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C53A5" w14:textId="77777777" w:rsidR="00555E26" w:rsidRPr="00260F45" w:rsidRDefault="007725AE" w:rsidP="00555E26">
      <w:pPr>
        <w:widowControl w:val="0"/>
        <w:pBdr>
          <w:top w:val="single" w:sz="4" w:space="1" w:color="auto"/>
          <w:left w:val="single" w:sz="4" w:space="4" w:color="auto"/>
          <w:bottom w:val="single" w:sz="4" w:space="1" w:color="auto"/>
          <w:right w:val="single" w:sz="4" w:space="4" w:color="auto"/>
        </w:pBdr>
      </w:pPr>
      <w:bookmarkStart w:id="0" w:name="_Hlk47523912"/>
      <w:r w:rsidRPr="00260F45">
        <w:t xml:space="preserve">Detta dokument är den godkända produktinformationen för </w:t>
      </w:r>
      <w:proofErr w:type="spellStart"/>
      <w:r w:rsidRPr="00260F45">
        <w:t>Emselex</w:t>
      </w:r>
      <w:proofErr w:type="spellEnd"/>
      <w:r w:rsidRPr="00260F45">
        <w:t>. De ändringar som har gjorts sedan tidigare procedur och som rör produktinformationen (VR/0000235712) har markerats.</w:t>
      </w:r>
    </w:p>
    <w:p w14:paraId="5D01B5D5" w14:textId="77777777" w:rsidR="00555E26" w:rsidRPr="00260F45" w:rsidRDefault="00555E26" w:rsidP="00555E26">
      <w:pPr>
        <w:widowControl w:val="0"/>
        <w:pBdr>
          <w:top w:val="single" w:sz="4" w:space="1" w:color="auto"/>
          <w:left w:val="single" w:sz="4" w:space="4" w:color="auto"/>
          <w:bottom w:val="single" w:sz="4" w:space="1" w:color="auto"/>
          <w:right w:val="single" w:sz="4" w:space="4" w:color="auto"/>
        </w:pBdr>
      </w:pPr>
    </w:p>
    <w:p w14:paraId="5D77B363" w14:textId="59E76828" w:rsidR="005C6E92" w:rsidRPr="00260F45" w:rsidRDefault="007725AE" w:rsidP="00555E26">
      <w:pPr>
        <w:pBdr>
          <w:top w:val="single" w:sz="4" w:space="1" w:color="auto"/>
          <w:left w:val="single" w:sz="4" w:space="4" w:color="auto"/>
          <w:bottom w:val="single" w:sz="4" w:space="1" w:color="auto"/>
          <w:right w:val="single" w:sz="4" w:space="4" w:color="auto"/>
        </w:pBdr>
        <w:suppressAutoHyphens/>
      </w:pPr>
      <w:r w:rsidRPr="00260F45">
        <w:t xml:space="preserve">Mer information finns på Europeiska läkemedelsmyndighetens webbplats: </w:t>
      </w:r>
      <w:hyperlink r:id="rId8" w:history="1">
        <w:r w:rsidR="0064193B" w:rsidRPr="0064193B">
          <w:rPr>
            <w:color w:val="0000FF"/>
            <w:szCs w:val="22"/>
            <w:u w:val="single"/>
            <w:lang w:val="bg-BG"/>
          </w:rPr>
          <w:t>https://www.ema.europa.eu/en/medicines/human/</w:t>
        </w:r>
        <w:r w:rsidR="0064193B" w:rsidRPr="0064193B">
          <w:rPr>
            <w:color w:val="0000FF"/>
            <w:szCs w:val="22"/>
            <w:u w:val="single"/>
            <w:lang w:val="en-GB"/>
          </w:rPr>
          <w:t>EPAR</w:t>
        </w:r>
        <w:r w:rsidR="0064193B" w:rsidRPr="0064193B">
          <w:rPr>
            <w:color w:val="0000FF"/>
            <w:szCs w:val="22"/>
            <w:u w:val="single"/>
            <w:lang w:val="bg-BG"/>
          </w:rPr>
          <w:t>/</w:t>
        </w:r>
        <w:proofErr w:type="spellStart"/>
        <w:r w:rsidR="0064193B" w:rsidRPr="0064193B">
          <w:rPr>
            <w:color w:val="0000FF"/>
            <w:szCs w:val="22"/>
            <w:u w:val="single"/>
            <w:lang w:val="bg-BG"/>
          </w:rPr>
          <w:t>emselex</w:t>
        </w:r>
        <w:proofErr w:type="spellEnd"/>
      </w:hyperlink>
    </w:p>
    <w:p w14:paraId="5429BD3F" w14:textId="77777777" w:rsidR="005C6E92" w:rsidRPr="00260F45" w:rsidRDefault="005C6E92" w:rsidP="006F12A5">
      <w:pPr>
        <w:suppressAutoHyphens/>
        <w:rPr>
          <w:szCs w:val="22"/>
        </w:rPr>
      </w:pPr>
    </w:p>
    <w:p w14:paraId="604E0362" w14:textId="77777777" w:rsidR="005C6E92" w:rsidRPr="00260F45" w:rsidRDefault="005C6E92" w:rsidP="006F12A5">
      <w:pPr>
        <w:suppressAutoHyphens/>
        <w:rPr>
          <w:szCs w:val="22"/>
        </w:rPr>
      </w:pPr>
    </w:p>
    <w:p w14:paraId="2BE4BD37" w14:textId="77777777" w:rsidR="005C6E92" w:rsidRPr="00260F45" w:rsidRDefault="005C6E92" w:rsidP="006F12A5">
      <w:pPr>
        <w:suppressAutoHyphens/>
        <w:rPr>
          <w:szCs w:val="22"/>
        </w:rPr>
      </w:pPr>
    </w:p>
    <w:p w14:paraId="013BAF11" w14:textId="77777777" w:rsidR="005C6E92" w:rsidRPr="00260F45" w:rsidRDefault="005C6E92" w:rsidP="006F12A5">
      <w:pPr>
        <w:suppressAutoHyphens/>
        <w:rPr>
          <w:szCs w:val="22"/>
        </w:rPr>
      </w:pPr>
    </w:p>
    <w:p w14:paraId="69B7C89C" w14:textId="77777777" w:rsidR="005C6E92" w:rsidRPr="00260F45" w:rsidRDefault="005C6E92" w:rsidP="006F12A5">
      <w:pPr>
        <w:suppressAutoHyphens/>
        <w:rPr>
          <w:szCs w:val="22"/>
        </w:rPr>
      </w:pPr>
    </w:p>
    <w:p w14:paraId="4A97F3AC" w14:textId="77777777" w:rsidR="005C6E92" w:rsidRPr="00260F45" w:rsidRDefault="005C6E92" w:rsidP="006F12A5">
      <w:pPr>
        <w:suppressAutoHyphens/>
        <w:rPr>
          <w:szCs w:val="22"/>
        </w:rPr>
      </w:pPr>
    </w:p>
    <w:p w14:paraId="426BDB1C" w14:textId="77777777" w:rsidR="005C6E92" w:rsidRPr="00260F45" w:rsidRDefault="005C6E92" w:rsidP="006F12A5">
      <w:pPr>
        <w:suppressAutoHyphens/>
        <w:rPr>
          <w:szCs w:val="22"/>
        </w:rPr>
      </w:pPr>
    </w:p>
    <w:p w14:paraId="3EC1A1E8" w14:textId="77777777" w:rsidR="005C6E92" w:rsidRPr="00260F45" w:rsidRDefault="005C6E92" w:rsidP="006F12A5">
      <w:pPr>
        <w:suppressAutoHyphens/>
        <w:rPr>
          <w:szCs w:val="22"/>
        </w:rPr>
      </w:pPr>
    </w:p>
    <w:p w14:paraId="256D07DE" w14:textId="77777777" w:rsidR="005C6E92" w:rsidRPr="00260F45" w:rsidRDefault="005C6E92" w:rsidP="006F12A5">
      <w:pPr>
        <w:suppressAutoHyphens/>
        <w:rPr>
          <w:szCs w:val="22"/>
        </w:rPr>
      </w:pPr>
    </w:p>
    <w:p w14:paraId="62D3872B" w14:textId="77777777" w:rsidR="005C6E92" w:rsidRPr="00260F45" w:rsidRDefault="005C6E92" w:rsidP="006F12A5">
      <w:pPr>
        <w:suppressAutoHyphens/>
        <w:rPr>
          <w:szCs w:val="22"/>
        </w:rPr>
      </w:pPr>
    </w:p>
    <w:p w14:paraId="67F56D50" w14:textId="77777777" w:rsidR="005C6E92" w:rsidRPr="00260F45" w:rsidRDefault="005C6E92" w:rsidP="006F12A5">
      <w:pPr>
        <w:suppressAutoHyphens/>
        <w:rPr>
          <w:szCs w:val="22"/>
        </w:rPr>
      </w:pPr>
    </w:p>
    <w:p w14:paraId="4D6F7718" w14:textId="77777777" w:rsidR="005C6E92" w:rsidRPr="00260F45" w:rsidRDefault="005C6E92" w:rsidP="006F12A5">
      <w:pPr>
        <w:suppressAutoHyphens/>
        <w:rPr>
          <w:szCs w:val="22"/>
        </w:rPr>
      </w:pPr>
    </w:p>
    <w:p w14:paraId="4838B62D" w14:textId="77777777" w:rsidR="005C6E92" w:rsidRPr="00260F45" w:rsidRDefault="005C6E92" w:rsidP="006F12A5">
      <w:pPr>
        <w:suppressAutoHyphens/>
        <w:rPr>
          <w:szCs w:val="22"/>
        </w:rPr>
      </w:pPr>
    </w:p>
    <w:p w14:paraId="42B1A9C0" w14:textId="77777777" w:rsidR="005C6E92" w:rsidRPr="00260F45" w:rsidRDefault="005C6E92" w:rsidP="006F12A5">
      <w:pPr>
        <w:suppressAutoHyphens/>
        <w:rPr>
          <w:szCs w:val="22"/>
        </w:rPr>
      </w:pPr>
    </w:p>
    <w:p w14:paraId="34C9F694" w14:textId="77777777" w:rsidR="005C6E92" w:rsidRPr="00260F45" w:rsidRDefault="005C6E92" w:rsidP="006F12A5">
      <w:pPr>
        <w:suppressAutoHyphens/>
        <w:rPr>
          <w:szCs w:val="22"/>
        </w:rPr>
      </w:pPr>
    </w:p>
    <w:p w14:paraId="43055EB6" w14:textId="77777777" w:rsidR="005C6E92" w:rsidRPr="00260F45" w:rsidRDefault="005C6E92" w:rsidP="006F12A5">
      <w:pPr>
        <w:suppressAutoHyphens/>
        <w:rPr>
          <w:szCs w:val="22"/>
        </w:rPr>
      </w:pPr>
    </w:p>
    <w:p w14:paraId="400F48E1" w14:textId="77777777" w:rsidR="005C6E92" w:rsidRPr="00260F45" w:rsidRDefault="005C6E92" w:rsidP="006F12A5">
      <w:pPr>
        <w:suppressAutoHyphens/>
        <w:rPr>
          <w:szCs w:val="22"/>
        </w:rPr>
      </w:pPr>
    </w:p>
    <w:p w14:paraId="256BB4A2" w14:textId="77777777" w:rsidR="005C6E92" w:rsidRPr="00260F45" w:rsidRDefault="005C6E92" w:rsidP="006F12A5">
      <w:pPr>
        <w:suppressAutoHyphens/>
        <w:rPr>
          <w:szCs w:val="22"/>
        </w:rPr>
      </w:pPr>
    </w:p>
    <w:p w14:paraId="2FFD7CF9" w14:textId="77777777" w:rsidR="005C6E92" w:rsidRPr="00260F45" w:rsidRDefault="005C6E92" w:rsidP="006F12A5">
      <w:pPr>
        <w:suppressAutoHyphens/>
        <w:rPr>
          <w:szCs w:val="22"/>
        </w:rPr>
      </w:pPr>
    </w:p>
    <w:p w14:paraId="2AB0394B" w14:textId="77777777" w:rsidR="005C6E92" w:rsidRPr="00260F45" w:rsidRDefault="005C6E92" w:rsidP="006F12A5">
      <w:pPr>
        <w:suppressAutoHyphens/>
        <w:rPr>
          <w:szCs w:val="22"/>
        </w:rPr>
      </w:pPr>
    </w:p>
    <w:p w14:paraId="4592CE1C" w14:textId="77777777" w:rsidR="005C6E92" w:rsidRPr="00260F45" w:rsidRDefault="005C6E92" w:rsidP="006F12A5">
      <w:pPr>
        <w:suppressAutoHyphens/>
        <w:rPr>
          <w:szCs w:val="22"/>
        </w:rPr>
      </w:pPr>
    </w:p>
    <w:p w14:paraId="2BF9D62C" w14:textId="77777777" w:rsidR="005C6E92" w:rsidRPr="00260F45" w:rsidRDefault="005C6E92" w:rsidP="006F12A5">
      <w:pPr>
        <w:suppressAutoHyphens/>
        <w:rPr>
          <w:szCs w:val="22"/>
        </w:rPr>
      </w:pPr>
    </w:p>
    <w:p w14:paraId="2A9A3332" w14:textId="77777777" w:rsidR="005C6E92" w:rsidRPr="00260F45" w:rsidRDefault="007725AE" w:rsidP="006F12A5">
      <w:pPr>
        <w:suppressAutoHyphens/>
        <w:jc w:val="center"/>
        <w:rPr>
          <w:b/>
          <w:szCs w:val="22"/>
        </w:rPr>
      </w:pPr>
      <w:r w:rsidRPr="00260F45">
        <w:rPr>
          <w:b/>
          <w:szCs w:val="22"/>
        </w:rPr>
        <w:t>BILAGA I</w:t>
      </w:r>
    </w:p>
    <w:p w14:paraId="78AADD80" w14:textId="77777777" w:rsidR="005C6E92" w:rsidRPr="00260F45" w:rsidRDefault="005C6E92" w:rsidP="006F12A5">
      <w:pPr>
        <w:suppressAutoHyphens/>
        <w:jc w:val="center"/>
        <w:rPr>
          <w:szCs w:val="22"/>
        </w:rPr>
      </w:pPr>
    </w:p>
    <w:p w14:paraId="28359D9F" w14:textId="77777777" w:rsidR="00C93341" w:rsidRPr="00260F45" w:rsidRDefault="00C93341" w:rsidP="006F12A5">
      <w:pPr>
        <w:suppressAutoHyphens/>
        <w:jc w:val="center"/>
        <w:rPr>
          <w:szCs w:val="22"/>
        </w:rPr>
      </w:pPr>
    </w:p>
    <w:p w14:paraId="4E007D9F" w14:textId="77777777" w:rsidR="005C6E92" w:rsidRPr="00260F45" w:rsidRDefault="007725AE" w:rsidP="006F12A5">
      <w:pPr>
        <w:pStyle w:val="TitleA"/>
        <w:outlineLvl w:val="0"/>
      </w:pPr>
      <w:r w:rsidRPr="00260F45">
        <w:t>PRODUKTRESUMÉ</w:t>
      </w:r>
    </w:p>
    <w:p w14:paraId="03E01C00" w14:textId="77777777" w:rsidR="005C6E92" w:rsidRPr="00260F45" w:rsidRDefault="007725AE" w:rsidP="006F12A5">
      <w:pPr>
        <w:suppressAutoHyphens/>
        <w:rPr>
          <w:szCs w:val="22"/>
        </w:rPr>
      </w:pPr>
      <w:r w:rsidRPr="00260F45">
        <w:rPr>
          <w:szCs w:val="22"/>
        </w:rPr>
        <w:br w:type="page"/>
      </w:r>
      <w:bookmarkStart w:id="1" w:name="_Hlk48128534"/>
      <w:bookmarkStart w:id="2" w:name="_Hlk48128556"/>
      <w:r w:rsidRPr="00260F45">
        <w:rPr>
          <w:b/>
          <w:szCs w:val="22"/>
        </w:rPr>
        <w:lastRenderedPageBreak/>
        <w:t>1.</w:t>
      </w:r>
      <w:r w:rsidRPr="00260F45">
        <w:rPr>
          <w:b/>
          <w:szCs w:val="22"/>
        </w:rPr>
        <w:tab/>
        <w:t>LÄKEMEDLETS NAMN</w:t>
      </w:r>
    </w:p>
    <w:p w14:paraId="479EDA4E" w14:textId="77777777" w:rsidR="005C6E92" w:rsidRPr="00260F45" w:rsidRDefault="005C6E92" w:rsidP="006F12A5">
      <w:pPr>
        <w:suppressAutoHyphens/>
        <w:rPr>
          <w:szCs w:val="22"/>
        </w:rPr>
      </w:pPr>
    </w:p>
    <w:p w14:paraId="3429C5EB" w14:textId="77777777" w:rsidR="005C6E92" w:rsidRPr="00260F45" w:rsidRDefault="007725AE" w:rsidP="006F12A5">
      <w:pPr>
        <w:suppressAutoHyphens/>
        <w:rPr>
          <w:szCs w:val="22"/>
        </w:rPr>
      </w:pPr>
      <w:proofErr w:type="spellStart"/>
      <w:r w:rsidRPr="00260F45">
        <w:rPr>
          <w:szCs w:val="22"/>
        </w:rPr>
        <w:t>Emselex</w:t>
      </w:r>
      <w:proofErr w:type="spellEnd"/>
      <w:r w:rsidRPr="00260F45">
        <w:rPr>
          <w:szCs w:val="22"/>
        </w:rPr>
        <w:t xml:space="preserve"> 7,5 mg depottabletter</w:t>
      </w:r>
    </w:p>
    <w:p w14:paraId="419A8B35" w14:textId="77777777" w:rsidR="005C6E92" w:rsidRPr="00260F45" w:rsidRDefault="005C6E92" w:rsidP="006F12A5">
      <w:pPr>
        <w:suppressAutoHyphens/>
        <w:rPr>
          <w:szCs w:val="22"/>
        </w:rPr>
      </w:pPr>
    </w:p>
    <w:p w14:paraId="60DB4AFE" w14:textId="77777777" w:rsidR="005C6E92" w:rsidRPr="00260F45" w:rsidRDefault="005C6E92" w:rsidP="006F12A5">
      <w:pPr>
        <w:suppressAutoHyphens/>
        <w:rPr>
          <w:szCs w:val="22"/>
        </w:rPr>
      </w:pPr>
    </w:p>
    <w:p w14:paraId="57D8CAD6" w14:textId="77777777" w:rsidR="005C6E92" w:rsidRPr="00260F45" w:rsidRDefault="007725AE" w:rsidP="006F12A5">
      <w:pPr>
        <w:suppressAutoHyphens/>
        <w:ind w:left="567" w:hanging="567"/>
        <w:rPr>
          <w:szCs w:val="22"/>
        </w:rPr>
      </w:pPr>
      <w:r w:rsidRPr="00260F45">
        <w:rPr>
          <w:b/>
          <w:szCs w:val="22"/>
        </w:rPr>
        <w:t>2.</w:t>
      </w:r>
      <w:r w:rsidRPr="00260F45">
        <w:rPr>
          <w:b/>
          <w:szCs w:val="22"/>
        </w:rPr>
        <w:tab/>
        <w:t xml:space="preserve">KVALITATIV OCH </w:t>
      </w:r>
      <w:r w:rsidRPr="00260F45">
        <w:rPr>
          <w:b/>
          <w:szCs w:val="22"/>
        </w:rPr>
        <w:t>KVANTITATIV SAMMANSÄTTNING</w:t>
      </w:r>
    </w:p>
    <w:p w14:paraId="32EA6868" w14:textId="77777777" w:rsidR="005C6E92" w:rsidRPr="00260F45" w:rsidRDefault="005C6E92" w:rsidP="006F12A5">
      <w:pPr>
        <w:suppressAutoHyphens/>
        <w:rPr>
          <w:szCs w:val="22"/>
        </w:rPr>
      </w:pPr>
    </w:p>
    <w:p w14:paraId="65B43080" w14:textId="77777777" w:rsidR="005C6E92" w:rsidRPr="00260F45" w:rsidRDefault="007725AE" w:rsidP="006F12A5">
      <w:pPr>
        <w:suppressAutoHyphens/>
        <w:rPr>
          <w:szCs w:val="22"/>
        </w:rPr>
      </w:pPr>
      <w:r w:rsidRPr="00260F45">
        <w:rPr>
          <w:szCs w:val="22"/>
        </w:rPr>
        <w:t xml:space="preserve">Varje tablett innehåller 7,5 mg </w:t>
      </w:r>
      <w:proofErr w:type="spellStart"/>
      <w:r w:rsidRPr="00260F45">
        <w:rPr>
          <w:szCs w:val="22"/>
        </w:rPr>
        <w:t>darifenacin</w:t>
      </w:r>
      <w:proofErr w:type="spellEnd"/>
      <w:r w:rsidRPr="00260F45">
        <w:rPr>
          <w:szCs w:val="22"/>
        </w:rPr>
        <w:t xml:space="preserve"> (som hydrobromid).</w:t>
      </w:r>
    </w:p>
    <w:p w14:paraId="4CB58CB8" w14:textId="77777777" w:rsidR="005C6E92" w:rsidRPr="00260F45" w:rsidRDefault="005C6E92" w:rsidP="006F12A5">
      <w:pPr>
        <w:suppressAutoHyphens/>
        <w:rPr>
          <w:szCs w:val="22"/>
        </w:rPr>
      </w:pPr>
    </w:p>
    <w:p w14:paraId="6BE45019" w14:textId="77777777" w:rsidR="005C6E92" w:rsidRPr="00260F45" w:rsidRDefault="007725AE" w:rsidP="006F12A5">
      <w:pPr>
        <w:suppressAutoHyphens/>
        <w:rPr>
          <w:szCs w:val="22"/>
        </w:rPr>
      </w:pPr>
      <w:r w:rsidRPr="00260F45">
        <w:rPr>
          <w:szCs w:val="22"/>
        </w:rPr>
        <w:t>För fullständig förteckning över hjälpämnen, se avsnitt 6.1.</w:t>
      </w:r>
    </w:p>
    <w:p w14:paraId="30E1C672" w14:textId="77777777" w:rsidR="005C6E92" w:rsidRPr="00260F45" w:rsidRDefault="005C6E92" w:rsidP="006F12A5">
      <w:pPr>
        <w:suppressAutoHyphens/>
        <w:rPr>
          <w:szCs w:val="22"/>
        </w:rPr>
      </w:pPr>
    </w:p>
    <w:p w14:paraId="6086C486" w14:textId="77777777" w:rsidR="005C6E92" w:rsidRPr="00260F45" w:rsidRDefault="005C6E92" w:rsidP="006F12A5">
      <w:pPr>
        <w:suppressAutoHyphens/>
        <w:rPr>
          <w:szCs w:val="22"/>
        </w:rPr>
      </w:pPr>
    </w:p>
    <w:p w14:paraId="2D2E42F7" w14:textId="77777777" w:rsidR="005C6E92" w:rsidRPr="00260F45" w:rsidRDefault="007725AE" w:rsidP="006F12A5">
      <w:pPr>
        <w:suppressAutoHyphens/>
        <w:ind w:left="567" w:hanging="567"/>
        <w:rPr>
          <w:szCs w:val="22"/>
        </w:rPr>
      </w:pPr>
      <w:r w:rsidRPr="00260F45">
        <w:rPr>
          <w:b/>
          <w:szCs w:val="22"/>
        </w:rPr>
        <w:t>3.</w:t>
      </w:r>
      <w:r w:rsidRPr="00260F45">
        <w:rPr>
          <w:b/>
          <w:szCs w:val="22"/>
        </w:rPr>
        <w:tab/>
        <w:t>LÄKEMEDELSFORM</w:t>
      </w:r>
    </w:p>
    <w:p w14:paraId="62CBC1FD" w14:textId="77777777" w:rsidR="005C6E92" w:rsidRPr="00260F45" w:rsidRDefault="005C6E92" w:rsidP="006F12A5">
      <w:pPr>
        <w:suppressAutoHyphens/>
        <w:rPr>
          <w:szCs w:val="22"/>
        </w:rPr>
      </w:pPr>
    </w:p>
    <w:p w14:paraId="3DDDF2F5" w14:textId="77777777" w:rsidR="005C6E92" w:rsidRPr="00260F45" w:rsidRDefault="007725AE" w:rsidP="006F12A5">
      <w:pPr>
        <w:suppressAutoHyphens/>
        <w:rPr>
          <w:szCs w:val="22"/>
        </w:rPr>
      </w:pPr>
      <w:r w:rsidRPr="00260F45">
        <w:rPr>
          <w:szCs w:val="22"/>
        </w:rPr>
        <w:t>Depottablet</w:t>
      </w:r>
      <w:r w:rsidR="0089223E" w:rsidRPr="00260F45">
        <w:rPr>
          <w:szCs w:val="22"/>
        </w:rPr>
        <w:t>t</w:t>
      </w:r>
    </w:p>
    <w:p w14:paraId="06BE7800" w14:textId="77777777" w:rsidR="005C6E92" w:rsidRPr="00260F45" w:rsidRDefault="005C6E92" w:rsidP="006F12A5">
      <w:pPr>
        <w:suppressAutoHyphens/>
        <w:rPr>
          <w:szCs w:val="22"/>
        </w:rPr>
      </w:pPr>
    </w:p>
    <w:p w14:paraId="540E470E" w14:textId="77777777" w:rsidR="005C6E92" w:rsidRPr="00260F45" w:rsidRDefault="007725AE" w:rsidP="006F12A5">
      <w:pPr>
        <w:suppressAutoHyphens/>
        <w:rPr>
          <w:szCs w:val="22"/>
        </w:rPr>
      </w:pPr>
      <w:r w:rsidRPr="00260F45">
        <w:rPr>
          <w:szCs w:val="22"/>
        </w:rPr>
        <w:t xml:space="preserve">Vit, rund, konvex tablett, med ”DF” präglat på den ena sidan och </w:t>
      </w:r>
      <w:r w:rsidRPr="00260F45">
        <w:rPr>
          <w:szCs w:val="22"/>
        </w:rPr>
        <w:t>”7.5” på den andra.</w:t>
      </w:r>
    </w:p>
    <w:p w14:paraId="42C8C09F" w14:textId="77777777" w:rsidR="005C6E92" w:rsidRPr="00260F45" w:rsidRDefault="005C6E92" w:rsidP="006F12A5">
      <w:pPr>
        <w:suppressAutoHyphens/>
        <w:rPr>
          <w:szCs w:val="22"/>
        </w:rPr>
      </w:pPr>
    </w:p>
    <w:p w14:paraId="2A927A1E" w14:textId="77777777" w:rsidR="005C6E92" w:rsidRPr="00260F45" w:rsidRDefault="005C6E92" w:rsidP="006F12A5">
      <w:pPr>
        <w:suppressAutoHyphens/>
        <w:rPr>
          <w:szCs w:val="22"/>
        </w:rPr>
      </w:pPr>
    </w:p>
    <w:p w14:paraId="50638905" w14:textId="77777777" w:rsidR="005C6E92" w:rsidRPr="00260F45" w:rsidRDefault="007725AE" w:rsidP="006F12A5">
      <w:pPr>
        <w:suppressAutoHyphens/>
        <w:ind w:left="567" w:hanging="567"/>
        <w:rPr>
          <w:szCs w:val="22"/>
        </w:rPr>
      </w:pPr>
      <w:r w:rsidRPr="00260F45">
        <w:rPr>
          <w:b/>
          <w:szCs w:val="22"/>
        </w:rPr>
        <w:t>4.</w:t>
      </w:r>
      <w:r w:rsidRPr="00260F45">
        <w:rPr>
          <w:b/>
          <w:szCs w:val="22"/>
        </w:rPr>
        <w:tab/>
        <w:t>KLINISKA UPPGIFTER</w:t>
      </w:r>
    </w:p>
    <w:p w14:paraId="158C6088" w14:textId="77777777" w:rsidR="005C6E92" w:rsidRPr="00260F45" w:rsidRDefault="005C6E92" w:rsidP="006F12A5">
      <w:pPr>
        <w:suppressAutoHyphens/>
        <w:rPr>
          <w:szCs w:val="22"/>
        </w:rPr>
      </w:pPr>
    </w:p>
    <w:p w14:paraId="45600178" w14:textId="77777777" w:rsidR="005C6E92" w:rsidRPr="00260F45" w:rsidRDefault="007725AE" w:rsidP="006F12A5">
      <w:pPr>
        <w:suppressAutoHyphens/>
        <w:ind w:left="567" w:hanging="567"/>
        <w:rPr>
          <w:b/>
          <w:szCs w:val="22"/>
        </w:rPr>
      </w:pPr>
      <w:r w:rsidRPr="00260F45">
        <w:rPr>
          <w:b/>
          <w:szCs w:val="22"/>
        </w:rPr>
        <w:t>4.1</w:t>
      </w:r>
      <w:r w:rsidRPr="00260F45">
        <w:rPr>
          <w:b/>
          <w:szCs w:val="22"/>
        </w:rPr>
        <w:tab/>
        <w:t>Terapeutiska indikationer</w:t>
      </w:r>
    </w:p>
    <w:p w14:paraId="0F253E0D" w14:textId="77777777" w:rsidR="005C6E92" w:rsidRPr="00260F45" w:rsidRDefault="005C6E92" w:rsidP="006F12A5">
      <w:pPr>
        <w:suppressAutoHyphens/>
        <w:rPr>
          <w:szCs w:val="22"/>
        </w:rPr>
      </w:pPr>
    </w:p>
    <w:p w14:paraId="22CA29F4" w14:textId="77777777" w:rsidR="005C6E92" w:rsidRPr="00260F45" w:rsidRDefault="007725AE" w:rsidP="006F12A5">
      <w:pPr>
        <w:suppressAutoHyphens/>
        <w:rPr>
          <w:szCs w:val="22"/>
        </w:rPr>
      </w:pPr>
      <w:r w:rsidRPr="00260F45">
        <w:rPr>
          <w:szCs w:val="22"/>
        </w:rPr>
        <w:t xml:space="preserve">Symtomatisk behandling av trängningsinkontinens och/eller ökad frekvens </w:t>
      </w:r>
      <w:proofErr w:type="spellStart"/>
      <w:r w:rsidRPr="00260F45">
        <w:rPr>
          <w:szCs w:val="22"/>
        </w:rPr>
        <w:t>miktioner</w:t>
      </w:r>
      <w:proofErr w:type="spellEnd"/>
      <w:r w:rsidRPr="00260F45">
        <w:rPr>
          <w:szCs w:val="22"/>
        </w:rPr>
        <w:t xml:space="preserve"> och trängningar som kan uppkomma hos </w:t>
      </w:r>
      <w:r w:rsidR="00D77613" w:rsidRPr="00260F45">
        <w:rPr>
          <w:szCs w:val="22"/>
        </w:rPr>
        <w:t xml:space="preserve">vuxna </w:t>
      </w:r>
      <w:r w:rsidRPr="00260F45">
        <w:rPr>
          <w:szCs w:val="22"/>
        </w:rPr>
        <w:t>patienter med överaktiv blåsa.</w:t>
      </w:r>
    </w:p>
    <w:p w14:paraId="40B83614" w14:textId="77777777" w:rsidR="005C6E92" w:rsidRPr="00260F45" w:rsidRDefault="005C6E92" w:rsidP="006F12A5">
      <w:pPr>
        <w:suppressAutoHyphens/>
        <w:rPr>
          <w:szCs w:val="22"/>
        </w:rPr>
      </w:pPr>
    </w:p>
    <w:p w14:paraId="75FF7F32" w14:textId="77777777" w:rsidR="005C6E92" w:rsidRPr="00260F45" w:rsidRDefault="007725AE" w:rsidP="006F12A5">
      <w:pPr>
        <w:suppressAutoHyphens/>
        <w:ind w:left="567" w:hanging="567"/>
        <w:rPr>
          <w:szCs w:val="22"/>
        </w:rPr>
      </w:pPr>
      <w:r w:rsidRPr="00260F45">
        <w:rPr>
          <w:b/>
          <w:szCs w:val="22"/>
        </w:rPr>
        <w:t>4.2</w:t>
      </w:r>
      <w:r w:rsidRPr="00260F45">
        <w:rPr>
          <w:b/>
          <w:szCs w:val="22"/>
        </w:rPr>
        <w:tab/>
        <w:t>Dosering och admini</w:t>
      </w:r>
      <w:r w:rsidRPr="00260F45">
        <w:rPr>
          <w:b/>
          <w:szCs w:val="22"/>
        </w:rPr>
        <w:t>streringssätt</w:t>
      </w:r>
    </w:p>
    <w:p w14:paraId="65BF8A83" w14:textId="77777777" w:rsidR="005C6E92" w:rsidRPr="00260F45" w:rsidRDefault="005C6E92" w:rsidP="006F12A5">
      <w:pPr>
        <w:suppressAutoHyphens/>
        <w:rPr>
          <w:szCs w:val="22"/>
        </w:rPr>
      </w:pPr>
    </w:p>
    <w:p w14:paraId="0031AC6B" w14:textId="77777777" w:rsidR="000B048E" w:rsidRPr="00260F45" w:rsidRDefault="007725AE" w:rsidP="006F12A5">
      <w:pPr>
        <w:keepNext/>
        <w:rPr>
          <w:szCs w:val="22"/>
          <w:u w:val="single"/>
        </w:rPr>
      </w:pPr>
      <w:r w:rsidRPr="00260F45">
        <w:rPr>
          <w:szCs w:val="22"/>
          <w:u w:val="single"/>
        </w:rPr>
        <w:t>Dosering</w:t>
      </w:r>
    </w:p>
    <w:p w14:paraId="0CB03CC5" w14:textId="77777777" w:rsidR="000B048E" w:rsidRPr="00260F45" w:rsidRDefault="000B048E" w:rsidP="006F12A5">
      <w:pPr>
        <w:suppressAutoHyphens/>
        <w:rPr>
          <w:szCs w:val="22"/>
          <w:u w:val="single"/>
        </w:rPr>
      </w:pPr>
    </w:p>
    <w:p w14:paraId="60181860" w14:textId="77777777" w:rsidR="005C6E92" w:rsidRPr="00260F45" w:rsidRDefault="007725AE" w:rsidP="006F12A5">
      <w:pPr>
        <w:suppressAutoHyphens/>
        <w:rPr>
          <w:i/>
          <w:szCs w:val="22"/>
        </w:rPr>
      </w:pPr>
      <w:r w:rsidRPr="00260F45">
        <w:rPr>
          <w:i/>
          <w:szCs w:val="22"/>
        </w:rPr>
        <w:t>Vuxna</w:t>
      </w:r>
    </w:p>
    <w:p w14:paraId="176BF5AE" w14:textId="77777777" w:rsidR="005C6E92" w:rsidRPr="00260F45" w:rsidRDefault="007725AE" w:rsidP="006F12A5">
      <w:pPr>
        <w:suppressAutoHyphens/>
        <w:rPr>
          <w:szCs w:val="22"/>
        </w:rPr>
      </w:pPr>
      <w:r w:rsidRPr="00260F45">
        <w:rPr>
          <w:szCs w:val="22"/>
        </w:rPr>
        <w:t xml:space="preserve">Den rekommenderade startdosen är 7,5 mg dagligen. Patienterna skall följas upp 2 veckor efter behandlingsstart. För de patienter som fordrar större symtomlindring kan dosen ökas till 15 mg dagligen, baserat på det </w:t>
      </w:r>
      <w:r w:rsidRPr="00260F45">
        <w:rPr>
          <w:szCs w:val="22"/>
        </w:rPr>
        <w:t>individuella svaret.</w:t>
      </w:r>
    </w:p>
    <w:p w14:paraId="23BCE476" w14:textId="77777777" w:rsidR="005C6E92" w:rsidRPr="00260F45" w:rsidRDefault="005C6E92" w:rsidP="006F12A5">
      <w:pPr>
        <w:suppressAutoHyphens/>
        <w:rPr>
          <w:szCs w:val="22"/>
        </w:rPr>
      </w:pPr>
    </w:p>
    <w:p w14:paraId="20954AF3" w14:textId="77777777" w:rsidR="005C6E92" w:rsidRPr="00260F45" w:rsidRDefault="007725AE" w:rsidP="006F12A5">
      <w:pPr>
        <w:suppressAutoHyphens/>
        <w:rPr>
          <w:i/>
          <w:szCs w:val="22"/>
        </w:rPr>
      </w:pPr>
      <w:r w:rsidRPr="00260F45">
        <w:rPr>
          <w:i/>
          <w:szCs w:val="22"/>
        </w:rPr>
        <w:t>Äldre patienter (≥ 65 år)</w:t>
      </w:r>
    </w:p>
    <w:p w14:paraId="1A691C14" w14:textId="77777777" w:rsidR="005C6E92" w:rsidRPr="00260F45" w:rsidRDefault="007725AE" w:rsidP="006F12A5">
      <w:pPr>
        <w:suppressAutoHyphens/>
        <w:rPr>
          <w:szCs w:val="22"/>
        </w:rPr>
      </w:pPr>
      <w:r w:rsidRPr="00260F45">
        <w:rPr>
          <w:szCs w:val="22"/>
        </w:rPr>
        <w:t>Den rekommenderade initialdosen för äldre är 7,5 mg dagligen. Patienterna skall följas upp vad beträffar effekt och säkerhet 2 veckor efter behandlingsstart. För de patienter som tolererar behandlingen väl me</w:t>
      </w:r>
      <w:r w:rsidRPr="00260F45">
        <w:rPr>
          <w:szCs w:val="22"/>
        </w:rPr>
        <w:t xml:space="preserve">n som fordrar större symtomlindring kan dosen ökas till 15 mg dagligen, baserat på det individuella svaret (se </w:t>
      </w:r>
      <w:r w:rsidR="002B0011" w:rsidRPr="00260F45">
        <w:rPr>
          <w:szCs w:val="22"/>
        </w:rPr>
        <w:t xml:space="preserve">avsnitt </w:t>
      </w:r>
      <w:r w:rsidRPr="00260F45">
        <w:rPr>
          <w:szCs w:val="22"/>
        </w:rPr>
        <w:t>5.2).</w:t>
      </w:r>
    </w:p>
    <w:p w14:paraId="4D66EFE6" w14:textId="77777777" w:rsidR="005C6E92" w:rsidRPr="00260F45" w:rsidRDefault="005C6E92" w:rsidP="006F12A5">
      <w:pPr>
        <w:suppressAutoHyphens/>
        <w:rPr>
          <w:szCs w:val="22"/>
        </w:rPr>
      </w:pPr>
    </w:p>
    <w:p w14:paraId="010E3315" w14:textId="77777777" w:rsidR="005C6E92" w:rsidRPr="00260F45" w:rsidRDefault="007725AE" w:rsidP="006F12A5">
      <w:pPr>
        <w:suppressAutoHyphens/>
        <w:rPr>
          <w:i/>
          <w:szCs w:val="22"/>
        </w:rPr>
      </w:pPr>
      <w:r w:rsidRPr="00260F45">
        <w:rPr>
          <w:i/>
          <w:szCs w:val="22"/>
        </w:rPr>
        <w:t>Pediatrisk population</w:t>
      </w:r>
    </w:p>
    <w:p w14:paraId="18CA6F05" w14:textId="77777777" w:rsidR="005C6E92" w:rsidRPr="00260F45" w:rsidRDefault="007725AE" w:rsidP="006F12A5">
      <w:pPr>
        <w:suppressAutoHyphens/>
        <w:rPr>
          <w:szCs w:val="22"/>
        </w:rPr>
      </w:pPr>
      <w:proofErr w:type="spellStart"/>
      <w:r w:rsidRPr="00260F45">
        <w:rPr>
          <w:szCs w:val="22"/>
        </w:rPr>
        <w:t>Emselex</w:t>
      </w:r>
      <w:proofErr w:type="spellEnd"/>
      <w:r w:rsidRPr="00260F45">
        <w:rPr>
          <w:szCs w:val="22"/>
        </w:rPr>
        <w:t xml:space="preserve"> rekommenderas inte till barn under 18</w:t>
      </w:r>
      <w:r w:rsidR="00DD632B" w:rsidRPr="00260F45">
        <w:rPr>
          <w:szCs w:val="22"/>
        </w:rPr>
        <w:t> </w:t>
      </w:r>
      <w:r w:rsidRPr="00260F45">
        <w:rPr>
          <w:szCs w:val="22"/>
        </w:rPr>
        <w:t>år beroende på brist på data avseende säkerhet och effekt.</w:t>
      </w:r>
    </w:p>
    <w:p w14:paraId="2911C3BF" w14:textId="77777777" w:rsidR="005C6E92" w:rsidRPr="00260F45" w:rsidRDefault="005C6E92" w:rsidP="006F12A5">
      <w:pPr>
        <w:suppressAutoHyphens/>
        <w:rPr>
          <w:szCs w:val="22"/>
        </w:rPr>
      </w:pPr>
    </w:p>
    <w:p w14:paraId="298F4CD1" w14:textId="77777777" w:rsidR="005C6E92" w:rsidRPr="00260F45" w:rsidRDefault="007725AE" w:rsidP="006F12A5">
      <w:pPr>
        <w:suppressAutoHyphens/>
        <w:rPr>
          <w:i/>
          <w:szCs w:val="22"/>
        </w:rPr>
      </w:pPr>
      <w:r w:rsidRPr="00260F45">
        <w:rPr>
          <w:i/>
          <w:szCs w:val="22"/>
        </w:rPr>
        <w:t>Fö</w:t>
      </w:r>
      <w:r w:rsidRPr="00260F45">
        <w:rPr>
          <w:i/>
          <w:szCs w:val="22"/>
        </w:rPr>
        <w:t>rsämrad njurfunktion</w:t>
      </w:r>
    </w:p>
    <w:p w14:paraId="7982C8A0" w14:textId="77777777" w:rsidR="005C6E92" w:rsidRPr="00260F45" w:rsidRDefault="007725AE" w:rsidP="006F12A5">
      <w:pPr>
        <w:suppressAutoHyphens/>
        <w:rPr>
          <w:szCs w:val="22"/>
        </w:rPr>
      </w:pPr>
      <w:r w:rsidRPr="00260F45">
        <w:rPr>
          <w:szCs w:val="22"/>
        </w:rPr>
        <w:t xml:space="preserve">Ingen dosjustering krävs för patienter med försämrad njurfunktion. Försiktighet skall dock iakttas vid behandling av denna patientgrupp (se </w:t>
      </w:r>
      <w:r w:rsidR="002B0011" w:rsidRPr="00260F45">
        <w:rPr>
          <w:szCs w:val="22"/>
        </w:rPr>
        <w:t xml:space="preserve">avsnitt </w:t>
      </w:r>
      <w:r w:rsidRPr="00260F45">
        <w:rPr>
          <w:szCs w:val="22"/>
        </w:rPr>
        <w:t>5.2).</w:t>
      </w:r>
    </w:p>
    <w:p w14:paraId="29578A64" w14:textId="77777777" w:rsidR="005C6E92" w:rsidRPr="00260F45" w:rsidRDefault="005C6E92" w:rsidP="006F12A5">
      <w:pPr>
        <w:suppressAutoHyphens/>
        <w:rPr>
          <w:szCs w:val="22"/>
        </w:rPr>
      </w:pPr>
    </w:p>
    <w:p w14:paraId="1E64DB8C" w14:textId="77777777" w:rsidR="005C6E92" w:rsidRPr="00260F45" w:rsidRDefault="007725AE" w:rsidP="006F12A5">
      <w:pPr>
        <w:suppressAutoHyphens/>
        <w:rPr>
          <w:i/>
          <w:szCs w:val="22"/>
        </w:rPr>
      </w:pPr>
      <w:r w:rsidRPr="00260F45">
        <w:rPr>
          <w:i/>
          <w:szCs w:val="22"/>
        </w:rPr>
        <w:t>Försämrad leverfunktion</w:t>
      </w:r>
    </w:p>
    <w:p w14:paraId="1E474CB3" w14:textId="77777777" w:rsidR="005C6E92" w:rsidRPr="00260F45" w:rsidRDefault="007725AE" w:rsidP="006F12A5">
      <w:pPr>
        <w:suppressAutoHyphens/>
        <w:rPr>
          <w:szCs w:val="22"/>
        </w:rPr>
      </w:pPr>
      <w:r w:rsidRPr="00260F45">
        <w:rPr>
          <w:szCs w:val="22"/>
        </w:rPr>
        <w:t xml:space="preserve">Ingen dosjustering krävs för patienter med lätt nedsatt leverfunktion.(Child Pugh A). Dock föreligger risk för ökad exponering i denna patientgrupp (se </w:t>
      </w:r>
      <w:r w:rsidR="002B0011" w:rsidRPr="00260F45">
        <w:rPr>
          <w:szCs w:val="22"/>
        </w:rPr>
        <w:t xml:space="preserve">avsnitt </w:t>
      </w:r>
      <w:r w:rsidRPr="00260F45">
        <w:rPr>
          <w:szCs w:val="22"/>
        </w:rPr>
        <w:t>5.2).</w:t>
      </w:r>
    </w:p>
    <w:p w14:paraId="30562367" w14:textId="77777777" w:rsidR="005C6E92" w:rsidRPr="00260F45" w:rsidRDefault="005C6E92" w:rsidP="006F12A5">
      <w:pPr>
        <w:suppressAutoHyphens/>
        <w:rPr>
          <w:szCs w:val="22"/>
        </w:rPr>
      </w:pPr>
    </w:p>
    <w:p w14:paraId="7398FEFB" w14:textId="77777777" w:rsidR="005C6E92" w:rsidRPr="00260F45" w:rsidRDefault="007725AE" w:rsidP="006F12A5">
      <w:pPr>
        <w:suppressAutoHyphens/>
        <w:rPr>
          <w:szCs w:val="22"/>
        </w:rPr>
      </w:pPr>
      <w:r w:rsidRPr="00260F45">
        <w:rPr>
          <w:szCs w:val="22"/>
        </w:rPr>
        <w:t>Patienter med måttligt nedsatt leverfunktion (Child Pugh B) bör endast behandlas om nytta</w:t>
      </w:r>
      <w:r w:rsidRPr="00260F45">
        <w:rPr>
          <w:szCs w:val="22"/>
        </w:rPr>
        <w:t xml:space="preserve">n överväger risken och dosen </w:t>
      </w:r>
      <w:r w:rsidR="00FA480E" w:rsidRPr="00260F45">
        <w:rPr>
          <w:szCs w:val="22"/>
        </w:rPr>
        <w:t xml:space="preserve">bör </w:t>
      </w:r>
      <w:r w:rsidRPr="00260F45">
        <w:rPr>
          <w:szCs w:val="22"/>
        </w:rPr>
        <w:t xml:space="preserve">begränsas till 7,5 mg dagligen (se </w:t>
      </w:r>
      <w:r w:rsidR="002B0011" w:rsidRPr="00260F45">
        <w:rPr>
          <w:szCs w:val="22"/>
        </w:rPr>
        <w:t xml:space="preserve">avsnitt </w:t>
      </w:r>
      <w:r w:rsidRPr="00260F45">
        <w:rPr>
          <w:szCs w:val="22"/>
        </w:rPr>
        <w:t>5.2).</w:t>
      </w:r>
      <w:r w:rsidR="00D77613" w:rsidRPr="00260F45">
        <w:rPr>
          <w:szCs w:val="22"/>
        </w:rPr>
        <w:t xml:space="preserve"> </w:t>
      </w:r>
      <w:proofErr w:type="spellStart"/>
      <w:r w:rsidR="00D77613" w:rsidRPr="00260F45">
        <w:rPr>
          <w:szCs w:val="22"/>
        </w:rPr>
        <w:t>Emselex</w:t>
      </w:r>
      <w:proofErr w:type="spellEnd"/>
      <w:r w:rsidR="00D77613" w:rsidRPr="00260F45">
        <w:rPr>
          <w:szCs w:val="22"/>
        </w:rPr>
        <w:t xml:space="preserve"> är kontraindicerat för patienter med allvarligt nedsatt leverfunktion (Child Pugh C) (se avsnitt 4.3).</w:t>
      </w:r>
    </w:p>
    <w:p w14:paraId="4F7AD7D9" w14:textId="77777777" w:rsidR="005C6E92" w:rsidRPr="00260F45" w:rsidRDefault="005C6E92" w:rsidP="006F12A5">
      <w:pPr>
        <w:suppressAutoHyphens/>
        <w:rPr>
          <w:szCs w:val="22"/>
        </w:rPr>
      </w:pPr>
    </w:p>
    <w:p w14:paraId="36B772A1" w14:textId="77777777" w:rsidR="005C6E92" w:rsidRPr="00260F45" w:rsidRDefault="007725AE" w:rsidP="006F12A5">
      <w:pPr>
        <w:suppressAutoHyphens/>
        <w:rPr>
          <w:i/>
          <w:szCs w:val="22"/>
        </w:rPr>
      </w:pPr>
      <w:r w:rsidRPr="00260F45">
        <w:rPr>
          <w:i/>
          <w:szCs w:val="22"/>
        </w:rPr>
        <w:lastRenderedPageBreak/>
        <w:t xml:space="preserve">Patienter som får samtidig behandling med </w:t>
      </w:r>
      <w:r w:rsidR="009F612C" w:rsidRPr="00260F45">
        <w:rPr>
          <w:i/>
          <w:szCs w:val="22"/>
        </w:rPr>
        <w:t xml:space="preserve">substanser </w:t>
      </w:r>
      <w:r w:rsidRPr="00260F45">
        <w:rPr>
          <w:i/>
          <w:szCs w:val="22"/>
        </w:rPr>
        <w:t>som är po</w:t>
      </w:r>
      <w:r w:rsidRPr="00260F45">
        <w:rPr>
          <w:i/>
          <w:szCs w:val="22"/>
        </w:rPr>
        <w:t>tenta CYP2D6-hämmare eller måttliga CYP3A4-hämmare</w:t>
      </w:r>
    </w:p>
    <w:p w14:paraId="36B55950" w14:textId="77777777" w:rsidR="005C6E92" w:rsidRPr="00260F45" w:rsidRDefault="007725AE" w:rsidP="006F12A5">
      <w:pPr>
        <w:suppressAutoHyphens/>
        <w:rPr>
          <w:szCs w:val="22"/>
        </w:rPr>
      </w:pPr>
      <w:r w:rsidRPr="00260F45">
        <w:rPr>
          <w:szCs w:val="22"/>
        </w:rPr>
        <w:t xml:space="preserve">Hos patienter som får </w:t>
      </w:r>
      <w:r w:rsidR="009F612C" w:rsidRPr="00260F45">
        <w:rPr>
          <w:szCs w:val="22"/>
        </w:rPr>
        <w:t xml:space="preserve">substanser </w:t>
      </w:r>
      <w:r w:rsidRPr="00260F45">
        <w:rPr>
          <w:szCs w:val="22"/>
        </w:rPr>
        <w:t xml:space="preserve">som är potenta CYP2D6-hämmare såsom </w:t>
      </w:r>
      <w:proofErr w:type="spellStart"/>
      <w:r w:rsidRPr="00260F45">
        <w:rPr>
          <w:szCs w:val="22"/>
        </w:rPr>
        <w:t>paroxetin</w:t>
      </w:r>
      <w:proofErr w:type="spellEnd"/>
      <w:r w:rsidRPr="00260F45">
        <w:rPr>
          <w:szCs w:val="22"/>
        </w:rPr>
        <w:t xml:space="preserve">, </w:t>
      </w:r>
      <w:proofErr w:type="spellStart"/>
      <w:r w:rsidRPr="00260F45">
        <w:rPr>
          <w:szCs w:val="22"/>
        </w:rPr>
        <w:t>terbinafin</w:t>
      </w:r>
      <w:proofErr w:type="spellEnd"/>
      <w:r w:rsidRPr="00260F45">
        <w:rPr>
          <w:szCs w:val="22"/>
        </w:rPr>
        <w:t xml:space="preserve">, </w:t>
      </w:r>
      <w:proofErr w:type="spellStart"/>
      <w:r w:rsidRPr="00260F45">
        <w:rPr>
          <w:szCs w:val="22"/>
        </w:rPr>
        <w:t>kinidin</w:t>
      </w:r>
      <w:proofErr w:type="spellEnd"/>
      <w:r w:rsidRPr="00260F45">
        <w:rPr>
          <w:szCs w:val="22"/>
        </w:rPr>
        <w:t xml:space="preserve"> och </w:t>
      </w:r>
      <w:proofErr w:type="spellStart"/>
      <w:r w:rsidRPr="00260F45">
        <w:rPr>
          <w:szCs w:val="22"/>
        </w:rPr>
        <w:t>cimetidin</w:t>
      </w:r>
      <w:proofErr w:type="spellEnd"/>
      <w:r w:rsidRPr="00260F45">
        <w:rPr>
          <w:szCs w:val="22"/>
        </w:rPr>
        <w:t xml:space="preserve"> ska</w:t>
      </w:r>
      <w:r w:rsidR="00E00CE9" w:rsidRPr="00260F45">
        <w:rPr>
          <w:szCs w:val="22"/>
        </w:rPr>
        <w:t>ll</w:t>
      </w:r>
      <w:r w:rsidRPr="00260F45">
        <w:rPr>
          <w:szCs w:val="22"/>
        </w:rPr>
        <w:t xml:space="preserve"> behandlingen startas med 7,5 mg-dosen. Dosen kan titreras till 15 mg dagligen för att</w:t>
      </w:r>
      <w:r w:rsidRPr="00260F45">
        <w:rPr>
          <w:szCs w:val="22"/>
        </w:rPr>
        <w:t xml:space="preserve"> uppnå klinisk respons under förutsättning att dosen tolereras väl. Dock skall försiktighet iakttas.</w:t>
      </w:r>
    </w:p>
    <w:p w14:paraId="66302F32" w14:textId="77777777" w:rsidR="005C6E92" w:rsidRPr="00260F45" w:rsidRDefault="005C6E92" w:rsidP="006F12A5">
      <w:pPr>
        <w:suppressAutoHyphens/>
        <w:rPr>
          <w:szCs w:val="22"/>
        </w:rPr>
      </w:pPr>
    </w:p>
    <w:p w14:paraId="618F88E6" w14:textId="77777777" w:rsidR="005C6E92" w:rsidRPr="00260F45" w:rsidRDefault="007725AE" w:rsidP="006F12A5">
      <w:pPr>
        <w:suppressAutoHyphens/>
        <w:rPr>
          <w:szCs w:val="22"/>
        </w:rPr>
      </w:pPr>
      <w:r w:rsidRPr="00260F45">
        <w:rPr>
          <w:szCs w:val="22"/>
        </w:rPr>
        <w:t xml:space="preserve">Hos patienter som får </w:t>
      </w:r>
      <w:r w:rsidR="009F612C" w:rsidRPr="00260F45">
        <w:rPr>
          <w:szCs w:val="22"/>
        </w:rPr>
        <w:t xml:space="preserve">substanser </w:t>
      </w:r>
      <w:r w:rsidRPr="00260F45">
        <w:rPr>
          <w:szCs w:val="22"/>
        </w:rPr>
        <w:t xml:space="preserve">som är måttliga CYP3A4-hämmare såsom t ex </w:t>
      </w:r>
      <w:proofErr w:type="spellStart"/>
      <w:r w:rsidRPr="00260F45">
        <w:rPr>
          <w:szCs w:val="22"/>
        </w:rPr>
        <w:t>flukonazol</w:t>
      </w:r>
      <w:proofErr w:type="spellEnd"/>
      <w:r w:rsidRPr="00260F45">
        <w:rPr>
          <w:szCs w:val="22"/>
        </w:rPr>
        <w:t xml:space="preserve">, grapefruktjuice och </w:t>
      </w:r>
      <w:proofErr w:type="spellStart"/>
      <w:r w:rsidRPr="00260F45">
        <w:rPr>
          <w:szCs w:val="22"/>
        </w:rPr>
        <w:t>erytromycin</w:t>
      </w:r>
      <w:proofErr w:type="spellEnd"/>
      <w:r w:rsidRPr="00260F45">
        <w:rPr>
          <w:szCs w:val="22"/>
        </w:rPr>
        <w:t xml:space="preserve"> är rekommenderad </w:t>
      </w:r>
      <w:proofErr w:type="spellStart"/>
      <w:r w:rsidRPr="00260F45">
        <w:rPr>
          <w:szCs w:val="22"/>
        </w:rPr>
        <w:t>startdos</w:t>
      </w:r>
      <w:proofErr w:type="spellEnd"/>
      <w:r w:rsidRPr="00260F45">
        <w:rPr>
          <w:szCs w:val="22"/>
        </w:rPr>
        <w:t xml:space="preserve"> 7,5 mg da</w:t>
      </w:r>
      <w:r w:rsidRPr="00260F45">
        <w:rPr>
          <w:szCs w:val="22"/>
        </w:rPr>
        <w:t>gligen. Dosen kan titreras till 15 mg dagligen för att uppnå klinisk respons under förutsättning att dosen tolereras väl. Dock skall försiktighet iakttas.</w:t>
      </w:r>
    </w:p>
    <w:p w14:paraId="5A83C36F" w14:textId="77777777" w:rsidR="00F20A21" w:rsidRPr="00260F45" w:rsidRDefault="00F20A21" w:rsidP="006F12A5">
      <w:pPr>
        <w:suppressAutoHyphens/>
        <w:rPr>
          <w:szCs w:val="22"/>
        </w:rPr>
      </w:pPr>
    </w:p>
    <w:p w14:paraId="0BED5809" w14:textId="77777777" w:rsidR="00F20A21" w:rsidRPr="00260F45" w:rsidRDefault="007725AE" w:rsidP="006F12A5">
      <w:pPr>
        <w:suppressAutoHyphens/>
        <w:rPr>
          <w:szCs w:val="22"/>
          <w:u w:val="single"/>
        </w:rPr>
      </w:pPr>
      <w:r w:rsidRPr="00260F45">
        <w:rPr>
          <w:szCs w:val="22"/>
          <w:u w:val="single"/>
        </w:rPr>
        <w:t>Administreringssätt</w:t>
      </w:r>
    </w:p>
    <w:p w14:paraId="2B571B86" w14:textId="77777777" w:rsidR="005C6E92" w:rsidRPr="00260F45" w:rsidRDefault="007725AE" w:rsidP="006F12A5">
      <w:pPr>
        <w:suppressAutoHyphens/>
        <w:rPr>
          <w:szCs w:val="22"/>
        </w:rPr>
      </w:pPr>
      <w:proofErr w:type="spellStart"/>
      <w:r w:rsidRPr="00260F45">
        <w:rPr>
          <w:szCs w:val="22"/>
        </w:rPr>
        <w:t>Emselex</w:t>
      </w:r>
      <w:proofErr w:type="spellEnd"/>
      <w:r w:rsidRPr="00260F45">
        <w:rPr>
          <w:szCs w:val="22"/>
        </w:rPr>
        <w:t xml:space="preserve"> är avsedd för oral användning. Tabletterna skall intas en gång dagligen </w:t>
      </w:r>
      <w:r w:rsidRPr="00260F45">
        <w:rPr>
          <w:szCs w:val="22"/>
        </w:rPr>
        <w:t>med vätska. De kan tas oberoende av måltid och skall sväljas hela och inte tuggas, delas eller krossas.</w:t>
      </w:r>
    </w:p>
    <w:p w14:paraId="47C7BDBE" w14:textId="77777777" w:rsidR="00F20A21" w:rsidRPr="00260F45" w:rsidRDefault="00F20A21" w:rsidP="006F12A5">
      <w:pPr>
        <w:suppressAutoHyphens/>
        <w:rPr>
          <w:szCs w:val="22"/>
        </w:rPr>
      </w:pPr>
    </w:p>
    <w:p w14:paraId="54C70899" w14:textId="77777777" w:rsidR="005C6E92" w:rsidRPr="00260F45" w:rsidRDefault="007725AE" w:rsidP="006F12A5">
      <w:pPr>
        <w:suppressAutoHyphens/>
        <w:ind w:left="567" w:hanging="567"/>
        <w:rPr>
          <w:b/>
          <w:szCs w:val="22"/>
        </w:rPr>
      </w:pPr>
      <w:r w:rsidRPr="00260F45">
        <w:rPr>
          <w:b/>
          <w:szCs w:val="22"/>
        </w:rPr>
        <w:t>4.3</w:t>
      </w:r>
      <w:r w:rsidRPr="00260F45">
        <w:rPr>
          <w:b/>
          <w:szCs w:val="22"/>
        </w:rPr>
        <w:tab/>
        <w:t>Kontraindikationer</w:t>
      </w:r>
    </w:p>
    <w:p w14:paraId="72A1C8F8" w14:textId="77777777" w:rsidR="005C6E92" w:rsidRPr="00260F45" w:rsidRDefault="005C6E92" w:rsidP="006F12A5">
      <w:pPr>
        <w:suppressAutoHyphens/>
        <w:rPr>
          <w:szCs w:val="22"/>
        </w:rPr>
      </w:pPr>
    </w:p>
    <w:p w14:paraId="43A7C7CE" w14:textId="77777777" w:rsidR="005C6E92" w:rsidRPr="00260F45" w:rsidRDefault="007725AE" w:rsidP="006F12A5">
      <w:pPr>
        <w:suppressAutoHyphens/>
        <w:rPr>
          <w:szCs w:val="22"/>
        </w:rPr>
      </w:pPr>
      <w:proofErr w:type="spellStart"/>
      <w:r w:rsidRPr="00260F45">
        <w:rPr>
          <w:szCs w:val="22"/>
        </w:rPr>
        <w:t>Emselex</w:t>
      </w:r>
      <w:proofErr w:type="spellEnd"/>
      <w:r w:rsidRPr="00260F45">
        <w:rPr>
          <w:szCs w:val="22"/>
        </w:rPr>
        <w:t xml:space="preserve"> är kontraindicerat för patienter med:</w:t>
      </w:r>
    </w:p>
    <w:p w14:paraId="16A91177" w14:textId="77777777" w:rsidR="005C6E92" w:rsidRPr="00260F45" w:rsidRDefault="007725AE" w:rsidP="006F12A5">
      <w:pPr>
        <w:numPr>
          <w:ilvl w:val="0"/>
          <w:numId w:val="4"/>
        </w:numPr>
        <w:tabs>
          <w:tab w:val="clear" w:pos="360"/>
        </w:tabs>
        <w:suppressAutoHyphens/>
        <w:ind w:left="567" w:hanging="567"/>
        <w:rPr>
          <w:szCs w:val="22"/>
        </w:rPr>
      </w:pPr>
      <w:r w:rsidRPr="00260F45">
        <w:rPr>
          <w:szCs w:val="22"/>
        </w:rPr>
        <w:t>Överkänslighet mot den aktiva substansen eller mot något hjälpämne som anges i av</w:t>
      </w:r>
      <w:r w:rsidRPr="00260F45">
        <w:rPr>
          <w:szCs w:val="22"/>
        </w:rPr>
        <w:t>snitt 6.1.</w:t>
      </w:r>
    </w:p>
    <w:p w14:paraId="6F0FBDB9" w14:textId="77777777" w:rsidR="005C6E92" w:rsidRPr="00260F45" w:rsidRDefault="007725AE" w:rsidP="006F12A5">
      <w:pPr>
        <w:numPr>
          <w:ilvl w:val="0"/>
          <w:numId w:val="4"/>
        </w:numPr>
        <w:tabs>
          <w:tab w:val="clear" w:pos="360"/>
        </w:tabs>
        <w:suppressAutoHyphens/>
        <w:ind w:left="567" w:hanging="567"/>
        <w:rPr>
          <w:szCs w:val="22"/>
        </w:rPr>
      </w:pPr>
      <w:r w:rsidRPr="00260F45">
        <w:rPr>
          <w:szCs w:val="22"/>
        </w:rPr>
        <w:t>Urinreten</w:t>
      </w:r>
      <w:r w:rsidR="00B13B32" w:rsidRPr="00260F45">
        <w:rPr>
          <w:szCs w:val="22"/>
        </w:rPr>
        <w:t>t</w:t>
      </w:r>
      <w:r w:rsidRPr="00260F45">
        <w:rPr>
          <w:szCs w:val="22"/>
        </w:rPr>
        <w:t>ion.</w:t>
      </w:r>
    </w:p>
    <w:p w14:paraId="49EE4496" w14:textId="77777777" w:rsidR="005C6E92" w:rsidRPr="00260F45" w:rsidRDefault="007725AE" w:rsidP="006F12A5">
      <w:pPr>
        <w:numPr>
          <w:ilvl w:val="0"/>
          <w:numId w:val="4"/>
        </w:numPr>
        <w:tabs>
          <w:tab w:val="clear" w:pos="360"/>
        </w:tabs>
        <w:suppressAutoHyphens/>
        <w:ind w:left="567" w:hanging="567"/>
        <w:rPr>
          <w:szCs w:val="22"/>
        </w:rPr>
      </w:pPr>
      <w:r w:rsidRPr="00260F45">
        <w:rPr>
          <w:szCs w:val="22"/>
        </w:rPr>
        <w:t>Ventrikelretention.</w:t>
      </w:r>
    </w:p>
    <w:p w14:paraId="54CA1B5D" w14:textId="77777777" w:rsidR="005C6E92" w:rsidRPr="00260F45" w:rsidRDefault="007725AE" w:rsidP="006F12A5">
      <w:pPr>
        <w:numPr>
          <w:ilvl w:val="0"/>
          <w:numId w:val="4"/>
        </w:numPr>
        <w:tabs>
          <w:tab w:val="clear" w:pos="360"/>
        </w:tabs>
        <w:suppressAutoHyphens/>
        <w:ind w:left="567" w:hanging="567"/>
        <w:rPr>
          <w:szCs w:val="22"/>
        </w:rPr>
      </w:pPr>
      <w:r w:rsidRPr="00260F45">
        <w:rPr>
          <w:szCs w:val="22"/>
        </w:rPr>
        <w:t>Obehandlat glaukom med trång kammarvinkel.</w:t>
      </w:r>
    </w:p>
    <w:p w14:paraId="688895B3" w14:textId="77777777" w:rsidR="005C6E92" w:rsidRPr="00260F45" w:rsidRDefault="007725AE" w:rsidP="006F12A5">
      <w:pPr>
        <w:numPr>
          <w:ilvl w:val="0"/>
          <w:numId w:val="4"/>
        </w:numPr>
        <w:tabs>
          <w:tab w:val="clear" w:pos="360"/>
        </w:tabs>
        <w:suppressAutoHyphens/>
        <w:ind w:left="567" w:hanging="567"/>
        <w:rPr>
          <w:szCs w:val="22"/>
        </w:rPr>
      </w:pPr>
      <w:proofErr w:type="spellStart"/>
      <w:r w:rsidRPr="00260F45">
        <w:rPr>
          <w:szCs w:val="22"/>
        </w:rPr>
        <w:t>Myasthenia</w:t>
      </w:r>
      <w:proofErr w:type="spellEnd"/>
      <w:r w:rsidRPr="00260F45">
        <w:rPr>
          <w:szCs w:val="22"/>
        </w:rPr>
        <w:t xml:space="preserve"> gravis.</w:t>
      </w:r>
    </w:p>
    <w:p w14:paraId="5AE3E8D7" w14:textId="77777777" w:rsidR="005C6E92" w:rsidRPr="00260F45" w:rsidRDefault="007725AE" w:rsidP="006F12A5">
      <w:pPr>
        <w:numPr>
          <w:ilvl w:val="0"/>
          <w:numId w:val="4"/>
        </w:numPr>
        <w:tabs>
          <w:tab w:val="clear" w:pos="360"/>
        </w:tabs>
        <w:suppressAutoHyphens/>
        <w:ind w:left="567" w:hanging="567"/>
        <w:rPr>
          <w:szCs w:val="22"/>
        </w:rPr>
      </w:pPr>
      <w:r w:rsidRPr="00260F45">
        <w:rPr>
          <w:szCs w:val="22"/>
        </w:rPr>
        <w:t>Allvarligt nedsatt leverfunktion (Child Pugh C).</w:t>
      </w:r>
    </w:p>
    <w:p w14:paraId="746860C3" w14:textId="77777777" w:rsidR="005C6E92" w:rsidRPr="00260F45" w:rsidRDefault="007725AE" w:rsidP="006F12A5">
      <w:pPr>
        <w:numPr>
          <w:ilvl w:val="0"/>
          <w:numId w:val="4"/>
        </w:numPr>
        <w:tabs>
          <w:tab w:val="clear" w:pos="360"/>
        </w:tabs>
        <w:suppressAutoHyphens/>
        <w:ind w:left="567" w:hanging="567"/>
        <w:rPr>
          <w:szCs w:val="22"/>
        </w:rPr>
      </w:pPr>
      <w:r w:rsidRPr="00260F45">
        <w:rPr>
          <w:szCs w:val="22"/>
        </w:rPr>
        <w:t>Allvarlig ulcerös kolit.</w:t>
      </w:r>
    </w:p>
    <w:p w14:paraId="6354FED1" w14:textId="77777777" w:rsidR="005C6E92" w:rsidRPr="00260F45" w:rsidRDefault="007725AE" w:rsidP="006F12A5">
      <w:pPr>
        <w:numPr>
          <w:ilvl w:val="0"/>
          <w:numId w:val="4"/>
        </w:numPr>
        <w:tabs>
          <w:tab w:val="clear" w:pos="360"/>
        </w:tabs>
        <w:suppressAutoHyphens/>
        <w:ind w:left="567" w:hanging="567"/>
        <w:rPr>
          <w:szCs w:val="22"/>
        </w:rPr>
      </w:pPr>
      <w:r w:rsidRPr="00260F45">
        <w:rPr>
          <w:szCs w:val="22"/>
        </w:rPr>
        <w:t>Toxisk megakolon.</w:t>
      </w:r>
    </w:p>
    <w:p w14:paraId="4EC07A02" w14:textId="77777777" w:rsidR="005C6E92" w:rsidRPr="00260F45" w:rsidRDefault="007725AE" w:rsidP="006F12A5">
      <w:pPr>
        <w:numPr>
          <w:ilvl w:val="0"/>
          <w:numId w:val="4"/>
        </w:numPr>
        <w:tabs>
          <w:tab w:val="clear" w:pos="360"/>
        </w:tabs>
        <w:suppressAutoHyphens/>
        <w:ind w:left="567" w:hanging="567"/>
        <w:rPr>
          <w:szCs w:val="22"/>
        </w:rPr>
      </w:pPr>
      <w:r w:rsidRPr="00260F45">
        <w:rPr>
          <w:szCs w:val="22"/>
        </w:rPr>
        <w:t xml:space="preserve">Samtidig behandling med potenta CYP3A4-hämmare (se </w:t>
      </w:r>
      <w:r w:rsidR="002B0011" w:rsidRPr="00260F45">
        <w:rPr>
          <w:szCs w:val="22"/>
        </w:rPr>
        <w:t xml:space="preserve">avsnitt </w:t>
      </w:r>
      <w:r w:rsidRPr="00260F45">
        <w:rPr>
          <w:szCs w:val="22"/>
        </w:rPr>
        <w:t>4.5).</w:t>
      </w:r>
    </w:p>
    <w:p w14:paraId="49156FA6" w14:textId="77777777" w:rsidR="005C6E92" w:rsidRPr="00260F45" w:rsidRDefault="005C6E92" w:rsidP="006F12A5">
      <w:pPr>
        <w:suppressAutoHyphens/>
        <w:rPr>
          <w:szCs w:val="22"/>
        </w:rPr>
      </w:pPr>
    </w:p>
    <w:p w14:paraId="566913BD" w14:textId="77777777" w:rsidR="005C6E92" w:rsidRPr="00260F45" w:rsidRDefault="007725AE" w:rsidP="006F12A5">
      <w:pPr>
        <w:suppressAutoHyphens/>
        <w:ind w:left="567" w:hanging="567"/>
        <w:rPr>
          <w:szCs w:val="22"/>
        </w:rPr>
      </w:pPr>
      <w:r w:rsidRPr="00260F45">
        <w:rPr>
          <w:b/>
          <w:szCs w:val="22"/>
        </w:rPr>
        <w:t>4.4</w:t>
      </w:r>
      <w:r w:rsidRPr="00260F45">
        <w:rPr>
          <w:b/>
          <w:szCs w:val="22"/>
        </w:rPr>
        <w:tab/>
        <w:t>Varningar och försiktighet</w:t>
      </w:r>
    </w:p>
    <w:p w14:paraId="18270ABC" w14:textId="77777777" w:rsidR="005C6E92" w:rsidRPr="00260F45" w:rsidRDefault="005C6E92" w:rsidP="006F12A5">
      <w:pPr>
        <w:suppressAutoHyphens/>
        <w:rPr>
          <w:szCs w:val="22"/>
        </w:rPr>
      </w:pPr>
    </w:p>
    <w:p w14:paraId="2CD3964E" w14:textId="77777777" w:rsidR="005C6E92" w:rsidRPr="00260F45" w:rsidRDefault="007725AE" w:rsidP="006F12A5">
      <w:pPr>
        <w:suppressAutoHyphens/>
        <w:rPr>
          <w:szCs w:val="22"/>
        </w:rPr>
      </w:pPr>
      <w:proofErr w:type="spellStart"/>
      <w:r w:rsidRPr="00260F45">
        <w:rPr>
          <w:szCs w:val="22"/>
        </w:rPr>
        <w:t>Emeselex</w:t>
      </w:r>
      <w:proofErr w:type="spellEnd"/>
      <w:r w:rsidRPr="00260F45">
        <w:rPr>
          <w:szCs w:val="22"/>
        </w:rPr>
        <w:t xml:space="preserve"> skall ges med försiktighet till patienter med autonom </w:t>
      </w:r>
      <w:proofErr w:type="spellStart"/>
      <w:r w:rsidRPr="00260F45">
        <w:rPr>
          <w:szCs w:val="22"/>
        </w:rPr>
        <w:t>neuropati</w:t>
      </w:r>
      <w:proofErr w:type="spellEnd"/>
      <w:r w:rsidRPr="00260F45">
        <w:rPr>
          <w:szCs w:val="22"/>
        </w:rPr>
        <w:t xml:space="preserve">, hiatusbråck, kliniskt betydelsefullt blåstömningshinder, risk för urinretention, svår förstoppning eller </w:t>
      </w:r>
      <w:proofErr w:type="spellStart"/>
      <w:r w:rsidRPr="00260F45">
        <w:rPr>
          <w:szCs w:val="22"/>
        </w:rPr>
        <w:t>gastrointestinalt</w:t>
      </w:r>
      <w:proofErr w:type="spellEnd"/>
      <w:r w:rsidRPr="00260F45">
        <w:rPr>
          <w:szCs w:val="22"/>
        </w:rPr>
        <w:t xml:space="preserve"> hinder, som </w:t>
      </w:r>
      <w:r w:rsidRPr="00260F45">
        <w:rPr>
          <w:szCs w:val="22"/>
        </w:rPr>
        <w:t xml:space="preserve">t ex </w:t>
      </w:r>
      <w:proofErr w:type="spellStart"/>
      <w:r w:rsidRPr="00260F45">
        <w:rPr>
          <w:szCs w:val="22"/>
        </w:rPr>
        <w:t>pylorusstenos</w:t>
      </w:r>
      <w:proofErr w:type="spellEnd"/>
      <w:r w:rsidRPr="00260F45">
        <w:rPr>
          <w:szCs w:val="22"/>
        </w:rPr>
        <w:t>.</w:t>
      </w:r>
    </w:p>
    <w:p w14:paraId="4C39F72A" w14:textId="77777777" w:rsidR="005C6E92" w:rsidRPr="00260F45" w:rsidRDefault="005C6E92" w:rsidP="006F12A5">
      <w:pPr>
        <w:suppressAutoHyphens/>
        <w:rPr>
          <w:szCs w:val="22"/>
        </w:rPr>
      </w:pPr>
    </w:p>
    <w:p w14:paraId="66CBF560" w14:textId="77777777" w:rsidR="005C6E92" w:rsidRPr="00260F45" w:rsidRDefault="007725AE" w:rsidP="006F12A5">
      <w:pPr>
        <w:suppressAutoHyphens/>
        <w:rPr>
          <w:szCs w:val="22"/>
        </w:rPr>
      </w:pPr>
      <w:proofErr w:type="spellStart"/>
      <w:r w:rsidRPr="00260F45">
        <w:rPr>
          <w:szCs w:val="22"/>
        </w:rPr>
        <w:t>Emselex</w:t>
      </w:r>
      <w:proofErr w:type="spellEnd"/>
      <w:r w:rsidRPr="00260F45">
        <w:rPr>
          <w:szCs w:val="22"/>
        </w:rPr>
        <w:t xml:space="preserve"> skall användas med försiktighet till patienter som behandlas för glaukom med trång kammarvinkel (se avsnitt 4.3).</w:t>
      </w:r>
    </w:p>
    <w:p w14:paraId="39914C07" w14:textId="77777777" w:rsidR="005C6E92" w:rsidRPr="00260F45" w:rsidRDefault="005C6E92" w:rsidP="006F12A5">
      <w:pPr>
        <w:suppressAutoHyphens/>
        <w:rPr>
          <w:szCs w:val="22"/>
        </w:rPr>
      </w:pPr>
    </w:p>
    <w:p w14:paraId="161E6E74" w14:textId="77777777" w:rsidR="005C6E92" w:rsidRPr="00260F45" w:rsidRDefault="007725AE" w:rsidP="006F12A5">
      <w:pPr>
        <w:suppressAutoHyphens/>
        <w:rPr>
          <w:szCs w:val="22"/>
        </w:rPr>
      </w:pPr>
      <w:r w:rsidRPr="00260F45">
        <w:rPr>
          <w:szCs w:val="22"/>
        </w:rPr>
        <w:t xml:space="preserve">Andra orsaker till frekvent urinering (hjärtfel eller njursjukdom) skall utredas innan behandling med </w:t>
      </w:r>
      <w:proofErr w:type="spellStart"/>
      <w:r w:rsidR="009F612C" w:rsidRPr="00260F45">
        <w:rPr>
          <w:szCs w:val="22"/>
        </w:rPr>
        <w:t>Emselex</w:t>
      </w:r>
      <w:proofErr w:type="spellEnd"/>
      <w:r w:rsidRPr="00260F45">
        <w:rPr>
          <w:szCs w:val="22"/>
        </w:rPr>
        <w:t>. O</w:t>
      </w:r>
      <w:r w:rsidRPr="00260F45">
        <w:rPr>
          <w:szCs w:val="22"/>
        </w:rPr>
        <w:t>m urinvägsinfektion föreligger skall lämplig antibakteriell behandling startas.</w:t>
      </w:r>
    </w:p>
    <w:p w14:paraId="28801DAD" w14:textId="77777777" w:rsidR="005C6E92" w:rsidRPr="00260F45" w:rsidRDefault="005C6E92" w:rsidP="006F12A5">
      <w:pPr>
        <w:suppressAutoHyphens/>
        <w:rPr>
          <w:szCs w:val="22"/>
        </w:rPr>
      </w:pPr>
    </w:p>
    <w:p w14:paraId="55FF3EE7" w14:textId="77777777" w:rsidR="005C6E92" w:rsidRPr="00260F45" w:rsidRDefault="007725AE" w:rsidP="006F12A5">
      <w:pPr>
        <w:suppressAutoHyphens/>
        <w:rPr>
          <w:szCs w:val="22"/>
        </w:rPr>
      </w:pPr>
      <w:proofErr w:type="spellStart"/>
      <w:r w:rsidRPr="00260F45">
        <w:rPr>
          <w:szCs w:val="22"/>
        </w:rPr>
        <w:t>Emselex</w:t>
      </w:r>
      <w:proofErr w:type="spellEnd"/>
      <w:r w:rsidRPr="00260F45">
        <w:rPr>
          <w:szCs w:val="22"/>
        </w:rPr>
        <w:t xml:space="preserve"> skall användas med försiktighet hos patienter som löper risk att få minskad </w:t>
      </w:r>
      <w:proofErr w:type="spellStart"/>
      <w:r w:rsidRPr="00260F45">
        <w:rPr>
          <w:szCs w:val="22"/>
        </w:rPr>
        <w:t>gastrointestinal</w:t>
      </w:r>
      <w:proofErr w:type="spellEnd"/>
      <w:r w:rsidRPr="00260F45">
        <w:rPr>
          <w:szCs w:val="22"/>
        </w:rPr>
        <w:t xml:space="preserve"> </w:t>
      </w:r>
      <w:proofErr w:type="spellStart"/>
      <w:r w:rsidRPr="00260F45">
        <w:rPr>
          <w:szCs w:val="22"/>
        </w:rPr>
        <w:t>motilitet</w:t>
      </w:r>
      <w:proofErr w:type="spellEnd"/>
      <w:r w:rsidRPr="00260F45">
        <w:rPr>
          <w:szCs w:val="22"/>
        </w:rPr>
        <w:t xml:space="preserve">, </w:t>
      </w:r>
      <w:proofErr w:type="spellStart"/>
      <w:r w:rsidRPr="00260F45">
        <w:rPr>
          <w:szCs w:val="22"/>
        </w:rPr>
        <w:t>gastroesofagal</w:t>
      </w:r>
      <w:proofErr w:type="spellEnd"/>
      <w:r w:rsidRPr="00260F45">
        <w:rPr>
          <w:szCs w:val="22"/>
        </w:rPr>
        <w:t xml:space="preserve"> reflux och/eller som samtidigt tar läkemedel (t.</w:t>
      </w:r>
      <w:r w:rsidRPr="00260F45">
        <w:rPr>
          <w:szCs w:val="22"/>
        </w:rPr>
        <w:t xml:space="preserve"> ex. orala </w:t>
      </w:r>
      <w:proofErr w:type="spellStart"/>
      <w:r w:rsidRPr="00260F45">
        <w:rPr>
          <w:szCs w:val="22"/>
        </w:rPr>
        <w:t>bisfosfonater</w:t>
      </w:r>
      <w:proofErr w:type="spellEnd"/>
      <w:r w:rsidRPr="00260F45">
        <w:rPr>
          <w:szCs w:val="22"/>
        </w:rPr>
        <w:t xml:space="preserve">) som kan orsaka eller förvärra </w:t>
      </w:r>
      <w:proofErr w:type="spellStart"/>
      <w:r w:rsidRPr="00260F45">
        <w:rPr>
          <w:szCs w:val="22"/>
        </w:rPr>
        <w:t>esofagit</w:t>
      </w:r>
      <w:proofErr w:type="spellEnd"/>
      <w:r w:rsidRPr="00260F45">
        <w:rPr>
          <w:szCs w:val="22"/>
        </w:rPr>
        <w:t>.</w:t>
      </w:r>
    </w:p>
    <w:p w14:paraId="3C1D0194" w14:textId="77777777" w:rsidR="005C6E92" w:rsidRPr="00260F45" w:rsidRDefault="005C6E92" w:rsidP="006F12A5">
      <w:pPr>
        <w:suppressAutoHyphens/>
        <w:rPr>
          <w:szCs w:val="22"/>
        </w:rPr>
      </w:pPr>
    </w:p>
    <w:p w14:paraId="3FD2668E" w14:textId="77777777" w:rsidR="005C6E92" w:rsidRPr="00260F45" w:rsidRDefault="007725AE" w:rsidP="006F12A5">
      <w:pPr>
        <w:suppressAutoHyphens/>
        <w:rPr>
          <w:szCs w:val="22"/>
        </w:rPr>
      </w:pPr>
      <w:r w:rsidRPr="00260F45">
        <w:rPr>
          <w:szCs w:val="22"/>
        </w:rPr>
        <w:t xml:space="preserve">Säkerhet och effekt har ännu inte fastställts hos patienter med neurogent orsakad </w:t>
      </w:r>
      <w:proofErr w:type="spellStart"/>
      <w:r w:rsidRPr="00260F45">
        <w:rPr>
          <w:szCs w:val="22"/>
        </w:rPr>
        <w:t>detrusoröveraktivitet</w:t>
      </w:r>
      <w:proofErr w:type="spellEnd"/>
      <w:r w:rsidRPr="00260F45">
        <w:rPr>
          <w:szCs w:val="22"/>
        </w:rPr>
        <w:t>.</w:t>
      </w:r>
    </w:p>
    <w:p w14:paraId="05B51C9F" w14:textId="77777777" w:rsidR="006D6EC3" w:rsidRPr="00260F45" w:rsidRDefault="006D6EC3" w:rsidP="006F12A5">
      <w:pPr>
        <w:suppressAutoHyphens/>
        <w:rPr>
          <w:szCs w:val="22"/>
        </w:rPr>
      </w:pPr>
    </w:p>
    <w:p w14:paraId="1017BABC" w14:textId="77777777" w:rsidR="006D6EC3" w:rsidRPr="00260F45" w:rsidRDefault="007725AE" w:rsidP="006F12A5">
      <w:pPr>
        <w:suppressAutoHyphens/>
        <w:rPr>
          <w:szCs w:val="22"/>
        </w:rPr>
      </w:pPr>
      <w:r w:rsidRPr="00260F45">
        <w:rPr>
          <w:szCs w:val="22"/>
        </w:rPr>
        <w:t xml:space="preserve">Försiktighet skall iakttas när </w:t>
      </w:r>
      <w:proofErr w:type="spellStart"/>
      <w:r w:rsidRPr="00260F45">
        <w:rPr>
          <w:szCs w:val="22"/>
        </w:rPr>
        <w:t>ant</w:t>
      </w:r>
      <w:r w:rsidR="00CA1C0F" w:rsidRPr="00260F45">
        <w:rPr>
          <w:szCs w:val="22"/>
        </w:rPr>
        <w:t>i</w:t>
      </w:r>
      <w:r w:rsidRPr="00260F45">
        <w:rPr>
          <w:szCs w:val="22"/>
        </w:rPr>
        <w:t>muskarina</w:t>
      </w:r>
      <w:proofErr w:type="spellEnd"/>
      <w:r w:rsidRPr="00260F45">
        <w:rPr>
          <w:szCs w:val="22"/>
        </w:rPr>
        <w:t xml:space="preserve"> läkemedel förskrivs till patienter med</w:t>
      </w:r>
      <w:r w:rsidRPr="00260F45">
        <w:rPr>
          <w:szCs w:val="22"/>
        </w:rPr>
        <w:t xml:space="preserve"> tidigare hjärtsjukdom.</w:t>
      </w:r>
    </w:p>
    <w:p w14:paraId="79636FE5" w14:textId="77777777" w:rsidR="005C6E92" w:rsidRPr="00260F45" w:rsidRDefault="005C6E92" w:rsidP="006F12A5">
      <w:pPr>
        <w:suppressAutoHyphens/>
        <w:rPr>
          <w:szCs w:val="22"/>
        </w:rPr>
      </w:pPr>
    </w:p>
    <w:p w14:paraId="76C8ADD5" w14:textId="77777777" w:rsidR="00C73654" w:rsidRPr="00260F45" w:rsidRDefault="007725AE" w:rsidP="006F12A5">
      <w:pPr>
        <w:suppressAutoHyphens/>
        <w:rPr>
          <w:szCs w:val="22"/>
        </w:rPr>
      </w:pPr>
      <w:r w:rsidRPr="00260F45">
        <w:rPr>
          <w:szCs w:val="22"/>
        </w:rPr>
        <w:t xml:space="preserve">Liksom med andra </w:t>
      </w:r>
      <w:proofErr w:type="spellStart"/>
      <w:r w:rsidRPr="00260F45">
        <w:rPr>
          <w:szCs w:val="22"/>
        </w:rPr>
        <w:t>antimuskarina</w:t>
      </w:r>
      <w:proofErr w:type="spellEnd"/>
      <w:r w:rsidRPr="00260F45">
        <w:rPr>
          <w:szCs w:val="22"/>
        </w:rPr>
        <w:t xml:space="preserve"> läkemedel ska patienter uppmanas att avbryta behandling med </w:t>
      </w:r>
      <w:proofErr w:type="spellStart"/>
      <w:r w:rsidRPr="00260F45">
        <w:rPr>
          <w:szCs w:val="22"/>
        </w:rPr>
        <w:t>Emselex</w:t>
      </w:r>
      <w:proofErr w:type="spellEnd"/>
      <w:r w:rsidRPr="00260F45">
        <w:rPr>
          <w:szCs w:val="22"/>
        </w:rPr>
        <w:t xml:space="preserve"> och omedelbart uppsöka </w:t>
      </w:r>
      <w:r w:rsidR="00F27643" w:rsidRPr="00260F45">
        <w:rPr>
          <w:szCs w:val="22"/>
        </w:rPr>
        <w:t>sjukvården</w:t>
      </w:r>
      <w:r w:rsidRPr="00260F45">
        <w:rPr>
          <w:szCs w:val="22"/>
        </w:rPr>
        <w:t xml:space="preserve"> om de upplever ödem</w:t>
      </w:r>
      <w:r w:rsidR="001F1759" w:rsidRPr="00260F45">
        <w:rPr>
          <w:szCs w:val="22"/>
        </w:rPr>
        <w:t xml:space="preserve"> </w:t>
      </w:r>
      <w:r w:rsidR="00ED7787" w:rsidRPr="00260F45">
        <w:rPr>
          <w:szCs w:val="22"/>
        </w:rPr>
        <w:t xml:space="preserve">i tungan eller </w:t>
      </w:r>
      <w:proofErr w:type="spellStart"/>
      <w:r w:rsidR="00ED7787" w:rsidRPr="00260F45">
        <w:rPr>
          <w:szCs w:val="22"/>
        </w:rPr>
        <w:t>larofarynx</w:t>
      </w:r>
      <w:proofErr w:type="spellEnd"/>
      <w:r w:rsidR="00ED7787" w:rsidRPr="00260F45">
        <w:rPr>
          <w:szCs w:val="22"/>
        </w:rPr>
        <w:t xml:space="preserve"> </w:t>
      </w:r>
      <w:r w:rsidR="001F1759" w:rsidRPr="00260F45">
        <w:rPr>
          <w:szCs w:val="22"/>
        </w:rPr>
        <w:t xml:space="preserve">eller </w:t>
      </w:r>
      <w:r w:rsidR="00ED7787" w:rsidRPr="00260F45">
        <w:rPr>
          <w:szCs w:val="22"/>
        </w:rPr>
        <w:t xml:space="preserve">får </w:t>
      </w:r>
      <w:r w:rsidR="001F1759" w:rsidRPr="00260F45">
        <w:rPr>
          <w:szCs w:val="22"/>
        </w:rPr>
        <w:t xml:space="preserve">svårt att andas </w:t>
      </w:r>
      <w:r w:rsidR="00703E9B" w:rsidRPr="00260F45">
        <w:rPr>
          <w:szCs w:val="22"/>
        </w:rPr>
        <w:t>(se avsnitt 4.8).</w:t>
      </w:r>
    </w:p>
    <w:p w14:paraId="0BC1B826" w14:textId="77777777" w:rsidR="00703E9B" w:rsidRPr="00260F45" w:rsidRDefault="00703E9B" w:rsidP="006F12A5">
      <w:pPr>
        <w:suppressAutoHyphens/>
        <w:rPr>
          <w:szCs w:val="22"/>
        </w:rPr>
      </w:pPr>
    </w:p>
    <w:p w14:paraId="21C22F59" w14:textId="77777777" w:rsidR="005C6E92" w:rsidRPr="00260F45" w:rsidRDefault="007725AE" w:rsidP="006F12A5">
      <w:pPr>
        <w:suppressAutoHyphens/>
        <w:ind w:left="567" w:hanging="567"/>
        <w:rPr>
          <w:szCs w:val="22"/>
        </w:rPr>
      </w:pPr>
      <w:r w:rsidRPr="00260F45">
        <w:rPr>
          <w:b/>
          <w:szCs w:val="22"/>
        </w:rPr>
        <w:t>4.5</w:t>
      </w:r>
      <w:r w:rsidRPr="00260F45">
        <w:rPr>
          <w:b/>
          <w:szCs w:val="22"/>
        </w:rPr>
        <w:tab/>
      </w:r>
      <w:r w:rsidRPr="00260F45">
        <w:rPr>
          <w:b/>
          <w:szCs w:val="22"/>
        </w:rPr>
        <w:t>Interaktioner med andra läkemedel och övriga interaktioner</w:t>
      </w:r>
    </w:p>
    <w:p w14:paraId="319F1CE2" w14:textId="77777777" w:rsidR="005C6E92" w:rsidRPr="00260F45" w:rsidRDefault="005C6E92" w:rsidP="006F12A5">
      <w:pPr>
        <w:suppressAutoHyphens/>
        <w:rPr>
          <w:szCs w:val="22"/>
        </w:rPr>
      </w:pPr>
    </w:p>
    <w:p w14:paraId="4023E2BE" w14:textId="77777777" w:rsidR="005C6E92" w:rsidRPr="00260F45" w:rsidRDefault="007725AE" w:rsidP="006F12A5">
      <w:pPr>
        <w:suppressAutoHyphens/>
        <w:rPr>
          <w:szCs w:val="22"/>
          <w:u w:val="single"/>
        </w:rPr>
      </w:pPr>
      <w:r w:rsidRPr="00260F45">
        <w:rPr>
          <w:szCs w:val="22"/>
          <w:u w:val="single"/>
        </w:rPr>
        <w:t xml:space="preserve">Effekter av andra läkemedel på </w:t>
      </w:r>
      <w:proofErr w:type="spellStart"/>
      <w:r w:rsidRPr="00260F45">
        <w:rPr>
          <w:szCs w:val="22"/>
          <w:u w:val="single"/>
        </w:rPr>
        <w:t>darifenacin</w:t>
      </w:r>
      <w:proofErr w:type="spellEnd"/>
    </w:p>
    <w:p w14:paraId="3BBE684B" w14:textId="77777777" w:rsidR="005C6E92" w:rsidRPr="00260F45" w:rsidRDefault="007725AE" w:rsidP="006F12A5">
      <w:pPr>
        <w:suppressAutoHyphens/>
        <w:rPr>
          <w:szCs w:val="22"/>
        </w:rPr>
      </w:pPr>
      <w:r w:rsidRPr="00260F45">
        <w:rPr>
          <w:szCs w:val="22"/>
        </w:rPr>
        <w:lastRenderedPageBreak/>
        <w:t xml:space="preserve">Metabolismen av </w:t>
      </w:r>
      <w:proofErr w:type="spellStart"/>
      <w:r w:rsidRPr="00260F45">
        <w:rPr>
          <w:szCs w:val="22"/>
        </w:rPr>
        <w:t>darifenacin</w:t>
      </w:r>
      <w:proofErr w:type="spellEnd"/>
      <w:r w:rsidRPr="00260F45">
        <w:rPr>
          <w:szCs w:val="22"/>
        </w:rPr>
        <w:t xml:space="preserve"> </w:t>
      </w:r>
      <w:proofErr w:type="spellStart"/>
      <w:r w:rsidRPr="00260F45">
        <w:rPr>
          <w:szCs w:val="22"/>
        </w:rPr>
        <w:t>medieras</w:t>
      </w:r>
      <w:proofErr w:type="spellEnd"/>
      <w:r w:rsidRPr="00260F45">
        <w:rPr>
          <w:szCs w:val="22"/>
        </w:rPr>
        <w:t xml:space="preserve"> huvudsakligen via </w:t>
      </w:r>
      <w:proofErr w:type="spellStart"/>
      <w:r w:rsidRPr="00260F45">
        <w:rPr>
          <w:szCs w:val="22"/>
        </w:rPr>
        <w:t>cytokrom</w:t>
      </w:r>
      <w:proofErr w:type="spellEnd"/>
      <w:r w:rsidRPr="00260F45">
        <w:rPr>
          <w:szCs w:val="22"/>
        </w:rPr>
        <w:t xml:space="preserve"> P450 enzymerna CYP2D6 och CYP3A4. Hämmare av dessa enzymer kan därför öka </w:t>
      </w:r>
      <w:proofErr w:type="spellStart"/>
      <w:r w:rsidRPr="00260F45">
        <w:rPr>
          <w:szCs w:val="22"/>
        </w:rPr>
        <w:t>darifenacins</w:t>
      </w:r>
      <w:proofErr w:type="spellEnd"/>
      <w:r w:rsidRPr="00260F45">
        <w:rPr>
          <w:szCs w:val="22"/>
        </w:rPr>
        <w:t xml:space="preserve"> ex</w:t>
      </w:r>
      <w:r w:rsidRPr="00260F45">
        <w:rPr>
          <w:szCs w:val="22"/>
        </w:rPr>
        <w:t>ponering.</w:t>
      </w:r>
    </w:p>
    <w:p w14:paraId="12B3D3D9" w14:textId="77777777" w:rsidR="005C6E92" w:rsidRPr="00260F45" w:rsidRDefault="005C6E92" w:rsidP="006F12A5">
      <w:pPr>
        <w:suppressAutoHyphens/>
        <w:rPr>
          <w:szCs w:val="22"/>
        </w:rPr>
      </w:pPr>
    </w:p>
    <w:p w14:paraId="17D2F411" w14:textId="77777777" w:rsidR="005C6E92" w:rsidRPr="00260F45" w:rsidRDefault="007725AE" w:rsidP="006F12A5">
      <w:pPr>
        <w:suppressAutoHyphens/>
        <w:rPr>
          <w:i/>
          <w:szCs w:val="22"/>
        </w:rPr>
      </w:pPr>
      <w:r w:rsidRPr="00260F45">
        <w:rPr>
          <w:i/>
          <w:szCs w:val="22"/>
        </w:rPr>
        <w:t>CYP2D6-hämmare</w:t>
      </w:r>
    </w:p>
    <w:p w14:paraId="12E9E78D" w14:textId="77777777" w:rsidR="005C6E92" w:rsidRPr="00260F45" w:rsidRDefault="007725AE" w:rsidP="006F12A5">
      <w:pPr>
        <w:suppressAutoHyphens/>
        <w:rPr>
          <w:szCs w:val="22"/>
        </w:rPr>
      </w:pPr>
      <w:r w:rsidRPr="00260F45">
        <w:rPr>
          <w:szCs w:val="22"/>
        </w:rPr>
        <w:t xml:space="preserve">Hos patienter som får </w:t>
      </w:r>
      <w:r w:rsidR="009F612C" w:rsidRPr="00260F45">
        <w:rPr>
          <w:szCs w:val="22"/>
        </w:rPr>
        <w:t xml:space="preserve">substanser </w:t>
      </w:r>
      <w:r w:rsidRPr="00260F45">
        <w:rPr>
          <w:szCs w:val="22"/>
        </w:rPr>
        <w:t xml:space="preserve">som är potenta CYP2D6-hämmare (såsom </w:t>
      </w:r>
      <w:proofErr w:type="spellStart"/>
      <w:r w:rsidRPr="00260F45">
        <w:rPr>
          <w:szCs w:val="22"/>
        </w:rPr>
        <w:t>paroxetin</w:t>
      </w:r>
      <w:proofErr w:type="spellEnd"/>
      <w:r w:rsidRPr="00260F45">
        <w:rPr>
          <w:szCs w:val="22"/>
        </w:rPr>
        <w:t xml:space="preserve">, </w:t>
      </w:r>
      <w:proofErr w:type="spellStart"/>
      <w:r w:rsidRPr="00260F45">
        <w:rPr>
          <w:szCs w:val="22"/>
        </w:rPr>
        <w:t>terbinafin</w:t>
      </w:r>
      <w:proofErr w:type="spellEnd"/>
      <w:r w:rsidRPr="00260F45">
        <w:rPr>
          <w:szCs w:val="22"/>
        </w:rPr>
        <w:t xml:space="preserve">, </w:t>
      </w:r>
      <w:proofErr w:type="spellStart"/>
      <w:r w:rsidRPr="00260F45">
        <w:rPr>
          <w:szCs w:val="22"/>
        </w:rPr>
        <w:t>cimetidin</w:t>
      </w:r>
      <w:proofErr w:type="spellEnd"/>
      <w:r w:rsidRPr="00260F45">
        <w:rPr>
          <w:szCs w:val="22"/>
        </w:rPr>
        <w:t xml:space="preserve"> och </w:t>
      </w:r>
      <w:proofErr w:type="spellStart"/>
      <w:r w:rsidRPr="00260F45">
        <w:rPr>
          <w:szCs w:val="22"/>
        </w:rPr>
        <w:t>kinidin</w:t>
      </w:r>
      <w:proofErr w:type="spellEnd"/>
      <w:r w:rsidRPr="00260F45">
        <w:rPr>
          <w:szCs w:val="22"/>
        </w:rPr>
        <w:t>) ska</w:t>
      </w:r>
      <w:r w:rsidR="00E00CE9" w:rsidRPr="00260F45">
        <w:rPr>
          <w:szCs w:val="22"/>
        </w:rPr>
        <w:t>ll</w:t>
      </w:r>
      <w:r w:rsidRPr="00260F45">
        <w:rPr>
          <w:szCs w:val="22"/>
        </w:rPr>
        <w:t xml:space="preserve"> rekommenderad </w:t>
      </w:r>
      <w:proofErr w:type="spellStart"/>
      <w:r w:rsidRPr="00260F45">
        <w:rPr>
          <w:szCs w:val="22"/>
        </w:rPr>
        <w:t>startdos</w:t>
      </w:r>
      <w:proofErr w:type="spellEnd"/>
      <w:r w:rsidRPr="00260F45">
        <w:rPr>
          <w:szCs w:val="22"/>
        </w:rPr>
        <w:t xml:space="preserve"> vara 7,5 mg dagligen. Dosen kan titreras till 15 mg dagligen for att uppnå e</w:t>
      </w:r>
      <w:r w:rsidR="000245C4" w:rsidRPr="00260F45">
        <w:rPr>
          <w:szCs w:val="22"/>
        </w:rPr>
        <w:t>n</w:t>
      </w:r>
      <w:r w:rsidRPr="00260F45">
        <w:rPr>
          <w:szCs w:val="22"/>
        </w:rPr>
        <w:t xml:space="preserve"> förbättra</w:t>
      </w:r>
      <w:r w:rsidR="000245C4" w:rsidRPr="00260F45">
        <w:rPr>
          <w:szCs w:val="22"/>
        </w:rPr>
        <w:t>d</w:t>
      </w:r>
      <w:r w:rsidRPr="00260F45">
        <w:rPr>
          <w:szCs w:val="22"/>
        </w:rPr>
        <w:t xml:space="preserve"> klinisk respons under förutsättning att dosen tolereras väl. Samtidig behandling med potenta CYP2D6-hämmare resulterar i en ökad exponering (t ex med </w:t>
      </w:r>
      <w:r w:rsidR="009B6B1E" w:rsidRPr="00260F45">
        <w:rPr>
          <w:szCs w:val="22"/>
        </w:rPr>
        <w:t>33</w:t>
      </w:r>
      <w:r w:rsidRPr="00260F45">
        <w:rPr>
          <w:szCs w:val="22"/>
        </w:rPr>
        <w:t xml:space="preserve"> % med </w:t>
      </w:r>
      <w:r w:rsidR="009B6B1E" w:rsidRPr="00260F45">
        <w:rPr>
          <w:szCs w:val="22"/>
        </w:rPr>
        <w:t xml:space="preserve">20 mg </w:t>
      </w:r>
      <w:proofErr w:type="spellStart"/>
      <w:r w:rsidRPr="00260F45">
        <w:rPr>
          <w:szCs w:val="22"/>
        </w:rPr>
        <w:t>paroxetin</w:t>
      </w:r>
      <w:proofErr w:type="spellEnd"/>
      <w:r w:rsidRPr="00260F45">
        <w:rPr>
          <w:szCs w:val="22"/>
        </w:rPr>
        <w:t xml:space="preserve"> vid 30 mg dos </w:t>
      </w:r>
      <w:proofErr w:type="spellStart"/>
      <w:r w:rsidRPr="00260F45">
        <w:rPr>
          <w:szCs w:val="22"/>
        </w:rPr>
        <w:t>darifenacin</w:t>
      </w:r>
      <w:proofErr w:type="spellEnd"/>
      <w:r w:rsidRPr="00260F45">
        <w:rPr>
          <w:szCs w:val="22"/>
        </w:rPr>
        <w:t>).</w:t>
      </w:r>
    </w:p>
    <w:p w14:paraId="3264C89E" w14:textId="77777777" w:rsidR="005C6E92" w:rsidRPr="00260F45" w:rsidRDefault="005C6E92" w:rsidP="006F12A5">
      <w:pPr>
        <w:suppressAutoHyphens/>
        <w:rPr>
          <w:szCs w:val="22"/>
        </w:rPr>
      </w:pPr>
    </w:p>
    <w:p w14:paraId="5F71184F" w14:textId="77777777" w:rsidR="005C6E92" w:rsidRPr="00260F45" w:rsidRDefault="007725AE" w:rsidP="006F12A5">
      <w:pPr>
        <w:suppressAutoHyphens/>
        <w:rPr>
          <w:i/>
          <w:szCs w:val="22"/>
        </w:rPr>
      </w:pPr>
      <w:r w:rsidRPr="00260F45">
        <w:rPr>
          <w:i/>
          <w:szCs w:val="22"/>
        </w:rPr>
        <w:t>CYP3A4-hämmare</w:t>
      </w:r>
    </w:p>
    <w:p w14:paraId="10BE7069" w14:textId="77777777" w:rsidR="005C6E92" w:rsidRPr="00260F45" w:rsidRDefault="007725AE" w:rsidP="006F12A5">
      <w:pPr>
        <w:suppressAutoHyphens/>
        <w:rPr>
          <w:szCs w:val="22"/>
        </w:rPr>
      </w:pPr>
      <w:proofErr w:type="spellStart"/>
      <w:r w:rsidRPr="00260F45">
        <w:rPr>
          <w:szCs w:val="22"/>
        </w:rPr>
        <w:t>Darifenacin</w:t>
      </w:r>
      <w:proofErr w:type="spellEnd"/>
      <w:r w:rsidRPr="00260F45">
        <w:rPr>
          <w:szCs w:val="22"/>
        </w:rPr>
        <w:t xml:space="preserve"> skall inte an</w:t>
      </w:r>
      <w:r w:rsidRPr="00260F45">
        <w:rPr>
          <w:szCs w:val="22"/>
        </w:rPr>
        <w:t xml:space="preserve">vändas tillsammans med potenta CYP3A4-hämmare (se </w:t>
      </w:r>
      <w:r w:rsidR="009F612C" w:rsidRPr="00260F45">
        <w:rPr>
          <w:szCs w:val="22"/>
        </w:rPr>
        <w:t xml:space="preserve">avsnitt </w:t>
      </w:r>
      <w:r w:rsidRPr="00260F45">
        <w:rPr>
          <w:szCs w:val="22"/>
        </w:rPr>
        <w:t xml:space="preserve">4.3) såsom </w:t>
      </w:r>
      <w:proofErr w:type="spellStart"/>
      <w:r w:rsidRPr="00260F45">
        <w:rPr>
          <w:szCs w:val="22"/>
        </w:rPr>
        <w:t>proteashämmare</w:t>
      </w:r>
      <w:proofErr w:type="spellEnd"/>
      <w:r w:rsidR="009B6B1E" w:rsidRPr="00260F45">
        <w:rPr>
          <w:szCs w:val="22"/>
        </w:rPr>
        <w:t xml:space="preserve"> (t.ex. </w:t>
      </w:r>
      <w:proofErr w:type="spellStart"/>
      <w:r w:rsidR="009B6B1E" w:rsidRPr="00260F45">
        <w:rPr>
          <w:szCs w:val="22"/>
        </w:rPr>
        <w:t>ritonavir</w:t>
      </w:r>
      <w:proofErr w:type="spellEnd"/>
      <w:r w:rsidR="009B6B1E" w:rsidRPr="00260F45">
        <w:rPr>
          <w:szCs w:val="22"/>
        </w:rPr>
        <w:t>)</w:t>
      </w:r>
      <w:r w:rsidRPr="00260F45">
        <w:rPr>
          <w:szCs w:val="22"/>
        </w:rPr>
        <w:t xml:space="preserve">, </w:t>
      </w:r>
      <w:proofErr w:type="spellStart"/>
      <w:r w:rsidRPr="00260F45">
        <w:rPr>
          <w:szCs w:val="22"/>
        </w:rPr>
        <w:t>ketokonazol</w:t>
      </w:r>
      <w:proofErr w:type="spellEnd"/>
      <w:r w:rsidRPr="00260F45">
        <w:rPr>
          <w:szCs w:val="22"/>
        </w:rPr>
        <w:t xml:space="preserve"> och </w:t>
      </w:r>
      <w:proofErr w:type="spellStart"/>
      <w:r w:rsidRPr="00260F45">
        <w:rPr>
          <w:szCs w:val="22"/>
        </w:rPr>
        <w:t>intrakonazol</w:t>
      </w:r>
      <w:proofErr w:type="spellEnd"/>
      <w:r w:rsidRPr="00260F45">
        <w:rPr>
          <w:szCs w:val="22"/>
        </w:rPr>
        <w:t>. Potenta P-</w:t>
      </w:r>
      <w:proofErr w:type="spellStart"/>
      <w:r w:rsidRPr="00260F45">
        <w:rPr>
          <w:szCs w:val="22"/>
        </w:rPr>
        <w:t>glykoproteinhämmare</w:t>
      </w:r>
      <w:proofErr w:type="spellEnd"/>
      <w:r w:rsidRPr="00260F45">
        <w:rPr>
          <w:szCs w:val="22"/>
        </w:rPr>
        <w:t xml:space="preserve"> såsom </w:t>
      </w:r>
      <w:proofErr w:type="spellStart"/>
      <w:r w:rsidRPr="00260F45">
        <w:rPr>
          <w:szCs w:val="22"/>
        </w:rPr>
        <w:t>ciklosporin</w:t>
      </w:r>
      <w:proofErr w:type="spellEnd"/>
      <w:r w:rsidRPr="00260F45">
        <w:rPr>
          <w:szCs w:val="22"/>
        </w:rPr>
        <w:t xml:space="preserve"> och </w:t>
      </w:r>
      <w:proofErr w:type="spellStart"/>
      <w:r w:rsidRPr="00260F45">
        <w:rPr>
          <w:szCs w:val="22"/>
        </w:rPr>
        <w:t>verapamil</w:t>
      </w:r>
      <w:proofErr w:type="spellEnd"/>
      <w:r w:rsidRPr="00260F45">
        <w:rPr>
          <w:szCs w:val="22"/>
        </w:rPr>
        <w:t xml:space="preserve"> skall också undvikas. Samtidig administrering med 7,5 mg </w:t>
      </w:r>
      <w:proofErr w:type="spellStart"/>
      <w:r w:rsidRPr="00260F45">
        <w:rPr>
          <w:szCs w:val="22"/>
        </w:rPr>
        <w:t>dari</w:t>
      </w:r>
      <w:r w:rsidRPr="00260F45">
        <w:rPr>
          <w:szCs w:val="22"/>
        </w:rPr>
        <w:t>fenacin</w:t>
      </w:r>
      <w:proofErr w:type="spellEnd"/>
      <w:r w:rsidRPr="00260F45">
        <w:rPr>
          <w:szCs w:val="22"/>
        </w:rPr>
        <w:t xml:space="preserve"> och den potenta CYP3A4-hämmaren </w:t>
      </w:r>
      <w:proofErr w:type="spellStart"/>
      <w:r w:rsidRPr="00260F45">
        <w:rPr>
          <w:szCs w:val="22"/>
        </w:rPr>
        <w:t>ketokonazol</w:t>
      </w:r>
      <w:proofErr w:type="spellEnd"/>
      <w:r w:rsidRPr="00260F45">
        <w:rPr>
          <w:szCs w:val="22"/>
        </w:rPr>
        <w:t xml:space="preserve"> 400 mg resulterade i en 5-faldig ökning av </w:t>
      </w:r>
      <w:proofErr w:type="spellStart"/>
      <w:r w:rsidRPr="00260F45">
        <w:rPr>
          <w:szCs w:val="22"/>
        </w:rPr>
        <w:t>darifenacins</w:t>
      </w:r>
      <w:proofErr w:type="spellEnd"/>
      <w:r w:rsidRPr="00260F45">
        <w:rPr>
          <w:szCs w:val="22"/>
        </w:rPr>
        <w:t xml:space="preserve"> AUC vid </w:t>
      </w:r>
      <w:proofErr w:type="spellStart"/>
      <w:r w:rsidRPr="00260F45">
        <w:rPr>
          <w:szCs w:val="22"/>
        </w:rPr>
        <w:t>steady-state</w:t>
      </w:r>
      <w:proofErr w:type="spellEnd"/>
      <w:r w:rsidRPr="00260F45">
        <w:rPr>
          <w:szCs w:val="22"/>
        </w:rPr>
        <w:t xml:space="preserve">. Hos patienter som är långsamma </w:t>
      </w:r>
      <w:proofErr w:type="spellStart"/>
      <w:r w:rsidRPr="00260F45">
        <w:rPr>
          <w:szCs w:val="22"/>
        </w:rPr>
        <w:t>metaboliserare</w:t>
      </w:r>
      <w:proofErr w:type="spellEnd"/>
      <w:r w:rsidRPr="00260F45">
        <w:rPr>
          <w:szCs w:val="22"/>
        </w:rPr>
        <w:t xml:space="preserve"> ökade </w:t>
      </w:r>
      <w:proofErr w:type="spellStart"/>
      <w:r w:rsidRPr="00260F45">
        <w:rPr>
          <w:szCs w:val="22"/>
        </w:rPr>
        <w:t>darifenacinexponeringen</w:t>
      </w:r>
      <w:proofErr w:type="spellEnd"/>
      <w:r w:rsidRPr="00260F45">
        <w:rPr>
          <w:szCs w:val="22"/>
        </w:rPr>
        <w:t xml:space="preserve"> ungefär 10-faldigt. På grund av ökat bidragande av</w:t>
      </w:r>
      <w:r w:rsidRPr="00260F45">
        <w:rPr>
          <w:szCs w:val="22"/>
        </w:rPr>
        <w:t xml:space="preserve"> CYP3A4 efter högre </w:t>
      </w:r>
      <w:proofErr w:type="spellStart"/>
      <w:r w:rsidRPr="00260F45">
        <w:rPr>
          <w:szCs w:val="22"/>
        </w:rPr>
        <w:t>darifenacindoser</w:t>
      </w:r>
      <w:proofErr w:type="spellEnd"/>
      <w:r w:rsidRPr="00260F45">
        <w:rPr>
          <w:szCs w:val="22"/>
        </w:rPr>
        <w:t xml:space="preserve">, förväntas betydelsen av enzymet vara ännu mer uttalad vid </w:t>
      </w:r>
      <w:proofErr w:type="spellStart"/>
      <w:r w:rsidRPr="00260F45">
        <w:rPr>
          <w:szCs w:val="22"/>
        </w:rPr>
        <w:t>kombinering</w:t>
      </w:r>
      <w:proofErr w:type="spellEnd"/>
      <w:r w:rsidRPr="00260F45">
        <w:rPr>
          <w:szCs w:val="22"/>
        </w:rPr>
        <w:t xml:space="preserve"> av </w:t>
      </w:r>
      <w:proofErr w:type="spellStart"/>
      <w:r w:rsidRPr="00260F45">
        <w:rPr>
          <w:szCs w:val="22"/>
        </w:rPr>
        <w:t>ketokonazol</w:t>
      </w:r>
      <w:proofErr w:type="spellEnd"/>
      <w:r w:rsidRPr="00260F45">
        <w:rPr>
          <w:szCs w:val="22"/>
        </w:rPr>
        <w:t xml:space="preserve"> och </w:t>
      </w:r>
      <w:proofErr w:type="spellStart"/>
      <w:r w:rsidRPr="00260F45">
        <w:rPr>
          <w:szCs w:val="22"/>
        </w:rPr>
        <w:t>darifenacin</w:t>
      </w:r>
      <w:proofErr w:type="spellEnd"/>
      <w:r w:rsidRPr="00260F45">
        <w:rPr>
          <w:szCs w:val="22"/>
        </w:rPr>
        <w:t xml:space="preserve"> 15 mg.</w:t>
      </w:r>
    </w:p>
    <w:p w14:paraId="74EB1A39" w14:textId="77777777" w:rsidR="005C6E92" w:rsidRPr="00260F45" w:rsidRDefault="005C6E92" w:rsidP="006F12A5">
      <w:pPr>
        <w:suppressAutoHyphens/>
        <w:rPr>
          <w:szCs w:val="22"/>
        </w:rPr>
      </w:pPr>
    </w:p>
    <w:p w14:paraId="7A59F1BE" w14:textId="77777777" w:rsidR="005C6E92" w:rsidRPr="00260F45" w:rsidRDefault="007725AE" w:rsidP="006F12A5">
      <w:pPr>
        <w:suppressAutoHyphens/>
        <w:rPr>
          <w:szCs w:val="22"/>
        </w:rPr>
      </w:pPr>
      <w:r w:rsidRPr="00260F45">
        <w:rPr>
          <w:szCs w:val="22"/>
        </w:rPr>
        <w:t xml:space="preserve">Vid samtidig administrering med måttliga CYP3A4-hämmare såsom </w:t>
      </w:r>
      <w:proofErr w:type="spellStart"/>
      <w:r w:rsidRPr="00260F45">
        <w:rPr>
          <w:szCs w:val="22"/>
        </w:rPr>
        <w:t>erytromycin</w:t>
      </w:r>
      <w:proofErr w:type="spellEnd"/>
      <w:r w:rsidRPr="00260F45">
        <w:rPr>
          <w:szCs w:val="22"/>
        </w:rPr>
        <w:t xml:space="preserve">, </w:t>
      </w:r>
      <w:proofErr w:type="spellStart"/>
      <w:r w:rsidRPr="00260F45">
        <w:rPr>
          <w:szCs w:val="22"/>
        </w:rPr>
        <w:t>klaritromycin</w:t>
      </w:r>
      <w:proofErr w:type="spellEnd"/>
      <w:r w:rsidRPr="00260F45">
        <w:rPr>
          <w:szCs w:val="22"/>
        </w:rPr>
        <w:t xml:space="preserve">, </w:t>
      </w:r>
      <w:proofErr w:type="spellStart"/>
      <w:r w:rsidRPr="00260F45">
        <w:rPr>
          <w:szCs w:val="22"/>
        </w:rPr>
        <w:t>telitromycin</w:t>
      </w:r>
      <w:proofErr w:type="spellEnd"/>
      <w:r w:rsidRPr="00260F45">
        <w:rPr>
          <w:szCs w:val="22"/>
        </w:rPr>
        <w:t xml:space="preserve">, </w:t>
      </w:r>
      <w:proofErr w:type="spellStart"/>
      <w:r w:rsidRPr="00260F45">
        <w:rPr>
          <w:szCs w:val="22"/>
        </w:rPr>
        <w:t>fluko</w:t>
      </w:r>
      <w:r w:rsidRPr="00260F45">
        <w:rPr>
          <w:szCs w:val="22"/>
        </w:rPr>
        <w:t>nazol</w:t>
      </w:r>
      <w:proofErr w:type="spellEnd"/>
      <w:r w:rsidRPr="00260F45">
        <w:rPr>
          <w:szCs w:val="22"/>
        </w:rPr>
        <w:t xml:space="preserve"> och grapefruktjuice, ska</w:t>
      </w:r>
      <w:r w:rsidR="00E00CE9" w:rsidRPr="00260F45">
        <w:rPr>
          <w:szCs w:val="22"/>
        </w:rPr>
        <w:t>ll</w:t>
      </w:r>
      <w:r w:rsidRPr="00260F45">
        <w:rPr>
          <w:szCs w:val="22"/>
        </w:rPr>
        <w:t xml:space="preserve"> rekommenderad </w:t>
      </w:r>
      <w:proofErr w:type="spellStart"/>
      <w:r w:rsidRPr="00260F45">
        <w:rPr>
          <w:szCs w:val="22"/>
        </w:rPr>
        <w:t>startdos</w:t>
      </w:r>
      <w:proofErr w:type="spellEnd"/>
      <w:r w:rsidRPr="00260F45">
        <w:rPr>
          <w:szCs w:val="22"/>
        </w:rPr>
        <w:t xml:space="preserve"> </w:t>
      </w:r>
      <w:proofErr w:type="spellStart"/>
      <w:r w:rsidRPr="00260F45">
        <w:rPr>
          <w:szCs w:val="22"/>
        </w:rPr>
        <w:t>darifenacin</w:t>
      </w:r>
      <w:proofErr w:type="spellEnd"/>
      <w:r w:rsidRPr="00260F45">
        <w:rPr>
          <w:szCs w:val="22"/>
        </w:rPr>
        <w:t xml:space="preserve"> vara 7,5 mg dagligen. Dosen kan titreras till 15 mg dagligen för att uppnå ett förbättrat kliniskt respons under förutsättning att dosen tolereras väl. </w:t>
      </w:r>
      <w:proofErr w:type="spellStart"/>
      <w:r w:rsidRPr="00260F45">
        <w:rPr>
          <w:szCs w:val="22"/>
        </w:rPr>
        <w:t>Darifenacins</w:t>
      </w:r>
      <w:proofErr w:type="spellEnd"/>
      <w:r w:rsidRPr="00260F45">
        <w:rPr>
          <w:szCs w:val="22"/>
        </w:rPr>
        <w:t xml:space="preserve"> AUC</w:t>
      </w:r>
      <w:r w:rsidRPr="00260F45">
        <w:rPr>
          <w:szCs w:val="22"/>
          <w:vertAlign w:val="subscript"/>
        </w:rPr>
        <w:t>24</w:t>
      </w:r>
      <w:r w:rsidRPr="00260F45">
        <w:rPr>
          <w:szCs w:val="22"/>
        </w:rPr>
        <w:t xml:space="preserve"> och </w:t>
      </w:r>
      <w:proofErr w:type="spellStart"/>
      <w:r w:rsidRPr="00260F45">
        <w:rPr>
          <w:szCs w:val="22"/>
        </w:rPr>
        <w:t>C</w:t>
      </w:r>
      <w:r w:rsidRPr="00260F45">
        <w:rPr>
          <w:szCs w:val="22"/>
          <w:vertAlign w:val="subscript"/>
        </w:rPr>
        <w:t>max</w:t>
      </w:r>
      <w:proofErr w:type="spellEnd"/>
      <w:r w:rsidRPr="00260F45">
        <w:rPr>
          <w:szCs w:val="22"/>
        </w:rPr>
        <w:t xml:space="preserve"> vid dosering 30 mg en gång dagligen till patienter som är snabba </w:t>
      </w:r>
      <w:proofErr w:type="spellStart"/>
      <w:r w:rsidRPr="00260F45">
        <w:rPr>
          <w:szCs w:val="22"/>
        </w:rPr>
        <w:t>metaboliserare</w:t>
      </w:r>
      <w:proofErr w:type="spellEnd"/>
      <w:r w:rsidRPr="00260F45">
        <w:rPr>
          <w:szCs w:val="22"/>
        </w:rPr>
        <w:t xml:space="preserve"> var 95 % och 128 % högre när </w:t>
      </w:r>
      <w:proofErr w:type="spellStart"/>
      <w:r w:rsidRPr="00260F45">
        <w:rPr>
          <w:szCs w:val="22"/>
        </w:rPr>
        <w:t>erytromycin</w:t>
      </w:r>
      <w:proofErr w:type="spellEnd"/>
      <w:r w:rsidRPr="00260F45">
        <w:rPr>
          <w:szCs w:val="22"/>
        </w:rPr>
        <w:t xml:space="preserve"> (måttlig CYP3A4-hämmare) gavs samtidigt med </w:t>
      </w:r>
      <w:proofErr w:type="spellStart"/>
      <w:r w:rsidRPr="00260F45">
        <w:rPr>
          <w:szCs w:val="22"/>
        </w:rPr>
        <w:t>darifenacin</w:t>
      </w:r>
      <w:proofErr w:type="spellEnd"/>
      <w:r w:rsidRPr="00260F45">
        <w:rPr>
          <w:szCs w:val="22"/>
        </w:rPr>
        <w:t xml:space="preserve"> än då endast </w:t>
      </w:r>
      <w:proofErr w:type="spellStart"/>
      <w:r w:rsidRPr="00260F45">
        <w:rPr>
          <w:szCs w:val="22"/>
        </w:rPr>
        <w:t>darifenacin</w:t>
      </w:r>
      <w:proofErr w:type="spellEnd"/>
      <w:r w:rsidRPr="00260F45">
        <w:rPr>
          <w:szCs w:val="22"/>
        </w:rPr>
        <w:t xml:space="preserve"> gavs.</w:t>
      </w:r>
    </w:p>
    <w:p w14:paraId="679BFBBC" w14:textId="77777777" w:rsidR="005C6E92" w:rsidRPr="00260F45" w:rsidRDefault="005C6E92" w:rsidP="006F12A5">
      <w:pPr>
        <w:suppressAutoHyphens/>
        <w:rPr>
          <w:szCs w:val="22"/>
        </w:rPr>
      </w:pPr>
    </w:p>
    <w:p w14:paraId="661542EC" w14:textId="77777777" w:rsidR="005C6E92" w:rsidRPr="00260F45" w:rsidRDefault="007725AE" w:rsidP="006F12A5">
      <w:pPr>
        <w:suppressAutoHyphens/>
        <w:rPr>
          <w:i/>
          <w:szCs w:val="22"/>
        </w:rPr>
      </w:pPr>
      <w:proofErr w:type="spellStart"/>
      <w:r w:rsidRPr="00260F45">
        <w:rPr>
          <w:i/>
          <w:szCs w:val="22"/>
        </w:rPr>
        <w:t>Enzyminducerare</w:t>
      </w:r>
      <w:proofErr w:type="spellEnd"/>
    </w:p>
    <w:p w14:paraId="58B53997" w14:textId="77777777" w:rsidR="005C6E92" w:rsidRPr="00260F45" w:rsidRDefault="007725AE" w:rsidP="006F12A5">
      <w:pPr>
        <w:suppressAutoHyphens/>
        <w:rPr>
          <w:szCs w:val="22"/>
        </w:rPr>
      </w:pPr>
      <w:r w:rsidRPr="00260F45">
        <w:rPr>
          <w:szCs w:val="22"/>
        </w:rPr>
        <w:t>Substanser som inducerar CYP3A</w:t>
      </w:r>
      <w:r w:rsidRPr="00260F45">
        <w:rPr>
          <w:szCs w:val="22"/>
        </w:rPr>
        <w:t xml:space="preserve">4 såsom </w:t>
      </w:r>
      <w:proofErr w:type="spellStart"/>
      <w:r w:rsidRPr="00260F45">
        <w:rPr>
          <w:szCs w:val="22"/>
        </w:rPr>
        <w:t>rifampicin</w:t>
      </w:r>
      <w:proofErr w:type="spellEnd"/>
      <w:r w:rsidRPr="00260F45">
        <w:rPr>
          <w:szCs w:val="22"/>
        </w:rPr>
        <w:t xml:space="preserve">, </w:t>
      </w:r>
      <w:proofErr w:type="spellStart"/>
      <w:r w:rsidRPr="00260F45">
        <w:rPr>
          <w:szCs w:val="22"/>
        </w:rPr>
        <w:t>karbamazepin</w:t>
      </w:r>
      <w:proofErr w:type="spellEnd"/>
      <w:r w:rsidRPr="00260F45">
        <w:rPr>
          <w:szCs w:val="22"/>
        </w:rPr>
        <w:t>, barbiturater och Johannesört (</w:t>
      </w:r>
      <w:proofErr w:type="spellStart"/>
      <w:r w:rsidRPr="00260F45">
        <w:rPr>
          <w:i/>
          <w:szCs w:val="22"/>
        </w:rPr>
        <w:t>Hypericum</w:t>
      </w:r>
      <w:proofErr w:type="spellEnd"/>
      <w:r w:rsidRPr="00260F45">
        <w:rPr>
          <w:i/>
          <w:szCs w:val="22"/>
        </w:rPr>
        <w:t xml:space="preserve"> </w:t>
      </w:r>
      <w:proofErr w:type="spellStart"/>
      <w:r w:rsidRPr="00260F45">
        <w:rPr>
          <w:i/>
          <w:szCs w:val="22"/>
        </w:rPr>
        <w:t>perforatum</w:t>
      </w:r>
      <w:proofErr w:type="spellEnd"/>
      <w:r w:rsidRPr="00260F45">
        <w:rPr>
          <w:szCs w:val="22"/>
        </w:rPr>
        <w:t xml:space="preserve">) minskar sannolikt </w:t>
      </w:r>
      <w:proofErr w:type="spellStart"/>
      <w:r w:rsidRPr="00260F45">
        <w:rPr>
          <w:szCs w:val="22"/>
        </w:rPr>
        <w:t>darifenacins</w:t>
      </w:r>
      <w:proofErr w:type="spellEnd"/>
      <w:r w:rsidRPr="00260F45">
        <w:rPr>
          <w:szCs w:val="22"/>
        </w:rPr>
        <w:t xml:space="preserve"> plasmakoncentrationer.</w:t>
      </w:r>
    </w:p>
    <w:p w14:paraId="3B6F383D" w14:textId="77777777" w:rsidR="005C6E92" w:rsidRPr="00260F45" w:rsidRDefault="005C6E92" w:rsidP="006F12A5">
      <w:pPr>
        <w:suppressAutoHyphens/>
        <w:rPr>
          <w:szCs w:val="22"/>
        </w:rPr>
      </w:pPr>
    </w:p>
    <w:p w14:paraId="34CD4298" w14:textId="77777777" w:rsidR="005C6E92" w:rsidRPr="00260F45" w:rsidRDefault="007725AE" w:rsidP="006F12A5">
      <w:pPr>
        <w:suppressAutoHyphens/>
        <w:rPr>
          <w:szCs w:val="22"/>
          <w:u w:val="single"/>
        </w:rPr>
      </w:pPr>
      <w:r w:rsidRPr="00260F45">
        <w:rPr>
          <w:szCs w:val="22"/>
          <w:u w:val="single"/>
        </w:rPr>
        <w:t xml:space="preserve">Effekt av </w:t>
      </w:r>
      <w:proofErr w:type="spellStart"/>
      <w:r w:rsidRPr="00260F45">
        <w:rPr>
          <w:szCs w:val="22"/>
          <w:u w:val="single"/>
        </w:rPr>
        <w:t>darifenacin</w:t>
      </w:r>
      <w:proofErr w:type="spellEnd"/>
      <w:r w:rsidRPr="00260F45">
        <w:rPr>
          <w:szCs w:val="22"/>
          <w:u w:val="single"/>
        </w:rPr>
        <w:t xml:space="preserve"> på andra läkemedel</w:t>
      </w:r>
    </w:p>
    <w:p w14:paraId="4180912B" w14:textId="77777777" w:rsidR="005C6E92" w:rsidRPr="00260F45" w:rsidRDefault="007725AE" w:rsidP="006F12A5">
      <w:pPr>
        <w:suppressAutoHyphens/>
        <w:rPr>
          <w:i/>
          <w:szCs w:val="22"/>
        </w:rPr>
      </w:pPr>
      <w:r w:rsidRPr="00260F45">
        <w:rPr>
          <w:i/>
          <w:szCs w:val="22"/>
        </w:rPr>
        <w:t>CYP2D6-substrat</w:t>
      </w:r>
    </w:p>
    <w:p w14:paraId="7C4DF130" w14:textId="77777777" w:rsidR="005C6E92" w:rsidRPr="00260F45" w:rsidRDefault="007725AE" w:rsidP="006F12A5">
      <w:pPr>
        <w:suppressAutoHyphens/>
        <w:rPr>
          <w:szCs w:val="22"/>
        </w:rPr>
      </w:pPr>
      <w:proofErr w:type="spellStart"/>
      <w:r w:rsidRPr="00260F45">
        <w:rPr>
          <w:szCs w:val="22"/>
        </w:rPr>
        <w:t>Darifenacin</w:t>
      </w:r>
      <w:proofErr w:type="spellEnd"/>
      <w:r w:rsidRPr="00260F45">
        <w:rPr>
          <w:szCs w:val="22"/>
        </w:rPr>
        <w:t xml:space="preserve"> är en måttlig hämmare av enzymet CYP2D6. Försi</w:t>
      </w:r>
      <w:r w:rsidRPr="00260F45">
        <w:rPr>
          <w:szCs w:val="22"/>
        </w:rPr>
        <w:t xml:space="preserve">ktighet skall iakttas då </w:t>
      </w:r>
      <w:proofErr w:type="spellStart"/>
      <w:r w:rsidRPr="00260F45">
        <w:rPr>
          <w:szCs w:val="22"/>
        </w:rPr>
        <w:t>darifenacin</w:t>
      </w:r>
      <w:proofErr w:type="spellEnd"/>
      <w:r w:rsidRPr="00260F45">
        <w:rPr>
          <w:szCs w:val="22"/>
        </w:rPr>
        <w:t xml:space="preserve"> används tillsammans med läkemedel som huvudsakligen </w:t>
      </w:r>
      <w:proofErr w:type="spellStart"/>
      <w:r w:rsidRPr="00260F45">
        <w:rPr>
          <w:szCs w:val="22"/>
        </w:rPr>
        <w:t>metaboliseras</w:t>
      </w:r>
      <w:proofErr w:type="spellEnd"/>
      <w:r w:rsidRPr="00260F45">
        <w:rPr>
          <w:szCs w:val="22"/>
        </w:rPr>
        <w:t xml:space="preserve"> av CYP2D6 och som har ett snävt terapeutiskt fönster, som t ex </w:t>
      </w:r>
      <w:proofErr w:type="spellStart"/>
      <w:r w:rsidRPr="00260F45">
        <w:rPr>
          <w:szCs w:val="22"/>
        </w:rPr>
        <w:t>flekainid</w:t>
      </w:r>
      <w:proofErr w:type="spellEnd"/>
      <w:r w:rsidRPr="00260F45">
        <w:rPr>
          <w:szCs w:val="22"/>
        </w:rPr>
        <w:t xml:space="preserve">, </w:t>
      </w:r>
      <w:proofErr w:type="spellStart"/>
      <w:r w:rsidRPr="00260F45">
        <w:rPr>
          <w:szCs w:val="22"/>
        </w:rPr>
        <w:t>tioridazin</w:t>
      </w:r>
      <w:proofErr w:type="spellEnd"/>
      <w:r w:rsidRPr="00260F45">
        <w:rPr>
          <w:szCs w:val="22"/>
        </w:rPr>
        <w:t xml:space="preserve"> eller </w:t>
      </w:r>
      <w:proofErr w:type="spellStart"/>
      <w:r w:rsidRPr="00260F45">
        <w:rPr>
          <w:szCs w:val="22"/>
        </w:rPr>
        <w:t>tricykliska</w:t>
      </w:r>
      <w:proofErr w:type="spellEnd"/>
      <w:r w:rsidRPr="00260F45">
        <w:rPr>
          <w:szCs w:val="22"/>
        </w:rPr>
        <w:t xml:space="preserve"> antidepressiva som </w:t>
      </w:r>
      <w:proofErr w:type="spellStart"/>
      <w:r w:rsidRPr="00260F45">
        <w:rPr>
          <w:szCs w:val="22"/>
        </w:rPr>
        <w:t>imipramin</w:t>
      </w:r>
      <w:proofErr w:type="spellEnd"/>
      <w:r w:rsidRPr="00260F45">
        <w:rPr>
          <w:szCs w:val="22"/>
        </w:rPr>
        <w:t xml:space="preserve">. </w:t>
      </w:r>
      <w:proofErr w:type="spellStart"/>
      <w:r w:rsidRPr="00260F45">
        <w:rPr>
          <w:szCs w:val="22"/>
        </w:rPr>
        <w:t>Darifenacins</w:t>
      </w:r>
      <w:proofErr w:type="spellEnd"/>
      <w:r w:rsidRPr="00260F45">
        <w:rPr>
          <w:szCs w:val="22"/>
        </w:rPr>
        <w:t xml:space="preserve"> effekt </w:t>
      </w:r>
      <w:r w:rsidRPr="00260F45">
        <w:rPr>
          <w:szCs w:val="22"/>
        </w:rPr>
        <w:t xml:space="preserve">på metabolismen av CYP2D6-substrat är kliniskt relevant framförallt för CYP2D6-substrat som </w:t>
      </w:r>
      <w:proofErr w:type="spellStart"/>
      <w:r w:rsidRPr="00260F45">
        <w:rPr>
          <w:szCs w:val="22"/>
        </w:rPr>
        <w:t>dostitreras</w:t>
      </w:r>
      <w:proofErr w:type="spellEnd"/>
      <w:r w:rsidRPr="00260F45">
        <w:rPr>
          <w:szCs w:val="22"/>
        </w:rPr>
        <w:t xml:space="preserve"> individuellt.</w:t>
      </w:r>
    </w:p>
    <w:p w14:paraId="552AC515" w14:textId="77777777" w:rsidR="005C6E92" w:rsidRPr="00260F45" w:rsidRDefault="005C6E92" w:rsidP="006F12A5">
      <w:pPr>
        <w:suppressAutoHyphens/>
        <w:rPr>
          <w:szCs w:val="22"/>
        </w:rPr>
      </w:pPr>
    </w:p>
    <w:p w14:paraId="64D7A033" w14:textId="77777777" w:rsidR="005C6E92" w:rsidRPr="00260F45" w:rsidRDefault="007725AE" w:rsidP="006F12A5">
      <w:pPr>
        <w:suppressAutoHyphens/>
        <w:rPr>
          <w:i/>
          <w:szCs w:val="22"/>
        </w:rPr>
      </w:pPr>
      <w:r w:rsidRPr="00260F45">
        <w:rPr>
          <w:i/>
          <w:szCs w:val="22"/>
        </w:rPr>
        <w:t>CYP3A4-substrat</w:t>
      </w:r>
    </w:p>
    <w:p w14:paraId="3F29C21C" w14:textId="77777777" w:rsidR="005C6E92" w:rsidRPr="00260F45" w:rsidRDefault="007725AE" w:rsidP="006F12A5">
      <w:pPr>
        <w:suppressAutoHyphens/>
        <w:rPr>
          <w:szCs w:val="22"/>
        </w:rPr>
      </w:pPr>
      <w:proofErr w:type="spellStart"/>
      <w:r w:rsidRPr="00260F45">
        <w:rPr>
          <w:szCs w:val="22"/>
        </w:rPr>
        <w:t>Darifenacinbehandling</w:t>
      </w:r>
      <w:proofErr w:type="spellEnd"/>
      <w:r w:rsidRPr="00260F45">
        <w:rPr>
          <w:szCs w:val="22"/>
        </w:rPr>
        <w:t xml:space="preserve"> resulterade i en måttlig ökning av exponeringen av CYP3A4-substratet </w:t>
      </w:r>
      <w:proofErr w:type="spellStart"/>
      <w:r w:rsidRPr="00260F45">
        <w:rPr>
          <w:szCs w:val="22"/>
        </w:rPr>
        <w:t>midazolam</w:t>
      </w:r>
      <w:proofErr w:type="spellEnd"/>
      <w:r w:rsidRPr="00260F45">
        <w:rPr>
          <w:szCs w:val="22"/>
        </w:rPr>
        <w:t xml:space="preserve">. </w:t>
      </w:r>
      <w:r w:rsidR="00673A10" w:rsidRPr="00260F45">
        <w:rPr>
          <w:szCs w:val="22"/>
        </w:rPr>
        <w:t>Tillgänglig</w:t>
      </w:r>
      <w:r w:rsidR="00FA480E" w:rsidRPr="00260F45">
        <w:rPr>
          <w:szCs w:val="22"/>
        </w:rPr>
        <w:t>a</w:t>
      </w:r>
      <w:r w:rsidR="00673A10" w:rsidRPr="00260F45">
        <w:rPr>
          <w:szCs w:val="22"/>
        </w:rPr>
        <w:t xml:space="preserve"> data tyder dock inte på att </w:t>
      </w:r>
      <w:proofErr w:type="spellStart"/>
      <w:r w:rsidR="00673A10" w:rsidRPr="00260F45">
        <w:rPr>
          <w:szCs w:val="22"/>
        </w:rPr>
        <w:t>darifenacin</w:t>
      </w:r>
      <w:proofErr w:type="spellEnd"/>
      <w:r w:rsidR="00673A10" w:rsidRPr="00260F45">
        <w:rPr>
          <w:szCs w:val="22"/>
        </w:rPr>
        <w:t xml:space="preserve"> skulle förändra vare sig </w:t>
      </w:r>
      <w:proofErr w:type="spellStart"/>
      <w:r w:rsidR="00673A10" w:rsidRPr="00260F45">
        <w:rPr>
          <w:szCs w:val="22"/>
        </w:rPr>
        <w:t>midazolams</w:t>
      </w:r>
      <w:proofErr w:type="spellEnd"/>
      <w:r w:rsidR="00673A10" w:rsidRPr="00260F45">
        <w:rPr>
          <w:szCs w:val="22"/>
        </w:rPr>
        <w:t xml:space="preserve"> </w:t>
      </w:r>
      <w:proofErr w:type="spellStart"/>
      <w:r w:rsidR="00673A10" w:rsidRPr="00260F45">
        <w:rPr>
          <w:szCs w:val="22"/>
        </w:rPr>
        <w:t>clearance</w:t>
      </w:r>
      <w:proofErr w:type="spellEnd"/>
      <w:r w:rsidR="00673A10" w:rsidRPr="00260F45">
        <w:rPr>
          <w:szCs w:val="22"/>
        </w:rPr>
        <w:t xml:space="preserve"> eller biotillgänglighet. </w:t>
      </w:r>
      <w:r w:rsidR="00C82F43" w:rsidRPr="00260F45">
        <w:rPr>
          <w:szCs w:val="22"/>
        </w:rPr>
        <w:t>Man</w:t>
      </w:r>
      <w:r w:rsidR="00673A10" w:rsidRPr="00260F45">
        <w:rPr>
          <w:szCs w:val="22"/>
        </w:rPr>
        <w:t xml:space="preserve"> kan därför</w:t>
      </w:r>
      <w:r w:rsidR="00C82F43" w:rsidRPr="00260F45">
        <w:rPr>
          <w:szCs w:val="22"/>
        </w:rPr>
        <w:t xml:space="preserve"> dra slutsatsen att administrering av </w:t>
      </w:r>
      <w:proofErr w:type="spellStart"/>
      <w:r w:rsidR="00C82F43" w:rsidRPr="00260F45">
        <w:rPr>
          <w:szCs w:val="22"/>
        </w:rPr>
        <w:t>darifenacin</w:t>
      </w:r>
      <w:proofErr w:type="spellEnd"/>
      <w:r w:rsidR="00C82F43" w:rsidRPr="00260F45">
        <w:rPr>
          <w:szCs w:val="22"/>
        </w:rPr>
        <w:t xml:space="preserve"> inte förändrar farmakokinetiken av CYP3A4</w:t>
      </w:r>
      <w:r w:rsidR="00FA480E" w:rsidRPr="00260F45">
        <w:rPr>
          <w:szCs w:val="22"/>
        </w:rPr>
        <w:t>-</w:t>
      </w:r>
      <w:r w:rsidR="00C82F43" w:rsidRPr="00260F45">
        <w:rPr>
          <w:szCs w:val="22"/>
        </w:rPr>
        <w:t xml:space="preserve">substrat </w:t>
      </w:r>
      <w:r w:rsidR="00C82F43" w:rsidRPr="00260F45">
        <w:rPr>
          <w:i/>
          <w:szCs w:val="22"/>
        </w:rPr>
        <w:t xml:space="preserve">in </w:t>
      </w:r>
      <w:proofErr w:type="spellStart"/>
      <w:r w:rsidR="00C82F43" w:rsidRPr="00260F45">
        <w:rPr>
          <w:i/>
          <w:szCs w:val="22"/>
        </w:rPr>
        <w:t>vivo</w:t>
      </w:r>
      <w:proofErr w:type="spellEnd"/>
      <w:r w:rsidR="00C82F43" w:rsidRPr="00260F45">
        <w:rPr>
          <w:szCs w:val="22"/>
        </w:rPr>
        <w:t xml:space="preserve">. </w:t>
      </w:r>
      <w:r w:rsidRPr="00260F45">
        <w:rPr>
          <w:szCs w:val="22"/>
        </w:rPr>
        <w:t xml:space="preserve">Interaktionen med </w:t>
      </w:r>
      <w:proofErr w:type="spellStart"/>
      <w:r w:rsidRPr="00260F45">
        <w:rPr>
          <w:szCs w:val="22"/>
        </w:rPr>
        <w:t>midazolam</w:t>
      </w:r>
      <w:proofErr w:type="spellEnd"/>
      <w:r w:rsidRPr="00260F45">
        <w:rPr>
          <w:szCs w:val="22"/>
        </w:rPr>
        <w:t xml:space="preserve"> saknar klinisk relevans </w:t>
      </w:r>
      <w:r w:rsidR="00C82F43" w:rsidRPr="00260F45">
        <w:rPr>
          <w:szCs w:val="22"/>
        </w:rPr>
        <w:t xml:space="preserve">och </w:t>
      </w:r>
      <w:r w:rsidR="00C32680" w:rsidRPr="00260F45">
        <w:rPr>
          <w:szCs w:val="22"/>
        </w:rPr>
        <w:t>därför behövs ingen</w:t>
      </w:r>
      <w:r w:rsidR="00C82F43" w:rsidRPr="00260F45">
        <w:rPr>
          <w:szCs w:val="22"/>
        </w:rPr>
        <w:t xml:space="preserve"> dosjustering </w:t>
      </w:r>
      <w:r w:rsidR="00011713" w:rsidRPr="00260F45">
        <w:rPr>
          <w:szCs w:val="22"/>
        </w:rPr>
        <w:t>av</w:t>
      </w:r>
      <w:r w:rsidR="00C82F43" w:rsidRPr="00260F45">
        <w:rPr>
          <w:szCs w:val="22"/>
        </w:rPr>
        <w:t xml:space="preserve"> CYP3A4</w:t>
      </w:r>
      <w:r w:rsidR="00FA480E" w:rsidRPr="00260F45">
        <w:rPr>
          <w:szCs w:val="22"/>
        </w:rPr>
        <w:t>-</w:t>
      </w:r>
      <w:r w:rsidR="00C82F43" w:rsidRPr="00260F45">
        <w:rPr>
          <w:szCs w:val="22"/>
        </w:rPr>
        <w:t>substrat.</w:t>
      </w:r>
    </w:p>
    <w:p w14:paraId="40087022" w14:textId="77777777" w:rsidR="005C6E92" w:rsidRPr="00260F45" w:rsidRDefault="005C6E92" w:rsidP="006F12A5">
      <w:pPr>
        <w:suppressAutoHyphens/>
        <w:rPr>
          <w:szCs w:val="22"/>
        </w:rPr>
      </w:pPr>
    </w:p>
    <w:p w14:paraId="1EC29887" w14:textId="77777777" w:rsidR="005C6E92" w:rsidRPr="00260F45" w:rsidRDefault="007725AE" w:rsidP="006F12A5">
      <w:pPr>
        <w:suppressAutoHyphens/>
        <w:rPr>
          <w:i/>
          <w:szCs w:val="22"/>
        </w:rPr>
      </w:pPr>
      <w:proofErr w:type="spellStart"/>
      <w:r w:rsidRPr="00260F45">
        <w:rPr>
          <w:i/>
          <w:szCs w:val="22"/>
        </w:rPr>
        <w:t>Warfarin</w:t>
      </w:r>
      <w:proofErr w:type="spellEnd"/>
    </w:p>
    <w:p w14:paraId="2A623428" w14:textId="77777777" w:rsidR="005C6E92" w:rsidRPr="00260F45" w:rsidRDefault="007725AE" w:rsidP="006F12A5">
      <w:pPr>
        <w:suppressAutoHyphens/>
        <w:rPr>
          <w:szCs w:val="22"/>
        </w:rPr>
      </w:pPr>
      <w:r w:rsidRPr="00260F45">
        <w:rPr>
          <w:szCs w:val="22"/>
        </w:rPr>
        <w:t xml:space="preserve">Rutinkontroll av </w:t>
      </w:r>
      <w:proofErr w:type="spellStart"/>
      <w:r w:rsidRPr="00260F45">
        <w:rPr>
          <w:szCs w:val="22"/>
        </w:rPr>
        <w:t>protrombintiden</w:t>
      </w:r>
      <w:proofErr w:type="spellEnd"/>
      <w:r w:rsidRPr="00260F45">
        <w:rPr>
          <w:szCs w:val="22"/>
        </w:rPr>
        <w:t xml:space="preserve"> vid behandling med </w:t>
      </w:r>
      <w:proofErr w:type="spellStart"/>
      <w:r w:rsidRPr="00260F45">
        <w:rPr>
          <w:szCs w:val="22"/>
        </w:rPr>
        <w:t>warfarin</w:t>
      </w:r>
      <w:proofErr w:type="spellEnd"/>
      <w:r w:rsidRPr="00260F45">
        <w:rPr>
          <w:szCs w:val="22"/>
        </w:rPr>
        <w:t xml:space="preserve"> skall fortsätta. </w:t>
      </w:r>
      <w:proofErr w:type="spellStart"/>
      <w:r w:rsidRPr="00260F45">
        <w:rPr>
          <w:szCs w:val="22"/>
        </w:rPr>
        <w:t>Warfarins</w:t>
      </w:r>
      <w:proofErr w:type="spellEnd"/>
      <w:r w:rsidRPr="00260F45">
        <w:rPr>
          <w:szCs w:val="22"/>
        </w:rPr>
        <w:t xml:space="preserve"> effekt på </w:t>
      </w:r>
      <w:proofErr w:type="spellStart"/>
      <w:r w:rsidRPr="00260F45">
        <w:rPr>
          <w:szCs w:val="22"/>
        </w:rPr>
        <w:t>protrombintiden</w:t>
      </w:r>
      <w:proofErr w:type="spellEnd"/>
      <w:r w:rsidRPr="00260F45">
        <w:rPr>
          <w:szCs w:val="22"/>
        </w:rPr>
        <w:t xml:space="preserve"> ändrades inte vid samtidig administrering av </w:t>
      </w:r>
      <w:proofErr w:type="spellStart"/>
      <w:r w:rsidRPr="00260F45">
        <w:rPr>
          <w:szCs w:val="22"/>
        </w:rPr>
        <w:t>darif</w:t>
      </w:r>
      <w:r w:rsidRPr="00260F45">
        <w:rPr>
          <w:szCs w:val="22"/>
        </w:rPr>
        <w:t>enacin</w:t>
      </w:r>
      <w:proofErr w:type="spellEnd"/>
      <w:r w:rsidRPr="00260F45">
        <w:rPr>
          <w:szCs w:val="22"/>
        </w:rPr>
        <w:t>.</w:t>
      </w:r>
    </w:p>
    <w:p w14:paraId="1477B674" w14:textId="77777777" w:rsidR="005C6E92" w:rsidRPr="00260F45" w:rsidRDefault="005C6E92" w:rsidP="006F12A5">
      <w:pPr>
        <w:suppressAutoHyphens/>
        <w:rPr>
          <w:szCs w:val="22"/>
        </w:rPr>
      </w:pPr>
    </w:p>
    <w:p w14:paraId="4F9F4466" w14:textId="77777777" w:rsidR="005C6E92" w:rsidRPr="00260F45" w:rsidRDefault="007725AE" w:rsidP="006F12A5">
      <w:pPr>
        <w:suppressAutoHyphens/>
        <w:rPr>
          <w:i/>
          <w:szCs w:val="22"/>
        </w:rPr>
      </w:pPr>
      <w:proofErr w:type="spellStart"/>
      <w:r w:rsidRPr="00260F45">
        <w:rPr>
          <w:i/>
          <w:szCs w:val="22"/>
        </w:rPr>
        <w:t>Digoxin</w:t>
      </w:r>
      <w:proofErr w:type="spellEnd"/>
    </w:p>
    <w:p w14:paraId="2C0FE91A" w14:textId="77777777" w:rsidR="005C6E92" w:rsidRPr="00260F45" w:rsidRDefault="007725AE" w:rsidP="006F12A5">
      <w:pPr>
        <w:suppressAutoHyphens/>
        <w:rPr>
          <w:szCs w:val="22"/>
        </w:rPr>
      </w:pPr>
      <w:r w:rsidRPr="00260F45">
        <w:rPr>
          <w:szCs w:val="22"/>
        </w:rPr>
        <w:t xml:space="preserve">Terapikontroll av behandlingen med </w:t>
      </w:r>
      <w:proofErr w:type="spellStart"/>
      <w:r w:rsidRPr="00260F45">
        <w:rPr>
          <w:szCs w:val="22"/>
        </w:rPr>
        <w:t>digoxin</w:t>
      </w:r>
      <w:proofErr w:type="spellEnd"/>
      <w:r w:rsidRPr="00260F45">
        <w:rPr>
          <w:szCs w:val="22"/>
        </w:rPr>
        <w:t xml:space="preserve"> skall utföras vid insättande och utsättande av </w:t>
      </w:r>
      <w:proofErr w:type="spellStart"/>
      <w:r w:rsidRPr="00260F45">
        <w:rPr>
          <w:szCs w:val="22"/>
        </w:rPr>
        <w:t>darifenacinbehandling</w:t>
      </w:r>
      <w:proofErr w:type="spellEnd"/>
      <w:r w:rsidRPr="00260F45">
        <w:rPr>
          <w:szCs w:val="22"/>
        </w:rPr>
        <w:t xml:space="preserve"> såväl som vid ändring av </w:t>
      </w:r>
      <w:proofErr w:type="spellStart"/>
      <w:r w:rsidRPr="00260F45">
        <w:rPr>
          <w:szCs w:val="22"/>
        </w:rPr>
        <w:t>darifenacindosen</w:t>
      </w:r>
      <w:proofErr w:type="spellEnd"/>
      <w:r w:rsidRPr="00260F45">
        <w:rPr>
          <w:szCs w:val="22"/>
        </w:rPr>
        <w:t xml:space="preserve">. Samtidig administrering av </w:t>
      </w:r>
      <w:proofErr w:type="spellStart"/>
      <w:r w:rsidRPr="00260F45">
        <w:rPr>
          <w:szCs w:val="22"/>
        </w:rPr>
        <w:t>darifenacin</w:t>
      </w:r>
      <w:proofErr w:type="spellEnd"/>
      <w:r w:rsidRPr="00260F45">
        <w:rPr>
          <w:szCs w:val="22"/>
        </w:rPr>
        <w:t xml:space="preserve"> 30 mg en gång dagligen (dubbelt så mycket som</w:t>
      </w:r>
      <w:r w:rsidRPr="00260F45">
        <w:rPr>
          <w:szCs w:val="22"/>
        </w:rPr>
        <w:t xml:space="preserve"> den rekommenderade dagsdosen) och </w:t>
      </w:r>
      <w:proofErr w:type="spellStart"/>
      <w:r w:rsidRPr="00260F45">
        <w:rPr>
          <w:szCs w:val="22"/>
        </w:rPr>
        <w:t>digoxin</w:t>
      </w:r>
      <w:proofErr w:type="spellEnd"/>
      <w:r w:rsidRPr="00260F45">
        <w:rPr>
          <w:szCs w:val="22"/>
        </w:rPr>
        <w:t xml:space="preserve"> vid </w:t>
      </w:r>
      <w:proofErr w:type="spellStart"/>
      <w:r w:rsidRPr="00260F45">
        <w:rPr>
          <w:szCs w:val="22"/>
        </w:rPr>
        <w:t>steady</w:t>
      </w:r>
      <w:proofErr w:type="spellEnd"/>
      <w:r w:rsidRPr="00260F45">
        <w:rPr>
          <w:szCs w:val="22"/>
        </w:rPr>
        <w:t> </w:t>
      </w:r>
      <w:proofErr w:type="spellStart"/>
      <w:r w:rsidRPr="00260F45">
        <w:rPr>
          <w:szCs w:val="22"/>
        </w:rPr>
        <w:t>state</w:t>
      </w:r>
      <w:proofErr w:type="spellEnd"/>
      <w:r w:rsidRPr="00260F45">
        <w:rPr>
          <w:szCs w:val="22"/>
        </w:rPr>
        <w:t xml:space="preserve">, gav en liten ökning av </w:t>
      </w:r>
      <w:proofErr w:type="spellStart"/>
      <w:r w:rsidRPr="00260F45">
        <w:rPr>
          <w:szCs w:val="22"/>
        </w:rPr>
        <w:t>digoxinexponeringen</w:t>
      </w:r>
      <w:proofErr w:type="spellEnd"/>
      <w:r w:rsidRPr="00260F45">
        <w:rPr>
          <w:szCs w:val="22"/>
        </w:rPr>
        <w:t xml:space="preserve"> (AUC: 16 % och </w:t>
      </w:r>
      <w:proofErr w:type="spellStart"/>
      <w:r w:rsidRPr="00260F45">
        <w:rPr>
          <w:szCs w:val="22"/>
        </w:rPr>
        <w:t>C</w:t>
      </w:r>
      <w:r w:rsidRPr="00260F45">
        <w:rPr>
          <w:szCs w:val="22"/>
          <w:vertAlign w:val="subscript"/>
        </w:rPr>
        <w:t>max</w:t>
      </w:r>
      <w:proofErr w:type="spellEnd"/>
      <w:r w:rsidRPr="00260F45">
        <w:rPr>
          <w:szCs w:val="22"/>
        </w:rPr>
        <w:t xml:space="preserve">: 20 %). Ökningen i </w:t>
      </w:r>
      <w:proofErr w:type="spellStart"/>
      <w:r w:rsidRPr="00260F45">
        <w:rPr>
          <w:szCs w:val="22"/>
        </w:rPr>
        <w:t>digoxinexponeringen</w:t>
      </w:r>
      <w:proofErr w:type="spellEnd"/>
      <w:r w:rsidRPr="00260F45">
        <w:rPr>
          <w:szCs w:val="22"/>
        </w:rPr>
        <w:t xml:space="preserve"> skulle kunna bero på konkurrensen mellan </w:t>
      </w:r>
      <w:proofErr w:type="spellStart"/>
      <w:r w:rsidRPr="00260F45">
        <w:rPr>
          <w:szCs w:val="22"/>
        </w:rPr>
        <w:t>darifenacin</w:t>
      </w:r>
      <w:proofErr w:type="spellEnd"/>
      <w:r w:rsidRPr="00260F45">
        <w:rPr>
          <w:szCs w:val="22"/>
        </w:rPr>
        <w:t xml:space="preserve"> och </w:t>
      </w:r>
      <w:proofErr w:type="spellStart"/>
      <w:r w:rsidRPr="00260F45">
        <w:rPr>
          <w:szCs w:val="22"/>
        </w:rPr>
        <w:t>digoxin</w:t>
      </w:r>
      <w:proofErr w:type="spellEnd"/>
      <w:r w:rsidRPr="00260F45">
        <w:rPr>
          <w:szCs w:val="22"/>
        </w:rPr>
        <w:t xml:space="preserve"> om P-</w:t>
      </w:r>
      <w:proofErr w:type="spellStart"/>
      <w:r w:rsidRPr="00260F45">
        <w:rPr>
          <w:szCs w:val="22"/>
        </w:rPr>
        <w:t>glukoprotein</w:t>
      </w:r>
      <w:proofErr w:type="spellEnd"/>
      <w:r w:rsidRPr="00260F45">
        <w:rPr>
          <w:szCs w:val="22"/>
        </w:rPr>
        <w:t>. Andra tra</w:t>
      </w:r>
      <w:r w:rsidRPr="00260F45">
        <w:rPr>
          <w:szCs w:val="22"/>
        </w:rPr>
        <w:t>nsportproteinrelaterade interaktioner kan inte uteslutas.</w:t>
      </w:r>
    </w:p>
    <w:p w14:paraId="796E616F" w14:textId="77777777" w:rsidR="005C6E92" w:rsidRPr="00260F45" w:rsidRDefault="005C6E92" w:rsidP="006F12A5">
      <w:pPr>
        <w:suppressAutoHyphens/>
        <w:rPr>
          <w:szCs w:val="22"/>
        </w:rPr>
      </w:pPr>
    </w:p>
    <w:p w14:paraId="1A9CDB1C" w14:textId="77777777" w:rsidR="005C6E92" w:rsidRPr="00260F45" w:rsidRDefault="007725AE" w:rsidP="006F12A5">
      <w:pPr>
        <w:suppressAutoHyphens/>
        <w:rPr>
          <w:i/>
          <w:szCs w:val="22"/>
        </w:rPr>
      </w:pPr>
      <w:proofErr w:type="spellStart"/>
      <w:r w:rsidRPr="00260F45">
        <w:rPr>
          <w:i/>
          <w:szCs w:val="22"/>
        </w:rPr>
        <w:t>Antimuskarina</w:t>
      </w:r>
      <w:proofErr w:type="spellEnd"/>
      <w:r w:rsidRPr="00260F45">
        <w:rPr>
          <w:i/>
          <w:szCs w:val="22"/>
        </w:rPr>
        <w:t xml:space="preserve"> läkemedel</w:t>
      </w:r>
    </w:p>
    <w:p w14:paraId="0E8E7759" w14:textId="77777777" w:rsidR="000C1493" w:rsidRPr="00260F45" w:rsidRDefault="007725AE" w:rsidP="006F12A5">
      <w:pPr>
        <w:suppressAutoHyphens/>
        <w:rPr>
          <w:szCs w:val="22"/>
        </w:rPr>
      </w:pPr>
      <w:r w:rsidRPr="00260F45">
        <w:rPr>
          <w:szCs w:val="22"/>
        </w:rPr>
        <w:t xml:space="preserve">Som för varje annat medel med </w:t>
      </w:r>
      <w:proofErr w:type="spellStart"/>
      <w:r w:rsidRPr="00260F45">
        <w:rPr>
          <w:szCs w:val="22"/>
        </w:rPr>
        <w:t>antimuskarin</w:t>
      </w:r>
      <w:proofErr w:type="spellEnd"/>
      <w:r w:rsidRPr="00260F45">
        <w:rPr>
          <w:szCs w:val="22"/>
        </w:rPr>
        <w:t xml:space="preserve"> effekt kan samtidig administrering av läkemedel som har </w:t>
      </w:r>
      <w:proofErr w:type="spellStart"/>
      <w:r w:rsidRPr="00260F45">
        <w:rPr>
          <w:szCs w:val="22"/>
        </w:rPr>
        <w:t>antimuskarina</w:t>
      </w:r>
      <w:proofErr w:type="spellEnd"/>
      <w:r w:rsidRPr="00260F45">
        <w:rPr>
          <w:szCs w:val="22"/>
        </w:rPr>
        <w:t xml:space="preserve"> egenskaper, såsom </w:t>
      </w:r>
      <w:proofErr w:type="spellStart"/>
      <w:r w:rsidRPr="00260F45">
        <w:rPr>
          <w:szCs w:val="22"/>
        </w:rPr>
        <w:t>oxybutynin</w:t>
      </w:r>
      <w:proofErr w:type="spellEnd"/>
      <w:r w:rsidRPr="00260F45">
        <w:rPr>
          <w:szCs w:val="22"/>
        </w:rPr>
        <w:t xml:space="preserve">, </w:t>
      </w:r>
      <w:proofErr w:type="spellStart"/>
      <w:r w:rsidRPr="00260F45">
        <w:rPr>
          <w:szCs w:val="22"/>
        </w:rPr>
        <w:t>tolterodin</w:t>
      </w:r>
      <w:proofErr w:type="spellEnd"/>
      <w:r w:rsidRPr="00260F45">
        <w:rPr>
          <w:szCs w:val="22"/>
        </w:rPr>
        <w:t xml:space="preserve"> och </w:t>
      </w:r>
      <w:proofErr w:type="spellStart"/>
      <w:r w:rsidRPr="00260F45">
        <w:rPr>
          <w:szCs w:val="22"/>
        </w:rPr>
        <w:t>flavoxat</w:t>
      </w:r>
      <w:proofErr w:type="spellEnd"/>
      <w:r w:rsidRPr="00260F45">
        <w:rPr>
          <w:szCs w:val="22"/>
        </w:rPr>
        <w:t xml:space="preserve"> ge </w:t>
      </w:r>
      <w:r w:rsidRPr="00260F45">
        <w:rPr>
          <w:szCs w:val="22"/>
        </w:rPr>
        <w:t xml:space="preserve">mera uttalade terapeutiska effekter och bieffekter. Den </w:t>
      </w:r>
      <w:proofErr w:type="spellStart"/>
      <w:r w:rsidRPr="00260F45">
        <w:rPr>
          <w:szCs w:val="22"/>
        </w:rPr>
        <w:t>antikolinerga</w:t>
      </w:r>
      <w:proofErr w:type="spellEnd"/>
      <w:r w:rsidRPr="00260F45">
        <w:rPr>
          <w:szCs w:val="22"/>
        </w:rPr>
        <w:t xml:space="preserve"> effekten av medel vid </w:t>
      </w:r>
      <w:proofErr w:type="spellStart"/>
      <w:r w:rsidRPr="00260F45">
        <w:rPr>
          <w:szCs w:val="22"/>
        </w:rPr>
        <w:t>parkinson</w:t>
      </w:r>
      <w:proofErr w:type="spellEnd"/>
      <w:r w:rsidRPr="00260F45">
        <w:rPr>
          <w:szCs w:val="22"/>
        </w:rPr>
        <w:t xml:space="preserve"> och </w:t>
      </w:r>
      <w:proofErr w:type="spellStart"/>
      <w:r w:rsidRPr="00260F45">
        <w:rPr>
          <w:szCs w:val="22"/>
        </w:rPr>
        <w:t>tricykliska</w:t>
      </w:r>
      <w:proofErr w:type="spellEnd"/>
      <w:r w:rsidRPr="00260F45">
        <w:rPr>
          <w:szCs w:val="22"/>
        </w:rPr>
        <w:t xml:space="preserve"> antidepressiva läkemedel kan förstärkas, om medel med </w:t>
      </w:r>
      <w:proofErr w:type="spellStart"/>
      <w:r w:rsidRPr="00260F45">
        <w:rPr>
          <w:szCs w:val="22"/>
        </w:rPr>
        <w:t>antimuskarin</w:t>
      </w:r>
      <w:proofErr w:type="spellEnd"/>
      <w:r w:rsidRPr="00260F45">
        <w:rPr>
          <w:szCs w:val="22"/>
        </w:rPr>
        <w:t xml:space="preserve"> effekt ges samtidigt med sådana läkemedel. Det har emellertid inte utfö</w:t>
      </w:r>
      <w:r w:rsidRPr="00260F45">
        <w:rPr>
          <w:szCs w:val="22"/>
        </w:rPr>
        <w:t xml:space="preserve">rts några studier som omfattar interaktion med medel vid </w:t>
      </w:r>
      <w:proofErr w:type="spellStart"/>
      <w:r w:rsidRPr="00260F45">
        <w:rPr>
          <w:szCs w:val="22"/>
        </w:rPr>
        <w:t>parkinson</w:t>
      </w:r>
      <w:proofErr w:type="spellEnd"/>
      <w:r w:rsidRPr="00260F45">
        <w:rPr>
          <w:szCs w:val="22"/>
        </w:rPr>
        <w:t xml:space="preserve"> och </w:t>
      </w:r>
      <w:proofErr w:type="spellStart"/>
      <w:r w:rsidRPr="00260F45">
        <w:rPr>
          <w:szCs w:val="22"/>
        </w:rPr>
        <w:t>tricykliska</w:t>
      </w:r>
      <w:proofErr w:type="spellEnd"/>
      <w:r w:rsidRPr="00260F45">
        <w:rPr>
          <w:szCs w:val="22"/>
        </w:rPr>
        <w:t xml:space="preserve"> antidepressiva.</w:t>
      </w:r>
    </w:p>
    <w:p w14:paraId="0A855153" w14:textId="77777777" w:rsidR="00C86587" w:rsidRPr="00260F45" w:rsidRDefault="00C86587" w:rsidP="006F12A5">
      <w:pPr>
        <w:suppressAutoHyphens/>
        <w:rPr>
          <w:szCs w:val="22"/>
        </w:rPr>
      </w:pPr>
    </w:p>
    <w:p w14:paraId="378D9546" w14:textId="77777777" w:rsidR="005C6E92" w:rsidRPr="00260F45" w:rsidRDefault="007725AE" w:rsidP="006F12A5">
      <w:pPr>
        <w:suppressAutoHyphens/>
        <w:ind w:left="567" w:hanging="567"/>
        <w:rPr>
          <w:szCs w:val="22"/>
        </w:rPr>
      </w:pPr>
      <w:r w:rsidRPr="00260F45">
        <w:rPr>
          <w:b/>
          <w:szCs w:val="22"/>
        </w:rPr>
        <w:t>4.6</w:t>
      </w:r>
      <w:r w:rsidRPr="00260F45">
        <w:rPr>
          <w:b/>
          <w:szCs w:val="22"/>
        </w:rPr>
        <w:tab/>
      </w:r>
      <w:r w:rsidR="00703E9B" w:rsidRPr="00260F45">
        <w:rPr>
          <w:b/>
          <w:szCs w:val="22"/>
        </w:rPr>
        <w:t xml:space="preserve">Fertilitet, graviditet </w:t>
      </w:r>
      <w:r w:rsidRPr="00260F45">
        <w:rPr>
          <w:b/>
          <w:szCs w:val="22"/>
        </w:rPr>
        <w:t>och amning</w:t>
      </w:r>
    </w:p>
    <w:p w14:paraId="4DA47A24" w14:textId="77777777" w:rsidR="005C6E92" w:rsidRPr="00260F45" w:rsidRDefault="005C6E92" w:rsidP="006F12A5">
      <w:pPr>
        <w:rPr>
          <w:szCs w:val="22"/>
        </w:rPr>
      </w:pPr>
    </w:p>
    <w:p w14:paraId="39EE9D81" w14:textId="77777777" w:rsidR="005C6E92" w:rsidRPr="00260F45" w:rsidRDefault="007725AE" w:rsidP="006F12A5">
      <w:pPr>
        <w:rPr>
          <w:szCs w:val="22"/>
          <w:u w:val="single"/>
        </w:rPr>
      </w:pPr>
      <w:r w:rsidRPr="00260F45">
        <w:rPr>
          <w:szCs w:val="22"/>
          <w:u w:val="single"/>
        </w:rPr>
        <w:t>Graviditet</w:t>
      </w:r>
    </w:p>
    <w:p w14:paraId="121D4352" w14:textId="77777777" w:rsidR="005C6E92" w:rsidRPr="00260F45" w:rsidRDefault="007725AE" w:rsidP="006F12A5">
      <w:pPr>
        <w:rPr>
          <w:szCs w:val="22"/>
        </w:rPr>
      </w:pPr>
      <w:r w:rsidRPr="00260F45">
        <w:rPr>
          <w:szCs w:val="22"/>
        </w:rPr>
        <w:t>Det finns begränsad mängd data från användning</w:t>
      </w:r>
      <w:r w:rsidR="00AA7C5C" w:rsidRPr="00260F45">
        <w:rPr>
          <w:szCs w:val="22"/>
        </w:rPr>
        <w:t>en</w:t>
      </w:r>
      <w:r w:rsidRPr="00260F45">
        <w:rPr>
          <w:szCs w:val="22"/>
        </w:rPr>
        <w:t xml:space="preserve"> av </w:t>
      </w:r>
      <w:proofErr w:type="spellStart"/>
      <w:r w:rsidRPr="00260F45">
        <w:rPr>
          <w:szCs w:val="22"/>
        </w:rPr>
        <w:t>darifenacin</w:t>
      </w:r>
      <w:proofErr w:type="spellEnd"/>
      <w:r w:rsidRPr="00260F45">
        <w:rPr>
          <w:szCs w:val="22"/>
        </w:rPr>
        <w:t xml:space="preserve"> </w:t>
      </w:r>
      <w:r w:rsidR="00CA1C0F" w:rsidRPr="00260F45">
        <w:rPr>
          <w:szCs w:val="22"/>
        </w:rPr>
        <w:t xml:space="preserve">hos </w:t>
      </w:r>
      <w:r w:rsidRPr="00260F45">
        <w:rPr>
          <w:szCs w:val="22"/>
        </w:rPr>
        <w:t xml:space="preserve">gravida kvinnor. Djurstudier har visat på toxicitet under förlossning, (för detaljer, se </w:t>
      </w:r>
      <w:r w:rsidR="00257021" w:rsidRPr="00260F45">
        <w:rPr>
          <w:szCs w:val="22"/>
        </w:rPr>
        <w:t xml:space="preserve">avsnitt </w:t>
      </w:r>
      <w:r w:rsidRPr="00260F45">
        <w:rPr>
          <w:szCs w:val="22"/>
        </w:rPr>
        <w:t xml:space="preserve">5.3). </w:t>
      </w:r>
      <w:proofErr w:type="spellStart"/>
      <w:r w:rsidR="009F612C" w:rsidRPr="00260F45">
        <w:rPr>
          <w:szCs w:val="22"/>
        </w:rPr>
        <w:t>Emselex</w:t>
      </w:r>
      <w:proofErr w:type="spellEnd"/>
      <w:r w:rsidR="009F612C" w:rsidRPr="00260F45">
        <w:rPr>
          <w:szCs w:val="22"/>
        </w:rPr>
        <w:t xml:space="preserve"> </w:t>
      </w:r>
      <w:r w:rsidRPr="00260F45">
        <w:rPr>
          <w:szCs w:val="22"/>
        </w:rPr>
        <w:t>rekommenderas inte under graviditet.</w:t>
      </w:r>
    </w:p>
    <w:p w14:paraId="07AC5205" w14:textId="77777777" w:rsidR="005C6E92" w:rsidRPr="00260F45" w:rsidRDefault="005C6E92" w:rsidP="006F12A5">
      <w:pPr>
        <w:rPr>
          <w:szCs w:val="22"/>
        </w:rPr>
      </w:pPr>
    </w:p>
    <w:p w14:paraId="78D34A40" w14:textId="77777777" w:rsidR="005C6E92" w:rsidRPr="00260F45" w:rsidRDefault="007725AE" w:rsidP="006F12A5">
      <w:pPr>
        <w:rPr>
          <w:szCs w:val="22"/>
          <w:u w:val="single"/>
        </w:rPr>
      </w:pPr>
      <w:r w:rsidRPr="00260F45">
        <w:rPr>
          <w:szCs w:val="22"/>
          <w:u w:val="single"/>
        </w:rPr>
        <w:t>Amning</w:t>
      </w:r>
    </w:p>
    <w:p w14:paraId="5CD4818B" w14:textId="77777777" w:rsidR="00592731" w:rsidRPr="00260F45" w:rsidRDefault="007725AE" w:rsidP="006F12A5">
      <w:pPr>
        <w:rPr>
          <w:szCs w:val="22"/>
        </w:rPr>
      </w:pPr>
      <w:proofErr w:type="spellStart"/>
      <w:r w:rsidRPr="00260F45">
        <w:rPr>
          <w:szCs w:val="22"/>
        </w:rPr>
        <w:t>Darifenacin</w:t>
      </w:r>
      <w:proofErr w:type="spellEnd"/>
      <w:r w:rsidRPr="00260F45">
        <w:rPr>
          <w:szCs w:val="22"/>
        </w:rPr>
        <w:t xml:space="preserve"> utsöndras i råttmjölk. Det är okänt om </w:t>
      </w:r>
      <w:proofErr w:type="spellStart"/>
      <w:r w:rsidRPr="00260F45">
        <w:rPr>
          <w:szCs w:val="22"/>
        </w:rPr>
        <w:t>darifenacin</w:t>
      </w:r>
      <w:proofErr w:type="spellEnd"/>
      <w:r w:rsidRPr="00260F45">
        <w:rPr>
          <w:szCs w:val="22"/>
        </w:rPr>
        <w:t xml:space="preserve"> utsöndras i </w:t>
      </w:r>
      <w:r w:rsidR="00B4493E" w:rsidRPr="00260F45">
        <w:rPr>
          <w:szCs w:val="22"/>
        </w:rPr>
        <w:t>bröstmjölk</w:t>
      </w:r>
      <w:r w:rsidRPr="00260F45">
        <w:rPr>
          <w:szCs w:val="22"/>
        </w:rPr>
        <w:t xml:space="preserve">. </w:t>
      </w:r>
      <w:r w:rsidR="00B4493E" w:rsidRPr="00260F45">
        <w:rPr>
          <w:szCs w:val="22"/>
        </w:rPr>
        <w:t>En r</w:t>
      </w:r>
      <w:r w:rsidRPr="00260F45">
        <w:rPr>
          <w:szCs w:val="22"/>
        </w:rPr>
        <w:t>isk för d</w:t>
      </w:r>
      <w:r w:rsidRPr="00260F45">
        <w:rPr>
          <w:szCs w:val="22"/>
        </w:rPr>
        <w:t xml:space="preserve">et ammade barnet kan inte uteslutas. Ett beslut om att undvika amning eller att avstå från behandling med </w:t>
      </w:r>
      <w:proofErr w:type="spellStart"/>
      <w:r w:rsidRPr="00260F45">
        <w:rPr>
          <w:szCs w:val="22"/>
        </w:rPr>
        <w:t>Emselex</w:t>
      </w:r>
      <w:proofErr w:type="spellEnd"/>
      <w:r w:rsidRPr="00260F45">
        <w:rPr>
          <w:szCs w:val="22"/>
        </w:rPr>
        <w:t xml:space="preserve"> under amning skall grundas på en jämförelse av fördelar och risker.</w:t>
      </w:r>
    </w:p>
    <w:p w14:paraId="5F7A9AEB" w14:textId="77777777" w:rsidR="005243AC" w:rsidRPr="00260F45" w:rsidRDefault="005243AC" w:rsidP="006F12A5">
      <w:pPr>
        <w:rPr>
          <w:szCs w:val="22"/>
          <w:u w:val="single"/>
        </w:rPr>
      </w:pPr>
    </w:p>
    <w:p w14:paraId="7D961903" w14:textId="77777777" w:rsidR="005243AC" w:rsidRPr="00260F45" w:rsidRDefault="007725AE" w:rsidP="006F12A5">
      <w:pPr>
        <w:rPr>
          <w:szCs w:val="22"/>
          <w:u w:val="single"/>
        </w:rPr>
      </w:pPr>
      <w:r w:rsidRPr="00260F45">
        <w:rPr>
          <w:szCs w:val="22"/>
          <w:u w:val="single"/>
        </w:rPr>
        <w:t>Fertilitet</w:t>
      </w:r>
    </w:p>
    <w:p w14:paraId="024A7AA9" w14:textId="77777777" w:rsidR="005243AC" w:rsidRPr="00260F45" w:rsidRDefault="007725AE" w:rsidP="006F12A5">
      <w:pPr>
        <w:rPr>
          <w:szCs w:val="22"/>
        </w:rPr>
      </w:pPr>
      <w:r w:rsidRPr="00260F45">
        <w:rPr>
          <w:szCs w:val="22"/>
        </w:rPr>
        <w:t xml:space="preserve">Det finns inga fertilitetdata på människa för </w:t>
      </w:r>
      <w:proofErr w:type="spellStart"/>
      <w:r w:rsidRPr="00260F45">
        <w:rPr>
          <w:szCs w:val="22"/>
        </w:rPr>
        <w:t>darifenacin</w:t>
      </w:r>
      <w:proofErr w:type="spellEnd"/>
      <w:r w:rsidRPr="00260F45">
        <w:rPr>
          <w:szCs w:val="22"/>
        </w:rPr>
        <w:t xml:space="preserve">. </w:t>
      </w:r>
      <w:proofErr w:type="spellStart"/>
      <w:r w:rsidRPr="00260F45">
        <w:rPr>
          <w:szCs w:val="22"/>
        </w:rPr>
        <w:t>Dar</w:t>
      </w:r>
      <w:r w:rsidRPr="00260F45">
        <w:rPr>
          <w:szCs w:val="22"/>
        </w:rPr>
        <w:t>ifenacin</w:t>
      </w:r>
      <w:proofErr w:type="spellEnd"/>
      <w:r w:rsidRPr="00260F45">
        <w:rPr>
          <w:szCs w:val="22"/>
        </w:rPr>
        <w:t xml:space="preserve"> hade ingen effekt på fertiliteten hos han- eller honråttor eller någon effekt i de reproduktiva organen hos vare sig råttor eller hundar (för detaljer se avsnitt 5.3). Kvinnor i fertil ålder skall informeras om bristen på fertilitetsdata och </w:t>
      </w:r>
      <w:proofErr w:type="spellStart"/>
      <w:r w:rsidRPr="00260F45">
        <w:rPr>
          <w:szCs w:val="22"/>
        </w:rPr>
        <w:t>Emsel</w:t>
      </w:r>
      <w:r w:rsidRPr="00260F45">
        <w:rPr>
          <w:szCs w:val="22"/>
        </w:rPr>
        <w:t>ex</w:t>
      </w:r>
      <w:proofErr w:type="spellEnd"/>
      <w:r w:rsidRPr="00260F45">
        <w:rPr>
          <w:szCs w:val="22"/>
        </w:rPr>
        <w:t xml:space="preserve"> skall endast ges efter att individuella risker och fördelar tagits under övervägande.</w:t>
      </w:r>
    </w:p>
    <w:p w14:paraId="7E504E87" w14:textId="77777777" w:rsidR="005C6E92" w:rsidRPr="00260F45" w:rsidRDefault="005C6E92" w:rsidP="006F12A5">
      <w:pPr>
        <w:suppressAutoHyphens/>
        <w:rPr>
          <w:szCs w:val="22"/>
        </w:rPr>
      </w:pPr>
    </w:p>
    <w:p w14:paraId="69E18688" w14:textId="77777777" w:rsidR="005C6E92" w:rsidRPr="00260F45" w:rsidRDefault="007725AE" w:rsidP="006F12A5">
      <w:pPr>
        <w:suppressAutoHyphens/>
        <w:ind w:left="567" w:hanging="567"/>
        <w:rPr>
          <w:snapToGrid w:val="0"/>
          <w:szCs w:val="22"/>
        </w:rPr>
      </w:pPr>
      <w:r w:rsidRPr="00260F45">
        <w:rPr>
          <w:b/>
          <w:snapToGrid w:val="0"/>
          <w:szCs w:val="22"/>
        </w:rPr>
        <w:t>4.7</w:t>
      </w:r>
      <w:r w:rsidRPr="00260F45">
        <w:rPr>
          <w:b/>
          <w:snapToGrid w:val="0"/>
          <w:szCs w:val="22"/>
        </w:rPr>
        <w:tab/>
        <w:t>Effekter på förmågan att framföra fordon och använda maskiner</w:t>
      </w:r>
    </w:p>
    <w:p w14:paraId="0BF2F922" w14:textId="77777777" w:rsidR="005C6E92" w:rsidRPr="00260F45" w:rsidRDefault="005C6E92" w:rsidP="006F12A5">
      <w:pPr>
        <w:suppressAutoHyphens/>
        <w:rPr>
          <w:szCs w:val="22"/>
        </w:rPr>
      </w:pPr>
    </w:p>
    <w:p w14:paraId="034C4C25" w14:textId="77777777" w:rsidR="00C86587" w:rsidRPr="00260F45" w:rsidRDefault="007725AE" w:rsidP="006F12A5">
      <w:pPr>
        <w:suppressAutoHyphens/>
        <w:rPr>
          <w:i/>
          <w:szCs w:val="22"/>
        </w:rPr>
      </w:pPr>
      <w:r w:rsidRPr="00260F45">
        <w:rPr>
          <w:szCs w:val="22"/>
        </w:rPr>
        <w:t xml:space="preserve">Som andra läkemedel med </w:t>
      </w:r>
      <w:proofErr w:type="spellStart"/>
      <w:r w:rsidRPr="00260F45">
        <w:rPr>
          <w:szCs w:val="22"/>
        </w:rPr>
        <w:t>antimuskarin</w:t>
      </w:r>
      <w:proofErr w:type="spellEnd"/>
      <w:r w:rsidRPr="00260F45">
        <w:rPr>
          <w:szCs w:val="22"/>
        </w:rPr>
        <w:t xml:space="preserve"> effekt kan </w:t>
      </w:r>
      <w:proofErr w:type="spellStart"/>
      <w:r w:rsidR="009F612C" w:rsidRPr="00260F45">
        <w:rPr>
          <w:szCs w:val="22"/>
        </w:rPr>
        <w:t>Emselex</w:t>
      </w:r>
      <w:proofErr w:type="spellEnd"/>
      <w:r w:rsidR="009F612C" w:rsidRPr="00260F45">
        <w:rPr>
          <w:szCs w:val="22"/>
        </w:rPr>
        <w:t xml:space="preserve"> </w:t>
      </w:r>
      <w:r w:rsidRPr="00260F45">
        <w:rPr>
          <w:szCs w:val="22"/>
        </w:rPr>
        <w:t xml:space="preserve">ge upphov till effekter som yrsel, dimsyn, sömnlöshet och somnolens. Patienter som erfar sådana biverkningar bör inte framföra fordon eller använda maskiner. Dessa biverkningar har rapporterats som mindre vanliga för </w:t>
      </w:r>
      <w:proofErr w:type="spellStart"/>
      <w:r w:rsidR="009F612C" w:rsidRPr="00260F45">
        <w:rPr>
          <w:szCs w:val="22"/>
        </w:rPr>
        <w:t>Emselex</w:t>
      </w:r>
      <w:proofErr w:type="spellEnd"/>
      <w:r w:rsidRPr="00260F45">
        <w:rPr>
          <w:szCs w:val="22"/>
        </w:rPr>
        <w:t>.</w:t>
      </w:r>
    </w:p>
    <w:p w14:paraId="2111E329" w14:textId="77777777" w:rsidR="00C86587" w:rsidRPr="00260F45" w:rsidRDefault="00C86587" w:rsidP="006F12A5">
      <w:pPr>
        <w:suppressAutoHyphens/>
        <w:rPr>
          <w:szCs w:val="22"/>
        </w:rPr>
      </w:pPr>
    </w:p>
    <w:p w14:paraId="46446CD2" w14:textId="77777777" w:rsidR="005C6E92" w:rsidRPr="00260F45" w:rsidRDefault="007725AE" w:rsidP="006F12A5">
      <w:pPr>
        <w:suppressAutoHyphens/>
        <w:ind w:left="567" w:hanging="567"/>
        <w:rPr>
          <w:szCs w:val="22"/>
        </w:rPr>
      </w:pPr>
      <w:r w:rsidRPr="00260F45">
        <w:rPr>
          <w:b/>
          <w:szCs w:val="22"/>
        </w:rPr>
        <w:t>4.8</w:t>
      </w:r>
      <w:r w:rsidRPr="00260F45">
        <w:rPr>
          <w:b/>
          <w:szCs w:val="22"/>
        </w:rPr>
        <w:tab/>
        <w:t>Biverkningar</w:t>
      </w:r>
    </w:p>
    <w:p w14:paraId="4A0F855C" w14:textId="77777777" w:rsidR="005C6E92" w:rsidRPr="00260F45" w:rsidRDefault="005C6E92" w:rsidP="006F12A5">
      <w:pPr>
        <w:suppressAutoHyphens/>
        <w:rPr>
          <w:szCs w:val="22"/>
        </w:rPr>
      </w:pPr>
    </w:p>
    <w:p w14:paraId="507C08CA" w14:textId="77777777" w:rsidR="005243AC" w:rsidRPr="00260F45" w:rsidRDefault="007725AE" w:rsidP="006F12A5">
      <w:pPr>
        <w:suppressAutoHyphens/>
        <w:rPr>
          <w:szCs w:val="22"/>
          <w:u w:val="single"/>
        </w:rPr>
      </w:pPr>
      <w:r w:rsidRPr="00260F45">
        <w:rPr>
          <w:szCs w:val="22"/>
          <w:u w:val="single"/>
        </w:rPr>
        <w:t>Summering a</w:t>
      </w:r>
      <w:r w:rsidRPr="00260F45">
        <w:rPr>
          <w:szCs w:val="22"/>
          <w:u w:val="single"/>
        </w:rPr>
        <w:t>v säkerhetsprofilen</w:t>
      </w:r>
    </w:p>
    <w:p w14:paraId="416A1C94" w14:textId="77777777" w:rsidR="00306483" w:rsidRPr="00260F45" w:rsidRDefault="007725AE" w:rsidP="006F12A5">
      <w:pPr>
        <w:suppressAutoHyphens/>
        <w:rPr>
          <w:szCs w:val="22"/>
        </w:rPr>
      </w:pPr>
      <w:r w:rsidRPr="00260F45">
        <w:rPr>
          <w:szCs w:val="22"/>
        </w:rPr>
        <w:t xml:space="preserve">I överensstämmelse med den farmakologiska profilen var de mest rapporterade biverkningarna muntorrhet (20,2 % och 35 % för 7,5 mg respektive 15 mg dosen, och 18,7 % efter titrering för flexibel dosering, mot 8 % - 9 % för placebo) </w:t>
      </w:r>
      <w:r w:rsidR="005E6FB2" w:rsidRPr="00260F45">
        <w:rPr>
          <w:szCs w:val="22"/>
        </w:rPr>
        <w:t>samt</w:t>
      </w:r>
      <w:r w:rsidRPr="00260F45">
        <w:rPr>
          <w:szCs w:val="22"/>
        </w:rPr>
        <w:t xml:space="preserve"> </w:t>
      </w:r>
      <w:r w:rsidRPr="00260F45">
        <w:rPr>
          <w:szCs w:val="22"/>
        </w:rPr>
        <w:t xml:space="preserve">förstoppning (14,8 % och 21 % för 7,5 mg respektive 15 mg dosen, </w:t>
      </w:r>
      <w:r w:rsidR="005E6FB2" w:rsidRPr="00260F45">
        <w:rPr>
          <w:szCs w:val="22"/>
        </w:rPr>
        <w:t>och 20,9 % efter titrering för flexibel dosering, mot 5,4 % - 7,9 % för placebo</w:t>
      </w:r>
      <w:r w:rsidRPr="00260F45">
        <w:rPr>
          <w:szCs w:val="22"/>
        </w:rPr>
        <w:t xml:space="preserve">). </w:t>
      </w:r>
      <w:proofErr w:type="spellStart"/>
      <w:r w:rsidRPr="00260F45">
        <w:rPr>
          <w:szCs w:val="22"/>
        </w:rPr>
        <w:t>Antikolinerga</w:t>
      </w:r>
      <w:proofErr w:type="spellEnd"/>
      <w:r w:rsidRPr="00260F45">
        <w:rPr>
          <w:szCs w:val="22"/>
        </w:rPr>
        <w:t xml:space="preserve"> effekter är i allmänhet dosberoende.</w:t>
      </w:r>
    </w:p>
    <w:p w14:paraId="1ED72286" w14:textId="77777777" w:rsidR="00306483" w:rsidRPr="00260F45" w:rsidRDefault="00306483" w:rsidP="006F12A5">
      <w:pPr>
        <w:suppressAutoHyphens/>
        <w:rPr>
          <w:szCs w:val="22"/>
        </w:rPr>
      </w:pPr>
    </w:p>
    <w:p w14:paraId="3E543078" w14:textId="77777777" w:rsidR="00306483" w:rsidRPr="00260F45" w:rsidRDefault="007725AE" w:rsidP="006F12A5">
      <w:pPr>
        <w:suppressAutoHyphens/>
        <w:rPr>
          <w:szCs w:val="22"/>
        </w:rPr>
      </w:pPr>
      <w:r w:rsidRPr="00260F45">
        <w:rPr>
          <w:szCs w:val="22"/>
        </w:rPr>
        <w:t xml:space="preserve">Frekvensen patienter som avbröt behandlingen på grund av </w:t>
      </w:r>
      <w:r w:rsidRPr="00260F45">
        <w:rPr>
          <w:szCs w:val="22"/>
        </w:rPr>
        <w:t xml:space="preserve">dessa biverkningar var dock låg (muntorrhet: 0 % </w:t>
      </w:r>
      <w:r w:rsidR="005E6FB2" w:rsidRPr="00260F45">
        <w:rPr>
          <w:szCs w:val="22"/>
        </w:rPr>
        <w:t>-</w:t>
      </w:r>
      <w:r w:rsidRPr="00260F45">
        <w:rPr>
          <w:szCs w:val="22"/>
        </w:rPr>
        <w:t xml:space="preserve"> 0,9 %</w:t>
      </w:r>
      <w:r w:rsidR="005E6FB2" w:rsidRPr="00260F45">
        <w:rPr>
          <w:szCs w:val="22"/>
        </w:rPr>
        <w:t>, samt</w:t>
      </w:r>
      <w:r w:rsidRPr="00260F45">
        <w:rPr>
          <w:szCs w:val="22"/>
        </w:rPr>
        <w:t xml:space="preserve"> förstoppning: 0,6 % </w:t>
      </w:r>
      <w:r w:rsidR="005E6FB2" w:rsidRPr="00260F45">
        <w:rPr>
          <w:szCs w:val="22"/>
        </w:rPr>
        <w:t>- 2</w:t>
      </w:r>
      <w:r w:rsidRPr="00260F45">
        <w:rPr>
          <w:szCs w:val="22"/>
        </w:rPr>
        <w:t xml:space="preserve">,2 % för </w:t>
      </w:r>
      <w:proofErr w:type="spellStart"/>
      <w:r w:rsidR="005E6FB2" w:rsidRPr="00260F45">
        <w:rPr>
          <w:szCs w:val="22"/>
        </w:rPr>
        <w:t>darifenacin</w:t>
      </w:r>
      <w:proofErr w:type="spellEnd"/>
      <w:r w:rsidR="005E6FB2" w:rsidRPr="00260F45">
        <w:rPr>
          <w:szCs w:val="22"/>
        </w:rPr>
        <w:t xml:space="preserve">, beroende av dosen, </w:t>
      </w:r>
      <w:r w:rsidRPr="00260F45">
        <w:rPr>
          <w:szCs w:val="22"/>
        </w:rPr>
        <w:t xml:space="preserve">mot </w:t>
      </w:r>
      <w:r w:rsidR="005E6FB2" w:rsidRPr="00260F45">
        <w:rPr>
          <w:szCs w:val="22"/>
        </w:rPr>
        <w:t xml:space="preserve">0 % respektive </w:t>
      </w:r>
      <w:r w:rsidRPr="00260F45">
        <w:rPr>
          <w:szCs w:val="22"/>
        </w:rPr>
        <w:t>0,3 % för placebo</w:t>
      </w:r>
      <w:r w:rsidR="005E6FB2" w:rsidRPr="00260F45">
        <w:rPr>
          <w:szCs w:val="22"/>
        </w:rPr>
        <w:t>, för muntorrhet samt förstoppning)</w:t>
      </w:r>
      <w:r w:rsidRPr="00260F45">
        <w:rPr>
          <w:szCs w:val="22"/>
        </w:rPr>
        <w:t>.</w:t>
      </w:r>
    </w:p>
    <w:p w14:paraId="3ED43181" w14:textId="77777777" w:rsidR="00306483" w:rsidRPr="00260F45" w:rsidRDefault="00306483" w:rsidP="006F12A5">
      <w:pPr>
        <w:suppressAutoHyphens/>
        <w:rPr>
          <w:szCs w:val="22"/>
        </w:rPr>
      </w:pPr>
    </w:p>
    <w:p w14:paraId="6D7BE765" w14:textId="77777777" w:rsidR="005243AC" w:rsidRPr="00260F45" w:rsidRDefault="007725AE" w:rsidP="006F12A5">
      <w:pPr>
        <w:rPr>
          <w:szCs w:val="22"/>
          <w:u w:val="single"/>
        </w:rPr>
      </w:pPr>
      <w:r w:rsidRPr="00260F45">
        <w:rPr>
          <w:szCs w:val="22"/>
          <w:u w:val="single"/>
        </w:rPr>
        <w:t>Biverkningslista i tabellform</w:t>
      </w:r>
    </w:p>
    <w:p w14:paraId="4568FD1C" w14:textId="77777777" w:rsidR="005243AC" w:rsidRPr="00260F45" w:rsidRDefault="007725AE" w:rsidP="006F12A5">
      <w:pPr>
        <w:rPr>
          <w:szCs w:val="22"/>
        </w:rPr>
      </w:pPr>
      <w:r w:rsidRPr="00260F45">
        <w:rPr>
          <w:szCs w:val="22"/>
        </w:rPr>
        <w:t>Biverkningarna presentera</w:t>
      </w:r>
      <w:r w:rsidRPr="00260F45">
        <w:rPr>
          <w:szCs w:val="22"/>
        </w:rPr>
        <w:t>s inom varje frekvensområde enligt följande: Mycket vanliga (≥1/10), Vanliga (≥1/100, &lt;1/10), Mindre vanliga (≥1/1 000, &lt;1/100), Sällsynta (≥1/10 000, &lt;1/1 000) och Mycket sällsynta (&lt;1/10 000), ingen känd frekvens (kan inte beräknas från tillgängliga data</w:t>
      </w:r>
      <w:r w:rsidRPr="00260F45">
        <w:rPr>
          <w:szCs w:val="22"/>
        </w:rPr>
        <w:t>). Inom varje frekvensgrupp är biverkningarna presenterade efter fallande allvarlighetsgrad.</w:t>
      </w:r>
    </w:p>
    <w:p w14:paraId="67C2F8E8" w14:textId="737FB771" w:rsidR="005243AC" w:rsidRPr="00260F45" w:rsidRDefault="005243AC" w:rsidP="006F12A5">
      <w:pPr>
        <w:tabs>
          <w:tab w:val="left" w:pos="2948"/>
        </w:tabs>
        <w:suppressAutoHyphens/>
        <w:rPr>
          <w:szCs w:val="22"/>
        </w:rPr>
      </w:pPr>
    </w:p>
    <w:p w14:paraId="7F54A58A" w14:textId="2862837D" w:rsidR="005C6E92" w:rsidRPr="00260F45" w:rsidRDefault="007725AE" w:rsidP="006F12A5">
      <w:pPr>
        <w:suppressAutoHyphens/>
        <w:rPr>
          <w:szCs w:val="22"/>
        </w:rPr>
      </w:pPr>
      <w:r w:rsidRPr="00260F45">
        <w:rPr>
          <w:szCs w:val="22"/>
        </w:rPr>
        <w:t>Tabell 1: Biverkningar av</w:t>
      </w:r>
      <w:bookmarkStart w:id="3" w:name="_Hlk199231426"/>
      <w:r w:rsidRPr="00260F45">
        <w:rPr>
          <w:szCs w:val="22"/>
        </w:rPr>
        <w:t xml:space="preserve"> </w:t>
      </w:r>
      <w:proofErr w:type="spellStart"/>
      <w:r w:rsidR="009F612C" w:rsidRPr="00260F45">
        <w:rPr>
          <w:szCs w:val="22"/>
        </w:rPr>
        <w:t>Emselex</w:t>
      </w:r>
      <w:proofErr w:type="spellEnd"/>
      <w:r w:rsidR="009F612C" w:rsidRPr="00260F45">
        <w:rPr>
          <w:szCs w:val="22"/>
        </w:rPr>
        <w:t xml:space="preserve"> </w:t>
      </w:r>
      <w:r w:rsidRPr="00260F45">
        <w:rPr>
          <w:szCs w:val="22"/>
        </w:rPr>
        <w:t>7,5 mg och 15 mg depottabletter</w:t>
      </w:r>
    </w:p>
    <w:p w14:paraId="6D5FA733" w14:textId="77777777" w:rsidR="005C6E92" w:rsidRPr="00260F45" w:rsidRDefault="005C6E92" w:rsidP="006F12A5">
      <w:pPr>
        <w:suppressAutoHyphens/>
        <w:rPr>
          <w:i/>
          <w:szCs w:val="22"/>
        </w:rPr>
      </w:pPr>
    </w:p>
    <w:tbl>
      <w:tblPr>
        <w:tblW w:w="0" w:type="auto"/>
        <w:tblInd w:w="70" w:type="dxa"/>
        <w:tblBorders>
          <w:insideH w:val="single" w:sz="4" w:space="0" w:color="auto"/>
          <w:insideV w:val="single" w:sz="4" w:space="0" w:color="auto"/>
        </w:tblBorders>
        <w:tblLayout w:type="fixed"/>
        <w:tblLook w:val="0000" w:firstRow="0" w:lastRow="0" w:firstColumn="0" w:lastColumn="0" w:noHBand="0" w:noVBand="0"/>
      </w:tblPr>
      <w:tblGrid>
        <w:gridCol w:w="3969"/>
        <w:gridCol w:w="5103"/>
      </w:tblGrid>
      <w:tr w:rsidR="00086F34" w14:paraId="189693FF" w14:textId="77777777">
        <w:tc>
          <w:tcPr>
            <w:tcW w:w="9072" w:type="dxa"/>
            <w:gridSpan w:val="2"/>
            <w:tcBorders>
              <w:top w:val="single" w:sz="4" w:space="0" w:color="auto"/>
              <w:left w:val="single" w:sz="4" w:space="0" w:color="auto"/>
              <w:bottom w:val="single" w:sz="4" w:space="0" w:color="auto"/>
              <w:right w:val="single" w:sz="4" w:space="0" w:color="auto"/>
            </w:tcBorders>
          </w:tcPr>
          <w:p w14:paraId="099E4A57" w14:textId="77777777" w:rsidR="00A02A86"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b/>
                <w:sz w:val="22"/>
                <w:szCs w:val="22"/>
                <w:lang w:val="sv-SE"/>
              </w:rPr>
              <w:t xml:space="preserve">Infektioner och </w:t>
            </w:r>
            <w:proofErr w:type="spellStart"/>
            <w:r w:rsidRPr="00260F45">
              <w:rPr>
                <w:rFonts w:ascii="Times New Roman" w:hAnsi="Times New Roman"/>
                <w:b/>
                <w:sz w:val="22"/>
                <w:szCs w:val="22"/>
                <w:lang w:val="sv-SE"/>
              </w:rPr>
              <w:t>infestationer</w:t>
            </w:r>
            <w:proofErr w:type="spellEnd"/>
          </w:p>
        </w:tc>
      </w:tr>
      <w:tr w:rsidR="00086F34" w14:paraId="2F976101" w14:textId="77777777">
        <w:tc>
          <w:tcPr>
            <w:tcW w:w="3969" w:type="dxa"/>
            <w:tcBorders>
              <w:top w:val="single" w:sz="4" w:space="0" w:color="auto"/>
              <w:left w:val="single" w:sz="4" w:space="0" w:color="auto"/>
              <w:bottom w:val="single" w:sz="4" w:space="0" w:color="auto"/>
              <w:right w:val="single" w:sz="4" w:space="0" w:color="auto"/>
            </w:tcBorders>
          </w:tcPr>
          <w:p w14:paraId="63B84D70" w14:textId="77777777" w:rsidR="00A02A86"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sz w:val="22"/>
                <w:szCs w:val="22"/>
                <w:lang w:val="sv-SE"/>
              </w:rPr>
              <w:t>Mindre vanlig</w:t>
            </w:r>
            <w:r w:rsidR="00AF7EB9" w:rsidRPr="00260F45">
              <w:rPr>
                <w:rFonts w:ascii="Times New Roman" w:hAnsi="Times New Roman"/>
                <w:sz w:val="22"/>
                <w:szCs w:val="22"/>
                <w:lang w:val="sv-SE"/>
              </w:rPr>
              <w:t>a</w:t>
            </w:r>
          </w:p>
        </w:tc>
        <w:tc>
          <w:tcPr>
            <w:tcW w:w="5103" w:type="dxa"/>
            <w:tcBorders>
              <w:top w:val="single" w:sz="4" w:space="0" w:color="auto"/>
              <w:left w:val="single" w:sz="4" w:space="0" w:color="auto"/>
              <w:bottom w:val="single" w:sz="4" w:space="0" w:color="auto"/>
              <w:right w:val="single" w:sz="4" w:space="0" w:color="auto"/>
            </w:tcBorders>
          </w:tcPr>
          <w:p w14:paraId="307FBD8C" w14:textId="77777777" w:rsidR="00A02A86"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sz w:val="22"/>
                <w:szCs w:val="22"/>
                <w:lang w:val="sv-SE"/>
              </w:rPr>
              <w:t>Urinvägsinfektion</w:t>
            </w:r>
          </w:p>
        </w:tc>
      </w:tr>
      <w:tr w:rsidR="00086F34" w14:paraId="57C7F94B" w14:textId="77777777" w:rsidTr="000D11B9">
        <w:tc>
          <w:tcPr>
            <w:tcW w:w="9072" w:type="dxa"/>
            <w:gridSpan w:val="2"/>
            <w:tcBorders>
              <w:top w:val="single" w:sz="4" w:space="0" w:color="auto"/>
              <w:left w:val="single" w:sz="4" w:space="0" w:color="auto"/>
              <w:bottom w:val="single" w:sz="4" w:space="0" w:color="auto"/>
              <w:right w:val="single" w:sz="4" w:space="0" w:color="auto"/>
            </w:tcBorders>
          </w:tcPr>
          <w:p w14:paraId="5D711F3B" w14:textId="71D4B983" w:rsidR="00A02A86"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b/>
                <w:sz w:val="22"/>
                <w:szCs w:val="22"/>
                <w:lang w:val="sv-SE"/>
              </w:rPr>
              <w:t>Psykiska störningar</w:t>
            </w:r>
          </w:p>
        </w:tc>
      </w:tr>
      <w:tr w:rsidR="00086F34" w14:paraId="3E96AE8E" w14:textId="77777777" w:rsidTr="000D11B9">
        <w:tc>
          <w:tcPr>
            <w:tcW w:w="3969" w:type="dxa"/>
            <w:tcBorders>
              <w:top w:val="single" w:sz="4" w:space="0" w:color="auto"/>
              <w:left w:val="single" w:sz="4" w:space="0" w:color="auto"/>
              <w:bottom w:val="nil"/>
              <w:right w:val="single" w:sz="4" w:space="0" w:color="auto"/>
            </w:tcBorders>
          </w:tcPr>
          <w:p w14:paraId="2DB38A70" w14:textId="77777777" w:rsidR="00A02A86"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sz w:val="22"/>
                <w:szCs w:val="22"/>
                <w:lang w:val="sv-SE"/>
              </w:rPr>
              <w:lastRenderedPageBreak/>
              <w:t xml:space="preserve">Mindre </w:t>
            </w:r>
            <w:r w:rsidRPr="00260F45">
              <w:rPr>
                <w:rFonts w:ascii="Times New Roman" w:hAnsi="Times New Roman"/>
                <w:sz w:val="22"/>
                <w:szCs w:val="22"/>
                <w:lang w:val="sv-SE"/>
              </w:rPr>
              <w:t>vanlig</w:t>
            </w:r>
            <w:r w:rsidR="00AF7EB9" w:rsidRPr="00260F45">
              <w:rPr>
                <w:rFonts w:ascii="Times New Roman" w:hAnsi="Times New Roman"/>
                <w:sz w:val="22"/>
                <w:szCs w:val="22"/>
                <w:lang w:val="sv-SE"/>
              </w:rPr>
              <w:t>a</w:t>
            </w:r>
          </w:p>
        </w:tc>
        <w:tc>
          <w:tcPr>
            <w:tcW w:w="5103" w:type="dxa"/>
            <w:tcBorders>
              <w:top w:val="single" w:sz="4" w:space="0" w:color="auto"/>
              <w:left w:val="single" w:sz="4" w:space="0" w:color="auto"/>
              <w:bottom w:val="nil"/>
              <w:right w:val="single" w:sz="4" w:space="0" w:color="auto"/>
            </w:tcBorders>
          </w:tcPr>
          <w:p w14:paraId="5BD2BC82" w14:textId="77777777" w:rsidR="00A02A86"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sz w:val="22"/>
                <w:szCs w:val="22"/>
                <w:lang w:val="sv-SE"/>
              </w:rPr>
              <w:t>Sömnlöshet, onormala tankar</w:t>
            </w:r>
          </w:p>
        </w:tc>
      </w:tr>
      <w:tr w:rsidR="00086F34" w14:paraId="3B2EF8D6" w14:textId="77777777" w:rsidTr="000D11B9">
        <w:trPr>
          <w:ins w:id="4" w:author="translator" w:date="2025-05-27T09:31:00Z"/>
        </w:trPr>
        <w:tc>
          <w:tcPr>
            <w:tcW w:w="3969" w:type="dxa"/>
            <w:tcBorders>
              <w:top w:val="nil"/>
              <w:left w:val="single" w:sz="4" w:space="0" w:color="auto"/>
              <w:bottom w:val="nil"/>
              <w:right w:val="single" w:sz="4" w:space="0" w:color="auto"/>
            </w:tcBorders>
          </w:tcPr>
          <w:p w14:paraId="7CF8F776" w14:textId="7B30CC42" w:rsidR="00C93341" w:rsidRPr="00260F45" w:rsidRDefault="007725AE" w:rsidP="006F12A5">
            <w:pPr>
              <w:pStyle w:val="Table"/>
              <w:spacing w:before="0" w:after="0"/>
              <w:rPr>
                <w:ins w:id="5" w:author="translator" w:date="2025-05-27T09:31:00Z"/>
                <w:rFonts w:ascii="Times New Roman" w:hAnsi="Times New Roman"/>
                <w:sz w:val="22"/>
                <w:szCs w:val="22"/>
                <w:lang w:val="sv-SE"/>
              </w:rPr>
            </w:pPr>
            <w:ins w:id="6" w:author="translator" w:date="2025-05-27T09:31:00Z">
              <w:r w:rsidRPr="00260F45">
                <w:rPr>
                  <w:rFonts w:ascii="Times New Roman" w:hAnsi="Times New Roman"/>
                  <w:sz w:val="22"/>
                  <w:szCs w:val="22"/>
                  <w:lang w:val="sv-SE"/>
                </w:rPr>
                <w:t>Ingen känd frekvens</w:t>
              </w:r>
            </w:ins>
          </w:p>
        </w:tc>
        <w:tc>
          <w:tcPr>
            <w:tcW w:w="5103" w:type="dxa"/>
            <w:tcBorders>
              <w:top w:val="nil"/>
              <w:left w:val="single" w:sz="4" w:space="0" w:color="auto"/>
              <w:bottom w:val="nil"/>
              <w:right w:val="single" w:sz="4" w:space="0" w:color="auto"/>
            </w:tcBorders>
          </w:tcPr>
          <w:p w14:paraId="763A71DC" w14:textId="48C71E73" w:rsidR="00C93341" w:rsidRPr="00260F45" w:rsidRDefault="007725AE" w:rsidP="006F12A5">
            <w:pPr>
              <w:pStyle w:val="Table"/>
              <w:spacing w:before="0" w:after="0"/>
              <w:rPr>
                <w:ins w:id="7" w:author="translator" w:date="2025-05-27T09:31:00Z"/>
                <w:rFonts w:ascii="Times New Roman" w:hAnsi="Times New Roman"/>
                <w:sz w:val="22"/>
                <w:szCs w:val="22"/>
                <w:lang w:val="sv-SE"/>
              </w:rPr>
            </w:pPr>
            <w:ins w:id="8" w:author="translator" w:date="2025-05-27T09:31:00Z">
              <w:r w:rsidRPr="00260F45">
                <w:rPr>
                  <w:rFonts w:ascii="Times New Roman" w:hAnsi="Times New Roman"/>
                  <w:sz w:val="22"/>
                  <w:szCs w:val="22"/>
                  <w:lang w:val="sv-SE"/>
                </w:rPr>
                <w:t>Förvirringstillstånd*</w:t>
              </w:r>
            </w:ins>
          </w:p>
        </w:tc>
      </w:tr>
      <w:tr w:rsidR="00086F34" w14:paraId="78CD9CB2" w14:textId="77777777" w:rsidTr="002E24B8">
        <w:trPr>
          <w:ins w:id="9" w:author="translator" w:date="2025-05-27T09:31:00Z"/>
        </w:trPr>
        <w:tc>
          <w:tcPr>
            <w:tcW w:w="3969" w:type="dxa"/>
            <w:tcBorders>
              <w:top w:val="nil"/>
              <w:left w:val="single" w:sz="4" w:space="0" w:color="auto"/>
              <w:bottom w:val="nil"/>
              <w:right w:val="single" w:sz="4" w:space="0" w:color="auto"/>
            </w:tcBorders>
          </w:tcPr>
          <w:p w14:paraId="3D592CD6" w14:textId="218CAC9F" w:rsidR="00C93341" w:rsidRPr="00260F45" w:rsidRDefault="007725AE" w:rsidP="006F12A5">
            <w:pPr>
              <w:pStyle w:val="Table"/>
              <w:spacing w:before="0" w:after="0"/>
              <w:rPr>
                <w:ins w:id="10" w:author="translator" w:date="2025-05-27T09:31:00Z"/>
                <w:rFonts w:ascii="Times New Roman" w:hAnsi="Times New Roman"/>
                <w:sz w:val="22"/>
                <w:szCs w:val="22"/>
                <w:lang w:val="sv-SE"/>
              </w:rPr>
            </w:pPr>
            <w:ins w:id="11" w:author="translator" w:date="2025-05-27T09:32:00Z">
              <w:r w:rsidRPr="00260F45">
                <w:rPr>
                  <w:rFonts w:ascii="Times New Roman" w:hAnsi="Times New Roman"/>
                  <w:sz w:val="22"/>
                  <w:szCs w:val="22"/>
                  <w:lang w:val="sv-SE"/>
                </w:rPr>
                <w:t>Ingen känd frekvens</w:t>
              </w:r>
            </w:ins>
          </w:p>
        </w:tc>
        <w:tc>
          <w:tcPr>
            <w:tcW w:w="5103" w:type="dxa"/>
            <w:tcBorders>
              <w:top w:val="nil"/>
              <w:left w:val="single" w:sz="4" w:space="0" w:color="auto"/>
              <w:bottom w:val="nil"/>
              <w:right w:val="single" w:sz="4" w:space="0" w:color="auto"/>
            </w:tcBorders>
          </w:tcPr>
          <w:p w14:paraId="2119E0B1" w14:textId="47182930" w:rsidR="00C93341" w:rsidRPr="00260F45" w:rsidRDefault="007725AE" w:rsidP="006F12A5">
            <w:pPr>
              <w:pStyle w:val="Table"/>
              <w:spacing w:before="0" w:after="0"/>
              <w:rPr>
                <w:ins w:id="12" w:author="translator" w:date="2025-05-27T09:31:00Z"/>
                <w:rFonts w:ascii="Times New Roman" w:hAnsi="Times New Roman"/>
                <w:sz w:val="22"/>
                <w:szCs w:val="22"/>
                <w:lang w:val="sv-SE"/>
              </w:rPr>
            </w:pPr>
            <w:ins w:id="13" w:author="translator" w:date="2025-05-27T09:52:00Z">
              <w:r w:rsidRPr="00260F45">
                <w:rPr>
                  <w:rFonts w:ascii="Times New Roman" w:hAnsi="Times New Roman"/>
                  <w:sz w:val="22"/>
                  <w:szCs w:val="22"/>
                  <w:lang w:val="sv-SE"/>
                </w:rPr>
                <w:t>Sänkt stämningsläge</w:t>
              </w:r>
            </w:ins>
            <w:ins w:id="14" w:author="translator" w:date="2025-05-27T09:32:00Z">
              <w:r w:rsidRPr="00260F45">
                <w:rPr>
                  <w:rFonts w:ascii="Times New Roman" w:hAnsi="Times New Roman"/>
                  <w:sz w:val="22"/>
                  <w:szCs w:val="22"/>
                  <w:lang w:val="sv-SE"/>
                </w:rPr>
                <w:t>/</w:t>
              </w:r>
            </w:ins>
            <w:ins w:id="15" w:author="translator" w:date="2025-05-27T09:52:00Z">
              <w:r w:rsidRPr="00260F45">
                <w:rPr>
                  <w:rFonts w:ascii="Times New Roman" w:hAnsi="Times New Roman"/>
                  <w:sz w:val="22"/>
                  <w:szCs w:val="22"/>
                  <w:lang w:val="sv-SE"/>
                </w:rPr>
                <w:t>humörförändring</w:t>
              </w:r>
            </w:ins>
            <w:ins w:id="16" w:author="translator" w:date="2025-05-27T09:32:00Z">
              <w:r w:rsidRPr="00260F45">
                <w:rPr>
                  <w:rFonts w:ascii="Times New Roman" w:hAnsi="Times New Roman"/>
                  <w:sz w:val="22"/>
                  <w:szCs w:val="22"/>
                  <w:lang w:val="sv-SE"/>
                </w:rPr>
                <w:t>*</w:t>
              </w:r>
            </w:ins>
          </w:p>
        </w:tc>
      </w:tr>
      <w:tr w:rsidR="00086F34" w14:paraId="4A9ED560" w14:textId="77777777" w:rsidTr="002E24B8">
        <w:trPr>
          <w:ins w:id="17" w:author="translator" w:date="2025-05-27T09:31:00Z"/>
        </w:trPr>
        <w:tc>
          <w:tcPr>
            <w:tcW w:w="3969" w:type="dxa"/>
            <w:tcBorders>
              <w:top w:val="nil"/>
              <w:left w:val="single" w:sz="4" w:space="0" w:color="auto"/>
              <w:bottom w:val="single" w:sz="4" w:space="0" w:color="auto"/>
              <w:right w:val="single" w:sz="4" w:space="0" w:color="auto"/>
            </w:tcBorders>
          </w:tcPr>
          <w:p w14:paraId="579BCD78" w14:textId="60FE93C4" w:rsidR="00C93341" w:rsidRPr="00260F45" w:rsidRDefault="007725AE" w:rsidP="006F12A5">
            <w:pPr>
              <w:pStyle w:val="Table"/>
              <w:spacing w:before="0" w:after="0"/>
              <w:rPr>
                <w:ins w:id="18" w:author="translator" w:date="2025-05-27T09:31:00Z"/>
                <w:rFonts w:ascii="Times New Roman" w:hAnsi="Times New Roman"/>
                <w:sz w:val="22"/>
                <w:szCs w:val="22"/>
                <w:lang w:val="sv-SE"/>
              </w:rPr>
            </w:pPr>
            <w:ins w:id="19" w:author="translator" w:date="2025-05-27T09:32:00Z">
              <w:r w:rsidRPr="00260F45">
                <w:rPr>
                  <w:rFonts w:ascii="Times New Roman" w:hAnsi="Times New Roman"/>
                  <w:sz w:val="22"/>
                  <w:szCs w:val="22"/>
                  <w:lang w:val="sv-SE"/>
                </w:rPr>
                <w:t>Ingen känd frekvens</w:t>
              </w:r>
            </w:ins>
          </w:p>
        </w:tc>
        <w:tc>
          <w:tcPr>
            <w:tcW w:w="5103" w:type="dxa"/>
            <w:tcBorders>
              <w:top w:val="nil"/>
              <w:left w:val="single" w:sz="4" w:space="0" w:color="auto"/>
              <w:bottom w:val="single" w:sz="4" w:space="0" w:color="auto"/>
              <w:right w:val="single" w:sz="4" w:space="0" w:color="auto"/>
            </w:tcBorders>
          </w:tcPr>
          <w:p w14:paraId="0F2647D8" w14:textId="4A951E5B" w:rsidR="00C93341" w:rsidRPr="00260F45" w:rsidRDefault="007725AE" w:rsidP="006F12A5">
            <w:pPr>
              <w:pStyle w:val="Table"/>
              <w:spacing w:before="0" w:after="0"/>
              <w:rPr>
                <w:ins w:id="20" w:author="translator" w:date="2025-05-27T09:31:00Z"/>
                <w:rFonts w:ascii="Times New Roman" w:hAnsi="Times New Roman"/>
                <w:sz w:val="22"/>
                <w:szCs w:val="22"/>
                <w:lang w:val="sv-SE"/>
              </w:rPr>
            </w:pPr>
            <w:ins w:id="21" w:author="translator" w:date="2025-05-27T09:32:00Z">
              <w:r w:rsidRPr="00260F45">
                <w:rPr>
                  <w:rFonts w:ascii="Times New Roman" w:hAnsi="Times New Roman"/>
                  <w:sz w:val="22"/>
                  <w:szCs w:val="22"/>
                  <w:lang w:val="sv-SE"/>
                </w:rPr>
                <w:t>Hallucination*</w:t>
              </w:r>
            </w:ins>
          </w:p>
        </w:tc>
      </w:tr>
      <w:tr w:rsidR="00086F34" w14:paraId="3934048B" w14:textId="77777777">
        <w:tc>
          <w:tcPr>
            <w:tcW w:w="9072" w:type="dxa"/>
            <w:gridSpan w:val="2"/>
            <w:tcBorders>
              <w:top w:val="single" w:sz="4" w:space="0" w:color="auto"/>
              <w:left w:val="single" w:sz="4" w:space="0" w:color="auto"/>
              <w:bottom w:val="single" w:sz="4" w:space="0" w:color="auto"/>
              <w:right w:val="single" w:sz="4" w:space="0" w:color="auto"/>
            </w:tcBorders>
          </w:tcPr>
          <w:p w14:paraId="35B34392" w14:textId="77777777" w:rsidR="00A02A86"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b/>
                <w:sz w:val="22"/>
                <w:szCs w:val="22"/>
                <w:lang w:val="sv-SE"/>
              </w:rPr>
              <w:t>Centrala och perifera nervsystemet</w:t>
            </w:r>
          </w:p>
        </w:tc>
      </w:tr>
      <w:tr w:rsidR="00086F34" w14:paraId="1F8C98E8" w14:textId="77777777">
        <w:tc>
          <w:tcPr>
            <w:tcW w:w="3969" w:type="dxa"/>
            <w:tcBorders>
              <w:top w:val="single" w:sz="4" w:space="0" w:color="auto"/>
              <w:left w:val="single" w:sz="4" w:space="0" w:color="auto"/>
              <w:bottom w:val="nil"/>
              <w:right w:val="single" w:sz="4" w:space="0" w:color="auto"/>
            </w:tcBorders>
          </w:tcPr>
          <w:p w14:paraId="1B9F0D6F" w14:textId="77777777" w:rsidR="00A02A86"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sz w:val="22"/>
                <w:szCs w:val="22"/>
                <w:lang w:val="sv-SE"/>
              </w:rPr>
              <w:t>Vanlig</w:t>
            </w:r>
            <w:r w:rsidR="00AF7EB9" w:rsidRPr="00260F45">
              <w:rPr>
                <w:rFonts w:ascii="Times New Roman" w:hAnsi="Times New Roman"/>
                <w:sz w:val="22"/>
                <w:szCs w:val="22"/>
                <w:lang w:val="sv-SE"/>
              </w:rPr>
              <w:t>a</w:t>
            </w:r>
          </w:p>
        </w:tc>
        <w:tc>
          <w:tcPr>
            <w:tcW w:w="5103" w:type="dxa"/>
            <w:tcBorders>
              <w:top w:val="single" w:sz="4" w:space="0" w:color="auto"/>
              <w:left w:val="single" w:sz="4" w:space="0" w:color="auto"/>
              <w:bottom w:val="nil"/>
              <w:right w:val="single" w:sz="4" w:space="0" w:color="auto"/>
            </w:tcBorders>
          </w:tcPr>
          <w:p w14:paraId="3FD312FF" w14:textId="77777777" w:rsidR="00A02A86"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sz w:val="22"/>
                <w:szCs w:val="22"/>
                <w:lang w:val="sv-SE"/>
              </w:rPr>
              <w:t>H</w:t>
            </w:r>
            <w:r w:rsidR="005B7777" w:rsidRPr="00260F45">
              <w:rPr>
                <w:rFonts w:ascii="Times New Roman" w:hAnsi="Times New Roman"/>
                <w:sz w:val="22"/>
                <w:szCs w:val="22"/>
                <w:lang w:val="sv-SE"/>
              </w:rPr>
              <w:t>uvudvärk</w:t>
            </w:r>
          </w:p>
        </w:tc>
      </w:tr>
      <w:tr w:rsidR="00086F34" w14:paraId="11E6FBBA" w14:textId="77777777">
        <w:tc>
          <w:tcPr>
            <w:tcW w:w="3969" w:type="dxa"/>
            <w:tcBorders>
              <w:top w:val="nil"/>
              <w:left w:val="single" w:sz="4" w:space="0" w:color="auto"/>
              <w:bottom w:val="single" w:sz="4" w:space="0" w:color="auto"/>
              <w:right w:val="single" w:sz="4" w:space="0" w:color="auto"/>
            </w:tcBorders>
          </w:tcPr>
          <w:p w14:paraId="6FD2AEB5" w14:textId="77777777" w:rsidR="00A02A86"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sz w:val="22"/>
                <w:szCs w:val="22"/>
                <w:lang w:val="sv-SE"/>
              </w:rPr>
              <w:t>Mindre vanlig</w:t>
            </w:r>
            <w:r w:rsidR="00AF7EB9" w:rsidRPr="00260F45">
              <w:rPr>
                <w:rFonts w:ascii="Times New Roman" w:hAnsi="Times New Roman"/>
                <w:sz w:val="22"/>
                <w:szCs w:val="22"/>
                <w:lang w:val="sv-SE"/>
              </w:rPr>
              <w:t>a</w:t>
            </w:r>
          </w:p>
        </w:tc>
        <w:tc>
          <w:tcPr>
            <w:tcW w:w="5103" w:type="dxa"/>
            <w:tcBorders>
              <w:top w:val="nil"/>
              <w:left w:val="single" w:sz="4" w:space="0" w:color="auto"/>
              <w:bottom w:val="single" w:sz="4" w:space="0" w:color="auto"/>
              <w:right w:val="single" w:sz="4" w:space="0" w:color="auto"/>
            </w:tcBorders>
          </w:tcPr>
          <w:p w14:paraId="008538F7" w14:textId="77777777" w:rsidR="00A02A86"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sz w:val="22"/>
                <w:szCs w:val="22"/>
                <w:lang w:val="sv-SE"/>
              </w:rPr>
              <w:t xml:space="preserve">Yrsel, </w:t>
            </w:r>
            <w:r w:rsidRPr="00260F45">
              <w:rPr>
                <w:rFonts w:ascii="Times New Roman" w:hAnsi="Times New Roman"/>
                <w:sz w:val="22"/>
                <w:szCs w:val="22"/>
                <w:lang w:val="sv-SE"/>
              </w:rPr>
              <w:t>smakrubbning, dåsighet</w:t>
            </w:r>
          </w:p>
        </w:tc>
      </w:tr>
      <w:tr w:rsidR="00086F34" w14:paraId="5C811E6A" w14:textId="77777777">
        <w:tc>
          <w:tcPr>
            <w:tcW w:w="9072" w:type="dxa"/>
            <w:gridSpan w:val="2"/>
            <w:tcBorders>
              <w:top w:val="single" w:sz="4" w:space="0" w:color="auto"/>
              <w:left w:val="single" w:sz="4" w:space="0" w:color="auto"/>
              <w:bottom w:val="single" w:sz="4" w:space="0" w:color="auto"/>
              <w:right w:val="single" w:sz="4" w:space="0" w:color="auto"/>
            </w:tcBorders>
          </w:tcPr>
          <w:p w14:paraId="6553D78D" w14:textId="77777777" w:rsidR="00A02A86"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b/>
                <w:sz w:val="22"/>
                <w:szCs w:val="22"/>
                <w:lang w:val="sv-SE"/>
              </w:rPr>
              <w:t>Ögon</w:t>
            </w:r>
          </w:p>
        </w:tc>
      </w:tr>
      <w:tr w:rsidR="00086F34" w14:paraId="53FF4D77" w14:textId="77777777">
        <w:tc>
          <w:tcPr>
            <w:tcW w:w="3969" w:type="dxa"/>
            <w:tcBorders>
              <w:top w:val="single" w:sz="4" w:space="0" w:color="auto"/>
              <w:left w:val="single" w:sz="4" w:space="0" w:color="auto"/>
              <w:bottom w:val="nil"/>
              <w:right w:val="single" w:sz="4" w:space="0" w:color="auto"/>
            </w:tcBorders>
          </w:tcPr>
          <w:p w14:paraId="6078B71A" w14:textId="77777777" w:rsidR="00A02A86"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sz w:val="22"/>
                <w:szCs w:val="22"/>
                <w:lang w:val="sv-SE"/>
              </w:rPr>
              <w:t>Vanlig</w:t>
            </w:r>
            <w:r w:rsidR="00AF7EB9" w:rsidRPr="00260F45">
              <w:rPr>
                <w:rFonts w:ascii="Times New Roman" w:hAnsi="Times New Roman"/>
                <w:sz w:val="22"/>
                <w:szCs w:val="22"/>
                <w:lang w:val="sv-SE"/>
              </w:rPr>
              <w:t>a</w:t>
            </w:r>
          </w:p>
        </w:tc>
        <w:tc>
          <w:tcPr>
            <w:tcW w:w="5103" w:type="dxa"/>
            <w:tcBorders>
              <w:top w:val="single" w:sz="4" w:space="0" w:color="auto"/>
              <w:left w:val="single" w:sz="4" w:space="0" w:color="auto"/>
              <w:bottom w:val="nil"/>
              <w:right w:val="single" w:sz="4" w:space="0" w:color="auto"/>
            </w:tcBorders>
          </w:tcPr>
          <w:p w14:paraId="12153E2F" w14:textId="77777777" w:rsidR="00A02A86"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sz w:val="22"/>
                <w:szCs w:val="22"/>
                <w:lang w:val="sv-SE"/>
              </w:rPr>
              <w:t>Torra ögon</w:t>
            </w:r>
          </w:p>
        </w:tc>
      </w:tr>
      <w:tr w:rsidR="00086F34" w14:paraId="0C68027D" w14:textId="77777777">
        <w:tc>
          <w:tcPr>
            <w:tcW w:w="3969" w:type="dxa"/>
            <w:tcBorders>
              <w:top w:val="nil"/>
              <w:left w:val="single" w:sz="4" w:space="0" w:color="auto"/>
              <w:bottom w:val="single" w:sz="4" w:space="0" w:color="auto"/>
              <w:right w:val="single" w:sz="4" w:space="0" w:color="auto"/>
            </w:tcBorders>
          </w:tcPr>
          <w:p w14:paraId="044BB782" w14:textId="77777777" w:rsidR="00A02A86"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sz w:val="22"/>
                <w:szCs w:val="22"/>
                <w:lang w:val="sv-SE"/>
              </w:rPr>
              <w:t>Mindre vanlig</w:t>
            </w:r>
            <w:r w:rsidR="00AF7EB9" w:rsidRPr="00260F45">
              <w:rPr>
                <w:rFonts w:ascii="Times New Roman" w:hAnsi="Times New Roman"/>
                <w:sz w:val="22"/>
                <w:szCs w:val="22"/>
                <w:lang w:val="sv-SE"/>
              </w:rPr>
              <w:t>a</w:t>
            </w:r>
          </w:p>
        </w:tc>
        <w:tc>
          <w:tcPr>
            <w:tcW w:w="5103" w:type="dxa"/>
            <w:tcBorders>
              <w:top w:val="nil"/>
              <w:left w:val="single" w:sz="4" w:space="0" w:color="auto"/>
              <w:bottom w:val="single" w:sz="4" w:space="0" w:color="auto"/>
              <w:right w:val="single" w:sz="4" w:space="0" w:color="auto"/>
            </w:tcBorders>
          </w:tcPr>
          <w:p w14:paraId="67CBB191" w14:textId="77777777" w:rsidR="00A02A86"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sz w:val="22"/>
                <w:szCs w:val="22"/>
                <w:lang w:val="sv-SE"/>
              </w:rPr>
              <w:t>Synrubbningar, inklusive dimsyn</w:t>
            </w:r>
          </w:p>
        </w:tc>
      </w:tr>
      <w:tr w:rsidR="00086F34" w14:paraId="23651169" w14:textId="77777777" w:rsidTr="007E4AFD">
        <w:tc>
          <w:tcPr>
            <w:tcW w:w="9072" w:type="dxa"/>
            <w:gridSpan w:val="2"/>
            <w:tcBorders>
              <w:top w:val="single" w:sz="4" w:space="0" w:color="auto"/>
              <w:left w:val="single" w:sz="4" w:space="0" w:color="auto"/>
              <w:bottom w:val="single" w:sz="4" w:space="0" w:color="auto"/>
              <w:right w:val="single" w:sz="4" w:space="0" w:color="auto"/>
            </w:tcBorders>
          </w:tcPr>
          <w:p w14:paraId="0D341DBA" w14:textId="77777777" w:rsidR="00D84FEC"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b/>
                <w:sz w:val="22"/>
                <w:szCs w:val="22"/>
                <w:lang w:val="sv-SE"/>
              </w:rPr>
              <w:t>Blodkärl</w:t>
            </w:r>
          </w:p>
        </w:tc>
      </w:tr>
      <w:tr w:rsidR="00086F34" w14:paraId="5E9FAB1D" w14:textId="77777777">
        <w:tc>
          <w:tcPr>
            <w:tcW w:w="3969" w:type="dxa"/>
            <w:tcBorders>
              <w:top w:val="single" w:sz="4" w:space="0" w:color="auto"/>
              <w:left w:val="single" w:sz="4" w:space="0" w:color="auto"/>
              <w:bottom w:val="single" w:sz="4" w:space="0" w:color="auto"/>
              <w:right w:val="single" w:sz="4" w:space="0" w:color="auto"/>
            </w:tcBorders>
          </w:tcPr>
          <w:p w14:paraId="77599C64" w14:textId="77777777" w:rsidR="00A02A86"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sz w:val="22"/>
                <w:szCs w:val="22"/>
                <w:lang w:val="sv-SE"/>
              </w:rPr>
              <w:t>Mindre vanlig</w:t>
            </w:r>
            <w:r w:rsidR="00AF7EB9" w:rsidRPr="00260F45">
              <w:rPr>
                <w:rFonts w:ascii="Times New Roman" w:hAnsi="Times New Roman"/>
                <w:sz w:val="22"/>
                <w:szCs w:val="22"/>
                <w:lang w:val="sv-SE"/>
              </w:rPr>
              <w:t>a</w:t>
            </w:r>
          </w:p>
        </w:tc>
        <w:tc>
          <w:tcPr>
            <w:tcW w:w="5103" w:type="dxa"/>
            <w:tcBorders>
              <w:top w:val="single" w:sz="4" w:space="0" w:color="auto"/>
              <w:left w:val="single" w:sz="4" w:space="0" w:color="auto"/>
              <w:bottom w:val="single" w:sz="4" w:space="0" w:color="auto"/>
              <w:right w:val="single" w:sz="4" w:space="0" w:color="auto"/>
            </w:tcBorders>
          </w:tcPr>
          <w:p w14:paraId="43D1B1D2" w14:textId="77777777" w:rsidR="00A02A86"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sz w:val="22"/>
                <w:szCs w:val="22"/>
                <w:lang w:val="sv-SE"/>
              </w:rPr>
              <w:t>Hypert</w:t>
            </w:r>
            <w:r w:rsidR="005B7777" w:rsidRPr="00260F45">
              <w:rPr>
                <w:rFonts w:ascii="Times New Roman" w:hAnsi="Times New Roman"/>
                <w:sz w:val="22"/>
                <w:szCs w:val="22"/>
                <w:lang w:val="sv-SE"/>
              </w:rPr>
              <w:t>oni</w:t>
            </w:r>
          </w:p>
        </w:tc>
      </w:tr>
      <w:tr w:rsidR="00086F34" w14:paraId="4445094A" w14:textId="77777777" w:rsidTr="00117C97">
        <w:tc>
          <w:tcPr>
            <w:tcW w:w="9072" w:type="dxa"/>
            <w:gridSpan w:val="2"/>
            <w:tcBorders>
              <w:top w:val="single" w:sz="4" w:space="0" w:color="auto"/>
              <w:left w:val="single" w:sz="4" w:space="0" w:color="auto"/>
              <w:bottom w:val="single" w:sz="4" w:space="0" w:color="auto"/>
              <w:right w:val="single" w:sz="4" w:space="0" w:color="auto"/>
            </w:tcBorders>
          </w:tcPr>
          <w:p w14:paraId="2E7471F8" w14:textId="77777777" w:rsidR="00A02A86"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b/>
                <w:sz w:val="22"/>
                <w:szCs w:val="22"/>
                <w:lang w:val="sv-SE"/>
              </w:rPr>
              <w:t xml:space="preserve">Andningsvägar, bröstkorg och </w:t>
            </w:r>
            <w:proofErr w:type="spellStart"/>
            <w:r w:rsidRPr="00260F45">
              <w:rPr>
                <w:rFonts w:ascii="Times New Roman" w:hAnsi="Times New Roman"/>
                <w:b/>
                <w:sz w:val="22"/>
                <w:szCs w:val="22"/>
                <w:lang w:val="sv-SE"/>
              </w:rPr>
              <w:t>mediastinum</w:t>
            </w:r>
            <w:proofErr w:type="spellEnd"/>
          </w:p>
        </w:tc>
      </w:tr>
      <w:tr w:rsidR="00086F34" w14:paraId="79565395" w14:textId="77777777" w:rsidTr="00117C97">
        <w:tc>
          <w:tcPr>
            <w:tcW w:w="3969" w:type="dxa"/>
            <w:tcBorders>
              <w:top w:val="single" w:sz="4" w:space="0" w:color="auto"/>
              <w:left w:val="single" w:sz="4" w:space="0" w:color="auto"/>
              <w:bottom w:val="nil"/>
              <w:right w:val="single" w:sz="4" w:space="0" w:color="auto"/>
            </w:tcBorders>
          </w:tcPr>
          <w:p w14:paraId="27823FB0" w14:textId="77777777" w:rsidR="006C0FF2"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sz w:val="22"/>
                <w:szCs w:val="22"/>
                <w:lang w:val="sv-SE"/>
              </w:rPr>
              <w:t>Vanlig</w:t>
            </w:r>
            <w:r w:rsidR="00AF7EB9" w:rsidRPr="00260F45">
              <w:rPr>
                <w:rFonts w:ascii="Times New Roman" w:hAnsi="Times New Roman"/>
                <w:sz w:val="22"/>
                <w:szCs w:val="22"/>
                <w:lang w:val="sv-SE"/>
              </w:rPr>
              <w:t>a</w:t>
            </w:r>
          </w:p>
        </w:tc>
        <w:tc>
          <w:tcPr>
            <w:tcW w:w="5103" w:type="dxa"/>
            <w:tcBorders>
              <w:top w:val="single" w:sz="4" w:space="0" w:color="auto"/>
              <w:left w:val="single" w:sz="4" w:space="0" w:color="auto"/>
              <w:bottom w:val="nil"/>
              <w:right w:val="single" w:sz="4" w:space="0" w:color="auto"/>
            </w:tcBorders>
          </w:tcPr>
          <w:p w14:paraId="4AD21AAE" w14:textId="77777777" w:rsidR="006C0FF2"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sz w:val="22"/>
                <w:szCs w:val="22"/>
                <w:lang w:val="sv-SE"/>
              </w:rPr>
              <w:t>Torrhet i näsan</w:t>
            </w:r>
          </w:p>
        </w:tc>
      </w:tr>
      <w:tr w:rsidR="00086F34" w14:paraId="2A3D2FC7" w14:textId="77777777" w:rsidTr="00117C97">
        <w:tc>
          <w:tcPr>
            <w:tcW w:w="3969" w:type="dxa"/>
            <w:tcBorders>
              <w:top w:val="nil"/>
              <w:left w:val="single" w:sz="4" w:space="0" w:color="auto"/>
              <w:bottom w:val="single" w:sz="4" w:space="0" w:color="auto"/>
              <w:right w:val="single" w:sz="4" w:space="0" w:color="auto"/>
            </w:tcBorders>
          </w:tcPr>
          <w:p w14:paraId="7FD17B2E" w14:textId="77777777" w:rsidR="00A02A86"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sz w:val="22"/>
                <w:szCs w:val="22"/>
                <w:lang w:val="sv-SE"/>
              </w:rPr>
              <w:t>Mindre vanlig</w:t>
            </w:r>
            <w:r w:rsidR="00AF7EB9" w:rsidRPr="00260F45">
              <w:rPr>
                <w:rFonts w:ascii="Times New Roman" w:hAnsi="Times New Roman"/>
                <w:sz w:val="22"/>
                <w:szCs w:val="22"/>
                <w:lang w:val="sv-SE"/>
              </w:rPr>
              <w:t>a</w:t>
            </w:r>
          </w:p>
        </w:tc>
        <w:tc>
          <w:tcPr>
            <w:tcW w:w="5103" w:type="dxa"/>
            <w:tcBorders>
              <w:top w:val="nil"/>
              <w:left w:val="single" w:sz="4" w:space="0" w:color="auto"/>
              <w:bottom w:val="single" w:sz="4" w:space="0" w:color="auto"/>
              <w:right w:val="single" w:sz="4" w:space="0" w:color="auto"/>
            </w:tcBorders>
          </w:tcPr>
          <w:p w14:paraId="226F7DE3" w14:textId="77777777" w:rsidR="00A02A86" w:rsidRPr="00260F45" w:rsidRDefault="007725AE" w:rsidP="006F12A5">
            <w:pPr>
              <w:pStyle w:val="Table"/>
              <w:spacing w:before="0" w:after="0"/>
              <w:rPr>
                <w:rFonts w:ascii="Times New Roman" w:hAnsi="Times New Roman"/>
                <w:sz w:val="22"/>
                <w:szCs w:val="22"/>
                <w:lang w:val="sv-SE"/>
              </w:rPr>
            </w:pPr>
            <w:proofErr w:type="spellStart"/>
            <w:r w:rsidRPr="00260F45">
              <w:rPr>
                <w:rFonts w:ascii="Times New Roman" w:hAnsi="Times New Roman"/>
                <w:sz w:val="22"/>
                <w:szCs w:val="22"/>
                <w:lang w:val="sv-SE"/>
              </w:rPr>
              <w:t>Dyspn</w:t>
            </w:r>
            <w:r w:rsidR="005B7777" w:rsidRPr="00260F45">
              <w:rPr>
                <w:rFonts w:ascii="Times New Roman" w:hAnsi="Times New Roman"/>
                <w:sz w:val="22"/>
                <w:szCs w:val="22"/>
                <w:lang w:val="sv-SE"/>
              </w:rPr>
              <w:t>é</w:t>
            </w:r>
            <w:proofErr w:type="spellEnd"/>
            <w:r w:rsidRPr="00260F45">
              <w:rPr>
                <w:rFonts w:ascii="Times New Roman" w:hAnsi="Times New Roman"/>
                <w:sz w:val="22"/>
                <w:szCs w:val="22"/>
                <w:lang w:val="sv-SE"/>
              </w:rPr>
              <w:t xml:space="preserve">, </w:t>
            </w:r>
            <w:r w:rsidR="005B7777" w:rsidRPr="00260F45">
              <w:rPr>
                <w:rFonts w:ascii="Times New Roman" w:hAnsi="Times New Roman"/>
                <w:sz w:val="22"/>
                <w:szCs w:val="22"/>
                <w:lang w:val="sv-SE"/>
              </w:rPr>
              <w:t>hosta</w:t>
            </w:r>
            <w:r w:rsidRPr="00260F45">
              <w:rPr>
                <w:rFonts w:ascii="Times New Roman" w:hAnsi="Times New Roman"/>
                <w:sz w:val="22"/>
                <w:szCs w:val="22"/>
                <w:lang w:val="sv-SE"/>
              </w:rPr>
              <w:t xml:space="preserve">, </w:t>
            </w:r>
            <w:r w:rsidR="005B7777" w:rsidRPr="00260F45">
              <w:rPr>
                <w:rFonts w:ascii="Times New Roman" w:hAnsi="Times New Roman"/>
                <w:sz w:val="22"/>
                <w:szCs w:val="22"/>
                <w:lang w:val="sv-SE"/>
              </w:rPr>
              <w:t>rinit</w:t>
            </w:r>
          </w:p>
        </w:tc>
      </w:tr>
      <w:tr w:rsidR="00086F34" w14:paraId="346A3D73" w14:textId="77777777">
        <w:tc>
          <w:tcPr>
            <w:tcW w:w="9072" w:type="dxa"/>
            <w:gridSpan w:val="2"/>
            <w:tcBorders>
              <w:top w:val="single" w:sz="4" w:space="0" w:color="auto"/>
              <w:left w:val="single" w:sz="4" w:space="0" w:color="auto"/>
              <w:bottom w:val="single" w:sz="4" w:space="0" w:color="auto"/>
              <w:right w:val="single" w:sz="4" w:space="0" w:color="auto"/>
            </w:tcBorders>
          </w:tcPr>
          <w:p w14:paraId="085EB59F" w14:textId="77777777" w:rsidR="00A02A86"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b/>
                <w:sz w:val="22"/>
                <w:szCs w:val="22"/>
                <w:lang w:val="sv-SE"/>
              </w:rPr>
              <w:t>Magtarmkanalen</w:t>
            </w:r>
          </w:p>
        </w:tc>
      </w:tr>
      <w:tr w:rsidR="00086F34" w14:paraId="700A2FAA" w14:textId="77777777">
        <w:tc>
          <w:tcPr>
            <w:tcW w:w="3969" w:type="dxa"/>
            <w:tcBorders>
              <w:top w:val="single" w:sz="4" w:space="0" w:color="auto"/>
              <w:left w:val="single" w:sz="4" w:space="0" w:color="auto"/>
              <w:bottom w:val="nil"/>
              <w:right w:val="single" w:sz="4" w:space="0" w:color="auto"/>
            </w:tcBorders>
          </w:tcPr>
          <w:p w14:paraId="6AC43074" w14:textId="77777777" w:rsidR="00A02A86"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sz w:val="22"/>
                <w:szCs w:val="22"/>
                <w:lang w:val="sv-SE"/>
              </w:rPr>
              <w:t>Mycket vanlig</w:t>
            </w:r>
            <w:r w:rsidR="00AF7EB9" w:rsidRPr="00260F45">
              <w:rPr>
                <w:rFonts w:ascii="Times New Roman" w:hAnsi="Times New Roman"/>
                <w:sz w:val="22"/>
                <w:szCs w:val="22"/>
                <w:lang w:val="sv-SE"/>
              </w:rPr>
              <w:t>a</w:t>
            </w:r>
          </w:p>
        </w:tc>
        <w:tc>
          <w:tcPr>
            <w:tcW w:w="5103" w:type="dxa"/>
            <w:tcBorders>
              <w:top w:val="single" w:sz="4" w:space="0" w:color="auto"/>
              <w:left w:val="single" w:sz="4" w:space="0" w:color="auto"/>
              <w:bottom w:val="nil"/>
              <w:right w:val="single" w:sz="4" w:space="0" w:color="auto"/>
            </w:tcBorders>
          </w:tcPr>
          <w:p w14:paraId="0383BD84" w14:textId="77777777" w:rsidR="00A02A86"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sz w:val="22"/>
                <w:szCs w:val="22"/>
                <w:lang w:val="sv-SE"/>
              </w:rPr>
              <w:t>Förstoppning, muntorrhet</w:t>
            </w:r>
          </w:p>
        </w:tc>
      </w:tr>
      <w:tr w:rsidR="00086F34" w14:paraId="1036E02B" w14:textId="77777777">
        <w:tc>
          <w:tcPr>
            <w:tcW w:w="3969" w:type="dxa"/>
            <w:tcBorders>
              <w:top w:val="nil"/>
              <w:left w:val="single" w:sz="4" w:space="0" w:color="auto"/>
              <w:bottom w:val="nil"/>
              <w:right w:val="single" w:sz="4" w:space="0" w:color="auto"/>
            </w:tcBorders>
          </w:tcPr>
          <w:p w14:paraId="51D38E3C" w14:textId="77777777" w:rsidR="00A02A86"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sz w:val="22"/>
                <w:szCs w:val="22"/>
                <w:lang w:val="sv-SE"/>
              </w:rPr>
              <w:t>Vanlig</w:t>
            </w:r>
            <w:r w:rsidR="00AF7EB9" w:rsidRPr="00260F45">
              <w:rPr>
                <w:rFonts w:ascii="Times New Roman" w:hAnsi="Times New Roman"/>
                <w:sz w:val="22"/>
                <w:szCs w:val="22"/>
                <w:lang w:val="sv-SE"/>
              </w:rPr>
              <w:t>a</w:t>
            </w:r>
          </w:p>
        </w:tc>
        <w:tc>
          <w:tcPr>
            <w:tcW w:w="5103" w:type="dxa"/>
            <w:tcBorders>
              <w:top w:val="nil"/>
              <w:left w:val="single" w:sz="4" w:space="0" w:color="auto"/>
              <w:bottom w:val="nil"/>
              <w:right w:val="single" w:sz="4" w:space="0" w:color="auto"/>
            </w:tcBorders>
          </w:tcPr>
          <w:p w14:paraId="3C0468D7" w14:textId="77777777" w:rsidR="00A02A86"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sz w:val="22"/>
                <w:szCs w:val="22"/>
                <w:lang w:val="sv-SE"/>
              </w:rPr>
              <w:t>Buksmärta, illamående, dyspepsi</w:t>
            </w:r>
          </w:p>
        </w:tc>
      </w:tr>
      <w:tr w:rsidR="00086F34" w14:paraId="0DB88E29" w14:textId="77777777">
        <w:tc>
          <w:tcPr>
            <w:tcW w:w="3969" w:type="dxa"/>
            <w:tcBorders>
              <w:top w:val="nil"/>
              <w:left w:val="single" w:sz="4" w:space="0" w:color="auto"/>
              <w:bottom w:val="single" w:sz="4" w:space="0" w:color="auto"/>
              <w:right w:val="single" w:sz="4" w:space="0" w:color="auto"/>
            </w:tcBorders>
          </w:tcPr>
          <w:p w14:paraId="24427FDB" w14:textId="77777777" w:rsidR="00A02A86"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sz w:val="22"/>
                <w:szCs w:val="22"/>
                <w:lang w:val="sv-SE"/>
              </w:rPr>
              <w:t>Mindre vanlig</w:t>
            </w:r>
            <w:r w:rsidR="00AF7EB9" w:rsidRPr="00260F45">
              <w:rPr>
                <w:rFonts w:ascii="Times New Roman" w:hAnsi="Times New Roman"/>
                <w:sz w:val="22"/>
                <w:szCs w:val="22"/>
                <w:lang w:val="sv-SE"/>
              </w:rPr>
              <w:t>a</w:t>
            </w:r>
          </w:p>
        </w:tc>
        <w:tc>
          <w:tcPr>
            <w:tcW w:w="5103" w:type="dxa"/>
            <w:tcBorders>
              <w:top w:val="nil"/>
              <w:left w:val="single" w:sz="4" w:space="0" w:color="auto"/>
              <w:bottom w:val="single" w:sz="4" w:space="0" w:color="auto"/>
              <w:right w:val="single" w:sz="4" w:space="0" w:color="auto"/>
            </w:tcBorders>
          </w:tcPr>
          <w:p w14:paraId="262FAACF" w14:textId="77777777" w:rsidR="00A02A86" w:rsidRPr="00260F45" w:rsidRDefault="007725AE" w:rsidP="006F12A5">
            <w:pPr>
              <w:pStyle w:val="Table"/>
              <w:spacing w:before="0" w:after="0"/>
              <w:rPr>
                <w:rFonts w:ascii="Times New Roman" w:hAnsi="Times New Roman"/>
                <w:sz w:val="22"/>
                <w:szCs w:val="22"/>
                <w:lang w:val="sv-SE"/>
              </w:rPr>
            </w:pPr>
            <w:proofErr w:type="spellStart"/>
            <w:r w:rsidRPr="00260F45">
              <w:rPr>
                <w:rFonts w:ascii="Times New Roman" w:hAnsi="Times New Roman"/>
                <w:sz w:val="22"/>
                <w:szCs w:val="22"/>
                <w:lang w:val="sv-SE"/>
              </w:rPr>
              <w:t>Flatulen</w:t>
            </w:r>
            <w:r w:rsidR="00B32BBC" w:rsidRPr="00260F45">
              <w:rPr>
                <w:rFonts w:ascii="Times New Roman" w:hAnsi="Times New Roman"/>
                <w:sz w:val="22"/>
                <w:szCs w:val="22"/>
                <w:lang w:val="sv-SE"/>
              </w:rPr>
              <w:t>s</w:t>
            </w:r>
            <w:proofErr w:type="spellEnd"/>
            <w:r w:rsidRPr="00260F45">
              <w:rPr>
                <w:rFonts w:ascii="Times New Roman" w:hAnsi="Times New Roman"/>
                <w:sz w:val="22"/>
                <w:szCs w:val="22"/>
                <w:lang w:val="sv-SE"/>
              </w:rPr>
              <w:t>, d</w:t>
            </w:r>
            <w:r w:rsidR="00B32BBC" w:rsidRPr="00260F45">
              <w:rPr>
                <w:rFonts w:ascii="Times New Roman" w:hAnsi="Times New Roman"/>
                <w:sz w:val="22"/>
                <w:szCs w:val="22"/>
                <w:lang w:val="sv-SE"/>
              </w:rPr>
              <w:t>iarré</w:t>
            </w:r>
            <w:r w:rsidRPr="00260F45">
              <w:rPr>
                <w:rFonts w:ascii="Times New Roman" w:hAnsi="Times New Roman"/>
                <w:sz w:val="22"/>
                <w:szCs w:val="22"/>
                <w:lang w:val="sv-SE"/>
              </w:rPr>
              <w:t xml:space="preserve">, </w:t>
            </w:r>
            <w:r w:rsidR="00B32BBC" w:rsidRPr="00260F45">
              <w:rPr>
                <w:rFonts w:ascii="Times New Roman" w:hAnsi="Times New Roman"/>
                <w:sz w:val="22"/>
                <w:szCs w:val="22"/>
                <w:lang w:val="sv-SE"/>
              </w:rPr>
              <w:t>ulcerös stomatit</w:t>
            </w:r>
          </w:p>
        </w:tc>
      </w:tr>
      <w:tr w:rsidR="00086F34" w14:paraId="35D52347" w14:textId="77777777">
        <w:tc>
          <w:tcPr>
            <w:tcW w:w="9072" w:type="dxa"/>
            <w:gridSpan w:val="2"/>
            <w:tcBorders>
              <w:top w:val="single" w:sz="4" w:space="0" w:color="auto"/>
              <w:left w:val="single" w:sz="4" w:space="0" w:color="auto"/>
              <w:bottom w:val="single" w:sz="4" w:space="0" w:color="auto"/>
              <w:right w:val="single" w:sz="4" w:space="0" w:color="auto"/>
            </w:tcBorders>
          </w:tcPr>
          <w:p w14:paraId="7C326EE4" w14:textId="77777777" w:rsidR="00A02A86"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b/>
                <w:sz w:val="22"/>
                <w:szCs w:val="22"/>
                <w:lang w:val="sv-SE"/>
              </w:rPr>
              <w:t>Hud och subkutan vävnad</w:t>
            </w:r>
          </w:p>
        </w:tc>
      </w:tr>
      <w:tr w:rsidR="00086F34" w14:paraId="4FF4F0BB" w14:textId="77777777">
        <w:tc>
          <w:tcPr>
            <w:tcW w:w="3969" w:type="dxa"/>
            <w:tcBorders>
              <w:top w:val="single" w:sz="4" w:space="0" w:color="auto"/>
              <w:left w:val="single" w:sz="4" w:space="0" w:color="auto"/>
              <w:bottom w:val="nil"/>
              <w:right w:val="single" w:sz="4" w:space="0" w:color="auto"/>
            </w:tcBorders>
          </w:tcPr>
          <w:p w14:paraId="4CB73DC6" w14:textId="77777777" w:rsidR="00A02A86"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sz w:val="22"/>
                <w:szCs w:val="22"/>
                <w:lang w:val="sv-SE"/>
              </w:rPr>
              <w:t>Mindre vanlig</w:t>
            </w:r>
            <w:r w:rsidR="00EB76B2" w:rsidRPr="00260F45">
              <w:rPr>
                <w:rFonts w:ascii="Times New Roman" w:hAnsi="Times New Roman"/>
                <w:sz w:val="22"/>
                <w:szCs w:val="22"/>
                <w:lang w:val="sv-SE"/>
              </w:rPr>
              <w:t>a</w:t>
            </w:r>
          </w:p>
        </w:tc>
        <w:tc>
          <w:tcPr>
            <w:tcW w:w="5103" w:type="dxa"/>
            <w:tcBorders>
              <w:top w:val="single" w:sz="4" w:space="0" w:color="auto"/>
              <w:left w:val="single" w:sz="4" w:space="0" w:color="auto"/>
              <w:bottom w:val="nil"/>
              <w:right w:val="single" w:sz="4" w:space="0" w:color="auto"/>
            </w:tcBorders>
          </w:tcPr>
          <w:p w14:paraId="2CC9ACBF" w14:textId="3652F948" w:rsidR="00C93341" w:rsidRPr="00260F45" w:rsidRDefault="007725AE" w:rsidP="00C93341">
            <w:pPr>
              <w:pStyle w:val="Table"/>
              <w:spacing w:before="0" w:after="0"/>
              <w:rPr>
                <w:rFonts w:ascii="Times New Roman" w:hAnsi="Times New Roman"/>
                <w:sz w:val="22"/>
                <w:szCs w:val="22"/>
                <w:lang w:val="sv-SE"/>
              </w:rPr>
            </w:pPr>
            <w:r w:rsidRPr="00260F45">
              <w:rPr>
                <w:rFonts w:ascii="Times New Roman" w:hAnsi="Times New Roman"/>
                <w:sz w:val="22"/>
                <w:szCs w:val="22"/>
                <w:lang w:val="sv-SE"/>
              </w:rPr>
              <w:t>Utslag</w:t>
            </w:r>
            <w:r w:rsidR="00A02A86" w:rsidRPr="00260F45">
              <w:rPr>
                <w:rFonts w:ascii="Times New Roman" w:hAnsi="Times New Roman"/>
                <w:sz w:val="22"/>
                <w:szCs w:val="22"/>
                <w:lang w:val="sv-SE"/>
              </w:rPr>
              <w:t xml:space="preserve">, </w:t>
            </w:r>
            <w:r w:rsidRPr="00260F45">
              <w:rPr>
                <w:rFonts w:ascii="Times New Roman" w:hAnsi="Times New Roman"/>
                <w:sz w:val="22"/>
                <w:szCs w:val="22"/>
                <w:lang w:val="sv-SE"/>
              </w:rPr>
              <w:t>torr hud</w:t>
            </w:r>
            <w:r w:rsidR="00A02A86" w:rsidRPr="00260F45">
              <w:rPr>
                <w:rFonts w:ascii="Times New Roman" w:hAnsi="Times New Roman"/>
                <w:sz w:val="22"/>
                <w:szCs w:val="22"/>
                <w:lang w:val="sv-SE"/>
              </w:rPr>
              <w:t xml:space="preserve">, </w:t>
            </w:r>
            <w:r w:rsidRPr="00260F45">
              <w:rPr>
                <w:rFonts w:ascii="Times New Roman" w:hAnsi="Times New Roman"/>
                <w:sz w:val="22"/>
                <w:szCs w:val="22"/>
                <w:lang w:val="sv-SE"/>
              </w:rPr>
              <w:t>klåda</w:t>
            </w:r>
            <w:r w:rsidR="00A02A86" w:rsidRPr="00260F45">
              <w:rPr>
                <w:rFonts w:ascii="Times New Roman" w:hAnsi="Times New Roman"/>
                <w:sz w:val="22"/>
                <w:szCs w:val="22"/>
                <w:lang w:val="sv-SE"/>
              </w:rPr>
              <w:t xml:space="preserve">, </w:t>
            </w:r>
            <w:proofErr w:type="spellStart"/>
            <w:r w:rsidR="00A02A86" w:rsidRPr="00260F45">
              <w:rPr>
                <w:rFonts w:ascii="Times New Roman" w:hAnsi="Times New Roman"/>
                <w:sz w:val="22"/>
                <w:szCs w:val="22"/>
                <w:lang w:val="sv-SE"/>
              </w:rPr>
              <w:t>hyperhidros</w:t>
            </w:r>
            <w:proofErr w:type="spellEnd"/>
          </w:p>
        </w:tc>
      </w:tr>
      <w:tr w:rsidR="00086F34" w14:paraId="56768991" w14:textId="77777777">
        <w:tc>
          <w:tcPr>
            <w:tcW w:w="3969" w:type="dxa"/>
            <w:tcBorders>
              <w:top w:val="nil"/>
              <w:left w:val="single" w:sz="4" w:space="0" w:color="auto"/>
              <w:bottom w:val="single" w:sz="4" w:space="0" w:color="auto"/>
              <w:right w:val="single" w:sz="4" w:space="0" w:color="auto"/>
            </w:tcBorders>
          </w:tcPr>
          <w:p w14:paraId="02C40B81" w14:textId="77777777" w:rsidR="00A02A86"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sz w:val="22"/>
                <w:szCs w:val="22"/>
                <w:lang w:val="sv-SE"/>
              </w:rPr>
              <w:t xml:space="preserve">Ingen </w:t>
            </w:r>
            <w:r w:rsidR="00E0382D" w:rsidRPr="00260F45">
              <w:rPr>
                <w:rFonts w:ascii="Times New Roman" w:hAnsi="Times New Roman"/>
                <w:sz w:val="22"/>
                <w:szCs w:val="22"/>
                <w:lang w:val="sv-SE"/>
              </w:rPr>
              <w:t>känd</w:t>
            </w:r>
            <w:r w:rsidR="00AF7EB9" w:rsidRPr="00260F45">
              <w:rPr>
                <w:rFonts w:ascii="Times New Roman" w:hAnsi="Times New Roman"/>
                <w:sz w:val="22"/>
                <w:szCs w:val="22"/>
                <w:lang w:val="sv-SE"/>
              </w:rPr>
              <w:t xml:space="preserve"> frekvens</w:t>
            </w:r>
          </w:p>
        </w:tc>
        <w:tc>
          <w:tcPr>
            <w:tcW w:w="5103" w:type="dxa"/>
            <w:tcBorders>
              <w:top w:val="nil"/>
              <w:left w:val="single" w:sz="4" w:space="0" w:color="auto"/>
              <w:bottom w:val="single" w:sz="4" w:space="0" w:color="auto"/>
              <w:right w:val="single" w:sz="4" w:space="0" w:color="auto"/>
            </w:tcBorders>
          </w:tcPr>
          <w:p w14:paraId="35FA17F9" w14:textId="43CE1276" w:rsidR="00A02A86" w:rsidRPr="00260F45" w:rsidRDefault="007725AE" w:rsidP="006F12A5">
            <w:pPr>
              <w:pStyle w:val="Table"/>
              <w:spacing w:before="0" w:after="0"/>
              <w:rPr>
                <w:rFonts w:ascii="Times New Roman" w:hAnsi="Times New Roman"/>
                <w:sz w:val="22"/>
                <w:szCs w:val="22"/>
                <w:lang w:val="sv-SE"/>
              </w:rPr>
            </w:pPr>
            <w:ins w:id="22" w:author="translator" w:date="2025-05-27T09:33:00Z">
              <w:r w:rsidRPr="00260F45">
                <w:rPr>
                  <w:rFonts w:ascii="Times New Roman" w:hAnsi="Times New Roman"/>
                  <w:sz w:val="22"/>
                  <w:szCs w:val="22"/>
                  <w:lang w:val="sv-SE"/>
                </w:rPr>
                <w:t>Gen</w:t>
              </w:r>
            </w:ins>
            <w:ins w:id="23" w:author="translator" w:date="2025-05-27T09:34:00Z">
              <w:r w:rsidRPr="00260F45">
                <w:rPr>
                  <w:rFonts w:ascii="Times New Roman" w:hAnsi="Times New Roman"/>
                  <w:sz w:val="22"/>
                  <w:szCs w:val="22"/>
                  <w:lang w:val="sv-SE"/>
                </w:rPr>
                <w:t xml:space="preserve">eraliserade </w:t>
              </w:r>
              <w:r w:rsidRPr="00260F45">
                <w:rPr>
                  <w:rFonts w:ascii="Times New Roman" w:hAnsi="Times New Roman"/>
                  <w:sz w:val="22"/>
                  <w:szCs w:val="22"/>
                  <w:lang w:val="sv-SE"/>
                </w:rPr>
                <w:t xml:space="preserve">överkänslighetsreaktioner inklusive </w:t>
              </w:r>
              <w:proofErr w:type="spellStart"/>
              <w:r w:rsidRPr="00260F45">
                <w:rPr>
                  <w:rFonts w:ascii="Times New Roman" w:hAnsi="Times New Roman"/>
                  <w:sz w:val="22"/>
                  <w:szCs w:val="22"/>
                  <w:lang w:val="sv-SE"/>
                </w:rPr>
                <w:t>a</w:t>
              </w:r>
            </w:ins>
            <w:del w:id="24" w:author="translator" w:date="2025-05-27T09:34:00Z">
              <w:r w:rsidRPr="00260F45">
                <w:rPr>
                  <w:rFonts w:ascii="Times New Roman" w:hAnsi="Times New Roman"/>
                  <w:sz w:val="22"/>
                  <w:szCs w:val="22"/>
                  <w:lang w:val="sv-SE"/>
                </w:rPr>
                <w:delText>A</w:delText>
              </w:r>
            </w:del>
            <w:r w:rsidRPr="00260F45">
              <w:rPr>
                <w:rFonts w:ascii="Times New Roman" w:hAnsi="Times New Roman"/>
                <w:sz w:val="22"/>
                <w:szCs w:val="22"/>
                <w:lang w:val="sv-SE"/>
              </w:rPr>
              <w:t>ngio</w:t>
            </w:r>
            <w:r w:rsidR="00E0382D" w:rsidRPr="00260F45">
              <w:rPr>
                <w:rFonts w:ascii="Times New Roman" w:hAnsi="Times New Roman"/>
                <w:sz w:val="22"/>
                <w:szCs w:val="22"/>
                <w:lang w:val="sv-SE"/>
              </w:rPr>
              <w:t>ödem</w:t>
            </w:r>
            <w:proofErr w:type="spellEnd"/>
            <w:ins w:id="25" w:author="translator" w:date="2025-06-05T10:12:00Z">
              <w:r w:rsidR="002E24B8" w:rsidRPr="00260F45">
                <w:rPr>
                  <w:rFonts w:ascii="Times New Roman" w:hAnsi="Times New Roman"/>
                  <w:sz w:val="22"/>
                  <w:szCs w:val="22"/>
                  <w:lang w:val="sv-SE"/>
                </w:rPr>
                <w:t>*</w:t>
              </w:r>
            </w:ins>
          </w:p>
        </w:tc>
      </w:tr>
      <w:tr w:rsidR="00086F34" w14:paraId="0D40E776" w14:textId="77777777">
        <w:trPr>
          <w:ins w:id="26" w:author="translator" w:date="2025-05-27T09:34:00Z"/>
        </w:trPr>
        <w:tc>
          <w:tcPr>
            <w:tcW w:w="3969" w:type="dxa"/>
            <w:tcBorders>
              <w:top w:val="nil"/>
              <w:left w:val="single" w:sz="4" w:space="0" w:color="auto"/>
              <w:bottom w:val="single" w:sz="4" w:space="0" w:color="auto"/>
              <w:right w:val="single" w:sz="4" w:space="0" w:color="auto"/>
            </w:tcBorders>
          </w:tcPr>
          <w:p w14:paraId="30AE8DAF" w14:textId="1CD2F698" w:rsidR="00C93341" w:rsidRPr="00260F45" w:rsidRDefault="007725AE" w:rsidP="006F12A5">
            <w:pPr>
              <w:pStyle w:val="Table"/>
              <w:spacing w:before="0" w:after="0"/>
              <w:rPr>
                <w:ins w:id="27" w:author="translator" w:date="2025-05-27T09:34:00Z"/>
                <w:rFonts w:ascii="Times New Roman" w:hAnsi="Times New Roman"/>
                <w:b/>
                <w:bCs/>
                <w:sz w:val="22"/>
                <w:szCs w:val="22"/>
                <w:lang w:val="sv-SE"/>
              </w:rPr>
            </w:pPr>
            <w:proofErr w:type="spellStart"/>
            <w:ins w:id="28" w:author="translator" w:date="2025-05-27T09:34:00Z">
              <w:r w:rsidRPr="00260F45">
                <w:rPr>
                  <w:rFonts w:ascii="Times New Roman" w:hAnsi="Times New Roman"/>
                  <w:b/>
                  <w:bCs/>
                  <w:sz w:val="22"/>
                  <w:szCs w:val="22"/>
                  <w:lang w:val="sv-SE"/>
                </w:rPr>
                <w:t>Muskuloskeletala</w:t>
              </w:r>
              <w:proofErr w:type="spellEnd"/>
              <w:r w:rsidRPr="00260F45">
                <w:rPr>
                  <w:rFonts w:ascii="Times New Roman" w:hAnsi="Times New Roman"/>
                  <w:b/>
                  <w:bCs/>
                  <w:sz w:val="22"/>
                  <w:szCs w:val="22"/>
                  <w:lang w:val="sv-SE"/>
                </w:rPr>
                <w:t xml:space="preserve"> systemet och bindväv</w:t>
              </w:r>
            </w:ins>
          </w:p>
        </w:tc>
        <w:tc>
          <w:tcPr>
            <w:tcW w:w="5103" w:type="dxa"/>
            <w:tcBorders>
              <w:top w:val="nil"/>
              <w:left w:val="single" w:sz="4" w:space="0" w:color="auto"/>
              <w:bottom w:val="single" w:sz="4" w:space="0" w:color="auto"/>
              <w:right w:val="single" w:sz="4" w:space="0" w:color="auto"/>
            </w:tcBorders>
          </w:tcPr>
          <w:p w14:paraId="337E3EED" w14:textId="77777777" w:rsidR="00C93341" w:rsidRPr="00260F45" w:rsidRDefault="00C93341" w:rsidP="006F12A5">
            <w:pPr>
              <w:pStyle w:val="Table"/>
              <w:spacing w:before="0" w:after="0"/>
              <w:rPr>
                <w:ins w:id="29" w:author="translator" w:date="2025-05-27T09:34:00Z"/>
                <w:rFonts w:ascii="Times New Roman" w:hAnsi="Times New Roman"/>
                <w:sz w:val="22"/>
                <w:szCs w:val="22"/>
                <w:lang w:val="sv-SE"/>
              </w:rPr>
            </w:pPr>
          </w:p>
        </w:tc>
      </w:tr>
      <w:tr w:rsidR="00086F34" w14:paraId="4103CDD9" w14:textId="77777777">
        <w:trPr>
          <w:ins w:id="30" w:author="translator" w:date="2025-05-27T09:34:00Z"/>
        </w:trPr>
        <w:tc>
          <w:tcPr>
            <w:tcW w:w="3969" w:type="dxa"/>
            <w:tcBorders>
              <w:top w:val="nil"/>
              <w:left w:val="single" w:sz="4" w:space="0" w:color="auto"/>
              <w:bottom w:val="single" w:sz="4" w:space="0" w:color="auto"/>
              <w:right w:val="single" w:sz="4" w:space="0" w:color="auto"/>
            </w:tcBorders>
          </w:tcPr>
          <w:p w14:paraId="5D764563" w14:textId="40911BB4" w:rsidR="00C93341" w:rsidRPr="00260F45" w:rsidRDefault="007725AE" w:rsidP="006F12A5">
            <w:pPr>
              <w:pStyle w:val="Table"/>
              <w:spacing w:before="0" w:after="0"/>
              <w:rPr>
                <w:ins w:id="31" w:author="translator" w:date="2025-05-27T09:34:00Z"/>
                <w:rFonts w:ascii="Times New Roman" w:hAnsi="Times New Roman"/>
                <w:sz w:val="22"/>
                <w:szCs w:val="22"/>
                <w:lang w:val="sv-SE"/>
              </w:rPr>
            </w:pPr>
            <w:ins w:id="32" w:author="translator" w:date="2025-05-27T09:34:00Z">
              <w:r w:rsidRPr="00260F45">
                <w:rPr>
                  <w:rFonts w:ascii="Times New Roman" w:hAnsi="Times New Roman"/>
                  <w:sz w:val="22"/>
                  <w:szCs w:val="22"/>
                  <w:lang w:val="sv-SE"/>
                </w:rPr>
                <w:t>Ingen känd frekv</w:t>
              </w:r>
            </w:ins>
            <w:ins w:id="33" w:author="translator" w:date="2025-05-27T09:35:00Z">
              <w:r w:rsidRPr="00260F45">
                <w:rPr>
                  <w:rFonts w:ascii="Times New Roman" w:hAnsi="Times New Roman"/>
                  <w:sz w:val="22"/>
                  <w:szCs w:val="22"/>
                  <w:lang w:val="sv-SE"/>
                </w:rPr>
                <w:t>ens</w:t>
              </w:r>
            </w:ins>
          </w:p>
        </w:tc>
        <w:tc>
          <w:tcPr>
            <w:tcW w:w="5103" w:type="dxa"/>
            <w:tcBorders>
              <w:top w:val="nil"/>
              <w:left w:val="single" w:sz="4" w:space="0" w:color="auto"/>
              <w:bottom w:val="single" w:sz="4" w:space="0" w:color="auto"/>
              <w:right w:val="single" w:sz="4" w:space="0" w:color="auto"/>
            </w:tcBorders>
          </w:tcPr>
          <w:p w14:paraId="1D50D4E3" w14:textId="35B33459" w:rsidR="00C93341" w:rsidRPr="00260F45" w:rsidRDefault="007725AE" w:rsidP="006F12A5">
            <w:pPr>
              <w:pStyle w:val="Table"/>
              <w:spacing w:before="0" w:after="0"/>
              <w:rPr>
                <w:ins w:id="34" w:author="translator" w:date="2025-05-27T09:34:00Z"/>
                <w:rFonts w:ascii="Times New Roman" w:hAnsi="Times New Roman"/>
                <w:sz w:val="22"/>
                <w:szCs w:val="22"/>
                <w:lang w:val="sv-SE"/>
              </w:rPr>
            </w:pPr>
            <w:ins w:id="35" w:author="translator" w:date="2025-05-27T09:35:00Z">
              <w:r w:rsidRPr="00260F45">
                <w:rPr>
                  <w:rFonts w:ascii="Times New Roman" w:hAnsi="Times New Roman"/>
                  <w:sz w:val="22"/>
                  <w:szCs w:val="22"/>
                  <w:lang w:val="sv-SE"/>
                </w:rPr>
                <w:t>Muskelspasmer*</w:t>
              </w:r>
            </w:ins>
          </w:p>
        </w:tc>
      </w:tr>
      <w:tr w:rsidR="00086F34" w14:paraId="3A205D9C" w14:textId="77777777">
        <w:tc>
          <w:tcPr>
            <w:tcW w:w="9072" w:type="dxa"/>
            <w:gridSpan w:val="2"/>
            <w:tcBorders>
              <w:top w:val="single" w:sz="4" w:space="0" w:color="auto"/>
              <w:left w:val="single" w:sz="4" w:space="0" w:color="auto"/>
              <w:bottom w:val="single" w:sz="4" w:space="0" w:color="auto"/>
              <w:right w:val="single" w:sz="4" w:space="0" w:color="auto"/>
            </w:tcBorders>
          </w:tcPr>
          <w:p w14:paraId="1C8875EA" w14:textId="77777777" w:rsidR="00A02A86"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b/>
                <w:sz w:val="22"/>
                <w:szCs w:val="22"/>
                <w:lang w:val="sv-SE"/>
              </w:rPr>
              <w:t>Njurar och urinvägar</w:t>
            </w:r>
          </w:p>
        </w:tc>
      </w:tr>
      <w:tr w:rsidR="00086F34" w14:paraId="6A48584F" w14:textId="77777777">
        <w:tc>
          <w:tcPr>
            <w:tcW w:w="3969" w:type="dxa"/>
            <w:tcBorders>
              <w:top w:val="single" w:sz="4" w:space="0" w:color="auto"/>
              <w:left w:val="single" w:sz="4" w:space="0" w:color="auto"/>
              <w:bottom w:val="single" w:sz="4" w:space="0" w:color="auto"/>
              <w:right w:val="single" w:sz="4" w:space="0" w:color="auto"/>
            </w:tcBorders>
          </w:tcPr>
          <w:p w14:paraId="06B40E14" w14:textId="77777777" w:rsidR="00A02A86"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sz w:val="22"/>
                <w:szCs w:val="22"/>
                <w:lang w:val="sv-SE"/>
              </w:rPr>
              <w:t>Mindre vanlig</w:t>
            </w:r>
            <w:r w:rsidR="00AF7EB9" w:rsidRPr="00260F45">
              <w:rPr>
                <w:rFonts w:ascii="Times New Roman" w:hAnsi="Times New Roman"/>
                <w:sz w:val="22"/>
                <w:szCs w:val="22"/>
                <w:lang w:val="sv-SE"/>
              </w:rPr>
              <w:t>a</w:t>
            </w:r>
          </w:p>
        </w:tc>
        <w:tc>
          <w:tcPr>
            <w:tcW w:w="5103" w:type="dxa"/>
            <w:tcBorders>
              <w:top w:val="single" w:sz="4" w:space="0" w:color="auto"/>
              <w:left w:val="single" w:sz="4" w:space="0" w:color="auto"/>
              <w:bottom w:val="single" w:sz="4" w:space="0" w:color="auto"/>
              <w:right w:val="single" w:sz="4" w:space="0" w:color="auto"/>
            </w:tcBorders>
          </w:tcPr>
          <w:p w14:paraId="448CD807" w14:textId="77777777" w:rsidR="00A02A86"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sz w:val="22"/>
                <w:szCs w:val="22"/>
                <w:lang w:val="sv-SE"/>
              </w:rPr>
              <w:t>Urinretention, urinvägssjukdom, smärta i blåsan</w:t>
            </w:r>
          </w:p>
        </w:tc>
      </w:tr>
      <w:tr w:rsidR="00086F34" w14:paraId="272B80AD" w14:textId="77777777">
        <w:tc>
          <w:tcPr>
            <w:tcW w:w="9072" w:type="dxa"/>
            <w:gridSpan w:val="2"/>
            <w:tcBorders>
              <w:top w:val="single" w:sz="4" w:space="0" w:color="auto"/>
              <w:left w:val="single" w:sz="4" w:space="0" w:color="auto"/>
              <w:bottom w:val="single" w:sz="4" w:space="0" w:color="auto"/>
              <w:right w:val="single" w:sz="4" w:space="0" w:color="auto"/>
            </w:tcBorders>
          </w:tcPr>
          <w:p w14:paraId="7470D1BF" w14:textId="77777777" w:rsidR="00A02A86"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b/>
                <w:sz w:val="22"/>
                <w:szCs w:val="22"/>
                <w:lang w:val="sv-SE"/>
              </w:rPr>
              <w:t>Reprodu</w:t>
            </w:r>
            <w:r w:rsidR="00B62A16" w:rsidRPr="00260F45">
              <w:rPr>
                <w:rFonts w:ascii="Times New Roman" w:hAnsi="Times New Roman"/>
                <w:b/>
                <w:sz w:val="22"/>
                <w:szCs w:val="22"/>
                <w:lang w:val="sv-SE"/>
              </w:rPr>
              <w:t>ktionsorgan och bröstkörtel</w:t>
            </w:r>
          </w:p>
        </w:tc>
      </w:tr>
      <w:tr w:rsidR="00086F34" w14:paraId="07EC2250" w14:textId="77777777">
        <w:tc>
          <w:tcPr>
            <w:tcW w:w="3969" w:type="dxa"/>
            <w:tcBorders>
              <w:top w:val="single" w:sz="4" w:space="0" w:color="auto"/>
              <w:left w:val="single" w:sz="4" w:space="0" w:color="auto"/>
              <w:bottom w:val="single" w:sz="4" w:space="0" w:color="auto"/>
              <w:right w:val="single" w:sz="4" w:space="0" w:color="auto"/>
            </w:tcBorders>
          </w:tcPr>
          <w:p w14:paraId="4AF44317" w14:textId="77777777" w:rsidR="00A02A86"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sz w:val="22"/>
                <w:szCs w:val="22"/>
                <w:lang w:val="sv-SE"/>
              </w:rPr>
              <w:t xml:space="preserve">Mindre </w:t>
            </w:r>
            <w:r w:rsidRPr="00260F45">
              <w:rPr>
                <w:rFonts w:ascii="Times New Roman" w:hAnsi="Times New Roman"/>
                <w:sz w:val="22"/>
                <w:szCs w:val="22"/>
                <w:lang w:val="sv-SE"/>
              </w:rPr>
              <w:t>vanlig</w:t>
            </w:r>
            <w:r w:rsidR="00AF7EB9" w:rsidRPr="00260F45">
              <w:rPr>
                <w:rFonts w:ascii="Times New Roman" w:hAnsi="Times New Roman"/>
                <w:sz w:val="22"/>
                <w:szCs w:val="22"/>
                <w:lang w:val="sv-SE"/>
              </w:rPr>
              <w:t>a</w:t>
            </w:r>
          </w:p>
        </w:tc>
        <w:tc>
          <w:tcPr>
            <w:tcW w:w="5103" w:type="dxa"/>
            <w:tcBorders>
              <w:top w:val="single" w:sz="4" w:space="0" w:color="auto"/>
              <w:left w:val="single" w:sz="4" w:space="0" w:color="auto"/>
              <w:bottom w:val="single" w:sz="4" w:space="0" w:color="auto"/>
              <w:right w:val="single" w:sz="4" w:space="0" w:color="auto"/>
            </w:tcBorders>
          </w:tcPr>
          <w:p w14:paraId="17BEA5D2" w14:textId="77777777" w:rsidR="00A02A86" w:rsidRPr="00260F45" w:rsidRDefault="007725AE" w:rsidP="006F12A5">
            <w:pPr>
              <w:pStyle w:val="Table"/>
              <w:spacing w:before="0" w:after="0"/>
              <w:rPr>
                <w:rFonts w:ascii="Times New Roman" w:hAnsi="Times New Roman"/>
                <w:sz w:val="22"/>
                <w:szCs w:val="22"/>
                <w:lang w:val="sv-SE"/>
              </w:rPr>
            </w:pPr>
            <w:proofErr w:type="spellStart"/>
            <w:r w:rsidRPr="00260F45">
              <w:rPr>
                <w:rFonts w:ascii="Times New Roman" w:hAnsi="Times New Roman"/>
                <w:sz w:val="22"/>
                <w:szCs w:val="22"/>
                <w:lang w:val="sv-SE"/>
              </w:rPr>
              <w:t>Erektil</w:t>
            </w:r>
            <w:proofErr w:type="spellEnd"/>
            <w:r w:rsidRPr="00260F45">
              <w:rPr>
                <w:rFonts w:ascii="Times New Roman" w:hAnsi="Times New Roman"/>
                <w:sz w:val="22"/>
                <w:szCs w:val="22"/>
                <w:lang w:val="sv-SE"/>
              </w:rPr>
              <w:t xml:space="preserve"> dysfunktion, </w:t>
            </w:r>
            <w:proofErr w:type="spellStart"/>
            <w:r w:rsidRPr="00260F45">
              <w:rPr>
                <w:rFonts w:ascii="Times New Roman" w:hAnsi="Times New Roman"/>
                <w:sz w:val="22"/>
                <w:szCs w:val="22"/>
                <w:lang w:val="sv-SE"/>
              </w:rPr>
              <w:t>vaginit</w:t>
            </w:r>
            <w:proofErr w:type="spellEnd"/>
          </w:p>
        </w:tc>
      </w:tr>
      <w:tr w:rsidR="00086F34" w14:paraId="0A0A72AD" w14:textId="77777777">
        <w:tc>
          <w:tcPr>
            <w:tcW w:w="9072" w:type="dxa"/>
            <w:gridSpan w:val="2"/>
            <w:tcBorders>
              <w:top w:val="single" w:sz="4" w:space="0" w:color="auto"/>
              <w:left w:val="single" w:sz="4" w:space="0" w:color="auto"/>
              <w:bottom w:val="single" w:sz="4" w:space="0" w:color="auto"/>
              <w:right w:val="single" w:sz="4" w:space="0" w:color="auto"/>
            </w:tcBorders>
          </w:tcPr>
          <w:p w14:paraId="08ED134F" w14:textId="77777777" w:rsidR="00A02A86"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b/>
                <w:sz w:val="22"/>
                <w:szCs w:val="22"/>
                <w:lang w:val="sv-SE"/>
              </w:rPr>
              <w:t>Allmänna symptom och/eller symptom vid administreringsstället</w:t>
            </w:r>
          </w:p>
        </w:tc>
      </w:tr>
      <w:tr w:rsidR="00086F34" w14:paraId="56D9DD89" w14:textId="77777777">
        <w:tc>
          <w:tcPr>
            <w:tcW w:w="3969" w:type="dxa"/>
            <w:tcBorders>
              <w:top w:val="single" w:sz="4" w:space="0" w:color="auto"/>
              <w:left w:val="single" w:sz="4" w:space="0" w:color="auto"/>
              <w:bottom w:val="single" w:sz="4" w:space="0" w:color="auto"/>
              <w:right w:val="single" w:sz="4" w:space="0" w:color="auto"/>
            </w:tcBorders>
          </w:tcPr>
          <w:p w14:paraId="4DDE1A6F" w14:textId="77777777" w:rsidR="00A02A86"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sz w:val="22"/>
                <w:szCs w:val="22"/>
                <w:lang w:val="sv-SE"/>
              </w:rPr>
              <w:t>Mindre vanlig</w:t>
            </w:r>
            <w:r w:rsidR="00AF7EB9" w:rsidRPr="00260F45">
              <w:rPr>
                <w:rFonts w:ascii="Times New Roman" w:hAnsi="Times New Roman"/>
                <w:sz w:val="22"/>
                <w:szCs w:val="22"/>
                <w:lang w:val="sv-SE"/>
              </w:rPr>
              <w:t>a</w:t>
            </w:r>
          </w:p>
        </w:tc>
        <w:tc>
          <w:tcPr>
            <w:tcW w:w="5103" w:type="dxa"/>
            <w:tcBorders>
              <w:top w:val="single" w:sz="4" w:space="0" w:color="auto"/>
              <w:left w:val="single" w:sz="4" w:space="0" w:color="auto"/>
              <w:bottom w:val="single" w:sz="4" w:space="0" w:color="auto"/>
              <w:right w:val="single" w:sz="4" w:space="0" w:color="auto"/>
            </w:tcBorders>
          </w:tcPr>
          <w:p w14:paraId="5CA8E805" w14:textId="77777777" w:rsidR="00A02A86"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sz w:val="22"/>
                <w:szCs w:val="22"/>
                <w:lang w:val="sv-SE"/>
              </w:rPr>
              <w:t>Perifert ödem, asteni, ansiktsödem, ödem</w:t>
            </w:r>
          </w:p>
        </w:tc>
      </w:tr>
      <w:tr w:rsidR="00086F34" w14:paraId="55B701CB" w14:textId="77777777">
        <w:tc>
          <w:tcPr>
            <w:tcW w:w="9072" w:type="dxa"/>
            <w:gridSpan w:val="2"/>
            <w:tcBorders>
              <w:top w:val="single" w:sz="4" w:space="0" w:color="auto"/>
              <w:left w:val="single" w:sz="4" w:space="0" w:color="auto"/>
              <w:bottom w:val="single" w:sz="4" w:space="0" w:color="auto"/>
              <w:right w:val="single" w:sz="4" w:space="0" w:color="auto"/>
            </w:tcBorders>
          </w:tcPr>
          <w:p w14:paraId="7F14A2D0" w14:textId="4A60489E" w:rsidR="00A02A86"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b/>
                <w:sz w:val="22"/>
                <w:szCs w:val="22"/>
                <w:lang w:val="sv-SE"/>
              </w:rPr>
              <w:t>Undersökningar</w:t>
            </w:r>
          </w:p>
        </w:tc>
      </w:tr>
      <w:tr w:rsidR="00086F34" w14:paraId="1D8DB177" w14:textId="77777777">
        <w:tc>
          <w:tcPr>
            <w:tcW w:w="3969" w:type="dxa"/>
            <w:tcBorders>
              <w:top w:val="single" w:sz="4" w:space="0" w:color="auto"/>
              <w:left w:val="single" w:sz="4" w:space="0" w:color="auto"/>
              <w:bottom w:val="single" w:sz="4" w:space="0" w:color="auto"/>
              <w:right w:val="single" w:sz="4" w:space="0" w:color="auto"/>
            </w:tcBorders>
          </w:tcPr>
          <w:p w14:paraId="68CCA8E0" w14:textId="77777777" w:rsidR="00A02A86"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sz w:val="22"/>
                <w:szCs w:val="22"/>
                <w:lang w:val="sv-SE"/>
              </w:rPr>
              <w:t>Mindre vanlig</w:t>
            </w:r>
            <w:r w:rsidR="00AF7EB9" w:rsidRPr="00260F45">
              <w:rPr>
                <w:rFonts w:ascii="Times New Roman" w:hAnsi="Times New Roman"/>
                <w:sz w:val="22"/>
                <w:szCs w:val="22"/>
                <w:lang w:val="sv-SE"/>
              </w:rPr>
              <w:t>a</w:t>
            </w:r>
          </w:p>
        </w:tc>
        <w:tc>
          <w:tcPr>
            <w:tcW w:w="5103" w:type="dxa"/>
            <w:tcBorders>
              <w:top w:val="single" w:sz="4" w:space="0" w:color="auto"/>
              <w:left w:val="single" w:sz="4" w:space="0" w:color="auto"/>
              <w:bottom w:val="single" w:sz="4" w:space="0" w:color="auto"/>
              <w:right w:val="single" w:sz="4" w:space="0" w:color="auto"/>
            </w:tcBorders>
          </w:tcPr>
          <w:p w14:paraId="0E779B4E" w14:textId="77777777" w:rsidR="00A02A86"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sz w:val="22"/>
                <w:szCs w:val="22"/>
                <w:lang w:val="sv-SE"/>
              </w:rPr>
              <w:t xml:space="preserve">Ökning av </w:t>
            </w:r>
            <w:proofErr w:type="spellStart"/>
            <w:r w:rsidR="00720575" w:rsidRPr="00260F45">
              <w:rPr>
                <w:rFonts w:ascii="Times New Roman" w:hAnsi="Times New Roman"/>
                <w:sz w:val="22"/>
                <w:szCs w:val="22"/>
                <w:lang w:val="sv-SE"/>
              </w:rPr>
              <w:t>aspartataminotransferas</w:t>
            </w:r>
            <w:proofErr w:type="spellEnd"/>
            <w:r w:rsidRPr="00260F45">
              <w:rPr>
                <w:rFonts w:ascii="Times New Roman" w:hAnsi="Times New Roman"/>
                <w:sz w:val="22"/>
                <w:szCs w:val="22"/>
                <w:lang w:val="sv-SE"/>
              </w:rPr>
              <w:t xml:space="preserve">, ökning av </w:t>
            </w:r>
            <w:proofErr w:type="spellStart"/>
            <w:r w:rsidR="00720575" w:rsidRPr="00260F45">
              <w:rPr>
                <w:rFonts w:ascii="Times New Roman" w:hAnsi="Times New Roman"/>
                <w:sz w:val="22"/>
                <w:szCs w:val="22"/>
                <w:lang w:val="sv-SE"/>
              </w:rPr>
              <w:t>alaninaminotransferas</w:t>
            </w:r>
            <w:proofErr w:type="spellEnd"/>
          </w:p>
        </w:tc>
      </w:tr>
      <w:tr w:rsidR="00086F34" w14:paraId="5F561027" w14:textId="77777777">
        <w:tc>
          <w:tcPr>
            <w:tcW w:w="9072" w:type="dxa"/>
            <w:gridSpan w:val="2"/>
            <w:tcBorders>
              <w:top w:val="single" w:sz="4" w:space="0" w:color="auto"/>
              <w:left w:val="single" w:sz="4" w:space="0" w:color="auto"/>
              <w:bottom w:val="single" w:sz="4" w:space="0" w:color="auto"/>
              <w:right w:val="single" w:sz="4" w:space="0" w:color="auto"/>
            </w:tcBorders>
          </w:tcPr>
          <w:p w14:paraId="5FDDE990" w14:textId="77777777" w:rsidR="00A02A86"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b/>
                <w:sz w:val="22"/>
                <w:szCs w:val="22"/>
                <w:lang w:val="sv-SE"/>
              </w:rPr>
              <w:t>Skador och förgiftningar och behandlingskomplikationer</w:t>
            </w:r>
          </w:p>
        </w:tc>
      </w:tr>
      <w:tr w:rsidR="00086F34" w14:paraId="0B0A8B41" w14:textId="77777777">
        <w:tc>
          <w:tcPr>
            <w:tcW w:w="3969" w:type="dxa"/>
            <w:tcBorders>
              <w:top w:val="single" w:sz="4" w:space="0" w:color="auto"/>
              <w:left w:val="single" w:sz="4" w:space="0" w:color="auto"/>
              <w:bottom w:val="single" w:sz="4" w:space="0" w:color="auto"/>
              <w:right w:val="single" w:sz="4" w:space="0" w:color="auto"/>
            </w:tcBorders>
          </w:tcPr>
          <w:p w14:paraId="03B69604" w14:textId="77777777" w:rsidR="00A02A86"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sz w:val="22"/>
                <w:szCs w:val="22"/>
                <w:lang w:val="sv-SE"/>
              </w:rPr>
              <w:t>Mindre vanlig</w:t>
            </w:r>
            <w:r w:rsidR="00AF7EB9" w:rsidRPr="00260F45">
              <w:rPr>
                <w:rFonts w:ascii="Times New Roman" w:hAnsi="Times New Roman"/>
                <w:sz w:val="22"/>
                <w:szCs w:val="22"/>
                <w:lang w:val="sv-SE"/>
              </w:rPr>
              <w:t>a</w:t>
            </w:r>
          </w:p>
        </w:tc>
        <w:tc>
          <w:tcPr>
            <w:tcW w:w="5103" w:type="dxa"/>
            <w:tcBorders>
              <w:top w:val="single" w:sz="4" w:space="0" w:color="auto"/>
              <w:left w:val="single" w:sz="4" w:space="0" w:color="auto"/>
              <w:bottom w:val="single" w:sz="4" w:space="0" w:color="auto"/>
              <w:right w:val="single" w:sz="4" w:space="0" w:color="auto"/>
            </w:tcBorders>
          </w:tcPr>
          <w:p w14:paraId="0EA5D5DF" w14:textId="77777777" w:rsidR="00A02A86"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sz w:val="22"/>
                <w:szCs w:val="22"/>
                <w:lang w:val="sv-SE"/>
              </w:rPr>
              <w:t>Skada</w:t>
            </w:r>
          </w:p>
        </w:tc>
      </w:tr>
    </w:tbl>
    <w:p w14:paraId="41FE246F" w14:textId="1BFC43EB" w:rsidR="001728CA" w:rsidRPr="00260F45" w:rsidRDefault="007725AE" w:rsidP="006F12A5">
      <w:pPr>
        <w:suppressAutoHyphens/>
        <w:rPr>
          <w:ins w:id="36" w:author="translator" w:date="2025-05-27T09:36:00Z"/>
          <w:szCs w:val="22"/>
        </w:rPr>
      </w:pPr>
      <w:ins w:id="37" w:author="translator" w:date="2025-05-27T09:35:00Z">
        <w:r w:rsidRPr="00260F45">
          <w:rPr>
            <w:szCs w:val="22"/>
          </w:rPr>
          <w:t>*</w:t>
        </w:r>
      </w:ins>
      <w:ins w:id="38" w:author="translator" w:date="2025-05-27T09:36:00Z">
        <w:r w:rsidRPr="00260F45">
          <w:rPr>
            <w:szCs w:val="22"/>
          </w:rPr>
          <w:t>observerade</w:t>
        </w:r>
        <w:commentRangeStart w:id="39"/>
        <w:commentRangeStart w:id="40"/>
        <w:r w:rsidRPr="00260F45">
          <w:rPr>
            <w:szCs w:val="22"/>
          </w:rPr>
          <w:t xml:space="preserve"> </w:t>
        </w:r>
      </w:ins>
      <w:ins w:id="41" w:author="translator" w:date="2025-05-27T09:37:00Z">
        <w:del w:id="42" w:author="MPA comments /MÅ" w:date="2025-07-02T08:21:00Z">
          <w:r w:rsidRPr="00260F45">
            <w:rPr>
              <w:szCs w:val="22"/>
            </w:rPr>
            <w:delText xml:space="preserve">under erfarenheten </w:delText>
          </w:r>
        </w:del>
      </w:ins>
      <w:ins w:id="43" w:author="translator" w:date="2025-05-27T09:36:00Z">
        <w:del w:id="44" w:author="MPA comments /MÅ" w:date="2025-07-02T08:21:00Z">
          <w:r w:rsidRPr="00260F45">
            <w:rPr>
              <w:szCs w:val="22"/>
            </w:rPr>
            <w:delText xml:space="preserve">efter </w:delText>
          </w:r>
        </w:del>
      </w:ins>
      <w:ins w:id="45" w:author="translator" w:date="2025-05-27T09:37:00Z">
        <w:del w:id="46" w:author="MPA comments /MÅ" w:date="2025-07-02T08:21:00Z">
          <w:r w:rsidRPr="00260F45">
            <w:rPr>
              <w:szCs w:val="22"/>
            </w:rPr>
            <w:delText>lansering</w:delText>
          </w:r>
        </w:del>
      </w:ins>
      <w:ins w:id="47" w:author="MPA comments /MÅ" w:date="2025-07-02T08:21:00Z">
        <w:r>
          <w:rPr>
            <w:szCs w:val="22"/>
          </w:rPr>
          <w:t>efter godkännande för försäljning</w:t>
        </w:r>
        <w:commentRangeEnd w:id="39"/>
        <w:r>
          <w:rPr>
            <w:rStyle w:val="Kommentarzeichen"/>
          </w:rPr>
          <w:commentReference w:id="39"/>
        </w:r>
      </w:ins>
      <w:commentRangeEnd w:id="40"/>
      <w:r w:rsidR="00A134EB">
        <w:rPr>
          <w:rStyle w:val="Kommentarzeichen"/>
        </w:rPr>
        <w:commentReference w:id="40"/>
      </w:r>
    </w:p>
    <w:bookmarkEnd w:id="3"/>
    <w:p w14:paraId="2CCA7BE4" w14:textId="77777777" w:rsidR="00C93341" w:rsidRPr="00260F45" w:rsidRDefault="00C93341" w:rsidP="006F12A5">
      <w:pPr>
        <w:suppressAutoHyphens/>
        <w:rPr>
          <w:szCs w:val="22"/>
        </w:rPr>
      </w:pPr>
    </w:p>
    <w:p w14:paraId="71A3DFDA" w14:textId="77777777" w:rsidR="005243AC" w:rsidRPr="00260F45" w:rsidRDefault="007725AE" w:rsidP="006F12A5">
      <w:pPr>
        <w:keepNext/>
        <w:widowControl w:val="0"/>
        <w:adjustRightInd w:val="0"/>
        <w:textAlignment w:val="baseline"/>
        <w:rPr>
          <w:snapToGrid w:val="0"/>
          <w:szCs w:val="22"/>
          <w:u w:val="single"/>
          <w:lang w:eastAsia="sv-SE"/>
        </w:rPr>
      </w:pPr>
      <w:r w:rsidRPr="00260F45">
        <w:rPr>
          <w:snapToGrid w:val="0"/>
          <w:szCs w:val="22"/>
          <w:u w:val="single"/>
          <w:lang w:eastAsia="sv-SE"/>
        </w:rPr>
        <w:t>Beskrivning av utvalda biverkningar</w:t>
      </w:r>
    </w:p>
    <w:p w14:paraId="36CF90E0" w14:textId="77777777" w:rsidR="005C6E92" w:rsidRPr="00260F45" w:rsidRDefault="007725AE" w:rsidP="006F12A5">
      <w:pPr>
        <w:suppressAutoHyphens/>
        <w:rPr>
          <w:szCs w:val="22"/>
        </w:rPr>
      </w:pPr>
      <w:r w:rsidRPr="00260F45">
        <w:rPr>
          <w:szCs w:val="22"/>
        </w:rPr>
        <w:t xml:space="preserve">I ovanstående tabell presenteras de biverkningar av </w:t>
      </w:r>
      <w:proofErr w:type="spellStart"/>
      <w:r w:rsidR="009F612C" w:rsidRPr="00260F45">
        <w:rPr>
          <w:szCs w:val="22"/>
        </w:rPr>
        <w:t>Emselex</w:t>
      </w:r>
      <w:proofErr w:type="spellEnd"/>
      <w:r w:rsidR="009F612C" w:rsidRPr="00260F45">
        <w:rPr>
          <w:szCs w:val="22"/>
        </w:rPr>
        <w:t xml:space="preserve"> </w:t>
      </w:r>
      <w:r w:rsidRPr="00260F45">
        <w:rPr>
          <w:szCs w:val="22"/>
        </w:rPr>
        <w:t>i doserna 7,5 mg och 15 mg, som rapporterades i de basala kliniska studierna. De flesta biverkningarna var av svag eller måttlig intensitet och resulterade inte i behandlingsavbrott hos majoriteten av patienterna.</w:t>
      </w:r>
    </w:p>
    <w:p w14:paraId="53F5C3C1" w14:textId="77777777" w:rsidR="005C6E92" w:rsidRPr="00260F45" w:rsidRDefault="005C6E92" w:rsidP="006F12A5">
      <w:pPr>
        <w:suppressAutoHyphens/>
        <w:rPr>
          <w:szCs w:val="22"/>
        </w:rPr>
      </w:pPr>
    </w:p>
    <w:p w14:paraId="1663AFE9" w14:textId="77777777" w:rsidR="005C6E92" w:rsidRPr="00260F45" w:rsidRDefault="007725AE" w:rsidP="006F12A5">
      <w:pPr>
        <w:suppressAutoHyphens/>
        <w:rPr>
          <w:szCs w:val="22"/>
        </w:rPr>
      </w:pPr>
      <w:r w:rsidRPr="00260F45">
        <w:rPr>
          <w:szCs w:val="22"/>
        </w:rPr>
        <w:t xml:space="preserve">Behandling med </w:t>
      </w:r>
      <w:proofErr w:type="spellStart"/>
      <w:r w:rsidR="009F612C" w:rsidRPr="00260F45">
        <w:rPr>
          <w:szCs w:val="22"/>
        </w:rPr>
        <w:t>Emselex</w:t>
      </w:r>
      <w:proofErr w:type="spellEnd"/>
      <w:r w:rsidR="009F612C" w:rsidRPr="00260F45">
        <w:rPr>
          <w:szCs w:val="22"/>
        </w:rPr>
        <w:t xml:space="preserve"> </w:t>
      </w:r>
      <w:r w:rsidRPr="00260F45">
        <w:rPr>
          <w:szCs w:val="22"/>
        </w:rPr>
        <w:t>kan möjlig</w:t>
      </w:r>
      <w:r w:rsidRPr="00260F45">
        <w:rPr>
          <w:szCs w:val="22"/>
        </w:rPr>
        <w:t xml:space="preserve">en maskera symtom associerade med sjukdomar i gallblåsan. Det fanns dock inget samband mellan förekomsten av gallrelaterade biverkningar hos </w:t>
      </w:r>
      <w:proofErr w:type="spellStart"/>
      <w:r w:rsidRPr="00260F45">
        <w:rPr>
          <w:szCs w:val="22"/>
        </w:rPr>
        <w:t>darifenacinbehandlade</w:t>
      </w:r>
      <w:proofErr w:type="spellEnd"/>
      <w:r w:rsidRPr="00260F45">
        <w:rPr>
          <w:szCs w:val="22"/>
        </w:rPr>
        <w:t xml:space="preserve"> patienter och ökande ålder.</w:t>
      </w:r>
    </w:p>
    <w:p w14:paraId="09604D99" w14:textId="77777777" w:rsidR="005C6E92" w:rsidRPr="00260F45" w:rsidRDefault="005C6E92" w:rsidP="006F12A5">
      <w:pPr>
        <w:suppressAutoHyphens/>
        <w:rPr>
          <w:szCs w:val="22"/>
        </w:rPr>
      </w:pPr>
    </w:p>
    <w:p w14:paraId="4E8D92CA" w14:textId="77777777" w:rsidR="005C6E92" w:rsidRPr="00260F45" w:rsidRDefault="007725AE" w:rsidP="006F12A5">
      <w:pPr>
        <w:suppressAutoHyphens/>
        <w:rPr>
          <w:szCs w:val="22"/>
        </w:rPr>
      </w:pPr>
      <w:r w:rsidRPr="00260F45">
        <w:rPr>
          <w:szCs w:val="22"/>
        </w:rPr>
        <w:t xml:space="preserve">Frekvensen biverkningar av </w:t>
      </w:r>
      <w:proofErr w:type="spellStart"/>
      <w:r w:rsidR="009F612C" w:rsidRPr="00260F45">
        <w:rPr>
          <w:szCs w:val="22"/>
        </w:rPr>
        <w:t>Emselex</w:t>
      </w:r>
      <w:proofErr w:type="spellEnd"/>
      <w:r w:rsidR="009F612C" w:rsidRPr="00260F45">
        <w:rPr>
          <w:szCs w:val="22"/>
        </w:rPr>
        <w:t xml:space="preserve"> </w:t>
      </w:r>
      <w:r w:rsidRPr="00260F45">
        <w:rPr>
          <w:szCs w:val="22"/>
        </w:rPr>
        <w:t xml:space="preserve">7,5 mg och 15 mg avtog under </w:t>
      </w:r>
      <w:r w:rsidRPr="00260F45">
        <w:rPr>
          <w:szCs w:val="22"/>
        </w:rPr>
        <w:t>behandlingsperioden upp till 6 månader. En liknande trend ses även för frekvensen behandlingsavbrott.</w:t>
      </w:r>
    </w:p>
    <w:p w14:paraId="28452FAB" w14:textId="77777777" w:rsidR="009F4940" w:rsidRPr="00260F45" w:rsidRDefault="009F4940" w:rsidP="006F12A5">
      <w:pPr>
        <w:suppressAutoHyphens/>
        <w:rPr>
          <w:szCs w:val="22"/>
        </w:rPr>
      </w:pPr>
    </w:p>
    <w:p w14:paraId="01427643" w14:textId="6A0A0579" w:rsidR="009F4940" w:rsidRPr="00260F45" w:rsidRDefault="007725AE" w:rsidP="006F12A5">
      <w:pPr>
        <w:suppressAutoHyphens/>
        <w:rPr>
          <w:del w:id="48" w:author="translator" w:date="2025-05-27T09:37:00Z"/>
          <w:szCs w:val="22"/>
          <w:u w:val="single"/>
        </w:rPr>
      </w:pPr>
      <w:del w:id="49" w:author="translator" w:date="2025-05-27T09:37:00Z">
        <w:r w:rsidRPr="00260F45">
          <w:rPr>
            <w:szCs w:val="22"/>
            <w:u w:val="single"/>
          </w:rPr>
          <w:delText xml:space="preserve">Erfarenheter efter </w:delText>
        </w:r>
        <w:r w:rsidR="00CE2887" w:rsidRPr="00260F45">
          <w:rPr>
            <w:szCs w:val="22"/>
            <w:u w:val="single"/>
          </w:rPr>
          <w:delText>lansering</w:delText>
        </w:r>
      </w:del>
    </w:p>
    <w:p w14:paraId="6DBF9239" w14:textId="35342B0D" w:rsidR="009F4940" w:rsidRPr="00260F45" w:rsidRDefault="007725AE" w:rsidP="006F12A5">
      <w:pPr>
        <w:suppressAutoHyphens/>
        <w:rPr>
          <w:del w:id="50" w:author="translator" w:date="2025-05-27T09:37:00Z"/>
          <w:szCs w:val="22"/>
        </w:rPr>
      </w:pPr>
      <w:del w:id="51" w:author="translator" w:date="2025-05-27T09:37:00Z">
        <w:r w:rsidRPr="00260F45">
          <w:rPr>
            <w:szCs w:val="22"/>
          </w:rPr>
          <w:delText xml:space="preserve">Följande händelser har rapporterats </w:delText>
        </w:r>
        <w:r w:rsidR="00CF7E50" w:rsidRPr="00260F45">
          <w:rPr>
            <w:szCs w:val="22"/>
          </w:rPr>
          <w:delText>som erfarenheter efter</w:delText>
        </w:r>
        <w:r w:rsidR="00CE2887" w:rsidRPr="00260F45">
          <w:rPr>
            <w:szCs w:val="22"/>
          </w:rPr>
          <w:delText xml:space="preserve"> lansering globalt </w:delText>
        </w:r>
        <w:r w:rsidRPr="00260F45">
          <w:rPr>
            <w:szCs w:val="22"/>
          </w:rPr>
          <w:delText>i samband med användning av da</w:delText>
        </w:r>
        <w:r w:rsidR="00CF7E50" w:rsidRPr="00260F45">
          <w:rPr>
            <w:szCs w:val="22"/>
          </w:rPr>
          <w:delText>rifenacin: generella överkänslighetsreaktioner inklusive angioödem</w:delText>
        </w:r>
        <w:r w:rsidR="002D73C8" w:rsidRPr="00260F45">
          <w:rPr>
            <w:szCs w:val="22"/>
          </w:rPr>
          <w:delText>,</w:delText>
        </w:r>
        <w:r w:rsidR="00A80A0E" w:rsidRPr="00260F45">
          <w:rPr>
            <w:szCs w:val="22"/>
          </w:rPr>
          <w:delText xml:space="preserve"> sänkt stämningsläge</w:delText>
        </w:r>
        <w:r w:rsidR="00ED6C91" w:rsidRPr="00260F45">
          <w:rPr>
            <w:szCs w:val="22"/>
          </w:rPr>
          <w:delText>/humör</w:delText>
        </w:r>
        <w:r w:rsidR="002D73C8" w:rsidRPr="00260F45">
          <w:rPr>
            <w:szCs w:val="22"/>
          </w:rPr>
          <w:delText>förändringar</w:delText>
        </w:r>
        <w:r w:rsidR="00307C5F" w:rsidRPr="00260F45">
          <w:rPr>
            <w:szCs w:val="22"/>
          </w:rPr>
          <w:delText>, hall</w:delText>
        </w:r>
        <w:r w:rsidR="002D73C8" w:rsidRPr="00260F45">
          <w:rPr>
            <w:szCs w:val="22"/>
          </w:rPr>
          <w:delText>u</w:delText>
        </w:r>
        <w:r w:rsidR="00307C5F" w:rsidRPr="00260F45">
          <w:rPr>
            <w:szCs w:val="22"/>
          </w:rPr>
          <w:delText>c</w:delText>
        </w:r>
        <w:r w:rsidR="002D73C8" w:rsidRPr="00260F45">
          <w:rPr>
            <w:szCs w:val="22"/>
          </w:rPr>
          <w:delText>inationer</w:delText>
        </w:r>
        <w:r w:rsidR="00CF7E50" w:rsidRPr="00260F45">
          <w:rPr>
            <w:szCs w:val="22"/>
          </w:rPr>
          <w:delText xml:space="preserve">. Eftersom dessa spontanrapporterade händelser kommer från </w:delText>
        </w:r>
        <w:r w:rsidR="00D474DB" w:rsidRPr="00260F45">
          <w:rPr>
            <w:szCs w:val="22"/>
          </w:rPr>
          <w:delText xml:space="preserve">erfarenheter efter </w:delText>
        </w:r>
        <w:r w:rsidR="00CE2887" w:rsidRPr="00260F45">
          <w:rPr>
            <w:szCs w:val="22"/>
          </w:rPr>
          <w:delText>lansering globalt</w:delText>
        </w:r>
        <w:r w:rsidR="00D474DB" w:rsidRPr="00260F45">
          <w:rPr>
            <w:szCs w:val="22"/>
          </w:rPr>
          <w:delText xml:space="preserve">, kan inte </w:delText>
        </w:r>
        <w:r w:rsidR="00CE2887" w:rsidRPr="00260F45">
          <w:rPr>
            <w:szCs w:val="22"/>
          </w:rPr>
          <w:delText>händelse</w:delText>
        </w:r>
        <w:r w:rsidR="00D474DB" w:rsidRPr="00260F45">
          <w:rPr>
            <w:szCs w:val="22"/>
          </w:rPr>
          <w:delText xml:space="preserve">frekvensen </w:delText>
        </w:r>
        <w:r w:rsidR="00CE2887" w:rsidRPr="00260F45">
          <w:rPr>
            <w:szCs w:val="22"/>
          </w:rPr>
          <w:delText>beräknas</w:delText>
        </w:r>
        <w:r w:rsidR="00D474DB" w:rsidRPr="00260F45">
          <w:rPr>
            <w:szCs w:val="22"/>
          </w:rPr>
          <w:delText xml:space="preserve"> från tillgängliga data.</w:delText>
        </w:r>
      </w:del>
    </w:p>
    <w:p w14:paraId="69598326" w14:textId="4614DE51" w:rsidR="00A73164" w:rsidRPr="00260F45" w:rsidRDefault="00A73164" w:rsidP="006F12A5">
      <w:pPr>
        <w:suppressAutoHyphens/>
        <w:rPr>
          <w:del w:id="52" w:author="translator" w:date="2025-05-27T09:37:00Z"/>
          <w:szCs w:val="22"/>
        </w:rPr>
      </w:pPr>
    </w:p>
    <w:p w14:paraId="2A094A82" w14:textId="77777777" w:rsidR="00A73164" w:rsidRPr="00260F45" w:rsidRDefault="007725AE" w:rsidP="006F12A5">
      <w:pPr>
        <w:suppressLineNumbers/>
        <w:autoSpaceDE w:val="0"/>
        <w:autoSpaceDN w:val="0"/>
        <w:adjustRightInd w:val="0"/>
        <w:jc w:val="both"/>
        <w:rPr>
          <w:szCs w:val="22"/>
          <w:u w:val="single"/>
        </w:rPr>
      </w:pPr>
      <w:r w:rsidRPr="00260F45">
        <w:rPr>
          <w:noProof/>
          <w:szCs w:val="22"/>
          <w:u w:val="single"/>
        </w:rPr>
        <w:t>Rapportering av misstänkta biverkningar</w:t>
      </w:r>
    </w:p>
    <w:p w14:paraId="417C20D0" w14:textId="77777777" w:rsidR="00A73164" w:rsidRPr="00260F45" w:rsidRDefault="007725AE" w:rsidP="006F12A5">
      <w:pPr>
        <w:suppressAutoHyphens/>
        <w:rPr>
          <w:noProof/>
          <w:szCs w:val="22"/>
        </w:rPr>
      </w:pPr>
      <w:r w:rsidRPr="00260F45">
        <w:rPr>
          <w:noProof/>
          <w:szCs w:val="22"/>
        </w:rPr>
        <w:t>Det är viktigt att rapportera misstänkta biverkningar efter att läkemedlet godkänts.</w:t>
      </w:r>
      <w:r w:rsidRPr="00260F45">
        <w:rPr>
          <w:szCs w:val="22"/>
        </w:rPr>
        <w:t xml:space="preserve"> </w:t>
      </w:r>
      <w:r w:rsidRPr="00260F45">
        <w:rPr>
          <w:noProof/>
          <w:szCs w:val="22"/>
        </w:rPr>
        <w:t>Det gör det möjligt att kontinuerligt övervaka läkemedlets nytta-riskförhållande.</w:t>
      </w:r>
      <w:r w:rsidRPr="00260F45">
        <w:rPr>
          <w:szCs w:val="22"/>
        </w:rPr>
        <w:t xml:space="preserve"> </w:t>
      </w:r>
      <w:r w:rsidRPr="00260F45">
        <w:rPr>
          <w:noProof/>
          <w:szCs w:val="22"/>
        </w:rPr>
        <w:t xml:space="preserve">Hälso- och sjukvårdspersonal uppmanas att rapportera varje misstänkt biverkning via </w:t>
      </w:r>
      <w:r w:rsidRPr="00260F45">
        <w:rPr>
          <w:noProof/>
          <w:szCs w:val="22"/>
          <w:highlight w:val="lightGray"/>
        </w:rPr>
        <w:t xml:space="preserve">det nationella rapporteringssystemet listat i </w:t>
      </w:r>
      <w:hyperlink r:id="rId12" w:history="1">
        <w:r w:rsidR="00A73164" w:rsidRPr="00260F45">
          <w:rPr>
            <w:rStyle w:val="Hyperlink"/>
            <w:highlight w:val="lightGray"/>
          </w:rPr>
          <w:t>bilaga V</w:t>
        </w:r>
      </w:hyperlink>
      <w:r w:rsidRPr="00260F45">
        <w:rPr>
          <w:noProof/>
          <w:szCs w:val="22"/>
        </w:rPr>
        <w:t>.</w:t>
      </w:r>
      <w:r w:rsidRPr="00260F45">
        <w:rPr>
          <w:szCs w:val="22"/>
        </w:rPr>
        <w:t xml:space="preserve"> </w:t>
      </w:r>
    </w:p>
    <w:p w14:paraId="70017CB1" w14:textId="77777777" w:rsidR="005C6E92" w:rsidRPr="00260F45" w:rsidRDefault="005C6E92" w:rsidP="006F12A5">
      <w:pPr>
        <w:suppressAutoHyphens/>
        <w:rPr>
          <w:szCs w:val="22"/>
        </w:rPr>
      </w:pPr>
    </w:p>
    <w:p w14:paraId="04198AB7" w14:textId="77777777" w:rsidR="005C6E92" w:rsidRPr="00260F45" w:rsidRDefault="007725AE" w:rsidP="00122A30">
      <w:pPr>
        <w:keepNext/>
        <w:suppressAutoHyphens/>
        <w:ind w:left="567" w:hanging="567"/>
        <w:rPr>
          <w:szCs w:val="22"/>
        </w:rPr>
      </w:pPr>
      <w:r w:rsidRPr="00260F45">
        <w:rPr>
          <w:b/>
          <w:szCs w:val="22"/>
        </w:rPr>
        <w:t>4.9</w:t>
      </w:r>
      <w:r w:rsidRPr="00260F45">
        <w:rPr>
          <w:b/>
          <w:szCs w:val="22"/>
        </w:rPr>
        <w:tab/>
      </w:r>
      <w:r w:rsidRPr="00260F45">
        <w:rPr>
          <w:b/>
          <w:szCs w:val="22"/>
        </w:rPr>
        <w:t>Överdosering</w:t>
      </w:r>
    </w:p>
    <w:p w14:paraId="62EB3E0F" w14:textId="77777777" w:rsidR="005C6E92" w:rsidRPr="00260F45" w:rsidRDefault="005C6E92" w:rsidP="006F12A5">
      <w:pPr>
        <w:suppressAutoHyphens/>
        <w:rPr>
          <w:szCs w:val="22"/>
        </w:rPr>
      </w:pPr>
    </w:p>
    <w:p w14:paraId="75B8AC66" w14:textId="72C60A63" w:rsidR="005C6E92" w:rsidRPr="00260F45" w:rsidRDefault="007725AE" w:rsidP="006F12A5">
      <w:pPr>
        <w:suppressAutoHyphens/>
        <w:rPr>
          <w:szCs w:val="22"/>
        </w:rPr>
      </w:pPr>
      <w:proofErr w:type="spellStart"/>
      <w:r w:rsidRPr="00260F45">
        <w:rPr>
          <w:szCs w:val="22"/>
        </w:rPr>
        <w:t>Emselex</w:t>
      </w:r>
      <w:proofErr w:type="spellEnd"/>
      <w:r w:rsidRPr="00260F45">
        <w:rPr>
          <w:szCs w:val="22"/>
        </w:rPr>
        <w:t xml:space="preserve"> har administrerats i kliniska stud</w:t>
      </w:r>
      <w:r w:rsidR="002E0774" w:rsidRPr="00260F45">
        <w:rPr>
          <w:szCs w:val="22"/>
        </w:rPr>
        <w:t>i</w:t>
      </w:r>
      <w:r w:rsidRPr="00260F45">
        <w:rPr>
          <w:szCs w:val="22"/>
        </w:rPr>
        <w:t>er med doser upp till 75 mg (fem gånger maximal terapeutisk dos). De vanligaste biverkningarna som observerades var muntorrhet, förstoppning, huvudvärk, dyspepsi och torrhet i näsan. Överdosering med</w:t>
      </w:r>
      <w:r w:rsidRPr="00260F45">
        <w:rPr>
          <w:szCs w:val="22"/>
        </w:rPr>
        <w:t xml:space="preserve"> </w:t>
      </w:r>
      <w:proofErr w:type="spellStart"/>
      <w:r w:rsidRPr="00260F45">
        <w:rPr>
          <w:szCs w:val="22"/>
        </w:rPr>
        <w:t>darifenacin</w:t>
      </w:r>
      <w:proofErr w:type="spellEnd"/>
      <w:r w:rsidRPr="00260F45">
        <w:rPr>
          <w:szCs w:val="22"/>
        </w:rPr>
        <w:t xml:space="preserve"> kan emellertid potentiellt leda till allvarliga </w:t>
      </w:r>
      <w:proofErr w:type="spellStart"/>
      <w:r w:rsidRPr="00260F45">
        <w:rPr>
          <w:szCs w:val="22"/>
        </w:rPr>
        <w:t>antikolinerga</w:t>
      </w:r>
      <w:proofErr w:type="spellEnd"/>
      <w:r w:rsidRPr="00260F45">
        <w:rPr>
          <w:szCs w:val="22"/>
        </w:rPr>
        <w:t xml:space="preserve"> effekter och skall behandlas i enlighet därmed. Behandlingen skall syfta till att upphäva de </w:t>
      </w:r>
      <w:proofErr w:type="spellStart"/>
      <w:r w:rsidRPr="00260F45">
        <w:rPr>
          <w:szCs w:val="22"/>
        </w:rPr>
        <w:t>antikolinerga</w:t>
      </w:r>
      <w:proofErr w:type="spellEnd"/>
      <w:r w:rsidRPr="00260F45">
        <w:rPr>
          <w:szCs w:val="22"/>
        </w:rPr>
        <w:t xml:space="preserve"> symtomen under noggrann medicinsk övervakning. Medel som </w:t>
      </w:r>
      <w:proofErr w:type="spellStart"/>
      <w:r w:rsidRPr="00260F45">
        <w:rPr>
          <w:szCs w:val="22"/>
        </w:rPr>
        <w:t>fysostigmin</w:t>
      </w:r>
      <w:proofErr w:type="spellEnd"/>
      <w:r w:rsidRPr="00260F45">
        <w:rPr>
          <w:szCs w:val="22"/>
        </w:rPr>
        <w:t xml:space="preserve"> kan a</w:t>
      </w:r>
      <w:r w:rsidRPr="00260F45">
        <w:rPr>
          <w:szCs w:val="22"/>
        </w:rPr>
        <w:t>nvändas för att upphäva symtomen.</w:t>
      </w:r>
    </w:p>
    <w:p w14:paraId="48BAB4EC" w14:textId="77777777" w:rsidR="005C6E92" w:rsidRPr="00260F45" w:rsidRDefault="005C6E92" w:rsidP="006F12A5">
      <w:pPr>
        <w:suppressAutoHyphens/>
        <w:rPr>
          <w:szCs w:val="22"/>
        </w:rPr>
      </w:pPr>
    </w:p>
    <w:p w14:paraId="3DBBA2EB" w14:textId="77777777" w:rsidR="005C6E92" w:rsidRPr="00260F45" w:rsidRDefault="005C6E92" w:rsidP="006F12A5">
      <w:pPr>
        <w:suppressAutoHyphens/>
        <w:rPr>
          <w:szCs w:val="22"/>
        </w:rPr>
      </w:pPr>
    </w:p>
    <w:p w14:paraId="6265DB66" w14:textId="77777777" w:rsidR="005C6E92" w:rsidRPr="00260F45" w:rsidRDefault="007725AE" w:rsidP="006F12A5">
      <w:pPr>
        <w:suppressAutoHyphens/>
        <w:ind w:left="567" w:hanging="567"/>
        <w:rPr>
          <w:szCs w:val="22"/>
        </w:rPr>
      </w:pPr>
      <w:r w:rsidRPr="00260F45">
        <w:rPr>
          <w:b/>
          <w:szCs w:val="22"/>
        </w:rPr>
        <w:t>5.</w:t>
      </w:r>
      <w:r w:rsidRPr="00260F45">
        <w:rPr>
          <w:b/>
          <w:szCs w:val="22"/>
        </w:rPr>
        <w:tab/>
        <w:t>FARMAKOLOGISKA EGENSKAPER</w:t>
      </w:r>
    </w:p>
    <w:p w14:paraId="789EC393" w14:textId="77777777" w:rsidR="005C6E92" w:rsidRPr="00260F45" w:rsidRDefault="005C6E92" w:rsidP="006F12A5">
      <w:pPr>
        <w:suppressAutoHyphens/>
        <w:rPr>
          <w:szCs w:val="22"/>
        </w:rPr>
      </w:pPr>
    </w:p>
    <w:p w14:paraId="7DC1D157" w14:textId="77777777" w:rsidR="005C6E92" w:rsidRPr="00260F45" w:rsidRDefault="007725AE" w:rsidP="006F12A5">
      <w:pPr>
        <w:suppressAutoHyphens/>
        <w:ind w:left="567" w:hanging="567"/>
        <w:rPr>
          <w:szCs w:val="22"/>
        </w:rPr>
      </w:pPr>
      <w:r w:rsidRPr="00260F45">
        <w:rPr>
          <w:b/>
          <w:szCs w:val="22"/>
        </w:rPr>
        <w:t>5.1</w:t>
      </w:r>
      <w:r w:rsidRPr="00260F45">
        <w:rPr>
          <w:b/>
          <w:szCs w:val="22"/>
        </w:rPr>
        <w:tab/>
        <w:t>Farmakodynamiska egenskaper</w:t>
      </w:r>
    </w:p>
    <w:p w14:paraId="0F88E906" w14:textId="77777777" w:rsidR="005C6E92" w:rsidRPr="00260F45" w:rsidRDefault="005C6E92" w:rsidP="006F12A5">
      <w:pPr>
        <w:suppressAutoHyphens/>
        <w:rPr>
          <w:szCs w:val="22"/>
        </w:rPr>
      </w:pPr>
    </w:p>
    <w:p w14:paraId="12604CBF" w14:textId="77777777" w:rsidR="005C6E92" w:rsidRPr="00260F45" w:rsidRDefault="007725AE" w:rsidP="006F12A5">
      <w:pPr>
        <w:suppressAutoHyphens/>
        <w:rPr>
          <w:szCs w:val="22"/>
        </w:rPr>
      </w:pPr>
      <w:r w:rsidRPr="00260F45">
        <w:rPr>
          <w:szCs w:val="22"/>
        </w:rPr>
        <w:t xml:space="preserve">Farmakoterapeutisk grupp: </w:t>
      </w:r>
      <w:r w:rsidR="00D812AF" w:rsidRPr="00260F45">
        <w:rPr>
          <w:szCs w:val="22"/>
        </w:rPr>
        <w:t>Urologiska läkemedel, läkemedel för urinfrekvens och inkontinens</w:t>
      </w:r>
      <w:r w:rsidRPr="00260F45">
        <w:rPr>
          <w:szCs w:val="22"/>
        </w:rPr>
        <w:t>, ATC-kod: G04BD10.</w:t>
      </w:r>
    </w:p>
    <w:p w14:paraId="136CEC65" w14:textId="77777777" w:rsidR="005C6E92" w:rsidRPr="00260F45" w:rsidRDefault="005C6E92" w:rsidP="006F12A5">
      <w:pPr>
        <w:suppressAutoHyphens/>
        <w:rPr>
          <w:szCs w:val="22"/>
        </w:rPr>
      </w:pPr>
    </w:p>
    <w:p w14:paraId="54B58A39" w14:textId="77777777" w:rsidR="005243AC" w:rsidRPr="00260F45" w:rsidRDefault="007725AE" w:rsidP="006F12A5">
      <w:pPr>
        <w:keepNext/>
        <w:widowControl w:val="0"/>
        <w:numPr>
          <w:ilvl w:val="12"/>
          <w:numId w:val="0"/>
        </w:numPr>
        <w:tabs>
          <w:tab w:val="left" w:pos="567"/>
        </w:tabs>
        <w:adjustRightInd w:val="0"/>
        <w:spacing w:line="220" w:lineRule="exact"/>
        <w:textAlignment w:val="baseline"/>
        <w:rPr>
          <w:snapToGrid w:val="0"/>
          <w:szCs w:val="22"/>
          <w:u w:val="single"/>
          <w:lang w:eastAsia="sv-SE"/>
        </w:rPr>
      </w:pPr>
      <w:r w:rsidRPr="00260F45">
        <w:rPr>
          <w:snapToGrid w:val="0"/>
          <w:szCs w:val="22"/>
          <w:u w:val="single"/>
          <w:lang w:eastAsia="sv-SE"/>
        </w:rPr>
        <w:t>Verkningsmekanism</w:t>
      </w:r>
    </w:p>
    <w:p w14:paraId="53849B00" w14:textId="77777777" w:rsidR="005C6E92" w:rsidRPr="00260F45" w:rsidRDefault="007725AE" w:rsidP="006F12A5">
      <w:pPr>
        <w:suppressAutoHyphens/>
        <w:rPr>
          <w:szCs w:val="22"/>
        </w:rPr>
      </w:pPr>
      <w:proofErr w:type="spellStart"/>
      <w:r w:rsidRPr="00260F45">
        <w:rPr>
          <w:szCs w:val="22"/>
        </w:rPr>
        <w:t>Darifenacin</w:t>
      </w:r>
      <w:proofErr w:type="spellEnd"/>
      <w:r w:rsidRPr="00260F45">
        <w:rPr>
          <w:szCs w:val="22"/>
        </w:rPr>
        <w:t xml:space="preserve"> är en selektiv </w:t>
      </w:r>
      <w:r w:rsidRPr="00260F45">
        <w:rPr>
          <w:szCs w:val="22"/>
        </w:rPr>
        <w:t>muskarin-M3-receptorantagonist (M</w:t>
      </w:r>
      <w:r w:rsidRPr="00260F45">
        <w:rPr>
          <w:szCs w:val="22"/>
          <w:vertAlign w:val="subscript"/>
        </w:rPr>
        <w:t>3</w:t>
      </w:r>
      <w:r w:rsidRPr="00260F45">
        <w:rPr>
          <w:szCs w:val="22"/>
        </w:rPr>
        <w:t xml:space="preserve"> </w:t>
      </w:r>
      <w:smartTag w:uri="urn:schemas-microsoft-com:office:smarttags" w:element="stockticker">
        <w:r w:rsidRPr="00260F45">
          <w:rPr>
            <w:szCs w:val="22"/>
          </w:rPr>
          <w:t>SRA</w:t>
        </w:r>
      </w:smartTag>
      <w:r w:rsidRPr="00260F45">
        <w:rPr>
          <w:szCs w:val="22"/>
        </w:rPr>
        <w:t xml:space="preserve">) </w:t>
      </w:r>
      <w:r w:rsidRPr="00260F45">
        <w:rPr>
          <w:i/>
          <w:szCs w:val="22"/>
        </w:rPr>
        <w:t>in vitro</w:t>
      </w:r>
      <w:r w:rsidRPr="00260F45">
        <w:rPr>
          <w:szCs w:val="22"/>
        </w:rPr>
        <w:t xml:space="preserve">. M3-receptorn är den viktigaste </w:t>
      </w:r>
      <w:proofErr w:type="spellStart"/>
      <w:r w:rsidRPr="00260F45">
        <w:rPr>
          <w:szCs w:val="22"/>
        </w:rPr>
        <w:t>subtypen</w:t>
      </w:r>
      <w:proofErr w:type="spellEnd"/>
      <w:r w:rsidRPr="00260F45">
        <w:rPr>
          <w:szCs w:val="22"/>
        </w:rPr>
        <w:t xml:space="preserve"> som kontrollerar urinblåsans muskelkontraktion. Det är inte känt om denna selektivitet för M3-receptorn innebär någon klinisk fördel vid behandling av symptom vid öve</w:t>
      </w:r>
      <w:r w:rsidRPr="00260F45">
        <w:rPr>
          <w:szCs w:val="22"/>
        </w:rPr>
        <w:t>raktiv blåsa.</w:t>
      </w:r>
    </w:p>
    <w:p w14:paraId="213B373A" w14:textId="77777777" w:rsidR="005C6E92" w:rsidRPr="00260F45" w:rsidRDefault="005C6E92" w:rsidP="006F12A5">
      <w:pPr>
        <w:suppressAutoHyphens/>
        <w:rPr>
          <w:szCs w:val="22"/>
        </w:rPr>
      </w:pPr>
    </w:p>
    <w:p w14:paraId="77C278F2" w14:textId="77777777" w:rsidR="005243AC" w:rsidRPr="00260F45" w:rsidRDefault="007725AE" w:rsidP="006F12A5">
      <w:pPr>
        <w:keepNext/>
        <w:widowControl w:val="0"/>
        <w:numPr>
          <w:ilvl w:val="12"/>
          <w:numId w:val="0"/>
        </w:numPr>
        <w:tabs>
          <w:tab w:val="left" w:pos="567"/>
        </w:tabs>
        <w:adjustRightInd w:val="0"/>
        <w:textAlignment w:val="baseline"/>
        <w:rPr>
          <w:snapToGrid w:val="0"/>
          <w:szCs w:val="22"/>
          <w:u w:val="single"/>
          <w:lang w:eastAsia="sv-SE"/>
        </w:rPr>
      </w:pPr>
      <w:r w:rsidRPr="00260F45">
        <w:rPr>
          <w:snapToGrid w:val="0"/>
          <w:szCs w:val="22"/>
          <w:u w:val="single"/>
          <w:lang w:eastAsia="sv-SE"/>
        </w:rPr>
        <w:t>Klinisk effekt och säkerhet</w:t>
      </w:r>
    </w:p>
    <w:p w14:paraId="7AA6C3B0" w14:textId="77777777" w:rsidR="005C6E92" w:rsidRPr="00260F45" w:rsidRDefault="007725AE" w:rsidP="006F12A5">
      <w:pPr>
        <w:suppressAutoHyphens/>
        <w:rPr>
          <w:szCs w:val="22"/>
        </w:rPr>
      </w:pPr>
      <w:r w:rsidRPr="00260F45">
        <w:rPr>
          <w:szCs w:val="22"/>
        </w:rPr>
        <w:t xml:space="preserve">Cystometriska studier, som genomförts med </w:t>
      </w:r>
      <w:proofErr w:type="spellStart"/>
      <w:r w:rsidRPr="00260F45">
        <w:rPr>
          <w:szCs w:val="22"/>
        </w:rPr>
        <w:t>darifenacin</w:t>
      </w:r>
      <w:proofErr w:type="spellEnd"/>
      <w:r w:rsidRPr="00260F45">
        <w:rPr>
          <w:szCs w:val="22"/>
        </w:rPr>
        <w:t xml:space="preserve"> på patienter med ofrivilliga kontraktioner av blåsan, visade på ökad blåskapacitet, ökad tröskelvolym för instabila kontraktioner och minskad frekvens instabil</w:t>
      </w:r>
      <w:r w:rsidRPr="00260F45">
        <w:rPr>
          <w:szCs w:val="22"/>
        </w:rPr>
        <w:t xml:space="preserve">a </w:t>
      </w:r>
      <w:proofErr w:type="spellStart"/>
      <w:r w:rsidRPr="00260F45">
        <w:rPr>
          <w:szCs w:val="22"/>
        </w:rPr>
        <w:t>detrusorkontraktioner</w:t>
      </w:r>
      <w:proofErr w:type="spellEnd"/>
      <w:r w:rsidRPr="00260F45">
        <w:rPr>
          <w:szCs w:val="22"/>
        </w:rPr>
        <w:t>.</w:t>
      </w:r>
    </w:p>
    <w:p w14:paraId="6AAE26CE" w14:textId="77777777" w:rsidR="005C6E92" w:rsidRPr="00260F45" w:rsidRDefault="005C6E92" w:rsidP="006F12A5">
      <w:pPr>
        <w:suppressAutoHyphens/>
        <w:rPr>
          <w:szCs w:val="22"/>
        </w:rPr>
      </w:pPr>
    </w:p>
    <w:p w14:paraId="36138E05" w14:textId="77777777" w:rsidR="005C6E92" w:rsidRPr="00260F45" w:rsidRDefault="007725AE" w:rsidP="006F12A5">
      <w:pPr>
        <w:suppressAutoHyphens/>
        <w:rPr>
          <w:szCs w:val="22"/>
        </w:rPr>
      </w:pPr>
      <w:r w:rsidRPr="00260F45">
        <w:rPr>
          <w:szCs w:val="22"/>
        </w:rPr>
        <w:t xml:space="preserve">Behandling med </w:t>
      </w:r>
      <w:proofErr w:type="spellStart"/>
      <w:r w:rsidR="009F612C" w:rsidRPr="00260F45">
        <w:rPr>
          <w:szCs w:val="22"/>
        </w:rPr>
        <w:t>Emselex</w:t>
      </w:r>
      <w:proofErr w:type="spellEnd"/>
      <w:r w:rsidR="009F612C" w:rsidRPr="00260F45">
        <w:rPr>
          <w:szCs w:val="22"/>
        </w:rPr>
        <w:t xml:space="preserve"> </w:t>
      </w:r>
      <w:r w:rsidRPr="00260F45">
        <w:rPr>
          <w:szCs w:val="22"/>
        </w:rPr>
        <w:t xml:space="preserve">administrerat i doser på 7,5 mg och 15 mg dagligen har studerats i fyra </w:t>
      </w:r>
      <w:proofErr w:type="spellStart"/>
      <w:r w:rsidRPr="00260F45">
        <w:rPr>
          <w:szCs w:val="22"/>
        </w:rPr>
        <w:t>dubbelblindade</w:t>
      </w:r>
      <w:proofErr w:type="spellEnd"/>
      <w:r w:rsidRPr="00260F45">
        <w:rPr>
          <w:szCs w:val="22"/>
        </w:rPr>
        <w:t xml:space="preserve">, fas </w:t>
      </w:r>
      <w:smartTag w:uri="urn:schemas-microsoft-com:office:smarttags" w:element="stockticker">
        <w:r w:rsidRPr="00260F45">
          <w:rPr>
            <w:szCs w:val="22"/>
          </w:rPr>
          <w:t>III</w:t>
        </w:r>
      </w:smartTag>
      <w:r w:rsidRPr="00260F45">
        <w:rPr>
          <w:szCs w:val="22"/>
        </w:rPr>
        <w:t>-, randomiserade, kontrollerade kliniska studier hos manliga och kvinnliga patienter med symptom vid överaktiv b</w:t>
      </w:r>
      <w:r w:rsidRPr="00260F45">
        <w:rPr>
          <w:szCs w:val="22"/>
        </w:rPr>
        <w:t xml:space="preserve">låsa. Som kan ses i Tabell 2 nedan visade en </w:t>
      </w:r>
      <w:proofErr w:type="spellStart"/>
      <w:r w:rsidRPr="00260F45">
        <w:rPr>
          <w:szCs w:val="22"/>
        </w:rPr>
        <w:t>poolad</w:t>
      </w:r>
      <w:proofErr w:type="spellEnd"/>
      <w:r w:rsidRPr="00260F45">
        <w:rPr>
          <w:szCs w:val="22"/>
        </w:rPr>
        <w:t xml:space="preserve"> analys av 3 av studierna av behandling med både </w:t>
      </w:r>
      <w:proofErr w:type="spellStart"/>
      <w:r w:rsidR="009F612C" w:rsidRPr="00260F45">
        <w:rPr>
          <w:szCs w:val="22"/>
        </w:rPr>
        <w:t>Emselex</w:t>
      </w:r>
      <w:proofErr w:type="spellEnd"/>
      <w:r w:rsidR="009F612C" w:rsidRPr="00260F45">
        <w:rPr>
          <w:szCs w:val="22"/>
        </w:rPr>
        <w:t xml:space="preserve"> </w:t>
      </w:r>
      <w:r w:rsidRPr="00260F45">
        <w:rPr>
          <w:szCs w:val="22"/>
        </w:rPr>
        <w:t xml:space="preserve">7,5 mg och 15 mg på en statistiskt signifikant förbättring beträffande den primära </w:t>
      </w:r>
      <w:proofErr w:type="spellStart"/>
      <w:r w:rsidRPr="00260F45">
        <w:rPr>
          <w:szCs w:val="22"/>
        </w:rPr>
        <w:t>endpointen</w:t>
      </w:r>
      <w:proofErr w:type="spellEnd"/>
      <w:r w:rsidRPr="00260F45">
        <w:rPr>
          <w:szCs w:val="22"/>
        </w:rPr>
        <w:t>, reduktion av antalet inkontinensepisoder i förhålland</w:t>
      </w:r>
      <w:r w:rsidRPr="00260F45">
        <w:rPr>
          <w:szCs w:val="22"/>
        </w:rPr>
        <w:t>e till placebo.</w:t>
      </w:r>
    </w:p>
    <w:p w14:paraId="273C1FD9" w14:textId="77777777" w:rsidR="005C6E92" w:rsidRPr="00260F45" w:rsidRDefault="005C6E92" w:rsidP="006F12A5">
      <w:pPr>
        <w:suppressAutoHyphens/>
        <w:rPr>
          <w:szCs w:val="22"/>
        </w:rPr>
      </w:pPr>
    </w:p>
    <w:p w14:paraId="489E8CFE" w14:textId="77777777" w:rsidR="005C6E92" w:rsidRPr="00260F45" w:rsidRDefault="007725AE" w:rsidP="006F12A5">
      <w:pPr>
        <w:suppressAutoHyphens/>
        <w:rPr>
          <w:szCs w:val="22"/>
        </w:rPr>
      </w:pPr>
      <w:r w:rsidRPr="00260F45">
        <w:rPr>
          <w:szCs w:val="22"/>
        </w:rPr>
        <w:t xml:space="preserve">Tabell 2: </w:t>
      </w:r>
      <w:proofErr w:type="spellStart"/>
      <w:r w:rsidRPr="00260F45">
        <w:rPr>
          <w:szCs w:val="22"/>
        </w:rPr>
        <w:t>Poolad</w:t>
      </w:r>
      <w:proofErr w:type="spellEnd"/>
      <w:r w:rsidRPr="00260F45">
        <w:rPr>
          <w:szCs w:val="22"/>
        </w:rPr>
        <w:t xml:space="preserve"> analys av data från tre kliniska fas </w:t>
      </w:r>
      <w:smartTag w:uri="urn:schemas-microsoft-com:office:smarttags" w:element="stockticker">
        <w:r w:rsidRPr="00260F45">
          <w:rPr>
            <w:szCs w:val="22"/>
          </w:rPr>
          <w:t>III</w:t>
        </w:r>
      </w:smartTag>
      <w:r w:rsidRPr="00260F45">
        <w:rPr>
          <w:szCs w:val="22"/>
        </w:rPr>
        <w:t xml:space="preserve">-studier som utvärderade fasta doser på 7,5 mg och 15 mg </w:t>
      </w:r>
      <w:proofErr w:type="spellStart"/>
      <w:r w:rsidR="009F612C" w:rsidRPr="00260F45">
        <w:rPr>
          <w:szCs w:val="22"/>
        </w:rPr>
        <w:t>Emselex</w:t>
      </w:r>
      <w:proofErr w:type="spellEnd"/>
    </w:p>
    <w:p w14:paraId="0593B8DB" w14:textId="77777777" w:rsidR="005C6E92" w:rsidRPr="00260F45" w:rsidRDefault="005C6E92" w:rsidP="006F12A5">
      <w:pPr>
        <w:autoSpaceDE w:val="0"/>
        <w:autoSpaceDN w:val="0"/>
        <w:adjustRightInd w:val="0"/>
        <w:spacing w:line="240" w:lineRule="atLeast"/>
        <w:rPr>
          <w:szCs w:val="22"/>
        </w:rPr>
      </w:pPr>
    </w:p>
    <w:tbl>
      <w:tblPr>
        <w:tblW w:w="10031" w:type="dxa"/>
        <w:tblInd w:w="108" w:type="dxa"/>
        <w:tblBorders>
          <w:top w:val="single" w:sz="6" w:space="0" w:color="000000"/>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709"/>
        <w:gridCol w:w="1134"/>
        <w:gridCol w:w="1134"/>
        <w:gridCol w:w="1417"/>
        <w:gridCol w:w="1560"/>
        <w:gridCol w:w="1195"/>
        <w:gridCol w:w="931"/>
      </w:tblGrid>
      <w:tr w:rsidR="00086F34" w14:paraId="26377FA2" w14:textId="77777777">
        <w:trPr>
          <w:cantSplit/>
          <w:trHeight w:val="341"/>
        </w:trPr>
        <w:tc>
          <w:tcPr>
            <w:tcW w:w="1951" w:type="dxa"/>
            <w:vMerge w:val="restart"/>
          </w:tcPr>
          <w:p w14:paraId="0F274F1A" w14:textId="77777777" w:rsidR="005C6E92" w:rsidRPr="00260F45" w:rsidRDefault="007725AE" w:rsidP="006F12A5">
            <w:pPr>
              <w:jc w:val="center"/>
              <w:rPr>
                <w:szCs w:val="22"/>
              </w:rPr>
            </w:pPr>
            <w:r w:rsidRPr="00260F45">
              <w:rPr>
                <w:szCs w:val="22"/>
              </w:rPr>
              <w:t>Dos</w:t>
            </w:r>
          </w:p>
        </w:tc>
        <w:tc>
          <w:tcPr>
            <w:tcW w:w="709" w:type="dxa"/>
            <w:vMerge w:val="restart"/>
          </w:tcPr>
          <w:p w14:paraId="72124BFE" w14:textId="77777777" w:rsidR="005C6E92" w:rsidRPr="00260F45" w:rsidRDefault="007725AE" w:rsidP="006F12A5">
            <w:pPr>
              <w:jc w:val="center"/>
              <w:rPr>
                <w:szCs w:val="22"/>
              </w:rPr>
            </w:pPr>
            <w:r w:rsidRPr="00260F45">
              <w:rPr>
                <w:szCs w:val="22"/>
              </w:rPr>
              <w:t>N</w:t>
            </w:r>
          </w:p>
        </w:tc>
        <w:tc>
          <w:tcPr>
            <w:tcW w:w="5245" w:type="dxa"/>
            <w:gridSpan w:val="4"/>
          </w:tcPr>
          <w:p w14:paraId="42FA4E47" w14:textId="77777777" w:rsidR="005C6E92" w:rsidRPr="00260F45" w:rsidRDefault="007725AE" w:rsidP="006F12A5">
            <w:pPr>
              <w:jc w:val="center"/>
              <w:rPr>
                <w:szCs w:val="22"/>
              </w:rPr>
            </w:pPr>
            <w:r w:rsidRPr="00260F45">
              <w:rPr>
                <w:szCs w:val="22"/>
              </w:rPr>
              <w:t>Inkontinensepisoder per vecka</w:t>
            </w:r>
          </w:p>
        </w:tc>
        <w:tc>
          <w:tcPr>
            <w:tcW w:w="1195" w:type="dxa"/>
            <w:vMerge w:val="restart"/>
          </w:tcPr>
          <w:p w14:paraId="1799CF24" w14:textId="77777777" w:rsidR="005C6E92" w:rsidRPr="00260F45" w:rsidRDefault="007725AE" w:rsidP="006F12A5">
            <w:pPr>
              <w:jc w:val="center"/>
              <w:rPr>
                <w:szCs w:val="22"/>
              </w:rPr>
            </w:pPr>
            <w:r w:rsidRPr="00260F45">
              <w:rPr>
                <w:szCs w:val="22"/>
              </w:rPr>
              <w:t>95 % Konfidens</w:t>
            </w:r>
            <w:r w:rsidRPr="00260F45">
              <w:rPr>
                <w:szCs w:val="22"/>
              </w:rPr>
              <w:softHyphen/>
              <w:t>intervall</w:t>
            </w:r>
          </w:p>
        </w:tc>
        <w:tc>
          <w:tcPr>
            <w:tcW w:w="931" w:type="dxa"/>
            <w:vMerge w:val="restart"/>
          </w:tcPr>
          <w:p w14:paraId="02AC4749" w14:textId="77777777" w:rsidR="005C6E92" w:rsidRPr="00260F45" w:rsidRDefault="007725AE" w:rsidP="006F12A5">
            <w:pPr>
              <w:jc w:val="center"/>
              <w:rPr>
                <w:szCs w:val="22"/>
              </w:rPr>
            </w:pPr>
            <w:r w:rsidRPr="00260F45">
              <w:rPr>
                <w:szCs w:val="22"/>
              </w:rPr>
              <w:t>P värde</w:t>
            </w:r>
            <w:r w:rsidRPr="00260F45">
              <w:rPr>
                <w:szCs w:val="22"/>
                <w:vertAlign w:val="superscript"/>
              </w:rPr>
              <w:t>2</w:t>
            </w:r>
          </w:p>
        </w:tc>
      </w:tr>
      <w:tr w:rsidR="00086F34" w14:paraId="3F1FA0EE" w14:textId="77777777">
        <w:trPr>
          <w:cantSplit/>
          <w:trHeight w:val="885"/>
        </w:trPr>
        <w:tc>
          <w:tcPr>
            <w:tcW w:w="1951" w:type="dxa"/>
            <w:vMerge/>
          </w:tcPr>
          <w:p w14:paraId="3A28219A" w14:textId="77777777" w:rsidR="005C6E92" w:rsidRPr="00260F45" w:rsidRDefault="005C6E92" w:rsidP="006F12A5">
            <w:pPr>
              <w:jc w:val="center"/>
              <w:rPr>
                <w:szCs w:val="22"/>
              </w:rPr>
            </w:pPr>
          </w:p>
        </w:tc>
        <w:tc>
          <w:tcPr>
            <w:tcW w:w="709" w:type="dxa"/>
            <w:vMerge/>
          </w:tcPr>
          <w:p w14:paraId="309DE0D2" w14:textId="77777777" w:rsidR="005C6E92" w:rsidRPr="00260F45" w:rsidRDefault="005C6E92" w:rsidP="006F12A5">
            <w:pPr>
              <w:jc w:val="center"/>
              <w:rPr>
                <w:szCs w:val="22"/>
              </w:rPr>
            </w:pPr>
          </w:p>
        </w:tc>
        <w:tc>
          <w:tcPr>
            <w:tcW w:w="1134" w:type="dxa"/>
          </w:tcPr>
          <w:p w14:paraId="33C6A3E5" w14:textId="77777777" w:rsidR="005C6E92" w:rsidRPr="00260F45" w:rsidRDefault="007725AE" w:rsidP="006F12A5">
            <w:pPr>
              <w:jc w:val="center"/>
              <w:rPr>
                <w:szCs w:val="22"/>
              </w:rPr>
            </w:pPr>
            <w:r w:rsidRPr="00260F45">
              <w:rPr>
                <w:szCs w:val="22"/>
              </w:rPr>
              <w:t>Utgångs</w:t>
            </w:r>
            <w:r w:rsidRPr="00260F45">
              <w:rPr>
                <w:szCs w:val="22"/>
              </w:rPr>
              <w:softHyphen/>
              <w:t>värde</w:t>
            </w:r>
          </w:p>
          <w:p w14:paraId="668A463B" w14:textId="77777777" w:rsidR="005C6E92" w:rsidRPr="00260F45" w:rsidRDefault="007725AE" w:rsidP="006F12A5">
            <w:pPr>
              <w:jc w:val="center"/>
              <w:rPr>
                <w:szCs w:val="22"/>
              </w:rPr>
            </w:pPr>
            <w:r w:rsidRPr="00260F45">
              <w:rPr>
                <w:szCs w:val="22"/>
              </w:rPr>
              <w:t>(median)</w:t>
            </w:r>
          </w:p>
        </w:tc>
        <w:tc>
          <w:tcPr>
            <w:tcW w:w="1134" w:type="dxa"/>
          </w:tcPr>
          <w:p w14:paraId="61B52E8E" w14:textId="77777777" w:rsidR="005C6E92" w:rsidRPr="00260F45" w:rsidRDefault="007725AE" w:rsidP="006F12A5">
            <w:pPr>
              <w:jc w:val="center"/>
              <w:rPr>
                <w:szCs w:val="22"/>
              </w:rPr>
            </w:pPr>
            <w:r w:rsidRPr="00260F45">
              <w:rPr>
                <w:szCs w:val="22"/>
              </w:rPr>
              <w:t>Vecka 12</w:t>
            </w:r>
          </w:p>
          <w:p w14:paraId="7EC7F7B7" w14:textId="77777777" w:rsidR="005C6E92" w:rsidRPr="00260F45" w:rsidRDefault="007725AE" w:rsidP="006F12A5">
            <w:pPr>
              <w:jc w:val="center"/>
              <w:rPr>
                <w:szCs w:val="22"/>
              </w:rPr>
            </w:pPr>
            <w:r w:rsidRPr="00260F45">
              <w:rPr>
                <w:szCs w:val="22"/>
              </w:rPr>
              <w:t>(median)</w:t>
            </w:r>
          </w:p>
        </w:tc>
        <w:tc>
          <w:tcPr>
            <w:tcW w:w="1417" w:type="dxa"/>
          </w:tcPr>
          <w:p w14:paraId="58772A87" w14:textId="77777777" w:rsidR="005C6E92" w:rsidRPr="00260F45" w:rsidRDefault="007725AE" w:rsidP="006F12A5">
            <w:pPr>
              <w:jc w:val="center"/>
              <w:rPr>
                <w:szCs w:val="22"/>
              </w:rPr>
            </w:pPr>
            <w:r w:rsidRPr="00260F45">
              <w:rPr>
                <w:szCs w:val="22"/>
              </w:rPr>
              <w:t>Ändring från utgångs</w:t>
            </w:r>
            <w:r w:rsidRPr="00260F45">
              <w:rPr>
                <w:szCs w:val="22"/>
              </w:rPr>
              <w:softHyphen/>
              <w:t>värde</w:t>
            </w:r>
          </w:p>
          <w:p w14:paraId="6EA77167" w14:textId="77777777" w:rsidR="005C6E92" w:rsidRPr="00260F45" w:rsidRDefault="007725AE" w:rsidP="006F12A5">
            <w:pPr>
              <w:jc w:val="center"/>
              <w:rPr>
                <w:szCs w:val="22"/>
              </w:rPr>
            </w:pPr>
            <w:r w:rsidRPr="00260F45">
              <w:rPr>
                <w:szCs w:val="22"/>
              </w:rPr>
              <w:t>(median)</w:t>
            </w:r>
          </w:p>
        </w:tc>
        <w:tc>
          <w:tcPr>
            <w:tcW w:w="1560" w:type="dxa"/>
          </w:tcPr>
          <w:p w14:paraId="28B67FFE" w14:textId="77777777" w:rsidR="005C6E92" w:rsidRPr="00260F45" w:rsidRDefault="007725AE" w:rsidP="006F12A5">
            <w:pPr>
              <w:jc w:val="center"/>
              <w:rPr>
                <w:szCs w:val="22"/>
                <w:vertAlign w:val="superscript"/>
              </w:rPr>
            </w:pPr>
            <w:r w:rsidRPr="00260F45">
              <w:rPr>
                <w:szCs w:val="22"/>
              </w:rPr>
              <w:t>Skillnader från placebo</w:t>
            </w:r>
            <w:r w:rsidRPr="00260F45">
              <w:rPr>
                <w:szCs w:val="22"/>
                <w:vertAlign w:val="superscript"/>
              </w:rPr>
              <w:t>1</w:t>
            </w:r>
          </w:p>
          <w:p w14:paraId="7C590B9C" w14:textId="77777777" w:rsidR="005C6E92" w:rsidRPr="00260F45" w:rsidRDefault="007725AE" w:rsidP="006F12A5">
            <w:pPr>
              <w:jc w:val="center"/>
              <w:rPr>
                <w:szCs w:val="22"/>
              </w:rPr>
            </w:pPr>
            <w:r w:rsidRPr="00260F45">
              <w:rPr>
                <w:szCs w:val="22"/>
              </w:rPr>
              <w:t>(median)</w:t>
            </w:r>
          </w:p>
        </w:tc>
        <w:tc>
          <w:tcPr>
            <w:tcW w:w="1195" w:type="dxa"/>
            <w:vMerge/>
          </w:tcPr>
          <w:p w14:paraId="7F1F65CA" w14:textId="77777777" w:rsidR="005C6E92" w:rsidRPr="00260F45" w:rsidRDefault="005C6E92" w:rsidP="006F12A5">
            <w:pPr>
              <w:jc w:val="center"/>
              <w:rPr>
                <w:szCs w:val="22"/>
              </w:rPr>
            </w:pPr>
          </w:p>
        </w:tc>
        <w:tc>
          <w:tcPr>
            <w:tcW w:w="931" w:type="dxa"/>
            <w:vMerge/>
          </w:tcPr>
          <w:p w14:paraId="7290FBFA" w14:textId="77777777" w:rsidR="005C6E92" w:rsidRPr="00260F45" w:rsidRDefault="005C6E92" w:rsidP="006F12A5">
            <w:pPr>
              <w:jc w:val="center"/>
              <w:rPr>
                <w:szCs w:val="22"/>
              </w:rPr>
            </w:pPr>
          </w:p>
        </w:tc>
      </w:tr>
      <w:tr w:rsidR="00086F34" w14:paraId="2C35F58E" w14:textId="77777777">
        <w:trPr>
          <w:cantSplit/>
        </w:trPr>
        <w:tc>
          <w:tcPr>
            <w:tcW w:w="1951" w:type="dxa"/>
          </w:tcPr>
          <w:p w14:paraId="3B6D8EB9" w14:textId="77777777" w:rsidR="005C6E92" w:rsidRPr="00260F45" w:rsidRDefault="007725AE" w:rsidP="006F12A5">
            <w:pPr>
              <w:rPr>
                <w:szCs w:val="22"/>
                <w:vertAlign w:val="superscript"/>
              </w:rPr>
            </w:pPr>
            <w:proofErr w:type="spellStart"/>
            <w:r w:rsidRPr="00260F45">
              <w:rPr>
                <w:szCs w:val="22"/>
              </w:rPr>
              <w:t>Emselex</w:t>
            </w:r>
            <w:proofErr w:type="spellEnd"/>
            <w:r w:rsidRPr="00260F45">
              <w:rPr>
                <w:szCs w:val="22"/>
              </w:rPr>
              <w:t xml:space="preserve"> 7,5 mg en gång dagligen</w:t>
            </w:r>
          </w:p>
        </w:tc>
        <w:tc>
          <w:tcPr>
            <w:tcW w:w="709" w:type="dxa"/>
          </w:tcPr>
          <w:p w14:paraId="750914E3" w14:textId="77777777" w:rsidR="005C6E92" w:rsidRPr="00260F45" w:rsidRDefault="007725AE" w:rsidP="006F12A5">
            <w:pPr>
              <w:jc w:val="center"/>
              <w:rPr>
                <w:szCs w:val="22"/>
              </w:rPr>
            </w:pPr>
            <w:r w:rsidRPr="00260F45">
              <w:rPr>
                <w:szCs w:val="22"/>
              </w:rPr>
              <w:t>335</w:t>
            </w:r>
          </w:p>
        </w:tc>
        <w:tc>
          <w:tcPr>
            <w:tcW w:w="1134" w:type="dxa"/>
          </w:tcPr>
          <w:p w14:paraId="787345D1" w14:textId="77777777" w:rsidR="005C6E92" w:rsidRPr="00260F45" w:rsidRDefault="007725AE" w:rsidP="006F12A5">
            <w:pPr>
              <w:jc w:val="center"/>
              <w:rPr>
                <w:szCs w:val="22"/>
              </w:rPr>
            </w:pPr>
            <w:r w:rsidRPr="00260F45">
              <w:rPr>
                <w:szCs w:val="22"/>
              </w:rPr>
              <w:t>16,0</w:t>
            </w:r>
          </w:p>
        </w:tc>
        <w:tc>
          <w:tcPr>
            <w:tcW w:w="1134" w:type="dxa"/>
          </w:tcPr>
          <w:p w14:paraId="794A5EC7" w14:textId="77777777" w:rsidR="005C6E92" w:rsidRPr="00260F45" w:rsidRDefault="007725AE" w:rsidP="006F12A5">
            <w:pPr>
              <w:jc w:val="center"/>
              <w:rPr>
                <w:szCs w:val="22"/>
              </w:rPr>
            </w:pPr>
            <w:r w:rsidRPr="00260F45">
              <w:rPr>
                <w:szCs w:val="22"/>
              </w:rPr>
              <w:t>4,9</w:t>
            </w:r>
          </w:p>
        </w:tc>
        <w:tc>
          <w:tcPr>
            <w:tcW w:w="1417" w:type="dxa"/>
          </w:tcPr>
          <w:p w14:paraId="3523023D" w14:textId="77777777" w:rsidR="005C6E92" w:rsidRPr="00260F45" w:rsidRDefault="007725AE" w:rsidP="006F12A5">
            <w:pPr>
              <w:jc w:val="center"/>
              <w:rPr>
                <w:szCs w:val="22"/>
              </w:rPr>
            </w:pPr>
            <w:r w:rsidRPr="00260F45">
              <w:rPr>
                <w:szCs w:val="22"/>
              </w:rPr>
              <w:t>-8,8 (-68 %)</w:t>
            </w:r>
          </w:p>
        </w:tc>
        <w:tc>
          <w:tcPr>
            <w:tcW w:w="1560" w:type="dxa"/>
          </w:tcPr>
          <w:p w14:paraId="1B19A113" w14:textId="77777777" w:rsidR="005C6E92" w:rsidRPr="00260F45" w:rsidRDefault="007725AE" w:rsidP="006F12A5">
            <w:pPr>
              <w:jc w:val="center"/>
              <w:rPr>
                <w:szCs w:val="22"/>
              </w:rPr>
            </w:pPr>
            <w:r w:rsidRPr="00260F45">
              <w:rPr>
                <w:szCs w:val="22"/>
              </w:rPr>
              <w:t>-2,0</w:t>
            </w:r>
          </w:p>
        </w:tc>
        <w:tc>
          <w:tcPr>
            <w:tcW w:w="1195" w:type="dxa"/>
          </w:tcPr>
          <w:p w14:paraId="4145113F" w14:textId="77777777" w:rsidR="005C6E92" w:rsidRPr="00260F45" w:rsidRDefault="007725AE" w:rsidP="006F12A5">
            <w:pPr>
              <w:jc w:val="center"/>
              <w:rPr>
                <w:szCs w:val="22"/>
              </w:rPr>
            </w:pPr>
            <w:r w:rsidRPr="00260F45">
              <w:rPr>
                <w:szCs w:val="22"/>
              </w:rPr>
              <w:t>(-3,6 -0,7)</w:t>
            </w:r>
          </w:p>
        </w:tc>
        <w:tc>
          <w:tcPr>
            <w:tcW w:w="931" w:type="dxa"/>
          </w:tcPr>
          <w:p w14:paraId="11B37256" w14:textId="77777777" w:rsidR="005C6E92" w:rsidRPr="00260F45" w:rsidRDefault="007725AE" w:rsidP="006F12A5">
            <w:pPr>
              <w:jc w:val="center"/>
              <w:rPr>
                <w:szCs w:val="22"/>
              </w:rPr>
            </w:pPr>
            <w:r w:rsidRPr="00260F45">
              <w:rPr>
                <w:szCs w:val="22"/>
              </w:rPr>
              <w:t>0,004</w:t>
            </w:r>
          </w:p>
        </w:tc>
      </w:tr>
      <w:tr w:rsidR="00086F34" w14:paraId="7FE3EBAE" w14:textId="77777777">
        <w:trPr>
          <w:cantSplit/>
        </w:trPr>
        <w:tc>
          <w:tcPr>
            <w:tcW w:w="1951" w:type="dxa"/>
          </w:tcPr>
          <w:p w14:paraId="2D1A17C9" w14:textId="77777777" w:rsidR="005C6E92" w:rsidRPr="00260F45" w:rsidRDefault="007725AE" w:rsidP="006F12A5">
            <w:pPr>
              <w:rPr>
                <w:szCs w:val="22"/>
              </w:rPr>
            </w:pPr>
            <w:r w:rsidRPr="00260F45">
              <w:rPr>
                <w:szCs w:val="22"/>
              </w:rPr>
              <w:t>Placebo</w:t>
            </w:r>
          </w:p>
        </w:tc>
        <w:tc>
          <w:tcPr>
            <w:tcW w:w="709" w:type="dxa"/>
          </w:tcPr>
          <w:p w14:paraId="5D0F53A2" w14:textId="77777777" w:rsidR="005C6E92" w:rsidRPr="00260F45" w:rsidRDefault="007725AE" w:rsidP="006F12A5">
            <w:pPr>
              <w:jc w:val="center"/>
              <w:rPr>
                <w:szCs w:val="22"/>
              </w:rPr>
            </w:pPr>
            <w:r w:rsidRPr="00260F45">
              <w:rPr>
                <w:szCs w:val="22"/>
              </w:rPr>
              <w:t>271</w:t>
            </w:r>
          </w:p>
        </w:tc>
        <w:tc>
          <w:tcPr>
            <w:tcW w:w="1134" w:type="dxa"/>
          </w:tcPr>
          <w:p w14:paraId="300850FC" w14:textId="77777777" w:rsidR="005C6E92" w:rsidRPr="00260F45" w:rsidRDefault="007725AE" w:rsidP="006F12A5">
            <w:pPr>
              <w:jc w:val="center"/>
              <w:rPr>
                <w:szCs w:val="22"/>
              </w:rPr>
            </w:pPr>
            <w:r w:rsidRPr="00260F45">
              <w:rPr>
                <w:szCs w:val="22"/>
              </w:rPr>
              <w:t>16,6</w:t>
            </w:r>
          </w:p>
        </w:tc>
        <w:tc>
          <w:tcPr>
            <w:tcW w:w="1134" w:type="dxa"/>
          </w:tcPr>
          <w:p w14:paraId="4A1792F0" w14:textId="77777777" w:rsidR="005C6E92" w:rsidRPr="00260F45" w:rsidRDefault="007725AE" w:rsidP="006F12A5">
            <w:pPr>
              <w:jc w:val="center"/>
              <w:rPr>
                <w:szCs w:val="22"/>
              </w:rPr>
            </w:pPr>
            <w:r w:rsidRPr="00260F45">
              <w:rPr>
                <w:szCs w:val="22"/>
              </w:rPr>
              <w:t>7,9</w:t>
            </w:r>
          </w:p>
        </w:tc>
        <w:tc>
          <w:tcPr>
            <w:tcW w:w="1417" w:type="dxa"/>
          </w:tcPr>
          <w:p w14:paraId="056CCE4B" w14:textId="77777777" w:rsidR="005C6E92" w:rsidRPr="00260F45" w:rsidRDefault="007725AE" w:rsidP="006F12A5">
            <w:pPr>
              <w:jc w:val="center"/>
              <w:rPr>
                <w:szCs w:val="22"/>
              </w:rPr>
            </w:pPr>
            <w:r w:rsidRPr="00260F45">
              <w:rPr>
                <w:szCs w:val="22"/>
              </w:rPr>
              <w:t>-7,0 (-54 %)</w:t>
            </w:r>
          </w:p>
        </w:tc>
        <w:tc>
          <w:tcPr>
            <w:tcW w:w="1560" w:type="dxa"/>
          </w:tcPr>
          <w:p w14:paraId="3A32C333" w14:textId="77777777" w:rsidR="005C6E92" w:rsidRPr="00260F45" w:rsidRDefault="007725AE" w:rsidP="006F12A5">
            <w:pPr>
              <w:jc w:val="center"/>
              <w:rPr>
                <w:szCs w:val="22"/>
              </w:rPr>
            </w:pPr>
            <w:r w:rsidRPr="00260F45">
              <w:rPr>
                <w:szCs w:val="22"/>
              </w:rPr>
              <w:t>--</w:t>
            </w:r>
          </w:p>
        </w:tc>
        <w:tc>
          <w:tcPr>
            <w:tcW w:w="1195" w:type="dxa"/>
          </w:tcPr>
          <w:p w14:paraId="48775EF5" w14:textId="77777777" w:rsidR="005C6E92" w:rsidRPr="00260F45" w:rsidRDefault="007725AE" w:rsidP="006F12A5">
            <w:pPr>
              <w:jc w:val="center"/>
              <w:rPr>
                <w:szCs w:val="22"/>
              </w:rPr>
            </w:pPr>
            <w:r w:rsidRPr="00260F45">
              <w:rPr>
                <w:szCs w:val="22"/>
              </w:rPr>
              <w:t>--</w:t>
            </w:r>
          </w:p>
        </w:tc>
        <w:tc>
          <w:tcPr>
            <w:tcW w:w="931" w:type="dxa"/>
          </w:tcPr>
          <w:p w14:paraId="2682B845" w14:textId="77777777" w:rsidR="005C6E92" w:rsidRPr="00260F45" w:rsidRDefault="007725AE" w:rsidP="006F12A5">
            <w:pPr>
              <w:jc w:val="center"/>
              <w:rPr>
                <w:szCs w:val="22"/>
              </w:rPr>
            </w:pPr>
            <w:r w:rsidRPr="00260F45">
              <w:rPr>
                <w:szCs w:val="22"/>
              </w:rPr>
              <w:t>--</w:t>
            </w:r>
          </w:p>
        </w:tc>
      </w:tr>
      <w:tr w:rsidR="00086F34" w14:paraId="04F715C5" w14:textId="77777777">
        <w:trPr>
          <w:cantSplit/>
        </w:trPr>
        <w:tc>
          <w:tcPr>
            <w:tcW w:w="1951" w:type="dxa"/>
          </w:tcPr>
          <w:p w14:paraId="65D57063" w14:textId="77777777" w:rsidR="005C6E92" w:rsidRPr="00260F45" w:rsidRDefault="005C6E92" w:rsidP="006F12A5">
            <w:pPr>
              <w:rPr>
                <w:szCs w:val="22"/>
              </w:rPr>
            </w:pPr>
          </w:p>
        </w:tc>
        <w:tc>
          <w:tcPr>
            <w:tcW w:w="709" w:type="dxa"/>
          </w:tcPr>
          <w:p w14:paraId="484581AC" w14:textId="77777777" w:rsidR="005C6E92" w:rsidRPr="00260F45" w:rsidRDefault="005C6E92" w:rsidP="006F12A5">
            <w:pPr>
              <w:jc w:val="center"/>
              <w:rPr>
                <w:szCs w:val="22"/>
              </w:rPr>
            </w:pPr>
          </w:p>
        </w:tc>
        <w:tc>
          <w:tcPr>
            <w:tcW w:w="1134" w:type="dxa"/>
          </w:tcPr>
          <w:p w14:paraId="2D8C790E" w14:textId="77777777" w:rsidR="005C6E92" w:rsidRPr="00260F45" w:rsidRDefault="005C6E92" w:rsidP="006F12A5">
            <w:pPr>
              <w:jc w:val="center"/>
              <w:rPr>
                <w:szCs w:val="22"/>
              </w:rPr>
            </w:pPr>
          </w:p>
        </w:tc>
        <w:tc>
          <w:tcPr>
            <w:tcW w:w="1134" w:type="dxa"/>
          </w:tcPr>
          <w:p w14:paraId="010CD233" w14:textId="77777777" w:rsidR="005C6E92" w:rsidRPr="00260F45" w:rsidRDefault="005C6E92" w:rsidP="006F12A5">
            <w:pPr>
              <w:jc w:val="center"/>
              <w:rPr>
                <w:szCs w:val="22"/>
              </w:rPr>
            </w:pPr>
          </w:p>
        </w:tc>
        <w:tc>
          <w:tcPr>
            <w:tcW w:w="1417" w:type="dxa"/>
          </w:tcPr>
          <w:p w14:paraId="63E8A646" w14:textId="77777777" w:rsidR="005C6E92" w:rsidRPr="00260F45" w:rsidRDefault="005C6E92" w:rsidP="006F12A5">
            <w:pPr>
              <w:jc w:val="center"/>
              <w:rPr>
                <w:szCs w:val="22"/>
              </w:rPr>
            </w:pPr>
          </w:p>
        </w:tc>
        <w:tc>
          <w:tcPr>
            <w:tcW w:w="1560" w:type="dxa"/>
          </w:tcPr>
          <w:p w14:paraId="6F3FAAAA" w14:textId="77777777" w:rsidR="005C6E92" w:rsidRPr="00260F45" w:rsidRDefault="005C6E92" w:rsidP="006F12A5">
            <w:pPr>
              <w:jc w:val="center"/>
              <w:rPr>
                <w:szCs w:val="22"/>
              </w:rPr>
            </w:pPr>
          </w:p>
        </w:tc>
        <w:tc>
          <w:tcPr>
            <w:tcW w:w="1195" w:type="dxa"/>
          </w:tcPr>
          <w:p w14:paraId="78831BE3" w14:textId="77777777" w:rsidR="005C6E92" w:rsidRPr="00260F45" w:rsidRDefault="005C6E92" w:rsidP="006F12A5">
            <w:pPr>
              <w:jc w:val="center"/>
              <w:rPr>
                <w:szCs w:val="22"/>
              </w:rPr>
            </w:pPr>
          </w:p>
        </w:tc>
        <w:tc>
          <w:tcPr>
            <w:tcW w:w="931" w:type="dxa"/>
          </w:tcPr>
          <w:p w14:paraId="58D1D577" w14:textId="77777777" w:rsidR="005C6E92" w:rsidRPr="00260F45" w:rsidRDefault="005C6E92" w:rsidP="006F12A5">
            <w:pPr>
              <w:jc w:val="center"/>
              <w:rPr>
                <w:szCs w:val="22"/>
              </w:rPr>
            </w:pPr>
          </w:p>
        </w:tc>
      </w:tr>
      <w:tr w:rsidR="00086F34" w14:paraId="31D29199" w14:textId="77777777">
        <w:trPr>
          <w:cantSplit/>
        </w:trPr>
        <w:tc>
          <w:tcPr>
            <w:tcW w:w="1951" w:type="dxa"/>
          </w:tcPr>
          <w:p w14:paraId="160ACA63" w14:textId="77777777" w:rsidR="005C6E92" w:rsidRPr="00260F45" w:rsidRDefault="007725AE" w:rsidP="006F12A5">
            <w:pPr>
              <w:rPr>
                <w:szCs w:val="22"/>
              </w:rPr>
            </w:pPr>
            <w:proofErr w:type="spellStart"/>
            <w:r w:rsidRPr="00260F45">
              <w:rPr>
                <w:szCs w:val="22"/>
              </w:rPr>
              <w:t>Emselex</w:t>
            </w:r>
            <w:proofErr w:type="spellEnd"/>
            <w:r w:rsidRPr="00260F45">
              <w:rPr>
                <w:szCs w:val="22"/>
              </w:rPr>
              <w:t xml:space="preserve"> 15 mg en gång dagligen</w:t>
            </w:r>
          </w:p>
        </w:tc>
        <w:tc>
          <w:tcPr>
            <w:tcW w:w="709" w:type="dxa"/>
          </w:tcPr>
          <w:p w14:paraId="3702E4B3" w14:textId="77777777" w:rsidR="005C6E92" w:rsidRPr="00260F45" w:rsidRDefault="007725AE" w:rsidP="006F12A5">
            <w:pPr>
              <w:jc w:val="center"/>
              <w:rPr>
                <w:szCs w:val="22"/>
              </w:rPr>
            </w:pPr>
            <w:r w:rsidRPr="00260F45">
              <w:rPr>
                <w:szCs w:val="22"/>
              </w:rPr>
              <w:t>330</w:t>
            </w:r>
          </w:p>
        </w:tc>
        <w:tc>
          <w:tcPr>
            <w:tcW w:w="1134" w:type="dxa"/>
          </w:tcPr>
          <w:p w14:paraId="050C6B5E" w14:textId="77777777" w:rsidR="005C6E92" w:rsidRPr="00260F45" w:rsidRDefault="007725AE" w:rsidP="006F12A5">
            <w:pPr>
              <w:jc w:val="center"/>
              <w:rPr>
                <w:szCs w:val="22"/>
              </w:rPr>
            </w:pPr>
            <w:r w:rsidRPr="00260F45">
              <w:rPr>
                <w:szCs w:val="22"/>
              </w:rPr>
              <w:t>16,9</w:t>
            </w:r>
          </w:p>
        </w:tc>
        <w:tc>
          <w:tcPr>
            <w:tcW w:w="1134" w:type="dxa"/>
          </w:tcPr>
          <w:p w14:paraId="487F9B70" w14:textId="77777777" w:rsidR="005C6E92" w:rsidRPr="00260F45" w:rsidRDefault="007725AE" w:rsidP="006F12A5">
            <w:pPr>
              <w:jc w:val="center"/>
              <w:rPr>
                <w:szCs w:val="22"/>
              </w:rPr>
            </w:pPr>
            <w:r w:rsidRPr="00260F45">
              <w:rPr>
                <w:szCs w:val="22"/>
              </w:rPr>
              <w:t>4,1</w:t>
            </w:r>
          </w:p>
        </w:tc>
        <w:tc>
          <w:tcPr>
            <w:tcW w:w="1417" w:type="dxa"/>
          </w:tcPr>
          <w:p w14:paraId="627AEA8E" w14:textId="77777777" w:rsidR="005C6E92" w:rsidRPr="00260F45" w:rsidRDefault="007725AE" w:rsidP="006F12A5">
            <w:pPr>
              <w:jc w:val="center"/>
              <w:rPr>
                <w:szCs w:val="22"/>
              </w:rPr>
            </w:pPr>
            <w:r w:rsidRPr="00260F45">
              <w:rPr>
                <w:szCs w:val="22"/>
              </w:rPr>
              <w:t>-10,6 (-77 %)</w:t>
            </w:r>
          </w:p>
        </w:tc>
        <w:tc>
          <w:tcPr>
            <w:tcW w:w="1560" w:type="dxa"/>
          </w:tcPr>
          <w:p w14:paraId="208545BF" w14:textId="77777777" w:rsidR="005C6E92" w:rsidRPr="00260F45" w:rsidRDefault="007725AE" w:rsidP="006F12A5">
            <w:pPr>
              <w:jc w:val="center"/>
              <w:rPr>
                <w:szCs w:val="22"/>
              </w:rPr>
            </w:pPr>
            <w:r w:rsidRPr="00260F45">
              <w:rPr>
                <w:szCs w:val="22"/>
              </w:rPr>
              <w:t>-3,2</w:t>
            </w:r>
          </w:p>
        </w:tc>
        <w:tc>
          <w:tcPr>
            <w:tcW w:w="1195" w:type="dxa"/>
          </w:tcPr>
          <w:p w14:paraId="33D1630A" w14:textId="77777777" w:rsidR="005C6E92" w:rsidRPr="00260F45" w:rsidRDefault="007725AE" w:rsidP="006F12A5">
            <w:pPr>
              <w:jc w:val="center"/>
              <w:rPr>
                <w:szCs w:val="22"/>
              </w:rPr>
            </w:pPr>
            <w:r w:rsidRPr="00260F45">
              <w:rPr>
                <w:szCs w:val="22"/>
              </w:rPr>
              <w:t>(-4,5 -2,0)</w:t>
            </w:r>
          </w:p>
        </w:tc>
        <w:tc>
          <w:tcPr>
            <w:tcW w:w="931" w:type="dxa"/>
          </w:tcPr>
          <w:p w14:paraId="02D14862" w14:textId="77777777" w:rsidR="005C6E92" w:rsidRPr="00260F45" w:rsidRDefault="007725AE" w:rsidP="006F12A5">
            <w:pPr>
              <w:jc w:val="center"/>
              <w:rPr>
                <w:szCs w:val="22"/>
              </w:rPr>
            </w:pPr>
            <w:r w:rsidRPr="00260F45">
              <w:rPr>
                <w:szCs w:val="22"/>
              </w:rPr>
              <w:t>&lt;0,001</w:t>
            </w:r>
          </w:p>
        </w:tc>
      </w:tr>
      <w:tr w:rsidR="00086F34" w14:paraId="7D316915" w14:textId="77777777">
        <w:trPr>
          <w:cantSplit/>
        </w:trPr>
        <w:tc>
          <w:tcPr>
            <w:tcW w:w="1951" w:type="dxa"/>
          </w:tcPr>
          <w:p w14:paraId="762864AF" w14:textId="77777777" w:rsidR="005C6E92" w:rsidRPr="00260F45" w:rsidRDefault="007725AE" w:rsidP="006F12A5">
            <w:pPr>
              <w:rPr>
                <w:szCs w:val="22"/>
              </w:rPr>
            </w:pPr>
            <w:r w:rsidRPr="00260F45">
              <w:rPr>
                <w:szCs w:val="22"/>
              </w:rPr>
              <w:t>Placebo</w:t>
            </w:r>
          </w:p>
        </w:tc>
        <w:tc>
          <w:tcPr>
            <w:tcW w:w="709" w:type="dxa"/>
          </w:tcPr>
          <w:p w14:paraId="06AB9712" w14:textId="77777777" w:rsidR="005C6E92" w:rsidRPr="00260F45" w:rsidRDefault="007725AE" w:rsidP="006F12A5">
            <w:pPr>
              <w:jc w:val="center"/>
              <w:rPr>
                <w:szCs w:val="22"/>
              </w:rPr>
            </w:pPr>
            <w:r w:rsidRPr="00260F45">
              <w:rPr>
                <w:szCs w:val="22"/>
              </w:rPr>
              <w:t>384</w:t>
            </w:r>
          </w:p>
        </w:tc>
        <w:tc>
          <w:tcPr>
            <w:tcW w:w="1134" w:type="dxa"/>
          </w:tcPr>
          <w:p w14:paraId="7FCF4D00" w14:textId="77777777" w:rsidR="005C6E92" w:rsidRPr="00260F45" w:rsidRDefault="007725AE" w:rsidP="006F12A5">
            <w:pPr>
              <w:jc w:val="center"/>
              <w:rPr>
                <w:szCs w:val="22"/>
              </w:rPr>
            </w:pPr>
            <w:r w:rsidRPr="00260F45">
              <w:rPr>
                <w:szCs w:val="22"/>
              </w:rPr>
              <w:t>16,6</w:t>
            </w:r>
          </w:p>
        </w:tc>
        <w:tc>
          <w:tcPr>
            <w:tcW w:w="1134" w:type="dxa"/>
          </w:tcPr>
          <w:p w14:paraId="4EC9F36F" w14:textId="77777777" w:rsidR="005C6E92" w:rsidRPr="00260F45" w:rsidRDefault="007725AE" w:rsidP="006F12A5">
            <w:pPr>
              <w:jc w:val="center"/>
              <w:rPr>
                <w:szCs w:val="22"/>
              </w:rPr>
            </w:pPr>
            <w:r w:rsidRPr="00260F45">
              <w:rPr>
                <w:szCs w:val="22"/>
              </w:rPr>
              <w:t>6,4</w:t>
            </w:r>
          </w:p>
        </w:tc>
        <w:tc>
          <w:tcPr>
            <w:tcW w:w="1417" w:type="dxa"/>
          </w:tcPr>
          <w:p w14:paraId="348CBBAC" w14:textId="77777777" w:rsidR="005C6E92" w:rsidRPr="00260F45" w:rsidRDefault="007725AE" w:rsidP="006F12A5">
            <w:pPr>
              <w:jc w:val="center"/>
              <w:rPr>
                <w:szCs w:val="22"/>
              </w:rPr>
            </w:pPr>
            <w:r w:rsidRPr="00260F45">
              <w:rPr>
                <w:szCs w:val="22"/>
              </w:rPr>
              <w:t>-7,5 (-58 %)</w:t>
            </w:r>
          </w:p>
        </w:tc>
        <w:tc>
          <w:tcPr>
            <w:tcW w:w="1560" w:type="dxa"/>
          </w:tcPr>
          <w:p w14:paraId="160880DD" w14:textId="77777777" w:rsidR="005C6E92" w:rsidRPr="00260F45" w:rsidRDefault="007725AE" w:rsidP="006F12A5">
            <w:pPr>
              <w:jc w:val="center"/>
              <w:rPr>
                <w:szCs w:val="22"/>
              </w:rPr>
            </w:pPr>
            <w:r w:rsidRPr="00260F45">
              <w:rPr>
                <w:szCs w:val="22"/>
              </w:rPr>
              <w:t>--</w:t>
            </w:r>
          </w:p>
        </w:tc>
        <w:tc>
          <w:tcPr>
            <w:tcW w:w="1195" w:type="dxa"/>
          </w:tcPr>
          <w:p w14:paraId="5F446DC8" w14:textId="77777777" w:rsidR="005C6E92" w:rsidRPr="00260F45" w:rsidRDefault="007725AE" w:rsidP="006F12A5">
            <w:pPr>
              <w:jc w:val="center"/>
              <w:rPr>
                <w:szCs w:val="22"/>
              </w:rPr>
            </w:pPr>
            <w:r w:rsidRPr="00260F45">
              <w:rPr>
                <w:szCs w:val="22"/>
              </w:rPr>
              <w:t>--</w:t>
            </w:r>
          </w:p>
        </w:tc>
        <w:tc>
          <w:tcPr>
            <w:tcW w:w="931" w:type="dxa"/>
          </w:tcPr>
          <w:p w14:paraId="5F348724" w14:textId="77777777" w:rsidR="005C6E92" w:rsidRPr="00260F45" w:rsidRDefault="007725AE" w:rsidP="006F12A5">
            <w:pPr>
              <w:jc w:val="center"/>
              <w:rPr>
                <w:szCs w:val="22"/>
              </w:rPr>
            </w:pPr>
            <w:r w:rsidRPr="00260F45">
              <w:rPr>
                <w:szCs w:val="22"/>
              </w:rPr>
              <w:t>--</w:t>
            </w:r>
          </w:p>
        </w:tc>
      </w:tr>
    </w:tbl>
    <w:p w14:paraId="6B99583E" w14:textId="77777777" w:rsidR="005C6E92" w:rsidRPr="00260F45" w:rsidRDefault="007725AE" w:rsidP="006F12A5">
      <w:pPr>
        <w:rPr>
          <w:szCs w:val="22"/>
        </w:rPr>
      </w:pPr>
      <w:r w:rsidRPr="00260F45">
        <w:rPr>
          <w:szCs w:val="22"/>
          <w:vertAlign w:val="superscript"/>
        </w:rPr>
        <w:t xml:space="preserve">1 </w:t>
      </w:r>
      <w:r w:rsidRPr="00260F45">
        <w:rPr>
          <w:szCs w:val="22"/>
        </w:rPr>
        <w:t>Hodges Lehmann estimat: medianskillnader från placebo beträffande ändring från utgångsvärdet</w:t>
      </w:r>
    </w:p>
    <w:p w14:paraId="74DB280C" w14:textId="77777777" w:rsidR="005C6E92" w:rsidRPr="00260F45" w:rsidRDefault="007725AE" w:rsidP="006F12A5">
      <w:pPr>
        <w:rPr>
          <w:szCs w:val="22"/>
        </w:rPr>
      </w:pPr>
      <w:r w:rsidRPr="00260F45">
        <w:rPr>
          <w:szCs w:val="22"/>
          <w:vertAlign w:val="superscript"/>
        </w:rPr>
        <w:lastRenderedPageBreak/>
        <w:t>2</w:t>
      </w:r>
      <w:r w:rsidRPr="00260F45">
        <w:rPr>
          <w:szCs w:val="22"/>
        </w:rPr>
        <w:t xml:space="preserve"> Stratifierat </w:t>
      </w:r>
      <w:proofErr w:type="spellStart"/>
      <w:r w:rsidRPr="00260F45">
        <w:rPr>
          <w:szCs w:val="22"/>
        </w:rPr>
        <w:t>Wilcoxon</w:t>
      </w:r>
      <w:proofErr w:type="spellEnd"/>
      <w:r w:rsidRPr="00260F45">
        <w:rPr>
          <w:szCs w:val="22"/>
        </w:rPr>
        <w:t xml:space="preserve"> test för skillnad från placebo.</w:t>
      </w:r>
    </w:p>
    <w:p w14:paraId="169C595C" w14:textId="77777777" w:rsidR="005C6E92" w:rsidRPr="00260F45" w:rsidRDefault="005C6E92" w:rsidP="006F12A5">
      <w:pPr>
        <w:rPr>
          <w:szCs w:val="22"/>
        </w:rPr>
      </w:pPr>
    </w:p>
    <w:p w14:paraId="071CE1C9" w14:textId="77777777" w:rsidR="005C6E92" w:rsidRPr="00260F45" w:rsidRDefault="007725AE" w:rsidP="006F12A5">
      <w:pPr>
        <w:rPr>
          <w:szCs w:val="22"/>
        </w:rPr>
      </w:pPr>
      <w:proofErr w:type="spellStart"/>
      <w:r w:rsidRPr="00260F45">
        <w:rPr>
          <w:szCs w:val="22"/>
        </w:rPr>
        <w:t>Emselex</w:t>
      </w:r>
      <w:proofErr w:type="spellEnd"/>
      <w:r w:rsidRPr="00260F45">
        <w:rPr>
          <w:szCs w:val="22"/>
        </w:rPr>
        <w:t xml:space="preserve">-doserna </w:t>
      </w:r>
      <w:r w:rsidRPr="00260F45">
        <w:rPr>
          <w:szCs w:val="22"/>
        </w:rPr>
        <w:t xml:space="preserve">7,5 mg och 15 mg minskade signifikant både svårighetsgrad och antal episoder med trängningsinkontinens och antalet </w:t>
      </w:r>
      <w:proofErr w:type="spellStart"/>
      <w:r w:rsidRPr="00260F45">
        <w:rPr>
          <w:szCs w:val="22"/>
        </w:rPr>
        <w:t>miktioner</w:t>
      </w:r>
      <w:proofErr w:type="spellEnd"/>
      <w:r w:rsidRPr="00260F45">
        <w:rPr>
          <w:szCs w:val="22"/>
        </w:rPr>
        <w:t xml:space="preserve">, samtidigt som genomsnittlig </w:t>
      </w:r>
      <w:proofErr w:type="spellStart"/>
      <w:r w:rsidRPr="00260F45">
        <w:rPr>
          <w:szCs w:val="22"/>
        </w:rPr>
        <w:t>miktionsvolym</w:t>
      </w:r>
      <w:proofErr w:type="spellEnd"/>
      <w:r w:rsidRPr="00260F45">
        <w:rPr>
          <w:szCs w:val="22"/>
        </w:rPr>
        <w:t xml:space="preserve"> per tömning ökade jämfört med utgångsvärdet.</w:t>
      </w:r>
    </w:p>
    <w:p w14:paraId="7A0E9ACE" w14:textId="77777777" w:rsidR="005C6E92" w:rsidRPr="00260F45" w:rsidRDefault="005C6E92" w:rsidP="006F12A5">
      <w:pPr>
        <w:suppressAutoHyphens/>
        <w:rPr>
          <w:szCs w:val="22"/>
        </w:rPr>
      </w:pPr>
    </w:p>
    <w:p w14:paraId="1D55D948" w14:textId="77777777" w:rsidR="005C6E92" w:rsidRPr="00260F45" w:rsidRDefault="007725AE" w:rsidP="006F12A5">
      <w:pPr>
        <w:suppressAutoHyphens/>
        <w:rPr>
          <w:szCs w:val="22"/>
        </w:rPr>
      </w:pPr>
      <w:r w:rsidRPr="00260F45">
        <w:rPr>
          <w:szCs w:val="22"/>
        </w:rPr>
        <w:t xml:space="preserve">Statistiskt signifikanta förbättringar gentemot placebo kunde visas för </w:t>
      </w:r>
      <w:proofErr w:type="spellStart"/>
      <w:r w:rsidR="009F612C" w:rsidRPr="00260F45">
        <w:rPr>
          <w:szCs w:val="22"/>
        </w:rPr>
        <w:t>Emselex</w:t>
      </w:r>
      <w:proofErr w:type="spellEnd"/>
      <w:r w:rsidR="009F612C" w:rsidRPr="00260F45">
        <w:rPr>
          <w:szCs w:val="22"/>
        </w:rPr>
        <w:t xml:space="preserve"> </w:t>
      </w:r>
      <w:r w:rsidRPr="00260F45">
        <w:rPr>
          <w:szCs w:val="22"/>
        </w:rPr>
        <w:t xml:space="preserve">7,5 mg och 15 mg beträffande en del livskvalitetsmått utvärderade med Kings Health </w:t>
      </w:r>
      <w:proofErr w:type="spellStart"/>
      <w:r w:rsidRPr="00260F45">
        <w:rPr>
          <w:szCs w:val="22"/>
        </w:rPr>
        <w:t>Questionnaire</w:t>
      </w:r>
      <w:proofErr w:type="spellEnd"/>
      <w:r w:rsidRPr="00260F45">
        <w:rPr>
          <w:szCs w:val="22"/>
        </w:rPr>
        <w:t xml:space="preserve">, som totalinverkan av sjukdomen, inskränkningar i den dagliga verksamheten och </w:t>
      </w:r>
      <w:r w:rsidRPr="00260F45">
        <w:rPr>
          <w:szCs w:val="22"/>
        </w:rPr>
        <w:t>de sociala funktionerna samt allvarlighetsgrad för de olika parametrarna.</w:t>
      </w:r>
    </w:p>
    <w:p w14:paraId="017D7028" w14:textId="77777777" w:rsidR="005C6E92" w:rsidRPr="00260F45" w:rsidRDefault="005C6E92" w:rsidP="006F12A5">
      <w:pPr>
        <w:suppressAutoHyphens/>
        <w:rPr>
          <w:szCs w:val="22"/>
        </w:rPr>
      </w:pPr>
    </w:p>
    <w:p w14:paraId="44446F92" w14:textId="77777777" w:rsidR="005C6E92" w:rsidRPr="00260F45" w:rsidRDefault="007725AE" w:rsidP="006F12A5">
      <w:pPr>
        <w:suppressAutoHyphens/>
        <w:rPr>
          <w:szCs w:val="22"/>
        </w:rPr>
      </w:pPr>
      <w:r w:rsidRPr="00260F45">
        <w:rPr>
          <w:szCs w:val="22"/>
        </w:rPr>
        <w:t xml:space="preserve">Den procentuella medianvärdesminskningen av antalet inkontinensepisoder per vecka jämfört med utgångsvärdet var densamma för både män och kvinnor vid båda doserna 7,5 mg och 15 mg. </w:t>
      </w:r>
      <w:r w:rsidRPr="00260F45">
        <w:rPr>
          <w:szCs w:val="22"/>
        </w:rPr>
        <w:t>Den observerade skillnaden i procent och i absolut minskning av inkontinensepisoder var mindre för män än för kvinnor jämfört med placebo.</w:t>
      </w:r>
    </w:p>
    <w:p w14:paraId="107900FF" w14:textId="77777777" w:rsidR="005C6E92" w:rsidRPr="00260F45" w:rsidRDefault="005C6E92" w:rsidP="006F12A5">
      <w:pPr>
        <w:suppressAutoHyphens/>
        <w:rPr>
          <w:szCs w:val="22"/>
        </w:rPr>
      </w:pPr>
    </w:p>
    <w:p w14:paraId="0D27E41F" w14:textId="77777777" w:rsidR="005C6E92" w:rsidRPr="00260F45" w:rsidRDefault="007725AE" w:rsidP="006F12A5">
      <w:pPr>
        <w:suppressAutoHyphens/>
        <w:rPr>
          <w:szCs w:val="22"/>
        </w:rPr>
      </w:pPr>
      <w:r w:rsidRPr="00260F45">
        <w:rPr>
          <w:szCs w:val="22"/>
        </w:rPr>
        <w:t xml:space="preserve">Effekt av behandling med 15 mg och 75 mg </w:t>
      </w:r>
      <w:proofErr w:type="spellStart"/>
      <w:r w:rsidRPr="00260F45">
        <w:rPr>
          <w:szCs w:val="22"/>
        </w:rPr>
        <w:t>darifenacin</w:t>
      </w:r>
      <w:proofErr w:type="spellEnd"/>
      <w:r w:rsidRPr="00260F45">
        <w:rPr>
          <w:szCs w:val="22"/>
        </w:rPr>
        <w:t xml:space="preserve"> på QT/</w:t>
      </w:r>
      <w:proofErr w:type="spellStart"/>
      <w:r w:rsidRPr="00260F45">
        <w:rPr>
          <w:szCs w:val="22"/>
        </w:rPr>
        <w:t>QTc</w:t>
      </w:r>
      <w:proofErr w:type="spellEnd"/>
      <w:r w:rsidRPr="00260F45">
        <w:rPr>
          <w:szCs w:val="22"/>
        </w:rPr>
        <w:t>-intervall utvärderades i en studie på 179 friska vuxn</w:t>
      </w:r>
      <w:r w:rsidRPr="00260F45">
        <w:rPr>
          <w:szCs w:val="22"/>
        </w:rPr>
        <w:t xml:space="preserve">a (44 % män: 56 % kvinnor) i åldrar från 18 till 65 år under 6 dagar (till </w:t>
      </w:r>
      <w:proofErr w:type="spellStart"/>
      <w:r w:rsidRPr="00260F45">
        <w:rPr>
          <w:szCs w:val="22"/>
        </w:rPr>
        <w:t>steady</w:t>
      </w:r>
      <w:proofErr w:type="spellEnd"/>
      <w:r w:rsidRPr="00260F45">
        <w:rPr>
          <w:szCs w:val="22"/>
        </w:rPr>
        <w:t xml:space="preserve"> </w:t>
      </w:r>
      <w:proofErr w:type="spellStart"/>
      <w:r w:rsidRPr="00260F45">
        <w:rPr>
          <w:szCs w:val="22"/>
        </w:rPr>
        <w:t>state</w:t>
      </w:r>
      <w:proofErr w:type="spellEnd"/>
      <w:r w:rsidRPr="00260F45">
        <w:rPr>
          <w:szCs w:val="22"/>
        </w:rPr>
        <w:t xml:space="preserve">). Terapeutiska och </w:t>
      </w:r>
      <w:proofErr w:type="spellStart"/>
      <w:r w:rsidRPr="00260F45">
        <w:rPr>
          <w:szCs w:val="22"/>
        </w:rPr>
        <w:t>supraterapeutiska</w:t>
      </w:r>
      <w:proofErr w:type="spellEnd"/>
      <w:r w:rsidRPr="00260F45">
        <w:rPr>
          <w:szCs w:val="22"/>
        </w:rPr>
        <w:t xml:space="preserve"> doser av </w:t>
      </w:r>
      <w:proofErr w:type="spellStart"/>
      <w:r w:rsidRPr="00260F45">
        <w:rPr>
          <w:szCs w:val="22"/>
        </w:rPr>
        <w:t>darifenacin</w:t>
      </w:r>
      <w:proofErr w:type="spellEnd"/>
      <w:r w:rsidRPr="00260F45">
        <w:rPr>
          <w:szCs w:val="22"/>
        </w:rPr>
        <w:t xml:space="preserve"> gav ingen ökning i QT/</w:t>
      </w:r>
      <w:proofErr w:type="spellStart"/>
      <w:r w:rsidRPr="00260F45">
        <w:rPr>
          <w:szCs w:val="22"/>
        </w:rPr>
        <w:t>QTc</w:t>
      </w:r>
      <w:proofErr w:type="spellEnd"/>
      <w:r w:rsidRPr="00260F45">
        <w:rPr>
          <w:szCs w:val="22"/>
        </w:rPr>
        <w:t>-</w:t>
      </w:r>
      <w:r w:rsidRPr="00260F45">
        <w:rPr>
          <w:szCs w:val="22"/>
        </w:rPr>
        <w:softHyphen/>
        <w:t>intervall</w:t>
      </w:r>
      <w:r w:rsidRPr="00260F45">
        <w:rPr>
          <w:szCs w:val="22"/>
        </w:rPr>
        <w:softHyphen/>
        <w:t xml:space="preserve">förlängningar från utgångsvärdet jämfört med placebo vid maximal </w:t>
      </w:r>
      <w:proofErr w:type="spellStart"/>
      <w:r w:rsidRPr="00260F45">
        <w:rPr>
          <w:szCs w:val="22"/>
        </w:rPr>
        <w:t>darifena</w:t>
      </w:r>
      <w:r w:rsidRPr="00260F45">
        <w:rPr>
          <w:szCs w:val="22"/>
        </w:rPr>
        <w:t>cin</w:t>
      </w:r>
      <w:r w:rsidRPr="00260F45">
        <w:rPr>
          <w:szCs w:val="22"/>
        </w:rPr>
        <w:softHyphen/>
        <w:t>exponering</w:t>
      </w:r>
      <w:proofErr w:type="spellEnd"/>
      <w:r w:rsidRPr="00260F45">
        <w:rPr>
          <w:szCs w:val="22"/>
        </w:rPr>
        <w:t>.</w:t>
      </w:r>
    </w:p>
    <w:p w14:paraId="4E67368D" w14:textId="77777777" w:rsidR="005C6E92" w:rsidRPr="00260F45" w:rsidRDefault="005C6E92" w:rsidP="006F12A5">
      <w:pPr>
        <w:suppressAutoHyphens/>
        <w:rPr>
          <w:szCs w:val="22"/>
        </w:rPr>
      </w:pPr>
    </w:p>
    <w:p w14:paraId="68A4AF63" w14:textId="77777777" w:rsidR="005C6E92" w:rsidRPr="00260F45" w:rsidRDefault="007725AE" w:rsidP="006F12A5">
      <w:pPr>
        <w:suppressAutoHyphens/>
        <w:ind w:left="567" w:hanging="567"/>
        <w:rPr>
          <w:szCs w:val="22"/>
        </w:rPr>
      </w:pPr>
      <w:r w:rsidRPr="00260F45">
        <w:rPr>
          <w:b/>
          <w:szCs w:val="22"/>
        </w:rPr>
        <w:t>5.2</w:t>
      </w:r>
      <w:r w:rsidRPr="00260F45">
        <w:rPr>
          <w:b/>
          <w:szCs w:val="22"/>
        </w:rPr>
        <w:tab/>
        <w:t xml:space="preserve">Farmakokinetiska </w:t>
      </w:r>
      <w:r w:rsidR="007C3C38" w:rsidRPr="00260F45">
        <w:rPr>
          <w:b/>
          <w:szCs w:val="22"/>
        </w:rPr>
        <w:t>egenskaper</w:t>
      </w:r>
    </w:p>
    <w:p w14:paraId="10E965F3" w14:textId="77777777" w:rsidR="005C6E92" w:rsidRPr="00260F45" w:rsidRDefault="005C6E92" w:rsidP="006F12A5">
      <w:pPr>
        <w:suppressAutoHyphens/>
        <w:rPr>
          <w:szCs w:val="22"/>
        </w:rPr>
      </w:pPr>
    </w:p>
    <w:p w14:paraId="64F8CDDA" w14:textId="77777777" w:rsidR="005C6E92" w:rsidRPr="00260F45" w:rsidRDefault="007725AE" w:rsidP="006F12A5">
      <w:pPr>
        <w:suppressAutoHyphens/>
        <w:rPr>
          <w:szCs w:val="22"/>
        </w:rPr>
      </w:pPr>
      <w:proofErr w:type="spellStart"/>
      <w:r w:rsidRPr="00260F45">
        <w:rPr>
          <w:szCs w:val="22"/>
        </w:rPr>
        <w:t>Darifenacin</w:t>
      </w:r>
      <w:proofErr w:type="spellEnd"/>
      <w:r w:rsidRPr="00260F45">
        <w:rPr>
          <w:szCs w:val="22"/>
        </w:rPr>
        <w:t xml:space="preserve"> </w:t>
      </w:r>
      <w:proofErr w:type="spellStart"/>
      <w:r w:rsidRPr="00260F45">
        <w:rPr>
          <w:szCs w:val="22"/>
        </w:rPr>
        <w:t>metaboliseras</w:t>
      </w:r>
      <w:proofErr w:type="spellEnd"/>
      <w:r w:rsidRPr="00260F45">
        <w:rPr>
          <w:szCs w:val="22"/>
        </w:rPr>
        <w:t xml:space="preserve"> av CYP3A4 och CYP2D6. På grund av genetiska skillnader saknar cirka 7 % av kaukasierna CYP2D6-enzymet och sägs vara långsamma </w:t>
      </w:r>
      <w:proofErr w:type="spellStart"/>
      <w:r w:rsidRPr="00260F45">
        <w:rPr>
          <w:szCs w:val="22"/>
        </w:rPr>
        <w:t>metaboliserare</w:t>
      </w:r>
      <w:proofErr w:type="spellEnd"/>
      <w:r w:rsidRPr="00260F45">
        <w:rPr>
          <w:szCs w:val="22"/>
        </w:rPr>
        <w:t xml:space="preserve">. Ett fåtal procent av populationen har </w:t>
      </w:r>
      <w:r w:rsidRPr="00260F45">
        <w:rPr>
          <w:szCs w:val="22"/>
        </w:rPr>
        <w:t xml:space="preserve">förhöjda nivåer av CYP2D6-enzym (ultrasnabba </w:t>
      </w:r>
      <w:proofErr w:type="spellStart"/>
      <w:r w:rsidRPr="00260F45">
        <w:rPr>
          <w:szCs w:val="22"/>
        </w:rPr>
        <w:t>metaboliserare</w:t>
      </w:r>
      <w:proofErr w:type="spellEnd"/>
      <w:r w:rsidRPr="00260F45">
        <w:rPr>
          <w:szCs w:val="22"/>
        </w:rPr>
        <w:t xml:space="preserve">). Nedanstående information gäller patienter med normal CYP2D6 (extensiva </w:t>
      </w:r>
      <w:proofErr w:type="spellStart"/>
      <w:r w:rsidRPr="00260F45">
        <w:rPr>
          <w:szCs w:val="22"/>
        </w:rPr>
        <w:t>metaboliserare</w:t>
      </w:r>
      <w:proofErr w:type="spellEnd"/>
      <w:r w:rsidRPr="00260F45">
        <w:rPr>
          <w:szCs w:val="22"/>
        </w:rPr>
        <w:t>) om inte annat nämns.</w:t>
      </w:r>
    </w:p>
    <w:p w14:paraId="37FE1556" w14:textId="77777777" w:rsidR="005C6E92" w:rsidRPr="00260F45" w:rsidRDefault="005C6E92" w:rsidP="006F12A5">
      <w:pPr>
        <w:suppressAutoHyphens/>
        <w:rPr>
          <w:szCs w:val="22"/>
        </w:rPr>
      </w:pPr>
    </w:p>
    <w:p w14:paraId="298568B9" w14:textId="77777777" w:rsidR="005C6E92" w:rsidRPr="00260F45" w:rsidRDefault="007725AE" w:rsidP="006F12A5">
      <w:pPr>
        <w:suppressAutoHyphens/>
        <w:rPr>
          <w:szCs w:val="22"/>
          <w:u w:val="single"/>
        </w:rPr>
      </w:pPr>
      <w:r w:rsidRPr="00260F45">
        <w:rPr>
          <w:szCs w:val="22"/>
          <w:u w:val="single"/>
        </w:rPr>
        <w:t>Absorption</w:t>
      </w:r>
    </w:p>
    <w:p w14:paraId="7E0F4AEF" w14:textId="77777777" w:rsidR="005C6E92" w:rsidRPr="00260F45" w:rsidRDefault="007725AE" w:rsidP="006F12A5">
      <w:pPr>
        <w:suppressAutoHyphens/>
        <w:rPr>
          <w:szCs w:val="22"/>
        </w:rPr>
      </w:pPr>
      <w:r w:rsidRPr="00260F45">
        <w:rPr>
          <w:szCs w:val="22"/>
        </w:rPr>
        <w:t xml:space="preserve">På grund av omfattande första-passagemetabolism har </w:t>
      </w:r>
      <w:proofErr w:type="spellStart"/>
      <w:r w:rsidR="00EA66C7" w:rsidRPr="00260F45">
        <w:rPr>
          <w:szCs w:val="22"/>
        </w:rPr>
        <w:t>d</w:t>
      </w:r>
      <w:r w:rsidRPr="00260F45">
        <w:rPr>
          <w:szCs w:val="22"/>
        </w:rPr>
        <w:t>arifenacin</w:t>
      </w:r>
      <w:proofErr w:type="spellEnd"/>
      <w:r w:rsidRPr="00260F45">
        <w:rPr>
          <w:szCs w:val="22"/>
        </w:rPr>
        <w:t xml:space="preserve"> en biotill</w:t>
      </w:r>
      <w:r w:rsidRPr="00260F45">
        <w:rPr>
          <w:szCs w:val="22"/>
        </w:rPr>
        <w:t xml:space="preserve">gänglighet på ungefär 15 % och 19 % efter dagliga doser 7,5 mg och 15 mg vid </w:t>
      </w:r>
      <w:proofErr w:type="spellStart"/>
      <w:r w:rsidRPr="00260F45">
        <w:rPr>
          <w:szCs w:val="22"/>
        </w:rPr>
        <w:t>steady</w:t>
      </w:r>
      <w:proofErr w:type="spellEnd"/>
      <w:r w:rsidRPr="00260F45">
        <w:rPr>
          <w:szCs w:val="22"/>
        </w:rPr>
        <w:t xml:space="preserve"> </w:t>
      </w:r>
      <w:proofErr w:type="spellStart"/>
      <w:r w:rsidRPr="00260F45">
        <w:rPr>
          <w:szCs w:val="22"/>
        </w:rPr>
        <w:t>state</w:t>
      </w:r>
      <w:proofErr w:type="spellEnd"/>
      <w:r w:rsidRPr="00260F45">
        <w:rPr>
          <w:szCs w:val="22"/>
        </w:rPr>
        <w:t xml:space="preserve">. Maximala plasmanivåer nås cirka 7 timmar efter administrering av depottabletten och </w:t>
      </w:r>
      <w:proofErr w:type="spellStart"/>
      <w:r w:rsidRPr="00260F45">
        <w:rPr>
          <w:szCs w:val="22"/>
        </w:rPr>
        <w:t>steady-state</w:t>
      </w:r>
      <w:proofErr w:type="spellEnd"/>
      <w:r w:rsidRPr="00260F45">
        <w:rPr>
          <w:szCs w:val="22"/>
        </w:rPr>
        <w:t xml:space="preserve"> uppnås på den sjätte administrationsdagen. Vid </w:t>
      </w:r>
      <w:proofErr w:type="spellStart"/>
      <w:r w:rsidRPr="00260F45">
        <w:rPr>
          <w:szCs w:val="22"/>
        </w:rPr>
        <w:t>steady-state</w:t>
      </w:r>
      <w:proofErr w:type="spellEnd"/>
      <w:r w:rsidRPr="00260F45">
        <w:rPr>
          <w:szCs w:val="22"/>
        </w:rPr>
        <w:t xml:space="preserve"> är flukt</w:t>
      </w:r>
      <w:r w:rsidRPr="00260F45">
        <w:rPr>
          <w:szCs w:val="22"/>
        </w:rPr>
        <w:t xml:space="preserve">uationen i högsta och lägsta </w:t>
      </w:r>
      <w:proofErr w:type="spellStart"/>
      <w:r w:rsidRPr="00260F45">
        <w:rPr>
          <w:szCs w:val="22"/>
        </w:rPr>
        <w:t>darifenacinkoncentration</w:t>
      </w:r>
      <w:proofErr w:type="spellEnd"/>
      <w:r w:rsidRPr="00260F45">
        <w:rPr>
          <w:szCs w:val="22"/>
        </w:rPr>
        <w:t xml:space="preserve"> liten (PTF: 0,87 för 7,5 mg och 0,76 för 15 mg)</w:t>
      </w:r>
      <w:r w:rsidR="00B547C7" w:rsidRPr="00260F45">
        <w:rPr>
          <w:szCs w:val="22"/>
        </w:rPr>
        <w:t xml:space="preserve"> </w:t>
      </w:r>
      <w:r w:rsidRPr="00260F45">
        <w:rPr>
          <w:szCs w:val="22"/>
        </w:rPr>
        <w:t xml:space="preserve">och därmed bibehålls den terapeutiska plasmanivån under doseringsintervallet. Föda påverkar ej farmakokinetiken av </w:t>
      </w:r>
      <w:proofErr w:type="spellStart"/>
      <w:r w:rsidRPr="00260F45">
        <w:rPr>
          <w:szCs w:val="22"/>
        </w:rPr>
        <w:t>darifenacin</w:t>
      </w:r>
      <w:proofErr w:type="spellEnd"/>
      <w:r w:rsidRPr="00260F45">
        <w:rPr>
          <w:szCs w:val="22"/>
        </w:rPr>
        <w:t xml:space="preserve"> vid </w:t>
      </w:r>
      <w:proofErr w:type="spellStart"/>
      <w:r w:rsidRPr="00260F45">
        <w:rPr>
          <w:szCs w:val="22"/>
        </w:rPr>
        <w:t>flerdos</w:t>
      </w:r>
      <w:proofErr w:type="spellEnd"/>
      <w:r w:rsidRPr="00260F45">
        <w:rPr>
          <w:szCs w:val="22"/>
        </w:rPr>
        <w:t xml:space="preserve">-administrering </w:t>
      </w:r>
      <w:r w:rsidRPr="00260F45">
        <w:rPr>
          <w:szCs w:val="22"/>
        </w:rPr>
        <w:t>av depottabletten.</w:t>
      </w:r>
    </w:p>
    <w:p w14:paraId="2BBAA8D6" w14:textId="77777777" w:rsidR="005C6E92" w:rsidRPr="00260F45" w:rsidRDefault="005C6E92" w:rsidP="006F12A5">
      <w:pPr>
        <w:suppressAutoHyphens/>
        <w:rPr>
          <w:szCs w:val="22"/>
        </w:rPr>
      </w:pPr>
    </w:p>
    <w:p w14:paraId="32EBF6E1" w14:textId="77777777" w:rsidR="005C6E92" w:rsidRPr="00260F45" w:rsidRDefault="007725AE" w:rsidP="006F12A5">
      <w:pPr>
        <w:suppressAutoHyphens/>
        <w:rPr>
          <w:szCs w:val="22"/>
          <w:u w:val="single"/>
        </w:rPr>
      </w:pPr>
      <w:r w:rsidRPr="00260F45">
        <w:rPr>
          <w:szCs w:val="22"/>
          <w:u w:val="single"/>
        </w:rPr>
        <w:t>Distribution</w:t>
      </w:r>
    </w:p>
    <w:p w14:paraId="216AE71D" w14:textId="77777777" w:rsidR="005C6E92" w:rsidRPr="00260F45" w:rsidRDefault="007725AE" w:rsidP="006F12A5">
      <w:pPr>
        <w:suppressAutoHyphens/>
        <w:rPr>
          <w:szCs w:val="22"/>
        </w:rPr>
      </w:pPr>
      <w:proofErr w:type="spellStart"/>
      <w:r w:rsidRPr="00260F45">
        <w:rPr>
          <w:szCs w:val="22"/>
        </w:rPr>
        <w:t>Darifenacin</w:t>
      </w:r>
      <w:proofErr w:type="spellEnd"/>
      <w:r w:rsidRPr="00260F45">
        <w:rPr>
          <w:szCs w:val="22"/>
        </w:rPr>
        <w:t xml:space="preserve"> är en </w:t>
      </w:r>
      <w:proofErr w:type="spellStart"/>
      <w:r w:rsidRPr="00260F45">
        <w:rPr>
          <w:szCs w:val="22"/>
        </w:rPr>
        <w:t>lipofil</w:t>
      </w:r>
      <w:proofErr w:type="spellEnd"/>
      <w:r w:rsidRPr="00260F45">
        <w:rPr>
          <w:szCs w:val="22"/>
        </w:rPr>
        <w:t xml:space="preserve"> bas och binds till 98 % av plasmaproteiner (huvudsakligen surt alfa-1-glykoprotein). Distributionsvolymen vid </w:t>
      </w:r>
      <w:proofErr w:type="spellStart"/>
      <w:r w:rsidRPr="00260F45">
        <w:rPr>
          <w:szCs w:val="22"/>
        </w:rPr>
        <w:t>steady-state</w:t>
      </w:r>
      <w:proofErr w:type="spellEnd"/>
      <w:r w:rsidRPr="00260F45">
        <w:rPr>
          <w:szCs w:val="22"/>
        </w:rPr>
        <w:t xml:space="preserve"> (</w:t>
      </w:r>
      <w:proofErr w:type="spellStart"/>
      <w:r w:rsidRPr="00260F45">
        <w:rPr>
          <w:szCs w:val="22"/>
        </w:rPr>
        <w:t>V</w:t>
      </w:r>
      <w:r w:rsidRPr="00260F45">
        <w:rPr>
          <w:szCs w:val="22"/>
          <w:vertAlign w:val="subscript"/>
        </w:rPr>
        <w:t>ss</w:t>
      </w:r>
      <w:proofErr w:type="spellEnd"/>
      <w:r w:rsidRPr="00260F45">
        <w:rPr>
          <w:szCs w:val="22"/>
        </w:rPr>
        <w:t>) beräknades till 163 liter.</w:t>
      </w:r>
    </w:p>
    <w:p w14:paraId="1D31010E" w14:textId="77777777" w:rsidR="005C6E92" w:rsidRPr="00260F45" w:rsidRDefault="005C6E92" w:rsidP="006F12A5">
      <w:pPr>
        <w:suppressAutoHyphens/>
        <w:rPr>
          <w:szCs w:val="22"/>
        </w:rPr>
      </w:pPr>
    </w:p>
    <w:p w14:paraId="7C022E6E" w14:textId="77777777" w:rsidR="005C6E92" w:rsidRPr="00260F45" w:rsidRDefault="007725AE" w:rsidP="006F12A5">
      <w:pPr>
        <w:suppressAutoHyphens/>
        <w:rPr>
          <w:szCs w:val="22"/>
          <w:u w:val="single"/>
        </w:rPr>
      </w:pPr>
      <w:r w:rsidRPr="00260F45">
        <w:rPr>
          <w:szCs w:val="22"/>
          <w:u w:val="single"/>
        </w:rPr>
        <w:t>Metabolism</w:t>
      </w:r>
    </w:p>
    <w:p w14:paraId="7ABC2293" w14:textId="77777777" w:rsidR="005C6E92" w:rsidRPr="00260F45" w:rsidRDefault="007725AE" w:rsidP="006F12A5">
      <w:pPr>
        <w:suppressAutoHyphens/>
        <w:rPr>
          <w:szCs w:val="22"/>
        </w:rPr>
      </w:pPr>
      <w:proofErr w:type="spellStart"/>
      <w:r w:rsidRPr="00260F45">
        <w:rPr>
          <w:szCs w:val="22"/>
        </w:rPr>
        <w:t>Darifenacin</w:t>
      </w:r>
      <w:proofErr w:type="spellEnd"/>
      <w:r w:rsidRPr="00260F45">
        <w:rPr>
          <w:szCs w:val="22"/>
        </w:rPr>
        <w:t xml:space="preserve"> </w:t>
      </w:r>
      <w:proofErr w:type="spellStart"/>
      <w:r w:rsidRPr="00260F45">
        <w:rPr>
          <w:szCs w:val="22"/>
        </w:rPr>
        <w:t>metaboliseras</w:t>
      </w:r>
      <w:proofErr w:type="spellEnd"/>
      <w:r w:rsidRPr="00260F45">
        <w:rPr>
          <w:szCs w:val="22"/>
        </w:rPr>
        <w:t xml:space="preserve"> i s</w:t>
      </w:r>
      <w:r w:rsidRPr="00260F45">
        <w:rPr>
          <w:szCs w:val="22"/>
        </w:rPr>
        <w:t>tor utsträckning av levern efter oral administrering.</w:t>
      </w:r>
    </w:p>
    <w:p w14:paraId="1E8761E8" w14:textId="77777777" w:rsidR="005C6E92" w:rsidRPr="00260F45" w:rsidRDefault="005C6E92" w:rsidP="006F12A5">
      <w:pPr>
        <w:suppressAutoHyphens/>
        <w:rPr>
          <w:szCs w:val="22"/>
        </w:rPr>
      </w:pPr>
    </w:p>
    <w:p w14:paraId="4AC3C88A" w14:textId="77777777" w:rsidR="005C6E92" w:rsidRPr="00260F45" w:rsidRDefault="007725AE" w:rsidP="006F12A5">
      <w:pPr>
        <w:suppressAutoHyphens/>
        <w:rPr>
          <w:szCs w:val="22"/>
        </w:rPr>
      </w:pPr>
      <w:proofErr w:type="spellStart"/>
      <w:r w:rsidRPr="00260F45">
        <w:rPr>
          <w:szCs w:val="22"/>
        </w:rPr>
        <w:t>Darifenacin</w:t>
      </w:r>
      <w:proofErr w:type="spellEnd"/>
      <w:r w:rsidRPr="00260F45">
        <w:rPr>
          <w:szCs w:val="22"/>
        </w:rPr>
        <w:t xml:space="preserve"> genomgår betydande metabolism av </w:t>
      </w:r>
      <w:proofErr w:type="spellStart"/>
      <w:r w:rsidRPr="00260F45">
        <w:rPr>
          <w:szCs w:val="22"/>
        </w:rPr>
        <w:t>cytokrom</w:t>
      </w:r>
      <w:proofErr w:type="spellEnd"/>
      <w:r w:rsidRPr="00260F45">
        <w:rPr>
          <w:szCs w:val="22"/>
        </w:rPr>
        <w:t xml:space="preserve"> CYP3A4 och CYP2D6 i levern och CYP3A4 i tarmväggen. De tre huvudsakliga metabolismvägarna är:</w:t>
      </w:r>
    </w:p>
    <w:p w14:paraId="53F12601" w14:textId="77777777" w:rsidR="005C6E92" w:rsidRPr="00260F45" w:rsidRDefault="007725AE" w:rsidP="006F12A5">
      <w:pPr>
        <w:suppressAutoHyphens/>
        <w:rPr>
          <w:szCs w:val="22"/>
        </w:rPr>
      </w:pPr>
      <w:proofErr w:type="spellStart"/>
      <w:r w:rsidRPr="00260F45">
        <w:rPr>
          <w:szCs w:val="22"/>
        </w:rPr>
        <w:t>monohydroxylering</w:t>
      </w:r>
      <w:proofErr w:type="spellEnd"/>
      <w:r w:rsidRPr="00260F45">
        <w:rPr>
          <w:szCs w:val="22"/>
        </w:rPr>
        <w:t xml:space="preserve"> i </w:t>
      </w:r>
      <w:proofErr w:type="spellStart"/>
      <w:r w:rsidRPr="00260F45">
        <w:rPr>
          <w:szCs w:val="22"/>
        </w:rPr>
        <w:t>dihydrobenzofuranringen</w:t>
      </w:r>
      <w:proofErr w:type="spellEnd"/>
      <w:r w:rsidRPr="00260F45">
        <w:rPr>
          <w:szCs w:val="22"/>
        </w:rPr>
        <w:t>;</w:t>
      </w:r>
    </w:p>
    <w:p w14:paraId="654BE654" w14:textId="77777777" w:rsidR="005C6E92" w:rsidRPr="00260F45" w:rsidRDefault="007725AE" w:rsidP="006F12A5">
      <w:pPr>
        <w:suppressAutoHyphens/>
        <w:rPr>
          <w:szCs w:val="22"/>
        </w:rPr>
      </w:pPr>
      <w:r w:rsidRPr="00260F45">
        <w:rPr>
          <w:szCs w:val="22"/>
        </w:rPr>
        <w:t xml:space="preserve">öppning </w:t>
      </w:r>
      <w:r w:rsidRPr="00260F45">
        <w:rPr>
          <w:szCs w:val="22"/>
        </w:rPr>
        <w:t xml:space="preserve">av </w:t>
      </w:r>
      <w:proofErr w:type="spellStart"/>
      <w:r w:rsidRPr="00260F45">
        <w:rPr>
          <w:szCs w:val="22"/>
        </w:rPr>
        <w:t>dihydrobenzofuranringen</w:t>
      </w:r>
      <w:proofErr w:type="spellEnd"/>
      <w:r w:rsidRPr="00260F45">
        <w:rPr>
          <w:szCs w:val="22"/>
        </w:rPr>
        <w:t xml:space="preserve"> och</w:t>
      </w:r>
    </w:p>
    <w:p w14:paraId="2BD008EC" w14:textId="77777777" w:rsidR="005C6E92" w:rsidRPr="00260F45" w:rsidRDefault="007725AE" w:rsidP="006F12A5">
      <w:pPr>
        <w:suppressAutoHyphens/>
        <w:rPr>
          <w:szCs w:val="22"/>
        </w:rPr>
      </w:pPr>
      <w:r w:rsidRPr="00260F45">
        <w:rPr>
          <w:szCs w:val="22"/>
        </w:rPr>
        <w:t>N-</w:t>
      </w:r>
      <w:proofErr w:type="spellStart"/>
      <w:r w:rsidRPr="00260F45">
        <w:rPr>
          <w:szCs w:val="22"/>
        </w:rPr>
        <w:t>dealkylering</w:t>
      </w:r>
      <w:proofErr w:type="spellEnd"/>
      <w:r w:rsidRPr="00260F45">
        <w:rPr>
          <w:szCs w:val="22"/>
        </w:rPr>
        <w:t xml:space="preserve"> av </w:t>
      </w:r>
      <w:proofErr w:type="spellStart"/>
      <w:r w:rsidRPr="00260F45">
        <w:rPr>
          <w:szCs w:val="22"/>
        </w:rPr>
        <w:t>pyrrolidin</w:t>
      </w:r>
      <w:proofErr w:type="spellEnd"/>
      <w:r w:rsidRPr="00260F45">
        <w:rPr>
          <w:szCs w:val="22"/>
        </w:rPr>
        <w:t>-kvävet.</w:t>
      </w:r>
    </w:p>
    <w:p w14:paraId="66F3087E" w14:textId="77777777" w:rsidR="005C6E92" w:rsidRPr="00260F45" w:rsidRDefault="005C6E92" w:rsidP="006F12A5">
      <w:pPr>
        <w:suppressAutoHyphens/>
        <w:rPr>
          <w:szCs w:val="22"/>
        </w:rPr>
      </w:pPr>
    </w:p>
    <w:p w14:paraId="1499C3E9" w14:textId="77777777" w:rsidR="005C6E92" w:rsidRPr="00260F45" w:rsidRDefault="007725AE" w:rsidP="006F12A5">
      <w:pPr>
        <w:suppressAutoHyphens/>
        <w:rPr>
          <w:szCs w:val="22"/>
        </w:rPr>
      </w:pPr>
      <w:r w:rsidRPr="00260F45">
        <w:rPr>
          <w:szCs w:val="22"/>
        </w:rPr>
        <w:t xml:space="preserve">De initiala produkterna som bildas vid </w:t>
      </w:r>
      <w:proofErr w:type="spellStart"/>
      <w:r w:rsidRPr="00260F45">
        <w:rPr>
          <w:szCs w:val="22"/>
        </w:rPr>
        <w:t>hydroxyleringen</w:t>
      </w:r>
      <w:proofErr w:type="spellEnd"/>
      <w:r w:rsidRPr="00260F45">
        <w:rPr>
          <w:szCs w:val="22"/>
        </w:rPr>
        <w:t xml:space="preserve"> och N-</w:t>
      </w:r>
      <w:proofErr w:type="spellStart"/>
      <w:r w:rsidRPr="00260F45">
        <w:rPr>
          <w:szCs w:val="22"/>
        </w:rPr>
        <w:t>dealkyleringen</w:t>
      </w:r>
      <w:proofErr w:type="spellEnd"/>
      <w:r w:rsidRPr="00260F45">
        <w:rPr>
          <w:szCs w:val="22"/>
        </w:rPr>
        <w:t xml:space="preserve"> förekommer i cirkulationen i stor mängd, men ingen bidrar i någon betydande grad till den totala kliniska effek</w:t>
      </w:r>
      <w:r w:rsidRPr="00260F45">
        <w:rPr>
          <w:szCs w:val="22"/>
        </w:rPr>
        <w:t xml:space="preserve">ten av </w:t>
      </w:r>
      <w:proofErr w:type="spellStart"/>
      <w:r w:rsidRPr="00260F45">
        <w:rPr>
          <w:szCs w:val="22"/>
        </w:rPr>
        <w:t>darifenacin</w:t>
      </w:r>
      <w:proofErr w:type="spellEnd"/>
      <w:r w:rsidRPr="00260F45">
        <w:rPr>
          <w:szCs w:val="22"/>
        </w:rPr>
        <w:t>.</w:t>
      </w:r>
    </w:p>
    <w:p w14:paraId="69FD77F7" w14:textId="77777777" w:rsidR="005C6E92" w:rsidRPr="00260F45" w:rsidRDefault="005C6E92" w:rsidP="006F12A5">
      <w:pPr>
        <w:suppressAutoHyphens/>
        <w:rPr>
          <w:szCs w:val="22"/>
        </w:rPr>
      </w:pPr>
    </w:p>
    <w:p w14:paraId="3BF03305" w14:textId="77777777" w:rsidR="005C6E92" w:rsidRPr="00260F45" w:rsidRDefault="007725AE" w:rsidP="006F12A5">
      <w:pPr>
        <w:suppressAutoHyphens/>
        <w:rPr>
          <w:szCs w:val="22"/>
        </w:rPr>
      </w:pPr>
      <w:proofErr w:type="spellStart"/>
      <w:r w:rsidRPr="00260F45">
        <w:rPr>
          <w:szCs w:val="22"/>
        </w:rPr>
        <w:t>Darifenacins</w:t>
      </w:r>
      <w:proofErr w:type="spellEnd"/>
      <w:r w:rsidRPr="00260F45">
        <w:rPr>
          <w:szCs w:val="22"/>
        </w:rPr>
        <w:t xml:space="preserve"> farmakokinetik vid </w:t>
      </w:r>
      <w:proofErr w:type="spellStart"/>
      <w:r w:rsidRPr="00260F45">
        <w:rPr>
          <w:szCs w:val="22"/>
        </w:rPr>
        <w:t>steady</w:t>
      </w:r>
      <w:proofErr w:type="spellEnd"/>
      <w:r w:rsidRPr="00260F45">
        <w:rPr>
          <w:szCs w:val="22"/>
        </w:rPr>
        <w:t xml:space="preserve"> </w:t>
      </w:r>
      <w:proofErr w:type="spellStart"/>
      <w:r w:rsidRPr="00260F45">
        <w:rPr>
          <w:szCs w:val="22"/>
        </w:rPr>
        <w:t>state</w:t>
      </w:r>
      <w:proofErr w:type="spellEnd"/>
      <w:r w:rsidRPr="00260F45">
        <w:rPr>
          <w:szCs w:val="22"/>
        </w:rPr>
        <w:t xml:space="preserve"> är dosberoende orsakad av mättnad av CYP2D6-enzymet.</w:t>
      </w:r>
    </w:p>
    <w:p w14:paraId="08E21D10" w14:textId="77777777" w:rsidR="005C6E92" w:rsidRPr="00260F45" w:rsidRDefault="005C6E92" w:rsidP="006F12A5">
      <w:pPr>
        <w:suppressAutoHyphens/>
        <w:rPr>
          <w:szCs w:val="22"/>
          <w:u w:val="single"/>
        </w:rPr>
      </w:pPr>
    </w:p>
    <w:p w14:paraId="6581A4E9" w14:textId="77777777" w:rsidR="005C6E92" w:rsidRPr="00260F45" w:rsidRDefault="007725AE" w:rsidP="006F12A5">
      <w:pPr>
        <w:suppressAutoHyphens/>
        <w:rPr>
          <w:szCs w:val="22"/>
        </w:rPr>
      </w:pPr>
      <w:r w:rsidRPr="00260F45">
        <w:rPr>
          <w:szCs w:val="22"/>
        </w:rPr>
        <w:lastRenderedPageBreak/>
        <w:t xml:space="preserve">Fördubbling av </w:t>
      </w:r>
      <w:proofErr w:type="spellStart"/>
      <w:r w:rsidRPr="00260F45">
        <w:rPr>
          <w:szCs w:val="22"/>
        </w:rPr>
        <w:t>darifenacindosen</w:t>
      </w:r>
      <w:proofErr w:type="spellEnd"/>
      <w:r w:rsidRPr="00260F45">
        <w:rPr>
          <w:szCs w:val="22"/>
        </w:rPr>
        <w:t xml:space="preserve"> från 7,5 mg till 15 mg resulterar i en 150 %-</w:t>
      </w:r>
      <w:proofErr w:type="spellStart"/>
      <w:r w:rsidRPr="00260F45">
        <w:rPr>
          <w:szCs w:val="22"/>
        </w:rPr>
        <w:t>ig</w:t>
      </w:r>
      <w:proofErr w:type="spellEnd"/>
      <w:r w:rsidRPr="00260F45">
        <w:rPr>
          <w:szCs w:val="22"/>
        </w:rPr>
        <w:t xml:space="preserve"> ökning av exponeringen vid </w:t>
      </w:r>
      <w:proofErr w:type="spellStart"/>
      <w:r w:rsidRPr="00260F45">
        <w:rPr>
          <w:szCs w:val="22"/>
        </w:rPr>
        <w:t>steady</w:t>
      </w:r>
      <w:proofErr w:type="spellEnd"/>
      <w:r w:rsidRPr="00260F45">
        <w:rPr>
          <w:szCs w:val="22"/>
        </w:rPr>
        <w:t xml:space="preserve"> </w:t>
      </w:r>
      <w:proofErr w:type="spellStart"/>
      <w:r w:rsidRPr="00260F45">
        <w:rPr>
          <w:szCs w:val="22"/>
        </w:rPr>
        <w:t>state</w:t>
      </w:r>
      <w:proofErr w:type="spellEnd"/>
      <w:r w:rsidRPr="00260F45">
        <w:rPr>
          <w:szCs w:val="22"/>
        </w:rPr>
        <w:t xml:space="preserve">. Detta </w:t>
      </w:r>
      <w:r w:rsidRPr="00260F45">
        <w:rPr>
          <w:szCs w:val="22"/>
        </w:rPr>
        <w:t>dosberoende orsakas troligen av mättnad av CYP2D6-katalyserad metabolism eventuellt tillsammans med viss mättnad av CYP3A4-medierad metabolism i tarmväggen.</w:t>
      </w:r>
    </w:p>
    <w:p w14:paraId="39A05E07" w14:textId="77777777" w:rsidR="005C6E92" w:rsidRPr="00260F45" w:rsidRDefault="005C6E92" w:rsidP="006F12A5">
      <w:pPr>
        <w:suppressAutoHyphens/>
        <w:rPr>
          <w:szCs w:val="22"/>
        </w:rPr>
      </w:pPr>
    </w:p>
    <w:p w14:paraId="58441526" w14:textId="665B0A61" w:rsidR="005C6E92" w:rsidRPr="00260F45" w:rsidRDefault="007725AE" w:rsidP="00122A30">
      <w:pPr>
        <w:keepNext/>
        <w:suppressAutoHyphens/>
        <w:rPr>
          <w:szCs w:val="22"/>
          <w:u w:val="single"/>
        </w:rPr>
      </w:pPr>
      <w:r w:rsidRPr="00260F45">
        <w:rPr>
          <w:szCs w:val="22"/>
          <w:u w:val="single"/>
        </w:rPr>
        <w:t>Eliminering</w:t>
      </w:r>
    </w:p>
    <w:p w14:paraId="46EC2E24" w14:textId="77777777" w:rsidR="005C6E92" w:rsidRPr="00260F45" w:rsidRDefault="007725AE" w:rsidP="006F12A5">
      <w:pPr>
        <w:suppressAutoHyphens/>
        <w:rPr>
          <w:szCs w:val="22"/>
        </w:rPr>
      </w:pPr>
      <w:r w:rsidRPr="00260F45">
        <w:rPr>
          <w:szCs w:val="22"/>
        </w:rPr>
        <w:t xml:space="preserve">Cirka 60 % av radioaktiviteten återfanns i urinen och 40 % i </w:t>
      </w:r>
      <w:proofErr w:type="spellStart"/>
      <w:r w:rsidRPr="00260F45">
        <w:rPr>
          <w:szCs w:val="22"/>
        </w:rPr>
        <w:t>feces</w:t>
      </w:r>
      <w:proofErr w:type="spellEnd"/>
      <w:r w:rsidRPr="00260F45">
        <w:rPr>
          <w:szCs w:val="22"/>
        </w:rPr>
        <w:t xml:space="preserve"> efter administrerin</w:t>
      </w:r>
      <w:r w:rsidRPr="00260F45">
        <w:rPr>
          <w:szCs w:val="22"/>
        </w:rPr>
        <w:t xml:space="preserve">g av en oral dos av </w:t>
      </w:r>
      <w:r w:rsidRPr="00260F45">
        <w:rPr>
          <w:szCs w:val="22"/>
          <w:vertAlign w:val="superscript"/>
        </w:rPr>
        <w:t>14</w:t>
      </w:r>
      <w:r w:rsidRPr="00260F45">
        <w:rPr>
          <w:szCs w:val="22"/>
        </w:rPr>
        <w:t xml:space="preserve">C-darifenacin-lösning till friska frivilliga försökspersoner. Endast en mindre del av den utsöndrade dosen var oförändrat </w:t>
      </w:r>
      <w:proofErr w:type="spellStart"/>
      <w:r w:rsidRPr="00260F45">
        <w:rPr>
          <w:szCs w:val="22"/>
        </w:rPr>
        <w:t>darifenacin</w:t>
      </w:r>
      <w:proofErr w:type="spellEnd"/>
      <w:r w:rsidRPr="00260F45">
        <w:rPr>
          <w:szCs w:val="22"/>
        </w:rPr>
        <w:t xml:space="preserve"> (3 %). Beräknad </w:t>
      </w:r>
      <w:proofErr w:type="spellStart"/>
      <w:r w:rsidRPr="00260F45">
        <w:rPr>
          <w:szCs w:val="22"/>
        </w:rPr>
        <w:t>clearance</w:t>
      </w:r>
      <w:proofErr w:type="spellEnd"/>
      <w:r w:rsidRPr="00260F45">
        <w:rPr>
          <w:szCs w:val="22"/>
        </w:rPr>
        <w:t xml:space="preserve"> av </w:t>
      </w:r>
      <w:proofErr w:type="spellStart"/>
      <w:r w:rsidRPr="00260F45">
        <w:rPr>
          <w:szCs w:val="22"/>
        </w:rPr>
        <w:t>darifenacin</w:t>
      </w:r>
      <w:proofErr w:type="spellEnd"/>
      <w:r w:rsidRPr="00260F45">
        <w:rPr>
          <w:szCs w:val="22"/>
        </w:rPr>
        <w:t xml:space="preserve"> är 40 liter/timme.</w:t>
      </w:r>
      <w:r w:rsidR="0086717A" w:rsidRPr="00260F45">
        <w:rPr>
          <w:szCs w:val="22"/>
        </w:rPr>
        <w:t xml:space="preserve"> Halveringstiden för elimination av </w:t>
      </w:r>
      <w:proofErr w:type="spellStart"/>
      <w:r w:rsidR="0086717A" w:rsidRPr="00260F45">
        <w:rPr>
          <w:szCs w:val="22"/>
        </w:rPr>
        <w:t>darifenacin</w:t>
      </w:r>
      <w:proofErr w:type="spellEnd"/>
      <w:r w:rsidR="0086717A" w:rsidRPr="00260F45">
        <w:rPr>
          <w:szCs w:val="22"/>
        </w:rPr>
        <w:t xml:space="preserve"> efter kronisk dosering är cirka 13</w:t>
      </w:r>
      <w:r w:rsidR="007F49AE" w:rsidRPr="00260F45">
        <w:rPr>
          <w:szCs w:val="22"/>
        </w:rPr>
        <w:noBreakHyphen/>
      </w:r>
      <w:r w:rsidR="0086717A" w:rsidRPr="00260F45">
        <w:rPr>
          <w:szCs w:val="22"/>
        </w:rPr>
        <w:t>19</w:t>
      </w:r>
      <w:r w:rsidR="007F49AE" w:rsidRPr="00260F45">
        <w:rPr>
          <w:szCs w:val="22"/>
        </w:rPr>
        <w:t> </w:t>
      </w:r>
      <w:r w:rsidR="0086717A" w:rsidRPr="00260F45">
        <w:rPr>
          <w:szCs w:val="22"/>
        </w:rPr>
        <w:t>timmar.</w:t>
      </w:r>
    </w:p>
    <w:p w14:paraId="6DB30506" w14:textId="77777777" w:rsidR="005C6E92" w:rsidRPr="00260F45" w:rsidRDefault="005C6E92" w:rsidP="006F12A5">
      <w:pPr>
        <w:suppressAutoHyphens/>
        <w:rPr>
          <w:szCs w:val="22"/>
        </w:rPr>
      </w:pPr>
    </w:p>
    <w:p w14:paraId="07D4B13E" w14:textId="77777777" w:rsidR="005C6E92" w:rsidRPr="00260F45" w:rsidRDefault="007725AE" w:rsidP="006F12A5">
      <w:pPr>
        <w:suppressAutoHyphens/>
        <w:rPr>
          <w:szCs w:val="22"/>
          <w:u w:val="single"/>
        </w:rPr>
      </w:pPr>
      <w:r w:rsidRPr="00260F45">
        <w:rPr>
          <w:szCs w:val="22"/>
          <w:u w:val="single"/>
        </w:rPr>
        <w:t>Särskild patientpopulation</w:t>
      </w:r>
    </w:p>
    <w:p w14:paraId="05A046F5" w14:textId="77777777" w:rsidR="005C6E92" w:rsidRPr="00260F45" w:rsidRDefault="007725AE" w:rsidP="006F12A5">
      <w:pPr>
        <w:suppressAutoHyphens/>
        <w:rPr>
          <w:i/>
          <w:szCs w:val="22"/>
        </w:rPr>
      </w:pPr>
      <w:r w:rsidRPr="00260F45">
        <w:rPr>
          <w:i/>
          <w:szCs w:val="22"/>
        </w:rPr>
        <w:t>Genus</w:t>
      </w:r>
    </w:p>
    <w:p w14:paraId="70CED7A7" w14:textId="77777777" w:rsidR="005C6E92" w:rsidRPr="00260F45" w:rsidRDefault="007725AE" w:rsidP="006F12A5">
      <w:pPr>
        <w:suppressAutoHyphens/>
        <w:rPr>
          <w:szCs w:val="22"/>
        </w:rPr>
      </w:pPr>
      <w:r w:rsidRPr="00260F45">
        <w:rPr>
          <w:szCs w:val="22"/>
        </w:rPr>
        <w:t xml:space="preserve">En farmakokinetisk analys av data i patientpopulationen visade att </w:t>
      </w:r>
      <w:proofErr w:type="spellStart"/>
      <w:r w:rsidRPr="00260F45">
        <w:rPr>
          <w:szCs w:val="22"/>
        </w:rPr>
        <w:t>darifenacinexponeringen</w:t>
      </w:r>
      <w:proofErr w:type="spellEnd"/>
      <w:r w:rsidRPr="00260F45">
        <w:rPr>
          <w:szCs w:val="22"/>
        </w:rPr>
        <w:t xml:space="preserve"> var 23 % lägre hos män än kvinnor (se </w:t>
      </w:r>
      <w:r w:rsidR="00B259D9" w:rsidRPr="00260F45">
        <w:rPr>
          <w:szCs w:val="22"/>
        </w:rPr>
        <w:t xml:space="preserve">avsnitt </w:t>
      </w:r>
      <w:r w:rsidRPr="00260F45">
        <w:rPr>
          <w:szCs w:val="22"/>
        </w:rPr>
        <w:t>5.1).</w:t>
      </w:r>
    </w:p>
    <w:p w14:paraId="4A3419C7" w14:textId="77777777" w:rsidR="005C6E92" w:rsidRPr="00260F45" w:rsidRDefault="005C6E92" w:rsidP="006F12A5">
      <w:pPr>
        <w:suppressAutoHyphens/>
        <w:rPr>
          <w:szCs w:val="22"/>
        </w:rPr>
      </w:pPr>
    </w:p>
    <w:p w14:paraId="4BCDC7BA" w14:textId="77777777" w:rsidR="005C6E92" w:rsidRPr="00260F45" w:rsidRDefault="007725AE" w:rsidP="006F12A5">
      <w:pPr>
        <w:suppressAutoHyphens/>
        <w:rPr>
          <w:i/>
          <w:szCs w:val="22"/>
        </w:rPr>
      </w:pPr>
      <w:r w:rsidRPr="00260F45">
        <w:rPr>
          <w:i/>
          <w:szCs w:val="22"/>
        </w:rPr>
        <w:t>Äldre</w:t>
      </w:r>
    </w:p>
    <w:p w14:paraId="3073FBA5" w14:textId="77777777" w:rsidR="005C6E92" w:rsidRPr="00260F45" w:rsidRDefault="007725AE" w:rsidP="006F12A5">
      <w:pPr>
        <w:suppressAutoHyphens/>
        <w:rPr>
          <w:szCs w:val="22"/>
        </w:rPr>
      </w:pPr>
      <w:r w:rsidRPr="00260F45">
        <w:rPr>
          <w:szCs w:val="22"/>
        </w:rPr>
        <w:t xml:space="preserve">En farmakokinetisk </w:t>
      </w:r>
      <w:r w:rsidRPr="00260F45">
        <w:rPr>
          <w:szCs w:val="22"/>
        </w:rPr>
        <w:t xml:space="preserve">analys av data i patientpopulationen visade en trend till att </w:t>
      </w:r>
      <w:proofErr w:type="spellStart"/>
      <w:r w:rsidRPr="00260F45">
        <w:rPr>
          <w:szCs w:val="22"/>
        </w:rPr>
        <w:t>clearance</w:t>
      </w:r>
      <w:proofErr w:type="spellEnd"/>
      <w:r w:rsidRPr="00260F45">
        <w:rPr>
          <w:szCs w:val="22"/>
        </w:rPr>
        <w:t xml:space="preserve"> avtog med åldern (19 % per tiotal år baserat på en fas </w:t>
      </w:r>
      <w:smartTag w:uri="urn:schemas-microsoft-com:office:smarttags" w:element="stockticker">
        <w:r w:rsidRPr="00260F45">
          <w:rPr>
            <w:szCs w:val="22"/>
          </w:rPr>
          <w:t>III</w:t>
        </w:r>
      </w:smartTag>
      <w:r w:rsidRPr="00260F45">
        <w:rPr>
          <w:szCs w:val="22"/>
        </w:rPr>
        <w:t xml:space="preserve">- populationsfarmakokinetisk analys på patienter i åldrarna 60–89 år), se </w:t>
      </w:r>
      <w:r w:rsidR="00B259D9" w:rsidRPr="00260F45">
        <w:rPr>
          <w:szCs w:val="22"/>
        </w:rPr>
        <w:t xml:space="preserve">avsnitt </w:t>
      </w:r>
      <w:r w:rsidRPr="00260F45">
        <w:rPr>
          <w:szCs w:val="22"/>
        </w:rPr>
        <w:t>4.2.</w:t>
      </w:r>
    </w:p>
    <w:p w14:paraId="6C89B0F2" w14:textId="77777777" w:rsidR="005C6E92" w:rsidRPr="00260F45" w:rsidRDefault="005C6E92" w:rsidP="006F12A5">
      <w:pPr>
        <w:suppressAutoHyphens/>
        <w:rPr>
          <w:szCs w:val="22"/>
        </w:rPr>
      </w:pPr>
    </w:p>
    <w:p w14:paraId="7956231B" w14:textId="77777777" w:rsidR="005C6E92" w:rsidRPr="00260F45" w:rsidRDefault="007725AE" w:rsidP="006F12A5">
      <w:pPr>
        <w:suppressAutoHyphens/>
        <w:rPr>
          <w:i/>
          <w:szCs w:val="22"/>
        </w:rPr>
      </w:pPr>
      <w:r w:rsidRPr="00260F45">
        <w:rPr>
          <w:i/>
          <w:szCs w:val="22"/>
        </w:rPr>
        <w:t>Barn</w:t>
      </w:r>
    </w:p>
    <w:p w14:paraId="788DB1ED" w14:textId="77777777" w:rsidR="005C6E92" w:rsidRPr="00260F45" w:rsidRDefault="007725AE" w:rsidP="006F12A5">
      <w:pPr>
        <w:suppressAutoHyphens/>
        <w:rPr>
          <w:szCs w:val="22"/>
        </w:rPr>
      </w:pPr>
      <w:r w:rsidRPr="00260F45">
        <w:rPr>
          <w:szCs w:val="22"/>
        </w:rPr>
        <w:t xml:space="preserve">Farmakokinetiken av </w:t>
      </w:r>
      <w:proofErr w:type="spellStart"/>
      <w:r w:rsidRPr="00260F45">
        <w:rPr>
          <w:szCs w:val="22"/>
        </w:rPr>
        <w:t>darifenacin</w:t>
      </w:r>
      <w:proofErr w:type="spellEnd"/>
      <w:r w:rsidRPr="00260F45">
        <w:rPr>
          <w:szCs w:val="22"/>
        </w:rPr>
        <w:t xml:space="preserve"> h</w:t>
      </w:r>
      <w:r w:rsidRPr="00260F45">
        <w:rPr>
          <w:szCs w:val="22"/>
        </w:rPr>
        <w:t>ar inte fastställts hos barn.</w:t>
      </w:r>
    </w:p>
    <w:p w14:paraId="6EEFB952" w14:textId="77777777" w:rsidR="005C6E92" w:rsidRPr="00260F45" w:rsidRDefault="005C6E92" w:rsidP="006F12A5">
      <w:pPr>
        <w:suppressAutoHyphens/>
        <w:rPr>
          <w:szCs w:val="22"/>
        </w:rPr>
      </w:pPr>
    </w:p>
    <w:p w14:paraId="7DA5721A" w14:textId="77777777" w:rsidR="005C6E92" w:rsidRPr="00260F45" w:rsidRDefault="007725AE" w:rsidP="006F12A5">
      <w:pPr>
        <w:suppressAutoHyphens/>
        <w:rPr>
          <w:i/>
          <w:szCs w:val="22"/>
        </w:rPr>
      </w:pPr>
      <w:r w:rsidRPr="00260F45">
        <w:rPr>
          <w:i/>
          <w:szCs w:val="22"/>
        </w:rPr>
        <w:t>Långsamma CYP2D6-metaboliserare</w:t>
      </w:r>
    </w:p>
    <w:p w14:paraId="4F173E43" w14:textId="77777777" w:rsidR="005C6E92" w:rsidRPr="00260F45" w:rsidRDefault="007725AE" w:rsidP="006F12A5">
      <w:pPr>
        <w:suppressAutoHyphens/>
        <w:rPr>
          <w:szCs w:val="22"/>
        </w:rPr>
      </w:pPr>
      <w:proofErr w:type="spellStart"/>
      <w:r w:rsidRPr="00260F45">
        <w:rPr>
          <w:szCs w:val="22"/>
        </w:rPr>
        <w:t>Darifenacins</w:t>
      </w:r>
      <w:proofErr w:type="spellEnd"/>
      <w:r w:rsidRPr="00260F45">
        <w:rPr>
          <w:szCs w:val="22"/>
        </w:rPr>
        <w:t xml:space="preserve"> metabolism hos långsamma CYP2D6-metaboliserare </w:t>
      </w:r>
      <w:proofErr w:type="spellStart"/>
      <w:r w:rsidRPr="00260F45">
        <w:rPr>
          <w:szCs w:val="22"/>
        </w:rPr>
        <w:t>medieras</w:t>
      </w:r>
      <w:proofErr w:type="spellEnd"/>
      <w:r w:rsidRPr="00260F45">
        <w:rPr>
          <w:szCs w:val="22"/>
        </w:rPr>
        <w:t xml:space="preserve"> huvudsakligen av CYP3A4. I en farmakokinetikstudie var </w:t>
      </w:r>
      <w:proofErr w:type="spellStart"/>
      <w:r w:rsidRPr="00260F45">
        <w:rPr>
          <w:szCs w:val="22"/>
        </w:rPr>
        <w:t>steady</w:t>
      </w:r>
      <w:proofErr w:type="spellEnd"/>
      <w:r w:rsidRPr="00260F45">
        <w:rPr>
          <w:szCs w:val="22"/>
        </w:rPr>
        <w:t> </w:t>
      </w:r>
      <w:proofErr w:type="spellStart"/>
      <w:r w:rsidRPr="00260F45">
        <w:rPr>
          <w:szCs w:val="22"/>
        </w:rPr>
        <w:t>state</w:t>
      </w:r>
      <w:proofErr w:type="spellEnd"/>
      <w:r w:rsidRPr="00260F45">
        <w:rPr>
          <w:szCs w:val="22"/>
        </w:rPr>
        <w:t xml:space="preserve">-exponeringen hos långsamma </w:t>
      </w:r>
      <w:proofErr w:type="spellStart"/>
      <w:r w:rsidRPr="00260F45">
        <w:rPr>
          <w:szCs w:val="22"/>
        </w:rPr>
        <w:t>metaboliserare</w:t>
      </w:r>
      <w:proofErr w:type="spellEnd"/>
      <w:r w:rsidRPr="00260F45">
        <w:rPr>
          <w:szCs w:val="22"/>
        </w:rPr>
        <w:t xml:space="preserve"> 164 % och 99 %</w:t>
      </w:r>
      <w:r w:rsidRPr="00260F45">
        <w:rPr>
          <w:szCs w:val="22"/>
        </w:rPr>
        <w:t xml:space="preserve"> högre under behandling med 7,5 mg respektive 15 mg en gång dagligen. En populationsfarmakokinetisk analys av fas </w:t>
      </w:r>
      <w:smartTag w:uri="urn:schemas-microsoft-com:office:smarttags" w:element="stockticker">
        <w:r w:rsidRPr="00260F45">
          <w:rPr>
            <w:szCs w:val="22"/>
          </w:rPr>
          <w:t>III</w:t>
        </w:r>
      </w:smartTag>
      <w:r w:rsidRPr="00260F45">
        <w:rPr>
          <w:szCs w:val="22"/>
        </w:rPr>
        <w:t xml:space="preserve">-data indikerade emellertid att genomsnittlig exponering vid </w:t>
      </w:r>
      <w:proofErr w:type="spellStart"/>
      <w:r w:rsidRPr="00260F45">
        <w:rPr>
          <w:szCs w:val="22"/>
        </w:rPr>
        <w:t>steady</w:t>
      </w:r>
      <w:proofErr w:type="spellEnd"/>
      <w:r w:rsidRPr="00260F45">
        <w:rPr>
          <w:szCs w:val="22"/>
        </w:rPr>
        <w:t xml:space="preserve"> </w:t>
      </w:r>
      <w:proofErr w:type="spellStart"/>
      <w:r w:rsidRPr="00260F45">
        <w:rPr>
          <w:szCs w:val="22"/>
        </w:rPr>
        <w:t>state</w:t>
      </w:r>
      <w:proofErr w:type="spellEnd"/>
      <w:r w:rsidRPr="00260F45">
        <w:rPr>
          <w:szCs w:val="22"/>
        </w:rPr>
        <w:t xml:space="preserve"> är 66 % högre hos långsamma </w:t>
      </w:r>
      <w:proofErr w:type="spellStart"/>
      <w:r w:rsidRPr="00260F45">
        <w:rPr>
          <w:szCs w:val="22"/>
        </w:rPr>
        <w:t>metaboliserare</w:t>
      </w:r>
      <w:proofErr w:type="spellEnd"/>
      <w:r w:rsidRPr="00260F45">
        <w:rPr>
          <w:szCs w:val="22"/>
        </w:rPr>
        <w:t xml:space="preserve"> än hos extensiva </w:t>
      </w:r>
      <w:proofErr w:type="spellStart"/>
      <w:r w:rsidRPr="00260F45">
        <w:rPr>
          <w:szCs w:val="22"/>
        </w:rPr>
        <w:t>metab</w:t>
      </w:r>
      <w:r w:rsidRPr="00260F45">
        <w:rPr>
          <w:szCs w:val="22"/>
        </w:rPr>
        <w:t>oliserare</w:t>
      </w:r>
      <w:proofErr w:type="spellEnd"/>
      <w:r w:rsidRPr="00260F45">
        <w:rPr>
          <w:szCs w:val="22"/>
        </w:rPr>
        <w:t>. Det fanns ett avsevärt överlapp mellan exponeringsvärdenas utbredning uppmätta i dessa två populationer</w:t>
      </w:r>
      <w:r w:rsidR="00EA66C7" w:rsidRPr="00260F45">
        <w:rPr>
          <w:szCs w:val="22"/>
        </w:rPr>
        <w:t>.</w:t>
      </w:r>
    </w:p>
    <w:p w14:paraId="49BC830E" w14:textId="77777777" w:rsidR="005C6E92" w:rsidRPr="00260F45" w:rsidRDefault="005C6E92" w:rsidP="006F12A5">
      <w:pPr>
        <w:suppressAutoHyphens/>
        <w:rPr>
          <w:szCs w:val="22"/>
        </w:rPr>
      </w:pPr>
    </w:p>
    <w:p w14:paraId="5FFC8D72" w14:textId="77777777" w:rsidR="005C6E92" w:rsidRPr="00260F45" w:rsidRDefault="007725AE" w:rsidP="006F12A5">
      <w:pPr>
        <w:suppressAutoHyphens/>
        <w:rPr>
          <w:i/>
          <w:szCs w:val="22"/>
        </w:rPr>
      </w:pPr>
      <w:r w:rsidRPr="00260F45">
        <w:rPr>
          <w:i/>
          <w:szCs w:val="22"/>
        </w:rPr>
        <w:t>Njurinsufficiens</w:t>
      </w:r>
    </w:p>
    <w:p w14:paraId="76CB34B0" w14:textId="77777777" w:rsidR="005C6E92" w:rsidRPr="00260F45" w:rsidRDefault="007725AE" w:rsidP="006F12A5">
      <w:pPr>
        <w:suppressAutoHyphens/>
        <w:rPr>
          <w:szCs w:val="22"/>
        </w:rPr>
      </w:pPr>
      <w:r w:rsidRPr="00260F45">
        <w:rPr>
          <w:szCs w:val="22"/>
        </w:rPr>
        <w:t xml:space="preserve">En </w:t>
      </w:r>
      <w:r w:rsidR="0086717A" w:rsidRPr="00260F45">
        <w:rPr>
          <w:szCs w:val="22"/>
        </w:rPr>
        <w:t xml:space="preserve">mindre </w:t>
      </w:r>
      <w:r w:rsidRPr="00260F45">
        <w:rPr>
          <w:szCs w:val="22"/>
        </w:rPr>
        <w:t xml:space="preserve">studie på försökspersoner </w:t>
      </w:r>
      <w:r w:rsidR="0086717A" w:rsidRPr="00260F45">
        <w:rPr>
          <w:szCs w:val="22"/>
        </w:rPr>
        <w:t xml:space="preserve">(n=24) </w:t>
      </w:r>
      <w:r w:rsidRPr="00260F45">
        <w:rPr>
          <w:szCs w:val="22"/>
        </w:rPr>
        <w:t>med varierande grad av njurinsufficiens (</w:t>
      </w:r>
      <w:proofErr w:type="spellStart"/>
      <w:r w:rsidRPr="00260F45">
        <w:rPr>
          <w:szCs w:val="22"/>
        </w:rPr>
        <w:t>kreatinin-clearance</w:t>
      </w:r>
      <w:proofErr w:type="spellEnd"/>
      <w:r w:rsidRPr="00260F45">
        <w:rPr>
          <w:szCs w:val="22"/>
        </w:rPr>
        <w:t xml:space="preserve"> mellan 10 ml/min o</w:t>
      </w:r>
      <w:r w:rsidRPr="00260F45">
        <w:rPr>
          <w:szCs w:val="22"/>
        </w:rPr>
        <w:t xml:space="preserve">ch 136 ml/min), där 15 mg </w:t>
      </w:r>
      <w:proofErr w:type="spellStart"/>
      <w:r w:rsidRPr="00260F45">
        <w:rPr>
          <w:szCs w:val="22"/>
        </w:rPr>
        <w:t>darifenacin</w:t>
      </w:r>
      <w:proofErr w:type="spellEnd"/>
      <w:r w:rsidRPr="00260F45">
        <w:rPr>
          <w:szCs w:val="22"/>
        </w:rPr>
        <w:t xml:space="preserve"> getts en gång dagligen till </w:t>
      </w:r>
      <w:proofErr w:type="spellStart"/>
      <w:r w:rsidRPr="00260F45">
        <w:rPr>
          <w:szCs w:val="22"/>
        </w:rPr>
        <w:t>steady</w:t>
      </w:r>
      <w:proofErr w:type="spellEnd"/>
      <w:r w:rsidRPr="00260F45">
        <w:rPr>
          <w:szCs w:val="22"/>
        </w:rPr>
        <w:t> </w:t>
      </w:r>
      <w:proofErr w:type="spellStart"/>
      <w:r w:rsidRPr="00260F45">
        <w:rPr>
          <w:szCs w:val="22"/>
        </w:rPr>
        <w:t>state</w:t>
      </w:r>
      <w:proofErr w:type="spellEnd"/>
      <w:r w:rsidRPr="00260F45">
        <w:rPr>
          <w:szCs w:val="22"/>
        </w:rPr>
        <w:t xml:space="preserve">, visade inget samband mellan njurfunktion och </w:t>
      </w:r>
      <w:proofErr w:type="spellStart"/>
      <w:r w:rsidRPr="00260F45">
        <w:rPr>
          <w:szCs w:val="22"/>
        </w:rPr>
        <w:t>darifenacin-clearance</w:t>
      </w:r>
      <w:proofErr w:type="spellEnd"/>
      <w:r w:rsidRPr="00260F45">
        <w:rPr>
          <w:szCs w:val="22"/>
        </w:rPr>
        <w:t xml:space="preserve"> (se </w:t>
      </w:r>
      <w:r w:rsidR="00B259D9" w:rsidRPr="00260F45">
        <w:rPr>
          <w:szCs w:val="22"/>
        </w:rPr>
        <w:t xml:space="preserve">avsnitt </w:t>
      </w:r>
      <w:r w:rsidRPr="00260F45">
        <w:rPr>
          <w:szCs w:val="22"/>
        </w:rPr>
        <w:t>4.2).</w:t>
      </w:r>
    </w:p>
    <w:p w14:paraId="6CB141D1" w14:textId="77777777" w:rsidR="005C6E92" w:rsidRPr="00260F45" w:rsidRDefault="005C6E92" w:rsidP="006F12A5">
      <w:pPr>
        <w:suppressAutoHyphens/>
        <w:rPr>
          <w:szCs w:val="22"/>
        </w:rPr>
      </w:pPr>
    </w:p>
    <w:p w14:paraId="6736CEC2" w14:textId="77777777" w:rsidR="005C6E92" w:rsidRPr="00260F45" w:rsidRDefault="007725AE" w:rsidP="006F12A5">
      <w:pPr>
        <w:suppressAutoHyphens/>
        <w:rPr>
          <w:i/>
          <w:szCs w:val="22"/>
        </w:rPr>
      </w:pPr>
      <w:r w:rsidRPr="00260F45">
        <w:rPr>
          <w:i/>
          <w:szCs w:val="22"/>
        </w:rPr>
        <w:t>Leverinsufficiens</w:t>
      </w:r>
    </w:p>
    <w:p w14:paraId="3CA6CE9B" w14:textId="0541B321" w:rsidR="005C6E92" w:rsidRPr="00260F45" w:rsidRDefault="007725AE" w:rsidP="006F12A5">
      <w:pPr>
        <w:autoSpaceDE w:val="0"/>
        <w:autoSpaceDN w:val="0"/>
        <w:adjustRightInd w:val="0"/>
        <w:rPr>
          <w:szCs w:val="22"/>
        </w:rPr>
      </w:pPr>
      <w:r w:rsidRPr="00260F45">
        <w:rPr>
          <w:szCs w:val="22"/>
        </w:rPr>
        <w:t xml:space="preserve">Farmakokinetiken av </w:t>
      </w:r>
      <w:proofErr w:type="spellStart"/>
      <w:r w:rsidRPr="00260F45">
        <w:rPr>
          <w:szCs w:val="22"/>
        </w:rPr>
        <w:t>darifenacin</w:t>
      </w:r>
      <w:proofErr w:type="spellEnd"/>
      <w:r w:rsidRPr="00260F45">
        <w:rPr>
          <w:szCs w:val="22"/>
        </w:rPr>
        <w:t xml:space="preserve"> undersöktes hos försökspersoner med lind</w:t>
      </w:r>
      <w:r w:rsidRPr="00260F45">
        <w:rPr>
          <w:szCs w:val="22"/>
        </w:rPr>
        <w:t xml:space="preserve">rigt (Child Pugh A) eller måttligt (Child Pugh B) nedsatt leverfunktion. </w:t>
      </w:r>
      <w:proofErr w:type="spellStart"/>
      <w:r w:rsidRPr="00260F45">
        <w:rPr>
          <w:szCs w:val="22"/>
        </w:rPr>
        <w:t>Darifenacin</w:t>
      </w:r>
      <w:proofErr w:type="spellEnd"/>
      <w:r w:rsidRPr="00260F45">
        <w:rPr>
          <w:szCs w:val="22"/>
        </w:rPr>
        <w:t xml:space="preserve"> gavs i en dos av 15 mg en gång dagligen till </w:t>
      </w:r>
      <w:proofErr w:type="spellStart"/>
      <w:r w:rsidRPr="00260F45">
        <w:rPr>
          <w:szCs w:val="22"/>
        </w:rPr>
        <w:t>steady-state</w:t>
      </w:r>
      <w:proofErr w:type="spellEnd"/>
      <w:r w:rsidRPr="00260F45">
        <w:rPr>
          <w:szCs w:val="22"/>
        </w:rPr>
        <w:t xml:space="preserve">. En lindrig nedsättning av leverfunktionen hade ingen effekt på </w:t>
      </w:r>
      <w:proofErr w:type="spellStart"/>
      <w:r w:rsidRPr="00260F45">
        <w:rPr>
          <w:szCs w:val="22"/>
        </w:rPr>
        <w:t>darifenacins</w:t>
      </w:r>
      <w:proofErr w:type="spellEnd"/>
      <w:r w:rsidRPr="00260F45">
        <w:rPr>
          <w:szCs w:val="22"/>
        </w:rPr>
        <w:t xml:space="preserve"> farmakokinetik. </w:t>
      </w:r>
      <w:r w:rsidR="00E86A37" w:rsidRPr="00260F45">
        <w:rPr>
          <w:szCs w:val="22"/>
        </w:rPr>
        <w:t xml:space="preserve">Bindningen av </w:t>
      </w:r>
      <w:proofErr w:type="spellStart"/>
      <w:r w:rsidR="00E86A37" w:rsidRPr="00260F45">
        <w:rPr>
          <w:szCs w:val="22"/>
        </w:rPr>
        <w:t>darifenacin</w:t>
      </w:r>
      <w:proofErr w:type="spellEnd"/>
      <w:r w:rsidR="00E86A37" w:rsidRPr="00260F45">
        <w:rPr>
          <w:szCs w:val="22"/>
        </w:rPr>
        <w:t xml:space="preserve"> till proteiner påverkades dock av måttligt nedsatt leverfunktion. </w:t>
      </w:r>
      <w:r w:rsidRPr="00260F45">
        <w:rPr>
          <w:szCs w:val="22"/>
        </w:rPr>
        <w:t xml:space="preserve">Exponering av obundet </w:t>
      </w:r>
      <w:proofErr w:type="spellStart"/>
      <w:r w:rsidRPr="00260F45">
        <w:rPr>
          <w:szCs w:val="22"/>
        </w:rPr>
        <w:t>darifenacin</w:t>
      </w:r>
      <w:proofErr w:type="spellEnd"/>
      <w:r w:rsidRPr="00260F45">
        <w:rPr>
          <w:szCs w:val="22"/>
        </w:rPr>
        <w:t xml:space="preserve"> beräknades vara 4,7 gånger högre hos patienter med måttligt nedsatt leverfunktion i jämförelse med försökspersoner med normal leverfunktion (se </w:t>
      </w:r>
      <w:r w:rsidR="00B259D9" w:rsidRPr="00260F45">
        <w:rPr>
          <w:szCs w:val="22"/>
        </w:rPr>
        <w:t xml:space="preserve">avsnitt </w:t>
      </w:r>
      <w:r w:rsidRPr="00260F45">
        <w:rPr>
          <w:szCs w:val="22"/>
        </w:rPr>
        <w:t>4.2).</w:t>
      </w:r>
    </w:p>
    <w:p w14:paraId="6650D9E3" w14:textId="77777777" w:rsidR="005C6E92" w:rsidRPr="00260F45" w:rsidRDefault="005C6E92" w:rsidP="006F12A5">
      <w:pPr>
        <w:suppressAutoHyphens/>
        <w:rPr>
          <w:szCs w:val="22"/>
        </w:rPr>
      </w:pPr>
    </w:p>
    <w:p w14:paraId="46C3C18A" w14:textId="77777777" w:rsidR="005C6E92" w:rsidRPr="00260F45" w:rsidRDefault="007725AE" w:rsidP="006F12A5">
      <w:pPr>
        <w:suppressAutoHyphens/>
        <w:ind w:left="567" w:hanging="567"/>
        <w:rPr>
          <w:szCs w:val="22"/>
        </w:rPr>
      </w:pPr>
      <w:r w:rsidRPr="00260F45">
        <w:rPr>
          <w:b/>
          <w:szCs w:val="22"/>
        </w:rPr>
        <w:t>5.3</w:t>
      </w:r>
      <w:r w:rsidRPr="00260F45">
        <w:rPr>
          <w:b/>
          <w:szCs w:val="22"/>
        </w:rPr>
        <w:tab/>
        <w:t>Prekliniska säkerhetsuppgifter</w:t>
      </w:r>
    </w:p>
    <w:p w14:paraId="5EE4B06F" w14:textId="77777777" w:rsidR="005C6E92" w:rsidRPr="00260F45" w:rsidRDefault="005C6E92" w:rsidP="006F12A5">
      <w:pPr>
        <w:suppressAutoHyphens/>
        <w:rPr>
          <w:szCs w:val="22"/>
        </w:rPr>
      </w:pPr>
    </w:p>
    <w:p w14:paraId="06518259" w14:textId="77777777" w:rsidR="005C6E92" w:rsidRPr="00260F45" w:rsidRDefault="007725AE" w:rsidP="006F12A5">
      <w:pPr>
        <w:rPr>
          <w:snapToGrid w:val="0"/>
          <w:szCs w:val="22"/>
        </w:rPr>
      </w:pPr>
      <w:r w:rsidRPr="00260F45">
        <w:rPr>
          <w:snapToGrid w:val="0"/>
          <w:szCs w:val="22"/>
        </w:rPr>
        <w:t>Gängse studier avseende</w:t>
      </w:r>
      <w:r w:rsidR="00F044F6" w:rsidRPr="00260F45">
        <w:rPr>
          <w:snapToGrid w:val="0"/>
          <w:szCs w:val="22"/>
        </w:rPr>
        <w:t xml:space="preserve"> säkerhetsfarmakologi</w:t>
      </w:r>
      <w:r w:rsidRPr="00260F45">
        <w:rPr>
          <w:snapToGrid w:val="0"/>
          <w:szCs w:val="22"/>
        </w:rPr>
        <w:t xml:space="preserve">, allmäntoxicitet, gentoxicitet och </w:t>
      </w:r>
      <w:proofErr w:type="spellStart"/>
      <w:r w:rsidRPr="00260F45">
        <w:rPr>
          <w:snapToGrid w:val="0"/>
          <w:szCs w:val="22"/>
        </w:rPr>
        <w:t>karcinogenicitet</w:t>
      </w:r>
      <w:proofErr w:type="spellEnd"/>
      <w:r w:rsidRPr="00260F45">
        <w:rPr>
          <w:snapToGrid w:val="0"/>
          <w:szCs w:val="22"/>
        </w:rPr>
        <w:t xml:space="preserve"> visade inte på några särskilda risker för människa.</w:t>
      </w:r>
      <w:r w:rsidR="00AF6B4E" w:rsidRPr="00260F45">
        <w:rPr>
          <w:snapToGrid w:val="0"/>
          <w:szCs w:val="22"/>
        </w:rPr>
        <w:t xml:space="preserve"> </w:t>
      </w:r>
      <w:r w:rsidR="00CA1C0F" w:rsidRPr="00260F45">
        <w:rPr>
          <w:snapToGrid w:val="0"/>
          <w:szCs w:val="22"/>
        </w:rPr>
        <w:t>I</w:t>
      </w:r>
      <w:r w:rsidR="00592731" w:rsidRPr="00260F45">
        <w:rPr>
          <w:snapToGrid w:val="0"/>
          <w:szCs w:val="22"/>
        </w:rPr>
        <w:t xml:space="preserve">nga effekter </w:t>
      </w:r>
      <w:r w:rsidR="00CA1C0F" w:rsidRPr="00260F45">
        <w:rPr>
          <w:snapToGrid w:val="0"/>
          <w:szCs w:val="22"/>
        </w:rPr>
        <w:t xml:space="preserve">observerades avseende </w:t>
      </w:r>
      <w:r w:rsidR="00592731" w:rsidRPr="00260F45">
        <w:rPr>
          <w:snapToGrid w:val="0"/>
          <w:szCs w:val="22"/>
        </w:rPr>
        <w:t xml:space="preserve">fertiliteten hos han- och honråttor som behandlades </w:t>
      </w:r>
      <w:r w:rsidR="00301FA7" w:rsidRPr="00260F45">
        <w:rPr>
          <w:snapToGrid w:val="0"/>
          <w:szCs w:val="22"/>
        </w:rPr>
        <w:t>med</w:t>
      </w:r>
      <w:r w:rsidR="00592731" w:rsidRPr="00260F45">
        <w:rPr>
          <w:snapToGrid w:val="0"/>
          <w:szCs w:val="22"/>
        </w:rPr>
        <w:t xml:space="preserve"> orala doser upp till 50 mg/ kg/ dag (78</w:t>
      </w:r>
      <w:r w:rsidR="00AF6B4E" w:rsidRPr="00260F45">
        <w:rPr>
          <w:snapToGrid w:val="0"/>
          <w:szCs w:val="22"/>
        </w:rPr>
        <w:t> </w:t>
      </w:r>
      <w:r w:rsidR="00592731" w:rsidRPr="00260F45">
        <w:rPr>
          <w:snapToGrid w:val="0"/>
          <w:szCs w:val="22"/>
        </w:rPr>
        <w:t>gånger AUC</w:t>
      </w:r>
      <w:r w:rsidR="00592731" w:rsidRPr="00260F45">
        <w:rPr>
          <w:snapToGrid w:val="0"/>
          <w:szCs w:val="22"/>
          <w:vertAlign w:val="subscript"/>
        </w:rPr>
        <w:t>0-24tim</w:t>
      </w:r>
      <w:r w:rsidR="00592731" w:rsidRPr="00260F45">
        <w:rPr>
          <w:snapToGrid w:val="0"/>
          <w:szCs w:val="22"/>
        </w:rPr>
        <w:t xml:space="preserve"> </w:t>
      </w:r>
      <w:r w:rsidR="00301FA7" w:rsidRPr="00260F45">
        <w:rPr>
          <w:snapToGrid w:val="0"/>
          <w:szCs w:val="22"/>
        </w:rPr>
        <w:t>för</w:t>
      </w:r>
      <w:r w:rsidR="00592731" w:rsidRPr="00260F45">
        <w:rPr>
          <w:snapToGrid w:val="0"/>
          <w:szCs w:val="22"/>
        </w:rPr>
        <w:t xml:space="preserve"> fri plasmakoncentration vid maximalt rekommenderad dos för människa </w:t>
      </w:r>
      <w:r w:rsidR="008437CE" w:rsidRPr="00260F45">
        <w:rPr>
          <w:snapToGrid w:val="0"/>
          <w:szCs w:val="22"/>
        </w:rPr>
        <w:t>[</w:t>
      </w:r>
      <w:r w:rsidR="00592731" w:rsidRPr="00260F45">
        <w:rPr>
          <w:snapToGrid w:val="0"/>
          <w:szCs w:val="22"/>
        </w:rPr>
        <w:t>MRHD</w:t>
      </w:r>
      <w:r w:rsidR="008437CE" w:rsidRPr="00260F45">
        <w:rPr>
          <w:snapToGrid w:val="0"/>
          <w:szCs w:val="22"/>
        </w:rPr>
        <w:t>]</w:t>
      </w:r>
      <w:r w:rsidR="00301FA7" w:rsidRPr="00260F45">
        <w:rPr>
          <w:snapToGrid w:val="0"/>
          <w:szCs w:val="22"/>
        </w:rPr>
        <w:t>)</w:t>
      </w:r>
      <w:r w:rsidR="008437CE" w:rsidRPr="00260F45">
        <w:rPr>
          <w:snapToGrid w:val="0"/>
          <w:szCs w:val="22"/>
        </w:rPr>
        <w:t>.</w:t>
      </w:r>
      <w:r w:rsidR="003B606B" w:rsidRPr="00260F45">
        <w:rPr>
          <w:snapToGrid w:val="0"/>
          <w:szCs w:val="22"/>
        </w:rPr>
        <w:t xml:space="preserve"> </w:t>
      </w:r>
      <w:r w:rsidR="00CA1C0F" w:rsidRPr="00260F45">
        <w:rPr>
          <w:snapToGrid w:val="0"/>
          <w:szCs w:val="22"/>
        </w:rPr>
        <w:t>I</w:t>
      </w:r>
      <w:r w:rsidR="00592731" w:rsidRPr="00260F45">
        <w:rPr>
          <w:snapToGrid w:val="0"/>
          <w:szCs w:val="22"/>
        </w:rPr>
        <w:t xml:space="preserve">nga effekter </w:t>
      </w:r>
      <w:r w:rsidR="00CA1C0F" w:rsidRPr="00260F45">
        <w:rPr>
          <w:snapToGrid w:val="0"/>
          <w:szCs w:val="22"/>
        </w:rPr>
        <w:t xml:space="preserve">observerades </w:t>
      </w:r>
      <w:r w:rsidR="00592731" w:rsidRPr="00260F45">
        <w:rPr>
          <w:snapToGrid w:val="0"/>
          <w:szCs w:val="22"/>
        </w:rPr>
        <w:t xml:space="preserve">på de reproduktiva organen hos </w:t>
      </w:r>
      <w:r w:rsidR="003B606B" w:rsidRPr="00260F45">
        <w:rPr>
          <w:snapToGrid w:val="0"/>
          <w:szCs w:val="22"/>
        </w:rPr>
        <w:t>hundar</w:t>
      </w:r>
      <w:r w:rsidR="00CA1C0F" w:rsidRPr="00260F45">
        <w:rPr>
          <w:snapToGrid w:val="0"/>
          <w:szCs w:val="22"/>
        </w:rPr>
        <w:t xml:space="preserve"> </w:t>
      </w:r>
      <w:r w:rsidR="00660820" w:rsidRPr="00260F45">
        <w:rPr>
          <w:snapToGrid w:val="0"/>
          <w:szCs w:val="22"/>
        </w:rPr>
        <w:t>i något av könen,</w:t>
      </w:r>
      <w:r w:rsidR="003B606B" w:rsidRPr="00260F45">
        <w:rPr>
          <w:snapToGrid w:val="0"/>
          <w:szCs w:val="22"/>
        </w:rPr>
        <w:t xml:space="preserve"> som behandlades under </w:t>
      </w:r>
      <w:r w:rsidR="00CA1C0F" w:rsidRPr="00260F45">
        <w:rPr>
          <w:snapToGrid w:val="0"/>
          <w:szCs w:val="22"/>
        </w:rPr>
        <w:t>ett</w:t>
      </w:r>
      <w:r w:rsidR="003B606B" w:rsidRPr="00260F45">
        <w:rPr>
          <w:snapToGrid w:val="0"/>
          <w:szCs w:val="22"/>
        </w:rPr>
        <w:t xml:space="preserve"> år vid en oral dos upp till 6 mg/ kg/ dag (82</w:t>
      </w:r>
      <w:r w:rsidR="00AF6B4E" w:rsidRPr="00260F45">
        <w:rPr>
          <w:snapToGrid w:val="0"/>
          <w:szCs w:val="22"/>
        </w:rPr>
        <w:t> </w:t>
      </w:r>
      <w:r w:rsidR="003B606B" w:rsidRPr="00260F45">
        <w:rPr>
          <w:snapToGrid w:val="0"/>
          <w:szCs w:val="22"/>
        </w:rPr>
        <w:t>gånger AUC</w:t>
      </w:r>
      <w:r w:rsidR="003B606B" w:rsidRPr="00260F45">
        <w:rPr>
          <w:snapToGrid w:val="0"/>
          <w:szCs w:val="22"/>
          <w:vertAlign w:val="subscript"/>
        </w:rPr>
        <w:t>0-24</w:t>
      </w:r>
      <w:r w:rsidR="00E53994" w:rsidRPr="00260F45">
        <w:rPr>
          <w:snapToGrid w:val="0"/>
          <w:szCs w:val="22"/>
          <w:vertAlign w:val="subscript"/>
        </w:rPr>
        <w:t>tim</w:t>
      </w:r>
      <w:r w:rsidR="003B606B" w:rsidRPr="00260F45">
        <w:rPr>
          <w:snapToGrid w:val="0"/>
          <w:szCs w:val="22"/>
        </w:rPr>
        <w:t xml:space="preserve"> </w:t>
      </w:r>
      <w:r w:rsidR="00301FA7" w:rsidRPr="00260F45">
        <w:rPr>
          <w:snapToGrid w:val="0"/>
          <w:szCs w:val="22"/>
        </w:rPr>
        <w:t>för</w:t>
      </w:r>
      <w:r w:rsidR="003B606B" w:rsidRPr="00260F45">
        <w:rPr>
          <w:snapToGrid w:val="0"/>
          <w:szCs w:val="22"/>
        </w:rPr>
        <w:t xml:space="preserve"> fri plasmakoncentration</w:t>
      </w:r>
      <w:r w:rsidR="00D121BC" w:rsidRPr="00260F45">
        <w:rPr>
          <w:snapToGrid w:val="0"/>
          <w:szCs w:val="22"/>
        </w:rPr>
        <w:t xml:space="preserve"> vid MRHD). </w:t>
      </w:r>
      <w:proofErr w:type="spellStart"/>
      <w:r w:rsidR="00D121BC" w:rsidRPr="00260F45">
        <w:rPr>
          <w:snapToGrid w:val="0"/>
          <w:szCs w:val="22"/>
        </w:rPr>
        <w:t>Darifenacin</w:t>
      </w:r>
      <w:proofErr w:type="spellEnd"/>
      <w:r w:rsidR="00D121BC" w:rsidRPr="00260F45">
        <w:rPr>
          <w:snapToGrid w:val="0"/>
          <w:szCs w:val="22"/>
        </w:rPr>
        <w:t xml:space="preserve"> var inte </w:t>
      </w:r>
      <w:proofErr w:type="spellStart"/>
      <w:r w:rsidR="00D121BC" w:rsidRPr="00260F45">
        <w:rPr>
          <w:snapToGrid w:val="0"/>
          <w:szCs w:val="22"/>
        </w:rPr>
        <w:t>teratogen</w:t>
      </w:r>
      <w:r w:rsidR="00660820" w:rsidRPr="00260F45">
        <w:rPr>
          <w:snapToGrid w:val="0"/>
          <w:szCs w:val="22"/>
        </w:rPr>
        <w:t>t</w:t>
      </w:r>
      <w:proofErr w:type="spellEnd"/>
      <w:r w:rsidR="00D121BC" w:rsidRPr="00260F45">
        <w:rPr>
          <w:snapToGrid w:val="0"/>
          <w:szCs w:val="22"/>
        </w:rPr>
        <w:t xml:space="preserve"> i råttor och kaniner vid doser upp till 50 respektive 30 mg/ kg/ dag. Vid dosen 50</w:t>
      </w:r>
      <w:r w:rsidR="00CA1C0F" w:rsidRPr="00260F45">
        <w:t> </w:t>
      </w:r>
      <w:r w:rsidR="00D121BC" w:rsidRPr="00260F45">
        <w:rPr>
          <w:snapToGrid w:val="0"/>
          <w:szCs w:val="22"/>
        </w:rPr>
        <w:t>mg/</w:t>
      </w:r>
      <w:r w:rsidR="00CA1C0F" w:rsidRPr="00260F45">
        <w:rPr>
          <w:snapToGrid w:val="0"/>
          <w:szCs w:val="22"/>
        </w:rPr>
        <w:t> </w:t>
      </w:r>
      <w:r w:rsidR="00D121BC" w:rsidRPr="00260F45">
        <w:rPr>
          <w:snapToGrid w:val="0"/>
          <w:szCs w:val="22"/>
        </w:rPr>
        <w:t>kg/</w:t>
      </w:r>
      <w:r w:rsidR="00CA1C0F" w:rsidRPr="00260F45">
        <w:rPr>
          <w:snapToGrid w:val="0"/>
          <w:szCs w:val="22"/>
        </w:rPr>
        <w:t> </w:t>
      </w:r>
      <w:r w:rsidR="00D121BC" w:rsidRPr="00260F45">
        <w:rPr>
          <w:snapToGrid w:val="0"/>
          <w:szCs w:val="22"/>
        </w:rPr>
        <w:t>dag hos råttor (59</w:t>
      </w:r>
      <w:r w:rsidR="00AF6B4E" w:rsidRPr="00260F45">
        <w:rPr>
          <w:snapToGrid w:val="0"/>
          <w:szCs w:val="22"/>
        </w:rPr>
        <w:t> </w:t>
      </w:r>
      <w:r w:rsidR="00D121BC" w:rsidRPr="00260F45">
        <w:rPr>
          <w:snapToGrid w:val="0"/>
          <w:szCs w:val="22"/>
        </w:rPr>
        <w:t>gånger AUC</w:t>
      </w:r>
      <w:r w:rsidR="00D121BC" w:rsidRPr="00260F45">
        <w:rPr>
          <w:snapToGrid w:val="0"/>
          <w:szCs w:val="22"/>
          <w:vertAlign w:val="subscript"/>
        </w:rPr>
        <w:t>0-24</w:t>
      </w:r>
      <w:r w:rsidR="00E53994" w:rsidRPr="00260F45">
        <w:rPr>
          <w:snapToGrid w:val="0"/>
          <w:szCs w:val="22"/>
          <w:vertAlign w:val="subscript"/>
        </w:rPr>
        <w:t>tim</w:t>
      </w:r>
      <w:r w:rsidR="00D121BC" w:rsidRPr="00260F45">
        <w:rPr>
          <w:snapToGrid w:val="0"/>
          <w:szCs w:val="22"/>
        </w:rPr>
        <w:t xml:space="preserve"> </w:t>
      </w:r>
      <w:r w:rsidR="00301FA7" w:rsidRPr="00260F45">
        <w:rPr>
          <w:snapToGrid w:val="0"/>
          <w:szCs w:val="22"/>
        </w:rPr>
        <w:t>för</w:t>
      </w:r>
      <w:r w:rsidR="00D121BC" w:rsidRPr="00260F45">
        <w:rPr>
          <w:snapToGrid w:val="0"/>
          <w:szCs w:val="22"/>
        </w:rPr>
        <w:t xml:space="preserve"> fri plasmakoncentration vid MRHD) observerades försening av </w:t>
      </w:r>
      <w:r w:rsidR="00CA1C0F" w:rsidRPr="00260F45">
        <w:rPr>
          <w:snapToGrid w:val="0"/>
          <w:szCs w:val="22"/>
        </w:rPr>
        <w:t xml:space="preserve">förbeningen </w:t>
      </w:r>
      <w:r w:rsidR="00D121BC" w:rsidRPr="00260F45">
        <w:rPr>
          <w:snapToGrid w:val="0"/>
          <w:szCs w:val="22"/>
        </w:rPr>
        <w:t>av sakral</w:t>
      </w:r>
      <w:r w:rsidR="00CA1C0F" w:rsidRPr="00260F45">
        <w:rPr>
          <w:snapToGrid w:val="0"/>
          <w:szCs w:val="22"/>
        </w:rPr>
        <w:t>kota</w:t>
      </w:r>
      <w:r w:rsidR="00D121BC" w:rsidRPr="00260F45">
        <w:rPr>
          <w:snapToGrid w:val="0"/>
          <w:szCs w:val="22"/>
        </w:rPr>
        <w:t xml:space="preserve"> och</w:t>
      </w:r>
      <w:r w:rsidR="00CA1C0F" w:rsidRPr="00260F45">
        <w:rPr>
          <w:snapToGrid w:val="0"/>
          <w:szCs w:val="22"/>
        </w:rPr>
        <w:t xml:space="preserve"> svanskota</w:t>
      </w:r>
      <w:r w:rsidR="00D121BC" w:rsidRPr="00260F45">
        <w:rPr>
          <w:snapToGrid w:val="0"/>
          <w:szCs w:val="22"/>
        </w:rPr>
        <w:t>. Vid dosen 30</w:t>
      </w:r>
      <w:r w:rsidR="00CC5F00" w:rsidRPr="00260F45">
        <w:rPr>
          <w:snapToGrid w:val="0"/>
          <w:szCs w:val="22"/>
        </w:rPr>
        <w:t> </w:t>
      </w:r>
      <w:r w:rsidR="00D121BC" w:rsidRPr="00260F45">
        <w:rPr>
          <w:snapToGrid w:val="0"/>
          <w:szCs w:val="22"/>
        </w:rPr>
        <w:t>mg/</w:t>
      </w:r>
      <w:r w:rsidR="00CC5F00" w:rsidRPr="00260F45">
        <w:rPr>
          <w:snapToGrid w:val="0"/>
          <w:szCs w:val="22"/>
        </w:rPr>
        <w:t> </w:t>
      </w:r>
      <w:r w:rsidR="00D121BC" w:rsidRPr="00260F45">
        <w:rPr>
          <w:snapToGrid w:val="0"/>
          <w:szCs w:val="22"/>
        </w:rPr>
        <w:t>kg</w:t>
      </w:r>
      <w:r w:rsidR="00CC5F00" w:rsidRPr="00260F45">
        <w:rPr>
          <w:snapToGrid w:val="0"/>
          <w:szCs w:val="22"/>
        </w:rPr>
        <w:t>/ </w:t>
      </w:r>
      <w:r w:rsidR="00D121BC" w:rsidRPr="00260F45">
        <w:rPr>
          <w:snapToGrid w:val="0"/>
          <w:szCs w:val="22"/>
        </w:rPr>
        <w:t xml:space="preserve">dag hos </w:t>
      </w:r>
      <w:r w:rsidR="00D121BC" w:rsidRPr="00260F45">
        <w:rPr>
          <w:snapToGrid w:val="0"/>
          <w:szCs w:val="22"/>
        </w:rPr>
        <w:lastRenderedPageBreak/>
        <w:t>kaniner</w:t>
      </w:r>
      <w:r w:rsidR="00CC5F00" w:rsidRPr="00260F45">
        <w:rPr>
          <w:snapToGrid w:val="0"/>
          <w:szCs w:val="22"/>
        </w:rPr>
        <w:t xml:space="preserve"> (28</w:t>
      </w:r>
      <w:r w:rsidR="00AF6B4E" w:rsidRPr="00260F45">
        <w:rPr>
          <w:snapToGrid w:val="0"/>
          <w:szCs w:val="22"/>
        </w:rPr>
        <w:t> </w:t>
      </w:r>
      <w:r w:rsidR="00CC5F00" w:rsidRPr="00260F45">
        <w:rPr>
          <w:snapToGrid w:val="0"/>
          <w:szCs w:val="22"/>
        </w:rPr>
        <w:t>gånger AUC</w:t>
      </w:r>
      <w:r w:rsidR="00CC5F00" w:rsidRPr="00260F45">
        <w:rPr>
          <w:snapToGrid w:val="0"/>
          <w:szCs w:val="22"/>
          <w:vertAlign w:val="subscript"/>
        </w:rPr>
        <w:t>0-24</w:t>
      </w:r>
      <w:r w:rsidR="00E53994" w:rsidRPr="00260F45">
        <w:rPr>
          <w:snapToGrid w:val="0"/>
          <w:szCs w:val="22"/>
          <w:vertAlign w:val="subscript"/>
        </w:rPr>
        <w:t>tim</w:t>
      </w:r>
      <w:r w:rsidR="00CC5F00" w:rsidRPr="00260F45">
        <w:rPr>
          <w:snapToGrid w:val="0"/>
          <w:szCs w:val="22"/>
        </w:rPr>
        <w:t xml:space="preserve"> </w:t>
      </w:r>
      <w:r w:rsidR="00301FA7" w:rsidRPr="00260F45">
        <w:rPr>
          <w:snapToGrid w:val="0"/>
          <w:szCs w:val="22"/>
        </w:rPr>
        <w:t>för</w:t>
      </w:r>
      <w:r w:rsidR="00CC5F00" w:rsidRPr="00260F45">
        <w:rPr>
          <w:snapToGrid w:val="0"/>
          <w:szCs w:val="22"/>
        </w:rPr>
        <w:t xml:space="preserve"> fri plasmakoncentration vid MRHD) observerades </w:t>
      </w:r>
      <w:proofErr w:type="spellStart"/>
      <w:r w:rsidR="00CC5F00" w:rsidRPr="00260F45">
        <w:rPr>
          <w:snapToGrid w:val="0"/>
          <w:szCs w:val="22"/>
        </w:rPr>
        <w:t>maternell</w:t>
      </w:r>
      <w:proofErr w:type="spellEnd"/>
      <w:r w:rsidR="00CC5F00" w:rsidRPr="00260F45">
        <w:rPr>
          <w:snapToGrid w:val="0"/>
          <w:szCs w:val="22"/>
        </w:rPr>
        <w:t xml:space="preserve"> toxicitet och </w:t>
      </w:r>
      <w:proofErr w:type="spellStart"/>
      <w:r w:rsidR="00CC5F00" w:rsidRPr="00260F45">
        <w:rPr>
          <w:snapToGrid w:val="0"/>
          <w:szCs w:val="22"/>
        </w:rPr>
        <w:t>foetotoxicitet</w:t>
      </w:r>
      <w:proofErr w:type="spellEnd"/>
      <w:r w:rsidR="00CC5F00" w:rsidRPr="00260F45">
        <w:rPr>
          <w:snapToGrid w:val="0"/>
          <w:szCs w:val="22"/>
        </w:rPr>
        <w:t xml:space="preserve"> (ökad förlust efter implantation och minskat antal l</w:t>
      </w:r>
      <w:r w:rsidR="00301FA7" w:rsidRPr="00260F45">
        <w:rPr>
          <w:snapToGrid w:val="0"/>
          <w:szCs w:val="22"/>
        </w:rPr>
        <w:t>ivsdugliga</w:t>
      </w:r>
      <w:r w:rsidR="00CC5F00" w:rsidRPr="00260F45">
        <w:rPr>
          <w:snapToGrid w:val="0"/>
          <w:szCs w:val="22"/>
        </w:rPr>
        <w:t xml:space="preserve"> foster per</w:t>
      </w:r>
      <w:r w:rsidR="00CA1C0F" w:rsidRPr="00260F45">
        <w:rPr>
          <w:snapToGrid w:val="0"/>
          <w:szCs w:val="22"/>
        </w:rPr>
        <w:t xml:space="preserve"> kull</w:t>
      </w:r>
      <w:r w:rsidR="00CC5F00" w:rsidRPr="00260F45">
        <w:rPr>
          <w:snapToGrid w:val="0"/>
          <w:szCs w:val="22"/>
        </w:rPr>
        <w:t>). I peri- och postnatala studier på råtta</w:t>
      </w:r>
      <w:r w:rsidR="00660820" w:rsidRPr="00260F45">
        <w:rPr>
          <w:snapToGrid w:val="0"/>
          <w:szCs w:val="22"/>
        </w:rPr>
        <w:t xml:space="preserve"> observerades </w:t>
      </w:r>
      <w:proofErr w:type="spellStart"/>
      <w:r w:rsidR="00CC5F00" w:rsidRPr="00260F45">
        <w:rPr>
          <w:snapToGrid w:val="0"/>
          <w:szCs w:val="22"/>
        </w:rPr>
        <w:t>dystoki</w:t>
      </w:r>
      <w:proofErr w:type="spellEnd"/>
      <w:r w:rsidR="00CC5F00" w:rsidRPr="00260F45">
        <w:rPr>
          <w:snapToGrid w:val="0"/>
          <w:szCs w:val="22"/>
        </w:rPr>
        <w:t>, ökat antal fosterdöd</w:t>
      </w:r>
      <w:r w:rsidR="00CC5F00" w:rsidRPr="00260F45">
        <w:rPr>
          <w:i/>
          <w:snapToGrid w:val="0"/>
          <w:szCs w:val="22"/>
        </w:rPr>
        <w:t xml:space="preserve"> in </w:t>
      </w:r>
      <w:proofErr w:type="spellStart"/>
      <w:r w:rsidR="00CC5F00" w:rsidRPr="00260F45">
        <w:rPr>
          <w:i/>
          <w:snapToGrid w:val="0"/>
          <w:szCs w:val="22"/>
        </w:rPr>
        <w:t>utero</w:t>
      </w:r>
      <w:proofErr w:type="spellEnd"/>
      <w:r w:rsidR="00660820" w:rsidRPr="00260F45">
        <w:rPr>
          <w:snapToGrid w:val="0"/>
          <w:szCs w:val="22"/>
        </w:rPr>
        <w:t xml:space="preserve"> och toxicitet under postnatal utveckling (kroppsvikt hos avkomma och kännetecken på grad av utveckling) vid systemiska exponeringsnivåer på upp till 11</w:t>
      </w:r>
      <w:r w:rsidR="00AF6B4E" w:rsidRPr="00260F45">
        <w:rPr>
          <w:snapToGrid w:val="0"/>
          <w:szCs w:val="22"/>
        </w:rPr>
        <w:t> </w:t>
      </w:r>
      <w:r w:rsidR="00660820" w:rsidRPr="00260F45">
        <w:rPr>
          <w:snapToGrid w:val="0"/>
          <w:szCs w:val="22"/>
        </w:rPr>
        <w:t>gånger AUC</w:t>
      </w:r>
      <w:r w:rsidR="00660820" w:rsidRPr="00260F45">
        <w:rPr>
          <w:snapToGrid w:val="0"/>
          <w:szCs w:val="22"/>
          <w:vertAlign w:val="subscript"/>
        </w:rPr>
        <w:t>0-24</w:t>
      </w:r>
      <w:r w:rsidR="00E53994" w:rsidRPr="00260F45">
        <w:rPr>
          <w:snapToGrid w:val="0"/>
          <w:szCs w:val="22"/>
          <w:vertAlign w:val="subscript"/>
        </w:rPr>
        <w:t>tim</w:t>
      </w:r>
      <w:r w:rsidR="00660820" w:rsidRPr="00260F45">
        <w:rPr>
          <w:snapToGrid w:val="0"/>
          <w:szCs w:val="22"/>
        </w:rPr>
        <w:t xml:space="preserve"> </w:t>
      </w:r>
      <w:r w:rsidR="00301FA7" w:rsidRPr="00260F45">
        <w:rPr>
          <w:snapToGrid w:val="0"/>
          <w:szCs w:val="22"/>
        </w:rPr>
        <w:t>för</w:t>
      </w:r>
      <w:r w:rsidR="00660820" w:rsidRPr="00260F45">
        <w:rPr>
          <w:snapToGrid w:val="0"/>
          <w:szCs w:val="22"/>
        </w:rPr>
        <w:t xml:space="preserve"> fri plasmakoncentration vid MRHD.</w:t>
      </w:r>
    </w:p>
    <w:p w14:paraId="000232A7" w14:textId="77777777" w:rsidR="00592731" w:rsidRPr="00260F45" w:rsidRDefault="00592731" w:rsidP="006F12A5">
      <w:pPr>
        <w:suppressAutoHyphens/>
        <w:rPr>
          <w:szCs w:val="22"/>
        </w:rPr>
      </w:pPr>
    </w:p>
    <w:p w14:paraId="6F5DEB7C" w14:textId="77777777" w:rsidR="00AF6B4E" w:rsidRPr="00260F45" w:rsidRDefault="00AF6B4E" w:rsidP="006F12A5">
      <w:pPr>
        <w:suppressAutoHyphens/>
        <w:ind w:left="567" w:hanging="567"/>
        <w:rPr>
          <w:szCs w:val="22"/>
        </w:rPr>
      </w:pPr>
    </w:p>
    <w:p w14:paraId="011FE472" w14:textId="77777777" w:rsidR="005C6E92" w:rsidRPr="00260F45" w:rsidRDefault="007725AE" w:rsidP="006F12A5">
      <w:pPr>
        <w:suppressAutoHyphens/>
        <w:ind w:left="567" w:hanging="567"/>
        <w:rPr>
          <w:szCs w:val="22"/>
        </w:rPr>
      </w:pPr>
      <w:r w:rsidRPr="00260F45">
        <w:rPr>
          <w:b/>
          <w:szCs w:val="22"/>
        </w:rPr>
        <w:t>6.</w:t>
      </w:r>
      <w:r w:rsidRPr="00260F45">
        <w:rPr>
          <w:b/>
          <w:szCs w:val="22"/>
        </w:rPr>
        <w:tab/>
        <w:t>FARMACEUTISKA UPPGIFTER</w:t>
      </w:r>
    </w:p>
    <w:p w14:paraId="3F8B9626" w14:textId="77777777" w:rsidR="005C6E92" w:rsidRPr="00260F45" w:rsidRDefault="005C6E92" w:rsidP="006F12A5">
      <w:pPr>
        <w:suppressAutoHyphens/>
        <w:rPr>
          <w:szCs w:val="22"/>
        </w:rPr>
      </w:pPr>
    </w:p>
    <w:p w14:paraId="690BF423" w14:textId="77777777" w:rsidR="005C6E92" w:rsidRPr="00260F45" w:rsidRDefault="007725AE" w:rsidP="006F12A5">
      <w:pPr>
        <w:suppressAutoHyphens/>
        <w:ind w:left="567" w:hanging="567"/>
        <w:rPr>
          <w:szCs w:val="22"/>
        </w:rPr>
      </w:pPr>
      <w:r w:rsidRPr="00260F45">
        <w:rPr>
          <w:b/>
          <w:szCs w:val="22"/>
        </w:rPr>
        <w:t>6.1</w:t>
      </w:r>
      <w:r w:rsidRPr="00260F45">
        <w:rPr>
          <w:b/>
          <w:szCs w:val="22"/>
        </w:rPr>
        <w:tab/>
        <w:t>Förteckning över hjälpämnen</w:t>
      </w:r>
    </w:p>
    <w:p w14:paraId="0AA1E133" w14:textId="77777777" w:rsidR="005C6E92" w:rsidRPr="00260F45" w:rsidRDefault="005C6E92" w:rsidP="006F12A5">
      <w:pPr>
        <w:suppressAutoHyphens/>
        <w:rPr>
          <w:szCs w:val="22"/>
        </w:rPr>
      </w:pPr>
    </w:p>
    <w:p w14:paraId="7F490604" w14:textId="77777777" w:rsidR="005C6E92" w:rsidRPr="00260F45" w:rsidRDefault="007725AE" w:rsidP="006F12A5">
      <w:pPr>
        <w:suppressAutoHyphens/>
        <w:rPr>
          <w:szCs w:val="22"/>
          <w:u w:val="single"/>
        </w:rPr>
      </w:pPr>
      <w:r w:rsidRPr="00260F45">
        <w:rPr>
          <w:szCs w:val="22"/>
          <w:u w:val="single"/>
        </w:rPr>
        <w:t>Tablettkärna</w:t>
      </w:r>
    </w:p>
    <w:p w14:paraId="2F78B2E7" w14:textId="77777777" w:rsidR="005C6E92" w:rsidRPr="00260F45" w:rsidRDefault="007725AE" w:rsidP="006F12A5">
      <w:pPr>
        <w:suppressAutoHyphens/>
        <w:rPr>
          <w:szCs w:val="22"/>
        </w:rPr>
      </w:pPr>
      <w:r w:rsidRPr="00260F45">
        <w:rPr>
          <w:szCs w:val="22"/>
        </w:rPr>
        <w:t>Kalciumvätefosfat, vattenfritt</w:t>
      </w:r>
    </w:p>
    <w:p w14:paraId="44740DAD" w14:textId="77777777" w:rsidR="005C6E92" w:rsidRPr="00260F45" w:rsidRDefault="007725AE" w:rsidP="006F12A5">
      <w:pPr>
        <w:suppressAutoHyphens/>
        <w:rPr>
          <w:szCs w:val="22"/>
        </w:rPr>
      </w:pPr>
      <w:proofErr w:type="spellStart"/>
      <w:r w:rsidRPr="00260F45">
        <w:rPr>
          <w:szCs w:val="22"/>
        </w:rPr>
        <w:t>Hypromellos</w:t>
      </w:r>
      <w:proofErr w:type="spellEnd"/>
    </w:p>
    <w:p w14:paraId="333D83CF" w14:textId="77777777" w:rsidR="005C6E92" w:rsidRPr="00260F45" w:rsidRDefault="007725AE" w:rsidP="006F12A5">
      <w:pPr>
        <w:suppressAutoHyphens/>
        <w:rPr>
          <w:szCs w:val="22"/>
        </w:rPr>
      </w:pPr>
      <w:proofErr w:type="spellStart"/>
      <w:r w:rsidRPr="00260F45">
        <w:rPr>
          <w:szCs w:val="22"/>
        </w:rPr>
        <w:t>Magnesiumstearat</w:t>
      </w:r>
      <w:proofErr w:type="spellEnd"/>
    </w:p>
    <w:p w14:paraId="59F66D7F" w14:textId="77777777" w:rsidR="005C6E92" w:rsidRPr="00260F45" w:rsidRDefault="005C6E92" w:rsidP="006F12A5">
      <w:pPr>
        <w:suppressAutoHyphens/>
        <w:rPr>
          <w:szCs w:val="22"/>
        </w:rPr>
      </w:pPr>
    </w:p>
    <w:p w14:paraId="5DD37E0C" w14:textId="77777777" w:rsidR="005C6E92" w:rsidRPr="00260F45" w:rsidRDefault="007725AE" w:rsidP="006F12A5">
      <w:pPr>
        <w:suppressAutoHyphens/>
        <w:rPr>
          <w:szCs w:val="22"/>
          <w:u w:val="single"/>
        </w:rPr>
      </w:pPr>
      <w:r w:rsidRPr="00260F45">
        <w:rPr>
          <w:szCs w:val="22"/>
          <w:u w:val="single"/>
        </w:rPr>
        <w:t>Filmdragering</w:t>
      </w:r>
    </w:p>
    <w:p w14:paraId="15977531" w14:textId="77777777" w:rsidR="005C6E92" w:rsidRPr="00260F45" w:rsidRDefault="007725AE" w:rsidP="006F12A5">
      <w:pPr>
        <w:suppressAutoHyphens/>
        <w:rPr>
          <w:szCs w:val="22"/>
        </w:rPr>
      </w:pPr>
      <w:proofErr w:type="spellStart"/>
      <w:r w:rsidRPr="00260F45">
        <w:rPr>
          <w:szCs w:val="22"/>
        </w:rPr>
        <w:t>Polyetylenglykol</w:t>
      </w:r>
      <w:proofErr w:type="spellEnd"/>
    </w:p>
    <w:p w14:paraId="6E77A2AD" w14:textId="77777777" w:rsidR="005C6E92" w:rsidRPr="00260F45" w:rsidRDefault="007725AE" w:rsidP="006F12A5">
      <w:pPr>
        <w:suppressAutoHyphens/>
        <w:rPr>
          <w:szCs w:val="22"/>
        </w:rPr>
      </w:pPr>
      <w:proofErr w:type="spellStart"/>
      <w:r w:rsidRPr="00260F45">
        <w:rPr>
          <w:szCs w:val="22"/>
        </w:rPr>
        <w:t>Hypromellos</w:t>
      </w:r>
      <w:proofErr w:type="spellEnd"/>
    </w:p>
    <w:p w14:paraId="7EA8CACB" w14:textId="77777777" w:rsidR="005C6E92" w:rsidRPr="00260F45" w:rsidRDefault="007725AE" w:rsidP="006F12A5">
      <w:pPr>
        <w:suppressAutoHyphens/>
        <w:rPr>
          <w:szCs w:val="22"/>
        </w:rPr>
      </w:pPr>
      <w:r w:rsidRPr="00260F45">
        <w:rPr>
          <w:szCs w:val="22"/>
        </w:rPr>
        <w:t>Titandioxid (E171)</w:t>
      </w:r>
    </w:p>
    <w:p w14:paraId="2C78C901" w14:textId="77777777" w:rsidR="005C6E92" w:rsidRPr="00260F45" w:rsidRDefault="007725AE" w:rsidP="006F12A5">
      <w:pPr>
        <w:suppressAutoHyphens/>
        <w:rPr>
          <w:szCs w:val="22"/>
        </w:rPr>
      </w:pPr>
      <w:r w:rsidRPr="00260F45">
        <w:rPr>
          <w:szCs w:val="22"/>
        </w:rPr>
        <w:t>Talk</w:t>
      </w:r>
    </w:p>
    <w:p w14:paraId="30C3FD90" w14:textId="77777777" w:rsidR="005C6E92" w:rsidRPr="00260F45" w:rsidRDefault="005C6E92" w:rsidP="006F12A5">
      <w:pPr>
        <w:suppressAutoHyphens/>
        <w:rPr>
          <w:szCs w:val="22"/>
        </w:rPr>
      </w:pPr>
    </w:p>
    <w:p w14:paraId="69E33AC0" w14:textId="77777777" w:rsidR="005C6E92" w:rsidRPr="00260F45" w:rsidRDefault="007725AE" w:rsidP="006F12A5">
      <w:pPr>
        <w:suppressAutoHyphens/>
        <w:ind w:left="567" w:hanging="567"/>
        <w:rPr>
          <w:szCs w:val="22"/>
        </w:rPr>
      </w:pPr>
      <w:r w:rsidRPr="00260F45">
        <w:rPr>
          <w:b/>
          <w:szCs w:val="22"/>
        </w:rPr>
        <w:t>6.2</w:t>
      </w:r>
      <w:r w:rsidRPr="00260F45">
        <w:rPr>
          <w:b/>
          <w:szCs w:val="22"/>
        </w:rPr>
        <w:tab/>
      </w:r>
      <w:proofErr w:type="spellStart"/>
      <w:r w:rsidRPr="00260F45">
        <w:rPr>
          <w:b/>
          <w:szCs w:val="22"/>
        </w:rPr>
        <w:t>Inkompatibiliteter</w:t>
      </w:r>
      <w:proofErr w:type="spellEnd"/>
    </w:p>
    <w:p w14:paraId="4D51D5DB" w14:textId="77777777" w:rsidR="005C6E92" w:rsidRPr="00260F45" w:rsidRDefault="005C6E92" w:rsidP="006F12A5">
      <w:pPr>
        <w:suppressAutoHyphens/>
        <w:rPr>
          <w:szCs w:val="22"/>
        </w:rPr>
      </w:pPr>
    </w:p>
    <w:p w14:paraId="578600EF" w14:textId="77777777" w:rsidR="005C6E92" w:rsidRPr="00260F45" w:rsidRDefault="007725AE" w:rsidP="006F12A5">
      <w:pPr>
        <w:suppressAutoHyphens/>
        <w:rPr>
          <w:szCs w:val="22"/>
        </w:rPr>
      </w:pPr>
      <w:r w:rsidRPr="00260F45">
        <w:rPr>
          <w:szCs w:val="22"/>
        </w:rPr>
        <w:t>Ej relevant.</w:t>
      </w:r>
    </w:p>
    <w:p w14:paraId="4ADEAA83" w14:textId="77777777" w:rsidR="005C6E92" w:rsidRPr="00260F45" w:rsidRDefault="005C6E92" w:rsidP="006F12A5">
      <w:pPr>
        <w:suppressAutoHyphens/>
        <w:rPr>
          <w:szCs w:val="22"/>
        </w:rPr>
      </w:pPr>
    </w:p>
    <w:p w14:paraId="5B404DB0" w14:textId="77777777" w:rsidR="005C6E92" w:rsidRPr="00260F45" w:rsidRDefault="007725AE" w:rsidP="006F12A5">
      <w:pPr>
        <w:suppressAutoHyphens/>
        <w:ind w:left="567" w:hanging="567"/>
        <w:rPr>
          <w:szCs w:val="22"/>
        </w:rPr>
      </w:pPr>
      <w:r w:rsidRPr="00260F45">
        <w:rPr>
          <w:b/>
          <w:szCs w:val="22"/>
        </w:rPr>
        <w:t>6.3</w:t>
      </w:r>
      <w:r w:rsidRPr="00260F45">
        <w:rPr>
          <w:b/>
          <w:szCs w:val="22"/>
        </w:rPr>
        <w:tab/>
        <w:t>Hållbarhet</w:t>
      </w:r>
    </w:p>
    <w:p w14:paraId="4CF13A92" w14:textId="77777777" w:rsidR="005C6E92" w:rsidRPr="00260F45" w:rsidRDefault="005C6E92" w:rsidP="006F12A5">
      <w:pPr>
        <w:suppressAutoHyphens/>
        <w:rPr>
          <w:szCs w:val="22"/>
        </w:rPr>
      </w:pPr>
    </w:p>
    <w:p w14:paraId="5D60C083" w14:textId="77777777" w:rsidR="005C6E92" w:rsidRPr="00260F45" w:rsidRDefault="007725AE" w:rsidP="006F12A5">
      <w:pPr>
        <w:suppressAutoHyphens/>
        <w:rPr>
          <w:szCs w:val="22"/>
        </w:rPr>
      </w:pPr>
      <w:r w:rsidRPr="00260F45">
        <w:rPr>
          <w:szCs w:val="22"/>
        </w:rPr>
        <w:t>3 år</w:t>
      </w:r>
    </w:p>
    <w:p w14:paraId="63C65ABF" w14:textId="77777777" w:rsidR="005C6E92" w:rsidRPr="00260F45" w:rsidRDefault="005C6E92" w:rsidP="006F12A5">
      <w:pPr>
        <w:suppressAutoHyphens/>
        <w:rPr>
          <w:szCs w:val="22"/>
        </w:rPr>
      </w:pPr>
    </w:p>
    <w:p w14:paraId="4B944693" w14:textId="77777777" w:rsidR="005C6E92" w:rsidRPr="00260F45" w:rsidRDefault="007725AE" w:rsidP="006F12A5">
      <w:pPr>
        <w:suppressAutoHyphens/>
        <w:ind w:left="567" w:hanging="567"/>
        <w:rPr>
          <w:szCs w:val="22"/>
        </w:rPr>
      </w:pPr>
      <w:r w:rsidRPr="00260F45">
        <w:rPr>
          <w:b/>
          <w:szCs w:val="22"/>
        </w:rPr>
        <w:t>6.4</w:t>
      </w:r>
      <w:r w:rsidRPr="00260F45">
        <w:rPr>
          <w:b/>
          <w:szCs w:val="22"/>
        </w:rPr>
        <w:tab/>
        <w:t>Särskilda förvaringsanvisningar</w:t>
      </w:r>
    </w:p>
    <w:p w14:paraId="1264528B" w14:textId="77777777" w:rsidR="005C6E92" w:rsidRPr="00260F45" w:rsidRDefault="005C6E92" w:rsidP="006F12A5">
      <w:pPr>
        <w:suppressAutoHyphens/>
        <w:rPr>
          <w:szCs w:val="22"/>
        </w:rPr>
      </w:pPr>
    </w:p>
    <w:p w14:paraId="2DBF4982" w14:textId="77777777" w:rsidR="005C6E92" w:rsidRPr="00260F45" w:rsidRDefault="007725AE" w:rsidP="006F12A5">
      <w:pPr>
        <w:suppressAutoHyphens/>
        <w:rPr>
          <w:szCs w:val="22"/>
        </w:rPr>
      </w:pPr>
      <w:r w:rsidRPr="00260F45">
        <w:rPr>
          <w:szCs w:val="22"/>
        </w:rPr>
        <w:t>Förvara blisterförpackningen i ytterkartongen. Ljuskänsligt.</w:t>
      </w:r>
    </w:p>
    <w:p w14:paraId="1E73BDBF" w14:textId="77777777" w:rsidR="005C6E92" w:rsidRPr="00260F45" w:rsidRDefault="005C6E92" w:rsidP="006F12A5">
      <w:pPr>
        <w:suppressAutoHyphens/>
        <w:rPr>
          <w:szCs w:val="22"/>
        </w:rPr>
      </w:pPr>
    </w:p>
    <w:p w14:paraId="594300BB" w14:textId="77777777" w:rsidR="005C6E92" w:rsidRPr="00260F45" w:rsidRDefault="007725AE" w:rsidP="006F12A5">
      <w:pPr>
        <w:suppressAutoHyphens/>
        <w:ind w:left="567" w:hanging="567"/>
        <w:rPr>
          <w:szCs w:val="22"/>
        </w:rPr>
      </w:pPr>
      <w:r w:rsidRPr="00260F45">
        <w:rPr>
          <w:b/>
          <w:szCs w:val="22"/>
        </w:rPr>
        <w:t>6.5</w:t>
      </w:r>
      <w:r w:rsidRPr="00260F45">
        <w:rPr>
          <w:b/>
          <w:szCs w:val="22"/>
        </w:rPr>
        <w:tab/>
        <w:t>Förpackningstyp och innehåll</w:t>
      </w:r>
    </w:p>
    <w:p w14:paraId="7A7FF68C" w14:textId="77777777" w:rsidR="005C6E92" w:rsidRPr="00260F45" w:rsidRDefault="005C6E92" w:rsidP="006F12A5">
      <w:pPr>
        <w:suppressAutoHyphens/>
        <w:rPr>
          <w:szCs w:val="22"/>
        </w:rPr>
      </w:pPr>
    </w:p>
    <w:p w14:paraId="1A22594A" w14:textId="77777777" w:rsidR="005C6E92" w:rsidRPr="00260F45" w:rsidRDefault="007725AE" w:rsidP="006F12A5">
      <w:pPr>
        <w:suppressAutoHyphens/>
        <w:rPr>
          <w:szCs w:val="22"/>
        </w:rPr>
      </w:pPr>
      <w:r w:rsidRPr="00260F45">
        <w:rPr>
          <w:szCs w:val="22"/>
        </w:rPr>
        <w:t>Genomskinlig PVC/CTFE/aluminium eller PVC/PVDC/aluminium tryckförpackning i kartong innehållande 7, 14, 28, 49, 56 el</w:t>
      </w:r>
      <w:r w:rsidRPr="00260F45">
        <w:rPr>
          <w:szCs w:val="22"/>
        </w:rPr>
        <w:t xml:space="preserve">ler 98 tabletter som hel förpackning eller i multipelförpackningar </w:t>
      </w:r>
      <w:r w:rsidR="00C42B76" w:rsidRPr="00260F45">
        <w:rPr>
          <w:szCs w:val="22"/>
        </w:rPr>
        <w:t>innehållande</w:t>
      </w:r>
      <w:r w:rsidR="00B5402E" w:rsidRPr="00260F45">
        <w:rPr>
          <w:szCs w:val="22"/>
        </w:rPr>
        <w:t xml:space="preserve"> 140 (10x14)</w:t>
      </w:r>
      <w:r w:rsidRPr="00260F45">
        <w:rPr>
          <w:szCs w:val="22"/>
        </w:rPr>
        <w:t xml:space="preserve"> tabletter.</w:t>
      </w:r>
    </w:p>
    <w:p w14:paraId="32C82C3F" w14:textId="77777777" w:rsidR="005C6E92" w:rsidRPr="00260F45" w:rsidRDefault="005C6E92" w:rsidP="006F12A5">
      <w:pPr>
        <w:suppressAutoHyphens/>
        <w:rPr>
          <w:szCs w:val="22"/>
        </w:rPr>
      </w:pPr>
    </w:p>
    <w:p w14:paraId="445647DA" w14:textId="77777777" w:rsidR="005C6E92" w:rsidRPr="00260F45" w:rsidRDefault="007725AE" w:rsidP="006F12A5">
      <w:pPr>
        <w:suppressAutoHyphens/>
        <w:rPr>
          <w:szCs w:val="22"/>
        </w:rPr>
      </w:pPr>
      <w:r w:rsidRPr="00260F45">
        <w:rPr>
          <w:szCs w:val="22"/>
        </w:rPr>
        <w:t>Eventuellt kommer inte alla förpackningsstorlekar att marknadsföras.</w:t>
      </w:r>
    </w:p>
    <w:p w14:paraId="3D0F3D4E" w14:textId="77777777" w:rsidR="005C6E92" w:rsidRPr="00260F45" w:rsidRDefault="005C6E92" w:rsidP="006F12A5">
      <w:pPr>
        <w:suppressAutoHyphens/>
        <w:rPr>
          <w:szCs w:val="22"/>
        </w:rPr>
      </w:pPr>
    </w:p>
    <w:p w14:paraId="0CAF9B47" w14:textId="77777777" w:rsidR="005C6E92" w:rsidRPr="00260F45" w:rsidRDefault="007725AE" w:rsidP="006F12A5">
      <w:pPr>
        <w:suppressAutoHyphens/>
        <w:ind w:left="570" w:hanging="570"/>
        <w:rPr>
          <w:szCs w:val="22"/>
        </w:rPr>
      </w:pPr>
      <w:r w:rsidRPr="00260F45">
        <w:rPr>
          <w:b/>
          <w:szCs w:val="22"/>
        </w:rPr>
        <w:t>6.6</w:t>
      </w:r>
      <w:r w:rsidRPr="00260F45">
        <w:rPr>
          <w:b/>
          <w:szCs w:val="22"/>
        </w:rPr>
        <w:tab/>
      </w:r>
      <w:r w:rsidR="007C3C38" w:rsidRPr="00260F45">
        <w:rPr>
          <w:b/>
          <w:szCs w:val="22"/>
        </w:rPr>
        <w:t>Särskilda a</w:t>
      </w:r>
      <w:r w:rsidRPr="00260F45">
        <w:rPr>
          <w:b/>
          <w:szCs w:val="22"/>
        </w:rPr>
        <w:t>nvisningar för destruktion</w:t>
      </w:r>
    </w:p>
    <w:p w14:paraId="47E4A046" w14:textId="77777777" w:rsidR="005C6E92" w:rsidRPr="00260F45" w:rsidRDefault="005C6E92" w:rsidP="006F12A5">
      <w:pPr>
        <w:suppressAutoHyphens/>
        <w:rPr>
          <w:szCs w:val="22"/>
        </w:rPr>
      </w:pPr>
    </w:p>
    <w:p w14:paraId="28E58116" w14:textId="77777777" w:rsidR="005C6E92" w:rsidRPr="00260F45" w:rsidRDefault="007725AE" w:rsidP="006F12A5">
      <w:pPr>
        <w:suppressAutoHyphens/>
        <w:rPr>
          <w:szCs w:val="22"/>
        </w:rPr>
      </w:pPr>
      <w:r w:rsidRPr="00260F45">
        <w:rPr>
          <w:szCs w:val="22"/>
        </w:rPr>
        <w:t>Inga särskilda anvisningar</w:t>
      </w:r>
      <w:r w:rsidR="00797B8A" w:rsidRPr="00260F45">
        <w:rPr>
          <w:szCs w:val="22"/>
        </w:rPr>
        <w:t>.</w:t>
      </w:r>
    </w:p>
    <w:p w14:paraId="0795F2CD" w14:textId="77777777" w:rsidR="005C6E92" w:rsidRPr="00260F45" w:rsidRDefault="005C6E92" w:rsidP="006F12A5">
      <w:pPr>
        <w:suppressAutoHyphens/>
        <w:rPr>
          <w:szCs w:val="22"/>
        </w:rPr>
      </w:pPr>
    </w:p>
    <w:p w14:paraId="1E9052BB" w14:textId="77777777" w:rsidR="005C6E92" w:rsidRPr="00260F45" w:rsidRDefault="005C6E92" w:rsidP="006F12A5">
      <w:pPr>
        <w:suppressAutoHyphens/>
        <w:rPr>
          <w:szCs w:val="22"/>
        </w:rPr>
      </w:pPr>
    </w:p>
    <w:p w14:paraId="21C28283" w14:textId="77777777" w:rsidR="005C6E92" w:rsidRPr="00260F45" w:rsidRDefault="007725AE" w:rsidP="006F12A5">
      <w:pPr>
        <w:suppressAutoHyphens/>
        <w:ind w:left="567" w:hanging="567"/>
        <w:rPr>
          <w:szCs w:val="22"/>
        </w:rPr>
      </w:pPr>
      <w:r w:rsidRPr="00260F45">
        <w:rPr>
          <w:b/>
          <w:szCs w:val="22"/>
        </w:rPr>
        <w:t>7.</w:t>
      </w:r>
      <w:r w:rsidRPr="00260F45">
        <w:rPr>
          <w:b/>
          <w:szCs w:val="22"/>
        </w:rPr>
        <w:tab/>
      </w:r>
      <w:r w:rsidRPr="00260F45">
        <w:rPr>
          <w:b/>
          <w:szCs w:val="22"/>
        </w:rPr>
        <w:t>INNEHAVARE AV GODKÄNNANDE FÖR FÖRSÄLJNING</w:t>
      </w:r>
    </w:p>
    <w:p w14:paraId="3E15A65E" w14:textId="77777777" w:rsidR="005C6E92" w:rsidRPr="00260F45" w:rsidRDefault="005C6E92" w:rsidP="006F12A5">
      <w:pPr>
        <w:suppressAutoHyphens/>
        <w:rPr>
          <w:szCs w:val="22"/>
        </w:rPr>
      </w:pPr>
    </w:p>
    <w:p w14:paraId="27EB22CA" w14:textId="2EB1A0A6" w:rsidR="002374C4" w:rsidRPr="00260F45" w:rsidRDefault="007725AE" w:rsidP="006F12A5">
      <w:pPr>
        <w:tabs>
          <w:tab w:val="left" w:pos="708"/>
        </w:tabs>
      </w:pPr>
      <w:proofErr w:type="spellStart"/>
      <w:r w:rsidRPr="00260F45">
        <w:t>pharma</w:t>
      </w:r>
      <w:r w:rsidR="00443188" w:rsidRPr="00260F45">
        <w:t>and</w:t>
      </w:r>
      <w:proofErr w:type="spellEnd"/>
      <w:r w:rsidRPr="00260F45">
        <w:t xml:space="preserve"> GmbH</w:t>
      </w:r>
    </w:p>
    <w:p w14:paraId="02A254F6" w14:textId="6F6CC769" w:rsidR="002374C4" w:rsidRPr="00260F45" w:rsidRDefault="007725AE" w:rsidP="006F12A5">
      <w:pPr>
        <w:tabs>
          <w:tab w:val="left" w:pos="708"/>
        </w:tabs>
      </w:pPr>
      <w:proofErr w:type="spellStart"/>
      <w:r w:rsidRPr="00260F45">
        <w:t>Taborstrasse</w:t>
      </w:r>
      <w:proofErr w:type="spellEnd"/>
      <w:r w:rsidRPr="00260F45">
        <w:t xml:space="preserve"> 1</w:t>
      </w:r>
    </w:p>
    <w:p w14:paraId="28A20FF9" w14:textId="3B2AEF72" w:rsidR="002374C4" w:rsidRPr="00260F45" w:rsidRDefault="007725AE" w:rsidP="006F12A5">
      <w:pPr>
        <w:tabs>
          <w:tab w:val="left" w:pos="708"/>
        </w:tabs>
      </w:pPr>
      <w:r w:rsidRPr="00260F45">
        <w:t>1020 Wien</w:t>
      </w:r>
    </w:p>
    <w:p w14:paraId="6C4B9C8C" w14:textId="0B489540" w:rsidR="002374C4" w:rsidRPr="00260F45" w:rsidRDefault="007725AE" w:rsidP="006F12A5">
      <w:pPr>
        <w:tabs>
          <w:tab w:val="left" w:pos="708"/>
        </w:tabs>
      </w:pPr>
      <w:r w:rsidRPr="00260F45">
        <w:t>Österrike</w:t>
      </w:r>
    </w:p>
    <w:p w14:paraId="0C839656" w14:textId="77777777" w:rsidR="005C6E92" w:rsidRPr="00260F45" w:rsidRDefault="005C6E92" w:rsidP="006F12A5">
      <w:pPr>
        <w:suppressAutoHyphens/>
        <w:rPr>
          <w:szCs w:val="22"/>
        </w:rPr>
      </w:pPr>
    </w:p>
    <w:p w14:paraId="2F2B2BA6" w14:textId="77777777" w:rsidR="005C6E92" w:rsidRPr="00260F45" w:rsidRDefault="005C6E92" w:rsidP="006F12A5">
      <w:pPr>
        <w:suppressAutoHyphens/>
        <w:rPr>
          <w:szCs w:val="22"/>
        </w:rPr>
      </w:pPr>
    </w:p>
    <w:p w14:paraId="263640F2" w14:textId="77777777" w:rsidR="005C6E92" w:rsidRPr="00260F45" w:rsidRDefault="007725AE" w:rsidP="006F12A5">
      <w:pPr>
        <w:suppressAutoHyphens/>
        <w:ind w:left="567" w:hanging="567"/>
        <w:rPr>
          <w:szCs w:val="22"/>
        </w:rPr>
      </w:pPr>
      <w:r w:rsidRPr="00260F45">
        <w:rPr>
          <w:b/>
          <w:szCs w:val="22"/>
        </w:rPr>
        <w:t>8.</w:t>
      </w:r>
      <w:r w:rsidRPr="00260F45">
        <w:rPr>
          <w:b/>
          <w:szCs w:val="22"/>
        </w:rPr>
        <w:tab/>
        <w:t>NUMMER PÅ GODKÄNNANDE FÖR FÖRSÄLJNING</w:t>
      </w:r>
    </w:p>
    <w:p w14:paraId="0A663BE4" w14:textId="77777777" w:rsidR="005C6E92" w:rsidRPr="00260F45" w:rsidRDefault="005C6E92" w:rsidP="006F12A5">
      <w:pPr>
        <w:suppressAutoHyphens/>
        <w:rPr>
          <w:szCs w:val="22"/>
        </w:rPr>
      </w:pPr>
    </w:p>
    <w:p w14:paraId="0F14413E" w14:textId="77777777" w:rsidR="005C6E92" w:rsidRPr="00260F45" w:rsidRDefault="007725AE" w:rsidP="006F12A5">
      <w:pPr>
        <w:rPr>
          <w:szCs w:val="22"/>
        </w:rPr>
      </w:pPr>
      <w:r w:rsidRPr="00260F45">
        <w:rPr>
          <w:szCs w:val="22"/>
        </w:rPr>
        <w:lastRenderedPageBreak/>
        <w:t>EU/1/04/294/001-006</w:t>
      </w:r>
    </w:p>
    <w:p w14:paraId="1717AFD5" w14:textId="77777777" w:rsidR="005C6E92" w:rsidRPr="00260F45" w:rsidRDefault="007725AE" w:rsidP="006F12A5">
      <w:pPr>
        <w:rPr>
          <w:szCs w:val="22"/>
        </w:rPr>
      </w:pPr>
      <w:r w:rsidRPr="00260F45">
        <w:rPr>
          <w:szCs w:val="22"/>
        </w:rPr>
        <w:t>EU/1/04/294/013</w:t>
      </w:r>
    </w:p>
    <w:p w14:paraId="02C13CB9" w14:textId="77777777" w:rsidR="005C6E92" w:rsidRPr="00260F45" w:rsidRDefault="007725AE" w:rsidP="006F12A5">
      <w:pPr>
        <w:rPr>
          <w:szCs w:val="22"/>
        </w:rPr>
      </w:pPr>
      <w:r w:rsidRPr="00260F45">
        <w:rPr>
          <w:szCs w:val="22"/>
        </w:rPr>
        <w:t>EU/1/04/294/015-020</w:t>
      </w:r>
    </w:p>
    <w:p w14:paraId="4A433D7A" w14:textId="77777777" w:rsidR="005C6E92" w:rsidRPr="00260F45" w:rsidRDefault="007725AE" w:rsidP="006F12A5">
      <w:pPr>
        <w:rPr>
          <w:szCs w:val="22"/>
        </w:rPr>
      </w:pPr>
      <w:r w:rsidRPr="00260F45">
        <w:rPr>
          <w:szCs w:val="22"/>
        </w:rPr>
        <w:t>EU/1/04/294/027</w:t>
      </w:r>
    </w:p>
    <w:p w14:paraId="109A5AFA" w14:textId="77777777" w:rsidR="005C6E92" w:rsidRPr="00260F45" w:rsidRDefault="005C6E92" w:rsidP="006F12A5">
      <w:pPr>
        <w:suppressAutoHyphens/>
        <w:rPr>
          <w:szCs w:val="22"/>
        </w:rPr>
      </w:pPr>
    </w:p>
    <w:p w14:paraId="0CA0D149" w14:textId="77777777" w:rsidR="005C6E92" w:rsidRPr="00260F45" w:rsidRDefault="005C6E92" w:rsidP="006F12A5">
      <w:pPr>
        <w:suppressAutoHyphens/>
        <w:rPr>
          <w:szCs w:val="22"/>
        </w:rPr>
      </w:pPr>
    </w:p>
    <w:p w14:paraId="1089944C" w14:textId="77777777" w:rsidR="005C6E92" w:rsidRPr="00260F45" w:rsidRDefault="007725AE" w:rsidP="006F12A5">
      <w:pPr>
        <w:suppressAutoHyphens/>
        <w:ind w:left="567" w:hanging="567"/>
        <w:rPr>
          <w:szCs w:val="22"/>
        </w:rPr>
      </w:pPr>
      <w:r w:rsidRPr="00260F45">
        <w:rPr>
          <w:b/>
          <w:szCs w:val="22"/>
        </w:rPr>
        <w:t>9.</w:t>
      </w:r>
      <w:r w:rsidRPr="00260F45">
        <w:rPr>
          <w:b/>
          <w:szCs w:val="22"/>
        </w:rPr>
        <w:tab/>
        <w:t xml:space="preserve">DATUM FÖR FÖRSTA GODKÄNNANDE/FÖRNYAT </w:t>
      </w:r>
      <w:r w:rsidRPr="00260F45">
        <w:rPr>
          <w:b/>
          <w:szCs w:val="22"/>
        </w:rPr>
        <w:t>GODKÄNNANDE</w:t>
      </w:r>
    </w:p>
    <w:p w14:paraId="090AD29F" w14:textId="77777777" w:rsidR="005C6E92" w:rsidRPr="00260F45" w:rsidRDefault="005C6E92" w:rsidP="006F12A5">
      <w:pPr>
        <w:suppressAutoHyphens/>
        <w:rPr>
          <w:szCs w:val="22"/>
        </w:rPr>
      </w:pPr>
    </w:p>
    <w:p w14:paraId="7F3EDB46" w14:textId="4CF43D46" w:rsidR="005C6E92" w:rsidRPr="00260F45" w:rsidRDefault="007725AE" w:rsidP="006F12A5">
      <w:pPr>
        <w:rPr>
          <w:szCs w:val="22"/>
        </w:rPr>
      </w:pPr>
      <w:r w:rsidRPr="00260F45">
        <w:rPr>
          <w:szCs w:val="22"/>
        </w:rPr>
        <w:t>Datum för</w:t>
      </w:r>
      <w:r w:rsidR="00FD50A6" w:rsidRPr="00260F45">
        <w:rPr>
          <w:szCs w:val="22"/>
        </w:rPr>
        <w:t xml:space="preserve"> det</w:t>
      </w:r>
      <w:r w:rsidRPr="00260F45">
        <w:rPr>
          <w:szCs w:val="22"/>
        </w:rPr>
        <w:t xml:space="preserve"> första godkännandet: 22</w:t>
      </w:r>
      <w:r w:rsidR="003E700A" w:rsidRPr="00260F45">
        <w:t xml:space="preserve"> </w:t>
      </w:r>
      <w:r w:rsidR="003E700A" w:rsidRPr="00260F45">
        <w:rPr>
          <w:szCs w:val="22"/>
        </w:rPr>
        <w:t xml:space="preserve">Oktober </w:t>
      </w:r>
      <w:r w:rsidRPr="00260F45">
        <w:rPr>
          <w:szCs w:val="22"/>
        </w:rPr>
        <w:t>2004</w:t>
      </w:r>
    </w:p>
    <w:p w14:paraId="296F1181" w14:textId="44819FCD" w:rsidR="005C6E92" w:rsidRPr="00260F45" w:rsidRDefault="007725AE" w:rsidP="006F12A5">
      <w:pPr>
        <w:suppressAutoHyphens/>
        <w:rPr>
          <w:szCs w:val="22"/>
        </w:rPr>
      </w:pPr>
      <w:r w:rsidRPr="00260F45">
        <w:rPr>
          <w:szCs w:val="22"/>
        </w:rPr>
        <w:t>Datum för</w:t>
      </w:r>
      <w:r w:rsidR="00D84884" w:rsidRPr="00260F45">
        <w:rPr>
          <w:szCs w:val="22"/>
        </w:rPr>
        <w:t xml:space="preserve"> </w:t>
      </w:r>
      <w:r w:rsidR="00FD50A6" w:rsidRPr="00260F45">
        <w:rPr>
          <w:szCs w:val="22"/>
        </w:rPr>
        <w:t>den senaste förnyelsen</w:t>
      </w:r>
      <w:r w:rsidRPr="00260F45">
        <w:rPr>
          <w:szCs w:val="22"/>
        </w:rPr>
        <w:t>:</w:t>
      </w:r>
      <w:r w:rsidR="005C74E4" w:rsidRPr="00260F45">
        <w:rPr>
          <w:szCs w:val="22"/>
        </w:rPr>
        <w:t xml:space="preserve"> </w:t>
      </w:r>
      <w:r w:rsidR="003E700A" w:rsidRPr="00260F45">
        <w:rPr>
          <w:szCs w:val="22"/>
        </w:rPr>
        <w:t>2</w:t>
      </w:r>
      <w:r w:rsidR="00CE4013" w:rsidRPr="00260F45">
        <w:rPr>
          <w:szCs w:val="22"/>
        </w:rPr>
        <w:t>4</w:t>
      </w:r>
      <w:r w:rsidR="003E700A" w:rsidRPr="00260F45">
        <w:rPr>
          <w:szCs w:val="22"/>
        </w:rPr>
        <w:t xml:space="preserve"> september </w:t>
      </w:r>
      <w:r w:rsidR="005C74E4" w:rsidRPr="00260F45">
        <w:rPr>
          <w:szCs w:val="22"/>
        </w:rPr>
        <w:t>2009</w:t>
      </w:r>
    </w:p>
    <w:p w14:paraId="24FF4C1F" w14:textId="77777777" w:rsidR="005C6E92" w:rsidRPr="00260F45" w:rsidRDefault="005C6E92" w:rsidP="006F12A5">
      <w:pPr>
        <w:suppressAutoHyphens/>
        <w:rPr>
          <w:szCs w:val="22"/>
        </w:rPr>
      </w:pPr>
    </w:p>
    <w:p w14:paraId="7117F4F6" w14:textId="77777777" w:rsidR="00194BBC" w:rsidRPr="00260F45" w:rsidRDefault="00194BBC" w:rsidP="006F12A5">
      <w:pPr>
        <w:suppressAutoHyphens/>
        <w:rPr>
          <w:szCs w:val="22"/>
        </w:rPr>
      </w:pPr>
    </w:p>
    <w:p w14:paraId="3F1D67F2" w14:textId="77777777" w:rsidR="005C6E92" w:rsidRPr="00260F45" w:rsidRDefault="007725AE" w:rsidP="006F12A5">
      <w:pPr>
        <w:suppressAutoHyphens/>
        <w:ind w:left="567" w:hanging="567"/>
        <w:rPr>
          <w:szCs w:val="22"/>
        </w:rPr>
      </w:pPr>
      <w:r w:rsidRPr="00260F45">
        <w:rPr>
          <w:b/>
          <w:szCs w:val="22"/>
        </w:rPr>
        <w:t>10.</w:t>
      </w:r>
      <w:r w:rsidRPr="00260F45">
        <w:rPr>
          <w:b/>
          <w:szCs w:val="22"/>
        </w:rPr>
        <w:tab/>
        <w:t>DATUM FÖR ÖVERSYN AV PRODUKTRESUMÉN</w:t>
      </w:r>
    </w:p>
    <w:p w14:paraId="66297C03" w14:textId="77777777" w:rsidR="00D03EE0" w:rsidRPr="00260F45" w:rsidRDefault="00D03EE0" w:rsidP="006F12A5">
      <w:pPr>
        <w:tabs>
          <w:tab w:val="left" w:pos="3000"/>
        </w:tabs>
        <w:suppressAutoHyphens/>
        <w:rPr>
          <w:szCs w:val="22"/>
        </w:rPr>
      </w:pPr>
    </w:p>
    <w:p w14:paraId="60877BC5" w14:textId="77777777" w:rsidR="006C0FF2" w:rsidRPr="00260F45" w:rsidRDefault="007725AE" w:rsidP="006F12A5">
      <w:pPr>
        <w:suppressAutoHyphens/>
        <w:rPr>
          <w:noProof/>
          <w:szCs w:val="22"/>
        </w:rPr>
      </w:pPr>
      <w:r w:rsidRPr="00260F45">
        <w:rPr>
          <w:noProof/>
          <w:szCs w:val="22"/>
        </w:rPr>
        <w:t xml:space="preserve">Information om detta läkemedel finns tillgänglig på Europeiska läkemedelsmyndighetens hemsida </w:t>
      </w:r>
      <w:r w:rsidR="00D03EE0" w:rsidRPr="00260F45">
        <w:rPr>
          <w:noProof/>
          <w:szCs w:val="22"/>
        </w:rPr>
        <w:t>http://www.ema.europa.eu</w:t>
      </w:r>
    </w:p>
    <w:bookmarkEnd w:id="1"/>
    <w:p w14:paraId="48A417FF" w14:textId="77777777" w:rsidR="005C6E92" w:rsidRPr="00260F45" w:rsidRDefault="005C6E92" w:rsidP="006F12A5">
      <w:pPr>
        <w:suppressAutoHyphens/>
        <w:rPr>
          <w:szCs w:val="22"/>
        </w:rPr>
      </w:pPr>
    </w:p>
    <w:p w14:paraId="5A396CE6" w14:textId="77777777" w:rsidR="005C6E92" w:rsidRPr="00260F45" w:rsidRDefault="007725AE" w:rsidP="006F12A5">
      <w:pPr>
        <w:suppressAutoHyphens/>
        <w:ind w:left="567" w:hanging="567"/>
        <w:rPr>
          <w:szCs w:val="22"/>
        </w:rPr>
      </w:pPr>
      <w:bookmarkStart w:id="53" w:name="_Hlk47523967"/>
      <w:bookmarkEnd w:id="0"/>
      <w:r w:rsidRPr="00260F45">
        <w:rPr>
          <w:szCs w:val="22"/>
        </w:rPr>
        <w:br w:type="page"/>
      </w:r>
      <w:bookmarkEnd w:id="2"/>
      <w:r w:rsidRPr="00260F45">
        <w:rPr>
          <w:b/>
          <w:szCs w:val="22"/>
        </w:rPr>
        <w:lastRenderedPageBreak/>
        <w:t>1.</w:t>
      </w:r>
      <w:r w:rsidRPr="00260F45">
        <w:rPr>
          <w:b/>
          <w:szCs w:val="22"/>
        </w:rPr>
        <w:tab/>
        <w:t>LÄKEMEDLETS NAMN</w:t>
      </w:r>
    </w:p>
    <w:p w14:paraId="68139688" w14:textId="77777777" w:rsidR="005C6E92" w:rsidRPr="00260F45" w:rsidRDefault="005C6E92" w:rsidP="006F12A5">
      <w:pPr>
        <w:suppressAutoHyphens/>
        <w:rPr>
          <w:szCs w:val="22"/>
        </w:rPr>
      </w:pPr>
    </w:p>
    <w:p w14:paraId="5282DD96" w14:textId="77777777" w:rsidR="005C6E92" w:rsidRPr="00260F45" w:rsidRDefault="007725AE" w:rsidP="006F12A5">
      <w:pPr>
        <w:suppressAutoHyphens/>
        <w:rPr>
          <w:szCs w:val="22"/>
        </w:rPr>
      </w:pPr>
      <w:proofErr w:type="spellStart"/>
      <w:r w:rsidRPr="00260F45">
        <w:rPr>
          <w:szCs w:val="22"/>
        </w:rPr>
        <w:t>E</w:t>
      </w:r>
      <w:r w:rsidR="004C497C" w:rsidRPr="00260F45">
        <w:rPr>
          <w:szCs w:val="22"/>
        </w:rPr>
        <w:t>mselex</w:t>
      </w:r>
      <w:proofErr w:type="spellEnd"/>
      <w:r w:rsidRPr="00260F45">
        <w:rPr>
          <w:szCs w:val="22"/>
        </w:rPr>
        <w:t xml:space="preserve"> 15 mg depottabletter</w:t>
      </w:r>
    </w:p>
    <w:p w14:paraId="017B98D7" w14:textId="77777777" w:rsidR="005C6E92" w:rsidRPr="00260F45" w:rsidRDefault="005C6E92" w:rsidP="006F12A5">
      <w:pPr>
        <w:suppressAutoHyphens/>
        <w:rPr>
          <w:szCs w:val="22"/>
        </w:rPr>
      </w:pPr>
    </w:p>
    <w:p w14:paraId="7DA31F4F" w14:textId="77777777" w:rsidR="005C6E92" w:rsidRPr="00260F45" w:rsidRDefault="005C6E92" w:rsidP="006F12A5">
      <w:pPr>
        <w:suppressAutoHyphens/>
        <w:rPr>
          <w:szCs w:val="22"/>
        </w:rPr>
      </w:pPr>
    </w:p>
    <w:p w14:paraId="75F5042C" w14:textId="77777777" w:rsidR="005C6E92" w:rsidRPr="00260F45" w:rsidRDefault="007725AE" w:rsidP="006F12A5">
      <w:pPr>
        <w:suppressAutoHyphens/>
        <w:ind w:left="567" w:hanging="567"/>
        <w:rPr>
          <w:szCs w:val="22"/>
        </w:rPr>
      </w:pPr>
      <w:r w:rsidRPr="00260F45">
        <w:rPr>
          <w:b/>
          <w:szCs w:val="22"/>
        </w:rPr>
        <w:t>2.</w:t>
      </w:r>
      <w:r w:rsidRPr="00260F45">
        <w:rPr>
          <w:b/>
          <w:szCs w:val="22"/>
        </w:rPr>
        <w:tab/>
        <w:t>KVALITATIV OCH KVANTITATIV SAMMANSÄTTNING</w:t>
      </w:r>
    </w:p>
    <w:p w14:paraId="53ADF5B5" w14:textId="77777777" w:rsidR="005C6E92" w:rsidRPr="00260F45" w:rsidRDefault="005C6E92" w:rsidP="006F12A5">
      <w:pPr>
        <w:suppressAutoHyphens/>
        <w:rPr>
          <w:szCs w:val="22"/>
        </w:rPr>
      </w:pPr>
    </w:p>
    <w:p w14:paraId="53B805FB" w14:textId="77777777" w:rsidR="005C6E92" w:rsidRPr="00260F45" w:rsidRDefault="007725AE" w:rsidP="006F12A5">
      <w:pPr>
        <w:suppressAutoHyphens/>
        <w:rPr>
          <w:szCs w:val="22"/>
        </w:rPr>
      </w:pPr>
      <w:r w:rsidRPr="00260F45">
        <w:rPr>
          <w:szCs w:val="22"/>
        </w:rPr>
        <w:t xml:space="preserve">Varje tablett innehåller 15 mg </w:t>
      </w:r>
      <w:proofErr w:type="spellStart"/>
      <w:r w:rsidRPr="00260F45">
        <w:rPr>
          <w:szCs w:val="22"/>
        </w:rPr>
        <w:t>darifenacin</w:t>
      </w:r>
      <w:proofErr w:type="spellEnd"/>
      <w:r w:rsidRPr="00260F45">
        <w:rPr>
          <w:szCs w:val="22"/>
        </w:rPr>
        <w:t xml:space="preserve"> (som hydrobromid).</w:t>
      </w:r>
    </w:p>
    <w:p w14:paraId="55CA573B" w14:textId="77777777" w:rsidR="005C6E92" w:rsidRPr="00260F45" w:rsidRDefault="005C6E92" w:rsidP="006F12A5">
      <w:pPr>
        <w:suppressAutoHyphens/>
        <w:rPr>
          <w:szCs w:val="22"/>
        </w:rPr>
      </w:pPr>
    </w:p>
    <w:p w14:paraId="4E816599" w14:textId="77777777" w:rsidR="005C6E92" w:rsidRPr="00260F45" w:rsidRDefault="007725AE" w:rsidP="006F12A5">
      <w:pPr>
        <w:suppressAutoHyphens/>
        <w:rPr>
          <w:szCs w:val="22"/>
        </w:rPr>
      </w:pPr>
      <w:r w:rsidRPr="00260F45">
        <w:rPr>
          <w:szCs w:val="22"/>
        </w:rPr>
        <w:t>För fullständig förteckning över hjälpämnen se avsnitt 6.1.</w:t>
      </w:r>
    </w:p>
    <w:p w14:paraId="55237F63" w14:textId="77777777" w:rsidR="005C6E92" w:rsidRPr="00260F45" w:rsidRDefault="005C6E92" w:rsidP="006F12A5">
      <w:pPr>
        <w:suppressAutoHyphens/>
        <w:rPr>
          <w:szCs w:val="22"/>
        </w:rPr>
      </w:pPr>
    </w:p>
    <w:p w14:paraId="4DDAECE1" w14:textId="77777777" w:rsidR="005C6E92" w:rsidRPr="00260F45" w:rsidRDefault="005C6E92" w:rsidP="006F12A5">
      <w:pPr>
        <w:suppressAutoHyphens/>
        <w:rPr>
          <w:szCs w:val="22"/>
        </w:rPr>
      </w:pPr>
    </w:p>
    <w:p w14:paraId="62BE4D80" w14:textId="77777777" w:rsidR="005C6E92" w:rsidRPr="00260F45" w:rsidRDefault="007725AE" w:rsidP="006F12A5">
      <w:pPr>
        <w:suppressAutoHyphens/>
        <w:ind w:left="567" w:hanging="567"/>
        <w:rPr>
          <w:szCs w:val="22"/>
        </w:rPr>
      </w:pPr>
      <w:r w:rsidRPr="00260F45">
        <w:rPr>
          <w:b/>
          <w:szCs w:val="22"/>
        </w:rPr>
        <w:t>3.</w:t>
      </w:r>
      <w:r w:rsidRPr="00260F45">
        <w:rPr>
          <w:b/>
          <w:szCs w:val="22"/>
        </w:rPr>
        <w:tab/>
      </w:r>
      <w:r w:rsidRPr="00260F45">
        <w:rPr>
          <w:b/>
          <w:szCs w:val="22"/>
        </w:rPr>
        <w:t>LÄKEMEDELSFORM</w:t>
      </w:r>
    </w:p>
    <w:p w14:paraId="39B01891" w14:textId="77777777" w:rsidR="005C6E92" w:rsidRPr="00260F45" w:rsidRDefault="005C6E92" w:rsidP="006F12A5">
      <w:pPr>
        <w:suppressAutoHyphens/>
        <w:rPr>
          <w:szCs w:val="22"/>
        </w:rPr>
      </w:pPr>
    </w:p>
    <w:p w14:paraId="33AB5030" w14:textId="77777777" w:rsidR="005C6E92" w:rsidRPr="00260F45" w:rsidRDefault="007725AE" w:rsidP="006F12A5">
      <w:pPr>
        <w:suppressAutoHyphens/>
        <w:rPr>
          <w:szCs w:val="22"/>
        </w:rPr>
      </w:pPr>
      <w:r w:rsidRPr="00260F45">
        <w:rPr>
          <w:szCs w:val="22"/>
        </w:rPr>
        <w:t>Depottablet</w:t>
      </w:r>
      <w:r w:rsidR="00773A61" w:rsidRPr="00260F45">
        <w:rPr>
          <w:szCs w:val="22"/>
        </w:rPr>
        <w:t>t</w:t>
      </w:r>
    </w:p>
    <w:p w14:paraId="4E300F4A" w14:textId="77777777" w:rsidR="005C6E92" w:rsidRPr="00260F45" w:rsidRDefault="005C6E92" w:rsidP="006F12A5">
      <w:pPr>
        <w:suppressAutoHyphens/>
        <w:rPr>
          <w:szCs w:val="22"/>
        </w:rPr>
      </w:pPr>
    </w:p>
    <w:p w14:paraId="24C75929" w14:textId="77777777" w:rsidR="005C6E92" w:rsidRPr="00260F45" w:rsidRDefault="007725AE" w:rsidP="006F12A5">
      <w:pPr>
        <w:suppressAutoHyphens/>
        <w:rPr>
          <w:szCs w:val="22"/>
        </w:rPr>
      </w:pPr>
      <w:r w:rsidRPr="00260F45">
        <w:rPr>
          <w:szCs w:val="22"/>
        </w:rPr>
        <w:t>Ljust gulröd, rund, konvex tablett, med ”DF” präglat på den ena sidan och ”15” på den andra.</w:t>
      </w:r>
    </w:p>
    <w:p w14:paraId="0EB4341E" w14:textId="77777777" w:rsidR="005C6E92" w:rsidRPr="00260F45" w:rsidRDefault="005C6E92" w:rsidP="006F12A5">
      <w:pPr>
        <w:suppressAutoHyphens/>
        <w:rPr>
          <w:szCs w:val="22"/>
        </w:rPr>
      </w:pPr>
    </w:p>
    <w:p w14:paraId="32401B8C" w14:textId="77777777" w:rsidR="005C6E92" w:rsidRPr="00260F45" w:rsidRDefault="005C6E92" w:rsidP="006F12A5">
      <w:pPr>
        <w:suppressAutoHyphens/>
        <w:rPr>
          <w:szCs w:val="22"/>
        </w:rPr>
      </w:pPr>
    </w:p>
    <w:p w14:paraId="606D899F" w14:textId="77777777" w:rsidR="00C41306" w:rsidRPr="00260F45" w:rsidRDefault="007725AE" w:rsidP="006F12A5">
      <w:pPr>
        <w:suppressAutoHyphens/>
        <w:ind w:left="567" w:hanging="567"/>
        <w:rPr>
          <w:szCs w:val="22"/>
        </w:rPr>
      </w:pPr>
      <w:r w:rsidRPr="00260F45">
        <w:rPr>
          <w:b/>
          <w:szCs w:val="22"/>
        </w:rPr>
        <w:t>4.</w:t>
      </w:r>
      <w:r w:rsidRPr="00260F45">
        <w:rPr>
          <w:b/>
          <w:szCs w:val="22"/>
        </w:rPr>
        <w:tab/>
        <w:t>KLINISKA UPPGIFTER</w:t>
      </w:r>
    </w:p>
    <w:p w14:paraId="654588B4" w14:textId="77777777" w:rsidR="00C41306" w:rsidRPr="00260F45" w:rsidRDefault="00C41306" w:rsidP="006F12A5">
      <w:pPr>
        <w:suppressAutoHyphens/>
        <w:rPr>
          <w:szCs w:val="22"/>
        </w:rPr>
      </w:pPr>
    </w:p>
    <w:p w14:paraId="379A4978" w14:textId="77777777" w:rsidR="00C41306" w:rsidRPr="00260F45" w:rsidRDefault="007725AE" w:rsidP="006F12A5">
      <w:pPr>
        <w:suppressAutoHyphens/>
        <w:ind w:left="567" w:hanging="567"/>
        <w:rPr>
          <w:b/>
          <w:szCs w:val="22"/>
        </w:rPr>
      </w:pPr>
      <w:r w:rsidRPr="00260F45">
        <w:rPr>
          <w:b/>
          <w:szCs w:val="22"/>
        </w:rPr>
        <w:t>4.1</w:t>
      </w:r>
      <w:r w:rsidRPr="00260F45">
        <w:rPr>
          <w:b/>
          <w:szCs w:val="22"/>
        </w:rPr>
        <w:tab/>
        <w:t>Terapeutiska indikationer</w:t>
      </w:r>
    </w:p>
    <w:p w14:paraId="35013F89" w14:textId="77777777" w:rsidR="00C41306" w:rsidRPr="00260F45" w:rsidRDefault="00C41306" w:rsidP="006F12A5">
      <w:pPr>
        <w:suppressAutoHyphens/>
        <w:rPr>
          <w:szCs w:val="22"/>
        </w:rPr>
      </w:pPr>
    </w:p>
    <w:p w14:paraId="0BEF346D" w14:textId="77777777" w:rsidR="00C41306" w:rsidRPr="00260F45" w:rsidRDefault="007725AE" w:rsidP="006F12A5">
      <w:pPr>
        <w:suppressAutoHyphens/>
        <w:rPr>
          <w:szCs w:val="22"/>
        </w:rPr>
      </w:pPr>
      <w:r w:rsidRPr="00260F45">
        <w:rPr>
          <w:szCs w:val="22"/>
        </w:rPr>
        <w:t xml:space="preserve">Symtomatisk behandling av trängningsinkontinens och/eller ökad frekvens </w:t>
      </w:r>
      <w:proofErr w:type="spellStart"/>
      <w:r w:rsidRPr="00260F45">
        <w:rPr>
          <w:szCs w:val="22"/>
        </w:rPr>
        <w:t>mikti</w:t>
      </w:r>
      <w:r w:rsidRPr="00260F45">
        <w:rPr>
          <w:szCs w:val="22"/>
        </w:rPr>
        <w:t>oner</w:t>
      </w:r>
      <w:proofErr w:type="spellEnd"/>
      <w:r w:rsidRPr="00260F45">
        <w:rPr>
          <w:szCs w:val="22"/>
        </w:rPr>
        <w:t xml:space="preserve"> och trängningar som kan uppkomma hos vuxna patienter med överaktiv blåsa.</w:t>
      </w:r>
    </w:p>
    <w:p w14:paraId="72BB0246" w14:textId="77777777" w:rsidR="00C41306" w:rsidRPr="00260F45" w:rsidRDefault="00C41306" w:rsidP="006F12A5">
      <w:pPr>
        <w:suppressAutoHyphens/>
        <w:rPr>
          <w:szCs w:val="22"/>
        </w:rPr>
      </w:pPr>
    </w:p>
    <w:p w14:paraId="0B533EFA" w14:textId="77777777" w:rsidR="00C41306" w:rsidRPr="00260F45" w:rsidRDefault="007725AE" w:rsidP="006F12A5">
      <w:pPr>
        <w:suppressAutoHyphens/>
        <w:ind w:left="567" w:hanging="567"/>
        <w:rPr>
          <w:szCs w:val="22"/>
        </w:rPr>
      </w:pPr>
      <w:r w:rsidRPr="00260F45">
        <w:rPr>
          <w:b/>
          <w:szCs w:val="22"/>
        </w:rPr>
        <w:t>4.2</w:t>
      </w:r>
      <w:r w:rsidRPr="00260F45">
        <w:rPr>
          <w:b/>
          <w:szCs w:val="22"/>
        </w:rPr>
        <w:tab/>
        <w:t>Dosering och administreringssätt</w:t>
      </w:r>
    </w:p>
    <w:p w14:paraId="13A3C6ED" w14:textId="77777777" w:rsidR="00C41306" w:rsidRPr="00260F45" w:rsidRDefault="00C41306" w:rsidP="006F12A5">
      <w:pPr>
        <w:suppressAutoHyphens/>
        <w:rPr>
          <w:szCs w:val="22"/>
        </w:rPr>
      </w:pPr>
    </w:p>
    <w:p w14:paraId="0D133E3A" w14:textId="77777777" w:rsidR="003B1359" w:rsidRPr="00260F45" w:rsidRDefault="007725AE" w:rsidP="006F12A5">
      <w:pPr>
        <w:keepNext/>
        <w:rPr>
          <w:szCs w:val="22"/>
          <w:u w:val="single"/>
        </w:rPr>
      </w:pPr>
      <w:r w:rsidRPr="00260F45">
        <w:rPr>
          <w:szCs w:val="22"/>
          <w:u w:val="single"/>
        </w:rPr>
        <w:t>Dosering</w:t>
      </w:r>
    </w:p>
    <w:p w14:paraId="3646FF87" w14:textId="77777777" w:rsidR="003B1359" w:rsidRPr="00260F45" w:rsidRDefault="003B1359" w:rsidP="006F12A5">
      <w:pPr>
        <w:suppressAutoHyphens/>
        <w:rPr>
          <w:szCs w:val="22"/>
        </w:rPr>
      </w:pPr>
    </w:p>
    <w:p w14:paraId="5CC5AA52" w14:textId="77777777" w:rsidR="00C41306" w:rsidRPr="00260F45" w:rsidRDefault="007725AE" w:rsidP="006F12A5">
      <w:pPr>
        <w:suppressAutoHyphens/>
        <w:rPr>
          <w:i/>
          <w:szCs w:val="22"/>
        </w:rPr>
      </w:pPr>
      <w:r w:rsidRPr="00260F45">
        <w:rPr>
          <w:i/>
          <w:szCs w:val="22"/>
        </w:rPr>
        <w:t>Vuxna</w:t>
      </w:r>
    </w:p>
    <w:p w14:paraId="2623E22F" w14:textId="77777777" w:rsidR="00C41306" w:rsidRPr="00260F45" w:rsidRDefault="007725AE" w:rsidP="006F12A5">
      <w:pPr>
        <w:suppressAutoHyphens/>
        <w:rPr>
          <w:szCs w:val="22"/>
        </w:rPr>
      </w:pPr>
      <w:r w:rsidRPr="00260F45">
        <w:rPr>
          <w:szCs w:val="22"/>
        </w:rPr>
        <w:t xml:space="preserve">Den rekommenderade startdosen är 7,5 mg dagligen. Patienterna skall följas upp 2 veckor efter behandlingsstart. För de </w:t>
      </w:r>
      <w:r w:rsidRPr="00260F45">
        <w:rPr>
          <w:szCs w:val="22"/>
        </w:rPr>
        <w:t>patienter som fordrar större symtomlindring kan dosen ökas till 15 mg dagligen, baserat på det individuella svaret.</w:t>
      </w:r>
    </w:p>
    <w:p w14:paraId="49A8E91C" w14:textId="77777777" w:rsidR="00C41306" w:rsidRPr="00260F45" w:rsidRDefault="00C41306" w:rsidP="006F12A5">
      <w:pPr>
        <w:suppressAutoHyphens/>
        <w:rPr>
          <w:szCs w:val="22"/>
        </w:rPr>
      </w:pPr>
    </w:p>
    <w:p w14:paraId="7003AE50" w14:textId="77777777" w:rsidR="00C41306" w:rsidRPr="00260F45" w:rsidRDefault="007725AE" w:rsidP="006F12A5">
      <w:pPr>
        <w:suppressAutoHyphens/>
        <w:rPr>
          <w:i/>
          <w:szCs w:val="22"/>
        </w:rPr>
      </w:pPr>
      <w:r w:rsidRPr="00260F45">
        <w:rPr>
          <w:i/>
          <w:szCs w:val="22"/>
        </w:rPr>
        <w:t>Äldre patienter (≥ 65 år)</w:t>
      </w:r>
    </w:p>
    <w:p w14:paraId="5843166B" w14:textId="77777777" w:rsidR="00C41306" w:rsidRPr="00260F45" w:rsidRDefault="007725AE" w:rsidP="006F12A5">
      <w:pPr>
        <w:suppressAutoHyphens/>
        <w:rPr>
          <w:szCs w:val="22"/>
        </w:rPr>
      </w:pPr>
      <w:r w:rsidRPr="00260F45">
        <w:rPr>
          <w:szCs w:val="22"/>
        </w:rPr>
        <w:t xml:space="preserve">Den rekommenderade initialdosen för äldre är 7,5 mg dagligen. Patienterna skall följas upp vad beträffar effekt </w:t>
      </w:r>
      <w:r w:rsidRPr="00260F45">
        <w:rPr>
          <w:szCs w:val="22"/>
        </w:rPr>
        <w:t>och säkerhet 2 veckor efter behandlingsstart. För de patienter som tolererar behandlingen väl men som fordrar större symtomlindring kan dosen ökas till 15 mg dagligen, baserat på det individuella svaret (se avsnitt 5.2).</w:t>
      </w:r>
    </w:p>
    <w:p w14:paraId="20BFDB51" w14:textId="77777777" w:rsidR="00C41306" w:rsidRPr="00260F45" w:rsidRDefault="00C41306" w:rsidP="006F12A5">
      <w:pPr>
        <w:suppressAutoHyphens/>
        <w:rPr>
          <w:szCs w:val="22"/>
        </w:rPr>
      </w:pPr>
    </w:p>
    <w:p w14:paraId="7B4D8119" w14:textId="77777777" w:rsidR="00C41306" w:rsidRPr="00260F45" w:rsidRDefault="007725AE" w:rsidP="006F12A5">
      <w:pPr>
        <w:suppressAutoHyphens/>
        <w:rPr>
          <w:i/>
          <w:szCs w:val="22"/>
        </w:rPr>
      </w:pPr>
      <w:r w:rsidRPr="00260F45">
        <w:rPr>
          <w:i/>
          <w:szCs w:val="22"/>
        </w:rPr>
        <w:t>Pediatrisk population</w:t>
      </w:r>
    </w:p>
    <w:p w14:paraId="675E91A4" w14:textId="77777777" w:rsidR="00C41306" w:rsidRPr="00260F45" w:rsidRDefault="007725AE" w:rsidP="006F12A5">
      <w:pPr>
        <w:suppressAutoHyphens/>
        <w:rPr>
          <w:szCs w:val="22"/>
        </w:rPr>
      </w:pPr>
      <w:proofErr w:type="spellStart"/>
      <w:r w:rsidRPr="00260F45">
        <w:rPr>
          <w:szCs w:val="22"/>
        </w:rPr>
        <w:t>Emselex</w:t>
      </w:r>
      <w:proofErr w:type="spellEnd"/>
      <w:r w:rsidRPr="00260F45">
        <w:rPr>
          <w:szCs w:val="22"/>
        </w:rPr>
        <w:t xml:space="preserve"> reko</w:t>
      </w:r>
      <w:r w:rsidRPr="00260F45">
        <w:rPr>
          <w:szCs w:val="22"/>
        </w:rPr>
        <w:t>mmenderas inte till barn under 18 år beroende på brist på data avseende säkerhet och effekt.</w:t>
      </w:r>
    </w:p>
    <w:p w14:paraId="320640A2" w14:textId="77777777" w:rsidR="00C41306" w:rsidRPr="00260F45" w:rsidRDefault="00C41306" w:rsidP="006F12A5">
      <w:pPr>
        <w:suppressAutoHyphens/>
        <w:rPr>
          <w:szCs w:val="22"/>
        </w:rPr>
      </w:pPr>
    </w:p>
    <w:p w14:paraId="34EA4A96" w14:textId="77777777" w:rsidR="00C41306" w:rsidRPr="00260F45" w:rsidRDefault="007725AE" w:rsidP="006F12A5">
      <w:pPr>
        <w:suppressAutoHyphens/>
        <w:rPr>
          <w:i/>
          <w:szCs w:val="22"/>
        </w:rPr>
      </w:pPr>
      <w:r w:rsidRPr="00260F45">
        <w:rPr>
          <w:i/>
          <w:szCs w:val="22"/>
        </w:rPr>
        <w:t>Försämrad njurfunktion</w:t>
      </w:r>
    </w:p>
    <w:p w14:paraId="1B3C3E20" w14:textId="77777777" w:rsidR="00C41306" w:rsidRPr="00260F45" w:rsidRDefault="007725AE" w:rsidP="006F12A5">
      <w:pPr>
        <w:suppressAutoHyphens/>
        <w:rPr>
          <w:szCs w:val="22"/>
        </w:rPr>
      </w:pPr>
      <w:r w:rsidRPr="00260F45">
        <w:rPr>
          <w:szCs w:val="22"/>
        </w:rPr>
        <w:t>Ingen dosjustering krävs för patienter med försämrad njurfunktion. Försiktighet skall dock iakttas vid behandling av denna patientgrupp (se</w:t>
      </w:r>
      <w:r w:rsidRPr="00260F45">
        <w:rPr>
          <w:szCs w:val="22"/>
        </w:rPr>
        <w:t xml:space="preserve"> avsnitt 5.2).</w:t>
      </w:r>
    </w:p>
    <w:p w14:paraId="71281F19" w14:textId="77777777" w:rsidR="00C41306" w:rsidRPr="00260F45" w:rsidRDefault="00C41306" w:rsidP="006F12A5">
      <w:pPr>
        <w:suppressAutoHyphens/>
        <w:rPr>
          <w:szCs w:val="22"/>
        </w:rPr>
      </w:pPr>
    </w:p>
    <w:p w14:paraId="2B3DFB3E" w14:textId="77777777" w:rsidR="00C41306" w:rsidRPr="00260F45" w:rsidRDefault="007725AE" w:rsidP="006F12A5">
      <w:pPr>
        <w:suppressAutoHyphens/>
        <w:rPr>
          <w:i/>
          <w:szCs w:val="22"/>
        </w:rPr>
      </w:pPr>
      <w:r w:rsidRPr="00260F45">
        <w:rPr>
          <w:i/>
          <w:szCs w:val="22"/>
        </w:rPr>
        <w:t>Försämrad leverfunktion</w:t>
      </w:r>
    </w:p>
    <w:p w14:paraId="03DC486D" w14:textId="77777777" w:rsidR="00C41306" w:rsidRPr="00260F45" w:rsidRDefault="007725AE" w:rsidP="006F12A5">
      <w:pPr>
        <w:suppressAutoHyphens/>
        <w:rPr>
          <w:szCs w:val="22"/>
        </w:rPr>
      </w:pPr>
      <w:r w:rsidRPr="00260F45">
        <w:rPr>
          <w:szCs w:val="22"/>
        </w:rPr>
        <w:t>Ingen dosjustering krävs för patienter med lätt nedsatt leverfunktion.(Child Pugh A). Dock föreligger risk för ökad exponering i denna patientgrupp (se avsnitt 5.2).</w:t>
      </w:r>
    </w:p>
    <w:p w14:paraId="34D33B57" w14:textId="77777777" w:rsidR="00C41306" w:rsidRPr="00260F45" w:rsidRDefault="00C41306" w:rsidP="006F12A5">
      <w:pPr>
        <w:suppressAutoHyphens/>
        <w:rPr>
          <w:szCs w:val="22"/>
        </w:rPr>
      </w:pPr>
    </w:p>
    <w:p w14:paraId="269845DC" w14:textId="77777777" w:rsidR="00C41306" w:rsidRPr="00260F45" w:rsidRDefault="007725AE" w:rsidP="006F12A5">
      <w:pPr>
        <w:suppressAutoHyphens/>
        <w:rPr>
          <w:szCs w:val="22"/>
        </w:rPr>
      </w:pPr>
      <w:r w:rsidRPr="00260F45">
        <w:rPr>
          <w:szCs w:val="22"/>
        </w:rPr>
        <w:t>Patienter med måttligt nedsatt leverfunktion (Chi</w:t>
      </w:r>
      <w:r w:rsidRPr="00260F45">
        <w:rPr>
          <w:szCs w:val="22"/>
        </w:rPr>
        <w:t xml:space="preserve">ld Pugh B) bör endast behandlas om nyttan överväger risken och dosen bör begränsas till 7,5 mg dagligen (se avsnitt 5.2). </w:t>
      </w:r>
      <w:proofErr w:type="spellStart"/>
      <w:r w:rsidRPr="00260F45">
        <w:rPr>
          <w:szCs w:val="22"/>
        </w:rPr>
        <w:t>Emselex</w:t>
      </w:r>
      <w:proofErr w:type="spellEnd"/>
      <w:r w:rsidRPr="00260F45">
        <w:rPr>
          <w:szCs w:val="22"/>
        </w:rPr>
        <w:t xml:space="preserve"> är kontraindicerat för patienter med allvarligt nedsatt leverfunktion (Child Pugh C) (se avsnitt 4.3).</w:t>
      </w:r>
    </w:p>
    <w:p w14:paraId="3ABCC6D0" w14:textId="77777777" w:rsidR="00C41306" w:rsidRPr="00260F45" w:rsidRDefault="00C41306" w:rsidP="006F12A5">
      <w:pPr>
        <w:suppressAutoHyphens/>
        <w:rPr>
          <w:szCs w:val="22"/>
        </w:rPr>
      </w:pPr>
    </w:p>
    <w:p w14:paraId="7723F4BF" w14:textId="77777777" w:rsidR="00C41306" w:rsidRPr="00260F45" w:rsidRDefault="007725AE" w:rsidP="006F12A5">
      <w:pPr>
        <w:suppressAutoHyphens/>
        <w:rPr>
          <w:szCs w:val="22"/>
          <w:u w:val="single"/>
        </w:rPr>
      </w:pPr>
      <w:r w:rsidRPr="00260F45">
        <w:rPr>
          <w:i/>
          <w:szCs w:val="22"/>
        </w:rPr>
        <w:lastRenderedPageBreak/>
        <w:t>Patienter som får samt</w:t>
      </w:r>
      <w:r w:rsidRPr="00260F45">
        <w:rPr>
          <w:i/>
          <w:szCs w:val="22"/>
        </w:rPr>
        <w:t>idig behandling med substanser som är potenta CYP2D6-hämmare eller måttliga CYP3A4-hämmare</w:t>
      </w:r>
    </w:p>
    <w:p w14:paraId="397145C3" w14:textId="77777777" w:rsidR="00C41306" w:rsidRPr="00260F45" w:rsidRDefault="007725AE" w:rsidP="006F12A5">
      <w:pPr>
        <w:suppressAutoHyphens/>
        <w:rPr>
          <w:szCs w:val="22"/>
        </w:rPr>
      </w:pPr>
      <w:r w:rsidRPr="00260F45">
        <w:rPr>
          <w:szCs w:val="22"/>
        </w:rPr>
        <w:t xml:space="preserve">Hos patienter som får substanser som är potenta CYP2D6-hämmare såsom </w:t>
      </w:r>
      <w:proofErr w:type="spellStart"/>
      <w:r w:rsidRPr="00260F45">
        <w:rPr>
          <w:szCs w:val="22"/>
        </w:rPr>
        <w:t>paroxetin</w:t>
      </w:r>
      <w:proofErr w:type="spellEnd"/>
      <w:r w:rsidRPr="00260F45">
        <w:rPr>
          <w:szCs w:val="22"/>
        </w:rPr>
        <w:t xml:space="preserve">, </w:t>
      </w:r>
      <w:proofErr w:type="spellStart"/>
      <w:r w:rsidRPr="00260F45">
        <w:rPr>
          <w:szCs w:val="22"/>
        </w:rPr>
        <w:t>terbinafin</w:t>
      </w:r>
      <w:proofErr w:type="spellEnd"/>
      <w:r w:rsidRPr="00260F45">
        <w:rPr>
          <w:szCs w:val="22"/>
        </w:rPr>
        <w:t xml:space="preserve">, </w:t>
      </w:r>
      <w:proofErr w:type="spellStart"/>
      <w:r w:rsidRPr="00260F45">
        <w:rPr>
          <w:szCs w:val="22"/>
        </w:rPr>
        <w:t>kinidin</w:t>
      </w:r>
      <w:proofErr w:type="spellEnd"/>
      <w:r w:rsidRPr="00260F45">
        <w:rPr>
          <w:szCs w:val="22"/>
        </w:rPr>
        <w:t xml:space="preserve"> och </w:t>
      </w:r>
      <w:proofErr w:type="spellStart"/>
      <w:r w:rsidRPr="00260F45">
        <w:rPr>
          <w:szCs w:val="22"/>
        </w:rPr>
        <w:t>cimetidin</w:t>
      </w:r>
      <w:proofErr w:type="spellEnd"/>
      <w:r w:rsidRPr="00260F45">
        <w:rPr>
          <w:szCs w:val="22"/>
        </w:rPr>
        <w:t xml:space="preserve"> skall behandlingen startas med 7,5 mg-dosen. Dosen </w:t>
      </w:r>
      <w:r w:rsidRPr="00260F45">
        <w:rPr>
          <w:szCs w:val="22"/>
        </w:rPr>
        <w:t>kan titreras till 15 mg dagligen för att uppnå klinisk respons under förutsättning att dosen tolereras väl. Dock skall försiktighet iakttas.</w:t>
      </w:r>
    </w:p>
    <w:p w14:paraId="498E25C7" w14:textId="77777777" w:rsidR="00C41306" w:rsidRPr="00260F45" w:rsidRDefault="00C41306" w:rsidP="006F12A5">
      <w:pPr>
        <w:suppressAutoHyphens/>
        <w:rPr>
          <w:szCs w:val="22"/>
        </w:rPr>
      </w:pPr>
    </w:p>
    <w:p w14:paraId="6D4C1842" w14:textId="77777777" w:rsidR="00C41306" w:rsidRPr="00260F45" w:rsidRDefault="007725AE" w:rsidP="006F12A5">
      <w:pPr>
        <w:suppressAutoHyphens/>
        <w:rPr>
          <w:szCs w:val="22"/>
        </w:rPr>
      </w:pPr>
      <w:r w:rsidRPr="00260F45">
        <w:rPr>
          <w:szCs w:val="22"/>
        </w:rPr>
        <w:t xml:space="preserve">Hos patienter som får substanser som är måttliga CYP3A4-hämmare såsom t ex </w:t>
      </w:r>
      <w:proofErr w:type="spellStart"/>
      <w:r w:rsidRPr="00260F45">
        <w:rPr>
          <w:szCs w:val="22"/>
        </w:rPr>
        <w:t>flukonazol</w:t>
      </w:r>
      <w:proofErr w:type="spellEnd"/>
      <w:r w:rsidRPr="00260F45">
        <w:rPr>
          <w:szCs w:val="22"/>
        </w:rPr>
        <w:t xml:space="preserve">, grapefruktjuice och </w:t>
      </w:r>
      <w:proofErr w:type="spellStart"/>
      <w:r w:rsidRPr="00260F45">
        <w:rPr>
          <w:szCs w:val="22"/>
        </w:rPr>
        <w:t>erytrom</w:t>
      </w:r>
      <w:r w:rsidRPr="00260F45">
        <w:rPr>
          <w:szCs w:val="22"/>
        </w:rPr>
        <w:t>ycin</w:t>
      </w:r>
      <w:proofErr w:type="spellEnd"/>
      <w:r w:rsidRPr="00260F45">
        <w:rPr>
          <w:szCs w:val="22"/>
        </w:rPr>
        <w:t xml:space="preserve"> är rekommenderad </w:t>
      </w:r>
      <w:proofErr w:type="spellStart"/>
      <w:r w:rsidRPr="00260F45">
        <w:rPr>
          <w:szCs w:val="22"/>
        </w:rPr>
        <w:t>startdos</w:t>
      </w:r>
      <w:proofErr w:type="spellEnd"/>
      <w:r w:rsidRPr="00260F45">
        <w:rPr>
          <w:szCs w:val="22"/>
        </w:rPr>
        <w:t xml:space="preserve"> 7,5 mg dagligen. Dosen kan titreras till 15 mg dagligen för att uppnå klinisk respons under förutsättning att dosen tolereras väl. Dock skall försiktighet iakttas.</w:t>
      </w:r>
    </w:p>
    <w:p w14:paraId="1B4B9B6F" w14:textId="77777777" w:rsidR="00C41306" w:rsidRPr="00260F45" w:rsidRDefault="00C41306" w:rsidP="006F12A5">
      <w:pPr>
        <w:suppressAutoHyphens/>
        <w:rPr>
          <w:szCs w:val="22"/>
        </w:rPr>
      </w:pPr>
    </w:p>
    <w:p w14:paraId="3E96A3C0" w14:textId="77777777" w:rsidR="00C41306" w:rsidRPr="00260F45" w:rsidRDefault="007725AE" w:rsidP="006F12A5">
      <w:pPr>
        <w:suppressAutoHyphens/>
        <w:rPr>
          <w:szCs w:val="22"/>
          <w:u w:val="single"/>
        </w:rPr>
      </w:pPr>
      <w:r w:rsidRPr="00260F45">
        <w:rPr>
          <w:szCs w:val="22"/>
          <w:u w:val="single"/>
        </w:rPr>
        <w:t>Administreringssätt</w:t>
      </w:r>
    </w:p>
    <w:p w14:paraId="3414DFF5" w14:textId="77777777" w:rsidR="00C41306" w:rsidRPr="00260F45" w:rsidRDefault="007725AE" w:rsidP="006F12A5">
      <w:pPr>
        <w:suppressAutoHyphens/>
        <w:rPr>
          <w:szCs w:val="22"/>
        </w:rPr>
      </w:pPr>
      <w:proofErr w:type="spellStart"/>
      <w:r w:rsidRPr="00260F45">
        <w:rPr>
          <w:szCs w:val="22"/>
        </w:rPr>
        <w:t>Emselex</w:t>
      </w:r>
      <w:proofErr w:type="spellEnd"/>
      <w:r w:rsidRPr="00260F45">
        <w:rPr>
          <w:szCs w:val="22"/>
        </w:rPr>
        <w:t xml:space="preserve"> är avsedd för oral användning. T</w:t>
      </w:r>
      <w:r w:rsidRPr="00260F45">
        <w:rPr>
          <w:szCs w:val="22"/>
        </w:rPr>
        <w:t>abletterna skall intas en gång dagligen med vätska. De kan tas oberoende av måltid och skall sväljas hela och inte tuggas, delas eller krossas.</w:t>
      </w:r>
    </w:p>
    <w:p w14:paraId="1FE0805D" w14:textId="77777777" w:rsidR="00C41306" w:rsidRPr="00260F45" w:rsidRDefault="00C41306" w:rsidP="006F12A5">
      <w:pPr>
        <w:suppressAutoHyphens/>
        <w:rPr>
          <w:szCs w:val="22"/>
        </w:rPr>
      </w:pPr>
    </w:p>
    <w:p w14:paraId="02A938C5" w14:textId="77777777" w:rsidR="00C41306" w:rsidRPr="00260F45" w:rsidRDefault="007725AE" w:rsidP="006F12A5">
      <w:pPr>
        <w:suppressAutoHyphens/>
        <w:ind w:left="567" w:hanging="567"/>
        <w:rPr>
          <w:b/>
          <w:szCs w:val="22"/>
        </w:rPr>
      </w:pPr>
      <w:r w:rsidRPr="00260F45">
        <w:rPr>
          <w:b/>
          <w:szCs w:val="22"/>
        </w:rPr>
        <w:t>4.3</w:t>
      </w:r>
      <w:r w:rsidRPr="00260F45">
        <w:rPr>
          <w:b/>
          <w:szCs w:val="22"/>
        </w:rPr>
        <w:tab/>
        <w:t>Kontraindikationer</w:t>
      </w:r>
    </w:p>
    <w:p w14:paraId="30F38DE5" w14:textId="77777777" w:rsidR="00C41306" w:rsidRPr="00260F45" w:rsidRDefault="00C41306" w:rsidP="006F12A5">
      <w:pPr>
        <w:suppressAutoHyphens/>
        <w:rPr>
          <w:szCs w:val="22"/>
        </w:rPr>
      </w:pPr>
    </w:p>
    <w:p w14:paraId="0A976A1B" w14:textId="77777777" w:rsidR="00C41306" w:rsidRPr="00260F45" w:rsidRDefault="007725AE" w:rsidP="006F12A5">
      <w:pPr>
        <w:suppressAutoHyphens/>
        <w:rPr>
          <w:szCs w:val="22"/>
        </w:rPr>
      </w:pPr>
      <w:proofErr w:type="spellStart"/>
      <w:r w:rsidRPr="00260F45">
        <w:rPr>
          <w:szCs w:val="22"/>
        </w:rPr>
        <w:t>Emselex</w:t>
      </w:r>
      <w:proofErr w:type="spellEnd"/>
      <w:r w:rsidRPr="00260F45">
        <w:rPr>
          <w:szCs w:val="22"/>
        </w:rPr>
        <w:t xml:space="preserve"> är kontraindicerat för patienter med:</w:t>
      </w:r>
    </w:p>
    <w:p w14:paraId="6DCE451A" w14:textId="77777777" w:rsidR="00C41306" w:rsidRPr="00260F45" w:rsidRDefault="007725AE" w:rsidP="006F12A5">
      <w:pPr>
        <w:numPr>
          <w:ilvl w:val="0"/>
          <w:numId w:val="4"/>
        </w:numPr>
        <w:tabs>
          <w:tab w:val="clear" w:pos="360"/>
        </w:tabs>
        <w:suppressAutoHyphens/>
        <w:ind w:left="567" w:hanging="567"/>
        <w:rPr>
          <w:szCs w:val="22"/>
        </w:rPr>
      </w:pPr>
      <w:r w:rsidRPr="00260F45">
        <w:rPr>
          <w:szCs w:val="22"/>
        </w:rPr>
        <w:t xml:space="preserve">Överkänslighet mot den aktiva substansen </w:t>
      </w:r>
      <w:r w:rsidRPr="00260F45">
        <w:rPr>
          <w:szCs w:val="22"/>
        </w:rPr>
        <w:t>eller mot något hjälpämne som anges i avsnitt 6.1.</w:t>
      </w:r>
    </w:p>
    <w:p w14:paraId="1D3DF899" w14:textId="77777777" w:rsidR="00C41306" w:rsidRPr="00260F45" w:rsidRDefault="007725AE" w:rsidP="006F12A5">
      <w:pPr>
        <w:numPr>
          <w:ilvl w:val="0"/>
          <w:numId w:val="4"/>
        </w:numPr>
        <w:tabs>
          <w:tab w:val="clear" w:pos="360"/>
        </w:tabs>
        <w:suppressAutoHyphens/>
        <w:ind w:left="567" w:hanging="567"/>
        <w:rPr>
          <w:szCs w:val="22"/>
        </w:rPr>
      </w:pPr>
      <w:r w:rsidRPr="00260F45">
        <w:rPr>
          <w:szCs w:val="22"/>
        </w:rPr>
        <w:t>Urinretention.</w:t>
      </w:r>
    </w:p>
    <w:p w14:paraId="6D76CCB0" w14:textId="77777777" w:rsidR="00C41306" w:rsidRPr="00260F45" w:rsidRDefault="007725AE" w:rsidP="006F12A5">
      <w:pPr>
        <w:numPr>
          <w:ilvl w:val="0"/>
          <w:numId w:val="4"/>
        </w:numPr>
        <w:tabs>
          <w:tab w:val="clear" w:pos="360"/>
        </w:tabs>
        <w:suppressAutoHyphens/>
        <w:ind w:left="567" w:hanging="567"/>
        <w:rPr>
          <w:szCs w:val="22"/>
        </w:rPr>
      </w:pPr>
      <w:r w:rsidRPr="00260F45">
        <w:rPr>
          <w:szCs w:val="22"/>
        </w:rPr>
        <w:t>Ventrikelretention.</w:t>
      </w:r>
    </w:p>
    <w:p w14:paraId="0197643E" w14:textId="77777777" w:rsidR="00C41306" w:rsidRPr="00260F45" w:rsidRDefault="007725AE" w:rsidP="006F12A5">
      <w:pPr>
        <w:numPr>
          <w:ilvl w:val="0"/>
          <w:numId w:val="4"/>
        </w:numPr>
        <w:tabs>
          <w:tab w:val="clear" w:pos="360"/>
        </w:tabs>
        <w:suppressAutoHyphens/>
        <w:ind w:left="567" w:hanging="567"/>
        <w:rPr>
          <w:szCs w:val="22"/>
        </w:rPr>
      </w:pPr>
      <w:r w:rsidRPr="00260F45">
        <w:rPr>
          <w:szCs w:val="22"/>
        </w:rPr>
        <w:t>Obehandlat glaukom med trång kammarvinkel.</w:t>
      </w:r>
    </w:p>
    <w:p w14:paraId="27ED4C02" w14:textId="77777777" w:rsidR="00C41306" w:rsidRPr="00260F45" w:rsidRDefault="007725AE" w:rsidP="006F12A5">
      <w:pPr>
        <w:numPr>
          <w:ilvl w:val="0"/>
          <w:numId w:val="4"/>
        </w:numPr>
        <w:tabs>
          <w:tab w:val="clear" w:pos="360"/>
        </w:tabs>
        <w:suppressAutoHyphens/>
        <w:ind w:left="567" w:hanging="567"/>
        <w:rPr>
          <w:szCs w:val="22"/>
        </w:rPr>
      </w:pPr>
      <w:proofErr w:type="spellStart"/>
      <w:r w:rsidRPr="00260F45">
        <w:rPr>
          <w:szCs w:val="22"/>
        </w:rPr>
        <w:t>Myasthenia</w:t>
      </w:r>
      <w:proofErr w:type="spellEnd"/>
      <w:r w:rsidRPr="00260F45">
        <w:rPr>
          <w:szCs w:val="22"/>
        </w:rPr>
        <w:t xml:space="preserve"> gravis.</w:t>
      </w:r>
    </w:p>
    <w:p w14:paraId="5589A605" w14:textId="77777777" w:rsidR="00C41306" w:rsidRPr="00260F45" w:rsidRDefault="007725AE" w:rsidP="006F12A5">
      <w:pPr>
        <w:numPr>
          <w:ilvl w:val="0"/>
          <w:numId w:val="4"/>
        </w:numPr>
        <w:tabs>
          <w:tab w:val="clear" w:pos="360"/>
        </w:tabs>
        <w:suppressAutoHyphens/>
        <w:ind w:left="567" w:hanging="567"/>
        <w:rPr>
          <w:szCs w:val="22"/>
        </w:rPr>
      </w:pPr>
      <w:r w:rsidRPr="00260F45">
        <w:rPr>
          <w:szCs w:val="22"/>
        </w:rPr>
        <w:t>Allvarligt nedsatt leverfunktion (Child Pugh C).</w:t>
      </w:r>
    </w:p>
    <w:p w14:paraId="1CB2E320" w14:textId="77777777" w:rsidR="00C41306" w:rsidRPr="00260F45" w:rsidRDefault="007725AE" w:rsidP="006F12A5">
      <w:pPr>
        <w:numPr>
          <w:ilvl w:val="0"/>
          <w:numId w:val="4"/>
        </w:numPr>
        <w:tabs>
          <w:tab w:val="clear" w:pos="360"/>
        </w:tabs>
        <w:suppressAutoHyphens/>
        <w:ind w:left="567" w:hanging="567"/>
        <w:rPr>
          <w:szCs w:val="22"/>
        </w:rPr>
      </w:pPr>
      <w:r w:rsidRPr="00260F45">
        <w:rPr>
          <w:szCs w:val="22"/>
        </w:rPr>
        <w:t>Allvarlig ulcerös kolit.</w:t>
      </w:r>
    </w:p>
    <w:p w14:paraId="15C00191" w14:textId="77777777" w:rsidR="00C41306" w:rsidRPr="00260F45" w:rsidRDefault="007725AE" w:rsidP="006F12A5">
      <w:pPr>
        <w:numPr>
          <w:ilvl w:val="0"/>
          <w:numId w:val="4"/>
        </w:numPr>
        <w:tabs>
          <w:tab w:val="clear" w:pos="360"/>
        </w:tabs>
        <w:suppressAutoHyphens/>
        <w:ind w:left="567" w:hanging="567"/>
        <w:rPr>
          <w:szCs w:val="22"/>
        </w:rPr>
      </w:pPr>
      <w:r w:rsidRPr="00260F45">
        <w:rPr>
          <w:szCs w:val="22"/>
        </w:rPr>
        <w:t>Toxisk megakolon.</w:t>
      </w:r>
    </w:p>
    <w:p w14:paraId="0208E156" w14:textId="77777777" w:rsidR="00C41306" w:rsidRPr="00260F45" w:rsidRDefault="007725AE" w:rsidP="006F12A5">
      <w:pPr>
        <w:numPr>
          <w:ilvl w:val="0"/>
          <w:numId w:val="4"/>
        </w:numPr>
        <w:tabs>
          <w:tab w:val="clear" w:pos="360"/>
        </w:tabs>
        <w:suppressAutoHyphens/>
        <w:ind w:left="567" w:hanging="567"/>
        <w:rPr>
          <w:szCs w:val="22"/>
        </w:rPr>
      </w:pPr>
      <w:r w:rsidRPr="00260F45">
        <w:rPr>
          <w:szCs w:val="22"/>
        </w:rPr>
        <w:t>Samtidig behandl</w:t>
      </w:r>
      <w:r w:rsidRPr="00260F45">
        <w:rPr>
          <w:szCs w:val="22"/>
        </w:rPr>
        <w:t>ing med potenta CYP3A4-hämmare (se avsnitt 4.5).</w:t>
      </w:r>
    </w:p>
    <w:p w14:paraId="29B94290" w14:textId="77777777" w:rsidR="00C41306" w:rsidRPr="00260F45" w:rsidRDefault="00C41306" w:rsidP="006F12A5">
      <w:pPr>
        <w:suppressAutoHyphens/>
        <w:rPr>
          <w:szCs w:val="22"/>
        </w:rPr>
      </w:pPr>
    </w:p>
    <w:p w14:paraId="433B4922" w14:textId="77777777" w:rsidR="00C41306" w:rsidRPr="00260F45" w:rsidRDefault="007725AE" w:rsidP="006F12A5">
      <w:pPr>
        <w:suppressAutoHyphens/>
        <w:ind w:left="567" w:hanging="567"/>
        <w:rPr>
          <w:szCs w:val="22"/>
        </w:rPr>
      </w:pPr>
      <w:r w:rsidRPr="00260F45">
        <w:rPr>
          <w:b/>
          <w:szCs w:val="22"/>
        </w:rPr>
        <w:t>4.4</w:t>
      </w:r>
      <w:r w:rsidRPr="00260F45">
        <w:rPr>
          <w:b/>
          <w:szCs w:val="22"/>
        </w:rPr>
        <w:tab/>
        <w:t>Varningar och försiktighet</w:t>
      </w:r>
    </w:p>
    <w:p w14:paraId="54717E62" w14:textId="77777777" w:rsidR="00C41306" w:rsidRPr="00260F45" w:rsidRDefault="00C41306" w:rsidP="006F12A5">
      <w:pPr>
        <w:suppressAutoHyphens/>
        <w:rPr>
          <w:szCs w:val="22"/>
        </w:rPr>
      </w:pPr>
    </w:p>
    <w:p w14:paraId="210A580F" w14:textId="77777777" w:rsidR="00C41306" w:rsidRPr="00260F45" w:rsidRDefault="007725AE" w:rsidP="006F12A5">
      <w:pPr>
        <w:suppressAutoHyphens/>
        <w:rPr>
          <w:szCs w:val="22"/>
        </w:rPr>
      </w:pPr>
      <w:proofErr w:type="spellStart"/>
      <w:r w:rsidRPr="00260F45">
        <w:rPr>
          <w:szCs w:val="22"/>
        </w:rPr>
        <w:t>Emeselex</w:t>
      </w:r>
      <w:proofErr w:type="spellEnd"/>
      <w:r w:rsidRPr="00260F45">
        <w:rPr>
          <w:szCs w:val="22"/>
        </w:rPr>
        <w:t xml:space="preserve"> skall ges med försiktighet till patienter med autonom </w:t>
      </w:r>
      <w:proofErr w:type="spellStart"/>
      <w:r w:rsidRPr="00260F45">
        <w:rPr>
          <w:szCs w:val="22"/>
        </w:rPr>
        <w:t>neuropati</w:t>
      </w:r>
      <w:proofErr w:type="spellEnd"/>
      <w:r w:rsidRPr="00260F45">
        <w:rPr>
          <w:szCs w:val="22"/>
        </w:rPr>
        <w:t>, hiatusbråck, kliniskt betydelsefullt blåstömningshinder, risk för urinretention, svår förstoppning e</w:t>
      </w:r>
      <w:r w:rsidRPr="00260F45">
        <w:rPr>
          <w:szCs w:val="22"/>
        </w:rPr>
        <w:t xml:space="preserve">ller </w:t>
      </w:r>
      <w:proofErr w:type="spellStart"/>
      <w:r w:rsidRPr="00260F45">
        <w:rPr>
          <w:szCs w:val="22"/>
        </w:rPr>
        <w:t>gastrointestinalt</w:t>
      </w:r>
      <w:proofErr w:type="spellEnd"/>
      <w:r w:rsidRPr="00260F45">
        <w:rPr>
          <w:szCs w:val="22"/>
        </w:rPr>
        <w:t xml:space="preserve"> hinder, som t ex </w:t>
      </w:r>
      <w:proofErr w:type="spellStart"/>
      <w:r w:rsidRPr="00260F45">
        <w:rPr>
          <w:szCs w:val="22"/>
        </w:rPr>
        <w:t>pylorusstenos</w:t>
      </w:r>
      <w:proofErr w:type="spellEnd"/>
      <w:r w:rsidRPr="00260F45">
        <w:rPr>
          <w:szCs w:val="22"/>
        </w:rPr>
        <w:t>.</w:t>
      </w:r>
    </w:p>
    <w:p w14:paraId="24E104DA" w14:textId="77777777" w:rsidR="00C41306" w:rsidRPr="00260F45" w:rsidRDefault="00C41306" w:rsidP="006F12A5">
      <w:pPr>
        <w:suppressAutoHyphens/>
        <w:rPr>
          <w:szCs w:val="22"/>
        </w:rPr>
      </w:pPr>
    </w:p>
    <w:p w14:paraId="6783EB05" w14:textId="77777777" w:rsidR="00C41306" w:rsidRPr="00260F45" w:rsidRDefault="007725AE" w:rsidP="006F12A5">
      <w:pPr>
        <w:suppressAutoHyphens/>
        <w:rPr>
          <w:szCs w:val="22"/>
        </w:rPr>
      </w:pPr>
      <w:proofErr w:type="spellStart"/>
      <w:r w:rsidRPr="00260F45">
        <w:rPr>
          <w:szCs w:val="22"/>
        </w:rPr>
        <w:t>Emselex</w:t>
      </w:r>
      <w:proofErr w:type="spellEnd"/>
      <w:r w:rsidRPr="00260F45">
        <w:rPr>
          <w:szCs w:val="22"/>
        </w:rPr>
        <w:t xml:space="preserve"> skall användas med försiktighet till patienter som behandlas för glaukom med trång kammarvinkel (se avsnitt 4.3).</w:t>
      </w:r>
    </w:p>
    <w:p w14:paraId="4ADC1820" w14:textId="77777777" w:rsidR="00C41306" w:rsidRPr="00260F45" w:rsidRDefault="00C41306" w:rsidP="006F12A5">
      <w:pPr>
        <w:suppressAutoHyphens/>
        <w:rPr>
          <w:szCs w:val="22"/>
        </w:rPr>
      </w:pPr>
    </w:p>
    <w:p w14:paraId="78966062" w14:textId="77777777" w:rsidR="00C41306" w:rsidRPr="00260F45" w:rsidRDefault="007725AE" w:rsidP="006F12A5">
      <w:pPr>
        <w:suppressAutoHyphens/>
        <w:rPr>
          <w:szCs w:val="22"/>
        </w:rPr>
      </w:pPr>
      <w:r w:rsidRPr="00260F45">
        <w:rPr>
          <w:szCs w:val="22"/>
        </w:rPr>
        <w:t>Andra orsaker till frekvent urinering (hjärtfel eller njursjukdom) skall utre</w:t>
      </w:r>
      <w:r w:rsidRPr="00260F45">
        <w:rPr>
          <w:szCs w:val="22"/>
        </w:rPr>
        <w:t xml:space="preserve">das innan behandling med </w:t>
      </w:r>
      <w:proofErr w:type="spellStart"/>
      <w:r w:rsidRPr="00260F45">
        <w:rPr>
          <w:szCs w:val="22"/>
        </w:rPr>
        <w:t>Emselex</w:t>
      </w:r>
      <w:proofErr w:type="spellEnd"/>
      <w:r w:rsidRPr="00260F45">
        <w:rPr>
          <w:szCs w:val="22"/>
        </w:rPr>
        <w:t>. Om urinvägsinfektion föreligger skall lämplig antibakteriell behandling startas.</w:t>
      </w:r>
    </w:p>
    <w:p w14:paraId="3BFC8ADC" w14:textId="77777777" w:rsidR="00C41306" w:rsidRPr="00260F45" w:rsidRDefault="00C41306" w:rsidP="006F12A5">
      <w:pPr>
        <w:suppressAutoHyphens/>
        <w:rPr>
          <w:szCs w:val="22"/>
        </w:rPr>
      </w:pPr>
    </w:p>
    <w:p w14:paraId="6267EC1E" w14:textId="77777777" w:rsidR="00C41306" w:rsidRPr="00260F45" w:rsidRDefault="007725AE" w:rsidP="006F12A5">
      <w:pPr>
        <w:suppressAutoHyphens/>
        <w:rPr>
          <w:szCs w:val="22"/>
        </w:rPr>
      </w:pPr>
      <w:proofErr w:type="spellStart"/>
      <w:r w:rsidRPr="00260F45">
        <w:rPr>
          <w:szCs w:val="22"/>
        </w:rPr>
        <w:t>Emselex</w:t>
      </w:r>
      <w:proofErr w:type="spellEnd"/>
      <w:r w:rsidRPr="00260F45">
        <w:rPr>
          <w:szCs w:val="22"/>
        </w:rPr>
        <w:t xml:space="preserve"> skall användas med försiktighet hos patienter som löper risk att få minskad </w:t>
      </w:r>
      <w:proofErr w:type="spellStart"/>
      <w:r w:rsidRPr="00260F45">
        <w:rPr>
          <w:szCs w:val="22"/>
        </w:rPr>
        <w:t>gastrointestinal</w:t>
      </w:r>
      <w:proofErr w:type="spellEnd"/>
      <w:r w:rsidRPr="00260F45">
        <w:rPr>
          <w:szCs w:val="22"/>
        </w:rPr>
        <w:t xml:space="preserve"> </w:t>
      </w:r>
      <w:proofErr w:type="spellStart"/>
      <w:r w:rsidRPr="00260F45">
        <w:rPr>
          <w:szCs w:val="22"/>
        </w:rPr>
        <w:t>motilitet</w:t>
      </w:r>
      <w:proofErr w:type="spellEnd"/>
      <w:r w:rsidRPr="00260F45">
        <w:rPr>
          <w:szCs w:val="22"/>
        </w:rPr>
        <w:t xml:space="preserve">, </w:t>
      </w:r>
      <w:proofErr w:type="spellStart"/>
      <w:r w:rsidRPr="00260F45">
        <w:rPr>
          <w:szCs w:val="22"/>
        </w:rPr>
        <w:t>gastroesofagal</w:t>
      </w:r>
      <w:proofErr w:type="spellEnd"/>
      <w:r w:rsidRPr="00260F45">
        <w:rPr>
          <w:szCs w:val="22"/>
        </w:rPr>
        <w:t xml:space="preserve"> reflux </w:t>
      </w:r>
      <w:r w:rsidRPr="00260F45">
        <w:rPr>
          <w:szCs w:val="22"/>
        </w:rPr>
        <w:t xml:space="preserve">och/eller som samtidigt tar läkemedel (t. ex. orala </w:t>
      </w:r>
      <w:proofErr w:type="spellStart"/>
      <w:r w:rsidRPr="00260F45">
        <w:rPr>
          <w:szCs w:val="22"/>
        </w:rPr>
        <w:t>bisfosfonater</w:t>
      </w:r>
      <w:proofErr w:type="spellEnd"/>
      <w:r w:rsidRPr="00260F45">
        <w:rPr>
          <w:szCs w:val="22"/>
        </w:rPr>
        <w:t xml:space="preserve">) som kan orsaka eller förvärra </w:t>
      </w:r>
      <w:proofErr w:type="spellStart"/>
      <w:r w:rsidRPr="00260F45">
        <w:rPr>
          <w:szCs w:val="22"/>
        </w:rPr>
        <w:t>esofagit</w:t>
      </w:r>
      <w:proofErr w:type="spellEnd"/>
      <w:r w:rsidRPr="00260F45">
        <w:rPr>
          <w:szCs w:val="22"/>
        </w:rPr>
        <w:t>.</w:t>
      </w:r>
    </w:p>
    <w:p w14:paraId="47DA1EB4" w14:textId="77777777" w:rsidR="00C41306" w:rsidRPr="00260F45" w:rsidRDefault="00C41306" w:rsidP="006F12A5">
      <w:pPr>
        <w:suppressAutoHyphens/>
        <w:rPr>
          <w:szCs w:val="22"/>
        </w:rPr>
      </w:pPr>
    </w:p>
    <w:p w14:paraId="15D8B722" w14:textId="77777777" w:rsidR="00C41306" w:rsidRPr="00260F45" w:rsidRDefault="007725AE" w:rsidP="006F12A5">
      <w:pPr>
        <w:suppressAutoHyphens/>
        <w:rPr>
          <w:szCs w:val="22"/>
        </w:rPr>
      </w:pPr>
      <w:r w:rsidRPr="00260F45">
        <w:rPr>
          <w:szCs w:val="22"/>
        </w:rPr>
        <w:t xml:space="preserve">Säkerhet och effekt har ännu inte fastställts hos patienter med neurogent orsakad </w:t>
      </w:r>
      <w:proofErr w:type="spellStart"/>
      <w:r w:rsidRPr="00260F45">
        <w:rPr>
          <w:szCs w:val="22"/>
        </w:rPr>
        <w:t>detrusoröveraktivitet</w:t>
      </w:r>
      <w:proofErr w:type="spellEnd"/>
      <w:r w:rsidRPr="00260F45">
        <w:rPr>
          <w:szCs w:val="22"/>
        </w:rPr>
        <w:t>.</w:t>
      </w:r>
    </w:p>
    <w:p w14:paraId="35F661BA" w14:textId="77777777" w:rsidR="00C41306" w:rsidRPr="00260F45" w:rsidRDefault="00C41306" w:rsidP="006F12A5">
      <w:pPr>
        <w:suppressAutoHyphens/>
        <w:rPr>
          <w:szCs w:val="22"/>
        </w:rPr>
      </w:pPr>
    </w:p>
    <w:p w14:paraId="480FF642" w14:textId="77777777" w:rsidR="00C41306" w:rsidRPr="00260F45" w:rsidRDefault="007725AE" w:rsidP="006F12A5">
      <w:pPr>
        <w:suppressAutoHyphens/>
        <w:rPr>
          <w:szCs w:val="22"/>
        </w:rPr>
      </w:pPr>
      <w:r w:rsidRPr="00260F45">
        <w:rPr>
          <w:szCs w:val="22"/>
        </w:rPr>
        <w:t xml:space="preserve">Försiktighet skall iakttas när </w:t>
      </w:r>
      <w:proofErr w:type="spellStart"/>
      <w:r w:rsidRPr="00260F45">
        <w:rPr>
          <w:szCs w:val="22"/>
        </w:rPr>
        <w:t>antimuskari</w:t>
      </w:r>
      <w:r w:rsidRPr="00260F45">
        <w:rPr>
          <w:szCs w:val="22"/>
        </w:rPr>
        <w:t>na</w:t>
      </w:r>
      <w:proofErr w:type="spellEnd"/>
      <w:r w:rsidRPr="00260F45">
        <w:rPr>
          <w:szCs w:val="22"/>
        </w:rPr>
        <w:t xml:space="preserve"> läkemedel förskrivs till patienter med tidigare hjärtsjukdom.</w:t>
      </w:r>
    </w:p>
    <w:p w14:paraId="27672C14" w14:textId="77777777" w:rsidR="00C41306" w:rsidRPr="00260F45" w:rsidRDefault="00C41306" w:rsidP="006F12A5">
      <w:pPr>
        <w:suppressAutoHyphens/>
        <w:rPr>
          <w:szCs w:val="22"/>
        </w:rPr>
      </w:pPr>
    </w:p>
    <w:p w14:paraId="3C12B689" w14:textId="77777777" w:rsidR="00C41306" w:rsidRPr="00260F45" w:rsidRDefault="007725AE" w:rsidP="006F12A5">
      <w:pPr>
        <w:suppressAutoHyphens/>
        <w:rPr>
          <w:szCs w:val="22"/>
        </w:rPr>
      </w:pPr>
      <w:r w:rsidRPr="00260F45">
        <w:rPr>
          <w:szCs w:val="22"/>
        </w:rPr>
        <w:t xml:space="preserve">Liksom med andra </w:t>
      </w:r>
      <w:proofErr w:type="spellStart"/>
      <w:r w:rsidRPr="00260F45">
        <w:rPr>
          <w:szCs w:val="22"/>
        </w:rPr>
        <w:t>antimuskarina</w:t>
      </w:r>
      <w:proofErr w:type="spellEnd"/>
      <w:r w:rsidRPr="00260F45">
        <w:rPr>
          <w:szCs w:val="22"/>
        </w:rPr>
        <w:t xml:space="preserve"> läkemedel ska patienter uppmanas att avbryta behandling med </w:t>
      </w:r>
      <w:proofErr w:type="spellStart"/>
      <w:r w:rsidRPr="00260F45">
        <w:rPr>
          <w:szCs w:val="22"/>
        </w:rPr>
        <w:t>Emselex</w:t>
      </w:r>
      <w:proofErr w:type="spellEnd"/>
      <w:r w:rsidRPr="00260F45">
        <w:rPr>
          <w:szCs w:val="22"/>
        </w:rPr>
        <w:t xml:space="preserve"> och omedelbart uppsöka sjukvården om de upplever ödem i tungan eller </w:t>
      </w:r>
      <w:proofErr w:type="spellStart"/>
      <w:r w:rsidRPr="00260F45">
        <w:rPr>
          <w:szCs w:val="22"/>
        </w:rPr>
        <w:t>larofarynx</w:t>
      </w:r>
      <w:proofErr w:type="spellEnd"/>
      <w:r w:rsidRPr="00260F45">
        <w:rPr>
          <w:szCs w:val="22"/>
        </w:rPr>
        <w:t xml:space="preserve"> eller får </w:t>
      </w:r>
      <w:r w:rsidRPr="00260F45">
        <w:rPr>
          <w:szCs w:val="22"/>
        </w:rPr>
        <w:t>svårt att andas (se avsnitt 4.8).</w:t>
      </w:r>
    </w:p>
    <w:p w14:paraId="34F1733F" w14:textId="77777777" w:rsidR="00C41306" w:rsidRPr="00260F45" w:rsidRDefault="00C41306" w:rsidP="006F12A5">
      <w:pPr>
        <w:suppressAutoHyphens/>
        <w:rPr>
          <w:szCs w:val="22"/>
        </w:rPr>
      </w:pPr>
    </w:p>
    <w:p w14:paraId="2DDF0AAF" w14:textId="77777777" w:rsidR="00C41306" w:rsidRPr="00260F45" w:rsidRDefault="007725AE" w:rsidP="006F12A5">
      <w:pPr>
        <w:suppressAutoHyphens/>
        <w:ind w:left="567" w:hanging="567"/>
        <w:rPr>
          <w:szCs w:val="22"/>
        </w:rPr>
      </w:pPr>
      <w:r w:rsidRPr="00260F45">
        <w:rPr>
          <w:b/>
          <w:szCs w:val="22"/>
        </w:rPr>
        <w:t>4.5</w:t>
      </w:r>
      <w:r w:rsidRPr="00260F45">
        <w:rPr>
          <w:b/>
          <w:szCs w:val="22"/>
        </w:rPr>
        <w:tab/>
        <w:t>Interaktioner med andra läkemedel och övriga interaktioner</w:t>
      </w:r>
    </w:p>
    <w:p w14:paraId="60A9AA66" w14:textId="77777777" w:rsidR="00C41306" w:rsidRPr="00260F45" w:rsidRDefault="00C41306" w:rsidP="006F12A5">
      <w:pPr>
        <w:suppressAutoHyphens/>
        <w:rPr>
          <w:szCs w:val="22"/>
        </w:rPr>
      </w:pPr>
    </w:p>
    <w:p w14:paraId="67FAE830" w14:textId="77777777" w:rsidR="00C41306" w:rsidRPr="00260F45" w:rsidRDefault="007725AE" w:rsidP="006F12A5">
      <w:pPr>
        <w:suppressAutoHyphens/>
        <w:rPr>
          <w:szCs w:val="22"/>
          <w:u w:val="single"/>
        </w:rPr>
      </w:pPr>
      <w:r w:rsidRPr="00260F45">
        <w:rPr>
          <w:szCs w:val="22"/>
          <w:u w:val="single"/>
        </w:rPr>
        <w:t xml:space="preserve">Effekter av andra läkemedel på </w:t>
      </w:r>
      <w:proofErr w:type="spellStart"/>
      <w:r w:rsidRPr="00260F45">
        <w:rPr>
          <w:szCs w:val="22"/>
          <w:u w:val="single"/>
        </w:rPr>
        <w:t>darifenacin</w:t>
      </w:r>
      <w:proofErr w:type="spellEnd"/>
    </w:p>
    <w:p w14:paraId="1FAA712D" w14:textId="77777777" w:rsidR="00C41306" w:rsidRPr="00260F45" w:rsidRDefault="007725AE" w:rsidP="006F12A5">
      <w:pPr>
        <w:suppressAutoHyphens/>
        <w:rPr>
          <w:szCs w:val="22"/>
        </w:rPr>
      </w:pPr>
      <w:r w:rsidRPr="00260F45">
        <w:rPr>
          <w:szCs w:val="22"/>
        </w:rPr>
        <w:lastRenderedPageBreak/>
        <w:t xml:space="preserve">Metabolismen av </w:t>
      </w:r>
      <w:proofErr w:type="spellStart"/>
      <w:r w:rsidRPr="00260F45">
        <w:rPr>
          <w:szCs w:val="22"/>
        </w:rPr>
        <w:t>darifenacin</w:t>
      </w:r>
      <w:proofErr w:type="spellEnd"/>
      <w:r w:rsidRPr="00260F45">
        <w:rPr>
          <w:szCs w:val="22"/>
        </w:rPr>
        <w:t xml:space="preserve"> </w:t>
      </w:r>
      <w:proofErr w:type="spellStart"/>
      <w:r w:rsidRPr="00260F45">
        <w:rPr>
          <w:szCs w:val="22"/>
        </w:rPr>
        <w:t>medieras</w:t>
      </w:r>
      <w:proofErr w:type="spellEnd"/>
      <w:r w:rsidRPr="00260F45">
        <w:rPr>
          <w:szCs w:val="22"/>
        </w:rPr>
        <w:t xml:space="preserve"> huvudsakligen via </w:t>
      </w:r>
      <w:proofErr w:type="spellStart"/>
      <w:r w:rsidRPr="00260F45">
        <w:rPr>
          <w:szCs w:val="22"/>
        </w:rPr>
        <w:t>cytokrom</w:t>
      </w:r>
      <w:proofErr w:type="spellEnd"/>
      <w:r w:rsidRPr="00260F45">
        <w:rPr>
          <w:szCs w:val="22"/>
        </w:rPr>
        <w:t xml:space="preserve"> P450 enzymerna CYP2D6 och CYP3A4. Hämmare av dessa</w:t>
      </w:r>
      <w:r w:rsidRPr="00260F45">
        <w:rPr>
          <w:szCs w:val="22"/>
        </w:rPr>
        <w:t xml:space="preserve"> enzymer kan därför öka </w:t>
      </w:r>
      <w:proofErr w:type="spellStart"/>
      <w:r w:rsidRPr="00260F45">
        <w:rPr>
          <w:szCs w:val="22"/>
        </w:rPr>
        <w:t>darifenacins</w:t>
      </w:r>
      <w:proofErr w:type="spellEnd"/>
      <w:r w:rsidRPr="00260F45">
        <w:rPr>
          <w:szCs w:val="22"/>
        </w:rPr>
        <w:t xml:space="preserve"> exponering.</w:t>
      </w:r>
    </w:p>
    <w:p w14:paraId="68C488DD" w14:textId="77777777" w:rsidR="00C41306" w:rsidRPr="00260F45" w:rsidRDefault="00C41306" w:rsidP="006F12A5">
      <w:pPr>
        <w:suppressAutoHyphens/>
        <w:rPr>
          <w:szCs w:val="22"/>
        </w:rPr>
      </w:pPr>
    </w:p>
    <w:p w14:paraId="56C364FE" w14:textId="77777777" w:rsidR="00C41306" w:rsidRPr="00260F45" w:rsidRDefault="007725AE" w:rsidP="006F12A5">
      <w:pPr>
        <w:suppressAutoHyphens/>
        <w:rPr>
          <w:i/>
          <w:szCs w:val="22"/>
        </w:rPr>
      </w:pPr>
      <w:r w:rsidRPr="00260F45">
        <w:rPr>
          <w:i/>
          <w:szCs w:val="22"/>
        </w:rPr>
        <w:t>CYP2D6-hämmare</w:t>
      </w:r>
    </w:p>
    <w:p w14:paraId="210654E5" w14:textId="77777777" w:rsidR="00C41306" w:rsidRPr="00260F45" w:rsidRDefault="007725AE" w:rsidP="006F12A5">
      <w:pPr>
        <w:suppressAutoHyphens/>
        <w:rPr>
          <w:szCs w:val="22"/>
        </w:rPr>
      </w:pPr>
      <w:r w:rsidRPr="00260F45">
        <w:rPr>
          <w:szCs w:val="22"/>
        </w:rPr>
        <w:t xml:space="preserve">Hos patienter som får substanser som är potenta CYP2D6-hämmare (såsom </w:t>
      </w:r>
      <w:proofErr w:type="spellStart"/>
      <w:r w:rsidRPr="00260F45">
        <w:rPr>
          <w:szCs w:val="22"/>
        </w:rPr>
        <w:t>paroxetin</w:t>
      </w:r>
      <w:proofErr w:type="spellEnd"/>
      <w:r w:rsidRPr="00260F45">
        <w:rPr>
          <w:szCs w:val="22"/>
        </w:rPr>
        <w:t xml:space="preserve">, </w:t>
      </w:r>
      <w:proofErr w:type="spellStart"/>
      <w:r w:rsidRPr="00260F45">
        <w:rPr>
          <w:szCs w:val="22"/>
        </w:rPr>
        <w:t>terbinafin</w:t>
      </w:r>
      <w:proofErr w:type="spellEnd"/>
      <w:r w:rsidRPr="00260F45">
        <w:rPr>
          <w:szCs w:val="22"/>
        </w:rPr>
        <w:t xml:space="preserve">, </w:t>
      </w:r>
      <w:proofErr w:type="spellStart"/>
      <w:r w:rsidRPr="00260F45">
        <w:rPr>
          <w:szCs w:val="22"/>
        </w:rPr>
        <w:t>cimetidin</w:t>
      </w:r>
      <w:proofErr w:type="spellEnd"/>
      <w:r w:rsidRPr="00260F45">
        <w:rPr>
          <w:szCs w:val="22"/>
        </w:rPr>
        <w:t xml:space="preserve"> och </w:t>
      </w:r>
      <w:proofErr w:type="spellStart"/>
      <w:r w:rsidRPr="00260F45">
        <w:rPr>
          <w:szCs w:val="22"/>
        </w:rPr>
        <w:t>kinidin</w:t>
      </w:r>
      <w:proofErr w:type="spellEnd"/>
      <w:r w:rsidRPr="00260F45">
        <w:rPr>
          <w:szCs w:val="22"/>
        </w:rPr>
        <w:t xml:space="preserve">) skall rekommenderad </w:t>
      </w:r>
      <w:proofErr w:type="spellStart"/>
      <w:r w:rsidRPr="00260F45">
        <w:rPr>
          <w:szCs w:val="22"/>
        </w:rPr>
        <w:t>startdos</w:t>
      </w:r>
      <w:proofErr w:type="spellEnd"/>
      <w:r w:rsidRPr="00260F45">
        <w:rPr>
          <w:szCs w:val="22"/>
        </w:rPr>
        <w:t xml:space="preserve"> vara 7,5 mg dagligen. Dosen kan titreras till </w:t>
      </w:r>
      <w:r w:rsidRPr="00260F45">
        <w:rPr>
          <w:szCs w:val="22"/>
        </w:rPr>
        <w:t xml:space="preserve">15 mg dagligen for att uppnå en förbättrad klinisk respons under förutsättning att dosen tolereras väl. Samtidig behandling med potenta CYP2D6-hämmare resulterar i en ökad exponering (t ex med 33 % med 20 mg </w:t>
      </w:r>
      <w:proofErr w:type="spellStart"/>
      <w:r w:rsidRPr="00260F45">
        <w:rPr>
          <w:szCs w:val="22"/>
        </w:rPr>
        <w:t>paroxetin</w:t>
      </w:r>
      <w:proofErr w:type="spellEnd"/>
      <w:r w:rsidRPr="00260F45">
        <w:rPr>
          <w:szCs w:val="22"/>
        </w:rPr>
        <w:t xml:space="preserve"> vid 30 mg dos </w:t>
      </w:r>
      <w:proofErr w:type="spellStart"/>
      <w:r w:rsidRPr="00260F45">
        <w:rPr>
          <w:szCs w:val="22"/>
        </w:rPr>
        <w:t>darifenacin</w:t>
      </w:r>
      <w:proofErr w:type="spellEnd"/>
      <w:r w:rsidRPr="00260F45">
        <w:rPr>
          <w:szCs w:val="22"/>
        </w:rPr>
        <w:t>).</w:t>
      </w:r>
    </w:p>
    <w:p w14:paraId="0AF388E5" w14:textId="77777777" w:rsidR="00C41306" w:rsidRPr="00260F45" w:rsidRDefault="00C41306" w:rsidP="006F12A5">
      <w:pPr>
        <w:suppressAutoHyphens/>
        <w:rPr>
          <w:szCs w:val="22"/>
        </w:rPr>
      </w:pPr>
    </w:p>
    <w:p w14:paraId="3BD77968" w14:textId="77777777" w:rsidR="00C41306" w:rsidRPr="00260F45" w:rsidRDefault="007725AE" w:rsidP="006F12A5">
      <w:pPr>
        <w:suppressAutoHyphens/>
        <w:rPr>
          <w:i/>
          <w:szCs w:val="22"/>
        </w:rPr>
      </w:pPr>
      <w:r w:rsidRPr="00260F45">
        <w:rPr>
          <w:i/>
          <w:szCs w:val="22"/>
        </w:rPr>
        <w:t>CYP3A4-hä</w:t>
      </w:r>
      <w:r w:rsidRPr="00260F45">
        <w:rPr>
          <w:i/>
          <w:szCs w:val="22"/>
        </w:rPr>
        <w:t>mmare</w:t>
      </w:r>
    </w:p>
    <w:p w14:paraId="545957CE" w14:textId="77777777" w:rsidR="00C41306" w:rsidRPr="00260F45" w:rsidRDefault="007725AE" w:rsidP="006F12A5">
      <w:pPr>
        <w:suppressAutoHyphens/>
        <w:rPr>
          <w:szCs w:val="22"/>
        </w:rPr>
      </w:pPr>
      <w:proofErr w:type="spellStart"/>
      <w:r w:rsidRPr="00260F45">
        <w:rPr>
          <w:szCs w:val="22"/>
        </w:rPr>
        <w:t>Darifenacin</w:t>
      </w:r>
      <w:proofErr w:type="spellEnd"/>
      <w:r w:rsidRPr="00260F45">
        <w:rPr>
          <w:szCs w:val="22"/>
        </w:rPr>
        <w:t xml:space="preserve"> skall inte användas tillsammans med potenta CYP3A4-hämmare (se avsnitt 4.3) såsom </w:t>
      </w:r>
      <w:proofErr w:type="spellStart"/>
      <w:r w:rsidRPr="00260F45">
        <w:rPr>
          <w:szCs w:val="22"/>
        </w:rPr>
        <w:t>proteashämmare</w:t>
      </w:r>
      <w:proofErr w:type="spellEnd"/>
      <w:r w:rsidRPr="00260F45">
        <w:rPr>
          <w:szCs w:val="22"/>
        </w:rPr>
        <w:t xml:space="preserve"> (t.ex. </w:t>
      </w:r>
      <w:proofErr w:type="spellStart"/>
      <w:r w:rsidRPr="00260F45">
        <w:rPr>
          <w:szCs w:val="22"/>
        </w:rPr>
        <w:t>ritonavir</w:t>
      </w:r>
      <w:proofErr w:type="spellEnd"/>
      <w:r w:rsidRPr="00260F45">
        <w:rPr>
          <w:szCs w:val="22"/>
        </w:rPr>
        <w:t xml:space="preserve">), </w:t>
      </w:r>
      <w:proofErr w:type="spellStart"/>
      <w:r w:rsidRPr="00260F45">
        <w:rPr>
          <w:szCs w:val="22"/>
        </w:rPr>
        <w:t>ketokonazol</w:t>
      </w:r>
      <w:proofErr w:type="spellEnd"/>
      <w:r w:rsidRPr="00260F45">
        <w:rPr>
          <w:szCs w:val="22"/>
        </w:rPr>
        <w:t xml:space="preserve"> och </w:t>
      </w:r>
      <w:proofErr w:type="spellStart"/>
      <w:r w:rsidRPr="00260F45">
        <w:rPr>
          <w:szCs w:val="22"/>
        </w:rPr>
        <w:t>intrakonazol</w:t>
      </w:r>
      <w:proofErr w:type="spellEnd"/>
      <w:r w:rsidRPr="00260F45">
        <w:rPr>
          <w:szCs w:val="22"/>
        </w:rPr>
        <w:t>. Potenta P-</w:t>
      </w:r>
      <w:proofErr w:type="spellStart"/>
      <w:r w:rsidRPr="00260F45">
        <w:rPr>
          <w:szCs w:val="22"/>
        </w:rPr>
        <w:t>glykoproteinhämmare</w:t>
      </w:r>
      <w:proofErr w:type="spellEnd"/>
      <w:r w:rsidRPr="00260F45">
        <w:rPr>
          <w:szCs w:val="22"/>
        </w:rPr>
        <w:t xml:space="preserve"> såsom </w:t>
      </w:r>
      <w:proofErr w:type="spellStart"/>
      <w:r w:rsidRPr="00260F45">
        <w:rPr>
          <w:szCs w:val="22"/>
        </w:rPr>
        <w:t>ciklosporin</w:t>
      </w:r>
      <w:proofErr w:type="spellEnd"/>
      <w:r w:rsidRPr="00260F45">
        <w:rPr>
          <w:szCs w:val="22"/>
        </w:rPr>
        <w:t xml:space="preserve"> och </w:t>
      </w:r>
      <w:proofErr w:type="spellStart"/>
      <w:r w:rsidRPr="00260F45">
        <w:rPr>
          <w:szCs w:val="22"/>
        </w:rPr>
        <w:t>verapamil</w:t>
      </w:r>
      <w:proofErr w:type="spellEnd"/>
      <w:r w:rsidRPr="00260F45">
        <w:rPr>
          <w:szCs w:val="22"/>
        </w:rPr>
        <w:t xml:space="preserve"> skall också undvikas. Samtidig</w:t>
      </w:r>
      <w:r w:rsidRPr="00260F45">
        <w:rPr>
          <w:szCs w:val="22"/>
        </w:rPr>
        <w:t xml:space="preserve"> administrering med 7,5 mg </w:t>
      </w:r>
      <w:proofErr w:type="spellStart"/>
      <w:r w:rsidRPr="00260F45">
        <w:rPr>
          <w:szCs w:val="22"/>
        </w:rPr>
        <w:t>darifenacin</w:t>
      </w:r>
      <w:proofErr w:type="spellEnd"/>
      <w:r w:rsidRPr="00260F45">
        <w:rPr>
          <w:szCs w:val="22"/>
        </w:rPr>
        <w:t xml:space="preserve"> och den potenta CYP3A4-hämmaren </w:t>
      </w:r>
      <w:proofErr w:type="spellStart"/>
      <w:r w:rsidRPr="00260F45">
        <w:rPr>
          <w:szCs w:val="22"/>
        </w:rPr>
        <w:t>ketokonazol</w:t>
      </w:r>
      <w:proofErr w:type="spellEnd"/>
      <w:r w:rsidRPr="00260F45">
        <w:rPr>
          <w:szCs w:val="22"/>
        </w:rPr>
        <w:t xml:space="preserve"> 400 mg resulterade i en 5-faldig ökning av </w:t>
      </w:r>
      <w:proofErr w:type="spellStart"/>
      <w:r w:rsidRPr="00260F45">
        <w:rPr>
          <w:szCs w:val="22"/>
        </w:rPr>
        <w:t>darifenacins</w:t>
      </w:r>
      <w:proofErr w:type="spellEnd"/>
      <w:r w:rsidRPr="00260F45">
        <w:rPr>
          <w:szCs w:val="22"/>
        </w:rPr>
        <w:t xml:space="preserve"> AUC vid </w:t>
      </w:r>
      <w:proofErr w:type="spellStart"/>
      <w:r w:rsidRPr="00260F45">
        <w:rPr>
          <w:szCs w:val="22"/>
        </w:rPr>
        <w:t>steady-state</w:t>
      </w:r>
      <w:proofErr w:type="spellEnd"/>
      <w:r w:rsidRPr="00260F45">
        <w:rPr>
          <w:szCs w:val="22"/>
        </w:rPr>
        <w:t xml:space="preserve">. Hos patienter som är långsamma </w:t>
      </w:r>
      <w:proofErr w:type="spellStart"/>
      <w:r w:rsidRPr="00260F45">
        <w:rPr>
          <w:szCs w:val="22"/>
        </w:rPr>
        <w:t>metaboliserare</w:t>
      </w:r>
      <w:proofErr w:type="spellEnd"/>
      <w:r w:rsidRPr="00260F45">
        <w:rPr>
          <w:szCs w:val="22"/>
        </w:rPr>
        <w:t xml:space="preserve"> ökade </w:t>
      </w:r>
      <w:proofErr w:type="spellStart"/>
      <w:r w:rsidRPr="00260F45">
        <w:rPr>
          <w:szCs w:val="22"/>
        </w:rPr>
        <w:t>darifenacinexponeringen</w:t>
      </w:r>
      <w:proofErr w:type="spellEnd"/>
      <w:r w:rsidRPr="00260F45">
        <w:rPr>
          <w:szCs w:val="22"/>
        </w:rPr>
        <w:t xml:space="preserve"> ungefär 10-faldigt.</w:t>
      </w:r>
      <w:r w:rsidRPr="00260F45">
        <w:rPr>
          <w:szCs w:val="22"/>
        </w:rPr>
        <w:t xml:space="preserve"> På grund av ökat bidragande av CYP3A4 efter högre </w:t>
      </w:r>
      <w:proofErr w:type="spellStart"/>
      <w:r w:rsidRPr="00260F45">
        <w:rPr>
          <w:szCs w:val="22"/>
        </w:rPr>
        <w:t>darifenacindoser</w:t>
      </w:r>
      <w:proofErr w:type="spellEnd"/>
      <w:r w:rsidRPr="00260F45">
        <w:rPr>
          <w:szCs w:val="22"/>
        </w:rPr>
        <w:t xml:space="preserve">, förväntas betydelsen av enzymet vara ännu mer uttalad vid </w:t>
      </w:r>
      <w:proofErr w:type="spellStart"/>
      <w:r w:rsidRPr="00260F45">
        <w:rPr>
          <w:szCs w:val="22"/>
        </w:rPr>
        <w:t>kombinering</w:t>
      </w:r>
      <w:proofErr w:type="spellEnd"/>
      <w:r w:rsidRPr="00260F45">
        <w:rPr>
          <w:szCs w:val="22"/>
        </w:rPr>
        <w:t xml:space="preserve"> av </w:t>
      </w:r>
      <w:proofErr w:type="spellStart"/>
      <w:r w:rsidRPr="00260F45">
        <w:rPr>
          <w:szCs w:val="22"/>
        </w:rPr>
        <w:t>ketokonazol</w:t>
      </w:r>
      <w:proofErr w:type="spellEnd"/>
      <w:r w:rsidRPr="00260F45">
        <w:rPr>
          <w:szCs w:val="22"/>
        </w:rPr>
        <w:t xml:space="preserve"> och </w:t>
      </w:r>
      <w:proofErr w:type="spellStart"/>
      <w:r w:rsidRPr="00260F45">
        <w:rPr>
          <w:szCs w:val="22"/>
        </w:rPr>
        <w:t>darifenacin</w:t>
      </w:r>
      <w:proofErr w:type="spellEnd"/>
      <w:r w:rsidRPr="00260F45">
        <w:rPr>
          <w:szCs w:val="22"/>
        </w:rPr>
        <w:t xml:space="preserve"> 15 mg.</w:t>
      </w:r>
    </w:p>
    <w:p w14:paraId="028A6F8D" w14:textId="77777777" w:rsidR="00C41306" w:rsidRPr="00260F45" w:rsidRDefault="00C41306" w:rsidP="006F12A5">
      <w:pPr>
        <w:suppressAutoHyphens/>
        <w:rPr>
          <w:szCs w:val="22"/>
        </w:rPr>
      </w:pPr>
    </w:p>
    <w:p w14:paraId="13E6356A" w14:textId="77777777" w:rsidR="00C41306" w:rsidRPr="00260F45" w:rsidRDefault="007725AE" w:rsidP="006F12A5">
      <w:pPr>
        <w:suppressAutoHyphens/>
        <w:rPr>
          <w:szCs w:val="22"/>
        </w:rPr>
      </w:pPr>
      <w:r w:rsidRPr="00260F45">
        <w:rPr>
          <w:szCs w:val="22"/>
        </w:rPr>
        <w:t xml:space="preserve">Vid samtidig administrering med måttliga CYP3A4-hämmare såsom </w:t>
      </w:r>
      <w:proofErr w:type="spellStart"/>
      <w:r w:rsidRPr="00260F45">
        <w:rPr>
          <w:szCs w:val="22"/>
        </w:rPr>
        <w:t>erytromycin</w:t>
      </w:r>
      <w:proofErr w:type="spellEnd"/>
      <w:r w:rsidRPr="00260F45">
        <w:rPr>
          <w:szCs w:val="22"/>
        </w:rPr>
        <w:t xml:space="preserve">, </w:t>
      </w:r>
      <w:proofErr w:type="spellStart"/>
      <w:r w:rsidRPr="00260F45">
        <w:rPr>
          <w:szCs w:val="22"/>
        </w:rPr>
        <w:t>kla</w:t>
      </w:r>
      <w:r w:rsidRPr="00260F45">
        <w:rPr>
          <w:szCs w:val="22"/>
        </w:rPr>
        <w:t>ritromycin</w:t>
      </w:r>
      <w:proofErr w:type="spellEnd"/>
      <w:r w:rsidRPr="00260F45">
        <w:rPr>
          <w:szCs w:val="22"/>
        </w:rPr>
        <w:t xml:space="preserve">, </w:t>
      </w:r>
      <w:proofErr w:type="spellStart"/>
      <w:r w:rsidRPr="00260F45">
        <w:rPr>
          <w:szCs w:val="22"/>
        </w:rPr>
        <w:t>telitromycin</w:t>
      </w:r>
      <w:proofErr w:type="spellEnd"/>
      <w:r w:rsidRPr="00260F45">
        <w:rPr>
          <w:szCs w:val="22"/>
        </w:rPr>
        <w:t xml:space="preserve">, </w:t>
      </w:r>
      <w:proofErr w:type="spellStart"/>
      <w:r w:rsidRPr="00260F45">
        <w:rPr>
          <w:szCs w:val="22"/>
        </w:rPr>
        <w:t>flukonazol</w:t>
      </w:r>
      <w:proofErr w:type="spellEnd"/>
      <w:r w:rsidRPr="00260F45">
        <w:rPr>
          <w:szCs w:val="22"/>
        </w:rPr>
        <w:t xml:space="preserve"> och grapefruktjuice, skall rekommenderad </w:t>
      </w:r>
      <w:proofErr w:type="spellStart"/>
      <w:r w:rsidRPr="00260F45">
        <w:rPr>
          <w:szCs w:val="22"/>
        </w:rPr>
        <w:t>startdos</w:t>
      </w:r>
      <w:proofErr w:type="spellEnd"/>
      <w:r w:rsidRPr="00260F45">
        <w:rPr>
          <w:szCs w:val="22"/>
        </w:rPr>
        <w:t xml:space="preserve"> </w:t>
      </w:r>
      <w:proofErr w:type="spellStart"/>
      <w:r w:rsidRPr="00260F45">
        <w:rPr>
          <w:szCs w:val="22"/>
        </w:rPr>
        <w:t>darifenacin</w:t>
      </w:r>
      <w:proofErr w:type="spellEnd"/>
      <w:r w:rsidRPr="00260F45">
        <w:rPr>
          <w:szCs w:val="22"/>
        </w:rPr>
        <w:t xml:space="preserve"> vara 7,5 mg dagligen. Dosen kan titreras till 15 mg dagligen för att uppnå ett förbättrat kliniskt respons under förutsättning att dosen tolereras väl. </w:t>
      </w:r>
      <w:proofErr w:type="spellStart"/>
      <w:r w:rsidRPr="00260F45">
        <w:rPr>
          <w:szCs w:val="22"/>
        </w:rPr>
        <w:t>Darif</w:t>
      </w:r>
      <w:r w:rsidRPr="00260F45">
        <w:rPr>
          <w:szCs w:val="22"/>
        </w:rPr>
        <w:t>enacins</w:t>
      </w:r>
      <w:proofErr w:type="spellEnd"/>
      <w:r w:rsidRPr="00260F45">
        <w:rPr>
          <w:szCs w:val="22"/>
        </w:rPr>
        <w:t xml:space="preserve"> AUC</w:t>
      </w:r>
      <w:r w:rsidRPr="00260F45">
        <w:rPr>
          <w:szCs w:val="22"/>
          <w:vertAlign w:val="subscript"/>
        </w:rPr>
        <w:t>24</w:t>
      </w:r>
      <w:r w:rsidRPr="00260F45">
        <w:rPr>
          <w:szCs w:val="22"/>
        </w:rPr>
        <w:t xml:space="preserve"> och </w:t>
      </w:r>
      <w:proofErr w:type="spellStart"/>
      <w:r w:rsidRPr="00260F45">
        <w:rPr>
          <w:szCs w:val="22"/>
        </w:rPr>
        <w:t>C</w:t>
      </w:r>
      <w:r w:rsidRPr="00260F45">
        <w:rPr>
          <w:szCs w:val="22"/>
          <w:vertAlign w:val="subscript"/>
        </w:rPr>
        <w:t>max</w:t>
      </w:r>
      <w:proofErr w:type="spellEnd"/>
      <w:r w:rsidRPr="00260F45">
        <w:rPr>
          <w:szCs w:val="22"/>
        </w:rPr>
        <w:t xml:space="preserve"> vid dosering 30 mg en gång dagligen till patienter som är snabba </w:t>
      </w:r>
      <w:proofErr w:type="spellStart"/>
      <w:r w:rsidRPr="00260F45">
        <w:rPr>
          <w:szCs w:val="22"/>
        </w:rPr>
        <w:t>metaboliserare</w:t>
      </w:r>
      <w:proofErr w:type="spellEnd"/>
      <w:r w:rsidRPr="00260F45">
        <w:rPr>
          <w:szCs w:val="22"/>
        </w:rPr>
        <w:t xml:space="preserve"> var 95 % och 128 % högre när </w:t>
      </w:r>
      <w:proofErr w:type="spellStart"/>
      <w:r w:rsidRPr="00260F45">
        <w:rPr>
          <w:szCs w:val="22"/>
        </w:rPr>
        <w:t>erytromycin</w:t>
      </w:r>
      <w:proofErr w:type="spellEnd"/>
      <w:r w:rsidRPr="00260F45">
        <w:rPr>
          <w:szCs w:val="22"/>
        </w:rPr>
        <w:t xml:space="preserve"> (måttlig CYP3A4-hämmare) gavs samtidigt med </w:t>
      </w:r>
      <w:proofErr w:type="spellStart"/>
      <w:r w:rsidRPr="00260F45">
        <w:rPr>
          <w:szCs w:val="22"/>
        </w:rPr>
        <w:t>darifenacin</w:t>
      </w:r>
      <w:proofErr w:type="spellEnd"/>
      <w:r w:rsidRPr="00260F45">
        <w:rPr>
          <w:szCs w:val="22"/>
        </w:rPr>
        <w:t xml:space="preserve"> än då endast </w:t>
      </w:r>
      <w:proofErr w:type="spellStart"/>
      <w:r w:rsidRPr="00260F45">
        <w:rPr>
          <w:szCs w:val="22"/>
        </w:rPr>
        <w:t>darifenacin</w:t>
      </w:r>
      <w:proofErr w:type="spellEnd"/>
      <w:r w:rsidRPr="00260F45">
        <w:rPr>
          <w:szCs w:val="22"/>
        </w:rPr>
        <w:t xml:space="preserve"> gavs.</w:t>
      </w:r>
    </w:p>
    <w:p w14:paraId="019BD80A" w14:textId="77777777" w:rsidR="00C41306" w:rsidRPr="00260F45" w:rsidRDefault="00C41306" w:rsidP="006F12A5">
      <w:pPr>
        <w:suppressAutoHyphens/>
        <w:rPr>
          <w:szCs w:val="22"/>
        </w:rPr>
      </w:pPr>
    </w:p>
    <w:p w14:paraId="52BBA869" w14:textId="77777777" w:rsidR="00C41306" w:rsidRPr="00260F45" w:rsidRDefault="007725AE" w:rsidP="006F12A5">
      <w:pPr>
        <w:suppressAutoHyphens/>
        <w:rPr>
          <w:i/>
          <w:szCs w:val="22"/>
        </w:rPr>
      </w:pPr>
      <w:proofErr w:type="spellStart"/>
      <w:r w:rsidRPr="00260F45">
        <w:rPr>
          <w:i/>
          <w:szCs w:val="22"/>
        </w:rPr>
        <w:t>Enzyminducerare</w:t>
      </w:r>
      <w:proofErr w:type="spellEnd"/>
    </w:p>
    <w:p w14:paraId="0438A781" w14:textId="77777777" w:rsidR="00C41306" w:rsidRPr="00260F45" w:rsidRDefault="007725AE" w:rsidP="006F12A5">
      <w:pPr>
        <w:suppressAutoHyphens/>
        <w:rPr>
          <w:szCs w:val="22"/>
        </w:rPr>
      </w:pPr>
      <w:r w:rsidRPr="00260F45">
        <w:rPr>
          <w:szCs w:val="22"/>
        </w:rPr>
        <w:t>Substans</w:t>
      </w:r>
      <w:r w:rsidRPr="00260F45">
        <w:rPr>
          <w:szCs w:val="22"/>
        </w:rPr>
        <w:t xml:space="preserve">er som inducerar CYP3A4 såsom </w:t>
      </w:r>
      <w:proofErr w:type="spellStart"/>
      <w:r w:rsidRPr="00260F45">
        <w:rPr>
          <w:szCs w:val="22"/>
        </w:rPr>
        <w:t>rifampicin</w:t>
      </w:r>
      <w:proofErr w:type="spellEnd"/>
      <w:r w:rsidRPr="00260F45">
        <w:rPr>
          <w:szCs w:val="22"/>
        </w:rPr>
        <w:t xml:space="preserve">, </w:t>
      </w:r>
      <w:proofErr w:type="spellStart"/>
      <w:r w:rsidRPr="00260F45">
        <w:rPr>
          <w:szCs w:val="22"/>
        </w:rPr>
        <w:t>karbamazepin</w:t>
      </w:r>
      <w:proofErr w:type="spellEnd"/>
      <w:r w:rsidRPr="00260F45">
        <w:rPr>
          <w:szCs w:val="22"/>
        </w:rPr>
        <w:t>, barbiturater och Johannesört (</w:t>
      </w:r>
      <w:proofErr w:type="spellStart"/>
      <w:r w:rsidRPr="00260F45">
        <w:rPr>
          <w:i/>
          <w:szCs w:val="22"/>
        </w:rPr>
        <w:t>Hypericum</w:t>
      </w:r>
      <w:proofErr w:type="spellEnd"/>
      <w:r w:rsidRPr="00260F45">
        <w:rPr>
          <w:i/>
          <w:szCs w:val="22"/>
        </w:rPr>
        <w:t xml:space="preserve"> </w:t>
      </w:r>
      <w:proofErr w:type="spellStart"/>
      <w:r w:rsidRPr="00260F45">
        <w:rPr>
          <w:i/>
          <w:szCs w:val="22"/>
        </w:rPr>
        <w:t>perforatum</w:t>
      </w:r>
      <w:proofErr w:type="spellEnd"/>
      <w:r w:rsidRPr="00260F45">
        <w:rPr>
          <w:szCs w:val="22"/>
        </w:rPr>
        <w:t xml:space="preserve">) minskar sannolikt </w:t>
      </w:r>
      <w:proofErr w:type="spellStart"/>
      <w:r w:rsidRPr="00260F45">
        <w:rPr>
          <w:szCs w:val="22"/>
        </w:rPr>
        <w:t>darifenacins</w:t>
      </w:r>
      <w:proofErr w:type="spellEnd"/>
      <w:r w:rsidRPr="00260F45">
        <w:rPr>
          <w:szCs w:val="22"/>
        </w:rPr>
        <w:t xml:space="preserve"> plasmakoncentrationer.</w:t>
      </w:r>
    </w:p>
    <w:p w14:paraId="0C7EB943" w14:textId="77777777" w:rsidR="00C41306" w:rsidRPr="00260F45" w:rsidRDefault="00C41306" w:rsidP="006F12A5">
      <w:pPr>
        <w:suppressAutoHyphens/>
        <w:rPr>
          <w:szCs w:val="22"/>
        </w:rPr>
      </w:pPr>
    </w:p>
    <w:p w14:paraId="7495F80F" w14:textId="77777777" w:rsidR="00C41306" w:rsidRPr="00260F45" w:rsidRDefault="007725AE" w:rsidP="006F12A5">
      <w:pPr>
        <w:suppressAutoHyphens/>
        <w:rPr>
          <w:szCs w:val="22"/>
          <w:u w:val="single"/>
        </w:rPr>
      </w:pPr>
      <w:r w:rsidRPr="00260F45">
        <w:rPr>
          <w:szCs w:val="22"/>
          <w:u w:val="single"/>
        </w:rPr>
        <w:t xml:space="preserve">Effekt av </w:t>
      </w:r>
      <w:proofErr w:type="spellStart"/>
      <w:r w:rsidRPr="00260F45">
        <w:rPr>
          <w:szCs w:val="22"/>
          <w:u w:val="single"/>
        </w:rPr>
        <w:t>darifenacin</w:t>
      </w:r>
      <w:proofErr w:type="spellEnd"/>
      <w:r w:rsidRPr="00260F45">
        <w:rPr>
          <w:szCs w:val="22"/>
          <w:u w:val="single"/>
        </w:rPr>
        <w:t xml:space="preserve"> på andra läkemedel</w:t>
      </w:r>
    </w:p>
    <w:p w14:paraId="385A448C" w14:textId="77777777" w:rsidR="00C41306" w:rsidRPr="00260F45" w:rsidRDefault="007725AE" w:rsidP="006F12A5">
      <w:pPr>
        <w:suppressAutoHyphens/>
        <w:rPr>
          <w:i/>
          <w:szCs w:val="22"/>
        </w:rPr>
      </w:pPr>
      <w:r w:rsidRPr="00260F45">
        <w:rPr>
          <w:i/>
          <w:szCs w:val="22"/>
        </w:rPr>
        <w:t>CYP2D6-substrat</w:t>
      </w:r>
    </w:p>
    <w:p w14:paraId="7A047451" w14:textId="77777777" w:rsidR="00C41306" w:rsidRPr="00260F45" w:rsidRDefault="007725AE" w:rsidP="006F12A5">
      <w:pPr>
        <w:suppressAutoHyphens/>
        <w:rPr>
          <w:szCs w:val="22"/>
        </w:rPr>
      </w:pPr>
      <w:proofErr w:type="spellStart"/>
      <w:r w:rsidRPr="00260F45">
        <w:rPr>
          <w:szCs w:val="22"/>
        </w:rPr>
        <w:t>Darifenacin</w:t>
      </w:r>
      <w:proofErr w:type="spellEnd"/>
      <w:r w:rsidRPr="00260F45">
        <w:rPr>
          <w:szCs w:val="22"/>
        </w:rPr>
        <w:t xml:space="preserve"> är en måttlig hämmare av</w:t>
      </w:r>
      <w:r w:rsidRPr="00260F45">
        <w:rPr>
          <w:szCs w:val="22"/>
        </w:rPr>
        <w:t xml:space="preserve"> enzymet CYP2D6. Försiktighet skall iakttas då </w:t>
      </w:r>
      <w:proofErr w:type="spellStart"/>
      <w:r w:rsidRPr="00260F45">
        <w:rPr>
          <w:szCs w:val="22"/>
        </w:rPr>
        <w:t>darifenacin</w:t>
      </w:r>
      <w:proofErr w:type="spellEnd"/>
      <w:r w:rsidRPr="00260F45">
        <w:rPr>
          <w:szCs w:val="22"/>
        </w:rPr>
        <w:t xml:space="preserve"> används tillsammans med läkemedel som huvudsakligen </w:t>
      </w:r>
      <w:proofErr w:type="spellStart"/>
      <w:r w:rsidRPr="00260F45">
        <w:rPr>
          <w:szCs w:val="22"/>
        </w:rPr>
        <w:t>metaboliseras</w:t>
      </w:r>
      <w:proofErr w:type="spellEnd"/>
      <w:r w:rsidRPr="00260F45">
        <w:rPr>
          <w:szCs w:val="22"/>
        </w:rPr>
        <w:t xml:space="preserve"> av CYP2D6 och som har ett snävt terapeutiskt fönster, som t ex </w:t>
      </w:r>
      <w:proofErr w:type="spellStart"/>
      <w:r w:rsidRPr="00260F45">
        <w:rPr>
          <w:szCs w:val="22"/>
        </w:rPr>
        <w:t>flekainid</w:t>
      </w:r>
      <w:proofErr w:type="spellEnd"/>
      <w:r w:rsidRPr="00260F45">
        <w:rPr>
          <w:szCs w:val="22"/>
        </w:rPr>
        <w:t xml:space="preserve">, </w:t>
      </w:r>
      <w:proofErr w:type="spellStart"/>
      <w:r w:rsidRPr="00260F45">
        <w:rPr>
          <w:szCs w:val="22"/>
        </w:rPr>
        <w:t>tioridazin</w:t>
      </w:r>
      <w:proofErr w:type="spellEnd"/>
      <w:r w:rsidRPr="00260F45">
        <w:rPr>
          <w:szCs w:val="22"/>
        </w:rPr>
        <w:t xml:space="preserve"> eller </w:t>
      </w:r>
      <w:proofErr w:type="spellStart"/>
      <w:r w:rsidRPr="00260F45">
        <w:rPr>
          <w:szCs w:val="22"/>
        </w:rPr>
        <w:t>tricykliska</w:t>
      </w:r>
      <w:proofErr w:type="spellEnd"/>
      <w:r w:rsidRPr="00260F45">
        <w:rPr>
          <w:szCs w:val="22"/>
        </w:rPr>
        <w:t xml:space="preserve"> antidepressiva som </w:t>
      </w:r>
      <w:proofErr w:type="spellStart"/>
      <w:r w:rsidRPr="00260F45">
        <w:rPr>
          <w:szCs w:val="22"/>
        </w:rPr>
        <w:t>imipramin</w:t>
      </w:r>
      <w:proofErr w:type="spellEnd"/>
      <w:r w:rsidRPr="00260F45">
        <w:rPr>
          <w:szCs w:val="22"/>
        </w:rPr>
        <w:t xml:space="preserve">. </w:t>
      </w:r>
      <w:proofErr w:type="spellStart"/>
      <w:r w:rsidRPr="00260F45">
        <w:rPr>
          <w:szCs w:val="22"/>
        </w:rPr>
        <w:t>Darifenacins</w:t>
      </w:r>
      <w:proofErr w:type="spellEnd"/>
      <w:r w:rsidRPr="00260F45">
        <w:rPr>
          <w:szCs w:val="22"/>
        </w:rPr>
        <w:t xml:space="preserve"> effekt på metabolismen av CYP2D6-substrat är kliniskt relevant framförallt för CYP2D6-substrat som </w:t>
      </w:r>
      <w:proofErr w:type="spellStart"/>
      <w:r w:rsidRPr="00260F45">
        <w:rPr>
          <w:szCs w:val="22"/>
        </w:rPr>
        <w:t>dostitreras</w:t>
      </w:r>
      <w:proofErr w:type="spellEnd"/>
      <w:r w:rsidRPr="00260F45">
        <w:rPr>
          <w:szCs w:val="22"/>
        </w:rPr>
        <w:t xml:space="preserve"> individuellt.</w:t>
      </w:r>
    </w:p>
    <w:p w14:paraId="17EF2FE1" w14:textId="77777777" w:rsidR="00C41306" w:rsidRPr="00260F45" w:rsidRDefault="00C41306" w:rsidP="006F12A5">
      <w:pPr>
        <w:suppressAutoHyphens/>
        <w:rPr>
          <w:szCs w:val="22"/>
        </w:rPr>
      </w:pPr>
    </w:p>
    <w:p w14:paraId="4E0C864E" w14:textId="77777777" w:rsidR="00C41306" w:rsidRPr="00260F45" w:rsidRDefault="007725AE" w:rsidP="006F12A5">
      <w:pPr>
        <w:suppressAutoHyphens/>
        <w:rPr>
          <w:i/>
          <w:szCs w:val="22"/>
        </w:rPr>
      </w:pPr>
      <w:r w:rsidRPr="00260F45">
        <w:rPr>
          <w:i/>
          <w:szCs w:val="22"/>
        </w:rPr>
        <w:t>CYP3A4-substrat</w:t>
      </w:r>
    </w:p>
    <w:p w14:paraId="518947AF" w14:textId="77777777" w:rsidR="00C41306" w:rsidRPr="00260F45" w:rsidRDefault="007725AE" w:rsidP="006F12A5">
      <w:pPr>
        <w:suppressAutoHyphens/>
        <w:rPr>
          <w:szCs w:val="22"/>
        </w:rPr>
      </w:pPr>
      <w:proofErr w:type="spellStart"/>
      <w:r w:rsidRPr="00260F45">
        <w:rPr>
          <w:szCs w:val="22"/>
        </w:rPr>
        <w:t>Darifenacinbehandling</w:t>
      </w:r>
      <w:proofErr w:type="spellEnd"/>
      <w:r w:rsidRPr="00260F45">
        <w:rPr>
          <w:szCs w:val="22"/>
        </w:rPr>
        <w:t xml:space="preserve"> resulterade i en måttlig ökning av exponeringen av CYP3A4-substratet </w:t>
      </w:r>
      <w:proofErr w:type="spellStart"/>
      <w:r w:rsidRPr="00260F45">
        <w:rPr>
          <w:szCs w:val="22"/>
        </w:rPr>
        <w:t>midazola</w:t>
      </w:r>
      <w:r w:rsidRPr="00260F45">
        <w:rPr>
          <w:szCs w:val="22"/>
        </w:rPr>
        <w:t>m</w:t>
      </w:r>
      <w:proofErr w:type="spellEnd"/>
      <w:r w:rsidRPr="00260F45">
        <w:rPr>
          <w:szCs w:val="22"/>
        </w:rPr>
        <w:t xml:space="preserve">. Tillgängliga data tyder dock inte på att </w:t>
      </w:r>
      <w:proofErr w:type="spellStart"/>
      <w:r w:rsidRPr="00260F45">
        <w:rPr>
          <w:szCs w:val="22"/>
        </w:rPr>
        <w:t>darifenacin</w:t>
      </w:r>
      <w:proofErr w:type="spellEnd"/>
      <w:r w:rsidRPr="00260F45">
        <w:rPr>
          <w:szCs w:val="22"/>
        </w:rPr>
        <w:t xml:space="preserve"> skulle förändra vare sig </w:t>
      </w:r>
      <w:proofErr w:type="spellStart"/>
      <w:r w:rsidRPr="00260F45">
        <w:rPr>
          <w:szCs w:val="22"/>
        </w:rPr>
        <w:t>midazolams</w:t>
      </w:r>
      <w:proofErr w:type="spellEnd"/>
      <w:r w:rsidRPr="00260F45">
        <w:rPr>
          <w:szCs w:val="22"/>
        </w:rPr>
        <w:t xml:space="preserve"> </w:t>
      </w:r>
      <w:proofErr w:type="spellStart"/>
      <w:r w:rsidRPr="00260F45">
        <w:rPr>
          <w:szCs w:val="22"/>
        </w:rPr>
        <w:t>clearance</w:t>
      </w:r>
      <w:proofErr w:type="spellEnd"/>
      <w:r w:rsidRPr="00260F45">
        <w:rPr>
          <w:szCs w:val="22"/>
        </w:rPr>
        <w:t xml:space="preserve"> eller biotillgänglighet. Man kan därför dra slutsatsen att administrering av </w:t>
      </w:r>
      <w:proofErr w:type="spellStart"/>
      <w:r w:rsidRPr="00260F45">
        <w:rPr>
          <w:szCs w:val="22"/>
        </w:rPr>
        <w:t>darifenacin</w:t>
      </w:r>
      <w:proofErr w:type="spellEnd"/>
      <w:r w:rsidRPr="00260F45">
        <w:rPr>
          <w:szCs w:val="22"/>
        </w:rPr>
        <w:t xml:space="preserve"> inte förändrar farmakokinetiken av CYP3A4-substrat </w:t>
      </w:r>
      <w:r w:rsidRPr="00260F45">
        <w:rPr>
          <w:i/>
          <w:szCs w:val="22"/>
        </w:rPr>
        <w:t xml:space="preserve">in </w:t>
      </w:r>
      <w:proofErr w:type="spellStart"/>
      <w:r w:rsidRPr="00260F45">
        <w:rPr>
          <w:i/>
          <w:szCs w:val="22"/>
        </w:rPr>
        <w:t>vivo</w:t>
      </w:r>
      <w:proofErr w:type="spellEnd"/>
      <w:r w:rsidRPr="00260F45">
        <w:rPr>
          <w:szCs w:val="22"/>
        </w:rPr>
        <w:t>. Inter</w:t>
      </w:r>
      <w:r w:rsidRPr="00260F45">
        <w:rPr>
          <w:szCs w:val="22"/>
        </w:rPr>
        <w:t xml:space="preserve">aktionen med </w:t>
      </w:r>
      <w:proofErr w:type="spellStart"/>
      <w:r w:rsidRPr="00260F45">
        <w:rPr>
          <w:szCs w:val="22"/>
        </w:rPr>
        <w:t>midazolam</w:t>
      </w:r>
      <w:proofErr w:type="spellEnd"/>
      <w:r w:rsidRPr="00260F45">
        <w:rPr>
          <w:szCs w:val="22"/>
        </w:rPr>
        <w:t xml:space="preserve"> saknar klinisk relevans och därför behövs ingen dosjustering av CYP3A4-substrat.</w:t>
      </w:r>
    </w:p>
    <w:p w14:paraId="1A8FED40" w14:textId="77777777" w:rsidR="00C41306" w:rsidRPr="00260F45" w:rsidRDefault="00C41306" w:rsidP="006F12A5">
      <w:pPr>
        <w:suppressAutoHyphens/>
        <w:rPr>
          <w:szCs w:val="22"/>
        </w:rPr>
      </w:pPr>
    </w:p>
    <w:p w14:paraId="1E8D8093" w14:textId="77777777" w:rsidR="00C41306" w:rsidRPr="00260F45" w:rsidRDefault="007725AE" w:rsidP="006F12A5">
      <w:pPr>
        <w:suppressAutoHyphens/>
        <w:rPr>
          <w:i/>
          <w:szCs w:val="22"/>
        </w:rPr>
      </w:pPr>
      <w:proofErr w:type="spellStart"/>
      <w:r w:rsidRPr="00260F45">
        <w:rPr>
          <w:i/>
          <w:szCs w:val="22"/>
        </w:rPr>
        <w:t>Warfarin</w:t>
      </w:r>
      <w:proofErr w:type="spellEnd"/>
    </w:p>
    <w:p w14:paraId="358A5674" w14:textId="77777777" w:rsidR="00C41306" w:rsidRPr="00260F45" w:rsidRDefault="007725AE" w:rsidP="006F12A5">
      <w:pPr>
        <w:suppressAutoHyphens/>
        <w:rPr>
          <w:szCs w:val="22"/>
        </w:rPr>
      </w:pPr>
      <w:r w:rsidRPr="00260F45">
        <w:rPr>
          <w:szCs w:val="22"/>
        </w:rPr>
        <w:t xml:space="preserve">Rutinkontroll av </w:t>
      </w:r>
      <w:proofErr w:type="spellStart"/>
      <w:r w:rsidRPr="00260F45">
        <w:rPr>
          <w:szCs w:val="22"/>
        </w:rPr>
        <w:t>protrombintiden</w:t>
      </w:r>
      <w:proofErr w:type="spellEnd"/>
      <w:r w:rsidRPr="00260F45">
        <w:rPr>
          <w:szCs w:val="22"/>
        </w:rPr>
        <w:t xml:space="preserve"> vid behandling med </w:t>
      </w:r>
      <w:proofErr w:type="spellStart"/>
      <w:r w:rsidRPr="00260F45">
        <w:rPr>
          <w:szCs w:val="22"/>
        </w:rPr>
        <w:t>warfarin</w:t>
      </w:r>
      <w:proofErr w:type="spellEnd"/>
      <w:r w:rsidRPr="00260F45">
        <w:rPr>
          <w:szCs w:val="22"/>
        </w:rPr>
        <w:t xml:space="preserve"> skall fortsätta. </w:t>
      </w:r>
      <w:proofErr w:type="spellStart"/>
      <w:r w:rsidRPr="00260F45">
        <w:rPr>
          <w:szCs w:val="22"/>
        </w:rPr>
        <w:t>Warfarins</w:t>
      </w:r>
      <w:proofErr w:type="spellEnd"/>
      <w:r w:rsidRPr="00260F45">
        <w:rPr>
          <w:szCs w:val="22"/>
        </w:rPr>
        <w:t xml:space="preserve"> effekt på </w:t>
      </w:r>
      <w:proofErr w:type="spellStart"/>
      <w:r w:rsidRPr="00260F45">
        <w:rPr>
          <w:szCs w:val="22"/>
        </w:rPr>
        <w:t>protrombintiden</w:t>
      </w:r>
      <w:proofErr w:type="spellEnd"/>
      <w:r w:rsidRPr="00260F45">
        <w:rPr>
          <w:szCs w:val="22"/>
        </w:rPr>
        <w:t xml:space="preserve"> ändrades inte vid samtidig a</w:t>
      </w:r>
      <w:r w:rsidRPr="00260F45">
        <w:rPr>
          <w:szCs w:val="22"/>
        </w:rPr>
        <w:t xml:space="preserve">dministrering av </w:t>
      </w:r>
      <w:proofErr w:type="spellStart"/>
      <w:r w:rsidRPr="00260F45">
        <w:rPr>
          <w:szCs w:val="22"/>
        </w:rPr>
        <w:t>darifenacin</w:t>
      </w:r>
      <w:proofErr w:type="spellEnd"/>
      <w:r w:rsidRPr="00260F45">
        <w:rPr>
          <w:szCs w:val="22"/>
        </w:rPr>
        <w:t>.</w:t>
      </w:r>
    </w:p>
    <w:p w14:paraId="17236BD2" w14:textId="77777777" w:rsidR="00C41306" w:rsidRPr="00260F45" w:rsidRDefault="00C41306" w:rsidP="006F12A5">
      <w:pPr>
        <w:suppressAutoHyphens/>
        <w:rPr>
          <w:szCs w:val="22"/>
        </w:rPr>
      </w:pPr>
    </w:p>
    <w:p w14:paraId="44EC1C4C" w14:textId="77777777" w:rsidR="00C41306" w:rsidRPr="00260F45" w:rsidRDefault="007725AE" w:rsidP="006F12A5">
      <w:pPr>
        <w:suppressAutoHyphens/>
        <w:rPr>
          <w:i/>
          <w:szCs w:val="22"/>
        </w:rPr>
      </w:pPr>
      <w:proofErr w:type="spellStart"/>
      <w:r w:rsidRPr="00260F45">
        <w:rPr>
          <w:i/>
          <w:szCs w:val="22"/>
        </w:rPr>
        <w:t>Digoxin</w:t>
      </w:r>
      <w:proofErr w:type="spellEnd"/>
    </w:p>
    <w:p w14:paraId="3106749D" w14:textId="77777777" w:rsidR="00C41306" w:rsidRPr="00260F45" w:rsidRDefault="007725AE" w:rsidP="006F12A5">
      <w:pPr>
        <w:suppressAutoHyphens/>
        <w:rPr>
          <w:szCs w:val="22"/>
        </w:rPr>
      </w:pPr>
      <w:r w:rsidRPr="00260F45">
        <w:rPr>
          <w:szCs w:val="22"/>
        </w:rPr>
        <w:t xml:space="preserve">Terapikontroll av behandlingen med </w:t>
      </w:r>
      <w:proofErr w:type="spellStart"/>
      <w:r w:rsidRPr="00260F45">
        <w:rPr>
          <w:szCs w:val="22"/>
        </w:rPr>
        <w:t>digoxin</w:t>
      </w:r>
      <w:proofErr w:type="spellEnd"/>
      <w:r w:rsidRPr="00260F45">
        <w:rPr>
          <w:szCs w:val="22"/>
        </w:rPr>
        <w:t xml:space="preserve"> skall utföras vid insättande och utsättande av </w:t>
      </w:r>
      <w:proofErr w:type="spellStart"/>
      <w:r w:rsidRPr="00260F45">
        <w:rPr>
          <w:szCs w:val="22"/>
        </w:rPr>
        <w:t>darifenacinbehandling</w:t>
      </w:r>
      <w:proofErr w:type="spellEnd"/>
      <w:r w:rsidRPr="00260F45">
        <w:rPr>
          <w:szCs w:val="22"/>
        </w:rPr>
        <w:t xml:space="preserve"> såväl som vid ändring av </w:t>
      </w:r>
      <w:proofErr w:type="spellStart"/>
      <w:r w:rsidRPr="00260F45">
        <w:rPr>
          <w:szCs w:val="22"/>
        </w:rPr>
        <w:t>darifenacindosen</w:t>
      </w:r>
      <w:proofErr w:type="spellEnd"/>
      <w:r w:rsidRPr="00260F45">
        <w:rPr>
          <w:szCs w:val="22"/>
        </w:rPr>
        <w:t xml:space="preserve">. Samtidig administrering av </w:t>
      </w:r>
      <w:proofErr w:type="spellStart"/>
      <w:r w:rsidRPr="00260F45">
        <w:rPr>
          <w:szCs w:val="22"/>
        </w:rPr>
        <w:t>darifenacin</w:t>
      </w:r>
      <w:proofErr w:type="spellEnd"/>
      <w:r w:rsidRPr="00260F45">
        <w:rPr>
          <w:szCs w:val="22"/>
        </w:rPr>
        <w:t xml:space="preserve"> 30 mg en gång dagligen </w:t>
      </w:r>
      <w:r w:rsidRPr="00260F45">
        <w:rPr>
          <w:szCs w:val="22"/>
        </w:rPr>
        <w:t xml:space="preserve">(dubbelt så mycket som den rekommenderade dagsdosen) och </w:t>
      </w:r>
      <w:proofErr w:type="spellStart"/>
      <w:r w:rsidRPr="00260F45">
        <w:rPr>
          <w:szCs w:val="22"/>
        </w:rPr>
        <w:t>digoxin</w:t>
      </w:r>
      <w:proofErr w:type="spellEnd"/>
      <w:r w:rsidRPr="00260F45">
        <w:rPr>
          <w:szCs w:val="22"/>
        </w:rPr>
        <w:t xml:space="preserve"> vid </w:t>
      </w:r>
      <w:proofErr w:type="spellStart"/>
      <w:r w:rsidRPr="00260F45">
        <w:rPr>
          <w:szCs w:val="22"/>
        </w:rPr>
        <w:t>steady</w:t>
      </w:r>
      <w:proofErr w:type="spellEnd"/>
      <w:r w:rsidRPr="00260F45">
        <w:rPr>
          <w:szCs w:val="22"/>
        </w:rPr>
        <w:t> </w:t>
      </w:r>
      <w:proofErr w:type="spellStart"/>
      <w:r w:rsidRPr="00260F45">
        <w:rPr>
          <w:szCs w:val="22"/>
        </w:rPr>
        <w:t>state</w:t>
      </w:r>
      <w:proofErr w:type="spellEnd"/>
      <w:r w:rsidRPr="00260F45">
        <w:rPr>
          <w:szCs w:val="22"/>
        </w:rPr>
        <w:t xml:space="preserve">, gav en liten ökning av </w:t>
      </w:r>
      <w:proofErr w:type="spellStart"/>
      <w:r w:rsidRPr="00260F45">
        <w:rPr>
          <w:szCs w:val="22"/>
        </w:rPr>
        <w:t>digoxinexponeringen</w:t>
      </w:r>
      <w:proofErr w:type="spellEnd"/>
      <w:r w:rsidRPr="00260F45">
        <w:rPr>
          <w:szCs w:val="22"/>
        </w:rPr>
        <w:t xml:space="preserve"> (AUC: 16 % och </w:t>
      </w:r>
      <w:proofErr w:type="spellStart"/>
      <w:r w:rsidRPr="00260F45">
        <w:rPr>
          <w:szCs w:val="22"/>
        </w:rPr>
        <w:t>C</w:t>
      </w:r>
      <w:r w:rsidRPr="00260F45">
        <w:rPr>
          <w:szCs w:val="22"/>
          <w:vertAlign w:val="subscript"/>
        </w:rPr>
        <w:t>max</w:t>
      </w:r>
      <w:proofErr w:type="spellEnd"/>
      <w:r w:rsidRPr="00260F45">
        <w:rPr>
          <w:szCs w:val="22"/>
        </w:rPr>
        <w:t xml:space="preserve">: 20 %). Ökningen i </w:t>
      </w:r>
      <w:proofErr w:type="spellStart"/>
      <w:r w:rsidRPr="00260F45">
        <w:rPr>
          <w:szCs w:val="22"/>
        </w:rPr>
        <w:t>digoxinexponeringen</w:t>
      </w:r>
      <w:proofErr w:type="spellEnd"/>
      <w:r w:rsidRPr="00260F45">
        <w:rPr>
          <w:szCs w:val="22"/>
        </w:rPr>
        <w:t xml:space="preserve"> skulle kunna bero på konkurrensen mellan </w:t>
      </w:r>
      <w:proofErr w:type="spellStart"/>
      <w:r w:rsidRPr="00260F45">
        <w:rPr>
          <w:szCs w:val="22"/>
        </w:rPr>
        <w:t>darifenacin</w:t>
      </w:r>
      <w:proofErr w:type="spellEnd"/>
      <w:r w:rsidRPr="00260F45">
        <w:rPr>
          <w:szCs w:val="22"/>
        </w:rPr>
        <w:t xml:space="preserve"> och </w:t>
      </w:r>
      <w:proofErr w:type="spellStart"/>
      <w:r w:rsidRPr="00260F45">
        <w:rPr>
          <w:szCs w:val="22"/>
        </w:rPr>
        <w:t>digoxin</w:t>
      </w:r>
      <w:proofErr w:type="spellEnd"/>
      <w:r w:rsidRPr="00260F45">
        <w:rPr>
          <w:szCs w:val="22"/>
        </w:rPr>
        <w:t xml:space="preserve"> om P-</w:t>
      </w:r>
      <w:proofErr w:type="spellStart"/>
      <w:r w:rsidRPr="00260F45">
        <w:rPr>
          <w:szCs w:val="22"/>
        </w:rPr>
        <w:t>g</w:t>
      </w:r>
      <w:r w:rsidRPr="00260F45">
        <w:rPr>
          <w:szCs w:val="22"/>
        </w:rPr>
        <w:t>lukoprotein</w:t>
      </w:r>
      <w:proofErr w:type="spellEnd"/>
      <w:r w:rsidRPr="00260F45">
        <w:rPr>
          <w:szCs w:val="22"/>
        </w:rPr>
        <w:t>. Andra transportproteinrelaterade interaktioner kan inte uteslutas.</w:t>
      </w:r>
    </w:p>
    <w:p w14:paraId="5FB47F2E" w14:textId="77777777" w:rsidR="00C41306" w:rsidRPr="00260F45" w:rsidRDefault="00C41306" w:rsidP="006F12A5">
      <w:pPr>
        <w:suppressAutoHyphens/>
        <w:rPr>
          <w:szCs w:val="22"/>
        </w:rPr>
      </w:pPr>
    </w:p>
    <w:p w14:paraId="2A7FE0E1" w14:textId="77777777" w:rsidR="00C41306" w:rsidRPr="00260F45" w:rsidRDefault="007725AE" w:rsidP="006F12A5">
      <w:pPr>
        <w:suppressAutoHyphens/>
        <w:rPr>
          <w:i/>
          <w:szCs w:val="22"/>
        </w:rPr>
      </w:pPr>
      <w:proofErr w:type="spellStart"/>
      <w:r w:rsidRPr="00260F45">
        <w:rPr>
          <w:i/>
          <w:szCs w:val="22"/>
        </w:rPr>
        <w:t>Antimuskarina</w:t>
      </w:r>
      <w:proofErr w:type="spellEnd"/>
      <w:r w:rsidRPr="00260F45">
        <w:rPr>
          <w:i/>
          <w:szCs w:val="22"/>
        </w:rPr>
        <w:t xml:space="preserve"> läkemedel</w:t>
      </w:r>
    </w:p>
    <w:p w14:paraId="06E2D110" w14:textId="77777777" w:rsidR="00C41306" w:rsidRPr="00260F45" w:rsidRDefault="007725AE" w:rsidP="006F12A5">
      <w:pPr>
        <w:suppressAutoHyphens/>
        <w:rPr>
          <w:szCs w:val="22"/>
        </w:rPr>
      </w:pPr>
      <w:r w:rsidRPr="00260F45">
        <w:rPr>
          <w:szCs w:val="22"/>
        </w:rPr>
        <w:t xml:space="preserve">Som för varje annat medel med </w:t>
      </w:r>
      <w:proofErr w:type="spellStart"/>
      <w:r w:rsidRPr="00260F45">
        <w:rPr>
          <w:szCs w:val="22"/>
        </w:rPr>
        <w:t>antimuskarin</w:t>
      </w:r>
      <w:proofErr w:type="spellEnd"/>
      <w:r w:rsidRPr="00260F45">
        <w:rPr>
          <w:szCs w:val="22"/>
        </w:rPr>
        <w:t xml:space="preserve"> effekt kan samtidig administrering av läkemedel som har </w:t>
      </w:r>
      <w:proofErr w:type="spellStart"/>
      <w:r w:rsidRPr="00260F45">
        <w:rPr>
          <w:szCs w:val="22"/>
        </w:rPr>
        <w:t>antimuskarina</w:t>
      </w:r>
      <w:proofErr w:type="spellEnd"/>
      <w:r w:rsidRPr="00260F45">
        <w:rPr>
          <w:szCs w:val="22"/>
        </w:rPr>
        <w:t xml:space="preserve"> egenskaper, såsom </w:t>
      </w:r>
      <w:proofErr w:type="spellStart"/>
      <w:r w:rsidRPr="00260F45">
        <w:rPr>
          <w:szCs w:val="22"/>
        </w:rPr>
        <w:t>oxybutynin</w:t>
      </w:r>
      <w:proofErr w:type="spellEnd"/>
      <w:r w:rsidRPr="00260F45">
        <w:rPr>
          <w:szCs w:val="22"/>
        </w:rPr>
        <w:t xml:space="preserve">, </w:t>
      </w:r>
      <w:proofErr w:type="spellStart"/>
      <w:r w:rsidRPr="00260F45">
        <w:rPr>
          <w:szCs w:val="22"/>
        </w:rPr>
        <w:t>tolterod</w:t>
      </w:r>
      <w:r w:rsidRPr="00260F45">
        <w:rPr>
          <w:szCs w:val="22"/>
        </w:rPr>
        <w:t>in</w:t>
      </w:r>
      <w:proofErr w:type="spellEnd"/>
      <w:r w:rsidRPr="00260F45">
        <w:rPr>
          <w:szCs w:val="22"/>
        </w:rPr>
        <w:t xml:space="preserve"> och </w:t>
      </w:r>
      <w:proofErr w:type="spellStart"/>
      <w:r w:rsidRPr="00260F45">
        <w:rPr>
          <w:szCs w:val="22"/>
        </w:rPr>
        <w:t>flavoxat</w:t>
      </w:r>
      <w:proofErr w:type="spellEnd"/>
      <w:r w:rsidRPr="00260F45">
        <w:rPr>
          <w:szCs w:val="22"/>
        </w:rPr>
        <w:t xml:space="preserve"> ge mera uttalade terapeutiska effekter och bieffekter. Den </w:t>
      </w:r>
      <w:proofErr w:type="spellStart"/>
      <w:r w:rsidRPr="00260F45">
        <w:rPr>
          <w:szCs w:val="22"/>
        </w:rPr>
        <w:t>antikolinerga</w:t>
      </w:r>
      <w:proofErr w:type="spellEnd"/>
      <w:r w:rsidRPr="00260F45">
        <w:rPr>
          <w:szCs w:val="22"/>
        </w:rPr>
        <w:t xml:space="preserve"> effekten av medel vid </w:t>
      </w:r>
      <w:proofErr w:type="spellStart"/>
      <w:r w:rsidRPr="00260F45">
        <w:rPr>
          <w:szCs w:val="22"/>
        </w:rPr>
        <w:t>parkinson</w:t>
      </w:r>
      <w:proofErr w:type="spellEnd"/>
      <w:r w:rsidRPr="00260F45">
        <w:rPr>
          <w:szCs w:val="22"/>
        </w:rPr>
        <w:t xml:space="preserve"> och </w:t>
      </w:r>
      <w:proofErr w:type="spellStart"/>
      <w:r w:rsidRPr="00260F45">
        <w:rPr>
          <w:szCs w:val="22"/>
        </w:rPr>
        <w:t>tricykliska</w:t>
      </w:r>
      <w:proofErr w:type="spellEnd"/>
      <w:r w:rsidRPr="00260F45">
        <w:rPr>
          <w:szCs w:val="22"/>
        </w:rPr>
        <w:t xml:space="preserve"> antidepressiva läkemedel kan förstärkas, om medel med </w:t>
      </w:r>
      <w:proofErr w:type="spellStart"/>
      <w:r w:rsidRPr="00260F45">
        <w:rPr>
          <w:szCs w:val="22"/>
        </w:rPr>
        <w:t>antimuskarin</w:t>
      </w:r>
      <w:proofErr w:type="spellEnd"/>
      <w:r w:rsidRPr="00260F45">
        <w:rPr>
          <w:szCs w:val="22"/>
        </w:rPr>
        <w:t xml:space="preserve"> effekt ges samtidigt med sådana läkemedel. Det har e</w:t>
      </w:r>
      <w:r w:rsidRPr="00260F45">
        <w:rPr>
          <w:szCs w:val="22"/>
        </w:rPr>
        <w:t xml:space="preserve">mellertid inte utförts några studier som omfattar interaktion med medel vid </w:t>
      </w:r>
      <w:proofErr w:type="spellStart"/>
      <w:r w:rsidRPr="00260F45">
        <w:rPr>
          <w:szCs w:val="22"/>
        </w:rPr>
        <w:t>parkinson</w:t>
      </w:r>
      <w:proofErr w:type="spellEnd"/>
      <w:r w:rsidRPr="00260F45">
        <w:rPr>
          <w:szCs w:val="22"/>
        </w:rPr>
        <w:t xml:space="preserve"> och </w:t>
      </w:r>
      <w:proofErr w:type="spellStart"/>
      <w:r w:rsidRPr="00260F45">
        <w:rPr>
          <w:szCs w:val="22"/>
        </w:rPr>
        <w:t>tricykliska</w:t>
      </w:r>
      <w:proofErr w:type="spellEnd"/>
      <w:r w:rsidRPr="00260F45">
        <w:rPr>
          <w:szCs w:val="22"/>
        </w:rPr>
        <w:t xml:space="preserve"> antidepressiva.</w:t>
      </w:r>
    </w:p>
    <w:p w14:paraId="467B0491" w14:textId="77777777" w:rsidR="00C41306" w:rsidRPr="00260F45" w:rsidRDefault="00C41306" w:rsidP="006F12A5">
      <w:pPr>
        <w:suppressAutoHyphens/>
        <w:rPr>
          <w:szCs w:val="22"/>
        </w:rPr>
      </w:pPr>
    </w:p>
    <w:p w14:paraId="786AF987" w14:textId="77777777" w:rsidR="00C41306" w:rsidRPr="00260F45" w:rsidRDefault="007725AE" w:rsidP="006F12A5">
      <w:pPr>
        <w:suppressAutoHyphens/>
        <w:ind w:left="567" w:hanging="567"/>
        <w:rPr>
          <w:szCs w:val="22"/>
        </w:rPr>
      </w:pPr>
      <w:r w:rsidRPr="00260F45">
        <w:rPr>
          <w:b/>
          <w:szCs w:val="22"/>
        </w:rPr>
        <w:t>4.6</w:t>
      </w:r>
      <w:r w:rsidRPr="00260F45">
        <w:rPr>
          <w:b/>
          <w:szCs w:val="22"/>
        </w:rPr>
        <w:tab/>
        <w:t>Fertilitet, graviditet och amning</w:t>
      </w:r>
    </w:p>
    <w:p w14:paraId="3AF39B7E" w14:textId="77777777" w:rsidR="00C41306" w:rsidRPr="00260F45" w:rsidRDefault="00C41306" w:rsidP="006F12A5">
      <w:pPr>
        <w:rPr>
          <w:szCs w:val="22"/>
        </w:rPr>
      </w:pPr>
    </w:p>
    <w:p w14:paraId="2EA0F688" w14:textId="77777777" w:rsidR="00C41306" w:rsidRPr="00260F45" w:rsidRDefault="007725AE" w:rsidP="006F12A5">
      <w:pPr>
        <w:rPr>
          <w:szCs w:val="22"/>
          <w:u w:val="single"/>
        </w:rPr>
      </w:pPr>
      <w:r w:rsidRPr="00260F45">
        <w:rPr>
          <w:szCs w:val="22"/>
          <w:u w:val="single"/>
        </w:rPr>
        <w:t>Graviditet</w:t>
      </w:r>
    </w:p>
    <w:p w14:paraId="701E9D5D" w14:textId="77777777" w:rsidR="00C41306" w:rsidRPr="00260F45" w:rsidRDefault="007725AE" w:rsidP="006F12A5">
      <w:pPr>
        <w:rPr>
          <w:szCs w:val="22"/>
        </w:rPr>
      </w:pPr>
      <w:r w:rsidRPr="00260F45">
        <w:rPr>
          <w:szCs w:val="22"/>
        </w:rPr>
        <w:t xml:space="preserve">Det finns begränsad mängd data från användningen av </w:t>
      </w:r>
      <w:proofErr w:type="spellStart"/>
      <w:r w:rsidRPr="00260F45">
        <w:rPr>
          <w:szCs w:val="22"/>
        </w:rPr>
        <w:t>darifenacin</w:t>
      </w:r>
      <w:proofErr w:type="spellEnd"/>
      <w:r w:rsidRPr="00260F45">
        <w:rPr>
          <w:szCs w:val="22"/>
        </w:rPr>
        <w:t xml:space="preserve"> hos gravida kvinnor. Dj</w:t>
      </w:r>
      <w:r w:rsidRPr="00260F45">
        <w:rPr>
          <w:szCs w:val="22"/>
        </w:rPr>
        <w:t xml:space="preserve">urstudier har visat på toxicitet under förlossning, (för detaljer, se avsnitt 5.3). </w:t>
      </w:r>
      <w:proofErr w:type="spellStart"/>
      <w:r w:rsidRPr="00260F45">
        <w:rPr>
          <w:szCs w:val="22"/>
        </w:rPr>
        <w:t>Emselex</w:t>
      </w:r>
      <w:proofErr w:type="spellEnd"/>
      <w:r w:rsidRPr="00260F45">
        <w:rPr>
          <w:szCs w:val="22"/>
        </w:rPr>
        <w:t xml:space="preserve"> rekommenderas inte under graviditet.</w:t>
      </w:r>
    </w:p>
    <w:p w14:paraId="6187F072" w14:textId="77777777" w:rsidR="00C41306" w:rsidRPr="00260F45" w:rsidRDefault="00C41306" w:rsidP="006F12A5">
      <w:pPr>
        <w:rPr>
          <w:szCs w:val="22"/>
        </w:rPr>
      </w:pPr>
    </w:p>
    <w:p w14:paraId="37202267" w14:textId="77777777" w:rsidR="00C41306" w:rsidRPr="00260F45" w:rsidRDefault="007725AE" w:rsidP="006F12A5">
      <w:pPr>
        <w:rPr>
          <w:szCs w:val="22"/>
          <w:u w:val="single"/>
        </w:rPr>
      </w:pPr>
      <w:r w:rsidRPr="00260F45">
        <w:rPr>
          <w:szCs w:val="22"/>
          <w:u w:val="single"/>
        </w:rPr>
        <w:t>Amning</w:t>
      </w:r>
    </w:p>
    <w:p w14:paraId="66D48CDA" w14:textId="77777777" w:rsidR="00C41306" w:rsidRPr="00260F45" w:rsidRDefault="007725AE" w:rsidP="006F12A5">
      <w:pPr>
        <w:rPr>
          <w:szCs w:val="22"/>
        </w:rPr>
      </w:pPr>
      <w:proofErr w:type="spellStart"/>
      <w:r w:rsidRPr="00260F45">
        <w:rPr>
          <w:szCs w:val="22"/>
        </w:rPr>
        <w:t>Darifenacin</w:t>
      </w:r>
      <w:proofErr w:type="spellEnd"/>
      <w:r w:rsidRPr="00260F45">
        <w:rPr>
          <w:szCs w:val="22"/>
        </w:rPr>
        <w:t xml:space="preserve"> utsöndras i råttmjölk. Det är okänt om </w:t>
      </w:r>
      <w:proofErr w:type="spellStart"/>
      <w:r w:rsidRPr="00260F45">
        <w:rPr>
          <w:szCs w:val="22"/>
        </w:rPr>
        <w:t>darifenacin</w:t>
      </w:r>
      <w:proofErr w:type="spellEnd"/>
      <w:r w:rsidRPr="00260F45">
        <w:rPr>
          <w:szCs w:val="22"/>
        </w:rPr>
        <w:t xml:space="preserve"> utsöndras i bröstmjölk. En risk för det ammade barnet </w:t>
      </w:r>
      <w:r w:rsidRPr="00260F45">
        <w:rPr>
          <w:szCs w:val="22"/>
        </w:rPr>
        <w:t xml:space="preserve">kan inte uteslutas. Ett beslut om att undvika amning eller att avstå från behandling med </w:t>
      </w:r>
      <w:proofErr w:type="spellStart"/>
      <w:r w:rsidRPr="00260F45">
        <w:rPr>
          <w:szCs w:val="22"/>
        </w:rPr>
        <w:t>Emselex</w:t>
      </w:r>
      <w:proofErr w:type="spellEnd"/>
      <w:r w:rsidRPr="00260F45">
        <w:rPr>
          <w:szCs w:val="22"/>
        </w:rPr>
        <w:t xml:space="preserve"> under amning skall grundas på en jämförelse av fördelar och risker.</w:t>
      </w:r>
    </w:p>
    <w:p w14:paraId="032C7352" w14:textId="77777777" w:rsidR="005243AC" w:rsidRPr="00260F45" w:rsidRDefault="005243AC" w:rsidP="006F12A5">
      <w:pPr>
        <w:rPr>
          <w:szCs w:val="22"/>
          <w:u w:val="single"/>
        </w:rPr>
      </w:pPr>
    </w:p>
    <w:p w14:paraId="5B50C862" w14:textId="77777777" w:rsidR="005243AC" w:rsidRPr="00260F45" w:rsidRDefault="007725AE" w:rsidP="006F12A5">
      <w:pPr>
        <w:rPr>
          <w:szCs w:val="22"/>
          <w:u w:val="single"/>
        </w:rPr>
      </w:pPr>
      <w:r w:rsidRPr="00260F45">
        <w:rPr>
          <w:szCs w:val="22"/>
          <w:u w:val="single"/>
        </w:rPr>
        <w:t>Fertilitet</w:t>
      </w:r>
    </w:p>
    <w:p w14:paraId="45244F44" w14:textId="77777777" w:rsidR="005243AC" w:rsidRPr="00260F45" w:rsidRDefault="007725AE" w:rsidP="006F12A5">
      <w:pPr>
        <w:rPr>
          <w:szCs w:val="22"/>
        </w:rPr>
      </w:pPr>
      <w:r w:rsidRPr="00260F45">
        <w:rPr>
          <w:szCs w:val="22"/>
        </w:rPr>
        <w:t xml:space="preserve">Det finns inga fertilitetdata på människa för </w:t>
      </w:r>
      <w:proofErr w:type="spellStart"/>
      <w:r w:rsidRPr="00260F45">
        <w:rPr>
          <w:szCs w:val="22"/>
        </w:rPr>
        <w:t>darifenacin</w:t>
      </w:r>
      <w:proofErr w:type="spellEnd"/>
      <w:r w:rsidRPr="00260F45">
        <w:rPr>
          <w:szCs w:val="22"/>
        </w:rPr>
        <w:t xml:space="preserve">. </w:t>
      </w:r>
      <w:proofErr w:type="spellStart"/>
      <w:r w:rsidRPr="00260F45">
        <w:rPr>
          <w:szCs w:val="22"/>
        </w:rPr>
        <w:t>Darifenacin</w:t>
      </w:r>
      <w:proofErr w:type="spellEnd"/>
      <w:r w:rsidRPr="00260F45">
        <w:rPr>
          <w:szCs w:val="22"/>
        </w:rPr>
        <w:t xml:space="preserve"> hade ing</w:t>
      </w:r>
      <w:r w:rsidRPr="00260F45">
        <w:rPr>
          <w:szCs w:val="22"/>
        </w:rPr>
        <w:t xml:space="preserve">en effekt på fertiliteten hos han- eller honråttor eller någon effekt i de reproduktiva organen hos vare sig råttor eller hundar (för detaljer se avsnitt 5.3). Kvinnor i fertil ålder skall informeras om bristen på fertilitetsdata och </w:t>
      </w:r>
      <w:proofErr w:type="spellStart"/>
      <w:r w:rsidRPr="00260F45">
        <w:rPr>
          <w:szCs w:val="22"/>
        </w:rPr>
        <w:t>Emselex</w:t>
      </w:r>
      <w:proofErr w:type="spellEnd"/>
      <w:r w:rsidRPr="00260F45">
        <w:rPr>
          <w:szCs w:val="22"/>
        </w:rPr>
        <w:t xml:space="preserve"> skall endast g</w:t>
      </w:r>
      <w:r w:rsidRPr="00260F45">
        <w:rPr>
          <w:szCs w:val="22"/>
        </w:rPr>
        <w:t>es efter att individuella risker och fördelar tagits under övervägande.</w:t>
      </w:r>
    </w:p>
    <w:p w14:paraId="1D01B142" w14:textId="77777777" w:rsidR="00C41306" w:rsidRPr="00260F45" w:rsidRDefault="00C41306" w:rsidP="006F12A5">
      <w:pPr>
        <w:suppressAutoHyphens/>
        <w:rPr>
          <w:szCs w:val="22"/>
        </w:rPr>
      </w:pPr>
    </w:p>
    <w:p w14:paraId="64F9E460" w14:textId="77777777" w:rsidR="00C41306" w:rsidRPr="00260F45" w:rsidRDefault="007725AE" w:rsidP="006F12A5">
      <w:pPr>
        <w:suppressAutoHyphens/>
        <w:ind w:left="567" w:hanging="567"/>
        <w:rPr>
          <w:snapToGrid w:val="0"/>
          <w:szCs w:val="22"/>
        </w:rPr>
      </w:pPr>
      <w:r w:rsidRPr="00260F45">
        <w:rPr>
          <w:b/>
          <w:snapToGrid w:val="0"/>
          <w:szCs w:val="22"/>
        </w:rPr>
        <w:t>4.7</w:t>
      </w:r>
      <w:r w:rsidRPr="00260F45">
        <w:rPr>
          <w:b/>
          <w:snapToGrid w:val="0"/>
          <w:szCs w:val="22"/>
        </w:rPr>
        <w:tab/>
        <w:t>Effekter på förmågan att framföra fordon och använda maskiner</w:t>
      </w:r>
    </w:p>
    <w:p w14:paraId="61BB27F1" w14:textId="77777777" w:rsidR="00C41306" w:rsidRPr="00260F45" w:rsidRDefault="00C41306" w:rsidP="006F12A5">
      <w:pPr>
        <w:suppressAutoHyphens/>
        <w:rPr>
          <w:szCs w:val="22"/>
        </w:rPr>
      </w:pPr>
    </w:p>
    <w:p w14:paraId="63F8260F" w14:textId="77777777" w:rsidR="00C41306" w:rsidRPr="00260F45" w:rsidRDefault="007725AE" w:rsidP="006F12A5">
      <w:pPr>
        <w:suppressAutoHyphens/>
        <w:rPr>
          <w:i/>
          <w:szCs w:val="22"/>
        </w:rPr>
      </w:pPr>
      <w:r w:rsidRPr="00260F45">
        <w:rPr>
          <w:szCs w:val="22"/>
        </w:rPr>
        <w:t xml:space="preserve">Som andra läkemedel med </w:t>
      </w:r>
      <w:proofErr w:type="spellStart"/>
      <w:r w:rsidRPr="00260F45">
        <w:rPr>
          <w:szCs w:val="22"/>
        </w:rPr>
        <w:t>antimuskarin</w:t>
      </w:r>
      <w:proofErr w:type="spellEnd"/>
      <w:r w:rsidRPr="00260F45">
        <w:rPr>
          <w:szCs w:val="22"/>
        </w:rPr>
        <w:t xml:space="preserve"> effekt kan </w:t>
      </w:r>
      <w:proofErr w:type="spellStart"/>
      <w:r w:rsidRPr="00260F45">
        <w:rPr>
          <w:szCs w:val="22"/>
        </w:rPr>
        <w:t>Emselex</w:t>
      </w:r>
      <w:proofErr w:type="spellEnd"/>
      <w:r w:rsidRPr="00260F45">
        <w:rPr>
          <w:szCs w:val="22"/>
        </w:rPr>
        <w:t xml:space="preserve"> ge upphov till effekter som yrsel, dimsyn, sömnlöshet och so</w:t>
      </w:r>
      <w:r w:rsidRPr="00260F45">
        <w:rPr>
          <w:szCs w:val="22"/>
        </w:rPr>
        <w:t xml:space="preserve">mnolens. Patienter som erfar sådana biverkningar bör inte framföra fordon eller använda maskiner. Dessa biverkningar har rapporterats som mindre vanliga för </w:t>
      </w:r>
      <w:proofErr w:type="spellStart"/>
      <w:r w:rsidRPr="00260F45">
        <w:rPr>
          <w:szCs w:val="22"/>
        </w:rPr>
        <w:t>Emselex</w:t>
      </w:r>
      <w:proofErr w:type="spellEnd"/>
      <w:r w:rsidRPr="00260F45">
        <w:rPr>
          <w:szCs w:val="22"/>
        </w:rPr>
        <w:t>.</w:t>
      </w:r>
    </w:p>
    <w:p w14:paraId="41D901AA" w14:textId="77777777" w:rsidR="00C41306" w:rsidRPr="00260F45" w:rsidRDefault="00C41306" w:rsidP="006F12A5">
      <w:pPr>
        <w:suppressAutoHyphens/>
        <w:rPr>
          <w:szCs w:val="22"/>
        </w:rPr>
      </w:pPr>
    </w:p>
    <w:p w14:paraId="3D21A608" w14:textId="77777777" w:rsidR="00C41306" w:rsidRPr="00260F45" w:rsidRDefault="007725AE" w:rsidP="006F12A5">
      <w:pPr>
        <w:suppressAutoHyphens/>
        <w:ind w:left="567" w:hanging="567"/>
        <w:rPr>
          <w:szCs w:val="22"/>
        </w:rPr>
      </w:pPr>
      <w:r w:rsidRPr="00260F45">
        <w:rPr>
          <w:b/>
          <w:szCs w:val="22"/>
        </w:rPr>
        <w:t>4.8</w:t>
      </w:r>
      <w:r w:rsidRPr="00260F45">
        <w:rPr>
          <w:b/>
          <w:szCs w:val="22"/>
        </w:rPr>
        <w:tab/>
        <w:t>Biverkningar</w:t>
      </w:r>
    </w:p>
    <w:p w14:paraId="4EEB617D" w14:textId="77777777" w:rsidR="00C41306" w:rsidRPr="00260F45" w:rsidRDefault="00C41306" w:rsidP="006F12A5">
      <w:pPr>
        <w:suppressAutoHyphens/>
        <w:rPr>
          <w:szCs w:val="22"/>
        </w:rPr>
      </w:pPr>
    </w:p>
    <w:p w14:paraId="3707D76C" w14:textId="77777777" w:rsidR="005243AC" w:rsidRPr="00260F45" w:rsidRDefault="007725AE" w:rsidP="006F12A5">
      <w:pPr>
        <w:suppressAutoHyphens/>
        <w:rPr>
          <w:szCs w:val="22"/>
          <w:u w:val="single"/>
        </w:rPr>
      </w:pPr>
      <w:r w:rsidRPr="00260F45">
        <w:rPr>
          <w:szCs w:val="22"/>
          <w:u w:val="single"/>
        </w:rPr>
        <w:t>Summering av säkerhetsprofilen</w:t>
      </w:r>
    </w:p>
    <w:p w14:paraId="42E00A00" w14:textId="77777777" w:rsidR="00C41306" w:rsidRPr="00260F45" w:rsidRDefault="007725AE" w:rsidP="006F12A5">
      <w:pPr>
        <w:suppressAutoHyphens/>
        <w:rPr>
          <w:szCs w:val="22"/>
        </w:rPr>
      </w:pPr>
      <w:r w:rsidRPr="00260F45">
        <w:rPr>
          <w:szCs w:val="22"/>
        </w:rPr>
        <w:t>I överensstämmelse med den farmakologisk</w:t>
      </w:r>
      <w:r w:rsidRPr="00260F45">
        <w:rPr>
          <w:szCs w:val="22"/>
        </w:rPr>
        <w:t>a profilen var de mest rapporterade biverkningarna muntorrhet (20,2 % och 35 % för 7,5 mg respektive 15 mg dosen, och 18,7 % efter titrering för flexibel dosering, mot 8 % - 9 % för placebo) samt förstoppning (14,8 % och 21 % för 7,5 mg respektive 15 mg do</w:t>
      </w:r>
      <w:r w:rsidRPr="00260F45">
        <w:rPr>
          <w:szCs w:val="22"/>
        </w:rPr>
        <w:t xml:space="preserve">sen, och 20,9 % efter titrering för flexibel dosering, mot 5,4 % - 7,9 % för placebo). </w:t>
      </w:r>
      <w:proofErr w:type="spellStart"/>
      <w:r w:rsidRPr="00260F45">
        <w:rPr>
          <w:szCs w:val="22"/>
        </w:rPr>
        <w:t>Antikolinerga</w:t>
      </w:r>
      <w:proofErr w:type="spellEnd"/>
      <w:r w:rsidRPr="00260F45">
        <w:rPr>
          <w:szCs w:val="22"/>
        </w:rPr>
        <w:t xml:space="preserve"> effekter är i allmänhet dosberoende.</w:t>
      </w:r>
    </w:p>
    <w:p w14:paraId="27EC6B95" w14:textId="77777777" w:rsidR="00C41306" w:rsidRPr="00260F45" w:rsidRDefault="00C41306" w:rsidP="006F12A5">
      <w:pPr>
        <w:suppressAutoHyphens/>
        <w:rPr>
          <w:szCs w:val="22"/>
        </w:rPr>
      </w:pPr>
    </w:p>
    <w:p w14:paraId="33E7F4D8" w14:textId="77777777" w:rsidR="00C41306" w:rsidRPr="00260F45" w:rsidRDefault="007725AE" w:rsidP="006F12A5">
      <w:pPr>
        <w:suppressAutoHyphens/>
        <w:rPr>
          <w:szCs w:val="22"/>
        </w:rPr>
      </w:pPr>
      <w:r w:rsidRPr="00260F45">
        <w:rPr>
          <w:szCs w:val="22"/>
        </w:rPr>
        <w:t xml:space="preserve">Frekvensen patienter som avbröt behandlingen på grund av dessa biverkningar var dock låg (muntorrhet: 0 % - 0,9 %, </w:t>
      </w:r>
      <w:r w:rsidRPr="00260F45">
        <w:rPr>
          <w:szCs w:val="22"/>
        </w:rPr>
        <w:t xml:space="preserve">samt förstoppning: 0,6 % - 2,2 % för </w:t>
      </w:r>
      <w:proofErr w:type="spellStart"/>
      <w:r w:rsidRPr="00260F45">
        <w:rPr>
          <w:szCs w:val="22"/>
        </w:rPr>
        <w:t>darifenacin</w:t>
      </w:r>
      <w:proofErr w:type="spellEnd"/>
      <w:r w:rsidRPr="00260F45">
        <w:rPr>
          <w:szCs w:val="22"/>
        </w:rPr>
        <w:t>, beroende av dosen, mot 0 % respektive 0,3 % för placebo, för muntorrhet samt förstoppning).</w:t>
      </w:r>
    </w:p>
    <w:p w14:paraId="64A8C168" w14:textId="77777777" w:rsidR="00C41306" w:rsidRPr="00260F45" w:rsidRDefault="00C41306" w:rsidP="006F12A5">
      <w:pPr>
        <w:suppressAutoHyphens/>
        <w:rPr>
          <w:szCs w:val="22"/>
        </w:rPr>
      </w:pPr>
    </w:p>
    <w:p w14:paraId="3910A2CD" w14:textId="77777777" w:rsidR="005243AC" w:rsidRPr="00260F45" w:rsidRDefault="007725AE" w:rsidP="006F12A5">
      <w:pPr>
        <w:rPr>
          <w:szCs w:val="22"/>
          <w:u w:val="single"/>
        </w:rPr>
      </w:pPr>
      <w:r w:rsidRPr="00260F45">
        <w:rPr>
          <w:szCs w:val="22"/>
          <w:u w:val="single"/>
        </w:rPr>
        <w:t>Biverkningslista i tabellform</w:t>
      </w:r>
    </w:p>
    <w:p w14:paraId="431DDFC7" w14:textId="2E1D1163" w:rsidR="001F5046" w:rsidRPr="00260F45" w:rsidRDefault="007725AE" w:rsidP="006F12A5">
      <w:pPr>
        <w:rPr>
          <w:szCs w:val="22"/>
        </w:rPr>
      </w:pPr>
      <w:r w:rsidRPr="00260F45">
        <w:rPr>
          <w:szCs w:val="22"/>
        </w:rPr>
        <w:t>Biverkningarna presenteras inom varje frekvensområde enligt följande: Mycket vanlig</w:t>
      </w:r>
      <w:r w:rsidRPr="00260F45">
        <w:rPr>
          <w:szCs w:val="22"/>
        </w:rPr>
        <w:t>a (≥1/10), Vanliga (≥1/100, &lt;1/10), Mindre vanliga (≥1/1 000, &lt;1/100), Sällsynta (≥1/10 000, &lt;1/1 000) och Mycket sällsynta (&lt;1/10 000), ingen känd frekvens (kan inte beräknas från tillgängliga data). Inom varje frekvensgrupp är biverkningarna presenterade</w:t>
      </w:r>
      <w:r w:rsidRPr="00260F45">
        <w:rPr>
          <w:szCs w:val="22"/>
        </w:rPr>
        <w:t xml:space="preserve"> efter fallande allvarlighetsgrad.</w:t>
      </w:r>
    </w:p>
    <w:p w14:paraId="2C30BFBC" w14:textId="77777777" w:rsidR="00FD50A6" w:rsidRPr="00260F45" w:rsidRDefault="00FD50A6" w:rsidP="006F12A5">
      <w:pPr>
        <w:rPr>
          <w:szCs w:val="22"/>
        </w:rPr>
      </w:pPr>
    </w:p>
    <w:p w14:paraId="62AFC859" w14:textId="77777777" w:rsidR="00C41306" w:rsidRPr="00260F45" w:rsidRDefault="007725AE" w:rsidP="006F12A5">
      <w:pPr>
        <w:suppressAutoHyphens/>
        <w:rPr>
          <w:szCs w:val="22"/>
        </w:rPr>
      </w:pPr>
      <w:r w:rsidRPr="00260F45">
        <w:rPr>
          <w:szCs w:val="22"/>
        </w:rPr>
        <w:t xml:space="preserve">Tabell 1: Biverkningar av </w:t>
      </w:r>
      <w:proofErr w:type="spellStart"/>
      <w:r w:rsidRPr="00260F45">
        <w:rPr>
          <w:szCs w:val="22"/>
        </w:rPr>
        <w:t>Emselex</w:t>
      </w:r>
      <w:proofErr w:type="spellEnd"/>
      <w:r w:rsidRPr="00260F45">
        <w:rPr>
          <w:szCs w:val="22"/>
        </w:rPr>
        <w:t xml:space="preserve"> 7,5 mg och 15 mg depottabletter</w:t>
      </w:r>
    </w:p>
    <w:p w14:paraId="54C41ABA" w14:textId="77777777" w:rsidR="00C41306" w:rsidRPr="00260F45" w:rsidRDefault="00C41306" w:rsidP="006F12A5">
      <w:pPr>
        <w:suppressAutoHyphens/>
        <w:rPr>
          <w:i/>
          <w:szCs w:val="22"/>
        </w:rPr>
      </w:pPr>
    </w:p>
    <w:tbl>
      <w:tblPr>
        <w:tblW w:w="9072" w:type="dxa"/>
        <w:tblInd w:w="70" w:type="dxa"/>
        <w:tblBorders>
          <w:insideH w:val="single" w:sz="4" w:space="0" w:color="auto"/>
          <w:insideV w:val="single" w:sz="4" w:space="0" w:color="auto"/>
        </w:tblBorders>
        <w:tblLayout w:type="fixed"/>
        <w:tblLook w:val="0000" w:firstRow="0" w:lastRow="0" w:firstColumn="0" w:lastColumn="0" w:noHBand="0" w:noVBand="0"/>
      </w:tblPr>
      <w:tblGrid>
        <w:gridCol w:w="3969"/>
        <w:gridCol w:w="5103"/>
      </w:tblGrid>
      <w:tr w:rsidR="00086F34" w14:paraId="434B217E" w14:textId="77777777" w:rsidTr="006E4846">
        <w:tc>
          <w:tcPr>
            <w:tcW w:w="9072" w:type="dxa"/>
            <w:gridSpan w:val="2"/>
            <w:tcBorders>
              <w:top w:val="single" w:sz="4" w:space="0" w:color="auto"/>
              <w:left w:val="single" w:sz="4" w:space="0" w:color="auto"/>
              <w:bottom w:val="single" w:sz="4" w:space="0" w:color="auto"/>
              <w:right w:val="single" w:sz="4" w:space="0" w:color="auto"/>
            </w:tcBorders>
          </w:tcPr>
          <w:p w14:paraId="02424484" w14:textId="77777777" w:rsidR="00C41306"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b/>
                <w:sz w:val="22"/>
                <w:szCs w:val="22"/>
                <w:lang w:val="sv-SE"/>
              </w:rPr>
              <w:t xml:space="preserve">Infektioner och </w:t>
            </w:r>
            <w:proofErr w:type="spellStart"/>
            <w:r w:rsidRPr="00260F45">
              <w:rPr>
                <w:rFonts w:ascii="Times New Roman" w:hAnsi="Times New Roman"/>
                <w:b/>
                <w:sz w:val="22"/>
                <w:szCs w:val="22"/>
                <w:lang w:val="sv-SE"/>
              </w:rPr>
              <w:t>infestationer</w:t>
            </w:r>
            <w:proofErr w:type="spellEnd"/>
          </w:p>
        </w:tc>
      </w:tr>
      <w:tr w:rsidR="00086F34" w14:paraId="415D4B55" w14:textId="77777777" w:rsidTr="006E4846">
        <w:tc>
          <w:tcPr>
            <w:tcW w:w="3969" w:type="dxa"/>
            <w:tcBorders>
              <w:top w:val="single" w:sz="4" w:space="0" w:color="auto"/>
              <w:left w:val="single" w:sz="4" w:space="0" w:color="auto"/>
              <w:bottom w:val="single" w:sz="4" w:space="0" w:color="auto"/>
              <w:right w:val="single" w:sz="4" w:space="0" w:color="auto"/>
            </w:tcBorders>
          </w:tcPr>
          <w:p w14:paraId="3450B8B1" w14:textId="77777777" w:rsidR="00C41306"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sz w:val="22"/>
                <w:szCs w:val="22"/>
                <w:lang w:val="sv-SE"/>
              </w:rPr>
              <w:t>Mindre vanliga</w:t>
            </w:r>
          </w:p>
        </w:tc>
        <w:tc>
          <w:tcPr>
            <w:tcW w:w="5103" w:type="dxa"/>
            <w:tcBorders>
              <w:top w:val="single" w:sz="4" w:space="0" w:color="auto"/>
              <w:left w:val="single" w:sz="4" w:space="0" w:color="auto"/>
              <w:bottom w:val="single" w:sz="4" w:space="0" w:color="auto"/>
              <w:right w:val="single" w:sz="4" w:space="0" w:color="auto"/>
            </w:tcBorders>
          </w:tcPr>
          <w:p w14:paraId="17CA2795" w14:textId="77777777" w:rsidR="00C41306"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sz w:val="22"/>
                <w:szCs w:val="22"/>
                <w:lang w:val="sv-SE"/>
              </w:rPr>
              <w:t>Urinvägsinfektion</w:t>
            </w:r>
          </w:p>
        </w:tc>
      </w:tr>
      <w:tr w:rsidR="00086F34" w14:paraId="65C7377D" w14:textId="77777777" w:rsidTr="000D11B9">
        <w:tc>
          <w:tcPr>
            <w:tcW w:w="9072" w:type="dxa"/>
            <w:gridSpan w:val="2"/>
            <w:tcBorders>
              <w:top w:val="single" w:sz="4" w:space="0" w:color="auto"/>
              <w:left w:val="single" w:sz="4" w:space="0" w:color="auto"/>
              <w:bottom w:val="single" w:sz="4" w:space="0" w:color="auto"/>
              <w:right w:val="single" w:sz="4" w:space="0" w:color="auto"/>
            </w:tcBorders>
          </w:tcPr>
          <w:p w14:paraId="331FCB4E" w14:textId="6ACEAD23" w:rsidR="00C41306"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b/>
                <w:sz w:val="22"/>
                <w:szCs w:val="22"/>
                <w:lang w:val="sv-SE"/>
              </w:rPr>
              <w:t>Psykiska störningar</w:t>
            </w:r>
          </w:p>
        </w:tc>
      </w:tr>
      <w:tr w:rsidR="00086F34" w14:paraId="65F9E1A0" w14:textId="77777777" w:rsidTr="000D11B9">
        <w:tc>
          <w:tcPr>
            <w:tcW w:w="3969" w:type="dxa"/>
            <w:tcBorders>
              <w:top w:val="single" w:sz="4" w:space="0" w:color="auto"/>
              <w:left w:val="single" w:sz="4" w:space="0" w:color="auto"/>
              <w:bottom w:val="nil"/>
              <w:right w:val="single" w:sz="4" w:space="0" w:color="auto"/>
            </w:tcBorders>
          </w:tcPr>
          <w:p w14:paraId="26A8B38B" w14:textId="77777777" w:rsidR="00C41306"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sz w:val="22"/>
                <w:szCs w:val="22"/>
                <w:lang w:val="sv-SE"/>
              </w:rPr>
              <w:lastRenderedPageBreak/>
              <w:t>Mindre vanliga</w:t>
            </w:r>
          </w:p>
        </w:tc>
        <w:tc>
          <w:tcPr>
            <w:tcW w:w="5103" w:type="dxa"/>
            <w:tcBorders>
              <w:top w:val="single" w:sz="4" w:space="0" w:color="auto"/>
              <w:left w:val="single" w:sz="4" w:space="0" w:color="auto"/>
              <w:bottom w:val="nil"/>
              <w:right w:val="single" w:sz="4" w:space="0" w:color="auto"/>
            </w:tcBorders>
          </w:tcPr>
          <w:p w14:paraId="30FC9C03" w14:textId="77777777" w:rsidR="00C41306" w:rsidRPr="00260F45" w:rsidRDefault="007725AE" w:rsidP="006F12A5">
            <w:pPr>
              <w:pStyle w:val="Table"/>
              <w:spacing w:before="0" w:after="0"/>
              <w:rPr>
                <w:rFonts w:ascii="Times New Roman" w:hAnsi="Times New Roman"/>
                <w:sz w:val="22"/>
                <w:szCs w:val="22"/>
                <w:lang w:val="sv-SE"/>
              </w:rPr>
            </w:pPr>
            <w:r w:rsidRPr="00260F45">
              <w:rPr>
                <w:rFonts w:ascii="Times New Roman" w:hAnsi="Times New Roman"/>
                <w:sz w:val="22"/>
                <w:szCs w:val="22"/>
                <w:lang w:val="sv-SE"/>
              </w:rPr>
              <w:t>Sömnlöshet, onormala tankar</w:t>
            </w:r>
          </w:p>
        </w:tc>
      </w:tr>
      <w:tr w:rsidR="00086F34" w14:paraId="15C722B5" w14:textId="77777777" w:rsidTr="000D11B9">
        <w:trPr>
          <w:ins w:id="54" w:author="translator" w:date="2025-05-27T09:44:00Z"/>
        </w:trPr>
        <w:tc>
          <w:tcPr>
            <w:tcW w:w="3969" w:type="dxa"/>
            <w:tcBorders>
              <w:top w:val="nil"/>
              <w:left w:val="single" w:sz="4" w:space="0" w:color="auto"/>
              <w:bottom w:val="nil"/>
              <w:right w:val="single" w:sz="4" w:space="0" w:color="auto"/>
            </w:tcBorders>
          </w:tcPr>
          <w:p w14:paraId="12966C9D" w14:textId="4B36E384" w:rsidR="006E4846" w:rsidRPr="00260F45" w:rsidRDefault="007725AE" w:rsidP="006E4846">
            <w:pPr>
              <w:pStyle w:val="Table"/>
              <w:spacing w:before="0" w:after="0"/>
              <w:rPr>
                <w:ins w:id="55" w:author="translator" w:date="2025-05-27T09:44:00Z"/>
                <w:rFonts w:ascii="Times New Roman" w:hAnsi="Times New Roman"/>
                <w:sz w:val="22"/>
                <w:szCs w:val="22"/>
                <w:lang w:val="sv-SE"/>
              </w:rPr>
            </w:pPr>
            <w:ins w:id="56" w:author="translator" w:date="2025-05-27T09:44:00Z">
              <w:r w:rsidRPr="00260F45">
                <w:rPr>
                  <w:rFonts w:ascii="Times New Roman" w:hAnsi="Times New Roman"/>
                  <w:sz w:val="22"/>
                  <w:szCs w:val="22"/>
                  <w:lang w:val="sv-SE"/>
                </w:rPr>
                <w:t>Ingen känd frekvens</w:t>
              </w:r>
            </w:ins>
          </w:p>
        </w:tc>
        <w:tc>
          <w:tcPr>
            <w:tcW w:w="5103" w:type="dxa"/>
            <w:tcBorders>
              <w:top w:val="nil"/>
              <w:left w:val="single" w:sz="4" w:space="0" w:color="auto"/>
              <w:bottom w:val="nil"/>
              <w:right w:val="single" w:sz="4" w:space="0" w:color="auto"/>
            </w:tcBorders>
          </w:tcPr>
          <w:p w14:paraId="2FD1917D" w14:textId="13C313B3" w:rsidR="006E4846" w:rsidRPr="00260F45" w:rsidRDefault="007725AE" w:rsidP="006E4846">
            <w:pPr>
              <w:pStyle w:val="Table"/>
              <w:spacing w:before="0" w:after="0"/>
              <w:rPr>
                <w:ins w:id="57" w:author="translator" w:date="2025-05-27T09:44:00Z"/>
                <w:rFonts w:ascii="Times New Roman" w:hAnsi="Times New Roman"/>
                <w:sz w:val="22"/>
                <w:szCs w:val="22"/>
                <w:lang w:val="sv-SE"/>
              </w:rPr>
            </w:pPr>
            <w:ins w:id="58" w:author="translator" w:date="2025-05-27T09:44:00Z">
              <w:r w:rsidRPr="00260F45">
                <w:rPr>
                  <w:rFonts w:ascii="Times New Roman" w:hAnsi="Times New Roman"/>
                  <w:sz w:val="22"/>
                  <w:szCs w:val="22"/>
                  <w:lang w:val="sv-SE"/>
                </w:rPr>
                <w:t>Förvirringstillstånd*</w:t>
              </w:r>
            </w:ins>
          </w:p>
        </w:tc>
      </w:tr>
      <w:tr w:rsidR="00086F34" w14:paraId="1BA54D0A" w14:textId="77777777" w:rsidTr="002E24B8">
        <w:trPr>
          <w:ins w:id="59" w:author="translator" w:date="2025-05-27T09:44:00Z"/>
        </w:trPr>
        <w:tc>
          <w:tcPr>
            <w:tcW w:w="3969" w:type="dxa"/>
            <w:tcBorders>
              <w:top w:val="nil"/>
              <w:left w:val="single" w:sz="4" w:space="0" w:color="auto"/>
              <w:bottom w:val="nil"/>
              <w:right w:val="single" w:sz="4" w:space="0" w:color="auto"/>
            </w:tcBorders>
          </w:tcPr>
          <w:p w14:paraId="0DCED794" w14:textId="3DD77E36" w:rsidR="006E4846" w:rsidRPr="00260F45" w:rsidRDefault="007725AE" w:rsidP="006E4846">
            <w:pPr>
              <w:pStyle w:val="Table"/>
              <w:spacing w:before="0" w:after="0"/>
              <w:rPr>
                <w:ins w:id="60" w:author="translator" w:date="2025-05-27T09:44:00Z"/>
                <w:rFonts w:ascii="Times New Roman" w:hAnsi="Times New Roman"/>
                <w:sz w:val="22"/>
                <w:szCs w:val="22"/>
                <w:lang w:val="sv-SE"/>
              </w:rPr>
            </w:pPr>
            <w:ins w:id="61" w:author="translator" w:date="2025-05-27T09:44:00Z">
              <w:r w:rsidRPr="00260F45">
                <w:rPr>
                  <w:rFonts w:ascii="Times New Roman" w:hAnsi="Times New Roman"/>
                  <w:sz w:val="22"/>
                  <w:szCs w:val="22"/>
                  <w:lang w:val="sv-SE"/>
                </w:rPr>
                <w:t>Ingen känd frekvens</w:t>
              </w:r>
            </w:ins>
          </w:p>
        </w:tc>
        <w:tc>
          <w:tcPr>
            <w:tcW w:w="5103" w:type="dxa"/>
            <w:tcBorders>
              <w:top w:val="nil"/>
              <w:left w:val="single" w:sz="4" w:space="0" w:color="auto"/>
              <w:bottom w:val="nil"/>
              <w:right w:val="single" w:sz="4" w:space="0" w:color="auto"/>
            </w:tcBorders>
          </w:tcPr>
          <w:p w14:paraId="53310BFA" w14:textId="627AC0E1" w:rsidR="006E4846" w:rsidRPr="00260F45" w:rsidRDefault="007725AE" w:rsidP="006E4846">
            <w:pPr>
              <w:pStyle w:val="Table"/>
              <w:spacing w:before="0" w:after="0"/>
              <w:rPr>
                <w:ins w:id="62" w:author="translator" w:date="2025-05-27T09:44:00Z"/>
                <w:rFonts w:ascii="Times New Roman" w:hAnsi="Times New Roman"/>
                <w:sz w:val="22"/>
                <w:szCs w:val="22"/>
                <w:lang w:val="sv-SE"/>
              </w:rPr>
            </w:pPr>
            <w:ins w:id="63" w:author="translator" w:date="2025-05-27T09:54:00Z">
              <w:r w:rsidRPr="00260F45">
                <w:rPr>
                  <w:rFonts w:ascii="Times New Roman" w:hAnsi="Times New Roman"/>
                  <w:sz w:val="22"/>
                  <w:szCs w:val="22"/>
                  <w:lang w:val="sv-SE"/>
                </w:rPr>
                <w:t xml:space="preserve">Sänkt </w:t>
              </w:r>
            </w:ins>
            <w:ins w:id="64" w:author="translator" w:date="2025-06-05T10:24:00Z">
              <w:r w:rsidR="00F1409F" w:rsidRPr="00260F45">
                <w:rPr>
                  <w:rFonts w:ascii="Times New Roman" w:hAnsi="Times New Roman"/>
                  <w:sz w:val="22"/>
                  <w:szCs w:val="22"/>
                  <w:lang w:val="sv-SE"/>
                </w:rPr>
                <w:t>stämningsläge</w:t>
              </w:r>
            </w:ins>
            <w:ins w:id="65" w:author="translator" w:date="2025-05-27T09:54:00Z">
              <w:r w:rsidRPr="00260F45">
                <w:rPr>
                  <w:rFonts w:ascii="Times New Roman" w:hAnsi="Times New Roman"/>
                  <w:sz w:val="22"/>
                  <w:szCs w:val="22"/>
                  <w:lang w:val="sv-SE"/>
                </w:rPr>
                <w:t>/humörförändring</w:t>
              </w:r>
            </w:ins>
            <w:ins w:id="66" w:author="translator" w:date="2025-05-27T09:44:00Z">
              <w:r w:rsidRPr="00260F45">
                <w:rPr>
                  <w:rFonts w:ascii="Times New Roman" w:hAnsi="Times New Roman"/>
                  <w:sz w:val="22"/>
                  <w:szCs w:val="22"/>
                  <w:lang w:val="sv-SE"/>
                </w:rPr>
                <w:t>*</w:t>
              </w:r>
            </w:ins>
          </w:p>
        </w:tc>
      </w:tr>
      <w:tr w:rsidR="00086F34" w14:paraId="0D1FB9C5" w14:textId="77777777" w:rsidTr="002E24B8">
        <w:trPr>
          <w:ins w:id="67" w:author="translator" w:date="2025-05-27T09:44:00Z"/>
        </w:trPr>
        <w:tc>
          <w:tcPr>
            <w:tcW w:w="3969" w:type="dxa"/>
            <w:tcBorders>
              <w:top w:val="nil"/>
              <w:left w:val="single" w:sz="4" w:space="0" w:color="auto"/>
              <w:bottom w:val="single" w:sz="4" w:space="0" w:color="auto"/>
              <w:right w:val="single" w:sz="4" w:space="0" w:color="auto"/>
            </w:tcBorders>
          </w:tcPr>
          <w:p w14:paraId="17E73684" w14:textId="376701C7" w:rsidR="006E4846" w:rsidRPr="00260F45" w:rsidRDefault="007725AE" w:rsidP="006E4846">
            <w:pPr>
              <w:pStyle w:val="Table"/>
              <w:spacing w:before="0" w:after="0"/>
              <w:rPr>
                <w:ins w:id="68" w:author="translator" w:date="2025-05-27T09:44:00Z"/>
                <w:rFonts w:ascii="Times New Roman" w:hAnsi="Times New Roman"/>
                <w:sz w:val="22"/>
                <w:szCs w:val="22"/>
                <w:lang w:val="sv-SE"/>
              </w:rPr>
            </w:pPr>
            <w:ins w:id="69" w:author="translator" w:date="2025-05-27T09:44:00Z">
              <w:r w:rsidRPr="00260F45">
                <w:rPr>
                  <w:rFonts w:ascii="Times New Roman" w:hAnsi="Times New Roman"/>
                  <w:sz w:val="22"/>
                  <w:szCs w:val="22"/>
                  <w:lang w:val="sv-SE"/>
                </w:rPr>
                <w:t>Ingen känd frekvens</w:t>
              </w:r>
            </w:ins>
          </w:p>
        </w:tc>
        <w:tc>
          <w:tcPr>
            <w:tcW w:w="5103" w:type="dxa"/>
            <w:tcBorders>
              <w:top w:val="nil"/>
              <w:left w:val="single" w:sz="4" w:space="0" w:color="auto"/>
              <w:bottom w:val="single" w:sz="4" w:space="0" w:color="auto"/>
              <w:right w:val="single" w:sz="4" w:space="0" w:color="auto"/>
            </w:tcBorders>
          </w:tcPr>
          <w:p w14:paraId="1C23311C" w14:textId="05BC0457" w:rsidR="006E4846" w:rsidRPr="00260F45" w:rsidRDefault="007725AE" w:rsidP="006E4846">
            <w:pPr>
              <w:pStyle w:val="Table"/>
              <w:spacing w:before="0" w:after="0"/>
              <w:rPr>
                <w:ins w:id="70" w:author="translator" w:date="2025-05-27T09:44:00Z"/>
                <w:rFonts w:ascii="Times New Roman" w:hAnsi="Times New Roman"/>
                <w:sz w:val="22"/>
                <w:szCs w:val="22"/>
                <w:lang w:val="sv-SE"/>
              </w:rPr>
            </w:pPr>
            <w:ins w:id="71" w:author="translator" w:date="2025-05-27T09:44:00Z">
              <w:r w:rsidRPr="00260F45">
                <w:rPr>
                  <w:rFonts w:ascii="Times New Roman" w:hAnsi="Times New Roman"/>
                  <w:sz w:val="22"/>
                  <w:szCs w:val="22"/>
                  <w:lang w:val="sv-SE"/>
                </w:rPr>
                <w:t>Hallucination*</w:t>
              </w:r>
            </w:ins>
          </w:p>
        </w:tc>
      </w:tr>
      <w:tr w:rsidR="00086F34" w14:paraId="5BE811BE" w14:textId="77777777" w:rsidTr="006E4846">
        <w:tc>
          <w:tcPr>
            <w:tcW w:w="9072" w:type="dxa"/>
            <w:gridSpan w:val="2"/>
            <w:tcBorders>
              <w:top w:val="single" w:sz="4" w:space="0" w:color="auto"/>
              <w:left w:val="single" w:sz="4" w:space="0" w:color="auto"/>
              <w:bottom w:val="single" w:sz="4" w:space="0" w:color="auto"/>
              <w:right w:val="single" w:sz="4" w:space="0" w:color="auto"/>
            </w:tcBorders>
          </w:tcPr>
          <w:p w14:paraId="3E519C5B" w14:textId="77777777" w:rsidR="006E4846" w:rsidRPr="00260F45" w:rsidRDefault="007725AE" w:rsidP="006E4846">
            <w:pPr>
              <w:pStyle w:val="Table"/>
              <w:spacing w:before="0" w:after="0"/>
              <w:rPr>
                <w:rFonts w:ascii="Times New Roman" w:hAnsi="Times New Roman"/>
                <w:sz w:val="22"/>
                <w:szCs w:val="22"/>
                <w:lang w:val="sv-SE"/>
              </w:rPr>
            </w:pPr>
            <w:r w:rsidRPr="00260F45">
              <w:rPr>
                <w:rFonts w:ascii="Times New Roman" w:hAnsi="Times New Roman"/>
                <w:b/>
                <w:sz w:val="22"/>
                <w:szCs w:val="22"/>
                <w:lang w:val="sv-SE"/>
              </w:rPr>
              <w:t>Centrala och perifera nervsystemet</w:t>
            </w:r>
          </w:p>
        </w:tc>
      </w:tr>
      <w:tr w:rsidR="00086F34" w14:paraId="041EE971" w14:textId="77777777" w:rsidTr="006E4846">
        <w:tc>
          <w:tcPr>
            <w:tcW w:w="3969" w:type="dxa"/>
            <w:tcBorders>
              <w:top w:val="single" w:sz="4" w:space="0" w:color="auto"/>
              <w:left w:val="single" w:sz="4" w:space="0" w:color="auto"/>
              <w:bottom w:val="nil"/>
              <w:right w:val="single" w:sz="4" w:space="0" w:color="auto"/>
            </w:tcBorders>
          </w:tcPr>
          <w:p w14:paraId="70FD9930" w14:textId="77777777" w:rsidR="006E4846" w:rsidRPr="00260F45" w:rsidRDefault="007725AE" w:rsidP="006E4846">
            <w:pPr>
              <w:pStyle w:val="Table"/>
              <w:spacing w:before="0" w:after="0"/>
              <w:rPr>
                <w:rFonts w:ascii="Times New Roman" w:hAnsi="Times New Roman"/>
                <w:sz w:val="22"/>
                <w:szCs w:val="22"/>
                <w:lang w:val="sv-SE"/>
              </w:rPr>
            </w:pPr>
            <w:r w:rsidRPr="00260F45">
              <w:rPr>
                <w:rFonts w:ascii="Times New Roman" w:hAnsi="Times New Roman"/>
                <w:sz w:val="22"/>
                <w:szCs w:val="22"/>
                <w:lang w:val="sv-SE"/>
              </w:rPr>
              <w:t>Vanliga</w:t>
            </w:r>
          </w:p>
        </w:tc>
        <w:tc>
          <w:tcPr>
            <w:tcW w:w="5103" w:type="dxa"/>
            <w:tcBorders>
              <w:top w:val="single" w:sz="4" w:space="0" w:color="auto"/>
              <w:left w:val="single" w:sz="4" w:space="0" w:color="auto"/>
              <w:bottom w:val="nil"/>
              <w:right w:val="single" w:sz="4" w:space="0" w:color="auto"/>
            </w:tcBorders>
          </w:tcPr>
          <w:p w14:paraId="4BEAA73F" w14:textId="77777777" w:rsidR="006E4846" w:rsidRPr="00260F45" w:rsidRDefault="007725AE" w:rsidP="006E4846">
            <w:pPr>
              <w:pStyle w:val="Table"/>
              <w:spacing w:before="0" w:after="0"/>
              <w:rPr>
                <w:rFonts w:ascii="Times New Roman" w:hAnsi="Times New Roman"/>
                <w:sz w:val="22"/>
                <w:szCs w:val="22"/>
                <w:lang w:val="sv-SE"/>
              </w:rPr>
            </w:pPr>
            <w:r w:rsidRPr="00260F45">
              <w:rPr>
                <w:rFonts w:ascii="Times New Roman" w:hAnsi="Times New Roman"/>
                <w:sz w:val="22"/>
                <w:szCs w:val="22"/>
                <w:lang w:val="sv-SE"/>
              </w:rPr>
              <w:t>Huvudvärk</w:t>
            </w:r>
          </w:p>
        </w:tc>
      </w:tr>
      <w:tr w:rsidR="00086F34" w14:paraId="3E2BF6FB" w14:textId="77777777" w:rsidTr="006E4846">
        <w:tc>
          <w:tcPr>
            <w:tcW w:w="3969" w:type="dxa"/>
            <w:tcBorders>
              <w:top w:val="nil"/>
              <w:left w:val="single" w:sz="4" w:space="0" w:color="auto"/>
              <w:bottom w:val="single" w:sz="4" w:space="0" w:color="auto"/>
              <w:right w:val="single" w:sz="4" w:space="0" w:color="auto"/>
            </w:tcBorders>
          </w:tcPr>
          <w:p w14:paraId="30EE4774" w14:textId="77777777" w:rsidR="006E4846" w:rsidRPr="00260F45" w:rsidRDefault="007725AE" w:rsidP="006E4846">
            <w:pPr>
              <w:pStyle w:val="Table"/>
              <w:spacing w:before="0" w:after="0"/>
              <w:rPr>
                <w:rFonts w:ascii="Times New Roman" w:hAnsi="Times New Roman"/>
                <w:sz w:val="22"/>
                <w:szCs w:val="22"/>
                <w:lang w:val="sv-SE"/>
              </w:rPr>
            </w:pPr>
            <w:r w:rsidRPr="00260F45">
              <w:rPr>
                <w:rFonts w:ascii="Times New Roman" w:hAnsi="Times New Roman"/>
                <w:sz w:val="22"/>
                <w:szCs w:val="22"/>
                <w:lang w:val="sv-SE"/>
              </w:rPr>
              <w:t>Mindre vanliga</w:t>
            </w:r>
          </w:p>
        </w:tc>
        <w:tc>
          <w:tcPr>
            <w:tcW w:w="5103" w:type="dxa"/>
            <w:tcBorders>
              <w:top w:val="nil"/>
              <w:left w:val="single" w:sz="4" w:space="0" w:color="auto"/>
              <w:bottom w:val="single" w:sz="4" w:space="0" w:color="auto"/>
              <w:right w:val="single" w:sz="4" w:space="0" w:color="auto"/>
            </w:tcBorders>
          </w:tcPr>
          <w:p w14:paraId="4037F7D8" w14:textId="77777777" w:rsidR="006E4846" w:rsidRPr="00260F45" w:rsidRDefault="007725AE" w:rsidP="006E4846">
            <w:pPr>
              <w:pStyle w:val="Table"/>
              <w:spacing w:before="0" w:after="0"/>
              <w:rPr>
                <w:rFonts w:ascii="Times New Roman" w:hAnsi="Times New Roman"/>
                <w:sz w:val="22"/>
                <w:szCs w:val="22"/>
                <w:lang w:val="sv-SE"/>
              </w:rPr>
            </w:pPr>
            <w:r w:rsidRPr="00260F45">
              <w:rPr>
                <w:rFonts w:ascii="Times New Roman" w:hAnsi="Times New Roman"/>
                <w:sz w:val="22"/>
                <w:szCs w:val="22"/>
                <w:lang w:val="sv-SE"/>
              </w:rPr>
              <w:t>Yrsel, smakrubbning, dåsighet</w:t>
            </w:r>
          </w:p>
        </w:tc>
      </w:tr>
      <w:tr w:rsidR="00086F34" w14:paraId="47632D8B" w14:textId="77777777" w:rsidTr="006E4846">
        <w:tc>
          <w:tcPr>
            <w:tcW w:w="9072" w:type="dxa"/>
            <w:gridSpan w:val="2"/>
            <w:tcBorders>
              <w:top w:val="single" w:sz="4" w:space="0" w:color="auto"/>
              <w:left w:val="single" w:sz="4" w:space="0" w:color="auto"/>
              <w:bottom w:val="single" w:sz="4" w:space="0" w:color="auto"/>
              <w:right w:val="single" w:sz="4" w:space="0" w:color="auto"/>
            </w:tcBorders>
          </w:tcPr>
          <w:p w14:paraId="37AEC909" w14:textId="77777777" w:rsidR="006E4846" w:rsidRPr="00260F45" w:rsidRDefault="007725AE" w:rsidP="006E4846">
            <w:pPr>
              <w:pStyle w:val="Table"/>
              <w:spacing w:before="0" w:after="0"/>
              <w:rPr>
                <w:rFonts w:ascii="Times New Roman" w:hAnsi="Times New Roman"/>
                <w:sz w:val="22"/>
                <w:szCs w:val="22"/>
                <w:lang w:val="sv-SE"/>
              </w:rPr>
            </w:pPr>
            <w:r w:rsidRPr="00260F45">
              <w:rPr>
                <w:rFonts w:ascii="Times New Roman" w:hAnsi="Times New Roman"/>
                <w:b/>
                <w:sz w:val="22"/>
                <w:szCs w:val="22"/>
                <w:lang w:val="sv-SE"/>
              </w:rPr>
              <w:t>Ögon</w:t>
            </w:r>
          </w:p>
        </w:tc>
      </w:tr>
      <w:tr w:rsidR="00086F34" w14:paraId="7CFF078E" w14:textId="77777777" w:rsidTr="006E4846">
        <w:tc>
          <w:tcPr>
            <w:tcW w:w="3969" w:type="dxa"/>
            <w:tcBorders>
              <w:top w:val="single" w:sz="4" w:space="0" w:color="auto"/>
              <w:left w:val="single" w:sz="4" w:space="0" w:color="auto"/>
              <w:bottom w:val="nil"/>
              <w:right w:val="single" w:sz="4" w:space="0" w:color="auto"/>
            </w:tcBorders>
          </w:tcPr>
          <w:p w14:paraId="42D70E14" w14:textId="77777777" w:rsidR="006E4846" w:rsidRPr="00260F45" w:rsidRDefault="007725AE" w:rsidP="006E4846">
            <w:pPr>
              <w:pStyle w:val="Table"/>
              <w:spacing w:before="0" w:after="0"/>
              <w:rPr>
                <w:rFonts w:ascii="Times New Roman" w:hAnsi="Times New Roman"/>
                <w:sz w:val="22"/>
                <w:szCs w:val="22"/>
                <w:lang w:val="sv-SE"/>
              </w:rPr>
            </w:pPr>
            <w:r w:rsidRPr="00260F45">
              <w:rPr>
                <w:rFonts w:ascii="Times New Roman" w:hAnsi="Times New Roman"/>
                <w:sz w:val="22"/>
                <w:szCs w:val="22"/>
                <w:lang w:val="sv-SE"/>
              </w:rPr>
              <w:t>Vanliga</w:t>
            </w:r>
          </w:p>
        </w:tc>
        <w:tc>
          <w:tcPr>
            <w:tcW w:w="5103" w:type="dxa"/>
            <w:tcBorders>
              <w:top w:val="single" w:sz="4" w:space="0" w:color="auto"/>
              <w:left w:val="single" w:sz="4" w:space="0" w:color="auto"/>
              <w:bottom w:val="nil"/>
              <w:right w:val="single" w:sz="4" w:space="0" w:color="auto"/>
            </w:tcBorders>
          </w:tcPr>
          <w:p w14:paraId="4F43F446" w14:textId="77777777" w:rsidR="006E4846" w:rsidRPr="00260F45" w:rsidRDefault="007725AE" w:rsidP="006E4846">
            <w:pPr>
              <w:pStyle w:val="Table"/>
              <w:spacing w:before="0" w:after="0"/>
              <w:rPr>
                <w:rFonts w:ascii="Times New Roman" w:hAnsi="Times New Roman"/>
                <w:sz w:val="22"/>
                <w:szCs w:val="22"/>
                <w:lang w:val="sv-SE"/>
              </w:rPr>
            </w:pPr>
            <w:r w:rsidRPr="00260F45">
              <w:rPr>
                <w:rFonts w:ascii="Times New Roman" w:hAnsi="Times New Roman"/>
                <w:sz w:val="22"/>
                <w:szCs w:val="22"/>
                <w:lang w:val="sv-SE"/>
              </w:rPr>
              <w:t>Torra ögon</w:t>
            </w:r>
          </w:p>
        </w:tc>
      </w:tr>
      <w:tr w:rsidR="00086F34" w14:paraId="6E3E2CF1" w14:textId="77777777" w:rsidTr="006E4846">
        <w:tc>
          <w:tcPr>
            <w:tcW w:w="3969" w:type="dxa"/>
            <w:tcBorders>
              <w:top w:val="nil"/>
              <w:left w:val="single" w:sz="4" w:space="0" w:color="auto"/>
              <w:bottom w:val="single" w:sz="4" w:space="0" w:color="auto"/>
              <w:right w:val="single" w:sz="4" w:space="0" w:color="auto"/>
            </w:tcBorders>
          </w:tcPr>
          <w:p w14:paraId="5ED1C287" w14:textId="77777777" w:rsidR="006E4846" w:rsidRPr="00260F45" w:rsidRDefault="007725AE" w:rsidP="006E4846">
            <w:pPr>
              <w:pStyle w:val="Table"/>
              <w:spacing w:before="0" w:after="0"/>
              <w:rPr>
                <w:rFonts w:ascii="Times New Roman" w:hAnsi="Times New Roman"/>
                <w:sz w:val="22"/>
                <w:szCs w:val="22"/>
                <w:lang w:val="sv-SE"/>
              </w:rPr>
            </w:pPr>
            <w:r w:rsidRPr="00260F45">
              <w:rPr>
                <w:rFonts w:ascii="Times New Roman" w:hAnsi="Times New Roman"/>
                <w:sz w:val="22"/>
                <w:szCs w:val="22"/>
                <w:lang w:val="sv-SE"/>
              </w:rPr>
              <w:t xml:space="preserve">Mindre </w:t>
            </w:r>
            <w:r w:rsidRPr="00260F45">
              <w:rPr>
                <w:rFonts w:ascii="Times New Roman" w:hAnsi="Times New Roman"/>
                <w:sz w:val="22"/>
                <w:szCs w:val="22"/>
                <w:lang w:val="sv-SE"/>
              </w:rPr>
              <w:t>vanliga</w:t>
            </w:r>
          </w:p>
        </w:tc>
        <w:tc>
          <w:tcPr>
            <w:tcW w:w="5103" w:type="dxa"/>
            <w:tcBorders>
              <w:top w:val="nil"/>
              <w:left w:val="single" w:sz="4" w:space="0" w:color="auto"/>
              <w:bottom w:val="single" w:sz="4" w:space="0" w:color="auto"/>
              <w:right w:val="single" w:sz="4" w:space="0" w:color="auto"/>
            </w:tcBorders>
          </w:tcPr>
          <w:p w14:paraId="30209D45" w14:textId="77777777" w:rsidR="006E4846" w:rsidRPr="00260F45" w:rsidRDefault="007725AE" w:rsidP="006E4846">
            <w:pPr>
              <w:pStyle w:val="Table"/>
              <w:spacing w:before="0" w:after="0"/>
              <w:rPr>
                <w:rFonts w:ascii="Times New Roman" w:hAnsi="Times New Roman"/>
                <w:sz w:val="22"/>
                <w:szCs w:val="22"/>
                <w:lang w:val="sv-SE"/>
              </w:rPr>
            </w:pPr>
            <w:r w:rsidRPr="00260F45">
              <w:rPr>
                <w:rFonts w:ascii="Times New Roman" w:hAnsi="Times New Roman"/>
                <w:sz w:val="22"/>
                <w:szCs w:val="22"/>
                <w:lang w:val="sv-SE"/>
              </w:rPr>
              <w:t>Synrubbningar, inklusive dimsyn</w:t>
            </w:r>
          </w:p>
        </w:tc>
      </w:tr>
      <w:tr w:rsidR="00086F34" w14:paraId="0BF2BD06" w14:textId="77777777" w:rsidTr="006E4846">
        <w:tc>
          <w:tcPr>
            <w:tcW w:w="9072" w:type="dxa"/>
            <w:gridSpan w:val="2"/>
            <w:tcBorders>
              <w:top w:val="single" w:sz="4" w:space="0" w:color="auto"/>
              <w:left w:val="single" w:sz="4" w:space="0" w:color="auto"/>
              <w:bottom w:val="single" w:sz="4" w:space="0" w:color="auto"/>
              <w:right w:val="single" w:sz="4" w:space="0" w:color="auto"/>
            </w:tcBorders>
          </w:tcPr>
          <w:p w14:paraId="624F0153" w14:textId="77777777" w:rsidR="006E4846" w:rsidRPr="00260F45" w:rsidRDefault="007725AE" w:rsidP="006E4846">
            <w:pPr>
              <w:pStyle w:val="Table"/>
              <w:spacing w:before="0" w:after="0"/>
              <w:rPr>
                <w:rFonts w:ascii="Times New Roman" w:hAnsi="Times New Roman"/>
                <w:sz w:val="22"/>
                <w:szCs w:val="22"/>
                <w:lang w:val="sv-SE"/>
              </w:rPr>
            </w:pPr>
            <w:r w:rsidRPr="00260F45">
              <w:rPr>
                <w:rFonts w:ascii="Times New Roman" w:hAnsi="Times New Roman"/>
                <w:b/>
                <w:sz w:val="22"/>
                <w:szCs w:val="22"/>
                <w:lang w:val="sv-SE"/>
              </w:rPr>
              <w:t>Blodkärl</w:t>
            </w:r>
          </w:p>
        </w:tc>
      </w:tr>
      <w:tr w:rsidR="00086F34" w14:paraId="795F0A3F" w14:textId="77777777" w:rsidTr="006E4846">
        <w:tc>
          <w:tcPr>
            <w:tcW w:w="3969" w:type="dxa"/>
            <w:tcBorders>
              <w:top w:val="single" w:sz="4" w:space="0" w:color="auto"/>
              <w:left w:val="single" w:sz="4" w:space="0" w:color="auto"/>
              <w:bottom w:val="single" w:sz="4" w:space="0" w:color="auto"/>
              <w:right w:val="single" w:sz="4" w:space="0" w:color="auto"/>
            </w:tcBorders>
          </w:tcPr>
          <w:p w14:paraId="7A4A49EC" w14:textId="77777777" w:rsidR="006E4846" w:rsidRPr="00260F45" w:rsidRDefault="007725AE" w:rsidP="006E4846">
            <w:pPr>
              <w:pStyle w:val="Table"/>
              <w:spacing w:before="0" w:after="0"/>
              <w:rPr>
                <w:rFonts w:ascii="Times New Roman" w:hAnsi="Times New Roman"/>
                <w:sz w:val="22"/>
                <w:szCs w:val="22"/>
                <w:lang w:val="sv-SE"/>
              </w:rPr>
            </w:pPr>
            <w:r w:rsidRPr="00260F45">
              <w:rPr>
                <w:rFonts w:ascii="Times New Roman" w:hAnsi="Times New Roman"/>
                <w:sz w:val="22"/>
                <w:szCs w:val="22"/>
                <w:lang w:val="sv-SE"/>
              </w:rPr>
              <w:t>Mindre vanliga</w:t>
            </w:r>
          </w:p>
        </w:tc>
        <w:tc>
          <w:tcPr>
            <w:tcW w:w="5103" w:type="dxa"/>
            <w:tcBorders>
              <w:top w:val="single" w:sz="4" w:space="0" w:color="auto"/>
              <w:left w:val="single" w:sz="4" w:space="0" w:color="auto"/>
              <w:bottom w:val="single" w:sz="4" w:space="0" w:color="auto"/>
              <w:right w:val="single" w:sz="4" w:space="0" w:color="auto"/>
            </w:tcBorders>
          </w:tcPr>
          <w:p w14:paraId="0F02CC29" w14:textId="77777777" w:rsidR="006E4846" w:rsidRPr="00260F45" w:rsidRDefault="007725AE" w:rsidP="006E4846">
            <w:pPr>
              <w:pStyle w:val="Table"/>
              <w:spacing w:before="0" w:after="0"/>
              <w:rPr>
                <w:rFonts w:ascii="Times New Roman" w:hAnsi="Times New Roman"/>
                <w:sz w:val="22"/>
                <w:szCs w:val="22"/>
                <w:lang w:val="sv-SE"/>
              </w:rPr>
            </w:pPr>
            <w:r w:rsidRPr="00260F45">
              <w:rPr>
                <w:rFonts w:ascii="Times New Roman" w:hAnsi="Times New Roman"/>
                <w:sz w:val="22"/>
                <w:szCs w:val="22"/>
                <w:lang w:val="sv-SE"/>
              </w:rPr>
              <w:t>Hypertoni</w:t>
            </w:r>
          </w:p>
        </w:tc>
      </w:tr>
      <w:tr w:rsidR="00086F34" w14:paraId="31FE56B0" w14:textId="77777777" w:rsidTr="006E4846">
        <w:tc>
          <w:tcPr>
            <w:tcW w:w="9072" w:type="dxa"/>
            <w:gridSpan w:val="2"/>
            <w:tcBorders>
              <w:top w:val="single" w:sz="4" w:space="0" w:color="auto"/>
              <w:left w:val="single" w:sz="4" w:space="0" w:color="auto"/>
              <w:bottom w:val="single" w:sz="4" w:space="0" w:color="auto"/>
              <w:right w:val="single" w:sz="4" w:space="0" w:color="auto"/>
            </w:tcBorders>
          </w:tcPr>
          <w:p w14:paraId="4E190C6B" w14:textId="77777777" w:rsidR="006E4846" w:rsidRPr="00260F45" w:rsidRDefault="007725AE" w:rsidP="006E4846">
            <w:pPr>
              <w:pStyle w:val="Table"/>
              <w:spacing w:before="0" w:after="0"/>
              <w:rPr>
                <w:rFonts w:ascii="Times New Roman" w:hAnsi="Times New Roman"/>
                <w:sz w:val="22"/>
                <w:szCs w:val="22"/>
                <w:lang w:val="sv-SE"/>
              </w:rPr>
            </w:pPr>
            <w:r w:rsidRPr="00260F45">
              <w:rPr>
                <w:rFonts w:ascii="Times New Roman" w:hAnsi="Times New Roman"/>
                <w:b/>
                <w:sz w:val="22"/>
                <w:szCs w:val="22"/>
                <w:lang w:val="sv-SE"/>
              </w:rPr>
              <w:t xml:space="preserve">Andningsvägar, bröstkorg och </w:t>
            </w:r>
            <w:proofErr w:type="spellStart"/>
            <w:r w:rsidRPr="00260F45">
              <w:rPr>
                <w:rFonts w:ascii="Times New Roman" w:hAnsi="Times New Roman"/>
                <w:b/>
                <w:sz w:val="22"/>
                <w:szCs w:val="22"/>
                <w:lang w:val="sv-SE"/>
              </w:rPr>
              <w:t>mediastinum</w:t>
            </w:r>
            <w:proofErr w:type="spellEnd"/>
          </w:p>
        </w:tc>
      </w:tr>
      <w:tr w:rsidR="00086F34" w14:paraId="4888E60A" w14:textId="77777777" w:rsidTr="006E4846">
        <w:tc>
          <w:tcPr>
            <w:tcW w:w="3969" w:type="dxa"/>
            <w:tcBorders>
              <w:top w:val="single" w:sz="4" w:space="0" w:color="auto"/>
              <w:left w:val="single" w:sz="4" w:space="0" w:color="auto"/>
              <w:bottom w:val="nil"/>
              <w:right w:val="single" w:sz="4" w:space="0" w:color="auto"/>
            </w:tcBorders>
          </w:tcPr>
          <w:p w14:paraId="05507469" w14:textId="77777777" w:rsidR="006E4846" w:rsidRPr="00260F45" w:rsidRDefault="007725AE" w:rsidP="006E4846">
            <w:pPr>
              <w:pStyle w:val="Table"/>
              <w:spacing w:before="0" w:after="0"/>
              <w:rPr>
                <w:rFonts w:ascii="Times New Roman" w:hAnsi="Times New Roman"/>
                <w:sz w:val="22"/>
                <w:szCs w:val="22"/>
                <w:lang w:val="sv-SE"/>
              </w:rPr>
            </w:pPr>
            <w:r w:rsidRPr="00260F45">
              <w:rPr>
                <w:rFonts w:ascii="Times New Roman" w:hAnsi="Times New Roman"/>
                <w:sz w:val="22"/>
                <w:szCs w:val="22"/>
                <w:lang w:val="sv-SE"/>
              </w:rPr>
              <w:t>Vanliga</w:t>
            </w:r>
          </w:p>
        </w:tc>
        <w:tc>
          <w:tcPr>
            <w:tcW w:w="5103" w:type="dxa"/>
            <w:tcBorders>
              <w:top w:val="single" w:sz="4" w:space="0" w:color="auto"/>
              <w:left w:val="single" w:sz="4" w:space="0" w:color="auto"/>
              <w:bottom w:val="nil"/>
              <w:right w:val="single" w:sz="4" w:space="0" w:color="auto"/>
            </w:tcBorders>
          </w:tcPr>
          <w:p w14:paraId="7A8E84C8" w14:textId="77777777" w:rsidR="006E4846" w:rsidRPr="00260F45" w:rsidRDefault="007725AE" w:rsidP="006E4846">
            <w:pPr>
              <w:pStyle w:val="Table"/>
              <w:spacing w:before="0" w:after="0"/>
              <w:rPr>
                <w:rFonts w:ascii="Times New Roman" w:hAnsi="Times New Roman"/>
                <w:sz w:val="22"/>
                <w:szCs w:val="22"/>
                <w:lang w:val="sv-SE"/>
              </w:rPr>
            </w:pPr>
            <w:r w:rsidRPr="00260F45">
              <w:rPr>
                <w:rFonts w:ascii="Times New Roman" w:hAnsi="Times New Roman"/>
                <w:sz w:val="22"/>
                <w:szCs w:val="22"/>
                <w:lang w:val="sv-SE"/>
              </w:rPr>
              <w:t>Torrhet i näsan</w:t>
            </w:r>
          </w:p>
        </w:tc>
      </w:tr>
      <w:tr w:rsidR="00086F34" w14:paraId="17193973" w14:textId="77777777" w:rsidTr="006E4846">
        <w:tc>
          <w:tcPr>
            <w:tcW w:w="3969" w:type="dxa"/>
            <w:tcBorders>
              <w:top w:val="nil"/>
              <w:left w:val="single" w:sz="4" w:space="0" w:color="auto"/>
              <w:bottom w:val="single" w:sz="4" w:space="0" w:color="auto"/>
              <w:right w:val="single" w:sz="4" w:space="0" w:color="auto"/>
            </w:tcBorders>
          </w:tcPr>
          <w:p w14:paraId="46EDF15D" w14:textId="77777777" w:rsidR="006E4846" w:rsidRPr="00260F45" w:rsidRDefault="007725AE" w:rsidP="006E4846">
            <w:pPr>
              <w:pStyle w:val="Table"/>
              <w:spacing w:before="0" w:after="0"/>
              <w:rPr>
                <w:rFonts w:ascii="Times New Roman" w:hAnsi="Times New Roman"/>
                <w:sz w:val="22"/>
                <w:szCs w:val="22"/>
                <w:lang w:val="sv-SE"/>
              </w:rPr>
            </w:pPr>
            <w:r w:rsidRPr="00260F45">
              <w:rPr>
                <w:rFonts w:ascii="Times New Roman" w:hAnsi="Times New Roman"/>
                <w:sz w:val="22"/>
                <w:szCs w:val="22"/>
                <w:lang w:val="sv-SE"/>
              </w:rPr>
              <w:t>Mindre vanliga</w:t>
            </w:r>
          </w:p>
        </w:tc>
        <w:tc>
          <w:tcPr>
            <w:tcW w:w="5103" w:type="dxa"/>
            <w:tcBorders>
              <w:top w:val="nil"/>
              <w:left w:val="single" w:sz="4" w:space="0" w:color="auto"/>
              <w:bottom w:val="single" w:sz="4" w:space="0" w:color="auto"/>
              <w:right w:val="single" w:sz="4" w:space="0" w:color="auto"/>
            </w:tcBorders>
          </w:tcPr>
          <w:p w14:paraId="31514D8F" w14:textId="77777777" w:rsidR="006E4846" w:rsidRPr="00260F45" w:rsidRDefault="007725AE" w:rsidP="006E4846">
            <w:pPr>
              <w:pStyle w:val="Table"/>
              <w:spacing w:before="0" w:after="0"/>
              <w:rPr>
                <w:rFonts w:ascii="Times New Roman" w:hAnsi="Times New Roman"/>
                <w:sz w:val="22"/>
                <w:szCs w:val="22"/>
                <w:lang w:val="sv-SE"/>
              </w:rPr>
            </w:pPr>
            <w:proofErr w:type="spellStart"/>
            <w:r w:rsidRPr="00260F45">
              <w:rPr>
                <w:rFonts w:ascii="Times New Roman" w:hAnsi="Times New Roman"/>
                <w:sz w:val="22"/>
                <w:szCs w:val="22"/>
                <w:lang w:val="sv-SE"/>
              </w:rPr>
              <w:t>Dyspné</w:t>
            </w:r>
            <w:proofErr w:type="spellEnd"/>
            <w:r w:rsidRPr="00260F45">
              <w:rPr>
                <w:rFonts w:ascii="Times New Roman" w:hAnsi="Times New Roman"/>
                <w:sz w:val="22"/>
                <w:szCs w:val="22"/>
                <w:lang w:val="sv-SE"/>
              </w:rPr>
              <w:t>, hosta, rinit</w:t>
            </w:r>
          </w:p>
        </w:tc>
      </w:tr>
      <w:tr w:rsidR="00086F34" w14:paraId="2F3F0431" w14:textId="77777777" w:rsidTr="006E4846">
        <w:tc>
          <w:tcPr>
            <w:tcW w:w="9072" w:type="dxa"/>
            <w:gridSpan w:val="2"/>
            <w:tcBorders>
              <w:top w:val="single" w:sz="4" w:space="0" w:color="auto"/>
              <w:left w:val="single" w:sz="4" w:space="0" w:color="auto"/>
              <w:bottom w:val="single" w:sz="4" w:space="0" w:color="auto"/>
              <w:right w:val="single" w:sz="4" w:space="0" w:color="auto"/>
            </w:tcBorders>
          </w:tcPr>
          <w:p w14:paraId="3DBDA3BB" w14:textId="77777777" w:rsidR="006E4846" w:rsidRPr="00260F45" w:rsidRDefault="007725AE" w:rsidP="006E4846">
            <w:pPr>
              <w:pStyle w:val="Table"/>
              <w:spacing w:before="0" w:after="0"/>
              <w:rPr>
                <w:rFonts w:ascii="Times New Roman" w:hAnsi="Times New Roman"/>
                <w:sz w:val="22"/>
                <w:szCs w:val="22"/>
                <w:lang w:val="sv-SE"/>
              </w:rPr>
            </w:pPr>
            <w:r w:rsidRPr="00260F45">
              <w:rPr>
                <w:rFonts w:ascii="Times New Roman" w:hAnsi="Times New Roman"/>
                <w:b/>
                <w:sz w:val="22"/>
                <w:szCs w:val="22"/>
                <w:lang w:val="sv-SE"/>
              </w:rPr>
              <w:t>Magtarmkanalen</w:t>
            </w:r>
          </w:p>
        </w:tc>
      </w:tr>
      <w:tr w:rsidR="00086F34" w14:paraId="6777AB2E" w14:textId="77777777" w:rsidTr="006E4846">
        <w:tc>
          <w:tcPr>
            <w:tcW w:w="3969" w:type="dxa"/>
            <w:tcBorders>
              <w:top w:val="single" w:sz="4" w:space="0" w:color="auto"/>
              <w:left w:val="single" w:sz="4" w:space="0" w:color="auto"/>
              <w:bottom w:val="nil"/>
              <w:right w:val="single" w:sz="4" w:space="0" w:color="auto"/>
            </w:tcBorders>
          </w:tcPr>
          <w:p w14:paraId="1F909BAD" w14:textId="77777777" w:rsidR="006E4846" w:rsidRPr="00260F45" w:rsidRDefault="007725AE" w:rsidP="006E4846">
            <w:pPr>
              <w:pStyle w:val="Table"/>
              <w:spacing w:before="0" w:after="0"/>
              <w:rPr>
                <w:rFonts w:ascii="Times New Roman" w:hAnsi="Times New Roman"/>
                <w:sz w:val="22"/>
                <w:szCs w:val="22"/>
                <w:lang w:val="sv-SE"/>
              </w:rPr>
            </w:pPr>
            <w:r w:rsidRPr="00260F45">
              <w:rPr>
                <w:rFonts w:ascii="Times New Roman" w:hAnsi="Times New Roman"/>
                <w:sz w:val="22"/>
                <w:szCs w:val="22"/>
                <w:lang w:val="sv-SE"/>
              </w:rPr>
              <w:t>Mycket vanliga</w:t>
            </w:r>
          </w:p>
        </w:tc>
        <w:tc>
          <w:tcPr>
            <w:tcW w:w="5103" w:type="dxa"/>
            <w:tcBorders>
              <w:top w:val="single" w:sz="4" w:space="0" w:color="auto"/>
              <w:left w:val="single" w:sz="4" w:space="0" w:color="auto"/>
              <w:bottom w:val="nil"/>
              <w:right w:val="single" w:sz="4" w:space="0" w:color="auto"/>
            </w:tcBorders>
          </w:tcPr>
          <w:p w14:paraId="09B10774" w14:textId="77777777" w:rsidR="006E4846" w:rsidRPr="00260F45" w:rsidRDefault="007725AE" w:rsidP="006E4846">
            <w:pPr>
              <w:pStyle w:val="Table"/>
              <w:spacing w:before="0" w:after="0"/>
              <w:rPr>
                <w:rFonts w:ascii="Times New Roman" w:hAnsi="Times New Roman"/>
                <w:sz w:val="22"/>
                <w:szCs w:val="22"/>
                <w:lang w:val="sv-SE"/>
              </w:rPr>
            </w:pPr>
            <w:r w:rsidRPr="00260F45">
              <w:rPr>
                <w:rFonts w:ascii="Times New Roman" w:hAnsi="Times New Roman"/>
                <w:sz w:val="22"/>
                <w:szCs w:val="22"/>
                <w:lang w:val="sv-SE"/>
              </w:rPr>
              <w:t>Förstoppning, muntorrhet</w:t>
            </w:r>
          </w:p>
        </w:tc>
      </w:tr>
      <w:tr w:rsidR="00086F34" w14:paraId="6C40FB6C" w14:textId="77777777" w:rsidTr="006E4846">
        <w:tc>
          <w:tcPr>
            <w:tcW w:w="3969" w:type="dxa"/>
            <w:tcBorders>
              <w:top w:val="nil"/>
              <w:left w:val="single" w:sz="4" w:space="0" w:color="auto"/>
              <w:bottom w:val="nil"/>
              <w:right w:val="single" w:sz="4" w:space="0" w:color="auto"/>
            </w:tcBorders>
          </w:tcPr>
          <w:p w14:paraId="74EEECD5" w14:textId="77777777" w:rsidR="006E4846" w:rsidRPr="00260F45" w:rsidRDefault="007725AE" w:rsidP="006E4846">
            <w:pPr>
              <w:pStyle w:val="Table"/>
              <w:spacing w:before="0" w:after="0"/>
              <w:rPr>
                <w:rFonts w:ascii="Times New Roman" w:hAnsi="Times New Roman"/>
                <w:sz w:val="22"/>
                <w:szCs w:val="22"/>
                <w:lang w:val="sv-SE"/>
              </w:rPr>
            </w:pPr>
            <w:r w:rsidRPr="00260F45">
              <w:rPr>
                <w:rFonts w:ascii="Times New Roman" w:hAnsi="Times New Roman"/>
                <w:sz w:val="22"/>
                <w:szCs w:val="22"/>
                <w:lang w:val="sv-SE"/>
              </w:rPr>
              <w:t>Vanliga</w:t>
            </w:r>
          </w:p>
        </w:tc>
        <w:tc>
          <w:tcPr>
            <w:tcW w:w="5103" w:type="dxa"/>
            <w:tcBorders>
              <w:top w:val="nil"/>
              <w:left w:val="single" w:sz="4" w:space="0" w:color="auto"/>
              <w:bottom w:val="nil"/>
              <w:right w:val="single" w:sz="4" w:space="0" w:color="auto"/>
            </w:tcBorders>
          </w:tcPr>
          <w:p w14:paraId="0D00A184" w14:textId="77777777" w:rsidR="006E4846" w:rsidRPr="00260F45" w:rsidRDefault="007725AE" w:rsidP="006E4846">
            <w:pPr>
              <w:pStyle w:val="Table"/>
              <w:spacing w:before="0" w:after="0"/>
              <w:rPr>
                <w:rFonts w:ascii="Times New Roman" w:hAnsi="Times New Roman"/>
                <w:sz w:val="22"/>
                <w:szCs w:val="22"/>
                <w:lang w:val="sv-SE"/>
              </w:rPr>
            </w:pPr>
            <w:r w:rsidRPr="00260F45">
              <w:rPr>
                <w:rFonts w:ascii="Times New Roman" w:hAnsi="Times New Roman"/>
                <w:sz w:val="22"/>
                <w:szCs w:val="22"/>
                <w:lang w:val="sv-SE"/>
              </w:rPr>
              <w:t>Buksmärta,</w:t>
            </w:r>
            <w:r w:rsidRPr="00260F45">
              <w:rPr>
                <w:rFonts w:ascii="Times New Roman" w:hAnsi="Times New Roman"/>
                <w:sz w:val="22"/>
                <w:szCs w:val="22"/>
                <w:lang w:val="sv-SE"/>
              </w:rPr>
              <w:t xml:space="preserve"> illamående, dyspepsi</w:t>
            </w:r>
          </w:p>
        </w:tc>
      </w:tr>
      <w:tr w:rsidR="00086F34" w14:paraId="24244D9A" w14:textId="77777777" w:rsidTr="006E4846">
        <w:tc>
          <w:tcPr>
            <w:tcW w:w="3969" w:type="dxa"/>
            <w:tcBorders>
              <w:top w:val="nil"/>
              <w:left w:val="single" w:sz="4" w:space="0" w:color="auto"/>
              <w:bottom w:val="single" w:sz="4" w:space="0" w:color="auto"/>
              <w:right w:val="single" w:sz="4" w:space="0" w:color="auto"/>
            </w:tcBorders>
          </w:tcPr>
          <w:p w14:paraId="13FA6076" w14:textId="77777777" w:rsidR="006E4846" w:rsidRPr="00260F45" w:rsidRDefault="007725AE" w:rsidP="006E4846">
            <w:pPr>
              <w:pStyle w:val="Table"/>
              <w:spacing w:before="0" w:after="0"/>
              <w:rPr>
                <w:rFonts w:ascii="Times New Roman" w:hAnsi="Times New Roman"/>
                <w:sz w:val="22"/>
                <w:szCs w:val="22"/>
                <w:lang w:val="sv-SE"/>
              </w:rPr>
            </w:pPr>
            <w:r w:rsidRPr="00260F45">
              <w:rPr>
                <w:rFonts w:ascii="Times New Roman" w:hAnsi="Times New Roman"/>
                <w:sz w:val="22"/>
                <w:szCs w:val="22"/>
                <w:lang w:val="sv-SE"/>
              </w:rPr>
              <w:t>Mindre vanliga</w:t>
            </w:r>
          </w:p>
        </w:tc>
        <w:tc>
          <w:tcPr>
            <w:tcW w:w="5103" w:type="dxa"/>
            <w:tcBorders>
              <w:top w:val="nil"/>
              <w:left w:val="single" w:sz="4" w:space="0" w:color="auto"/>
              <w:bottom w:val="single" w:sz="4" w:space="0" w:color="auto"/>
              <w:right w:val="single" w:sz="4" w:space="0" w:color="auto"/>
            </w:tcBorders>
          </w:tcPr>
          <w:p w14:paraId="07535D05" w14:textId="77777777" w:rsidR="006E4846" w:rsidRPr="00260F45" w:rsidRDefault="007725AE" w:rsidP="006E4846">
            <w:pPr>
              <w:pStyle w:val="Table"/>
              <w:spacing w:before="0" w:after="0"/>
              <w:rPr>
                <w:rFonts w:ascii="Times New Roman" w:hAnsi="Times New Roman"/>
                <w:sz w:val="22"/>
                <w:szCs w:val="22"/>
                <w:lang w:val="sv-SE"/>
              </w:rPr>
            </w:pPr>
            <w:proofErr w:type="spellStart"/>
            <w:r w:rsidRPr="00260F45">
              <w:rPr>
                <w:rFonts w:ascii="Times New Roman" w:hAnsi="Times New Roman"/>
                <w:sz w:val="22"/>
                <w:szCs w:val="22"/>
                <w:lang w:val="sv-SE"/>
              </w:rPr>
              <w:t>Flatulens</w:t>
            </w:r>
            <w:proofErr w:type="spellEnd"/>
            <w:r w:rsidRPr="00260F45">
              <w:rPr>
                <w:rFonts w:ascii="Times New Roman" w:hAnsi="Times New Roman"/>
                <w:sz w:val="22"/>
                <w:szCs w:val="22"/>
                <w:lang w:val="sv-SE"/>
              </w:rPr>
              <w:t>, diarré, ulcerös stomatit</w:t>
            </w:r>
          </w:p>
        </w:tc>
      </w:tr>
      <w:tr w:rsidR="00086F34" w14:paraId="6B49CF80" w14:textId="77777777" w:rsidTr="006E4846">
        <w:tc>
          <w:tcPr>
            <w:tcW w:w="9072" w:type="dxa"/>
            <w:gridSpan w:val="2"/>
            <w:tcBorders>
              <w:top w:val="single" w:sz="4" w:space="0" w:color="auto"/>
              <w:left w:val="single" w:sz="4" w:space="0" w:color="auto"/>
              <w:bottom w:val="single" w:sz="4" w:space="0" w:color="auto"/>
              <w:right w:val="single" w:sz="4" w:space="0" w:color="auto"/>
            </w:tcBorders>
          </w:tcPr>
          <w:p w14:paraId="1FC1DD0C" w14:textId="77777777" w:rsidR="006E4846" w:rsidRPr="00260F45" w:rsidRDefault="007725AE" w:rsidP="006E4846">
            <w:pPr>
              <w:pStyle w:val="Table"/>
              <w:spacing w:before="0" w:after="0"/>
              <w:rPr>
                <w:rFonts w:ascii="Times New Roman" w:hAnsi="Times New Roman"/>
                <w:sz w:val="22"/>
                <w:szCs w:val="22"/>
                <w:lang w:val="sv-SE"/>
              </w:rPr>
            </w:pPr>
            <w:r w:rsidRPr="00260F45">
              <w:rPr>
                <w:rFonts w:ascii="Times New Roman" w:hAnsi="Times New Roman"/>
                <w:b/>
                <w:sz w:val="22"/>
                <w:szCs w:val="22"/>
                <w:lang w:val="sv-SE"/>
              </w:rPr>
              <w:t>Hud och subkutan vävnad</w:t>
            </w:r>
          </w:p>
        </w:tc>
      </w:tr>
      <w:tr w:rsidR="00086F34" w14:paraId="497219B2" w14:textId="77777777" w:rsidTr="006E4846">
        <w:tc>
          <w:tcPr>
            <w:tcW w:w="3969" w:type="dxa"/>
            <w:tcBorders>
              <w:top w:val="single" w:sz="4" w:space="0" w:color="auto"/>
              <w:left w:val="single" w:sz="4" w:space="0" w:color="auto"/>
              <w:bottom w:val="nil"/>
              <w:right w:val="single" w:sz="4" w:space="0" w:color="auto"/>
            </w:tcBorders>
          </w:tcPr>
          <w:p w14:paraId="09AA5FE8" w14:textId="77777777" w:rsidR="006E4846" w:rsidRPr="00260F45" w:rsidRDefault="007725AE" w:rsidP="006E4846">
            <w:pPr>
              <w:pStyle w:val="Table"/>
              <w:spacing w:before="0" w:after="0"/>
              <w:rPr>
                <w:rFonts w:ascii="Times New Roman" w:hAnsi="Times New Roman"/>
                <w:sz w:val="22"/>
                <w:szCs w:val="22"/>
                <w:lang w:val="sv-SE"/>
              </w:rPr>
            </w:pPr>
            <w:r w:rsidRPr="00260F45">
              <w:rPr>
                <w:rFonts w:ascii="Times New Roman" w:hAnsi="Times New Roman"/>
                <w:sz w:val="22"/>
                <w:szCs w:val="22"/>
                <w:lang w:val="sv-SE"/>
              </w:rPr>
              <w:t>Mindre vanliga</w:t>
            </w:r>
          </w:p>
        </w:tc>
        <w:tc>
          <w:tcPr>
            <w:tcW w:w="5103" w:type="dxa"/>
            <w:tcBorders>
              <w:top w:val="single" w:sz="4" w:space="0" w:color="auto"/>
              <w:left w:val="single" w:sz="4" w:space="0" w:color="auto"/>
              <w:bottom w:val="nil"/>
              <w:right w:val="single" w:sz="4" w:space="0" w:color="auto"/>
            </w:tcBorders>
          </w:tcPr>
          <w:p w14:paraId="682E0B3D" w14:textId="77777777" w:rsidR="006E4846" w:rsidRPr="00260F45" w:rsidRDefault="007725AE" w:rsidP="006E4846">
            <w:pPr>
              <w:pStyle w:val="Table"/>
              <w:spacing w:before="0" w:after="0"/>
              <w:rPr>
                <w:rFonts w:ascii="Times New Roman" w:hAnsi="Times New Roman"/>
                <w:sz w:val="22"/>
                <w:szCs w:val="22"/>
                <w:lang w:val="sv-SE"/>
              </w:rPr>
            </w:pPr>
            <w:r w:rsidRPr="00260F45">
              <w:rPr>
                <w:rFonts w:ascii="Times New Roman" w:hAnsi="Times New Roman"/>
                <w:sz w:val="22"/>
                <w:szCs w:val="22"/>
                <w:lang w:val="sv-SE"/>
              </w:rPr>
              <w:t xml:space="preserve">Utslag, torr hud, klåda, </w:t>
            </w:r>
            <w:proofErr w:type="spellStart"/>
            <w:r w:rsidRPr="00260F45">
              <w:rPr>
                <w:rFonts w:ascii="Times New Roman" w:hAnsi="Times New Roman"/>
                <w:sz w:val="22"/>
                <w:szCs w:val="22"/>
                <w:lang w:val="sv-SE"/>
              </w:rPr>
              <w:t>hyperhidros</w:t>
            </w:r>
            <w:proofErr w:type="spellEnd"/>
          </w:p>
        </w:tc>
      </w:tr>
      <w:tr w:rsidR="00086F34" w14:paraId="493B2A42" w14:textId="77777777" w:rsidTr="006E4846">
        <w:tc>
          <w:tcPr>
            <w:tcW w:w="3969" w:type="dxa"/>
            <w:tcBorders>
              <w:top w:val="nil"/>
              <w:left w:val="single" w:sz="4" w:space="0" w:color="auto"/>
              <w:bottom w:val="single" w:sz="4" w:space="0" w:color="auto"/>
              <w:right w:val="single" w:sz="4" w:space="0" w:color="auto"/>
            </w:tcBorders>
          </w:tcPr>
          <w:p w14:paraId="3950A924" w14:textId="77777777" w:rsidR="006E4846" w:rsidRPr="00260F45" w:rsidRDefault="007725AE" w:rsidP="006E4846">
            <w:pPr>
              <w:pStyle w:val="Table"/>
              <w:spacing w:before="0" w:after="0"/>
              <w:rPr>
                <w:rFonts w:ascii="Times New Roman" w:hAnsi="Times New Roman"/>
                <w:sz w:val="22"/>
                <w:szCs w:val="22"/>
                <w:lang w:val="sv-SE"/>
              </w:rPr>
            </w:pPr>
            <w:r w:rsidRPr="00260F45">
              <w:rPr>
                <w:rFonts w:ascii="Times New Roman" w:hAnsi="Times New Roman"/>
                <w:sz w:val="22"/>
                <w:szCs w:val="22"/>
                <w:lang w:val="sv-SE"/>
              </w:rPr>
              <w:t>Ingen känd frekvens</w:t>
            </w:r>
          </w:p>
        </w:tc>
        <w:tc>
          <w:tcPr>
            <w:tcW w:w="5103" w:type="dxa"/>
            <w:tcBorders>
              <w:top w:val="nil"/>
              <w:left w:val="single" w:sz="4" w:space="0" w:color="auto"/>
              <w:bottom w:val="single" w:sz="4" w:space="0" w:color="auto"/>
              <w:right w:val="single" w:sz="4" w:space="0" w:color="auto"/>
            </w:tcBorders>
          </w:tcPr>
          <w:p w14:paraId="66759DFF" w14:textId="15D50C75" w:rsidR="006E4846" w:rsidRPr="00260F45" w:rsidRDefault="007725AE" w:rsidP="006E4846">
            <w:pPr>
              <w:pStyle w:val="Table"/>
              <w:spacing w:before="0" w:after="0"/>
              <w:rPr>
                <w:rFonts w:ascii="Times New Roman" w:hAnsi="Times New Roman"/>
                <w:sz w:val="22"/>
                <w:szCs w:val="22"/>
                <w:lang w:val="sv-SE"/>
              </w:rPr>
            </w:pPr>
            <w:ins w:id="72" w:author="translator" w:date="2025-05-27T09:45:00Z">
              <w:r w:rsidRPr="00260F45">
                <w:rPr>
                  <w:rFonts w:ascii="Times New Roman" w:hAnsi="Times New Roman"/>
                  <w:sz w:val="22"/>
                  <w:szCs w:val="22"/>
                  <w:lang w:val="sv-SE"/>
                </w:rPr>
                <w:t xml:space="preserve">Generaliserade överkänslighetsreaktioner inklusive </w:t>
              </w:r>
              <w:proofErr w:type="spellStart"/>
              <w:r w:rsidRPr="00260F45">
                <w:rPr>
                  <w:rFonts w:ascii="Times New Roman" w:hAnsi="Times New Roman"/>
                  <w:sz w:val="22"/>
                  <w:szCs w:val="22"/>
                  <w:lang w:val="sv-SE"/>
                </w:rPr>
                <w:t>a</w:t>
              </w:r>
            </w:ins>
            <w:del w:id="73" w:author="translator" w:date="2025-05-27T09:45:00Z">
              <w:r w:rsidRPr="00260F45">
                <w:rPr>
                  <w:rFonts w:ascii="Times New Roman" w:hAnsi="Times New Roman"/>
                  <w:sz w:val="22"/>
                  <w:szCs w:val="22"/>
                  <w:lang w:val="sv-SE"/>
                </w:rPr>
                <w:delText>A</w:delText>
              </w:r>
            </w:del>
            <w:r w:rsidRPr="00260F45">
              <w:rPr>
                <w:rFonts w:ascii="Times New Roman" w:hAnsi="Times New Roman"/>
                <w:sz w:val="22"/>
                <w:szCs w:val="22"/>
                <w:lang w:val="sv-SE"/>
              </w:rPr>
              <w:t>ngioödem</w:t>
            </w:r>
            <w:proofErr w:type="spellEnd"/>
            <w:ins w:id="74" w:author="translator" w:date="2025-06-05T10:13:00Z">
              <w:r w:rsidR="002E24B8" w:rsidRPr="00260F45">
                <w:rPr>
                  <w:rFonts w:ascii="Times New Roman" w:hAnsi="Times New Roman"/>
                  <w:sz w:val="22"/>
                  <w:szCs w:val="22"/>
                  <w:lang w:val="sv-SE"/>
                </w:rPr>
                <w:t>*</w:t>
              </w:r>
            </w:ins>
          </w:p>
        </w:tc>
      </w:tr>
      <w:tr w:rsidR="00086F34" w14:paraId="0DE04E8D" w14:textId="77777777" w:rsidTr="009909E4">
        <w:trPr>
          <w:ins w:id="75" w:author="translator" w:date="2025-05-27T09:45:00Z"/>
        </w:trPr>
        <w:tc>
          <w:tcPr>
            <w:tcW w:w="9072" w:type="dxa"/>
            <w:gridSpan w:val="2"/>
            <w:tcBorders>
              <w:top w:val="nil"/>
              <w:left w:val="single" w:sz="4" w:space="0" w:color="auto"/>
              <w:bottom w:val="single" w:sz="4" w:space="0" w:color="auto"/>
              <w:right w:val="single" w:sz="4" w:space="0" w:color="auto"/>
            </w:tcBorders>
          </w:tcPr>
          <w:p w14:paraId="1D0CC4A2" w14:textId="756F6337" w:rsidR="006E4846" w:rsidRPr="00260F45" w:rsidRDefault="007725AE" w:rsidP="006E4846">
            <w:pPr>
              <w:pStyle w:val="Table"/>
              <w:spacing w:before="0" w:after="0"/>
              <w:rPr>
                <w:ins w:id="76" w:author="translator" w:date="2025-05-27T09:45:00Z"/>
                <w:rFonts w:ascii="Times New Roman" w:hAnsi="Times New Roman"/>
                <w:sz w:val="22"/>
                <w:szCs w:val="22"/>
                <w:lang w:val="sv-SE"/>
              </w:rPr>
            </w:pPr>
            <w:proofErr w:type="spellStart"/>
            <w:ins w:id="77" w:author="translator" w:date="2025-05-27T09:45:00Z">
              <w:r w:rsidRPr="00260F45">
                <w:rPr>
                  <w:rFonts w:ascii="Times New Roman" w:hAnsi="Times New Roman"/>
                  <w:b/>
                  <w:bCs/>
                  <w:sz w:val="22"/>
                  <w:szCs w:val="22"/>
                  <w:lang w:val="sv-SE"/>
                </w:rPr>
                <w:t>Muskuloskeletala</w:t>
              </w:r>
              <w:proofErr w:type="spellEnd"/>
              <w:r w:rsidRPr="00260F45">
                <w:rPr>
                  <w:rFonts w:ascii="Times New Roman" w:hAnsi="Times New Roman"/>
                  <w:b/>
                  <w:bCs/>
                  <w:sz w:val="22"/>
                  <w:szCs w:val="22"/>
                  <w:lang w:val="sv-SE"/>
                </w:rPr>
                <w:t xml:space="preserve"> </w:t>
              </w:r>
              <w:r w:rsidRPr="00260F45">
                <w:rPr>
                  <w:rFonts w:ascii="Times New Roman" w:hAnsi="Times New Roman"/>
                  <w:b/>
                  <w:bCs/>
                  <w:sz w:val="22"/>
                  <w:szCs w:val="22"/>
                  <w:lang w:val="sv-SE"/>
                </w:rPr>
                <w:t>systemet och bindväv</w:t>
              </w:r>
            </w:ins>
          </w:p>
        </w:tc>
      </w:tr>
      <w:tr w:rsidR="00086F34" w14:paraId="2B93839E" w14:textId="77777777" w:rsidTr="006E4846">
        <w:trPr>
          <w:ins w:id="78" w:author="translator" w:date="2025-05-27T09:45:00Z"/>
        </w:trPr>
        <w:tc>
          <w:tcPr>
            <w:tcW w:w="3969" w:type="dxa"/>
            <w:tcBorders>
              <w:top w:val="nil"/>
              <w:left w:val="single" w:sz="4" w:space="0" w:color="auto"/>
              <w:bottom w:val="single" w:sz="4" w:space="0" w:color="auto"/>
              <w:right w:val="single" w:sz="4" w:space="0" w:color="auto"/>
            </w:tcBorders>
          </w:tcPr>
          <w:p w14:paraId="79059EBE" w14:textId="04C948BB" w:rsidR="006E4846" w:rsidRPr="00260F45" w:rsidRDefault="007725AE" w:rsidP="006E4846">
            <w:pPr>
              <w:pStyle w:val="Table"/>
              <w:spacing w:before="0" w:after="0"/>
              <w:rPr>
                <w:ins w:id="79" w:author="translator" w:date="2025-05-27T09:45:00Z"/>
                <w:rFonts w:ascii="Times New Roman" w:hAnsi="Times New Roman"/>
                <w:sz w:val="22"/>
                <w:szCs w:val="22"/>
                <w:lang w:val="sv-SE"/>
              </w:rPr>
            </w:pPr>
            <w:ins w:id="80" w:author="translator" w:date="2025-05-27T09:45:00Z">
              <w:r w:rsidRPr="00260F45">
                <w:rPr>
                  <w:rFonts w:ascii="Times New Roman" w:hAnsi="Times New Roman"/>
                  <w:sz w:val="22"/>
                  <w:szCs w:val="22"/>
                  <w:lang w:val="sv-SE"/>
                </w:rPr>
                <w:t>Ingen känd frekvens</w:t>
              </w:r>
            </w:ins>
          </w:p>
        </w:tc>
        <w:tc>
          <w:tcPr>
            <w:tcW w:w="5103" w:type="dxa"/>
            <w:tcBorders>
              <w:top w:val="nil"/>
              <w:left w:val="single" w:sz="4" w:space="0" w:color="auto"/>
              <w:bottom w:val="single" w:sz="4" w:space="0" w:color="auto"/>
              <w:right w:val="single" w:sz="4" w:space="0" w:color="auto"/>
            </w:tcBorders>
          </w:tcPr>
          <w:p w14:paraId="67A7CDEA" w14:textId="38F7D6EC" w:rsidR="006E4846" w:rsidRPr="00260F45" w:rsidRDefault="007725AE" w:rsidP="006E4846">
            <w:pPr>
              <w:pStyle w:val="Table"/>
              <w:spacing w:before="0" w:after="0"/>
              <w:rPr>
                <w:ins w:id="81" w:author="translator" w:date="2025-05-27T09:45:00Z"/>
                <w:rFonts w:ascii="Times New Roman" w:hAnsi="Times New Roman"/>
                <w:sz w:val="22"/>
                <w:szCs w:val="22"/>
                <w:lang w:val="sv-SE"/>
              </w:rPr>
            </w:pPr>
            <w:ins w:id="82" w:author="translator" w:date="2025-05-27T09:45:00Z">
              <w:r w:rsidRPr="00260F45">
                <w:rPr>
                  <w:rFonts w:ascii="Times New Roman" w:hAnsi="Times New Roman"/>
                  <w:sz w:val="22"/>
                  <w:szCs w:val="22"/>
                  <w:lang w:val="sv-SE"/>
                </w:rPr>
                <w:t>Muskelspasmer*</w:t>
              </w:r>
            </w:ins>
          </w:p>
        </w:tc>
      </w:tr>
      <w:tr w:rsidR="00086F34" w14:paraId="58AD472C" w14:textId="77777777" w:rsidTr="006E4846">
        <w:tc>
          <w:tcPr>
            <w:tcW w:w="9072" w:type="dxa"/>
            <w:gridSpan w:val="2"/>
            <w:tcBorders>
              <w:top w:val="single" w:sz="4" w:space="0" w:color="auto"/>
              <w:left w:val="single" w:sz="4" w:space="0" w:color="auto"/>
              <w:bottom w:val="single" w:sz="4" w:space="0" w:color="auto"/>
              <w:right w:val="single" w:sz="4" w:space="0" w:color="auto"/>
            </w:tcBorders>
          </w:tcPr>
          <w:p w14:paraId="7DD11205" w14:textId="77777777" w:rsidR="006E4846" w:rsidRPr="00260F45" w:rsidRDefault="007725AE" w:rsidP="006E4846">
            <w:pPr>
              <w:pStyle w:val="Table"/>
              <w:spacing w:before="0" w:after="0"/>
              <w:rPr>
                <w:rFonts w:ascii="Times New Roman" w:hAnsi="Times New Roman"/>
                <w:sz w:val="22"/>
                <w:szCs w:val="22"/>
                <w:lang w:val="sv-SE"/>
              </w:rPr>
            </w:pPr>
            <w:r w:rsidRPr="00260F45">
              <w:rPr>
                <w:rFonts w:ascii="Times New Roman" w:hAnsi="Times New Roman"/>
                <w:b/>
                <w:sz w:val="22"/>
                <w:szCs w:val="22"/>
                <w:lang w:val="sv-SE"/>
              </w:rPr>
              <w:t>Njurar och urinvägar</w:t>
            </w:r>
          </w:p>
        </w:tc>
      </w:tr>
      <w:tr w:rsidR="00086F34" w14:paraId="227517E3" w14:textId="77777777" w:rsidTr="006E4846">
        <w:tc>
          <w:tcPr>
            <w:tcW w:w="3969" w:type="dxa"/>
            <w:tcBorders>
              <w:top w:val="single" w:sz="4" w:space="0" w:color="auto"/>
              <w:left w:val="single" w:sz="4" w:space="0" w:color="auto"/>
              <w:bottom w:val="single" w:sz="4" w:space="0" w:color="auto"/>
              <w:right w:val="single" w:sz="4" w:space="0" w:color="auto"/>
            </w:tcBorders>
          </w:tcPr>
          <w:p w14:paraId="0A90387B" w14:textId="77777777" w:rsidR="006E4846" w:rsidRPr="00260F45" w:rsidRDefault="007725AE" w:rsidP="006E4846">
            <w:pPr>
              <w:pStyle w:val="Table"/>
              <w:spacing w:before="0" w:after="0"/>
              <w:rPr>
                <w:rFonts w:ascii="Times New Roman" w:hAnsi="Times New Roman"/>
                <w:sz w:val="22"/>
                <w:szCs w:val="22"/>
                <w:lang w:val="sv-SE"/>
              </w:rPr>
            </w:pPr>
            <w:r w:rsidRPr="00260F45">
              <w:rPr>
                <w:rFonts w:ascii="Times New Roman" w:hAnsi="Times New Roman"/>
                <w:sz w:val="22"/>
                <w:szCs w:val="22"/>
                <w:lang w:val="sv-SE"/>
              </w:rPr>
              <w:t>Mindre vanliga</w:t>
            </w:r>
          </w:p>
        </w:tc>
        <w:tc>
          <w:tcPr>
            <w:tcW w:w="5103" w:type="dxa"/>
            <w:tcBorders>
              <w:top w:val="single" w:sz="4" w:space="0" w:color="auto"/>
              <w:left w:val="single" w:sz="4" w:space="0" w:color="auto"/>
              <w:bottom w:val="single" w:sz="4" w:space="0" w:color="auto"/>
              <w:right w:val="single" w:sz="4" w:space="0" w:color="auto"/>
            </w:tcBorders>
          </w:tcPr>
          <w:p w14:paraId="59D383D3" w14:textId="77777777" w:rsidR="006E4846" w:rsidRPr="00260F45" w:rsidRDefault="007725AE" w:rsidP="006E4846">
            <w:pPr>
              <w:pStyle w:val="Table"/>
              <w:spacing w:before="0" w:after="0"/>
              <w:rPr>
                <w:rFonts w:ascii="Times New Roman" w:hAnsi="Times New Roman"/>
                <w:sz w:val="22"/>
                <w:szCs w:val="22"/>
                <w:lang w:val="sv-SE"/>
              </w:rPr>
            </w:pPr>
            <w:r w:rsidRPr="00260F45">
              <w:rPr>
                <w:rFonts w:ascii="Times New Roman" w:hAnsi="Times New Roman"/>
                <w:sz w:val="22"/>
                <w:szCs w:val="22"/>
                <w:lang w:val="sv-SE"/>
              </w:rPr>
              <w:t>Urinretention, urinvägssjukdom, smärta i blåsan</w:t>
            </w:r>
          </w:p>
        </w:tc>
      </w:tr>
      <w:tr w:rsidR="00086F34" w14:paraId="13FE1090" w14:textId="77777777" w:rsidTr="006E4846">
        <w:tc>
          <w:tcPr>
            <w:tcW w:w="9072" w:type="dxa"/>
            <w:gridSpan w:val="2"/>
            <w:tcBorders>
              <w:top w:val="single" w:sz="4" w:space="0" w:color="auto"/>
              <w:left w:val="single" w:sz="4" w:space="0" w:color="auto"/>
              <w:bottom w:val="single" w:sz="4" w:space="0" w:color="auto"/>
              <w:right w:val="single" w:sz="4" w:space="0" w:color="auto"/>
            </w:tcBorders>
          </w:tcPr>
          <w:p w14:paraId="012217F7" w14:textId="77777777" w:rsidR="006E4846" w:rsidRPr="00260F45" w:rsidRDefault="007725AE" w:rsidP="006E4846">
            <w:pPr>
              <w:pStyle w:val="Table"/>
              <w:spacing w:before="0" w:after="0"/>
              <w:rPr>
                <w:rFonts w:ascii="Times New Roman" w:hAnsi="Times New Roman"/>
                <w:sz w:val="22"/>
                <w:szCs w:val="22"/>
                <w:lang w:val="sv-SE"/>
              </w:rPr>
            </w:pPr>
            <w:r w:rsidRPr="00260F45">
              <w:rPr>
                <w:rFonts w:ascii="Times New Roman" w:hAnsi="Times New Roman"/>
                <w:b/>
                <w:sz w:val="22"/>
                <w:szCs w:val="22"/>
                <w:lang w:val="sv-SE"/>
              </w:rPr>
              <w:t>Reproduktionsorgan och bröstkörtel</w:t>
            </w:r>
          </w:p>
        </w:tc>
      </w:tr>
      <w:tr w:rsidR="00086F34" w14:paraId="6F365652" w14:textId="77777777" w:rsidTr="006E4846">
        <w:tc>
          <w:tcPr>
            <w:tcW w:w="3969" w:type="dxa"/>
            <w:tcBorders>
              <w:top w:val="single" w:sz="4" w:space="0" w:color="auto"/>
              <w:left w:val="single" w:sz="4" w:space="0" w:color="auto"/>
              <w:bottom w:val="single" w:sz="4" w:space="0" w:color="auto"/>
              <w:right w:val="single" w:sz="4" w:space="0" w:color="auto"/>
            </w:tcBorders>
          </w:tcPr>
          <w:p w14:paraId="14CE0FC6" w14:textId="77777777" w:rsidR="006E4846" w:rsidRPr="00260F45" w:rsidRDefault="007725AE" w:rsidP="006E4846">
            <w:pPr>
              <w:pStyle w:val="Table"/>
              <w:spacing w:before="0" w:after="0"/>
              <w:rPr>
                <w:rFonts w:ascii="Times New Roman" w:hAnsi="Times New Roman"/>
                <w:sz w:val="22"/>
                <w:szCs w:val="22"/>
                <w:lang w:val="sv-SE"/>
              </w:rPr>
            </w:pPr>
            <w:r w:rsidRPr="00260F45">
              <w:rPr>
                <w:rFonts w:ascii="Times New Roman" w:hAnsi="Times New Roman"/>
                <w:sz w:val="22"/>
                <w:szCs w:val="22"/>
                <w:lang w:val="sv-SE"/>
              </w:rPr>
              <w:t>Mindre vanliga</w:t>
            </w:r>
          </w:p>
        </w:tc>
        <w:tc>
          <w:tcPr>
            <w:tcW w:w="5103" w:type="dxa"/>
            <w:tcBorders>
              <w:top w:val="single" w:sz="4" w:space="0" w:color="auto"/>
              <w:left w:val="single" w:sz="4" w:space="0" w:color="auto"/>
              <w:bottom w:val="single" w:sz="4" w:space="0" w:color="auto"/>
              <w:right w:val="single" w:sz="4" w:space="0" w:color="auto"/>
            </w:tcBorders>
          </w:tcPr>
          <w:p w14:paraId="403FEB65" w14:textId="77777777" w:rsidR="006E4846" w:rsidRPr="00260F45" w:rsidRDefault="007725AE" w:rsidP="006E4846">
            <w:pPr>
              <w:pStyle w:val="Table"/>
              <w:spacing w:before="0" w:after="0"/>
              <w:rPr>
                <w:rFonts w:ascii="Times New Roman" w:hAnsi="Times New Roman"/>
                <w:sz w:val="22"/>
                <w:szCs w:val="22"/>
                <w:lang w:val="sv-SE"/>
              </w:rPr>
            </w:pPr>
            <w:proofErr w:type="spellStart"/>
            <w:r w:rsidRPr="00260F45">
              <w:rPr>
                <w:rFonts w:ascii="Times New Roman" w:hAnsi="Times New Roman"/>
                <w:sz w:val="22"/>
                <w:szCs w:val="22"/>
                <w:lang w:val="sv-SE"/>
              </w:rPr>
              <w:t>Erektil</w:t>
            </w:r>
            <w:proofErr w:type="spellEnd"/>
            <w:r w:rsidRPr="00260F45">
              <w:rPr>
                <w:rFonts w:ascii="Times New Roman" w:hAnsi="Times New Roman"/>
                <w:sz w:val="22"/>
                <w:szCs w:val="22"/>
                <w:lang w:val="sv-SE"/>
              </w:rPr>
              <w:t xml:space="preserve"> dysfunktion, </w:t>
            </w:r>
            <w:proofErr w:type="spellStart"/>
            <w:r w:rsidRPr="00260F45">
              <w:rPr>
                <w:rFonts w:ascii="Times New Roman" w:hAnsi="Times New Roman"/>
                <w:sz w:val="22"/>
                <w:szCs w:val="22"/>
                <w:lang w:val="sv-SE"/>
              </w:rPr>
              <w:t>vaginit</w:t>
            </w:r>
            <w:proofErr w:type="spellEnd"/>
          </w:p>
        </w:tc>
      </w:tr>
      <w:tr w:rsidR="00086F34" w14:paraId="4B6EA378" w14:textId="77777777" w:rsidTr="006E4846">
        <w:tc>
          <w:tcPr>
            <w:tcW w:w="9072" w:type="dxa"/>
            <w:gridSpan w:val="2"/>
            <w:tcBorders>
              <w:top w:val="single" w:sz="4" w:space="0" w:color="auto"/>
              <w:left w:val="single" w:sz="4" w:space="0" w:color="auto"/>
              <w:bottom w:val="single" w:sz="4" w:space="0" w:color="auto"/>
              <w:right w:val="single" w:sz="4" w:space="0" w:color="auto"/>
            </w:tcBorders>
          </w:tcPr>
          <w:p w14:paraId="129A7B08" w14:textId="77777777" w:rsidR="006E4846" w:rsidRPr="00260F45" w:rsidRDefault="007725AE" w:rsidP="006E4846">
            <w:pPr>
              <w:pStyle w:val="Table"/>
              <w:spacing w:before="0" w:after="0"/>
              <w:rPr>
                <w:rFonts w:ascii="Times New Roman" w:hAnsi="Times New Roman"/>
                <w:sz w:val="22"/>
                <w:szCs w:val="22"/>
                <w:lang w:val="sv-SE"/>
              </w:rPr>
            </w:pPr>
            <w:r w:rsidRPr="00260F45">
              <w:rPr>
                <w:rFonts w:ascii="Times New Roman" w:hAnsi="Times New Roman"/>
                <w:b/>
                <w:sz w:val="22"/>
                <w:szCs w:val="22"/>
                <w:lang w:val="sv-SE"/>
              </w:rPr>
              <w:t xml:space="preserve">Allmänna symptom och/eller </w:t>
            </w:r>
            <w:r w:rsidRPr="00260F45">
              <w:rPr>
                <w:rFonts w:ascii="Times New Roman" w:hAnsi="Times New Roman"/>
                <w:b/>
                <w:sz w:val="22"/>
                <w:szCs w:val="22"/>
                <w:lang w:val="sv-SE"/>
              </w:rPr>
              <w:t>symptom vid administreringsstället</w:t>
            </w:r>
          </w:p>
        </w:tc>
      </w:tr>
      <w:tr w:rsidR="00086F34" w14:paraId="57DB9CB5" w14:textId="77777777" w:rsidTr="006E4846">
        <w:tc>
          <w:tcPr>
            <w:tcW w:w="3969" w:type="dxa"/>
            <w:tcBorders>
              <w:top w:val="single" w:sz="4" w:space="0" w:color="auto"/>
              <w:left w:val="single" w:sz="4" w:space="0" w:color="auto"/>
              <w:bottom w:val="single" w:sz="4" w:space="0" w:color="auto"/>
              <w:right w:val="single" w:sz="4" w:space="0" w:color="auto"/>
            </w:tcBorders>
          </w:tcPr>
          <w:p w14:paraId="6E8209F5" w14:textId="77777777" w:rsidR="006E4846" w:rsidRPr="00260F45" w:rsidRDefault="007725AE" w:rsidP="006E4846">
            <w:pPr>
              <w:pStyle w:val="Table"/>
              <w:spacing w:before="0" w:after="0"/>
              <w:rPr>
                <w:rFonts w:ascii="Times New Roman" w:hAnsi="Times New Roman"/>
                <w:sz w:val="22"/>
                <w:szCs w:val="22"/>
                <w:lang w:val="sv-SE"/>
              </w:rPr>
            </w:pPr>
            <w:r w:rsidRPr="00260F45">
              <w:rPr>
                <w:rFonts w:ascii="Times New Roman" w:hAnsi="Times New Roman"/>
                <w:sz w:val="22"/>
                <w:szCs w:val="22"/>
                <w:lang w:val="sv-SE"/>
              </w:rPr>
              <w:t>Mindre vanliga</w:t>
            </w:r>
          </w:p>
        </w:tc>
        <w:tc>
          <w:tcPr>
            <w:tcW w:w="5103" w:type="dxa"/>
            <w:tcBorders>
              <w:top w:val="single" w:sz="4" w:space="0" w:color="auto"/>
              <w:left w:val="single" w:sz="4" w:space="0" w:color="auto"/>
              <w:bottom w:val="single" w:sz="4" w:space="0" w:color="auto"/>
              <w:right w:val="single" w:sz="4" w:space="0" w:color="auto"/>
            </w:tcBorders>
          </w:tcPr>
          <w:p w14:paraId="0DC4F444" w14:textId="77777777" w:rsidR="006E4846" w:rsidRPr="00260F45" w:rsidRDefault="007725AE" w:rsidP="006E4846">
            <w:pPr>
              <w:pStyle w:val="Table"/>
              <w:spacing w:before="0" w:after="0"/>
              <w:rPr>
                <w:rFonts w:ascii="Times New Roman" w:hAnsi="Times New Roman"/>
                <w:sz w:val="22"/>
                <w:szCs w:val="22"/>
                <w:lang w:val="sv-SE"/>
              </w:rPr>
            </w:pPr>
            <w:r w:rsidRPr="00260F45">
              <w:rPr>
                <w:rFonts w:ascii="Times New Roman" w:hAnsi="Times New Roman"/>
                <w:sz w:val="22"/>
                <w:szCs w:val="22"/>
                <w:lang w:val="sv-SE"/>
              </w:rPr>
              <w:t>Perifert ödem, asteni, ansiktsödem, ödem</w:t>
            </w:r>
          </w:p>
        </w:tc>
      </w:tr>
      <w:tr w:rsidR="00086F34" w14:paraId="6C6BC508" w14:textId="77777777" w:rsidTr="006E4846">
        <w:tc>
          <w:tcPr>
            <w:tcW w:w="9072" w:type="dxa"/>
            <w:gridSpan w:val="2"/>
            <w:tcBorders>
              <w:top w:val="single" w:sz="4" w:space="0" w:color="auto"/>
              <w:left w:val="single" w:sz="4" w:space="0" w:color="auto"/>
              <w:bottom w:val="single" w:sz="4" w:space="0" w:color="auto"/>
              <w:right w:val="single" w:sz="4" w:space="0" w:color="auto"/>
            </w:tcBorders>
          </w:tcPr>
          <w:p w14:paraId="1F17BAF3" w14:textId="541249DB" w:rsidR="006E4846" w:rsidRPr="00260F45" w:rsidRDefault="007725AE" w:rsidP="006E4846">
            <w:pPr>
              <w:pStyle w:val="Table"/>
              <w:spacing w:before="0" w:after="0"/>
              <w:rPr>
                <w:rFonts w:ascii="Times New Roman" w:hAnsi="Times New Roman"/>
                <w:sz w:val="22"/>
                <w:szCs w:val="22"/>
                <w:lang w:val="sv-SE"/>
              </w:rPr>
            </w:pPr>
            <w:r w:rsidRPr="00260F45">
              <w:rPr>
                <w:rFonts w:ascii="Times New Roman" w:hAnsi="Times New Roman"/>
                <w:b/>
                <w:sz w:val="22"/>
                <w:szCs w:val="22"/>
                <w:lang w:val="sv-SE"/>
              </w:rPr>
              <w:t>Undersökningar</w:t>
            </w:r>
          </w:p>
        </w:tc>
      </w:tr>
      <w:tr w:rsidR="00086F34" w14:paraId="26582BC6" w14:textId="77777777" w:rsidTr="006E4846">
        <w:tc>
          <w:tcPr>
            <w:tcW w:w="3969" w:type="dxa"/>
            <w:tcBorders>
              <w:top w:val="single" w:sz="4" w:space="0" w:color="auto"/>
              <w:left w:val="single" w:sz="4" w:space="0" w:color="auto"/>
              <w:bottom w:val="single" w:sz="4" w:space="0" w:color="auto"/>
              <w:right w:val="single" w:sz="4" w:space="0" w:color="auto"/>
            </w:tcBorders>
          </w:tcPr>
          <w:p w14:paraId="7D72AC0E" w14:textId="77777777" w:rsidR="006E4846" w:rsidRPr="00260F45" w:rsidRDefault="007725AE" w:rsidP="006E4846">
            <w:pPr>
              <w:pStyle w:val="Table"/>
              <w:spacing w:before="0" w:after="0"/>
              <w:rPr>
                <w:rFonts w:ascii="Times New Roman" w:hAnsi="Times New Roman"/>
                <w:sz w:val="22"/>
                <w:szCs w:val="22"/>
                <w:lang w:val="sv-SE"/>
              </w:rPr>
            </w:pPr>
            <w:r w:rsidRPr="00260F45">
              <w:rPr>
                <w:rFonts w:ascii="Times New Roman" w:hAnsi="Times New Roman"/>
                <w:sz w:val="22"/>
                <w:szCs w:val="22"/>
                <w:lang w:val="sv-SE"/>
              </w:rPr>
              <w:t>Mindre vanliga</w:t>
            </w:r>
          </w:p>
        </w:tc>
        <w:tc>
          <w:tcPr>
            <w:tcW w:w="5103" w:type="dxa"/>
            <w:tcBorders>
              <w:top w:val="single" w:sz="4" w:space="0" w:color="auto"/>
              <w:left w:val="single" w:sz="4" w:space="0" w:color="auto"/>
              <w:bottom w:val="single" w:sz="4" w:space="0" w:color="auto"/>
              <w:right w:val="single" w:sz="4" w:space="0" w:color="auto"/>
            </w:tcBorders>
          </w:tcPr>
          <w:p w14:paraId="333F8182" w14:textId="77777777" w:rsidR="006E4846" w:rsidRPr="00260F45" w:rsidRDefault="007725AE" w:rsidP="006E4846">
            <w:pPr>
              <w:pStyle w:val="Table"/>
              <w:spacing w:before="0" w:after="0"/>
              <w:rPr>
                <w:rFonts w:ascii="Times New Roman" w:hAnsi="Times New Roman"/>
                <w:sz w:val="22"/>
                <w:szCs w:val="22"/>
                <w:lang w:val="sv-SE"/>
              </w:rPr>
            </w:pPr>
            <w:r w:rsidRPr="00260F45">
              <w:rPr>
                <w:rFonts w:ascii="Times New Roman" w:hAnsi="Times New Roman"/>
                <w:sz w:val="22"/>
                <w:szCs w:val="22"/>
                <w:lang w:val="sv-SE"/>
              </w:rPr>
              <w:t xml:space="preserve">Ökning av </w:t>
            </w:r>
            <w:proofErr w:type="spellStart"/>
            <w:r w:rsidRPr="00260F45">
              <w:rPr>
                <w:rFonts w:ascii="Times New Roman" w:hAnsi="Times New Roman"/>
                <w:sz w:val="22"/>
                <w:szCs w:val="22"/>
                <w:lang w:val="sv-SE"/>
              </w:rPr>
              <w:t>aspartataminotransferas</w:t>
            </w:r>
            <w:proofErr w:type="spellEnd"/>
            <w:r w:rsidRPr="00260F45">
              <w:rPr>
                <w:rFonts w:ascii="Times New Roman" w:hAnsi="Times New Roman"/>
                <w:sz w:val="22"/>
                <w:szCs w:val="22"/>
                <w:lang w:val="sv-SE"/>
              </w:rPr>
              <w:t xml:space="preserve">, ökning av </w:t>
            </w:r>
            <w:proofErr w:type="spellStart"/>
            <w:r w:rsidRPr="00260F45">
              <w:rPr>
                <w:rFonts w:ascii="Times New Roman" w:hAnsi="Times New Roman"/>
                <w:sz w:val="22"/>
                <w:szCs w:val="22"/>
                <w:lang w:val="sv-SE"/>
              </w:rPr>
              <w:t>alaninaminotransferas</w:t>
            </w:r>
            <w:proofErr w:type="spellEnd"/>
          </w:p>
        </w:tc>
      </w:tr>
      <w:tr w:rsidR="00086F34" w14:paraId="0E9EAA69" w14:textId="77777777" w:rsidTr="006E4846">
        <w:tc>
          <w:tcPr>
            <w:tcW w:w="9072" w:type="dxa"/>
            <w:gridSpan w:val="2"/>
            <w:tcBorders>
              <w:top w:val="single" w:sz="4" w:space="0" w:color="auto"/>
              <w:left w:val="single" w:sz="4" w:space="0" w:color="auto"/>
              <w:bottom w:val="single" w:sz="4" w:space="0" w:color="auto"/>
              <w:right w:val="single" w:sz="4" w:space="0" w:color="auto"/>
            </w:tcBorders>
          </w:tcPr>
          <w:p w14:paraId="1F9412B7" w14:textId="77777777" w:rsidR="006E4846" w:rsidRPr="00260F45" w:rsidRDefault="007725AE" w:rsidP="006E4846">
            <w:pPr>
              <w:pStyle w:val="Table"/>
              <w:spacing w:before="0" w:after="0"/>
              <w:rPr>
                <w:rFonts w:ascii="Times New Roman" w:hAnsi="Times New Roman"/>
                <w:sz w:val="22"/>
                <w:szCs w:val="22"/>
                <w:lang w:val="sv-SE"/>
              </w:rPr>
            </w:pPr>
            <w:r w:rsidRPr="00260F45">
              <w:rPr>
                <w:rFonts w:ascii="Times New Roman" w:hAnsi="Times New Roman"/>
                <w:b/>
                <w:sz w:val="22"/>
                <w:szCs w:val="22"/>
                <w:lang w:val="sv-SE"/>
              </w:rPr>
              <w:t>Skador och förgiftningar och behandlingskomplikationer</w:t>
            </w:r>
          </w:p>
        </w:tc>
      </w:tr>
      <w:tr w:rsidR="00086F34" w14:paraId="38C6D6AD" w14:textId="77777777" w:rsidTr="006E4846">
        <w:tc>
          <w:tcPr>
            <w:tcW w:w="3969" w:type="dxa"/>
            <w:tcBorders>
              <w:top w:val="single" w:sz="4" w:space="0" w:color="auto"/>
              <w:left w:val="single" w:sz="4" w:space="0" w:color="auto"/>
              <w:bottom w:val="single" w:sz="4" w:space="0" w:color="auto"/>
              <w:right w:val="single" w:sz="4" w:space="0" w:color="auto"/>
            </w:tcBorders>
          </w:tcPr>
          <w:p w14:paraId="77FC2CE6" w14:textId="77777777" w:rsidR="006E4846" w:rsidRPr="00260F45" w:rsidRDefault="007725AE" w:rsidP="006E4846">
            <w:pPr>
              <w:pStyle w:val="Table"/>
              <w:spacing w:before="0" w:after="0"/>
              <w:rPr>
                <w:rFonts w:ascii="Times New Roman" w:hAnsi="Times New Roman"/>
                <w:sz w:val="22"/>
                <w:szCs w:val="22"/>
                <w:lang w:val="sv-SE"/>
              </w:rPr>
            </w:pPr>
            <w:r w:rsidRPr="00260F45">
              <w:rPr>
                <w:rFonts w:ascii="Times New Roman" w:hAnsi="Times New Roman"/>
                <w:sz w:val="22"/>
                <w:szCs w:val="22"/>
                <w:lang w:val="sv-SE"/>
              </w:rPr>
              <w:t xml:space="preserve">Mindre </w:t>
            </w:r>
            <w:r w:rsidRPr="00260F45">
              <w:rPr>
                <w:rFonts w:ascii="Times New Roman" w:hAnsi="Times New Roman"/>
                <w:sz w:val="22"/>
                <w:szCs w:val="22"/>
                <w:lang w:val="sv-SE"/>
              </w:rPr>
              <w:t>vanliga</w:t>
            </w:r>
          </w:p>
        </w:tc>
        <w:tc>
          <w:tcPr>
            <w:tcW w:w="5103" w:type="dxa"/>
            <w:tcBorders>
              <w:top w:val="single" w:sz="4" w:space="0" w:color="auto"/>
              <w:left w:val="single" w:sz="4" w:space="0" w:color="auto"/>
              <w:bottom w:val="single" w:sz="4" w:space="0" w:color="auto"/>
              <w:right w:val="single" w:sz="4" w:space="0" w:color="auto"/>
            </w:tcBorders>
          </w:tcPr>
          <w:p w14:paraId="20535A95" w14:textId="77777777" w:rsidR="006E4846" w:rsidRPr="00260F45" w:rsidRDefault="007725AE" w:rsidP="006E4846">
            <w:pPr>
              <w:pStyle w:val="Table"/>
              <w:spacing w:before="0" w:after="0"/>
              <w:rPr>
                <w:rFonts w:ascii="Times New Roman" w:hAnsi="Times New Roman"/>
                <w:sz w:val="22"/>
                <w:szCs w:val="22"/>
                <w:lang w:val="sv-SE"/>
              </w:rPr>
            </w:pPr>
            <w:r w:rsidRPr="00260F45">
              <w:rPr>
                <w:rFonts w:ascii="Times New Roman" w:hAnsi="Times New Roman"/>
                <w:sz w:val="22"/>
                <w:szCs w:val="22"/>
                <w:lang w:val="sv-SE"/>
              </w:rPr>
              <w:t>Skada</w:t>
            </w:r>
          </w:p>
        </w:tc>
      </w:tr>
    </w:tbl>
    <w:p w14:paraId="36057B31" w14:textId="1122E994" w:rsidR="006E4846" w:rsidRPr="00260F45" w:rsidRDefault="007725AE" w:rsidP="006E4846">
      <w:pPr>
        <w:suppressAutoHyphens/>
        <w:rPr>
          <w:ins w:id="83" w:author="translator" w:date="2025-05-27T09:46:00Z"/>
          <w:szCs w:val="22"/>
        </w:rPr>
      </w:pPr>
      <w:ins w:id="84" w:author="translator" w:date="2025-05-27T09:46:00Z">
        <w:r w:rsidRPr="00260F45">
          <w:rPr>
            <w:szCs w:val="22"/>
          </w:rPr>
          <w:t xml:space="preserve">*observerade </w:t>
        </w:r>
        <w:del w:id="85" w:author="Linguistic comments" w:date="2025-07-03T11:11:00Z">
          <w:r w:rsidRPr="00260F45" w:rsidDel="00A134EB">
            <w:rPr>
              <w:szCs w:val="22"/>
            </w:rPr>
            <w:delText>under erfarenheten efter lansering</w:delText>
          </w:r>
        </w:del>
      </w:ins>
      <w:ins w:id="86" w:author="Linguistic comments" w:date="2025-07-03T11:12:00Z">
        <w:r w:rsidR="00A134EB">
          <w:rPr>
            <w:szCs w:val="22"/>
          </w:rPr>
          <w:t>efter godkännande för försäljning</w:t>
        </w:r>
      </w:ins>
    </w:p>
    <w:p w14:paraId="3F268ECD" w14:textId="77777777" w:rsidR="00C41306" w:rsidRPr="00260F45" w:rsidRDefault="00C41306" w:rsidP="006F12A5">
      <w:pPr>
        <w:suppressAutoHyphens/>
        <w:rPr>
          <w:szCs w:val="22"/>
        </w:rPr>
      </w:pPr>
    </w:p>
    <w:p w14:paraId="45413426" w14:textId="77777777" w:rsidR="005243AC" w:rsidRPr="00260F45" w:rsidRDefault="007725AE" w:rsidP="006F12A5">
      <w:pPr>
        <w:keepNext/>
        <w:widowControl w:val="0"/>
        <w:adjustRightInd w:val="0"/>
        <w:textAlignment w:val="baseline"/>
        <w:rPr>
          <w:snapToGrid w:val="0"/>
          <w:szCs w:val="22"/>
          <w:u w:val="single"/>
          <w:lang w:eastAsia="sv-SE"/>
        </w:rPr>
      </w:pPr>
      <w:r w:rsidRPr="00260F45">
        <w:rPr>
          <w:snapToGrid w:val="0"/>
          <w:szCs w:val="22"/>
          <w:u w:val="single"/>
          <w:lang w:eastAsia="sv-SE"/>
        </w:rPr>
        <w:t>Beskrivning av utvalda biverkningar</w:t>
      </w:r>
    </w:p>
    <w:p w14:paraId="717A824C" w14:textId="77777777" w:rsidR="00C41306" w:rsidRPr="00260F45" w:rsidRDefault="007725AE" w:rsidP="006F12A5">
      <w:pPr>
        <w:suppressAutoHyphens/>
        <w:rPr>
          <w:szCs w:val="22"/>
        </w:rPr>
      </w:pPr>
      <w:r w:rsidRPr="00260F45">
        <w:rPr>
          <w:szCs w:val="22"/>
        </w:rPr>
        <w:t xml:space="preserve">I ovanstående tabell presenteras de biverkningar av </w:t>
      </w:r>
      <w:proofErr w:type="spellStart"/>
      <w:r w:rsidRPr="00260F45">
        <w:rPr>
          <w:szCs w:val="22"/>
        </w:rPr>
        <w:t>Emselex</w:t>
      </w:r>
      <w:proofErr w:type="spellEnd"/>
      <w:r w:rsidRPr="00260F45">
        <w:rPr>
          <w:szCs w:val="22"/>
        </w:rPr>
        <w:t xml:space="preserve"> i doserna 7,5 mg och 15 mg, som rapporterades i de basala </w:t>
      </w:r>
      <w:r w:rsidRPr="00260F45">
        <w:rPr>
          <w:szCs w:val="22"/>
        </w:rPr>
        <w:t>kliniska studierna. De flesta biverkningarna var av svag eller måttlig intensitet och resulterade inte i behandlingsavbrott hos majoriteten av patienterna.</w:t>
      </w:r>
    </w:p>
    <w:p w14:paraId="03E59E6A" w14:textId="77777777" w:rsidR="00C41306" w:rsidRPr="00260F45" w:rsidRDefault="00C41306" w:rsidP="006F12A5">
      <w:pPr>
        <w:suppressAutoHyphens/>
        <w:rPr>
          <w:szCs w:val="22"/>
        </w:rPr>
      </w:pPr>
    </w:p>
    <w:p w14:paraId="1AFB0547" w14:textId="77777777" w:rsidR="00C41306" w:rsidRPr="00260F45" w:rsidRDefault="007725AE" w:rsidP="006F12A5">
      <w:pPr>
        <w:suppressAutoHyphens/>
        <w:rPr>
          <w:szCs w:val="22"/>
        </w:rPr>
      </w:pPr>
      <w:r w:rsidRPr="00260F45">
        <w:rPr>
          <w:szCs w:val="22"/>
        </w:rPr>
        <w:t xml:space="preserve">Behandling med </w:t>
      </w:r>
      <w:proofErr w:type="spellStart"/>
      <w:r w:rsidRPr="00260F45">
        <w:rPr>
          <w:szCs w:val="22"/>
        </w:rPr>
        <w:t>Emselex</w:t>
      </w:r>
      <w:proofErr w:type="spellEnd"/>
      <w:r w:rsidRPr="00260F45">
        <w:rPr>
          <w:szCs w:val="22"/>
        </w:rPr>
        <w:t xml:space="preserve"> kan möjligen maskera symtom associerade med sjukdomar i gallblåsan. Det fann</w:t>
      </w:r>
      <w:r w:rsidRPr="00260F45">
        <w:rPr>
          <w:szCs w:val="22"/>
        </w:rPr>
        <w:t xml:space="preserve">s dock inget samband mellan förekomsten av gallrelaterade biverkningar hos </w:t>
      </w:r>
      <w:proofErr w:type="spellStart"/>
      <w:r w:rsidRPr="00260F45">
        <w:rPr>
          <w:szCs w:val="22"/>
        </w:rPr>
        <w:t>darifenacinbehandlade</w:t>
      </w:r>
      <w:proofErr w:type="spellEnd"/>
      <w:r w:rsidRPr="00260F45">
        <w:rPr>
          <w:szCs w:val="22"/>
        </w:rPr>
        <w:t xml:space="preserve"> patienter och ökande ålder.</w:t>
      </w:r>
    </w:p>
    <w:p w14:paraId="2B06342F" w14:textId="77777777" w:rsidR="00C41306" w:rsidRPr="00260F45" w:rsidRDefault="00C41306" w:rsidP="006F12A5">
      <w:pPr>
        <w:suppressAutoHyphens/>
        <w:rPr>
          <w:szCs w:val="22"/>
        </w:rPr>
      </w:pPr>
    </w:p>
    <w:p w14:paraId="280CBC2D" w14:textId="77777777" w:rsidR="00C41306" w:rsidRPr="00260F45" w:rsidRDefault="007725AE" w:rsidP="006F12A5">
      <w:pPr>
        <w:suppressAutoHyphens/>
        <w:rPr>
          <w:szCs w:val="22"/>
        </w:rPr>
      </w:pPr>
      <w:r w:rsidRPr="00260F45">
        <w:rPr>
          <w:szCs w:val="22"/>
        </w:rPr>
        <w:t xml:space="preserve">Frekvensen biverkningar av </w:t>
      </w:r>
      <w:proofErr w:type="spellStart"/>
      <w:r w:rsidRPr="00260F45">
        <w:rPr>
          <w:szCs w:val="22"/>
        </w:rPr>
        <w:t>Emselex</w:t>
      </w:r>
      <w:proofErr w:type="spellEnd"/>
      <w:r w:rsidRPr="00260F45">
        <w:rPr>
          <w:szCs w:val="22"/>
        </w:rPr>
        <w:t xml:space="preserve"> 7,5 mg och 15 mg avtog under behandlingsperioden upp till 6 månader. En liknande trend ses även</w:t>
      </w:r>
      <w:r w:rsidRPr="00260F45">
        <w:rPr>
          <w:szCs w:val="22"/>
        </w:rPr>
        <w:t xml:space="preserve"> för frekvensen behandlingsavbrott.</w:t>
      </w:r>
    </w:p>
    <w:p w14:paraId="0B9BE0AB" w14:textId="48624C21" w:rsidR="00C41306" w:rsidRPr="00260F45" w:rsidRDefault="00C41306" w:rsidP="006F12A5">
      <w:pPr>
        <w:suppressAutoHyphens/>
        <w:rPr>
          <w:del w:id="87" w:author="translator" w:date="2025-05-27T09:47:00Z"/>
          <w:szCs w:val="22"/>
        </w:rPr>
      </w:pPr>
    </w:p>
    <w:p w14:paraId="7606BD2F" w14:textId="32DDA15B" w:rsidR="00C41306" w:rsidRPr="00260F45" w:rsidRDefault="007725AE" w:rsidP="006F12A5">
      <w:pPr>
        <w:suppressAutoHyphens/>
        <w:rPr>
          <w:del w:id="88" w:author="translator" w:date="2025-05-27T09:47:00Z"/>
          <w:szCs w:val="22"/>
          <w:u w:val="single"/>
        </w:rPr>
      </w:pPr>
      <w:del w:id="89" w:author="translator" w:date="2025-05-27T09:47:00Z">
        <w:r w:rsidRPr="00260F45">
          <w:rPr>
            <w:szCs w:val="22"/>
            <w:u w:val="single"/>
          </w:rPr>
          <w:delText>Erfarenheter efter lansering</w:delText>
        </w:r>
      </w:del>
    </w:p>
    <w:p w14:paraId="7B94B5B2" w14:textId="11DA356F" w:rsidR="00C41306" w:rsidRPr="00260F45" w:rsidRDefault="007725AE" w:rsidP="006F12A5">
      <w:pPr>
        <w:suppressAutoHyphens/>
        <w:rPr>
          <w:del w:id="90" w:author="translator" w:date="2025-05-27T09:47:00Z"/>
          <w:szCs w:val="22"/>
        </w:rPr>
      </w:pPr>
      <w:del w:id="91" w:author="translator" w:date="2025-05-27T09:47:00Z">
        <w:r w:rsidRPr="00260F45">
          <w:rPr>
            <w:szCs w:val="22"/>
          </w:rPr>
          <w:delText xml:space="preserve">Följande händelser har rapporterats som erfarenheter efter lansering globalt i samband med användning av darifenacin: generella överkänslighetsreaktioner inklusive angioödem, sänkt </w:delText>
        </w:r>
        <w:r w:rsidRPr="00260F45">
          <w:rPr>
            <w:szCs w:val="22"/>
          </w:rPr>
          <w:delText>stämningsläge/humörförändringar, hallucinationer. Eftersom dessa spontanrapporterade händelser kommer från erfarenheter efter lansering globalt, kan inte händelsefrekvensen beräknas från tillgängliga data.</w:delText>
        </w:r>
      </w:del>
    </w:p>
    <w:p w14:paraId="130B7729" w14:textId="77777777" w:rsidR="00A73164" w:rsidRPr="00260F45" w:rsidRDefault="00A73164" w:rsidP="006F12A5">
      <w:pPr>
        <w:suppressAutoHyphens/>
        <w:rPr>
          <w:szCs w:val="22"/>
        </w:rPr>
      </w:pPr>
    </w:p>
    <w:p w14:paraId="39E71F5C" w14:textId="77777777" w:rsidR="00A73164" w:rsidRPr="00260F45" w:rsidRDefault="007725AE" w:rsidP="006F12A5">
      <w:pPr>
        <w:suppressLineNumbers/>
        <w:autoSpaceDE w:val="0"/>
        <w:autoSpaceDN w:val="0"/>
        <w:adjustRightInd w:val="0"/>
        <w:jc w:val="both"/>
        <w:rPr>
          <w:szCs w:val="22"/>
          <w:u w:val="single"/>
        </w:rPr>
      </w:pPr>
      <w:r w:rsidRPr="00260F45">
        <w:rPr>
          <w:noProof/>
          <w:szCs w:val="22"/>
          <w:u w:val="single"/>
        </w:rPr>
        <w:t>Rapportering av misstänkta biverkningar</w:t>
      </w:r>
    </w:p>
    <w:p w14:paraId="207313F9" w14:textId="65BDB5C3" w:rsidR="00A73164" w:rsidRPr="00260F45" w:rsidRDefault="007725AE" w:rsidP="006F12A5">
      <w:pPr>
        <w:suppressAutoHyphens/>
        <w:rPr>
          <w:szCs w:val="22"/>
        </w:rPr>
      </w:pPr>
      <w:r w:rsidRPr="00260F45">
        <w:rPr>
          <w:noProof/>
          <w:szCs w:val="22"/>
        </w:rPr>
        <w:t xml:space="preserve">Det är </w:t>
      </w:r>
      <w:r w:rsidRPr="00260F45">
        <w:rPr>
          <w:noProof/>
          <w:szCs w:val="22"/>
        </w:rPr>
        <w:t>viktigt att rapportera misstänkta biverkningar efter att läkemedlet godkänts.</w:t>
      </w:r>
      <w:r w:rsidRPr="00260F45">
        <w:rPr>
          <w:szCs w:val="22"/>
        </w:rPr>
        <w:t xml:space="preserve"> </w:t>
      </w:r>
      <w:r w:rsidRPr="00260F45">
        <w:rPr>
          <w:noProof/>
          <w:szCs w:val="22"/>
        </w:rPr>
        <w:t>Det gör det möjligt att kontinuerligt övervaka läkemedlets nytta-riskförhållande.</w:t>
      </w:r>
      <w:r w:rsidRPr="00260F45">
        <w:rPr>
          <w:szCs w:val="22"/>
        </w:rPr>
        <w:t xml:space="preserve"> </w:t>
      </w:r>
      <w:r w:rsidRPr="00260F45">
        <w:rPr>
          <w:noProof/>
          <w:szCs w:val="22"/>
        </w:rPr>
        <w:t xml:space="preserve">Hälso- och sjukvårdspersonal uppmanas att rapportera varje misstänkt biverkning via </w:t>
      </w:r>
      <w:r w:rsidRPr="00260F45">
        <w:rPr>
          <w:noProof/>
          <w:szCs w:val="22"/>
          <w:highlight w:val="lightGray"/>
        </w:rPr>
        <w:t>det nationel</w:t>
      </w:r>
      <w:r w:rsidRPr="00260F45">
        <w:rPr>
          <w:noProof/>
          <w:szCs w:val="22"/>
          <w:highlight w:val="lightGray"/>
        </w:rPr>
        <w:t xml:space="preserve">la rapporteringssystemet listat i </w:t>
      </w:r>
      <w:hyperlink r:id="rId13" w:history="1">
        <w:r w:rsidR="00A73164" w:rsidRPr="00260F45">
          <w:rPr>
            <w:rStyle w:val="Hyperlink"/>
            <w:highlight w:val="lightGray"/>
          </w:rPr>
          <w:t>bilaga V</w:t>
        </w:r>
      </w:hyperlink>
      <w:r w:rsidRPr="00260F45">
        <w:rPr>
          <w:noProof/>
          <w:szCs w:val="22"/>
        </w:rPr>
        <w:t>.</w:t>
      </w:r>
    </w:p>
    <w:p w14:paraId="79D1F4F8" w14:textId="77777777" w:rsidR="00C41306" w:rsidRPr="00260F45" w:rsidRDefault="00C41306" w:rsidP="006F12A5">
      <w:pPr>
        <w:suppressAutoHyphens/>
        <w:rPr>
          <w:szCs w:val="22"/>
        </w:rPr>
      </w:pPr>
    </w:p>
    <w:p w14:paraId="06AFD32C" w14:textId="77777777" w:rsidR="00C41306" w:rsidRPr="00260F45" w:rsidRDefault="007725AE" w:rsidP="00122A30">
      <w:pPr>
        <w:keepNext/>
        <w:suppressAutoHyphens/>
        <w:ind w:left="567" w:hanging="567"/>
        <w:rPr>
          <w:szCs w:val="22"/>
        </w:rPr>
      </w:pPr>
      <w:r w:rsidRPr="00260F45">
        <w:rPr>
          <w:b/>
          <w:szCs w:val="22"/>
        </w:rPr>
        <w:t>4.9</w:t>
      </w:r>
      <w:r w:rsidRPr="00260F45">
        <w:rPr>
          <w:b/>
          <w:szCs w:val="22"/>
        </w:rPr>
        <w:tab/>
        <w:t>Överdosering</w:t>
      </w:r>
    </w:p>
    <w:p w14:paraId="2244E2E1" w14:textId="77777777" w:rsidR="00C41306" w:rsidRPr="00260F45" w:rsidRDefault="00C41306" w:rsidP="006F12A5">
      <w:pPr>
        <w:suppressAutoHyphens/>
        <w:rPr>
          <w:szCs w:val="22"/>
        </w:rPr>
      </w:pPr>
    </w:p>
    <w:p w14:paraId="47C08570" w14:textId="77777777" w:rsidR="00C41306" w:rsidRPr="00260F45" w:rsidRDefault="007725AE" w:rsidP="006F12A5">
      <w:pPr>
        <w:suppressAutoHyphens/>
        <w:rPr>
          <w:szCs w:val="22"/>
        </w:rPr>
      </w:pPr>
      <w:proofErr w:type="spellStart"/>
      <w:r w:rsidRPr="00260F45">
        <w:rPr>
          <w:szCs w:val="22"/>
        </w:rPr>
        <w:t>Emselex</w:t>
      </w:r>
      <w:proofErr w:type="spellEnd"/>
      <w:r w:rsidRPr="00260F45">
        <w:rPr>
          <w:szCs w:val="22"/>
        </w:rPr>
        <w:t xml:space="preserve"> har administrerats i kliniska </w:t>
      </w:r>
      <w:proofErr w:type="spellStart"/>
      <w:r w:rsidRPr="00260F45">
        <w:rPr>
          <w:szCs w:val="22"/>
        </w:rPr>
        <w:t>studer</w:t>
      </w:r>
      <w:proofErr w:type="spellEnd"/>
      <w:r w:rsidRPr="00260F45">
        <w:rPr>
          <w:szCs w:val="22"/>
        </w:rPr>
        <w:t xml:space="preserve"> med doser upp till 75 mg (fem gånger m</w:t>
      </w:r>
      <w:r w:rsidRPr="00260F45">
        <w:rPr>
          <w:szCs w:val="22"/>
        </w:rPr>
        <w:t xml:space="preserve">aximal terapeutisk dos). De vanligaste biverkningarna som observerades var muntorrhet, förstoppning, huvudvärk, dyspepsi och torrhet i näsan. Överdosering med </w:t>
      </w:r>
      <w:proofErr w:type="spellStart"/>
      <w:r w:rsidRPr="00260F45">
        <w:rPr>
          <w:szCs w:val="22"/>
        </w:rPr>
        <w:t>darifenacin</w:t>
      </w:r>
      <w:proofErr w:type="spellEnd"/>
      <w:r w:rsidRPr="00260F45">
        <w:rPr>
          <w:szCs w:val="22"/>
        </w:rPr>
        <w:t xml:space="preserve"> kan emellertid potentiellt leda till allvarliga </w:t>
      </w:r>
      <w:proofErr w:type="spellStart"/>
      <w:r w:rsidRPr="00260F45">
        <w:rPr>
          <w:szCs w:val="22"/>
        </w:rPr>
        <w:t>antikolinerga</w:t>
      </w:r>
      <w:proofErr w:type="spellEnd"/>
      <w:r w:rsidRPr="00260F45">
        <w:rPr>
          <w:szCs w:val="22"/>
        </w:rPr>
        <w:t xml:space="preserve"> effekter och skall beha</w:t>
      </w:r>
      <w:r w:rsidRPr="00260F45">
        <w:rPr>
          <w:szCs w:val="22"/>
        </w:rPr>
        <w:t xml:space="preserve">ndlas i enlighet därmed. Behandlingen skall syfta till att upphäva de </w:t>
      </w:r>
      <w:proofErr w:type="spellStart"/>
      <w:r w:rsidRPr="00260F45">
        <w:rPr>
          <w:szCs w:val="22"/>
        </w:rPr>
        <w:t>antikolinerga</w:t>
      </w:r>
      <w:proofErr w:type="spellEnd"/>
      <w:r w:rsidRPr="00260F45">
        <w:rPr>
          <w:szCs w:val="22"/>
        </w:rPr>
        <w:t xml:space="preserve"> symtomen under noggrann medicinsk övervakning. Medel som </w:t>
      </w:r>
      <w:proofErr w:type="spellStart"/>
      <w:r w:rsidRPr="00260F45">
        <w:rPr>
          <w:szCs w:val="22"/>
        </w:rPr>
        <w:t>fysostigmin</w:t>
      </w:r>
      <w:proofErr w:type="spellEnd"/>
      <w:r w:rsidRPr="00260F45">
        <w:rPr>
          <w:szCs w:val="22"/>
        </w:rPr>
        <w:t xml:space="preserve"> kan användas för att upphäva symtomen.</w:t>
      </w:r>
    </w:p>
    <w:p w14:paraId="3FCC0044" w14:textId="77777777" w:rsidR="00C41306" w:rsidRPr="00260F45" w:rsidRDefault="00C41306" w:rsidP="006F12A5">
      <w:pPr>
        <w:suppressAutoHyphens/>
        <w:rPr>
          <w:szCs w:val="22"/>
        </w:rPr>
      </w:pPr>
    </w:p>
    <w:p w14:paraId="1032FDBC" w14:textId="77777777" w:rsidR="00C41306" w:rsidRPr="00260F45" w:rsidRDefault="00C41306" w:rsidP="006F12A5">
      <w:pPr>
        <w:suppressAutoHyphens/>
        <w:rPr>
          <w:szCs w:val="22"/>
        </w:rPr>
      </w:pPr>
    </w:p>
    <w:p w14:paraId="0F3CBE49" w14:textId="77777777" w:rsidR="00C41306" w:rsidRPr="00260F45" w:rsidRDefault="007725AE" w:rsidP="006F12A5">
      <w:pPr>
        <w:suppressAutoHyphens/>
        <w:ind w:left="567" w:hanging="567"/>
        <w:rPr>
          <w:szCs w:val="22"/>
        </w:rPr>
      </w:pPr>
      <w:r w:rsidRPr="00260F45">
        <w:rPr>
          <w:b/>
          <w:szCs w:val="22"/>
        </w:rPr>
        <w:t>5.</w:t>
      </w:r>
      <w:r w:rsidRPr="00260F45">
        <w:rPr>
          <w:b/>
          <w:szCs w:val="22"/>
        </w:rPr>
        <w:tab/>
        <w:t>FARMAKOLOGISKA EGENSKAPER</w:t>
      </w:r>
    </w:p>
    <w:p w14:paraId="285CB7B5" w14:textId="77777777" w:rsidR="00C41306" w:rsidRPr="00260F45" w:rsidRDefault="00C41306" w:rsidP="006F12A5">
      <w:pPr>
        <w:suppressAutoHyphens/>
        <w:rPr>
          <w:szCs w:val="22"/>
        </w:rPr>
      </w:pPr>
    </w:p>
    <w:p w14:paraId="080075A5" w14:textId="77777777" w:rsidR="00C41306" w:rsidRPr="00260F45" w:rsidRDefault="007725AE" w:rsidP="006F12A5">
      <w:pPr>
        <w:suppressAutoHyphens/>
        <w:ind w:left="567" w:hanging="567"/>
        <w:rPr>
          <w:szCs w:val="22"/>
        </w:rPr>
      </w:pPr>
      <w:r w:rsidRPr="00260F45">
        <w:rPr>
          <w:b/>
          <w:szCs w:val="22"/>
        </w:rPr>
        <w:t>5.1</w:t>
      </w:r>
      <w:r w:rsidRPr="00260F45">
        <w:rPr>
          <w:b/>
          <w:szCs w:val="22"/>
        </w:rPr>
        <w:tab/>
        <w:t>Farmakodynamiska egenskaper</w:t>
      </w:r>
    </w:p>
    <w:p w14:paraId="14ADFB15" w14:textId="77777777" w:rsidR="00C41306" w:rsidRPr="00260F45" w:rsidRDefault="00C41306" w:rsidP="006F12A5">
      <w:pPr>
        <w:suppressAutoHyphens/>
        <w:rPr>
          <w:szCs w:val="22"/>
        </w:rPr>
      </w:pPr>
    </w:p>
    <w:p w14:paraId="71861AAF" w14:textId="77777777" w:rsidR="00C41306" w:rsidRPr="00260F45" w:rsidRDefault="007725AE" w:rsidP="006F12A5">
      <w:pPr>
        <w:suppressAutoHyphens/>
        <w:rPr>
          <w:szCs w:val="22"/>
        </w:rPr>
      </w:pPr>
      <w:r w:rsidRPr="00260F45">
        <w:rPr>
          <w:szCs w:val="22"/>
        </w:rPr>
        <w:t xml:space="preserve">Farmakoterapeutisk grupp: </w:t>
      </w:r>
      <w:r w:rsidR="00D812AF" w:rsidRPr="00260F45">
        <w:rPr>
          <w:szCs w:val="22"/>
        </w:rPr>
        <w:t>Urologiska läkemedel, läkemedel för urinfrekvens och inkontinens</w:t>
      </w:r>
      <w:r w:rsidRPr="00260F45">
        <w:rPr>
          <w:szCs w:val="22"/>
        </w:rPr>
        <w:t>, ATC-kod: G04BD10.</w:t>
      </w:r>
    </w:p>
    <w:p w14:paraId="40BAA568" w14:textId="77777777" w:rsidR="00C41306" w:rsidRPr="00260F45" w:rsidRDefault="00C41306" w:rsidP="006F12A5">
      <w:pPr>
        <w:suppressAutoHyphens/>
        <w:rPr>
          <w:szCs w:val="22"/>
        </w:rPr>
      </w:pPr>
    </w:p>
    <w:p w14:paraId="53686E1B" w14:textId="77777777" w:rsidR="005243AC" w:rsidRPr="00260F45" w:rsidRDefault="007725AE" w:rsidP="006F12A5">
      <w:pPr>
        <w:keepNext/>
        <w:widowControl w:val="0"/>
        <w:numPr>
          <w:ilvl w:val="12"/>
          <w:numId w:val="0"/>
        </w:numPr>
        <w:tabs>
          <w:tab w:val="left" w:pos="567"/>
        </w:tabs>
        <w:adjustRightInd w:val="0"/>
        <w:spacing w:line="220" w:lineRule="exact"/>
        <w:textAlignment w:val="baseline"/>
        <w:rPr>
          <w:snapToGrid w:val="0"/>
          <w:szCs w:val="22"/>
          <w:u w:val="single"/>
          <w:lang w:eastAsia="sv-SE"/>
        </w:rPr>
      </w:pPr>
      <w:r w:rsidRPr="00260F45">
        <w:rPr>
          <w:snapToGrid w:val="0"/>
          <w:szCs w:val="22"/>
          <w:u w:val="single"/>
          <w:lang w:eastAsia="sv-SE"/>
        </w:rPr>
        <w:t>Verkningsmekanism</w:t>
      </w:r>
    </w:p>
    <w:p w14:paraId="6854EE27" w14:textId="77777777" w:rsidR="00C41306" w:rsidRPr="00260F45" w:rsidRDefault="007725AE" w:rsidP="006F12A5">
      <w:pPr>
        <w:suppressAutoHyphens/>
        <w:rPr>
          <w:szCs w:val="22"/>
        </w:rPr>
      </w:pPr>
      <w:proofErr w:type="spellStart"/>
      <w:r w:rsidRPr="00260F45">
        <w:rPr>
          <w:szCs w:val="22"/>
        </w:rPr>
        <w:t>Darifenacin</w:t>
      </w:r>
      <w:proofErr w:type="spellEnd"/>
      <w:r w:rsidRPr="00260F45">
        <w:rPr>
          <w:szCs w:val="22"/>
        </w:rPr>
        <w:t xml:space="preserve"> är en selektiv muskarin-M3-receptorantagonist (M</w:t>
      </w:r>
      <w:r w:rsidRPr="00260F45">
        <w:rPr>
          <w:szCs w:val="22"/>
          <w:vertAlign w:val="subscript"/>
        </w:rPr>
        <w:t>3</w:t>
      </w:r>
      <w:r w:rsidRPr="00260F45">
        <w:rPr>
          <w:szCs w:val="22"/>
        </w:rPr>
        <w:t xml:space="preserve"> </w:t>
      </w:r>
      <w:smartTag w:uri="urn:schemas-microsoft-com:office:smarttags" w:element="stockticker">
        <w:r w:rsidRPr="00260F45">
          <w:rPr>
            <w:szCs w:val="22"/>
          </w:rPr>
          <w:t>SRA</w:t>
        </w:r>
      </w:smartTag>
      <w:r w:rsidRPr="00260F45">
        <w:rPr>
          <w:szCs w:val="22"/>
        </w:rPr>
        <w:t xml:space="preserve">) </w:t>
      </w:r>
      <w:r w:rsidRPr="00260F45">
        <w:rPr>
          <w:i/>
          <w:szCs w:val="22"/>
        </w:rPr>
        <w:t>in vitro</w:t>
      </w:r>
      <w:r w:rsidRPr="00260F45">
        <w:rPr>
          <w:szCs w:val="22"/>
        </w:rPr>
        <w:t xml:space="preserve">. M3-receptorn är den viktigaste </w:t>
      </w:r>
      <w:proofErr w:type="spellStart"/>
      <w:r w:rsidRPr="00260F45">
        <w:rPr>
          <w:szCs w:val="22"/>
        </w:rPr>
        <w:t>subtypen</w:t>
      </w:r>
      <w:proofErr w:type="spellEnd"/>
      <w:r w:rsidRPr="00260F45">
        <w:rPr>
          <w:szCs w:val="22"/>
        </w:rPr>
        <w:t xml:space="preserve"> som </w:t>
      </w:r>
      <w:r w:rsidRPr="00260F45">
        <w:rPr>
          <w:szCs w:val="22"/>
        </w:rPr>
        <w:t>kontrollerar urinblåsans muskelkontraktion. Det är inte känt om denna selektivitet för M3-receptorn innebär någon klinisk fördel vid behandling av symptom vid överaktiv blåsa.</w:t>
      </w:r>
    </w:p>
    <w:p w14:paraId="1D414109" w14:textId="77777777" w:rsidR="00C41306" w:rsidRPr="00260F45" w:rsidRDefault="00C41306" w:rsidP="006F12A5">
      <w:pPr>
        <w:suppressAutoHyphens/>
        <w:rPr>
          <w:szCs w:val="22"/>
        </w:rPr>
      </w:pPr>
    </w:p>
    <w:p w14:paraId="6B68BB34" w14:textId="77777777" w:rsidR="005243AC" w:rsidRPr="00260F45" w:rsidRDefault="007725AE" w:rsidP="006F12A5">
      <w:pPr>
        <w:keepNext/>
        <w:widowControl w:val="0"/>
        <w:numPr>
          <w:ilvl w:val="12"/>
          <w:numId w:val="0"/>
        </w:numPr>
        <w:tabs>
          <w:tab w:val="left" w:pos="567"/>
        </w:tabs>
        <w:adjustRightInd w:val="0"/>
        <w:textAlignment w:val="baseline"/>
        <w:rPr>
          <w:snapToGrid w:val="0"/>
          <w:szCs w:val="22"/>
          <w:u w:val="single"/>
          <w:lang w:eastAsia="sv-SE"/>
        </w:rPr>
      </w:pPr>
      <w:r w:rsidRPr="00260F45">
        <w:rPr>
          <w:snapToGrid w:val="0"/>
          <w:szCs w:val="22"/>
          <w:u w:val="single"/>
          <w:lang w:eastAsia="sv-SE"/>
        </w:rPr>
        <w:t>Klinisk effekt och säkerhet</w:t>
      </w:r>
    </w:p>
    <w:p w14:paraId="2BE297ED" w14:textId="77777777" w:rsidR="00C41306" w:rsidRPr="00260F45" w:rsidRDefault="007725AE" w:rsidP="006F12A5">
      <w:pPr>
        <w:suppressAutoHyphens/>
        <w:rPr>
          <w:szCs w:val="22"/>
        </w:rPr>
      </w:pPr>
      <w:r w:rsidRPr="00260F45">
        <w:rPr>
          <w:szCs w:val="22"/>
        </w:rPr>
        <w:t xml:space="preserve">Cystometriska studier, som genomförts med </w:t>
      </w:r>
      <w:proofErr w:type="spellStart"/>
      <w:r w:rsidRPr="00260F45">
        <w:rPr>
          <w:szCs w:val="22"/>
        </w:rPr>
        <w:t>darifenac</w:t>
      </w:r>
      <w:r w:rsidRPr="00260F45">
        <w:rPr>
          <w:szCs w:val="22"/>
        </w:rPr>
        <w:t>in</w:t>
      </w:r>
      <w:proofErr w:type="spellEnd"/>
      <w:r w:rsidRPr="00260F45">
        <w:rPr>
          <w:szCs w:val="22"/>
        </w:rPr>
        <w:t xml:space="preserve"> på patienter med ofrivilliga kontraktioner av blåsan, visade på ökad blåskapacitet, ökad tröskelvolym för instabila kontraktioner och minskad frekvens instabila </w:t>
      </w:r>
      <w:proofErr w:type="spellStart"/>
      <w:r w:rsidRPr="00260F45">
        <w:rPr>
          <w:szCs w:val="22"/>
        </w:rPr>
        <w:t>detrusorkontraktioner</w:t>
      </w:r>
      <w:proofErr w:type="spellEnd"/>
      <w:r w:rsidRPr="00260F45">
        <w:rPr>
          <w:szCs w:val="22"/>
        </w:rPr>
        <w:t>.</w:t>
      </w:r>
    </w:p>
    <w:p w14:paraId="2EEB3771" w14:textId="77777777" w:rsidR="00C41306" w:rsidRPr="00260F45" w:rsidRDefault="00C41306" w:rsidP="006F12A5">
      <w:pPr>
        <w:suppressAutoHyphens/>
        <w:rPr>
          <w:szCs w:val="22"/>
        </w:rPr>
      </w:pPr>
    </w:p>
    <w:p w14:paraId="10BAA373" w14:textId="77777777" w:rsidR="00C41306" w:rsidRPr="00260F45" w:rsidRDefault="007725AE" w:rsidP="006F12A5">
      <w:pPr>
        <w:suppressAutoHyphens/>
        <w:rPr>
          <w:szCs w:val="22"/>
        </w:rPr>
      </w:pPr>
      <w:r w:rsidRPr="00260F45">
        <w:rPr>
          <w:szCs w:val="22"/>
        </w:rPr>
        <w:t xml:space="preserve">Behandling med </w:t>
      </w:r>
      <w:proofErr w:type="spellStart"/>
      <w:r w:rsidRPr="00260F45">
        <w:rPr>
          <w:szCs w:val="22"/>
        </w:rPr>
        <w:t>Emselex</w:t>
      </w:r>
      <w:proofErr w:type="spellEnd"/>
      <w:r w:rsidRPr="00260F45">
        <w:rPr>
          <w:szCs w:val="22"/>
        </w:rPr>
        <w:t xml:space="preserve"> administrerat i doser på 7,5 mg och 15 mg dagligen har studerats i fyra </w:t>
      </w:r>
      <w:proofErr w:type="spellStart"/>
      <w:r w:rsidRPr="00260F45">
        <w:rPr>
          <w:szCs w:val="22"/>
        </w:rPr>
        <w:t>dubbelblindade</w:t>
      </w:r>
      <w:proofErr w:type="spellEnd"/>
      <w:r w:rsidRPr="00260F45">
        <w:rPr>
          <w:szCs w:val="22"/>
        </w:rPr>
        <w:t xml:space="preserve">, fas </w:t>
      </w:r>
      <w:smartTag w:uri="urn:schemas-microsoft-com:office:smarttags" w:element="stockticker">
        <w:r w:rsidRPr="00260F45">
          <w:rPr>
            <w:szCs w:val="22"/>
          </w:rPr>
          <w:t>III</w:t>
        </w:r>
      </w:smartTag>
      <w:r w:rsidRPr="00260F45">
        <w:rPr>
          <w:szCs w:val="22"/>
        </w:rPr>
        <w:t>-, randomiserade, kontrollerade kliniska studier hos manliga och kvinnliga patienter med symptom vid överaktiv blåsa. Som kan ses i Tabell</w:t>
      </w:r>
      <w:r w:rsidRPr="00260F45">
        <w:rPr>
          <w:szCs w:val="22"/>
        </w:rPr>
        <w:t xml:space="preserve"> 2 nedan visade en </w:t>
      </w:r>
      <w:proofErr w:type="spellStart"/>
      <w:r w:rsidRPr="00260F45">
        <w:rPr>
          <w:szCs w:val="22"/>
        </w:rPr>
        <w:t>poolad</w:t>
      </w:r>
      <w:proofErr w:type="spellEnd"/>
      <w:r w:rsidRPr="00260F45">
        <w:rPr>
          <w:szCs w:val="22"/>
        </w:rPr>
        <w:t xml:space="preserve"> analys av 3 av studierna av behandling med både </w:t>
      </w:r>
      <w:proofErr w:type="spellStart"/>
      <w:r w:rsidRPr="00260F45">
        <w:rPr>
          <w:szCs w:val="22"/>
        </w:rPr>
        <w:t>Emselex</w:t>
      </w:r>
      <w:proofErr w:type="spellEnd"/>
      <w:r w:rsidRPr="00260F45">
        <w:rPr>
          <w:szCs w:val="22"/>
        </w:rPr>
        <w:t xml:space="preserve"> 7,5 mg och 15 mg på en statistiskt signifikant förbättring beträffande den primära </w:t>
      </w:r>
      <w:proofErr w:type="spellStart"/>
      <w:r w:rsidRPr="00260F45">
        <w:rPr>
          <w:szCs w:val="22"/>
        </w:rPr>
        <w:t>endpointen</w:t>
      </w:r>
      <w:proofErr w:type="spellEnd"/>
      <w:r w:rsidRPr="00260F45">
        <w:rPr>
          <w:szCs w:val="22"/>
        </w:rPr>
        <w:t>, reduktion av antalet inkontinensepisoder i förhållande till placebo.</w:t>
      </w:r>
    </w:p>
    <w:p w14:paraId="631D2B7F" w14:textId="77777777" w:rsidR="00C41306" w:rsidRPr="00260F45" w:rsidRDefault="00C41306" w:rsidP="006F12A5">
      <w:pPr>
        <w:suppressAutoHyphens/>
        <w:rPr>
          <w:szCs w:val="22"/>
        </w:rPr>
      </w:pPr>
    </w:p>
    <w:p w14:paraId="711A943B" w14:textId="77777777" w:rsidR="00C41306" w:rsidRPr="00260F45" w:rsidRDefault="007725AE" w:rsidP="006F12A5">
      <w:pPr>
        <w:suppressAutoHyphens/>
        <w:rPr>
          <w:szCs w:val="22"/>
        </w:rPr>
      </w:pPr>
      <w:r w:rsidRPr="00260F45">
        <w:rPr>
          <w:szCs w:val="22"/>
        </w:rPr>
        <w:t>Tabell 2:</w:t>
      </w:r>
      <w:r w:rsidRPr="00260F45">
        <w:rPr>
          <w:szCs w:val="22"/>
        </w:rPr>
        <w:t xml:space="preserve"> </w:t>
      </w:r>
      <w:proofErr w:type="spellStart"/>
      <w:r w:rsidRPr="00260F45">
        <w:rPr>
          <w:szCs w:val="22"/>
        </w:rPr>
        <w:t>Poolad</w:t>
      </w:r>
      <w:proofErr w:type="spellEnd"/>
      <w:r w:rsidRPr="00260F45">
        <w:rPr>
          <w:szCs w:val="22"/>
        </w:rPr>
        <w:t xml:space="preserve"> analys av data från tre kliniska fas </w:t>
      </w:r>
      <w:smartTag w:uri="urn:schemas-microsoft-com:office:smarttags" w:element="stockticker">
        <w:r w:rsidRPr="00260F45">
          <w:rPr>
            <w:szCs w:val="22"/>
          </w:rPr>
          <w:t>III</w:t>
        </w:r>
      </w:smartTag>
      <w:r w:rsidRPr="00260F45">
        <w:rPr>
          <w:szCs w:val="22"/>
        </w:rPr>
        <w:t xml:space="preserve">-studier som utvärderade fasta doser på 7,5 mg och 15 mg </w:t>
      </w:r>
      <w:proofErr w:type="spellStart"/>
      <w:r w:rsidRPr="00260F45">
        <w:rPr>
          <w:szCs w:val="22"/>
        </w:rPr>
        <w:t>Emselex</w:t>
      </w:r>
      <w:proofErr w:type="spellEnd"/>
    </w:p>
    <w:p w14:paraId="23B58742" w14:textId="77777777" w:rsidR="00C41306" w:rsidRPr="00260F45" w:rsidRDefault="00C41306" w:rsidP="006F12A5">
      <w:pPr>
        <w:autoSpaceDE w:val="0"/>
        <w:autoSpaceDN w:val="0"/>
        <w:adjustRightInd w:val="0"/>
        <w:spacing w:line="240" w:lineRule="atLeast"/>
        <w:rPr>
          <w:szCs w:val="22"/>
        </w:rPr>
      </w:pPr>
    </w:p>
    <w:tbl>
      <w:tblPr>
        <w:tblW w:w="10031" w:type="dxa"/>
        <w:tblInd w:w="108" w:type="dxa"/>
        <w:tblBorders>
          <w:top w:val="single" w:sz="6" w:space="0" w:color="000000"/>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709"/>
        <w:gridCol w:w="1134"/>
        <w:gridCol w:w="1134"/>
        <w:gridCol w:w="1417"/>
        <w:gridCol w:w="1560"/>
        <w:gridCol w:w="1195"/>
        <w:gridCol w:w="931"/>
      </w:tblGrid>
      <w:tr w:rsidR="00086F34" w14:paraId="790CC40E" w14:textId="77777777" w:rsidTr="009D2961">
        <w:trPr>
          <w:cantSplit/>
          <w:trHeight w:val="341"/>
        </w:trPr>
        <w:tc>
          <w:tcPr>
            <w:tcW w:w="1951" w:type="dxa"/>
            <w:vMerge w:val="restart"/>
          </w:tcPr>
          <w:p w14:paraId="0612B124" w14:textId="77777777" w:rsidR="00C41306" w:rsidRPr="00260F45" w:rsidRDefault="007725AE" w:rsidP="006F12A5">
            <w:pPr>
              <w:jc w:val="center"/>
              <w:rPr>
                <w:szCs w:val="22"/>
              </w:rPr>
            </w:pPr>
            <w:r w:rsidRPr="00260F45">
              <w:rPr>
                <w:szCs w:val="22"/>
              </w:rPr>
              <w:t>Dos</w:t>
            </w:r>
          </w:p>
        </w:tc>
        <w:tc>
          <w:tcPr>
            <w:tcW w:w="709" w:type="dxa"/>
            <w:vMerge w:val="restart"/>
          </w:tcPr>
          <w:p w14:paraId="16227478" w14:textId="77777777" w:rsidR="00C41306" w:rsidRPr="00260F45" w:rsidRDefault="007725AE" w:rsidP="006F12A5">
            <w:pPr>
              <w:jc w:val="center"/>
              <w:rPr>
                <w:szCs w:val="22"/>
              </w:rPr>
            </w:pPr>
            <w:r w:rsidRPr="00260F45">
              <w:rPr>
                <w:szCs w:val="22"/>
              </w:rPr>
              <w:t>N</w:t>
            </w:r>
          </w:p>
        </w:tc>
        <w:tc>
          <w:tcPr>
            <w:tcW w:w="5245" w:type="dxa"/>
            <w:gridSpan w:val="4"/>
          </w:tcPr>
          <w:p w14:paraId="42DAD086" w14:textId="77777777" w:rsidR="00C41306" w:rsidRPr="00260F45" w:rsidRDefault="007725AE" w:rsidP="006F12A5">
            <w:pPr>
              <w:jc w:val="center"/>
              <w:rPr>
                <w:szCs w:val="22"/>
              </w:rPr>
            </w:pPr>
            <w:r w:rsidRPr="00260F45">
              <w:rPr>
                <w:szCs w:val="22"/>
              </w:rPr>
              <w:t>Inkontinensepisoder per vecka</w:t>
            </w:r>
          </w:p>
        </w:tc>
        <w:tc>
          <w:tcPr>
            <w:tcW w:w="1195" w:type="dxa"/>
            <w:vMerge w:val="restart"/>
          </w:tcPr>
          <w:p w14:paraId="5F7E6F9B" w14:textId="77777777" w:rsidR="00C41306" w:rsidRPr="00260F45" w:rsidRDefault="007725AE" w:rsidP="006F12A5">
            <w:pPr>
              <w:jc w:val="center"/>
              <w:rPr>
                <w:szCs w:val="22"/>
              </w:rPr>
            </w:pPr>
            <w:r w:rsidRPr="00260F45">
              <w:rPr>
                <w:szCs w:val="22"/>
              </w:rPr>
              <w:t>95 % Konfidens</w:t>
            </w:r>
            <w:r w:rsidRPr="00260F45">
              <w:rPr>
                <w:szCs w:val="22"/>
              </w:rPr>
              <w:softHyphen/>
              <w:t>intervall</w:t>
            </w:r>
          </w:p>
        </w:tc>
        <w:tc>
          <w:tcPr>
            <w:tcW w:w="931" w:type="dxa"/>
            <w:vMerge w:val="restart"/>
          </w:tcPr>
          <w:p w14:paraId="108C7FBA" w14:textId="77777777" w:rsidR="00C41306" w:rsidRPr="00260F45" w:rsidRDefault="007725AE" w:rsidP="006F12A5">
            <w:pPr>
              <w:jc w:val="center"/>
              <w:rPr>
                <w:szCs w:val="22"/>
              </w:rPr>
            </w:pPr>
            <w:r w:rsidRPr="00260F45">
              <w:rPr>
                <w:szCs w:val="22"/>
              </w:rPr>
              <w:t>P värde</w:t>
            </w:r>
            <w:r w:rsidRPr="00260F45">
              <w:rPr>
                <w:szCs w:val="22"/>
                <w:vertAlign w:val="superscript"/>
              </w:rPr>
              <w:t>2</w:t>
            </w:r>
          </w:p>
        </w:tc>
      </w:tr>
      <w:tr w:rsidR="00086F34" w14:paraId="7B581059" w14:textId="77777777" w:rsidTr="009D2961">
        <w:trPr>
          <w:cantSplit/>
          <w:trHeight w:val="885"/>
        </w:trPr>
        <w:tc>
          <w:tcPr>
            <w:tcW w:w="1951" w:type="dxa"/>
            <w:vMerge/>
          </w:tcPr>
          <w:p w14:paraId="79CA43D8" w14:textId="77777777" w:rsidR="00C41306" w:rsidRPr="00260F45" w:rsidRDefault="00C41306" w:rsidP="006F12A5">
            <w:pPr>
              <w:jc w:val="center"/>
              <w:rPr>
                <w:szCs w:val="22"/>
              </w:rPr>
            </w:pPr>
          </w:p>
        </w:tc>
        <w:tc>
          <w:tcPr>
            <w:tcW w:w="709" w:type="dxa"/>
            <w:vMerge/>
          </w:tcPr>
          <w:p w14:paraId="5F99B1EC" w14:textId="77777777" w:rsidR="00C41306" w:rsidRPr="00260F45" w:rsidRDefault="00C41306" w:rsidP="006F12A5">
            <w:pPr>
              <w:jc w:val="center"/>
              <w:rPr>
                <w:szCs w:val="22"/>
              </w:rPr>
            </w:pPr>
          </w:p>
        </w:tc>
        <w:tc>
          <w:tcPr>
            <w:tcW w:w="1134" w:type="dxa"/>
          </w:tcPr>
          <w:p w14:paraId="264B9FB3" w14:textId="77777777" w:rsidR="00C41306" w:rsidRPr="00260F45" w:rsidRDefault="007725AE" w:rsidP="006F12A5">
            <w:pPr>
              <w:jc w:val="center"/>
              <w:rPr>
                <w:szCs w:val="22"/>
              </w:rPr>
            </w:pPr>
            <w:r w:rsidRPr="00260F45">
              <w:rPr>
                <w:szCs w:val="22"/>
              </w:rPr>
              <w:t>Utgångs</w:t>
            </w:r>
            <w:r w:rsidRPr="00260F45">
              <w:rPr>
                <w:szCs w:val="22"/>
              </w:rPr>
              <w:softHyphen/>
              <w:t>värde</w:t>
            </w:r>
          </w:p>
          <w:p w14:paraId="3E3A5E42" w14:textId="77777777" w:rsidR="00C41306" w:rsidRPr="00260F45" w:rsidRDefault="007725AE" w:rsidP="006F12A5">
            <w:pPr>
              <w:jc w:val="center"/>
              <w:rPr>
                <w:szCs w:val="22"/>
              </w:rPr>
            </w:pPr>
            <w:r w:rsidRPr="00260F45">
              <w:rPr>
                <w:szCs w:val="22"/>
              </w:rPr>
              <w:t>(median)</w:t>
            </w:r>
          </w:p>
        </w:tc>
        <w:tc>
          <w:tcPr>
            <w:tcW w:w="1134" w:type="dxa"/>
          </w:tcPr>
          <w:p w14:paraId="603EE7B6" w14:textId="77777777" w:rsidR="00C41306" w:rsidRPr="00260F45" w:rsidRDefault="007725AE" w:rsidP="006F12A5">
            <w:pPr>
              <w:jc w:val="center"/>
              <w:rPr>
                <w:szCs w:val="22"/>
              </w:rPr>
            </w:pPr>
            <w:r w:rsidRPr="00260F45">
              <w:rPr>
                <w:szCs w:val="22"/>
              </w:rPr>
              <w:t>Vecka 12</w:t>
            </w:r>
          </w:p>
          <w:p w14:paraId="684C13DF" w14:textId="77777777" w:rsidR="00C41306" w:rsidRPr="00260F45" w:rsidRDefault="007725AE" w:rsidP="006F12A5">
            <w:pPr>
              <w:jc w:val="center"/>
              <w:rPr>
                <w:szCs w:val="22"/>
              </w:rPr>
            </w:pPr>
            <w:r w:rsidRPr="00260F45">
              <w:rPr>
                <w:szCs w:val="22"/>
              </w:rPr>
              <w:t>(median)</w:t>
            </w:r>
          </w:p>
        </w:tc>
        <w:tc>
          <w:tcPr>
            <w:tcW w:w="1417" w:type="dxa"/>
          </w:tcPr>
          <w:p w14:paraId="49A33B49" w14:textId="77777777" w:rsidR="00C41306" w:rsidRPr="00260F45" w:rsidRDefault="007725AE" w:rsidP="006F12A5">
            <w:pPr>
              <w:jc w:val="center"/>
              <w:rPr>
                <w:szCs w:val="22"/>
              </w:rPr>
            </w:pPr>
            <w:r w:rsidRPr="00260F45">
              <w:rPr>
                <w:szCs w:val="22"/>
              </w:rPr>
              <w:t>Ändring från utgångs</w:t>
            </w:r>
            <w:r w:rsidRPr="00260F45">
              <w:rPr>
                <w:szCs w:val="22"/>
              </w:rPr>
              <w:softHyphen/>
              <w:t>värde</w:t>
            </w:r>
          </w:p>
          <w:p w14:paraId="1626413B" w14:textId="77777777" w:rsidR="00C41306" w:rsidRPr="00260F45" w:rsidRDefault="007725AE" w:rsidP="006F12A5">
            <w:pPr>
              <w:jc w:val="center"/>
              <w:rPr>
                <w:szCs w:val="22"/>
              </w:rPr>
            </w:pPr>
            <w:r w:rsidRPr="00260F45">
              <w:rPr>
                <w:szCs w:val="22"/>
              </w:rPr>
              <w:t>(median)</w:t>
            </w:r>
          </w:p>
        </w:tc>
        <w:tc>
          <w:tcPr>
            <w:tcW w:w="1560" w:type="dxa"/>
          </w:tcPr>
          <w:p w14:paraId="54A12283" w14:textId="77777777" w:rsidR="00C41306" w:rsidRPr="00260F45" w:rsidRDefault="007725AE" w:rsidP="006F12A5">
            <w:pPr>
              <w:jc w:val="center"/>
              <w:rPr>
                <w:szCs w:val="22"/>
                <w:vertAlign w:val="superscript"/>
              </w:rPr>
            </w:pPr>
            <w:r w:rsidRPr="00260F45">
              <w:rPr>
                <w:szCs w:val="22"/>
              </w:rPr>
              <w:t>Skillnader från placebo</w:t>
            </w:r>
            <w:r w:rsidRPr="00260F45">
              <w:rPr>
                <w:szCs w:val="22"/>
                <w:vertAlign w:val="superscript"/>
              </w:rPr>
              <w:t>1</w:t>
            </w:r>
          </w:p>
          <w:p w14:paraId="44B5F0A1" w14:textId="77777777" w:rsidR="00C41306" w:rsidRPr="00260F45" w:rsidRDefault="007725AE" w:rsidP="006F12A5">
            <w:pPr>
              <w:jc w:val="center"/>
              <w:rPr>
                <w:szCs w:val="22"/>
              </w:rPr>
            </w:pPr>
            <w:r w:rsidRPr="00260F45">
              <w:rPr>
                <w:szCs w:val="22"/>
              </w:rPr>
              <w:t>(median)</w:t>
            </w:r>
          </w:p>
        </w:tc>
        <w:tc>
          <w:tcPr>
            <w:tcW w:w="1195" w:type="dxa"/>
            <w:vMerge/>
          </w:tcPr>
          <w:p w14:paraId="12DD1FB1" w14:textId="77777777" w:rsidR="00C41306" w:rsidRPr="00260F45" w:rsidRDefault="00C41306" w:rsidP="006F12A5">
            <w:pPr>
              <w:jc w:val="center"/>
              <w:rPr>
                <w:szCs w:val="22"/>
              </w:rPr>
            </w:pPr>
          </w:p>
        </w:tc>
        <w:tc>
          <w:tcPr>
            <w:tcW w:w="931" w:type="dxa"/>
            <w:vMerge/>
          </w:tcPr>
          <w:p w14:paraId="48157C8D" w14:textId="77777777" w:rsidR="00C41306" w:rsidRPr="00260F45" w:rsidRDefault="00C41306" w:rsidP="006F12A5">
            <w:pPr>
              <w:jc w:val="center"/>
              <w:rPr>
                <w:szCs w:val="22"/>
              </w:rPr>
            </w:pPr>
          </w:p>
        </w:tc>
      </w:tr>
      <w:tr w:rsidR="00086F34" w14:paraId="45A66C71" w14:textId="77777777" w:rsidTr="009D2961">
        <w:trPr>
          <w:cantSplit/>
        </w:trPr>
        <w:tc>
          <w:tcPr>
            <w:tcW w:w="1951" w:type="dxa"/>
          </w:tcPr>
          <w:p w14:paraId="7C783272" w14:textId="77777777" w:rsidR="00C41306" w:rsidRPr="00260F45" w:rsidRDefault="007725AE" w:rsidP="006F12A5">
            <w:pPr>
              <w:rPr>
                <w:szCs w:val="22"/>
                <w:vertAlign w:val="superscript"/>
              </w:rPr>
            </w:pPr>
            <w:proofErr w:type="spellStart"/>
            <w:r w:rsidRPr="00260F45">
              <w:rPr>
                <w:szCs w:val="22"/>
              </w:rPr>
              <w:t>Emselex</w:t>
            </w:r>
            <w:proofErr w:type="spellEnd"/>
            <w:r w:rsidRPr="00260F45">
              <w:rPr>
                <w:szCs w:val="22"/>
              </w:rPr>
              <w:t xml:space="preserve"> 7,5 mg en gång dagligen</w:t>
            </w:r>
          </w:p>
        </w:tc>
        <w:tc>
          <w:tcPr>
            <w:tcW w:w="709" w:type="dxa"/>
          </w:tcPr>
          <w:p w14:paraId="2A343308" w14:textId="77777777" w:rsidR="00C41306" w:rsidRPr="00260F45" w:rsidRDefault="007725AE" w:rsidP="006F12A5">
            <w:pPr>
              <w:jc w:val="center"/>
              <w:rPr>
                <w:szCs w:val="22"/>
              </w:rPr>
            </w:pPr>
            <w:r w:rsidRPr="00260F45">
              <w:rPr>
                <w:szCs w:val="22"/>
              </w:rPr>
              <w:t>335</w:t>
            </w:r>
          </w:p>
        </w:tc>
        <w:tc>
          <w:tcPr>
            <w:tcW w:w="1134" w:type="dxa"/>
          </w:tcPr>
          <w:p w14:paraId="2F9677E0" w14:textId="77777777" w:rsidR="00C41306" w:rsidRPr="00260F45" w:rsidRDefault="007725AE" w:rsidP="006F12A5">
            <w:pPr>
              <w:jc w:val="center"/>
              <w:rPr>
                <w:szCs w:val="22"/>
              </w:rPr>
            </w:pPr>
            <w:r w:rsidRPr="00260F45">
              <w:rPr>
                <w:szCs w:val="22"/>
              </w:rPr>
              <w:t>16,0</w:t>
            </w:r>
          </w:p>
        </w:tc>
        <w:tc>
          <w:tcPr>
            <w:tcW w:w="1134" w:type="dxa"/>
          </w:tcPr>
          <w:p w14:paraId="3A81882B" w14:textId="77777777" w:rsidR="00C41306" w:rsidRPr="00260F45" w:rsidRDefault="007725AE" w:rsidP="006F12A5">
            <w:pPr>
              <w:jc w:val="center"/>
              <w:rPr>
                <w:szCs w:val="22"/>
              </w:rPr>
            </w:pPr>
            <w:r w:rsidRPr="00260F45">
              <w:rPr>
                <w:szCs w:val="22"/>
              </w:rPr>
              <w:t>4,9</w:t>
            </w:r>
          </w:p>
        </w:tc>
        <w:tc>
          <w:tcPr>
            <w:tcW w:w="1417" w:type="dxa"/>
          </w:tcPr>
          <w:p w14:paraId="1651B184" w14:textId="77777777" w:rsidR="00C41306" w:rsidRPr="00260F45" w:rsidRDefault="007725AE" w:rsidP="006F12A5">
            <w:pPr>
              <w:jc w:val="center"/>
              <w:rPr>
                <w:szCs w:val="22"/>
              </w:rPr>
            </w:pPr>
            <w:r w:rsidRPr="00260F45">
              <w:rPr>
                <w:szCs w:val="22"/>
              </w:rPr>
              <w:t>-8,8 (-68 %)</w:t>
            </w:r>
          </w:p>
        </w:tc>
        <w:tc>
          <w:tcPr>
            <w:tcW w:w="1560" w:type="dxa"/>
          </w:tcPr>
          <w:p w14:paraId="5713CAE7" w14:textId="77777777" w:rsidR="00C41306" w:rsidRPr="00260F45" w:rsidRDefault="007725AE" w:rsidP="006F12A5">
            <w:pPr>
              <w:jc w:val="center"/>
              <w:rPr>
                <w:szCs w:val="22"/>
              </w:rPr>
            </w:pPr>
            <w:r w:rsidRPr="00260F45">
              <w:rPr>
                <w:szCs w:val="22"/>
              </w:rPr>
              <w:t>-2,0</w:t>
            </w:r>
          </w:p>
        </w:tc>
        <w:tc>
          <w:tcPr>
            <w:tcW w:w="1195" w:type="dxa"/>
          </w:tcPr>
          <w:p w14:paraId="2D5BD15E" w14:textId="77777777" w:rsidR="00C41306" w:rsidRPr="00260F45" w:rsidRDefault="007725AE" w:rsidP="006F12A5">
            <w:pPr>
              <w:jc w:val="center"/>
              <w:rPr>
                <w:szCs w:val="22"/>
              </w:rPr>
            </w:pPr>
            <w:r w:rsidRPr="00260F45">
              <w:rPr>
                <w:szCs w:val="22"/>
              </w:rPr>
              <w:t>(-3,6 -0,7)</w:t>
            </w:r>
          </w:p>
        </w:tc>
        <w:tc>
          <w:tcPr>
            <w:tcW w:w="931" w:type="dxa"/>
          </w:tcPr>
          <w:p w14:paraId="367BC7A2" w14:textId="77777777" w:rsidR="00C41306" w:rsidRPr="00260F45" w:rsidRDefault="007725AE" w:rsidP="006F12A5">
            <w:pPr>
              <w:jc w:val="center"/>
              <w:rPr>
                <w:szCs w:val="22"/>
              </w:rPr>
            </w:pPr>
            <w:r w:rsidRPr="00260F45">
              <w:rPr>
                <w:szCs w:val="22"/>
              </w:rPr>
              <w:t>0,004</w:t>
            </w:r>
          </w:p>
        </w:tc>
      </w:tr>
      <w:tr w:rsidR="00086F34" w14:paraId="460F84AB" w14:textId="77777777" w:rsidTr="009D2961">
        <w:trPr>
          <w:cantSplit/>
        </w:trPr>
        <w:tc>
          <w:tcPr>
            <w:tcW w:w="1951" w:type="dxa"/>
          </w:tcPr>
          <w:p w14:paraId="1C9AF5AF" w14:textId="77777777" w:rsidR="00C41306" w:rsidRPr="00260F45" w:rsidRDefault="007725AE" w:rsidP="006F12A5">
            <w:pPr>
              <w:rPr>
                <w:szCs w:val="22"/>
              </w:rPr>
            </w:pPr>
            <w:r w:rsidRPr="00260F45">
              <w:rPr>
                <w:szCs w:val="22"/>
              </w:rPr>
              <w:t>Placebo</w:t>
            </w:r>
          </w:p>
        </w:tc>
        <w:tc>
          <w:tcPr>
            <w:tcW w:w="709" w:type="dxa"/>
          </w:tcPr>
          <w:p w14:paraId="7FCFEAC0" w14:textId="77777777" w:rsidR="00C41306" w:rsidRPr="00260F45" w:rsidRDefault="007725AE" w:rsidP="006F12A5">
            <w:pPr>
              <w:jc w:val="center"/>
              <w:rPr>
                <w:szCs w:val="22"/>
              </w:rPr>
            </w:pPr>
            <w:r w:rsidRPr="00260F45">
              <w:rPr>
                <w:szCs w:val="22"/>
              </w:rPr>
              <w:t>271</w:t>
            </w:r>
          </w:p>
        </w:tc>
        <w:tc>
          <w:tcPr>
            <w:tcW w:w="1134" w:type="dxa"/>
          </w:tcPr>
          <w:p w14:paraId="666DC015" w14:textId="77777777" w:rsidR="00C41306" w:rsidRPr="00260F45" w:rsidRDefault="007725AE" w:rsidP="006F12A5">
            <w:pPr>
              <w:jc w:val="center"/>
              <w:rPr>
                <w:szCs w:val="22"/>
              </w:rPr>
            </w:pPr>
            <w:r w:rsidRPr="00260F45">
              <w:rPr>
                <w:szCs w:val="22"/>
              </w:rPr>
              <w:t>16,6</w:t>
            </w:r>
          </w:p>
        </w:tc>
        <w:tc>
          <w:tcPr>
            <w:tcW w:w="1134" w:type="dxa"/>
          </w:tcPr>
          <w:p w14:paraId="1B6EDB0B" w14:textId="77777777" w:rsidR="00C41306" w:rsidRPr="00260F45" w:rsidRDefault="007725AE" w:rsidP="006F12A5">
            <w:pPr>
              <w:jc w:val="center"/>
              <w:rPr>
                <w:szCs w:val="22"/>
              </w:rPr>
            </w:pPr>
            <w:r w:rsidRPr="00260F45">
              <w:rPr>
                <w:szCs w:val="22"/>
              </w:rPr>
              <w:t>7,9</w:t>
            </w:r>
          </w:p>
        </w:tc>
        <w:tc>
          <w:tcPr>
            <w:tcW w:w="1417" w:type="dxa"/>
          </w:tcPr>
          <w:p w14:paraId="06D600AD" w14:textId="77777777" w:rsidR="00C41306" w:rsidRPr="00260F45" w:rsidRDefault="007725AE" w:rsidP="006F12A5">
            <w:pPr>
              <w:jc w:val="center"/>
              <w:rPr>
                <w:szCs w:val="22"/>
              </w:rPr>
            </w:pPr>
            <w:r w:rsidRPr="00260F45">
              <w:rPr>
                <w:szCs w:val="22"/>
              </w:rPr>
              <w:t>-7,0 (-54 %)</w:t>
            </w:r>
          </w:p>
        </w:tc>
        <w:tc>
          <w:tcPr>
            <w:tcW w:w="1560" w:type="dxa"/>
          </w:tcPr>
          <w:p w14:paraId="5AE4B1DB" w14:textId="77777777" w:rsidR="00C41306" w:rsidRPr="00260F45" w:rsidRDefault="007725AE" w:rsidP="006F12A5">
            <w:pPr>
              <w:jc w:val="center"/>
              <w:rPr>
                <w:szCs w:val="22"/>
              </w:rPr>
            </w:pPr>
            <w:r w:rsidRPr="00260F45">
              <w:rPr>
                <w:szCs w:val="22"/>
              </w:rPr>
              <w:t>--</w:t>
            </w:r>
          </w:p>
        </w:tc>
        <w:tc>
          <w:tcPr>
            <w:tcW w:w="1195" w:type="dxa"/>
          </w:tcPr>
          <w:p w14:paraId="12880391" w14:textId="77777777" w:rsidR="00C41306" w:rsidRPr="00260F45" w:rsidRDefault="007725AE" w:rsidP="006F12A5">
            <w:pPr>
              <w:jc w:val="center"/>
              <w:rPr>
                <w:szCs w:val="22"/>
              </w:rPr>
            </w:pPr>
            <w:r w:rsidRPr="00260F45">
              <w:rPr>
                <w:szCs w:val="22"/>
              </w:rPr>
              <w:t>--</w:t>
            </w:r>
          </w:p>
        </w:tc>
        <w:tc>
          <w:tcPr>
            <w:tcW w:w="931" w:type="dxa"/>
          </w:tcPr>
          <w:p w14:paraId="06FD7F76" w14:textId="77777777" w:rsidR="00C41306" w:rsidRPr="00260F45" w:rsidRDefault="007725AE" w:rsidP="006F12A5">
            <w:pPr>
              <w:jc w:val="center"/>
              <w:rPr>
                <w:szCs w:val="22"/>
              </w:rPr>
            </w:pPr>
            <w:r w:rsidRPr="00260F45">
              <w:rPr>
                <w:szCs w:val="22"/>
              </w:rPr>
              <w:t>--</w:t>
            </w:r>
          </w:p>
        </w:tc>
      </w:tr>
      <w:tr w:rsidR="00086F34" w14:paraId="3038D092" w14:textId="77777777" w:rsidTr="009D2961">
        <w:trPr>
          <w:cantSplit/>
        </w:trPr>
        <w:tc>
          <w:tcPr>
            <w:tcW w:w="1951" w:type="dxa"/>
          </w:tcPr>
          <w:p w14:paraId="5C6173CE" w14:textId="77777777" w:rsidR="00C41306" w:rsidRPr="00260F45" w:rsidRDefault="00C41306" w:rsidP="006F12A5">
            <w:pPr>
              <w:rPr>
                <w:szCs w:val="22"/>
              </w:rPr>
            </w:pPr>
          </w:p>
        </w:tc>
        <w:tc>
          <w:tcPr>
            <w:tcW w:w="709" w:type="dxa"/>
          </w:tcPr>
          <w:p w14:paraId="21A47DF4" w14:textId="77777777" w:rsidR="00C41306" w:rsidRPr="00260F45" w:rsidRDefault="00C41306" w:rsidP="006F12A5">
            <w:pPr>
              <w:jc w:val="center"/>
              <w:rPr>
                <w:szCs w:val="22"/>
              </w:rPr>
            </w:pPr>
          </w:p>
        </w:tc>
        <w:tc>
          <w:tcPr>
            <w:tcW w:w="1134" w:type="dxa"/>
          </w:tcPr>
          <w:p w14:paraId="3E80C47F" w14:textId="77777777" w:rsidR="00C41306" w:rsidRPr="00260F45" w:rsidRDefault="00C41306" w:rsidP="006F12A5">
            <w:pPr>
              <w:jc w:val="center"/>
              <w:rPr>
                <w:szCs w:val="22"/>
              </w:rPr>
            </w:pPr>
          </w:p>
        </w:tc>
        <w:tc>
          <w:tcPr>
            <w:tcW w:w="1134" w:type="dxa"/>
          </w:tcPr>
          <w:p w14:paraId="6CFF0138" w14:textId="77777777" w:rsidR="00C41306" w:rsidRPr="00260F45" w:rsidRDefault="00C41306" w:rsidP="006F12A5">
            <w:pPr>
              <w:jc w:val="center"/>
              <w:rPr>
                <w:szCs w:val="22"/>
              </w:rPr>
            </w:pPr>
          </w:p>
        </w:tc>
        <w:tc>
          <w:tcPr>
            <w:tcW w:w="1417" w:type="dxa"/>
          </w:tcPr>
          <w:p w14:paraId="0DDEAD52" w14:textId="77777777" w:rsidR="00C41306" w:rsidRPr="00260F45" w:rsidRDefault="00C41306" w:rsidP="006F12A5">
            <w:pPr>
              <w:jc w:val="center"/>
              <w:rPr>
                <w:szCs w:val="22"/>
              </w:rPr>
            </w:pPr>
          </w:p>
        </w:tc>
        <w:tc>
          <w:tcPr>
            <w:tcW w:w="1560" w:type="dxa"/>
          </w:tcPr>
          <w:p w14:paraId="32ABCC86" w14:textId="77777777" w:rsidR="00C41306" w:rsidRPr="00260F45" w:rsidRDefault="00C41306" w:rsidP="006F12A5">
            <w:pPr>
              <w:jc w:val="center"/>
              <w:rPr>
                <w:szCs w:val="22"/>
              </w:rPr>
            </w:pPr>
          </w:p>
        </w:tc>
        <w:tc>
          <w:tcPr>
            <w:tcW w:w="1195" w:type="dxa"/>
          </w:tcPr>
          <w:p w14:paraId="03D21131" w14:textId="77777777" w:rsidR="00C41306" w:rsidRPr="00260F45" w:rsidRDefault="00C41306" w:rsidP="006F12A5">
            <w:pPr>
              <w:jc w:val="center"/>
              <w:rPr>
                <w:szCs w:val="22"/>
              </w:rPr>
            </w:pPr>
          </w:p>
        </w:tc>
        <w:tc>
          <w:tcPr>
            <w:tcW w:w="931" w:type="dxa"/>
          </w:tcPr>
          <w:p w14:paraId="2CEA367B" w14:textId="77777777" w:rsidR="00C41306" w:rsidRPr="00260F45" w:rsidRDefault="00C41306" w:rsidP="006F12A5">
            <w:pPr>
              <w:jc w:val="center"/>
              <w:rPr>
                <w:szCs w:val="22"/>
              </w:rPr>
            </w:pPr>
          </w:p>
        </w:tc>
      </w:tr>
      <w:tr w:rsidR="00086F34" w14:paraId="1DC3BD04" w14:textId="77777777" w:rsidTr="009D2961">
        <w:trPr>
          <w:cantSplit/>
        </w:trPr>
        <w:tc>
          <w:tcPr>
            <w:tcW w:w="1951" w:type="dxa"/>
          </w:tcPr>
          <w:p w14:paraId="0EA63A3F" w14:textId="77777777" w:rsidR="00C41306" w:rsidRPr="00260F45" w:rsidRDefault="007725AE" w:rsidP="006F12A5">
            <w:pPr>
              <w:rPr>
                <w:szCs w:val="22"/>
              </w:rPr>
            </w:pPr>
            <w:proofErr w:type="spellStart"/>
            <w:r w:rsidRPr="00260F45">
              <w:rPr>
                <w:szCs w:val="22"/>
              </w:rPr>
              <w:t>Emselex</w:t>
            </w:r>
            <w:proofErr w:type="spellEnd"/>
            <w:r w:rsidRPr="00260F45">
              <w:rPr>
                <w:szCs w:val="22"/>
              </w:rPr>
              <w:t xml:space="preserve"> 15 mg en gång dagligen</w:t>
            </w:r>
          </w:p>
        </w:tc>
        <w:tc>
          <w:tcPr>
            <w:tcW w:w="709" w:type="dxa"/>
          </w:tcPr>
          <w:p w14:paraId="1A154820" w14:textId="77777777" w:rsidR="00C41306" w:rsidRPr="00260F45" w:rsidRDefault="007725AE" w:rsidP="006F12A5">
            <w:pPr>
              <w:jc w:val="center"/>
              <w:rPr>
                <w:szCs w:val="22"/>
              </w:rPr>
            </w:pPr>
            <w:r w:rsidRPr="00260F45">
              <w:rPr>
                <w:szCs w:val="22"/>
              </w:rPr>
              <w:t>330</w:t>
            </w:r>
          </w:p>
        </w:tc>
        <w:tc>
          <w:tcPr>
            <w:tcW w:w="1134" w:type="dxa"/>
          </w:tcPr>
          <w:p w14:paraId="3D7CA0CF" w14:textId="77777777" w:rsidR="00C41306" w:rsidRPr="00260F45" w:rsidRDefault="007725AE" w:rsidP="006F12A5">
            <w:pPr>
              <w:jc w:val="center"/>
              <w:rPr>
                <w:szCs w:val="22"/>
              </w:rPr>
            </w:pPr>
            <w:r w:rsidRPr="00260F45">
              <w:rPr>
                <w:szCs w:val="22"/>
              </w:rPr>
              <w:t>16,9</w:t>
            </w:r>
          </w:p>
        </w:tc>
        <w:tc>
          <w:tcPr>
            <w:tcW w:w="1134" w:type="dxa"/>
          </w:tcPr>
          <w:p w14:paraId="7131ECFA" w14:textId="77777777" w:rsidR="00C41306" w:rsidRPr="00260F45" w:rsidRDefault="007725AE" w:rsidP="006F12A5">
            <w:pPr>
              <w:jc w:val="center"/>
              <w:rPr>
                <w:szCs w:val="22"/>
              </w:rPr>
            </w:pPr>
            <w:r w:rsidRPr="00260F45">
              <w:rPr>
                <w:szCs w:val="22"/>
              </w:rPr>
              <w:t>4,1</w:t>
            </w:r>
          </w:p>
        </w:tc>
        <w:tc>
          <w:tcPr>
            <w:tcW w:w="1417" w:type="dxa"/>
          </w:tcPr>
          <w:p w14:paraId="235D3379" w14:textId="77777777" w:rsidR="00C41306" w:rsidRPr="00260F45" w:rsidRDefault="007725AE" w:rsidP="006F12A5">
            <w:pPr>
              <w:jc w:val="center"/>
              <w:rPr>
                <w:szCs w:val="22"/>
              </w:rPr>
            </w:pPr>
            <w:r w:rsidRPr="00260F45">
              <w:rPr>
                <w:szCs w:val="22"/>
              </w:rPr>
              <w:t>-10,6 (-77 %)</w:t>
            </w:r>
          </w:p>
        </w:tc>
        <w:tc>
          <w:tcPr>
            <w:tcW w:w="1560" w:type="dxa"/>
          </w:tcPr>
          <w:p w14:paraId="498C7E26" w14:textId="77777777" w:rsidR="00C41306" w:rsidRPr="00260F45" w:rsidRDefault="007725AE" w:rsidP="006F12A5">
            <w:pPr>
              <w:jc w:val="center"/>
              <w:rPr>
                <w:szCs w:val="22"/>
              </w:rPr>
            </w:pPr>
            <w:r w:rsidRPr="00260F45">
              <w:rPr>
                <w:szCs w:val="22"/>
              </w:rPr>
              <w:t>-3,2</w:t>
            </w:r>
          </w:p>
        </w:tc>
        <w:tc>
          <w:tcPr>
            <w:tcW w:w="1195" w:type="dxa"/>
          </w:tcPr>
          <w:p w14:paraId="2DD065CD" w14:textId="77777777" w:rsidR="00C41306" w:rsidRPr="00260F45" w:rsidRDefault="007725AE" w:rsidP="006F12A5">
            <w:pPr>
              <w:jc w:val="center"/>
              <w:rPr>
                <w:szCs w:val="22"/>
              </w:rPr>
            </w:pPr>
            <w:r w:rsidRPr="00260F45">
              <w:rPr>
                <w:szCs w:val="22"/>
              </w:rPr>
              <w:t>(-4,5 -2,0)</w:t>
            </w:r>
          </w:p>
        </w:tc>
        <w:tc>
          <w:tcPr>
            <w:tcW w:w="931" w:type="dxa"/>
          </w:tcPr>
          <w:p w14:paraId="2EDE35D3" w14:textId="77777777" w:rsidR="00C41306" w:rsidRPr="00260F45" w:rsidRDefault="007725AE" w:rsidP="006F12A5">
            <w:pPr>
              <w:jc w:val="center"/>
              <w:rPr>
                <w:szCs w:val="22"/>
              </w:rPr>
            </w:pPr>
            <w:r w:rsidRPr="00260F45">
              <w:rPr>
                <w:szCs w:val="22"/>
              </w:rPr>
              <w:t>&lt;0,001</w:t>
            </w:r>
          </w:p>
        </w:tc>
      </w:tr>
      <w:tr w:rsidR="00086F34" w14:paraId="271A216B" w14:textId="77777777" w:rsidTr="009D2961">
        <w:trPr>
          <w:cantSplit/>
        </w:trPr>
        <w:tc>
          <w:tcPr>
            <w:tcW w:w="1951" w:type="dxa"/>
          </w:tcPr>
          <w:p w14:paraId="7937025D" w14:textId="77777777" w:rsidR="00C41306" w:rsidRPr="00260F45" w:rsidRDefault="007725AE" w:rsidP="006F12A5">
            <w:pPr>
              <w:rPr>
                <w:szCs w:val="22"/>
              </w:rPr>
            </w:pPr>
            <w:r w:rsidRPr="00260F45">
              <w:rPr>
                <w:szCs w:val="22"/>
              </w:rPr>
              <w:t>Placebo</w:t>
            </w:r>
          </w:p>
        </w:tc>
        <w:tc>
          <w:tcPr>
            <w:tcW w:w="709" w:type="dxa"/>
          </w:tcPr>
          <w:p w14:paraId="4E62A7AA" w14:textId="77777777" w:rsidR="00C41306" w:rsidRPr="00260F45" w:rsidRDefault="007725AE" w:rsidP="006F12A5">
            <w:pPr>
              <w:jc w:val="center"/>
              <w:rPr>
                <w:szCs w:val="22"/>
              </w:rPr>
            </w:pPr>
            <w:r w:rsidRPr="00260F45">
              <w:rPr>
                <w:szCs w:val="22"/>
              </w:rPr>
              <w:t>384</w:t>
            </w:r>
          </w:p>
        </w:tc>
        <w:tc>
          <w:tcPr>
            <w:tcW w:w="1134" w:type="dxa"/>
          </w:tcPr>
          <w:p w14:paraId="39C70498" w14:textId="77777777" w:rsidR="00C41306" w:rsidRPr="00260F45" w:rsidRDefault="007725AE" w:rsidP="006F12A5">
            <w:pPr>
              <w:jc w:val="center"/>
              <w:rPr>
                <w:szCs w:val="22"/>
              </w:rPr>
            </w:pPr>
            <w:r w:rsidRPr="00260F45">
              <w:rPr>
                <w:szCs w:val="22"/>
              </w:rPr>
              <w:t>16,6</w:t>
            </w:r>
          </w:p>
        </w:tc>
        <w:tc>
          <w:tcPr>
            <w:tcW w:w="1134" w:type="dxa"/>
          </w:tcPr>
          <w:p w14:paraId="2307FAE9" w14:textId="77777777" w:rsidR="00C41306" w:rsidRPr="00260F45" w:rsidRDefault="007725AE" w:rsidP="006F12A5">
            <w:pPr>
              <w:jc w:val="center"/>
              <w:rPr>
                <w:szCs w:val="22"/>
              </w:rPr>
            </w:pPr>
            <w:r w:rsidRPr="00260F45">
              <w:rPr>
                <w:szCs w:val="22"/>
              </w:rPr>
              <w:t>6,4</w:t>
            </w:r>
          </w:p>
        </w:tc>
        <w:tc>
          <w:tcPr>
            <w:tcW w:w="1417" w:type="dxa"/>
          </w:tcPr>
          <w:p w14:paraId="04317F42" w14:textId="77777777" w:rsidR="00C41306" w:rsidRPr="00260F45" w:rsidRDefault="007725AE" w:rsidP="006F12A5">
            <w:pPr>
              <w:jc w:val="center"/>
              <w:rPr>
                <w:szCs w:val="22"/>
              </w:rPr>
            </w:pPr>
            <w:r w:rsidRPr="00260F45">
              <w:rPr>
                <w:szCs w:val="22"/>
              </w:rPr>
              <w:t>-7,5 (-58 %)</w:t>
            </w:r>
          </w:p>
        </w:tc>
        <w:tc>
          <w:tcPr>
            <w:tcW w:w="1560" w:type="dxa"/>
          </w:tcPr>
          <w:p w14:paraId="79EBCCCE" w14:textId="77777777" w:rsidR="00C41306" w:rsidRPr="00260F45" w:rsidRDefault="007725AE" w:rsidP="006F12A5">
            <w:pPr>
              <w:jc w:val="center"/>
              <w:rPr>
                <w:szCs w:val="22"/>
              </w:rPr>
            </w:pPr>
            <w:r w:rsidRPr="00260F45">
              <w:rPr>
                <w:szCs w:val="22"/>
              </w:rPr>
              <w:t>--</w:t>
            </w:r>
          </w:p>
        </w:tc>
        <w:tc>
          <w:tcPr>
            <w:tcW w:w="1195" w:type="dxa"/>
          </w:tcPr>
          <w:p w14:paraId="661D0620" w14:textId="77777777" w:rsidR="00C41306" w:rsidRPr="00260F45" w:rsidRDefault="007725AE" w:rsidP="006F12A5">
            <w:pPr>
              <w:jc w:val="center"/>
              <w:rPr>
                <w:szCs w:val="22"/>
              </w:rPr>
            </w:pPr>
            <w:r w:rsidRPr="00260F45">
              <w:rPr>
                <w:szCs w:val="22"/>
              </w:rPr>
              <w:t>--</w:t>
            </w:r>
          </w:p>
        </w:tc>
        <w:tc>
          <w:tcPr>
            <w:tcW w:w="931" w:type="dxa"/>
          </w:tcPr>
          <w:p w14:paraId="0280ED3E" w14:textId="77777777" w:rsidR="00C41306" w:rsidRPr="00260F45" w:rsidRDefault="007725AE" w:rsidP="006F12A5">
            <w:pPr>
              <w:jc w:val="center"/>
              <w:rPr>
                <w:szCs w:val="22"/>
              </w:rPr>
            </w:pPr>
            <w:r w:rsidRPr="00260F45">
              <w:rPr>
                <w:szCs w:val="22"/>
              </w:rPr>
              <w:t>--</w:t>
            </w:r>
          </w:p>
        </w:tc>
      </w:tr>
    </w:tbl>
    <w:p w14:paraId="3080BAB3" w14:textId="77777777" w:rsidR="00C41306" w:rsidRPr="00260F45" w:rsidRDefault="007725AE" w:rsidP="006F12A5">
      <w:pPr>
        <w:rPr>
          <w:szCs w:val="22"/>
        </w:rPr>
      </w:pPr>
      <w:r w:rsidRPr="00260F45">
        <w:rPr>
          <w:szCs w:val="22"/>
          <w:vertAlign w:val="superscript"/>
        </w:rPr>
        <w:t xml:space="preserve">1 </w:t>
      </w:r>
      <w:r w:rsidRPr="00260F45">
        <w:rPr>
          <w:szCs w:val="22"/>
        </w:rPr>
        <w:t>Hodges Lehmann estimat: medianskillnader från placebo beträffande ändring från utgångsvärdet</w:t>
      </w:r>
    </w:p>
    <w:p w14:paraId="558731AE" w14:textId="77777777" w:rsidR="00C41306" w:rsidRPr="00260F45" w:rsidRDefault="007725AE" w:rsidP="006F12A5">
      <w:pPr>
        <w:rPr>
          <w:szCs w:val="22"/>
        </w:rPr>
      </w:pPr>
      <w:r w:rsidRPr="00260F45">
        <w:rPr>
          <w:szCs w:val="22"/>
          <w:vertAlign w:val="superscript"/>
        </w:rPr>
        <w:lastRenderedPageBreak/>
        <w:t>2</w:t>
      </w:r>
      <w:r w:rsidRPr="00260F45">
        <w:rPr>
          <w:szCs w:val="22"/>
        </w:rPr>
        <w:t xml:space="preserve"> Stratifierat </w:t>
      </w:r>
      <w:proofErr w:type="spellStart"/>
      <w:r w:rsidRPr="00260F45">
        <w:rPr>
          <w:szCs w:val="22"/>
        </w:rPr>
        <w:t>Wilcoxon</w:t>
      </w:r>
      <w:proofErr w:type="spellEnd"/>
      <w:r w:rsidRPr="00260F45">
        <w:rPr>
          <w:szCs w:val="22"/>
        </w:rPr>
        <w:t xml:space="preserve"> test för skillnad från placebo.</w:t>
      </w:r>
    </w:p>
    <w:p w14:paraId="3E89B315" w14:textId="77777777" w:rsidR="00C41306" w:rsidRPr="00260F45" w:rsidRDefault="00C41306" w:rsidP="006F12A5">
      <w:pPr>
        <w:rPr>
          <w:szCs w:val="22"/>
        </w:rPr>
      </w:pPr>
    </w:p>
    <w:p w14:paraId="43A8026C" w14:textId="77777777" w:rsidR="00C41306" w:rsidRPr="00260F45" w:rsidRDefault="007725AE" w:rsidP="006F12A5">
      <w:pPr>
        <w:rPr>
          <w:szCs w:val="22"/>
        </w:rPr>
      </w:pPr>
      <w:proofErr w:type="spellStart"/>
      <w:r w:rsidRPr="00260F45">
        <w:rPr>
          <w:szCs w:val="22"/>
        </w:rPr>
        <w:t>Emselex</w:t>
      </w:r>
      <w:proofErr w:type="spellEnd"/>
      <w:r w:rsidRPr="00260F45">
        <w:rPr>
          <w:szCs w:val="22"/>
        </w:rPr>
        <w:t xml:space="preserve">-doserna 7,5 mg och 15 mg minskade </w:t>
      </w:r>
      <w:r w:rsidRPr="00260F45">
        <w:rPr>
          <w:szCs w:val="22"/>
        </w:rPr>
        <w:t xml:space="preserve">signifikant både svårighetsgrad och antal episoder med trängningsinkontinens och antalet </w:t>
      </w:r>
      <w:proofErr w:type="spellStart"/>
      <w:r w:rsidRPr="00260F45">
        <w:rPr>
          <w:szCs w:val="22"/>
        </w:rPr>
        <w:t>miktioner</w:t>
      </w:r>
      <w:proofErr w:type="spellEnd"/>
      <w:r w:rsidRPr="00260F45">
        <w:rPr>
          <w:szCs w:val="22"/>
        </w:rPr>
        <w:t xml:space="preserve">, samtidigt som genomsnittlig </w:t>
      </w:r>
      <w:proofErr w:type="spellStart"/>
      <w:r w:rsidRPr="00260F45">
        <w:rPr>
          <w:szCs w:val="22"/>
        </w:rPr>
        <w:t>miktionsvolym</w:t>
      </w:r>
      <w:proofErr w:type="spellEnd"/>
      <w:r w:rsidRPr="00260F45">
        <w:rPr>
          <w:szCs w:val="22"/>
        </w:rPr>
        <w:t xml:space="preserve"> per tömning ökade jämfört med utgångsvärdet.</w:t>
      </w:r>
    </w:p>
    <w:p w14:paraId="1F71C240" w14:textId="77777777" w:rsidR="00C41306" w:rsidRPr="00260F45" w:rsidRDefault="00C41306" w:rsidP="006F12A5">
      <w:pPr>
        <w:suppressAutoHyphens/>
        <w:rPr>
          <w:szCs w:val="22"/>
        </w:rPr>
      </w:pPr>
    </w:p>
    <w:p w14:paraId="6A35E2FF" w14:textId="77777777" w:rsidR="00C41306" w:rsidRPr="00260F45" w:rsidRDefault="007725AE" w:rsidP="006F12A5">
      <w:pPr>
        <w:suppressAutoHyphens/>
        <w:rPr>
          <w:szCs w:val="22"/>
        </w:rPr>
      </w:pPr>
      <w:r w:rsidRPr="00260F45">
        <w:rPr>
          <w:szCs w:val="22"/>
        </w:rPr>
        <w:t xml:space="preserve">Statistiskt signifikanta förbättringar gentemot placebo kunde visas </w:t>
      </w:r>
      <w:r w:rsidRPr="00260F45">
        <w:rPr>
          <w:szCs w:val="22"/>
        </w:rPr>
        <w:t xml:space="preserve">för </w:t>
      </w:r>
      <w:proofErr w:type="spellStart"/>
      <w:r w:rsidRPr="00260F45">
        <w:rPr>
          <w:szCs w:val="22"/>
        </w:rPr>
        <w:t>Emselex</w:t>
      </w:r>
      <w:proofErr w:type="spellEnd"/>
      <w:r w:rsidRPr="00260F45">
        <w:rPr>
          <w:szCs w:val="22"/>
        </w:rPr>
        <w:t xml:space="preserve"> 7,5 mg och 15 mg beträffande en del livskvalitetsmått utvärderade med Kings Health </w:t>
      </w:r>
      <w:proofErr w:type="spellStart"/>
      <w:r w:rsidRPr="00260F45">
        <w:rPr>
          <w:szCs w:val="22"/>
        </w:rPr>
        <w:t>Questionnaire</w:t>
      </w:r>
      <w:proofErr w:type="spellEnd"/>
      <w:r w:rsidRPr="00260F45">
        <w:rPr>
          <w:szCs w:val="22"/>
        </w:rPr>
        <w:t>, som totalinverkan av sjukdomen, inskränkningar i den dagliga verksamheten och de sociala funktionerna samt allvarlighetsgrad för de olika parametr</w:t>
      </w:r>
      <w:r w:rsidRPr="00260F45">
        <w:rPr>
          <w:szCs w:val="22"/>
        </w:rPr>
        <w:t>arna.</w:t>
      </w:r>
    </w:p>
    <w:p w14:paraId="305230FF" w14:textId="77777777" w:rsidR="00C41306" w:rsidRPr="00260F45" w:rsidRDefault="00C41306" w:rsidP="006F12A5">
      <w:pPr>
        <w:suppressAutoHyphens/>
        <w:rPr>
          <w:szCs w:val="22"/>
        </w:rPr>
      </w:pPr>
    </w:p>
    <w:p w14:paraId="5C2E70BD" w14:textId="77777777" w:rsidR="00C41306" w:rsidRPr="00260F45" w:rsidRDefault="007725AE" w:rsidP="006F12A5">
      <w:pPr>
        <w:suppressAutoHyphens/>
        <w:rPr>
          <w:szCs w:val="22"/>
        </w:rPr>
      </w:pPr>
      <w:r w:rsidRPr="00260F45">
        <w:rPr>
          <w:szCs w:val="22"/>
        </w:rPr>
        <w:t>Den procentuella medianvärdesminskningen av antalet inkontinensepisoder per vecka jämfört med utgångsvärdet var densamma för både män och kvinnor vid båda doserna 7,5 mg och 15 mg. Den observerade skillnaden i procent och i absolut minskning av inko</w:t>
      </w:r>
      <w:r w:rsidRPr="00260F45">
        <w:rPr>
          <w:szCs w:val="22"/>
        </w:rPr>
        <w:t>ntinensepisoder var mindre för män än för kvinnor jämfört med placebo.</w:t>
      </w:r>
    </w:p>
    <w:p w14:paraId="7CA7F526" w14:textId="77777777" w:rsidR="00C41306" w:rsidRPr="00260F45" w:rsidRDefault="00C41306" w:rsidP="006F12A5">
      <w:pPr>
        <w:suppressAutoHyphens/>
        <w:rPr>
          <w:szCs w:val="22"/>
        </w:rPr>
      </w:pPr>
    </w:p>
    <w:p w14:paraId="5274A19F" w14:textId="77777777" w:rsidR="00C41306" w:rsidRPr="00260F45" w:rsidRDefault="007725AE" w:rsidP="006F12A5">
      <w:pPr>
        <w:suppressAutoHyphens/>
        <w:rPr>
          <w:szCs w:val="22"/>
        </w:rPr>
      </w:pPr>
      <w:r w:rsidRPr="00260F45">
        <w:rPr>
          <w:szCs w:val="22"/>
        </w:rPr>
        <w:t xml:space="preserve">Effekt av behandling med 15 mg och 75 mg </w:t>
      </w:r>
      <w:proofErr w:type="spellStart"/>
      <w:r w:rsidRPr="00260F45">
        <w:rPr>
          <w:szCs w:val="22"/>
        </w:rPr>
        <w:t>darifenacin</w:t>
      </w:r>
      <w:proofErr w:type="spellEnd"/>
      <w:r w:rsidRPr="00260F45">
        <w:rPr>
          <w:szCs w:val="22"/>
        </w:rPr>
        <w:t xml:space="preserve"> på QT/</w:t>
      </w:r>
      <w:proofErr w:type="spellStart"/>
      <w:r w:rsidRPr="00260F45">
        <w:rPr>
          <w:szCs w:val="22"/>
        </w:rPr>
        <w:t>QTc</w:t>
      </w:r>
      <w:proofErr w:type="spellEnd"/>
      <w:r w:rsidRPr="00260F45">
        <w:rPr>
          <w:szCs w:val="22"/>
        </w:rPr>
        <w:t>-intervall utvärderades i en studie på 179 friska vuxna (44 % män: 56 % kvinnor) i åldrar från 18 till 65 år under 6 dagar</w:t>
      </w:r>
      <w:r w:rsidRPr="00260F45">
        <w:rPr>
          <w:szCs w:val="22"/>
        </w:rPr>
        <w:t xml:space="preserve"> (till </w:t>
      </w:r>
      <w:proofErr w:type="spellStart"/>
      <w:r w:rsidRPr="00260F45">
        <w:rPr>
          <w:szCs w:val="22"/>
        </w:rPr>
        <w:t>steady</w:t>
      </w:r>
      <w:proofErr w:type="spellEnd"/>
      <w:r w:rsidRPr="00260F45">
        <w:rPr>
          <w:szCs w:val="22"/>
        </w:rPr>
        <w:t xml:space="preserve"> </w:t>
      </w:r>
      <w:proofErr w:type="spellStart"/>
      <w:r w:rsidRPr="00260F45">
        <w:rPr>
          <w:szCs w:val="22"/>
        </w:rPr>
        <w:t>state</w:t>
      </w:r>
      <w:proofErr w:type="spellEnd"/>
      <w:r w:rsidRPr="00260F45">
        <w:rPr>
          <w:szCs w:val="22"/>
        </w:rPr>
        <w:t xml:space="preserve">). Terapeutiska och </w:t>
      </w:r>
      <w:proofErr w:type="spellStart"/>
      <w:r w:rsidRPr="00260F45">
        <w:rPr>
          <w:szCs w:val="22"/>
        </w:rPr>
        <w:t>supraterapeutiska</w:t>
      </w:r>
      <w:proofErr w:type="spellEnd"/>
      <w:r w:rsidRPr="00260F45">
        <w:rPr>
          <w:szCs w:val="22"/>
        </w:rPr>
        <w:t xml:space="preserve"> doser av </w:t>
      </w:r>
      <w:proofErr w:type="spellStart"/>
      <w:r w:rsidRPr="00260F45">
        <w:rPr>
          <w:szCs w:val="22"/>
        </w:rPr>
        <w:t>darifenacin</w:t>
      </w:r>
      <w:proofErr w:type="spellEnd"/>
      <w:r w:rsidRPr="00260F45">
        <w:rPr>
          <w:szCs w:val="22"/>
        </w:rPr>
        <w:t xml:space="preserve"> gav ingen ökning i QT/</w:t>
      </w:r>
      <w:proofErr w:type="spellStart"/>
      <w:r w:rsidRPr="00260F45">
        <w:rPr>
          <w:szCs w:val="22"/>
        </w:rPr>
        <w:t>QTc</w:t>
      </w:r>
      <w:proofErr w:type="spellEnd"/>
      <w:r w:rsidRPr="00260F45">
        <w:rPr>
          <w:szCs w:val="22"/>
        </w:rPr>
        <w:t>-</w:t>
      </w:r>
      <w:r w:rsidRPr="00260F45">
        <w:rPr>
          <w:szCs w:val="22"/>
        </w:rPr>
        <w:softHyphen/>
        <w:t>intervall</w:t>
      </w:r>
      <w:r w:rsidRPr="00260F45">
        <w:rPr>
          <w:szCs w:val="22"/>
        </w:rPr>
        <w:softHyphen/>
        <w:t xml:space="preserve">förlängningar från utgångsvärdet jämfört med placebo vid maximal </w:t>
      </w:r>
      <w:proofErr w:type="spellStart"/>
      <w:r w:rsidRPr="00260F45">
        <w:rPr>
          <w:szCs w:val="22"/>
        </w:rPr>
        <w:t>darifenacin</w:t>
      </w:r>
      <w:r w:rsidRPr="00260F45">
        <w:rPr>
          <w:szCs w:val="22"/>
        </w:rPr>
        <w:softHyphen/>
        <w:t>exponering</w:t>
      </w:r>
      <w:proofErr w:type="spellEnd"/>
      <w:r w:rsidRPr="00260F45">
        <w:rPr>
          <w:szCs w:val="22"/>
        </w:rPr>
        <w:t>.</w:t>
      </w:r>
    </w:p>
    <w:p w14:paraId="5F69437A" w14:textId="77777777" w:rsidR="00C41306" w:rsidRPr="00260F45" w:rsidRDefault="00C41306" w:rsidP="006F12A5">
      <w:pPr>
        <w:suppressAutoHyphens/>
        <w:rPr>
          <w:szCs w:val="22"/>
        </w:rPr>
      </w:pPr>
    </w:p>
    <w:p w14:paraId="644E7CAE" w14:textId="77777777" w:rsidR="00C41306" w:rsidRPr="00260F45" w:rsidRDefault="007725AE" w:rsidP="006F12A5">
      <w:pPr>
        <w:suppressAutoHyphens/>
        <w:ind w:left="567" w:hanging="567"/>
        <w:rPr>
          <w:szCs w:val="22"/>
        </w:rPr>
      </w:pPr>
      <w:r w:rsidRPr="00260F45">
        <w:rPr>
          <w:b/>
          <w:szCs w:val="22"/>
        </w:rPr>
        <w:t>5.2</w:t>
      </w:r>
      <w:r w:rsidRPr="00260F45">
        <w:rPr>
          <w:b/>
          <w:szCs w:val="22"/>
        </w:rPr>
        <w:tab/>
        <w:t>Farmakokinetiska egenskaper</w:t>
      </w:r>
    </w:p>
    <w:p w14:paraId="3212057D" w14:textId="77777777" w:rsidR="00C41306" w:rsidRPr="00260F45" w:rsidRDefault="00C41306" w:rsidP="006F12A5">
      <w:pPr>
        <w:suppressAutoHyphens/>
        <w:rPr>
          <w:szCs w:val="22"/>
        </w:rPr>
      </w:pPr>
    </w:p>
    <w:p w14:paraId="786963EC" w14:textId="77777777" w:rsidR="00C41306" w:rsidRPr="00260F45" w:rsidRDefault="007725AE" w:rsidP="006F12A5">
      <w:pPr>
        <w:suppressAutoHyphens/>
        <w:rPr>
          <w:szCs w:val="22"/>
        </w:rPr>
      </w:pPr>
      <w:proofErr w:type="spellStart"/>
      <w:r w:rsidRPr="00260F45">
        <w:rPr>
          <w:szCs w:val="22"/>
        </w:rPr>
        <w:t>Darifenacin</w:t>
      </w:r>
      <w:proofErr w:type="spellEnd"/>
      <w:r w:rsidRPr="00260F45">
        <w:rPr>
          <w:szCs w:val="22"/>
        </w:rPr>
        <w:t xml:space="preserve"> </w:t>
      </w:r>
      <w:proofErr w:type="spellStart"/>
      <w:r w:rsidRPr="00260F45">
        <w:rPr>
          <w:szCs w:val="22"/>
        </w:rPr>
        <w:t>metabo</w:t>
      </w:r>
      <w:r w:rsidRPr="00260F45">
        <w:rPr>
          <w:szCs w:val="22"/>
        </w:rPr>
        <w:t>liseras</w:t>
      </w:r>
      <w:proofErr w:type="spellEnd"/>
      <w:r w:rsidRPr="00260F45">
        <w:rPr>
          <w:szCs w:val="22"/>
        </w:rPr>
        <w:t xml:space="preserve"> av CYP3A4 och CYP2D6. På grund av genetiska skillnader saknar cirka 7 % av kaukasierna CYP2D6-enzymet och sägs vara långsamma </w:t>
      </w:r>
      <w:proofErr w:type="spellStart"/>
      <w:r w:rsidRPr="00260F45">
        <w:rPr>
          <w:szCs w:val="22"/>
        </w:rPr>
        <w:t>metaboliserare</w:t>
      </w:r>
      <w:proofErr w:type="spellEnd"/>
      <w:r w:rsidRPr="00260F45">
        <w:rPr>
          <w:szCs w:val="22"/>
        </w:rPr>
        <w:t xml:space="preserve">. Ett fåtal procent av populationen har förhöjda nivåer av CYP2D6-enzym (ultrasnabba </w:t>
      </w:r>
      <w:proofErr w:type="spellStart"/>
      <w:r w:rsidRPr="00260F45">
        <w:rPr>
          <w:szCs w:val="22"/>
        </w:rPr>
        <w:t>metaboliserare</w:t>
      </w:r>
      <w:proofErr w:type="spellEnd"/>
      <w:r w:rsidRPr="00260F45">
        <w:rPr>
          <w:szCs w:val="22"/>
        </w:rPr>
        <w:t>). Nedans</w:t>
      </w:r>
      <w:r w:rsidRPr="00260F45">
        <w:rPr>
          <w:szCs w:val="22"/>
        </w:rPr>
        <w:t xml:space="preserve">tående information gäller patienter med normal CYP2D6 (extensiva </w:t>
      </w:r>
      <w:proofErr w:type="spellStart"/>
      <w:r w:rsidRPr="00260F45">
        <w:rPr>
          <w:szCs w:val="22"/>
        </w:rPr>
        <w:t>metaboliserare</w:t>
      </w:r>
      <w:proofErr w:type="spellEnd"/>
      <w:r w:rsidRPr="00260F45">
        <w:rPr>
          <w:szCs w:val="22"/>
        </w:rPr>
        <w:t>) om inte annat nämns.</w:t>
      </w:r>
    </w:p>
    <w:p w14:paraId="7E2B5AED" w14:textId="77777777" w:rsidR="00C41306" w:rsidRPr="00260F45" w:rsidRDefault="00C41306" w:rsidP="006F12A5">
      <w:pPr>
        <w:suppressAutoHyphens/>
        <w:rPr>
          <w:szCs w:val="22"/>
        </w:rPr>
      </w:pPr>
    </w:p>
    <w:p w14:paraId="604C4296" w14:textId="77777777" w:rsidR="00C41306" w:rsidRPr="00260F45" w:rsidRDefault="007725AE" w:rsidP="006F12A5">
      <w:pPr>
        <w:suppressAutoHyphens/>
        <w:rPr>
          <w:szCs w:val="22"/>
          <w:u w:val="single"/>
        </w:rPr>
      </w:pPr>
      <w:r w:rsidRPr="00260F45">
        <w:rPr>
          <w:szCs w:val="22"/>
          <w:u w:val="single"/>
        </w:rPr>
        <w:t>Absorption</w:t>
      </w:r>
    </w:p>
    <w:p w14:paraId="68A36482" w14:textId="77777777" w:rsidR="00C41306" w:rsidRPr="00260F45" w:rsidRDefault="007725AE" w:rsidP="006F12A5">
      <w:pPr>
        <w:suppressAutoHyphens/>
        <w:rPr>
          <w:szCs w:val="22"/>
        </w:rPr>
      </w:pPr>
      <w:r w:rsidRPr="00260F45">
        <w:rPr>
          <w:szCs w:val="22"/>
        </w:rPr>
        <w:t xml:space="preserve">På grund av omfattande första-passagemetabolism har </w:t>
      </w:r>
      <w:proofErr w:type="spellStart"/>
      <w:r w:rsidRPr="00260F45">
        <w:rPr>
          <w:szCs w:val="22"/>
        </w:rPr>
        <w:t>darifenacin</w:t>
      </w:r>
      <w:proofErr w:type="spellEnd"/>
      <w:r w:rsidRPr="00260F45">
        <w:rPr>
          <w:szCs w:val="22"/>
        </w:rPr>
        <w:t xml:space="preserve"> en biotillgänglighet på ungefär 15 % och 19 % efter dagliga doser 7,5 mg och 1</w:t>
      </w:r>
      <w:r w:rsidRPr="00260F45">
        <w:rPr>
          <w:szCs w:val="22"/>
        </w:rPr>
        <w:t xml:space="preserve">5 mg vid </w:t>
      </w:r>
      <w:proofErr w:type="spellStart"/>
      <w:r w:rsidRPr="00260F45">
        <w:rPr>
          <w:szCs w:val="22"/>
        </w:rPr>
        <w:t>steady</w:t>
      </w:r>
      <w:proofErr w:type="spellEnd"/>
      <w:r w:rsidRPr="00260F45">
        <w:rPr>
          <w:szCs w:val="22"/>
        </w:rPr>
        <w:t xml:space="preserve"> </w:t>
      </w:r>
      <w:proofErr w:type="spellStart"/>
      <w:r w:rsidRPr="00260F45">
        <w:rPr>
          <w:szCs w:val="22"/>
        </w:rPr>
        <w:t>state</w:t>
      </w:r>
      <w:proofErr w:type="spellEnd"/>
      <w:r w:rsidRPr="00260F45">
        <w:rPr>
          <w:szCs w:val="22"/>
        </w:rPr>
        <w:t xml:space="preserve">. Maximala plasmanivåer nås cirka 7 timmar efter administrering av depottabletten och </w:t>
      </w:r>
      <w:proofErr w:type="spellStart"/>
      <w:r w:rsidRPr="00260F45">
        <w:rPr>
          <w:szCs w:val="22"/>
        </w:rPr>
        <w:t>steady-state</w:t>
      </w:r>
      <w:proofErr w:type="spellEnd"/>
      <w:r w:rsidRPr="00260F45">
        <w:rPr>
          <w:szCs w:val="22"/>
        </w:rPr>
        <w:t xml:space="preserve"> uppnås på den sjätte administrationsdagen. Vid </w:t>
      </w:r>
      <w:proofErr w:type="spellStart"/>
      <w:r w:rsidRPr="00260F45">
        <w:rPr>
          <w:szCs w:val="22"/>
        </w:rPr>
        <w:t>steady-state</w:t>
      </w:r>
      <w:proofErr w:type="spellEnd"/>
      <w:r w:rsidRPr="00260F45">
        <w:rPr>
          <w:szCs w:val="22"/>
        </w:rPr>
        <w:t xml:space="preserve"> är fluktuationen i högsta och lägsta </w:t>
      </w:r>
      <w:proofErr w:type="spellStart"/>
      <w:r w:rsidRPr="00260F45">
        <w:rPr>
          <w:szCs w:val="22"/>
        </w:rPr>
        <w:t>darifenacinkoncentration</w:t>
      </w:r>
      <w:proofErr w:type="spellEnd"/>
      <w:r w:rsidRPr="00260F45">
        <w:rPr>
          <w:szCs w:val="22"/>
        </w:rPr>
        <w:t xml:space="preserve"> liten (PTF: 0,</w:t>
      </w:r>
      <w:r w:rsidRPr="00260F45">
        <w:rPr>
          <w:szCs w:val="22"/>
        </w:rPr>
        <w:t xml:space="preserve">87 för 7,5 mg och 0,76 för 15 mg) och därmed bibehålls den terapeutiska plasmanivån under doseringsintervallet. Föda påverkar ej farmakokinetiken av </w:t>
      </w:r>
      <w:proofErr w:type="spellStart"/>
      <w:r w:rsidRPr="00260F45">
        <w:rPr>
          <w:szCs w:val="22"/>
        </w:rPr>
        <w:t>darifenacin</w:t>
      </w:r>
      <w:proofErr w:type="spellEnd"/>
      <w:r w:rsidRPr="00260F45">
        <w:rPr>
          <w:szCs w:val="22"/>
        </w:rPr>
        <w:t xml:space="preserve"> vid </w:t>
      </w:r>
      <w:proofErr w:type="spellStart"/>
      <w:r w:rsidRPr="00260F45">
        <w:rPr>
          <w:szCs w:val="22"/>
        </w:rPr>
        <w:t>flerdos</w:t>
      </w:r>
      <w:proofErr w:type="spellEnd"/>
      <w:r w:rsidRPr="00260F45">
        <w:rPr>
          <w:szCs w:val="22"/>
        </w:rPr>
        <w:t>-administrering av depottabletten.</w:t>
      </w:r>
    </w:p>
    <w:p w14:paraId="5F53BE45" w14:textId="77777777" w:rsidR="00C41306" w:rsidRPr="00260F45" w:rsidRDefault="00C41306" w:rsidP="006F12A5">
      <w:pPr>
        <w:suppressAutoHyphens/>
        <w:rPr>
          <w:szCs w:val="22"/>
        </w:rPr>
      </w:pPr>
    </w:p>
    <w:p w14:paraId="2AB73E40" w14:textId="77777777" w:rsidR="00C41306" w:rsidRPr="00260F45" w:rsidRDefault="007725AE" w:rsidP="006F12A5">
      <w:pPr>
        <w:suppressAutoHyphens/>
        <w:rPr>
          <w:szCs w:val="22"/>
          <w:u w:val="single"/>
        </w:rPr>
      </w:pPr>
      <w:r w:rsidRPr="00260F45">
        <w:rPr>
          <w:szCs w:val="22"/>
          <w:u w:val="single"/>
        </w:rPr>
        <w:t>Distribution</w:t>
      </w:r>
    </w:p>
    <w:p w14:paraId="52DBE747" w14:textId="77777777" w:rsidR="00C41306" w:rsidRPr="00260F45" w:rsidRDefault="007725AE" w:rsidP="006F12A5">
      <w:pPr>
        <w:suppressAutoHyphens/>
        <w:rPr>
          <w:szCs w:val="22"/>
        </w:rPr>
      </w:pPr>
      <w:proofErr w:type="spellStart"/>
      <w:r w:rsidRPr="00260F45">
        <w:rPr>
          <w:szCs w:val="22"/>
        </w:rPr>
        <w:t>Darifenacin</w:t>
      </w:r>
      <w:proofErr w:type="spellEnd"/>
      <w:r w:rsidRPr="00260F45">
        <w:rPr>
          <w:szCs w:val="22"/>
        </w:rPr>
        <w:t xml:space="preserve"> är en </w:t>
      </w:r>
      <w:proofErr w:type="spellStart"/>
      <w:r w:rsidRPr="00260F45">
        <w:rPr>
          <w:szCs w:val="22"/>
        </w:rPr>
        <w:t>lipofil</w:t>
      </w:r>
      <w:proofErr w:type="spellEnd"/>
      <w:r w:rsidRPr="00260F45">
        <w:rPr>
          <w:szCs w:val="22"/>
        </w:rPr>
        <w:t xml:space="preserve"> bas och b</w:t>
      </w:r>
      <w:r w:rsidRPr="00260F45">
        <w:rPr>
          <w:szCs w:val="22"/>
        </w:rPr>
        <w:t xml:space="preserve">inds till 98 % av plasmaproteiner (huvudsakligen surt alfa-1-glykoprotein). Distributionsvolymen vid </w:t>
      </w:r>
      <w:proofErr w:type="spellStart"/>
      <w:r w:rsidRPr="00260F45">
        <w:rPr>
          <w:szCs w:val="22"/>
        </w:rPr>
        <w:t>steady-state</w:t>
      </w:r>
      <w:proofErr w:type="spellEnd"/>
      <w:r w:rsidRPr="00260F45">
        <w:rPr>
          <w:szCs w:val="22"/>
        </w:rPr>
        <w:t xml:space="preserve"> (</w:t>
      </w:r>
      <w:proofErr w:type="spellStart"/>
      <w:r w:rsidRPr="00260F45">
        <w:rPr>
          <w:szCs w:val="22"/>
        </w:rPr>
        <w:t>V</w:t>
      </w:r>
      <w:r w:rsidRPr="00260F45">
        <w:rPr>
          <w:szCs w:val="22"/>
          <w:vertAlign w:val="subscript"/>
        </w:rPr>
        <w:t>ss</w:t>
      </w:r>
      <w:proofErr w:type="spellEnd"/>
      <w:r w:rsidRPr="00260F45">
        <w:rPr>
          <w:szCs w:val="22"/>
        </w:rPr>
        <w:t>) beräknades till 163 liter.</w:t>
      </w:r>
    </w:p>
    <w:p w14:paraId="59447A50" w14:textId="77777777" w:rsidR="00C41306" w:rsidRPr="00260F45" w:rsidRDefault="00C41306" w:rsidP="006F12A5">
      <w:pPr>
        <w:suppressAutoHyphens/>
        <w:rPr>
          <w:szCs w:val="22"/>
        </w:rPr>
      </w:pPr>
    </w:p>
    <w:p w14:paraId="33154201" w14:textId="77777777" w:rsidR="00C41306" w:rsidRPr="00260F45" w:rsidRDefault="007725AE" w:rsidP="006F12A5">
      <w:pPr>
        <w:suppressAutoHyphens/>
        <w:rPr>
          <w:szCs w:val="22"/>
          <w:u w:val="single"/>
        </w:rPr>
      </w:pPr>
      <w:r w:rsidRPr="00260F45">
        <w:rPr>
          <w:szCs w:val="22"/>
          <w:u w:val="single"/>
        </w:rPr>
        <w:t>Metabolism</w:t>
      </w:r>
    </w:p>
    <w:p w14:paraId="5191EC44" w14:textId="77777777" w:rsidR="00C41306" w:rsidRPr="00260F45" w:rsidRDefault="007725AE" w:rsidP="006F12A5">
      <w:pPr>
        <w:suppressAutoHyphens/>
        <w:rPr>
          <w:szCs w:val="22"/>
        </w:rPr>
      </w:pPr>
      <w:proofErr w:type="spellStart"/>
      <w:r w:rsidRPr="00260F45">
        <w:rPr>
          <w:szCs w:val="22"/>
        </w:rPr>
        <w:t>Darifenacin</w:t>
      </w:r>
      <w:proofErr w:type="spellEnd"/>
      <w:r w:rsidRPr="00260F45">
        <w:rPr>
          <w:szCs w:val="22"/>
        </w:rPr>
        <w:t xml:space="preserve"> </w:t>
      </w:r>
      <w:proofErr w:type="spellStart"/>
      <w:r w:rsidRPr="00260F45">
        <w:rPr>
          <w:szCs w:val="22"/>
        </w:rPr>
        <w:t>metaboliseras</w:t>
      </w:r>
      <w:proofErr w:type="spellEnd"/>
      <w:r w:rsidRPr="00260F45">
        <w:rPr>
          <w:szCs w:val="22"/>
        </w:rPr>
        <w:t xml:space="preserve"> i stor utsträckning av levern efter oral administrering.</w:t>
      </w:r>
    </w:p>
    <w:p w14:paraId="6621C69D" w14:textId="77777777" w:rsidR="00C41306" w:rsidRPr="00260F45" w:rsidRDefault="00C41306" w:rsidP="006F12A5">
      <w:pPr>
        <w:suppressAutoHyphens/>
        <w:rPr>
          <w:szCs w:val="22"/>
        </w:rPr>
      </w:pPr>
    </w:p>
    <w:p w14:paraId="38CD740A" w14:textId="77777777" w:rsidR="00C41306" w:rsidRPr="00260F45" w:rsidRDefault="007725AE" w:rsidP="006F12A5">
      <w:pPr>
        <w:suppressAutoHyphens/>
        <w:rPr>
          <w:szCs w:val="22"/>
        </w:rPr>
      </w:pPr>
      <w:proofErr w:type="spellStart"/>
      <w:r w:rsidRPr="00260F45">
        <w:rPr>
          <w:szCs w:val="22"/>
        </w:rPr>
        <w:t>Darifenacin</w:t>
      </w:r>
      <w:proofErr w:type="spellEnd"/>
      <w:r w:rsidRPr="00260F45">
        <w:rPr>
          <w:szCs w:val="22"/>
        </w:rPr>
        <w:t xml:space="preserve"> </w:t>
      </w:r>
      <w:r w:rsidRPr="00260F45">
        <w:rPr>
          <w:szCs w:val="22"/>
        </w:rPr>
        <w:t xml:space="preserve">genomgår betydande metabolism av </w:t>
      </w:r>
      <w:proofErr w:type="spellStart"/>
      <w:r w:rsidRPr="00260F45">
        <w:rPr>
          <w:szCs w:val="22"/>
        </w:rPr>
        <w:t>cytokrom</w:t>
      </w:r>
      <w:proofErr w:type="spellEnd"/>
      <w:r w:rsidRPr="00260F45">
        <w:rPr>
          <w:szCs w:val="22"/>
        </w:rPr>
        <w:t xml:space="preserve"> CYP3A4 och CYP2D6 i levern och CYP3A4 i tarmväggen. De tre huvudsakliga metabolismvägarna är:</w:t>
      </w:r>
    </w:p>
    <w:p w14:paraId="3CE978E7" w14:textId="77777777" w:rsidR="00C41306" w:rsidRPr="00260F45" w:rsidRDefault="007725AE" w:rsidP="006F12A5">
      <w:pPr>
        <w:suppressAutoHyphens/>
        <w:rPr>
          <w:szCs w:val="22"/>
        </w:rPr>
      </w:pPr>
      <w:proofErr w:type="spellStart"/>
      <w:r w:rsidRPr="00260F45">
        <w:rPr>
          <w:szCs w:val="22"/>
        </w:rPr>
        <w:t>monohydroxylering</w:t>
      </w:r>
      <w:proofErr w:type="spellEnd"/>
      <w:r w:rsidRPr="00260F45">
        <w:rPr>
          <w:szCs w:val="22"/>
        </w:rPr>
        <w:t xml:space="preserve"> i </w:t>
      </w:r>
      <w:proofErr w:type="spellStart"/>
      <w:r w:rsidRPr="00260F45">
        <w:rPr>
          <w:szCs w:val="22"/>
        </w:rPr>
        <w:t>dihydrobenzofuranringen</w:t>
      </w:r>
      <w:proofErr w:type="spellEnd"/>
      <w:r w:rsidRPr="00260F45">
        <w:rPr>
          <w:szCs w:val="22"/>
        </w:rPr>
        <w:t>;</w:t>
      </w:r>
    </w:p>
    <w:p w14:paraId="63D00484" w14:textId="77777777" w:rsidR="00C41306" w:rsidRPr="00260F45" w:rsidRDefault="007725AE" w:rsidP="006F12A5">
      <w:pPr>
        <w:suppressAutoHyphens/>
        <w:rPr>
          <w:szCs w:val="22"/>
        </w:rPr>
      </w:pPr>
      <w:r w:rsidRPr="00260F45">
        <w:rPr>
          <w:szCs w:val="22"/>
        </w:rPr>
        <w:t xml:space="preserve">öppning av </w:t>
      </w:r>
      <w:proofErr w:type="spellStart"/>
      <w:r w:rsidRPr="00260F45">
        <w:rPr>
          <w:szCs w:val="22"/>
        </w:rPr>
        <w:t>dihydrobenzofuranringen</w:t>
      </w:r>
      <w:proofErr w:type="spellEnd"/>
      <w:r w:rsidRPr="00260F45">
        <w:rPr>
          <w:szCs w:val="22"/>
        </w:rPr>
        <w:t xml:space="preserve"> och</w:t>
      </w:r>
    </w:p>
    <w:p w14:paraId="3E4A2A8C" w14:textId="77777777" w:rsidR="00C41306" w:rsidRPr="00260F45" w:rsidRDefault="007725AE" w:rsidP="006F12A5">
      <w:pPr>
        <w:suppressAutoHyphens/>
        <w:rPr>
          <w:szCs w:val="22"/>
        </w:rPr>
      </w:pPr>
      <w:r w:rsidRPr="00260F45">
        <w:rPr>
          <w:szCs w:val="22"/>
        </w:rPr>
        <w:t>N-</w:t>
      </w:r>
      <w:proofErr w:type="spellStart"/>
      <w:r w:rsidRPr="00260F45">
        <w:rPr>
          <w:szCs w:val="22"/>
        </w:rPr>
        <w:t>dealkylering</w:t>
      </w:r>
      <w:proofErr w:type="spellEnd"/>
      <w:r w:rsidRPr="00260F45">
        <w:rPr>
          <w:szCs w:val="22"/>
        </w:rPr>
        <w:t xml:space="preserve"> av </w:t>
      </w:r>
      <w:proofErr w:type="spellStart"/>
      <w:r w:rsidRPr="00260F45">
        <w:rPr>
          <w:szCs w:val="22"/>
        </w:rPr>
        <w:t>pyrrolidin</w:t>
      </w:r>
      <w:proofErr w:type="spellEnd"/>
      <w:r w:rsidRPr="00260F45">
        <w:rPr>
          <w:szCs w:val="22"/>
        </w:rPr>
        <w:t>-kvävet.</w:t>
      </w:r>
    </w:p>
    <w:p w14:paraId="3E4F1A98" w14:textId="77777777" w:rsidR="00C41306" w:rsidRPr="00260F45" w:rsidRDefault="00C41306" w:rsidP="006F12A5">
      <w:pPr>
        <w:suppressAutoHyphens/>
        <w:rPr>
          <w:szCs w:val="22"/>
        </w:rPr>
      </w:pPr>
    </w:p>
    <w:p w14:paraId="7BBC1BF9" w14:textId="77777777" w:rsidR="00C41306" w:rsidRPr="00260F45" w:rsidRDefault="007725AE" w:rsidP="006F12A5">
      <w:pPr>
        <w:suppressAutoHyphens/>
        <w:rPr>
          <w:szCs w:val="22"/>
        </w:rPr>
      </w:pPr>
      <w:r w:rsidRPr="00260F45">
        <w:rPr>
          <w:szCs w:val="22"/>
        </w:rPr>
        <w:t xml:space="preserve">De initiala produkterna som bildas vid </w:t>
      </w:r>
      <w:proofErr w:type="spellStart"/>
      <w:r w:rsidRPr="00260F45">
        <w:rPr>
          <w:szCs w:val="22"/>
        </w:rPr>
        <w:t>hydroxyleringen</w:t>
      </w:r>
      <w:proofErr w:type="spellEnd"/>
      <w:r w:rsidRPr="00260F45">
        <w:rPr>
          <w:szCs w:val="22"/>
        </w:rPr>
        <w:t xml:space="preserve"> och N-</w:t>
      </w:r>
      <w:proofErr w:type="spellStart"/>
      <w:r w:rsidRPr="00260F45">
        <w:rPr>
          <w:szCs w:val="22"/>
        </w:rPr>
        <w:t>dealkyleringen</w:t>
      </w:r>
      <w:proofErr w:type="spellEnd"/>
      <w:r w:rsidRPr="00260F45">
        <w:rPr>
          <w:szCs w:val="22"/>
        </w:rPr>
        <w:t xml:space="preserve"> förekommer i cirkulationen i stor mängd, men ingen bidrar i någon betydande grad till den totala kliniska effekten av </w:t>
      </w:r>
      <w:proofErr w:type="spellStart"/>
      <w:r w:rsidRPr="00260F45">
        <w:rPr>
          <w:szCs w:val="22"/>
        </w:rPr>
        <w:t>darifenacin</w:t>
      </w:r>
      <w:proofErr w:type="spellEnd"/>
      <w:r w:rsidRPr="00260F45">
        <w:rPr>
          <w:szCs w:val="22"/>
        </w:rPr>
        <w:t>.</w:t>
      </w:r>
    </w:p>
    <w:p w14:paraId="7A8A08BA" w14:textId="77777777" w:rsidR="00C41306" w:rsidRPr="00260F45" w:rsidRDefault="00C41306" w:rsidP="006F12A5">
      <w:pPr>
        <w:suppressAutoHyphens/>
        <w:rPr>
          <w:szCs w:val="22"/>
        </w:rPr>
      </w:pPr>
    </w:p>
    <w:p w14:paraId="1C7DCFB8" w14:textId="77777777" w:rsidR="00C41306" w:rsidRPr="00260F45" w:rsidRDefault="007725AE" w:rsidP="006F12A5">
      <w:pPr>
        <w:suppressAutoHyphens/>
        <w:rPr>
          <w:szCs w:val="22"/>
        </w:rPr>
      </w:pPr>
      <w:proofErr w:type="spellStart"/>
      <w:r w:rsidRPr="00260F45">
        <w:rPr>
          <w:szCs w:val="22"/>
        </w:rPr>
        <w:t>Darifenacins</w:t>
      </w:r>
      <w:proofErr w:type="spellEnd"/>
      <w:r w:rsidRPr="00260F45">
        <w:rPr>
          <w:szCs w:val="22"/>
        </w:rPr>
        <w:t xml:space="preserve"> farmakokinetik vid </w:t>
      </w:r>
      <w:proofErr w:type="spellStart"/>
      <w:r w:rsidRPr="00260F45">
        <w:rPr>
          <w:szCs w:val="22"/>
        </w:rPr>
        <w:t>steady</w:t>
      </w:r>
      <w:proofErr w:type="spellEnd"/>
      <w:r w:rsidRPr="00260F45">
        <w:rPr>
          <w:szCs w:val="22"/>
        </w:rPr>
        <w:t xml:space="preserve"> </w:t>
      </w:r>
      <w:proofErr w:type="spellStart"/>
      <w:r w:rsidRPr="00260F45">
        <w:rPr>
          <w:szCs w:val="22"/>
        </w:rPr>
        <w:t>state</w:t>
      </w:r>
      <w:proofErr w:type="spellEnd"/>
      <w:r w:rsidRPr="00260F45">
        <w:rPr>
          <w:szCs w:val="22"/>
        </w:rPr>
        <w:t xml:space="preserve"> ä</w:t>
      </w:r>
      <w:r w:rsidRPr="00260F45">
        <w:rPr>
          <w:szCs w:val="22"/>
        </w:rPr>
        <w:t>r dosberoende orsakad av mättnad av CYP2D6-enzymet.</w:t>
      </w:r>
    </w:p>
    <w:p w14:paraId="21967AF8" w14:textId="77777777" w:rsidR="00C41306" w:rsidRPr="00260F45" w:rsidRDefault="00C41306" w:rsidP="006F12A5">
      <w:pPr>
        <w:suppressAutoHyphens/>
        <w:rPr>
          <w:szCs w:val="22"/>
          <w:u w:val="single"/>
        </w:rPr>
      </w:pPr>
    </w:p>
    <w:p w14:paraId="24F84D9E" w14:textId="77777777" w:rsidR="00C41306" w:rsidRPr="00260F45" w:rsidRDefault="007725AE" w:rsidP="006F12A5">
      <w:pPr>
        <w:suppressAutoHyphens/>
        <w:rPr>
          <w:szCs w:val="22"/>
        </w:rPr>
      </w:pPr>
      <w:r w:rsidRPr="00260F45">
        <w:rPr>
          <w:szCs w:val="22"/>
        </w:rPr>
        <w:lastRenderedPageBreak/>
        <w:t xml:space="preserve">Fördubbling av </w:t>
      </w:r>
      <w:proofErr w:type="spellStart"/>
      <w:r w:rsidRPr="00260F45">
        <w:rPr>
          <w:szCs w:val="22"/>
        </w:rPr>
        <w:t>darifenacindosen</w:t>
      </w:r>
      <w:proofErr w:type="spellEnd"/>
      <w:r w:rsidRPr="00260F45">
        <w:rPr>
          <w:szCs w:val="22"/>
        </w:rPr>
        <w:t xml:space="preserve"> från 7,5 mg till 15 mg resulterar i en 150 %-</w:t>
      </w:r>
      <w:proofErr w:type="spellStart"/>
      <w:r w:rsidRPr="00260F45">
        <w:rPr>
          <w:szCs w:val="22"/>
        </w:rPr>
        <w:t>ig</w:t>
      </w:r>
      <w:proofErr w:type="spellEnd"/>
      <w:r w:rsidRPr="00260F45">
        <w:rPr>
          <w:szCs w:val="22"/>
        </w:rPr>
        <w:t xml:space="preserve"> ökning av exponeringen vid </w:t>
      </w:r>
      <w:proofErr w:type="spellStart"/>
      <w:r w:rsidRPr="00260F45">
        <w:rPr>
          <w:szCs w:val="22"/>
        </w:rPr>
        <w:t>steady</w:t>
      </w:r>
      <w:proofErr w:type="spellEnd"/>
      <w:r w:rsidRPr="00260F45">
        <w:rPr>
          <w:szCs w:val="22"/>
        </w:rPr>
        <w:t xml:space="preserve"> </w:t>
      </w:r>
      <w:proofErr w:type="spellStart"/>
      <w:r w:rsidRPr="00260F45">
        <w:rPr>
          <w:szCs w:val="22"/>
        </w:rPr>
        <w:t>state</w:t>
      </w:r>
      <w:proofErr w:type="spellEnd"/>
      <w:r w:rsidRPr="00260F45">
        <w:rPr>
          <w:szCs w:val="22"/>
        </w:rPr>
        <w:t>. Detta dosberoende orsakas troligen av mättnad av CYP2D6-katalyserad metabolism eve</w:t>
      </w:r>
      <w:r w:rsidRPr="00260F45">
        <w:rPr>
          <w:szCs w:val="22"/>
        </w:rPr>
        <w:t>ntuellt tillsammans med viss mättnad av CYP3A4-medierad metabolism i tarmväggen.</w:t>
      </w:r>
    </w:p>
    <w:p w14:paraId="64C671D9" w14:textId="77777777" w:rsidR="00C41306" w:rsidRPr="00260F45" w:rsidRDefault="00C41306" w:rsidP="006F12A5">
      <w:pPr>
        <w:suppressAutoHyphens/>
        <w:rPr>
          <w:szCs w:val="22"/>
        </w:rPr>
      </w:pPr>
    </w:p>
    <w:p w14:paraId="2C0A8EAA" w14:textId="39F2E42A" w:rsidR="00C41306" w:rsidRPr="00260F45" w:rsidRDefault="007725AE" w:rsidP="00122A30">
      <w:pPr>
        <w:keepNext/>
        <w:suppressAutoHyphens/>
        <w:rPr>
          <w:szCs w:val="22"/>
          <w:u w:val="single"/>
        </w:rPr>
      </w:pPr>
      <w:r w:rsidRPr="00260F45">
        <w:rPr>
          <w:szCs w:val="22"/>
          <w:u w:val="single"/>
        </w:rPr>
        <w:t>Eliminering</w:t>
      </w:r>
    </w:p>
    <w:p w14:paraId="2C0FDAC3" w14:textId="77777777" w:rsidR="00C41306" w:rsidRPr="00260F45" w:rsidRDefault="007725AE" w:rsidP="006F12A5">
      <w:pPr>
        <w:suppressAutoHyphens/>
        <w:rPr>
          <w:szCs w:val="22"/>
        </w:rPr>
      </w:pPr>
      <w:r w:rsidRPr="00260F45">
        <w:rPr>
          <w:szCs w:val="22"/>
        </w:rPr>
        <w:t xml:space="preserve">Cirka 60 % av radioaktiviteten återfanns i urinen och 40 % i </w:t>
      </w:r>
      <w:proofErr w:type="spellStart"/>
      <w:r w:rsidRPr="00260F45">
        <w:rPr>
          <w:szCs w:val="22"/>
        </w:rPr>
        <w:t>feces</w:t>
      </w:r>
      <w:proofErr w:type="spellEnd"/>
      <w:r w:rsidRPr="00260F45">
        <w:rPr>
          <w:szCs w:val="22"/>
        </w:rPr>
        <w:t xml:space="preserve"> efter administrering av en oral dos av </w:t>
      </w:r>
      <w:r w:rsidRPr="00260F45">
        <w:rPr>
          <w:szCs w:val="22"/>
          <w:vertAlign w:val="superscript"/>
        </w:rPr>
        <w:t>14</w:t>
      </w:r>
      <w:r w:rsidRPr="00260F45">
        <w:rPr>
          <w:szCs w:val="22"/>
        </w:rPr>
        <w:t xml:space="preserve">C-darifenacin-lösning till friska frivilliga </w:t>
      </w:r>
      <w:r w:rsidRPr="00260F45">
        <w:rPr>
          <w:szCs w:val="22"/>
        </w:rPr>
        <w:t xml:space="preserve">försökspersoner. Endast en mindre del av den utsöndrade dosen var oförändrat </w:t>
      </w:r>
      <w:proofErr w:type="spellStart"/>
      <w:r w:rsidRPr="00260F45">
        <w:rPr>
          <w:szCs w:val="22"/>
        </w:rPr>
        <w:t>darifenacin</w:t>
      </w:r>
      <w:proofErr w:type="spellEnd"/>
      <w:r w:rsidRPr="00260F45">
        <w:rPr>
          <w:szCs w:val="22"/>
        </w:rPr>
        <w:t xml:space="preserve"> (3 %). Beräknad </w:t>
      </w:r>
      <w:proofErr w:type="spellStart"/>
      <w:r w:rsidRPr="00260F45">
        <w:rPr>
          <w:szCs w:val="22"/>
        </w:rPr>
        <w:t>clearance</w:t>
      </w:r>
      <w:proofErr w:type="spellEnd"/>
      <w:r w:rsidRPr="00260F45">
        <w:rPr>
          <w:szCs w:val="22"/>
        </w:rPr>
        <w:t xml:space="preserve"> av </w:t>
      </w:r>
      <w:proofErr w:type="spellStart"/>
      <w:r w:rsidRPr="00260F45">
        <w:rPr>
          <w:szCs w:val="22"/>
        </w:rPr>
        <w:t>darifenacin</w:t>
      </w:r>
      <w:proofErr w:type="spellEnd"/>
      <w:r w:rsidRPr="00260F45">
        <w:rPr>
          <w:szCs w:val="22"/>
        </w:rPr>
        <w:t xml:space="preserve"> är 40 liter/timme. Halveringstiden för elimination av </w:t>
      </w:r>
      <w:proofErr w:type="spellStart"/>
      <w:r w:rsidRPr="00260F45">
        <w:rPr>
          <w:szCs w:val="22"/>
        </w:rPr>
        <w:t>darifenacin</w:t>
      </w:r>
      <w:proofErr w:type="spellEnd"/>
      <w:r w:rsidRPr="00260F45">
        <w:rPr>
          <w:szCs w:val="22"/>
        </w:rPr>
        <w:t xml:space="preserve"> efter kronisk dosering är cirka 13</w:t>
      </w:r>
      <w:r w:rsidRPr="00260F45">
        <w:rPr>
          <w:szCs w:val="22"/>
        </w:rPr>
        <w:noBreakHyphen/>
        <w:t>19 timmar.</w:t>
      </w:r>
    </w:p>
    <w:p w14:paraId="77483DDB" w14:textId="77777777" w:rsidR="00C41306" w:rsidRPr="00260F45" w:rsidRDefault="00C41306" w:rsidP="006F12A5">
      <w:pPr>
        <w:suppressAutoHyphens/>
        <w:rPr>
          <w:szCs w:val="22"/>
        </w:rPr>
      </w:pPr>
    </w:p>
    <w:p w14:paraId="297A04A7" w14:textId="77777777" w:rsidR="00C41306" w:rsidRPr="00260F45" w:rsidRDefault="007725AE" w:rsidP="006F12A5">
      <w:pPr>
        <w:suppressAutoHyphens/>
        <w:rPr>
          <w:szCs w:val="22"/>
          <w:u w:val="single"/>
        </w:rPr>
      </w:pPr>
      <w:r w:rsidRPr="00260F45">
        <w:rPr>
          <w:szCs w:val="22"/>
          <w:u w:val="single"/>
        </w:rPr>
        <w:t>Särskild pati</w:t>
      </w:r>
      <w:r w:rsidRPr="00260F45">
        <w:rPr>
          <w:szCs w:val="22"/>
          <w:u w:val="single"/>
        </w:rPr>
        <w:t>entpopulation</w:t>
      </w:r>
    </w:p>
    <w:p w14:paraId="49114B84" w14:textId="77777777" w:rsidR="00C41306" w:rsidRPr="00260F45" w:rsidRDefault="007725AE" w:rsidP="006F12A5">
      <w:pPr>
        <w:suppressAutoHyphens/>
        <w:rPr>
          <w:i/>
          <w:szCs w:val="22"/>
        </w:rPr>
      </w:pPr>
      <w:r w:rsidRPr="00260F45">
        <w:rPr>
          <w:i/>
          <w:szCs w:val="22"/>
        </w:rPr>
        <w:t>Genus</w:t>
      </w:r>
    </w:p>
    <w:p w14:paraId="378AE06B" w14:textId="77777777" w:rsidR="00C41306" w:rsidRPr="00260F45" w:rsidRDefault="007725AE" w:rsidP="006F12A5">
      <w:pPr>
        <w:suppressAutoHyphens/>
        <w:rPr>
          <w:szCs w:val="22"/>
        </w:rPr>
      </w:pPr>
      <w:r w:rsidRPr="00260F45">
        <w:rPr>
          <w:szCs w:val="22"/>
        </w:rPr>
        <w:t xml:space="preserve">En farmakokinetisk analys av data i patientpopulationen visade att </w:t>
      </w:r>
      <w:proofErr w:type="spellStart"/>
      <w:r w:rsidRPr="00260F45">
        <w:rPr>
          <w:szCs w:val="22"/>
        </w:rPr>
        <w:t>darifenacinexponeringen</w:t>
      </w:r>
      <w:proofErr w:type="spellEnd"/>
      <w:r w:rsidRPr="00260F45">
        <w:rPr>
          <w:szCs w:val="22"/>
        </w:rPr>
        <w:t xml:space="preserve"> var 23 % lägre hos män än kvinnor (se avsnitt 5.1).</w:t>
      </w:r>
    </w:p>
    <w:p w14:paraId="65D03E10" w14:textId="77777777" w:rsidR="00C41306" w:rsidRPr="00260F45" w:rsidRDefault="00C41306" w:rsidP="006F12A5">
      <w:pPr>
        <w:suppressAutoHyphens/>
        <w:rPr>
          <w:szCs w:val="22"/>
        </w:rPr>
      </w:pPr>
    </w:p>
    <w:p w14:paraId="00E9D9D0" w14:textId="77777777" w:rsidR="00C41306" w:rsidRPr="00260F45" w:rsidRDefault="007725AE" w:rsidP="006F12A5">
      <w:pPr>
        <w:suppressAutoHyphens/>
        <w:rPr>
          <w:i/>
          <w:szCs w:val="22"/>
        </w:rPr>
      </w:pPr>
      <w:r w:rsidRPr="00260F45">
        <w:rPr>
          <w:i/>
          <w:szCs w:val="22"/>
        </w:rPr>
        <w:t>Äldre</w:t>
      </w:r>
    </w:p>
    <w:p w14:paraId="2655A68E" w14:textId="77777777" w:rsidR="00C41306" w:rsidRPr="00260F45" w:rsidRDefault="007725AE" w:rsidP="006F12A5">
      <w:pPr>
        <w:suppressAutoHyphens/>
        <w:rPr>
          <w:szCs w:val="22"/>
        </w:rPr>
      </w:pPr>
      <w:r w:rsidRPr="00260F45">
        <w:rPr>
          <w:szCs w:val="22"/>
        </w:rPr>
        <w:t xml:space="preserve">En farmakokinetisk analys av data i patientpopulationen visade en trend till att </w:t>
      </w:r>
      <w:proofErr w:type="spellStart"/>
      <w:r w:rsidRPr="00260F45">
        <w:rPr>
          <w:szCs w:val="22"/>
        </w:rPr>
        <w:t>clear</w:t>
      </w:r>
      <w:r w:rsidRPr="00260F45">
        <w:rPr>
          <w:szCs w:val="22"/>
        </w:rPr>
        <w:t>ance</w:t>
      </w:r>
      <w:proofErr w:type="spellEnd"/>
      <w:r w:rsidRPr="00260F45">
        <w:rPr>
          <w:szCs w:val="22"/>
        </w:rPr>
        <w:t xml:space="preserve"> avtog med åldern (19 % per tiotal år baserat på en fas </w:t>
      </w:r>
      <w:smartTag w:uri="urn:schemas-microsoft-com:office:smarttags" w:element="stockticker">
        <w:r w:rsidRPr="00260F45">
          <w:rPr>
            <w:szCs w:val="22"/>
          </w:rPr>
          <w:t>III</w:t>
        </w:r>
      </w:smartTag>
      <w:r w:rsidRPr="00260F45">
        <w:rPr>
          <w:szCs w:val="22"/>
        </w:rPr>
        <w:t>- populationsfarmakokinetisk analys på patienter i åldrarna 60–89 år), se avsnitt 4.2.</w:t>
      </w:r>
    </w:p>
    <w:p w14:paraId="3EE34C96" w14:textId="77777777" w:rsidR="00C41306" w:rsidRPr="00260F45" w:rsidRDefault="00C41306" w:rsidP="006F12A5">
      <w:pPr>
        <w:suppressAutoHyphens/>
        <w:rPr>
          <w:szCs w:val="22"/>
        </w:rPr>
      </w:pPr>
    </w:p>
    <w:p w14:paraId="30FDE1E9" w14:textId="77777777" w:rsidR="00C41306" w:rsidRPr="00260F45" w:rsidRDefault="007725AE" w:rsidP="006F12A5">
      <w:pPr>
        <w:suppressAutoHyphens/>
        <w:rPr>
          <w:i/>
          <w:szCs w:val="22"/>
        </w:rPr>
      </w:pPr>
      <w:r w:rsidRPr="00260F45">
        <w:rPr>
          <w:i/>
          <w:szCs w:val="22"/>
        </w:rPr>
        <w:t>Barn</w:t>
      </w:r>
    </w:p>
    <w:p w14:paraId="16D0677C" w14:textId="77777777" w:rsidR="00C41306" w:rsidRPr="00260F45" w:rsidRDefault="007725AE" w:rsidP="006F12A5">
      <w:pPr>
        <w:suppressAutoHyphens/>
        <w:rPr>
          <w:szCs w:val="22"/>
        </w:rPr>
      </w:pPr>
      <w:r w:rsidRPr="00260F45">
        <w:rPr>
          <w:szCs w:val="22"/>
        </w:rPr>
        <w:t xml:space="preserve">Farmakokinetiken av </w:t>
      </w:r>
      <w:proofErr w:type="spellStart"/>
      <w:r w:rsidRPr="00260F45">
        <w:rPr>
          <w:szCs w:val="22"/>
        </w:rPr>
        <w:t>darifenacin</w:t>
      </w:r>
      <w:proofErr w:type="spellEnd"/>
      <w:r w:rsidRPr="00260F45">
        <w:rPr>
          <w:szCs w:val="22"/>
        </w:rPr>
        <w:t xml:space="preserve"> har inte fastställts hos barn.</w:t>
      </w:r>
    </w:p>
    <w:p w14:paraId="541ED098" w14:textId="77777777" w:rsidR="00C41306" w:rsidRPr="00260F45" w:rsidRDefault="00C41306" w:rsidP="006F12A5">
      <w:pPr>
        <w:suppressAutoHyphens/>
        <w:rPr>
          <w:szCs w:val="22"/>
        </w:rPr>
      </w:pPr>
    </w:p>
    <w:p w14:paraId="3D353B2C" w14:textId="77777777" w:rsidR="00C41306" w:rsidRPr="00260F45" w:rsidRDefault="007725AE" w:rsidP="006F12A5">
      <w:pPr>
        <w:suppressAutoHyphens/>
        <w:rPr>
          <w:i/>
          <w:szCs w:val="22"/>
        </w:rPr>
      </w:pPr>
      <w:r w:rsidRPr="00260F45">
        <w:rPr>
          <w:i/>
          <w:szCs w:val="22"/>
        </w:rPr>
        <w:t>Långsamma CYP2D6-metaboliserare</w:t>
      </w:r>
    </w:p>
    <w:p w14:paraId="3E2BECAA" w14:textId="77777777" w:rsidR="00C41306" w:rsidRPr="00260F45" w:rsidRDefault="007725AE" w:rsidP="006F12A5">
      <w:pPr>
        <w:suppressAutoHyphens/>
        <w:rPr>
          <w:szCs w:val="22"/>
        </w:rPr>
      </w:pPr>
      <w:proofErr w:type="spellStart"/>
      <w:r w:rsidRPr="00260F45">
        <w:rPr>
          <w:szCs w:val="22"/>
        </w:rPr>
        <w:t>Dari</w:t>
      </w:r>
      <w:r w:rsidRPr="00260F45">
        <w:rPr>
          <w:szCs w:val="22"/>
        </w:rPr>
        <w:t>fenacins</w:t>
      </w:r>
      <w:proofErr w:type="spellEnd"/>
      <w:r w:rsidRPr="00260F45">
        <w:rPr>
          <w:szCs w:val="22"/>
        </w:rPr>
        <w:t xml:space="preserve"> metabolism hos långsamma CYP2D6-metaboliserare </w:t>
      </w:r>
      <w:proofErr w:type="spellStart"/>
      <w:r w:rsidRPr="00260F45">
        <w:rPr>
          <w:szCs w:val="22"/>
        </w:rPr>
        <w:t>medieras</w:t>
      </w:r>
      <w:proofErr w:type="spellEnd"/>
      <w:r w:rsidRPr="00260F45">
        <w:rPr>
          <w:szCs w:val="22"/>
        </w:rPr>
        <w:t xml:space="preserve"> huvudsakligen av CYP3A4. I en farmakokinetikstudie var </w:t>
      </w:r>
      <w:proofErr w:type="spellStart"/>
      <w:r w:rsidRPr="00260F45">
        <w:rPr>
          <w:szCs w:val="22"/>
        </w:rPr>
        <w:t>steady</w:t>
      </w:r>
      <w:proofErr w:type="spellEnd"/>
      <w:r w:rsidRPr="00260F45">
        <w:rPr>
          <w:szCs w:val="22"/>
        </w:rPr>
        <w:t> </w:t>
      </w:r>
      <w:proofErr w:type="spellStart"/>
      <w:r w:rsidRPr="00260F45">
        <w:rPr>
          <w:szCs w:val="22"/>
        </w:rPr>
        <w:t>state</w:t>
      </w:r>
      <w:proofErr w:type="spellEnd"/>
      <w:r w:rsidRPr="00260F45">
        <w:rPr>
          <w:szCs w:val="22"/>
        </w:rPr>
        <w:t xml:space="preserve">-exponeringen hos långsamma </w:t>
      </w:r>
      <w:proofErr w:type="spellStart"/>
      <w:r w:rsidRPr="00260F45">
        <w:rPr>
          <w:szCs w:val="22"/>
        </w:rPr>
        <w:t>metaboliserare</w:t>
      </w:r>
      <w:proofErr w:type="spellEnd"/>
      <w:r w:rsidRPr="00260F45">
        <w:rPr>
          <w:szCs w:val="22"/>
        </w:rPr>
        <w:t xml:space="preserve"> 164 % och 99 % högre under behandling med 7,5 mg respektive 15 mg en gång daglige</w:t>
      </w:r>
      <w:r w:rsidRPr="00260F45">
        <w:rPr>
          <w:szCs w:val="22"/>
        </w:rPr>
        <w:t xml:space="preserve">n. En populationsfarmakokinetisk analys av fas </w:t>
      </w:r>
      <w:smartTag w:uri="urn:schemas-microsoft-com:office:smarttags" w:element="stockticker">
        <w:r w:rsidRPr="00260F45">
          <w:rPr>
            <w:szCs w:val="22"/>
          </w:rPr>
          <w:t>III</w:t>
        </w:r>
      </w:smartTag>
      <w:r w:rsidRPr="00260F45">
        <w:rPr>
          <w:szCs w:val="22"/>
        </w:rPr>
        <w:t xml:space="preserve">-data indikerade emellertid att genomsnittlig exponering vid </w:t>
      </w:r>
      <w:proofErr w:type="spellStart"/>
      <w:r w:rsidRPr="00260F45">
        <w:rPr>
          <w:szCs w:val="22"/>
        </w:rPr>
        <w:t>steady</w:t>
      </w:r>
      <w:proofErr w:type="spellEnd"/>
      <w:r w:rsidRPr="00260F45">
        <w:rPr>
          <w:szCs w:val="22"/>
        </w:rPr>
        <w:t xml:space="preserve"> </w:t>
      </w:r>
      <w:proofErr w:type="spellStart"/>
      <w:r w:rsidRPr="00260F45">
        <w:rPr>
          <w:szCs w:val="22"/>
        </w:rPr>
        <w:t>state</w:t>
      </w:r>
      <w:proofErr w:type="spellEnd"/>
      <w:r w:rsidRPr="00260F45">
        <w:rPr>
          <w:szCs w:val="22"/>
        </w:rPr>
        <w:t xml:space="preserve"> är 66 % högre hos långsamma </w:t>
      </w:r>
      <w:proofErr w:type="spellStart"/>
      <w:r w:rsidRPr="00260F45">
        <w:rPr>
          <w:szCs w:val="22"/>
        </w:rPr>
        <w:t>metaboliserare</w:t>
      </w:r>
      <w:proofErr w:type="spellEnd"/>
      <w:r w:rsidRPr="00260F45">
        <w:rPr>
          <w:szCs w:val="22"/>
        </w:rPr>
        <w:t xml:space="preserve"> än hos extensiva </w:t>
      </w:r>
      <w:proofErr w:type="spellStart"/>
      <w:r w:rsidRPr="00260F45">
        <w:rPr>
          <w:szCs w:val="22"/>
        </w:rPr>
        <w:t>metaboliserare</w:t>
      </w:r>
      <w:proofErr w:type="spellEnd"/>
      <w:r w:rsidRPr="00260F45">
        <w:rPr>
          <w:szCs w:val="22"/>
        </w:rPr>
        <w:t>. Det fanns ett avsevärt överlapp mellan exponeringsvärden</w:t>
      </w:r>
      <w:r w:rsidRPr="00260F45">
        <w:rPr>
          <w:szCs w:val="22"/>
        </w:rPr>
        <w:t>as utbredning uppmätta i dessa två populationer.</w:t>
      </w:r>
    </w:p>
    <w:p w14:paraId="3622FBE4" w14:textId="77777777" w:rsidR="00C41306" w:rsidRPr="00260F45" w:rsidRDefault="00C41306" w:rsidP="006F12A5">
      <w:pPr>
        <w:suppressAutoHyphens/>
        <w:rPr>
          <w:szCs w:val="22"/>
        </w:rPr>
      </w:pPr>
    </w:p>
    <w:p w14:paraId="77263443" w14:textId="77777777" w:rsidR="00C41306" w:rsidRPr="00260F45" w:rsidRDefault="007725AE" w:rsidP="006F12A5">
      <w:pPr>
        <w:suppressAutoHyphens/>
        <w:rPr>
          <w:i/>
          <w:szCs w:val="22"/>
        </w:rPr>
      </w:pPr>
      <w:r w:rsidRPr="00260F45">
        <w:rPr>
          <w:i/>
          <w:szCs w:val="22"/>
        </w:rPr>
        <w:t>Njurinsufficiens</w:t>
      </w:r>
    </w:p>
    <w:p w14:paraId="0FAFF7C3" w14:textId="77777777" w:rsidR="00C41306" w:rsidRPr="00260F45" w:rsidRDefault="007725AE" w:rsidP="006F12A5">
      <w:pPr>
        <w:suppressAutoHyphens/>
        <w:rPr>
          <w:szCs w:val="22"/>
        </w:rPr>
      </w:pPr>
      <w:r w:rsidRPr="00260F45">
        <w:rPr>
          <w:szCs w:val="22"/>
        </w:rPr>
        <w:t>En mindre studie på försökspersoner (n=24) med varierande grad av njurinsufficiens (</w:t>
      </w:r>
      <w:proofErr w:type="spellStart"/>
      <w:r w:rsidRPr="00260F45">
        <w:rPr>
          <w:szCs w:val="22"/>
        </w:rPr>
        <w:t>kreatinin-clearance</w:t>
      </w:r>
      <w:proofErr w:type="spellEnd"/>
      <w:r w:rsidRPr="00260F45">
        <w:rPr>
          <w:szCs w:val="22"/>
        </w:rPr>
        <w:t xml:space="preserve"> mellan 10 ml/min och 136 ml/min), där 15 mg </w:t>
      </w:r>
      <w:proofErr w:type="spellStart"/>
      <w:r w:rsidRPr="00260F45">
        <w:rPr>
          <w:szCs w:val="22"/>
        </w:rPr>
        <w:t>darifenacin</w:t>
      </w:r>
      <w:proofErr w:type="spellEnd"/>
      <w:r w:rsidRPr="00260F45">
        <w:rPr>
          <w:szCs w:val="22"/>
        </w:rPr>
        <w:t xml:space="preserve"> getts en gång dagligen till </w:t>
      </w:r>
      <w:proofErr w:type="spellStart"/>
      <w:r w:rsidRPr="00260F45">
        <w:rPr>
          <w:szCs w:val="22"/>
        </w:rPr>
        <w:t>s</w:t>
      </w:r>
      <w:r w:rsidRPr="00260F45">
        <w:rPr>
          <w:szCs w:val="22"/>
        </w:rPr>
        <w:t>teady</w:t>
      </w:r>
      <w:proofErr w:type="spellEnd"/>
      <w:r w:rsidRPr="00260F45">
        <w:rPr>
          <w:szCs w:val="22"/>
        </w:rPr>
        <w:t> </w:t>
      </w:r>
      <w:proofErr w:type="spellStart"/>
      <w:r w:rsidRPr="00260F45">
        <w:rPr>
          <w:szCs w:val="22"/>
        </w:rPr>
        <w:t>state</w:t>
      </w:r>
      <w:proofErr w:type="spellEnd"/>
      <w:r w:rsidRPr="00260F45">
        <w:rPr>
          <w:szCs w:val="22"/>
        </w:rPr>
        <w:t xml:space="preserve">, visade inget samband mellan njurfunktion och </w:t>
      </w:r>
      <w:proofErr w:type="spellStart"/>
      <w:r w:rsidRPr="00260F45">
        <w:rPr>
          <w:szCs w:val="22"/>
        </w:rPr>
        <w:t>darifenacin-clearance</w:t>
      </w:r>
      <w:proofErr w:type="spellEnd"/>
      <w:r w:rsidRPr="00260F45">
        <w:rPr>
          <w:szCs w:val="22"/>
        </w:rPr>
        <w:t xml:space="preserve"> (se avsnitt 4.2).</w:t>
      </w:r>
    </w:p>
    <w:p w14:paraId="6CC0AC69" w14:textId="77777777" w:rsidR="00C41306" w:rsidRPr="00260F45" w:rsidRDefault="00C41306" w:rsidP="006F12A5">
      <w:pPr>
        <w:suppressAutoHyphens/>
        <w:rPr>
          <w:szCs w:val="22"/>
        </w:rPr>
      </w:pPr>
    </w:p>
    <w:p w14:paraId="36A3174E" w14:textId="77777777" w:rsidR="00C41306" w:rsidRPr="00260F45" w:rsidRDefault="007725AE" w:rsidP="006F12A5">
      <w:pPr>
        <w:suppressAutoHyphens/>
        <w:rPr>
          <w:i/>
          <w:szCs w:val="22"/>
        </w:rPr>
      </w:pPr>
      <w:r w:rsidRPr="00260F45">
        <w:rPr>
          <w:i/>
          <w:szCs w:val="22"/>
        </w:rPr>
        <w:t>Leverinsufficiens</w:t>
      </w:r>
    </w:p>
    <w:p w14:paraId="29C1D930" w14:textId="77777777" w:rsidR="00C41306" w:rsidRPr="00260F45" w:rsidRDefault="007725AE" w:rsidP="006F12A5">
      <w:pPr>
        <w:suppressAutoHyphens/>
        <w:rPr>
          <w:szCs w:val="22"/>
        </w:rPr>
      </w:pPr>
      <w:r w:rsidRPr="00260F45">
        <w:rPr>
          <w:szCs w:val="22"/>
        </w:rPr>
        <w:t xml:space="preserve">Farmakokinetiken av </w:t>
      </w:r>
      <w:proofErr w:type="spellStart"/>
      <w:r w:rsidRPr="00260F45">
        <w:rPr>
          <w:szCs w:val="22"/>
        </w:rPr>
        <w:t>darifenacin</w:t>
      </w:r>
      <w:proofErr w:type="spellEnd"/>
      <w:r w:rsidRPr="00260F45">
        <w:rPr>
          <w:szCs w:val="22"/>
        </w:rPr>
        <w:t xml:space="preserve"> undersöktes hos försökspersoner med lindrigt (Child Pugh A) eller måttligt (Child Pugh B) nedsatt leverfunk</w:t>
      </w:r>
      <w:r w:rsidRPr="00260F45">
        <w:rPr>
          <w:szCs w:val="22"/>
        </w:rPr>
        <w:t xml:space="preserve">tion. </w:t>
      </w:r>
      <w:proofErr w:type="spellStart"/>
      <w:r w:rsidRPr="00260F45">
        <w:rPr>
          <w:szCs w:val="22"/>
        </w:rPr>
        <w:t>Darifenacin</w:t>
      </w:r>
      <w:proofErr w:type="spellEnd"/>
      <w:r w:rsidRPr="00260F45">
        <w:rPr>
          <w:szCs w:val="22"/>
        </w:rPr>
        <w:t xml:space="preserve"> gavs i en dos av 15 mg en gång dagligen till </w:t>
      </w:r>
      <w:proofErr w:type="spellStart"/>
      <w:r w:rsidRPr="00260F45">
        <w:rPr>
          <w:szCs w:val="22"/>
        </w:rPr>
        <w:t>steady-state</w:t>
      </w:r>
      <w:proofErr w:type="spellEnd"/>
      <w:r w:rsidRPr="00260F45">
        <w:rPr>
          <w:szCs w:val="22"/>
        </w:rPr>
        <w:t xml:space="preserve">. En lindrig nedsättning av leverfunktionen hade ingen effekt på </w:t>
      </w:r>
      <w:proofErr w:type="spellStart"/>
      <w:r w:rsidRPr="00260F45">
        <w:rPr>
          <w:szCs w:val="22"/>
        </w:rPr>
        <w:t>darifenacins</w:t>
      </w:r>
      <w:proofErr w:type="spellEnd"/>
      <w:r w:rsidRPr="00260F45">
        <w:rPr>
          <w:szCs w:val="22"/>
        </w:rPr>
        <w:t xml:space="preserve"> farmakokinetik. Bindningen av </w:t>
      </w:r>
      <w:proofErr w:type="spellStart"/>
      <w:r w:rsidRPr="00260F45">
        <w:rPr>
          <w:szCs w:val="22"/>
        </w:rPr>
        <w:t>darifenacin</w:t>
      </w:r>
      <w:proofErr w:type="spellEnd"/>
      <w:r w:rsidRPr="00260F45">
        <w:rPr>
          <w:szCs w:val="22"/>
        </w:rPr>
        <w:t xml:space="preserve"> till proteiner påverkades dock av måttligt nedsatt leverfunkt</w:t>
      </w:r>
      <w:r w:rsidRPr="00260F45">
        <w:rPr>
          <w:szCs w:val="22"/>
        </w:rPr>
        <w:t xml:space="preserve">ion. Exponering av obundet </w:t>
      </w:r>
      <w:proofErr w:type="spellStart"/>
      <w:r w:rsidRPr="00260F45">
        <w:rPr>
          <w:szCs w:val="22"/>
        </w:rPr>
        <w:t>darifenacin</w:t>
      </w:r>
      <w:proofErr w:type="spellEnd"/>
      <w:r w:rsidRPr="00260F45">
        <w:rPr>
          <w:szCs w:val="22"/>
        </w:rPr>
        <w:t xml:space="preserve"> beräknades vara 4,7 gånger högre hos patienter med måttligt nedsatt leverfunktion i jämförelse med försökspersoner med normal leverfunktion (se avsnitt 4.2).</w:t>
      </w:r>
    </w:p>
    <w:p w14:paraId="0CB5D5B7" w14:textId="77777777" w:rsidR="00C41306" w:rsidRPr="00260F45" w:rsidRDefault="00C41306" w:rsidP="006F12A5">
      <w:pPr>
        <w:suppressAutoHyphens/>
        <w:rPr>
          <w:szCs w:val="22"/>
        </w:rPr>
      </w:pPr>
    </w:p>
    <w:p w14:paraId="36D487B3" w14:textId="77777777" w:rsidR="00C41306" w:rsidRPr="00260F45" w:rsidRDefault="007725AE" w:rsidP="006F12A5">
      <w:pPr>
        <w:suppressAutoHyphens/>
        <w:ind w:left="567" w:hanging="567"/>
        <w:rPr>
          <w:szCs w:val="22"/>
        </w:rPr>
      </w:pPr>
      <w:r w:rsidRPr="00260F45">
        <w:rPr>
          <w:b/>
          <w:szCs w:val="22"/>
        </w:rPr>
        <w:t>5.3</w:t>
      </w:r>
      <w:r w:rsidRPr="00260F45">
        <w:rPr>
          <w:b/>
          <w:szCs w:val="22"/>
        </w:rPr>
        <w:tab/>
        <w:t>Prekliniska säkerhetsuppgifter</w:t>
      </w:r>
    </w:p>
    <w:p w14:paraId="1266BD0A" w14:textId="77777777" w:rsidR="00C41306" w:rsidRPr="00260F45" w:rsidRDefault="00C41306" w:rsidP="006F12A5">
      <w:pPr>
        <w:suppressAutoHyphens/>
        <w:rPr>
          <w:szCs w:val="22"/>
        </w:rPr>
      </w:pPr>
    </w:p>
    <w:p w14:paraId="0A6EE866" w14:textId="77777777" w:rsidR="00C41306" w:rsidRPr="00260F45" w:rsidRDefault="007725AE" w:rsidP="006F12A5">
      <w:pPr>
        <w:rPr>
          <w:snapToGrid w:val="0"/>
          <w:szCs w:val="22"/>
        </w:rPr>
      </w:pPr>
      <w:r w:rsidRPr="00260F45">
        <w:rPr>
          <w:snapToGrid w:val="0"/>
          <w:szCs w:val="22"/>
        </w:rPr>
        <w:t>Gängse studier avseend</w:t>
      </w:r>
      <w:r w:rsidRPr="00260F45">
        <w:rPr>
          <w:snapToGrid w:val="0"/>
          <w:szCs w:val="22"/>
        </w:rPr>
        <w:t xml:space="preserve">e säkerhetsfarmakologi, allmäntoxicitet, gentoxicitet och </w:t>
      </w:r>
      <w:proofErr w:type="spellStart"/>
      <w:r w:rsidRPr="00260F45">
        <w:rPr>
          <w:snapToGrid w:val="0"/>
          <w:szCs w:val="22"/>
        </w:rPr>
        <w:t>karcinogenicitet</w:t>
      </w:r>
      <w:proofErr w:type="spellEnd"/>
      <w:r w:rsidRPr="00260F45">
        <w:rPr>
          <w:snapToGrid w:val="0"/>
          <w:szCs w:val="22"/>
        </w:rPr>
        <w:t xml:space="preserve"> visade inte på några särskilda risker för människa. Inga effekter observerades avseende fertiliteten hos han- och honråttor som behandlades med orala doser upp till 50 mg/ kg/ dag (</w:t>
      </w:r>
      <w:r w:rsidRPr="00260F45">
        <w:rPr>
          <w:snapToGrid w:val="0"/>
          <w:szCs w:val="22"/>
        </w:rPr>
        <w:t>78 gånger AUC</w:t>
      </w:r>
      <w:r w:rsidRPr="00260F45">
        <w:rPr>
          <w:snapToGrid w:val="0"/>
          <w:szCs w:val="22"/>
          <w:vertAlign w:val="subscript"/>
        </w:rPr>
        <w:t>0-24tim</w:t>
      </w:r>
      <w:r w:rsidRPr="00260F45">
        <w:rPr>
          <w:snapToGrid w:val="0"/>
          <w:szCs w:val="22"/>
        </w:rPr>
        <w:t xml:space="preserve"> för fri plasmakoncentration vid maximalt rekommenderad dos för människa [MRHD]). Inga effekter observerades på de reproduktiva organen hos hundar i något av könen, som behandlades under ett år vid en oral dos upp till 6 mg/ kg/ dag (82</w:t>
      </w:r>
      <w:r w:rsidRPr="00260F45">
        <w:rPr>
          <w:snapToGrid w:val="0"/>
          <w:szCs w:val="22"/>
        </w:rPr>
        <w:t> gånger AUC</w:t>
      </w:r>
      <w:r w:rsidRPr="00260F45">
        <w:rPr>
          <w:snapToGrid w:val="0"/>
          <w:szCs w:val="22"/>
          <w:vertAlign w:val="subscript"/>
        </w:rPr>
        <w:t>0-24tim</w:t>
      </w:r>
      <w:r w:rsidRPr="00260F45">
        <w:rPr>
          <w:snapToGrid w:val="0"/>
          <w:szCs w:val="22"/>
        </w:rPr>
        <w:t xml:space="preserve"> för fri plasmakoncentration vid MRHD). </w:t>
      </w:r>
      <w:proofErr w:type="spellStart"/>
      <w:r w:rsidRPr="00260F45">
        <w:rPr>
          <w:snapToGrid w:val="0"/>
          <w:szCs w:val="22"/>
        </w:rPr>
        <w:t>Darifenacin</w:t>
      </w:r>
      <w:proofErr w:type="spellEnd"/>
      <w:r w:rsidRPr="00260F45">
        <w:rPr>
          <w:snapToGrid w:val="0"/>
          <w:szCs w:val="22"/>
        </w:rPr>
        <w:t xml:space="preserve"> var inte </w:t>
      </w:r>
      <w:proofErr w:type="spellStart"/>
      <w:r w:rsidRPr="00260F45">
        <w:rPr>
          <w:snapToGrid w:val="0"/>
          <w:szCs w:val="22"/>
        </w:rPr>
        <w:t>teratogent</w:t>
      </w:r>
      <w:proofErr w:type="spellEnd"/>
      <w:r w:rsidRPr="00260F45">
        <w:rPr>
          <w:snapToGrid w:val="0"/>
          <w:szCs w:val="22"/>
        </w:rPr>
        <w:t xml:space="preserve"> i råttor och kaniner vid doser upp till 50 respektive 30 mg/ kg/ dag. Vid dosen 50</w:t>
      </w:r>
      <w:r w:rsidRPr="00260F45">
        <w:t> </w:t>
      </w:r>
      <w:r w:rsidRPr="00260F45">
        <w:rPr>
          <w:snapToGrid w:val="0"/>
          <w:szCs w:val="22"/>
        </w:rPr>
        <w:t>mg/ kg/ dag hos råttor (59 gånger AUC</w:t>
      </w:r>
      <w:r w:rsidRPr="00260F45">
        <w:rPr>
          <w:snapToGrid w:val="0"/>
          <w:szCs w:val="22"/>
          <w:vertAlign w:val="subscript"/>
        </w:rPr>
        <w:t>0-24tim</w:t>
      </w:r>
      <w:r w:rsidRPr="00260F45">
        <w:rPr>
          <w:snapToGrid w:val="0"/>
          <w:szCs w:val="22"/>
        </w:rPr>
        <w:t xml:space="preserve"> för fri plasmakoncentration vid MRHD) observerades försening av förbeningen av sakralkota och svanskota. Vid dosen 30 mg/ kg/ dag hos </w:t>
      </w:r>
      <w:r w:rsidRPr="00260F45">
        <w:rPr>
          <w:snapToGrid w:val="0"/>
          <w:szCs w:val="22"/>
        </w:rPr>
        <w:lastRenderedPageBreak/>
        <w:t>kaniner (28 gånger AUC</w:t>
      </w:r>
      <w:r w:rsidRPr="00260F45">
        <w:rPr>
          <w:snapToGrid w:val="0"/>
          <w:szCs w:val="22"/>
          <w:vertAlign w:val="subscript"/>
        </w:rPr>
        <w:t>0-24tim</w:t>
      </w:r>
      <w:r w:rsidRPr="00260F45">
        <w:rPr>
          <w:snapToGrid w:val="0"/>
          <w:szCs w:val="22"/>
        </w:rPr>
        <w:t xml:space="preserve"> för fri plasmakoncentration vid MRHD) observerades </w:t>
      </w:r>
      <w:proofErr w:type="spellStart"/>
      <w:r w:rsidRPr="00260F45">
        <w:rPr>
          <w:snapToGrid w:val="0"/>
          <w:szCs w:val="22"/>
        </w:rPr>
        <w:t>maternell</w:t>
      </w:r>
      <w:proofErr w:type="spellEnd"/>
      <w:r w:rsidRPr="00260F45">
        <w:rPr>
          <w:snapToGrid w:val="0"/>
          <w:szCs w:val="22"/>
        </w:rPr>
        <w:t xml:space="preserve"> toxicitet och </w:t>
      </w:r>
      <w:proofErr w:type="spellStart"/>
      <w:r w:rsidRPr="00260F45">
        <w:rPr>
          <w:snapToGrid w:val="0"/>
          <w:szCs w:val="22"/>
        </w:rPr>
        <w:t>foetotoxicitet</w:t>
      </w:r>
      <w:proofErr w:type="spellEnd"/>
      <w:r w:rsidRPr="00260F45">
        <w:rPr>
          <w:snapToGrid w:val="0"/>
          <w:szCs w:val="22"/>
        </w:rPr>
        <w:t xml:space="preserve"> (</w:t>
      </w:r>
      <w:r w:rsidRPr="00260F45">
        <w:rPr>
          <w:snapToGrid w:val="0"/>
          <w:szCs w:val="22"/>
        </w:rPr>
        <w:t xml:space="preserve">ökad förlust efter implantation och minskat antal livsdugliga foster per kull). I peri- och postnatala studier på råtta observerades </w:t>
      </w:r>
      <w:proofErr w:type="spellStart"/>
      <w:r w:rsidRPr="00260F45">
        <w:rPr>
          <w:snapToGrid w:val="0"/>
          <w:szCs w:val="22"/>
        </w:rPr>
        <w:t>dystoki</w:t>
      </w:r>
      <w:proofErr w:type="spellEnd"/>
      <w:r w:rsidRPr="00260F45">
        <w:rPr>
          <w:snapToGrid w:val="0"/>
          <w:szCs w:val="22"/>
        </w:rPr>
        <w:t>, ökat antal fosterdöd</w:t>
      </w:r>
      <w:r w:rsidRPr="00260F45">
        <w:rPr>
          <w:i/>
          <w:snapToGrid w:val="0"/>
          <w:szCs w:val="22"/>
        </w:rPr>
        <w:t xml:space="preserve"> in </w:t>
      </w:r>
      <w:proofErr w:type="spellStart"/>
      <w:r w:rsidRPr="00260F45">
        <w:rPr>
          <w:i/>
          <w:snapToGrid w:val="0"/>
          <w:szCs w:val="22"/>
        </w:rPr>
        <w:t>utero</w:t>
      </w:r>
      <w:proofErr w:type="spellEnd"/>
      <w:r w:rsidRPr="00260F45">
        <w:rPr>
          <w:snapToGrid w:val="0"/>
          <w:szCs w:val="22"/>
        </w:rPr>
        <w:t xml:space="preserve"> och toxicitet under postnatal utveckling (kroppsvikt hos avkomma och kännetecken på </w:t>
      </w:r>
      <w:r w:rsidRPr="00260F45">
        <w:rPr>
          <w:snapToGrid w:val="0"/>
          <w:szCs w:val="22"/>
        </w:rPr>
        <w:t>grad av utveckling) vid systemiska exponeringsnivåer på upp till 11 gånger AUC</w:t>
      </w:r>
      <w:r w:rsidRPr="00260F45">
        <w:rPr>
          <w:snapToGrid w:val="0"/>
          <w:szCs w:val="22"/>
          <w:vertAlign w:val="subscript"/>
        </w:rPr>
        <w:t>0-24tim</w:t>
      </w:r>
      <w:r w:rsidRPr="00260F45">
        <w:rPr>
          <w:snapToGrid w:val="0"/>
          <w:szCs w:val="22"/>
        </w:rPr>
        <w:t xml:space="preserve"> för fri plasmakoncentration vid MRHD.</w:t>
      </w:r>
    </w:p>
    <w:p w14:paraId="5BD65AA2" w14:textId="77777777" w:rsidR="00163C18" w:rsidRPr="00260F45" w:rsidRDefault="00163C18" w:rsidP="006F12A5">
      <w:pPr>
        <w:suppressAutoHyphens/>
        <w:rPr>
          <w:szCs w:val="22"/>
        </w:rPr>
      </w:pPr>
    </w:p>
    <w:p w14:paraId="495FE0ED" w14:textId="77777777" w:rsidR="00163C18" w:rsidRPr="00260F45" w:rsidRDefault="00163C18" w:rsidP="006F12A5">
      <w:pPr>
        <w:suppressAutoHyphens/>
        <w:ind w:left="567" w:hanging="567"/>
        <w:rPr>
          <w:szCs w:val="22"/>
        </w:rPr>
      </w:pPr>
    </w:p>
    <w:p w14:paraId="7E44C966" w14:textId="77777777" w:rsidR="005C6E92" w:rsidRPr="00260F45" w:rsidRDefault="007725AE" w:rsidP="006F12A5">
      <w:pPr>
        <w:suppressAutoHyphens/>
        <w:ind w:left="567" w:hanging="567"/>
        <w:rPr>
          <w:szCs w:val="22"/>
        </w:rPr>
      </w:pPr>
      <w:r w:rsidRPr="00260F45">
        <w:rPr>
          <w:b/>
          <w:szCs w:val="22"/>
        </w:rPr>
        <w:t>6.</w:t>
      </w:r>
      <w:r w:rsidRPr="00260F45">
        <w:rPr>
          <w:b/>
          <w:szCs w:val="22"/>
        </w:rPr>
        <w:tab/>
        <w:t>FARMACEUTISKA UPPGIFTER</w:t>
      </w:r>
    </w:p>
    <w:p w14:paraId="2FEF3E13" w14:textId="77777777" w:rsidR="005C6E92" w:rsidRPr="00260F45" w:rsidRDefault="005C6E92" w:rsidP="006F12A5">
      <w:pPr>
        <w:suppressAutoHyphens/>
        <w:rPr>
          <w:szCs w:val="22"/>
        </w:rPr>
      </w:pPr>
    </w:p>
    <w:p w14:paraId="082D27A9" w14:textId="77777777" w:rsidR="005C6E92" w:rsidRPr="00260F45" w:rsidRDefault="007725AE" w:rsidP="006F12A5">
      <w:pPr>
        <w:suppressAutoHyphens/>
        <w:ind w:left="567" w:hanging="567"/>
        <w:rPr>
          <w:szCs w:val="22"/>
        </w:rPr>
      </w:pPr>
      <w:r w:rsidRPr="00260F45">
        <w:rPr>
          <w:b/>
          <w:szCs w:val="22"/>
        </w:rPr>
        <w:t>6.1</w:t>
      </w:r>
      <w:r w:rsidRPr="00260F45">
        <w:rPr>
          <w:b/>
          <w:szCs w:val="22"/>
        </w:rPr>
        <w:tab/>
        <w:t>Förteckning över hjälpämnen</w:t>
      </w:r>
    </w:p>
    <w:p w14:paraId="4757402E" w14:textId="77777777" w:rsidR="005C6E92" w:rsidRPr="00260F45" w:rsidRDefault="005C6E92" w:rsidP="006F12A5">
      <w:pPr>
        <w:suppressAutoHyphens/>
        <w:rPr>
          <w:szCs w:val="22"/>
        </w:rPr>
      </w:pPr>
    </w:p>
    <w:p w14:paraId="794610FB" w14:textId="77777777" w:rsidR="005C6E92" w:rsidRPr="00260F45" w:rsidRDefault="007725AE" w:rsidP="006F12A5">
      <w:pPr>
        <w:suppressAutoHyphens/>
        <w:rPr>
          <w:szCs w:val="22"/>
          <w:u w:val="single"/>
        </w:rPr>
      </w:pPr>
      <w:r w:rsidRPr="00260F45">
        <w:rPr>
          <w:szCs w:val="22"/>
          <w:u w:val="single"/>
        </w:rPr>
        <w:t>Tablettkärna</w:t>
      </w:r>
    </w:p>
    <w:p w14:paraId="10065915" w14:textId="77777777" w:rsidR="005C6E92" w:rsidRPr="00260F45" w:rsidRDefault="007725AE" w:rsidP="006F12A5">
      <w:pPr>
        <w:suppressAutoHyphens/>
        <w:rPr>
          <w:szCs w:val="22"/>
        </w:rPr>
      </w:pPr>
      <w:r w:rsidRPr="00260F45">
        <w:rPr>
          <w:szCs w:val="22"/>
        </w:rPr>
        <w:t>Kalciumvätefosfat, vattenfritt</w:t>
      </w:r>
    </w:p>
    <w:p w14:paraId="5E9443AF" w14:textId="77777777" w:rsidR="005C6E92" w:rsidRPr="00260F45" w:rsidRDefault="007725AE" w:rsidP="006F12A5">
      <w:pPr>
        <w:suppressAutoHyphens/>
        <w:rPr>
          <w:szCs w:val="22"/>
        </w:rPr>
      </w:pPr>
      <w:proofErr w:type="spellStart"/>
      <w:r w:rsidRPr="00260F45">
        <w:rPr>
          <w:szCs w:val="22"/>
        </w:rPr>
        <w:t>Hypromellos</w:t>
      </w:r>
      <w:proofErr w:type="spellEnd"/>
    </w:p>
    <w:p w14:paraId="78F56E3B" w14:textId="77777777" w:rsidR="005C6E92" w:rsidRPr="00260F45" w:rsidRDefault="007725AE" w:rsidP="006F12A5">
      <w:pPr>
        <w:suppressAutoHyphens/>
        <w:rPr>
          <w:szCs w:val="22"/>
        </w:rPr>
      </w:pPr>
      <w:proofErr w:type="spellStart"/>
      <w:r w:rsidRPr="00260F45">
        <w:rPr>
          <w:szCs w:val="22"/>
        </w:rPr>
        <w:t>Magnesiumstearat</w:t>
      </w:r>
      <w:proofErr w:type="spellEnd"/>
    </w:p>
    <w:p w14:paraId="7A92CF95" w14:textId="77777777" w:rsidR="005C6E92" w:rsidRPr="00260F45" w:rsidRDefault="005C6E92" w:rsidP="006F12A5">
      <w:pPr>
        <w:suppressAutoHyphens/>
        <w:rPr>
          <w:szCs w:val="22"/>
        </w:rPr>
      </w:pPr>
    </w:p>
    <w:p w14:paraId="6D327499" w14:textId="77777777" w:rsidR="005C6E92" w:rsidRPr="00260F45" w:rsidRDefault="007725AE" w:rsidP="006F12A5">
      <w:pPr>
        <w:suppressAutoHyphens/>
        <w:rPr>
          <w:szCs w:val="22"/>
          <w:u w:val="single"/>
        </w:rPr>
      </w:pPr>
      <w:r w:rsidRPr="00260F45">
        <w:rPr>
          <w:szCs w:val="22"/>
          <w:u w:val="single"/>
        </w:rPr>
        <w:t>Filmdragering</w:t>
      </w:r>
    </w:p>
    <w:p w14:paraId="43AFF9F5" w14:textId="77777777" w:rsidR="005C6E92" w:rsidRPr="00260F45" w:rsidRDefault="007725AE" w:rsidP="006F12A5">
      <w:pPr>
        <w:suppressAutoHyphens/>
        <w:rPr>
          <w:szCs w:val="22"/>
        </w:rPr>
      </w:pPr>
      <w:proofErr w:type="spellStart"/>
      <w:r w:rsidRPr="00260F45">
        <w:rPr>
          <w:szCs w:val="22"/>
        </w:rPr>
        <w:t>Polyetylenglykol</w:t>
      </w:r>
      <w:proofErr w:type="spellEnd"/>
    </w:p>
    <w:p w14:paraId="511506E4" w14:textId="77777777" w:rsidR="005C6E92" w:rsidRPr="00260F45" w:rsidRDefault="007725AE" w:rsidP="006F12A5">
      <w:pPr>
        <w:suppressAutoHyphens/>
        <w:rPr>
          <w:szCs w:val="22"/>
        </w:rPr>
      </w:pPr>
      <w:proofErr w:type="spellStart"/>
      <w:r w:rsidRPr="00260F45">
        <w:rPr>
          <w:szCs w:val="22"/>
        </w:rPr>
        <w:t>Hypromellos</w:t>
      </w:r>
      <w:proofErr w:type="spellEnd"/>
    </w:p>
    <w:p w14:paraId="2EB63F55" w14:textId="77777777" w:rsidR="00E1236A" w:rsidRPr="00260F45" w:rsidRDefault="007725AE" w:rsidP="006F12A5">
      <w:pPr>
        <w:suppressAutoHyphens/>
        <w:rPr>
          <w:szCs w:val="22"/>
        </w:rPr>
      </w:pPr>
      <w:r w:rsidRPr="00260F45">
        <w:rPr>
          <w:szCs w:val="22"/>
        </w:rPr>
        <w:t>Talk</w:t>
      </w:r>
    </w:p>
    <w:p w14:paraId="20A865F0" w14:textId="77777777" w:rsidR="005C6E92" w:rsidRPr="00260F45" w:rsidRDefault="007725AE" w:rsidP="006F12A5">
      <w:pPr>
        <w:suppressAutoHyphens/>
        <w:rPr>
          <w:szCs w:val="22"/>
        </w:rPr>
      </w:pPr>
      <w:r w:rsidRPr="00260F45">
        <w:rPr>
          <w:szCs w:val="22"/>
        </w:rPr>
        <w:t>Titandioxid (E171)</w:t>
      </w:r>
    </w:p>
    <w:p w14:paraId="775B7BA8" w14:textId="77777777" w:rsidR="00E1236A" w:rsidRPr="00260F45" w:rsidRDefault="007725AE" w:rsidP="006F12A5">
      <w:pPr>
        <w:suppressAutoHyphens/>
        <w:rPr>
          <w:szCs w:val="22"/>
        </w:rPr>
      </w:pPr>
      <w:r w:rsidRPr="00260F45">
        <w:rPr>
          <w:szCs w:val="22"/>
        </w:rPr>
        <w:t>Gul järnoxid (E172)</w:t>
      </w:r>
    </w:p>
    <w:p w14:paraId="0BA3C336" w14:textId="77777777" w:rsidR="005C6E92" w:rsidRPr="00260F45" w:rsidRDefault="007725AE" w:rsidP="006F12A5">
      <w:pPr>
        <w:suppressAutoHyphens/>
        <w:rPr>
          <w:szCs w:val="22"/>
        </w:rPr>
      </w:pPr>
      <w:r w:rsidRPr="00260F45">
        <w:rPr>
          <w:szCs w:val="22"/>
        </w:rPr>
        <w:t>Röd järnoxid (E172)</w:t>
      </w:r>
    </w:p>
    <w:p w14:paraId="2484A6BE" w14:textId="77777777" w:rsidR="005C6E92" w:rsidRPr="00260F45" w:rsidRDefault="005C6E92" w:rsidP="006F12A5">
      <w:pPr>
        <w:suppressAutoHyphens/>
        <w:rPr>
          <w:szCs w:val="22"/>
        </w:rPr>
      </w:pPr>
    </w:p>
    <w:p w14:paraId="0FFD7C60" w14:textId="77777777" w:rsidR="005C6E92" w:rsidRPr="00260F45" w:rsidRDefault="007725AE" w:rsidP="006F12A5">
      <w:pPr>
        <w:suppressAutoHyphens/>
        <w:ind w:left="567" w:hanging="567"/>
        <w:rPr>
          <w:szCs w:val="22"/>
        </w:rPr>
      </w:pPr>
      <w:r w:rsidRPr="00260F45">
        <w:rPr>
          <w:b/>
          <w:szCs w:val="22"/>
        </w:rPr>
        <w:t>6.2</w:t>
      </w:r>
      <w:r w:rsidRPr="00260F45">
        <w:rPr>
          <w:b/>
          <w:szCs w:val="22"/>
        </w:rPr>
        <w:tab/>
      </w:r>
      <w:proofErr w:type="spellStart"/>
      <w:r w:rsidRPr="00260F45">
        <w:rPr>
          <w:b/>
          <w:szCs w:val="22"/>
        </w:rPr>
        <w:t>Inkompatibiliteter</w:t>
      </w:r>
      <w:proofErr w:type="spellEnd"/>
    </w:p>
    <w:p w14:paraId="0A992EF1" w14:textId="77777777" w:rsidR="005C6E92" w:rsidRPr="00260F45" w:rsidRDefault="005C6E92" w:rsidP="006F12A5">
      <w:pPr>
        <w:suppressAutoHyphens/>
        <w:rPr>
          <w:szCs w:val="22"/>
        </w:rPr>
      </w:pPr>
    </w:p>
    <w:p w14:paraId="31AA92A4" w14:textId="77777777" w:rsidR="005C6E92" w:rsidRPr="00260F45" w:rsidRDefault="007725AE" w:rsidP="006F12A5">
      <w:pPr>
        <w:suppressAutoHyphens/>
        <w:rPr>
          <w:szCs w:val="22"/>
        </w:rPr>
      </w:pPr>
      <w:r w:rsidRPr="00260F45">
        <w:rPr>
          <w:szCs w:val="22"/>
        </w:rPr>
        <w:t>Ej relevant.</w:t>
      </w:r>
    </w:p>
    <w:p w14:paraId="77C8752B" w14:textId="77777777" w:rsidR="005C6E92" w:rsidRPr="00260F45" w:rsidRDefault="005C6E92" w:rsidP="006F12A5">
      <w:pPr>
        <w:suppressAutoHyphens/>
        <w:rPr>
          <w:szCs w:val="22"/>
        </w:rPr>
      </w:pPr>
    </w:p>
    <w:p w14:paraId="6043D96C" w14:textId="77777777" w:rsidR="005C6E92" w:rsidRPr="00260F45" w:rsidRDefault="007725AE" w:rsidP="006F12A5">
      <w:pPr>
        <w:suppressAutoHyphens/>
        <w:ind w:left="567" w:hanging="567"/>
        <w:rPr>
          <w:szCs w:val="22"/>
        </w:rPr>
      </w:pPr>
      <w:r w:rsidRPr="00260F45">
        <w:rPr>
          <w:b/>
          <w:szCs w:val="22"/>
        </w:rPr>
        <w:t>6.3</w:t>
      </w:r>
      <w:r w:rsidRPr="00260F45">
        <w:rPr>
          <w:b/>
          <w:szCs w:val="22"/>
        </w:rPr>
        <w:tab/>
        <w:t>Hållbarhet</w:t>
      </w:r>
    </w:p>
    <w:p w14:paraId="25F8E62B" w14:textId="77777777" w:rsidR="005C6E92" w:rsidRPr="00260F45" w:rsidRDefault="005C6E92" w:rsidP="006F12A5">
      <w:pPr>
        <w:suppressAutoHyphens/>
        <w:rPr>
          <w:szCs w:val="22"/>
        </w:rPr>
      </w:pPr>
    </w:p>
    <w:p w14:paraId="58A2C29B" w14:textId="77777777" w:rsidR="005C6E92" w:rsidRPr="00260F45" w:rsidRDefault="007725AE" w:rsidP="006F12A5">
      <w:pPr>
        <w:suppressAutoHyphens/>
        <w:rPr>
          <w:szCs w:val="22"/>
        </w:rPr>
      </w:pPr>
      <w:r w:rsidRPr="00260F45">
        <w:rPr>
          <w:szCs w:val="22"/>
        </w:rPr>
        <w:t>3 år</w:t>
      </w:r>
    </w:p>
    <w:p w14:paraId="77109CFB" w14:textId="77777777" w:rsidR="005C6E92" w:rsidRPr="00260F45" w:rsidRDefault="005C6E92" w:rsidP="006F12A5">
      <w:pPr>
        <w:suppressAutoHyphens/>
        <w:rPr>
          <w:szCs w:val="22"/>
        </w:rPr>
      </w:pPr>
    </w:p>
    <w:p w14:paraId="53633FDF" w14:textId="77777777" w:rsidR="005C6E92" w:rsidRPr="00260F45" w:rsidRDefault="007725AE" w:rsidP="006F12A5">
      <w:pPr>
        <w:suppressAutoHyphens/>
        <w:ind w:left="567" w:hanging="567"/>
        <w:rPr>
          <w:szCs w:val="22"/>
        </w:rPr>
      </w:pPr>
      <w:r w:rsidRPr="00260F45">
        <w:rPr>
          <w:b/>
          <w:szCs w:val="22"/>
        </w:rPr>
        <w:t>6.4</w:t>
      </w:r>
      <w:r w:rsidRPr="00260F45">
        <w:rPr>
          <w:b/>
          <w:szCs w:val="22"/>
        </w:rPr>
        <w:tab/>
        <w:t>Särskilda förvaringsanvisningar</w:t>
      </w:r>
    </w:p>
    <w:p w14:paraId="21961D10" w14:textId="77777777" w:rsidR="005C6E92" w:rsidRPr="00260F45" w:rsidRDefault="005C6E92" w:rsidP="006F12A5">
      <w:pPr>
        <w:suppressAutoHyphens/>
        <w:rPr>
          <w:szCs w:val="22"/>
        </w:rPr>
      </w:pPr>
    </w:p>
    <w:p w14:paraId="16E5BA7E" w14:textId="77777777" w:rsidR="005C6E92" w:rsidRPr="00260F45" w:rsidRDefault="007725AE" w:rsidP="006F12A5">
      <w:pPr>
        <w:suppressAutoHyphens/>
        <w:rPr>
          <w:szCs w:val="22"/>
        </w:rPr>
      </w:pPr>
      <w:r w:rsidRPr="00260F45">
        <w:rPr>
          <w:szCs w:val="22"/>
        </w:rPr>
        <w:t xml:space="preserve">Förvara blisterförpackningen i </w:t>
      </w:r>
      <w:r w:rsidRPr="00260F45">
        <w:rPr>
          <w:szCs w:val="22"/>
        </w:rPr>
        <w:t>ytterkartongen. Ljuskänsligt.</w:t>
      </w:r>
    </w:p>
    <w:p w14:paraId="063038C9" w14:textId="77777777" w:rsidR="005C6E92" w:rsidRPr="00260F45" w:rsidRDefault="005C6E92" w:rsidP="006F12A5">
      <w:pPr>
        <w:suppressAutoHyphens/>
        <w:rPr>
          <w:szCs w:val="22"/>
        </w:rPr>
      </w:pPr>
    </w:p>
    <w:p w14:paraId="02FF35AA" w14:textId="77777777" w:rsidR="005C6E92" w:rsidRPr="00260F45" w:rsidRDefault="007725AE" w:rsidP="006F12A5">
      <w:pPr>
        <w:suppressAutoHyphens/>
        <w:ind w:left="567" w:hanging="567"/>
        <w:rPr>
          <w:szCs w:val="22"/>
        </w:rPr>
      </w:pPr>
      <w:r w:rsidRPr="00260F45">
        <w:rPr>
          <w:b/>
          <w:szCs w:val="22"/>
        </w:rPr>
        <w:t>6.5</w:t>
      </w:r>
      <w:r w:rsidRPr="00260F45">
        <w:rPr>
          <w:b/>
          <w:szCs w:val="22"/>
        </w:rPr>
        <w:tab/>
        <w:t>Förpackningstyp och innehåll</w:t>
      </w:r>
    </w:p>
    <w:p w14:paraId="13BA688B" w14:textId="77777777" w:rsidR="005C6E92" w:rsidRPr="00260F45" w:rsidRDefault="005C6E92" w:rsidP="006F12A5">
      <w:pPr>
        <w:suppressAutoHyphens/>
        <w:rPr>
          <w:szCs w:val="22"/>
        </w:rPr>
      </w:pPr>
    </w:p>
    <w:p w14:paraId="71494F4C" w14:textId="77777777" w:rsidR="005C6E92" w:rsidRPr="00260F45" w:rsidRDefault="007725AE" w:rsidP="006F12A5">
      <w:pPr>
        <w:suppressAutoHyphens/>
        <w:rPr>
          <w:szCs w:val="22"/>
        </w:rPr>
      </w:pPr>
      <w:r w:rsidRPr="00260F45">
        <w:rPr>
          <w:szCs w:val="22"/>
        </w:rPr>
        <w:t xml:space="preserve">Genomskinlig PVC/CTFE/aluminium eller PVC/PVDC/aluminium tryckförpackning i kartong innehållande 7, 14, 28, 49, 56 eller 98 tabletter som hel förpackning eller i multipelförpackningar </w:t>
      </w:r>
      <w:r w:rsidR="00C959CD" w:rsidRPr="00260F45">
        <w:rPr>
          <w:szCs w:val="22"/>
        </w:rPr>
        <w:t>innehållande 140 (10x14)</w:t>
      </w:r>
      <w:r w:rsidRPr="00260F45">
        <w:rPr>
          <w:szCs w:val="22"/>
        </w:rPr>
        <w:t> tabletter.</w:t>
      </w:r>
    </w:p>
    <w:p w14:paraId="24740D4C" w14:textId="77777777" w:rsidR="005C6E92" w:rsidRPr="00260F45" w:rsidRDefault="005C6E92" w:rsidP="006F12A5">
      <w:pPr>
        <w:suppressAutoHyphens/>
        <w:rPr>
          <w:szCs w:val="22"/>
        </w:rPr>
      </w:pPr>
    </w:p>
    <w:p w14:paraId="132EEBA9" w14:textId="77777777" w:rsidR="005C6E92" w:rsidRPr="00260F45" w:rsidRDefault="007725AE" w:rsidP="006F12A5">
      <w:pPr>
        <w:suppressAutoHyphens/>
        <w:rPr>
          <w:szCs w:val="22"/>
        </w:rPr>
      </w:pPr>
      <w:r w:rsidRPr="00260F45">
        <w:rPr>
          <w:szCs w:val="22"/>
        </w:rPr>
        <w:t>Eventuellt kommer inte alla förpackningsstorlekar att marknadsföras.</w:t>
      </w:r>
    </w:p>
    <w:p w14:paraId="0A137E13" w14:textId="77777777" w:rsidR="005C6E92" w:rsidRPr="00260F45" w:rsidRDefault="005C6E92" w:rsidP="006F12A5">
      <w:pPr>
        <w:suppressAutoHyphens/>
        <w:rPr>
          <w:szCs w:val="22"/>
        </w:rPr>
      </w:pPr>
    </w:p>
    <w:p w14:paraId="28D863EA" w14:textId="77777777" w:rsidR="005C6E92" w:rsidRPr="00260F45" w:rsidRDefault="007725AE" w:rsidP="006F12A5">
      <w:pPr>
        <w:suppressAutoHyphens/>
        <w:ind w:left="570" w:hanging="570"/>
        <w:rPr>
          <w:szCs w:val="22"/>
        </w:rPr>
      </w:pPr>
      <w:r w:rsidRPr="00260F45">
        <w:rPr>
          <w:b/>
          <w:szCs w:val="22"/>
        </w:rPr>
        <w:t>6.6</w:t>
      </w:r>
      <w:r w:rsidRPr="00260F45">
        <w:rPr>
          <w:b/>
          <w:szCs w:val="22"/>
        </w:rPr>
        <w:tab/>
      </w:r>
      <w:r w:rsidR="0039752C" w:rsidRPr="00260F45">
        <w:rPr>
          <w:b/>
          <w:szCs w:val="22"/>
        </w:rPr>
        <w:t>Särskilda a</w:t>
      </w:r>
      <w:r w:rsidRPr="00260F45">
        <w:rPr>
          <w:b/>
          <w:szCs w:val="22"/>
        </w:rPr>
        <w:t>nvisningar för destruktion</w:t>
      </w:r>
    </w:p>
    <w:p w14:paraId="107DC6A7" w14:textId="77777777" w:rsidR="005C6E92" w:rsidRPr="00260F45" w:rsidRDefault="005C6E92" w:rsidP="006F12A5">
      <w:pPr>
        <w:suppressAutoHyphens/>
        <w:rPr>
          <w:szCs w:val="22"/>
        </w:rPr>
      </w:pPr>
    </w:p>
    <w:p w14:paraId="443AA273" w14:textId="77777777" w:rsidR="005C6E92" w:rsidRPr="00260F45" w:rsidRDefault="007725AE" w:rsidP="006F12A5">
      <w:pPr>
        <w:suppressAutoHyphens/>
        <w:rPr>
          <w:szCs w:val="22"/>
        </w:rPr>
      </w:pPr>
      <w:r w:rsidRPr="00260F45">
        <w:rPr>
          <w:szCs w:val="22"/>
        </w:rPr>
        <w:t>Inga särskilda anvisningar</w:t>
      </w:r>
      <w:r w:rsidR="0039752C" w:rsidRPr="00260F45">
        <w:rPr>
          <w:szCs w:val="22"/>
        </w:rPr>
        <w:t>.</w:t>
      </w:r>
    </w:p>
    <w:p w14:paraId="1876EEF2" w14:textId="77777777" w:rsidR="005C6E92" w:rsidRPr="00260F45" w:rsidRDefault="005C6E92" w:rsidP="006F12A5">
      <w:pPr>
        <w:suppressAutoHyphens/>
        <w:rPr>
          <w:szCs w:val="22"/>
        </w:rPr>
      </w:pPr>
    </w:p>
    <w:p w14:paraId="25B9733C" w14:textId="77777777" w:rsidR="005C6E92" w:rsidRPr="00260F45" w:rsidRDefault="005C6E92" w:rsidP="006F12A5">
      <w:pPr>
        <w:suppressAutoHyphens/>
        <w:rPr>
          <w:szCs w:val="22"/>
        </w:rPr>
      </w:pPr>
    </w:p>
    <w:p w14:paraId="56869CE9" w14:textId="77777777" w:rsidR="005C6E92" w:rsidRPr="00260F45" w:rsidRDefault="007725AE" w:rsidP="006F12A5">
      <w:pPr>
        <w:suppressAutoHyphens/>
        <w:ind w:left="567" w:hanging="567"/>
        <w:rPr>
          <w:szCs w:val="22"/>
        </w:rPr>
      </w:pPr>
      <w:r w:rsidRPr="00260F45">
        <w:rPr>
          <w:b/>
          <w:szCs w:val="22"/>
        </w:rPr>
        <w:t>7.</w:t>
      </w:r>
      <w:r w:rsidRPr="00260F45">
        <w:rPr>
          <w:b/>
          <w:szCs w:val="22"/>
        </w:rPr>
        <w:tab/>
        <w:t>INNEHAVARE AV GODKÄNNANDE FÖR FÖRSÄLJNING</w:t>
      </w:r>
    </w:p>
    <w:p w14:paraId="053E87DD" w14:textId="77777777" w:rsidR="005C6E92" w:rsidRPr="00260F45" w:rsidRDefault="005C6E92" w:rsidP="006F12A5">
      <w:pPr>
        <w:suppressAutoHyphens/>
        <w:rPr>
          <w:szCs w:val="22"/>
        </w:rPr>
      </w:pPr>
    </w:p>
    <w:p w14:paraId="21FD7957" w14:textId="6BA37E63" w:rsidR="002374C4" w:rsidRPr="00260F45" w:rsidRDefault="007725AE" w:rsidP="006F12A5">
      <w:pPr>
        <w:tabs>
          <w:tab w:val="left" w:pos="708"/>
        </w:tabs>
      </w:pPr>
      <w:proofErr w:type="spellStart"/>
      <w:r w:rsidRPr="00260F45">
        <w:t>pharma</w:t>
      </w:r>
      <w:r w:rsidR="00443188" w:rsidRPr="00260F45">
        <w:t>and</w:t>
      </w:r>
      <w:proofErr w:type="spellEnd"/>
      <w:r w:rsidRPr="00260F45">
        <w:t xml:space="preserve"> GmbH</w:t>
      </w:r>
    </w:p>
    <w:p w14:paraId="1424C078" w14:textId="7A349306" w:rsidR="002374C4" w:rsidRPr="00260F45" w:rsidRDefault="007725AE" w:rsidP="006F12A5">
      <w:pPr>
        <w:tabs>
          <w:tab w:val="left" w:pos="708"/>
        </w:tabs>
      </w:pPr>
      <w:proofErr w:type="spellStart"/>
      <w:r w:rsidRPr="00260F45">
        <w:t>Taborstrasse</w:t>
      </w:r>
      <w:proofErr w:type="spellEnd"/>
      <w:r w:rsidRPr="00260F45">
        <w:t xml:space="preserve"> 1</w:t>
      </w:r>
    </w:p>
    <w:p w14:paraId="60F88878" w14:textId="4DF93F25" w:rsidR="002374C4" w:rsidRPr="00260F45" w:rsidRDefault="007725AE" w:rsidP="006F12A5">
      <w:pPr>
        <w:tabs>
          <w:tab w:val="left" w:pos="708"/>
        </w:tabs>
      </w:pPr>
      <w:r w:rsidRPr="00260F45">
        <w:t xml:space="preserve">1020 </w:t>
      </w:r>
      <w:r w:rsidRPr="00260F45">
        <w:t>Wien</w:t>
      </w:r>
    </w:p>
    <w:p w14:paraId="39984B5F" w14:textId="77777777" w:rsidR="002374C4" w:rsidRPr="00260F45" w:rsidRDefault="007725AE" w:rsidP="006F12A5">
      <w:pPr>
        <w:tabs>
          <w:tab w:val="left" w:pos="708"/>
        </w:tabs>
      </w:pPr>
      <w:r w:rsidRPr="00260F45">
        <w:t>Österrike</w:t>
      </w:r>
    </w:p>
    <w:p w14:paraId="09168310" w14:textId="77777777" w:rsidR="005C6E92" w:rsidRPr="00260F45" w:rsidRDefault="005C6E92" w:rsidP="006F12A5">
      <w:pPr>
        <w:suppressAutoHyphens/>
        <w:rPr>
          <w:szCs w:val="22"/>
        </w:rPr>
      </w:pPr>
    </w:p>
    <w:p w14:paraId="3FAEB29D" w14:textId="77777777" w:rsidR="005C6E92" w:rsidRPr="00260F45" w:rsidRDefault="005C6E92" w:rsidP="006F12A5">
      <w:pPr>
        <w:suppressAutoHyphens/>
        <w:rPr>
          <w:szCs w:val="22"/>
        </w:rPr>
      </w:pPr>
    </w:p>
    <w:p w14:paraId="2C06F48C" w14:textId="77777777" w:rsidR="005C6E92" w:rsidRPr="00260F45" w:rsidRDefault="007725AE" w:rsidP="006F12A5">
      <w:pPr>
        <w:suppressAutoHyphens/>
        <w:ind w:left="567" w:hanging="567"/>
        <w:rPr>
          <w:szCs w:val="22"/>
        </w:rPr>
      </w:pPr>
      <w:r w:rsidRPr="00260F45">
        <w:rPr>
          <w:b/>
          <w:szCs w:val="22"/>
        </w:rPr>
        <w:lastRenderedPageBreak/>
        <w:t>8.</w:t>
      </w:r>
      <w:r w:rsidRPr="00260F45">
        <w:rPr>
          <w:b/>
          <w:szCs w:val="22"/>
        </w:rPr>
        <w:tab/>
        <w:t>NUMMER PÅ GODKÄNNANDE FÖR FÖRSÄLJNING</w:t>
      </w:r>
    </w:p>
    <w:p w14:paraId="21E06B97" w14:textId="77777777" w:rsidR="005C6E92" w:rsidRPr="00260F45" w:rsidRDefault="005C6E92" w:rsidP="006F12A5">
      <w:pPr>
        <w:suppressAutoHyphens/>
        <w:rPr>
          <w:szCs w:val="22"/>
        </w:rPr>
      </w:pPr>
    </w:p>
    <w:p w14:paraId="398C3355" w14:textId="77777777" w:rsidR="005C6E92" w:rsidRPr="00260F45" w:rsidRDefault="007725AE" w:rsidP="006F12A5">
      <w:pPr>
        <w:rPr>
          <w:szCs w:val="22"/>
        </w:rPr>
      </w:pPr>
      <w:r w:rsidRPr="00260F45">
        <w:rPr>
          <w:szCs w:val="22"/>
        </w:rPr>
        <w:t>EU/1/04/294/007-012</w:t>
      </w:r>
    </w:p>
    <w:p w14:paraId="529A158D" w14:textId="77777777" w:rsidR="005C6E92" w:rsidRPr="00260F45" w:rsidRDefault="007725AE" w:rsidP="006F12A5">
      <w:pPr>
        <w:rPr>
          <w:szCs w:val="22"/>
        </w:rPr>
      </w:pPr>
      <w:r w:rsidRPr="00260F45">
        <w:rPr>
          <w:szCs w:val="22"/>
        </w:rPr>
        <w:t>EU/1/04/294/014</w:t>
      </w:r>
    </w:p>
    <w:p w14:paraId="7C399B9C" w14:textId="77777777" w:rsidR="005C6E92" w:rsidRPr="00260F45" w:rsidRDefault="007725AE" w:rsidP="006F12A5">
      <w:pPr>
        <w:rPr>
          <w:szCs w:val="22"/>
        </w:rPr>
      </w:pPr>
      <w:r w:rsidRPr="00260F45">
        <w:rPr>
          <w:szCs w:val="22"/>
        </w:rPr>
        <w:t>EU/1/04/294/021-026</w:t>
      </w:r>
    </w:p>
    <w:p w14:paraId="4913A443" w14:textId="77777777" w:rsidR="005C6E92" w:rsidRPr="00260F45" w:rsidRDefault="007725AE" w:rsidP="006F12A5">
      <w:pPr>
        <w:rPr>
          <w:szCs w:val="22"/>
        </w:rPr>
      </w:pPr>
      <w:r w:rsidRPr="00260F45">
        <w:rPr>
          <w:szCs w:val="22"/>
        </w:rPr>
        <w:t>EU/1/04/294/028</w:t>
      </w:r>
    </w:p>
    <w:p w14:paraId="11916A18" w14:textId="77777777" w:rsidR="005C6E92" w:rsidRPr="00260F45" w:rsidRDefault="005C6E92" w:rsidP="006F12A5">
      <w:pPr>
        <w:suppressAutoHyphens/>
        <w:rPr>
          <w:szCs w:val="22"/>
        </w:rPr>
      </w:pPr>
    </w:p>
    <w:p w14:paraId="129FE6B3" w14:textId="77777777" w:rsidR="005C6E92" w:rsidRPr="00260F45" w:rsidRDefault="005C6E92" w:rsidP="006F12A5">
      <w:pPr>
        <w:suppressAutoHyphens/>
        <w:rPr>
          <w:szCs w:val="22"/>
        </w:rPr>
      </w:pPr>
    </w:p>
    <w:p w14:paraId="1B621B8D" w14:textId="77777777" w:rsidR="005C6E92" w:rsidRPr="00260F45" w:rsidRDefault="007725AE" w:rsidP="006F12A5">
      <w:pPr>
        <w:suppressAutoHyphens/>
        <w:ind w:left="567" w:hanging="567"/>
        <w:rPr>
          <w:szCs w:val="22"/>
        </w:rPr>
      </w:pPr>
      <w:r w:rsidRPr="00260F45">
        <w:rPr>
          <w:b/>
          <w:szCs w:val="22"/>
        </w:rPr>
        <w:t>9.</w:t>
      </w:r>
      <w:r w:rsidRPr="00260F45">
        <w:rPr>
          <w:b/>
          <w:szCs w:val="22"/>
        </w:rPr>
        <w:tab/>
        <w:t>DATUM FÖR FÖRSTA GODKÄNNANDE/FÖRNYAT GODKÄNNANDE</w:t>
      </w:r>
    </w:p>
    <w:p w14:paraId="1DC79E62" w14:textId="77777777" w:rsidR="005C6E92" w:rsidRPr="00260F45" w:rsidRDefault="005C6E92" w:rsidP="006F12A5">
      <w:pPr>
        <w:suppressAutoHyphens/>
        <w:rPr>
          <w:szCs w:val="22"/>
        </w:rPr>
      </w:pPr>
    </w:p>
    <w:p w14:paraId="0E13C4E2" w14:textId="6B59D6A6" w:rsidR="005C6E92" w:rsidRPr="00260F45" w:rsidRDefault="007725AE" w:rsidP="006F12A5">
      <w:pPr>
        <w:rPr>
          <w:szCs w:val="22"/>
        </w:rPr>
      </w:pPr>
      <w:r w:rsidRPr="00260F45">
        <w:rPr>
          <w:szCs w:val="22"/>
        </w:rPr>
        <w:t xml:space="preserve">Datum för </w:t>
      </w:r>
      <w:r w:rsidR="00BC2645" w:rsidRPr="00260F45">
        <w:rPr>
          <w:szCs w:val="22"/>
        </w:rPr>
        <w:t xml:space="preserve">det </w:t>
      </w:r>
      <w:r w:rsidRPr="00260F45">
        <w:rPr>
          <w:szCs w:val="22"/>
        </w:rPr>
        <w:t>första godkännandet: 22</w:t>
      </w:r>
      <w:r w:rsidR="003B1359" w:rsidRPr="00260F45">
        <w:rPr>
          <w:szCs w:val="22"/>
        </w:rPr>
        <w:t xml:space="preserve"> Oktober </w:t>
      </w:r>
      <w:r w:rsidRPr="00260F45">
        <w:rPr>
          <w:szCs w:val="22"/>
        </w:rPr>
        <w:t>2004</w:t>
      </w:r>
    </w:p>
    <w:p w14:paraId="2774DD2E" w14:textId="35193670" w:rsidR="00C959CD" w:rsidRPr="00260F45" w:rsidRDefault="007725AE" w:rsidP="006F12A5">
      <w:pPr>
        <w:rPr>
          <w:szCs w:val="22"/>
        </w:rPr>
      </w:pPr>
      <w:r w:rsidRPr="00260F45">
        <w:rPr>
          <w:szCs w:val="22"/>
        </w:rPr>
        <w:t xml:space="preserve">Datum för </w:t>
      </w:r>
      <w:r w:rsidR="00BC2645" w:rsidRPr="00260F45">
        <w:rPr>
          <w:szCs w:val="22"/>
        </w:rPr>
        <w:t>den senaste förnyelsen</w:t>
      </w:r>
      <w:r w:rsidRPr="00260F45">
        <w:rPr>
          <w:szCs w:val="22"/>
        </w:rPr>
        <w:t>:</w:t>
      </w:r>
      <w:r w:rsidR="005C74E4" w:rsidRPr="00260F45">
        <w:rPr>
          <w:szCs w:val="22"/>
        </w:rPr>
        <w:t xml:space="preserve"> </w:t>
      </w:r>
      <w:r w:rsidR="003B1359" w:rsidRPr="00260F45">
        <w:rPr>
          <w:szCs w:val="22"/>
        </w:rPr>
        <w:t>2</w:t>
      </w:r>
      <w:r w:rsidR="00CE4013" w:rsidRPr="00260F45">
        <w:rPr>
          <w:szCs w:val="22"/>
        </w:rPr>
        <w:t>4</w:t>
      </w:r>
      <w:r w:rsidR="003B1359" w:rsidRPr="00260F45">
        <w:rPr>
          <w:szCs w:val="22"/>
        </w:rPr>
        <w:t xml:space="preserve"> september </w:t>
      </w:r>
      <w:r w:rsidR="005C74E4" w:rsidRPr="00260F45">
        <w:rPr>
          <w:szCs w:val="22"/>
        </w:rPr>
        <w:t>2009</w:t>
      </w:r>
    </w:p>
    <w:p w14:paraId="495607B3" w14:textId="77777777" w:rsidR="005C6E92" w:rsidRPr="00260F45" w:rsidRDefault="005C6E92" w:rsidP="006F12A5">
      <w:pPr>
        <w:suppressAutoHyphens/>
        <w:rPr>
          <w:szCs w:val="22"/>
        </w:rPr>
      </w:pPr>
    </w:p>
    <w:p w14:paraId="04723DA4" w14:textId="77777777" w:rsidR="005C6E92" w:rsidRPr="00260F45" w:rsidRDefault="005C6E92" w:rsidP="006F12A5">
      <w:pPr>
        <w:suppressAutoHyphens/>
        <w:rPr>
          <w:szCs w:val="22"/>
        </w:rPr>
      </w:pPr>
    </w:p>
    <w:p w14:paraId="2DB3675D" w14:textId="77777777" w:rsidR="005C6E92" w:rsidRPr="00260F45" w:rsidRDefault="007725AE" w:rsidP="006F12A5">
      <w:pPr>
        <w:suppressAutoHyphens/>
        <w:ind w:left="567" w:hanging="567"/>
        <w:rPr>
          <w:szCs w:val="22"/>
        </w:rPr>
      </w:pPr>
      <w:r w:rsidRPr="00260F45">
        <w:rPr>
          <w:b/>
          <w:szCs w:val="22"/>
        </w:rPr>
        <w:t>10.</w:t>
      </w:r>
      <w:r w:rsidRPr="00260F45">
        <w:rPr>
          <w:b/>
          <w:szCs w:val="22"/>
        </w:rPr>
        <w:tab/>
        <w:t>DATUM FÖR ÖVERSYN AV PRODUKTRESUMÉN</w:t>
      </w:r>
    </w:p>
    <w:p w14:paraId="569129C2" w14:textId="77777777" w:rsidR="000F2DC9" w:rsidRPr="00260F45" w:rsidRDefault="000F2DC9" w:rsidP="006F12A5">
      <w:pPr>
        <w:tabs>
          <w:tab w:val="left" w:pos="1740"/>
        </w:tabs>
        <w:suppressAutoHyphens/>
        <w:rPr>
          <w:noProof/>
          <w:szCs w:val="22"/>
        </w:rPr>
      </w:pPr>
    </w:p>
    <w:p w14:paraId="6F2F045A" w14:textId="234A3A9C" w:rsidR="00773A61" w:rsidRPr="00260F45" w:rsidRDefault="007725AE" w:rsidP="006F12A5">
      <w:pPr>
        <w:suppressAutoHyphens/>
        <w:rPr>
          <w:szCs w:val="22"/>
        </w:rPr>
      </w:pPr>
      <w:r w:rsidRPr="00260F45">
        <w:rPr>
          <w:noProof/>
          <w:szCs w:val="22"/>
        </w:rPr>
        <w:t>Information om detta läkemedel finns tillgänglig på Europeiska läkemedelsmyndighetens hemsida http://www.ema.europa.eu</w:t>
      </w:r>
    </w:p>
    <w:p w14:paraId="79C6D552" w14:textId="77777777" w:rsidR="005C6E92" w:rsidRPr="00260F45" w:rsidRDefault="007725AE" w:rsidP="006F12A5">
      <w:pPr>
        <w:rPr>
          <w:szCs w:val="22"/>
        </w:rPr>
      </w:pPr>
      <w:r w:rsidRPr="00260F45">
        <w:rPr>
          <w:szCs w:val="22"/>
        </w:rPr>
        <w:br w:type="page"/>
      </w:r>
    </w:p>
    <w:bookmarkEnd w:id="53"/>
    <w:p w14:paraId="5BF2A8E4" w14:textId="77777777" w:rsidR="005C6E92" w:rsidRPr="00260F45" w:rsidRDefault="005C6E92" w:rsidP="006F12A5">
      <w:pPr>
        <w:rPr>
          <w:szCs w:val="22"/>
        </w:rPr>
      </w:pPr>
    </w:p>
    <w:p w14:paraId="074627A5" w14:textId="77777777" w:rsidR="005C6E92" w:rsidRPr="00260F45" w:rsidRDefault="005C6E92" w:rsidP="006F12A5">
      <w:pPr>
        <w:rPr>
          <w:szCs w:val="22"/>
        </w:rPr>
      </w:pPr>
    </w:p>
    <w:p w14:paraId="296B9F3D" w14:textId="77777777" w:rsidR="005C6E92" w:rsidRPr="00260F45" w:rsidRDefault="005C6E92" w:rsidP="006F12A5">
      <w:pPr>
        <w:rPr>
          <w:szCs w:val="22"/>
        </w:rPr>
      </w:pPr>
    </w:p>
    <w:p w14:paraId="20C8A6C7" w14:textId="77777777" w:rsidR="005C6E92" w:rsidRPr="00260F45" w:rsidRDefault="005C6E92" w:rsidP="006F12A5">
      <w:pPr>
        <w:rPr>
          <w:szCs w:val="22"/>
        </w:rPr>
      </w:pPr>
    </w:p>
    <w:p w14:paraId="4CB2DBEF" w14:textId="77777777" w:rsidR="005C6E92" w:rsidRPr="00260F45" w:rsidRDefault="005C6E92" w:rsidP="006F12A5">
      <w:pPr>
        <w:rPr>
          <w:szCs w:val="22"/>
        </w:rPr>
      </w:pPr>
    </w:p>
    <w:p w14:paraId="04AC5025" w14:textId="77777777" w:rsidR="005C6E92" w:rsidRPr="00260F45" w:rsidRDefault="005C6E92" w:rsidP="006F12A5">
      <w:pPr>
        <w:rPr>
          <w:szCs w:val="22"/>
        </w:rPr>
      </w:pPr>
    </w:p>
    <w:p w14:paraId="618B59A1" w14:textId="77777777" w:rsidR="005C6E92" w:rsidRPr="00260F45" w:rsidRDefault="005C6E92" w:rsidP="006F12A5">
      <w:pPr>
        <w:rPr>
          <w:szCs w:val="22"/>
        </w:rPr>
      </w:pPr>
    </w:p>
    <w:p w14:paraId="39FA6C8D" w14:textId="77777777" w:rsidR="005C6E92" w:rsidRPr="00260F45" w:rsidRDefault="005C6E92" w:rsidP="006F12A5">
      <w:pPr>
        <w:rPr>
          <w:szCs w:val="22"/>
        </w:rPr>
      </w:pPr>
    </w:p>
    <w:p w14:paraId="572328C0" w14:textId="77777777" w:rsidR="005C6E92" w:rsidRPr="00260F45" w:rsidRDefault="005C6E92" w:rsidP="006F12A5">
      <w:pPr>
        <w:rPr>
          <w:szCs w:val="22"/>
        </w:rPr>
      </w:pPr>
    </w:p>
    <w:p w14:paraId="7ADF2B2F" w14:textId="77777777" w:rsidR="005C6E92" w:rsidRPr="00260F45" w:rsidRDefault="005C6E92" w:rsidP="006F12A5">
      <w:pPr>
        <w:rPr>
          <w:szCs w:val="22"/>
        </w:rPr>
      </w:pPr>
    </w:p>
    <w:p w14:paraId="5E889751" w14:textId="77777777" w:rsidR="005C6E92" w:rsidRPr="00260F45" w:rsidRDefault="005C6E92" w:rsidP="006F12A5">
      <w:pPr>
        <w:rPr>
          <w:szCs w:val="22"/>
        </w:rPr>
      </w:pPr>
    </w:p>
    <w:p w14:paraId="3921F856" w14:textId="77777777" w:rsidR="005C6E92" w:rsidRPr="00260F45" w:rsidRDefault="005C6E92" w:rsidP="006F12A5">
      <w:pPr>
        <w:rPr>
          <w:szCs w:val="22"/>
        </w:rPr>
      </w:pPr>
    </w:p>
    <w:p w14:paraId="6740C305" w14:textId="77777777" w:rsidR="005C6E92" w:rsidRPr="00260F45" w:rsidRDefault="005C6E92" w:rsidP="006F12A5">
      <w:pPr>
        <w:rPr>
          <w:szCs w:val="22"/>
        </w:rPr>
      </w:pPr>
    </w:p>
    <w:p w14:paraId="3A869778" w14:textId="77777777" w:rsidR="005C6E92" w:rsidRPr="00260F45" w:rsidRDefault="005C6E92" w:rsidP="006F12A5">
      <w:pPr>
        <w:rPr>
          <w:szCs w:val="22"/>
        </w:rPr>
      </w:pPr>
    </w:p>
    <w:p w14:paraId="586DABB6" w14:textId="77777777" w:rsidR="005C6E92" w:rsidRPr="00260F45" w:rsidRDefault="005C6E92" w:rsidP="006F12A5">
      <w:pPr>
        <w:rPr>
          <w:szCs w:val="22"/>
        </w:rPr>
      </w:pPr>
    </w:p>
    <w:p w14:paraId="02614C26" w14:textId="77777777" w:rsidR="005C6E92" w:rsidRPr="00260F45" w:rsidRDefault="005C6E92" w:rsidP="006F12A5">
      <w:pPr>
        <w:rPr>
          <w:szCs w:val="22"/>
        </w:rPr>
      </w:pPr>
    </w:p>
    <w:p w14:paraId="69B2F7EA" w14:textId="77777777" w:rsidR="005C6E92" w:rsidRPr="00260F45" w:rsidRDefault="005C6E92" w:rsidP="006F12A5">
      <w:pPr>
        <w:rPr>
          <w:szCs w:val="22"/>
        </w:rPr>
      </w:pPr>
    </w:p>
    <w:p w14:paraId="11DDA900" w14:textId="77777777" w:rsidR="005C6E92" w:rsidRPr="00260F45" w:rsidRDefault="005C6E92" w:rsidP="006F12A5">
      <w:pPr>
        <w:rPr>
          <w:szCs w:val="22"/>
        </w:rPr>
      </w:pPr>
    </w:p>
    <w:p w14:paraId="7FA91912" w14:textId="77777777" w:rsidR="005C6E92" w:rsidRPr="00260F45" w:rsidRDefault="005C6E92" w:rsidP="006F12A5">
      <w:pPr>
        <w:rPr>
          <w:szCs w:val="22"/>
        </w:rPr>
      </w:pPr>
    </w:p>
    <w:p w14:paraId="1533D0F6" w14:textId="77777777" w:rsidR="005C6E92" w:rsidRPr="00260F45" w:rsidRDefault="005C6E92" w:rsidP="006F12A5">
      <w:pPr>
        <w:rPr>
          <w:szCs w:val="22"/>
        </w:rPr>
      </w:pPr>
    </w:p>
    <w:p w14:paraId="7FE425EF" w14:textId="77777777" w:rsidR="00375C72" w:rsidRPr="00260F45" w:rsidRDefault="00375C72" w:rsidP="006F12A5">
      <w:pPr>
        <w:ind w:right="1416"/>
        <w:rPr>
          <w:szCs w:val="22"/>
        </w:rPr>
      </w:pPr>
    </w:p>
    <w:p w14:paraId="3944D3AA" w14:textId="77777777" w:rsidR="001F5046" w:rsidRPr="00260F45" w:rsidRDefault="001F5046" w:rsidP="006F12A5">
      <w:pPr>
        <w:ind w:right="1416"/>
        <w:rPr>
          <w:szCs w:val="22"/>
        </w:rPr>
      </w:pPr>
    </w:p>
    <w:p w14:paraId="300DEF2F" w14:textId="77777777" w:rsidR="005C6E92" w:rsidRPr="00260F45" w:rsidRDefault="007725AE" w:rsidP="006F12A5">
      <w:pPr>
        <w:ind w:right="1416"/>
        <w:jc w:val="center"/>
        <w:rPr>
          <w:b/>
          <w:szCs w:val="22"/>
        </w:rPr>
      </w:pPr>
      <w:r w:rsidRPr="00260F45">
        <w:rPr>
          <w:b/>
          <w:szCs w:val="22"/>
        </w:rPr>
        <w:t>BILAGA II</w:t>
      </w:r>
    </w:p>
    <w:p w14:paraId="219DAD6D" w14:textId="77777777" w:rsidR="005C6E92" w:rsidRPr="00260F45" w:rsidRDefault="005C6E92" w:rsidP="006F12A5">
      <w:pPr>
        <w:ind w:left="1701" w:right="1416" w:hanging="567"/>
        <w:rPr>
          <w:szCs w:val="22"/>
        </w:rPr>
      </w:pPr>
    </w:p>
    <w:p w14:paraId="3912EFC9" w14:textId="77777777" w:rsidR="00AA252E" w:rsidRPr="00260F45" w:rsidRDefault="007725AE" w:rsidP="006F12A5">
      <w:pPr>
        <w:tabs>
          <w:tab w:val="left" w:pos="1701"/>
        </w:tabs>
        <w:suppressAutoHyphens/>
        <w:ind w:left="1701" w:right="1126" w:hanging="567"/>
        <w:rPr>
          <w:b/>
          <w:noProof/>
        </w:rPr>
      </w:pPr>
      <w:r w:rsidRPr="00260F45">
        <w:rPr>
          <w:b/>
          <w:noProof/>
        </w:rPr>
        <w:t>A.</w:t>
      </w:r>
      <w:r w:rsidRPr="00260F45">
        <w:rPr>
          <w:b/>
          <w:noProof/>
        </w:rPr>
        <w:tab/>
        <w:t xml:space="preserve">TILLVERKARE SOM </w:t>
      </w:r>
      <w:r w:rsidRPr="00260F45">
        <w:rPr>
          <w:b/>
          <w:noProof/>
        </w:rPr>
        <w:t>ANSVARAR FÖR FRISLÄPPANDE AV TILLVERKNINGSSATS</w:t>
      </w:r>
    </w:p>
    <w:p w14:paraId="2685CCE9" w14:textId="77777777" w:rsidR="00AA252E" w:rsidRPr="00260F45" w:rsidRDefault="00AA252E" w:rsidP="006F12A5">
      <w:pPr>
        <w:suppressAutoHyphens/>
        <w:ind w:right="1126"/>
        <w:rPr>
          <w:bCs/>
          <w:noProof/>
        </w:rPr>
      </w:pPr>
    </w:p>
    <w:p w14:paraId="7612C6C8" w14:textId="77777777" w:rsidR="00AA252E" w:rsidRPr="00260F45" w:rsidRDefault="007725AE" w:rsidP="006F12A5">
      <w:pPr>
        <w:tabs>
          <w:tab w:val="left" w:pos="1701"/>
        </w:tabs>
        <w:suppressAutoHyphens/>
        <w:ind w:left="1701" w:right="1126" w:hanging="567"/>
        <w:rPr>
          <w:b/>
          <w:noProof/>
        </w:rPr>
      </w:pPr>
      <w:r w:rsidRPr="00260F45">
        <w:rPr>
          <w:b/>
          <w:noProof/>
        </w:rPr>
        <w:t>B.</w:t>
      </w:r>
      <w:r w:rsidRPr="00260F45">
        <w:rPr>
          <w:b/>
          <w:noProof/>
        </w:rPr>
        <w:tab/>
        <w:t>VILLKOR ELLER BEGRÄNSNINGAR FÖR TILLHANDAHÅLLANDE OCH ANVÄNDNING</w:t>
      </w:r>
    </w:p>
    <w:p w14:paraId="4960D314" w14:textId="77777777" w:rsidR="00AA252E" w:rsidRPr="00260F45" w:rsidRDefault="00AA252E" w:rsidP="006F12A5">
      <w:pPr>
        <w:suppressAutoHyphens/>
        <w:ind w:right="1126"/>
        <w:rPr>
          <w:noProof/>
        </w:rPr>
      </w:pPr>
    </w:p>
    <w:p w14:paraId="228E79D0" w14:textId="77777777" w:rsidR="00AA252E" w:rsidRPr="00260F45" w:rsidRDefault="007725AE" w:rsidP="006F12A5">
      <w:pPr>
        <w:tabs>
          <w:tab w:val="left" w:pos="1701"/>
        </w:tabs>
        <w:suppressAutoHyphens/>
        <w:ind w:left="1701" w:right="1126" w:hanging="567"/>
        <w:rPr>
          <w:b/>
          <w:noProof/>
        </w:rPr>
      </w:pPr>
      <w:r w:rsidRPr="00260F45">
        <w:rPr>
          <w:b/>
          <w:noProof/>
        </w:rPr>
        <w:t>C.</w:t>
      </w:r>
      <w:r w:rsidRPr="00260F45">
        <w:rPr>
          <w:b/>
          <w:noProof/>
        </w:rPr>
        <w:tab/>
        <w:t>ÖVRIGA VILLKOR OCH KRAV FÖR GODKÄNNANDET FÖR FÖRSÄLJNING</w:t>
      </w:r>
    </w:p>
    <w:p w14:paraId="4EE3E858" w14:textId="77777777" w:rsidR="00AA252E" w:rsidRPr="00260F45" w:rsidRDefault="00AA252E" w:rsidP="006F12A5">
      <w:pPr>
        <w:suppressAutoHyphens/>
        <w:ind w:right="1126"/>
        <w:rPr>
          <w:noProof/>
        </w:rPr>
      </w:pPr>
    </w:p>
    <w:p w14:paraId="18555243" w14:textId="77777777" w:rsidR="00AA252E" w:rsidRPr="00260F45" w:rsidRDefault="007725AE" w:rsidP="006F12A5">
      <w:pPr>
        <w:suppressLineNumbers/>
        <w:tabs>
          <w:tab w:val="left" w:pos="1701"/>
        </w:tabs>
        <w:ind w:left="1701" w:right="567" w:hanging="567"/>
        <w:rPr>
          <w:b/>
          <w:szCs w:val="24"/>
        </w:rPr>
      </w:pPr>
      <w:r w:rsidRPr="00260F45">
        <w:rPr>
          <w:b/>
          <w:noProof/>
          <w:szCs w:val="24"/>
        </w:rPr>
        <w:t>D.</w:t>
      </w:r>
      <w:r w:rsidRPr="00260F45">
        <w:rPr>
          <w:b/>
          <w:szCs w:val="24"/>
        </w:rPr>
        <w:tab/>
      </w:r>
      <w:r w:rsidRPr="00260F45">
        <w:rPr>
          <w:b/>
          <w:noProof/>
          <w:szCs w:val="24"/>
        </w:rPr>
        <w:t xml:space="preserve">VILLKOR ELLER BEGRÄNSNINGAR AVSEENDE EN SÄKER OCH EFFEKTIV ANVÄNDNING AV </w:t>
      </w:r>
      <w:r w:rsidRPr="00260F45">
        <w:rPr>
          <w:b/>
          <w:noProof/>
          <w:szCs w:val="24"/>
        </w:rPr>
        <w:t>LÄKEMEDLET</w:t>
      </w:r>
    </w:p>
    <w:p w14:paraId="1C418319" w14:textId="77777777" w:rsidR="005C6E92" w:rsidRPr="00260F45" w:rsidRDefault="005C6E92" w:rsidP="006F12A5">
      <w:pPr>
        <w:pStyle w:val="Bookmarks2"/>
        <w:numPr>
          <w:ilvl w:val="0"/>
          <w:numId w:val="0"/>
        </w:numPr>
        <w:ind w:left="1701"/>
      </w:pPr>
    </w:p>
    <w:p w14:paraId="184F16BF" w14:textId="77777777" w:rsidR="005C6E92" w:rsidRPr="00260F45" w:rsidRDefault="007725AE" w:rsidP="006F12A5">
      <w:pPr>
        <w:pStyle w:val="TitleB"/>
        <w:outlineLvl w:val="0"/>
      </w:pPr>
      <w:r w:rsidRPr="00260F45">
        <w:br w:type="page"/>
      </w:r>
      <w:r w:rsidR="00AA252E" w:rsidRPr="00260F45">
        <w:rPr>
          <w:noProof/>
          <w:snapToGrid w:val="0"/>
          <w:lang w:eastAsia="sv-SE"/>
        </w:rPr>
        <w:lastRenderedPageBreak/>
        <w:t>A.</w:t>
      </w:r>
      <w:r w:rsidR="00AA252E" w:rsidRPr="00260F45">
        <w:rPr>
          <w:noProof/>
          <w:snapToGrid w:val="0"/>
          <w:lang w:eastAsia="sv-SE"/>
        </w:rPr>
        <w:tab/>
        <w:t>TILLVERKARE SOM ANSVARAR FÖR FRISLÄPPANDE AV TILLVERKNINGSSATS</w:t>
      </w:r>
      <w:r w:rsidR="00AA252E" w:rsidRPr="00260F45">
        <w:t xml:space="preserve"> </w:t>
      </w:r>
    </w:p>
    <w:p w14:paraId="2D286DDC" w14:textId="77777777" w:rsidR="005C6E92" w:rsidRPr="00260F45" w:rsidRDefault="005C6E92" w:rsidP="006F12A5">
      <w:pPr>
        <w:numPr>
          <w:ilvl w:val="12"/>
          <w:numId w:val="0"/>
        </w:numPr>
        <w:ind w:right="1416"/>
        <w:rPr>
          <w:szCs w:val="22"/>
        </w:rPr>
      </w:pPr>
    </w:p>
    <w:p w14:paraId="030B6DE9" w14:textId="77777777" w:rsidR="005C6E92" w:rsidRPr="00260F45" w:rsidRDefault="007725AE" w:rsidP="006F12A5">
      <w:pPr>
        <w:numPr>
          <w:ilvl w:val="12"/>
          <w:numId w:val="0"/>
        </w:numPr>
        <w:rPr>
          <w:szCs w:val="22"/>
          <w:u w:val="single"/>
        </w:rPr>
      </w:pPr>
      <w:r w:rsidRPr="00260F45">
        <w:rPr>
          <w:szCs w:val="22"/>
          <w:u w:val="single"/>
        </w:rPr>
        <w:t xml:space="preserve">Namn och adress till tillverkare som ansvarar för frisläppande av </w:t>
      </w:r>
      <w:proofErr w:type="spellStart"/>
      <w:r w:rsidRPr="00260F45">
        <w:rPr>
          <w:szCs w:val="22"/>
          <w:u w:val="single"/>
        </w:rPr>
        <w:t>tillverkningssats</w:t>
      </w:r>
      <w:proofErr w:type="spellEnd"/>
    </w:p>
    <w:p w14:paraId="68844714" w14:textId="77777777" w:rsidR="005C6E92" w:rsidRPr="00260F45" w:rsidRDefault="005C6E92" w:rsidP="006F12A5">
      <w:pPr>
        <w:numPr>
          <w:ilvl w:val="12"/>
          <w:numId w:val="0"/>
        </w:numPr>
        <w:rPr>
          <w:szCs w:val="22"/>
        </w:rPr>
      </w:pPr>
    </w:p>
    <w:p w14:paraId="7388683B" w14:textId="77777777" w:rsidR="006F12A5" w:rsidRPr="00260F45" w:rsidRDefault="007725AE" w:rsidP="006F12A5">
      <w:pPr>
        <w:autoSpaceDE w:val="0"/>
        <w:autoSpaceDN w:val="0"/>
        <w:adjustRightInd w:val="0"/>
        <w:rPr>
          <w:iCs/>
          <w:szCs w:val="22"/>
          <w:lang w:eastAsia="en-IE"/>
        </w:rPr>
      </w:pPr>
      <w:r w:rsidRPr="00260F45">
        <w:rPr>
          <w:iCs/>
          <w:szCs w:val="22"/>
          <w:lang w:eastAsia="en-IE"/>
        </w:rPr>
        <w:t>DREHM Pharma GmbH</w:t>
      </w:r>
    </w:p>
    <w:p w14:paraId="53138F4D" w14:textId="7BE931E0" w:rsidR="006F12A5" w:rsidRPr="00260F45" w:rsidRDefault="007725AE" w:rsidP="006F12A5">
      <w:pPr>
        <w:autoSpaceDE w:val="0"/>
        <w:autoSpaceDN w:val="0"/>
        <w:adjustRightInd w:val="0"/>
        <w:rPr>
          <w:iCs/>
          <w:szCs w:val="22"/>
          <w:lang w:eastAsia="en-IE"/>
        </w:rPr>
      </w:pPr>
      <w:proofErr w:type="spellStart"/>
      <w:r w:rsidRPr="00260F45">
        <w:rPr>
          <w:iCs/>
          <w:szCs w:val="22"/>
          <w:lang w:eastAsia="en-IE"/>
        </w:rPr>
        <w:t>Grünbergstrasse</w:t>
      </w:r>
      <w:proofErr w:type="spellEnd"/>
      <w:r w:rsidRPr="00260F45">
        <w:rPr>
          <w:iCs/>
          <w:szCs w:val="22"/>
          <w:lang w:eastAsia="en-IE"/>
        </w:rPr>
        <w:t xml:space="preserve"> 15/3/3</w:t>
      </w:r>
    </w:p>
    <w:p w14:paraId="306D5E28" w14:textId="3C2B61CD" w:rsidR="006F12A5" w:rsidRPr="00260F45" w:rsidRDefault="007725AE" w:rsidP="006F12A5">
      <w:pPr>
        <w:autoSpaceDE w:val="0"/>
        <w:autoSpaceDN w:val="0"/>
        <w:adjustRightInd w:val="0"/>
        <w:rPr>
          <w:iCs/>
          <w:szCs w:val="22"/>
          <w:lang w:eastAsia="en-IE"/>
        </w:rPr>
      </w:pPr>
      <w:r w:rsidRPr="00260F45">
        <w:rPr>
          <w:iCs/>
          <w:szCs w:val="22"/>
          <w:lang w:eastAsia="en-IE"/>
        </w:rPr>
        <w:t>11</w:t>
      </w:r>
      <w:r w:rsidR="003D602D" w:rsidRPr="00260F45">
        <w:rPr>
          <w:iCs/>
          <w:szCs w:val="22"/>
          <w:lang w:eastAsia="en-IE"/>
        </w:rPr>
        <w:t>2</w:t>
      </w:r>
      <w:r w:rsidRPr="00260F45">
        <w:rPr>
          <w:iCs/>
          <w:szCs w:val="22"/>
          <w:lang w:eastAsia="en-IE"/>
        </w:rPr>
        <w:t>0 Wien</w:t>
      </w:r>
    </w:p>
    <w:p w14:paraId="44C9219C" w14:textId="77777777" w:rsidR="006F12A5" w:rsidRPr="00260F45" w:rsidRDefault="007725AE" w:rsidP="006F12A5">
      <w:pPr>
        <w:autoSpaceDE w:val="0"/>
        <w:autoSpaceDN w:val="0"/>
        <w:adjustRightInd w:val="0"/>
        <w:rPr>
          <w:iCs/>
          <w:szCs w:val="22"/>
          <w:lang w:eastAsia="en-IE"/>
        </w:rPr>
      </w:pPr>
      <w:r w:rsidRPr="00260F45">
        <w:rPr>
          <w:iCs/>
          <w:szCs w:val="22"/>
          <w:lang w:eastAsia="en-IE"/>
        </w:rPr>
        <w:t>Österrike</w:t>
      </w:r>
    </w:p>
    <w:p w14:paraId="4B992532" w14:textId="77777777" w:rsidR="00BD3106" w:rsidRPr="00260F45" w:rsidRDefault="00BD3106" w:rsidP="00BD3106">
      <w:pPr>
        <w:numPr>
          <w:ilvl w:val="12"/>
          <w:numId w:val="0"/>
        </w:numPr>
        <w:rPr>
          <w:szCs w:val="22"/>
        </w:rPr>
      </w:pPr>
    </w:p>
    <w:p w14:paraId="4D34C149" w14:textId="77777777" w:rsidR="00BD3106" w:rsidRPr="00260F45" w:rsidRDefault="007725AE" w:rsidP="00BD3106">
      <w:pPr>
        <w:numPr>
          <w:ilvl w:val="12"/>
          <w:numId w:val="0"/>
        </w:numPr>
        <w:rPr>
          <w:szCs w:val="22"/>
        </w:rPr>
      </w:pPr>
      <w:r w:rsidRPr="00260F45">
        <w:rPr>
          <w:szCs w:val="22"/>
        </w:rPr>
        <w:t xml:space="preserve">Aspen Bad </w:t>
      </w:r>
      <w:proofErr w:type="spellStart"/>
      <w:r w:rsidRPr="00260F45">
        <w:rPr>
          <w:szCs w:val="22"/>
        </w:rPr>
        <w:t>Oldesloe</w:t>
      </w:r>
      <w:proofErr w:type="spellEnd"/>
      <w:r w:rsidRPr="00260F45">
        <w:rPr>
          <w:szCs w:val="22"/>
        </w:rPr>
        <w:t xml:space="preserve"> GmbH</w:t>
      </w:r>
    </w:p>
    <w:p w14:paraId="7BE7EA5A" w14:textId="77777777" w:rsidR="00BD3106" w:rsidRPr="00260F45" w:rsidRDefault="007725AE" w:rsidP="00BD3106">
      <w:pPr>
        <w:numPr>
          <w:ilvl w:val="12"/>
          <w:numId w:val="0"/>
        </w:numPr>
        <w:rPr>
          <w:szCs w:val="22"/>
        </w:rPr>
      </w:pPr>
      <w:proofErr w:type="spellStart"/>
      <w:r w:rsidRPr="00260F45">
        <w:rPr>
          <w:szCs w:val="22"/>
        </w:rPr>
        <w:t>Industriestrasse</w:t>
      </w:r>
      <w:proofErr w:type="spellEnd"/>
      <w:r w:rsidRPr="00260F45">
        <w:rPr>
          <w:szCs w:val="22"/>
        </w:rPr>
        <w:t xml:space="preserve"> 32-36</w:t>
      </w:r>
    </w:p>
    <w:p w14:paraId="0B1680ED" w14:textId="77777777" w:rsidR="00BD3106" w:rsidRPr="00260F45" w:rsidRDefault="007725AE" w:rsidP="00BD3106">
      <w:pPr>
        <w:numPr>
          <w:ilvl w:val="12"/>
          <w:numId w:val="0"/>
        </w:numPr>
        <w:rPr>
          <w:szCs w:val="22"/>
        </w:rPr>
      </w:pPr>
      <w:r w:rsidRPr="00260F45">
        <w:rPr>
          <w:szCs w:val="22"/>
        </w:rPr>
        <w:t xml:space="preserve">23843 Bad </w:t>
      </w:r>
      <w:proofErr w:type="spellStart"/>
      <w:r w:rsidRPr="00260F45">
        <w:rPr>
          <w:szCs w:val="22"/>
        </w:rPr>
        <w:t>Oldesloe</w:t>
      </w:r>
      <w:proofErr w:type="spellEnd"/>
    </w:p>
    <w:p w14:paraId="3FE99A06" w14:textId="67804B1B" w:rsidR="005C6E92" w:rsidRPr="00260F45" w:rsidRDefault="007725AE" w:rsidP="006F12A5">
      <w:pPr>
        <w:numPr>
          <w:ilvl w:val="12"/>
          <w:numId w:val="0"/>
        </w:numPr>
        <w:rPr>
          <w:szCs w:val="22"/>
        </w:rPr>
      </w:pPr>
      <w:r w:rsidRPr="00260F45">
        <w:rPr>
          <w:szCs w:val="22"/>
        </w:rPr>
        <w:t>Tyskland</w:t>
      </w:r>
    </w:p>
    <w:p w14:paraId="634EB410" w14:textId="77777777" w:rsidR="00BD3106" w:rsidRPr="00260F45" w:rsidRDefault="00BD3106" w:rsidP="006F12A5">
      <w:pPr>
        <w:numPr>
          <w:ilvl w:val="12"/>
          <w:numId w:val="0"/>
        </w:numPr>
        <w:rPr>
          <w:szCs w:val="22"/>
        </w:rPr>
      </w:pPr>
    </w:p>
    <w:p w14:paraId="6C1EECCB" w14:textId="3DE4D08D" w:rsidR="00BD3106" w:rsidRPr="00260F45" w:rsidRDefault="007725AE" w:rsidP="006F12A5">
      <w:pPr>
        <w:numPr>
          <w:ilvl w:val="12"/>
          <w:numId w:val="0"/>
        </w:numPr>
        <w:rPr>
          <w:szCs w:val="22"/>
        </w:rPr>
      </w:pPr>
      <w:r w:rsidRPr="00260F45">
        <w:t xml:space="preserve">I läkemedlets tryckta </w:t>
      </w:r>
      <w:proofErr w:type="spellStart"/>
      <w:r w:rsidRPr="00260F45">
        <w:t>bipacksedel</w:t>
      </w:r>
      <w:proofErr w:type="spellEnd"/>
      <w:r w:rsidRPr="00260F45">
        <w:t xml:space="preserve"> ska namn och adress till tillverkaren som ansvarar för frisläppandet av den relevanta tillverkningssatsen anges.</w:t>
      </w:r>
    </w:p>
    <w:p w14:paraId="7FC6C173" w14:textId="77777777" w:rsidR="00375C72" w:rsidRPr="00260F45" w:rsidRDefault="00375C72" w:rsidP="006F12A5">
      <w:pPr>
        <w:numPr>
          <w:ilvl w:val="12"/>
          <w:numId w:val="0"/>
        </w:numPr>
        <w:rPr>
          <w:szCs w:val="22"/>
        </w:rPr>
      </w:pPr>
    </w:p>
    <w:p w14:paraId="06F860DA" w14:textId="77777777" w:rsidR="00AA252E" w:rsidRPr="00260F45" w:rsidRDefault="007725AE" w:rsidP="006F12A5">
      <w:pPr>
        <w:pStyle w:val="TitleB"/>
        <w:outlineLvl w:val="0"/>
        <w:rPr>
          <w:noProof/>
        </w:rPr>
      </w:pPr>
      <w:r w:rsidRPr="00260F45">
        <w:rPr>
          <w:noProof/>
        </w:rPr>
        <w:t>B.</w:t>
      </w:r>
      <w:r w:rsidRPr="00260F45">
        <w:rPr>
          <w:noProof/>
        </w:rPr>
        <w:tab/>
        <w:t>VILLKOR ELLER BEGRÄNSNINGAR FÖR TILLHANDAHÅLLANDE OCH</w:t>
      </w:r>
      <w:r w:rsidRPr="00260F45">
        <w:rPr>
          <w:noProof/>
        </w:rPr>
        <w:t xml:space="preserve"> ANVÄNDNING</w:t>
      </w:r>
    </w:p>
    <w:p w14:paraId="01A83948" w14:textId="77777777" w:rsidR="00AA252E" w:rsidRPr="00260F45" w:rsidRDefault="00AA252E" w:rsidP="006F12A5">
      <w:pPr>
        <w:rPr>
          <w:szCs w:val="22"/>
        </w:rPr>
      </w:pPr>
    </w:p>
    <w:p w14:paraId="2DAA2778" w14:textId="77777777" w:rsidR="005C6E92" w:rsidRPr="00260F45" w:rsidRDefault="007725AE" w:rsidP="006F12A5">
      <w:pPr>
        <w:numPr>
          <w:ilvl w:val="12"/>
          <w:numId w:val="0"/>
        </w:numPr>
        <w:rPr>
          <w:szCs w:val="22"/>
        </w:rPr>
      </w:pPr>
      <w:r w:rsidRPr="00260F45">
        <w:rPr>
          <w:szCs w:val="22"/>
        </w:rPr>
        <w:t>Receptbelagt läkemedel.</w:t>
      </w:r>
    </w:p>
    <w:p w14:paraId="4E780CD6" w14:textId="77777777" w:rsidR="008332A8" w:rsidRPr="00260F45" w:rsidRDefault="008332A8" w:rsidP="006F12A5">
      <w:pPr>
        <w:tabs>
          <w:tab w:val="left" w:pos="-1843"/>
          <w:tab w:val="left" w:pos="-1701"/>
        </w:tabs>
        <w:suppressAutoHyphens/>
        <w:rPr>
          <w:noProof/>
        </w:rPr>
      </w:pPr>
    </w:p>
    <w:p w14:paraId="19BA51DD" w14:textId="77777777" w:rsidR="00AA252E" w:rsidRPr="00260F45" w:rsidRDefault="007725AE" w:rsidP="006F12A5">
      <w:pPr>
        <w:pStyle w:val="TitleB"/>
        <w:outlineLvl w:val="0"/>
        <w:rPr>
          <w:noProof/>
        </w:rPr>
      </w:pPr>
      <w:r w:rsidRPr="00260F45">
        <w:rPr>
          <w:noProof/>
        </w:rPr>
        <w:t>C.</w:t>
      </w:r>
      <w:r w:rsidRPr="00260F45">
        <w:rPr>
          <w:noProof/>
        </w:rPr>
        <w:tab/>
        <w:t>ÖVRIGA VILLKOR OCH KRAV FÖR GODKÄNNANDET FÖR FÖRSÄLJNING</w:t>
      </w:r>
    </w:p>
    <w:p w14:paraId="1BE356BE" w14:textId="77777777" w:rsidR="00AA252E" w:rsidRPr="00260F45" w:rsidRDefault="00AA252E" w:rsidP="006F12A5">
      <w:pPr>
        <w:keepNext/>
        <w:ind w:right="-1"/>
        <w:rPr>
          <w:noProof/>
        </w:rPr>
      </w:pPr>
    </w:p>
    <w:p w14:paraId="7B836720" w14:textId="77777777" w:rsidR="00AA252E" w:rsidRPr="00260F45" w:rsidRDefault="007725AE" w:rsidP="006F12A5">
      <w:pPr>
        <w:keepNext/>
        <w:numPr>
          <w:ilvl w:val="0"/>
          <w:numId w:val="21"/>
        </w:numPr>
        <w:tabs>
          <w:tab w:val="left" w:pos="567"/>
        </w:tabs>
        <w:spacing w:line="260" w:lineRule="exact"/>
        <w:ind w:right="-1" w:hanging="720"/>
        <w:rPr>
          <w:b/>
          <w:szCs w:val="24"/>
        </w:rPr>
      </w:pPr>
      <w:r w:rsidRPr="00260F45">
        <w:rPr>
          <w:b/>
          <w:szCs w:val="24"/>
        </w:rPr>
        <w:t>Periodiska säkerhetsrapporter</w:t>
      </w:r>
    </w:p>
    <w:p w14:paraId="7B1827FD" w14:textId="77777777" w:rsidR="00AA252E" w:rsidRPr="00260F45" w:rsidRDefault="00AA252E" w:rsidP="006F12A5">
      <w:pPr>
        <w:tabs>
          <w:tab w:val="left" w:pos="0"/>
        </w:tabs>
        <w:ind w:right="567"/>
        <w:rPr>
          <w:szCs w:val="24"/>
        </w:rPr>
      </w:pPr>
    </w:p>
    <w:p w14:paraId="68C30E5E" w14:textId="77777777" w:rsidR="00AA252E" w:rsidRPr="00260F45" w:rsidRDefault="007725AE" w:rsidP="006F12A5">
      <w:pPr>
        <w:tabs>
          <w:tab w:val="left" w:pos="0"/>
        </w:tabs>
        <w:ind w:right="567"/>
        <w:rPr>
          <w:szCs w:val="24"/>
        </w:rPr>
      </w:pPr>
      <w:r w:rsidRPr="00260F45">
        <w:rPr>
          <w:szCs w:val="24"/>
        </w:rPr>
        <w:t>Kraven för att lämna in periodiska säkerhetsrapporter för detta läkemedel anges i den förteckning över referensdatum för union</w:t>
      </w:r>
      <w:r w:rsidRPr="00260F45">
        <w:rPr>
          <w:szCs w:val="24"/>
        </w:rPr>
        <w:t>en (EURD-listan) som föreskrivs i artikel 107c.7 i direktiv 2001/83/EG och eventuella uppdateringar och som offentliggjorts på webbportalen för europeiska läkemedel.</w:t>
      </w:r>
    </w:p>
    <w:p w14:paraId="57570695" w14:textId="77777777" w:rsidR="008332A8" w:rsidRPr="00260F45" w:rsidRDefault="008332A8" w:rsidP="006F12A5"/>
    <w:p w14:paraId="2A7B2F5B" w14:textId="77777777" w:rsidR="00AA252E" w:rsidRPr="00260F45" w:rsidRDefault="007725AE" w:rsidP="006F12A5">
      <w:pPr>
        <w:pStyle w:val="TitleB"/>
        <w:outlineLvl w:val="0"/>
        <w:rPr>
          <w:noProof/>
        </w:rPr>
      </w:pPr>
      <w:r w:rsidRPr="00260F45">
        <w:rPr>
          <w:noProof/>
        </w:rPr>
        <w:t>D.</w:t>
      </w:r>
      <w:r w:rsidRPr="00260F45">
        <w:rPr>
          <w:noProof/>
        </w:rPr>
        <w:tab/>
        <w:t>VILLKOR ELLER BEGRÄNSNINGAR AVSEENDE EN SÄKER OCH EFFEKTIV ANVÄNDNING AV LÄKEMEDLET</w:t>
      </w:r>
    </w:p>
    <w:p w14:paraId="52D484CF" w14:textId="77777777" w:rsidR="00AA252E" w:rsidRPr="00260F45" w:rsidRDefault="00AA252E" w:rsidP="006F12A5">
      <w:pPr>
        <w:keepNext/>
      </w:pPr>
    </w:p>
    <w:p w14:paraId="3DF7CF5E" w14:textId="77777777" w:rsidR="00AA252E" w:rsidRPr="00260F45" w:rsidRDefault="007725AE" w:rsidP="006F12A5">
      <w:pPr>
        <w:keepNext/>
        <w:numPr>
          <w:ilvl w:val="0"/>
          <w:numId w:val="22"/>
        </w:numPr>
        <w:tabs>
          <w:tab w:val="clear" w:pos="720"/>
          <w:tab w:val="left" w:pos="567"/>
        </w:tabs>
        <w:spacing w:line="260" w:lineRule="exact"/>
        <w:ind w:left="0" w:right="-1" w:firstLine="0"/>
        <w:rPr>
          <w:b/>
          <w:szCs w:val="24"/>
        </w:rPr>
      </w:pPr>
      <w:r w:rsidRPr="00260F45">
        <w:rPr>
          <w:b/>
          <w:noProof/>
          <w:szCs w:val="24"/>
        </w:rPr>
        <w:t>Riskhanteringsplan</w:t>
      </w:r>
    </w:p>
    <w:p w14:paraId="66DB1EA4" w14:textId="77777777" w:rsidR="00AA252E" w:rsidRPr="00260F45" w:rsidRDefault="00AA252E" w:rsidP="006F12A5">
      <w:pPr>
        <w:keepNext/>
        <w:rPr>
          <w:noProof/>
          <w:szCs w:val="24"/>
        </w:rPr>
      </w:pPr>
    </w:p>
    <w:p w14:paraId="7F335D14" w14:textId="77777777" w:rsidR="00AA252E" w:rsidRPr="00260F45" w:rsidRDefault="007725AE" w:rsidP="006F12A5">
      <w:pPr>
        <w:rPr>
          <w:szCs w:val="24"/>
        </w:rPr>
      </w:pPr>
      <w:r w:rsidRPr="00260F45">
        <w:rPr>
          <w:noProof/>
          <w:szCs w:val="24"/>
        </w:rPr>
        <w:t>Innehavaren av godkännandet för försäljning ska genomföra de erforderliga farmakovigilansaktiviteter och -åtgärder som finns beskrivna i den överenskomna riskhanteringsplanen (Risk Management Plan, RMP) som finns i modul 1.8.2. i godkän</w:t>
      </w:r>
      <w:r w:rsidRPr="00260F45">
        <w:rPr>
          <w:noProof/>
          <w:szCs w:val="24"/>
        </w:rPr>
        <w:t>nandet för försäljning samt eventuella efterföljande överenskomna uppdateringar av riskhanteringsplanen.</w:t>
      </w:r>
    </w:p>
    <w:p w14:paraId="7086D0DB" w14:textId="77777777" w:rsidR="00AA252E" w:rsidRPr="00260F45" w:rsidRDefault="00AA252E" w:rsidP="006F12A5">
      <w:pPr>
        <w:ind w:right="-1"/>
        <w:rPr>
          <w:noProof/>
          <w:szCs w:val="24"/>
        </w:rPr>
      </w:pPr>
    </w:p>
    <w:p w14:paraId="7F0766DA" w14:textId="77777777" w:rsidR="00AA252E" w:rsidRPr="00260F45" w:rsidRDefault="007725AE" w:rsidP="006F12A5">
      <w:pPr>
        <w:keepNext/>
        <w:rPr>
          <w:szCs w:val="24"/>
        </w:rPr>
      </w:pPr>
      <w:r w:rsidRPr="00260F45">
        <w:rPr>
          <w:noProof/>
          <w:szCs w:val="24"/>
        </w:rPr>
        <w:t>En uppdaterad riskhanteringsplan ska lämnas in</w:t>
      </w:r>
    </w:p>
    <w:p w14:paraId="5A01BECB" w14:textId="77777777" w:rsidR="00AA252E" w:rsidRPr="00260F45" w:rsidRDefault="007725AE" w:rsidP="006F12A5">
      <w:pPr>
        <w:keepNext/>
        <w:numPr>
          <w:ilvl w:val="0"/>
          <w:numId w:val="20"/>
        </w:numPr>
        <w:tabs>
          <w:tab w:val="clear" w:pos="720"/>
        </w:tabs>
        <w:spacing w:line="260" w:lineRule="exact"/>
        <w:ind w:left="567" w:hanging="567"/>
        <w:rPr>
          <w:szCs w:val="24"/>
        </w:rPr>
      </w:pPr>
      <w:r w:rsidRPr="00260F45">
        <w:rPr>
          <w:noProof/>
          <w:szCs w:val="24"/>
        </w:rPr>
        <w:t>på begäran av Europeiska läkemedelsmyndigheten,</w:t>
      </w:r>
    </w:p>
    <w:p w14:paraId="1001467E" w14:textId="77777777" w:rsidR="00AA252E" w:rsidRPr="00260F45" w:rsidRDefault="007725AE" w:rsidP="006F12A5">
      <w:pPr>
        <w:numPr>
          <w:ilvl w:val="0"/>
          <w:numId w:val="20"/>
        </w:numPr>
        <w:tabs>
          <w:tab w:val="clear" w:pos="720"/>
        </w:tabs>
        <w:spacing w:line="260" w:lineRule="exact"/>
        <w:ind w:left="567" w:hanging="567"/>
        <w:rPr>
          <w:szCs w:val="24"/>
        </w:rPr>
      </w:pPr>
      <w:r w:rsidRPr="00260F45">
        <w:rPr>
          <w:noProof/>
          <w:szCs w:val="24"/>
        </w:rPr>
        <w:t>när riskhanteringssystemet ändras, särskilt efter att n</w:t>
      </w:r>
      <w:r w:rsidRPr="00260F45">
        <w:rPr>
          <w:noProof/>
          <w:szCs w:val="24"/>
        </w:rPr>
        <w:t>y information framkommit som kan leda till betydande ändringar i läkemedlets nytta-riskprofil eller efter att en viktig milstolpe (för farmakovigilans eller riskminimering) har nåtts.</w:t>
      </w:r>
    </w:p>
    <w:p w14:paraId="1BFA13F6" w14:textId="77777777" w:rsidR="00AA252E" w:rsidRPr="00260F45" w:rsidRDefault="00AA252E" w:rsidP="006F12A5">
      <w:pPr>
        <w:numPr>
          <w:ilvl w:val="12"/>
          <w:numId w:val="0"/>
        </w:numPr>
        <w:rPr>
          <w:szCs w:val="22"/>
        </w:rPr>
      </w:pPr>
    </w:p>
    <w:p w14:paraId="63DC8315" w14:textId="77777777" w:rsidR="00AA252E" w:rsidRPr="00260F45" w:rsidRDefault="00AA252E" w:rsidP="006F12A5">
      <w:pPr>
        <w:numPr>
          <w:ilvl w:val="12"/>
          <w:numId w:val="0"/>
        </w:numPr>
        <w:rPr>
          <w:szCs w:val="22"/>
        </w:rPr>
      </w:pPr>
    </w:p>
    <w:p w14:paraId="1D9D97BE" w14:textId="43399159" w:rsidR="00AA252E" w:rsidRPr="00260F45" w:rsidRDefault="00AA252E" w:rsidP="006F12A5">
      <w:pPr>
        <w:numPr>
          <w:ilvl w:val="12"/>
          <w:numId w:val="0"/>
        </w:numPr>
        <w:rPr>
          <w:szCs w:val="22"/>
        </w:rPr>
      </w:pPr>
    </w:p>
    <w:p w14:paraId="41D32911" w14:textId="77777777" w:rsidR="005C6E92" w:rsidRPr="00260F45" w:rsidRDefault="007725AE" w:rsidP="006F12A5">
      <w:pPr>
        <w:suppressAutoHyphens/>
        <w:rPr>
          <w:szCs w:val="22"/>
        </w:rPr>
      </w:pPr>
      <w:r w:rsidRPr="00260F45">
        <w:rPr>
          <w:szCs w:val="22"/>
        </w:rPr>
        <w:br w:type="page"/>
      </w:r>
    </w:p>
    <w:p w14:paraId="5CDB513B" w14:textId="77777777" w:rsidR="005C6E92" w:rsidRPr="00260F45" w:rsidRDefault="005C6E92" w:rsidP="006F12A5">
      <w:pPr>
        <w:suppressAutoHyphens/>
        <w:rPr>
          <w:szCs w:val="22"/>
        </w:rPr>
      </w:pPr>
    </w:p>
    <w:p w14:paraId="64C83F64" w14:textId="77777777" w:rsidR="005C6E92" w:rsidRPr="00260F45" w:rsidRDefault="005C6E92" w:rsidP="006F12A5">
      <w:pPr>
        <w:suppressAutoHyphens/>
        <w:rPr>
          <w:szCs w:val="22"/>
        </w:rPr>
      </w:pPr>
    </w:p>
    <w:p w14:paraId="7134BBF0" w14:textId="77777777" w:rsidR="005C6E92" w:rsidRPr="00260F45" w:rsidRDefault="005C6E92" w:rsidP="006F12A5">
      <w:pPr>
        <w:suppressAutoHyphens/>
        <w:rPr>
          <w:szCs w:val="22"/>
        </w:rPr>
      </w:pPr>
    </w:p>
    <w:p w14:paraId="0F1AD383" w14:textId="77777777" w:rsidR="005C6E92" w:rsidRPr="00260F45" w:rsidRDefault="005C6E92" w:rsidP="006F12A5">
      <w:pPr>
        <w:suppressAutoHyphens/>
        <w:rPr>
          <w:szCs w:val="22"/>
        </w:rPr>
      </w:pPr>
    </w:p>
    <w:p w14:paraId="1330FCAB" w14:textId="77777777" w:rsidR="005C6E92" w:rsidRPr="00260F45" w:rsidRDefault="005C6E92" w:rsidP="006F12A5">
      <w:pPr>
        <w:suppressAutoHyphens/>
        <w:rPr>
          <w:szCs w:val="22"/>
        </w:rPr>
      </w:pPr>
    </w:p>
    <w:p w14:paraId="5959E8D0" w14:textId="77777777" w:rsidR="005C6E92" w:rsidRPr="00260F45" w:rsidRDefault="005C6E92" w:rsidP="006F12A5">
      <w:pPr>
        <w:suppressAutoHyphens/>
        <w:rPr>
          <w:szCs w:val="22"/>
        </w:rPr>
      </w:pPr>
    </w:p>
    <w:p w14:paraId="69455258" w14:textId="77777777" w:rsidR="005C6E92" w:rsidRPr="00260F45" w:rsidRDefault="005C6E92" w:rsidP="006F12A5">
      <w:pPr>
        <w:suppressAutoHyphens/>
        <w:rPr>
          <w:szCs w:val="22"/>
        </w:rPr>
      </w:pPr>
    </w:p>
    <w:p w14:paraId="2374F18E" w14:textId="77777777" w:rsidR="005C6E92" w:rsidRPr="00260F45" w:rsidRDefault="005C6E92" w:rsidP="006F12A5">
      <w:pPr>
        <w:suppressAutoHyphens/>
        <w:rPr>
          <w:szCs w:val="22"/>
        </w:rPr>
      </w:pPr>
    </w:p>
    <w:p w14:paraId="5863AA87" w14:textId="77777777" w:rsidR="005C6E92" w:rsidRPr="00260F45" w:rsidRDefault="005C6E92" w:rsidP="006F12A5">
      <w:pPr>
        <w:suppressAutoHyphens/>
        <w:rPr>
          <w:szCs w:val="22"/>
        </w:rPr>
      </w:pPr>
    </w:p>
    <w:p w14:paraId="0291E400" w14:textId="77777777" w:rsidR="005C6E92" w:rsidRPr="00260F45" w:rsidRDefault="005C6E92" w:rsidP="006F12A5">
      <w:pPr>
        <w:suppressAutoHyphens/>
        <w:rPr>
          <w:szCs w:val="22"/>
        </w:rPr>
      </w:pPr>
    </w:p>
    <w:p w14:paraId="31E47724" w14:textId="77777777" w:rsidR="005C6E92" w:rsidRPr="00260F45" w:rsidRDefault="005C6E92" w:rsidP="006F12A5">
      <w:pPr>
        <w:suppressAutoHyphens/>
        <w:rPr>
          <w:szCs w:val="22"/>
        </w:rPr>
      </w:pPr>
    </w:p>
    <w:p w14:paraId="24BB8131" w14:textId="77777777" w:rsidR="005C6E92" w:rsidRPr="00260F45" w:rsidRDefault="005C6E92" w:rsidP="006F12A5">
      <w:pPr>
        <w:suppressAutoHyphens/>
        <w:rPr>
          <w:szCs w:val="22"/>
        </w:rPr>
      </w:pPr>
    </w:p>
    <w:p w14:paraId="4857E880" w14:textId="77777777" w:rsidR="005C6E92" w:rsidRPr="00260F45" w:rsidRDefault="005C6E92" w:rsidP="006F12A5">
      <w:pPr>
        <w:suppressAutoHyphens/>
        <w:rPr>
          <w:szCs w:val="22"/>
        </w:rPr>
      </w:pPr>
    </w:p>
    <w:p w14:paraId="6F7F5D13" w14:textId="77777777" w:rsidR="005C6E92" w:rsidRPr="00260F45" w:rsidRDefault="005C6E92" w:rsidP="006F12A5">
      <w:pPr>
        <w:suppressAutoHyphens/>
        <w:rPr>
          <w:szCs w:val="22"/>
        </w:rPr>
      </w:pPr>
    </w:p>
    <w:p w14:paraId="0422954C" w14:textId="77777777" w:rsidR="005C6E92" w:rsidRPr="00260F45" w:rsidRDefault="005C6E92" w:rsidP="006F12A5">
      <w:pPr>
        <w:suppressAutoHyphens/>
        <w:rPr>
          <w:szCs w:val="22"/>
        </w:rPr>
      </w:pPr>
    </w:p>
    <w:p w14:paraId="3DC62D98" w14:textId="77777777" w:rsidR="005C6E92" w:rsidRPr="00260F45" w:rsidRDefault="005C6E92" w:rsidP="006F12A5">
      <w:pPr>
        <w:suppressAutoHyphens/>
        <w:rPr>
          <w:szCs w:val="22"/>
        </w:rPr>
      </w:pPr>
    </w:p>
    <w:p w14:paraId="76D007C4" w14:textId="0DC0BF25" w:rsidR="005C6E92" w:rsidRPr="00260F45" w:rsidRDefault="005C6E92" w:rsidP="006F12A5">
      <w:pPr>
        <w:suppressAutoHyphens/>
        <w:rPr>
          <w:szCs w:val="22"/>
        </w:rPr>
      </w:pPr>
    </w:p>
    <w:p w14:paraId="3671B70C" w14:textId="77777777" w:rsidR="00FD50A6" w:rsidRPr="00260F45" w:rsidRDefault="00FD50A6" w:rsidP="006F12A5">
      <w:pPr>
        <w:suppressAutoHyphens/>
        <w:rPr>
          <w:szCs w:val="22"/>
        </w:rPr>
      </w:pPr>
    </w:p>
    <w:p w14:paraId="25C6EB75" w14:textId="77777777" w:rsidR="005C6E92" w:rsidRPr="00260F45" w:rsidRDefault="005C6E92" w:rsidP="006F12A5">
      <w:pPr>
        <w:suppressAutoHyphens/>
        <w:rPr>
          <w:szCs w:val="22"/>
        </w:rPr>
      </w:pPr>
    </w:p>
    <w:p w14:paraId="5B43A7B7" w14:textId="77777777" w:rsidR="005C6E92" w:rsidRPr="00260F45" w:rsidRDefault="005C6E92" w:rsidP="006F12A5">
      <w:pPr>
        <w:suppressAutoHyphens/>
        <w:rPr>
          <w:szCs w:val="22"/>
        </w:rPr>
      </w:pPr>
    </w:p>
    <w:p w14:paraId="4D860ADF" w14:textId="77777777" w:rsidR="005C6E92" w:rsidRPr="00260F45" w:rsidRDefault="005C6E92" w:rsidP="006F12A5">
      <w:pPr>
        <w:suppressAutoHyphens/>
        <w:rPr>
          <w:szCs w:val="22"/>
        </w:rPr>
      </w:pPr>
    </w:p>
    <w:p w14:paraId="2A5BDC5D" w14:textId="77777777" w:rsidR="005C6E92" w:rsidRPr="00260F45" w:rsidRDefault="005C6E92" w:rsidP="006F12A5">
      <w:pPr>
        <w:suppressAutoHyphens/>
        <w:rPr>
          <w:szCs w:val="22"/>
        </w:rPr>
      </w:pPr>
    </w:p>
    <w:p w14:paraId="21219CFA" w14:textId="77777777" w:rsidR="005C6E92" w:rsidRPr="00260F45" w:rsidRDefault="005C6E92" w:rsidP="006F12A5">
      <w:pPr>
        <w:suppressAutoHyphens/>
        <w:rPr>
          <w:szCs w:val="22"/>
        </w:rPr>
      </w:pPr>
    </w:p>
    <w:p w14:paraId="218FD759" w14:textId="65EF2D90" w:rsidR="005C6E92" w:rsidRPr="00260F45" w:rsidRDefault="007725AE" w:rsidP="006F12A5">
      <w:pPr>
        <w:suppressAutoHyphens/>
        <w:jc w:val="center"/>
        <w:rPr>
          <w:b/>
          <w:szCs w:val="22"/>
        </w:rPr>
      </w:pPr>
      <w:r w:rsidRPr="00260F45">
        <w:rPr>
          <w:b/>
          <w:szCs w:val="22"/>
        </w:rPr>
        <w:t xml:space="preserve">BILAGA </w:t>
      </w:r>
      <w:smartTag w:uri="urn:schemas-microsoft-com:office:smarttags" w:element="stockticker">
        <w:r w:rsidRPr="00260F45">
          <w:rPr>
            <w:b/>
            <w:szCs w:val="22"/>
          </w:rPr>
          <w:t>III</w:t>
        </w:r>
      </w:smartTag>
    </w:p>
    <w:p w14:paraId="26453179" w14:textId="77777777" w:rsidR="005C6E92" w:rsidRPr="00260F45" w:rsidRDefault="005C6E92" w:rsidP="006F12A5">
      <w:pPr>
        <w:suppressAutoHyphens/>
        <w:jc w:val="center"/>
        <w:rPr>
          <w:szCs w:val="22"/>
        </w:rPr>
      </w:pPr>
    </w:p>
    <w:p w14:paraId="4787B504" w14:textId="77777777" w:rsidR="005C6E92" w:rsidRPr="00260F45" w:rsidRDefault="007725AE" w:rsidP="006F12A5">
      <w:pPr>
        <w:suppressAutoHyphens/>
        <w:jc w:val="center"/>
        <w:rPr>
          <w:b/>
          <w:szCs w:val="22"/>
        </w:rPr>
      </w:pPr>
      <w:r w:rsidRPr="00260F45">
        <w:rPr>
          <w:b/>
          <w:szCs w:val="22"/>
        </w:rPr>
        <w:t>MÄRKNING OCH BIPACKSEDEL</w:t>
      </w:r>
    </w:p>
    <w:p w14:paraId="3C382DEC" w14:textId="77777777" w:rsidR="005C6E92" w:rsidRPr="00260F45" w:rsidRDefault="007725AE" w:rsidP="006F12A5">
      <w:pPr>
        <w:suppressAutoHyphens/>
        <w:rPr>
          <w:szCs w:val="22"/>
        </w:rPr>
      </w:pPr>
      <w:r w:rsidRPr="00260F45">
        <w:rPr>
          <w:b/>
          <w:szCs w:val="22"/>
        </w:rPr>
        <w:br w:type="page"/>
      </w:r>
    </w:p>
    <w:p w14:paraId="52469DE9" w14:textId="77777777" w:rsidR="005C6E92" w:rsidRPr="00260F45" w:rsidRDefault="005C6E92" w:rsidP="006F12A5">
      <w:pPr>
        <w:suppressAutoHyphens/>
        <w:rPr>
          <w:szCs w:val="22"/>
        </w:rPr>
      </w:pPr>
    </w:p>
    <w:p w14:paraId="7A24D20D" w14:textId="77777777" w:rsidR="005C6E92" w:rsidRPr="00260F45" w:rsidRDefault="005C6E92" w:rsidP="006F12A5">
      <w:pPr>
        <w:suppressAutoHyphens/>
        <w:rPr>
          <w:szCs w:val="22"/>
        </w:rPr>
      </w:pPr>
    </w:p>
    <w:p w14:paraId="719B37D4" w14:textId="77777777" w:rsidR="005C6E92" w:rsidRPr="00260F45" w:rsidRDefault="005C6E92" w:rsidP="006F12A5">
      <w:pPr>
        <w:suppressAutoHyphens/>
        <w:rPr>
          <w:szCs w:val="22"/>
        </w:rPr>
      </w:pPr>
    </w:p>
    <w:p w14:paraId="6AB9AAA3" w14:textId="77777777" w:rsidR="005C6E92" w:rsidRPr="00260F45" w:rsidRDefault="005C6E92" w:rsidP="006F12A5">
      <w:pPr>
        <w:suppressAutoHyphens/>
        <w:rPr>
          <w:szCs w:val="22"/>
        </w:rPr>
      </w:pPr>
    </w:p>
    <w:p w14:paraId="6FD41B55" w14:textId="77777777" w:rsidR="005C6E92" w:rsidRPr="00260F45" w:rsidRDefault="005C6E92" w:rsidP="006F12A5">
      <w:pPr>
        <w:suppressAutoHyphens/>
        <w:rPr>
          <w:szCs w:val="22"/>
        </w:rPr>
      </w:pPr>
    </w:p>
    <w:p w14:paraId="37299034" w14:textId="77777777" w:rsidR="005C6E92" w:rsidRPr="00260F45" w:rsidRDefault="005C6E92" w:rsidP="006F12A5">
      <w:pPr>
        <w:suppressAutoHyphens/>
        <w:rPr>
          <w:szCs w:val="22"/>
        </w:rPr>
      </w:pPr>
    </w:p>
    <w:p w14:paraId="508DEC56" w14:textId="77777777" w:rsidR="005C6E92" w:rsidRPr="00260F45" w:rsidRDefault="005C6E92" w:rsidP="006F12A5">
      <w:pPr>
        <w:suppressAutoHyphens/>
        <w:rPr>
          <w:szCs w:val="22"/>
        </w:rPr>
      </w:pPr>
    </w:p>
    <w:p w14:paraId="6FB08A16" w14:textId="77777777" w:rsidR="005C6E92" w:rsidRPr="00260F45" w:rsidRDefault="005C6E92" w:rsidP="006F12A5">
      <w:pPr>
        <w:suppressAutoHyphens/>
        <w:rPr>
          <w:szCs w:val="22"/>
        </w:rPr>
      </w:pPr>
    </w:p>
    <w:p w14:paraId="62AE6EF1" w14:textId="77777777" w:rsidR="005C6E92" w:rsidRPr="00260F45" w:rsidRDefault="005C6E92" w:rsidP="006F12A5">
      <w:pPr>
        <w:suppressAutoHyphens/>
        <w:rPr>
          <w:szCs w:val="22"/>
        </w:rPr>
      </w:pPr>
    </w:p>
    <w:p w14:paraId="58E3049E" w14:textId="77777777" w:rsidR="005C6E92" w:rsidRPr="00260F45" w:rsidRDefault="005C6E92" w:rsidP="006F12A5">
      <w:pPr>
        <w:suppressAutoHyphens/>
        <w:rPr>
          <w:szCs w:val="22"/>
        </w:rPr>
      </w:pPr>
    </w:p>
    <w:p w14:paraId="1834FEE9" w14:textId="77777777" w:rsidR="005C6E92" w:rsidRPr="00260F45" w:rsidRDefault="005C6E92" w:rsidP="006F12A5">
      <w:pPr>
        <w:suppressAutoHyphens/>
        <w:rPr>
          <w:szCs w:val="22"/>
        </w:rPr>
      </w:pPr>
    </w:p>
    <w:p w14:paraId="4423FE7F" w14:textId="77777777" w:rsidR="005C6E92" w:rsidRPr="00260F45" w:rsidRDefault="005C6E92" w:rsidP="006F12A5">
      <w:pPr>
        <w:suppressAutoHyphens/>
        <w:rPr>
          <w:szCs w:val="22"/>
        </w:rPr>
      </w:pPr>
    </w:p>
    <w:p w14:paraId="33E71D69" w14:textId="77777777" w:rsidR="005C6E92" w:rsidRPr="00260F45" w:rsidRDefault="005C6E92" w:rsidP="006F12A5">
      <w:pPr>
        <w:suppressAutoHyphens/>
        <w:rPr>
          <w:szCs w:val="22"/>
        </w:rPr>
      </w:pPr>
    </w:p>
    <w:p w14:paraId="446025BA" w14:textId="77777777" w:rsidR="005C6E92" w:rsidRPr="00260F45" w:rsidRDefault="005C6E92" w:rsidP="006F12A5">
      <w:pPr>
        <w:suppressAutoHyphens/>
        <w:rPr>
          <w:szCs w:val="22"/>
        </w:rPr>
      </w:pPr>
    </w:p>
    <w:p w14:paraId="37942F95" w14:textId="77777777" w:rsidR="005C6E92" w:rsidRPr="00260F45" w:rsidRDefault="005C6E92" w:rsidP="006F12A5">
      <w:pPr>
        <w:suppressAutoHyphens/>
        <w:rPr>
          <w:szCs w:val="22"/>
        </w:rPr>
      </w:pPr>
    </w:p>
    <w:p w14:paraId="4AF226E4" w14:textId="77777777" w:rsidR="005C6E92" w:rsidRPr="00260F45" w:rsidRDefault="005C6E92" w:rsidP="006F12A5">
      <w:pPr>
        <w:suppressAutoHyphens/>
        <w:rPr>
          <w:szCs w:val="22"/>
        </w:rPr>
      </w:pPr>
    </w:p>
    <w:p w14:paraId="46CAE8C5" w14:textId="77777777" w:rsidR="005C6E92" w:rsidRPr="00260F45" w:rsidRDefault="005C6E92" w:rsidP="006F12A5">
      <w:pPr>
        <w:suppressAutoHyphens/>
        <w:rPr>
          <w:szCs w:val="22"/>
        </w:rPr>
      </w:pPr>
    </w:p>
    <w:p w14:paraId="7150B5A4" w14:textId="77777777" w:rsidR="005C6E92" w:rsidRPr="00260F45" w:rsidRDefault="005C6E92" w:rsidP="006F12A5">
      <w:pPr>
        <w:suppressAutoHyphens/>
        <w:rPr>
          <w:szCs w:val="22"/>
        </w:rPr>
      </w:pPr>
    </w:p>
    <w:p w14:paraId="405539E2" w14:textId="77777777" w:rsidR="005C6E92" w:rsidRPr="00260F45" w:rsidRDefault="005C6E92" w:rsidP="006F12A5">
      <w:pPr>
        <w:suppressAutoHyphens/>
        <w:rPr>
          <w:szCs w:val="22"/>
        </w:rPr>
      </w:pPr>
    </w:p>
    <w:p w14:paraId="209A5CC2" w14:textId="77777777" w:rsidR="005C6E92" w:rsidRPr="00260F45" w:rsidRDefault="005C6E92" w:rsidP="006F12A5">
      <w:pPr>
        <w:suppressAutoHyphens/>
        <w:rPr>
          <w:szCs w:val="22"/>
        </w:rPr>
      </w:pPr>
    </w:p>
    <w:p w14:paraId="5CE54728" w14:textId="77777777" w:rsidR="005C6E92" w:rsidRPr="00260F45" w:rsidRDefault="005C6E92" w:rsidP="006F12A5">
      <w:pPr>
        <w:suppressAutoHyphens/>
        <w:rPr>
          <w:szCs w:val="22"/>
        </w:rPr>
      </w:pPr>
    </w:p>
    <w:p w14:paraId="4BC1D402" w14:textId="486D73C0" w:rsidR="008332A8" w:rsidRPr="00260F45" w:rsidRDefault="008332A8" w:rsidP="006F12A5">
      <w:pPr>
        <w:suppressAutoHyphens/>
        <w:rPr>
          <w:szCs w:val="22"/>
        </w:rPr>
      </w:pPr>
    </w:p>
    <w:p w14:paraId="29FE7700" w14:textId="77777777" w:rsidR="00FD50A6" w:rsidRPr="00260F45" w:rsidRDefault="00FD50A6" w:rsidP="006F12A5">
      <w:pPr>
        <w:suppressAutoHyphens/>
        <w:rPr>
          <w:szCs w:val="22"/>
        </w:rPr>
      </w:pPr>
    </w:p>
    <w:p w14:paraId="6C8CF882" w14:textId="77777777" w:rsidR="005C6E92" w:rsidRPr="00260F45" w:rsidRDefault="007725AE" w:rsidP="006F12A5">
      <w:pPr>
        <w:pStyle w:val="TitleA"/>
        <w:outlineLvl w:val="0"/>
      </w:pPr>
      <w:r w:rsidRPr="00260F45">
        <w:t>A. MÄRKNING</w:t>
      </w:r>
    </w:p>
    <w:p w14:paraId="77267EBF" w14:textId="77777777" w:rsidR="005C6E92" w:rsidRPr="00260F45" w:rsidRDefault="007725AE" w:rsidP="006F12A5">
      <w:pPr>
        <w:shd w:val="clear" w:color="auto" w:fill="FFFFFF"/>
        <w:suppressAutoHyphens/>
        <w:rPr>
          <w:szCs w:val="22"/>
        </w:rPr>
      </w:pPr>
      <w:r w:rsidRPr="00260F45">
        <w:rPr>
          <w:szCs w:val="22"/>
        </w:rPr>
        <w:br w:type="page"/>
      </w:r>
    </w:p>
    <w:p w14:paraId="1AD95867" w14:textId="77777777" w:rsidR="005C6E92" w:rsidRPr="00260F45" w:rsidRDefault="007725AE" w:rsidP="006F12A5">
      <w:pPr>
        <w:pBdr>
          <w:top w:val="single" w:sz="4" w:space="1" w:color="auto"/>
          <w:left w:val="single" w:sz="4" w:space="4" w:color="auto"/>
          <w:bottom w:val="single" w:sz="4" w:space="1" w:color="auto"/>
          <w:right w:val="single" w:sz="4" w:space="4" w:color="auto"/>
        </w:pBdr>
        <w:shd w:val="clear" w:color="auto" w:fill="FFFFFF"/>
        <w:suppressAutoHyphens/>
        <w:rPr>
          <w:szCs w:val="22"/>
        </w:rPr>
      </w:pPr>
      <w:r w:rsidRPr="00260F45">
        <w:rPr>
          <w:b/>
          <w:szCs w:val="22"/>
        </w:rPr>
        <w:lastRenderedPageBreak/>
        <w:t>UPPGIFTER SOM SKALL FINNAS PÅ YTTRE FÖRPACKNINGEN</w:t>
      </w:r>
    </w:p>
    <w:p w14:paraId="1F213A5E" w14:textId="77777777" w:rsidR="005C6E92" w:rsidRPr="00260F45" w:rsidRDefault="005C6E92" w:rsidP="006F12A5">
      <w:pPr>
        <w:pBdr>
          <w:top w:val="single" w:sz="4" w:space="1" w:color="auto"/>
          <w:left w:val="single" w:sz="4" w:space="4" w:color="auto"/>
          <w:bottom w:val="single" w:sz="4" w:space="1" w:color="auto"/>
          <w:right w:val="single" w:sz="4" w:space="4" w:color="auto"/>
        </w:pBdr>
        <w:suppressAutoHyphens/>
        <w:rPr>
          <w:szCs w:val="22"/>
        </w:rPr>
      </w:pPr>
    </w:p>
    <w:p w14:paraId="58C8DE8C" w14:textId="77777777" w:rsidR="005C6E92" w:rsidRPr="00260F45" w:rsidRDefault="007725AE" w:rsidP="006F12A5">
      <w:pPr>
        <w:pBdr>
          <w:top w:val="single" w:sz="4" w:space="1" w:color="auto"/>
          <w:left w:val="single" w:sz="4" w:space="4" w:color="auto"/>
          <w:bottom w:val="single" w:sz="4" w:space="1" w:color="auto"/>
          <w:right w:val="single" w:sz="4" w:space="4" w:color="auto"/>
        </w:pBdr>
        <w:rPr>
          <w:snapToGrid w:val="0"/>
          <w:szCs w:val="22"/>
        </w:rPr>
      </w:pPr>
      <w:r w:rsidRPr="00260F45">
        <w:rPr>
          <w:b/>
          <w:snapToGrid w:val="0"/>
          <w:szCs w:val="22"/>
        </w:rPr>
        <w:t xml:space="preserve">KARTONG </w:t>
      </w:r>
      <w:r w:rsidR="0057156E" w:rsidRPr="00260F45">
        <w:rPr>
          <w:b/>
          <w:snapToGrid w:val="0"/>
          <w:szCs w:val="22"/>
        </w:rPr>
        <w:t>FÖR</w:t>
      </w:r>
      <w:r w:rsidR="00761F60" w:rsidRPr="00260F45">
        <w:rPr>
          <w:b/>
          <w:snapToGrid w:val="0"/>
          <w:szCs w:val="22"/>
        </w:rPr>
        <w:t xml:space="preserve"> </w:t>
      </w:r>
      <w:r w:rsidR="0057156E" w:rsidRPr="00260F45">
        <w:rPr>
          <w:b/>
          <w:snapToGrid w:val="0"/>
          <w:szCs w:val="22"/>
        </w:rPr>
        <w:t xml:space="preserve">HEL </w:t>
      </w:r>
      <w:r w:rsidR="00761F60" w:rsidRPr="00260F45">
        <w:rPr>
          <w:b/>
          <w:snapToGrid w:val="0"/>
          <w:szCs w:val="22"/>
        </w:rPr>
        <w:t>FÖRPACKNING</w:t>
      </w:r>
    </w:p>
    <w:p w14:paraId="2D0E75C1" w14:textId="77777777" w:rsidR="005C6E92" w:rsidRPr="00260F45" w:rsidRDefault="005C6E92" w:rsidP="006F12A5">
      <w:pPr>
        <w:suppressAutoHyphens/>
        <w:rPr>
          <w:szCs w:val="22"/>
        </w:rPr>
      </w:pPr>
    </w:p>
    <w:p w14:paraId="1EC83F3D" w14:textId="77777777" w:rsidR="005C6E92" w:rsidRPr="00260F45" w:rsidRDefault="005C6E92" w:rsidP="006F12A5">
      <w:pPr>
        <w:suppressAutoHyphens/>
        <w:rPr>
          <w:szCs w:val="22"/>
        </w:rPr>
      </w:pPr>
    </w:p>
    <w:p w14:paraId="032EBDA3"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1.</w:t>
      </w:r>
      <w:r w:rsidRPr="00260F45">
        <w:rPr>
          <w:b/>
          <w:szCs w:val="22"/>
        </w:rPr>
        <w:tab/>
        <w:t>LÄKEMEDLETS NAMN</w:t>
      </w:r>
    </w:p>
    <w:p w14:paraId="332DCBB7" w14:textId="77777777" w:rsidR="005C6E92" w:rsidRPr="00260F45" w:rsidRDefault="005C6E92" w:rsidP="006F12A5">
      <w:pPr>
        <w:suppressAutoHyphens/>
        <w:rPr>
          <w:szCs w:val="22"/>
        </w:rPr>
      </w:pPr>
    </w:p>
    <w:p w14:paraId="7EECF97B" w14:textId="77777777" w:rsidR="005C6E92" w:rsidRPr="00260F45" w:rsidRDefault="007725AE" w:rsidP="006F12A5">
      <w:pPr>
        <w:suppressAutoHyphens/>
        <w:rPr>
          <w:szCs w:val="22"/>
        </w:rPr>
      </w:pPr>
      <w:proofErr w:type="spellStart"/>
      <w:r w:rsidRPr="00260F45">
        <w:rPr>
          <w:szCs w:val="22"/>
        </w:rPr>
        <w:t>E</w:t>
      </w:r>
      <w:r w:rsidR="00E97A03" w:rsidRPr="00260F45">
        <w:rPr>
          <w:szCs w:val="22"/>
        </w:rPr>
        <w:t>mselex</w:t>
      </w:r>
      <w:proofErr w:type="spellEnd"/>
      <w:r w:rsidRPr="00260F45">
        <w:rPr>
          <w:szCs w:val="22"/>
        </w:rPr>
        <w:t xml:space="preserve"> 7,5 mg depottabletter</w:t>
      </w:r>
    </w:p>
    <w:p w14:paraId="642BD7E5" w14:textId="77777777" w:rsidR="005C6E92" w:rsidRPr="00260F45" w:rsidRDefault="007725AE" w:rsidP="006F12A5">
      <w:pPr>
        <w:suppressAutoHyphens/>
        <w:rPr>
          <w:szCs w:val="22"/>
        </w:rPr>
      </w:pPr>
      <w:proofErr w:type="spellStart"/>
      <w:r w:rsidRPr="00260F45">
        <w:rPr>
          <w:szCs w:val="22"/>
        </w:rPr>
        <w:t>darifenacin</w:t>
      </w:r>
      <w:proofErr w:type="spellEnd"/>
    </w:p>
    <w:p w14:paraId="010661E8" w14:textId="77777777" w:rsidR="005C6E92" w:rsidRPr="00260F45" w:rsidRDefault="005C6E92" w:rsidP="006F12A5">
      <w:pPr>
        <w:suppressAutoHyphens/>
        <w:rPr>
          <w:szCs w:val="22"/>
        </w:rPr>
      </w:pPr>
    </w:p>
    <w:p w14:paraId="6CE6C277" w14:textId="77777777" w:rsidR="005C6E92" w:rsidRPr="00260F45" w:rsidRDefault="005C6E92" w:rsidP="006F12A5">
      <w:pPr>
        <w:suppressAutoHyphens/>
        <w:rPr>
          <w:szCs w:val="22"/>
        </w:rPr>
      </w:pPr>
    </w:p>
    <w:p w14:paraId="6BBF507B"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2.</w:t>
      </w:r>
      <w:r w:rsidRPr="00260F45">
        <w:rPr>
          <w:b/>
          <w:szCs w:val="22"/>
        </w:rPr>
        <w:tab/>
        <w:t xml:space="preserve">DEKLARATION AV AKTIV(A) </w:t>
      </w:r>
      <w:r w:rsidR="00E97A03" w:rsidRPr="00260F45">
        <w:rPr>
          <w:b/>
          <w:szCs w:val="22"/>
        </w:rPr>
        <w:t>SUBSTANS(ER)</w:t>
      </w:r>
    </w:p>
    <w:p w14:paraId="257F70CD" w14:textId="77777777" w:rsidR="005C6E92" w:rsidRPr="00260F45" w:rsidRDefault="005C6E92" w:rsidP="006F12A5">
      <w:pPr>
        <w:suppressAutoHyphens/>
        <w:rPr>
          <w:szCs w:val="22"/>
        </w:rPr>
      </w:pPr>
    </w:p>
    <w:p w14:paraId="25173487" w14:textId="77777777" w:rsidR="005C6E92" w:rsidRPr="00260F45" w:rsidRDefault="007725AE" w:rsidP="006F12A5">
      <w:pPr>
        <w:suppressAutoHyphens/>
        <w:rPr>
          <w:szCs w:val="22"/>
        </w:rPr>
      </w:pPr>
      <w:r w:rsidRPr="00260F45">
        <w:rPr>
          <w:szCs w:val="22"/>
        </w:rPr>
        <w:t xml:space="preserve">1 tablett innehåller 7,5 mg </w:t>
      </w:r>
      <w:proofErr w:type="spellStart"/>
      <w:r w:rsidRPr="00260F45">
        <w:rPr>
          <w:szCs w:val="22"/>
        </w:rPr>
        <w:t>darifenacin</w:t>
      </w:r>
      <w:proofErr w:type="spellEnd"/>
      <w:r w:rsidRPr="00260F45">
        <w:rPr>
          <w:szCs w:val="22"/>
        </w:rPr>
        <w:t xml:space="preserve"> (som hydrobromid).</w:t>
      </w:r>
    </w:p>
    <w:p w14:paraId="0646E089" w14:textId="77777777" w:rsidR="005C6E92" w:rsidRPr="00260F45" w:rsidRDefault="005C6E92" w:rsidP="006F12A5">
      <w:pPr>
        <w:suppressAutoHyphens/>
        <w:rPr>
          <w:szCs w:val="22"/>
        </w:rPr>
      </w:pPr>
    </w:p>
    <w:p w14:paraId="682091CD" w14:textId="77777777" w:rsidR="005C6E92" w:rsidRPr="00260F45" w:rsidRDefault="005C6E92" w:rsidP="006F12A5">
      <w:pPr>
        <w:suppressAutoHyphens/>
        <w:rPr>
          <w:szCs w:val="22"/>
        </w:rPr>
      </w:pPr>
    </w:p>
    <w:p w14:paraId="448661DB"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3.</w:t>
      </w:r>
      <w:r w:rsidRPr="00260F45">
        <w:rPr>
          <w:b/>
          <w:szCs w:val="22"/>
        </w:rPr>
        <w:tab/>
        <w:t>FÖRTECKNING ÖVER HJÄLPÄMNEN</w:t>
      </w:r>
    </w:p>
    <w:p w14:paraId="7264D61D" w14:textId="77777777" w:rsidR="005C6E92" w:rsidRPr="00260F45" w:rsidRDefault="005C6E92" w:rsidP="006F12A5">
      <w:pPr>
        <w:suppressAutoHyphens/>
        <w:rPr>
          <w:szCs w:val="22"/>
        </w:rPr>
      </w:pPr>
    </w:p>
    <w:p w14:paraId="21770249" w14:textId="77777777" w:rsidR="005C6E92" w:rsidRPr="00260F45" w:rsidRDefault="005C6E92" w:rsidP="006F12A5">
      <w:pPr>
        <w:suppressAutoHyphens/>
        <w:rPr>
          <w:szCs w:val="22"/>
        </w:rPr>
      </w:pPr>
    </w:p>
    <w:p w14:paraId="6D9F65C9"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4.</w:t>
      </w:r>
      <w:r w:rsidRPr="00260F45">
        <w:rPr>
          <w:b/>
          <w:szCs w:val="22"/>
        </w:rPr>
        <w:tab/>
        <w:t>LÄKEMEDELSFORM OCH FÖRPACKNINGSSTORLEK</w:t>
      </w:r>
    </w:p>
    <w:p w14:paraId="1710C3DD" w14:textId="77777777" w:rsidR="005C6E92" w:rsidRPr="00260F45" w:rsidRDefault="005C6E92" w:rsidP="006F12A5">
      <w:pPr>
        <w:suppressAutoHyphens/>
        <w:rPr>
          <w:szCs w:val="22"/>
        </w:rPr>
      </w:pPr>
    </w:p>
    <w:p w14:paraId="7936A1DD" w14:textId="77777777" w:rsidR="005C6E92" w:rsidRPr="00260F45" w:rsidRDefault="007725AE" w:rsidP="006F12A5">
      <w:pPr>
        <w:suppressAutoHyphens/>
        <w:rPr>
          <w:szCs w:val="22"/>
        </w:rPr>
      </w:pPr>
      <w:r w:rsidRPr="00260F45">
        <w:rPr>
          <w:szCs w:val="22"/>
        </w:rPr>
        <w:t>7 tabletter</w:t>
      </w:r>
    </w:p>
    <w:p w14:paraId="3FEC9E69" w14:textId="77777777" w:rsidR="005C6E92" w:rsidRPr="00260F45" w:rsidRDefault="007725AE" w:rsidP="006F12A5">
      <w:pPr>
        <w:suppressAutoHyphens/>
        <w:rPr>
          <w:szCs w:val="22"/>
          <w:shd w:val="clear" w:color="auto" w:fill="D9D9D9"/>
        </w:rPr>
      </w:pPr>
      <w:r w:rsidRPr="00260F45">
        <w:rPr>
          <w:szCs w:val="22"/>
          <w:shd w:val="clear" w:color="auto" w:fill="D9D9D9"/>
        </w:rPr>
        <w:t>14 tabletter</w:t>
      </w:r>
    </w:p>
    <w:p w14:paraId="7385F72F" w14:textId="77777777" w:rsidR="005C6E92" w:rsidRPr="00260F45" w:rsidRDefault="007725AE" w:rsidP="006F12A5">
      <w:pPr>
        <w:suppressAutoHyphens/>
        <w:rPr>
          <w:szCs w:val="22"/>
          <w:shd w:val="clear" w:color="auto" w:fill="D9D9D9"/>
        </w:rPr>
      </w:pPr>
      <w:r w:rsidRPr="00260F45">
        <w:rPr>
          <w:szCs w:val="22"/>
          <w:shd w:val="clear" w:color="auto" w:fill="D9D9D9"/>
        </w:rPr>
        <w:t>28 tabletter</w:t>
      </w:r>
    </w:p>
    <w:p w14:paraId="7568CC7E" w14:textId="77777777" w:rsidR="005C6E92" w:rsidRPr="00260F45" w:rsidRDefault="007725AE" w:rsidP="006F12A5">
      <w:pPr>
        <w:suppressAutoHyphens/>
        <w:rPr>
          <w:szCs w:val="22"/>
          <w:shd w:val="clear" w:color="auto" w:fill="D9D9D9"/>
        </w:rPr>
      </w:pPr>
      <w:r w:rsidRPr="00260F45">
        <w:rPr>
          <w:szCs w:val="22"/>
          <w:shd w:val="clear" w:color="auto" w:fill="D9D9D9"/>
        </w:rPr>
        <w:t>49 tabletter</w:t>
      </w:r>
    </w:p>
    <w:p w14:paraId="5079F8E1" w14:textId="77777777" w:rsidR="005C6E92" w:rsidRPr="00260F45" w:rsidRDefault="007725AE" w:rsidP="006F12A5">
      <w:pPr>
        <w:suppressAutoHyphens/>
        <w:rPr>
          <w:szCs w:val="22"/>
          <w:shd w:val="clear" w:color="auto" w:fill="D9D9D9"/>
        </w:rPr>
      </w:pPr>
      <w:r w:rsidRPr="00260F45">
        <w:rPr>
          <w:szCs w:val="22"/>
          <w:shd w:val="clear" w:color="auto" w:fill="D9D9D9"/>
        </w:rPr>
        <w:t>56 tabletter</w:t>
      </w:r>
    </w:p>
    <w:p w14:paraId="724DBA5C" w14:textId="77777777" w:rsidR="005C6E92" w:rsidRPr="00260F45" w:rsidRDefault="007725AE" w:rsidP="006F12A5">
      <w:pPr>
        <w:suppressAutoHyphens/>
        <w:rPr>
          <w:szCs w:val="22"/>
          <w:shd w:val="clear" w:color="auto" w:fill="D9D9D9"/>
        </w:rPr>
      </w:pPr>
      <w:r w:rsidRPr="00260F45">
        <w:rPr>
          <w:szCs w:val="22"/>
          <w:shd w:val="clear" w:color="auto" w:fill="D9D9D9"/>
        </w:rPr>
        <w:t>98 tabletter</w:t>
      </w:r>
    </w:p>
    <w:p w14:paraId="2AF34778" w14:textId="77777777" w:rsidR="005C6E92" w:rsidRPr="00260F45" w:rsidRDefault="005C6E92" w:rsidP="006F12A5">
      <w:pPr>
        <w:suppressAutoHyphens/>
        <w:rPr>
          <w:szCs w:val="22"/>
        </w:rPr>
      </w:pPr>
    </w:p>
    <w:p w14:paraId="52099DBC" w14:textId="77777777" w:rsidR="005C6E92" w:rsidRPr="00260F45" w:rsidRDefault="005C6E92" w:rsidP="006F12A5">
      <w:pPr>
        <w:suppressAutoHyphens/>
        <w:rPr>
          <w:szCs w:val="22"/>
        </w:rPr>
      </w:pPr>
    </w:p>
    <w:p w14:paraId="55F518A7"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5.</w:t>
      </w:r>
      <w:r w:rsidRPr="00260F45">
        <w:rPr>
          <w:b/>
          <w:szCs w:val="22"/>
        </w:rPr>
        <w:tab/>
        <w:t>ADMINISTRERINGSSÄTT OCH ADMINISTRERINGSVÄG</w:t>
      </w:r>
    </w:p>
    <w:p w14:paraId="36BF92F7" w14:textId="77777777" w:rsidR="005C6E92" w:rsidRPr="00260F45" w:rsidRDefault="005C6E92" w:rsidP="006F12A5">
      <w:pPr>
        <w:suppressAutoHyphens/>
        <w:rPr>
          <w:szCs w:val="22"/>
        </w:rPr>
      </w:pPr>
    </w:p>
    <w:p w14:paraId="6E75CE77" w14:textId="77777777" w:rsidR="005C6E92" w:rsidRPr="00260F45" w:rsidRDefault="007725AE" w:rsidP="006F12A5">
      <w:pPr>
        <w:suppressAutoHyphens/>
        <w:rPr>
          <w:szCs w:val="22"/>
        </w:rPr>
      </w:pPr>
      <w:r w:rsidRPr="00260F45">
        <w:rPr>
          <w:szCs w:val="22"/>
        </w:rPr>
        <w:t>Oral användning</w:t>
      </w:r>
      <w:r w:rsidR="00DD632B" w:rsidRPr="00260F45">
        <w:rPr>
          <w:szCs w:val="22"/>
        </w:rPr>
        <w:t>.</w:t>
      </w:r>
    </w:p>
    <w:p w14:paraId="387EA909" w14:textId="77777777" w:rsidR="005C6E92" w:rsidRPr="00260F45" w:rsidRDefault="007725AE" w:rsidP="006F12A5">
      <w:pPr>
        <w:suppressAutoHyphens/>
        <w:rPr>
          <w:szCs w:val="22"/>
        </w:rPr>
      </w:pPr>
      <w:r w:rsidRPr="00260F45">
        <w:rPr>
          <w:szCs w:val="22"/>
        </w:rPr>
        <w:t xml:space="preserve">Läs </w:t>
      </w:r>
      <w:proofErr w:type="spellStart"/>
      <w:r w:rsidRPr="00260F45">
        <w:rPr>
          <w:szCs w:val="22"/>
        </w:rPr>
        <w:t>bipacksedel</w:t>
      </w:r>
      <w:r w:rsidR="00CE6AA8" w:rsidRPr="00260F45">
        <w:rPr>
          <w:szCs w:val="22"/>
        </w:rPr>
        <w:t>n</w:t>
      </w:r>
      <w:proofErr w:type="spellEnd"/>
      <w:r w:rsidRPr="00260F45">
        <w:rPr>
          <w:szCs w:val="22"/>
        </w:rPr>
        <w:t xml:space="preserve"> före användning.</w:t>
      </w:r>
    </w:p>
    <w:p w14:paraId="6E279735" w14:textId="77777777" w:rsidR="005C6E92" w:rsidRPr="00260F45" w:rsidRDefault="005C6E92" w:rsidP="006F12A5">
      <w:pPr>
        <w:suppressAutoHyphens/>
        <w:rPr>
          <w:szCs w:val="22"/>
        </w:rPr>
      </w:pPr>
    </w:p>
    <w:p w14:paraId="7FE0BD64" w14:textId="77777777" w:rsidR="005C6E92" w:rsidRPr="00260F45" w:rsidRDefault="005C6E92" w:rsidP="006F12A5">
      <w:pPr>
        <w:suppressAutoHyphens/>
        <w:rPr>
          <w:szCs w:val="22"/>
        </w:rPr>
      </w:pPr>
    </w:p>
    <w:p w14:paraId="6BCEB051"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b/>
          <w:szCs w:val="22"/>
        </w:rPr>
      </w:pPr>
      <w:r w:rsidRPr="00260F45">
        <w:rPr>
          <w:b/>
          <w:szCs w:val="22"/>
        </w:rPr>
        <w:t>6.</w:t>
      </w:r>
      <w:r w:rsidRPr="00260F45">
        <w:rPr>
          <w:b/>
          <w:szCs w:val="22"/>
        </w:rPr>
        <w:tab/>
        <w:t xml:space="preserve">SÄRSKILD VARNING OM ATT LÄKEMEDLET MÅSTE FÖRVARAS </w:t>
      </w:r>
      <w:r w:rsidR="008F2538" w:rsidRPr="00260F45">
        <w:rPr>
          <w:b/>
          <w:szCs w:val="22"/>
        </w:rPr>
        <w:t>UTOM SYN- OCH RÄCKHÅLL</w:t>
      </w:r>
      <w:r w:rsidRPr="00260F45">
        <w:rPr>
          <w:b/>
          <w:szCs w:val="22"/>
        </w:rPr>
        <w:t xml:space="preserve"> FÖR BARN</w:t>
      </w:r>
    </w:p>
    <w:p w14:paraId="734F1187" w14:textId="77777777" w:rsidR="005C6E92" w:rsidRPr="00260F45" w:rsidRDefault="005C6E92" w:rsidP="006F12A5">
      <w:pPr>
        <w:suppressAutoHyphens/>
        <w:rPr>
          <w:szCs w:val="22"/>
        </w:rPr>
      </w:pPr>
    </w:p>
    <w:p w14:paraId="3B605CDB" w14:textId="77777777" w:rsidR="005C6E92" w:rsidRPr="00260F45" w:rsidRDefault="007725AE" w:rsidP="006F12A5">
      <w:pPr>
        <w:suppressAutoHyphens/>
        <w:rPr>
          <w:szCs w:val="22"/>
        </w:rPr>
      </w:pPr>
      <w:r w:rsidRPr="00260F45">
        <w:rPr>
          <w:szCs w:val="22"/>
        </w:rPr>
        <w:t>Förvaras utom syn- och räckhåll för barn.</w:t>
      </w:r>
    </w:p>
    <w:p w14:paraId="7AD71E4A" w14:textId="77777777" w:rsidR="005C6E92" w:rsidRPr="00260F45" w:rsidRDefault="005C6E92" w:rsidP="006F12A5">
      <w:pPr>
        <w:suppressAutoHyphens/>
        <w:rPr>
          <w:szCs w:val="22"/>
        </w:rPr>
      </w:pPr>
    </w:p>
    <w:p w14:paraId="29B1E9D5" w14:textId="77777777" w:rsidR="005C6E92" w:rsidRPr="00260F45" w:rsidRDefault="005C6E92" w:rsidP="006F12A5">
      <w:pPr>
        <w:suppressAutoHyphens/>
        <w:rPr>
          <w:szCs w:val="22"/>
        </w:rPr>
      </w:pPr>
    </w:p>
    <w:p w14:paraId="2964480D"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7.</w:t>
      </w:r>
      <w:r w:rsidRPr="00260F45">
        <w:rPr>
          <w:b/>
          <w:szCs w:val="22"/>
        </w:rPr>
        <w:tab/>
        <w:t xml:space="preserve">ÖVRIGA SÄRSKILDA VARNINGAR </w:t>
      </w:r>
      <w:r w:rsidR="008F2538" w:rsidRPr="00260F45">
        <w:rPr>
          <w:b/>
          <w:szCs w:val="22"/>
        </w:rPr>
        <w:t>OM SÅ ÄR NÖDVÄNDIGT</w:t>
      </w:r>
    </w:p>
    <w:p w14:paraId="072CF2FE" w14:textId="77777777" w:rsidR="005C6E92" w:rsidRPr="00260F45" w:rsidRDefault="005C6E92" w:rsidP="006F12A5">
      <w:pPr>
        <w:suppressAutoHyphens/>
        <w:rPr>
          <w:szCs w:val="22"/>
        </w:rPr>
      </w:pPr>
    </w:p>
    <w:p w14:paraId="6272ACB3" w14:textId="77777777" w:rsidR="005C6E92" w:rsidRPr="00260F45" w:rsidRDefault="005C6E92" w:rsidP="006F12A5">
      <w:pPr>
        <w:suppressAutoHyphens/>
        <w:rPr>
          <w:szCs w:val="22"/>
        </w:rPr>
      </w:pPr>
    </w:p>
    <w:p w14:paraId="6458323B"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8.</w:t>
      </w:r>
      <w:r w:rsidRPr="00260F45">
        <w:rPr>
          <w:b/>
          <w:szCs w:val="22"/>
        </w:rPr>
        <w:tab/>
        <w:t>UTGÅNGSDATUM</w:t>
      </w:r>
    </w:p>
    <w:p w14:paraId="268BEE28" w14:textId="77777777" w:rsidR="005C6E92" w:rsidRPr="00260F45" w:rsidRDefault="005C6E92" w:rsidP="006F12A5">
      <w:pPr>
        <w:suppressAutoHyphens/>
        <w:rPr>
          <w:szCs w:val="22"/>
        </w:rPr>
      </w:pPr>
    </w:p>
    <w:p w14:paraId="613C3D82" w14:textId="77777777" w:rsidR="005C6E92" w:rsidRPr="00260F45" w:rsidRDefault="007725AE" w:rsidP="006F12A5">
      <w:pPr>
        <w:suppressAutoHyphens/>
        <w:rPr>
          <w:szCs w:val="22"/>
        </w:rPr>
      </w:pPr>
      <w:r w:rsidRPr="00260F45">
        <w:rPr>
          <w:szCs w:val="22"/>
        </w:rPr>
        <w:t>Utg.dat</w:t>
      </w:r>
    </w:p>
    <w:p w14:paraId="5F10A148" w14:textId="77777777" w:rsidR="005C6E92" w:rsidRPr="00260F45" w:rsidRDefault="005C6E92" w:rsidP="006F12A5">
      <w:pPr>
        <w:suppressAutoHyphens/>
        <w:rPr>
          <w:szCs w:val="22"/>
        </w:rPr>
      </w:pPr>
    </w:p>
    <w:p w14:paraId="1C082711" w14:textId="77777777" w:rsidR="005C6E92" w:rsidRPr="00260F45" w:rsidRDefault="005C6E92" w:rsidP="006F12A5">
      <w:pPr>
        <w:suppressAutoHyphens/>
        <w:rPr>
          <w:szCs w:val="22"/>
        </w:rPr>
      </w:pPr>
    </w:p>
    <w:p w14:paraId="7FCF7DD4"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9.</w:t>
      </w:r>
      <w:r w:rsidRPr="00260F45">
        <w:rPr>
          <w:b/>
          <w:szCs w:val="22"/>
        </w:rPr>
        <w:tab/>
        <w:t xml:space="preserve">SÄRSKILDA </w:t>
      </w:r>
      <w:r w:rsidRPr="00260F45">
        <w:rPr>
          <w:b/>
          <w:szCs w:val="22"/>
        </w:rPr>
        <w:t>FÖRVARINGSANVISNINGAR</w:t>
      </w:r>
    </w:p>
    <w:p w14:paraId="561B393B" w14:textId="77777777" w:rsidR="005C6E92" w:rsidRPr="00260F45" w:rsidRDefault="005C6E92" w:rsidP="006F12A5">
      <w:pPr>
        <w:suppressAutoHyphens/>
        <w:rPr>
          <w:szCs w:val="22"/>
        </w:rPr>
      </w:pPr>
    </w:p>
    <w:p w14:paraId="6D6F7927" w14:textId="77777777" w:rsidR="005C6E92" w:rsidRPr="00260F45" w:rsidRDefault="007725AE" w:rsidP="006F12A5">
      <w:pPr>
        <w:suppressAutoHyphens/>
        <w:rPr>
          <w:szCs w:val="22"/>
        </w:rPr>
      </w:pPr>
      <w:r w:rsidRPr="00260F45">
        <w:rPr>
          <w:szCs w:val="22"/>
        </w:rPr>
        <w:t>Förvara blisterförpackningen i ytterkartongen. Ljuskänsligt.</w:t>
      </w:r>
    </w:p>
    <w:p w14:paraId="6887BC82" w14:textId="77777777" w:rsidR="005C6E92" w:rsidRPr="00260F45" w:rsidRDefault="005C6E92" w:rsidP="006F12A5">
      <w:pPr>
        <w:suppressAutoHyphens/>
        <w:rPr>
          <w:szCs w:val="22"/>
        </w:rPr>
      </w:pPr>
    </w:p>
    <w:p w14:paraId="3A57C46F" w14:textId="77777777" w:rsidR="005C6E92" w:rsidRPr="00260F45" w:rsidRDefault="005C6E92" w:rsidP="006F12A5">
      <w:pPr>
        <w:suppressAutoHyphens/>
        <w:rPr>
          <w:szCs w:val="22"/>
        </w:rPr>
      </w:pPr>
    </w:p>
    <w:p w14:paraId="54179DCE"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b/>
          <w:szCs w:val="22"/>
        </w:rPr>
      </w:pPr>
      <w:r w:rsidRPr="00260F45">
        <w:rPr>
          <w:b/>
          <w:szCs w:val="22"/>
        </w:rPr>
        <w:lastRenderedPageBreak/>
        <w:t>10.</w:t>
      </w:r>
      <w:r w:rsidRPr="00260F45">
        <w:rPr>
          <w:b/>
          <w:szCs w:val="22"/>
        </w:rPr>
        <w:tab/>
        <w:t>SÄRSKILDA FÖRSIKTIGHETSÅTGÄRDER FÖR DESTRUKTION AV EJ ANVÄNT LÄKEMEDEL OCH AVFALL I FÖREKOMMANDE FALL</w:t>
      </w:r>
    </w:p>
    <w:p w14:paraId="290DCC9E" w14:textId="77777777" w:rsidR="005C6E92" w:rsidRPr="00260F45" w:rsidRDefault="005C6E92" w:rsidP="006F12A5">
      <w:pPr>
        <w:suppressAutoHyphens/>
        <w:ind w:left="567" w:hanging="567"/>
        <w:rPr>
          <w:szCs w:val="22"/>
        </w:rPr>
      </w:pPr>
    </w:p>
    <w:p w14:paraId="116F88A4" w14:textId="77777777" w:rsidR="005C6E92" w:rsidRPr="00260F45" w:rsidRDefault="005C6E92" w:rsidP="006F12A5">
      <w:pPr>
        <w:suppressAutoHyphens/>
        <w:ind w:left="567" w:hanging="567"/>
        <w:rPr>
          <w:szCs w:val="22"/>
        </w:rPr>
      </w:pPr>
    </w:p>
    <w:p w14:paraId="7ED9BABD"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b/>
          <w:szCs w:val="22"/>
        </w:rPr>
      </w:pPr>
      <w:r w:rsidRPr="00260F45">
        <w:rPr>
          <w:b/>
          <w:szCs w:val="22"/>
        </w:rPr>
        <w:t>11.</w:t>
      </w:r>
      <w:r w:rsidRPr="00260F45">
        <w:rPr>
          <w:b/>
          <w:szCs w:val="22"/>
        </w:rPr>
        <w:tab/>
        <w:t>INNEHAVARE AV GODKÄNNANDE FÖR FÖRSÄLJNING (NAMN OCH ADRESS</w:t>
      </w:r>
      <w:r w:rsidRPr="00260F45">
        <w:rPr>
          <w:b/>
          <w:szCs w:val="22"/>
        </w:rPr>
        <w:t>)</w:t>
      </w:r>
    </w:p>
    <w:p w14:paraId="01DDE996" w14:textId="77777777" w:rsidR="005C6E92" w:rsidRPr="00260F45" w:rsidRDefault="005C6E92" w:rsidP="006F12A5">
      <w:pPr>
        <w:suppressAutoHyphens/>
        <w:ind w:left="567" w:hanging="567"/>
        <w:rPr>
          <w:szCs w:val="22"/>
        </w:rPr>
      </w:pPr>
    </w:p>
    <w:p w14:paraId="4C9B8581" w14:textId="12FA9C1F" w:rsidR="002374C4" w:rsidRPr="00260F45" w:rsidRDefault="007725AE" w:rsidP="006F12A5">
      <w:pPr>
        <w:tabs>
          <w:tab w:val="left" w:pos="708"/>
        </w:tabs>
      </w:pPr>
      <w:proofErr w:type="spellStart"/>
      <w:r w:rsidRPr="00260F45">
        <w:t>pharma</w:t>
      </w:r>
      <w:r w:rsidR="00443188" w:rsidRPr="00260F45">
        <w:t>and</w:t>
      </w:r>
      <w:proofErr w:type="spellEnd"/>
      <w:r w:rsidRPr="00260F45">
        <w:t xml:space="preserve"> GmbH</w:t>
      </w:r>
    </w:p>
    <w:p w14:paraId="055D9669" w14:textId="334400FE" w:rsidR="002374C4" w:rsidRPr="00260F45" w:rsidRDefault="007725AE" w:rsidP="006F12A5">
      <w:pPr>
        <w:tabs>
          <w:tab w:val="left" w:pos="708"/>
        </w:tabs>
      </w:pPr>
      <w:proofErr w:type="spellStart"/>
      <w:r w:rsidRPr="00260F45">
        <w:t>Taborstrasse</w:t>
      </w:r>
      <w:proofErr w:type="spellEnd"/>
      <w:r w:rsidRPr="00260F45">
        <w:t xml:space="preserve"> 1</w:t>
      </w:r>
    </w:p>
    <w:p w14:paraId="64290A12" w14:textId="52E6DECC" w:rsidR="002374C4" w:rsidRPr="00260F45" w:rsidRDefault="007725AE" w:rsidP="006F12A5">
      <w:pPr>
        <w:tabs>
          <w:tab w:val="left" w:pos="708"/>
        </w:tabs>
      </w:pPr>
      <w:r w:rsidRPr="00260F45">
        <w:t>1020 Wien, Österrike</w:t>
      </w:r>
    </w:p>
    <w:p w14:paraId="5B512B12" w14:textId="77777777" w:rsidR="005C6E92" w:rsidRPr="00260F45" w:rsidRDefault="005C6E92" w:rsidP="006F12A5">
      <w:pPr>
        <w:suppressAutoHyphens/>
        <w:ind w:left="567" w:hanging="567"/>
        <w:rPr>
          <w:szCs w:val="22"/>
        </w:rPr>
      </w:pPr>
    </w:p>
    <w:p w14:paraId="53EE43E1" w14:textId="77777777" w:rsidR="005C6E92" w:rsidRPr="00260F45" w:rsidRDefault="005C6E92" w:rsidP="006F12A5">
      <w:pPr>
        <w:suppressAutoHyphens/>
        <w:ind w:left="567" w:hanging="567"/>
        <w:rPr>
          <w:szCs w:val="22"/>
        </w:rPr>
      </w:pPr>
    </w:p>
    <w:p w14:paraId="76AEEF9E"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b/>
          <w:szCs w:val="22"/>
        </w:rPr>
      </w:pPr>
      <w:r w:rsidRPr="00260F45">
        <w:rPr>
          <w:b/>
          <w:szCs w:val="22"/>
        </w:rPr>
        <w:t>12.</w:t>
      </w:r>
      <w:r w:rsidRPr="00260F45">
        <w:rPr>
          <w:b/>
          <w:szCs w:val="22"/>
        </w:rPr>
        <w:tab/>
        <w:t>NUMMER PÅ GODKÄNNANDE FÖR FÖRSÄLJNING</w:t>
      </w:r>
    </w:p>
    <w:p w14:paraId="302B7B48" w14:textId="77777777" w:rsidR="005C6E92" w:rsidRPr="00260F45" w:rsidRDefault="005C6E92" w:rsidP="006F12A5">
      <w:pPr>
        <w:suppressAutoHyphens/>
        <w:ind w:left="567" w:hanging="567"/>
        <w:rPr>
          <w:szCs w:val="22"/>
        </w:rPr>
      </w:pPr>
    </w:p>
    <w:p w14:paraId="0F254ECD" w14:textId="77777777" w:rsidR="001E24F6" w:rsidRPr="00260F45" w:rsidRDefault="007725AE" w:rsidP="006F12A5">
      <w:pPr>
        <w:tabs>
          <w:tab w:val="left" w:pos="2268"/>
        </w:tabs>
        <w:suppressAutoHyphens/>
        <w:rPr>
          <w:szCs w:val="22"/>
          <w:shd w:val="clear" w:color="auto" w:fill="D9D9D9"/>
        </w:rPr>
      </w:pPr>
      <w:r w:rsidRPr="00260F45">
        <w:rPr>
          <w:szCs w:val="22"/>
        </w:rPr>
        <w:t>EU/1/04/294/001</w:t>
      </w:r>
      <w:r w:rsidRPr="00260F45">
        <w:rPr>
          <w:szCs w:val="22"/>
        </w:rPr>
        <w:tab/>
      </w:r>
      <w:r w:rsidRPr="00260F45">
        <w:rPr>
          <w:szCs w:val="22"/>
          <w:shd w:val="clear" w:color="auto" w:fill="D9D9D9"/>
        </w:rPr>
        <w:t>7 tabletter</w:t>
      </w:r>
      <w:r w:rsidR="00E27BB5" w:rsidRPr="00260F45">
        <w:rPr>
          <w:szCs w:val="22"/>
          <w:shd w:val="clear" w:color="auto" w:fill="D9D9D9"/>
        </w:rPr>
        <w:t xml:space="preserve"> (PVC/CTFE/</w:t>
      </w:r>
      <w:smartTag w:uri="urn:schemas-microsoft-com:office:smarttags" w:element="stockticker">
        <w:r w:rsidR="00E27BB5" w:rsidRPr="00260F45">
          <w:rPr>
            <w:szCs w:val="22"/>
            <w:shd w:val="clear" w:color="auto" w:fill="D9D9D9"/>
          </w:rPr>
          <w:t>ALU</w:t>
        </w:r>
      </w:smartTag>
      <w:r w:rsidR="00E27BB5" w:rsidRPr="00260F45">
        <w:rPr>
          <w:szCs w:val="22"/>
          <w:shd w:val="clear" w:color="auto" w:fill="D9D9D9"/>
        </w:rPr>
        <w:t xml:space="preserve"> tryckförpackning)</w:t>
      </w:r>
    </w:p>
    <w:p w14:paraId="254CD98E" w14:textId="77777777" w:rsidR="005C6E92" w:rsidRPr="00260F45" w:rsidRDefault="007725AE" w:rsidP="006F12A5">
      <w:pPr>
        <w:tabs>
          <w:tab w:val="left" w:pos="2268"/>
        </w:tabs>
        <w:suppressAutoHyphens/>
        <w:rPr>
          <w:szCs w:val="22"/>
          <w:shd w:val="clear" w:color="auto" w:fill="D9D9D9"/>
        </w:rPr>
      </w:pPr>
      <w:r w:rsidRPr="00260F45">
        <w:rPr>
          <w:szCs w:val="22"/>
          <w:shd w:val="clear" w:color="auto" w:fill="D9D9D9"/>
        </w:rPr>
        <w:t>EU/1/04/294/002</w:t>
      </w:r>
      <w:r w:rsidRPr="00260F45">
        <w:rPr>
          <w:szCs w:val="22"/>
          <w:shd w:val="clear" w:color="auto" w:fill="D9D9D9"/>
        </w:rPr>
        <w:tab/>
        <w:t>14 tabletter</w:t>
      </w:r>
      <w:r w:rsidR="00E27BB5" w:rsidRPr="00260F45">
        <w:rPr>
          <w:szCs w:val="22"/>
          <w:shd w:val="clear" w:color="auto" w:fill="D9D9D9"/>
        </w:rPr>
        <w:t xml:space="preserve"> (PVC/CTFE/</w:t>
      </w:r>
      <w:smartTag w:uri="urn:schemas-microsoft-com:office:smarttags" w:element="stockticker">
        <w:r w:rsidR="00E27BB5" w:rsidRPr="00260F45">
          <w:rPr>
            <w:szCs w:val="22"/>
            <w:shd w:val="clear" w:color="auto" w:fill="D9D9D9"/>
          </w:rPr>
          <w:t>ALU</w:t>
        </w:r>
      </w:smartTag>
      <w:r w:rsidR="00E27BB5" w:rsidRPr="00260F45">
        <w:rPr>
          <w:szCs w:val="22"/>
          <w:shd w:val="clear" w:color="auto" w:fill="D9D9D9"/>
        </w:rPr>
        <w:t xml:space="preserve"> tryckförpackning)</w:t>
      </w:r>
    </w:p>
    <w:p w14:paraId="1042D037" w14:textId="77777777" w:rsidR="005C6E92" w:rsidRPr="00260F45" w:rsidRDefault="007725AE" w:rsidP="006F12A5">
      <w:pPr>
        <w:tabs>
          <w:tab w:val="left" w:pos="2268"/>
        </w:tabs>
        <w:suppressAutoHyphens/>
        <w:rPr>
          <w:szCs w:val="22"/>
          <w:shd w:val="clear" w:color="auto" w:fill="D9D9D9"/>
        </w:rPr>
      </w:pPr>
      <w:r w:rsidRPr="00260F45">
        <w:rPr>
          <w:szCs w:val="22"/>
          <w:shd w:val="clear" w:color="auto" w:fill="D9D9D9"/>
        </w:rPr>
        <w:t>EU/1/04/294/003</w:t>
      </w:r>
      <w:r w:rsidRPr="00260F45">
        <w:rPr>
          <w:szCs w:val="22"/>
          <w:shd w:val="clear" w:color="auto" w:fill="D9D9D9"/>
        </w:rPr>
        <w:tab/>
        <w:t>28 tabletter</w:t>
      </w:r>
      <w:r w:rsidR="00E27BB5" w:rsidRPr="00260F45">
        <w:rPr>
          <w:szCs w:val="22"/>
          <w:shd w:val="clear" w:color="auto" w:fill="D9D9D9"/>
        </w:rPr>
        <w:t xml:space="preserve"> (PVC/CTFE/</w:t>
      </w:r>
      <w:smartTag w:uri="urn:schemas-microsoft-com:office:smarttags" w:element="stockticker">
        <w:r w:rsidR="00E27BB5" w:rsidRPr="00260F45">
          <w:rPr>
            <w:szCs w:val="22"/>
            <w:shd w:val="clear" w:color="auto" w:fill="D9D9D9"/>
          </w:rPr>
          <w:t>ALU</w:t>
        </w:r>
      </w:smartTag>
      <w:r w:rsidR="00E27BB5" w:rsidRPr="00260F45">
        <w:rPr>
          <w:szCs w:val="22"/>
          <w:shd w:val="clear" w:color="auto" w:fill="D9D9D9"/>
        </w:rPr>
        <w:t xml:space="preserve"> tryckförpackning)</w:t>
      </w:r>
    </w:p>
    <w:p w14:paraId="6E3A8739" w14:textId="77777777" w:rsidR="005C6E92" w:rsidRPr="00260F45" w:rsidRDefault="007725AE" w:rsidP="006F12A5">
      <w:pPr>
        <w:tabs>
          <w:tab w:val="left" w:pos="2268"/>
        </w:tabs>
        <w:suppressAutoHyphens/>
        <w:rPr>
          <w:szCs w:val="22"/>
          <w:shd w:val="clear" w:color="auto" w:fill="D9D9D9"/>
        </w:rPr>
      </w:pPr>
      <w:r w:rsidRPr="00260F45">
        <w:rPr>
          <w:szCs w:val="22"/>
          <w:shd w:val="clear" w:color="auto" w:fill="D9D9D9"/>
        </w:rPr>
        <w:t>EU/1/04/294/004</w:t>
      </w:r>
      <w:r w:rsidRPr="00260F45">
        <w:rPr>
          <w:szCs w:val="22"/>
          <w:shd w:val="clear" w:color="auto" w:fill="D9D9D9"/>
        </w:rPr>
        <w:tab/>
        <w:t>49 tabletter</w:t>
      </w:r>
      <w:r w:rsidR="00E27BB5" w:rsidRPr="00260F45">
        <w:rPr>
          <w:szCs w:val="22"/>
          <w:shd w:val="clear" w:color="auto" w:fill="D9D9D9"/>
        </w:rPr>
        <w:t xml:space="preserve"> (PVC/CTFE/</w:t>
      </w:r>
      <w:smartTag w:uri="urn:schemas-microsoft-com:office:smarttags" w:element="stockticker">
        <w:r w:rsidR="00E27BB5" w:rsidRPr="00260F45">
          <w:rPr>
            <w:szCs w:val="22"/>
            <w:shd w:val="clear" w:color="auto" w:fill="D9D9D9"/>
          </w:rPr>
          <w:t>ALU</w:t>
        </w:r>
      </w:smartTag>
      <w:r w:rsidR="00E27BB5" w:rsidRPr="00260F45">
        <w:rPr>
          <w:szCs w:val="22"/>
          <w:shd w:val="clear" w:color="auto" w:fill="D9D9D9"/>
        </w:rPr>
        <w:t xml:space="preserve"> tryckförpackning)</w:t>
      </w:r>
    </w:p>
    <w:p w14:paraId="56628D37" w14:textId="77777777" w:rsidR="005C6E92" w:rsidRPr="00260F45" w:rsidRDefault="007725AE" w:rsidP="006F12A5">
      <w:pPr>
        <w:tabs>
          <w:tab w:val="left" w:pos="2268"/>
        </w:tabs>
        <w:suppressAutoHyphens/>
        <w:rPr>
          <w:szCs w:val="22"/>
          <w:shd w:val="clear" w:color="auto" w:fill="D9D9D9"/>
        </w:rPr>
      </w:pPr>
      <w:r w:rsidRPr="00260F45">
        <w:rPr>
          <w:szCs w:val="22"/>
          <w:shd w:val="clear" w:color="auto" w:fill="D9D9D9"/>
        </w:rPr>
        <w:t>EU/1/04/294/005</w:t>
      </w:r>
      <w:r w:rsidRPr="00260F45">
        <w:rPr>
          <w:szCs w:val="22"/>
          <w:shd w:val="clear" w:color="auto" w:fill="D9D9D9"/>
        </w:rPr>
        <w:tab/>
        <w:t>56 tabletter</w:t>
      </w:r>
      <w:r w:rsidR="00E27BB5" w:rsidRPr="00260F45">
        <w:rPr>
          <w:szCs w:val="22"/>
          <w:shd w:val="clear" w:color="auto" w:fill="D9D9D9"/>
        </w:rPr>
        <w:t xml:space="preserve"> (PVC/CTFE/</w:t>
      </w:r>
      <w:smartTag w:uri="urn:schemas-microsoft-com:office:smarttags" w:element="stockticker">
        <w:r w:rsidR="00E27BB5" w:rsidRPr="00260F45">
          <w:rPr>
            <w:szCs w:val="22"/>
            <w:shd w:val="clear" w:color="auto" w:fill="D9D9D9"/>
          </w:rPr>
          <w:t>ALU</w:t>
        </w:r>
      </w:smartTag>
      <w:r w:rsidR="00E27BB5" w:rsidRPr="00260F45">
        <w:rPr>
          <w:szCs w:val="22"/>
          <w:shd w:val="clear" w:color="auto" w:fill="D9D9D9"/>
        </w:rPr>
        <w:t xml:space="preserve"> tryckförpackning)</w:t>
      </w:r>
    </w:p>
    <w:p w14:paraId="1DD06C65" w14:textId="77777777" w:rsidR="005C6E92" w:rsidRPr="00260F45" w:rsidRDefault="007725AE" w:rsidP="006F12A5">
      <w:pPr>
        <w:tabs>
          <w:tab w:val="left" w:pos="2268"/>
        </w:tabs>
        <w:suppressAutoHyphens/>
        <w:rPr>
          <w:szCs w:val="22"/>
          <w:shd w:val="clear" w:color="auto" w:fill="D9D9D9"/>
        </w:rPr>
      </w:pPr>
      <w:r w:rsidRPr="00260F45">
        <w:rPr>
          <w:szCs w:val="22"/>
          <w:shd w:val="clear" w:color="auto" w:fill="D9D9D9"/>
        </w:rPr>
        <w:t>EU/1/04/294/006</w:t>
      </w:r>
      <w:r w:rsidRPr="00260F45">
        <w:rPr>
          <w:szCs w:val="22"/>
          <w:shd w:val="clear" w:color="auto" w:fill="D9D9D9"/>
        </w:rPr>
        <w:tab/>
        <w:t>98 tabletter</w:t>
      </w:r>
      <w:r w:rsidR="00E27BB5" w:rsidRPr="00260F45">
        <w:rPr>
          <w:szCs w:val="22"/>
          <w:shd w:val="clear" w:color="auto" w:fill="D9D9D9"/>
        </w:rPr>
        <w:t xml:space="preserve"> (PVC/CTFE/</w:t>
      </w:r>
      <w:smartTag w:uri="urn:schemas-microsoft-com:office:smarttags" w:element="stockticker">
        <w:r w:rsidR="00E27BB5" w:rsidRPr="00260F45">
          <w:rPr>
            <w:szCs w:val="22"/>
            <w:shd w:val="clear" w:color="auto" w:fill="D9D9D9"/>
          </w:rPr>
          <w:t>ALU</w:t>
        </w:r>
      </w:smartTag>
      <w:r w:rsidR="00E27BB5" w:rsidRPr="00260F45">
        <w:rPr>
          <w:szCs w:val="22"/>
          <w:shd w:val="clear" w:color="auto" w:fill="D9D9D9"/>
        </w:rPr>
        <w:t xml:space="preserve"> tryckförpackning)</w:t>
      </w:r>
    </w:p>
    <w:p w14:paraId="5FDB2A5E" w14:textId="77777777" w:rsidR="001E24F6" w:rsidRPr="00260F45" w:rsidRDefault="007725AE" w:rsidP="006F12A5">
      <w:pPr>
        <w:tabs>
          <w:tab w:val="left" w:pos="2268"/>
        </w:tabs>
        <w:suppressAutoHyphens/>
        <w:rPr>
          <w:szCs w:val="22"/>
          <w:shd w:val="clear" w:color="auto" w:fill="D9D9D9"/>
        </w:rPr>
      </w:pPr>
      <w:r w:rsidRPr="00260F45">
        <w:rPr>
          <w:szCs w:val="22"/>
          <w:shd w:val="clear" w:color="auto" w:fill="D9D9D9"/>
        </w:rPr>
        <w:t>EU/1/04/294/015</w:t>
      </w:r>
      <w:r w:rsidRPr="00260F45">
        <w:rPr>
          <w:szCs w:val="22"/>
          <w:shd w:val="clear" w:color="auto" w:fill="D9D9D9"/>
        </w:rPr>
        <w:tab/>
        <w:t>7 tabletter (PVC/PVDC/</w:t>
      </w:r>
      <w:smartTag w:uri="urn:schemas-microsoft-com:office:smarttags" w:element="stockticker">
        <w:r w:rsidRPr="00260F45">
          <w:rPr>
            <w:szCs w:val="22"/>
            <w:shd w:val="clear" w:color="auto" w:fill="D9D9D9"/>
          </w:rPr>
          <w:t>AL</w:t>
        </w:r>
        <w:r w:rsidRPr="00260F45">
          <w:rPr>
            <w:szCs w:val="22"/>
            <w:shd w:val="clear" w:color="auto" w:fill="D9D9D9"/>
          </w:rPr>
          <w:t>U</w:t>
        </w:r>
      </w:smartTag>
      <w:r w:rsidRPr="00260F45">
        <w:rPr>
          <w:szCs w:val="22"/>
          <w:shd w:val="clear" w:color="auto" w:fill="D9D9D9"/>
        </w:rPr>
        <w:t xml:space="preserve"> tryckförpackning)</w:t>
      </w:r>
    </w:p>
    <w:p w14:paraId="75F54385" w14:textId="77777777" w:rsidR="00E27BB5" w:rsidRPr="00260F45" w:rsidRDefault="007725AE" w:rsidP="006F12A5">
      <w:pPr>
        <w:tabs>
          <w:tab w:val="left" w:pos="2268"/>
        </w:tabs>
        <w:suppressAutoHyphens/>
        <w:rPr>
          <w:szCs w:val="22"/>
          <w:shd w:val="clear" w:color="auto" w:fill="D9D9D9"/>
        </w:rPr>
      </w:pPr>
      <w:r w:rsidRPr="00260F45">
        <w:rPr>
          <w:szCs w:val="22"/>
          <w:shd w:val="clear" w:color="auto" w:fill="D9D9D9"/>
        </w:rPr>
        <w:t>EU/1/04/294/016</w:t>
      </w:r>
      <w:r w:rsidRPr="00260F45">
        <w:rPr>
          <w:szCs w:val="22"/>
          <w:shd w:val="clear" w:color="auto" w:fill="D9D9D9"/>
        </w:rPr>
        <w:tab/>
        <w:t>14 tabletter (PVC/PVDC/</w:t>
      </w:r>
      <w:smartTag w:uri="urn:schemas-microsoft-com:office:smarttags" w:element="stockticker">
        <w:r w:rsidRPr="00260F45">
          <w:rPr>
            <w:szCs w:val="22"/>
            <w:shd w:val="clear" w:color="auto" w:fill="D9D9D9"/>
          </w:rPr>
          <w:t>ALU</w:t>
        </w:r>
      </w:smartTag>
      <w:r w:rsidRPr="00260F45">
        <w:rPr>
          <w:szCs w:val="22"/>
          <w:shd w:val="clear" w:color="auto" w:fill="D9D9D9"/>
        </w:rPr>
        <w:t xml:space="preserve"> tryckförpackning)</w:t>
      </w:r>
    </w:p>
    <w:p w14:paraId="5D2C2A51" w14:textId="77777777" w:rsidR="00E27BB5" w:rsidRPr="00260F45" w:rsidRDefault="007725AE" w:rsidP="006F12A5">
      <w:pPr>
        <w:tabs>
          <w:tab w:val="left" w:pos="2268"/>
        </w:tabs>
        <w:suppressAutoHyphens/>
        <w:rPr>
          <w:szCs w:val="22"/>
          <w:shd w:val="clear" w:color="auto" w:fill="D9D9D9"/>
        </w:rPr>
      </w:pPr>
      <w:r w:rsidRPr="00260F45">
        <w:rPr>
          <w:szCs w:val="22"/>
          <w:shd w:val="clear" w:color="auto" w:fill="D9D9D9"/>
        </w:rPr>
        <w:t>EU/1/04/294/017</w:t>
      </w:r>
      <w:r w:rsidRPr="00260F45">
        <w:rPr>
          <w:szCs w:val="22"/>
          <w:shd w:val="clear" w:color="auto" w:fill="D9D9D9"/>
        </w:rPr>
        <w:tab/>
        <w:t>28 tabletter (PVC/PVDC/</w:t>
      </w:r>
      <w:smartTag w:uri="urn:schemas-microsoft-com:office:smarttags" w:element="stockticker">
        <w:r w:rsidRPr="00260F45">
          <w:rPr>
            <w:szCs w:val="22"/>
            <w:shd w:val="clear" w:color="auto" w:fill="D9D9D9"/>
          </w:rPr>
          <w:t>ALU</w:t>
        </w:r>
      </w:smartTag>
      <w:r w:rsidRPr="00260F45">
        <w:rPr>
          <w:szCs w:val="22"/>
          <w:shd w:val="clear" w:color="auto" w:fill="D9D9D9"/>
        </w:rPr>
        <w:t xml:space="preserve"> tryckförpackning)</w:t>
      </w:r>
    </w:p>
    <w:p w14:paraId="02605FF0" w14:textId="77777777" w:rsidR="00E27BB5" w:rsidRPr="00260F45" w:rsidRDefault="007725AE" w:rsidP="006F12A5">
      <w:pPr>
        <w:tabs>
          <w:tab w:val="left" w:pos="2268"/>
        </w:tabs>
        <w:suppressAutoHyphens/>
        <w:rPr>
          <w:szCs w:val="22"/>
          <w:shd w:val="clear" w:color="auto" w:fill="D9D9D9"/>
        </w:rPr>
      </w:pPr>
      <w:r w:rsidRPr="00260F45">
        <w:rPr>
          <w:szCs w:val="22"/>
          <w:shd w:val="clear" w:color="auto" w:fill="D9D9D9"/>
        </w:rPr>
        <w:t>EU/1/04/294/018</w:t>
      </w:r>
      <w:r w:rsidRPr="00260F45">
        <w:rPr>
          <w:szCs w:val="22"/>
          <w:shd w:val="clear" w:color="auto" w:fill="D9D9D9"/>
        </w:rPr>
        <w:tab/>
        <w:t>49 tabletter (PVC/PVDC/</w:t>
      </w:r>
      <w:smartTag w:uri="urn:schemas-microsoft-com:office:smarttags" w:element="stockticker">
        <w:r w:rsidRPr="00260F45">
          <w:rPr>
            <w:szCs w:val="22"/>
            <w:shd w:val="clear" w:color="auto" w:fill="D9D9D9"/>
          </w:rPr>
          <w:t>ALU</w:t>
        </w:r>
      </w:smartTag>
      <w:r w:rsidRPr="00260F45">
        <w:rPr>
          <w:szCs w:val="22"/>
          <w:shd w:val="clear" w:color="auto" w:fill="D9D9D9"/>
        </w:rPr>
        <w:t xml:space="preserve"> tryckförpackning)</w:t>
      </w:r>
    </w:p>
    <w:p w14:paraId="464D2CFD" w14:textId="77777777" w:rsidR="00E27BB5" w:rsidRPr="00260F45" w:rsidRDefault="007725AE" w:rsidP="006F12A5">
      <w:pPr>
        <w:tabs>
          <w:tab w:val="left" w:pos="2268"/>
        </w:tabs>
        <w:suppressAutoHyphens/>
        <w:rPr>
          <w:szCs w:val="22"/>
          <w:shd w:val="clear" w:color="auto" w:fill="D9D9D9"/>
        </w:rPr>
      </w:pPr>
      <w:r w:rsidRPr="00260F45">
        <w:rPr>
          <w:szCs w:val="22"/>
          <w:shd w:val="clear" w:color="auto" w:fill="D9D9D9"/>
        </w:rPr>
        <w:t>EU/1/04/294/019</w:t>
      </w:r>
      <w:r w:rsidRPr="00260F45">
        <w:rPr>
          <w:szCs w:val="22"/>
          <w:shd w:val="clear" w:color="auto" w:fill="D9D9D9"/>
        </w:rPr>
        <w:tab/>
        <w:t>56 tabletter (PVC/PVDC/</w:t>
      </w:r>
      <w:smartTag w:uri="urn:schemas-microsoft-com:office:smarttags" w:element="stockticker">
        <w:r w:rsidRPr="00260F45">
          <w:rPr>
            <w:szCs w:val="22"/>
            <w:shd w:val="clear" w:color="auto" w:fill="D9D9D9"/>
          </w:rPr>
          <w:t>ALU</w:t>
        </w:r>
      </w:smartTag>
      <w:r w:rsidRPr="00260F45">
        <w:rPr>
          <w:szCs w:val="22"/>
          <w:shd w:val="clear" w:color="auto" w:fill="D9D9D9"/>
        </w:rPr>
        <w:t xml:space="preserve"> tryckförpackning)</w:t>
      </w:r>
    </w:p>
    <w:p w14:paraId="19C3C599" w14:textId="77777777" w:rsidR="00E27BB5" w:rsidRPr="00260F45" w:rsidRDefault="007725AE" w:rsidP="006F12A5">
      <w:pPr>
        <w:tabs>
          <w:tab w:val="left" w:pos="2268"/>
        </w:tabs>
        <w:suppressAutoHyphens/>
        <w:rPr>
          <w:szCs w:val="22"/>
          <w:shd w:val="clear" w:color="auto" w:fill="D9D9D9"/>
        </w:rPr>
      </w:pPr>
      <w:r w:rsidRPr="00260F45">
        <w:rPr>
          <w:szCs w:val="22"/>
          <w:shd w:val="clear" w:color="auto" w:fill="D9D9D9"/>
        </w:rPr>
        <w:t>EU/1/04/294/020</w:t>
      </w:r>
      <w:r w:rsidRPr="00260F45">
        <w:rPr>
          <w:szCs w:val="22"/>
          <w:shd w:val="clear" w:color="auto" w:fill="D9D9D9"/>
        </w:rPr>
        <w:tab/>
        <w:t>98 tabletter (PVC/PVDC/</w:t>
      </w:r>
      <w:smartTag w:uri="urn:schemas-microsoft-com:office:smarttags" w:element="stockticker">
        <w:r w:rsidRPr="00260F45">
          <w:rPr>
            <w:szCs w:val="22"/>
            <w:shd w:val="clear" w:color="auto" w:fill="D9D9D9"/>
          </w:rPr>
          <w:t>ALU</w:t>
        </w:r>
      </w:smartTag>
      <w:r w:rsidRPr="00260F45">
        <w:rPr>
          <w:szCs w:val="22"/>
          <w:shd w:val="clear" w:color="auto" w:fill="D9D9D9"/>
        </w:rPr>
        <w:t xml:space="preserve"> tryckförpackning)</w:t>
      </w:r>
    </w:p>
    <w:p w14:paraId="06804757" w14:textId="77777777" w:rsidR="005C6E92" w:rsidRPr="00260F45" w:rsidRDefault="005C6E92" w:rsidP="006F12A5">
      <w:pPr>
        <w:suppressAutoHyphens/>
        <w:rPr>
          <w:szCs w:val="22"/>
        </w:rPr>
      </w:pPr>
    </w:p>
    <w:p w14:paraId="023D9666" w14:textId="77777777" w:rsidR="005C6E92" w:rsidRPr="00260F45" w:rsidRDefault="005C6E92" w:rsidP="006F12A5">
      <w:pPr>
        <w:suppressAutoHyphens/>
        <w:rPr>
          <w:szCs w:val="22"/>
        </w:rPr>
      </w:pPr>
    </w:p>
    <w:p w14:paraId="0FBF669A"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b/>
          <w:szCs w:val="22"/>
        </w:rPr>
      </w:pPr>
      <w:r w:rsidRPr="00260F45">
        <w:rPr>
          <w:b/>
          <w:szCs w:val="22"/>
        </w:rPr>
        <w:t>13.</w:t>
      </w:r>
      <w:r w:rsidRPr="00260F45">
        <w:rPr>
          <w:b/>
          <w:szCs w:val="22"/>
        </w:rPr>
        <w:tab/>
      </w:r>
      <w:r w:rsidR="00D33F7B" w:rsidRPr="00260F45">
        <w:rPr>
          <w:b/>
          <w:szCs w:val="22"/>
        </w:rPr>
        <w:t>TILLVERKNINGSSATSNUMMER</w:t>
      </w:r>
    </w:p>
    <w:p w14:paraId="3CCFE77B" w14:textId="77777777" w:rsidR="005C6E92" w:rsidRPr="00260F45" w:rsidRDefault="005C6E92" w:rsidP="006F12A5">
      <w:pPr>
        <w:suppressAutoHyphens/>
        <w:rPr>
          <w:szCs w:val="22"/>
        </w:rPr>
      </w:pPr>
    </w:p>
    <w:p w14:paraId="0EF039BF" w14:textId="77777777" w:rsidR="005C6E92" w:rsidRPr="00260F45" w:rsidRDefault="007725AE" w:rsidP="006F12A5">
      <w:pPr>
        <w:suppressAutoHyphens/>
        <w:rPr>
          <w:szCs w:val="22"/>
        </w:rPr>
      </w:pPr>
      <w:r w:rsidRPr="00260F45">
        <w:rPr>
          <w:szCs w:val="22"/>
        </w:rPr>
        <w:t>Lot</w:t>
      </w:r>
    </w:p>
    <w:p w14:paraId="24C80224" w14:textId="67295F1F" w:rsidR="001F5046" w:rsidRPr="00260F45" w:rsidRDefault="001F5046" w:rsidP="006F12A5">
      <w:pPr>
        <w:suppressAutoHyphens/>
        <w:rPr>
          <w:szCs w:val="22"/>
        </w:rPr>
      </w:pPr>
    </w:p>
    <w:p w14:paraId="393304A6" w14:textId="77777777" w:rsidR="006F12A5" w:rsidRPr="00260F45" w:rsidRDefault="006F12A5" w:rsidP="006F12A5">
      <w:pPr>
        <w:suppressAutoHyphens/>
        <w:rPr>
          <w:szCs w:val="22"/>
        </w:rPr>
      </w:pPr>
    </w:p>
    <w:p w14:paraId="36454403"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b/>
          <w:szCs w:val="22"/>
        </w:rPr>
      </w:pPr>
      <w:r w:rsidRPr="00260F45">
        <w:rPr>
          <w:b/>
          <w:szCs w:val="22"/>
        </w:rPr>
        <w:t>14.</w:t>
      </w:r>
      <w:r w:rsidRPr="00260F45">
        <w:rPr>
          <w:b/>
          <w:szCs w:val="22"/>
        </w:rPr>
        <w:tab/>
        <w:t>ALLMÄN KLASSIFICERING FÖR FÖRSKRIVNING</w:t>
      </w:r>
    </w:p>
    <w:p w14:paraId="1A4EEE0D" w14:textId="77777777" w:rsidR="005C6E92" w:rsidRPr="00260F45" w:rsidRDefault="005C6E92" w:rsidP="006F12A5">
      <w:pPr>
        <w:suppressAutoHyphens/>
        <w:rPr>
          <w:szCs w:val="22"/>
        </w:rPr>
      </w:pPr>
    </w:p>
    <w:p w14:paraId="610F1CB9" w14:textId="77777777" w:rsidR="005C6E92" w:rsidRPr="00260F45" w:rsidRDefault="007725AE" w:rsidP="006F12A5">
      <w:pPr>
        <w:suppressAutoHyphens/>
        <w:rPr>
          <w:szCs w:val="22"/>
        </w:rPr>
      </w:pPr>
      <w:r w:rsidRPr="00260F45">
        <w:rPr>
          <w:szCs w:val="22"/>
        </w:rPr>
        <w:t>Receptbelagt läkemedel.</w:t>
      </w:r>
    </w:p>
    <w:p w14:paraId="2B88A393" w14:textId="75462CB8" w:rsidR="001F5046" w:rsidRPr="00260F45" w:rsidRDefault="001F5046" w:rsidP="006F12A5">
      <w:pPr>
        <w:suppressAutoHyphens/>
        <w:rPr>
          <w:szCs w:val="22"/>
        </w:rPr>
      </w:pPr>
    </w:p>
    <w:p w14:paraId="202E7593" w14:textId="77777777" w:rsidR="006F12A5" w:rsidRPr="00260F45" w:rsidRDefault="006F12A5" w:rsidP="006F12A5">
      <w:pPr>
        <w:suppressAutoHyphens/>
        <w:rPr>
          <w:szCs w:val="22"/>
        </w:rPr>
      </w:pPr>
    </w:p>
    <w:p w14:paraId="3F7D3D27" w14:textId="77777777" w:rsidR="008F2538"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b/>
          <w:szCs w:val="22"/>
        </w:rPr>
      </w:pPr>
      <w:r w:rsidRPr="00260F45">
        <w:rPr>
          <w:b/>
          <w:szCs w:val="22"/>
        </w:rPr>
        <w:t>15.</w:t>
      </w:r>
      <w:r w:rsidRPr="00260F45">
        <w:rPr>
          <w:b/>
          <w:szCs w:val="22"/>
        </w:rPr>
        <w:tab/>
        <w:t>BRUKSANVISNING</w:t>
      </w:r>
    </w:p>
    <w:p w14:paraId="7A70F656" w14:textId="77777777" w:rsidR="006F12A5" w:rsidRPr="00260F45" w:rsidRDefault="006F12A5" w:rsidP="006F12A5">
      <w:pPr>
        <w:suppressAutoHyphens/>
        <w:rPr>
          <w:szCs w:val="22"/>
        </w:rPr>
      </w:pPr>
    </w:p>
    <w:p w14:paraId="0848BCEC"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b/>
          <w:szCs w:val="22"/>
        </w:rPr>
      </w:pPr>
      <w:r w:rsidRPr="00260F45">
        <w:rPr>
          <w:b/>
          <w:szCs w:val="22"/>
        </w:rPr>
        <w:t>16.</w:t>
      </w:r>
      <w:r w:rsidRPr="00260F45">
        <w:rPr>
          <w:b/>
          <w:szCs w:val="22"/>
        </w:rPr>
        <w:tab/>
        <w:t xml:space="preserve">INFORMATION I </w:t>
      </w:r>
      <w:r w:rsidR="00D33F7B" w:rsidRPr="00260F45">
        <w:rPr>
          <w:b/>
          <w:szCs w:val="22"/>
        </w:rPr>
        <w:t>PUNKTSKRIFT</w:t>
      </w:r>
    </w:p>
    <w:p w14:paraId="69845890" w14:textId="77777777" w:rsidR="007274A3" w:rsidRPr="00260F45" w:rsidRDefault="007274A3" w:rsidP="006F12A5">
      <w:pPr>
        <w:shd w:val="clear" w:color="auto" w:fill="FFFFFF"/>
        <w:suppressAutoHyphens/>
        <w:rPr>
          <w:szCs w:val="22"/>
        </w:rPr>
      </w:pPr>
    </w:p>
    <w:p w14:paraId="15467A4F" w14:textId="77777777" w:rsidR="007274A3" w:rsidRPr="00260F45" w:rsidRDefault="007725AE" w:rsidP="006F12A5">
      <w:pPr>
        <w:shd w:val="clear" w:color="auto" w:fill="FFFFFF"/>
        <w:suppressAutoHyphens/>
        <w:rPr>
          <w:szCs w:val="22"/>
        </w:rPr>
      </w:pPr>
      <w:proofErr w:type="spellStart"/>
      <w:r w:rsidRPr="00260F45">
        <w:rPr>
          <w:szCs w:val="22"/>
        </w:rPr>
        <w:t>Emselex</w:t>
      </w:r>
      <w:proofErr w:type="spellEnd"/>
      <w:r w:rsidRPr="00260F45">
        <w:rPr>
          <w:szCs w:val="22"/>
        </w:rPr>
        <w:t xml:space="preserve"> 7,5</w:t>
      </w:r>
      <w:r w:rsidR="00102F3A" w:rsidRPr="00260F45">
        <w:rPr>
          <w:szCs w:val="22"/>
        </w:rPr>
        <w:t> </w:t>
      </w:r>
      <w:r w:rsidRPr="00260F45">
        <w:rPr>
          <w:szCs w:val="22"/>
        </w:rPr>
        <w:t>mg</w:t>
      </w:r>
    </w:p>
    <w:p w14:paraId="62AF328B" w14:textId="5AA74BC9" w:rsidR="001F5046" w:rsidRPr="00260F45" w:rsidRDefault="001F5046" w:rsidP="006F12A5">
      <w:pPr>
        <w:shd w:val="clear" w:color="auto" w:fill="FFFFFF"/>
        <w:rPr>
          <w:szCs w:val="22"/>
        </w:rPr>
      </w:pPr>
    </w:p>
    <w:p w14:paraId="5F133250" w14:textId="77777777" w:rsidR="006F12A5" w:rsidRPr="00260F45" w:rsidRDefault="006F12A5" w:rsidP="006F12A5">
      <w:pPr>
        <w:shd w:val="clear" w:color="auto" w:fill="FFFFFF"/>
        <w:rPr>
          <w:szCs w:val="22"/>
        </w:rPr>
      </w:pPr>
    </w:p>
    <w:p w14:paraId="5D9BD115" w14:textId="77777777" w:rsidR="00AA252E" w:rsidRPr="00260F45" w:rsidRDefault="007725AE" w:rsidP="006F12A5">
      <w:pPr>
        <w:pBdr>
          <w:top w:val="single" w:sz="4" w:space="1" w:color="auto"/>
          <w:left w:val="single" w:sz="4" w:space="4" w:color="auto"/>
          <w:bottom w:val="single" w:sz="4" w:space="0" w:color="auto"/>
          <w:right w:val="single" w:sz="4" w:space="4" w:color="auto"/>
        </w:pBdr>
        <w:rPr>
          <w:i/>
          <w:noProof/>
          <w:highlight w:val="cyan"/>
        </w:rPr>
      </w:pPr>
      <w:r w:rsidRPr="00260F45">
        <w:rPr>
          <w:b/>
          <w:noProof/>
        </w:rPr>
        <w:t>17.</w:t>
      </w:r>
      <w:r w:rsidRPr="00260F45">
        <w:rPr>
          <w:b/>
          <w:noProof/>
        </w:rPr>
        <w:tab/>
        <w:t>UNIK IDENTITETSBETECKNING – TVÅDIMENSIONELL STRECKKOD</w:t>
      </w:r>
    </w:p>
    <w:p w14:paraId="3DB0F8E8" w14:textId="77777777" w:rsidR="00AA252E" w:rsidRPr="00260F45" w:rsidRDefault="00AA252E" w:rsidP="006F12A5">
      <w:pPr>
        <w:rPr>
          <w:noProof/>
        </w:rPr>
      </w:pPr>
    </w:p>
    <w:p w14:paraId="4949B3CC" w14:textId="77777777" w:rsidR="00AA252E" w:rsidRPr="00260F45" w:rsidRDefault="007725AE" w:rsidP="006F12A5">
      <w:pPr>
        <w:rPr>
          <w:shd w:val="pct15" w:color="auto" w:fill="auto"/>
        </w:rPr>
      </w:pPr>
      <w:r w:rsidRPr="00260F45">
        <w:rPr>
          <w:shd w:val="pct15" w:color="auto" w:fill="auto"/>
        </w:rPr>
        <w:t>Tvådimensionell streckkod som innehåller den unika identitetsbeteckningen.</w:t>
      </w:r>
    </w:p>
    <w:p w14:paraId="1879C338" w14:textId="7E7E0E29" w:rsidR="001F5046" w:rsidRPr="00260F45" w:rsidRDefault="001F5046" w:rsidP="006F12A5">
      <w:pPr>
        <w:rPr>
          <w:noProof/>
        </w:rPr>
      </w:pPr>
    </w:p>
    <w:p w14:paraId="44F238B3" w14:textId="77777777" w:rsidR="006F12A5" w:rsidRPr="00260F45" w:rsidRDefault="006F12A5" w:rsidP="006F12A5">
      <w:pPr>
        <w:rPr>
          <w:noProof/>
        </w:rPr>
      </w:pPr>
    </w:p>
    <w:p w14:paraId="6DC39B9A" w14:textId="77777777" w:rsidR="00AA252E" w:rsidRPr="00260F45" w:rsidRDefault="007725AE" w:rsidP="006F12A5">
      <w:pPr>
        <w:pBdr>
          <w:top w:val="single" w:sz="4" w:space="1" w:color="auto"/>
          <w:left w:val="single" w:sz="4" w:space="4" w:color="auto"/>
          <w:bottom w:val="single" w:sz="4" w:space="0" w:color="auto"/>
          <w:right w:val="single" w:sz="4" w:space="4" w:color="auto"/>
        </w:pBdr>
        <w:ind w:left="567" w:hanging="567"/>
        <w:rPr>
          <w:i/>
          <w:noProof/>
          <w:highlight w:val="cyan"/>
        </w:rPr>
      </w:pPr>
      <w:r w:rsidRPr="00260F45">
        <w:rPr>
          <w:b/>
          <w:noProof/>
        </w:rPr>
        <w:t>18.</w:t>
      </w:r>
      <w:r w:rsidRPr="00260F45">
        <w:rPr>
          <w:b/>
          <w:noProof/>
        </w:rPr>
        <w:tab/>
        <w:t>UNIK IDENTITETSBETECKNING – I ETT FORMAT LÄSBART FÖR MÄNSKLIGT ÖGA</w:t>
      </w:r>
    </w:p>
    <w:p w14:paraId="04354BED" w14:textId="77777777" w:rsidR="00AA252E" w:rsidRPr="00260F45" w:rsidRDefault="00AA252E" w:rsidP="006F12A5">
      <w:pPr>
        <w:rPr>
          <w:noProof/>
        </w:rPr>
      </w:pPr>
    </w:p>
    <w:p w14:paraId="0BAE62A5" w14:textId="77777777" w:rsidR="00AA252E" w:rsidRPr="00260F45" w:rsidRDefault="007725AE" w:rsidP="006F12A5">
      <w:pPr>
        <w:rPr>
          <w:szCs w:val="22"/>
        </w:rPr>
      </w:pPr>
      <w:r w:rsidRPr="00260F45">
        <w:rPr>
          <w:szCs w:val="22"/>
        </w:rPr>
        <w:t>PC:</w:t>
      </w:r>
    </w:p>
    <w:p w14:paraId="3C0B197A" w14:textId="77777777" w:rsidR="00AA252E" w:rsidRPr="00260F45" w:rsidRDefault="007725AE" w:rsidP="006F12A5">
      <w:pPr>
        <w:rPr>
          <w:szCs w:val="22"/>
        </w:rPr>
      </w:pPr>
      <w:r w:rsidRPr="00260F45">
        <w:rPr>
          <w:szCs w:val="22"/>
        </w:rPr>
        <w:t>SN:</w:t>
      </w:r>
    </w:p>
    <w:p w14:paraId="0F160E8A" w14:textId="1B7603F8" w:rsidR="0057156E" w:rsidRPr="00260F45" w:rsidRDefault="007725AE" w:rsidP="006F12A5">
      <w:pPr>
        <w:rPr>
          <w:szCs w:val="22"/>
        </w:rPr>
      </w:pPr>
      <w:r w:rsidRPr="00260F45">
        <w:rPr>
          <w:szCs w:val="22"/>
        </w:rPr>
        <w:t>NN:</w:t>
      </w:r>
      <w:r w:rsidR="005C6E92" w:rsidRPr="00260F45">
        <w:rPr>
          <w:szCs w:val="22"/>
        </w:rPr>
        <w:br w:type="page"/>
      </w:r>
    </w:p>
    <w:p w14:paraId="5C38798E" w14:textId="77777777" w:rsidR="0057156E" w:rsidRPr="00260F45" w:rsidRDefault="007725AE" w:rsidP="006F12A5">
      <w:pPr>
        <w:pBdr>
          <w:top w:val="single" w:sz="4" w:space="1" w:color="auto"/>
          <w:left w:val="single" w:sz="4" w:space="4" w:color="auto"/>
          <w:bottom w:val="single" w:sz="4" w:space="1" w:color="auto"/>
          <w:right w:val="single" w:sz="4" w:space="4" w:color="auto"/>
        </w:pBdr>
        <w:shd w:val="clear" w:color="auto" w:fill="FFFFFF"/>
        <w:suppressAutoHyphens/>
        <w:rPr>
          <w:szCs w:val="22"/>
        </w:rPr>
      </w:pPr>
      <w:r w:rsidRPr="00260F45">
        <w:rPr>
          <w:b/>
          <w:szCs w:val="22"/>
        </w:rPr>
        <w:lastRenderedPageBreak/>
        <w:t>UPPGIFTER SOM SKALL FINNAS PÅ YTTRE</w:t>
      </w:r>
      <w:r w:rsidRPr="00260F45">
        <w:rPr>
          <w:b/>
          <w:szCs w:val="22"/>
        </w:rPr>
        <w:t xml:space="preserve"> FÖRPACKNINGEN</w:t>
      </w:r>
    </w:p>
    <w:p w14:paraId="7D9C29FA" w14:textId="77777777" w:rsidR="0057156E" w:rsidRPr="00260F45" w:rsidRDefault="0057156E" w:rsidP="006F12A5">
      <w:pPr>
        <w:pBdr>
          <w:top w:val="single" w:sz="4" w:space="1" w:color="auto"/>
          <w:left w:val="single" w:sz="4" w:space="4" w:color="auto"/>
          <w:bottom w:val="single" w:sz="4" w:space="1" w:color="auto"/>
          <w:right w:val="single" w:sz="4" w:space="4" w:color="auto"/>
        </w:pBdr>
        <w:suppressAutoHyphens/>
        <w:rPr>
          <w:szCs w:val="22"/>
        </w:rPr>
      </w:pPr>
    </w:p>
    <w:p w14:paraId="6B036383" w14:textId="77777777" w:rsidR="0057156E" w:rsidRPr="00260F45" w:rsidRDefault="007725AE" w:rsidP="006F12A5">
      <w:pPr>
        <w:pBdr>
          <w:top w:val="single" w:sz="4" w:space="1" w:color="auto"/>
          <w:left w:val="single" w:sz="4" w:space="4" w:color="auto"/>
          <w:bottom w:val="single" w:sz="4" w:space="1" w:color="auto"/>
          <w:right w:val="single" w:sz="4" w:space="4" w:color="auto"/>
        </w:pBdr>
        <w:rPr>
          <w:snapToGrid w:val="0"/>
          <w:szCs w:val="22"/>
        </w:rPr>
      </w:pPr>
      <w:r w:rsidRPr="00260F45">
        <w:rPr>
          <w:b/>
          <w:snapToGrid w:val="0"/>
          <w:szCs w:val="22"/>
        </w:rPr>
        <w:t>YTTRE KARTONG FÖR MULTIPELFÖRPACKNING (INKLUSIVE ”</w:t>
      </w:r>
      <w:smartTag w:uri="urn:schemas-microsoft-com:office:smarttags" w:element="stockticker">
        <w:r w:rsidRPr="00260F45">
          <w:rPr>
            <w:b/>
            <w:snapToGrid w:val="0"/>
            <w:szCs w:val="22"/>
          </w:rPr>
          <w:t>BLUE</w:t>
        </w:r>
      </w:smartTag>
      <w:r w:rsidRPr="00260F45">
        <w:rPr>
          <w:b/>
          <w:snapToGrid w:val="0"/>
          <w:szCs w:val="22"/>
        </w:rPr>
        <w:t xml:space="preserve"> </w:t>
      </w:r>
      <w:smartTag w:uri="urn:schemas-microsoft-com:office:smarttags" w:element="stockticker">
        <w:r w:rsidRPr="00260F45">
          <w:rPr>
            <w:b/>
            <w:snapToGrid w:val="0"/>
            <w:szCs w:val="22"/>
          </w:rPr>
          <w:t>BOX</w:t>
        </w:r>
      </w:smartTag>
      <w:r w:rsidRPr="00260F45">
        <w:rPr>
          <w:b/>
          <w:snapToGrid w:val="0"/>
          <w:szCs w:val="22"/>
        </w:rPr>
        <w:t>”)</w:t>
      </w:r>
    </w:p>
    <w:p w14:paraId="7C0D96FE" w14:textId="77777777" w:rsidR="0057156E" w:rsidRPr="00260F45" w:rsidRDefault="0057156E" w:rsidP="006F12A5">
      <w:pPr>
        <w:suppressAutoHyphens/>
        <w:rPr>
          <w:szCs w:val="22"/>
        </w:rPr>
      </w:pPr>
    </w:p>
    <w:p w14:paraId="30667899" w14:textId="77777777" w:rsidR="0057156E" w:rsidRPr="00260F45" w:rsidRDefault="0057156E" w:rsidP="006F12A5">
      <w:pPr>
        <w:suppressAutoHyphens/>
        <w:rPr>
          <w:szCs w:val="22"/>
        </w:rPr>
      </w:pPr>
    </w:p>
    <w:p w14:paraId="662D55D4" w14:textId="77777777" w:rsidR="0057156E"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1.</w:t>
      </w:r>
      <w:r w:rsidRPr="00260F45">
        <w:rPr>
          <w:b/>
          <w:szCs w:val="22"/>
        </w:rPr>
        <w:tab/>
        <w:t>LÄKEMEDLETS NAMN</w:t>
      </w:r>
    </w:p>
    <w:p w14:paraId="74429475" w14:textId="77777777" w:rsidR="0057156E" w:rsidRPr="00260F45" w:rsidRDefault="0057156E" w:rsidP="006F12A5">
      <w:pPr>
        <w:suppressAutoHyphens/>
        <w:rPr>
          <w:szCs w:val="22"/>
        </w:rPr>
      </w:pPr>
    </w:p>
    <w:p w14:paraId="394642AB" w14:textId="77777777" w:rsidR="0057156E" w:rsidRPr="00260F45" w:rsidRDefault="007725AE" w:rsidP="006F12A5">
      <w:pPr>
        <w:suppressAutoHyphens/>
        <w:rPr>
          <w:szCs w:val="22"/>
        </w:rPr>
      </w:pPr>
      <w:proofErr w:type="spellStart"/>
      <w:r w:rsidRPr="00260F45">
        <w:rPr>
          <w:szCs w:val="22"/>
        </w:rPr>
        <w:t>Emselex</w:t>
      </w:r>
      <w:proofErr w:type="spellEnd"/>
      <w:r w:rsidRPr="00260F45">
        <w:rPr>
          <w:szCs w:val="22"/>
        </w:rPr>
        <w:t xml:space="preserve"> 7,5 mg depottabletter</w:t>
      </w:r>
    </w:p>
    <w:p w14:paraId="57785ED4" w14:textId="77777777" w:rsidR="0057156E" w:rsidRPr="00260F45" w:rsidRDefault="007725AE" w:rsidP="006F12A5">
      <w:pPr>
        <w:suppressAutoHyphens/>
        <w:rPr>
          <w:szCs w:val="22"/>
        </w:rPr>
      </w:pPr>
      <w:proofErr w:type="spellStart"/>
      <w:r w:rsidRPr="00260F45">
        <w:rPr>
          <w:szCs w:val="22"/>
        </w:rPr>
        <w:t>darifenacin</w:t>
      </w:r>
      <w:proofErr w:type="spellEnd"/>
    </w:p>
    <w:p w14:paraId="3FDADA82" w14:textId="77777777" w:rsidR="0057156E" w:rsidRPr="00260F45" w:rsidRDefault="0057156E" w:rsidP="006F12A5">
      <w:pPr>
        <w:suppressAutoHyphens/>
        <w:rPr>
          <w:szCs w:val="22"/>
        </w:rPr>
      </w:pPr>
    </w:p>
    <w:p w14:paraId="49FD91DB" w14:textId="77777777" w:rsidR="0057156E" w:rsidRPr="00260F45" w:rsidRDefault="0057156E" w:rsidP="006F12A5">
      <w:pPr>
        <w:suppressAutoHyphens/>
        <w:rPr>
          <w:szCs w:val="22"/>
        </w:rPr>
      </w:pPr>
    </w:p>
    <w:p w14:paraId="1FD1563A" w14:textId="77777777" w:rsidR="0057156E"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2.</w:t>
      </w:r>
      <w:r w:rsidRPr="00260F45">
        <w:rPr>
          <w:b/>
          <w:szCs w:val="22"/>
        </w:rPr>
        <w:tab/>
        <w:t>DEKLARATION AV AKTIV(A) SUBSTANS(ER)</w:t>
      </w:r>
    </w:p>
    <w:p w14:paraId="3CE5B67A" w14:textId="77777777" w:rsidR="0057156E" w:rsidRPr="00260F45" w:rsidRDefault="0057156E" w:rsidP="006F12A5">
      <w:pPr>
        <w:suppressAutoHyphens/>
        <w:rPr>
          <w:szCs w:val="22"/>
        </w:rPr>
      </w:pPr>
    </w:p>
    <w:p w14:paraId="53964421" w14:textId="77777777" w:rsidR="0057156E" w:rsidRPr="00260F45" w:rsidRDefault="007725AE" w:rsidP="006F12A5">
      <w:pPr>
        <w:suppressAutoHyphens/>
        <w:rPr>
          <w:szCs w:val="22"/>
        </w:rPr>
      </w:pPr>
      <w:r w:rsidRPr="00260F45">
        <w:rPr>
          <w:szCs w:val="22"/>
        </w:rPr>
        <w:t xml:space="preserve">1 tablett innehåller 7,5 mg </w:t>
      </w:r>
      <w:proofErr w:type="spellStart"/>
      <w:r w:rsidRPr="00260F45">
        <w:rPr>
          <w:szCs w:val="22"/>
        </w:rPr>
        <w:t>darifenacin</w:t>
      </w:r>
      <w:proofErr w:type="spellEnd"/>
      <w:r w:rsidRPr="00260F45">
        <w:rPr>
          <w:szCs w:val="22"/>
        </w:rPr>
        <w:t xml:space="preserve"> (som hydrobromid).</w:t>
      </w:r>
    </w:p>
    <w:p w14:paraId="46C08FB6" w14:textId="77777777" w:rsidR="0057156E" w:rsidRPr="00260F45" w:rsidRDefault="0057156E" w:rsidP="006F12A5">
      <w:pPr>
        <w:suppressAutoHyphens/>
        <w:rPr>
          <w:szCs w:val="22"/>
        </w:rPr>
      </w:pPr>
    </w:p>
    <w:p w14:paraId="64561E45" w14:textId="77777777" w:rsidR="0057156E" w:rsidRPr="00260F45" w:rsidRDefault="0057156E" w:rsidP="006F12A5">
      <w:pPr>
        <w:suppressAutoHyphens/>
        <w:rPr>
          <w:szCs w:val="22"/>
        </w:rPr>
      </w:pPr>
    </w:p>
    <w:p w14:paraId="56D41F25" w14:textId="77777777" w:rsidR="0057156E"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3.</w:t>
      </w:r>
      <w:r w:rsidRPr="00260F45">
        <w:rPr>
          <w:b/>
          <w:szCs w:val="22"/>
        </w:rPr>
        <w:tab/>
      </w:r>
      <w:r w:rsidRPr="00260F45">
        <w:rPr>
          <w:b/>
          <w:szCs w:val="22"/>
        </w:rPr>
        <w:t>FÖRTECKNING ÖVER HJÄLPÄMNEN</w:t>
      </w:r>
    </w:p>
    <w:p w14:paraId="22BBC5BB" w14:textId="77777777" w:rsidR="0057156E" w:rsidRPr="00260F45" w:rsidRDefault="0057156E" w:rsidP="006F12A5">
      <w:pPr>
        <w:suppressAutoHyphens/>
        <w:rPr>
          <w:szCs w:val="22"/>
        </w:rPr>
      </w:pPr>
    </w:p>
    <w:p w14:paraId="189D5101" w14:textId="77777777" w:rsidR="0057156E" w:rsidRPr="00260F45" w:rsidRDefault="0057156E" w:rsidP="006F12A5">
      <w:pPr>
        <w:suppressAutoHyphens/>
        <w:rPr>
          <w:szCs w:val="22"/>
        </w:rPr>
      </w:pPr>
    </w:p>
    <w:p w14:paraId="6639646F" w14:textId="77777777" w:rsidR="0057156E"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4.</w:t>
      </w:r>
      <w:r w:rsidRPr="00260F45">
        <w:rPr>
          <w:b/>
          <w:szCs w:val="22"/>
        </w:rPr>
        <w:tab/>
        <w:t>LÄKEMEDELSFORM OCH FÖRPACKNINGSSTORLEK</w:t>
      </w:r>
    </w:p>
    <w:p w14:paraId="42CEE4B2" w14:textId="77777777" w:rsidR="0057156E" w:rsidRPr="00260F45" w:rsidRDefault="0057156E" w:rsidP="006F12A5">
      <w:pPr>
        <w:suppressAutoHyphens/>
        <w:rPr>
          <w:szCs w:val="22"/>
        </w:rPr>
      </w:pPr>
    </w:p>
    <w:p w14:paraId="1628497F" w14:textId="77777777" w:rsidR="0057156E" w:rsidRPr="00260F45" w:rsidRDefault="007725AE" w:rsidP="006F12A5">
      <w:pPr>
        <w:suppressAutoHyphens/>
        <w:rPr>
          <w:szCs w:val="22"/>
          <w:shd w:val="clear" w:color="auto" w:fill="D9D9D9"/>
        </w:rPr>
      </w:pPr>
      <w:r w:rsidRPr="00260F45">
        <w:rPr>
          <w:szCs w:val="22"/>
        </w:rPr>
        <w:t>140</w:t>
      </w:r>
      <w:r w:rsidR="00194BBC" w:rsidRPr="00260F45">
        <w:rPr>
          <w:szCs w:val="22"/>
        </w:rPr>
        <w:t> </w:t>
      </w:r>
      <w:r w:rsidRPr="00260F45">
        <w:rPr>
          <w:szCs w:val="22"/>
        </w:rPr>
        <w:t>tabletter</w:t>
      </w:r>
    </w:p>
    <w:p w14:paraId="229855E5" w14:textId="77777777" w:rsidR="0057156E" w:rsidRPr="00260F45" w:rsidRDefault="007725AE" w:rsidP="006F12A5">
      <w:pPr>
        <w:suppressAutoHyphens/>
        <w:rPr>
          <w:szCs w:val="22"/>
        </w:rPr>
      </w:pPr>
      <w:r w:rsidRPr="00260F45">
        <w:rPr>
          <w:szCs w:val="22"/>
        </w:rPr>
        <w:t>Multipelförpackning bestående av 10</w:t>
      </w:r>
      <w:r w:rsidR="00194BBC" w:rsidRPr="00260F45">
        <w:rPr>
          <w:szCs w:val="22"/>
        </w:rPr>
        <w:t> </w:t>
      </w:r>
      <w:r w:rsidRPr="00260F45">
        <w:rPr>
          <w:szCs w:val="22"/>
        </w:rPr>
        <w:t>förpackningar, var</w:t>
      </w:r>
      <w:r w:rsidR="00093C65" w:rsidRPr="00260F45">
        <w:rPr>
          <w:szCs w:val="22"/>
        </w:rPr>
        <w:t>dera</w:t>
      </w:r>
      <w:r w:rsidRPr="00260F45">
        <w:rPr>
          <w:szCs w:val="22"/>
        </w:rPr>
        <w:t xml:space="preserve"> innehållande 14</w:t>
      </w:r>
      <w:r w:rsidR="00194BBC" w:rsidRPr="00260F45">
        <w:rPr>
          <w:szCs w:val="22"/>
        </w:rPr>
        <w:t> </w:t>
      </w:r>
      <w:r w:rsidRPr="00260F45">
        <w:rPr>
          <w:szCs w:val="22"/>
        </w:rPr>
        <w:t>tabletter.</w:t>
      </w:r>
    </w:p>
    <w:p w14:paraId="4923F3FA" w14:textId="77777777" w:rsidR="0057156E" w:rsidRPr="00260F45" w:rsidRDefault="0057156E" w:rsidP="006F12A5">
      <w:pPr>
        <w:suppressAutoHyphens/>
        <w:rPr>
          <w:szCs w:val="22"/>
        </w:rPr>
      </w:pPr>
    </w:p>
    <w:p w14:paraId="0353AA19" w14:textId="77777777" w:rsidR="00194BBC" w:rsidRPr="00260F45" w:rsidRDefault="00194BBC" w:rsidP="006F12A5">
      <w:pPr>
        <w:suppressAutoHyphens/>
        <w:rPr>
          <w:szCs w:val="22"/>
        </w:rPr>
      </w:pPr>
    </w:p>
    <w:p w14:paraId="3BB12041" w14:textId="77777777" w:rsidR="0057156E"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5.</w:t>
      </w:r>
      <w:r w:rsidRPr="00260F45">
        <w:rPr>
          <w:b/>
          <w:szCs w:val="22"/>
        </w:rPr>
        <w:tab/>
        <w:t>ADMINISTRERINGSSÄTT OCH ADMINISTRERINGSVÄG</w:t>
      </w:r>
    </w:p>
    <w:p w14:paraId="152F26AC" w14:textId="77777777" w:rsidR="0057156E" w:rsidRPr="00260F45" w:rsidRDefault="0057156E" w:rsidP="006F12A5">
      <w:pPr>
        <w:suppressAutoHyphens/>
        <w:rPr>
          <w:szCs w:val="22"/>
        </w:rPr>
      </w:pPr>
    </w:p>
    <w:p w14:paraId="4CEB62C9" w14:textId="77777777" w:rsidR="0057156E" w:rsidRPr="00260F45" w:rsidRDefault="007725AE" w:rsidP="006F12A5">
      <w:pPr>
        <w:suppressAutoHyphens/>
        <w:rPr>
          <w:szCs w:val="22"/>
        </w:rPr>
      </w:pPr>
      <w:r w:rsidRPr="00260F45">
        <w:rPr>
          <w:szCs w:val="22"/>
        </w:rPr>
        <w:t>Oral användning.</w:t>
      </w:r>
    </w:p>
    <w:p w14:paraId="7D398BBD" w14:textId="77777777" w:rsidR="0057156E" w:rsidRPr="00260F45" w:rsidRDefault="007725AE" w:rsidP="006F12A5">
      <w:pPr>
        <w:suppressAutoHyphens/>
        <w:rPr>
          <w:szCs w:val="22"/>
        </w:rPr>
      </w:pPr>
      <w:r w:rsidRPr="00260F45">
        <w:rPr>
          <w:szCs w:val="22"/>
        </w:rPr>
        <w:t xml:space="preserve">Läs </w:t>
      </w:r>
      <w:proofErr w:type="spellStart"/>
      <w:r w:rsidRPr="00260F45">
        <w:rPr>
          <w:szCs w:val="22"/>
        </w:rPr>
        <w:t>bipacksedeln</w:t>
      </w:r>
      <w:proofErr w:type="spellEnd"/>
      <w:r w:rsidRPr="00260F45">
        <w:rPr>
          <w:szCs w:val="22"/>
        </w:rPr>
        <w:t xml:space="preserve"> </w:t>
      </w:r>
      <w:r w:rsidRPr="00260F45">
        <w:rPr>
          <w:szCs w:val="22"/>
        </w:rPr>
        <w:t>före användning.</w:t>
      </w:r>
    </w:p>
    <w:p w14:paraId="23B2BFE2" w14:textId="77777777" w:rsidR="0057156E" w:rsidRPr="00260F45" w:rsidRDefault="0057156E" w:rsidP="006F12A5">
      <w:pPr>
        <w:suppressAutoHyphens/>
        <w:rPr>
          <w:szCs w:val="22"/>
        </w:rPr>
      </w:pPr>
    </w:p>
    <w:p w14:paraId="1B77FC13" w14:textId="77777777" w:rsidR="0057156E" w:rsidRPr="00260F45" w:rsidRDefault="0057156E" w:rsidP="006F12A5">
      <w:pPr>
        <w:suppressAutoHyphens/>
        <w:rPr>
          <w:szCs w:val="22"/>
        </w:rPr>
      </w:pPr>
    </w:p>
    <w:p w14:paraId="650E1681" w14:textId="77777777" w:rsidR="0057156E"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b/>
          <w:szCs w:val="22"/>
        </w:rPr>
      </w:pPr>
      <w:r w:rsidRPr="00260F45">
        <w:rPr>
          <w:b/>
          <w:szCs w:val="22"/>
        </w:rPr>
        <w:t>6.</w:t>
      </w:r>
      <w:r w:rsidRPr="00260F45">
        <w:rPr>
          <w:b/>
          <w:szCs w:val="22"/>
        </w:rPr>
        <w:tab/>
        <w:t>SÄRSKILD VARNING OM ATT LÄKEMEDLET MÅSTE FÖRVARAS UTOM SYN- OCH RÄCKHÅLL FÖR BARN</w:t>
      </w:r>
    </w:p>
    <w:p w14:paraId="68823624" w14:textId="77777777" w:rsidR="0057156E" w:rsidRPr="00260F45" w:rsidRDefault="0057156E" w:rsidP="006F12A5">
      <w:pPr>
        <w:suppressAutoHyphens/>
        <w:rPr>
          <w:szCs w:val="22"/>
        </w:rPr>
      </w:pPr>
    </w:p>
    <w:p w14:paraId="6663F6C4" w14:textId="77777777" w:rsidR="0057156E" w:rsidRPr="00260F45" w:rsidRDefault="007725AE" w:rsidP="006F12A5">
      <w:pPr>
        <w:suppressAutoHyphens/>
        <w:rPr>
          <w:szCs w:val="22"/>
        </w:rPr>
      </w:pPr>
      <w:r w:rsidRPr="00260F45">
        <w:rPr>
          <w:szCs w:val="22"/>
        </w:rPr>
        <w:t>Förvaras utom syn- och räckhåll för barn.</w:t>
      </w:r>
    </w:p>
    <w:p w14:paraId="23FEA86D" w14:textId="77777777" w:rsidR="0057156E" w:rsidRPr="00260F45" w:rsidRDefault="0057156E" w:rsidP="006F12A5">
      <w:pPr>
        <w:suppressAutoHyphens/>
        <w:rPr>
          <w:szCs w:val="22"/>
        </w:rPr>
      </w:pPr>
    </w:p>
    <w:p w14:paraId="7B9034A9" w14:textId="77777777" w:rsidR="0057156E" w:rsidRPr="00260F45" w:rsidRDefault="0057156E" w:rsidP="006F12A5">
      <w:pPr>
        <w:suppressAutoHyphens/>
        <w:rPr>
          <w:szCs w:val="22"/>
        </w:rPr>
      </w:pPr>
    </w:p>
    <w:p w14:paraId="66413A24" w14:textId="77777777" w:rsidR="0057156E"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7.</w:t>
      </w:r>
      <w:r w:rsidRPr="00260F45">
        <w:rPr>
          <w:b/>
          <w:szCs w:val="22"/>
        </w:rPr>
        <w:tab/>
        <w:t>ÖVRIGA SÄRSKILDA VARNINGAR OM SÅ ÄR NÖDVÄNDIGT</w:t>
      </w:r>
    </w:p>
    <w:p w14:paraId="6F6075EE" w14:textId="77777777" w:rsidR="0057156E" w:rsidRPr="00260F45" w:rsidRDefault="0057156E" w:rsidP="006F12A5">
      <w:pPr>
        <w:suppressAutoHyphens/>
        <w:rPr>
          <w:szCs w:val="22"/>
        </w:rPr>
      </w:pPr>
    </w:p>
    <w:p w14:paraId="62991927" w14:textId="77777777" w:rsidR="0057156E" w:rsidRPr="00260F45" w:rsidRDefault="0057156E" w:rsidP="006F12A5">
      <w:pPr>
        <w:suppressAutoHyphens/>
        <w:rPr>
          <w:szCs w:val="22"/>
        </w:rPr>
      </w:pPr>
    </w:p>
    <w:p w14:paraId="2666EA60" w14:textId="77777777" w:rsidR="0057156E"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8.</w:t>
      </w:r>
      <w:r w:rsidRPr="00260F45">
        <w:rPr>
          <w:b/>
          <w:szCs w:val="22"/>
        </w:rPr>
        <w:tab/>
        <w:t>UTGÅNGSDATUM</w:t>
      </w:r>
    </w:p>
    <w:p w14:paraId="553A2C5B" w14:textId="77777777" w:rsidR="0057156E" w:rsidRPr="00260F45" w:rsidRDefault="0057156E" w:rsidP="006F12A5">
      <w:pPr>
        <w:suppressAutoHyphens/>
        <w:rPr>
          <w:szCs w:val="22"/>
        </w:rPr>
      </w:pPr>
    </w:p>
    <w:p w14:paraId="33C483D7" w14:textId="77777777" w:rsidR="0057156E" w:rsidRPr="00260F45" w:rsidRDefault="007725AE" w:rsidP="006F12A5">
      <w:pPr>
        <w:suppressAutoHyphens/>
        <w:rPr>
          <w:szCs w:val="22"/>
        </w:rPr>
      </w:pPr>
      <w:r w:rsidRPr="00260F45">
        <w:rPr>
          <w:szCs w:val="22"/>
        </w:rPr>
        <w:t>Utg.dat</w:t>
      </w:r>
    </w:p>
    <w:p w14:paraId="15028E59" w14:textId="77777777" w:rsidR="0057156E" w:rsidRPr="00260F45" w:rsidRDefault="0057156E" w:rsidP="006F12A5">
      <w:pPr>
        <w:suppressAutoHyphens/>
        <w:rPr>
          <w:szCs w:val="22"/>
        </w:rPr>
      </w:pPr>
    </w:p>
    <w:p w14:paraId="1E1BAB80" w14:textId="77777777" w:rsidR="0057156E" w:rsidRPr="00260F45" w:rsidRDefault="0057156E" w:rsidP="006F12A5">
      <w:pPr>
        <w:suppressAutoHyphens/>
        <w:rPr>
          <w:szCs w:val="22"/>
        </w:rPr>
      </w:pPr>
    </w:p>
    <w:p w14:paraId="268F05B3" w14:textId="77777777" w:rsidR="0057156E"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9.</w:t>
      </w:r>
      <w:r w:rsidRPr="00260F45">
        <w:rPr>
          <w:b/>
          <w:szCs w:val="22"/>
        </w:rPr>
        <w:tab/>
        <w:t xml:space="preserve">SÄRSKILDA </w:t>
      </w:r>
      <w:r w:rsidRPr="00260F45">
        <w:rPr>
          <w:b/>
          <w:szCs w:val="22"/>
        </w:rPr>
        <w:t>FÖRVARINGSANVISNINGAR</w:t>
      </w:r>
    </w:p>
    <w:p w14:paraId="57DA6058" w14:textId="77777777" w:rsidR="0057156E" w:rsidRPr="00260F45" w:rsidRDefault="0057156E" w:rsidP="006F12A5">
      <w:pPr>
        <w:suppressAutoHyphens/>
        <w:rPr>
          <w:szCs w:val="22"/>
        </w:rPr>
      </w:pPr>
    </w:p>
    <w:p w14:paraId="6FAEF246" w14:textId="77777777" w:rsidR="0057156E" w:rsidRPr="00260F45" w:rsidRDefault="007725AE" w:rsidP="006F12A5">
      <w:pPr>
        <w:suppressAutoHyphens/>
        <w:rPr>
          <w:szCs w:val="22"/>
        </w:rPr>
      </w:pPr>
      <w:r w:rsidRPr="00260F45">
        <w:rPr>
          <w:szCs w:val="22"/>
        </w:rPr>
        <w:t>Förvara blisterförpackningen i ytterkartongen. Ljuskänsligt.</w:t>
      </w:r>
    </w:p>
    <w:p w14:paraId="25914D42" w14:textId="77777777" w:rsidR="0057156E" w:rsidRPr="00260F45" w:rsidRDefault="0057156E" w:rsidP="006F12A5">
      <w:pPr>
        <w:suppressAutoHyphens/>
        <w:rPr>
          <w:szCs w:val="22"/>
        </w:rPr>
      </w:pPr>
    </w:p>
    <w:p w14:paraId="524DB11F" w14:textId="77777777" w:rsidR="0057156E" w:rsidRPr="00260F45" w:rsidRDefault="0057156E" w:rsidP="006F12A5">
      <w:pPr>
        <w:suppressAutoHyphens/>
        <w:rPr>
          <w:szCs w:val="22"/>
        </w:rPr>
      </w:pPr>
    </w:p>
    <w:p w14:paraId="0990CB6E" w14:textId="77777777" w:rsidR="0057156E"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b/>
          <w:szCs w:val="22"/>
        </w:rPr>
      </w:pPr>
      <w:r w:rsidRPr="00260F45">
        <w:rPr>
          <w:b/>
          <w:szCs w:val="22"/>
        </w:rPr>
        <w:t>10.</w:t>
      </w:r>
      <w:r w:rsidRPr="00260F45">
        <w:rPr>
          <w:b/>
          <w:szCs w:val="22"/>
        </w:rPr>
        <w:tab/>
        <w:t>SÄRSKILDA FÖRSIKTIGHETSÅTGÄRDER FÖR DESTRUKTION AV EJ ANVÄNT LÄKEMEDEL OCH AVFALL I FÖREKOMMANDE FALL</w:t>
      </w:r>
    </w:p>
    <w:p w14:paraId="12D8F449" w14:textId="77777777" w:rsidR="0057156E" w:rsidRPr="00260F45" w:rsidRDefault="0057156E" w:rsidP="006F12A5">
      <w:pPr>
        <w:suppressAutoHyphens/>
        <w:ind w:left="567" w:hanging="567"/>
        <w:rPr>
          <w:szCs w:val="22"/>
        </w:rPr>
      </w:pPr>
    </w:p>
    <w:p w14:paraId="28204646" w14:textId="77777777" w:rsidR="0057156E" w:rsidRPr="00260F45" w:rsidRDefault="0057156E" w:rsidP="006F12A5">
      <w:pPr>
        <w:suppressAutoHyphens/>
        <w:ind w:left="567" w:hanging="567"/>
        <w:rPr>
          <w:szCs w:val="22"/>
        </w:rPr>
      </w:pPr>
    </w:p>
    <w:p w14:paraId="7934B648" w14:textId="77777777" w:rsidR="0057156E"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b/>
          <w:szCs w:val="22"/>
        </w:rPr>
      </w:pPr>
      <w:r w:rsidRPr="00260F45">
        <w:rPr>
          <w:b/>
          <w:szCs w:val="22"/>
        </w:rPr>
        <w:lastRenderedPageBreak/>
        <w:t>11.</w:t>
      </w:r>
      <w:r w:rsidRPr="00260F45">
        <w:rPr>
          <w:b/>
          <w:szCs w:val="22"/>
        </w:rPr>
        <w:tab/>
        <w:t>INNEHAVARE AV GODKÄNNANDE FÖR FÖRSÄLJNING (NAMN OCH ADRESS</w:t>
      </w:r>
      <w:r w:rsidRPr="00260F45">
        <w:rPr>
          <w:b/>
          <w:szCs w:val="22"/>
        </w:rPr>
        <w:t>)</w:t>
      </w:r>
    </w:p>
    <w:p w14:paraId="7641D39A" w14:textId="77777777" w:rsidR="0057156E" w:rsidRPr="00260F45" w:rsidRDefault="0057156E" w:rsidP="006F12A5">
      <w:pPr>
        <w:suppressAutoHyphens/>
        <w:ind w:left="567" w:hanging="567"/>
        <w:rPr>
          <w:szCs w:val="22"/>
        </w:rPr>
      </w:pPr>
    </w:p>
    <w:p w14:paraId="3C5B7B99" w14:textId="19145128" w:rsidR="002374C4" w:rsidRPr="00260F45" w:rsidRDefault="007725AE" w:rsidP="006F12A5">
      <w:pPr>
        <w:tabs>
          <w:tab w:val="left" w:pos="708"/>
        </w:tabs>
      </w:pPr>
      <w:proofErr w:type="spellStart"/>
      <w:r w:rsidRPr="00260F45">
        <w:t>pharma</w:t>
      </w:r>
      <w:r w:rsidR="00443188" w:rsidRPr="00260F45">
        <w:t>and</w:t>
      </w:r>
      <w:proofErr w:type="spellEnd"/>
      <w:r w:rsidRPr="00260F45">
        <w:t xml:space="preserve"> GmbH</w:t>
      </w:r>
    </w:p>
    <w:p w14:paraId="1CA17FF0" w14:textId="3B7A27B3" w:rsidR="002374C4" w:rsidRPr="00260F45" w:rsidRDefault="007725AE" w:rsidP="006F12A5">
      <w:pPr>
        <w:tabs>
          <w:tab w:val="left" w:pos="708"/>
        </w:tabs>
      </w:pPr>
      <w:proofErr w:type="spellStart"/>
      <w:r w:rsidRPr="00260F45">
        <w:t>Taborstrasse</w:t>
      </w:r>
      <w:proofErr w:type="spellEnd"/>
      <w:r w:rsidRPr="00260F45">
        <w:t xml:space="preserve"> 1</w:t>
      </w:r>
    </w:p>
    <w:p w14:paraId="308ACBC9" w14:textId="5851D265" w:rsidR="002374C4" w:rsidRPr="00260F45" w:rsidRDefault="007725AE" w:rsidP="006F12A5">
      <w:pPr>
        <w:tabs>
          <w:tab w:val="left" w:pos="708"/>
        </w:tabs>
      </w:pPr>
      <w:r w:rsidRPr="00260F45">
        <w:t>1020 Wien, Österrike</w:t>
      </w:r>
    </w:p>
    <w:p w14:paraId="52F606E4" w14:textId="77777777" w:rsidR="0057156E" w:rsidRPr="00260F45" w:rsidRDefault="0057156E" w:rsidP="006F12A5">
      <w:pPr>
        <w:suppressAutoHyphens/>
        <w:ind w:left="567" w:hanging="567"/>
        <w:rPr>
          <w:szCs w:val="22"/>
        </w:rPr>
      </w:pPr>
    </w:p>
    <w:p w14:paraId="43733C09" w14:textId="77777777" w:rsidR="0057156E" w:rsidRPr="00260F45" w:rsidRDefault="0057156E" w:rsidP="006F12A5">
      <w:pPr>
        <w:suppressAutoHyphens/>
        <w:ind w:left="567" w:hanging="567"/>
        <w:rPr>
          <w:szCs w:val="22"/>
        </w:rPr>
      </w:pPr>
    </w:p>
    <w:p w14:paraId="36D2EBA1" w14:textId="77777777" w:rsidR="0057156E"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b/>
          <w:szCs w:val="22"/>
        </w:rPr>
      </w:pPr>
      <w:r w:rsidRPr="00260F45">
        <w:rPr>
          <w:b/>
          <w:szCs w:val="22"/>
        </w:rPr>
        <w:t>12.</w:t>
      </w:r>
      <w:r w:rsidRPr="00260F45">
        <w:rPr>
          <w:b/>
          <w:szCs w:val="22"/>
        </w:rPr>
        <w:tab/>
        <w:t>NUMMER PÅ GODKÄNNANDE FÖR FÖRSÄLJNING</w:t>
      </w:r>
    </w:p>
    <w:p w14:paraId="54A64878" w14:textId="77777777" w:rsidR="0057156E" w:rsidRPr="00260F45" w:rsidRDefault="0057156E" w:rsidP="006F12A5">
      <w:pPr>
        <w:suppressAutoHyphens/>
        <w:ind w:left="567" w:hanging="567"/>
        <w:rPr>
          <w:szCs w:val="22"/>
        </w:rPr>
      </w:pPr>
    </w:p>
    <w:p w14:paraId="0A36FA4A" w14:textId="77777777" w:rsidR="0057156E" w:rsidRPr="00260F45" w:rsidRDefault="007725AE" w:rsidP="006F12A5">
      <w:pPr>
        <w:tabs>
          <w:tab w:val="left" w:pos="2268"/>
        </w:tabs>
        <w:suppressAutoHyphens/>
        <w:rPr>
          <w:szCs w:val="22"/>
          <w:shd w:val="clear" w:color="auto" w:fill="D9D9D9"/>
        </w:rPr>
      </w:pPr>
      <w:r w:rsidRPr="00260F45">
        <w:rPr>
          <w:szCs w:val="22"/>
        </w:rPr>
        <w:t>EU/1/04/294/0</w:t>
      </w:r>
      <w:r w:rsidR="00E87F8E" w:rsidRPr="00260F45">
        <w:rPr>
          <w:szCs w:val="22"/>
        </w:rPr>
        <w:t>13</w:t>
      </w:r>
      <w:r w:rsidRPr="00260F45">
        <w:rPr>
          <w:szCs w:val="22"/>
        </w:rPr>
        <w:tab/>
      </w:r>
      <w:r w:rsidRPr="00260F45">
        <w:rPr>
          <w:szCs w:val="22"/>
          <w:shd w:val="clear" w:color="auto" w:fill="D9D9D9"/>
        </w:rPr>
        <w:t>(PVC/CTFE/</w:t>
      </w:r>
      <w:smartTag w:uri="urn:schemas-microsoft-com:office:smarttags" w:element="stockticker">
        <w:r w:rsidRPr="00260F45">
          <w:rPr>
            <w:szCs w:val="22"/>
            <w:shd w:val="clear" w:color="auto" w:fill="D9D9D9"/>
          </w:rPr>
          <w:t>ALU</w:t>
        </w:r>
      </w:smartTag>
      <w:r w:rsidRPr="00260F45">
        <w:rPr>
          <w:szCs w:val="22"/>
          <w:shd w:val="clear" w:color="auto" w:fill="D9D9D9"/>
        </w:rPr>
        <w:t xml:space="preserve"> tryckförpackning)</w:t>
      </w:r>
    </w:p>
    <w:p w14:paraId="7A2CA26D" w14:textId="77777777" w:rsidR="0057156E" w:rsidRPr="00260F45" w:rsidRDefault="007725AE" w:rsidP="006F12A5">
      <w:pPr>
        <w:tabs>
          <w:tab w:val="left" w:pos="2268"/>
        </w:tabs>
        <w:suppressAutoHyphens/>
        <w:rPr>
          <w:szCs w:val="22"/>
          <w:shd w:val="clear" w:color="auto" w:fill="D9D9D9"/>
        </w:rPr>
      </w:pPr>
      <w:r w:rsidRPr="00260F45">
        <w:rPr>
          <w:szCs w:val="22"/>
          <w:shd w:val="clear" w:color="auto" w:fill="D9D9D9"/>
        </w:rPr>
        <w:t>EU/1/04/294/02</w:t>
      </w:r>
      <w:r w:rsidR="00E87F8E" w:rsidRPr="00260F45">
        <w:rPr>
          <w:szCs w:val="22"/>
          <w:shd w:val="clear" w:color="auto" w:fill="D9D9D9"/>
        </w:rPr>
        <w:t>7</w:t>
      </w:r>
      <w:r w:rsidRPr="00260F45">
        <w:rPr>
          <w:szCs w:val="22"/>
          <w:shd w:val="clear" w:color="auto" w:fill="D9D9D9"/>
        </w:rPr>
        <w:tab/>
        <w:t>(PVC/PVDC/</w:t>
      </w:r>
      <w:smartTag w:uri="urn:schemas-microsoft-com:office:smarttags" w:element="stockticker">
        <w:r w:rsidRPr="00260F45">
          <w:rPr>
            <w:szCs w:val="22"/>
            <w:shd w:val="clear" w:color="auto" w:fill="D9D9D9"/>
          </w:rPr>
          <w:t>ALU</w:t>
        </w:r>
      </w:smartTag>
      <w:r w:rsidRPr="00260F45">
        <w:rPr>
          <w:szCs w:val="22"/>
          <w:shd w:val="clear" w:color="auto" w:fill="D9D9D9"/>
        </w:rPr>
        <w:t xml:space="preserve"> tryckförpackning)</w:t>
      </w:r>
    </w:p>
    <w:p w14:paraId="1D601C9F" w14:textId="77777777" w:rsidR="0057156E" w:rsidRPr="00260F45" w:rsidRDefault="0057156E" w:rsidP="006F12A5">
      <w:pPr>
        <w:suppressAutoHyphens/>
        <w:rPr>
          <w:szCs w:val="22"/>
        </w:rPr>
      </w:pPr>
    </w:p>
    <w:p w14:paraId="0B36BE55" w14:textId="77777777" w:rsidR="0057156E" w:rsidRPr="00260F45" w:rsidRDefault="0057156E" w:rsidP="006F12A5">
      <w:pPr>
        <w:suppressAutoHyphens/>
        <w:rPr>
          <w:szCs w:val="22"/>
        </w:rPr>
      </w:pPr>
    </w:p>
    <w:p w14:paraId="4E3069B1" w14:textId="77777777" w:rsidR="0057156E"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b/>
          <w:szCs w:val="22"/>
        </w:rPr>
      </w:pPr>
      <w:r w:rsidRPr="00260F45">
        <w:rPr>
          <w:b/>
          <w:szCs w:val="22"/>
        </w:rPr>
        <w:t>13.</w:t>
      </w:r>
      <w:r w:rsidRPr="00260F45">
        <w:rPr>
          <w:b/>
          <w:szCs w:val="22"/>
        </w:rPr>
        <w:tab/>
        <w:t>TILLVERKNINGSSATSNUMMER</w:t>
      </w:r>
    </w:p>
    <w:p w14:paraId="32538896" w14:textId="77777777" w:rsidR="0057156E" w:rsidRPr="00260F45" w:rsidRDefault="0057156E" w:rsidP="006F12A5">
      <w:pPr>
        <w:suppressAutoHyphens/>
        <w:rPr>
          <w:szCs w:val="22"/>
        </w:rPr>
      </w:pPr>
    </w:p>
    <w:p w14:paraId="49ABC1CD" w14:textId="77777777" w:rsidR="0057156E" w:rsidRPr="00260F45" w:rsidRDefault="007725AE" w:rsidP="006F12A5">
      <w:pPr>
        <w:suppressAutoHyphens/>
        <w:rPr>
          <w:szCs w:val="22"/>
        </w:rPr>
      </w:pPr>
      <w:r w:rsidRPr="00260F45">
        <w:rPr>
          <w:szCs w:val="22"/>
        </w:rPr>
        <w:t>Lot</w:t>
      </w:r>
    </w:p>
    <w:p w14:paraId="5D36B11C" w14:textId="77777777" w:rsidR="0057156E" w:rsidRPr="00260F45" w:rsidRDefault="0057156E" w:rsidP="006F12A5">
      <w:pPr>
        <w:suppressAutoHyphens/>
        <w:rPr>
          <w:szCs w:val="22"/>
        </w:rPr>
      </w:pPr>
    </w:p>
    <w:p w14:paraId="16355EA2" w14:textId="77777777" w:rsidR="0057156E" w:rsidRPr="00260F45" w:rsidRDefault="0057156E" w:rsidP="006F12A5">
      <w:pPr>
        <w:suppressAutoHyphens/>
        <w:rPr>
          <w:szCs w:val="22"/>
        </w:rPr>
      </w:pPr>
    </w:p>
    <w:p w14:paraId="187C3011" w14:textId="77777777" w:rsidR="0057156E"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b/>
          <w:szCs w:val="22"/>
        </w:rPr>
      </w:pPr>
      <w:r w:rsidRPr="00260F45">
        <w:rPr>
          <w:b/>
          <w:szCs w:val="22"/>
        </w:rPr>
        <w:t>14.</w:t>
      </w:r>
      <w:r w:rsidRPr="00260F45">
        <w:rPr>
          <w:b/>
          <w:szCs w:val="22"/>
        </w:rPr>
        <w:tab/>
        <w:t xml:space="preserve">ALLMÄN </w:t>
      </w:r>
      <w:r w:rsidRPr="00260F45">
        <w:rPr>
          <w:b/>
          <w:szCs w:val="22"/>
        </w:rPr>
        <w:t>KLASSIFICERING FÖR FÖRSKRIVNING</w:t>
      </w:r>
    </w:p>
    <w:p w14:paraId="6F4CAD07" w14:textId="77777777" w:rsidR="0057156E" w:rsidRPr="00260F45" w:rsidRDefault="0057156E" w:rsidP="006F12A5">
      <w:pPr>
        <w:suppressAutoHyphens/>
        <w:rPr>
          <w:szCs w:val="22"/>
        </w:rPr>
      </w:pPr>
    </w:p>
    <w:p w14:paraId="6B96CFDD" w14:textId="77777777" w:rsidR="0057156E" w:rsidRPr="00260F45" w:rsidRDefault="007725AE" w:rsidP="006F12A5">
      <w:pPr>
        <w:suppressAutoHyphens/>
        <w:rPr>
          <w:szCs w:val="22"/>
        </w:rPr>
      </w:pPr>
      <w:r w:rsidRPr="00260F45">
        <w:rPr>
          <w:szCs w:val="22"/>
        </w:rPr>
        <w:t>Receptbelagt läkemedel.</w:t>
      </w:r>
    </w:p>
    <w:p w14:paraId="13B147E6" w14:textId="77777777" w:rsidR="0057156E" w:rsidRPr="00260F45" w:rsidRDefault="0057156E" w:rsidP="006F12A5">
      <w:pPr>
        <w:suppressAutoHyphens/>
        <w:rPr>
          <w:szCs w:val="22"/>
        </w:rPr>
      </w:pPr>
    </w:p>
    <w:p w14:paraId="13200AB7" w14:textId="77777777" w:rsidR="0057156E" w:rsidRPr="00260F45" w:rsidRDefault="0057156E" w:rsidP="006F12A5">
      <w:pPr>
        <w:suppressAutoHyphens/>
        <w:rPr>
          <w:szCs w:val="22"/>
        </w:rPr>
      </w:pPr>
    </w:p>
    <w:p w14:paraId="4F47BEE2" w14:textId="77777777" w:rsidR="0057156E"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b/>
          <w:szCs w:val="22"/>
        </w:rPr>
      </w:pPr>
      <w:r w:rsidRPr="00260F45">
        <w:rPr>
          <w:b/>
          <w:szCs w:val="22"/>
        </w:rPr>
        <w:t>15.</w:t>
      </w:r>
      <w:r w:rsidRPr="00260F45">
        <w:rPr>
          <w:b/>
          <w:szCs w:val="22"/>
        </w:rPr>
        <w:tab/>
        <w:t>BRUKSANVISNING</w:t>
      </w:r>
    </w:p>
    <w:p w14:paraId="0E72CAFB" w14:textId="77777777" w:rsidR="0057156E" w:rsidRPr="00260F45" w:rsidRDefault="0057156E" w:rsidP="006F12A5">
      <w:pPr>
        <w:suppressAutoHyphens/>
        <w:rPr>
          <w:szCs w:val="22"/>
        </w:rPr>
      </w:pPr>
    </w:p>
    <w:p w14:paraId="64E1C1B8" w14:textId="77777777" w:rsidR="0057156E" w:rsidRPr="00260F45" w:rsidRDefault="0057156E" w:rsidP="006F12A5">
      <w:pPr>
        <w:suppressAutoHyphens/>
        <w:rPr>
          <w:szCs w:val="22"/>
        </w:rPr>
      </w:pPr>
    </w:p>
    <w:p w14:paraId="43D19512" w14:textId="77777777" w:rsidR="0057156E"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b/>
          <w:szCs w:val="22"/>
        </w:rPr>
      </w:pPr>
      <w:r w:rsidRPr="00260F45">
        <w:rPr>
          <w:b/>
          <w:szCs w:val="22"/>
        </w:rPr>
        <w:t>16.</w:t>
      </w:r>
      <w:r w:rsidRPr="00260F45">
        <w:rPr>
          <w:b/>
          <w:szCs w:val="22"/>
        </w:rPr>
        <w:tab/>
        <w:t>INFORMATION I PUNKTSKRIFT</w:t>
      </w:r>
    </w:p>
    <w:p w14:paraId="5A50BC96" w14:textId="77777777" w:rsidR="0057156E" w:rsidRPr="00260F45" w:rsidRDefault="0057156E" w:rsidP="006F12A5">
      <w:pPr>
        <w:shd w:val="clear" w:color="auto" w:fill="FFFFFF"/>
        <w:suppressAutoHyphens/>
        <w:rPr>
          <w:szCs w:val="22"/>
        </w:rPr>
      </w:pPr>
    </w:p>
    <w:p w14:paraId="665FB9A8" w14:textId="77777777" w:rsidR="00AA252E" w:rsidRPr="00260F45" w:rsidRDefault="007725AE" w:rsidP="006F12A5">
      <w:pPr>
        <w:shd w:val="clear" w:color="auto" w:fill="FFFFFF"/>
        <w:suppressAutoHyphens/>
        <w:rPr>
          <w:szCs w:val="22"/>
        </w:rPr>
      </w:pPr>
      <w:proofErr w:type="spellStart"/>
      <w:r w:rsidRPr="00260F45">
        <w:rPr>
          <w:szCs w:val="22"/>
        </w:rPr>
        <w:t>Emselex</w:t>
      </w:r>
      <w:proofErr w:type="spellEnd"/>
      <w:r w:rsidRPr="00260F45">
        <w:rPr>
          <w:szCs w:val="22"/>
        </w:rPr>
        <w:t xml:space="preserve"> 7,5 mg</w:t>
      </w:r>
    </w:p>
    <w:p w14:paraId="2C6F045C" w14:textId="19830BE0" w:rsidR="001F5046" w:rsidRPr="00260F45" w:rsidRDefault="001F5046" w:rsidP="006F12A5">
      <w:pPr>
        <w:shd w:val="clear" w:color="auto" w:fill="FFFFFF"/>
        <w:rPr>
          <w:szCs w:val="22"/>
        </w:rPr>
      </w:pPr>
    </w:p>
    <w:p w14:paraId="536B4E7D" w14:textId="77777777" w:rsidR="006F12A5" w:rsidRPr="00260F45" w:rsidRDefault="006F12A5" w:rsidP="006F12A5">
      <w:pPr>
        <w:shd w:val="clear" w:color="auto" w:fill="FFFFFF"/>
        <w:rPr>
          <w:szCs w:val="22"/>
        </w:rPr>
      </w:pPr>
    </w:p>
    <w:p w14:paraId="31AAFFA8" w14:textId="77777777" w:rsidR="00AA252E" w:rsidRPr="00260F45" w:rsidRDefault="007725AE" w:rsidP="006F12A5">
      <w:pPr>
        <w:pBdr>
          <w:top w:val="single" w:sz="4" w:space="1" w:color="auto"/>
          <w:left w:val="single" w:sz="4" w:space="4" w:color="auto"/>
          <w:bottom w:val="single" w:sz="4" w:space="0" w:color="auto"/>
          <w:right w:val="single" w:sz="4" w:space="4" w:color="auto"/>
        </w:pBdr>
        <w:rPr>
          <w:i/>
          <w:noProof/>
          <w:highlight w:val="cyan"/>
        </w:rPr>
      </w:pPr>
      <w:r w:rsidRPr="00260F45">
        <w:rPr>
          <w:b/>
          <w:noProof/>
        </w:rPr>
        <w:t>17.</w:t>
      </w:r>
      <w:r w:rsidRPr="00260F45">
        <w:rPr>
          <w:b/>
          <w:noProof/>
        </w:rPr>
        <w:tab/>
        <w:t>UNIK IDENTITETSBETECKNING – TVÅDIMENSIONELL STRECKKOD</w:t>
      </w:r>
    </w:p>
    <w:p w14:paraId="081EA9CD" w14:textId="77777777" w:rsidR="00AA252E" w:rsidRPr="00260F45" w:rsidRDefault="00AA252E" w:rsidP="006F12A5">
      <w:pPr>
        <w:rPr>
          <w:noProof/>
        </w:rPr>
      </w:pPr>
    </w:p>
    <w:p w14:paraId="1B64CD51" w14:textId="77777777" w:rsidR="00AA252E" w:rsidRPr="00260F45" w:rsidRDefault="007725AE" w:rsidP="006F12A5">
      <w:pPr>
        <w:rPr>
          <w:shd w:val="pct15" w:color="auto" w:fill="auto"/>
        </w:rPr>
      </w:pPr>
      <w:r w:rsidRPr="00260F45">
        <w:rPr>
          <w:shd w:val="pct15" w:color="auto" w:fill="auto"/>
        </w:rPr>
        <w:t xml:space="preserve">Tvådimensionell streckkod som innehåller den unika </w:t>
      </w:r>
      <w:r w:rsidRPr="00260F45">
        <w:rPr>
          <w:shd w:val="pct15" w:color="auto" w:fill="auto"/>
        </w:rPr>
        <w:t>identitetsbeteckningen.</w:t>
      </w:r>
    </w:p>
    <w:p w14:paraId="0525623A" w14:textId="77777777" w:rsidR="00AA252E" w:rsidRPr="00260F45" w:rsidRDefault="00AA252E" w:rsidP="006F12A5">
      <w:pPr>
        <w:rPr>
          <w:noProof/>
          <w:szCs w:val="22"/>
          <w:shd w:val="clear" w:color="auto" w:fill="CCCCCC"/>
        </w:rPr>
      </w:pPr>
    </w:p>
    <w:p w14:paraId="0635F2F9" w14:textId="77777777" w:rsidR="00AA252E" w:rsidRPr="00260F45" w:rsidRDefault="00AA252E" w:rsidP="006F12A5">
      <w:pPr>
        <w:rPr>
          <w:noProof/>
        </w:rPr>
      </w:pPr>
    </w:p>
    <w:p w14:paraId="5EB6F683" w14:textId="77777777" w:rsidR="00AA252E" w:rsidRPr="00260F45" w:rsidRDefault="007725AE" w:rsidP="006F12A5">
      <w:pPr>
        <w:pBdr>
          <w:top w:val="single" w:sz="4" w:space="1" w:color="auto"/>
          <w:left w:val="single" w:sz="4" w:space="4" w:color="auto"/>
          <w:bottom w:val="single" w:sz="4" w:space="0" w:color="auto"/>
          <w:right w:val="single" w:sz="4" w:space="4" w:color="auto"/>
        </w:pBdr>
        <w:ind w:left="567" w:hanging="567"/>
        <w:rPr>
          <w:i/>
          <w:noProof/>
          <w:highlight w:val="cyan"/>
        </w:rPr>
      </w:pPr>
      <w:r w:rsidRPr="00260F45">
        <w:rPr>
          <w:b/>
          <w:noProof/>
        </w:rPr>
        <w:t>18.</w:t>
      </w:r>
      <w:r w:rsidRPr="00260F45">
        <w:rPr>
          <w:b/>
          <w:noProof/>
        </w:rPr>
        <w:tab/>
        <w:t>UNIK IDENTITETSBETECKNING – I ETT FORMAT LÄSBART FÖR MÄNSKLIGT ÖGA</w:t>
      </w:r>
    </w:p>
    <w:p w14:paraId="2C1BDCB1" w14:textId="77777777" w:rsidR="00AA252E" w:rsidRPr="00260F45" w:rsidRDefault="00AA252E" w:rsidP="006F12A5">
      <w:pPr>
        <w:rPr>
          <w:noProof/>
        </w:rPr>
      </w:pPr>
    </w:p>
    <w:p w14:paraId="43EE2D0B" w14:textId="77777777" w:rsidR="00AA252E" w:rsidRPr="00260F45" w:rsidRDefault="007725AE" w:rsidP="006F12A5">
      <w:pPr>
        <w:rPr>
          <w:szCs w:val="22"/>
        </w:rPr>
      </w:pPr>
      <w:r w:rsidRPr="00260F45">
        <w:rPr>
          <w:szCs w:val="22"/>
        </w:rPr>
        <w:t>PC:</w:t>
      </w:r>
    </w:p>
    <w:p w14:paraId="2342E86C" w14:textId="77777777" w:rsidR="00AA252E" w:rsidRPr="00260F45" w:rsidRDefault="007725AE" w:rsidP="006F12A5">
      <w:pPr>
        <w:rPr>
          <w:szCs w:val="22"/>
        </w:rPr>
      </w:pPr>
      <w:r w:rsidRPr="00260F45">
        <w:rPr>
          <w:szCs w:val="22"/>
        </w:rPr>
        <w:t>SN:</w:t>
      </w:r>
    </w:p>
    <w:p w14:paraId="58DB4083" w14:textId="77777777" w:rsidR="00AA252E" w:rsidRPr="00260F45" w:rsidRDefault="007725AE" w:rsidP="006F12A5">
      <w:pPr>
        <w:rPr>
          <w:szCs w:val="22"/>
        </w:rPr>
      </w:pPr>
      <w:r w:rsidRPr="00260F45">
        <w:rPr>
          <w:szCs w:val="22"/>
        </w:rPr>
        <w:t>NN:</w:t>
      </w:r>
    </w:p>
    <w:p w14:paraId="6E46D427" w14:textId="77777777" w:rsidR="00AA252E" w:rsidRPr="00260F45" w:rsidRDefault="00AA252E" w:rsidP="006F12A5">
      <w:pPr>
        <w:shd w:val="clear" w:color="auto" w:fill="FFFFFF"/>
        <w:suppressAutoHyphens/>
        <w:rPr>
          <w:szCs w:val="22"/>
        </w:rPr>
      </w:pPr>
    </w:p>
    <w:p w14:paraId="2E45D1F5" w14:textId="77777777" w:rsidR="00AA252E" w:rsidRPr="00260F45" w:rsidRDefault="00AA252E" w:rsidP="006F12A5">
      <w:pPr>
        <w:rPr>
          <w:szCs w:val="22"/>
        </w:rPr>
      </w:pPr>
    </w:p>
    <w:p w14:paraId="47946C29" w14:textId="77777777" w:rsidR="005C6E92" w:rsidRPr="00260F45" w:rsidRDefault="007725AE" w:rsidP="006F12A5">
      <w:pPr>
        <w:shd w:val="clear" w:color="auto" w:fill="FFFFFF"/>
        <w:suppressAutoHyphens/>
        <w:rPr>
          <w:szCs w:val="22"/>
        </w:rPr>
      </w:pPr>
      <w:r w:rsidRPr="00260F45">
        <w:rPr>
          <w:szCs w:val="22"/>
        </w:rPr>
        <w:br w:type="page"/>
      </w:r>
    </w:p>
    <w:p w14:paraId="240637AA" w14:textId="77777777" w:rsidR="005C6E92" w:rsidRPr="00260F45" w:rsidRDefault="007725AE" w:rsidP="006F12A5">
      <w:pPr>
        <w:pBdr>
          <w:top w:val="single" w:sz="4" w:space="1" w:color="auto"/>
          <w:left w:val="single" w:sz="4" w:space="4" w:color="auto"/>
          <w:bottom w:val="single" w:sz="4" w:space="1" w:color="auto"/>
          <w:right w:val="single" w:sz="4" w:space="4" w:color="auto"/>
        </w:pBdr>
        <w:shd w:val="clear" w:color="auto" w:fill="FFFFFF"/>
        <w:suppressAutoHyphens/>
        <w:rPr>
          <w:szCs w:val="22"/>
        </w:rPr>
      </w:pPr>
      <w:r w:rsidRPr="00260F45">
        <w:rPr>
          <w:b/>
          <w:szCs w:val="22"/>
        </w:rPr>
        <w:lastRenderedPageBreak/>
        <w:t>UPPGIFTER SOM SKALL FINNAS PÅ YTTRE FÖRPACKNINGEN</w:t>
      </w:r>
    </w:p>
    <w:p w14:paraId="1D923546" w14:textId="77777777" w:rsidR="005C6E92" w:rsidRPr="00260F45" w:rsidRDefault="005C6E92" w:rsidP="006F12A5">
      <w:pPr>
        <w:pBdr>
          <w:top w:val="single" w:sz="4" w:space="1" w:color="auto"/>
          <w:left w:val="single" w:sz="4" w:space="4" w:color="auto"/>
          <w:bottom w:val="single" w:sz="4" w:space="1" w:color="auto"/>
          <w:right w:val="single" w:sz="4" w:space="4" w:color="auto"/>
        </w:pBdr>
        <w:suppressAutoHyphens/>
        <w:rPr>
          <w:szCs w:val="22"/>
        </w:rPr>
      </w:pPr>
    </w:p>
    <w:p w14:paraId="0D1280F8" w14:textId="77777777" w:rsidR="005C6E92" w:rsidRPr="00260F45" w:rsidRDefault="007725AE" w:rsidP="006F12A5">
      <w:pPr>
        <w:pBdr>
          <w:top w:val="single" w:sz="4" w:space="1" w:color="auto"/>
          <w:left w:val="single" w:sz="4" w:space="4" w:color="auto"/>
          <w:bottom w:val="single" w:sz="4" w:space="1" w:color="auto"/>
          <w:right w:val="single" w:sz="4" w:space="4" w:color="auto"/>
        </w:pBdr>
        <w:rPr>
          <w:snapToGrid w:val="0"/>
          <w:szCs w:val="22"/>
        </w:rPr>
      </w:pPr>
      <w:r w:rsidRPr="00260F45">
        <w:rPr>
          <w:b/>
          <w:snapToGrid w:val="0"/>
          <w:szCs w:val="22"/>
        </w:rPr>
        <w:t>INRE KARTONG FÖR MULTIPELFÖRPACKNING (</w:t>
      </w:r>
      <w:r w:rsidR="005F685A" w:rsidRPr="00260F45">
        <w:rPr>
          <w:b/>
          <w:szCs w:val="22"/>
        </w:rPr>
        <w:t>UTAN</w:t>
      </w:r>
      <w:r w:rsidR="005F685A" w:rsidRPr="00260F45">
        <w:rPr>
          <w:b/>
          <w:snapToGrid w:val="0"/>
          <w:szCs w:val="22"/>
        </w:rPr>
        <w:t xml:space="preserve"> </w:t>
      </w:r>
      <w:r w:rsidRPr="00260F45">
        <w:rPr>
          <w:b/>
          <w:snapToGrid w:val="0"/>
          <w:szCs w:val="22"/>
        </w:rPr>
        <w:t>”</w:t>
      </w:r>
      <w:smartTag w:uri="urn:schemas-microsoft-com:office:smarttags" w:element="stockticker">
        <w:r w:rsidRPr="00260F45">
          <w:rPr>
            <w:b/>
            <w:snapToGrid w:val="0"/>
            <w:szCs w:val="22"/>
          </w:rPr>
          <w:t>BLUE</w:t>
        </w:r>
      </w:smartTag>
      <w:r w:rsidRPr="00260F45">
        <w:rPr>
          <w:b/>
          <w:snapToGrid w:val="0"/>
          <w:szCs w:val="22"/>
        </w:rPr>
        <w:t xml:space="preserve"> </w:t>
      </w:r>
      <w:smartTag w:uri="urn:schemas-microsoft-com:office:smarttags" w:element="stockticker">
        <w:r w:rsidRPr="00260F45">
          <w:rPr>
            <w:b/>
            <w:snapToGrid w:val="0"/>
            <w:szCs w:val="22"/>
          </w:rPr>
          <w:t>BOX</w:t>
        </w:r>
      </w:smartTag>
      <w:r w:rsidRPr="00260F45">
        <w:rPr>
          <w:b/>
          <w:snapToGrid w:val="0"/>
          <w:szCs w:val="22"/>
        </w:rPr>
        <w:t>”)</w:t>
      </w:r>
    </w:p>
    <w:p w14:paraId="19EA68F6" w14:textId="77777777" w:rsidR="005C6E92" w:rsidRPr="00260F45" w:rsidRDefault="005C6E92" w:rsidP="006F12A5">
      <w:pPr>
        <w:suppressAutoHyphens/>
        <w:rPr>
          <w:szCs w:val="22"/>
        </w:rPr>
      </w:pPr>
    </w:p>
    <w:p w14:paraId="50C9680D" w14:textId="77777777" w:rsidR="005C6E92" w:rsidRPr="00260F45" w:rsidRDefault="005C6E92" w:rsidP="006F12A5">
      <w:pPr>
        <w:suppressAutoHyphens/>
        <w:rPr>
          <w:szCs w:val="22"/>
        </w:rPr>
      </w:pPr>
    </w:p>
    <w:p w14:paraId="59A9ADE3"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1.</w:t>
      </w:r>
      <w:r w:rsidRPr="00260F45">
        <w:rPr>
          <w:b/>
          <w:szCs w:val="22"/>
        </w:rPr>
        <w:tab/>
        <w:t>LÄKEMEDLETS NAMN</w:t>
      </w:r>
    </w:p>
    <w:p w14:paraId="5D80BE45" w14:textId="77777777" w:rsidR="005C6E92" w:rsidRPr="00260F45" w:rsidRDefault="005C6E92" w:rsidP="006F12A5">
      <w:pPr>
        <w:suppressAutoHyphens/>
        <w:rPr>
          <w:szCs w:val="22"/>
        </w:rPr>
      </w:pPr>
    </w:p>
    <w:p w14:paraId="2F1050FB" w14:textId="77777777" w:rsidR="005C6E92" w:rsidRPr="00260F45" w:rsidRDefault="007725AE" w:rsidP="006F12A5">
      <w:pPr>
        <w:suppressAutoHyphens/>
        <w:rPr>
          <w:szCs w:val="22"/>
        </w:rPr>
      </w:pPr>
      <w:proofErr w:type="spellStart"/>
      <w:r w:rsidRPr="00260F45">
        <w:rPr>
          <w:szCs w:val="22"/>
        </w:rPr>
        <w:t>E</w:t>
      </w:r>
      <w:r w:rsidR="00F312EF" w:rsidRPr="00260F45">
        <w:rPr>
          <w:szCs w:val="22"/>
        </w:rPr>
        <w:t>mselex</w:t>
      </w:r>
      <w:proofErr w:type="spellEnd"/>
      <w:r w:rsidRPr="00260F45">
        <w:rPr>
          <w:szCs w:val="22"/>
        </w:rPr>
        <w:t xml:space="preserve"> 7,5 mg depottabletter</w:t>
      </w:r>
    </w:p>
    <w:p w14:paraId="1FFF86F3" w14:textId="77777777" w:rsidR="005C6E92" w:rsidRPr="00260F45" w:rsidRDefault="007725AE" w:rsidP="006F12A5">
      <w:pPr>
        <w:suppressAutoHyphens/>
        <w:rPr>
          <w:szCs w:val="22"/>
        </w:rPr>
      </w:pPr>
      <w:proofErr w:type="spellStart"/>
      <w:r w:rsidRPr="00260F45">
        <w:rPr>
          <w:szCs w:val="22"/>
        </w:rPr>
        <w:t>darifenacin</w:t>
      </w:r>
      <w:proofErr w:type="spellEnd"/>
    </w:p>
    <w:p w14:paraId="28E8E2FC" w14:textId="77777777" w:rsidR="005C6E92" w:rsidRPr="00260F45" w:rsidRDefault="005C6E92" w:rsidP="006F12A5">
      <w:pPr>
        <w:suppressAutoHyphens/>
        <w:rPr>
          <w:szCs w:val="22"/>
        </w:rPr>
      </w:pPr>
    </w:p>
    <w:p w14:paraId="095894B3" w14:textId="77777777" w:rsidR="005C6E92" w:rsidRPr="00260F45" w:rsidRDefault="005C6E92" w:rsidP="006F12A5">
      <w:pPr>
        <w:suppressAutoHyphens/>
        <w:rPr>
          <w:szCs w:val="22"/>
        </w:rPr>
      </w:pPr>
    </w:p>
    <w:p w14:paraId="264D3E84"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2.</w:t>
      </w:r>
      <w:r w:rsidRPr="00260F45">
        <w:rPr>
          <w:b/>
          <w:szCs w:val="22"/>
        </w:rPr>
        <w:tab/>
        <w:t xml:space="preserve">DEKLARATION AV AKTIV(A) </w:t>
      </w:r>
      <w:r w:rsidR="00F312EF" w:rsidRPr="00260F45">
        <w:rPr>
          <w:b/>
          <w:szCs w:val="22"/>
        </w:rPr>
        <w:t>SUBSTANS(ER)</w:t>
      </w:r>
    </w:p>
    <w:p w14:paraId="7C641D39" w14:textId="77777777" w:rsidR="005C6E92" w:rsidRPr="00260F45" w:rsidRDefault="005C6E92" w:rsidP="006F12A5">
      <w:pPr>
        <w:suppressAutoHyphens/>
        <w:rPr>
          <w:szCs w:val="22"/>
        </w:rPr>
      </w:pPr>
    </w:p>
    <w:p w14:paraId="27C21AA8" w14:textId="77777777" w:rsidR="005C6E92" w:rsidRPr="00260F45" w:rsidRDefault="007725AE" w:rsidP="006F12A5">
      <w:pPr>
        <w:suppressAutoHyphens/>
        <w:rPr>
          <w:szCs w:val="22"/>
        </w:rPr>
      </w:pPr>
      <w:r w:rsidRPr="00260F45">
        <w:rPr>
          <w:szCs w:val="22"/>
        </w:rPr>
        <w:t xml:space="preserve">1 tablett innehåller 7,5 mg </w:t>
      </w:r>
      <w:proofErr w:type="spellStart"/>
      <w:r w:rsidRPr="00260F45">
        <w:rPr>
          <w:szCs w:val="22"/>
        </w:rPr>
        <w:t>darifenacin</w:t>
      </w:r>
      <w:proofErr w:type="spellEnd"/>
      <w:r w:rsidRPr="00260F45">
        <w:rPr>
          <w:szCs w:val="22"/>
        </w:rPr>
        <w:t xml:space="preserve"> (som hydrobromid).</w:t>
      </w:r>
    </w:p>
    <w:p w14:paraId="5C8557C0" w14:textId="77777777" w:rsidR="005C6E92" w:rsidRPr="00260F45" w:rsidRDefault="005C6E92" w:rsidP="006F12A5">
      <w:pPr>
        <w:suppressAutoHyphens/>
        <w:rPr>
          <w:szCs w:val="22"/>
        </w:rPr>
      </w:pPr>
    </w:p>
    <w:p w14:paraId="02844DDA" w14:textId="77777777" w:rsidR="005C6E92" w:rsidRPr="00260F45" w:rsidRDefault="005C6E92" w:rsidP="006F12A5">
      <w:pPr>
        <w:suppressAutoHyphens/>
        <w:rPr>
          <w:szCs w:val="22"/>
        </w:rPr>
      </w:pPr>
    </w:p>
    <w:p w14:paraId="28AB434B"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3.</w:t>
      </w:r>
      <w:r w:rsidRPr="00260F45">
        <w:rPr>
          <w:b/>
          <w:szCs w:val="22"/>
        </w:rPr>
        <w:tab/>
        <w:t>FÖRTECKNING ÖVER HJÄLPÄMNEN</w:t>
      </w:r>
    </w:p>
    <w:p w14:paraId="4D415656" w14:textId="77777777" w:rsidR="005C6E92" w:rsidRPr="00260F45" w:rsidRDefault="005C6E92" w:rsidP="006F12A5">
      <w:pPr>
        <w:suppressAutoHyphens/>
        <w:rPr>
          <w:szCs w:val="22"/>
        </w:rPr>
      </w:pPr>
    </w:p>
    <w:p w14:paraId="5E99F3A9" w14:textId="77777777" w:rsidR="005C6E92" w:rsidRPr="00260F45" w:rsidRDefault="005C6E92" w:rsidP="006F12A5">
      <w:pPr>
        <w:suppressAutoHyphens/>
        <w:rPr>
          <w:szCs w:val="22"/>
        </w:rPr>
      </w:pPr>
    </w:p>
    <w:p w14:paraId="5325931A"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4.</w:t>
      </w:r>
      <w:r w:rsidRPr="00260F45">
        <w:rPr>
          <w:b/>
          <w:szCs w:val="22"/>
        </w:rPr>
        <w:tab/>
        <w:t>LÄKEMEDELSFORM OCH FÖRPACKNINGSSTORLEK</w:t>
      </w:r>
    </w:p>
    <w:p w14:paraId="63893E2F" w14:textId="77777777" w:rsidR="005C6E92" w:rsidRPr="00260F45" w:rsidRDefault="005C6E92" w:rsidP="006F12A5">
      <w:pPr>
        <w:suppressAutoHyphens/>
        <w:rPr>
          <w:szCs w:val="22"/>
        </w:rPr>
      </w:pPr>
    </w:p>
    <w:p w14:paraId="232386F0" w14:textId="77777777" w:rsidR="005C6E92" w:rsidRPr="00260F45" w:rsidRDefault="007725AE" w:rsidP="006F12A5">
      <w:pPr>
        <w:suppressAutoHyphens/>
        <w:rPr>
          <w:szCs w:val="22"/>
        </w:rPr>
      </w:pPr>
      <w:r w:rsidRPr="00260F45">
        <w:rPr>
          <w:szCs w:val="22"/>
        </w:rPr>
        <w:t>14 tabletter</w:t>
      </w:r>
    </w:p>
    <w:p w14:paraId="24FC7450" w14:textId="77777777" w:rsidR="005C6E92" w:rsidRPr="00260F45" w:rsidRDefault="007725AE" w:rsidP="006F12A5">
      <w:pPr>
        <w:suppressAutoHyphens/>
        <w:rPr>
          <w:szCs w:val="22"/>
        </w:rPr>
      </w:pPr>
      <w:r w:rsidRPr="00260F45">
        <w:rPr>
          <w:szCs w:val="22"/>
        </w:rPr>
        <w:t xml:space="preserve">Del av en </w:t>
      </w:r>
      <w:r w:rsidRPr="00260F45">
        <w:rPr>
          <w:szCs w:val="22"/>
        </w:rPr>
        <w:t>multipelförpackning</w:t>
      </w:r>
      <w:r w:rsidR="005243AC" w:rsidRPr="00260F45">
        <w:rPr>
          <w:szCs w:val="22"/>
        </w:rPr>
        <w:t>, får ej säljas separat.</w:t>
      </w:r>
      <w:r w:rsidRPr="00260F45">
        <w:rPr>
          <w:szCs w:val="22"/>
        </w:rPr>
        <w:t xml:space="preserve"> </w:t>
      </w:r>
    </w:p>
    <w:p w14:paraId="3B034ECF" w14:textId="56AF0180" w:rsidR="001F5046" w:rsidRPr="00260F45" w:rsidRDefault="001F5046" w:rsidP="006F12A5">
      <w:pPr>
        <w:suppressAutoHyphens/>
        <w:rPr>
          <w:szCs w:val="22"/>
        </w:rPr>
      </w:pPr>
    </w:p>
    <w:p w14:paraId="12D98184" w14:textId="77777777" w:rsidR="006F12A5" w:rsidRPr="00260F45" w:rsidRDefault="006F12A5" w:rsidP="006F12A5">
      <w:pPr>
        <w:suppressAutoHyphens/>
        <w:rPr>
          <w:szCs w:val="22"/>
        </w:rPr>
      </w:pPr>
    </w:p>
    <w:p w14:paraId="19C04E02"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5.</w:t>
      </w:r>
      <w:r w:rsidRPr="00260F45">
        <w:rPr>
          <w:b/>
          <w:szCs w:val="22"/>
        </w:rPr>
        <w:tab/>
        <w:t>ADMINISTRERINGSSÄTT OCH ADMINISTRERINGSVÄG</w:t>
      </w:r>
    </w:p>
    <w:p w14:paraId="017D61BF" w14:textId="77777777" w:rsidR="005C6E92" w:rsidRPr="00260F45" w:rsidRDefault="005C6E92" w:rsidP="006F12A5">
      <w:pPr>
        <w:suppressAutoHyphens/>
        <w:rPr>
          <w:szCs w:val="22"/>
        </w:rPr>
      </w:pPr>
    </w:p>
    <w:p w14:paraId="421B86A5" w14:textId="77777777" w:rsidR="005C6E92" w:rsidRPr="00260F45" w:rsidRDefault="007725AE" w:rsidP="006F12A5">
      <w:pPr>
        <w:suppressAutoHyphens/>
        <w:rPr>
          <w:szCs w:val="22"/>
        </w:rPr>
      </w:pPr>
      <w:r w:rsidRPr="00260F45">
        <w:rPr>
          <w:szCs w:val="22"/>
        </w:rPr>
        <w:t>Oral användning</w:t>
      </w:r>
      <w:r w:rsidR="00102F3A" w:rsidRPr="00260F45">
        <w:rPr>
          <w:szCs w:val="22"/>
        </w:rPr>
        <w:t>.</w:t>
      </w:r>
    </w:p>
    <w:p w14:paraId="350952DE" w14:textId="77777777" w:rsidR="005C6E92" w:rsidRPr="00260F45" w:rsidRDefault="007725AE" w:rsidP="006F12A5">
      <w:pPr>
        <w:suppressAutoHyphens/>
        <w:rPr>
          <w:szCs w:val="22"/>
        </w:rPr>
      </w:pPr>
      <w:r w:rsidRPr="00260F45">
        <w:rPr>
          <w:szCs w:val="22"/>
        </w:rPr>
        <w:t xml:space="preserve">Läs </w:t>
      </w:r>
      <w:proofErr w:type="spellStart"/>
      <w:r w:rsidRPr="00260F45">
        <w:rPr>
          <w:szCs w:val="22"/>
        </w:rPr>
        <w:t>bipacksedel</w:t>
      </w:r>
      <w:r w:rsidR="00CE6AA8" w:rsidRPr="00260F45">
        <w:rPr>
          <w:szCs w:val="22"/>
        </w:rPr>
        <w:t>n</w:t>
      </w:r>
      <w:proofErr w:type="spellEnd"/>
      <w:r w:rsidRPr="00260F45">
        <w:rPr>
          <w:szCs w:val="22"/>
        </w:rPr>
        <w:t xml:space="preserve"> före användning.</w:t>
      </w:r>
    </w:p>
    <w:p w14:paraId="41BCD54E" w14:textId="77777777" w:rsidR="005C6E92" w:rsidRPr="00260F45" w:rsidRDefault="005C6E92" w:rsidP="006F12A5">
      <w:pPr>
        <w:suppressAutoHyphens/>
        <w:rPr>
          <w:szCs w:val="22"/>
        </w:rPr>
      </w:pPr>
    </w:p>
    <w:p w14:paraId="044FF632" w14:textId="77777777" w:rsidR="005C6E92" w:rsidRPr="00260F45" w:rsidRDefault="005C6E92" w:rsidP="006F12A5">
      <w:pPr>
        <w:suppressAutoHyphens/>
        <w:rPr>
          <w:szCs w:val="22"/>
        </w:rPr>
      </w:pPr>
    </w:p>
    <w:p w14:paraId="0AA47C03"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b/>
          <w:szCs w:val="22"/>
        </w:rPr>
      </w:pPr>
      <w:r w:rsidRPr="00260F45">
        <w:rPr>
          <w:b/>
          <w:szCs w:val="22"/>
        </w:rPr>
        <w:t>6.</w:t>
      </w:r>
      <w:r w:rsidRPr="00260F45">
        <w:rPr>
          <w:b/>
          <w:szCs w:val="22"/>
        </w:rPr>
        <w:tab/>
        <w:t xml:space="preserve">SÄRSKILD VARNING OM ATT LÄKEMEDLET MÅSTE FÖRVARAS </w:t>
      </w:r>
      <w:r w:rsidR="00F312EF" w:rsidRPr="00260F45">
        <w:rPr>
          <w:b/>
          <w:szCs w:val="22"/>
        </w:rPr>
        <w:t>UTOM SYN- OCH RÄCKHÅLL</w:t>
      </w:r>
      <w:r w:rsidRPr="00260F45">
        <w:rPr>
          <w:b/>
          <w:szCs w:val="22"/>
        </w:rPr>
        <w:t xml:space="preserve"> FÖR BARN</w:t>
      </w:r>
    </w:p>
    <w:p w14:paraId="63363A22" w14:textId="77777777" w:rsidR="005C6E92" w:rsidRPr="00260F45" w:rsidRDefault="005C6E92" w:rsidP="006F12A5">
      <w:pPr>
        <w:suppressAutoHyphens/>
        <w:rPr>
          <w:szCs w:val="22"/>
        </w:rPr>
      </w:pPr>
    </w:p>
    <w:p w14:paraId="32610949" w14:textId="77777777" w:rsidR="005C6E92" w:rsidRPr="00260F45" w:rsidRDefault="007725AE" w:rsidP="006F12A5">
      <w:pPr>
        <w:suppressAutoHyphens/>
        <w:rPr>
          <w:szCs w:val="22"/>
        </w:rPr>
      </w:pPr>
      <w:r w:rsidRPr="00260F45">
        <w:rPr>
          <w:szCs w:val="22"/>
        </w:rPr>
        <w:t xml:space="preserve">Förvaras utom syn- och </w:t>
      </w:r>
      <w:r w:rsidRPr="00260F45">
        <w:rPr>
          <w:szCs w:val="22"/>
        </w:rPr>
        <w:t>räckhåll för barn.</w:t>
      </w:r>
    </w:p>
    <w:p w14:paraId="4FAE14AE" w14:textId="77777777" w:rsidR="005C6E92" w:rsidRPr="00260F45" w:rsidRDefault="005C6E92" w:rsidP="006F12A5">
      <w:pPr>
        <w:suppressAutoHyphens/>
        <w:rPr>
          <w:szCs w:val="22"/>
        </w:rPr>
      </w:pPr>
    </w:p>
    <w:p w14:paraId="645C24E9" w14:textId="77777777" w:rsidR="005C6E92" w:rsidRPr="00260F45" w:rsidRDefault="005C6E92" w:rsidP="006F12A5">
      <w:pPr>
        <w:suppressAutoHyphens/>
        <w:rPr>
          <w:szCs w:val="22"/>
        </w:rPr>
      </w:pPr>
    </w:p>
    <w:p w14:paraId="3E00E659"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7.</w:t>
      </w:r>
      <w:r w:rsidRPr="00260F45">
        <w:rPr>
          <w:b/>
          <w:szCs w:val="22"/>
        </w:rPr>
        <w:tab/>
        <w:t xml:space="preserve">ÖVRIGA SÄRSKILDA VARNINGAR </w:t>
      </w:r>
      <w:r w:rsidR="00F312EF" w:rsidRPr="00260F45">
        <w:rPr>
          <w:b/>
          <w:szCs w:val="22"/>
        </w:rPr>
        <w:t>OM SÅ ÄR NÖDVÄNDIGT</w:t>
      </w:r>
    </w:p>
    <w:p w14:paraId="4391A6CB" w14:textId="77777777" w:rsidR="005C6E92" w:rsidRPr="00260F45" w:rsidRDefault="005C6E92" w:rsidP="006F12A5">
      <w:pPr>
        <w:suppressAutoHyphens/>
        <w:rPr>
          <w:szCs w:val="22"/>
        </w:rPr>
      </w:pPr>
    </w:p>
    <w:p w14:paraId="45B89802" w14:textId="77777777" w:rsidR="005C6E92" w:rsidRPr="00260F45" w:rsidRDefault="005C6E92" w:rsidP="006F12A5">
      <w:pPr>
        <w:suppressAutoHyphens/>
        <w:rPr>
          <w:szCs w:val="22"/>
        </w:rPr>
      </w:pPr>
    </w:p>
    <w:p w14:paraId="55AC4B88"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8.</w:t>
      </w:r>
      <w:r w:rsidRPr="00260F45">
        <w:rPr>
          <w:b/>
          <w:szCs w:val="22"/>
        </w:rPr>
        <w:tab/>
        <w:t>UTGÅNGSDATUM</w:t>
      </w:r>
    </w:p>
    <w:p w14:paraId="4DDA9332" w14:textId="77777777" w:rsidR="005C6E92" w:rsidRPr="00260F45" w:rsidRDefault="005C6E92" w:rsidP="006F12A5">
      <w:pPr>
        <w:suppressAutoHyphens/>
        <w:rPr>
          <w:szCs w:val="22"/>
        </w:rPr>
      </w:pPr>
    </w:p>
    <w:p w14:paraId="554DC97E" w14:textId="77777777" w:rsidR="005C6E92" w:rsidRPr="00260F45" w:rsidRDefault="007725AE" w:rsidP="006F12A5">
      <w:pPr>
        <w:suppressAutoHyphens/>
        <w:rPr>
          <w:szCs w:val="22"/>
        </w:rPr>
      </w:pPr>
      <w:r w:rsidRPr="00260F45">
        <w:rPr>
          <w:szCs w:val="22"/>
        </w:rPr>
        <w:t>Utg.dat</w:t>
      </w:r>
    </w:p>
    <w:p w14:paraId="2437C8EE" w14:textId="77777777" w:rsidR="005C6E92" w:rsidRPr="00260F45" w:rsidRDefault="005C6E92" w:rsidP="006F12A5">
      <w:pPr>
        <w:suppressAutoHyphens/>
        <w:rPr>
          <w:szCs w:val="22"/>
        </w:rPr>
      </w:pPr>
    </w:p>
    <w:p w14:paraId="0B242A5B" w14:textId="77777777" w:rsidR="005C6E92" w:rsidRPr="00260F45" w:rsidRDefault="005C6E92" w:rsidP="006F12A5">
      <w:pPr>
        <w:suppressAutoHyphens/>
        <w:rPr>
          <w:szCs w:val="22"/>
        </w:rPr>
      </w:pPr>
    </w:p>
    <w:p w14:paraId="05799B03"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9.</w:t>
      </w:r>
      <w:r w:rsidRPr="00260F45">
        <w:rPr>
          <w:b/>
          <w:szCs w:val="22"/>
        </w:rPr>
        <w:tab/>
        <w:t>SÄRSKILDA FÖRVARINGSANVISNINGAR</w:t>
      </w:r>
    </w:p>
    <w:p w14:paraId="253C6D2D" w14:textId="77777777" w:rsidR="005C6E92" w:rsidRPr="00260F45" w:rsidRDefault="005C6E92" w:rsidP="006F12A5">
      <w:pPr>
        <w:suppressAutoHyphens/>
        <w:rPr>
          <w:szCs w:val="22"/>
        </w:rPr>
      </w:pPr>
    </w:p>
    <w:p w14:paraId="1A351BD6" w14:textId="77777777" w:rsidR="005C6E92" w:rsidRPr="00260F45" w:rsidRDefault="007725AE" w:rsidP="006F12A5">
      <w:pPr>
        <w:suppressAutoHyphens/>
        <w:rPr>
          <w:szCs w:val="22"/>
        </w:rPr>
      </w:pPr>
      <w:r w:rsidRPr="00260F45">
        <w:rPr>
          <w:szCs w:val="22"/>
        </w:rPr>
        <w:t>Förvara blisterförpackningen i ytterkartongen. Ljuskänsligt.</w:t>
      </w:r>
    </w:p>
    <w:p w14:paraId="027994F9" w14:textId="77777777" w:rsidR="005C6E92" w:rsidRPr="00260F45" w:rsidRDefault="005C6E92" w:rsidP="006F12A5">
      <w:pPr>
        <w:suppressAutoHyphens/>
        <w:rPr>
          <w:szCs w:val="22"/>
        </w:rPr>
      </w:pPr>
    </w:p>
    <w:p w14:paraId="0D54B8BA" w14:textId="77777777" w:rsidR="005C6E92" w:rsidRPr="00260F45" w:rsidRDefault="005C6E92" w:rsidP="006F12A5">
      <w:pPr>
        <w:suppressAutoHyphens/>
        <w:rPr>
          <w:szCs w:val="22"/>
        </w:rPr>
      </w:pPr>
    </w:p>
    <w:p w14:paraId="063F67C1"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b/>
          <w:szCs w:val="22"/>
        </w:rPr>
      </w:pPr>
      <w:r w:rsidRPr="00260F45">
        <w:rPr>
          <w:b/>
          <w:szCs w:val="22"/>
        </w:rPr>
        <w:t>10.</w:t>
      </w:r>
      <w:r w:rsidRPr="00260F45">
        <w:rPr>
          <w:b/>
          <w:szCs w:val="22"/>
        </w:rPr>
        <w:tab/>
        <w:t>SÄRSKILDA FÖRSIKTIGHETSÅTGÄRDER FÖR DESTRUKTION AV EJ</w:t>
      </w:r>
      <w:r w:rsidRPr="00260F45">
        <w:rPr>
          <w:b/>
          <w:szCs w:val="22"/>
        </w:rPr>
        <w:t xml:space="preserve"> ANVÄNT LÄKEMEDEL OCH AVFALL I FÖREKOMMANDE FALL</w:t>
      </w:r>
    </w:p>
    <w:p w14:paraId="497C19B7" w14:textId="77777777" w:rsidR="005C6E92" w:rsidRPr="00260F45" w:rsidRDefault="005C6E92" w:rsidP="006F12A5">
      <w:pPr>
        <w:suppressAutoHyphens/>
        <w:ind w:left="567" w:hanging="567"/>
        <w:rPr>
          <w:szCs w:val="22"/>
        </w:rPr>
      </w:pPr>
    </w:p>
    <w:p w14:paraId="38F35E6C" w14:textId="77777777" w:rsidR="005C6E92" w:rsidRPr="00260F45" w:rsidRDefault="005C6E92" w:rsidP="006F12A5">
      <w:pPr>
        <w:suppressAutoHyphens/>
        <w:ind w:left="567" w:hanging="567"/>
        <w:rPr>
          <w:szCs w:val="22"/>
        </w:rPr>
      </w:pPr>
    </w:p>
    <w:p w14:paraId="6B7A191E"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b/>
          <w:szCs w:val="22"/>
        </w:rPr>
      </w:pPr>
      <w:r w:rsidRPr="00260F45">
        <w:rPr>
          <w:b/>
          <w:szCs w:val="22"/>
        </w:rPr>
        <w:lastRenderedPageBreak/>
        <w:t>11.</w:t>
      </w:r>
      <w:r w:rsidRPr="00260F45">
        <w:rPr>
          <w:b/>
          <w:szCs w:val="22"/>
        </w:rPr>
        <w:tab/>
        <w:t>INNEHAVARE AV GODKÄNNANDE FÖR FÖRSÄLJNING (NAMN OCH ADRESS)</w:t>
      </w:r>
    </w:p>
    <w:p w14:paraId="46228377" w14:textId="77777777" w:rsidR="005C6E92" w:rsidRPr="00260F45" w:rsidRDefault="005C6E92" w:rsidP="006F12A5">
      <w:pPr>
        <w:suppressAutoHyphens/>
        <w:ind w:left="567" w:hanging="567"/>
        <w:rPr>
          <w:szCs w:val="22"/>
        </w:rPr>
      </w:pPr>
    </w:p>
    <w:p w14:paraId="4494399B" w14:textId="0D03BE2A" w:rsidR="002374C4" w:rsidRPr="00260F45" w:rsidRDefault="007725AE" w:rsidP="006F12A5">
      <w:pPr>
        <w:tabs>
          <w:tab w:val="left" w:pos="708"/>
        </w:tabs>
      </w:pPr>
      <w:proofErr w:type="spellStart"/>
      <w:r w:rsidRPr="00260F45">
        <w:t>pharma</w:t>
      </w:r>
      <w:r w:rsidR="00443188" w:rsidRPr="00260F45">
        <w:t>and</w:t>
      </w:r>
      <w:proofErr w:type="spellEnd"/>
      <w:r w:rsidRPr="00260F45">
        <w:t xml:space="preserve"> GmbH</w:t>
      </w:r>
    </w:p>
    <w:p w14:paraId="0572BAEA" w14:textId="63A30422" w:rsidR="002374C4" w:rsidRPr="00260F45" w:rsidRDefault="007725AE" w:rsidP="006F12A5">
      <w:pPr>
        <w:tabs>
          <w:tab w:val="left" w:pos="708"/>
        </w:tabs>
      </w:pPr>
      <w:proofErr w:type="spellStart"/>
      <w:r w:rsidRPr="00260F45">
        <w:t>Taborstrasse</w:t>
      </w:r>
      <w:proofErr w:type="spellEnd"/>
      <w:r w:rsidRPr="00260F45">
        <w:t xml:space="preserve"> 1</w:t>
      </w:r>
    </w:p>
    <w:p w14:paraId="548CF27C" w14:textId="7FE27300" w:rsidR="002374C4" w:rsidRPr="00260F45" w:rsidRDefault="007725AE" w:rsidP="006F12A5">
      <w:pPr>
        <w:tabs>
          <w:tab w:val="left" w:pos="708"/>
        </w:tabs>
      </w:pPr>
      <w:r w:rsidRPr="00260F45">
        <w:t>1020 Wien, Österrike</w:t>
      </w:r>
    </w:p>
    <w:p w14:paraId="10373A37" w14:textId="77777777" w:rsidR="005C6E92" w:rsidRPr="00260F45" w:rsidRDefault="005C6E92" w:rsidP="006F12A5">
      <w:pPr>
        <w:suppressAutoHyphens/>
        <w:ind w:left="567" w:hanging="567"/>
        <w:rPr>
          <w:szCs w:val="22"/>
        </w:rPr>
      </w:pPr>
    </w:p>
    <w:p w14:paraId="31C0FB37" w14:textId="77777777" w:rsidR="005C6E92" w:rsidRPr="00260F45" w:rsidRDefault="005C6E92" w:rsidP="006F12A5">
      <w:pPr>
        <w:suppressAutoHyphens/>
        <w:ind w:left="567" w:hanging="567"/>
        <w:rPr>
          <w:szCs w:val="22"/>
        </w:rPr>
      </w:pPr>
    </w:p>
    <w:p w14:paraId="53723F67"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b/>
          <w:szCs w:val="22"/>
        </w:rPr>
      </w:pPr>
      <w:r w:rsidRPr="00260F45">
        <w:rPr>
          <w:b/>
          <w:szCs w:val="22"/>
        </w:rPr>
        <w:t>12.</w:t>
      </w:r>
      <w:r w:rsidRPr="00260F45">
        <w:rPr>
          <w:b/>
          <w:szCs w:val="22"/>
        </w:rPr>
        <w:tab/>
        <w:t>NUMMER PÅ GODKÄNNANDE FÖR FÖRSÄLJNING</w:t>
      </w:r>
    </w:p>
    <w:p w14:paraId="60F724C3" w14:textId="77777777" w:rsidR="005C6E92" w:rsidRPr="00260F45" w:rsidRDefault="005C6E92" w:rsidP="006F12A5">
      <w:pPr>
        <w:suppressAutoHyphens/>
        <w:ind w:left="567" w:hanging="567"/>
        <w:rPr>
          <w:szCs w:val="22"/>
        </w:rPr>
      </w:pPr>
    </w:p>
    <w:p w14:paraId="044A3E96" w14:textId="77777777" w:rsidR="00E27BB5" w:rsidRPr="00260F45" w:rsidRDefault="007725AE" w:rsidP="006F12A5">
      <w:pPr>
        <w:tabs>
          <w:tab w:val="left" w:pos="2268"/>
        </w:tabs>
        <w:suppressAutoHyphens/>
        <w:rPr>
          <w:szCs w:val="22"/>
          <w:shd w:val="clear" w:color="auto" w:fill="D9D9D9"/>
        </w:rPr>
      </w:pPr>
      <w:r w:rsidRPr="00260F45">
        <w:rPr>
          <w:szCs w:val="22"/>
        </w:rPr>
        <w:t>EU/1/04/294/013</w:t>
      </w:r>
      <w:r w:rsidRPr="00260F45">
        <w:rPr>
          <w:szCs w:val="22"/>
        </w:rPr>
        <w:tab/>
      </w:r>
      <w:r w:rsidRPr="00260F45">
        <w:rPr>
          <w:szCs w:val="22"/>
          <w:shd w:val="clear" w:color="auto" w:fill="D9D9D9"/>
        </w:rPr>
        <w:t>(PVC/CTFE/</w:t>
      </w:r>
      <w:smartTag w:uri="urn:schemas-microsoft-com:office:smarttags" w:element="stockticker">
        <w:r w:rsidRPr="00260F45">
          <w:rPr>
            <w:szCs w:val="22"/>
            <w:shd w:val="clear" w:color="auto" w:fill="D9D9D9"/>
          </w:rPr>
          <w:t>ALU</w:t>
        </w:r>
      </w:smartTag>
      <w:r w:rsidRPr="00260F45">
        <w:rPr>
          <w:szCs w:val="22"/>
          <w:shd w:val="clear" w:color="auto" w:fill="D9D9D9"/>
        </w:rPr>
        <w:t xml:space="preserve"> tryckförpackni</w:t>
      </w:r>
      <w:r w:rsidRPr="00260F45">
        <w:rPr>
          <w:szCs w:val="22"/>
          <w:shd w:val="clear" w:color="auto" w:fill="D9D9D9"/>
        </w:rPr>
        <w:t>ng)</w:t>
      </w:r>
    </w:p>
    <w:p w14:paraId="2F4FA9A1" w14:textId="77777777" w:rsidR="005C6E92" w:rsidRPr="00260F45" w:rsidRDefault="007725AE" w:rsidP="006F12A5">
      <w:pPr>
        <w:tabs>
          <w:tab w:val="left" w:pos="2268"/>
        </w:tabs>
        <w:rPr>
          <w:szCs w:val="22"/>
          <w:shd w:val="clear" w:color="auto" w:fill="D9D9D9"/>
        </w:rPr>
      </w:pPr>
      <w:r w:rsidRPr="00260F45">
        <w:rPr>
          <w:szCs w:val="22"/>
          <w:shd w:val="clear" w:color="auto" w:fill="D9D9D9"/>
        </w:rPr>
        <w:t>EU/1/04/294/027</w:t>
      </w:r>
      <w:r w:rsidRPr="00260F45">
        <w:rPr>
          <w:szCs w:val="22"/>
          <w:shd w:val="clear" w:color="auto" w:fill="D9D9D9"/>
        </w:rPr>
        <w:tab/>
        <w:t>(PVC/PVDC/</w:t>
      </w:r>
      <w:smartTag w:uri="urn:schemas-microsoft-com:office:smarttags" w:element="stockticker">
        <w:r w:rsidRPr="00260F45">
          <w:rPr>
            <w:szCs w:val="22"/>
            <w:shd w:val="clear" w:color="auto" w:fill="D9D9D9"/>
          </w:rPr>
          <w:t>ALU</w:t>
        </w:r>
      </w:smartTag>
      <w:r w:rsidRPr="00260F45">
        <w:rPr>
          <w:szCs w:val="22"/>
          <w:shd w:val="clear" w:color="auto" w:fill="D9D9D9"/>
        </w:rPr>
        <w:t xml:space="preserve"> tryckförpackning)</w:t>
      </w:r>
    </w:p>
    <w:p w14:paraId="1E2B549D" w14:textId="77777777" w:rsidR="005C6E92" w:rsidRPr="00260F45" w:rsidRDefault="005C6E92" w:rsidP="006F12A5">
      <w:pPr>
        <w:suppressAutoHyphens/>
        <w:rPr>
          <w:szCs w:val="22"/>
        </w:rPr>
      </w:pPr>
    </w:p>
    <w:p w14:paraId="7F59DDAD" w14:textId="77777777" w:rsidR="005C6E92" w:rsidRPr="00260F45" w:rsidRDefault="005C6E92" w:rsidP="006F12A5">
      <w:pPr>
        <w:suppressAutoHyphens/>
        <w:rPr>
          <w:szCs w:val="22"/>
        </w:rPr>
      </w:pPr>
    </w:p>
    <w:p w14:paraId="359A4377"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b/>
          <w:szCs w:val="22"/>
        </w:rPr>
      </w:pPr>
      <w:r w:rsidRPr="00260F45">
        <w:rPr>
          <w:b/>
          <w:szCs w:val="22"/>
        </w:rPr>
        <w:t>13.</w:t>
      </w:r>
      <w:r w:rsidRPr="00260F45">
        <w:rPr>
          <w:b/>
          <w:szCs w:val="22"/>
        </w:rPr>
        <w:tab/>
      </w:r>
      <w:r w:rsidR="00D76F50" w:rsidRPr="00260F45">
        <w:rPr>
          <w:b/>
          <w:szCs w:val="22"/>
        </w:rPr>
        <w:t>TILLVERKNINSSATSNUMMER</w:t>
      </w:r>
    </w:p>
    <w:p w14:paraId="7A1AEB64" w14:textId="77777777" w:rsidR="005C6E92" w:rsidRPr="00260F45" w:rsidRDefault="005C6E92" w:rsidP="006F12A5">
      <w:pPr>
        <w:suppressAutoHyphens/>
        <w:rPr>
          <w:szCs w:val="22"/>
        </w:rPr>
      </w:pPr>
    </w:p>
    <w:p w14:paraId="75C5603F" w14:textId="77777777" w:rsidR="005C6E92" w:rsidRPr="00260F45" w:rsidRDefault="007725AE" w:rsidP="006F12A5">
      <w:pPr>
        <w:suppressAutoHyphens/>
        <w:rPr>
          <w:szCs w:val="22"/>
        </w:rPr>
      </w:pPr>
      <w:r w:rsidRPr="00260F45">
        <w:rPr>
          <w:szCs w:val="22"/>
        </w:rPr>
        <w:t>Lot</w:t>
      </w:r>
    </w:p>
    <w:p w14:paraId="300A5A15" w14:textId="77777777" w:rsidR="005C6E92" w:rsidRPr="00260F45" w:rsidRDefault="005C6E92" w:rsidP="006F12A5">
      <w:pPr>
        <w:suppressAutoHyphens/>
        <w:rPr>
          <w:szCs w:val="22"/>
        </w:rPr>
      </w:pPr>
    </w:p>
    <w:p w14:paraId="182EA196" w14:textId="77777777" w:rsidR="005C6E92" w:rsidRPr="00260F45" w:rsidRDefault="005C6E92" w:rsidP="006F12A5">
      <w:pPr>
        <w:suppressAutoHyphens/>
        <w:rPr>
          <w:szCs w:val="22"/>
        </w:rPr>
      </w:pPr>
    </w:p>
    <w:p w14:paraId="4FF9B5AF"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b/>
          <w:szCs w:val="22"/>
        </w:rPr>
      </w:pPr>
      <w:r w:rsidRPr="00260F45">
        <w:rPr>
          <w:b/>
          <w:szCs w:val="22"/>
        </w:rPr>
        <w:t>14.</w:t>
      </w:r>
      <w:r w:rsidRPr="00260F45">
        <w:rPr>
          <w:b/>
          <w:szCs w:val="22"/>
        </w:rPr>
        <w:tab/>
        <w:t>ALLMÄN KLASSIFICERING FÖR FÖRSKRIVNING</w:t>
      </w:r>
    </w:p>
    <w:p w14:paraId="39BBCB46" w14:textId="77777777" w:rsidR="005C6E92" w:rsidRPr="00260F45" w:rsidRDefault="005C6E92" w:rsidP="006F12A5">
      <w:pPr>
        <w:suppressAutoHyphens/>
        <w:rPr>
          <w:szCs w:val="22"/>
        </w:rPr>
      </w:pPr>
    </w:p>
    <w:p w14:paraId="747207F4" w14:textId="77777777" w:rsidR="005C6E92" w:rsidRPr="00260F45" w:rsidRDefault="007725AE" w:rsidP="006F12A5">
      <w:pPr>
        <w:suppressAutoHyphens/>
        <w:rPr>
          <w:szCs w:val="22"/>
        </w:rPr>
      </w:pPr>
      <w:r w:rsidRPr="00260F45">
        <w:rPr>
          <w:szCs w:val="22"/>
        </w:rPr>
        <w:t>Receptbelagt läkemedel.</w:t>
      </w:r>
    </w:p>
    <w:p w14:paraId="55A81F70" w14:textId="77777777" w:rsidR="005C6E92" w:rsidRPr="00260F45" w:rsidRDefault="005C6E92" w:rsidP="006F12A5">
      <w:pPr>
        <w:suppressAutoHyphens/>
        <w:rPr>
          <w:szCs w:val="22"/>
        </w:rPr>
      </w:pPr>
    </w:p>
    <w:p w14:paraId="2DCAF902" w14:textId="77777777" w:rsidR="005C6E92" w:rsidRPr="00260F45" w:rsidRDefault="005C6E92" w:rsidP="006F12A5">
      <w:pPr>
        <w:suppressAutoHyphens/>
        <w:rPr>
          <w:szCs w:val="22"/>
        </w:rPr>
      </w:pPr>
    </w:p>
    <w:p w14:paraId="5EBF9C17" w14:textId="77777777" w:rsidR="00F312EF"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b/>
          <w:szCs w:val="22"/>
        </w:rPr>
      </w:pPr>
      <w:r w:rsidRPr="00260F45">
        <w:rPr>
          <w:b/>
          <w:szCs w:val="22"/>
        </w:rPr>
        <w:t>15.</w:t>
      </w:r>
      <w:r w:rsidRPr="00260F45">
        <w:rPr>
          <w:b/>
          <w:szCs w:val="22"/>
        </w:rPr>
        <w:tab/>
        <w:t>BRUKSANVISNING</w:t>
      </w:r>
    </w:p>
    <w:p w14:paraId="77D3FA70" w14:textId="77777777" w:rsidR="00F312EF" w:rsidRPr="00260F45" w:rsidRDefault="00F312EF" w:rsidP="006F12A5">
      <w:pPr>
        <w:shd w:val="clear" w:color="auto" w:fill="FFFFFF"/>
        <w:suppressAutoHyphens/>
        <w:rPr>
          <w:szCs w:val="22"/>
        </w:rPr>
      </w:pPr>
    </w:p>
    <w:p w14:paraId="1A3BA3F5" w14:textId="77777777" w:rsidR="00102F3A" w:rsidRPr="00260F45" w:rsidRDefault="00102F3A" w:rsidP="006F12A5">
      <w:pPr>
        <w:shd w:val="clear" w:color="auto" w:fill="FFFFFF"/>
        <w:suppressAutoHyphens/>
        <w:rPr>
          <w:szCs w:val="22"/>
        </w:rPr>
      </w:pPr>
    </w:p>
    <w:p w14:paraId="7D0DBED9" w14:textId="77777777" w:rsidR="00F312EF"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b/>
          <w:szCs w:val="22"/>
        </w:rPr>
      </w:pPr>
      <w:r w:rsidRPr="00260F45">
        <w:rPr>
          <w:b/>
          <w:szCs w:val="22"/>
        </w:rPr>
        <w:t>16.</w:t>
      </w:r>
      <w:r w:rsidRPr="00260F45">
        <w:rPr>
          <w:b/>
          <w:szCs w:val="22"/>
        </w:rPr>
        <w:tab/>
        <w:t xml:space="preserve">INFORMATION I </w:t>
      </w:r>
      <w:r w:rsidR="00D76F50" w:rsidRPr="00260F45">
        <w:rPr>
          <w:b/>
          <w:szCs w:val="22"/>
        </w:rPr>
        <w:t>PUNKTSKRIFT</w:t>
      </w:r>
    </w:p>
    <w:p w14:paraId="135F8AAA" w14:textId="77777777" w:rsidR="00F312EF" w:rsidRPr="00260F45" w:rsidRDefault="00F312EF" w:rsidP="006F12A5">
      <w:pPr>
        <w:shd w:val="clear" w:color="auto" w:fill="FFFFFF"/>
        <w:suppressAutoHyphens/>
        <w:rPr>
          <w:szCs w:val="22"/>
        </w:rPr>
      </w:pPr>
    </w:p>
    <w:p w14:paraId="53574ABD" w14:textId="77777777" w:rsidR="00F312EF" w:rsidRPr="00260F45" w:rsidRDefault="007725AE" w:rsidP="006F12A5">
      <w:pPr>
        <w:shd w:val="clear" w:color="auto" w:fill="FFFFFF"/>
        <w:suppressAutoHyphens/>
        <w:rPr>
          <w:szCs w:val="22"/>
        </w:rPr>
      </w:pPr>
      <w:proofErr w:type="spellStart"/>
      <w:r w:rsidRPr="00260F45">
        <w:rPr>
          <w:szCs w:val="22"/>
        </w:rPr>
        <w:t>Emselex</w:t>
      </w:r>
      <w:proofErr w:type="spellEnd"/>
      <w:r w:rsidRPr="00260F45">
        <w:rPr>
          <w:szCs w:val="22"/>
        </w:rPr>
        <w:t xml:space="preserve"> 7,5</w:t>
      </w:r>
      <w:r w:rsidR="004B4E57" w:rsidRPr="00260F45">
        <w:rPr>
          <w:szCs w:val="22"/>
        </w:rPr>
        <w:t> </w:t>
      </w:r>
      <w:r w:rsidRPr="00260F45">
        <w:rPr>
          <w:szCs w:val="22"/>
        </w:rPr>
        <w:t>mg</w:t>
      </w:r>
    </w:p>
    <w:p w14:paraId="73DC6299" w14:textId="3D4A5BA7" w:rsidR="001F5046" w:rsidRPr="00260F45" w:rsidRDefault="001F5046" w:rsidP="006F12A5">
      <w:pPr>
        <w:shd w:val="clear" w:color="auto" w:fill="FFFFFF"/>
        <w:rPr>
          <w:szCs w:val="22"/>
        </w:rPr>
      </w:pPr>
    </w:p>
    <w:p w14:paraId="68AAE012" w14:textId="77777777" w:rsidR="006F12A5" w:rsidRPr="00260F45" w:rsidRDefault="006F12A5" w:rsidP="006F12A5">
      <w:pPr>
        <w:shd w:val="clear" w:color="auto" w:fill="FFFFFF"/>
        <w:rPr>
          <w:szCs w:val="22"/>
        </w:rPr>
      </w:pPr>
    </w:p>
    <w:p w14:paraId="2C243D8C" w14:textId="77777777" w:rsidR="00AA252E" w:rsidRPr="00260F45" w:rsidRDefault="007725AE" w:rsidP="006F12A5">
      <w:pPr>
        <w:pBdr>
          <w:top w:val="single" w:sz="4" w:space="1" w:color="auto"/>
          <w:left w:val="single" w:sz="4" w:space="4" w:color="auto"/>
          <w:bottom w:val="single" w:sz="4" w:space="0" w:color="auto"/>
          <w:right w:val="single" w:sz="4" w:space="4" w:color="auto"/>
        </w:pBdr>
        <w:rPr>
          <w:i/>
          <w:noProof/>
          <w:highlight w:val="cyan"/>
        </w:rPr>
      </w:pPr>
      <w:r w:rsidRPr="00260F45">
        <w:rPr>
          <w:b/>
          <w:noProof/>
        </w:rPr>
        <w:t>17.</w:t>
      </w:r>
      <w:r w:rsidRPr="00260F45">
        <w:rPr>
          <w:b/>
          <w:noProof/>
        </w:rPr>
        <w:tab/>
        <w:t>UNIK IDENTITETSBETECKNING</w:t>
      </w:r>
      <w:r w:rsidRPr="00260F45">
        <w:rPr>
          <w:b/>
          <w:noProof/>
        </w:rPr>
        <w:t xml:space="preserve"> – TVÅDIMENSIONELL STRECKKOD</w:t>
      </w:r>
    </w:p>
    <w:p w14:paraId="0559DB9C" w14:textId="77777777" w:rsidR="00AA252E" w:rsidRPr="00260F45" w:rsidRDefault="00AA252E" w:rsidP="006F12A5">
      <w:pPr>
        <w:rPr>
          <w:noProof/>
        </w:rPr>
      </w:pPr>
    </w:p>
    <w:p w14:paraId="634AA88A" w14:textId="77777777" w:rsidR="00AA252E" w:rsidRPr="00260F45" w:rsidRDefault="007725AE" w:rsidP="006F12A5">
      <w:pPr>
        <w:rPr>
          <w:shd w:val="pct15" w:color="auto" w:fill="auto"/>
        </w:rPr>
      </w:pPr>
      <w:r w:rsidRPr="00260F45">
        <w:rPr>
          <w:shd w:val="pct15" w:color="auto" w:fill="auto"/>
        </w:rPr>
        <w:t>Tvådimensionell streckkod som innehåller den unika identitetsbeteckningen.</w:t>
      </w:r>
    </w:p>
    <w:p w14:paraId="4230B12A" w14:textId="77777777" w:rsidR="00AA252E" w:rsidRPr="00260F45" w:rsidRDefault="00AA252E" w:rsidP="006F12A5">
      <w:pPr>
        <w:rPr>
          <w:noProof/>
          <w:szCs w:val="22"/>
          <w:shd w:val="clear" w:color="auto" w:fill="CCCCCC"/>
        </w:rPr>
      </w:pPr>
    </w:p>
    <w:p w14:paraId="61097BD6" w14:textId="77777777" w:rsidR="00AA252E" w:rsidRPr="00260F45" w:rsidRDefault="00AA252E" w:rsidP="006F12A5">
      <w:pPr>
        <w:rPr>
          <w:noProof/>
        </w:rPr>
      </w:pPr>
    </w:p>
    <w:p w14:paraId="43E0A9F1" w14:textId="77777777" w:rsidR="00AA252E" w:rsidRPr="00260F45" w:rsidRDefault="007725AE" w:rsidP="006F12A5">
      <w:pPr>
        <w:pBdr>
          <w:top w:val="single" w:sz="4" w:space="1" w:color="auto"/>
          <w:left w:val="single" w:sz="4" w:space="4" w:color="auto"/>
          <w:bottom w:val="single" w:sz="4" w:space="0" w:color="auto"/>
          <w:right w:val="single" w:sz="4" w:space="4" w:color="auto"/>
        </w:pBdr>
        <w:ind w:left="567" w:hanging="567"/>
        <w:rPr>
          <w:i/>
          <w:noProof/>
          <w:highlight w:val="cyan"/>
        </w:rPr>
      </w:pPr>
      <w:r w:rsidRPr="00260F45">
        <w:rPr>
          <w:b/>
          <w:noProof/>
        </w:rPr>
        <w:t>18.</w:t>
      </w:r>
      <w:r w:rsidRPr="00260F45">
        <w:rPr>
          <w:b/>
          <w:noProof/>
        </w:rPr>
        <w:tab/>
        <w:t>UNIK IDENTITETSBETECKNING – I ETT FORMAT LÄSBART FÖR MÄNSKLIGT ÖGA</w:t>
      </w:r>
    </w:p>
    <w:p w14:paraId="1CE45D4B" w14:textId="77777777" w:rsidR="00AA252E" w:rsidRPr="00260F45" w:rsidRDefault="00AA252E" w:rsidP="006F12A5">
      <w:pPr>
        <w:rPr>
          <w:noProof/>
        </w:rPr>
      </w:pPr>
    </w:p>
    <w:p w14:paraId="7FDBB872" w14:textId="77777777" w:rsidR="00AA252E" w:rsidRPr="00260F45" w:rsidRDefault="007725AE" w:rsidP="006F12A5">
      <w:pPr>
        <w:rPr>
          <w:szCs w:val="22"/>
        </w:rPr>
      </w:pPr>
      <w:r w:rsidRPr="00260F45">
        <w:rPr>
          <w:szCs w:val="22"/>
        </w:rPr>
        <w:t>PC:</w:t>
      </w:r>
    </w:p>
    <w:p w14:paraId="2B3FE214" w14:textId="77777777" w:rsidR="00AA252E" w:rsidRPr="00260F45" w:rsidRDefault="007725AE" w:rsidP="006F12A5">
      <w:pPr>
        <w:rPr>
          <w:szCs w:val="22"/>
        </w:rPr>
      </w:pPr>
      <w:r w:rsidRPr="00260F45">
        <w:rPr>
          <w:szCs w:val="22"/>
        </w:rPr>
        <w:t>SN:</w:t>
      </w:r>
    </w:p>
    <w:p w14:paraId="4CD0EC10" w14:textId="77777777" w:rsidR="00AA252E" w:rsidRPr="00260F45" w:rsidRDefault="007725AE" w:rsidP="006F12A5">
      <w:pPr>
        <w:rPr>
          <w:szCs w:val="22"/>
        </w:rPr>
      </w:pPr>
      <w:r w:rsidRPr="00260F45">
        <w:rPr>
          <w:szCs w:val="22"/>
        </w:rPr>
        <w:t>NN:</w:t>
      </w:r>
    </w:p>
    <w:p w14:paraId="05FCF0A4" w14:textId="77777777" w:rsidR="00AA252E" w:rsidRPr="00260F45" w:rsidRDefault="00AA252E" w:rsidP="006F12A5">
      <w:pPr>
        <w:shd w:val="clear" w:color="auto" w:fill="FFFFFF"/>
        <w:suppressAutoHyphens/>
        <w:rPr>
          <w:szCs w:val="22"/>
        </w:rPr>
      </w:pPr>
    </w:p>
    <w:p w14:paraId="53A87A5A" w14:textId="77777777" w:rsidR="00AA252E" w:rsidRPr="00260F45" w:rsidRDefault="00AA252E" w:rsidP="006F12A5">
      <w:pPr>
        <w:rPr>
          <w:szCs w:val="22"/>
        </w:rPr>
      </w:pPr>
    </w:p>
    <w:p w14:paraId="016AA012" w14:textId="77777777" w:rsidR="005C6E92" w:rsidRPr="00260F45" w:rsidRDefault="007725AE" w:rsidP="006F12A5">
      <w:pPr>
        <w:rPr>
          <w:szCs w:val="22"/>
        </w:rPr>
      </w:pPr>
      <w:r w:rsidRPr="00260F45">
        <w:rPr>
          <w:szCs w:val="22"/>
        </w:rPr>
        <w:br w:type="page"/>
      </w:r>
    </w:p>
    <w:p w14:paraId="728B900D" w14:textId="77777777" w:rsidR="005C6E92" w:rsidRPr="00260F45" w:rsidRDefault="007725AE" w:rsidP="006F12A5">
      <w:pPr>
        <w:pBdr>
          <w:top w:val="single" w:sz="4" w:space="1" w:color="auto"/>
          <w:left w:val="single" w:sz="4" w:space="4" w:color="auto"/>
          <w:bottom w:val="single" w:sz="4" w:space="1" w:color="auto"/>
          <w:right w:val="single" w:sz="4" w:space="4" w:color="auto"/>
        </w:pBdr>
        <w:rPr>
          <w:b/>
          <w:szCs w:val="22"/>
        </w:rPr>
      </w:pPr>
      <w:r w:rsidRPr="00260F45">
        <w:rPr>
          <w:b/>
          <w:szCs w:val="22"/>
        </w:rPr>
        <w:lastRenderedPageBreak/>
        <w:t xml:space="preserve">UPPGIFTER SOM SKALL FINNAS PÅ </w:t>
      </w:r>
      <w:r w:rsidR="00AB0B08" w:rsidRPr="00260F45">
        <w:rPr>
          <w:b/>
          <w:szCs w:val="22"/>
        </w:rPr>
        <w:t xml:space="preserve">BLISTER </w:t>
      </w:r>
      <w:r w:rsidRPr="00260F45">
        <w:rPr>
          <w:b/>
          <w:szCs w:val="22"/>
        </w:rPr>
        <w:t>ELLER STRIPS</w:t>
      </w:r>
    </w:p>
    <w:p w14:paraId="6F2247CB" w14:textId="77777777" w:rsidR="005243AC" w:rsidRPr="00260F45" w:rsidRDefault="005243AC" w:rsidP="006F12A5">
      <w:pPr>
        <w:pBdr>
          <w:top w:val="single" w:sz="4" w:space="1" w:color="auto"/>
          <w:left w:val="single" w:sz="4" w:space="4" w:color="auto"/>
          <w:bottom w:val="single" w:sz="4" w:space="1" w:color="auto"/>
          <w:right w:val="single" w:sz="4" w:space="4" w:color="auto"/>
        </w:pBdr>
        <w:rPr>
          <w:b/>
          <w:szCs w:val="22"/>
        </w:rPr>
      </w:pPr>
    </w:p>
    <w:p w14:paraId="112932E8" w14:textId="77777777" w:rsidR="005243AC" w:rsidRPr="00260F45" w:rsidRDefault="007725AE" w:rsidP="006F12A5">
      <w:pPr>
        <w:pBdr>
          <w:top w:val="single" w:sz="4" w:space="1" w:color="auto"/>
          <w:left w:val="single" w:sz="4" w:space="4" w:color="auto"/>
          <w:bottom w:val="single" w:sz="4" w:space="1" w:color="auto"/>
          <w:right w:val="single" w:sz="4" w:space="4" w:color="auto"/>
        </w:pBdr>
        <w:rPr>
          <w:szCs w:val="22"/>
        </w:rPr>
      </w:pPr>
      <w:r w:rsidRPr="00260F45">
        <w:rPr>
          <w:b/>
          <w:szCs w:val="22"/>
        </w:rPr>
        <w:t>BLISTER</w:t>
      </w:r>
    </w:p>
    <w:p w14:paraId="7492A101" w14:textId="77777777" w:rsidR="005C6E92" w:rsidRPr="00260F45" w:rsidRDefault="005C6E92" w:rsidP="006F12A5">
      <w:pPr>
        <w:suppressAutoHyphens/>
        <w:rPr>
          <w:szCs w:val="22"/>
        </w:rPr>
      </w:pPr>
    </w:p>
    <w:p w14:paraId="3837A271" w14:textId="77777777" w:rsidR="005C6E92" w:rsidRPr="00260F45" w:rsidRDefault="005C6E92" w:rsidP="006F12A5">
      <w:pPr>
        <w:suppressAutoHyphens/>
        <w:rPr>
          <w:szCs w:val="22"/>
        </w:rPr>
      </w:pPr>
    </w:p>
    <w:p w14:paraId="495FA54A"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b/>
          <w:szCs w:val="22"/>
        </w:rPr>
      </w:pPr>
      <w:r w:rsidRPr="00260F45">
        <w:rPr>
          <w:b/>
          <w:szCs w:val="22"/>
        </w:rPr>
        <w:t>1.</w:t>
      </w:r>
      <w:r w:rsidRPr="00260F45">
        <w:rPr>
          <w:b/>
          <w:szCs w:val="22"/>
        </w:rPr>
        <w:tab/>
        <w:t>LÄKEMEDLETS NAMN</w:t>
      </w:r>
    </w:p>
    <w:p w14:paraId="7554D25C" w14:textId="77777777" w:rsidR="005C6E92" w:rsidRPr="00260F45" w:rsidRDefault="005C6E92" w:rsidP="006F12A5">
      <w:pPr>
        <w:suppressAutoHyphens/>
        <w:rPr>
          <w:szCs w:val="22"/>
        </w:rPr>
      </w:pPr>
    </w:p>
    <w:p w14:paraId="52170264" w14:textId="77777777" w:rsidR="005C6E92" w:rsidRPr="00260F45" w:rsidRDefault="007725AE" w:rsidP="006F12A5">
      <w:pPr>
        <w:suppressAutoHyphens/>
        <w:rPr>
          <w:szCs w:val="22"/>
        </w:rPr>
      </w:pPr>
      <w:proofErr w:type="spellStart"/>
      <w:r w:rsidRPr="00260F45">
        <w:rPr>
          <w:szCs w:val="22"/>
        </w:rPr>
        <w:t>E</w:t>
      </w:r>
      <w:r w:rsidR="00D85850" w:rsidRPr="00260F45">
        <w:rPr>
          <w:szCs w:val="22"/>
        </w:rPr>
        <w:t>mselex</w:t>
      </w:r>
      <w:proofErr w:type="spellEnd"/>
      <w:r w:rsidRPr="00260F45">
        <w:rPr>
          <w:szCs w:val="22"/>
        </w:rPr>
        <w:t xml:space="preserve"> 7,5 mg depottabletter</w:t>
      </w:r>
    </w:p>
    <w:p w14:paraId="57C3909E" w14:textId="77777777" w:rsidR="005C6E92" w:rsidRPr="00260F45" w:rsidRDefault="007725AE" w:rsidP="006F12A5">
      <w:pPr>
        <w:suppressAutoHyphens/>
        <w:rPr>
          <w:szCs w:val="22"/>
        </w:rPr>
      </w:pPr>
      <w:proofErr w:type="spellStart"/>
      <w:r w:rsidRPr="00260F45">
        <w:rPr>
          <w:szCs w:val="22"/>
        </w:rPr>
        <w:t>darifenacin</w:t>
      </w:r>
      <w:proofErr w:type="spellEnd"/>
    </w:p>
    <w:p w14:paraId="048FD285" w14:textId="77777777" w:rsidR="005C6E92" w:rsidRPr="00260F45" w:rsidRDefault="005C6E92" w:rsidP="006F12A5">
      <w:pPr>
        <w:suppressAutoHyphens/>
        <w:rPr>
          <w:szCs w:val="22"/>
        </w:rPr>
      </w:pPr>
    </w:p>
    <w:p w14:paraId="1C8BF8FB" w14:textId="77777777" w:rsidR="005C6E92" w:rsidRPr="00260F45" w:rsidRDefault="005C6E92" w:rsidP="006F12A5">
      <w:pPr>
        <w:suppressAutoHyphens/>
        <w:rPr>
          <w:szCs w:val="22"/>
        </w:rPr>
      </w:pPr>
    </w:p>
    <w:p w14:paraId="40DB85A8"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2.</w:t>
      </w:r>
      <w:r w:rsidRPr="00260F45">
        <w:rPr>
          <w:b/>
          <w:szCs w:val="22"/>
        </w:rPr>
        <w:tab/>
        <w:t>INNEHAVARE AV GODKÄNNANDE FÖR FÖRSÄLJNING</w:t>
      </w:r>
    </w:p>
    <w:p w14:paraId="40A35B04" w14:textId="77777777" w:rsidR="005C6E92" w:rsidRPr="00260F45" w:rsidRDefault="005C6E92" w:rsidP="006F12A5">
      <w:pPr>
        <w:suppressAutoHyphens/>
        <w:rPr>
          <w:szCs w:val="22"/>
        </w:rPr>
      </w:pPr>
    </w:p>
    <w:p w14:paraId="2FE28D5F" w14:textId="7B277B23" w:rsidR="005C6E92" w:rsidRPr="00260F45" w:rsidRDefault="007725AE" w:rsidP="006F12A5">
      <w:pPr>
        <w:suppressAutoHyphens/>
      </w:pPr>
      <w:proofErr w:type="spellStart"/>
      <w:r w:rsidRPr="00260F45">
        <w:t>pharma</w:t>
      </w:r>
      <w:proofErr w:type="spellEnd"/>
      <w:r w:rsidRPr="00260F45">
        <w:t>&amp;</w:t>
      </w:r>
      <w:r w:rsidR="008E2588" w:rsidRPr="00260F45">
        <w:t xml:space="preserve"> [logo]</w:t>
      </w:r>
    </w:p>
    <w:p w14:paraId="35677D90" w14:textId="77777777" w:rsidR="002374C4" w:rsidRPr="00260F45" w:rsidRDefault="002374C4" w:rsidP="006F12A5">
      <w:pPr>
        <w:suppressAutoHyphens/>
        <w:rPr>
          <w:szCs w:val="22"/>
        </w:rPr>
      </w:pPr>
    </w:p>
    <w:p w14:paraId="21565379" w14:textId="77777777" w:rsidR="005C6E92" w:rsidRPr="00260F45" w:rsidRDefault="005C6E92" w:rsidP="006F12A5">
      <w:pPr>
        <w:suppressAutoHyphens/>
        <w:rPr>
          <w:szCs w:val="22"/>
        </w:rPr>
      </w:pPr>
    </w:p>
    <w:p w14:paraId="07CD1A42"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3.</w:t>
      </w:r>
      <w:r w:rsidRPr="00260F45">
        <w:rPr>
          <w:b/>
          <w:szCs w:val="22"/>
        </w:rPr>
        <w:tab/>
        <w:t>UTGÅNGSDATUM</w:t>
      </w:r>
    </w:p>
    <w:p w14:paraId="62750C86" w14:textId="77777777" w:rsidR="005C6E92" w:rsidRPr="00260F45" w:rsidRDefault="005C6E92" w:rsidP="006F12A5">
      <w:pPr>
        <w:suppressAutoHyphens/>
        <w:ind w:left="567" w:hanging="567"/>
        <w:rPr>
          <w:szCs w:val="22"/>
        </w:rPr>
      </w:pPr>
    </w:p>
    <w:p w14:paraId="3F6E5383" w14:textId="77777777" w:rsidR="005C6E92" w:rsidRPr="00260F45" w:rsidRDefault="007725AE" w:rsidP="006F12A5">
      <w:pPr>
        <w:suppressAutoHyphens/>
        <w:ind w:left="567" w:hanging="567"/>
        <w:rPr>
          <w:szCs w:val="22"/>
        </w:rPr>
      </w:pPr>
      <w:r w:rsidRPr="00260F45">
        <w:rPr>
          <w:szCs w:val="22"/>
        </w:rPr>
        <w:t>EXP</w:t>
      </w:r>
    </w:p>
    <w:p w14:paraId="06869279" w14:textId="77777777" w:rsidR="005C6E92" w:rsidRPr="00260F45" w:rsidRDefault="005C6E92" w:rsidP="006F12A5">
      <w:pPr>
        <w:suppressAutoHyphens/>
        <w:rPr>
          <w:szCs w:val="22"/>
        </w:rPr>
      </w:pPr>
    </w:p>
    <w:p w14:paraId="73ADE32D" w14:textId="77777777" w:rsidR="005C6E92" w:rsidRPr="00260F45" w:rsidRDefault="005C6E92" w:rsidP="006F12A5">
      <w:pPr>
        <w:suppressAutoHyphens/>
        <w:rPr>
          <w:szCs w:val="22"/>
        </w:rPr>
      </w:pPr>
    </w:p>
    <w:p w14:paraId="70F13087"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4.</w:t>
      </w:r>
      <w:r w:rsidRPr="00260F45">
        <w:rPr>
          <w:b/>
          <w:szCs w:val="22"/>
        </w:rPr>
        <w:tab/>
      </w:r>
      <w:r w:rsidR="00C643CD" w:rsidRPr="00260F45">
        <w:rPr>
          <w:b/>
          <w:szCs w:val="22"/>
        </w:rPr>
        <w:t>TILLVERKNINGSSATSNUMMER</w:t>
      </w:r>
    </w:p>
    <w:p w14:paraId="6FDF9C8F" w14:textId="77777777" w:rsidR="005C6E92" w:rsidRPr="00260F45" w:rsidRDefault="005C6E92" w:rsidP="006F12A5">
      <w:pPr>
        <w:suppressAutoHyphens/>
        <w:rPr>
          <w:szCs w:val="22"/>
        </w:rPr>
      </w:pPr>
    </w:p>
    <w:p w14:paraId="7085FAFB" w14:textId="77777777" w:rsidR="005C6E92" w:rsidRPr="00260F45" w:rsidRDefault="007725AE" w:rsidP="006F12A5">
      <w:pPr>
        <w:suppressAutoHyphens/>
        <w:rPr>
          <w:szCs w:val="22"/>
        </w:rPr>
      </w:pPr>
      <w:r w:rsidRPr="00260F45">
        <w:rPr>
          <w:szCs w:val="22"/>
        </w:rPr>
        <w:t>Lot</w:t>
      </w:r>
    </w:p>
    <w:p w14:paraId="5EFA51B6" w14:textId="77777777" w:rsidR="00DF4FCD" w:rsidRPr="00260F45" w:rsidRDefault="00DF4FCD" w:rsidP="006F12A5">
      <w:pPr>
        <w:shd w:val="clear" w:color="auto" w:fill="FFFFFF"/>
        <w:suppressAutoHyphens/>
        <w:rPr>
          <w:szCs w:val="22"/>
        </w:rPr>
      </w:pPr>
    </w:p>
    <w:p w14:paraId="441DADED" w14:textId="77777777" w:rsidR="008A12E5" w:rsidRPr="00260F45" w:rsidRDefault="008A12E5" w:rsidP="006F12A5">
      <w:pPr>
        <w:shd w:val="clear" w:color="auto" w:fill="FFFFFF"/>
        <w:suppressAutoHyphens/>
        <w:rPr>
          <w:szCs w:val="22"/>
        </w:rPr>
      </w:pPr>
    </w:p>
    <w:p w14:paraId="41A62BC6" w14:textId="77777777" w:rsidR="00DF4FCD"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5.</w:t>
      </w:r>
      <w:r w:rsidRPr="00260F45">
        <w:rPr>
          <w:b/>
          <w:szCs w:val="22"/>
        </w:rPr>
        <w:tab/>
        <w:t>ÖVRIGT</w:t>
      </w:r>
    </w:p>
    <w:p w14:paraId="1EEA1A22" w14:textId="77777777" w:rsidR="005C6E92" w:rsidRPr="00260F45" w:rsidRDefault="007725AE" w:rsidP="006F12A5">
      <w:pPr>
        <w:shd w:val="clear" w:color="auto" w:fill="FFFFFF"/>
        <w:suppressAutoHyphens/>
        <w:rPr>
          <w:szCs w:val="22"/>
        </w:rPr>
      </w:pPr>
      <w:r w:rsidRPr="00260F45">
        <w:rPr>
          <w:szCs w:val="22"/>
        </w:rPr>
        <w:br w:type="page"/>
      </w:r>
    </w:p>
    <w:p w14:paraId="15F93D9B" w14:textId="77777777" w:rsidR="005C6E92" w:rsidRPr="00260F45" w:rsidRDefault="007725AE" w:rsidP="006F12A5">
      <w:pPr>
        <w:pBdr>
          <w:top w:val="single" w:sz="4" w:space="1" w:color="auto"/>
          <w:left w:val="single" w:sz="4" w:space="4" w:color="auto"/>
          <w:bottom w:val="single" w:sz="4" w:space="1" w:color="auto"/>
          <w:right w:val="single" w:sz="4" w:space="4" w:color="auto"/>
        </w:pBdr>
        <w:shd w:val="clear" w:color="auto" w:fill="FFFFFF"/>
        <w:suppressAutoHyphens/>
        <w:rPr>
          <w:szCs w:val="22"/>
        </w:rPr>
      </w:pPr>
      <w:r w:rsidRPr="00260F45">
        <w:rPr>
          <w:b/>
          <w:szCs w:val="22"/>
        </w:rPr>
        <w:lastRenderedPageBreak/>
        <w:t>UPPGIFTER SOM SKALL FINNAS PÅ YTTRE FÖRPACKNINGEN</w:t>
      </w:r>
    </w:p>
    <w:p w14:paraId="15BD2014" w14:textId="77777777" w:rsidR="005C6E92" w:rsidRPr="00260F45" w:rsidRDefault="005C6E92" w:rsidP="006F12A5">
      <w:pPr>
        <w:pBdr>
          <w:top w:val="single" w:sz="4" w:space="1" w:color="auto"/>
          <w:left w:val="single" w:sz="4" w:space="4" w:color="auto"/>
          <w:bottom w:val="single" w:sz="4" w:space="1" w:color="auto"/>
          <w:right w:val="single" w:sz="4" w:space="4" w:color="auto"/>
        </w:pBdr>
        <w:suppressAutoHyphens/>
        <w:rPr>
          <w:szCs w:val="22"/>
        </w:rPr>
      </w:pPr>
    </w:p>
    <w:p w14:paraId="13845EA8" w14:textId="77777777" w:rsidR="005C6E92" w:rsidRPr="00260F45" w:rsidRDefault="007725AE" w:rsidP="006F12A5">
      <w:pPr>
        <w:pBdr>
          <w:top w:val="single" w:sz="4" w:space="1" w:color="auto"/>
          <w:left w:val="single" w:sz="4" w:space="4" w:color="auto"/>
          <w:bottom w:val="single" w:sz="4" w:space="1" w:color="auto"/>
          <w:right w:val="single" w:sz="4" w:space="4" w:color="auto"/>
        </w:pBdr>
        <w:rPr>
          <w:b/>
          <w:snapToGrid w:val="0"/>
          <w:szCs w:val="22"/>
        </w:rPr>
      </w:pPr>
      <w:r w:rsidRPr="00260F45">
        <w:rPr>
          <w:b/>
          <w:snapToGrid w:val="0"/>
          <w:szCs w:val="22"/>
        </w:rPr>
        <w:t xml:space="preserve">KARTONG </w:t>
      </w:r>
      <w:r w:rsidR="00BB5976" w:rsidRPr="00260F45">
        <w:rPr>
          <w:b/>
          <w:snapToGrid w:val="0"/>
          <w:szCs w:val="22"/>
        </w:rPr>
        <w:t>FÖR HEL FÖRPACKNING</w:t>
      </w:r>
    </w:p>
    <w:p w14:paraId="58302022" w14:textId="77777777" w:rsidR="005C6E92" w:rsidRPr="00260F45" w:rsidRDefault="005C6E92" w:rsidP="006F12A5">
      <w:pPr>
        <w:suppressAutoHyphens/>
        <w:rPr>
          <w:szCs w:val="22"/>
        </w:rPr>
      </w:pPr>
    </w:p>
    <w:p w14:paraId="494D8EAB" w14:textId="77777777" w:rsidR="005C6E92" w:rsidRPr="00260F45" w:rsidRDefault="005C6E92" w:rsidP="006F12A5">
      <w:pPr>
        <w:suppressAutoHyphens/>
        <w:rPr>
          <w:szCs w:val="22"/>
        </w:rPr>
      </w:pPr>
    </w:p>
    <w:p w14:paraId="3F67198D"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1.</w:t>
      </w:r>
      <w:r w:rsidRPr="00260F45">
        <w:rPr>
          <w:b/>
          <w:szCs w:val="22"/>
        </w:rPr>
        <w:tab/>
        <w:t>LÄKEMEDLETS NAMN</w:t>
      </w:r>
    </w:p>
    <w:p w14:paraId="714C117C" w14:textId="77777777" w:rsidR="005C6E92" w:rsidRPr="00260F45" w:rsidRDefault="005C6E92" w:rsidP="006F12A5">
      <w:pPr>
        <w:suppressAutoHyphens/>
        <w:rPr>
          <w:szCs w:val="22"/>
        </w:rPr>
      </w:pPr>
    </w:p>
    <w:p w14:paraId="0E47A508" w14:textId="77777777" w:rsidR="005C6E92" w:rsidRPr="00260F45" w:rsidRDefault="007725AE" w:rsidP="006F12A5">
      <w:pPr>
        <w:suppressAutoHyphens/>
        <w:rPr>
          <w:szCs w:val="22"/>
        </w:rPr>
      </w:pPr>
      <w:proofErr w:type="spellStart"/>
      <w:r w:rsidRPr="00260F45">
        <w:rPr>
          <w:szCs w:val="22"/>
        </w:rPr>
        <w:t>E</w:t>
      </w:r>
      <w:r w:rsidR="001A6279" w:rsidRPr="00260F45">
        <w:rPr>
          <w:szCs w:val="22"/>
        </w:rPr>
        <w:t>mselex</w:t>
      </w:r>
      <w:proofErr w:type="spellEnd"/>
      <w:r w:rsidRPr="00260F45">
        <w:rPr>
          <w:szCs w:val="22"/>
        </w:rPr>
        <w:t xml:space="preserve"> 15 mg depottabletter</w:t>
      </w:r>
    </w:p>
    <w:p w14:paraId="6D92D56E" w14:textId="77777777" w:rsidR="005C6E92" w:rsidRPr="00260F45" w:rsidRDefault="007725AE" w:rsidP="006F12A5">
      <w:pPr>
        <w:suppressAutoHyphens/>
        <w:rPr>
          <w:szCs w:val="22"/>
        </w:rPr>
      </w:pPr>
      <w:proofErr w:type="spellStart"/>
      <w:r w:rsidRPr="00260F45">
        <w:rPr>
          <w:szCs w:val="22"/>
        </w:rPr>
        <w:t>darifenacin</w:t>
      </w:r>
      <w:proofErr w:type="spellEnd"/>
    </w:p>
    <w:p w14:paraId="3512DFA3" w14:textId="77777777" w:rsidR="005C6E92" w:rsidRPr="00260F45" w:rsidRDefault="005C6E92" w:rsidP="006F12A5">
      <w:pPr>
        <w:suppressAutoHyphens/>
        <w:rPr>
          <w:szCs w:val="22"/>
        </w:rPr>
      </w:pPr>
    </w:p>
    <w:p w14:paraId="301A41AA" w14:textId="77777777" w:rsidR="005C6E92" w:rsidRPr="00260F45" w:rsidRDefault="005C6E92" w:rsidP="006F12A5">
      <w:pPr>
        <w:suppressAutoHyphens/>
        <w:rPr>
          <w:szCs w:val="22"/>
        </w:rPr>
      </w:pPr>
    </w:p>
    <w:p w14:paraId="7A55DB3D"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2.</w:t>
      </w:r>
      <w:r w:rsidRPr="00260F45">
        <w:rPr>
          <w:b/>
          <w:szCs w:val="22"/>
        </w:rPr>
        <w:tab/>
        <w:t xml:space="preserve">DEKLARATION AV AKTIV(A) </w:t>
      </w:r>
      <w:r w:rsidR="001A6279" w:rsidRPr="00260F45">
        <w:rPr>
          <w:b/>
          <w:szCs w:val="22"/>
        </w:rPr>
        <w:t>SUBSTANS(ER)</w:t>
      </w:r>
    </w:p>
    <w:p w14:paraId="4AC8B41D" w14:textId="77777777" w:rsidR="005C6E92" w:rsidRPr="00260F45" w:rsidRDefault="005C6E92" w:rsidP="006F12A5">
      <w:pPr>
        <w:suppressAutoHyphens/>
        <w:rPr>
          <w:szCs w:val="22"/>
        </w:rPr>
      </w:pPr>
    </w:p>
    <w:p w14:paraId="10B2873E" w14:textId="77777777" w:rsidR="005C6E92" w:rsidRPr="00260F45" w:rsidRDefault="007725AE" w:rsidP="006F12A5">
      <w:pPr>
        <w:suppressAutoHyphens/>
        <w:rPr>
          <w:szCs w:val="22"/>
        </w:rPr>
      </w:pPr>
      <w:r w:rsidRPr="00260F45">
        <w:rPr>
          <w:szCs w:val="22"/>
        </w:rPr>
        <w:t xml:space="preserve">1 tablett innehåller 15 mg </w:t>
      </w:r>
      <w:proofErr w:type="spellStart"/>
      <w:r w:rsidRPr="00260F45">
        <w:rPr>
          <w:szCs w:val="22"/>
        </w:rPr>
        <w:t>darifenacin</w:t>
      </w:r>
      <w:proofErr w:type="spellEnd"/>
      <w:r w:rsidRPr="00260F45">
        <w:rPr>
          <w:szCs w:val="22"/>
        </w:rPr>
        <w:t xml:space="preserve"> (som hydrobromid).</w:t>
      </w:r>
    </w:p>
    <w:p w14:paraId="2BFB0CAC" w14:textId="77777777" w:rsidR="005C6E92" w:rsidRPr="00260F45" w:rsidRDefault="005C6E92" w:rsidP="006F12A5">
      <w:pPr>
        <w:suppressAutoHyphens/>
        <w:rPr>
          <w:szCs w:val="22"/>
        </w:rPr>
      </w:pPr>
    </w:p>
    <w:p w14:paraId="5921F055" w14:textId="77777777" w:rsidR="005C6E92" w:rsidRPr="00260F45" w:rsidRDefault="005C6E92" w:rsidP="006F12A5">
      <w:pPr>
        <w:suppressAutoHyphens/>
        <w:rPr>
          <w:szCs w:val="22"/>
        </w:rPr>
      </w:pPr>
    </w:p>
    <w:p w14:paraId="060DE285"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3.</w:t>
      </w:r>
      <w:r w:rsidRPr="00260F45">
        <w:rPr>
          <w:b/>
          <w:szCs w:val="22"/>
        </w:rPr>
        <w:tab/>
        <w:t>FÖRTECKNING ÖVER HJÄLPÄMNEN</w:t>
      </w:r>
    </w:p>
    <w:p w14:paraId="5DB7C289" w14:textId="77777777" w:rsidR="005C6E92" w:rsidRPr="00260F45" w:rsidRDefault="005C6E92" w:rsidP="006F12A5">
      <w:pPr>
        <w:suppressAutoHyphens/>
        <w:rPr>
          <w:szCs w:val="22"/>
        </w:rPr>
      </w:pPr>
    </w:p>
    <w:p w14:paraId="6DAEE0C7" w14:textId="77777777" w:rsidR="005C6E92" w:rsidRPr="00260F45" w:rsidRDefault="005C6E92" w:rsidP="006F12A5">
      <w:pPr>
        <w:suppressAutoHyphens/>
        <w:rPr>
          <w:szCs w:val="22"/>
        </w:rPr>
      </w:pPr>
    </w:p>
    <w:p w14:paraId="68F2186B"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4.</w:t>
      </w:r>
      <w:r w:rsidRPr="00260F45">
        <w:rPr>
          <w:b/>
          <w:szCs w:val="22"/>
        </w:rPr>
        <w:tab/>
        <w:t xml:space="preserve">LÄKEMEDELSFORM OCH </w:t>
      </w:r>
      <w:r w:rsidRPr="00260F45">
        <w:rPr>
          <w:b/>
          <w:szCs w:val="22"/>
        </w:rPr>
        <w:t>FÖRPACKNINGSSTORLEK</w:t>
      </w:r>
    </w:p>
    <w:p w14:paraId="2A9FB0E4" w14:textId="77777777" w:rsidR="005C6E92" w:rsidRPr="00260F45" w:rsidRDefault="005C6E92" w:rsidP="006F12A5">
      <w:pPr>
        <w:suppressAutoHyphens/>
        <w:rPr>
          <w:szCs w:val="22"/>
        </w:rPr>
      </w:pPr>
    </w:p>
    <w:p w14:paraId="4B51E382" w14:textId="77777777" w:rsidR="005C6E92" w:rsidRPr="00260F45" w:rsidRDefault="007725AE" w:rsidP="006F12A5">
      <w:pPr>
        <w:suppressAutoHyphens/>
        <w:rPr>
          <w:szCs w:val="22"/>
        </w:rPr>
      </w:pPr>
      <w:r w:rsidRPr="00260F45">
        <w:rPr>
          <w:szCs w:val="22"/>
        </w:rPr>
        <w:t>7 tabletter</w:t>
      </w:r>
    </w:p>
    <w:p w14:paraId="1F91D369" w14:textId="77777777" w:rsidR="005C6E92" w:rsidRPr="00260F45" w:rsidRDefault="007725AE" w:rsidP="006F12A5">
      <w:pPr>
        <w:suppressAutoHyphens/>
        <w:rPr>
          <w:szCs w:val="22"/>
        </w:rPr>
      </w:pPr>
      <w:r w:rsidRPr="00260F45">
        <w:rPr>
          <w:szCs w:val="22"/>
          <w:shd w:val="clear" w:color="auto" w:fill="D9D9D9"/>
        </w:rPr>
        <w:t>14 tabletter</w:t>
      </w:r>
    </w:p>
    <w:p w14:paraId="38682D2D" w14:textId="77777777" w:rsidR="005C6E92" w:rsidRPr="00260F45" w:rsidRDefault="007725AE" w:rsidP="006F12A5">
      <w:pPr>
        <w:suppressAutoHyphens/>
        <w:rPr>
          <w:szCs w:val="22"/>
        </w:rPr>
      </w:pPr>
      <w:r w:rsidRPr="00260F45">
        <w:rPr>
          <w:szCs w:val="22"/>
          <w:shd w:val="clear" w:color="auto" w:fill="D9D9D9"/>
        </w:rPr>
        <w:t>28 tabletter</w:t>
      </w:r>
    </w:p>
    <w:p w14:paraId="0F99DC82" w14:textId="77777777" w:rsidR="005C6E92" w:rsidRPr="00260F45" w:rsidRDefault="007725AE" w:rsidP="006F12A5">
      <w:pPr>
        <w:suppressAutoHyphens/>
        <w:rPr>
          <w:szCs w:val="22"/>
        </w:rPr>
      </w:pPr>
      <w:r w:rsidRPr="00260F45">
        <w:rPr>
          <w:szCs w:val="22"/>
          <w:shd w:val="clear" w:color="auto" w:fill="D9D9D9"/>
        </w:rPr>
        <w:t>49 tabletter</w:t>
      </w:r>
    </w:p>
    <w:p w14:paraId="1CAD33CE" w14:textId="77777777" w:rsidR="005C6E92" w:rsidRPr="00260F45" w:rsidRDefault="007725AE" w:rsidP="006F12A5">
      <w:pPr>
        <w:suppressAutoHyphens/>
        <w:rPr>
          <w:szCs w:val="22"/>
        </w:rPr>
      </w:pPr>
      <w:r w:rsidRPr="00260F45">
        <w:rPr>
          <w:szCs w:val="22"/>
          <w:shd w:val="clear" w:color="auto" w:fill="D9D9D9"/>
        </w:rPr>
        <w:t>56 tabletter</w:t>
      </w:r>
    </w:p>
    <w:p w14:paraId="3BA931BD" w14:textId="77777777" w:rsidR="005C6E92" w:rsidRPr="00260F45" w:rsidRDefault="007725AE" w:rsidP="006F12A5">
      <w:pPr>
        <w:suppressAutoHyphens/>
        <w:rPr>
          <w:szCs w:val="22"/>
        </w:rPr>
      </w:pPr>
      <w:r w:rsidRPr="00260F45">
        <w:rPr>
          <w:szCs w:val="22"/>
          <w:shd w:val="clear" w:color="auto" w:fill="D9D9D9"/>
        </w:rPr>
        <w:t>98 tabletter</w:t>
      </w:r>
    </w:p>
    <w:p w14:paraId="64E5F992" w14:textId="77777777" w:rsidR="005C6E92" w:rsidRPr="00260F45" w:rsidRDefault="005C6E92" w:rsidP="006F12A5">
      <w:pPr>
        <w:suppressAutoHyphens/>
        <w:rPr>
          <w:szCs w:val="22"/>
        </w:rPr>
      </w:pPr>
    </w:p>
    <w:p w14:paraId="65A4550A" w14:textId="77777777" w:rsidR="005C6E92" w:rsidRPr="00260F45" w:rsidRDefault="005C6E92" w:rsidP="006F12A5">
      <w:pPr>
        <w:suppressAutoHyphens/>
        <w:rPr>
          <w:szCs w:val="22"/>
        </w:rPr>
      </w:pPr>
    </w:p>
    <w:p w14:paraId="6C5F5C43"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5.</w:t>
      </w:r>
      <w:r w:rsidRPr="00260F45">
        <w:rPr>
          <w:b/>
          <w:szCs w:val="22"/>
        </w:rPr>
        <w:tab/>
        <w:t>ADMINISTRERINGSSÄTT OCH ADMINISTRERINGSVÄG</w:t>
      </w:r>
    </w:p>
    <w:p w14:paraId="21636B4E" w14:textId="77777777" w:rsidR="005C6E92" w:rsidRPr="00260F45" w:rsidRDefault="005C6E92" w:rsidP="006F12A5">
      <w:pPr>
        <w:suppressAutoHyphens/>
        <w:rPr>
          <w:szCs w:val="22"/>
        </w:rPr>
      </w:pPr>
    </w:p>
    <w:p w14:paraId="7E1857A3" w14:textId="77777777" w:rsidR="005C6E92" w:rsidRPr="00260F45" w:rsidRDefault="007725AE" w:rsidP="006F12A5">
      <w:pPr>
        <w:suppressAutoHyphens/>
        <w:rPr>
          <w:szCs w:val="22"/>
        </w:rPr>
      </w:pPr>
      <w:r w:rsidRPr="00260F45">
        <w:rPr>
          <w:szCs w:val="22"/>
        </w:rPr>
        <w:t>Oral användning</w:t>
      </w:r>
      <w:r w:rsidR="00D3178B" w:rsidRPr="00260F45">
        <w:rPr>
          <w:szCs w:val="22"/>
        </w:rPr>
        <w:t>.</w:t>
      </w:r>
    </w:p>
    <w:p w14:paraId="06E71349" w14:textId="77777777" w:rsidR="005C6E92" w:rsidRPr="00260F45" w:rsidRDefault="007725AE" w:rsidP="006F12A5">
      <w:pPr>
        <w:suppressAutoHyphens/>
        <w:rPr>
          <w:szCs w:val="22"/>
        </w:rPr>
      </w:pPr>
      <w:r w:rsidRPr="00260F45">
        <w:rPr>
          <w:szCs w:val="22"/>
        </w:rPr>
        <w:t xml:space="preserve">Läs </w:t>
      </w:r>
      <w:proofErr w:type="spellStart"/>
      <w:r w:rsidRPr="00260F45">
        <w:rPr>
          <w:szCs w:val="22"/>
        </w:rPr>
        <w:t>bipacksedel</w:t>
      </w:r>
      <w:r w:rsidR="001A6279" w:rsidRPr="00260F45">
        <w:rPr>
          <w:szCs w:val="22"/>
        </w:rPr>
        <w:t>n</w:t>
      </w:r>
      <w:proofErr w:type="spellEnd"/>
      <w:r w:rsidRPr="00260F45">
        <w:rPr>
          <w:szCs w:val="22"/>
        </w:rPr>
        <w:t xml:space="preserve"> före användning.</w:t>
      </w:r>
    </w:p>
    <w:p w14:paraId="69DB8FCA" w14:textId="77777777" w:rsidR="005C6E92" w:rsidRPr="00260F45" w:rsidRDefault="005C6E92" w:rsidP="006F12A5">
      <w:pPr>
        <w:suppressAutoHyphens/>
        <w:rPr>
          <w:szCs w:val="22"/>
        </w:rPr>
      </w:pPr>
    </w:p>
    <w:p w14:paraId="27282209" w14:textId="77777777" w:rsidR="005C6E92" w:rsidRPr="00260F45" w:rsidRDefault="005C6E92" w:rsidP="006F12A5">
      <w:pPr>
        <w:suppressAutoHyphens/>
        <w:rPr>
          <w:szCs w:val="22"/>
        </w:rPr>
      </w:pPr>
    </w:p>
    <w:p w14:paraId="49AE6B17"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b/>
          <w:szCs w:val="22"/>
        </w:rPr>
      </w:pPr>
      <w:r w:rsidRPr="00260F45">
        <w:rPr>
          <w:b/>
          <w:szCs w:val="22"/>
        </w:rPr>
        <w:t>6.</w:t>
      </w:r>
      <w:r w:rsidRPr="00260F45">
        <w:rPr>
          <w:b/>
          <w:szCs w:val="22"/>
        </w:rPr>
        <w:tab/>
        <w:t xml:space="preserve">SÄRSKILD VARNING OM ATT LÄKEMEDLET MÅSTE FÖRVARAS </w:t>
      </w:r>
      <w:r w:rsidR="001A6279" w:rsidRPr="00260F45">
        <w:rPr>
          <w:b/>
          <w:szCs w:val="22"/>
        </w:rPr>
        <w:t>UTOM SYN- OCH RÄCKHÅLL</w:t>
      </w:r>
      <w:r w:rsidRPr="00260F45">
        <w:rPr>
          <w:b/>
          <w:szCs w:val="22"/>
        </w:rPr>
        <w:t xml:space="preserve"> FÖR BARN</w:t>
      </w:r>
    </w:p>
    <w:p w14:paraId="434F378F" w14:textId="77777777" w:rsidR="005C6E92" w:rsidRPr="00260F45" w:rsidRDefault="005C6E92" w:rsidP="006F12A5">
      <w:pPr>
        <w:suppressAutoHyphens/>
        <w:rPr>
          <w:szCs w:val="22"/>
        </w:rPr>
      </w:pPr>
    </w:p>
    <w:p w14:paraId="5113397F" w14:textId="77777777" w:rsidR="005C6E92" w:rsidRPr="00260F45" w:rsidRDefault="007725AE" w:rsidP="006F12A5">
      <w:pPr>
        <w:suppressAutoHyphens/>
        <w:rPr>
          <w:szCs w:val="22"/>
        </w:rPr>
      </w:pPr>
      <w:r w:rsidRPr="00260F45">
        <w:rPr>
          <w:szCs w:val="22"/>
        </w:rPr>
        <w:t>Förvaras utom syn- och räckhåll för barn.</w:t>
      </w:r>
    </w:p>
    <w:p w14:paraId="6991A117" w14:textId="77777777" w:rsidR="005C6E92" w:rsidRPr="00260F45" w:rsidRDefault="005C6E92" w:rsidP="006F12A5">
      <w:pPr>
        <w:suppressAutoHyphens/>
        <w:rPr>
          <w:szCs w:val="22"/>
        </w:rPr>
      </w:pPr>
    </w:p>
    <w:p w14:paraId="12DDD509" w14:textId="77777777" w:rsidR="005C6E92" w:rsidRPr="00260F45" w:rsidRDefault="005C6E92" w:rsidP="006F12A5">
      <w:pPr>
        <w:suppressAutoHyphens/>
        <w:rPr>
          <w:szCs w:val="22"/>
        </w:rPr>
      </w:pPr>
    </w:p>
    <w:p w14:paraId="63428067"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7.</w:t>
      </w:r>
      <w:r w:rsidRPr="00260F45">
        <w:rPr>
          <w:b/>
          <w:szCs w:val="22"/>
        </w:rPr>
        <w:tab/>
        <w:t xml:space="preserve">ÖVRIGA SÄRSKILDA VARNINGAR </w:t>
      </w:r>
      <w:r w:rsidR="001A6279" w:rsidRPr="00260F45">
        <w:rPr>
          <w:b/>
          <w:szCs w:val="22"/>
        </w:rPr>
        <w:t>OM SÅ ÄR NÖDVÄNDIGT</w:t>
      </w:r>
    </w:p>
    <w:p w14:paraId="0944C9DC" w14:textId="77777777" w:rsidR="005C6E92" w:rsidRPr="00260F45" w:rsidRDefault="005C6E92" w:rsidP="006F12A5">
      <w:pPr>
        <w:suppressAutoHyphens/>
        <w:rPr>
          <w:szCs w:val="22"/>
        </w:rPr>
      </w:pPr>
    </w:p>
    <w:p w14:paraId="2F00B99D" w14:textId="77777777" w:rsidR="005C6E92" w:rsidRPr="00260F45" w:rsidRDefault="005C6E92" w:rsidP="006F12A5">
      <w:pPr>
        <w:suppressAutoHyphens/>
        <w:rPr>
          <w:szCs w:val="22"/>
        </w:rPr>
      </w:pPr>
    </w:p>
    <w:p w14:paraId="49DD9AD2"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8.</w:t>
      </w:r>
      <w:r w:rsidRPr="00260F45">
        <w:rPr>
          <w:b/>
          <w:szCs w:val="22"/>
        </w:rPr>
        <w:tab/>
        <w:t>UTGÅNGSDATUM</w:t>
      </w:r>
    </w:p>
    <w:p w14:paraId="55893B83" w14:textId="77777777" w:rsidR="005C6E92" w:rsidRPr="00260F45" w:rsidRDefault="005C6E92" w:rsidP="006F12A5">
      <w:pPr>
        <w:suppressAutoHyphens/>
        <w:rPr>
          <w:szCs w:val="22"/>
        </w:rPr>
      </w:pPr>
    </w:p>
    <w:p w14:paraId="0CBCE689" w14:textId="77777777" w:rsidR="005C6E92" w:rsidRPr="00260F45" w:rsidRDefault="007725AE" w:rsidP="006F12A5">
      <w:pPr>
        <w:suppressAutoHyphens/>
        <w:rPr>
          <w:szCs w:val="22"/>
        </w:rPr>
      </w:pPr>
      <w:r w:rsidRPr="00260F45">
        <w:rPr>
          <w:szCs w:val="22"/>
        </w:rPr>
        <w:t>Utg.dat</w:t>
      </w:r>
    </w:p>
    <w:p w14:paraId="45E4D65C" w14:textId="77777777" w:rsidR="005C6E92" w:rsidRPr="00260F45" w:rsidRDefault="005C6E92" w:rsidP="006F12A5">
      <w:pPr>
        <w:suppressAutoHyphens/>
        <w:rPr>
          <w:szCs w:val="22"/>
        </w:rPr>
      </w:pPr>
    </w:p>
    <w:p w14:paraId="770050EC" w14:textId="77777777" w:rsidR="005C6E92" w:rsidRPr="00260F45" w:rsidRDefault="005C6E92" w:rsidP="006F12A5">
      <w:pPr>
        <w:suppressAutoHyphens/>
        <w:rPr>
          <w:szCs w:val="22"/>
        </w:rPr>
      </w:pPr>
    </w:p>
    <w:p w14:paraId="622D7534"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9.</w:t>
      </w:r>
      <w:r w:rsidRPr="00260F45">
        <w:rPr>
          <w:b/>
          <w:szCs w:val="22"/>
        </w:rPr>
        <w:tab/>
        <w:t>SÄRSKILDA FÖRVARINGSANVISNINGAR</w:t>
      </w:r>
    </w:p>
    <w:p w14:paraId="04F63552" w14:textId="77777777" w:rsidR="005C6E92" w:rsidRPr="00260F45" w:rsidRDefault="005C6E92" w:rsidP="006F12A5">
      <w:pPr>
        <w:suppressAutoHyphens/>
        <w:rPr>
          <w:szCs w:val="22"/>
        </w:rPr>
      </w:pPr>
    </w:p>
    <w:p w14:paraId="74682DB4" w14:textId="77777777" w:rsidR="005C6E92" w:rsidRPr="00260F45" w:rsidRDefault="007725AE" w:rsidP="006F12A5">
      <w:pPr>
        <w:suppressAutoHyphens/>
        <w:rPr>
          <w:szCs w:val="22"/>
        </w:rPr>
      </w:pPr>
      <w:r w:rsidRPr="00260F45">
        <w:rPr>
          <w:szCs w:val="22"/>
        </w:rPr>
        <w:t>Förvara blisterförpackningen i ytterkartongen. Ljuskänsligt.</w:t>
      </w:r>
    </w:p>
    <w:p w14:paraId="5BAE44F4" w14:textId="77777777" w:rsidR="005C6E92" w:rsidRPr="00260F45" w:rsidRDefault="005C6E92" w:rsidP="006F12A5">
      <w:pPr>
        <w:suppressAutoHyphens/>
        <w:rPr>
          <w:szCs w:val="22"/>
        </w:rPr>
      </w:pPr>
    </w:p>
    <w:p w14:paraId="47983A81" w14:textId="77777777" w:rsidR="005C6E92" w:rsidRPr="00260F45" w:rsidRDefault="005C6E92" w:rsidP="006F12A5">
      <w:pPr>
        <w:suppressAutoHyphens/>
        <w:rPr>
          <w:szCs w:val="22"/>
        </w:rPr>
      </w:pPr>
    </w:p>
    <w:p w14:paraId="360935FD"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b/>
          <w:szCs w:val="22"/>
        </w:rPr>
      </w:pPr>
      <w:r w:rsidRPr="00260F45">
        <w:rPr>
          <w:b/>
          <w:szCs w:val="22"/>
        </w:rPr>
        <w:lastRenderedPageBreak/>
        <w:t>10.</w:t>
      </w:r>
      <w:r w:rsidRPr="00260F45">
        <w:rPr>
          <w:b/>
          <w:szCs w:val="22"/>
        </w:rPr>
        <w:tab/>
      </w:r>
      <w:r w:rsidRPr="00260F45">
        <w:rPr>
          <w:b/>
          <w:szCs w:val="22"/>
        </w:rPr>
        <w:t>SÄRSKILDA FÖRSIKTIGHETSÅTGÄRDER FÖR DESTRUKTION AV EJ ANVÄNT LÄKEMEDEL OCH AVFALL I FÖREKOMMANDE FALL</w:t>
      </w:r>
    </w:p>
    <w:p w14:paraId="1A68FD8F" w14:textId="77777777" w:rsidR="005C6E92" w:rsidRPr="00260F45" w:rsidRDefault="005C6E92" w:rsidP="006F12A5">
      <w:pPr>
        <w:suppressAutoHyphens/>
        <w:ind w:left="567" w:hanging="567"/>
        <w:rPr>
          <w:szCs w:val="22"/>
        </w:rPr>
      </w:pPr>
    </w:p>
    <w:p w14:paraId="48D417D6" w14:textId="77777777" w:rsidR="005C6E92" w:rsidRPr="00260F45" w:rsidRDefault="005C6E92" w:rsidP="006F12A5">
      <w:pPr>
        <w:suppressAutoHyphens/>
        <w:ind w:left="567" w:hanging="567"/>
        <w:rPr>
          <w:szCs w:val="22"/>
        </w:rPr>
      </w:pPr>
    </w:p>
    <w:p w14:paraId="0BA35220"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b/>
          <w:szCs w:val="22"/>
        </w:rPr>
      </w:pPr>
      <w:r w:rsidRPr="00260F45">
        <w:rPr>
          <w:b/>
          <w:szCs w:val="22"/>
        </w:rPr>
        <w:t>11.</w:t>
      </w:r>
      <w:r w:rsidRPr="00260F45">
        <w:rPr>
          <w:b/>
          <w:szCs w:val="22"/>
        </w:rPr>
        <w:tab/>
        <w:t>INNEHAVARE AV GODKÄNNANDE FÖR FÖRSÄLJNING (NAMN OCH ADRESS)</w:t>
      </w:r>
    </w:p>
    <w:p w14:paraId="13923FE3" w14:textId="77777777" w:rsidR="005C6E92" w:rsidRPr="00260F45" w:rsidRDefault="005C6E92" w:rsidP="006F12A5">
      <w:pPr>
        <w:suppressAutoHyphens/>
        <w:ind w:left="567" w:hanging="567"/>
        <w:rPr>
          <w:szCs w:val="22"/>
        </w:rPr>
      </w:pPr>
    </w:p>
    <w:p w14:paraId="2CD9B192" w14:textId="40A0B1BA" w:rsidR="002374C4" w:rsidRPr="00260F45" w:rsidRDefault="007725AE" w:rsidP="006F12A5">
      <w:pPr>
        <w:tabs>
          <w:tab w:val="left" w:pos="708"/>
        </w:tabs>
      </w:pPr>
      <w:proofErr w:type="spellStart"/>
      <w:r w:rsidRPr="00260F45">
        <w:t>pharma</w:t>
      </w:r>
      <w:r w:rsidR="00443188" w:rsidRPr="00260F45">
        <w:t>and</w:t>
      </w:r>
      <w:proofErr w:type="spellEnd"/>
      <w:r w:rsidRPr="00260F45">
        <w:t xml:space="preserve"> GmbH</w:t>
      </w:r>
    </w:p>
    <w:p w14:paraId="367DE6D6" w14:textId="6FCEF519" w:rsidR="002374C4" w:rsidRPr="00260F45" w:rsidRDefault="007725AE" w:rsidP="006F12A5">
      <w:pPr>
        <w:tabs>
          <w:tab w:val="left" w:pos="708"/>
        </w:tabs>
      </w:pPr>
      <w:proofErr w:type="spellStart"/>
      <w:r w:rsidRPr="00260F45">
        <w:t>Taborstrasse</w:t>
      </w:r>
      <w:proofErr w:type="spellEnd"/>
      <w:r w:rsidRPr="00260F45">
        <w:t xml:space="preserve"> 1</w:t>
      </w:r>
    </w:p>
    <w:p w14:paraId="7AE5ABEF" w14:textId="719DB9B0" w:rsidR="002374C4" w:rsidRPr="00260F45" w:rsidRDefault="007725AE" w:rsidP="006F12A5">
      <w:pPr>
        <w:tabs>
          <w:tab w:val="left" w:pos="708"/>
        </w:tabs>
      </w:pPr>
      <w:r w:rsidRPr="00260F45">
        <w:t>1020 Wien, Österrike</w:t>
      </w:r>
    </w:p>
    <w:p w14:paraId="6729B847" w14:textId="77777777" w:rsidR="005C6E92" w:rsidRPr="00260F45" w:rsidRDefault="005C6E92" w:rsidP="006F12A5">
      <w:pPr>
        <w:suppressAutoHyphens/>
        <w:ind w:left="567" w:hanging="567"/>
        <w:rPr>
          <w:szCs w:val="22"/>
        </w:rPr>
      </w:pPr>
    </w:p>
    <w:p w14:paraId="468F685D" w14:textId="77777777" w:rsidR="005C6E92" w:rsidRPr="00260F45" w:rsidRDefault="005C6E92" w:rsidP="006F12A5">
      <w:pPr>
        <w:suppressAutoHyphens/>
        <w:ind w:left="567" w:hanging="567"/>
        <w:rPr>
          <w:szCs w:val="22"/>
        </w:rPr>
      </w:pPr>
    </w:p>
    <w:p w14:paraId="06A39932"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b/>
          <w:szCs w:val="22"/>
        </w:rPr>
      </w:pPr>
      <w:r w:rsidRPr="00260F45">
        <w:rPr>
          <w:b/>
          <w:szCs w:val="22"/>
        </w:rPr>
        <w:t>12.</w:t>
      </w:r>
      <w:r w:rsidRPr="00260F45">
        <w:rPr>
          <w:b/>
          <w:szCs w:val="22"/>
        </w:rPr>
        <w:tab/>
        <w:t xml:space="preserve">NUMMER PÅ GODKÄNNANDE FÖR </w:t>
      </w:r>
      <w:r w:rsidRPr="00260F45">
        <w:rPr>
          <w:b/>
          <w:szCs w:val="22"/>
        </w:rPr>
        <w:t>FÖRSÄLJNING</w:t>
      </w:r>
    </w:p>
    <w:p w14:paraId="4D38CBBC" w14:textId="77777777" w:rsidR="005C6E92" w:rsidRPr="00260F45" w:rsidRDefault="005C6E92" w:rsidP="006F12A5">
      <w:pPr>
        <w:suppressAutoHyphens/>
        <w:ind w:left="567" w:hanging="567"/>
        <w:rPr>
          <w:szCs w:val="22"/>
        </w:rPr>
      </w:pPr>
    </w:p>
    <w:p w14:paraId="16ECCA75" w14:textId="77777777" w:rsidR="001E24F6" w:rsidRPr="00260F45" w:rsidRDefault="007725AE" w:rsidP="006F12A5">
      <w:pPr>
        <w:tabs>
          <w:tab w:val="left" w:pos="2268"/>
        </w:tabs>
        <w:suppressAutoHyphens/>
        <w:rPr>
          <w:szCs w:val="22"/>
          <w:shd w:val="clear" w:color="auto" w:fill="D9D9D9"/>
        </w:rPr>
      </w:pPr>
      <w:r w:rsidRPr="00260F45">
        <w:rPr>
          <w:szCs w:val="22"/>
        </w:rPr>
        <w:t>EU/1/04/294/007</w:t>
      </w:r>
      <w:r w:rsidRPr="00260F45">
        <w:rPr>
          <w:szCs w:val="22"/>
        </w:rPr>
        <w:tab/>
      </w:r>
      <w:r w:rsidRPr="00260F45">
        <w:rPr>
          <w:szCs w:val="22"/>
          <w:shd w:val="clear" w:color="auto" w:fill="D9D9D9"/>
        </w:rPr>
        <w:t>7 tabletter (PVC/CTFE/</w:t>
      </w:r>
      <w:smartTag w:uri="urn:schemas-microsoft-com:office:smarttags" w:element="stockticker">
        <w:r w:rsidRPr="00260F45">
          <w:rPr>
            <w:szCs w:val="22"/>
            <w:shd w:val="clear" w:color="auto" w:fill="D9D9D9"/>
          </w:rPr>
          <w:t>ALU</w:t>
        </w:r>
      </w:smartTag>
      <w:r w:rsidRPr="00260F45">
        <w:rPr>
          <w:szCs w:val="22"/>
          <w:shd w:val="clear" w:color="auto" w:fill="D9D9D9"/>
        </w:rPr>
        <w:t xml:space="preserve"> tryckförpackning)</w:t>
      </w:r>
    </w:p>
    <w:p w14:paraId="151FB835" w14:textId="77777777" w:rsidR="00E27BB5" w:rsidRPr="00260F45" w:rsidRDefault="007725AE" w:rsidP="006F12A5">
      <w:pPr>
        <w:tabs>
          <w:tab w:val="left" w:pos="2268"/>
        </w:tabs>
        <w:suppressAutoHyphens/>
        <w:rPr>
          <w:szCs w:val="22"/>
          <w:shd w:val="clear" w:color="auto" w:fill="D9D9D9"/>
        </w:rPr>
      </w:pPr>
      <w:r w:rsidRPr="00260F45">
        <w:rPr>
          <w:szCs w:val="22"/>
          <w:shd w:val="clear" w:color="auto" w:fill="D9D9D9"/>
        </w:rPr>
        <w:t>EU/1/04/294/008</w:t>
      </w:r>
      <w:r w:rsidRPr="00260F45">
        <w:rPr>
          <w:szCs w:val="22"/>
          <w:shd w:val="clear" w:color="auto" w:fill="D9D9D9"/>
        </w:rPr>
        <w:tab/>
        <w:t>14 tabletter (PVC/CTFE/</w:t>
      </w:r>
      <w:smartTag w:uri="urn:schemas-microsoft-com:office:smarttags" w:element="stockticker">
        <w:r w:rsidRPr="00260F45">
          <w:rPr>
            <w:szCs w:val="22"/>
            <w:shd w:val="clear" w:color="auto" w:fill="D9D9D9"/>
          </w:rPr>
          <w:t>ALU</w:t>
        </w:r>
      </w:smartTag>
      <w:r w:rsidRPr="00260F45">
        <w:rPr>
          <w:szCs w:val="22"/>
          <w:shd w:val="clear" w:color="auto" w:fill="D9D9D9"/>
        </w:rPr>
        <w:t xml:space="preserve"> tryckförpackning)</w:t>
      </w:r>
    </w:p>
    <w:p w14:paraId="7CEA8A97" w14:textId="77777777" w:rsidR="00E27BB5" w:rsidRPr="00260F45" w:rsidRDefault="007725AE" w:rsidP="006F12A5">
      <w:pPr>
        <w:tabs>
          <w:tab w:val="left" w:pos="2268"/>
        </w:tabs>
        <w:suppressAutoHyphens/>
        <w:rPr>
          <w:szCs w:val="22"/>
          <w:shd w:val="clear" w:color="auto" w:fill="D9D9D9"/>
        </w:rPr>
      </w:pPr>
      <w:r w:rsidRPr="00260F45">
        <w:rPr>
          <w:szCs w:val="22"/>
          <w:shd w:val="clear" w:color="auto" w:fill="D9D9D9"/>
        </w:rPr>
        <w:t>EU/1/04/294/009</w:t>
      </w:r>
      <w:r w:rsidRPr="00260F45">
        <w:rPr>
          <w:szCs w:val="22"/>
          <w:shd w:val="clear" w:color="auto" w:fill="D9D9D9"/>
        </w:rPr>
        <w:tab/>
        <w:t>28 tabletter (PVC/CTFE/</w:t>
      </w:r>
      <w:smartTag w:uri="urn:schemas-microsoft-com:office:smarttags" w:element="stockticker">
        <w:r w:rsidRPr="00260F45">
          <w:rPr>
            <w:szCs w:val="22"/>
            <w:shd w:val="clear" w:color="auto" w:fill="D9D9D9"/>
          </w:rPr>
          <w:t>ALU</w:t>
        </w:r>
      </w:smartTag>
      <w:r w:rsidRPr="00260F45">
        <w:rPr>
          <w:szCs w:val="22"/>
          <w:shd w:val="clear" w:color="auto" w:fill="D9D9D9"/>
        </w:rPr>
        <w:t xml:space="preserve"> tryckförpackning)</w:t>
      </w:r>
    </w:p>
    <w:p w14:paraId="4CD3ABAE" w14:textId="77777777" w:rsidR="00E27BB5" w:rsidRPr="00260F45" w:rsidRDefault="007725AE" w:rsidP="006F12A5">
      <w:pPr>
        <w:tabs>
          <w:tab w:val="left" w:pos="2268"/>
        </w:tabs>
        <w:suppressAutoHyphens/>
        <w:rPr>
          <w:szCs w:val="22"/>
          <w:shd w:val="clear" w:color="auto" w:fill="D9D9D9"/>
        </w:rPr>
      </w:pPr>
      <w:r w:rsidRPr="00260F45">
        <w:rPr>
          <w:szCs w:val="22"/>
          <w:shd w:val="clear" w:color="auto" w:fill="D9D9D9"/>
        </w:rPr>
        <w:t>EU/1/04/294/010</w:t>
      </w:r>
      <w:r w:rsidRPr="00260F45">
        <w:rPr>
          <w:szCs w:val="22"/>
          <w:shd w:val="clear" w:color="auto" w:fill="D9D9D9"/>
        </w:rPr>
        <w:tab/>
        <w:t>49 tabletter (PVC/CTFE/</w:t>
      </w:r>
      <w:smartTag w:uri="urn:schemas-microsoft-com:office:smarttags" w:element="stockticker">
        <w:r w:rsidRPr="00260F45">
          <w:rPr>
            <w:szCs w:val="22"/>
            <w:shd w:val="clear" w:color="auto" w:fill="D9D9D9"/>
          </w:rPr>
          <w:t>ALU</w:t>
        </w:r>
      </w:smartTag>
      <w:r w:rsidRPr="00260F45">
        <w:rPr>
          <w:szCs w:val="22"/>
          <w:shd w:val="clear" w:color="auto" w:fill="D9D9D9"/>
        </w:rPr>
        <w:t xml:space="preserve"> tryckförpackning)</w:t>
      </w:r>
    </w:p>
    <w:p w14:paraId="6F6E108B" w14:textId="77777777" w:rsidR="00E27BB5" w:rsidRPr="00260F45" w:rsidRDefault="007725AE" w:rsidP="006F12A5">
      <w:pPr>
        <w:tabs>
          <w:tab w:val="left" w:pos="2268"/>
        </w:tabs>
        <w:suppressAutoHyphens/>
        <w:rPr>
          <w:szCs w:val="22"/>
          <w:shd w:val="clear" w:color="auto" w:fill="D9D9D9"/>
        </w:rPr>
      </w:pPr>
      <w:r w:rsidRPr="00260F45">
        <w:rPr>
          <w:szCs w:val="22"/>
          <w:shd w:val="clear" w:color="auto" w:fill="D9D9D9"/>
        </w:rPr>
        <w:t>EU/1/04/294/011</w:t>
      </w:r>
      <w:r w:rsidRPr="00260F45">
        <w:rPr>
          <w:szCs w:val="22"/>
          <w:shd w:val="clear" w:color="auto" w:fill="D9D9D9"/>
        </w:rPr>
        <w:tab/>
        <w:t>56 tabletter (PVC/CTFE/</w:t>
      </w:r>
      <w:smartTag w:uri="urn:schemas-microsoft-com:office:smarttags" w:element="stockticker">
        <w:r w:rsidRPr="00260F45">
          <w:rPr>
            <w:szCs w:val="22"/>
            <w:shd w:val="clear" w:color="auto" w:fill="D9D9D9"/>
          </w:rPr>
          <w:t>ALU</w:t>
        </w:r>
      </w:smartTag>
      <w:r w:rsidRPr="00260F45">
        <w:rPr>
          <w:szCs w:val="22"/>
          <w:shd w:val="clear" w:color="auto" w:fill="D9D9D9"/>
        </w:rPr>
        <w:t xml:space="preserve"> tryckförpackning)</w:t>
      </w:r>
    </w:p>
    <w:p w14:paraId="6C7D98A2" w14:textId="77777777" w:rsidR="00E27BB5" w:rsidRPr="00260F45" w:rsidRDefault="007725AE" w:rsidP="006F12A5">
      <w:pPr>
        <w:tabs>
          <w:tab w:val="left" w:pos="2268"/>
        </w:tabs>
        <w:suppressAutoHyphens/>
        <w:rPr>
          <w:szCs w:val="22"/>
          <w:shd w:val="clear" w:color="auto" w:fill="D9D9D9"/>
        </w:rPr>
      </w:pPr>
      <w:r w:rsidRPr="00260F45">
        <w:rPr>
          <w:szCs w:val="22"/>
          <w:shd w:val="clear" w:color="auto" w:fill="D9D9D9"/>
        </w:rPr>
        <w:t>EU/1/04/294/012</w:t>
      </w:r>
      <w:r w:rsidRPr="00260F45">
        <w:rPr>
          <w:szCs w:val="22"/>
          <w:shd w:val="clear" w:color="auto" w:fill="D9D9D9"/>
        </w:rPr>
        <w:tab/>
        <w:t>98 tabletter (PVC/CTFE/</w:t>
      </w:r>
      <w:smartTag w:uri="urn:schemas-microsoft-com:office:smarttags" w:element="stockticker">
        <w:r w:rsidRPr="00260F45">
          <w:rPr>
            <w:szCs w:val="22"/>
            <w:shd w:val="clear" w:color="auto" w:fill="D9D9D9"/>
          </w:rPr>
          <w:t>ALU</w:t>
        </w:r>
      </w:smartTag>
      <w:r w:rsidRPr="00260F45">
        <w:rPr>
          <w:szCs w:val="22"/>
          <w:shd w:val="clear" w:color="auto" w:fill="D9D9D9"/>
        </w:rPr>
        <w:t xml:space="preserve"> tryckförpackning)</w:t>
      </w:r>
    </w:p>
    <w:p w14:paraId="29556DAC" w14:textId="77777777" w:rsidR="001E24F6" w:rsidRPr="00260F45" w:rsidRDefault="007725AE" w:rsidP="006F12A5">
      <w:pPr>
        <w:tabs>
          <w:tab w:val="left" w:pos="2268"/>
        </w:tabs>
        <w:suppressAutoHyphens/>
        <w:rPr>
          <w:szCs w:val="22"/>
          <w:shd w:val="clear" w:color="auto" w:fill="D9D9D9"/>
        </w:rPr>
      </w:pPr>
      <w:r w:rsidRPr="00260F45">
        <w:rPr>
          <w:szCs w:val="22"/>
          <w:shd w:val="clear" w:color="auto" w:fill="D9D9D9"/>
        </w:rPr>
        <w:t>EU/1/04/294/021</w:t>
      </w:r>
      <w:r w:rsidRPr="00260F45">
        <w:rPr>
          <w:szCs w:val="22"/>
          <w:shd w:val="clear" w:color="auto" w:fill="D9D9D9"/>
        </w:rPr>
        <w:tab/>
        <w:t>7 tabletter (PVC/PVDC/</w:t>
      </w:r>
      <w:smartTag w:uri="urn:schemas-microsoft-com:office:smarttags" w:element="stockticker">
        <w:r w:rsidRPr="00260F45">
          <w:rPr>
            <w:szCs w:val="22"/>
            <w:shd w:val="clear" w:color="auto" w:fill="D9D9D9"/>
          </w:rPr>
          <w:t>ALU</w:t>
        </w:r>
      </w:smartTag>
      <w:r w:rsidRPr="00260F45">
        <w:rPr>
          <w:szCs w:val="22"/>
          <w:shd w:val="clear" w:color="auto" w:fill="D9D9D9"/>
        </w:rPr>
        <w:t xml:space="preserve"> tryckförpackning)</w:t>
      </w:r>
    </w:p>
    <w:p w14:paraId="4D5D2BD6" w14:textId="77777777" w:rsidR="00E27BB5" w:rsidRPr="00260F45" w:rsidRDefault="007725AE" w:rsidP="006F12A5">
      <w:pPr>
        <w:tabs>
          <w:tab w:val="left" w:pos="2268"/>
        </w:tabs>
        <w:suppressAutoHyphens/>
        <w:rPr>
          <w:szCs w:val="22"/>
          <w:shd w:val="clear" w:color="auto" w:fill="D9D9D9"/>
        </w:rPr>
      </w:pPr>
      <w:r w:rsidRPr="00260F45">
        <w:rPr>
          <w:szCs w:val="22"/>
          <w:shd w:val="clear" w:color="auto" w:fill="D9D9D9"/>
        </w:rPr>
        <w:t>EU/1/04/294/022</w:t>
      </w:r>
      <w:r w:rsidRPr="00260F45">
        <w:rPr>
          <w:szCs w:val="22"/>
          <w:shd w:val="clear" w:color="auto" w:fill="D9D9D9"/>
        </w:rPr>
        <w:tab/>
        <w:t>14 tabletter (PVC/PVDC/</w:t>
      </w:r>
      <w:smartTag w:uri="urn:schemas-microsoft-com:office:smarttags" w:element="stockticker">
        <w:r w:rsidRPr="00260F45">
          <w:rPr>
            <w:szCs w:val="22"/>
            <w:shd w:val="clear" w:color="auto" w:fill="D9D9D9"/>
          </w:rPr>
          <w:t>ALU</w:t>
        </w:r>
      </w:smartTag>
      <w:r w:rsidRPr="00260F45">
        <w:rPr>
          <w:szCs w:val="22"/>
          <w:shd w:val="clear" w:color="auto" w:fill="D9D9D9"/>
        </w:rPr>
        <w:t xml:space="preserve"> tryckförpackning)</w:t>
      </w:r>
    </w:p>
    <w:p w14:paraId="0A678E1B" w14:textId="77777777" w:rsidR="00E27BB5" w:rsidRPr="00260F45" w:rsidRDefault="007725AE" w:rsidP="006F12A5">
      <w:pPr>
        <w:tabs>
          <w:tab w:val="left" w:pos="2268"/>
        </w:tabs>
        <w:suppressAutoHyphens/>
        <w:rPr>
          <w:szCs w:val="22"/>
          <w:shd w:val="clear" w:color="auto" w:fill="D9D9D9"/>
        </w:rPr>
      </w:pPr>
      <w:r w:rsidRPr="00260F45">
        <w:rPr>
          <w:szCs w:val="22"/>
          <w:shd w:val="clear" w:color="auto" w:fill="D9D9D9"/>
        </w:rPr>
        <w:t>EU/1/04/294/0</w:t>
      </w:r>
      <w:r w:rsidRPr="00260F45">
        <w:rPr>
          <w:szCs w:val="22"/>
          <w:shd w:val="clear" w:color="auto" w:fill="D9D9D9"/>
        </w:rPr>
        <w:t>23</w:t>
      </w:r>
      <w:r w:rsidRPr="00260F45">
        <w:rPr>
          <w:szCs w:val="22"/>
          <w:shd w:val="clear" w:color="auto" w:fill="D9D9D9"/>
        </w:rPr>
        <w:tab/>
        <w:t>28 tabletter (PVC/PVDC/</w:t>
      </w:r>
      <w:smartTag w:uri="urn:schemas-microsoft-com:office:smarttags" w:element="stockticker">
        <w:r w:rsidRPr="00260F45">
          <w:rPr>
            <w:szCs w:val="22"/>
            <w:shd w:val="clear" w:color="auto" w:fill="D9D9D9"/>
          </w:rPr>
          <w:t>ALU</w:t>
        </w:r>
      </w:smartTag>
      <w:r w:rsidRPr="00260F45">
        <w:rPr>
          <w:szCs w:val="22"/>
          <w:shd w:val="clear" w:color="auto" w:fill="D9D9D9"/>
        </w:rPr>
        <w:t xml:space="preserve"> tryckförpackning)</w:t>
      </w:r>
    </w:p>
    <w:p w14:paraId="41C361B9" w14:textId="77777777" w:rsidR="00E27BB5" w:rsidRPr="00260F45" w:rsidRDefault="007725AE" w:rsidP="006F12A5">
      <w:pPr>
        <w:tabs>
          <w:tab w:val="left" w:pos="2268"/>
        </w:tabs>
        <w:suppressAutoHyphens/>
        <w:rPr>
          <w:szCs w:val="22"/>
          <w:shd w:val="clear" w:color="auto" w:fill="D9D9D9"/>
        </w:rPr>
      </w:pPr>
      <w:r w:rsidRPr="00260F45">
        <w:rPr>
          <w:szCs w:val="22"/>
          <w:shd w:val="clear" w:color="auto" w:fill="D9D9D9"/>
        </w:rPr>
        <w:t>EU/1/04/294/024</w:t>
      </w:r>
      <w:r w:rsidRPr="00260F45">
        <w:rPr>
          <w:szCs w:val="22"/>
          <w:shd w:val="clear" w:color="auto" w:fill="D9D9D9"/>
        </w:rPr>
        <w:tab/>
        <w:t>49 tabletter (PVC/PVDC/</w:t>
      </w:r>
      <w:smartTag w:uri="urn:schemas-microsoft-com:office:smarttags" w:element="stockticker">
        <w:r w:rsidRPr="00260F45">
          <w:rPr>
            <w:szCs w:val="22"/>
            <w:shd w:val="clear" w:color="auto" w:fill="D9D9D9"/>
          </w:rPr>
          <w:t>ALU</w:t>
        </w:r>
      </w:smartTag>
      <w:r w:rsidRPr="00260F45">
        <w:rPr>
          <w:szCs w:val="22"/>
          <w:shd w:val="clear" w:color="auto" w:fill="D9D9D9"/>
        </w:rPr>
        <w:t xml:space="preserve"> tryckförpackning)</w:t>
      </w:r>
    </w:p>
    <w:p w14:paraId="7F88CDB8" w14:textId="77777777" w:rsidR="00E27BB5" w:rsidRPr="00260F45" w:rsidRDefault="007725AE" w:rsidP="006F12A5">
      <w:pPr>
        <w:tabs>
          <w:tab w:val="left" w:pos="2268"/>
        </w:tabs>
        <w:suppressAutoHyphens/>
        <w:rPr>
          <w:szCs w:val="22"/>
          <w:shd w:val="clear" w:color="auto" w:fill="D9D9D9"/>
        </w:rPr>
      </w:pPr>
      <w:r w:rsidRPr="00260F45">
        <w:rPr>
          <w:szCs w:val="22"/>
          <w:shd w:val="clear" w:color="auto" w:fill="D9D9D9"/>
        </w:rPr>
        <w:t>EU/1/04/294/025</w:t>
      </w:r>
      <w:r w:rsidRPr="00260F45">
        <w:rPr>
          <w:szCs w:val="22"/>
          <w:shd w:val="clear" w:color="auto" w:fill="D9D9D9"/>
        </w:rPr>
        <w:tab/>
        <w:t>56 tabletter (PVC/PVDC/</w:t>
      </w:r>
      <w:smartTag w:uri="urn:schemas-microsoft-com:office:smarttags" w:element="stockticker">
        <w:r w:rsidRPr="00260F45">
          <w:rPr>
            <w:szCs w:val="22"/>
            <w:shd w:val="clear" w:color="auto" w:fill="D9D9D9"/>
          </w:rPr>
          <w:t>ALU</w:t>
        </w:r>
      </w:smartTag>
      <w:r w:rsidRPr="00260F45">
        <w:rPr>
          <w:szCs w:val="22"/>
          <w:shd w:val="clear" w:color="auto" w:fill="D9D9D9"/>
        </w:rPr>
        <w:t xml:space="preserve"> tryckförpackning)</w:t>
      </w:r>
    </w:p>
    <w:p w14:paraId="3E49120A" w14:textId="77777777" w:rsidR="00E27BB5" w:rsidRPr="00260F45" w:rsidRDefault="007725AE" w:rsidP="006F12A5">
      <w:pPr>
        <w:tabs>
          <w:tab w:val="left" w:pos="2268"/>
        </w:tabs>
        <w:suppressAutoHyphens/>
        <w:rPr>
          <w:szCs w:val="22"/>
          <w:shd w:val="clear" w:color="auto" w:fill="D9D9D9"/>
        </w:rPr>
      </w:pPr>
      <w:r w:rsidRPr="00260F45">
        <w:rPr>
          <w:szCs w:val="22"/>
          <w:shd w:val="clear" w:color="auto" w:fill="D9D9D9"/>
        </w:rPr>
        <w:t>EU/1/04/294/026</w:t>
      </w:r>
      <w:r w:rsidRPr="00260F45">
        <w:rPr>
          <w:szCs w:val="22"/>
          <w:shd w:val="clear" w:color="auto" w:fill="D9D9D9"/>
        </w:rPr>
        <w:tab/>
        <w:t>98 tabletter (PVC/PVDC/</w:t>
      </w:r>
      <w:smartTag w:uri="urn:schemas-microsoft-com:office:smarttags" w:element="stockticker">
        <w:r w:rsidRPr="00260F45">
          <w:rPr>
            <w:szCs w:val="22"/>
            <w:shd w:val="clear" w:color="auto" w:fill="D9D9D9"/>
          </w:rPr>
          <w:t>ALU</w:t>
        </w:r>
      </w:smartTag>
      <w:r w:rsidRPr="00260F45">
        <w:rPr>
          <w:szCs w:val="22"/>
          <w:shd w:val="clear" w:color="auto" w:fill="D9D9D9"/>
        </w:rPr>
        <w:t xml:space="preserve"> tryckförpackning)</w:t>
      </w:r>
    </w:p>
    <w:p w14:paraId="140B9B53" w14:textId="6F05FAD0" w:rsidR="001F5046" w:rsidRPr="00260F45" w:rsidRDefault="001F5046" w:rsidP="006F12A5">
      <w:pPr>
        <w:suppressAutoHyphens/>
        <w:rPr>
          <w:szCs w:val="22"/>
        </w:rPr>
      </w:pPr>
    </w:p>
    <w:p w14:paraId="5373ED94" w14:textId="77777777" w:rsidR="006F12A5" w:rsidRPr="00260F45" w:rsidRDefault="006F12A5" w:rsidP="006F12A5">
      <w:pPr>
        <w:suppressAutoHyphens/>
        <w:rPr>
          <w:szCs w:val="22"/>
        </w:rPr>
      </w:pPr>
    </w:p>
    <w:p w14:paraId="5A0BD56B"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b/>
          <w:szCs w:val="22"/>
        </w:rPr>
      </w:pPr>
      <w:r w:rsidRPr="00260F45">
        <w:rPr>
          <w:b/>
          <w:szCs w:val="22"/>
        </w:rPr>
        <w:t>13.</w:t>
      </w:r>
      <w:r w:rsidRPr="00260F45">
        <w:rPr>
          <w:b/>
          <w:szCs w:val="22"/>
        </w:rPr>
        <w:tab/>
      </w:r>
      <w:r w:rsidR="00C643CD" w:rsidRPr="00260F45">
        <w:rPr>
          <w:b/>
          <w:szCs w:val="22"/>
        </w:rPr>
        <w:t>TILLVERKNINGSSATSNUMMER</w:t>
      </w:r>
    </w:p>
    <w:p w14:paraId="130751F3" w14:textId="77777777" w:rsidR="005C6E92" w:rsidRPr="00260F45" w:rsidRDefault="005C6E92" w:rsidP="006F12A5">
      <w:pPr>
        <w:suppressAutoHyphens/>
        <w:rPr>
          <w:szCs w:val="22"/>
        </w:rPr>
      </w:pPr>
    </w:p>
    <w:p w14:paraId="1ADF9638" w14:textId="77777777" w:rsidR="005C6E92" w:rsidRPr="00260F45" w:rsidRDefault="007725AE" w:rsidP="006F12A5">
      <w:pPr>
        <w:suppressAutoHyphens/>
        <w:rPr>
          <w:szCs w:val="22"/>
        </w:rPr>
      </w:pPr>
      <w:r w:rsidRPr="00260F45">
        <w:rPr>
          <w:szCs w:val="22"/>
        </w:rPr>
        <w:t>Lot</w:t>
      </w:r>
    </w:p>
    <w:p w14:paraId="2434E2F2" w14:textId="7E62FA89" w:rsidR="001F5046" w:rsidRPr="00260F45" w:rsidRDefault="001F5046" w:rsidP="006F12A5">
      <w:pPr>
        <w:suppressAutoHyphens/>
        <w:rPr>
          <w:szCs w:val="22"/>
        </w:rPr>
      </w:pPr>
    </w:p>
    <w:p w14:paraId="36325E78" w14:textId="77777777" w:rsidR="006F12A5" w:rsidRPr="00260F45" w:rsidRDefault="006F12A5" w:rsidP="006F12A5">
      <w:pPr>
        <w:suppressAutoHyphens/>
        <w:rPr>
          <w:szCs w:val="22"/>
        </w:rPr>
      </w:pPr>
    </w:p>
    <w:p w14:paraId="2BDD44AF"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b/>
          <w:szCs w:val="22"/>
        </w:rPr>
      </w:pPr>
      <w:r w:rsidRPr="00260F45">
        <w:rPr>
          <w:b/>
          <w:szCs w:val="22"/>
        </w:rPr>
        <w:t>14.</w:t>
      </w:r>
      <w:r w:rsidRPr="00260F45">
        <w:rPr>
          <w:b/>
          <w:szCs w:val="22"/>
        </w:rPr>
        <w:tab/>
        <w:t>ALLMÄN KLASSIFICERING FÖR FÖRSKRIVNING</w:t>
      </w:r>
    </w:p>
    <w:p w14:paraId="62A0A864" w14:textId="77777777" w:rsidR="005C6E92" w:rsidRPr="00260F45" w:rsidRDefault="005C6E92" w:rsidP="006F12A5">
      <w:pPr>
        <w:suppressAutoHyphens/>
        <w:rPr>
          <w:szCs w:val="22"/>
        </w:rPr>
      </w:pPr>
    </w:p>
    <w:p w14:paraId="4868F4B8" w14:textId="77777777" w:rsidR="005C6E92" w:rsidRPr="00260F45" w:rsidRDefault="007725AE" w:rsidP="006F12A5">
      <w:pPr>
        <w:suppressAutoHyphens/>
        <w:rPr>
          <w:szCs w:val="22"/>
        </w:rPr>
      </w:pPr>
      <w:r w:rsidRPr="00260F45">
        <w:rPr>
          <w:szCs w:val="22"/>
        </w:rPr>
        <w:t>Receptbelagt läkemedel.</w:t>
      </w:r>
    </w:p>
    <w:p w14:paraId="572B5848" w14:textId="455EEF72" w:rsidR="001F5046" w:rsidRPr="00260F45" w:rsidRDefault="001F5046" w:rsidP="006F12A5">
      <w:pPr>
        <w:suppressAutoHyphens/>
        <w:rPr>
          <w:szCs w:val="22"/>
        </w:rPr>
      </w:pPr>
    </w:p>
    <w:p w14:paraId="6614B7B0" w14:textId="77777777" w:rsidR="006F12A5" w:rsidRPr="00260F45" w:rsidRDefault="006F12A5" w:rsidP="006F12A5">
      <w:pPr>
        <w:suppressAutoHyphens/>
        <w:rPr>
          <w:szCs w:val="22"/>
        </w:rPr>
      </w:pPr>
    </w:p>
    <w:p w14:paraId="5E103CB9"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b/>
          <w:szCs w:val="22"/>
        </w:rPr>
      </w:pPr>
      <w:r w:rsidRPr="00260F45">
        <w:rPr>
          <w:b/>
          <w:szCs w:val="22"/>
        </w:rPr>
        <w:t>15.</w:t>
      </w:r>
      <w:r w:rsidRPr="00260F45">
        <w:rPr>
          <w:b/>
          <w:szCs w:val="22"/>
        </w:rPr>
        <w:tab/>
        <w:t>BRUKSANVISNING</w:t>
      </w:r>
    </w:p>
    <w:p w14:paraId="123146D1" w14:textId="62E2A247" w:rsidR="001F5046" w:rsidRPr="00260F45" w:rsidRDefault="001F5046" w:rsidP="006F12A5">
      <w:pPr>
        <w:shd w:val="clear" w:color="auto" w:fill="FFFFFF"/>
        <w:suppressAutoHyphens/>
        <w:rPr>
          <w:szCs w:val="22"/>
        </w:rPr>
      </w:pPr>
    </w:p>
    <w:p w14:paraId="1D57F69D" w14:textId="77777777" w:rsidR="001A6279"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b/>
          <w:szCs w:val="22"/>
        </w:rPr>
      </w:pPr>
      <w:r w:rsidRPr="00260F45">
        <w:rPr>
          <w:b/>
          <w:szCs w:val="22"/>
        </w:rPr>
        <w:t>16.</w:t>
      </w:r>
      <w:r w:rsidRPr="00260F45">
        <w:rPr>
          <w:b/>
          <w:szCs w:val="22"/>
        </w:rPr>
        <w:tab/>
        <w:t xml:space="preserve">INFORMATION I </w:t>
      </w:r>
      <w:r w:rsidR="00C643CD" w:rsidRPr="00260F45">
        <w:rPr>
          <w:b/>
          <w:szCs w:val="22"/>
        </w:rPr>
        <w:t>PUNKTSKRIFT</w:t>
      </w:r>
    </w:p>
    <w:p w14:paraId="529CB56F" w14:textId="77777777" w:rsidR="001A6279" w:rsidRPr="00260F45" w:rsidRDefault="001A6279" w:rsidP="006F12A5">
      <w:pPr>
        <w:rPr>
          <w:szCs w:val="22"/>
        </w:rPr>
      </w:pPr>
    </w:p>
    <w:p w14:paraId="60E93957" w14:textId="77777777" w:rsidR="001A6279" w:rsidRPr="00260F45" w:rsidRDefault="007725AE" w:rsidP="006F12A5">
      <w:pPr>
        <w:rPr>
          <w:szCs w:val="22"/>
        </w:rPr>
      </w:pPr>
      <w:proofErr w:type="spellStart"/>
      <w:r w:rsidRPr="00260F45">
        <w:rPr>
          <w:szCs w:val="22"/>
        </w:rPr>
        <w:t>Emselex</w:t>
      </w:r>
      <w:proofErr w:type="spellEnd"/>
      <w:r w:rsidRPr="00260F45">
        <w:rPr>
          <w:szCs w:val="22"/>
        </w:rPr>
        <w:t xml:space="preserve"> 15 mg</w:t>
      </w:r>
    </w:p>
    <w:p w14:paraId="6483FB9E" w14:textId="43D7BB85" w:rsidR="001F5046" w:rsidRPr="00260F45" w:rsidRDefault="001F5046" w:rsidP="006F12A5">
      <w:pPr>
        <w:shd w:val="clear" w:color="auto" w:fill="FFFFFF"/>
        <w:rPr>
          <w:szCs w:val="22"/>
        </w:rPr>
      </w:pPr>
    </w:p>
    <w:p w14:paraId="4641BC53" w14:textId="77777777" w:rsidR="006F12A5" w:rsidRPr="00260F45" w:rsidRDefault="006F12A5" w:rsidP="006F12A5">
      <w:pPr>
        <w:shd w:val="clear" w:color="auto" w:fill="FFFFFF"/>
        <w:rPr>
          <w:szCs w:val="22"/>
        </w:rPr>
      </w:pPr>
    </w:p>
    <w:p w14:paraId="1B6C7C6E" w14:textId="77777777" w:rsidR="00AA252E" w:rsidRPr="00260F45" w:rsidRDefault="007725AE" w:rsidP="006F12A5">
      <w:pPr>
        <w:pBdr>
          <w:top w:val="single" w:sz="4" w:space="1" w:color="auto"/>
          <w:left w:val="single" w:sz="4" w:space="4" w:color="auto"/>
          <w:bottom w:val="single" w:sz="4" w:space="0" w:color="auto"/>
          <w:right w:val="single" w:sz="4" w:space="4" w:color="auto"/>
        </w:pBdr>
        <w:rPr>
          <w:i/>
          <w:noProof/>
          <w:highlight w:val="cyan"/>
        </w:rPr>
      </w:pPr>
      <w:r w:rsidRPr="00260F45">
        <w:rPr>
          <w:b/>
          <w:noProof/>
        </w:rPr>
        <w:t>17.</w:t>
      </w:r>
      <w:r w:rsidRPr="00260F45">
        <w:rPr>
          <w:b/>
          <w:noProof/>
        </w:rPr>
        <w:tab/>
        <w:t>UNIK IDENTITETSBETECKNING – TVÅDIMENSIONELL STRECKKOD</w:t>
      </w:r>
    </w:p>
    <w:p w14:paraId="2BEE433B" w14:textId="77777777" w:rsidR="00AA252E" w:rsidRPr="00260F45" w:rsidRDefault="00AA252E" w:rsidP="006F12A5">
      <w:pPr>
        <w:rPr>
          <w:noProof/>
        </w:rPr>
      </w:pPr>
    </w:p>
    <w:p w14:paraId="6E95FBE8" w14:textId="77777777" w:rsidR="00AA252E" w:rsidRPr="00260F45" w:rsidRDefault="007725AE" w:rsidP="006F12A5">
      <w:pPr>
        <w:rPr>
          <w:shd w:val="pct15" w:color="auto" w:fill="auto"/>
        </w:rPr>
      </w:pPr>
      <w:r w:rsidRPr="00260F45">
        <w:rPr>
          <w:shd w:val="pct15" w:color="auto" w:fill="auto"/>
        </w:rPr>
        <w:t>Tvådimensionell streckkod som</w:t>
      </w:r>
      <w:r w:rsidRPr="00260F45">
        <w:rPr>
          <w:shd w:val="pct15" w:color="auto" w:fill="auto"/>
        </w:rPr>
        <w:t xml:space="preserve"> innehåller den unika identitetsbeteckningen.</w:t>
      </w:r>
    </w:p>
    <w:p w14:paraId="0AEDEC72" w14:textId="77777777" w:rsidR="00AA252E" w:rsidRPr="00260F45" w:rsidRDefault="00AA252E" w:rsidP="006F12A5">
      <w:pPr>
        <w:rPr>
          <w:noProof/>
          <w:szCs w:val="22"/>
          <w:shd w:val="clear" w:color="auto" w:fill="CCCCCC"/>
        </w:rPr>
      </w:pPr>
    </w:p>
    <w:p w14:paraId="649479F3" w14:textId="77777777" w:rsidR="00AA252E" w:rsidRPr="00260F45" w:rsidRDefault="00AA252E" w:rsidP="006F12A5">
      <w:pPr>
        <w:rPr>
          <w:noProof/>
        </w:rPr>
      </w:pPr>
    </w:p>
    <w:p w14:paraId="2F174362" w14:textId="77777777" w:rsidR="00AA252E" w:rsidRPr="00260F45" w:rsidRDefault="007725AE" w:rsidP="006F12A5">
      <w:pPr>
        <w:pBdr>
          <w:top w:val="single" w:sz="4" w:space="1" w:color="auto"/>
          <w:left w:val="single" w:sz="4" w:space="4" w:color="auto"/>
          <w:bottom w:val="single" w:sz="4" w:space="0" w:color="auto"/>
          <w:right w:val="single" w:sz="4" w:space="4" w:color="auto"/>
        </w:pBdr>
        <w:ind w:left="567" w:hanging="567"/>
        <w:rPr>
          <w:i/>
          <w:noProof/>
          <w:highlight w:val="cyan"/>
        </w:rPr>
      </w:pPr>
      <w:r w:rsidRPr="00260F45">
        <w:rPr>
          <w:b/>
          <w:noProof/>
        </w:rPr>
        <w:t>18.</w:t>
      </w:r>
      <w:r w:rsidRPr="00260F45">
        <w:rPr>
          <w:b/>
          <w:noProof/>
        </w:rPr>
        <w:tab/>
        <w:t>UNIK IDENTITETSBETECKNING – I ETT FORMAT LÄSBART FÖR MÄNSKLIGT ÖGA</w:t>
      </w:r>
    </w:p>
    <w:p w14:paraId="2A80D3DB" w14:textId="77777777" w:rsidR="00AA252E" w:rsidRPr="00260F45" w:rsidRDefault="00AA252E" w:rsidP="006F12A5">
      <w:pPr>
        <w:rPr>
          <w:noProof/>
        </w:rPr>
      </w:pPr>
    </w:p>
    <w:p w14:paraId="2B4C3673" w14:textId="77777777" w:rsidR="00AA252E" w:rsidRPr="00260F45" w:rsidRDefault="007725AE" w:rsidP="006F12A5">
      <w:pPr>
        <w:rPr>
          <w:szCs w:val="22"/>
        </w:rPr>
      </w:pPr>
      <w:r w:rsidRPr="00260F45">
        <w:rPr>
          <w:szCs w:val="22"/>
        </w:rPr>
        <w:t>PC:</w:t>
      </w:r>
    </w:p>
    <w:p w14:paraId="25D1B4F8" w14:textId="77777777" w:rsidR="00AA252E" w:rsidRPr="00260F45" w:rsidRDefault="007725AE" w:rsidP="006F12A5">
      <w:pPr>
        <w:rPr>
          <w:szCs w:val="22"/>
        </w:rPr>
      </w:pPr>
      <w:r w:rsidRPr="00260F45">
        <w:rPr>
          <w:szCs w:val="22"/>
        </w:rPr>
        <w:t>SN:</w:t>
      </w:r>
    </w:p>
    <w:p w14:paraId="1630D16A" w14:textId="4616AD5F" w:rsidR="00BB5976" w:rsidRPr="00260F45" w:rsidRDefault="007725AE" w:rsidP="006F12A5">
      <w:pPr>
        <w:rPr>
          <w:szCs w:val="22"/>
        </w:rPr>
      </w:pPr>
      <w:r w:rsidRPr="00260F45">
        <w:rPr>
          <w:szCs w:val="22"/>
        </w:rPr>
        <w:t>NN:</w:t>
      </w:r>
      <w:r w:rsidR="005C6E92" w:rsidRPr="00260F45">
        <w:rPr>
          <w:szCs w:val="22"/>
        </w:rPr>
        <w:br w:type="page"/>
      </w:r>
    </w:p>
    <w:p w14:paraId="69DE8933" w14:textId="77777777" w:rsidR="00BB5976" w:rsidRPr="00260F45" w:rsidRDefault="007725AE" w:rsidP="006F12A5">
      <w:pPr>
        <w:pBdr>
          <w:top w:val="single" w:sz="4" w:space="1" w:color="auto"/>
          <w:left w:val="single" w:sz="4" w:space="4" w:color="auto"/>
          <w:bottom w:val="single" w:sz="4" w:space="1" w:color="auto"/>
          <w:right w:val="single" w:sz="4" w:space="4" w:color="auto"/>
        </w:pBdr>
        <w:shd w:val="clear" w:color="auto" w:fill="FFFFFF"/>
        <w:suppressAutoHyphens/>
        <w:rPr>
          <w:szCs w:val="22"/>
        </w:rPr>
      </w:pPr>
      <w:r w:rsidRPr="00260F45">
        <w:rPr>
          <w:b/>
          <w:szCs w:val="22"/>
        </w:rPr>
        <w:lastRenderedPageBreak/>
        <w:t>UPPGIFTER SOM SKALL FINNAS PÅ YTTRE FÖRPACKNINGEN</w:t>
      </w:r>
    </w:p>
    <w:p w14:paraId="1942647D" w14:textId="77777777" w:rsidR="00BB5976" w:rsidRPr="00260F45" w:rsidRDefault="00BB5976" w:rsidP="006F12A5">
      <w:pPr>
        <w:pBdr>
          <w:top w:val="single" w:sz="4" w:space="1" w:color="auto"/>
          <w:left w:val="single" w:sz="4" w:space="4" w:color="auto"/>
          <w:bottom w:val="single" w:sz="4" w:space="1" w:color="auto"/>
          <w:right w:val="single" w:sz="4" w:space="4" w:color="auto"/>
        </w:pBdr>
        <w:suppressAutoHyphens/>
        <w:rPr>
          <w:szCs w:val="22"/>
        </w:rPr>
      </w:pPr>
    </w:p>
    <w:p w14:paraId="2315C5A9" w14:textId="77777777" w:rsidR="00BB5976" w:rsidRPr="00260F45" w:rsidRDefault="007725AE" w:rsidP="006F12A5">
      <w:pPr>
        <w:pBdr>
          <w:top w:val="single" w:sz="4" w:space="1" w:color="auto"/>
          <w:left w:val="single" w:sz="4" w:space="4" w:color="auto"/>
          <w:bottom w:val="single" w:sz="4" w:space="1" w:color="auto"/>
          <w:right w:val="single" w:sz="4" w:space="4" w:color="auto"/>
        </w:pBdr>
        <w:rPr>
          <w:snapToGrid w:val="0"/>
          <w:szCs w:val="22"/>
        </w:rPr>
      </w:pPr>
      <w:r w:rsidRPr="00260F45">
        <w:rPr>
          <w:b/>
          <w:snapToGrid w:val="0"/>
          <w:szCs w:val="22"/>
        </w:rPr>
        <w:t>YTTRE KARTONG FÖR MULTIPELFÖRPACKNING (INKLUSIVE ”</w:t>
      </w:r>
      <w:smartTag w:uri="urn:schemas-microsoft-com:office:smarttags" w:element="stockticker">
        <w:r w:rsidRPr="00260F45">
          <w:rPr>
            <w:b/>
            <w:snapToGrid w:val="0"/>
            <w:szCs w:val="22"/>
          </w:rPr>
          <w:t>BLUE</w:t>
        </w:r>
      </w:smartTag>
      <w:r w:rsidRPr="00260F45">
        <w:rPr>
          <w:b/>
          <w:snapToGrid w:val="0"/>
          <w:szCs w:val="22"/>
        </w:rPr>
        <w:t xml:space="preserve"> </w:t>
      </w:r>
      <w:smartTag w:uri="urn:schemas-microsoft-com:office:smarttags" w:element="stockticker">
        <w:r w:rsidRPr="00260F45">
          <w:rPr>
            <w:b/>
            <w:snapToGrid w:val="0"/>
            <w:szCs w:val="22"/>
          </w:rPr>
          <w:t>BOX</w:t>
        </w:r>
      </w:smartTag>
      <w:r w:rsidRPr="00260F45">
        <w:rPr>
          <w:b/>
          <w:snapToGrid w:val="0"/>
          <w:szCs w:val="22"/>
        </w:rPr>
        <w:t>”)</w:t>
      </w:r>
    </w:p>
    <w:p w14:paraId="154CAB5B" w14:textId="77777777" w:rsidR="00BB5976" w:rsidRPr="00260F45" w:rsidRDefault="00BB5976" w:rsidP="006F12A5">
      <w:pPr>
        <w:suppressAutoHyphens/>
        <w:rPr>
          <w:szCs w:val="22"/>
        </w:rPr>
      </w:pPr>
    </w:p>
    <w:p w14:paraId="3956760F" w14:textId="77777777" w:rsidR="00BB5976" w:rsidRPr="00260F45" w:rsidRDefault="00BB5976" w:rsidP="006F12A5">
      <w:pPr>
        <w:suppressAutoHyphens/>
        <w:rPr>
          <w:szCs w:val="22"/>
        </w:rPr>
      </w:pPr>
    </w:p>
    <w:p w14:paraId="44FBF989" w14:textId="77777777" w:rsidR="00BB5976"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1.</w:t>
      </w:r>
      <w:r w:rsidRPr="00260F45">
        <w:rPr>
          <w:b/>
          <w:szCs w:val="22"/>
        </w:rPr>
        <w:tab/>
      </w:r>
      <w:r w:rsidRPr="00260F45">
        <w:rPr>
          <w:b/>
          <w:szCs w:val="22"/>
        </w:rPr>
        <w:t>LÄKEMEDLETS NAMN</w:t>
      </w:r>
    </w:p>
    <w:p w14:paraId="11A0DFAE" w14:textId="77777777" w:rsidR="00BB5976" w:rsidRPr="00260F45" w:rsidRDefault="00BB5976" w:rsidP="006F12A5">
      <w:pPr>
        <w:suppressAutoHyphens/>
        <w:rPr>
          <w:szCs w:val="22"/>
        </w:rPr>
      </w:pPr>
    </w:p>
    <w:p w14:paraId="63B1C0B2" w14:textId="77777777" w:rsidR="00BB5976" w:rsidRPr="00260F45" w:rsidRDefault="007725AE" w:rsidP="006F12A5">
      <w:pPr>
        <w:suppressAutoHyphens/>
        <w:rPr>
          <w:szCs w:val="22"/>
        </w:rPr>
      </w:pPr>
      <w:proofErr w:type="spellStart"/>
      <w:r w:rsidRPr="00260F45">
        <w:rPr>
          <w:szCs w:val="22"/>
        </w:rPr>
        <w:t>Emselex</w:t>
      </w:r>
      <w:proofErr w:type="spellEnd"/>
      <w:r w:rsidRPr="00260F45">
        <w:rPr>
          <w:szCs w:val="22"/>
        </w:rPr>
        <w:t xml:space="preserve"> 15 mg depottabletter</w:t>
      </w:r>
    </w:p>
    <w:p w14:paraId="353A4621" w14:textId="77777777" w:rsidR="00BB5976" w:rsidRPr="00260F45" w:rsidRDefault="007725AE" w:rsidP="006F12A5">
      <w:pPr>
        <w:suppressAutoHyphens/>
        <w:rPr>
          <w:szCs w:val="22"/>
        </w:rPr>
      </w:pPr>
      <w:proofErr w:type="spellStart"/>
      <w:r w:rsidRPr="00260F45">
        <w:rPr>
          <w:szCs w:val="22"/>
        </w:rPr>
        <w:t>darifenacin</w:t>
      </w:r>
      <w:proofErr w:type="spellEnd"/>
    </w:p>
    <w:p w14:paraId="17A1352F" w14:textId="77777777" w:rsidR="00BB5976" w:rsidRPr="00260F45" w:rsidRDefault="00BB5976" w:rsidP="006F12A5">
      <w:pPr>
        <w:suppressAutoHyphens/>
        <w:rPr>
          <w:szCs w:val="22"/>
        </w:rPr>
      </w:pPr>
    </w:p>
    <w:p w14:paraId="1E8213B5" w14:textId="77777777" w:rsidR="00BB5976" w:rsidRPr="00260F45" w:rsidRDefault="00BB5976" w:rsidP="006F12A5">
      <w:pPr>
        <w:suppressAutoHyphens/>
        <w:rPr>
          <w:szCs w:val="22"/>
        </w:rPr>
      </w:pPr>
    </w:p>
    <w:p w14:paraId="7F3AD31A" w14:textId="77777777" w:rsidR="00BB5976"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2.</w:t>
      </w:r>
      <w:r w:rsidRPr="00260F45">
        <w:rPr>
          <w:b/>
          <w:szCs w:val="22"/>
        </w:rPr>
        <w:tab/>
        <w:t>DEKLARATION AV AKTIV(A) SUBSTANS(ER)</w:t>
      </w:r>
    </w:p>
    <w:p w14:paraId="0EC1902C" w14:textId="77777777" w:rsidR="00BB5976" w:rsidRPr="00260F45" w:rsidRDefault="00BB5976" w:rsidP="006F12A5">
      <w:pPr>
        <w:suppressAutoHyphens/>
        <w:rPr>
          <w:szCs w:val="22"/>
        </w:rPr>
      </w:pPr>
    </w:p>
    <w:p w14:paraId="32C4A80D" w14:textId="77777777" w:rsidR="00BB5976" w:rsidRPr="00260F45" w:rsidRDefault="007725AE" w:rsidP="006F12A5">
      <w:pPr>
        <w:suppressAutoHyphens/>
        <w:rPr>
          <w:szCs w:val="22"/>
        </w:rPr>
      </w:pPr>
      <w:r w:rsidRPr="00260F45">
        <w:rPr>
          <w:szCs w:val="22"/>
        </w:rPr>
        <w:t xml:space="preserve">1 tablett innehåller 15 mg </w:t>
      </w:r>
      <w:proofErr w:type="spellStart"/>
      <w:r w:rsidRPr="00260F45">
        <w:rPr>
          <w:szCs w:val="22"/>
        </w:rPr>
        <w:t>darifenacin</w:t>
      </w:r>
      <w:proofErr w:type="spellEnd"/>
      <w:r w:rsidRPr="00260F45">
        <w:rPr>
          <w:szCs w:val="22"/>
        </w:rPr>
        <w:t xml:space="preserve"> (som hydrobromid).</w:t>
      </w:r>
    </w:p>
    <w:p w14:paraId="3D6FB9D0" w14:textId="77777777" w:rsidR="00BB5976" w:rsidRPr="00260F45" w:rsidRDefault="00BB5976" w:rsidP="006F12A5">
      <w:pPr>
        <w:suppressAutoHyphens/>
        <w:rPr>
          <w:szCs w:val="22"/>
        </w:rPr>
      </w:pPr>
    </w:p>
    <w:p w14:paraId="02383828" w14:textId="77777777" w:rsidR="00BB5976" w:rsidRPr="00260F45" w:rsidRDefault="00BB5976" w:rsidP="006F12A5">
      <w:pPr>
        <w:suppressAutoHyphens/>
        <w:rPr>
          <w:szCs w:val="22"/>
        </w:rPr>
      </w:pPr>
    </w:p>
    <w:p w14:paraId="41CF16F8" w14:textId="77777777" w:rsidR="00BB5976"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3.</w:t>
      </w:r>
      <w:r w:rsidRPr="00260F45">
        <w:rPr>
          <w:b/>
          <w:szCs w:val="22"/>
        </w:rPr>
        <w:tab/>
        <w:t>FÖRTECKNING ÖVER HJÄLPÄMNEN</w:t>
      </w:r>
    </w:p>
    <w:p w14:paraId="40B10A07" w14:textId="77777777" w:rsidR="00BB5976" w:rsidRPr="00260F45" w:rsidRDefault="00BB5976" w:rsidP="006F12A5">
      <w:pPr>
        <w:suppressAutoHyphens/>
        <w:rPr>
          <w:szCs w:val="22"/>
        </w:rPr>
      </w:pPr>
    </w:p>
    <w:p w14:paraId="62DA8888" w14:textId="77777777" w:rsidR="00BB5976" w:rsidRPr="00260F45" w:rsidRDefault="00BB5976" w:rsidP="006F12A5">
      <w:pPr>
        <w:suppressAutoHyphens/>
        <w:rPr>
          <w:szCs w:val="22"/>
        </w:rPr>
      </w:pPr>
    </w:p>
    <w:p w14:paraId="74B4A903" w14:textId="77777777" w:rsidR="00BB5976"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4.</w:t>
      </w:r>
      <w:r w:rsidRPr="00260F45">
        <w:rPr>
          <w:b/>
          <w:szCs w:val="22"/>
        </w:rPr>
        <w:tab/>
        <w:t>LÄKEMEDELSFORM OCH FÖRPACKNINGSSTORLEK</w:t>
      </w:r>
    </w:p>
    <w:p w14:paraId="51C4CF9A" w14:textId="77777777" w:rsidR="00BB5976" w:rsidRPr="00260F45" w:rsidRDefault="00BB5976" w:rsidP="006F12A5">
      <w:pPr>
        <w:suppressAutoHyphens/>
        <w:rPr>
          <w:szCs w:val="22"/>
        </w:rPr>
      </w:pPr>
    </w:p>
    <w:p w14:paraId="065D1600" w14:textId="77777777" w:rsidR="00BB5976" w:rsidRPr="00260F45" w:rsidRDefault="007725AE" w:rsidP="006F12A5">
      <w:pPr>
        <w:suppressAutoHyphens/>
        <w:rPr>
          <w:szCs w:val="22"/>
          <w:shd w:val="clear" w:color="auto" w:fill="D9D9D9"/>
        </w:rPr>
      </w:pPr>
      <w:r w:rsidRPr="00260F45">
        <w:rPr>
          <w:szCs w:val="22"/>
        </w:rPr>
        <w:t>140 tabletter</w:t>
      </w:r>
    </w:p>
    <w:p w14:paraId="3C21A351" w14:textId="77777777" w:rsidR="00BB5976" w:rsidRPr="00260F45" w:rsidRDefault="007725AE" w:rsidP="006F12A5">
      <w:pPr>
        <w:suppressAutoHyphens/>
        <w:rPr>
          <w:szCs w:val="22"/>
        </w:rPr>
      </w:pPr>
      <w:r w:rsidRPr="00260F45">
        <w:rPr>
          <w:szCs w:val="22"/>
        </w:rPr>
        <w:t>Multipelförpackning bestående av 10 förpackningar, vardera innehållande 14 tabletter.</w:t>
      </w:r>
    </w:p>
    <w:p w14:paraId="71831F6F" w14:textId="77777777" w:rsidR="00BB5976" w:rsidRPr="00260F45" w:rsidRDefault="00BB5976" w:rsidP="006F12A5">
      <w:pPr>
        <w:suppressAutoHyphens/>
        <w:rPr>
          <w:szCs w:val="22"/>
        </w:rPr>
      </w:pPr>
    </w:p>
    <w:p w14:paraId="4E59CA54" w14:textId="77777777" w:rsidR="00BB5976" w:rsidRPr="00260F45" w:rsidRDefault="00BB5976" w:rsidP="006F12A5">
      <w:pPr>
        <w:suppressAutoHyphens/>
        <w:rPr>
          <w:szCs w:val="22"/>
        </w:rPr>
      </w:pPr>
    </w:p>
    <w:p w14:paraId="65B3CCA8" w14:textId="77777777" w:rsidR="00BB5976"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5.</w:t>
      </w:r>
      <w:r w:rsidRPr="00260F45">
        <w:rPr>
          <w:b/>
          <w:szCs w:val="22"/>
        </w:rPr>
        <w:tab/>
        <w:t>ADMINISTRERINGSSÄTT OCH ADMINISTRERINGSVÄG</w:t>
      </w:r>
    </w:p>
    <w:p w14:paraId="3DBF488F" w14:textId="77777777" w:rsidR="00BB5976" w:rsidRPr="00260F45" w:rsidRDefault="00BB5976" w:rsidP="006F12A5">
      <w:pPr>
        <w:suppressAutoHyphens/>
        <w:rPr>
          <w:szCs w:val="22"/>
        </w:rPr>
      </w:pPr>
    </w:p>
    <w:p w14:paraId="6E4F75A1" w14:textId="77777777" w:rsidR="00BB5976" w:rsidRPr="00260F45" w:rsidRDefault="007725AE" w:rsidP="006F12A5">
      <w:pPr>
        <w:suppressAutoHyphens/>
        <w:rPr>
          <w:szCs w:val="22"/>
        </w:rPr>
      </w:pPr>
      <w:r w:rsidRPr="00260F45">
        <w:rPr>
          <w:szCs w:val="22"/>
        </w:rPr>
        <w:t>Oral användning.</w:t>
      </w:r>
    </w:p>
    <w:p w14:paraId="79609FF7" w14:textId="77777777" w:rsidR="00BB5976" w:rsidRPr="00260F45" w:rsidRDefault="007725AE" w:rsidP="006F12A5">
      <w:pPr>
        <w:suppressAutoHyphens/>
        <w:rPr>
          <w:szCs w:val="22"/>
        </w:rPr>
      </w:pPr>
      <w:r w:rsidRPr="00260F45">
        <w:rPr>
          <w:szCs w:val="22"/>
        </w:rPr>
        <w:t xml:space="preserve">Läs </w:t>
      </w:r>
      <w:proofErr w:type="spellStart"/>
      <w:r w:rsidRPr="00260F45">
        <w:rPr>
          <w:szCs w:val="22"/>
        </w:rPr>
        <w:t>bipacksedeln</w:t>
      </w:r>
      <w:proofErr w:type="spellEnd"/>
      <w:r w:rsidRPr="00260F45">
        <w:rPr>
          <w:szCs w:val="22"/>
        </w:rPr>
        <w:t xml:space="preserve"> före användning.</w:t>
      </w:r>
    </w:p>
    <w:p w14:paraId="0AE5B7F3" w14:textId="77777777" w:rsidR="00BB5976" w:rsidRPr="00260F45" w:rsidRDefault="00BB5976" w:rsidP="006F12A5">
      <w:pPr>
        <w:suppressAutoHyphens/>
        <w:rPr>
          <w:szCs w:val="22"/>
        </w:rPr>
      </w:pPr>
    </w:p>
    <w:p w14:paraId="29CEAA70" w14:textId="77777777" w:rsidR="00BB5976" w:rsidRPr="00260F45" w:rsidRDefault="00BB5976" w:rsidP="006F12A5">
      <w:pPr>
        <w:suppressAutoHyphens/>
        <w:rPr>
          <w:szCs w:val="22"/>
        </w:rPr>
      </w:pPr>
    </w:p>
    <w:p w14:paraId="786D5743" w14:textId="77777777" w:rsidR="00BB5976"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b/>
          <w:szCs w:val="22"/>
        </w:rPr>
      </w:pPr>
      <w:r w:rsidRPr="00260F45">
        <w:rPr>
          <w:b/>
          <w:szCs w:val="22"/>
        </w:rPr>
        <w:t>6.</w:t>
      </w:r>
      <w:r w:rsidRPr="00260F45">
        <w:rPr>
          <w:b/>
          <w:szCs w:val="22"/>
        </w:rPr>
        <w:tab/>
        <w:t>SÄRSKILD VARNING OM ATT LÄKEMEDLET MÅSTE FÖRVARAS UTOM SYN- OCH R</w:t>
      </w:r>
      <w:r w:rsidRPr="00260F45">
        <w:rPr>
          <w:b/>
          <w:szCs w:val="22"/>
        </w:rPr>
        <w:t>ÄCKHÅLL FÖR BARN</w:t>
      </w:r>
    </w:p>
    <w:p w14:paraId="15B9979C" w14:textId="77777777" w:rsidR="00BB5976" w:rsidRPr="00260F45" w:rsidRDefault="00BB5976" w:rsidP="006F12A5">
      <w:pPr>
        <w:suppressAutoHyphens/>
        <w:rPr>
          <w:szCs w:val="22"/>
        </w:rPr>
      </w:pPr>
    </w:p>
    <w:p w14:paraId="0BF9EF4D" w14:textId="77777777" w:rsidR="00BB5976" w:rsidRPr="00260F45" w:rsidRDefault="007725AE" w:rsidP="006F12A5">
      <w:pPr>
        <w:suppressAutoHyphens/>
        <w:rPr>
          <w:szCs w:val="22"/>
        </w:rPr>
      </w:pPr>
      <w:r w:rsidRPr="00260F45">
        <w:rPr>
          <w:szCs w:val="22"/>
        </w:rPr>
        <w:t>Förvaras utom syn- och räckhåll för barn.</w:t>
      </w:r>
    </w:p>
    <w:p w14:paraId="0E5E1639" w14:textId="77777777" w:rsidR="00BB5976" w:rsidRPr="00260F45" w:rsidRDefault="00BB5976" w:rsidP="006F12A5">
      <w:pPr>
        <w:suppressAutoHyphens/>
        <w:rPr>
          <w:szCs w:val="22"/>
        </w:rPr>
      </w:pPr>
    </w:p>
    <w:p w14:paraId="4A87337E" w14:textId="77777777" w:rsidR="00BB5976" w:rsidRPr="00260F45" w:rsidRDefault="00BB5976" w:rsidP="006F12A5">
      <w:pPr>
        <w:suppressAutoHyphens/>
        <w:rPr>
          <w:szCs w:val="22"/>
        </w:rPr>
      </w:pPr>
    </w:p>
    <w:p w14:paraId="3FCF37C0" w14:textId="77777777" w:rsidR="00BB5976"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7.</w:t>
      </w:r>
      <w:r w:rsidRPr="00260F45">
        <w:rPr>
          <w:b/>
          <w:szCs w:val="22"/>
        </w:rPr>
        <w:tab/>
        <w:t>ÖVRIGA SÄRSKILDA VARNINGAR OM SÅ ÄR NÖDVÄNDIGT</w:t>
      </w:r>
    </w:p>
    <w:p w14:paraId="0B9A8576" w14:textId="77777777" w:rsidR="00BB5976" w:rsidRPr="00260F45" w:rsidRDefault="00BB5976" w:rsidP="006F12A5">
      <w:pPr>
        <w:suppressAutoHyphens/>
        <w:rPr>
          <w:szCs w:val="22"/>
        </w:rPr>
      </w:pPr>
    </w:p>
    <w:p w14:paraId="41FEC8FF" w14:textId="77777777" w:rsidR="00BB5976" w:rsidRPr="00260F45" w:rsidRDefault="00BB5976" w:rsidP="006F12A5">
      <w:pPr>
        <w:suppressAutoHyphens/>
        <w:rPr>
          <w:szCs w:val="22"/>
        </w:rPr>
      </w:pPr>
    </w:p>
    <w:p w14:paraId="6671C343" w14:textId="77777777" w:rsidR="00BB5976"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8.</w:t>
      </w:r>
      <w:r w:rsidRPr="00260F45">
        <w:rPr>
          <w:b/>
          <w:szCs w:val="22"/>
        </w:rPr>
        <w:tab/>
        <w:t>UTGÅNGSDATUM</w:t>
      </w:r>
    </w:p>
    <w:p w14:paraId="355CDF5F" w14:textId="77777777" w:rsidR="00BB5976" w:rsidRPr="00260F45" w:rsidRDefault="00BB5976" w:rsidP="006F12A5">
      <w:pPr>
        <w:suppressAutoHyphens/>
        <w:rPr>
          <w:szCs w:val="22"/>
        </w:rPr>
      </w:pPr>
    </w:p>
    <w:p w14:paraId="46F206EB" w14:textId="77777777" w:rsidR="00BB5976" w:rsidRPr="00260F45" w:rsidRDefault="007725AE" w:rsidP="006F12A5">
      <w:pPr>
        <w:suppressAutoHyphens/>
        <w:rPr>
          <w:szCs w:val="22"/>
        </w:rPr>
      </w:pPr>
      <w:r w:rsidRPr="00260F45">
        <w:rPr>
          <w:szCs w:val="22"/>
        </w:rPr>
        <w:t>Utg.dat</w:t>
      </w:r>
    </w:p>
    <w:p w14:paraId="4E00432E" w14:textId="77777777" w:rsidR="00BB5976" w:rsidRPr="00260F45" w:rsidRDefault="00BB5976" w:rsidP="006F12A5">
      <w:pPr>
        <w:suppressAutoHyphens/>
        <w:rPr>
          <w:szCs w:val="22"/>
        </w:rPr>
      </w:pPr>
    </w:p>
    <w:p w14:paraId="7B1E256E" w14:textId="77777777" w:rsidR="00BB5976" w:rsidRPr="00260F45" w:rsidRDefault="00BB5976" w:rsidP="006F12A5">
      <w:pPr>
        <w:suppressAutoHyphens/>
        <w:rPr>
          <w:szCs w:val="22"/>
        </w:rPr>
      </w:pPr>
    </w:p>
    <w:p w14:paraId="4E8EF87A" w14:textId="77777777" w:rsidR="00BB5976"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9.</w:t>
      </w:r>
      <w:r w:rsidRPr="00260F45">
        <w:rPr>
          <w:b/>
          <w:szCs w:val="22"/>
        </w:rPr>
        <w:tab/>
        <w:t>SÄRSKILDA FÖRVARINGSANVISNINGAR</w:t>
      </w:r>
    </w:p>
    <w:p w14:paraId="5DDF428D" w14:textId="77777777" w:rsidR="00BB5976" w:rsidRPr="00260F45" w:rsidRDefault="00BB5976" w:rsidP="006F12A5">
      <w:pPr>
        <w:suppressAutoHyphens/>
        <w:rPr>
          <w:szCs w:val="22"/>
        </w:rPr>
      </w:pPr>
    </w:p>
    <w:p w14:paraId="5908FA15" w14:textId="77777777" w:rsidR="00BB5976" w:rsidRPr="00260F45" w:rsidRDefault="007725AE" w:rsidP="006F12A5">
      <w:pPr>
        <w:suppressAutoHyphens/>
        <w:rPr>
          <w:szCs w:val="22"/>
        </w:rPr>
      </w:pPr>
      <w:r w:rsidRPr="00260F45">
        <w:rPr>
          <w:szCs w:val="22"/>
        </w:rPr>
        <w:t>Förvara blisterförpackningen i ytterkartongen. Ljuskänsligt.</w:t>
      </w:r>
    </w:p>
    <w:p w14:paraId="486ECFD2" w14:textId="77777777" w:rsidR="00BB5976" w:rsidRPr="00260F45" w:rsidRDefault="00BB5976" w:rsidP="006F12A5">
      <w:pPr>
        <w:suppressAutoHyphens/>
        <w:rPr>
          <w:szCs w:val="22"/>
        </w:rPr>
      </w:pPr>
    </w:p>
    <w:p w14:paraId="5E277D1C" w14:textId="77777777" w:rsidR="00BB5976" w:rsidRPr="00260F45" w:rsidRDefault="00BB5976" w:rsidP="006F12A5">
      <w:pPr>
        <w:suppressAutoHyphens/>
        <w:rPr>
          <w:szCs w:val="22"/>
        </w:rPr>
      </w:pPr>
    </w:p>
    <w:p w14:paraId="2BF78280" w14:textId="77777777" w:rsidR="00BB5976"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b/>
          <w:szCs w:val="22"/>
        </w:rPr>
      </w:pPr>
      <w:r w:rsidRPr="00260F45">
        <w:rPr>
          <w:b/>
          <w:szCs w:val="22"/>
        </w:rPr>
        <w:t>10.</w:t>
      </w:r>
      <w:r w:rsidRPr="00260F45">
        <w:rPr>
          <w:b/>
          <w:szCs w:val="22"/>
        </w:rPr>
        <w:tab/>
        <w:t xml:space="preserve">SÄRSKILDA </w:t>
      </w:r>
      <w:r w:rsidRPr="00260F45">
        <w:rPr>
          <w:b/>
          <w:szCs w:val="22"/>
        </w:rPr>
        <w:t>FÖRSIKTIGHETSÅTGÄRDER FÖR DESTRUKTION AV EJ ANVÄNT LÄKEMEDEL OCH AVFALL I FÖREKOMMANDE FALL</w:t>
      </w:r>
    </w:p>
    <w:p w14:paraId="51562E7B" w14:textId="77777777" w:rsidR="00BB5976" w:rsidRPr="00260F45" w:rsidRDefault="00BB5976" w:rsidP="006F12A5">
      <w:pPr>
        <w:suppressAutoHyphens/>
        <w:ind w:left="567" w:hanging="567"/>
        <w:rPr>
          <w:szCs w:val="22"/>
        </w:rPr>
      </w:pPr>
    </w:p>
    <w:p w14:paraId="7242178C" w14:textId="77777777" w:rsidR="00BB5976" w:rsidRPr="00260F45" w:rsidRDefault="00BB5976" w:rsidP="006F12A5">
      <w:pPr>
        <w:suppressAutoHyphens/>
        <w:ind w:left="567" w:hanging="567"/>
        <w:rPr>
          <w:szCs w:val="22"/>
        </w:rPr>
      </w:pPr>
    </w:p>
    <w:p w14:paraId="6C8E4127" w14:textId="77777777" w:rsidR="00BB5976"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b/>
          <w:szCs w:val="22"/>
        </w:rPr>
      </w:pPr>
      <w:r w:rsidRPr="00260F45">
        <w:rPr>
          <w:b/>
          <w:szCs w:val="22"/>
        </w:rPr>
        <w:lastRenderedPageBreak/>
        <w:t>11.</w:t>
      </w:r>
      <w:r w:rsidRPr="00260F45">
        <w:rPr>
          <w:b/>
          <w:szCs w:val="22"/>
        </w:rPr>
        <w:tab/>
        <w:t>INNEHAVARE AV GODKÄNNANDE FÖR FÖRSÄLJNING (NAMN OCH ADRESS)</w:t>
      </w:r>
    </w:p>
    <w:p w14:paraId="28667991" w14:textId="77777777" w:rsidR="00BB5976" w:rsidRPr="00260F45" w:rsidRDefault="00BB5976" w:rsidP="006F12A5">
      <w:pPr>
        <w:suppressAutoHyphens/>
        <w:ind w:left="567" w:hanging="567"/>
        <w:rPr>
          <w:szCs w:val="22"/>
        </w:rPr>
      </w:pPr>
    </w:p>
    <w:p w14:paraId="19F75B0D" w14:textId="7CEBE4C1" w:rsidR="002374C4" w:rsidRPr="00260F45" w:rsidRDefault="007725AE" w:rsidP="006F12A5">
      <w:pPr>
        <w:tabs>
          <w:tab w:val="left" w:pos="708"/>
        </w:tabs>
      </w:pPr>
      <w:proofErr w:type="spellStart"/>
      <w:r w:rsidRPr="00260F45">
        <w:t>pharma</w:t>
      </w:r>
      <w:r w:rsidR="00443188" w:rsidRPr="00260F45">
        <w:t>and</w:t>
      </w:r>
      <w:proofErr w:type="spellEnd"/>
      <w:r w:rsidRPr="00260F45">
        <w:t xml:space="preserve"> GmbH</w:t>
      </w:r>
    </w:p>
    <w:p w14:paraId="416CC0AA" w14:textId="00B3BCF3" w:rsidR="002374C4" w:rsidRPr="00260F45" w:rsidRDefault="007725AE" w:rsidP="006F12A5">
      <w:pPr>
        <w:tabs>
          <w:tab w:val="left" w:pos="708"/>
        </w:tabs>
      </w:pPr>
      <w:proofErr w:type="spellStart"/>
      <w:r w:rsidRPr="00260F45">
        <w:t>Taborstrasse</w:t>
      </w:r>
      <w:proofErr w:type="spellEnd"/>
      <w:r w:rsidRPr="00260F45">
        <w:t xml:space="preserve"> 1</w:t>
      </w:r>
    </w:p>
    <w:p w14:paraId="0E17C231" w14:textId="0A645B12" w:rsidR="002374C4" w:rsidRPr="00260F45" w:rsidRDefault="007725AE" w:rsidP="006F12A5">
      <w:pPr>
        <w:tabs>
          <w:tab w:val="left" w:pos="708"/>
        </w:tabs>
      </w:pPr>
      <w:r w:rsidRPr="00260F45">
        <w:t>1020 Wien, Österrike</w:t>
      </w:r>
    </w:p>
    <w:p w14:paraId="0F1486DE" w14:textId="77777777" w:rsidR="00BB5976" w:rsidRPr="00260F45" w:rsidRDefault="00BB5976" w:rsidP="006F12A5">
      <w:pPr>
        <w:suppressAutoHyphens/>
        <w:ind w:left="567" w:hanging="567"/>
        <w:rPr>
          <w:szCs w:val="22"/>
        </w:rPr>
      </w:pPr>
    </w:p>
    <w:p w14:paraId="2186AFDE" w14:textId="77777777" w:rsidR="00BB5976" w:rsidRPr="00260F45" w:rsidRDefault="00BB5976" w:rsidP="006F12A5">
      <w:pPr>
        <w:suppressAutoHyphens/>
        <w:ind w:left="567" w:hanging="567"/>
        <w:rPr>
          <w:szCs w:val="22"/>
        </w:rPr>
      </w:pPr>
    </w:p>
    <w:p w14:paraId="47159A7C" w14:textId="77777777" w:rsidR="00BB5976"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b/>
          <w:szCs w:val="22"/>
        </w:rPr>
      </w:pPr>
      <w:r w:rsidRPr="00260F45">
        <w:rPr>
          <w:b/>
          <w:szCs w:val="22"/>
        </w:rPr>
        <w:t>12.</w:t>
      </w:r>
      <w:r w:rsidRPr="00260F45">
        <w:rPr>
          <w:b/>
          <w:szCs w:val="22"/>
        </w:rPr>
        <w:tab/>
        <w:t>NUMMER PÅ GODKÄNNANDE FÖR FÖRSÄLJNING</w:t>
      </w:r>
    </w:p>
    <w:p w14:paraId="22D461CA" w14:textId="77777777" w:rsidR="00BB5976" w:rsidRPr="00260F45" w:rsidRDefault="00BB5976" w:rsidP="006F12A5">
      <w:pPr>
        <w:suppressAutoHyphens/>
        <w:ind w:left="567" w:hanging="567"/>
        <w:rPr>
          <w:szCs w:val="22"/>
        </w:rPr>
      </w:pPr>
    </w:p>
    <w:p w14:paraId="48B83496" w14:textId="77777777" w:rsidR="00BB5976" w:rsidRPr="00260F45" w:rsidRDefault="007725AE" w:rsidP="006F12A5">
      <w:pPr>
        <w:tabs>
          <w:tab w:val="left" w:pos="2268"/>
        </w:tabs>
        <w:suppressAutoHyphens/>
        <w:rPr>
          <w:szCs w:val="22"/>
          <w:shd w:val="clear" w:color="auto" w:fill="D9D9D9"/>
        </w:rPr>
      </w:pPr>
      <w:r w:rsidRPr="00260F45">
        <w:rPr>
          <w:szCs w:val="22"/>
        </w:rPr>
        <w:t>EU/1/04/294/01</w:t>
      </w:r>
      <w:r w:rsidR="00940E8E" w:rsidRPr="00260F45">
        <w:rPr>
          <w:szCs w:val="22"/>
        </w:rPr>
        <w:t>4</w:t>
      </w:r>
      <w:r w:rsidRPr="00260F45">
        <w:rPr>
          <w:szCs w:val="22"/>
        </w:rPr>
        <w:tab/>
      </w:r>
      <w:r w:rsidRPr="00260F45">
        <w:rPr>
          <w:szCs w:val="22"/>
          <w:shd w:val="clear" w:color="auto" w:fill="D9D9D9"/>
        </w:rPr>
        <w:t>(PVC/CTFE/</w:t>
      </w:r>
      <w:smartTag w:uri="urn:schemas-microsoft-com:office:smarttags" w:element="stockticker">
        <w:r w:rsidRPr="00260F45">
          <w:rPr>
            <w:szCs w:val="22"/>
            <w:shd w:val="clear" w:color="auto" w:fill="D9D9D9"/>
          </w:rPr>
          <w:t>ALU</w:t>
        </w:r>
      </w:smartTag>
      <w:r w:rsidRPr="00260F45">
        <w:rPr>
          <w:szCs w:val="22"/>
          <w:shd w:val="clear" w:color="auto" w:fill="D9D9D9"/>
        </w:rPr>
        <w:t xml:space="preserve"> tryckförpackning)</w:t>
      </w:r>
    </w:p>
    <w:p w14:paraId="5DC62CCA" w14:textId="77777777" w:rsidR="00BB5976" w:rsidRPr="00260F45" w:rsidRDefault="007725AE" w:rsidP="006F12A5">
      <w:pPr>
        <w:tabs>
          <w:tab w:val="left" w:pos="2268"/>
        </w:tabs>
        <w:suppressAutoHyphens/>
        <w:rPr>
          <w:szCs w:val="22"/>
          <w:shd w:val="clear" w:color="auto" w:fill="D9D9D9"/>
        </w:rPr>
      </w:pPr>
      <w:r w:rsidRPr="00260F45">
        <w:rPr>
          <w:szCs w:val="22"/>
          <w:shd w:val="clear" w:color="auto" w:fill="D9D9D9"/>
        </w:rPr>
        <w:t>EU/1/04/294/02</w:t>
      </w:r>
      <w:r w:rsidR="00940E8E" w:rsidRPr="00260F45">
        <w:rPr>
          <w:szCs w:val="22"/>
          <w:shd w:val="clear" w:color="auto" w:fill="D9D9D9"/>
        </w:rPr>
        <w:t>8</w:t>
      </w:r>
      <w:r w:rsidRPr="00260F45">
        <w:rPr>
          <w:szCs w:val="22"/>
          <w:shd w:val="clear" w:color="auto" w:fill="D9D9D9"/>
        </w:rPr>
        <w:tab/>
        <w:t>(PVC/PVDC/</w:t>
      </w:r>
      <w:smartTag w:uri="urn:schemas-microsoft-com:office:smarttags" w:element="stockticker">
        <w:r w:rsidRPr="00260F45">
          <w:rPr>
            <w:szCs w:val="22"/>
            <w:shd w:val="clear" w:color="auto" w:fill="D9D9D9"/>
          </w:rPr>
          <w:t>ALU</w:t>
        </w:r>
      </w:smartTag>
      <w:r w:rsidRPr="00260F45">
        <w:rPr>
          <w:szCs w:val="22"/>
          <w:shd w:val="clear" w:color="auto" w:fill="D9D9D9"/>
        </w:rPr>
        <w:t xml:space="preserve"> tryckförpackning)</w:t>
      </w:r>
    </w:p>
    <w:p w14:paraId="16B13A78" w14:textId="77777777" w:rsidR="00BB5976" w:rsidRPr="00260F45" w:rsidRDefault="00BB5976" w:rsidP="006F12A5">
      <w:pPr>
        <w:suppressAutoHyphens/>
        <w:rPr>
          <w:szCs w:val="22"/>
        </w:rPr>
      </w:pPr>
    </w:p>
    <w:p w14:paraId="281CD574" w14:textId="77777777" w:rsidR="00BB5976" w:rsidRPr="00260F45" w:rsidRDefault="00BB5976" w:rsidP="006F12A5">
      <w:pPr>
        <w:suppressAutoHyphens/>
        <w:rPr>
          <w:szCs w:val="22"/>
        </w:rPr>
      </w:pPr>
    </w:p>
    <w:p w14:paraId="75357E08" w14:textId="77777777" w:rsidR="00BB5976"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b/>
          <w:szCs w:val="22"/>
        </w:rPr>
      </w:pPr>
      <w:r w:rsidRPr="00260F45">
        <w:rPr>
          <w:b/>
          <w:szCs w:val="22"/>
        </w:rPr>
        <w:t>13.</w:t>
      </w:r>
      <w:r w:rsidRPr="00260F45">
        <w:rPr>
          <w:b/>
          <w:szCs w:val="22"/>
        </w:rPr>
        <w:tab/>
        <w:t>TILLVERKNINGSSATSNUMMER</w:t>
      </w:r>
    </w:p>
    <w:p w14:paraId="2030F045" w14:textId="77777777" w:rsidR="00BB5976" w:rsidRPr="00260F45" w:rsidRDefault="00BB5976" w:rsidP="006F12A5">
      <w:pPr>
        <w:suppressAutoHyphens/>
        <w:rPr>
          <w:szCs w:val="22"/>
        </w:rPr>
      </w:pPr>
    </w:p>
    <w:p w14:paraId="107E482F" w14:textId="77777777" w:rsidR="00BB5976" w:rsidRPr="00260F45" w:rsidRDefault="007725AE" w:rsidP="006F12A5">
      <w:pPr>
        <w:suppressAutoHyphens/>
        <w:rPr>
          <w:szCs w:val="22"/>
        </w:rPr>
      </w:pPr>
      <w:r w:rsidRPr="00260F45">
        <w:rPr>
          <w:szCs w:val="22"/>
        </w:rPr>
        <w:t>Lot</w:t>
      </w:r>
    </w:p>
    <w:p w14:paraId="57A3E0A1" w14:textId="77777777" w:rsidR="00BB5976" w:rsidRPr="00260F45" w:rsidRDefault="00BB5976" w:rsidP="006F12A5">
      <w:pPr>
        <w:suppressAutoHyphens/>
        <w:rPr>
          <w:szCs w:val="22"/>
        </w:rPr>
      </w:pPr>
    </w:p>
    <w:p w14:paraId="44ED6B1C" w14:textId="77777777" w:rsidR="00BB5976" w:rsidRPr="00260F45" w:rsidRDefault="00BB5976" w:rsidP="006F12A5">
      <w:pPr>
        <w:suppressAutoHyphens/>
        <w:rPr>
          <w:szCs w:val="22"/>
        </w:rPr>
      </w:pPr>
    </w:p>
    <w:p w14:paraId="6332FD37" w14:textId="77777777" w:rsidR="00BB5976"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b/>
          <w:szCs w:val="22"/>
        </w:rPr>
      </w:pPr>
      <w:r w:rsidRPr="00260F45">
        <w:rPr>
          <w:b/>
          <w:szCs w:val="22"/>
        </w:rPr>
        <w:t>14.</w:t>
      </w:r>
      <w:r w:rsidRPr="00260F45">
        <w:rPr>
          <w:b/>
          <w:szCs w:val="22"/>
        </w:rPr>
        <w:tab/>
        <w:t>ALLMÄN KLASSIFICERING FÖR FÖRSKRIVNING</w:t>
      </w:r>
    </w:p>
    <w:p w14:paraId="36292456" w14:textId="77777777" w:rsidR="00BB5976" w:rsidRPr="00260F45" w:rsidRDefault="00BB5976" w:rsidP="006F12A5">
      <w:pPr>
        <w:suppressAutoHyphens/>
        <w:rPr>
          <w:szCs w:val="22"/>
        </w:rPr>
      </w:pPr>
    </w:p>
    <w:p w14:paraId="6363CCA9" w14:textId="77777777" w:rsidR="00BB5976" w:rsidRPr="00260F45" w:rsidRDefault="007725AE" w:rsidP="006F12A5">
      <w:pPr>
        <w:suppressAutoHyphens/>
        <w:rPr>
          <w:szCs w:val="22"/>
        </w:rPr>
      </w:pPr>
      <w:r w:rsidRPr="00260F45">
        <w:rPr>
          <w:szCs w:val="22"/>
        </w:rPr>
        <w:t>Receptbelagt läkemedel.</w:t>
      </w:r>
    </w:p>
    <w:p w14:paraId="06AF4BEF" w14:textId="77777777" w:rsidR="00BB5976" w:rsidRPr="00260F45" w:rsidRDefault="00BB5976" w:rsidP="006F12A5">
      <w:pPr>
        <w:suppressAutoHyphens/>
        <w:rPr>
          <w:szCs w:val="22"/>
        </w:rPr>
      </w:pPr>
    </w:p>
    <w:p w14:paraId="0E00CFD1" w14:textId="77777777" w:rsidR="00BB5976" w:rsidRPr="00260F45" w:rsidRDefault="00BB5976" w:rsidP="006F12A5">
      <w:pPr>
        <w:suppressAutoHyphens/>
        <w:rPr>
          <w:szCs w:val="22"/>
        </w:rPr>
      </w:pPr>
    </w:p>
    <w:p w14:paraId="50313D0C" w14:textId="77777777" w:rsidR="00BB5976"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b/>
          <w:szCs w:val="22"/>
        </w:rPr>
      </w:pPr>
      <w:r w:rsidRPr="00260F45">
        <w:rPr>
          <w:b/>
          <w:szCs w:val="22"/>
        </w:rPr>
        <w:t>15.</w:t>
      </w:r>
      <w:r w:rsidRPr="00260F45">
        <w:rPr>
          <w:b/>
          <w:szCs w:val="22"/>
        </w:rPr>
        <w:tab/>
        <w:t>BRUKSANVISNING</w:t>
      </w:r>
    </w:p>
    <w:p w14:paraId="0BFFD113" w14:textId="77777777" w:rsidR="00BB5976" w:rsidRPr="00260F45" w:rsidRDefault="00BB5976" w:rsidP="006F12A5">
      <w:pPr>
        <w:suppressAutoHyphens/>
        <w:rPr>
          <w:szCs w:val="22"/>
        </w:rPr>
      </w:pPr>
    </w:p>
    <w:p w14:paraId="700485F7" w14:textId="77777777" w:rsidR="00BB5976" w:rsidRPr="00260F45" w:rsidRDefault="00BB5976" w:rsidP="006F12A5">
      <w:pPr>
        <w:suppressAutoHyphens/>
        <w:rPr>
          <w:szCs w:val="22"/>
        </w:rPr>
      </w:pPr>
    </w:p>
    <w:p w14:paraId="78943A2E" w14:textId="77777777" w:rsidR="00BB5976"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b/>
          <w:szCs w:val="22"/>
        </w:rPr>
      </w:pPr>
      <w:r w:rsidRPr="00260F45">
        <w:rPr>
          <w:b/>
          <w:szCs w:val="22"/>
        </w:rPr>
        <w:t>16.</w:t>
      </w:r>
      <w:r w:rsidRPr="00260F45">
        <w:rPr>
          <w:b/>
          <w:szCs w:val="22"/>
        </w:rPr>
        <w:tab/>
        <w:t>INFORMATION I PUNKTSKRIFT</w:t>
      </w:r>
    </w:p>
    <w:p w14:paraId="6988F4D0" w14:textId="77777777" w:rsidR="00BB5976" w:rsidRPr="00260F45" w:rsidRDefault="00BB5976" w:rsidP="006F12A5">
      <w:pPr>
        <w:shd w:val="clear" w:color="auto" w:fill="FFFFFF"/>
        <w:suppressAutoHyphens/>
        <w:rPr>
          <w:szCs w:val="22"/>
        </w:rPr>
      </w:pPr>
    </w:p>
    <w:p w14:paraId="4624C460" w14:textId="77777777" w:rsidR="00BB5976" w:rsidRPr="00260F45" w:rsidRDefault="007725AE" w:rsidP="006F12A5">
      <w:pPr>
        <w:shd w:val="clear" w:color="auto" w:fill="FFFFFF"/>
        <w:suppressAutoHyphens/>
        <w:rPr>
          <w:szCs w:val="22"/>
        </w:rPr>
      </w:pPr>
      <w:proofErr w:type="spellStart"/>
      <w:r w:rsidRPr="00260F45">
        <w:rPr>
          <w:szCs w:val="22"/>
        </w:rPr>
        <w:t>Emselex</w:t>
      </w:r>
      <w:proofErr w:type="spellEnd"/>
      <w:r w:rsidRPr="00260F45">
        <w:rPr>
          <w:szCs w:val="22"/>
        </w:rPr>
        <w:t xml:space="preserve"> </w:t>
      </w:r>
      <w:r w:rsidR="00940E8E" w:rsidRPr="00260F45">
        <w:rPr>
          <w:szCs w:val="22"/>
        </w:rPr>
        <w:t>1</w:t>
      </w:r>
      <w:r w:rsidRPr="00260F45">
        <w:rPr>
          <w:szCs w:val="22"/>
        </w:rPr>
        <w:t>5 mg</w:t>
      </w:r>
    </w:p>
    <w:p w14:paraId="1D9F2AAC" w14:textId="216E35E3" w:rsidR="008332A8" w:rsidRPr="00260F45" w:rsidRDefault="008332A8" w:rsidP="006F12A5">
      <w:pPr>
        <w:shd w:val="clear" w:color="auto" w:fill="FFFFFF"/>
        <w:rPr>
          <w:szCs w:val="22"/>
        </w:rPr>
      </w:pPr>
    </w:p>
    <w:p w14:paraId="1C160741" w14:textId="77777777" w:rsidR="006F12A5" w:rsidRPr="00260F45" w:rsidRDefault="006F12A5" w:rsidP="006F12A5">
      <w:pPr>
        <w:shd w:val="clear" w:color="auto" w:fill="FFFFFF"/>
        <w:rPr>
          <w:szCs w:val="22"/>
        </w:rPr>
      </w:pPr>
    </w:p>
    <w:p w14:paraId="738C8261" w14:textId="77777777" w:rsidR="00AA252E" w:rsidRPr="00260F45" w:rsidRDefault="007725AE" w:rsidP="006F12A5">
      <w:pPr>
        <w:pBdr>
          <w:top w:val="single" w:sz="4" w:space="1" w:color="auto"/>
          <w:left w:val="single" w:sz="4" w:space="4" w:color="auto"/>
          <w:bottom w:val="single" w:sz="4" w:space="0" w:color="auto"/>
          <w:right w:val="single" w:sz="4" w:space="4" w:color="auto"/>
        </w:pBdr>
        <w:rPr>
          <w:i/>
          <w:noProof/>
          <w:highlight w:val="cyan"/>
        </w:rPr>
      </w:pPr>
      <w:r w:rsidRPr="00260F45">
        <w:rPr>
          <w:b/>
          <w:noProof/>
        </w:rPr>
        <w:t>17.</w:t>
      </w:r>
      <w:r w:rsidRPr="00260F45">
        <w:rPr>
          <w:b/>
          <w:noProof/>
        </w:rPr>
        <w:tab/>
        <w:t>UNIK IDENTITETSBETECKNING – TVÅDIMENSIONELL STRECKKOD</w:t>
      </w:r>
    </w:p>
    <w:p w14:paraId="7072CB9B" w14:textId="77777777" w:rsidR="00AA252E" w:rsidRPr="00260F45" w:rsidRDefault="00AA252E" w:rsidP="006F12A5">
      <w:pPr>
        <w:rPr>
          <w:noProof/>
        </w:rPr>
      </w:pPr>
    </w:p>
    <w:p w14:paraId="7EF9E99F" w14:textId="77777777" w:rsidR="00AA252E" w:rsidRPr="00260F45" w:rsidRDefault="007725AE" w:rsidP="006F12A5">
      <w:pPr>
        <w:rPr>
          <w:shd w:val="pct15" w:color="auto" w:fill="auto"/>
        </w:rPr>
      </w:pPr>
      <w:r w:rsidRPr="00260F45">
        <w:rPr>
          <w:shd w:val="pct15" w:color="auto" w:fill="auto"/>
        </w:rPr>
        <w:t>Tvådimensionell streckkod som innehåller den unika identitetsbeteckningen.</w:t>
      </w:r>
    </w:p>
    <w:p w14:paraId="548483C1" w14:textId="77777777" w:rsidR="00AA252E" w:rsidRPr="00260F45" w:rsidRDefault="00AA252E" w:rsidP="006F12A5">
      <w:pPr>
        <w:rPr>
          <w:noProof/>
          <w:szCs w:val="22"/>
          <w:shd w:val="clear" w:color="auto" w:fill="CCCCCC"/>
        </w:rPr>
      </w:pPr>
    </w:p>
    <w:p w14:paraId="7ABF5ADA" w14:textId="77777777" w:rsidR="00AA252E" w:rsidRPr="00260F45" w:rsidRDefault="00AA252E" w:rsidP="006F12A5">
      <w:pPr>
        <w:rPr>
          <w:noProof/>
        </w:rPr>
      </w:pPr>
    </w:p>
    <w:p w14:paraId="1A0D51F0" w14:textId="77777777" w:rsidR="00AA252E" w:rsidRPr="00260F45" w:rsidRDefault="007725AE" w:rsidP="006F12A5">
      <w:pPr>
        <w:pBdr>
          <w:top w:val="single" w:sz="4" w:space="1" w:color="auto"/>
          <w:left w:val="single" w:sz="4" w:space="4" w:color="auto"/>
          <w:bottom w:val="single" w:sz="4" w:space="0" w:color="auto"/>
          <w:right w:val="single" w:sz="4" w:space="4" w:color="auto"/>
        </w:pBdr>
        <w:ind w:left="567" w:hanging="567"/>
        <w:rPr>
          <w:i/>
          <w:noProof/>
          <w:highlight w:val="cyan"/>
        </w:rPr>
      </w:pPr>
      <w:r w:rsidRPr="00260F45">
        <w:rPr>
          <w:b/>
          <w:noProof/>
        </w:rPr>
        <w:t>18.</w:t>
      </w:r>
      <w:r w:rsidRPr="00260F45">
        <w:rPr>
          <w:b/>
          <w:noProof/>
        </w:rPr>
        <w:tab/>
        <w:t>UNIK IDENTITETSBETECKNING – I ETT FORMAT LÄSBART FÖR MÄNSKLIGT ÖGA</w:t>
      </w:r>
    </w:p>
    <w:p w14:paraId="0C0D17AB" w14:textId="77777777" w:rsidR="00AA252E" w:rsidRPr="00260F45" w:rsidRDefault="00AA252E" w:rsidP="006F12A5">
      <w:pPr>
        <w:rPr>
          <w:noProof/>
        </w:rPr>
      </w:pPr>
    </w:p>
    <w:p w14:paraId="6D51A66D" w14:textId="77777777" w:rsidR="00AA252E" w:rsidRPr="00260F45" w:rsidRDefault="007725AE" w:rsidP="006F12A5">
      <w:pPr>
        <w:rPr>
          <w:szCs w:val="22"/>
        </w:rPr>
      </w:pPr>
      <w:r w:rsidRPr="00260F45">
        <w:rPr>
          <w:szCs w:val="22"/>
        </w:rPr>
        <w:t>PC:</w:t>
      </w:r>
    </w:p>
    <w:p w14:paraId="706AA359" w14:textId="77777777" w:rsidR="00AA252E" w:rsidRPr="00260F45" w:rsidRDefault="007725AE" w:rsidP="006F12A5">
      <w:pPr>
        <w:rPr>
          <w:szCs w:val="22"/>
        </w:rPr>
      </w:pPr>
      <w:r w:rsidRPr="00260F45">
        <w:rPr>
          <w:szCs w:val="22"/>
        </w:rPr>
        <w:t>SN:</w:t>
      </w:r>
    </w:p>
    <w:p w14:paraId="460981FF" w14:textId="77777777" w:rsidR="00AA252E" w:rsidRPr="00260F45" w:rsidRDefault="007725AE" w:rsidP="006F12A5">
      <w:pPr>
        <w:rPr>
          <w:szCs w:val="22"/>
        </w:rPr>
      </w:pPr>
      <w:r w:rsidRPr="00260F45">
        <w:rPr>
          <w:szCs w:val="22"/>
        </w:rPr>
        <w:t>NN:</w:t>
      </w:r>
    </w:p>
    <w:p w14:paraId="75CCE66E" w14:textId="77777777" w:rsidR="00AA252E" w:rsidRPr="00260F45" w:rsidRDefault="00AA252E" w:rsidP="006F12A5">
      <w:pPr>
        <w:shd w:val="clear" w:color="auto" w:fill="FFFFFF"/>
        <w:suppressAutoHyphens/>
        <w:rPr>
          <w:szCs w:val="22"/>
        </w:rPr>
      </w:pPr>
    </w:p>
    <w:p w14:paraId="50B0FF26" w14:textId="77777777" w:rsidR="00AA252E" w:rsidRPr="00260F45" w:rsidRDefault="00AA252E" w:rsidP="006F12A5">
      <w:pPr>
        <w:rPr>
          <w:szCs w:val="22"/>
        </w:rPr>
      </w:pPr>
    </w:p>
    <w:p w14:paraId="313931F1" w14:textId="77777777" w:rsidR="005C6E92" w:rsidRPr="00260F45" w:rsidRDefault="007725AE" w:rsidP="006F12A5">
      <w:pPr>
        <w:shd w:val="clear" w:color="auto" w:fill="FFFFFF"/>
        <w:suppressAutoHyphens/>
        <w:rPr>
          <w:szCs w:val="22"/>
        </w:rPr>
      </w:pPr>
      <w:r w:rsidRPr="00260F45">
        <w:rPr>
          <w:szCs w:val="22"/>
        </w:rPr>
        <w:br w:type="page"/>
      </w:r>
    </w:p>
    <w:p w14:paraId="7A3DBBEB" w14:textId="77777777" w:rsidR="005C6E92" w:rsidRPr="00260F45" w:rsidRDefault="007725AE" w:rsidP="006F12A5">
      <w:pPr>
        <w:pBdr>
          <w:top w:val="single" w:sz="4" w:space="1" w:color="auto"/>
          <w:left w:val="single" w:sz="4" w:space="4" w:color="auto"/>
          <w:bottom w:val="single" w:sz="4" w:space="1" w:color="auto"/>
          <w:right w:val="single" w:sz="4" w:space="4" w:color="auto"/>
        </w:pBdr>
        <w:shd w:val="clear" w:color="auto" w:fill="FFFFFF"/>
        <w:suppressAutoHyphens/>
        <w:rPr>
          <w:szCs w:val="22"/>
        </w:rPr>
      </w:pPr>
      <w:r w:rsidRPr="00260F45">
        <w:rPr>
          <w:b/>
          <w:szCs w:val="22"/>
        </w:rPr>
        <w:lastRenderedPageBreak/>
        <w:t xml:space="preserve">UPPGIFTER SOM </w:t>
      </w:r>
      <w:r w:rsidRPr="00260F45">
        <w:rPr>
          <w:b/>
          <w:szCs w:val="22"/>
        </w:rPr>
        <w:t>SKALL FINNAS PÅ YTTRE FÖRPACKNINGEN</w:t>
      </w:r>
    </w:p>
    <w:p w14:paraId="2D5F309E" w14:textId="77777777" w:rsidR="005C6E92" w:rsidRPr="00260F45" w:rsidRDefault="005C6E92" w:rsidP="006F12A5">
      <w:pPr>
        <w:pBdr>
          <w:top w:val="single" w:sz="4" w:space="1" w:color="auto"/>
          <w:left w:val="single" w:sz="4" w:space="4" w:color="auto"/>
          <w:bottom w:val="single" w:sz="4" w:space="1" w:color="auto"/>
          <w:right w:val="single" w:sz="4" w:space="4" w:color="auto"/>
        </w:pBdr>
        <w:suppressAutoHyphens/>
        <w:rPr>
          <w:szCs w:val="22"/>
        </w:rPr>
      </w:pPr>
    </w:p>
    <w:p w14:paraId="37D8D5D2" w14:textId="77777777" w:rsidR="005C6E92" w:rsidRPr="00260F45" w:rsidRDefault="007725AE" w:rsidP="006F12A5">
      <w:pPr>
        <w:pBdr>
          <w:top w:val="single" w:sz="4" w:space="1" w:color="auto"/>
          <w:left w:val="single" w:sz="4" w:space="4" w:color="auto"/>
          <w:bottom w:val="single" w:sz="4" w:space="1" w:color="auto"/>
          <w:right w:val="single" w:sz="4" w:space="4" w:color="auto"/>
        </w:pBdr>
        <w:rPr>
          <w:snapToGrid w:val="0"/>
          <w:szCs w:val="22"/>
        </w:rPr>
      </w:pPr>
      <w:r w:rsidRPr="00260F45">
        <w:rPr>
          <w:b/>
          <w:snapToGrid w:val="0"/>
          <w:szCs w:val="22"/>
        </w:rPr>
        <w:t>INRE KARTONG FÖR MULTIPELFÖRPACKNING (</w:t>
      </w:r>
      <w:r w:rsidR="007D3B30" w:rsidRPr="00260F45">
        <w:rPr>
          <w:b/>
          <w:snapToGrid w:val="0"/>
          <w:szCs w:val="22"/>
        </w:rPr>
        <w:t>UTAN</w:t>
      </w:r>
      <w:r w:rsidRPr="00260F45">
        <w:rPr>
          <w:b/>
          <w:snapToGrid w:val="0"/>
          <w:szCs w:val="22"/>
        </w:rPr>
        <w:t xml:space="preserve"> ”</w:t>
      </w:r>
      <w:smartTag w:uri="urn:schemas-microsoft-com:office:smarttags" w:element="stockticker">
        <w:r w:rsidRPr="00260F45">
          <w:rPr>
            <w:b/>
            <w:snapToGrid w:val="0"/>
            <w:szCs w:val="22"/>
          </w:rPr>
          <w:t>BLUE</w:t>
        </w:r>
      </w:smartTag>
      <w:r w:rsidRPr="00260F45">
        <w:rPr>
          <w:b/>
          <w:snapToGrid w:val="0"/>
          <w:szCs w:val="22"/>
        </w:rPr>
        <w:t xml:space="preserve"> </w:t>
      </w:r>
      <w:smartTag w:uri="urn:schemas-microsoft-com:office:smarttags" w:element="stockticker">
        <w:r w:rsidRPr="00260F45">
          <w:rPr>
            <w:b/>
            <w:snapToGrid w:val="0"/>
            <w:szCs w:val="22"/>
          </w:rPr>
          <w:t>BOX</w:t>
        </w:r>
      </w:smartTag>
      <w:r w:rsidRPr="00260F45">
        <w:rPr>
          <w:b/>
          <w:snapToGrid w:val="0"/>
          <w:szCs w:val="22"/>
        </w:rPr>
        <w:t>”)</w:t>
      </w:r>
    </w:p>
    <w:p w14:paraId="148FAA84" w14:textId="77777777" w:rsidR="005C6E92" w:rsidRPr="00260F45" w:rsidRDefault="005C6E92" w:rsidP="006F12A5">
      <w:pPr>
        <w:suppressAutoHyphens/>
        <w:rPr>
          <w:szCs w:val="22"/>
        </w:rPr>
      </w:pPr>
    </w:p>
    <w:p w14:paraId="668D3988" w14:textId="77777777" w:rsidR="005C6E92" w:rsidRPr="00260F45" w:rsidRDefault="005C6E92" w:rsidP="006F12A5">
      <w:pPr>
        <w:suppressAutoHyphens/>
        <w:rPr>
          <w:szCs w:val="22"/>
        </w:rPr>
      </w:pPr>
    </w:p>
    <w:p w14:paraId="52E4FD5B"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1.</w:t>
      </w:r>
      <w:r w:rsidRPr="00260F45">
        <w:rPr>
          <w:b/>
          <w:szCs w:val="22"/>
        </w:rPr>
        <w:tab/>
        <w:t>LÄKEMEDLETS NAMN</w:t>
      </w:r>
    </w:p>
    <w:p w14:paraId="35D87BED" w14:textId="77777777" w:rsidR="005C6E92" w:rsidRPr="00260F45" w:rsidRDefault="005C6E92" w:rsidP="006F12A5">
      <w:pPr>
        <w:suppressAutoHyphens/>
        <w:rPr>
          <w:szCs w:val="22"/>
        </w:rPr>
      </w:pPr>
    </w:p>
    <w:p w14:paraId="4D171434" w14:textId="77777777" w:rsidR="005C6E92" w:rsidRPr="00260F45" w:rsidRDefault="007725AE" w:rsidP="006F12A5">
      <w:pPr>
        <w:suppressAutoHyphens/>
        <w:rPr>
          <w:szCs w:val="22"/>
        </w:rPr>
      </w:pPr>
      <w:proofErr w:type="spellStart"/>
      <w:r w:rsidRPr="00260F45">
        <w:rPr>
          <w:szCs w:val="22"/>
        </w:rPr>
        <w:t>E</w:t>
      </w:r>
      <w:r w:rsidR="007D3B30" w:rsidRPr="00260F45">
        <w:rPr>
          <w:szCs w:val="22"/>
        </w:rPr>
        <w:t>mselex</w:t>
      </w:r>
      <w:proofErr w:type="spellEnd"/>
      <w:r w:rsidRPr="00260F45">
        <w:rPr>
          <w:szCs w:val="22"/>
        </w:rPr>
        <w:t xml:space="preserve"> 15 mg depottabletter</w:t>
      </w:r>
    </w:p>
    <w:p w14:paraId="096EF852" w14:textId="77777777" w:rsidR="005C6E92" w:rsidRPr="00260F45" w:rsidRDefault="007725AE" w:rsidP="006F12A5">
      <w:pPr>
        <w:suppressAutoHyphens/>
        <w:rPr>
          <w:szCs w:val="22"/>
        </w:rPr>
      </w:pPr>
      <w:proofErr w:type="spellStart"/>
      <w:r w:rsidRPr="00260F45">
        <w:rPr>
          <w:szCs w:val="22"/>
        </w:rPr>
        <w:t>darifenacin</w:t>
      </w:r>
      <w:proofErr w:type="spellEnd"/>
    </w:p>
    <w:p w14:paraId="013904B6" w14:textId="77777777" w:rsidR="005C6E92" w:rsidRPr="00260F45" w:rsidRDefault="005C6E92" w:rsidP="006F12A5">
      <w:pPr>
        <w:suppressAutoHyphens/>
        <w:rPr>
          <w:szCs w:val="22"/>
        </w:rPr>
      </w:pPr>
    </w:p>
    <w:p w14:paraId="03765FF6" w14:textId="77777777" w:rsidR="005C6E92" w:rsidRPr="00260F45" w:rsidRDefault="005C6E92" w:rsidP="006F12A5">
      <w:pPr>
        <w:suppressAutoHyphens/>
        <w:rPr>
          <w:szCs w:val="22"/>
        </w:rPr>
      </w:pPr>
    </w:p>
    <w:p w14:paraId="6F4C096D"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2.</w:t>
      </w:r>
      <w:r w:rsidRPr="00260F45">
        <w:rPr>
          <w:b/>
          <w:szCs w:val="22"/>
        </w:rPr>
        <w:tab/>
        <w:t xml:space="preserve">DEKLARATION AV AKTIV(A) </w:t>
      </w:r>
      <w:r w:rsidR="007D3B30" w:rsidRPr="00260F45">
        <w:rPr>
          <w:b/>
          <w:szCs w:val="22"/>
        </w:rPr>
        <w:t>SUBSTANSER</w:t>
      </w:r>
    </w:p>
    <w:p w14:paraId="5312949D" w14:textId="77777777" w:rsidR="005C6E92" w:rsidRPr="00260F45" w:rsidRDefault="005C6E92" w:rsidP="006F12A5">
      <w:pPr>
        <w:suppressAutoHyphens/>
        <w:rPr>
          <w:szCs w:val="22"/>
        </w:rPr>
      </w:pPr>
    </w:p>
    <w:p w14:paraId="0ADC28ED" w14:textId="77777777" w:rsidR="005C6E92" w:rsidRPr="00260F45" w:rsidRDefault="007725AE" w:rsidP="006F12A5">
      <w:pPr>
        <w:suppressAutoHyphens/>
        <w:rPr>
          <w:szCs w:val="22"/>
        </w:rPr>
      </w:pPr>
      <w:r w:rsidRPr="00260F45">
        <w:rPr>
          <w:szCs w:val="22"/>
        </w:rPr>
        <w:t xml:space="preserve">1 tablett innehåller 15 mg </w:t>
      </w:r>
      <w:proofErr w:type="spellStart"/>
      <w:r w:rsidRPr="00260F45">
        <w:rPr>
          <w:szCs w:val="22"/>
        </w:rPr>
        <w:t>darifenacin</w:t>
      </w:r>
      <w:proofErr w:type="spellEnd"/>
      <w:r w:rsidRPr="00260F45">
        <w:rPr>
          <w:szCs w:val="22"/>
        </w:rPr>
        <w:t xml:space="preserve"> (som hydrobromid).</w:t>
      </w:r>
    </w:p>
    <w:p w14:paraId="3B1AB010" w14:textId="77777777" w:rsidR="005C6E92" w:rsidRPr="00260F45" w:rsidRDefault="005C6E92" w:rsidP="006F12A5">
      <w:pPr>
        <w:suppressAutoHyphens/>
        <w:rPr>
          <w:szCs w:val="22"/>
        </w:rPr>
      </w:pPr>
    </w:p>
    <w:p w14:paraId="09E136D9" w14:textId="77777777" w:rsidR="005C6E92" w:rsidRPr="00260F45" w:rsidRDefault="005C6E92" w:rsidP="006F12A5">
      <w:pPr>
        <w:suppressAutoHyphens/>
        <w:rPr>
          <w:szCs w:val="22"/>
        </w:rPr>
      </w:pPr>
    </w:p>
    <w:p w14:paraId="2001DEED"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3.</w:t>
      </w:r>
      <w:r w:rsidRPr="00260F45">
        <w:rPr>
          <w:b/>
          <w:szCs w:val="22"/>
        </w:rPr>
        <w:tab/>
        <w:t>FÖRTECKNING ÖVER HJÄLPÄMNEN</w:t>
      </w:r>
    </w:p>
    <w:p w14:paraId="02D1F781" w14:textId="77777777" w:rsidR="005C6E92" w:rsidRPr="00260F45" w:rsidRDefault="005C6E92" w:rsidP="006F12A5">
      <w:pPr>
        <w:suppressAutoHyphens/>
        <w:rPr>
          <w:szCs w:val="22"/>
        </w:rPr>
      </w:pPr>
    </w:p>
    <w:p w14:paraId="4C10B554" w14:textId="77777777" w:rsidR="005C6E92" w:rsidRPr="00260F45" w:rsidRDefault="005C6E92" w:rsidP="006F12A5">
      <w:pPr>
        <w:suppressAutoHyphens/>
        <w:rPr>
          <w:szCs w:val="22"/>
        </w:rPr>
      </w:pPr>
    </w:p>
    <w:p w14:paraId="38092A77"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4.</w:t>
      </w:r>
      <w:r w:rsidRPr="00260F45">
        <w:rPr>
          <w:b/>
          <w:szCs w:val="22"/>
        </w:rPr>
        <w:tab/>
        <w:t>LÄKEMEDELSFORM OCH FÖRPACKNINGSSTORLEK</w:t>
      </w:r>
    </w:p>
    <w:p w14:paraId="52AEE4A1" w14:textId="77777777" w:rsidR="005C6E92" w:rsidRPr="00260F45" w:rsidRDefault="005C6E92" w:rsidP="006F12A5">
      <w:pPr>
        <w:suppressAutoHyphens/>
        <w:rPr>
          <w:szCs w:val="22"/>
        </w:rPr>
      </w:pPr>
    </w:p>
    <w:p w14:paraId="1A85E6AE" w14:textId="77777777" w:rsidR="005C6E92" w:rsidRPr="00260F45" w:rsidRDefault="007725AE" w:rsidP="006F12A5">
      <w:pPr>
        <w:suppressAutoHyphens/>
        <w:rPr>
          <w:szCs w:val="22"/>
        </w:rPr>
      </w:pPr>
      <w:r w:rsidRPr="00260F45">
        <w:rPr>
          <w:szCs w:val="22"/>
        </w:rPr>
        <w:t>14 tabletter</w:t>
      </w:r>
    </w:p>
    <w:p w14:paraId="1DEF7429" w14:textId="77777777" w:rsidR="005C6E92" w:rsidRPr="00260F45" w:rsidRDefault="007725AE" w:rsidP="006F12A5">
      <w:pPr>
        <w:suppressAutoHyphens/>
        <w:rPr>
          <w:szCs w:val="22"/>
        </w:rPr>
      </w:pPr>
      <w:r w:rsidRPr="00260F45">
        <w:rPr>
          <w:szCs w:val="22"/>
        </w:rPr>
        <w:t>Del av en multipelförpackning</w:t>
      </w:r>
      <w:r w:rsidR="005243AC" w:rsidRPr="00260F45">
        <w:rPr>
          <w:szCs w:val="22"/>
        </w:rPr>
        <w:t xml:space="preserve">, får ej säljas separat. </w:t>
      </w:r>
    </w:p>
    <w:p w14:paraId="4682F6A4" w14:textId="14210E86" w:rsidR="008332A8" w:rsidRPr="00260F45" w:rsidRDefault="008332A8" w:rsidP="006F12A5">
      <w:pPr>
        <w:suppressAutoHyphens/>
        <w:rPr>
          <w:szCs w:val="22"/>
        </w:rPr>
      </w:pPr>
    </w:p>
    <w:p w14:paraId="5336F036" w14:textId="77777777" w:rsidR="006F12A5" w:rsidRPr="00260F45" w:rsidRDefault="006F12A5" w:rsidP="006F12A5">
      <w:pPr>
        <w:suppressAutoHyphens/>
        <w:rPr>
          <w:szCs w:val="22"/>
        </w:rPr>
      </w:pPr>
    </w:p>
    <w:p w14:paraId="1319B525"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5.</w:t>
      </w:r>
      <w:r w:rsidRPr="00260F45">
        <w:rPr>
          <w:b/>
          <w:szCs w:val="22"/>
        </w:rPr>
        <w:tab/>
        <w:t>ADMINISTRERINGSSÄTT OCH ADMINISTRERINGSVÄG</w:t>
      </w:r>
    </w:p>
    <w:p w14:paraId="5C46F833" w14:textId="77777777" w:rsidR="005C6E92" w:rsidRPr="00260F45" w:rsidRDefault="005C6E92" w:rsidP="006F12A5">
      <w:pPr>
        <w:suppressAutoHyphens/>
        <w:rPr>
          <w:szCs w:val="22"/>
        </w:rPr>
      </w:pPr>
    </w:p>
    <w:p w14:paraId="29AC995D" w14:textId="77777777" w:rsidR="005C6E92" w:rsidRPr="00260F45" w:rsidRDefault="007725AE" w:rsidP="006F12A5">
      <w:pPr>
        <w:suppressAutoHyphens/>
        <w:rPr>
          <w:szCs w:val="22"/>
        </w:rPr>
      </w:pPr>
      <w:r w:rsidRPr="00260F45">
        <w:rPr>
          <w:szCs w:val="22"/>
        </w:rPr>
        <w:t>Oral användning</w:t>
      </w:r>
      <w:r w:rsidR="00D3178B" w:rsidRPr="00260F45">
        <w:rPr>
          <w:szCs w:val="22"/>
        </w:rPr>
        <w:t>.</w:t>
      </w:r>
    </w:p>
    <w:p w14:paraId="5D8460A5" w14:textId="77777777" w:rsidR="005C6E92" w:rsidRPr="00260F45" w:rsidRDefault="007725AE" w:rsidP="006F12A5">
      <w:pPr>
        <w:suppressAutoHyphens/>
        <w:rPr>
          <w:szCs w:val="22"/>
        </w:rPr>
      </w:pPr>
      <w:r w:rsidRPr="00260F45">
        <w:rPr>
          <w:szCs w:val="22"/>
        </w:rPr>
        <w:t xml:space="preserve">Läs </w:t>
      </w:r>
      <w:proofErr w:type="spellStart"/>
      <w:r w:rsidRPr="00260F45">
        <w:rPr>
          <w:szCs w:val="22"/>
        </w:rPr>
        <w:t>bipacksedel</w:t>
      </w:r>
      <w:r w:rsidR="007D3B30" w:rsidRPr="00260F45">
        <w:rPr>
          <w:szCs w:val="22"/>
        </w:rPr>
        <w:t>n</w:t>
      </w:r>
      <w:proofErr w:type="spellEnd"/>
      <w:r w:rsidRPr="00260F45">
        <w:rPr>
          <w:szCs w:val="22"/>
        </w:rPr>
        <w:t xml:space="preserve"> före användning.</w:t>
      </w:r>
    </w:p>
    <w:p w14:paraId="3A7C8E4E" w14:textId="77777777" w:rsidR="005C6E92" w:rsidRPr="00260F45" w:rsidRDefault="005C6E92" w:rsidP="006F12A5">
      <w:pPr>
        <w:suppressAutoHyphens/>
        <w:rPr>
          <w:szCs w:val="22"/>
        </w:rPr>
      </w:pPr>
    </w:p>
    <w:p w14:paraId="576C238C" w14:textId="77777777" w:rsidR="005C6E92" w:rsidRPr="00260F45" w:rsidRDefault="005C6E92" w:rsidP="006F12A5">
      <w:pPr>
        <w:suppressAutoHyphens/>
        <w:rPr>
          <w:szCs w:val="22"/>
        </w:rPr>
      </w:pPr>
    </w:p>
    <w:p w14:paraId="6A9C8A33"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b/>
          <w:szCs w:val="22"/>
        </w:rPr>
      </w:pPr>
      <w:r w:rsidRPr="00260F45">
        <w:rPr>
          <w:b/>
          <w:szCs w:val="22"/>
        </w:rPr>
        <w:t>6.</w:t>
      </w:r>
      <w:r w:rsidRPr="00260F45">
        <w:rPr>
          <w:b/>
          <w:szCs w:val="22"/>
        </w:rPr>
        <w:tab/>
      </w:r>
      <w:r w:rsidRPr="00260F45">
        <w:rPr>
          <w:b/>
          <w:szCs w:val="22"/>
        </w:rPr>
        <w:t xml:space="preserve">SÄRSKILD VARNING OM ATT LÄKEMEDLET MÅSTE FÖRVARAS </w:t>
      </w:r>
      <w:r w:rsidR="007D3B30" w:rsidRPr="00260F45">
        <w:rPr>
          <w:b/>
          <w:szCs w:val="22"/>
        </w:rPr>
        <w:t>UTOM SYN- OCH RÄCKHÅLL</w:t>
      </w:r>
      <w:r w:rsidRPr="00260F45">
        <w:rPr>
          <w:b/>
          <w:szCs w:val="22"/>
        </w:rPr>
        <w:t xml:space="preserve"> FÖR BARN</w:t>
      </w:r>
    </w:p>
    <w:p w14:paraId="126EA64A" w14:textId="77777777" w:rsidR="005C6E92" w:rsidRPr="00260F45" w:rsidRDefault="005C6E92" w:rsidP="006F12A5">
      <w:pPr>
        <w:suppressAutoHyphens/>
        <w:rPr>
          <w:szCs w:val="22"/>
        </w:rPr>
      </w:pPr>
    </w:p>
    <w:p w14:paraId="39EE1D9B" w14:textId="77777777" w:rsidR="005C6E92" w:rsidRPr="00260F45" w:rsidRDefault="007725AE" w:rsidP="006F12A5">
      <w:pPr>
        <w:suppressAutoHyphens/>
        <w:rPr>
          <w:szCs w:val="22"/>
        </w:rPr>
      </w:pPr>
      <w:r w:rsidRPr="00260F45">
        <w:rPr>
          <w:szCs w:val="22"/>
        </w:rPr>
        <w:t>Förvaras utom syn- och räckhåll för barn.</w:t>
      </w:r>
    </w:p>
    <w:p w14:paraId="7EF28A0A" w14:textId="77777777" w:rsidR="005C6E92" w:rsidRPr="00260F45" w:rsidRDefault="005C6E92" w:rsidP="006F12A5">
      <w:pPr>
        <w:suppressAutoHyphens/>
        <w:rPr>
          <w:szCs w:val="22"/>
        </w:rPr>
      </w:pPr>
    </w:p>
    <w:p w14:paraId="39A68D75" w14:textId="77777777" w:rsidR="005C6E92" w:rsidRPr="00260F45" w:rsidRDefault="005C6E92" w:rsidP="006F12A5">
      <w:pPr>
        <w:suppressAutoHyphens/>
        <w:rPr>
          <w:szCs w:val="22"/>
        </w:rPr>
      </w:pPr>
    </w:p>
    <w:p w14:paraId="458D83AA"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7.</w:t>
      </w:r>
      <w:r w:rsidRPr="00260F45">
        <w:rPr>
          <w:b/>
          <w:szCs w:val="22"/>
        </w:rPr>
        <w:tab/>
        <w:t xml:space="preserve">ÖVRIGA SÄRSKILDA VARNINGAR </w:t>
      </w:r>
      <w:r w:rsidR="007D3B30" w:rsidRPr="00260F45">
        <w:rPr>
          <w:b/>
          <w:szCs w:val="22"/>
        </w:rPr>
        <w:t>OM SÅ ÄR NÖDVÄNDIGT</w:t>
      </w:r>
    </w:p>
    <w:p w14:paraId="6100F982" w14:textId="77777777" w:rsidR="005C6E92" w:rsidRPr="00260F45" w:rsidRDefault="005C6E92" w:rsidP="006F12A5">
      <w:pPr>
        <w:suppressAutoHyphens/>
        <w:rPr>
          <w:szCs w:val="22"/>
        </w:rPr>
      </w:pPr>
    </w:p>
    <w:p w14:paraId="7D70C784" w14:textId="77777777" w:rsidR="005C6E92" w:rsidRPr="00260F45" w:rsidRDefault="005C6E92" w:rsidP="006F12A5">
      <w:pPr>
        <w:suppressAutoHyphens/>
        <w:rPr>
          <w:szCs w:val="22"/>
        </w:rPr>
      </w:pPr>
    </w:p>
    <w:p w14:paraId="6AA3043E"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8.</w:t>
      </w:r>
      <w:r w:rsidRPr="00260F45">
        <w:rPr>
          <w:b/>
          <w:szCs w:val="22"/>
        </w:rPr>
        <w:tab/>
        <w:t>UTGÅNGSDATUM</w:t>
      </w:r>
    </w:p>
    <w:p w14:paraId="0AE6B0F1" w14:textId="77777777" w:rsidR="005C6E92" w:rsidRPr="00260F45" w:rsidRDefault="005C6E92" w:rsidP="006F12A5">
      <w:pPr>
        <w:suppressAutoHyphens/>
        <w:rPr>
          <w:szCs w:val="22"/>
        </w:rPr>
      </w:pPr>
    </w:p>
    <w:p w14:paraId="4F1ECF0A" w14:textId="77777777" w:rsidR="005C6E92" w:rsidRPr="00260F45" w:rsidRDefault="007725AE" w:rsidP="006F12A5">
      <w:pPr>
        <w:suppressAutoHyphens/>
        <w:rPr>
          <w:szCs w:val="22"/>
        </w:rPr>
      </w:pPr>
      <w:r w:rsidRPr="00260F45">
        <w:rPr>
          <w:szCs w:val="22"/>
        </w:rPr>
        <w:t>Utg.dat</w:t>
      </w:r>
    </w:p>
    <w:p w14:paraId="6BF98307" w14:textId="77777777" w:rsidR="005C6E92" w:rsidRPr="00260F45" w:rsidRDefault="005C6E92" w:rsidP="006F12A5">
      <w:pPr>
        <w:suppressAutoHyphens/>
        <w:rPr>
          <w:szCs w:val="22"/>
        </w:rPr>
      </w:pPr>
    </w:p>
    <w:p w14:paraId="5E249FEC" w14:textId="77777777" w:rsidR="005C6E92" w:rsidRPr="00260F45" w:rsidRDefault="005C6E92" w:rsidP="006F12A5">
      <w:pPr>
        <w:suppressAutoHyphens/>
        <w:rPr>
          <w:szCs w:val="22"/>
        </w:rPr>
      </w:pPr>
    </w:p>
    <w:p w14:paraId="3E180EA8"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9.</w:t>
      </w:r>
      <w:r w:rsidRPr="00260F45">
        <w:rPr>
          <w:b/>
          <w:szCs w:val="22"/>
        </w:rPr>
        <w:tab/>
        <w:t>SÄRSKILDA FÖRVARINGSANVISNINGAR</w:t>
      </w:r>
    </w:p>
    <w:p w14:paraId="3BF7086A" w14:textId="77777777" w:rsidR="005C6E92" w:rsidRPr="00260F45" w:rsidRDefault="005C6E92" w:rsidP="006F12A5">
      <w:pPr>
        <w:suppressAutoHyphens/>
        <w:rPr>
          <w:szCs w:val="22"/>
        </w:rPr>
      </w:pPr>
    </w:p>
    <w:p w14:paraId="0F0AABFE" w14:textId="77777777" w:rsidR="005C6E92" w:rsidRPr="00260F45" w:rsidRDefault="007725AE" w:rsidP="006F12A5">
      <w:pPr>
        <w:suppressAutoHyphens/>
        <w:rPr>
          <w:szCs w:val="22"/>
        </w:rPr>
      </w:pPr>
      <w:r w:rsidRPr="00260F45">
        <w:rPr>
          <w:szCs w:val="22"/>
        </w:rPr>
        <w:t xml:space="preserve">Förvara </w:t>
      </w:r>
      <w:r w:rsidRPr="00260F45">
        <w:rPr>
          <w:szCs w:val="22"/>
        </w:rPr>
        <w:t>blisterförpackningen i ytterkartongen. Ljuskänsligt.</w:t>
      </w:r>
    </w:p>
    <w:p w14:paraId="2774EED1" w14:textId="77777777" w:rsidR="005C6E92" w:rsidRPr="00260F45" w:rsidRDefault="005C6E92" w:rsidP="006F12A5">
      <w:pPr>
        <w:suppressAutoHyphens/>
        <w:rPr>
          <w:szCs w:val="22"/>
        </w:rPr>
      </w:pPr>
    </w:p>
    <w:p w14:paraId="4BFA7C9A" w14:textId="77777777" w:rsidR="005C6E92" w:rsidRPr="00260F45" w:rsidRDefault="005C6E92" w:rsidP="006F12A5">
      <w:pPr>
        <w:suppressAutoHyphens/>
        <w:rPr>
          <w:szCs w:val="22"/>
        </w:rPr>
      </w:pPr>
    </w:p>
    <w:p w14:paraId="638AEE05"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b/>
          <w:szCs w:val="22"/>
        </w:rPr>
      </w:pPr>
      <w:r w:rsidRPr="00260F45">
        <w:rPr>
          <w:b/>
          <w:szCs w:val="22"/>
        </w:rPr>
        <w:t>10.</w:t>
      </w:r>
      <w:r w:rsidRPr="00260F45">
        <w:rPr>
          <w:b/>
          <w:szCs w:val="22"/>
        </w:rPr>
        <w:tab/>
        <w:t>SÄRSKILDA FÖRSIKTIGHETSÅTGÄRDER FÖR DESTRUKTION AV EJ ANVÄNT LÄKEMEDEL OCH AVFALL I FÖREKOMMANDE FALL</w:t>
      </w:r>
    </w:p>
    <w:p w14:paraId="63DA19FE" w14:textId="77777777" w:rsidR="005C6E92" w:rsidRPr="00260F45" w:rsidRDefault="005C6E92" w:rsidP="006F12A5">
      <w:pPr>
        <w:suppressAutoHyphens/>
        <w:ind w:left="567" w:hanging="567"/>
        <w:rPr>
          <w:szCs w:val="22"/>
        </w:rPr>
      </w:pPr>
    </w:p>
    <w:p w14:paraId="41241FDB" w14:textId="77777777" w:rsidR="005C6E92" w:rsidRPr="00260F45" w:rsidRDefault="005C6E92" w:rsidP="006F12A5">
      <w:pPr>
        <w:suppressAutoHyphens/>
        <w:ind w:left="567" w:hanging="567"/>
        <w:rPr>
          <w:szCs w:val="22"/>
        </w:rPr>
      </w:pPr>
    </w:p>
    <w:p w14:paraId="21E6F4B2"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b/>
          <w:szCs w:val="22"/>
        </w:rPr>
      </w:pPr>
      <w:r w:rsidRPr="00260F45">
        <w:rPr>
          <w:b/>
          <w:szCs w:val="22"/>
        </w:rPr>
        <w:lastRenderedPageBreak/>
        <w:t>11.</w:t>
      </w:r>
      <w:r w:rsidRPr="00260F45">
        <w:rPr>
          <w:b/>
          <w:szCs w:val="22"/>
        </w:rPr>
        <w:tab/>
        <w:t>INNEHAVARE AV GODKÄNNANDE FÖR FÖRSÄLJNING (NAMN OCH ADRESS)</w:t>
      </w:r>
    </w:p>
    <w:p w14:paraId="344605DD" w14:textId="77777777" w:rsidR="005C6E92" w:rsidRPr="00260F45" w:rsidRDefault="005C6E92" w:rsidP="006F12A5">
      <w:pPr>
        <w:suppressAutoHyphens/>
        <w:ind w:left="567" w:hanging="567"/>
        <w:rPr>
          <w:szCs w:val="22"/>
        </w:rPr>
      </w:pPr>
    </w:p>
    <w:p w14:paraId="6C0CBEAA" w14:textId="5ED50B57" w:rsidR="002374C4" w:rsidRPr="00260F45" w:rsidRDefault="007725AE" w:rsidP="006F12A5">
      <w:pPr>
        <w:tabs>
          <w:tab w:val="left" w:pos="708"/>
        </w:tabs>
      </w:pPr>
      <w:proofErr w:type="spellStart"/>
      <w:r w:rsidRPr="00260F45">
        <w:t>pharma</w:t>
      </w:r>
      <w:r w:rsidR="00443188" w:rsidRPr="00260F45">
        <w:t>and</w:t>
      </w:r>
      <w:proofErr w:type="spellEnd"/>
      <w:r w:rsidRPr="00260F45">
        <w:t xml:space="preserve"> GmbH</w:t>
      </w:r>
    </w:p>
    <w:p w14:paraId="3FFB6177" w14:textId="2E20E8D1" w:rsidR="002374C4" w:rsidRPr="00260F45" w:rsidRDefault="007725AE" w:rsidP="006F12A5">
      <w:pPr>
        <w:tabs>
          <w:tab w:val="left" w:pos="708"/>
        </w:tabs>
      </w:pPr>
      <w:proofErr w:type="spellStart"/>
      <w:r w:rsidRPr="00260F45">
        <w:t>Taborstrasse</w:t>
      </w:r>
      <w:proofErr w:type="spellEnd"/>
      <w:r w:rsidRPr="00260F45">
        <w:t xml:space="preserve"> </w:t>
      </w:r>
      <w:r w:rsidRPr="00260F45">
        <w:t>1</w:t>
      </w:r>
    </w:p>
    <w:p w14:paraId="345C4986" w14:textId="3F905618" w:rsidR="002374C4" w:rsidRPr="00260F45" w:rsidRDefault="007725AE" w:rsidP="006F12A5">
      <w:pPr>
        <w:tabs>
          <w:tab w:val="left" w:pos="708"/>
        </w:tabs>
      </w:pPr>
      <w:r w:rsidRPr="00260F45">
        <w:t>1020 Wien, Österrike</w:t>
      </w:r>
    </w:p>
    <w:p w14:paraId="081B8594" w14:textId="77777777" w:rsidR="005C6E92" w:rsidRPr="00260F45" w:rsidRDefault="005C6E92" w:rsidP="006F12A5">
      <w:pPr>
        <w:suppressAutoHyphens/>
        <w:ind w:left="567" w:hanging="567"/>
        <w:rPr>
          <w:szCs w:val="22"/>
        </w:rPr>
      </w:pPr>
    </w:p>
    <w:p w14:paraId="22E03D55" w14:textId="77777777" w:rsidR="005C6E92" w:rsidRPr="00260F45" w:rsidRDefault="005C6E92" w:rsidP="006F12A5">
      <w:pPr>
        <w:suppressAutoHyphens/>
        <w:ind w:left="567" w:hanging="567"/>
        <w:rPr>
          <w:szCs w:val="22"/>
        </w:rPr>
      </w:pPr>
    </w:p>
    <w:p w14:paraId="0F9DB30F"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b/>
          <w:szCs w:val="22"/>
        </w:rPr>
      </w:pPr>
      <w:r w:rsidRPr="00260F45">
        <w:rPr>
          <w:b/>
          <w:szCs w:val="22"/>
        </w:rPr>
        <w:t>12.</w:t>
      </w:r>
      <w:r w:rsidRPr="00260F45">
        <w:rPr>
          <w:b/>
          <w:szCs w:val="22"/>
        </w:rPr>
        <w:tab/>
        <w:t>NUMMER PÅ GODKÄNNANDE FÖR FÖRSÄLJNING</w:t>
      </w:r>
    </w:p>
    <w:p w14:paraId="2FEAFD5F" w14:textId="77777777" w:rsidR="005C6E92" w:rsidRPr="00260F45" w:rsidRDefault="005C6E92" w:rsidP="006F12A5">
      <w:pPr>
        <w:suppressAutoHyphens/>
        <w:ind w:left="567" w:hanging="567"/>
        <w:rPr>
          <w:szCs w:val="22"/>
        </w:rPr>
      </w:pPr>
    </w:p>
    <w:p w14:paraId="650704D2" w14:textId="77777777" w:rsidR="00E27BB5" w:rsidRPr="00260F45" w:rsidRDefault="007725AE" w:rsidP="006F12A5">
      <w:pPr>
        <w:tabs>
          <w:tab w:val="left" w:pos="2268"/>
        </w:tabs>
        <w:suppressAutoHyphens/>
        <w:rPr>
          <w:szCs w:val="22"/>
          <w:shd w:val="clear" w:color="auto" w:fill="D9D9D9"/>
        </w:rPr>
      </w:pPr>
      <w:r w:rsidRPr="00260F45">
        <w:rPr>
          <w:szCs w:val="22"/>
        </w:rPr>
        <w:t>EU/1/04/294/014</w:t>
      </w:r>
      <w:r w:rsidRPr="00260F45">
        <w:rPr>
          <w:szCs w:val="22"/>
        </w:rPr>
        <w:tab/>
      </w:r>
      <w:r w:rsidRPr="00260F45">
        <w:rPr>
          <w:szCs w:val="22"/>
          <w:shd w:val="clear" w:color="auto" w:fill="D9D9D9"/>
        </w:rPr>
        <w:t>(PVC/CTFE/</w:t>
      </w:r>
      <w:smartTag w:uri="urn:schemas-microsoft-com:office:smarttags" w:element="stockticker">
        <w:r w:rsidRPr="00260F45">
          <w:rPr>
            <w:szCs w:val="22"/>
            <w:shd w:val="clear" w:color="auto" w:fill="D9D9D9"/>
          </w:rPr>
          <w:t>ALU</w:t>
        </w:r>
      </w:smartTag>
      <w:r w:rsidRPr="00260F45">
        <w:rPr>
          <w:szCs w:val="22"/>
          <w:shd w:val="clear" w:color="auto" w:fill="D9D9D9"/>
        </w:rPr>
        <w:t xml:space="preserve"> tryckförpackning)</w:t>
      </w:r>
    </w:p>
    <w:p w14:paraId="5950C7ED" w14:textId="77777777" w:rsidR="00E27BB5" w:rsidRPr="00260F45" w:rsidRDefault="007725AE" w:rsidP="006F12A5">
      <w:pPr>
        <w:tabs>
          <w:tab w:val="left" w:pos="2268"/>
        </w:tabs>
        <w:rPr>
          <w:szCs w:val="22"/>
          <w:shd w:val="clear" w:color="auto" w:fill="D9D9D9"/>
        </w:rPr>
      </w:pPr>
      <w:r w:rsidRPr="00260F45">
        <w:rPr>
          <w:szCs w:val="22"/>
          <w:shd w:val="clear" w:color="auto" w:fill="D9D9D9"/>
        </w:rPr>
        <w:t>EU/1/04/294/028</w:t>
      </w:r>
      <w:r w:rsidRPr="00260F45">
        <w:rPr>
          <w:szCs w:val="22"/>
          <w:shd w:val="clear" w:color="auto" w:fill="D9D9D9"/>
        </w:rPr>
        <w:tab/>
        <w:t>(PVC/PVDC/</w:t>
      </w:r>
      <w:smartTag w:uri="urn:schemas-microsoft-com:office:smarttags" w:element="stockticker">
        <w:r w:rsidRPr="00260F45">
          <w:rPr>
            <w:szCs w:val="22"/>
            <w:shd w:val="clear" w:color="auto" w:fill="D9D9D9"/>
          </w:rPr>
          <w:t>ALU</w:t>
        </w:r>
      </w:smartTag>
      <w:r w:rsidRPr="00260F45">
        <w:rPr>
          <w:szCs w:val="22"/>
          <w:shd w:val="clear" w:color="auto" w:fill="D9D9D9"/>
        </w:rPr>
        <w:t xml:space="preserve"> tryckförpackning)</w:t>
      </w:r>
    </w:p>
    <w:p w14:paraId="0B12AE8F" w14:textId="77777777" w:rsidR="005C6E92" w:rsidRPr="00260F45" w:rsidRDefault="005C6E92" w:rsidP="006F12A5">
      <w:pPr>
        <w:suppressAutoHyphens/>
        <w:rPr>
          <w:szCs w:val="22"/>
        </w:rPr>
      </w:pPr>
    </w:p>
    <w:p w14:paraId="66BF6728" w14:textId="77777777" w:rsidR="005C6E92" w:rsidRPr="00260F45" w:rsidRDefault="005C6E92" w:rsidP="006F12A5">
      <w:pPr>
        <w:suppressAutoHyphens/>
        <w:rPr>
          <w:szCs w:val="22"/>
        </w:rPr>
      </w:pPr>
    </w:p>
    <w:p w14:paraId="57E5671C"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b/>
          <w:szCs w:val="22"/>
        </w:rPr>
      </w:pPr>
      <w:r w:rsidRPr="00260F45">
        <w:rPr>
          <w:b/>
          <w:szCs w:val="22"/>
        </w:rPr>
        <w:t>13.</w:t>
      </w:r>
      <w:r w:rsidRPr="00260F45">
        <w:rPr>
          <w:b/>
          <w:szCs w:val="22"/>
        </w:rPr>
        <w:tab/>
      </w:r>
      <w:r w:rsidR="0003037F" w:rsidRPr="00260F45">
        <w:rPr>
          <w:b/>
          <w:szCs w:val="22"/>
        </w:rPr>
        <w:t>TILLVERKNINGSSATSNUMMER</w:t>
      </w:r>
    </w:p>
    <w:p w14:paraId="16B1877F" w14:textId="77777777" w:rsidR="005C6E92" w:rsidRPr="00260F45" w:rsidRDefault="005C6E92" w:rsidP="006F12A5">
      <w:pPr>
        <w:suppressAutoHyphens/>
        <w:rPr>
          <w:szCs w:val="22"/>
        </w:rPr>
      </w:pPr>
    </w:p>
    <w:p w14:paraId="33A7E350" w14:textId="77777777" w:rsidR="005C6E92" w:rsidRPr="00260F45" w:rsidRDefault="007725AE" w:rsidP="006F12A5">
      <w:pPr>
        <w:suppressAutoHyphens/>
        <w:rPr>
          <w:szCs w:val="22"/>
        </w:rPr>
      </w:pPr>
      <w:r w:rsidRPr="00260F45">
        <w:rPr>
          <w:szCs w:val="22"/>
        </w:rPr>
        <w:t>Lot</w:t>
      </w:r>
    </w:p>
    <w:p w14:paraId="4AC8352D" w14:textId="77777777" w:rsidR="005C6E92" w:rsidRPr="00260F45" w:rsidRDefault="005C6E92" w:rsidP="006F12A5">
      <w:pPr>
        <w:suppressAutoHyphens/>
        <w:rPr>
          <w:szCs w:val="22"/>
        </w:rPr>
      </w:pPr>
    </w:p>
    <w:p w14:paraId="7DACD344" w14:textId="77777777" w:rsidR="005C6E92" w:rsidRPr="00260F45" w:rsidRDefault="005C6E92" w:rsidP="006F12A5">
      <w:pPr>
        <w:suppressAutoHyphens/>
        <w:rPr>
          <w:szCs w:val="22"/>
        </w:rPr>
      </w:pPr>
    </w:p>
    <w:p w14:paraId="6A31C253"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b/>
          <w:szCs w:val="22"/>
        </w:rPr>
      </w:pPr>
      <w:r w:rsidRPr="00260F45">
        <w:rPr>
          <w:b/>
          <w:szCs w:val="22"/>
        </w:rPr>
        <w:t>14.</w:t>
      </w:r>
      <w:r w:rsidRPr="00260F45">
        <w:rPr>
          <w:b/>
          <w:szCs w:val="22"/>
        </w:rPr>
        <w:tab/>
        <w:t>ALLMÄN KLASSIFICERING FÖR FÖRSKRIVNING</w:t>
      </w:r>
    </w:p>
    <w:p w14:paraId="11F8D647" w14:textId="77777777" w:rsidR="005C6E92" w:rsidRPr="00260F45" w:rsidRDefault="005C6E92" w:rsidP="006F12A5">
      <w:pPr>
        <w:suppressAutoHyphens/>
        <w:rPr>
          <w:szCs w:val="22"/>
        </w:rPr>
      </w:pPr>
    </w:p>
    <w:p w14:paraId="12411965" w14:textId="77777777" w:rsidR="005C6E92" w:rsidRPr="00260F45" w:rsidRDefault="007725AE" w:rsidP="006F12A5">
      <w:pPr>
        <w:suppressAutoHyphens/>
        <w:rPr>
          <w:szCs w:val="22"/>
        </w:rPr>
      </w:pPr>
      <w:r w:rsidRPr="00260F45">
        <w:rPr>
          <w:szCs w:val="22"/>
        </w:rPr>
        <w:t>Receptbelagt läkemedel.</w:t>
      </w:r>
    </w:p>
    <w:p w14:paraId="6677E2A0" w14:textId="77777777" w:rsidR="005C6E92" w:rsidRPr="00260F45" w:rsidRDefault="005C6E92" w:rsidP="006F12A5">
      <w:pPr>
        <w:suppressAutoHyphens/>
        <w:rPr>
          <w:szCs w:val="22"/>
        </w:rPr>
      </w:pPr>
    </w:p>
    <w:p w14:paraId="203DF10A" w14:textId="77777777" w:rsidR="005C6E92" w:rsidRPr="00260F45" w:rsidRDefault="005C6E92" w:rsidP="006F12A5">
      <w:pPr>
        <w:suppressAutoHyphens/>
        <w:rPr>
          <w:szCs w:val="22"/>
        </w:rPr>
      </w:pPr>
    </w:p>
    <w:p w14:paraId="0354C91B"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b/>
          <w:szCs w:val="22"/>
        </w:rPr>
      </w:pPr>
      <w:r w:rsidRPr="00260F45">
        <w:rPr>
          <w:b/>
          <w:szCs w:val="22"/>
        </w:rPr>
        <w:t>15.</w:t>
      </w:r>
      <w:r w:rsidRPr="00260F45">
        <w:rPr>
          <w:b/>
          <w:szCs w:val="22"/>
        </w:rPr>
        <w:tab/>
        <w:t>BRUKSANVISNING</w:t>
      </w:r>
    </w:p>
    <w:p w14:paraId="66B3B453" w14:textId="77777777" w:rsidR="007D3B30" w:rsidRPr="00260F45" w:rsidRDefault="007D3B30" w:rsidP="006F12A5">
      <w:pPr>
        <w:shd w:val="clear" w:color="auto" w:fill="FFFFFF"/>
        <w:suppressAutoHyphens/>
        <w:rPr>
          <w:szCs w:val="22"/>
        </w:rPr>
      </w:pPr>
    </w:p>
    <w:p w14:paraId="1719B1BE" w14:textId="77777777" w:rsidR="007D3B30" w:rsidRPr="00260F45" w:rsidRDefault="007D3B30" w:rsidP="006F12A5">
      <w:pPr>
        <w:shd w:val="clear" w:color="auto" w:fill="FFFFFF"/>
        <w:suppressAutoHyphens/>
        <w:rPr>
          <w:szCs w:val="22"/>
        </w:rPr>
      </w:pPr>
    </w:p>
    <w:p w14:paraId="4FC48B7B" w14:textId="77777777" w:rsidR="007D3B30"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b/>
          <w:szCs w:val="22"/>
        </w:rPr>
      </w:pPr>
      <w:r w:rsidRPr="00260F45">
        <w:rPr>
          <w:b/>
          <w:szCs w:val="22"/>
        </w:rPr>
        <w:t>16.</w:t>
      </w:r>
      <w:r w:rsidRPr="00260F45">
        <w:rPr>
          <w:b/>
          <w:szCs w:val="22"/>
        </w:rPr>
        <w:tab/>
        <w:t xml:space="preserve">INFORMATION I </w:t>
      </w:r>
      <w:r w:rsidR="0003037F" w:rsidRPr="00260F45">
        <w:rPr>
          <w:b/>
          <w:szCs w:val="22"/>
        </w:rPr>
        <w:t>PUNKTSKRIFT</w:t>
      </w:r>
    </w:p>
    <w:p w14:paraId="4227D622" w14:textId="77777777" w:rsidR="007D3B30" w:rsidRPr="00260F45" w:rsidRDefault="007D3B30" w:rsidP="006F12A5">
      <w:pPr>
        <w:rPr>
          <w:szCs w:val="22"/>
        </w:rPr>
      </w:pPr>
    </w:p>
    <w:p w14:paraId="0D4EB823" w14:textId="77777777" w:rsidR="007D3B30" w:rsidRPr="00260F45" w:rsidRDefault="007725AE" w:rsidP="006F12A5">
      <w:pPr>
        <w:rPr>
          <w:szCs w:val="22"/>
        </w:rPr>
      </w:pPr>
      <w:proofErr w:type="spellStart"/>
      <w:r w:rsidRPr="00260F45">
        <w:rPr>
          <w:szCs w:val="22"/>
        </w:rPr>
        <w:t>Emselex</w:t>
      </w:r>
      <w:proofErr w:type="spellEnd"/>
      <w:r w:rsidRPr="00260F45">
        <w:rPr>
          <w:szCs w:val="22"/>
        </w:rPr>
        <w:t xml:space="preserve"> 15 mg</w:t>
      </w:r>
    </w:p>
    <w:p w14:paraId="0587A5FF" w14:textId="7DAA3708" w:rsidR="001F5046" w:rsidRPr="00260F45" w:rsidRDefault="001F5046" w:rsidP="006F12A5">
      <w:pPr>
        <w:shd w:val="clear" w:color="auto" w:fill="FFFFFF"/>
        <w:rPr>
          <w:szCs w:val="22"/>
        </w:rPr>
      </w:pPr>
    </w:p>
    <w:p w14:paraId="060E31EF" w14:textId="77777777" w:rsidR="006F12A5" w:rsidRPr="00260F45" w:rsidRDefault="006F12A5" w:rsidP="006F12A5">
      <w:pPr>
        <w:shd w:val="clear" w:color="auto" w:fill="FFFFFF"/>
        <w:rPr>
          <w:szCs w:val="22"/>
        </w:rPr>
      </w:pPr>
    </w:p>
    <w:p w14:paraId="7367E8C1" w14:textId="77777777" w:rsidR="00AA252E" w:rsidRPr="00260F45" w:rsidRDefault="007725AE" w:rsidP="006F12A5">
      <w:pPr>
        <w:pBdr>
          <w:top w:val="single" w:sz="4" w:space="1" w:color="auto"/>
          <w:left w:val="single" w:sz="4" w:space="4" w:color="auto"/>
          <w:bottom w:val="single" w:sz="4" w:space="0" w:color="auto"/>
          <w:right w:val="single" w:sz="4" w:space="4" w:color="auto"/>
        </w:pBdr>
        <w:rPr>
          <w:i/>
          <w:noProof/>
          <w:highlight w:val="cyan"/>
        </w:rPr>
      </w:pPr>
      <w:r w:rsidRPr="00260F45">
        <w:rPr>
          <w:b/>
          <w:noProof/>
        </w:rPr>
        <w:t>17.</w:t>
      </w:r>
      <w:r w:rsidRPr="00260F45">
        <w:rPr>
          <w:b/>
          <w:noProof/>
        </w:rPr>
        <w:tab/>
        <w:t>UNIK IDENTITETSBETECKNING – TVÅDIMENSIONELL STRECKKOD</w:t>
      </w:r>
    </w:p>
    <w:p w14:paraId="74592A0C" w14:textId="77777777" w:rsidR="00AA252E" w:rsidRPr="00260F45" w:rsidRDefault="00AA252E" w:rsidP="006F12A5">
      <w:pPr>
        <w:rPr>
          <w:noProof/>
        </w:rPr>
      </w:pPr>
    </w:p>
    <w:p w14:paraId="1BAF0AF8" w14:textId="77777777" w:rsidR="00AA252E" w:rsidRPr="00260F45" w:rsidRDefault="007725AE" w:rsidP="006F12A5">
      <w:pPr>
        <w:rPr>
          <w:shd w:val="pct15" w:color="auto" w:fill="auto"/>
        </w:rPr>
      </w:pPr>
      <w:r w:rsidRPr="00260F45">
        <w:rPr>
          <w:shd w:val="pct15" w:color="auto" w:fill="auto"/>
        </w:rPr>
        <w:t>Tvådimensionell streckkod som innehåller den unika identitetsbeteckningen.</w:t>
      </w:r>
    </w:p>
    <w:p w14:paraId="25448245" w14:textId="77777777" w:rsidR="00AA252E" w:rsidRPr="00260F45" w:rsidRDefault="00AA252E" w:rsidP="006F12A5">
      <w:pPr>
        <w:rPr>
          <w:noProof/>
          <w:szCs w:val="22"/>
          <w:shd w:val="clear" w:color="auto" w:fill="CCCCCC"/>
        </w:rPr>
      </w:pPr>
    </w:p>
    <w:p w14:paraId="5046510E" w14:textId="77777777" w:rsidR="00AA252E" w:rsidRPr="00260F45" w:rsidRDefault="00AA252E" w:rsidP="006F12A5">
      <w:pPr>
        <w:rPr>
          <w:noProof/>
        </w:rPr>
      </w:pPr>
    </w:p>
    <w:p w14:paraId="34A06492" w14:textId="77777777" w:rsidR="00AA252E" w:rsidRPr="00260F45" w:rsidRDefault="007725AE" w:rsidP="006F12A5">
      <w:pPr>
        <w:pBdr>
          <w:top w:val="single" w:sz="4" w:space="1" w:color="auto"/>
          <w:left w:val="single" w:sz="4" w:space="4" w:color="auto"/>
          <w:bottom w:val="single" w:sz="4" w:space="0" w:color="auto"/>
          <w:right w:val="single" w:sz="4" w:space="4" w:color="auto"/>
        </w:pBdr>
        <w:ind w:left="567" w:hanging="567"/>
        <w:rPr>
          <w:i/>
          <w:noProof/>
          <w:highlight w:val="cyan"/>
        </w:rPr>
      </w:pPr>
      <w:r w:rsidRPr="00260F45">
        <w:rPr>
          <w:b/>
          <w:noProof/>
        </w:rPr>
        <w:t>18.</w:t>
      </w:r>
      <w:r w:rsidRPr="00260F45">
        <w:rPr>
          <w:b/>
          <w:noProof/>
        </w:rPr>
        <w:tab/>
        <w:t xml:space="preserve">UNIK </w:t>
      </w:r>
      <w:r w:rsidRPr="00260F45">
        <w:rPr>
          <w:b/>
          <w:noProof/>
        </w:rPr>
        <w:t>IDENTITETSBETECKNING – I ETT FORMAT LÄSBART FÖR MÄNSKLIGT ÖGA</w:t>
      </w:r>
    </w:p>
    <w:p w14:paraId="083F10C1" w14:textId="77777777" w:rsidR="00AA252E" w:rsidRPr="00260F45" w:rsidRDefault="00AA252E" w:rsidP="006F12A5">
      <w:pPr>
        <w:rPr>
          <w:noProof/>
        </w:rPr>
      </w:pPr>
    </w:p>
    <w:p w14:paraId="76727C2D" w14:textId="77777777" w:rsidR="00AA252E" w:rsidRPr="00260F45" w:rsidRDefault="007725AE" w:rsidP="006F12A5">
      <w:pPr>
        <w:rPr>
          <w:szCs w:val="22"/>
        </w:rPr>
      </w:pPr>
      <w:r w:rsidRPr="00260F45">
        <w:rPr>
          <w:szCs w:val="22"/>
        </w:rPr>
        <w:t>PC:</w:t>
      </w:r>
    </w:p>
    <w:p w14:paraId="2112AFCE" w14:textId="77777777" w:rsidR="00AA252E" w:rsidRPr="00260F45" w:rsidRDefault="007725AE" w:rsidP="006F12A5">
      <w:pPr>
        <w:rPr>
          <w:szCs w:val="22"/>
        </w:rPr>
      </w:pPr>
      <w:r w:rsidRPr="00260F45">
        <w:rPr>
          <w:szCs w:val="22"/>
        </w:rPr>
        <w:t>SN:</w:t>
      </w:r>
    </w:p>
    <w:p w14:paraId="64EF2336" w14:textId="77777777" w:rsidR="00AA252E" w:rsidRPr="00260F45" w:rsidRDefault="007725AE" w:rsidP="006F12A5">
      <w:pPr>
        <w:rPr>
          <w:szCs w:val="22"/>
        </w:rPr>
      </w:pPr>
      <w:r w:rsidRPr="00260F45">
        <w:rPr>
          <w:szCs w:val="22"/>
        </w:rPr>
        <w:t>NN:</w:t>
      </w:r>
    </w:p>
    <w:p w14:paraId="4526C35B" w14:textId="77777777" w:rsidR="00AA252E" w:rsidRPr="00260F45" w:rsidRDefault="00AA252E" w:rsidP="006F12A5">
      <w:pPr>
        <w:rPr>
          <w:szCs w:val="22"/>
        </w:rPr>
      </w:pPr>
    </w:p>
    <w:p w14:paraId="7B2153BF" w14:textId="77777777" w:rsidR="00AA252E" w:rsidRPr="00260F45" w:rsidRDefault="00AA252E" w:rsidP="006F12A5">
      <w:pPr>
        <w:rPr>
          <w:szCs w:val="22"/>
        </w:rPr>
      </w:pPr>
    </w:p>
    <w:p w14:paraId="4896B07C" w14:textId="77777777" w:rsidR="005C6E92" w:rsidRPr="00260F45" w:rsidRDefault="007725AE" w:rsidP="006F12A5">
      <w:pPr>
        <w:shd w:val="clear" w:color="auto" w:fill="FFFFFF"/>
        <w:suppressAutoHyphens/>
        <w:rPr>
          <w:szCs w:val="22"/>
        </w:rPr>
      </w:pPr>
      <w:r w:rsidRPr="00260F45">
        <w:rPr>
          <w:szCs w:val="22"/>
        </w:rPr>
        <w:br w:type="page"/>
      </w:r>
    </w:p>
    <w:p w14:paraId="57FD66AD" w14:textId="77777777" w:rsidR="005C6E92" w:rsidRPr="00260F45" w:rsidRDefault="007725AE" w:rsidP="006F12A5">
      <w:pPr>
        <w:pBdr>
          <w:top w:val="single" w:sz="4" w:space="1" w:color="auto"/>
          <w:left w:val="single" w:sz="4" w:space="4" w:color="auto"/>
          <w:bottom w:val="single" w:sz="4" w:space="1" w:color="auto"/>
          <w:right w:val="single" w:sz="4" w:space="4" w:color="auto"/>
        </w:pBdr>
        <w:rPr>
          <w:b/>
          <w:szCs w:val="22"/>
        </w:rPr>
      </w:pPr>
      <w:r w:rsidRPr="00260F45">
        <w:rPr>
          <w:b/>
          <w:szCs w:val="22"/>
        </w:rPr>
        <w:lastRenderedPageBreak/>
        <w:t xml:space="preserve">UPPGIFTER SOM SKALL FINNAS PÅ </w:t>
      </w:r>
      <w:r w:rsidR="00B77361" w:rsidRPr="00260F45">
        <w:rPr>
          <w:b/>
          <w:szCs w:val="22"/>
        </w:rPr>
        <w:t>BLISTER</w:t>
      </w:r>
      <w:r w:rsidRPr="00260F45">
        <w:rPr>
          <w:b/>
          <w:szCs w:val="22"/>
        </w:rPr>
        <w:t xml:space="preserve"> ELLER STRIPS</w:t>
      </w:r>
    </w:p>
    <w:p w14:paraId="2F58EEB0" w14:textId="77777777" w:rsidR="005243AC" w:rsidRPr="00260F45" w:rsidRDefault="005243AC" w:rsidP="006F12A5">
      <w:pPr>
        <w:pBdr>
          <w:top w:val="single" w:sz="4" w:space="1" w:color="auto"/>
          <w:left w:val="single" w:sz="4" w:space="4" w:color="auto"/>
          <w:bottom w:val="single" w:sz="4" w:space="1" w:color="auto"/>
          <w:right w:val="single" w:sz="4" w:space="4" w:color="auto"/>
        </w:pBdr>
        <w:rPr>
          <w:b/>
          <w:szCs w:val="22"/>
        </w:rPr>
      </w:pPr>
    </w:p>
    <w:p w14:paraId="01C9A8BD" w14:textId="77777777" w:rsidR="005243AC" w:rsidRPr="00260F45" w:rsidRDefault="007725AE" w:rsidP="006F12A5">
      <w:pPr>
        <w:pBdr>
          <w:top w:val="single" w:sz="4" w:space="1" w:color="auto"/>
          <w:left w:val="single" w:sz="4" w:space="4" w:color="auto"/>
          <w:bottom w:val="single" w:sz="4" w:space="1" w:color="auto"/>
          <w:right w:val="single" w:sz="4" w:space="4" w:color="auto"/>
        </w:pBdr>
        <w:rPr>
          <w:szCs w:val="22"/>
        </w:rPr>
      </w:pPr>
      <w:r w:rsidRPr="00260F45">
        <w:rPr>
          <w:b/>
          <w:szCs w:val="22"/>
        </w:rPr>
        <w:t>BLISTER</w:t>
      </w:r>
    </w:p>
    <w:p w14:paraId="305B031F" w14:textId="77777777" w:rsidR="005C6E92" w:rsidRPr="00260F45" w:rsidRDefault="005C6E92" w:rsidP="006F12A5">
      <w:pPr>
        <w:suppressAutoHyphens/>
        <w:rPr>
          <w:szCs w:val="22"/>
        </w:rPr>
      </w:pPr>
    </w:p>
    <w:p w14:paraId="2E939967" w14:textId="77777777" w:rsidR="005C6E92" w:rsidRPr="00260F45" w:rsidRDefault="005C6E92" w:rsidP="006F12A5">
      <w:pPr>
        <w:suppressAutoHyphens/>
        <w:rPr>
          <w:szCs w:val="22"/>
        </w:rPr>
      </w:pPr>
    </w:p>
    <w:p w14:paraId="6F70C66D"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b/>
          <w:szCs w:val="22"/>
        </w:rPr>
      </w:pPr>
      <w:r w:rsidRPr="00260F45">
        <w:rPr>
          <w:b/>
          <w:szCs w:val="22"/>
        </w:rPr>
        <w:t>1.</w:t>
      </w:r>
      <w:r w:rsidRPr="00260F45">
        <w:rPr>
          <w:b/>
          <w:szCs w:val="22"/>
        </w:rPr>
        <w:tab/>
        <w:t>LÄKEMEDLETS NAMN</w:t>
      </w:r>
    </w:p>
    <w:p w14:paraId="547944C6" w14:textId="77777777" w:rsidR="005C6E92" w:rsidRPr="00260F45" w:rsidRDefault="005C6E92" w:rsidP="006F12A5">
      <w:pPr>
        <w:suppressAutoHyphens/>
        <w:rPr>
          <w:szCs w:val="22"/>
        </w:rPr>
      </w:pPr>
    </w:p>
    <w:p w14:paraId="4B503F77" w14:textId="77777777" w:rsidR="005C6E92" w:rsidRPr="00260F45" w:rsidRDefault="007725AE" w:rsidP="006F12A5">
      <w:pPr>
        <w:suppressAutoHyphens/>
        <w:rPr>
          <w:szCs w:val="22"/>
        </w:rPr>
      </w:pPr>
      <w:proofErr w:type="spellStart"/>
      <w:r w:rsidRPr="00260F45">
        <w:rPr>
          <w:szCs w:val="22"/>
        </w:rPr>
        <w:t>E</w:t>
      </w:r>
      <w:r w:rsidR="00B77361" w:rsidRPr="00260F45">
        <w:rPr>
          <w:szCs w:val="22"/>
        </w:rPr>
        <w:t>mselex</w:t>
      </w:r>
      <w:proofErr w:type="spellEnd"/>
      <w:r w:rsidRPr="00260F45">
        <w:rPr>
          <w:szCs w:val="22"/>
        </w:rPr>
        <w:t xml:space="preserve"> 15 mg depottabletter</w:t>
      </w:r>
    </w:p>
    <w:p w14:paraId="609F8268" w14:textId="77777777" w:rsidR="005C6E92" w:rsidRPr="00260F45" w:rsidRDefault="007725AE" w:rsidP="006F12A5">
      <w:pPr>
        <w:suppressAutoHyphens/>
        <w:rPr>
          <w:szCs w:val="22"/>
        </w:rPr>
      </w:pPr>
      <w:proofErr w:type="spellStart"/>
      <w:r w:rsidRPr="00260F45">
        <w:rPr>
          <w:szCs w:val="22"/>
        </w:rPr>
        <w:t>darifenacin</w:t>
      </w:r>
      <w:proofErr w:type="spellEnd"/>
    </w:p>
    <w:p w14:paraId="625AC93D" w14:textId="77777777" w:rsidR="005C6E92" w:rsidRPr="00260F45" w:rsidRDefault="005C6E92" w:rsidP="006F12A5">
      <w:pPr>
        <w:suppressAutoHyphens/>
        <w:rPr>
          <w:szCs w:val="22"/>
        </w:rPr>
      </w:pPr>
    </w:p>
    <w:p w14:paraId="4FE713DB" w14:textId="77777777" w:rsidR="005C6E92" w:rsidRPr="00260F45" w:rsidRDefault="005C6E92" w:rsidP="006F12A5">
      <w:pPr>
        <w:suppressAutoHyphens/>
        <w:rPr>
          <w:szCs w:val="22"/>
        </w:rPr>
      </w:pPr>
    </w:p>
    <w:p w14:paraId="6EF1AB92"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2.</w:t>
      </w:r>
      <w:r w:rsidRPr="00260F45">
        <w:rPr>
          <w:b/>
          <w:szCs w:val="22"/>
        </w:rPr>
        <w:tab/>
        <w:t>INNEHAVARE AV GODKÄNNANDE FÖR FÖRSÄLJNING</w:t>
      </w:r>
    </w:p>
    <w:p w14:paraId="484FF946" w14:textId="77777777" w:rsidR="005C6E92" w:rsidRPr="00260F45" w:rsidRDefault="005C6E92" w:rsidP="006F12A5">
      <w:pPr>
        <w:suppressAutoHyphens/>
        <w:rPr>
          <w:szCs w:val="22"/>
        </w:rPr>
      </w:pPr>
    </w:p>
    <w:p w14:paraId="0185CB78" w14:textId="3033DC82" w:rsidR="005C6E92" w:rsidRPr="00260F45" w:rsidRDefault="007725AE" w:rsidP="006F12A5">
      <w:pPr>
        <w:suppressAutoHyphens/>
      </w:pPr>
      <w:proofErr w:type="spellStart"/>
      <w:r w:rsidRPr="00260F45">
        <w:t>pharma</w:t>
      </w:r>
      <w:proofErr w:type="spellEnd"/>
      <w:r w:rsidRPr="00260F45">
        <w:t>&amp;</w:t>
      </w:r>
      <w:r w:rsidR="008E2588" w:rsidRPr="00260F45">
        <w:t xml:space="preserve"> [logo]</w:t>
      </w:r>
    </w:p>
    <w:p w14:paraId="0A1E2BEE" w14:textId="77777777" w:rsidR="002374C4" w:rsidRPr="00260F45" w:rsidRDefault="002374C4" w:rsidP="006F12A5">
      <w:pPr>
        <w:suppressAutoHyphens/>
        <w:rPr>
          <w:szCs w:val="22"/>
        </w:rPr>
      </w:pPr>
    </w:p>
    <w:p w14:paraId="04DB5DBD" w14:textId="77777777" w:rsidR="005C6E92" w:rsidRPr="00260F45" w:rsidRDefault="005C6E92" w:rsidP="006F12A5">
      <w:pPr>
        <w:suppressAutoHyphens/>
        <w:rPr>
          <w:szCs w:val="22"/>
        </w:rPr>
      </w:pPr>
    </w:p>
    <w:p w14:paraId="6EA7D667"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3.</w:t>
      </w:r>
      <w:r w:rsidRPr="00260F45">
        <w:rPr>
          <w:b/>
          <w:szCs w:val="22"/>
        </w:rPr>
        <w:tab/>
        <w:t>UTGÅNGSDATUM</w:t>
      </w:r>
    </w:p>
    <w:p w14:paraId="37D92257" w14:textId="77777777" w:rsidR="005C6E92" w:rsidRPr="00260F45" w:rsidRDefault="005C6E92" w:rsidP="006F12A5">
      <w:pPr>
        <w:suppressAutoHyphens/>
        <w:ind w:left="567" w:hanging="567"/>
        <w:rPr>
          <w:szCs w:val="22"/>
        </w:rPr>
      </w:pPr>
    </w:p>
    <w:p w14:paraId="20073401" w14:textId="77777777" w:rsidR="005C6E92" w:rsidRPr="00260F45" w:rsidRDefault="007725AE" w:rsidP="006F12A5">
      <w:pPr>
        <w:suppressAutoHyphens/>
        <w:ind w:left="567" w:hanging="567"/>
        <w:rPr>
          <w:szCs w:val="22"/>
        </w:rPr>
      </w:pPr>
      <w:r w:rsidRPr="00260F45">
        <w:rPr>
          <w:szCs w:val="22"/>
        </w:rPr>
        <w:t>EXP</w:t>
      </w:r>
    </w:p>
    <w:p w14:paraId="4F62E061" w14:textId="77777777" w:rsidR="005C6E92" w:rsidRPr="00260F45" w:rsidRDefault="005C6E92" w:rsidP="006F12A5">
      <w:pPr>
        <w:suppressAutoHyphens/>
        <w:rPr>
          <w:szCs w:val="22"/>
        </w:rPr>
      </w:pPr>
    </w:p>
    <w:p w14:paraId="1F46D729" w14:textId="77777777" w:rsidR="005C6E92" w:rsidRPr="00260F45" w:rsidRDefault="005C6E92" w:rsidP="006F12A5">
      <w:pPr>
        <w:suppressAutoHyphens/>
        <w:rPr>
          <w:szCs w:val="22"/>
        </w:rPr>
      </w:pPr>
    </w:p>
    <w:p w14:paraId="7BB90546" w14:textId="77777777" w:rsidR="005C6E92"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4.</w:t>
      </w:r>
      <w:r w:rsidRPr="00260F45">
        <w:rPr>
          <w:b/>
          <w:szCs w:val="22"/>
        </w:rPr>
        <w:tab/>
      </w:r>
      <w:r w:rsidR="00B6174E" w:rsidRPr="00260F45">
        <w:rPr>
          <w:b/>
          <w:szCs w:val="22"/>
        </w:rPr>
        <w:t>TILLVERKNINGSSATSNUMMER</w:t>
      </w:r>
    </w:p>
    <w:p w14:paraId="040C5647" w14:textId="77777777" w:rsidR="005C6E92" w:rsidRPr="00260F45" w:rsidRDefault="005C6E92" w:rsidP="006F12A5">
      <w:pPr>
        <w:suppressAutoHyphens/>
        <w:rPr>
          <w:szCs w:val="22"/>
        </w:rPr>
      </w:pPr>
    </w:p>
    <w:p w14:paraId="6856A168" w14:textId="77777777" w:rsidR="005C6E92" w:rsidRPr="00260F45" w:rsidRDefault="007725AE" w:rsidP="006F12A5">
      <w:pPr>
        <w:suppressAutoHyphens/>
        <w:rPr>
          <w:szCs w:val="22"/>
        </w:rPr>
      </w:pPr>
      <w:r w:rsidRPr="00260F45">
        <w:rPr>
          <w:szCs w:val="22"/>
        </w:rPr>
        <w:t>Lot</w:t>
      </w:r>
    </w:p>
    <w:p w14:paraId="5E7AF4C9" w14:textId="77777777" w:rsidR="00D76880" w:rsidRPr="00260F45" w:rsidRDefault="00D76880" w:rsidP="006F12A5">
      <w:pPr>
        <w:suppressAutoHyphens/>
        <w:rPr>
          <w:szCs w:val="22"/>
        </w:rPr>
      </w:pPr>
    </w:p>
    <w:p w14:paraId="2E0DB357" w14:textId="77777777" w:rsidR="00D3178B" w:rsidRPr="00260F45" w:rsidRDefault="00D3178B" w:rsidP="006F12A5">
      <w:pPr>
        <w:suppressAutoHyphens/>
        <w:rPr>
          <w:szCs w:val="22"/>
        </w:rPr>
      </w:pPr>
    </w:p>
    <w:p w14:paraId="5EA5CECB" w14:textId="77777777" w:rsidR="00D76880" w:rsidRPr="00260F45" w:rsidRDefault="007725AE" w:rsidP="006F12A5">
      <w:pPr>
        <w:pBdr>
          <w:top w:val="single" w:sz="4" w:space="1" w:color="auto"/>
          <w:left w:val="single" w:sz="4" w:space="4" w:color="auto"/>
          <w:bottom w:val="single" w:sz="4" w:space="1" w:color="auto"/>
          <w:right w:val="single" w:sz="4" w:space="4" w:color="auto"/>
        </w:pBdr>
        <w:suppressAutoHyphens/>
        <w:ind w:left="567" w:hanging="567"/>
        <w:rPr>
          <w:szCs w:val="22"/>
        </w:rPr>
      </w:pPr>
      <w:r w:rsidRPr="00260F45">
        <w:rPr>
          <w:b/>
          <w:szCs w:val="22"/>
        </w:rPr>
        <w:t>5.</w:t>
      </w:r>
      <w:r w:rsidRPr="00260F45">
        <w:rPr>
          <w:b/>
          <w:szCs w:val="22"/>
        </w:rPr>
        <w:tab/>
        <w:t>ÖVRIGT</w:t>
      </w:r>
    </w:p>
    <w:p w14:paraId="19FB38CF" w14:textId="77777777" w:rsidR="005C6E92" w:rsidRPr="00260F45" w:rsidRDefault="007725AE" w:rsidP="006F12A5">
      <w:pPr>
        <w:suppressAutoHyphens/>
        <w:rPr>
          <w:szCs w:val="22"/>
        </w:rPr>
      </w:pPr>
      <w:r w:rsidRPr="00260F45">
        <w:rPr>
          <w:szCs w:val="22"/>
        </w:rPr>
        <w:br w:type="page"/>
      </w:r>
    </w:p>
    <w:p w14:paraId="071B697A" w14:textId="77777777" w:rsidR="001E006D" w:rsidRPr="00260F45" w:rsidRDefault="001E006D" w:rsidP="006F12A5">
      <w:pPr>
        <w:suppressAutoHyphens/>
        <w:rPr>
          <w:szCs w:val="22"/>
        </w:rPr>
      </w:pPr>
    </w:p>
    <w:p w14:paraId="218A4502" w14:textId="77777777" w:rsidR="005C6E92" w:rsidRPr="00260F45" w:rsidRDefault="005C6E92" w:rsidP="006F12A5">
      <w:pPr>
        <w:suppressAutoHyphens/>
        <w:rPr>
          <w:szCs w:val="22"/>
        </w:rPr>
      </w:pPr>
    </w:p>
    <w:p w14:paraId="5086249C" w14:textId="77777777" w:rsidR="005C6E92" w:rsidRPr="00260F45" w:rsidRDefault="005C6E92" w:rsidP="006F12A5">
      <w:pPr>
        <w:suppressAutoHyphens/>
        <w:rPr>
          <w:szCs w:val="22"/>
        </w:rPr>
      </w:pPr>
    </w:p>
    <w:p w14:paraId="45374811" w14:textId="77777777" w:rsidR="005C6E92" w:rsidRPr="00260F45" w:rsidRDefault="005C6E92" w:rsidP="006F12A5">
      <w:pPr>
        <w:suppressAutoHyphens/>
        <w:rPr>
          <w:szCs w:val="22"/>
        </w:rPr>
      </w:pPr>
    </w:p>
    <w:p w14:paraId="74D49461" w14:textId="77777777" w:rsidR="005C6E92" w:rsidRPr="00260F45" w:rsidRDefault="005C6E92" w:rsidP="006F12A5">
      <w:pPr>
        <w:suppressAutoHyphens/>
        <w:rPr>
          <w:szCs w:val="22"/>
        </w:rPr>
      </w:pPr>
    </w:p>
    <w:p w14:paraId="1A4D5623" w14:textId="77777777" w:rsidR="005C6E92" w:rsidRPr="00260F45" w:rsidRDefault="005C6E92" w:rsidP="006F12A5">
      <w:pPr>
        <w:suppressAutoHyphens/>
        <w:rPr>
          <w:szCs w:val="22"/>
        </w:rPr>
      </w:pPr>
    </w:p>
    <w:p w14:paraId="23EE2ACC" w14:textId="77777777" w:rsidR="005C6E92" w:rsidRPr="00260F45" w:rsidRDefault="005C6E92" w:rsidP="006F12A5">
      <w:pPr>
        <w:suppressAutoHyphens/>
        <w:rPr>
          <w:szCs w:val="22"/>
        </w:rPr>
      </w:pPr>
    </w:p>
    <w:p w14:paraId="02ECA2CA" w14:textId="77777777" w:rsidR="005C6E92" w:rsidRPr="00260F45" w:rsidRDefault="005C6E92" w:rsidP="006F12A5">
      <w:pPr>
        <w:suppressAutoHyphens/>
        <w:rPr>
          <w:szCs w:val="22"/>
        </w:rPr>
      </w:pPr>
    </w:p>
    <w:p w14:paraId="4B2DC838" w14:textId="77777777" w:rsidR="005C6E92" w:rsidRPr="00260F45" w:rsidRDefault="005C6E92" w:rsidP="006F12A5">
      <w:pPr>
        <w:suppressAutoHyphens/>
        <w:rPr>
          <w:szCs w:val="22"/>
        </w:rPr>
      </w:pPr>
    </w:p>
    <w:p w14:paraId="3666E5F6" w14:textId="77777777" w:rsidR="005C6E92" w:rsidRPr="00260F45" w:rsidRDefault="005C6E92" w:rsidP="006F12A5">
      <w:pPr>
        <w:suppressAutoHyphens/>
        <w:rPr>
          <w:szCs w:val="22"/>
        </w:rPr>
      </w:pPr>
    </w:p>
    <w:p w14:paraId="2490E224" w14:textId="77777777" w:rsidR="005C6E92" w:rsidRPr="00260F45" w:rsidRDefault="005C6E92" w:rsidP="006F12A5">
      <w:pPr>
        <w:suppressAutoHyphens/>
        <w:rPr>
          <w:szCs w:val="22"/>
        </w:rPr>
      </w:pPr>
    </w:p>
    <w:p w14:paraId="65403566" w14:textId="77777777" w:rsidR="005C6E92" w:rsidRPr="00260F45" w:rsidRDefault="005C6E92" w:rsidP="006F12A5">
      <w:pPr>
        <w:suppressAutoHyphens/>
        <w:rPr>
          <w:szCs w:val="22"/>
        </w:rPr>
      </w:pPr>
    </w:p>
    <w:p w14:paraId="6B4D7E57" w14:textId="77777777" w:rsidR="005C6E92" w:rsidRPr="00260F45" w:rsidRDefault="005C6E92" w:rsidP="006F12A5">
      <w:pPr>
        <w:suppressAutoHyphens/>
        <w:rPr>
          <w:szCs w:val="22"/>
        </w:rPr>
      </w:pPr>
    </w:p>
    <w:p w14:paraId="16F4CC37" w14:textId="77777777" w:rsidR="005C6E92" w:rsidRPr="00260F45" w:rsidRDefault="005C6E92" w:rsidP="006F12A5">
      <w:pPr>
        <w:suppressAutoHyphens/>
        <w:rPr>
          <w:szCs w:val="22"/>
        </w:rPr>
      </w:pPr>
    </w:p>
    <w:p w14:paraId="484B1027" w14:textId="77777777" w:rsidR="005C6E92" w:rsidRPr="00260F45" w:rsidRDefault="005C6E92" w:rsidP="006F12A5">
      <w:pPr>
        <w:suppressAutoHyphens/>
        <w:rPr>
          <w:szCs w:val="22"/>
        </w:rPr>
      </w:pPr>
    </w:p>
    <w:p w14:paraId="02B78E86" w14:textId="77777777" w:rsidR="005C6E92" w:rsidRPr="00260F45" w:rsidRDefault="005C6E92" w:rsidP="006F12A5">
      <w:pPr>
        <w:suppressAutoHyphens/>
        <w:rPr>
          <w:szCs w:val="22"/>
        </w:rPr>
      </w:pPr>
    </w:p>
    <w:p w14:paraId="56E362CD" w14:textId="77777777" w:rsidR="005C6E92" w:rsidRPr="00260F45" w:rsidRDefault="005C6E92" w:rsidP="006F12A5">
      <w:pPr>
        <w:suppressAutoHyphens/>
        <w:rPr>
          <w:szCs w:val="22"/>
        </w:rPr>
      </w:pPr>
    </w:p>
    <w:p w14:paraId="6C522E2F" w14:textId="77777777" w:rsidR="005C6E92" w:rsidRPr="00260F45" w:rsidRDefault="005C6E92" w:rsidP="006F12A5">
      <w:pPr>
        <w:suppressAutoHyphens/>
        <w:rPr>
          <w:szCs w:val="22"/>
        </w:rPr>
      </w:pPr>
    </w:p>
    <w:p w14:paraId="27C2BE82" w14:textId="77777777" w:rsidR="005C6E92" w:rsidRPr="00260F45" w:rsidRDefault="005C6E92" w:rsidP="006F12A5">
      <w:pPr>
        <w:suppressAutoHyphens/>
        <w:rPr>
          <w:szCs w:val="22"/>
        </w:rPr>
      </w:pPr>
    </w:p>
    <w:p w14:paraId="75133766" w14:textId="77777777" w:rsidR="005C6E92" w:rsidRPr="00260F45" w:rsidRDefault="005C6E92" w:rsidP="006F12A5">
      <w:pPr>
        <w:suppressAutoHyphens/>
        <w:rPr>
          <w:szCs w:val="22"/>
        </w:rPr>
      </w:pPr>
    </w:p>
    <w:p w14:paraId="7D412A67" w14:textId="77777777" w:rsidR="005C6E92" w:rsidRPr="00260F45" w:rsidRDefault="005C6E92" w:rsidP="006F12A5">
      <w:pPr>
        <w:suppressAutoHyphens/>
        <w:rPr>
          <w:szCs w:val="22"/>
        </w:rPr>
      </w:pPr>
    </w:p>
    <w:p w14:paraId="4804B66A" w14:textId="4DD223BE" w:rsidR="005C6E92" w:rsidRPr="00260F45" w:rsidRDefault="005C6E92" w:rsidP="006F12A5">
      <w:pPr>
        <w:suppressAutoHyphens/>
        <w:rPr>
          <w:szCs w:val="22"/>
        </w:rPr>
      </w:pPr>
    </w:p>
    <w:p w14:paraId="11B1FE67" w14:textId="77777777" w:rsidR="0019356D" w:rsidRPr="00260F45" w:rsidRDefault="0019356D" w:rsidP="006F12A5">
      <w:pPr>
        <w:suppressAutoHyphens/>
        <w:rPr>
          <w:szCs w:val="22"/>
        </w:rPr>
      </w:pPr>
    </w:p>
    <w:p w14:paraId="77D6EA3B" w14:textId="77777777" w:rsidR="005C6E92" w:rsidRPr="00260F45" w:rsidRDefault="007725AE" w:rsidP="006F12A5">
      <w:pPr>
        <w:pStyle w:val="TitleA"/>
        <w:outlineLvl w:val="0"/>
      </w:pPr>
      <w:r w:rsidRPr="00260F45">
        <w:t>B. BIPACKSEDEL</w:t>
      </w:r>
    </w:p>
    <w:p w14:paraId="0AE4BE97" w14:textId="77777777" w:rsidR="005C6E92" w:rsidRPr="00260F45" w:rsidRDefault="007725AE" w:rsidP="006F12A5">
      <w:pPr>
        <w:jc w:val="center"/>
        <w:rPr>
          <w:szCs w:val="22"/>
        </w:rPr>
      </w:pPr>
      <w:bookmarkStart w:id="92" w:name="_Hlk47524130"/>
      <w:r w:rsidRPr="00260F45">
        <w:rPr>
          <w:szCs w:val="22"/>
        </w:rPr>
        <w:br w:type="page"/>
      </w:r>
      <w:bookmarkStart w:id="93" w:name="_Hlk48127888"/>
      <w:bookmarkStart w:id="94" w:name="_Hlk48129445"/>
      <w:proofErr w:type="spellStart"/>
      <w:r w:rsidRPr="00260F45">
        <w:rPr>
          <w:b/>
          <w:szCs w:val="22"/>
        </w:rPr>
        <w:lastRenderedPageBreak/>
        <w:t>B</w:t>
      </w:r>
      <w:r w:rsidR="00AB36BF" w:rsidRPr="00260F45">
        <w:rPr>
          <w:b/>
          <w:szCs w:val="22"/>
        </w:rPr>
        <w:t>ipacksedel</w:t>
      </w:r>
      <w:proofErr w:type="spellEnd"/>
      <w:r w:rsidR="00AB36BF" w:rsidRPr="00260F45">
        <w:rPr>
          <w:b/>
          <w:noProof/>
        </w:rPr>
        <w:t>: information till användaren</w:t>
      </w:r>
    </w:p>
    <w:p w14:paraId="047062BA" w14:textId="77777777" w:rsidR="005C6E92" w:rsidRPr="00260F45" w:rsidRDefault="005C6E92" w:rsidP="006F12A5">
      <w:pPr>
        <w:jc w:val="center"/>
        <w:rPr>
          <w:szCs w:val="22"/>
        </w:rPr>
      </w:pPr>
    </w:p>
    <w:p w14:paraId="66883210" w14:textId="77777777" w:rsidR="008A6006" w:rsidRPr="00260F45" w:rsidRDefault="007725AE" w:rsidP="006F12A5">
      <w:pPr>
        <w:numPr>
          <w:ilvl w:val="12"/>
          <w:numId w:val="0"/>
        </w:numPr>
        <w:jc w:val="center"/>
        <w:rPr>
          <w:b/>
          <w:bCs/>
          <w:noProof/>
        </w:rPr>
      </w:pPr>
      <w:r w:rsidRPr="00260F45">
        <w:rPr>
          <w:b/>
          <w:bCs/>
          <w:noProof/>
        </w:rPr>
        <w:t>Emselex 7,5</w:t>
      </w:r>
      <w:r w:rsidR="007009D5" w:rsidRPr="00260F45">
        <w:rPr>
          <w:b/>
          <w:bCs/>
          <w:noProof/>
        </w:rPr>
        <w:t> </w:t>
      </w:r>
      <w:r w:rsidRPr="00260F45">
        <w:rPr>
          <w:b/>
          <w:bCs/>
          <w:noProof/>
        </w:rPr>
        <w:t>mg depottabletter</w:t>
      </w:r>
    </w:p>
    <w:p w14:paraId="11F58E5F" w14:textId="77777777" w:rsidR="008A6006" w:rsidRPr="00260F45" w:rsidRDefault="007725AE" w:rsidP="006F12A5">
      <w:pPr>
        <w:numPr>
          <w:ilvl w:val="12"/>
          <w:numId w:val="0"/>
        </w:numPr>
        <w:jc w:val="center"/>
        <w:rPr>
          <w:noProof/>
        </w:rPr>
      </w:pPr>
      <w:r w:rsidRPr="00260F45">
        <w:rPr>
          <w:noProof/>
        </w:rPr>
        <w:t>Darifenacin</w:t>
      </w:r>
    </w:p>
    <w:p w14:paraId="14637DF9" w14:textId="77777777" w:rsidR="008A6006" w:rsidRPr="00260F45" w:rsidRDefault="008A6006" w:rsidP="006F12A5">
      <w:pPr>
        <w:rPr>
          <w:szCs w:val="22"/>
        </w:rPr>
      </w:pPr>
    </w:p>
    <w:p w14:paraId="47E47A6B" w14:textId="77777777" w:rsidR="009C12A9" w:rsidRPr="00260F45" w:rsidRDefault="007725AE" w:rsidP="006F12A5">
      <w:pPr>
        <w:suppressAutoHyphens/>
        <w:rPr>
          <w:szCs w:val="22"/>
        </w:rPr>
      </w:pPr>
      <w:r w:rsidRPr="00260F45">
        <w:rPr>
          <w:b/>
          <w:szCs w:val="22"/>
        </w:rPr>
        <w:t xml:space="preserve">Läs noga igenom denna </w:t>
      </w:r>
      <w:proofErr w:type="spellStart"/>
      <w:r w:rsidRPr="00260F45">
        <w:rPr>
          <w:b/>
          <w:szCs w:val="22"/>
        </w:rPr>
        <w:t>bipacksedel</w:t>
      </w:r>
      <w:proofErr w:type="spellEnd"/>
      <w:r w:rsidRPr="00260F45">
        <w:rPr>
          <w:b/>
          <w:szCs w:val="22"/>
        </w:rPr>
        <w:t xml:space="preserve"> innan du </w:t>
      </w:r>
      <w:r w:rsidRPr="00260F45">
        <w:rPr>
          <w:b/>
          <w:szCs w:val="22"/>
        </w:rPr>
        <w:t>börjar ta detta läkemedel. Den innehåller information som är viktig för dig.</w:t>
      </w:r>
    </w:p>
    <w:p w14:paraId="23394738" w14:textId="77777777" w:rsidR="005C6E92" w:rsidRPr="00260F45" w:rsidRDefault="007725AE" w:rsidP="006F12A5">
      <w:pPr>
        <w:numPr>
          <w:ilvl w:val="0"/>
          <w:numId w:val="1"/>
        </w:numPr>
        <w:ind w:left="567" w:right="-2" w:hanging="567"/>
        <w:rPr>
          <w:szCs w:val="22"/>
        </w:rPr>
      </w:pPr>
      <w:r w:rsidRPr="00260F45">
        <w:rPr>
          <w:szCs w:val="22"/>
        </w:rPr>
        <w:t xml:space="preserve">Spara denna </w:t>
      </w:r>
      <w:r w:rsidR="00935B8E" w:rsidRPr="00260F45">
        <w:rPr>
          <w:szCs w:val="22"/>
        </w:rPr>
        <w:t>information</w:t>
      </w:r>
      <w:r w:rsidRPr="00260F45">
        <w:rPr>
          <w:szCs w:val="22"/>
        </w:rPr>
        <w:t>, du kan behöva läsa den igen.</w:t>
      </w:r>
    </w:p>
    <w:p w14:paraId="676DFBD8" w14:textId="77777777" w:rsidR="005C6E92" w:rsidRPr="00260F45" w:rsidRDefault="007725AE" w:rsidP="006F12A5">
      <w:pPr>
        <w:numPr>
          <w:ilvl w:val="0"/>
          <w:numId w:val="1"/>
        </w:numPr>
        <w:ind w:left="567" w:right="-2" w:hanging="567"/>
        <w:rPr>
          <w:szCs w:val="22"/>
        </w:rPr>
      </w:pPr>
      <w:r w:rsidRPr="00260F45">
        <w:rPr>
          <w:szCs w:val="22"/>
        </w:rPr>
        <w:t xml:space="preserve">Om du har ytterligare frågor vänd dig till läkare eller </w:t>
      </w:r>
      <w:r w:rsidR="00BB6C4C" w:rsidRPr="00260F45">
        <w:rPr>
          <w:szCs w:val="22"/>
        </w:rPr>
        <w:t>apotekspersonal</w:t>
      </w:r>
      <w:r w:rsidRPr="00260F45">
        <w:rPr>
          <w:szCs w:val="22"/>
        </w:rPr>
        <w:t>.</w:t>
      </w:r>
    </w:p>
    <w:p w14:paraId="016378C5" w14:textId="77777777" w:rsidR="009C12A9" w:rsidRPr="00260F45" w:rsidRDefault="007725AE" w:rsidP="006F12A5">
      <w:pPr>
        <w:widowControl w:val="0"/>
        <w:numPr>
          <w:ilvl w:val="0"/>
          <w:numId w:val="23"/>
        </w:numPr>
        <w:adjustRightInd w:val="0"/>
        <w:ind w:left="567" w:right="-2" w:hanging="567"/>
        <w:textAlignment w:val="baseline"/>
        <w:rPr>
          <w:szCs w:val="22"/>
        </w:rPr>
      </w:pPr>
      <w:r w:rsidRPr="00260F45">
        <w:rPr>
          <w:szCs w:val="22"/>
        </w:rPr>
        <w:t>Detta läkemedel har ordinerats enbart åt dig. Ge det</w:t>
      </w:r>
      <w:r w:rsidRPr="00260F45">
        <w:rPr>
          <w:szCs w:val="22"/>
        </w:rPr>
        <w:t xml:space="preserve"> inte till andra. Det kan skada dem, även om de uppvisar sjukdomstecken som liknar dina.</w:t>
      </w:r>
    </w:p>
    <w:p w14:paraId="601CD53D" w14:textId="77777777" w:rsidR="009C12A9" w:rsidRPr="00260F45" w:rsidRDefault="007725AE" w:rsidP="006F12A5">
      <w:pPr>
        <w:widowControl w:val="0"/>
        <w:numPr>
          <w:ilvl w:val="0"/>
          <w:numId w:val="23"/>
        </w:numPr>
        <w:adjustRightInd w:val="0"/>
        <w:ind w:left="567" w:right="-2" w:hanging="567"/>
        <w:textAlignment w:val="baseline"/>
        <w:rPr>
          <w:szCs w:val="22"/>
        </w:rPr>
      </w:pPr>
      <w:r w:rsidRPr="00260F45">
        <w:rPr>
          <w:szCs w:val="22"/>
        </w:rPr>
        <w:t>Om du får biverkningar, tala med läkare eller apotekspersonal. Detta gäller även eventuella biverkningar som inte nämns i denna information. Se avsnitt</w:t>
      </w:r>
      <w:r w:rsidRPr="00260F45">
        <w:t> </w:t>
      </w:r>
      <w:r w:rsidRPr="00260F45">
        <w:rPr>
          <w:szCs w:val="22"/>
        </w:rPr>
        <w:t>4.</w:t>
      </w:r>
    </w:p>
    <w:p w14:paraId="606602DA" w14:textId="77777777" w:rsidR="005C6E92" w:rsidRPr="00260F45" w:rsidRDefault="005C6E92" w:rsidP="006F12A5">
      <w:pPr>
        <w:numPr>
          <w:ilvl w:val="12"/>
          <w:numId w:val="0"/>
        </w:numPr>
        <w:ind w:right="-2"/>
        <w:rPr>
          <w:szCs w:val="22"/>
        </w:rPr>
      </w:pPr>
    </w:p>
    <w:p w14:paraId="44884062" w14:textId="77777777" w:rsidR="009C12A9" w:rsidRPr="00260F45" w:rsidRDefault="007725AE" w:rsidP="006F12A5">
      <w:pPr>
        <w:numPr>
          <w:ilvl w:val="12"/>
          <w:numId w:val="0"/>
        </w:numPr>
        <w:ind w:right="-2"/>
        <w:rPr>
          <w:b/>
          <w:szCs w:val="22"/>
        </w:rPr>
      </w:pPr>
      <w:r w:rsidRPr="00260F45">
        <w:rPr>
          <w:b/>
          <w:szCs w:val="22"/>
        </w:rPr>
        <w:t xml:space="preserve">I denna </w:t>
      </w:r>
      <w:proofErr w:type="spellStart"/>
      <w:r w:rsidRPr="00260F45">
        <w:rPr>
          <w:b/>
          <w:szCs w:val="22"/>
        </w:rPr>
        <w:t>bip</w:t>
      </w:r>
      <w:r w:rsidRPr="00260F45">
        <w:rPr>
          <w:b/>
          <w:szCs w:val="22"/>
        </w:rPr>
        <w:t>acksede</w:t>
      </w:r>
      <w:r w:rsidR="00CD6B02" w:rsidRPr="00260F45">
        <w:rPr>
          <w:b/>
          <w:szCs w:val="22"/>
        </w:rPr>
        <w:t>l</w:t>
      </w:r>
      <w:proofErr w:type="spellEnd"/>
      <w:r w:rsidR="00CD6B02" w:rsidRPr="00260F45">
        <w:rPr>
          <w:b/>
          <w:szCs w:val="22"/>
        </w:rPr>
        <w:t xml:space="preserve"> finns information om följande</w:t>
      </w:r>
    </w:p>
    <w:p w14:paraId="3A1ACB9D" w14:textId="77777777" w:rsidR="005C6E92" w:rsidRPr="00260F45" w:rsidRDefault="007725AE" w:rsidP="006F12A5">
      <w:pPr>
        <w:numPr>
          <w:ilvl w:val="12"/>
          <w:numId w:val="0"/>
        </w:numPr>
        <w:ind w:left="567" w:right="-29" w:hanging="567"/>
        <w:rPr>
          <w:szCs w:val="22"/>
        </w:rPr>
      </w:pPr>
      <w:r w:rsidRPr="00260F45">
        <w:rPr>
          <w:szCs w:val="22"/>
        </w:rPr>
        <w:t>1.</w:t>
      </w:r>
      <w:r w:rsidRPr="00260F45">
        <w:rPr>
          <w:szCs w:val="22"/>
        </w:rPr>
        <w:tab/>
        <w:t xml:space="preserve">Vad </w:t>
      </w:r>
      <w:proofErr w:type="spellStart"/>
      <w:r w:rsidRPr="00260F45">
        <w:rPr>
          <w:szCs w:val="22"/>
        </w:rPr>
        <w:t>E</w:t>
      </w:r>
      <w:r w:rsidR="00980EA2" w:rsidRPr="00260F45">
        <w:rPr>
          <w:szCs w:val="22"/>
        </w:rPr>
        <w:t>mselex</w:t>
      </w:r>
      <w:proofErr w:type="spellEnd"/>
      <w:r w:rsidRPr="00260F45">
        <w:rPr>
          <w:szCs w:val="22"/>
        </w:rPr>
        <w:t xml:space="preserve"> är och vad det används för</w:t>
      </w:r>
    </w:p>
    <w:p w14:paraId="310221F9" w14:textId="15919E90" w:rsidR="005C6E92" w:rsidRPr="00260F45" w:rsidRDefault="007725AE" w:rsidP="006F12A5">
      <w:pPr>
        <w:numPr>
          <w:ilvl w:val="12"/>
          <w:numId w:val="0"/>
        </w:numPr>
        <w:ind w:left="567" w:right="-29" w:hanging="567"/>
        <w:rPr>
          <w:caps/>
          <w:szCs w:val="22"/>
        </w:rPr>
      </w:pPr>
      <w:r w:rsidRPr="00260F45">
        <w:rPr>
          <w:szCs w:val="22"/>
        </w:rPr>
        <w:t>2.</w:t>
      </w:r>
      <w:r w:rsidRPr="00260F45">
        <w:rPr>
          <w:szCs w:val="22"/>
        </w:rPr>
        <w:tab/>
      </w:r>
      <w:r w:rsidR="009C12A9" w:rsidRPr="00260F45">
        <w:rPr>
          <w:szCs w:val="22"/>
        </w:rPr>
        <w:t>Vad du behöver veta innan du tar</w:t>
      </w:r>
      <w:r w:rsidRPr="00260F45">
        <w:rPr>
          <w:szCs w:val="22"/>
        </w:rPr>
        <w:t xml:space="preserve"> </w:t>
      </w:r>
      <w:proofErr w:type="spellStart"/>
      <w:r w:rsidRPr="00260F45">
        <w:rPr>
          <w:szCs w:val="22"/>
        </w:rPr>
        <w:t>E</w:t>
      </w:r>
      <w:r w:rsidR="00980EA2" w:rsidRPr="00260F45">
        <w:rPr>
          <w:szCs w:val="22"/>
        </w:rPr>
        <w:t>mselex</w:t>
      </w:r>
      <w:proofErr w:type="spellEnd"/>
    </w:p>
    <w:p w14:paraId="39DE226D" w14:textId="77777777" w:rsidR="005C6E92" w:rsidRPr="00260F45" w:rsidRDefault="007725AE" w:rsidP="006F12A5">
      <w:pPr>
        <w:numPr>
          <w:ilvl w:val="12"/>
          <w:numId w:val="0"/>
        </w:numPr>
        <w:ind w:left="567" w:right="-29" w:hanging="567"/>
        <w:rPr>
          <w:szCs w:val="22"/>
        </w:rPr>
      </w:pPr>
      <w:r w:rsidRPr="00260F45">
        <w:rPr>
          <w:szCs w:val="22"/>
        </w:rPr>
        <w:t>3.</w:t>
      </w:r>
      <w:r w:rsidRPr="00260F45">
        <w:rPr>
          <w:szCs w:val="22"/>
        </w:rPr>
        <w:tab/>
        <w:t xml:space="preserve">Hur du tar </w:t>
      </w:r>
      <w:proofErr w:type="spellStart"/>
      <w:r w:rsidRPr="00260F45">
        <w:rPr>
          <w:szCs w:val="22"/>
        </w:rPr>
        <w:t>E</w:t>
      </w:r>
      <w:r w:rsidR="00980EA2" w:rsidRPr="00260F45">
        <w:rPr>
          <w:szCs w:val="22"/>
        </w:rPr>
        <w:t>mselex</w:t>
      </w:r>
      <w:proofErr w:type="spellEnd"/>
    </w:p>
    <w:p w14:paraId="19DB88B1" w14:textId="77777777" w:rsidR="005C6E92" w:rsidRPr="00260F45" w:rsidRDefault="007725AE" w:rsidP="006F12A5">
      <w:pPr>
        <w:numPr>
          <w:ilvl w:val="12"/>
          <w:numId w:val="0"/>
        </w:numPr>
        <w:ind w:left="567" w:right="-29" w:hanging="567"/>
        <w:rPr>
          <w:szCs w:val="22"/>
        </w:rPr>
      </w:pPr>
      <w:r w:rsidRPr="00260F45">
        <w:rPr>
          <w:szCs w:val="22"/>
        </w:rPr>
        <w:t>4.</w:t>
      </w:r>
      <w:r w:rsidRPr="00260F45">
        <w:rPr>
          <w:szCs w:val="22"/>
        </w:rPr>
        <w:tab/>
        <w:t>Eventuella biverkningar</w:t>
      </w:r>
    </w:p>
    <w:p w14:paraId="1617A0A8" w14:textId="77777777" w:rsidR="005C6E92" w:rsidRPr="00260F45" w:rsidRDefault="007725AE" w:rsidP="006F12A5">
      <w:pPr>
        <w:numPr>
          <w:ilvl w:val="12"/>
          <w:numId w:val="0"/>
        </w:numPr>
        <w:ind w:left="567" w:right="-29" w:hanging="567"/>
        <w:rPr>
          <w:szCs w:val="22"/>
        </w:rPr>
      </w:pPr>
      <w:r w:rsidRPr="00260F45">
        <w:rPr>
          <w:szCs w:val="22"/>
        </w:rPr>
        <w:t>5.</w:t>
      </w:r>
      <w:r w:rsidRPr="00260F45">
        <w:rPr>
          <w:szCs w:val="22"/>
        </w:rPr>
        <w:tab/>
      </w:r>
      <w:r w:rsidR="0062604A" w:rsidRPr="00260F45">
        <w:rPr>
          <w:szCs w:val="22"/>
        </w:rPr>
        <w:t xml:space="preserve">Hur </w:t>
      </w:r>
      <w:proofErr w:type="spellStart"/>
      <w:r w:rsidRPr="00260F45">
        <w:rPr>
          <w:szCs w:val="22"/>
        </w:rPr>
        <w:t>E</w:t>
      </w:r>
      <w:r w:rsidR="00980EA2" w:rsidRPr="00260F45">
        <w:rPr>
          <w:szCs w:val="22"/>
        </w:rPr>
        <w:t>mselex</w:t>
      </w:r>
      <w:proofErr w:type="spellEnd"/>
      <w:r w:rsidR="0062604A" w:rsidRPr="00260F45">
        <w:rPr>
          <w:szCs w:val="22"/>
        </w:rPr>
        <w:t xml:space="preserve"> ska förvaras</w:t>
      </w:r>
    </w:p>
    <w:p w14:paraId="237B02E8" w14:textId="0E7CC266" w:rsidR="005C6E92" w:rsidRPr="00260F45" w:rsidRDefault="007725AE" w:rsidP="006F12A5">
      <w:pPr>
        <w:numPr>
          <w:ilvl w:val="12"/>
          <w:numId w:val="0"/>
        </w:numPr>
        <w:ind w:left="567" w:right="-29" w:hanging="567"/>
        <w:rPr>
          <w:snapToGrid w:val="0"/>
          <w:szCs w:val="22"/>
        </w:rPr>
      </w:pPr>
      <w:r w:rsidRPr="00260F45">
        <w:rPr>
          <w:snapToGrid w:val="0"/>
          <w:szCs w:val="22"/>
        </w:rPr>
        <w:t>6.</w:t>
      </w:r>
      <w:r w:rsidRPr="00260F45">
        <w:rPr>
          <w:snapToGrid w:val="0"/>
          <w:szCs w:val="22"/>
        </w:rPr>
        <w:tab/>
      </w:r>
      <w:r w:rsidR="009C12A9" w:rsidRPr="00260F45">
        <w:rPr>
          <w:snapToGrid w:val="0"/>
          <w:szCs w:val="22"/>
        </w:rPr>
        <w:t>Förpackningens innehåll och övriga upplysningar</w:t>
      </w:r>
    </w:p>
    <w:p w14:paraId="412B48C3" w14:textId="77777777" w:rsidR="005C6E92" w:rsidRPr="00260F45" w:rsidRDefault="005C6E92" w:rsidP="006F12A5">
      <w:pPr>
        <w:numPr>
          <w:ilvl w:val="12"/>
          <w:numId w:val="0"/>
        </w:numPr>
        <w:rPr>
          <w:szCs w:val="22"/>
        </w:rPr>
      </w:pPr>
    </w:p>
    <w:p w14:paraId="34932972" w14:textId="77777777" w:rsidR="005C6E92" w:rsidRPr="00260F45" w:rsidRDefault="005C6E92" w:rsidP="006F12A5">
      <w:pPr>
        <w:numPr>
          <w:ilvl w:val="12"/>
          <w:numId w:val="0"/>
        </w:numPr>
        <w:rPr>
          <w:szCs w:val="22"/>
        </w:rPr>
      </w:pPr>
    </w:p>
    <w:p w14:paraId="0CA9D4A2" w14:textId="77777777" w:rsidR="005C6E92" w:rsidRPr="00260F45" w:rsidRDefault="007725AE" w:rsidP="006F12A5">
      <w:pPr>
        <w:numPr>
          <w:ilvl w:val="12"/>
          <w:numId w:val="0"/>
        </w:numPr>
        <w:ind w:left="567" w:right="-2" w:hanging="567"/>
        <w:rPr>
          <w:szCs w:val="22"/>
        </w:rPr>
      </w:pPr>
      <w:r w:rsidRPr="00260F45">
        <w:rPr>
          <w:b/>
          <w:szCs w:val="22"/>
        </w:rPr>
        <w:t>1</w:t>
      </w:r>
      <w:r w:rsidRPr="00260F45">
        <w:rPr>
          <w:b/>
          <w:szCs w:val="22"/>
        </w:rPr>
        <w:t>.</w:t>
      </w:r>
      <w:r w:rsidRPr="00260F45">
        <w:rPr>
          <w:b/>
          <w:szCs w:val="22"/>
        </w:rPr>
        <w:tab/>
        <w:t>V</w:t>
      </w:r>
      <w:r w:rsidR="009C12A9" w:rsidRPr="00260F45">
        <w:rPr>
          <w:b/>
          <w:szCs w:val="22"/>
        </w:rPr>
        <w:t xml:space="preserve">ad </w:t>
      </w:r>
      <w:proofErr w:type="spellStart"/>
      <w:r w:rsidRPr="00260F45">
        <w:rPr>
          <w:b/>
          <w:szCs w:val="22"/>
        </w:rPr>
        <w:t>E</w:t>
      </w:r>
      <w:r w:rsidR="00AB36BF" w:rsidRPr="00260F45">
        <w:rPr>
          <w:b/>
          <w:szCs w:val="22"/>
        </w:rPr>
        <w:t>mselex</w:t>
      </w:r>
      <w:proofErr w:type="spellEnd"/>
      <w:r w:rsidRPr="00260F45">
        <w:rPr>
          <w:b/>
          <w:szCs w:val="22"/>
        </w:rPr>
        <w:t xml:space="preserve"> </w:t>
      </w:r>
      <w:r w:rsidR="009C12A9" w:rsidRPr="00260F45">
        <w:rPr>
          <w:b/>
          <w:szCs w:val="22"/>
        </w:rPr>
        <w:t>är och vad det används för</w:t>
      </w:r>
    </w:p>
    <w:p w14:paraId="6A4EF2A3" w14:textId="77777777" w:rsidR="005C6E92" w:rsidRPr="00260F45" w:rsidRDefault="005C6E92" w:rsidP="006F12A5">
      <w:pPr>
        <w:numPr>
          <w:ilvl w:val="12"/>
          <w:numId w:val="0"/>
        </w:numPr>
        <w:rPr>
          <w:szCs w:val="22"/>
        </w:rPr>
      </w:pPr>
    </w:p>
    <w:p w14:paraId="71BF425C" w14:textId="77777777" w:rsidR="005C6E92" w:rsidRPr="00260F45" w:rsidRDefault="007725AE" w:rsidP="006F12A5">
      <w:pPr>
        <w:numPr>
          <w:ilvl w:val="12"/>
          <w:numId w:val="0"/>
        </w:numPr>
        <w:rPr>
          <w:b/>
          <w:szCs w:val="22"/>
        </w:rPr>
      </w:pPr>
      <w:r w:rsidRPr="00260F45">
        <w:rPr>
          <w:b/>
          <w:szCs w:val="22"/>
        </w:rPr>
        <w:t xml:space="preserve">Hur </w:t>
      </w:r>
      <w:proofErr w:type="spellStart"/>
      <w:r w:rsidRPr="00260F45">
        <w:rPr>
          <w:b/>
          <w:szCs w:val="22"/>
        </w:rPr>
        <w:t>E</w:t>
      </w:r>
      <w:r w:rsidR="009B013A" w:rsidRPr="00260F45">
        <w:rPr>
          <w:b/>
          <w:szCs w:val="22"/>
        </w:rPr>
        <w:t>mselex</w:t>
      </w:r>
      <w:proofErr w:type="spellEnd"/>
      <w:r w:rsidRPr="00260F45">
        <w:rPr>
          <w:b/>
          <w:szCs w:val="22"/>
        </w:rPr>
        <w:t xml:space="preserve"> verkar</w:t>
      </w:r>
    </w:p>
    <w:p w14:paraId="5161B9E2" w14:textId="77777777" w:rsidR="005C6E92" w:rsidRPr="00260F45" w:rsidRDefault="007725AE" w:rsidP="006F12A5">
      <w:pPr>
        <w:numPr>
          <w:ilvl w:val="12"/>
          <w:numId w:val="0"/>
        </w:numPr>
        <w:rPr>
          <w:szCs w:val="22"/>
        </w:rPr>
      </w:pPr>
      <w:proofErr w:type="spellStart"/>
      <w:r w:rsidRPr="00260F45">
        <w:rPr>
          <w:szCs w:val="22"/>
        </w:rPr>
        <w:t>E</w:t>
      </w:r>
      <w:r w:rsidR="009B013A" w:rsidRPr="00260F45">
        <w:rPr>
          <w:szCs w:val="22"/>
        </w:rPr>
        <w:t>mselex</w:t>
      </w:r>
      <w:proofErr w:type="spellEnd"/>
      <w:r w:rsidRPr="00260F45">
        <w:rPr>
          <w:szCs w:val="22"/>
        </w:rPr>
        <w:t xml:space="preserve"> dämpar den förhöjda aktiviteten i urinblåsan. Det gör att du kan vänta längre innan du går på toaletten och det ökar även den mängd urin som blåsan kan hålla.</w:t>
      </w:r>
    </w:p>
    <w:p w14:paraId="2D24F3B0" w14:textId="77777777" w:rsidR="00A522AE" w:rsidRPr="00260F45" w:rsidRDefault="00A522AE" w:rsidP="006F12A5">
      <w:pPr>
        <w:numPr>
          <w:ilvl w:val="12"/>
          <w:numId w:val="0"/>
        </w:numPr>
        <w:rPr>
          <w:szCs w:val="22"/>
        </w:rPr>
      </w:pPr>
    </w:p>
    <w:p w14:paraId="7DA55F94" w14:textId="77777777" w:rsidR="005C6E92" w:rsidRPr="00260F45" w:rsidRDefault="007725AE" w:rsidP="006F12A5">
      <w:pPr>
        <w:numPr>
          <w:ilvl w:val="12"/>
          <w:numId w:val="0"/>
        </w:numPr>
        <w:rPr>
          <w:b/>
          <w:szCs w:val="22"/>
        </w:rPr>
      </w:pPr>
      <w:r w:rsidRPr="00260F45">
        <w:rPr>
          <w:b/>
          <w:szCs w:val="22"/>
        </w:rPr>
        <w:t xml:space="preserve">Vad </w:t>
      </w:r>
      <w:proofErr w:type="spellStart"/>
      <w:r w:rsidRPr="00260F45">
        <w:rPr>
          <w:b/>
          <w:szCs w:val="22"/>
        </w:rPr>
        <w:t>E</w:t>
      </w:r>
      <w:r w:rsidR="009B013A" w:rsidRPr="00260F45">
        <w:rPr>
          <w:b/>
          <w:szCs w:val="22"/>
        </w:rPr>
        <w:t>mselex</w:t>
      </w:r>
      <w:proofErr w:type="spellEnd"/>
      <w:r w:rsidRPr="00260F45">
        <w:rPr>
          <w:b/>
          <w:szCs w:val="22"/>
        </w:rPr>
        <w:t xml:space="preserve"> kan användas för</w:t>
      </w:r>
    </w:p>
    <w:p w14:paraId="4C50BD41" w14:textId="77777777" w:rsidR="005C6E92" w:rsidRPr="00260F45" w:rsidRDefault="007725AE" w:rsidP="006F12A5">
      <w:pPr>
        <w:numPr>
          <w:ilvl w:val="12"/>
          <w:numId w:val="0"/>
        </w:numPr>
        <w:rPr>
          <w:szCs w:val="22"/>
        </w:rPr>
      </w:pPr>
      <w:proofErr w:type="spellStart"/>
      <w:r w:rsidRPr="00260F45">
        <w:rPr>
          <w:szCs w:val="22"/>
        </w:rPr>
        <w:t>E</w:t>
      </w:r>
      <w:r w:rsidR="009B013A" w:rsidRPr="00260F45">
        <w:rPr>
          <w:szCs w:val="22"/>
        </w:rPr>
        <w:t>mselex</w:t>
      </w:r>
      <w:proofErr w:type="spellEnd"/>
      <w:r w:rsidRPr="00260F45">
        <w:rPr>
          <w:szCs w:val="22"/>
        </w:rPr>
        <w:t xml:space="preserve"> tillhör en grupp läkemedel som slappnar av musklerna i blåsan. Det används </w:t>
      </w:r>
      <w:r w:rsidR="00544BC8" w:rsidRPr="00260F45">
        <w:rPr>
          <w:szCs w:val="22"/>
        </w:rPr>
        <w:t xml:space="preserve">hos vuxna </w:t>
      </w:r>
      <w:r w:rsidRPr="00260F45">
        <w:rPr>
          <w:szCs w:val="22"/>
        </w:rPr>
        <w:t>för behandling av symtom på en överaktiv blåsa som kännetecknas av tillstånd som – ett plötsligt trängande behov av att gå på toaletten, behov at</w:t>
      </w:r>
      <w:r w:rsidRPr="00260F45">
        <w:rPr>
          <w:szCs w:val="22"/>
        </w:rPr>
        <w:t>t gå på toaletten ofta och/eller inte hinna till toaletten i tid och att läcka urin (trängningsinkontinens).</w:t>
      </w:r>
    </w:p>
    <w:p w14:paraId="507956A1" w14:textId="77777777" w:rsidR="005C6E92" w:rsidRPr="00260F45" w:rsidRDefault="005C6E92" w:rsidP="006F12A5">
      <w:pPr>
        <w:numPr>
          <w:ilvl w:val="12"/>
          <w:numId w:val="0"/>
        </w:numPr>
        <w:rPr>
          <w:szCs w:val="22"/>
        </w:rPr>
      </w:pPr>
    </w:p>
    <w:p w14:paraId="59FD4D88" w14:textId="77777777" w:rsidR="005C6E92" w:rsidRPr="00260F45" w:rsidRDefault="005C6E92" w:rsidP="006F12A5">
      <w:pPr>
        <w:numPr>
          <w:ilvl w:val="12"/>
          <w:numId w:val="0"/>
        </w:numPr>
        <w:rPr>
          <w:szCs w:val="22"/>
        </w:rPr>
      </w:pPr>
    </w:p>
    <w:p w14:paraId="65943B96" w14:textId="77777777" w:rsidR="005C6E92" w:rsidRPr="00260F45" w:rsidRDefault="007725AE" w:rsidP="006F12A5">
      <w:pPr>
        <w:numPr>
          <w:ilvl w:val="12"/>
          <w:numId w:val="0"/>
        </w:numPr>
        <w:ind w:left="567" w:right="-2" w:hanging="567"/>
        <w:rPr>
          <w:szCs w:val="22"/>
        </w:rPr>
      </w:pPr>
      <w:r w:rsidRPr="00260F45">
        <w:rPr>
          <w:b/>
          <w:szCs w:val="22"/>
        </w:rPr>
        <w:t>2.</w:t>
      </w:r>
      <w:r w:rsidRPr="00260F45">
        <w:rPr>
          <w:b/>
          <w:szCs w:val="22"/>
        </w:rPr>
        <w:tab/>
      </w:r>
      <w:r w:rsidR="009C12A9" w:rsidRPr="00260F45">
        <w:rPr>
          <w:b/>
          <w:szCs w:val="22"/>
        </w:rPr>
        <w:t>Vad du behöver veta innan du tar</w:t>
      </w:r>
      <w:r w:rsidRPr="00260F45">
        <w:rPr>
          <w:b/>
          <w:szCs w:val="22"/>
        </w:rPr>
        <w:t xml:space="preserve"> </w:t>
      </w:r>
      <w:proofErr w:type="spellStart"/>
      <w:r w:rsidRPr="00260F45">
        <w:rPr>
          <w:b/>
          <w:szCs w:val="22"/>
        </w:rPr>
        <w:t>E</w:t>
      </w:r>
      <w:r w:rsidR="00AB36BF" w:rsidRPr="00260F45">
        <w:rPr>
          <w:b/>
          <w:szCs w:val="22"/>
        </w:rPr>
        <w:t>mselex</w:t>
      </w:r>
      <w:proofErr w:type="spellEnd"/>
    </w:p>
    <w:p w14:paraId="02BED9E4" w14:textId="77777777" w:rsidR="005C6E92" w:rsidRPr="00260F45" w:rsidRDefault="005C6E92" w:rsidP="006F12A5">
      <w:pPr>
        <w:numPr>
          <w:ilvl w:val="12"/>
          <w:numId w:val="0"/>
        </w:numPr>
        <w:ind w:right="-2"/>
        <w:rPr>
          <w:szCs w:val="22"/>
        </w:rPr>
      </w:pPr>
      <w:bookmarkStart w:id="95" w:name="_Hlk48122533"/>
    </w:p>
    <w:p w14:paraId="6EB99E9F" w14:textId="77777777" w:rsidR="005C6E92" w:rsidRPr="00260F45" w:rsidRDefault="007725AE" w:rsidP="006F12A5">
      <w:pPr>
        <w:numPr>
          <w:ilvl w:val="12"/>
          <w:numId w:val="0"/>
        </w:numPr>
        <w:ind w:right="-2"/>
        <w:rPr>
          <w:szCs w:val="22"/>
        </w:rPr>
      </w:pPr>
      <w:r w:rsidRPr="00260F45">
        <w:rPr>
          <w:b/>
          <w:szCs w:val="22"/>
        </w:rPr>
        <w:t xml:space="preserve">Ta inte </w:t>
      </w:r>
      <w:proofErr w:type="spellStart"/>
      <w:r w:rsidRPr="00260F45">
        <w:rPr>
          <w:b/>
          <w:szCs w:val="22"/>
        </w:rPr>
        <w:t>E</w:t>
      </w:r>
      <w:r w:rsidR="00BD2783" w:rsidRPr="00260F45">
        <w:rPr>
          <w:b/>
          <w:szCs w:val="22"/>
        </w:rPr>
        <w:t>mselex</w:t>
      </w:r>
      <w:bookmarkEnd w:id="95"/>
      <w:proofErr w:type="spellEnd"/>
      <w:r w:rsidRPr="00260F45">
        <w:rPr>
          <w:b/>
          <w:szCs w:val="22"/>
        </w:rPr>
        <w:t>:</w:t>
      </w:r>
    </w:p>
    <w:p w14:paraId="62072CB4" w14:textId="77777777" w:rsidR="005C6E92" w:rsidRPr="00260F45" w:rsidRDefault="007725AE" w:rsidP="006F12A5">
      <w:pPr>
        <w:numPr>
          <w:ilvl w:val="0"/>
          <w:numId w:val="10"/>
        </w:numPr>
        <w:tabs>
          <w:tab w:val="clear" w:pos="360"/>
        </w:tabs>
        <w:ind w:left="567" w:hanging="567"/>
        <w:rPr>
          <w:szCs w:val="22"/>
        </w:rPr>
      </w:pPr>
      <w:r w:rsidRPr="00260F45">
        <w:rPr>
          <w:szCs w:val="22"/>
        </w:rPr>
        <w:t xml:space="preserve">om du är </w:t>
      </w:r>
      <w:r w:rsidR="00BD2783" w:rsidRPr="00260F45">
        <w:rPr>
          <w:szCs w:val="22"/>
        </w:rPr>
        <w:t xml:space="preserve">allergisk </w:t>
      </w:r>
      <w:r w:rsidRPr="00260F45">
        <w:rPr>
          <w:szCs w:val="22"/>
        </w:rPr>
        <w:t xml:space="preserve">mot </w:t>
      </w:r>
      <w:proofErr w:type="spellStart"/>
      <w:r w:rsidRPr="00260F45">
        <w:rPr>
          <w:szCs w:val="22"/>
        </w:rPr>
        <w:t>darifenacin</w:t>
      </w:r>
      <w:proofErr w:type="spellEnd"/>
      <w:r w:rsidRPr="00260F45">
        <w:rPr>
          <w:szCs w:val="22"/>
        </w:rPr>
        <w:t xml:space="preserve"> eller </w:t>
      </w:r>
      <w:r w:rsidR="00935B8E" w:rsidRPr="00260F45">
        <w:rPr>
          <w:szCs w:val="22"/>
        </w:rPr>
        <w:t xml:space="preserve">mot </w:t>
      </w:r>
      <w:r w:rsidRPr="00260F45">
        <w:rPr>
          <w:szCs w:val="22"/>
        </w:rPr>
        <w:t xml:space="preserve">något av övriga innehållsämnen i </w:t>
      </w:r>
      <w:r w:rsidR="0068327C" w:rsidRPr="00260F45">
        <w:rPr>
          <w:szCs w:val="22"/>
        </w:rPr>
        <w:t>detta läkemedel (anges i avsnitt 6)</w:t>
      </w:r>
      <w:r w:rsidRPr="00260F45">
        <w:rPr>
          <w:szCs w:val="22"/>
        </w:rPr>
        <w:t>.</w:t>
      </w:r>
    </w:p>
    <w:p w14:paraId="484AD85F" w14:textId="77777777" w:rsidR="005C6E92" w:rsidRPr="00260F45" w:rsidRDefault="007725AE" w:rsidP="006F12A5">
      <w:pPr>
        <w:numPr>
          <w:ilvl w:val="0"/>
          <w:numId w:val="10"/>
        </w:numPr>
        <w:tabs>
          <w:tab w:val="clear" w:pos="360"/>
        </w:tabs>
        <w:ind w:left="567" w:hanging="567"/>
        <w:rPr>
          <w:szCs w:val="22"/>
        </w:rPr>
      </w:pPr>
      <w:r w:rsidRPr="00260F45">
        <w:rPr>
          <w:szCs w:val="22"/>
        </w:rPr>
        <w:t>om du lider av urinretention (</w:t>
      </w:r>
      <w:r w:rsidR="009A2060" w:rsidRPr="00260F45">
        <w:rPr>
          <w:szCs w:val="22"/>
        </w:rPr>
        <w:t>oförmåga</w:t>
      </w:r>
      <w:r w:rsidRPr="00260F45">
        <w:rPr>
          <w:szCs w:val="22"/>
        </w:rPr>
        <w:t xml:space="preserve"> att tömma blåsan).</w:t>
      </w:r>
    </w:p>
    <w:p w14:paraId="7A5B8C53" w14:textId="77777777" w:rsidR="005C6E92" w:rsidRPr="00260F45" w:rsidRDefault="007725AE" w:rsidP="006F12A5">
      <w:pPr>
        <w:numPr>
          <w:ilvl w:val="0"/>
          <w:numId w:val="10"/>
        </w:numPr>
        <w:tabs>
          <w:tab w:val="clear" w:pos="360"/>
        </w:tabs>
        <w:suppressAutoHyphens/>
        <w:ind w:left="567" w:hanging="567"/>
        <w:rPr>
          <w:szCs w:val="22"/>
        </w:rPr>
      </w:pPr>
      <w:r w:rsidRPr="00260F45">
        <w:rPr>
          <w:szCs w:val="22"/>
        </w:rPr>
        <w:t>om du har ventrikelretention (problem med tömning av maginnehållet).</w:t>
      </w:r>
    </w:p>
    <w:p w14:paraId="252347DC" w14:textId="07C2365F" w:rsidR="005C6E92" w:rsidRPr="00260F45" w:rsidRDefault="007725AE" w:rsidP="006F12A5">
      <w:pPr>
        <w:numPr>
          <w:ilvl w:val="0"/>
          <w:numId w:val="10"/>
        </w:numPr>
        <w:tabs>
          <w:tab w:val="clear" w:pos="360"/>
        </w:tabs>
        <w:suppressAutoHyphens/>
        <w:ind w:left="567" w:hanging="567"/>
        <w:rPr>
          <w:szCs w:val="22"/>
        </w:rPr>
      </w:pPr>
      <w:r w:rsidRPr="00260F45">
        <w:rPr>
          <w:szCs w:val="22"/>
        </w:rPr>
        <w:t>om du lider av obehandlat glaukom (grön starr) med trång kammarvinkel (</w:t>
      </w:r>
      <w:r w:rsidR="00EA66C7" w:rsidRPr="00260F45">
        <w:rPr>
          <w:szCs w:val="22"/>
        </w:rPr>
        <w:t xml:space="preserve">obehandlat </w:t>
      </w:r>
      <w:r w:rsidRPr="00260F45">
        <w:rPr>
          <w:szCs w:val="22"/>
        </w:rPr>
        <w:t>förhöjt tryck i</w:t>
      </w:r>
      <w:r w:rsidRPr="00260F45">
        <w:rPr>
          <w:szCs w:val="22"/>
        </w:rPr>
        <w:t xml:space="preserve"> ögonen).</w:t>
      </w:r>
    </w:p>
    <w:p w14:paraId="55889890" w14:textId="40AC9781" w:rsidR="005C6E92" w:rsidRPr="00260F45" w:rsidRDefault="007725AE" w:rsidP="006F12A5">
      <w:pPr>
        <w:numPr>
          <w:ilvl w:val="0"/>
          <w:numId w:val="10"/>
        </w:numPr>
        <w:tabs>
          <w:tab w:val="clear" w:pos="360"/>
        </w:tabs>
        <w:suppressAutoHyphens/>
        <w:ind w:left="567" w:hanging="567"/>
        <w:rPr>
          <w:szCs w:val="22"/>
        </w:rPr>
      </w:pPr>
      <w:r w:rsidRPr="00260F45">
        <w:rPr>
          <w:szCs w:val="22"/>
        </w:rPr>
        <w:t xml:space="preserve">om du har </w:t>
      </w:r>
      <w:proofErr w:type="spellStart"/>
      <w:r w:rsidRPr="00260F45">
        <w:rPr>
          <w:szCs w:val="22"/>
        </w:rPr>
        <w:t>myasthenia</w:t>
      </w:r>
      <w:proofErr w:type="spellEnd"/>
      <w:r w:rsidRPr="00260F45">
        <w:rPr>
          <w:szCs w:val="22"/>
        </w:rPr>
        <w:t xml:space="preserve"> gravis (en sjukdom som kännetecknas av </w:t>
      </w:r>
      <w:r w:rsidR="003E273E" w:rsidRPr="00260F45">
        <w:rPr>
          <w:szCs w:val="22"/>
        </w:rPr>
        <w:t xml:space="preserve">ovanlig </w:t>
      </w:r>
      <w:r w:rsidRPr="00260F45">
        <w:rPr>
          <w:szCs w:val="22"/>
        </w:rPr>
        <w:t>trötthet och svaghet i vissa muskler).</w:t>
      </w:r>
    </w:p>
    <w:p w14:paraId="7451BDC0" w14:textId="77777777" w:rsidR="005C6E92" w:rsidRPr="00260F45" w:rsidRDefault="007725AE" w:rsidP="006F12A5">
      <w:pPr>
        <w:numPr>
          <w:ilvl w:val="0"/>
          <w:numId w:val="10"/>
        </w:numPr>
        <w:tabs>
          <w:tab w:val="clear" w:pos="360"/>
        </w:tabs>
        <w:suppressAutoHyphens/>
        <w:ind w:left="567" w:hanging="567"/>
        <w:rPr>
          <w:szCs w:val="22"/>
        </w:rPr>
      </w:pPr>
      <w:r w:rsidRPr="00260F45">
        <w:rPr>
          <w:szCs w:val="22"/>
        </w:rPr>
        <w:t xml:space="preserve">om du har svår ulcerös kolit eller toxisk megakolon (akut utvidgning av tjocktarmen </w:t>
      </w:r>
      <w:r w:rsidR="00544BC8" w:rsidRPr="00260F45">
        <w:rPr>
          <w:szCs w:val="22"/>
        </w:rPr>
        <w:t>på grund av komplikation i samband med infektion eller inflammation</w:t>
      </w:r>
      <w:r w:rsidRPr="00260F45">
        <w:rPr>
          <w:szCs w:val="22"/>
        </w:rPr>
        <w:t>).</w:t>
      </w:r>
    </w:p>
    <w:p w14:paraId="7EE96F19" w14:textId="77777777" w:rsidR="005C6E92" w:rsidRPr="00260F45" w:rsidRDefault="007725AE" w:rsidP="006F12A5">
      <w:pPr>
        <w:numPr>
          <w:ilvl w:val="0"/>
          <w:numId w:val="10"/>
        </w:numPr>
        <w:tabs>
          <w:tab w:val="clear" w:pos="360"/>
        </w:tabs>
        <w:suppressAutoHyphens/>
        <w:ind w:left="567" w:hanging="567"/>
        <w:rPr>
          <w:szCs w:val="22"/>
        </w:rPr>
      </w:pPr>
      <w:r w:rsidRPr="00260F45">
        <w:rPr>
          <w:szCs w:val="22"/>
        </w:rPr>
        <w:t>om du har svåra problem med levern.</w:t>
      </w:r>
    </w:p>
    <w:p w14:paraId="5C581821" w14:textId="764BDEE2" w:rsidR="005C6E92" w:rsidRPr="00260F45" w:rsidRDefault="007725AE" w:rsidP="006F12A5">
      <w:pPr>
        <w:numPr>
          <w:ilvl w:val="0"/>
          <w:numId w:val="10"/>
        </w:numPr>
        <w:tabs>
          <w:tab w:val="clear" w:pos="360"/>
        </w:tabs>
        <w:suppressAutoHyphens/>
        <w:ind w:left="567" w:hanging="567"/>
        <w:rPr>
          <w:szCs w:val="22"/>
        </w:rPr>
      </w:pPr>
      <w:ins w:id="96" w:author="Autor">
        <w:r w:rsidRPr="00260F45">
          <w:rPr>
            <w:szCs w:val="22"/>
          </w:rPr>
          <w:t>o</w:t>
        </w:r>
      </w:ins>
      <w:del w:id="97" w:author="Autor">
        <w:r w:rsidR="003E273E" w:rsidRPr="00260F45">
          <w:rPr>
            <w:szCs w:val="22"/>
          </w:rPr>
          <w:delText>O</w:delText>
        </w:r>
      </w:del>
      <w:r w:rsidR="003E273E" w:rsidRPr="00260F45">
        <w:rPr>
          <w:szCs w:val="22"/>
        </w:rPr>
        <w:t>m du tar</w:t>
      </w:r>
      <w:r w:rsidRPr="00260F45">
        <w:rPr>
          <w:szCs w:val="22"/>
        </w:rPr>
        <w:t xml:space="preserve"> läkemedel </w:t>
      </w:r>
      <w:r w:rsidR="002B2E8E" w:rsidRPr="00260F45">
        <w:rPr>
          <w:szCs w:val="22"/>
        </w:rPr>
        <w:t xml:space="preserve">som kraftigt minskar aktiviteten för vissa leverenzym </w:t>
      </w:r>
      <w:r w:rsidRPr="00260F45">
        <w:rPr>
          <w:szCs w:val="22"/>
        </w:rPr>
        <w:t xml:space="preserve">såsom </w:t>
      </w:r>
      <w:proofErr w:type="spellStart"/>
      <w:r w:rsidRPr="00260F45">
        <w:rPr>
          <w:szCs w:val="22"/>
        </w:rPr>
        <w:t>ciklosporin</w:t>
      </w:r>
      <w:proofErr w:type="spellEnd"/>
      <w:r w:rsidR="00D55EAB" w:rsidRPr="00260F45">
        <w:rPr>
          <w:szCs w:val="22"/>
        </w:rPr>
        <w:t xml:space="preserve"> (ett läkemedel som används vid transplantation för att förhindra avstötning av organ eller vid andra sjukdomar såsom </w:t>
      </w:r>
      <w:proofErr w:type="spellStart"/>
      <w:r w:rsidR="004B36EF" w:rsidRPr="00260F45">
        <w:rPr>
          <w:szCs w:val="22"/>
        </w:rPr>
        <w:t>reumatoid</w:t>
      </w:r>
      <w:proofErr w:type="spellEnd"/>
      <w:r w:rsidR="00D55EAB" w:rsidRPr="00260F45">
        <w:rPr>
          <w:szCs w:val="22"/>
        </w:rPr>
        <w:t xml:space="preserve"> artrit eller </w:t>
      </w:r>
      <w:r w:rsidR="001B2BD7" w:rsidRPr="00260F45">
        <w:rPr>
          <w:szCs w:val="22"/>
        </w:rPr>
        <w:t xml:space="preserve">svår </w:t>
      </w:r>
      <w:r w:rsidR="00762CF5" w:rsidRPr="00260F45">
        <w:rPr>
          <w:szCs w:val="22"/>
        </w:rPr>
        <w:t>hudinflammation</w:t>
      </w:r>
      <w:r w:rsidR="00D55EAB" w:rsidRPr="00260F45">
        <w:rPr>
          <w:szCs w:val="22"/>
        </w:rPr>
        <w:t>)</w:t>
      </w:r>
      <w:r w:rsidRPr="00260F45">
        <w:rPr>
          <w:szCs w:val="22"/>
        </w:rPr>
        <w:t xml:space="preserve">, </w:t>
      </w:r>
      <w:proofErr w:type="spellStart"/>
      <w:r w:rsidRPr="00260F45">
        <w:rPr>
          <w:szCs w:val="22"/>
        </w:rPr>
        <w:t>verapamil</w:t>
      </w:r>
      <w:proofErr w:type="spellEnd"/>
      <w:r w:rsidR="00D55EAB" w:rsidRPr="00260F45">
        <w:rPr>
          <w:szCs w:val="22"/>
        </w:rPr>
        <w:t xml:space="preserve"> (ett läkemedel som används för att sänka blodtrycket, för att justera hjärtrytmen eller för att behandla </w:t>
      </w:r>
      <w:r w:rsidR="00C42B76" w:rsidRPr="00260F45">
        <w:rPr>
          <w:szCs w:val="22"/>
        </w:rPr>
        <w:t>kärlkramp</w:t>
      </w:r>
      <w:r w:rsidR="00D55EAB" w:rsidRPr="00260F45">
        <w:rPr>
          <w:szCs w:val="22"/>
        </w:rPr>
        <w:t>)</w:t>
      </w:r>
      <w:r w:rsidR="00AB1A6C" w:rsidRPr="00260F45">
        <w:rPr>
          <w:szCs w:val="22"/>
        </w:rPr>
        <w:t>,</w:t>
      </w:r>
      <w:r w:rsidRPr="00260F45">
        <w:rPr>
          <w:szCs w:val="22"/>
        </w:rPr>
        <w:t xml:space="preserve"> medel mot svamp (t. ex. </w:t>
      </w:r>
      <w:proofErr w:type="spellStart"/>
      <w:r w:rsidRPr="00260F45">
        <w:rPr>
          <w:szCs w:val="22"/>
        </w:rPr>
        <w:t>ketokonazol</w:t>
      </w:r>
      <w:proofErr w:type="spellEnd"/>
      <w:r w:rsidRPr="00260F45">
        <w:rPr>
          <w:szCs w:val="22"/>
        </w:rPr>
        <w:t xml:space="preserve"> och </w:t>
      </w:r>
      <w:proofErr w:type="spellStart"/>
      <w:r w:rsidRPr="00260F45">
        <w:rPr>
          <w:szCs w:val="22"/>
        </w:rPr>
        <w:t>itrakonazol</w:t>
      </w:r>
      <w:proofErr w:type="spellEnd"/>
      <w:r w:rsidRPr="00260F45">
        <w:rPr>
          <w:szCs w:val="22"/>
        </w:rPr>
        <w:t xml:space="preserve">) </w:t>
      </w:r>
      <w:r w:rsidR="00AB1A6C" w:rsidRPr="00260F45">
        <w:rPr>
          <w:szCs w:val="22"/>
        </w:rPr>
        <w:t xml:space="preserve">och </w:t>
      </w:r>
      <w:r w:rsidR="00C20EA5" w:rsidRPr="00260F45">
        <w:rPr>
          <w:szCs w:val="22"/>
        </w:rPr>
        <w:t xml:space="preserve">vissa antivirala läkemedel (t.ex. </w:t>
      </w:r>
      <w:proofErr w:type="spellStart"/>
      <w:r w:rsidR="00C20EA5" w:rsidRPr="00260F45">
        <w:rPr>
          <w:szCs w:val="22"/>
        </w:rPr>
        <w:t>ritonavir</w:t>
      </w:r>
      <w:proofErr w:type="spellEnd"/>
      <w:r w:rsidR="00C20EA5" w:rsidRPr="00260F45">
        <w:rPr>
          <w:szCs w:val="22"/>
        </w:rPr>
        <w:t xml:space="preserve">) </w:t>
      </w:r>
      <w:r w:rsidR="0040126B" w:rsidRPr="00260F45">
        <w:rPr>
          <w:szCs w:val="22"/>
        </w:rPr>
        <w:t xml:space="preserve">– </w:t>
      </w:r>
      <w:r w:rsidR="002B2E8E" w:rsidRPr="00260F45">
        <w:rPr>
          <w:szCs w:val="22"/>
        </w:rPr>
        <w:t>se avsnit</w:t>
      </w:r>
      <w:r w:rsidR="009B3871" w:rsidRPr="00260F45">
        <w:rPr>
          <w:szCs w:val="22"/>
        </w:rPr>
        <w:t>t</w:t>
      </w:r>
      <w:r w:rsidR="002B2E8E" w:rsidRPr="00260F45">
        <w:rPr>
          <w:szCs w:val="22"/>
        </w:rPr>
        <w:t xml:space="preserve"> ”Andra läkemedel och </w:t>
      </w:r>
      <w:proofErr w:type="spellStart"/>
      <w:r w:rsidR="002B2E8E" w:rsidRPr="00260F45">
        <w:rPr>
          <w:szCs w:val="22"/>
        </w:rPr>
        <w:t>Emselex</w:t>
      </w:r>
      <w:proofErr w:type="spellEnd"/>
      <w:r w:rsidR="002B2E8E" w:rsidRPr="00260F45">
        <w:rPr>
          <w:szCs w:val="22"/>
        </w:rPr>
        <w:t>”.</w:t>
      </w:r>
    </w:p>
    <w:p w14:paraId="3AA2822E" w14:textId="77777777" w:rsidR="005C6E92" w:rsidRPr="00260F45" w:rsidRDefault="005C6E92" w:rsidP="006F12A5">
      <w:pPr>
        <w:numPr>
          <w:ilvl w:val="12"/>
          <w:numId w:val="0"/>
        </w:numPr>
        <w:ind w:right="-2"/>
        <w:rPr>
          <w:szCs w:val="22"/>
        </w:rPr>
      </w:pPr>
    </w:p>
    <w:p w14:paraId="0768F089" w14:textId="77777777" w:rsidR="009C12A9" w:rsidRPr="00260F45" w:rsidRDefault="007725AE" w:rsidP="006F12A5">
      <w:pPr>
        <w:keepNext/>
        <w:numPr>
          <w:ilvl w:val="12"/>
          <w:numId w:val="0"/>
        </w:numPr>
        <w:rPr>
          <w:b/>
          <w:szCs w:val="22"/>
        </w:rPr>
      </w:pPr>
      <w:r w:rsidRPr="00260F45">
        <w:rPr>
          <w:b/>
          <w:szCs w:val="22"/>
        </w:rPr>
        <w:lastRenderedPageBreak/>
        <w:t>Varningar och försiktighet</w:t>
      </w:r>
    </w:p>
    <w:p w14:paraId="5FE078BB" w14:textId="77777777" w:rsidR="0068327C" w:rsidRPr="00260F45" w:rsidRDefault="007725AE" w:rsidP="006F12A5">
      <w:pPr>
        <w:keepNext/>
        <w:widowControl w:val="0"/>
        <w:numPr>
          <w:ilvl w:val="12"/>
          <w:numId w:val="0"/>
        </w:numPr>
        <w:adjustRightInd w:val="0"/>
        <w:textAlignment w:val="baseline"/>
        <w:rPr>
          <w:snapToGrid w:val="0"/>
          <w:szCs w:val="22"/>
          <w:lang w:eastAsia="sv-SE"/>
        </w:rPr>
      </w:pPr>
      <w:r w:rsidRPr="00260F45">
        <w:rPr>
          <w:snapToGrid w:val="0"/>
          <w:szCs w:val="22"/>
          <w:lang w:eastAsia="sv-SE"/>
        </w:rPr>
        <w:t xml:space="preserve">Tala med läkare innan du tar </w:t>
      </w:r>
      <w:proofErr w:type="spellStart"/>
      <w:r w:rsidRPr="00260F45">
        <w:rPr>
          <w:snapToGrid w:val="0"/>
          <w:szCs w:val="22"/>
          <w:lang w:eastAsia="sv-SE"/>
        </w:rPr>
        <w:t>Emselex</w:t>
      </w:r>
      <w:proofErr w:type="spellEnd"/>
    </w:p>
    <w:p w14:paraId="41848A48" w14:textId="77777777" w:rsidR="005C6E92" w:rsidRPr="00260F45" w:rsidRDefault="007725AE" w:rsidP="006F12A5">
      <w:pPr>
        <w:numPr>
          <w:ilvl w:val="0"/>
          <w:numId w:val="11"/>
        </w:numPr>
        <w:tabs>
          <w:tab w:val="clear" w:pos="360"/>
        </w:tabs>
        <w:ind w:left="567" w:hanging="567"/>
        <w:rPr>
          <w:szCs w:val="22"/>
        </w:rPr>
      </w:pPr>
      <w:r w:rsidRPr="00260F45">
        <w:rPr>
          <w:szCs w:val="22"/>
        </w:rPr>
        <w:t xml:space="preserve">om du har autonom </w:t>
      </w:r>
      <w:proofErr w:type="spellStart"/>
      <w:r w:rsidRPr="00260F45">
        <w:rPr>
          <w:szCs w:val="22"/>
        </w:rPr>
        <w:t>neuropati</w:t>
      </w:r>
      <w:proofErr w:type="spellEnd"/>
      <w:r w:rsidRPr="00260F45">
        <w:rPr>
          <w:szCs w:val="22"/>
        </w:rPr>
        <w:t xml:space="preserve"> </w:t>
      </w:r>
      <w:r w:rsidR="00D55EAB" w:rsidRPr="00260F45">
        <w:rPr>
          <w:szCs w:val="22"/>
        </w:rPr>
        <w:t xml:space="preserve">(skada på nerverna </w:t>
      </w:r>
      <w:r w:rsidR="001B2BD7" w:rsidRPr="00260F45">
        <w:rPr>
          <w:szCs w:val="22"/>
        </w:rPr>
        <w:t>ansvariga för</w:t>
      </w:r>
      <w:r w:rsidR="009E79D4" w:rsidRPr="00260F45">
        <w:rPr>
          <w:szCs w:val="22"/>
        </w:rPr>
        <w:t xml:space="preserve"> </w:t>
      </w:r>
      <w:r w:rsidR="00D55EAB" w:rsidRPr="00260F45">
        <w:rPr>
          <w:szCs w:val="22"/>
        </w:rPr>
        <w:t>kommuni</w:t>
      </w:r>
      <w:r w:rsidR="009E79D4" w:rsidRPr="00260F45">
        <w:rPr>
          <w:szCs w:val="22"/>
        </w:rPr>
        <w:t>kationen</w:t>
      </w:r>
      <w:r w:rsidR="00D55EAB" w:rsidRPr="00260F45">
        <w:rPr>
          <w:szCs w:val="22"/>
        </w:rPr>
        <w:t xml:space="preserve"> mellan hjärnan och in</w:t>
      </w:r>
      <w:r w:rsidR="00792555" w:rsidRPr="00260F45">
        <w:rPr>
          <w:szCs w:val="22"/>
        </w:rPr>
        <w:t>re</w:t>
      </w:r>
      <w:r w:rsidR="00D55EAB" w:rsidRPr="00260F45">
        <w:rPr>
          <w:szCs w:val="22"/>
        </w:rPr>
        <w:t xml:space="preserve"> organ, muskler, skinn, och blodkärl </w:t>
      </w:r>
      <w:r w:rsidR="009E79D4" w:rsidRPr="00260F45">
        <w:rPr>
          <w:szCs w:val="22"/>
        </w:rPr>
        <w:t xml:space="preserve">för att </w:t>
      </w:r>
      <w:r w:rsidR="0009600F" w:rsidRPr="00260F45">
        <w:rPr>
          <w:szCs w:val="22"/>
        </w:rPr>
        <w:t>reglera</w:t>
      </w:r>
      <w:r w:rsidR="00D55EAB" w:rsidRPr="00260F45">
        <w:rPr>
          <w:szCs w:val="22"/>
        </w:rPr>
        <w:t xml:space="preserve"> vitala funktioner, inklusive hjärtrytmen</w:t>
      </w:r>
      <w:r w:rsidR="0009600F" w:rsidRPr="00260F45">
        <w:rPr>
          <w:szCs w:val="22"/>
        </w:rPr>
        <w:t>, blo</w:t>
      </w:r>
      <w:r w:rsidR="00792555" w:rsidRPr="00260F45">
        <w:rPr>
          <w:szCs w:val="22"/>
        </w:rPr>
        <w:t xml:space="preserve">dtrycket och </w:t>
      </w:r>
      <w:r w:rsidR="009E79D4" w:rsidRPr="00260F45">
        <w:rPr>
          <w:szCs w:val="22"/>
        </w:rPr>
        <w:t>tarm</w:t>
      </w:r>
      <w:r w:rsidR="00792555" w:rsidRPr="00260F45">
        <w:rPr>
          <w:szCs w:val="22"/>
        </w:rPr>
        <w:t xml:space="preserve">funktion) </w:t>
      </w:r>
      <w:r w:rsidRPr="00260F45">
        <w:rPr>
          <w:szCs w:val="22"/>
        </w:rPr>
        <w:t>– din läkare har i så fall informerat dig om detta.</w:t>
      </w:r>
    </w:p>
    <w:p w14:paraId="14B9B8A9" w14:textId="04BC832E" w:rsidR="005C6E92" w:rsidRPr="00260F45" w:rsidRDefault="007725AE" w:rsidP="006F12A5">
      <w:pPr>
        <w:numPr>
          <w:ilvl w:val="0"/>
          <w:numId w:val="11"/>
        </w:numPr>
        <w:tabs>
          <w:tab w:val="clear" w:pos="360"/>
        </w:tabs>
        <w:ind w:left="567" w:hanging="567"/>
        <w:rPr>
          <w:szCs w:val="22"/>
        </w:rPr>
      </w:pPr>
      <w:r w:rsidRPr="00260F45">
        <w:rPr>
          <w:szCs w:val="22"/>
        </w:rPr>
        <w:t>om du har ett tillstånd där ett eller flera organ i buken har flyttat sig upp i</w:t>
      </w:r>
      <w:r w:rsidRPr="00260F45">
        <w:rPr>
          <w:szCs w:val="22"/>
        </w:rPr>
        <w:t xml:space="preserve"> bröstkorgen genom en öppning i diafragman, </w:t>
      </w:r>
      <w:r w:rsidR="009B3871" w:rsidRPr="00260F45">
        <w:rPr>
          <w:szCs w:val="22"/>
        </w:rPr>
        <w:t>vilket gör att du får halsbränna och rapar mycket</w:t>
      </w:r>
      <w:r w:rsidRPr="00260F45">
        <w:rPr>
          <w:szCs w:val="22"/>
        </w:rPr>
        <w:t>.</w:t>
      </w:r>
    </w:p>
    <w:p w14:paraId="33EDF054" w14:textId="77777777" w:rsidR="005C6E92" w:rsidRPr="00260F45" w:rsidRDefault="007725AE" w:rsidP="006F12A5">
      <w:pPr>
        <w:numPr>
          <w:ilvl w:val="0"/>
          <w:numId w:val="11"/>
        </w:numPr>
        <w:tabs>
          <w:tab w:val="clear" w:pos="360"/>
        </w:tabs>
        <w:ind w:left="567" w:hanging="567"/>
        <w:rPr>
          <w:szCs w:val="22"/>
        </w:rPr>
      </w:pPr>
      <w:r w:rsidRPr="00260F45">
        <w:rPr>
          <w:szCs w:val="22"/>
        </w:rPr>
        <w:t>om du har svårt att tömma blåsan och urinflödet är svagt.</w:t>
      </w:r>
    </w:p>
    <w:p w14:paraId="4A29A48D" w14:textId="77777777" w:rsidR="005C6E92" w:rsidRPr="00260F45" w:rsidRDefault="007725AE" w:rsidP="006F12A5">
      <w:pPr>
        <w:numPr>
          <w:ilvl w:val="0"/>
          <w:numId w:val="11"/>
        </w:numPr>
        <w:tabs>
          <w:tab w:val="clear" w:pos="360"/>
        </w:tabs>
        <w:ind w:left="567" w:hanging="567"/>
        <w:rPr>
          <w:szCs w:val="22"/>
        </w:rPr>
      </w:pPr>
      <w:r w:rsidRPr="00260F45">
        <w:rPr>
          <w:szCs w:val="22"/>
        </w:rPr>
        <w:t>om du har svårartad förstoppning (2 eller färre tarmtömningar per vecka).</w:t>
      </w:r>
    </w:p>
    <w:p w14:paraId="3A9A8D7D" w14:textId="77777777" w:rsidR="00792555" w:rsidRPr="00260F45" w:rsidRDefault="007725AE" w:rsidP="006F12A5">
      <w:pPr>
        <w:numPr>
          <w:ilvl w:val="0"/>
          <w:numId w:val="11"/>
        </w:numPr>
        <w:tabs>
          <w:tab w:val="clear" w:pos="360"/>
        </w:tabs>
        <w:ind w:left="567" w:hanging="567"/>
        <w:rPr>
          <w:szCs w:val="22"/>
        </w:rPr>
      </w:pPr>
      <w:r w:rsidRPr="00260F45">
        <w:rPr>
          <w:szCs w:val="22"/>
        </w:rPr>
        <w:t xml:space="preserve">om du har </w:t>
      </w:r>
      <w:r w:rsidR="00CC404E" w:rsidRPr="00260F45">
        <w:rPr>
          <w:szCs w:val="22"/>
        </w:rPr>
        <w:t>rubbning i matsmältning</w:t>
      </w:r>
      <w:r w:rsidR="00026975" w:rsidRPr="00260F45">
        <w:rPr>
          <w:szCs w:val="22"/>
        </w:rPr>
        <w:t>en</w:t>
      </w:r>
      <w:r w:rsidRPr="00260F45">
        <w:rPr>
          <w:szCs w:val="22"/>
        </w:rPr>
        <w:t>.</w:t>
      </w:r>
    </w:p>
    <w:p w14:paraId="5632CD33" w14:textId="77777777" w:rsidR="005C6E92" w:rsidRPr="00260F45" w:rsidRDefault="007725AE" w:rsidP="006F12A5">
      <w:pPr>
        <w:numPr>
          <w:ilvl w:val="0"/>
          <w:numId w:val="11"/>
        </w:numPr>
        <w:tabs>
          <w:tab w:val="clear" w:pos="360"/>
        </w:tabs>
        <w:ind w:left="567" w:hanging="567"/>
        <w:rPr>
          <w:szCs w:val="22"/>
        </w:rPr>
      </w:pPr>
      <w:r w:rsidRPr="00260F45">
        <w:rPr>
          <w:szCs w:val="22"/>
        </w:rPr>
        <w:t xml:space="preserve">om du har en obstruktiv </w:t>
      </w:r>
      <w:proofErr w:type="spellStart"/>
      <w:r w:rsidRPr="00260F45">
        <w:rPr>
          <w:szCs w:val="22"/>
        </w:rPr>
        <w:t>gastrointestinal</w:t>
      </w:r>
      <w:proofErr w:type="spellEnd"/>
      <w:r w:rsidRPr="00260F45">
        <w:rPr>
          <w:szCs w:val="22"/>
        </w:rPr>
        <w:t xml:space="preserve"> sjukdom </w:t>
      </w:r>
      <w:r w:rsidR="00792555" w:rsidRPr="00260F45">
        <w:rPr>
          <w:szCs w:val="22"/>
        </w:rPr>
        <w:t>(</w:t>
      </w:r>
      <w:r w:rsidR="00CC404E" w:rsidRPr="00260F45">
        <w:rPr>
          <w:szCs w:val="22"/>
        </w:rPr>
        <w:t>hinder i</w:t>
      </w:r>
      <w:r w:rsidR="00792555" w:rsidRPr="00260F45">
        <w:rPr>
          <w:szCs w:val="22"/>
        </w:rPr>
        <w:t xml:space="preserve"> passagen av </w:t>
      </w:r>
      <w:r w:rsidR="0009600F" w:rsidRPr="00260F45">
        <w:rPr>
          <w:szCs w:val="22"/>
        </w:rPr>
        <w:t>tarm-</w:t>
      </w:r>
      <w:r w:rsidR="00792555" w:rsidRPr="00260F45">
        <w:rPr>
          <w:szCs w:val="22"/>
        </w:rPr>
        <w:t xml:space="preserve"> eller </w:t>
      </w:r>
      <w:r w:rsidR="0009600F" w:rsidRPr="00260F45">
        <w:rPr>
          <w:szCs w:val="22"/>
        </w:rPr>
        <w:t>mag</w:t>
      </w:r>
      <w:r w:rsidR="00792555" w:rsidRPr="00260F45">
        <w:rPr>
          <w:szCs w:val="22"/>
        </w:rPr>
        <w:t xml:space="preserve">innehåll, såsom </w:t>
      </w:r>
      <w:r w:rsidR="00026975" w:rsidRPr="00260F45">
        <w:rPr>
          <w:szCs w:val="22"/>
        </w:rPr>
        <w:t>avsmalning</w:t>
      </w:r>
      <w:r w:rsidR="00792555" w:rsidRPr="00260F45">
        <w:rPr>
          <w:szCs w:val="22"/>
        </w:rPr>
        <w:t xml:space="preserve"> av </w:t>
      </w:r>
      <w:proofErr w:type="spellStart"/>
      <w:r w:rsidR="00792555" w:rsidRPr="00260F45">
        <w:rPr>
          <w:szCs w:val="22"/>
        </w:rPr>
        <w:t>pyloros</w:t>
      </w:r>
      <w:proofErr w:type="spellEnd"/>
      <w:r w:rsidR="00792555" w:rsidRPr="00260F45">
        <w:rPr>
          <w:szCs w:val="22"/>
        </w:rPr>
        <w:t>, nedre delen av magen)</w:t>
      </w:r>
      <w:r w:rsidR="00A522AE" w:rsidRPr="00260F45">
        <w:rPr>
          <w:szCs w:val="22"/>
        </w:rPr>
        <w:t xml:space="preserve"> </w:t>
      </w:r>
      <w:r w:rsidRPr="00260F45">
        <w:rPr>
          <w:szCs w:val="22"/>
        </w:rPr>
        <w:t>– din läkare har i så fall informerat dig om detta.</w:t>
      </w:r>
    </w:p>
    <w:p w14:paraId="75F700BB" w14:textId="77777777" w:rsidR="00DA0041" w:rsidRPr="00260F45" w:rsidRDefault="007725AE" w:rsidP="006F12A5">
      <w:pPr>
        <w:numPr>
          <w:ilvl w:val="0"/>
          <w:numId w:val="11"/>
        </w:numPr>
        <w:tabs>
          <w:tab w:val="clear" w:pos="360"/>
        </w:tabs>
        <w:ind w:left="567" w:hanging="567"/>
        <w:rPr>
          <w:szCs w:val="22"/>
        </w:rPr>
      </w:pPr>
      <w:r w:rsidRPr="00260F45">
        <w:rPr>
          <w:szCs w:val="22"/>
        </w:rPr>
        <w:t xml:space="preserve">om du tar läkemedel vilka kan </w:t>
      </w:r>
      <w:r w:rsidR="00CC404E" w:rsidRPr="00260F45">
        <w:rPr>
          <w:szCs w:val="22"/>
        </w:rPr>
        <w:t xml:space="preserve">leda till eller </w:t>
      </w:r>
      <w:r w:rsidRPr="00260F45">
        <w:rPr>
          <w:szCs w:val="22"/>
        </w:rPr>
        <w:t xml:space="preserve">försämra </w:t>
      </w:r>
      <w:r w:rsidR="009A5DF7" w:rsidRPr="00260F45">
        <w:rPr>
          <w:szCs w:val="22"/>
        </w:rPr>
        <w:t xml:space="preserve">en </w:t>
      </w:r>
      <w:r w:rsidRPr="00260F45">
        <w:rPr>
          <w:szCs w:val="22"/>
        </w:rPr>
        <w:t xml:space="preserve">inflammation </w:t>
      </w:r>
      <w:r w:rsidR="009A5DF7" w:rsidRPr="00260F45">
        <w:rPr>
          <w:szCs w:val="22"/>
        </w:rPr>
        <w:t>i matstrupen</w:t>
      </w:r>
      <w:r w:rsidR="005A35A2" w:rsidRPr="00260F45">
        <w:rPr>
          <w:szCs w:val="22"/>
        </w:rPr>
        <w:t xml:space="preserve"> såsom orala </w:t>
      </w:r>
      <w:proofErr w:type="spellStart"/>
      <w:r w:rsidR="005A35A2" w:rsidRPr="00260F45">
        <w:rPr>
          <w:szCs w:val="22"/>
        </w:rPr>
        <w:t>bisfosfonater</w:t>
      </w:r>
      <w:proofErr w:type="spellEnd"/>
      <w:r w:rsidR="005A35A2" w:rsidRPr="00260F45">
        <w:rPr>
          <w:szCs w:val="22"/>
        </w:rPr>
        <w:t xml:space="preserve"> (en grupp läkemedel vilka förhindrar förlust av benmassa och används för att behandla osteoporos).</w:t>
      </w:r>
    </w:p>
    <w:p w14:paraId="1FE3F2A8" w14:textId="77777777" w:rsidR="005C6E92" w:rsidRPr="00260F45" w:rsidRDefault="007725AE" w:rsidP="006F12A5">
      <w:pPr>
        <w:numPr>
          <w:ilvl w:val="0"/>
          <w:numId w:val="11"/>
        </w:numPr>
        <w:tabs>
          <w:tab w:val="clear" w:pos="360"/>
        </w:tabs>
        <w:ind w:left="567" w:hanging="567"/>
        <w:rPr>
          <w:szCs w:val="22"/>
        </w:rPr>
      </w:pPr>
      <w:r w:rsidRPr="00260F45">
        <w:rPr>
          <w:szCs w:val="22"/>
        </w:rPr>
        <w:t>om du får behandling för glaukom (grön starr) med trång kammarvinkel.</w:t>
      </w:r>
    </w:p>
    <w:p w14:paraId="06E0E017" w14:textId="77777777" w:rsidR="005C6E92" w:rsidRPr="00260F45" w:rsidRDefault="007725AE" w:rsidP="006F12A5">
      <w:pPr>
        <w:numPr>
          <w:ilvl w:val="0"/>
          <w:numId w:val="11"/>
        </w:numPr>
        <w:tabs>
          <w:tab w:val="clear" w:pos="360"/>
        </w:tabs>
        <w:ind w:left="567" w:hanging="567"/>
        <w:rPr>
          <w:szCs w:val="22"/>
        </w:rPr>
      </w:pPr>
      <w:r w:rsidRPr="00260F45">
        <w:rPr>
          <w:szCs w:val="22"/>
        </w:rPr>
        <w:t>om du har problem med l</w:t>
      </w:r>
      <w:r w:rsidRPr="00260F45">
        <w:rPr>
          <w:szCs w:val="22"/>
        </w:rPr>
        <w:t>evern.</w:t>
      </w:r>
    </w:p>
    <w:p w14:paraId="7C0189A6" w14:textId="3C102F85" w:rsidR="005C6E92" w:rsidRPr="00260F45" w:rsidRDefault="007725AE" w:rsidP="006F12A5">
      <w:pPr>
        <w:numPr>
          <w:ilvl w:val="0"/>
          <w:numId w:val="11"/>
        </w:numPr>
        <w:tabs>
          <w:tab w:val="clear" w:pos="360"/>
        </w:tabs>
        <w:ind w:left="567" w:hanging="567"/>
        <w:rPr>
          <w:szCs w:val="22"/>
        </w:rPr>
      </w:pPr>
      <w:r w:rsidRPr="00260F45">
        <w:rPr>
          <w:szCs w:val="22"/>
        </w:rPr>
        <w:t xml:space="preserve">om du har </w:t>
      </w:r>
      <w:r w:rsidR="00C32EDF" w:rsidRPr="00260F45">
        <w:rPr>
          <w:szCs w:val="22"/>
        </w:rPr>
        <w:t xml:space="preserve">urinvägsinfektion eller andra </w:t>
      </w:r>
      <w:r w:rsidRPr="00260F45">
        <w:rPr>
          <w:szCs w:val="22"/>
        </w:rPr>
        <w:t>problem med njurarna.</w:t>
      </w:r>
    </w:p>
    <w:p w14:paraId="53FBD649" w14:textId="5B4426C7" w:rsidR="00C32EDF" w:rsidRPr="00260F45" w:rsidRDefault="007725AE" w:rsidP="006F12A5">
      <w:pPr>
        <w:numPr>
          <w:ilvl w:val="0"/>
          <w:numId w:val="11"/>
        </w:numPr>
        <w:tabs>
          <w:tab w:val="clear" w:pos="360"/>
        </w:tabs>
        <w:ind w:left="567" w:hanging="567"/>
        <w:rPr>
          <w:szCs w:val="22"/>
        </w:rPr>
      </w:pPr>
      <w:r w:rsidRPr="00260F45">
        <w:rPr>
          <w:szCs w:val="22"/>
        </w:rPr>
        <w:t>om du har överaktiv</w:t>
      </w:r>
      <w:r w:rsidR="0040126B" w:rsidRPr="00260F45">
        <w:rPr>
          <w:szCs w:val="22"/>
        </w:rPr>
        <w:t>itet i en</w:t>
      </w:r>
      <w:r w:rsidRPr="00260F45">
        <w:rPr>
          <w:szCs w:val="22"/>
        </w:rPr>
        <w:t xml:space="preserve"> muskel som kontrollerar blåstömningen</w:t>
      </w:r>
      <w:ins w:id="98" w:author="Autor">
        <w:r w:rsidR="000712D3" w:rsidRPr="00260F45">
          <w:rPr>
            <w:szCs w:val="22"/>
          </w:rPr>
          <w:t>,</w:t>
        </w:r>
      </w:ins>
      <w:r w:rsidRPr="00260F45">
        <w:rPr>
          <w:szCs w:val="22"/>
        </w:rPr>
        <w:t xml:space="preserve"> vilket kan orsaka </w:t>
      </w:r>
      <w:r w:rsidR="00914DD2" w:rsidRPr="00260F45">
        <w:rPr>
          <w:szCs w:val="22"/>
        </w:rPr>
        <w:t xml:space="preserve">oavsiktligt urinläckage (ett tillstånd som kallas </w:t>
      </w:r>
      <w:proofErr w:type="spellStart"/>
      <w:r w:rsidR="00914DD2" w:rsidRPr="00260F45">
        <w:rPr>
          <w:szCs w:val="22"/>
        </w:rPr>
        <w:t>detrusorhyperreflexi</w:t>
      </w:r>
      <w:proofErr w:type="spellEnd"/>
      <w:r w:rsidR="00914DD2" w:rsidRPr="00260F45">
        <w:rPr>
          <w:szCs w:val="22"/>
        </w:rPr>
        <w:t>) – din läkare har i så fall informerat dig om detta.</w:t>
      </w:r>
    </w:p>
    <w:p w14:paraId="620AA774" w14:textId="77777777" w:rsidR="00966C7D" w:rsidRPr="00260F45" w:rsidRDefault="007725AE" w:rsidP="006F12A5">
      <w:pPr>
        <w:numPr>
          <w:ilvl w:val="0"/>
          <w:numId w:val="11"/>
        </w:numPr>
        <w:tabs>
          <w:tab w:val="clear" w:pos="360"/>
        </w:tabs>
        <w:ind w:left="567" w:hanging="567"/>
        <w:rPr>
          <w:szCs w:val="22"/>
        </w:rPr>
      </w:pPr>
      <w:r w:rsidRPr="00260F45">
        <w:rPr>
          <w:szCs w:val="22"/>
        </w:rPr>
        <w:t>om du har hjärtsjukdom</w:t>
      </w:r>
      <w:r w:rsidR="006B5DD8" w:rsidRPr="00260F45">
        <w:rPr>
          <w:szCs w:val="22"/>
        </w:rPr>
        <w:t>.</w:t>
      </w:r>
    </w:p>
    <w:p w14:paraId="4DC6FA9C" w14:textId="77777777" w:rsidR="005C6E92" w:rsidRPr="00260F45" w:rsidRDefault="007725AE" w:rsidP="006F12A5">
      <w:pPr>
        <w:rPr>
          <w:szCs w:val="22"/>
        </w:rPr>
      </w:pPr>
      <w:r w:rsidRPr="00260F45">
        <w:rPr>
          <w:szCs w:val="22"/>
        </w:rPr>
        <w:t xml:space="preserve">Om något av ovanstående passar in på dig, kontakta din läkare innan du tar </w:t>
      </w:r>
      <w:proofErr w:type="spellStart"/>
      <w:r w:rsidRPr="00260F45">
        <w:rPr>
          <w:szCs w:val="22"/>
        </w:rPr>
        <w:t>E</w:t>
      </w:r>
      <w:r w:rsidR="009A2060" w:rsidRPr="00260F45">
        <w:rPr>
          <w:szCs w:val="22"/>
        </w:rPr>
        <w:t>mselex</w:t>
      </w:r>
      <w:bookmarkStart w:id="99" w:name="_GoBack"/>
      <w:bookmarkEnd w:id="99"/>
      <w:proofErr w:type="spellEnd"/>
      <w:r w:rsidRPr="00260F45">
        <w:rPr>
          <w:szCs w:val="22"/>
        </w:rPr>
        <w:t>.</w:t>
      </w:r>
    </w:p>
    <w:p w14:paraId="65891AF8" w14:textId="77777777" w:rsidR="008871E6" w:rsidRPr="00260F45" w:rsidRDefault="008871E6" w:rsidP="006F12A5">
      <w:pPr>
        <w:rPr>
          <w:szCs w:val="22"/>
        </w:rPr>
      </w:pPr>
    </w:p>
    <w:p w14:paraId="57DC964D" w14:textId="77777777" w:rsidR="00B13152" w:rsidRPr="00260F45" w:rsidRDefault="007725AE" w:rsidP="006F12A5">
      <w:pPr>
        <w:rPr>
          <w:szCs w:val="22"/>
        </w:rPr>
      </w:pPr>
      <w:r w:rsidRPr="00260F45">
        <w:rPr>
          <w:szCs w:val="22"/>
        </w:rPr>
        <w:t xml:space="preserve">Tala genast om för din läkare och sluta ta </w:t>
      </w:r>
      <w:proofErr w:type="spellStart"/>
      <w:r w:rsidRPr="00260F45">
        <w:rPr>
          <w:szCs w:val="22"/>
        </w:rPr>
        <w:t>Emselex</w:t>
      </w:r>
      <w:proofErr w:type="spellEnd"/>
      <w:r w:rsidRPr="00260F45">
        <w:rPr>
          <w:szCs w:val="22"/>
        </w:rPr>
        <w:t xml:space="preserve"> om du under behandling med </w:t>
      </w:r>
      <w:proofErr w:type="spellStart"/>
      <w:r w:rsidRPr="00260F45">
        <w:rPr>
          <w:szCs w:val="22"/>
        </w:rPr>
        <w:t>Emselex</w:t>
      </w:r>
      <w:proofErr w:type="spellEnd"/>
      <w:r w:rsidRPr="00260F45">
        <w:rPr>
          <w:szCs w:val="22"/>
        </w:rPr>
        <w:t xml:space="preserve"> upplever svullnad </w:t>
      </w:r>
      <w:r w:rsidR="008F0123" w:rsidRPr="00260F45">
        <w:rPr>
          <w:szCs w:val="22"/>
        </w:rPr>
        <w:t>av</w:t>
      </w:r>
      <w:r w:rsidRPr="00260F45">
        <w:rPr>
          <w:szCs w:val="22"/>
        </w:rPr>
        <w:t xml:space="preserve"> ansikte,</w:t>
      </w:r>
      <w:r w:rsidR="008F0123" w:rsidRPr="00260F45">
        <w:rPr>
          <w:szCs w:val="22"/>
        </w:rPr>
        <w:t xml:space="preserve"> </w:t>
      </w:r>
      <w:r w:rsidRPr="00260F45">
        <w:rPr>
          <w:szCs w:val="22"/>
        </w:rPr>
        <w:t xml:space="preserve">läppar, tunga </w:t>
      </w:r>
      <w:r w:rsidR="008F0123" w:rsidRPr="00260F45">
        <w:rPr>
          <w:szCs w:val="22"/>
        </w:rPr>
        <w:t>och/eller</w:t>
      </w:r>
      <w:r w:rsidRPr="00260F45">
        <w:rPr>
          <w:szCs w:val="22"/>
        </w:rPr>
        <w:t xml:space="preserve"> hals (kan vara </w:t>
      </w:r>
      <w:r w:rsidR="008F0123" w:rsidRPr="00260F45">
        <w:rPr>
          <w:szCs w:val="22"/>
        </w:rPr>
        <w:t>symptom</w:t>
      </w:r>
      <w:r w:rsidRPr="00260F45">
        <w:rPr>
          <w:szCs w:val="22"/>
        </w:rPr>
        <w:t xml:space="preserve"> på </w:t>
      </w:r>
      <w:proofErr w:type="spellStart"/>
      <w:r w:rsidRPr="00260F45">
        <w:rPr>
          <w:szCs w:val="22"/>
        </w:rPr>
        <w:t>angioödem</w:t>
      </w:r>
      <w:proofErr w:type="spellEnd"/>
      <w:r w:rsidRPr="00260F45">
        <w:rPr>
          <w:szCs w:val="22"/>
        </w:rPr>
        <w:t>)</w:t>
      </w:r>
      <w:r w:rsidR="008F0123" w:rsidRPr="00260F45">
        <w:rPr>
          <w:szCs w:val="22"/>
        </w:rPr>
        <w:t>.</w:t>
      </w:r>
    </w:p>
    <w:p w14:paraId="447EEBA1" w14:textId="77777777" w:rsidR="008722D4" w:rsidRPr="00260F45" w:rsidRDefault="008722D4" w:rsidP="006F12A5">
      <w:pPr>
        <w:rPr>
          <w:szCs w:val="22"/>
        </w:rPr>
      </w:pPr>
    </w:p>
    <w:p w14:paraId="5422494B" w14:textId="77777777" w:rsidR="009C12A9" w:rsidRPr="00260F45" w:rsidRDefault="007725AE" w:rsidP="006F12A5">
      <w:pPr>
        <w:ind w:right="-2"/>
        <w:rPr>
          <w:szCs w:val="22"/>
          <w:u w:val="single"/>
        </w:rPr>
      </w:pPr>
      <w:r w:rsidRPr="00260F45">
        <w:rPr>
          <w:b/>
          <w:szCs w:val="22"/>
        </w:rPr>
        <w:t>Barn</w:t>
      </w:r>
      <w:r w:rsidR="0068327C" w:rsidRPr="00260F45">
        <w:rPr>
          <w:b/>
          <w:szCs w:val="22"/>
        </w:rPr>
        <w:t xml:space="preserve"> och ungdomar</w:t>
      </w:r>
    </w:p>
    <w:p w14:paraId="426298DD" w14:textId="77777777" w:rsidR="005C6E92" w:rsidRPr="00260F45" w:rsidRDefault="007725AE" w:rsidP="006F12A5">
      <w:pPr>
        <w:ind w:right="-2"/>
        <w:rPr>
          <w:szCs w:val="22"/>
        </w:rPr>
      </w:pPr>
      <w:proofErr w:type="spellStart"/>
      <w:r w:rsidRPr="00260F45">
        <w:rPr>
          <w:szCs w:val="22"/>
        </w:rPr>
        <w:t>Emselex</w:t>
      </w:r>
      <w:proofErr w:type="spellEnd"/>
      <w:r w:rsidRPr="00260F45">
        <w:rPr>
          <w:szCs w:val="22"/>
        </w:rPr>
        <w:t xml:space="preserve"> </w:t>
      </w:r>
      <w:r w:rsidR="00026975" w:rsidRPr="00260F45">
        <w:rPr>
          <w:szCs w:val="22"/>
        </w:rPr>
        <w:t xml:space="preserve">rekommenderas ej </w:t>
      </w:r>
      <w:r w:rsidR="0067101C" w:rsidRPr="00260F45">
        <w:rPr>
          <w:szCs w:val="22"/>
        </w:rPr>
        <w:t>till barn</w:t>
      </w:r>
      <w:r w:rsidR="0068327C" w:rsidRPr="00260F45">
        <w:rPr>
          <w:szCs w:val="22"/>
        </w:rPr>
        <w:t xml:space="preserve"> </w:t>
      </w:r>
      <w:r w:rsidR="0068327C" w:rsidRPr="00260F45">
        <w:rPr>
          <w:b/>
          <w:szCs w:val="22"/>
        </w:rPr>
        <w:t>och ungdomar (&lt;18 års)</w:t>
      </w:r>
      <w:r w:rsidR="0067101C" w:rsidRPr="00260F45">
        <w:rPr>
          <w:szCs w:val="22"/>
        </w:rPr>
        <w:t>.</w:t>
      </w:r>
    </w:p>
    <w:p w14:paraId="5B8F2F39" w14:textId="77777777" w:rsidR="0067101C" w:rsidRPr="00260F45" w:rsidRDefault="0067101C" w:rsidP="006F12A5">
      <w:pPr>
        <w:ind w:right="-2"/>
        <w:rPr>
          <w:szCs w:val="22"/>
        </w:rPr>
      </w:pPr>
    </w:p>
    <w:p w14:paraId="1F138EDA" w14:textId="77777777" w:rsidR="004771F7" w:rsidRPr="00260F45" w:rsidRDefault="007725AE" w:rsidP="006F12A5">
      <w:pPr>
        <w:ind w:right="-2"/>
        <w:rPr>
          <w:b/>
          <w:szCs w:val="22"/>
        </w:rPr>
      </w:pPr>
      <w:r w:rsidRPr="00260F45">
        <w:rPr>
          <w:b/>
          <w:szCs w:val="22"/>
        </w:rPr>
        <w:t xml:space="preserve">Andra läkemedel och </w:t>
      </w:r>
      <w:proofErr w:type="spellStart"/>
      <w:r w:rsidRPr="00260F45">
        <w:rPr>
          <w:b/>
          <w:szCs w:val="22"/>
        </w:rPr>
        <w:t>E</w:t>
      </w:r>
      <w:r w:rsidR="00D84A96" w:rsidRPr="00260F45">
        <w:rPr>
          <w:b/>
          <w:szCs w:val="22"/>
        </w:rPr>
        <w:t>mselex</w:t>
      </w:r>
      <w:proofErr w:type="spellEnd"/>
    </w:p>
    <w:p w14:paraId="4C5BFF4F" w14:textId="77777777" w:rsidR="00717127" w:rsidRPr="00260F45" w:rsidRDefault="007725AE" w:rsidP="006F12A5">
      <w:pPr>
        <w:ind w:right="-2"/>
        <w:rPr>
          <w:noProof/>
        </w:rPr>
      </w:pPr>
      <w:r w:rsidRPr="00260F45">
        <w:rPr>
          <w:noProof/>
        </w:rPr>
        <w:t>Tala om för läkare eller apotekspersonal om du tar eller nyligen har tagit andra läkeme</w:t>
      </w:r>
      <w:r w:rsidRPr="00260F45">
        <w:rPr>
          <w:noProof/>
        </w:rPr>
        <w:t>del, även receptfria sådana. Detta är framförallt viktigt om du tar något av följande läkemedel då din läkare kan behöva justera dosen av Emselex och/eller av det andra läkemedlet:</w:t>
      </w:r>
    </w:p>
    <w:p w14:paraId="005E69CC" w14:textId="0249DC9B" w:rsidR="008F0123" w:rsidRPr="00260F45" w:rsidRDefault="007725AE" w:rsidP="006F12A5">
      <w:pPr>
        <w:numPr>
          <w:ilvl w:val="0"/>
          <w:numId w:val="11"/>
        </w:numPr>
        <w:tabs>
          <w:tab w:val="clear" w:pos="360"/>
        </w:tabs>
        <w:ind w:left="567" w:hanging="567"/>
        <w:rPr>
          <w:szCs w:val="22"/>
        </w:rPr>
      </w:pPr>
      <w:r w:rsidRPr="00260F45">
        <w:rPr>
          <w:szCs w:val="22"/>
        </w:rPr>
        <w:t xml:space="preserve">vissa antibiotika (t ex </w:t>
      </w:r>
      <w:proofErr w:type="spellStart"/>
      <w:r w:rsidRPr="00260F45">
        <w:rPr>
          <w:szCs w:val="22"/>
        </w:rPr>
        <w:t>erytromycin</w:t>
      </w:r>
      <w:proofErr w:type="spellEnd"/>
      <w:r w:rsidRPr="00260F45">
        <w:rPr>
          <w:szCs w:val="22"/>
        </w:rPr>
        <w:t xml:space="preserve">, </w:t>
      </w:r>
      <w:proofErr w:type="spellStart"/>
      <w:r w:rsidRPr="00260F45">
        <w:rPr>
          <w:szCs w:val="22"/>
        </w:rPr>
        <w:t>klaritromycin</w:t>
      </w:r>
      <w:proofErr w:type="spellEnd"/>
      <w:r w:rsidR="00914DD2" w:rsidRPr="00260F45">
        <w:rPr>
          <w:szCs w:val="22"/>
        </w:rPr>
        <w:t xml:space="preserve">, </w:t>
      </w:r>
      <w:proofErr w:type="spellStart"/>
      <w:r w:rsidR="00914DD2" w:rsidRPr="00260F45">
        <w:rPr>
          <w:szCs w:val="22"/>
        </w:rPr>
        <w:t>telitromycin</w:t>
      </w:r>
      <w:proofErr w:type="spellEnd"/>
      <w:r w:rsidRPr="00260F45">
        <w:rPr>
          <w:szCs w:val="22"/>
        </w:rPr>
        <w:t xml:space="preserve"> och </w:t>
      </w:r>
      <w:proofErr w:type="spellStart"/>
      <w:r w:rsidRPr="00260F45">
        <w:rPr>
          <w:szCs w:val="22"/>
        </w:rPr>
        <w:t>rifamp</w:t>
      </w:r>
      <w:r w:rsidRPr="00260F45">
        <w:rPr>
          <w:szCs w:val="22"/>
        </w:rPr>
        <w:t>icin</w:t>
      </w:r>
      <w:proofErr w:type="spellEnd"/>
      <w:r w:rsidRPr="00260F45">
        <w:rPr>
          <w:szCs w:val="22"/>
        </w:rPr>
        <w:t>)</w:t>
      </w:r>
      <w:r w:rsidR="00FB1F3C" w:rsidRPr="00260F45">
        <w:rPr>
          <w:szCs w:val="22"/>
        </w:rPr>
        <w:t>,</w:t>
      </w:r>
    </w:p>
    <w:p w14:paraId="410D6065" w14:textId="42EAF4EE" w:rsidR="008F0123" w:rsidRPr="00260F45" w:rsidRDefault="007725AE" w:rsidP="006F12A5">
      <w:pPr>
        <w:numPr>
          <w:ilvl w:val="0"/>
          <w:numId w:val="11"/>
        </w:numPr>
        <w:tabs>
          <w:tab w:val="clear" w:pos="360"/>
        </w:tabs>
        <w:ind w:left="567" w:hanging="567"/>
        <w:rPr>
          <w:szCs w:val="22"/>
        </w:rPr>
      </w:pPr>
      <w:r w:rsidRPr="00260F45">
        <w:rPr>
          <w:szCs w:val="22"/>
        </w:rPr>
        <w:t xml:space="preserve">medel mot svampinfektioner (t ex </w:t>
      </w:r>
      <w:proofErr w:type="spellStart"/>
      <w:r w:rsidRPr="00260F45">
        <w:rPr>
          <w:szCs w:val="22"/>
        </w:rPr>
        <w:t>ketokonazol</w:t>
      </w:r>
      <w:proofErr w:type="spellEnd"/>
      <w:r w:rsidRPr="00260F45">
        <w:rPr>
          <w:szCs w:val="22"/>
        </w:rPr>
        <w:t xml:space="preserve"> och </w:t>
      </w:r>
      <w:proofErr w:type="spellStart"/>
      <w:r w:rsidRPr="00260F45">
        <w:rPr>
          <w:szCs w:val="22"/>
        </w:rPr>
        <w:t>itrakonazol</w:t>
      </w:r>
      <w:proofErr w:type="spellEnd"/>
      <w:r w:rsidR="00914DD2" w:rsidRPr="00260F45">
        <w:rPr>
          <w:szCs w:val="22"/>
        </w:rPr>
        <w:t xml:space="preserve"> – se avsnitt ”Ta inte </w:t>
      </w:r>
      <w:proofErr w:type="spellStart"/>
      <w:r w:rsidR="00914DD2" w:rsidRPr="00260F45">
        <w:rPr>
          <w:szCs w:val="22"/>
        </w:rPr>
        <w:t>Emselex</w:t>
      </w:r>
      <w:proofErr w:type="spellEnd"/>
      <w:r w:rsidR="00914DD2" w:rsidRPr="00260F45">
        <w:rPr>
          <w:szCs w:val="22"/>
        </w:rPr>
        <w:t xml:space="preserve">”, </w:t>
      </w:r>
      <w:proofErr w:type="spellStart"/>
      <w:r w:rsidR="00914DD2" w:rsidRPr="00260F45">
        <w:rPr>
          <w:szCs w:val="22"/>
        </w:rPr>
        <w:t>flukonazol</w:t>
      </w:r>
      <w:proofErr w:type="spellEnd"/>
      <w:r w:rsidR="00914DD2" w:rsidRPr="00260F45">
        <w:rPr>
          <w:szCs w:val="22"/>
        </w:rPr>
        <w:t xml:space="preserve">, </w:t>
      </w:r>
      <w:proofErr w:type="spellStart"/>
      <w:r w:rsidR="00914DD2" w:rsidRPr="00260F45">
        <w:rPr>
          <w:szCs w:val="22"/>
        </w:rPr>
        <w:t>terbinafin</w:t>
      </w:r>
      <w:proofErr w:type="spellEnd"/>
      <w:r w:rsidRPr="00260F45">
        <w:rPr>
          <w:szCs w:val="22"/>
        </w:rPr>
        <w:t>)</w:t>
      </w:r>
      <w:r w:rsidR="00FB1F3C" w:rsidRPr="00260F45">
        <w:rPr>
          <w:szCs w:val="22"/>
        </w:rPr>
        <w:t>,</w:t>
      </w:r>
    </w:p>
    <w:p w14:paraId="4AC338C9" w14:textId="23C7BECA" w:rsidR="00914DD2" w:rsidRPr="00260F45" w:rsidRDefault="007725AE" w:rsidP="006F12A5">
      <w:pPr>
        <w:numPr>
          <w:ilvl w:val="0"/>
          <w:numId w:val="11"/>
        </w:numPr>
        <w:tabs>
          <w:tab w:val="clear" w:pos="360"/>
        </w:tabs>
        <w:ind w:left="567" w:hanging="567"/>
        <w:rPr>
          <w:szCs w:val="22"/>
        </w:rPr>
      </w:pPr>
      <w:r w:rsidRPr="00260F45">
        <w:rPr>
          <w:szCs w:val="22"/>
        </w:rPr>
        <w:t xml:space="preserve">läkemedel som </w:t>
      </w:r>
      <w:r w:rsidR="0040126B" w:rsidRPr="00260F45">
        <w:rPr>
          <w:szCs w:val="22"/>
        </w:rPr>
        <w:t xml:space="preserve">används för att </w:t>
      </w:r>
      <w:r w:rsidRPr="00260F45">
        <w:rPr>
          <w:szCs w:val="22"/>
        </w:rPr>
        <w:t>häm</w:t>
      </w:r>
      <w:r w:rsidR="0040126B" w:rsidRPr="00260F45">
        <w:rPr>
          <w:szCs w:val="22"/>
        </w:rPr>
        <w:t>ma</w:t>
      </w:r>
      <w:r w:rsidRPr="00260F45">
        <w:rPr>
          <w:szCs w:val="22"/>
        </w:rPr>
        <w:t xml:space="preserve"> immunförsvaret, till exempel efter organtransplantation (t ex </w:t>
      </w:r>
      <w:proofErr w:type="spellStart"/>
      <w:r w:rsidRPr="00260F45">
        <w:rPr>
          <w:szCs w:val="22"/>
        </w:rPr>
        <w:t>ciclosporin</w:t>
      </w:r>
      <w:proofErr w:type="spellEnd"/>
      <w:r w:rsidRPr="00260F45">
        <w:rPr>
          <w:szCs w:val="22"/>
        </w:rPr>
        <w:t xml:space="preserve"> – se avsnitt ”Ta inte</w:t>
      </w:r>
      <w:r w:rsidRPr="00260F45">
        <w:rPr>
          <w:szCs w:val="22"/>
        </w:rPr>
        <w:t xml:space="preserve"> </w:t>
      </w:r>
      <w:proofErr w:type="spellStart"/>
      <w:r w:rsidRPr="00260F45">
        <w:rPr>
          <w:szCs w:val="22"/>
        </w:rPr>
        <w:t>Emselex</w:t>
      </w:r>
      <w:proofErr w:type="spellEnd"/>
      <w:r w:rsidRPr="00260F45">
        <w:rPr>
          <w:szCs w:val="22"/>
        </w:rPr>
        <w:t>”),</w:t>
      </w:r>
    </w:p>
    <w:p w14:paraId="3937DFC1" w14:textId="4F012944" w:rsidR="00B605E9" w:rsidRPr="00260F45" w:rsidRDefault="007725AE" w:rsidP="006F12A5">
      <w:pPr>
        <w:numPr>
          <w:ilvl w:val="0"/>
          <w:numId w:val="11"/>
        </w:numPr>
        <w:tabs>
          <w:tab w:val="clear" w:pos="360"/>
        </w:tabs>
        <w:ind w:left="567" w:hanging="567"/>
        <w:rPr>
          <w:szCs w:val="22"/>
        </w:rPr>
      </w:pPr>
      <w:r w:rsidRPr="00260F45">
        <w:rPr>
          <w:szCs w:val="22"/>
        </w:rPr>
        <w:t xml:space="preserve">virushämmande medel (t ex </w:t>
      </w:r>
      <w:proofErr w:type="spellStart"/>
      <w:r w:rsidRPr="00260F45">
        <w:rPr>
          <w:szCs w:val="22"/>
        </w:rPr>
        <w:t>ritonavir</w:t>
      </w:r>
      <w:proofErr w:type="spellEnd"/>
      <w:r w:rsidR="004A2BD7" w:rsidRPr="00260F45">
        <w:rPr>
          <w:szCs w:val="22"/>
        </w:rPr>
        <w:t xml:space="preserve"> – se avsnitt ”Ta inte </w:t>
      </w:r>
      <w:proofErr w:type="spellStart"/>
      <w:r w:rsidR="004A2BD7" w:rsidRPr="00260F45">
        <w:rPr>
          <w:szCs w:val="22"/>
        </w:rPr>
        <w:t>Emselex</w:t>
      </w:r>
      <w:proofErr w:type="spellEnd"/>
      <w:r w:rsidR="004A2BD7" w:rsidRPr="00260F45">
        <w:rPr>
          <w:szCs w:val="22"/>
        </w:rPr>
        <w:t>”</w:t>
      </w:r>
      <w:r w:rsidRPr="00260F45">
        <w:rPr>
          <w:szCs w:val="22"/>
        </w:rPr>
        <w:t>)</w:t>
      </w:r>
      <w:r w:rsidR="00FB1F3C" w:rsidRPr="00260F45">
        <w:rPr>
          <w:szCs w:val="22"/>
        </w:rPr>
        <w:t>,</w:t>
      </w:r>
    </w:p>
    <w:p w14:paraId="2F8FC7E8" w14:textId="77777777" w:rsidR="00B605E9" w:rsidRPr="00260F45" w:rsidRDefault="007725AE" w:rsidP="006F12A5">
      <w:pPr>
        <w:numPr>
          <w:ilvl w:val="0"/>
          <w:numId w:val="11"/>
        </w:numPr>
        <w:tabs>
          <w:tab w:val="clear" w:pos="360"/>
        </w:tabs>
        <w:ind w:left="567" w:hanging="567"/>
        <w:rPr>
          <w:szCs w:val="22"/>
        </w:rPr>
      </w:pPr>
      <w:r w:rsidRPr="00260F45">
        <w:rPr>
          <w:szCs w:val="22"/>
        </w:rPr>
        <w:t xml:space="preserve">medel vid psykoser (t ex </w:t>
      </w:r>
      <w:proofErr w:type="spellStart"/>
      <w:r w:rsidRPr="00260F45">
        <w:rPr>
          <w:szCs w:val="22"/>
        </w:rPr>
        <w:t>tioridazin</w:t>
      </w:r>
      <w:proofErr w:type="spellEnd"/>
      <w:r w:rsidRPr="00260F45">
        <w:rPr>
          <w:szCs w:val="22"/>
        </w:rPr>
        <w:t>)</w:t>
      </w:r>
      <w:r w:rsidR="00FB1F3C" w:rsidRPr="00260F45">
        <w:rPr>
          <w:szCs w:val="22"/>
        </w:rPr>
        <w:t>,</w:t>
      </w:r>
    </w:p>
    <w:p w14:paraId="39F4CC20" w14:textId="63A5ABBB" w:rsidR="00C12965" w:rsidRPr="00260F45" w:rsidRDefault="007725AE" w:rsidP="006F12A5">
      <w:pPr>
        <w:numPr>
          <w:ilvl w:val="0"/>
          <w:numId w:val="11"/>
        </w:numPr>
        <w:tabs>
          <w:tab w:val="clear" w:pos="360"/>
        </w:tabs>
        <w:ind w:left="567" w:hanging="567"/>
        <w:rPr>
          <w:szCs w:val="22"/>
        </w:rPr>
      </w:pPr>
      <w:r w:rsidRPr="00260F45">
        <w:rPr>
          <w:szCs w:val="22"/>
        </w:rPr>
        <w:t xml:space="preserve">vissa medel vid depressioner (t ex </w:t>
      </w:r>
      <w:proofErr w:type="spellStart"/>
      <w:r w:rsidRPr="00260F45">
        <w:rPr>
          <w:szCs w:val="22"/>
        </w:rPr>
        <w:t>imipramin</w:t>
      </w:r>
      <w:proofErr w:type="spellEnd"/>
      <w:r w:rsidR="004A2BD7" w:rsidRPr="00260F45">
        <w:rPr>
          <w:szCs w:val="22"/>
        </w:rPr>
        <w:t xml:space="preserve"> och </w:t>
      </w:r>
      <w:proofErr w:type="spellStart"/>
      <w:r w:rsidR="004A2BD7" w:rsidRPr="00260F45">
        <w:rPr>
          <w:szCs w:val="22"/>
        </w:rPr>
        <w:t>paroxetin</w:t>
      </w:r>
      <w:proofErr w:type="spellEnd"/>
      <w:r w:rsidRPr="00260F45">
        <w:rPr>
          <w:szCs w:val="22"/>
        </w:rPr>
        <w:t>)</w:t>
      </w:r>
      <w:r w:rsidR="00FB1F3C" w:rsidRPr="00260F45">
        <w:rPr>
          <w:szCs w:val="22"/>
        </w:rPr>
        <w:t>,</w:t>
      </w:r>
    </w:p>
    <w:p w14:paraId="7F47ADFB" w14:textId="77777777" w:rsidR="003963C9" w:rsidRPr="00260F45" w:rsidRDefault="007725AE" w:rsidP="006F12A5">
      <w:pPr>
        <w:numPr>
          <w:ilvl w:val="0"/>
          <w:numId w:val="11"/>
        </w:numPr>
        <w:tabs>
          <w:tab w:val="clear" w:pos="360"/>
        </w:tabs>
        <w:ind w:left="567" w:hanging="567"/>
        <w:rPr>
          <w:szCs w:val="22"/>
        </w:rPr>
      </w:pPr>
      <w:r w:rsidRPr="00260F45">
        <w:rPr>
          <w:szCs w:val="22"/>
        </w:rPr>
        <w:t>vissa medel mot epilepsi (</w:t>
      </w:r>
      <w:proofErr w:type="spellStart"/>
      <w:r w:rsidRPr="00260F45">
        <w:rPr>
          <w:szCs w:val="22"/>
        </w:rPr>
        <w:t>karbamazepin</w:t>
      </w:r>
      <w:proofErr w:type="spellEnd"/>
      <w:r w:rsidRPr="00260F45">
        <w:rPr>
          <w:szCs w:val="22"/>
        </w:rPr>
        <w:t>, barbiturater),</w:t>
      </w:r>
    </w:p>
    <w:p w14:paraId="7BEA6586" w14:textId="5AAE5C33" w:rsidR="006C39F3" w:rsidRPr="00260F45" w:rsidRDefault="007725AE" w:rsidP="006F12A5">
      <w:pPr>
        <w:numPr>
          <w:ilvl w:val="0"/>
          <w:numId w:val="11"/>
        </w:numPr>
        <w:tabs>
          <w:tab w:val="clear" w:pos="360"/>
        </w:tabs>
        <w:ind w:left="567" w:hanging="567"/>
        <w:rPr>
          <w:szCs w:val="22"/>
        </w:rPr>
      </w:pPr>
      <w:r w:rsidRPr="00260F45">
        <w:rPr>
          <w:szCs w:val="22"/>
        </w:rPr>
        <w:t xml:space="preserve">vissa läkemedel för behandling av hjärtproblem (t ex </w:t>
      </w:r>
      <w:proofErr w:type="spellStart"/>
      <w:r w:rsidRPr="00260F45">
        <w:rPr>
          <w:szCs w:val="22"/>
        </w:rPr>
        <w:t>verapamil</w:t>
      </w:r>
      <w:proofErr w:type="spellEnd"/>
      <w:r w:rsidRPr="00260F45">
        <w:rPr>
          <w:szCs w:val="22"/>
        </w:rPr>
        <w:t xml:space="preserve"> </w:t>
      </w:r>
      <w:r w:rsidR="004A2BD7" w:rsidRPr="00260F45">
        <w:rPr>
          <w:szCs w:val="22"/>
        </w:rPr>
        <w:t xml:space="preserve">– se avsnitt ”Ta inte </w:t>
      </w:r>
      <w:proofErr w:type="spellStart"/>
      <w:r w:rsidR="004A2BD7" w:rsidRPr="00260F45">
        <w:rPr>
          <w:szCs w:val="22"/>
        </w:rPr>
        <w:t>Emselex</w:t>
      </w:r>
      <w:proofErr w:type="spellEnd"/>
      <w:r w:rsidR="004A2BD7" w:rsidRPr="00260F45">
        <w:rPr>
          <w:szCs w:val="22"/>
        </w:rPr>
        <w:t xml:space="preserve">”, </w:t>
      </w:r>
      <w:proofErr w:type="spellStart"/>
      <w:r w:rsidR="004A2BD7" w:rsidRPr="00260F45">
        <w:rPr>
          <w:szCs w:val="22"/>
        </w:rPr>
        <w:t>flekainid</w:t>
      </w:r>
      <w:proofErr w:type="spellEnd"/>
      <w:r w:rsidR="004A2BD7" w:rsidRPr="00260F45">
        <w:rPr>
          <w:szCs w:val="22"/>
        </w:rPr>
        <w:t xml:space="preserve">, </w:t>
      </w:r>
      <w:proofErr w:type="spellStart"/>
      <w:r w:rsidRPr="00260F45">
        <w:rPr>
          <w:szCs w:val="22"/>
        </w:rPr>
        <w:t>digoxin</w:t>
      </w:r>
      <w:proofErr w:type="spellEnd"/>
      <w:r w:rsidR="004A2BD7" w:rsidRPr="00260F45">
        <w:rPr>
          <w:szCs w:val="22"/>
        </w:rPr>
        <w:t xml:space="preserve"> och </w:t>
      </w:r>
      <w:proofErr w:type="spellStart"/>
      <w:r w:rsidR="004A2BD7" w:rsidRPr="00260F45">
        <w:rPr>
          <w:szCs w:val="22"/>
        </w:rPr>
        <w:t>kinidin</w:t>
      </w:r>
      <w:proofErr w:type="spellEnd"/>
      <w:r w:rsidRPr="00260F45">
        <w:rPr>
          <w:szCs w:val="22"/>
        </w:rPr>
        <w:t>),</w:t>
      </w:r>
    </w:p>
    <w:p w14:paraId="56CD5476" w14:textId="10817BCB" w:rsidR="004A2BD7" w:rsidRPr="00260F45" w:rsidRDefault="007725AE" w:rsidP="006F12A5">
      <w:pPr>
        <w:numPr>
          <w:ilvl w:val="0"/>
          <w:numId w:val="11"/>
        </w:numPr>
        <w:tabs>
          <w:tab w:val="clear" w:pos="360"/>
        </w:tabs>
        <w:ind w:left="567" w:hanging="567"/>
        <w:rPr>
          <w:szCs w:val="22"/>
        </w:rPr>
      </w:pPr>
      <w:r w:rsidRPr="00260F45">
        <w:rPr>
          <w:szCs w:val="22"/>
        </w:rPr>
        <w:t xml:space="preserve">vissa läkemedel för behandling av magproblem (t ex </w:t>
      </w:r>
      <w:proofErr w:type="spellStart"/>
      <w:r w:rsidRPr="00260F45">
        <w:rPr>
          <w:szCs w:val="22"/>
        </w:rPr>
        <w:t>cimetidin</w:t>
      </w:r>
      <w:proofErr w:type="spellEnd"/>
      <w:r w:rsidRPr="00260F45">
        <w:rPr>
          <w:szCs w:val="22"/>
        </w:rPr>
        <w:t>),</w:t>
      </w:r>
    </w:p>
    <w:p w14:paraId="6A45C2E2" w14:textId="77777777" w:rsidR="006C39F3" w:rsidRPr="00260F45" w:rsidRDefault="007725AE" w:rsidP="006F12A5">
      <w:pPr>
        <w:numPr>
          <w:ilvl w:val="0"/>
          <w:numId w:val="11"/>
        </w:numPr>
        <w:tabs>
          <w:tab w:val="clear" w:pos="360"/>
        </w:tabs>
        <w:ind w:left="567" w:hanging="567"/>
        <w:rPr>
          <w:szCs w:val="22"/>
        </w:rPr>
      </w:pPr>
      <w:r w:rsidRPr="00260F45">
        <w:rPr>
          <w:szCs w:val="22"/>
        </w:rPr>
        <w:t xml:space="preserve">andra </w:t>
      </w:r>
      <w:proofErr w:type="spellStart"/>
      <w:r w:rsidRPr="00260F45">
        <w:rPr>
          <w:szCs w:val="22"/>
        </w:rPr>
        <w:t>antimuskarina</w:t>
      </w:r>
      <w:proofErr w:type="spellEnd"/>
      <w:r w:rsidRPr="00260F45">
        <w:rPr>
          <w:szCs w:val="22"/>
        </w:rPr>
        <w:t xml:space="preserve"> läkemedel (t ex </w:t>
      </w:r>
      <w:proofErr w:type="spellStart"/>
      <w:r w:rsidRPr="00260F45">
        <w:rPr>
          <w:szCs w:val="22"/>
        </w:rPr>
        <w:t>tolterodin</w:t>
      </w:r>
      <w:proofErr w:type="spellEnd"/>
      <w:r w:rsidRPr="00260F45">
        <w:rPr>
          <w:szCs w:val="22"/>
        </w:rPr>
        <w:t xml:space="preserve">, </w:t>
      </w:r>
      <w:proofErr w:type="spellStart"/>
      <w:r w:rsidRPr="00260F45">
        <w:rPr>
          <w:szCs w:val="22"/>
        </w:rPr>
        <w:t>oxybutynin</w:t>
      </w:r>
      <w:proofErr w:type="spellEnd"/>
      <w:r w:rsidRPr="00260F45">
        <w:rPr>
          <w:szCs w:val="22"/>
        </w:rPr>
        <w:t xml:space="preserve"> och </w:t>
      </w:r>
      <w:proofErr w:type="spellStart"/>
      <w:r w:rsidRPr="00260F45">
        <w:rPr>
          <w:szCs w:val="22"/>
        </w:rPr>
        <w:t>fl</w:t>
      </w:r>
      <w:r w:rsidRPr="00260F45">
        <w:rPr>
          <w:szCs w:val="22"/>
        </w:rPr>
        <w:t>avoxat</w:t>
      </w:r>
      <w:proofErr w:type="spellEnd"/>
      <w:r w:rsidRPr="00260F45">
        <w:rPr>
          <w:szCs w:val="22"/>
        </w:rPr>
        <w:t>).</w:t>
      </w:r>
    </w:p>
    <w:p w14:paraId="11524606" w14:textId="77777777" w:rsidR="004771F7" w:rsidRPr="00260F45" w:rsidRDefault="007725AE" w:rsidP="006F12A5">
      <w:pPr>
        <w:ind w:right="-2"/>
        <w:rPr>
          <w:szCs w:val="22"/>
        </w:rPr>
      </w:pPr>
      <w:r w:rsidRPr="00260F45">
        <w:rPr>
          <w:szCs w:val="22"/>
        </w:rPr>
        <w:t>Informera också din läkare om du tar produkter som innehåller johannesört.</w:t>
      </w:r>
    </w:p>
    <w:p w14:paraId="1C551991" w14:textId="77777777" w:rsidR="00966C7D" w:rsidRPr="00260F45" w:rsidRDefault="00966C7D" w:rsidP="006F12A5">
      <w:pPr>
        <w:ind w:right="-2"/>
        <w:rPr>
          <w:szCs w:val="22"/>
        </w:rPr>
      </w:pPr>
    </w:p>
    <w:p w14:paraId="07C28ACC" w14:textId="77777777" w:rsidR="00D97E95" w:rsidRPr="00260F45" w:rsidRDefault="007725AE" w:rsidP="006F12A5">
      <w:pPr>
        <w:pStyle w:val="CharCharCharCharChar"/>
        <w:spacing w:after="0" w:line="240" w:lineRule="auto"/>
        <w:rPr>
          <w:rFonts w:ascii="Times New Roman" w:hAnsi="Times New Roman"/>
          <w:b/>
          <w:noProof/>
          <w:sz w:val="22"/>
          <w:szCs w:val="22"/>
          <w:lang w:val="sv-SE"/>
        </w:rPr>
      </w:pPr>
      <w:r w:rsidRPr="00260F45">
        <w:rPr>
          <w:rFonts w:ascii="Times New Roman" w:hAnsi="Times New Roman"/>
          <w:b/>
          <w:noProof/>
          <w:sz w:val="22"/>
          <w:szCs w:val="22"/>
          <w:lang w:val="sv-SE"/>
        </w:rPr>
        <w:t>Emselex med mat och dryck</w:t>
      </w:r>
    </w:p>
    <w:p w14:paraId="4D5373A6" w14:textId="0CAB6E7B" w:rsidR="00026975" w:rsidRPr="00260F45" w:rsidRDefault="007725AE" w:rsidP="006F12A5">
      <w:pPr>
        <w:ind w:right="-2"/>
        <w:rPr>
          <w:szCs w:val="22"/>
        </w:rPr>
      </w:pPr>
      <w:r w:rsidRPr="00260F45">
        <w:rPr>
          <w:szCs w:val="22"/>
        </w:rPr>
        <w:t xml:space="preserve">Intag av föda har ingen effekt på </w:t>
      </w:r>
      <w:proofErr w:type="spellStart"/>
      <w:r w:rsidRPr="00260F45">
        <w:rPr>
          <w:szCs w:val="22"/>
        </w:rPr>
        <w:t>Emselex</w:t>
      </w:r>
      <w:proofErr w:type="spellEnd"/>
      <w:r w:rsidRPr="00260F45">
        <w:rPr>
          <w:szCs w:val="22"/>
        </w:rPr>
        <w:t xml:space="preserve">. Grapefruktjuice kan påverka </w:t>
      </w:r>
      <w:proofErr w:type="spellStart"/>
      <w:r w:rsidRPr="00260F45">
        <w:rPr>
          <w:szCs w:val="22"/>
        </w:rPr>
        <w:t>Emselex</w:t>
      </w:r>
      <w:proofErr w:type="spellEnd"/>
      <w:r w:rsidRPr="00260F45">
        <w:rPr>
          <w:szCs w:val="22"/>
        </w:rPr>
        <w:t xml:space="preserve">. </w:t>
      </w:r>
      <w:r w:rsidR="00F239E0" w:rsidRPr="00260F45">
        <w:rPr>
          <w:szCs w:val="22"/>
        </w:rPr>
        <w:t xml:space="preserve">Tala om för läkare om du regelbundet intar grapefruktjuice. </w:t>
      </w:r>
    </w:p>
    <w:p w14:paraId="15888258" w14:textId="77777777" w:rsidR="005C6E92" w:rsidRPr="00260F45" w:rsidRDefault="005C6E92" w:rsidP="006F12A5">
      <w:pPr>
        <w:ind w:right="-2"/>
        <w:rPr>
          <w:szCs w:val="22"/>
        </w:rPr>
      </w:pPr>
    </w:p>
    <w:p w14:paraId="30FD380C" w14:textId="77777777" w:rsidR="005C6E92" w:rsidRPr="00260F45" w:rsidRDefault="007725AE" w:rsidP="006F12A5">
      <w:pPr>
        <w:keepNext/>
        <w:rPr>
          <w:b/>
          <w:szCs w:val="22"/>
        </w:rPr>
      </w:pPr>
      <w:r w:rsidRPr="00260F45">
        <w:rPr>
          <w:b/>
          <w:szCs w:val="22"/>
        </w:rPr>
        <w:lastRenderedPageBreak/>
        <w:t>Gra</w:t>
      </w:r>
      <w:r w:rsidRPr="00260F45">
        <w:rPr>
          <w:b/>
          <w:szCs w:val="22"/>
        </w:rPr>
        <w:t>viditet</w:t>
      </w:r>
      <w:r w:rsidR="004771F7" w:rsidRPr="00260F45">
        <w:rPr>
          <w:b/>
          <w:szCs w:val="22"/>
        </w:rPr>
        <w:t xml:space="preserve"> och amning</w:t>
      </w:r>
    </w:p>
    <w:p w14:paraId="03C1F27D" w14:textId="77777777" w:rsidR="0019356D" w:rsidRPr="00260F45" w:rsidRDefault="007725AE" w:rsidP="006F12A5">
      <w:pPr>
        <w:ind w:right="-2"/>
        <w:rPr>
          <w:szCs w:val="22"/>
          <w:lang w:bidi="sv-SE"/>
        </w:rPr>
      </w:pPr>
      <w:r w:rsidRPr="00260F45">
        <w:rPr>
          <w:szCs w:val="22"/>
          <w:lang w:bidi="sv-SE"/>
        </w:rPr>
        <w:t>Om du är gravid eller ammar, tror att du kan vara gravid eller planerar att skaffa barn, rådfråga läkare innan du använder detta läkemedel.</w:t>
      </w:r>
    </w:p>
    <w:p w14:paraId="4900AC91" w14:textId="27BA12C4" w:rsidR="005C6E92" w:rsidRPr="00260F45" w:rsidRDefault="007725AE" w:rsidP="006F12A5">
      <w:pPr>
        <w:ind w:right="-2"/>
        <w:rPr>
          <w:szCs w:val="22"/>
        </w:rPr>
      </w:pPr>
      <w:proofErr w:type="spellStart"/>
      <w:r w:rsidRPr="00260F45">
        <w:rPr>
          <w:szCs w:val="22"/>
        </w:rPr>
        <w:t>E</w:t>
      </w:r>
      <w:r w:rsidR="004771F7" w:rsidRPr="00260F45">
        <w:rPr>
          <w:szCs w:val="22"/>
        </w:rPr>
        <w:t>mselex</w:t>
      </w:r>
      <w:proofErr w:type="spellEnd"/>
      <w:r w:rsidRPr="00260F45">
        <w:rPr>
          <w:szCs w:val="22"/>
        </w:rPr>
        <w:t xml:space="preserve"> rekommenderas inte under graviditet.</w:t>
      </w:r>
    </w:p>
    <w:p w14:paraId="39E916CF" w14:textId="77777777" w:rsidR="005C6E92" w:rsidRPr="00260F45" w:rsidRDefault="007725AE" w:rsidP="006F12A5">
      <w:pPr>
        <w:ind w:right="-2"/>
        <w:rPr>
          <w:szCs w:val="22"/>
        </w:rPr>
      </w:pPr>
      <w:proofErr w:type="spellStart"/>
      <w:r w:rsidRPr="00260F45">
        <w:rPr>
          <w:szCs w:val="22"/>
        </w:rPr>
        <w:t>E</w:t>
      </w:r>
      <w:r w:rsidR="004771F7" w:rsidRPr="00260F45">
        <w:rPr>
          <w:szCs w:val="22"/>
        </w:rPr>
        <w:t>mselex</w:t>
      </w:r>
      <w:proofErr w:type="spellEnd"/>
      <w:r w:rsidRPr="00260F45">
        <w:rPr>
          <w:szCs w:val="22"/>
        </w:rPr>
        <w:t xml:space="preserve"> ska tas med försiktighet vid amning.</w:t>
      </w:r>
    </w:p>
    <w:p w14:paraId="3E1CDEC3" w14:textId="77777777" w:rsidR="005C6E92" w:rsidRPr="00260F45" w:rsidRDefault="005C6E92" w:rsidP="006F12A5">
      <w:pPr>
        <w:rPr>
          <w:szCs w:val="22"/>
        </w:rPr>
      </w:pPr>
    </w:p>
    <w:p w14:paraId="749AB754" w14:textId="77777777" w:rsidR="005C6E92" w:rsidRPr="00260F45" w:rsidRDefault="007725AE" w:rsidP="006F12A5">
      <w:pPr>
        <w:ind w:right="-2"/>
        <w:rPr>
          <w:szCs w:val="22"/>
        </w:rPr>
      </w:pPr>
      <w:r w:rsidRPr="00260F45">
        <w:rPr>
          <w:b/>
          <w:szCs w:val="22"/>
        </w:rPr>
        <w:t>Körförmåga och användning av maskiner</w:t>
      </w:r>
    </w:p>
    <w:p w14:paraId="6E77FF35" w14:textId="77777777" w:rsidR="005C6E92" w:rsidRPr="00260F45" w:rsidRDefault="007725AE" w:rsidP="006F12A5">
      <w:pPr>
        <w:ind w:right="-29"/>
        <w:rPr>
          <w:szCs w:val="22"/>
        </w:rPr>
      </w:pPr>
      <w:proofErr w:type="spellStart"/>
      <w:r w:rsidRPr="00260F45">
        <w:rPr>
          <w:szCs w:val="22"/>
        </w:rPr>
        <w:t>E</w:t>
      </w:r>
      <w:r w:rsidR="004771F7" w:rsidRPr="00260F45">
        <w:rPr>
          <w:szCs w:val="22"/>
        </w:rPr>
        <w:t>mselex</w:t>
      </w:r>
      <w:proofErr w:type="spellEnd"/>
      <w:r w:rsidRPr="00260F45">
        <w:rPr>
          <w:szCs w:val="22"/>
        </w:rPr>
        <w:t xml:space="preserve"> kan ge upphov till effekter som yrsel</w:t>
      </w:r>
      <w:r w:rsidR="001D374D" w:rsidRPr="00260F45">
        <w:rPr>
          <w:szCs w:val="22"/>
        </w:rPr>
        <w:t>,</w:t>
      </w:r>
      <w:r w:rsidRPr="00260F45">
        <w:rPr>
          <w:szCs w:val="22"/>
        </w:rPr>
        <w:t xml:space="preserve"> dimsyn</w:t>
      </w:r>
      <w:r w:rsidR="003C3985" w:rsidRPr="00260F45">
        <w:rPr>
          <w:szCs w:val="22"/>
        </w:rPr>
        <w:t>, sömnstörningar och dåsighet</w:t>
      </w:r>
      <w:r w:rsidRPr="00260F45">
        <w:rPr>
          <w:szCs w:val="22"/>
        </w:rPr>
        <w:t xml:space="preserve">. Om du får något av dessa symtom när du tar </w:t>
      </w:r>
      <w:proofErr w:type="spellStart"/>
      <w:r w:rsidRPr="00260F45">
        <w:rPr>
          <w:szCs w:val="22"/>
        </w:rPr>
        <w:t>E</w:t>
      </w:r>
      <w:r w:rsidR="004771F7" w:rsidRPr="00260F45">
        <w:rPr>
          <w:szCs w:val="22"/>
        </w:rPr>
        <w:t>mselex</w:t>
      </w:r>
      <w:proofErr w:type="spellEnd"/>
      <w:r w:rsidRPr="00260F45">
        <w:rPr>
          <w:szCs w:val="22"/>
        </w:rPr>
        <w:t xml:space="preserve"> ska du kontakta din läkare för råd om dosändring eller eventuell alternativ behandl</w:t>
      </w:r>
      <w:r w:rsidRPr="00260F45">
        <w:rPr>
          <w:szCs w:val="22"/>
        </w:rPr>
        <w:t xml:space="preserve">ing. Du bör inte framföra fordon eller använda maskiner om du drabbas av dessa symtom. Dessa biverkningar har rapporterats vara mindre vanliga för </w:t>
      </w:r>
      <w:proofErr w:type="spellStart"/>
      <w:r w:rsidRPr="00260F45">
        <w:rPr>
          <w:szCs w:val="22"/>
        </w:rPr>
        <w:t>E</w:t>
      </w:r>
      <w:r w:rsidR="004771F7" w:rsidRPr="00260F45">
        <w:rPr>
          <w:szCs w:val="22"/>
        </w:rPr>
        <w:t>mselex</w:t>
      </w:r>
      <w:proofErr w:type="spellEnd"/>
      <w:r w:rsidR="003B38E5" w:rsidRPr="00260F45">
        <w:rPr>
          <w:szCs w:val="22"/>
        </w:rPr>
        <w:t xml:space="preserve"> (se avsnitt 4)</w:t>
      </w:r>
      <w:r w:rsidRPr="00260F45">
        <w:rPr>
          <w:szCs w:val="22"/>
        </w:rPr>
        <w:t>.</w:t>
      </w:r>
    </w:p>
    <w:p w14:paraId="0C869176" w14:textId="77777777" w:rsidR="005C6E92" w:rsidRPr="00260F45" w:rsidRDefault="005C6E92" w:rsidP="006F12A5">
      <w:pPr>
        <w:ind w:right="-29"/>
        <w:rPr>
          <w:szCs w:val="22"/>
        </w:rPr>
      </w:pPr>
    </w:p>
    <w:p w14:paraId="2187236D" w14:textId="77777777" w:rsidR="005C6E92" w:rsidRPr="00260F45" w:rsidRDefault="005C6E92" w:rsidP="006F12A5">
      <w:pPr>
        <w:ind w:right="-2"/>
        <w:rPr>
          <w:szCs w:val="22"/>
        </w:rPr>
      </w:pPr>
    </w:p>
    <w:p w14:paraId="5866D1FB" w14:textId="77777777" w:rsidR="005C6E92" w:rsidRPr="00260F45" w:rsidRDefault="007725AE" w:rsidP="006F12A5">
      <w:pPr>
        <w:ind w:left="567" w:right="-2" w:hanging="567"/>
        <w:rPr>
          <w:szCs w:val="22"/>
        </w:rPr>
      </w:pPr>
      <w:r w:rsidRPr="00260F45">
        <w:rPr>
          <w:b/>
          <w:szCs w:val="22"/>
        </w:rPr>
        <w:t>3.</w:t>
      </w:r>
      <w:r w:rsidRPr="00260F45">
        <w:rPr>
          <w:b/>
          <w:szCs w:val="22"/>
        </w:rPr>
        <w:tab/>
        <w:t>H</w:t>
      </w:r>
      <w:r w:rsidR="009C12A9" w:rsidRPr="00260F45">
        <w:rPr>
          <w:b/>
          <w:szCs w:val="22"/>
        </w:rPr>
        <w:t xml:space="preserve">ur du tar </w:t>
      </w:r>
      <w:proofErr w:type="spellStart"/>
      <w:r w:rsidRPr="00260F45">
        <w:rPr>
          <w:b/>
          <w:szCs w:val="22"/>
        </w:rPr>
        <w:t>E</w:t>
      </w:r>
      <w:r w:rsidR="00AB36BF" w:rsidRPr="00260F45">
        <w:rPr>
          <w:b/>
          <w:szCs w:val="22"/>
        </w:rPr>
        <w:t>mselex</w:t>
      </w:r>
      <w:proofErr w:type="spellEnd"/>
    </w:p>
    <w:p w14:paraId="7B926BA9" w14:textId="77777777" w:rsidR="005C6E92" w:rsidRPr="00260F45" w:rsidRDefault="005C6E92" w:rsidP="006F12A5">
      <w:pPr>
        <w:ind w:right="-2"/>
        <w:rPr>
          <w:szCs w:val="22"/>
        </w:rPr>
      </w:pPr>
    </w:p>
    <w:p w14:paraId="3B393EA9" w14:textId="77777777" w:rsidR="005C6E92" w:rsidRPr="00260F45" w:rsidRDefault="007725AE" w:rsidP="006F12A5">
      <w:pPr>
        <w:rPr>
          <w:szCs w:val="22"/>
        </w:rPr>
      </w:pPr>
      <w:r w:rsidRPr="00260F45">
        <w:rPr>
          <w:szCs w:val="22"/>
        </w:rPr>
        <w:t xml:space="preserve">Ta alltid </w:t>
      </w:r>
      <w:proofErr w:type="spellStart"/>
      <w:r w:rsidRPr="00260F45">
        <w:rPr>
          <w:szCs w:val="22"/>
        </w:rPr>
        <w:t>E</w:t>
      </w:r>
      <w:r w:rsidR="006C5E85" w:rsidRPr="00260F45">
        <w:rPr>
          <w:szCs w:val="22"/>
        </w:rPr>
        <w:t>mselex</w:t>
      </w:r>
      <w:proofErr w:type="spellEnd"/>
      <w:r w:rsidRPr="00260F45">
        <w:rPr>
          <w:szCs w:val="22"/>
        </w:rPr>
        <w:t xml:space="preserve"> enligt läkarens anvisningar. Rådfråga läkare eller </w:t>
      </w:r>
      <w:r w:rsidR="006C5E85" w:rsidRPr="00260F45">
        <w:rPr>
          <w:szCs w:val="22"/>
        </w:rPr>
        <w:t>apotekspersonal</w:t>
      </w:r>
      <w:r w:rsidRPr="00260F45">
        <w:rPr>
          <w:szCs w:val="22"/>
        </w:rPr>
        <w:t xml:space="preserve"> om du är osäker. Om du upplever att effekten av </w:t>
      </w:r>
      <w:proofErr w:type="spellStart"/>
      <w:r w:rsidRPr="00260F45">
        <w:rPr>
          <w:szCs w:val="22"/>
        </w:rPr>
        <w:t>E</w:t>
      </w:r>
      <w:r w:rsidR="00A24BA2" w:rsidRPr="00260F45">
        <w:rPr>
          <w:szCs w:val="22"/>
        </w:rPr>
        <w:t>mselex</w:t>
      </w:r>
      <w:proofErr w:type="spellEnd"/>
      <w:r w:rsidRPr="00260F45">
        <w:rPr>
          <w:szCs w:val="22"/>
        </w:rPr>
        <w:t xml:space="preserve"> är för stark eller för svag vänd dig till din läkare eller farmaceut.</w:t>
      </w:r>
    </w:p>
    <w:p w14:paraId="1E25B46F" w14:textId="77777777" w:rsidR="005C6E92" w:rsidRPr="00260F45" w:rsidRDefault="005C6E92" w:rsidP="006F12A5">
      <w:pPr>
        <w:ind w:right="-29"/>
        <w:rPr>
          <w:szCs w:val="22"/>
        </w:rPr>
      </w:pPr>
    </w:p>
    <w:p w14:paraId="2787D467" w14:textId="77777777" w:rsidR="005C6E92" w:rsidRPr="00260F45" w:rsidRDefault="007725AE" w:rsidP="006F12A5">
      <w:pPr>
        <w:ind w:right="-29"/>
        <w:rPr>
          <w:b/>
          <w:szCs w:val="22"/>
        </w:rPr>
      </w:pPr>
      <w:r w:rsidRPr="00260F45">
        <w:rPr>
          <w:b/>
          <w:szCs w:val="22"/>
        </w:rPr>
        <w:t xml:space="preserve">Hur mycket </w:t>
      </w:r>
      <w:proofErr w:type="spellStart"/>
      <w:r w:rsidRPr="00260F45">
        <w:rPr>
          <w:b/>
          <w:szCs w:val="22"/>
        </w:rPr>
        <w:t>E</w:t>
      </w:r>
      <w:r w:rsidR="00A24BA2" w:rsidRPr="00260F45">
        <w:rPr>
          <w:b/>
          <w:szCs w:val="22"/>
        </w:rPr>
        <w:t>mselex</w:t>
      </w:r>
      <w:proofErr w:type="spellEnd"/>
      <w:r w:rsidRPr="00260F45">
        <w:rPr>
          <w:b/>
          <w:szCs w:val="22"/>
        </w:rPr>
        <w:t xml:space="preserve"> skall intas</w:t>
      </w:r>
    </w:p>
    <w:p w14:paraId="20EC313C" w14:textId="77777777" w:rsidR="005C6E92" w:rsidRPr="00260F45" w:rsidRDefault="007725AE" w:rsidP="006F12A5">
      <w:pPr>
        <w:ind w:right="-29"/>
        <w:rPr>
          <w:szCs w:val="22"/>
        </w:rPr>
      </w:pPr>
      <w:r w:rsidRPr="00260F45">
        <w:rPr>
          <w:szCs w:val="22"/>
        </w:rPr>
        <w:t>Den rekommenderade startdosen</w:t>
      </w:r>
      <w:r w:rsidR="00A40F2E" w:rsidRPr="00260F45">
        <w:rPr>
          <w:szCs w:val="22"/>
        </w:rPr>
        <w:t>, även för patienter över 65</w:t>
      </w:r>
      <w:r w:rsidR="00A522AE" w:rsidRPr="00260F45">
        <w:rPr>
          <w:szCs w:val="22"/>
        </w:rPr>
        <w:t> </w:t>
      </w:r>
      <w:r w:rsidR="00A40F2E" w:rsidRPr="00260F45">
        <w:rPr>
          <w:szCs w:val="22"/>
        </w:rPr>
        <w:t>år,</w:t>
      </w:r>
      <w:r w:rsidRPr="00260F45">
        <w:rPr>
          <w:szCs w:val="22"/>
        </w:rPr>
        <w:t xml:space="preserve"> är 7,5 mg dagligen. Beroende på hur du svarar på denna dos kan din läkare öka dosen till 15 mg dagligen två veckor efter behandlingsstart.</w:t>
      </w:r>
    </w:p>
    <w:p w14:paraId="20299F05" w14:textId="77777777" w:rsidR="005C6E92" w:rsidRPr="00260F45" w:rsidRDefault="005C6E92" w:rsidP="006F12A5">
      <w:pPr>
        <w:ind w:right="-29"/>
        <w:rPr>
          <w:szCs w:val="22"/>
        </w:rPr>
      </w:pPr>
    </w:p>
    <w:p w14:paraId="77C63C95" w14:textId="77777777" w:rsidR="005C6E92" w:rsidRPr="00260F45" w:rsidRDefault="007725AE" w:rsidP="006F12A5">
      <w:pPr>
        <w:ind w:right="-29"/>
        <w:rPr>
          <w:szCs w:val="22"/>
        </w:rPr>
      </w:pPr>
      <w:r w:rsidRPr="00260F45">
        <w:rPr>
          <w:szCs w:val="22"/>
        </w:rPr>
        <w:t>De doser som angetts ovan är lämpliga för personer med lindriga leverproblem och för</w:t>
      </w:r>
      <w:r w:rsidRPr="00260F45">
        <w:rPr>
          <w:szCs w:val="22"/>
        </w:rPr>
        <w:t xml:space="preserve"> personer med njurproblem.</w:t>
      </w:r>
    </w:p>
    <w:p w14:paraId="0B0F220F" w14:textId="77777777" w:rsidR="005C6E92" w:rsidRPr="00260F45" w:rsidRDefault="005C6E92" w:rsidP="006F12A5">
      <w:pPr>
        <w:ind w:right="-2"/>
        <w:rPr>
          <w:szCs w:val="22"/>
        </w:rPr>
      </w:pPr>
    </w:p>
    <w:p w14:paraId="5E9A4BB9" w14:textId="286EB7E1" w:rsidR="005C6E92" w:rsidRPr="00260F45" w:rsidRDefault="007725AE" w:rsidP="006F12A5">
      <w:pPr>
        <w:ind w:right="-2"/>
        <w:rPr>
          <w:szCs w:val="22"/>
        </w:rPr>
      </w:pPr>
      <w:r w:rsidRPr="00260F45">
        <w:rPr>
          <w:szCs w:val="22"/>
        </w:rPr>
        <w:t xml:space="preserve">Ta </w:t>
      </w:r>
      <w:proofErr w:type="spellStart"/>
      <w:r w:rsidRPr="00260F45">
        <w:rPr>
          <w:szCs w:val="22"/>
        </w:rPr>
        <w:t>E</w:t>
      </w:r>
      <w:r w:rsidR="00F56B73" w:rsidRPr="00260F45">
        <w:rPr>
          <w:szCs w:val="22"/>
        </w:rPr>
        <w:t>mselex</w:t>
      </w:r>
      <w:proofErr w:type="spellEnd"/>
      <w:r w:rsidR="00EA66C7" w:rsidRPr="00260F45">
        <w:rPr>
          <w:szCs w:val="22"/>
        </w:rPr>
        <w:t xml:space="preserve"> </w:t>
      </w:r>
      <w:r w:rsidRPr="00260F45">
        <w:rPr>
          <w:szCs w:val="22"/>
        </w:rPr>
        <w:t xml:space="preserve">tabletterna en gång </w:t>
      </w:r>
      <w:r w:rsidR="00EA66C7" w:rsidRPr="00260F45">
        <w:rPr>
          <w:szCs w:val="22"/>
        </w:rPr>
        <w:t>dagligen</w:t>
      </w:r>
      <w:r w:rsidRPr="00260F45">
        <w:rPr>
          <w:szCs w:val="22"/>
        </w:rPr>
        <w:t xml:space="preserve"> med </w:t>
      </w:r>
      <w:r w:rsidR="00F239E0" w:rsidRPr="00260F45">
        <w:rPr>
          <w:szCs w:val="22"/>
        </w:rPr>
        <w:t>vätska</w:t>
      </w:r>
      <w:r w:rsidRPr="00260F45">
        <w:rPr>
          <w:szCs w:val="22"/>
        </w:rPr>
        <w:t>, vid ungefär samma tid på dagen.</w:t>
      </w:r>
    </w:p>
    <w:p w14:paraId="6057F3D6" w14:textId="77777777" w:rsidR="007009D5" w:rsidRPr="00260F45" w:rsidRDefault="007009D5" w:rsidP="006F12A5">
      <w:pPr>
        <w:ind w:right="-2"/>
        <w:rPr>
          <w:szCs w:val="22"/>
        </w:rPr>
      </w:pPr>
    </w:p>
    <w:p w14:paraId="29324DB5" w14:textId="77777777" w:rsidR="005C6E92" w:rsidRPr="00260F45" w:rsidRDefault="007725AE" w:rsidP="006F12A5">
      <w:pPr>
        <w:ind w:right="-2"/>
        <w:rPr>
          <w:szCs w:val="22"/>
        </w:rPr>
      </w:pPr>
      <w:r w:rsidRPr="00260F45">
        <w:rPr>
          <w:szCs w:val="22"/>
        </w:rPr>
        <w:t>Tabletterna kan tas oberoende av måltid. Svälj tabletten hel. Tabletterna får inte tuggas, delas eller krossas.</w:t>
      </w:r>
    </w:p>
    <w:p w14:paraId="693A18EB" w14:textId="77777777" w:rsidR="005C6E92" w:rsidRPr="00260F45" w:rsidRDefault="005C6E92" w:rsidP="006F12A5">
      <w:pPr>
        <w:ind w:right="-29"/>
        <w:rPr>
          <w:szCs w:val="22"/>
        </w:rPr>
      </w:pPr>
    </w:p>
    <w:p w14:paraId="74DAD113" w14:textId="77777777" w:rsidR="005C6E92" w:rsidRPr="00260F45" w:rsidRDefault="007725AE" w:rsidP="006F12A5">
      <w:pPr>
        <w:ind w:right="-2"/>
        <w:rPr>
          <w:szCs w:val="22"/>
        </w:rPr>
      </w:pPr>
      <w:r w:rsidRPr="00260F45">
        <w:rPr>
          <w:b/>
          <w:szCs w:val="22"/>
        </w:rPr>
        <w:t xml:space="preserve">Om du </w:t>
      </w:r>
      <w:r w:rsidR="006C0254" w:rsidRPr="00260F45">
        <w:rPr>
          <w:b/>
          <w:szCs w:val="22"/>
        </w:rPr>
        <w:t>har tagit för stor mängd av</w:t>
      </w:r>
      <w:r w:rsidRPr="00260F45">
        <w:rPr>
          <w:b/>
          <w:szCs w:val="22"/>
        </w:rPr>
        <w:t xml:space="preserve"> </w:t>
      </w:r>
      <w:proofErr w:type="spellStart"/>
      <w:r w:rsidRPr="00260F45">
        <w:rPr>
          <w:b/>
          <w:szCs w:val="22"/>
        </w:rPr>
        <w:t>E</w:t>
      </w:r>
      <w:r w:rsidR="00F56B73" w:rsidRPr="00260F45">
        <w:rPr>
          <w:b/>
          <w:szCs w:val="22"/>
        </w:rPr>
        <w:t>mselex</w:t>
      </w:r>
      <w:proofErr w:type="spellEnd"/>
    </w:p>
    <w:p w14:paraId="0993C0B7" w14:textId="77777777" w:rsidR="005C6E92" w:rsidRPr="00260F45" w:rsidRDefault="007725AE" w:rsidP="006F12A5">
      <w:pPr>
        <w:ind w:right="-29"/>
        <w:rPr>
          <w:szCs w:val="22"/>
        </w:rPr>
      </w:pPr>
      <w:r w:rsidRPr="00260F45">
        <w:rPr>
          <w:szCs w:val="22"/>
        </w:rPr>
        <w:t xml:space="preserve">Om du tagit fler tabletter än du har blivit ordinerad, eller om någon annan har tagit dina tabletter av misstag, kontakta då omedelbart din läkare eller sjukhus för råd. </w:t>
      </w:r>
      <w:r w:rsidR="00026975" w:rsidRPr="00260F45">
        <w:rPr>
          <w:szCs w:val="22"/>
        </w:rPr>
        <w:t>Medtag</w:t>
      </w:r>
      <w:r w:rsidR="00A10BB4" w:rsidRPr="00260F45">
        <w:rPr>
          <w:szCs w:val="22"/>
        </w:rPr>
        <w:t xml:space="preserve"> denna </w:t>
      </w:r>
      <w:proofErr w:type="spellStart"/>
      <w:r w:rsidR="00A10BB4" w:rsidRPr="00260F45">
        <w:rPr>
          <w:szCs w:val="22"/>
        </w:rPr>
        <w:t>bipacksedel</w:t>
      </w:r>
      <w:proofErr w:type="spellEnd"/>
      <w:r w:rsidR="00A10BB4" w:rsidRPr="00260F45">
        <w:rPr>
          <w:szCs w:val="22"/>
        </w:rPr>
        <w:t xml:space="preserve"> samt kvarvarande tabletter att visa för läkaren då du söker råd</w:t>
      </w:r>
      <w:r w:rsidR="00026975" w:rsidRPr="00260F45">
        <w:rPr>
          <w:szCs w:val="22"/>
        </w:rPr>
        <w:t>.</w:t>
      </w:r>
      <w:r w:rsidR="00A10BB4" w:rsidRPr="00260F45">
        <w:rPr>
          <w:szCs w:val="22"/>
        </w:rPr>
        <w:t xml:space="preserve"> Personer som tagit en överdos kan </w:t>
      </w:r>
      <w:r w:rsidR="00026975" w:rsidRPr="00260F45">
        <w:rPr>
          <w:szCs w:val="22"/>
        </w:rPr>
        <w:t>få</w:t>
      </w:r>
      <w:r w:rsidR="00A10BB4" w:rsidRPr="00260F45">
        <w:rPr>
          <w:szCs w:val="22"/>
        </w:rPr>
        <w:t xml:space="preserve"> muntorrhet, förstoppning, huvudvärk, matsmältningsbesvär och torrhet i näsan. </w:t>
      </w:r>
      <w:r w:rsidR="000304B3" w:rsidRPr="00260F45">
        <w:rPr>
          <w:szCs w:val="22"/>
        </w:rPr>
        <w:t>Ö</w:t>
      </w:r>
      <w:r w:rsidR="00A10BB4" w:rsidRPr="00260F45">
        <w:rPr>
          <w:szCs w:val="22"/>
        </w:rPr>
        <w:t xml:space="preserve">verdosering med </w:t>
      </w:r>
      <w:proofErr w:type="spellStart"/>
      <w:r w:rsidR="00A10BB4" w:rsidRPr="00260F45">
        <w:rPr>
          <w:szCs w:val="22"/>
        </w:rPr>
        <w:t>Emselex</w:t>
      </w:r>
      <w:proofErr w:type="spellEnd"/>
      <w:r w:rsidR="00A10BB4" w:rsidRPr="00260F45">
        <w:rPr>
          <w:szCs w:val="22"/>
        </w:rPr>
        <w:t xml:space="preserve"> kan leda till allvarliga symtom vilka kräver akutvård på sjukhus.</w:t>
      </w:r>
    </w:p>
    <w:p w14:paraId="0454D4DF" w14:textId="77777777" w:rsidR="005C6E92" w:rsidRPr="00260F45" w:rsidRDefault="005C6E92" w:rsidP="006F12A5">
      <w:pPr>
        <w:ind w:right="-29"/>
        <w:rPr>
          <w:szCs w:val="22"/>
        </w:rPr>
      </w:pPr>
    </w:p>
    <w:p w14:paraId="45771ED1" w14:textId="77777777" w:rsidR="005C6E92" w:rsidRPr="00260F45" w:rsidRDefault="007725AE" w:rsidP="006F12A5">
      <w:pPr>
        <w:ind w:right="-2"/>
        <w:rPr>
          <w:szCs w:val="22"/>
        </w:rPr>
      </w:pPr>
      <w:r w:rsidRPr="00260F45">
        <w:rPr>
          <w:b/>
          <w:szCs w:val="22"/>
        </w:rPr>
        <w:t xml:space="preserve">Om du har glömt att ta </w:t>
      </w:r>
      <w:proofErr w:type="spellStart"/>
      <w:r w:rsidRPr="00260F45">
        <w:rPr>
          <w:b/>
          <w:szCs w:val="22"/>
        </w:rPr>
        <w:t>E</w:t>
      </w:r>
      <w:r w:rsidR="00F56B73" w:rsidRPr="00260F45">
        <w:rPr>
          <w:b/>
          <w:szCs w:val="22"/>
        </w:rPr>
        <w:t>mselex</w:t>
      </w:r>
      <w:proofErr w:type="spellEnd"/>
    </w:p>
    <w:p w14:paraId="05E60D6C" w14:textId="77777777" w:rsidR="005C6E92" w:rsidRPr="00260F45" w:rsidRDefault="007725AE" w:rsidP="006F12A5">
      <w:pPr>
        <w:ind w:right="-2"/>
        <w:rPr>
          <w:szCs w:val="22"/>
        </w:rPr>
      </w:pPr>
      <w:r w:rsidRPr="00260F45">
        <w:rPr>
          <w:szCs w:val="22"/>
        </w:rPr>
        <w:t>Om</w:t>
      </w:r>
      <w:r w:rsidRPr="00260F45">
        <w:rPr>
          <w:szCs w:val="22"/>
        </w:rPr>
        <w:t xml:space="preserve"> du glömt att ta </w:t>
      </w:r>
      <w:proofErr w:type="spellStart"/>
      <w:r w:rsidRPr="00260F45">
        <w:rPr>
          <w:szCs w:val="22"/>
        </w:rPr>
        <w:t>E</w:t>
      </w:r>
      <w:r w:rsidR="00F56B73" w:rsidRPr="00260F45">
        <w:rPr>
          <w:szCs w:val="22"/>
        </w:rPr>
        <w:t>mselex</w:t>
      </w:r>
      <w:proofErr w:type="spellEnd"/>
      <w:r w:rsidRPr="00260F45">
        <w:rPr>
          <w:szCs w:val="22"/>
        </w:rPr>
        <w:t xml:space="preserve"> vid den vanliga tidpunkten, ta då tabletten så snart du kommer ihåg, såvida det inte är tid för nästa dos. Ta inte dubb</w:t>
      </w:r>
      <w:r w:rsidR="00AD29F4" w:rsidRPr="00260F45">
        <w:rPr>
          <w:szCs w:val="22"/>
        </w:rPr>
        <w:t>el</w:t>
      </w:r>
      <w:r w:rsidRPr="00260F45">
        <w:rPr>
          <w:szCs w:val="22"/>
        </w:rPr>
        <w:t xml:space="preserve"> dos för att kompensera </w:t>
      </w:r>
      <w:r w:rsidR="00AD29F4" w:rsidRPr="00260F45">
        <w:rPr>
          <w:szCs w:val="22"/>
        </w:rPr>
        <w:t>för glömd dos</w:t>
      </w:r>
      <w:r w:rsidRPr="00260F45">
        <w:rPr>
          <w:szCs w:val="22"/>
        </w:rPr>
        <w:t>.</w:t>
      </w:r>
    </w:p>
    <w:p w14:paraId="659DA560" w14:textId="77777777" w:rsidR="005C6E92" w:rsidRPr="00260F45" w:rsidRDefault="005C6E92" w:rsidP="006F12A5">
      <w:pPr>
        <w:ind w:right="-2"/>
        <w:rPr>
          <w:szCs w:val="22"/>
        </w:rPr>
      </w:pPr>
    </w:p>
    <w:p w14:paraId="6BDE361B" w14:textId="77777777" w:rsidR="005C6E92" w:rsidRPr="00260F45" w:rsidRDefault="007725AE" w:rsidP="006F12A5">
      <w:pPr>
        <w:ind w:right="-2"/>
        <w:rPr>
          <w:szCs w:val="22"/>
        </w:rPr>
      </w:pPr>
      <w:r w:rsidRPr="00260F45">
        <w:rPr>
          <w:b/>
          <w:szCs w:val="22"/>
        </w:rPr>
        <w:t xml:space="preserve">Om du slutar att ta </w:t>
      </w:r>
      <w:proofErr w:type="spellStart"/>
      <w:r w:rsidRPr="00260F45">
        <w:rPr>
          <w:b/>
          <w:szCs w:val="22"/>
        </w:rPr>
        <w:t>Emselex</w:t>
      </w:r>
      <w:proofErr w:type="spellEnd"/>
    </w:p>
    <w:p w14:paraId="7C5DE075" w14:textId="3EB36AFD" w:rsidR="005C6E92" w:rsidRPr="00260F45" w:rsidRDefault="007725AE" w:rsidP="006F12A5">
      <w:pPr>
        <w:ind w:right="-2"/>
        <w:rPr>
          <w:szCs w:val="22"/>
        </w:rPr>
      </w:pPr>
      <w:r w:rsidRPr="00260F45">
        <w:rPr>
          <w:szCs w:val="22"/>
        </w:rPr>
        <w:t xml:space="preserve">Din läkare talar om hur länge behandlingen med </w:t>
      </w:r>
      <w:proofErr w:type="spellStart"/>
      <w:r w:rsidRPr="00260F45">
        <w:rPr>
          <w:szCs w:val="22"/>
        </w:rPr>
        <w:t>Emselex</w:t>
      </w:r>
      <w:proofErr w:type="spellEnd"/>
      <w:r w:rsidRPr="00260F45">
        <w:rPr>
          <w:szCs w:val="22"/>
        </w:rPr>
        <w:t xml:space="preserve"> ska </w:t>
      </w:r>
      <w:r w:rsidR="009B3871" w:rsidRPr="00260F45">
        <w:rPr>
          <w:szCs w:val="22"/>
        </w:rPr>
        <w:t>pågå</w:t>
      </w:r>
      <w:r w:rsidRPr="00260F45">
        <w:rPr>
          <w:szCs w:val="22"/>
        </w:rPr>
        <w:t>. Avbryt inte behandlingen i förtid bara för att du inte får en omedelbar effekt. Din blåsa kommer att behöva lite tid att anpassa sig. Slutför behandlingen som din läkare föreskrivit. Om du då</w:t>
      </w:r>
      <w:r w:rsidRPr="00260F45">
        <w:rPr>
          <w:szCs w:val="22"/>
        </w:rPr>
        <w:t xml:space="preserve"> inte har fått någon effekt av tabletterna, diskutera det med din läkare.</w:t>
      </w:r>
    </w:p>
    <w:p w14:paraId="5DA061DB" w14:textId="77777777" w:rsidR="00F239E0" w:rsidRPr="00260F45" w:rsidRDefault="00F239E0" w:rsidP="006F12A5">
      <w:pPr>
        <w:ind w:right="-2"/>
        <w:rPr>
          <w:szCs w:val="22"/>
        </w:rPr>
      </w:pPr>
    </w:p>
    <w:p w14:paraId="3878EEA0" w14:textId="77777777" w:rsidR="0096134A" w:rsidRPr="00260F45" w:rsidRDefault="007725AE" w:rsidP="006F12A5">
      <w:pPr>
        <w:ind w:right="-2"/>
        <w:rPr>
          <w:szCs w:val="22"/>
        </w:rPr>
      </w:pPr>
      <w:r w:rsidRPr="00260F45">
        <w:rPr>
          <w:szCs w:val="22"/>
        </w:rPr>
        <w:t>Om du har ytterligare frågor om detta läkemedel kontakta läkare eller apotekspersonal.</w:t>
      </w:r>
    </w:p>
    <w:p w14:paraId="12674F5D" w14:textId="77777777" w:rsidR="006C0254" w:rsidRPr="00260F45" w:rsidRDefault="006C0254" w:rsidP="006F12A5">
      <w:pPr>
        <w:ind w:right="-2"/>
        <w:rPr>
          <w:szCs w:val="22"/>
        </w:rPr>
      </w:pPr>
    </w:p>
    <w:p w14:paraId="205C5118" w14:textId="77777777" w:rsidR="005C6E92" w:rsidRPr="00260F45" w:rsidRDefault="005C6E92" w:rsidP="006F12A5">
      <w:pPr>
        <w:ind w:right="-2"/>
        <w:rPr>
          <w:szCs w:val="22"/>
        </w:rPr>
      </w:pPr>
    </w:p>
    <w:p w14:paraId="109FC2F0" w14:textId="77777777" w:rsidR="005C6E92" w:rsidRPr="00260F45" w:rsidRDefault="007725AE" w:rsidP="006F12A5">
      <w:pPr>
        <w:ind w:left="567" w:right="-2" w:hanging="567"/>
        <w:rPr>
          <w:szCs w:val="22"/>
        </w:rPr>
      </w:pPr>
      <w:r w:rsidRPr="00260F45">
        <w:rPr>
          <w:b/>
          <w:szCs w:val="22"/>
        </w:rPr>
        <w:t>4.</w:t>
      </w:r>
      <w:r w:rsidRPr="00260F45">
        <w:rPr>
          <w:b/>
          <w:szCs w:val="22"/>
        </w:rPr>
        <w:tab/>
        <w:t>E</w:t>
      </w:r>
      <w:r w:rsidR="009C12A9" w:rsidRPr="00260F45">
        <w:rPr>
          <w:b/>
          <w:szCs w:val="22"/>
        </w:rPr>
        <w:t>ventuella biverkningar</w:t>
      </w:r>
    </w:p>
    <w:p w14:paraId="5C063406" w14:textId="77777777" w:rsidR="005C6E92" w:rsidRPr="00260F45" w:rsidRDefault="005C6E92" w:rsidP="006F12A5">
      <w:pPr>
        <w:ind w:right="-29"/>
        <w:rPr>
          <w:szCs w:val="22"/>
        </w:rPr>
      </w:pPr>
    </w:p>
    <w:p w14:paraId="7506A4EA" w14:textId="77777777" w:rsidR="005C6E92" w:rsidRPr="00260F45" w:rsidRDefault="007725AE" w:rsidP="006F12A5">
      <w:pPr>
        <w:ind w:right="-29"/>
        <w:rPr>
          <w:szCs w:val="22"/>
        </w:rPr>
      </w:pPr>
      <w:r w:rsidRPr="00260F45">
        <w:rPr>
          <w:szCs w:val="22"/>
        </w:rPr>
        <w:t xml:space="preserve">Liksom alla läkemedel kan </w:t>
      </w:r>
      <w:r w:rsidR="0068327C" w:rsidRPr="00260F45">
        <w:rPr>
          <w:szCs w:val="22"/>
        </w:rPr>
        <w:t>detta läkemedel</w:t>
      </w:r>
      <w:r w:rsidRPr="00260F45">
        <w:rPr>
          <w:szCs w:val="22"/>
        </w:rPr>
        <w:t xml:space="preserve"> </w:t>
      </w:r>
      <w:r w:rsidR="007844E4" w:rsidRPr="00260F45">
        <w:rPr>
          <w:szCs w:val="22"/>
        </w:rPr>
        <w:t>orsaka</w:t>
      </w:r>
      <w:r w:rsidRPr="00260F45">
        <w:rPr>
          <w:szCs w:val="22"/>
        </w:rPr>
        <w:t xml:space="preserve"> biverkningar</w:t>
      </w:r>
      <w:r w:rsidR="007844E4" w:rsidRPr="00260F45">
        <w:rPr>
          <w:szCs w:val="22"/>
        </w:rPr>
        <w:t xml:space="preserve"> men alla</w:t>
      </w:r>
      <w:r w:rsidR="00AB0B08" w:rsidRPr="00260F45">
        <w:rPr>
          <w:szCs w:val="22"/>
        </w:rPr>
        <w:t xml:space="preserve"> användare</w:t>
      </w:r>
      <w:r w:rsidR="007844E4" w:rsidRPr="00260F45">
        <w:rPr>
          <w:szCs w:val="22"/>
        </w:rPr>
        <w:t xml:space="preserve"> behöver inte få dem</w:t>
      </w:r>
      <w:r w:rsidRPr="00260F45">
        <w:rPr>
          <w:szCs w:val="22"/>
        </w:rPr>
        <w:t xml:space="preserve">. Biverkningarna av </w:t>
      </w:r>
      <w:proofErr w:type="spellStart"/>
      <w:r w:rsidRPr="00260F45">
        <w:rPr>
          <w:szCs w:val="22"/>
        </w:rPr>
        <w:t>E</w:t>
      </w:r>
      <w:r w:rsidR="007844E4" w:rsidRPr="00260F45">
        <w:rPr>
          <w:szCs w:val="22"/>
        </w:rPr>
        <w:t>mselex</w:t>
      </w:r>
      <w:proofErr w:type="spellEnd"/>
      <w:r w:rsidRPr="00260F45">
        <w:rPr>
          <w:szCs w:val="22"/>
        </w:rPr>
        <w:t xml:space="preserve"> är vanligtvis lindriga och övergående.</w:t>
      </w:r>
    </w:p>
    <w:p w14:paraId="432AFCA3" w14:textId="77777777" w:rsidR="00747047" w:rsidRPr="00260F45" w:rsidRDefault="00747047" w:rsidP="006F12A5">
      <w:pPr>
        <w:ind w:right="-29"/>
        <w:rPr>
          <w:szCs w:val="22"/>
        </w:rPr>
      </w:pPr>
    </w:p>
    <w:p w14:paraId="632AD9DF" w14:textId="77777777" w:rsidR="005C6E92" w:rsidRPr="00260F45" w:rsidRDefault="007725AE" w:rsidP="006F12A5">
      <w:pPr>
        <w:keepNext/>
        <w:rPr>
          <w:b/>
          <w:szCs w:val="22"/>
        </w:rPr>
      </w:pPr>
      <w:r w:rsidRPr="00260F45">
        <w:rPr>
          <w:b/>
          <w:szCs w:val="22"/>
        </w:rPr>
        <w:lastRenderedPageBreak/>
        <w:t>Vissa</w:t>
      </w:r>
      <w:r w:rsidR="00D474DB" w:rsidRPr="00260F45">
        <w:rPr>
          <w:b/>
          <w:szCs w:val="22"/>
        </w:rPr>
        <w:t xml:space="preserve"> biverkningar kan vara allvarliga</w:t>
      </w:r>
    </w:p>
    <w:p w14:paraId="2B0513FF" w14:textId="77777777" w:rsidR="00F239E0" w:rsidRPr="00260F45" w:rsidRDefault="007725AE" w:rsidP="006F12A5">
      <w:pPr>
        <w:ind w:right="-2"/>
        <w:rPr>
          <w:b/>
          <w:bCs/>
          <w:szCs w:val="22"/>
        </w:rPr>
      </w:pPr>
      <w:r w:rsidRPr="00260F45">
        <w:rPr>
          <w:b/>
          <w:bCs/>
          <w:szCs w:val="22"/>
        </w:rPr>
        <w:t>Ingen känd frekvens (kan inte beräknas från tillgängliga data)</w:t>
      </w:r>
    </w:p>
    <w:p w14:paraId="7DF525FC" w14:textId="00BC5FA7" w:rsidR="00D474DB" w:rsidRPr="00260F45" w:rsidRDefault="007725AE" w:rsidP="006F12A5">
      <w:pPr>
        <w:ind w:right="-2"/>
        <w:rPr>
          <w:szCs w:val="22"/>
        </w:rPr>
      </w:pPr>
      <w:r w:rsidRPr="00260F45">
        <w:rPr>
          <w:szCs w:val="22"/>
        </w:rPr>
        <w:t>Allvarliga allergiska reaktioner inklusive svul</w:t>
      </w:r>
      <w:r w:rsidRPr="00260F45">
        <w:rPr>
          <w:szCs w:val="22"/>
        </w:rPr>
        <w:t>lnad, främst av ansiktet och halsen</w:t>
      </w:r>
      <w:r w:rsidR="00F239E0" w:rsidRPr="00260F45">
        <w:rPr>
          <w:szCs w:val="22"/>
        </w:rPr>
        <w:t xml:space="preserve"> (</w:t>
      </w:r>
      <w:proofErr w:type="spellStart"/>
      <w:r w:rsidR="00F239E0" w:rsidRPr="00260F45">
        <w:rPr>
          <w:szCs w:val="22"/>
        </w:rPr>
        <w:t>angioödem</w:t>
      </w:r>
      <w:proofErr w:type="spellEnd"/>
      <w:r w:rsidR="00F239E0" w:rsidRPr="00260F45">
        <w:rPr>
          <w:szCs w:val="22"/>
        </w:rPr>
        <w:t>)</w:t>
      </w:r>
      <w:r w:rsidRPr="00260F45">
        <w:rPr>
          <w:szCs w:val="22"/>
        </w:rPr>
        <w:t>.</w:t>
      </w:r>
    </w:p>
    <w:p w14:paraId="40BF3CEB" w14:textId="77777777" w:rsidR="005C6E92" w:rsidRPr="00260F45" w:rsidRDefault="005C6E92" w:rsidP="006F12A5">
      <w:pPr>
        <w:ind w:right="-2"/>
        <w:rPr>
          <w:szCs w:val="22"/>
        </w:rPr>
      </w:pPr>
    </w:p>
    <w:p w14:paraId="0390CD54" w14:textId="77777777" w:rsidR="00D474DB" w:rsidRPr="00260F45" w:rsidRDefault="007725AE" w:rsidP="006F12A5">
      <w:pPr>
        <w:ind w:right="-2"/>
        <w:rPr>
          <w:b/>
          <w:szCs w:val="22"/>
        </w:rPr>
      </w:pPr>
      <w:r w:rsidRPr="00260F45">
        <w:rPr>
          <w:b/>
          <w:szCs w:val="22"/>
        </w:rPr>
        <w:t>Övriga biverkningar</w:t>
      </w:r>
    </w:p>
    <w:p w14:paraId="6521CDB4" w14:textId="77777777" w:rsidR="005C6E92" w:rsidRPr="00260F45" w:rsidRDefault="007725AE" w:rsidP="006F12A5">
      <w:pPr>
        <w:ind w:right="-2"/>
        <w:rPr>
          <w:b/>
          <w:szCs w:val="22"/>
        </w:rPr>
      </w:pPr>
      <w:r w:rsidRPr="00260F45">
        <w:rPr>
          <w:b/>
          <w:szCs w:val="22"/>
        </w:rPr>
        <w:t>Mycket vanliga</w:t>
      </w:r>
      <w:r w:rsidR="0068327C" w:rsidRPr="00260F45">
        <w:rPr>
          <w:b/>
          <w:szCs w:val="22"/>
        </w:rPr>
        <w:t xml:space="preserve">  (kan förekomma hos fler än 1 av 10 personer)</w:t>
      </w:r>
    </w:p>
    <w:p w14:paraId="5CDD6973" w14:textId="77777777" w:rsidR="005C6E92" w:rsidRPr="00260F45" w:rsidRDefault="007725AE" w:rsidP="006F12A5">
      <w:pPr>
        <w:ind w:right="-2"/>
        <w:rPr>
          <w:szCs w:val="22"/>
        </w:rPr>
      </w:pPr>
      <w:r w:rsidRPr="00260F45">
        <w:rPr>
          <w:szCs w:val="22"/>
        </w:rPr>
        <w:t>Muntorrhet, förstoppning.</w:t>
      </w:r>
    </w:p>
    <w:p w14:paraId="352352AB" w14:textId="77777777" w:rsidR="005C6E92" w:rsidRPr="00260F45" w:rsidRDefault="005C6E92" w:rsidP="006F12A5">
      <w:pPr>
        <w:ind w:right="-2"/>
        <w:rPr>
          <w:szCs w:val="22"/>
        </w:rPr>
      </w:pPr>
    </w:p>
    <w:p w14:paraId="2727478F" w14:textId="77777777" w:rsidR="005C6E92" w:rsidRPr="00260F45" w:rsidRDefault="007725AE" w:rsidP="006F12A5">
      <w:pPr>
        <w:ind w:right="-2"/>
        <w:rPr>
          <w:b/>
          <w:szCs w:val="22"/>
        </w:rPr>
      </w:pPr>
      <w:r w:rsidRPr="00260F45">
        <w:rPr>
          <w:b/>
          <w:szCs w:val="22"/>
        </w:rPr>
        <w:t>Vanliga</w:t>
      </w:r>
      <w:r w:rsidR="0068327C" w:rsidRPr="00260F45">
        <w:rPr>
          <w:b/>
          <w:szCs w:val="22"/>
        </w:rPr>
        <w:t xml:space="preserve"> (kan förekomma hos upp till 1 av 10 personer)</w:t>
      </w:r>
    </w:p>
    <w:p w14:paraId="28F0FFD5" w14:textId="77777777" w:rsidR="005C6E92" w:rsidRPr="00260F45" w:rsidRDefault="007725AE" w:rsidP="006F12A5">
      <w:pPr>
        <w:ind w:right="-2"/>
        <w:rPr>
          <w:szCs w:val="22"/>
        </w:rPr>
      </w:pPr>
      <w:r w:rsidRPr="00260F45">
        <w:rPr>
          <w:szCs w:val="22"/>
        </w:rPr>
        <w:t xml:space="preserve">Huvudvärk, buksmärta, matsmältningsbesvär, </w:t>
      </w:r>
      <w:r w:rsidRPr="00260F45">
        <w:rPr>
          <w:szCs w:val="22"/>
        </w:rPr>
        <w:t>illamående, torra ögon</w:t>
      </w:r>
      <w:r w:rsidR="00CD095D" w:rsidRPr="00260F45">
        <w:rPr>
          <w:szCs w:val="22"/>
        </w:rPr>
        <w:t>, torrhet i näsa</w:t>
      </w:r>
      <w:r w:rsidRPr="00260F45">
        <w:rPr>
          <w:szCs w:val="22"/>
        </w:rPr>
        <w:t>.</w:t>
      </w:r>
    </w:p>
    <w:p w14:paraId="409361C6" w14:textId="77777777" w:rsidR="005C6E92" w:rsidRPr="00260F45" w:rsidRDefault="005C6E92" w:rsidP="006F12A5">
      <w:pPr>
        <w:ind w:right="-2"/>
        <w:rPr>
          <w:szCs w:val="22"/>
        </w:rPr>
      </w:pPr>
    </w:p>
    <w:p w14:paraId="711AC923" w14:textId="77777777" w:rsidR="005C6E92" w:rsidRPr="00260F45" w:rsidRDefault="007725AE" w:rsidP="006F12A5">
      <w:pPr>
        <w:ind w:right="-2"/>
        <w:rPr>
          <w:b/>
          <w:szCs w:val="22"/>
        </w:rPr>
      </w:pPr>
      <w:r w:rsidRPr="00260F45">
        <w:rPr>
          <w:b/>
          <w:szCs w:val="22"/>
        </w:rPr>
        <w:t>Mindre vanliga</w:t>
      </w:r>
      <w:r w:rsidR="0068327C" w:rsidRPr="00260F45">
        <w:rPr>
          <w:b/>
          <w:szCs w:val="22"/>
        </w:rPr>
        <w:t xml:space="preserve"> (kan förekomma hos upp till 1 av 100 personer)</w:t>
      </w:r>
    </w:p>
    <w:p w14:paraId="2BA3263F" w14:textId="4A791642" w:rsidR="005C6E92" w:rsidRPr="00260F45" w:rsidRDefault="007725AE" w:rsidP="006F12A5">
      <w:pPr>
        <w:ind w:right="-2"/>
        <w:rPr>
          <w:szCs w:val="22"/>
        </w:rPr>
      </w:pPr>
      <w:r w:rsidRPr="00260F45">
        <w:rPr>
          <w:szCs w:val="22"/>
        </w:rPr>
        <w:t xml:space="preserve">Trötthet, </w:t>
      </w:r>
      <w:r w:rsidR="00C20EA5" w:rsidRPr="00260F45">
        <w:rPr>
          <w:szCs w:val="22"/>
        </w:rPr>
        <w:t xml:space="preserve">skada genom olyckshändelse, </w:t>
      </w:r>
      <w:r w:rsidRPr="00260F45">
        <w:rPr>
          <w:szCs w:val="22"/>
        </w:rPr>
        <w:t xml:space="preserve">svullet ansikte, högt blodtryck, diarré, väderspänning, </w:t>
      </w:r>
      <w:r w:rsidR="00F239E0" w:rsidRPr="00260F45">
        <w:rPr>
          <w:szCs w:val="22"/>
        </w:rPr>
        <w:t xml:space="preserve">sår </w:t>
      </w:r>
      <w:r w:rsidRPr="00260F45">
        <w:rPr>
          <w:szCs w:val="22"/>
        </w:rPr>
        <w:t>i munslemhinnan, ökning av leverenzymer</w:t>
      </w:r>
      <w:r w:rsidR="00F239E0" w:rsidRPr="00260F45">
        <w:rPr>
          <w:szCs w:val="22"/>
        </w:rPr>
        <w:t xml:space="preserve"> (visar på onormal leverfunktion)</w:t>
      </w:r>
      <w:r w:rsidRPr="00260F45">
        <w:rPr>
          <w:szCs w:val="22"/>
        </w:rPr>
        <w:t xml:space="preserve">, </w:t>
      </w:r>
      <w:r w:rsidR="00C20EA5" w:rsidRPr="00260F45">
        <w:rPr>
          <w:szCs w:val="22"/>
        </w:rPr>
        <w:t>svullnad</w:t>
      </w:r>
      <w:r w:rsidR="00F239E0" w:rsidRPr="00260F45">
        <w:rPr>
          <w:szCs w:val="22"/>
        </w:rPr>
        <w:t xml:space="preserve"> inklusive svullnad av händer, anklar och fötter</w:t>
      </w:r>
      <w:r w:rsidR="00C20EA5" w:rsidRPr="00260F45">
        <w:rPr>
          <w:szCs w:val="22"/>
        </w:rPr>
        <w:t xml:space="preserve">, </w:t>
      </w:r>
      <w:r w:rsidRPr="00260F45">
        <w:rPr>
          <w:szCs w:val="22"/>
        </w:rPr>
        <w:t>yrsel, sömn</w:t>
      </w:r>
      <w:r w:rsidR="006C7822" w:rsidRPr="00260F45">
        <w:rPr>
          <w:szCs w:val="22"/>
        </w:rPr>
        <w:t>löshet</w:t>
      </w:r>
      <w:r w:rsidRPr="00260F45">
        <w:rPr>
          <w:szCs w:val="22"/>
        </w:rPr>
        <w:t>, dåsighet, onormala tankar, rinnande näsa (rinit), hosta, andnöd, torr hud, klåda, hudutslag, svettning, synrubbningar</w:t>
      </w:r>
      <w:r w:rsidR="006C55C9" w:rsidRPr="00260F45">
        <w:rPr>
          <w:szCs w:val="22"/>
        </w:rPr>
        <w:t xml:space="preserve"> inklusive dimsyn</w:t>
      </w:r>
      <w:r w:rsidRPr="00260F45">
        <w:rPr>
          <w:szCs w:val="22"/>
        </w:rPr>
        <w:t>, smakförändringar, urinvä</w:t>
      </w:r>
      <w:r w:rsidRPr="00260F45">
        <w:rPr>
          <w:szCs w:val="22"/>
        </w:rPr>
        <w:t>gsproblem eller infektion, impotens, flytningar och klåda från slidan, smärtor i urinblåsan</w:t>
      </w:r>
      <w:r w:rsidR="004873C8" w:rsidRPr="00260F45">
        <w:rPr>
          <w:szCs w:val="22"/>
        </w:rPr>
        <w:t xml:space="preserve">, oförmåga att tömma </w:t>
      </w:r>
      <w:r w:rsidR="003C62F1" w:rsidRPr="00260F45">
        <w:rPr>
          <w:szCs w:val="22"/>
        </w:rPr>
        <w:t>urin</w:t>
      </w:r>
      <w:r w:rsidR="004873C8" w:rsidRPr="00260F45">
        <w:rPr>
          <w:szCs w:val="22"/>
        </w:rPr>
        <w:t>blåsan fullständigt</w:t>
      </w:r>
      <w:r w:rsidRPr="00260F45">
        <w:rPr>
          <w:szCs w:val="22"/>
        </w:rPr>
        <w:t>.</w:t>
      </w:r>
    </w:p>
    <w:p w14:paraId="2CFF1355" w14:textId="77777777" w:rsidR="005C6E92" w:rsidRPr="00260F45" w:rsidRDefault="005C6E92" w:rsidP="006F12A5">
      <w:pPr>
        <w:ind w:right="-2"/>
        <w:rPr>
          <w:szCs w:val="22"/>
        </w:rPr>
      </w:pPr>
    </w:p>
    <w:p w14:paraId="5095728E" w14:textId="77777777" w:rsidR="002113DC" w:rsidRPr="00260F45" w:rsidRDefault="007725AE" w:rsidP="006F12A5">
      <w:pPr>
        <w:ind w:right="-2"/>
        <w:rPr>
          <w:b/>
          <w:szCs w:val="22"/>
        </w:rPr>
      </w:pPr>
      <w:bookmarkStart w:id="100" w:name="_Hlk48123572"/>
      <w:r w:rsidRPr="00260F45">
        <w:rPr>
          <w:b/>
          <w:szCs w:val="22"/>
        </w:rPr>
        <w:t>Ingen känd frekvens</w:t>
      </w:r>
      <w:r w:rsidR="0068327C" w:rsidRPr="00260F45">
        <w:rPr>
          <w:b/>
          <w:szCs w:val="22"/>
        </w:rPr>
        <w:t xml:space="preserve"> (kan inte beräknas från tillgängliga data)</w:t>
      </w:r>
    </w:p>
    <w:bookmarkEnd w:id="100"/>
    <w:p w14:paraId="105880CA" w14:textId="5290D347" w:rsidR="002113DC" w:rsidRPr="00260F45" w:rsidRDefault="007725AE" w:rsidP="006F12A5">
      <w:pPr>
        <w:ind w:right="-2"/>
        <w:rPr>
          <w:szCs w:val="22"/>
        </w:rPr>
      </w:pPr>
      <w:ins w:id="101" w:author="translator" w:date="2025-05-27T09:47:00Z">
        <w:r w:rsidRPr="00260F45">
          <w:rPr>
            <w:szCs w:val="22"/>
          </w:rPr>
          <w:t>Förvirring, s</w:t>
        </w:r>
      </w:ins>
      <w:del w:id="102" w:author="translator" w:date="2025-05-27T09:47:00Z">
        <w:r w:rsidRPr="00260F45">
          <w:rPr>
            <w:szCs w:val="22"/>
          </w:rPr>
          <w:delText>S</w:delText>
        </w:r>
      </w:del>
      <w:r w:rsidRPr="00260F45">
        <w:rPr>
          <w:szCs w:val="22"/>
        </w:rPr>
        <w:t>änkt stämningsläge/humörförändring</w:t>
      </w:r>
      <w:del w:id="103" w:author="translator" w:date="2025-05-27T09:55:00Z">
        <w:r w:rsidRPr="00260F45">
          <w:rPr>
            <w:szCs w:val="22"/>
          </w:rPr>
          <w:delText>ar</w:delText>
        </w:r>
      </w:del>
      <w:r w:rsidRPr="00260F45">
        <w:rPr>
          <w:szCs w:val="22"/>
        </w:rPr>
        <w:t xml:space="preserve">, </w:t>
      </w:r>
      <w:r w:rsidRPr="00260F45">
        <w:rPr>
          <w:szCs w:val="22"/>
        </w:rPr>
        <w:t>hallucinationer</w:t>
      </w:r>
      <w:ins w:id="104" w:author="translator" w:date="2025-05-27T09:48:00Z">
        <w:r w:rsidRPr="00260F45">
          <w:rPr>
            <w:szCs w:val="22"/>
          </w:rPr>
          <w:t>, muskelspasmer</w:t>
        </w:r>
      </w:ins>
      <w:r w:rsidRPr="00260F45">
        <w:rPr>
          <w:szCs w:val="22"/>
        </w:rPr>
        <w:t>.</w:t>
      </w:r>
    </w:p>
    <w:p w14:paraId="2E5178A3" w14:textId="77777777" w:rsidR="002113DC" w:rsidRPr="00260F45" w:rsidRDefault="002113DC" w:rsidP="006F12A5">
      <w:pPr>
        <w:ind w:right="-2"/>
        <w:rPr>
          <w:szCs w:val="22"/>
        </w:rPr>
      </w:pPr>
    </w:p>
    <w:p w14:paraId="068DC1FC" w14:textId="77777777" w:rsidR="00A73164" w:rsidRPr="00260F45" w:rsidRDefault="007725AE" w:rsidP="006F12A5">
      <w:pPr>
        <w:numPr>
          <w:ilvl w:val="12"/>
          <w:numId w:val="0"/>
        </w:numPr>
        <w:rPr>
          <w:b/>
          <w:noProof/>
          <w:szCs w:val="22"/>
        </w:rPr>
      </w:pPr>
      <w:r w:rsidRPr="00260F45">
        <w:rPr>
          <w:b/>
          <w:noProof/>
          <w:szCs w:val="22"/>
        </w:rPr>
        <w:t>Rapportering av biverkningar</w:t>
      </w:r>
    </w:p>
    <w:p w14:paraId="07579FF1" w14:textId="77777777" w:rsidR="00A73164" w:rsidRPr="00260F45" w:rsidRDefault="007725AE" w:rsidP="006F12A5">
      <w:pPr>
        <w:ind w:right="-2"/>
        <w:rPr>
          <w:noProof/>
          <w:szCs w:val="22"/>
        </w:rPr>
      </w:pPr>
      <w:r w:rsidRPr="00260F45">
        <w:rPr>
          <w:noProof/>
          <w:szCs w:val="22"/>
        </w:rPr>
        <w:t>Om du får biverkningar, tala med läkare eller apotekspersonal.</w:t>
      </w:r>
      <w:r w:rsidRPr="00260F45">
        <w:rPr>
          <w:color w:val="FF0000"/>
          <w:szCs w:val="22"/>
        </w:rPr>
        <w:t xml:space="preserve"> </w:t>
      </w:r>
      <w:r w:rsidRPr="00260F45">
        <w:rPr>
          <w:noProof/>
          <w:szCs w:val="22"/>
        </w:rPr>
        <w:t>Detta gäller även</w:t>
      </w:r>
      <w:r w:rsidRPr="00260F45">
        <w:t xml:space="preserve"> </w:t>
      </w:r>
      <w:r w:rsidRPr="00260F45">
        <w:rPr>
          <w:noProof/>
          <w:szCs w:val="22"/>
        </w:rPr>
        <w:t xml:space="preserve">biverkningar som inte nämns i denna information. Du kan också rapportera biverkningar direkt via </w:t>
      </w:r>
      <w:r w:rsidRPr="00260F45">
        <w:rPr>
          <w:noProof/>
          <w:szCs w:val="22"/>
          <w:highlight w:val="lightGray"/>
        </w:rPr>
        <w:t>det nationella r</w:t>
      </w:r>
      <w:r w:rsidRPr="00260F45">
        <w:rPr>
          <w:noProof/>
          <w:szCs w:val="22"/>
          <w:highlight w:val="lightGray"/>
        </w:rPr>
        <w:t xml:space="preserve">apporteringssystemet listat i </w:t>
      </w:r>
      <w:hyperlink r:id="rId14" w:history="1">
        <w:r w:rsidR="00A73164" w:rsidRPr="00260F45">
          <w:rPr>
            <w:rStyle w:val="Hyperlink"/>
            <w:highlight w:val="lightGray"/>
          </w:rPr>
          <w:t>bilaga V</w:t>
        </w:r>
      </w:hyperlink>
      <w:r w:rsidRPr="00260F45">
        <w:rPr>
          <w:noProof/>
          <w:color w:val="92D050"/>
          <w:szCs w:val="22"/>
        </w:rPr>
        <w:t>.</w:t>
      </w:r>
      <w:r w:rsidRPr="00260F45">
        <w:rPr>
          <w:noProof/>
          <w:szCs w:val="22"/>
        </w:rPr>
        <w:t xml:space="preserve"> Genom att rapportera biverkningar kan du bidra till att öka informationen om läkemedels säkerhet.</w:t>
      </w:r>
    </w:p>
    <w:p w14:paraId="479F874A" w14:textId="77777777" w:rsidR="00614E0C" w:rsidRPr="00260F45" w:rsidRDefault="00614E0C" w:rsidP="006F12A5">
      <w:pPr>
        <w:ind w:right="-2"/>
        <w:rPr>
          <w:szCs w:val="22"/>
        </w:rPr>
      </w:pPr>
    </w:p>
    <w:p w14:paraId="4E15F833" w14:textId="77777777" w:rsidR="005C6E92" w:rsidRPr="00260F45" w:rsidRDefault="005C6E92" w:rsidP="006F12A5">
      <w:pPr>
        <w:ind w:right="-2"/>
        <w:rPr>
          <w:szCs w:val="22"/>
        </w:rPr>
      </w:pPr>
    </w:p>
    <w:p w14:paraId="3BDF9FF5" w14:textId="77777777" w:rsidR="005C6E92" w:rsidRPr="00260F45" w:rsidRDefault="007725AE" w:rsidP="006F12A5">
      <w:pPr>
        <w:ind w:left="567" w:right="-2" w:hanging="567"/>
        <w:rPr>
          <w:szCs w:val="22"/>
        </w:rPr>
      </w:pPr>
      <w:r w:rsidRPr="00260F45">
        <w:rPr>
          <w:b/>
          <w:szCs w:val="22"/>
        </w:rPr>
        <w:t>5.</w:t>
      </w:r>
      <w:r w:rsidRPr="00260F45">
        <w:rPr>
          <w:b/>
          <w:szCs w:val="22"/>
        </w:rPr>
        <w:tab/>
      </w:r>
      <w:r w:rsidR="00BE21C1" w:rsidRPr="00260F45">
        <w:rPr>
          <w:b/>
          <w:szCs w:val="22"/>
        </w:rPr>
        <w:t>H</w:t>
      </w:r>
      <w:r w:rsidR="009C12A9" w:rsidRPr="00260F45">
        <w:rPr>
          <w:b/>
          <w:szCs w:val="22"/>
        </w:rPr>
        <w:t>ur</w:t>
      </w:r>
      <w:r w:rsidR="00BE21C1" w:rsidRPr="00260F45">
        <w:rPr>
          <w:b/>
          <w:szCs w:val="22"/>
        </w:rPr>
        <w:t xml:space="preserve"> </w:t>
      </w:r>
      <w:proofErr w:type="spellStart"/>
      <w:r w:rsidRPr="00260F45">
        <w:rPr>
          <w:b/>
          <w:szCs w:val="22"/>
        </w:rPr>
        <w:t>E</w:t>
      </w:r>
      <w:r w:rsidR="00AB36BF" w:rsidRPr="00260F45">
        <w:rPr>
          <w:b/>
          <w:szCs w:val="22"/>
        </w:rPr>
        <w:t>mselex</w:t>
      </w:r>
      <w:proofErr w:type="spellEnd"/>
      <w:r w:rsidR="00BE21C1" w:rsidRPr="00260F45">
        <w:rPr>
          <w:b/>
          <w:szCs w:val="22"/>
        </w:rPr>
        <w:t xml:space="preserve"> </w:t>
      </w:r>
      <w:r w:rsidR="009C12A9" w:rsidRPr="00260F45">
        <w:rPr>
          <w:b/>
          <w:szCs w:val="22"/>
        </w:rPr>
        <w:t>ska förvaras</w:t>
      </w:r>
    </w:p>
    <w:p w14:paraId="0D085545" w14:textId="77777777" w:rsidR="005C6E92" w:rsidRPr="00260F45" w:rsidRDefault="005C6E92" w:rsidP="006F12A5">
      <w:pPr>
        <w:ind w:right="-2"/>
        <w:rPr>
          <w:szCs w:val="22"/>
        </w:rPr>
      </w:pPr>
    </w:p>
    <w:p w14:paraId="13BBF4B0" w14:textId="77777777" w:rsidR="009C12A9" w:rsidRPr="00260F45" w:rsidRDefault="007725AE" w:rsidP="006F12A5">
      <w:pPr>
        <w:numPr>
          <w:ilvl w:val="0"/>
          <w:numId w:val="7"/>
        </w:numPr>
        <w:ind w:left="567" w:right="-2" w:hanging="567"/>
        <w:rPr>
          <w:szCs w:val="22"/>
        </w:rPr>
      </w:pPr>
      <w:r w:rsidRPr="00260F45">
        <w:rPr>
          <w:szCs w:val="22"/>
        </w:rPr>
        <w:t>Förvara detta läkemedel utom syn- och räckhåll för barn.</w:t>
      </w:r>
    </w:p>
    <w:p w14:paraId="2CA6B564" w14:textId="77777777" w:rsidR="00DA505A" w:rsidRPr="00260F45" w:rsidRDefault="007725AE" w:rsidP="006F12A5">
      <w:pPr>
        <w:numPr>
          <w:ilvl w:val="0"/>
          <w:numId w:val="7"/>
        </w:numPr>
        <w:ind w:left="567" w:right="-2" w:hanging="567"/>
        <w:rPr>
          <w:szCs w:val="22"/>
        </w:rPr>
      </w:pPr>
      <w:r w:rsidRPr="00260F45">
        <w:rPr>
          <w:szCs w:val="22"/>
        </w:rPr>
        <w:t xml:space="preserve">Används före utgångsdatum som anges på kartongen och </w:t>
      </w:r>
      <w:proofErr w:type="spellStart"/>
      <w:r w:rsidRPr="00260F45">
        <w:rPr>
          <w:szCs w:val="22"/>
        </w:rPr>
        <w:t>blistret</w:t>
      </w:r>
      <w:proofErr w:type="spellEnd"/>
      <w:r w:rsidRPr="00260F45">
        <w:rPr>
          <w:szCs w:val="22"/>
        </w:rPr>
        <w:t>. Utgångsdatumet är den sista dagen i angiven månad.</w:t>
      </w:r>
    </w:p>
    <w:p w14:paraId="128992AD" w14:textId="77777777" w:rsidR="005C6E92" w:rsidRPr="00260F45" w:rsidRDefault="007725AE" w:rsidP="006F12A5">
      <w:pPr>
        <w:numPr>
          <w:ilvl w:val="0"/>
          <w:numId w:val="7"/>
        </w:numPr>
        <w:suppressAutoHyphens/>
        <w:ind w:left="567" w:hanging="567"/>
        <w:rPr>
          <w:szCs w:val="22"/>
        </w:rPr>
      </w:pPr>
      <w:r w:rsidRPr="00260F45">
        <w:rPr>
          <w:szCs w:val="22"/>
        </w:rPr>
        <w:t>Förvara blisterförpackningen i ytterkartongen. Ljuskänsligt.</w:t>
      </w:r>
    </w:p>
    <w:p w14:paraId="42CCA60D" w14:textId="77777777" w:rsidR="005C6E92" w:rsidRPr="00260F45" w:rsidRDefault="007725AE" w:rsidP="006F12A5">
      <w:pPr>
        <w:numPr>
          <w:ilvl w:val="0"/>
          <w:numId w:val="7"/>
        </w:numPr>
        <w:ind w:left="567" w:right="-2" w:hanging="567"/>
        <w:rPr>
          <w:szCs w:val="22"/>
        </w:rPr>
      </w:pPr>
      <w:r w:rsidRPr="00260F45">
        <w:rPr>
          <w:szCs w:val="22"/>
        </w:rPr>
        <w:t>A</w:t>
      </w:r>
      <w:r w:rsidRPr="00260F45">
        <w:rPr>
          <w:szCs w:val="22"/>
        </w:rPr>
        <w:t>nvänd inte förpackningen om den är skadad eller ser ut att ha brutits.</w:t>
      </w:r>
    </w:p>
    <w:p w14:paraId="400B2B32" w14:textId="77777777" w:rsidR="00DA505A" w:rsidRPr="00260F45" w:rsidRDefault="007725AE" w:rsidP="006F12A5">
      <w:pPr>
        <w:numPr>
          <w:ilvl w:val="0"/>
          <w:numId w:val="7"/>
        </w:numPr>
        <w:ind w:left="567" w:right="-2" w:hanging="567"/>
        <w:rPr>
          <w:szCs w:val="22"/>
        </w:rPr>
      </w:pPr>
      <w:r w:rsidRPr="00260F45">
        <w:rPr>
          <w:szCs w:val="22"/>
        </w:rPr>
        <w:t>Läkemedel ska inte kastas i avloppet eller bland hushållsavfall. Fråga apotekspersonalen hur man kastar läkemedel som inte längre används. Dessa åtgärder är till för att skydda miljön.</w:t>
      </w:r>
    </w:p>
    <w:p w14:paraId="13A88BAB" w14:textId="77777777" w:rsidR="005C6E92" w:rsidRPr="00260F45" w:rsidRDefault="005C6E92" w:rsidP="006F12A5">
      <w:pPr>
        <w:ind w:right="-2"/>
        <w:rPr>
          <w:szCs w:val="22"/>
        </w:rPr>
      </w:pPr>
    </w:p>
    <w:p w14:paraId="4402CD6D" w14:textId="77777777" w:rsidR="005C6E92" w:rsidRPr="00260F45" w:rsidRDefault="005C6E92" w:rsidP="006F12A5">
      <w:pPr>
        <w:ind w:right="-2"/>
        <w:rPr>
          <w:szCs w:val="22"/>
        </w:rPr>
      </w:pPr>
    </w:p>
    <w:p w14:paraId="3A8FB22E" w14:textId="77777777" w:rsidR="005C6E92" w:rsidRPr="00260F45" w:rsidRDefault="007725AE" w:rsidP="006F12A5">
      <w:pPr>
        <w:ind w:left="567" w:right="-2" w:hanging="567"/>
        <w:rPr>
          <w:szCs w:val="22"/>
        </w:rPr>
      </w:pPr>
      <w:r w:rsidRPr="00260F45">
        <w:rPr>
          <w:b/>
          <w:szCs w:val="22"/>
        </w:rPr>
        <w:t>6.</w:t>
      </w:r>
      <w:r w:rsidRPr="00260F45">
        <w:rPr>
          <w:b/>
          <w:szCs w:val="22"/>
        </w:rPr>
        <w:tab/>
      </w:r>
      <w:r w:rsidR="009C12A9" w:rsidRPr="00260F45">
        <w:rPr>
          <w:b/>
          <w:szCs w:val="22"/>
        </w:rPr>
        <w:t xml:space="preserve">Förpackningens innehåll och övriga upplysningar </w:t>
      </w:r>
    </w:p>
    <w:p w14:paraId="35B3518C" w14:textId="77777777" w:rsidR="005C6E92" w:rsidRPr="00260F45" w:rsidRDefault="005C6E92" w:rsidP="006F12A5">
      <w:pPr>
        <w:suppressAutoHyphens/>
        <w:ind w:left="1" w:hanging="1"/>
        <w:rPr>
          <w:szCs w:val="22"/>
        </w:rPr>
      </w:pPr>
    </w:p>
    <w:p w14:paraId="3B4C4299" w14:textId="77777777" w:rsidR="006E3A57" w:rsidRPr="00260F45" w:rsidRDefault="007725AE" w:rsidP="006F12A5">
      <w:pPr>
        <w:numPr>
          <w:ilvl w:val="12"/>
          <w:numId w:val="0"/>
        </w:numPr>
        <w:rPr>
          <w:szCs w:val="22"/>
        </w:rPr>
      </w:pPr>
      <w:r w:rsidRPr="00260F45">
        <w:rPr>
          <w:b/>
          <w:noProof/>
        </w:rPr>
        <w:t>Innehållsdeklaration</w:t>
      </w:r>
    </w:p>
    <w:p w14:paraId="77A3C025" w14:textId="77777777" w:rsidR="004D5BFB" w:rsidRPr="00260F45" w:rsidRDefault="007725AE" w:rsidP="006F12A5">
      <w:pPr>
        <w:numPr>
          <w:ilvl w:val="0"/>
          <w:numId w:val="1"/>
        </w:numPr>
        <w:ind w:left="567" w:right="-2" w:hanging="567"/>
        <w:rPr>
          <w:szCs w:val="22"/>
        </w:rPr>
      </w:pPr>
      <w:r w:rsidRPr="00260F45">
        <w:rPr>
          <w:szCs w:val="22"/>
        </w:rPr>
        <w:t>De</w:t>
      </w:r>
      <w:r w:rsidR="00F6673A" w:rsidRPr="00260F45">
        <w:rPr>
          <w:szCs w:val="22"/>
        </w:rPr>
        <w:t>n</w:t>
      </w:r>
      <w:r w:rsidRPr="00260F45">
        <w:rPr>
          <w:szCs w:val="22"/>
        </w:rPr>
        <w:t xml:space="preserve"> aktiva substansen är </w:t>
      </w:r>
      <w:proofErr w:type="spellStart"/>
      <w:r w:rsidRPr="00260F45">
        <w:rPr>
          <w:szCs w:val="22"/>
        </w:rPr>
        <w:t>darifenacin</w:t>
      </w:r>
      <w:proofErr w:type="spellEnd"/>
      <w:r w:rsidR="00747047" w:rsidRPr="00260F45">
        <w:rPr>
          <w:szCs w:val="22"/>
        </w:rPr>
        <w:t>.</w:t>
      </w:r>
      <w:r w:rsidRPr="00260F45">
        <w:rPr>
          <w:szCs w:val="22"/>
        </w:rPr>
        <w:t xml:space="preserve"> Varje tablett innehåller 7,5 mg </w:t>
      </w:r>
      <w:proofErr w:type="spellStart"/>
      <w:r w:rsidRPr="00260F45">
        <w:rPr>
          <w:szCs w:val="22"/>
        </w:rPr>
        <w:t>darifenacin</w:t>
      </w:r>
      <w:proofErr w:type="spellEnd"/>
      <w:r w:rsidR="00747047" w:rsidRPr="00260F45">
        <w:rPr>
          <w:szCs w:val="22"/>
        </w:rPr>
        <w:t xml:space="preserve"> (som hydrobromid)</w:t>
      </w:r>
      <w:r w:rsidRPr="00260F45">
        <w:rPr>
          <w:szCs w:val="22"/>
        </w:rPr>
        <w:t>.</w:t>
      </w:r>
    </w:p>
    <w:p w14:paraId="600F401A" w14:textId="77777777" w:rsidR="004D5BFB" w:rsidRPr="00260F45" w:rsidRDefault="007725AE" w:rsidP="006F12A5">
      <w:pPr>
        <w:numPr>
          <w:ilvl w:val="0"/>
          <w:numId w:val="1"/>
        </w:numPr>
        <w:ind w:left="567" w:right="-2" w:hanging="567"/>
        <w:rPr>
          <w:szCs w:val="22"/>
        </w:rPr>
      </w:pPr>
      <w:r w:rsidRPr="00260F45">
        <w:rPr>
          <w:szCs w:val="22"/>
        </w:rPr>
        <w:t xml:space="preserve">Övriga innehållsämnen är kalciumvätefosfat (vattenfritt), </w:t>
      </w:r>
      <w:proofErr w:type="spellStart"/>
      <w:r w:rsidRPr="00260F45">
        <w:rPr>
          <w:szCs w:val="22"/>
        </w:rPr>
        <w:t>hypromellos</w:t>
      </w:r>
      <w:proofErr w:type="spellEnd"/>
      <w:r w:rsidRPr="00260F45">
        <w:rPr>
          <w:szCs w:val="22"/>
        </w:rPr>
        <w:t xml:space="preserve">, </w:t>
      </w:r>
      <w:proofErr w:type="spellStart"/>
      <w:r w:rsidRPr="00260F45">
        <w:rPr>
          <w:szCs w:val="22"/>
        </w:rPr>
        <w:t>magnesiu</w:t>
      </w:r>
      <w:r w:rsidRPr="00260F45">
        <w:rPr>
          <w:szCs w:val="22"/>
        </w:rPr>
        <w:t>mstearat</w:t>
      </w:r>
      <w:proofErr w:type="spellEnd"/>
      <w:r w:rsidRPr="00260F45">
        <w:rPr>
          <w:szCs w:val="22"/>
        </w:rPr>
        <w:t xml:space="preserve">, </w:t>
      </w:r>
      <w:proofErr w:type="spellStart"/>
      <w:r w:rsidRPr="00260F45">
        <w:rPr>
          <w:szCs w:val="22"/>
        </w:rPr>
        <w:t>polyetylenglykol</w:t>
      </w:r>
      <w:proofErr w:type="spellEnd"/>
      <w:r w:rsidRPr="00260F45">
        <w:rPr>
          <w:szCs w:val="22"/>
        </w:rPr>
        <w:t>, titandioxid (E171) och talk.</w:t>
      </w:r>
    </w:p>
    <w:p w14:paraId="441B1E9B" w14:textId="77777777" w:rsidR="004D5BFB" w:rsidRPr="00260F45" w:rsidRDefault="004D5BFB" w:rsidP="006F12A5">
      <w:pPr>
        <w:numPr>
          <w:ilvl w:val="12"/>
          <w:numId w:val="0"/>
        </w:numPr>
        <w:rPr>
          <w:szCs w:val="22"/>
        </w:rPr>
      </w:pPr>
    </w:p>
    <w:p w14:paraId="5F71EF22" w14:textId="77777777" w:rsidR="008A268A" w:rsidRPr="00260F45" w:rsidRDefault="007725AE" w:rsidP="006F12A5">
      <w:pPr>
        <w:ind w:left="567" w:right="-2" w:hanging="567"/>
        <w:rPr>
          <w:noProof/>
        </w:rPr>
      </w:pPr>
      <w:r w:rsidRPr="00260F45">
        <w:rPr>
          <w:b/>
          <w:noProof/>
        </w:rPr>
        <w:t>Läkemedlets utseende och förpackningsstorlekar</w:t>
      </w:r>
    </w:p>
    <w:p w14:paraId="30EFC87D" w14:textId="77777777" w:rsidR="00DA50A5" w:rsidRPr="00260F45" w:rsidRDefault="007725AE" w:rsidP="006F12A5">
      <w:pPr>
        <w:suppressAutoHyphens/>
        <w:rPr>
          <w:szCs w:val="22"/>
        </w:rPr>
      </w:pPr>
      <w:proofErr w:type="spellStart"/>
      <w:r w:rsidRPr="00260F45">
        <w:rPr>
          <w:szCs w:val="22"/>
        </w:rPr>
        <w:t>Emselex</w:t>
      </w:r>
      <w:proofErr w:type="spellEnd"/>
      <w:r w:rsidR="007B7183" w:rsidRPr="00260F45">
        <w:rPr>
          <w:szCs w:val="22"/>
        </w:rPr>
        <w:t xml:space="preserve"> 7,5 mg depottabletter är </w:t>
      </w:r>
      <w:r w:rsidRPr="00260F45">
        <w:rPr>
          <w:szCs w:val="22"/>
        </w:rPr>
        <w:t xml:space="preserve">runda, konvexa </w:t>
      </w:r>
      <w:r w:rsidR="007B7183" w:rsidRPr="00260F45">
        <w:rPr>
          <w:szCs w:val="22"/>
        </w:rPr>
        <w:t xml:space="preserve">vita </w:t>
      </w:r>
      <w:r w:rsidRPr="00260F45">
        <w:rPr>
          <w:szCs w:val="22"/>
        </w:rPr>
        <w:t>tabletter, med ”DF” präglat på den ena sidan och ”7.5” på den andra.</w:t>
      </w:r>
    </w:p>
    <w:p w14:paraId="79EB34C7" w14:textId="77777777" w:rsidR="0046572D" w:rsidRPr="00260F45" w:rsidRDefault="0046572D" w:rsidP="006F12A5">
      <w:pPr>
        <w:suppressAutoHyphens/>
        <w:rPr>
          <w:szCs w:val="22"/>
        </w:rPr>
      </w:pPr>
    </w:p>
    <w:p w14:paraId="4F54C089" w14:textId="77777777" w:rsidR="00DA50A5" w:rsidRPr="00260F45" w:rsidRDefault="007725AE" w:rsidP="006F12A5">
      <w:pPr>
        <w:numPr>
          <w:ilvl w:val="12"/>
          <w:numId w:val="0"/>
        </w:numPr>
        <w:rPr>
          <w:szCs w:val="22"/>
        </w:rPr>
      </w:pPr>
      <w:r w:rsidRPr="00260F45">
        <w:rPr>
          <w:szCs w:val="22"/>
        </w:rPr>
        <w:t xml:space="preserve">Tabletterna tillhandahålls i tryckförpackningar innehållande 7, 14, 28, 49, 56 eller 98 tabletter eller i multipelförpackning bestående av </w:t>
      </w:r>
      <w:r w:rsidR="00747047" w:rsidRPr="00260F45">
        <w:rPr>
          <w:szCs w:val="22"/>
        </w:rPr>
        <w:t>140 (10x14) tabletter</w:t>
      </w:r>
      <w:r w:rsidRPr="00260F45">
        <w:rPr>
          <w:szCs w:val="22"/>
        </w:rPr>
        <w:t>.</w:t>
      </w:r>
      <w:r w:rsidR="00FE5FF8" w:rsidRPr="00260F45">
        <w:rPr>
          <w:szCs w:val="22"/>
        </w:rPr>
        <w:t xml:space="preserve"> </w:t>
      </w:r>
      <w:r w:rsidRPr="00260F45">
        <w:rPr>
          <w:szCs w:val="22"/>
        </w:rPr>
        <w:t>Eventuellt kommer inte alla förpackningsstorlekar att finnas tillgängliga i ditt land.</w:t>
      </w:r>
    </w:p>
    <w:p w14:paraId="016B268F" w14:textId="77777777" w:rsidR="004D5BFB" w:rsidRPr="00260F45" w:rsidRDefault="004D5BFB" w:rsidP="006F12A5">
      <w:pPr>
        <w:numPr>
          <w:ilvl w:val="12"/>
          <w:numId w:val="0"/>
        </w:numPr>
        <w:rPr>
          <w:szCs w:val="22"/>
        </w:rPr>
      </w:pPr>
    </w:p>
    <w:p w14:paraId="06B2E6D0" w14:textId="77777777" w:rsidR="004D5BFB" w:rsidRPr="00260F45" w:rsidRDefault="007725AE" w:rsidP="006F12A5">
      <w:pPr>
        <w:keepNext/>
        <w:rPr>
          <w:b/>
          <w:szCs w:val="22"/>
        </w:rPr>
      </w:pPr>
      <w:r w:rsidRPr="00260F45">
        <w:rPr>
          <w:b/>
          <w:szCs w:val="22"/>
        </w:rPr>
        <w:lastRenderedPageBreak/>
        <w:t>Inneha</w:t>
      </w:r>
      <w:r w:rsidRPr="00260F45">
        <w:rPr>
          <w:b/>
          <w:szCs w:val="22"/>
        </w:rPr>
        <w:t>vare av godkännande för försäljning</w:t>
      </w:r>
    </w:p>
    <w:p w14:paraId="04741CCD" w14:textId="02075911" w:rsidR="002374C4" w:rsidRPr="00260F45" w:rsidRDefault="007725AE" w:rsidP="006F12A5">
      <w:pPr>
        <w:tabs>
          <w:tab w:val="left" w:pos="708"/>
        </w:tabs>
      </w:pPr>
      <w:proofErr w:type="spellStart"/>
      <w:r w:rsidRPr="00260F45">
        <w:t>pharma</w:t>
      </w:r>
      <w:r w:rsidR="00443188" w:rsidRPr="00260F45">
        <w:t>and</w:t>
      </w:r>
      <w:proofErr w:type="spellEnd"/>
      <w:r w:rsidRPr="00260F45">
        <w:t xml:space="preserve"> GmbH</w:t>
      </w:r>
    </w:p>
    <w:p w14:paraId="75818AC2" w14:textId="6EF08E21" w:rsidR="002374C4" w:rsidRPr="00260F45" w:rsidRDefault="007725AE" w:rsidP="006F12A5">
      <w:pPr>
        <w:tabs>
          <w:tab w:val="left" w:pos="708"/>
        </w:tabs>
      </w:pPr>
      <w:proofErr w:type="spellStart"/>
      <w:r w:rsidRPr="00260F45">
        <w:t>Taborstrasse</w:t>
      </w:r>
      <w:proofErr w:type="spellEnd"/>
      <w:r w:rsidRPr="00260F45">
        <w:t xml:space="preserve"> 1</w:t>
      </w:r>
    </w:p>
    <w:p w14:paraId="05B52DB7" w14:textId="1D898799" w:rsidR="002374C4" w:rsidRPr="00260F45" w:rsidRDefault="007725AE" w:rsidP="006F12A5">
      <w:pPr>
        <w:tabs>
          <w:tab w:val="left" w:pos="708"/>
        </w:tabs>
      </w:pPr>
      <w:r w:rsidRPr="00260F45">
        <w:t>1020 Wien</w:t>
      </w:r>
    </w:p>
    <w:p w14:paraId="12A77510" w14:textId="77777777" w:rsidR="002374C4" w:rsidRPr="00260F45" w:rsidRDefault="007725AE" w:rsidP="006F12A5">
      <w:pPr>
        <w:tabs>
          <w:tab w:val="left" w:pos="708"/>
        </w:tabs>
      </w:pPr>
      <w:r w:rsidRPr="00260F45">
        <w:t>Österrike</w:t>
      </w:r>
    </w:p>
    <w:p w14:paraId="49FE6A1B" w14:textId="77777777" w:rsidR="004D5BFB" w:rsidRPr="00260F45" w:rsidRDefault="004D5BFB" w:rsidP="006F12A5">
      <w:pPr>
        <w:rPr>
          <w:szCs w:val="22"/>
        </w:rPr>
      </w:pPr>
    </w:p>
    <w:p w14:paraId="40395CA2" w14:textId="77777777" w:rsidR="004D5BFB" w:rsidRPr="00260F45" w:rsidRDefault="007725AE" w:rsidP="006F12A5">
      <w:pPr>
        <w:numPr>
          <w:ilvl w:val="12"/>
          <w:numId w:val="0"/>
        </w:numPr>
        <w:rPr>
          <w:b/>
          <w:szCs w:val="22"/>
        </w:rPr>
      </w:pPr>
      <w:r w:rsidRPr="00260F45">
        <w:rPr>
          <w:b/>
          <w:szCs w:val="22"/>
        </w:rPr>
        <w:t>Tillverkare</w:t>
      </w:r>
    </w:p>
    <w:p w14:paraId="048B21CD" w14:textId="77777777" w:rsidR="006F12A5" w:rsidRPr="00260F45" w:rsidRDefault="007725AE" w:rsidP="006F12A5">
      <w:pPr>
        <w:autoSpaceDE w:val="0"/>
        <w:autoSpaceDN w:val="0"/>
        <w:adjustRightInd w:val="0"/>
        <w:rPr>
          <w:iCs/>
          <w:szCs w:val="22"/>
          <w:lang w:eastAsia="en-IE"/>
        </w:rPr>
      </w:pPr>
      <w:r w:rsidRPr="00260F45">
        <w:rPr>
          <w:iCs/>
          <w:szCs w:val="22"/>
          <w:lang w:eastAsia="en-IE"/>
        </w:rPr>
        <w:t>DREHM Pharma GmbH</w:t>
      </w:r>
    </w:p>
    <w:p w14:paraId="689C675F" w14:textId="4023A983" w:rsidR="006F12A5" w:rsidRPr="00260F45" w:rsidRDefault="007725AE" w:rsidP="006F12A5">
      <w:pPr>
        <w:autoSpaceDE w:val="0"/>
        <w:autoSpaceDN w:val="0"/>
        <w:adjustRightInd w:val="0"/>
        <w:rPr>
          <w:iCs/>
          <w:szCs w:val="22"/>
          <w:lang w:eastAsia="en-IE"/>
        </w:rPr>
      </w:pPr>
      <w:proofErr w:type="spellStart"/>
      <w:r w:rsidRPr="00260F45">
        <w:rPr>
          <w:iCs/>
          <w:szCs w:val="22"/>
          <w:lang w:eastAsia="en-IE"/>
        </w:rPr>
        <w:t>Grünbergstrasse</w:t>
      </w:r>
      <w:proofErr w:type="spellEnd"/>
      <w:r w:rsidRPr="00260F45">
        <w:rPr>
          <w:iCs/>
          <w:szCs w:val="22"/>
          <w:lang w:eastAsia="en-IE"/>
        </w:rPr>
        <w:t xml:space="preserve"> 15/3/3</w:t>
      </w:r>
    </w:p>
    <w:p w14:paraId="5336A6AA" w14:textId="332AD185" w:rsidR="006F12A5" w:rsidRPr="00260F45" w:rsidRDefault="007725AE" w:rsidP="006F12A5">
      <w:pPr>
        <w:autoSpaceDE w:val="0"/>
        <w:autoSpaceDN w:val="0"/>
        <w:adjustRightInd w:val="0"/>
        <w:rPr>
          <w:iCs/>
          <w:szCs w:val="22"/>
          <w:lang w:eastAsia="en-IE"/>
        </w:rPr>
      </w:pPr>
      <w:r w:rsidRPr="00260F45">
        <w:rPr>
          <w:iCs/>
          <w:szCs w:val="22"/>
          <w:lang w:eastAsia="en-IE"/>
        </w:rPr>
        <w:t>11</w:t>
      </w:r>
      <w:r w:rsidR="003D602D" w:rsidRPr="00260F45">
        <w:rPr>
          <w:iCs/>
          <w:szCs w:val="22"/>
          <w:lang w:eastAsia="en-IE"/>
        </w:rPr>
        <w:t>2</w:t>
      </w:r>
      <w:r w:rsidRPr="00260F45">
        <w:rPr>
          <w:iCs/>
          <w:szCs w:val="22"/>
          <w:lang w:eastAsia="en-IE"/>
        </w:rPr>
        <w:t>0 Wien</w:t>
      </w:r>
    </w:p>
    <w:p w14:paraId="4AEE1769" w14:textId="77777777" w:rsidR="006F12A5" w:rsidRPr="00260F45" w:rsidRDefault="007725AE" w:rsidP="006F12A5">
      <w:pPr>
        <w:autoSpaceDE w:val="0"/>
        <w:autoSpaceDN w:val="0"/>
        <w:adjustRightInd w:val="0"/>
        <w:rPr>
          <w:iCs/>
          <w:szCs w:val="22"/>
          <w:lang w:eastAsia="en-IE"/>
        </w:rPr>
      </w:pPr>
      <w:r w:rsidRPr="00260F45">
        <w:rPr>
          <w:iCs/>
          <w:szCs w:val="22"/>
          <w:lang w:eastAsia="en-IE"/>
        </w:rPr>
        <w:t>Österrike</w:t>
      </w:r>
    </w:p>
    <w:p w14:paraId="0CA020A2" w14:textId="77777777" w:rsidR="00BD3106" w:rsidRPr="00260F45" w:rsidRDefault="00BD3106" w:rsidP="00BD3106">
      <w:pPr>
        <w:numPr>
          <w:ilvl w:val="12"/>
          <w:numId w:val="0"/>
        </w:numPr>
        <w:rPr>
          <w:szCs w:val="22"/>
        </w:rPr>
      </w:pPr>
    </w:p>
    <w:p w14:paraId="7610AFE7" w14:textId="77777777" w:rsidR="00BD3106" w:rsidRPr="00260F45" w:rsidRDefault="007725AE" w:rsidP="00BD3106">
      <w:pPr>
        <w:numPr>
          <w:ilvl w:val="12"/>
          <w:numId w:val="0"/>
        </w:numPr>
        <w:rPr>
          <w:szCs w:val="22"/>
          <w:highlight w:val="lightGray"/>
        </w:rPr>
      </w:pPr>
      <w:r w:rsidRPr="00260F45">
        <w:rPr>
          <w:szCs w:val="22"/>
          <w:highlight w:val="lightGray"/>
        </w:rPr>
        <w:t xml:space="preserve">Aspen Bad </w:t>
      </w:r>
      <w:proofErr w:type="spellStart"/>
      <w:r w:rsidRPr="00260F45">
        <w:rPr>
          <w:szCs w:val="22"/>
          <w:highlight w:val="lightGray"/>
        </w:rPr>
        <w:t>Oldesloe</w:t>
      </w:r>
      <w:proofErr w:type="spellEnd"/>
      <w:r w:rsidRPr="00260F45">
        <w:rPr>
          <w:szCs w:val="22"/>
          <w:highlight w:val="lightGray"/>
        </w:rPr>
        <w:t xml:space="preserve"> GmbH</w:t>
      </w:r>
    </w:p>
    <w:p w14:paraId="793934F0" w14:textId="77777777" w:rsidR="00BD3106" w:rsidRPr="00260F45" w:rsidRDefault="007725AE" w:rsidP="00BD3106">
      <w:pPr>
        <w:numPr>
          <w:ilvl w:val="12"/>
          <w:numId w:val="0"/>
        </w:numPr>
        <w:rPr>
          <w:szCs w:val="22"/>
          <w:highlight w:val="lightGray"/>
        </w:rPr>
      </w:pPr>
      <w:proofErr w:type="spellStart"/>
      <w:r w:rsidRPr="00260F45">
        <w:rPr>
          <w:szCs w:val="22"/>
          <w:highlight w:val="lightGray"/>
        </w:rPr>
        <w:t>Industriestrasse</w:t>
      </w:r>
      <w:proofErr w:type="spellEnd"/>
      <w:r w:rsidRPr="00260F45">
        <w:rPr>
          <w:szCs w:val="22"/>
          <w:highlight w:val="lightGray"/>
        </w:rPr>
        <w:t xml:space="preserve"> 32-36</w:t>
      </w:r>
    </w:p>
    <w:p w14:paraId="22B0DD7D" w14:textId="77777777" w:rsidR="00BD3106" w:rsidRPr="00260F45" w:rsidRDefault="007725AE" w:rsidP="00BD3106">
      <w:pPr>
        <w:numPr>
          <w:ilvl w:val="12"/>
          <w:numId w:val="0"/>
        </w:numPr>
        <w:rPr>
          <w:szCs w:val="22"/>
          <w:highlight w:val="lightGray"/>
        </w:rPr>
      </w:pPr>
      <w:r w:rsidRPr="00260F45">
        <w:rPr>
          <w:szCs w:val="22"/>
          <w:highlight w:val="lightGray"/>
        </w:rPr>
        <w:t xml:space="preserve">23843 Bad </w:t>
      </w:r>
      <w:proofErr w:type="spellStart"/>
      <w:r w:rsidRPr="00260F45">
        <w:rPr>
          <w:szCs w:val="22"/>
          <w:highlight w:val="lightGray"/>
        </w:rPr>
        <w:t>Oldesloe</w:t>
      </w:r>
      <w:proofErr w:type="spellEnd"/>
    </w:p>
    <w:p w14:paraId="762DD973" w14:textId="77777777" w:rsidR="00BD3106" w:rsidRPr="00260F45" w:rsidRDefault="007725AE" w:rsidP="00BD3106">
      <w:pPr>
        <w:numPr>
          <w:ilvl w:val="12"/>
          <w:numId w:val="0"/>
        </w:numPr>
        <w:rPr>
          <w:szCs w:val="22"/>
        </w:rPr>
      </w:pPr>
      <w:r w:rsidRPr="00260F45">
        <w:rPr>
          <w:szCs w:val="22"/>
          <w:highlight w:val="lightGray"/>
        </w:rPr>
        <w:t>Tyskland</w:t>
      </w:r>
    </w:p>
    <w:p w14:paraId="35997FF9" w14:textId="77777777" w:rsidR="00BD3106" w:rsidRPr="00260F45" w:rsidRDefault="00BD3106" w:rsidP="006F12A5">
      <w:pPr>
        <w:numPr>
          <w:ilvl w:val="12"/>
          <w:numId w:val="0"/>
        </w:numPr>
        <w:rPr>
          <w:szCs w:val="22"/>
        </w:rPr>
      </w:pPr>
    </w:p>
    <w:p w14:paraId="10915129" w14:textId="77777777" w:rsidR="009C12A9" w:rsidRPr="00260F45" w:rsidRDefault="007725AE" w:rsidP="006F12A5">
      <w:pPr>
        <w:numPr>
          <w:ilvl w:val="12"/>
          <w:numId w:val="0"/>
        </w:numPr>
        <w:rPr>
          <w:b/>
          <w:szCs w:val="22"/>
        </w:rPr>
      </w:pPr>
      <w:r w:rsidRPr="00260F45">
        <w:rPr>
          <w:b/>
          <w:szCs w:val="22"/>
        </w:rPr>
        <w:t xml:space="preserve">Denna </w:t>
      </w:r>
      <w:proofErr w:type="spellStart"/>
      <w:r w:rsidRPr="00260F45">
        <w:rPr>
          <w:b/>
          <w:szCs w:val="22"/>
        </w:rPr>
        <w:t>bipacksedel</w:t>
      </w:r>
      <w:proofErr w:type="spellEnd"/>
      <w:r w:rsidRPr="00260F45">
        <w:rPr>
          <w:b/>
          <w:szCs w:val="22"/>
        </w:rPr>
        <w:t xml:space="preserve"> </w:t>
      </w:r>
      <w:r w:rsidRPr="00260F45">
        <w:rPr>
          <w:b/>
          <w:szCs w:val="22"/>
        </w:rPr>
        <w:t>ändrades senast</w:t>
      </w:r>
      <w:r w:rsidR="00EB6B2C" w:rsidRPr="00260F45">
        <w:rPr>
          <w:b/>
          <w:szCs w:val="22"/>
        </w:rPr>
        <w:t xml:space="preserve"> </w:t>
      </w:r>
    </w:p>
    <w:p w14:paraId="31E34B11" w14:textId="77777777" w:rsidR="008B4BC3" w:rsidRPr="00260F45" w:rsidRDefault="008B4BC3" w:rsidP="006F12A5">
      <w:pPr>
        <w:rPr>
          <w:szCs w:val="22"/>
        </w:rPr>
      </w:pPr>
    </w:p>
    <w:p w14:paraId="77C3955A" w14:textId="77777777" w:rsidR="00A7494C" w:rsidRPr="00260F45" w:rsidRDefault="007725AE" w:rsidP="006F12A5">
      <w:pPr>
        <w:rPr>
          <w:b/>
        </w:rPr>
      </w:pPr>
      <w:r w:rsidRPr="00260F45">
        <w:rPr>
          <w:b/>
        </w:rPr>
        <w:t>Övriga informationskällor</w:t>
      </w:r>
    </w:p>
    <w:p w14:paraId="25459728" w14:textId="77777777" w:rsidR="008B4BC3" w:rsidRPr="00260F45" w:rsidRDefault="007725AE" w:rsidP="006F12A5">
      <w:pPr>
        <w:suppressAutoHyphens/>
        <w:rPr>
          <w:noProof/>
          <w:szCs w:val="22"/>
        </w:rPr>
      </w:pPr>
      <w:r w:rsidRPr="00260F45">
        <w:rPr>
          <w:noProof/>
          <w:szCs w:val="22"/>
        </w:rPr>
        <w:t>Information om detta läkemedel finns tillgänglig på Europeiska läkemedelsmyndighetens hemsida http://www.ema.europa.eu</w:t>
      </w:r>
    </w:p>
    <w:p w14:paraId="79C49DF0" w14:textId="77777777" w:rsidR="005C6E92" w:rsidRPr="00260F45" w:rsidRDefault="007725AE" w:rsidP="006F12A5">
      <w:pPr>
        <w:jc w:val="center"/>
        <w:rPr>
          <w:szCs w:val="22"/>
        </w:rPr>
      </w:pPr>
      <w:bookmarkStart w:id="105" w:name="_Hlk47524021"/>
      <w:bookmarkEnd w:id="93"/>
      <w:r w:rsidRPr="00260F45">
        <w:rPr>
          <w:szCs w:val="22"/>
        </w:rPr>
        <w:br w:type="page"/>
      </w:r>
      <w:bookmarkStart w:id="106" w:name="_Hlk47524062"/>
      <w:bookmarkEnd w:id="92"/>
      <w:bookmarkEnd w:id="94"/>
      <w:proofErr w:type="spellStart"/>
      <w:r w:rsidRPr="00260F45">
        <w:rPr>
          <w:b/>
          <w:szCs w:val="22"/>
        </w:rPr>
        <w:lastRenderedPageBreak/>
        <w:t>B</w:t>
      </w:r>
      <w:r w:rsidR="00AB36BF" w:rsidRPr="00260F45">
        <w:rPr>
          <w:b/>
          <w:szCs w:val="22"/>
        </w:rPr>
        <w:t>ipacksedel</w:t>
      </w:r>
      <w:proofErr w:type="spellEnd"/>
      <w:r w:rsidR="00AB36BF" w:rsidRPr="00260F45">
        <w:rPr>
          <w:b/>
          <w:szCs w:val="22"/>
        </w:rPr>
        <w:t>: information till användaren</w:t>
      </w:r>
    </w:p>
    <w:p w14:paraId="06EBFA2D" w14:textId="77777777" w:rsidR="00FE5FAA" w:rsidRPr="00260F45" w:rsidRDefault="00FE5FAA" w:rsidP="006F12A5">
      <w:pPr>
        <w:rPr>
          <w:szCs w:val="22"/>
        </w:rPr>
      </w:pPr>
    </w:p>
    <w:p w14:paraId="25E938BC" w14:textId="77777777" w:rsidR="00D95717" w:rsidRPr="00260F45" w:rsidRDefault="007725AE" w:rsidP="006F12A5">
      <w:pPr>
        <w:numPr>
          <w:ilvl w:val="12"/>
          <w:numId w:val="0"/>
        </w:numPr>
        <w:jc w:val="center"/>
        <w:rPr>
          <w:b/>
          <w:bCs/>
          <w:noProof/>
        </w:rPr>
      </w:pPr>
      <w:r w:rsidRPr="00260F45">
        <w:rPr>
          <w:b/>
          <w:bCs/>
          <w:noProof/>
        </w:rPr>
        <w:t>Emselex 15 mg depottabletter</w:t>
      </w:r>
    </w:p>
    <w:p w14:paraId="7F325A76" w14:textId="77777777" w:rsidR="00D95717" w:rsidRPr="00260F45" w:rsidRDefault="007725AE" w:rsidP="006F12A5">
      <w:pPr>
        <w:jc w:val="center"/>
        <w:rPr>
          <w:noProof/>
        </w:rPr>
      </w:pPr>
      <w:r w:rsidRPr="00260F45">
        <w:rPr>
          <w:noProof/>
        </w:rPr>
        <w:t>Darifenacin</w:t>
      </w:r>
    </w:p>
    <w:p w14:paraId="49C55CB9" w14:textId="77777777" w:rsidR="00D95717" w:rsidRPr="00260F45" w:rsidRDefault="00D95717" w:rsidP="006F12A5">
      <w:pPr>
        <w:jc w:val="center"/>
        <w:rPr>
          <w:szCs w:val="22"/>
        </w:rPr>
      </w:pPr>
    </w:p>
    <w:p w14:paraId="338308CA" w14:textId="77777777" w:rsidR="009C12A9" w:rsidRPr="00260F45" w:rsidRDefault="007725AE" w:rsidP="006F12A5">
      <w:pPr>
        <w:suppressAutoHyphens/>
        <w:rPr>
          <w:szCs w:val="22"/>
        </w:rPr>
      </w:pPr>
      <w:r w:rsidRPr="00260F45">
        <w:rPr>
          <w:b/>
          <w:szCs w:val="22"/>
        </w:rPr>
        <w:t>Läs noga</w:t>
      </w:r>
      <w:r w:rsidRPr="00260F45">
        <w:rPr>
          <w:b/>
          <w:szCs w:val="22"/>
        </w:rPr>
        <w:t xml:space="preserve"> igenom denna </w:t>
      </w:r>
      <w:proofErr w:type="spellStart"/>
      <w:r w:rsidRPr="00260F45">
        <w:rPr>
          <w:b/>
          <w:szCs w:val="22"/>
        </w:rPr>
        <w:t>bipacksedel</w:t>
      </w:r>
      <w:proofErr w:type="spellEnd"/>
      <w:r w:rsidRPr="00260F45">
        <w:rPr>
          <w:b/>
          <w:szCs w:val="22"/>
        </w:rPr>
        <w:t xml:space="preserve"> innan du börjar ta detta läkemedel. Den innehåller information som är viktig för dig.</w:t>
      </w:r>
    </w:p>
    <w:p w14:paraId="44F4F038" w14:textId="77777777" w:rsidR="00C41306" w:rsidRPr="00260F45" w:rsidRDefault="007725AE" w:rsidP="006F12A5">
      <w:pPr>
        <w:numPr>
          <w:ilvl w:val="0"/>
          <w:numId w:val="1"/>
        </w:numPr>
        <w:ind w:left="567" w:right="-2" w:hanging="567"/>
        <w:rPr>
          <w:szCs w:val="22"/>
        </w:rPr>
      </w:pPr>
      <w:r w:rsidRPr="00260F45">
        <w:rPr>
          <w:szCs w:val="22"/>
        </w:rPr>
        <w:t>Spara denna information, du kan behöva läsa den igen.</w:t>
      </w:r>
    </w:p>
    <w:p w14:paraId="03B06F16" w14:textId="77777777" w:rsidR="00C41306" w:rsidRPr="00260F45" w:rsidRDefault="007725AE" w:rsidP="006F12A5">
      <w:pPr>
        <w:numPr>
          <w:ilvl w:val="0"/>
          <w:numId w:val="1"/>
        </w:numPr>
        <w:ind w:left="567" w:right="-2" w:hanging="567"/>
        <w:rPr>
          <w:szCs w:val="22"/>
        </w:rPr>
      </w:pPr>
      <w:r w:rsidRPr="00260F45">
        <w:rPr>
          <w:szCs w:val="22"/>
        </w:rPr>
        <w:t>Om du har ytterligare frågor vänd dig till läkare eller apotekspersonal.</w:t>
      </w:r>
    </w:p>
    <w:p w14:paraId="22A25132" w14:textId="77777777" w:rsidR="009C12A9" w:rsidRPr="00260F45" w:rsidRDefault="007725AE" w:rsidP="006F12A5">
      <w:pPr>
        <w:widowControl w:val="0"/>
        <w:numPr>
          <w:ilvl w:val="0"/>
          <w:numId w:val="23"/>
        </w:numPr>
        <w:adjustRightInd w:val="0"/>
        <w:ind w:left="567" w:right="-2" w:hanging="567"/>
        <w:textAlignment w:val="baseline"/>
        <w:rPr>
          <w:szCs w:val="22"/>
        </w:rPr>
      </w:pPr>
      <w:r w:rsidRPr="00260F45">
        <w:rPr>
          <w:szCs w:val="22"/>
        </w:rPr>
        <w:t>Detta läkemedel h</w:t>
      </w:r>
      <w:r w:rsidRPr="00260F45">
        <w:rPr>
          <w:szCs w:val="22"/>
        </w:rPr>
        <w:t>ar ordinerats enbart åt dig. Ge det inte till andra. Det kan skada dem, även om de uppvisar sjukdomstecken som liknar dina.</w:t>
      </w:r>
    </w:p>
    <w:p w14:paraId="4811B977" w14:textId="77777777" w:rsidR="009C12A9" w:rsidRPr="00260F45" w:rsidRDefault="007725AE" w:rsidP="006F12A5">
      <w:pPr>
        <w:widowControl w:val="0"/>
        <w:numPr>
          <w:ilvl w:val="0"/>
          <w:numId w:val="23"/>
        </w:numPr>
        <w:adjustRightInd w:val="0"/>
        <w:ind w:left="567" w:right="-2" w:hanging="567"/>
        <w:textAlignment w:val="baseline"/>
        <w:rPr>
          <w:szCs w:val="22"/>
        </w:rPr>
      </w:pPr>
      <w:r w:rsidRPr="00260F45">
        <w:rPr>
          <w:szCs w:val="22"/>
        </w:rPr>
        <w:t>Om du får biverkningar, tala med läkare eller apotekspersonal. Detta gäller även eventuella biverkningar som inte nämns i denna info</w:t>
      </w:r>
      <w:r w:rsidRPr="00260F45">
        <w:rPr>
          <w:szCs w:val="22"/>
        </w:rPr>
        <w:t>rmation. Se avsnitt</w:t>
      </w:r>
      <w:r w:rsidRPr="00260F45">
        <w:t> </w:t>
      </w:r>
      <w:r w:rsidRPr="00260F45">
        <w:rPr>
          <w:szCs w:val="22"/>
        </w:rPr>
        <w:t>4.</w:t>
      </w:r>
    </w:p>
    <w:p w14:paraId="349D447F" w14:textId="77777777" w:rsidR="00C41306" w:rsidRPr="00260F45" w:rsidRDefault="00C41306" w:rsidP="006F12A5">
      <w:pPr>
        <w:numPr>
          <w:ilvl w:val="12"/>
          <w:numId w:val="0"/>
        </w:numPr>
        <w:ind w:right="-2"/>
        <w:rPr>
          <w:szCs w:val="22"/>
        </w:rPr>
      </w:pPr>
    </w:p>
    <w:p w14:paraId="10599D79" w14:textId="77777777" w:rsidR="009C12A9" w:rsidRPr="00260F45" w:rsidRDefault="007725AE" w:rsidP="006F12A5">
      <w:pPr>
        <w:numPr>
          <w:ilvl w:val="12"/>
          <w:numId w:val="0"/>
        </w:numPr>
        <w:ind w:right="-2"/>
        <w:rPr>
          <w:b/>
          <w:szCs w:val="22"/>
        </w:rPr>
      </w:pPr>
      <w:r w:rsidRPr="00260F45">
        <w:rPr>
          <w:b/>
          <w:szCs w:val="22"/>
        </w:rPr>
        <w:t xml:space="preserve">I denna </w:t>
      </w:r>
      <w:proofErr w:type="spellStart"/>
      <w:r w:rsidRPr="00260F45">
        <w:rPr>
          <w:b/>
          <w:szCs w:val="22"/>
        </w:rPr>
        <w:t>bipacksede</w:t>
      </w:r>
      <w:r w:rsidR="00CD6B02" w:rsidRPr="00260F45">
        <w:rPr>
          <w:b/>
          <w:szCs w:val="22"/>
        </w:rPr>
        <w:t>l</w:t>
      </w:r>
      <w:proofErr w:type="spellEnd"/>
      <w:r w:rsidR="00CD6B02" w:rsidRPr="00260F45">
        <w:rPr>
          <w:b/>
          <w:szCs w:val="22"/>
        </w:rPr>
        <w:t xml:space="preserve"> finns information om följande</w:t>
      </w:r>
    </w:p>
    <w:p w14:paraId="58FADC8F" w14:textId="77777777" w:rsidR="00C41306" w:rsidRPr="00260F45" w:rsidRDefault="007725AE" w:rsidP="006F12A5">
      <w:pPr>
        <w:numPr>
          <w:ilvl w:val="12"/>
          <w:numId w:val="0"/>
        </w:numPr>
        <w:ind w:left="567" w:right="-29" w:hanging="567"/>
        <w:rPr>
          <w:szCs w:val="22"/>
        </w:rPr>
      </w:pPr>
      <w:r w:rsidRPr="00260F45">
        <w:rPr>
          <w:szCs w:val="22"/>
        </w:rPr>
        <w:t>1.</w:t>
      </w:r>
      <w:r w:rsidRPr="00260F45">
        <w:rPr>
          <w:szCs w:val="22"/>
        </w:rPr>
        <w:tab/>
        <w:t xml:space="preserve">Vad </w:t>
      </w:r>
      <w:proofErr w:type="spellStart"/>
      <w:r w:rsidRPr="00260F45">
        <w:rPr>
          <w:szCs w:val="22"/>
        </w:rPr>
        <w:t>Emselex</w:t>
      </w:r>
      <w:proofErr w:type="spellEnd"/>
      <w:r w:rsidRPr="00260F45">
        <w:rPr>
          <w:szCs w:val="22"/>
        </w:rPr>
        <w:t xml:space="preserve"> är och vad det används för</w:t>
      </w:r>
    </w:p>
    <w:p w14:paraId="2AEC3D3B" w14:textId="77777777" w:rsidR="00C41306" w:rsidRPr="00260F45" w:rsidRDefault="007725AE" w:rsidP="006F12A5">
      <w:pPr>
        <w:numPr>
          <w:ilvl w:val="12"/>
          <w:numId w:val="0"/>
        </w:numPr>
        <w:ind w:left="567" w:right="-29" w:hanging="567"/>
        <w:rPr>
          <w:caps/>
          <w:szCs w:val="22"/>
        </w:rPr>
      </w:pPr>
      <w:r w:rsidRPr="00260F45">
        <w:rPr>
          <w:szCs w:val="22"/>
        </w:rPr>
        <w:t>2.</w:t>
      </w:r>
      <w:r w:rsidRPr="00260F45">
        <w:rPr>
          <w:szCs w:val="22"/>
        </w:rPr>
        <w:tab/>
      </w:r>
      <w:r w:rsidR="009C12A9" w:rsidRPr="00260F45">
        <w:rPr>
          <w:szCs w:val="22"/>
        </w:rPr>
        <w:t xml:space="preserve">Vad du behöver veta innan du tar </w:t>
      </w:r>
      <w:proofErr w:type="spellStart"/>
      <w:r w:rsidRPr="00260F45">
        <w:rPr>
          <w:szCs w:val="22"/>
        </w:rPr>
        <w:t>Emselex</w:t>
      </w:r>
      <w:proofErr w:type="spellEnd"/>
    </w:p>
    <w:p w14:paraId="43F5CDC2" w14:textId="77777777" w:rsidR="00C41306" w:rsidRPr="00260F45" w:rsidRDefault="007725AE" w:rsidP="006F12A5">
      <w:pPr>
        <w:numPr>
          <w:ilvl w:val="12"/>
          <w:numId w:val="0"/>
        </w:numPr>
        <w:ind w:left="567" w:right="-29" w:hanging="567"/>
        <w:rPr>
          <w:szCs w:val="22"/>
        </w:rPr>
      </w:pPr>
      <w:r w:rsidRPr="00260F45">
        <w:rPr>
          <w:szCs w:val="22"/>
        </w:rPr>
        <w:t>3.</w:t>
      </w:r>
      <w:r w:rsidRPr="00260F45">
        <w:rPr>
          <w:szCs w:val="22"/>
        </w:rPr>
        <w:tab/>
        <w:t xml:space="preserve">Hur du tar </w:t>
      </w:r>
      <w:proofErr w:type="spellStart"/>
      <w:r w:rsidRPr="00260F45">
        <w:rPr>
          <w:szCs w:val="22"/>
        </w:rPr>
        <w:t>Emselex</w:t>
      </w:r>
      <w:proofErr w:type="spellEnd"/>
    </w:p>
    <w:p w14:paraId="47E376B3" w14:textId="77777777" w:rsidR="00C41306" w:rsidRPr="00260F45" w:rsidRDefault="007725AE" w:rsidP="006F12A5">
      <w:pPr>
        <w:numPr>
          <w:ilvl w:val="12"/>
          <w:numId w:val="0"/>
        </w:numPr>
        <w:ind w:left="567" w:right="-29" w:hanging="567"/>
        <w:rPr>
          <w:szCs w:val="22"/>
        </w:rPr>
      </w:pPr>
      <w:r w:rsidRPr="00260F45">
        <w:rPr>
          <w:szCs w:val="22"/>
        </w:rPr>
        <w:t>4.</w:t>
      </w:r>
      <w:r w:rsidRPr="00260F45">
        <w:rPr>
          <w:szCs w:val="22"/>
        </w:rPr>
        <w:tab/>
        <w:t>Eventuella biverkningar</w:t>
      </w:r>
    </w:p>
    <w:p w14:paraId="7C4D8817" w14:textId="77777777" w:rsidR="00C41306" w:rsidRPr="00260F45" w:rsidRDefault="007725AE" w:rsidP="006F12A5">
      <w:pPr>
        <w:numPr>
          <w:ilvl w:val="12"/>
          <w:numId w:val="0"/>
        </w:numPr>
        <w:ind w:left="567" w:right="-29" w:hanging="567"/>
        <w:rPr>
          <w:szCs w:val="22"/>
        </w:rPr>
      </w:pPr>
      <w:r w:rsidRPr="00260F45">
        <w:rPr>
          <w:szCs w:val="22"/>
        </w:rPr>
        <w:t>5.</w:t>
      </w:r>
      <w:r w:rsidRPr="00260F45">
        <w:rPr>
          <w:szCs w:val="22"/>
        </w:rPr>
        <w:tab/>
        <w:t xml:space="preserve">Hur </w:t>
      </w:r>
      <w:proofErr w:type="spellStart"/>
      <w:r w:rsidRPr="00260F45">
        <w:rPr>
          <w:szCs w:val="22"/>
        </w:rPr>
        <w:t>Emselex</w:t>
      </w:r>
      <w:proofErr w:type="spellEnd"/>
      <w:r w:rsidRPr="00260F45">
        <w:rPr>
          <w:szCs w:val="22"/>
        </w:rPr>
        <w:t xml:space="preserve"> ska förvaras</w:t>
      </w:r>
    </w:p>
    <w:p w14:paraId="456ADD1B" w14:textId="77777777" w:rsidR="00C41306" w:rsidRPr="00260F45" w:rsidRDefault="007725AE" w:rsidP="006F12A5">
      <w:pPr>
        <w:numPr>
          <w:ilvl w:val="12"/>
          <w:numId w:val="0"/>
        </w:numPr>
        <w:ind w:left="567" w:right="-29" w:hanging="567"/>
        <w:rPr>
          <w:snapToGrid w:val="0"/>
          <w:szCs w:val="22"/>
        </w:rPr>
      </w:pPr>
      <w:r w:rsidRPr="00260F45">
        <w:rPr>
          <w:snapToGrid w:val="0"/>
          <w:szCs w:val="22"/>
        </w:rPr>
        <w:t>6.</w:t>
      </w:r>
      <w:r w:rsidRPr="00260F45">
        <w:rPr>
          <w:snapToGrid w:val="0"/>
          <w:szCs w:val="22"/>
        </w:rPr>
        <w:tab/>
      </w:r>
      <w:r w:rsidR="009C12A9" w:rsidRPr="00260F45">
        <w:rPr>
          <w:snapToGrid w:val="0"/>
          <w:szCs w:val="22"/>
        </w:rPr>
        <w:t>Förpackningens innehåll och övriga upplysningar</w:t>
      </w:r>
    </w:p>
    <w:p w14:paraId="2FB12D4D" w14:textId="77777777" w:rsidR="00C41306" w:rsidRPr="00260F45" w:rsidRDefault="00C41306" w:rsidP="006F12A5">
      <w:pPr>
        <w:numPr>
          <w:ilvl w:val="12"/>
          <w:numId w:val="0"/>
        </w:numPr>
        <w:rPr>
          <w:szCs w:val="22"/>
        </w:rPr>
      </w:pPr>
    </w:p>
    <w:p w14:paraId="3B23AA4E" w14:textId="77777777" w:rsidR="00C41306" w:rsidRPr="00260F45" w:rsidRDefault="00C41306" w:rsidP="006F12A5">
      <w:pPr>
        <w:numPr>
          <w:ilvl w:val="12"/>
          <w:numId w:val="0"/>
        </w:numPr>
        <w:rPr>
          <w:szCs w:val="22"/>
        </w:rPr>
      </w:pPr>
    </w:p>
    <w:p w14:paraId="6249492D" w14:textId="77777777" w:rsidR="00C41306" w:rsidRPr="00260F45" w:rsidRDefault="007725AE" w:rsidP="006F12A5">
      <w:pPr>
        <w:numPr>
          <w:ilvl w:val="12"/>
          <w:numId w:val="0"/>
        </w:numPr>
        <w:ind w:left="567" w:right="-2" w:hanging="567"/>
        <w:rPr>
          <w:szCs w:val="22"/>
        </w:rPr>
      </w:pPr>
      <w:r w:rsidRPr="00260F45">
        <w:rPr>
          <w:b/>
          <w:szCs w:val="22"/>
        </w:rPr>
        <w:t>1.</w:t>
      </w:r>
      <w:r w:rsidRPr="00260F45">
        <w:rPr>
          <w:b/>
          <w:szCs w:val="22"/>
        </w:rPr>
        <w:tab/>
        <w:t>V</w:t>
      </w:r>
      <w:r w:rsidR="009C12A9" w:rsidRPr="00260F45">
        <w:rPr>
          <w:b/>
          <w:szCs w:val="22"/>
        </w:rPr>
        <w:t xml:space="preserve">ad </w:t>
      </w:r>
      <w:proofErr w:type="spellStart"/>
      <w:r w:rsidRPr="00260F45">
        <w:rPr>
          <w:b/>
          <w:szCs w:val="22"/>
        </w:rPr>
        <w:t>E</w:t>
      </w:r>
      <w:r w:rsidR="00AB36BF" w:rsidRPr="00260F45">
        <w:rPr>
          <w:b/>
          <w:szCs w:val="22"/>
        </w:rPr>
        <w:t>mselex</w:t>
      </w:r>
      <w:proofErr w:type="spellEnd"/>
      <w:r w:rsidR="009C12A9" w:rsidRPr="00260F45">
        <w:rPr>
          <w:b/>
          <w:szCs w:val="22"/>
        </w:rPr>
        <w:t xml:space="preserve"> är och vad det används för</w:t>
      </w:r>
    </w:p>
    <w:p w14:paraId="30893132" w14:textId="77777777" w:rsidR="00C41306" w:rsidRPr="00260F45" w:rsidRDefault="00C41306" w:rsidP="006F12A5">
      <w:pPr>
        <w:numPr>
          <w:ilvl w:val="12"/>
          <w:numId w:val="0"/>
        </w:numPr>
        <w:rPr>
          <w:szCs w:val="22"/>
        </w:rPr>
      </w:pPr>
    </w:p>
    <w:p w14:paraId="1A310995" w14:textId="77777777" w:rsidR="00C41306" w:rsidRPr="00260F45" w:rsidRDefault="007725AE" w:rsidP="006F12A5">
      <w:pPr>
        <w:numPr>
          <w:ilvl w:val="12"/>
          <w:numId w:val="0"/>
        </w:numPr>
        <w:rPr>
          <w:b/>
          <w:szCs w:val="22"/>
        </w:rPr>
      </w:pPr>
      <w:r w:rsidRPr="00260F45">
        <w:rPr>
          <w:b/>
          <w:szCs w:val="22"/>
        </w:rPr>
        <w:t xml:space="preserve">Hur </w:t>
      </w:r>
      <w:proofErr w:type="spellStart"/>
      <w:r w:rsidRPr="00260F45">
        <w:rPr>
          <w:b/>
          <w:szCs w:val="22"/>
        </w:rPr>
        <w:t>Emselex</w:t>
      </w:r>
      <w:proofErr w:type="spellEnd"/>
      <w:r w:rsidRPr="00260F45">
        <w:rPr>
          <w:b/>
          <w:szCs w:val="22"/>
        </w:rPr>
        <w:t xml:space="preserve"> verkar</w:t>
      </w:r>
    </w:p>
    <w:p w14:paraId="6649585E" w14:textId="77777777" w:rsidR="00C41306" w:rsidRPr="00260F45" w:rsidRDefault="007725AE" w:rsidP="006F12A5">
      <w:pPr>
        <w:numPr>
          <w:ilvl w:val="12"/>
          <w:numId w:val="0"/>
        </w:numPr>
        <w:rPr>
          <w:szCs w:val="22"/>
        </w:rPr>
      </w:pPr>
      <w:proofErr w:type="spellStart"/>
      <w:r w:rsidRPr="00260F45">
        <w:rPr>
          <w:szCs w:val="22"/>
        </w:rPr>
        <w:t>Emselex</w:t>
      </w:r>
      <w:proofErr w:type="spellEnd"/>
      <w:r w:rsidRPr="00260F45">
        <w:rPr>
          <w:szCs w:val="22"/>
        </w:rPr>
        <w:t xml:space="preserve"> dämpar den förhöjda aktiviteten i urinblåsan. Det gör att du kan vänta längre innan du går på toaletten och det ökar även den mängd urin som blåsan kan</w:t>
      </w:r>
      <w:r w:rsidRPr="00260F45">
        <w:rPr>
          <w:szCs w:val="22"/>
        </w:rPr>
        <w:t xml:space="preserve"> hålla.</w:t>
      </w:r>
    </w:p>
    <w:p w14:paraId="26CFF3AE" w14:textId="77777777" w:rsidR="00C41306" w:rsidRPr="00260F45" w:rsidRDefault="00C41306" w:rsidP="006F12A5">
      <w:pPr>
        <w:numPr>
          <w:ilvl w:val="12"/>
          <w:numId w:val="0"/>
        </w:numPr>
        <w:rPr>
          <w:szCs w:val="22"/>
        </w:rPr>
      </w:pPr>
    </w:p>
    <w:p w14:paraId="12C41269" w14:textId="77777777" w:rsidR="00C41306" w:rsidRPr="00260F45" w:rsidRDefault="007725AE" w:rsidP="006F12A5">
      <w:pPr>
        <w:numPr>
          <w:ilvl w:val="12"/>
          <w:numId w:val="0"/>
        </w:numPr>
        <w:rPr>
          <w:b/>
          <w:szCs w:val="22"/>
        </w:rPr>
      </w:pPr>
      <w:r w:rsidRPr="00260F45">
        <w:rPr>
          <w:b/>
          <w:szCs w:val="22"/>
        </w:rPr>
        <w:t xml:space="preserve">Vad </w:t>
      </w:r>
      <w:proofErr w:type="spellStart"/>
      <w:r w:rsidRPr="00260F45">
        <w:rPr>
          <w:b/>
          <w:szCs w:val="22"/>
        </w:rPr>
        <w:t>Emselex</w:t>
      </w:r>
      <w:proofErr w:type="spellEnd"/>
      <w:r w:rsidRPr="00260F45">
        <w:rPr>
          <w:b/>
          <w:szCs w:val="22"/>
        </w:rPr>
        <w:t xml:space="preserve"> kan användas för</w:t>
      </w:r>
    </w:p>
    <w:p w14:paraId="07030277" w14:textId="77777777" w:rsidR="00C41306" w:rsidRPr="00260F45" w:rsidRDefault="007725AE" w:rsidP="006F12A5">
      <w:pPr>
        <w:numPr>
          <w:ilvl w:val="12"/>
          <w:numId w:val="0"/>
        </w:numPr>
        <w:rPr>
          <w:szCs w:val="22"/>
        </w:rPr>
      </w:pPr>
      <w:proofErr w:type="spellStart"/>
      <w:r w:rsidRPr="00260F45">
        <w:rPr>
          <w:szCs w:val="22"/>
        </w:rPr>
        <w:t>Emselex</w:t>
      </w:r>
      <w:proofErr w:type="spellEnd"/>
      <w:r w:rsidRPr="00260F45">
        <w:rPr>
          <w:szCs w:val="22"/>
        </w:rPr>
        <w:t xml:space="preserve"> tillhör en grupp läkemedel som slappnar av musklerna i blåsan. Det används hos vuxna för behandling av symtom på en överaktiv blåsa som kännetecknas av tillstånd som – ett plötsligt trängande behov av att gå på</w:t>
      </w:r>
      <w:r w:rsidRPr="00260F45">
        <w:rPr>
          <w:szCs w:val="22"/>
        </w:rPr>
        <w:t xml:space="preserve"> toaletten, behov att gå på toaletten ofta och/eller inte hinna till toaletten i tid och att läcka urin (trängningsinkontinens).</w:t>
      </w:r>
    </w:p>
    <w:p w14:paraId="19824B2D" w14:textId="77777777" w:rsidR="00C41306" w:rsidRPr="00260F45" w:rsidRDefault="00C41306" w:rsidP="006F12A5">
      <w:pPr>
        <w:numPr>
          <w:ilvl w:val="12"/>
          <w:numId w:val="0"/>
        </w:numPr>
        <w:rPr>
          <w:szCs w:val="22"/>
        </w:rPr>
      </w:pPr>
    </w:p>
    <w:p w14:paraId="368ABCD0" w14:textId="77777777" w:rsidR="00C41306" w:rsidRPr="00260F45" w:rsidRDefault="00C41306" w:rsidP="006F12A5">
      <w:pPr>
        <w:numPr>
          <w:ilvl w:val="12"/>
          <w:numId w:val="0"/>
        </w:numPr>
        <w:rPr>
          <w:szCs w:val="22"/>
        </w:rPr>
      </w:pPr>
    </w:p>
    <w:p w14:paraId="037A4BA3" w14:textId="77777777" w:rsidR="00C41306" w:rsidRPr="00260F45" w:rsidRDefault="007725AE" w:rsidP="006F12A5">
      <w:pPr>
        <w:numPr>
          <w:ilvl w:val="12"/>
          <w:numId w:val="0"/>
        </w:numPr>
        <w:ind w:left="567" w:right="-2" w:hanging="567"/>
        <w:rPr>
          <w:szCs w:val="22"/>
        </w:rPr>
      </w:pPr>
      <w:r w:rsidRPr="00260F45">
        <w:rPr>
          <w:b/>
          <w:szCs w:val="22"/>
        </w:rPr>
        <w:t>2.</w:t>
      </w:r>
      <w:r w:rsidRPr="00260F45">
        <w:rPr>
          <w:b/>
          <w:szCs w:val="22"/>
        </w:rPr>
        <w:tab/>
      </w:r>
      <w:r w:rsidR="009C12A9" w:rsidRPr="00260F45">
        <w:rPr>
          <w:b/>
          <w:szCs w:val="22"/>
        </w:rPr>
        <w:t>Vad du behöver veta innan du tar</w:t>
      </w:r>
      <w:r w:rsidRPr="00260F45">
        <w:rPr>
          <w:b/>
          <w:szCs w:val="22"/>
        </w:rPr>
        <w:t xml:space="preserve"> </w:t>
      </w:r>
      <w:proofErr w:type="spellStart"/>
      <w:r w:rsidRPr="00260F45">
        <w:rPr>
          <w:b/>
          <w:szCs w:val="22"/>
        </w:rPr>
        <w:t>E</w:t>
      </w:r>
      <w:r w:rsidR="00AB36BF" w:rsidRPr="00260F45">
        <w:rPr>
          <w:b/>
          <w:szCs w:val="22"/>
        </w:rPr>
        <w:t>mselex</w:t>
      </w:r>
      <w:proofErr w:type="spellEnd"/>
    </w:p>
    <w:p w14:paraId="05B4580D" w14:textId="77777777" w:rsidR="00C41306" w:rsidRPr="00260F45" w:rsidRDefault="00C41306" w:rsidP="006F12A5">
      <w:pPr>
        <w:numPr>
          <w:ilvl w:val="12"/>
          <w:numId w:val="0"/>
        </w:numPr>
        <w:ind w:right="-2"/>
        <w:rPr>
          <w:szCs w:val="22"/>
        </w:rPr>
      </w:pPr>
    </w:p>
    <w:p w14:paraId="72A2A829" w14:textId="77777777" w:rsidR="00C41306" w:rsidRPr="00260F45" w:rsidRDefault="007725AE" w:rsidP="006F12A5">
      <w:pPr>
        <w:numPr>
          <w:ilvl w:val="12"/>
          <w:numId w:val="0"/>
        </w:numPr>
        <w:ind w:right="-2"/>
        <w:rPr>
          <w:szCs w:val="22"/>
        </w:rPr>
      </w:pPr>
      <w:r w:rsidRPr="00260F45">
        <w:rPr>
          <w:b/>
          <w:szCs w:val="22"/>
        </w:rPr>
        <w:t xml:space="preserve">Ta inte </w:t>
      </w:r>
      <w:proofErr w:type="spellStart"/>
      <w:r w:rsidRPr="00260F45">
        <w:rPr>
          <w:b/>
          <w:szCs w:val="22"/>
        </w:rPr>
        <w:t>Emselex</w:t>
      </w:r>
      <w:proofErr w:type="spellEnd"/>
      <w:r w:rsidRPr="00260F45">
        <w:rPr>
          <w:b/>
          <w:szCs w:val="22"/>
        </w:rPr>
        <w:t>:</w:t>
      </w:r>
    </w:p>
    <w:p w14:paraId="651A2AFF" w14:textId="77777777" w:rsidR="00C41306" w:rsidRPr="00260F45" w:rsidRDefault="007725AE" w:rsidP="006F12A5">
      <w:pPr>
        <w:numPr>
          <w:ilvl w:val="0"/>
          <w:numId w:val="10"/>
        </w:numPr>
        <w:tabs>
          <w:tab w:val="clear" w:pos="360"/>
        </w:tabs>
        <w:ind w:left="567" w:hanging="567"/>
        <w:rPr>
          <w:szCs w:val="22"/>
        </w:rPr>
      </w:pPr>
      <w:r w:rsidRPr="00260F45">
        <w:rPr>
          <w:szCs w:val="22"/>
        </w:rPr>
        <w:t xml:space="preserve">om du är allergisk mot </w:t>
      </w:r>
      <w:proofErr w:type="spellStart"/>
      <w:r w:rsidRPr="00260F45">
        <w:rPr>
          <w:szCs w:val="22"/>
        </w:rPr>
        <w:t>darifenacin</w:t>
      </w:r>
      <w:proofErr w:type="spellEnd"/>
      <w:r w:rsidRPr="00260F45">
        <w:rPr>
          <w:szCs w:val="22"/>
        </w:rPr>
        <w:t xml:space="preserve"> eller mot något av övriga in</w:t>
      </w:r>
      <w:r w:rsidRPr="00260F45">
        <w:rPr>
          <w:szCs w:val="22"/>
        </w:rPr>
        <w:t xml:space="preserve">nehållsämnen i </w:t>
      </w:r>
      <w:r w:rsidR="00B76CD3" w:rsidRPr="00260F45">
        <w:rPr>
          <w:szCs w:val="22"/>
        </w:rPr>
        <w:t>detta läkemedel (anges i avsnitt 6)</w:t>
      </w:r>
      <w:r w:rsidRPr="00260F45">
        <w:rPr>
          <w:szCs w:val="22"/>
        </w:rPr>
        <w:t>.</w:t>
      </w:r>
    </w:p>
    <w:p w14:paraId="37F06D73" w14:textId="77777777" w:rsidR="00C41306" w:rsidRPr="00260F45" w:rsidRDefault="007725AE" w:rsidP="006F12A5">
      <w:pPr>
        <w:numPr>
          <w:ilvl w:val="0"/>
          <w:numId w:val="10"/>
        </w:numPr>
        <w:tabs>
          <w:tab w:val="clear" w:pos="360"/>
        </w:tabs>
        <w:ind w:left="567" w:hanging="567"/>
        <w:rPr>
          <w:szCs w:val="22"/>
        </w:rPr>
      </w:pPr>
      <w:r w:rsidRPr="00260F45">
        <w:rPr>
          <w:szCs w:val="22"/>
        </w:rPr>
        <w:t>om du lider av urinretention (oförmåga att tömma blåsan).</w:t>
      </w:r>
    </w:p>
    <w:p w14:paraId="1DA3B570" w14:textId="77777777" w:rsidR="00C41306" w:rsidRPr="00260F45" w:rsidRDefault="007725AE" w:rsidP="006F12A5">
      <w:pPr>
        <w:numPr>
          <w:ilvl w:val="0"/>
          <w:numId w:val="10"/>
        </w:numPr>
        <w:tabs>
          <w:tab w:val="clear" w:pos="360"/>
        </w:tabs>
        <w:suppressAutoHyphens/>
        <w:ind w:left="567" w:hanging="567"/>
        <w:rPr>
          <w:szCs w:val="22"/>
        </w:rPr>
      </w:pPr>
      <w:r w:rsidRPr="00260F45">
        <w:rPr>
          <w:szCs w:val="22"/>
        </w:rPr>
        <w:t>om du har ventrikelretention (problem med tömning av maginnehållet).</w:t>
      </w:r>
    </w:p>
    <w:p w14:paraId="2C74494E" w14:textId="2257CE53" w:rsidR="00C41306" w:rsidRPr="00260F45" w:rsidRDefault="007725AE" w:rsidP="006F12A5">
      <w:pPr>
        <w:numPr>
          <w:ilvl w:val="0"/>
          <w:numId w:val="10"/>
        </w:numPr>
        <w:tabs>
          <w:tab w:val="clear" w:pos="360"/>
        </w:tabs>
        <w:suppressAutoHyphens/>
        <w:ind w:left="567" w:hanging="567"/>
        <w:rPr>
          <w:szCs w:val="22"/>
        </w:rPr>
      </w:pPr>
      <w:r w:rsidRPr="00260F45">
        <w:rPr>
          <w:szCs w:val="22"/>
        </w:rPr>
        <w:t xml:space="preserve">om du lider av obehandlat glaukom (grön starr) med trång kammarvinkel </w:t>
      </w:r>
      <w:r w:rsidRPr="00260F45">
        <w:rPr>
          <w:szCs w:val="22"/>
        </w:rPr>
        <w:t>(obehandlat förhöjt tryck i ögonen).</w:t>
      </w:r>
    </w:p>
    <w:p w14:paraId="042CF0FC" w14:textId="1D9312A8" w:rsidR="00C41306" w:rsidRPr="00260F45" w:rsidRDefault="007725AE" w:rsidP="006F12A5">
      <w:pPr>
        <w:numPr>
          <w:ilvl w:val="0"/>
          <w:numId w:val="10"/>
        </w:numPr>
        <w:tabs>
          <w:tab w:val="clear" w:pos="360"/>
        </w:tabs>
        <w:suppressAutoHyphens/>
        <w:ind w:left="567" w:hanging="567"/>
        <w:rPr>
          <w:szCs w:val="22"/>
        </w:rPr>
      </w:pPr>
      <w:r w:rsidRPr="00260F45">
        <w:rPr>
          <w:szCs w:val="22"/>
        </w:rPr>
        <w:t xml:space="preserve">om du har </w:t>
      </w:r>
      <w:proofErr w:type="spellStart"/>
      <w:r w:rsidRPr="00260F45">
        <w:rPr>
          <w:szCs w:val="22"/>
        </w:rPr>
        <w:t>myasthenia</w:t>
      </w:r>
      <w:proofErr w:type="spellEnd"/>
      <w:r w:rsidRPr="00260F45">
        <w:rPr>
          <w:szCs w:val="22"/>
        </w:rPr>
        <w:t xml:space="preserve"> gravis (en sjukdom som kännetecknas av </w:t>
      </w:r>
      <w:r w:rsidR="00361326" w:rsidRPr="00260F45">
        <w:rPr>
          <w:szCs w:val="22"/>
        </w:rPr>
        <w:t xml:space="preserve">ovanlig </w:t>
      </w:r>
      <w:r w:rsidRPr="00260F45">
        <w:rPr>
          <w:szCs w:val="22"/>
        </w:rPr>
        <w:t>trötthet och svaghet i vissa muskler).</w:t>
      </w:r>
    </w:p>
    <w:p w14:paraId="4B259723" w14:textId="77777777" w:rsidR="00C41306" w:rsidRPr="00260F45" w:rsidRDefault="007725AE" w:rsidP="006F12A5">
      <w:pPr>
        <w:numPr>
          <w:ilvl w:val="0"/>
          <w:numId w:val="10"/>
        </w:numPr>
        <w:tabs>
          <w:tab w:val="clear" w:pos="360"/>
        </w:tabs>
        <w:suppressAutoHyphens/>
        <w:ind w:left="567" w:hanging="567"/>
        <w:rPr>
          <w:szCs w:val="22"/>
        </w:rPr>
      </w:pPr>
      <w:r w:rsidRPr="00260F45">
        <w:rPr>
          <w:szCs w:val="22"/>
        </w:rPr>
        <w:t>om du har svår ulcerös kolit eller toxisk megakolon (akut utvidgning av tjocktarmen på grund av komplikation i s</w:t>
      </w:r>
      <w:r w:rsidRPr="00260F45">
        <w:rPr>
          <w:szCs w:val="22"/>
        </w:rPr>
        <w:t>amband med infektion eller inflammation).</w:t>
      </w:r>
    </w:p>
    <w:p w14:paraId="7C23FE44" w14:textId="77777777" w:rsidR="00C41306" w:rsidRPr="00260F45" w:rsidRDefault="007725AE" w:rsidP="006F12A5">
      <w:pPr>
        <w:numPr>
          <w:ilvl w:val="0"/>
          <w:numId w:val="10"/>
        </w:numPr>
        <w:tabs>
          <w:tab w:val="clear" w:pos="360"/>
        </w:tabs>
        <w:suppressAutoHyphens/>
        <w:ind w:left="567" w:hanging="567"/>
        <w:rPr>
          <w:szCs w:val="22"/>
        </w:rPr>
      </w:pPr>
      <w:r w:rsidRPr="00260F45">
        <w:rPr>
          <w:szCs w:val="22"/>
        </w:rPr>
        <w:t>om du har svåra problem med levern.</w:t>
      </w:r>
    </w:p>
    <w:p w14:paraId="0BDE6DC5" w14:textId="2340F7B4" w:rsidR="00C41306" w:rsidRPr="00260F45" w:rsidRDefault="007725AE" w:rsidP="006F12A5">
      <w:pPr>
        <w:numPr>
          <w:ilvl w:val="0"/>
          <w:numId w:val="10"/>
        </w:numPr>
        <w:tabs>
          <w:tab w:val="clear" w:pos="360"/>
        </w:tabs>
        <w:suppressAutoHyphens/>
        <w:ind w:left="567" w:hanging="567"/>
        <w:rPr>
          <w:szCs w:val="22"/>
        </w:rPr>
      </w:pPr>
      <w:ins w:id="107" w:author="Autor">
        <w:r w:rsidRPr="00260F45">
          <w:rPr>
            <w:szCs w:val="22"/>
          </w:rPr>
          <w:t>o</w:t>
        </w:r>
      </w:ins>
      <w:del w:id="108" w:author="Autor">
        <w:r w:rsidR="00361326" w:rsidRPr="00260F45">
          <w:rPr>
            <w:szCs w:val="22"/>
          </w:rPr>
          <w:delText>O</w:delText>
        </w:r>
      </w:del>
      <w:r w:rsidR="00361326" w:rsidRPr="00260F45">
        <w:rPr>
          <w:szCs w:val="22"/>
        </w:rPr>
        <w:t>m du tar</w:t>
      </w:r>
      <w:r w:rsidRPr="00260F45">
        <w:rPr>
          <w:szCs w:val="22"/>
        </w:rPr>
        <w:t xml:space="preserve"> läkemedel </w:t>
      </w:r>
      <w:r w:rsidR="00361326" w:rsidRPr="00260F45">
        <w:rPr>
          <w:szCs w:val="22"/>
        </w:rPr>
        <w:t xml:space="preserve">som kraftigt minskar aktiviteten för vissa leverenzym </w:t>
      </w:r>
      <w:r w:rsidRPr="00260F45">
        <w:rPr>
          <w:szCs w:val="22"/>
        </w:rPr>
        <w:t xml:space="preserve">såsom </w:t>
      </w:r>
      <w:proofErr w:type="spellStart"/>
      <w:r w:rsidRPr="00260F45">
        <w:rPr>
          <w:szCs w:val="22"/>
        </w:rPr>
        <w:t>ciklosporin</w:t>
      </w:r>
      <w:proofErr w:type="spellEnd"/>
      <w:r w:rsidRPr="00260F45">
        <w:rPr>
          <w:szCs w:val="22"/>
        </w:rPr>
        <w:t xml:space="preserve"> (ett läkemedel som används vid transplantation för att förhindra avstötning av organ </w:t>
      </w:r>
      <w:r w:rsidRPr="00260F45">
        <w:rPr>
          <w:szCs w:val="22"/>
        </w:rPr>
        <w:t xml:space="preserve">eller vid andra sjukdomar såsom </w:t>
      </w:r>
      <w:proofErr w:type="spellStart"/>
      <w:r w:rsidRPr="00260F45">
        <w:rPr>
          <w:szCs w:val="22"/>
        </w:rPr>
        <w:t>reumatoid</w:t>
      </w:r>
      <w:proofErr w:type="spellEnd"/>
      <w:r w:rsidRPr="00260F45">
        <w:rPr>
          <w:szCs w:val="22"/>
        </w:rPr>
        <w:t xml:space="preserve"> artrit eller svår hudinflammation), </w:t>
      </w:r>
      <w:proofErr w:type="spellStart"/>
      <w:r w:rsidRPr="00260F45">
        <w:rPr>
          <w:szCs w:val="22"/>
        </w:rPr>
        <w:t>verapamil</w:t>
      </w:r>
      <w:proofErr w:type="spellEnd"/>
      <w:r w:rsidRPr="00260F45">
        <w:rPr>
          <w:szCs w:val="22"/>
        </w:rPr>
        <w:t xml:space="preserve"> (ett läkemedel som används för att sänka blodtrycket, för att justera hjärtrytmen eller för att behandla kärlkramp), medel mot svamp (t. ex. </w:t>
      </w:r>
      <w:proofErr w:type="spellStart"/>
      <w:r w:rsidRPr="00260F45">
        <w:rPr>
          <w:szCs w:val="22"/>
        </w:rPr>
        <w:t>ketokonazol</w:t>
      </w:r>
      <w:proofErr w:type="spellEnd"/>
      <w:r w:rsidRPr="00260F45">
        <w:rPr>
          <w:szCs w:val="22"/>
        </w:rPr>
        <w:t xml:space="preserve"> och </w:t>
      </w:r>
      <w:proofErr w:type="spellStart"/>
      <w:r w:rsidRPr="00260F45">
        <w:rPr>
          <w:szCs w:val="22"/>
        </w:rPr>
        <w:t>itrakonazol</w:t>
      </w:r>
      <w:proofErr w:type="spellEnd"/>
      <w:r w:rsidRPr="00260F45">
        <w:rPr>
          <w:szCs w:val="22"/>
        </w:rPr>
        <w:t xml:space="preserve">) och vissa antivirala läkemedel (t.ex. </w:t>
      </w:r>
      <w:proofErr w:type="spellStart"/>
      <w:r w:rsidRPr="00260F45">
        <w:rPr>
          <w:szCs w:val="22"/>
        </w:rPr>
        <w:t>ritonavir</w:t>
      </w:r>
      <w:proofErr w:type="spellEnd"/>
      <w:r w:rsidRPr="00260F45">
        <w:rPr>
          <w:szCs w:val="22"/>
        </w:rPr>
        <w:t xml:space="preserve">) </w:t>
      </w:r>
      <w:r w:rsidR="00E9755B" w:rsidRPr="00260F45">
        <w:rPr>
          <w:szCs w:val="22"/>
        </w:rPr>
        <w:t xml:space="preserve">– </w:t>
      </w:r>
      <w:r w:rsidR="00361326" w:rsidRPr="00260F45">
        <w:rPr>
          <w:szCs w:val="22"/>
        </w:rPr>
        <w:t>se avsnit</w:t>
      </w:r>
      <w:r w:rsidR="009B3871" w:rsidRPr="00260F45">
        <w:rPr>
          <w:szCs w:val="22"/>
        </w:rPr>
        <w:t>t</w:t>
      </w:r>
      <w:r w:rsidR="00361326" w:rsidRPr="00260F45">
        <w:rPr>
          <w:szCs w:val="22"/>
        </w:rPr>
        <w:t xml:space="preserve"> ”Andra läkemedel och </w:t>
      </w:r>
      <w:proofErr w:type="spellStart"/>
      <w:r w:rsidR="00361326" w:rsidRPr="00260F45">
        <w:rPr>
          <w:szCs w:val="22"/>
        </w:rPr>
        <w:t>Emselex</w:t>
      </w:r>
      <w:proofErr w:type="spellEnd"/>
      <w:r w:rsidR="00361326" w:rsidRPr="00260F45">
        <w:rPr>
          <w:szCs w:val="22"/>
        </w:rPr>
        <w:t>”.</w:t>
      </w:r>
    </w:p>
    <w:p w14:paraId="6F25C3CE" w14:textId="77777777" w:rsidR="00C41306" w:rsidRPr="00260F45" w:rsidRDefault="00C41306" w:rsidP="006F12A5">
      <w:pPr>
        <w:numPr>
          <w:ilvl w:val="12"/>
          <w:numId w:val="0"/>
        </w:numPr>
        <w:ind w:right="-2"/>
        <w:rPr>
          <w:szCs w:val="22"/>
        </w:rPr>
      </w:pPr>
    </w:p>
    <w:p w14:paraId="16D59A3E" w14:textId="77777777" w:rsidR="009C12A9" w:rsidRPr="00260F45" w:rsidRDefault="007725AE" w:rsidP="006F12A5">
      <w:pPr>
        <w:keepNext/>
        <w:numPr>
          <w:ilvl w:val="12"/>
          <w:numId w:val="0"/>
        </w:numPr>
        <w:rPr>
          <w:b/>
          <w:szCs w:val="22"/>
        </w:rPr>
      </w:pPr>
      <w:r w:rsidRPr="00260F45">
        <w:rPr>
          <w:b/>
          <w:szCs w:val="22"/>
        </w:rPr>
        <w:lastRenderedPageBreak/>
        <w:t>Varningar och försiktighet</w:t>
      </w:r>
    </w:p>
    <w:p w14:paraId="1B8AFF49" w14:textId="77777777" w:rsidR="00B76CD3" w:rsidRPr="00260F45" w:rsidRDefault="007725AE" w:rsidP="006F12A5">
      <w:pPr>
        <w:keepNext/>
        <w:numPr>
          <w:ilvl w:val="12"/>
          <w:numId w:val="0"/>
        </w:numPr>
        <w:rPr>
          <w:szCs w:val="22"/>
        </w:rPr>
      </w:pPr>
      <w:r w:rsidRPr="00260F45">
        <w:rPr>
          <w:szCs w:val="22"/>
        </w:rPr>
        <w:t xml:space="preserve">Tala med läkare innan du tar </w:t>
      </w:r>
      <w:proofErr w:type="spellStart"/>
      <w:r w:rsidRPr="00260F45">
        <w:rPr>
          <w:szCs w:val="22"/>
        </w:rPr>
        <w:t>Emselex</w:t>
      </w:r>
      <w:proofErr w:type="spellEnd"/>
    </w:p>
    <w:p w14:paraId="3E70674A" w14:textId="77777777" w:rsidR="00C41306" w:rsidRPr="00260F45" w:rsidRDefault="007725AE" w:rsidP="006F12A5">
      <w:pPr>
        <w:numPr>
          <w:ilvl w:val="0"/>
          <w:numId w:val="11"/>
        </w:numPr>
        <w:tabs>
          <w:tab w:val="clear" w:pos="360"/>
        </w:tabs>
        <w:ind w:left="567" w:hanging="567"/>
        <w:rPr>
          <w:szCs w:val="22"/>
        </w:rPr>
      </w:pPr>
      <w:r w:rsidRPr="00260F45">
        <w:rPr>
          <w:szCs w:val="22"/>
        </w:rPr>
        <w:t xml:space="preserve">om du har autonom </w:t>
      </w:r>
      <w:proofErr w:type="spellStart"/>
      <w:r w:rsidRPr="00260F45">
        <w:rPr>
          <w:szCs w:val="22"/>
        </w:rPr>
        <w:t>neuropati</w:t>
      </w:r>
      <w:proofErr w:type="spellEnd"/>
      <w:r w:rsidRPr="00260F45">
        <w:rPr>
          <w:szCs w:val="22"/>
        </w:rPr>
        <w:t xml:space="preserve"> (skada på nerverna ansvariga för kommunikationen mellan hjärnan och </w:t>
      </w:r>
      <w:r w:rsidRPr="00260F45">
        <w:rPr>
          <w:szCs w:val="22"/>
        </w:rPr>
        <w:t>inre organ, muskler, skinn, och blodkärl för att reglera vitala funktioner, inklusive hjärtrytmen, blodtrycket och tarmfunktion) – din läkare har i så fall informerat dig om detta.</w:t>
      </w:r>
    </w:p>
    <w:p w14:paraId="79375E91" w14:textId="2A3ADF63" w:rsidR="00C41306" w:rsidRPr="00260F45" w:rsidRDefault="007725AE" w:rsidP="006F12A5">
      <w:pPr>
        <w:numPr>
          <w:ilvl w:val="0"/>
          <w:numId w:val="11"/>
        </w:numPr>
        <w:tabs>
          <w:tab w:val="clear" w:pos="360"/>
        </w:tabs>
        <w:ind w:left="567" w:hanging="567"/>
        <w:rPr>
          <w:szCs w:val="22"/>
        </w:rPr>
      </w:pPr>
      <w:r w:rsidRPr="00260F45">
        <w:rPr>
          <w:szCs w:val="22"/>
        </w:rPr>
        <w:t>om du har ett tillstånd där ett eller flera organ i buken har flyttat sig u</w:t>
      </w:r>
      <w:r w:rsidRPr="00260F45">
        <w:rPr>
          <w:szCs w:val="22"/>
        </w:rPr>
        <w:t>pp i bröstkorgen genom en öppning i diafragman</w:t>
      </w:r>
      <w:r w:rsidR="009B3871" w:rsidRPr="00260F45">
        <w:rPr>
          <w:szCs w:val="22"/>
        </w:rPr>
        <w:t>,</w:t>
      </w:r>
      <w:r w:rsidRPr="00260F45">
        <w:rPr>
          <w:szCs w:val="22"/>
        </w:rPr>
        <w:t xml:space="preserve"> </w:t>
      </w:r>
      <w:r w:rsidR="009B3871" w:rsidRPr="00260F45">
        <w:rPr>
          <w:szCs w:val="22"/>
        </w:rPr>
        <w:t>vilket gör att du får halsbränna och rapar mycket</w:t>
      </w:r>
      <w:r w:rsidRPr="00260F45">
        <w:rPr>
          <w:szCs w:val="22"/>
        </w:rPr>
        <w:t>.</w:t>
      </w:r>
    </w:p>
    <w:p w14:paraId="5C33D4F7" w14:textId="77777777" w:rsidR="00C41306" w:rsidRPr="00260F45" w:rsidRDefault="007725AE" w:rsidP="006F12A5">
      <w:pPr>
        <w:numPr>
          <w:ilvl w:val="0"/>
          <w:numId w:val="11"/>
        </w:numPr>
        <w:tabs>
          <w:tab w:val="clear" w:pos="360"/>
        </w:tabs>
        <w:ind w:left="567" w:hanging="567"/>
        <w:rPr>
          <w:szCs w:val="22"/>
        </w:rPr>
      </w:pPr>
      <w:r w:rsidRPr="00260F45">
        <w:rPr>
          <w:szCs w:val="22"/>
        </w:rPr>
        <w:t>om du har svårt att tömma blåsan och urinflödet är svagt.</w:t>
      </w:r>
    </w:p>
    <w:p w14:paraId="4B7DDDF9" w14:textId="77777777" w:rsidR="00C41306" w:rsidRPr="00260F45" w:rsidRDefault="007725AE" w:rsidP="006F12A5">
      <w:pPr>
        <w:numPr>
          <w:ilvl w:val="0"/>
          <w:numId w:val="11"/>
        </w:numPr>
        <w:tabs>
          <w:tab w:val="clear" w:pos="360"/>
        </w:tabs>
        <w:ind w:left="567" w:hanging="567"/>
        <w:rPr>
          <w:szCs w:val="22"/>
        </w:rPr>
      </w:pPr>
      <w:r w:rsidRPr="00260F45">
        <w:rPr>
          <w:szCs w:val="22"/>
        </w:rPr>
        <w:t>om du har svårartad förstoppning (2 eller färre tarmtömningar per vecka).</w:t>
      </w:r>
    </w:p>
    <w:p w14:paraId="36B975EB" w14:textId="77777777" w:rsidR="00C41306" w:rsidRPr="00260F45" w:rsidRDefault="007725AE" w:rsidP="006F12A5">
      <w:pPr>
        <w:numPr>
          <w:ilvl w:val="0"/>
          <w:numId w:val="11"/>
        </w:numPr>
        <w:tabs>
          <w:tab w:val="clear" w:pos="360"/>
        </w:tabs>
        <w:ind w:left="567" w:hanging="567"/>
        <w:rPr>
          <w:szCs w:val="22"/>
        </w:rPr>
      </w:pPr>
      <w:r w:rsidRPr="00260F45">
        <w:rPr>
          <w:szCs w:val="22"/>
        </w:rPr>
        <w:t>om du har rubbning i mats</w:t>
      </w:r>
      <w:r w:rsidRPr="00260F45">
        <w:rPr>
          <w:szCs w:val="22"/>
        </w:rPr>
        <w:t>mältningen.</w:t>
      </w:r>
    </w:p>
    <w:p w14:paraId="03ED97C2" w14:textId="77777777" w:rsidR="00C41306" w:rsidRPr="00260F45" w:rsidRDefault="007725AE" w:rsidP="006F12A5">
      <w:pPr>
        <w:numPr>
          <w:ilvl w:val="0"/>
          <w:numId w:val="11"/>
        </w:numPr>
        <w:tabs>
          <w:tab w:val="clear" w:pos="360"/>
        </w:tabs>
        <w:ind w:left="567" w:hanging="567"/>
        <w:rPr>
          <w:szCs w:val="22"/>
        </w:rPr>
      </w:pPr>
      <w:r w:rsidRPr="00260F45">
        <w:rPr>
          <w:szCs w:val="22"/>
        </w:rPr>
        <w:t xml:space="preserve">om du har en obstruktiv </w:t>
      </w:r>
      <w:proofErr w:type="spellStart"/>
      <w:r w:rsidRPr="00260F45">
        <w:rPr>
          <w:szCs w:val="22"/>
        </w:rPr>
        <w:t>gastrointestinal</w:t>
      </w:r>
      <w:proofErr w:type="spellEnd"/>
      <w:r w:rsidRPr="00260F45">
        <w:rPr>
          <w:szCs w:val="22"/>
        </w:rPr>
        <w:t xml:space="preserve"> sjukdom (hinder i passagen av tarm- eller maginnehåll, såsom avsmalning av </w:t>
      </w:r>
      <w:proofErr w:type="spellStart"/>
      <w:r w:rsidRPr="00260F45">
        <w:rPr>
          <w:szCs w:val="22"/>
        </w:rPr>
        <w:t>pyloros</w:t>
      </w:r>
      <w:proofErr w:type="spellEnd"/>
      <w:r w:rsidRPr="00260F45">
        <w:rPr>
          <w:szCs w:val="22"/>
        </w:rPr>
        <w:t>, nedre delen av magen) – din läkare har i så fall informerat dig om detta.</w:t>
      </w:r>
    </w:p>
    <w:p w14:paraId="4CE3A9B8" w14:textId="77777777" w:rsidR="00C41306" w:rsidRPr="00260F45" w:rsidRDefault="007725AE" w:rsidP="006F12A5">
      <w:pPr>
        <w:numPr>
          <w:ilvl w:val="0"/>
          <w:numId w:val="11"/>
        </w:numPr>
        <w:tabs>
          <w:tab w:val="clear" w:pos="360"/>
        </w:tabs>
        <w:ind w:left="567" w:hanging="567"/>
        <w:rPr>
          <w:szCs w:val="22"/>
        </w:rPr>
      </w:pPr>
      <w:r w:rsidRPr="00260F45">
        <w:rPr>
          <w:szCs w:val="22"/>
        </w:rPr>
        <w:t>om du tar läkemedel vilka kan leda till eller</w:t>
      </w:r>
      <w:r w:rsidRPr="00260F45">
        <w:rPr>
          <w:szCs w:val="22"/>
        </w:rPr>
        <w:t xml:space="preserve"> försämra en inflammation i matstrupen såsom orala </w:t>
      </w:r>
      <w:proofErr w:type="spellStart"/>
      <w:r w:rsidRPr="00260F45">
        <w:rPr>
          <w:szCs w:val="22"/>
        </w:rPr>
        <w:t>bisfosfonater</w:t>
      </w:r>
      <w:proofErr w:type="spellEnd"/>
      <w:r w:rsidRPr="00260F45">
        <w:rPr>
          <w:szCs w:val="22"/>
        </w:rPr>
        <w:t xml:space="preserve"> (en grupp läkemedel vilka förhindrar förlust av benmassa och används för att behandla osteoporos).</w:t>
      </w:r>
    </w:p>
    <w:p w14:paraId="54F2D32E" w14:textId="77777777" w:rsidR="00C41306" w:rsidRPr="00260F45" w:rsidRDefault="007725AE" w:rsidP="006F12A5">
      <w:pPr>
        <w:numPr>
          <w:ilvl w:val="0"/>
          <w:numId w:val="11"/>
        </w:numPr>
        <w:tabs>
          <w:tab w:val="clear" w:pos="360"/>
        </w:tabs>
        <w:ind w:left="567" w:hanging="567"/>
        <w:rPr>
          <w:szCs w:val="22"/>
        </w:rPr>
      </w:pPr>
      <w:r w:rsidRPr="00260F45">
        <w:rPr>
          <w:szCs w:val="22"/>
        </w:rPr>
        <w:t>om du får behandling för glaukom (grön starr) med trång kammarvinkel.</w:t>
      </w:r>
    </w:p>
    <w:p w14:paraId="029C75AA" w14:textId="77777777" w:rsidR="00C41306" w:rsidRPr="00260F45" w:rsidRDefault="007725AE" w:rsidP="006F12A5">
      <w:pPr>
        <w:numPr>
          <w:ilvl w:val="0"/>
          <w:numId w:val="11"/>
        </w:numPr>
        <w:tabs>
          <w:tab w:val="clear" w:pos="360"/>
        </w:tabs>
        <w:ind w:left="567" w:hanging="567"/>
        <w:rPr>
          <w:szCs w:val="22"/>
        </w:rPr>
      </w:pPr>
      <w:r w:rsidRPr="00260F45">
        <w:rPr>
          <w:szCs w:val="22"/>
        </w:rPr>
        <w:t xml:space="preserve">om du har problem med </w:t>
      </w:r>
      <w:r w:rsidRPr="00260F45">
        <w:rPr>
          <w:szCs w:val="22"/>
        </w:rPr>
        <w:t>levern.</w:t>
      </w:r>
    </w:p>
    <w:p w14:paraId="475AA817" w14:textId="204A7A3B" w:rsidR="00C41306" w:rsidRPr="00260F45" w:rsidRDefault="007725AE" w:rsidP="006F12A5">
      <w:pPr>
        <w:numPr>
          <w:ilvl w:val="0"/>
          <w:numId w:val="11"/>
        </w:numPr>
        <w:tabs>
          <w:tab w:val="clear" w:pos="360"/>
        </w:tabs>
        <w:ind w:left="567" w:hanging="567"/>
        <w:rPr>
          <w:szCs w:val="22"/>
        </w:rPr>
      </w:pPr>
      <w:r w:rsidRPr="00260F45">
        <w:rPr>
          <w:szCs w:val="22"/>
        </w:rPr>
        <w:t xml:space="preserve">om du har </w:t>
      </w:r>
      <w:r w:rsidR="00361326" w:rsidRPr="00260F45">
        <w:rPr>
          <w:szCs w:val="22"/>
        </w:rPr>
        <w:t xml:space="preserve">urinvägsinfektion eller andra </w:t>
      </w:r>
      <w:r w:rsidRPr="00260F45">
        <w:rPr>
          <w:szCs w:val="22"/>
        </w:rPr>
        <w:t>problem med njurarna.</w:t>
      </w:r>
    </w:p>
    <w:p w14:paraId="643FE2E7" w14:textId="5DDE9A89" w:rsidR="00361326" w:rsidRPr="00260F45" w:rsidRDefault="007725AE" w:rsidP="006F12A5">
      <w:pPr>
        <w:numPr>
          <w:ilvl w:val="0"/>
          <w:numId w:val="11"/>
        </w:numPr>
        <w:tabs>
          <w:tab w:val="clear" w:pos="360"/>
        </w:tabs>
        <w:ind w:left="567" w:hanging="567"/>
        <w:rPr>
          <w:szCs w:val="22"/>
        </w:rPr>
      </w:pPr>
      <w:r w:rsidRPr="00260F45">
        <w:rPr>
          <w:szCs w:val="22"/>
        </w:rPr>
        <w:t xml:space="preserve">om du har </w:t>
      </w:r>
      <w:r w:rsidR="0040126B" w:rsidRPr="00260F45">
        <w:rPr>
          <w:szCs w:val="22"/>
        </w:rPr>
        <w:t xml:space="preserve">överaktivitet i en muskel </w:t>
      </w:r>
      <w:r w:rsidRPr="00260F45">
        <w:rPr>
          <w:szCs w:val="22"/>
        </w:rPr>
        <w:t>som kontrollerar blåstömningen</w:t>
      </w:r>
      <w:r w:rsidR="0040126B" w:rsidRPr="00260F45">
        <w:rPr>
          <w:szCs w:val="22"/>
        </w:rPr>
        <w:t>,</w:t>
      </w:r>
      <w:r w:rsidRPr="00260F45">
        <w:rPr>
          <w:szCs w:val="22"/>
        </w:rPr>
        <w:t xml:space="preserve"> vilket kan orsaka oavsiktligt urinläckage (ett tillstånd som kallas </w:t>
      </w:r>
      <w:proofErr w:type="spellStart"/>
      <w:r w:rsidRPr="00260F45">
        <w:rPr>
          <w:szCs w:val="22"/>
        </w:rPr>
        <w:t>detrusorhyperreflexi</w:t>
      </w:r>
      <w:proofErr w:type="spellEnd"/>
      <w:r w:rsidRPr="00260F45">
        <w:rPr>
          <w:szCs w:val="22"/>
        </w:rPr>
        <w:t>) – din läkare har i så fall i</w:t>
      </w:r>
      <w:r w:rsidRPr="00260F45">
        <w:rPr>
          <w:szCs w:val="22"/>
        </w:rPr>
        <w:t>nformerat dig om detta</w:t>
      </w:r>
      <w:r w:rsidR="003474A4" w:rsidRPr="00260F45">
        <w:rPr>
          <w:szCs w:val="22"/>
        </w:rPr>
        <w:t>.</w:t>
      </w:r>
    </w:p>
    <w:p w14:paraId="7BEF5013" w14:textId="77777777" w:rsidR="00C41306" w:rsidRPr="00260F45" w:rsidRDefault="007725AE" w:rsidP="006F12A5">
      <w:pPr>
        <w:numPr>
          <w:ilvl w:val="0"/>
          <w:numId w:val="11"/>
        </w:numPr>
        <w:tabs>
          <w:tab w:val="clear" w:pos="360"/>
        </w:tabs>
        <w:ind w:left="567" w:hanging="567"/>
        <w:rPr>
          <w:szCs w:val="22"/>
        </w:rPr>
      </w:pPr>
      <w:r w:rsidRPr="00260F45">
        <w:rPr>
          <w:szCs w:val="22"/>
        </w:rPr>
        <w:t>om du har hjärtsjukdom.</w:t>
      </w:r>
    </w:p>
    <w:p w14:paraId="26DFD1F4" w14:textId="77777777" w:rsidR="00C41306" w:rsidRPr="00260F45" w:rsidRDefault="007725AE" w:rsidP="006F12A5">
      <w:pPr>
        <w:rPr>
          <w:szCs w:val="22"/>
        </w:rPr>
      </w:pPr>
      <w:r w:rsidRPr="00260F45">
        <w:rPr>
          <w:szCs w:val="22"/>
        </w:rPr>
        <w:t xml:space="preserve">Om något av ovanstående passar in på dig, kontakta din läkare innan du tar </w:t>
      </w:r>
      <w:proofErr w:type="spellStart"/>
      <w:r w:rsidRPr="00260F45">
        <w:rPr>
          <w:szCs w:val="22"/>
        </w:rPr>
        <w:t>Emselex</w:t>
      </w:r>
      <w:proofErr w:type="spellEnd"/>
      <w:r w:rsidRPr="00260F45">
        <w:rPr>
          <w:szCs w:val="22"/>
        </w:rPr>
        <w:t>.</w:t>
      </w:r>
    </w:p>
    <w:p w14:paraId="73864A97" w14:textId="77777777" w:rsidR="00C41306" w:rsidRPr="00260F45" w:rsidRDefault="00C41306" w:rsidP="006F12A5">
      <w:pPr>
        <w:rPr>
          <w:szCs w:val="22"/>
        </w:rPr>
      </w:pPr>
    </w:p>
    <w:p w14:paraId="01E8719B" w14:textId="77777777" w:rsidR="00C41306" w:rsidRPr="00260F45" w:rsidRDefault="007725AE" w:rsidP="006F12A5">
      <w:pPr>
        <w:rPr>
          <w:szCs w:val="22"/>
        </w:rPr>
      </w:pPr>
      <w:r w:rsidRPr="00260F45">
        <w:rPr>
          <w:szCs w:val="22"/>
        </w:rPr>
        <w:t xml:space="preserve">Tala genast om för din läkare och sluta ta </w:t>
      </w:r>
      <w:proofErr w:type="spellStart"/>
      <w:r w:rsidRPr="00260F45">
        <w:rPr>
          <w:szCs w:val="22"/>
        </w:rPr>
        <w:t>Emselex</w:t>
      </w:r>
      <w:proofErr w:type="spellEnd"/>
      <w:r w:rsidRPr="00260F45">
        <w:rPr>
          <w:szCs w:val="22"/>
        </w:rPr>
        <w:t xml:space="preserve"> om du under behandling med </w:t>
      </w:r>
      <w:proofErr w:type="spellStart"/>
      <w:r w:rsidRPr="00260F45">
        <w:rPr>
          <w:szCs w:val="22"/>
        </w:rPr>
        <w:t>Emselex</w:t>
      </w:r>
      <w:proofErr w:type="spellEnd"/>
      <w:r w:rsidRPr="00260F45">
        <w:rPr>
          <w:szCs w:val="22"/>
        </w:rPr>
        <w:t xml:space="preserve"> upplever svullnad av ansikte, läppar,</w:t>
      </w:r>
      <w:r w:rsidRPr="00260F45">
        <w:rPr>
          <w:szCs w:val="22"/>
        </w:rPr>
        <w:t xml:space="preserve"> tunga och/eller hals (kan vara symptom på </w:t>
      </w:r>
      <w:proofErr w:type="spellStart"/>
      <w:r w:rsidRPr="00260F45">
        <w:rPr>
          <w:szCs w:val="22"/>
        </w:rPr>
        <w:t>angioödem</w:t>
      </w:r>
      <w:proofErr w:type="spellEnd"/>
      <w:r w:rsidRPr="00260F45">
        <w:rPr>
          <w:szCs w:val="22"/>
        </w:rPr>
        <w:t>).</w:t>
      </w:r>
    </w:p>
    <w:p w14:paraId="4D5AE667" w14:textId="77777777" w:rsidR="00C41306" w:rsidRPr="00260F45" w:rsidRDefault="00C41306" w:rsidP="006F12A5">
      <w:pPr>
        <w:rPr>
          <w:szCs w:val="22"/>
        </w:rPr>
      </w:pPr>
    </w:p>
    <w:p w14:paraId="3345E5DF" w14:textId="77777777" w:rsidR="009C12A9" w:rsidRPr="00260F45" w:rsidRDefault="007725AE" w:rsidP="006F12A5">
      <w:pPr>
        <w:ind w:right="-2"/>
        <w:rPr>
          <w:szCs w:val="22"/>
          <w:u w:val="single"/>
        </w:rPr>
      </w:pPr>
      <w:r w:rsidRPr="00260F45">
        <w:rPr>
          <w:b/>
          <w:szCs w:val="22"/>
        </w:rPr>
        <w:t>Barn</w:t>
      </w:r>
      <w:r w:rsidR="00B76CD3" w:rsidRPr="00260F45">
        <w:rPr>
          <w:b/>
          <w:szCs w:val="22"/>
        </w:rPr>
        <w:t xml:space="preserve"> och ungdomar</w:t>
      </w:r>
    </w:p>
    <w:p w14:paraId="1B906E6F" w14:textId="77777777" w:rsidR="00C41306" w:rsidRPr="00260F45" w:rsidRDefault="007725AE" w:rsidP="006F12A5">
      <w:pPr>
        <w:ind w:right="-2"/>
        <w:rPr>
          <w:szCs w:val="22"/>
        </w:rPr>
      </w:pPr>
      <w:proofErr w:type="spellStart"/>
      <w:r w:rsidRPr="00260F45">
        <w:rPr>
          <w:szCs w:val="22"/>
        </w:rPr>
        <w:t>Emselex</w:t>
      </w:r>
      <w:proofErr w:type="spellEnd"/>
      <w:r w:rsidRPr="00260F45">
        <w:rPr>
          <w:szCs w:val="22"/>
        </w:rPr>
        <w:t xml:space="preserve"> rekommenderas ej till barn</w:t>
      </w:r>
      <w:r w:rsidR="00B76CD3" w:rsidRPr="00260F45">
        <w:rPr>
          <w:szCs w:val="22"/>
        </w:rPr>
        <w:t xml:space="preserve"> </w:t>
      </w:r>
      <w:r w:rsidR="00B76CD3" w:rsidRPr="00260F45">
        <w:rPr>
          <w:b/>
          <w:szCs w:val="22"/>
        </w:rPr>
        <w:t>och ungdomar (&lt;18 års)</w:t>
      </w:r>
      <w:r w:rsidRPr="00260F45">
        <w:rPr>
          <w:szCs w:val="22"/>
        </w:rPr>
        <w:t>.</w:t>
      </w:r>
    </w:p>
    <w:p w14:paraId="0EE96AAC" w14:textId="77777777" w:rsidR="00C41306" w:rsidRPr="00260F45" w:rsidRDefault="00C41306" w:rsidP="006F12A5">
      <w:pPr>
        <w:ind w:right="-2"/>
        <w:rPr>
          <w:szCs w:val="22"/>
        </w:rPr>
      </w:pPr>
    </w:p>
    <w:p w14:paraId="2BAE13DD" w14:textId="77777777" w:rsidR="00C41306" w:rsidRPr="00260F45" w:rsidRDefault="007725AE" w:rsidP="006F12A5">
      <w:pPr>
        <w:ind w:right="-2"/>
        <w:rPr>
          <w:b/>
          <w:szCs w:val="22"/>
        </w:rPr>
      </w:pPr>
      <w:r w:rsidRPr="00260F45">
        <w:rPr>
          <w:b/>
          <w:szCs w:val="22"/>
        </w:rPr>
        <w:t xml:space="preserve">Andra läkemedel och </w:t>
      </w:r>
      <w:proofErr w:type="spellStart"/>
      <w:r w:rsidRPr="00260F45">
        <w:rPr>
          <w:b/>
          <w:szCs w:val="22"/>
        </w:rPr>
        <w:t>Emselex</w:t>
      </w:r>
      <w:proofErr w:type="spellEnd"/>
    </w:p>
    <w:p w14:paraId="503CD4C9" w14:textId="77777777" w:rsidR="00C41306" w:rsidRPr="00260F45" w:rsidRDefault="007725AE" w:rsidP="006F12A5">
      <w:pPr>
        <w:ind w:right="-2"/>
        <w:rPr>
          <w:noProof/>
        </w:rPr>
      </w:pPr>
      <w:r w:rsidRPr="00260F45">
        <w:rPr>
          <w:noProof/>
        </w:rPr>
        <w:t>Tala om för läkare eller apotekspersonal om du tar eller nyligen har tagit andra läkemedel, äv</w:t>
      </w:r>
      <w:r w:rsidRPr="00260F45">
        <w:rPr>
          <w:noProof/>
        </w:rPr>
        <w:t>en receptfria sådana. Detta är framförallt viktigt om du tar något av följande läkemedel då din läkare kan behöva justera dosen av Emselex och/eller av det andra läkemedlet:</w:t>
      </w:r>
    </w:p>
    <w:p w14:paraId="48BBF225" w14:textId="2F9895CF" w:rsidR="00C41306" w:rsidRPr="00260F45" w:rsidRDefault="007725AE" w:rsidP="006F12A5">
      <w:pPr>
        <w:numPr>
          <w:ilvl w:val="0"/>
          <w:numId w:val="11"/>
        </w:numPr>
        <w:tabs>
          <w:tab w:val="clear" w:pos="360"/>
        </w:tabs>
        <w:ind w:left="567" w:hanging="567"/>
        <w:rPr>
          <w:szCs w:val="22"/>
        </w:rPr>
      </w:pPr>
      <w:r w:rsidRPr="00260F45">
        <w:rPr>
          <w:szCs w:val="22"/>
        </w:rPr>
        <w:t xml:space="preserve">vissa antibiotika (t ex </w:t>
      </w:r>
      <w:proofErr w:type="spellStart"/>
      <w:r w:rsidRPr="00260F45">
        <w:rPr>
          <w:szCs w:val="22"/>
        </w:rPr>
        <w:t>erytromycin</w:t>
      </w:r>
      <w:proofErr w:type="spellEnd"/>
      <w:r w:rsidRPr="00260F45">
        <w:rPr>
          <w:szCs w:val="22"/>
        </w:rPr>
        <w:t xml:space="preserve">, </w:t>
      </w:r>
      <w:proofErr w:type="spellStart"/>
      <w:r w:rsidRPr="00260F45">
        <w:rPr>
          <w:szCs w:val="22"/>
        </w:rPr>
        <w:t>klaritromycin</w:t>
      </w:r>
      <w:proofErr w:type="spellEnd"/>
      <w:r w:rsidR="00361326" w:rsidRPr="00260F45">
        <w:rPr>
          <w:szCs w:val="22"/>
        </w:rPr>
        <w:t xml:space="preserve">, </w:t>
      </w:r>
      <w:proofErr w:type="spellStart"/>
      <w:r w:rsidR="00361326" w:rsidRPr="00260F45">
        <w:rPr>
          <w:szCs w:val="22"/>
        </w:rPr>
        <w:t>telitromycin</w:t>
      </w:r>
      <w:proofErr w:type="spellEnd"/>
      <w:r w:rsidR="00361326" w:rsidRPr="00260F45">
        <w:rPr>
          <w:szCs w:val="22"/>
        </w:rPr>
        <w:t xml:space="preserve"> </w:t>
      </w:r>
      <w:r w:rsidRPr="00260F45">
        <w:rPr>
          <w:szCs w:val="22"/>
        </w:rPr>
        <w:t xml:space="preserve">och </w:t>
      </w:r>
      <w:proofErr w:type="spellStart"/>
      <w:r w:rsidRPr="00260F45">
        <w:rPr>
          <w:szCs w:val="22"/>
        </w:rPr>
        <w:t>rifampicin</w:t>
      </w:r>
      <w:proofErr w:type="spellEnd"/>
      <w:r w:rsidRPr="00260F45">
        <w:rPr>
          <w:szCs w:val="22"/>
        </w:rPr>
        <w:t>),</w:t>
      </w:r>
    </w:p>
    <w:p w14:paraId="0B51ED99" w14:textId="77777777" w:rsidR="00361326" w:rsidRPr="00260F45" w:rsidRDefault="007725AE" w:rsidP="006F12A5">
      <w:pPr>
        <w:numPr>
          <w:ilvl w:val="0"/>
          <w:numId w:val="11"/>
        </w:numPr>
        <w:tabs>
          <w:tab w:val="clear" w:pos="360"/>
        </w:tabs>
        <w:ind w:left="567" w:hanging="567"/>
        <w:rPr>
          <w:szCs w:val="22"/>
        </w:rPr>
      </w:pPr>
      <w:r w:rsidRPr="00260F45">
        <w:rPr>
          <w:szCs w:val="22"/>
        </w:rPr>
        <w:t xml:space="preserve">medel mot svampinfektioner (t ex </w:t>
      </w:r>
      <w:proofErr w:type="spellStart"/>
      <w:r w:rsidRPr="00260F45">
        <w:rPr>
          <w:szCs w:val="22"/>
        </w:rPr>
        <w:t>ketokonazol</w:t>
      </w:r>
      <w:proofErr w:type="spellEnd"/>
      <w:r w:rsidRPr="00260F45">
        <w:rPr>
          <w:szCs w:val="22"/>
        </w:rPr>
        <w:t xml:space="preserve"> och </w:t>
      </w:r>
      <w:proofErr w:type="spellStart"/>
      <w:r w:rsidRPr="00260F45">
        <w:rPr>
          <w:szCs w:val="22"/>
        </w:rPr>
        <w:t>itrakonazol</w:t>
      </w:r>
      <w:proofErr w:type="spellEnd"/>
      <w:r w:rsidRPr="00260F45">
        <w:rPr>
          <w:szCs w:val="22"/>
        </w:rPr>
        <w:t xml:space="preserve"> – se avsnitt ”Ta inte </w:t>
      </w:r>
      <w:proofErr w:type="spellStart"/>
      <w:r w:rsidRPr="00260F45">
        <w:rPr>
          <w:szCs w:val="22"/>
        </w:rPr>
        <w:t>Emselex</w:t>
      </w:r>
      <w:proofErr w:type="spellEnd"/>
      <w:r w:rsidRPr="00260F45">
        <w:rPr>
          <w:szCs w:val="22"/>
        </w:rPr>
        <w:t xml:space="preserve">”, </w:t>
      </w:r>
      <w:proofErr w:type="spellStart"/>
      <w:r w:rsidRPr="00260F45">
        <w:rPr>
          <w:szCs w:val="22"/>
        </w:rPr>
        <w:t>flukonazol</w:t>
      </w:r>
      <w:proofErr w:type="spellEnd"/>
      <w:r w:rsidRPr="00260F45">
        <w:rPr>
          <w:szCs w:val="22"/>
        </w:rPr>
        <w:t xml:space="preserve">, </w:t>
      </w:r>
      <w:proofErr w:type="spellStart"/>
      <w:r w:rsidRPr="00260F45">
        <w:rPr>
          <w:szCs w:val="22"/>
        </w:rPr>
        <w:t>terbinafin</w:t>
      </w:r>
      <w:proofErr w:type="spellEnd"/>
      <w:r w:rsidRPr="00260F45">
        <w:rPr>
          <w:szCs w:val="22"/>
        </w:rPr>
        <w:t>),</w:t>
      </w:r>
    </w:p>
    <w:p w14:paraId="0B2035A5" w14:textId="2B08973A" w:rsidR="00361326" w:rsidRPr="00260F45" w:rsidRDefault="007725AE" w:rsidP="006F12A5">
      <w:pPr>
        <w:numPr>
          <w:ilvl w:val="0"/>
          <w:numId w:val="11"/>
        </w:numPr>
        <w:tabs>
          <w:tab w:val="clear" w:pos="360"/>
        </w:tabs>
        <w:ind w:left="567" w:hanging="567"/>
        <w:rPr>
          <w:szCs w:val="22"/>
        </w:rPr>
      </w:pPr>
      <w:r w:rsidRPr="00260F45">
        <w:rPr>
          <w:szCs w:val="22"/>
        </w:rPr>
        <w:t xml:space="preserve">läkemedel </w:t>
      </w:r>
      <w:r w:rsidR="007E765D" w:rsidRPr="00260F45">
        <w:rPr>
          <w:szCs w:val="22"/>
        </w:rPr>
        <w:t>som används för att hämma</w:t>
      </w:r>
      <w:r w:rsidRPr="00260F45">
        <w:rPr>
          <w:szCs w:val="22"/>
        </w:rPr>
        <w:t xml:space="preserve"> immunförsvaret, till exempel efter organtransplantation (t ex </w:t>
      </w:r>
      <w:proofErr w:type="spellStart"/>
      <w:r w:rsidRPr="00260F45">
        <w:rPr>
          <w:szCs w:val="22"/>
        </w:rPr>
        <w:t>ciclosporin</w:t>
      </w:r>
      <w:proofErr w:type="spellEnd"/>
      <w:r w:rsidRPr="00260F45">
        <w:rPr>
          <w:szCs w:val="22"/>
        </w:rPr>
        <w:t xml:space="preserve"> – se avsnitt ”Ta inte </w:t>
      </w:r>
      <w:proofErr w:type="spellStart"/>
      <w:r w:rsidRPr="00260F45">
        <w:rPr>
          <w:szCs w:val="22"/>
        </w:rPr>
        <w:t>Emsele</w:t>
      </w:r>
      <w:r w:rsidRPr="00260F45">
        <w:rPr>
          <w:szCs w:val="22"/>
        </w:rPr>
        <w:t>x</w:t>
      </w:r>
      <w:proofErr w:type="spellEnd"/>
      <w:r w:rsidRPr="00260F45">
        <w:rPr>
          <w:szCs w:val="22"/>
        </w:rPr>
        <w:t>”),</w:t>
      </w:r>
    </w:p>
    <w:p w14:paraId="15EB5B3F" w14:textId="0BB7EC8F" w:rsidR="00C41306" w:rsidRPr="00260F45" w:rsidRDefault="007725AE" w:rsidP="006F12A5">
      <w:pPr>
        <w:numPr>
          <w:ilvl w:val="0"/>
          <w:numId w:val="11"/>
        </w:numPr>
        <w:tabs>
          <w:tab w:val="clear" w:pos="360"/>
        </w:tabs>
        <w:ind w:left="567" w:hanging="567"/>
        <w:rPr>
          <w:szCs w:val="22"/>
        </w:rPr>
      </w:pPr>
      <w:r w:rsidRPr="00260F45">
        <w:rPr>
          <w:szCs w:val="22"/>
        </w:rPr>
        <w:t xml:space="preserve">virushämmande medel (t ex </w:t>
      </w:r>
      <w:proofErr w:type="spellStart"/>
      <w:r w:rsidRPr="00260F45">
        <w:rPr>
          <w:szCs w:val="22"/>
        </w:rPr>
        <w:t>ritonavir</w:t>
      </w:r>
      <w:proofErr w:type="spellEnd"/>
      <w:r w:rsidR="00361326" w:rsidRPr="00260F45">
        <w:rPr>
          <w:szCs w:val="22"/>
        </w:rPr>
        <w:t xml:space="preserve"> – se avsnitt ”Ta inte </w:t>
      </w:r>
      <w:proofErr w:type="spellStart"/>
      <w:r w:rsidR="00361326" w:rsidRPr="00260F45">
        <w:rPr>
          <w:szCs w:val="22"/>
        </w:rPr>
        <w:t>Emselex</w:t>
      </w:r>
      <w:proofErr w:type="spellEnd"/>
      <w:r w:rsidR="00361326" w:rsidRPr="00260F45">
        <w:rPr>
          <w:szCs w:val="22"/>
        </w:rPr>
        <w:t>”</w:t>
      </w:r>
      <w:r w:rsidRPr="00260F45">
        <w:rPr>
          <w:szCs w:val="22"/>
        </w:rPr>
        <w:t>),</w:t>
      </w:r>
    </w:p>
    <w:p w14:paraId="01183F0E" w14:textId="77777777" w:rsidR="00C41306" w:rsidRPr="00260F45" w:rsidRDefault="007725AE" w:rsidP="006F12A5">
      <w:pPr>
        <w:numPr>
          <w:ilvl w:val="0"/>
          <w:numId w:val="11"/>
        </w:numPr>
        <w:tabs>
          <w:tab w:val="clear" w:pos="360"/>
        </w:tabs>
        <w:ind w:left="567" w:hanging="567"/>
        <w:rPr>
          <w:szCs w:val="22"/>
        </w:rPr>
      </w:pPr>
      <w:r w:rsidRPr="00260F45">
        <w:rPr>
          <w:szCs w:val="22"/>
        </w:rPr>
        <w:t xml:space="preserve">medel vid psykoser (t ex </w:t>
      </w:r>
      <w:proofErr w:type="spellStart"/>
      <w:r w:rsidRPr="00260F45">
        <w:rPr>
          <w:szCs w:val="22"/>
        </w:rPr>
        <w:t>tioridazin</w:t>
      </w:r>
      <w:proofErr w:type="spellEnd"/>
      <w:r w:rsidRPr="00260F45">
        <w:rPr>
          <w:szCs w:val="22"/>
        </w:rPr>
        <w:t>),</w:t>
      </w:r>
    </w:p>
    <w:p w14:paraId="1A37B449" w14:textId="244B7A6B" w:rsidR="00C41306" w:rsidRPr="00260F45" w:rsidRDefault="007725AE" w:rsidP="006F12A5">
      <w:pPr>
        <w:numPr>
          <w:ilvl w:val="0"/>
          <w:numId w:val="11"/>
        </w:numPr>
        <w:tabs>
          <w:tab w:val="clear" w:pos="360"/>
        </w:tabs>
        <w:ind w:left="567" w:hanging="567"/>
        <w:rPr>
          <w:szCs w:val="22"/>
        </w:rPr>
      </w:pPr>
      <w:r w:rsidRPr="00260F45">
        <w:rPr>
          <w:szCs w:val="22"/>
        </w:rPr>
        <w:t xml:space="preserve">vissa medel vid depressioner (t ex </w:t>
      </w:r>
      <w:proofErr w:type="spellStart"/>
      <w:r w:rsidRPr="00260F45">
        <w:rPr>
          <w:szCs w:val="22"/>
        </w:rPr>
        <w:t>imipramin</w:t>
      </w:r>
      <w:proofErr w:type="spellEnd"/>
      <w:r w:rsidR="00361326" w:rsidRPr="00260F45">
        <w:rPr>
          <w:szCs w:val="22"/>
        </w:rPr>
        <w:t xml:space="preserve"> och </w:t>
      </w:r>
      <w:proofErr w:type="spellStart"/>
      <w:r w:rsidR="00361326" w:rsidRPr="00260F45">
        <w:rPr>
          <w:szCs w:val="22"/>
        </w:rPr>
        <w:t>paroxetin</w:t>
      </w:r>
      <w:proofErr w:type="spellEnd"/>
      <w:r w:rsidRPr="00260F45">
        <w:rPr>
          <w:szCs w:val="22"/>
        </w:rPr>
        <w:t>),</w:t>
      </w:r>
    </w:p>
    <w:p w14:paraId="660C10D6" w14:textId="77777777" w:rsidR="00C41306" w:rsidRPr="00260F45" w:rsidRDefault="007725AE" w:rsidP="006F12A5">
      <w:pPr>
        <w:numPr>
          <w:ilvl w:val="0"/>
          <w:numId w:val="11"/>
        </w:numPr>
        <w:tabs>
          <w:tab w:val="clear" w:pos="360"/>
        </w:tabs>
        <w:ind w:left="567" w:hanging="567"/>
        <w:rPr>
          <w:szCs w:val="22"/>
        </w:rPr>
      </w:pPr>
      <w:r w:rsidRPr="00260F45">
        <w:rPr>
          <w:szCs w:val="22"/>
        </w:rPr>
        <w:t>vissa medel mot epilepsi (</w:t>
      </w:r>
      <w:proofErr w:type="spellStart"/>
      <w:r w:rsidRPr="00260F45">
        <w:rPr>
          <w:szCs w:val="22"/>
        </w:rPr>
        <w:t>karbamazepin</w:t>
      </w:r>
      <w:proofErr w:type="spellEnd"/>
      <w:r w:rsidRPr="00260F45">
        <w:rPr>
          <w:szCs w:val="22"/>
        </w:rPr>
        <w:t>, barbiturater),</w:t>
      </w:r>
    </w:p>
    <w:p w14:paraId="77EECF8C" w14:textId="77899713" w:rsidR="00C41306" w:rsidRPr="00260F45" w:rsidRDefault="007725AE" w:rsidP="006F12A5">
      <w:pPr>
        <w:numPr>
          <w:ilvl w:val="0"/>
          <w:numId w:val="11"/>
        </w:numPr>
        <w:tabs>
          <w:tab w:val="clear" w:pos="360"/>
        </w:tabs>
        <w:ind w:left="567" w:hanging="567"/>
        <w:rPr>
          <w:szCs w:val="22"/>
        </w:rPr>
      </w:pPr>
      <w:r w:rsidRPr="00260F45">
        <w:rPr>
          <w:szCs w:val="22"/>
        </w:rPr>
        <w:t>vissa läkemedel för behandli</w:t>
      </w:r>
      <w:r w:rsidRPr="00260F45">
        <w:rPr>
          <w:szCs w:val="22"/>
        </w:rPr>
        <w:t xml:space="preserve">ng av hjärtproblem (t ex </w:t>
      </w:r>
      <w:proofErr w:type="spellStart"/>
      <w:r w:rsidRPr="00260F45">
        <w:rPr>
          <w:szCs w:val="22"/>
        </w:rPr>
        <w:t>verapamil</w:t>
      </w:r>
      <w:proofErr w:type="spellEnd"/>
      <w:r w:rsidR="00361326" w:rsidRPr="00260F45">
        <w:rPr>
          <w:szCs w:val="22"/>
        </w:rPr>
        <w:t xml:space="preserve"> – se avsnitt ”Ta inte </w:t>
      </w:r>
      <w:proofErr w:type="spellStart"/>
      <w:r w:rsidR="00361326" w:rsidRPr="00260F45">
        <w:rPr>
          <w:szCs w:val="22"/>
        </w:rPr>
        <w:t>Emselex</w:t>
      </w:r>
      <w:proofErr w:type="spellEnd"/>
      <w:r w:rsidR="00361326" w:rsidRPr="00260F45">
        <w:rPr>
          <w:szCs w:val="22"/>
        </w:rPr>
        <w:t xml:space="preserve">”, </w:t>
      </w:r>
      <w:proofErr w:type="spellStart"/>
      <w:r w:rsidR="00361326" w:rsidRPr="00260F45">
        <w:rPr>
          <w:szCs w:val="22"/>
        </w:rPr>
        <w:t>flekainid</w:t>
      </w:r>
      <w:proofErr w:type="spellEnd"/>
      <w:r w:rsidR="003474A4" w:rsidRPr="00260F45">
        <w:rPr>
          <w:szCs w:val="22"/>
        </w:rPr>
        <w:t>,</w:t>
      </w:r>
      <w:r w:rsidRPr="00260F45">
        <w:rPr>
          <w:szCs w:val="22"/>
        </w:rPr>
        <w:t xml:space="preserve"> </w:t>
      </w:r>
      <w:proofErr w:type="spellStart"/>
      <w:r w:rsidRPr="00260F45">
        <w:rPr>
          <w:szCs w:val="22"/>
        </w:rPr>
        <w:t>digoxin</w:t>
      </w:r>
      <w:proofErr w:type="spellEnd"/>
      <w:r w:rsidR="00361326" w:rsidRPr="00260F45">
        <w:rPr>
          <w:szCs w:val="22"/>
        </w:rPr>
        <w:t xml:space="preserve"> och </w:t>
      </w:r>
      <w:proofErr w:type="spellStart"/>
      <w:r w:rsidR="00361326" w:rsidRPr="00260F45">
        <w:rPr>
          <w:szCs w:val="22"/>
        </w:rPr>
        <w:t>kinidin</w:t>
      </w:r>
      <w:proofErr w:type="spellEnd"/>
      <w:r w:rsidRPr="00260F45">
        <w:rPr>
          <w:szCs w:val="22"/>
        </w:rPr>
        <w:t>),</w:t>
      </w:r>
    </w:p>
    <w:p w14:paraId="12A24719" w14:textId="2A0A615D" w:rsidR="00361326" w:rsidRPr="00260F45" w:rsidRDefault="007725AE" w:rsidP="006F12A5">
      <w:pPr>
        <w:numPr>
          <w:ilvl w:val="0"/>
          <w:numId w:val="11"/>
        </w:numPr>
        <w:tabs>
          <w:tab w:val="clear" w:pos="360"/>
        </w:tabs>
        <w:ind w:left="567" w:hanging="567"/>
        <w:rPr>
          <w:szCs w:val="22"/>
        </w:rPr>
      </w:pPr>
      <w:r w:rsidRPr="00260F45">
        <w:rPr>
          <w:szCs w:val="22"/>
        </w:rPr>
        <w:t xml:space="preserve">vissa läkemedel för behandling av magproblem (t ex </w:t>
      </w:r>
      <w:proofErr w:type="spellStart"/>
      <w:r w:rsidRPr="00260F45">
        <w:rPr>
          <w:szCs w:val="22"/>
        </w:rPr>
        <w:t>cimetidin</w:t>
      </w:r>
      <w:proofErr w:type="spellEnd"/>
      <w:r w:rsidRPr="00260F45">
        <w:rPr>
          <w:szCs w:val="22"/>
        </w:rPr>
        <w:t>),</w:t>
      </w:r>
    </w:p>
    <w:p w14:paraId="1F9D224D" w14:textId="77777777" w:rsidR="00C41306" w:rsidRPr="00260F45" w:rsidRDefault="007725AE" w:rsidP="006F12A5">
      <w:pPr>
        <w:numPr>
          <w:ilvl w:val="0"/>
          <w:numId w:val="11"/>
        </w:numPr>
        <w:tabs>
          <w:tab w:val="clear" w:pos="360"/>
        </w:tabs>
        <w:ind w:left="567" w:hanging="567"/>
        <w:rPr>
          <w:szCs w:val="22"/>
        </w:rPr>
      </w:pPr>
      <w:r w:rsidRPr="00260F45">
        <w:rPr>
          <w:szCs w:val="22"/>
        </w:rPr>
        <w:t xml:space="preserve">andra </w:t>
      </w:r>
      <w:proofErr w:type="spellStart"/>
      <w:r w:rsidRPr="00260F45">
        <w:rPr>
          <w:szCs w:val="22"/>
        </w:rPr>
        <w:t>antimuskarina</w:t>
      </w:r>
      <w:proofErr w:type="spellEnd"/>
      <w:r w:rsidRPr="00260F45">
        <w:rPr>
          <w:szCs w:val="22"/>
        </w:rPr>
        <w:t xml:space="preserve"> läkemedel (t ex </w:t>
      </w:r>
      <w:proofErr w:type="spellStart"/>
      <w:r w:rsidRPr="00260F45">
        <w:rPr>
          <w:szCs w:val="22"/>
        </w:rPr>
        <w:t>tolterodin</w:t>
      </w:r>
      <w:proofErr w:type="spellEnd"/>
      <w:r w:rsidRPr="00260F45">
        <w:rPr>
          <w:szCs w:val="22"/>
        </w:rPr>
        <w:t xml:space="preserve">, </w:t>
      </w:r>
      <w:proofErr w:type="spellStart"/>
      <w:r w:rsidRPr="00260F45">
        <w:rPr>
          <w:szCs w:val="22"/>
        </w:rPr>
        <w:t>oxybutynin</w:t>
      </w:r>
      <w:proofErr w:type="spellEnd"/>
      <w:r w:rsidRPr="00260F45">
        <w:rPr>
          <w:szCs w:val="22"/>
        </w:rPr>
        <w:t xml:space="preserve"> och </w:t>
      </w:r>
      <w:proofErr w:type="spellStart"/>
      <w:r w:rsidRPr="00260F45">
        <w:rPr>
          <w:szCs w:val="22"/>
        </w:rPr>
        <w:t>flavoxat</w:t>
      </w:r>
      <w:proofErr w:type="spellEnd"/>
      <w:r w:rsidRPr="00260F45">
        <w:rPr>
          <w:szCs w:val="22"/>
        </w:rPr>
        <w:t>).</w:t>
      </w:r>
    </w:p>
    <w:p w14:paraId="6A39A1F0" w14:textId="302CFC62" w:rsidR="00C41306" w:rsidRPr="00260F45" w:rsidRDefault="007725AE" w:rsidP="006F12A5">
      <w:pPr>
        <w:ind w:right="-2"/>
        <w:rPr>
          <w:szCs w:val="22"/>
        </w:rPr>
      </w:pPr>
      <w:r w:rsidRPr="00260F45">
        <w:rPr>
          <w:szCs w:val="22"/>
        </w:rPr>
        <w:t>Informera också din</w:t>
      </w:r>
      <w:r w:rsidRPr="00260F45">
        <w:rPr>
          <w:szCs w:val="22"/>
        </w:rPr>
        <w:t xml:space="preserve"> läkare om du tar produkter som innehåller johannesört.</w:t>
      </w:r>
    </w:p>
    <w:p w14:paraId="48DB057B" w14:textId="77777777" w:rsidR="00137046" w:rsidRPr="00260F45" w:rsidRDefault="00137046" w:rsidP="006F12A5">
      <w:pPr>
        <w:ind w:right="-2"/>
        <w:rPr>
          <w:szCs w:val="22"/>
        </w:rPr>
      </w:pPr>
    </w:p>
    <w:p w14:paraId="40065658" w14:textId="77777777" w:rsidR="00C41306" w:rsidRPr="00260F45" w:rsidRDefault="007725AE" w:rsidP="006F12A5">
      <w:pPr>
        <w:pStyle w:val="CharCharCharCharChar"/>
        <w:spacing w:after="0" w:line="240" w:lineRule="auto"/>
        <w:rPr>
          <w:rFonts w:ascii="Times New Roman" w:hAnsi="Times New Roman"/>
          <w:b/>
          <w:noProof/>
          <w:sz w:val="22"/>
          <w:szCs w:val="22"/>
          <w:lang w:val="sv-SE"/>
        </w:rPr>
      </w:pPr>
      <w:r w:rsidRPr="00260F45">
        <w:rPr>
          <w:rFonts w:ascii="Times New Roman" w:hAnsi="Times New Roman"/>
          <w:b/>
          <w:noProof/>
          <w:sz w:val="22"/>
          <w:szCs w:val="22"/>
          <w:lang w:val="sv-SE"/>
        </w:rPr>
        <w:t>Emselex med mat och dryck</w:t>
      </w:r>
    </w:p>
    <w:p w14:paraId="4E2B45DC" w14:textId="5FAB62A9" w:rsidR="00C41306" w:rsidRPr="00260F45" w:rsidRDefault="007725AE" w:rsidP="006F12A5">
      <w:pPr>
        <w:ind w:right="-2"/>
        <w:rPr>
          <w:szCs w:val="22"/>
        </w:rPr>
      </w:pPr>
      <w:r w:rsidRPr="00260F45">
        <w:rPr>
          <w:szCs w:val="22"/>
        </w:rPr>
        <w:t xml:space="preserve">Intag av föda har ingen effekt på </w:t>
      </w:r>
      <w:proofErr w:type="spellStart"/>
      <w:r w:rsidRPr="00260F45">
        <w:rPr>
          <w:szCs w:val="22"/>
        </w:rPr>
        <w:t>Emselex</w:t>
      </w:r>
      <w:proofErr w:type="spellEnd"/>
      <w:r w:rsidRPr="00260F45">
        <w:rPr>
          <w:szCs w:val="22"/>
        </w:rPr>
        <w:t xml:space="preserve">. Grapefruktjuice kan påverka </w:t>
      </w:r>
      <w:proofErr w:type="spellStart"/>
      <w:r w:rsidRPr="00260F45">
        <w:rPr>
          <w:szCs w:val="22"/>
        </w:rPr>
        <w:t>Emselex</w:t>
      </w:r>
      <w:proofErr w:type="spellEnd"/>
      <w:r w:rsidRPr="00260F45">
        <w:rPr>
          <w:szCs w:val="22"/>
        </w:rPr>
        <w:t>.</w:t>
      </w:r>
      <w:r w:rsidR="00361326" w:rsidRPr="00260F45">
        <w:rPr>
          <w:szCs w:val="22"/>
        </w:rPr>
        <w:t xml:space="preserve"> Tala om för läkare om du regelbundet intar grapefruktjuice.</w:t>
      </w:r>
      <w:r w:rsidRPr="00260F45">
        <w:rPr>
          <w:szCs w:val="22"/>
        </w:rPr>
        <w:t xml:space="preserve"> </w:t>
      </w:r>
    </w:p>
    <w:p w14:paraId="6D23E53B" w14:textId="77777777" w:rsidR="00C41306" w:rsidRPr="00260F45" w:rsidRDefault="00C41306" w:rsidP="006F12A5">
      <w:pPr>
        <w:ind w:right="-2"/>
        <w:rPr>
          <w:szCs w:val="22"/>
        </w:rPr>
      </w:pPr>
    </w:p>
    <w:p w14:paraId="151E003F" w14:textId="77777777" w:rsidR="00C41306" w:rsidRPr="00260F45" w:rsidRDefault="007725AE" w:rsidP="006F12A5">
      <w:pPr>
        <w:keepNext/>
        <w:rPr>
          <w:b/>
          <w:szCs w:val="22"/>
        </w:rPr>
      </w:pPr>
      <w:r w:rsidRPr="00260F45">
        <w:rPr>
          <w:b/>
          <w:szCs w:val="22"/>
        </w:rPr>
        <w:lastRenderedPageBreak/>
        <w:t>Graviditet och amning</w:t>
      </w:r>
    </w:p>
    <w:p w14:paraId="3AFC3572" w14:textId="77777777" w:rsidR="00CD6B02" w:rsidRPr="00260F45" w:rsidRDefault="007725AE" w:rsidP="006F12A5">
      <w:pPr>
        <w:ind w:right="-2"/>
        <w:rPr>
          <w:szCs w:val="22"/>
          <w:lang w:bidi="sv-SE"/>
        </w:rPr>
      </w:pPr>
      <w:r w:rsidRPr="00260F45">
        <w:rPr>
          <w:szCs w:val="22"/>
          <w:lang w:bidi="sv-SE"/>
        </w:rPr>
        <w:t xml:space="preserve">Om du är </w:t>
      </w:r>
      <w:r w:rsidRPr="00260F45">
        <w:rPr>
          <w:szCs w:val="22"/>
          <w:lang w:bidi="sv-SE"/>
        </w:rPr>
        <w:t>gravid eller ammar, tror att du kan vara gravid eller planerar att skaffa barn, rådfråga läkare innan du använder detta läkemedel.</w:t>
      </w:r>
    </w:p>
    <w:p w14:paraId="75BF11F6" w14:textId="4CF4E102" w:rsidR="00C41306" w:rsidRPr="00260F45" w:rsidRDefault="007725AE" w:rsidP="006F12A5">
      <w:pPr>
        <w:ind w:right="-2"/>
        <w:rPr>
          <w:szCs w:val="22"/>
        </w:rPr>
      </w:pPr>
      <w:proofErr w:type="spellStart"/>
      <w:r w:rsidRPr="00260F45">
        <w:rPr>
          <w:szCs w:val="22"/>
        </w:rPr>
        <w:t>Emselex</w:t>
      </w:r>
      <w:proofErr w:type="spellEnd"/>
      <w:r w:rsidRPr="00260F45">
        <w:rPr>
          <w:szCs w:val="22"/>
        </w:rPr>
        <w:t xml:space="preserve"> rekommenderas inte under graviditet.</w:t>
      </w:r>
    </w:p>
    <w:p w14:paraId="3E2107B9" w14:textId="77777777" w:rsidR="00C41306" w:rsidRPr="00260F45" w:rsidRDefault="007725AE" w:rsidP="006F12A5">
      <w:pPr>
        <w:ind w:right="-2"/>
        <w:rPr>
          <w:szCs w:val="22"/>
        </w:rPr>
      </w:pPr>
      <w:proofErr w:type="spellStart"/>
      <w:r w:rsidRPr="00260F45">
        <w:rPr>
          <w:szCs w:val="22"/>
        </w:rPr>
        <w:t>Emselex</w:t>
      </w:r>
      <w:proofErr w:type="spellEnd"/>
      <w:r w:rsidRPr="00260F45">
        <w:rPr>
          <w:szCs w:val="22"/>
        </w:rPr>
        <w:t xml:space="preserve"> ska tas med försiktighet vid amning.</w:t>
      </w:r>
    </w:p>
    <w:p w14:paraId="143219B4" w14:textId="77777777" w:rsidR="00C41306" w:rsidRPr="00260F45" w:rsidRDefault="00C41306" w:rsidP="006F12A5">
      <w:pPr>
        <w:rPr>
          <w:szCs w:val="22"/>
        </w:rPr>
      </w:pPr>
    </w:p>
    <w:p w14:paraId="6110CB88" w14:textId="77777777" w:rsidR="00C41306" w:rsidRPr="00260F45" w:rsidRDefault="007725AE" w:rsidP="006F12A5">
      <w:pPr>
        <w:ind w:right="-2"/>
        <w:rPr>
          <w:szCs w:val="22"/>
        </w:rPr>
      </w:pPr>
      <w:r w:rsidRPr="00260F45">
        <w:rPr>
          <w:b/>
          <w:szCs w:val="22"/>
        </w:rPr>
        <w:t>Körförmåga och användning av maski</w:t>
      </w:r>
      <w:r w:rsidRPr="00260F45">
        <w:rPr>
          <w:b/>
          <w:szCs w:val="22"/>
        </w:rPr>
        <w:t>ner</w:t>
      </w:r>
    </w:p>
    <w:p w14:paraId="5C5D02A3" w14:textId="77777777" w:rsidR="00C41306" w:rsidRPr="00260F45" w:rsidRDefault="007725AE" w:rsidP="006F12A5">
      <w:pPr>
        <w:ind w:right="-29"/>
        <w:rPr>
          <w:szCs w:val="22"/>
        </w:rPr>
      </w:pPr>
      <w:proofErr w:type="spellStart"/>
      <w:r w:rsidRPr="00260F45">
        <w:rPr>
          <w:szCs w:val="22"/>
        </w:rPr>
        <w:t>Emselex</w:t>
      </w:r>
      <w:proofErr w:type="spellEnd"/>
      <w:r w:rsidRPr="00260F45">
        <w:rPr>
          <w:szCs w:val="22"/>
        </w:rPr>
        <w:t xml:space="preserve"> kan ge upphov till effekter som yrsel, dimsyn, sömnstörningar och dåsighet. Om du får något av dessa symtom när du tar </w:t>
      </w:r>
      <w:proofErr w:type="spellStart"/>
      <w:r w:rsidRPr="00260F45">
        <w:rPr>
          <w:szCs w:val="22"/>
        </w:rPr>
        <w:t>Emselex</w:t>
      </w:r>
      <w:proofErr w:type="spellEnd"/>
      <w:r w:rsidRPr="00260F45">
        <w:rPr>
          <w:szCs w:val="22"/>
        </w:rPr>
        <w:t xml:space="preserve"> ska du kontakta din läkare för råd om dosändring eller eventuell alternativ behandling. Du bör inte framföra fordon e</w:t>
      </w:r>
      <w:r w:rsidRPr="00260F45">
        <w:rPr>
          <w:szCs w:val="22"/>
        </w:rPr>
        <w:t xml:space="preserve">ller använda maskiner om du drabbas av dessa symtom. Dessa biverkningar har rapporterats vara mindre vanliga för </w:t>
      </w:r>
      <w:proofErr w:type="spellStart"/>
      <w:r w:rsidRPr="00260F45">
        <w:rPr>
          <w:szCs w:val="22"/>
        </w:rPr>
        <w:t>Emselex</w:t>
      </w:r>
      <w:proofErr w:type="spellEnd"/>
      <w:r w:rsidRPr="00260F45">
        <w:rPr>
          <w:szCs w:val="22"/>
        </w:rPr>
        <w:t xml:space="preserve"> (se avsnitt 4).</w:t>
      </w:r>
    </w:p>
    <w:p w14:paraId="773B0612" w14:textId="77777777" w:rsidR="00C41306" w:rsidRPr="00260F45" w:rsidRDefault="00C41306" w:rsidP="006F12A5">
      <w:pPr>
        <w:ind w:right="-29"/>
        <w:rPr>
          <w:szCs w:val="22"/>
        </w:rPr>
      </w:pPr>
    </w:p>
    <w:p w14:paraId="2E64DF18" w14:textId="77777777" w:rsidR="00C41306" w:rsidRPr="00260F45" w:rsidRDefault="00C41306" w:rsidP="006F12A5">
      <w:pPr>
        <w:ind w:right="-2"/>
        <w:rPr>
          <w:szCs w:val="22"/>
        </w:rPr>
      </w:pPr>
    </w:p>
    <w:p w14:paraId="6ECF6D9D" w14:textId="77777777" w:rsidR="00C41306" w:rsidRPr="00260F45" w:rsidRDefault="007725AE" w:rsidP="006F12A5">
      <w:pPr>
        <w:ind w:left="567" w:right="-2" w:hanging="567"/>
        <w:rPr>
          <w:szCs w:val="22"/>
        </w:rPr>
      </w:pPr>
      <w:r w:rsidRPr="00260F45">
        <w:rPr>
          <w:b/>
          <w:szCs w:val="22"/>
        </w:rPr>
        <w:t>3.</w:t>
      </w:r>
      <w:r w:rsidRPr="00260F45">
        <w:rPr>
          <w:b/>
          <w:szCs w:val="22"/>
        </w:rPr>
        <w:tab/>
        <w:t>H</w:t>
      </w:r>
      <w:r w:rsidR="009C12A9" w:rsidRPr="00260F45">
        <w:rPr>
          <w:b/>
          <w:szCs w:val="22"/>
        </w:rPr>
        <w:t xml:space="preserve">ur du tar </w:t>
      </w:r>
      <w:proofErr w:type="spellStart"/>
      <w:r w:rsidRPr="00260F45">
        <w:rPr>
          <w:b/>
          <w:szCs w:val="22"/>
        </w:rPr>
        <w:t>E</w:t>
      </w:r>
      <w:r w:rsidR="00AB36BF" w:rsidRPr="00260F45">
        <w:rPr>
          <w:b/>
          <w:szCs w:val="22"/>
        </w:rPr>
        <w:t>mselex</w:t>
      </w:r>
      <w:proofErr w:type="spellEnd"/>
    </w:p>
    <w:p w14:paraId="26AD0E55" w14:textId="77777777" w:rsidR="00C41306" w:rsidRPr="00260F45" w:rsidRDefault="00C41306" w:rsidP="006F12A5">
      <w:pPr>
        <w:ind w:right="-2"/>
        <w:rPr>
          <w:szCs w:val="22"/>
        </w:rPr>
      </w:pPr>
    </w:p>
    <w:p w14:paraId="580B94BD" w14:textId="77777777" w:rsidR="00C41306" w:rsidRPr="00260F45" w:rsidRDefault="007725AE" w:rsidP="006F12A5">
      <w:pPr>
        <w:rPr>
          <w:szCs w:val="22"/>
        </w:rPr>
      </w:pPr>
      <w:r w:rsidRPr="00260F45">
        <w:rPr>
          <w:szCs w:val="22"/>
        </w:rPr>
        <w:t xml:space="preserve">Ta alltid </w:t>
      </w:r>
      <w:proofErr w:type="spellStart"/>
      <w:r w:rsidRPr="00260F45">
        <w:rPr>
          <w:szCs w:val="22"/>
        </w:rPr>
        <w:t>Emselex</w:t>
      </w:r>
      <w:proofErr w:type="spellEnd"/>
      <w:r w:rsidRPr="00260F45">
        <w:rPr>
          <w:szCs w:val="22"/>
        </w:rPr>
        <w:t xml:space="preserve"> enligt läkarens anvisningar. Rådfråga läkare eller apotekspersonal om du är </w:t>
      </w:r>
      <w:r w:rsidRPr="00260F45">
        <w:rPr>
          <w:szCs w:val="22"/>
        </w:rPr>
        <w:t xml:space="preserve">osäker. Om du upplever att effekten av </w:t>
      </w:r>
      <w:proofErr w:type="spellStart"/>
      <w:r w:rsidRPr="00260F45">
        <w:rPr>
          <w:szCs w:val="22"/>
        </w:rPr>
        <w:t>Emselex</w:t>
      </w:r>
      <w:proofErr w:type="spellEnd"/>
      <w:r w:rsidRPr="00260F45">
        <w:rPr>
          <w:szCs w:val="22"/>
        </w:rPr>
        <w:t xml:space="preserve"> är för stark eller för svag vänd dig till din läkare eller farmaceut.</w:t>
      </w:r>
    </w:p>
    <w:p w14:paraId="4F5609E6" w14:textId="77777777" w:rsidR="00C41306" w:rsidRPr="00260F45" w:rsidRDefault="00C41306" w:rsidP="006F12A5">
      <w:pPr>
        <w:ind w:right="-29"/>
        <w:rPr>
          <w:szCs w:val="22"/>
        </w:rPr>
      </w:pPr>
    </w:p>
    <w:p w14:paraId="32C6A455" w14:textId="77777777" w:rsidR="00C41306" w:rsidRPr="00260F45" w:rsidRDefault="007725AE" w:rsidP="006F12A5">
      <w:pPr>
        <w:ind w:right="-29"/>
        <w:rPr>
          <w:b/>
          <w:szCs w:val="22"/>
        </w:rPr>
      </w:pPr>
      <w:r w:rsidRPr="00260F45">
        <w:rPr>
          <w:b/>
          <w:szCs w:val="22"/>
        </w:rPr>
        <w:t xml:space="preserve">Hur mycket </w:t>
      </w:r>
      <w:proofErr w:type="spellStart"/>
      <w:r w:rsidRPr="00260F45">
        <w:rPr>
          <w:b/>
          <w:szCs w:val="22"/>
        </w:rPr>
        <w:t>Emselex</w:t>
      </w:r>
      <w:proofErr w:type="spellEnd"/>
      <w:r w:rsidRPr="00260F45">
        <w:rPr>
          <w:b/>
          <w:szCs w:val="22"/>
        </w:rPr>
        <w:t xml:space="preserve"> skall intas</w:t>
      </w:r>
    </w:p>
    <w:p w14:paraId="099B1A50" w14:textId="77777777" w:rsidR="00C41306" w:rsidRPr="00260F45" w:rsidRDefault="007725AE" w:rsidP="006F12A5">
      <w:pPr>
        <w:ind w:right="-29"/>
        <w:rPr>
          <w:szCs w:val="22"/>
        </w:rPr>
      </w:pPr>
      <w:r w:rsidRPr="00260F45">
        <w:rPr>
          <w:szCs w:val="22"/>
        </w:rPr>
        <w:t>Den rekommenderade startdosen, även för patienter över 65 år, är 7,5 mg dagligen. Beroende på hur du svarar</w:t>
      </w:r>
      <w:r w:rsidRPr="00260F45">
        <w:rPr>
          <w:szCs w:val="22"/>
        </w:rPr>
        <w:t xml:space="preserve"> på denna dos kan din läkare öka dosen till 15 mg dagligen två veckor efter behandlingsstart.</w:t>
      </w:r>
    </w:p>
    <w:p w14:paraId="1E4D22D7" w14:textId="77777777" w:rsidR="00C41306" w:rsidRPr="00260F45" w:rsidRDefault="00C41306" w:rsidP="006F12A5">
      <w:pPr>
        <w:ind w:right="-29"/>
        <w:rPr>
          <w:szCs w:val="22"/>
        </w:rPr>
      </w:pPr>
    </w:p>
    <w:p w14:paraId="103E594A" w14:textId="77777777" w:rsidR="00C41306" w:rsidRPr="00260F45" w:rsidRDefault="007725AE" w:rsidP="006F12A5">
      <w:pPr>
        <w:ind w:right="-29"/>
        <w:rPr>
          <w:szCs w:val="22"/>
        </w:rPr>
      </w:pPr>
      <w:r w:rsidRPr="00260F45">
        <w:rPr>
          <w:szCs w:val="22"/>
        </w:rPr>
        <w:t>De doser som angetts ovan är lämpliga för personer med lindriga leverproblem och för personer med njurproblem.</w:t>
      </w:r>
    </w:p>
    <w:p w14:paraId="42F434CA" w14:textId="77777777" w:rsidR="00C41306" w:rsidRPr="00260F45" w:rsidRDefault="00C41306" w:rsidP="006F12A5">
      <w:pPr>
        <w:ind w:right="-2"/>
        <w:rPr>
          <w:szCs w:val="22"/>
        </w:rPr>
      </w:pPr>
    </w:p>
    <w:p w14:paraId="2D99F91C" w14:textId="6968EDFA" w:rsidR="00C41306" w:rsidRPr="00260F45" w:rsidRDefault="007725AE" w:rsidP="006F12A5">
      <w:pPr>
        <w:ind w:right="-2"/>
        <w:rPr>
          <w:szCs w:val="22"/>
        </w:rPr>
      </w:pPr>
      <w:r w:rsidRPr="00260F45">
        <w:rPr>
          <w:szCs w:val="22"/>
        </w:rPr>
        <w:t xml:space="preserve">Ta </w:t>
      </w:r>
      <w:proofErr w:type="spellStart"/>
      <w:r w:rsidRPr="00260F45">
        <w:rPr>
          <w:szCs w:val="22"/>
        </w:rPr>
        <w:t>Emselex</w:t>
      </w:r>
      <w:proofErr w:type="spellEnd"/>
      <w:r w:rsidRPr="00260F45">
        <w:rPr>
          <w:szCs w:val="22"/>
        </w:rPr>
        <w:t xml:space="preserve"> tabletterna en gång dagligen med </w:t>
      </w:r>
      <w:r w:rsidR="00361326" w:rsidRPr="00260F45">
        <w:rPr>
          <w:szCs w:val="22"/>
        </w:rPr>
        <w:t>vätska</w:t>
      </w:r>
      <w:r w:rsidRPr="00260F45">
        <w:rPr>
          <w:szCs w:val="22"/>
        </w:rPr>
        <w:t>, vid ungefär samma tid på dagen.</w:t>
      </w:r>
    </w:p>
    <w:p w14:paraId="06F664D7" w14:textId="77777777" w:rsidR="00C41306" w:rsidRPr="00260F45" w:rsidRDefault="00C41306" w:rsidP="006F12A5">
      <w:pPr>
        <w:ind w:right="-2"/>
        <w:rPr>
          <w:szCs w:val="22"/>
        </w:rPr>
      </w:pPr>
    </w:p>
    <w:p w14:paraId="35875264" w14:textId="77777777" w:rsidR="00C41306" w:rsidRPr="00260F45" w:rsidRDefault="007725AE" w:rsidP="006F12A5">
      <w:pPr>
        <w:ind w:right="-2"/>
        <w:rPr>
          <w:szCs w:val="22"/>
        </w:rPr>
      </w:pPr>
      <w:r w:rsidRPr="00260F45">
        <w:rPr>
          <w:szCs w:val="22"/>
        </w:rPr>
        <w:t>Tabletterna kan tas oberoende av måltid. Svälj tabletten hel. Tabletterna får inte tuggas, delas eller krossas.</w:t>
      </w:r>
    </w:p>
    <w:p w14:paraId="732753F5" w14:textId="77777777" w:rsidR="00C41306" w:rsidRPr="00260F45" w:rsidRDefault="00C41306" w:rsidP="006F12A5">
      <w:pPr>
        <w:ind w:right="-29"/>
        <w:rPr>
          <w:szCs w:val="22"/>
        </w:rPr>
      </w:pPr>
    </w:p>
    <w:p w14:paraId="46CCD776" w14:textId="77777777" w:rsidR="00C41306" w:rsidRPr="00260F45" w:rsidRDefault="007725AE" w:rsidP="006F12A5">
      <w:pPr>
        <w:ind w:right="-2"/>
        <w:rPr>
          <w:szCs w:val="22"/>
        </w:rPr>
      </w:pPr>
      <w:r w:rsidRPr="00260F45">
        <w:rPr>
          <w:b/>
          <w:szCs w:val="22"/>
        </w:rPr>
        <w:t xml:space="preserve">Om du har tagit för stor mängd av </w:t>
      </w:r>
      <w:proofErr w:type="spellStart"/>
      <w:r w:rsidRPr="00260F45">
        <w:rPr>
          <w:b/>
          <w:szCs w:val="22"/>
        </w:rPr>
        <w:t>Emselex</w:t>
      </w:r>
      <w:proofErr w:type="spellEnd"/>
    </w:p>
    <w:p w14:paraId="3B72B4A4" w14:textId="77777777" w:rsidR="00C41306" w:rsidRPr="00260F45" w:rsidRDefault="007725AE" w:rsidP="006F12A5">
      <w:pPr>
        <w:ind w:right="-29"/>
        <w:rPr>
          <w:szCs w:val="22"/>
        </w:rPr>
      </w:pPr>
      <w:r w:rsidRPr="00260F45">
        <w:rPr>
          <w:szCs w:val="22"/>
        </w:rPr>
        <w:t>Om du tagit fler tabletter än du har blivit ordinerad, eller om n</w:t>
      </w:r>
      <w:r w:rsidRPr="00260F45">
        <w:rPr>
          <w:szCs w:val="22"/>
        </w:rPr>
        <w:t xml:space="preserve">ågon annan har tagit dina tabletter av misstag, kontakta då omedelbart din läkare eller sjukhus för råd. Medtag denna </w:t>
      </w:r>
      <w:proofErr w:type="spellStart"/>
      <w:r w:rsidRPr="00260F45">
        <w:rPr>
          <w:szCs w:val="22"/>
        </w:rPr>
        <w:t>bipacksedel</w:t>
      </w:r>
      <w:proofErr w:type="spellEnd"/>
      <w:r w:rsidRPr="00260F45">
        <w:rPr>
          <w:szCs w:val="22"/>
        </w:rPr>
        <w:t xml:space="preserve"> samt kvarvarande tabletter att visa för läkaren då du söker råd. Personer som tagit en överdos kan få muntorrhet, förstoppning</w:t>
      </w:r>
      <w:r w:rsidRPr="00260F45">
        <w:rPr>
          <w:szCs w:val="22"/>
        </w:rPr>
        <w:t xml:space="preserve">, huvudvärk, matsmältningsbesvär och torrhet i näsan. Överdosering med </w:t>
      </w:r>
      <w:proofErr w:type="spellStart"/>
      <w:r w:rsidRPr="00260F45">
        <w:rPr>
          <w:szCs w:val="22"/>
        </w:rPr>
        <w:t>Emselex</w:t>
      </w:r>
      <w:proofErr w:type="spellEnd"/>
      <w:r w:rsidRPr="00260F45">
        <w:rPr>
          <w:szCs w:val="22"/>
        </w:rPr>
        <w:t xml:space="preserve"> kan leda till allvarliga symtom vilka kräver akutvård på sjukhus.</w:t>
      </w:r>
    </w:p>
    <w:p w14:paraId="3A88CB33" w14:textId="77777777" w:rsidR="00C41306" w:rsidRPr="00260F45" w:rsidRDefault="00C41306" w:rsidP="006F12A5">
      <w:pPr>
        <w:ind w:right="-29"/>
        <w:rPr>
          <w:szCs w:val="22"/>
        </w:rPr>
      </w:pPr>
    </w:p>
    <w:p w14:paraId="2CE83247" w14:textId="77777777" w:rsidR="00C41306" w:rsidRPr="00260F45" w:rsidRDefault="007725AE" w:rsidP="006F12A5">
      <w:pPr>
        <w:ind w:right="-2"/>
        <w:rPr>
          <w:szCs w:val="22"/>
        </w:rPr>
      </w:pPr>
      <w:r w:rsidRPr="00260F45">
        <w:rPr>
          <w:b/>
          <w:szCs w:val="22"/>
        </w:rPr>
        <w:t xml:space="preserve">Om du har glömt att ta </w:t>
      </w:r>
      <w:proofErr w:type="spellStart"/>
      <w:r w:rsidRPr="00260F45">
        <w:rPr>
          <w:b/>
          <w:szCs w:val="22"/>
        </w:rPr>
        <w:t>Emselex</w:t>
      </w:r>
      <w:proofErr w:type="spellEnd"/>
    </w:p>
    <w:p w14:paraId="62DDA3F5" w14:textId="77777777" w:rsidR="00C41306" w:rsidRPr="00260F45" w:rsidRDefault="007725AE" w:rsidP="006F12A5">
      <w:pPr>
        <w:ind w:right="-2"/>
        <w:rPr>
          <w:szCs w:val="22"/>
        </w:rPr>
      </w:pPr>
      <w:r w:rsidRPr="00260F45">
        <w:rPr>
          <w:szCs w:val="22"/>
        </w:rPr>
        <w:t xml:space="preserve">Om du glömt att ta </w:t>
      </w:r>
      <w:proofErr w:type="spellStart"/>
      <w:r w:rsidRPr="00260F45">
        <w:rPr>
          <w:szCs w:val="22"/>
        </w:rPr>
        <w:t>Emselex</w:t>
      </w:r>
      <w:proofErr w:type="spellEnd"/>
      <w:r w:rsidRPr="00260F45">
        <w:rPr>
          <w:szCs w:val="22"/>
        </w:rPr>
        <w:t xml:space="preserve"> vid den vanliga tidpunkten, ta då tabletten så snart</w:t>
      </w:r>
      <w:r w:rsidRPr="00260F45">
        <w:rPr>
          <w:szCs w:val="22"/>
        </w:rPr>
        <w:t xml:space="preserve"> du kommer ihåg, såvida det inte är tid för nästa dos. Ta inte dubbel dos för att kompensera för glömd dos.</w:t>
      </w:r>
    </w:p>
    <w:p w14:paraId="6BE7E9DC" w14:textId="77777777" w:rsidR="00C41306" w:rsidRPr="00260F45" w:rsidRDefault="00C41306" w:rsidP="006F12A5">
      <w:pPr>
        <w:ind w:right="-2"/>
        <w:rPr>
          <w:szCs w:val="22"/>
        </w:rPr>
      </w:pPr>
    </w:p>
    <w:p w14:paraId="3B03806D" w14:textId="77777777" w:rsidR="00C41306" w:rsidRPr="00260F45" w:rsidRDefault="007725AE" w:rsidP="006F12A5">
      <w:pPr>
        <w:ind w:right="-2"/>
        <w:rPr>
          <w:szCs w:val="22"/>
        </w:rPr>
      </w:pPr>
      <w:r w:rsidRPr="00260F45">
        <w:rPr>
          <w:b/>
          <w:szCs w:val="22"/>
        </w:rPr>
        <w:t xml:space="preserve">Om du slutar att ta </w:t>
      </w:r>
      <w:proofErr w:type="spellStart"/>
      <w:r w:rsidRPr="00260F45">
        <w:rPr>
          <w:b/>
          <w:szCs w:val="22"/>
        </w:rPr>
        <w:t>Emselex</w:t>
      </w:r>
      <w:proofErr w:type="spellEnd"/>
    </w:p>
    <w:p w14:paraId="1062B7D5" w14:textId="30083F4C" w:rsidR="00C41306" w:rsidRPr="00260F45" w:rsidRDefault="007725AE" w:rsidP="006F12A5">
      <w:pPr>
        <w:ind w:right="-2"/>
        <w:rPr>
          <w:szCs w:val="22"/>
        </w:rPr>
      </w:pPr>
      <w:r w:rsidRPr="00260F45">
        <w:rPr>
          <w:szCs w:val="22"/>
        </w:rPr>
        <w:t xml:space="preserve">Din läkare talar om hur länge behandlingen med </w:t>
      </w:r>
      <w:proofErr w:type="spellStart"/>
      <w:r w:rsidRPr="00260F45">
        <w:rPr>
          <w:szCs w:val="22"/>
        </w:rPr>
        <w:t>Emselex</w:t>
      </w:r>
      <w:proofErr w:type="spellEnd"/>
      <w:r w:rsidRPr="00260F45">
        <w:rPr>
          <w:szCs w:val="22"/>
        </w:rPr>
        <w:t xml:space="preserve"> ska </w:t>
      </w:r>
      <w:r w:rsidR="009B3871" w:rsidRPr="00260F45">
        <w:rPr>
          <w:szCs w:val="22"/>
        </w:rPr>
        <w:t>pågå</w:t>
      </w:r>
      <w:r w:rsidRPr="00260F45">
        <w:rPr>
          <w:szCs w:val="22"/>
        </w:rPr>
        <w:t>. Avbryt inte behandlingen i förtid bara för att du inte</w:t>
      </w:r>
      <w:r w:rsidRPr="00260F45">
        <w:rPr>
          <w:szCs w:val="22"/>
        </w:rPr>
        <w:t xml:space="preserve"> får en omedelbar effekt. Din blåsa kommer att behöva lite tid att anpassa sig. Slutför behandlingen som din läkare föreskrivit. Om du då inte har fått någon effekt av tabletterna, diskutera det med din läkare.</w:t>
      </w:r>
    </w:p>
    <w:p w14:paraId="36331EE0" w14:textId="77777777" w:rsidR="00C41306" w:rsidRPr="00260F45" w:rsidRDefault="00C41306" w:rsidP="006F12A5">
      <w:pPr>
        <w:ind w:right="-2"/>
        <w:rPr>
          <w:szCs w:val="22"/>
        </w:rPr>
      </w:pPr>
    </w:p>
    <w:p w14:paraId="62344F90" w14:textId="77777777" w:rsidR="00C41306" w:rsidRPr="00260F45" w:rsidRDefault="007725AE" w:rsidP="006F12A5">
      <w:pPr>
        <w:ind w:right="-2"/>
        <w:rPr>
          <w:szCs w:val="22"/>
        </w:rPr>
      </w:pPr>
      <w:r w:rsidRPr="00260F45">
        <w:rPr>
          <w:szCs w:val="22"/>
        </w:rPr>
        <w:t>Om du har ytterligare frågor om detta läkeme</w:t>
      </w:r>
      <w:r w:rsidRPr="00260F45">
        <w:rPr>
          <w:szCs w:val="22"/>
        </w:rPr>
        <w:t>del kontakta läkare eller apotekspersonal.</w:t>
      </w:r>
    </w:p>
    <w:p w14:paraId="0BDD3F80" w14:textId="77777777" w:rsidR="00C41306" w:rsidRPr="00260F45" w:rsidRDefault="00C41306" w:rsidP="006F12A5">
      <w:pPr>
        <w:ind w:right="-2"/>
        <w:rPr>
          <w:szCs w:val="22"/>
        </w:rPr>
      </w:pPr>
    </w:p>
    <w:p w14:paraId="41D9D277" w14:textId="77777777" w:rsidR="00C41306" w:rsidRPr="00260F45" w:rsidRDefault="00C41306" w:rsidP="006F12A5">
      <w:pPr>
        <w:ind w:right="-2"/>
        <w:rPr>
          <w:szCs w:val="22"/>
        </w:rPr>
      </w:pPr>
    </w:p>
    <w:p w14:paraId="5C6BE536" w14:textId="77777777" w:rsidR="00C41306" w:rsidRPr="00260F45" w:rsidRDefault="007725AE" w:rsidP="006F12A5">
      <w:pPr>
        <w:ind w:left="567" w:right="-2" w:hanging="567"/>
        <w:rPr>
          <w:szCs w:val="22"/>
        </w:rPr>
      </w:pPr>
      <w:r w:rsidRPr="00260F45">
        <w:rPr>
          <w:b/>
          <w:szCs w:val="22"/>
        </w:rPr>
        <w:t>4.</w:t>
      </w:r>
      <w:r w:rsidRPr="00260F45">
        <w:rPr>
          <w:b/>
          <w:szCs w:val="22"/>
        </w:rPr>
        <w:tab/>
        <w:t>E</w:t>
      </w:r>
      <w:r w:rsidR="009C12A9" w:rsidRPr="00260F45">
        <w:rPr>
          <w:b/>
          <w:szCs w:val="22"/>
        </w:rPr>
        <w:t>ventuella biverkningar</w:t>
      </w:r>
    </w:p>
    <w:p w14:paraId="32453B7C" w14:textId="77777777" w:rsidR="00C41306" w:rsidRPr="00260F45" w:rsidRDefault="00C41306" w:rsidP="006F12A5">
      <w:pPr>
        <w:ind w:right="-29"/>
        <w:rPr>
          <w:szCs w:val="22"/>
        </w:rPr>
      </w:pPr>
    </w:p>
    <w:p w14:paraId="2507C8FC" w14:textId="77777777" w:rsidR="00C41306" w:rsidRPr="00260F45" w:rsidRDefault="007725AE" w:rsidP="006F12A5">
      <w:pPr>
        <w:ind w:right="-29"/>
        <w:rPr>
          <w:szCs w:val="22"/>
        </w:rPr>
      </w:pPr>
      <w:r w:rsidRPr="00260F45">
        <w:rPr>
          <w:szCs w:val="22"/>
        </w:rPr>
        <w:t xml:space="preserve">Liksom alla läkemedel kan </w:t>
      </w:r>
      <w:r w:rsidR="00B76CD3" w:rsidRPr="00260F45">
        <w:rPr>
          <w:szCs w:val="22"/>
        </w:rPr>
        <w:t>detta läkemedel</w:t>
      </w:r>
      <w:r w:rsidRPr="00260F45">
        <w:rPr>
          <w:szCs w:val="22"/>
        </w:rPr>
        <w:t xml:space="preserve"> orsaka biverkningar men alla användare behöver inte få dem. Biverkningarna av </w:t>
      </w:r>
      <w:proofErr w:type="spellStart"/>
      <w:r w:rsidRPr="00260F45">
        <w:rPr>
          <w:szCs w:val="22"/>
        </w:rPr>
        <w:t>Emselex</w:t>
      </w:r>
      <w:proofErr w:type="spellEnd"/>
      <w:r w:rsidRPr="00260F45">
        <w:rPr>
          <w:szCs w:val="22"/>
        </w:rPr>
        <w:t xml:space="preserve"> är vanligtvis lindriga och övergående.</w:t>
      </w:r>
    </w:p>
    <w:p w14:paraId="0471F39D" w14:textId="77777777" w:rsidR="00C41306" w:rsidRPr="00260F45" w:rsidRDefault="00C41306" w:rsidP="006F12A5">
      <w:pPr>
        <w:ind w:right="-29"/>
        <w:rPr>
          <w:szCs w:val="22"/>
        </w:rPr>
      </w:pPr>
    </w:p>
    <w:p w14:paraId="229B8077" w14:textId="77777777" w:rsidR="00C41306" w:rsidRPr="00260F45" w:rsidRDefault="007725AE" w:rsidP="006F12A5">
      <w:pPr>
        <w:keepNext/>
        <w:rPr>
          <w:b/>
          <w:szCs w:val="22"/>
        </w:rPr>
      </w:pPr>
      <w:r w:rsidRPr="00260F45">
        <w:rPr>
          <w:b/>
          <w:szCs w:val="22"/>
        </w:rPr>
        <w:lastRenderedPageBreak/>
        <w:t>Vissa biverknin</w:t>
      </w:r>
      <w:r w:rsidRPr="00260F45">
        <w:rPr>
          <w:b/>
          <w:szCs w:val="22"/>
        </w:rPr>
        <w:t>gar kan vara allvarliga</w:t>
      </w:r>
    </w:p>
    <w:p w14:paraId="1B1AB4A6" w14:textId="77777777" w:rsidR="00BC2645" w:rsidRPr="00260F45" w:rsidRDefault="007725AE" w:rsidP="006F12A5">
      <w:pPr>
        <w:ind w:right="-2"/>
        <w:rPr>
          <w:b/>
          <w:bCs/>
          <w:szCs w:val="22"/>
        </w:rPr>
      </w:pPr>
      <w:r w:rsidRPr="00260F45">
        <w:rPr>
          <w:b/>
          <w:bCs/>
          <w:szCs w:val="22"/>
        </w:rPr>
        <w:t>Ingen känd frekvens (kan inte beräknas från tillgängliga data)</w:t>
      </w:r>
    </w:p>
    <w:p w14:paraId="429C1213" w14:textId="35A44EDD" w:rsidR="00C41306" w:rsidRPr="00260F45" w:rsidRDefault="007725AE" w:rsidP="006F12A5">
      <w:pPr>
        <w:ind w:right="-2"/>
        <w:rPr>
          <w:szCs w:val="22"/>
        </w:rPr>
      </w:pPr>
      <w:r w:rsidRPr="00260F45">
        <w:rPr>
          <w:szCs w:val="22"/>
        </w:rPr>
        <w:t>Allvarliga allergiska reaktioner inklusive svullnad, främst av ansiktet och halsen</w:t>
      </w:r>
      <w:r w:rsidR="00BC2645" w:rsidRPr="00260F45">
        <w:rPr>
          <w:szCs w:val="22"/>
        </w:rPr>
        <w:t xml:space="preserve"> (</w:t>
      </w:r>
      <w:proofErr w:type="spellStart"/>
      <w:r w:rsidR="00BC2645" w:rsidRPr="00260F45">
        <w:rPr>
          <w:szCs w:val="22"/>
        </w:rPr>
        <w:t>angioödem</w:t>
      </w:r>
      <w:proofErr w:type="spellEnd"/>
      <w:r w:rsidR="00BC2645" w:rsidRPr="00260F45">
        <w:rPr>
          <w:szCs w:val="22"/>
        </w:rPr>
        <w:t>)</w:t>
      </w:r>
      <w:r w:rsidRPr="00260F45">
        <w:rPr>
          <w:szCs w:val="22"/>
        </w:rPr>
        <w:t>.</w:t>
      </w:r>
    </w:p>
    <w:p w14:paraId="786E2942" w14:textId="77777777" w:rsidR="00C41306" w:rsidRPr="00260F45" w:rsidRDefault="00C41306" w:rsidP="006F12A5">
      <w:pPr>
        <w:ind w:right="-2"/>
        <w:rPr>
          <w:szCs w:val="22"/>
        </w:rPr>
      </w:pPr>
    </w:p>
    <w:p w14:paraId="3531B852" w14:textId="77777777" w:rsidR="00C41306" w:rsidRPr="00260F45" w:rsidRDefault="007725AE" w:rsidP="006F12A5">
      <w:pPr>
        <w:ind w:right="-2"/>
        <w:rPr>
          <w:b/>
          <w:szCs w:val="22"/>
        </w:rPr>
      </w:pPr>
      <w:r w:rsidRPr="00260F45">
        <w:rPr>
          <w:b/>
          <w:szCs w:val="22"/>
        </w:rPr>
        <w:t>Övriga biverkningar</w:t>
      </w:r>
    </w:p>
    <w:p w14:paraId="4F78F8A1" w14:textId="77777777" w:rsidR="00C41306" w:rsidRPr="00260F45" w:rsidRDefault="007725AE" w:rsidP="006F12A5">
      <w:pPr>
        <w:ind w:right="-2"/>
        <w:rPr>
          <w:b/>
          <w:szCs w:val="22"/>
        </w:rPr>
      </w:pPr>
      <w:r w:rsidRPr="00260F45">
        <w:rPr>
          <w:b/>
          <w:szCs w:val="22"/>
        </w:rPr>
        <w:t>Mycket vanliga</w:t>
      </w:r>
      <w:r w:rsidR="00B76CD3" w:rsidRPr="00260F45">
        <w:rPr>
          <w:b/>
          <w:szCs w:val="22"/>
        </w:rPr>
        <w:t xml:space="preserve">  (kan förekomma hos fler än 1 av 10 personer)</w:t>
      </w:r>
    </w:p>
    <w:p w14:paraId="6EE72655" w14:textId="77777777" w:rsidR="00C41306" w:rsidRPr="00260F45" w:rsidRDefault="007725AE" w:rsidP="006F12A5">
      <w:pPr>
        <w:ind w:right="-2"/>
        <w:rPr>
          <w:szCs w:val="22"/>
        </w:rPr>
      </w:pPr>
      <w:r w:rsidRPr="00260F45">
        <w:rPr>
          <w:szCs w:val="22"/>
        </w:rPr>
        <w:t>Muntorrhet, förstoppning.</w:t>
      </w:r>
    </w:p>
    <w:p w14:paraId="34B66FA9" w14:textId="77777777" w:rsidR="00C41306" w:rsidRPr="00260F45" w:rsidRDefault="00C41306" w:rsidP="006F12A5">
      <w:pPr>
        <w:ind w:right="-2"/>
        <w:rPr>
          <w:szCs w:val="22"/>
        </w:rPr>
      </w:pPr>
    </w:p>
    <w:p w14:paraId="55E665B5" w14:textId="77777777" w:rsidR="00C41306" w:rsidRPr="00260F45" w:rsidRDefault="007725AE" w:rsidP="006F12A5">
      <w:pPr>
        <w:ind w:right="-2"/>
        <w:rPr>
          <w:b/>
          <w:szCs w:val="22"/>
        </w:rPr>
      </w:pPr>
      <w:r w:rsidRPr="00260F45">
        <w:rPr>
          <w:b/>
          <w:szCs w:val="22"/>
        </w:rPr>
        <w:t>Vanliga</w:t>
      </w:r>
      <w:r w:rsidR="00B76CD3" w:rsidRPr="00260F45">
        <w:rPr>
          <w:b/>
          <w:szCs w:val="22"/>
        </w:rPr>
        <w:t xml:space="preserve"> (kan förekomma hos upp till 1 av 10 personer)</w:t>
      </w:r>
    </w:p>
    <w:p w14:paraId="02D8BD41" w14:textId="77777777" w:rsidR="00C41306" w:rsidRPr="00260F45" w:rsidRDefault="007725AE" w:rsidP="006F12A5">
      <w:pPr>
        <w:ind w:right="-2"/>
        <w:rPr>
          <w:szCs w:val="22"/>
        </w:rPr>
      </w:pPr>
      <w:r w:rsidRPr="00260F45">
        <w:rPr>
          <w:szCs w:val="22"/>
        </w:rPr>
        <w:t>Huvudvärk, buksmärta, matsmältningsbesvär, illamående, torra ögon, torrhet i näsa.</w:t>
      </w:r>
    </w:p>
    <w:p w14:paraId="4FE11AB0" w14:textId="77777777" w:rsidR="00C41306" w:rsidRPr="00260F45" w:rsidRDefault="00C41306" w:rsidP="006F12A5">
      <w:pPr>
        <w:ind w:right="-2"/>
        <w:rPr>
          <w:szCs w:val="22"/>
        </w:rPr>
      </w:pPr>
    </w:p>
    <w:p w14:paraId="09C9B500" w14:textId="77777777" w:rsidR="00C41306" w:rsidRPr="00260F45" w:rsidRDefault="007725AE" w:rsidP="006F12A5">
      <w:pPr>
        <w:ind w:right="-2"/>
        <w:rPr>
          <w:b/>
          <w:szCs w:val="22"/>
        </w:rPr>
      </w:pPr>
      <w:r w:rsidRPr="00260F45">
        <w:rPr>
          <w:b/>
          <w:szCs w:val="22"/>
        </w:rPr>
        <w:t>Mindre vanliga</w:t>
      </w:r>
      <w:r w:rsidR="00B76CD3" w:rsidRPr="00260F45">
        <w:rPr>
          <w:b/>
          <w:szCs w:val="22"/>
        </w:rPr>
        <w:t xml:space="preserve"> (kan förekomma hos upp till 1 av 100 personer)</w:t>
      </w:r>
    </w:p>
    <w:p w14:paraId="1A316A10" w14:textId="47711DFA" w:rsidR="00C41306" w:rsidRPr="00260F45" w:rsidRDefault="007725AE" w:rsidP="006F12A5">
      <w:pPr>
        <w:ind w:right="-2"/>
        <w:rPr>
          <w:szCs w:val="22"/>
        </w:rPr>
      </w:pPr>
      <w:r w:rsidRPr="00260F45">
        <w:rPr>
          <w:szCs w:val="22"/>
        </w:rPr>
        <w:t xml:space="preserve">Trötthet, skada genom olyckshändelse, svullet ansikte, högt blodtryck, diarré, väderspänning, </w:t>
      </w:r>
      <w:r w:rsidR="00BC2645" w:rsidRPr="00260F45">
        <w:rPr>
          <w:szCs w:val="22"/>
        </w:rPr>
        <w:t xml:space="preserve">sår </w:t>
      </w:r>
      <w:r w:rsidRPr="00260F45">
        <w:rPr>
          <w:szCs w:val="22"/>
        </w:rPr>
        <w:t>i munslemhinnan, ökning av leverenzymer</w:t>
      </w:r>
      <w:r w:rsidR="00BC2645" w:rsidRPr="00260F45">
        <w:rPr>
          <w:szCs w:val="22"/>
        </w:rPr>
        <w:t xml:space="preserve"> (visar på onormal leverfunktion)</w:t>
      </w:r>
      <w:r w:rsidRPr="00260F45">
        <w:rPr>
          <w:szCs w:val="22"/>
        </w:rPr>
        <w:t>, svullnad</w:t>
      </w:r>
      <w:r w:rsidR="00BC2645" w:rsidRPr="00260F45">
        <w:rPr>
          <w:szCs w:val="22"/>
        </w:rPr>
        <w:t xml:space="preserve"> inklusive svullnad av händer, anklar och fötter</w:t>
      </w:r>
      <w:r w:rsidRPr="00260F45">
        <w:rPr>
          <w:szCs w:val="22"/>
        </w:rPr>
        <w:t>, yrsel, sömnlöshet, dåsighe</w:t>
      </w:r>
      <w:r w:rsidRPr="00260F45">
        <w:rPr>
          <w:szCs w:val="22"/>
        </w:rPr>
        <w:t>t, onormala tankar, rinnande näsa (rinit), hosta, andnöd, torr hud, klåda, hudutslag, svettning, synrubbningar inklusive dimsyn, smakförändringar, urinvägsproblem eller infektion, impotens, flytningar och klåda från slidan, smärtor i urinblåsan, oförmåga a</w:t>
      </w:r>
      <w:r w:rsidRPr="00260F45">
        <w:rPr>
          <w:szCs w:val="22"/>
        </w:rPr>
        <w:t>tt tömma urinblåsan fullständigt.</w:t>
      </w:r>
    </w:p>
    <w:p w14:paraId="74BEAFF7" w14:textId="77777777" w:rsidR="00C41306" w:rsidRPr="00260F45" w:rsidRDefault="00C41306" w:rsidP="006F12A5">
      <w:pPr>
        <w:ind w:right="-2"/>
        <w:rPr>
          <w:szCs w:val="22"/>
        </w:rPr>
      </w:pPr>
    </w:p>
    <w:p w14:paraId="527193DC" w14:textId="77777777" w:rsidR="00C41306" w:rsidRPr="00260F45" w:rsidRDefault="007725AE" w:rsidP="006F12A5">
      <w:pPr>
        <w:ind w:right="-2"/>
        <w:rPr>
          <w:b/>
          <w:szCs w:val="22"/>
        </w:rPr>
      </w:pPr>
      <w:r w:rsidRPr="00260F45">
        <w:rPr>
          <w:b/>
          <w:szCs w:val="22"/>
        </w:rPr>
        <w:t>Ingen känd frekvens</w:t>
      </w:r>
      <w:r w:rsidR="00B76CD3" w:rsidRPr="00260F45">
        <w:rPr>
          <w:b/>
          <w:szCs w:val="22"/>
        </w:rPr>
        <w:t xml:space="preserve">  (kan inte beräknas från tillgängliga data)</w:t>
      </w:r>
    </w:p>
    <w:p w14:paraId="6A4245F2" w14:textId="19E01B62" w:rsidR="00C41306" w:rsidRPr="00260F45" w:rsidRDefault="007725AE" w:rsidP="006F12A5">
      <w:pPr>
        <w:ind w:right="-2"/>
        <w:rPr>
          <w:szCs w:val="22"/>
        </w:rPr>
      </w:pPr>
      <w:ins w:id="109" w:author="translator" w:date="2025-06-05T10:25:00Z">
        <w:r w:rsidRPr="00260F45">
          <w:rPr>
            <w:szCs w:val="22"/>
          </w:rPr>
          <w:t>Förvirring, s</w:t>
        </w:r>
      </w:ins>
      <w:del w:id="110" w:author="translator" w:date="2025-06-05T10:25:00Z">
        <w:r w:rsidRPr="00260F45">
          <w:rPr>
            <w:szCs w:val="22"/>
          </w:rPr>
          <w:delText>S</w:delText>
        </w:r>
      </w:del>
      <w:r w:rsidRPr="00260F45">
        <w:rPr>
          <w:szCs w:val="22"/>
        </w:rPr>
        <w:t>änkt stämningsläge/humörförändring</w:t>
      </w:r>
      <w:del w:id="111" w:author="translator" w:date="2025-06-05T10:26:00Z">
        <w:r w:rsidRPr="00260F45">
          <w:rPr>
            <w:szCs w:val="22"/>
          </w:rPr>
          <w:delText>ar</w:delText>
        </w:r>
      </w:del>
      <w:r w:rsidRPr="00260F45">
        <w:rPr>
          <w:szCs w:val="22"/>
        </w:rPr>
        <w:t>, hallucinationer</w:t>
      </w:r>
      <w:ins w:id="112" w:author="translator" w:date="2025-06-05T10:25:00Z">
        <w:r w:rsidRPr="00260F45">
          <w:rPr>
            <w:szCs w:val="22"/>
          </w:rPr>
          <w:t>, muskelspasmer</w:t>
        </w:r>
      </w:ins>
      <w:r w:rsidRPr="00260F45">
        <w:rPr>
          <w:szCs w:val="22"/>
        </w:rPr>
        <w:t>.</w:t>
      </w:r>
    </w:p>
    <w:p w14:paraId="0B824BC1" w14:textId="77777777" w:rsidR="00C41306" w:rsidRPr="00260F45" w:rsidRDefault="00C41306" w:rsidP="006F12A5">
      <w:pPr>
        <w:ind w:right="-2"/>
        <w:rPr>
          <w:szCs w:val="22"/>
        </w:rPr>
      </w:pPr>
    </w:p>
    <w:p w14:paraId="20A0E1BD" w14:textId="77777777" w:rsidR="00A73164" w:rsidRPr="00260F45" w:rsidRDefault="007725AE" w:rsidP="006F12A5">
      <w:pPr>
        <w:numPr>
          <w:ilvl w:val="12"/>
          <w:numId w:val="0"/>
        </w:numPr>
        <w:rPr>
          <w:b/>
          <w:noProof/>
          <w:szCs w:val="22"/>
        </w:rPr>
      </w:pPr>
      <w:r w:rsidRPr="00260F45">
        <w:rPr>
          <w:b/>
          <w:noProof/>
          <w:szCs w:val="22"/>
        </w:rPr>
        <w:t>Rapportering av biverkningar</w:t>
      </w:r>
    </w:p>
    <w:p w14:paraId="5700D318" w14:textId="77777777" w:rsidR="00A73164" w:rsidRPr="00260F45" w:rsidRDefault="007725AE" w:rsidP="006F12A5">
      <w:pPr>
        <w:ind w:right="-2"/>
        <w:rPr>
          <w:noProof/>
          <w:szCs w:val="22"/>
        </w:rPr>
      </w:pPr>
      <w:r w:rsidRPr="00260F45">
        <w:rPr>
          <w:noProof/>
          <w:szCs w:val="22"/>
        </w:rPr>
        <w:t xml:space="preserve">Om du får biverkningar, tala med läkare </w:t>
      </w:r>
      <w:r w:rsidRPr="00260F45">
        <w:rPr>
          <w:noProof/>
          <w:szCs w:val="22"/>
        </w:rPr>
        <w:t>eller apotekspersonal.</w:t>
      </w:r>
      <w:r w:rsidRPr="00260F45">
        <w:rPr>
          <w:color w:val="FF0000"/>
          <w:szCs w:val="22"/>
        </w:rPr>
        <w:t xml:space="preserve"> </w:t>
      </w:r>
      <w:r w:rsidRPr="00260F45">
        <w:rPr>
          <w:noProof/>
          <w:szCs w:val="22"/>
        </w:rPr>
        <w:t>Detta gäller även</w:t>
      </w:r>
      <w:r w:rsidRPr="00260F45">
        <w:t xml:space="preserve"> </w:t>
      </w:r>
      <w:r w:rsidRPr="00260F45">
        <w:rPr>
          <w:noProof/>
          <w:szCs w:val="22"/>
        </w:rPr>
        <w:t xml:space="preserve">biverkningar som inte nämns i denna information. Du kan också rapportera biverkningar direkt via </w:t>
      </w:r>
      <w:r w:rsidRPr="00260F45">
        <w:rPr>
          <w:noProof/>
          <w:szCs w:val="22"/>
          <w:highlight w:val="lightGray"/>
        </w:rPr>
        <w:t xml:space="preserve">det nationella rapporteringssystemet listat i </w:t>
      </w:r>
      <w:hyperlink r:id="rId15" w:history="1">
        <w:r w:rsidR="00A73164" w:rsidRPr="00260F45">
          <w:rPr>
            <w:rStyle w:val="Hyperlink"/>
            <w:highlight w:val="lightGray"/>
          </w:rPr>
          <w:t>bilaga V</w:t>
        </w:r>
      </w:hyperlink>
      <w:r w:rsidRPr="00260F45">
        <w:rPr>
          <w:noProof/>
          <w:color w:val="92D050"/>
          <w:szCs w:val="22"/>
        </w:rPr>
        <w:t>.</w:t>
      </w:r>
      <w:r w:rsidRPr="00260F45">
        <w:rPr>
          <w:noProof/>
          <w:szCs w:val="22"/>
        </w:rPr>
        <w:t xml:space="preserve"> Genom att rapportera biverkningar kan du bidra till att öka informationen om läkemedels säkerhet.</w:t>
      </w:r>
    </w:p>
    <w:p w14:paraId="55AF2BD7" w14:textId="77777777" w:rsidR="00C41306" w:rsidRPr="00260F45" w:rsidRDefault="00C41306" w:rsidP="006F12A5">
      <w:pPr>
        <w:ind w:right="-2"/>
        <w:rPr>
          <w:szCs w:val="22"/>
        </w:rPr>
      </w:pPr>
    </w:p>
    <w:p w14:paraId="3C31B511" w14:textId="77777777" w:rsidR="00C41306" w:rsidRPr="00260F45" w:rsidRDefault="00C41306" w:rsidP="006F12A5">
      <w:pPr>
        <w:ind w:right="-2"/>
        <w:rPr>
          <w:szCs w:val="22"/>
        </w:rPr>
      </w:pPr>
    </w:p>
    <w:p w14:paraId="59FC1E79" w14:textId="77777777" w:rsidR="00C41306" w:rsidRPr="00260F45" w:rsidRDefault="007725AE" w:rsidP="006F12A5">
      <w:pPr>
        <w:ind w:left="567" w:right="-2" w:hanging="567"/>
        <w:rPr>
          <w:szCs w:val="22"/>
        </w:rPr>
      </w:pPr>
      <w:r w:rsidRPr="00260F45">
        <w:rPr>
          <w:b/>
          <w:szCs w:val="22"/>
        </w:rPr>
        <w:t>5.</w:t>
      </w:r>
      <w:r w:rsidRPr="00260F45">
        <w:rPr>
          <w:b/>
          <w:szCs w:val="22"/>
        </w:rPr>
        <w:tab/>
        <w:t>H</w:t>
      </w:r>
      <w:r w:rsidR="009C12A9" w:rsidRPr="00260F45">
        <w:rPr>
          <w:b/>
          <w:szCs w:val="22"/>
        </w:rPr>
        <w:t xml:space="preserve">ur </w:t>
      </w:r>
      <w:proofErr w:type="spellStart"/>
      <w:r w:rsidRPr="00260F45">
        <w:rPr>
          <w:b/>
          <w:szCs w:val="22"/>
        </w:rPr>
        <w:t>E</w:t>
      </w:r>
      <w:r w:rsidR="00AB36BF" w:rsidRPr="00260F45">
        <w:rPr>
          <w:b/>
          <w:szCs w:val="22"/>
        </w:rPr>
        <w:t>mselex</w:t>
      </w:r>
      <w:proofErr w:type="spellEnd"/>
      <w:r w:rsidRPr="00260F45">
        <w:rPr>
          <w:b/>
          <w:szCs w:val="22"/>
        </w:rPr>
        <w:t xml:space="preserve"> </w:t>
      </w:r>
      <w:r w:rsidR="009C12A9" w:rsidRPr="00260F45">
        <w:rPr>
          <w:b/>
          <w:szCs w:val="22"/>
        </w:rPr>
        <w:t>ska förvaras</w:t>
      </w:r>
    </w:p>
    <w:p w14:paraId="3829E4DE" w14:textId="77777777" w:rsidR="00C41306" w:rsidRPr="00260F45" w:rsidRDefault="00C41306" w:rsidP="006F12A5">
      <w:pPr>
        <w:ind w:right="-2"/>
        <w:rPr>
          <w:szCs w:val="22"/>
        </w:rPr>
      </w:pPr>
    </w:p>
    <w:p w14:paraId="3A3DFB7B" w14:textId="77777777" w:rsidR="009C12A9" w:rsidRPr="00260F45" w:rsidRDefault="007725AE" w:rsidP="006F12A5">
      <w:pPr>
        <w:numPr>
          <w:ilvl w:val="0"/>
          <w:numId w:val="7"/>
        </w:numPr>
        <w:ind w:left="567" w:right="-2" w:hanging="567"/>
        <w:rPr>
          <w:szCs w:val="22"/>
        </w:rPr>
      </w:pPr>
      <w:r w:rsidRPr="00260F45">
        <w:rPr>
          <w:szCs w:val="22"/>
        </w:rPr>
        <w:t>Förvara detta läkemedel utom syn- och räckhåll för barn.</w:t>
      </w:r>
    </w:p>
    <w:p w14:paraId="76E5678F" w14:textId="77777777" w:rsidR="00DA505A" w:rsidRPr="00260F45" w:rsidRDefault="007725AE" w:rsidP="006F12A5">
      <w:pPr>
        <w:numPr>
          <w:ilvl w:val="0"/>
          <w:numId w:val="7"/>
        </w:numPr>
        <w:ind w:left="567" w:right="-2" w:hanging="567"/>
        <w:rPr>
          <w:szCs w:val="22"/>
        </w:rPr>
      </w:pPr>
      <w:r w:rsidRPr="00260F45">
        <w:rPr>
          <w:szCs w:val="22"/>
        </w:rPr>
        <w:t xml:space="preserve">Används före </w:t>
      </w:r>
      <w:r w:rsidRPr="00260F45">
        <w:rPr>
          <w:szCs w:val="22"/>
        </w:rPr>
        <w:t xml:space="preserve">utgångsdatum som anges på kartongen och </w:t>
      </w:r>
      <w:proofErr w:type="spellStart"/>
      <w:r w:rsidRPr="00260F45">
        <w:rPr>
          <w:szCs w:val="22"/>
        </w:rPr>
        <w:t>blistret</w:t>
      </w:r>
      <w:proofErr w:type="spellEnd"/>
      <w:r w:rsidRPr="00260F45">
        <w:rPr>
          <w:szCs w:val="22"/>
        </w:rPr>
        <w:t>. Utgångsdatumet är den sista dagen i angiven månad.</w:t>
      </w:r>
    </w:p>
    <w:p w14:paraId="59C2DCE6" w14:textId="77777777" w:rsidR="00C41306" w:rsidRPr="00260F45" w:rsidRDefault="007725AE" w:rsidP="006F12A5">
      <w:pPr>
        <w:numPr>
          <w:ilvl w:val="0"/>
          <w:numId w:val="7"/>
        </w:numPr>
        <w:suppressAutoHyphens/>
        <w:ind w:left="567" w:hanging="567"/>
        <w:rPr>
          <w:szCs w:val="22"/>
        </w:rPr>
      </w:pPr>
      <w:r w:rsidRPr="00260F45">
        <w:rPr>
          <w:szCs w:val="22"/>
        </w:rPr>
        <w:t>Förvara blisterförpackningen i ytterkartongen. Ljuskänsligt.</w:t>
      </w:r>
    </w:p>
    <w:p w14:paraId="23A13873" w14:textId="77777777" w:rsidR="00C41306" w:rsidRPr="00260F45" w:rsidRDefault="007725AE" w:rsidP="006F12A5">
      <w:pPr>
        <w:numPr>
          <w:ilvl w:val="0"/>
          <w:numId w:val="7"/>
        </w:numPr>
        <w:ind w:left="567" w:right="-2" w:hanging="567"/>
        <w:rPr>
          <w:szCs w:val="22"/>
        </w:rPr>
      </w:pPr>
      <w:r w:rsidRPr="00260F45">
        <w:rPr>
          <w:szCs w:val="22"/>
        </w:rPr>
        <w:t>Använd inte förpackningen om den är skadad eller ser ut att ha brutits.</w:t>
      </w:r>
    </w:p>
    <w:p w14:paraId="7AFF65E5" w14:textId="77777777" w:rsidR="00DA505A" w:rsidRPr="00260F45" w:rsidRDefault="007725AE" w:rsidP="006F12A5">
      <w:pPr>
        <w:numPr>
          <w:ilvl w:val="0"/>
          <w:numId w:val="7"/>
        </w:numPr>
        <w:ind w:left="567" w:right="-2" w:hanging="567"/>
        <w:rPr>
          <w:szCs w:val="22"/>
        </w:rPr>
      </w:pPr>
      <w:r w:rsidRPr="00260F45">
        <w:rPr>
          <w:szCs w:val="22"/>
        </w:rPr>
        <w:t>Läkemedel ska inte kas</w:t>
      </w:r>
      <w:r w:rsidRPr="00260F45">
        <w:rPr>
          <w:szCs w:val="22"/>
        </w:rPr>
        <w:t>tas i avloppet eller bland hushållsavfall. Fråga apotekspersonalen hur man kastar läkemedel som inte längre används. Dessa åtgärder är till för att skydda miljön.</w:t>
      </w:r>
    </w:p>
    <w:p w14:paraId="32F50564" w14:textId="77777777" w:rsidR="00DA505A" w:rsidRPr="00260F45" w:rsidRDefault="00DA505A" w:rsidP="006F12A5">
      <w:pPr>
        <w:ind w:right="-2"/>
        <w:rPr>
          <w:szCs w:val="22"/>
        </w:rPr>
      </w:pPr>
    </w:p>
    <w:p w14:paraId="38566AAC" w14:textId="77777777" w:rsidR="00163C18" w:rsidRPr="00260F45" w:rsidRDefault="00163C18" w:rsidP="006F12A5">
      <w:pPr>
        <w:ind w:right="-2"/>
        <w:rPr>
          <w:szCs w:val="22"/>
        </w:rPr>
      </w:pPr>
    </w:p>
    <w:p w14:paraId="664721B9" w14:textId="77777777" w:rsidR="005C6E92" w:rsidRPr="00260F45" w:rsidRDefault="007725AE" w:rsidP="006F12A5">
      <w:pPr>
        <w:ind w:left="567" w:right="-2" w:hanging="567"/>
        <w:rPr>
          <w:szCs w:val="22"/>
        </w:rPr>
      </w:pPr>
      <w:r w:rsidRPr="00260F45">
        <w:rPr>
          <w:b/>
          <w:szCs w:val="22"/>
        </w:rPr>
        <w:t>6.</w:t>
      </w:r>
      <w:r w:rsidRPr="00260F45">
        <w:rPr>
          <w:b/>
          <w:szCs w:val="22"/>
        </w:rPr>
        <w:tab/>
      </w:r>
      <w:r w:rsidR="009C12A9" w:rsidRPr="00260F45">
        <w:rPr>
          <w:b/>
          <w:szCs w:val="22"/>
        </w:rPr>
        <w:t>Förpackningens innehåll och övriga upplysningar</w:t>
      </w:r>
    </w:p>
    <w:p w14:paraId="51E59CDC" w14:textId="77777777" w:rsidR="00F22459" w:rsidRPr="00260F45" w:rsidRDefault="00F22459" w:rsidP="006F12A5">
      <w:pPr>
        <w:suppressAutoHyphens/>
        <w:ind w:left="1" w:hanging="1"/>
        <w:rPr>
          <w:szCs w:val="22"/>
        </w:rPr>
      </w:pPr>
    </w:p>
    <w:p w14:paraId="70BF77EA" w14:textId="77777777" w:rsidR="00D33162" w:rsidRPr="00260F45" w:rsidRDefault="007725AE" w:rsidP="006F12A5">
      <w:pPr>
        <w:numPr>
          <w:ilvl w:val="12"/>
          <w:numId w:val="0"/>
        </w:numPr>
        <w:rPr>
          <w:szCs w:val="22"/>
        </w:rPr>
      </w:pPr>
      <w:r w:rsidRPr="00260F45">
        <w:rPr>
          <w:b/>
          <w:noProof/>
        </w:rPr>
        <w:t>Innehållsdeklaration</w:t>
      </w:r>
    </w:p>
    <w:p w14:paraId="7C683D99" w14:textId="77777777" w:rsidR="00E61AF5" w:rsidRPr="00260F45" w:rsidRDefault="007725AE" w:rsidP="006F12A5">
      <w:pPr>
        <w:numPr>
          <w:ilvl w:val="0"/>
          <w:numId w:val="1"/>
        </w:numPr>
        <w:ind w:left="567" w:right="-2" w:hanging="567"/>
        <w:rPr>
          <w:szCs w:val="22"/>
        </w:rPr>
      </w:pPr>
      <w:r w:rsidRPr="00260F45">
        <w:rPr>
          <w:szCs w:val="22"/>
        </w:rPr>
        <w:t>De</w:t>
      </w:r>
      <w:r w:rsidR="00F6673A" w:rsidRPr="00260F45">
        <w:rPr>
          <w:szCs w:val="22"/>
        </w:rPr>
        <w:t>n</w:t>
      </w:r>
      <w:r w:rsidRPr="00260F45">
        <w:rPr>
          <w:szCs w:val="22"/>
        </w:rPr>
        <w:t xml:space="preserve"> aktiva </w:t>
      </w:r>
      <w:r w:rsidR="00D33162" w:rsidRPr="00260F45">
        <w:rPr>
          <w:szCs w:val="22"/>
        </w:rPr>
        <w:t>substansen</w:t>
      </w:r>
      <w:r w:rsidRPr="00260F45">
        <w:rPr>
          <w:szCs w:val="22"/>
        </w:rPr>
        <w:t xml:space="preserve"> är </w:t>
      </w:r>
      <w:proofErr w:type="spellStart"/>
      <w:r w:rsidRPr="00260F45">
        <w:rPr>
          <w:szCs w:val="22"/>
        </w:rPr>
        <w:t>darifenacin</w:t>
      </w:r>
      <w:proofErr w:type="spellEnd"/>
      <w:r w:rsidRPr="00260F45">
        <w:rPr>
          <w:szCs w:val="22"/>
        </w:rPr>
        <w:t>. Varje table</w:t>
      </w:r>
      <w:r w:rsidR="00D33162" w:rsidRPr="00260F45">
        <w:rPr>
          <w:szCs w:val="22"/>
        </w:rPr>
        <w:t xml:space="preserve">tt innehåller 15 mg </w:t>
      </w:r>
      <w:proofErr w:type="spellStart"/>
      <w:r w:rsidR="00D33162" w:rsidRPr="00260F45">
        <w:rPr>
          <w:szCs w:val="22"/>
        </w:rPr>
        <w:t>darifenacin</w:t>
      </w:r>
      <w:proofErr w:type="spellEnd"/>
      <w:r w:rsidR="00306BAE" w:rsidRPr="00260F45">
        <w:rPr>
          <w:szCs w:val="22"/>
        </w:rPr>
        <w:t xml:space="preserve"> (som hydrobromid)</w:t>
      </w:r>
      <w:r w:rsidR="00D33162" w:rsidRPr="00260F45">
        <w:rPr>
          <w:szCs w:val="22"/>
        </w:rPr>
        <w:t>.</w:t>
      </w:r>
    </w:p>
    <w:p w14:paraId="460FFE82" w14:textId="77777777" w:rsidR="00E61AF5" w:rsidRPr="00260F45" w:rsidRDefault="007725AE" w:rsidP="006F12A5">
      <w:pPr>
        <w:numPr>
          <w:ilvl w:val="0"/>
          <w:numId w:val="1"/>
        </w:numPr>
        <w:ind w:left="567" w:right="-2" w:hanging="567"/>
        <w:rPr>
          <w:szCs w:val="22"/>
        </w:rPr>
      </w:pPr>
      <w:r w:rsidRPr="00260F45">
        <w:rPr>
          <w:szCs w:val="22"/>
        </w:rPr>
        <w:t xml:space="preserve">Övriga innehållsämnen är kalciumvätefosfat (vattenfritt), </w:t>
      </w:r>
      <w:proofErr w:type="spellStart"/>
      <w:r w:rsidRPr="00260F45">
        <w:rPr>
          <w:szCs w:val="22"/>
        </w:rPr>
        <w:t>hypromellos</w:t>
      </w:r>
      <w:proofErr w:type="spellEnd"/>
      <w:r w:rsidRPr="00260F45">
        <w:rPr>
          <w:szCs w:val="22"/>
        </w:rPr>
        <w:t xml:space="preserve">, </w:t>
      </w:r>
      <w:proofErr w:type="spellStart"/>
      <w:r w:rsidRPr="00260F45">
        <w:rPr>
          <w:szCs w:val="22"/>
        </w:rPr>
        <w:t>magnesiumstearat</w:t>
      </w:r>
      <w:proofErr w:type="spellEnd"/>
      <w:r w:rsidRPr="00260F45">
        <w:rPr>
          <w:szCs w:val="22"/>
        </w:rPr>
        <w:t xml:space="preserve">, </w:t>
      </w:r>
      <w:proofErr w:type="spellStart"/>
      <w:r w:rsidRPr="00260F45">
        <w:rPr>
          <w:szCs w:val="22"/>
        </w:rPr>
        <w:t>polyetylenglyko</w:t>
      </w:r>
      <w:r w:rsidR="00D33162" w:rsidRPr="00260F45">
        <w:rPr>
          <w:szCs w:val="22"/>
        </w:rPr>
        <w:t>l</w:t>
      </w:r>
      <w:proofErr w:type="spellEnd"/>
      <w:r w:rsidR="00D33162" w:rsidRPr="00260F45">
        <w:rPr>
          <w:szCs w:val="22"/>
        </w:rPr>
        <w:t xml:space="preserve">, talk, titandioxid (E171), </w:t>
      </w:r>
      <w:r w:rsidRPr="00260F45">
        <w:rPr>
          <w:szCs w:val="22"/>
        </w:rPr>
        <w:t>röd järnoxid (E172) och gul järnox</w:t>
      </w:r>
      <w:r w:rsidRPr="00260F45">
        <w:rPr>
          <w:szCs w:val="22"/>
        </w:rPr>
        <w:t>id (E172).</w:t>
      </w:r>
    </w:p>
    <w:p w14:paraId="6EA398AA" w14:textId="77777777" w:rsidR="00E61AF5" w:rsidRPr="00260F45" w:rsidRDefault="00E61AF5" w:rsidP="006F12A5">
      <w:pPr>
        <w:numPr>
          <w:ilvl w:val="12"/>
          <w:numId w:val="0"/>
        </w:numPr>
        <w:rPr>
          <w:szCs w:val="22"/>
        </w:rPr>
      </w:pPr>
    </w:p>
    <w:p w14:paraId="1524B0FD" w14:textId="77777777" w:rsidR="00D33162" w:rsidRPr="00260F45" w:rsidRDefault="007725AE" w:rsidP="006F12A5">
      <w:pPr>
        <w:numPr>
          <w:ilvl w:val="12"/>
          <w:numId w:val="0"/>
        </w:numPr>
        <w:rPr>
          <w:b/>
          <w:szCs w:val="22"/>
        </w:rPr>
      </w:pPr>
      <w:r w:rsidRPr="00260F45">
        <w:rPr>
          <w:b/>
          <w:szCs w:val="22"/>
        </w:rPr>
        <w:t>Läkemedlets utseende och förpackningsstorlekar</w:t>
      </w:r>
    </w:p>
    <w:p w14:paraId="3BA69DDF" w14:textId="77777777" w:rsidR="00E61AF5" w:rsidRPr="00260F45" w:rsidRDefault="007725AE" w:rsidP="006F12A5">
      <w:pPr>
        <w:suppressAutoHyphens/>
        <w:rPr>
          <w:szCs w:val="22"/>
        </w:rPr>
      </w:pPr>
      <w:proofErr w:type="spellStart"/>
      <w:r w:rsidRPr="00260F45">
        <w:rPr>
          <w:szCs w:val="22"/>
        </w:rPr>
        <w:t>E</w:t>
      </w:r>
      <w:r w:rsidR="00D33162" w:rsidRPr="00260F45">
        <w:rPr>
          <w:szCs w:val="22"/>
        </w:rPr>
        <w:t>mselex</w:t>
      </w:r>
      <w:proofErr w:type="spellEnd"/>
      <w:r w:rsidRPr="00260F45">
        <w:rPr>
          <w:szCs w:val="22"/>
        </w:rPr>
        <w:t xml:space="preserve"> 15 mg depottabletter är runda, konvexa</w:t>
      </w:r>
      <w:r w:rsidR="00D33162" w:rsidRPr="00260F45">
        <w:rPr>
          <w:szCs w:val="22"/>
        </w:rPr>
        <w:t>, ljust gulröda</w:t>
      </w:r>
      <w:r w:rsidRPr="00260F45">
        <w:rPr>
          <w:szCs w:val="22"/>
        </w:rPr>
        <w:t xml:space="preserve"> tabletter, med ”DF” präglat på den ena sidan och ”15” på den andra.</w:t>
      </w:r>
    </w:p>
    <w:p w14:paraId="02034430" w14:textId="77777777" w:rsidR="00D33162" w:rsidRPr="00260F45" w:rsidRDefault="00D33162" w:rsidP="006F12A5">
      <w:pPr>
        <w:numPr>
          <w:ilvl w:val="12"/>
          <w:numId w:val="0"/>
        </w:numPr>
        <w:rPr>
          <w:szCs w:val="22"/>
        </w:rPr>
      </w:pPr>
    </w:p>
    <w:p w14:paraId="525BA68D" w14:textId="77777777" w:rsidR="00E61AF5" w:rsidRPr="00260F45" w:rsidRDefault="007725AE" w:rsidP="006F12A5">
      <w:pPr>
        <w:numPr>
          <w:ilvl w:val="12"/>
          <w:numId w:val="0"/>
        </w:numPr>
        <w:rPr>
          <w:szCs w:val="22"/>
        </w:rPr>
      </w:pPr>
      <w:r w:rsidRPr="00260F45">
        <w:rPr>
          <w:szCs w:val="22"/>
        </w:rPr>
        <w:t>Tabletterna tillhandahålls i tryckförpackningar innehållande 7, 14</w:t>
      </w:r>
      <w:r w:rsidRPr="00260F45">
        <w:rPr>
          <w:szCs w:val="22"/>
        </w:rPr>
        <w:t xml:space="preserve">, 28, 49, 56 eller 98 tabletter eller i multipelförpackning bestående av </w:t>
      </w:r>
      <w:r w:rsidR="00306BAE" w:rsidRPr="00260F45">
        <w:rPr>
          <w:szCs w:val="22"/>
        </w:rPr>
        <w:t xml:space="preserve">140 (10x14) tabletter. </w:t>
      </w:r>
      <w:r w:rsidRPr="00260F45">
        <w:rPr>
          <w:szCs w:val="22"/>
        </w:rPr>
        <w:t>Eventuellt kommer inte alla förpackningsstorlekar att finnas tillgängliga i ditt land.</w:t>
      </w:r>
    </w:p>
    <w:p w14:paraId="21114326" w14:textId="77777777" w:rsidR="00E61AF5" w:rsidRPr="00260F45" w:rsidRDefault="00E61AF5" w:rsidP="006F12A5">
      <w:pPr>
        <w:numPr>
          <w:ilvl w:val="12"/>
          <w:numId w:val="0"/>
        </w:numPr>
        <w:rPr>
          <w:szCs w:val="22"/>
        </w:rPr>
      </w:pPr>
    </w:p>
    <w:p w14:paraId="2E49BDB5" w14:textId="77777777" w:rsidR="00E61AF5" w:rsidRPr="00260F45" w:rsidRDefault="007725AE" w:rsidP="006F12A5">
      <w:pPr>
        <w:keepNext/>
        <w:rPr>
          <w:b/>
          <w:szCs w:val="22"/>
        </w:rPr>
      </w:pPr>
      <w:r w:rsidRPr="00260F45">
        <w:rPr>
          <w:b/>
          <w:szCs w:val="22"/>
        </w:rPr>
        <w:lastRenderedPageBreak/>
        <w:t>Innehavare av godkännande för försäljning</w:t>
      </w:r>
    </w:p>
    <w:p w14:paraId="5700B4BF" w14:textId="0985A901" w:rsidR="002374C4" w:rsidRPr="00260F45" w:rsidRDefault="007725AE" w:rsidP="006F12A5">
      <w:pPr>
        <w:tabs>
          <w:tab w:val="left" w:pos="708"/>
        </w:tabs>
      </w:pPr>
      <w:proofErr w:type="spellStart"/>
      <w:r w:rsidRPr="00260F45">
        <w:t>pharma</w:t>
      </w:r>
      <w:r w:rsidR="00443188" w:rsidRPr="00260F45">
        <w:t>and</w:t>
      </w:r>
      <w:proofErr w:type="spellEnd"/>
      <w:r w:rsidRPr="00260F45">
        <w:t xml:space="preserve"> GmbH</w:t>
      </w:r>
    </w:p>
    <w:p w14:paraId="5122EB76" w14:textId="67B13565" w:rsidR="002374C4" w:rsidRPr="00260F45" w:rsidRDefault="007725AE" w:rsidP="006F12A5">
      <w:pPr>
        <w:tabs>
          <w:tab w:val="left" w:pos="708"/>
        </w:tabs>
      </w:pPr>
      <w:proofErr w:type="spellStart"/>
      <w:r w:rsidRPr="00260F45">
        <w:t>Taborstrasse</w:t>
      </w:r>
      <w:proofErr w:type="spellEnd"/>
      <w:r w:rsidRPr="00260F45">
        <w:t xml:space="preserve"> 1</w:t>
      </w:r>
    </w:p>
    <w:p w14:paraId="43AFF32C" w14:textId="145A6013" w:rsidR="002374C4" w:rsidRPr="00260F45" w:rsidRDefault="007725AE" w:rsidP="006F12A5">
      <w:pPr>
        <w:tabs>
          <w:tab w:val="left" w:pos="708"/>
        </w:tabs>
      </w:pPr>
      <w:r w:rsidRPr="00260F45">
        <w:t>1020 Wien</w:t>
      </w:r>
    </w:p>
    <w:p w14:paraId="5010A8A3" w14:textId="77777777" w:rsidR="002374C4" w:rsidRPr="00260F45" w:rsidRDefault="007725AE" w:rsidP="006F12A5">
      <w:pPr>
        <w:tabs>
          <w:tab w:val="left" w:pos="708"/>
        </w:tabs>
      </w:pPr>
      <w:r w:rsidRPr="00260F45">
        <w:t>Österrike</w:t>
      </w:r>
    </w:p>
    <w:p w14:paraId="6DF32E36" w14:textId="77777777" w:rsidR="00E61AF5" w:rsidRPr="00260F45" w:rsidRDefault="00E61AF5" w:rsidP="006F12A5">
      <w:pPr>
        <w:rPr>
          <w:szCs w:val="22"/>
        </w:rPr>
      </w:pPr>
    </w:p>
    <w:p w14:paraId="2540BB3D" w14:textId="77777777" w:rsidR="00E61AF5" w:rsidRPr="00260F45" w:rsidRDefault="007725AE" w:rsidP="006F12A5">
      <w:pPr>
        <w:numPr>
          <w:ilvl w:val="12"/>
          <w:numId w:val="0"/>
        </w:numPr>
        <w:rPr>
          <w:b/>
          <w:szCs w:val="22"/>
        </w:rPr>
      </w:pPr>
      <w:r w:rsidRPr="00260F45">
        <w:rPr>
          <w:b/>
          <w:szCs w:val="22"/>
        </w:rPr>
        <w:t>Tillverkare</w:t>
      </w:r>
    </w:p>
    <w:p w14:paraId="65B0D484" w14:textId="77777777" w:rsidR="006F12A5" w:rsidRPr="00260F45" w:rsidRDefault="007725AE" w:rsidP="006F12A5">
      <w:pPr>
        <w:autoSpaceDE w:val="0"/>
        <w:autoSpaceDN w:val="0"/>
        <w:adjustRightInd w:val="0"/>
        <w:rPr>
          <w:iCs/>
          <w:szCs w:val="22"/>
          <w:lang w:eastAsia="en-IE"/>
        </w:rPr>
      </w:pPr>
      <w:r w:rsidRPr="00260F45">
        <w:rPr>
          <w:iCs/>
          <w:szCs w:val="22"/>
          <w:lang w:eastAsia="en-IE"/>
        </w:rPr>
        <w:t>DREHM Pharma GmbH</w:t>
      </w:r>
    </w:p>
    <w:p w14:paraId="4BD5CA5B" w14:textId="6A248075" w:rsidR="006F12A5" w:rsidRPr="00260F45" w:rsidRDefault="007725AE" w:rsidP="006F12A5">
      <w:pPr>
        <w:autoSpaceDE w:val="0"/>
        <w:autoSpaceDN w:val="0"/>
        <w:adjustRightInd w:val="0"/>
        <w:rPr>
          <w:iCs/>
          <w:szCs w:val="22"/>
          <w:lang w:eastAsia="en-IE"/>
        </w:rPr>
      </w:pPr>
      <w:proofErr w:type="spellStart"/>
      <w:r w:rsidRPr="00260F45">
        <w:rPr>
          <w:iCs/>
          <w:szCs w:val="22"/>
          <w:lang w:eastAsia="en-IE"/>
        </w:rPr>
        <w:t>Grünbergstrasse</w:t>
      </w:r>
      <w:proofErr w:type="spellEnd"/>
      <w:r w:rsidRPr="00260F45">
        <w:rPr>
          <w:iCs/>
          <w:szCs w:val="22"/>
          <w:lang w:eastAsia="en-IE"/>
        </w:rPr>
        <w:t xml:space="preserve"> 15/3/3</w:t>
      </w:r>
    </w:p>
    <w:p w14:paraId="63C0EF4E" w14:textId="1560F441" w:rsidR="006F12A5" w:rsidRPr="00260F45" w:rsidRDefault="007725AE" w:rsidP="006F12A5">
      <w:pPr>
        <w:autoSpaceDE w:val="0"/>
        <w:autoSpaceDN w:val="0"/>
        <w:adjustRightInd w:val="0"/>
        <w:rPr>
          <w:iCs/>
          <w:szCs w:val="22"/>
          <w:lang w:eastAsia="en-IE"/>
        </w:rPr>
      </w:pPr>
      <w:r w:rsidRPr="00260F45">
        <w:rPr>
          <w:iCs/>
          <w:szCs w:val="22"/>
          <w:lang w:eastAsia="en-IE"/>
        </w:rPr>
        <w:t>11</w:t>
      </w:r>
      <w:r w:rsidR="003D602D" w:rsidRPr="00260F45">
        <w:rPr>
          <w:iCs/>
          <w:szCs w:val="22"/>
          <w:lang w:eastAsia="en-IE"/>
        </w:rPr>
        <w:t>2</w:t>
      </w:r>
      <w:r w:rsidRPr="00260F45">
        <w:rPr>
          <w:iCs/>
          <w:szCs w:val="22"/>
          <w:lang w:eastAsia="en-IE"/>
        </w:rPr>
        <w:t>0 Wien</w:t>
      </w:r>
    </w:p>
    <w:p w14:paraId="48EFE27F" w14:textId="77777777" w:rsidR="006F12A5" w:rsidRPr="00260F45" w:rsidRDefault="007725AE" w:rsidP="006F12A5">
      <w:pPr>
        <w:autoSpaceDE w:val="0"/>
        <w:autoSpaceDN w:val="0"/>
        <w:adjustRightInd w:val="0"/>
        <w:rPr>
          <w:iCs/>
          <w:szCs w:val="22"/>
          <w:lang w:eastAsia="en-IE"/>
        </w:rPr>
      </w:pPr>
      <w:r w:rsidRPr="00260F45">
        <w:rPr>
          <w:iCs/>
          <w:szCs w:val="22"/>
          <w:lang w:eastAsia="en-IE"/>
        </w:rPr>
        <w:t>Österrike</w:t>
      </w:r>
    </w:p>
    <w:p w14:paraId="192E43E7" w14:textId="77777777" w:rsidR="00BD3106" w:rsidRPr="00260F45" w:rsidRDefault="00BD3106" w:rsidP="00BD3106">
      <w:pPr>
        <w:numPr>
          <w:ilvl w:val="12"/>
          <w:numId w:val="0"/>
        </w:numPr>
        <w:rPr>
          <w:szCs w:val="22"/>
        </w:rPr>
      </w:pPr>
    </w:p>
    <w:p w14:paraId="1EEFA938" w14:textId="77777777" w:rsidR="00BD3106" w:rsidRPr="00260F45" w:rsidRDefault="007725AE" w:rsidP="00BD3106">
      <w:pPr>
        <w:numPr>
          <w:ilvl w:val="12"/>
          <w:numId w:val="0"/>
        </w:numPr>
        <w:rPr>
          <w:szCs w:val="22"/>
          <w:highlight w:val="lightGray"/>
        </w:rPr>
      </w:pPr>
      <w:r w:rsidRPr="00260F45">
        <w:rPr>
          <w:szCs w:val="22"/>
          <w:highlight w:val="lightGray"/>
        </w:rPr>
        <w:t xml:space="preserve">Aspen Bad </w:t>
      </w:r>
      <w:proofErr w:type="spellStart"/>
      <w:r w:rsidRPr="00260F45">
        <w:rPr>
          <w:szCs w:val="22"/>
          <w:highlight w:val="lightGray"/>
        </w:rPr>
        <w:t>Oldesloe</w:t>
      </w:r>
      <w:proofErr w:type="spellEnd"/>
      <w:r w:rsidRPr="00260F45">
        <w:rPr>
          <w:szCs w:val="22"/>
          <w:highlight w:val="lightGray"/>
        </w:rPr>
        <w:t xml:space="preserve"> GmbH</w:t>
      </w:r>
    </w:p>
    <w:p w14:paraId="6B3B9AF0" w14:textId="77777777" w:rsidR="00BD3106" w:rsidRPr="00260F45" w:rsidRDefault="007725AE" w:rsidP="00BD3106">
      <w:pPr>
        <w:numPr>
          <w:ilvl w:val="12"/>
          <w:numId w:val="0"/>
        </w:numPr>
        <w:rPr>
          <w:szCs w:val="22"/>
          <w:highlight w:val="lightGray"/>
        </w:rPr>
      </w:pPr>
      <w:proofErr w:type="spellStart"/>
      <w:r w:rsidRPr="00260F45">
        <w:rPr>
          <w:szCs w:val="22"/>
          <w:highlight w:val="lightGray"/>
        </w:rPr>
        <w:t>Industriestrasse</w:t>
      </w:r>
      <w:proofErr w:type="spellEnd"/>
      <w:r w:rsidRPr="00260F45">
        <w:rPr>
          <w:szCs w:val="22"/>
          <w:highlight w:val="lightGray"/>
        </w:rPr>
        <w:t xml:space="preserve"> 32-36</w:t>
      </w:r>
    </w:p>
    <w:p w14:paraId="68B3E1F8" w14:textId="77777777" w:rsidR="00BD3106" w:rsidRPr="00260F45" w:rsidRDefault="007725AE" w:rsidP="00BD3106">
      <w:pPr>
        <w:numPr>
          <w:ilvl w:val="12"/>
          <w:numId w:val="0"/>
        </w:numPr>
        <w:rPr>
          <w:szCs w:val="22"/>
          <w:highlight w:val="lightGray"/>
        </w:rPr>
      </w:pPr>
      <w:r w:rsidRPr="00260F45">
        <w:rPr>
          <w:szCs w:val="22"/>
          <w:highlight w:val="lightGray"/>
        </w:rPr>
        <w:t xml:space="preserve">23843 Bad </w:t>
      </w:r>
      <w:proofErr w:type="spellStart"/>
      <w:r w:rsidRPr="00260F45">
        <w:rPr>
          <w:szCs w:val="22"/>
          <w:highlight w:val="lightGray"/>
        </w:rPr>
        <w:t>Oldesloe</w:t>
      </w:r>
      <w:proofErr w:type="spellEnd"/>
    </w:p>
    <w:p w14:paraId="57F0DFCD" w14:textId="77777777" w:rsidR="00BD3106" w:rsidRPr="00260F45" w:rsidRDefault="007725AE" w:rsidP="00BD3106">
      <w:pPr>
        <w:numPr>
          <w:ilvl w:val="12"/>
          <w:numId w:val="0"/>
        </w:numPr>
        <w:rPr>
          <w:szCs w:val="22"/>
        </w:rPr>
      </w:pPr>
      <w:r w:rsidRPr="00260F45">
        <w:rPr>
          <w:szCs w:val="22"/>
          <w:highlight w:val="lightGray"/>
        </w:rPr>
        <w:t>Tyskland</w:t>
      </w:r>
    </w:p>
    <w:p w14:paraId="0BCCBEFE" w14:textId="77777777" w:rsidR="00A7494C" w:rsidRPr="00260F45" w:rsidRDefault="00A7494C" w:rsidP="006F12A5"/>
    <w:p w14:paraId="48C7DE5B" w14:textId="77777777" w:rsidR="005C3E57" w:rsidRPr="00260F45" w:rsidRDefault="007725AE" w:rsidP="006F12A5">
      <w:pPr>
        <w:numPr>
          <w:ilvl w:val="12"/>
          <w:numId w:val="0"/>
        </w:numPr>
        <w:rPr>
          <w:b/>
          <w:szCs w:val="22"/>
        </w:rPr>
      </w:pPr>
      <w:r w:rsidRPr="00260F45">
        <w:rPr>
          <w:b/>
          <w:szCs w:val="22"/>
        </w:rPr>
        <w:t xml:space="preserve">Denna </w:t>
      </w:r>
      <w:proofErr w:type="spellStart"/>
      <w:r w:rsidRPr="00260F45">
        <w:rPr>
          <w:b/>
          <w:szCs w:val="22"/>
        </w:rPr>
        <w:t>bipacksedel</w:t>
      </w:r>
      <w:proofErr w:type="spellEnd"/>
      <w:r w:rsidRPr="00260F45">
        <w:rPr>
          <w:b/>
          <w:szCs w:val="22"/>
        </w:rPr>
        <w:t xml:space="preserve"> ändrades senast</w:t>
      </w:r>
      <w:r w:rsidR="00EB6B2C" w:rsidRPr="00260F45">
        <w:rPr>
          <w:b/>
          <w:szCs w:val="22"/>
        </w:rPr>
        <w:t xml:space="preserve"> </w:t>
      </w:r>
    </w:p>
    <w:p w14:paraId="36AA18DC" w14:textId="77777777" w:rsidR="00A05303" w:rsidRPr="00260F45" w:rsidRDefault="00A05303" w:rsidP="006F12A5">
      <w:pPr>
        <w:numPr>
          <w:ilvl w:val="12"/>
          <w:numId w:val="0"/>
        </w:numPr>
        <w:rPr>
          <w:szCs w:val="22"/>
        </w:rPr>
      </w:pPr>
    </w:p>
    <w:p w14:paraId="3688748F" w14:textId="77777777" w:rsidR="00A7494C" w:rsidRPr="00260F45" w:rsidRDefault="007725AE" w:rsidP="006F12A5">
      <w:pPr>
        <w:suppressAutoHyphens/>
        <w:rPr>
          <w:b/>
        </w:rPr>
      </w:pPr>
      <w:r w:rsidRPr="00260F45">
        <w:rPr>
          <w:b/>
        </w:rPr>
        <w:t>Övriga informationskällor</w:t>
      </w:r>
    </w:p>
    <w:p w14:paraId="24639EEC" w14:textId="06732894" w:rsidR="005C6E92" w:rsidRPr="00260F45" w:rsidRDefault="007725AE" w:rsidP="006F12A5">
      <w:pPr>
        <w:suppressAutoHyphens/>
        <w:rPr>
          <w:noProof/>
          <w:szCs w:val="22"/>
        </w:rPr>
      </w:pPr>
      <w:r w:rsidRPr="00260F45">
        <w:rPr>
          <w:noProof/>
          <w:szCs w:val="22"/>
        </w:rPr>
        <w:t xml:space="preserve">Information om detta läkemedel finns tillgänglig på Europeiska läkemedelsmyndighetens hemsida </w:t>
      </w:r>
      <w:bookmarkEnd w:id="105"/>
      <w:bookmarkEnd w:id="106"/>
      <w:r w:rsidR="00BE40D4" w:rsidRPr="00260F45">
        <w:rPr>
          <w:noProof/>
          <w:szCs w:val="22"/>
        </w:rPr>
        <w:t>http://www.ema.europa.eu</w:t>
      </w:r>
    </w:p>
    <w:p w14:paraId="23E50A3E" w14:textId="77777777" w:rsidR="00E72A02" w:rsidRPr="00260F45" w:rsidRDefault="00E72A02" w:rsidP="006F12A5">
      <w:pPr>
        <w:suppressAutoHyphens/>
        <w:rPr>
          <w:noProof/>
          <w:szCs w:val="22"/>
        </w:rPr>
      </w:pPr>
    </w:p>
    <w:p w14:paraId="543096BA" w14:textId="77777777" w:rsidR="00016C05" w:rsidRPr="00260F45" w:rsidRDefault="007725AE" w:rsidP="00016C05">
      <w:pPr>
        <w:rPr>
          <w:ins w:id="113" w:author="translator" w:date="2025-05-26T09:21:00Z"/>
          <w:noProof/>
          <w:szCs w:val="22"/>
        </w:rPr>
      </w:pPr>
      <w:ins w:id="114" w:author="translator" w:date="2025-05-26T09:21:00Z">
        <w:r w:rsidRPr="00260F45">
          <w:rPr>
            <w:noProof/>
            <w:szCs w:val="22"/>
          </w:rPr>
          <w:br w:type="page"/>
        </w:r>
      </w:ins>
    </w:p>
    <w:p w14:paraId="671348B7" w14:textId="77777777" w:rsidR="00016C05" w:rsidRPr="00260F45" w:rsidRDefault="00016C05" w:rsidP="00016C05">
      <w:pPr>
        <w:pStyle w:val="No-numheading3Agency"/>
        <w:spacing w:before="0" w:after="0"/>
        <w:jc w:val="center"/>
        <w:outlineLvl w:val="9"/>
        <w:rPr>
          <w:ins w:id="115" w:author="translator" w:date="2025-05-26T09:21:00Z"/>
          <w:rFonts w:ascii="Times New Roman" w:hAnsi="Times New Roman"/>
        </w:rPr>
      </w:pPr>
    </w:p>
    <w:p w14:paraId="69D98AF1" w14:textId="77777777" w:rsidR="00016C05" w:rsidRPr="00260F45" w:rsidRDefault="00016C05" w:rsidP="00016C05">
      <w:pPr>
        <w:pStyle w:val="No-numheading3Agency"/>
        <w:spacing w:before="0" w:after="0"/>
        <w:jc w:val="center"/>
        <w:outlineLvl w:val="9"/>
        <w:rPr>
          <w:ins w:id="116" w:author="translator" w:date="2025-05-26T09:21:00Z"/>
          <w:rFonts w:ascii="Times New Roman" w:hAnsi="Times New Roman"/>
        </w:rPr>
      </w:pPr>
    </w:p>
    <w:p w14:paraId="59B4200F" w14:textId="77777777" w:rsidR="00016C05" w:rsidRPr="00260F45" w:rsidRDefault="00016C05" w:rsidP="00016C05">
      <w:pPr>
        <w:pStyle w:val="No-numheading3Agency"/>
        <w:spacing w:before="0" w:after="0"/>
        <w:jc w:val="center"/>
        <w:outlineLvl w:val="9"/>
        <w:rPr>
          <w:ins w:id="117" w:author="translator" w:date="2025-05-26T09:21:00Z"/>
          <w:rFonts w:ascii="Times New Roman" w:hAnsi="Times New Roman"/>
        </w:rPr>
      </w:pPr>
    </w:p>
    <w:p w14:paraId="6E3EB77D" w14:textId="77777777" w:rsidR="00016C05" w:rsidRPr="00260F45" w:rsidRDefault="00016C05" w:rsidP="00016C05">
      <w:pPr>
        <w:pStyle w:val="No-numheading3Agency"/>
        <w:spacing w:before="0" w:after="0"/>
        <w:jc w:val="center"/>
        <w:outlineLvl w:val="9"/>
        <w:rPr>
          <w:ins w:id="118" w:author="translator" w:date="2025-05-26T09:21:00Z"/>
          <w:rFonts w:ascii="Times New Roman" w:hAnsi="Times New Roman"/>
        </w:rPr>
      </w:pPr>
    </w:p>
    <w:p w14:paraId="771220A8" w14:textId="77777777" w:rsidR="00016C05" w:rsidRPr="00260F45" w:rsidRDefault="00016C05" w:rsidP="00016C05">
      <w:pPr>
        <w:pStyle w:val="No-numheading3Agency"/>
        <w:spacing w:before="0" w:after="0"/>
        <w:jc w:val="center"/>
        <w:outlineLvl w:val="9"/>
        <w:rPr>
          <w:ins w:id="119" w:author="translator" w:date="2025-05-26T09:21:00Z"/>
          <w:rFonts w:ascii="Times New Roman" w:hAnsi="Times New Roman"/>
        </w:rPr>
      </w:pPr>
    </w:p>
    <w:p w14:paraId="0D7BBCC1" w14:textId="77777777" w:rsidR="00016C05" w:rsidRPr="00260F45" w:rsidRDefault="00016C05" w:rsidP="00016C05">
      <w:pPr>
        <w:pStyle w:val="No-numheading3Agency"/>
        <w:spacing w:before="0" w:after="0"/>
        <w:jc w:val="center"/>
        <w:outlineLvl w:val="9"/>
        <w:rPr>
          <w:ins w:id="120" w:author="translator" w:date="2025-05-26T09:21:00Z"/>
          <w:rFonts w:ascii="Times New Roman" w:hAnsi="Times New Roman"/>
        </w:rPr>
      </w:pPr>
    </w:p>
    <w:p w14:paraId="5F04E4FE" w14:textId="77777777" w:rsidR="00016C05" w:rsidRPr="00260F45" w:rsidRDefault="00016C05" w:rsidP="00016C05">
      <w:pPr>
        <w:pStyle w:val="No-numheading3Agency"/>
        <w:spacing w:before="0" w:after="0"/>
        <w:jc w:val="center"/>
        <w:outlineLvl w:val="9"/>
        <w:rPr>
          <w:ins w:id="121" w:author="translator" w:date="2025-05-26T09:21:00Z"/>
          <w:rFonts w:ascii="Times New Roman" w:hAnsi="Times New Roman"/>
        </w:rPr>
      </w:pPr>
    </w:p>
    <w:p w14:paraId="59D1DCE8" w14:textId="77777777" w:rsidR="00016C05" w:rsidRPr="00260F45" w:rsidRDefault="00016C05" w:rsidP="00016C05">
      <w:pPr>
        <w:pStyle w:val="No-numheading3Agency"/>
        <w:spacing w:before="0" w:after="0"/>
        <w:jc w:val="center"/>
        <w:outlineLvl w:val="9"/>
        <w:rPr>
          <w:ins w:id="122" w:author="translator" w:date="2025-05-26T09:21:00Z"/>
          <w:rFonts w:ascii="Times New Roman" w:hAnsi="Times New Roman"/>
        </w:rPr>
      </w:pPr>
    </w:p>
    <w:p w14:paraId="63149B0D" w14:textId="77777777" w:rsidR="00016C05" w:rsidRPr="00260F45" w:rsidRDefault="00016C05" w:rsidP="00016C05">
      <w:pPr>
        <w:pStyle w:val="No-numheading3Agency"/>
        <w:spacing w:before="0" w:after="0"/>
        <w:jc w:val="center"/>
        <w:outlineLvl w:val="9"/>
        <w:rPr>
          <w:ins w:id="123" w:author="translator" w:date="2025-05-26T09:21:00Z"/>
          <w:rFonts w:ascii="Times New Roman" w:hAnsi="Times New Roman"/>
        </w:rPr>
      </w:pPr>
    </w:p>
    <w:p w14:paraId="288D3BB5" w14:textId="77777777" w:rsidR="00016C05" w:rsidRPr="00260F45" w:rsidRDefault="00016C05" w:rsidP="00016C05">
      <w:pPr>
        <w:pStyle w:val="No-numheading3Agency"/>
        <w:spacing w:before="0" w:after="0"/>
        <w:jc w:val="center"/>
        <w:outlineLvl w:val="9"/>
        <w:rPr>
          <w:ins w:id="124" w:author="translator" w:date="2025-05-26T09:21:00Z"/>
          <w:rFonts w:ascii="Times New Roman" w:hAnsi="Times New Roman"/>
        </w:rPr>
      </w:pPr>
    </w:p>
    <w:p w14:paraId="4D385D81" w14:textId="77777777" w:rsidR="00016C05" w:rsidRPr="00260F45" w:rsidRDefault="00016C05" w:rsidP="00016C05">
      <w:pPr>
        <w:pStyle w:val="No-numheading3Agency"/>
        <w:spacing w:before="0" w:after="0"/>
        <w:jc w:val="center"/>
        <w:outlineLvl w:val="9"/>
        <w:rPr>
          <w:ins w:id="125" w:author="translator" w:date="2025-05-26T09:21:00Z"/>
          <w:rFonts w:ascii="Times New Roman" w:hAnsi="Times New Roman"/>
        </w:rPr>
      </w:pPr>
    </w:p>
    <w:p w14:paraId="0667F409" w14:textId="77777777" w:rsidR="00016C05" w:rsidRPr="00260F45" w:rsidRDefault="00016C05" w:rsidP="00016C05">
      <w:pPr>
        <w:pStyle w:val="No-numheading3Agency"/>
        <w:spacing w:before="0" w:after="0"/>
        <w:jc w:val="center"/>
        <w:outlineLvl w:val="9"/>
        <w:rPr>
          <w:ins w:id="126" w:author="translator" w:date="2025-05-26T09:21:00Z"/>
          <w:rFonts w:ascii="Times New Roman" w:hAnsi="Times New Roman"/>
        </w:rPr>
      </w:pPr>
    </w:p>
    <w:p w14:paraId="5D09AC66" w14:textId="77777777" w:rsidR="00016C05" w:rsidRPr="00260F45" w:rsidRDefault="00016C05" w:rsidP="00016C05">
      <w:pPr>
        <w:pStyle w:val="No-numheading3Agency"/>
        <w:spacing w:before="0" w:after="0"/>
        <w:jc w:val="center"/>
        <w:outlineLvl w:val="9"/>
        <w:rPr>
          <w:ins w:id="127" w:author="translator" w:date="2025-05-26T09:21:00Z"/>
          <w:rFonts w:ascii="Times New Roman" w:hAnsi="Times New Roman"/>
        </w:rPr>
      </w:pPr>
    </w:p>
    <w:p w14:paraId="5727A88F" w14:textId="77777777" w:rsidR="00016C05" w:rsidRPr="00260F45" w:rsidRDefault="00016C05" w:rsidP="00016C05">
      <w:pPr>
        <w:pStyle w:val="No-numheading3Agency"/>
        <w:spacing w:before="0" w:after="0"/>
        <w:jc w:val="center"/>
        <w:outlineLvl w:val="9"/>
        <w:rPr>
          <w:ins w:id="128" w:author="translator" w:date="2025-05-26T09:21:00Z"/>
          <w:rFonts w:ascii="Times New Roman" w:hAnsi="Times New Roman"/>
        </w:rPr>
      </w:pPr>
    </w:p>
    <w:p w14:paraId="277A582F" w14:textId="77777777" w:rsidR="00016C05" w:rsidRPr="00260F45" w:rsidRDefault="00016C05" w:rsidP="00016C05">
      <w:pPr>
        <w:pStyle w:val="No-numheading3Agency"/>
        <w:spacing w:before="0" w:after="0"/>
        <w:jc w:val="center"/>
        <w:outlineLvl w:val="9"/>
        <w:rPr>
          <w:ins w:id="129" w:author="translator" w:date="2025-05-26T09:21:00Z"/>
          <w:rFonts w:ascii="Times New Roman" w:hAnsi="Times New Roman"/>
        </w:rPr>
      </w:pPr>
    </w:p>
    <w:p w14:paraId="1B95BB93" w14:textId="77777777" w:rsidR="00016C05" w:rsidRPr="00260F45" w:rsidRDefault="00016C05" w:rsidP="00016C05">
      <w:pPr>
        <w:pStyle w:val="No-numheading3Agency"/>
        <w:spacing w:before="0" w:after="0"/>
        <w:jc w:val="center"/>
        <w:outlineLvl w:val="9"/>
        <w:rPr>
          <w:ins w:id="130" w:author="translator" w:date="2025-05-26T09:21:00Z"/>
          <w:rFonts w:ascii="Times New Roman" w:hAnsi="Times New Roman"/>
        </w:rPr>
      </w:pPr>
    </w:p>
    <w:p w14:paraId="5A49A83A" w14:textId="77777777" w:rsidR="00016C05" w:rsidRPr="00260F45" w:rsidRDefault="00016C05" w:rsidP="00016C05">
      <w:pPr>
        <w:pStyle w:val="No-numheading3Agency"/>
        <w:spacing w:before="0" w:after="0"/>
        <w:jc w:val="center"/>
        <w:outlineLvl w:val="9"/>
        <w:rPr>
          <w:ins w:id="131" w:author="translator" w:date="2025-05-26T09:21:00Z"/>
          <w:rFonts w:ascii="Times New Roman" w:hAnsi="Times New Roman"/>
        </w:rPr>
      </w:pPr>
    </w:p>
    <w:p w14:paraId="56C7B141" w14:textId="77777777" w:rsidR="00016C05" w:rsidRPr="00260F45" w:rsidRDefault="00016C05" w:rsidP="00016C05">
      <w:pPr>
        <w:pStyle w:val="No-numheading3Agency"/>
        <w:spacing w:before="0" w:after="0"/>
        <w:jc w:val="center"/>
        <w:outlineLvl w:val="9"/>
        <w:rPr>
          <w:ins w:id="132" w:author="translator" w:date="2025-05-26T09:21:00Z"/>
          <w:rFonts w:ascii="Times New Roman" w:hAnsi="Times New Roman"/>
        </w:rPr>
      </w:pPr>
    </w:p>
    <w:p w14:paraId="45E7F1F0" w14:textId="77777777" w:rsidR="00016C05" w:rsidRPr="00260F45" w:rsidRDefault="00016C05" w:rsidP="00016C05">
      <w:pPr>
        <w:pStyle w:val="No-numheading3Agency"/>
        <w:spacing w:before="0" w:after="0"/>
        <w:jc w:val="center"/>
        <w:outlineLvl w:val="9"/>
        <w:rPr>
          <w:ins w:id="133" w:author="translator" w:date="2025-05-26T09:21:00Z"/>
          <w:rFonts w:ascii="Times New Roman" w:hAnsi="Times New Roman"/>
        </w:rPr>
      </w:pPr>
    </w:p>
    <w:p w14:paraId="6E397088" w14:textId="77777777" w:rsidR="00016C05" w:rsidRPr="00260F45" w:rsidRDefault="00016C05" w:rsidP="00016C05">
      <w:pPr>
        <w:pStyle w:val="No-numheading3Agency"/>
        <w:spacing w:before="0" w:after="0"/>
        <w:jc w:val="center"/>
        <w:outlineLvl w:val="9"/>
        <w:rPr>
          <w:ins w:id="134" w:author="translator" w:date="2025-05-26T09:21:00Z"/>
          <w:rFonts w:ascii="Times New Roman" w:hAnsi="Times New Roman"/>
        </w:rPr>
      </w:pPr>
    </w:p>
    <w:p w14:paraId="2C9F0446" w14:textId="77777777" w:rsidR="00016C05" w:rsidRPr="00260F45" w:rsidRDefault="00016C05" w:rsidP="00016C05">
      <w:pPr>
        <w:pStyle w:val="No-numheading3Agency"/>
        <w:spacing w:before="0" w:after="0"/>
        <w:jc w:val="center"/>
        <w:outlineLvl w:val="9"/>
        <w:rPr>
          <w:ins w:id="135" w:author="translator" w:date="2025-05-26T09:21:00Z"/>
          <w:rFonts w:ascii="Times New Roman" w:hAnsi="Times New Roman"/>
        </w:rPr>
      </w:pPr>
    </w:p>
    <w:p w14:paraId="6B73B670" w14:textId="77777777" w:rsidR="00016C05" w:rsidRPr="00260F45" w:rsidRDefault="00016C05" w:rsidP="00016C05">
      <w:pPr>
        <w:pStyle w:val="No-numheading3Agency"/>
        <w:spacing w:before="0" w:after="0"/>
        <w:jc w:val="center"/>
        <w:outlineLvl w:val="9"/>
        <w:rPr>
          <w:ins w:id="136" w:author="translator" w:date="2025-05-26T09:21:00Z"/>
          <w:rFonts w:ascii="Times New Roman" w:hAnsi="Times New Roman"/>
        </w:rPr>
      </w:pPr>
    </w:p>
    <w:p w14:paraId="512ACBB1" w14:textId="77777777" w:rsidR="00016C05" w:rsidRPr="00260F45" w:rsidRDefault="00016C05" w:rsidP="00016C05">
      <w:pPr>
        <w:pStyle w:val="No-numheading3Agency"/>
        <w:spacing w:before="0" w:after="0"/>
        <w:jc w:val="center"/>
        <w:outlineLvl w:val="9"/>
        <w:rPr>
          <w:ins w:id="137" w:author="translator" w:date="2025-05-26T09:21:00Z"/>
          <w:rFonts w:ascii="Times New Roman" w:hAnsi="Times New Roman"/>
        </w:rPr>
      </w:pPr>
    </w:p>
    <w:p w14:paraId="71D51971" w14:textId="77777777" w:rsidR="00016C05" w:rsidRPr="00260F45" w:rsidRDefault="007725AE" w:rsidP="00016C05">
      <w:pPr>
        <w:pStyle w:val="No-numheading3Agency"/>
        <w:spacing w:before="0" w:after="0"/>
        <w:jc w:val="center"/>
        <w:outlineLvl w:val="9"/>
        <w:rPr>
          <w:ins w:id="138" w:author="translator" w:date="2025-05-26T09:21:00Z"/>
          <w:rFonts w:ascii="Times New Roman" w:hAnsi="Times New Roman"/>
        </w:rPr>
      </w:pPr>
      <w:ins w:id="139" w:author="translator" w:date="2025-05-26T09:21:00Z">
        <w:r w:rsidRPr="00260F45">
          <w:rPr>
            <w:rFonts w:ascii="Times New Roman" w:hAnsi="Times New Roman"/>
          </w:rPr>
          <w:t>BILAGA IV</w:t>
        </w:r>
      </w:ins>
    </w:p>
    <w:p w14:paraId="173E0395" w14:textId="77777777" w:rsidR="00016C05" w:rsidRPr="00260F45" w:rsidRDefault="00016C05" w:rsidP="00016C05">
      <w:pPr>
        <w:pStyle w:val="BodytextAgency"/>
        <w:spacing w:after="0" w:line="240" w:lineRule="auto"/>
        <w:rPr>
          <w:ins w:id="140" w:author="translator" w:date="2025-05-26T09:21:00Z"/>
          <w:rFonts w:ascii="Times New Roman" w:hAnsi="Times New Roman"/>
          <w:sz w:val="22"/>
          <w:szCs w:val="22"/>
        </w:rPr>
      </w:pPr>
    </w:p>
    <w:p w14:paraId="411C2499" w14:textId="77777777" w:rsidR="00016C05" w:rsidRPr="00260F45" w:rsidRDefault="007725AE" w:rsidP="00016C05">
      <w:pPr>
        <w:pStyle w:val="No-numheading3Agency"/>
        <w:spacing w:before="0" w:after="0"/>
        <w:jc w:val="center"/>
        <w:outlineLvl w:val="0"/>
        <w:rPr>
          <w:ins w:id="141" w:author="translator" w:date="2025-05-26T09:21:00Z"/>
          <w:rFonts w:ascii="Times New Roman" w:hAnsi="Times New Roman"/>
        </w:rPr>
      </w:pPr>
      <w:ins w:id="142" w:author="translator" w:date="2025-05-26T09:21:00Z">
        <w:r w:rsidRPr="00260F45">
          <w:rPr>
            <w:rFonts w:ascii="Times New Roman" w:hAnsi="Times New Roman"/>
          </w:rPr>
          <w:t xml:space="preserve">VETENSKAPLIGA SLUTSATSER OCH SKÄL TILL ÄNDRING AV VILLKOREN FÖR GODKÄNNANDET (GODKÄNNANDENA) FÖR </w:t>
        </w:r>
        <w:r w:rsidRPr="00260F45">
          <w:rPr>
            <w:rFonts w:ascii="Times New Roman" w:hAnsi="Times New Roman"/>
          </w:rPr>
          <w:t>FÖRSÄLJNING</w:t>
        </w:r>
      </w:ins>
    </w:p>
    <w:p w14:paraId="6FB4E7A2" w14:textId="77777777" w:rsidR="00016C05" w:rsidRPr="00260F45" w:rsidRDefault="00016C05" w:rsidP="00016C05">
      <w:pPr>
        <w:rPr>
          <w:ins w:id="143" w:author="translator" w:date="2025-05-26T09:21:00Z"/>
          <w:szCs w:val="22"/>
          <w:lang w:eastAsia="x-none"/>
        </w:rPr>
      </w:pPr>
    </w:p>
    <w:p w14:paraId="0A271AD4" w14:textId="77777777" w:rsidR="00016C05" w:rsidRPr="00260F45" w:rsidRDefault="007725AE" w:rsidP="00016C05">
      <w:pPr>
        <w:pStyle w:val="DraftingNotesAgency"/>
        <w:spacing w:after="0" w:line="240" w:lineRule="auto"/>
        <w:rPr>
          <w:ins w:id="144" w:author="translator" w:date="2025-05-26T09:21:00Z"/>
          <w:rFonts w:ascii="Times New Roman" w:hAnsi="Times New Roman"/>
          <w:b/>
          <w:bCs/>
          <w:i w:val="0"/>
          <w:color w:val="auto"/>
          <w:kern w:val="32"/>
          <w:szCs w:val="22"/>
        </w:rPr>
      </w:pPr>
      <w:ins w:id="145" w:author="translator" w:date="2025-05-26T09:21:00Z">
        <w:r w:rsidRPr="00260F45">
          <w:br w:type="page"/>
        </w:r>
        <w:r w:rsidRPr="00260F45">
          <w:rPr>
            <w:rFonts w:ascii="Times New Roman" w:hAnsi="Times New Roman"/>
            <w:b/>
            <w:i w:val="0"/>
            <w:color w:val="auto"/>
          </w:rPr>
          <w:lastRenderedPageBreak/>
          <w:t>Vetenskapliga slutsatser</w:t>
        </w:r>
      </w:ins>
    </w:p>
    <w:p w14:paraId="193CFCED" w14:textId="77777777" w:rsidR="00016C05" w:rsidRPr="00260F45" w:rsidRDefault="00016C05" w:rsidP="00016C05">
      <w:pPr>
        <w:pStyle w:val="BodytextAgency"/>
        <w:spacing w:after="0" w:line="240" w:lineRule="auto"/>
        <w:rPr>
          <w:ins w:id="146" w:author="translator" w:date="2025-05-26T09:21:00Z"/>
          <w:rFonts w:ascii="Times New Roman" w:hAnsi="Times New Roman"/>
          <w:sz w:val="22"/>
          <w:szCs w:val="22"/>
        </w:rPr>
      </w:pPr>
    </w:p>
    <w:p w14:paraId="53BFD5A1" w14:textId="77777777" w:rsidR="00016C05" w:rsidRPr="00260F45" w:rsidRDefault="007725AE" w:rsidP="00016C05">
      <w:pPr>
        <w:rPr>
          <w:ins w:id="147" w:author="translator" w:date="2025-05-26T09:21:00Z"/>
          <w:bCs/>
          <w:i/>
          <w:kern w:val="32"/>
          <w:szCs w:val="22"/>
        </w:rPr>
      </w:pPr>
      <w:ins w:id="148" w:author="translator" w:date="2025-05-26T09:21:00Z">
        <w:r w:rsidRPr="00260F45">
          <w:t xml:space="preserve">Med hänsyn till utredningsrapporten från kommittén för säkerhetsövervakning och riskbedömning av läkemedel (PRAC) gällande den periodiska säkerhetsuppdateringen (de periodiska säkerhetsuppdateringarna) (PSUR) för </w:t>
        </w:r>
        <w:proofErr w:type="spellStart"/>
        <w:r w:rsidRPr="00260F45">
          <w:t>darifenacin</w:t>
        </w:r>
        <w:proofErr w:type="spellEnd"/>
        <w:r w:rsidRPr="00260F45">
          <w:t xml:space="preserve"> är </w:t>
        </w:r>
        <w:proofErr w:type="spellStart"/>
        <w:r w:rsidRPr="00260F45">
          <w:t>PRAC:s</w:t>
        </w:r>
        <w:proofErr w:type="spellEnd"/>
        <w:r w:rsidRPr="00260F45">
          <w:t xml:space="preserve"> slutsatser följande:</w:t>
        </w:r>
      </w:ins>
    </w:p>
    <w:p w14:paraId="017370E9" w14:textId="77777777" w:rsidR="00016C05" w:rsidRPr="00260F45" w:rsidRDefault="00016C05" w:rsidP="00016C05">
      <w:pPr>
        <w:pStyle w:val="DraftingNotesAgency"/>
        <w:spacing w:after="0" w:line="240" w:lineRule="auto"/>
        <w:rPr>
          <w:ins w:id="149" w:author="translator" w:date="2025-05-26T09:21:00Z"/>
          <w:rFonts w:ascii="Times New Roman" w:hAnsi="Times New Roman"/>
          <w:bCs/>
          <w:i w:val="0"/>
          <w:color w:val="auto"/>
          <w:kern w:val="32"/>
          <w:szCs w:val="22"/>
        </w:rPr>
      </w:pPr>
    </w:p>
    <w:p w14:paraId="44BF51F1" w14:textId="1D93A2B2" w:rsidR="00016C05" w:rsidRPr="00260F45" w:rsidRDefault="007725AE" w:rsidP="00016C05">
      <w:pPr>
        <w:pStyle w:val="BodytextAgency"/>
        <w:spacing w:after="0" w:line="240" w:lineRule="auto"/>
        <w:rPr>
          <w:ins w:id="150" w:author="translator" w:date="2025-05-26T09:21:00Z"/>
          <w:rFonts w:ascii="Times New Roman" w:hAnsi="Times New Roman"/>
          <w:sz w:val="22"/>
        </w:rPr>
      </w:pPr>
      <w:ins w:id="151" w:author="translator" w:date="2025-05-27T09:49:00Z">
        <w:r w:rsidRPr="00260F45">
          <w:rPr>
            <w:rFonts w:ascii="Times New Roman" w:hAnsi="Times New Roman"/>
            <w:sz w:val="22"/>
          </w:rPr>
          <w:t>Mot bakgrund av tillgängliga data om risker(</w:t>
        </w:r>
        <w:proofErr w:type="spellStart"/>
        <w:r w:rsidRPr="00260F45">
          <w:rPr>
            <w:rFonts w:ascii="Times New Roman" w:hAnsi="Times New Roman"/>
            <w:sz w:val="22"/>
          </w:rPr>
          <w:t>na</w:t>
        </w:r>
        <w:proofErr w:type="spellEnd"/>
        <w:r w:rsidRPr="00260F45">
          <w:rPr>
            <w:rFonts w:ascii="Times New Roman" w:hAnsi="Times New Roman"/>
            <w:sz w:val="22"/>
          </w:rPr>
          <w:t>) från litteraturen och spontana rapporter som inkluderar 8 fall med ett nära tidsmässigt samband, pos</w:t>
        </w:r>
      </w:ins>
      <w:ins w:id="152" w:author="translator" w:date="2025-06-07T14:20:00Z">
        <w:r w:rsidR="008038EE">
          <w:rPr>
            <w:rFonts w:ascii="Times New Roman" w:hAnsi="Times New Roman"/>
            <w:sz w:val="22"/>
          </w:rPr>
          <w:t>i</w:t>
        </w:r>
      </w:ins>
      <w:ins w:id="153" w:author="translator" w:date="2025-05-27T09:49:00Z">
        <w:r w:rsidRPr="00260F45">
          <w:rPr>
            <w:rFonts w:ascii="Times New Roman" w:hAnsi="Times New Roman"/>
            <w:sz w:val="22"/>
          </w:rPr>
          <w:t xml:space="preserve">tiv </w:t>
        </w:r>
        <w:proofErr w:type="spellStart"/>
        <w:r w:rsidRPr="00260F45">
          <w:rPr>
            <w:rFonts w:ascii="Times New Roman" w:hAnsi="Times New Roman"/>
            <w:sz w:val="22"/>
          </w:rPr>
          <w:t>de</w:t>
        </w:r>
      </w:ins>
      <w:ins w:id="154" w:author="translator" w:date="2025-05-27T09:50:00Z">
        <w:r w:rsidRPr="00260F45">
          <w:rPr>
            <w:rFonts w:ascii="Times New Roman" w:hAnsi="Times New Roman"/>
            <w:sz w:val="22"/>
          </w:rPr>
          <w:t>c</w:t>
        </w:r>
      </w:ins>
      <w:ins w:id="155" w:author="translator" w:date="2025-05-27T09:56:00Z">
        <w:r w:rsidR="002E0774" w:rsidRPr="00260F45">
          <w:rPr>
            <w:rFonts w:ascii="Times New Roman" w:hAnsi="Times New Roman"/>
            <w:sz w:val="22"/>
          </w:rPr>
          <w:t>h</w:t>
        </w:r>
      </w:ins>
      <w:ins w:id="156" w:author="translator" w:date="2025-05-27T09:50:00Z">
        <w:r w:rsidRPr="00260F45">
          <w:rPr>
            <w:rFonts w:ascii="Times New Roman" w:hAnsi="Times New Roman"/>
            <w:sz w:val="22"/>
          </w:rPr>
          <w:t>allenge</w:t>
        </w:r>
        <w:proofErr w:type="spellEnd"/>
        <w:r w:rsidRPr="00260F45">
          <w:rPr>
            <w:rFonts w:ascii="Times New Roman" w:hAnsi="Times New Roman"/>
            <w:sz w:val="22"/>
          </w:rPr>
          <w:t xml:space="preserve"> och/eller </w:t>
        </w:r>
        <w:proofErr w:type="spellStart"/>
        <w:r w:rsidRPr="00260F45">
          <w:rPr>
            <w:rFonts w:ascii="Times New Roman" w:hAnsi="Times New Roman"/>
            <w:sz w:val="22"/>
          </w:rPr>
          <w:t>rechallenge</w:t>
        </w:r>
        <w:proofErr w:type="spellEnd"/>
        <w:r w:rsidRPr="00260F45">
          <w:rPr>
            <w:rFonts w:ascii="Times New Roman" w:hAnsi="Times New Roman"/>
            <w:sz w:val="22"/>
          </w:rPr>
          <w:t xml:space="preserve"> och med tanke på en troli</w:t>
        </w:r>
        <w:r w:rsidRPr="00260F45">
          <w:rPr>
            <w:rFonts w:ascii="Times New Roman" w:hAnsi="Times New Roman"/>
            <w:sz w:val="22"/>
          </w:rPr>
          <w:t xml:space="preserve">g verkningsmekanism, anser PRAC att ett orsakssamband mellan </w:t>
        </w:r>
        <w:proofErr w:type="spellStart"/>
        <w:r w:rsidRPr="00260F45">
          <w:rPr>
            <w:rFonts w:ascii="Times New Roman" w:hAnsi="Times New Roman"/>
            <w:sz w:val="22"/>
          </w:rPr>
          <w:t>darifenacin</w:t>
        </w:r>
        <w:proofErr w:type="spellEnd"/>
        <w:r w:rsidRPr="00260F45">
          <w:rPr>
            <w:rFonts w:ascii="Times New Roman" w:hAnsi="Times New Roman"/>
            <w:sz w:val="22"/>
          </w:rPr>
          <w:t xml:space="preserve"> och förvirring är en åtminstone </w:t>
        </w:r>
      </w:ins>
      <w:ins w:id="157" w:author="translator" w:date="2025-05-27T09:51:00Z">
        <w:r w:rsidR="002F3249" w:rsidRPr="00260F45">
          <w:rPr>
            <w:rFonts w:ascii="Times New Roman" w:hAnsi="Times New Roman"/>
            <w:sz w:val="22"/>
          </w:rPr>
          <w:t>r</w:t>
        </w:r>
      </w:ins>
      <w:ins w:id="158" w:author="translator" w:date="2025-05-27T09:50:00Z">
        <w:r w:rsidRPr="00260F45">
          <w:rPr>
            <w:rFonts w:ascii="Times New Roman" w:hAnsi="Times New Roman"/>
            <w:sz w:val="22"/>
          </w:rPr>
          <w:t>imlig möjlighet.</w:t>
        </w:r>
      </w:ins>
    </w:p>
    <w:p w14:paraId="32646061" w14:textId="77777777" w:rsidR="008038EE" w:rsidRDefault="008038EE" w:rsidP="00016C05">
      <w:pPr>
        <w:pStyle w:val="BodytextAgency"/>
        <w:spacing w:after="0" w:line="240" w:lineRule="auto"/>
        <w:rPr>
          <w:ins w:id="159" w:author="translator" w:date="2025-06-07T14:19:00Z"/>
          <w:rFonts w:ascii="Times New Roman" w:hAnsi="Times New Roman"/>
          <w:sz w:val="22"/>
        </w:rPr>
      </w:pPr>
    </w:p>
    <w:p w14:paraId="3584E02E" w14:textId="1A605D01" w:rsidR="008038EE" w:rsidRDefault="007725AE" w:rsidP="00016C05">
      <w:pPr>
        <w:pStyle w:val="BodytextAgency"/>
        <w:spacing w:after="0" w:line="240" w:lineRule="auto"/>
        <w:rPr>
          <w:ins w:id="160" w:author="translator" w:date="2025-06-07T14:19:00Z"/>
          <w:rFonts w:ascii="Times New Roman" w:hAnsi="Times New Roman"/>
          <w:sz w:val="22"/>
        </w:rPr>
      </w:pPr>
      <w:ins w:id="161" w:author="translator" w:date="2025-06-07T14:19:00Z">
        <w:r w:rsidRPr="00260F45">
          <w:rPr>
            <w:rFonts w:ascii="Times New Roman" w:hAnsi="Times New Roman"/>
            <w:sz w:val="22"/>
          </w:rPr>
          <w:t>Mot bakgrund av tillgängliga data om risker(</w:t>
        </w:r>
        <w:proofErr w:type="spellStart"/>
        <w:r w:rsidRPr="00260F45">
          <w:rPr>
            <w:rFonts w:ascii="Times New Roman" w:hAnsi="Times New Roman"/>
            <w:sz w:val="22"/>
          </w:rPr>
          <w:t>na</w:t>
        </w:r>
        <w:proofErr w:type="spellEnd"/>
        <w:r w:rsidRPr="00260F45">
          <w:rPr>
            <w:rFonts w:ascii="Times New Roman" w:hAnsi="Times New Roman"/>
            <w:sz w:val="22"/>
          </w:rPr>
          <w:t>) från litteraturen och spontana rapporter som inkluderar</w:t>
        </w:r>
      </w:ins>
      <w:ins w:id="162" w:author="translator" w:date="2025-06-07T14:20:00Z">
        <w:r>
          <w:rPr>
            <w:rFonts w:ascii="Times New Roman" w:hAnsi="Times New Roman"/>
            <w:sz w:val="22"/>
          </w:rPr>
          <w:t xml:space="preserve"> 2 fall med </w:t>
        </w:r>
        <w:r w:rsidRPr="00260F45">
          <w:rPr>
            <w:rFonts w:ascii="Times New Roman" w:hAnsi="Times New Roman"/>
            <w:sz w:val="22"/>
          </w:rPr>
          <w:t>pos</w:t>
        </w:r>
        <w:r>
          <w:rPr>
            <w:rFonts w:ascii="Times New Roman" w:hAnsi="Times New Roman"/>
            <w:sz w:val="22"/>
          </w:rPr>
          <w:t>i</w:t>
        </w:r>
        <w:r w:rsidRPr="00260F45">
          <w:rPr>
            <w:rFonts w:ascii="Times New Roman" w:hAnsi="Times New Roman"/>
            <w:sz w:val="22"/>
          </w:rPr>
          <w:t xml:space="preserve">tiv </w:t>
        </w:r>
        <w:proofErr w:type="spellStart"/>
        <w:r w:rsidRPr="00260F45">
          <w:rPr>
            <w:rFonts w:ascii="Times New Roman" w:hAnsi="Times New Roman"/>
            <w:sz w:val="22"/>
          </w:rPr>
          <w:t>dechallenge</w:t>
        </w:r>
        <w:proofErr w:type="spellEnd"/>
        <w:r>
          <w:rPr>
            <w:rFonts w:ascii="Times New Roman" w:hAnsi="Times New Roman"/>
            <w:sz w:val="22"/>
          </w:rPr>
          <w:t xml:space="preserve">, positiv </w:t>
        </w:r>
        <w:proofErr w:type="spellStart"/>
        <w:r w:rsidRPr="00260F45">
          <w:rPr>
            <w:rFonts w:ascii="Times New Roman" w:hAnsi="Times New Roman"/>
            <w:sz w:val="22"/>
          </w:rPr>
          <w:t>rechalle</w:t>
        </w:r>
        <w:r>
          <w:rPr>
            <w:rFonts w:ascii="Times New Roman" w:hAnsi="Times New Roman"/>
            <w:sz w:val="22"/>
          </w:rPr>
          <w:t>nge</w:t>
        </w:r>
        <w:proofErr w:type="spellEnd"/>
        <w:r>
          <w:rPr>
            <w:rFonts w:ascii="Times New Roman" w:hAnsi="Times New Roman"/>
            <w:sz w:val="22"/>
          </w:rPr>
          <w:t xml:space="preserve"> och </w:t>
        </w:r>
      </w:ins>
      <w:ins w:id="163" w:author="translator" w:date="2025-06-07T14:21:00Z">
        <w:r>
          <w:rPr>
            <w:rFonts w:ascii="Times New Roman" w:hAnsi="Times New Roman"/>
            <w:sz w:val="22"/>
          </w:rPr>
          <w:t>k</w:t>
        </w:r>
      </w:ins>
      <w:ins w:id="164" w:author="translator" w:date="2025-06-07T14:20:00Z">
        <w:r>
          <w:rPr>
            <w:rFonts w:ascii="Times New Roman" w:hAnsi="Times New Roman"/>
            <w:sz w:val="22"/>
          </w:rPr>
          <w:t>ompatibel</w:t>
        </w:r>
      </w:ins>
      <w:ins w:id="165" w:author="translator" w:date="2025-06-07T14:21:00Z">
        <w:r>
          <w:rPr>
            <w:rFonts w:ascii="Times New Roman" w:hAnsi="Times New Roman"/>
            <w:sz w:val="22"/>
          </w:rPr>
          <w:t xml:space="preserve"> </w:t>
        </w:r>
      </w:ins>
      <w:ins w:id="166" w:author="translator" w:date="2025-06-07T14:23:00Z">
        <w:r>
          <w:rPr>
            <w:rFonts w:ascii="Times New Roman" w:hAnsi="Times New Roman"/>
            <w:sz w:val="22"/>
          </w:rPr>
          <w:t>tid till debut</w:t>
        </w:r>
      </w:ins>
      <w:ins w:id="167" w:author="translator" w:date="2025-06-07T14:24:00Z">
        <w:r>
          <w:rPr>
            <w:rFonts w:ascii="Times New Roman" w:hAnsi="Times New Roman"/>
            <w:sz w:val="22"/>
          </w:rPr>
          <w:t>,</w:t>
        </w:r>
      </w:ins>
      <w:ins w:id="168" w:author="translator" w:date="2025-06-07T14:21:00Z">
        <w:r>
          <w:rPr>
            <w:rFonts w:ascii="Times New Roman" w:hAnsi="Times New Roman"/>
            <w:sz w:val="22"/>
          </w:rPr>
          <w:t xml:space="preserve"> 5 fall med</w:t>
        </w:r>
      </w:ins>
      <w:ins w:id="169" w:author="translator" w:date="2025-06-07T14:23:00Z">
        <w:r>
          <w:rPr>
            <w:rFonts w:ascii="Times New Roman" w:hAnsi="Times New Roman"/>
            <w:sz w:val="22"/>
          </w:rPr>
          <w:t xml:space="preserve"> </w:t>
        </w:r>
      </w:ins>
      <w:ins w:id="170" w:author="translator" w:date="2025-06-07T14:21:00Z">
        <w:r>
          <w:rPr>
            <w:rFonts w:ascii="Times New Roman" w:hAnsi="Times New Roman"/>
            <w:sz w:val="22"/>
          </w:rPr>
          <w:t xml:space="preserve">kompatibel </w:t>
        </w:r>
      </w:ins>
      <w:ins w:id="171" w:author="translator" w:date="2025-06-07T14:23:00Z">
        <w:r>
          <w:rPr>
            <w:rFonts w:ascii="Times New Roman" w:hAnsi="Times New Roman"/>
            <w:sz w:val="22"/>
          </w:rPr>
          <w:t xml:space="preserve">tid till debut </w:t>
        </w:r>
      </w:ins>
      <w:ins w:id="172" w:author="translator" w:date="2025-06-07T14:21:00Z">
        <w:r>
          <w:rPr>
            <w:rFonts w:ascii="Times New Roman" w:hAnsi="Times New Roman"/>
            <w:sz w:val="22"/>
          </w:rPr>
          <w:t xml:space="preserve">och positiv </w:t>
        </w:r>
        <w:proofErr w:type="spellStart"/>
        <w:r>
          <w:rPr>
            <w:rFonts w:ascii="Times New Roman" w:hAnsi="Times New Roman"/>
            <w:sz w:val="22"/>
          </w:rPr>
          <w:t>dechallenge</w:t>
        </w:r>
        <w:proofErr w:type="spellEnd"/>
        <w:r>
          <w:rPr>
            <w:rFonts w:ascii="Times New Roman" w:hAnsi="Times New Roman"/>
            <w:sz w:val="22"/>
          </w:rPr>
          <w:t xml:space="preserve"> och 13 </w:t>
        </w:r>
      </w:ins>
      <w:ins w:id="173" w:author="translator" w:date="2025-06-07T14:24:00Z">
        <w:r>
          <w:rPr>
            <w:rFonts w:ascii="Times New Roman" w:hAnsi="Times New Roman"/>
            <w:sz w:val="22"/>
          </w:rPr>
          <w:t xml:space="preserve">andra </w:t>
        </w:r>
      </w:ins>
      <w:ins w:id="174" w:author="translator" w:date="2025-06-07T14:21:00Z">
        <w:r>
          <w:rPr>
            <w:rFonts w:ascii="Times New Roman" w:hAnsi="Times New Roman"/>
            <w:sz w:val="22"/>
          </w:rPr>
          <w:t xml:space="preserve">fall med ett </w:t>
        </w:r>
      </w:ins>
      <w:ins w:id="175" w:author="translator" w:date="2025-06-07T14:22:00Z">
        <w:r w:rsidRPr="00260F45">
          <w:rPr>
            <w:rFonts w:ascii="Times New Roman" w:hAnsi="Times New Roman"/>
            <w:sz w:val="22"/>
          </w:rPr>
          <w:t>nära tidsmässigt samband</w:t>
        </w:r>
      </w:ins>
      <w:ins w:id="176" w:author="translator" w:date="2025-06-07T14:19:00Z">
        <w:r w:rsidRPr="00345910">
          <w:rPr>
            <w:rFonts w:ascii="Times New Roman" w:hAnsi="Times New Roman"/>
            <w:bCs/>
            <w:kern w:val="32"/>
            <w:szCs w:val="22"/>
          </w:rPr>
          <w:t xml:space="preserve">, </w:t>
        </w:r>
      </w:ins>
      <w:ins w:id="177" w:author="translator" w:date="2025-06-07T14:22:00Z">
        <w:r w:rsidRPr="00260F45">
          <w:rPr>
            <w:rFonts w:ascii="Times New Roman" w:hAnsi="Times New Roman"/>
            <w:sz w:val="22"/>
          </w:rPr>
          <w:t xml:space="preserve">anser PRAC att ett orsakssamband mellan </w:t>
        </w:r>
        <w:proofErr w:type="spellStart"/>
        <w:r w:rsidRPr="00260F45">
          <w:rPr>
            <w:rFonts w:ascii="Times New Roman" w:hAnsi="Times New Roman"/>
            <w:sz w:val="22"/>
          </w:rPr>
          <w:t>darifenacin</w:t>
        </w:r>
        <w:proofErr w:type="spellEnd"/>
        <w:r w:rsidRPr="00260F45">
          <w:rPr>
            <w:rFonts w:ascii="Times New Roman" w:hAnsi="Times New Roman"/>
            <w:sz w:val="22"/>
          </w:rPr>
          <w:t xml:space="preserve"> och </w:t>
        </w:r>
      </w:ins>
      <w:ins w:id="178" w:author="translator" w:date="2025-06-07T14:24:00Z">
        <w:r>
          <w:rPr>
            <w:rFonts w:ascii="Times New Roman" w:hAnsi="Times New Roman"/>
            <w:sz w:val="22"/>
          </w:rPr>
          <w:t>muskelspas</w:t>
        </w:r>
      </w:ins>
      <w:ins w:id="179" w:author="translator" w:date="2025-06-07T14:25:00Z">
        <w:r>
          <w:rPr>
            <w:rFonts w:ascii="Times New Roman" w:hAnsi="Times New Roman"/>
            <w:sz w:val="22"/>
          </w:rPr>
          <w:t>m</w:t>
        </w:r>
      </w:ins>
      <w:ins w:id="180" w:author="translator" w:date="2025-06-07T14:22:00Z">
        <w:r w:rsidRPr="00260F45">
          <w:rPr>
            <w:rFonts w:ascii="Times New Roman" w:hAnsi="Times New Roman"/>
            <w:sz w:val="22"/>
          </w:rPr>
          <w:t xml:space="preserve"> är en åtmin</w:t>
        </w:r>
        <w:r w:rsidRPr="00260F45">
          <w:rPr>
            <w:rFonts w:ascii="Times New Roman" w:hAnsi="Times New Roman"/>
            <w:sz w:val="22"/>
          </w:rPr>
          <w:t>stone rimlig möjlighet.</w:t>
        </w:r>
      </w:ins>
    </w:p>
    <w:p w14:paraId="6B115717" w14:textId="77777777" w:rsidR="008038EE" w:rsidRDefault="008038EE" w:rsidP="00016C05">
      <w:pPr>
        <w:pStyle w:val="BodytextAgency"/>
        <w:spacing w:after="0" w:line="240" w:lineRule="auto"/>
        <w:rPr>
          <w:ins w:id="181" w:author="translator" w:date="2025-06-07T14:25:00Z"/>
          <w:rFonts w:ascii="Times New Roman" w:hAnsi="Times New Roman"/>
          <w:sz w:val="22"/>
        </w:rPr>
      </w:pPr>
    </w:p>
    <w:p w14:paraId="413B40CE" w14:textId="77777777" w:rsidR="008038EE" w:rsidRPr="00260F45" w:rsidRDefault="007725AE" w:rsidP="008038EE">
      <w:pPr>
        <w:pStyle w:val="BodytextAgency"/>
        <w:spacing w:after="0" w:line="240" w:lineRule="auto"/>
        <w:rPr>
          <w:ins w:id="182" w:author="translator" w:date="2025-06-07T14:25:00Z"/>
          <w:rFonts w:ascii="Times New Roman" w:hAnsi="Times New Roman"/>
          <w:sz w:val="22"/>
        </w:rPr>
      </w:pPr>
      <w:ins w:id="183" w:author="translator" w:date="2025-06-07T14:25:00Z">
        <w:r w:rsidRPr="00260F45">
          <w:rPr>
            <w:rFonts w:ascii="Times New Roman" w:hAnsi="Times New Roman"/>
            <w:sz w:val="22"/>
          </w:rPr>
          <w:t xml:space="preserve">PRAC drog slutsatsen att produktinformationen om produkter som innehåller </w:t>
        </w:r>
        <w:proofErr w:type="spellStart"/>
        <w:r w:rsidRPr="00260F45">
          <w:rPr>
            <w:rFonts w:ascii="Times New Roman" w:hAnsi="Times New Roman"/>
            <w:sz w:val="22"/>
          </w:rPr>
          <w:t>darifenacin</w:t>
        </w:r>
        <w:proofErr w:type="spellEnd"/>
        <w:r w:rsidRPr="00260F45">
          <w:rPr>
            <w:rFonts w:ascii="Times New Roman" w:hAnsi="Times New Roman"/>
            <w:sz w:val="22"/>
          </w:rPr>
          <w:t xml:space="preserve"> ska ändras i enlighet därmed.</w:t>
        </w:r>
      </w:ins>
    </w:p>
    <w:p w14:paraId="7946E20F" w14:textId="77777777" w:rsidR="008038EE" w:rsidRPr="00260F45" w:rsidRDefault="008038EE" w:rsidP="00016C05">
      <w:pPr>
        <w:pStyle w:val="BodytextAgency"/>
        <w:spacing w:after="0" w:line="240" w:lineRule="auto"/>
        <w:rPr>
          <w:ins w:id="184" w:author="translator" w:date="2025-05-26T09:21:00Z"/>
          <w:rFonts w:ascii="Times New Roman" w:hAnsi="Times New Roman"/>
          <w:sz w:val="22"/>
        </w:rPr>
      </w:pPr>
    </w:p>
    <w:p w14:paraId="68DDEA19" w14:textId="77777777" w:rsidR="00016C05" w:rsidRPr="00260F45" w:rsidRDefault="007725AE" w:rsidP="00016C05">
      <w:pPr>
        <w:pStyle w:val="BodytextAgency"/>
        <w:spacing w:after="0" w:line="240" w:lineRule="auto"/>
        <w:rPr>
          <w:ins w:id="185" w:author="translator" w:date="2025-05-26T09:21:00Z"/>
          <w:rFonts w:ascii="Times New Roman" w:hAnsi="Times New Roman"/>
          <w:sz w:val="22"/>
        </w:rPr>
      </w:pPr>
      <w:ins w:id="186" w:author="translator" w:date="2025-05-26T09:21:00Z">
        <w:r w:rsidRPr="00260F45">
          <w:rPr>
            <w:rFonts w:ascii="Times New Roman" w:hAnsi="Times New Roman"/>
            <w:sz w:val="22"/>
          </w:rPr>
          <w:t xml:space="preserve">Efter att ha granskat </w:t>
        </w:r>
        <w:proofErr w:type="spellStart"/>
        <w:r w:rsidRPr="00260F45">
          <w:rPr>
            <w:rFonts w:ascii="Times New Roman" w:hAnsi="Times New Roman"/>
            <w:sz w:val="22"/>
          </w:rPr>
          <w:t>PRAC:s</w:t>
        </w:r>
        <w:proofErr w:type="spellEnd"/>
        <w:r w:rsidRPr="00260F45">
          <w:rPr>
            <w:rFonts w:ascii="Times New Roman" w:hAnsi="Times New Roman"/>
            <w:sz w:val="22"/>
          </w:rPr>
          <w:t xml:space="preserve"> rekommendation instämmer CHMP i </w:t>
        </w:r>
        <w:proofErr w:type="spellStart"/>
        <w:r w:rsidRPr="00260F45">
          <w:rPr>
            <w:rFonts w:ascii="Times New Roman" w:hAnsi="Times New Roman"/>
            <w:sz w:val="22"/>
          </w:rPr>
          <w:t>PRAC:s</w:t>
        </w:r>
        <w:proofErr w:type="spellEnd"/>
        <w:r w:rsidRPr="00260F45">
          <w:rPr>
            <w:rFonts w:ascii="Times New Roman" w:hAnsi="Times New Roman"/>
            <w:sz w:val="22"/>
          </w:rPr>
          <w:t xml:space="preserve"> övergripande slutsatser och skäl till </w:t>
        </w:r>
        <w:r w:rsidRPr="00260F45">
          <w:rPr>
            <w:rFonts w:ascii="Times New Roman" w:hAnsi="Times New Roman"/>
            <w:sz w:val="22"/>
          </w:rPr>
          <w:t>rekommendation.</w:t>
        </w:r>
      </w:ins>
    </w:p>
    <w:p w14:paraId="246AC0D6" w14:textId="77777777" w:rsidR="00016C05" w:rsidRPr="00260F45" w:rsidRDefault="00016C05" w:rsidP="00016C05">
      <w:pPr>
        <w:pStyle w:val="BodytextAgency"/>
        <w:spacing w:after="0" w:line="240" w:lineRule="auto"/>
        <w:rPr>
          <w:ins w:id="187" w:author="translator" w:date="2025-05-26T09:21:00Z"/>
          <w:rFonts w:ascii="Times New Roman" w:hAnsi="Times New Roman"/>
          <w:sz w:val="22"/>
          <w:szCs w:val="22"/>
        </w:rPr>
      </w:pPr>
    </w:p>
    <w:p w14:paraId="2E749FF8" w14:textId="77777777" w:rsidR="00016C05" w:rsidRPr="00260F45" w:rsidRDefault="007725AE" w:rsidP="00016C05">
      <w:pPr>
        <w:pStyle w:val="DraftingNotesAgency"/>
        <w:spacing w:after="0" w:line="240" w:lineRule="auto"/>
        <w:rPr>
          <w:ins w:id="188" w:author="translator" w:date="2025-05-26T09:21:00Z"/>
          <w:rFonts w:ascii="Times New Roman" w:hAnsi="Times New Roman"/>
          <w:b/>
          <w:i w:val="0"/>
          <w:color w:val="auto"/>
        </w:rPr>
      </w:pPr>
      <w:ins w:id="189" w:author="translator" w:date="2025-05-26T09:21:00Z">
        <w:r w:rsidRPr="00260F45">
          <w:rPr>
            <w:rFonts w:ascii="Times New Roman" w:hAnsi="Times New Roman"/>
            <w:b/>
            <w:i w:val="0"/>
            <w:color w:val="auto"/>
          </w:rPr>
          <w:t xml:space="preserve">Skäl att ändra villkoren för godkännandet </w:t>
        </w:r>
        <w:bookmarkStart w:id="190" w:name="_Hlk154064716"/>
        <w:r w:rsidRPr="00260F45">
          <w:rPr>
            <w:rFonts w:ascii="Times New Roman" w:hAnsi="Times New Roman"/>
            <w:b/>
            <w:i w:val="0"/>
            <w:color w:val="auto"/>
          </w:rPr>
          <w:t>(godkännandena)</w:t>
        </w:r>
        <w:bookmarkEnd w:id="190"/>
        <w:r w:rsidRPr="00260F45">
          <w:rPr>
            <w:rFonts w:ascii="Times New Roman" w:hAnsi="Times New Roman"/>
            <w:b/>
            <w:i w:val="0"/>
            <w:color w:val="auto"/>
          </w:rPr>
          <w:t xml:space="preserve"> för försäljning</w:t>
        </w:r>
      </w:ins>
    </w:p>
    <w:p w14:paraId="4B29B8D9" w14:textId="77777777" w:rsidR="00016C05" w:rsidRPr="00260F45" w:rsidRDefault="00016C05" w:rsidP="00016C05">
      <w:pPr>
        <w:pStyle w:val="BodytextAgency"/>
        <w:spacing w:after="0" w:line="240" w:lineRule="auto"/>
        <w:rPr>
          <w:ins w:id="191" w:author="translator" w:date="2025-05-26T09:21:00Z"/>
          <w:rFonts w:ascii="Times New Roman" w:hAnsi="Times New Roman"/>
          <w:sz w:val="22"/>
          <w:szCs w:val="22"/>
        </w:rPr>
      </w:pPr>
    </w:p>
    <w:p w14:paraId="1AA528D0" w14:textId="77777777" w:rsidR="00016C05" w:rsidRPr="00260F45" w:rsidRDefault="007725AE" w:rsidP="00016C05">
      <w:pPr>
        <w:pStyle w:val="BodytextAgency"/>
        <w:spacing w:after="0" w:line="240" w:lineRule="auto"/>
        <w:rPr>
          <w:ins w:id="192" w:author="translator" w:date="2025-05-26T09:21:00Z"/>
          <w:rFonts w:ascii="Times New Roman" w:hAnsi="Times New Roman"/>
          <w:sz w:val="22"/>
          <w:szCs w:val="22"/>
        </w:rPr>
      </w:pPr>
      <w:ins w:id="193" w:author="translator" w:date="2025-05-26T09:21:00Z">
        <w:r w:rsidRPr="00260F45">
          <w:rPr>
            <w:rFonts w:ascii="Times New Roman" w:hAnsi="Times New Roman"/>
            <w:sz w:val="22"/>
          </w:rPr>
          <w:t xml:space="preserve">Baserat på de vetenskapliga slutsatserna för </w:t>
        </w:r>
        <w:proofErr w:type="spellStart"/>
        <w:r w:rsidRPr="00260F45">
          <w:rPr>
            <w:rFonts w:ascii="Times New Roman" w:hAnsi="Times New Roman"/>
            <w:sz w:val="22"/>
          </w:rPr>
          <w:t>darifenacin</w:t>
        </w:r>
        <w:proofErr w:type="spellEnd"/>
        <w:r w:rsidRPr="00260F45">
          <w:rPr>
            <w:rFonts w:ascii="Times New Roman" w:hAnsi="Times New Roman"/>
            <w:sz w:val="22"/>
          </w:rPr>
          <w:t xml:space="preserve"> anser CHMP att nytta-riskförhållandet för läkemedlet (läkemedlen) som innehåller </w:t>
        </w:r>
        <w:proofErr w:type="spellStart"/>
        <w:r w:rsidRPr="00260F45">
          <w:rPr>
            <w:rFonts w:ascii="Times New Roman" w:hAnsi="Times New Roman"/>
            <w:sz w:val="22"/>
          </w:rPr>
          <w:t>darifenacin</w:t>
        </w:r>
        <w:proofErr w:type="spellEnd"/>
        <w:r w:rsidRPr="00260F45">
          <w:rPr>
            <w:rFonts w:ascii="Times New Roman" w:hAnsi="Times New Roman"/>
            <w:sz w:val="22"/>
          </w:rPr>
          <w:t xml:space="preserve"> är oförändrat </w:t>
        </w:r>
        <w:r w:rsidRPr="00260F45">
          <w:rPr>
            <w:rFonts w:ascii="Times New Roman" w:hAnsi="Times New Roman"/>
            <w:sz w:val="22"/>
          </w:rPr>
          <w:t>under förutsättning att de föreslagna ändringarna görs i produktinformationen.</w:t>
        </w:r>
      </w:ins>
    </w:p>
    <w:p w14:paraId="4D1B6E15" w14:textId="77777777" w:rsidR="00016C05" w:rsidRPr="00260F45" w:rsidRDefault="00016C05" w:rsidP="00016C05">
      <w:pPr>
        <w:pStyle w:val="BodytextAgency"/>
        <w:spacing w:after="0" w:line="240" w:lineRule="auto"/>
        <w:rPr>
          <w:ins w:id="194" w:author="translator" w:date="2025-05-26T09:21:00Z"/>
          <w:rFonts w:ascii="Times New Roman" w:hAnsi="Times New Roman"/>
          <w:snapToGrid w:val="0"/>
          <w:sz w:val="22"/>
          <w:szCs w:val="22"/>
        </w:rPr>
      </w:pPr>
    </w:p>
    <w:p w14:paraId="305AF026" w14:textId="77777777" w:rsidR="00016C05" w:rsidRPr="00260F45" w:rsidRDefault="007725AE" w:rsidP="00016C05">
      <w:pPr>
        <w:pStyle w:val="BodytextAgency"/>
        <w:spacing w:after="0" w:line="240" w:lineRule="auto"/>
        <w:rPr>
          <w:ins w:id="195" w:author="translator" w:date="2025-05-26T09:21:00Z"/>
          <w:rFonts w:ascii="Times New Roman" w:hAnsi="Times New Roman"/>
          <w:snapToGrid w:val="0"/>
          <w:sz w:val="22"/>
          <w:szCs w:val="22"/>
        </w:rPr>
      </w:pPr>
      <w:ins w:id="196" w:author="translator" w:date="2025-05-26T09:21:00Z">
        <w:r w:rsidRPr="00260F45">
          <w:rPr>
            <w:rFonts w:ascii="Times New Roman" w:hAnsi="Times New Roman"/>
            <w:snapToGrid w:val="0"/>
            <w:sz w:val="22"/>
          </w:rPr>
          <w:t>CHMP rekommenderar att villkoren för godkännandet (godkännandena) för försäljning ska ändras.</w:t>
        </w:r>
      </w:ins>
    </w:p>
    <w:p w14:paraId="4D5C0B60" w14:textId="596E7657" w:rsidR="00E72A02" w:rsidRPr="00260F45" w:rsidRDefault="007725AE" w:rsidP="00E72A02">
      <w:pPr>
        <w:rPr>
          <w:szCs w:val="22"/>
        </w:rPr>
      </w:pPr>
      <w:ins w:id="197" w:author="translator" w:date="2025-06-05T10:18:00Z">
        <w:r w:rsidRPr="00260F45">
          <w:rPr>
            <w:szCs w:val="22"/>
          </w:rPr>
          <w:t>kr</w:t>
        </w:r>
      </w:ins>
    </w:p>
    <w:sectPr w:rsidR="00E72A02" w:rsidRPr="00260F45" w:rsidSect="00780DAE">
      <w:footerReference w:type="default" r:id="rId16"/>
      <w:footerReference w:type="first" r:id="rId17"/>
      <w:endnotePr>
        <w:numFmt w:val="decimal"/>
      </w:endnotePr>
      <w:pgSz w:w="11918" w:h="16840" w:code="9"/>
      <w:pgMar w:top="1134" w:right="1418" w:bottom="1134" w:left="1418" w:header="737" w:footer="73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9" w:author="MPA comments /MÅ" w:date="2025-07-02T08:21:00Z" w:initials="MPA">
    <w:p w14:paraId="15D26E66" w14:textId="77777777" w:rsidR="001728CA" w:rsidRDefault="007725AE">
      <w:pPr>
        <w:pStyle w:val="Kommentartext"/>
      </w:pPr>
      <w:r>
        <w:rPr>
          <w:rStyle w:val="Kommentarzeichen"/>
        </w:rPr>
        <w:annotationRef/>
      </w:r>
      <w:proofErr w:type="spellStart"/>
      <w:r>
        <w:t>Proposed</w:t>
      </w:r>
      <w:proofErr w:type="spellEnd"/>
      <w:r>
        <w:t xml:space="preserve"> </w:t>
      </w:r>
      <w:proofErr w:type="spellStart"/>
      <w:r>
        <w:t>translation</w:t>
      </w:r>
      <w:proofErr w:type="spellEnd"/>
      <w:r>
        <w:t xml:space="preserve">. If </w:t>
      </w:r>
      <w:proofErr w:type="spellStart"/>
      <w:r>
        <w:t>agreed</w:t>
      </w:r>
      <w:proofErr w:type="spellEnd"/>
      <w:r>
        <w:t xml:space="preserve">, </w:t>
      </w:r>
      <w:proofErr w:type="spellStart"/>
      <w:r>
        <w:t>please</w:t>
      </w:r>
      <w:proofErr w:type="spellEnd"/>
      <w:r>
        <w:t xml:space="preserve"> </w:t>
      </w:r>
      <w:proofErr w:type="spellStart"/>
      <w:r>
        <w:t>change</w:t>
      </w:r>
      <w:proofErr w:type="spellEnd"/>
      <w:r>
        <w:t xml:space="preserve"> in </w:t>
      </w:r>
      <w:proofErr w:type="spellStart"/>
      <w:r>
        <w:t>both</w:t>
      </w:r>
      <w:proofErr w:type="spellEnd"/>
      <w:r>
        <w:t xml:space="preserve"> </w:t>
      </w:r>
      <w:proofErr w:type="spellStart"/>
      <w:r>
        <w:t>SmPCs</w:t>
      </w:r>
      <w:proofErr w:type="spellEnd"/>
      <w:r>
        <w:t>.</w:t>
      </w:r>
    </w:p>
  </w:comment>
  <w:comment w:id="40" w:author="Linguistic comments" w:date="2025-07-03T11:12:00Z" w:initials="MA">
    <w:p w14:paraId="7088FC98" w14:textId="12F1DDE6" w:rsidR="00A134EB" w:rsidRDefault="00A134EB">
      <w:pPr>
        <w:pStyle w:val="Kommentartext"/>
      </w:pPr>
      <w:r>
        <w:rPr>
          <w:rStyle w:val="Kommentarzeichen"/>
        </w:rPr>
        <w:annotationRef/>
      </w:r>
      <w:proofErr w:type="spellStart"/>
      <w:r>
        <w:t>Implemented</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D26E66" w15:done="0"/>
  <w15:commentEx w15:paraId="7088FC98" w15:paraIdParent="15D26E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4A8493" w16cex:dateUtc="2025-07-02T06:21:00Z"/>
  <w16cex:commentExtensible w16cex:durableId="0B832CC3" w16cex:dateUtc="2025-07-03T0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D26E66" w16cid:durableId="344A8493"/>
  <w16cid:commentId w16cid:paraId="7088FC98" w16cid:durableId="0B832C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06691" w14:textId="77777777" w:rsidR="00451930" w:rsidRDefault="00451930">
      <w:r>
        <w:separator/>
      </w:r>
    </w:p>
  </w:endnote>
  <w:endnote w:type="continuationSeparator" w:id="0">
    <w:p w14:paraId="156B7086" w14:textId="77777777" w:rsidR="00451930" w:rsidRDefault="00451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A6C36" w14:textId="77777777" w:rsidR="009B3871" w:rsidRDefault="007725AE">
    <w:pPr>
      <w:pStyle w:val="Fuzeile"/>
      <w:tabs>
        <w:tab w:val="clear" w:pos="8930"/>
        <w:tab w:val="right" w:pos="8931"/>
      </w:tabs>
      <w:ind w:right="96"/>
      <w:jc w:val="center"/>
      <w:rPr>
        <w:rStyle w:val="Seitenzahl"/>
      </w:rPr>
    </w:pPr>
    <w:r>
      <w:fldChar w:fldCharType="begin"/>
    </w:r>
    <w:r>
      <w:instrText xml:space="preserve"> EQ </w:instrText>
    </w:r>
    <w:r>
      <w:fldChar w:fldCharType="end"/>
    </w:r>
    <w:r>
      <w:rPr>
        <w:rStyle w:val="Seitenzahl"/>
        <w:rFonts w:ascii="Arial" w:hAnsi="Arial" w:cs="Arial"/>
      </w:rPr>
      <w:fldChar w:fldCharType="begin"/>
    </w:r>
    <w:r>
      <w:rPr>
        <w:rStyle w:val="Seitenzahl"/>
        <w:rFonts w:ascii="Arial" w:hAnsi="Arial" w:cs="Arial"/>
      </w:rPr>
      <w:instrText>PAGE</w:instrText>
    </w:r>
    <w:r>
      <w:rPr>
        <w:rFonts w:ascii="Arial" w:hAnsi="Arial" w:cs="Arial"/>
        <w:i/>
        <w:sz w:val="22"/>
        <w:lang w:val="sv-SE"/>
      </w:rPr>
      <w:instrText xml:space="preserve"> </w:instrText>
    </w:r>
    <w:r>
      <w:rPr>
        <w:rStyle w:val="Seitenzahl"/>
        <w:rFonts w:ascii="Arial" w:hAnsi="Arial" w:cs="Arial"/>
      </w:rPr>
      <w:fldChar w:fldCharType="separate"/>
    </w:r>
    <w:r>
      <w:rPr>
        <w:rStyle w:val="Seitenzahl"/>
        <w:rFonts w:ascii="Arial" w:hAnsi="Arial" w:cs="Arial"/>
        <w:noProof/>
      </w:rPr>
      <w:t>49</w:t>
    </w:r>
    <w:r>
      <w:rPr>
        <w:rStyle w:val="Seitenzahl"/>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5EC31" w14:textId="77777777" w:rsidR="009B3871" w:rsidRDefault="007725AE" w:rsidP="00780DAE">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6D72F4D5" w14:textId="77777777" w:rsidR="009B3871" w:rsidRPr="005768EA" w:rsidRDefault="007725AE">
    <w:pPr>
      <w:pStyle w:val="Fuzeile"/>
      <w:tabs>
        <w:tab w:val="clear" w:pos="8930"/>
        <w:tab w:val="right" w:pos="8931"/>
      </w:tabs>
      <w:ind w:right="96"/>
      <w:jc w:val="center"/>
      <w:rPr>
        <w:rFonts w:ascii="Arial" w:hAnsi="Arial" w:cs="Arial"/>
      </w:rPr>
    </w:pPr>
    <w:r>
      <w:fldChar w:fldCharType="begin"/>
    </w:r>
    <w:r>
      <w:instrText xml:space="preserve"> EQ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42BBC" w14:textId="77777777" w:rsidR="00451930" w:rsidRDefault="00451930">
      <w:r>
        <w:separator/>
      </w:r>
    </w:p>
  </w:footnote>
  <w:footnote w:type="continuationSeparator" w:id="0">
    <w:p w14:paraId="5CDEFA55" w14:textId="77777777" w:rsidR="00451930" w:rsidRDefault="00451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277AF3"/>
    <w:multiLevelType w:val="singleLevel"/>
    <w:tmpl w:val="727EDBF8"/>
    <w:lvl w:ilvl="0">
      <w:start w:val="1"/>
      <w:numFmt w:val="upperLetter"/>
      <w:pStyle w:val="Bookmarks2"/>
      <w:lvlText w:val="%1."/>
      <w:legacy w:legacy="1" w:legacySpace="0" w:legacyIndent="360"/>
      <w:lvlJc w:val="left"/>
      <w:pPr>
        <w:ind w:left="1494" w:hanging="360"/>
      </w:pPr>
    </w:lvl>
  </w:abstractNum>
  <w:abstractNum w:abstractNumId="2" w15:restartNumberingAfterBreak="0">
    <w:nsid w:val="05B7782E"/>
    <w:multiLevelType w:val="hybridMultilevel"/>
    <w:tmpl w:val="96281598"/>
    <w:lvl w:ilvl="0" w:tplc="2F3C94BA">
      <w:start w:val="1"/>
      <w:numFmt w:val="bullet"/>
      <w:lvlText w:val=""/>
      <w:lvlJc w:val="left"/>
      <w:pPr>
        <w:tabs>
          <w:tab w:val="num" w:pos="360"/>
        </w:tabs>
        <w:ind w:left="360" w:hanging="360"/>
      </w:pPr>
      <w:rPr>
        <w:rFonts w:ascii="Symbol" w:hAnsi="Symbol" w:hint="default"/>
      </w:rPr>
    </w:lvl>
    <w:lvl w:ilvl="1" w:tplc="3004608E" w:tentative="1">
      <w:start w:val="1"/>
      <w:numFmt w:val="bullet"/>
      <w:lvlText w:val="o"/>
      <w:lvlJc w:val="left"/>
      <w:pPr>
        <w:tabs>
          <w:tab w:val="num" w:pos="1440"/>
        </w:tabs>
        <w:ind w:left="1440" w:hanging="360"/>
      </w:pPr>
      <w:rPr>
        <w:rFonts w:ascii="Courier New" w:hAnsi="Courier New" w:cs="Courier New" w:hint="default"/>
      </w:rPr>
    </w:lvl>
    <w:lvl w:ilvl="2" w:tplc="7DEC55B4" w:tentative="1">
      <w:start w:val="1"/>
      <w:numFmt w:val="bullet"/>
      <w:lvlText w:val=""/>
      <w:lvlJc w:val="left"/>
      <w:pPr>
        <w:tabs>
          <w:tab w:val="num" w:pos="2160"/>
        </w:tabs>
        <w:ind w:left="2160" w:hanging="360"/>
      </w:pPr>
      <w:rPr>
        <w:rFonts w:ascii="Wingdings" w:hAnsi="Wingdings" w:hint="default"/>
      </w:rPr>
    </w:lvl>
    <w:lvl w:ilvl="3" w:tplc="6940427A" w:tentative="1">
      <w:start w:val="1"/>
      <w:numFmt w:val="bullet"/>
      <w:lvlText w:val=""/>
      <w:lvlJc w:val="left"/>
      <w:pPr>
        <w:tabs>
          <w:tab w:val="num" w:pos="2880"/>
        </w:tabs>
        <w:ind w:left="2880" w:hanging="360"/>
      </w:pPr>
      <w:rPr>
        <w:rFonts w:ascii="Symbol" w:hAnsi="Symbol" w:hint="default"/>
      </w:rPr>
    </w:lvl>
    <w:lvl w:ilvl="4" w:tplc="A0E4E250" w:tentative="1">
      <w:start w:val="1"/>
      <w:numFmt w:val="bullet"/>
      <w:lvlText w:val="o"/>
      <w:lvlJc w:val="left"/>
      <w:pPr>
        <w:tabs>
          <w:tab w:val="num" w:pos="3600"/>
        </w:tabs>
        <w:ind w:left="3600" w:hanging="360"/>
      </w:pPr>
      <w:rPr>
        <w:rFonts w:ascii="Courier New" w:hAnsi="Courier New" w:cs="Courier New" w:hint="default"/>
      </w:rPr>
    </w:lvl>
    <w:lvl w:ilvl="5" w:tplc="AE50B778" w:tentative="1">
      <w:start w:val="1"/>
      <w:numFmt w:val="bullet"/>
      <w:lvlText w:val=""/>
      <w:lvlJc w:val="left"/>
      <w:pPr>
        <w:tabs>
          <w:tab w:val="num" w:pos="4320"/>
        </w:tabs>
        <w:ind w:left="4320" w:hanging="360"/>
      </w:pPr>
      <w:rPr>
        <w:rFonts w:ascii="Wingdings" w:hAnsi="Wingdings" w:hint="default"/>
      </w:rPr>
    </w:lvl>
    <w:lvl w:ilvl="6" w:tplc="14402EAE" w:tentative="1">
      <w:start w:val="1"/>
      <w:numFmt w:val="bullet"/>
      <w:lvlText w:val=""/>
      <w:lvlJc w:val="left"/>
      <w:pPr>
        <w:tabs>
          <w:tab w:val="num" w:pos="5040"/>
        </w:tabs>
        <w:ind w:left="5040" w:hanging="360"/>
      </w:pPr>
      <w:rPr>
        <w:rFonts w:ascii="Symbol" w:hAnsi="Symbol" w:hint="default"/>
      </w:rPr>
    </w:lvl>
    <w:lvl w:ilvl="7" w:tplc="1346AFCE" w:tentative="1">
      <w:start w:val="1"/>
      <w:numFmt w:val="bullet"/>
      <w:lvlText w:val="o"/>
      <w:lvlJc w:val="left"/>
      <w:pPr>
        <w:tabs>
          <w:tab w:val="num" w:pos="5760"/>
        </w:tabs>
        <w:ind w:left="5760" w:hanging="360"/>
      </w:pPr>
      <w:rPr>
        <w:rFonts w:ascii="Courier New" w:hAnsi="Courier New" w:cs="Courier New" w:hint="default"/>
      </w:rPr>
    </w:lvl>
    <w:lvl w:ilvl="8" w:tplc="0ED443F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C44CC1"/>
    <w:multiLevelType w:val="hybridMultilevel"/>
    <w:tmpl w:val="7FF2C56E"/>
    <w:lvl w:ilvl="0" w:tplc="A45263DE">
      <w:start w:val="1"/>
      <w:numFmt w:val="bullet"/>
      <w:lvlText w:val=""/>
      <w:lvlJc w:val="left"/>
      <w:pPr>
        <w:tabs>
          <w:tab w:val="num" w:pos="720"/>
        </w:tabs>
        <w:ind w:left="720" w:hanging="360"/>
      </w:pPr>
      <w:rPr>
        <w:rFonts w:ascii="Symbol" w:hAnsi="Symbol" w:hint="default"/>
      </w:rPr>
    </w:lvl>
    <w:lvl w:ilvl="1" w:tplc="C17C3916" w:tentative="1">
      <w:start w:val="1"/>
      <w:numFmt w:val="bullet"/>
      <w:lvlText w:val="o"/>
      <w:lvlJc w:val="left"/>
      <w:pPr>
        <w:tabs>
          <w:tab w:val="num" w:pos="1440"/>
        </w:tabs>
        <w:ind w:left="1440" w:hanging="360"/>
      </w:pPr>
      <w:rPr>
        <w:rFonts w:ascii="Courier New" w:hAnsi="Courier New" w:cs="Courier New" w:hint="default"/>
      </w:rPr>
    </w:lvl>
    <w:lvl w:ilvl="2" w:tplc="8FFE9D38" w:tentative="1">
      <w:start w:val="1"/>
      <w:numFmt w:val="bullet"/>
      <w:lvlText w:val=""/>
      <w:lvlJc w:val="left"/>
      <w:pPr>
        <w:tabs>
          <w:tab w:val="num" w:pos="2160"/>
        </w:tabs>
        <w:ind w:left="2160" w:hanging="360"/>
      </w:pPr>
      <w:rPr>
        <w:rFonts w:ascii="Wingdings" w:hAnsi="Wingdings" w:hint="default"/>
      </w:rPr>
    </w:lvl>
    <w:lvl w:ilvl="3" w:tplc="E7CC2E58" w:tentative="1">
      <w:start w:val="1"/>
      <w:numFmt w:val="bullet"/>
      <w:lvlText w:val=""/>
      <w:lvlJc w:val="left"/>
      <w:pPr>
        <w:tabs>
          <w:tab w:val="num" w:pos="2880"/>
        </w:tabs>
        <w:ind w:left="2880" w:hanging="360"/>
      </w:pPr>
      <w:rPr>
        <w:rFonts w:ascii="Symbol" w:hAnsi="Symbol" w:hint="default"/>
      </w:rPr>
    </w:lvl>
    <w:lvl w:ilvl="4" w:tplc="4144461A" w:tentative="1">
      <w:start w:val="1"/>
      <w:numFmt w:val="bullet"/>
      <w:lvlText w:val="o"/>
      <w:lvlJc w:val="left"/>
      <w:pPr>
        <w:tabs>
          <w:tab w:val="num" w:pos="3600"/>
        </w:tabs>
        <w:ind w:left="3600" w:hanging="360"/>
      </w:pPr>
      <w:rPr>
        <w:rFonts w:ascii="Courier New" w:hAnsi="Courier New" w:cs="Courier New" w:hint="default"/>
      </w:rPr>
    </w:lvl>
    <w:lvl w:ilvl="5" w:tplc="BC00E654" w:tentative="1">
      <w:start w:val="1"/>
      <w:numFmt w:val="bullet"/>
      <w:lvlText w:val=""/>
      <w:lvlJc w:val="left"/>
      <w:pPr>
        <w:tabs>
          <w:tab w:val="num" w:pos="4320"/>
        </w:tabs>
        <w:ind w:left="4320" w:hanging="360"/>
      </w:pPr>
      <w:rPr>
        <w:rFonts w:ascii="Wingdings" w:hAnsi="Wingdings" w:hint="default"/>
      </w:rPr>
    </w:lvl>
    <w:lvl w:ilvl="6" w:tplc="D7B01AF0" w:tentative="1">
      <w:start w:val="1"/>
      <w:numFmt w:val="bullet"/>
      <w:lvlText w:val=""/>
      <w:lvlJc w:val="left"/>
      <w:pPr>
        <w:tabs>
          <w:tab w:val="num" w:pos="5040"/>
        </w:tabs>
        <w:ind w:left="5040" w:hanging="360"/>
      </w:pPr>
      <w:rPr>
        <w:rFonts w:ascii="Symbol" w:hAnsi="Symbol" w:hint="default"/>
      </w:rPr>
    </w:lvl>
    <w:lvl w:ilvl="7" w:tplc="B424612E" w:tentative="1">
      <w:start w:val="1"/>
      <w:numFmt w:val="bullet"/>
      <w:lvlText w:val="o"/>
      <w:lvlJc w:val="left"/>
      <w:pPr>
        <w:tabs>
          <w:tab w:val="num" w:pos="5760"/>
        </w:tabs>
        <w:ind w:left="5760" w:hanging="360"/>
      </w:pPr>
      <w:rPr>
        <w:rFonts w:ascii="Courier New" w:hAnsi="Courier New" w:cs="Courier New" w:hint="default"/>
      </w:rPr>
    </w:lvl>
    <w:lvl w:ilvl="8" w:tplc="B5EC8D4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385C36"/>
    <w:multiLevelType w:val="hybridMultilevel"/>
    <w:tmpl w:val="95F8C1DA"/>
    <w:lvl w:ilvl="0" w:tplc="87508578">
      <w:start w:val="1"/>
      <w:numFmt w:val="lowerRoman"/>
      <w:lvlText w:val="%1."/>
      <w:lvlJc w:val="right"/>
      <w:pPr>
        <w:tabs>
          <w:tab w:val="num" w:pos="720"/>
        </w:tabs>
        <w:ind w:left="720" w:hanging="180"/>
      </w:pPr>
      <w:rPr>
        <w:rFonts w:hint="default"/>
      </w:rPr>
    </w:lvl>
    <w:lvl w:ilvl="1" w:tplc="D3F05A9C" w:tentative="1">
      <w:start w:val="1"/>
      <w:numFmt w:val="lowerLetter"/>
      <w:lvlText w:val="%2."/>
      <w:lvlJc w:val="left"/>
      <w:pPr>
        <w:tabs>
          <w:tab w:val="num" w:pos="1440"/>
        </w:tabs>
        <w:ind w:left="1440" w:hanging="360"/>
      </w:pPr>
    </w:lvl>
    <w:lvl w:ilvl="2" w:tplc="A60CB82E" w:tentative="1">
      <w:start w:val="1"/>
      <w:numFmt w:val="lowerRoman"/>
      <w:lvlText w:val="%3."/>
      <w:lvlJc w:val="right"/>
      <w:pPr>
        <w:tabs>
          <w:tab w:val="num" w:pos="2160"/>
        </w:tabs>
        <w:ind w:left="2160" w:hanging="180"/>
      </w:pPr>
    </w:lvl>
    <w:lvl w:ilvl="3" w:tplc="6F34AA5A" w:tentative="1">
      <w:start w:val="1"/>
      <w:numFmt w:val="decimal"/>
      <w:lvlText w:val="%4."/>
      <w:lvlJc w:val="left"/>
      <w:pPr>
        <w:tabs>
          <w:tab w:val="num" w:pos="2880"/>
        </w:tabs>
        <w:ind w:left="2880" w:hanging="360"/>
      </w:pPr>
    </w:lvl>
    <w:lvl w:ilvl="4" w:tplc="CAEC3ABC" w:tentative="1">
      <w:start w:val="1"/>
      <w:numFmt w:val="lowerLetter"/>
      <w:lvlText w:val="%5."/>
      <w:lvlJc w:val="left"/>
      <w:pPr>
        <w:tabs>
          <w:tab w:val="num" w:pos="3600"/>
        </w:tabs>
        <w:ind w:left="3600" w:hanging="360"/>
      </w:pPr>
    </w:lvl>
    <w:lvl w:ilvl="5" w:tplc="CFBA9F68" w:tentative="1">
      <w:start w:val="1"/>
      <w:numFmt w:val="lowerRoman"/>
      <w:lvlText w:val="%6."/>
      <w:lvlJc w:val="right"/>
      <w:pPr>
        <w:tabs>
          <w:tab w:val="num" w:pos="4320"/>
        </w:tabs>
        <w:ind w:left="4320" w:hanging="180"/>
      </w:pPr>
    </w:lvl>
    <w:lvl w:ilvl="6" w:tplc="DD9EB030" w:tentative="1">
      <w:start w:val="1"/>
      <w:numFmt w:val="decimal"/>
      <w:lvlText w:val="%7."/>
      <w:lvlJc w:val="left"/>
      <w:pPr>
        <w:tabs>
          <w:tab w:val="num" w:pos="5040"/>
        </w:tabs>
        <w:ind w:left="5040" w:hanging="360"/>
      </w:pPr>
    </w:lvl>
    <w:lvl w:ilvl="7" w:tplc="A998B038" w:tentative="1">
      <w:start w:val="1"/>
      <w:numFmt w:val="lowerLetter"/>
      <w:lvlText w:val="%8."/>
      <w:lvlJc w:val="left"/>
      <w:pPr>
        <w:tabs>
          <w:tab w:val="num" w:pos="5760"/>
        </w:tabs>
        <w:ind w:left="5760" w:hanging="360"/>
      </w:pPr>
    </w:lvl>
    <w:lvl w:ilvl="8" w:tplc="E8EC5F44" w:tentative="1">
      <w:start w:val="1"/>
      <w:numFmt w:val="lowerRoman"/>
      <w:lvlText w:val="%9."/>
      <w:lvlJc w:val="right"/>
      <w:pPr>
        <w:tabs>
          <w:tab w:val="num" w:pos="6480"/>
        </w:tabs>
        <w:ind w:left="6480" w:hanging="180"/>
      </w:pPr>
    </w:lvl>
  </w:abstractNum>
  <w:abstractNum w:abstractNumId="5" w15:restartNumberingAfterBreak="0">
    <w:nsid w:val="1A6676F3"/>
    <w:multiLevelType w:val="hybridMultilevel"/>
    <w:tmpl w:val="2440181C"/>
    <w:lvl w:ilvl="0" w:tplc="C6E0F52A">
      <w:start w:val="1"/>
      <w:numFmt w:val="bullet"/>
      <w:lvlText w:val=""/>
      <w:lvlJc w:val="left"/>
      <w:pPr>
        <w:tabs>
          <w:tab w:val="num" w:pos="360"/>
        </w:tabs>
        <w:ind w:left="360" w:hanging="360"/>
      </w:pPr>
      <w:rPr>
        <w:rFonts w:ascii="Symbol" w:hAnsi="Symbol" w:hint="default"/>
      </w:rPr>
    </w:lvl>
    <w:lvl w:ilvl="1" w:tplc="12E2AB76" w:tentative="1">
      <w:start w:val="1"/>
      <w:numFmt w:val="bullet"/>
      <w:lvlText w:val="o"/>
      <w:lvlJc w:val="left"/>
      <w:pPr>
        <w:tabs>
          <w:tab w:val="num" w:pos="1080"/>
        </w:tabs>
        <w:ind w:left="1080" w:hanging="360"/>
      </w:pPr>
      <w:rPr>
        <w:rFonts w:ascii="Courier New" w:hAnsi="Courier New" w:cs="Courier New" w:hint="default"/>
      </w:rPr>
    </w:lvl>
    <w:lvl w:ilvl="2" w:tplc="6DA4AD36" w:tentative="1">
      <w:start w:val="1"/>
      <w:numFmt w:val="bullet"/>
      <w:lvlText w:val=""/>
      <w:lvlJc w:val="left"/>
      <w:pPr>
        <w:tabs>
          <w:tab w:val="num" w:pos="1800"/>
        </w:tabs>
        <w:ind w:left="1800" w:hanging="360"/>
      </w:pPr>
      <w:rPr>
        <w:rFonts w:ascii="Wingdings" w:hAnsi="Wingdings" w:hint="default"/>
      </w:rPr>
    </w:lvl>
    <w:lvl w:ilvl="3" w:tplc="99AC0714" w:tentative="1">
      <w:start w:val="1"/>
      <w:numFmt w:val="bullet"/>
      <w:lvlText w:val=""/>
      <w:lvlJc w:val="left"/>
      <w:pPr>
        <w:tabs>
          <w:tab w:val="num" w:pos="2520"/>
        </w:tabs>
        <w:ind w:left="2520" w:hanging="360"/>
      </w:pPr>
      <w:rPr>
        <w:rFonts w:ascii="Symbol" w:hAnsi="Symbol" w:hint="default"/>
      </w:rPr>
    </w:lvl>
    <w:lvl w:ilvl="4" w:tplc="FDB6C44A" w:tentative="1">
      <w:start w:val="1"/>
      <w:numFmt w:val="bullet"/>
      <w:lvlText w:val="o"/>
      <w:lvlJc w:val="left"/>
      <w:pPr>
        <w:tabs>
          <w:tab w:val="num" w:pos="3240"/>
        </w:tabs>
        <w:ind w:left="3240" w:hanging="360"/>
      </w:pPr>
      <w:rPr>
        <w:rFonts w:ascii="Courier New" w:hAnsi="Courier New" w:cs="Courier New" w:hint="default"/>
      </w:rPr>
    </w:lvl>
    <w:lvl w:ilvl="5" w:tplc="C0F4FCA8" w:tentative="1">
      <w:start w:val="1"/>
      <w:numFmt w:val="bullet"/>
      <w:lvlText w:val=""/>
      <w:lvlJc w:val="left"/>
      <w:pPr>
        <w:tabs>
          <w:tab w:val="num" w:pos="3960"/>
        </w:tabs>
        <w:ind w:left="3960" w:hanging="360"/>
      </w:pPr>
      <w:rPr>
        <w:rFonts w:ascii="Wingdings" w:hAnsi="Wingdings" w:hint="default"/>
      </w:rPr>
    </w:lvl>
    <w:lvl w:ilvl="6" w:tplc="3CAAA5C6" w:tentative="1">
      <w:start w:val="1"/>
      <w:numFmt w:val="bullet"/>
      <w:lvlText w:val=""/>
      <w:lvlJc w:val="left"/>
      <w:pPr>
        <w:tabs>
          <w:tab w:val="num" w:pos="4680"/>
        </w:tabs>
        <w:ind w:left="4680" w:hanging="360"/>
      </w:pPr>
      <w:rPr>
        <w:rFonts w:ascii="Symbol" w:hAnsi="Symbol" w:hint="default"/>
      </w:rPr>
    </w:lvl>
    <w:lvl w:ilvl="7" w:tplc="2AB24570" w:tentative="1">
      <w:start w:val="1"/>
      <w:numFmt w:val="bullet"/>
      <w:lvlText w:val="o"/>
      <w:lvlJc w:val="left"/>
      <w:pPr>
        <w:tabs>
          <w:tab w:val="num" w:pos="5400"/>
        </w:tabs>
        <w:ind w:left="5400" w:hanging="360"/>
      </w:pPr>
      <w:rPr>
        <w:rFonts w:ascii="Courier New" w:hAnsi="Courier New" w:cs="Courier New" w:hint="default"/>
      </w:rPr>
    </w:lvl>
    <w:lvl w:ilvl="8" w:tplc="51B85DA0"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3EC3C29"/>
    <w:multiLevelType w:val="hybridMultilevel"/>
    <w:tmpl w:val="3F68CD3C"/>
    <w:lvl w:ilvl="0" w:tplc="DA20752C">
      <w:start w:val="1"/>
      <w:numFmt w:val="bullet"/>
      <w:lvlText w:val=""/>
      <w:lvlJc w:val="left"/>
      <w:pPr>
        <w:ind w:left="720" w:hanging="360"/>
      </w:pPr>
      <w:rPr>
        <w:rFonts w:ascii="Symbol" w:hAnsi="Symbol" w:hint="default"/>
      </w:rPr>
    </w:lvl>
    <w:lvl w:ilvl="1" w:tplc="A8DA30B8" w:tentative="1">
      <w:start w:val="1"/>
      <w:numFmt w:val="bullet"/>
      <w:lvlText w:val="o"/>
      <w:lvlJc w:val="left"/>
      <w:pPr>
        <w:ind w:left="1440" w:hanging="360"/>
      </w:pPr>
      <w:rPr>
        <w:rFonts w:ascii="Courier New" w:hAnsi="Courier New" w:cs="Courier New" w:hint="default"/>
      </w:rPr>
    </w:lvl>
    <w:lvl w:ilvl="2" w:tplc="77D83148" w:tentative="1">
      <w:start w:val="1"/>
      <w:numFmt w:val="bullet"/>
      <w:lvlText w:val=""/>
      <w:lvlJc w:val="left"/>
      <w:pPr>
        <w:ind w:left="2160" w:hanging="360"/>
      </w:pPr>
      <w:rPr>
        <w:rFonts w:ascii="Wingdings" w:hAnsi="Wingdings" w:hint="default"/>
      </w:rPr>
    </w:lvl>
    <w:lvl w:ilvl="3" w:tplc="0128A868" w:tentative="1">
      <w:start w:val="1"/>
      <w:numFmt w:val="bullet"/>
      <w:lvlText w:val=""/>
      <w:lvlJc w:val="left"/>
      <w:pPr>
        <w:ind w:left="2880" w:hanging="360"/>
      </w:pPr>
      <w:rPr>
        <w:rFonts w:ascii="Symbol" w:hAnsi="Symbol" w:hint="default"/>
      </w:rPr>
    </w:lvl>
    <w:lvl w:ilvl="4" w:tplc="38A8F068" w:tentative="1">
      <w:start w:val="1"/>
      <w:numFmt w:val="bullet"/>
      <w:lvlText w:val="o"/>
      <w:lvlJc w:val="left"/>
      <w:pPr>
        <w:ind w:left="3600" w:hanging="360"/>
      </w:pPr>
      <w:rPr>
        <w:rFonts w:ascii="Courier New" w:hAnsi="Courier New" w:cs="Courier New" w:hint="default"/>
      </w:rPr>
    </w:lvl>
    <w:lvl w:ilvl="5" w:tplc="764A54F6" w:tentative="1">
      <w:start w:val="1"/>
      <w:numFmt w:val="bullet"/>
      <w:lvlText w:val=""/>
      <w:lvlJc w:val="left"/>
      <w:pPr>
        <w:ind w:left="4320" w:hanging="360"/>
      </w:pPr>
      <w:rPr>
        <w:rFonts w:ascii="Wingdings" w:hAnsi="Wingdings" w:hint="default"/>
      </w:rPr>
    </w:lvl>
    <w:lvl w:ilvl="6" w:tplc="C93E0998" w:tentative="1">
      <w:start w:val="1"/>
      <w:numFmt w:val="bullet"/>
      <w:lvlText w:val=""/>
      <w:lvlJc w:val="left"/>
      <w:pPr>
        <w:ind w:left="5040" w:hanging="360"/>
      </w:pPr>
      <w:rPr>
        <w:rFonts w:ascii="Symbol" w:hAnsi="Symbol" w:hint="default"/>
      </w:rPr>
    </w:lvl>
    <w:lvl w:ilvl="7" w:tplc="8B6C40D0" w:tentative="1">
      <w:start w:val="1"/>
      <w:numFmt w:val="bullet"/>
      <w:lvlText w:val="o"/>
      <w:lvlJc w:val="left"/>
      <w:pPr>
        <w:ind w:left="5760" w:hanging="360"/>
      </w:pPr>
      <w:rPr>
        <w:rFonts w:ascii="Courier New" w:hAnsi="Courier New" w:cs="Courier New" w:hint="default"/>
      </w:rPr>
    </w:lvl>
    <w:lvl w:ilvl="8" w:tplc="DCAE8FBA" w:tentative="1">
      <w:start w:val="1"/>
      <w:numFmt w:val="bullet"/>
      <w:lvlText w:val=""/>
      <w:lvlJc w:val="left"/>
      <w:pPr>
        <w:ind w:left="6480" w:hanging="360"/>
      </w:pPr>
      <w:rPr>
        <w:rFonts w:ascii="Wingdings" w:hAnsi="Wingdings" w:hint="default"/>
      </w:rPr>
    </w:lvl>
  </w:abstractNum>
  <w:abstractNum w:abstractNumId="7" w15:restartNumberingAfterBreak="0">
    <w:nsid w:val="28F85A9C"/>
    <w:multiLevelType w:val="hybridMultilevel"/>
    <w:tmpl w:val="DC8C793A"/>
    <w:lvl w:ilvl="0" w:tplc="7D9063B6">
      <w:start w:val="1"/>
      <w:numFmt w:val="lowerRoman"/>
      <w:lvlText w:val="%1."/>
      <w:lvlJc w:val="left"/>
      <w:pPr>
        <w:tabs>
          <w:tab w:val="num" w:pos="180"/>
        </w:tabs>
        <w:ind w:left="180" w:hanging="180"/>
      </w:pPr>
      <w:rPr>
        <w:rFonts w:hint="default"/>
      </w:rPr>
    </w:lvl>
    <w:lvl w:ilvl="1" w:tplc="B06A4C5C" w:tentative="1">
      <w:start w:val="1"/>
      <w:numFmt w:val="lowerLetter"/>
      <w:lvlText w:val="%2."/>
      <w:lvlJc w:val="left"/>
      <w:pPr>
        <w:tabs>
          <w:tab w:val="num" w:pos="1440"/>
        </w:tabs>
        <w:ind w:left="1440" w:hanging="360"/>
      </w:pPr>
    </w:lvl>
    <w:lvl w:ilvl="2" w:tplc="D47ACF26" w:tentative="1">
      <w:start w:val="1"/>
      <w:numFmt w:val="lowerRoman"/>
      <w:lvlText w:val="%3."/>
      <w:lvlJc w:val="right"/>
      <w:pPr>
        <w:tabs>
          <w:tab w:val="num" w:pos="2160"/>
        </w:tabs>
        <w:ind w:left="2160" w:hanging="180"/>
      </w:pPr>
    </w:lvl>
    <w:lvl w:ilvl="3" w:tplc="8E6EA908" w:tentative="1">
      <w:start w:val="1"/>
      <w:numFmt w:val="decimal"/>
      <w:lvlText w:val="%4."/>
      <w:lvlJc w:val="left"/>
      <w:pPr>
        <w:tabs>
          <w:tab w:val="num" w:pos="2880"/>
        </w:tabs>
        <w:ind w:left="2880" w:hanging="360"/>
      </w:pPr>
    </w:lvl>
    <w:lvl w:ilvl="4" w:tplc="1BC6EF22" w:tentative="1">
      <w:start w:val="1"/>
      <w:numFmt w:val="lowerLetter"/>
      <w:lvlText w:val="%5."/>
      <w:lvlJc w:val="left"/>
      <w:pPr>
        <w:tabs>
          <w:tab w:val="num" w:pos="3600"/>
        </w:tabs>
        <w:ind w:left="3600" w:hanging="360"/>
      </w:pPr>
    </w:lvl>
    <w:lvl w:ilvl="5" w:tplc="83E8EE4C" w:tentative="1">
      <w:start w:val="1"/>
      <w:numFmt w:val="lowerRoman"/>
      <w:lvlText w:val="%6."/>
      <w:lvlJc w:val="right"/>
      <w:pPr>
        <w:tabs>
          <w:tab w:val="num" w:pos="4320"/>
        </w:tabs>
        <w:ind w:left="4320" w:hanging="180"/>
      </w:pPr>
    </w:lvl>
    <w:lvl w:ilvl="6" w:tplc="A1D2A358" w:tentative="1">
      <w:start w:val="1"/>
      <w:numFmt w:val="decimal"/>
      <w:lvlText w:val="%7."/>
      <w:lvlJc w:val="left"/>
      <w:pPr>
        <w:tabs>
          <w:tab w:val="num" w:pos="5040"/>
        </w:tabs>
        <w:ind w:left="5040" w:hanging="360"/>
      </w:pPr>
    </w:lvl>
    <w:lvl w:ilvl="7" w:tplc="0E46D3D2" w:tentative="1">
      <w:start w:val="1"/>
      <w:numFmt w:val="lowerLetter"/>
      <w:lvlText w:val="%8."/>
      <w:lvlJc w:val="left"/>
      <w:pPr>
        <w:tabs>
          <w:tab w:val="num" w:pos="5760"/>
        </w:tabs>
        <w:ind w:left="5760" w:hanging="360"/>
      </w:pPr>
    </w:lvl>
    <w:lvl w:ilvl="8" w:tplc="BBBEE50C" w:tentative="1">
      <w:start w:val="1"/>
      <w:numFmt w:val="lowerRoman"/>
      <w:lvlText w:val="%9."/>
      <w:lvlJc w:val="right"/>
      <w:pPr>
        <w:tabs>
          <w:tab w:val="num" w:pos="6480"/>
        </w:tabs>
        <w:ind w:left="6480" w:hanging="180"/>
      </w:pPr>
    </w:lvl>
  </w:abstractNum>
  <w:abstractNum w:abstractNumId="8" w15:restartNumberingAfterBreak="0">
    <w:nsid w:val="29F37CEE"/>
    <w:multiLevelType w:val="hybridMultilevel"/>
    <w:tmpl w:val="FA1E00E4"/>
    <w:lvl w:ilvl="0" w:tplc="110693D2">
      <w:start w:val="1"/>
      <w:numFmt w:val="bullet"/>
      <w:lvlText w:val=""/>
      <w:lvlJc w:val="left"/>
      <w:pPr>
        <w:tabs>
          <w:tab w:val="num" w:pos="720"/>
        </w:tabs>
        <w:ind w:left="720" w:hanging="360"/>
      </w:pPr>
      <w:rPr>
        <w:rFonts w:ascii="Symbol" w:hAnsi="Symbol" w:hint="default"/>
      </w:rPr>
    </w:lvl>
    <w:lvl w:ilvl="1" w:tplc="4A2C0C76" w:tentative="1">
      <w:start w:val="1"/>
      <w:numFmt w:val="bullet"/>
      <w:lvlText w:val="o"/>
      <w:lvlJc w:val="left"/>
      <w:pPr>
        <w:tabs>
          <w:tab w:val="num" w:pos="1440"/>
        </w:tabs>
        <w:ind w:left="1440" w:hanging="360"/>
      </w:pPr>
      <w:rPr>
        <w:rFonts w:ascii="Courier New" w:hAnsi="Courier New" w:cs="Courier New" w:hint="default"/>
      </w:rPr>
    </w:lvl>
    <w:lvl w:ilvl="2" w:tplc="810E8C46" w:tentative="1">
      <w:start w:val="1"/>
      <w:numFmt w:val="bullet"/>
      <w:lvlText w:val=""/>
      <w:lvlJc w:val="left"/>
      <w:pPr>
        <w:tabs>
          <w:tab w:val="num" w:pos="2160"/>
        </w:tabs>
        <w:ind w:left="2160" w:hanging="360"/>
      </w:pPr>
      <w:rPr>
        <w:rFonts w:ascii="Wingdings" w:hAnsi="Wingdings" w:hint="default"/>
      </w:rPr>
    </w:lvl>
    <w:lvl w:ilvl="3" w:tplc="DB3ABAB8" w:tentative="1">
      <w:start w:val="1"/>
      <w:numFmt w:val="bullet"/>
      <w:lvlText w:val=""/>
      <w:lvlJc w:val="left"/>
      <w:pPr>
        <w:tabs>
          <w:tab w:val="num" w:pos="2880"/>
        </w:tabs>
        <w:ind w:left="2880" w:hanging="360"/>
      </w:pPr>
      <w:rPr>
        <w:rFonts w:ascii="Symbol" w:hAnsi="Symbol" w:hint="default"/>
      </w:rPr>
    </w:lvl>
    <w:lvl w:ilvl="4" w:tplc="D01AEC58" w:tentative="1">
      <w:start w:val="1"/>
      <w:numFmt w:val="bullet"/>
      <w:lvlText w:val="o"/>
      <w:lvlJc w:val="left"/>
      <w:pPr>
        <w:tabs>
          <w:tab w:val="num" w:pos="3600"/>
        </w:tabs>
        <w:ind w:left="3600" w:hanging="360"/>
      </w:pPr>
      <w:rPr>
        <w:rFonts w:ascii="Courier New" w:hAnsi="Courier New" w:cs="Courier New" w:hint="default"/>
      </w:rPr>
    </w:lvl>
    <w:lvl w:ilvl="5" w:tplc="8BE415CC" w:tentative="1">
      <w:start w:val="1"/>
      <w:numFmt w:val="bullet"/>
      <w:lvlText w:val=""/>
      <w:lvlJc w:val="left"/>
      <w:pPr>
        <w:tabs>
          <w:tab w:val="num" w:pos="4320"/>
        </w:tabs>
        <w:ind w:left="4320" w:hanging="360"/>
      </w:pPr>
      <w:rPr>
        <w:rFonts w:ascii="Wingdings" w:hAnsi="Wingdings" w:hint="default"/>
      </w:rPr>
    </w:lvl>
    <w:lvl w:ilvl="6" w:tplc="A62EB5CC" w:tentative="1">
      <w:start w:val="1"/>
      <w:numFmt w:val="bullet"/>
      <w:lvlText w:val=""/>
      <w:lvlJc w:val="left"/>
      <w:pPr>
        <w:tabs>
          <w:tab w:val="num" w:pos="5040"/>
        </w:tabs>
        <w:ind w:left="5040" w:hanging="360"/>
      </w:pPr>
      <w:rPr>
        <w:rFonts w:ascii="Symbol" w:hAnsi="Symbol" w:hint="default"/>
      </w:rPr>
    </w:lvl>
    <w:lvl w:ilvl="7" w:tplc="EFE4AE4C" w:tentative="1">
      <w:start w:val="1"/>
      <w:numFmt w:val="bullet"/>
      <w:lvlText w:val="o"/>
      <w:lvlJc w:val="left"/>
      <w:pPr>
        <w:tabs>
          <w:tab w:val="num" w:pos="5760"/>
        </w:tabs>
        <w:ind w:left="5760" w:hanging="360"/>
      </w:pPr>
      <w:rPr>
        <w:rFonts w:ascii="Courier New" w:hAnsi="Courier New" w:cs="Courier New" w:hint="default"/>
      </w:rPr>
    </w:lvl>
    <w:lvl w:ilvl="8" w:tplc="1ACA201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852632"/>
    <w:multiLevelType w:val="hybridMultilevel"/>
    <w:tmpl w:val="E6863CFC"/>
    <w:lvl w:ilvl="0" w:tplc="755A603C">
      <w:start w:val="1"/>
      <w:numFmt w:val="bullet"/>
      <w:lvlText w:val="-"/>
      <w:legacy w:legacy="1" w:legacySpace="0" w:legacyIndent="360"/>
      <w:lvlJc w:val="left"/>
      <w:pPr>
        <w:ind w:left="360" w:hanging="360"/>
      </w:pPr>
    </w:lvl>
    <w:lvl w:ilvl="1" w:tplc="5EAC59C6" w:tentative="1">
      <w:start w:val="1"/>
      <w:numFmt w:val="bullet"/>
      <w:lvlText w:val="o"/>
      <w:lvlJc w:val="left"/>
      <w:pPr>
        <w:tabs>
          <w:tab w:val="num" w:pos="1440"/>
        </w:tabs>
        <w:ind w:left="1440" w:hanging="360"/>
      </w:pPr>
      <w:rPr>
        <w:rFonts w:ascii="Courier New" w:hAnsi="Courier New" w:cs="Courier New" w:hint="default"/>
      </w:rPr>
    </w:lvl>
    <w:lvl w:ilvl="2" w:tplc="7032A8FE" w:tentative="1">
      <w:start w:val="1"/>
      <w:numFmt w:val="bullet"/>
      <w:lvlText w:val=""/>
      <w:lvlJc w:val="left"/>
      <w:pPr>
        <w:tabs>
          <w:tab w:val="num" w:pos="2160"/>
        </w:tabs>
        <w:ind w:left="2160" w:hanging="360"/>
      </w:pPr>
      <w:rPr>
        <w:rFonts w:ascii="Wingdings" w:hAnsi="Wingdings" w:hint="default"/>
      </w:rPr>
    </w:lvl>
    <w:lvl w:ilvl="3" w:tplc="C7E4FC5C" w:tentative="1">
      <w:start w:val="1"/>
      <w:numFmt w:val="bullet"/>
      <w:lvlText w:val=""/>
      <w:lvlJc w:val="left"/>
      <w:pPr>
        <w:tabs>
          <w:tab w:val="num" w:pos="2880"/>
        </w:tabs>
        <w:ind w:left="2880" w:hanging="360"/>
      </w:pPr>
      <w:rPr>
        <w:rFonts w:ascii="Symbol" w:hAnsi="Symbol" w:hint="default"/>
      </w:rPr>
    </w:lvl>
    <w:lvl w:ilvl="4" w:tplc="DBDE648E" w:tentative="1">
      <w:start w:val="1"/>
      <w:numFmt w:val="bullet"/>
      <w:lvlText w:val="o"/>
      <w:lvlJc w:val="left"/>
      <w:pPr>
        <w:tabs>
          <w:tab w:val="num" w:pos="3600"/>
        </w:tabs>
        <w:ind w:left="3600" w:hanging="360"/>
      </w:pPr>
      <w:rPr>
        <w:rFonts w:ascii="Courier New" w:hAnsi="Courier New" w:cs="Courier New" w:hint="default"/>
      </w:rPr>
    </w:lvl>
    <w:lvl w:ilvl="5" w:tplc="FCA2749E" w:tentative="1">
      <w:start w:val="1"/>
      <w:numFmt w:val="bullet"/>
      <w:lvlText w:val=""/>
      <w:lvlJc w:val="left"/>
      <w:pPr>
        <w:tabs>
          <w:tab w:val="num" w:pos="4320"/>
        </w:tabs>
        <w:ind w:left="4320" w:hanging="360"/>
      </w:pPr>
      <w:rPr>
        <w:rFonts w:ascii="Wingdings" w:hAnsi="Wingdings" w:hint="default"/>
      </w:rPr>
    </w:lvl>
    <w:lvl w:ilvl="6" w:tplc="4C20FDDC" w:tentative="1">
      <w:start w:val="1"/>
      <w:numFmt w:val="bullet"/>
      <w:lvlText w:val=""/>
      <w:lvlJc w:val="left"/>
      <w:pPr>
        <w:tabs>
          <w:tab w:val="num" w:pos="5040"/>
        </w:tabs>
        <w:ind w:left="5040" w:hanging="360"/>
      </w:pPr>
      <w:rPr>
        <w:rFonts w:ascii="Symbol" w:hAnsi="Symbol" w:hint="default"/>
      </w:rPr>
    </w:lvl>
    <w:lvl w:ilvl="7" w:tplc="7B525DA0" w:tentative="1">
      <w:start w:val="1"/>
      <w:numFmt w:val="bullet"/>
      <w:lvlText w:val="o"/>
      <w:lvlJc w:val="left"/>
      <w:pPr>
        <w:tabs>
          <w:tab w:val="num" w:pos="5760"/>
        </w:tabs>
        <w:ind w:left="5760" w:hanging="360"/>
      </w:pPr>
      <w:rPr>
        <w:rFonts w:ascii="Courier New" w:hAnsi="Courier New" w:cs="Courier New" w:hint="default"/>
      </w:rPr>
    </w:lvl>
    <w:lvl w:ilvl="8" w:tplc="44B4443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92835"/>
    <w:multiLevelType w:val="hybridMultilevel"/>
    <w:tmpl w:val="854E6A04"/>
    <w:lvl w:ilvl="0" w:tplc="A6185C2A">
      <w:start w:val="1"/>
      <w:numFmt w:val="bullet"/>
      <w:lvlText w:val="-"/>
      <w:lvlJc w:val="left"/>
      <w:pPr>
        <w:tabs>
          <w:tab w:val="num" w:pos="360"/>
        </w:tabs>
        <w:ind w:left="360" w:hanging="360"/>
      </w:pPr>
      <w:rPr>
        <w:rFonts w:hint="default"/>
      </w:rPr>
    </w:lvl>
    <w:lvl w:ilvl="1" w:tplc="14D0D418" w:tentative="1">
      <w:start w:val="1"/>
      <w:numFmt w:val="bullet"/>
      <w:lvlText w:val="o"/>
      <w:lvlJc w:val="left"/>
      <w:pPr>
        <w:tabs>
          <w:tab w:val="num" w:pos="1440"/>
        </w:tabs>
        <w:ind w:left="1440" w:hanging="360"/>
      </w:pPr>
      <w:rPr>
        <w:rFonts w:ascii="Courier New" w:hAnsi="Courier New" w:cs="Courier New" w:hint="default"/>
      </w:rPr>
    </w:lvl>
    <w:lvl w:ilvl="2" w:tplc="2C58AF74" w:tentative="1">
      <w:start w:val="1"/>
      <w:numFmt w:val="bullet"/>
      <w:lvlText w:val=""/>
      <w:lvlJc w:val="left"/>
      <w:pPr>
        <w:tabs>
          <w:tab w:val="num" w:pos="2160"/>
        </w:tabs>
        <w:ind w:left="2160" w:hanging="360"/>
      </w:pPr>
      <w:rPr>
        <w:rFonts w:ascii="Wingdings" w:hAnsi="Wingdings" w:hint="default"/>
      </w:rPr>
    </w:lvl>
    <w:lvl w:ilvl="3" w:tplc="90407246" w:tentative="1">
      <w:start w:val="1"/>
      <w:numFmt w:val="bullet"/>
      <w:lvlText w:val=""/>
      <w:lvlJc w:val="left"/>
      <w:pPr>
        <w:tabs>
          <w:tab w:val="num" w:pos="2880"/>
        </w:tabs>
        <w:ind w:left="2880" w:hanging="360"/>
      </w:pPr>
      <w:rPr>
        <w:rFonts w:ascii="Symbol" w:hAnsi="Symbol" w:hint="default"/>
      </w:rPr>
    </w:lvl>
    <w:lvl w:ilvl="4" w:tplc="520268B2" w:tentative="1">
      <w:start w:val="1"/>
      <w:numFmt w:val="bullet"/>
      <w:lvlText w:val="o"/>
      <w:lvlJc w:val="left"/>
      <w:pPr>
        <w:tabs>
          <w:tab w:val="num" w:pos="3600"/>
        </w:tabs>
        <w:ind w:left="3600" w:hanging="360"/>
      </w:pPr>
      <w:rPr>
        <w:rFonts w:ascii="Courier New" w:hAnsi="Courier New" w:cs="Courier New" w:hint="default"/>
      </w:rPr>
    </w:lvl>
    <w:lvl w:ilvl="5" w:tplc="D8D28290" w:tentative="1">
      <w:start w:val="1"/>
      <w:numFmt w:val="bullet"/>
      <w:lvlText w:val=""/>
      <w:lvlJc w:val="left"/>
      <w:pPr>
        <w:tabs>
          <w:tab w:val="num" w:pos="4320"/>
        </w:tabs>
        <w:ind w:left="4320" w:hanging="360"/>
      </w:pPr>
      <w:rPr>
        <w:rFonts w:ascii="Wingdings" w:hAnsi="Wingdings" w:hint="default"/>
      </w:rPr>
    </w:lvl>
    <w:lvl w:ilvl="6" w:tplc="37F66784" w:tentative="1">
      <w:start w:val="1"/>
      <w:numFmt w:val="bullet"/>
      <w:lvlText w:val=""/>
      <w:lvlJc w:val="left"/>
      <w:pPr>
        <w:tabs>
          <w:tab w:val="num" w:pos="5040"/>
        </w:tabs>
        <w:ind w:left="5040" w:hanging="360"/>
      </w:pPr>
      <w:rPr>
        <w:rFonts w:ascii="Symbol" w:hAnsi="Symbol" w:hint="default"/>
      </w:rPr>
    </w:lvl>
    <w:lvl w:ilvl="7" w:tplc="B532CBFA" w:tentative="1">
      <w:start w:val="1"/>
      <w:numFmt w:val="bullet"/>
      <w:lvlText w:val="o"/>
      <w:lvlJc w:val="left"/>
      <w:pPr>
        <w:tabs>
          <w:tab w:val="num" w:pos="5760"/>
        </w:tabs>
        <w:ind w:left="5760" w:hanging="360"/>
      </w:pPr>
      <w:rPr>
        <w:rFonts w:ascii="Courier New" w:hAnsi="Courier New" w:cs="Courier New" w:hint="default"/>
      </w:rPr>
    </w:lvl>
    <w:lvl w:ilvl="8" w:tplc="D4649B5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5D6551"/>
    <w:multiLevelType w:val="multilevel"/>
    <w:tmpl w:val="95F8C1DA"/>
    <w:lvl w:ilvl="0">
      <w:start w:val="1"/>
      <w:numFmt w:val="lowerRoman"/>
      <w:lvlText w:val="%1."/>
      <w:lvlJc w:val="right"/>
      <w:pPr>
        <w:tabs>
          <w:tab w:val="num" w:pos="720"/>
        </w:tabs>
        <w:ind w:left="72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352660F"/>
    <w:multiLevelType w:val="hybridMultilevel"/>
    <w:tmpl w:val="2F009146"/>
    <w:lvl w:ilvl="0" w:tplc="9064DDB2">
      <w:start w:val="1"/>
      <w:numFmt w:val="bullet"/>
      <w:lvlText w:val=""/>
      <w:lvlJc w:val="left"/>
      <w:pPr>
        <w:tabs>
          <w:tab w:val="num" w:pos="720"/>
        </w:tabs>
        <w:ind w:left="720" w:hanging="360"/>
      </w:pPr>
      <w:rPr>
        <w:rFonts w:ascii="Symbol" w:hAnsi="Symbol" w:hint="default"/>
      </w:rPr>
    </w:lvl>
    <w:lvl w:ilvl="1" w:tplc="7B94686A" w:tentative="1">
      <w:start w:val="1"/>
      <w:numFmt w:val="bullet"/>
      <w:lvlText w:val="o"/>
      <w:lvlJc w:val="left"/>
      <w:pPr>
        <w:tabs>
          <w:tab w:val="num" w:pos="1440"/>
        </w:tabs>
        <w:ind w:left="1440" w:hanging="360"/>
      </w:pPr>
      <w:rPr>
        <w:rFonts w:ascii="Courier New" w:hAnsi="Courier New" w:cs="Courier New" w:hint="default"/>
      </w:rPr>
    </w:lvl>
    <w:lvl w:ilvl="2" w:tplc="00E0D9C0" w:tentative="1">
      <w:start w:val="1"/>
      <w:numFmt w:val="bullet"/>
      <w:lvlText w:val=""/>
      <w:lvlJc w:val="left"/>
      <w:pPr>
        <w:tabs>
          <w:tab w:val="num" w:pos="2160"/>
        </w:tabs>
        <w:ind w:left="2160" w:hanging="360"/>
      </w:pPr>
      <w:rPr>
        <w:rFonts w:ascii="Wingdings" w:hAnsi="Wingdings" w:hint="default"/>
      </w:rPr>
    </w:lvl>
    <w:lvl w:ilvl="3" w:tplc="415254E0" w:tentative="1">
      <w:start w:val="1"/>
      <w:numFmt w:val="bullet"/>
      <w:lvlText w:val=""/>
      <w:lvlJc w:val="left"/>
      <w:pPr>
        <w:tabs>
          <w:tab w:val="num" w:pos="2880"/>
        </w:tabs>
        <w:ind w:left="2880" w:hanging="360"/>
      </w:pPr>
      <w:rPr>
        <w:rFonts w:ascii="Symbol" w:hAnsi="Symbol" w:hint="default"/>
      </w:rPr>
    </w:lvl>
    <w:lvl w:ilvl="4" w:tplc="65F01A86" w:tentative="1">
      <w:start w:val="1"/>
      <w:numFmt w:val="bullet"/>
      <w:lvlText w:val="o"/>
      <w:lvlJc w:val="left"/>
      <w:pPr>
        <w:tabs>
          <w:tab w:val="num" w:pos="3600"/>
        </w:tabs>
        <w:ind w:left="3600" w:hanging="360"/>
      </w:pPr>
      <w:rPr>
        <w:rFonts w:ascii="Courier New" w:hAnsi="Courier New" w:cs="Courier New" w:hint="default"/>
      </w:rPr>
    </w:lvl>
    <w:lvl w:ilvl="5" w:tplc="CB1A1D0A" w:tentative="1">
      <w:start w:val="1"/>
      <w:numFmt w:val="bullet"/>
      <w:lvlText w:val=""/>
      <w:lvlJc w:val="left"/>
      <w:pPr>
        <w:tabs>
          <w:tab w:val="num" w:pos="4320"/>
        </w:tabs>
        <w:ind w:left="4320" w:hanging="360"/>
      </w:pPr>
      <w:rPr>
        <w:rFonts w:ascii="Wingdings" w:hAnsi="Wingdings" w:hint="default"/>
      </w:rPr>
    </w:lvl>
    <w:lvl w:ilvl="6" w:tplc="8AE26C30" w:tentative="1">
      <w:start w:val="1"/>
      <w:numFmt w:val="bullet"/>
      <w:lvlText w:val=""/>
      <w:lvlJc w:val="left"/>
      <w:pPr>
        <w:tabs>
          <w:tab w:val="num" w:pos="5040"/>
        </w:tabs>
        <w:ind w:left="5040" w:hanging="360"/>
      </w:pPr>
      <w:rPr>
        <w:rFonts w:ascii="Symbol" w:hAnsi="Symbol" w:hint="default"/>
      </w:rPr>
    </w:lvl>
    <w:lvl w:ilvl="7" w:tplc="C9AA31B6" w:tentative="1">
      <w:start w:val="1"/>
      <w:numFmt w:val="bullet"/>
      <w:lvlText w:val="o"/>
      <w:lvlJc w:val="left"/>
      <w:pPr>
        <w:tabs>
          <w:tab w:val="num" w:pos="5760"/>
        </w:tabs>
        <w:ind w:left="5760" w:hanging="360"/>
      </w:pPr>
      <w:rPr>
        <w:rFonts w:ascii="Courier New" w:hAnsi="Courier New" w:cs="Courier New" w:hint="default"/>
      </w:rPr>
    </w:lvl>
    <w:lvl w:ilvl="8" w:tplc="9B76779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E56271"/>
    <w:multiLevelType w:val="hybridMultilevel"/>
    <w:tmpl w:val="BF9A0448"/>
    <w:lvl w:ilvl="0" w:tplc="1F1488E8">
      <w:start w:val="1"/>
      <w:numFmt w:val="bullet"/>
      <w:lvlText w:val="-"/>
      <w:lvlJc w:val="left"/>
      <w:pPr>
        <w:tabs>
          <w:tab w:val="num" w:pos="360"/>
        </w:tabs>
        <w:ind w:left="360" w:hanging="360"/>
      </w:pPr>
      <w:rPr>
        <w:rFonts w:hint="default"/>
      </w:rPr>
    </w:lvl>
    <w:lvl w:ilvl="1" w:tplc="8D48A01A" w:tentative="1">
      <w:start w:val="1"/>
      <w:numFmt w:val="bullet"/>
      <w:lvlText w:val="o"/>
      <w:lvlJc w:val="left"/>
      <w:pPr>
        <w:tabs>
          <w:tab w:val="num" w:pos="1440"/>
        </w:tabs>
        <w:ind w:left="1440" w:hanging="360"/>
      </w:pPr>
      <w:rPr>
        <w:rFonts w:ascii="Courier New" w:hAnsi="Courier New" w:cs="Courier New" w:hint="default"/>
      </w:rPr>
    </w:lvl>
    <w:lvl w:ilvl="2" w:tplc="B6FA27A8" w:tentative="1">
      <w:start w:val="1"/>
      <w:numFmt w:val="bullet"/>
      <w:lvlText w:val=""/>
      <w:lvlJc w:val="left"/>
      <w:pPr>
        <w:tabs>
          <w:tab w:val="num" w:pos="2160"/>
        </w:tabs>
        <w:ind w:left="2160" w:hanging="360"/>
      </w:pPr>
      <w:rPr>
        <w:rFonts w:ascii="Wingdings" w:hAnsi="Wingdings" w:hint="default"/>
      </w:rPr>
    </w:lvl>
    <w:lvl w:ilvl="3" w:tplc="DCE4B874" w:tentative="1">
      <w:start w:val="1"/>
      <w:numFmt w:val="bullet"/>
      <w:lvlText w:val=""/>
      <w:lvlJc w:val="left"/>
      <w:pPr>
        <w:tabs>
          <w:tab w:val="num" w:pos="2880"/>
        </w:tabs>
        <w:ind w:left="2880" w:hanging="360"/>
      </w:pPr>
      <w:rPr>
        <w:rFonts w:ascii="Symbol" w:hAnsi="Symbol" w:hint="default"/>
      </w:rPr>
    </w:lvl>
    <w:lvl w:ilvl="4" w:tplc="F1840DF2" w:tentative="1">
      <w:start w:val="1"/>
      <w:numFmt w:val="bullet"/>
      <w:lvlText w:val="o"/>
      <w:lvlJc w:val="left"/>
      <w:pPr>
        <w:tabs>
          <w:tab w:val="num" w:pos="3600"/>
        </w:tabs>
        <w:ind w:left="3600" w:hanging="360"/>
      </w:pPr>
      <w:rPr>
        <w:rFonts w:ascii="Courier New" w:hAnsi="Courier New" w:cs="Courier New" w:hint="default"/>
      </w:rPr>
    </w:lvl>
    <w:lvl w:ilvl="5" w:tplc="62E0A1A0" w:tentative="1">
      <w:start w:val="1"/>
      <w:numFmt w:val="bullet"/>
      <w:lvlText w:val=""/>
      <w:lvlJc w:val="left"/>
      <w:pPr>
        <w:tabs>
          <w:tab w:val="num" w:pos="4320"/>
        </w:tabs>
        <w:ind w:left="4320" w:hanging="360"/>
      </w:pPr>
      <w:rPr>
        <w:rFonts w:ascii="Wingdings" w:hAnsi="Wingdings" w:hint="default"/>
      </w:rPr>
    </w:lvl>
    <w:lvl w:ilvl="6" w:tplc="0B02A6B2" w:tentative="1">
      <w:start w:val="1"/>
      <w:numFmt w:val="bullet"/>
      <w:lvlText w:val=""/>
      <w:lvlJc w:val="left"/>
      <w:pPr>
        <w:tabs>
          <w:tab w:val="num" w:pos="5040"/>
        </w:tabs>
        <w:ind w:left="5040" w:hanging="360"/>
      </w:pPr>
      <w:rPr>
        <w:rFonts w:ascii="Symbol" w:hAnsi="Symbol" w:hint="default"/>
      </w:rPr>
    </w:lvl>
    <w:lvl w:ilvl="7" w:tplc="8BB8B8B4" w:tentative="1">
      <w:start w:val="1"/>
      <w:numFmt w:val="bullet"/>
      <w:lvlText w:val="o"/>
      <w:lvlJc w:val="left"/>
      <w:pPr>
        <w:tabs>
          <w:tab w:val="num" w:pos="5760"/>
        </w:tabs>
        <w:ind w:left="5760" w:hanging="360"/>
      </w:pPr>
      <w:rPr>
        <w:rFonts w:ascii="Courier New" w:hAnsi="Courier New" w:cs="Courier New" w:hint="default"/>
      </w:rPr>
    </w:lvl>
    <w:lvl w:ilvl="8" w:tplc="572E0E6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AE1180"/>
    <w:multiLevelType w:val="hybridMultilevel"/>
    <w:tmpl w:val="3028BBB4"/>
    <w:lvl w:ilvl="0" w:tplc="ABDCAF16">
      <w:start w:val="1"/>
      <w:numFmt w:val="bullet"/>
      <w:lvlText w:val=""/>
      <w:lvlJc w:val="left"/>
      <w:pPr>
        <w:tabs>
          <w:tab w:val="num" w:pos="720"/>
        </w:tabs>
        <w:ind w:left="720" w:hanging="360"/>
      </w:pPr>
      <w:rPr>
        <w:rFonts w:ascii="Symbol" w:hAnsi="Symbol" w:hint="default"/>
      </w:rPr>
    </w:lvl>
    <w:lvl w:ilvl="1" w:tplc="7FD45914" w:tentative="1">
      <w:start w:val="1"/>
      <w:numFmt w:val="bullet"/>
      <w:lvlText w:val="o"/>
      <w:lvlJc w:val="left"/>
      <w:pPr>
        <w:tabs>
          <w:tab w:val="num" w:pos="1440"/>
        </w:tabs>
        <w:ind w:left="1440" w:hanging="360"/>
      </w:pPr>
      <w:rPr>
        <w:rFonts w:ascii="Courier New" w:hAnsi="Courier New" w:cs="Courier New" w:hint="default"/>
      </w:rPr>
    </w:lvl>
    <w:lvl w:ilvl="2" w:tplc="B96C0AEC" w:tentative="1">
      <w:start w:val="1"/>
      <w:numFmt w:val="bullet"/>
      <w:lvlText w:val=""/>
      <w:lvlJc w:val="left"/>
      <w:pPr>
        <w:tabs>
          <w:tab w:val="num" w:pos="2160"/>
        </w:tabs>
        <w:ind w:left="2160" w:hanging="360"/>
      </w:pPr>
      <w:rPr>
        <w:rFonts w:ascii="Wingdings" w:hAnsi="Wingdings" w:hint="default"/>
      </w:rPr>
    </w:lvl>
    <w:lvl w:ilvl="3" w:tplc="8542CB8E" w:tentative="1">
      <w:start w:val="1"/>
      <w:numFmt w:val="bullet"/>
      <w:lvlText w:val=""/>
      <w:lvlJc w:val="left"/>
      <w:pPr>
        <w:tabs>
          <w:tab w:val="num" w:pos="2880"/>
        </w:tabs>
        <w:ind w:left="2880" w:hanging="360"/>
      </w:pPr>
      <w:rPr>
        <w:rFonts w:ascii="Symbol" w:hAnsi="Symbol" w:hint="default"/>
      </w:rPr>
    </w:lvl>
    <w:lvl w:ilvl="4" w:tplc="A42E1F78" w:tentative="1">
      <w:start w:val="1"/>
      <w:numFmt w:val="bullet"/>
      <w:lvlText w:val="o"/>
      <w:lvlJc w:val="left"/>
      <w:pPr>
        <w:tabs>
          <w:tab w:val="num" w:pos="3600"/>
        </w:tabs>
        <w:ind w:left="3600" w:hanging="360"/>
      </w:pPr>
      <w:rPr>
        <w:rFonts w:ascii="Courier New" w:hAnsi="Courier New" w:cs="Courier New" w:hint="default"/>
      </w:rPr>
    </w:lvl>
    <w:lvl w:ilvl="5" w:tplc="BD144864" w:tentative="1">
      <w:start w:val="1"/>
      <w:numFmt w:val="bullet"/>
      <w:lvlText w:val=""/>
      <w:lvlJc w:val="left"/>
      <w:pPr>
        <w:tabs>
          <w:tab w:val="num" w:pos="4320"/>
        </w:tabs>
        <w:ind w:left="4320" w:hanging="360"/>
      </w:pPr>
      <w:rPr>
        <w:rFonts w:ascii="Wingdings" w:hAnsi="Wingdings" w:hint="default"/>
      </w:rPr>
    </w:lvl>
    <w:lvl w:ilvl="6" w:tplc="9470021E" w:tentative="1">
      <w:start w:val="1"/>
      <w:numFmt w:val="bullet"/>
      <w:lvlText w:val=""/>
      <w:lvlJc w:val="left"/>
      <w:pPr>
        <w:tabs>
          <w:tab w:val="num" w:pos="5040"/>
        </w:tabs>
        <w:ind w:left="5040" w:hanging="360"/>
      </w:pPr>
      <w:rPr>
        <w:rFonts w:ascii="Symbol" w:hAnsi="Symbol" w:hint="default"/>
      </w:rPr>
    </w:lvl>
    <w:lvl w:ilvl="7" w:tplc="85DCC668" w:tentative="1">
      <w:start w:val="1"/>
      <w:numFmt w:val="bullet"/>
      <w:lvlText w:val="o"/>
      <w:lvlJc w:val="left"/>
      <w:pPr>
        <w:tabs>
          <w:tab w:val="num" w:pos="5760"/>
        </w:tabs>
        <w:ind w:left="5760" w:hanging="360"/>
      </w:pPr>
      <w:rPr>
        <w:rFonts w:ascii="Courier New" w:hAnsi="Courier New" w:cs="Courier New" w:hint="default"/>
      </w:rPr>
    </w:lvl>
    <w:lvl w:ilvl="8" w:tplc="0FC8DF9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B11328"/>
    <w:multiLevelType w:val="hybridMultilevel"/>
    <w:tmpl w:val="38FEC66C"/>
    <w:lvl w:ilvl="0" w:tplc="05DACDBC">
      <w:start w:val="1"/>
      <w:numFmt w:val="bullet"/>
      <w:lvlText w:val="o"/>
      <w:lvlJc w:val="left"/>
      <w:pPr>
        <w:tabs>
          <w:tab w:val="num" w:pos="720"/>
        </w:tabs>
        <w:ind w:left="720" w:hanging="360"/>
      </w:pPr>
      <w:rPr>
        <w:rFonts w:ascii="Courier New" w:hAnsi="Courier New" w:cs="Courier New" w:hint="default"/>
      </w:rPr>
    </w:lvl>
    <w:lvl w:ilvl="1" w:tplc="398AC364" w:tentative="1">
      <w:start w:val="1"/>
      <w:numFmt w:val="bullet"/>
      <w:lvlText w:val="o"/>
      <w:lvlJc w:val="left"/>
      <w:pPr>
        <w:tabs>
          <w:tab w:val="num" w:pos="1440"/>
        </w:tabs>
        <w:ind w:left="1440" w:hanging="360"/>
      </w:pPr>
      <w:rPr>
        <w:rFonts w:ascii="Courier New" w:hAnsi="Courier New" w:cs="Courier New" w:hint="default"/>
      </w:rPr>
    </w:lvl>
    <w:lvl w:ilvl="2" w:tplc="4D62175A" w:tentative="1">
      <w:start w:val="1"/>
      <w:numFmt w:val="bullet"/>
      <w:lvlText w:val=""/>
      <w:lvlJc w:val="left"/>
      <w:pPr>
        <w:tabs>
          <w:tab w:val="num" w:pos="2160"/>
        </w:tabs>
        <w:ind w:left="2160" w:hanging="360"/>
      </w:pPr>
      <w:rPr>
        <w:rFonts w:ascii="Wingdings" w:hAnsi="Wingdings" w:hint="default"/>
      </w:rPr>
    </w:lvl>
    <w:lvl w:ilvl="3" w:tplc="5166279E" w:tentative="1">
      <w:start w:val="1"/>
      <w:numFmt w:val="bullet"/>
      <w:lvlText w:val=""/>
      <w:lvlJc w:val="left"/>
      <w:pPr>
        <w:tabs>
          <w:tab w:val="num" w:pos="2880"/>
        </w:tabs>
        <w:ind w:left="2880" w:hanging="360"/>
      </w:pPr>
      <w:rPr>
        <w:rFonts w:ascii="Symbol" w:hAnsi="Symbol" w:hint="default"/>
      </w:rPr>
    </w:lvl>
    <w:lvl w:ilvl="4" w:tplc="20BE6462" w:tentative="1">
      <w:start w:val="1"/>
      <w:numFmt w:val="bullet"/>
      <w:lvlText w:val="o"/>
      <w:lvlJc w:val="left"/>
      <w:pPr>
        <w:tabs>
          <w:tab w:val="num" w:pos="3600"/>
        </w:tabs>
        <w:ind w:left="3600" w:hanging="360"/>
      </w:pPr>
      <w:rPr>
        <w:rFonts w:ascii="Courier New" w:hAnsi="Courier New" w:cs="Courier New" w:hint="default"/>
      </w:rPr>
    </w:lvl>
    <w:lvl w:ilvl="5" w:tplc="6E4AAC34" w:tentative="1">
      <w:start w:val="1"/>
      <w:numFmt w:val="bullet"/>
      <w:lvlText w:val=""/>
      <w:lvlJc w:val="left"/>
      <w:pPr>
        <w:tabs>
          <w:tab w:val="num" w:pos="4320"/>
        </w:tabs>
        <w:ind w:left="4320" w:hanging="360"/>
      </w:pPr>
      <w:rPr>
        <w:rFonts w:ascii="Wingdings" w:hAnsi="Wingdings" w:hint="default"/>
      </w:rPr>
    </w:lvl>
    <w:lvl w:ilvl="6" w:tplc="CF2EA8A4" w:tentative="1">
      <w:start w:val="1"/>
      <w:numFmt w:val="bullet"/>
      <w:lvlText w:val=""/>
      <w:lvlJc w:val="left"/>
      <w:pPr>
        <w:tabs>
          <w:tab w:val="num" w:pos="5040"/>
        </w:tabs>
        <w:ind w:left="5040" w:hanging="360"/>
      </w:pPr>
      <w:rPr>
        <w:rFonts w:ascii="Symbol" w:hAnsi="Symbol" w:hint="default"/>
      </w:rPr>
    </w:lvl>
    <w:lvl w:ilvl="7" w:tplc="3928224A" w:tentative="1">
      <w:start w:val="1"/>
      <w:numFmt w:val="bullet"/>
      <w:lvlText w:val="o"/>
      <w:lvlJc w:val="left"/>
      <w:pPr>
        <w:tabs>
          <w:tab w:val="num" w:pos="5760"/>
        </w:tabs>
        <w:ind w:left="5760" w:hanging="360"/>
      </w:pPr>
      <w:rPr>
        <w:rFonts w:ascii="Courier New" w:hAnsi="Courier New" w:cs="Courier New" w:hint="default"/>
      </w:rPr>
    </w:lvl>
    <w:lvl w:ilvl="8" w:tplc="CFAA4E9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022A31"/>
    <w:multiLevelType w:val="hybridMultilevel"/>
    <w:tmpl w:val="BCAA3BB2"/>
    <w:lvl w:ilvl="0" w:tplc="D25A5EA4">
      <w:start w:val="1"/>
      <w:numFmt w:val="bullet"/>
      <w:lvlText w:val="-"/>
      <w:legacy w:legacy="1" w:legacySpace="0" w:legacyIndent="360"/>
      <w:lvlJc w:val="left"/>
      <w:pPr>
        <w:ind w:left="360" w:hanging="360"/>
      </w:pPr>
    </w:lvl>
    <w:lvl w:ilvl="1" w:tplc="1F3CBE10" w:tentative="1">
      <w:start w:val="1"/>
      <w:numFmt w:val="bullet"/>
      <w:lvlText w:val="o"/>
      <w:lvlJc w:val="left"/>
      <w:pPr>
        <w:tabs>
          <w:tab w:val="num" w:pos="1440"/>
        </w:tabs>
        <w:ind w:left="1440" w:hanging="360"/>
      </w:pPr>
      <w:rPr>
        <w:rFonts w:ascii="Courier New" w:hAnsi="Courier New" w:cs="Courier New" w:hint="default"/>
      </w:rPr>
    </w:lvl>
    <w:lvl w:ilvl="2" w:tplc="0212E47C" w:tentative="1">
      <w:start w:val="1"/>
      <w:numFmt w:val="bullet"/>
      <w:lvlText w:val=""/>
      <w:lvlJc w:val="left"/>
      <w:pPr>
        <w:tabs>
          <w:tab w:val="num" w:pos="2160"/>
        </w:tabs>
        <w:ind w:left="2160" w:hanging="360"/>
      </w:pPr>
      <w:rPr>
        <w:rFonts w:ascii="Wingdings" w:hAnsi="Wingdings" w:hint="default"/>
      </w:rPr>
    </w:lvl>
    <w:lvl w:ilvl="3" w:tplc="220C6E14" w:tentative="1">
      <w:start w:val="1"/>
      <w:numFmt w:val="bullet"/>
      <w:lvlText w:val=""/>
      <w:lvlJc w:val="left"/>
      <w:pPr>
        <w:tabs>
          <w:tab w:val="num" w:pos="2880"/>
        </w:tabs>
        <w:ind w:left="2880" w:hanging="360"/>
      </w:pPr>
      <w:rPr>
        <w:rFonts w:ascii="Symbol" w:hAnsi="Symbol" w:hint="default"/>
      </w:rPr>
    </w:lvl>
    <w:lvl w:ilvl="4" w:tplc="7E9A7938" w:tentative="1">
      <w:start w:val="1"/>
      <w:numFmt w:val="bullet"/>
      <w:lvlText w:val="o"/>
      <w:lvlJc w:val="left"/>
      <w:pPr>
        <w:tabs>
          <w:tab w:val="num" w:pos="3600"/>
        </w:tabs>
        <w:ind w:left="3600" w:hanging="360"/>
      </w:pPr>
      <w:rPr>
        <w:rFonts w:ascii="Courier New" w:hAnsi="Courier New" w:cs="Courier New" w:hint="default"/>
      </w:rPr>
    </w:lvl>
    <w:lvl w:ilvl="5" w:tplc="D2047AB2" w:tentative="1">
      <w:start w:val="1"/>
      <w:numFmt w:val="bullet"/>
      <w:lvlText w:val=""/>
      <w:lvlJc w:val="left"/>
      <w:pPr>
        <w:tabs>
          <w:tab w:val="num" w:pos="4320"/>
        </w:tabs>
        <w:ind w:left="4320" w:hanging="360"/>
      </w:pPr>
      <w:rPr>
        <w:rFonts w:ascii="Wingdings" w:hAnsi="Wingdings" w:hint="default"/>
      </w:rPr>
    </w:lvl>
    <w:lvl w:ilvl="6" w:tplc="9C0E6F4C" w:tentative="1">
      <w:start w:val="1"/>
      <w:numFmt w:val="bullet"/>
      <w:lvlText w:val=""/>
      <w:lvlJc w:val="left"/>
      <w:pPr>
        <w:tabs>
          <w:tab w:val="num" w:pos="5040"/>
        </w:tabs>
        <w:ind w:left="5040" w:hanging="360"/>
      </w:pPr>
      <w:rPr>
        <w:rFonts w:ascii="Symbol" w:hAnsi="Symbol" w:hint="default"/>
      </w:rPr>
    </w:lvl>
    <w:lvl w:ilvl="7" w:tplc="1270D72A" w:tentative="1">
      <w:start w:val="1"/>
      <w:numFmt w:val="bullet"/>
      <w:lvlText w:val="o"/>
      <w:lvlJc w:val="left"/>
      <w:pPr>
        <w:tabs>
          <w:tab w:val="num" w:pos="5760"/>
        </w:tabs>
        <w:ind w:left="5760" w:hanging="360"/>
      </w:pPr>
      <w:rPr>
        <w:rFonts w:ascii="Courier New" w:hAnsi="Courier New" w:cs="Courier New" w:hint="default"/>
      </w:rPr>
    </w:lvl>
    <w:lvl w:ilvl="8" w:tplc="1A6E3E4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A044B7"/>
    <w:multiLevelType w:val="hybridMultilevel"/>
    <w:tmpl w:val="D1320FB2"/>
    <w:lvl w:ilvl="0" w:tplc="28244D7C">
      <w:start w:val="1"/>
      <w:numFmt w:val="bullet"/>
      <w:lvlText w:val=""/>
      <w:lvlJc w:val="left"/>
      <w:pPr>
        <w:tabs>
          <w:tab w:val="num" w:pos="360"/>
        </w:tabs>
        <w:ind w:left="360" w:hanging="360"/>
      </w:pPr>
      <w:rPr>
        <w:rFonts w:ascii="Symbol" w:hAnsi="Symbol" w:hint="default"/>
      </w:rPr>
    </w:lvl>
    <w:lvl w:ilvl="1" w:tplc="E5F45E5C" w:tentative="1">
      <w:start w:val="1"/>
      <w:numFmt w:val="bullet"/>
      <w:lvlText w:val="o"/>
      <w:lvlJc w:val="left"/>
      <w:pPr>
        <w:tabs>
          <w:tab w:val="num" w:pos="1440"/>
        </w:tabs>
        <w:ind w:left="1440" w:hanging="360"/>
      </w:pPr>
      <w:rPr>
        <w:rFonts w:ascii="Courier New" w:hAnsi="Courier New" w:cs="Courier New" w:hint="default"/>
      </w:rPr>
    </w:lvl>
    <w:lvl w:ilvl="2" w:tplc="8912F49E" w:tentative="1">
      <w:start w:val="1"/>
      <w:numFmt w:val="bullet"/>
      <w:lvlText w:val=""/>
      <w:lvlJc w:val="left"/>
      <w:pPr>
        <w:tabs>
          <w:tab w:val="num" w:pos="2160"/>
        </w:tabs>
        <w:ind w:left="2160" w:hanging="360"/>
      </w:pPr>
      <w:rPr>
        <w:rFonts w:ascii="Wingdings" w:hAnsi="Wingdings" w:hint="default"/>
      </w:rPr>
    </w:lvl>
    <w:lvl w:ilvl="3" w:tplc="F1A84AD6" w:tentative="1">
      <w:start w:val="1"/>
      <w:numFmt w:val="bullet"/>
      <w:lvlText w:val=""/>
      <w:lvlJc w:val="left"/>
      <w:pPr>
        <w:tabs>
          <w:tab w:val="num" w:pos="2880"/>
        </w:tabs>
        <w:ind w:left="2880" w:hanging="360"/>
      </w:pPr>
      <w:rPr>
        <w:rFonts w:ascii="Symbol" w:hAnsi="Symbol" w:hint="default"/>
      </w:rPr>
    </w:lvl>
    <w:lvl w:ilvl="4" w:tplc="50125482" w:tentative="1">
      <w:start w:val="1"/>
      <w:numFmt w:val="bullet"/>
      <w:lvlText w:val="o"/>
      <w:lvlJc w:val="left"/>
      <w:pPr>
        <w:tabs>
          <w:tab w:val="num" w:pos="3600"/>
        </w:tabs>
        <w:ind w:left="3600" w:hanging="360"/>
      </w:pPr>
      <w:rPr>
        <w:rFonts w:ascii="Courier New" w:hAnsi="Courier New" w:cs="Courier New" w:hint="default"/>
      </w:rPr>
    </w:lvl>
    <w:lvl w:ilvl="5" w:tplc="82209E04" w:tentative="1">
      <w:start w:val="1"/>
      <w:numFmt w:val="bullet"/>
      <w:lvlText w:val=""/>
      <w:lvlJc w:val="left"/>
      <w:pPr>
        <w:tabs>
          <w:tab w:val="num" w:pos="4320"/>
        </w:tabs>
        <w:ind w:left="4320" w:hanging="360"/>
      </w:pPr>
      <w:rPr>
        <w:rFonts w:ascii="Wingdings" w:hAnsi="Wingdings" w:hint="default"/>
      </w:rPr>
    </w:lvl>
    <w:lvl w:ilvl="6" w:tplc="9E7C6180" w:tentative="1">
      <w:start w:val="1"/>
      <w:numFmt w:val="bullet"/>
      <w:lvlText w:val=""/>
      <w:lvlJc w:val="left"/>
      <w:pPr>
        <w:tabs>
          <w:tab w:val="num" w:pos="5040"/>
        </w:tabs>
        <w:ind w:left="5040" w:hanging="360"/>
      </w:pPr>
      <w:rPr>
        <w:rFonts w:ascii="Symbol" w:hAnsi="Symbol" w:hint="default"/>
      </w:rPr>
    </w:lvl>
    <w:lvl w:ilvl="7" w:tplc="E918F5D0" w:tentative="1">
      <w:start w:val="1"/>
      <w:numFmt w:val="bullet"/>
      <w:lvlText w:val="o"/>
      <w:lvlJc w:val="left"/>
      <w:pPr>
        <w:tabs>
          <w:tab w:val="num" w:pos="5760"/>
        </w:tabs>
        <w:ind w:left="5760" w:hanging="360"/>
      </w:pPr>
      <w:rPr>
        <w:rFonts w:ascii="Courier New" w:hAnsi="Courier New" w:cs="Courier New" w:hint="default"/>
      </w:rPr>
    </w:lvl>
    <w:lvl w:ilvl="8" w:tplc="B776D2A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93721D"/>
    <w:multiLevelType w:val="hybridMultilevel"/>
    <w:tmpl w:val="1CD0DFDC"/>
    <w:lvl w:ilvl="0" w:tplc="100A8AF8">
      <w:start w:val="1"/>
      <w:numFmt w:val="bullet"/>
      <w:lvlText w:val=""/>
      <w:lvlJc w:val="left"/>
      <w:pPr>
        <w:ind w:left="720" w:hanging="360"/>
      </w:pPr>
      <w:rPr>
        <w:rFonts w:ascii="Symbol" w:hAnsi="Symbol" w:hint="default"/>
      </w:rPr>
    </w:lvl>
    <w:lvl w:ilvl="1" w:tplc="AF2EEBDE" w:tentative="1">
      <w:start w:val="1"/>
      <w:numFmt w:val="bullet"/>
      <w:lvlText w:val="o"/>
      <w:lvlJc w:val="left"/>
      <w:pPr>
        <w:ind w:left="1440" w:hanging="360"/>
      </w:pPr>
      <w:rPr>
        <w:rFonts w:ascii="Courier New" w:hAnsi="Courier New" w:cs="Courier New" w:hint="default"/>
      </w:rPr>
    </w:lvl>
    <w:lvl w:ilvl="2" w:tplc="5B146A8C" w:tentative="1">
      <w:start w:val="1"/>
      <w:numFmt w:val="bullet"/>
      <w:lvlText w:val=""/>
      <w:lvlJc w:val="left"/>
      <w:pPr>
        <w:ind w:left="2160" w:hanging="360"/>
      </w:pPr>
      <w:rPr>
        <w:rFonts w:ascii="Wingdings" w:hAnsi="Wingdings" w:hint="default"/>
      </w:rPr>
    </w:lvl>
    <w:lvl w:ilvl="3" w:tplc="097AFB3A" w:tentative="1">
      <w:start w:val="1"/>
      <w:numFmt w:val="bullet"/>
      <w:lvlText w:val=""/>
      <w:lvlJc w:val="left"/>
      <w:pPr>
        <w:ind w:left="2880" w:hanging="360"/>
      </w:pPr>
      <w:rPr>
        <w:rFonts w:ascii="Symbol" w:hAnsi="Symbol" w:hint="default"/>
      </w:rPr>
    </w:lvl>
    <w:lvl w:ilvl="4" w:tplc="7AB04D14" w:tentative="1">
      <w:start w:val="1"/>
      <w:numFmt w:val="bullet"/>
      <w:lvlText w:val="o"/>
      <w:lvlJc w:val="left"/>
      <w:pPr>
        <w:ind w:left="3600" w:hanging="360"/>
      </w:pPr>
      <w:rPr>
        <w:rFonts w:ascii="Courier New" w:hAnsi="Courier New" w:cs="Courier New" w:hint="default"/>
      </w:rPr>
    </w:lvl>
    <w:lvl w:ilvl="5" w:tplc="7F9E5244" w:tentative="1">
      <w:start w:val="1"/>
      <w:numFmt w:val="bullet"/>
      <w:lvlText w:val=""/>
      <w:lvlJc w:val="left"/>
      <w:pPr>
        <w:ind w:left="4320" w:hanging="360"/>
      </w:pPr>
      <w:rPr>
        <w:rFonts w:ascii="Wingdings" w:hAnsi="Wingdings" w:hint="default"/>
      </w:rPr>
    </w:lvl>
    <w:lvl w:ilvl="6" w:tplc="65224ADE" w:tentative="1">
      <w:start w:val="1"/>
      <w:numFmt w:val="bullet"/>
      <w:lvlText w:val=""/>
      <w:lvlJc w:val="left"/>
      <w:pPr>
        <w:ind w:left="5040" w:hanging="360"/>
      </w:pPr>
      <w:rPr>
        <w:rFonts w:ascii="Symbol" w:hAnsi="Symbol" w:hint="default"/>
      </w:rPr>
    </w:lvl>
    <w:lvl w:ilvl="7" w:tplc="AF327EEA" w:tentative="1">
      <w:start w:val="1"/>
      <w:numFmt w:val="bullet"/>
      <w:lvlText w:val="o"/>
      <w:lvlJc w:val="left"/>
      <w:pPr>
        <w:ind w:left="5760" w:hanging="360"/>
      </w:pPr>
      <w:rPr>
        <w:rFonts w:ascii="Courier New" w:hAnsi="Courier New" w:cs="Courier New" w:hint="default"/>
      </w:rPr>
    </w:lvl>
    <w:lvl w:ilvl="8" w:tplc="37DECCEA" w:tentative="1">
      <w:start w:val="1"/>
      <w:numFmt w:val="bullet"/>
      <w:lvlText w:val=""/>
      <w:lvlJc w:val="left"/>
      <w:pPr>
        <w:ind w:left="6480" w:hanging="360"/>
      </w:pPr>
      <w:rPr>
        <w:rFonts w:ascii="Wingdings" w:hAnsi="Wingdings" w:hint="default"/>
      </w:rPr>
    </w:lvl>
  </w:abstractNum>
  <w:abstractNum w:abstractNumId="19" w15:restartNumberingAfterBreak="0">
    <w:nsid w:val="6F9337D0"/>
    <w:multiLevelType w:val="hybridMultilevel"/>
    <w:tmpl w:val="B6C885E6"/>
    <w:lvl w:ilvl="0" w:tplc="C93A2CDC">
      <w:start w:val="1"/>
      <w:numFmt w:val="bullet"/>
      <w:lvlText w:val=""/>
      <w:lvlJc w:val="left"/>
      <w:pPr>
        <w:tabs>
          <w:tab w:val="num" w:pos="720"/>
        </w:tabs>
        <w:ind w:left="720" w:hanging="360"/>
      </w:pPr>
      <w:rPr>
        <w:rFonts w:ascii="Symbol" w:hAnsi="Symbol" w:hint="default"/>
      </w:rPr>
    </w:lvl>
    <w:lvl w:ilvl="1" w:tplc="7AD6CDE8" w:tentative="1">
      <w:start w:val="1"/>
      <w:numFmt w:val="bullet"/>
      <w:lvlText w:val="o"/>
      <w:lvlJc w:val="left"/>
      <w:pPr>
        <w:tabs>
          <w:tab w:val="num" w:pos="1440"/>
        </w:tabs>
        <w:ind w:left="1440" w:hanging="360"/>
      </w:pPr>
      <w:rPr>
        <w:rFonts w:ascii="Courier New" w:hAnsi="Courier New" w:hint="default"/>
      </w:rPr>
    </w:lvl>
    <w:lvl w:ilvl="2" w:tplc="BFCA63AC" w:tentative="1">
      <w:start w:val="1"/>
      <w:numFmt w:val="bullet"/>
      <w:lvlText w:val=""/>
      <w:lvlJc w:val="left"/>
      <w:pPr>
        <w:tabs>
          <w:tab w:val="num" w:pos="2160"/>
        </w:tabs>
        <w:ind w:left="2160" w:hanging="360"/>
      </w:pPr>
      <w:rPr>
        <w:rFonts w:ascii="Wingdings" w:hAnsi="Wingdings" w:hint="default"/>
      </w:rPr>
    </w:lvl>
    <w:lvl w:ilvl="3" w:tplc="5DA4E5D4" w:tentative="1">
      <w:start w:val="1"/>
      <w:numFmt w:val="bullet"/>
      <w:lvlText w:val=""/>
      <w:lvlJc w:val="left"/>
      <w:pPr>
        <w:tabs>
          <w:tab w:val="num" w:pos="2880"/>
        </w:tabs>
        <w:ind w:left="2880" w:hanging="360"/>
      </w:pPr>
      <w:rPr>
        <w:rFonts w:ascii="Symbol" w:hAnsi="Symbol" w:hint="default"/>
      </w:rPr>
    </w:lvl>
    <w:lvl w:ilvl="4" w:tplc="80F4AB54" w:tentative="1">
      <w:start w:val="1"/>
      <w:numFmt w:val="bullet"/>
      <w:lvlText w:val="o"/>
      <w:lvlJc w:val="left"/>
      <w:pPr>
        <w:tabs>
          <w:tab w:val="num" w:pos="3600"/>
        </w:tabs>
        <w:ind w:left="3600" w:hanging="360"/>
      </w:pPr>
      <w:rPr>
        <w:rFonts w:ascii="Courier New" w:hAnsi="Courier New" w:hint="default"/>
      </w:rPr>
    </w:lvl>
    <w:lvl w:ilvl="5" w:tplc="4CD4F5F4" w:tentative="1">
      <w:start w:val="1"/>
      <w:numFmt w:val="bullet"/>
      <w:lvlText w:val=""/>
      <w:lvlJc w:val="left"/>
      <w:pPr>
        <w:tabs>
          <w:tab w:val="num" w:pos="4320"/>
        </w:tabs>
        <w:ind w:left="4320" w:hanging="360"/>
      </w:pPr>
      <w:rPr>
        <w:rFonts w:ascii="Wingdings" w:hAnsi="Wingdings" w:hint="default"/>
      </w:rPr>
    </w:lvl>
    <w:lvl w:ilvl="6" w:tplc="3E3E4710" w:tentative="1">
      <w:start w:val="1"/>
      <w:numFmt w:val="bullet"/>
      <w:lvlText w:val=""/>
      <w:lvlJc w:val="left"/>
      <w:pPr>
        <w:tabs>
          <w:tab w:val="num" w:pos="5040"/>
        </w:tabs>
        <w:ind w:left="5040" w:hanging="360"/>
      </w:pPr>
      <w:rPr>
        <w:rFonts w:ascii="Symbol" w:hAnsi="Symbol" w:hint="default"/>
      </w:rPr>
    </w:lvl>
    <w:lvl w:ilvl="7" w:tplc="981CECBC" w:tentative="1">
      <w:start w:val="1"/>
      <w:numFmt w:val="bullet"/>
      <w:lvlText w:val="o"/>
      <w:lvlJc w:val="left"/>
      <w:pPr>
        <w:tabs>
          <w:tab w:val="num" w:pos="5760"/>
        </w:tabs>
        <w:ind w:left="5760" w:hanging="360"/>
      </w:pPr>
      <w:rPr>
        <w:rFonts w:ascii="Courier New" w:hAnsi="Courier New" w:hint="default"/>
      </w:rPr>
    </w:lvl>
    <w:lvl w:ilvl="8" w:tplc="8BBC34CC"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num>
  <w:num w:numId="4">
    <w:abstractNumId w:val="13"/>
  </w:num>
  <w:num w:numId="5">
    <w:abstractNumId w:val="4"/>
  </w:num>
  <w:num w:numId="6">
    <w:abstractNumId w:val="9"/>
  </w:num>
  <w:num w:numId="7">
    <w:abstractNumId w:val="16"/>
  </w:num>
  <w:num w:numId="8">
    <w:abstractNumId w:val="11"/>
  </w:num>
  <w:num w:numId="9">
    <w:abstractNumId w:val="7"/>
  </w:num>
  <w:num w:numId="10">
    <w:abstractNumId w:val="2"/>
  </w:num>
  <w:num w:numId="11">
    <w:abstractNumId w:val="17"/>
  </w:num>
  <w:num w:numId="12">
    <w:abstractNumId w:val="5"/>
  </w:num>
  <w:num w:numId="13">
    <w:abstractNumId w:val="1"/>
  </w:num>
  <w:num w:numId="14">
    <w:abstractNumId w:val="14"/>
  </w:num>
  <w:num w:numId="15">
    <w:abstractNumId w:val="15"/>
  </w:num>
  <w:num w:numId="16">
    <w:abstractNumId w:val="8"/>
  </w:num>
  <w:num w:numId="17">
    <w:abstractNumId w:val="12"/>
  </w:num>
  <w:num w:numId="18">
    <w:abstractNumId w:val="6"/>
  </w:num>
  <w:num w:numId="19">
    <w:abstractNumId w:val="18"/>
  </w:num>
  <w:num w:numId="20">
    <w:abstractNumId w:val="3"/>
  </w:num>
  <w:num w:numId="21">
    <w:abstractNumId w:val="19"/>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start w:val="1"/>
        <w:numFmt w:val="bullet"/>
        <w:lvlText w:val="-"/>
        <w:lvlJc w:val="left"/>
        <w:pPr>
          <w:ind w:left="360" w:hanging="360"/>
        </w:p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anslator">
    <w15:presenceInfo w15:providerId="None" w15:userId="translator"/>
  </w15:person>
  <w15:person w15:author="MPA comments /MÅ">
    <w15:presenceInfo w15:providerId="None" w15:userId="MPA comments /MÅ"/>
  </w15:person>
  <w15:person w15:author="Linguistic comments">
    <w15:presenceInfo w15:providerId="None" w15:userId="Linguistic commen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5C6E92"/>
    <w:rsid w:val="0000181C"/>
    <w:rsid w:val="00002750"/>
    <w:rsid w:val="00002D54"/>
    <w:rsid w:val="000079C0"/>
    <w:rsid w:val="00010798"/>
    <w:rsid w:val="000112D9"/>
    <w:rsid w:val="00011713"/>
    <w:rsid w:val="0001664F"/>
    <w:rsid w:val="00016C05"/>
    <w:rsid w:val="00022B6E"/>
    <w:rsid w:val="000245C4"/>
    <w:rsid w:val="00026975"/>
    <w:rsid w:val="0003037F"/>
    <w:rsid w:val="000304B3"/>
    <w:rsid w:val="00030F9E"/>
    <w:rsid w:val="00032E91"/>
    <w:rsid w:val="00033011"/>
    <w:rsid w:val="00036E00"/>
    <w:rsid w:val="00037FCB"/>
    <w:rsid w:val="00046B67"/>
    <w:rsid w:val="000476F1"/>
    <w:rsid w:val="000505AE"/>
    <w:rsid w:val="000548F2"/>
    <w:rsid w:val="00056073"/>
    <w:rsid w:val="0005663D"/>
    <w:rsid w:val="00061B8A"/>
    <w:rsid w:val="000712D3"/>
    <w:rsid w:val="00081D53"/>
    <w:rsid w:val="000867C1"/>
    <w:rsid w:val="0008688E"/>
    <w:rsid w:val="00086F34"/>
    <w:rsid w:val="00093C65"/>
    <w:rsid w:val="0009600F"/>
    <w:rsid w:val="000A72FC"/>
    <w:rsid w:val="000B048E"/>
    <w:rsid w:val="000B242A"/>
    <w:rsid w:val="000B29FD"/>
    <w:rsid w:val="000B6A29"/>
    <w:rsid w:val="000C1493"/>
    <w:rsid w:val="000C59B7"/>
    <w:rsid w:val="000C7A9C"/>
    <w:rsid w:val="000D11B9"/>
    <w:rsid w:val="000D1A00"/>
    <w:rsid w:val="000E0CD9"/>
    <w:rsid w:val="000E35EC"/>
    <w:rsid w:val="000E68F9"/>
    <w:rsid w:val="000E770B"/>
    <w:rsid w:val="000F0372"/>
    <w:rsid w:val="000F2DC9"/>
    <w:rsid w:val="000F4404"/>
    <w:rsid w:val="000F4520"/>
    <w:rsid w:val="000F5E4A"/>
    <w:rsid w:val="00100067"/>
    <w:rsid w:val="00102F3A"/>
    <w:rsid w:val="00105B25"/>
    <w:rsid w:val="00117C97"/>
    <w:rsid w:val="001208C9"/>
    <w:rsid w:val="00122A30"/>
    <w:rsid w:val="00125413"/>
    <w:rsid w:val="001331FE"/>
    <w:rsid w:val="00137046"/>
    <w:rsid w:val="00141B1A"/>
    <w:rsid w:val="00142E45"/>
    <w:rsid w:val="00153A4A"/>
    <w:rsid w:val="00163C18"/>
    <w:rsid w:val="001677E6"/>
    <w:rsid w:val="00171A23"/>
    <w:rsid w:val="001728CA"/>
    <w:rsid w:val="00182D10"/>
    <w:rsid w:val="00185947"/>
    <w:rsid w:val="00187B28"/>
    <w:rsid w:val="0019356D"/>
    <w:rsid w:val="00194BBC"/>
    <w:rsid w:val="001A5008"/>
    <w:rsid w:val="001A6279"/>
    <w:rsid w:val="001B2BD7"/>
    <w:rsid w:val="001B3C27"/>
    <w:rsid w:val="001C5ABC"/>
    <w:rsid w:val="001C717B"/>
    <w:rsid w:val="001D05EA"/>
    <w:rsid w:val="001D2862"/>
    <w:rsid w:val="001D374D"/>
    <w:rsid w:val="001D376F"/>
    <w:rsid w:val="001D48DD"/>
    <w:rsid w:val="001D6D9B"/>
    <w:rsid w:val="001E006D"/>
    <w:rsid w:val="001E1CB1"/>
    <w:rsid w:val="001E24F6"/>
    <w:rsid w:val="001E48F9"/>
    <w:rsid w:val="001F1759"/>
    <w:rsid w:val="001F22EB"/>
    <w:rsid w:val="001F2B28"/>
    <w:rsid w:val="001F5046"/>
    <w:rsid w:val="001F542A"/>
    <w:rsid w:val="002113DC"/>
    <w:rsid w:val="0022589D"/>
    <w:rsid w:val="002363D5"/>
    <w:rsid w:val="002374C4"/>
    <w:rsid w:val="0025212B"/>
    <w:rsid w:val="00257021"/>
    <w:rsid w:val="00260F45"/>
    <w:rsid w:val="0026221C"/>
    <w:rsid w:val="0026571E"/>
    <w:rsid w:val="00267470"/>
    <w:rsid w:val="00271C09"/>
    <w:rsid w:val="00271F02"/>
    <w:rsid w:val="00272D20"/>
    <w:rsid w:val="00274982"/>
    <w:rsid w:val="00276137"/>
    <w:rsid w:val="00283385"/>
    <w:rsid w:val="002874E7"/>
    <w:rsid w:val="00290C7E"/>
    <w:rsid w:val="00294494"/>
    <w:rsid w:val="0029788F"/>
    <w:rsid w:val="002A2EED"/>
    <w:rsid w:val="002A426B"/>
    <w:rsid w:val="002A5030"/>
    <w:rsid w:val="002B0011"/>
    <w:rsid w:val="002B016E"/>
    <w:rsid w:val="002B1246"/>
    <w:rsid w:val="002B2E8E"/>
    <w:rsid w:val="002C26B8"/>
    <w:rsid w:val="002D73C8"/>
    <w:rsid w:val="002E0774"/>
    <w:rsid w:val="002E24B8"/>
    <w:rsid w:val="002E26D0"/>
    <w:rsid w:val="002E3179"/>
    <w:rsid w:val="002E4636"/>
    <w:rsid w:val="002F3249"/>
    <w:rsid w:val="002F5901"/>
    <w:rsid w:val="002F7B3C"/>
    <w:rsid w:val="00301FA7"/>
    <w:rsid w:val="00305852"/>
    <w:rsid w:val="00306483"/>
    <w:rsid w:val="00306BAE"/>
    <w:rsid w:val="00307C5F"/>
    <w:rsid w:val="00310A47"/>
    <w:rsid w:val="00312035"/>
    <w:rsid w:val="0033142A"/>
    <w:rsid w:val="0033534E"/>
    <w:rsid w:val="00343639"/>
    <w:rsid w:val="003458FA"/>
    <w:rsid w:val="00345910"/>
    <w:rsid w:val="003474A4"/>
    <w:rsid w:val="00356930"/>
    <w:rsid w:val="00361326"/>
    <w:rsid w:val="0036654C"/>
    <w:rsid w:val="00373D8E"/>
    <w:rsid w:val="00375290"/>
    <w:rsid w:val="00375C72"/>
    <w:rsid w:val="00381016"/>
    <w:rsid w:val="003963C9"/>
    <w:rsid w:val="0039752C"/>
    <w:rsid w:val="003A0EFD"/>
    <w:rsid w:val="003A2642"/>
    <w:rsid w:val="003A626F"/>
    <w:rsid w:val="003B1359"/>
    <w:rsid w:val="003B38E5"/>
    <w:rsid w:val="003B606B"/>
    <w:rsid w:val="003C3985"/>
    <w:rsid w:val="003C578D"/>
    <w:rsid w:val="003C62F1"/>
    <w:rsid w:val="003C6FB7"/>
    <w:rsid w:val="003C70E0"/>
    <w:rsid w:val="003D602D"/>
    <w:rsid w:val="003E273E"/>
    <w:rsid w:val="003E5F9F"/>
    <w:rsid w:val="003E700A"/>
    <w:rsid w:val="003F315D"/>
    <w:rsid w:val="003F6002"/>
    <w:rsid w:val="0040126B"/>
    <w:rsid w:val="004035DD"/>
    <w:rsid w:val="004044EA"/>
    <w:rsid w:val="00405F07"/>
    <w:rsid w:val="00415C44"/>
    <w:rsid w:val="004248A8"/>
    <w:rsid w:val="00426AF8"/>
    <w:rsid w:val="00426C94"/>
    <w:rsid w:val="00430762"/>
    <w:rsid w:val="004354B3"/>
    <w:rsid w:val="00441EF2"/>
    <w:rsid w:val="00443188"/>
    <w:rsid w:val="0044482A"/>
    <w:rsid w:val="00451930"/>
    <w:rsid w:val="0046074C"/>
    <w:rsid w:val="00464947"/>
    <w:rsid w:val="0046572D"/>
    <w:rsid w:val="00473E5A"/>
    <w:rsid w:val="00475AB0"/>
    <w:rsid w:val="004771F7"/>
    <w:rsid w:val="00481C0F"/>
    <w:rsid w:val="004873C8"/>
    <w:rsid w:val="00494433"/>
    <w:rsid w:val="00495302"/>
    <w:rsid w:val="004978BF"/>
    <w:rsid w:val="004A11CC"/>
    <w:rsid w:val="004A1B25"/>
    <w:rsid w:val="004A28C2"/>
    <w:rsid w:val="004A2BD7"/>
    <w:rsid w:val="004A32D1"/>
    <w:rsid w:val="004A46F5"/>
    <w:rsid w:val="004B0A29"/>
    <w:rsid w:val="004B195B"/>
    <w:rsid w:val="004B36EF"/>
    <w:rsid w:val="004B4E57"/>
    <w:rsid w:val="004C0A97"/>
    <w:rsid w:val="004C497C"/>
    <w:rsid w:val="004C6978"/>
    <w:rsid w:val="004D5704"/>
    <w:rsid w:val="004D5BFB"/>
    <w:rsid w:val="004F5AD0"/>
    <w:rsid w:val="00501857"/>
    <w:rsid w:val="0050705A"/>
    <w:rsid w:val="00507CE1"/>
    <w:rsid w:val="00510A6E"/>
    <w:rsid w:val="0051137A"/>
    <w:rsid w:val="005216BA"/>
    <w:rsid w:val="005243AC"/>
    <w:rsid w:val="00524ADA"/>
    <w:rsid w:val="00530F22"/>
    <w:rsid w:val="00533552"/>
    <w:rsid w:val="0053493E"/>
    <w:rsid w:val="00535207"/>
    <w:rsid w:val="005359E5"/>
    <w:rsid w:val="005410D4"/>
    <w:rsid w:val="005419CE"/>
    <w:rsid w:val="00544BC8"/>
    <w:rsid w:val="005452AE"/>
    <w:rsid w:val="00551685"/>
    <w:rsid w:val="00555E26"/>
    <w:rsid w:val="00561C95"/>
    <w:rsid w:val="00562CFD"/>
    <w:rsid w:val="00563A30"/>
    <w:rsid w:val="00566773"/>
    <w:rsid w:val="0057156E"/>
    <w:rsid w:val="005730DC"/>
    <w:rsid w:val="00575C78"/>
    <w:rsid w:val="005768EA"/>
    <w:rsid w:val="00580017"/>
    <w:rsid w:val="00591775"/>
    <w:rsid w:val="00592721"/>
    <w:rsid w:val="00592731"/>
    <w:rsid w:val="005A35A2"/>
    <w:rsid w:val="005B2391"/>
    <w:rsid w:val="005B7777"/>
    <w:rsid w:val="005C22D1"/>
    <w:rsid w:val="005C3E57"/>
    <w:rsid w:val="005C6E92"/>
    <w:rsid w:val="005C74E4"/>
    <w:rsid w:val="005D1540"/>
    <w:rsid w:val="005E010D"/>
    <w:rsid w:val="005E6786"/>
    <w:rsid w:val="005E6FB2"/>
    <w:rsid w:val="005F685A"/>
    <w:rsid w:val="00614E0C"/>
    <w:rsid w:val="0062604A"/>
    <w:rsid w:val="006322CA"/>
    <w:rsid w:val="0064128C"/>
    <w:rsid w:val="0064193B"/>
    <w:rsid w:val="00642519"/>
    <w:rsid w:val="006433C3"/>
    <w:rsid w:val="00644173"/>
    <w:rsid w:val="00651395"/>
    <w:rsid w:val="00652A8B"/>
    <w:rsid w:val="00654D00"/>
    <w:rsid w:val="00656C15"/>
    <w:rsid w:val="00660820"/>
    <w:rsid w:val="0066683F"/>
    <w:rsid w:val="0067101C"/>
    <w:rsid w:val="00673A10"/>
    <w:rsid w:val="0068327C"/>
    <w:rsid w:val="006847AB"/>
    <w:rsid w:val="00686A13"/>
    <w:rsid w:val="006932D6"/>
    <w:rsid w:val="006949BF"/>
    <w:rsid w:val="00696068"/>
    <w:rsid w:val="006A2202"/>
    <w:rsid w:val="006A5063"/>
    <w:rsid w:val="006A730D"/>
    <w:rsid w:val="006B1954"/>
    <w:rsid w:val="006B5DD8"/>
    <w:rsid w:val="006C0254"/>
    <w:rsid w:val="006C0FF2"/>
    <w:rsid w:val="006C39F3"/>
    <w:rsid w:val="006C55C9"/>
    <w:rsid w:val="006C5E85"/>
    <w:rsid w:val="006C7822"/>
    <w:rsid w:val="006D49DB"/>
    <w:rsid w:val="006D6EC3"/>
    <w:rsid w:val="006E0E6B"/>
    <w:rsid w:val="006E119E"/>
    <w:rsid w:val="006E3A57"/>
    <w:rsid w:val="006E4846"/>
    <w:rsid w:val="006E4910"/>
    <w:rsid w:val="006E573B"/>
    <w:rsid w:val="006F12A5"/>
    <w:rsid w:val="006F158D"/>
    <w:rsid w:val="007009D5"/>
    <w:rsid w:val="00703E9B"/>
    <w:rsid w:val="00704DF2"/>
    <w:rsid w:val="00711607"/>
    <w:rsid w:val="00717127"/>
    <w:rsid w:val="00720575"/>
    <w:rsid w:val="00723373"/>
    <w:rsid w:val="00724705"/>
    <w:rsid w:val="00725D10"/>
    <w:rsid w:val="00726156"/>
    <w:rsid w:val="007274A3"/>
    <w:rsid w:val="00730FC6"/>
    <w:rsid w:val="00732556"/>
    <w:rsid w:val="007438FF"/>
    <w:rsid w:val="00747047"/>
    <w:rsid w:val="007523EB"/>
    <w:rsid w:val="00761F60"/>
    <w:rsid w:val="00762B86"/>
    <w:rsid w:val="00762CF5"/>
    <w:rsid w:val="007650F2"/>
    <w:rsid w:val="00765849"/>
    <w:rsid w:val="00765B53"/>
    <w:rsid w:val="007725AE"/>
    <w:rsid w:val="007729BA"/>
    <w:rsid w:val="00773A61"/>
    <w:rsid w:val="007741B7"/>
    <w:rsid w:val="00780DAE"/>
    <w:rsid w:val="00781368"/>
    <w:rsid w:val="007844E4"/>
    <w:rsid w:val="00786FC4"/>
    <w:rsid w:val="00792555"/>
    <w:rsid w:val="00795E41"/>
    <w:rsid w:val="00797B8A"/>
    <w:rsid w:val="007A0EFF"/>
    <w:rsid w:val="007A1008"/>
    <w:rsid w:val="007A2B45"/>
    <w:rsid w:val="007A6BE3"/>
    <w:rsid w:val="007A6FAB"/>
    <w:rsid w:val="007A7857"/>
    <w:rsid w:val="007A7ACF"/>
    <w:rsid w:val="007B5156"/>
    <w:rsid w:val="007B515E"/>
    <w:rsid w:val="007B7183"/>
    <w:rsid w:val="007C0529"/>
    <w:rsid w:val="007C3C38"/>
    <w:rsid w:val="007C3EF5"/>
    <w:rsid w:val="007C4C45"/>
    <w:rsid w:val="007C4EC4"/>
    <w:rsid w:val="007D3329"/>
    <w:rsid w:val="007D3B30"/>
    <w:rsid w:val="007D4582"/>
    <w:rsid w:val="007D4CF1"/>
    <w:rsid w:val="007D5970"/>
    <w:rsid w:val="007E4AFD"/>
    <w:rsid w:val="007E4BAE"/>
    <w:rsid w:val="007E765D"/>
    <w:rsid w:val="007F451B"/>
    <w:rsid w:val="007F49AE"/>
    <w:rsid w:val="008038EE"/>
    <w:rsid w:val="0080416D"/>
    <w:rsid w:val="00807C0E"/>
    <w:rsid w:val="008145E0"/>
    <w:rsid w:val="00815208"/>
    <w:rsid w:val="0081624C"/>
    <w:rsid w:val="00827B3E"/>
    <w:rsid w:val="008332A8"/>
    <w:rsid w:val="00835211"/>
    <w:rsid w:val="008437CE"/>
    <w:rsid w:val="00851C72"/>
    <w:rsid w:val="0086717A"/>
    <w:rsid w:val="0086764D"/>
    <w:rsid w:val="00870B49"/>
    <w:rsid w:val="008722D4"/>
    <w:rsid w:val="00874DCE"/>
    <w:rsid w:val="008770C0"/>
    <w:rsid w:val="008774F4"/>
    <w:rsid w:val="00880BFF"/>
    <w:rsid w:val="008863B3"/>
    <w:rsid w:val="00886C0F"/>
    <w:rsid w:val="008870F1"/>
    <w:rsid w:val="008871E6"/>
    <w:rsid w:val="0089223E"/>
    <w:rsid w:val="008A12E5"/>
    <w:rsid w:val="008A268A"/>
    <w:rsid w:val="008A2AD4"/>
    <w:rsid w:val="008A6006"/>
    <w:rsid w:val="008A733F"/>
    <w:rsid w:val="008B4BC3"/>
    <w:rsid w:val="008B6E2D"/>
    <w:rsid w:val="008C65EB"/>
    <w:rsid w:val="008C7606"/>
    <w:rsid w:val="008D27FC"/>
    <w:rsid w:val="008E2588"/>
    <w:rsid w:val="008E4FD8"/>
    <w:rsid w:val="008F0123"/>
    <w:rsid w:val="008F2538"/>
    <w:rsid w:val="008F72C4"/>
    <w:rsid w:val="00904B8C"/>
    <w:rsid w:val="00907A79"/>
    <w:rsid w:val="00911737"/>
    <w:rsid w:val="00911B21"/>
    <w:rsid w:val="00914DD2"/>
    <w:rsid w:val="00917433"/>
    <w:rsid w:val="00920C38"/>
    <w:rsid w:val="009262F3"/>
    <w:rsid w:val="00931510"/>
    <w:rsid w:val="00935B8E"/>
    <w:rsid w:val="00935EF1"/>
    <w:rsid w:val="0093777E"/>
    <w:rsid w:val="00940E8E"/>
    <w:rsid w:val="009458A9"/>
    <w:rsid w:val="00946D77"/>
    <w:rsid w:val="00951830"/>
    <w:rsid w:val="00953E44"/>
    <w:rsid w:val="0096134A"/>
    <w:rsid w:val="00966C7D"/>
    <w:rsid w:val="009756DE"/>
    <w:rsid w:val="00980EA2"/>
    <w:rsid w:val="00982549"/>
    <w:rsid w:val="009826BE"/>
    <w:rsid w:val="00983B3F"/>
    <w:rsid w:val="00993299"/>
    <w:rsid w:val="0099663F"/>
    <w:rsid w:val="009975BB"/>
    <w:rsid w:val="009A0DDA"/>
    <w:rsid w:val="009A2060"/>
    <w:rsid w:val="009A5DF7"/>
    <w:rsid w:val="009B013A"/>
    <w:rsid w:val="009B19EC"/>
    <w:rsid w:val="009B3871"/>
    <w:rsid w:val="009B41C3"/>
    <w:rsid w:val="009B4DF3"/>
    <w:rsid w:val="009B5F09"/>
    <w:rsid w:val="009B6B1E"/>
    <w:rsid w:val="009C12A9"/>
    <w:rsid w:val="009D2961"/>
    <w:rsid w:val="009D4314"/>
    <w:rsid w:val="009D4DA0"/>
    <w:rsid w:val="009D59DD"/>
    <w:rsid w:val="009E1C34"/>
    <w:rsid w:val="009E2B2F"/>
    <w:rsid w:val="009E3C9D"/>
    <w:rsid w:val="009E5A15"/>
    <w:rsid w:val="009E79D4"/>
    <w:rsid w:val="009F4940"/>
    <w:rsid w:val="009F612C"/>
    <w:rsid w:val="00A00134"/>
    <w:rsid w:val="00A0040C"/>
    <w:rsid w:val="00A00669"/>
    <w:rsid w:val="00A02A86"/>
    <w:rsid w:val="00A02B4C"/>
    <w:rsid w:val="00A0435F"/>
    <w:rsid w:val="00A05303"/>
    <w:rsid w:val="00A10BB4"/>
    <w:rsid w:val="00A115BA"/>
    <w:rsid w:val="00A11DBF"/>
    <w:rsid w:val="00A134EB"/>
    <w:rsid w:val="00A24BA2"/>
    <w:rsid w:val="00A33A21"/>
    <w:rsid w:val="00A341CF"/>
    <w:rsid w:val="00A40F2E"/>
    <w:rsid w:val="00A449B8"/>
    <w:rsid w:val="00A47ED3"/>
    <w:rsid w:val="00A522AE"/>
    <w:rsid w:val="00A54339"/>
    <w:rsid w:val="00A60723"/>
    <w:rsid w:val="00A60B6B"/>
    <w:rsid w:val="00A62382"/>
    <w:rsid w:val="00A6389E"/>
    <w:rsid w:val="00A670C8"/>
    <w:rsid w:val="00A73164"/>
    <w:rsid w:val="00A7494C"/>
    <w:rsid w:val="00A76180"/>
    <w:rsid w:val="00A80A0E"/>
    <w:rsid w:val="00A879B5"/>
    <w:rsid w:val="00A920A1"/>
    <w:rsid w:val="00A9457C"/>
    <w:rsid w:val="00A94C0B"/>
    <w:rsid w:val="00AA252E"/>
    <w:rsid w:val="00AA7B99"/>
    <w:rsid w:val="00AA7C5C"/>
    <w:rsid w:val="00AB0B08"/>
    <w:rsid w:val="00AB1A6C"/>
    <w:rsid w:val="00AB21AD"/>
    <w:rsid w:val="00AB36BF"/>
    <w:rsid w:val="00AB40F9"/>
    <w:rsid w:val="00AB53F6"/>
    <w:rsid w:val="00AB5896"/>
    <w:rsid w:val="00AB7038"/>
    <w:rsid w:val="00AB72DF"/>
    <w:rsid w:val="00AC11C1"/>
    <w:rsid w:val="00AD29F4"/>
    <w:rsid w:val="00AD7F28"/>
    <w:rsid w:val="00AE0E67"/>
    <w:rsid w:val="00AE48E2"/>
    <w:rsid w:val="00AE6F0E"/>
    <w:rsid w:val="00AF010E"/>
    <w:rsid w:val="00AF3353"/>
    <w:rsid w:val="00AF6B4E"/>
    <w:rsid w:val="00AF7EB9"/>
    <w:rsid w:val="00B13152"/>
    <w:rsid w:val="00B13208"/>
    <w:rsid w:val="00B13B32"/>
    <w:rsid w:val="00B16271"/>
    <w:rsid w:val="00B247E3"/>
    <w:rsid w:val="00B259D9"/>
    <w:rsid w:val="00B27222"/>
    <w:rsid w:val="00B32BBC"/>
    <w:rsid w:val="00B3392A"/>
    <w:rsid w:val="00B40ED8"/>
    <w:rsid w:val="00B446EC"/>
    <w:rsid w:val="00B4493E"/>
    <w:rsid w:val="00B47769"/>
    <w:rsid w:val="00B50ECE"/>
    <w:rsid w:val="00B5402E"/>
    <w:rsid w:val="00B547C7"/>
    <w:rsid w:val="00B605E9"/>
    <w:rsid w:val="00B6174E"/>
    <w:rsid w:val="00B62A16"/>
    <w:rsid w:val="00B633D1"/>
    <w:rsid w:val="00B64717"/>
    <w:rsid w:val="00B72970"/>
    <w:rsid w:val="00B75C8B"/>
    <w:rsid w:val="00B76CD3"/>
    <w:rsid w:val="00B77361"/>
    <w:rsid w:val="00B82D36"/>
    <w:rsid w:val="00B8594F"/>
    <w:rsid w:val="00BA5FA7"/>
    <w:rsid w:val="00BB197E"/>
    <w:rsid w:val="00BB5976"/>
    <w:rsid w:val="00BB6C4C"/>
    <w:rsid w:val="00BC09C7"/>
    <w:rsid w:val="00BC2645"/>
    <w:rsid w:val="00BC44C5"/>
    <w:rsid w:val="00BD2783"/>
    <w:rsid w:val="00BD3106"/>
    <w:rsid w:val="00BE21C1"/>
    <w:rsid w:val="00BE40D4"/>
    <w:rsid w:val="00BF172B"/>
    <w:rsid w:val="00BF1825"/>
    <w:rsid w:val="00BF3CB0"/>
    <w:rsid w:val="00BF47B5"/>
    <w:rsid w:val="00BF64BE"/>
    <w:rsid w:val="00BF74EA"/>
    <w:rsid w:val="00C12965"/>
    <w:rsid w:val="00C1673E"/>
    <w:rsid w:val="00C16CF9"/>
    <w:rsid w:val="00C20EA5"/>
    <w:rsid w:val="00C24A27"/>
    <w:rsid w:val="00C32680"/>
    <w:rsid w:val="00C32EDF"/>
    <w:rsid w:val="00C37C29"/>
    <w:rsid w:val="00C40E64"/>
    <w:rsid w:val="00C41306"/>
    <w:rsid w:val="00C42B76"/>
    <w:rsid w:val="00C47A1A"/>
    <w:rsid w:val="00C53D73"/>
    <w:rsid w:val="00C61E5D"/>
    <w:rsid w:val="00C643CD"/>
    <w:rsid w:val="00C73654"/>
    <w:rsid w:val="00C75749"/>
    <w:rsid w:val="00C82F43"/>
    <w:rsid w:val="00C848AA"/>
    <w:rsid w:val="00C86587"/>
    <w:rsid w:val="00C86613"/>
    <w:rsid w:val="00C86918"/>
    <w:rsid w:val="00C9052E"/>
    <w:rsid w:val="00C90E8E"/>
    <w:rsid w:val="00C91441"/>
    <w:rsid w:val="00C93341"/>
    <w:rsid w:val="00C959CD"/>
    <w:rsid w:val="00C96BEF"/>
    <w:rsid w:val="00C96E79"/>
    <w:rsid w:val="00CA1C0F"/>
    <w:rsid w:val="00CA209E"/>
    <w:rsid w:val="00CA5815"/>
    <w:rsid w:val="00CA774C"/>
    <w:rsid w:val="00CB4B3C"/>
    <w:rsid w:val="00CB76D4"/>
    <w:rsid w:val="00CC404E"/>
    <w:rsid w:val="00CC5F00"/>
    <w:rsid w:val="00CD095D"/>
    <w:rsid w:val="00CD0A7A"/>
    <w:rsid w:val="00CD2A7E"/>
    <w:rsid w:val="00CD2BD0"/>
    <w:rsid w:val="00CD6B02"/>
    <w:rsid w:val="00CE2887"/>
    <w:rsid w:val="00CE4013"/>
    <w:rsid w:val="00CE6A5F"/>
    <w:rsid w:val="00CE6AA8"/>
    <w:rsid w:val="00CF2E3C"/>
    <w:rsid w:val="00CF6E10"/>
    <w:rsid w:val="00CF7E50"/>
    <w:rsid w:val="00D00FAE"/>
    <w:rsid w:val="00D03EE0"/>
    <w:rsid w:val="00D06941"/>
    <w:rsid w:val="00D110B3"/>
    <w:rsid w:val="00D121BC"/>
    <w:rsid w:val="00D15E8E"/>
    <w:rsid w:val="00D237EC"/>
    <w:rsid w:val="00D23F8D"/>
    <w:rsid w:val="00D3178B"/>
    <w:rsid w:val="00D31AE8"/>
    <w:rsid w:val="00D33162"/>
    <w:rsid w:val="00D33F7B"/>
    <w:rsid w:val="00D34004"/>
    <w:rsid w:val="00D35460"/>
    <w:rsid w:val="00D405E3"/>
    <w:rsid w:val="00D42DAA"/>
    <w:rsid w:val="00D449A4"/>
    <w:rsid w:val="00D474DB"/>
    <w:rsid w:val="00D525D5"/>
    <w:rsid w:val="00D55EAB"/>
    <w:rsid w:val="00D62840"/>
    <w:rsid w:val="00D710EA"/>
    <w:rsid w:val="00D72524"/>
    <w:rsid w:val="00D7635F"/>
    <w:rsid w:val="00D76880"/>
    <w:rsid w:val="00D76F50"/>
    <w:rsid w:val="00D77004"/>
    <w:rsid w:val="00D77613"/>
    <w:rsid w:val="00D812AF"/>
    <w:rsid w:val="00D81B93"/>
    <w:rsid w:val="00D84884"/>
    <w:rsid w:val="00D84A96"/>
    <w:rsid w:val="00D84FEC"/>
    <w:rsid w:val="00D85850"/>
    <w:rsid w:val="00D86063"/>
    <w:rsid w:val="00D904B6"/>
    <w:rsid w:val="00D95717"/>
    <w:rsid w:val="00D97E95"/>
    <w:rsid w:val="00DA0041"/>
    <w:rsid w:val="00DA0861"/>
    <w:rsid w:val="00DA49A2"/>
    <w:rsid w:val="00DA4E52"/>
    <w:rsid w:val="00DA505A"/>
    <w:rsid w:val="00DA50A5"/>
    <w:rsid w:val="00DA6FFE"/>
    <w:rsid w:val="00DD442D"/>
    <w:rsid w:val="00DD632B"/>
    <w:rsid w:val="00DF00B5"/>
    <w:rsid w:val="00DF18A8"/>
    <w:rsid w:val="00DF2E3F"/>
    <w:rsid w:val="00DF4FCD"/>
    <w:rsid w:val="00E00CE9"/>
    <w:rsid w:val="00E0382D"/>
    <w:rsid w:val="00E1236A"/>
    <w:rsid w:val="00E167D9"/>
    <w:rsid w:val="00E169CC"/>
    <w:rsid w:val="00E21BC3"/>
    <w:rsid w:val="00E27BB5"/>
    <w:rsid w:val="00E3670B"/>
    <w:rsid w:val="00E40151"/>
    <w:rsid w:val="00E53994"/>
    <w:rsid w:val="00E5617C"/>
    <w:rsid w:val="00E61AF5"/>
    <w:rsid w:val="00E72A02"/>
    <w:rsid w:val="00E73353"/>
    <w:rsid w:val="00E74419"/>
    <w:rsid w:val="00E7686F"/>
    <w:rsid w:val="00E86A37"/>
    <w:rsid w:val="00E87F8E"/>
    <w:rsid w:val="00E93F34"/>
    <w:rsid w:val="00E9755B"/>
    <w:rsid w:val="00E97A03"/>
    <w:rsid w:val="00EA1361"/>
    <w:rsid w:val="00EA66C7"/>
    <w:rsid w:val="00EB5576"/>
    <w:rsid w:val="00EB6B2C"/>
    <w:rsid w:val="00EB76B2"/>
    <w:rsid w:val="00EC0D3F"/>
    <w:rsid w:val="00EC4EB5"/>
    <w:rsid w:val="00ED0004"/>
    <w:rsid w:val="00ED45F9"/>
    <w:rsid w:val="00ED5B8D"/>
    <w:rsid w:val="00ED60D1"/>
    <w:rsid w:val="00ED6C91"/>
    <w:rsid w:val="00ED7787"/>
    <w:rsid w:val="00EE058F"/>
    <w:rsid w:val="00EE4017"/>
    <w:rsid w:val="00EE51C6"/>
    <w:rsid w:val="00EE6F63"/>
    <w:rsid w:val="00EE73F3"/>
    <w:rsid w:val="00EF33BE"/>
    <w:rsid w:val="00EF3D4F"/>
    <w:rsid w:val="00EF7643"/>
    <w:rsid w:val="00F044F6"/>
    <w:rsid w:val="00F1409F"/>
    <w:rsid w:val="00F153C0"/>
    <w:rsid w:val="00F20A21"/>
    <w:rsid w:val="00F22459"/>
    <w:rsid w:val="00F239E0"/>
    <w:rsid w:val="00F24377"/>
    <w:rsid w:val="00F27643"/>
    <w:rsid w:val="00F30822"/>
    <w:rsid w:val="00F312EF"/>
    <w:rsid w:val="00F41797"/>
    <w:rsid w:val="00F55397"/>
    <w:rsid w:val="00F5601A"/>
    <w:rsid w:val="00F56B73"/>
    <w:rsid w:val="00F56FA5"/>
    <w:rsid w:val="00F61894"/>
    <w:rsid w:val="00F64693"/>
    <w:rsid w:val="00F6471D"/>
    <w:rsid w:val="00F654FA"/>
    <w:rsid w:val="00F66061"/>
    <w:rsid w:val="00F6673A"/>
    <w:rsid w:val="00F7090E"/>
    <w:rsid w:val="00F75771"/>
    <w:rsid w:val="00F812B7"/>
    <w:rsid w:val="00F83D42"/>
    <w:rsid w:val="00F9799F"/>
    <w:rsid w:val="00FA480E"/>
    <w:rsid w:val="00FA7C07"/>
    <w:rsid w:val="00FB1F3C"/>
    <w:rsid w:val="00FB7BEE"/>
    <w:rsid w:val="00FC157E"/>
    <w:rsid w:val="00FC7825"/>
    <w:rsid w:val="00FD50A6"/>
    <w:rsid w:val="00FE112C"/>
    <w:rsid w:val="00FE5FAA"/>
    <w:rsid w:val="00FE5FF8"/>
    <w:rsid w:val="00FE6CB0"/>
    <w:rsid w:val="00FF316F"/>
    <w:rsid w:val="00FF48CD"/>
    <w:rsid w:val="00FF79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825C4BC"/>
  <w15:docId w15:val="{F32E89D5-1F0D-4299-A808-4EEEE8B2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77613"/>
    <w:rPr>
      <w:sz w:val="22"/>
      <w:lang w:val="sv-SE" w:eastAsia="en-US"/>
    </w:rPr>
  </w:style>
  <w:style w:type="paragraph" w:styleId="berschrift1">
    <w:name w:val="heading 1"/>
    <w:basedOn w:val="Standard"/>
    <w:next w:val="Standard"/>
    <w:qFormat/>
    <w:rsid w:val="00F9799F"/>
    <w:pPr>
      <w:keepNext/>
      <w:tabs>
        <w:tab w:val="left" w:pos="-720"/>
        <w:tab w:val="left" w:pos="0"/>
      </w:tabs>
      <w:suppressAutoHyphens/>
      <w:spacing w:line="260" w:lineRule="exact"/>
      <w:ind w:left="720" w:hanging="720"/>
      <w:jc w:val="both"/>
      <w:outlineLvl w:val="0"/>
    </w:pPr>
    <w:rPr>
      <w:noProof/>
    </w:rPr>
  </w:style>
  <w:style w:type="paragraph" w:styleId="berschrift2">
    <w:name w:val="heading 2"/>
    <w:basedOn w:val="Standard"/>
    <w:next w:val="Standard"/>
    <w:qFormat/>
    <w:rsid w:val="00F9799F"/>
    <w:pPr>
      <w:keepNext/>
      <w:tabs>
        <w:tab w:val="left" w:pos="-720"/>
      </w:tabs>
      <w:suppressAutoHyphens/>
      <w:spacing w:line="260" w:lineRule="exact"/>
      <w:ind w:left="567" w:hanging="567"/>
      <w:jc w:val="both"/>
      <w:outlineLvl w:val="1"/>
    </w:pPr>
    <w:rPr>
      <w:noProof/>
    </w:rPr>
  </w:style>
  <w:style w:type="paragraph" w:styleId="berschrift3">
    <w:name w:val="heading 3"/>
    <w:basedOn w:val="Standard"/>
    <w:next w:val="Standard"/>
    <w:qFormat/>
    <w:rsid w:val="00F9799F"/>
    <w:pPr>
      <w:keepNext/>
      <w:tabs>
        <w:tab w:val="left" w:pos="-720"/>
      </w:tabs>
      <w:suppressAutoHyphens/>
      <w:spacing w:line="260" w:lineRule="exact"/>
      <w:outlineLvl w:val="2"/>
    </w:pPr>
    <w:rPr>
      <w:b/>
    </w:rPr>
  </w:style>
  <w:style w:type="paragraph" w:styleId="berschrift4">
    <w:name w:val="heading 4"/>
    <w:basedOn w:val="Standard"/>
    <w:next w:val="Standard"/>
    <w:qFormat/>
    <w:rsid w:val="00F9799F"/>
    <w:pPr>
      <w:keepNext/>
      <w:tabs>
        <w:tab w:val="left" w:pos="567"/>
      </w:tabs>
      <w:spacing w:line="260" w:lineRule="exact"/>
      <w:jc w:val="both"/>
      <w:outlineLvl w:val="3"/>
    </w:pPr>
    <w:rPr>
      <w:b/>
      <w:noProof/>
    </w:rPr>
  </w:style>
  <w:style w:type="paragraph" w:styleId="berschrift5">
    <w:name w:val="heading 5"/>
    <w:basedOn w:val="Standard"/>
    <w:next w:val="Standard"/>
    <w:qFormat/>
    <w:rsid w:val="00F9799F"/>
    <w:pPr>
      <w:keepNext/>
      <w:tabs>
        <w:tab w:val="left" w:pos="-720"/>
        <w:tab w:val="left" w:pos="0"/>
      </w:tabs>
      <w:suppressAutoHyphens/>
      <w:jc w:val="center"/>
      <w:outlineLvl w:val="4"/>
    </w:pPr>
    <w:rPr>
      <w:b/>
    </w:rPr>
  </w:style>
  <w:style w:type="paragraph" w:styleId="berschrift6">
    <w:name w:val="heading 6"/>
    <w:basedOn w:val="Standard"/>
    <w:next w:val="Standard"/>
    <w:qFormat/>
    <w:rsid w:val="00F9799F"/>
    <w:pPr>
      <w:keepNext/>
      <w:tabs>
        <w:tab w:val="left" w:pos="-720"/>
        <w:tab w:val="left" w:pos="567"/>
        <w:tab w:val="left" w:pos="4536"/>
      </w:tabs>
      <w:suppressAutoHyphens/>
      <w:spacing w:line="260" w:lineRule="exact"/>
      <w:outlineLvl w:val="5"/>
    </w:pPr>
    <w:rPr>
      <w:i/>
      <w:lang w:val="en-GB"/>
    </w:rPr>
  </w:style>
  <w:style w:type="paragraph" w:styleId="berschrift7">
    <w:name w:val="heading 7"/>
    <w:basedOn w:val="Standard"/>
    <w:next w:val="Standard"/>
    <w:qFormat/>
    <w:rsid w:val="00F9799F"/>
    <w:pPr>
      <w:keepNext/>
      <w:tabs>
        <w:tab w:val="left" w:pos="-720"/>
        <w:tab w:val="left" w:pos="567"/>
        <w:tab w:val="left" w:pos="4536"/>
      </w:tabs>
      <w:suppressAutoHyphens/>
      <w:spacing w:line="260" w:lineRule="exact"/>
      <w:jc w:val="both"/>
      <w:outlineLvl w:val="6"/>
    </w:pPr>
    <w:rPr>
      <w:i/>
      <w:lang w:val="en-GB"/>
    </w:rPr>
  </w:style>
  <w:style w:type="paragraph" w:styleId="berschrift8">
    <w:name w:val="heading 8"/>
    <w:basedOn w:val="Standard"/>
    <w:next w:val="Standard"/>
    <w:qFormat/>
    <w:rsid w:val="00F9799F"/>
    <w:pPr>
      <w:keepNext/>
      <w:suppressAutoHyphens/>
      <w:outlineLvl w:val="7"/>
    </w:pPr>
    <w:rPr>
      <w:u w:val="single"/>
    </w:rPr>
  </w:style>
  <w:style w:type="paragraph" w:styleId="berschrift9">
    <w:name w:val="heading 9"/>
    <w:basedOn w:val="Standard"/>
    <w:next w:val="Standard"/>
    <w:qFormat/>
    <w:rsid w:val="00F9799F"/>
    <w:pPr>
      <w:keepNext/>
      <w:suppressAutoHyphens/>
      <w:ind w:left="567"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Endnotenzeichen">
    <w:name w:val="endnote reference"/>
    <w:semiHidden/>
    <w:rsid w:val="00F9799F"/>
    <w:rPr>
      <w:vertAlign w:val="superscript"/>
    </w:rPr>
  </w:style>
  <w:style w:type="character" w:styleId="Seitenzahl">
    <w:name w:val="page number"/>
    <w:basedOn w:val="Absatz-Standardschriftart"/>
    <w:rsid w:val="00F9799F"/>
  </w:style>
  <w:style w:type="paragraph" w:styleId="Fuzeile">
    <w:name w:val="footer"/>
    <w:basedOn w:val="Standard"/>
    <w:rsid w:val="00F9799F"/>
    <w:pPr>
      <w:tabs>
        <w:tab w:val="center" w:pos="4536"/>
        <w:tab w:val="center" w:pos="8930"/>
      </w:tabs>
    </w:pPr>
    <w:rPr>
      <w:rFonts w:ascii="Helvetica" w:hAnsi="Helvetica"/>
      <w:sz w:val="16"/>
      <w:lang w:val="es-ES_tradnl"/>
    </w:rPr>
  </w:style>
  <w:style w:type="paragraph" w:styleId="Kopfzeile">
    <w:name w:val="header"/>
    <w:basedOn w:val="Standard"/>
    <w:rsid w:val="00F9799F"/>
    <w:pPr>
      <w:tabs>
        <w:tab w:val="center" w:pos="4320"/>
        <w:tab w:val="right" w:pos="8640"/>
      </w:tabs>
    </w:pPr>
  </w:style>
  <w:style w:type="paragraph" w:styleId="Endnotentext">
    <w:name w:val="endnote text"/>
    <w:basedOn w:val="Standard"/>
    <w:semiHidden/>
    <w:rsid w:val="00F9799F"/>
    <w:rPr>
      <w:sz w:val="18"/>
      <w:lang w:val="es-ES_tradnl"/>
    </w:rPr>
  </w:style>
  <w:style w:type="character" w:styleId="Hyperlink">
    <w:name w:val="Hyperlink"/>
    <w:uiPriority w:val="99"/>
    <w:rsid w:val="00F9799F"/>
    <w:rPr>
      <w:color w:val="0000FF"/>
      <w:u w:val="single"/>
    </w:rPr>
  </w:style>
  <w:style w:type="character" w:styleId="Kommentarzeichen">
    <w:name w:val="annotation reference"/>
    <w:semiHidden/>
    <w:rsid w:val="00F9799F"/>
    <w:rPr>
      <w:sz w:val="16"/>
    </w:rPr>
  </w:style>
  <w:style w:type="paragraph" w:styleId="Kommentartext">
    <w:name w:val="annotation text"/>
    <w:basedOn w:val="Standard"/>
    <w:link w:val="KommentartextZchn"/>
    <w:semiHidden/>
    <w:rsid w:val="00F9799F"/>
  </w:style>
  <w:style w:type="paragraph" w:styleId="Textkrper">
    <w:name w:val="Body Text"/>
    <w:basedOn w:val="Standard"/>
    <w:rsid w:val="00F9799F"/>
    <w:pPr>
      <w:tabs>
        <w:tab w:val="left" w:pos="-720"/>
        <w:tab w:val="left" w:pos="0"/>
      </w:tabs>
      <w:suppressAutoHyphens/>
      <w:spacing w:line="260" w:lineRule="exact"/>
      <w:jc w:val="both"/>
    </w:pPr>
    <w:rPr>
      <w:i/>
      <w:noProof/>
    </w:rPr>
  </w:style>
  <w:style w:type="paragraph" w:styleId="Textkrper2">
    <w:name w:val="Body Text 2"/>
    <w:basedOn w:val="Standard"/>
    <w:rsid w:val="00F9799F"/>
    <w:pPr>
      <w:suppressAutoHyphens/>
      <w:ind w:left="567" w:hanging="567"/>
      <w:jc w:val="both"/>
    </w:pPr>
  </w:style>
  <w:style w:type="paragraph" w:customStyle="1" w:styleId="EmeaHeading">
    <w:name w:val="Emea Heading"/>
    <w:basedOn w:val="Standard"/>
    <w:rsid w:val="00F9799F"/>
    <w:pPr>
      <w:framePr w:wrap="notBeside" w:vAnchor="text" w:hAnchor="text" w:y="1"/>
      <w:widowControl w:val="0"/>
      <w:shd w:val="solid" w:color="C0C0C0" w:fill="auto"/>
    </w:pPr>
    <w:rPr>
      <w:lang w:val="en-GB"/>
    </w:rPr>
  </w:style>
  <w:style w:type="paragraph" w:styleId="Textkrper-Einzug2">
    <w:name w:val="Body Text Indent 2"/>
    <w:basedOn w:val="Standard"/>
    <w:rsid w:val="00F9799F"/>
    <w:pPr>
      <w:suppressAutoHyphens/>
      <w:ind w:left="567" w:hanging="567"/>
      <w:jc w:val="both"/>
    </w:pPr>
    <w:rPr>
      <w:b/>
    </w:rPr>
  </w:style>
  <w:style w:type="paragraph" w:styleId="Textkrper3">
    <w:name w:val="Body Text 3"/>
    <w:basedOn w:val="Standard"/>
    <w:rsid w:val="00F9799F"/>
  </w:style>
  <w:style w:type="character" w:customStyle="1" w:styleId="tw4winMark">
    <w:name w:val="tw4winMark"/>
    <w:rsid w:val="00F9799F"/>
    <w:rPr>
      <w:rFonts w:ascii="Courier New" w:hAnsi="Courier New"/>
      <w:vanish/>
      <w:color w:val="800080"/>
      <w:vertAlign w:val="subscript"/>
    </w:rPr>
  </w:style>
  <w:style w:type="character" w:styleId="Funotenzeichen">
    <w:name w:val="footnote reference"/>
    <w:semiHidden/>
    <w:rsid w:val="00F9799F"/>
    <w:rPr>
      <w:vertAlign w:val="superscript"/>
    </w:rPr>
  </w:style>
  <w:style w:type="paragraph" w:styleId="Textkrper-Zeileneinzug">
    <w:name w:val="Body Text Indent"/>
    <w:basedOn w:val="Standard"/>
    <w:rsid w:val="00F9799F"/>
    <w:pPr>
      <w:shd w:val="pct25" w:color="000000" w:fill="FFFFFF"/>
      <w:suppressAutoHyphens/>
      <w:ind w:left="567" w:hanging="567"/>
    </w:pPr>
    <w:rPr>
      <w:b/>
    </w:rPr>
  </w:style>
  <w:style w:type="paragraph" w:customStyle="1" w:styleId="Table">
    <w:name w:val="Table"/>
    <w:basedOn w:val="Standard"/>
    <w:rsid w:val="00A02A86"/>
    <w:pPr>
      <w:keepLines/>
      <w:tabs>
        <w:tab w:val="left" w:pos="284"/>
      </w:tabs>
      <w:spacing w:before="40" w:after="20"/>
    </w:pPr>
    <w:rPr>
      <w:rFonts w:ascii="Arial" w:hAnsi="Arial"/>
      <w:sz w:val="20"/>
      <w:lang w:val="en-US"/>
    </w:rPr>
  </w:style>
  <w:style w:type="paragraph" w:customStyle="1" w:styleId="Text">
    <w:name w:val="Text"/>
    <w:basedOn w:val="Standard"/>
    <w:link w:val="TextChar2"/>
    <w:rsid w:val="00F9799F"/>
    <w:pPr>
      <w:spacing w:before="120"/>
      <w:jc w:val="both"/>
    </w:pPr>
    <w:rPr>
      <w:sz w:val="24"/>
      <w:lang w:val="en-US"/>
    </w:rPr>
  </w:style>
  <w:style w:type="paragraph" w:styleId="Sprechblasentext">
    <w:name w:val="Balloon Text"/>
    <w:basedOn w:val="Standard"/>
    <w:semiHidden/>
    <w:rsid w:val="00F9799F"/>
    <w:rPr>
      <w:rFonts w:ascii="Tahoma" w:hAnsi="Tahoma" w:cs="Tahoma"/>
      <w:sz w:val="16"/>
      <w:szCs w:val="16"/>
    </w:rPr>
  </w:style>
  <w:style w:type="paragraph" w:styleId="Kommentarthema">
    <w:name w:val="annotation subject"/>
    <w:basedOn w:val="Kommentartext"/>
    <w:next w:val="Kommentartext"/>
    <w:semiHidden/>
    <w:rsid w:val="00F9799F"/>
    <w:rPr>
      <w:b/>
      <w:bCs/>
      <w:sz w:val="20"/>
    </w:rPr>
  </w:style>
  <w:style w:type="paragraph" w:customStyle="1" w:styleId="CharCharCharCharChar">
    <w:name w:val="Char Char Char Char Char"/>
    <w:basedOn w:val="Standard"/>
    <w:rsid w:val="00A02A86"/>
    <w:pPr>
      <w:spacing w:after="160" w:line="240" w:lineRule="exact"/>
    </w:pPr>
    <w:rPr>
      <w:rFonts w:ascii="Tahoma" w:hAnsi="Tahoma"/>
      <w:sz w:val="20"/>
      <w:lang w:val="en-US"/>
    </w:rPr>
  </w:style>
  <w:style w:type="paragraph" w:customStyle="1" w:styleId="CharChar">
    <w:name w:val="Char Char"/>
    <w:basedOn w:val="Standard"/>
    <w:rsid w:val="0001664F"/>
    <w:pPr>
      <w:spacing w:after="160" w:line="240" w:lineRule="exact"/>
    </w:pPr>
    <w:rPr>
      <w:rFonts w:ascii="Verdana" w:hAnsi="Verdana" w:cs="Verdana"/>
      <w:sz w:val="20"/>
      <w:lang w:val="en-US"/>
    </w:rPr>
  </w:style>
  <w:style w:type="character" w:customStyle="1" w:styleId="TextChar2">
    <w:name w:val="Text Char2"/>
    <w:link w:val="Text"/>
    <w:rsid w:val="0001664F"/>
    <w:rPr>
      <w:sz w:val="24"/>
      <w:lang w:val="en-US" w:eastAsia="en-US" w:bidi="ar-SA"/>
    </w:rPr>
  </w:style>
  <w:style w:type="character" w:customStyle="1" w:styleId="apple-converted-space">
    <w:name w:val="apple-converted-space"/>
    <w:basedOn w:val="Absatz-Standardschriftart"/>
    <w:rsid w:val="00656C15"/>
  </w:style>
  <w:style w:type="paragraph" w:customStyle="1" w:styleId="TitleA">
    <w:name w:val="Title A"/>
    <w:basedOn w:val="Standard"/>
    <w:qFormat/>
    <w:rsid w:val="000C59B7"/>
    <w:pPr>
      <w:suppressAutoHyphens/>
      <w:jc w:val="center"/>
    </w:pPr>
    <w:rPr>
      <w:b/>
      <w:szCs w:val="22"/>
    </w:rPr>
  </w:style>
  <w:style w:type="paragraph" w:customStyle="1" w:styleId="TitleB">
    <w:name w:val="Title B"/>
    <w:basedOn w:val="Standard"/>
    <w:qFormat/>
    <w:rsid w:val="000C59B7"/>
    <w:pPr>
      <w:ind w:left="567" w:hanging="567"/>
    </w:pPr>
    <w:rPr>
      <w:b/>
      <w:szCs w:val="22"/>
    </w:rPr>
  </w:style>
  <w:style w:type="paragraph" w:customStyle="1" w:styleId="Bookmarks1">
    <w:name w:val="Bookmarks1"/>
    <w:basedOn w:val="TitleA"/>
    <w:qFormat/>
    <w:rsid w:val="00C40E64"/>
  </w:style>
  <w:style w:type="paragraph" w:customStyle="1" w:styleId="Bookmarks2">
    <w:name w:val="Bookmarks2"/>
    <w:basedOn w:val="Standard"/>
    <w:qFormat/>
    <w:rsid w:val="00C40E64"/>
    <w:pPr>
      <w:numPr>
        <w:numId w:val="13"/>
      </w:numPr>
      <w:ind w:left="1701" w:right="1416" w:hanging="567"/>
    </w:pPr>
    <w:rPr>
      <w:b/>
      <w:szCs w:val="22"/>
    </w:rPr>
  </w:style>
  <w:style w:type="paragraph" w:customStyle="1" w:styleId="bookmarks11">
    <w:name w:val="bookmarks11"/>
    <w:basedOn w:val="TitleB"/>
    <w:qFormat/>
    <w:rsid w:val="004C0A97"/>
  </w:style>
  <w:style w:type="paragraph" w:styleId="HTMLVorformatiert">
    <w:name w:val="HTML Preformatted"/>
    <w:basedOn w:val="Standard"/>
    <w:link w:val="HTMLVorformatiertZchn"/>
    <w:uiPriority w:val="99"/>
    <w:semiHidden/>
    <w:unhideWhenUsed/>
    <w:rsid w:val="003E700A"/>
    <w:rPr>
      <w:rFonts w:ascii="Consolas" w:hAnsi="Consolas" w:cs="Consolas"/>
      <w:sz w:val="20"/>
    </w:rPr>
  </w:style>
  <w:style w:type="character" w:customStyle="1" w:styleId="HTMLVorformatiertZchn">
    <w:name w:val="HTML Vorformatiert Zchn"/>
    <w:basedOn w:val="Absatz-Standardschriftart"/>
    <w:link w:val="HTMLVorformatiert"/>
    <w:uiPriority w:val="99"/>
    <w:semiHidden/>
    <w:rsid w:val="003E700A"/>
    <w:rPr>
      <w:rFonts w:ascii="Consolas" w:hAnsi="Consolas" w:cs="Consolas"/>
      <w:lang w:val="sv-SE" w:eastAsia="en-US"/>
    </w:rPr>
  </w:style>
  <w:style w:type="paragraph" w:styleId="berarbeitung">
    <w:name w:val="Revision"/>
    <w:hidden/>
    <w:uiPriority w:val="99"/>
    <w:semiHidden/>
    <w:rsid w:val="00E40151"/>
    <w:rPr>
      <w:sz w:val="22"/>
      <w:lang w:val="sv-SE" w:eastAsia="en-US"/>
    </w:rPr>
  </w:style>
  <w:style w:type="paragraph" w:styleId="Listenabsatz">
    <w:name w:val="List Paragraph"/>
    <w:basedOn w:val="Standard"/>
    <w:uiPriority w:val="34"/>
    <w:qFormat/>
    <w:rsid w:val="00361326"/>
    <w:pPr>
      <w:ind w:left="720"/>
      <w:contextualSpacing/>
    </w:pPr>
  </w:style>
  <w:style w:type="character" w:customStyle="1" w:styleId="KommentartextZchn">
    <w:name w:val="Kommentartext Zchn"/>
    <w:basedOn w:val="Absatz-Standardschriftart"/>
    <w:link w:val="Kommentartext"/>
    <w:semiHidden/>
    <w:rsid w:val="00BC2645"/>
    <w:rPr>
      <w:sz w:val="22"/>
      <w:lang w:val="sv-SE" w:eastAsia="en-US"/>
    </w:rPr>
  </w:style>
  <w:style w:type="character" w:styleId="NichtaufgelsteErwhnung">
    <w:name w:val="Unresolved Mention"/>
    <w:basedOn w:val="Absatz-Standardschriftart"/>
    <w:uiPriority w:val="99"/>
    <w:semiHidden/>
    <w:unhideWhenUsed/>
    <w:rsid w:val="00E72A02"/>
    <w:rPr>
      <w:color w:val="605E5C"/>
      <w:shd w:val="clear" w:color="auto" w:fill="E1DFDD"/>
    </w:rPr>
  </w:style>
  <w:style w:type="paragraph" w:customStyle="1" w:styleId="BodytextAgency">
    <w:name w:val="Body text (Agency)"/>
    <w:basedOn w:val="Standard"/>
    <w:link w:val="BodytextAgencyChar"/>
    <w:qFormat/>
    <w:rsid w:val="00E72A02"/>
    <w:pPr>
      <w:spacing w:after="140" w:line="280" w:lineRule="atLeast"/>
    </w:pPr>
    <w:rPr>
      <w:rFonts w:ascii="Verdana" w:eastAsia="Verdana" w:hAnsi="Verdana"/>
      <w:sz w:val="18"/>
      <w:szCs w:val="18"/>
      <w:lang w:eastAsia="x-none"/>
    </w:rPr>
  </w:style>
  <w:style w:type="paragraph" w:customStyle="1" w:styleId="DraftingNotesAgency">
    <w:name w:val="Drafting Notes (Agency)"/>
    <w:basedOn w:val="Standard"/>
    <w:next w:val="BodytextAgency"/>
    <w:link w:val="DraftingNotesAgencyChar"/>
    <w:qFormat/>
    <w:rsid w:val="00E72A02"/>
    <w:pPr>
      <w:spacing w:after="140" w:line="280" w:lineRule="atLeast"/>
    </w:pPr>
    <w:rPr>
      <w:rFonts w:ascii="Courier New" w:eastAsia="Verdana" w:hAnsi="Courier New"/>
      <w:i/>
      <w:color w:val="339966"/>
      <w:szCs w:val="18"/>
      <w:lang w:eastAsia="x-none"/>
    </w:rPr>
  </w:style>
  <w:style w:type="paragraph" w:customStyle="1" w:styleId="No-numheading3Agency">
    <w:name w:val="No-num heading 3 (Agency)"/>
    <w:basedOn w:val="Standard"/>
    <w:next w:val="BodytextAgency"/>
    <w:link w:val="No-numheading3AgencyChar"/>
    <w:rsid w:val="00E72A02"/>
    <w:pPr>
      <w:keepNext/>
      <w:spacing w:before="280" w:after="220"/>
      <w:outlineLvl w:val="2"/>
    </w:pPr>
    <w:rPr>
      <w:rFonts w:ascii="Verdana" w:eastAsia="Verdana" w:hAnsi="Verdana"/>
      <w:b/>
      <w:bCs/>
      <w:kern w:val="32"/>
      <w:szCs w:val="22"/>
      <w:lang w:eastAsia="x-none"/>
    </w:rPr>
  </w:style>
  <w:style w:type="character" w:customStyle="1" w:styleId="DraftingNotesAgencyChar">
    <w:name w:val="Drafting Notes (Agency) Char"/>
    <w:link w:val="DraftingNotesAgency"/>
    <w:rsid w:val="00E72A02"/>
    <w:rPr>
      <w:rFonts w:ascii="Courier New" w:eastAsia="Verdana" w:hAnsi="Courier New"/>
      <w:i/>
      <w:color w:val="339966"/>
      <w:sz w:val="22"/>
      <w:szCs w:val="18"/>
      <w:lang w:val="sv-SE" w:eastAsia="x-none"/>
    </w:rPr>
  </w:style>
  <w:style w:type="character" w:customStyle="1" w:styleId="BodytextAgencyChar">
    <w:name w:val="Body text (Agency) Char"/>
    <w:link w:val="BodytextAgency"/>
    <w:rsid w:val="00E72A02"/>
    <w:rPr>
      <w:rFonts w:ascii="Verdana" w:eastAsia="Verdana" w:hAnsi="Verdana"/>
      <w:sz w:val="18"/>
      <w:szCs w:val="18"/>
      <w:lang w:val="sv-SE" w:eastAsia="x-none"/>
    </w:rPr>
  </w:style>
  <w:style w:type="character" w:customStyle="1" w:styleId="No-numheading3AgencyChar">
    <w:name w:val="No-num heading 3 (Agency) Char"/>
    <w:link w:val="No-numheading3Agency"/>
    <w:rsid w:val="00E72A02"/>
    <w:rPr>
      <w:rFonts w:ascii="Verdana" w:eastAsia="Verdana" w:hAnsi="Verdana"/>
      <w:b/>
      <w:bCs/>
      <w:kern w:val="32"/>
      <w:sz w:val="22"/>
      <w:szCs w:val="22"/>
      <w:lang w:val="sv-S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emselex" TargetMode="Externa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oter" Target="footer2.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customXml" Target="../customXml/item3.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EMADOC-1700519818-2412827</_dlc_DocId>
    <_dlc_DocIdUrl xmlns="a034c160-bfb7-45f5-8632-2eb7e0508071">
      <Url>https://euema.sharepoint.com/sites/CRM/_layouts/15/DocIdRedir.aspx?ID=EMADOC-1700519818-2412827</Url>
      <Description>EMADOC-1700519818-2412827</Description>
    </_dlc_DocIdUrl>
  </documentManagement>
</p:properties>
</file>

<file path=customXml/itemProps1.xml><?xml version="1.0" encoding="utf-8"?>
<ds:datastoreItem xmlns:ds="http://schemas.openxmlformats.org/officeDocument/2006/customXml" ds:itemID="{C0882DF5-E882-4BFC-AC40-4835B6D30FE6}">
  <ds:schemaRefs>
    <ds:schemaRef ds:uri="http://schemas.openxmlformats.org/officeDocument/2006/bibliography"/>
  </ds:schemaRefs>
</ds:datastoreItem>
</file>

<file path=customXml/itemProps2.xml><?xml version="1.0" encoding="utf-8"?>
<ds:datastoreItem xmlns:ds="http://schemas.openxmlformats.org/officeDocument/2006/customXml" ds:itemID="{73D07150-49BB-4CDB-8ED9-CE69C8BFAA5C}"/>
</file>

<file path=customXml/itemProps3.xml><?xml version="1.0" encoding="utf-8"?>
<ds:datastoreItem xmlns:ds="http://schemas.openxmlformats.org/officeDocument/2006/customXml" ds:itemID="{644755CB-D3BD-4B97-B857-0CC7FC100786}"/>
</file>

<file path=customXml/itemProps4.xml><?xml version="1.0" encoding="utf-8"?>
<ds:datastoreItem xmlns:ds="http://schemas.openxmlformats.org/officeDocument/2006/customXml" ds:itemID="{F0FE5F39-EEEB-4C08-99E8-687CE8235F6A}"/>
</file>

<file path=customXml/itemProps5.xml><?xml version="1.0" encoding="utf-8"?>
<ds:datastoreItem xmlns:ds="http://schemas.openxmlformats.org/officeDocument/2006/customXml" ds:itemID="{94A233EA-071C-42D9-B49D-EA6D05C0A0B3}"/>
</file>

<file path=docProps/app.xml><?xml version="1.0" encoding="utf-8"?>
<Properties xmlns="http://schemas.openxmlformats.org/officeDocument/2006/extended-properties" xmlns:vt="http://schemas.openxmlformats.org/officeDocument/2006/docPropsVTypes">
  <Template>Normal.dotm</Template>
  <TotalTime>0</TotalTime>
  <Pages>52</Pages>
  <Words>12079</Words>
  <Characters>79626</Characters>
  <Application>Microsoft Office Word</Application>
  <DocSecurity>0</DocSecurity>
  <Lines>663</Lines>
  <Paragraphs>183</Paragraphs>
  <ScaleCrop>false</ScaleCrop>
  <HeadingPairs>
    <vt:vector size="4" baseType="variant">
      <vt:variant>
        <vt:lpstr>Titel</vt:lpstr>
      </vt:variant>
      <vt:variant>
        <vt:i4>1</vt:i4>
      </vt:variant>
      <vt:variant>
        <vt:lpstr>Rubrik</vt:lpstr>
      </vt:variant>
      <vt:variant>
        <vt:i4>1</vt:i4>
      </vt:variant>
    </vt:vector>
  </HeadingPairs>
  <TitlesOfParts>
    <vt:vector size="2" baseType="lpstr">
      <vt:lpstr>Emselex: EPAR – Product information - tracked changes</vt:lpstr>
      <vt:lpstr>Emselex: EPAR – Product information - tracked changes</vt:lpstr>
    </vt:vector>
  </TitlesOfParts>
  <Company/>
  <LinksUpToDate>false</LinksUpToDate>
  <CharactersWithSpaces>91522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Emselex: EPAR – Product information - tracked changes</dc:title>
  <dc:subject>EPAR</dc:subject>
  <dc:creator>translator</dc:creator>
  <cp:keywords>Emselex, INN-darifenacin hydrobromide</cp:keywords>
  <cp:lastModifiedBy>Linguistic comments</cp:lastModifiedBy>
  <cp:revision>8</cp:revision>
  <dcterms:created xsi:type="dcterms:W3CDTF">2025-06-05T08:36:00Z</dcterms:created>
  <dcterms:modified xsi:type="dcterms:W3CDTF">2025-07-03T15:37:00Z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51f8f0aa-49b3-4e9e-a452-4c36c6a6dd16</vt:lpwstr>
  </property>
</Properties>
</file>