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E65524" w:rsidRPr="00B14198" w14:paraId="339DAB14" w14:textId="77777777" w:rsidTr="000558D7">
        <w:tc>
          <w:tcPr>
            <w:tcW w:w="8926" w:type="dxa"/>
          </w:tcPr>
          <w:p w14:paraId="40EA30AB" w14:textId="7E3D69C3" w:rsidR="00E65524" w:rsidRDefault="00E65524" w:rsidP="000558D7">
            <w:pPr>
              <w:widowControl w:val="0"/>
              <w:rPr>
                <w:lang w:val="sv-SE"/>
              </w:rPr>
            </w:pPr>
            <w:bookmarkStart w:id="0" w:name="_Hlk199162528"/>
            <w:r w:rsidRPr="00E65524">
              <w:rPr>
                <w:lang w:val="sv-SE"/>
              </w:rPr>
              <w:t xml:space="preserve">Detta dokument är den godkända produktinformationen för </w:t>
            </w:r>
            <w:r w:rsidRPr="00EB6922">
              <w:rPr>
                <w:rFonts w:cstheme="majorBidi"/>
                <w:noProof/>
                <w:szCs w:val="22"/>
                <w:lang w:val="sv-SE"/>
              </w:rPr>
              <w:t>Emtricitabine/Tenofovir disoproxil Mylan</w:t>
            </w:r>
            <w:r>
              <w:rPr>
                <w:rFonts w:cstheme="majorBidi"/>
                <w:noProof/>
                <w:szCs w:val="22"/>
                <w:lang w:val="sv-SE"/>
              </w:rPr>
              <w:t xml:space="preserve">. </w:t>
            </w:r>
            <w:r w:rsidRPr="00E65524">
              <w:rPr>
                <w:lang w:val="sv-SE"/>
              </w:rPr>
              <w:t>De ändringar som gjorts sedan det tidigare förfarandet och som rör produktinformationen</w:t>
            </w:r>
            <w:r>
              <w:rPr>
                <w:lang w:val="sv-SE"/>
              </w:rPr>
              <w:t xml:space="preserve"> </w:t>
            </w:r>
            <w:r w:rsidRPr="00E65524">
              <w:rPr>
                <w:lang w:val="sv-SE"/>
              </w:rPr>
              <w:t>(EMA/VR/0000175866) har markerats.</w:t>
            </w:r>
          </w:p>
          <w:p w14:paraId="51E35EED" w14:textId="77777777" w:rsidR="00E65524" w:rsidRDefault="00E65524" w:rsidP="000558D7">
            <w:pPr>
              <w:widowControl w:val="0"/>
              <w:rPr>
                <w:lang w:val="sv-SE"/>
              </w:rPr>
            </w:pPr>
          </w:p>
          <w:p w14:paraId="5A9F7D7B" w14:textId="29B1ADDB" w:rsidR="00E65524" w:rsidRPr="00E65524" w:rsidRDefault="00E65524" w:rsidP="00E65524">
            <w:pPr>
              <w:widowControl w:val="0"/>
              <w:rPr>
                <w:vanish/>
                <w:szCs w:val="28"/>
                <w:lang w:val="sv-SE"/>
              </w:rPr>
            </w:pPr>
            <w:r w:rsidRPr="00E65524">
              <w:rPr>
                <w:lang w:val="sv-SE"/>
              </w:rPr>
              <w:t xml:space="preserve">Mer information finns på </w:t>
            </w:r>
            <w:proofErr w:type="gramStart"/>
            <w:r w:rsidRPr="00E65524">
              <w:rPr>
                <w:lang w:val="sv-SE"/>
              </w:rPr>
              <w:t>Europeiska</w:t>
            </w:r>
            <w:proofErr w:type="gramEnd"/>
            <w:r w:rsidRPr="00E65524">
              <w:rPr>
                <w:lang w:val="sv-SE"/>
              </w:rPr>
              <w:t xml:space="preserve"> läkemedelsmyndighetens webbplats</w:t>
            </w:r>
            <w:r w:rsidRPr="00E65524">
              <w:rPr>
                <w:szCs w:val="28"/>
                <w:lang w:val="sv-SE"/>
              </w:rPr>
              <w:t xml:space="preserve">: </w:t>
            </w:r>
            <w:hyperlink r:id="rId8" w:history="1">
              <w:r w:rsidRPr="00AE6029">
                <w:rPr>
                  <w:rStyle w:val="Hyperlink"/>
                  <w:rFonts w:eastAsia="MS Mincho"/>
                  <w:szCs w:val="28"/>
                  <w:lang w:val="sv-SE"/>
                </w:rPr>
                <w:t>https://www.ema.europa.eu/en/medicines/human/EPAR/emtricitabine-tenofovir-disoproxil-mylan</w:t>
              </w:r>
            </w:hyperlink>
          </w:p>
        </w:tc>
      </w:tr>
    </w:tbl>
    <w:p w14:paraId="42B8FE79" w14:textId="77777777" w:rsidR="00E65524" w:rsidRPr="00E65524" w:rsidRDefault="00E65524" w:rsidP="00E65524">
      <w:pPr>
        <w:rPr>
          <w:noProof/>
          <w:lang w:val="sv-SE"/>
        </w:rPr>
      </w:pPr>
    </w:p>
    <w:bookmarkEnd w:id="0"/>
    <w:p w14:paraId="75119C14" w14:textId="77777777" w:rsidR="00AA64B9" w:rsidRPr="00E65524" w:rsidRDefault="00AA64B9" w:rsidP="00CF0017">
      <w:pPr>
        <w:tabs>
          <w:tab w:val="clear" w:pos="567"/>
        </w:tabs>
        <w:rPr>
          <w:rFonts w:cstheme="majorBidi"/>
          <w:bCs/>
          <w:lang w:val="sv-SE"/>
        </w:rPr>
      </w:pPr>
    </w:p>
    <w:p w14:paraId="3F9D93DE" w14:textId="77777777" w:rsidR="00AA64B9" w:rsidRPr="00E65524" w:rsidRDefault="00AA64B9" w:rsidP="00CF0017">
      <w:pPr>
        <w:tabs>
          <w:tab w:val="clear" w:pos="567"/>
        </w:tabs>
        <w:rPr>
          <w:rFonts w:cstheme="majorBidi"/>
          <w:lang w:val="sv-SE"/>
        </w:rPr>
      </w:pPr>
    </w:p>
    <w:p w14:paraId="1B3E7501" w14:textId="77777777" w:rsidR="00AA64B9" w:rsidRPr="00E65524" w:rsidRDefault="00AA64B9" w:rsidP="00CF0017">
      <w:pPr>
        <w:tabs>
          <w:tab w:val="clear" w:pos="567"/>
        </w:tabs>
        <w:rPr>
          <w:rFonts w:cstheme="majorBidi"/>
          <w:lang w:val="sv-SE"/>
        </w:rPr>
      </w:pPr>
    </w:p>
    <w:p w14:paraId="461B7A89" w14:textId="77777777" w:rsidR="00AA64B9" w:rsidRPr="00E65524" w:rsidRDefault="00AA64B9" w:rsidP="00CF0017">
      <w:pPr>
        <w:tabs>
          <w:tab w:val="clear" w:pos="567"/>
        </w:tabs>
        <w:rPr>
          <w:rFonts w:cstheme="majorBidi"/>
          <w:lang w:val="sv-SE"/>
        </w:rPr>
      </w:pPr>
    </w:p>
    <w:p w14:paraId="2738A513" w14:textId="77777777" w:rsidR="00AA64B9" w:rsidRPr="00E65524" w:rsidRDefault="00AA64B9" w:rsidP="00CF0017">
      <w:pPr>
        <w:tabs>
          <w:tab w:val="clear" w:pos="567"/>
        </w:tabs>
        <w:rPr>
          <w:rFonts w:cstheme="majorBidi"/>
          <w:lang w:val="sv-SE"/>
        </w:rPr>
      </w:pPr>
    </w:p>
    <w:p w14:paraId="4321926F" w14:textId="77777777" w:rsidR="00AA64B9" w:rsidRPr="00E65524" w:rsidRDefault="00AA64B9" w:rsidP="00CF0017">
      <w:pPr>
        <w:tabs>
          <w:tab w:val="clear" w:pos="567"/>
        </w:tabs>
        <w:rPr>
          <w:rFonts w:cstheme="majorBidi"/>
          <w:lang w:val="sv-SE"/>
        </w:rPr>
      </w:pPr>
    </w:p>
    <w:p w14:paraId="79FB7F91" w14:textId="77777777" w:rsidR="00AA64B9" w:rsidRPr="00E65524" w:rsidRDefault="00AA64B9" w:rsidP="00CF0017">
      <w:pPr>
        <w:tabs>
          <w:tab w:val="clear" w:pos="567"/>
        </w:tabs>
        <w:rPr>
          <w:rFonts w:cstheme="majorBidi"/>
          <w:lang w:val="sv-SE"/>
        </w:rPr>
      </w:pPr>
    </w:p>
    <w:p w14:paraId="4059D650" w14:textId="77777777" w:rsidR="00AA64B9" w:rsidRPr="00E65524" w:rsidRDefault="00AA64B9" w:rsidP="00CF0017">
      <w:pPr>
        <w:tabs>
          <w:tab w:val="clear" w:pos="567"/>
        </w:tabs>
        <w:rPr>
          <w:rFonts w:cstheme="majorBidi"/>
          <w:lang w:val="sv-SE"/>
        </w:rPr>
      </w:pPr>
    </w:p>
    <w:p w14:paraId="517F7F9F" w14:textId="77777777" w:rsidR="00AA64B9" w:rsidRPr="00E65524" w:rsidRDefault="00AA64B9" w:rsidP="00CF0017">
      <w:pPr>
        <w:tabs>
          <w:tab w:val="clear" w:pos="567"/>
        </w:tabs>
        <w:rPr>
          <w:rFonts w:cstheme="majorBidi"/>
          <w:lang w:val="sv-SE"/>
        </w:rPr>
      </w:pPr>
    </w:p>
    <w:p w14:paraId="234FD852" w14:textId="77777777" w:rsidR="00AA64B9" w:rsidRPr="00E65524" w:rsidRDefault="00AA64B9" w:rsidP="00CF0017">
      <w:pPr>
        <w:tabs>
          <w:tab w:val="clear" w:pos="567"/>
        </w:tabs>
        <w:rPr>
          <w:rFonts w:cstheme="majorBidi"/>
          <w:lang w:val="sv-SE"/>
        </w:rPr>
      </w:pPr>
    </w:p>
    <w:p w14:paraId="492A884C" w14:textId="77777777" w:rsidR="00AA64B9" w:rsidRPr="00E65524" w:rsidRDefault="00AA64B9" w:rsidP="00CF0017">
      <w:pPr>
        <w:tabs>
          <w:tab w:val="clear" w:pos="567"/>
        </w:tabs>
        <w:rPr>
          <w:rFonts w:cstheme="majorBidi"/>
          <w:lang w:val="sv-SE"/>
        </w:rPr>
      </w:pPr>
    </w:p>
    <w:p w14:paraId="7FBBA286" w14:textId="77777777" w:rsidR="00AA64B9" w:rsidRPr="00E65524" w:rsidRDefault="00AA64B9" w:rsidP="00CF0017">
      <w:pPr>
        <w:tabs>
          <w:tab w:val="clear" w:pos="567"/>
        </w:tabs>
        <w:rPr>
          <w:rFonts w:cstheme="majorBidi"/>
          <w:lang w:val="sv-SE"/>
        </w:rPr>
      </w:pPr>
    </w:p>
    <w:p w14:paraId="5C56E37E" w14:textId="77777777" w:rsidR="00AA64B9" w:rsidRPr="00E65524" w:rsidRDefault="00AA64B9" w:rsidP="00CF0017">
      <w:pPr>
        <w:tabs>
          <w:tab w:val="clear" w:pos="567"/>
        </w:tabs>
        <w:rPr>
          <w:rFonts w:cstheme="majorBidi"/>
          <w:lang w:val="sv-SE"/>
        </w:rPr>
      </w:pPr>
    </w:p>
    <w:p w14:paraId="0C623982" w14:textId="77777777" w:rsidR="00AA64B9" w:rsidRPr="00E65524" w:rsidRDefault="00AA64B9" w:rsidP="00CF0017">
      <w:pPr>
        <w:tabs>
          <w:tab w:val="clear" w:pos="567"/>
        </w:tabs>
        <w:rPr>
          <w:rFonts w:cstheme="majorBidi"/>
          <w:lang w:val="sv-SE"/>
        </w:rPr>
      </w:pPr>
    </w:p>
    <w:p w14:paraId="2F44F6CF" w14:textId="77777777" w:rsidR="00AA64B9" w:rsidRPr="00E65524" w:rsidRDefault="00AA64B9" w:rsidP="00CF0017">
      <w:pPr>
        <w:tabs>
          <w:tab w:val="clear" w:pos="567"/>
        </w:tabs>
        <w:rPr>
          <w:rFonts w:cstheme="majorBidi"/>
          <w:lang w:val="sv-SE"/>
        </w:rPr>
      </w:pPr>
    </w:p>
    <w:p w14:paraId="03BD4117" w14:textId="77777777" w:rsidR="00AA64B9" w:rsidRPr="00E65524" w:rsidRDefault="00AA64B9" w:rsidP="00CF0017">
      <w:pPr>
        <w:tabs>
          <w:tab w:val="clear" w:pos="567"/>
        </w:tabs>
        <w:rPr>
          <w:rFonts w:cstheme="majorBidi"/>
          <w:lang w:val="sv-SE"/>
        </w:rPr>
      </w:pPr>
    </w:p>
    <w:p w14:paraId="0E76B353" w14:textId="77777777" w:rsidR="00AA64B9" w:rsidRPr="00E65524" w:rsidRDefault="00AA64B9" w:rsidP="00CF0017">
      <w:pPr>
        <w:tabs>
          <w:tab w:val="clear" w:pos="567"/>
        </w:tabs>
        <w:rPr>
          <w:rFonts w:cstheme="majorBidi"/>
          <w:lang w:val="sv-SE"/>
        </w:rPr>
      </w:pPr>
    </w:p>
    <w:p w14:paraId="7ACA31D1" w14:textId="77777777" w:rsidR="00AA64B9" w:rsidRPr="00E65524" w:rsidRDefault="00AA64B9" w:rsidP="00CF0017">
      <w:pPr>
        <w:tabs>
          <w:tab w:val="clear" w:pos="567"/>
        </w:tabs>
        <w:rPr>
          <w:rFonts w:cstheme="majorBidi"/>
          <w:lang w:val="sv-SE"/>
        </w:rPr>
      </w:pPr>
    </w:p>
    <w:p w14:paraId="39E627BF" w14:textId="77777777" w:rsidR="00AA64B9" w:rsidRPr="00E65524" w:rsidRDefault="00AA64B9" w:rsidP="00CF0017">
      <w:pPr>
        <w:tabs>
          <w:tab w:val="clear" w:pos="567"/>
        </w:tabs>
        <w:rPr>
          <w:rFonts w:cstheme="majorBidi"/>
          <w:lang w:val="sv-SE"/>
        </w:rPr>
      </w:pPr>
    </w:p>
    <w:p w14:paraId="4D8F97F0" w14:textId="77777777" w:rsidR="00AA64B9" w:rsidRPr="00E65524" w:rsidRDefault="00AA64B9" w:rsidP="00CF0017">
      <w:pPr>
        <w:tabs>
          <w:tab w:val="clear" w:pos="567"/>
        </w:tabs>
        <w:rPr>
          <w:rFonts w:cstheme="majorBidi"/>
          <w:lang w:val="sv-SE"/>
        </w:rPr>
      </w:pPr>
    </w:p>
    <w:p w14:paraId="18C4ABF4" w14:textId="77777777" w:rsidR="00AA64B9" w:rsidRPr="00E65524" w:rsidRDefault="00AA64B9" w:rsidP="00CF0017">
      <w:pPr>
        <w:tabs>
          <w:tab w:val="clear" w:pos="567"/>
        </w:tabs>
        <w:rPr>
          <w:rFonts w:cstheme="majorBidi"/>
          <w:lang w:val="sv-SE"/>
        </w:rPr>
      </w:pPr>
    </w:p>
    <w:p w14:paraId="4C057A58" w14:textId="77777777" w:rsidR="00AA64B9" w:rsidRPr="00E65524" w:rsidRDefault="00AA64B9" w:rsidP="00CF0017">
      <w:pPr>
        <w:tabs>
          <w:tab w:val="clear" w:pos="567"/>
        </w:tabs>
        <w:rPr>
          <w:rFonts w:cstheme="majorBidi"/>
          <w:lang w:val="sv-SE"/>
        </w:rPr>
      </w:pPr>
    </w:p>
    <w:p w14:paraId="09335F7C" w14:textId="77777777" w:rsidR="00AA64B9" w:rsidRPr="00E65524" w:rsidRDefault="00AA64B9" w:rsidP="00CF0017">
      <w:pPr>
        <w:tabs>
          <w:tab w:val="clear" w:pos="567"/>
        </w:tabs>
        <w:rPr>
          <w:rFonts w:cstheme="majorBidi"/>
          <w:lang w:val="sv-SE"/>
        </w:rPr>
      </w:pPr>
    </w:p>
    <w:p w14:paraId="12E2BF8A" w14:textId="77777777" w:rsidR="00AA64B9" w:rsidRPr="00EB6922" w:rsidRDefault="00AA64B9" w:rsidP="008B2445">
      <w:pPr>
        <w:tabs>
          <w:tab w:val="clear" w:pos="567"/>
        </w:tabs>
        <w:jc w:val="center"/>
        <w:rPr>
          <w:rFonts w:cstheme="majorBidi"/>
          <w:b/>
          <w:lang w:val="sv-SE"/>
        </w:rPr>
      </w:pPr>
      <w:r w:rsidRPr="00EB6922">
        <w:rPr>
          <w:rFonts w:cstheme="majorBidi"/>
          <w:b/>
          <w:lang w:val="sv-SE"/>
        </w:rPr>
        <w:t>BILAGA I</w:t>
      </w:r>
    </w:p>
    <w:p w14:paraId="1FDABA0C" w14:textId="77777777" w:rsidR="00AA64B9" w:rsidRPr="00EB6922" w:rsidRDefault="00AA64B9" w:rsidP="00CF0017">
      <w:pPr>
        <w:tabs>
          <w:tab w:val="clear" w:pos="567"/>
        </w:tabs>
        <w:jc w:val="center"/>
        <w:rPr>
          <w:rFonts w:cstheme="majorBidi"/>
          <w:b/>
          <w:lang w:val="sv-SE"/>
        </w:rPr>
      </w:pPr>
    </w:p>
    <w:p w14:paraId="25201895" w14:textId="77777777" w:rsidR="00AA64B9" w:rsidRPr="00EB6922" w:rsidRDefault="00AA64B9" w:rsidP="008B2445">
      <w:pPr>
        <w:pStyle w:val="Heading1"/>
        <w:spacing w:before="0" w:after="0"/>
        <w:jc w:val="center"/>
        <w:rPr>
          <w:rFonts w:ascii="Times New Roman" w:hAnsi="Times New Roman" w:cstheme="majorBidi"/>
          <w:sz w:val="22"/>
          <w:szCs w:val="22"/>
          <w:lang w:val="sv-SE"/>
        </w:rPr>
      </w:pPr>
      <w:r w:rsidRPr="00EB6922">
        <w:rPr>
          <w:rFonts w:ascii="Times New Roman" w:hAnsi="Times New Roman" w:cstheme="majorBidi"/>
          <w:sz w:val="22"/>
          <w:szCs w:val="22"/>
          <w:lang w:val="sv-SE"/>
        </w:rPr>
        <w:t>PRODUKTRESUMÉ</w:t>
      </w:r>
    </w:p>
    <w:p w14:paraId="5B5BC4C6" w14:textId="77777777" w:rsidR="00AA64B9" w:rsidRPr="00EB6922" w:rsidRDefault="00AA64B9" w:rsidP="00CF0017">
      <w:pPr>
        <w:tabs>
          <w:tab w:val="clear" w:pos="567"/>
          <w:tab w:val="left" w:pos="-1440"/>
          <w:tab w:val="left" w:pos="-720"/>
        </w:tabs>
        <w:jc w:val="center"/>
        <w:rPr>
          <w:rFonts w:cstheme="majorBidi"/>
          <w:lang w:val="sv-SE"/>
        </w:rPr>
      </w:pPr>
    </w:p>
    <w:p w14:paraId="3545FC44" w14:textId="77777777" w:rsidR="006239B0" w:rsidRPr="00EB6922" w:rsidRDefault="006239B0" w:rsidP="00EB6922">
      <w:pPr>
        <w:keepNext/>
        <w:tabs>
          <w:tab w:val="clear" w:pos="567"/>
        </w:tabs>
        <w:rPr>
          <w:rFonts w:cstheme="majorBidi"/>
          <w:b/>
          <w:lang w:val="sv-SE"/>
        </w:rPr>
      </w:pPr>
      <w:r w:rsidRPr="00EB6922">
        <w:rPr>
          <w:rFonts w:cstheme="majorBidi"/>
          <w:b/>
          <w:lang w:val="sv-SE"/>
        </w:rPr>
        <w:br w:type="page"/>
      </w:r>
    </w:p>
    <w:p w14:paraId="6A98C60E" w14:textId="407DCD9E"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lastRenderedPageBreak/>
        <w:t>1.</w:t>
      </w:r>
      <w:r w:rsidRPr="00EB6922">
        <w:rPr>
          <w:rFonts w:cstheme="majorBidi"/>
          <w:b/>
          <w:lang w:val="sv-SE"/>
        </w:rPr>
        <w:tab/>
        <w:t>LÄKEMEDLETS NAMN</w:t>
      </w:r>
    </w:p>
    <w:p w14:paraId="01F2F708" w14:textId="77777777" w:rsidR="00AA64B9" w:rsidRPr="00EB6922" w:rsidRDefault="00AA64B9" w:rsidP="00CF0017">
      <w:pPr>
        <w:keepNext/>
        <w:tabs>
          <w:tab w:val="clear" w:pos="567"/>
        </w:tabs>
        <w:rPr>
          <w:rFonts w:cstheme="majorBidi"/>
          <w:lang w:val="sv-SE"/>
        </w:rPr>
      </w:pPr>
    </w:p>
    <w:p w14:paraId="60FBAF9E" w14:textId="77777777" w:rsidR="00AA64B9" w:rsidRPr="00EB6922" w:rsidRDefault="00F56A01" w:rsidP="008B2445">
      <w:pPr>
        <w:tabs>
          <w:tab w:val="clear" w:pos="567"/>
        </w:tabs>
        <w:rPr>
          <w:rFonts w:cstheme="majorBidi"/>
          <w:lang w:val="sv-SE"/>
        </w:rPr>
      </w:pPr>
      <w:r w:rsidRPr="00EB6922">
        <w:rPr>
          <w:rFonts w:cstheme="majorBidi"/>
          <w:noProof/>
          <w:szCs w:val="22"/>
          <w:lang w:val="sv-SE"/>
        </w:rPr>
        <w:t>Emtricitabine/Tenofovir disoproxil Mylan</w:t>
      </w:r>
      <w:r w:rsidR="00135795" w:rsidRPr="00EB6922">
        <w:rPr>
          <w:rFonts w:cstheme="majorBidi"/>
          <w:noProof/>
          <w:szCs w:val="22"/>
          <w:lang w:val="sv-SE"/>
        </w:rPr>
        <w:t xml:space="preserve"> </w:t>
      </w:r>
      <w:r w:rsidR="00E60DC4" w:rsidRPr="00EB6922">
        <w:rPr>
          <w:rFonts w:cstheme="majorBidi"/>
          <w:lang w:val="sv-SE"/>
        </w:rPr>
        <w:t>200 </w:t>
      </w:r>
      <w:r w:rsidR="00AA64B9" w:rsidRPr="00EB6922">
        <w:rPr>
          <w:rFonts w:cstheme="majorBidi"/>
          <w:lang w:val="sv-SE"/>
        </w:rPr>
        <w:t>mg/245 mg filmdragerade tabletter</w:t>
      </w:r>
    </w:p>
    <w:p w14:paraId="328D25B4" w14:textId="77777777" w:rsidR="00AA64B9" w:rsidRPr="00EB6922" w:rsidRDefault="00AA64B9" w:rsidP="00CF0017">
      <w:pPr>
        <w:tabs>
          <w:tab w:val="clear" w:pos="567"/>
        </w:tabs>
        <w:rPr>
          <w:rFonts w:cstheme="majorBidi"/>
          <w:lang w:val="sv-SE"/>
        </w:rPr>
      </w:pPr>
    </w:p>
    <w:p w14:paraId="6BEC4B0C" w14:textId="77777777" w:rsidR="00AA64B9" w:rsidRPr="00EB6922" w:rsidRDefault="00AA64B9" w:rsidP="00CF0017">
      <w:pPr>
        <w:tabs>
          <w:tab w:val="clear" w:pos="567"/>
        </w:tabs>
        <w:rPr>
          <w:rFonts w:cstheme="majorBidi"/>
          <w:lang w:val="sv-SE"/>
        </w:rPr>
      </w:pPr>
    </w:p>
    <w:p w14:paraId="6307F156"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2.</w:t>
      </w:r>
      <w:r w:rsidRPr="00EB6922">
        <w:rPr>
          <w:rFonts w:cstheme="majorBidi"/>
          <w:b/>
          <w:lang w:val="sv-SE"/>
        </w:rPr>
        <w:tab/>
        <w:t>KVALITATIV OCH KVANTITATIV SAMMANSÄTTNING</w:t>
      </w:r>
    </w:p>
    <w:p w14:paraId="42C25253" w14:textId="77777777" w:rsidR="00AA64B9" w:rsidRPr="00EB6922" w:rsidRDefault="00AA64B9" w:rsidP="00CF0017">
      <w:pPr>
        <w:keepNext/>
        <w:tabs>
          <w:tab w:val="clear" w:pos="567"/>
        </w:tabs>
        <w:rPr>
          <w:rFonts w:cstheme="majorBidi"/>
          <w:lang w:val="sv-SE"/>
        </w:rPr>
      </w:pPr>
    </w:p>
    <w:p w14:paraId="33DD0B13" w14:textId="1A3F3AF8" w:rsidR="00AA64B9" w:rsidRPr="00EB6922" w:rsidRDefault="0048752F" w:rsidP="00CF0017">
      <w:pPr>
        <w:tabs>
          <w:tab w:val="clear" w:pos="567"/>
        </w:tabs>
        <w:rPr>
          <w:rFonts w:cstheme="majorBidi"/>
          <w:lang w:val="sv-SE"/>
        </w:rPr>
      </w:pPr>
      <w:r w:rsidRPr="00EB6922">
        <w:rPr>
          <w:rFonts w:cstheme="majorBidi"/>
          <w:lang w:val="sv-SE"/>
        </w:rPr>
        <w:t>En</w:t>
      </w:r>
      <w:r w:rsidR="00AA64B9" w:rsidRPr="00EB6922">
        <w:rPr>
          <w:rFonts w:cstheme="majorBidi"/>
          <w:lang w:val="sv-SE"/>
        </w:rPr>
        <w:t xml:space="preserve"> filmdragerad tablett innehåller 200 mg emtricitabin och 245 mg </w:t>
      </w:r>
      <w:r w:rsidR="00B95606" w:rsidRPr="00EB6922">
        <w:rPr>
          <w:rFonts w:cstheme="majorBidi"/>
          <w:szCs w:val="22"/>
          <w:lang w:val="sv-SE" w:eastAsia="sv-SE"/>
        </w:rPr>
        <w:t>tenofovirdisoproxil</w:t>
      </w:r>
      <w:r w:rsidR="00937246" w:rsidRPr="00EB6922">
        <w:rPr>
          <w:rFonts w:cstheme="majorBidi"/>
          <w:szCs w:val="22"/>
          <w:lang w:val="sv-SE" w:eastAsia="sv-SE"/>
        </w:rPr>
        <w:t xml:space="preserve"> (</w:t>
      </w:r>
      <w:r w:rsidR="007958A6" w:rsidRPr="00EB6922">
        <w:rPr>
          <w:rFonts w:cstheme="majorBidi"/>
          <w:szCs w:val="22"/>
          <w:lang w:val="sv-SE" w:eastAsia="sv-SE"/>
        </w:rPr>
        <w:t>som maleat</w:t>
      </w:r>
      <w:r w:rsidR="00937246" w:rsidRPr="00EB6922">
        <w:rPr>
          <w:rFonts w:cstheme="majorBidi"/>
          <w:szCs w:val="22"/>
          <w:lang w:val="sv-SE" w:eastAsia="sv-SE"/>
        </w:rPr>
        <w:t>)</w:t>
      </w:r>
      <w:r w:rsidR="00AA64B9" w:rsidRPr="00EB6922">
        <w:rPr>
          <w:rFonts w:cstheme="majorBidi"/>
          <w:lang w:val="sv-SE"/>
        </w:rPr>
        <w:t>.</w:t>
      </w:r>
    </w:p>
    <w:p w14:paraId="41FEB856" w14:textId="77777777" w:rsidR="00AA64B9" w:rsidRPr="00EB6922" w:rsidRDefault="00AA64B9" w:rsidP="00CF0017">
      <w:pPr>
        <w:tabs>
          <w:tab w:val="clear" w:pos="567"/>
        </w:tabs>
        <w:rPr>
          <w:rFonts w:cstheme="majorBidi"/>
          <w:lang w:val="sv-SE"/>
        </w:rPr>
      </w:pPr>
    </w:p>
    <w:p w14:paraId="63F28C50" w14:textId="77777777" w:rsidR="00AA64B9" w:rsidRPr="00EB6922" w:rsidRDefault="00AA64B9" w:rsidP="00CF0017">
      <w:pPr>
        <w:keepNext/>
        <w:tabs>
          <w:tab w:val="clear" w:pos="567"/>
        </w:tabs>
        <w:rPr>
          <w:rFonts w:cstheme="majorBidi"/>
          <w:noProof/>
          <w:szCs w:val="22"/>
          <w:u w:val="single"/>
          <w:lang w:val="sv-SE"/>
        </w:rPr>
      </w:pPr>
      <w:r w:rsidRPr="00EB6922">
        <w:rPr>
          <w:rFonts w:cstheme="majorBidi"/>
          <w:noProof/>
          <w:u w:val="single"/>
          <w:lang w:val="sv-SE"/>
        </w:rPr>
        <w:t>Hjälpämne</w:t>
      </w:r>
      <w:r w:rsidRPr="00EB6922">
        <w:rPr>
          <w:rFonts w:cstheme="majorBidi"/>
          <w:noProof/>
          <w:szCs w:val="22"/>
          <w:u w:val="single"/>
          <w:lang w:val="sv-SE"/>
        </w:rPr>
        <w:t xml:space="preserve"> med känd effekt</w:t>
      </w:r>
    </w:p>
    <w:p w14:paraId="6AFDC76E" w14:textId="6674869B" w:rsidR="00AA64B9" w:rsidRPr="00EB6922" w:rsidRDefault="00AA64B9" w:rsidP="008B2445">
      <w:pPr>
        <w:tabs>
          <w:tab w:val="clear" w:pos="567"/>
        </w:tabs>
        <w:rPr>
          <w:rFonts w:cstheme="majorBidi"/>
          <w:lang w:val="sv-SE"/>
        </w:rPr>
      </w:pPr>
      <w:r w:rsidRPr="00EB6922">
        <w:rPr>
          <w:rFonts w:cstheme="majorBidi"/>
          <w:lang w:val="sv-SE"/>
        </w:rPr>
        <w:t>Varje tablett innehåller 9</w:t>
      </w:r>
      <w:r w:rsidR="00B95606" w:rsidRPr="00EB6922">
        <w:rPr>
          <w:rFonts w:cstheme="majorBidi"/>
          <w:lang w:val="sv-SE"/>
        </w:rPr>
        <w:t>3,</w:t>
      </w:r>
      <w:r w:rsidRPr="00EB6922">
        <w:rPr>
          <w:rFonts w:cstheme="majorBidi"/>
          <w:lang w:val="sv-SE"/>
        </w:rPr>
        <w:t>6 mg laktos</w:t>
      </w:r>
      <w:r w:rsidR="00F10B00" w:rsidRPr="00EB6922">
        <w:rPr>
          <w:rFonts w:cstheme="majorBidi"/>
          <w:lang w:val="sv-SE"/>
        </w:rPr>
        <w:t xml:space="preserve"> (som </w:t>
      </w:r>
      <w:r w:rsidRPr="00EB6922">
        <w:rPr>
          <w:rFonts w:cstheme="majorBidi"/>
          <w:lang w:val="sv-SE"/>
        </w:rPr>
        <w:t>monohydrat</w:t>
      </w:r>
      <w:r w:rsidR="00F10B00" w:rsidRPr="00EB6922">
        <w:rPr>
          <w:rFonts w:cstheme="majorBidi"/>
          <w:lang w:val="sv-SE"/>
        </w:rPr>
        <w:t>)</w:t>
      </w:r>
      <w:r w:rsidRPr="00EB6922">
        <w:rPr>
          <w:rFonts w:cstheme="majorBidi"/>
          <w:lang w:val="sv-SE"/>
        </w:rPr>
        <w:t>.</w:t>
      </w:r>
    </w:p>
    <w:p w14:paraId="24D8B628" w14:textId="77777777" w:rsidR="00AA64B9" w:rsidRPr="00EB6922" w:rsidRDefault="00AA64B9" w:rsidP="008B2445">
      <w:pPr>
        <w:tabs>
          <w:tab w:val="clear" w:pos="567"/>
        </w:tabs>
        <w:rPr>
          <w:rFonts w:cstheme="majorBidi"/>
          <w:lang w:val="sv-SE"/>
        </w:rPr>
      </w:pPr>
    </w:p>
    <w:p w14:paraId="28D0E54A" w14:textId="77777777" w:rsidR="00AA64B9" w:rsidRPr="00EB6922" w:rsidRDefault="00AA64B9" w:rsidP="008B2445">
      <w:pPr>
        <w:tabs>
          <w:tab w:val="clear" w:pos="567"/>
        </w:tabs>
        <w:rPr>
          <w:rFonts w:cstheme="majorBidi"/>
          <w:lang w:val="sv-SE"/>
        </w:rPr>
      </w:pPr>
      <w:r w:rsidRPr="00EB6922">
        <w:rPr>
          <w:rFonts w:cstheme="majorBidi"/>
          <w:noProof/>
          <w:lang w:val="sv-SE"/>
        </w:rPr>
        <w:t>För fullständig förteckning över hjälpämnen, se avsnitt 6.1.</w:t>
      </w:r>
    </w:p>
    <w:p w14:paraId="70F909AB" w14:textId="77777777" w:rsidR="00AA64B9" w:rsidRPr="00EB6922" w:rsidRDefault="00AA64B9" w:rsidP="00CF0017">
      <w:pPr>
        <w:tabs>
          <w:tab w:val="clear" w:pos="567"/>
        </w:tabs>
        <w:rPr>
          <w:rFonts w:cstheme="majorBidi"/>
          <w:lang w:val="sv-SE"/>
        </w:rPr>
      </w:pPr>
    </w:p>
    <w:p w14:paraId="1CF4D165" w14:textId="77777777" w:rsidR="00AA64B9" w:rsidRPr="00EB6922" w:rsidRDefault="00AA64B9" w:rsidP="00CF0017">
      <w:pPr>
        <w:tabs>
          <w:tab w:val="clear" w:pos="567"/>
        </w:tabs>
        <w:rPr>
          <w:rFonts w:cstheme="majorBidi"/>
          <w:lang w:val="sv-SE"/>
        </w:rPr>
      </w:pPr>
    </w:p>
    <w:p w14:paraId="7711D54C" w14:textId="77777777" w:rsidR="00AA64B9" w:rsidRPr="00EB6922" w:rsidRDefault="00AA64B9" w:rsidP="00CF0017">
      <w:pPr>
        <w:keepNext/>
        <w:tabs>
          <w:tab w:val="clear" w:pos="567"/>
        </w:tabs>
        <w:ind w:left="567" w:hanging="567"/>
        <w:rPr>
          <w:rFonts w:cstheme="majorBidi"/>
          <w:b/>
          <w:caps/>
          <w:lang w:val="sv-SE"/>
        </w:rPr>
      </w:pPr>
      <w:r w:rsidRPr="00EB6922">
        <w:rPr>
          <w:rFonts w:cstheme="majorBidi"/>
          <w:b/>
          <w:lang w:val="sv-SE"/>
        </w:rPr>
        <w:t>3.</w:t>
      </w:r>
      <w:r w:rsidRPr="00EB6922">
        <w:rPr>
          <w:rFonts w:cstheme="majorBidi"/>
          <w:b/>
          <w:lang w:val="sv-SE"/>
        </w:rPr>
        <w:tab/>
        <w:t>LÄKEMEDELS</w:t>
      </w:r>
      <w:r w:rsidRPr="00EB6922">
        <w:rPr>
          <w:rFonts w:cstheme="majorBidi"/>
          <w:b/>
          <w:caps/>
          <w:lang w:val="sv-SE"/>
        </w:rPr>
        <w:t>form</w:t>
      </w:r>
    </w:p>
    <w:p w14:paraId="0230BB00" w14:textId="77777777" w:rsidR="00AA64B9" w:rsidRPr="00EB6922" w:rsidRDefault="00AA64B9" w:rsidP="00CF0017">
      <w:pPr>
        <w:keepNext/>
        <w:tabs>
          <w:tab w:val="clear" w:pos="567"/>
        </w:tabs>
        <w:rPr>
          <w:rFonts w:cstheme="majorBidi"/>
          <w:lang w:val="sv-SE"/>
        </w:rPr>
      </w:pPr>
    </w:p>
    <w:p w14:paraId="2282A22E" w14:textId="77777777" w:rsidR="00AA64B9" w:rsidRPr="00EB6922" w:rsidRDefault="00AA64B9" w:rsidP="008B2445">
      <w:pPr>
        <w:tabs>
          <w:tab w:val="clear" w:pos="567"/>
        </w:tabs>
        <w:rPr>
          <w:rFonts w:cstheme="majorBidi"/>
          <w:lang w:val="sv-SE"/>
        </w:rPr>
      </w:pPr>
      <w:r w:rsidRPr="00EB6922">
        <w:rPr>
          <w:rFonts w:cstheme="majorBidi"/>
          <w:lang w:val="sv-SE"/>
        </w:rPr>
        <w:t>Filmdragerad tablett.</w:t>
      </w:r>
    </w:p>
    <w:p w14:paraId="08947484" w14:textId="77777777" w:rsidR="00AA64B9" w:rsidRPr="00EB6922" w:rsidRDefault="00AA64B9" w:rsidP="00CF0017">
      <w:pPr>
        <w:tabs>
          <w:tab w:val="clear" w:pos="567"/>
        </w:tabs>
        <w:rPr>
          <w:rFonts w:cstheme="majorBidi"/>
          <w:lang w:val="sv-SE"/>
        </w:rPr>
      </w:pPr>
    </w:p>
    <w:p w14:paraId="4246A01A" w14:textId="77777777" w:rsidR="00B95606" w:rsidRPr="00EB6922" w:rsidRDefault="00B95606" w:rsidP="00CF0017">
      <w:pPr>
        <w:tabs>
          <w:tab w:val="clear" w:pos="567"/>
        </w:tabs>
        <w:rPr>
          <w:rFonts w:cstheme="majorBidi"/>
          <w:lang w:val="sv-SE"/>
        </w:rPr>
      </w:pPr>
      <w:r w:rsidRPr="00EB6922">
        <w:rPr>
          <w:rFonts w:cstheme="majorBidi"/>
          <w:szCs w:val="22"/>
          <w:lang w:val="sv-SE" w:eastAsia="sv-SE"/>
        </w:rPr>
        <w:t xml:space="preserve">En ljusgrön, filmdragerad, kapselformad, bikonvex tablett med måtten 19,80 mm x 9,00 mm, märkt med ”M” på ena sidan av tabletten och med ”ETD” på </w:t>
      </w:r>
      <w:r w:rsidR="00937246" w:rsidRPr="00EB6922">
        <w:rPr>
          <w:rFonts w:cstheme="majorBidi"/>
          <w:szCs w:val="22"/>
          <w:lang w:val="sv-SE" w:eastAsia="sv-SE"/>
        </w:rPr>
        <w:t xml:space="preserve">den </w:t>
      </w:r>
      <w:r w:rsidRPr="00EB6922">
        <w:rPr>
          <w:rFonts w:cstheme="majorBidi"/>
          <w:szCs w:val="22"/>
          <w:lang w:val="sv-SE" w:eastAsia="sv-SE"/>
        </w:rPr>
        <w:t>andra sidan</w:t>
      </w:r>
      <w:r w:rsidR="00937246" w:rsidRPr="00EB6922">
        <w:rPr>
          <w:rFonts w:cstheme="majorBidi"/>
          <w:szCs w:val="22"/>
          <w:lang w:val="sv-SE" w:eastAsia="sv-SE"/>
        </w:rPr>
        <w:t>.</w:t>
      </w:r>
    </w:p>
    <w:p w14:paraId="2A78EF78" w14:textId="77777777" w:rsidR="00AA64B9" w:rsidRPr="00EB6922" w:rsidRDefault="00AA64B9" w:rsidP="00CF0017">
      <w:pPr>
        <w:tabs>
          <w:tab w:val="clear" w:pos="567"/>
        </w:tabs>
        <w:rPr>
          <w:rFonts w:cstheme="majorBidi"/>
          <w:lang w:val="sv-SE"/>
        </w:rPr>
      </w:pPr>
    </w:p>
    <w:p w14:paraId="7C87A941" w14:textId="77777777" w:rsidR="00AA64B9" w:rsidRPr="00EB6922" w:rsidRDefault="00AA64B9" w:rsidP="00CF0017">
      <w:pPr>
        <w:tabs>
          <w:tab w:val="clear" w:pos="567"/>
        </w:tabs>
        <w:rPr>
          <w:rFonts w:cstheme="majorBidi"/>
          <w:lang w:val="sv-SE"/>
        </w:rPr>
      </w:pPr>
    </w:p>
    <w:p w14:paraId="7B751A92" w14:textId="77777777" w:rsidR="00AA64B9" w:rsidRPr="00EB6922" w:rsidRDefault="00AA64B9" w:rsidP="00CF0017">
      <w:pPr>
        <w:keepNext/>
        <w:tabs>
          <w:tab w:val="clear" w:pos="567"/>
        </w:tabs>
        <w:ind w:left="567" w:hanging="567"/>
        <w:rPr>
          <w:rFonts w:cstheme="majorBidi"/>
          <w:b/>
          <w:caps/>
          <w:lang w:val="sv-SE"/>
        </w:rPr>
      </w:pPr>
      <w:r w:rsidRPr="00EB6922">
        <w:rPr>
          <w:rFonts w:cstheme="majorBidi"/>
          <w:b/>
          <w:caps/>
          <w:lang w:val="sv-SE"/>
        </w:rPr>
        <w:t>4.</w:t>
      </w:r>
      <w:r w:rsidRPr="00EB6922">
        <w:rPr>
          <w:rFonts w:cstheme="majorBidi"/>
          <w:b/>
          <w:caps/>
          <w:lang w:val="sv-SE"/>
        </w:rPr>
        <w:tab/>
        <w:t>KLINISKA UPPGIFTER</w:t>
      </w:r>
    </w:p>
    <w:p w14:paraId="56894BE6" w14:textId="77777777" w:rsidR="00AA64B9" w:rsidRPr="00EB6922" w:rsidRDefault="00AA64B9" w:rsidP="00CF0017">
      <w:pPr>
        <w:keepNext/>
        <w:tabs>
          <w:tab w:val="clear" w:pos="567"/>
        </w:tabs>
        <w:rPr>
          <w:rFonts w:cstheme="majorBidi"/>
          <w:lang w:val="sv-SE"/>
        </w:rPr>
      </w:pPr>
    </w:p>
    <w:p w14:paraId="6C318FF1"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4.1</w:t>
      </w:r>
      <w:r w:rsidRPr="00EB6922">
        <w:rPr>
          <w:rFonts w:cstheme="majorBidi"/>
          <w:b/>
          <w:lang w:val="sv-SE"/>
        </w:rPr>
        <w:tab/>
        <w:t>Terapeutiska indikationer</w:t>
      </w:r>
    </w:p>
    <w:p w14:paraId="446C0524" w14:textId="77777777" w:rsidR="00AA64B9" w:rsidRPr="00EB6922" w:rsidRDefault="00AA64B9" w:rsidP="00CF0017">
      <w:pPr>
        <w:keepNext/>
        <w:tabs>
          <w:tab w:val="clear" w:pos="567"/>
        </w:tabs>
        <w:rPr>
          <w:rFonts w:cstheme="majorBidi"/>
          <w:lang w:val="sv-SE"/>
        </w:rPr>
      </w:pPr>
    </w:p>
    <w:p w14:paraId="7F0E01D4" w14:textId="06C5F0EC" w:rsidR="003765EF" w:rsidRPr="00EB6922" w:rsidRDefault="003765EF" w:rsidP="008B2445">
      <w:pPr>
        <w:keepNext/>
        <w:tabs>
          <w:tab w:val="clear" w:pos="567"/>
        </w:tabs>
        <w:rPr>
          <w:rFonts w:cstheme="majorBidi"/>
          <w:i/>
          <w:lang w:val="sv-SE"/>
        </w:rPr>
      </w:pPr>
      <w:r w:rsidRPr="00EB6922">
        <w:rPr>
          <w:rFonts w:cstheme="majorBidi"/>
          <w:iCs/>
          <w:u w:val="single"/>
          <w:lang w:val="sv-SE"/>
        </w:rPr>
        <w:t>Behandling av hiv-1-infektion</w:t>
      </w:r>
    </w:p>
    <w:p w14:paraId="5769145B" w14:textId="77777777" w:rsidR="00AA64B9" w:rsidRPr="00EB6922" w:rsidRDefault="00F56A01" w:rsidP="00CF0017">
      <w:pPr>
        <w:tabs>
          <w:tab w:val="clear" w:pos="567"/>
        </w:tabs>
        <w:rPr>
          <w:rFonts w:cstheme="majorBidi"/>
          <w:lang w:val="sv-SE"/>
        </w:rPr>
      </w:pPr>
      <w:r w:rsidRPr="00EB6922">
        <w:rPr>
          <w:rFonts w:cstheme="majorBidi"/>
          <w:noProof/>
          <w:szCs w:val="22"/>
          <w:lang w:val="sv-SE"/>
        </w:rPr>
        <w:t>Emtricitabine/Tenofovir disoproxil Mylan</w:t>
      </w:r>
      <w:r w:rsidR="00135795" w:rsidRPr="00EB6922">
        <w:rPr>
          <w:rFonts w:cstheme="majorBidi"/>
          <w:noProof/>
          <w:szCs w:val="22"/>
          <w:lang w:val="sv-SE"/>
        </w:rPr>
        <w:t xml:space="preserve"> </w:t>
      </w:r>
      <w:r w:rsidR="00AA64B9" w:rsidRPr="00EB6922">
        <w:rPr>
          <w:rFonts w:cstheme="majorBidi"/>
          <w:lang w:val="sv-SE"/>
        </w:rPr>
        <w:t xml:space="preserve">är avsett för antiretroviral kombinationsterapi </w:t>
      </w:r>
      <w:r w:rsidR="00B7240D" w:rsidRPr="00EB6922">
        <w:rPr>
          <w:rFonts w:cstheme="majorBidi"/>
          <w:lang w:val="sv-SE"/>
        </w:rPr>
        <w:t xml:space="preserve">vid </w:t>
      </w:r>
      <w:r w:rsidR="00AA64B9" w:rsidRPr="00EB6922">
        <w:rPr>
          <w:rFonts w:cstheme="majorBidi"/>
          <w:lang w:val="sv-SE"/>
        </w:rPr>
        <w:t>behandling av hiv</w:t>
      </w:r>
      <w:r w:rsidR="00AA64B9" w:rsidRPr="00EB6922">
        <w:rPr>
          <w:rFonts w:cstheme="majorBidi"/>
          <w:lang w:val="sv-SE"/>
        </w:rPr>
        <w:noBreakHyphen/>
        <w:t>1-infekterade vuxna (se avsnitt</w:t>
      </w:r>
      <w:r w:rsidR="00A704D8" w:rsidRPr="00EB6922">
        <w:rPr>
          <w:rFonts w:cstheme="majorBidi"/>
          <w:lang w:val="sv-SE"/>
        </w:rPr>
        <w:t> </w:t>
      </w:r>
      <w:r w:rsidR="00AA64B9" w:rsidRPr="00EB6922">
        <w:rPr>
          <w:rFonts w:cstheme="majorBidi"/>
          <w:lang w:val="sv-SE"/>
        </w:rPr>
        <w:t>5.1).</w:t>
      </w:r>
    </w:p>
    <w:p w14:paraId="753EC816" w14:textId="77777777" w:rsidR="00033D84" w:rsidRPr="00EB6922" w:rsidRDefault="00033D84" w:rsidP="00CF0017">
      <w:pPr>
        <w:rPr>
          <w:rFonts w:cstheme="majorBidi"/>
          <w:noProof/>
          <w:szCs w:val="22"/>
          <w:lang w:val="sv-SE"/>
        </w:rPr>
      </w:pPr>
    </w:p>
    <w:p w14:paraId="048EFCD1" w14:textId="77777777" w:rsidR="00033D84" w:rsidRPr="00EB6922" w:rsidRDefault="00CB5542" w:rsidP="00CF0017">
      <w:pPr>
        <w:rPr>
          <w:rFonts w:cstheme="majorBidi"/>
          <w:noProof/>
          <w:szCs w:val="22"/>
          <w:lang w:val="sv-SE"/>
        </w:rPr>
      </w:pPr>
      <w:r w:rsidRPr="00EB6922">
        <w:rPr>
          <w:rFonts w:cstheme="majorBidi"/>
          <w:noProof/>
          <w:szCs w:val="22"/>
          <w:lang w:val="sv-SE"/>
        </w:rPr>
        <w:t xml:space="preserve">Emtricitabine/Tenofovir disoproxil Mylan </w:t>
      </w:r>
      <w:r w:rsidR="003835E9" w:rsidRPr="00EB6922">
        <w:rPr>
          <w:rFonts w:cstheme="majorBidi"/>
          <w:lang w:val="sv-SE"/>
        </w:rPr>
        <w:t xml:space="preserve">är även avsett för behandling av hiv-1-infekterade ungdomar när NRTI-resistens eller toxicitet utesluter användande av första linjens läkemedel (se avsnitt </w:t>
      </w:r>
      <w:r w:rsidR="003B099C" w:rsidRPr="00EB6922">
        <w:rPr>
          <w:rFonts w:cstheme="majorBidi"/>
          <w:lang w:val="sv-SE"/>
        </w:rPr>
        <w:t xml:space="preserve">4.2, 4.4 och </w:t>
      </w:r>
      <w:r w:rsidR="003835E9" w:rsidRPr="00EB6922">
        <w:rPr>
          <w:rFonts w:cstheme="majorBidi"/>
          <w:lang w:val="sv-SE"/>
        </w:rPr>
        <w:t>5.1).</w:t>
      </w:r>
    </w:p>
    <w:p w14:paraId="7C85851C" w14:textId="77777777" w:rsidR="00AA64B9" w:rsidRPr="00EB6922" w:rsidRDefault="00AA64B9" w:rsidP="00CF0017">
      <w:pPr>
        <w:tabs>
          <w:tab w:val="clear" w:pos="567"/>
        </w:tabs>
        <w:rPr>
          <w:rFonts w:cstheme="majorBidi"/>
          <w:lang w:val="sv-SE"/>
        </w:rPr>
      </w:pPr>
    </w:p>
    <w:p w14:paraId="2950834D" w14:textId="72B84361" w:rsidR="003765EF" w:rsidRPr="00EB6922" w:rsidRDefault="00CB5542" w:rsidP="00CF0017">
      <w:pPr>
        <w:keepNext/>
        <w:tabs>
          <w:tab w:val="clear" w:pos="567"/>
        </w:tabs>
        <w:rPr>
          <w:rFonts w:cstheme="majorBidi"/>
          <w:i/>
          <w:lang w:val="sv-SE"/>
        </w:rPr>
      </w:pPr>
      <w:r w:rsidRPr="00EB6922">
        <w:rPr>
          <w:rFonts w:cstheme="majorBidi"/>
          <w:iCs/>
          <w:u w:val="single"/>
          <w:lang w:val="sv-SE"/>
        </w:rPr>
        <w:t>Profylax före exponering (PrEP)</w:t>
      </w:r>
    </w:p>
    <w:p w14:paraId="10C9EBD4" w14:textId="77777777" w:rsidR="003765EF" w:rsidRPr="00EB6922" w:rsidRDefault="003765EF" w:rsidP="00CF0017">
      <w:pPr>
        <w:tabs>
          <w:tab w:val="clear" w:pos="567"/>
        </w:tabs>
        <w:rPr>
          <w:rFonts w:cstheme="majorBidi"/>
          <w:lang w:val="sv-SE"/>
        </w:rPr>
      </w:pPr>
      <w:r w:rsidRPr="00EB6922">
        <w:rPr>
          <w:rFonts w:cstheme="majorBidi"/>
          <w:lang w:val="sv-SE"/>
        </w:rPr>
        <w:t xml:space="preserve">Emtricitabine/Tenofovir disoproxil Mylan är, i kombination med säkert sex, avsett som profylax före exponering för att minska risken för sexuellt överförd hiv-1-infektion hos vuxna </w:t>
      </w:r>
      <w:r w:rsidR="003B099C" w:rsidRPr="00EB6922">
        <w:rPr>
          <w:rFonts w:cstheme="majorBidi"/>
          <w:lang w:val="sv-SE"/>
        </w:rPr>
        <w:t xml:space="preserve">och ungdomar </w:t>
      </w:r>
      <w:r w:rsidRPr="00EB6922">
        <w:rPr>
          <w:rFonts w:cstheme="majorBidi"/>
          <w:lang w:val="sv-SE"/>
        </w:rPr>
        <w:t xml:space="preserve">med hög risk (se avsnitt </w:t>
      </w:r>
      <w:r w:rsidR="003B099C" w:rsidRPr="00EB6922">
        <w:rPr>
          <w:rFonts w:cstheme="majorBidi"/>
          <w:lang w:val="sv-SE"/>
        </w:rPr>
        <w:t xml:space="preserve">4.2, </w:t>
      </w:r>
      <w:r w:rsidRPr="00EB6922">
        <w:rPr>
          <w:rFonts w:cstheme="majorBidi"/>
          <w:lang w:val="sv-SE"/>
        </w:rPr>
        <w:t xml:space="preserve">4.4 och 5.1). </w:t>
      </w:r>
    </w:p>
    <w:p w14:paraId="2D68E91A" w14:textId="77777777" w:rsidR="00AA64B9" w:rsidRPr="00EB6922" w:rsidRDefault="00AA64B9" w:rsidP="00CF0017">
      <w:pPr>
        <w:tabs>
          <w:tab w:val="clear" w:pos="567"/>
        </w:tabs>
        <w:rPr>
          <w:rFonts w:cstheme="majorBidi"/>
          <w:lang w:val="sv-SE"/>
        </w:rPr>
      </w:pPr>
    </w:p>
    <w:p w14:paraId="2CC3500E"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4.2</w:t>
      </w:r>
      <w:r w:rsidRPr="00EB6922">
        <w:rPr>
          <w:rFonts w:cstheme="majorBidi"/>
          <w:b/>
          <w:lang w:val="sv-SE"/>
        </w:rPr>
        <w:tab/>
        <w:t>Dosering och administreringssätt</w:t>
      </w:r>
    </w:p>
    <w:p w14:paraId="5BE2F91C" w14:textId="77777777" w:rsidR="00AA64B9" w:rsidRPr="00EB6922" w:rsidRDefault="00AA64B9" w:rsidP="00CF0017">
      <w:pPr>
        <w:keepNext/>
        <w:tabs>
          <w:tab w:val="clear" w:pos="567"/>
        </w:tabs>
        <w:rPr>
          <w:rFonts w:cstheme="majorBidi"/>
          <w:lang w:val="sv-SE"/>
        </w:rPr>
      </w:pPr>
    </w:p>
    <w:p w14:paraId="2D7B80B6" w14:textId="77777777" w:rsidR="00AA64B9" w:rsidRPr="00EB6922" w:rsidRDefault="00F56A01" w:rsidP="008B2445">
      <w:pPr>
        <w:tabs>
          <w:tab w:val="clear" w:pos="567"/>
        </w:tabs>
        <w:rPr>
          <w:rFonts w:cstheme="majorBidi"/>
          <w:lang w:val="sv-SE"/>
        </w:rPr>
      </w:pPr>
      <w:r w:rsidRPr="00EB6922">
        <w:rPr>
          <w:rFonts w:cstheme="majorBidi"/>
          <w:lang w:val="sv-SE"/>
        </w:rPr>
        <w:t>Emtricitabine/Tenofovir disoproxil Mylan</w:t>
      </w:r>
      <w:r w:rsidR="00AA64B9" w:rsidRPr="00EB6922">
        <w:rPr>
          <w:rFonts w:cstheme="majorBidi"/>
          <w:lang w:val="sv-SE"/>
        </w:rPr>
        <w:t xml:space="preserve"> bör </w:t>
      </w:r>
      <w:r w:rsidR="00A760C6" w:rsidRPr="00EB6922">
        <w:rPr>
          <w:rFonts w:cstheme="majorBidi"/>
          <w:lang w:val="sv-SE"/>
        </w:rPr>
        <w:t xml:space="preserve">sättas in </w:t>
      </w:r>
      <w:r w:rsidR="00AA64B9" w:rsidRPr="00EB6922">
        <w:rPr>
          <w:rFonts w:cstheme="majorBidi"/>
          <w:lang w:val="sv-SE"/>
        </w:rPr>
        <w:t>av läkare med erfarenhet av behandling av hiv</w:t>
      </w:r>
      <w:r w:rsidR="00AA64B9" w:rsidRPr="00EB6922">
        <w:rPr>
          <w:rFonts w:cstheme="majorBidi"/>
          <w:lang w:val="sv-SE"/>
        </w:rPr>
        <w:noBreakHyphen/>
        <w:t>infektion.</w:t>
      </w:r>
    </w:p>
    <w:p w14:paraId="512F67AA" w14:textId="77777777" w:rsidR="00AA64B9" w:rsidRPr="00EB6922" w:rsidRDefault="00AA64B9" w:rsidP="00CF0017">
      <w:pPr>
        <w:tabs>
          <w:tab w:val="clear" w:pos="567"/>
        </w:tabs>
        <w:rPr>
          <w:rFonts w:cstheme="majorBidi"/>
          <w:lang w:val="sv-SE"/>
        </w:rPr>
      </w:pPr>
    </w:p>
    <w:p w14:paraId="22A8D7ED"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Dosering</w:t>
      </w:r>
    </w:p>
    <w:p w14:paraId="4270598B" w14:textId="77777777" w:rsidR="00AA64B9" w:rsidRPr="00EB6922" w:rsidRDefault="00AA64B9" w:rsidP="00CF0017">
      <w:pPr>
        <w:keepNext/>
        <w:tabs>
          <w:tab w:val="clear" w:pos="567"/>
        </w:tabs>
        <w:rPr>
          <w:rFonts w:cstheme="majorBidi"/>
          <w:u w:val="single"/>
          <w:lang w:val="sv-SE"/>
        </w:rPr>
      </w:pPr>
    </w:p>
    <w:p w14:paraId="6B27F70B" w14:textId="77777777" w:rsidR="00033D84" w:rsidRPr="00EB6922" w:rsidRDefault="001135E3" w:rsidP="00CF0017">
      <w:pPr>
        <w:tabs>
          <w:tab w:val="clear" w:pos="567"/>
        </w:tabs>
        <w:rPr>
          <w:rFonts w:cstheme="majorBidi"/>
          <w:lang w:val="sv-SE"/>
        </w:rPr>
      </w:pPr>
      <w:r w:rsidRPr="00EB6922">
        <w:rPr>
          <w:rFonts w:cstheme="majorBidi"/>
          <w:i/>
          <w:lang w:val="sv-SE"/>
        </w:rPr>
        <w:t xml:space="preserve">Behandling </w:t>
      </w:r>
      <w:r w:rsidR="003835E9" w:rsidRPr="00EB6922">
        <w:rPr>
          <w:rFonts w:cstheme="majorBidi"/>
          <w:i/>
          <w:lang w:val="sv-SE"/>
        </w:rPr>
        <w:t>av hiv hos vuxna och ungdomar i åldern 12 år och äldre som väger minst 35 kg:</w:t>
      </w:r>
      <w:r w:rsidR="00033D84" w:rsidRPr="00EB6922">
        <w:rPr>
          <w:rFonts w:cstheme="majorBidi"/>
          <w:i/>
          <w:lang w:val="sv-SE"/>
        </w:rPr>
        <w:t xml:space="preserve"> </w:t>
      </w:r>
      <w:r w:rsidR="00033D84" w:rsidRPr="00EB6922">
        <w:rPr>
          <w:rFonts w:cstheme="majorBidi"/>
          <w:lang w:val="sv-SE"/>
        </w:rPr>
        <w:t>En tablett en gång dagligen.</w:t>
      </w:r>
    </w:p>
    <w:p w14:paraId="773D611F" w14:textId="77777777" w:rsidR="00033D84" w:rsidRPr="00EB6922" w:rsidRDefault="00033D84" w:rsidP="00CF0017">
      <w:pPr>
        <w:tabs>
          <w:tab w:val="clear" w:pos="567"/>
        </w:tabs>
        <w:rPr>
          <w:rFonts w:cstheme="majorBidi"/>
          <w:lang w:val="sv-SE"/>
        </w:rPr>
      </w:pPr>
    </w:p>
    <w:p w14:paraId="08C3D37B" w14:textId="77777777" w:rsidR="00AA64B9" w:rsidRPr="00EB6922" w:rsidRDefault="00033D84" w:rsidP="00CF0017">
      <w:pPr>
        <w:tabs>
          <w:tab w:val="clear" w:pos="567"/>
        </w:tabs>
        <w:rPr>
          <w:rFonts w:cstheme="majorBidi"/>
          <w:lang w:val="sv-SE"/>
        </w:rPr>
      </w:pPr>
      <w:r w:rsidRPr="00EB6922">
        <w:rPr>
          <w:rFonts w:cstheme="majorBidi"/>
          <w:i/>
          <w:lang w:val="sv-SE"/>
        </w:rPr>
        <w:t>F</w:t>
      </w:r>
      <w:r w:rsidR="001135E3" w:rsidRPr="00EB6922">
        <w:rPr>
          <w:rFonts w:cstheme="majorBidi"/>
          <w:i/>
          <w:lang w:val="sv-SE"/>
        </w:rPr>
        <w:t xml:space="preserve">örebyggande av hiv hos </w:t>
      </w:r>
      <w:r w:rsidR="001135E3" w:rsidRPr="00EB6922">
        <w:rPr>
          <w:rFonts w:cstheme="majorBidi"/>
          <w:i/>
          <w:szCs w:val="22"/>
          <w:lang w:val="sv-SE" w:eastAsia="sv-SE"/>
        </w:rPr>
        <w:t>v</w:t>
      </w:r>
      <w:r w:rsidR="00B95606" w:rsidRPr="00EB6922">
        <w:rPr>
          <w:rFonts w:cstheme="majorBidi"/>
          <w:i/>
          <w:szCs w:val="22"/>
          <w:lang w:val="sv-SE" w:eastAsia="sv-SE"/>
        </w:rPr>
        <w:t>uxna</w:t>
      </w:r>
      <w:r w:rsidR="003B099C" w:rsidRPr="00EB6922">
        <w:rPr>
          <w:rFonts w:cstheme="majorBidi"/>
          <w:lang w:val="sv-SE"/>
        </w:rPr>
        <w:t xml:space="preserve"> </w:t>
      </w:r>
      <w:r w:rsidR="003B099C" w:rsidRPr="00EB6922">
        <w:rPr>
          <w:rFonts w:cstheme="majorBidi"/>
          <w:i/>
          <w:szCs w:val="22"/>
          <w:lang w:val="sv-SE" w:eastAsia="sv-SE"/>
        </w:rPr>
        <w:t>och ungdomar 12 år och äldre, som väger minst 35 kg</w:t>
      </w:r>
      <w:r w:rsidR="00B95606" w:rsidRPr="00EB6922">
        <w:rPr>
          <w:rFonts w:cstheme="majorBidi"/>
          <w:i/>
          <w:szCs w:val="22"/>
          <w:lang w:val="sv-SE" w:eastAsia="sv-SE"/>
        </w:rPr>
        <w:t>:</w:t>
      </w:r>
      <w:r w:rsidR="00AA64B9" w:rsidRPr="00EB6922">
        <w:rPr>
          <w:rFonts w:cstheme="majorBidi"/>
          <w:lang w:val="sv-SE"/>
        </w:rPr>
        <w:t xml:space="preserve"> En tablett en gång dagligen.</w:t>
      </w:r>
    </w:p>
    <w:p w14:paraId="5B94DAD7" w14:textId="77777777" w:rsidR="00AA64B9" w:rsidRPr="00EB6922" w:rsidRDefault="00AA64B9" w:rsidP="00CF0017">
      <w:pPr>
        <w:tabs>
          <w:tab w:val="clear" w:pos="567"/>
        </w:tabs>
        <w:rPr>
          <w:rFonts w:cstheme="majorBidi"/>
          <w:lang w:val="sv-SE"/>
        </w:rPr>
      </w:pPr>
    </w:p>
    <w:p w14:paraId="789C5D0B" w14:textId="77777777" w:rsidR="00AA64B9" w:rsidRPr="00EB6922" w:rsidRDefault="00AA64B9" w:rsidP="00CF0017">
      <w:pPr>
        <w:tabs>
          <w:tab w:val="clear" w:pos="567"/>
        </w:tabs>
        <w:rPr>
          <w:rFonts w:cstheme="majorBidi"/>
          <w:lang w:val="sv-SE"/>
        </w:rPr>
      </w:pPr>
      <w:r w:rsidRPr="00EB6922">
        <w:rPr>
          <w:rFonts w:cstheme="majorBidi"/>
          <w:lang w:val="sv-SE"/>
        </w:rPr>
        <w:t>Separata beredningar av emtricitabin och tenofovirdisoproxil finns att tillgå för behandling av hiv</w:t>
      </w:r>
      <w:r w:rsidR="00145821" w:rsidRPr="00EB6922">
        <w:rPr>
          <w:rFonts w:cstheme="majorBidi"/>
          <w:lang w:val="sv-SE"/>
        </w:rPr>
        <w:noBreakHyphen/>
      </w:r>
      <w:r w:rsidRPr="00EB6922">
        <w:rPr>
          <w:rFonts w:cstheme="majorBidi"/>
          <w:lang w:val="sv-SE"/>
        </w:rPr>
        <w:t xml:space="preserve">1-infektion om det blir nödvändigt att sätta ut eller förändra dosen av någon av </w:t>
      </w:r>
      <w:r w:rsidR="006B0BE3" w:rsidRPr="00EB6922">
        <w:rPr>
          <w:rFonts w:cstheme="majorBidi"/>
          <w:lang w:val="sv-SE"/>
        </w:rPr>
        <w:t>Emtricitabine/Tenofovir disoproxil Mylan</w:t>
      </w:r>
      <w:r w:rsidRPr="00EB6922">
        <w:rPr>
          <w:rFonts w:cstheme="majorBidi"/>
          <w:lang w:val="sv-SE"/>
        </w:rPr>
        <w:t>s komponenter. Se produktresumén för dessa läkemedel.</w:t>
      </w:r>
    </w:p>
    <w:p w14:paraId="21AA6144" w14:textId="77777777" w:rsidR="00AA64B9" w:rsidRPr="00EB6922" w:rsidRDefault="00AA64B9" w:rsidP="00CF0017">
      <w:pPr>
        <w:tabs>
          <w:tab w:val="clear" w:pos="567"/>
        </w:tabs>
        <w:rPr>
          <w:rFonts w:cstheme="majorBidi"/>
          <w:lang w:val="sv-SE"/>
        </w:rPr>
      </w:pPr>
    </w:p>
    <w:p w14:paraId="20622155" w14:textId="77777777" w:rsidR="00AA64B9" w:rsidRPr="00EB6922" w:rsidRDefault="00AA64B9" w:rsidP="00CF0017">
      <w:pPr>
        <w:tabs>
          <w:tab w:val="clear" w:pos="567"/>
        </w:tabs>
        <w:suppressAutoHyphens/>
        <w:rPr>
          <w:rFonts w:cstheme="majorBidi"/>
          <w:lang w:val="sv-SE"/>
        </w:rPr>
      </w:pPr>
      <w:r w:rsidRPr="00EB6922">
        <w:rPr>
          <w:rFonts w:cstheme="majorBidi"/>
          <w:lang w:val="sv-SE"/>
        </w:rPr>
        <w:lastRenderedPageBreak/>
        <w:t xml:space="preserve">Vid missad dos av </w:t>
      </w:r>
      <w:r w:rsidR="00361960" w:rsidRPr="00EB6922">
        <w:rPr>
          <w:rFonts w:cstheme="majorBidi"/>
          <w:szCs w:val="22"/>
          <w:lang w:val="sv-SE"/>
        </w:rPr>
        <w:t>emtricitabin/tenofovir</w:t>
      </w:r>
      <w:r w:rsidR="00135795" w:rsidRPr="00EB6922">
        <w:rPr>
          <w:rFonts w:cstheme="majorBidi"/>
          <w:szCs w:val="22"/>
          <w:lang w:val="sv-SE"/>
        </w:rPr>
        <w:t>disoproxil</w:t>
      </w:r>
      <w:r w:rsidRPr="00EB6922">
        <w:rPr>
          <w:rFonts w:cstheme="majorBidi"/>
          <w:szCs w:val="22"/>
          <w:lang w:val="sv-SE"/>
        </w:rPr>
        <w:t xml:space="preserve"> </w:t>
      </w:r>
      <w:r w:rsidRPr="00EB6922">
        <w:rPr>
          <w:rFonts w:cstheme="majorBidi"/>
          <w:lang w:val="sv-SE"/>
        </w:rPr>
        <w:t xml:space="preserve">inom 12 timmar efter den tidpunkt då den vanligtvis tas ska </w:t>
      </w:r>
      <w:r w:rsidR="00361960" w:rsidRPr="00EB6922">
        <w:rPr>
          <w:rFonts w:cstheme="majorBidi"/>
          <w:szCs w:val="22"/>
          <w:lang w:val="sv-SE"/>
        </w:rPr>
        <w:t>emtricitabin/tenofovirdisoproxil</w:t>
      </w:r>
      <w:r w:rsidRPr="00EB6922">
        <w:rPr>
          <w:rFonts w:cstheme="majorBidi"/>
          <w:szCs w:val="22"/>
          <w:lang w:val="sv-SE"/>
        </w:rPr>
        <w:t xml:space="preserve"> tas </w:t>
      </w:r>
      <w:r w:rsidRPr="00EB6922">
        <w:rPr>
          <w:rFonts w:cstheme="majorBidi"/>
          <w:lang w:val="sv-SE"/>
        </w:rPr>
        <w:t xml:space="preserve">så snart som möjligt och det normala doseringsschemat ska </w:t>
      </w:r>
      <w:r w:rsidR="002958A6" w:rsidRPr="00EB6922">
        <w:rPr>
          <w:rFonts w:cstheme="majorBidi"/>
          <w:lang w:val="sv-SE"/>
        </w:rPr>
        <w:t xml:space="preserve">sedan </w:t>
      </w:r>
      <w:r w:rsidRPr="00EB6922">
        <w:rPr>
          <w:rFonts w:cstheme="majorBidi"/>
          <w:lang w:val="sv-SE"/>
        </w:rPr>
        <w:t xml:space="preserve">återupptas. Vid missad dos av </w:t>
      </w:r>
      <w:r w:rsidR="00361960" w:rsidRPr="00EB6922">
        <w:rPr>
          <w:rFonts w:cstheme="majorBidi"/>
          <w:szCs w:val="22"/>
          <w:lang w:val="sv-SE"/>
        </w:rPr>
        <w:t>emtricitabin/tenofovirdisoproxil</w:t>
      </w:r>
      <w:r w:rsidRPr="00EB6922">
        <w:rPr>
          <w:rFonts w:cstheme="majorBidi"/>
          <w:szCs w:val="22"/>
          <w:lang w:val="sv-SE"/>
        </w:rPr>
        <w:t xml:space="preserve"> </w:t>
      </w:r>
      <w:r w:rsidRPr="00EB6922">
        <w:rPr>
          <w:rFonts w:cstheme="majorBidi"/>
          <w:lang w:val="sv-SE"/>
        </w:rPr>
        <w:t>med mer än 12 timmar</w:t>
      </w:r>
      <w:r w:rsidRPr="00EB6922">
        <w:rPr>
          <w:rFonts w:cstheme="majorBidi"/>
          <w:szCs w:val="22"/>
          <w:lang w:val="sv-SE"/>
        </w:rPr>
        <w:t xml:space="preserve"> och det snart är dags att ta nästa dos</w:t>
      </w:r>
      <w:r w:rsidRPr="00EB6922">
        <w:rPr>
          <w:rFonts w:cstheme="majorBidi"/>
          <w:lang w:val="sv-SE"/>
        </w:rPr>
        <w:t xml:space="preserve"> ska den missade dosen inte tas utan det vanliga doseringsschemat ska återupptas.</w:t>
      </w:r>
    </w:p>
    <w:p w14:paraId="6FA5731F" w14:textId="77777777" w:rsidR="00AA64B9" w:rsidRPr="00EB6922" w:rsidRDefault="00AA64B9" w:rsidP="00CF0017">
      <w:pPr>
        <w:tabs>
          <w:tab w:val="clear" w:pos="567"/>
        </w:tabs>
        <w:suppressAutoHyphens/>
        <w:rPr>
          <w:rFonts w:cstheme="majorBidi"/>
          <w:lang w:val="sv-SE"/>
        </w:rPr>
      </w:pPr>
    </w:p>
    <w:p w14:paraId="393E63C6" w14:textId="77777777" w:rsidR="00AA64B9" w:rsidRPr="00EB6922" w:rsidRDefault="00AA64B9" w:rsidP="00CF0017">
      <w:pPr>
        <w:tabs>
          <w:tab w:val="clear" w:pos="567"/>
        </w:tabs>
        <w:suppressAutoHyphens/>
        <w:rPr>
          <w:rFonts w:cstheme="majorBidi"/>
          <w:lang w:val="sv-SE"/>
        </w:rPr>
      </w:pPr>
      <w:r w:rsidRPr="00EB6922">
        <w:rPr>
          <w:rFonts w:cstheme="majorBidi"/>
          <w:lang w:val="sv-SE"/>
        </w:rPr>
        <w:t xml:space="preserve">Om kräkning sker inom 1 timme efter </w:t>
      </w:r>
      <w:r w:rsidR="00B7240D" w:rsidRPr="00EB6922">
        <w:rPr>
          <w:rFonts w:cstheme="majorBidi"/>
          <w:lang w:val="sv-SE"/>
        </w:rPr>
        <w:t xml:space="preserve">intag av </w:t>
      </w:r>
      <w:r w:rsidR="006B0BE3" w:rsidRPr="00EB6922">
        <w:rPr>
          <w:rFonts w:cstheme="majorBidi"/>
          <w:szCs w:val="22"/>
          <w:lang w:val="sv-SE"/>
        </w:rPr>
        <w:t>Emtricitabine/Tenofovir disoproxil Mylan</w:t>
      </w:r>
      <w:r w:rsidRPr="00EB6922">
        <w:rPr>
          <w:rFonts w:cstheme="majorBidi"/>
          <w:lang w:val="sv-SE"/>
        </w:rPr>
        <w:t xml:space="preserve"> ska en ny </w:t>
      </w:r>
      <w:r w:rsidRPr="00EB6922">
        <w:rPr>
          <w:rFonts w:cstheme="majorBidi"/>
          <w:szCs w:val="22"/>
          <w:lang w:val="sv-SE"/>
        </w:rPr>
        <w:t>tablett</w:t>
      </w:r>
      <w:r w:rsidRPr="00EB6922">
        <w:rPr>
          <w:rFonts w:cstheme="majorBidi"/>
          <w:lang w:val="sv-SE"/>
        </w:rPr>
        <w:t xml:space="preserve"> tas. Om kräkning sker efter mer än 1 timme efter </w:t>
      </w:r>
      <w:r w:rsidR="00B7240D" w:rsidRPr="00EB6922">
        <w:rPr>
          <w:rFonts w:cstheme="majorBidi"/>
          <w:lang w:val="sv-SE"/>
        </w:rPr>
        <w:t xml:space="preserve">intag av </w:t>
      </w:r>
      <w:r w:rsidR="006B0BE3" w:rsidRPr="00EB6922">
        <w:rPr>
          <w:rFonts w:cstheme="majorBidi"/>
          <w:lang w:val="sv-SE"/>
        </w:rPr>
        <w:t>Emtricitabine/Tenofovir disoproxil Mylan</w:t>
      </w:r>
      <w:r w:rsidRPr="00EB6922">
        <w:rPr>
          <w:rFonts w:cstheme="majorBidi"/>
          <w:lang w:val="sv-SE"/>
        </w:rPr>
        <w:t xml:space="preserve"> ska inte en andra dos tas.</w:t>
      </w:r>
    </w:p>
    <w:p w14:paraId="298671FB" w14:textId="77777777" w:rsidR="00AA64B9" w:rsidRPr="00EB6922" w:rsidRDefault="00AA64B9" w:rsidP="00CF0017">
      <w:pPr>
        <w:tabs>
          <w:tab w:val="clear" w:pos="567"/>
        </w:tabs>
        <w:suppressAutoHyphens/>
        <w:rPr>
          <w:rFonts w:cstheme="majorBidi"/>
          <w:lang w:val="sv-SE"/>
        </w:rPr>
      </w:pPr>
    </w:p>
    <w:p w14:paraId="25CF75DD" w14:textId="77777777" w:rsidR="00AA64B9" w:rsidRPr="00EB6922" w:rsidRDefault="00AA64B9" w:rsidP="00CF0017">
      <w:pPr>
        <w:keepNext/>
        <w:tabs>
          <w:tab w:val="clear" w:pos="567"/>
        </w:tabs>
        <w:rPr>
          <w:rFonts w:cstheme="majorBidi"/>
          <w:iCs/>
          <w:szCs w:val="22"/>
          <w:u w:val="single"/>
          <w:lang w:val="sv-SE"/>
        </w:rPr>
      </w:pPr>
      <w:r w:rsidRPr="00EB6922">
        <w:rPr>
          <w:rFonts w:cstheme="majorBidi"/>
          <w:iCs/>
          <w:szCs w:val="22"/>
          <w:u w:val="single"/>
          <w:lang w:val="sv-SE"/>
        </w:rPr>
        <w:t>Särskilda populationer</w:t>
      </w:r>
    </w:p>
    <w:p w14:paraId="22E9644C" w14:textId="77777777" w:rsidR="00AA64B9" w:rsidRPr="00EB6922" w:rsidRDefault="00AA64B9" w:rsidP="00CF0017">
      <w:pPr>
        <w:keepNext/>
        <w:tabs>
          <w:tab w:val="clear" w:pos="567"/>
        </w:tabs>
        <w:rPr>
          <w:rFonts w:cstheme="majorBidi"/>
          <w:i/>
          <w:szCs w:val="22"/>
          <w:u w:val="single"/>
          <w:lang w:val="sv-SE"/>
        </w:rPr>
      </w:pPr>
    </w:p>
    <w:p w14:paraId="1E7FE23C" w14:textId="21FDE28A" w:rsidR="00483891" w:rsidRPr="00EB6922" w:rsidRDefault="00AA64B9" w:rsidP="00CF0017">
      <w:pPr>
        <w:tabs>
          <w:tab w:val="clear" w:pos="567"/>
        </w:tabs>
        <w:rPr>
          <w:rFonts w:cstheme="majorBidi"/>
          <w:lang w:val="sv-SE"/>
        </w:rPr>
      </w:pPr>
      <w:r w:rsidRPr="00EB6922">
        <w:rPr>
          <w:rFonts w:cstheme="majorBidi"/>
          <w:i/>
          <w:lang w:val="sv-SE"/>
        </w:rPr>
        <w:t>Äldre</w:t>
      </w:r>
    </w:p>
    <w:p w14:paraId="6EB9763F" w14:textId="23E89D2E" w:rsidR="00AA64B9" w:rsidRPr="00EB6922" w:rsidRDefault="00AA64B9" w:rsidP="00CF0017">
      <w:pPr>
        <w:tabs>
          <w:tab w:val="clear" w:pos="567"/>
        </w:tabs>
        <w:rPr>
          <w:rFonts w:cstheme="majorBidi"/>
          <w:lang w:val="sv-SE"/>
        </w:rPr>
      </w:pPr>
      <w:r w:rsidRPr="00EB6922">
        <w:rPr>
          <w:rFonts w:cstheme="majorBidi"/>
          <w:lang w:val="sv-SE"/>
        </w:rPr>
        <w:t>Ingen dosjustering krävs (se avsnitt 5.2).</w:t>
      </w:r>
    </w:p>
    <w:p w14:paraId="5BFA4965" w14:textId="77777777" w:rsidR="00AA64B9" w:rsidRPr="00EB6922" w:rsidRDefault="00AA64B9" w:rsidP="00CF0017">
      <w:pPr>
        <w:tabs>
          <w:tab w:val="clear" w:pos="567"/>
        </w:tabs>
        <w:rPr>
          <w:rFonts w:cstheme="majorBidi"/>
          <w:lang w:val="sv-SE"/>
        </w:rPr>
      </w:pPr>
    </w:p>
    <w:p w14:paraId="05BF035A" w14:textId="77777777" w:rsidR="000468B3" w:rsidRDefault="00AA64B9" w:rsidP="00CF0017">
      <w:pPr>
        <w:tabs>
          <w:tab w:val="clear" w:pos="567"/>
        </w:tabs>
        <w:rPr>
          <w:rFonts w:cstheme="majorBidi"/>
          <w:lang w:val="sv-SE"/>
        </w:rPr>
      </w:pPr>
      <w:r w:rsidRPr="00EB6922">
        <w:rPr>
          <w:rFonts w:cstheme="majorBidi"/>
          <w:i/>
          <w:lang w:val="sv-SE"/>
        </w:rPr>
        <w:t>Nedsatt njurfunktion:</w:t>
      </w:r>
      <w:r w:rsidRPr="00EB6922">
        <w:rPr>
          <w:rFonts w:cstheme="majorBidi"/>
          <w:lang w:val="sv-SE"/>
        </w:rPr>
        <w:t xml:space="preserve"> </w:t>
      </w:r>
    </w:p>
    <w:p w14:paraId="2BDE80EF" w14:textId="0BF045AD" w:rsidR="00AA64B9" w:rsidRPr="00EB6922" w:rsidRDefault="00AA64B9" w:rsidP="00CF0017">
      <w:pPr>
        <w:tabs>
          <w:tab w:val="clear" w:pos="567"/>
        </w:tabs>
        <w:rPr>
          <w:rFonts w:cstheme="majorBidi"/>
          <w:lang w:val="sv-SE"/>
        </w:rPr>
      </w:pPr>
      <w:r w:rsidRPr="00EB6922">
        <w:rPr>
          <w:rFonts w:cstheme="majorBidi"/>
          <w:lang w:val="sv-SE"/>
        </w:rPr>
        <w:t>Emtricitabin och tenofovir elimineras genom renal utsöndring och exponeringen för emtricitabin och tenofovir ökar hos personer med nedsatt njurfunktion (se avsnitt</w:t>
      </w:r>
      <w:r w:rsidR="00A704D8" w:rsidRPr="00EB6922">
        <w:rPr>
          <w:rFonts w:cstheme="majorBidi"/>
          <w:lang w:val="sv-SE"/>
        </w:rPr>
        <w:t> </w:t>
      </w:r>
      <w:r w:rsidRPr="00EB6922">
        <w:rPr>
          <w:rFonts w:cstheme="majorBidi"/>
          <w:lang w:val="sv-SE"/>
        </w:rPr>
        <w:t>4.4 och 5.2).</w:t>
      </w:r>
    </w:p>
    <w:p w14:paraId="1205111E" w14:textId="77777777" w:rsidR="00AA64B9" w:rsidRPr="00EB6922" w:rsidRDefault="00AA64B9" w:rsidP="00CF0017">
      <w:pPr>
        <w:tabs>
          <w:tab w:val="clear" w:pos="567"/>
        </w:tabs>
        <w:rPr>
          <w:rFonts w:cstheme="majorBidi"/>
          <w:lang w:val="sv-SE"/>
        </w:rPr>
      </w:pPr>
    </w:p>
    <w:p w14:paraId="676E5987" w14:textId="2DE2A768" w:rsidR="00033D84" w:rsidRPr="00EB6922" w:rsidRDefault="00CB5542" w:rsidP="00CF0017">
      <w:pPr>
        <w:keepNext/>
        <w:tabs>
          <w:tab w:val="clear" w:pos="567"/>
        </w:tabs>
        <w:rPr>
          <w:rFonts w:cstheme="majorBidi"/>
          <w:i/>
          <w:szCs w:val="22"/>
          <w:u w:val="single"/>
          <w:lang w:val="sv-SE"/>
        </w:rPr>
      </w:pPr>
      <w:r w:rsidRPr="00EB6922">
        <w:rPr>
          <w:rFonts w:cstheme="majorBidi"/>
          <w:i/>
          <w:szCs w:val="22"/>
          <w:u w:val="single"/>
          <w:lang w:val="sv-SE"/>
        </w:rPr>
        <w:t>Vuxna med nedsatt njurfunktion</w:t>
      </w:r>
    </w:p>
    <w:p w14:paraId="0F6D81A3" w14:textId="77777777" w:rsidR="00AA64B9" w:rsidRPr="00EB6922" w:rsidRDefault="00937246" w:rsidP="00CF0017">
      <w:pPr>
        <w:tabs>
          <w:tab w:val="clear" w:pos="567"/>
        </w:tabs>
        <w:rPr>
          <w:rFonts w:cstheme="majorBidi"/>
          <w:lang w:val="sv-SE"/>
        </w:rPr>
      </w:pPr>
      <w:r w:rsidRPr="00EB6922">
        <w:rPr>
          <w:rFonts w:cstheme="majorBidi"/>
          <w:szCs w:val="22"/>
          <w:lang w:val="sv-SE"/>
        </w:rPr>
        <w:t>E</w:t>
      </w:r>
      <w:r w:rsidR="00361960" w:rsidRPr="00EB6922">
        <w:rPr>
          <w:rFonts w:cstheme="majorBidi"/>
          <w:szCs w:val="22"/>
          <w:lang w:val="sv-SE"/>
        </w:rPr>
        <w:t>mtricitabin/tenofovirdisoproxil</w:t>
      </w:r>
      <w:r w:rsidR="00AA64B9" w:rsidRPr="00EB6922">
        <w:rPr>
          <w:rFonts w:cstheme="majorBidi"/>
          <w:lang w:val="sv-SE"/>
        </w:rPr>
        <w:t xml:space="preserve"> ska endast användas till patienter med kreatininclearance </w:t>
      </w:r>
      <w:r w:rsidR="00A728E8" w:rsidRPr="00EB6922">
        <w:rPr>
          <w:rFonts w:cstheme="majorBidi"/>
          <w:lang w:val="sv-SE"/>
        </w:rPr>
        <w:t>(</w:t>
      </w:r>
      <w:r w:rsidR="00B7240D" w:rsidRPr="00EB6922">
        <w:rPr>
          <w:rFonts w:cstheme="majorBidi"/>
          <w:lang w:val="sv-SE"/>
        </w:rPr>
        <w:t>CrCl</w:t>
      </w:r>
      <w:r w:rsidR="00A728E8" w:rsidRPr="00EB6922">
        <w:rPr>
          <w:rFonts w:cstheme="majorBidi"/>
          <w:lang w:val="sv-SE"/>
        </w:rPr>
        <w:t>)</w:t>
      </w:r>
      <w:r w:rsidR="00B7240D" w:rsidRPr="00EB6922">
        <w:rPr>
          <w:rFonts w:cstheme="majorBidi"/>
          <w:lang w:val="sv-SE"/>
        </w:rPr>
        <w:t xml:space="preserve"> </w:t>
      </w:r>
      <w:r w:rsidR="00AA64B9" w:rsidRPr="00EB6922">
        <w:rPr>
          <w:rFonts w:cstheme="majorBidi"/>
          <w:lang w:val="sv-SE"/>
        </w:rPr>
        <w:t>&lt;</w:t>
      </w:r>
      <w:r w:rsidR="00A704D8" w:rsidRPr="00EB6922">
        <w:rPr>
          <w:rFonts w:cstheme="majorBidi"/>
          <w:lang w:val="sv-SE"/>
        </w:rPr>
        <w:t> </w:t>
      </w:r>
      <w:r w:rsidR="00AA64B9" w:rsidRPr="00EB6922">
        <w:rPr>
          <w:rFonts w:cstheme="majorBidi"/>
          <w:lang w:val="sv-SE"/>
        </w:rPr>
        <w:t>80</w:t>
      </w:r>
      <w:r w:rsidR="00A704D8" w:rsidRPr="00EB6922">
        <w:rPr>
          <w:rFonts w:cstheme="majorBidi"/>
          <w:lang w:val="sv-SE"/>
        </w:rPr>
        <w:t> </w:t>
      </w:r>
      <w:r w:rsidR="00AA64B9" w:rsidRPr="00EB6922">
        <w:rPr>
          <w:rFonts w:cstheme="majorBidi"/>
          <w:lang w:val="sv-SE"/>
        </w:rPr>
        <w:t>ml/min om de potentiella fördelarna anses väga tyngre än de potentiella riskerna. Se tabell 1.</w:t>
      </w:r>
    </w:p>
    <w:p w14:paraId="77130BC6" w14:textId="77777777" w:rsidR="00AA64B9" w:rsidRPr="00EB6922" w:rsidRDefault="00AA64B9" w:rsidP="00CF0017">
      <w:pPr>
        <w:tabs>
          <w:tab w:val="clear" w:pos="567"/>
        </w:tabs>
        <w:rPr>
          <w:rFonts w:cstheme="majorBidi"/>
          <w:lang w:val="sv-SE"/>
        </w:rPr>
      </w:pPr>
    </w:p>
    <w:p w14:paraId="30B7A8A9" w14:textId="77777777" w:rsidR="00AA64B9" w:rsidRPr="00EB6922" w:rsidRDefault="00AA64B9" w:rsidP="00CF0017">
      <w:pPr>
        <w:keepNext/>
        <w:tabs>
          <w:tab w:val="clear" w:pos="567"/>
        </w:tabs>
        <w:rPr>
          <w:rFonts w:cstheme="majorBidi"/>
          <w:b/>
          <w:lang w:val="sv-SE"/>
        </w:rPr>
      </w:pPr>
      <w:r w:rsidRPr="00EB6922">
        <w:rPr>
          <w:rFonts w:cstheme="majorBidi"/>
          <w:b/>
          <w:lang w:val="sv-SE"/>
        </w:rPr>
        <w:t>Tabell</w:t>
      </w:r>
      <w:r w:rsidR="00A704D8" w:rsidRPr="00EB6922">
        <w:rPr>
          <w:rFonts w:cstheme="majorBidi"/>
          <w:b/>
          <w:lang w:val="sv-SE"/>
        </w:rPr>
        <w:t> </w:t>
      </w:r>
      <w:r w:rsidRPr="00EB6922">
        <w:rPr>
          <w:rFonts w:cstheme="majorBidi"/>
          <w:b/>
          <w:lang w:val="sv-SE"/>
        </w:rPr>
        <w:t xml:space="preserve">1: Rekommenderad dosering hos </w:t>
      </w:r>
      <w:r w:rsidR="00033D84" w:rsidRPr="00EB6922">
        <w:rPr>
          <w:rFonts w:cstheme="majorBidi"/>
          <w:b/>
          <w:lang w:val="sv-SE"/>
        </w:rPr>
        <w:t>vuxna</w:t>
      </w:r>
      <w:r w:rsidRPr="00EB6922">
        <w:rPr>
          <w:rFonts w:cstheme="majorBidi"/>
          <w:b/>
          <w:lang w:val="sv-SE"/>
        </w:rPr>
        <w:t xml:space="preserve"> med nedsatt njurfunktion</w:t>
      </w:r>
    </w:p>
    <w:p w14:paraId="10CE2D72" w14:textId="77777777" w:rsidR="00AA64B9" w:rsidRPr="00EB6922" w:rsidRDefault="00AA64B9" w:rsidP="00CF0017">
      <w:pPr>
        <w:keepNext/>
        <w:tabs>
          <w:tab w:val="clear" w:pos="567"/>
        </w:tabs>
        <w:rPr>
          <w:rFonts w:cstheme="majorBidi"/>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095"/>
        <w:gridCol w:w="3659"/>
      </w:tblGrid>
      <w:tr w:rsidR="001135E3" w:rsidRPr="00EB6922" w14:paraId="04416A50" w14:textId="77777777" w:rsidTr="00470524">
        <w:tc>
          <w:tcPr>
            <w:tcW w:w="2335" w:type="dxa"/>
          </w:tcPr>
          <w:p w14:paraId="50B21DEB" w14:textId="77777777" w:rsidR="001135E3" w:rsidRPr="00EB6922" w:rsidRDefault="001135E3" w:rsidP="00CF0017">
            <w:pPr>
              <w:tabs>
                <w:tab w:val="clear" w:pos="567"/>
              </w:tabs>
              <w:rPr>
                <w:rFonts w:cstheme="majorBidi"/>
                <w:b/>
                <w:sz w:val="20"/>
                <w:lang w:val="sv-SE"/>
              </w:rPr>
            </w:pPr>
          </w:p>
        </w:tc>
        <w:tc>
          <w:tcPr>
            <w:tcW w:w="3160" w:type="dxa"/>
          </w:tcPr>
          <w:p w14:paraId="5C32A05A" w14:textId="77777777" w:rsidR="001135E3" w:rsidRPr="00EB6922" w:rsidRDefault="001135E3" w:rsidP="00CF0017">
            <w:pPr>
              <w:tabs>
                <w:tab w:val="clear" w:pos="567"/>
              </w:tabs>
              <w:rPr>
                <w:rFonts w:cstheme="majorBidi"/>
                <w:b/>
                <w:sz w:val="20"/>
                <w:lang w:val="sv-SE"/>
              </w:rPr>
            </w:pPr>
            <w:r w:rsidRPr="00EB6922">
              <w:rPr>
                <w:rFonts w:cstheme="majorBidi"/>
                <w:b/>
                <w:sz w:val="20"/>
                <w:lang w:val="sv-SE"/>
              </w:rPr>
              <w:t>Behandling av hiv-1-infektion</w:t>
            </w:r>
          </w:p>
        </w:tc>
        <w:tc>
          <w:tcPr>
            <w:tcW w:w="3791" w:type="dxa"/>
          </w:tcPr>
          <w:p w14:paraId="1D3E90B0" w14:textId="77777777" w:rsidR="001135E3" w:rsidRPr="00EB6922" w:rsidRDefault="001135E3" w:rsidP="00CF0017">
            <w:pPr>
              <w:tabs>
                <w:tab w:val="clear" w:pos="567"/>
              </w:tabs>
              <w:rPr>
                <w:rFonts w:cstheme="majorBidi"/>
                <w:b/>
                <w:sz w:val="20"/>
                <w:lang w:val="sv-SE"/>
              </w:rPr>
            </w:pPr>
            <w:r w:rsidRPr="00EB6922">
              <w:rPr>
                <w:rFonts w:cstheme="majorBidi"/>
                <w:b/>
                <w:sz w:val="20"/>
                <w:lang w:val="sv-SE"/>
              </w:rPr>
              <w:t>Profylax före exponering</w:t>
            </w:r>
          </w:p>
        </w:tc>
      </w:tr>
      <w:tr w:rsidR="001135E3" w:rsidRPr="00B14198" w14:paraId="53B2E187" w14:textId="77777777" w:rsidTr="00470524">
        <w:tc>
          <w:tcPr>
            <w:tcW w:w="2335" w:type="dxa"/>
          </w:tcPr>
          <w:p w14:paraId="5C981F48" w14:textId="77777777" w:rsidR="001135E3" w:rsidRPr="00EB6922" w:rsidRDefault="001135E3" w:rsidP="00CF0017">
            <w:pPr>
              <w:tabs>
                <w:tab w:val="clear" w:pos="567"/>
              </w:tabs>
              <w:rPr>
                <w:rFonts w:cstheme="majorBidi"/>
                <w:sz w:val="20"/>
                <w:lang w:val="sv-SE"/>
              </w:rPr>
            </w:pPr>
            <w:r w:rsidRPr="00EB6922">
              <w:rPr>
                <w:rFonts w:cstheme="majorBidi"/>
                <w:sz w:val="20"/>
                <w:lang w:val="sv-SE"/>
              </w:rPr>
              <w:t>Lätt nedsatt njurfunktion (CrCl 50–80 ml/min)</w:t>
            </w:r>
          </w:p>
        </w:tc>
        <w:tc>
          <w:tcPr>
            <w:tcW w:w="3160" w:type="dxa"/>
          </w:tcPr>
          <w:p w14:paraId="52F4EB0A" w14:textId="77777777" w:rsidR="001135E3" w:rsidRPr="00EB6922" w:rsidRDefault="001135E3" w:rsidP="00CF0017">
            <w:pPr>
              <w:tabs>
                <w:tab w:val="clear" w:pos="567"/>
              </w:tabs>
              <w:rPr>
                <w:rFonts w:cstheme="majorBidi"/>
                <w:sz w:val="20"/>
                <w:lang w:val="sv-SE"/>
              </w:rPr>
            </w:pPr>
            <w:r w:rsidRPr="00EB6922">
              <w:rPr>
                <w:rFonts w:cstheme="majorBidi"/>
                <w:sz w:val="20"/>
                <w:lang w:val="sv-SE"/>
              </w:rPr>
              <w:t>Begränsade data från kliniska studier stödjer dosering en gång dagligen (se avsnitt 4.4).</w:t>
            </w:r>
          </w:p>
        </w:tc>
        <w:tc>
          <w:tcPr>
            <w:tcW w:w="3791" w:type="dxa"/>
          </w:tcPr>
          <w:p w14:paraId="18E9CF54" w14:textId="77777777" w:rsidR="001135E3" w:rsidRPr="00EB6922" w:rsidRDefault="001135E3" w:rsidP="00CF0017">
            <w:pPr>
              <w:tabs>
                <w:tab w:val="clear" w:pos="567"/>
              </w:tabs>
              <w:rPr>
                <w:rFonts w:cstheme="majorBidi"/>
                <w:sz w:val="20"/>
                <w:lang w:val="sv-SE"/>
              </w:rPr>
            </w:pPr>
            <w:r w:rsidRPr="00EB6922">
              <w:rPr>
                <w:rFonts w:cstheme="majorBidi"/>
                <w:sz w:val="20"/>
                <w:lang w:val="sv-SE"/>
              </w:rPr>
              <w:t xml:space="preserve">Begränsade data från kliniska studier stödjer dosering en gång dagligen hos personer som inte är infekterade med hiv-1 </w:t>
            </w:r>
          </w:p>
          <w:p w14:paraId="5CC3842F" w14:textId="77777777" w:rsidR="001135E3" w:rsidRPr="00EB6922" w:rsidRDefault="001135E3" w:rsidP="003B099C">
            <w:pPr>
              <w:tabs>
                <w:tab w:val="clear" w:pos="567"/>
              </w:tabs>
              <w:rPr>
                <w:rFonts w:cstheme="majorBidi"/>
                <w:sz w:val="20"/>
                <w:lang w:val="sv-SE"/>
              </w:rPr>
            </w:pPr>
            <w:r w:rsidRPr="00EB6922">
              <w:rPr>
                <w:rFonts w:cstheme="majorBidi"/>
                <w:sz w:val="20"/>
                <w:lang w:val="sv-SE"/>
              </w:rPr>
              <w:t>med CrCl 60–80</w:t>
            </w:r>
            <w:r w:rsidR="00CA1519" w:rsidRPr="00EB6922">
              <w:rPr>
                <w:rFonts w:cstheme="majorBidi"/>
                <w:sz w:val="20"/>
                <w:lang w:val="sv-SE"/>
              </w:rPr>
              <w:t> </w:t>
            </w:r>
            <w:r w:rsidRPr="00EB6922">
              <w:rPr>
                <w:rFonts w:cstheme="majorBidi"/>
                <w:sz w:val="20"/>
                <w:lang w:val="sv-SE"/>
              </w:rPr>
              <w:t xml:space="preserve">ml/min. </w:t>
            </w:r>
            <w:r w:rsidR="003B099C" w:rsidRPr="00EB6922">
              <w:rPr>
                <w:rFonts w:cstheme="majorBidi"/>
                <w:sz w:val="20"/>
                <w:lang w:val="sv-SE"/>
              </w:rPr>
              <w:t xml:space="preserve">Användning </w:t>
            </w:r>
            <w:r w:rsidRPr="00EB6922">
              <w:rPr>
                <w:rFonts w:cstheme="majorBidi"/>
                <w:sz w:val="20"/>
                <w:lang w:val="sv-SE"/>
              </w:rPr>
              <w:t>rekommenderas inte för personer som inte är infekterade med hiv-1 med CrCl &lt;</w:t>
            </w:r>
            <w:r w:rsidR="00CA1519" w:rsidRPr="00EB6922">
              <w:rPr>
                <w:rFonts w:cstheme="majorBidi"/>
                <w:sz w:val="20"/>
                <w:lang w:val="sv-SE"/>
              </w:rPr>
              <w:t> </w:t>
            </w:r>
            <w:r w:rsidRPr="00EB6922">
              <w:rPr>
                <w:rFonts w:cstheme="majorBidi"/>
                <w:sz w:val="20"/>
                <w:lang w:val="sv-SE"/>
              </w:rPr>
              <w:t>60</w:t>
            </w:r>
            <w:r w:rsidR="00CA1519" w:rsidRPr="00EB6922">
              <w:rPr>
                <w:rFonts w:cstheme="majorBidi"/>
                <w:sz w:val="20"/>
                <w:lang w:val="sv-SE"/>
              </w:rPr>
              <w:t> </w:t>
            </w:r>
            <w:r w:rsidRPr="00EB6922">
              <w:rPr>
                <w:rFonts w:cstheme="majorBidi"/>
                <w:sz w:val="20"/>
                <w:lang w:val="sv-SE"/>
              </w:rPr>
              <w:t>ml/min eftersom det inte har studerats i denna population (se avsnitt 4.4 och 5.2).</w:t>
            </w:r>
          </w:p>
        </w:tc>
      </w:tr>
      <w:tr w:rsidR="001135E3" w:rsidRPr="00B14198" w14:paraId="1036AC08" w14:textId="77777777" w:rsidTr="00470524">
        <w:tc>
          <w:tcPr>
            <w:tcW w:w="2335" w:type="dxa"/>
          </w:tcPr>
          <w:p w14:paraId="1082EBCF" w14:textId="77777777" w:rsidR="001135E3" w:rsidRPr="00EB6922" w:rsidRDefault="001135E3" w:rsidP="00CF0017">
            <w:pPr>
              <w:tabs>
                <w:tab w:val="clear" w:pos="567"/>
              </w:tabs>
              <w:rPr>
                <w:rFonts w:cstheme="majorBidi"/>
                <w:sz w:val="20"/>
                <w:lang w:val="sv-SE"/>
              </w:rPr>
            </w:pPr>
            <w:r w:rsidRPr="00EB6922">
              <w:rPr>
                <w:rFonts w:cstheme="majorBidi"/>
                <w:sz w:val="20"/>
                <w:lang w:val="sv-SE"/>
              </w:rPr>
              <w:t>Måttligt nedsatt njurfunktion (</w:t>
            </w:r>
            <w:proofErr w:type="spellStart"/>
            <w:r w:rsidRPr="00EB6922">
              <w:rPr>
                <w:rFonts w:cstheme="majorBidi"/>
                <w:sz w:val="20"/>
                <w:lang w:val="sv-SE"/>
              </w:rPr>
              <w:t>CrCl</w:t>
            </w:r>
            <w:proofErr w:type="spellEnd"/>
            <w:r w:rsidRPr="00EB6922">
              <w:rPr>
                <w:rFonts w:cstheme="majorBidi"/>
                <w:sz w:val="20"/>
                <w:lang w:val="sv-SE"/>
              </w:rPr>
              <w:t> 30–49 ml/min)</w:t>
            </w:r>
          </w:p>
        </w:tc>
        <w:tc>
          <w:tcPr>
            <w:tcW w:w="3160" w:type="dxa"/>
          </w:tcPr>
          <w:p w14:paraId="099D3008" w14:textId="77777777" w:rsidR="001135E3" w:rsidRPr="00EB6922" w:rsidRDefault="001135E3" w:rsidP="00CF0017">
            <w:pPr>
              <w:tabs>
                <w:tab w:val="clear" w:pos="567"/>
              </w:tabs>
              <w:rPr>
                <w:rFonts w:cstheme="majorBidi"/>
                <w:spacing w:val="-2"/>
                <w:sz w:val="20"/>
                <w:lang w:val="sv-SE"/>
              </w:rPr>
            </w:pPr>
            <w:r w:rsidRPr="00EB6922">
              <w:rPr>
                <w:rFonts w:cstheme="majorBidi"/>
                <w:spacing w:val="-2"/>
                <w:sz w:val="20"/>
                <w:lang w:val="sv-SE"/>
              </w:rPr>
              <w:t>Administrering var 48:e timme rekommenderas baserat på modellering av farmakokinetiska data för enkel dos för emtricitabin och tenofovirdisoproxil hos personer som inte är infekterade med hiv med varierande grader av nedsatt njurfunktion (se avsnitt 4.4).</w:t>
            </w:r>
          </w:p>
        </w:tc>
        <w:tc>
          <w:tcPr>
            <w:tcW w:w="3791" w:type="dxa"/>
          </w:tcPr>
          <w:p w14:paraId="6E484F7C" w14:textId="77777777" w:rsidR="001135E3" w:rsidRPr="00EB6922" w:rsidRDefault="003B099C" w:rsidP="00CF0017">
            <w:pPr>
              <w:tabs>
                <w:tab w:val="clear" w:pos="567"/>
              </w:tabs>
              <w:rPr>
                <w:rFonts w:cstheme="majorBidi"/>
                <w:spacing w:val="-2"/>
                <w:sz w:val="20"/>
                <w:lang w:val="sv-SE"/>
              </w:rPr>
            </w:pPr>
            <w:r w:rsidRPr="00EB6922">
              <w:rPr>
                <w:rFonts w:cstheme="majorBidi"/>
                <w:spacing w:val="-2"/>
                <w:sz w:val="20"/>
                <w:lang w:val="sv-SE"/>
              </w:rPr>
              <w:t>R</w:t>
            </w:r>
            <w:r w:rsidR="001135E3" w:rsidRPr="00EB6922">
              <w:rPr>
                <w:rFonts w:cstheme="majorBidi"/>
                <w:spacing w:val="-2"/>
                <w:sz w:val="20"/>
                <w:lang w:val="sv-SE"/>
              </w:rPr>
              <w:t>ekommenderas inte för användning i denna population.</w:t>
            </w:r>
          </w:p>
          <w:p w14:paraId="671E4B2B" w14:textId="77777777" w:rsidR="001135E3" w:rsidRPr="00EB6922" w:rsidRDefault="001135E3" w:rsidP="00CF0017">
            <w:pPr>
              <w:tabs>
                <w:tab w:val="clear" w:pos="567"/>
              </w:tabs>
              <w:rPr>
                <w:rFonts w:cstheme="majorBidi"/>
                <w:spacing w:val="-2"/>
                <w:sz w:val="20"/>
                <w:lang w:val="sv-SE"/>
              </w:rPr>
            </w:pPr>
          </w:p>
        </w:tc>
      </w:tr>
      <w:tr w:rsidR="001135E3" w:rsidRPr="00B14198" w14:paraId="32B1E255" w14:textId="77777777" w:rsidTr="00470524">
        <w:tc>
          <w:tcPr>
            <w:tcW w:w="2335" w:type="dxa"/>
          </w:tcPr>
          <w:p w14:paraId="1C72689B" w14:textId="77777777" w:rsidR="001135E3" w:rsidRPr="00EB6922" w:rsidRDefault="001135E3" w:rsidP="00CF0017">
            <w:pPr>
              <w:tabs>
                <w:tab w:val="clear" w:pos="567"/>
              </w:tabs>
              <w:rPr>
                <w:rFonts w:cstheme="majorBidi"/>
                <w:sz w:val="20"/>
                <w:lang w:val="sv-SE"/>
              </w:rPr>
            </w:pPr>
            <w:r w:rsidRPr="00EB6922">
              <w:rPr>
                <w:rFonts w:cstheme="majorBidi"/>
                <w:sz w:val="20"/>
                <w:lang w:val="sv-SE"/>
              </w:rPr>
              <w:t>Svårt nedsatt njurfunktion (</w:t>
            </w:r>
            <w:proofErr w:type="spellStart"/>
            <w:r w:rsidRPr="00EB6922">
              <w:rPr>
                <w:rFonts w:cstheme="majorBidi"/>
                <w:sz w:val="20"/>
                <w:lang w:val="sv-SE"/>
              </w:rPr>
              <w:t>CrCl</w:t>
            </w:r>
            <w:proofErr w:type="spellEnd"/>
            <w:r w:rsidRPr="00EB6922">
              <w:rPr>
                <w:rFonts w:cstheme="majorBidi"/>
                <w:sz w:val="20"/>
                <w:lang w:val="sv-SE"/>
              </w:rPr>
              <w:t> </w:t>
            </w:r>
            <w:proofErr w:type="gramStart"/>
            <w:r w:rsidRPr="00EB6922">
              <w:rPr>
                <w:rFonts w:cstheme="majorBidi"/>
                <w:sz w:val="20"/>
                <w:lang w:val="sv-SE"/>
              </w:rPr>
              <w:t>&lt; 30</w:t>
            </w:r>
            <w:proofErr w:type="gramEnd"/>
            <w:r w:rsidRPr="00EB6922">
              <w:rPr>
                <w:rFonts w:cstheme="majorBidi"/>
                <w:sz w:val="20"/>
                <w:lang w:val="sv-SE"/>
              </w:rPr>
              <w:t xml:space="preserve"> ml/min) och </w:t>
            </w:r>
            <w:proofErr w:type="spellStart"/>
            <w:r w:rsidRPr="00EB6922">
              <w:rPr>
                <w:rFonts w:cstheme="majorBidi"/>
                <w:sz w:val="20"/>
                <w:lang w:val="sv-SE"/>
              </w:rPr>
              <w:t>hemodialyspatienter</w:t>
            </w:r>
            <w:proofErr w:type="spellEnd"/>
          </w:p>
        </w:tc>
        <w:tc>
          <w:tcPr>
            <w:tcW w:w="3160" w:type="dxa"/>
          </w:tcPr>
          <w:p w14:paraId="6C23B089" w14:textId="77777777" w:rsidR="001135E3" w:rsidRPr="00EB6922" w:rsidRDefault="00814498" w:rsidP="00CF0017">
            <w:pPr>
              <w:tabs>
                <w:tab w:val="clear" w:pos="567"/>
              </w:tabs>
              <w:rPr>
                <w:rFonts w:cstheme="majorBidi"/>
                <w:sz w:val="20"/>
                <w:lang w:val="sv-SE"/>
              </w:rPr>
            </w:pPr>
            <w:r w:rsidRPr="00EB6922">
              <w:rPr>
                <w:rFonts w:cstheme="majorBidi"/>
                <w:sz w:val="20"/>
                <w:lang w:val="sv-SE"/>
              </w:rPr>
              <w:t>R</w:t>
            </w:r>
            <w:r w:rsidR="001135E3" w:rsidRPr="00EB6922">
              <w:rPr>
                <w:rFonts w:cstheme="majorBidi"/>
                <w:sz w:val="20"/>
                <w:lang w:val="sv-SE"/>
              </w:rPr>
              <w:t>ekommenderas inte eftersom lämpliga dosreduceringar inte kan uppnås med kombinationstabletten.</w:t>
            </w:r>
          </w:p>
        </w:tc>
        <w:tc>
          <w:tcPr>
            <w:tcW w:w="3791" w:type="dxa"/>
          </w:tcPr>
          <w:p w14:paraId="30387ABF" w14:textId="77777777" w:rsidR="001135E3" w:rsidRPr="00EB6922" w:rsidRDefault="00814498" w:rsidP="00CF0017">
            <w:pPr>
              <w:tabs>
                <w:tab w:val="clear" w:pos="567"/>
              </w:tabs>
              <w:rPr>
                <w:rFonts w:cstheme="majorBidi"/>
                <w:spacing w:val="-2"/>
                <w:sz w:val="20"/>
                <w:lang w:val="sv-SE"/>
              </w:rPr>
            </w:pPr>
            <w:r w:rsidRPr="00EB6922">
              <w:rPr>
                <w:rFonts w:cstheme="majorBidi"/>
                <w:spacing w:val="-2"/>
                <w:sz w:val="20"/>
                <w:lang w:val="sv-SE"/>
              </w:rPr>
              <w:t>R</w:t>
            </w:r>
            <w:r w:rsidR="001135E3" w:rsidRPr="00EB6922">
              <w:rPr>
                <w:rFonts w:cstheme="majorBidi"/>
                <w:spacing w:val="-2"/>
                <w:sz w:val="20"/>
                <w:lang w:val="sv-SE"/>
              </w:rPr>
              <w:t>ekommenderas inte för användning i denna population.</w:t>
            </w:r>
          </w:p>
          <w:p w14:paraId="01C9B859" w14:textId="77777777" w:rsidR="001135E3" w:rsidRPr="00EB6922" w:rsidRDefault="001135E3" w:rsidP="00CF0017">
            <w:pPr>
              <w:tabs>
                <w:tab w:val="clear" w:pos="567"/>
              </w:tabs>
              <w:rPr>
                <w:rFonts w:cstheme="majorBidi"/>
                <w:sz w:val="20"/>
                <w:lang w:val="sv-SE"/>
              </w:rPr>
            </w:pPr>
          </w:p>
        </w:tc>
      </w:tr>
    </w:tbl>
    <w:p w14:paraId="6D44B2F7" w14:textId="77777777" w:rsidR="00AA64B9" w:rsidRPr="00EB6922" w:rsidRDefault="00AA64B9" w:rsidP="00CF0017">
      <w:pPr>
        <w:tabs>
          <w:tab w:val="clear" w:pos="567"/>
        </w:tabs>
        <w:rPr>
          <w:rFonts w:cstheme="majorBidi"/>
          <w:lang w:val="sv-SE"/>
        </w:rPr>
      </w:pPr>
    </w:p>
    <w:p w14:paraId="7F92A7A3" w14:textId="6B3D155F" w:rsidR="00F66AAA" w:rsidRPr="00EB6922" w:rsidRDefault="003835E9" w:rsidP="00CF0017">
      <w:pPr>
        <w:keepNext/>
        <w:tabs>
          <w:tab w:val="clear" w:pos="567"/>
        </w:tabs>
        <w:rPr>
          <w:rFonts w:cstheme="majorBidi"/>
          <w:i/>
          <w:lang w:val="sv-SE"/>
        </w:rPr>
      </w:pPr>
      <w:r w:rsidRPr="00EB6922">
        <w:rPr>
          <w:rFonts w:cstheme="majorBidi"/>
          <w:i/>
          <w:lang w:val="sv-SE"/>
        </w:rPr>
        <w:t>Barn</w:t>
      </w:r>
      <w:r w:rsidR="00F66AAA" w:rsidRPr="00EB6922">
        <w:rPr>
          <w:rFonts w:cstheme="majorBidi"/>
          <w:i/>
          <w:lang w:val="sv-SE"/>
        </w:rPr>
        <w:t xml:space="preserve"> med nedsatt njurfunktion</w:t>
      </w:r>
    </w:p>
    <w:p w14:paraId="3836066F" w14:textId="77777777" w:rsidR="00F66AAA" w:rsidRPr="00EB6922" w:rsidRDefault="00814498" w:rsidP="00CF0017">
      <w:pPr>
        <w:tabs>
          <w:tab w:val="clear" w:pos="567"/>
        </w:tabs>
        <w:rPr>
          <w:rFonts w:cstheme="majorBidi"/>
          <w:lang w:val="sv-SE"/>
        </w:rPr>
      </w:pPr>
      <w:r w:rsidRPr="00EB6922">
        <w:rPr>
          <w:rFonts w:cstheme="majorBidi"/>
          <w:lang w:val="sv-SE"/>
        </w:rPr>
        <w:t>R</w:t>
      </w:r>
      <w:r w:rsidR="00F66AAA" w:rsidRPr="00EB6922">
        <w:rPr>
          <w:rFonts w:cstheme="majorBidi"/>
          <w:lang w:val="sv-SE"/>
        </w:rPr>
        <w:t xml:space="preserve">ekommenderas inte </w:t>
      </w:r>
      <w:r w:rsidRPr="00EB6922">
        <w:rPr>
          <w:rFonts w:cstheme="majorBidi"/>
          <w:lang w:val="sv-SE"/>
        </w:rPr>
        <w:t xml:space="preserve">för användning </w:t>
      </w:r>
      <w:r w:rsidR="00F66AAA" w:rsidRPr="00EB6922">
        <w:rPr>
          <w:rFonts w:cstheme="majorBidi"/>
          <w:lang w:val="sv-SE"/>
        </w:rPr>
        <w:t xml:space="preserve">till </w:t>
      </w:r>
      <w:r w:rsidRPr="00EB6922">
        <w:rPr>
          <w:rFonts w:cstheme="majorBidi"/>
          <w:lang w:val="sv-SE"/>
        </w:rPr>
        <w:t>individer</w:t>
      </w:r>
      <w:r w:rsidR="00F66AAA" w:rsidRPr="00EB6922">
        <w:rPr>
          <w:rFonts w:cstheme="majorBidi"/>
          <w:lang w:val="sv-SE"/>
        </w:rPr>
        <w:t xml:space="preserve"> under 18 år</w:t>
      </w:r>
      <w:r w:rsidR="003835E9" w:rsidRPr="00EB6922">
        <w:rPr>
          <w:rFonts w:cstheme="majorBidi"/>
          <w:lang w:val="sv-SE"/>
        </w:rPr>
        <w:t>s</w:t>
      </w:r>
      <w:r w:rsidR="00F66AAA" w:rsidRPr="00EB6922">
        <w:rPr>
          <w:rFonts w:cstheme="majorBidi"/>
          <w:lang w:val="sv-SE"/>
        </w:rPr>
        <w:t xml:space="preserve"> </w:t>
      </w:r>
      <w:r w:rsidR="003835E9" w:rsidRPr="00EB6922">
        <w:rPr>
          <w:rFonts w:cstheme="majorBidi"/>
          <w:lang w:val="sv-SE"/>
        </w:rPr>
        <w:t xml:space="preserve">ålder </w:t>
      </w:r>
      <w:r w:rsidR="00F66AAA" w:rsidRPr="00EB6922">
        <w:rPr>
          <w:rFonts w:cstheme="majorBidi"/>
          <w:lang w:val="sv-SE"/>
        </w:rPr>
        <w:t>med nedsatt njurfunktion (se avsnitt 4.4).</w:t>
      </w:r>
    </w:p>
    <w:p w14:paraId="0BA1B1A9" w14:textId="77777777" w:rsidR="00F66AAA" w:rsidRPr="00EB6922" w:rsidRDefault="00F66AAA" w:rsidP="00CF0017">
      <w:pPr>
        <w:tabs>
          <w:tab w:val="clear" w:pos="567"/>
        </w:tabs>
        <w:rPr>
          <w:rFonts w:cstheme="majorBidi"/>
          <w:lang w:val="sv-SE"/>
        </w:rPr>
      </w:pPr>
    </w:p>
    <w:p w14:paraId="0685022B" w14:textId="77777777" w:rsidR="001C0FB6" w:rsidRPr="00EB6922" w:rsidRDefault="00AA64B9" w:rsidP="00CF0017">
      <w:pPr>
        <w:tabs>
          <w:tab w:val="clear" w:pos="567"/>
        </w:tabs>
        <w:rPr>
          <w:rFonts w:cstheme="majorBidi"/>
          <w:lang w:val="sv-SE"/>
        </w:rPr>
      </w:pPr>
      <w:r w:rsidRPr="00EB6922">
        <w:rPr>
          <w:rFonts w:cstheme="majorBidi"/>
          <w:i/>
          <w:lang w:val="sv-SE"/>
        </w:rPr>
        <w:t>Nedsatt leverfunktion</w:t>
      </w:r>
    </w:p>
    <w:p w14:paraId="552951FF" w14:textId="75D5E25D" w:rsidR="00AA64B9" w:rsidRPr="00EB6922" w:rsidRDefault="00AA64B9" w:rsidP="00CF0017">
      <w:pPr>
        <w:tabs>
          <w:tab w:val="clear" w:pos="567"/>
        </w:tabs>
        <w:rPr>
          <w:rFonts w:cstheme="majorBidi"/>
          <w:lang w:val="sv-SE"/>
        </w:rPr>
      </w:pPr>
      <w:r w:rsidRPr="00EB6922">
        <w:rPr>
          <w:rFonts w:cstheme="majorBidi"/>
          <w:lang w:val="sv-SE"/>
        </w:rPr>
        <w:t>Ingen dosjustering krävs hos patienter med nedsatt leverfunktion (se avsnitt 4.4 och 5.2).</w:t>
      </w:r>
    </w:p>
    <w:p w14:paraId="2D3B86EB" w14:textId="77777777" w:rsidR="00AA64B9" w:rsidRPr="00EB6922" w:rsidRDefault="00AA64B9" w:rsidP="008B2445">
      <w:pPr>
        <w:tabs>
          <w:tab w:val="clear" w:pos="567"/>
        </w:tabs>
        <w:rPr>
          <w:rFonts w:cstheme="majorBidi"/>
          <w:i/>
          <w:lang w:val="sv-SE"/>
        </w:rPr>
      </w:pPr>
    </w:p>
    <w:p w14:paraId="7C36EC70" w14:textId="77777777" w:rsidR="001C0FB6" w:rsidRPr="00EB6922" w:rsidRDefault="00AA64B9" w:rsidP="00CF0017">
      <w:pPr>
        <w:tabs>
          <w:tab w:val="clear" w:pos="567"/>
        </w:tabs>
        <w:autoSpaceDE w:val="0"/>
        <w:autoSpaceDN w:val="0"/>
        <w:adjustRightInd w:val="0"/>
        <w:rPr>
          <w:rFonts w:cstheme="majorBidi"/>
          <w:bCs/>
          <w:i/>
          <w:iCs/>
          <w:szCs w:val="22"/>
          <w:lang w:val="sv-SE"/>
        </w:rPr>
      </w:pPr>
      <w:r w:rsidRPr="00EB6922">
        <w:rPr>
          <w:rFonts w:cstheme="majorBidi"/>
          <w:bCs/>
          <w:i/>
          <w:iCs/>
          <w:szCs w:val="22"/>
          <w:lang w:val="sv-SE"/>
        </w:rPr>
        <w:t>Pediatrisk population</w:t>
      </w:r>
    </w:p>
    <w:p w14:paraId="5FB3B2B2" w14:textId="7E521FD3" w:rsidR="00AA64B9" w:rsidRPr="00EB6922" w:rsidRDefault="00AA64B9" w:rsidP="00CF0017">
      <w:pPr>
        <w:tabs>
          <w:tab w:val="clear" w:pos="567"/>
        </w:tabs>
        <w:autoSpaceDE w:val="0"/>
        <w:autoSpaceDN w:val="0"/>
        <w:adjustRightInd w:val="0"/>
        <w:rPr>
          <w:rFonts w:cstheme="majorBidi"/>
          <w:i/>
          <w:noProof/>
          <w:szCs w:val="22"/>
          <w:lang w:val="sv-SE"/>
        </w:rPr>
      </w:pPr>
      <w:r w:rsidRPr="00EB6922">
        <w:rPr>
          <w:rFonts w:cstheme="majorBidi"/>
          <w:szCs w:val="22"/>
          <w:lang w:val="sv-SE"/>
        </w:rPr>
        <w:t xml:space="preserve">Säkerhet och effekt för </w:t>
      </w:r>
      <w:r w:rsidR="00361960" w:rsidRPr="00EB6922">
        <w:rPr>
          <w:rFonts w:cstheme="majorBidi"/>
          <w:szCs w:val="22"/>
          <w:lang w:val="sv-SE"/>
        </w:rPr>
        <w:t>emtricitabin/tenofovirdisoproxil</w:t>
      </w:r>
      <w:r w:rsidRPr="00EB6922">
        <w:rPr>
          <w:rFonts w:cstheme="majorBidi"/>
          <w:szCs w:val="22"/>
          <w:lang w:val="sv-SE"/>
        </w:rPr>
        <w:t xml:space="preserve"> för barn under 1</w:t>
      </w:r>
      <w:r w:rsidR="00F66AAA" w:rsidRPr="00EB6922">
        <w:rPr>
          <w:rFonts w:cstheme="majorBidi"/>
          <w:szCs w:val="22"/>
          <w:lang w:val="sv-SE"/>
        </w:rPr>
        <w:t>2</w:t>
      </w:r>
      <w:r w:rsidRPr="00EB6922">
        <w:rPr>
          <w:rFonts w:cstheme="majorBidi"/>
          <w:szCs w:val="22"/>
          <w:lang w:val="sv-SE"/>
        </w:rPr>
        <w:t> års ålder har inte fastställts (se avsnitt 5.2).</w:t>
      </w:r>
    </w:p>
    <w:p w14:paraId="0BDB41E4" w14:textId="77777777" w:rsidR="00AA64B9" w:rsidRPr="00EB6922" w:rsidRDefault="00AA64B9" w:rsidP="008B2445">
      <w:pPr>
        <w:tabs>
          <w:tab w:val="clear" w:pos="567"/>
        </w:tabs>
        <w:rPr>
          <w:rFonts w:cstheme="majorBidi"/>
          <w:i/>
          <w:lang w:val="sv-SE"/>
        </w:rPr>
      </w:pPr>
    </w:p>
    <w:p w14:paraId="757B7887"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lastRenderedPageBreak/>
        <w:t>Administreringssätt</w:t>
      </w:r>
    </w:p>
    <w:p w14:paraId="1CCBD5CC" w14:textId="77777777" w:rsidR="00AA64B9" w:rsidRPr="00EB6922" w:rsidRDefault="00AA64B9" w:rsidP="00CF0017">
      <w:pPr>
        <w:keepNext/>
        <w:tabs>
          <w:tab w:val="clear" w:pos="567"/>
        </w:tabs>
        <w:rPr>
          <w:rFonts w:cstheme="majorBidi"/>
          <w:u w:val="single"/>
          <w:lang w:val="sv-SE"/>
        </w:rPr>
      </w:pPr>
    </w:p>
    <w:p w14:paraId="52D5A53C" w14:textId="77777777" w:rsidR="00AA64B9" w:rsidRPr="00EB6922" w:rsidRDefault="00AA64B9" w:rsidP="00CF0017">
      <w:pPr>
        <w:tabs>
          <w:tab w:val="clear" w:pos="567"/>
        </w:tabs>
        <w:rPr>
          <w:rFonts w:cstheme="majorBidi"/>
          <w:szCs w:val="22"/>
          <w:lang w:val="sv-SE"/>
        </w:rPr>
      </w:pPr>
      <w:r w:rsidRPr="00EB6922">
        <w:rPr>
          <w:rFonts w:cstheme="majorBidi"/>
          <w:szCs w:val="22"/>
          <w:lang w:val="sv-SE"/>
        </w:rPr>
        <w:t xml:space="preserve">Oral administrering. Det är att föredra att </w:t>
      </w:r>
      <w:r w:rsidR="006B0BE3" w:rsidRPr="00EB6922">
        <w:rPr>
          <w:rFonts w:cstheme="majorBidi"/>
          <w:szCs w:val="22"/>
          <w:lang w:val="sv-SE"/>
        </w:rPr>
        <w:t>Emtricitabine/Tenofovir disoproxil Mylan</w:t>
      </w:r>
      <w:r w:rsidRPr="00EB6922">
        <w:rPr>
          <w:rFonts w:cstheme="majorBidi"/>
          <w:szCs w:val="22"/>
          <w:lang w:val="sv-SE"/>
        </w:rPr>
        <w:t xml:space="preserve"> </w:t>
      </w:r>
      <w:r w:rsidR="00851E40" w:rsidRPr="00EB6922">
        <w:rPr>
          <w:rFonts w:cstheme="majorBidi"/>
          <w:szCs w:val="22"/>
          <w:lang w:val="sv-SE"/>
        </w:rPr>
        <w:t>in</w:t>
      </w:r>
      <w:r w:rsidRPr="00EB6922">
        <w:rPr>
          <w:rFonts w:cstheme="majorBidi"/>
          <w:szCs w:val="22"/>
          <w:lang w:val="sv-SE"/>
        </w:rPr>
        <w:t>tas tillsammans med föda.</w:t>
      </w:r>
    </w:p>
    <w:p w14:paraId="6930DC7D" w14:textId="77777777" w:rsidR="00AA64B9" w:rsidRPr="00EB6922" w:rsidRDefault="00AA64B9" w:rsidP="00CF0017">
      <w:pPr>
        <w:tabs>
          <w:tab w:val="clear" w:pos="567"/>
        </w:tabs>
        <w:rPr>
          <w:rFonts w:cstheme="majorBidi"/>
          <w:lang w:val="sv-SE"/>
        </w:rPr>
      </w:pPr>
    </w:p>
    <w:p w14:paraId="1287A49E" w14:textId="77777777" w:rsidR="00AA64B9" w:rsidRPr="00EB6922" w:rsidRDefault="00814498" w:rsidP="00CF0017">
      <w:pPr>
        <w:tabs>
          <w:tab w:val="clear" w:pos="567"/>
        </w:tabs>
        <w:rPr>
          <w:rFonts w:cstheme="majorBidi"/>
          <w:lang w:val="sv-SE"/>
        </w:rPr>
      </w:pPr>
      <w:r w:rsidRPr="00EB6922">
        <w:rPr>
          <w:rFonts w:cstheme="majorBidi"/>
          <w:szCs w:val="22"/>
          <w:lang w:val="sv-SE"/>
        </w:rPr>
        <w:t>Den filmdragerade t</w:t>
      </w:r>
      <w:r w:rsidR="00192E98" w:rsidRPr="00EB6922">
        <w:rPr>
          <w:rFonts w:cstheme="majorBidi"/>
          <w:szCs w:val="22"/>
          <w:lang w:val="sv-SE"/>
        </w:rPr>
        <w:t xml:space="preserve">abletten </w:t>
      </w:r>
      <w:r w:rsidR="00CA433B" w:rsidRPr="00EB6922">
        <w:rPr>
          <w:rFonts w:cstheme="majorBidi"/>
          <w:szCs w:val="22"/>
          <w:lang w:val="sv-SE"/>
        </w:rPr>
        <w:t xml:space="preserve">kan </w:t>
      </w:r>
      <w:r w:rsidR="00192E98" w:rsidRPr="00EB6922">
        <w:rPr>
          <w:rFonts w:cstheme="majorBidi"/>
          <w:szCs w:val="22"/>
          <w:lang w:val="sv-SE"/>
        </w:rPr>
        <w:t xml:space="preserve">lösas i ca 100 ml vatten, apelsinjuice eller druvjuice, som tas </w:t>
      </w:r>
      <w:r w:rsidR="00AA64B9" w:rsidRPr="00EB6922">
        <w:rPr>
          <w:rFonts w:cstheme="majorBidi"/>
          <w:lang w:val="sv-SE"/>
        </w:rPr>
        <w:t>omedelbart.</w:t>
      </w:r>
    </w:p>
    <w:p w14:paraId="78C308E0" w14:textId="77777777" w:rsidR="00AA64B9" w:rsidRPr="00EB6922" w:rsidRDefault="00AA64B9" w:rsidP="00CF0017">
      <w:pPr>
        <w:tabs>
          <w:tab w:val="clear" w:pos="567"/>
        </w:tabs>
        <w:rPr>
          <w:rFonts w:cstheme="majorBidi"/>
          <w:lang w:val="sv-SE"/>
        </w:rPr>
      </w:pPr>
    </w:p>
    <w:p w14:paraId="6D388484"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4.3</w:t>
      </w:r>
      <w:r w:rsidRPr="00EB6922">
        <w:rPr>
          <w:rFonts w:cstheme="majorBidi"/>
          <w:b/>
          <w:lang w:val="sv-SE"/>
        </w:rPr>
        <w:tab/>
        <w:t>Kontraindikationer</w:t>
      </w:r>
    </w:p>
    <w:p w14:paraId="2C40A1A2" w14:textId="77777777" w:rsidR="00AA64B9" w:rsidRPr="00EB6922" w:rsidRDefault="00AA64B9" w:rsidP="00CF0017">
      <w:pPr>
        <w:keepNext/>
        <w:tabs>
          <w:tab w:val="clear" w:pos="567"/>
        </w:tabs>
        <w:rPr>
          <w:rFonts w:cstheme="majorBidi"/>
          <w:lang w:val="sv-SE"/>
        </w:rPr>
      </w:pPr>
    </w:p>
    <w:p w14:paraId="46858A0F" w14:textId="77777777" w:rsidR="00AA64B9" w:rsidRPr="00EB6922" w:rsidRDefault="00AA64B9" w:rsidP="008B2445">
      <w:pPr>
        <w:tabs>
          <w:tab w:val="clear" w:pos="567"/>
        </w:tabs>
        <w:rPr>
          <w:rFonts w:cstheme="majorBidi"/>
          <w:lang w:val="sv-SE"/>
        </w:rPr>
      </w:pPr>
      <w:r w:rsidRPr="00EB6922">
        <w:rPr>
          <w:rFonts w:cstheme="majorBidi"/>
          <w:lang w:val="sv-SE"/>
        </w:rPr>
        <w:t xml:space="preserve">Överkänslighet mot de aktiva </w:t>
      </w:r>
      <w:r w:rsidRPr="00EB6922">
        <w:rPr>
          <w:rFonts w:cstheme="majorBidi"/>
          <w:noProof/>
          <w:szCs w:val="22"/>
          <w:lang w:val="sv-SE"/>
        </w:rPr>
        <w:t>substanserna</w:t>
      </w:r>
      <w:r w:rsidRPr="00EB6922">
        <w:rPr>
          <w:rFonts w:cstheme="majorBidi"/>
          <w:lang w:val="sv-SE"/>
        </w:rPr>
        <w:t xml:space="preserve"> eller mot något hjälpämne</w:t>
      </w:r>
      <w:r w:rsidRPr="00EB6922">
        <w:rPr>
          <w:rFonts w:cstheme="majorBidi"/>
          <w:noProof/>
          <w:szCs w:val="22"/>
          <w:lang w:val="sv-SE"/>
        </w:rPr>
        <w:t xml:space="preserve"> som anges i avsnitt 6.1</w:t>
      </w:r>
      <w:r w:rsidRPr="00EB6922">
        <w:rPr>
          <w:rFonts w:cstheme="majorBidi"/>
          <w:lang w:val="sv-SE"/>
        </w:rPr>
        <w:t>.</w:t>
      </w:r>
    </w:p>
    <w:p w14:paraId="0C0E42DC" w14:textId="77777777" w:rsidR="001135E3" w:rsidRPr="00EB6922" w:rsidRDefault="001135E3" w:rsidP="008B2445">
      <w:pPr>
        <w:tabs>
          <w:tab w:val="clear" w:pos="567"/>
        </w:tabs>
        <w:rPr>
          <w:rFonts w:cstheme="majorBidi"/>
          <w:lang w:val="sv-SE"/>
        </w:rPr>
      </w:pPr>
    </w:p>
    <w:p w14:paraId="1A27AA7F" w14:textId="77777777" w:rsidR="001135E3" w:rsidRPr="00EB6922" w:rsidRDefault="001135E3" w:rsidP="008B2445">
      <w:pPr>
        <w:tabs>
          <w:tab w:val="clear" w:pos="567"/>
        </w:tabs>
        <w:rPr>
          <w:rFonts w:cstheme="majorBidi"/>
          <w:lang w:val="sv-SE"/>
        </w:rPr>
      </w:pPr>
      <w:r w:rsidRPr="00EB6922">
        <w:rPr>
          <w:rFonts w:cstheme="majorBidi"/>
          <w:lang w:val="sv-SE"/>
        </w:rPr>
        <w:t xml:space="preserve">Användning som profylax före exponering hos personer med okänd eller positiv hiv-1-status. </w:t>
      </w:r>
    </w:p>
    <w:p w14:paraId="7EC482EE" w14:textId="77777777" w:rsidR="00AA64B9" w:rsidRPr="00EB6922" w:rsidRDefault="00AA64B9" w:rsidP="00CF0017">
      <w:pPr>
        <w:tabs>
          <w:tab w:val="clear" w:pos="567"/>
        </w:tabs>
        <w:rPr>
          <w:rFonts w:cstheme="majorBidi"/>
          <w:lang w:val="sv-SE"/>
        </w:rPr>
      </w:pPr>
    </w:p>
    <w:p w14:paraId="53DFD886"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4.4</w:t>
      </w:r>
      <w:r w:rsidRPr="00EB6922">
        <w:rPr>
          <w:rFonts w:cstheme="majorBidi"/>
          <w:b/>
          <w:lang w:val="sv-SE"/>
        </w:rPr>
        <w:tab/>
        <w:t xml:space="preserve">Varningar och </w:t>
      </w:r>
      <w:r w:rsidRPr="00EB6922">
        <w:rPr>
          <w:rFonts w:cstheme="majorBidi"/>
          <w:b/>
          <w:noProof/>
          <w:lang w:val="sv-SE"/>
        </w:rPr>
        <w:t>försiktighet</w:t>
      </w:r>
    </w:p>
    <w:p w14:paraId="4D827474" w14:textId="77777777" w:rsidR="00AA64B9" w:rsidRPr="00EB6922" w:rsidRDefault="00AA64B9" w:rsidP="00CF0017">
      <w:pPr>
        <w:keepNext/>
        <w:tabs>
          <w:tab w:val="clear" w:pos="567"/>
        </w:tabs>
        <w:rPr>
          <w:rFonts w:cstheme="majorBidi"/>
          <w:iCs/>
          <w:lang w:val="sv-SE"/>
        </w:rPr>
      </w:pPr>
    </w:p>
    <w:p w14:paraId="3B05FEEA" w14:textId="10D6B9A7" w:rsidR="00AA64B9" w:rsidRPr="00EB6922" w:rsidRDefault="00AA64B9" w:rsidP="00CF0017">
      <w:pPr>
        <w:keepNext/>
        <w:tabs>
          <w:tab w:val="clear" w:pos="567"/>
        </w:tabs>
        <w:rPr>
          <w:rStyle w:val="Style1mojeChar"/>
          <w:rFonts w:cstheme="majorBidi"/>
        </w:rPr>
      </w:pPr>
      <w:r w:rsidRPr="00EB6922">
        <w:rPr>
          <w:rStyle w:val="Style1mojeChar"/>
          <w:rFonts w:cstheme="majorBidi"/>
        </w:rPr>
        <w:t>Patienter med hiv</w:t>
      </w:r>
      <w:r w:rsidRPr="00EB6922">
        <w:rPr>
          <w:rStyle w:val="Style1mojeChar"/>
          <w:rFonts w:cstheme="majorBidi"/>
        </w:rPr>
        <w:noBreakHyphen/>
        <w:t>1-stammar med mutationer</w:t>
      </w:r>
    </w:p>
    <w:p w14:paraId="701126BB" w14:textId="77777777" w:rsidR="00AA64B9" w:rsidRPr="00EB6922" w:rsidRDefault="00AA64B9" w:rsidP="00CF0017">
      <w:pPr>
        <w:keepNext/>
        <w:tabs>
          <w:tab w:val="clear" w:pos="567"/>
        </w:tabs>
        <w:rPr>
          <w:rFonts w:cstheme="majorBidi"/>
          <w:i/>
          <w:iCs/>
          <w:lang w:val="sv-SE"/>
        </w:rPr>
      </w:pPr>
    </w:p>
    <w:p w14:paraId="5D07B7F6" w14:textId="77777777" w:rsidR="00AA64B9" w:rsidRPr="00EB6922" w:rsidRDefault="00EF1DBB" w:rsidP="00CF0017">
      <w:pPr>
        <w:tabs>
          <w:tab w:val="clear" w:pos="567"/>
        </w:tabs>
        <w:rPr>
          <w:rFonts w:cstheme="majorBidi"/>
          <w:lang w:val="sv-SE"/>
        </w:rPr>
      </w:pPr>
      <w:r w:rsidRPr="00EB6922">
        <w:rPr>
          <w:rFonts w:cstheme="majorBidi"/>
          <w:szCs w:val="22"/>
          <w:lang w:val="sv-SE"/>
        </w:rPr>
        <w:t>E</w:t>
      </w:r>
      <w:r w:rsidR="00361960" w:rsidRPr="00EB6922">
        <w:rPr>
          <w:rFonts w:cstheme="majorBidi"/>
          <w:szCs w:val="22"/>
          <w:lang w:val="sv-SE"/>
        </w:rPr>
        <w:t>mtricitabin/tenofovirdisoproxil</w:t>
      </w:r>
      <w:r w:rsidR="00AA64B9" w:rsidRPr="00EB6922">
        <w:rPr>
          <w:rFonts w:cstheme="majorBidi"/>
          <w:lang w:val="sv-SE"/>
        </w:rPr>
        <w:t xml:space="preserve"> bör undvikas hos antiretroviralt behandlade patienter med </w:t>
      </w:r>
      <w:r w:rsidR="00B7240D" w:rsidRPr="00EB6922">
        <w:rPr>
          <w:rFonts w:cstheme="majorBidi"/>
          <w:lang w:val="sv-SE"/>
        </w:rPr>
        <w:t>hiv</w:t>
      </w:r>
      <w:r w:rsidR="00AA64B9" w:rsidRPr="00EB6922">
        <w:rPr>
          <w:rFonts w:cstheme="majorBidi"/>
          <w:lang w:val="sv-SE"/>
        </w:rPr>
        <w:noBreakHyphen/>
        <w:t>1 som har stammar med K65R-mutationen (se avsnitt 5.1).</w:t>
      </w:r>
    </w:p>
    <w:p w14:paraId="0C294517" w14:textId="77777777" w:rsidR="00EF1DBB" w:rsidRPr="00EB6922" w:rsidRDefault="00EF1DBB" w:rsidP="00CF0017">
      <w:pPr>
        <w:tabs>
          <w:tab w:val="clear" w:pos="567"/>
        </w:tabs>
        <w:rPr>
          <w:rFonts w:cstheme="majorBidi"/>
          <w:lang w:val="sv-SE"/>
        </w:rPr>
      </w:pPr>
    </w:p>
    <w:p w14:paraId="264C4C56" w14:textId="2F9BD27F" w:rsidR="00EF1DBB" w:rsidRPr="00EB6922" w:rsidRDefault="00EF1DBB" w:rsidP="00CF0017">
      <w:pPr>
        <w:keepNext/>
        <w:tabs>
          <w:tab w:val="clear" w:pos="567"/>
        </w:tabs>
        <w:rPr>
          <w:rFonts w:cstheme="majorBidi"/>
          <w:u w:val="single"/>
          <w:lang w:val="sv-SE"/>
        </w:rPr>
      </w:pPr>
      <w:r w:rsidRPr="00EB6922">
        <w:rPr>
          <w:rFonts w:cstheme="majorBidi"/>
          <w:u w:val="single"/>
          <w:lang w:val="sv-SE"/>
        </w:rPr>
        <w:t>Övergripande strategi för förebyggande av hiv-1-infektion</w:t>
      </w:r>
    </w:p>
    <w:p w14:paraId="581955EF" w14:textId="77777777" w:rsidR="00EF1DBB" w:rsidRPr="00EB6922" w:rsidRDefault="00EF1DBB" w:rsidP="00CF0017">
      <w:pPr>
        <w:keepNext/>
        <w:tabs>
          <w:tab w:val="clear" w:pos="567"/>
        </w:tabs>
        <w:rPr>
          <w:rFonts w:cstheme="majorBidi"/>
          <w:lang w:val="sv-SE"/>
        </w:rPr>
      </w:pPr>
    </w:p>
    <w:p w14:paraId="5F0291BB" w14:textId="77777777" w:rsidR="00EF1DBB" w:rsidRPr="00EB6922" w:rsidRDefault="00EF1DBB" w:rsidP="00CF0017">
      <w:pPr>
        <w:tabs>
          <w:tab w:val="clear" w:pos="567"/>
        </w:tabs>
        <w:rPr>
          <w:rFonts w:cstheme="majorBidi"/>
          <w:lang w:val="sv-SE"/>
        </w:rPr>
      </w:pPr>
      <w:r w:rsidRPr="00EB6922">
        <w:rPr>
          <w:rFonts w:cstheme="majorBidi"/>
          <w:lang w:val="sv-SE"/>
        </w:rPr>
        <w:t xml:space="preserve">Emtricitabin/tenofovirdisoproxil är inte alltid effektivt i förebyggandet av överföringen av hiv-1. Tiden fram till start av skyddseffekt sedan behandling med emtricitabin/tenofovirdisoproxil har inletts är okänd. </w:t>
      </w:r>
    </w:p>
    <w:p w14:paraId="009D9FF5" w14:textId="77777777" w:rsidR="00EF1DBB" w:rsidRPr="00EB6922" w:rsidRDefault="00EF1DBB" w:rsidP="00CF0017">
      <w:pPr>
        <w:tabs>
          <w:tab w:val="clear" w:pos="567"/>
        </w:tabs>
        <w:rPr>
          <w:rFonts w:cstheme="majorBidi"/>
          <w:lang w:val="sv-SE"/>
        </w:rPr>
      </w:pPr>
    </w:p>
    <w:p w14:paraId="3A0E387F" w14:textId="77777777" w:rsidR="00EF1DBB" w:rsidRPr="00EB6922" w:rsidRDefault="00EF1DBB" w:rsidP="00CF0017">
      <w:pPr>
        <w:tabs>
          <w:tab w:val="clear" w:pos="567"/>
        </w:tabs>
        <w:rPr>
          <w:rFonts w:cstheme="majorBidi"/>
          <w:lang w:val="sv-SE"/>
        </w:rPr>
      </w:pPr>
      <w:r w:rsidRPr="00EB6922">
        <w:rPr>
          <w:rFonts w:cstheme="majorBidi"/>
          <w:lang w:val="sv-SE"/>
        </w:rPr>
        <w:t xml:space="preserve">Emtricitabin/tenofovirdisoproxil ska endast användas </w:t>
      </w:r>
      <w:r w:rsidR="00DC7859" w:rsidRPr="00EB6922">
        <w:rPr>
          <w:rFonts w:cstheme="majorBidi"/>
          <w:lang w:val="sv-SE"/>
        </w:rPr>
        <w:t>som</w:t>
      </w:r>
      <w:r w:rsidRPr="00EB6922">
        <w:rPr>
          <w:rFonts w:cstheme="majorBidi"/>
          <w:lang w:val="sv-SE"/>
        </w:rPr>
        <w:t xml:space="preserve"> profylax före exponering som en del av en övergripande strategi för förebyggande av hiv-1-infektion inklusive användningen av andra förebyggande åtgärder (t.ex. konsekvent och korrekt användning av kondom, kännedom om hiv-1-status och regelbunden testning för andra sexuellt överförda infektioner). </w:t>
      </w:r>
    </w:p>
    <w:p w14:paraId="4E9A2658" w14:textId="77777777" w:rsidR="00EF1DBB" w:rsidRPr="00EB6922" w:rsidRDefault="00EF1DBB" w:rsidP="00CF0017">
      <w:pPr>
        <w:tabs>
          <w:tab w:val="clear" w:pos="567"/>
        </w:tabs>
        <w:rPr>
          <w:rFonts w:cstheme="majorBidi"/>
          <w:lang w:val="sv-SE"/>
        </w:rPr>
      </w:pPr>
    </w:p>
    <w:p w14:paraId="0ABDEAD8" w14:textId="07E71AE5" w:rsidR="00EF1DBB" w:rsidRPr="00EB6922" w:rsidRDefault="00EF1DBB" w:rsidP="00CF0017">
      <w:pPr>
        <w:keepNext/>
        <w:tabs>
          <w:tab w:val="clear" w:pos="567"/>
        </w:tabs>
        <w:rPr>
          <w:rFonts w:cstheme="majorBidi"/>
          <w:i/>
          <w:lang w:val="sv-SE"/>
        </w:rPr>
      </w:pPr>
      <w:r w:rsidRPr="00EB6922">
        <w:rPr>
          <w:rFonts w:cstheme="majorBidi"/>
          <w:i/>
          <w:lang w:val="sv-SE"/>
        </w:rPr>
        <w:t>Risk för resistens med ej detekterad hiv-1-infektion</w:t>
      </w:r>
    </w:p>
    <w:p w14:paraId="32E71106" w14:textId="77777777" w:rsidR="00EF1DBB" w:rsidRPr="00EB6922" w:rsidRDefault="00EF1DBB" w:rsidP="00CF0017">
      <w:pPr>
        <w:tabs>
          <w:tab w:val="clear" w:pos="567"/>
        </w:tabs>
        <w:rPr>
          <w:rFonts w:cstheme="majorBidi"/>
          <w:lang w:val="sv-SE"/>
        </w:rPr>
      </w:pPr>
      <w:r w:rsidRPr="00EB6922">
        <w:rPr>
          <w:rFonts w:cstheme="majorBidi"/>
          <w:lang w:val="sv-SE"/>
        </w:rPr>
        <w:t xml:space="preserve">Emtricitabin/tenofovirdisoproxil ska endast användas för att minska risken för att drabbas av hiv-1 hos personer som bekräftats vara hiv-negativa (se avsnitt 4.3). Personer ska bekräftas på nytt vara hiv-negativa med täta mellanrum (t.ex. minst var 3:e månad) med hjälp av ett test med kombinerade antigener/antikroppar, medan emtricitabin/tenofovirdisoproxil tas </w:t>
      </w:r>
      <w:r w:rsidR="00DC7859" w:rsidRPr="00EB6922">
        <w:rPr>
          <w:rFonts w:cstheme="majorBidi"/>
          <w:lang w:val="sv-SE"/>
        </w:rPr>
        <w:t xml:space="preserve">som </w:t>
      </w:r>
      <w:r w:rsidRPr="00EB6922">
        <w:rPr>
          <w:rFonts w:cstheme="majorBidi"/>
          <w:lang w:val="sv-SE"/>
        </w:rPr>
        <w:t xml:space="preserve">profylax före exponering. </w:t>
      </w:r>
    </w:p>
    <w:p w14:paraId="6584E1A1" w14:textId="77777777" w:rsidR="00EF1DBB" w:rsidRPr="00EB6922" w:rsidRDefault="00EF1DBB" w:rsidP="00CF0017">
      <w:pPr>
        <w:tabs>
          <w:tab w:val="clear" w:pos="567"/>
        </w:tabs>
        <w:rPr>
          <w:rFonts w:cstheme="majorBidi"/>
          <w:lang w:val="sv-SE"/>
        </w:rPr>
      </w:pPr>
    </w:p>
    <w:p w14:paraId="35D0BE26" w14:textId="77777777" w:rsidR="00EF1DBB" w:rsidRPr="00EB6922" w:rsidRDefault="00EF1DBB" w:rsidP="00CF0017">
      <w:pPr>
        <w:tabs>
          <w:tab w:val="clear" w:pos="567"/>
        </w:tabs>
        <w:rPr>
          <w:rFonts w:cstheme="majorBidi"/>
          <w:lang w:val="sv-SE"/>
        </w:rPr>
      </w:pPr>
      <w:r w:rsidRPr="00EB6922">
        <w:rPr>
          <w:rFonts w:cstheme="majorBidi"/>
          <w:lang w:val="sv-SE"/>
        </w:rPr>
        <w:t xml:space="preserve">Emtricitabin/tenofovirdisoproxil ensamt utgör inte en komplett regim för behandling av hiv-1 och hiv-1-resistensmutationer har uppträtt hos personer med ej detekterad hiv-1-infektion som endast tar emtricitabin/tenofovirdisoproxil. </w:t>
      </w:r>
    </w:p>
    <w:p w14:paraId="241B776C" w14:textId="77777777" w:rsidR="00EF1DBB" w:rsidRPr="00EB6922" w:rsidRDefault="00EF1DBB" w:rsidP="00CF0017">
      <w:pPr>
        <w:tabs>
          <w:tab w:val="clear" w:pos="567"/>
        </w:tabs>
        <w:rPr>
          <w:rFonts w:cstheme="majorBidi"/>
          <w:lang w:val="sv-SE"/>
        </w:rPr>
      </w:pPr>
    </w:p>
    <w:p w14:paraId="4CC125E0" w14:textId="77777777" w:rsidR="00EF1DBB" w:rsidRPr="00EB6922" w:rsidRDefault="00EF1DBB" w:rsidP="00CF0017">
      <w:pPr>
        <w:tabs>
          <w:tab w:val="clear" w:pos="567"/>
        </w:tabs>
        <w:rPr>
          <w:rFonts w:cstheme="majorBidi"/>
          <w:lang w:val="sv-SE"/>
        </w:rPr>
      </w:pPr>
      <w:r w:rsidRPr="00EB6922">
        <w:rPr>
          <w:rFonts w:cstheme="majorBidi"/>
          <w:lang w:val="sv-SE"/>
        </w:rPr>
        <w:t xml:space="preserve">Om kliniska symtom som överensstämmer med akut viral infektion föreligger och </w:t>
      </w:r>
      <w:r w:rsidR="00B414AD" w:rsidRPr="00EB6922">
        <w:rPr>
          <w:rFonts w:cstheme="majorBidi"/>
          <w:lang w:val="sv-SE"/>
        </w:rPr>
        <w:t>nyligen inträffad</w:t>
      </w:r>
      <w:r w:rsidRPr="00EB6922">
        <w:rPr>
          <w:rFonts w:cstheme="majorBidi"/>
          <w:lang w:val="sv-SE"/>
        </w:rPr>
        <w:t xml:space="preserve"> (&lt;</w:t>
      </w:r>
      <w:r w:rsidR="00B414AD" w:rsidRPr="00EB6922">
        <w:rPr>
          <w:rFonts w:cstheme="majorBidi"/>
          <w:lang w:val="sv-SE"/>
        </w:rPr>
        <w:t> </w:t>
      </w:r>
      <w:r w:rsidRPr="00EB6922">
        <w:rPr>
          <w:rFonts w:cstheme="majorBidi"/>
          <w:lang w:val="sv-SE"/>
        </w:rPr>
        <w:t>1</w:t>
      </w:r>
      <w:r w:rsidR="00CA1519" w:rsidRPr="00EB6922">
        <w:rPr>
          <w:rFonts w:cstheme="majorBidi"/>
          <w:lang w:val="sv-SE"/>
        </w:rPr>
        <w:t> </w:t>
      </w:r>
      <w:r w:rsidRPr="00EB6922">
        <w:rPr>
          <w:rFonts w:cstheme="majorBidi"/>
          <w:lang w:val="sv-SE"/>
        </w:rPr>
        <w:t xml:space="preserve">månad) exponering för hiv-1 misstänks ska användningen av emtricitabin/tenofovirdisoproxil skjutas upp i minst en månad och hiv-1-status bekräftas på nytt innan behandling med emtricitabin/tenofovirdisoproxil inleds </w:t>
      </w:r>
      <w:r w:rsidR="00DC7859" w:rsidRPr="00EB6922">
        <w:rPr>
          <w:rFonts w:cstheme="majorBidi"/>
          <w:lang w:val="sv-SE"/>
        </w:rPr>
        <w:t xml:space="preserve">som </w:t>
      </w:r>
      <w:r w:rsidRPr="00EB6922">
        <w:rPr>
          <w:rFonts w:cstheme="majorBidi"/>
          <w:lang w:val="sv-SE"/>
        </w:rPr>
        <w:t>profylax före exponering.</w:t>
      </w:r>
    </w:p>
    <w:p w14:paraId="28D6F2B2" w14:textId="77777777" w:rsidR="00EF1DBB" w:rsidRPr="00EB6922" w:rsidRDefault="00EF1DBB" w:rsidP="00CF0017">
      <w:pPr>
        <w:tabs>
          <w:tab w:val="clear" w:pos="567"/>
        </w:tabs>
        <w:rPr>
          <w:rFonts w:cstheme="majorBidi"/>
          <w:lang w:val="sv-SE"/>
        </w:rPr>
      </w:pPr>
    </w:p>
    <w:p w14:paraId="592954DA" w14:textId="77777777" w:rsidR="00EF1DBB" w:rsidRPr="00EB6922" w:rsidRDefault="00EF1DBB" w:rsidP="00CF0017">
      <w:pPr>
        <w:keepNext/>
        <w:tabs>
          <w:tab w:val="clear" w:pos="567"/>
        </w:tabs>
        <w:rPr>
          <w:rFonts w:cstheme="majorBidi"/>
          <w:i/>
          <w:lang w:val="sv-SE"/>
        </w:rPr>
      </w:pPr>
      <w:r w:rsidRPr="00EB6922">
        <w:rPr>
          <w:rFonts w:cstheme="majorBidi"/>
          <w:i/>
          <w:lang w:val="sv-SE"/>
        </w:rPr>
        <w:t xml:space="preserve">Vikten av följsamhet </w:t>
      </w:r>
    </w:p>
    <w:p w14:paraId="21A92642" w14:textId="77777777" w:rsidR="00EF1DBB" w:rsidRPr="00EB6922" w:rsidRDefault="00EF1DBB" w:rsidP="00CF0017">
      <w:pPr>
        <w:tabs>
          <w:tab w:val="clear" w:pos="567"/>
        </w:tabs>
        <w:rPr>
          <w:rFonts w:cstheme="majorBidi"/>
          <w:lang w:val="sv-SE"/>
        </w:rPr>
      </w:pPr>
      <w:r w:rsidRPr="00EB6922">
        <w:rPr>
          <w:rFonts w:cstheme="majorBidi"/>
          <w:lang w:val="sv-SE"/>
        </w:rPr>
        <w:t>Emtricitabin/tenofovirdisoproxils effekt när det gäller reducering av risken för att drabbas av hiv-1 är starkt korrelerad med följsamheten så som det har påvisats i studier genom mätbara läkemedelsnivåer i blodet</w:t>
      </w:r>
      <w:r w:rsidR="00814498" w:rsidRPr="00EB6922">
        <w:rPr>
          <w:rFonts w:cstheme="majorBidi"/>
          <w:lang w:val="sv-SE"/>
        </w:rPr>
        <w:t xml:space="preserve"> (se avsnitt 5.1)</w:t>
      </w:r>
      <w:r w:rsidRPr="00EB6922">
        <w:rPr>
          <w:rFonts w:cstheme="majorBidi"/>
          <w:lang w:val="sv-SE"/>
        </w:rPr>
        <w:t>.</w:t>
      </w:r>
      <w:r w:rsidR="00814498" w:rsidRPr="00EB6922">
        <w:rPr>
          <w:rFonts w:cstheme="majorBidi"/>
          <w:lang w:val="sv-SE"/>
        </w:rPr>
        <w:t xml:space="preserve"> Personer som inte har infekteras med hiv</w:t>
      </w:r>
      <w:r w:rsidR="00814498" w:rsidRPr="00EB6922">
        <w:rPr>
          <w:rFonts w:cstheme="majorBidi"/>
          <w:lang w:val="sv-SE"/>
        </w:rPr>
        <w:softHyphen/>
      </w:r>
      <w:r w:rsidR="008F021C" w:rsidRPr="00EB6922">
        <w:rPr>
          <w:rFonts w:cstheme="majorBidi"/>
          <w:lang w:val="sv-SE"/>
        </w:rPr>
        <w:noBreakHyphen/>
      </w:r>
      <w:r w:rsidR="00814498" w:rsidRPr="00EB6922">
        <w:rPr>
          <w:rFonts w:cstheme="majorBidi"/>
          <w:lang w:val="sv-SE"/>
        </w:rPr>
        <w:t xml:space="preserve">1 ska med täta mellanrum rekommenderas att strikt följa det rekommenderade dagliga doseringsschemat för </w:t>
      </w:r>
      <w:r w:rsidR="008F021C" w:rsidRPr="00EB6922">
        <w:rPr>
          <w:rFonts w:cstheme="majorBidi"/>
          <w:lang w:val="sv-SE"/>
        </w:rPr>
        <w:t>emtricitabin/tenofovirdisoproxil</w:t>
      </w:r>
      <w:r w:rsidR="00814498" w:rsidRPr="00EB6922">
        <w:rPr>
          <w:rFonts w:cstheme="majorBidi"/>
          <w:lang w:val="sv-SE"/>
        </w:rPr>
        <w:t>.</w:t>
      </w:r>
    </w:p>
    <w:p w14:paraId="712D7D80" w14:textId="77777777" w:rsidR="00AA64B9" w:rsidRPr="00EB6922" w:rsidRDefault="00AA64B9" w:rsidP="00CF0017">
      <w:pPr>
        <w:tabs>
          <w:tab w:val="clear" w:pos="567"/>
        </w:tabs>
        <w:rPr>
          <w:rFonts w:cstheme="majorBidi"/>
          <w:lang w:val="sv-SE"/>
        </w:rPr>
      </w:pPr>
    </w:p>
    <w:p w14:paraId="79349B4C" w14:textId="5E1A28C7" w:rsidR="00AA64B9" w:rsidRPr="00EB6922" w:rsidRDefault="00AA64B9" w:rsidP="00CF0017">
      <w:pPr>
        <w:keepNext/>
        <w:tabs>
          <w:tab w:val="clear" w:pos="567"/>
        </w:tabs>
        <w:rPr>
          <w:rStyle w:val="Style1mojeChar"/>
          <w:rFonts w:cstheme="majorBidi"/>
        </w:rPr>
      </w:pPr>
      <w:r w:rsidRPr="00EB6922">
        <w:rPr>
          <w:rStyle w:val="Style1mojeChar"/>
          <w:rFonts w:cstheme="majorBidi"/>
        </w:rPr>
        <w:lastRenderedPageBreak/>
        <w:t>Patienter med hepatit B- eller C</w:t>
      </w:r>
      <w:r w:rsidRPr="00EB6922">
        <w:rPr>
          <w:rStyle w:val="Style1mojeChar"/>
          <w:rFonts w:cstheme="majorBidi"/>
        </w:rPr>
        <w:noBreakHyphen/>
      </w:r>
      <w:r w:rsidR="00E33732" w:rsidRPr="00EB6922">
        <w:rPr>
          <w:rStyle w:val="Style1mojeChar"/>
          <w:rFonts w:cstheme="majorBidi"/>
        </w:rPr>
        <w:t>infektion</w:t>
      </w:r>
    </w:p>
    <w:p w14:paraId="72369FED" w14:textId="77777777" w:rsidR="00AA64B9" w:rsidRPr="00EB6922" w:rsidRDefault="00AA64B9" w:rsidP="00CF0017">
      <w:pPr>
        <w:keepNext/>
        <w:tabs>
          <w:tab w:val="clear" w:pos="567"/>
        </w:tabs>
        <w:rPr>
          <w:rFonts w:cstheme="majorBidi"/>
          <w:lang w:val="sv-SE"/>
        </w:rPr>
      </w:pPr>
    </w:p>
    <w:p w14:paraId="34A247E7" w14:textId="77777777" w:rsidR="00AA64B9" w:rsidRPr="00EB6922" w:rsidRDefault="00AA64B9" w:rsidP="00CF0017">
      <w:pPr>
        <w:tabs>
          <w:tab w:val="clear" w:pos="567"/>
        </w:tabs>
        <w:rPr>
          <w:rFonts w:cstheme="majorBidi"/>
          <w:lang w:val="sv-SE"/>
        </w:rPr>
      </w:pPr>
      <w:r w:rsidRPr="00EB6922">
        <w:rPr>
          <w:rFonts w:cstheme="majorBidi"/>
          <w:lang w:val="sv-SE"/>
        </w:rPr>
        <w:t>Hiv</w:t>
      </w:r>
      <w:r w:rsidR="00145821" w:rsidRPr="00EB6922">
        <w:rPr>
          <w:rFonts w:cstheme="majorBidi"/>
          <w:lang w:val="sv-SE"/>
        </w:rPr>
        <w:noBreakHyphen/>
      </w:r>
      <w:r w:rsidRPr="00EB6922">
        <w:rPr>
          <w:rFonts w:cstheme="majorBidi"/>
          <w:lang w:val="sv-SE"/>
        </w:rPr>
        <w:t>1-infekterade patienter med kronisk hepatit B eller C som behandlas med antiretroviral terapi löper ökad risk för svåra och potentiellt dödliga leverbiverkningar. Läkare ska konsultera aktuella riktlinjer för behandling för av hiv</w:t>
      </w:r>
      <w:r w:rsidRPr="00EB6922">
        <w:rPr>
          <w:rFonts w:cstheme="majorBidi"/>
          <w:lang w:val="sv-SE"/>
        </w:rPr>
        <w:noBreakHyphen/>
        <w:t>infektion hos patienter med samtidig infektion med hepatit B-virus (HBV) eller hepatit C-virus (HCV).</w:t>
      </w:r>
    </w:p>
    <w:p w14:paraId="50AD25AF" w14:textId="77777777" w:rsidR="00EF1DBB" w:rsidRPr="00EB6922" w:rsidRDefault="00EF1DBB" w:rsidP="00CF0017">
      <w:pPr>
        <w:tabs>
          <w:tab w:val="clear" w:pos="567"/>
        </w:tabs>
        <w:rPr>
          <w:rFonts w:cstheme="majorBidi"/>
          <w:lang w:val="sv-SE"/>
        </w:rPr>
      </w:pPr>
    </w:p>
    <w:p w14:paraId="1D8B9054" w14:textId="77777777" w:rsidR="00EF1DBB" w:rsidRPr="00EB6922" w:rsidRDefault="00EF1DBB" w:rsidP="00CF0017">
      <w:pPr>
        <w:tabs>
          <w:tab w:val="clear" w:pos="567"/>
        </w:tabs>
        <w:rPr>
          <w:rFonts w:cstheme="majorBidi"/>
          <w:lang w:val="sv-SE"/>
        </w:rPr>
      </w:pPr>
      <w:r w:rsidRPr="00EB6922">
        <w:rPr>
          <w:rFonts w:cstheme="majorBidi"/>
          <w:lang w:val="sv-SE"/>
        </w:rPr>
        <w:t xml:space="preserve">Säkerhet och effekt för emtricitabin/tenofovirdisoproxil har inte fastställts för </w:t>
      </w:r>
      <w:r w:rsidR="008F021C" w:rsidRPr="00EB6922">
        <w:rPr>
          <w:rFonts w:cstheme="majorBidi"/>
          <w:lang w:val="sv-SE"/>
        </w:rPr>
        <w:t>profylax före exponering</w:t>
      </w:r>
      <w:r w:rsidRPr="00EB6922">
        <w:rPr>
          <w:rFonts w:cstheme="majorBidi"/>
          <w:lang w:val="sv-SE"/>
        </w:rPr>
        <w:t xml:space="preserve"> hos patienter med HBV- eller HCV-infektion.</w:t>
      </w:r>
    </w:p>
    <w:p w14:paraId="0E2CB39F" w14:textId="77777777" w:rsidR="00AA64B9" w:rsidRPr="00EB6922" w:rsidRDefault="00AA64B9" w:rsidP="00CF0017">
      <w:pPr>
        <w:tabs>
          <w:tab w:val="clear" w:pos="567"/>
        </w:tabs>
        <w:rPr>
          <w:rFonts w:cstheme="majorBidi"/>
          <w:lang w:val="sv-SE"/>
        </w:rPr>
      </w:pPr>
    </w:p>
    <w:p w14:paraId="63F38AB7" w14:textId="77777777" w:rsidR="00AA64B9" w:rsidRPr="00EB6922" w:rsidRDefault="00AA64B9" w:rsidP="00CF0017">
      <w:pPr>
        <w:tabs>
          <w:tab w:val="clear" w:pos="567"/>
        </w:tabs>
        <w:rPr>
          <w:rFonts w:cstheme="majorBidi"/>
          <w:lang w:val="sv-SE"/>
        </w:rPr>
      </w:pPr>
      <w:r w:rsidRPr="00EB6922">
        <w:rPr>
          <w:rFonts w:cstheme="majorBidi"/>
          <w:lang w:val="sv-SE"/>
        </w:rPr>
        <w:t>Om patienten får samtidig antiviral terapi för hepatit B eller C, se produktresumén för dessa läkemedel. Se även nedan under ”</w:t>
      </w:r>
      <w:r w:rsidRPr="00EB6922">
        <w:rPr>
          <w:rFonts w:cstheme="majorBidi"/>
          <w:i/>
          <w:iCs/>
          <w:lang w:val="sv-SE"/>
        </w:rPr>
        <w:t>Användning med ledipasvir och sofosbuvir</w:t>
      </w:r>
      <w:r w:rsidR="00F66AAA" w:rsidRPr="00EB6922">
        <w:rPr>
          <w:rFonts w:cstheme="majorBidi"/>
          <w:i/>
          <w:iCs/>
          <w:lang w:val="sv-SE"/>
        </w:rPr>
        <w:t xml:space="preserve"> eller sofosbuvir och velpatasvir</w:t>
      </w:r>
      <w:r w:rsidRPr="00EB6922">
        <w:rPr>
          <w:rFonts w:cstheme="majorBidi"/>
          <w:lang w:val="sv-SE"/>
        </w:rPr>
        <w:t>”.</w:t>
      </w:r>
    </w:p>
    <w:p w14:paraId="111D71EA" w14:textId="77777777" w:rsidR="00AA64B9" w:rsidRPr="00EB6922" w:rsidRDefault="00AA64B9" w:rsidP="00CF0017">
      <w:pPr>
        <w:tabs>
          <w:tab w:val="clear" w:pos="567"/>
        </w:tabs>
        <w:rPr>
          <w:rFonts w:cstheme="majorBidi"/>
          <w:lang w:val="sv-SE"/>
        </w:rPr>
      </w:pPr>
    </w:p>
    <w:p w14:paraId="31A7D2E9" w14:textId="77777777" w:rsidR="00AA64B9" w:rsidRPr="00EB6922" w:rsidRDefault="00AA64B9" w:rsidP="00CF0017">
      <w:pPr>
        <w:tabs>
          <w:tab w:val="clear" w:pos="567"/>
        </w:tabs>
        <w:rPr>
          <w:rFonts w:cstheme="majorBidi"/>
          <w:lang w:val="sv-SE"/>
        </w:rPr>
      </w:pPr>
      <w:r w:rsidRPr="00EB6922">
        <w:rPr>
          <w:rFonts w:cstheme="majorBidi"/>
          <w:lang w:val="sv-SE"/>
        </w:rPr>
        <w:t xml:space="preserve">Tenofovirdisoproxil är indicerat för behandling av HBV och emtricitabin har visat sig vara aktivt mot HBV i farmakodynamiska studier men </w:t>
      </w:r>
      <w:r w:rsidR="00361960" w:rsidRPr="00EB6922">
        <w:rPr>
          <w:rFonts w:cstheme="majorBidi"/>
          <w:szCs w:val="22"/>
          <w:lang w:val="sv-SE"/>
        </w:rPr>
        <w:t>emtricitabin/tenofovirdisoproxil</w:t>
      </w:r>
      <w:r w:rsidRPr="00EB6922">
        <w:rPr>
          <w:rFonts w:cstheme="majorBidi"/>
          <w:lang w:val="sv-SE"/>
        </w:rPr>
        <w:t>s säkerhet och effekt har inte specifikt fastställts hos patienter med kronisk HBV-infektion.</w:t>
      </w:r>
    </w:p>
    <w:p w14:paraId="0E52F144" w14:textId="77777777" w:rsidR="00AA64B9" w:rsidRPr="00EB6922" w:rsidRDefault="00AA64B9" w:rsidP="00CF0017">
      <w:pPr>
        <w:tabs>
          <w:tab w:val="clear" w:pos="567"/>
        </w:tabs>
        <w:rPr>
          <w:rFonts w:cstheme="majorBidi"/>
          <w:lang w:val="sv-SE"/>
        </w:rPr>
      </w:pPr>
    </w:p>
    <w:p w14:paraId="1EFE6F28" w14:textId="77777777" w:rsidR="00AA64B9" w:rsidRPr="00EB6922" w:rsidRDefault="00AA64B9" w:rsidP="00CF0017">
      <w:pPr>
        <w:tabs>
          <w:tab w:val="clear" w:pos="567"/>
        </w:tabs>
        <w:rPr>
          <w:rFonts w:cstheme="majorBidi"/>
          <w:szCs w:val="22"/>
          <w:lang w:val="sv-SE"/>
        </w:rPr>
      </w:pPr>
      <w:r w:rsidRPr="00EB6922">
        <w:rPr>
          <w:rFonts w:cstheme="majorBidi"/>
          <w:szCs w:val="22"/>
          <w:lang w:val="sv-SE"/>
        </w:rPr>
        <w:t xml:space="preserve">Utsättande av behandling med </w:t>
      </w:r>
      <w:r w:rsidR="00361960" w:rsidRPr="00EB6922">
        <w:rPr>
          <w:rFonts w:cstheme="majorBidi"/>
          <w:szCs w:val="22"/>
          <w:lang w:val="sv-SE"/>
        </w:rPr>
        <w:t>emtricitabin/tenofovirdisoproxil</w:t>
      </w:r>
      <w:r w:rsidRPr="00EB6922">
        <w:rPr>
          <w:rFonts w:cstheme="majorBidi"/>
          <w:szCs w:val="22"/>
          <w:lang w:val="sv-SE"/>
        </w:rPr>
        <w:t xml:space="preserve"> hos patienter med HBV kan vara associerad med svåra akuta exacerbationer av hepatit. </w:t>
      </w:r>
      <w:r w:rsidRPr="00EB6922">
        <w:rPr>
          <w:rFonts w:cstheme="majorBidi"/>
          <w:lang w:val="sv-SE"/>
        </w:rPr>
        <w:t xml:space="preserve">Patienter med HBV som avbryter behandling med </w:t>
      </w:r>
      <w:r w:rsidR="006B0BE3" w:rsidRPr="00EB6922">
        <w:rPr>
          <w:rFonts w:cstheme="majorBidi"/>
          <w:lang w:val="sv-SE"/>
        </w:rPr>
        <w:t>Emtricitabine/Tenofovir disoproxil Mylan</w:t>
      </w:r>
      <w:r w:rsidRPr="00EB6922">
        <w:rPr>
          <w:rFonts w:cstheme="majorBidi"/>
          <w:lang w:val="sv-SE"/>
        </w:rPr>
        <w:t xml:space="preserve"> ska övervakas noggrant med både kliniska och laboratoriemässiga kontroller under kommande månader efter avslutad behandling. </w:t>
      </w:r>
      <w:r w:rsidRPr="00EB6922">
        <w:rPr>
          <w:rFonts w:cstheme="majorBidi"/>
          <w:szCs w:val="22"/>
          <w:lang w:val="sv-SE"/>
        </w:rPr>
        <w:t>Vid behov kan det vara motiverat att återuppta hepatit B-behandling. Hos patienter med framskriden leversjukdom eller cirros rekommenderas inte utsättande av behandling eftersom hepatitexacerbation efter behandling kan leda till leverdekompensation.</w:t>
      </w:r>
    </w:p>
    <w:p w14:paraId="21FB26E0" w14:textId="77777777" w:rsidR="00AA64B9" w:rsidRPr="00EB6922" w:rsidRDefault="00AA64B9" w:rsidP="00CF0017">
      <w:pPr>
        <w:tabs>
          <w:tab w:val="clear" w:pos="567"/>
        </w:tabs>
        <w:rPr>
          <w:rFonts w:cstheme="majorBidi"/>
          <w:szCs w:val="22"/>
          <w:lang w:val="sv-SE"/>
        </w:rPr>
      </w:pPr>
    </w:p>
    <w:p w14:paraId="3B0F34F2"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t>Leversjukdom</w:t>
      </w:r>
    </w:p>
    <w:p w14:paraId="516EEC06" w14:textId="77777777" w:rsidR="00AA64B9" w:rsidRPr="00EB6922" w:rsidRDefault="00AA64B9" w:rsidP="00CF0017">
      <w:pPr>
        <w:keepNext/>
        <w:tabs>
          <w:tab w:val="clear" w:pos="567"/>
        </w:tabs>
        <w:rPr>
          <w:rFonts w:cstheme="majorBidi"/>
          <w:lang w:val="sv-SE"/>
        </w:rPr>
      </w:pPr>
    </w:p>
    <w:p w14:paraId="2761804B" w14:textId="77777777" w:rsidR="00AA64B9" w:rsidRPr="00EB6922" w:rsidRDefault="00AA64B9" w:rsidP="00CF0017">
      <w:pPr>
        <w:tabs>
          <w:tab w:val="clear" w:pos="567"/>
        </w:tabs>
        <w:rPr>
          <w:rFonts w:cstheme="majorBidi"/>
          <w:lang w:val="sv-SE"/>
        </w:rPr>
      </w:pPr>
      <w:r w:rsidRPr="00EB6922">
        <w:rPr>
          <w:rFonts w:cstheme="majorBidi"/>
          <w:lang w:val="sv-SE"/>
        </w:rPr>
        <w:t xml:space="preserve">Säkerhet och effekt för </w:t>
      </w:r>
      <w:r w:rsidR="00361960" w:rsidRPr="00EB6922">
        <w:rPr>
          <w:rFonts w:cstheme="majorBidi"/>
          <w:szCs w:val="22"/>
          <w:lang w:val="sv-SE"/>
        </w:rPr>
        <w:t>emtricitabin/tenofovirdisoproxil</w:t>
      </w:r>
      <w:r w:rsidRPr="00EB6922">
        <w:rPr>
          <w:rFonts w:cstheme="majorBidi"/>
          <w:lang w:val="sv-SE"/>
        </w:rPr>
        <w:t xml:space="preserve"> hos patienter med signifikanta underliggande leversjukdomar har inte fastställts. Farmakokinetiken för tenofovir har studerats hos patienter med nedsatt leverfunktion och ingen dosjustering krävs. Farmakokinetiken för emtricitabin har inte studerats hos patienter med nedsatt leverfunktion. Det är osannolikt att dosjusteringar av </w:t>
      </w:r>
      <w:r w:rsidR="00361960" w:rsidRPr="00EB6922">
        <w:rPr>
          <w:rFonts w:cstheme="majorBidi"/>
          <w:szCs w:val="22"/>
          <w:lang w:val="sv-SE"/>
        </w:rPr>
        <w:t>emtricitabin/tenofovirdisoproxil</w:t>
      </w:r>
      <w:r w:rsidRPr="00EB6922">
        <w:rPr>
          <w:rFonts w:cstheme="majorBidi"/>
          <w:lang w:val="sv-SE"/>
        </w:rPr>
        <w:t xml:space="preserve"> kan komma att krävas hos patienter med nedsatt leverfunktion med tanke på emtricitabins minimala levermetabolism och renala elimineringsväg (se avsnitt 4.2 och 5.2).</w:t>
      </w:r>
    </w:p>
    <w:p w14:paraId="6283761D" w14:textId="77777777" w:rsidR="00AA64B9" w:rsidRPr="00EB6922" w:rsidRDefault="00AA64B9" w:rsidP="00CF0017">
      <w:pPr>
        <w:tabs>
          <w:tab w:val="clear" w:pos="567"/>
        </w:tabs>
        <w:rPr>
          <w:rFonts w:cstheme="majorBidi"/>
          <w:lang w:val="sv-SE"/>
        </w:rPr>
      </w:pPr>
    </w:p>
    <w:p w14:paraId="68573191" w14:textId="77777777" w:rsidR="00AA64B9" w:rsidRPr="00EB6922" w:rsidRDefault="00AA64B9" w:rsidP="00CF0017">
      <w:pPr>
        <w:tabs>
          <w:tab w:val="clear" w:pos="567"/>
        </w:tabs>
        <w:rPr>
          <w:rFonts w:cstheme="majorBidi"/>
          <w:b/>
          <w:i/>
          <w:lang w:val="sv-SE"/>
        </w:rPr>
      </w:pPr>
      <w:r w:rsidRPr="00EB6922">
        <w:rPr>
          <w:rFonts w:cstheme="majorBidi"/>
          <w:lang w:val="sv-SE"/>
        </w:rPr>
        <w:t>Hos hiv</w:t>
      </w:r>
      <w:r w:rsidR="00145821" w:rsidRPr="00EB6922">
        <w:rPr>
          <w:rFonts w:cstheme="majorBidi"/>
          <w:lang w:val="sv-SE"/>
        </w:rPr>
        <w:noBreakHyphen/>
      </w:r>
      <w:r w:rsidRPr="00EB6922">
        <w:rPr>
          <w:rFonts w:cstheme="majorBidi"/>
          <w:lang w:val="sv-SE"/>
        </w:rPr>
        <w:t>1-infekterade patienter med tidigare nedsatt leverfunktion, inklusive kronisk aktiv hepatit, finns en ökad frekvens av störningar i leverfunktionen under antiretroviral kombinationsterapi (CART) och dessa patienter bör övervakas på sedvanligt sätt. Vid tecken på förvärrad leversjukdom hos dessa patienter måste uppehåll eller utsättande av behandlingen övervägas.</w:t>
      </w:r>
    </w:p>
    <w:p w14:paraId="74156B41" w14:textId="77777777" w:rsidR="00AA64B9" w:rsidRPr="00EB6922" w:rsidRDefault="00AA64B9" w:rsidP="00CF0017">
      <w:pPr>
        <w:tabs>
          <w:tab w:val="clear" w:pos="567"/>
        </w:tabs>
        <w:rPr>
          <w:rFonts w:cstheme="majorBidi"/>
          <w:lang w:val="sv-SE"/>
        </w:rPr>
      </w:pPr>
    </w:p>
    <w:p w14:paraId="74C085CF" w14:textId="77777777" w:rsidR="00AA64B9" w:rsidRPr="00EB6922" w:rsidRDefault="00AA64B9" w:rsidP="00CF0017">
      <w:pPr>
        <w:keepNext/>
        <w:tabs>
          <w:tab w:val="clear" w:pos="567"/>
        </w:tabs>
        <w:rPr>
          <w:rStyle w:val="Style1mojeChar"/>
          <w:rFonts w:cstheme="majorBidi"/>
          <w:i/>
          <w:iCs/>
        </w:rPr>
      </w:pPr>
      <w:r w:rsidRPr="00EB6922">
        <w:rPr>
          <w:rStyle w:val="Style1mojeChar"/>
          <w:rFonts w:cstheme="majorBidi"/>
          <w:i/>
          <w:iCs/>
        </w:rPr>
        <w:t>Effekter på njurar</w:t>
      </w:r>
      <w:r w:rsidR="00F66AAA" w:rsidRPr="00EB6922">
        <w:rPr>
          <w:rStyle w:val="Style1mojeChar"/>
          <w:rFonts w:cstheme="majorBidi"/>
          <w:i/>
          <w:iCs/>
        </w:rPr>
        <w:t xml:space="preserve"> och benvävnad hos vuxna</w:t>
      </w:r>
    </w:p>
    <w:p w14:paraId="18DA574E" w14:textId="77777777" w:rsidR="00AA64B9" w:rsidRPr="00EB6922" w:rsidRDefault="00AA64B9" w:rsidP="00CF0017">
      <w:pPr>
        <w:keepNext/>
        <w:tabs>
          <w:tab w:val="clear" w:pos="567"/>
        </w:tabs>
        <w:rPr>
          <w:rFonts w:cstheme="majorBidi"/>
          <w:lang w:val="sv-SE"/>
        </w:rPr>
      </w:pPr>
    </w:p>
    <w:p w14:paraId="0B53FD9E" w14:textId="77777777" w:rsidR="00F66AAA" w:rsidRPr="00EB6922" w:rsidRDefault="00CB5542" w:rsidP="00CF0017">
      <w:pPr>
        <w:keepNext/>
        <w:tabs>
          <w:tab w:val="clear" w:pos="567"/>
        </w:tabs>
        <w:rPr>
          <w:rFonts w:cstheme="majorBidi"/>
          <w:i/>
          <w:lang w:val="sv-SE"/>
        </w:rPr>
      </w:pPr>
      <w:r w:rsidRPr="00EB6922">
        <w:rPr>
          <w:rFonts w:cstheme="majorBidi"/>
          <w:i/>
          <w:lang w:val="sv-SE"/>
        </w:rPr>
        <w:t>Effekter på njurar</w:t>
      </w:r>
      <w:r w:rsidR="003835E9" w:rsidRPr="00EB6922">
        <w:rPr>
          <w:rFonts w:cstheme="majorBidi"/>
          <w:i/>
          <w:lang w:val="sv-SE"/>
        </w:rPr>
        <w:t>na</w:t>
      </w:r>
    </w:p>
    <w:p w14:paraId="3035454E" w14:textId="77777777" w:rsidR="00AA64B9" w:rsidRPr="00EB6922" w:rsidRDefault="00AA64B9" w:rsidP="00CF0017">
      <w:pPr>
        <w:tabs>
          <w:tab w:val="clear" w:pos="567"/>
        </w:tabs>
        <w:rPr>
          <w:rFonts w:cstheme="majorBidi"/>
          <w:snapToGrid w:val="0"/>
          <w:lang w:val="sv-SE"/>
        </w:rPr>
      </w:pPr>
      <w:r w:rsidRPr="00EB6922">
        <w:rPr>
          <w:rFonts w:cstheme="majorBidi"/>
          <w:lang w:val="sv-SE"/>
        </w:rPr>
        <w:t xml:space="preserve">Emtricitabin och tenofovir utsöndras huvudsakligen via njurarna genom en kombination av glomerulär filtration och aktiv tubulär sekretion. </w:t>
      </w:r>
      <w:r w:rsidRPr="00EB6922">
        <w:rPr>
          <w:rFonts w:cstheme="majorBidi"/>
          <w:snapToGrid w:val="0"/>
          <w:lang w:val="sv-SE"/>
        </w:rPr>
        <w:t>Njursvikt, nedsatt njurfunktion, förhöjt kreatinin, hypofosfatemi och proximal tubulopati (inklusive Fanconis syndrom) har rapporterats vid användning av tenofovirdisoproxil i klinisk praxis (se avsnitt 4.8).</w:t>
      </w:r>
    </w:p>
    <w:p w14:paraId="06B08FF1" w14:textId="77777777" w:rsidR="00AA64B9" w:rsidRPr="00EB6922" w:rsidRDefault="00AA64B9" w:rsidP="00CF0017">
      <w:pPr>
        <w:tabs>
          <w:tab w:val="clear" w:pos="567"/>
        </w:tabs>
        <w:rPr>
          <w:rFonts w:cstheme="majorBidi"/>
          <w:lang w:val="sv-SE"/>
        </w:rPr>
      </w:pPr>
    </w:p>
    <w:p w14:paraId="3E8EB26B" w14:textId="77777777" w:rsidR="00F66AAA" w:rsidRPr="00EB6922" w:rsidRDefault="003835E9" w:rsidP="00CF0017">
      <w:pPr>
        <w:keepNext/>
        <w:tabs>
          <w:tab w:val="clear" w:pos="567"/>
        </w:tabs>
        <w:rPr>
          <w:rFonts w:cstheme="majorBidi"/>
          <w:i/>
          <w:lang w:val="sv-SE"/>
        </w:rPr>
      </w:pPr>
      <w:r w:rsidRPr="00EB6922">
        <w:rPr>
          <w:rFonts w:cstheme="majorBidi"/>
          <w:i/>
          <w:lang w:val="sv-SE"/>
        </w:rPr>
        <w:t>Kontroll av njurarna</w:t>
      </w:r>
    </w:p>
    <w:p w14:paraId="035F909C" w14:textId="77777777" w:rsidR="00E67C15" w:rsidRPr="00EB6922" w:rsidRDefault="00AA64B9" w:rsidP="00CF0017">
      <w:pPr>
        <w:tabs>
          <w:tab w:val="clear" w:pos="567"/>
        </w:tabs>
        <w:rPr>
          <w:rFonts w:cstheme="majorBidi"/>
          <w:lang w:val="sv-SE"/>
        </w:rPr>
      </w:pPr>
      <w:r w:rsidRPr="00EB6922">
        <w:rPr>
          <w:rFonts w:cstheme="majorBidi"/>
          <w:lang w:val="sv-SE"/>
        </w:rPr>
        <w:t xml:space="preserve">Innan </w:t>
      </w:r>
      <w:r w:rsidR="006B0BE3" w:rsidRPr="00EB6922">
        <w:rPr>
          <w:rFonts w:cstheme="majorBidi"/>
          <w:lang w:val="sv-SE"/>
        </w:rPr>
        <w:t>Emtricitabine/Tenofovir disoproxil Mylan</w:t>
      </w:r>
      <w:r w:rsidRPr="00EB6922">
        <w:rPr>
          <w:rFonts w:cstheme="majorBidi"/>
          <w:lang w:val="sv-SE"/>
        </w:rPr>
        <w:t xml:space="preserve"> sätts in för behandling av hiv</w:t>
      </w:r>
      <w:r w:rsidR="00145821" w:rsidRPr="00EB6922">
        <w:rPr>
          <w:rFonts w:cstheme="majorBidi"/>
          <w:lang w:val="sv-SE"/>
        </w:rPr>
        <w:noBreakHyphen/>
      </w:r>
      <w:r w:rsidRPr="00EB6922">
        <w:rPr>
          <w:rFonts w:cstheme="majorBidi"/>
          <w:lang w:val="sv-SE"/>
        </w:rPr>
        <w:t xml:space="preserve">1-infektion </w:t>
      </w:r>
      <w:r w:rsidR="00EF1DBB" w:rsidRPr="00EB6922">
        <w:rPr>
          <w:rFonts w:cstheme="majorBidi"/>
          <w:lang w:val="sv-SE"/>
        </w:rPr>
        <w:t xml:space="preserve">eller för användning </w:t>
      </w:r>
      <w:r w:rsidR="001410BE" w:rsidRPr="00EB6922">
        <w:rPr>
          <w:rFonts w:cstheme="majorBidi"/>
          <w:lang w:val="sv-SE"/>
        </w:rPr>
        <w:t>som</w:t>
      </w:r>
      <w:r w:rsidR="00EF1DBB" w:rsidRPr="00EB6922">
        <w:rPr>
          <w:rFonts w:cstheme="majorBidi"/>
          <w:lang w:val="sv-SE"/>
        </w:rPr>
        <w:t xml:space="preserve"> profylax </w:t>
      </w:r>
      <w:r w:rsidRPr="00EB6922">
        <w:rPr>
          <w:rFonts w:cstheme="majorBidi"/>
          <w:lang w:val="sv-SE"/>
        </w:rPr>
        <w:t>före exponering rekommenderas att kreatininclearance beräknas för alla personer.</w:t>
      </w:r>
    </w:p>
    <w:p w14:paraId="043B6D11" w14:textId="77777777" w:rsidR="00AA64B9" w:rsidRPr="00EB6922" w:rsidRDefault="00AA64B9" w:rsidP="00CF0017">
      <w:pPr>
        <w:tabs>
          <w:tab w:val="clear" w:pos="567"/>
        </w:tabs>
        <w:rPr>
          <w:rFonts w:cstheme="majorBidi"/>
          <w:lang w:val="sv-SE"/>
        </w:rPr>
      </w:pPr>
    </w:p>
    <w:p w14:paraId="76D3E815" w14:textId="77777777" w:rsidR="00E67C15" w:rsidRPr="00EB6922" w:rsidRDefault="00AA64B9" w:rsidP="00CF0017">
      <w:pPr>
        <w:tabs>
          <w:tab w:val="clear" w:pos="567"/>
        </w:tabs>
        <w:rPr>
          <w:rFonts w:cstheme="majorBidi"/>
          <w:lang w:val="sv-SE"/>
        </w:rPr>
      </w:pPr>
      <w:r w:rsidRPr="00EB6922">
        <w:rPr>
          <w:rFonts w:cstheme="majorBidi"/>
          <w:lang w:val="sv-SE"/>
        </w:rPr>
        <w:t>Hos personer utan riskfaktorer för njursjukdom rekommenderas det att njurfunktionen (kreatininclearance och serumfosfat) kontrolleras efter två till fyra veckors användning, efter tre månaders användning och därefter var tredje till var sjätte månad.</w:t>
      </w:r>
    </w:p>
    <w:p w14:paraId="3A7B75B3" w14:textId="77777777" w:rsidR="00AA64B9" w:rsidRPr="00EB6922" w:rsidRDefault="00AA64B9" w:rsidP="00CF0017">
      <w:pPr>
        <w:tabs>
          <w:tab w:val="clear" w:pos="567"/>
        </w:tabs>
        <w:rPr>
          <w:rFonts w:cstheme="majorBidi"/>
          <w:lang w:val="sv-SE"/>
        </w:rPr>
      </w:pPr>
    </w:p>
    <w:p w14:paraId="2D5F2879" w14:textId="77777777" w:rsidR="00AA64B9" w:rsidRPr="00EB6922" w:rsidRDefault="00AA64B9" w:rsidP="00CF0017">
      <w:pPr>
        <w:tabs>
          <w:tab w:val="clear" w:pos="567"/>
        </w:tabs>
        <w:rPr>
          <w:rFonts w:cstheme="majorBidi"/>
          <w:lang w:val="sv-SE"/>
        </w:rPr>
      </w:pPr>
      <w:r w:rsidRPr="00EB6922">
        <w:rPr>
          <w:rFonts w:cstheme="majorBidi"/>
          <w:lang w:val="sv-SE"/>
        </w:rPr>
        <w:lastRenderedPageBreak/>
        <w:t>Hos personer som löper risk att utveckla njursjukdom krävs tätare kontroll av njurfunktionen.</w:t>
      </w:r>
    </w:p>
    <w:p w14:paraId="36A078A2" w14:textId="77777777" w:rsidR="00AA64B9" w:rsidRPr="00EB6922" w:rsidRDefault="00AA64B9" w:rsidP="00CF0017">
      <w:pPr>
        <w:tabs>
          <w:tab w:val="clear" w:pos="567"/>
        </w:tabs>
        <w:rPr>
          <w:rFonts w:cstheme="majorBidi"/>
          <w:lang w:val="sv-SE"/>
        </w:rPr>
      </w:pPr>
    </w:p>
    <w:p w14:paraId="4540AE0D" w14:textId="77777777" w:rsidR="00AA64B9" w:rsidRPr="00EB6922" w:rsidRDefault="00AA64B9" w:rsidP="00CF0017">
      <w:pPr>
        <w:tabs>
          <w:tab w:val="clear" w:pos="567"/>
        </w:tabs>
        <w:rPr>
          <w:rFonts w:cstheme="majorBidi"/>
          <w:lang w:val="sv-SE"/>
        </w:rPr>
      </w:pPr>
      <w:r w:rsidRPr="00EB6922">
        <w:rPr>
          <w:rFonts w:cstheme="majorBidi"/>
          <w:lang w:val="sv-SE"/>
        </w:rPr>
        <w:t>Se även nedan under ”</w:t>
      </w:r>
      <w:r w:rsidRPr="00EB6922">
        <w:rPr>
          <w:rFonts w:cstheme="majorBidi"/>
          <w:i/>
          <w:iCs/>
          <w:u w:val="single"/>
          <w:lang w:val="sv-SE"/>
        </w:rPr>
        <w:t>Samtidig administrering av andra läkemedel</w:t>
      </w:r>
      <w:r w:rsidRPr="00EB6922">
        <w:rPr>
          <w:rFonts w:cstheme="majorBidi"/>
          <w:lang w:val="sv-SE"/>
        </w:rPr>
        <w:t>”.</w:t>
      </w:r>
    </w:p>
    <w:p w14:paraId="5D620256" w14:textId="77777777" w:rsidR="00AA64B9" w:rsidRPr="00EB6922" w:rsidRDefault="00AA64B9" w:rsidP="00CF0017">
      <w:pPr>
        <w:tabs>
          <w:tab w:val="clear" w:pos="567"/>
        </w:tabs>
        <w:rPr>
          <w:rFonts w:cstheme="majorBidi"/>
          <w:lang w:val="sv-SE"/>
        </w:rPr>
      </w:pPr>
    </w:p>
    <w:p w14:paraId="14008060" w14:textId="77777777" w:rsidR="00265CE7" w:rsidRPr="00EB6922" w:rsidRDefault="003835E9" w:rsidP="00CF0017">
      <w:pPr>
        <w:keepNext/>
        <w:tabs>
          <w:tab w:val="clear" w:pos="567"/>
        </w:tabs>
        <w:rPr>
          <w:rFonts w:cstheme="majorBidi"/>
          <w:i/>
          <w:lang w:val="sv-SE"/>
        </w:rPr>
      </w:pPr>
      <w:r w:rsidRPr="00EB6922">
        <w:rPr>
          <w:rFonts w:cstheme="majorBidi"/>
          <w:i/>
          <w:lang w:val="sv-SE"/>
        </w:rPr>
        <w:t>Övervakning av njurarna hos hiv-1-infekterade patienter</w:t>
      </w:r>
    </w:p>
    <w:p w14:paraId="7249A243" w14:textId="77777777" w:rsidR="00AA64B9" w:rsidRPr="00EB6922" w:rsidRDefault="00AA64B9" w:rsidP="00CF0017">
      <w:pPr>
        <w:tabs>
          <w:tab w:val="clear" w:pos="567"/>
        </w:tabs>
        <w:rPr>
          <w:rFonts w:cstheme="majorBidi"/>
          <w:lang w:val="sv-SE"/>
        </w:rPr>
      </w:pPr>
      <w:r w:rsidRPr="00EB6922">
        <w:rPr>
          <w:rFonts w:cstheme="majorBidi"/>
          <w:lang w:val="sv-SE"/>
        </w:rPr>
        <w:t xml:space="preserve">Om serumfosfatvärdet är &lt; 1,5 mg/dl (0,48 mmol/l) eller om kreatininclearance minskat till &lt; 50 ml/min hos patienter som får </w:t>
      </w:r>
      <w:r w:rsidR="00A64A49" w:rsidRPr="00EB6922">
        <w:rPr>
          <w:rFonts w:cstheme="majorBidi"/>
          <w:szCs w:val="22"/>
          <w:lang w:val="sv-SE"/>
        </w:rPr>
        <w:t>emtricitabin/tenofovirdisoproxil</w:t>
      </w:r>
      <w:r w:rsidRPr="00EB6922">
        <w:rPr>
          <w:rFonts w:cstheme="majorBidi"/>
          <w:lang w:val="sv-SE"/>
        </w:rPr>
        <w:t xml:space="preserve"> bör njurfunktionen utvärderas på nytt inom en vecka, liksom mätning av koncentrationer av blodglukos, blodkalium och uringlukos (se avsnitt 4.8, proximal tubulopati). Man bör överväga att avbryta behandling med </w:t>
      </w:r>
      <w:r w:rsidR="00A64A49" w:rsidRPr="00EB6922">
        <w:rPr>
          <w:rFonts w:cstheme="majorBidi"/>
          <w:szCs w:val="22"/>
          <w:lang w:val="sv-SE"/>
        </w:rPr>
        <w:t>emtricitabin/tenofovirdisoproxil</w:t>
      </w:r>
      <w:r w:rsidRPr="00EB6922">
        <w:rPr>
          <w:rFonts w:cstheme="majorBidi"/>
          <w:lang w:val="sv-SE"/>
        </w:rPr>
        <w:t xml:space="preserve"> hos patienter med kreatininclearance </w:t>
      </w:r>
      <w:r w:rsidR="00770FFF" w:rsidRPr="00EB6922">
        <w:rPr>
          <w:rFonts w:cstheme="majorBidi"/>
          <w:lang w:val="sv-SE"/>
        </w:rPr>
        <w:t xml:space="preserve">sänkt </w:t>
      </w:r>
      <w:r w:rsidRPr="00EB6922">
        <w:rPr>
          <w:rFonts w:cstheme="majorBidi"/>
          <w:lang w:val="sv-SE"/>
        </w:rPr>
        <w:t xml:space="preserve">till &lt; 50 ml/min eller serumfosfat </w:t>
      </w:r>
      <w:r w:rsidR="00770FFF" w:rsidRPr="00EB6922">
        <w:rPr>
          <w:rFonts w:cstheme="majorBidi"/>
          <w:lang w:val="sv-SE"/>
        </w:rPr>
        <w:t xml:space="preserve">sänkt </w:t>
      </w:r>
      <w:r w:rsidRPr="00EB6922">
        <w:rPr>
          <w:rFonts w:cstheme="majorBidi"/>
          <w:lang w:val="sv-SE"/>
        </w:rPr>
        <w:t xml:space="preserve">till &lt; 1,0 mg/dl (0,32 mmol/l). Man bör också överväga att avbryta behandlingen med </w:t>
      </w:r>
      <w:r w:rsidR="00A64A49" w:rsidRPr="00EB6922">
        <w:rPr>
          <w:rFonts w:cstheme="majorBidi"/>
          <w:szCs w:val="22"/>
          <w:lang w:val="sv-SE"/>
        </w:rPr>
        <w:t>emtricitabin/tenofovirdisoproxil</w:t>
      </w:r>
      <w:r w:rsidRPr="00EB6922">
        <w:rPr>
          <w:rFonts w:cstheme="majorBidi"/>
          <w:lang w:val="sv-SE"/>
        </w:rPr>
        <w:t xml:space="preserve"> vid fortskridande försämring av njurfunktionen när ingen annan orsak har identifierats.</w:t>
      </w:r>
      <w:r w:rsidR="00A704D8" w:rsidRPr="00EB6922">
        <w:rPr>
          <w:rFonts w:cstheme="majorBidi"/>
          <w:lang w:val="sv-SE"/>
        </w:rPr>
        <w:t xml:space="preserve"> </w:t>
      </w:r>
      <w:r w:rsidR="00A64A49" w:rsidRPr="00EB6922">
        <w:rPr>
          <w:rFonts w:cstheme="majorBidi"/>
          <w:lang w:val="sv-SE"/>
        </w:rPr>
        <w:t>E</w:t>
      </w:r>
      <w:r w:rsidR="00A64A49" w:rsidRPr="00EB6922">
        <w:rPr>
          <w:rFonts w:cstheme="majorBidi"/>
          <w:szCs w:val="22"/>
          <w:lang w:val="sv-SE"/>
        </w:rPr>
        <w:t>mtricitabin/tenofovirdisoproxil</w:t>
      </w:r>
      <w:r w:rsidRPr="00EB6922">
        <w:rPr>
          <w:rFonts w:cstheme="majorBidi"/>
          <w:lang w:val="sv-SE"/>
        </w:rPr>
        <w:t>s renala säkerhetsprofil har endast studerats i mycket begränsad utsträckning hos hiv</w:t>
      </w:r>
      <w:r w:rsidR="00145821" w:rsidRPr="00EB6922">
        <w:rPr>
          <w:rFonts w:cstheme="majorBidi"/>
          <w:lang w:val="sv-SE"/>
        </w:rPr>
        <w:noBreakHyphen/>
      </w:r>
      <w:r w:rsidRPr="00EB6922">
        <w:rPr>
          <w:rFonts w:cstheme="majorBidi"/>
          <w:lang w:val="sv-SE"/>
        </w:rPr>
        <w:t>1-infekterade patienter med nedsatt njurfunktion (kreatininclearance &lt; 80 ml/min).</w:t>
      </w:r>
    </w:p>
    <w:p w14:paraId="0DE2D7CF" w14:textId="77777777" w:rsidR="00AA64B9" w:rsidRPr="00EB6922" w:rsidRDefault="00AA64B9" w:rsidP="00CF0017">
      <w:pPr>
        <w:tabs>
          <w:tab w:val="clear" w:pos="567"/>
        </w:tabs>
        <w:rPr>
          <w:rFonts w:cstheme="majorBidi"/>
          <w:lang w:val="sv-SE"/>
        </w:rPr>
      </w:pPr>
    </w:p>
    <w:p w14:paraId="527DD03A" w14:textId="77777777" w:rsidR="00AA64B9" w:rsidRPr="00EB6922" w:rsidRDefault="00AA64B9" w:rsidP="00CF0017">
      <w:pPr>
        <w:tabs>
          <w:tab w:val="clear" w:pos="567"/>
        </w:tabs>
        <w:rPr>
          <w:rFonts w:cstheme="majorBidi"/>
          <w:lang w:val="sv-SE"/>
        </w:rPr>
      </w:pPr>
      <w:r w:rsidRPr="00EB6922">
        <w:rPr>
          <w:rFonts w:cstheme="majorBidi"/>
          <w:lang w:val="sv-SE"/>
        </w:rPr>
        <w:t>Dosintervalljusteringar rekommenderas för hiv</w:t>
      </w:r>
      <w:r w:rsidR="00145821" w:rsidRPr="00EB6922">
        <w:rPr>
          <w:rFonts w:cstheme="majorBidi"/>
          <w:lang w:val="sv-SE"/>
        </w:rPr>
        <w:noBreakHyphen/>
      </w:r>
      <w:r w:rsidRPr="00EB6922">
        <w:rPr>
          <w:rFonts w:cstheme="majorBidi"/>
          <w:lang w:val="sv-SE"/>
        </w:rPr>
        <w:t>1-infekterade patienter med kreatininclearance 30</w:t>
      </w:r>
      <w:r w:rsidR="0083644C" w:rsidRPr="00EB6922">
        <w:rPr>
          <w:rFonts w:cstheme="majorBidi"/>
          <w:lang w:val="sv-SE"/>
        </w:rPr>
        <w:t>–</w:t>
      </w:r>
      <w:r w:rsidRPr="00EB6922">
        <w:rPr>
          <w:rFonts w:cstheme="majorBidi"/>
          <w:lang w:val="sv-SE"/>
        </w:rPr>
        <w:t xml:space="preserve">49 ml/min (se avsnitt 4.2). Begränsade data från kliniska studier tyder på att det förlängda dosintervallet inte är optimalt och kan leda till ökad toxicitet och möjligen inadekvat effekt. Vidare i en liten klinisk studie hade en delgrupp med patienter med kreatininclearance mellan 50 och 60 ml/min, som fick tenofovirdisoproxil i kombination med emtricitabin var 24:e timme, en 2–4 gånger högre exponering för tenofovir och försämrad njurfunktion (se avsnitt 5.2). Därför måste en noggrann bedömning av </w:t>
      </w:r>
      <w:r w:rsidR="00770FFF" w:rsidRPr="00EB6922">
        <w:rPr>
          <w:rFonts w:cstheme="majorBidi"/>
          <w:lang w:val="sv-SE"/>
        </w:rPr>
        <w:t>nytta</w:t>
      </w:r>
      <w:r w:rsidRPr="00EB6922">
        <w:rPr>
          <w:rFonts w:cstheme="majorBidi"/>
          <w:lang w:val="sv-SE"/>
        </w:rPr>
        <w:t xml:space="preserve"> och risk göras när </w:t>
      </w:r>
      <w:r w:rsidR="00A64A49" w:rsidRPr="00EB6922">
        <w:rPr>
          <w:rFonts w:cstheme="majorBidi"/>
          <w:szCs w:val="22"/>
          <w:lang w:val="sv-SE"/>
        </w:rPr>
        <w:t>emtricitabin/tenofovirdisoproxil</w:t>
      </w:r>
      <w:r w:rsidRPr="00EB6922">
        <w:rPr>
          <w:rFonts w:cstheme="majorBidi"/>
          <w:lang w:val="sv-SE"/>
        </w:rPr>
        <w:t xml:space="preserve"> används hos patienter med kreatininclearance &lt; 60 ml/min och njurfunktionen ska övervakas noggrant. Dessutom bör den kliniska behandlingseffekten övervakas noggrant hos patienter som får </w:t>
      </w:r>
      <w:r w:rsidR="00A64A49" w:rsidRPr="00EB6922">
        <w:rPr>
          <w:rFonts w:cstheme="majorBidi"/>
          <w:szCs w:val="22"/>
          <w:lang w:val="sv-SE"/>
        </w:rPr>
        <w:t>emtricitabin/tenofovirdisoproxil</w:t>
      </w:r>
      <w:r w:rsidRPr="00EB6922">
        <w:rPr>
          <w:rFonts w:cstheme="majorBidi"/>
          <w:lang w:val="sv-SE"/>
        </w:rPr>
        <w:t xml:space="preserve"> med förlängt dosintervall. Användning av </w:t>
      </w:r>
      <w:r w:rsidR="006B0BE3" w:rsidRPr="00EB6922">
        <w:rPr>
          <w:rFonts w:cstheme="majorBidi"/>
          <w:lang w:val="sv-SE"/>
        </w:rPr>
        <w:t>Emtricitabine/Tenofovir disoproxil Mylan</w:t>
      </w:r>
      <w:r w:rsidRPr="00EB6922">
        <w:rPr>
          <w:rFonts w:cstheme="majorBidi"/>
          <w:lang w:val="sv-SE"/>
        </w:rPr>
        <w:t xml:space="preserve"> rekommenderas inte till patienter med svårt nedsatt njurfunktion (kreatininclearance &lt; 30 ml/min) och inte till patienter som behöver hemodialys eftersom lämpliga dosminskningar inte kan göras med kombinationstabletten (se avsnitt 4.2 och 5.2).</w:t>
      </w:r>
    </w:p>
    <w:p w14:paraId="3FAA2B78" w14:textId="77777777" w:rsidR="00265CE7" w:rsidRPr="00EB6922" w:rsidRDefault="00265CE7" w:rsidP="00CF0017">
      <w:pPr>
        <w:tabs>
          <w:tab w:val="clear" w:pos="567"/>
        </w:tabs>
        <w:rPr>
          <w:rFonts w:cstheme="majorBidi"/>
          <w:lang w:val="sv-SE"/>
        </w:rPr>
      </w:pPr>
    </w:p>
    <w:p w14:paraId="7E5271BB" w14:textId="77777777" w:rsidR="00265CE7" w:rsidRPr="00EB6922" w:rsidRDefault="003835E9" w:rsidP="00CF0017">
      <w:pPr>
        <w:keepNext/>
        <w:tabs>
          <w:tab w:val="clear" w:pos="567"/>
        </w:tabs>
        <w:rPr>
          <w:rFonts w:cstheme="majorBidi"/>
          <w:i/>
          <w:lang w:val="sv-SE"/>
        </w:rPr>
      </w:pPr>
      <w:r w:rsidRPr="00EB6922">
        <w:rPr>
          <w:rFonts w:cstheme="majorBidi"/>
          <w:i/>
          <w:lang w:val="sv-SE"/>
        </w:rPr>
        <w:t>Övervakning av njurarna vid</w:t>
      </w:r>
      <w:r w:rsidR="00265CE7" w:rsidRPr="00EB6922">
        <w:rPr>
          <w:rFonts w:cstheme="majorBidi"/>
          <w:i/>
          <w:lang w:val="sv-SE"/>
        </w:rPr>
        <w:t xml:space="preserve"> PrEP </w:t>
      </w:r>
    </w:p>
    <w:p w14:paraId="3BE21CA7" w14:textId="77777777" w:rsidR="00265CE7" w:rsidRPr="00EB6922" w:rsidRDefault="00265CE7" w:rsidP="00CF0017">
      <w:pPr>
        <w:tabs>
          <w:tab w:val="clear" w:pos="567"/>
        </w:tabs>
        <w:rPr>
          <w:rFonts w:cstheme="majorBidi"/>
          <w:lang w:val="sv-SE"/>
        </w:rPr>
      </w:pPr>
      <w:r w:rsidRPr="00EB6922">
        <w:rPr>
          <w:rFonts w:cstheme="majorBidi"/>
          <w:lang w:val="sv-SE"/>
        </w:rPr>
        <w:t>Emtricitabin/tenofovirdisoproxil har inte studerats hos personer som inte har infekterats med hiv-1 med kreatininclearance &lt;</w:t>
      </w:r>
      <w:r w:rsidR="00CA1519" w:rsidRPr="00EB6922">
        <w:rPr>
          <w:rFonts w:cstheme="majorBidi"/>
          <w:lang w:val="sv-SE"/>
        </w:rPr>
        <w:t> </w:t>
      </w:r>
      <w:r w:rsidRPr="00EB6922">
        <w:rPr>
          <w:rFonts w:cstheme="majorBidi"/>
          <w:lang w:val="sv-SE"/>
        </w:rPr>
        <w:t>60</w:t>
      </w:r>
      <w:r w:rsidR="00CA1519" w:rsidRPr="00EB6922">
        <w:rPr>
          <w:rFonts w:cstheme="majorBidi"/>
          <w:lang w:val="sv-SE"/>
        </w:rPr>
        <w:t> </w:t>
      </w:r>
      <w:r w:rsidRPr="00EB6922">
        <w:rPr>
          <w:rFonts w:cstheme="majorBidi"/>
          <w:lang w:val="sv-SE"/>
        </w:rPr>
        <w:t>ml/min och rekommenderas därför inte för användning i denna population. Om serumfosfatvärdet är &lt;</w:t>
      </w:r>
      <w:r w:rsidR="00CA1519" w:rsidRPr="00EB6922">
        <w:rPr>
          <w:rFonts w:cstheme="majorBidi"/>
          <w:lang w:val="sv-SE"/>
        </w:rPr>
        <w:t> </w:t>
      </w:r>
      <w:r w:rsidRPr="00EB6922">
        <w:rPr>
          <w:rFonts w:cstheme="majorBidi"/>
          <w:lang w:val="sv-SE"/>
        </w:rPr>
        <w:t>1,5</w:t>
      </w:r>
      <w:r w:rsidR="00CA1519" w:rsidRPr="00EB6922">
        <w:rPr>
          <w:rFonts w:cstheme="majorBidi"/>
          <w:lang w:val="sv-SE"/>
        </w:rPr>
        <w:t> </w:t>
      </w:r>
      <w:r w:rsidRPr="00EB6922">
        <w:rPr>
          <w:rFonts w:cstheme="majorBidi"/>
          <w:lang w:val="sv-SE"/>
        </w:rPr>
        <w:t>mg/dl (0,48</w:t>
      </w:r>
      <w:r w:rsidR="00CA1519" w:rsidRPr="00EB6922">
        <w:rPr>
          <w:rFonts w:cstheme="majorBidi"/>
          <w:lang w:val="sv-SE"/>
        </w:rPr>
        <w:t> </w:t>
      </w:r>
      <w:r w:rsidRPr="00EB6922">
        <w:rPr>
          <w:rFonts w:cstheme="majorBidi"/>
          <w:lang w:val="sv-SE"/>
        </w:rPr>
        <w:t>mmol/l) eller om kreatininclearance minskat till &lt;</w:t>
      </w:r>
      <w:r w:rsidR="00CA1519" w:rsidRPr="00EB6922">
        <w:rPr>
          <w:rFonts w:cstheme="majorBidi"/>
          <w:lang w:val="sv-SE"/>
        </w:rPr>
        <w:t> </w:t>
      </w:r>
      <w:r w:rsidRPr="00EB6922">
        <w:rPr>
          <w:rFonts w:cstheme="majorBidi"/>
          <w:lang w:val="sv-SE"/>
        </w:rPr>
        <w:t>60</w:t>
      </w:r>
      <w:r w:rsidR="00CA1519" w:rsidRPr="00EB6922">
        <w:rPr>
          <w:rFonts w:cstheme="majorBidi"/>
          <w:lang w:val="sv-SE"/>
        </w:rPr>
        <w:t> </w:t>
      </w:r>
      <w:r w:rsidRPr="00EB6922">
        <w:rPr>
          <w:rFonts w:cstheme="majorBidi"/>
          <w:lang w:val="sv-SE"/>
        </w:rPr>
        <w:t>ml/min hos personer som får emtricitabin/tenofovirdisoproxil som profylax före exponering bör njurfunktionen utvärderas på nytt inom en vecka, liksom mätning av koncentrationer av blodglukos, blodkalium och uringlukos (se avsnitt 4.8, proximal tubulopati). Man bör överväga att avbryta behandling med emtricitabin/tenofovirdisoproxil hos personer med kreatininclearance sänkt till &lt;</w:t>
      </w:r>
      <w:r w:rsidR="00CA1519" w:rsidRPr="00EB6922">
        <w:rPr>
          <w:rFonts w:cstheme="majorBidi"/>
          <w:lang w:val="sv-SE"/>
        </w:rPr>
        <w:t> </w:t>
      </w:r>
      <w:r w:rsidRPr="00EB6922">
        <w:rPr>
          <w:rFonts w:cstheme="majorBidi"/>
          <w:lang w:val="sv-SE"/>
        </w:rPr>
        <w:t>60</w:t>
      </w:r>
      <w:r w:rsidR="00CA1519" w:rsidRPr="00EB6922">
        <w:rPr>
          <w:rFonts w:cstheme="majorBidi"/>
          <w:lang w:val="sv-SE"/>
        </w:rPr>
        <w:t> </w:t>
      </w:r>
      <w:r w:rsidRPr="00EB6922">
        <w:rPr>
          <w:rFonts w:cstheme="majorBidi"/>
          <w:lang w:val="sv-SE"/>
        </w:rPr>
        <w:t>ml/min eller serumfosfat sänkt till &lt;</w:t>
      </w:r>
      <w:r w:rsidR="00CA1519" w:rsidRPr="00EB6922">
        <w:rPr>
          <w:rFonts w:cstheme="majorBidi"/>
          <w:lang w:val="sv-SE"/>
        </w:rPr>
        <w:t> </w:t>
      </w:r>
      <w:r w:rsidRPr="00EB6922">
        <w:rPr>
          <w:rFonts w:cstheme="majorBidi"/>
          <w:lang w:val="sv-SE"/>
        </w:rPr>
        <w:t>1,0</w:t>
      </w:r>
      <w:r w:rsidR="00CA1519" w:rsidRPr="00EB6922">
        <w:rPr>
          <w:rFonts w:cstheme="majorBidi"/>
          <w:lang w:val="sv-SE"/>
        </w:rPr>
        <w:t> </w:t>
      </w:r>
      <w:r w:rsidRPr="00EB6922">
        <w:rPr>
          <w:rFonts w:cstheme="majorBidi"/>
          <w:lang w:val="sv-SE"/>
        </w:rPr>
        <w:t>mg/dl (0,32</w:t>
      </w:r>
      <w:r w:rsidR="00CA1519" w:rsidRPr="00EB6922">
        <w:rPr>
          <w:rFonts w:cstheme="majorBidi"/>
          <w:lang w:val="sv-SE"/>
        </w:rPr>
        <w:t> </w:t>
      </w:r>
      <w:r w:rsidRPr="00EB6922">
        <w:rPr>
          <w:rFonts w:cstheme="majorBidi"/>
          <w:lang w:val="sv-SE"/>
        </w:rPr>
        <w:t>mmol/l). Man bör också överväga att avbryta behandlingen med emtricitabin/tenofovirdisoproxil vid fortskridande försämring av njurfunktionen när ingen annan orsak har identifierats.</w:t>
      </w:r>
    </w:p>
    <w:p w14:paraId="6C72071C" w14:textId="77777777" w:rsidR="00AA64B9" w:rsidRPr="00EB6922" w:rsidRDefault="00AA64B9" w:rsidP="00CF0017">
      <w:pPr>
        <w:tabs>
          <w:tab w:val="clear" w:pos="567"/>
        </w:tabs>
        <w:rPr>
          <w:rFonts w:cstheme="majorBidi"/>
          <w:lang w:val="sv-SE"/>
        </w:rPr>
      </w:pPr>
    </w:p>
    <w:p w14:paraId="6D87B235" w14:textId="47FF84FA" w:rsidR="00AA64B9" w:rsidRPr="00EB6922" w:rsidRDefault="00AA64B9" w:rsidP="00CF0017">
      <w:pPr>
        <w:keepNext/>
        <w:tabs>
          <w:tab w:val="clear" w:pos="567"/>
        </w:tabs>
        <w:rPr>
          <w:rFonts w:cstheme="majorBidi"/>
          <w:iCs/>
          <w:u w:val="single"/>
          <w:lang w:val="sv-SE"/>
        </w:rPr>
      </w:pPr>
      <w:r w:rsidRPr="00EB6922">
        <w:rPr>
          <w:rFonts w:cstheme="majorBidi"/>
          <w:iCs/>
          <w:u w:val="single"/>
          <w:lang w:val="sv-SE"/>
        </w:rPr>
        <w:t>Effekter på benvävnad</w:t>
      </w:r>
    </w:p>
    <w:p w14:paraId="09CC90F8" w14:textId="77777777" w:rsidR="00AA64B9" w:rsidRPr="00EB6922" w:rsidRDefault="00AA64B9" w:rsidP="00CF0017">
      <w:pPr>
        <w:keepNext/>
        <w:tabs>
          <w:tab w:val="clear" w:pos="567"/>
        </w:tabs>
        <w:rPr>
          <w:rFonts w:cstheme="majorBidi"/>
          <w:u w:val="single"/>
          <w:lang w:val="sv-SE"/>
        </w:rPr>
      </w:pPr>
    </w:p>
    <w:p w14:paraId="2C62E103" w14:textId="39A7C17D" w:rsidR="00972E1A" w:rsidRPr="00EB6922" w:rsidRDefault="009F27CF" w:rsidP="00CF0017">
      <w:pPr>
        <w:tabs>
          <w:tab w:val="clear" w:pos="567"/>
        </w:tabs>
        <w:rPr>
          <w:rFonts w:cstheme="majorBidi"/>
          <w:lang w:val="sv-SE"/>
        </w:rPr>
      </w:pPr>
      <w:r w:rsidRPr="00EB6922">
        <w:rPr>
          <w:rFonts w:cstheme="majorBidi"/>
          <w:lang w:val="sv-SE"/>
        </w:rPr>
        <w:t>Skelettabnormiteter</w:t>
      </w:r>
      <w:r w:rsidR="00EB62BF" w:rsidRPr="00EB6922">
        <w:rPr>
          <w:rFonts w:cstheme="majorBidi"/>
          <w:lang w:val="sv-SE"/>
        </w:rPr>
        <w:t xml:space="preserve"> </w:t>
      </w:r>
      <w:r w:rsidR="00FD089C" w:rsidRPr="00EB6922">
        <w:rPr>
          <w:rFonts w:cstheme="majorBidi"/>
          <w:lang w:val="sv-SE"/>
        </w:rPr>
        <w:t>som osteomalaci,</w:t>
      </w:r>
      <w:r w:rsidR="0088228E" w:rsidRPr="00EB6922">
        <w:rPr>
          <w:rFonts w:cstheme="majorBidi"/>
          <w:lang w:val="sv-SE"/>
        </w:rPr>
        <w:t xml:space="preserve"> som kan manifestera sig som ihållande eller förvärrad skelettsmärta</w:t>
      </w:r>
      <w:r w:rsidR="00FD089C" w:rsidRPr="00EB6922">
        <w:rPr>
          <w:rFonts w:cstheme="majorBidi"/>
          <w:lang w:val="sv-SE"/>
        </w:rPr>
        <w:t>,</w:t>
      </w:r>
      <w:r w:rsidR="0088228E" w:rsidRPr="00EB6922">
        <w:rPr>
          <w:rFonts w:cstheme="majorBidi"/>
          <w:lang w:val="sv-SE"/>
        </w:rPr>
        <w:t xml:space="preserve"> och</w:t>
      </w:r>
      <w:r w:rsidR="00FD089C" w:rsidRPr="00EB6922">
        <w:rPr>
          <w:rFonts w:cstheme="majorBidi"/>
          <w:lang w:val="sv-SE"/>
        </w:rPr>
        <w:t xml:space="preserve"> som vid sällsynta tillfällen kan</w:t>
      </w:r>
      <w:r w:rsidR="0088228E" w:rsidRPr="00EB6922">
        <w:rPr>
          <w:rFonts w:cstheme="majorBidi"/>
          <w:lang w:val="sv-SE"/>
        </w:rPr>
        <w:t xml:space="preserve"> bidra till frakturer</w:t>
      </w:r>
      <w:r w:rsidR="0078451A" w:rsidRPr="00EB6922">
        <w:rPr>
          <w:rFonts w:cstheme="majorBidi"/>
          <w:lang w:val="sv-SE"/>
        </w:rPr>
        <w:t>,</w:t>
      </w:r>
      <w:r w:rsidR="00AA64B9" w:rsidRPr="00EB6922">
        <w:rPr>
          <w:rFonts w:cstheme="majorBidi"/>
          <w:lang w:val="sv-SE"/>
        </w:rPr>
        <w:t xml:space="preserve"> kan </w:t>
      </w:r>
      <w:r w:rsidRPr="00EB6922">
        <w:rPr>
          <w:rFonts w:cstheme="majorBidi"/>
          <w:lang w:val="sv-SE"/>
        </w:rPr>
        <w:t>associeras</w:t>
      </w:r>
      <w:r w:rsidR="00AA64B9" w:rsidRPr="00EB6922">
        <w:rPr>
          <w:rFonts w:cstheme="majorBidi"/>
          <w:lang w:val="sv-SE"/>
        </w:rPr>
        <w:t xml:space="preserve"> med </w:t>
      </w:r>
      <w:r w:rsidR="00352D2C" w:rsidRPr="00EB6922">
        <w:rPr>
          <w:rFonts w:cstheme="majorBidi"/>
          <w:lang w:val="sv-SE"/>
        </w:rPr>
        <w:t>tenofovirdisoproxil</w:t>
      </w:r>
      <w:r w:rsidR="00FD089C" w:rsidRPr="00EB6922">
        <w:rPr>
          <w:rFonts w:cstheme="majorBidi"/>
          <w:lang w:val="sv-SE"/>
        </w:rPr>
        <w:t>-</w:t>
      </w:r>
      <w:r w:rsidR="00352D2C" w:rsidRPr="00EB6922">
        <w:rPr>
          <w:rFonts w:cstheme="majorBidi"/>
          <w:lang w:val="sv-SE"/>
        </w:rPr>
        <w:t xml:space="preserve">inducerad </w:t>
      </w:r>
      <w:r w:rsidR="00AA64B9" w:rsidRPr="00EB6922">
        <w:rPr>
          <w:rFonts w:cstheme="majorBidi"/>
          <w:lang w:val="sv-SE"/>
        </w:rPr>
        <w:t>proximal renal tubulopati (se avsnitt 4.8).</w:t>
      </w:r>
    </w:p>
    <w:p w14:paraId="1C723629" w14:textId="77777777" w:rsidR="00972E1A" w:rsidRPr="00EB6922" w:rsidRDefault="00972E1A" w:rsidP="00CF0017">
      <w:pPr>
        <w:tabs>
          <w:tab w:val="clear" w:pos="567"/>
        </w:tabs>
        <w:rPr>
          <w:rFonts w:cstheme="majorBidi"/>
          <w:lang w:val="sv-SE"/>
        </w:rPr>
      </w:pPr>
    </w:p>
    <w:p w14:paraId="143A1FC5" w14:textId="73B69F4A" w:rsidR="00972E1A" w:rsidRPr="00EB6922" w:rsidRDefault="00972E1A" w:rsidP="00CF0017">
      <w:pPr>
        <w:tabs>
          <w:tab w:val="clear" w:pos="567"/>
        </w:tabs>
        <w:rPr>
          <w:rFonts w:cstheme="majorBidi"/>
          <w:lang w:val="sv-SE"/>
        </w:rPr>
      </w:pPr>
    </w:p>
    <w:p w14:paraId="07E23B5C" w14:textId="7443F995" w:rsidR="00AA64B9" w:rsidRPr="00EB6922" w:rsidRDefault="00AA64B9" w:rsidP="00CF0017">
      <w:pPr>
        <w:tabs>
          <w:tab w:val="clear" w:pos="567"/>
        </w:tabs>
        <w:rPr>
          <w:rFonts w:cstheme="majorBidi"/>
          <w:lang w:val="sv-SE"/>
        </w:rPr>
      </w:pPr>
      <w:r w:rsidRPr="00EB6922">
        <w:rPr>
          <w:rFonts w:cstheme="majorBidi"/>
          <w:lang w:val="sv-SE"/>
        </w:rPr>
        <w:t>Om abnormiteter i benvävnaden misstänks</w:t>
      </w:r>
      <w:r w:rsidR="000000A2" w:rsidRPr="00EB6922">
        <w:rPr>
          <w:rFonts w:cstheme="majorBidi"/>
          <w:lang w:val="sv-SE"/>
        </w:rPr>
        <w:t xml:space="preserve"> eller </w:t>
      </w:r>
      <w:r w:rsidR="00FD089C" w:rsidRPr="00EB6922">
        <w:rPr>
          <w:rFonts w:cstheme="majorBidi"/>
          <w:lang w:val="sv-SE"/>
        </w:rPr>
        <w:t>påvisas</w:t>
      </w:r>
      <w:r w:rsidRPr="00EB6922">
        <w:rPr>
          <w:rFonts w:cstheme="majorBidi"/>
          <w:lang w:val="sv-SE"/>
        </w:rPr>
        <w:t xml:space="preserve"> ska lämplig</w:t>
      </w:r>
      <w:r w:rsidR="00ED105B" w:rsidRPr="00EB6922">
        <w:rPr>
          <w:rFonts w:cstheme="majorBidi"/>
          <w:lang w:val="sv-SE"/>
        </w:rPr>
        <w:t xml:space="preserve"> </w:t>
      </w:r>
      <w:r w:rsidRPr="00EB6922">
        <w:rPr>
          <w:rFonts w:cstheme="majorBidi"/>
          <w:lang w:val="sv-SE"/>
        </w:rPr>
        <w:t>rådgivning sökas.</w:t>
      </w:r>
    </w:p>
    <w:p w14:paraId="0D0BF3EB" w14:textId="77777777" w:rsidR="00AA64B9" w:rsidRPr="00EB6922" w:rsidRDefault="00AA64B9" w:rsidP="00CF0017">
      <w:pPr>
        <w:tabs>
          <w:tab w:val="clear" w:pos="567"/>
        </w:tabs>
        <w:rPr>
          <w:rFonts w:cstheme="majorBidi"/>
          <w:lang w:val="sv-SE"/>
        </w:rPr>
      </w:pPr>
    </w:p>
    <w:p w14:paraId="1E993A64" w14:textId="77777777" w:rsidR="00265CE7" w:rsidRPr="00EB6922" w:rsidRDefault="008F021C" w:rsidP="00CF0017">
      <w:pPr>
        <w:keepNext/>
        <w:tabs>
          <w:tab w:val="clear" w:pos="567"/>
        </w:tabs>
        <w:rPr>
          <w:rFonts w:cstheme="majorBidi"/>
          <w:i/>
          <w:lang w:val="sv-SE"/>
        </w:rPr>
      </w:pPr>
      <w:r w:rsidRPr="00EB6922">
        <w:rPr>
          <w:rFonts w:cstheme="majorBidi"/>
          <w:i/>
          <w:lang w:val="sv-SE"/>
        </w:rPr>
        <w:t>Behandling av h</w:t>
      </w:r>
      <w:r w:rsidR="00265CE7" w:rsidRPr="00EB6922">
        <w:rPr>
          <w:rFonts w:cstheme="majorBidi"/>
          <w:i/>
          <w:lang w:val="sv-SE"/>
        </w:rPr>
        <w:t>iv-1-infektion</w:t>
      </w:r>
    </w:p>
    <w:p w14:paraId="7F2C0CC9" w14:textId="4E07D1CC" w:rsidR="00AA64B9" w:rsidRPr="00EB6922" w:rsidRDefault="00DA44F7" w:rsidP="00CF0017">
      <w:pPr>
        <w:tabs>
          <w:tab w:val="clear" w:pos="567"/>
        </w:tabs>
        <w:rPr>
          <w:rFonts w:cstheme="majorBidi"/>
          <w:lang w:val="sv-SE"/>
        </w:rPr>
      </w:pPr>
      <w:r w:rsidRPr="00EB6922">
        <w:rPr>
          <w:lang w:val="sv-SE"/>
        </w:rPr>
        <w:t>En minskning av skelettets bentäthet (BMD) har observerats med tenofovirdisoproxil hos patienter med hiv- eller hepatit B-infektion, i randomiserade, kontrollerade, kliniska prövningar som pågått i upp till 144 veckor</w:t>
      </w:r>
      <w:r w:rsidRPr="00EB6922">
        <w:rPr>
          <w:rStyle w:val="rynqvb"/>
          <w:rFonts w:eastAsia="MS Mincho"/>
          <w:lang w:val="sv-SE"/>
        </w:rPr>
        <w:t xml:space="preserve">. </w:t>
      </w:r>
      <w:r w:rsidRPr="00EB6922">
        <w:rPr>
          <w:lang w:val="sv-SE"/>
        </w:rPr>
        <w:t>Denna minskade bentäthet förbättrades i allmänhet efter avslutad behandling</w:t>
      </w:r>
      <w:r w:rsidRPr="00EB6922">
        <w:rPr>
          <w:rStyle w:val="rynqvb"/>
          <w:rFonts w:eastAsia="MS Mincho"/>
          <w:lang w:val="sv-SE"/>
        </w:rPr>
        <w:t>.</w:t>
      </w:r>
    </w:p>
    <w:p w14:paraId="57F37407" w14:textId="1D08696F" w:rsidR="00AA64B9" w:rsidRPr="00EB6922" w:rsidRDefault="00AA64B9" w:rsidP="00CF0017">
      <w:pPr>
        <w:tabs>
          <w:tab w:val="clear" w:pos="567"/>
        </w:tabs>
        <w:rPr>
          <w:rFonts w:cstheme="majorBidi"/>
          <w:lang w:val="sv-SE"/>
        </w:rPr>
      </w:pPr>
      <w:r w:rsidRPr="00EB6922">
        <w:rPr>
          <w:rFonts w:cstheme="majorBidi"/>
          <w:lang w:val="sv-SE"/>
        </w:rPr>
        <w:t xml:space="preserve">I andra studier (prospektiva studier och tvärstudier) förekom de mest uttalade minskningarna av BMD hos patienter som behandlats med tenofovirdisoproxil som en del av en regim som innehöll en </w:t>
      </w:r>
      <w:r w:rsidRPr="00EB6922">
        <w:rPr>
          <w:rFonts w:cstheme="majorBidi"/>
          <w:lang w:val="sv-SE"/>
        </w:rPr>
        <w:lastRenderedPageBreak/>
        <w:t xml:space="preserve">förstärkt proteashämmare. </w:t>
      </w:r>
      <w:r w:rsidR="00FD089C" w:rsidRPr="00EB6922">
        <w:rPr>
          <w:rFonts w:cstheme="majorBidi"/>
          <w:lang w:val="sv-SE"/>
        </w:rPr>
        <w:t>Sammantaget m</w:t>
      </w:r>
      <w:r w:rsidR="003167E8" w:rsidRPr="00EB6922">
        <w:rPr>
          <w:rFonts w:cstheme="majorBidi"/>
          <w:lang w:val="sv-SE"/>
        </w:rPr>
        <w:t xml:space="preserve">ed tanke på de </w:t>
      </w:r>
      <w:r w:rsidR="00FD089C" w:rsidRPr="00EB6922">
        <w:rPr>
          <w:rFonts w:cstheme="majorBidi"/>
          <w:lang w:val="sv-SE"/>
        </w:rPr>
        <w:t xml:space="preserve">skelettabnormiteter som associerades </w:t>
      </w:r>
      <w:r w:rsidR="003167E8" w:rsidRPr="00EB6922">
        <w:rPr>
          <w:rFonts w:cstheme="majorBidi"/>
          <w:lang w:val="sv-SE"/>
        </w:rPr>
        <w:t>med tenofovirdisoproxil</w:t>
      </w:r>
      <w:r w:rsidR="00FD089C" w:rsidRPr="00EB6922">
        <w:rPr>
          <w:rFonts w:cstheme="majorBidi"/>
          <w:lang w:val="sv-SE"/>
        </w:rPr>
        <w:t xml:space="preserve"> och begränsningarna med långtidsdata på effekten</w:t>
      </w:r>
      <w:r w:rsidR="003167E8" w:rsidRPr="00EB6922">
        <w:rPr>
          <w:rFonts w:cstheme="majorBidi"/>
          <w:lang w:val="sv-SE"/>
        </w:rPr>
        <w:t xml:space="preserve"> av tenofovirdiso</w:t>
      </w:r>
      <w:r w:rsidR="00FD089C" w:rsidRPr="00EB6922">
        <w:rPr>
          <w:rFonts w:cstheme="majorBidi"/>
          <w:lang w:val="sv-SE"/>
        </w:rPr>
        <w:t>proxil på benhälsa och frakturrisk</w:t>
      </w:r>
      <w:r w:rsidR="00E17183" w:rsidRPr="00EB6922">
        <w:rPr>
          <w:rFonts w:cstheme="majorBidi"/>
          <w:lang w:val="sv-SE"/>
        </w:rPr>
        <w:t>,</w:t>
      </w:r>
      <w:r w:rsidR="003167E8" w:rsidRPr="00EB6922">
        <w:rPr>
          <w:rFonts w:cstheme="majorBidi"/>
          <w:lang w:val="sv-SE"/>
        </w:rPr>
        <w:t xml:space="preserve"> ska a</w:t>
      </w:r>
      <w:r w:rsidRPr="00EB6922">
        <w:rPr>
          <w:rFonts w:cstheme="majorBidi"/>
          <w:lang w:val="sv-SE"/>
        </w:rPr>
        <w:t xml:space="preserve">lternativa behandlingsregimer övervägas för patienter med osteoporos </w:t>
      </w:r>
      <w:r w:rsidR="00DA44F7" w:rsidRPr="00EB6922">
        <w:rPr>
          <w:szCs w:val="22"/>
          <w:lang w:val="sv-SE"/>
        </w:rPr>
        <w:t>eller med frakturer i anamnesen.</w:t>
      </w:r>
    </w:p>
    <w:p w14:paraId="31B717DF" w14:textId="77777777" w:rsidR="00AA64B9" w:rsidRPr="00EB6922" w:rsidRDefault="00AA64B9" w:rsidP="00CF0017">
      <w:pPr>
        <w:tabs>
          <w:tab w:val="clear" w:pos="567"/>
        </w:tabs>
        <w:rPr>
          <w:rFonts w:cstheme="majorBidi"/>
          <w:lang w:val="sv-SE"/>
        </w:rPr>
      </w:pPr>
    </w:p>
    <w:p w14:paraId="581B8BFE" w14:textId="77777777" w:rsidR="00265CE7" w:rsidRPr="00EB6922" w:rsidRDefault="008F021C" w:rsidP="00CF0017">
      <w:pPr>
        <w:keepNext/>
        <w:tabs>
          <w:tab w:val="clear" w:pos="567"/>
        </w:tabs>
        <w:rPr>
          <w:rFonts w:cstheme="majorBidi"/>
          <w:i/>
          <w:lang w:val="sv-SE"/>
        </w:rPr>
      </w:pPr>
      <w:r w:rsidRPr="00EB6922">
        <w:rPr>
          <w:rFonts w:cstheme="majorBidi"/>
          <w:i/>
          <w:lang w:val="sv-SE"/>
        </w:rPr>
        <w:t>Profylax för exponering</w:t>
      </w:r>
      <w:r w:rsidR="00265CE7" w:rsidRPr="00EB6922">
        <w:rPr>
          <w:rFonts w:cstheme="majorBidi"/>
          <w:i/>
          <w:lang w:val="sv-SE"/>
        </w:rPr>
        <w:t xml:space="preserve"> </w:t>
      </w:r>
    </w:p>
    <w:p w14:paraId="33D68224" w14:textId="77777777" w:rsidR="00265CE7" w:rsidRPr="00EB6922" w:rsidRDefault="00265CE7" w:rsidP="00CF0017">
      <w:pPr>
        <w:tabs>
          <w:tab w:val="clear" w:pos="567"/>
        </w:tabs>
        <w:rPr>
          <w:rFonts w:cstheme="majorBidi"/>
          <w:lang w:val="sv-SE"/>
        </w:rPr>
      </w:pPr>
      <w:r w:rsidRPr="00EB6922">
        <w:rPr>
          <w:rFonts w:cstheme="majorBidi"/>
          <w:lang w:val="sv-SE"/>
        </w:rPr>
        <w:t>I kliniska studier av personer som inte hade infekterats med hiv-1 observerades små minskningar av BMD. I en studie med 498</w:t>
      </w:r>
      <w:r w:rsidR="00CA1519" w:rsidRPr="00EB6922">
        <w:rPr>
          <w:rFonts w:cstheme="majorBidi"/>
          <w:lang w:val="sv-SE"/>
        </w:rPr>
        <w:t> </w:t>
      </w:r>
      <w:r w:rsidRPr="00EB6922">
        <w:rPr>
          <w:rFonts w:cstheme="majorBidi"/>
          <w:lang w:val="sv-SE"/>
        </w:rPr>
        <w:t xml:space="preserve">män var de genomsnittliga förändringarna från baslinjen fram till vecka 24 </w:t>
      </w:r>
      <w:r w:rsidR="0060579E" w:rsidRPr="00EB6922">
        <w:rPr>
          <w:rFonts w:cstheme="majorBidi"/>
          <w:lang w:val="sv-SE"/>
        </w:rPr>
        <w:t>från</w:t>
      </w:r>
      <w:r w:rsidRPr="00EB6922">
        <w:rPr>
          <w:rFonts w:cstheme="majorBidi"/>
          <w:lang w:val="sv-SE"/>
        </w:rPr>
        <w:t xml:space="preserve"> -0,4</w:t>
      </w:r>
      <w:r w:rsidR="00CA1519" w:rsidRPr="00EB6922">
        <w:rPr>
          <w:rFonts w:cstheme="majorBidi"/>
          <w:lang w:val="sv-SE"/>
        </w:rPr>
        <w:t> </w:t>
      </w:r>
      <w:r w:rsidRPr="00EB6922">
        <w:rPr>
          <w:rFonts w:cstheme="majorBidi"/>
          <w:lang w:val="sv-SE"/>
        </w:rPr>
        <w:t xml:space="preserve">% </w:t>
      </w:r>
      <w:r w:rsidR="0060579E" w:rsidRPr="00EB6922">
        <w:rPr>
          <w:rFonts w:cstheme="majorBidi"/>
          <w:lang w:val="sv-SE"/>
        </w:rPr>
        <w:t>till</w:t>
      </w:r>
      <w:r w:rsidRPr="00EB6922">
        <w:rPr>
          <w:rFonts w:cstheme="majorBidi"/>
          <w:lang w:val="sv-SE"/>
        </w:rPr>
        <w:t xml:space="preserve"> -1,0</w:t>
      </w:r>
      <w:r w:rsidR="00CA1519" w:rsidRPr="00EB6922">
        <w:rPr>
          <w:rFonts w:cstheme="majorBidi"/>
          <w:lang w:val="sv-SE"/>
        </w:rPr>
        <w:t> </w:t>
      </w:r>
      <w:r w:rsidRPr="00EB6922">
        <w:rPr>
          <w:rFonts w:cstheme="majorBidi"/>
          <w:lang w:val="sv-SE"/>
        </w:rPr>
        <w:t>% i höft, ryggrad, lårbenshals och trokanter hos män som fick emtricitabin/tenofovirdisoproxil-profylax dagligen (n</w:t>
      </w:r>
      <w:r w:rsidR="00CA1519" w:rsidRPr="00EB6922">
        <w:rPr>
          <w:rFonts w:cstheme="majorBidi"/>
          <w:lang w:val="sv-SE"/>
        </w:rPr>
        <w:t> </w:t>
      </w:r>
      <w:r w:rsidRPr="00EB6922">
        <w:rPr>
          <w:rFonts w:cstheme="majorBidi"/>
          <w:lang w:val="sv-SE"/>
        </w:rPr>
        <w:t>=</w:t>
      </w:r>
      <w:r w:rsidR="00CA1519" w:rsidRPr="00EB6922">
        <w:rPr>
          <w:rFonts w:cstheme="majorBidi"/>
          <w:lang w:val="sv-SE"/>
        </w:rPr>
        <w:t> </w:t>
      </w:r>
      <w:r w:rsidRPr="00EB6922">
        <w:rPr>
          <w:rFonts w:cstheme="majorBidi"/>
          <w:lang w:val="sv-SE"/>
        </w:rPr>
        <w:t>247) jämfört med placebo (n</w:t>
      </w:r>
      <w:r w:rsidR="00CA1519" w:rsidRPr="00EB6922">
        <w:rPr>
          <w:rFonts w:cstheme="majorBidi"/>
          <w:lang w:val="sv-SE"/>
        </w:rPr>
        <w:t> </w:t>
      </w:r>
      <w:r w:rsidRPr="00EB6922">
        <w:rPr>
          <w:rFonts w:cstheme="majorBidi"/>
          <w:lang w:val="sv-SE"/>
        </w:rPr>
        <w:t>=</w:t>
      </w:r>
      <w:r w:rsidR="00CA1519" w:rsidRPr="00EB6922">
        <w:rPr>
          <w:rFonts w:cstheme="majorBidi"/>
          <w:lang w:val="sv-SE"/>
        </w:rPr>
        <w:t xml:space="preserve"> </w:t>
      </w:r>
      <w:r w:rsidRPr="00EB6922">
        <w:rPr>
          <w:rFonts w:cstheme="majorBidi"/>
          <w:lang w:val="sv-SE"/>
        </w:rPr>
        <w:t>251).</w:t>
      </w:r>
    </w:p>
    <w:p w14:paraId="474B6403" w14:textId="77777777" w:rsidR="00265CE7" w:rsidRPr="00EB6922" w:rsidRDefault="00265CE7" w:rsidP="00CF0017">
      <w:pPr>
        <w:tabs>
          <w:tab w:val="clear" w:pos="567"/>
        </w:tabs>
        <w:rPr>
          <w:rFonts w:cstheme="majorBidi"/>
          <w:lang w:val="sv-SE"/>
        </w:rPr>
      </w:pPr>
    </w:p>
    <w:p w14:paraId="3248A520" w14:textId="77777777" w:rsidR="00F66AAA" w:rsidRPr="00EB6922" w:rsidRDefault="00CB5542" w:rsidP="00CF0017">
      <w:pPr>
        <w:keepNext/>
        <w:rPr>
          <w:rFonts w:cstheme="majorBidi"/>
          <w:iCs/>
          <w:szCs w:val="22"/>
          <w:u w:val="single"/>
          <w:lang w:val="sv-SE"/>
        </w:rPr>
      </w:pPr>
      <w:r w:rsidRPr="00EB6922">
        <w:rPr>
          <w:rFonts w:cstheme="majorBidi"/>
          <w:iCs/>
          <w:szCs w:val="22"/>
          <w:u w:val="single"/>
          <w:lang w:val="sv-SE"/>
        </w:rPr>
        <w:t xml:space="preserve">Effekter på njurar och benvävnad </w:t>
      </w:r>
      <w:r w:rsidR="00F66AAA" w:rsidRPr="00EB6922">
        <w:rPr>
          <w:rFonts w:cstheme="majorBidi"/>
          <w:iCs/>
          <w:szCs w:val="22"/>
          <w:u w:val="single"/>
          <w:lang w:val="sv-SE"/>
        </w:rPr>
        <w:t>i</w:t>
      </w:r>
      <w:r w:rsidRPr="00EB6922">
        <w:rPr>
          <w:rFonts w:cstheme="majorBidi"/>
          <w:iCs/>
          <w:szCs w:val="22"/>
          <w:u w:val="single"/>
          <w:lang w:val="sv-SE"/>
        </w:rPr>
        <w:t xml:space="preserve"> den pediatri</w:t>
      </w:r>
      <w:r w:rsidR="00F66AAA" w:rsidRPr="00EB6922">
        <w:rPr>
          <w:rFonts w:cstheme="majorBidi"/>
          <w:iCs/>
          <w:szCs w:val="22"/>
          <w:u w:val="single"/>
          <w:lang w:val="sv-SE"/>
        </w:rPr>
        <w:t>ska</w:t>
      </w:r>
      <w:r w:rsidRPr="00EB6922">
        <w:rPr>
          <w:rFonts w:cstheme="majorBidi"/>
          <w:iCs/>
          <w:szCs w:val="22"/>
          <w:u w:val="single"/>
          <w:lang w:val="sv-SE"/>
        </w:rPr>
        <w:t xml:space="preserve"> populatio</w:t>
      </w:r>
      <w:r w:rsidR="00F66AAA" w:rsidRPr="00EB6922">
        <w:rPr>
          <w:rFonts w:cstheme="majorBidi"/>
          <w:iCs/>
          <w:szCs w:val="22"/>
          <w:u w:val="single"/>
          <w:lang w:val="sv-SE"/>
        </w:rPr>
        <w:t>ne</w:t>
      </w:r>
      <w:r w:rsidRPr="00EB6922">
        <w:rPr>
          <w:rFonts w:cstheme="majorBidi"/>
          <w:iCs/>
          <w:szCs w:val="22"/>
          <w:u w:val="single"/>
          <w:lang w:val="sv-SE"/>
        </w:rPr>
        <w:t>n</w:t>
      </w:r>
    </w:p>
    <w:p w14:paraId="27F394E4" w14:textId="77777777" w:rsidR="00F66AAA" w:rsidRPr="00EB6922" w:rsidRDefault="00F66AAA" w:rsidP="00CF0017">
      <w:pPr>
        <w:keepNext/>
        <w:rPr>
          <w:rFonts w:cstheme="majorBidi"/>
          <w:iCs/>
          <w:szCs w:val="22"/>
          <w:lang w:val="sv-SE"/>
        </w:rPr>
      </w:pPr>
    </w:p>
    <w:p w14:paraId="46A3C79E" w14:textId="211D53E9" w:rsidR="00741351" w:rsidRPr="00EB6922" w:rsidRDefault="003835E9" w:rsidP="00CF0017">
      <w:pPr>
        <w:rPr>
          <w:rFonts w:cstheme="majorBidi"/>
          <w:lang w:val="sv-SE"/>
        </w:rPr>
      </w:pPr>
      <w:r w:rsidRPr="00EB6922">
        <w:rPr>
          <w:rFonts w:cstheme="majorBidi"/>
          <w:lang w:val="sv-SE"/>
        </w:rPr>
        <w:t xml:space="preserve">Det råder ovisshet om de toxiska effekterna av tenofovirdisoproxil på </w:t>
      </w:r>
      <w:r w:rsidR="008F021C" w:rsidRPr="00EB6922">
        <w:rPr>
          <w:rFonts w:cstheme="majorBidi"/>
          <w:lang w:val="sv-SE"/>
        </w:rPr>
        <w:t xml:space="preserve">njurar och </w:t>
      </w:r>
      <w:r w:rsidRPr="00EB6922">
        <w:rPr>
          <w:rFonts w:cstheme="majorBidi"/>
          <w:lang w:val="sv-SE"/>
        </w:rPr>
        <w:t>benvävnad på lång sikt</w:t>
      </w:r>
      <w:r w:rsidR="008F021C" w:rsidRPr="00EB6922">
        <w:rPr>
          <w:rFonts w:cstheme="majorBidi"/>
          <w:lang w:val="sv-SE"/>
        </w:rPr>
        <w:t xml:space="preserve"> vid behandling av hiv</w:t>
      </w:r>
      <w:r w:rsidR="008F021C" w:rsidRPr="00EB6922">
        <w:rPr>
          <w:rFonts w:cstheme="majorBidi"/>
          <w:lang w:val="sv-SE"/>
        </w:rPr>
        <w:noBreakHyphen/>
        <w:t>1</w:t>
      </w:r>
      <w:r w:rsidR="008F021C" w:rsidRPr="00EB6922">
        <w:rPr>
          <w:rFonts w:cstheme="majorBidi"/>
          <w:lang w:val="sv-SE"/>
        </w:rPr>
        <w:noBreakHyphen/>
        <w:t>infektion i den pediatriska populationen</w:t>
      </w:r>
      <w:r w:rsidR="00E17183" w:rsidRPr="00EB6922">
        <w:rPr>
          <w:rFonts w:cstheme="majorBidi"/>
          <w:lang w:val="sv-SE"/>
        </w:rPr>
        <w:t xml:space="preserve"> och</w:t>
      </w:r>
      <w:r w:rsidR="00741351" w:rsidRPr="00EB6922">
        <w:rPr>
          <w:rFonts w:cstheme="majorBidi"/>
          <w:lang w:val="sv-SE"/>
        </w:rPr>
        <w:t xml:space="preserve"> långtidseffekterna av emtricitabin/tenofovirdisoproxil på njurar och benvävnad vid användning som profylax före exponering hos ungdomar som inte är infekterade (se avsnitt 5.1). </w:t>
      </w:r>
      <w:r w:rsidRPr="00EB6922">
        <w:rPr>
          <w:rFonts w:cstheme="majorBidi"/>
          <w:lang w:val="sv-SE"/>
        </w:rPr>
        <w:t xml:space="preserve">Inte heller kan reversibiliteten av njurtoxiciteten </w:t>
      </w:r>
      <w:r w:rsidR="00741351" w:rsidRPr="00EB6922">
        <w:rPr>
          <w:rFonts w:cstheme="majorBidi"/>
          <w:lang w:val="sv-SE"/>
        </w:rPr>
        <w:t>efter upphörd behandling med tenofovirdisoproxil för behandling av hiv</w:t>
      </w:r>
      <w:r w:rsidR="00741351" w:rsidRPr="00EB6922">
        <w:rPr>
          <w:rFonts w:cstheme="majorBidi"/>
          <w:lang w:val="sv-SE"/>
        </w:rPr>
        <w:noBreakHyphen/>
        <w:t xml:space="preserve">1 eller efter upphörd användning av emtricitabin/tenofovirdisoproxil som profylax före exponering </w:t>
      </w:r>
      <w:r w:rsidRPr="00EB6922">
        <w:rPr>
          <w:rFonts w:cstheme="majorBidi"/>
          <w:lang w:val="sv-SE"/>
        </w:rPr>
        <w:t xml:space="preserve">fastställas fullt ut. </w:t>
      </w:r>
    </w:p>
    <w:p w14:paraId="142DDB9B" w14:textId="77777777" w:rsidR="00741351" w:rsidRPr="00EB6922" w:rsidRDefault="00741351" w:rsidP="00CF0017">
      <w:pPr>
        <w:rPr>
          <w:rFonts w:cstheme="majorBidi"/>
          <w:lang w:val="sv-SE"/>
        </w:rPr>
      </w:pPr>
    </w:p>
    <w:p w14:paraId="3E4E8FAB" w14:textId="411BFFA6" w:rsidR="00F66AAA" w:rsidRPr="00EB6922" w:rsidRDefault="00741351" w:rsidP="00CF0017">
      <w:pPr>
        <w:rPr>
          <w:rFonts w:cstheme="majorBidi"/>
          <w:lang w:val="sv-SE"/>
        </w:rPr>
      </w:pPr>
      <w:r w:rsidRPr="00EB6922">
        <w:rPr>
          <w:rFonts w:cstheme="majorBidi"/>
          <w:lang w:val="sv-SE"/>
        </w:rPr>
        <w:t>E</w:t>
      </w:r>
      <w:r w:rsidR="003835E9" w:rsidRPr="00EB6922">
        <w:rPr>
          <w:rFonts w:cstheme="majorBidi"/>
          <w:lang w:val="sv-SE"/>
        </w:rPr>
        <w:t>tt multidisciplinärt omhändertagande</w:t>
      </w:r>
      <w:r w:rsidRPr="00EB6922">
        <w:rPr>
          <w:rFonts w:cstheme="majorBidi"/>
          <w:lang w:val="sv-SE"/>
        </w:rPr>
        <w:t xml:space="preserve"> rekommenderas</w:t>
      </w:r>
      <w:r w:rsidR="003835E9" w:rsidRPr="00EB6922">
        <w:rPr>
          <w:rFonts w:cstheme="majorBidi"/>
          <w:lang w:val="sv-SE"/>
        </w:rPr>
        <w:t xml:space="preserve"> för att</w:t>
      </w:r>
      <w:r w:rsidR="0004143B" w:rsidRPr="00EB6922">
        <w:rPr>
          <w:rFonts w:cstheme="majorBidi"/>
          <w:lang w:val="sv-SE"/>
        </w:rPr>
        <w:t xml:space="preserve"> </w:t>
      </w:r>
      <w:r w:rsidR="003835E9" w:rsidRPr="00EB6922">
        <w:rPr>
          <w:rFonts w:cstheme="majorBidi"/>
          <w:lang w:val="sv-SE"/>
        </w:rPr>
        <w:t xml:space="preserve">väga nyttan mot risken med </w:t>
      </w:r>
      <w:r w:rsidRPr="00EB6922">
        <w:rPr>
          <w:rFonts w:cstheme="majorBidi"/>
          <w:lang w:val="sv-SE"/>
        </w:rPr>
        <w:t xml:space="preserve">användning av emtricitabin/tenofovirdisoproxil för </w:t>
      </w:r>
      <w:r w:rsidR="003835E9" w:rsidRPr="00EB6922">
        <w:rPr>
          <w:rFonts w:cstheme="majorBidi"/>
          <w:lang w:val="sv-SE"/>
        </w:rPr>
        <w:t>behandling</w:t>
      </w:r>
      <w:r w:rsidRPr="00EB6922">
        <w:rPr>
          <w:rFonts w:cstheme="majorBidi"/>
          <w:lang w:val="sv-SE"/>
        </w:rPr>
        <w:t xml:space="preserve"> av hiv</w:t>
      </w:r>
      <w:r w:rsidRPr="00EB6922">
        <w:rPr>
          <w:rFonts w:cstheme="majorBidi"/>
          <w:lang w:val="sv-SE"/>
        </w:rPr>
        <w:noBreakHyphen/>
        <w:t>1</w:t>
      </w:r>
      <w:r w:rsidR="00DD50A1" w:rsidRPr="00EB6922">
        <w:rPr>
          <w:rFonts w:cstheme="majorBidi"/>
          <w:lang w:val="sv-SE"/>
        </w:rPr>
        <w:noBreakHyphen/>
      </w:r>
      <w:r w:rsidRPr="00EB6922">
        <w:rPr>
          <w:rFonts w:cstheme="majorBidi"/>
          <w:lang w:val="sv-SE"/>
        </w:rPr>
        <w:t>infektion elle</w:t>
      </w:r>
      <w:r w:rsidR="00DD50A1" w:rsidRPr="00EB6922">
        <w:rPr>
          <w:rFonts w:cstheme="majorBidi"/>
          <w:lang w:val="sv-SE"/>
        </w:rPr>
        <w:t>r som profylax före exponering,</w:t>
      </w:r>
      <w:r w:rsidR="003835E9" w:rsidRPr="00EB6922">
        <w:rPr>
          <w:rFonts w:cstheme="majorBidi"/>
          <w:lang w:val="sv-SE"/>
        </w:rPr>
        <w:t xml:space="preserve"> besluta om lämpliga kontroller under behandlingen, inklusive beslut om utsättande av behandlingen, samt överväga behovet av tillskott</w:t>
      </w:r>
      <w:r w:rsidRPr="00EB6922">
        <w:rPr>
          <w:rFonts w:cstheme="majorBidi"/>
          <w:lang w:val="sv-SE"/>
        </w:rPr>
        <w:t xml:space="preserve"> från fall till fall</w:t>
      </w:r>
      <w:r w:rsidR="003835E9" w:rsidRPr="00EB6922">
        <w:rPr>
          <w:rFonts w:cstheme="majorBidi"/>
          <w:lang w:val="sv-SE"/>
        </w:rPr>
        <w:t>.</w:t>
      </w:r>
    </w:p>
    <w:p w14:paraId="66EA5C19" w14:textId="77777777" w:rsidR="00741351" w:rsidRPr="00EB6922" w:rsidRDefault="00741351" w:rsidP="00CF0017">
      <w:pPr>
        <w:rPr>
          <w:rFonts w:cstheme="majorBidi"/>
          <w:lang w:val="sv-SE"/>
        </w:rPr>
      </w:pPr>
    </w:p>
    <w:p w14:paraId="47DC2823" w14:textId="77777777" w:rsidR="00741351" w:rsidRPr="00EB6922" w:rsidRDefault="00741351" w:rsidP="00CF0017">
      <w:pPr>
        <w:rPr>
          <w:rFonts w:cstheme="majorBidi"/>
          <w:iCs/>
          <w:szCs w:val="22"/>
          <w:lang w:val="sv-SE"/>
        </w:rPr>
      </w:pPr>
      <w:r w:rsidRPr="00EB6922">
        <w:rPr>
          <w:rFonts w:cstheme="majorBidi"/>
          <w:iCs/>
          <w:szCs w:val="22"/>
          <w:lang w:val="sv-SE"/>
        </w:rPr>
        <w:t>Vid användning av emtricitabin/tenofovirdisoproxil som profylax före exponering bör individerna utvärderas på nytt vid varje besök för att säkerställa om de kvarstår på hög risk för hiv-1-infektion. Risken för hiv-1-infektion bör balanseras mot de potentiella effekterna på njurar och benvävnad vid långtidsanvändning av emtricitabin/tenofovirdisoproxil.</w:t>
      </w:r>
    </w:p>
    <w:p w14:paraId="63FCA69F" w14:textId="77777777" w:rsidR="00F66AAA" w:rsidRPr="00EB6922" w:rsidRDefault="00F66AAA" w:rsidP="00CF0017">
      <w:pPr>
        <w:rPr>
          <w:rFonts w:cstheme="majorBidi"/>
          <w:iCs/>
          <w:szCs w:val="22"/>
          <w:lang w:val="sv-SE"/>
        </w:rPr>
      </w:pPr>
    </w:p>
    <w:p w14:paraId="6E910EC8" w14:textId="309D5718" w:rsidR="00F66AAA" w:rsidRPr="00EB6922" w:rsidRDefault="00305395" w:rsidP="00CF0017">
      <w:pPr>
        <w:keepNext/>
        <w:rPr>
          <w:rFonts w:cstheme="majorBidi"/>
          <w:i/>
          <w:iCs/>
          <w:szCs w:val="22"/>
          <w:u w:val="single"/>
          <w:lang w:val="sv-SE"/>
        </w:rPr>
      </w:pPr>
      <w:r w:rsidRPr="00EB6922">
        <w:rPr>
          <w:rFonts w:cstheme="majorBidi"/>
          <w:i/>
          <w:iCs/>
          <w:szCs w:val="22"/>
          <w:u w:val="single"/>
          <w:lang w:val="sv-SE"/>
        </w:rPr>
        <w:t>E</w:t>
      </w:r>
      <w:r w:rsidR="00CB5542" w:rsidRPr="00EB6922">
        <w:rPr>
          <w:rFonts w:cstheme="majorBidi"/>
          <w:i/>
          <w:iCs/>
          <w:szCs w:val="22"/>
          <w:u w:val="single"/>
          <w:lang w:val="sv-SE"/>
        </w:rPr>
        <w:t>ffekter på njurarna</w:t>
      </w:r>
    </w:p>
    <w:p w14:paraId="4DF0F382" w14:textId="77777777" w:rsidR="00F66AAA" w:rsidRPr="00EB6922" w:rsidRDefault="003835E9" w:rsidP="00CF0017">
      <w:pPr>
        <w:rPr>
          <w:rFonts w:cstheme="majorBidi"/>
          <w:iCs/>
          <w:szCs w:val="22"/>
          <w:lang w:val="sv-SE"/>
        </w:rPr>
      </w:pPr>
      <w:r w:rsidRPr="00EB6922">
        <w:rPr>
          <w:rFonts w:cstheme="majorBidi"/>
          <w:lang w:val="sv-SE"/>
        </w:rPr>
        <w:t>Biverkningar på njurarna som överensstämmer med proximal renal tubulopati har i den kliniska studien GS-US-104-0352 rapporterats hos hiv-1-infekterade barn i åldern 2 till &lt; 12 år (se avsnitt 4.8 och 5.1).</w:t>
      </w:r>
    </w:p>
    <w:p w14:paraId="2FBAAEF3" w14:textId="77777777" w:rsidR="00F66AAA" w:rsidRPr="00EB6922" w:rsidRDefault="00F66AAA" w:rsidP="00CF0017">
      <w:pPr>
        <w:rPr>
          <w:rFonts w:cstheme="majorBidi"/>
          <w:iCs/>
          <w:szCs w:val="22"/>
          <w:lang w:val="sv-SE"/>
        </w:rPr>
      </w:pPr>
    </w:p>
    <w:p w14:paraId="27D66942" w14:textId="77777777" w:rsidR="00F66AAA" w:rsidRPr="00EB6922" w:rsidRDefault="002666CC" w:rsidP="00CF0017">
      <w:pPr>
        <w:keepNext/>
        <w:rPr>
          <w:rFonts w:cstheme="majorBidi"/>
          <w:i/>
          <w:iCs/>
          <w:szCs w:val="22"/>
          <w:u w:val="single"/>
          <w:lang w:val="sv-SE"/>
        </w:rPr>
      </w:pPr>
      <w:r w:rsidRPr="00EB6922">
        <w:rPr>
          <w:rFonts w:cstheme="majorBidi"/>
          <w:i/>
          <w:iCs/>
          <w:szCs w:val="22"/>
          <w:u w:val="single"/>
          <w:lang w:val="sv-SE"/>
        </w:rPr>
        <w:t>Kontroll av njurarna</w:t>
      </w:r>
    </w:p>
    <w:p w14:paraId="6790DFAB" w14:textId="77777777" w:rsidR="00F66AAA" w:rsidRPr="00EB6922" w:rsidRDefault="00DD50A1" w:rsidP="00CF0017">
      <w:pPr>
        <w:rPr>
          <w:rFonts w:cstheme="majorBidi"/>
          <w:iCs/>
          <w:szCs w:val="22"/>
          <w:lang w:val="sv-SE"/>
        </w:rPr>
      </w:pPr>
      <w:r w:rsidRPr="00EB6922">
        <w:rPr>
          <w:rFonts w:cstheme="majorBidi"/>
          <w:lang w:val="sv-SE"/>
        </w:rPr>
        <w:t>N</w:t>
      </w:r>
      <w:r w:rsidR="003835E9" w:rsidRPr="00EB6922">
        <w:rPr>
          <w:rFonts w:cstheme="majorBidi"/>
          <w:lang w:val="sv-SE"/>
        </w:rPr>
        <w:t xml:space="preserve">jurfunktionen (kreatininclearance och serumfosfat) </w:t>
      </w:r>
      <w:r w:rsidRPr="00EB6922">
        <w:rPr>
          <w:rFonts w:cstheme="majorBidi"/>
          <w:lang w:val="sv-SE"/>
        </w:rPr>
        <w:t xml:space="preserve">ska </w:t>
      </w:r>
      <w:r w:rsidR="003835E9" w:rsidRPr="00EB6922">
        <w:rPr>
          <w:rFonts w:cstheme="majorBidi"/>
          <w:lang w:val="sv-SE"/>
        </w:rPr>
        <w:t xml:space="preserve">bedömas före </w:t>
      </w:r>
      <w:r w:rsidRPr="00EB6922">
        <w:rPr>
          <w:rFonts w:cstheme="majorBidi"/>
          <w:lang w:val="sv-SE"/>
        </w:rPr>
        <w:t xml:space="preserve">påbörjad användning av emtricitabin/tenofovirdisoproxil för </w:t>
      </w:r>
      <w:r w:rsidR="003835E9" w:rsidRPr="00EB6922">
        <w:rPr>
          <w:rFonts w:cstheme="majorBidi"/>
          <w:lang w:val="sv-SE"/>
        </w:rPr>
        <w:t xml:space="preserve">behandling </w:t>
      </w:r>
      <w:r w:rsidRPr="00EB6922">
        <w:rPr>
          <w:rFonts w:cstheme="majorBidi"/>
          <w:lang w:val="sv-SE"/>
        </w:rPr>
        <w:t>av hiv</w:t>
      </w:r>
      <w:r w:rsidRPr="00EB6922">
        <w:rPr>
          <w:rFonts w:cstheme="majorBidi"/>
          <w:lang w:val="sv-SE"/>
        </w:rPr>
        <w:noBreakHyphen/>
        <w:t xml:space="preserve">1 eller som profylax före exponering, och njurfunktionen ska </w:t>
      </w:r>
      <w:r w:rsidR="003835E9" w:rsidRPr="00EB6922">
        <w:rPr>
          <w:rFonts w:cstheme="majorBidi"/>
          <w:lang w:val="sv-SE"/>
        </w:rPr>
        <w:t xml:space="preserve">kontrolleras under </w:t>
      </w:r>
      <w:r w:rsidRPr="00EB6922">
        <w:rPr>
          <w:rFonts w:cstheme="majorBidi"/>
          <w:lang w:val="sv-SE"/>
        </w:rPr>
        <w:t>användning på samma sätt som för vuxna (se ovan)</w:t>
      </w:r>
      <w:r w:rsidR="003835E9" w:rsidRPr="00EB6922">
        <w:rPr>
          <w:rFonts w:cstheme="majorBidi"/>
          <w:lang w:val="sv-SE"/>
        </w:rPr>
        <w:t>.</w:t>
      </w:r>
    </w:p>
    <w:p w14:paraId="3BE18308" w14:textId="77777777" w:rsidR="00F66AAA" w:rsidRPr="00EB6922" w:rsidRDefault="00F66AAA" w:rsidP="00CF0017">
      <w:pPr>
        <w:rPr>
          <w:rFonts w:cstheme="majorBidi"/>
          <w:iCs/>
          <w:szCs w:val="22"/>
          <w:lang w:val="sv-SE"/>
        </w:rPr>
      </w:pPr>
    </w:p>
    <w:p w14:paraId="556C9090" w14:textId="77777777" w:rsidR="008F2DFE" w:rsidRPr="00EB6922" w:rsidRDefault="003835E9" w:rsidP="00CF0017">
      <w:pPr>
        <w:rPr>
          <w:rFonts w:cstheme="majorBidi"/>
          <w:i/>
          <w:u w:val="single"/>
          <w:lang w:val="sv-SE"/>
        </w:rPr>
      </w:pPr>
      <w:r w:rsidRPr="00EB6922">
        <w:rPr>
          <w:rFonts w:cstheme="majorBidi"/>
          <w:i/>
          <w:u w:val="single"/>
          <w:lang w:val="sv-SE"/>
        </w:rPr>
        <w:t>Övervakning av njurarna</w:t>
      </w:r>
    </w:p>
    <w:p w14:paraId="40F2C92B" w14:textId="77777777" w:rsidR="00F66AAA" w:rsidRPr="00EB6922" w:rsidRDefault="003835E9" w:rsidP="00CF0017">
      <w:pPr>
        <w:rPr>
          <w:rFonts w:cstheme="majorBidi"/>
          <w:iCs/>
          <w:szCs w:val="22"/>
          <w:lang w:val="sv-SE"/>
        </w:rPr>
      </w:pPr>
      <w:r w:rsidRPr="00EB6922">
        <w:rPr>
          <w:rFonts w:cstheme="majorBidi"/>
          <w:lang w:val="sv-SE"/>
        </w:rPr>
        <w:t xml:space="preserve">Om serumfosfat bekräftas vara &lt; 3,0 mg/dl (0,96 mmol/l) hos pediatriska patienter som får </w:t>
      </w:r>
      <w:r w:rsidR="00CB5542" w:rsidRPr="00EB6922">
        <w:rPr>
          <w:rFonts w:cstheme="majorBidi"/>
          <w:iCs/>
          <w:szCs w:val="22"/>
          <w:lang w:val="sv-SE"/>
        </w:rPr>
        <w:t xml:space="preserve">emtricitabin/tenofovirdisoproxil </w:t>
      </w:r>
      <w:r w:rsidRPr="00EB6922">
        <w:rPr>
          <w:rFonts w:cstheme="majorBidi"/>
          <w:lang w:val="sv-SE"/>
        </w:rPr>
        <w:t xml:space="preserve">bör njurfunktionen utvärderas på nytt inom en vecka. Detta bör innefatta koncentrationsmätningar av blodglukos, blodkalium och uringlukos (se avsnitt 4.8, proximal tubulopati). Om störningar i njurfunktionen misstänks eller detekteras bör en njurläkare konsulteras för ställningstagande till om </w:t>
      </w:r>
      <w:r w:rsidR="00BD0929" w:rsidRPr="00EB6922">
        <w:rPr>
          <w:rFonts w:cstheme="majorBidi"/>
          <w:lang w:val="sv-SE"/>
        </w:rPr>
        <w:t xml:space="preserve">användningen av </w:t>
      </w:r>
      <w:r w:rsidR="00974775" w:rsidRPr="00EB6922">
        <w:rPr>
          <w:rFonts w:cstheme="majorBidi"/>
          <w:lang w:val="sv-SE"/>
        </w:rPr>
        <w:t>emtricitabin/tenofovirdisoproxil</w:t>
      </w:r>
      <w:r w:rsidRPr="00EB6922">
        <w:rPr>
          <w:rFonts w:cstheme="majorBidi"/>
          <w:lang w:val="sv-SE"/>
        </w:rPr>
        <w:t xml:space="preserve"> ska avbrytas eller inte. Man bör också överväga att avbryta </w:t>
      </w:r>
      <w:r w:rsidR="00974775" w:rsidRPr="00EB6922">
        <w:rPr>
          <w:rFonts w:cstheme="majorBidi"/>
          <w:lang w:val="sv-SE"/>
        </w:rPr>
        <w:t xml:space="preserve">användningen av </w:t>
      </w:r>
      <w:r w:rsidRPr="00EB6922">
        <w:rPr>
          <w:rFonts w:cstheme="majorBidi"/>
          <w:iCs/>
          <w:szCs w:val="22"/>
          <w:lang w:val="sv-SE"/>
        </w:rPr>
        <w:t>emtricitabin/tenofovirdisoproxil</w:t>
      </w:r>
      <w:r w:rsidRPr="00EB6922">
        <w:rPr>
          <w:rFonts w:cstheme="majorBidi"/>
          <w:lang w:val="sv-SE"/>
        </w:rPr>
        <w:t xml:space="preserve"> vid fortskridande försämring av njurfunktionen när ingen annan orsak har identifierats.</w:t>
      </w:r>
    </w:p>
    <w:p w14:paraId="3D1C3CD4" w14:textId="77777777" w:rsidR="00305395" w:rsidRPr="00EB6922" w:rsidRDefault="00305395" w:rsidP="00CF0017">
      <w:pPr>
        <w:rPr>
          <w:rFonts w:cstheme="majorBidi"/>
          <w:iCs/>
          <w:szCs w:val="22"/>
          <w:lang w:val="sv-SE"/>
        </w:rPr>
      </w:pPr>
    </w:p>
    <w:p w14:paraId="7F56726B" w14:textId="77777777" w:rsidR="00305395" w:rsidRPr="00EB6922" w:rsidRDefault="00CB5542" w:rsidP="00CF0017">
      <w:pPr>
        <w:keepNext/>
        <w:rPr>
          <w:rFonts w:cstheme="majorBidi"/>
          <w:i/>
          <w:iCs/>
          <w:szCs w:val="22"/>
          <w:u w:val="single"/>
          <w:lang w:val="sv-SE"/>
        </w:rPr>
      </w:pPr>
      <w:r w:rsidRPr="00EB6922">
        <w:rPr>
          <w:rFonts w:cstheme="majorBidi"/>
          <w:i/>
          <w:iCs/>
          <w:szCs w:val="22"/>
          <w:u w:val="single"/>
          <w:lang w:val="sv-SE"/>
        </w:rPr>
        <w:t>Sam</w:t>
      </w:r>
      <w:r w:rsidR="004A78FB" w:rsidRPr="00EB6922">
        <w:rPr>
          <w:rFonts w:cstheme="majorBidi"/>
          <w:i/>
          <w:iCs/>
          <w:szCs w:val="22"/>
          <w:u w:val="single"/>
          <w:lang w:val="sv-SE"/>
        </w:rPr>
        <w:t xml:space="preserve">tidig </w:t>
      </w:r>
      <w:r w:rsidRPr="00EB6922">
        <w:rPr>
          <w:rFonts w:cstheme="majorBidi"/>
          <w:i/>
          <w:iCs/>
          <w:szCs w:val="22"/>
          <w:u w:val="single"/>
          <w:lang w:val="sv-SE"/>
        </w:rPr>
        <w:t>administrering och risk för njurtoxicitet</w:t>
      </w:r>
    </w:p>
    <w:p w14:paraId="3270782B" w14:textId="77777777" w:rsidR="00305395" w:rsidRPr="00EB6922" w:rsidRDefault="003835E9" w:rsidP="00CF0017">
      <w:pPr>
        <w:rPr>
          <w:rFonts w:cstheme="majorBidi"/>
          <w:iCs/>
          <w:szCs w:val="22"/>
          <w:lang w:val="sv-SE"/>
        </w:rPr>
      </w:pPr>
      <w:r w:rsidRPr="00EB6922">
        <w:rPr>
          <w:rFonts w:cstheme="majorBidi"/>
          <w:lang w:val="sv-SE"/>
        </w:rPr>
        <w:t>Samma rekommendationer som för vuxna gäller (se Samtidig administrering av andra läkemedel nedan).</w:t>
      </w:r>
    </w:p>
    <w:p w14:paraId="1FBEE8DB" w14:textId="77777777" w:rsidR="00305395" w:rsidRPr="00EB6922" w:rsidRDefault="00305395" w:rsidP="00CF0017">
      <w:pPr>
        <w:rPr>
          <w:rFonts w:cstheme="majorBidi"/>
          <w:iCs/>
          <w:szCs w:val="22"/>
          <w:lang w:val="sv-SE"/>
        </w:rPr>
      </w:pPr>
    </w:p>
    <w:p w14:paraId="79F7EE39" w14:textId="77777777" w:rsidR="00305395" w:rsidRPr="00EB6922" w:rsidRDefault="00CB5542" w:rsidP="00CF0017">
      <w:pPr>
        <w:keepNext/>
        <w:rPr>
          <w:rFonts w:cstheme="majorBidi"/>
          <w:i/>
          <w:iCs/>
          <w:szCs w:val="22"/>
          <w:lang w:val="sv-SE"/>
        </w:rPr>
      </w:pPr>
      <w:r w:rsidRPr="00EB6922">
        <w:rPr>
          <w:rFonts w:cstheme="majorBidi"/>
          <w:i/>
          <w:iCs/>
          <w:szCs w:val="22"/>
          <w:lang w:val="sv-SE"/>
        </w:rPr>
        <w:t>Nedsatt njurfunktion</w:t>
      </w:r>
    </w:p>
    <w:p w14:paraId="377B0AA7" w14:textId="77777777" w:rsidR="008F2DFE" w:rsidRPr="00EB6922" w:rsidRDefault="003835E9" w:rsidP="00CF0017">
      <w:pPr>
        <w:rPr>
          <w:rFonts w:cstheme="majorBidi"/>
          <w:iCs/>
          <w:szCs w:val="22"/>
          <w:lang w:val="sv-SE"/>
        </w:rPr>
      </w:pPr>
      <w:r w:rsidRPr="00EB6922">
        <w:rPr>
          <w:rFonts w:cstheme="majorBidi"/>
          <w:lang w:val="sv-SE"/>
        </w:rPr>
        <w:t xml:space="preserve">Användning av </w:t>
      </w:r>
      <w:r w:rsidRPr="00EB6922">
        <w:rPr>
          <w:rFonts w:cstheme="majorBidi"/>
          <w:iCs/>
          <w:szCs w:val="22"/>
          <w:lang w:val="sv-SE"/>
        </w:rPr>
        <w:t>emtricitabin/tenofovirdisoproxil</w:t>
      </w:r>
      <w:r w:rsidRPr="00EB6922">
        <w:rPr>
          <w:rFonts w:cstheme="majorBidi"/>
          <w:lang w:val="sv-SE"/>
        </w:rPr>
        <w:t xml:space="preserve"> rekommenderas inte till </w:t>
      </w:r>
      <w:r w:rsidR="00974775" w:rsidRPr="00EB6922">
        <w:rPr>
          <w:rFonts w:cstheme="majorBidi"/>
          <w:lang w:val="sv-SE"/>
        </w:rPr>
        <w:t>individer under 18 års ålder</w:t>
      </w:r>
      <w:r w:rsidRPr="00EB6922">
        <w:rPr>
          <w:rFonts w:cstheme="majorBidi"/>
          <w:lang w:val="sv-SE"/>
        </w:rPr>
        <w:t xml:space="preserve"> med nedsatt njurfunktion (se avsnitt 4.2). Behandling med </w:t>
      </w:r>
      <w:r w:rsidRPr="00EB6922">
        <w:rPr>
          <w:rFonts w:cstheme="majorBidi"/>
          <w:iCs/>
          <w:szCs w:val="22"/>
          <w:lang w:val="sv-SE"/>
        </w:rPr>
        <w:t>emtricitabin/tenofovirdisoproxil</w:t>
      </w:r>
      <w:r w:rsidRPr="00EB6922">
        <w:rPr>
          <w:rFonts w:cstheme="majorBidi"/>
          <w:lang w:val="sv-SE"/>
        </w:rPr>
        <w:t xml:space="preserve"> bör inte </w:t>
      </w:r>
      <w:r w:rsidRPr="00EB6922">
        <w:rPr>
          <w:rFonts w:cstheme="majorBidi"/>
          <w:lang w:val="sv-SE"/>
        </w:rPr>
        <w:lastRenderedPageBreak/>
        <w:t xml:space="preserve">inledas hos pediatriska patienter med nedsatt njurfunktion och bör sättas ut hos pediatriska patienter som utvecklar nedsatt njurfunktion under behandling med </w:t>
      </w:r>
      <w:r w:rsidRPr="00EB6922">
        <w:rPr>
          <w:rFonts w:cstheme="majorBidi"/>
          <w:iCs/>
          <w:szCs w:val="22"/>
          <w:lang w:val="sv-SE"/>
        </w:rPr>
        <w:t>emtricitabin/tenofovirdisoproxil</w:t>
      </w:r>
      <w:r w:rsidRPr="00EB6922">
        <w:rPr>
          <w:rFonts w:cstheme="majorBidi"/>
          <w:lang w:val="sv-SE"/>
        </w:rPr>
        <w:t>.</w:t>
      </w:r>
      <w:r w:rsidRPr="00EB6922" w:rsidDel="003835E9">
        <w:rPr>
          <w:rFonts w:cstheme="majorBidi"/>
          <w:iCs/>
          <w:szCs w:val="22"/>
          <w:lang w:val="sv-SE"/>
        </w:rPr>
        <w:t xml:space="preserve"> </w:t>
      </w:r>
    </w:p>
    <w:p w14:paraId="06546B95" w14:textId="77777777" w:rsidR="00305395" w:rsidRPr="00EB6922" w:rsidRDefault="00305395" w:rsidP="00CF0017">
      <w:pPr>
        <w:rPr>
          <w:rFonts w:cstheme="majorBidi"/>
          <w:iCs/>
          <w:szCs w:val="22"/>
          <w:lang w:val="sv-SE"/>
        </w:rPr>
      </w:pPr>
    </w:p>
    <w:p w14:paraId="6FAFEE78" w14:textId="77777777" w:rsidR="00305395" w:rsidRPr="00EB6922" w:rsidRDefault="00CB5542" w:rsidP="00CF0017">
      <w:pPr>
        <w:keepNext/>
        <w:rPr>
          <w:rFonts w:cstheme="majorBidi"/>
          <w:i/>
          <w:iCs/>
          <w:szCs w:val="22"/>
          <w:lang w:val="sv-SE"/>
        </w:rPr>
      </w:pPr>
      <w:r w:rsidRPr="00EB6922">
        <w:rPr>
          <w:rFonts w:cstheme="majorBidi"/>
          <w:i/>
          <w:iCs/>
          <w:szCs w:val="22"/>
          <w:lang w:val="sv-SE"/>
        </w:rPr>
        <w:t>Effekter på benvävnad</w:t>
      </w:r>
    </w:p>
    <w:p w14:paraId="4B5C6C67" w14:textId="2260CDF1" w:rsidR="008F2DFE" w:rsidRPr="00EB6922" w:rsidRDefault="00974775" w:rsidP="00CF0017">
      <w:pPr>
        <w:rPr>
          <w:rFonts w:cstheme="majorBidi"/>
          <w:iCs/>
          <w:szCs w:val="22"/>
          <w:lang w:val="sv-SE"/>
        </w:rPr>
      </w:pPr>
      <w:r w:rsidRPr="00EB6922">
        <w:rPr>
          <w:rFonts w:cstheme="majorBidi"/>
          <w:iCs/>
          <w:szCs w:val="22"/>
          <w:lang w:val="sv-SE"/>
        </w:rPr>
        <w:t>Användning av t</w:t>
      </w:r>
      <w:r w:rsidR="00CB5542" w:rsidRPr="00EB6922">
        <w:rPr>
          <w:rFonts w:cstheme="majorBidi"/>
          <w:iCs/>
          <w:szCs w:val="22"/>
          <w:lang w:val="sv-SE"/>
        </w:rPr>
        <w:t xml:space="preserve">enofovirdisoproxil </w:t>
      </w:r>
      <w:r w:rsidR="003835E9" w:rsidRPr="00EB6922">
        <w:rPr>
          <w:rFonts w:cstheme="majorBidi"/>
          <w:lang w:val="sv-SE"/>
        </w:rPr>
        <w:t xml:space="preserve">kan orsaka en minskning av BMD. Effekterna av tenofovirdisoproxilrelaterade förändringar i BMD på benvävnadens tillstånd och risken för frakturer i framtiden </w:t>
      </w:r>
      <w:r w:rsidR="00E17183" w:rsidRPr="00EB6922">
        <w:rPr>
          <w:rFonts w:cstheme="majorBidi"/>
          <w:lang w:val="sv-SE"/>
        </w:rPr>
        <w:t>är oviss</w:t>
      </w:r>
      <w:r w:rsidR="003835E9" w:rsidRPr="00EB6922">
        <w:rPr>
          <w:rFonts w:cstheme="majorBidi"/>
          <w:lang w:val="sv-SE"/>
        </w:rPr>
        <w:t xml:space="preserve"> (se avsnitt 5.1).</w:t>
      </w:r>
      <w:r w:rsidR="003835E9" w:rsidRPr="00EB6922" w:rsidDel="003835E9">
        <w:rPr>
          <w:rFonts w:cstheme="majorBidi"/>
          <w:iCs/>
          <w:szCs w:val="22"/>
          <w:lang w:val="sv-SE"/>
        </w:rPr>
        <w:t xml:space="preserve"> </w:t>
      </w:r>
    </w:p>
    <w:p w14:paraId="33B77A2B" w14:textId="77777777" w:rsidR="00305395" w:rsidRPr="00EB6922" w:rsidRDefault="00305395" w:rsidP="00CF0017">
      <w:pPr>
        <w:rPr>
          <w:rFonts w:cstheme="majorBidi"/>
          <w:iCs/>
          <w:szCs w:val="22"/>
          <w:lang w:val="sv-SE"/>
        </w:rPr>
      </w:pPr>
    </w:p>
    <w:p w14:paraId="20D699CA" w14:textId="77777777" w:rsidR="00974775" w:rsidRPr="00EB6922" w:rsidRDefault="003835E9" w:rsidP="00CF0017">
      <w:pPr>
        <w:tabs>
          <w:tab w:val="clear" w:pos="567"/>
        </w:tabs>
        <w:rPr>
          <w:rFonts w:cstheme="majorBidi"/>
          <w:lang w:val="sv-SE"/>
        </w:rPr>
      </w:pPr>
      <w:r w:rsidRPr="00EB6922">
        <w:rPr>
          <w:rFonts w:cstheme="majorBidi"/>
          <w:lang w:val="sv-SE"/>
        </w:rPr>
        <w:t xml:space="preserve">Om abnormiteter i benvävnaden detekteras eller misstänks </w:t>
      </w:r>
      <w:r w:rsidR="00974775" w:rsidRPr="00EB6922">
        <w:rPr>
          <w:rFonts w:cstheme="majorBidi"/>
          <w:lang w:val="sv-SE"/>
        </w:rPr>
        <w:t xml:space="preserve">vid användning av emtricitabin/tenofovirdisoproxil </w:t>
      </w:r>
      <w:r w:rsidRPr="00EB6922">
        <w:rPr>
          <w:rFonts w:cstheme="majorBidi"/>
          <w:lang w:val="sv-SE"/>
        </w:rPr>
        <w:t xml:space="preserve">hos </w:t>
      </w:r>
      <w:r w:rsidR="00974775" w:rsidRPr="00EB6922">
        <w:rPr>
          <w:rFonts w:cstheme="majorBidi"/>
          <w:lang w:val="sv-SE"/>
        </w:rPr>
        <w:t xml:space="preserve">någon </w:t>
      </w:r>
      <w:r w:rsidRPr="00EB6922">
        <w:rPr>
          <w:rFonts w:cstheme="majorBidi"/>
          <w:lang w:val="sv-SE"/>
        </w:rPr>
        <w:t>pediatrisk patient bör en endokrinolog och/eller njurläkare konsulteras.</w:t>
      </w:r>
    </w:p>
    <w:p w14:paraId="63D6AFE0" w14:textId="77777777" w:rsidR="00F66AAA" w:rsidRPr="00EB6922" w:rsidRDefault="003835E9" w:rsidP="00CF0017">
      <w:pPr>
        <w:tabs>
          <w:tab w:val="clear" w:pos="567"/>
        </w:tabs>
        <w:rPr>
          <w:rFonts w:cstheme="majorBidi"/>
          <w:lang w:val="sv-SE"/>
        </w:rPr>
      </w:pPr>
      <w:r w:rsidRPr="00EB6922" w:rsidDel="003835E9">
        <w:rPr>
          <w:rFonts w:cstheme="majorBidi"/>
          <w:iCs/>
          <w:szCs w:val="22"/>
          <w:lang w:val="sv-SE"/>
        </w:rPr>
        <w:t xml:space="preserve"> </w:t>
      </w:r>
    </w:p>
    <w:p w14:paraId="3E2607E1" w14:textId="77777777" w:rsidR="00AA64B9" w:rsidRPr="00EB6922" w:rsidRDefault="00AA64B9" w:rsidP="00CF0017">
      <w:pPr>
        <w:keepNext/>
        <w:tabs>
          <w:tab w:val="clear" w:pos="567"/>
        </w:tabs>
        <w:rPr>
          <w:rFonts w:eastAsia="Calibri" w:cstheme="majorBidi"/>
          <w:u w:val="single"/>
          <w:lang w:val="sv-SE" w:eastAsia="zh-CN"/>
        </w:rPr>
      </w:pPr>
      <w:r w:rsidRPr="00EB6922">
        <w:rPr>
          <w:rFonts w:eastAsia="Calibri" w:cstheme="majorBidi"/>
          <w:u w:val="single"/>
          <w:lang w:val="sv-SE" w:eastAsia="zh-CN"/>
        </w:rPr>
        <w:t>Vikt och metabola parametrar</w:t>
      </w:r>
    </w:p>
    <w:p w14:paraId="540924F8" w14:textId="77777777" w:rsidR="00AA64B9" w:rsidRPr="00EB6922" w:rsidRDefault="00AA64B9" w:rsidP="00CF0017">
      <w:pPr>
        <w:keepNext/>
        <w:tabs>
          <w:tab w:val="clear" w:pos="567"/>
        </w:tabs>
        <w:rPr>
          <w:rFonts w:eastAsia="Calibri" w:cstheme="majorBidi"/>
          <w:u w:val="single"/>
          <w:lang w:val="sv-SE" w:eastAsia="zh-CN"/>
        </w:rPr>
      </w:pPr>
    </w:p>
    <w:p w14:paraId="7DDC1CF3" w14:textId="77777777" w:rsidR="00AA64B9" w:rsidRPr="00EB6922" w:rsidRDefault="00AA64B9" w:rsidP="00CF0017">
      <w:pPr>
        <w:tabs>
          <w:tab w:val="clear" w:pos="567"/>
        </w:tabs>
        <w:autoSpaceDE w:val="0"/>
        <w:autoSpaceDN w:val="0"/>
        <w:adjustRightInd w:val="0"/>
        <w:rPr>
          <w:rFonts w:eastAsia="Calibri" w:cstheme="majorBidi"/>
          <w:lang w:val="sv-SE" w:eastAsia="zh-CN"/>
        </w:rPr>
      </w:pPr>
      <w:r w:rsidRPr="00EB6922">
        <w:rPr>
          <w:rFonts w:eastAsia="Calibri" w:cstheme="majorBidi"/>
          <w:lang w:val="sv-SE" w:eastAsia="zh-CN"/>
        </w:rPr>
        <w:t>Viktökning och ökade nivåer av lipider och glukos i blodet kan förekomma under antiretroviral behandling. Sådana förändringar kan delvis ha samband med sjukdomskontroll och livsstil. Vad gäller lipider finns det i vissa fall belägg för en behandlingseffekt medan det inte finns några starka belägg för ett samband mellan viktökning och någon viss behandling. Beträffande övervakning av lipider och glukos i blodet hänvisas till etablerade riktlinjer för hiv</w:t>
      </w:r>
      <w:r w:rsidRPr="00EB6922">
        <w:rPr>
          <w:rFonts w:eastAsia="Calibri" w:cstheme="majorBidi"/>
          <w:lang w:val="sv-SE" w:eastAsia="zh-CN"/>
        </w:rPr>
        <w:noBreakHyphen/>
        <w:t>behandling. Lipidrubbningar ska behandlas på ett kliniskt lämpligt sätt.</w:t>
      </w:r>
    </w:p>
    <w:p w14:paraId="004F94D6" w14:textId="77777777" w:rsidR="00AA64B9" w:rsidRPr="00EB6922" w:rsidRDefault="00AA64B9" w:rsidP="00CF0017">
      <w:pPr>
        <w:tabs>
          <w:tab w:val="clear" w:pos="567"/>
        </w:tabs>
        <w:rPr>
          <w:rFonts w:cstheme="majorBidi"/>
          <w:i/>
          <w:lang w:val="sv-SE"/>
        </w:rPr>
      </w:pPr>
    </w:p>
    <w:p w14:paraId="080D8147" w14:textId="77777777" w:rsidR="00AA64B9" w:rsidRPr="00EB6922" w:rsidRDefault="00AA64B9" w:rsidP="00CF0017">
      <w:pPr>
        <w:keepNext/>
        <w:tabs>
          <w:tab w:val="clear" w:pos="567"/>
        </w:tabs>
        <w:rPr>
          <w:rFonts w:cstheme="majorBidi"/>
          <w:i/>
          <w:u w:val="single"/>
          <w:lang w:val="sv-SE"/>
        </w:rPr>
      </w:pPr>
      <w:r w:rsidRPr="00EB6922">
        <w:rPr>
          <w:rStyle w:val="Style1mojeChar"/>
          <w:rFonts w:cstheme="majorBidi"/>
        </w:rPr>
        <w:t>Mitokondriell dysfunktion</w:t>
      </w:r>
      <w:r w:rsidRPr="00EB6922">
        <w:rPr>
          <w:rFonts w:cstheme="majorBidi"/>
          <w:u w:val="single"/>
          <w:lang w:val="sv-SE"/>
        </w:rPr>
        <w:t xml:space="preserve"> efter exponering </w:t>
      </w:r>
      <w:r w:rsidRPr="00EB6922">
        <w:rPr>
          <w:rFonts w:cstheme="majorBidi"/>
          <w:i/>
          <w:u w:val="single"/>
          <w:lang w:val="sv-SE"/>
        </w:rPr>
        <w:t>in utero</w:t>
      </w:r>
    </w:p>
    <w:p w14:paraId="092548BB" w14:textId="77777777" w:rsidR="00AA64B9" w:rsidRPr="00EB6922" w:rsidRDefault="00AA64B9" w:rsidP="00CF0017">
      <w:pPr>
        <w:keepNext/>
        <w:tabs>
          <w:tab w:val="clear" w:pos="567"/>
        </w:tabs>
        <w:rPr>
          <w:rFonts w:cstheme="majorBidi"/>
          <w:lang w:val="sv-SE"/>
        </w:rPr>
      </w:pPr>
    </w:p>
    <w:p w14:paraId="7663D7CE" w14:textId="77777777" w:rsidR="00AA64B9" w:rsidRPr="00EB6922" w:rsidRDefault="00AA64B9" w:rsidP="00CF0017">
      <w:pPr>
        <w:tabs>
          <w:tab w:val="clear" w:pos="567"/>
        </w:tabs>
        <w:rPr>
          <w:rFonts w:cstheme="majorBidi"/>
          <w:lang w:val="sv-SE"/>
        </w:rPr>
      </w:pPr>
      <w:r w:rsidRPr="00EB6922">
        <w:rPr>
          <w:rFonts w:cstheme="majorBidi"/>
          <w:lang w:val="sv-SE"/>
        </w:rPr>
        <w:t>Nukleos(t)idanaloger kan i varierande grad påverka mitokondriell funktion, vilket är mest uttalat med stavudin, didanosin och zidovudin. Man har rapporterat mitokondriell dysfunktion hos hiv</w:t>
      </w:r>
      <w:r w:rsidRPr="00EB6922">
        <w:rPr>
          <w:rFonts w:cstheme="majorBidi"/>
          <w:lang w:val="sv-SE"/>
        </w:rPr>
        <w:noBreakHyphen/>
        <w:t xml:space="preserve">negativa spädbarn som exponerats för nukleosidanaloger </w:t>
      </w:r>
      <w:r w:rsidRPr="00EB6922">
        <w:rPr>
          <w:rFonts w:cstheme="majorBidi"/>
          <w:i/>
          <w:lang w:val="sv-SE"/>
        </w:rPr>
        <w:t>in utero</w:t>
      </w:r>
      <w:r w:rsidRPr="00EB6922">
        <w:rPr>
          <w:rFonts w:cstheme="majorBidi"/>
          <w:lang w:val="sv-SE"/>
        </w:rPr>
        <w:t xml:space="preserve"> och/eller postnatalt; dessa har främst avsett behandling med regimer innehållande zidovudin. De väsentligaste biverkningarna som rapporterats är hematologiska rubbningar (anemi, neutropeni) och metabola rubbningar (hyperlaktatemi, hyperlipasemi). Dessa biverkningar har ofta varit övergående. Några sent uppträdande neurologiska rubbningar har rapporterats som sällsynta (ökad tonus, kramper, onormalt beteende). Om sådana neurologiska rubbningar är övergående eller permanenta är för närvarande okänt. Dessa fynd ska övervägas för alla barn som </w:t>
      </w:r>
      <w:r w:rsidRPr="00EB6922">
        <w:rPr>
          <w:rFonts w:cstheme="majorBidi"/>
          <w:i/>
          <w:lang w:val="sv-SE"/>
        </w:rPr>
        <w:t>in utero</w:t>
      </w:r>
      <w:r w:rsidRPr="00EB6922">
        <w:rPr>
          <w:rFonts w:cstheme="majorBidi"/>
          <w:lang w:val="sv-SE"/>
        </w:rPr>
        <w:t xml:space="preserve"> exponerats för nukleos(t)idanaloger och som uppvisar allvarliga kliniska fynd av okänd etiologi, i synnerhet neurologiska fynd. Dessa fynd påverkar inte aktuella nationella rekommendationer avseende antiretroviral terapi till gravida kvinnor för att förhindra vertikal överföring av hiv.</w:t>
      </w:r>
    </w:p>
    <w:p w14:paraId="6F5AFF62" w14:textId="77777777" w:rsidR="00AA64B9" w:rsidRPr="00EB6922" w:rsidRDefault="00AA64B9" w:rsidP="00CF0017">
      <w:pPr>
        <w:tabs>
          <w:tab w:val="clear" w:pos="567"/>
        </w:tabs>
        <w:rPr>
          <w:rFonts w:cstheme="majorBidi"/>
          <w:lang w:val="sv-SE"/>
        </w:rPr>
      </w:pPr>
    </w:p>
    <w:p w14:paraId="11044E29"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t>Immunreaktiveringssyndrom</w:t>
      </w:r>
    </w:p>
    <w:p w14:paraId="6D374299" w14:textId="77777777" w:rsidR="00AA64B9" w:rsidRPr="00EB6922" w:rsidRDefault="00AA64B9" w:rsidP="00CF0017">
      <w:pPr>
        <w:keepNext/>
        <w:tabs>
          <w:tab w:val="clear" w:pos="567"/>
        </w:tabs>
        <w:rPr>
          <w:rFonts w:cstheme="majorBidi"/>
          <w:lang w:val="sv-SE"/>
        </w:rPr>
      </w:pPr>
    </w:p>
    <w:p w14:paraId="7C02E143" w14:textId="77777777" w:rsidR="00AA64B9" w:rsidRPr="00EB6922" w:rsidRDefault="00AA64B9" w:rsidP="00CF0017">
      <w:pPr>
        <w:tabs>
          <w:tab w:val="clear" w:pos="567"/>
        </w:tabs>
        <w:rPr>
          <w:rFonts w:cstheme="majorBidi"/>
          <w:szCs w:val="22"/>
          <w:lang w:val="sv-SE"/>
        </w:rPr>
      </w:pPr>
      <w:r w:rsidRPr="00EB6922">
        <w:rPr>
          <w:rFonts w:cstheme="majorBidi"/>
          <w:lang w:val="sv-SE"/>
        </w:rPr>
        <w:t>Hos hiv</w:t>
      </w:r>
      <w:r w:rsidRPr="00EB6922">
        <w:rPr>
          <w:rFonts w:cstheme="majorBidi"/>
          <w:lang w:val="sv-SE"/>
        </w:rPr>
        <w:noBreakHyphen/>
        <w:t xml:space="preserve">infekterade patienter med svår immunbrist vid tidspunkten för insättande av CART, kan en inflammatorisk reaktion på asymtomatiska eller kvarvarande opportunistiska patogener uppstå och orsaka allvarliga kliniska tillstånd eller förvärra symtom. Vanligtvis har sådana reaktioner observerats inom de första veckorna eller månaderna efter insättande av CART. Relevanta exempel är cytomegalovirus-retinit, generella och/eller fokala mykobakteriella infektioner och </w:t>
      </w:r>
      <w:r w:rsidRPr="00EB6922">
        <w:rPr>
          <w:rFonts w:cstheme="majorBidi"/>
          <w:i/>
          <w:lang w:val="sv-SE"/>
        </w:rPr>
        <w:t>Pneumocystis jirovecii</w:t>
      </w:r>
      <w:r w:rsidRPr="00EB6922">
        <w:rPr>
          <w:rFonts w:cstheme="majorBidi"/>
          <w:lang w:val="sv-SE"/>
        </w:rPr>
        <w:t xml:space="preserve"> pneumoni. Varje symtom på inflammation ska utredas och behandling påbörjas vid behov.</w:t>
      </w:r>
      <w:r w:rsidR="008F4497" w:rsidRPr="00EB6922">
        <w:rPr>
          <w:rFonts w:cstheme="majorBidi"/>
          <w:lang w:val="sv-SE"/>
        </w:rPr>
        <w:t xml:space="preserve"> </w:t>
      </w:r>
      <w:r w:rsidRPr="00EB6922">
        <w:rPr>
          <w:rFonts w:cstheme="majorBidi"/>
          <w:szCs w:val="22"/>
          <w:lang w:val="sv-SE"/>
        </w:rPr>
        <w:t>Autoimmuna tillstånd (som Graves sjukdom</w:t>
      </w:r>
      <w:r w:rsidR="00974775" w:rsidRPr="00EB6922">
        <w:rPr>
          <w:rFonts w:cstheme="majorBidi"/>
          <w:szCs w:val="22"/>
          <w:lang w:val="sv-SE"/>
        </w:rPr>
        <w:t xml:space="preserve"> och autoimmun hepatit</w:t>
      </w:r>
      <w:r w:rsidRPr="00EB6922">
        <w:rPr>
          <w:rFonts w:cstheme="majorBidi"/>
          <w:szCs w:val="22"/>
          <w:lang w:val="sv-SE"/>
        </w:rPr>
        <w:t>) har också rapporterats vid immunreaktivering; dock har tid till tillslag varierat och dessa händelser kan inträffa flera månader efter behandlingsstart.</w:t>
      </w:r>
    </w:p>
    <w:p w14:paraId="1588C6F2" w14:textId="77777777" w:rsidR="00AA64B9" w:rsidRPr="00EB6922" w:rsidRDefault="00AA64B9" w:rsidP="00CF0017">
      <w:pPr>
        <w:tabs>
          <w:tab w:val="clear" w:pos="567"/>
        </w:tabs>
        <w:rPr>
          <w:rFonts w:cstheme="majorBidi"/>
          <w:lang w:val="sv-SE"/>
        </w:rPr>
      </w:pPr>
    </w:p>
    <w:p w14:paraId="3B44F247"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t>Opportunistiska infektioner</w:t>
      </w:r>
    </w:p>
    <w:p w14:paraId="5F0F68C1" w14:textId="77777777" w:rsidR="00AA64B9" w:rsidRPr="00EB6922" w:rsidRDefault="00AA64B9" w:rsidP="00CF0017">
      <w:pPr>
        <w:keepNext/>
        <w:tabs>
          <w:tab w:val="clear" w:pos="567"/>
        </w:tabs>
        <w:rPr>
          <w:rFonts w:cstheme="majorBidi"/>
          <w:i/>
          <w:szCs w:val="22"/>
          <w:lang w:val="sv-SE"/>
        </w:rPr>
      </w:pPr>
    </w:p>
    <w:p w14:paraId="6D32A195" w14:textId="77777777" w:rsidR="00AA64B9" w:rsidRPr="00EB6922" w:rsidRDefault="00AA64B9" w:rsidP="00CF0017">
      <w:pPr>
        <w:tabs>
          <w:tab w:val="clear" w:pos="567"/>
        </w:tabs>
        <w:rPr>
          <w:rFonts w:cstheme="majorBidi"/>
          <w:lang w:val="sv-SE"/>
        </w:rPr>
      </w:pPr>
      <w:r w:rsidRPr="00EB6922">
        <w:rPr>
          <w:rFonts w:cstheme="majorBidi"/>
          <w:lang w:val="sv-SE"/>
        </w:rPr>
        <w:t>Hiv</w:t>
      </w:r>
      <w:r w:rsidR="008F4497" w:rsidRPr="00EB6922">
        <w:rPr>
          <w:rFonts w:cstheme="majorBidi"/>
          <w:lang w:val="sv-SE"/>
        </w:rPr>
        <w:noBreakHyphen/>
      </w:r>
      <w:r w:rsidRPr="00EB6922">
        <w:rPr>
          <w:rFonts w:cstheme="majorBidi"/>
          <w:lang w:val="sv-SE"/>
        </w:rPr>
        <w:t xml:space="preserve">1-infekterade patienter som får </w:t>
      </w:r>
      <w:r w:rsidR="00472349" w:rsidRPr="00EB6922">
        <w:rPr>
          <w:rFonts w:cstheme="majorBidi"/>
          <w:szCs w:val="22"/>
          <w:lang w:val="sv-SE"/>
        </w:rPr>
        <w:t>emtricitabin/tenofovirdisoproxil</w:t>
      </w:r>
      <w:r w:rsidRPr="00EB6922">
        <w:rPr>
          <w:rFonts w:cstheme="majorBidi"/>
          <w:lang w:val="sv-SE"/>
        </w:rPr>
        <w:t xml:space="preserve"> eller någon annan antiretroviral terapi kan fortsätta att utveckla opportunistiska infektioner och andra komplikationer av en hiv</w:t>
      </w:r>
      <w:r w:rsidRPr="00EB6922">
        <w:rPr>
          <w:rFonts w:cstheme="majorBidi"/>
          <w:lang w:val="sv-SE"/>
        </w:rPr>
        <w:noBreakHyphen/>
        <w:t>infektion. Därför ska dessa patienter kvarstå under noggrann klinisk observation av läkare med erfarenhet av behandling av patienter med hiv</w:t>
      </w:r>
      <w:r w:rsidRPr="00EB6922">
        <w:rPr>
          <w:rFonts w:cstheme="majorBidi"/>
          <w:lang w:val="sv-SE"/>
        </w:rPr>
        <w:noBreakHyphen/>
        <w:t>relaterade sjukdomar.</w:t>
      </w:r>
    </w:p>
    <w:p w14:paraId="4A6DB96E" w14:textId="77777777" w:rsidR="00AA64B9" w:rsidRPr="00EB6922" w:rsidRDefault="00AA64B9" w:rsidP="00CF0017">
      <w:pPr>
        <w:tabs>
          <w:tab w:val="clear" w:pos="567"/>
        </w:tabs>
        <w:rPr>
          <w:rFonts w:cstheme="majorBidi"/>
          <w:lang w:val="sv-SE"/>
        </w:rPr>
      </w:pPr>
    </w:p>
    <w:p w14:paraId="6E6F84CE"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lastRenderedPageBreak/>
        <w:t>Osteonekros</w:t>
      </w:r>
    </w:p>
    <w:p w14:paraId="4746B67E" w14:textId="77777777" w:rsidR="00AA64B9" w:rsidRPr="00EB6922" w:rsidRDefault="00AA64B9" w:rsidP="00CF0017">
      <w:pPr>
        <w:keepNext/>
        <w:tabs>
          <w:tab w:val="clear" w:pos="567"/>
        </w:tabs>
        <w:rPr>
          <w:rFonts w:cstheme="majorBidi"/>
          <w:lang w:val="sv-SE"/>
        </w:rPr>
      </w:pPr>
    </w:p>
    <w:p w14:paraId="7ED3C9B9" w14:textId="77777777" w:rsidR="00AA64B9" w:rsidRPr="00EB6922" w:rsidRDefault="00AA64B9" w:rsidP="00CF0017">
      <w:pPr>
        <w:tabs>
          <w:tab w:val="clear" w:pos="567"/>
        </w:tabs>
        <w:rPr>
          <w:rFonts w:cstheme="majorBidi"/>
          <w:lang w:val="sv-SE"/>
        </w:rPr>
      </w:pPr>
      <w:r w:rsidRPr="00EB6922">
        <w:rPr>
          <w:rFonts w:cstheme="majorBidi"/>
          <w:lang w:val="sv-SE"/>
        </w:rPr>
        <w:t>Även om etiologin anses vara beroende av flera faktorer (inklusive kortikosteroid-användning, alkoholkonsumtion, svår immunsuppression, högre kroppsmasseindex), så har fall av osteonekros rapporteras, främst hos patienter med framskriden hiv</w:t>
      </w:r>
      <w:r w:rsidRPr="00EB6922">
        <w:rPr>
          <w:rFonts w:cstheme="majorBidi"/>
          <w:lang w:val="sv-SE"/>
        </w:rPr>
        <w:noBreakHyphen/>
        <w:t>sjukdom och/eller långvarig exponering för CART. Patienter ska rådas att söka läkare ifall de får ledvärk, stelhet i lederna eller svårighet att röra sig.</w:t>
      </w:r>
    </w:p>
    <w:p w14:paraId="1DEEC920" w14:textId="77777777" w:rsidR="00AA64B9" w:rsidRPr="00EB6922" w:rsidRDefault="00AA64B9" w:rsidP="00CF0017">
      <w:pPr>
        <w:tabs>
          <w:tab w:val="clear" w:pos="567"/>
        </w:tabs>
        <w:rPr>
          <w:rFonts w:cstheme="majorBidi"/>
          <w:lang w:val="sv-SE"/>
        </w:rPr>
      </w:pPr>
    </w:p>
    <w:p w14:paraId="6CA6A178"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t>Samtidig administrering av andra läkemedel</w:t>
      </w:r>
    </w:p>
    <w:p w14:paraId="4F8D786C" w14:textId="77777777" w:rsidR="00AA64B9" w:rsidRPr="00EB6922" w:rsidRDefault="00AA64B9" w:rsidP="00CF0017">
      <w:pPr>
        <w:keepNext/>
        <w:tabs>
          <w:tab w:val="clear" w:pos="567"/>
        </w:tabs>
        <w:rPr>
          <w:rStyle w:val="Style1mojeChar"/>
          <w:rFonts w:cstheme="majorBidi"/>
        </w:rPr>
      </w:pPr>
    </w:p>
    <w:p w14:paraId="01519C95" w14:textId="77777777" w:rsidR="00AA64B9" w:rsidRPr="00EB6922" w:rsidRDefault="00AA64B9" w:rsidP="00CF0017">
      <w:pPr>
        <w:tabs>
          <w:tab w:val="clear" w:pos="567"/>
        </w:tabs>
        <w:rPr>
          <w:rFonts w:cstheme="majorBidi"/>
          <w:szCs w:val="22"/>
          <w:lang w:val="sv-SE"/>
        </w:rPr>
      </w:pPr>
      <w:r w:rsidRPr="00EB6922">
        <w:rPr>
          <w:rFonts w:cstheme="majorBidi"/>
          <w:lang w:val="sv-SE"/>
        </w:rPr>
        <w:t xml:space="preserve">Användning av </w:t>
      </w:r>
      <w:r w:rsidR="00472349" w:rsidRPr="00EB6922">
        <w:rPr>
          <w:rFonts w:cstheme="majorBidi"/>
          <w:szCs w:val="22"/>
          <w:lang w:val="sv-SE"/>
        </w:rPr>
        <w:t>emtricitabin/tenofovirdisoproxil</w:t>
      </w:r>
      <w:r w:rsidRPr="00EB6922">
        <w:rPr>
          <w:rFonts w:cstheme="majorBidi"/>
          <w:lang w:val="sv-SE"/>
        </w:rPr>
        <w:t xml:space="preserve"> bör undvikas vid samtidig eller nyligen genomförd behandling med något nefrotoxiskt läkemedel (se avsnitt 4.5).</w:t>
      </w:r>
      <w:r w:rsidRPr="00EB6922">
        <w:rPr>
          <w:rFonts w:cstheme="majorBidi"/>
          <w:szCs w:val="22"/>
          <w:lang w:val="sv-SE"/>
        </w:rPr>
        <w:t xml:space="preserve"> Om samtidig behandling med nefrotoxiska medel inte kan undvikas bör njurfunktionen övervakas varje vecka.</w:t>
      </w:r>
    </w:p>
    <w:p w14:paraId="32F0AF56" w14:textId="77777777" w:rsidR="00AA64B9" w:rsidRPr="00EB6922" w:rsidRDefault="00AA64B9" w:rsidP="00CF0017">
      <w:pPr>
        <w:tabs>
          <w:tab w:val="clear" w:pos="567"/>
        </w:tabs>
        <w:rPr>
          <w:rFonts w:cstheme="majorBidi"/>
          <w:szCs w:val="22"/>
          <w:lang w:val="sv-SE"/>
        </w:rPr>
      </w:pPr>
    </w:p>
    <w:p w14:paraId="56833A5A" w14:textId="77777777" w:rsidR="00AA64B9" w:rsidRPr="00EB6922" w:rsidRDefault="00AA64B9" w:rsidP="00CF0017">
      <w:pPr>
        <w:tabs>
          <w:tab w:val="clear" w:pos="567"/>
        </w:tabs>
        <w:rPr>
          <w:rFonts w:cstheme="majorBidi"/>
          <w:lang w:val="sv-SE"/>
        </w:rPr>
      </w:pPr>
      <w:r w:rsidRPr="00EB6922">
        <w:rPr>
          <w:rFonts w:cstheme="majorBidi"/>
          <w:lang w:val="sv-SE"/>
        </w:rPr>
        <w:t>Fall av akut njursvikt efter insättande av hög dos eller flera icke</w:t>
      </w:r>
      <w:r w:rsidRPr="00EB6922">
        <w:rPr>
          <w:rFonts w:cstheme="majorBidi"/>
          <w:lang w:val="sv-SE"/>
        </w:rPr>
        <w:noBreakHyphen/>
        <w:t xml:space="preserve">steroida antiinflammatoriska medel (NSAID) har rapporterats hos patienter som behandlas med tenofovirdisoproxil och som har riskfaktorer för nedsatt njurfunktion. Om </w:t>
      </w:r>
      <w:r w:rsidR="008233F9" w:rsidRPr="00EB6922">
        <w:rPr>
          <w:rFonts w:cstheme="majorBidi"/>
          <w:szCs w:val="22"/>
          <w:lang w:val="sv-SE"/>
        </w:rPr>
        <w:t>Emtricitabine/Tenofovir disoproxil Mylan</w:t>
      </w:r>
      <w:r w:rsidRPr="00EB6922">
        <w:rPr>
          <w:rFonts w:cstheme="majorBidi"/>
          <w:lang w:val="sv-SE"/>
        </w:rPr>
        <w:t xml:space="preserve"> administreras samtidigt med ett NSAID bör njurfunktionen övervakas på ett adekvat sätt.</w:t>
      </w:r>
    </w:p>
    <w:p w14:paraId="03627850" w14:textId="77777777" w:rsidR="00AA64B9" w:rsidRPr="00EB6922" w:rsidRDefault="00AA64B9" w:rsidP="00CF0017">
      <w:pPr>
        <w:tabs>
          <w:tab w:val="clear" w:pos="567"/>
        </w:tabs>
        <w:rPr>
          <w:rFonts w:cstheme="majorBidi"/>
          <w:lang w:val="sv-SE"/>
        </w:rPr>
      </w:pPr>
    </w:p>
    <w:p w14:paraId="73AE362E" w14:textId="77777777" w:rsidR="00AA64B9" w:rsidRPr="00EB6922" w:rsidRDefault="00AA64B9" w:rsidP="00CF0017">
      <w:pPr>
        <w:tabs>
          <w:tab w:val="clear" w:pos="567"/>
        </w:tabs>
        <w:rPr>
          <w:rFonts w:cstheme="majorBidi"/>
          <w:lang w:val="sv-SE"/>
        </w:rPr>
      </w:pPr>
      <w:r w:rsidRPr="00EB6922">
        <w:rPr>
          <w:rFonts w:cstheme="majorBidi"/>
          <w:lang w:val="sv-SE"/>
        </w:rPr>
        <w:t>En högre risk för nedsatt njurfunktion har rapporterats hos hiv</w:t>
      </w:r>
      <w:r w:rsidR="00145821" w:rsidRPr="00EB6922">
        <w:rPr>
          <w:rFonts w:cstheme="majorBidi"/>
          <w:lang w:val="sv-SE"/>
        </w:rPr>
        <w:noBreakHyphen/>
      </w:r>
      <w:r w:rsidRPr="00EB6922">
        <w:rPr>
          <w:rFonts w:cstheme="majorBidi"/>
          <w:lang w:val="sv-SE"/>
        </w:rPr>
        <w:t>1-infekterade patienter som får tenofovirdisoproxil i kombination med en ritonavir</w:t>
      </w:r>
      <w:r w:rsidRPr="00EB6922">
        <w:rPr>
          <w:rFonts w:cstheme="majorBidi"/>
          <w:lang w:val="sv-SE"/>
        </w:rPr>
        <w:noBreakHyphen/>
        <w:t xml:space="preserve"> eller kobicistatförstärkt proteashämmare. Noggrann övervakning av njurfunktionen krävs hos dessa patienter (se avsnitt 4.5). Hos hiv</w:t>
      </w:r>
      <w:r w:rsidR="00145821" w:rsidRPr="00EB6922">
        <w:rPr>
          <w:rFonts w:cstheme="majorBidi"/>
          <w:lang w:val="sv-SE"/>
        </w:rPr>
        <w:noBreakHyphen/>
      </w:r>
      <w:r w:rsidRPr="00EB6922">
        <w:rPr>
          <w:rFonts w:cstheme="majorBidi"/>
          <w:lang w:val="sv-SE"/>
        </w:rPr>
        <w:t>1-infekterade patienter med renala riskfaktorer bör samtidig administrering av tenofovirdisoproxil med en förstärkt proteashämmare övervägas omsorgsfullt.</w:t>
      </w:r>
    </w:p>
    <w:p w14:paraId="7D61677C" w14:textId="77777777" w:rsidR="00AA64B9" w:rsidRPr="00EB6922" w:rsidRDefault="00AA64B9" w:rsidP="00CF0017">
      <w:pPr>
        <w:tabs>
          <w:tab w:val="clear" w:pos="567"/>
        </w:tabs>
        <w:rPr>
          <w:rFonts w:cstheme="majorBidi"/>
          <w:lang w:val="sv-SE"/>
        </w:rPr>
      </w:pPr>
    </w:p>
    <w:p w14:paraId="1CCC0C17" w14:textId="77777777" w:rsidR="00AA64B9" w:rsidRPr="00EB6922" w:rsidRDefault="00472349" w:rsidP="00CF0017">
      <w:pPr>
        <w:tabs>
          <w:tab w:val="clear" w:pos="567"/>
        </w:tabs>
        <w:rPr>
          <w:rFonts w:cstheme="majorBidi"/>
          <w:lang w:val="sv-SE"/>
        </w:rPr>
      </w:pPr>
      <w:r w:rsidRPr="00EB6922">
        <w:rPr>
          <w:rFonts w:cstheme="majorBidi"/>
          <w:szCs w:val="22"/>
          <w:lang w:val="sv-SE"/>
        </w:rPr>
        <w:t>Emtricitabin/tenofovirdisoproxil</w:t>
      </w:r>
      <w:r w:rsidR="00AA64B9" w:rsidRPr="00EB6922">
        <w:rPr>
          <w:rFonts w:cstheme="majorBidi"/>
          <w:lang w:val="sv-SE"/>
        </w:rPr>
        <w:t xml:space="preserve"> ska inte ges samtidigt med andra läkemedel som innehåller emtricitabin, tenofovirdisoproxil, tenofoviralafenamid eller andra cytidinanaloger såsom lamivudin (se avsnitt 4.5). </w:t>
      </w:r>
      <w:r w:rsidRPr="00EB6922">
        <w:rPr>
          <w:rFonts w:cstheme="majorBidi"/>
          <w:szCs w:val="22"/>
          <w:lang w:val="sv-SE"/>
        </w:rPr>
        <w:t>Emtricitabin/tenofovirdisoproxil</w:t>
      </w:r>
      <w:r w:rsidR="00135795" w:rsidRPr="00EB6922">
        <w:rPr>
          <w:rFonts w:cstheme="majorBidi"/>
          <w:lang w:val="sv-SE"/>
        </w:rPr>
        <w:t>n</w:t>
      </w:r>
      <w:r w:rsidR="00AA64B9" w:rsidRPr="00EB6922">
        <w:rPr>
          <w:rFonts w:cstheme="majorBidi"/>
          <w:lang w:val="sv-SE"/>
        </w:rPr>
        <w:t xml:space="preserve"> ska inte ges samtidigt med adefovirdipivoxil.</w:t>
      </w:r>
    </w:p>
    <w:p w14:paraId="5AF89490" w14:textId="77777777" w:rsidR="00AA64B9" w:rsidRPr="00EB6922" w:rsidRDefault="00AA64B9" w:rsidP="00CF0017">
      <w:pPr>
        <w:tabs>
          <w:tab w:val="clear" w:pos="567"/>
        </w:tabs>
        <w:rPr>
          <w:rFonts w:cstheme="majorBidi"/>
          <w:lang w:val="sv-SE"/>
        </w:rPr>
      </w:pPr>
    </w:p>
    <w:p w14:paraId="0D6839B9" w14:textId="1F22F941" w:rsidR="00AA64B9" w:rsidRPr="00EB6922" w:rsidRDefault="00AA64B9" w:rsidP="00CF0017">
      <w:pPr>
        <w:keepNext/>
        <w:tabs>
          <w:tab w:val="clear" w:pos="567"/>
        </w:tabs>
        <w:rPr>
          <w:rFonts w:cstheme="majorBidi"/>
          <w:i/>
          <w:iCs/>
          <w:lang w:val="sv-SE"/>
        </w:rPr>
      </w:pPr>
      <w:r w:rsidRPr="00EB6922">
        <w:rPr>
          <w:rFonts w:cstheme="majorBidi"/>
          <w:i/>
          <w:iCs/>
          <w:lang w:val="sv-SE"/>
        </w:rPr>
        <w:t>Användning med ledipasvir och sofosbuvir</w:t>
      </w:r>
      <w:r w:rsidR="00974775" w:rsidRPr="00EB6922">
        <w:rPr>
          <w:rFonts w:cstheme="majorBidi"/>
          <w:i/>
          <w:iCs/>
          <w:lang w:val="sv-SE"/>
        </w:rPr>
        <w:t xml:space="preserve">, </w:t>
      </w:r>
      <w:r w:rsidR="00CB5542" w:rsidRPr="00EB6922">
        <w:rPr>
          <w:rFonts w:cstheme="majorBidi"/>
          <w:i/>
          <w:szCs w:val="22"/>
          <w:lang w:val="sv-SE"/>
        </w:rPr>
        <w:t xml:space="preserve">sofosbuvir </w:t>
      </w:r>
      <w:r w:rsidR="004A78FB" w:rsidRPr="00EB6922">
        <w:rPr>
          <w:rFonts w:cstheme="majorBidi"/>
          <w:i/>
          <w:szCs w:val="22"/>
          <w:lang w:val="sv-SE"/>
        </w:rPr>
        <w:t>och</w:t>
      </w:r>
      <w:r w:rsidR="00CB5542" w:rsidRPr="00EB6922">
        <w:rPr>
          <w:rFonts w:cstheme="majorBidi"/>
          <w:i/>
          <w:szCs w:val="22"/>
          <w:lang w:val="sv-SE"/>
        </w:rPr>
        <w:t xml:space="preserve"> velpatasvir</w:t>
      </w:r>
      <w:r w:rsidR="00974775" w:rsidRPr="00EB6922">
        <w:rPr>
          <w:rFonts w:cstheme="majorBidi"/>
          <w:i/>
          <w:szCs w:val="22"/>
          <w:lang w:val="sv-SE"/>
        </w:rPr>
        <w:t xml:space="preserve"> eller sofosbuvir, velpatasvir och voxilaprevir</w:t>
      </w:r>
    </w:p>
    <w:p w14:paraId="2DEC5EB6" w14:textId="77777777" w:rsidR="00C106B6" w:rsidRPr="00EB6922" w:rsidRDefault="00C106B6" w:rsidP="00CF0017">
      <w:pPr>
        <w:tabs>
          <w:tab w:val="clear" w:pos="567"/>
        </w:tabs>
        <w:rPr>
          <w:rFonts w:cstheme="majorBidi"/>
          <w:lang w:val="sv-SE"/>
        </w:rPr>
      </w:pPr>
    </w:p>
    <w:p w14:paraId="727B26C6" w14:textId="1379422C" w:rsidR="00AA64B9" w:rsidRPr="00EB6922" w:rsidRDefault="00AA64B9" w:rsidP="00CF0017">
      <w:pPr>
        <w:tabs>
          <w:tab w:val="clear" w:pos="567"/>
        </w:tabs>
        <w:rPr>
          <w:rFonts w:cstheme="majorBidi"/>
          <w:lang w:val="sv-SE"/>
        </w:rPr>
      </w:pPr>
      <w:r w:rsidRPr="00EB6922">
        <w:rPr>
          <w:rFonts w:cstheme="majorBidi"/>
          <w:lang w:val="sv-SE"/>
        </w:rPr>
        <w:t>Samtidig administrering av tenofovirdisoproxil och ledipasvir/sofosbuvir</w:t>
      </w:r>
      <w:r w:rsidR="00974775" w:rsidRPr="00EB6922">
        <w:rPr>
          <w:rFonts w:cstheme="majorBidi"/>
          <w:lang w:val="sv-SE"/>
        </w:rPr>
        <w:t xml:space="preserve">, </w:t>
      </w:r>
      <w:r w:rsidR="00CB5542" w:rsidRPr="00EB6922">
        <w:rPr>
          <w:rFonts w:eastAsia="SimSun" w:cstheme="majorBidi"/>
          <w:szCs w:val="22"/>
          <w:lang w:val="sv-SE" w:eastAsia="en-GB"/>
        </w:rPr>
        <w:t xml:space="preserve">sofosbuvir/velpatasvir </w:t>
      </w:r>
      <w:r w:rsidR="00974775" w:rsidRPr="00EB6922">
        <w:rPr>
          <w:rFonts w:eastAsia="SimSun" w:cstheme="majorBidi"/>
          <w:szCs w:val="22"/>
          <w:lang w:val="sv-SE" w:eastAsia="en-GB"/>
        </w:rPr>
        <w:t>eller sofosbuvir/velpatasvir</w:t>
      </w:r>
      <w:r w:rsidR="0081064E" w:rsidRPr="00EB6922">
        <w:rPr>
          <w:rFonts w:eastAsia="SimSun" w:cstheme="majorBidi"/>
          <w:szCs w:val="22"/>
          <w:lang w:val="sv-SE" w:eastAsia="en-GB"/>
        </w:rPr>
        <w:t>/</w:t>
      </w:r>
      <w:r w:rsidR="00974775" w:rsidRPr="00EB6922">
        <w:rPr>
          <w:rFonts w:eastAsia="SimSun" w:cstheme="majorBidi"/>
          <w:szCs w:val="22"/>
          <w:lang w:val="sv-SE" w:eastAsia="en-GB"/>
        </w:rPr>
        <w:t xml:space="preserve">voxilaprevir </w:t>
      </w:r>
      <w:r w:rsidRPr="00EB6922">
        <w:rPr>
          <w:rFonts w:cstheme="majorBidi"/>
          <w:lang w:val="sv-SE"/>
        </w:rPr>
        <w:t>har visat sig öka plasmakoncentrationen av tenofovir, särskilt när läkemedlet används tillsammans med en hiv-regim som innehåller tenofovirdisoproxil och en farmakokinetisk förstärkare (ritonavir eller kobicistat).</w:t>
      </w:r>
    </w:p>
    <w:p w14:paraId="798B7F73" w14:textId="77777777" w:rsidR="00AA64B9" w:rsidRPr="00EB6922" w:rsidRDefault="00AA64B9" w:rsidP="00CF0017">
      <w:pPr>
        <w:tabs>
          <w:tab w:val="clear" w:pos="567"/>
        </w:tabs>
        <w:rPr>
          <w:rFonts w:cstheme="majorBidi"/>
          <w:lang w:val="sv-SE"/>
        </w:rPr>
      </w:pPr>
    </w:p>
    <w:p w14:paraId="77A552FD" w14:textId="77777777" w:rsidR="00AA64B9" w:rsidRPr="00EB6922" w:rsidRDefault="00AA64B9" w:rsidP="00CF0017">
      <w:pPr>
        <w:tabs>
          <w:tab w:val="clear" w:pos="567"/>
        </w:tabs>
        <w:rPr>
          <w:rFonts w:cstheme="majorBidi"/>
          <w:lang w:val="sv-SE"/>
        </w:rPr>
      </w:pPr>
      <w:r w:rsidRPr="00EB6922">
        <w:rPr>
          <w:rFonts w:cstheme="majorBidi"/>
          <w:lang w:val="sv-SE"/>
        </w:rPr>
        <w:t>Säkerheten med tenofovirdisoproxil när läkemedlet administreras samtidigt med ledipasvir/sofosbuvir</w:t>
      </w:r>
      <w:r w:rsidR="0081064E" w:rsidRPr="00EB6922">
        <w:rPr>
          <w:rFonts w:cstheme="majorBidi"/>
          <w:lang w:val="sv-SE"/>
        </w:rPr>
        <w:t xml:space="preserve">, </w:t>
      </w:r>
      <w:r w:rsidR="00CB5542" w:rsidRPr="00EB6922">
        <w:rPr>
          <w:rFonts w:eastAsia="SimSun" w:cstheme="majorBidi"/>
          <w:szCs w:val="22"/>
          <w:lang w:val="sv-SE" w:eastAsia="en-GB"/>
        </w:rPr>
        <w:t xml:space="preserve">sofosbuvir/velpatasvir </w:t>
      </w:r>
      <w:r w:rsidR="0081064E" w:rsidRPr="00EB6922">
        <w:rPr>
          <w:rFonts w:eastAsia="SimSun" w:cstheme="majorBidi"/>
          <w:szCs w:val="22"/>
          <w:lang w:val="sv-SE" w:eastAsia="en-GB"/>
        </w:rPr>
        <w:t xml:space="preserve">eller sofosbuvir/velpatasvir/voxilaprevir </w:t>
      </w:r>
      <w:r w:rsidRPr="00EB6922">
        <w:rPr>
          <w:rFonts w:cstheme="majorBidi"/>
          <w:lang w:val="sv-SE"/>
        </w:rPr>
        <w:t>och en farmakokinetisk förstärkare har ej fastställts. Eventuella risker och den eventuella nytta som förknippas med samtidig administrering ska beaktas, särskilt hos patienter med ökad risk för nedsatt njurfunktion. Patienter som får ledipasvir/sofosbuvir</w:t>
      </w:r>
      <w:r w:rsidR="0081064E" w:rsidRPr="00EB6922">
        <w:rPr>
          <w:rFonts w:cstheme="majorBidi"/>
          <w:lang w:val="sv-SE"/>
        </w:rPr>
        <w:t xml:space="preserve">, </w:t>
      </w:r>
      <w:r w:rsidR="00CB5542" w:rsidRPr="00EB6922">
        <w:rPr>
          <w:rFonts w:eastAsia="SimSun" w:cstheme="majorBidi"/>
          <w:szCs w:val="22"/>
          <w:lang w:val="sv-SE" w:eastAsia="en-GB"/>
        </w:rPr>
        <w:t xml:space="preserve">sofosbuvir/velpatasvir </w:t>
      </w:r>
      <w:r w:rsidR="0081064E" w:rsidRPr="00EB6922">
        <w:rPr>
          <w:rFonts w:eastAsia="SimSun" w:cstheme="majorBidi"/>
          <w:szCs w:val="22"/>
          <w:lang w:val="sv-SE" w:eastAsia="en-GB"/>
        </w:rPr>
        <w:t xml:space="preserve">eller sofosbuvir/velpatasvir/voxilaprevir </w:t>
      </w:r>
      <w:r w:rsidRPr="00EB6922">
        <w:rPr>
          <w:rFonts w:cstheme="majorBidi"/>
          <w:lang w:val="sv-SE"/>
        </w:rPr>
        <w:t>samtidigt med tenofovirdisoproxil och en förstärkt, hiv-specifik proteashämmare ska övervakas med avseende på tenofovirdisoproxilrelaterade biverkningar.</w:t>
      </w:r>
    </w:p>
    <w:p w14:paraId="1C6DA9A0" w14:textId="77777777" w:rsidR="00AA64B9" w:rsidRPr="00EB6922" w:rsidRDefault="00AA64B9" w:rsidP="00CF0017">
      <w:pPr>
        <w:tabs>
          <w:tab w:val="clear" w:pos="567"/>
        </w:tabs>
        <w:rPr>
          <w:rFonts w:cstheme="majorBidi"/>
          <w:lang w:val="sv-SE"/>
        </w:rPr>
      </w:pPr>
    </w:p>
    <w:p w14:paraId="36112063" w14:textId="1BC0FBAC" w:rsidR="00AA64B9" w:rsidRPr="00EB6922" w:rsidRDefault="00AA64B9" w:rsidP="00CF0017">
      <w:pPr>
        <w:keepNext/>
        <w:tabs>
          <w:tab w:val="clear" w:pos="567"/>
        </w:tabs>
        <w:rPr>
          <w:rFonts w:cstheme="majorBidi"/>
          <w:i/>
          <w:lang w:val="sv-SE"/>
        </w:rPr>
      </w:pPr>
      <w:r w:rsidRPr="00EB6922">
        <w:rPr>
          <w:rFonts w:cstheme="majorBidi"/>
          <w:i/>
          <w:lang w:val="sv-SE"/>
        </w:rPr>
        <w:t>Samtidig administrering av tenofovirdisoproxil och didanosin</w:t>
      </w:r>
    </w:p>
    <w:p w14:paraId="4A1457D2" w14:textId="77777777" w:rsidR="00AA64B9" w:rsidRPr="00EB6922" w:rsidRDefault="00AA64B9" w:rsidP="00CF0017">
      <w:pPr>
        <w:tabs>
          <w:tab w:val="clear" w:pos="567"/>
        </w:tabs>
        <w:rPr>
          <w:rFonts w:cstheme="majorBidi"/>
          <w:lang w:val="sv-SE"/>
        </w:rPr>
      </w:pPr>
      <w:r w:rsidRPr="00EB6922">
        <w:rPr>
          <w:rFonts w:cstheme="majorBidi"/>
          <w:lang w:val="sv-SE"/>
        </w:rPr>
        <w:t xml:space="preserve">Samtidig administrering </w:t>
      </w:r>
      <w:r w:rsidR="009F0883" w:rsidRPr="00EB6922">
        <w:rPr>
          <w:rFonts w:cstheme="majorBidi"/>
          <w:lang w:val="sv-SE"/>
        </w:rPr>
        <w:t xml:space="preserve">av tenofovirdisoproxil och didanosin </w:t>
      </w:r>
      <w:r w:rsidRPr="00EB6922">
        <w:rPr>
          <w:rFonts w:cstheme="majorBidi"/>
          <w:lang w:val="sv-SE"/>
        </w:rPr>
        <w:t xml:space="preserve">rekommenderas inte (se avsnitt 4.5). </w:t>
      </w:r>
    </w:p>
    <w:p w14:paraId="0979F5AC" w14:textId="77777777" w:rsidR="00AA64B9" w:rsidRPr="00EB6922" w:rsidRDefault="00AA64B9" w:rsidP="00CF0017">
      <w:pPr>
        <w:tabs>
          <w:tab w:val="clear" w:pos="567"/>
        </w:tabs>
        <w:rPr>
          <w:rFonts w:cstheme="majorBidi"/>
          <w:lang w:val="sv-SE"/>
        </w:rPr>
      </w:pPr>
    </w:p>
    <w:p w14:paraId="26D28DEB" w14:textId="77777777" w:rsidR="00AA64B9" w:rsidRPr="00EB6922" w:rsidRDefault="00AA64B9" w:rsidP="00CF0017">
      <w:pPr>
        <w:pStyle w:val="Style1moje"/>
        <w:keepLines w:val="0"/>
        <w:tabs>
          <w:tab w:val="clear" w:pos="270"/>
          <w:tab w:val="clear" w:pos="567"/>
        </w:tabs>
        <w:rPr>
          <w:rFonts w:cstheme="majorBidi"/>
        </w:rPr>
      </w:pPr>
      <w:r w:rsidRPr="00EB6922">
        <w:rPr>
          <w:rFonts w:cstheme="majorBidi"/>
        </w:rPr>
        <w:t>Trippelbehandling med nukleosider</w:t>
      </w:r>
    </w:p>
    <w:p w14:paraId="769B4051" w14:textId="77777777" w:rsidR="00AA64B9" w:rsidRPr="00EB6922" w:rsidRDefault="00AA64B9" w:rsidP="00CF0017">
      <w:pPr>
        <w:pStyle w:val="Style1moje"/>
        <w:keepLines w:val="0"/>
        <w:tabs>
          <w:tab w:val="clear" w:pos="270"/>
          <w:tab w:val="clear" w:pos="567"/>
        </w:tabs>
        <w:rPr>
          <w:rFonts w:cstheme="majorBidi"/>
        </w:rPr>
      </w:pPr>
    </w:p>
    <w:p w14:paraId="3CFF5C5C" w14:textId="77777777" w:rsidR="00AA64B9" w:rsidRPr="00EB6922" w:rsidRDefault="00AA64B9" w:rsidP="00CF0017">
      <w:pPr>
        <w:tabs>
          <w:tab w:val="clear" w:pos="567"/>
        </w:tabs>
        <w:rPr>
          <w:rFonts w:cstheme="majorBidi"/>
          <w:lang w:val="sv-SE"/>
        </w:rPr>
      </w:pPr>
      <w:r w:rsidRPr="00EB6922">
        <w:rPr>
          <w:rFonts w:cstheme="majorBidi"/>
          <w:lang w:val="sv-SE"/>
        </w:rPr>
        <w:t xml:space="preserve">Man har rapporterat en hög frekvens av virologisk terapisvikt och även resistensutveckling, i tidiga stadier, när tenofovirdisoproxil kombinerats med lamivudin och abakavir eller med lamivudin och didanosin, givet en gång dagligen. Det finns en nära strukturell likhet mellan lamivudin och emtricitabin samt likheter i farmakokinetiken och farmakodynamiken för dessa två medel. Därför kan samma problem observeras om </w:t>
      </w:r>
      <w:r w:rsidR="00472349" w:rsidRPr="00EB6922">
        <w:rPr>
          <w:rFonts w:cstheme="majorBidi"/>
          <w:szCs w:val="22"/>
          <w:lang w:val="sv-SE"/>
        </w:rPr>
        <w:t>emtricitabin/tenofovirdisoproxil</w:t>
      </w:r>
      <w:r w:rsidRPr="00EB6922">
        <w:rPr>
          <w:rFonts w:cstheme="majorBidi"/>
          <w:lang w:val="sv-SE"/>
        </w:rPr>
        <w:t xml:space="preserve"> administreras tillsammans med en tredje nukleosidanalog.</w:t>
      </w:r>
    </w:p>
    <w:p w14:paraId="2B8715DB" w14:textId="77777777" w:rsidR="00AA64B9" w:rsidRPr="00EB6922" w:rsidRDefault="00AA64B9" w:rsidP="00CF0017">
      <w:pPr>
        <w:tabs>
          <w:tab w:val="clear" w:pos="567"/>
        </w:tabs>
        <w:rPr>
          <w:rFonts w:cstheme="majorBidi"/>
          <w:lang w:val="sv-SE"/>
        </w:rPr>
      </w:pPr>
    </w:p>
    <w:p w14:paraId="785E43A1" w14:textId="77777777" w:rsidR="00AA64B9" w:rsidRPr="00EB6922" w:rsidRDefault="00AA64B9" w:rsidP="00CF0017">
      <w:pPr>
        <w:keepNext/>
        <w:tabs>
          <w:tab w:val="clear" w:pos="567"/>
        </w:tabs>
        <w:rPr>
          <w:rStyle w:val="Style1mojeChar"/>
          <w:rFonts w:cstheme="majorBidi"/>
        </w:rPr>
      </w:pPr>
      <w:r w:rsidRPr="00EB6922">
        <w:rPr>
          <w:rStyle w:val="Style1mojeChar"/>
          <w:rFonts w:cstheme="majorBidi"/>
        </w:rPr>
        <w:lastRenderedPageBreak/>
        <w:t>Äldre</w:t>
      </w:r>
    </w:p>
    <w:p w14:paraId="535565DB" w14:textId="77777777" w:rsidR="00AA64B9" w:rsidRPr="00EB6922" w:rsidRDefault="00AA64B9" w:rsidP="00CF0017">
      <w:pPr>
        <w:keepNext/>
        <w:tabs>
          <w:tab w:val="clear" w:pos="567"/>
        </w:tabs>
        <w:rPr>
          <w:rFonts w:cstheme="majorBidi"/>
          <w:lang w:val="sv-SE"/>
        </w:rPr>
      </w:pPr>
    </w:p>
    <w:p w14:paraId="0E3171D5" w14:textId="77777777" w:rsidR="00AA64B9" w:rsidRPr="00EB6922" w:rsidRDefault="00472349" w:rsidP="00CF0017">
      <w:pPr>
        <w:tabs>
          <w:tab w:val="clear" w:pos="567"/>
        </w:tabs>
        <w:rPr>
          <w:rFonts w:cstheme="majorBidi"/>
          <w:lang w:val="sv-SE"/>
        </w:rPr>
      </w:pPr>
      <w:r w:rsidRPr="00EB6922">
        <w:rPr>
          <w:rFonts w:cstheme="majorBidi"/>
          <w:szCs w:val="22"/>
          <w:lang w:val="sv-SE"/>
        </w:rPr>
        <w:t>Emtricitabin/tenofovirdisoproxil</w:t>
      </w:r>
      <w:r w:rsidR="00AA64B9" w:rsidRPr="00EB6922">
        <w:rPr>
          <w:rFonts w:cstheme="majorBidi"/>
          <w:lang w:val="sv-SE"/>
        </w:rPr>
        <w:t xml:space="preserve"> har inte studerats hos personer över 65 år. Det är mer</w:t>
      </w:r>
      <w:r w:rsidR="004A15A0" w:rsidRPr="00EB6922">
        <w:rPr>
          <w:rFonts w:cstheme="majorBidi"/>
          <w:lang w:val="sv-SE"/>
        </w:rPr>
        <w:t xml:space="preserve"> sannolikt att personer över 65 </w:t>
      </w:r>
      <w:r w:rsidR="00AA64B9" w:rsidRPr="00EB6922">
        <w:rPr>
          <w:rFonts w:cstheme="majorBidi"/>
          <w:lang w:val="sv-SE"/>
        </w:rPr>
        <w:t xml:space="preserve">år har nedsatt njurfunktion och försiktighet bör därför iakttas vid administrering av </w:t>
      </w:r>
      <w:r w:rsidRPr="00EB6922">
        <w:rPr>
          <w:rFonts w:cstheme="majorBidi"/>
          <w:szCs w:val="22"/>
          <w:lang w:val="sv-SE"/>
        </w:rPr>
        <w:t>emtricitabin/tenofovirdisoproxil</w:t>
      </w:r>
      <w:r w:rsidR="00AA64B9" w:rsidRPr="00EB6922">
        <w:rPr>
          <w:rFonts w:cstheme="majorBidi"/>
          <w:lang w:val="sv-SE"/>
        </w:rPr>
        <w:t xml:space="preserve"> till äldre personer.</w:t>
      </w:r>
    </w:p>
    <w:p w14:paraId="19E8A1BE" w14:textId="77777777" w:rsidR="00AA64B9" w:rsidRPr="00EB6922" w:rsidRDefault="00AA64B9" w:rsidP="00CF0017">
      <w:pPr>
        <w:tabs>
          <w:tab w:val="clear" w:pos="567"/>
        </w:tabs>
        <w:rPr>
          <w:rFonts w:cstheme="majorBidi"/>
          <w:lang w:val="sv-SE"/>
        </w:rPr>
      </w:pPr>
    </w:p>
    <w:p w14:paraId="0C91B3B1" w14:textId="77777777" w:rsidR="00AA64B9" w:rsidRPr="00EB6922" w:rsidRDefault="00AA64B9" w:rsidP="00CF0017">
      <w:pPr>
        <w:keepNext/>
        <w:tabs>
          <w:tab w:val="clear" w:pos="567"/>
        </w:tabs>
        <w:autoSpaceDE w:val="0"/>
        <w:autoSpaceDN w:val="0"/>
        <w:adjustRightInd w:val="0"/>
        <w:rPr>
          <w:rFonts w:cstheme="majorBidi"/>
          <w:u w:val="single"/>
          <w:lang w:val="sv-SE"/>
        </w:rPr>
      </w:pPr>
      <w:r w:rsidRPr="00EB6922">
        <w:rPr>
          <w:rFonts w:cstheme="majorBidi"/>
          <w:u w:val="single"/>
          <w:lang w:val="sv-SE"/>
        </w:rPr>
        <w:t>Hjälpämnen</w:t>
      </w:r>
    </w:p>
    <w:p w14:paraId="4CA75395" w14:textId="77777777" w:rsidR="00AA64B9" w:rsidRPr="00EB6922" w:rsidRDefault="00AA64B9" w:rsidP="00CF0017">
      <w:pPr>
        <w:keepNext/>
        <w:tabs>
          <w:tab w:val="clear" w:pos="567"/>
        </w:tabs>
        <w:autoSpaceDE w:val="0"/>
        <w:autoSpaceDN w:val="0"/>
        <w:adjustRightInd w:val="0"/>
        <w:rPr>
          <w:rFonts w:cstheme="majorBidi"/>
          <w:u w:val="single"/>
          <w:lang w:val="sv-SE"/>
        </w:rPr>
      </w:pPr>
    </w:p>
    <w:p w14:paraId="4A3E6381" w14:textId="77777777" w:rsidR="00AA64B9" w:rsidRPr="00EB6922" w:rsidRDefault="00F56A01" w:rsidP="00CF0017">
      <w:pPr>
        <w:tabs>
          <w:tab w:val="clear" w:pos="567"/>
        </w:tabs>
        <w:autoSpaceDE w:val="0"/>
        <w:autoSpaceDN w:val="0"/>
        <w:adjustRightInd w:val="0"/>
        <w:rPr>
          <w:rFonts w:cstheme="majorBidi"/>
          <w:lang w:val="sv-SE"/>
        </w:rPr>
      </w:pPr>
      <w:r w:rsidRPr="00EB6922">
        <w:rPr>
          <w:rFonts w:cstheme="majorBidi"/>
          <w:lang w:val="sv-SE"/>
        </w:rPr>
        <w:t>Emtricitabine/Tenofovir disoproxil Mylan</w:t>
      </w:r>
      <w:r w:rsidR="00AA64B9" w:rsidRPr="00EB6922">
        <w:rPr>
          <w:rFonts w:cstheme="majorBidi"/>
          <w:lang w:val="sv-SE"/>
        </w:rPr>
        <w:t xml:space="preserve"> innehåller laktosmonohydrat. </w:t>
      </w:r>
      <w:r w:rsidR="00ED6EDD" w:rsidRPr="00EB6922">
        <w:rPr>
          <w:rFonts w:eastAsia="SimSun" w:cstheme="majorBidi"/>
          <w:lang w:val="sv-SE" w:eastAsia="zh-CN"/>
        </w:rPr>
        <w:t>P</w:t>
      </w:r>
      <w:r w:rsidR="00AA64B9" w:rsidRPr="00EB6922">
        <w:rPr>
          <w:rFonts w:cstheme="majorBidi"/>
          <w:lang w:val="sv-SE"/>
        </w:rPr>
        <w:t xml:space="preserve">atienter med </w:t>
      </w:r>
      <w:r w:rsidR="00AA64B9" w:rsidRPr="00EB6922">
        <w:rPr>
          <w:rFonts w:eastAsia="SimSun" w:cstheme="majorBidi"/>
          <w:lang w:val="sv-SE" w:eastAsia="zh-CN"/>
        </w:rPr>
        <w:t xml:space="preserve">något av följande sällsynta ärftliga tillstånd </w:t>
      </w:r>
      <w:r w:rsidR="00ED6EDD" w:rsidRPr="00EB6922">
        <w:rPr>
          <w:rFonts w:eastAsia="SimSun" w:cstheme="majorBidi"/>
          <w:lang w:val="sv-SE" w:eastAsia="zh-CN"/>
        </w:rPr>
        <w:t xml:space="preserve">bör </w:t>
      </w:r>
      <w:r w:rsidR="00AA64B9" w:rsidRPr="00EB6922">
        <w:rPr>
          <w:rFonts w:eastAsia="SimSun" w:cstheme="majorBidi"/>
          <w:lang w:val="sv-SE" w:eastAsia="zh-CN"/>
        </w:rPr>
        <w:t>inte använda detta läkemedel: galaktosintolerans, total laktasbrist eller glukos</w:t>
      </w:r>
      <w:r w:rsidR="00ED6EDD" w:rsidRPr="00EB6922">
        <w:rPr>
          <w:rFonts w:eastAsia="SimSun" w:cstheme="majorBidi"/>
          <w:lang w:val="sv-SE" w:eastAsia="zh-CN"/>
        </w:rPr>
        <w:t>-</w:t>
      </w:r>
      <w:r w:rsidR="00AA64B9" w:rsidRPr="00EB6922">
        <w:rPr>
          <w:rFonts w:eastAsia="SimSun" w:cstheme="majorBidi"/>
          <w:lang w:val="sv-SE" w:eastAsia="zh-CN"/>
        </w:rPr>
        <w:t>galaktosmalabsorption.</w:t>
      </w:r>
    </w:p>
    <w:p w14:paraId="567C26AD" w14:textId="77777777" w:rsidR="00AA64B9" w:rsidRPr="00EB6922" w:rsidRDefault="00AA64B9" w:rsidP="00CF0017">
      <w:pPr>
        <w:tabs>
          <w:tab w:val="clear" w:pos="567"/>
        </w:tabs>
        <w:rPr>
          <w:rFonts w:cstheme="majorBidi"/>
          <w:lang w:val="sv-SE"/>
        </w:rPr>
      </w:pPr>
    </w:p>
    <w:p w14:paraId="73E49A61"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4.5</w:t>
      </w:r>
      <w:r w:rsidRPr="00EB6922">
        <w:rPr>
          <w:rFonts w:cstheme="majorBidi"/>
          <w:b/>
          <w:lang w:val="sv-SE"/>
        </w:rPr>
        <w:tab/>
        <w:t>Interaktioner med andra läkemedel och övriga interaktioner</w:t>
      </w:r>
    </w:p>
    <w:p w14:paraId="24036BC8" w14:textId="77777777" w:rsidR="00AA64B9" w:rsidRPr="00EB6922" w:rsidRDefault="00AA64B9" w:rsidP="00CF0017">
      <w:pPr>
        <w:keepNext/>
        <w:tabs>
          <w:tab w:val="clear" w:pos="567"/>
        </w:tabs>
        <w:rPr>
          <w:rFonts w:cstheme="majorBidi"/>
          <w:szCs w:val="22"/>
          <w:lang w:val="sv-SE"/>
        </w:rPr>
      </w:pPr>
    </w:p>
    <w:p w14:paraId="324AAAE7" w14:textId="77777777" w:rsidR="004A78FB" w:rsidRPr="00EB6922" w:rsidRDefault="00CB5542" w:rsidP="00CF0017">
      <w:pPr>
        <w:rPr>
          <w:rFonts w:cstheme="majorBidi"/>
          <w:noProof/>
          <w:szCs w:val="22"/>
          <w:lang w:val="sv-SE"/>
        </w:rPr>
      </w:pPr>
      <w:r w:rsidRPr="00EB6922">
        <w:rPr>
          <w:rFonts w:cstheme="majorBidi"/>
          <w:noProof/>
          <w:szCs w:val="22"/>
          <w:lang w:val="sv-SE"/>
        </w:rPr>
        <w:t xml:space="preserve">Interaktionsstudier har endast utförts </w:t>
      </w:r>
      <w:r w:rsidR="00CF0017" w:rsidRPr="00EB6922">
        <w:rPr>
          <w:rFonts w:cstheme="majorBidi"/>
          <w:noProof/>
          <w:szCs w:val="22"/>
          <w:lang w:val="sv-SE"/>
        </w:rPr>
        <w:t>på</w:t>
      </w:r>
      <w:r w:rsidRPr="00EB6922">
        <w:rPr>
          <w:rFonts w:cstheme="majorBidi"/>
          <w:noProof/>
          <w:szCs w:val="22"/>
          <w:lang w:val="sv-SE"/>
        </w:rPr>
        <w:t xml:space="preserve"> vuxna.</w:t>
      </w:r>
    </w:p>
    <w:p w14:paraId="758B3230" w14:textId="77777777" w:rsidR="004A78FB" w:rsidRPr="00EB6922" w:rsidRDefault="004A78FB" w:rsidP="00CF0017">
      <w:pPr>
        <w:tabs>
          <w:tab w:val="clear" w:pos="567"/>
        </w:tabs>
        <w:rPr>
          <w:rFonts w:cstheme="majorBidi"/>
          <w:noProof/>
          <w:szCs w:val="22"/>
          <w:lang w:val="sv-SE"/>
        </w:rPr>
      </w:pPr>
    </w:p>
    <w:p w14:paraId="78114635" w14:textId="77777777" w:rsidR="00AA64B9" w:rsidRPr="00EB6922" w:rsidRDefault="00AA64B9" w:rsidP="00CF0017">
      <w:pPr>
        <w:tabs>
          <w:tab w:val="clear" w:pos="567"/>
        </w:tabs>
        <w:rPr>
          <w:rFonts w:cstheme="majorBidi"/>
          <w:noProof/>
          <w:szCs w:val="22"/>
          <w:lang w:val="sv-SE"/>
        </w:rPr>
      </w:pPr>
      <w:r w:rsidRPr="00EB6922">
        <w:rPr>
          <w:rFonts w:cstheme="majorBidi"/>
          <w:noProof/>
          <w:szCs w:val="22"/>
          <w:lang w:val="sv-SE"/>
        </w:rPr>
        <w:t xml:space="preserve">Eftersom </w:t>
      </w:r>
      <w:r w:rsidR="006B0BE3" w:rsidRPr="00EB6922">
        <w:rPr>
          <w:rFonts w:cstheme="majorBidi"/>
          <w:noProof/>
          <w:szCs w:val="22"/>
          <w:lang w:val="sv-SE"/>
        </w:rPr>
        <w:t>Emtricitabine/Tenofovir disoproxil Mylan</w:t>
      </w:r>
      <w:r w:rsidRPr="00EB6922">
        <w:rPr>
          <w:rFonts w:cstheme="majorBidi"/>
          <w:noProof/>
          <w:szCs w:val="22"/>
          <w:lang w:val="sv-SE"/>
        </w:rPr>
        <w:t xml:space="preserve"> </w:t>
      </w:r>
      <w:r w:rsidR="00361960" w:rsidRPr="00EB6922">
        <w:rPr>
          <w:rFonts w:cstheme="majorBidi"/>
          <w:noProof/>
          <w:szCs w:val="22"/>
          <w:lang w:val="sv-SE"/>
        </w:rPr>
        <w:t xml:space="preserve">tablett med fast kombination </w:t>
      </w:r>
      <w:r w:rsidRPr="00EB6922">
        <w:rPr>
          <w:rFonts w:cstheme="majorBidi"/>
          <w:noProof/>
          <w:szCs w:val="22"/>
          <w:lang w:val="sv-SE"/>
        </w:rPr>
        <w:t xml:space="preserve">innehåller </w:t>
      </w:r>
      <w:r w:rsidRPr="00EB6922">
        <w:rPr>
          <w:rFonts w:cstheme="majorBidi"/>
          <w:szCs w:val="22"/>
          <w:lang w:val="sv-SE"/>
        </w:rPr>
        <w:t xml:space="preserve">emtricitabin och tenofovirdisoproxil, kan interaktioner som setts med dessa läkemedel också inträffa med </w:t>
      </w:r>
      <w:r w:rsidR="00472349" w:rsidRPr="00EB6922">
        <w:rPr>
          <w:rFonts w:cstheme="majorBidi"/>
          <w:szCs w:val="22"/>
          <w:lang w:val="sv-SE"/>
        </w:rPr>
        <w:t>den fasta kombinationen</w:t>
      </w:r>
      <w:r w:rsidRPr="00EB6922">
        <w:rPr>
          <w:rFonts w:cstheme="majorBidi"/>
          <w:szCs w:val="22"/>
          <w:lang w:val="sv-SE"/>
        </w:rPr>
        <w:t xml:space="preserve">. </w:t>
      </w:r>
      <w:r w:rsidRPr="00EB6922">
        <w:rPr>
          <w:rFonts w:cstheme="majorBidi"/>
          <w:noProof/>
          <w:szCs w:val="22"/>
          <w:lang w:val="sv-SE"/>
        </w:rPr>
        <w:t>Interaktionsstudier har endast utförts på vuxna.</w:t>
      </w:r>
    </w:p>
    <w:p w14:paraId="49BF5950" w14:textId="77777777" w:rsidR="00AA64B9" w:rsidRPr="00EB6922" w:rsidRDefault="00AA64B9" w:rsidP="00CF0017">
      <w:pPr>
        <w:tabs>
          <w:tab w:val="clear" w:pos="567"/>
        </w:tabs>
        <w:rPr>
          <w:rFonts w:cstheme="majorBidi"/>
          <w:szCs w:val="22"/>
          <w:lang w:val="sv-SE"/>
        </w:rPr>
      </w:pPr>
    </w:p>
    <w:p w14:paraId="4CD227DB" w14:textId="77777777" w:rsidR="00AA64B9" w:rsidRPr="00EB6922" w:rsidRDefault="00AA64B9" w:rsidP="00CF0017">
      <w:pPr>
        <w:tabs>
          <w:tab w:val="clear" w:pos="567"/>
        </w:tabs>
        <w:rPr>
          <w:rFonts w:cstheme="majorBidi"/>
          <w:szCs w:val="22"/>
          <w:lang w:val="sv-SE"/>
        </w:rPr>
      </w:pPr>
      <w:r w:rsidRPr="00EB6922">
        <w:rPr>
          <w:rFonts w:cstheme="majorBidi"/>
          <w:szCs w:val="22"/>
          <w:lang w:val="sv-SE"/>
        </w:rPr>
        <w:t>Emtricitabins och tenofovirs farmakokinetik vid steady</w:t>
      </w:r>
      <w:r w:rsidRPr="00EB6922">
        <w:rPr>
          <w:rFonts w:cstheme="majorBidi"/>
          <w:szCs w:val="22"/>
          <w:lang w:val="sv-SE"/>
        </w:rPr>
        <w:noBreakHyphen/>
        <w:t>state påverkades inte när emtricitabin och tenofovirdisoproxil administrerades tillsammans jämfört med när respektive läkemedel doserades ensamt.</w:t>
      </w:r>
    </w:p>
    <w:p w14:paraId="354FD593" w14:textId="77777777" w:rsidR="00AA64B9" w:rsidRPr="00EB6922" w:rsidRDefault="00AA64B9" w:rsidP="00CF0017">
      <w:pPr>
        <w:tabs>
          <w:tab w:val="clear" w:pos="567"/>
        </w:tabs>
        <w:rPr>
          <w:rFonts w:cstheme="majorBidi"/>
          <w:szCs w:val="22"/>
          <w:lang w:val="sv-SE"/>
        </w:rPr>
      </w:pPr>
    </w:p>
    <w:p w14:paraId="52C13A26" w14:textId="77777777" w:rsidR="00AA64B9" w:rsidRPr="00EB6922" w:rsidRDefault="00AA64B9" w:rsidP="00CF0017">
      <w:pPr>
        <w:tabs>
          <w:tab w:val="clear" w:pos="567"/>
        </w:tabs>
        <w:rPr>
          <w:rFonts w:cstheme="majorBidi"/>
          <w:szCs w:val="22"/>
          <w:lang w:val="sv-SE"/>
        </w:rPr>
      </w:pPr>
      <w:r w:rsidRPr="00EB6922">
        <w:rPr>
          <w:rFonts w:cstheme="majorBidi"/>
          <w:i/>
          <w:szCs w:val="22"/>
          <w:lang w:val="sv-SE"/>
        </w:rPr>
        <w:t>In vitro</w:t>
      </w:r>
      <w:r w:rsidRPr="00EB6922">
        <w:rPr>
          <w:rFonts w:cstheme="majorBidi"/>
          <w:szCs w:val="22"/>
          <w:lang w:val="sv-SE"/>
        </w:rPr>
        <w:t xml:space="preserve"> och kliniska farmakokinetiska interaktionsstudier har visat att potentialen för CYP450-förmedlade interaktioner mellan emtricitabin respektive tenofovirdisoproxil och andra läkemedel är låg.</w:t>
      </w:r>
    </w:p>
    <w:p w14:paraId="59E0A429" w14:textId="77777777" w:rsidR="00AA64B9" w:rsidRPr="00EB6922" w:rsidRDefault="00AA64B9" w:rsidP="00CF0017">
      <w:pPr>
        <w:tabs>
          <w:tab w:val="clear" w:pos="567"/>
        </w:tabs>
        <w:rPr>
          <w:rFonts w:cstheme="majorBidi"/>
          <w:szCs w:val="22"/>
          <w:lang w:val="sv-SE"/>
        </w:rPr>
      </w:pPr>
    </w:p>
    <w:p w14:paraId="1A06A95D" w14:textId="77777777" w:rsidR="00AA64B9" w:rsidRPr="00EB6922" w:rsidRDefault="00AA64B9" w:rsidP="00CF0017">
      <w:pPr>
        <w:pStyle w:val="Style1moje"/>
        <w:keepLines w:val="0"/>
        <w:tabs>
          <w:tab w:val="clear" w:pos="270"/>
          <w:tab w:val="clear" w:pos="567"/>
        </w:tabs>
        <w:rPr>
          <w:rFonts w:cstheme="majorBidi"/>
        </w:rPr>
      </w:pPr>
      <w:r w:rsidRPr="00EB6922">
        <w:rPr>
          <w:rFonts w:cstheme="majorBidi"/>
        </w:rPr>
        <w:t>Samtidig användning rekommenderas inte</w:t>
      </w:r>
    </w:p>
    <w:p w14:paraId="0C9C20EA" w14:textId="77777777" w:rsidR="00AA64B9" w:rsidRPr="00EB6922" w:rsidRDefault="00AA64B9" w:rsidP="00CF0017">
      <w:pPr>
        <w:pStyle w:val="Style1moje"/>
        <w:keepLines w:val="0"/>
        <w:tabs>
          <w:tab w:val="clear" w:pos="270"/>
          <w:tab w:val="clear" w:pos="567"/>
        </w:tabs>
        <w:rPr>
          <w:rFonts w:cstheme="majorBidi"/>
        </w:rPr>
      </w:pPr>
    </w:p>
    <w:p w14:paraId="5CA77976" w14:textId="77777777" w:rsidR="00AA64B9" w:rsidRPr="00EB6922" w:rsidRDefault="004F1484" w:rsidP="00CF0017">
      <w:pPr>
        <w:tabs>
          <w:tab w:val="clear" w:pos="567"/>
        </w:tabs>
        <w:rPr>
          <w:rFonts w:cstheme="majorBidi"/>
          <w:szCs w:val="22"/>
          <w:lang w:val="sv-SE"/>
        </w:rPr>
      </w:pPr>
      <w:r w:rsidRPr="00EB6922">
        <w:rPr>
          <w:rFonts w:cstheme="majorBidi"/>
          <w:szCs w:val="22"/>
          <w:lang w:val="sv-SE"/>
        </w:rPr>
        <w:t>Emtricitabin/tenofovirdisoproxil</w:t>
      </w:r>
      <w:r w:rsidR="00AA64B9" w:rsidRPr="00EB6922">
        <w:rPr>
          <w:rFonts w:cstheme="majorBidi"/>
          <w:szCs w:val="22"/>
          <w:lang w:val="sv-SE"/>
        </w:rPr>
        <w:t xml:space="preserve"> ska inte ges samtidigt med andra läkemedel som innehåller emtricitabin, tenofovirdisoproxil, tenofoviralafenamid eller andra cytidinanaloger, såsom lamivudin (se avsnitt 4.4).</w:t>
      </w:r>
      <w:r w:rsidR="000145A1" w:rsidRPr="00EB6922">
        <w:rPr>
          <w:rFonts w:cstheme="majorBidi"/>
          <w:szCs w:val="22"/>
          <w:lang w:val="sv-SE"/>
        </w:rPr>
        <w:t xml:space="preserve"> </w:t>
      </w:r>
      <w:r w:rsidRPr="00EB6922">
        <w:rPr>
          <w:rFonts w:cstheme="majorBidi"/>
          <w:szCs w:val="22"/>
          <w:lang w:val="sv-SE"/>
        </w:rPr>
        <w:t>Emtricitabin/tenofovirdisoproxil</w:t>
      </w:r>
      <w:r w:rsidR="00AA64B9" w:rsidRPr="00EB6922">
        <w:rPr>
          <w:rFonts w:cstheme="majorBidi"/>
          <w:szCs w:val="22"/>
          <w:lang w:val="sv-SE"/>
        </w:rPr>
        <w:t xml:space="preserve"> ska inte ges samtidigt med adefovirdipivoxil.</w:t>
      </w:r>
    </w:p>
    <w:p w14:paraId="1FEB9682" w14:textId="77777777" w:rsidR="008F4497" w:rsidRPr="00EB6922" w:rsidRDefault="008F4497" w:rsidP="00CF0017">
      <w:pPr>
        <w:tabs>
          <w:tab w:val="clear" w:pos="567"/>
        </w:tabs>
        <w:rPr>
          <w:rFonts w:cstheme="majorBidi"/>
          <w:szCs w:val="22"/>
          <w:lang w:val="sv-SE"/>
        </w:rPr>
      </w:pPr>
    </w:p>
    <w:p w14:paraId="2BF9CF9F" w14:textId="77777777" w:rsidR="00AA64B9" w:rsidRPr="00EB6922" w:rsidRDefault="00AA64B9" w:rsidP="00CF0017">
      <w:pPr>
        <w:tabs>
          <w:tab w:val="clear" w:pos="567"/>
        </w:tabs>
        <w:rPr>
          <w:rFonts w:cstheme="majorBidi"/>
          <w:szCs w:val="22"/>
          <w:lang w:val="sv-SE"/>
        </w:rPr>
      </w:pPr>
      <w:r w:rsidRPr="00EB6922">
        <w:rPr>
          <w:rFonts w:cstheme="majorBidi"/>
          <w:i/>
          <w:szCs w:val="22"/>
          <w:lang w:val="sv-SE"/>
        </w:rPr>
        <w:t>Didanosin:</w:t>
      </w:r>
      <w:r w:rsidRPr="00EB6922">
        <w:rPr>
          <w:rFonts w:cstheme="majorBidi"/>
          <w:szCs w:val="22"/>
          <w:lang w:val="sv-SE"/>
        </w:rPr>
        <w:t xml:space="preserve"> Samtidig administrering av </w:t>
      </w:r>
      <w:r w:rsidR="004F1484" w:rsidRPr="00EB6922">
        <w:rPr>
          <w:rFonts w:cstheme="majorBidi"/>
          <w:szCs w:val="22"/>
          <w:lang w:val="sv-SE"/>
        </w:rPr>
        <w:t>emtricitabin/tenofovirdisoproxil</w:t>
      </w:r>
      <w:r w:rsidRPr="00EB6922">
        <w:rPr>
          <w:rFonts w:cstheme="majorBidi"/>
          <w:szCs w:val="22"/>
          <w:lang w:val="sv-SE"/>
        </w:rPr>
        <w:t xml:space="preserve"> och didanosin rekommenderas inte (se avsnitt 4.4 och tabell 2).</w:t>
      </w:r>
    </w:p>
    <w:p w14:paraId="299ECACC" w14:textId="77777777" w:rsidR="00AA64B9" w:rsidRPr="00EB6922" w:rsidRDefault="00AA64B9" w:rsidP="00CF0017">
      <w:pPr>
        <w:tabs>
          <w:tab w:val="clear" w:pos="567"/>
        </w:tabs>
        <w:rPr>
          <w:rFonts w:cstheme="majorBidi"/>
          <w:szCs w:val="22"/>
          <w:lang w:val="sv-SE"/>
        </w:rPr>
      </w:pPr>
    </w:p>
    <w:p w14:paraId="4BD6CB40" w14:textId="77777777" w:rsidR="00AA64B9" w:rsidRPr="00EB6922" w:rsidRDefault="00AA64B9" w:rsidP="00CF0017">
      <w:pPr>
        <w:tabs>
          <w:tab w:val="clear" w:pos="567"/>
        </w:tabs>
        <w:rPr>
          <w:rFonts w:cstheme="majorBidi"/>
          <w:szCs w:val="22"/>
          <w:lang w:val="sv-SE"/>
        </w:rPr>
      </w:pPr>
      <w:r w:rsidRPr="00EB6922">
        <w:rPr>
          <w:rFonts w:cstheme="majorBidi"/>
          <w:i/>
          <w:szCs w:val="22"/>
          <w:lang w:val="sv-SE"/>
        </w:rPr>
        <w:t>Läkemedel som elimineras via njurarna:</w:t>
      </w:r>
      <w:r w:rsidRPr="00EB6922">
        <w:rPr>
          <w:rFonts w:cstheme="majorBidi"/>
          <w:szCs w:val="22"/>
          <w:lang w:val="sv-SE"/>
        </w:rPr>
        <w:t xml:space="preserve"> Eftersom emtricitabin och tenofovir elimineras främst via njurarna kan samtidig administrering av </w:t>
      </w:r>
      <w:r w:rsidR="004F1484" w:rsidRPr="00EB6922">
        <w:rPr>
          <w:rFonts w:cstheme="majorBidi"/>
          <w:szCs w:val="22"/>
          <w:lang w:val="sv-SE"/>
        </w:rPr>
        <w:t>emtricitabin/tenofovirdisoproxil</w:t>
      </w:r>
      <w:r w:rsidRPr="00EB6922">
        <w:rPr>
          <w:rFonts w:cstheme="majorBidi"/>
          <w:szCs w:val="22"/>
          <w:lang w:val="sv-SE"/>
        </w:rPr>
        <w:t xml:space="preserve"> och läkemedel som sätter ned njurfunktionen eller konkurrerar om aktiv tubulär sekretion (t.ex. cidofovir) höja serumkoncentrationerna av emtricitabin, tenofovir och/eller de samtidigt administrerade läkemedlen.</w:t>
      </w:r>
    </w:p>
    <w:p w14:paraId="0A40399C" w14:textId="77777777" w:rsidR="00AA64B9" w:rsidRPr="00EB6922" w:rsidRDefault="00AA64B9" w:rsidP="00CF0017">
      <w:pPr>
        <w:tabs>
          <w:tab w:val="clear" w:pos="567"/>
        </w:tabs>
        <w:rPr>
          <w:rFonts w:cstheme="majorBidi"/>
          <w:szCs w:val="22"/>
          <w:lang w:val="sv-SE"/>
        </w:rPr>
      </w:pPr>
    </w:p>
    <w:p w14:paraId="5CEEC39A" w14:textId="77777777" w:rsidR="00AA64B9" w:rsidRPr="00EB6922" w:rsidRDefault="00AA64B9" w:rsidP="00CF0017">
      <w:pPr>
        <w:tabs>
          <w:tab w:val="clear" w:pos="567"/>
        </w:tabs>
        <w:rPr>
          <w:rFonts w:cstheme="majorBidi"/>
          <w:szCs w:val="22"/>
          <w:lang w:val="sv-SE"/>
        </w:rPr>
      </w:pPr>
      <w:r w:rsidRPr="00EB6922">
        <w:rPr>
          <w:rFonts w:cstheme="majorBidi"/>
          <w:szCs w:val="22"/>
          <w:lang w:val="sv-SE"/>
        </w:rPr>
        <w:t xml:space="preserve">Användning av </w:t>
      </w:r>
      <w:r w:rsidR="004F1484" w:rsidRPr="00EB6922">
        <w:rPr>
          <w:rFonts w:cstheme="majorBidi"/>
          <w:szCs w:val="22"/>
          <w:lang w:val="sv-SE"/>
        </w:rPr>
        <w:t>emtricitabin/tenofovirdisoproxil</w:t>
      </w:r>
      <w:r w:rsidRPr="00EB6922">
        <w:rPr>
          <w:rFonts w:cstheme="majorBidi"/>
          <w:szCs w:val="22"/>
          <w:lang w:val="sv-SE"/>
        </w:rPr>
        <w:t xml:space="preserve"> bör undvikas vid samtidig eller nyligen genomförd behandling med något nefrotoxiskt läkemedel. Några exempel inkluderar men är inte begränsade till aminoglykosider, amfotericin B, foskarnet, ganciklovir, pentamidin, vankomycin, cidofovir och interleukin</w:t>
      </w:r>
      <w:r w:rsidRPr="00EB6922">
        <w:rPr>
          <w:rFonts w:cstheme="majorBidi"/>
          <w:szCs w:val="22"/>
          <w:lang w:val="sv-SE"/>
        </w:rPr>
        <w:noBreakHyphen/>
        <w:t>2 (se avsnitt 4.4).</w:t>
      </w:r>
    </w:p>
    <w:p w14:paraId="4ED2D20C" w14:textId="77777777" w:rsidR="00AA64B9" w:rsidRPr="00EB6922" w:rsidRDefault="00AA64B9" w:rsidP="00CF0017">
      <w:pPr>
        <w:tabs>
          <w:tab w:val="clear" w:pos="567"/>
        </w:tabs>
        <w:rPr>
          <w:rFonts w:cstheme="majorBidi"/>
          <w:szCs w:val="22"/>
          <w:lang w:val="sv-SE"/>
        </w:rPr>
      </w:pPr>
    </w:p>
    <w:p w14:paraId="08D0EDCE" w14:textId="77777777" w:rsidR="00AA64B9" w:rsidRPr="00EB6922" w:rsidRDefault="00AA64B9" w:rsidP="00CF0017">
      <w:pPr>
        <w:pStyle w:val="Style1moje"/>
        <w:keepLines w:val="0"/>
        <w:tabs>
          <w:tab w:val="clear" w:pos="270"/>
          <w:tab w:val="clear" w:pos="567"/>
        </w:tabs>
        <w:rPr>
          <w:rFonts w:cstheme="majorBidi"/>
          <w:lang w:eastAsia="de-DE"/>
        </w:rPr>
      </w:pPr>
      <w:r w:rsidRPr="00EB6922">
        <w:rPr>
          <w:rFonts w:cstheme="majorBidi"/>
          <w:noProof/>
        </w:rPr>
        <w:t>Övriga</w:t>
      </w:r>
      <w:r w:rsidRPr="00EB6922">
        <w:rPr>
          <w:rFonts w:cstheme="majorBidi"/>
          <w:lang w:eastAsia="de-DE"/>
        </w:rPr>
        <w:t xml:space="preserve"> interaktioner</w:t>
      </w:r>
    </w:p>
    <w:p w14:paraId="523FAA56" w14:textId="77777777" w:rsidR="00AA64B9" w:rsidRPr="00EB6922" w:rsidRDefault="00AA64B9" w:rsidP="00CF0017">
      <w:pPr>
        <w:pStyle w:val="Style1moje"/>
        <w:keepLines w:val="0"/>
        <w:tabs>
          <w:tab w:val="clear" w:pos="270"/>
          <w:tab w:val="clear" w:pos="567"/>
        </w:tabs>
        <w:rPr>
          <w:rFonts w:cstheme="majorBidi"/>
          <w:lang w:eastAsia="de-DE"/>
        </w:rPr>
      </w:pPr>
    </w:p>
    <w:p w14:paraId="6F768F6A" w14:textId="77777777" w:rsidR="00AA64B9" w:rsidRPr="00EB6922" w:rsidRDefault="00AA64B9" w:rsidP="00CF0017">
      <w:pPr>
        <w:tabs>
          <w:tab w:val="clear" w:pos="567"/>
        </w:tabs>
        <w:rPr>
          <w:rFonts w:cstheme="majorBidi"/>
          <w:noProof/>
          <w:szCs w:val="22"/>
          <w:lang w:val="sv-SE"/>
        </w:rPr>
      </w:pPr>
      <w:r w:rsidRPr="00EB6922">
        <w:rPr>
          <w:rFonts w:cstheme="majorBidi"/>
          <w:szCs w:val="22"/>
          <w:lang w:val="sv-SE"/>
        </w:rPr>
        <w:t xml:space="preserve">Interaktioner mellan </w:t>
      </w:r>
      <w:r w:rsidR="004F1484" w:rsidRPr="00EB6922">
        <w:rPr>
          <w:rFonts w:cstheme="majorBidi"/>
          <w:szCs w:val="22"/>
          <w:lang w:val="sv-SE"/>
        </w:rPr>
        <w:t>emtricitabin/tenofovirdisoproxil</w:t>
      </w:r>
      <w:r w:rsidRPr="00EB6922">
        <w:rPr>
          <w:rFonts w:cstheme="majorBidi"/>
          <w:szCs w:val="22"/>
          <w:lang w:val="sv-SE"/>
        </w:rPr>
        <w:t xml:space="preserve"> eller dess enskilda komponenter och andra läkemedel visas i tabell 2 nedan (ökning visas som ”</w:t>
      </w:r>
      <w:r w:rsidRPr="00EB6922">
        <w:rPr>
          <w:rFonts w:cstheme="majorBidi"/>
          <w:noProof/>
          <w:szCs w:val="22"/>
          <w:lang w:val="sv-SE"/>
        </w:rPr>
        <w:t xml:space="preserve">↑”, minskning som </w:t>
      </w:r>
      <w:r w:rsidRPr="00EB6922">
        <w:rPr>
          <w:rFonts w:cstheme="majorBidi"/>
          <w:szCs w:val="22"/>
          <w:lang w:val="sv-SE"/>
        </w:rPr>
        <w:t>”</w:t>
      </w:r>
      <w:r w:rsidRPr="00EB6922">
        <w:rPr>
          <w:rFonts w:cstheme="majorBidi"/>
          <w:noProof/>
          <w:szCs w:val="22"/>
          <w:lang w:val="sv-SE"/>
        </w:rPr>
        <w:t xml:space="preserve">↓”, oförändrat som </w:t>
      </w:r>
      <w:r w:rsidRPr="00EB6922">
        <w:rPr>
          <w:rFonts w:cstheme="majorBidi"/>
          <w:szCs w:val="22"/>
          <w:lang w:val="sv-SE"/>
        </w:rPr>
        <w:t>”</w:t>
      </w:r>
      <w:r w:rsidRPr="00EB6922">
        <w:rPr>
          <w:rFonts w:cstheme="majorBidi"/>
          <w:noProof/>
          <w:szCs w:val="22"/>
          <w:lang w:val="sv-SE"/>
        </w:rPr>
        <w:t xml:space="preserve">↔”, två gånger dagligen som </w:t>
      </w:r>
      <w:r w:rsidRPr="00EB6922">
        <w:rPr>
          <w:rFonts w:cstheme="majorBidi"/>
          <w:szCs w:val="22"/>
          <w:lang w:val="sv-SE"/>
        </w:rPr>
        <w:t>”</w:t>
      </w:r>
      <w:r w:rsidRPr="00EB6922">
        <w:rPr>
          <w:rFonts w:cstheme="majorBidi"/>
          <w:noProof/>
          <w:szCs w:val="22"/>
          <w:lang w:val="sv-SE"/>
        </w:rPr>
        <w:t xml:space="preserve">b.i.d.” och en gång dagligen som </w:t>
      </w:r>
      <w:r w:rsidRPr="00EB6922">
        <w:rPr>
          <w:rFonts w:cstheme="majorBidi"/>
          <w:szCs w:val="22"/>
          <w:lang w:val="sv-SE"/>
        </w:rPr>
        <w:t>”</w:t>
      </w:r>
      <w:r w:rsidRPr="00EB6922">
        <w:rPr>
          <w:rFonts w:cstheme="majorBidi"/>
          <w:noProof/>
          <w:szCs w:val="22"/>
          <w:lang w:val="sv-SE"/>
        </w:rPr>
        <w:t>q.d.”). Om data finns tillgängligt för 90 %</w:t>
      </w:r>
      <w:r w:rsidRPr="00EB6922">
        <w:rPr>
          <w:rFonts w:cstheme="majorBidi"/>
          <w:noProof/>
          <w:szCs w:val="22"/>
          <w:lang w:val="sv-SE"/>
        </w:rPr>
        <w:noBreakHyphen/>
        <w:t>igt konfidensintervall visas det inom parentes.</w:t>
      </w:r>
    </w:p>
    <w:p w14:paraId="3268BE1C" w14:textId="77777777" w:rsidR="00AA64B9" w:rsidRPr="00EB6922" w:rsidRDefault="00AA64B9" w:rsidP="00CF0017">
      <w:pPr>
        <w:tabs>
          <w:tab w:val="clear" w:pos="567"/>
        </w:tabs>
        <w:rPr>
          <w:rFonts w:cstheme="majorBidi"/>
          <w:szCs w:val="22"/>
          <w:lang w:val="sv-SE"/>
        </w:rPr>
      </w:pPr>
    </w:p>
    <w:p w14:paraId="77520186" w14:textId="77777777" w:rsidR="00AA64B9" w:rsidRPr="00EB6922" w:rsidRDefault="00AA64B9" w:rsidP="00CF0017">
      <w:pPr>
        <w:keepNext/>
        <w:tabs>
          <w:tab w:val="clear" w:pos="567"/>
        </w:tabs>
        <w:rPr>
          <w:rFonts w:cstheme="majorBidi"/>
          <w:b/>
          <w:noProof/>
          <w:szCs w:val="22"/>
          <w:lang w:val="sv-SE"/>
        </w:rPr>
      </w:pPr>
      <w:r w:rsidRPr="00EB6922">
        <w:rPr>
          <w:rFonts w:cstheme="majorBidi"/>
          <w:b/>
          <w:noProof/>
          <w:szCs w:val="22"/>
          <w:lang w:val="sv-SE"/>
        </w:rPr>
        <w:lastRenderedPageBreak/>
        <w:t xml:space="preserve">Tabell 2: Interaktioner mellan </w:t>
      </w:r>
      <w:r w:rsidR="004F1484" w:rsidRPr="00EB6922">
        <w:rPr>
          <w:rFonts w:cstheme="majorBidi"/>
          <w:b/>
          <w:szCs w:val="22"/>
          <w:lang w:val="sv-SE"/>
        </w:rPr>
        <w:t>emtricitabin/tenofovirdisoproxil</w:t>
      </w:r>
      <w:r w:rsidRPr="00EB6922">
        <w:rPr>
          <w:rFonts w:cstheme="majorBidi"/>
          <w:b/>
          <w:noProof/>
          <w:szCs w:val="22"/>
          <w:lang w:val="sv-SE"/>
        </w:rPr>
        <w:t xml:space="preserve"> eller dess enskilda komponenter och andra läkemedel</w:t>
      </w:r>
    </w:p>
    <w:p w14:paraId="20116B37" w14:textId="77777777" w:rsidR="00AA64B9" w:rsidRPr="00EB6922" w:rsidRDefault="00AA64B9" w:rsidP="00CF0017">
      <w:pPr>
        <w:keepNext/>
        <w:tabs>
          <w:tab w:val="clear" w:pos="567"/>
        </w:tabs>
        <w:rPr>
          <w:rFonts w:cstheme="majorBidi"/>
          <w:b/>
          <w:noProof/>
          <w:szCs w:val="22"/>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977"/>
        <w:gridCol w:w="2693"/>
      </w:tblGrid>
      <w:tr w:rsidR="00AA64B9" w:rsidRPr="002810D7" w14:paraId="6185F54C" w14:textId="77777777" w:rsidTr="00CF0017">
        <w:trPr>
          <w:cantSplit/>
          <w:tblHeader/>
        </w:trPr>
        <w:tc>
          <w:tcPr>
            <w:tcW w:w="3510" w:type="dxa"/>
          </w:tcPr>
          <w:p w14:paraId="574AE86F"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Läkemedel uppdelade efter behandlingsområde</w:t>
            </w:r>
          </w:p>
        </w:tc>
        <w:tc>
          <w:tcPr>
            <w:tcW w:w="2977" w:type="dxa"/>
          </w:tcPr>
          <w:p w14:paraId="6FC3C0CA"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Påverkan på läkemedels</w:t>
            </w:r>
            <w:r w:rsidRPr="00EB6922">
              <w:rPr>
                <w:rFonts w:cstheme="majorBidi"/>
                <w:b/>
                <w:noProof/>
                <w:sz w:val="20"/>
                <w:lang w:val="sv-SE"/>
              </w:rPr>
              <w:softHyphen/>
              <w:t>koncentrationer</w:t>
            </w:r>
          </w:p>
          <w:p w14:paraId="43C7F6C0"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Genomsnittlig procentuell förändring i AUC, C</w:t>
            </w:r>
            <w:r w:rsidRPr="00EB6922">
              <w:rPr>
                <w:rFonts w:cstheme="majorBidi"/>
                <w:b/>
                <w:noProof/>
                <w:sz w:val="20"/>
                <w:vertAlign w:val="subscript"/>
                <w:lang w:val="sv-SE"/>
              </w:rPr>
              <w:t>max</w:t>
            </w:r>
            <w:r w:rsidRPr="00EB6922">
              <w:rPr>
                <w:rFonts w:cstheme="majorBidi"/>
                <w:b/>
                <w:noProof/>
                <w:sz w:val="20"/>
                <w:lang w:val="sv-SE"/>
              </w:rPr>
              <w:t>, C</w:t>
            </w:r>
            <w:r w:rsidRPr="00EB6922">
              <w:rPr>
                <w:rFonts w:cstheme="majorBidi"/>
                <w:b/>
                <w:noProof/>
                <w:sz w:val="20"/>
                <w:vertAlign w:val="subscript"/>
                <w:lang w:val="sv-SE"/>
              </w:rPr>
              <w:t>min</w:t>
            </w:r>
            <w:r w:rsidRPr="00EB6922">
              <w:rPr>
                <w:rFonts w:cstheme="majorBidi"/>
                <w:b/>
                <w:noProof/>
                <w:sz w:val="20"/>
                <w:lang w:val="sv-SE"/>
              </w:rPr>
              <w:t xml:space="preserve"> med 90 %-igt konfidens intervall, om tillgängligt</w:t>
            </w:r>
          </w:p>
          <w:p w14:paraId="6951F6D8"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(mekanism)</w:t>
            </w:r>
          </w:p>
        </w:tc>
        <w:tc>
          <w:tcPr>
            <w:tcW w:w="2693" w:type="dxa"/>
          </w:tcPr>
          <w:p w14:paraId="0877A72C"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 xml:space="preserve">Rekommendation avseende samtidig administrering med </w:t>
            </w:r>
            <w:r w:rsidR="004F1484" w:rsidRPr="00EB6922">
              <w:rPr>
                <w:rFonts w:cstheme="majorBidi"/>
                <w:b/>
                <w:sz w:val="20"/>
                <w:lang w:val="sv-SE"/>
              </w:rPr>
              <w:t>emtricitabin/tenofovirdisoproxil</w:t>
            </w:r>
          </w:p>
          <w:p w14:paraId="7154E945" w14:textId="77777777" w:rsidR="00AA64B9" w:rsidRPr="00EB6922" w:rsidRDefault="00AA64B9" w:rsidP="00CF0017">
            <w:pPr>
              <w:keepNext/>
              <w:tabs>
                <w:tab w:val="clear" w:pos="567"/>
              </w:tabs>
              <w:jc w:val="center"/>
              <w:rPr>
                <w:rFonts w:cstheme="majorBidi"/>
                <w:b/>
                <w:noProof/>
                <w:sz w:val="20"/>
                <w:lang w:val="sv-SE"/>
              </w:rPr>
            </w:pPr>
            <w:r w:rsidRPr="00EB6922">
              <w:rPr>
                <w:rFonts w:cstheme="majorBidi"/>
                <w:b/>
                <w:noProof/>
                <w:sz w:val="20"/>
                <w:lang w:val="sv-SE"/>
              </w:rPr>
              <w:t xml:space="preserve">(emtricitabin 200 mg, tenofovirdisoproxil </w:t>
            </w:r>
            <w:r w:rsidR="004F1484" w:rsidRPr="00EB6922">
              <w:rPr>
                <w:rFonts w:cstheme="majorBidi"/>
                <w:b/>
                <w:noProof/>
                <w:sz w:val="20"/>
                <w:lang w:val="sv-SE"/>
              </w:rPr>
              <w:t>245 </w:t>
            </w:r>
            <w:r w:rsidRPr="00EB6922">
              <w:rPr>
                <w:rFonts w:cstheme="majorBidi"/>
                <w:b/>
                <w:noProof/>
                <w:sz w:val="20"/>
                <w:lang w:val="sv-SE"/>
              </w:rPr>
              <w:t>mg)</w:t>
            </w:r>
          </w:p>
        </w:tc>
      </w:tr>
      <w:tr w:rsidR="00AA64B9" w:rsidRPr="00EB6922" w14:paraId="5432D7F5" w14:textId="77777777" w:rsidTr="00CF0017">
        <w:trPr>
          <w:cantSplit/>
        </w:trPr>
        <w:tc>
          <w:tcPr>
            <w:tcW w:w="9180" w:type="dxa"/>
            <w:gridSpan w:val="3"/>
          </w:tcPr>
          <w:p w14:paraId="6B2060EA" w14:textId="77777777" w:rsidR="00AA64B9" w:rsidRPr="00EB6922" w:rsidRDefault="00AA64B9" w:rsidP="00CF0017">
            <w:pPr>
              <w:keepNext/>
              <w:tabs>
                <w:tab w:val="clear" w:pos="567"/>
              </w:tabs>
              <w:rPr>
                <w:rFonts w:cstheme="majorBidi"/>
                <w:b/>
                <w:noProof/>
                <w:sz w:val="20"/>
                <w:lang w:val="sv-SE"/>
              </w:rPr>
            </w:pPr>
            <w:r w:rsidRPr="00EB6922">
              <w:rPr>
                <w:rFonts w:cstheme="majorBidi"/>
                <w:b/>
                <w:i/>
                <w:noProof/>
                <w:sz w:val="20"/>
                <w:lang w:val="sv-SE"/>
              </w:rPr>
              <w:t>INFEKTIONSLÄKEMEDEL</w:t>
            </w:r>
          </w:p>
        </w:tc>
      </w:tr>
      <w:tr w:rsidR="00AA64B9" w:rsidRPr="00EB6922" w14:paraId="688728DC" w14:textId="77777777" w:rsidTr="00CF0017">
        <w:trPr>
          <w:cantSplit/>
        </w:trPr>
        <w:tc>
          <w:tcPr>
            <w:tcW w:w="9180" w:type="dxa"/>
            <w:gridSpan w:val="3"/>
          </w:tcPr>
          <w:p w14:paraId="3D93C206" w14:textId="77777777" w:rsidR="00AA64B9" w:rsidRPr="00EB6922" w:rsidRDefault="00AA64B9" w:rsidP="00CF0017">
            <w:pPr>
              <w:keepNext/>
              <w:tabs>
                <w:tab w:val="clear" w:pos="567"/>
              </w:tabs>
              <w:rPr>
                <w:rFonts w:cstheme="majorBidi"/>
                <w:b/>
                <w:noProof/>
                <w:sz w:val="20"/>
                <w:lang w:val="sv-SE"/>
              </w:rPr>
            </w:pPr>
            <w:r w:rsidRPr="00EB6922">
              <w:rPr>
                <w:rFonts w:cstheme="majorBidi"/>
                <w:b/>
                <w:noProof/>
                <w:sz w:val="20"/>
                <w:lang w:val="sv-SE"/>
              </w:rPr>
              <w:t>Antiretrovirala läkemedel</w:t>
            </w:r>
          </w:p>
        </w:tc>
      </w:tr>
      <w:tr w:rsidR="00AA64B9" w:rsidRPr="00EB6922" w14:paraId="7B9512D6" w14:textId="77777777" w:rsidTr="00CF0017">
        <w:trPr>
          <w:cantSplit/>
        </w:trPr>
        <w:tc>
          <w:tcPr>
            <w:tcW w:w="9180" w:type="dxa"/>
            <w:gridSpan w:val="3"/>
          </w:tcPr>
          <w:p w14:paraId="2437611B" w14:textId="77777777" w:rsidR="00AA64B9" w:rsidRPr="00EB6922" w:rsidRDefault="00AA64B9" w:rsidP="00CF0017">
            <w:pPr>
              <w:keepNext/>
              <w:tabs>
                <w:tab w:val="clear" w:pos="567"/>
              </w:tabs>
              <w:rPr>
                <w:rFonts w:cstheme="majorBidi"/>
                <w:b/>
                <w:noProof/>
                <w:sz w:val="20"/>
                <w:lang w:val="sv-SE"/>
              </w:rPr>
            </w:pPr>
            <w:r w:rsidRPr="00EB6922">
              <w:rPr>
                <w:rFonts w:cstheme="majorBidi"/>
                <w:b/>
                <w:noProof/>
                <w:sz w:val="20"/>
                <w:lang w:val="sv-SE"/>
              </w:rPr>
              <w:t>Proteashämmare</w:t>
            </w:r>
          </w:p>
        </w:tc>
      </w:tr>
      <w:tr w:rsidR="00AA64B9" w:rsidRPr="00EB6922" w14:paraId="027C2FF6" w14:textId="77777777" w:rsidTr="00CF0017">
        <w:trPr>
          <w:cantSplit/>
        </w:trPr>
        <w:tc>
          <w:tcPr>
            <w:tcW w:w="3510" w:type="dxa"/>
            <w:tcBorders>
              <w:bottom w:val="dashSmallGap" w:sz="4" w:space="0" w:color="auto"/>
            </w:tcBorders>
          </w:tcPr>
          <w:p w14:paraId="21008744" w14:textId="77777777" w:rsidR="00AA64B9" w:rsidRPr="00EB6922" w:rsidRDefault="00AA64B9" w:rsidP="00CF0017">
            <w:pPr>
              <w:tabs>
                <w:tab w:val="clear" w:pos="567"/>
              </w:tabs>
              <w:rPr>
                <w:rFonts w:cstheme="majorBidi"/>
                <w:noProof/>
                <w:sz w:val="20"/>
              </w:rPr>
            </w:pPr>
            <w:r w:rsidRPr="00EB6922">
              <w:rPr>
                <w:rFonts w:cstheme="majorBidi"/>
                <w:noProof/>
                <w:sz w:val="20"/>
              </w:rPr>
              <w:t>Atazanavir/Ritonavir/</w:t>
            </w:r>
          </w:p>
          <w:p w14:paraId="2C52085B" w14:textId="77777777" w:rsidR="00AA64B9" w:rsidRPr="00EB6922" w:rsidRDefault="00AA64B9" w:rsidP="00CF0017">
            <w:pPr>
              <w:tabs>
                <w:tab w:val="clear" w:pos="567"/>
              </w:tabs>
              <w:rPr>
                <w:rFonts w:cstheme="majorBidi"/>
                <w:noProof/>
                <w:sz w:val="20"/>
              </w:rPr>
            </w:pPr>
            <w:r w:rsidRPr="00EB6922">
              <w:rPr>
                <w:rFonts w:cstheme="majorBidi"/>
                <w:noProof/>
                <w:sz w:val="20"/>
              </w:rPr>
              <w:t>Tenofovirdisoproxil</w:t>
            </w:r>
          </w:p>
          <w:p w14:paraId="62175DED" w14:textId="77777777" w:rsidR="00AA64B9" w:rsidRPr="00EB6922" w:rsidRDefault="00AA64B9" w:rsidP="00CF0017">
            <w:pPr>
              <w:tabs>
                <w:tab w:val="clear" w:pos="567"/>
              </w:tabs>
              <w:rPr>
                <w:rFonts w:cstheme="majorBidi"/>
                <w:b/>
                <w:noProof/>
                <w:sz w:val="20"/>
              </w:rPr>
            </w:pPr>
            <w:r w:rsidRPr="00EB6922">
              <w:rPr>
                <w:rFonts w:cstheme="majorBidi"/>
                <w:noProof/>
                <w:sz w:val="20"/>
              </w:rPr>
              <w:t>(300 mg q.d./100 mg q.d./</w:t>
            </w:r>
            <w:r w:rsidR="004F1484" w:rsidRPr="00EB6922">
              <w:rPr>
                <w:rFonts w:cstheme="majorBidi"/>
                <w:noProof/>
                <w:sz w:val="20"/>
              </w:rPr>
              <w:t>245 </w:t>
            </w:r>
            <w:r w:rsidRPr="00EB6922">
              <w:rPr>
                <w:rFonts w:cstheme="majorBidi"/>
                <w:noProof/>
                <w:sz w:val="20"/>
              </w:rPr>
              <w:t>mg q.d.)</w:t>
            </w:r>
          </w:p>
        </w:tc>
        <w:tc>
          <w:tcPr>
            <w:tcW w:w="2977" w:type="dxa"/>
            <w:tcBorders>
              <w:bottom w:val="dashSmallGap" w:sz="4" w:space="0" w:color="auto"/>
            </w:tcBorders>
          </w:tcPr>
          <w:p w14:paraId="357B4941" w14:textId="77777777" w:rsidR="00AA64B9" w:rsidRPr="00EB6922" w:rsidRDefault="00AA64B9" w:rsidP="00CF0017">
            <w:pPr>
              <w:tabs>
                <w:tab w:val="clear" w:pos="567"/>
              </w:tabs>
              <w:rPr>
                <w:rFonts w:cstheme="majorBidi"/>
                <w:noProof/>
                <w:sz w:val="20"/>
              </w:rPr>
            </w:pPr>
            <w:r w:rsidRPr="00EB6922">
              <w:rPr>
                <w:rFonts w:cstheme="majorBidi"/>
                <w:noProof/>
                <w:sz w:val="20"/>
              </w:rPr>
              <w:t>Atazanavir:</w:t>
            </w:r>
          </w:p>
          <w:p w14:paraId="55B61BA1" w14:textId="77777777" w:rsidR="00AA64B9" w:rsidRPr="00EB6922" w:rsidRDefault="00AA64B9" w:rsidP="00CF0017">
            <w:pPr>
              <w:tabs>
                <w:tab w:val="clear" w:pos="567"/>
              </w:tabs>
              <w:rPr>
                <w:rFonts w:cstheme="majorBidi"/>
                <w:noProof/>
                <w:sz w:val="20"/>
              </w:rPr>
            </w:pPr>
            <w:r w:rsidRPr="00EB6922">
              <w:rPr>
                <w:rFonts w:cstheme="majorBidi"/>
                <w:noProof/>
                <w:sz w:val="20"/>
              </w:rPr>
              <w:t>AUC: ↓ 25 % (↓ 42 till ↓ 3)</w:t>
            </w:r>
          </w:p>
          <w:p w14:paraId="464EC13C"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28 % (↓ 50 till ↑ 5)</w:t>
            </w:r>
          </w:p>
          <w:p w14:paraId="5657FB27"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26 % (↓ 46 till ↑ 10)</w:t>
            </w:r>
          </w:p>
          <w:p w14:paraId="084AF7A4" w14:textId="77777777" w:rsidR="00AA64B9" w:rsidRPr="00EB6922" w:rsidRDefault="00AA64B9" w:rsidP="00CF0017">
            <w:pPr>
              <w:tabs>
                <w:tab w:val="clear" w:pos="567"/>
              </w:tabs>
              <w:rPr>
                <w:rFonts w:cstheme="majorBidi"/>
                <w:noProof/>
                <w:sz w:val="20"/>
              </w:rPr>
            </w:pPr>
          </w:p>
          <w:p w14:paraId="3F0AF458" w14:textId="77777777" w:rsidR="00AA64B9" w:rsidRPr="00EB6922" w:rsidRDefault="00AA64B9" w:rsidP="00CF0017">
            <w:pPr>
              <w:tabs>
                <w:tab w:val="clear" w:pos="567"/>
              </w:tabs>
              <w:rPr>
                <w:rFonts w:cstheme="majorBidi"/>
                <w:noProof/>
                <w:sz w:val="20"/>
              </w:rPr>
            </w:pPr>
            <w:r w:rsidRPr="00EB6922">
              <w:rPr>
                <w:rFonts w:cstheme="majorBidi"/>
                <w:noProof/>
                <w:sz w:val="20"/>
              </w:rPr>
              <w:t>Tenofovir:</w:t>
            </w:r>
          </w:p>
          <w:p w14:paraId="224C9C6D" w14:textId="77777777" w:rsidR="00AA64B9" w:rsidRPr="00EB6922" w:rsidRDefault="00AA64B9" w:rsidP="00CF0017">
            <w:pPr>
              <w:tabs>
                <w:tab w:val="clear" w:pos="567"/>
              </w:tabs>
              <w:rPr>
                <w:rFonts w:cstheme="majorBidi"/>
                <w:noProof/>
                <w:sz w:val="20"/>
              </w:rPr>
            </w:pPr>
            <w:r w:rsidRPr="00EB6922">
              <w:rPr>
                <w:rFonts w:cstheme="majorBidi"/>
                <w:noProof/>
                <w:sz w:val="20"/>
              </w:rPr>
              <w:t>AUC: ↑ 37 %</w:t>
            </w:r>
          </w:p>
          <w:p w14:paraId="7019CDDF"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34 %</w:t>
            </w:r>
          </w:p>
          <w:p w14:paraId="28FBE0C5" w14:textId="77777777" w:rsidR="00AA64B9" w:rsidRPr="00EB6922" w:rsidRDefault="00AA64B9" w:rsidP="00CF0017">
            <w:pPr>
              <w:tabs>
                <w:tab w:val="clear" w:pos="567"/>
              </w:tabs>
              <w:rPr>
                <w:rFonts w:cstheme="majorBidi"/>
                <w:b/>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29 %</w:t>
            </w:r>
          </w:p>
        </w:tc>
        <w:tc>
          <w:tcPr>
            <w:tcW w:w="2693" w:type="dxa"/>
            <w:vMerge w:val="restart"/>
          </w:tcPr>
          <w:p w14:paraId="61EAA9AD" w14:textId="77777777" w:rsidR="00AA64B9" w:rsidRPr="00EB6922" w:rsidRDefault="00AA64B9" w:rsidP="00CF0017">
            <w:pPr>
              <w:tabs>
                <w:tab w:val="clear" w:pos="567"/>
              </w:tabs>
              <w:rPr>
                <w:rFonts w:cstheme="majorBidi"/>
                <w:b/>
                <w:noProof/>
                <w:sz w:val="20"/>
                <w:lang w:val="sv-SE"/>
              </w:rPr>
            </w:pPr>
            <w:r w:rsidRPr="00EB6922">
              <w:rPr>
                <w:rFonts w:cstheme="majorBidi"/>
                <w:bCs/>
                <w:noProof/>
                <w:sz w:val="20"/>
                <w:lang w:val="sv-SE"/>
              </w:rPr>
              <w:t>Ingen dosjustering rekommenderas. Den ökade exponeringen för tenofovir kan förstärka tenofovirassocierade biverkningar, inklusive störningar i njurfunktionen. Njurfunktionen ska övervakas noggrant (se avsnitt 4.4).</w:t>
            </w:r>
          </w:p>
        </w:tc>
      </w:tr>
      <w:tr w:rsidR="00AA64B9" w:rsidRPr="00EB6922" w14:paraId="688D1595" w14:textId="77777777" w:rsidTr="00CF0017">
        <w:trPr>
          <w:cantSplit/>
        </w:trPr>
        <w:tc>
          <w:tcPr>
            <w:tcW w:w="3510" w:type="dxa"/>
            <w:tcBorders>
              <w:top w:val="dashSmallGap" w:sz="4" w:space="0" w:color="auto"/>
            </w:tcBorders>
          </w:tcPr>
          <w:p w14:paraId="7148A93C"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Atazanavir/Ritonavir/Emtricitabin</w:t>
            </w:r>
          </w:p>
        </w:tc>
        <w:tc>
          <w:tcPr>
            <w:tcW w:w="2977" w:type="dxa"/>
            <w:tcBorders>
              <w:top w:val="dashSmallGap" w:sz="4" w:space="0" w:color="auto"/>
            </w:tcBorders>
          </w:tcPr>
          <w:p w14:paraId="0B915DD6"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Interaktionen har inte studerats.</w:t>
            </w:r>
          </w:p>
        </w:tc>
        <w:tc>
          <w:tcPr>
            <w:tcW w:w="2693" w:type="dxa"/>
            <w:vMerge/>
          </w:tcPr>
          <w:p w14:paraId="62C988AC" w14:textId="77777777" w:rsidR="00AA64B9" w:rsidRPr="00EB6922" w:rsidRDefault="00AA64B9" w:rsidP="00CF0017">
            <w:pPr>
              <w:tabs>
                <w:tab w:val="clear" w:pos="567"/>
              </w:tabs>
              <w:rPr>
                <w:rFonts w:cstheme="majorBidi"/>
                <w:b/>
                <w:noProof/>
                <w:sz w:val="20"/>
                <w:lang w:val="sv-SE"/>
              </w:rPr>
            </w:pPr>
          </w:p>
        </w:tc>
      </w:tr>
      <w:tr w:rsidR="00AA64B9" w:rsidRPr="00EB6922" w14:paraId="60D18786" w14:textId="77777777" w:rsidTr="00CF0017">
        <w:trPr>
          <w:cantSplit/>
        </w:trPr>
        <w:tc>
          <w:tcPr>
            <w:tcW w:w="3510" w:type="dxa"/>
            <w:tcBorders>
              <w:bottom w:val="dashSmallGap" w:sz="4" w:space="0" w:color="auto"/>
            </w:tcBorders>
          </w:tcPr>
          <w:p w14:paraId="0781F2F0" w14:textId="77777777" w:rsidR="00AA64B9" w:rsidRPr="00EB6922" w:rsidRDefault="00AA64B9" w:rsidP="00CF0017">
            <w:pPr>
              <w:tabs>
                <w:tab w:val="clear" w:pos="567"/>
              </w:tabs>
              <w:rPr>
                <w:rFonts w:cstheme="majorBidi"/>
                <w:noProof/>
                <w:sz w:val="20"/>
              </w:rPr>
            </w:pPr>
            <w:r w:rsidRPr="00EB6922">
              <w:rPr>
                <w:rFonts w:cstheme="majorBidi"/>
                <w:noProof/>
                <w:sz w:val="20"/>
              </w:rPr>
              <w:t>Darunavir/Ritonavir/</w:t>
            </w:r>
          </w:p>
          <w:p w14:paraId="1F5193B1" w14:textId="77777777" w:rsidR="00AA64B9" w:rsidRPr="00EB6922" w:rsidRDefault="00AA64B9" w:rsidP="00CF0017">
            <w:pPr>
              <w:tabs>
                <w:tab w:val="clear" w:pos="567"/>
              </w:tabs>
              <w:rPr>
                <w:rFonts w:cstheme="majorBidi"/>
                <w:noProof/>
                <w:sz w:val="20"/>
              </w:rPr>
            </w:pPr>
            <w:r w:rsidRPr="00EB6922">
              <w:rPr>
                <w:rFonts w:cstheme="majorBidi"/>
                <w:noProof/>
                <w:sz w:val="20"/>
              </w:rPr>
              <w:t>Tenofovirdisoproxil</w:t>
            </w:r>
          </w:p>
          <w:p w14:paraId="179BB11D" w14:textId="77777777" w:rsidR="00AA64B9" w:rsidRPr="00EB6922" w:rsidRDefault="00AA64B9" w:rsidP="00CF0017">
            <w:pPr>
              <w:tabs>
                <w:tab w:val="clear" w:pos="567"/>
              </w:tabs>
              <w:rPr>
                <w:rFonts w:cstheme="majorBidi"/>
                <w:noProof/>
                <w:sz w:val="20"/>
              </w:rPr>
            </w:pPr>
            <w:r w:rsidRPr="00EB6922">
              <w:rPr>
                <w:rFonts w:cstheme="majorBidi"/>
                <w:noProof/>
                <w:sz w:val="20"/>
              </w:rPr>
              <w:t>(300 mg q.d./100 mg q.d./</w:t>
            </w:r>
            <w:r w:rsidR="008233F9" w:rsidRPr="00EB6922">
              <w:rPr>
                <w:rFonts w:cstheme="majorBidi"/>
                <w:noProof/>
                <w:sz w:val="20"/>
              </w:rPr>
              <w:t>245 </w:t>
            </w:r>
            <w:r w:rsidRPr="00EB6922">
              <w:rPr>
                <w:rFonts w:cstheme="majorBidi"/>
                <w:noProof/>
                <w:sz w:val="20"/>
              </w:rPr>
              <w:t>mg q.d.)</w:t>
            </w:r>
          </w:p>
        </w:tc>
        <w:tc>
          <w:tcPr>
            <w:tcW w:w="2977" w:type="dxa"/>
            <w:tcBorders>
              <w:bottom w:val="dashSmallGap" w:sz="4" w:space="0" w:color="auto"/>
            </w:tcBorders>
          </w:tcPr>
          <w:p w14:paraId="4AE667C5" w14:textId="77777777" w:rsidR="00AA64B9" w:rsidRPr="002810D7" w:rsidRDefault="00AA64B9" w:rsidP="00CF0017">
            <w:pPr>
              <w:tabs>
                <w:tab w:val="clear" w:pos="567"/>
              </w:tabs>
              <w:rPr>
                <w:rFonts w:cstheme="majorBidi"/>
                <w:noProof/>
                <w:sz w:val="20"/>
                <w:lang w:val="fr-FR"/>
              </w:rPr>
            </w:pPr>
            <w:r w:rsidRPr="002810D7">
              <w:rPr>
                <w:rFonts w:cstheme="majorBidi"/>
                <w:noProof/>
                <w:sz w:val="20"/>
                <w:lang w:val="fr-FR"/>
              </w:rPr>
              <w:t>Darunavir:</w:t>
            </w:r>
          </w:p>
          <w:p w14:paraId="0427E04A" w14:textId="77777777" w:rsidR="00AA64B9" w:rsidRPr="002810D7" w:rsidRDefault="00AA64B9" w:rsidP="00CF0017">
            <w:pPr>
              <w:tabs>
                <w:tab w:val="clear" w:pos="567"/>
              </w:tabs>
              <w:rPr>
                <w:rFonts w:cstheme="majorBidi"/>
                <w:noProof/>
                <w:sz w:val="20"/>
                <w:lang w:val="fr-FR"/>
              </w:rPr>
            </w:pPr>
            <w:r w:rsidRPr="002810D7">
              <w:rPr>
                <w:rFonts w:cstheme="majorBidi"/>
                <w:noProof/>
                <w:sz w:val="20"/>
                <w:lang w:val="fr-FR"/>
              </w:rPr>
              <w:t>AUC: ↔</w:t>
            </w:r>
          </w:p>
          <w:p w14:paraId="08D423B2" w14:textId="77777777" w:rsidR="00AA64B9" w:rsidRPr="002810D7" w:rsidRDefault="00AA64B9" w:rsidP="00CF0017">
            <w:pPr>
              <w:tabs>
                <w:tab w:val="clear" w:pos="567"/>
              </w:tabs>
              <w:rPr>
                <w:rFonts w:cstheme="majorBidi"/>
                <w:noProof/>
                <w:sz w:val="20"/>
                <w:lang w:val="fr-FR"/>
              </w:rPr>
            </w:pPr>
            <w:r w:rsidRPr="002810D7">
              <w:rPr>
                <w:rFonts w:cstheme="majorBidi"/>
                <w:noProof/>
                <w:sz w:val="20"/>
                <w:lang w:val="fr-FR"/>
              </w:rPr>
              <w:t>C</w:t>
            </w:r>
            <w:r w:rsidRPr="002810D7">
              <w:rPr>
                <w:rFonts w:cstheme="majorBidi"/>
                <w:noProof/>
                <w:sz w:val="20"/>
                <w:vertAlign w:val="subscript"/>
                <w:lang w:val="fr-FR"/>
              </w:rPr>
              <w:t>min</w:t>
            </w:r>
            <w:r w:rsidRPr="002810D7">
              <w:rPr>
                <w:rFonts w:cstheme="majorBidi"/>
                <w:noProof/>
                <w:sz w:val="20"/>
                <w:lang w:val="fr-FR"/>
              </w:rPr>
              <w:t>: ↔</w:t>
            </w:r>
          </w:p>
          <w:p w14:paraId="4D6A089A" w14:textId="77777777" w:rsidR="00AA64B9" w:rsidRPr="002810D7" w:rsidRDefault="00AA64B9" w:rsidP="00CF0017">
            <w:pPr>
              <w:tabs>
                <w:tab w:val="clear" w:pos="567"/>
              </w:tabs>
              <w:rPr>
                <w:rFonts w:cstheme="majorBidi"/>
                <w:noProof/>
                <w:sz w:val="20"/>
                <w:lang w:val="fr-FR"/>
              </w:rPr>
            </w:pPr>
          </w:p>
          <w:p w14:paraId="77D8EAD6" w14:textId="77777777" w:rsidR="00AA64B9" w:rsidRPr="002810D7" w:rsidRDefault="00AA64B9" w:rsidP="00CF0017">
            <w:pPr>
              <w:tabs>
                <w:tab w:val="clear" w:pos="567"/>
              </w:tabs>
              <w:rPr>
                <w:rFonts w:cstheme="majorBidi"/>
                <w:noProof/>
                <w:sz w:val="20"/>
                <w:lang w:val="fr-FR"/>
              </w:rPr>
            </w:pPr>
            <w:r w:rsidRPr="002810D7">
              <w:rPr>
                <w:rFonts w:cstheme="majorBidi"/>
                <w:noProof/>
                <w:sz w:val="20"/>
                <w:lang w:val="fr-FR"/>
              </w:rPr>
              <w:t>Tenofovir:</w:t>
            </w:r>
          </w:p>
          <w:p w14:paraId="57B60D5A" w14:textId="77777777" w:rsidR="00AA64B9" w:rsidRPr="002810D7" w:rsidRDefault="00AA64B9" w:rsidP="00CF0017">
            <w:pPr>
              <w:tabs>
                <w:tab w:val="clear" w:pos="567"/>
              </w:tabs>
              <w:rPr>
                <w:rFonts w:cstheme="majorBidi"/>
                <w:noProof/>
                <w:sz w:val="20"/>
                <w:lang w:val="fr-FR"/>
              </w:rPr>
            </w:pPr>
            <w:r w:rsidRPr="002810D7">
              <w:rPr>
                <w:rFonts w:cstheme="majorBidi"/>
                <w:noProof/>
                <w:sz w:val="20"/>
                <w:lang w:val="fr-FR"/>
              </w:rPr>
              <w:t>AUC: ↑ 22 %</w:t>
            </w:r>
          </w:p>
          <w:p w14:paraId="7E2B080A"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37 %</w:t>
            </w:r>
          </w:p>
        </w:tc>
        <w:tc>
          <w:tcPr>
            <w:tcW w:w="2693" w:type="dxa"/>
            <w:vMerge w:val="restart"/>
          </w:tcPr>
          <w:p w14:paraId="53E05960" w14:textId="77777777" w:rsidR="00AA64B9" w:rsidRPr="00EB6922" w:rsidRDefault="00AA64B9" w:rsidP="00CF0017">
            <w:pPr>
              <w:tabs>
                <w:tab w:val="clear" w:pos="567"/>
              </w:tabs>
              <w:rPr>
                <w:rFonts w:cstheme="majorBidi"/>
                <w:noProof/>
                <w:sz w:val="20"/>
                <w:lang w:val="sv-SE"/>
              </w:rPr>
            </w:pPr>
            <w:r w:rsidRPr="00EB6922">
              <w:rPr>
                <w:rFonts w:cstheme="majorBidi"/>
                <w:bCs/>
                <w:noProof/>
                <w:sz w:val="20"/>
                <w:lang w:val="sv-SE"/>
              </w:rPr>
              <w:t>Ingen dosjustering rekommenderas. Den ökade exponeringen för tenofovir kan förstärka tenofovirassocierade biverkningar, inklusive störningar i njurfunktionen. Njurfunktionen ska övervakas noggrant (se avsnitt 4.4).</w:t>
            </w:r>
          </w:p>
        </w:tc>
      </w:tr>
      <w:tr w:rsidR="00AA64B9" w:rsidRPr="00EB6922" w14:paraId="31FA7BEB" w14:textId="77777777" w:rsidTr="00CF0017">
        <w:trPr>
          <w:cantSplit/>
        </w:trPr>
        <w:tc>
          <w:tcPr>
            <w:tcW w:w="3510" w:type="dxa"/>
            <w:tcBorders>
              <w:top w:val="dashSmallGap" w:sz="4" w:space="0" w:color="auto"/>
            </w:tcBorders>
          </w:tcPr>
          <w:p w14:paraId="6148FCBD"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Darunavir/Ritonavir/Emtricitabin</w:t>
            </w:r>
          </w:p>
        </w:tc>
        <w:tc>
          <w:tcPr>
            <w:tcW w:w="2977" w:type="dxa"/>
            <w:tcBorders>
              <w:top w:val="dashSmallGap" w:sz="4" w:space="0" w:color="auto"/>
            </w:tcBorders>
          </w:tcPr>
          <w:p w14:paraId="4814CF6D"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Interaktionen har inte studerats.</w:t>
            </w:r>
          </w:p>
        </w:tc>
        <w:tc>
          <w:tcPr>
            <w:tcW w:w="2693" w:type="dxa"/>
            <w:vMerge/>
          </w:tcPr>
          <w:p w14:paraId="61667099" w14:textId="77777777" w:rsidR="00AA64B9" w:rsidRPr="00EB6922" w:rsidRDefault="00AA64B9" w:rsidP="00CF0017">
            <w:pPr>
              <w:tabs>
                <w:tab w:val="clear" w:pos="567"/>
              </w:tabs>
              <w:rPr>
                <w:rFonts w:cstheme="majorBidi"/>
                <w:noProof/>
                <w:sz w:val="20"/>
                <w:lang w:val="sv-SE"/>
              </w:rPr>
            </w:pPr>
          </w:p>
        </w:tc>
      </w:tr>
      <w:tr w:rsidR="00AA64B9" w:rsidRPr="00EB6922" w14:paraId="318A1783" w14:textId="77777777" w:rsidTr="00CF0017">
        <w:trPr>
          <w:cantSplit/>
        </w:trPr>
        <w:tc>
          <w:tcPr>
            <w:tcW w:w="3510" w:type="dxa"/>
            <w:tcBorders>
              <w:bottom w:val="dashSmallGap" w:sz="4" w:space="0" w:color="auto"/>
            </w:tcBorders>
          </w:tcPr>
          <w:p w14:paraId="7170B425" w14:textId="77777777" w:rsidR="00AA64B9" w:rsidRPr="00EB6922" w:rsidRDefault="00AA64B9" w:rsidP="00CF0017">
            <w:pPr>
              <w:tabs>
                <w:tab w:val="clear" w:pos="567"/>
              </w:tabs>
              <w:rPr>
                <w:rFonts w:cstheme="majorBidi"/>
                <w:noProof/>
                <w:sz w:val="20"/>
              </w:rPr>
            </w:pPr>
            <w:r w:rsidRPr="00EB6922">
              <w:rPr>
                <w:rFonts w:cstheme="majorBidi"/>
                <w:noProof/>
                <w:sz w:val="20"/>
              </w:rPr>
              <w:t>Lopinavir/Ritonavir/</w:t>
            </w:r>
          </w:p>
          <w:p w14:paraId="0BBBDE1D" w14:textId="77777777" w:rsidR="00AA64B9" w:rsidRPr="00EB6922" w:rsidRDefault="00AA64B9" w:rsidP="00CF0017">
            <w:pPr>
              <w:tabs>
                <w:tab w:val="clear" w:pos="567"/>
              </w:tabs>
              <w:rPr>
                <w:rFonts w:cstheme="majorBidi"/>
                <w:noProof/>
                <w:sz w:val="20"/>
              </w:rPr>
            </w:pPr>
            <w:r w:rsidRPr="00EB6922">
              <w:rPr>
                <w:rFonts w:cstheme="majorBidi"/>
                <w:noProof/>
                <w:sz w:val="20"/>
              </w:rPr>
              <w:t>Tenofovirdisoproxil</w:t>
            </w:r>
          </w:p>
          <w:p w14:paraId="4144BCF3" w14:textId="77777777" w:rsidR="00AA64B9" w:rsidRPr="00EB6922" w:rsidRDefault="00AA64B9" w:rsidP="00CF0017">
            <w:pPr>
              <w:tabs>
                <w:tab w:val="clear" w:pos="567"/>
              </w:tabs>
              <w:rPr>
                <w:rFonts w:cstheme="majorBidi"/>
                <w:noProof/>
                <w:sz w:val="20"/>
              </w:rPr>
            </w:pPr>
            <w:r w:rsidRPr="00EB6922">
              <w:rPr>
                <w:rFonts w:cstheme="majorBidi"/>
                <w:noProof/>
                <w:sz w:val="20"/>
              </w:rPr>
              <w:t>(400 mg b.i.d./100 mg b.i.d./</w:t>
            </w:r>
            <w:r w:rsidR="008233F9" w:rsidRPr="00EB6922">
              <w:rPr>
                <w:rFonts w:cstheme="majorBidi"/>
                <w:noProof/>
                <w:sz w:val="20"/>
              </w:rPr>
              <w:t>245 </w:t>
            </w:r>
            <w:r w:rsidRPr="00EB6922">
              <w:rPr>
                <w:rFonts w:cstheme="majorBidi"/>
                <w:noProof/>
                <w:sz w:val="20"/>
              </w:rPr>
              <w:t>mg q.d.)</w:t>
            </w:r>
          </w:p>
        </w:tc>
        <w:tc>
          <w:tcPr>
            <w:tcW w:w="2977" w:type="dxa"/>
            <w:tcBorders>
              <w:bottom w:val="dashSmallGap" w:sz="4" w:space="0" w:color="auto"/>
            </w:tcBorders>
          </w:tcPr>
          <w:p w14:paraId="05119BE2" w14:textId="77777777" w:rsidR="00AA64B9" w:rsidRPr="00EB6922" w:rsidRDefault="00AA64B9" w:rsidP="00CF0017">
            <w:pPr>
              <w:tabs>
                <w:tab w:val="clear" w:pos="567"/>
              </w:tabs>
              <w:rPr>
                <w:rFonts w:cstheme="majorBidi"/>
                <w:noProof/>
                <w:sz w:val="20"/>
              </w:rPr>
            </w:pPr>
            <w:r w:rsidRPr="00EB6922">
              <w:rPr>
                <w:rFonts w:cstheme="majorBidi"/>
                <w:noProof/>
                <w:sz w:val="20"/>
              </w:rPr>
              <w:t>Lopinavir/Ritonavir:</w:t>
            </w:r>
          </w:p>
          <w:p w14:paraId="0F95EC45" w14:textId="77777777" w:rsidR="00AA64B9" w:rsidRPr="00EB6922" w:rsidRDefault="00AA64B9" w:rsidP="00CF0017">
            <w:pPr>
              <w:tabs>
                <w:tab w:val="clear" w:pos="567"/>
              </w:tabs>
              <w:rPr>
                <w:rFonts w:cstheme="majorBidi"/>
                <w:noProof/>
                <w:sz w:val="20"/>
              </w:rPr>
            </w:pPr>
            <w:r w:rsidRPr="00EB6922">
              <w:rPr>
                <w:rFonts w:cstheme="majorBidi"/>
                <w:noProof/>
                <w:sz w:val="20"/>
              </w:rPr>
              <w:t>AUC: ↔</w:t>
            </w:r>
          </w:p>
          <w:p w14:paraId="0595CB44"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w:t>
            </w:r>
          </w:p>
          <w:p w14:paraId="5EA3AC05"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w:t>
            </w:r>
          </w:p>
          <w:p w14:paraId="480B1E1F" w14:textId="77777777" w:rsidR="00AA64B9" w:rsidRPr="00EB6922" w:rsidRDefault="00AA64B9" w:rsidP="00CF0017">
            <w:pPr>
              <w:tabs>
                <w:tab w:val="clear" w:pos="567"/>
              </w:tabs>
              <w:rPr>
                <w:rFonts w:cstheme="majorBidi"/>
                <w:noProof/>
                <w:sz w:val="20"/>
              </w:rPr>
            </w:pPr>
          </w:p>
          <w:p w14:paraId="6D8F7116" w14:textId="77777777" w:rsidR="00AA64B9" w:rsidRPr="00EB6922" w:rsidRDefault="00AA64B9" w:rsidP="00CF0017">
            <w:pPr>
              <w:tabs>
                <w:tab w:val="clear" w:pos="567"/>
              </w:tabs>
              <w:rPr>
                <w:rFonts w:cstheme="majorBidi"/>
                <w:noProof/>
                <w:sz w:val="20"/>
              </w:rPr>
            </w:pPr>
            <w:r w:rsidRPr="00EB6922">
              <w:rPr>
                <w:rFonts w:cstheme="majorBidi"/>
                <w:noProof/>
                <w:sz w:val="20"/>
              </w:rPr>
              <w:t>Tenofovir:</w:t>
            </w:r>
          </w:p>
          <w:p w14:paraId="32F2536D" w14:textId="77777777" w:rsidR="00AA64B9" w:rsidRPr="00EB6922" w:rsidRDefault="00AA64B9" w:rsidP="00CF0017">
            <w:pPr>
              <w:tabs>
                <w:tab w:val="clear" w:pos="567"/>
              </w:tabs>
              <w:rPr>
                <w:rFonts w:cstheme="majorBidi"/>
                <w:noProof/>
                <w:sz w:val="20"/>
              </w:rPr>
            </w:pPr>
            <w:r w:rsidRPr="00EB6922">
              <w:rPr>
                <w:rFonts w:cstheme="majorBidi"/>
                <w:noProof/>
                <w:sz w:val="20"/>
              </w:rPr>
              <w:t>AUC: ↑ 32 % (↑ 25 till ↑ 38)</w:t>
            </w:r>
          </w:p>
          <w:p w14:paraId="15774EF2" w14:textId="77777777" w:rsidR="00AA64B9" w:rsidRPr="00EB6922" w:rsidRDefault="00AA64B9" w:rsidP="00CF0017">
            <w:pPr>
              <w:tabs>
                <w:tab w:val="clear" w:pos="567"/>
              </w:tabs>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w:t>
            </w:r>
          </w:p>
          <w:p w14:paraId="1D1C654B" w14:textId="77777777" w:rsidR="00AA64B9" w:rsidRPr="00EB6922" w:rsidRDefault="00AA64B9" w:rsidP="00CF0017">
            <w:pPr>
              <w:tabs>
                <w:tab w:val="clear" w:pos="567"/>
              </w:tabs>
              <w:rPr>
                <w:rFonts w:cstheme="majorBidi"/>
                <w:b/>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51 % (↑ 37 till ↑ 66)</w:t>
            </w:r>
          </w:p>
        </w:tc>
        <w:tc>
          <w:tcPr>
            <w:tcW w:w="2693" w:type="dxa"/>
            <w:vMerge w:val="restart"/>
          </w:tcPr>
          <w:p w14:paraId="6566BDBE" w14:textId="77777777" w:rsidR="00AA64B9" w:rsidRPr="00EB6922" w:rsidRDefault="00AA64B9" w:rsidP="00CF0017">
            <w:pPr>
              <w:tabs>
                <w:tab w:val="clear" w:pos="567"/>
              </w:tabs>
              <w:rPr>
                <w:rFonts w:cstheme="majorBidi"/>
                <w:noProof/>
                <w:sz w:val="20"/>
                <w:lang w:val="sv-SE"/>
              </w:rPr>
            </w:pPr>
            <w:r w:rsidRPr="00EB6922">
              <w:rPr>
                <w:rFonts w:cstheme="majorBidi"/>
                <w:bCs/>
                <w:noProof/>
                <w:sz w:val="20"/>
                <w:lang w:val="sv-SE"/>
              </w:rPr>
              <w:t>Ingen dosjustering rekommenderas. Den ökade exponeringen för tenofovir kan förstärka tenofovirassocierade biverkningar, inklusive störningar i njurfunktionen. Njurfunktionen ska övervakas noggrant (se avsnitt 4.4).</w:t>
            </w:r>
          </w:p>
        </w:tc>
      </w:tr>
      <w:tr w:rsidR="00AA64B9" w:rsidRPr="00EB6922" w14:paraId="46474848" w14:textId="77777777" w:rsidTr="00CF0017">
        <w:trPr>
          <w:cantSplit/>
        </w:trPr>
        <w:tc>
          <w:tcPr>
            <w:tcW w:w="3510" w:type="dxa"/>
            <w:tcBorders>
              <w:top w:val="dashSmallGap" w:sz="4" w:space="0" w:color="auto"/>
            </w:tcBorders>
          </w:tcPr>
          <w:p w14:paraId="19B4CF3D"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Lopinavir/Ritonavir/Emtricitabin</w:t>
            </w:r>
          </w:p>
        </w:tc>
        <w:tc>
          <w:tcPr>
            <w:tcW w:w="2977" w:type="dxa"/>
            <w:tcBorders>
              <w:top w:val="dashSmallGap" w:sz="4" w:space="0" w:color="auto"/>
            </w:tcBorders>
          </w:tcPr>
          <w:p w14:paraId="487F180C"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Interaktionen har inte studerats.</w:t>
            </w:r>
          </w:p>
        </w:tc>
        <w:tc>
          <w:tcPr>
            <w:tcW w:w="2693" w:type="dxa"/>
            <w:vMerge/>
          </w:tcPr>
          <w:p w14:paraId="4ECA69BD" w14:textId="77777777" w:rsidR="00AA64B9" w:rsidRPr="00EB6922" w:rsidRDefault="00AA64B9" w:rsidP="00CF0017">
            <w:pPr>
              <w:tabs>
                <w:tab w:val="clear" w:pos="567"/>
              </w:tabs>
              <w:rPr>
                <w:rFonts w:cstheme="majorBidi"/>
                <w:noProof/>
                <w:sz w:val="20"/>
                <w:lang w:val="sv-SE"/>
              </w:rPr>
            </w:pPr>
          </w:p>
        </w:tc>
      </w:tr>
      <w:tr w:rsidR="00AA64B9" w:rsidRPr="00EB6922" w14:paraId="7DAA29D2" w14:textId="77777777" w:rsidTr="00CF0017">
        <w:trPr>
          <w:cantSplit/>
          <w:trHeight w:val="161"/>
        </w:trPr>
        <w:tc>
          <w:tcPr>
            <w:tcW w:w="9180" w:type="dxa"/>
            <w:gridSpan w:val="3"/>
          </w:tcPr>
          <w:p w14:paraId="37ACDD14" w14:textId="77777777" w:rsidR="00AA64B9" w:rsidRPr="00EB6922" w:rsidRDefault="00AA64B9" w:rsidP="00CF0017">
            <w:pPr>
              <w:keepNext/>
              <w:tabs>
                <w:tab w:val="clear" w:pos="567"/>
              </w:tabs>
              <w:rPr>
                <w:rFonts w:cstheme="majorBidi"/>
                <w:noProof/>
                <w:sz w:val="20"/>
                <w:lang w:val="sv-SE"/>
              </w:rPr>
            </w:pPr>
            <w:r w:rsidRPr="00EB6922">
              <w:rPr>
                <w:rFonts w:cstheme="majorBidi"/>
                <w:b/>
                <w:noProof/>
                <w:sz w:val="20"/>
                <w:lang w:val="sv-SE"/>
              </w:rPr>
              <w:t>NRTIer</w:t>
            </w:r>
          </w:p>
        </w:tc>
      </w:tr>
      <w:tr w:rsidR="00AA64B9" w:rsidRPr="00B14198" w14:paraId="75277428" w14:textId="77777777" w:rsidTr="00CF0017">
        <w:trPr>
          <w:cantSplit/>
        </w:trPr>
        <w:tc>
          <w:tcPr>
            <w:tcW w:w="3510" w:type="dxa"/>
            <w:tcBorders>
              <w:bottom w:val="dashSmallGap" w:sz="4" w:space="0" w:color="auto"/>
            </w:tcBorders>
          </w:tcPr>
          <w:p w14:paraId="04134A2A"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Didanosin/</w:t>
            </w:r>
          </w:p>
          <w:p w14:paraId="7310DDE2"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Tenofovirdisoproxil</w:t>
            </w:r>
          </w:p>
        </w:tc>
        <w:tc>
          <w:tcPr>
            <w:tcW w:w="2977" w:type="dxa"/>
            <w:tcBorders>
              <w:bottom w:val="dashSmallGap" w:sz="4" w:space="0" w:color="auto"/>
            </w:tcBorders>
          </w:tcPr>
          <w:p w14:paraId="691D22E2" w14:textId="37885072" w:rsidR="00AA64B9" w:rsidRPr="00EB6922" w:rsidRDefault="00AA64B9" w:rsidP="00CF0017">
            <w:pPr>
              <w:tabs>
                <w:tab w:val="clear" w:pos="567"/>
              </w:tabs>
              <w:rPr>
                <w:rFonts w:cstheme="majorBidi"/>
                <w:noProof/>
                <w:sz w:val="20"/>
                <w:lang w:val="sv-SE"/>
              </w:rPr>
            </w:pPr>
            <w:r w:rsidRPr="00EB6922">
              <w:rPr>
                <w:rFonts w:cstheme="majorBidi"/>
                <w:bCs/>
                <w:sz w:val="20"/>
                <w:lang w:val="sv-SE"/>
              </w:rPr>
              <w:t>Samtidig administrering av tenofovirdisoproxil och didanosin resulterar i att den systemiska exponeringen för didanosin ökar med 40</w:t>
            </w:r>
            <w:r w:rsidRPr="00EB6922">
              <w:rPr>
                <w:rFonts w:cstheme="majorBidi"/>
                <w:bCs/>
                <w:sz w:val="20"/>
                <w:lang w:val="sv-SE"/>
              </w:rPr>
              <w:noBreakHyphen/>
              <w:t>60 %</w:t>
            </w:r>
            <w:r w:rsidR="000D447F" w:rsidRPr="00EB6922">
              <w:rPr>
                <w:rFonts w:cstheme="majorBidi"/>
                <w:bCs/>
                <w:sz w:val="20"/>
                <w:lang w:val="sv-SE"/>
              </w:rPr>
              <w:t>.</w:t>
            </w:r>
          </w:p>
        </w:tc>
        <w:tc>
          <w:tcPr>
            <w:tcW w:w="2693" w:type="dxa"/>
            <w:vMerge w:val="restart"/>
          </w:tcPr>
          <w:p w14:paraId="1DD014A4" w14:textId="77777777" w:rsidR="00AA64B9" w:rsidRPr="00EB6922" w:rsidRDefault="00AA64B9" w:rsidP="00CF0017">
            <w:pPr>
              <w:tabs>
                <w:tab w:val="clear" w:pos="567"/>
              </w:tabs>
              <w:rPr>
                <w:rFonts w:cstheme="majorBidi"/>
                <w:bCs/>
                <w:sz w:val="20"/>
                <w:lang w:val="sv-SE"/>
              </w:rPr>
            </w:pPr>
            <w:r w:rsidRPr="00EB6922">
              <w:rPr>
                <w:rFonts w:cstheme="majorBidi"/>
                <w:bCs/>
                <w:sz w:val="20"/>
                <w:lang w:val="sv-SE"/>
              </w:rPr>
              <w:t xml:space="preserve">Samtidig administrering av </w:t>
            </w:r>
            <w:r w:rsidR="004F1484" w:rsidRPr="00EB6922">
              <w:rPr>
                <w:rFonts w:cstheme="majorBidi"/>
                <w:bCs/>
                <w:sz w:val="20"/>
                <w:lang w:val="sv-SE"/>
              </w:rPr>
              <w:t>emtricitabin/tenofovirdisoproxil</w:t>
            </w:r>
            <w:r w:rsidRPr="00EB6922">
              <w:rPr>
                <w:rFonts w:cstheme="majorBidi"/>
                <w:bCs/>
                <w:sz w:val="20"/>
                <w:lang w:val="sv-SE"/>
              </w:rPr>
              <w:t xml:space="preserve"> och didanosin rekommenderas inte (se avsnitt 4.4).</w:t>
            </w:r>
          </w:p>
          <w:p w14:paraId="52B49791" w14:textId="77777777" w:rsidR="009F0883" w:rsidRPr="00EB6922" w:rsidRDefault="009F0883" w:rsidP="00CF0017">
            <w:pPr>
              <w:tabs>
                <w:tab w:val="clear" w:pos="567"/>
              </w:tabs>
              <w:rPr>
                <w:rFonts w:cstheme="majorBidi"/>
                <w:noProof/>
                <w:sz w:val="20"/>
                <w:lang w:val="sv-SE"/>
              </w:rPr>
            </w:pPr>
            <w:r w:rsidRPr="00EB6922">
              <w:rPr>
                <w:rFonts w:cstheme="majorBidi"/>
                <w:noProof/>
                <w:sz w:val="20"/>
                <w:lang w:val="sv-SE"/>
              </w:rPr>
              <w:lastRenderedPageBreak/>
              <w:t>Ökad systemisk exponering för didanosin kan öka risken för didanosinrelaterade biverkningar. Sällsynta fall av pankreatit och laktacidos, ibland dödliga, har rapporterats. Samtidig administrering av tenofovirdisoproxil och didanosin med en daglig dos på 400 mg har associerats med en signifikant sänkning av CD4 celltalet, möjligen beroende på en intracellulär interaktion som ökar mängden fosforylerat (dvs. aktivt) didanosin. En sänkt dos på 250 mg didanosin givet samtidigt med tenofovirdisoproxilbehandling har associerats med rapporter om höga frekvenser av virologisk terapisvikt för flera testade kombinationer av hiv 1 infektionsbehandling.</w:t>
            </w:r>
          </w:p>
        </w:tc>
      </w:tr>
      <w:tr w:rsidR="00AA64B9" w:rsidRPr="00EB6922" w14:paraId="50D89E7E" w14:textId="77777777" w:rsidTr="00CF0017">
        <w:trPr>
          <w:cantSplit/>
        </w:trPr>
        <w:tc>
          <w:tcPr>
            <w:tcW w:w="3510" w:type="dxa"/>
            <w:tcBorders>
              <w:top w:val="dashSmallGap" w:sz="4" w:space="0" w:color="auto"/>
              <w:bottom w:val="single" w:sz="4" w:space="0" w:color="auto"/>
            </w:tcBorders>
          </w:tcPr>
          <w:p w14:paraId="05A0249C"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lastRenderedPageBreak/>
              <w:t>Didanosin/Emtricitabin</w:t>
            </w:r>
          </w:p>
        </w:tc>
        <w:tc>
          <w:tcPr>
            <w:tcW w:w="2977" w:type="dxa"/>
            <w:tcBorders>
              <w:top w:val="dashSmallGap" w:sz="4" w:space="0" w:color="auto"/>
              <w:bottom w:val="single" w:sz="4" w:space="0" w:color="auto"/>
            </w:tcBorders>
          </w:tcPr>
          <w:p w14:paraId="6BA934BC" w14:textId="77777777" w:rsidR="00AA64B9" w:rsidRPr="00EB6922" w:rsidRDefault="00AA64B9" w:rsidP="00CF0017">
            <w:pPr>
              <w:tabs>
                <w:tab w:val="clear" w:pos="567"/>
              </w:tabs>
              <w:rPr>
                <w:rFonts w:cstheme="majorBidi"/>
                <w:sz w:val="20"/>
                <w:lang w:val="sv-SE"/>
              </w:rPr>
            </w:pPr>
            <w:r w:rsidRPr="00EB6922">
              <w:rPr>
                <w:rFonts w:cstheme="majorBidi"/>
                <w:noProof/>
                <w:sz w:val="20"/>
                <w:lang w:val="sv-SE"/>
              </w:rPr>
              <w:t>Interaktionen har inte studerats.</w:t>
            </w:r>
          </w:p>
        </w:tc>
        <w:tc>
          <w:tcPr>
            <w:tcW w:w="2693" w:type="dxa"/>
            <w:vMerge/>
          </w:tcPr>
          <w:p w14:paraId="5558F5C0" w14:textId="77777777" w:rsidR="00AA64B9" w:rsidRPr="00EB6922" w:rsidRDefault="00AA64B9" w:rsidP="00CF0017">
            <w:pPr>
              <w:tabs>
                <w:tab w:val="clear" w:pos="567"/>
              </w:tabs>
              <w:rPr>
                <w:rFonts w:cstheme="majorBidi"/>
                <w:noProof/>
                <w:sz w:val="20"/>
                <w:lang w:val="sv-SE"/>
              </w:rPr>
            </w:pPr>
          </w:p>
        </w:tc>
      </w:tr>
      <w:tr w:rsidR="00AA64B9" w:rsidRPr="00B14198" w14:paraId="0C5378B7" w14:textId="77777777" w:rsidTr="00CF0017">
        <w:trPr>
          <w:cantSplit/>
        </w:trPr>
        <w:tc>
          <w:tcPr>
            <w:tcW w:w="3510" w:type="dxa"/>
            <w:tcBorders>
              <w:top w:val="single" w:sz="4" w:space="0" w:color="auto"/>
              <w:bottom w:val="single" w:sz="4" w:space="0" w:color="auto"/>
            </w:tcBorders>
          </w:tcPr>
          <w:p w14:paraId="21451627"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Lamivudin/Tenofovirdisoproxil</w:t>
            </w:r>
          </w:p>
        </w:tc>
        <w:tc>
          <w:tcPr>
            <w:tcW w:w="2977" w:type="dxa"/>
            <w:tcBorders>
              <w:top w:val="single" w:sz="4" w:space="0" w:color="auto"/>
              <w:bottom w:val="single" w:sz="4" w:space="0" w:color="auto"/>
            </w:tcBorders>
          </w:tcPr>
          <w:p w14:paraId="726F897E" w14:textId="77777777" w:rsidR="00AA64B9" w:rsidRPr="00EB6922" w:rsidRDefault="00AA64B9" w:rsidP="00CF0017">
            <w:pPr>
              <w:tabs>
                <w:tab w:val="clear" w:pos="567"/>
              </w:tabs>
              <w:rPr>
                <w:rFonts w:cstheme="majorBidi"/>
                <w:sz w:val="20"/>
                <w:lang w:val="sv-SE"/>
              </w:rPr>
            </w:pPr>
            <w:r w:rsidRPr="00EB6922">
              <w:rPr>
                <w:rFonts w:cstheme="majorBidi"/>
                <w:sz w:val="20"/>
                <w:lang w:val="sv-SE"/>
              </w:rPr>
              <w:t>Lamivudin:</w:t>
            </w:r>
          </w:p>
          <w:p w14:paraId="3BFA90DF" w14:textId="77777777" w:rsidR="00AA64B9" w:rsidRPr="00EB6922" w:rsidRDefault="00AA64B9" w:rsidP="00CF0017">
            <w:pPr>
              <w:tabs>
                <w:tab w:val="clear" w:pos="567"/>
              </w:tabs>
              <w:rPr>
                <w:rFonts w:cstheme="majorBidi"/>
                <w:sz w:val="20"/>
                <w:lang w:val="sv-SE"/>
              </w:rPr>
            </w:pPr>
            <w:r w:rsidRPr="00EB6922">
              <w:rPr>
                <w:rFonts w:cstheme="majorBidi"/>
                <w:sz w:val="20"/>
                <w:lang w:val="sv-SE"/>
              </w:rPr>
              <w:t xml:space="preserve">AUC: </w:t>
            </w:r>
            <w:r w:rsidRPr="00EB6922">
              <w:rPr>
                <w:rFonts w:cstheme="majorBidi"/>
                <w:noProof/>
                <w:sz w:val="20"/>
                <w:lang w:val="sv-SE"/>
              </w:rPr>
              <w:t xml:space="preserve">↓ 3 % (↓ 8 % till </w:t>
            </w:r>
            <w:r w:rsidRPr="00EB6922">
              <w:rPr>
                <w:rFonts w:cstheme="majorBidi"/>
                <w:sz w:val="20"/>
                <w:lang w:val="sv-SE"/>
              </w:rPr>
              <w:t>↑ 15)</w:t>
            </w:r>
          </w:p>
          <w:p w14:paraId="16949CA5"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24 % (↓ 44 till ↓ 12)</w:t>
            </w:r>
          </w:p>
          <w:p w14:paraId="5E4A336A"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xml:space="preserve">: </w:t>
            </w:r>
            <w:r w:rsidRPr="00EB6922">
              <w:rPr>
                <w:rFonts w:cstheme="majorBidi"/>
                <w:noProof/>
                <w:sz w:val="20"/>
                <w:lang w:val="sv-SE"/>
              </w:rPr>
              <w:t>EB</w:t>
            </w:r>
          </w:p>
          <w:p w14:paraId="5FA362AA" w14:textId="77777777" w:rsidR="00AA64B9" w:rsidRPr="00EB6922" w:rsidRDefault="00AA64B9" w:rsidP="00CF0017">
            <w:pPr>
              <w:tabs>
                <w:tab w:val="clear" w:pos="567"/>
              </w:tabs>
              <w:rPr>
                <w:rFonts w:cstheme="majorBidi"/>
                <w:sz w:val="20"/>
                <w:lang w:val="sv-SE"/>
              </w:rPr>
            </w:pPr>
          </w:p>
          <w:p w14:paraId="1A0D08F3" w14:textId="77777777" w:rsidR="00AA64B9" w:rsidRPr="00EB6922" w:rsidRDefault="00AA64B9" w:rsidP="00CF0017">
            <w:pPr>
              <w:tabs>
                <w:tab w:val="clear" w:pos="567"/>
              </w:tabs>
              <w:rPr>
                <w:rFonts w:cstheme="majorBidi"/>
                <w:sz w:val="20"/>
                <w:lang w:val="sv-SE"/>
              </w:rPr>
            </w:pPr>
            <w:r w:rsidRPr="00EB6922">
              <w:rPr>
                <w:rFonts w:cstheme="majorBidi"/>
                <w:sz w:val="20"/>
                <w:lang w:val="sv-SE"/>
              </w:rPr>
              <w:t>Tenofovir:</w:t>
            </w:r>
          </w:p>
          <w:p w14:paraId="011D090E" w14:textId="77777777" w:rsidR="00AA64B9" w:rsidRPr="00EB6922" w:rsidRDefault="00AA64B9" w:rsidP="00CF0017">
            <w:pPr>
              <w:tabs>
                <w:tab w:val="clear" w:pos="567"/>
              </w:tabs>
              <w:rPr>
                <w:rFonts w:cstheme="majorBidi"/>
                <w:sz w:val="20"/>
                <w:lang w:val="sv-SE"/>
              </w:rPr>
            </w:pPr>
            <w:r w:rsidRPr="00EB6922">
              <w:rPr>
                <w:rFonts w:cstheme="majorBidi"/>
                <w:sz w:val="20"/>
                <w:lang w:val="sv-SE"/>
              </w:rPr>
              <w:t>AUC: ↓ 4 % (↓ 15 till ↑ 8)</w:t>
            </w:r>
          </w:p>
          <w:p w14:paraId="51F10918"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102 % (↓ 96 till ↑ 108)</w:t>
            </w:r>
          </w:p>
          <w:p w14:paraId="26F6C19A" w14:textId="77777777" w:rsidR="00AA64B9" w:rsidRPr="00EB6922" w:rsidRDefault="00AA64B9" w:rsidP="00CF0017">
            <w:pPr>
              <w:tabs>
                <w:tab w:val="clear" w:pos="567"/>
              </w:tabs>
              <w:rPr>
                <w:rFonts w:cstheme="majorBidi"/>
                <w:noProof/>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EB</w:t>
            </w:r>
          </w:p>
        </w:tc>
        <w:tc>
          <w:tcPr>
            <w:tcW w:w="2693" w:type="dxa"/>
          </w:tcPr>
          <w:p w14:paraId="636DF4C1"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 xml:space="preserve">Lamivudin och </w:t>
            </w:r>
            <w:r w:rsidR="004F1484" w:rsidRPr="00EB6922">
              <w:rPr>
                <w:rFonts w:cstheme="majorBidi"/>
                <w:noProof/>
                <w:sz w:val="20"/>
                <w:lang w:val="sv-SE"/>
              </w:rPr>
              <w:t>emtricitabin/tenofovirdisoproxil</w:t>
            </w:r>
            <w:r w:rsidRPr="00EB6922">
              <w:rPr>
                <w:rFonts w:cstheme="majorBidi"/>
                <w:noProof/>
                <w:sz w:val="20"/>
                <w:lang w:val="sv-SE"/>
              </w:rPr>
              <w:t xml:space="preserve"> ska inte administreras samtidigt (se avsnitt 4.4).</w:t>
            </w:r>
          </w:p>
        </w:tc>
      </w:tr>
      <w:tr w:rsidR="00AA64B9" w:rsidRPr="00B14198" w14:paraId="209BB2B7" w14:textId="77777777" w:rsidTr="00CF0017">
        <w:trPr>
          <w:cantSplit/>
        </w:trPr>
        <w:tc>
          <w:tcPr>
            <w:tcW w:w="3510" w:type="dxa"/>
            <w:tcBorders>
              <w:top w:val="single" w:sz="4" w:space="0" w:color="auto"/>
            </w:tcBorders>
          </w:tcPr>
          <w:p w14:paraId="794ACDD5"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Efavirenz/Tenofovirdisoproxil</w:t>
            </w:r>
          </w:p>
        </w:tc>
        <w:tc>
          <w:tcPr>
            <w:tcW w:w="2977" w:type="dxa"/>
            <w:tcBorders>
              <w:top w:val="single" w:sz="4" w:space="0" w:color="auto"/>
            </w:tcBorders>
          </w:tcPr>
          <w:p w14:paraId="45C75DEA" w14:textId="77777777" w:rsidR="00AA64B9" w:rsidRPr="00EB6922" w:rsidRDefault="00AA64B9" w:rsidP="00CF0017">
            <w:pPr>
              <w:tabs>
                <w:tab w:val="clear" w:pos="567"/>
              </w:tabs>
              <w:rPr>
                <w:rFonts w:cstheme="majorBidi"/>
                <w:sz w:val="20"/>
                <w:lang w:val="sv-SE"/>
              </w:rPr>
            </w:pPr>
            <w:r w:rsidRPr="00EB6922">
              <w:rPr>
                <w:rFonts w:cstheme="majorBidi"/>
                <w:sz w:val="20"/>
                <w:lang w:val="sv-SE"/>
              </w:rPr>
              <w:t>Efavirenz:</w:t>
            </w:r>
          </w:p>
          <w:p w14:paraId="0C6AA577" w14:textId="77777777" w:rsidR="00AA64B9" w:rsidRPr="00EB6922" w:rsidRDefault="00AA64B9" w:rsidP="00CF0017">
            <w:pPr>
              <w:tabs>
                <w:tab w:val="clear" w:pos="567"/>
              </w:tabs>
              <w:rPr>
                <w:rFonts w:cstheme="majorBidi"/>
                <w:sz w:val="20"/>
                <w:lang w:val="sv-SE"/>
              </w:rPr>
            </w:pPr>
            <w:r w:rsidRPr="00EB6922">
              <w:rPr>
                <w:rFonts w:cstheme="majorBidi"/>
                <w:sz w:val="20"/>
                <w:lang w:val="sv-SE"/>
              </w:rPr>
              <w:t>AUC: ↓ 4 % (↓ 7 till ↓ 1)</w:t>
            </w:r>
          </w:p>
          <w:p w14:paraId="725A7655"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4 % (↓ 9 till ↑ 2)</w:t>
            </w:r>
          </w:p>
          <w:p w14:paraId="137A8C40"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EB</w:t>
            </w:r>
          </w:p>
          <w:p w14:paraId="5F631FFB" w14:textId="77777777" w:rsidR="00AA64B9" w:rsidRPr="00EB6922" w:rsidRDefault="00AA64B9" w:rsidP="00CF0017">
            <w:pPr>
              <w:tabs>
                <w:tab w:val="clear" w:pos="567"/>
              </w:tabs>
              <w:rPr>
                <w:rFonts w:cstheme="majorBidi"/>
                <w:sz w:val="20"/>
                <w:lang w:val="sv-SE"/>
              </w:rPr>
            </w:pPr>
          </w:p>
          <w:p w14:paraId="78CECAE1" w14:textId="77777777" w:rsidR="00AA64B9" w:rsidRPr="00EB6922" w:rsidRDefault="00AA64B9" w:rsidP="00CF0017">
            <w:pPr>
              <w:tabs>
                <w:tab w:val="clear" w:pos="567"/>
              </w:tabs>
              <w:rPr>
                <w:rFonts w:cstheme="majorBidi"/>
                <w:sz w:val="20"/>
                <w:lang w:val="sv-SE"/>
              </w:rPr>
            </w:pPr>
            <w:r w:rsidRPr="00EB6922">
              <w:rPr>
                <w:rFonts w:cstheme="majorBidi"/>
                <w:sz w:val="20"/>
                <w:lang w:val="sv-SE"/>
              </w:rPr>
              <w:t>Tenofovir:</w:t>
            </w:r>
          </w:p>
          <w:p w14:paraId="304A0CC1" w14:textId="77777777" w:rsidR="00AA64B9" w:rsidRPr="00EB6922" w:rsidRDefault="00AA64B9" w:rsidP="00CF0017">
            <w:pPr>
              <w:tabs>
                <w:tab w:val="clear" w:pos="567"/>
              </w:tabs>
              <w:rPr>
                <w:rFonts w:cstheme="majorBidi"/>
                <w:sz w:val="20"/>
                <w:lang w:val="sv-SE"/>
              </w:rPr>
            </w:pPr>
            <w:r w:rsidRPr="00EB6922">
              <w:rPr>
                <w:rFonts w:cstheme="majorBidi"/>
                <w:sz w:val="20"/>
                <w:lang w:val="sv-SE"/>
              </w:rPr>
              <w:t>AUC: ↓ 1 % (↓ 8 till ↑ 6)</w:t>
            </w:r>
          </w:p>
          <w:p w14:paraId="23D81B10"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7 % (↓ 6 till ↑ 22)</w:t>
            </w:r>
          </w:p>
          <w:p w14:paraId="3492EB36" w14:textId="77777777" w:rsidR="00AA64B9" w:rsidRPr="00EB6922" w:rsidRDefault="00AA64B9" w:rsidP="00CF0017">
            <w:pPr>
              <w:tabs>
                <w:tab w:val="clear" w:pos="567"/>
              </w:tabs>
              <w:rPr>
                <w:rFonts w:cstheme="majorBidi"/>
                <w:noProof/>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EB</w:t>
            </w:r>
          </w:p>
        </w:tc>
        <w:tc>
          <w:tcPr>
            <w:tcW w:w="2693" w:type="dxa"/>
          </w:tcPr>
          <w:p w14:paraId="03564B84"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Ingen dosjustering av efavirenz krävs.</w:t>
            </w:r>
          </w:p>
        </w:tc>
      </w:tr>
      <w:tr w:rsidR="00AA64B9" w:rsidRPr="00EB6922" w14:paraId="487A8881" w14:textId="77777777" w:rsidTr="00CF0017">
        <w:trPr>
          <w:cantSplit/>
        </w:trPr>
        <w:tc>
          <w:tcPr>
            <w:tcW w:w="9180" w:type="dxa"/>
            <w:gridSpan w:val="3"/>
            <w:tcBorders>
              <w:top w:val="single" w:sz="4" w:space="0" w:color="auto"/>
              <w:left w:val="single" w:sz="4" w:space="0" w:color="auto"/>
              <w:bottom w:val="single" w:sz="4" w:space="0" w:color="auto"/>
              <w:right w:val="single" w:sz="4" w:space="0" w:color="auto"/>
            </w:tcBorders>
          </w:tcPr>
          <w:p w14:paraId="1023CCF5" w14:textId="77777777" w:rsidR="00AA64B9" w:rsidRPr="00EB6922" w:rsidRDefault="00AA64B9" w:rsidP="00CF0017">
            <w:pPr>
              <w:keepNext/>
              <w:tabs>
                <w:tab w:val="clear" w:pos="567"/>
              </w:tabs>
              <w:rPr>
                <w:rFonts w:cstheme="majorBidi"/>
                <w:b/>
                <w:i/>
                <w:noProof/>
                <w:sz w:val="20"/>
                <w:lang w:val="sv-SE"/>
              </w:rPr>
            </w:pPr>
            <w:r w:rsidRPr="00EB6922">
              <w:rPr>
                <w:rFonts w:cstheme="majorBidi"/>
                <w:b/>
                <w:i/>
                <w:noProof/>
                <w:sz w:val="20"/>
                <w:lang w:val="sv-SE"/>
              </w:rPr>
              <w:t>INFEKTIONSLÄKEMEDEL</w:t>
            </w:r>
          </w:p>
        </w:tc>
      </w:tr>
      <w:tr w:rsidR="00AA64B9" w:rsidRPr="00B14198" w14:paraId="11831D80" w14:textId="77777777" w:rsidTr="00CF0017">
        <w:trPr>
          <w:cantSplit/>
        </w:trPr>
        <w:tc>
          <w:tcPr>
            <w:tcW w:w="9180" w:type="dxa"/>
            <w:gridSpan w:val="3"/>
            <w:tcBorders>
              <w:top w:val="single" w:sz="4" w:space="0" w:color="auto"/>
              <w:left w:val="single" w:sz="4" w:space="0" w:color="auto"/>
              <w:bottom w:val="single" w:sz="4" w:space="0" w:color="auto"/>
              <w:right w:val="single" w:sz="4" w:space="0" w:color="auto"/>
            </w:tcBorders>
          </w:tcPr>
          <w:p w14:paraId="1FD38ADE" w14:textId="77777777" w:rsidR="00AA64B9" w:rsidRPr="00EB6922" w:rsidRDefault="00AA64B9" w:rsidP="00CF0017">
            <w:pPr>
              <w:keepNext/>
              <w:tabs>
                <w:tab w:val="clear" w:pos="567"/>
              </w:tabs>
              <w:rPr>
                <w:rFonts w:cstheme="majorBidi"/>
                <w:b/>
                <w:noProof/>
                <w:sz w:val="20"/>
                <w:lang w:val="sv-SE"/>
              </w:rPr>
            </w:pPr>
            <w:r w:rsidRPr="00EB6922">
              <w:rPr>
                <w:rFonts w:cstheme="majorBidi"/>
                <w:b/>
                <w:noProof/>
                <w:sz w:val="20"/>
                <w:lang w:val="sv-SE"/>
              </w:rPr>
              <w:t>Virushämmande medel mot hepatit B-virus (HBV)</w:t>
            </w:r>
          </w:p>
        </w:tc>
      </w:tr>
      <w:tr w:rsidR="00AA64B9" w:rsidRPr="00B14198" w14:paraId="1A327617" w14:textId="77777777" w:rsidTr="00CF0017">
        <w:trPr>
          <w:cantSplit/>
        </w:trPr>
        <w:tc>
          <w:tcPr>
            <w:tcW w:w="3510" w:type="dxa"/>
            <w:tcBorders>
              <w:top w:val="single" w:sz="4" w:space="0" w:color="auto"/>
            </w:tcBorders>
          </w:tcPr>
          <w:p w14:paraId="6E0F697A"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Adefovirdipivoxil/ Tenofovirdisoproxil</w:t>
            </w:r>
          </w:p>
        </w:tc>
        <w:tc>
          <w:tcPr>
            <w:tcW w:w="2977" w:type="dxa"/>
            <w:tcBorders>
              <w:top w:val="single" w:sz="4" w:space="0" w:color="auto"/>
            </w:tcBorders>
          </w:tcPr>
          <w:p w14:paraId="604E4D14" w14:textId="77777777" w:rsidR="00E67C15" w:rsidRPr="00EB6922" w:rsidRDefault="00AA64B9" w:rsidP="00CF0017">
            <w:pPr>
              <w:tabs>
                <w:tab w:val="clear" w:pos="567"/>
              </w:tabs>
              <w:rPr>
                <w:rFonts w:cstheme="majorBidi"/>
                <w:sz w:val="20"/>
                <w:lang w:val="sv-SE"/>
              </w:rPr>
            </w:pPr>
            <w:r w:rsidRPr="00EB6922">
              <w:rPr>
                <w:rFonts w:cstheme="majorBidi"/>
                <w:sz w:val="20"/>
                <w:lang w:val="sv-SE"/>
              </w:rPr>
              <w:t>Adefovirdipivoxil:</w:t>
            </w:r>
          </w:p>
          <w:p w14:paraId="36EFD780" w14:textId="77777777" w:rsidR="00AA64B9" w:rsidRPr="00EB6922" w:rsidRDefault="00AA64B9" w:rsidP="00CF0017">
            <w:pPr>
              <w:tabs>
                <w:tab w:val="clear" w:pos="567"/>
              </w:tabs>
              <w:rPr>
                <w:rFonts w:cstheme="majorBidi"/>
                <w:sz w:val="20"/>
                <w:lang w:val="sv-SE"/>
              </w:rPr>
            </w:pPr>
            <w:r w:rsidRPr="00EB6922">
              <w:rPr>
                <w:rFonts w:cstheme="majorBidi"/>
                <w:sz w:val="20"/>
                <w:lang w:val="sv-SE"/>
              </w:rPr>
              <w:t>AUC: ↓ 11 % (↓ 14 till ↓ 7)</w:t>
            </w:r>
          </w:p>
          <w:p w14:paraId="2A2B1E2C"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7 % (↓ 13 till ↓ 0)</w:t>
            </w:r>
          </w:p>
          <w:p w14:paraId="53313B33"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EB</w:t>
            </w:r>
          </w:p>
          <w:p w14:paraId="22B8FCBB" w14:textId="77777777" w:rsidR="00AA64B9" w:rsidRPr="00EB6922" w:rsidRDefault="00AA64B9" w:rsidP="00CF0017">
            <w:pPr>
              <w:tabs>
                <w:tab w:val="clear" w:pos="567"/>
              </w:tabs>
              <w:rPr>
                <w:rFonts w:cstheme="majorBidi"/>
                <w:sz w:val="20"/>
                <w:lang w:val="sv-SE"/>
              </w:rPr>
            </w:pPr>
          </w:p>
          <w:p w14:paraId="2DC4464F" w14:textId="77777777" w:rsidR="00AA64B9" w:rsidRPr="00EB6922" w:rsidRDefault="00AA64B9" w:rsidP="00CF0017">
            <w:pPr>
              <w:tabs>
                <w:tab w:val="clear" w:pos="567"/>
              </w:tabs>
              <w:rPr>
                <w:rFonts w:cstheme="majorBidi"/>
                <w:sz w:val="20"/>
                <w:lang w:val="sv-SE"/>
              </w:rPr>
            </w:pPr>
            <w:r w:rsidRPr="00EB6922">
              <w:rPr>
                <w:rFonts w:cstheme="majorBidi"/>
                <w:sz w:val="20"/>
                <w:lang w:val="sv-SE"/>
              </w:rPr>
              <w:t>Tenofovir:</w:t>
            </w:r>
          </w:p>
          <w:p w14:paraId="5DCA1D43" w14:textId="77777777" w:rsidR="00AA64B9" w:rsidRPr="00EB6922" w:rsidRDefault="00AA64B9" w:rsidP="00CF0017">
            <w:pPr>
              <w:tabs>
                <w:tab w:val="clear" w:pos="567"/>
              </w:tabs>
              <w:rPr>
                <w:rFonts w:cstheme="majorBidi"/>
                <w:sz w:val="20"/>
                <w:lang w:val="sv-SE"/>
              </w:rPr>
            </w:pPr>
            <w:r w:rsidRPr="00EB6922">
              <w:rPr>
                <w:rFonts w:cstheme="majorBidi"/>
                <w:sz w:val="20"/>
                <w:lang w:val="sv-SE"/>
              </w:rPr>
              <w:t>AUC: ↓ 2 % (↓ 5 till ↑ 0)</w:t>
            </w:r>
          </w:p>
          <w:p w14:paraId="2DD18801" w14:textId="77777777" w:rsidR="00AA64B9" w:rsidRPr="00EB6922" w:rsidRDefault="00AA64B9" w:rsidP="00CF0017">
            <w:pPr>
              <w:tabs>
                <w:tab w:val="clear" w:pos="567"/>
              </w:tabs>
              <w:rPr>
                <w:rFonts w:cstheme="majorBidi"/>
                <w:sz w:val="20"/>
                <w:lang w:val="sv-SE"/>
              </w:rPr>
            </w:pPr>
            <w:r w:rsidRPr="00EB6922">
              <w:rPr>
                <w:rFonts w:cstheme="majorBidi"/>
                <w:sz w:val="20"/>
                <w:lang w:val="sv-SE"/>
              </w:rPr>
              <w:t>C</w:t>
            </w:r>
            <w:r w:rsidRPr="00EB6922">
              <w:rPr>
                <w:rFonts w:cstheme="majorBidi"/>
                <w:sz w:val="20"/>
                <w:vertAlign w:val="subscript"/>
                <w:lang w:val="sv-SE"/>
              </w:rPr>
              <w:t>max</w:t>
            </w:r>
            <w:r w:rsidRPr="00EB6922">
              <w:rPr>
                <w:rFonts w:cstheme="majorBidi"/>
                <w:sz w:val="20"/>
                <w:lang w:val="sv-SE"/>
              </w:rPr>
              <w:t>: ↓ 1 % (↓ 7 till ↑ 6)</w:t>
            </w:r>
          </w:p>
          <w:p w14:paraId="5A5B6115" w14:textId="77777777" w:rsidR="00AA64B9" w:rsidRPr="00EB6922" w:rsidRDefault="00AA64B9" w:rsidP="00CF0017">
            <w:pPr>
              <w:tabs>
                <w:tab w:val="clear" w:pos="567"/>
              </w:tabs>
              <w:rPr>
                <w:rFonts w:cstheme="majorBidi"/>
                <w:noProof/>
                <w:sz w:val="20"/>
                <w:lang w:val="sv-SE"/>
              </w:rPr>
            </w:pPr>
            <w:r w:rsidRPr="00EB6922">
              <w:rPr>
                <w:rFonts w:cstheme="majorBidi"/>
                <w:sz w:val="20"/>
                <w:lang w:val="sv-SE"/>
              </w:rPr>
              <w:t>C</w:t>
            </w:r>
            <w:r w:rsidRPr="00EB6922">
              <w:rPr>
                <w:rFonts w:cstheme="majorBidi"/>
                <w:sz w:val="20"/>
                <w:vertAlign w:val="subscript"/>
                <w:lang w:val="sv-SE"/>
              </w:rPr>
              <w:t>min</w:t>
            </w:r>
            <w:r w:rsidRPr="00EB6922">
              <w:rPr>
                <w:rFonts w:cstheme="majorBidi"/>
                <w:sz w:val="20"/>
                <w:lang w:val="sv-SE"/>
              </w:rPr>
              <w:t>: EB</w:t>
            </w:r>
          </w:p>
        </w:tc>
        <w:tc>
          <w:tcPr>
            <w:tcW w:w="2693" w:type="dxa"/>
          </w:tcPr>
          <w:p w14:paraId="7EA850D8" w14:textId="77777777" w:rsidR="00AA64B9" w:rsidRPr="00EB6922" w:rsidRDefault="00AA64B9" w:rsidP="00CF0017">
            <w:pPr>
              <w:tabs>
                <w:tab w:val="clear" w:pos="567"/>
              </w:tabs>
              <w:rPr>
                <w:rFonts w:cstheme="majorBidi"/>
                <w:noProof/>
                <w:sz w:val="20"/>
                <w:lang w:val="sv-SE"/>
              </w:rPr>
            </w:pPr>
            <w:r w:rsidRPr="00EB6922">
              <w:rPr>
                <w:rFonts w:cstheme="majorBidi"/>
                <w:bCs/>
                <w:iCs/>
                <w:noProof/>
                <w:sz w:val="20"/>
                <w:lang w:val="sv-SE"/>
              </w:rPr>
              <w:t xml:space="preserve">Adefovirdipivoxil och </w:t>
            </w:r>
            <w:r w:rsidR="006B0BE3" w:rsidRPr="00EB6922">
              <w:rPr>
                <w:rFonts w:cstheme="majorBidi"/>
                <w:bCs/>
                <w:iCs/>
                <w:noProof/>
                <w:sz w:val="20"/>
                <w:lang w:val="sv-SE"/>
              </w:rPr>
              <w:t>Emtricitabine/Tenofovir disoproxil Mylan</w:t>
            </w:r>
            <w:r w:rsidRPr="00EB6922">
              <w:rPr>
                <w:rFonts w:cstheme="majorBidi"/>
                <w:bCs/>
                <w:iCs/>
                <w:noProof/>
                <w:sz w:val="20"/>
                <w:lang w:val="sv-SE"/>
              </w:rPr>
              <w:t xml:space="preserve"> ska inte administreras samtidigt (se avsnitt 4.4).</w:t>
            </w:r>
          </w:p>
        </w:tc>
      </w:tr>
      <w:tr w:rsidR="00AA64B9" w:rsidRPr="00B14198" w14:paraId="36B720D7" w14:textId="77777777" w:rsidTr="00CF0017">
        <w:trPr>
          <w:cantSplit/>
        </w:trPr>
        <w:tc>
          <w:tcPr>
            <w:tcW w:w="9180" w:type="dxa"/>
            <w:gridSpan w:val="3"/>
            <w:tcBorders>
              <w:top w:val="single" w:sz="4" w:space="0" w:color="auto"/>
              <w:bottom w:val="single" w:sz="4" w:space="0" w:color="auto"/>
            </w:tcBorders>
          </w:tcPr>
          <w:p w14:paraId="1CE92181" w14:textId="77777777" w:rsidR="00AA64B9" w:rsidRPr="00EB6922" w:rsidRDefault="00AA64B9" w:rsidP="00CF0017">
            <w:pPr>
              <w:keepNext/>
              <w:tabs>
                <w:tab w:val="clear" w:pos="567"/>
              </w:tabs>
              <w:rPr>
                <w:rFonts w:cstheme="majorBidi"/>
                <w:b/>
                <w:noProof/>
                <w:sz w:val="20"/>
                <w:lang w:val="sv-SE"/>
              </w:rPr>
            </w:pPr>
            <w:r w:rsidRPr="00EB6922">
              <w:rPr>
                <w:rFonts w:cstheme="majorBidi"/>
                <w:b/>
                <w:noProof/>
                <w:sz w:val="20"/>
                <w:lang w:val="sv-SE"/>
              </w:rPr>
              <w:lastRenderedPageBreak/>
              <w:t>Virushämmande medel mot hepatit C-virus (HCV)</w:t>
            </w:r>
          </w:p>
        </w:tc>
      </w:tr>
      <w:tr w:rsidR="00AA64B9" w:rsidRPr="00B14198" w14:paraId="703D070E" w14:textId="77777777" w:rsidTr="00CF0017">
        <w:trPr>
          <w:cantSplit/>
        </w:trPr>
        <w:tc>
          <w:tcPr>
            <w:tcW w:w="3510" w:type="dxa"/>
            <w:tcBorders>
              <w:top w:val="single" w:sz="4" w:space="0" w:color="auto"/>
              <w:bottom w:val="single" w:sz="4" w:space="0" w:color="auto"/>
            </w:tcBorders>
          </w:tcPr>
          <w:p w14:paraId="2A739CD1"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Ledipasvir/Sofosbuvir</w:t>
            </w:r>
          </w:p>
          <w:p w14:paraId="3053C70F"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(90 mg/400 mg q.d.)</w:t>
            </w:r>
            <w:r w:rsidRPr="00EB6922">
              <w:rPr>
                <w:rFonts w:cstheme="majorBidi"/>
                <w:sz w:val="20"/>
                <w:lang w:val="sv-SE"/>
              </w:rPr>
              <w:t xml:space="preserve"> </w:t>
            </w:r>
            <w:r w:rsidR="00CB5542" w:rsidRPr="00EB6922">
              <w:rPr>
                <w:rFonts w:cstheme="majorBidi"/>
                <w:noProof/>
                <w:sz w:val="20"/>
                <w:lang w:val="sv-SE"/>
              </w:rPr>
              <w:t>+</w:t>
            </w:r>
          </w:p>
          <w:p w14:paraId="190848B8" w14:textId="77777777" w:rsidR="00AA64B9" w:rsidRPr="00EB6922" w:rsidRDefault="00CB5542" w:rsidP="00CF0017">
            <w:pPr>
              <w:tabs>
                <w:tab w:val="clear" w:pos="567"/>
              </w:tabs>
              <w:rPr>
                <w:rFonts w:cstheme="majorBidi"/>
                <w:noProof/>
                <w:sz w:val="20"/>
                <w:lang w:val="sv-SE"/>
              </w:rPr>
            </w:pPr>
            <w:r w:rsidRPr="00EB6922">
              <w:rPr>
                <w:rFonts w:cstheme="majorBidi"/>
                <w:noProof/>
                <w:sz w:val="20"/>
                <w:lang w:val="sv-SE"/>
              </w:rPr>
              <w:t>Atazanavir/Ritonavir</w:t>
            </w:r>
          </w:p>
          <w:p w14:paraId="6DDA6C25" w14:textId="77777777" w:rsidR="00AA64B9" w:rsidRPr="00EB6922" w:rsidRDefault="00CB5542" w:rsidP="00CF0017">
            <w:pPr>
              <w:tabs>
                <w:tab w:val="clear" w:pos="567"/>
              </w:tabs>
              <w:rPr>
                <w:rFonts w:cstheme="majorBidi"/>
                <w:noProof/>
                <w:sz w:val="20"/>
                <w:lang w:val="sv-SE"/>
              </w:rPr>
            </w:pPr>
            <w:r w:rsidRPr="00EB6922">
              <w:rPr>
                <w:rFonts w:cstheme="majorBidi"/>
                <w:noProof/>
                <w:sz w:val="20"/>
                <w:lang w:val="sv-SE"/>
              </w:rPr>
              <w:t>(300 mg q.d./100 mg q.d.) +</w:t>
            </w:r>
          </w:p>
          <w:p w14:paraId="6F73B535" w14:textId="77777777" w:rsidR="00AA64B9" w:rsidRPr="00EB6922" w:rsidRDefault="00CB5542" w:rsidP="00CF0017">
            <w:pPr>
              <w:tabs>
                <w:tab w:val="clear" w:pos="567"/>
              </w:tabs>
              <w:rPr>
                <w:rFonts w:cstheme="majorBidi"/>
                <w:noProof/>
                <w:sz w:val="20"/>
                <w:lang w:val="sv-SE"/>
              </w:rPr>
            </w:pPr>
            <w:r w:rsidRPr="00EB6922">
              <w:rPr>
                <w:rFonts w:cstheme="majorBidi"/>
                <w:noProof/>
                <w:sz w:val="20"/>
                <w:lang w:val="sv-SE"/>
              </w:rPr>
              <w:t>Emtricitabin/Tenofovirdisoproxil</w:t>
            </w:r>
          </w:p>
          <w:p w14:paraId="44FBB681"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(200 mg/</w:t>
            </w:r>
            <w:r w:rsidR="004F1484" w:rsidRPr="00EB6922">
              <w:rPr>
                <w:rFonts w:cstheme="majorBidi"/>
                <w:noProof/>
                <w:sz w:val="20"/>
                <w:lang w:val="fr-FR"/>
              </w:rPr>
              <w:t>245 </w:t>
            </w:r>
            <w:r w:rsidRPr="00EB6922">
              <w:rPr>
                <w:rFonts w:cstheme="majorBidi"/>
                <w:noProof/>
                <w:sz w:val="20"/>
                <w:lang w:val="fr-FR"/>
              </w:rPr>
              <w:t>mg q.d.)</w:t>
            </w:r>
            <w:r w:rsidRPr="00EB6922">
              <w:rPr>
                <w:rFonts w:cstheme="majorBidi"/>
                <w:sz w:val="20"/>
                <w:vertAlign w:val="superscript"/>
                <w:lang w:val="fr-FR"/>
              </w:rPr>
              <w:t>1</w:t>
            </w:r>
          </w:p>
        </w:tc>
        <w:tc>
          <w:tcPr>
            <w:tcW w:w="2977" w:type="dxa"/>
            <w:tcBorders>
              <w:top w:val="single" w:sz="4" w:space="0" w:color="auto"/>
              <w:bottom w:val="single" w:sz="4" w:space="0" w:color="auto"/>
            </w:tcBorders>
          </w:tcPr>
          <w:p w14:paraId="07953D45"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Ledipasvir:</w:t>
            </w:r>
          </w:p>
          <w:p w14:paraId="035C41B5"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 96 % (↑ 74 till ↑ 121)</w:t>
            </w:r>
          </w:p>
          <w:p w14:paraId="055174BB"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68 % (↑ 54 till ↑ 84)</w:t>
            </w:r>
          </w:p>
          <w:p w14:paraId="20F7D159"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118 % (↑ 91 till ↑ 150)</w:t>
            </w:r>
          </w:p>
          <w:p w14:paraId="5E270BA3" w14:textId="77777777" w:rsidR="00AA64B9" w:rsidRPr="00EB6922" w:rsidRDefault="00AA64B9" w:rsidP="00CF0017">
            <w:pPr>
              <w:tabs>
                <w:tab w:val="clear" w:pos="567"/>
              </w:tabs>
              <w:rPr>
                <w:rFonts w:cstheme="majorBidi"/>
                <w:noProof/>
                <w:sz w:val="20"/>
                <w:lang w:val="fr-FR"/>
              </w:rPr>
            </w:pPr>
          </w:p>
          <w:p w14:paraId="1AF650EC"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Sofosbuvir:</w:t>
            </w:r>
          </w:p>
          <w:p w14:paraId="768B2601"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533DDE03"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077AF76E" w14:textId="77777777" w:rsidR="00AA64B9" w:rsidRPr="00EB6922" w:rsidRDefault="00AA64B9" w:rsidP="00CF0017">
            <w:pPr>
              <w:tabs>
                <w:tab w:val="clear" w:pos="567"/>
              </w:tabs>
              <w:rPr>
                <w:rFonts w:cstheme="majorBidi"/>
                <w:noProof/>
                <w:sz w:val="20"/>
                <w:lang w:val="fr-FR"/>
              </w:rPr>
            </w:pPr>
          </w:p>
          <w:p w14:paraId="1372DE60"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GS</w:t>
            </w:r>
            <w:r w:rsidRPr="00EB6922">
              <w:rPr>
                <w:rFonts w:cstheme="majorBidi"/>
                <w:noProof/>
                <w:sz w:val="20"/>
                <w:lang w:val="fr-FR"/>
              </w:rPr>
              <w:noBreakHyphen/>
              <w:t>331007</w:t>
            </w:r>
            <w:r w:rsidRPr="00EB6922">
              <w:rPr>
                <w:rFonts w:cstheme="majorBidi"/>
                <w:sz w:val="20"/>
                <w:vertAlign w:val="superscript"/>
                <w:lang w:val="fr-FR"/>
              </w:rPr>
              <w:t>2</w:t>
            </w:r>
            <w:r w:rsidRPr="00EB6922">
              <w:rPr>
                <w:rFonts w:cstheme="majorBidi"/>
                <w:noProof/>
                <w:sz w:val="20"/>
                <w:lang w:val="fr-FR"/>
              </w:rPr>
              <w:t>:</w:t>
            </w:r>
          </w:p>
          <w:p w14:paraId="38C9D12E"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316AB66A"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65E4DF24"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42 % (↑ 34 till ↑ 49)</w:t>
            </w:r>
          </w:p>
          <w:p w14:paraId="185151BB" w14:textId="77777777" w:rsidR="00AA64B9" w:rsidRPr="00EB6922" w:rsidRDefault="00AA64B9" w:rsidP="00CF0017">
            <w:pPr>
              <w:tabs>
                <w:tab w:val="clear" w:pos="567"/>
              </w:tabs>
              <w:rPr>
                <w:rFonts w:cstheme="majorBidi"/>
                <w:noProof/>
                <w:sz w:val="20"/>
                <w:lang w:val="fr-FR"/>
              </w:rPr>
            </w:pPr>
          </w:p>
          <w:p w14:paraId="02B92AC2"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Atazanavir:</w:t>
            </w:r>
          </w:p>
          <w:p w14:paraId="14AA1452"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5BDA37FA"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DA2466A"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63 % (↑ 45 till ↑ 84)</w:t>
            </w:r>
          </w:p>
          <w:p w14:paraId="35742D1F" w14:textId="77777777" w:rsidR="00AA64B9" w:rsidRPr="00EB6922" w:rsidRDefault="00AA64B9" w:rsidP="00CF0017">
            <w:pPr>
              <w:tabs>
                <w:tab w:val="clear" w:pos="567"/>
              </w:tabs>
              <w:rPr>
                <w:rFonts w:cstheme="majorBidi"/>
                <w:noProof/>
                <w:sz w:val="20"/>
                <w:lang w:val="fr-FR"/>
              </w:rPr>
            </w:pPr>
          </w:p>
          <w:p w14:paraId="44F3C538"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Ritonavir:</w:t>
            </w:r>
          </w:p>
          <w:p w14:paraId="56E1CFB5"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2FEA2ED8"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4613D103"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45 % (↑ 27 till ↑ 64)</w:t>
            </w:r>
          </w:p>
          <w:p w14:paraId="014630F1" w14:textId="77777777" w:rsidR="00AA64B9" w:rsidRPr="00EB6922" w:rsidRDefault="00AA64B9" w:rsidP="00CF0017">
            <w:pPr>
              <w:tabs>
                <w:tab w:val="clear" w:pos="567"/>
              </w:tabs>
              <w:rPr>
                <w:rFonts w:cstheme="majorBidi"/>
                <w:noProof/>
                <w:sz w:val="20"/>
                <w:lang w:val="fr-FR"/>
              </w:rPr>
            </w:pPr>
          </w:p>
          <w:p w14:paraId="7CD040A6"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Emtricitabin:</w:t>
            </w:r>
          </w:p>
          <w:p w14:paraId="5C4D1BDC"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1532C089"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710F3AD"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40611E9F" w14:textId="77777777" w:rsidR="00AA64B9" w:rsidRPr="00EB6922" w:rsidRDefault="00AA64B9" w:rsidP="00CF0017">
            <w:pPr>
              <w:tabs>
                <w:tab w:val="clear" w:pos="567"/>
              </w:tabs>
              <w:rPr>
                <w:rFonts w:cstheme="majorBidi"/>
                <w:noProof/>
                <w:sz w:val="20"/>
                <w:lang w:val="fr-FR"/>
              </w:rPr>
            </w:pPr>
          </w:p>
          <w:p w14:paraId="68E08D61"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Tenofovir:</w:t>
            </w:r>
          </w:p>
          <w:p w14:paraId="099CB75B"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AUC: ↔</w:t>
            </w:r>
          </w:p>
          <w:p w14:paraId="5C32CDDD" w14:textId="77777777" w:rsidR="00AA64B9" w:rsidRPr="00EB6922" w:rsidRDefault="00AA64B9" w:rsidP="00CF0017">
            <w:pPr>
              <w:tabs>
                <w:tab w:val="clear" w:pos="567"/>
              </w:tabs>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47 % (↑ 37 till ↑ 58)</w:t>
            </w:r>
          </w:p>
          <w:p w14:paraId="24106CC8" w14:textId="77777777" w:rsidR="00AA64B9" w:rsidRPr="00EB6922" w:rsidRDefault="00AA64B9" w:rsidP="00CF0017">
            <w:pPr>
              <w:tabs>
                <w:tab w:val="clear" w:pos="567"/>
              </w:tabs>
              <w:rPr>
                <w:rFonts w:cstheme="majorBidi"/>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47 % (↑ 38 till ↑ 57)</w:t>
            </w:r>
          </w:p>
        </w:tc>
        <w:tc>
          <w:tcPr>
            <w:tcW w:w="2693" w:type="dxa"/>
          </w:tcPr>
          <w:p w14:paraId="2529F1CD" w14:textId="77777777" w:rsidR="00E67C15" w:rsidRPr="00EB6922" w:rsidRDefault="00AA64B9" w:rsidP="00CF0017">
            <w:pPr>
              <w:tabs>
                <w:tab w:val="clear" w:pos="567"/>
              </w:tabs>
              <w:rPr>
                <w:rFonts w:cstheme="majorBidi"/>
                <w:noProof/>
                <w:sz w:val="20"/>
                <w:lang w:val="sv-SE"/>
              </w:rPr>
            </w:pPr>
            <w:r w:rsidRPr="00EB6922">
              <w:rPr>
                <w:rFonts w:cstheme="majorBidi"/>
                <w:noProof/>
                <w:sz w:val="20"/>
                <w:lang w:val="fr-FR"/>
              </w:rPr>
              <w:t xml:space="preserve">Ökade plasmakoncentrationer </w:t>
            </w:r>
            <w:r w:rsidRPr="00EB6922">
              <w:rPr>
                <w:rFonts w:cstheme="majorBidi"/>
                <w:sz w:val="20"/>
                <w:lang w:val="fr-FR"/>
              </w:rPr>
              <w:t xml:space="preserve">av </w:t>
            </w:r>
            <w:proofErr w:type="spellStart"/>
            <w:r w:rsidRPr="00EB6922">
              <w:rPr>
                <w:rFonts w:cstheme="majorBidi"/>
                <w:sz w:val="20"/>
                <w:lang w:val="fr-FR"/>
              </w:rPr>
              <w:t>tenofovir</w:t>
            </w:r>
            <w:proofErr w:type="spellEnd"/>
            <w:r w:rsidRPr="00EB6922">
              <w:rPr>
                <w:rFonts w:cstheme="majorBidi"/>
                <w:sz w:val="20"/>
                <w:lang w:val="fr-FR"/>
              </w:rPr>
              <w:t xml:space="preserve"> </w:t>
            </w:r>
            <w:proofErr w:type="spellStart"/>
            <w:r w:rsidRPr="00EB6922">
              <w:rPr>
                <w:rFonts w:cstheme="majorBidi"/>
                <w:sz w:val="20"/>
                <w:lang w:val="fr-FR"/>
              </w:rPr>
              <w:t>på</w:t>
            </w:r>
            <w:proofErr w:type="spellEnd"/>
            <w:r w:rsidRPr="00EB6922">
              <w:rPr>
                <w:rFonts w:cstheme="majorBidi"/>
                <w:sz w:val="20"/>
                <w:lang w:val="fr-FR"/>
              </w:rPr>
              <w:t xml:space="preserve"> </w:t>
            </w:r>
            <w:proofErr w:type="spellStart"/>
            <w:r w:rsidRPr="00EB6922">
              <w:rPr>
                <w:rFonts w:cstheme="majorBidi"/>
                <w:sz w:val="20"/>
                <w:lang w:val="fr-FR"/>
              </w:rPr>
              <w:t>grund</w:t>
            </w:r>
            <w:proofErr w:type="spellEnd"/>
            <w:r w:rsidRPr="00EB6922">
              <w:rPr>
                <w:rFonts w:cstheme="majorBidi"/>
                <w:sz w:val="20"/>
                <w:lang w:val="fr-FR"/>
              </w:rPr>
              <w:t xml:space="preserve"> av </w:t>
            </w:r>
            <w:proofErr w:type="spellStart"/>
            <w:r w:rsidRPr="00EB6922">
              <w:rPr>
                <w:rFonts w:cstheme="majorBidi"/>
                <w:sz w:val="20"/>
                <w:lang w:val="fr-FR"/>
              </w:rPr>
              <w:t>samtidig</w:t>
            </w:r>
            <w:proofErr w:type="spellEnd"/>
            <w:r w:rsidRPr="00EB6922">
              <w:rPr>
                <w:rFonts w:cstheme="majorBidi"/>
                <w:sz w:val="20"/>
                <w:lang w:val="fr-FR"/>
              </w:rPr>
              <w:t xml:space="preserve"> </w:t>
            </w:r>
            <w:proofErr w:type="spellStart"/>
            <w:r w:rsidRPr="00EB6922">
              <w:rPr>
                <w:rFonts w:cstheme="majorBidi"/>
                <w:sz w:val="20"/>
                <w:lang w:val="fr-FR"/>
              </w:rPr>
              <w:t>administrering</w:t>
            </w:r>
            <w:proofErr w:type="spellEnd"/>
            <w:r w:rsidRPr="00EB6922">
              <w:rPr>
                <w:rFonts w:cstheme="majorBidi"/>
                <w:sz w:val="20"/>
                <w:lang w:val="fr-FR"/>
              </w:rPr>
              <w:t xml:space="preserve"> av </w:t>
            </w:r>
            <w:proofErr w:type="spellStart"/>
            <w:r w:rsidRPr="00EB6922">
              <w:rPr>
                <w:rFonts w:cstheme="majorBidi"/>
                <w:sz w:val="20"/>
                <w:lang w:val="fr-FR"/>
              </w:rPr>
              <w:t>tenofovirdisoproxil</w:t>
            </w:r>
            <w:proofErr w:type="spellEnd"/>
            <w:r w:rsidRPr="00EB6922">
              <w:rPr>
                <w:rFonts w:cstheme="majorBidi"/>
                <w:sz w:val="20"/>
                <w:lang w:val="fr-FR"/>
              </w:rPr>
              <w:t xml:space="preserve">, </w:t>
            </w:r>
            <w:r w:rsidRPr="00EB6922">
              <w:rPr>
                <w:rFonts w:cstheme="majorBidi"/>
                <w:noProof/>
                <w:sz w:val="20"/>
                <w:lang w:val="fr-FR"/>
              </w:rPr>
              <w:t xml:space="preserve">ledipasvir/sofosbuvir och atazanavir/ritonavir </w:t>
            </w:r>
            <w:r w:rsidRPr="00EB6922">
              <w:rPr>
                <w:rFonts w:cstheme="majorBidi"/>
                <w:sz w:val="20"/>
                <w:lang w:val="fr-FR"/>
              </w:rPr>
              <w:t xml:space="preserve">kan </w:t>
            </w:r>
            <w:proofErr w:type="spellStart"/>
            <w:r w:rsidRPr="00EB6922">
              <w:rPr>
                <w:rFonts w:cstheme="majorBidi"/>
                <w:sz w:val="20"/>
                <w:lang w:val="fr-FR"/>
              </w:rPr>
              <w:t>öka</w:t>
            </w:r>
            <w:proofErr w:type="spellEnd"/>
            <w:r w:rsidRPr="00EB6922">
              <w:rPr>
                <w:rFonts w:cstheme="majorBidi"/>
                <w:sz w:val="20"/>
                <w:lang w:val="fr-FR"/>
              </w:rPr>
              <w:t xml:space="preserve"> </w:t>
            </w:r>
            <w:proofErr w:type="spellStart"/>
            <w:r w:rsidRPr="00EB6922">
              <w:rPr>
                <w:rFonts w:cstheme="majorBidi"/>
                <w:sz w:val="20"/>
                <w:lang w:val="fr-FR"/>
              </w:rPr>
              <w:t>biverkningar</w:t>
            </w:r>
            <w:proofErr w:type="spellEnd"/>
            <w:r w:rsidRPr="00EB6922">
              <w:rPr>
                <w:rFonts w:cstheme="majorBidi"/>
                <w:sz w:val="20"/>
                <w:lang w:val="fr-FR"/>
              </w:rPr>
              <w:t xml:space="preserve"> </w:t>
            </w:r>
            <w:proofErr w:type="spellStart"/>
            <w:r w:rsidRPr="00EB6922">
              <w:rPr>
                <w:rFonts w:cstheme="majorBidi"/>
                <w:sz w:val="20"/>
                <w:lang w:val="fr-FR"/>
              </w:rPr>
              <w:t>relaterade</w:t>
            </w:r>
            <w:proofErr w:type="spellEnd"/>
            <w:r w:rsidRPr="00EB6922">
              <w:rPr>
                <w:rFonts w:cstheme="majorBidi"/>
                <w:sz w:val="20"/>
                <w:lang w:val="fr-FR"/>
              </w:rPr>
              <w:t xml:space="preserve"> till </w:t>
            </w:r>
            <w:proofErr w:type="spellStart"/>
            <w:r w:rsidRPr="00EB6922">
              <w:rPr>
                <w:rFonts w:cstheme="majorBidi"/>
                <w:sz w:val="20"/>
                <w:lang w:val="fr-FR"/>
              </w:rPr>
              <w:t>tenofovirdisoproxil</w:t>
            </w:r>
            <w:proofErr w:type="spellEnd"/>
            <w:r w:rsidRPr="00EB6922">
              <w:rPr>
                <w:rFonts w:cstheme="majorBidi"/>
                <w:sz w:val="20"/>
                <w:lang w:val="fr-FR"/>
              </w:rPr>
              <w:t xml:space="preserve">, </w:t>
            </w:r>
            <w:proofErr w:type="spellStart"/>
            <w:r w:rsidRPr="00EB6922">
              <w:rPr>
                <w:rFonts w:cstheme="majorBidi"/>
                <w:sz w:val="20"/>
                <w:lang w:val="fr-FR"/>
              </w:rPr>
              <w:t>inklusive</w:t>
            </w:r>
            <w:proofErr w:type="spellEnd"/>
            <w:r w:rsidRPr="00EB6922">
              <w:rPr>
                <w:rFonts w:cstheme="majorBidi"/>
                <w:sz w:val="20"/>
                <w:lang w:val="fr-FR"/>
              </w:rPr>
              <w:t xml:space="preserve"> </w:t>
            </w:r>
            <w:proofErr w:type="spellStart"/>
            <w:r w:rsidRPr="00EB6922">
              <w:rPr>
                <w:rFonts w:cstheme="majorBidi"/>
                <w:sz w:val="20"/>
                <w:lang w:val="fr-FR"/>
              </w:rPr>
              <w:t>störningar</w:t>
            </w:r>
            <w:proofErr w:type="spellEnd"/>
            <w:r w:rsidRPr="00EB6922">
              <w:rPr>
                <w:rFonts w:cstheme="majorBidi"/>
                <w:sz w:val="20"/>
                <w:lang w:val="fr-FR"/>
              </w:rPr>
              <w:t xml:space="preserve"> i </w:t>
            </w:r>
            <w:proofErr w:type="spellStart"/>
            <w:r w:rsidRPr="00EB6922">
              <w:rPr>
                <w:rFonts w:cstheme="majorBidi"/>
                <w:sz w:val="20"/>
                <w:lang w:val="fr-FR"/>
              </w:rPr>
              <w:t>njurfunktionen</w:t>
            </w:r>
            <w:proofErr w:type="spellEnd"/>
            <w:r w:rsidRPr="00EB6922">
              <w:rPr>
                <w:rFonts w:cstheme="majorBidi"/>
                <w:sz w:val="20"/>
                <w:lang w:val="fr-FR"/>
              </w:rPr>
              <w:t xml:space="preserve">. </w:t>
            </w:r>
            <w:r w:rsidRPr="00EB6922">
              <w:rPr>
                <w:rFonts w:cstheme="majorBidi"/>
                <w:sz w:val="20"/>
                <w:lang w:val="sv-SE"/>
              </w:rPr>
              <w:t>Säkerheten för tenofovirdisoproxil vid användning med ledipasvir/sofosbuvir och en farmakokinetisk förstärkare (t.ex.</w:t>
            </w:r>
            <w:r w:rsidRPr="00EB6922">
              <w:rPr>
                <w:rFonts w:cstheme="majorBidi"/>
                <w:noProof/>
                <w:sz w:val="20"/>
                <w:lang w:val="sv-SE"/>
              </w:rPr>
              <w:t xml:space="preserve"> ritonavir eller kobicistat) har inte fastställts.</w:t>
            </w:r>
          </w:p>
          <w:p w14:paraId="552E0157" w14:textId="77777777" w:rsidR="00AA64B9" w:rsidRPr="00EB6922" w:rsidRDefault="00AA64B9" w:rsidP="00CF0017">
            <w:pPr>
              <w:tabs>
                <w:tab w:val="clear" w:pos="567"/>
              </w:tabs>
              <w:rPr>
                <w:rFonts w:cstheme="majorBidi"/>
                <w:noProof/>
                <w:sz w:val="20"/>
                <w:lang w:val="sv-SE"/>
              </w:rPr>
            </w:pPr>
          </w:p>
          <w:p w14:paraId="60F64577" w14:textId="77777777" w:rsidR="00AA64B9" w:rsidRPr="00EB6922" w:rsidRDefault="00AA64B9" w:rsidP="00CF0017">
            <w:pPr>
              <w:tabs>
                <w:tab w:val="clear" w:pos="567"/>
              </w:tabs>
              <w:rPr>
                <w:rFonts w:cstheme="majorBidi"/>
                <w:sz w:val="20"/>
                <w:lang w:val="sv-SE"/>
              </w:rPr>
            </w:pPr>
            <w:r w:rsidRPr="00EB6922">
              <w:rPr>
                <w:rFonts w:cstheme="majorBidi"/>
                <w:sz w:val="20"/>
                <w:lang w:val="sv-SE"/>
              </w:rPr>
              <w:t>Kombinationen bör användas med försiktighet med täta njurkontroller, om andra alternativ inte är tillgängliga (se avsnitt 4.4).</w:t>
            </w:r>
          </w:p>
          <w:p w14:paraId="62D3BE6B" w14:textId="77777777" w:rsidR="00AA64B9" w:rsidRPr="00EB6922" w:rsidRDefault="00AA64B9" w:rsidP="00CF0017">
            <w:pPr>
              <w:tabs>
                <w:tab w:val="clear" w:pos="567"/>
              </w:tabs>
              <w:rPr>
                <w:rFonts w:cstheme="majorBidi"/>
                <w:strike/>
                <w:noProof/>
                <w:sz w:val="20"/>
                <w:lang w:val="sv-SE"/>
              </w:rPr>
            </w:pPr>
          </w:p>
        </w:tc>
      </w:tr>
      <w:tr w:rsidR="00AA64B9" w:rsidRPr="00B14198" w14:paraId="1A4CCEEE"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0448B69"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lastRenderedPageBreak/>
              <w:t>Ledipasvir/Sofosbuvir</w:t>
            </w:r>
          </w:p>
          <w:p w14:paraId="10A52792"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(90 mg/400 mg q.d.) +</w:t>
            </w:r>
          </w:p>
          <w:p w14:paraId="2AEBB939"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Darunavir/Ritonavir</w:t>
            </w:r>
          </w:p>
          <w:p w14:paraId="302D877D"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(800 mg q.d./100 mg q.d.) +</w:t>
            </w:r>
          </w:p>
          <w:p w14:paraId="5DB3A0B2" w14:textId="77777777" w:rsidR="00AA64B9" w:rsidRPr="00EB6922" w:rsidRDefault="00CB5542" w:rsidP="00CF0017">
            <w:pPr>
              <w:tabs>
                <w:tab w:val="clear" w:pos="567"/>
              </w:tabs>
              <w:rPr>
                <w:rFonts w:cstheme="majorBidi"/>
                <w:noProof/>
                <w:sz w:val="20"/>
                <w:lang w:val="sv-SE"/>
              </w:rPr>
            </w:pPr>
            <w:r w:rsidRPr="00EB6922">
              <w:rPr>
                <w:rFonts w:cstheme="majorBidi"/>
                <w:noProof/>
                <w:sz w:val="20"/>
                <w:lang w:val="sv-SE"/>
              </w:rPr>
              <w:t>Emtricitabin/Tenofovirdisoproxil</w:t>
            </w:r>
          </w:p>
          <w:p w14:paraId="4F28C825"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(200 mg/</w:t>
            </w:r>
            <w:r w:rsidR="004F1484" w:rsidRPr="00EB6922">
              <w:rPr>
                <w:rFonts w:cstheme="majorBidi"/>
                <w:noProof/>
                <w:sz w:val="20"/>
                <w:lang w:val="es-ES"/>
              </w:rPr>
              <w:t>245 </w:t>
            </w:r>
            <w:r w:rsidRPr="00EB6922">
              <w:rPr>
                <w:rFonts w:cstheme="majorBidi"/>
                <w:noProof/>
                <w:sz w:val="20"/>
                <w:lang w:val="es-ES"/>
              </w:rPr>
              <w:t>mg q.d.)</w:t>
            </w:r>
            <w:r w:rsidRPr="00EB6922">
              <w:rPr>
                <w:rFonts w:cstheme="majorBidi"/>
                <w:sz w:val="20"/>
                <w:vertAlign w:val="superscript"/>
                <w:lang w:val="es-ES"/>
              </w:rPr>
              <w:t>1</w:t>
            </w:r>
          </w:p>
        </w:tc>
        <w:tc>
          <w:tcPr>
            <w:tcW w:w="2977" w:type="dxa"/>
            <w:tcBorders>
              <w:top w:val="single" w:sz="4" w:space="0" w:color="auto"/>
              <w:left w:val="single" w:sz="4" w:space="0" w:color="auto"/>
              <w:bottom w:val="single" w:sz="4" w:space="0" w:color="auto"/>
              <w:right w:val="single" w:sz="4" w:space="0" w:color="auto"/>
            </w:tcBorders>
          </w:tcPr>
          <w:p w14:paraId="6A931A77"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Ledipasvir:</w:t>
            </w:r>
          </w:p>
          <w:p w14:paraId="286B3E12"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w:t>
            </w:r>
          </w:p>
          <w:p w14:paraId="3538EF2A"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w:t>
            </w:r>
          </w:p>
          <w:p w14:paraId="643BE1B1"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min</w:t>
            </w:r>
            <w:r w:rsidRPr="00EB6922">
              <w:rPr>
                <w:rFonts w:cstheme="majorBidi"/>
                <w:noProof/>
                <w:sz w:val="20"/>
                <w:lang w:val="es-ES"/>
              </w:rPr>
              <w:t>: ↔</w:t>
            </w:r>
          </w:p>
          <w:p w14:paraId="684E2F6C" w14:textId="77777777" w:rsidR="00AA64B9" w:rsidRPr="00EB6922" w:rsidRDefault="00AA64B9" w:rsidP="00CF0017">
            <w:pPr>
              <w:tabs>
                <w:tab w:val="clear" w:pos="567"/>
              </w:tabs>
              <w:rPr>
                <w:rFonts w:cstheme="majorBidi"/>
                <w:noProof/>
                <w:sz w:val="20"/>
                <w:lang w:val="es-ES"/>
              </w:rPr>
            </w:pPr>
          </w:p>
          <w:p w14:paraId="1A7E2032"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Sofosbuvir:</w:t>
            </w:r>
          </w:p>
          <w:p w14:paraId="73A5EF75"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 27 % (↓ 35 till ↓ 18)</w:t>
            </w:r>
          </w:p>
          <w:p w14:paraId="3FE05EC7"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 37 % (↓ 48 till ↓ 25)</w:t>
            </w:r>
          </w:p>
          <w:p w14:paraId="1DA0DB20" w14:textId="77777777" w:rsidR="00AA64B9" w:rsidRPr="00EB6922" w:rsidRDefault="00AA64B9" w:rsidP="00CF0017">
            <w:pPr>
              <w:tabs>
                <w:tab w:val="clear" w:pos="567"/>
              </w:tabs>
              <w:rPr>
                <w:rFonts w:cstheme="majorBidi"/>
                <w:noProof/>
                <w:sz w:val="20"/>
                <w:lang w:val="es-ES"/>
              </w:rPr>
            </w:pPr>
          </w:p>
          <w:p w14:paraId="3F032481"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GS</w:t>
            </w:r>
            <w:r w:rsidRPr="00EB6922">
              <w:rPr>
                <w:rFonts w:cstheme="majorBidi"/>
                <w:noProof/>
                <w:sz w:val="20"/>
                <w:lang w:val="es-ES"/>
              </w:rPr>
              <w:noBreakHyphen/>
              <w:t>331007</w:t>
            </w:r>
            <w:r w:rsidRPr="00EB6922">
              <w:rPr>
                <w:rFonts w:cstheme="majorBidi"/>
                <w:noProof/>
                <w:sz w:val="20"/>
                <w:vertAlign w:val="superscript"/>
                <w:lang w:val="es-ES"/>
              </w:rPr>
              <w:t>2</w:t>
            </w:r>
            <w:r w:rsidRPr="00EB6922">
              <w:rPr>
                <w:rFonts w:cstheme="majorBidi"/>
                <w:noProof/>
                <w:sz w:val="20"/>
                <w:lang w:val="es-ES"/>
              </w:rPr>
              <w:t>:</w:t>
            </w:r>
          </w:p>
          <w:p w14:paraId="769C4672"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w:t>
            </w:r>
          </w:p>
          <w:p w14:paraId="64477E98"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w:t>
            </w:r>
          </w:p>
          <w:p w14:paraId="25D07EBD"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min</w:t>
            </w:r>
            <w:r w:rsidRPr="00EB6922">
              <w:rPr>
                <w:rFonts w:cstheme="majorBidi"/>
                <w:noProof/>
                <w:sz w:val="20"/>
                <w:lang w:val="es-ES"/>
              </w:rPr>
              <w:t>: ↔</w:t>
            </w:r>
          </w:p>
          <w:p w14:paraId="4A9AD341" w14:textId="77777777" w:rsidR="00AA64B9" w:rsidRPr="00EB6922" w:rsidRDefault="00AA64B9" w:rsidP="00CF0017">
            <w:pPr>
              <w:tabs>
                <w:tab w:val="clear" w:pos="567"/>
              </w:tabs>
              <w:rPr>
                <w:rFonts w:cstheme="majorBidi"/>
                <w:noProof/>
                <w:sz w:val="20"/>
                <w:lang w:val="es-ES"/>
              </w:rPr>
            </w:pPr>
          </w:p>
          <w:p w14:paraId="30A7401A"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Darunavir:</w:t>
            </w:r>
          </w:p>
          <w:p w14:paraId="1B52F6F8"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w:t>
            </w:r>
          </w:p>
          <w:p w14:paraId="58D9538C"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w:t>
            </w:r>
          </w:p>
          <w:p w14:paraId="2466F854"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min</w:t>
            </w:r>
            <w:r w:rsidRPr="00EB6922">
              <w:rPr>
                <w:rFonts w:cstheme="majorBidi"/>
                <w:noProof/>
                <w:sz w:val="20"/>
                <w:lang w:val="es-ES"/>
              </w:rPr>
              <w:t>: ↔</w:t>
            </w:r>
          </w:p>
          <w:p w14:paraId="1D517985" w14:textId="77777777" w:rsidR="00AA64B9" w:rsidRPr="00EB6922" w:rsidRDefault="00AA64B9" w:rsidP="00CF0017">
            <w:pPr>
              <w:tabs>
                <w:tab w:val="clear" w:pos="567"/>
              </w:tabs>
              <w:rPr>
                <w:rFonts w:cstheme="majorBidi"/>
                <w:noProof/>
                <w:sz w:val="20"/>
                <w:lang w:val="es-ES"/>
              </w:rPr>
            </w:pPr>
          </w:p>
          <w:p w14:paraId="59AFB656"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Ritonavir:</w:t>
            </w:r>
          </w:p>
          <w:p w14:paraId="44F2E4F9"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w:t>
            </w:r>
          </w:p>
          <w:p w14:paraId="3546F53B"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w:t>
            </w:r>
          </w:p>
          <w:p w14:paraId="7E3AAAED"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min</w:t>
            </w:r>
            <w:r w:rsidRPr="00EB6922">
              <w:rPr>
                <w:rFonts w:cstheme="majorBidi"/>
                <w:noProof/>
                <w:sz w:val="20"/>
                <w:lang w:val="es-ES"/>
              </w:rPr>
              <w:t>: ↑ 48 % (↑ 34 till ↑ 63)</w:t>
            </w:r>
          </w:p>
          <w:p w14:paraId="2BBC45C7" w14:textId="77777777" w:rsidR="00AA64B9" w:rsidRPr="00EB6922" w:rsidRDefault="00AA64B9" w:rsidP="00CF0017">
            <w:pPr>
              <w:tabs>
                <w:tab w:val="clear" w:pos="567"/>
              </w:tabs>
              <w:rPr>
                <w:rFonts w:cstheme="majorBidi"/>
                <w:noProof/>
                <w:sz w:val="20"/>
                <w:lang w:val="es-ES"/>
              </w:rPr>
            </w:pPr>
          </w:p>
          <w:p w14:paraId="70CDAA8C"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Emtricitabin:</w:t>
            </w:r>
          </w:p>
          <w:p w14:paraId="1D14B319"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w:t>
            </w:r>
          </w:p>
          <w:p w14:paraId="3E2791D6"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w:t>
            </w:r>
          </w:p>
          <w:p w14:paraId="0F128AB9"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min</w:t>
            </w:r>
            <w:r w:rsidRPr="00EB6922">
              <w:rPr>
                <w:rFonts w:cstheme="majorBidi"/>
                <w:noProof/>
                <w:sz w:val="20"/>
                <w:lang w:val="es-ES"/>
              </w:rPr>
              <w:t>: ↔</w:t>
            </w:r>
          </w:p>
          <w:p w14:paraId="556095BA" w14:textId="77777777" w:rsidR="00AA64B9" w:rsidRPr="00EB6922" w:rsidRDefault="00AA64B9" w:rsidP="00CF0017">
            <w:pPr>
              <w:tabs>
                <w:tab w:val="clear" w:pos="567"/>
              </w:tabs>
              <w:rPr>
                <w:rFonts w:cstheme="majorBidi"/>
                <w:noProof/>
                <w:sz w:val="20"/>
                <w:lang w:val="es-ES"/>
              </w:rPr>
            </w:pPr>
          </w:p>
          <w:p w14:paraId="755CD516"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Tenofovir:</w:t>
            </w:r>
          </w:p>
          <w:p w14:paraId="0567A901"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AUC: ↑ 50 % (↑ 42 till ↑ 59)</w:t>
            </w:r>
          </w:p>
          <w:p w14:paraId="74CB3026" w14:textId="77777777" w:rsidR="00AA64B9" w:rsidRPr="00EB6922" w:rsidRDefault="00AA64B9" w:rsidP="00CF0017">
            <w:pPr>
              <w:tabs>
                <w:tab w:val="clear" w:pos="567"/>
              </w:tabs>
              <w:rPr>
                <w:rFonts w:cstheme="majorBidi"/>
                <w:noProof/>
                <w:sz w:val="20"/>
                <w:lang w:val="es-ES"/>
              </w:rPr>
            </w:pPr>
            <w:r w:rsidRPr="00EB6922">
              <w:rPr>
                <w:rFonts w:cstheme="majorBidi"/>
                <w:noProof/>
                <w:sz w:val="20"/>
                <w:lang w:val="es-ES"/>
              </w:rPr>
              <w:t>C</w:t>
            </w:r>
            <w:r w:rsidRPr="00EB6922">
              <w:rPr>
                <w:rFonts w:cstheme="majorBidi"/>
                <w:noProof/>
                <w:sz w:val="20"/>
                <w:vertAlign w:val="subscript"/>
                <w:lang w:val="es-ES"/>
              </w:rPr>
              <w:t>max</w:t>
            </w:r>
            <w:r w:rsidRPr="00EB6922">
              <w:rPr>
                <w:rFonts w:cstheme="majorBidi"/>
                <w:noProof/>
                <w:sz w:val="20"/>
                <w:lang w:val="es-ES"/>
              </w:rPr>
              <w:t>: ↑ 64 % (↑ 54 till ↑ 74)</w:t>
            </w:r>
          </w:p>
          <w:p w14:paraId="32032920"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59 % (↑ 49 till ↑ 70)</w:t>
            </w:r>
          </w:p>
        </w:tc>
        <w:tc>
          <w:tcPr>
            <w:tcW w:w="2693" w:type="dxa"/>
            <w:tcBorders>
              <w:top w:val="single" w:sz="4" w:space="0" w:color="auto"/>
              <w:left w:val="single" w:sz="4" w:space="0" w:color="auto"/>
              <w:bottom w:val="single" w:sz="4" w:space="0" w:color="auto"/>
              <w:right w:val="single" w:sz="4" w:space="0" w:color="auto"/>
            </w:tcBorders>
          </w:tcPr>
          <w:p w14:paraId="3E4D8C43" w14:textId="77777777" w:rsidR="00E67C15" w:rsidRPr="00EB6922" w:rsidRDefault="00AA64B9" w:rsidP="00CF0017">
            <w:pPr>
              <w:tabs>
                <w:tab w:val="clear" w:pos="567"/>
              </w:tabs>
              <w:rPr>
                <w:rFonts w:cstheme="majorBidi"/>
                <w:sz w:val="20"/>
                <w:lang w:val="sv-SE"/>
              </w:rPr>
            </w:pPr>
            <w:r w:rsidRPr="00EB6922">
              <w:rPr>
                <w:rFonts w:cstheme="majorBidi"/>
                <w:noProof/>
                <w:sz w:val="20"/>
                <w:lang w:val="sv-SE"/>
              </w:rPr>
              <w:t xml:space="preserve">Ökade plasmakoncentrationer </w:t>
            </w:r>
            <w:r w:rsidRPr="00EB6922">
              <w:rPr>
                <w:rFonts w:cstheme="majorBidi"/>
                <w:sz w:val="20"/>
                <w:lang w:val="sv-SE"/>
              </w:rPr>
              <w:t>av tenofovir på grund av samtidig administrering av tenofovirdisoproxil,</w:t>
            </w:r>
          </w:p>
          <w:p w14:paraId="400AC5CC" w14:textId="77777777" w:rsidR="00E67C15" w:rsidRPr="00EB6922" w:rsidRDefault="00AA64B9" w:rsidP="00CF0017">
            <w:pPr>
              <w:tabs>
                <w:tab w:val="clear" w:pos="567"/>
              </w:tabs>
              <w:rPr>
                <w:rFonts w:cstheme="majorBidi"/>
                <w:noProof/>
                <w:sz w:val="20"/>
                <w:lang w:val="sv-SE"/>
              </w:rPr>
            </w:pPr>
            <w:r w:rsidRPr="00EB6922">
              <w:rPr>
                <w:rFonts w:cstheme="majorBidi"/>
                <w:noProof/>
                <w:sz w:val="20"/>
                <w:lang w:val="sv-SE"/>
              </w:rPr>
              <w:t xml:space="preserve">ledipasvir/sofosbuvir och darunavir/ritonavir </w:t>
            </w:r>
            <w:r w:rsidRPr="00EB6922">
              <w:rPr>
                <w:rFonts w:cstheme="majorBidi"/>
                <w:sz w:val="20"/>
                <w:lang w:val="sv-SE"/>
              </w:rPr>
              <w:t>kan öka biverkningar relaterade till tenofovirdisoproxil, inklusive störningar i njurfunktionen. Säkerheten för tenofovirdisoproxil vid användning med ledipasvir/sofosbuvir och en farmakokinetisk förstärkare (t.ex.</w:t>
            </w:r>
            <w:r w:rsidRPr="00EB6922">
              <w:rPr>
                <w:rFonts w:cstheme="majorBidi"/>
                <w:noProof/>
                <w:sz w:val="20"/>
                <w:lang w:val="sv-SE"/>
              </w:rPr>
              <w:t xml:space="preserve"> ritonavir eller kobicistat) har inte fastställts.</w:t>
            </w:r>
          </w:p>
          <w:p w14:paraId="78530CAE" w14:textId="77777777" w:rsidR="00AA64B9" w:rsidRPr="00EB6922" w:rsidRDefault="00AA64B9" w:rsidP="00CF0017">
            <w:pPr>
              <w:tabs>
                <w:tab w:val="clear" w:pos="567"/>
              </w:tabs>
              <w:rPr>
                <w:rFonts w:cstheme="majorBidi"/>
                <w:noProof/>
                <w:sz w:val="20"/>
                <w:lang w:val="sv-SE"/>
              </w:rPr>
            </w:pPr>
          </w:p>
          <w:p w14:paraId="251A6CCB" w14:textId="77777777" w:rsidR="00AA64B9" w:rsidRPr="00EB6922" w:rsidRDefault="00AA64B9" w:rsidP="00CF0017">
            <w:pPr>
              <w:tabs>
                <w:tab w:val="clear" w:pos="567"/>
              </w:tabs>
              <w:rPr>
                <w:rFonts w:cstheme="majorBidi"/>
                <w:sz w:val="20"/>
                <w:lang w:val="sv-SE"/>
              </w:rPr>
            </w:pPr>
            <w:r w:rsidRPr="00EB6922">
              <w:rPr>
                <w:rFonts w:cstheme="majorBidi"/>
                <w:sz w:val="20"/>
                <w:lang w:val="sv-SE"/>
              </w:rPr>
              <w:t>Kombinationen bör användas med försiktighet med täta kontroller av njurfunktionen, om andra alternativ inte är tillgängliga (se avsnitt 4.4).</w:t>
            </w:r>
          </w:p>
          <w:p w14:paraId="01CC6BB6" w14:textId="77777777" w:rsidR="00AA64B9" w:rsidRPr="00EB6922" w:rsidRDefault="00AA64B9" w:rsidP="00CF0017">
            <w:pPr>
              <w:tabs>
                <w:tab w:val="clear" w:pos="567"/>
              </w:tabs>
              <w:rPr>
                <w:rFonts w:cstheme="majorBidi"/>
                <w:strike/>
                <w:noProof/>
                <w:sz w:val="20"/>
                <w:lang w:val="sv-SE"/>
              </w:rPr>
            </w:pPr>
          </w:p>
        </w:tc>
      </w:tr>
      <w:tr w:rsidR="00AA64B9" w:rsidRPr="00EB6922" w14:paraId="044B6129"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0FAB4194"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lastRenderedPageBreak/>
              <w:t>Ledipasvir/Sofosbuvir</w:t>
            </w:r>
          </w:p>
          <w:p w14:paraId="37FF8F53" w14:textId="77777777" w:rsidR="00AA64B9" w:rsidRPr="00E65524" w:rsidRDefault="00AA64B9" w:rsidP="00CF0017">
            <w:pPr>
              <w:tabs>
                <w:tab w:val="clear" w:pos="567"/>
              </w:tabs>
              <w:rPr>
                <w:rFonts w:cstheme="majorBidi"/>
                <w:noProof/>
                <w:sz w:val="20"/>
                <w:lang w:val="en-US"/>
              </w:rPr>
            </w:pPr>
            <w:r w:rsidRPr="00EB6922">
              <w:rPr>
                <w:rFonts w:cstheme="majorBidi"/>
                <w:noProof/>
                <w:sz w:val="20"/>
                <w:lang w:val="sv-SE"/>
              </w:rPr>
              <w:t xml:space="preserve">(90 mg/400 mg q.d.) </w:t>
            </w:r>
            <w:r w:rsidR="00CB5542" w:rsidRPr="00E65524">
              <w:rPr>
                <w:rFonts w:cstheme="majorBidi"/>
                <w:noProof/>
                <w:sz w:val="20"/>
                <w:lang w:val="en-US"/>
              </w:rPr>
              <w:t>+</w:t>
            </w:r>
          </w:p>
          <w:p w14:paraId="622A44B5"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Efavirenz/Emtricitabin/Tenofovir</w:t>
            </w:r>
            <w:r w:rsidRPr="00E65524">
              <w:rPr>
                <w:rFonts w:cstheme="majorBidi"/>
                <w:noProof/>
                <w:sz w:val="20"/>
                <w:lang w:val="en-US"/>
              </w:rPr>
              <w:softHyphen/>
              <w:t>disoproxil</w:t>
            </w:r>
          </w:p>
          <w:p w14:paraId="0A9AC0A1"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(600 mg/200 mg/245 mg q.d.)</w:t>
            </w:r>
          </w:p>
        </w:tc>
        <w:tc>
          <w:tcPr>
            <w:tcW w:w="2977" w:type="dxa"/>
            <w:tcBorders>
              <w:top w:val="single" w:sz="4" w:space="0" w:color="auto"/>
              <w:left w:val="single" w:sz="4" w:space="0" w:color="auto"/>
              <w:bottom w:val="single" w:sz="4" w:space="0" w:color="auto"/>
              <w:right w:val="single" w:sz="4" w:space="0" w:color="auto"/>
            </w:tcBorders>
          </w:tcPr>
          <w:p w14:paraId="6DDC910A"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Ledipasvir:</w:t>
            </w:r>
          </w:p>
          <w:p w14:paraId="41B52172"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 34 % (↓ 41 till ↓ 25)</w:t>
            </w:r>
          </w:p>
          <w:p w14:paraId="5CD0F325"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 34 % (↓ 41 till ↑ 25)</w:t>
            </w:r>
          </w:p>
          <w:p w14:paraId="570CBF63"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 34 % (↓ 43 till ↑ 24)</w:t>
            </w:r>
          </w:p>
          <w:p w14:paraId="1F1716DA" w14:textId="77777777" w:rsidR="00AA64B9" w:rsidRPr="00E65524" w:rsidRDefault="00AA64B9" w:rsidP="00CF0017">
            <w:pPr>
              <w:tabs>
                <w:tab w:val="clear" w:pos="567"/>
              </w:tabs>
              <w:rPr>
                <w:rFonts w:cstheme="majorBidi"/>
                <w:noProof/>
                <w:sz w:val="20"/>
                <w:lang w:val="en-US"/>
              </w:rPr>
            </w:pPr>
          </w:p>
          <w:p w14:paraId="53D47386"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Sofosbuvir:</w:t>
            </w:r>
          </w:p>
          <w:p w14:paraId="1860BCB7"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w:t>
            </w:r>
          </w:p>
          <w:p w14:paraId="52347492"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4168F8CE" w14:textId="77777777" w:rsidR="00AA64B9" w:rsidRPr="00E65524" w:rsidRDefault="00AA64B9" w:rsidP="00CF0017">
            <w:pPr>
              <w:tabs>
                <w:tab w:val="clear" w:pos="567"/>
              </w:tabs>
              <w:rPr>
                <w:rFonts w:cstheme="majorBidi"/>
                <w:noProof/>
                <w:sz w:val="20"/>
                <w:lang w:val="en-US"/>
              </w:rPr>
            </w:pPr>
          </w:p>
          <w:p w14:paraId="731DC2A9"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GS</w:t>
            </w:r>
            <w:r w:rsidRPr="00E65524">
              <w:rPr>
                <w:rFonts w:cstheme="majorBidi"/>
                <w:noProof/>
                <w:sz w:val="20"/>
                <w:lang w:val="en-US"/>
              </w:rPr>
              <w:noBreakHyphen/>
              <w:t>331007</w:t>
            </w:r>
            <w:r w:rsidRPr="00E65524">
              <w:rPr>
                <w:rFonts w:cstheme="majorBidi"/>
                <w:sz w:val="20"/>
                <w:vertAlign w:val="superscript"/>
                <w:lang w:val="en-US"/>
              </w:rPr>
              <w:t>2</w:t>
            </w:r>
            <w:r w:rsidRPr="00E65524">
              <w:rPr>
                <w:rFonts w:cstheme="majorBidi"/>
                <w:noProof/>
                <w:sz w:val="20"/>
                <w:lang w:val="en-US"/>
              </w:rPr>
              <w:t>:</w:t>
            </w:r>
          </w:p>
          <w:p w14:paraId="57C1C6B4"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w:t>
            </w:r>
          </w:p>
          <w:p w14:paraId="3FF0C43A"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12A4C0EF"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Cmin: ↔</w:t>
            </w:r>
          </w:p>
          <w:p w14:paraId="558A5ED3" w14:textId="77777777" w:rsidR="00AA64B9" w:rsidRPr="00E65524" w:rsidRDefault="00AA64B9" w:rsidP="00CF0017">
            <w:pPr>
              <w:tabs>
                <w:tab w:val="clear" w:pos="567"/>
              </w:tabs>
              <w:rPr>
                <w:rFonts w:cstheme="majorBidi"/>
                <w:noProof/>
                <w:sz w:val="20"/>
                <w:lang w:val="en-US"/>
              </w:rPr>
            </w:pPr>
          </w:p>
          <w:p w14:paraId="3864A1DD"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Efavirenz:</w:t>
            </w:r>
          </w:p>
          <w:p w14:paraId="07A273A1"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w:t>
            </w:r>
          </w:p>
          <w:p w14:paraId="7E3AA0E1"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2A3ADD30"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2F44413F" w14:textId="77777777" w:rsidR="00AA64B9" w:rsidRPr="00E65524" w:rsidRDefault="00AA64B9" w:rsidP="00CF0017">
            <w:pPr>
              <w:tabs>
                <w:tab w:val="clear" w:pos="567"/>
              </w:tabs>
              <w:rPr>
                <w:rFonts w:cstheme="majorBidi"/>
                <w:noProof/>
                <w:sz w:val="20"/>
                <w:lang w:val="en-US"/>
              </w:rPr>
            </w:pPr>
          </w:p>
          <w:p w14:paraId="6887DA50"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Emtricitabin:</w:t>
            </w:r>
          </w:p>
          <w:p w14:paraId="3ECF1364"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w:t>
            </w:r>
          </w:p>
          <w:p w14:paraId="2927C57C"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75CFFDEF"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474DBC80" w14:textId="77777777" w:rsidR="00AA64B9" w:rsidRPr="00E65524" w:rsidRDefault="00AA64B9" w:rsidP="00CF0017">
            <w:pPr>
              <w:tabs>
                <w:tab w:val="clear" w:pos="567"/>
              </w:tabs>
              <w:rPr>
                <w:rFonts w:cstheme="majorBidi"/>
                <w:noProof/>
                <w:sz w:val="20"/>
                <w:lang w:val="en-US"/>
              </w:rPr>
            </w:pPr>
          </w:p>
          <w:p w14:paraId="0C454BF3"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Tenofovir:</w:t>
            </w:r>
          </w:p>
          <w:p w14:paraId="597F6DC3" w14:textId="77777777" w:rsidR="00AA64B9" w:rsidRPr="00E65524" w:rsidRDefault="00CB5542" w:rsidP="00CF0017">
            <w:pPr>
              <w:tabs>
                <w:tab w:val="clear" w:pos="567"/>
              </w:tabs>
              <w:rPr>
                <w:rFonts w:cstheme="majorBidi"/>
                <w:noProof/>
                <w:sz w:val="20"/>
                <w:lang w:val="en-US"/>
              </w:rPr>
            </w:pPr>
            <w:r w:rsidRPr="00E65524">
              <w:rPr>
                <w:rFonts w:cstheme="majorBidi"/>
                <w:noProof/>
                <w:sz w:val="20"/>
                <w:lang w:val="en-US"/>
              </w:rPr>
              <w:t>AUC: ↑ 98 % (↑ 77 till ↑ 123)</w:t>
            </w:r>
          </w:p>
          <w:p w14:paraId="08A2AC6F"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79 % (↑ 56 till ↑ 104)</w:t>
            </w:r>
          </w:p>
          <w:p w14:paraId="63BDC296"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163 % (↑ 137 till ↑ 197)</w:t>
            </w:r>
          </w:p>
        </w:tc>
        <w:tc>
          <w:tcPr>
            <w:tcW w:w="2693" w:type="dxa"/>
            <w:tcBorders>
              <w:top w:val="single" w:sz="4" w:space="0" w:color="auto"/>
              <w:left w:val="single" w:sz="4" w:space="0" w:color="auto"/>
              <w:bottom w:val="single" w:sz="4" w:space="0" w:color="auto"/>
              <w:right w:val="single" w:sz="4" w:space="0" w:color="auto"/>
            </w:tcBorders>
          </w:tcPr>
          <w:p w14:paraId="01DEF167" w14:textId="77777777" w:rsidR="00AA64B9" w:rsidRPr="00EB6922" w:rsidRDefault="00AA64B9" w:rsidP="00CF0017">
            <w:pPr>
              <w:tabs>
                <w:tab w:val="clear" w:pos="567"/>
              </w:tabs>
              <w:rPr>
                <w:rFonts w:cstheme="majorBidi"/>
                <w:noProof/>
                <w:sz w:val="20"/>
                <w:lang w:val="sv-SE"/>
              </w:rPr>
            </w:pPr>
            <w:r w:rsidRPr="00EB6922">
              <w:rPr>
                <w:rFonts w:cstheme="majorBidi"/>
                <w:noProof/>
                <w:sz w:val="20"/>
                <w:lang w:val="sv-SE"/>
              </w:rPr>
              <w:t xml:space="preserve">Ingen dosjustering rekommenderas. Den ökade exponeringen för tenofovir skulle kunna förstärka biverkningar associerade med </w:t>
            </w:r>
            <w:r w:rsidRPr="00EB6922">
              <w:rPr>
                <w:rFonts w:cstheme="majorBidi"/>
                <w:sz w:val="20"/>
                <w:lang w:val="sv-SE"/>
              </w:rPr>
              <w:t>tenofovirdisoproxil, inklusive störningar i njurfunktionen. Njurfunktionen ska kontrolleras noggrant (se avsnitt 4.4).</w:t>
            </w:r>
          </w:p>
          <w:p w14:paraId="60DFA806" w14:textId="77777777" w:rsidR="00AA64B9" w:rsidRPr="00EB6922" w:rsidRDefault="00AA64B9" w:rsidP="00CF0017">
            <w:pPr>
              <w:tabs>
                <w:tab w:val="clear" w:pos="567"/>
              </w:tabs>
              <w:rPr>
                <w:rFonts w:cstheme="majorBidi"/>
                <w:noProof/>
                <w:sz w:val="20"/>
                <w:lang w:val="sv-SE"/>
              </w:rPr>
            </w:pPr>
          </w:p>
          <w:p w14:paraId="7F3DE371" w14:textId="77777777" w:rsidR="00AA64B9" w:rsidRPr="00EB6922" w:rsidRDefault="00AA64B9" w:rsidP="00CF0017">
            <w:pPr>
              <w:tabs>
                <w:tab w:val="clear" w:pos="567"/>
              </w:tabs>
              <w:rPr>
                <w:rFonts w:cstheme="majorBidi"/>
                <w:noProof/>
                <w:sz w:val="20"/>
                <w:lang w:val="sv-SE"/>
              </w:rPr>
            </w:pPr>
          </w:p>
        </w:tc>
      </w:tr>
      <w:tr w:rsidR="00AD2F98" w:rsidRPr="00EB6922" w14:paraId="06E624D3" w14:textId="77777777" w:rsidTr="00CF0017">
        <w:trPr>
          <w:cantSplit/>
        </w:trPr>
        <w:tc>
          <w:tcPr>
            <w:tcW w:w="3510" w:type="dxa"/>
            <w:tcBorders>
              <w:top w:val="single" w:sz="4" w:space="0" w:color="auto"/>
              <w:bottom w:val="single" w:sz="4" w:space="0" w:color="auto"/>
            </w:tcBorders>
          </w:tcPr>
          <w:p w14:paraId="5ADB2627" w14:textId="77777777" w:rsidR="00AD2F98" w:rsidRPr="00EB6922" w:rsidRDefault="00AD2F98" w:rsidP="00811539">
            <w:pPr>
              <w:tabs>
                <w:tab w:val="clear" w:pos="567"/>
              </w:tabs>
              <w:rPr>
                <w:rFonts w:cstheme="majorBidi"/>
                <w:noProof/>
                <w:sz w:val="20"/>
                <w:lang w:val="pt-PT"/>
              </w:rPr>
            </w:pPr>
            <w:r w:rsidRPr="00EB6922">
              <w:rPr>
                <w:rFonts w:cstheme="majorBidi"/>
                <w:noProof/>
                <w:sz w:val="20"/>
                <w:lang w:val="pt-PT"/>
              </w:rPr>
              <w:t>Ledipasvir/Sofosbuvir</w:t>
            </w:r>
          </w:p>
          <w:p w14:paraId="24539237" w14:textId="77777777" w:rsidR="00AD2F98" w:rsidRPr="002810D7" w:rsidRDefault="008568DF" w:rsidP="00811539">
            <w:pPr>
              <w:tabs>
                <w:tab w:val="clear" w:pos="567"/>
              </w:tabs>
              <w:rPr>
                <w:rFonts w:cstheme="majorBidi"/>
                <w:noProof/>
                <w:sz w:val="20"/>
                <w:lang w:val="pt-PT"/>
              </w:rPr>
            </w:pPr>
            <w:r w:rsidRPr="00EB6922">
              <w:rPr>
                <w:rFonts w:cstheme="majorBidi"/>
                <w:noProof/>
                <w:sz w:val="20"/>
                <w:lang w:val="pt-PT"/>
              </w:rPr>
              <w:t xml:space="preserve">(90 mg/400 mg q.d.) </w:t>
            </w:r>
            <w:r w:rsidR="00AD2F98" w:rsidRPr="002810D7">
              <w:rPr>
                <w:rFonts w:cstheme="majorBidi"/>
                <w:noProof/>
                <w:sz w:val="20"/>
                <w:lang w:val="pt-PT"/>
              </w:rPr>
              <w:t>+</w:t>
            </w:r>
          </w:p>
          <w:p w14:paraId="351D1EF9"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Emtricitabin/Rilpivirin/</w:t>
            </w:r>
          </w:p>
          <w:p w14:paraId="393A0BE0"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Tenofovirdisoproxil</w:t>
            </w:r>
          </w:p>
          <w:p w14:paraId="02E66CEA"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(200 mg/25 mg/245 mg q.d.)</w:t>
            </w:r>
          </w:p>
        </w:tc>
        <w:tc>
          <w:tcPr>
            <w:tcW w:w="2977" w:type="dxa"/>
            <w:tcBorders>
              <w:top w:val="single" w:sz="4" w:space="0" w:color="auto"/>
              <w:bottom w:val="single" w:sz="4" w:space="0" w:color="auto"/>
            </w:tcBorders>
          </w:tcPr>
          <w:p w14:paraId="5CED0CF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Ledipasvir:</w:t>
            </w:r>
          </w:p>
          <w:p w14:paraId="0D187121"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w:t>
            </w:r>
          </w:p>
          <w:p w14:paraId="7DB8A4F9"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2F9DE82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min</w:t>
            </w:r>
            <w:r w:rsidRPr="002810D7">
              <w:rPr>
                <w:rFonts w:cstheme="majorBidi"/>
                <w:noProof/>
                <w:sz w:val="20"/>
                <w:lang w:val="pt-PT"/>
              </w:rPr>
              <w:t>: ↔</w:t>
            </w:r>
          </w:p>
          <w:p w14:paraId="57E11323" w14:textId="77777777" w:rsidR="00AD2F98" w:rsidRPr="002810D7" w:rsidRDefault="00AD2F98" w:rsidP="00811539">
            <w:pPr>
              <w:tabs>
                <w:tab w:val="clear" w:pos="567"/>
              </w:tabs>
              <w:rPr>
                <w:rFonts w:cstheme="majorBidi"/>
                <w:noProof/>
                <w:sz w:val="20"/>
                <w:lang w:val="pt-PT"/>
              </w:rPr>
            </w:pPr>
          </w:p>
          <w:p w14:paraId="70A80B2A"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Sofosbuvir:</w:t>
            </w:r>
          </w:p>
          <w:p w14:paraId="79C14836"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w:t>
            </w:r>
          </w:p>
          <w:p w14:paraId="06FC267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125D98C0" w14:textId="77777777" w:rsidR="00AD2F98" w:rsidRPr="002810D7" w:rsidRDefault="00AD2F98" w:rsidP="00811539">
            <w:pPr>
              <w:tabs>
                <w:tab w:val="clear" w:pos="567"/>
              </w:tabs>
              <w:rPr>
                <w:rFonts w:cstheme="majorBidi"/>
                <w:noProof/>
                <w:sz w:val="20"/>
                <w:lang w:val="pt-PT"/>
              </w:rPr>
            </w:pPr>
          </w:p>
          <w:p w14:paraId="2BB9C396"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GS</w:t>
            </w:r>
            <w:r w:rsidRPr="002810D7">
              <w:rPr>
                <w:rFonts w:cstheme="majorBidi"/>
                <w:noProof/>
                <w:sz w:val="20"/>
                <w:lang w:val="pt-PT"/>
              </w:rPr>
              <w:noBreakHyphen/>
              <w:t>331007</w:t>
            </w:r>
            <w:r w:rsidRPr="002810D7">
              <w:rPr>
                <w:rFonts w:cstheme="majorBidi"/>
                <w:sz w:val="20"/>
                <w:vertAlign w:val="superscript"/>
                <w:lang w:val="pt-PT"/>
              </w:rPr>
              <w:t>2</w:t>
            </w:r>
            <w:r w:rsidRPr="002810D7">
              <w:rPr>
                <w:rFonts w:cstheme="majorBidi"/>
                <w:noProof/>
                <w:sz w:val="20"/>
                <w:lang w:val="pt-PT"/>
              </w:rPr>
              <w:t>:</w:t>
            </w:r>
          </w:p>
          <w:p w14:paraId="1091100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w:t>
            </w:r>
          </w:p>
          <w:p w14:paraId="2821DCA1"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3619C369"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min</w:t>
            </w:r>
            <w:r w:rsidRPr="002810D7">
              <w:rPr>
                <w:rFonts w:cstheme="majorBidi"/>
                <w:noProof/>
                <w:sz w:val="20"/>
                <w:lang w:val="pt-PT"/>
              </w:rPr>
              <w:t>: ↔</w:t>
            </w:r>
          </w:p>
          <w:p w14:paraId="156A7275" w14:textId="77777777" w:rsidR="00AD2F98" w:rsidRPr="002810D7" w:rsidRDefault="00AD2F98" w:rsidP="00811539">
            <w:pPr>
              <w:tabs>
                <w:tab w:val="clear" w:pos="567"/>
              </w:tabs>
              <w:rPr>
                <w:rFonts w:cstheme="majorBidi"/>
                <w:noProof/>
                <w:sz w:val="20"/>
                <w:lang w:val="pt-PT"/>
              </w:rPr>
            </w:pPr>
          </w:p>
          <w:p w14:paraId="2FB5A7C7"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Emtricitabin:</w:t>
            </w:r>
          </w:p>
          <w:p w14:paraId="66F25CC0"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w:t>
            </w:r>
          </w:p>
          <w:p w14:paraId="7ADD1B52"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0F6E165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min</w:t>
            </w:r>
            <w:r w:rsidRPr="002810D7">
              <w:rPr>
                <w:rFonts w:cstheme="majorBidi"/>
                <w:noProof/>
                <w:sz w:val="20"/>
                <w:lang w:val="pt-PT"/>
              </w:rPr>
              <w:t>: ↔</w:t>
            </w:r>
          </w:p>
          <w:p w14:paraId="0D5CFE7A" w14:textId="77777777" w:rsidR="00AD2F98" w:rsidRPr="002810D7" w:rsidRDefault="00AD2F98" w:rsidP="00811539">
            <w:pPr>
              <w:tabs>
                <w:tab w:val="clear" w:pos="567"/>
              </w:tabs>
              <w:rPr>
                <w:rFonts w:cstheme="majorBidi"/>
                <w:noProof/>
                <w:sz w:val="20"/>
                <w:lang w:val="pt-PT"/>
              </w:rPr>
            </w:pPr>
          </w:p>
          <w:p w14:paraId="439B3821"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Rilpivirin:</w:t>
            </w:r>
          </w:p>
          <w:p w14:paraId="34C53177"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w:t>
            </w:r>
          </w:p>
          <w:p w14:paraId="0C077627"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154C7A6E"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min</w:t>
            </w:r>
            <w:r w:rsidRPr="002810D7">
              <w:rPr>
                <w:rFonts w:cstheme="majorBidi"/>
                <w:noProof/>
                <w:sz w:val="20"/>
                <w:lang w:val="pt-PT"/>
              </w:rPr>
              <w:t>: ↔</w:t>
            </w:r>
          </w:p>
          <w:p w14:paraId="320193A5" w14:textId="77777777" w:rsidR="00AD2F98" w:rsidRPr="002810D7" w:rsidRDefault="00AD2F98" w:rsidP="00811539">
            <w:pPr>
              <w:tabs>
                <w:tab w:val="clear" w:pos="567"/>
              </w:tabs>
              <w:rPr>
                <w:rFonts w:cstheme="majorBidi"/>
                <w:noProof/>
                <w:sz w:val="20"/>
                <w:lang w:val="pt-PT"/>
              </w:rPr>
            </w:pPr>
          </w:p>
          <w:p w14:paraId="0189F7F0"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Tenofovir:</w:t>
            </w:r>
          </w:p>
          <w:p w14:paraId="24F9613F"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AUC: ↑ 40 % (↑ 31 till ↑ 50)</w:t>
            </w:r>
          </w:p>
          <w:p w14:paraId="0E146410"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max</w:t>
            </w:r>
            <w:r w:rsidRPr="002810D7">
              <w:rPr>
                <w:rFonts w:cstheme="majorBidi"/>
                <w:noProof/>
                <w:sz w:val="20"/>
                <w:lang w:val="pt-PT"/>
              </w:rPr>
              <w:t>: ↔</w:t>
            </w:r>
          </w:p>
          <w:p w14:paraId="3F4F854E" w14:textId="77777777" w:rsidR="00AD2F98" w:rsidRPr="002810D7" w:rsidRDefault="00AD2F98" w:rsidP="00811539">
            <w:pPr>
              <w:tabs>
                <w:tab w:val="clear" w:pos="567"/>
              </w:tabs>
              <w:rPr>
                <w:rFonts w:cstheme="majorBidi"/>
                <w:noProof/>
                <w:sz w:val="20"/>
                <w:lang w:val="pt-PT"/>
              </w:rPr>
            </w:pPr>
            <w:r w:rsidRPr="002810D7">
              <w:rPr>
                <w:rFonts w:cstheme="majorBidi"/>
                <w:noProof/>
                <w:sz w:val="20"/>
                <w:lang w:val="pt-PT"/>
              </w:rPr>
              <w:t>C</w:t>
            </w:r>
            <w:r w:rsidRPr="002810D7">
              <w:rPr>
                <w:rFonts w:cstheme="majorBidi"/>
                <w:noProof/>
                <w:sz w:val="20"/>
                <w:vertAlign w:val="subscript"/>
                <w:lang w:val="pt-PT"/>
              </w:rPr>
              <w:t>min</w:t>
            </w:r>
            <w:r w:rsidRPr="002810D7">
              <w:rPr>
                <w:rFonts w:cstheme="majorBidi"/>
                <w:noProof/>
                <w:sz w:val="20"/>
                <w:lang w:val="pt-PT"/>
              </w:rPr>
              <w:t>: ↑ 91 % (↑ 74 till ↑ 110)</w:t>
            </w:r>
          </w:p>
        </w:tc>
        <w:tc>
          <w:tcPr>
            <w:tcW w:w="2693" w:type="dxa"/>
          </w:tcPr>
          <w:p w14:paraId="68B9C81B" w14:textId="77777777" w:rsidR="00AD2F98" w:rsidRPr="00EB6922" w:rsidRDefault="00AD2F98" w:rsidP="00811539">
            <w:pPr>
              <w:tabs>
                <w:tab w:val="clear" w:pos="567"/>
              </w:tabs>
              <w:rPr>
                <w:rFonts w:cstheme="majorBidi"/>
                <w:noProof/>
                <w:sz w:val="20"/>
                <w:lang w:val="sv-SE"/>
              </w:rPr>
            </w:pPr>
            <w:r w:rsidRPr="00EB6922">
              <w:rPr>
                <w:rFonts w:cstheme="majorBidi"/>
                <w:noProof/>
                <w:sz w:val="20"/>
                <w:lang w:val="sv-SE"/>
              </w:rPr>
              <w:t xml:space="preserve">Ingen dosjustering rekommenderas. Den ökade exponeringen för tenofovir kan förstärka biverkningar associerade med </w:t>
            </w:r>
            <w:r w:rsidRPr="00EB6922">
              <w:rPr>
                <w:rFonts w:cstheme="majorBidi"/>
                <w:sz w:val="20"/>
                <w:lang w:val="sv-SE"/>
              </w:rPr>
              <w:t>tenofovir</w:t>
            </w:r>
            <w:r w:rsidRPr="00EB6922">
              <w:rPr>
                <w:rFonts w:cstheme="majorBidi"/>
                <w:sz w:val="20"/>
                <w:lang w:val="sv-SE"/>
              </w:rPr>
              <w:softHyphen/>
              <w:t>disoproxil, inklusive störningar i njurfunktionen. Njurfunktionen ska kontrolleras noggrant (se avsnitt 4.4).</w:t>
            </w:r>
          </w:p>
          <w:p w14:paraId="3A3E8FF9" w14:textId="77777777" w:rsidR="00AD2F98" w:rsidRPr="00EB6922" w:rsidRDefault="00AD2F98" w:rsidP="00811539">
            <w:pPr>
              <w:tabs>
                <w:tab w:val="clear" w:pos="567"/>
              </w:tabs>
              <w:rPr>
                <w:rFonts w:cstheme="majorBidi"/>
                <w:noProof/>
                <w:sz w:val="20"/>
                <w:lang w:val="sv-SE"/>
              </w:rPr>
            </w:pPr>
          </w:p>
          <w:p w14:paraId="0D2606F9" w14:textId="77777777" w:rsidR="00AD2F98" w:rsidRPr="00EB6922" w:rsidRDefault="00AD2F98" w:rsidP="00811539">
            <w:pPr>
              <w:tabs>
                <w:tab w:val="clear" w:pos="567"/>
              </w:tabs>
              <w:rPr>
                <w:rFonts w:cstheme="majorBidi"/>
                <w:noProof/>
                <w:sz w:val="20"/>
                <w:lang w:val="sv-SE"/>
              </w:rPr>
            </w:pPr>
          </w:p>
        </w:tc>
      </w:tr>
      <w:tr w:rsidR="00821AEA" w:rsidRPr="00EB6922" w14:paraId="3459DB83"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461F6621" w14:textId="77777777" w:rsidR="00821AEA" w:rsidRPr="00EB6922" w:rsidRDefault="00821AEA"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lastRenderedPageBreak/>
              <w:t>Ledipasvir/Sofosbuvir</w:t>
            </w:r>
          </w:p>
          <w:p w14:paraId="3D9DD1A9" w14:textId="77777777" w:rsidR="00D03FB6" w:rsidRPr="00E65524" w:rsidRDefault="00821AEA" w:rsidP="000308AE">
            <w:pPr>
              <w:tabs>
                <w:tab w:val="clear" w:pos="567"/>
              </w:tabs>
              <w:rPr>
                <w:rFonts w:cstheme="majorBidi"/>
                <w:noProof/>
                <w:sz w:val="20"/>
                <w:lang w:val="pt-PT"/>
              </w:rPr>
            </w:pPr>
            <w:r w:rsidRPr="00EB6922">
              <w:rPr>
                <w:rFonts w:eastAsia="SimSun" w:cstheme="majorBidi"/>
                <w:sz w:val="20"/>
                <w:lang w:val="pt-PT" w:eastAsia="en-GB"/>
              </w:rPr>
              <w:t xml:space="preserve">(90 mg/400 mg q.d.) </w:t>
            </w:r>
            <w:r w:rsidR="00CB5542" w:rsidRPr="00E65524">
              <w:rPr>
                <w:rFonts w:eastAsia="SimSun" w:cstheme="majorBidi"/>
                <w:sz w:val="20"/>
                <w:lang w:val="pt-PT" w:eastAsia="en-GB"/>
              </w:rPr>
              <w:t>+ Dolutegravir (50</w:t>
            </w:r>
            <w:r w:rsidRPr="00E65524">
              <w:rPr>
                <w:rFonts w:eastAsia="SimSun" w:cstheme="majorBidi"/>
                <w:sz w:val="20"/>
                <w:lang w:val="pt-PT" w:eastAsia="en-GB"/>
              </w:rPr>
              <w:t> </w:t>
            </w:r>
            <w:r w:rsidR="00CB5542" w:rsidRPr="00E65524">
              <w:rPr>
                <w:rFonts w:eastAsia="SimSun" w:cstheme="majorBidi"/>
                <w:sz w:val="20"/>
                <w:lang w:val="pt-PT" w:eastAsia="en-GB"/>
              </w:rPr>
              <w:t>mg q.d.) + Emtricitabin/Tenofovirdisoproxil (200</w:t>
            </w:r>
            <w:r w:rsidRPr="00E65524">
              <w:rPr>
                <w:rFonts w:eastAsia="SimSun" w:cstheme="majorBidi"/>
                <w:sz w:val="20"/>
                <w:lang w:val="pt-PT" w:eastAsia="en-GB"/>
              </w:rPr>
              <w:t> </w:t>
            </w:r>
            <w:r w:rsidR="00CB5542" w:rsidRPr="00E65524">
              <w:rPr>
                <w:rFonts w:eastAsia="SimSun" w:cstheme="majorBidi"/>
                <w:sz w:val="20"/>
                <w:lang w:val="pt-PT" w:eastAsia="en-GB"/>
              </w:rPr>
              <w:t>mg/245</w:t>
            </w:r>
            <w:r w:rsidRPr="00E65524">
              <w:rPr>
                <w:rFonts w:eastAsia="SimSun" w:cstheme="majorBidi"/>
                <w:sz w:val="20"/>
                <w:lang w:val="pt-PT" w:eastAsia="en-GB"/>
              </w:rPr>
              <w:t> </w:t>
            </w:r>
            <w:r w:rsidR="00CB5542" w:rsidRPr="00E65524">
              <w:rPr>
                <w:rFonts w:eastAsia="SimSun" w:cstheme="majorBidi"/>
                <w:sz w:val="20"/>
                <w:lang w:val="pt-PT" w:eastAsia="en-GB"/>
              </w:rPr>
              <w:t>mg q.d.)</w:t>
            </w:r>
          </w:p>
        </w:tc>
        <w:tc>
          <w:tcPr>
            <w:tcW w:w="2977" w:type="dxa"/>
            <w:tcBorders>
              <w:top w:val="single" w:sz="4" w:space="0" w:color="auto"/>
              <w:left w:val="single" w:sz="4" w:space="0" w:color="auto"/>
              <w:bottom w:val="single" w:sz="4" w:space="0" w:color="auto"/>
              <w:right w:val="single" w:sz="4" w:space="0" w:color="auto"/>
            </w:tcBorders>
          </w:tcPr>
          <w:p w14:paraId="6A8119C8" w14:textId="77777777" w:rsidR="00821AEA" w:rsidRPr="00E65524" w:rsidRDefault="00821AEA" w:rsidP="00CF0017">
            <w:pPr>
              <w:keepNext/>
              <w:rPr>
                <w:rFonts w:cstheme="majorBidi"/>
                <w:noProof/>
                <w:sz w:val="20"/>
                <w:lang w:val="pt-PT"/>
              </w:rPr>
            </w:pPr>
            <w:r w:rsidRPr="00E65524">
              <w:rPr>
                <w:rFonts w:cstheme="majorBidi"/>
                <w:noProof/>
                <w:sz w:val="20"/>
                <w:lang w:val="pt-PT"/>
              </w:rPr>
              <w:t>Sofosbuvir:</w:t>
            </w:r>
          </w:p>
          <w:p w14:paraId="75C7023E" w14:textId="77777777" w:rsidR="00821AEA" w:rsidRPr="00E65524" w:rsidRDefault="00821AEA" w:rsidP="00CF0017">
            <w:pPr>
              <w:keepNext/>
              <w:rPr>
                <w:rFonts w:cstheme="majorBidi"/>
                <w:noProof/>
                <w:sz w:val="20"/>
                <w:lang w:val="pt-PT"/>
              </w:rPr>
            </w:pPr>
            <w:r w:rsidRPr="00E65524">
              <w:rPr>
                <w:rFonts w:cstheme="majorBidi"/>
                <w:noProof/>
                <w:sz w:val="20"/>
                <w:lang w:val="pt-PT"/>
              </w:rPr>
              <w:t>AUC: ↔</w:t>
            </w:r>
          </w:p>
          <w:p w14:paraId="6EADF6A3" w14:textId="77777777" w:rsidR="00821AEA" w:rsidRPr="00E65524" w:rsidRDefault="00821AEA" w:rsidP="00CF0017">
            <w:pPr>
              <w:keepNext/>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w:t>
            </w:r>
          </w:p>
          <w:p w14:paraId="22DBBDA2" w14:textId="77777777" w:rsidR="00821AEA" w:rsidRPr="00E65524" w:rsidRDefault="00821AEA" w:rsidP="00CF0017">
            <w:pPr>
              <w:keepNext/>
              <w:rPr>
                <w:rFonts w:cstheme="majorBidi"/>
                <w:noProof/>
                <w:sz w:val="20"/>
                <w:lang w:val="pt-PT"/>
              </w:rPr>
            </w:pPr>
          </w:p>
          <w:p w14:paraId="6306B169" w14:textId="77777777" w:rsidR="00821AEA" w:rsidRPr="00E65524" w:rsidRDefault="00821AEA" w:rsidP="00CF0017">
            <w:pPr>
              <w:keepNext/>
              <w:rPr>
                <w:rFonts w:cstheme="majorBidi"/>
                <w:sz w:val="20"/>
                <w:vertAlign w:val="superscript"/>
                <w:lang w:val="pt-PT"/>
              </w:rPr>
            </w:pPr>
            <w:r w:rsidRPr="00E65524">
              <w:rPr>
                <w:rFonts w:cstheme="majorBidi"/>
                <w:sz w:val="20"/>
                <w:lang w:val="pt-PT"/>
              </w:rPr>
              <w:t>GS</w:t>
            </w:r>
            <w:r w:rsidRPr="00E65524">
              <w:rPr>
                <w:rFonts w:cstheme="majorBidi"/>
                <w:sz w:val="20"/>
                <w:lang w:val="pt-PT"/>
              </w:rPr>
              <w:noBreakHyphen/>
              <w:t>331007</w:t>
            </w:r>
            <w:r w:rsidRPr="00E65524">
              <w:rPr>
                <w:rFonts w:cstheme="majorBidi"/>
                <w:sz w:val="20"/>
                <w:vertAlign w:val="superscript"/>
                <w:lang w:val="pt-PT"/>
              </w:rPr>
              <w:t>2</w:t>
            </w:r>
          </w:p>
          <w:p w14:paraId="12D106E1" w14:textId="77777777" w:rsidR="00821AEA" w:rsidRPr="00E65524" w:rsidRDefault="00821AEA" w:rsidP="00CF0017">
            <w:pPr>
              <w:keepNext/>
              <w:rPr>
                <w:rFonts w:cstheme="majorBidi"/>
                <w:noProof/>
                <w:sz w:val="20"/>
                <w:lang w:val="pt-PT"/>
              </w:rPr>
            </w:pPr>
            <w:r w:rsidRPr="00E65524">
              <w:rPr>
                <w:rFonts w:cstheme="majorBidi"/>
                <w:noProof/>
                <w:sz w:val="20"/>
                <w:lang w:val="pt-PT"/>
              </w:rPr>
              <w:t>AUC: ↔</w:t>
            </w:r>
          </w:p>
          <w:p w14:paraId="78019145" w14:textId="77777777" w:rsidR="00821AEA" w:rsidRPr="00E65524" w:rsidRDefault="00821AEA" w:rsidP="00CF0017">
            <w:pPr>
              <w:keepNext/>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w:t>
            </w:r>
          </w:p>
          <w:p w14:paraId="6F2EF25C" w14:textId="77777777" w:rsidR="00821AEA" w:rsidRPr="00E65524" w:rsidRDefault="00821AEA" w:rsidP="00CF0017">
            <w:pPr>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min</w:t>
            </w:r>
            <w:r w:rsidRPr="00E65524">
              <w:rPr>
                <w:rFonts w:cstheme="majorBidi"/>
                <w:noProof/>
                <w:sz w:val="20"/>
                <w:lang w:val="pt-PT"/>
              </w:rPr>
              <w:t>: ↔</w:t>
            </w:r>
          </w:p>
          <w:p w14:paraId="77149BA5" w14:textId="77777777" w:rsidR="00821AEA" w:rsidRPr="00E65524" w:rsidRDefault="00821AEA" w:rsidP="00CF0017">
            <w:pPr>
              <w:keepNext/>
              <w:rPr>
                <w:rFonts w:cstheme="majorBidi"/>
                <w:noProof/>
                <w:sz w:val="20"/>
                <w:lang w:val="pt-PT"/>
              </w:rPr>
            </w:pPr>
          </w:p>
          <w:p w14:paraId="6CA3FC41" w14:textId="77777777" w:rsidR="00821AEA" w:rsidRPr="00E65524" w:rsidRDefault="00821AEA" w:rsidP="00CF0017">
            <w:pPr>
              <w:rPr>
                <w:rFonts w:cstheme="majorBidi"/>
                <w:noProof/>
                <w:sz w:val="20"/>
                <w:lang w:val="pt-PT"/>
              </w:rPr>
            </w:pPr>
            <w:r w:rsidRPr="00E65524">
              <w:rPr>
                <w:rFonts w:cstheme="majorBidi"/>
                <w:noProof/>
                <w:sz w:val="20"/>
                <w:lang w:val="pt-PT"/>
              </w:rPr>
              <w:t>Ledipasvir:</w:t>
            </w:r>
          </w:p>
          <w:p w14:paraId="6A11386E" w14:textId="77777777" w:rsidR="00821AEA" w:rsidRPr="00E65524" w:rsidRDefault="00821AEA" w:rsidP="00CF0017">
            <w:pPr>
              <w:rPr>
                <w:rFonts w:cstheme="majorBidi"/>
                <w:noProof/>
                <w:sz w:val="20"/>
                <w:lang w:val="pt-PT"/>
              </w:rPr>
            </w:pPr>
            <w:r w:rsidRPr="00E65524">
              <w:rPr>
                <w:rFonts w:cstheme="majorBidi"/>
                <w:noProof/>
                <w:sz w:val="20"/>
                <w:lang w:val="pt-PT"/>
              </w:rPr>
              <w:t>AUC: ↔</w:t>
            </w:r>
          </w:p>
          <w:p w14:paraId="31AEC6AD" w14:textId="77777777" w:rsidR="00821AEA" w:rsidRPr="00E65524" w:rsidRDefault="00821AEA" w:rsidP="00CF0017">
            <w:pPr>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w:t>
            </w:r>
          </w:p>
          <w:p w14:paraId="1908B836" w14:textId="77777777" w:rsidR="00821AEA" w:rsidRPr="00E65524" w:rsidRDefault="00821AEA" w:rsidP="00CF0017">
            <w:pPr>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min</w:t>
            </w:r>
            <w:r w:rsidRPr="00E65524">
              <w:rPr>
                <w:rFonts w:cstheme="majorBidi"/>
                <w:noProof/>
                <w:sz w:val="20"/>
                <w:lang w:val="pt-PT"/>
              </w:rPr>
              <w:t>: ↔</w:t>
            </w:r>
          </w:p>
          <w:p w14:paraId="7E8FAF87" w14:textId="77777777" w:rsidR="00821AEA" w:rsidRPr="00E65524" w:rsidRDefault="00821AEA" w:rsidP="00CF0017">
            <w:pPr>
              <w:keepNext/>
              <w:rPr>
                <w:rFonts w:cstheme="majorBidi"/>
                <w:noProof/>
                <w:sz w:val="20"/>
                <w:lang w:val="pt-PT"/>
              </w:rPr>
            </w:pPr>
          </w:p>
          <w:p w14:paraId="694DCBEC" w14:textId="77777777" w:rsidR="00821AEA" w:rsidRPr="00E65524" w:rsidRDefault="00821AEA" w:rsidP="00CF0017">
            <w:pPr>
              <w:keepNext/>
              <w:rPr>
                <w:rFonts w:cstheme="majorBidi"/>
                <w:noProof/>
                <w:sz w:val="20"/>
                <w:lang w:val="pt-PT"/>
              </w:rPr>
            </w:pPr>
            <w:r w:rsidRPr="00E65524">
              <w:rPr>
                <w:rFonts w:cstheme="majorBidi"/>
                <w:noProof/>
                <w:sz w:val="20"/>
                <w:lang w:val="pt-PT"/>
              </w:rPr>
              <w:t xml:space="preserve">Dolutegravir </w:t>
            </w:r>
          </w:p>
          <w:p w14:paraId="6894FC91" w14:textId="77777777" w:rsidR="00821AEA" w:rsidRPr="00E65524" w:rsidRDefault="00821AEA" w:rsidP="00CF0017">
            <w:pPr>
              <w:keepNext/>
              <w:rPr>
                <w:rFonts w:cstheme="majorBidi"/>
                <w:noProof/>
                <w:sz w:val="20"/>
                <w:lang w:val="pt-PT"/>
              </w:rPr>
            </w:pPr>
            <w:r w:rsidRPr="00E65524">
              <w:rPr>
                <w:rFonts w:cstheme="majorBidi"/>
                <w:noProof/>
                <w:sz w:val="20"/>
                <w:lang w:val="pt-PT"/>
              </w:rPr>
              <w:t>AUC: ↔</w:t>
            </w:r>
          </w:p>
          <w:p w14:paraId="36AA2CBB" w14:textId="77777777" w:rsidR="00821AEA" w:rsidRPr="00E65524" w:rsidRDefault="00821AEA" w:rsidP="00CF0017">
            <w:pPr>
              <w:keepNext/>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w:t>
            </w:r>
          </w:p>
          <w:p w14:paraId="3982C48C" w14:textId="77777777" w:rsidR="00821AEA" w:rsidRPr="00E65524" w:rsidRDefault="00821AEA" w:rsidP="00CF0017">
            <w:pPr>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min</w:t>
            </w:r>
            <w:r w:rsidRPr="00E65524">
              <w:rPr>
                <w:rFonts w:cstheme="majorBidi"/>
                <w:noProof/>
                <w:sz w:val="20"/>
                <w:lang w:val="pt-PT"/>
              </w:rPr>
              <w:t>: ↔</w:t>
            </w:r>
          </w:p>
          <w:p w14:paraId="68BAF4B1" w14:textId="77777777" w:rsidR="00821AEA" w:rsidRPr="00E65524" w:rsidRDefault="00821AEA" w:rsidP="00CF0017">
            <w:pPr>
              <w:rPr>
                <w:rFonts w:cstheme="majorBidi"/>
                <w:noProof/>
                <w:sz w:val="20"/>
                <w:lang w:val="pt-PT"/>
              </w:rPr>
            </w:pPr>
          </w:p>
          <w:p w14:paraId="674A0F3A" w14:textId="77777777" w:rsidR="00821AEA" w:rsidRPr="00E65524" w:rsidRDefault="00821AEA" w:rsidP="00CF0017">
            <w:pPr>
              <w:keepNext/>
              <w:rPr>
                <w:rFonts w:cstheme="majorBidi"/>
                <w:noProof/>
                <w:sz w:val="20"/>
                <w:lang w:val="pt-PT"/>
              </w:rPr>
            </w:pPr>
            <w:r w:rsidRPr="00E65524">
              <w:rPr>
                <w:rFonts w:cstheme="majorBidi"/>
                <w:noProof/>
                <w:sz w:val="20"/>
                <w:lang w:val="pt-PT"/>
              </w:rPr>
              <w:t>Emtricitabin:</w:t>
            </w:r>
          </w:p>
          <w:p w14:paraId="1F37179D" w14:textId="77777777" w:rsidR="00821AEA" w:rsidRPr="00E65524" w:rsidRDefault="00821AEA" w:rsidP="00CF0017">
            <w:pPr>
              <w:keepNext/>
              <w:rPr>
                <w:rFonts w:cstheme="majorBidi"/>
                <w:noProof/>
                <w:sz w:val="20"/>
                <w:lang w:val="pt-PT"/>
              </w:rPr>
            </w:pPr>
            <w:r w:rsidRPr="00E65524">
              <w:rPr>
                <w:rFonts w:cstheme="majorBidi"/>
                <w:noProof/>
                <w:sz w:val="20"/>
                <w:lang w:val="pt-PT"/>
              </w:rPr>
              <w:t>AUC: ↔</w:t>
            </w:r>
          </w:p>
          <w:p w14:paraId="1F9198F6" w14:textId="77777777" w:rsidR="00821AEA" w:rsidRPr="00E65524" w:rsidRDefault="00821AEA" w:rsidP="00CF0017">
            <w:pPr>
              <w:keepNext/>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w:t>
            </w:r>
          </w:p>
          <w:p w14:paraId="2FA5CE50" w14:textId="77777777" w:rsidR="00821AEA" w:rsidRPr="00E65524" w:rsidRDefault="00821AEA" w:rsidP="00CF0017">
            <w:pPr>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min</w:t>
            </w:r>
            <w:r w:rsidRPr="00E65524">
              <w:rPr>
                <w:rFonts w:cstheme="majorBidi"/>
                <w:noProof/>
                <w:sz w:val="20"/>
                <w:lang w:val="pt-PT"/>
              </w:rPr>
              <w:t>: ↔</w:t>
            </w:r>
          </w:p>
          <w:p w14:paraId="06E8AEB4" w14:textId="77777777" w:rsidR="00821AEA" w:rsidRPr="00E65524" w:rsidRDefault="00821AEA" w:rsidP="00CF0017">
            <w:pPr>
              <w:keepNext/>
              <w:rPr>
                <w:rFonts w:cstheme="majorBidi"/>
                <w:noProof/>
                <w:sz w:val="20"/>
                <w:lang w:val="pt-PT"/>
              </w:rPr>
            </w:pPr>
          </w:p>
          <w:p w14:paraId="2782E87D" w14:textId="77777777" w:rsidR="00821AEA" w:rsidRPr="00E65524" w:rsidRDefault="00821AEA" w:rsidP="00CF0017">
            <w:pPr>
              <w:keepNext/>
              <w:rPr>
                <w:rFonts w:cstheme="majorBidi"/>
                <w:noProof/>
                <w:sz w:val="20"/>
                <w:lang w:val="pt-PT"/>
              </w:rPr>
            </w:pPr>
            <w:r w:rsidRPr="00E65524">
              <w:rPr>
                <w:rFonts w:cstheme="majorBidi"/>
                <w:noProof/>
                <w:sz w:val="20"/>
                <w:lang w:val="pt-PT"/>
              </w:rPr>
              <w:t>Tenofovir:</w:t>
            </w:r>
          </w:p>
          <w:p w14:paraId="641DC69E" w14:textId="77777777" w:rsidR="00821AEA" w:rsidRPr="00E65524" w:rsidRDefault="00821AEA" w:rsidP="00CF0017">
            <w:pPr>
              <w:keepNext/>
              <w:rPr>
                <w:rFonts w:cstheme="majorBidi"/>
                <w:noProof/>
                <w:sz w:val="20"/>
                <w:lang w:val="pt-PT"/>
              </w:rPr>
            </w:pPr>
            <w:r w:rsidRPr="00E65524">
              <w:rPr>
                <w:rFonts w:cstheme="majorBidi"/>
                <w:noProof/>
                <w:sz w:val="20"/>
                <w:lang w:val="pt-PT"/>
              </w:rPr>
              <w:t>AUC: ↑ 65% (↑ 59 till ↑ 71)</w:t>
            </w:r>
          </w:p>
          <w:p w14:paraId="655998FA" w14:textId="77777777" w:rsidR="00821AEA" w:rsidRPr="00E65524" w:rsidRDefault="00821AEA" w:rsidP="00CF0017">
            <w:pPr>
              <w:keepNext/>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max</w:t>
            </w:r>
            <w:r w:rsidRPr="00E65524">
              <w:rPr>
                <w:rFonts w:cstheme="majorBidi"/>
                <w:noProof/>
                <w:sz w:val="20"/>
                <w:lang w:val="pt-PT"/>
              </w:rPr>
              <w:t>: ↑ 61% (↑ 51 till ↑ 72)</w:t>
            </w:r>
          </w:p>
          <w:p w14:paraId="394E9925" w14:textId="77777777" w:rsidR="00D03FB6" w:rsidRPr="00E65524" w:rsidRDefault="00821AEA" w:rsidP="00CF0017">
            <w:pPr>
              <w:tabs>
                <w:tab w:val="clear" w:pos="567"/>
              </w:tabs>
              <w:rPr>
                <w:rFonts w:cstheme="majorBidi"/>
                <w:noProof/>
                <w:sz w:val="20"/>
                <w:lang w:val="pt-PT"/>
              </w:rPr>
            </w:pPr>
            <w:r w:rsidRPr="00E65524">
              <w:rPr>
                <w:rFonts w:cstheme="majorBidi"/>
                <w:noProof/>
                <w:sz w:val="20"/>
                <w:lang w:val="pt-PT"/>
              </w:rPr>
              <w:t>C</w:t>
            </w:r>
            <w:r w:rsidRPr="00E65524">
              <w:rPr>
                <w:rFonts w:cstheme="majorBidi"/>
                <w:noProof/>
                <w:sz w:val="20"/>
                <w:vertAlign w:val="subscript"/>
                <w:lang w:val="pt-PT"/>
              </w:rPr>
              <w:t>min</w:t>
            </w:r>
            <w:r w:rsidRPr="00E65524">
              <w:rPr>
                <w:rFonts w:cstheme="majorBidi"/>
                <w:noProof/>
                <w:sz w:val="20"/>
                <w:lang w:val="pt-PT"/>
              </w:rPr>
              <w:t>: ↑ 115% (↑ 105 till ↑ 126)</w:t>
            </w:r>
          </w:p>
        </w:tc>
        <w:tc>
          <w:tcPr>
            <w:tcW w:w="2693" w:type="dxa"/>
            <w:tcBorders>
              <w:top w:val="single" w:sz="4" w:space="0" w:color="auto"/>
              <w:left w:val="single" w:sz="4" w:space="0" w:color="auto"/>
              <w:bottom w:val="single" w:sz="4" w:space="0" w:color="auto"/>
              <w:right w:val="single" w:sz="4" w:space="0" w:color="auto"/>
            </w:tcBorders>
          </w:tcPr>
          <w:p w14:paraId="1755F09E" w14:textId="77777777" w:rsidR="000308AE" w:rsidRPr="00EB6922" w:rsidRDefault="000308AE" w:rsidP="000308AE">
            <w:pPr>
              <w:tabs>
                <w:tab w:val="clear" w:pos="567"/>
              </w:tabs>
              <w:rPr>
                <w:rFonts w:eastAsia="SimSun" w:cstheme="majorBidi"/>
                <w:sz w:val="20"/>
                <w:lang w:val="sv-SE" w:eastAsia="en-GB"/>
              </w:rPr>
            </w:pPr>
            <w:r w:rsidRPr="00EB6922">
              <w:rPr>
                <w:rFonts w:eastAsia="SimSun" w:cstheme="majorBidi"/>
                <w:sz w:val="20"/>
                <w:lang w:val="sv-SE" w:eastAsia="en-GB"/>
              </w:rPr>
              <w:t>Ingen dosjustering krävs. Den ökade exponeringen för tenofovir kan förstärka biverkningar associerade med tenofovirdisoproxil, inklusive störningar i njurfunktionen. Njurfunktionen ska kontrolleras noggrant (se</w:t>
            </w:r>
          </w:p>
          <w:p w14:paraId="56FC9E83" w14:textId="77777777" w:rsidR="00CA48A3" w:rsidRPr="00EB6922" w:rsidRDefault="000308AE" w:rsidP="000308AE">
            <w:pPr>
              <w:tabs>
                <w:tab w:val="clear" w:pos="567"/>
              </w:tabs>
              <w:rPr>
                <w:rFonts w:cstheme="majorBidi"/>
                <w:noProof/>
                <w:sz w:val="20"/>
                <w:lang w:val="sv-SE"/>
              </w:rPr>
            </w:pPr>
            <w:r w:rsidRPr="00EB6922">
              <w:rPr>
                <w:rFonts w:eastAsia="SimSun" w:cstheme="majorBidi"/>
                <w:sz w:val="20"/>
                <w:lang w:val="sv-SE" w:eastAsia="en-GB"/>
              </w:rPr>
              <w:t>avsnitt 4.4).</w:t>
            </w:r>
          </w:p>
        </w:tc>
      </w:tr>
      <w:tr w:rsidR="00821AEA" w:rsidRPr="00B14198" w14:paraId="54A28873"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646F4D9" w14:textId="77777777" w:rsidR="00821AEA" w:rsidRPr="00EB6922" w:rsidRDefault="00821AEA"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lastRenderedPageBreak/>
              <w:t>Sofosbuvir/Velpatasvir</w:t>
            </w:r>
          </w:p>
          <w:p w14:paraId="1B2C14E2" w14:textId="77777777" w:rsidR="00821AEA" w:rsidRPr="00EB6922" w:rsidRDefault="00821AEA"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t xml:space="preserve">(400 mg/100 mg q.d.) </w:t>
            </w:r>
            <w:r w:rsidR="00DC7519" w:rsidRPr="00EB6922">
              <w:rPr>
                <w:rFonts w:eastAsia="SimSun" w:cstheme="majorBidi"/>
                <w:sz w:val="20"/>
                <w:lang w:val="pt-PT" w:eastAsia="en-GB"/>
              </w:rPr>
              <w:t>+</w:t>
            </w:r>
          </w:p>
          <w:p w14:paraId="0529D2E2" w14:textId="77777777" w:rsidR="00821AEA" w:rsidRPr="00EB6922" w:rsidRDefault="00DC7519"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t>Atazanavir/Ritonavir</w:t>
            </w:r>
          </w:p>
          <w:p w14:paraId="308BE518" w14:textId="77777777" w:rsidR="00821AEA" w:rsidRPr="00EB6922" w:rsidRDefault="00DC7519"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t>(300 mg q.d./100</w:t>
            </w:r>
            <w:r w:rsidR="00CB5542" w:rsidRPr="00EB6922">
              <w:rPr>
                <w:rFonts w:eastAsia="SimSun" w:cstheme="majorBidi"/>
                <w:sz w:val="20"/>
                <w:lang w:val="pt-PT" w:eastAsia="en-GB"/>
              </w:rPr>
              <w:t> </w:t>
            </w:r>
            <w:r w:rsidRPr="00EB6922">
              <w:rPr>
                <w:rFonts w:eastAsia="SimSun" w:cstheme="majorBidi"/>
                <w:sz w:val="20"/>
                <w:lang w:val="pt-PT" w:eastAsia="en-GB"/>
              </w:rPr>
              <w:t>mg q.d.) +</w:t>
            </w:r>
          </w:p>
          <w:p w14:paraId="01E09E04" w14:textId="77777777" w:rsidR="00821AEA" w:rsidRPr="00EB6922" w:rsidRDefault="00DC7519"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t>Emtricitabin/Tenofovirdisoproxil</w:t>
            </w:r>
          </w:p>
          <w:p w14:paraId="211AC032" w14:textId="77777777" w:rsidR="00D03FB6" w:rsidRPr="00EB6922" w:rsidRDefault="00CB5542" w:rsidP="00CF0017">
            <w:pPr>
              <w:tabs>
                <w:tab w:val="clear" w:pos="567"/>
              </w:tabs>
              <w:autoSpaceDE w:val="0"/>
              <w:autoSpaceDN w:val="0"/>
              <w:adjustRightInd w:val="0"/>
              <w:rPr>
                <w:rFonts w:eastAsia="SimSun" w:cstheme="majorBidi"/>
                <w:sz w:val="20"/>
                <w:lang w:val="fr-FR" w:eastAsia="en-GB"/>
              </w:rPr>
            </w:pPr>
            <w:r w:rsidRPr="00EB6922">
              <w:rPr>
                <w:rFonts w:eastAsia="SimSun" w:cstheme="majorBidi"/>
                <w:sz w:val="20"/>
                <w:lang w:val="fr-FR" w:eastAsia="en-GB"/>
              </w:rPr>
              <w:t xml:space="preserve">(200 mg/245 mg </w:t>
            </w:r>
            <w:proofErr w:type="spellStart"/>
            <w:r w:rsidRPr="00EB6922">
              <w:rPr>
                <w:rFonts w:eastAsia="SimSun" w:cstheme="majorBidi"/>
                <w:sz w:val="20"/>
                <w:lang w:val="fr-FR" w:eastAsia="en-GB"/>
              </w:rPr>
              <w:t>q.d</w:t>
            </w:r>
            <w:proofErr w:type="spellEnd"/>
            <w:r w:rsidRPr="00EB6922">
              <w:rPr>
                <w:rFonts w:eastAsia="SimSun" w:cstheme="majorBidi"/>
                <w:sz w:val="20"/>
                <w:lang w:val="fr-FR" w:eastAsia="en-GB"/>
              </w:rPr>
              <w:t>.)</w:t>
            </w:r>
          </w:p>
        </w:tc>
        <w:tc>
          <w:tcPr>
            <w:tcW w:w="2977" w:type="dxa"/>
            <w:tcBorders>
              <w:top w:val="single" w:sz="4" w:space="0" w:color="auto"/>
              <w:left w:val="single" w:sz="4" w:space="0" w:color="auto"/>
              <w:bottom w:val="single" w:sz="4" w:space="0" w:color="auto"/>
              <w:right w:val="single" w:sz="4" w:space="0" w:color="auto"/>
            </w:tcBorders>
          </w:tcPr>
          <w:p w14:paraId="1A4BEF3F" w14:textId="77777777" w:rsidR="00821AEA" w:rsidRPr="00EB6922" w:rsidRDefault="00CB5542" w:rsidP="00CF0017">
            <w:pPr>
              <w:keepNext/>
              <w:rPr>
                <w:rFonts w:cstheme="majorBidi"/>
                <w:noProof/>
                <w:sz w:val="20"/>
                <w:lang w:val="fr-FR"/>
              </w:rPr>
            </w:pPr>
            <w:r w:rsidRPr="00EB6922">
              <w:rPr>
                <w:rFonts w:cstheme="majorBidi"/>
                <w:noProof/>
                <w:sz w:val="20"/>
                <w:lang w:val="fr-FR"/>
              </w:rPr>
              <w:t>Sofosbuvir:</w:t>
            </w:r>
          </w:p>
          <w:p w14:paraId="6E260D64" w14:textId="77777777" w:rsidR="00821AEA" w:rsidRPr="00EB6922" w:rsidRDefault="00CB5542" w:rsidP="00CF0017">
            <w:pPr>
              <w:keepNext/>
              <w:rPr>
                <w:rFonts w:cstheme="majorBidi"/>
                <w:noProof/>
                <w:sz w:val="20"/>
                <w:lang w:val="fr-FR"/>
              </w:rPr>
            </w:pPr>
            <w:r w:rsidRPr="00EB6922">
              <w:rPr>
                <w:rFonts w:cstheme="majorBidi"/>
                <w:noProof/>
                <w:sz w:val="20"/>
                <w:lang w:val="fr-FR"/>
              </w:rPr>
              <w:t>AUC: ↔ </w:t>
            </w:r>
          </w:p>
          <w:p w14:paraId="44DC966F"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w:t>
            </w:r>
          </w:p>
          <w:p w14:paraId="5D8409BF" w14:textId="77777777" w:rsidR="00821AEA" w:rsidRPr="00EB6922" w:rsidRDefault="00821AEA" w:rsidP="00CF0017">
            <w:pPr>
              <w:keepNext/>
              <w:rPr>
                <w:rFonts w:cstheme="majorBidi"/>
                <w:sz w:val="20"/>
                <w:lang w:val="fr-FR"/>
              </w:rPr>
            </w:pPr>
          </w:p>
          <w:p w14:paraId="2D76D408" w14:textId="77777777" w:rsidR="00821AEA" w:rsidRPr="00EB6922" w:rsidRDefault="00CB5542" w:rsidP="00CF0017">
            <w:pPr>
              <w:keepNext/>
              <w:rPr>
                <w:rFonts w:cstheme="majorBidi"/>
                <w:sz w:val="20"/>
                <w:lang w:val="fr-FR"/>
              </w:rPr>
            </w:pPr>
            <w:r w:rsidRPr="00EB6922">
              <w:rPr>
                <w:rFonts w:cstheme="majorBidi"/>
                <w:sz w:val="20"/>
                <w:lang w:val="fr-FR"/>
              </w:rPr>
              <w:t>GS</w:t>
            </w:r>
            <w:r w:rsidRPr="00EB6922">
              <w:rPr>
                <w:rFonts w:cstheme="majorBidi"/>
                <w:sz w:val="20"/>
                <w:lang w:val="fr-FR"/>
              </w:rPr>
              <w:noBreakHyphen/>
              <w:t>331007</w:t>
            </w:r>
            <w:r w:rsidRPr="00EB6922">
              <w:rPr>
                <w:rFonts w:cstheme="majorBidi"/>
                <w:sz w:val="20"/>
                <w:vertAlign w:val="superscript"/>
                <w:lang w:val="fr-FR"/>
              </w:rPr>
              <w:t>2</w:t>
            </w:r>
            <w:r w:rsidRPr="00EB6922">
              <w:rPr>
                <w:rFonts w:cstheme="majorBidi"/>
                <w:sz w:val="20"/>
                <w:lang w:val="fr-FR"/>
              </w:rPr>
              <w:t>:</w:t>
            </w:r>
          </w:p>
          <w:p w14:paraId="42B1031C" w14:textId="77777777" w:rsidR="00821AEA" w:rsidRPr="00EB6922" w:rsidRDefault="00CB5542" w:rsidP="00CF0017">
            <w:pPr>
              <w:keepNext/>
              <w:rPr>
                <w:rFonts w:cstheme="majorBidi"/>
                <w:noProof/>
                <w:sz w:val="20"/>
                <w:lang w:val="fr-FR"/>
              </w:rPr>
            </w:pPr>
            <w:r w:rsidRPr="00EB6922">
              <w:rPr>
                <w:rFonts w:cstheme="majorBidi"/>
                <w:noProof/>
                <w:sz w:val="20"/>
                <w:lang w:val="fr-FR"/>
              </w:rPr>
              <w:t>AUC: ↔</w:t>
            </w:r>
          </w:p>
          <w:p w14:paraId="1BD11899"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3FA96DBD"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42 % (↑ 37 till ↑ 49)</w:t>
            </w:r>
          </w:p>
          <w:p w14:paraId="61E3C26D" w14:textId="77777777" w:rsidR="00821AEA" w:rsidRPr="00EB6922" w:rsidRDefault="00821AEA" w:rsidP="00CF0017">
            <w:pPr>
              <w:keepNext/>
              <w:rPr>
                <w:rFonts w:cstheme="majorBidi"/>
                <w:noProof/>
                <w:sz w:val="20"/>
                <w:lang w:val="fr-FR"/>
              </w:rPr>
            </w:pPr>
          </w:p>
          <w:p w14:paraId="79A6B679" w14:textId="77777777" w:rsidR="00821AEA" w:rsidRPr="00EB6922" w:rsidRDefault="00CB5542" w:rsidP="00CF0017">
            <w:pPr>
              <w:keepNext/>
              <w:rPr>
                <w:rFonts w:cstheme="majorBidi"/>
                <w:noProof/>
                <w:sz w:val="20"/>
                <w:lang w:val="fr-FR"/>
              </w:rPr>
            </w:pPr>
            <w:r w:rsidRPr="00EB6922">
              <w:rPr>
                <w:rFonts w:cstheme="majorBidi"/>
                <w:noProof/>
                <w:sz w:val="20"/>
                <w:lang w:val="fr-FR"/>
              </w:rPr>
              <w:t>Velpatasvir:</w:t>
            </w:r>
          </w:p>
          <w:p w14:paraId="0BB328DC" w14:textId="77777777" w:rsidR="00821AEA" w:rsidRPr="00EB6922" w:rsidRDefault="00CB5542" w:rsidP="00CF0017">
            <w:pPr>
              <w:keepNext/>
              <w:rPr>
                <w:rFonts w:cstheme="majorBidi"/>
                <w:noProof/>
                <w:sz w:val="20"/>
                <w:lang w:val="fr-FR"/>
              </w:rPr>
            </w:pPr>
            <w:r w:rsidRPr="00EB6922">
              <w:rPr>
                <w:rFonts w:cstheme="majorBidi"/>
                <w:noProof/>
                <w:sz w:val="20"/>
                <w:lang w:val="fr-FR"/>
              </w:rPr>
              <w:t>AUC: ↑ 142 % (↑ 123 till ↑ 164)</w:t>
            </w:r>
          </w:p>
          <w:p w14:paraId="73333EC9"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55 % (↑ 41 till ↑ 71)</w:t>
            </w:r>
          </w:p>
          <w:p w14:paraId="0FFC8E13"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301 % (↑ 257 till ↑ 350)</w:t>
            </w:r>
          </w:p>
          <w:p w14:paraId="66E3157D" w14:textId="77777777" w:rsidR="00821AEA" w:rsidRPr="00EB6922" w:rsidRDefault="00821AEA" w:rsidP="00CF0017">
            <w:pPr>
              <w:keepNext/>
              <w:rPr>
                <w:rFonts w:cstheme="majorBidi"/>
                <w:noProof/>
                <w:sz w:val="20"/>
                <w:lang w:val="fr-FR"/>
              </w:rPr>
            </w:pPr>
          </w:p>
          <w:p w14:paraId="30BC4B28" w14:textId="77777777" w:rsidR="00821AEA" w:rsidRPr="00EB6922" w:rsidRDefault="00CB5542" w:rsidP="00CF0017">
            <w:pPr>
              <w:keepNext/>
              <w:rPr>
                <w:rFonts w:cstheme="majorBidi"/>
                <w:noProof/>
                <w:sz w:val="20"/>
                <w:lang w:val="fr-FR"/>
              </w:rPr>
            </w:pPr>
            <w:r w:rsidRPr="00EB6922">
              <w:rPr>
                <w:rFonts w:cstheme="majorBidi"/>
                <w:noProof/>
                <w:sz w:val="20"/>
                <w:lang w:val="fr-FR"/>
              </w:rPr>
              <w:t>Atazanavir:</w:t>
            </w:r>
          </w:p>
          <w:p w14:paraId="429C02D7" w14:textId="77777777" w:rsidR="00821AEA" w:rsidRPr="00EB6922" w:rsidRDefault="00CB5542" w:rsidP="00CF0017">
            <w:pPr>
              <w:keepNext/>
              <w:rPr>
                <w:rFonts w:cstheme="majorBidi"/>
                <w:noProof/>
                <w:sz w:val="20"/>
                <w:lang w:val="fr-FR"/>
              </w:rPr>
            </w:pPr>
            <w:r w:rsidRPr="00EB6922">
              <w:rPr>
                <w:rFonts w:cstheme="majorBidi"/>
                <w:noProof/>
                <w:sz w:val="20"/>
                <w:lang w:val="fr-FR"/>
              </w:rPr>
              <w:t>AUC: ↔</w:t>
            </w:r>
          </w:p>
          <w:p w14:paraId="7625CC9E"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2327B36D" w14:textId="77777777" w:rsidR="00821AEA"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39 % (↑ 20 till ↑ 61)</w:t>
            </w:r>
          </w:p>
          <w:p w14:paraId="451B10F9" w14:textId="77777777" w:rsidR="00821AEA" w:rsidRPr="00EB6922" w:rsidRDefault="00821AEA" w:rsidP="00CF0017">
            <w:pPr>
              <w:keepNext/>
              <w:rPr>
                <w:rFonts w:cstheme="majorBidi"/>
                <w:noProof/>
                <w:sz w:val="20"/>
                <w:lang w:val="fr-FR"/>
              </w:rPr>
            </w:pPr>
          </w:p>
          <w:p w14:paraId="3A66F906" w14:textId="77777777" w:rsidR="00821AEA" w:rsidRPr="00EB6922" w:rsidRDefault="00CB5542" w:rsidP="00CF0017">
            <w:pPr>
              <w:keepNext/>
              <w:rPr>
                <w:rFonts w:cstheme="majorBidi"/>
                <w:noProof/>
                <w:sz w:val="20"/>
                <w:lang w:val="fr-FR"/>
              </w:rPr>
            </w:pPr>
            <w:r w:rsidRPr="00EB6922">
              <w:rPr>
                <w:rFonts w:cstheme="majorBidi"/>
                <w:noProof/>
                <w:sz w:val="20"/>
                <w:lang w:val="fr-FR"/>
              </w:rPr>
              <w:t>Ritonavir:</w:t>
            </w:r>
          </w:p>
          <w:p w14:paraId="1B6C297B" w14:textId="77777777" w:rsidR="00821AEA" w:rsidRPr="00EB6922" w:rsidRDefault="00821AEA" w:rsidP="00CF0017">
            <w:pPr>
              <w:keepNext/>
              <w:rPr>
                <w:rFonts w:cstheme="majorBidi"/>
                <w:noProof/>
                <w:sz w:val="20"/>
                <w:lang w:val="fr-FR"/>
              </w:rPr>
            </w:pPr>
            <w:r w:rsidRPr="00EB6922">
              <w:rPr>
                <w:rFonts w:cstheme="majorBidi"/>
                <w:noProof/>
                <w:sz w:val="20"/>
                <w:lang w:val="fr-FR"/>
              </w:rPr>
              <w:t>AUC: ↔</w:t>
            </w:r>
          </w:p>
          <w:p w14:paraId="1F802668" w14:textId="77777777" w:rsidR="00821AEA" w:rsidRPr="00EB6922" w:rsidRDefault="00821AEA"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124E2BA4" w14:textId="77777777" w:rsidR="00821AEA" w:rsidRPr="00EB6922" w:rsidRDefault="00821AEA"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29 % (↑ 15 till ↑ 44)</w:t>
            </w:r>
          </w:p>
          <w:p w14:paraId="5BECED78" w14:textId="77777777" w:rsidR="00821AEA" w:rsidRPr="00EB6922" w:rsidRDefault="00821AEA" w:rsidP="00CF0017">
            <w:pPr>
              <w:keepNext/>
              <w:rPr>
                <w:rFonts w:cstheme="majorBidi"/>
                <w:noProof/>
                <w:sz w:val="20"/>
                <w:lang w:val="fr-FR"/>
              </w:rPr>
            </w:pPr>
          </w:p>
          <w:p w14:paraId="2B5F0BF5" w14:textId="77777777" w:rsidR="00821AEA" w:rsidRPr="00EB6922" w:rsidRDefault="00821AEA" w:rsidP="00CF0017">
            <w:pPr>
              <w:keepNext/>
              <w:rPr>
                <w:rFonts w:cstheme="majorBidi"/>
                <w:noProof/>
                <w:sz w:val="20"/>
                <w:lang w:val="fr-FR"/>
              </w:rPr>
            </w:pPr>
            <w:r w:rsidRPr="00EB6922">
              <w:rPr>
                <w:rFonts w:cstheme="majorBidi"/>
                <w:noProof/>
                <w:sz w:val="20"/>
                <w:lang w:val="fr-FR"/>
              </w:rPr>
              <w:t>Emtricitabin:</w:t>
            </w:r>
          </w:p>
          <w:p w14:paraId="785A770A" w14:textId="77777777" w:rsidR="00821AEA" w:rsidRPr="00EB6922" w:rsidRDefault="00821AEA" w:rsidP="00CF0017">
            <w:pPr>
              <w:keepNext/>
              <w:rPr>
                <w:rFonts w:cstheme="majorBidi"/>
                <w:noProof/>
                <w:sz w:val="20"/>
                <w:lang w:val="fr-FR"/>
              </w:rPr>
            </w:pPr>
            <w:r w:rsidRPr="00EB6922">
              <w:rPr>
                <w:rFonts w:cstheme="majorBidi"/>
                <w:noProof/>
                <w:sz w:val="20"/>
                <w:lang w:val="fr-FR"/>
              </w:rPr>
              <w:t>AUC: ↔</w:t>
            </w:r>
          </w:p>
          <w:p w14:paraId="4195ADF3" w14:textId="77777777" w:rsidR="00821AEA" w:rsidRPr="00EB6922" w:rsidRDefault="00821AEA"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263F0BBC" w14:textId="77777777" w:rsidR="00821AEA" w:rsidRPr="00EB6922" w:rsidRDefault="00821AEA"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5BB1F793" w14:textId="77777777" w:rsidR="00821AEA" w:rsidRPr="00EB6922" w:rsidRDefault="00821AEA" w:rsidP="00CF0017">
            <w:pPr>
              <w:keepNext/>
              <w:rPr>
                <w:rFonts w:cstheme="majorBidi"/>
                <w:noProof/>
                <w:sz w:val="20"/>
                <w:lang w:val="fr-FR"/>
              </w:rPr>
            </w:pPr>
          </w:p>
          <w:p w14:paraId="557398CB" w14:textId="77777777" w:rsidR="00821AEA" w:rsidRPr="00EB6922" w:rsidRDefault="00821AEA" w:rsidP="00CF0017">
            <w:pPr>
              <w:keepNext/>
              <w:rPr>
                <w:rFonts w:cstheme="majorBidi"/>
                <w:noProof/>
                <w:sz w:val="20"/>
                <w:lang w:val="fr-FR"/>
              </w:rPr>
            </w:pPr>
            <w:r w:rsidRPr="00EB6922">
              <w:rPr>
                <w:rFonts w:cstheme="majorBidi"/>
                <w:noProof/>
                <w:sz w:val="20"/>
                <w:lang w:val="fr-FR"/>
              </w:rPr>
              <w:t>Tenofovir:</w:t>
            </w:r>
          </w:p>
          <w:p w14:paraId="4EB98E25" w14:textId="77777777" w:rsidR="00821AEA" w:rsidRPr="00EB6922" w:rsidRDefault="00821AEA" w:rsidP="00CF0017">
            <w:pPr>
              <w:keepNext/>
              <w:rPr>
                <w:rFonts w:cstheme="majorBidi"/>
                <w:noProof/>
                <w:sz w:val="20"/>
                <w:lang w:val="fr-FR"/>
              </w:rPr>
            </w:pPr>
            <w:r w:rsidRPr="00EB6922">
              <w:rPr>
                <w:rFonts w:cstheme="majorBidi"/>
                <w:noProof/>
                <w:sz w:val="20"/>
                <w:lang w:val="fr-FR"/>
              </w:rPr>
              <w:t>AUC: ↔</w:t>
            </w:r>
          </w:p>
          <w:p w14:paraId="3F8EF895" w14:textId="77777777" w:rsidR="00821AEA" w:rsidRPr="00EB6922" w:rsidRDefault="00821AEA" w:rsidP="00CF0017">
            <w:pPr>
              <w:keepNext/>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55 % (↑ 43 till ↑ 68)</w:t>
            </w:r>
          </w:p>
          <w:p w14:paraId="6AE34F7B" w14:textId="77777777" w:rsidR="00D03FB6" w:rsidRPr="00EB6922" w:rsidRDefault="00821AEA" w:rsidP="00CF0017">
            <w:pPr>
              <w:keepNext/>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39 % (↑ 31 till ↑ 48)</w:t>
            </w:r>
          </w:p>
        </w:tc>
        <w:tc>
          <w:tcPr>
            <w:tcW w:w="2693" w:type="dxa"/>
            <w:tcBorders>
              <w:top w:val="single" w:sz="4" w:space="0" w:color="auto"/>
              <w:left w:val="single" w:sz="4" w:space="0" w:color="auto"/>
              <w:bottom w:val="single" w:sz="4" w:space="0" w:color="auto"/>
              <w:right w:val="single" w:sz="4" w:space="0" w:color="auto"/>
            </w:tcBorders>
          </w:tcPr>
          <w:p w14:paraId="2D6D1C58" w14:textId="77777777" w:rsidR="00821AEA" w:rsidRPr="00E65524" w:rsidRDefault="00821AEA" w:rsidP="00CF0017">
            <w:pPr>
              <w:tabs>
                <w:tab w:val="clear" w:pos="567"/>
              </w:tabs>
              <w:rPr>
                <w:rFonts w:cstheme="majorBidi"/>
                <w:sz w:val="20"/>
                <w:lang w:val="sv-SE"/>
              </w:rPr>
            </w:pPr>
            <w:r w:rsidRPr="00E65524">
              <w:rPr>
                <w:rFonts w:cstheme="majorBidi"/>
                <w:noProof/>
                <w:sz w:val="20"/>
                <w:lang w:val="sv-SE"/>
              </w:rPr>
              <w:t xml:space="preserve">Ökade plasmakoncentrationer </w:t>
            </w:r>
            <w:r w:rsidRPr="00E65524">
              <w:rPr>
                <w:rFonts w:cstheme="majorBidi"/>
                <w:sz w:val="20"/>
                <w:lang w:val="sv-SE"/>
              </w:rPr>
              <w:t xml:space="preserve">av </w:t>
            </w:r>
            <w:proofErr w:type="spellStart"/>
            <w:r w:rsidRPr="00E65524">
              <w:rPr>
                <w:rFonts w:cstheme="majorBidi"/>
                <w:sz w:val="20"/>
                <w:lang w:val="sv-SE"/>
              </w:rPr>
              <w:t>tenofovir</w:t>
            </w:r>
            <w:proofErr w:type="spellEnd"/>
            <w:r w:rsidRPr="00E65524">
              <w:rPr>
                <w:rFonts w:cstheme="majorBidi"/>
                <w:sz w:val="20"/>
                <w:lang w:val="sv-SE"/>
              </w:rPr>
              <w:t xml:space="preserve"> på grund av samtidig administrering av </w:t>
            </w:r>
            <w:proofErr w:type="spellStart"/>
            <w:r w:rsidRPr="00E65524">
              <w:rPr>
                <w:rFonts w:cstheme="majorBidi"/>
                <w:sz w:val="20"/>
                <w:lang w:val="sv-SE"/>
              </w:rPr>
              <w:t>tenofovirdisoproxil</w:t>
            </w:r>
            <w:proofErr w:type="spellEnd"/>
            <w:r w:rsidRPr="00E65524">
              <w:rPr>
                <w:rFonts w:cstheme="majorBidi"/>
                <w:sz w:val="20"/>
                <w:lang w:val="sv-SE"/>
              </w:rPr>
              <w:t>,</w:t>
            </w:r>
          </w:p>
          <w:p w14:paraId="4DE51CC8" w14:textId="77777777" w:rsidR="00821AEA" w:rsidRPr="00EB6922" w:rsidRDefault="00CB5542" w:rsidP="00CF0017">
            <w:pPr>
              <w:tabs>
                <w:tab w:val="clear" w:pos="567"/>
              </w:tabs>
              <w:rPr>
                <w:rFonts w:cstheme="majorBidi"/>
                <w:noProof/>
                <w:sz w:val="20"/>
                <w:lang w:val="sv-SE"/>
              </w:rPr>
            </w:pPr>
            <w:proofErr w:type="spellStart"/>
            <w:r w:rsidRPr="00E65524">
              <w:rPr>
                <w:rFonts w:eastAsia="SimSun" w:cstheme="majorBidi"/>
                <w:sz w:val="20"/>
                <w:lang w:val="sv-SE" w:eastAsia="en-GB"/>
              </w:rPr>
              <w:t>sofosbuvir</w:t>
            </w:r>
            <w:proofErr w:type="spellEnd"/>
            <w:r w:rsidRPr="00E65524">
              <w:rPr>
                <w:rFonts w:eastAsia="SimSun" w:cstheme="majorBidi"/>
                <w:sz w:val="20"/>
                <w:lang w:val="sv-SE" w:eastAsia="en-GB"/>
              </w:rPr>
              <w:t>/</w:t>
            </w:r>
            <w:proofErr w:type="spellStart"/>
            <w:r w:rsidRPr="00E65524">
              <w:rPr>
                <w:rFonts w:eastAsia="SimSun" w:cstheme="majorBidi"/>
                <w:sz w:val="20"/>
                <w:lang w:val="sv-SE" w:eastAsia="en-GB"/>
              </w:rPr>
              <w:t>velpatasvir</w:t>
            </w:r>
            <w:proofErr w:type="spellEnd"/>
            <w:r w:rsidR="00821AEA" w:rsidRPr="00E65524">
              <w:rPr>
                <w:rFonts w:cstheme="majorBidi"/>
                <w:noProof/>
                <w:sz w:val="20"/>
                <w:lang w:val="sv-SE"/>
              </w:rPr>
              <w:t xml:space="preserve"> och atazanavir/ritonavir </w:t>
            </w:r>
            <w:r w:rsidR="00821AEA" w:rsidRPr="00E65524">
              <w:rPr>
                <w:rFonts w:cstheme="majorBidi"/>
                <w:sz w:val="20"/>
                <w:lang w:val="sv-SE"/>
              </w:rPr>
              <w:t xml:space="preserve">kan öka </w:t>
            </w:r>
            <w:r w:rsidR="0083644C" w:rsidRPr="00E65524">
              <w:rPr>
                <w:rFonts w:cstheme="majorBidi"/>
                <w:sz w:val="20"/>
                <w:lang w:val="sv-SE"/>
              </w:rPr>
              <w:t xml:space="preserve">förekomsten av </w:t>
            </w:r>
            <w:r w:rsidR="00821AEA" w:rsidRPr="00E65524">
              <w:rPr>
                <w:rFonts w:cstheme="majorBidi"/>
                <w:sz w:val="20"/>
                <w:lang w:val="sv-SE"/>
              </w:rPr>
              <w:t xml:space="preserve">biverkningar relaterade till </w:t>
            </w:r>
            <w:proofErr w:type="spellStart"/>
            <w:r w:rsidR="00821AEA" w:rsidRPr="00E65524">
              <w:rPr>
                <w:rFonts w:cstheme="majorBidi"/>
                <w:sz w:val="20"/>
                <w:lang w:val="sv-SE"/>
              </w:rPr>
              <w:t>tenofovirdisoproxil</w:t>
            </w:r>
            <w:proofErr w:type="spellEnd"/>
            <w:r w:rsidR="00821AEA" w:rsidRPr="00E65524">
              <w:rPr>
                <w:rFonts w:cstheme="majorBidi"/>
                <w:sz w:val="20"/>
                <w:lang w:val="sv-SE"/>
              </w:rPr>
              <w:t xml:space="preserve">, inklusive störningar i njurfunktionen. </w:t>
            </w:r>
            <w:r w:rsidR="00821AEA" w:rsidRPr="00EB6922">
              <w:rPr>
                <w:rFonts w:cstheme="majorBidi"/>
                <w:sz w:val="20"/>
                <w:lang w:val="sv-SE"/>
              </w:rPr>
              <w:t xml:space="preserve">Säkerheten för </w:t>
            </w:r>
            <w:proofErr w:type="spellStart"/>
            <w:r w:rsidR="00821AEA" w:rsidRPr="00EB6922">
              <w:rPr>
                <w:rFonts w:cstheme="majorBidi"/>
                <w:sz w:val="20"/>
                <w:lang w:val="sv-SE"/>
              </w:rPr>
              <w:t>tenofovirdisoproxil</w:t>
            </w:r>
            <w:proofErr w:type="spellEnd"/>
            <w:r w:rsidR="00821AEA" w:rsidRPr="00EB6922">
              <w:rPr>
                <w:rFonts w:cstheme="majorBidi"/>
                <w:sz w:val="20"/>
                <w:lang w:val="sv-SE"/>
              </w:rPr>
              <w:t xml:space="preserve"> vid användning med sofosbuvir</w:t>
            </w:r>
            <w:r w:rsidR="00130CA6" w:rsidRPr="00EB6922">
              <w:rPr>
                <w:rFonts w:cstheme="majorBidi"/>
                <w:sz w:val="20"/>
                <w:lang w:val="sv-SE"/>
              </w:rPr>
              <w:t>/velpatasvir</w:t>
            </w:r>
            <w:r w:rsidR="00821AEA" w:rsidRPr="00EB6922">
              <w:rPr>
                <w:rFonts w:cstheme="majorBidi"/>
                <w:sz w:val="20"/>
                <w:lang w:val="sv-SE"/>
              </w:rPr>
              <w:t xml:space="preserve"> och en farmakokinetisk förstärkare (t.ex.</w:t>
            </w:r>
            <w:r w:rsidR="00821AEA" w:rsidRPr="00EB6922">
              <w:rPr>
                <w:rFonts w:cstheme="majorBidi"/>
                <w:noProof/>
                <w:sz w:val="20"/>
                <w:lang w:val="sv-SE"/>
              </w:rPr>
              <w:t xml:space="preserve"> ritonavir eller kobicistat) har inte fastställts.</w:t>
            </w:r>
          </w:p>
          <w:p w14:paraId="698E0310" w14:textId="77777777" w:rsidR="00821AEA" w:rsidRPr="00EB6922" w:rsidRDefault="00821AEA" w:rsidP="00CF0017">
            <w:pPr>
              <w:tabs>
                <w:tab w:val="clear" w:pos="567"/>
              </w:tabs>
              <w:rPr>
                <w:rFonts w:cstheme="majorBidi"/>
                <w:noProof/>
                <w:sz w:val="20"/>
                <w:lang w:val="sv-SE"/>
              </w:rPr>
            </w:pPr>
          </w:p>
          <w:p w14:paraId="081877EC" w14:textId="77777777" w:rsidR="00821AEA" w:rsidRPr="00EB6922" w:rsidRDefault="00821AEA" w:rsidP="00CF0017">
            <w:pPr>
              <w:tabs>
                <w:tab w:val="clear" w:pos="567"/>
              </w:tabs>
              <w:rPr>
                <w:rFonts w:cstheme="majorBidi"/>
                <w:sz w:val="20"/>
                <w:lang w:val="sv-SE"/>
              </w:rPr>
            </w:pPr>
            <w:r w:rsidRPr="00EB6922">
              <w:rPr>
                <w:rFonts w:cstheme="majorBidi"/>
                <w:sz w:val="20"/>
                <w:lang w:val="sv-SE"/>
              </w:rPr>
              <w:t>Kombinationen bör användas med försiktighet med täta kontroller av njurfunktionen (se avsnitt 4.4).</w:t>
            </w:r>
          </w:p>
          <w:p w14:paraId="2DBD5CEC" w14:textId="77777777" w:rsidR="00821AEA" w:rsidRPr="00EB6922" w:rsidRDefault="00821AEA" w:rsidP="00CF0017">
            <w:pPr>
              <w:tabs>
                <w:tab w:val="clear" w:pos="567"/>
              </w:tabs>
              <w:rPr>
                <w:rFonts w:eastAsia="SimSun" w:cstheme="majorBidi"/>
                <w:sz w:val="20"/>
                <w:lang w:val="sv-SE" w:eastAsia="en-GB"/>
              </w:rPr>
            </w:pPr>
          </w:p>
        </w:tc>
      </w:tr>
      <w:tr w:rsidR="00130CA6" w:rsidRPr="00B14198" w14:paraId="6168468B"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A597EE3"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proofErr w:type="spellStart"/>
            <w:r w:rsidRPr="00EB6922">
              <w:rPr>
                <w:rFonts w:eastAsia="SimSun" w:cstheme="majorBidi"/>
                <w:sz w:val="20"/>
                <w:lang w:val="sv-SE" w:eastAsia="en-GB"/>
              </w:rPr>
              <w:lastRenderedPageBreak/>
              <w:t>Sofosbuvir</w:t>
            </w:r>
            <w:proofErr w:type="spellEnd"/>
            <w:r w:rsidRPr="00EB6922">
              <w:rPr>
                <w:rFonts w:eastAsia="SimSun" w:cstheme="majorBidi"/>
                <w:sz w:val="20"/>
                <w:lang w:val="sv-SE" w:eastAsia="en-GB"/>
              </w:rPr>
              <w:t>/</w:t>
            </w:r>
            <w:proofErr w:type="spellStart"/>
            <w:r w:rsidRPr="00EB6922">
              <w:rPr>
                <w:rFonts w:eastAsia="SimSun" w:cstheme="majorBidi"/>
                <w:sz w:val="20"/>
                <w:lang w:val="sv-SE" w:eastAsia="en-GB"/>
              </w:rPr>
              <w:t>Velpatasvir</w:t>
            </w:r>
            <w:proofErr w:type="spellEnd"/>
          </w:p>
          <w:p w14:paraId="5665C5DF"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 xml:space="preserve">(400 mg/100 mg q.d.) </w:t>
            </w:r>
            <w:r w:rsidR="00CB5542" w:rsidRPr="00EB6922">
              <w:rPr>
                <w:rFonts w:eastAsia="SimSun" w:cstheme="majorBidi"/>
                <w:sz w:val="20"/>
                <w:lang w:val="sv-SE" w:eastAsia="en-GB"/>
              </w:rPr>
              <w:t>+</w:t>
            </w:r>
          </w:p>
          <w:p w14:paraId="1964DC26" w14:textId="77777777" w:rsidR="00130CA6" w:rsidRPr="00EB6922" w:rsidRDefault="00CB5542"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Darunavir/Ritonavir</w:t>
            </w:r>
          </w:p>
          <w:p w14:paraId="4D5E5301" w14:textId="77777777" w:rsidR="00130CA6" w:rsidRPr="00EB6922" w:rsidRDefault="00CB5542"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(800</w:t>
            </w:r>
            <w:r w:rsidR="00130CA6" w:rsidRPr="00EB6922">
              <w:rPr>
                <w:rFonts w:eastAsia="SimSun" w:cstheme="majorBidi"/>
                <w:sz w:val="20"/>
                <w:lang w:val="sv-SE" w:eastAsia="en-GB"/>
              </w:rPr>
              <w:t> </w:t>
            </w:r>
            <w:r w:rsidRPr="00EB6922">
              <w:rPr>
                <w:rFonts w:eastAsia="SimSun" w:cstheme="majorBidi"/>
                <w:sz w:val="20"/>
                <w:lang w:val="sv-SE" w:eastAsia="en-GB"/>
              </w:rPr>
              <w:t>mg q.d./100</w:t>
            </w:r>
            <w:r w:rsidR="00130CA6" w:rsidRPr="00EB6922">
              <w:rPr>
                <w:rFonts w:eastAsia="SimSun" w:cstheme="majorBidi"/>
                <w:sz w:val="20"/>
                <w:lang w:val="sv-SE" w:eastAsia="en-GB"/>
              </w:rPr>
              <w:t> </w:t>
            </w:r>
            <w:r w:rsidRPr="00EB6922">
              <w:rPr>
                <w:rFonts w:eastAsia="SimSun" w:cstheme="majorBidi"/>
                <w:sz w:val="20"/>
                <w:lang w:val="sv-SE" w:eastAsia="en-GB"/>
              </w:rPr>
              <w:t>mg q.d.) +</w:t>
            </w:r>
          </w:p>
          <w:p w14:paraId="36A325DB" w14:textId="77777777" w:rsidR="00130CA6" w:rsidRPr="00EB6922" w:rsidRDefault="00CB5542"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 xml:space="preserve">Emtricitabin/Tenofovirdisoproxil </w:t>
            </w:r>
          </w:p>
          <w:p w14:paraId="2BF009E4" w14:textId="77777777" w:rsidR="00D03FB6" w:rsidRPr="00EB6922" w:rsidRDefault="00CB5542" w:rsidP="00CF0017">
            <w:pPr>
              <w:tabs>
                <w:tab w:val="clear" w:pos="567"/>
              </w:tabs>
              <w:autoSpaceDE w:val="0"/>
              <w:autoSpaceDN w:val="0"/>
              <w:adjustRightInd w:val="0"/>
              <w:rPr>
                <w:rFonts w:eastAsia="SimSun" w:cstheme="majorBidi"/>
                <w:sz w:val="20"/>
                <w:lang w:val="fr-FR" w:eastAsia="en-GB"/>
              </w:rPr>
            </w:pPr>
            <w:r w:rsidRPr="00EB6922">
              <w:rPr>
                <w:rFonts w:eastAsia="SimSun" w:cstheme="majorBidi"/>
                <w:sz w:val="20"/>
                <w:lang w:val="fr-FR" w:eastAsia="en-GB"/>
              </w:rPr>
              <w:t xml:space="preserve">(200 mg/245 mg </w:t>
            </w:r>
            <w:proofErr w:type="spellStart"/>
            <w:r w:rsidRPr="00EB6922">
              <w:rPr>
                <w:rFonts w:eastAsia="SimSun" w:cstheme="majorBidi"/>
                <w:sz w:val="20"/>
                <w:lang w:val="fr-FR" w:eastAsia="en-GB"/>
              </w:rPr>
              <w:t>q.d</w:t>
            </w:r>
            <w:proofErr w:type="spellEnd"/>
            <w:r w:rsidRPr="00EB6922">
              <w:rPr>
                <w:rFonts w:eastAsia="SimSun" w:cstheme="majorBidi"/>
                <w:sz w:val="20"/>
                <w:lang w:val="fr-FR" w:eastAsia="en-GB"/>
              </w:rPr>
              <w:t>.)</w:t>
            </w:r>
          </w:p>
        </w:tc>
        <w:tc>
          <w:tcPr>
            <w:tcW w:w="2977" w:type="dxa"/>
            <w:tcBorders>
              <w:top w:val="single" w:sz="4" w:space="0" w:color="auto"/>
              <w:left w:val="single" w:sz="4" w:space="0" w:color="auto"/>
              <w:bottom w:val="single" w:sz="4" w:space="0" w:color="auto"/>
              <w:right w:val="single" w:sz="4" w:space="0" w:color="auto"/>
            </w:tcBorders>
          </w:tcPr>
          <w:p w14:paraId="32B846AC" w14:textId="77777777" w:rsidR="00130CA6" w:rsidRPr="00EB6922" w:rsidRDefault="00CB5542" w:rsidP="00CF0017">
            <w:pPr>
              <w:keepNext/>
              <w:rPr>
                <w:rFonts w:cstheme="majorBidi"/>
                <w:noProof/>
                <w:sz w:val="20"/>
                <w:lang w:val="fr-FR"/>
              </w:rPr>
            </w:pPr>
            <w:r w:rsidRPr="00EB6922">
              <w:rPr>
                <w:rFonts w:cstheme="majorBidi"/>
                <w:noProof/>
                <w:sz w:val="20"/>
                <w:lang w:val="fr-FR"/>
              </w:rPr>
              <w:t>Sofosbuvir:</w:t>
            </w:r>
          </w:p>
          <w:p w14:paraId="627BFBF7" w14:textId="77777777" w:rsidR="00130CA6" w:rsidRPr="00EB6922" w:rsidRDefault="00CB5542" w:rsidP="00CF0017">
            <w:pPr>
              <w:keepNext/>
              <w:rPr>
                <w:rFonts w:cstheme="majorBidi"/>
                <w:noProof/>
                <w:sz w:val="20"/>
                <w:lang w:val="fr-FR"/>
              </w:rPr>
            </w:pPr>
            <w:r w:rsidRPr="00EB6922">
              <w:rPr>
                <w:rFonts w:cstheme="majorBidi"/>
                <w:noProof/>
                <w:sz w:val="20"/>
                <w:lang w:val="fr-FR"/>
              </w:rPr>
              <w:t>AUC: ↓ 28 % (↓ 34 till ↓ 20)</w:t>
            </w:r>
          </w:p>
          <w:p w14:paraId="497E1782"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38 % (↓ 46 till ↓ 29)</w:t>
            </w:r>
          </w:p>
          <w:p w14:paraId="0558BBD5" w14:textId="77777777" w:rsidR="00130CA6" w:rsidRPr="00EB6922" w:rsidRDefault="00130CA6" w:rsidP="00CF0017">
            <w:pPr>
              <w:keepNext/>
              <w:rPr>
                <w:rFonts w:cstheme="majorBidi"/>
                <w:sz w:val="20"/>
                <w:lang w:val="fr-FR"/>
              </w:rPr>
            </w:pPr>
          </w:p>
          <w:p w14:paraId="382A998B" w14:textId="77777777" w:rsidR="00130CA6" w:rsidRPr="00EB6922" w:rsidRDefault="00CB5542" w:rsidP="00CF0017">
            <w:pPr>
              <w:keepNext/>
              <w:rPr>
                <w:rFonts w:cstheme="majorBidi"/>
                <w:sz w:val="20"/>
                <w:lang w:val="fr-FR"/>
              </w:rPr>
            </w:pPr>
            <w:r w:rsidRPr="00EB6922">
              <w:rPr>
                <w:rFonts w:cstheme="majorBidi"/>
                <w:sz w:val="20"/>
                <w:lang w:val="fr-FR"/>
              </w:rPr>
              <w:t>GS</w:t>
            </w:r>
            <w:r w:rsidRPr="00EB6922">
              <w:rPr>
                <w:rFonts w:cstheme="majorBidi"/>
                <w:sz w:val="20"/>
                <w:lang w:val="fr-FR"/>
              </w:rPr>
              <w:noBreakHyphen/>
              <w:t>331007</w:t>
            </w:r>
            <w:r w:rsidRPr="00EB6922">
              <w:rPr>
                <w:rFonts w:cstheme="majorBidi"/>
                <w:sz w:val="20"/>
                <w:vertAlign w:val="superscript"/>
                <w:lang w:val="fr-FR"/>
              </w:rPr>
              <w:t>2</w:t>
            </w:r>
            <w:r w:rsidRPr="00EB6922">
              <w:rPr>
                <w:rFonts w:cstheme="majorBidi"/>
                <w:sz w:val="20"/>
                <w:lang w:val="fr-FR"/>
              </w:rPr>
              <w:t>:</w:t>
            </w:r>
          </w:p>
          <w:p w14:paraId="5551480E" w14:textId="77777777" w:rsidR="00130CA6" w:rsidRPr="00EB6922" w:rsidRDefault="00CB5542" w:rsidP="00CF0017">
            <w:pPr>
              <w:keepNext/>
              <w:rPr>
                <w:rFonts w:cstheme="majorBidi"/>
                <w:noProof/>
                <w:sz w:val="20"/>
                <w:lang w:val="fr-FR"/>
              </w:rPr>
            </w:pPr>
            <w:r w:rsidRPr="00EB6922">
              <w:rPr>
                <w:rFonts w:cstheme="majorBidi"/>
                <w:noProof/>
                <w:sz w:val="20"/>
                <w:lang w:val="fr-FR"/>
              </w:rPr>
              <w:t>AUC: ↔</w:t>
            </w:r>
          </w:p>
          <w:p w14:paraId="2A4623C5"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FD6F882"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5508790E" w14:textId="77777777" w:rsidR="00130CA6" w:rsidRPr="00EB6922" w:rsidRDefault="00130CA6" w:rsidP="00CF0017">
            <w:pPr>
              <w:keepNext/>
              <w:rPr>
                <w:rFonts w:cstheme="majorBidi"/>
                <w:noProof/>
                <w:sz w:val="20"/>
                <w:lang w:val="fr-FR"/>
              </w:rPr>
            </w:pPr>
          </w:p>
          <w:p w14:paraId="4118E228" w14:textId="77777777" w:rsidR="00130CA6" w:rsidRPr="00EB6922" w:rsidRDefault="00CB5542" w:rsidP="00CF0017">
            <w:pPr>
              <w:keepNext/>
              <w:rPr>
                <w:rFonts w:cstheme="majorBidi"/>
                <w:noProof/>
                <w:sz w:val="20"/>
                <w:lang w:val="fr-FR"/>
              </w:rPr>
            </w:pPr>
            <w:r w:rsidRPr="00EB6922">
              <w:rPr>
                <w:rFonts w:cstheme="majorBidi"/>
                <w:noProof/>
                <w:sz w:val="20"/>
                <w:lang w:val="fr-FR"/>
              </w:rPr>
              <w:t>Velpatasvir:</w:t>
            </w:r>
          </w:p>
          <w:p w14:paraId="72A8EABA" w14:textId="77777777" w:rsidR="00130CA6" w:rsidRPr="00EB6922" w:rsidRDefault="00CB5542" w:rsidP="00CF0017">
            <w:pPr>
              <w:keepNext/>
              <w:rPr>
                <w:rFonts w:cstheme="majorBidi"/>
                <w:noProof/>
                <w:sz w:val="20"/>
                <w:lang w:val="fr-FR"/>
              </w:rPr>
            </w:pPr>
            <w:r w:rsidRPr="00EB6922">
              <w:rPr>
                <w:rFonts w:cstheme="majorBidi"/>
                <w:noProof/>
                <w:sz w:val="20"/>
                <w:lang w:val="fr-FR"/>
              </w:rPr>
              <w:t>AUC: ↔</w:t>
            </w:r>
          </w:p>
          <w:p w14:paraId="5541C560"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24 % (↓ 35 till ↓ 11)</w:t>
            </w:r>
          </w:p>
          <w:p w14:paraId="573DCB9D"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78B93AC5" w14:textId="77777777" w:rsidR="00130CA6" w:rsidRPr="00EB6922" w:rsidRDefault="00130CA6" w:rsidP="00CF0017">
            <w:pPr>
              <w:keepNext/>
              <w:rPr>
                <w:rFonts w:cstheme="majorBidi"/>
                <w:noProof/>
                <w:sz w:val="20"/>
                <w:lang w:val="fr-FR"/>
              </w:rPr>
            </w:pPr>
          </w:p>
          <w:p w14:paraId="7510979E" w14:textId="77777777" w:rsidR="00130CA6" w:rsidRPr="00EB6922" w:rsidRDefault="00CB5542" w:rsidP="00CF0017">
            <w:pPr>
              <w:keepNext/>
              <w:rPr>
                <w:rFonts w:cstheme="majorBidi"/>
                <w:noProof/>
                <w:sz w:val="20"/>
                <w:lang w:val="fr-FR"/>
              </w:rPr>
            </w:pPr>
            <w:r w:rsidRPr="00EB6922">
              <w:rPr>
                <w:rFonts w:cstheme="majorBidi"/>
                <w:noProof/>
                <w:sz w:val="20"/>
                <w:lang w:val="fr-FR"/>
              </w:rPr>
              <w:t>Darunavir:</w:t>
            </w:r>
          </w:p>
          <w:p w14:paraId="18957293" w14:textId="77777777" w:rsidR="00130CA6" w:rsidRPr="00EB6922" w:rsidRDefault="00CB5542" w:rsidP="00CF0017">
            <w:pPr>
              <w:keepNext/>
              <w:rPr>
                <w:rFonts w:cstheme="majorBidi"/>
                <w:noProof/>
                <w:sz w:val="20"/>
                <w:lang w:val="fr-FR"/>
              </w:rPr>
            </w:pPr>
            <w:r w:rsidRPr="00EB6922">
              <w:rPr>
                <w:rFonts w:cstheme="majorBidi"/>
                <w:noProof/>
                <w:sz w:val="20"/>
                <w:lang w:val="fr-FR"/>
              </w:rPr>
              <w:t>AUC: ↔</w:t>
            </w:r>
          </w:p>
          <w:p w14:paraId="385933B7"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121C3CE" w14:textId="77777777" w:rsidR="00130CA6" w:rsidRPr="00EB6922" w:rsidRDefault="00CB5542"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176184E3" w14:textId="77777777" w:rsidR="00130CA6" w:rsidRPr="00EB6922" w:rsidRDefault="00130CA6" w:rsidP="00CF0017">
            <w:pPr>
              <w:keepNext/>
              <w:rPr>
                <w:rFonts w:cstheme="majorBidi"/>
                <w:noProof/>
                <w:sz w:val="20"/>
                <w:lang w:val="fr-FR"/>
              </w:rPr>
            </w:pPr>
          </w:p>
          <w:p w14:paraId="1333C425" w14:textId="77777777" w:rsidR="00130CA6" w:rsidRPr="00EB6922" w:rsidRDefault="00CB5542" w:rsidP="00CF0017">
            <w:pPr>
              <w:keepNext/>
              <w:rPr>
                <w:rFonts w:cstheme="majorBidi"/>
                <w:noProof/>
                <w:sz w:val="20"/>
                <w:lang w:val="fr-FR"/>
              </w:rPr>
            </w:pPr>
            <w:r w:rsidRPr="00EB6922">
              <w:rPr>
                <w:rFonts w:cstheme="majorBidi"/>
                <w:noProof/>
                <w:sz w:val="20"/>
                <w:lang w:val="fr-FR"/>
              </w:rPr>
              <w:t>Ritonavir:</w:t>
            </w:r>
          </w:p>
          <w:p w14:paraId="43F88473" w14:textId="77777777" w:rsidR="00130CA6" w:rsidRPr="00EB6922" w:rsidRDefault="00CB5542" w:rsidP="00CF0017">
            <w:pPr>
              <w:keepNext/>
              <w:rPr>
                <w:rFonts w:cstheme="majorBidi"/>
                <w:noProof/>
                <w:sz w:val="20"/>
                <w:lang w:val="fr-FR"/>
              </w:rPr>
            </w:pPr>
            <w:r w:rsidRPr="00EB6922">
              <w:rPr>
                <w:rFonts w:cstheme="majorBidi"/>
                <w:noProof/>
                <w:sz w:val="20"/>
                <w:lang w:val="fr-FR"/>
              </w:rPr>
              <w:t>AUC: ↔</w:t>
            </w:r>
          </w:p>
          <w:p w14:paraId="2FFE14C8"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417010CD"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034161A4" w14:textId="77777777" w:rsidR="00130CA6" w:rsidRPr="00EB6922" w:rsidRDefault="00130CA6" w:rsidP="00CF0017">
            <w:pPr>
              <w:keepNext/>
              <w:rPr>
                <w:rFonts w:cstheme="majorBidi"/>
                <w:noProof/>
                <w:sz w:val="20"/>
                <w:lang w:val="fr-FR"/>
              </w:rPr>
            </w:pPr>
          </w:p>
          <w:p w14:paraId="7E4B89E5" w14:textId="77777777" w:rsidR="00130CA6" w:rsidRPr="00EB6922" w:rsidRDefault="00130CA6" w:rsidP="00CF0017">
            <w:pPr>
              <w:keepNext/>
              <w:rPr>
                <w:rFonts w:cstheme="majorBidi"/>
                <w:noProof/>
                <w:sz w:val="20"/>
                <w:lang w:val="fr-FR"/>
              </w:rPr>
            </w:pPr>
            <w:r w:rsidRPr="00EB6922">
              <w:rPr>
                <w:rFonts w:cstheme="majorBidi"/>
                <w:noProof/>
                <w:sz w:val="20"/>
                <w:lang w:val="fr-FR"/>
              </w:rPr>
              <w:t>Emtricitabin:</w:t>
            </w:r>
          </w:p>
          <w:p w14:paraId="32F614AD"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2583EC6B"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11187DB"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2895C53C" w14:textId="77777777" w:rsidR="00130CA6" w:rsidRPr="00EB6922" w:rsidRDefault="00130CA6" w:rsidP="00CF0017">
            <w:pPr>
              <w:keepNext/>
              <w:rPr>
                <w:rFonts w:cstheme="majorBidi"/>
                <w:noProof/>
                <w:sz w:val="20"/>
                <w:lang w:val="fr-FR"/>
              </w:rPr>
            </w:pPr>
          </w:p>
          <w:p w14:paraId="14BC5F1F" w14:textId="77777777" w:rsidR="00130CA6" w:rsidRPr="00EB6922" w:rsidRDefault="00130CA6" w:rsidP="00CF0017">
            <w:pPr>
              <w:keepNext/>
              <w:rPr>
                <w:rFonts w:cstheme="majorBidi"/>
                <w:noProof/>
                <w:sz w:val="20"/>
                <w:lang w:val="fr-FR"/>
              </w:rPr>
            </w:pPr>
            <w:r w:rsidRPr="00EB6922">
              <w:rPr>
                <w:rFonts w:cstheme="majorBidi"/>
                <w:noProof/>
                <w:sz w:val="20"/>
                <w:lang w:val="fr-FR"/>
              </w:rPr>
              <w:t>Tenofovir:</w:t>
            </w:r>
          </w:p>
          <w:p w14:paraId="1999F750" w14:textId="77777777" w:rsidR="00130CA6" w:rsidRPr="00EB6922" w:rsidRDefault="00130CA6" w:rsidP="00CF0017">
            <w:pPr>
              <w:keepNext/>
              <w:rPr>
                <w:rFonts w:cstheme="majorBidi"/>
                <w:noProof/>
                <w:sz w:val="20"/>
                <w:lang w:val="fr-FR"/>
              </w:rPr>
            </w:pPr>
            <w:r w:rsidRPr="00EB6922">
              <w:rPr>
                <w:rFonts w:cstheme="majorBidi"/>
                <w:noProof/>
                <w:sz w:val="20"/>
                <w:lang w:val="fr-FR"/>
              </w:rPr>
              <w:t>AUC: ↑ 39 % (↑ 33 till ↑ 44)</w:t>
            </w:r>
          </w:p>
          <w:p w14:paraId="42B183BE"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55 % (↑ 45 till ↑ 66)</w:t>
            </w:r>
          </w:p>
          <w:p w14:paraId="2F17D509" w14:textId="77777777" w:rsidR="00D03FB6" w:rsidRPr="00EB6922" w:rsidRDefault="00130CA6" w:rsidP="00CF0017">
            <w:pPr>
              <w:keepNext/>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52 % (↑ 45 till ↑ 59)</w:t>
            </w:r>
          </w:p>
        </w:tc>
        <w:tc>
          <w:tcPr>
            <w:tcW w:w="2693" w:type="dxa"/>
            <w:tcBorders>
              <w:top w:val="single" w:sz="4" w:space="0" w:color="auto"/>
              <w:left w:val="single" w:sz="4" w:space="0" w:color="auto"/>
              <w:bottom w:val="single" w:sz="4" w:space="0" w:color="auto"/>
              <w:right w:val="single" w:sz="4" w:space="0" w:color="auto"/>
            </w:tcBorders>
          </w:tcPr>
          <w:p w14:paraId="405478E9" w14:textId="77777777" w:rsidR="000308AE" w:rsidRPr="00EB6922" w:rsidRDefault="000308AE" w:rsidP="00CF0017">
            <w:pPr>
              <w:tabs>
                <w:tab w:val="clear" w:pos="567"/>
              </w:tabs>
              <w:rPr>
                <w:rFonts w:eastAsia="SimSun" w:cstheme="majorBidi"/>
                <w:sz w:val="20"/>
                <w:lang w:val="sv-SE" w:eastAsia="en-GB"/>
              </w:rPr>
            </w:pPr>
            <w:r w:rsidRPr="00E65524">
              <w:rPr>
                <w:rFonts w:eastAsia="SimSun" w:cstheme="majorBidi"/>
                <w:sz w:val="20"/>
                <w:lang w:val="sv-SE" w:eastAsia="en-GB"/>
              </w:rPr>
              <w:t xml:space="preserve">Ökade plasmakoncentrationer av </w:t>
            </w:r>
            <w:proofErr w:type="spellStart"/>
            <w:r w:rsidRPr="00E65524">
              <w:rPr>
                <w:rFonts w:eastAsia="SimSun" w:cstheme="majorBidi"/>
                <w:sz w:val="20"/>
                <w:lang w:val="sv-SE" w:eastAsia="en-GB"/>
              </w:rPr>
              <w:t>tenofovir</w:t>
            </w:r>
            <w:proofErr w:type="spellEnd"/>
            <w:r w:rsidRPr="00E65524">
              <w:rPr>
                <w:rFonts w:eastAsia="SimSun" w:cstheme="majorBidi"/>
                <w:sz w:val="20"/>
                <w:lang w:val="sv-SE" w:eastAsia="en-GB"/>
              </w:rPr>
              <w:t xml:space="preserve"> på grund av samtidig administrering av </w:t>
            </w:r>
            <w:proofErr w:type="spellStart"/>
            <w:r w:rsidRPr="00E65524">
              <w:rPr>
                <w:rFonts w:eastAsia="SimSun" w:cstheme="majorBidi"/>
                <w:sz w:val="20"/>
                <w:lang w:val="sv-SE" w:eastAsia="en-GB"/>
              </w:rPr>
              <w:t>tenofovirdisoproxil</w:t>
            </w:r>
            <w:proofErr w:type="spellEnd"/>
            <w:r w:rsidRPr="00E65524">
              <w:rPr>
                <w:rFonts w:eastAsia="SimSun" w:cstheme="majorBidi"/>
                <w:sz w:val="20"/>
                <w:lang w:val="sv-SE" w:eastAsia="en-GB"/>
              </w:rPr>
              <w:t xml:space="preserve">, </w:t>
            </w:r>
            <w:proofErr w:type="spellStart"/>
            <w:r w:rsidRPr="00E65524">
              <w:rPr>
                <w:rFonts w:eastAsia="SimSun" w:cstheme="majorBidi"/>
                <w:sz w:val="20"/>
                <w:lang w:val="sv-SE" w:eastAsia="en-GB"/>
              </w:rPr>
              <w:t>sofosbuvir</w:t>
            </w:r>
            <w:proofErr w:type="spellEnd"/>
            <w:r w:rsidRPr="00E65524">
              <w:rPr>
                <w:rFonts w:eastAsia="SimSun" w:cstheme="majorBidi"/>
                <w:sz w:val="20"/>
                <w:lang w:val="sv-SE" w:eastAsia="en-GB"/>
              </w:rPr>
              <w:t>/</w:t>
            </w:r>
            <w:proofErr w:type="spellStart"/>
            <w:r w:rsidRPr="00E65524">
              <w:rPr>
                <w:rFonts w:eastAsia="SimSun" w:cstheme="majorBidi"/>
                <w:sz w:val="20"/>
                <w:lang w:val="sv-SE" w:eastAsia="en-GB"/>
              </w:rPr>
              <w:t>velpatasvir</w:t>
            </w:r>
            <w:proofErr w:type="spellEnd"/>
            <w:r w:rsidRPr="00E65524">
              <w:rPr>
                <w:rFonts w:eastAsia="SimSun" w:cstheme="majorBidi"/>
                <w:sz w:val="20"/>
                <w:lang w:val="sv-SE" w:eastAsia="en-GB"/>
              </w:rPr>
              <w:t xml:space="preserve"> och </w:t>
            </w:r>
            <w:proofErr w:type="spellStart"/>
            <w:r w:rsidRPr="00E65524">
              <w:rPr>
                <w:rFonts w:eastAsia="SimSun" w:cstheme="majorBidi"/>
                <w:sz w:val="20"/>
                <w:lang w:val="sv-SE" w:eastAsia="en-GB"/>
              </w:rPr>
              <w:t>darunavir</w:t>
            </w:r>
            <w:proofErr w:type="spellEnd"/>
            <w:r w:rsidRPr="00E65524">
              <w:rPr>
                <w:rFonts w:eastAsia="SimSun" w:cstheme="majorBidi"/>
                <w:sz w:val="20"/>
                <w:lang w:val="sv-SE" w:eastAsia="en-GB"/>
              </w:rPr>
              <w:t xml:space="preserve">/ritonavir kan öka förekomsten av biverkningar relaterade till </w:t>
            </w:r>
            <w:proofErr w:type="spellStart"/>
            <w:r w:rsidRPr="00E65524">
              <w:rPr>
                <w:rFonts w:eastAsia="SimSun" w:cstheme="majorBidi"/>
                <w:sz w:val="20"/>
                <w:lang w:val="sv-SE" w:eastAsia="en-GB"/>
              </w:rPr>
              <w:t>tenofovirdisoproxil</w:t>
            </w:r>
            <w:proofErr w:type="spellEnd"/>
            <w:r w:rsidRPr="00E65524">
              <w:rPr>
                <w:rFonts w:eastAsia="SimSun" w:cstheme="majorBidi"/>
                <w:sz w:val="20"/>
                <w:lang w:val="sv-SE" w:eastAsia="en-GB"/>
              </w:rPr>
              <w:t xml:space="preserve">, inklusive störningar i njurfunktionen. </w:t>
            </w:r>
            <w:r w:rsidRPr="00EB6922">
              <w:rPr>
                <w:rFonts w:eastAsia="SimSun" w:cstheme="majorBidi"/>
                <w:sz w:val="20"/>
                <w:lang w:val="sv-SE" w:eastAsia="en-GB"/>
              </w:rPr>
              <w:t xml:space="preserve">Säkerheten för </w:t>
            </w:r>
            <w:proofErr w:type="spellStart"/>
            <w:r w:rsidRPr="00EB6922">
              <w:rPr>
                <w:rFonts w:eastAsia="SimSun" w:cstheme="majorBidi"/>
                <w:sz w:val="20"/>
                <w:lang w:val="sv-SE" w:eastAsia="en-GB"/>
              </w:rPr>
              <w:t>tenofovirdisoproxil</w:t>
            </w:r>
            <w:proofErr w:type="spellEnd"/>
            <w:r w:rsidRPr="00EB6922">
              <w:rPr>
                <w:rFonts w:eastAsia="SimSun" w:cstheme="majorBidi"/>
                <w:sz w:val="20"/>
                <w:lang w:val="sv-SE" w:eastAsia="en-GB"/>
              </w:rPr>
              <w:t xml:space="preserve"> vid användning med sofosbuvir/velpatasvir och en farmakokinetisk förstärkare (t.ex. ritonavir eller kobicistat) har inte fastställts. </w:t>
            </w:r>
          </w:p>
          <w:p w14:paraId="03AF56CB" w14:textId="77777777" w:rsidR="000308AE" w:rsidRPr="00EB6922" w:rsidRDefault="000308AE" w:rsidP="00CF0017">
            <w:pPr>
              <w:tabs>
                <w:tab w:val="clear" w:pos="567"/>
              </w:tabs>
              <w:rPr>
                <w:rFonts w:eastAsia="SimSun" w:cstheme="majorBidi"/>
                <w:sz w:val="20"/>
                <w:lang w:val="sv-SE" w:eastAsia="en-GB"/>
              </w:rPr>
            </w:pPr>
          </w:p>
          <w:p w14:paraId="78A15C8B" w14:textId="77777777" w:rsidR="00130CA6" w:rsidRPr="00EB6922" w:rsidRDefault="000308AE" w:rsidP="00CF0017">
            <w:pPr>
              <w:tabs>
                <w:tab w:val="clear" w:pos="567"/>
              </w:tabs>
              <w:rPr>
                <w:rFonts w:cstheme="majorBidi"/>
                <w:noProof/>
                <w:sz w:val="20"/>
                <w:lang w:val="sv-SE"/>
              </w:rPr>
            </w:pPr>
            <w:r w:rsidRPr="00EB6922">
              <w:rPr>
                <w:rFonts w:eastAsia="SimSun" w:cstheme="majorBidi"/>
                <w:sz w:val="20"/>
                <w:lang w:val="sv-SE" w:eastAsia="en-GB"/>
              </w:rPr>
              <w:t>Kombinationen bör användas med försiktighet med täta kontroller av njurfunktionen (se avsnitt 4.4).</w:t>
            </w:r>
          </w:p>
        </w:tc>
      </w:tr>
      <w:tr w:rsidR="00130CA6" w:rsidRPr="00B14198" w14:paraId="3EEA3760"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8671AAF"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proofErr w:type="spellStart"/>
            <w:r w:rsidRPr="00EB6922">
              <w:rPr>
                <w:rFonts w:eastAsia="SimSun" w:cstheme="majorBidi"/>
                <w:sz w:val="20"/>
                <w:lang w:val="sv-SE" w:eastAsia="en-GB"/>
              </w:rPr>
              <w:lastRenderedPageBreak/>
              <w:t>Sofosbuvir</w:t>
            </w:r>
            <w:proofErr w:type="spellEnd"/>
            <w:r w:rsidRPr="00EB6922">
              <w:rPr>
                <w:rFonts w:eastAsia="SimSun" w:cstheme="majorBidi"/>
                <w:sz w:val="20"/>
                <w:lang w:val="sv-SE" w:eastAsia="en-GB"/>
              </w:rPr>
              <w:t>/</w:t>
            </w:r>
            <w:proofErr w:type="spellStart"/>
            <w:r w:rsidRPr="00EB6922">
              <w:rPr>
                <w:rFonts w:eastAsia="SimSun" w:cstheme="majorBidi"/>
                <w:sz w:val="20"/>
                <w:lang w:val="sv-SE" w:eastAsia="en-GB"/>
              </w:rPr>
              <w:t>Velpatasvir</w:t>
            </w:r>
            <w:proofErr w:type="spellEnd"/>
          </w:p>
          <w:p w14:paraId="2677A3C3" w14:textId="77777777" w:rsidR="00130CA6" w:rsidRPr="00E65524" w:rsidRDefault="00130CA6" w:rsidP="00CF0017">
            <w:pPr>
              <w:tabs>
                <w:tab w:val="clear" w:pos="567"/>
              </w:tabs>
              <w:autoSpaceDE w:val="0"/>
              <w:autoSpaceDN w:val="0"/>
              <w:adjustRightInd w:val="0"/>
              <w:rPr>
                <w:rFonts w:eastAsia="SimSun" w:cstheme="majorBidi"/>
                <w:sz w:val="20"/>
                <w:lang w:val="en-US" w:eastAsia="en-GB"/>
              </w:rPr>
            </w:pPr>
            <w:r w:rsidRPr="00EB6922">
              <w:rPr>
                <w:rFonts w:eastAsia="SimSun" w:cstheme="majorBidi"/>
                <w:sz w:val="20"/>
                <w:lang w:val="sv-SE" w:eastAsia="en-GB"/>
              </w:rPr>
              <w:t xml:space="preserve">(400 mg/100 mg q.d.) </w:t>
            </w:r>
            <w:r w:rsidR="00CB5542" w:rsidRPr="00E65524">
              <w:rPr>
                <w:rFonts w:eastAsia="SimSun" w:cstheme="majorBidi"/>
                <w:sz w:val="20"/>
                <w:lang w:val="en-US" w:eastAsia="en-GB"/>
              </w:rPr>
              <w:t>+</w:t>
            </w:r>
          </w:p>
          <w:p w14:paraId="56D230CD" w14:textId="77777777" w:rsidR="00130CA6" w:rsidRPr="00E65524" w:rsidRDefault="00CB5542" w:rsidP="00CF0017">
            <w:pPr>
              <w:tabs>
                <w:tab w:val="clear" w:pos="567"/>
              </w:tabs>
              <w:autoSpaceDE w:val="0"/>
              <w:autoSpaceDN w:val="0"/>
              <w:adjustRightInd w:val="0"/>
              <w:rPr>
                <w:rFonts w:eastAsia="SimSun" w:cstheme="majorBidi"/>
                <w:sz w:val="20"/>
                <w:lang w:val="en-US" w:eastAsia="en-GB"/>
              </w:rPr>
            </w:pPr>
            <w:r w:rsidRPr="00E65524">
              <w:rPr>
                <w:rFonts w:eastAsia="SimSun" w:cstheme="majorBidi"/>
                <w:sz w:val="20"/>
                <w:lang w:val="en-US" w:eastAsia="en-GB"/>
              </w:rPr>
              <w:t>Lopinavir/Ritonavir</w:t>
            </w:r>
          </w:p>
          <w:p w14:paraId="58A714D1" w14:textId="77777777" w:rsidR="00130CA6" w:rsidRPr="00E65524" w:rsidRDefault="00CB5542" w:rsidP="00CF0017">
            <w:pPr>
              <w:tabs>
                <w:tab w:val="clear" w:pos="567"/>
              </w:tabs>
              <w:autoSpaceDE w:val="0"/>
              <w:autoSpaceDN w:val="0"/>
              <w:adjustRightInd w:val="0"/>
              <w:rPr>
                <w:rFonts w:eastAsia="SimSun" w:cstheme="majorBidi"/>
                <w:sz w:val="20"/>
                <w:lang w:val="en-US" w:eastAsia="en-GB"/>
              </w:rPr>
            </w:pPr>
            <w:r w:rsidRPr="00E65524">
              <w:rPr>
                <w:rFonts w:eastAsia="SimSun" w:cstheme="majorBidi"/>
                <w:sz w:val="20"/>
                <w:lang w:val="en-US" w:eastAsia="en-GB"/>
              </w:rPr>
              <w:t>(800</w:t>
            </w:r>
            <w:r w:rsidR="00130CA6" w:rsidRPr="00E65524">
              <w:rPr>
                <w:rFonts w:eastAsia="SimSun" w:cstheme="majorBidi"/>
                <w:sz w:val="20"/>
                <w:lang w:val="en-US" w:eastAsia="en-GB"/>
              </w:rPr>
              <w:t> </w:t>
            </w:r>
            <w:r w:rsidRPr="00E65524">
              <w:rPr>
                <w:rFonts w:eastAsia="SimSun" w:cstheme="majorBidi"/>
                <w:sz w:val="20"/>
                <w:lang w:val="en-US" w:eastAsia="en-GB"/>
              </w:rPr>
              <w:t>mg/200</w:t>
            </w:r>
            <w:r w:rsidR="00130CA6" w:rsidRPr="00E65524">
              <w:rPr>
                <w:rFonts w:eastAsia="SimSun" w:cstheme="majorBidi"/>
                <w:sz w:val="20"/>
                <w:lang w:val="en-US" w:eastAsia="en-GB"/>
              </w:rPr>
              <w:t> </w:t>
            </w:r>
            <w:r w:rsidRPr="00E65524">
              <w:rPr>
                <w:rFonts w:eastAsia="SimSun" w:cstheme="majorBidi"/>
                <w:sz w:val="20"/>
                <w:lang w:val="en-US" w:eastAsia="en-GB"/>
              </w:rPr>
              <w:t xml:space="preserve">mg </w:t>
            </w:r>
            <w:proofErr w:type="spellStart"/>
            <w:r w:rsidRPr="00E65524">
              <w:rPr>
                <w:rFonts w:eastAsia="SimSun" w:cstheme="majorBidi"/>
                <w:sz w:val="20"/>
                <w:lang w:val="en-US" w:eastAsia="en-GB"/>
              </w:rPr>
              <w:t>q.d</w:t>
            </w:r>
            <w:proofErr w:type="spellEnd"/>
            <w:r w:rsidRPr="00E65524">
              <w:rPr>
                <w:rFonts w:eastAsia="SimSun" w:cstheme="majorBidi"/>
                <w:sz w:val="20"/>
                <w:lang w:val="en-US" w:eastAsia="en-GB"/>
              </w:rPr>
              <w:t>.) +</w:t>
            </w:r>
          </w:p>
          <w:p w14:paraId="1CD688CB" w14:textId="77777777" w:rsidR="00130CA6" w:rsidRPr="00E65524" w:rsidRDefault="00CB5542" w:rsidP="00CF0017">
            <w:pPr>
              <w:tabs>
                <w:tab w:val="clear" w:pos="567"/>
              </w:tabs>
              <w:autoSpaceDE w:val="0"/>
              <w:autoSpaceDN w:val="0"/>
              <w:adjustRightInd w:val="0"/>
              <w:rPr>
                <w:rFonts w:eastAsia="SimSun" w:cstheme="majorBidi"/>
                <w:sz w:val="20"/>
                <w:lang w:val="en-US" w:eastAsia="en-GB"/>
              </w:rPr>
            </w:pPr>
            <w:proofErr w:type="spellStart"/>
            <w:r w:rsidRPr="00E65524">
              <w:rPr>
                <w:rFonts w:eastAsia="SimSun" w:cstheme="majorBidi"/>
                <w:sz w:val="20"/>
                <w:lang w:val="en-US" w:eastAsia="en-GB"/>
              </w:rPr>
              <w:t>Emtricitabin</w:t>
            </w:r>
            <w:proofErr w:type="spellEnd"/>
            <w:r w:rsidRPr="00E65524">
              <w:rPr>
                <w:rFonts w:eastAsia="SimSun" w:cstheme="majorBidi"/>
                <w:sz w:val="20"/>
                <w:lang w:val="en-US" w:eastAsia="en-GB"/>
              </w:rPr>
              <w:t>/</w:t>
            </w:r>
            <w:proofErr w:type="spellStart"/>
            <w:r w:rsidRPr="00E65524">
              <w:rPr>
                <w:rFonts w:eastAsia="SimSun" w:cstheme="majorBidi"/>
                <w:sz w:val="20"/>
                <w:lang w:val="en-US" w:eastAsia="en-GB"/>
              </w:rPr>
              <w:t>Tenofovirdisoproxil</w:t>
            </w:r>
            <w:proofErr w:type="spellEnd"/>
            <w:r w:rsidRPr="00E65524">
              <w:rPr>
                <w:rFonts w:eastAsia="SimSun" w:cstheme="majorBidi"/>
                <w:sz w:val="20"/>
                <w:lang w:val="en-US" w:eastAsia="en-GB"/>
              </w:rPr>
              <w:t xml:space="preserve"> </w:t>
            </w:r>
          </w:p>
          <w:p w14:paraId="6D4A98AD" w14:textId="77777777" w:rsidR="00D03FB6" w:rsidRPr="00EB6922" w:rsidRDefault="00CB5542" w:rsidP="00CF0017">
            <w:pPr>
              <w:tabs>
                <w:tab w:val="clear" w:pos="567"/>
              </w:tabs>
              <w:autoSpaceDE w:val="0"/>
              <w:autoSpaceDN w:val="0"/>
              <w:adjustRightInd w:val="0"/>
              <w:rPr>
                <w:rFonts w:eastAsia="SimSun" w:cstheme="majorBidi"/>
                <w:sz w:val="20"/>
                <w:lang w:val="pt-PT" w:eastAsia="en-GB"/>
              </w:rPr>
            </w:pPr>
            <w:r w:rsidRPr="00EB6922">
              <w:rPr>
                <w:rFonts w:eastAsia="SimSun" w:cstheme="majorBidi"/>
                <w:sz w:val="20"/>
                <w:lang w:val="pt-PT" w:eastAsia="en-GB"/>
              </w:rPr>
              <w:t>(200 mg/245 mg q.d.)</w:t>
            </w:r>
          </w:p>
        </w:tc>
        <w:tc>
          <w:tcPr>
            <w:tcW w:w="2977" w:type="dxa"/>
            <w:tcBorders>
              <w:top w:val="single" w:sz="4" w:space="0" w:color="auto"/>
              <w:left w:val="single" w:sz="4" w:space="0" w:color="auto"/>
              <w:bottom w:val="single" w:sz="4" w:space="0" w:color="auto"/>
              <w:right w:val="single" w:sz="4" w:space="0" w:color="auto"/>
            </w:tcBorders>
          </w:tcPr>
          <w:p w14:paraId="61D0293F" w14:textId="77777777" w:rsidR="00130CA6" w:rsidRPr="00EB6922" w:rsidRDefault="00130CA6" w:rsidP="00CF0017">
            <w:pPr>
              <w:keepNext/>
              <w:rPr>
                <w:rFonts w:cstheme="majorBidi"/>
                <w:noProof/>
                <w:sz w:val="20"/>
                <w:lang w:val="pt-PT"/>
              </w:rPr>
            </w:pPr>
            <w:r w:rsidRPr="00EB6922">
              <w:rPr>
                <w:rFonts w:cstheme="majorBidi"/>
                <w:noProof/>
                <w:sz w:val="20"/>
                <w:lang w:val="pt-PT"/>
              </w:rPr>
              <w:t>Sofosbuvir:</w:t>
            </w:r>
          </w:p>
          <w:p w14:paraId="09CB2E3B" w14:textId="77777777" w:rsidR="00130CA6" w:rsidRPr="00EB6922" w:rsidRDefault="00130CA6" w:rsidP="00CF0017">
            <w:pPr>
              <w:keepNext/>
              <w:rPr>
                <w:rFonts w:cstheme="majorBidi"/>
                <w:noProof/>
                <w:sz w:val="20"/>
                <w:lang w:val="pt-PT"/>
              </w:rPr>
            </w:pPr>
            <w:r w:rsidRPr="00EB6922">
              <w:rPr>
                <w:rFonts w:cstheme="majorBidi"/>
                <w:noProof/>
                <w:sz w:val="20"/>
                <w:lang w:val="pt-PT"/>
              </w:rPr>
              <w:t>AUC: ↓ 29 % (↓ 36 till ↓ 22)</w:t>
            </w:r>
          </w:p>
          <w:p w14:paraId="52B946D4"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 41 % (↓ 51 till ↓ 29)</w:t>
            </w:r>
          </w:p>
          <w:p w14:paraId="28DF121A" w14:textId="77777777" w:rsidR="00130CA6" w:rsidRPr="00EB6922" w:rsidRDefault="00130CA6" w:rsidP="00CF0017">
            <w:pPr>
              <w:keepNext/>
              <w:rPr>
                <w:rFonts w:cstheme="majorBidi"/>
                <w:sz w:val="20"/>
                <w:lang w:val="pt-PT"/>
              </w:rPr>
            </w:pPr>
          </w:p>
          <w:p w14:paraId="10C6362E" w14:textId="77777777" w:rsidR="00130CA6" w:rsidRPr="00EB6922" w:rsidRDefault="00130CA6" w:rsidP="00CF0017">
            <w:pPr>
              <w:keepNext/>
              <w:rPr>
                <w:rFonts w:cstheme="majorBidi"/>
                <w:sz w:val="20"/>
                <w:lang w:val="pt-PT"/>
              </w:rPr>
            </w:pPr>
            <w:r w:rsidRPr="00EB6922">
              <w:rPr>
                <w:rFonts w:cstheme="majorBidi"/>
                <w:sz w:val="20"/>
                <w:lang w:val="pt-PT"/>
              </w:rPr>
              <w:t>GS</w:t>
            </w:r>
            <w:r w:rsidRPr="00EB6922">
              <w:rPr>
                <w:rFonts w:cstheme="majorBidi"/>
                <w:sz w:val="20"/>
                <w:lang w:val="pt-PT"/>
              </w:rPr>
              <w:noBreakHyphen/>
              <w:t>331007</w:t>
            </w:r>
            <w:r w:rsidRPr="00EB6922">
              <w:rPr>
                <w:rFonts w:cstheme="majorBidi"/>
                <w:sz w:val="20"/>
                <w:vertAlign w:val="superscript"/>
                <w:lang w:val="pt-PT"/>
              </w:rPr>
              <w:t>2</w:t>
            </w:r>
            <w:r w:rsidRPr="00EB6922">
              <w:rPr>
                <w:rFonts w:cstheme="majorBidi"/>
                <w:sz w:val="20"/>
                <w:lang w:val="pt-PT"/>
              </w:rPr>
              <w:t>:</w:t>
            </w:r>
          </w:p>
          <w:p w14:paraId="1F19482C"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27F28213"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w:t>
            </w:r>
          </w:p>
          <w:p w14:paraId="1D74CE53"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min</w:t>
            </w:r>
            <w:r w:rsidRPr="00EB6922">
              <w:rPr>
                <w:rFonts w:cstheme="majorBidi"/>
                <w:noProof/>
                <w:sz w:val="20"/>
                <w:lang w:val="pt-PT"/>
              </w:rPr>
              <w:t>: ↔</w:t>
            </w:r>
          </w:p>
          <w:p w14:paraId="251BFB34" w14:textId="77777777" w:rsidR="00130CA6" w:rsidRPr="00EB6922" w:rsidRDefault="00130CA6" w:rsidP="00CF0017">
            <w:pPr>
              <w:keepNext/>
              <w:rPr>
                <w:rFonts w:cstheme="majorBidi"/>
                <w:noProof/>
                <w:sz w:val="20"/>
                <w:lang w:val="pt-PT"/>
              </w:rPr>
            </w:pPr>
          </w:p>
          <w:p w14:paraId="3D80C472" w14:textId="77777777" w:rsidR="00130CA6" w:rsidRPr="00EB6922" w:rsidRDefault="00130CA6" w:rsidP="00CF0017">
            <w:pPr>
              <w:keepNext/>
              <w:rPr>
                <w:rFonts w:cstheme="majorBidi"/>
                <w:noProof/>
                <w:sz w:val="20"/>
                <w:lang w:val="pt-PT"/>
              </w:rPr>
            </w:pPr>
            <w:r w:rsidRPr="00EB6922">
              <w:rPr>
                <w:rFonts w:cstheme="majorBidi"/>
                <w:noProof/>
                <w:sz w:val="20"/>
                <w:lang w:val="pt-PT"/>
              </w:rPr>
              <w:t>Velpatasvir:</w:t>
            </w:r>
          </w:p>
          <w:p w14:paraId="0FFD18FE"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7BB47800"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 30 % (↓ 41 till ↓ 17)</w:t>
            </w:r>
          </w:p>
          <w:p w14:paraId="556C8CE3"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min</w:t>
            </w:r>
            <w:r w:rsidRPr="00EB6922">
              <w:rPr>
                <w:rFonts w:cstheme="majorBidi"/>
                <w:noProof/>
                <w:sz w:val="20"/>
                <w:lang w:val="pt-PT"/>
              </w:rPr>
              <w:t>: ↑ 63 % (↑ 43 till ↑ 85)</w:t>
            </w:r>
          </w:p>
          <w:p w14:paraId="4065C817" w14:textId="77777777" w:rsidR="00130CA6" w:rsidRPr="00EB6922" w:rsidRDefault="00130CA6" w:rsidP="00CF0017">
            <w:pPr>
              <w:keepNext/>
              <w:rPr>
                <w:rFonts w:cstheme="majorBidi"/>
                <w:noProof/>
                <w:sz w:val="20"/>
                <w:lang w:val="pt-PT"/>
              </w:rPr>
            </w:pPr>
          </w:p>
          <w:p w14:paraId="1BB9FC37" w14:textId="77777777" w:rsidR="00130CA6" w:rsidRPr="00EB6922" w:rsidRDefault="00130CA6" w:rsidP="00CF0017">
            <w:pPr>
              <w:keepNext/>
              <w:rPr>
                <w:rFonts w:cstheme="majorBidi"/>
                <w:noProof/>
                <w:sz w:val="20"/>
                <w:lang w:val="pt-PT"/>
              </w:rPr>
            </w:pPr>
            <w:r w:rsidRPr="00EB6922">
              <w:rPr>
                <w:rFonts w:cstheme="majorBidi"/>
                <w:noProof/>
                <w:sz w:val="20"/>
                <w:lang w:val="pt-PT"/>
              </w:rPr>
              <w:t>Lopinavir:</w:t>
            </w:r>
          </w:p>
          <w:p w14:paraId="490D85FF"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26DA746F"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w:t>
            </w:r>
          </w:p>
          <w:p w14:paraId="25B19646"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min</w:t>
            </w:r>
            <w:r w:rsidRPr="00EB6922">
              <w:rPr>
                <w:rFonts w:cstheme="majorBidi"/>
                <w:noProof/>
                <w:sz w:val="20"/>
                <w:lang w:val="pt-PT"/>
              </w:rPr>
              <w:t>: ↔</w:t>
            </w:r>
          </w:p>
          <w:p w14:paraId="28DECE01" w14:textId="77777777" w:rsidR="00130CA6" w:rsidRPr="00EB6922" w:rsidRDefault="00130CA6" w:rsidP="00CF0017">
            <w:pPr>
              <w:keepNext/>
              <w:rPr>
                <w:rFonts w:cstheme="majorBidi"/>
                <w:noProof/>
                <w:sz w:val="20"/>
                <w:lang w:val="pt-PT"/>
              </w:rPr>
            </w:pPr>
          </w:p>
          <w:p w14:paraId="0691B649" w14:textId="77777777" w:rsidR="00130CA6" w:rsidRPr="00EB6922" w:rsidRDefault="00130CA6" w:rsidP="00CF0017">
            <w:pPr>
              <w:keepNext/>
              <w:rPr>
                <w:rFonts w:cstheme="majorBidi"/>
                <w:noProof/>
                <w:sz w:val="20"/>
                <w:lang w:val="pt-PT"/>
              </w:rPr>
            </w:pPr>
            <w:r w:rsidRPr="00EB6922">
              <w:rPr>
                <w:rFonts w:cstheme="majorBidi"/>
                <w:noProof/>
                <w:sz w:val="20"/>
                <w:lang w:val="pt-PT"/>
              </w:rPr>
              <w:t>Ritonavir:</w:t>
            </w:r>
          </w:p>
          <w:p w14:paraId="1F0AD1A8"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7D19EA47"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w:t>
            </w:r>
          </w:p>
          <w:p w14:paraId="663D943C"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min</w:t>
            </w:r>
            <w:r w:rsidRPr="00EB6922">
              <w:rPr>
                <w:rFonts w:cstheme="majorBidi"/>
                <w:noProof/>
                <w:sz w:val="20"/>
                <w:lang w:val="pt-PT"/>
              </w:rPr>
              <w:t>: ↔</w:t>
            </w:r>
          </w:p>
          <w:p w14:paraId="636CB81B" w14:textId="77777777" w:rsidR="00130CA6" w:rsidRPr="00EB6922" w:rsidRDefault="00130CA6" w:rsidP="00CF0017">
            <w:pPr>
              <w:keepNext/>
              <w:rPr>
                <w:rFonts w:cstheme="majorBidi"/>
                <w:noProof/>
                <w:sz w:val="20"/>
                <w:lang w:val="pt-PT"/>
              </w:rPr>
            </w:pPr>
          </w:p>
          <w:p w14:paraId="5CDFDCBE" w14:textId="77777777" w:rsidR="00130CA6" w:rsidRPr="00EB6922" w:rsidRDefault="00130CA6" w:rsidP="00CF0017">
            <w:pPr>
              <w:keepNext/>
              <w:rPr>
                <w:rFonts w:cstheme="majorBidi"/>
                <w:noProof/>
                <w:sz w:val="20"/>
                <w:lang w:val="pt-PT"/>
              </w:rPr>
            </w:pPr>
            <w:r w:rsidRPr="00EB6922">
              <w:rPr>
                <w:rFonts w:cstheme="majorBidi"/>
                <w:noProof/>
                <w:sz w:val="20"/>
                <w:lang w:val="pt-PT"/>
              </w:rPr>
              <w:t>Emtricitabin:</w:t>
            </w:r>
          </w:p>
          <w:p w14:paraId="1324454F"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7183AAD5"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w:t>
            </w:r>
          </w:p>
          <w:p w14:paraId="633DA3FD"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min</w:t>
            </w:r>
            <w:r w:rsidRPr="00EB6922">
              <w:rPr>
                <w:rFonts w:cstheme="majorBidi"/>
                <w:noProof/>
                <w:sz w:val="20"/>
                <w:lang w:val="pt-PT"/>
              </w:rPr>
              <w:t>: ↔</w:t>
            </w:r>
          </w:p>
          <w:p w14:paraId="4EC90F6E" w14:textId="77777777" w:rsidR="00130CA6" w:rsidRPr="00EB6922" w:rsidRDefault="00130CA6" w:rsidP="00CF0017">
            <w:pPr>
              <w:keepNext/>
              <w:rPr>
                <w:rFonts w:cstheme="majorBidi"/>
                <w:noProof/>
                <w:sz w:val="20"/>
                <w:lang w:val="pt-PT"/>
              </w:rPr>
            </w:pPr>
          </w:p>
          <w:p w14:paraId="1261C5BB" w14:textId="77777777" w:rsidR="00130CA6" w:rsidRPr="00EB6922" w:rsidRDefault="00130CA6" w:rsidP="00CF0017">
            <w:pPr>
              <w:keepNext/>
              <w:rPr>
                <w:rFonts w:cstheme="majorBidi"/>
                <w:noProof/>
                <w:sz w:val="20"/>
                <w:lang w:val="pt-PT"/>
              </w:rPr>
            </w:pPr>
            <w:r w:rsidRPr="00EB6922">
              <w:rPr>
                <w:rFonts w:cstheme="majorBidi"/>
                <w:noProof/>
                <w:sz w:val="20"/>
                <w:lang w:val="pt-PT"/>
              </w:rPr>
              <w:t>Tenofovir:</w:t>
            </w:r>
          </w:p>
          <w:p w14:paraId="4BEB5772" w14:textId="77777777" w:rsidR="00130CA6" w:rsidRPr="00EB6922" w:rsidRDefault="00130CA6" w:rsidP="00CF0017">
            <w:pPr>
              <w:keepNext/>
              <w:rPr>
                <w:rFonts w:cstheme="majorBidi"/>
                <w:noProof/>
                <w:sz w:val="20"/>
                <w:lang w:val="pt-PT"/>
              </w:rPr>
            </w:pPr>
            <w:r w:rsidRPr="00EB6922">
              <w:rPr>
                <w:rFonts w:cstheme="majorBidi"/>
                <w:noProof/>
                <w:sz w:val="20"/>
                <w:lang w:val="pt-PT"/>
              </w:rPr>
              <w:t>AUC: ↔</w:t>
            </w:r>
          </w:p>
          <w:p w14:paraId="1E869951" w14:textId="77777777" w:rsidR="00130CA6" w:rsidRPr="00EB6922" w:rsidRDefault="00130CA6" w:rsidP="00CF0017">
            <w:pPr>
              <w:keepNext/>
              <w:rPr>
                <w:rFonts w:cstheme="majorBidi"/>
                <w:noProof/>
                <w:sz w:val="20"/>
                <w:lang w:val="pt-PT"/>
              </w:rPr>
            </w:pPr>
            <w:r w:rsidRPr="00EB6922">
              <w:rPr>
                <w:rFonts w:cstheme="majorBidi"/>
                <w:noProof/>
                <w:sz w:val="20"/>
                <w:lang w:val="pt-PT"/>
              </w:rPr>
              <w:t>C</w:t>
            </w:r>
            <w:r w:rsidRPr="00EB6922">
              <w:rPr>
                <w:rFonts w:cstheme="majorBidi"/>
                <w:noProof/>
                <w:sz w:val="20"/>
                <w:vertAlign w:val="subscript"/>
                <w:lang w:val="pt-PT"/>
              </w:rPr>
              <w:t>max</w:t>
            </w:r>
            <w:r w:rsidRPr="00EB6922">
              <w:rPr>
                <w:rFonts w:cstheme="majorBidi"/>
                <w:noProof/>
                <w:sz w:val="20"/>
                <w:lang w:val="pt-PT"/>
              </w:rPr>
              <w:t>: ↑ 42 % (↑ 27 till ↑ 57)</w:t>
            </w:r>
          </w:p>
          <w:p w14:paraId="2CB4774B" w14:textId="77777777" w:rsidR="00130CA6" w:rsidRPr="00EB6922" w:rsidRDefault="00130CA6" w:rsidP="00CF0017">
            <w:pPr>
              <w:keepNext/>
              <w:rPr>
                <w:rFonts w:cstheme="majorBidi"/>
                <w:noProof/>
                <w:sz w:val="20"/>
                <w:lang w:val="en-US"/>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w:t>
            </w:r>
          </w:p>
        </w:tc>
        <w:tc>
          <w:tcPr>
            <w:tcW w:w="2693" w:type="dxa"/>
            <w:tcBorders>
              <w:top w:val="single" w:sz="4" w:space="0" w:color="auto"/>
              <w:left w:val="single" w:sz="4" w:space="0" w:color="auto"/>
              <w:bottom w:val="single" w:sz="4" w:space="0" w:color="auto"/>
              <w:right w:val="single" w:sz="4" w:space="0" w:color="auto"/>
            </w:tcBorders>
          </w:tcPr>
          <w:p w14:paraId="22513AEF" w14:textId="77777777" w:rsidR="00130CA6" w:rsidRPr="00EB6922" w:rsidRDefault="000308AE" w:rsidP="000308AE">
            <w:pPr>
              <w:tabs>
                <w:tab w:val="clear" w:pos="567"/>
              </w:tabs>
              <w:rPr>
                <w:rFonts w:eastAsia="SimSun" w:cstheme="majorBidi"/>
                <w:sz w:val="20"/>
                <w:lang w:val="sv-SE" w:eastAsia="en-GB"/>
              </w:rPr>
            </w:pPr>
            <w:r w:rsidRPr="00E65524">
              <w:rPr>
                <w:rFonts w:eastAsia="SimSun" w:cstheme="majorBidi"/>
                <w:sz w:val="20"/>
                <w:lang w:val="sv-SE" w:eastAsia="en-GB"/>
              </w:rPr>
              <w:t xml:space="preserve">Ökade plasmakoncentrationer av </w:t>
            </w:r>
            <w:proofErr w:type="spellStart"/>
            <w:r w:rsidRPr="00E65524">
              <w:rPr>
                <w:rFonts w:eastAsia="SimSun" w:cstheme="majorBidi"/>
                <w:sz w:val="20"/>
                <w:lang w:val="sv-SE" w:eastAsia="en-GB"/>
              </w:rPr>
              <w:t>tenofovir</w:t>
            </w:r>
            <w:proofErr w:type="spellEnd"/>
            <w:r w:rsidRPr="00E65524">
              <w:rPr>
                <w:rFonts w:eastAsia="SimSun" w:cstheme="majorBidi"/>
                <w:sz w:val="20"/>
                <w:lang w:val="sv-SE" w:eastAsia="en-GB"/>
              </w:rPr>
              <w:t xml:space="preserve"> på grund av samtidig administrering av </w:t>
            </w:r>
            <w:proofErr w:type="spellStart"/>
            <w:r w:rsidRPr="00E65524">
              <w:rPr>
                <w:rFonts w:eastAsia="SimSun" w:cstheme="majorBidi"/>
                <w:sz w:val="20"/>
                <w:lang w:val="sv-SE" w:eastAsia="en-GB"/>
              </w:rPr>
              <w:t>tenofovirdisoproxil</w:t>
            </w:r>
            <w:proofErr w:type="spellEnd"/>
            <w:r w:rsidRPr="00E65524">
              <w:rPr>
                <w:rFonts w:eastAsia="SimSun" w:cstheme="majorBidi"/>
                <w:sz w:val="20"/>
                <w:lang w:val="sv-SE" w:eastAsia="en-GB"/>
              </w:rPr>
              <w:t xml:space="preserve">, </w:t>
            </w:r>
            <w:proofErr w:type="spellStart"/>
            <w:r w:rsidRPr="00E65524">
              <w:rPr>
                <w:rFonts w:eastAsia="SimSun" w:cstheme="majorBidi"/>
                <w:sz w:val="20"/>
                <w:lang w:val="sv-SE" w:eastAsia="en-GB"/>
              </w:rPr>
              <w:t>sofosbuvir</w:t>
            </w:r>
            <w:proofErr w:type="spellEnd"/>
            <w:r w:rsidRPr="00E65524">
              <w:rPr>
                <w:rFonts w:eastAsia="SimSun" w:cstheme="majorBidi"/>
                <w:sz w:val="20"/>
                <w:lang w:val="sv-SE" w:eastAsia="en-GB"/>
              </w:rPr>
              <w:t>/</w:t>
            </w:r>
            <w:proofErr w:type="spellStart"/>
            <w:r w:rsidRPr="00E65524">
              <w:rPr>
                <w:rFonts w:eastAsia="SimSun" w:cstheme="majorBidi"/>
                <w:sz w:val="20"/>
                <w:lang w:val="sv-SE" w:eastAsia="en-GB"/>
              </w:rPr>
              <w:t>velpatasvir</w:t>
            </w:r>
            <w:proofErr w:type="spellEnd"/>
            <w:r w:rsidRPr="00E65524">
              <w:rPr>
                <w:rFonts w:eastAsia="SimSun" w:cstheme="majorBidi"/>
                <w:sz w:val="20"/>
                <w:lang w:val="sv-SE" w:eastAsia="en-GB"/>
              </w:rPr>
              <w:t xml:space="preserve"> och lopinavir/ritonavir kan öka förekomsten av biverkningar relaterade till </w:t>
            </w:r>
            <w:proofErr w:type="spellStart"/>
            <w:r w:rsidRPr="00E65524">
              <w:rPr>
                <w:rFonts w:eastAsia="SimSun" w:cstheme="majorBidi"/>
                <w:sz w:val="20"/>
                <w:lang w:val="sv-SE" w:eastAsia="en-GB"/>
              </w:rPr>
              <w:t>tenofovirdisoproxil</w:t>
            </w:r>
            <w:proofErr w:type="spellEnd"/>
            <w:r w:rsidRPr="00E65524">
              <w:rPr>
                <w:rFonts w:eastAsia="SimSun" w:cstheme="majorBidi"/>
                <w:sz w:val="20"/>
                <w:lang w:val="sv-SE" w:eastAsia="en-GB"/>
              </w:rPr>
              <w:t xml:space="preserve">, inklusive störningar i njurfunktionen. </w:t>
            </w:r>
            <w:r w:rsidRPr="00EB6922">
              <w:rPr>
                <w:rFonts w:eastAsia="SimSun" w:cstheme="majorBidi"/>
                <w:sz w:val="20"/>
                <w:lang w:val="sv-SE" w:eastAsia="en-GB"/>
              </w:rPr>
              <w:t xml:space="preserve">Säkerheten för </w:t>
            </w:r>
            <w:proofErr w:type="spellStart"/>
            <w:r w:rsidRPr="00EB6922">
              <w:rPr>
                <w:rFonts w:eastAsia="SimSun" w:cstheme="majorBidi"/>
                <w:sz w:val="20"/>
                <w:lang w:val="sv-SE" w:eastAsia="en-GB"/>
              </w:rPr>
              <w:t>tenofovirdisoproxil</w:t>
            </w:r>
            <w:proofErr w:type="spellEnd"/>
            <w:r w:rsidRPr="00EB6922">
              <w:rPr>
                <w:rFonts w:eastAsia="SimSun" w:cstheme="majorBidi"/>
                <w:sz w:val="20"/>
                <w:lang w:val="sv-SE" w:eastAsia="en-GB"/>
              </w:rPr>
              <w:t xml:space="preserve"> vid användning med sofosbuvir/velpatasvir och en farmakokinetisk förstärkare (t.ex. ritonavir eller kobicistat) har inte fastställts.</w:t>
            </w:r>
          </w:p>
          <w:p w14:paraId="214EAFA1" w14:textId="77777777" w:rsidR="000308AE" w:rsidRPr="00EB6922" w:rsidRDefault="000308AE" w:rsidP="000308AE">
            <w:pPr>
              <w:tabs>
                <w:tab w:val="clear" w:pos="567"/>
              </w:tabs>
              <w:rPr>
                <w:rFonts w:eastAsia="SimSun" w:cstheme="majorBidi"/>
                <w:sz w:val="20"/>
                <w:lang w:val="sv-SE" w:eastAsia="en-GB"/>
              </w:rPr>
            </w:pPr>
          </w:p>
          <w:p w14:paraId="62B46DEE" w14:textId="77777777" w:rsidR="000308AE" w:rsidRPr="00EB6922" w:rsidRDefault="000308AE" w:rsidP="000308AE">
            <w:pPr>
              <w:tabs>
                <w:tab w:val="clear" w:pos="567"/>
              </w:tabs>
              <w:rPr>
                <w:rFonts w:cstheme="majorBidi"/>
                <w:noProof/>
                <w:sz w:val="20"/>
                <w:lang w:val="sv-SE"/>
              </w:rPr>
            </w:pPr>
            <w:r w:rsidRPr="00EB6922">
              <w:rPr>
                <w:rFonts w:cstheme="majorBidi"/>
                <w:noProof/>
                <w:sz w:val="20"/>
                <w:lang w:val="sv-SE"/>
              </w:rPr>
              <w:t>Kombinationen bör användas med försiktighet med täta kontroller av njurfunktionen (se avsnitt 4.4).</w:t>
            </w:r>
          </w:p>
        </w:tc>
      </w:tr>
      <w:tr w:rsidR="00130CA6" w:rsidRPr="00EB6922" w14:paraId="082274EA"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3A5B37A4"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proofErr w:type="spellStart"/>
            <w:r w:rsidRPr="00EB6922">
              <w:rPr>
                <w:rFonts w:eastAsia="SimSun" w:cstheme="majorBidi"/>
                <w:sz w:val="20"/>
                <w:lang w:val="sv-SE" w:eastAsia="en-GB"/>
              </w:rPr>
              <w:lastRenderedPageBreak/>
              <w:t>Sofosbuvir</w:t>
            </w:r>
            <w:proofErr w:type="spellEnd"/>
            <w:r w:rsidRPr="00EB6922">
              <w:rPr>
                <w:rFonts w:eastAsia="SimSun" w:cstheme="majorBidi"/>
                <w:sz w:val="20"/>
                <w:lang w:val="sv-SE" w:eastAsia="en-GB"/>
              </w:rPr>
              <w:t>/</w:t>
            </w:r>
            <w:proofErr w:type="spellStart"/>
            <w:r w:rsidRPr="00EB6922">
              <w:rPr>
                <w:rFonts w:eastAsia="SimSun" w:cstheme="majorBidi"/>
                <w:sz w:val="20"/>
                <w:lang w:val="sv-SE" w:eastAsia="en-GB"/>
              </w:rPr>
              <w:t>Velpatasvir</w:t>
            </w:r>
            <w:proofErr w:type="spellEnd"/>
          </w:p>
          <w:p w14:paraId="58725948"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(400 mg/100 mg q.d.) +</w:t>
            </w:r>
          </w:p>
          <w:p w14:paraId="35D7FCAB" w14:textId="77777777" w:rsidR="00130CA6" w:rsidRPr="00EB6922" w:rsidRDefault="00130CA6"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Raltegravir</w:t>
            </w:r>
          </w:p>
          <w:p w14:paraId="3A04F9F9" w14:textId="77777777" w:rsidR="00130CA6" w:rsidRPr="00EB6922" w:rsidRDefault="00DC7519" w:rsidP="00CF0017">
            <w:pPr>
              <w:tabs>
                <w:tab w:val="clear" w:pos="567"/>
              </w:tabs>
              <w:autoSpaceDE w:val="0"/>
              <w:autoSpaceDN w:val="0"/>
              <w:adjustRightInd w:val="0"/>
              <w:rPr>
                <w:rFonts w:eastAsia="SimSun" w:cstheme="majorBidi"/>
                <w:sz w:val="20"/>
                <w:lang w:val="sv-SE" w:eastAsia="en-GB"/>
              </w:rPr>
            </w:pPr>
            <w:r w:rsidRPr="00EB6922">
              <w:rPr>
                <w:rFonts w:eastAsia="SimSun" w:cstheme="majorBidi"/>
                <w:sz w:val="20"/>
                <w:lang w:val="sv-SE" w:eastAsia="en-GB"/>
              </w:rPr>
              <w:t>(400 mg b.i.d) +</w:t>
            </w:r>
          </w:p>
          <w:p w14:paraId="6BF694BB" w14:textId="77777777" w:rsidR="00130CA6" w:rsidRPr="00E65524" w:rsidRDefault="00CB5542" w:rsidP="00CF0017">
            <w:pPr>
              <w:tabs>
                <w:tab w:val="clear" w:pos="567"/>
              </w:tabs>
              <w:autoSpaceDE w:val="0"/>
              <w:autoSpaceDN w:val="0"/>
              <w:adjustRightInd w:val="0"/>
              <w:rPr>
                <w:rFonts w:eastAsia="SimSun" w:cstheme="majorBidi"/>
                <w:sz w:val="20"/>
                <w:lang w:val="en-US" w:eastAsia="en-GB"/>
              </w:rPr>
            </w:pPr>
            <w:proofErr w:type="spellStart"/>
            <w:r w:rsidRPr="00E65524">
              <w:rPr>
                <w:rFonts w:eastAsia="SimSun" w:cstheme="majorBidi"/>
                <w:sz w:val="20"/>
                <w:lang w:val="en-US" w:eastAsia="en-GB"/>
              </w:rPr>
              <w:t>Emtricitabin</w:t>
            </w:r>
            <w:proofErr w:type="spellEnd"/>
            <w:r w:rsidRPr="00E65524">
              <w:rPr>
                <w:rFonts w:eastAsia="SimSun" w:cstheme="majorBidi"/>
                <w:sz w:val="20"/>
                <w:lang w:val="en-US" w:eastAsia="en-GB"/>
              </w:rPr>
              <w:t>/</w:t>
            </w:r>
            <w:proofErr w:type="spellStart"/>
            <w:r w:rsidRPr="00E65524">
              <w:rPr>
                <w:rFonts w:eastAsia="SimSun" w:cstheme="majorBidi"/>
                <w:sz w:val="20"/>
                <w:lang w:val="en-US" w:eastAsia="en-GB"/>
              </w:rPr>
              <w:t>Tenofovirdisoproxil</w:t>
            </w:r>
            <w:proofErr w:type="spellEnd"/>
          </w:p>
          <w:p w14:paraId="6DB4AA84" w14:textId="77777777" w:rsidR="00D03FB6" w:rsidRPr="00EB6922" w:rsidRDefault="00CB5542" w:rsidP="00CF0017">
            <w:pPr>
              <w:tabs>
                <w:tab w:val="clear" w:pos="567"/>
              </w:tabs>
              <w:autoSpaceDE w:val="0"/>
              <w:autoSpaceDN w:val="0"/>
              <w:adjustRightInd w:val="0"/>
              <w:rPr>
                <w:rFonts w:eastAsia="SimSun" w:cstheme="majorBidi"/>
                <w:sz w:val="20"/>
                <w:lang w:val="fr-FR" w:eastAsia="en-GB"/>
              </w:rPr>
            </w:pPr>
            <w:r w:rsidRPr="00EB6922">
              <w:rPr>
                <w:rFonts w:eastAsia="SimSun" w:cstheme="majorBidi"/>
                <w:sz w:val="20"/>
                <w:lang w:val="fr-FR" w:eastAsia="en-GB"/>
              </w:rPr>
              <w:t>(200</w:t>
            </w:r>
            <w:r w:rsidR="00130CA6" w:rsidRPr="00EB6922">
              <w:rPr>
                <w:rFonts w:eastAsia="SimSun" w:cstheme="majorBidi"/>
                <w:sz w:val="20"/>
                <w:lang w:val="fr-FR" w:eastAsia="en-GB"/>
              </w:rPr>
              <w:t> </w:t>
            </w:r>
            <w:r w:rsidRPr="00EB6922">
              <w:rPr>
                <w:rFonts w:eastAsia="SimSun" w:cstheme="majorBidi"/>
                <w:sz w:val="20"/>
                <w:lang w:val="fr-FR" w:eastAsia="en-GB"/>
              </w:rPr>
              <w:t>mg/245</w:t>
            </w:r>
            <w:r w:rsidR="00130CA6" w:rsidRPr="00EB6922">
              <w:rPr>
                <w:rFonts w:eastAsia="SimSun" w:cstheme="majorBidi"/>
                <w:sz w:val="20"/>
                <w:lang w:val="fr-FR" w:eastAsia="en-GB"/>
              </w:rPr>
              <w:t> </w:t>
            </w:r>
            <w:r w:rsidRPr="00EB6922">
              <w:rPr>
                <w:rFonts w:eastAsia="SimSun" w:cstheme="majorBidi"/>
                <w:sz w:val="20"/>
                <w:lang w:val="fr-FR" w:eastAsia="en-GB"/>
              </w:rPr>
              <w:t xml:space="preserve">mg </w:t>
            </w:r>
            <w:proofErr w:type="spellStart"/>
            <w:r w:rsidRPr="00EB6922">
              <w:rPr>
                <w:rFonts w:eastAsia="SimSun" w:cstheme="majorBidi"/>
                <w:sz w:val="20"/>
                <w:lang w:val="fr-FR" w:eastAsia="en-GB"/>
              </w:rPr>
              <w:t>q.d</w:t>
            </w:r>
            <w:proofErr w:type="spellEnd"/>
            <w:r w:rsidRPr="00EB6922">
              <w:rPr>
                <w:rFonts w:eastAsia="SimSun" w:cstheme="majorBidi"/>
                <w:sz w:val="20"/>
                <w:lang w:val="fr-FR" w:eastAsia="en-GB"/>
              </w:rPr>
              <w:t>.)</w:t>
            </w:r>
          </w:p>
        </w:tc>
        <w:tc>
          <w:tcPr>
            <w:tcW w:w="2977" w:type="dxa"/>
            <w:tcBorders>
              <w:top w:val="single" w:sz="4" w:space="0" w:color="auto"/>
              <w:left w:val="single" w:sz="4" w:space="0" w:color="auto"/>
              <w:bottom w:val="single" w:sz="4" w:space="0" w:color="auto"/>
              <w:right w:val="single" w:sz="4" w:space="0" w:color="auto"/>
            </w:tcBorders>
          </w:tcPr>
          <w:p w14:paraId="46FE6909" w14:textId="77777777" w:rsidR="00130CA6" w:rsidRPr="00EB6922" w:rsidRDefault="00130CA6" w:rsidP="00CF0017">
            <w:pPr>
              <w:keepNext/>
              <w:rPr>
                <w:rFonts w:cstheme="majorBidi"/>
                <w:noProof/>
                <w:sz w:val="20"/>
                <w:lang w:val="fr-FR"/>
              </w:rPr>
            </w:pPr>
            <w:r w:rsidRPr="00EB6922">
              <w:rPr>
                <w:rFonts w:cstheme="majorBidi"/>
                <w:noProof/>
                <w:sz w:val="20"/>
                <w:lang w:val="fr-FR"/>
              </w:rPr>
              <w:t>Sofosbuvir:</w:t>
            </w:r>
          </w:p>
          <w:p w14:paraId="29106B71"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75F69A7A"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10911EA7" w14:textId="77777777" w:rsidR="00130CA6" w:rsidRPr="00EB6922" w:rsidRDefault="00130CA6" w:rsidP="00CF0017">
            <w:pPr>
              <w:keepNext/>
              <w:rPr>
                <w:rFonts w:cstheme="majorBidi"/>
                <w:sz w:val="20"/>
                <w:lang w:val="fr-FR"/>
              </w:rPr>
            </w:pPr>
          </w:p>
          <w:p w14:paraId="2A51A88A" w14:textId="77777777" w:rsidR="00130CA6" w:rsidRPr="00EB6922" w:rsidRDefault="00130CA6" w:rsidP="00CF0017">
            <w:pPr>
              <w:keepNext/>
              <w:rPr>
                <w:rFonts w:cstheme="majorBidi"/>
                <w:sz w:val="20"/>
                <w:lang w:val="fr-FR"/>
              </w:rPr>
            </w:pPr>
            <w:r w:rsidRPr="00EB6922">
              <w:rPr>
                <w:rFonts w:cstheme="majorBidi"/>
                <w:sz w:val="20"/>
                <w:lang w:val="fr-FR"/>
              </w:rPr>
              <w:t>GS</w:t>
            </w:r>
            <w:r w:rsidRPr="00EB6922">
              <w:rPr>
                <w:rFonts w:cstheme="majorBidi"/>
                <w:sz w:val="20"/>
                <w:lang w:val="fr-FR"/>
              </w:rPr>
              <w:noBreakHyphen/>
              <w:t>331007</w:t>
            </w:r>
            <w:r w:rsidRPr="00EB6922">
              <w:rPr>
                <w:rFonts w:cstheme="majorBidi"/>
                <w:sz w:val="20"/>
                <w:vertAlign w:val="superscript"/>
                <w:lang w:val="fr-FR"/>
              </w:rPr>
              <w:t>2</w:t>
            </w:r>
            <w:r w:rsidRPr="00EB6922">
              <w:rPr>
                <w:rFonts w:cstheme="majorBidi"/>
                <w:sz w:val="20"/>
                <w:lang w:val="fr-FR"/>
              </w:rPr>
              <w:t>:</w:t>
            </w:r>
          </w:p>
          <w:p w14:paraId="19BB6EA2"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468FEEAE"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1AC45B09"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79E5293B" w14:textId="77777777" w:rsidR="00130CA6" w:rsidRPr="00EB6922" w:rsidRDefault="00130CA6" w:rsidP="00CF0017">
            <w:pPr>
              <w:keepNext/>
              <w:rPr>
                <w:rFonts w:cstheme="majorBidi"/>
                <w:noProof/>
                <w:sz w:val="20"/>
                <w:lang w:val="fr-FR"/>
              </w:rPr>
            </w:pPr>
          </w:p>
          <w:p w14:paraId="676BA8C7" w14:textId="77777777" w:rsidR="00130CA6" w:rsidRPr="00EB6922" w:rsidRDefault="00130CA6" w:rsidP="00CF0017">
            <w:pPr>
              <w:keepNext/>
              <w:rPr>
                <w:rFonts w:cstheme="majorBidi"/>
                <w:noProof/>
                <w:sz w:val="20"/>
                <w:lang w:val="fr-FR"/>
              </w:rPr>
            </w:pPr>
            <w:r w:rsidRPr="00EB6922">
              <w:rPr>
                <w:rFonts w:cstheme="majorBidi"/>
                <w:noProof/>
                <w:sz w:val="20"/>
                <w:lang w:val="fr-FR"/>
              </w:rPr>
              <w:t>Velpatasvir:</w:t>
            </w:r>
          </w:p>
          <w:p w14:paraId="2836CD4F"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596F2292"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178E10D6"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40289465" w14:textId="77777777" w:rsidR="00130CA6" w:rsidRPr="00EB6922" w:rsidRDefault="00130CA6" w:rsidP="00CF0017">
            <w:pPr>
              <w:keepNext/>
              <w:rPr>
                <w:rFonts w:cstheme="majorBidi"/>
                <w:noProof/>
                <w:sz w:val="20"/>
                <w:lang w:val="fr-FR"/>
              </w:rPr>
            </w:pPr>
          </w:p>
          <w:p w14:paraId="6FD1B870" w14:textId="77777777" w:rsidR="00130CA6" w:rsidRPr="00EB6922" w:rsidRDefault="00130CA6" w:rsidP="00CF0017">
            <w:pPr>
              <w:keepNext/>
              <w:rPr>
                <w:rFonts w:cstheme="majorBidi"/>
                <w:noProof/>
                <w:sz w:val="20"/>
                <w:lang w:val="fr-FR"/>
              </w:rPr>
            </w:pPr>
            <w:r w:rsidRPr="00EB6922">
              <w:rPr>
                <w:rFonts w:cstheme="majorBidi"/>
                <w:noProof/>
                <w:sz w:val="20"/>
                <w:lang w:val="fr-FR"/>
              </w:rPr>
              <w:t>Raltegravir:</w:t>
            </w:r>
          </w:p>
          <w:p w14:paraId="5B9D810B"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446C739D"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0F9C281A"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21 % (↓ 58 till ↑ 48)</w:t>
            </w:r>
          </w:p>
          <w:p w14:paraId="74BB2DA8" w14:textId="77777777" w:rsidR="00130CA6" w:rsidRPr="00EB6922" w:rsidRDefault="00130CA6" w:rsidP="00CF0017">
            <w:pPr>
              <w:keepNext/>
              <w:rPr>
                <w:rFonts w:cstheme="majorBidi"/>
                <w:noProof/>
                <w:sz w:val="20"/>
                <w:lang w:val="fr-FR"/>
              </w:rPr>
            </w:pPr>
          </w:p>
          <w:p w14:paraId="4BD3796C" w14:textId="77777777" w:rsidR="00130CA6" w:rsidRPr="00EB6922" w:rsidRDefault="00130CA6" w:rsidP="00CF0017">
            <w:pPr>
              <w:keepNext/>
              <w:rPr>
                <w:rFonts w:cstheme="majorBidi"/>
                <w:noProof/>
                <w:sz w:val="20"/>
                <w:lang w:val="fr-FR"/>
              </w:rPr>
            </w:pPr>
            <w:r w:rsidRPr="00EB6922">
              <w:rPr>
                <w:rFonts w:cstheme="majorBidi"/>
                <w:noProof/>
                <w:sz w:val="20"/>
                <w:lang w:val="fr-FR"/>
              </w:rPr>
              <w:t>Emtricitabin:</w:t>
            </w:r>
          </w:p>
          <w:p w14:paraId="0AE5F396" w14:textId="77777777" w:rsidR="00130CA6" w:rsidRPr="00EB6922" w:rsidRDefault="00130CA6" w:rsidP="00CF0017">
            <w:pPr>
              <w:keepNext/>
              <w:rPr>
                <w:rFonts w:cstheme="majorBidi"/>
                <w:noProof/>
                <w:sz w:val="20"/>
                <w:lang w:val="fr-FR"/>
              </w:rPr>
            </w:pPr>
            <w:r w:rsidRPr="00EB6922">
              <w:rPr>
                <w:rFonts w:cstheme="majorBidi"/>
                <w:noProof/>
                <w:sz w:val="20"/>
                <w:lang w:val="fr-FR"/>
              </w:rPr>
              <w:t>AUC: ↔</w:t>
            </w:r>
          </w:p>
          <w:p w14:paraId="32BE82AE"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w:t>
            </w:r>
          </w:p>
          <w:p w14:paraId="51A82819"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w:t>
            </w:r>
          </w:p>
          <w:p w14:paraId="3B172D96" w14:textId="77777777" w:rsidR="00130CA6" w:rsidRPr="00EB6922" w:rsidRDefault="00130CA6" w:rsidP="00CF0017">
            <w:pPr>
              <w:keepNext/>
              <w:rPr>
                <w:rFonts w:cstheme="majorBidi"/>
                <w:noProof/>
                <w:sz w:val="20"/>
                <w:lang w:val="fr-FR"/>
              </w:rPr>
            </w:pPr>
          </w:p>
          <w:p w14:paraId="033C998E" w14:textId="77777777" w:rsidR="00130CA6" w:rsidRPr="00EB6922" w:rsidRDefault="00130CA6" w:rsidP="00CF0017">
            <w:pPr>
              <w:keepNext/>
              <w:rPr>
                <w:rFonts w:cstheme="majorBidi"/>
                <w:noProof/>
                <w:sz w:val="20"/>
                <w:lang w:val="fr-FR"/>
              </w:rPr>
            </w:pPr>
            <w:r w:rsidRPr="00EB6922">
              <w:rPr>
                <w:rFonts w:cstheme="majorBidi"/>
                <w:noProof/>
                <w:sz w:val="20"/>
                <w:lang w:val="fr-FR"/>
              </w:rPr>
              <w:t>Tenofovir:</w:t>
            </w:r>
          </w:p>
          <w:p w14:paraId="46DB89B1" w14:textId="77777777" w:rsidR="00130CA6" w:rsidRPr="00EB6922" w:rsidRDefault="00130CA6" w:rsidP="00CF0017">
            <w:pPr>
              <w:keepNext/>
              <w:rPr>
                <w:rFonts w:cstheme="majorBidi"/>
                <w:noProof/>
                <w:sz w:val="20"/>
                <w:lang w:val="fr-FR"/>
              </w:rPr>
            </w:pPr>
            <w:r w:rsidRPr="00EB6922">
              <w:rPr>
                <w:rFonts w:cstheme="majorBidi"/>
                <w:noProof/>
                <w:sz w:val="20"/>
                <w:lang w:val="fr-FR"/>
              </w:rPr>
              <w:t>AUC: ↑ 40 % (↑ 34 till ↑ 45)</w:t>
            </w:r>
          </w:p>
          <w:p w14:paraId="6F3E327A" w14:textId="77777777" w:rsidR="00130CA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max</w:t>
            </w:r>
            <w:r w:rsidRPr="00EB6922">
              <w:rPr>
                <w:rFonts w:cstheme="majorBidi"/>
                <w:noProof/>
                <w:sz w:val="20"/>
                <w:lang w:val="fr-FR"/>
              </w:rPr>
              <w:t>: ↑ 46 % (↑ 39 till ↑ 54)</w:t>
            </w:r>
          </w:p>
          <w:p w14:paraId="402367BC" w14:textId="77777777" w:rsidR="00D03FB6" w:rsidRPr="00EB6922" w:rsidRDefault="00130CA6" w:rsidP="00CF0017">
            <w:pPr>
              <w:keepNext/>
              <w:rPr>
                <w:rFonts w:cstheme="majorBidi"/>
                <w:noProof/>
                <w:sz w:val="20"/>
                <w:lang w:val="fr-FR"/>
              </w:rPr>
            </w:pPr>
            <w:r w:rsidRPr="00EB6922">
              <w:rPr>
                <w:rFonts w:cstheme="majorBidi"/>
                <w:noProof/>
                <w:sz w:val="20"/>
                <w:lang w:val="fr-FR"/>
              </w:rPr>
              <w:t>C</w:t>
            </w:r>
            <w:r w:rsidRPr="00EB6922">
              <w:rPr>
                <w:rFonts w:cstheme="majorBidi"/>
                <w:noProof/>
                <w:sz w:val="20"/>
                <w:vertAlign w:val="subscript"/>
                <w:lang w:val="fr-FR"/>
              </w:rPr>
              <w:t>min</w:t>
            </w:r>
            <w:r w:rsidRPr="00EB6922">
              <w:rPr>
                <w:rFonts w:cstheme="majorBidi"/>
                <w:noProof/>
                <w:sz w:val="20"/>
                <w:lang w:val="fr-FR"/>
              </w:rPr>
              <w:t>: ↑ 70 % (↑ 61 till ↑ 79)</w:t>
            </w:r>
          </w:p>
        </w:tc>
        <w:tc>
          <w:tcPr>
            <w:tcW w:w="2693" w:type="dxa"/>
            <w:tcBorders>
              <w:top w:val="single" w:sz="4" w:space="0" w:color="auto"/>
              <w:left w:val="single" w:sz="4" w:space="0" w:color="auto"/>
              <w:bottom w:val="single" w:sz="4" w:space="0" w:color="auto"/>
              <w:right w:val="single" w:sz="4" w:space="0" w:color="auto"/>
            </w:tcBorders>
          </w:tcPr>
          <w:p w14:paraId="294F630D" w14:textId="77777777" w:rsidR="00130CA6" w:rsidRPr="00EB6922" w:rsidRDefault="00130CA6" w:rsidP="00CF0017">
            <w:pPr>
              <w:tabs>
                <w:tab w:val="clear" w:pos="567"/>
              </w:tabs>
              <w:rPr>
                <w:rFonts w:cstheme="majorBidi"/>
                <w:noProof/>
                <w:sz w:val="20"/>
                <w:lang w:val="sv-SE"/>
              </w:rPr>
            </w:pPr>
            <w:r w:rsidRPr="00EB6922">
              <w:rPr>
                <w:rFonts w:cstheme="majorBidi"/>
                <w:noProof/>
                <w:sz w:val="20"/>
                <w:lang w:val="sv-SE"/>
              </w:rPr>
              <w:t xml:space="preserve">Ingen dosjustering rekommenderas. Den ökade exponeringen för tenofovir skulle kunna förstärka biverkningar associerade med </w:t>
            </w:r>
            <w:r w:rsidRPr="00EB6922">
              <w:rPr>
                <w:rFonts w:cstheme="majorBidi"/>
                <w:sz w:val="20"/>
                <w:lang w:val="sv-SE"/>
              </w:rPr>
              <w:t>tenofovirdisoproxil, inklusive störningar i njurfunktionen. Njurfunktionen ska kontrolleras noggrant (se avsnitt 4.4).</w:t>
            </w:r>
          </w:p>
          <w:p w14:paraId="6597B5B3" w14:textId="77777777" w:rsidR="00130CA6" w:rsidRPr="00EB6922" w:rsidRDefault="00130CA6" w:rsidP="00CF0017">
            <w:pPr>
              <w:tabs>
                <w:tab w:val="clear" w:pos="567"/>
              </w:tabs>
              <w:rPr>
                <w:rFonts w:cstheme="majorBidi"/>
                <w:noProof/>
                <w:sz w:val="20"/>
              </w:rPr>
            </w:pPr>
          </w:p>
        </w:tc>
      </w:tr>
      <w:tr w:rsidR="00130CA6" w:rsidRPr="00B14198" w14:paraId="1089350F"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2CEBE32A" w14:textId="77777777" w:rsidR="00130CA6" w:rsidRPr="00EB6922" w:rsidRDefault="00CB5542" w:rsidP="00CF0017">
            <w:pPr>
              <w:rPr>
                <w:rFonts w:cstheme="majorBidi"/>
                <w:noProof/>
                <w:sz w:val="20"/>
                <w:lang w:val="pt-PT"/>
              </w:rPr>
            </w:pPr>
            <w:r w:rsidRPr="00EB6922">
              <w:rPr>
                <w:rFonts w:cstheme="majorBidi"/>
                <w:noProof/>
                <w:sz w:val="20"/>
                <w:lang w:val="pt-PT"/>
              </w:rPr>
              <w:t>Sofosbuvir/Velpatasvir</w:t>
            </w:r>
          </w:p>
          <w:p w14:paraId="707697E6" w14:textId="77777777" w:rsidR="00130CA6" w:rsidRPr="00EB6922" w:rsidRDefault="00CB5542" w:rsidP="00CF0017">
            <w:pPr>
              <w:rPr>
                <w:rFonts w:cstheme="majorBidi"/>
                <w:noProof/>
                <w:sz w:val="20"/>
              </w:rPr>
            </w:pPr>
            <w:r w:rsidRPr="00EB6922">
              <w:rPr>
                <w:rFonts w:cstheme="majorBidi"/>
                <w:noProof/>
                <w:sz w:val="20"/>
                <w:lang w:val="pt-PT"/>
              </w:rPr>
              <w:t xml:space="preserve">(400 mg/100 mg q.d.) </w:t>
            </w:r>
            <w:r w:rsidRPr="00EB6922">
              <w:rPr>
                <w:rFonts w:cstheme="majorBidi"/>
                <w:noProof/>
                <w:sz w:val="20"/>
              </w:rPr>
              <w:t>+</w:t>
            </w:r>
          </w:p>
          <w:p w14:paraId="10AE4400" w14:textId="77777777" w:rsidR="00130CA6" w:rsidRPr="00EB6922" w:rsidRDefault="00CB5542" w:rsidP="00CF0017">
            <w:pPr>
              <w:rPr>
                <w:rFonts w:cstheme="majorBidi"/>
                <w:noProof/>
                <w:sz w:val="20"/>
              </w:rPr>
            </w:pPr>
            <w:r w:rsidRPr="00EB6922">
              <w:rPr>
                <w:rFonts w:cstheme="majorBidi"/>
                <w:noProof/>
                <w:sz w:val="20"/>
              </w:rPr>
              <w:t>Efavirenz/Emtricitabin/Tenofovir</w:t>
            </w:r>
            <w:r w:rsidR="00144BF0" w:rsidRPr="00EB6922">
              <w:rPr>
                <w:rFonts w:cstheme="majorBidi"/>
                <w:noProof/>
                <w:sz w:val="20"/>
              </w:rPr>
              <w:t>-</w:t>
            </w:r>
            <w:r w:rsidRPr="00EB6922">
              <w:rPr>
                <w:rFonts w:cstheme="majorBidi"/>
                <w:noProof/>
                <w:sz w:val="20"/>
              </w:rPr>
              <w:t>disoproxil</w:t>
            </w:r>
          </w:p>
          <w:p w14:paraId="087367C7" w14:textId="77777777" w:rsidR="00130CA6" w:rsidRPr="00EB6922" w:rsidRDefault="00CB5542" w:rsidP="00CF0017">
            <w:pPr>
              <w:tabs>
                <w:tab w:val="clear" w:pos="567"/>
              </w:tabs>
              <w:autoSpaceDE w:val="0"/>
              <w:autoSpaceDN w:val="0"/>
              <w:adjustRightInd w:val="0"/>
              <w:rPr>
                <w:rFonts w:eastAsia="SimSun" w:cstheme="majorBidi"/>
                <w:sz w:val="20"/>
                <w:lang w:eastAsia="en-GB"/>
              </w:rPr>
            </w:pPr>
            <w:r w:rsidRPr="00EB6922">
              <w:rPr>
                <w:rFonts w:cstheme="majorBidi"/>
                <w:noProof/>
                <w:sz w:val="20"/>
              </w:rPr>
              <w:t>(600 mg/200 mg/245 mg q.d.)</w:t>
            </w:r>
          </w:p>
        </w:tc>
        <w:tc>
          <w:tcPr>
            <w:tcW w:w="2977" w:type="dxa"/>
            <w:tcBorders>
              <w:top w:val="single" w:sz="4" w:space="0" w:color="auto"/>
              <w:left w:val="single" w:sz="4" w:space="0" w:color="auto"/>
              <w:bottom w:val="single" w:sz="4" w:space="0" w:color="auto"/>
              <w:right w:val="single" w:sz="4" w:space="0" w:color="auto"/>
            </w:tcBorders>
          </w:tcPr>
          <w:p w14:paraId="4E610479" w14:textId="77777777" w:rsidR="00130CA6" w:rsidRPr="00EB6922" w:rsidRDefault="00CB5542" w:rsidP="00CF0017">
            <w:pPr>
              <w:rPr>
                <w:rFonts w:cstheme="majorBidi"/>
                <w:noProof/>
                <w:sz w:val="20"/>
              </w:rPr>
            </w:pPr>
            <w:r w:rsidRPr="00EB6922">
              <w:rPr>
                <w:rFonts w:cstheme="majorBidi"/>
                <w:noProof/>
                <w:sz w:val="20"/>
              </w:rPr>
              <w:t>Sofosbuvir:</w:t>
            </w:r>
          </w:p>
          <w:p w14:paraId="7AF58539" w14:textId="77777777" w:rsidR="00130CA6" w:rsidRPr="00EB6922" w:rsidRDefault="00CB5542" w:rsidP="00CF0017">
            <w:pPr>
              <w:rPr>
                <w:rFonts w:cstheme="majorBidi"/>
                <w:noProof/>
                <w:sz w:val="20"/>
              </w:rPr>
            </w:pPr>
            <w:r w:rsidRPr="00EB6922">
              <w:rPr>
                <w:rFonts w:cstheme="majorBidi"/>
                <w:noProof/>
                <w:sz w:val="20"/>
              </w:rPr>
              <w:t>AUC: ↔</w:t>
            </w:r>
          </w:p>
          <w:p w14:paraId="3804D1CB" w14:textId="77777777" w:rsidR="00130CA6" w:rsidRPr="00EB6922" w:rsidRDefault="00CB5542" w:rsidP="00CF0017">
            <w:pPr>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38 % (↑ 14 till ↑ 67)</w:t>
            </w:r>
          </w:p>
          <w:p w14:paraId="2BF13CC7" w14:textId="77777777" w:rsidR="00130CA6" w:rsidRPr="00EB6922" w:rsidRDefault="00130CA6" w:rsidP="00CF0017">
            <w:pPr>
              <w:rPr>
                <w:rFonts w:cstheme="majorBidi"/>
                <w:sz w:val="20"/>
              </w:rPr>
            </w:pPr>
          </w:p>
          <w:p w14:paraId="60B56493" w14:textId="77777777" w:rsidR="00130CA6" w:rsidRPr="00EB6922" w:rsidRDefault="00CB5542" w:rsidP="00CF0017">
            <w:pPr>
              <w:rPr>
                <w:rFonts w:cstheme="majorBidi"/>
                <w:sz w:val="20"/>
              </w:rPr>
            </w:pPr>
            <w:r w:rsidRPr="00EB6922">
              <w:rPr>
                <w:rFonts w:cstheme="majorBidi"/>
                <w:sz w:val="20"/>
              </w:rPr>
              <w:t>GS</w:t>
            </w:r>
            <w:r w:rsidRPr="00EB6922">
              <w:rPr>
                <w:rFonts w:cstheme="majorBidi"/>
                <w:sz w:val="20"/>
              </w:rPr>
              <w:noBreakHyphen/>
              <w:t>331007</w:t>
            </w:r>
            <w:r w:rsidRPr="00EB6922">
              <w:rPr>
                <w:rFonts w:cstheme="majorBidi"/>
                <w:sz w:val="20"/>
                <w:vertAlign w:val="superscript"/>
              </w:rPr>
              <w:t>2</w:t>
            </w:r>
            <w:r w:rsidRPr="00EB6922">
              <w:rPr>
                <w:rFonts w:cstheme="majorBidi"/>
                <w:sz w:val="20"/>
              </w:rPr>
              <w:t>:</w:t>
            </w:r>
          </w:p>
          <w:p w14:paraId="29E043C7" w14:textId="77777777" w:rsidR="00130CA6" w:rsidRPr="00EB6922" w:rsidRDefault="00CB5542" w:rsidP="00CF0017">
            <w:pPr>
              <w:rPr>
                <w:rFonts w:cstheme="majorBidi"/>
                <w:noProof/>
                <w:sz w:val="20"/>
              </w:rPr>
            </w:pPr>
            <w:r w:rsidRPr="00EB6922">
              <w:rPr>
                <w:rFonts w:cstheme="majorBidi"/>
                <w:noProof/>
                <w:sz w:val="20"/>
              </w:rPr>
              <w:t>AUC: ↔</w:t>
            </w:r>
          </w:p>
          <w:p w14:paraId="1B95041C" w14:textId="77777777" w:rsidR="00130CA6" w:rsidRPr="00EB6922" w:rsidRDefault="00CB5542" w:rsidP="00CF0017">
            <w:pPr>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w:t>
            </w:r>
          </w:p>
          <w:p w14:paraId="3ECB5F58" w14:textId="77777777" w:rsidR="00130CA6" w:rsidRPr="00EB6922" w:rsidRDefault="00CB5542" w:rsidP="00CF0017">
            <w:pPr>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w:t>
            </w:r>
          </w:p>
          <w:p w14:paraId="1B157D26" w14:textId="77777777" w:rsidR="00130CA6" w:rsidRPr="00EB6922" w:rsidRDefault="00130CA6" w:rsidP="00CF0017">
            <w:pPr>
              <w:rPr>
                <w:rFonts w:cstheme="majorBidi"/>
                <w:noProof/>
                <w:sz w:val="20"/>
              </w:rPr>
            </w:pPr>
          </w:p>
          <w:p w14:paraId="226EEDE7" w14:textId="77777777" w:rsidR="00130CA6" w:rsidRPr="00EB6922" w:rsidRDefault="00CB5542" w:rsidP="00CF0017">
            <w:pPr>
              <w:rPr>
                <w:rFonts w:cstheme="majorBidi"/>
                <w:noProof/>
                <w:sz w:val="20"/>
              </w:rPr>
            </w:pPr>
            <w:r w:rsidRPr="00EB6922">
              <w:rPr>
                <w:rFonts w:cstheme="majorBidi"/>
                <w:noProof/>
                <w:sz w:val="20"/>
              </w:rPr>
              <w:t>Velpatasvir:</w:t>
            </w:r>
          </w:p>
          <w:p w14:paraId="14A97B41" w14:textId="77777777" w:rsidR="00130CA6" w:rsidRPr="00EB6922" w:rsidRDefault="00CB5542" w:rsidP="00CF0017">
            <w:pPr>
              <w:rPr>
                <w:rFonts w:cstheme="majorBidi"/>
                <w:noProof/>
                <w:sz w:val="20"/>
              </w:rPr>
            </w:pPr>
            <w:r w:rsidRPr="00EB6922">
              <w:rPr>
                <w:rFonts w:cstheme="majorBidi"/>
                <w:noProof/>
                <w:sz w:val="20"/>
              </w:rPr>
              <w:t>AUC: ↓ 53 % (↓ 61 till ↓ 43)</w:t>
            </w:r>
          </w:p>
          <w:p w14:paraId="44EA3944" w14:textId="77777777" w:rsidR="00130CA6" w:rsidRPr="00EB6922" w:rsidRDefault="00CB5542" w:rsidP="00CF0017">
            <w:pPr>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47 % (↓ 57 till ↓ 36)</w:t>
            </w:r>
          </w:p>
          <w:p w14:paraId="68A3B892" w14:textId="77777777" w:rsidR="00130CA6" w:rsidRPr="00EB6922" w:rsidRDefault="00CB5542" w:rsidP="00CF0017">
            <w:pPr>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57 % (↓ 64 till ↓ 48)</w:t>
            </w:r>
          </w:p>
          <w:p w14:paraId="6BECB531" w14:textId="77777777" w:rsidR="00130CA6" w:rsidRPr="00EB6922" w:rsidRDefault="00130CA6" w:rsidP="00CF0017">
            <w:pPr>
              <w:rPr>
                <w:rFonts w:cstheme="majorBidi"/>
                <w:noProof/>
                <w:sz w:val="20"/>
              </w:rPr>
            </w:pPr>
          </w:p>
          <w:p w14:paraId="72F0182D" w14:textId="77777777" w:rsidR="00130CA6" w:rsidRPr="00EB6922" w:rsidRDefault="00CB5542" w:rsidP="00CF0017">
            <w:pPr>
              <w:rPr>
                <w:rFonts w:cstheme="majorBidi"/>
                <w:noProof/>
                <w:sz w:val="20"/>
              </w:rPr>
            </w:pPr>
            <w:r w:rsidRPr="00EB6922">
              <w:rPr>
                <w:rFonts w:cstheme="majorBidi"/>
                <w:noProof/>
                <w:sz w:val="20"/>
              </w:rPr>
              <w:t>Efavirenz:</w:t>
            </w:r>
          </w:p>
          <w:p w14:paraId="7FDC6E74" w14:textId="77777777" w:rsidR="00130CA6" w:rsidRPr="002810D7" w:rsidRDefault="00CB5542" w:rsidP="00CF0017">
            <w:pPr>
              <w:rPr>
                <w:rFonts w:cstheme="majorBidi"/>
                <w:noProof/>
                <w:sz w:val="20"/>
                <w:lang w:val="fr-FR"/>
              </w:rPr>
            </w:pPr>
            <w:r w:rsidRPr="002810D7">
              <w:rPr>
                <w:rFonts w:cstheme="majorBidi"/>
                <w:noProof/>
                <w:sz w:val="20"/>
                <w:lang w:val="fr-FR"/>
              </w:rPr>
              <w:t>AUC: ↔</w:t>
            </w:r>
          </w:p>
          <w:p w14:paraId="46865EF0" w14:textId="77777777" w:rsidR="00130CA6" w:rsidRPr="002810D7" w:rsidRDefault="00CB5542" w:rsidP="00CF0017">
            <w:pPr>
              <w:rPr>
                <w:rFonts w:cstheme="majorBidi"/>
                <w:noProof/>
                <w:sz w:val="20"/>
                <w:lang w:val="fr-FR"/>
              </w:rPr>
            </w:pPr>
            <w:r w:rsidRPr="002810D7">
              <w:rPr>
                <w:rFonts w:cstheme="majorBidi"/>
                <w:noProof/>
                <w:sz w:val="20"/>
                <w:lang w:val="fr-FR"/>
              </w:rPr>
              <w:t>C</w:t>
            </w:r>
            <w:r w:rsidRPr="002810D7">
              <w:rPr>
                <w:rFonts w:cstheme="majorBidi"/>
                <w:noProof/>
                <w:sz w:val="20"/>
                <w:vertAlign w:val="subscript"/>
                <w:lang w:val="fr-FR"/>
              </w:rPr>
              <w:t>max</w:t>
            </w:r>
            <w:r w:rsidRPr="002810D7">
              <w:rPr>
                <w:rFonts w:cstheme="majorBidi"/>
                <w:noProof/>
                <w:sz w:val="20"/>
                <w:lang w:val="fr-FR"/>
              </w:rPr>
              <w:t>: ↔</w:t>
            </w:r>
          </w:p>
          <w:p w14:paraId="2BF4EE56" w14:textId="77777777" w:rsidR="00130CA6" w:rsidRPr="002810D7" w:rsidRDefault="00CB5542" w:rsidP="00CF0017">
            <w:pPr>
              <w:rPr>
                <w:rFonts w:cstheme="majorBidi"/>
                <w:noProof/>
                <w:sz w:val="20"/>
                <w:lang w:val="fr-FR"/>
              </w:rPr>
            </w:pPr>
            <w:r w:rsidRPr="002810D7">
              <w:rPr>
                <w:rFonts w:cstheme="majorBidi"/>
                <w:noProof/>
                <w:sz w:val="20"/>
                <w:lang w:val="fr-FR"/>
              </w:rPr>
              <w:t>C</w:t>
            </w:r>
            <w:r w:rsidRPr="002810D7">
              <w:rPr>
                <w:rFonts w:cstheme="majorBidi"/>
                <w:noProof/>
                <w:sz w:val="20"/>
                <w:vertAlign w:val="subscript"/>
                <w:lang w:val="fr-FR"/>
              </w:rPr>
              <w:t>min</w:t>
            </w:r>
            <w:r w:rsidRPr="002810D7">
              <w:rPr>
                <w:rFonts w:cstheme="majorBidi"/>
                <w:noProof/>
                <w:sz w:val="20"/>
                <w:lang w:val="fr-FR"/>
              </w:rPr>
              <w:t>: ↔</w:t>
            </w:r>
          </w:p>
          <w:p w14:paraId="6E682837" w14:textId="77777777" w:rsidR="00130CA6" w:rsidRPr="002810D7" w:rsidRDefault="00130CA6" w:rsidP="00CF0017">
            <w:pPr>
              <w:rPr>
                <w:rFonts w:cstheme="majorBidi"/>
                <w:noProof/>
                <w:sz w:val="20"/>
                <w:lang w:val="fr-FR"/>
              </w:rPr>
            </w:pPr>
          </w:p>
          <w:p w14:paraId="2CDBB10E" w14:textId="77777777" w:rsidR="00130CA6" w:rsidRPr="002810D7" w:rsidRDefault="00CB5542" w:rsidP="00CF0017">
            <w:pPr>
              <w:rPr>
                <w:rFonts w:cstheme="majorBidi"/>
                <w:noProof/>
                <w:sz w:val="20"/>
                <w:lang w:val="fr-FR"/>
              </w:rPr>
            </w:pPr>
            <w:r w:rsidRPr="002810D7">
              <w:rPr>
                <w:rFonts w:cstheme="majorBidi"/>
                <w:noProof/>
                <w:sz w:val="20"/>
                <w:lang w:val="fr-FR"/>
              </w:rPr>
              <w:t>Emtricitabin:</w:t>
            </w:r>
          </w:p>
          <w:p w14:paraId="03242F4B" w14:textId="77777777" w:rsidR="00130CA6" w:rsidRPr="002810D7" w:rsidRDefault="00CB5542" w:rsidP="00CF0017">
            <w:pPr>
              <w:rPr>
                <w:rFonts w:cstheme="majorBidi"/>
                <w:noProof/>
                <w:sz w:val="20"/>
                <w:lang w:val="fr-FR"/>
              </w:rPr>
            </w:pPr>
            <w:r w:rsidRPr="002810D7">
              <w:rPr>
                <w:rFonts w:cstheme="majorBidi"/>
                <w:noProof/>
                <w:sz w:val="20"/>
                <w:lang w:val="fr-FR"/>
              </w:rPr>
              <w:t>AUC: ↔</w:t>
            </w:r>
          </w:p>
          <w:p w14:paraId="1E37157B" w14:textId="77777777" w:rsidR="00130CA6" w:rsidRPr="002810D7" w:rsidRDefault="00CB5542" w:rsidP="00CF0017">
            <w:pPr>
              <w:rPr>
                <w:rFonts w:cstheme="majorBidi"/>
                <w:noProof/>
                <w:sz w:val="20"/>
                <w:lang w:val="fr-FR"/>
              </w:rPr>
            </w:pPr>
            <w:r w:rsidRPr="002810D7">
              <w:rPr>
                <w:rFonts w:cstheme="majorBidi"/>
                <w:noProof/>
                <w:sz w:val="20"/>
                <w:lang w:val="fr-FR"/>
              </w:rPr>
              <w:t>C</w:t>
            </w:r>
            <w:r w:rsidRPr="002810D7">
              <w:rPr>
                <w:rFonts w:cstheme="majorBidi"/>
                <w:noProof/>
                <w:sz w:val="20"/>
                <w:vertAlign w:val="subscript"/>
                <w:lang w:val="fr-FR"/>
              </w:rPr>
              <w:t>max</w:t>
            </w:r>
            <w:r w:rsidRPr="002810D7">
              <w:rPr>
                <w:rFonts w:cstheme="majorBidi"/>
                <w:noProof/>
                <w:sz w:val="20"/>
                <w:lang w:val="fr-FR"/>
              </w:rPr>
              <w:t>: ↔</w:t>
            </w:r>
          </w:p>
          <w:p w14:paraId="423FE33B" w14:textId="77777777" w:rsidR="00130CA6" w:rsidRPr="002810D7" w:rsidRDefault="00CB5542" w:rsidP="00CF0017">
            <w:pPr>
              <w:rPr>
                <w:rFonts w:cstheme="majorBidi"/>
                <w:noProof/>
                <w:sz w:val="20"/>
                <w:lang w:val="fr-FR"/>
              </w:rPr>
            </w:pPr>
            <w:r w:rsidRPr="002810D7">
              <w:rPr>
                <w:rFonts w:cstheme="majorBidi"/>
                <w:noProof/>
                <w:sz w:val="20"/>
                <w:lang w:val="fr-FR"/>
              </w:rPr>
              <w:t>C</w:t>
            </w:r>
            <w:r w:rsidRPr="002810D7">
              <w:rPr>
                <w:rFonts w:cstheme="majorBidi"/>
                <w:noProof/>
                <w:sz w:val="20"/>
                <w:vertAlign w:val="subscript"/>
                <w:lang w:val="fr-FR"/>
              </w:rPr>
              <w:t>min</w:t>
            </w:r>
            <w:r w:rsidRPr="002810D7">
              <w:rPr>
                <w:rFonts w:cstheme="majorBidi"/>
                <w:noProof/>
                <w:sz w:val="20"/>
                <w:lang w:val="fr-FR"/>
              </w:rPr>
              <w:t>: ↔</w:t>
            </w:r>
          </w:p>
          <w:p w14:paraId="27FD2D38" w14:textId="77777777" w:rsidR="00130CA6" w:rsidRPr="002810D7" w:rsidRDefault="00130CA6" w:rsidP="00CF0017">
            <w:pPr>
              <w:rPr>
                <w:rFonts w:cstheme="majorBidi"/>
                <w:noProof/>
                <w:sz w:val="20"/>
                <w:lang w:val="fr-FR"/>
              </w:rPr>
            </w:pPr>
          </w:p>
          <w:p w14:paraId="36BC8E91" w14:textId="77777777" w:rsidR="00130CA6" w:rsidRPr="002810D7" w:rsidRDefault="00CB5542" w:rsidP="00CF0017">
            <w:pPr>
              <w:rPr>
                <w:rFonts w:cstheme="majorBidi"/>
                <w:noProof/>
                <w:sz w:val="20"/>
                <w:lang w:val="fr-FR"/>
              </w:rPr>
            </w:pPr>
            <w:r w:rsidRPr="002810D7">
              <w:rPr>
                <w:rFonts w:cstheme="majorBidi"/>
                <w:noProof/>
                <w:sz w:val="20"/>
                <w:lang w:val="fr-FR"/>
              </w:rPr>
              <w:t>Tenofovir:</w:t>
            </w:r>
          </w:p>
          <w:p w14:paraId="7AB6269E" w14:textId="77777777" w:rsidR="00130CA6" w:rsidRPr="002810D7" w:rsidRDefault="00CB5542" w:rsidP="00CF0017">
            <w:pPr>
              <w:rPr>
                <w:rFonts w:cstheme="majorBidi"/>
                <w:noProof/>
                <w:sz w:val="20"/>
                <w:lang w:val="fr-FR"/>
              </w:rPr>
            </w:pPr>
            <w:r w:rsidRPr="002810D7">
              <w:rPr>
                <w:rFonts w:cstheme="majorBidi"/>
                <w:noProof/>
                <w:sz w:val="20"/>
                <w:lang w:val="fr-FR"/>
              </w:rPr>
              <w:t>AUC: ↑ 81 % (↑ 68 till ↑ 94)</w:t>
            </w:r>
          </w:p>
          <w:p w14:paraId="38F4625A" w14:textId="77777777" w:rsidR="00130CA6" w:rsidRPr="00EB6922" w:rsidRDefault="00130CA6" w:rsidP="00CF0017">
            <w:pPr>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77 % (↑ 53 till ↑ 104)</w:t>
            </w:r>
          </w:p>
          <w:p w14:paraId="126DE05A" w14:textId="77777777" w:rsidR="00D03FB6" w:rsidRPr="00EB6922" w:rsidRDefault="00130CA6" w:rsidP="00CF0017">
            <w:pPr>
              <w:keepNext/>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121 % (↑ 100 till ↑ 143)</w:t>
            </w:r>
          </w:p>
        </w:tc>
        <w:tc>
          <w:tcPr>
            <w:tcW w:w="2693" w:type="dxa"/>
            <w:tcBorders>
              <w:top w:val="single" w:sz="4" w:space="0" w:color="auto"/>
              <w:left w:val="single" w:sz="4" w:space="0" w:color="auto"/>
              <w:bottom w:val="single" w:sz="4" w:space="0" w:color="auto"/>
              <w:right w:val="single" w:sz="4" w:space="0" w:color="auto"/>
            </w:tcBorders>
          </w:tcPr>
          <w:p w14:paraId="1C44A561" w14:textId="77777777" w:rsidR="00D03FB6" w:rsidRPr="00EB6922" w:rsidRDefault="000308AE" w:rsidP="00CF0017">
            <w:pPr>
              <w:tabs>
                <w:tab w:val="clear" w:pos="567"/>
              </w:tabs>
              <w:rPr>
                <w:rFonts w:cstheme="majorBidi"/>
                <w:noProof/>
                <w:sz w:val="20"/>
                <w:lang w:val="sv-SE"/>
              </w:rPr>
            </w:pPr>
            <w:r w:rsidRPr="00EB6922">
              <w:rPr>
                <w:rFonts w:cstheme="majorBidi"/>
                <w:sz w:val="20"/>
                <w:lang w:val="sv-SE" w:eastAsia="fr-FR"/>
              </w:rPr>
              <w:t>Samtidig administrering av sofosbuvir/velpatasvir och efavirenz förväntas minska plasmakoncentrationen av velpatasvir. Samtidig administrering av sofosbuvir/velpatasvir och behandlingar som innehåller efavirenz rekommenderas inte.</w:t>
            </w:r>
          </w:p>
        </w:tc>
      </w:tr>
      <w:tr w:rsidR="00AD2F98" w:rsidRPr="00EB6922" w14:paraId="5165FE50"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AC54A7A" w14:textId="77777777" w:rsidR="00AD2F98" w:rsidRPr="00EB6922" w:rsidRDefault="00CB5542" w:rsidP="00CF0017">
            <w:pPr>
              <w:rPr>
                <w:rFonts w:cstheme="majorBidi"/>
                <w:noProof/>
                <w:sz w:val="20"/>
                <w:lang w:val="sv-SE"/>
              </w:rPr>
            </w:pPr>
            <w:r w:rsidRPr="00EB6922">
              <w:rPr>
                <w:rFonts w:cstheme="majorBidi"/>
                <w:noProof/>
                <w:sz w:val="20"/>
                <w:lang w:val="sv-SE"/>
              </w:rPr>
              <w:lastRenderedPageBreak/>
              <w:t>Sofosbuvir/Velpatasvir</w:t>
            </w:r>
          </w:p>
          <w:p w14:paraId="7DC715D7" w14:textId="77777777" w:rsidR="00AD2F98" w:rsidRPr="00E65524" w:rsidRDefault="00CB5542" w:rsidP="00CF0017">
            <w:pPr>
              <w:rPr>
                <w:rFonts w:cstheme="majorBidi"/>
                <w:noProof/>
                <w:sz w:val="20"/>
                <w:lang w:val="en-US"/>
              </w:rPr>
            </w:pPr>
            <w:r w:rsidRPr="00EB6922">
              <w:rPr>
                <w:rFonts w:cstheme="majorBidi"/>
                <w:noProof/>
                <w:sz w:val="20"/>
                <w:lang w:val="sv-SE"/>
              </w:rPr>
              <w:t xml:space="preserve">(400 mg/100 mg q.d.) </w:t>
            </w:r>
            <w:r w:rsidR="00AD2F98" w:rsidRPr="00E65524">
              <w:rPr>
                <w:rFonts w:cstheme="majorBidi"/>
                <w:noProof/>
                <w:sz w:val="20"/>
                <w:lang w:val="en-US"/>
              </w:rPr>
              <w:t>+</w:t>
            </w:r>
          </w:p>
          <w:p w14:paraId="599DCC1F" w14:textId="77777777" w:rsidR="00AD2F98" w:rsidRPr="00E65524" w:rsidRDefault="00AD2F98" w:rsidP="00CF0017">
            <w:pPr>
              <w:rPr>
                <w:rFonts w:cstheme="majorBidi"/>
                <w:noProof/>
                <w:sz w:val="20"/>
                <w:lang w:val="en-US"/>
              </w:rPr>
            </w:pPr>
            <w:r w:rsidRPr="00E65524">
              <w:rPr>
                <w:rFonts w:cstheme="majorBidi"/>
                <w:noProof/>
                <w:sz w:val="20"/>
                <w:lang w:val="en-US"/>
              </w:rPr>
              <w:t>Emtricitabin/Rilpivirin/Tenofovir</w:t>
            </w:r>
            <w:r w:rsidR="00144BF0" w:rsidRPr="00E65524">
              <w:rPr>
                <w:rFonts w:cstheme="majorBidi"/>
                <w:noProof/>
                <w:sz w:val="20"/>
                <w:lang w:val="en-US"/>
              </w:rPr>
              <w:t>-</w:t>
            </w:r>
            <w:r w:rsidRPr="00E65524">
              <w:rPr>
                <w:rFonts w:cstheme="majorBidi"/>
                <w:noProof/>
                <w:sz w:val="20"/>
                <w:lang w:val="en-US"/>
              </w:rPr>
              <w:t>disoproxil</w:t>
            </w:r>
          </w:p>
          <w:p w14:paraId="15AC9436" w14:textId="77777777" w:rsidR="00AD2F98" w:rsidRPr="00E65524" w:rsidRDefault="00AD2F98" w:rsidP="00CF0017">
            <w:pPr>
              <w:rPr>
                <w:rFonts w:cstheme="majorBidi"/>
                <w:noProof/>
                <w:sz w:val="20"/>
                <w:lang w:val="en-US"/>
              </w:rPr>
            </w:pPr>
            <w:r w:rsidRPr="00E65524">
              <w:rPr>
                <w:rFonts w:cstheme="majorBidi"/>
                <w:noProof/>
                <w:sz w:val="20"/>
                <w:lang w:val="en-US"/>
              </w:rPr>
              <w:t>(200 mg/25 mg/245 mg q.d.)</w:t>
            </w:r>
          </w:p>
        </w:tc>
        <w:tc>
          <w:tcPr>
            <w:tcW w:w="2977" w:type="dxa"/>
            <w:tcBorders>
              <w:top w:val="single" w:sz="4" w:space="0" w:color="auto"/>
              <w:left w:val="single" w:sz="4" w:space="0" w:color="auto"/>
              <w:bottom w:val="single" w:sz="4" w:space="0" w:color="auto"/>
              <w:right w:val="single" w:sz="4" w:space="0" w:color="auto"/>
            </w:tcBorders>
          </w:tcPr>
          <w:p w14:paraId="18BE9205" w14:textId="77777777" w:rsidR="00AD2F98" w:rsidRPr="00E65524" w:rsidRDefault="00AD2F98" w:rsidP="00CF0017">
            <w:pPr>
              <w:rPr>
                <w:rFonts w:cstheme="majorBidi"/>
                <w:noProof/>
                <w:sz w:val="20"/>
                <w:lang w:val="en-US"/>
              </w:rPr>
            </w:pPr>
            <w:r w:rsidRPr="00E65524">
              <w:rPr>
                <w:rFonts w:cstheme="majorBidi"/>
                <w:noProof/>
                <w:sz w:val="20"/>
                <w:lang w:val="en-US"/>
              </w:rPr>
              <w:t>Sofosbuvir:</w:t>
            </w:r>
          </w:p>
          <w:p w14:paraId="61F47858" w14:textId="77777777" w:rsidR="00AD2F98" w:rsidRPr="00E65524" w:rsidRDefault="00AD2F98" w:rsidP="00CF0017">
            <w:pPr>
              <w:rPr>
                <w:rFonts w:cstheme="majorBidi"/>
                <w:noProof/>
                <w:sz w:val="20"/>
                <w:lang w:val="en-US"/>
              </w:rPr>
            </w:pPr>
            <w:r w:rsidRPr="00E65524">
              <w:rPr>
                <w:rFonts w:cstheme="majorBidi"/>
                <w:noProof/>
                <w:sz w:val="20"/>
                <w:lang w:val="en-US"/>
              </w:rPr>
              <w:t>AUC: ↔</w:t>
            </w:r>
          </w:p>
          <w:p w14:paraId="7AB9C073"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4318FEFA" w14:textId="77777777" w:rsidR="00AD2F98" w:rsidRPr="00E65524" w:rsidRDefault="00AD2F98" w:rsidP="00CF0017">
            <w:pPr>
              <w:rPr>
                <w:rFonts w:cstheme="majorBidi"/>
                <w:noProof/>
                <w:sz w:val="20"/>
                <w:lang w:val="en-US"/>
              </w:rPr>
            </w:pPr>
          </w:p>
          <w:p w14:paraId="30FA98C2" w14:textId="77777777" w:rsidR="00AD2F98" w:rsidRPr="00E65524" w:rsidRDefault="00AD2F98" w:rsidP="00CF0017">
            <w:pPr>
              <w:rPr>
                <w:rFonts w:cstheme="majorBidi"/>
                <w:sz w:val="20"/>
                <w:lang w:val="en-US"/>
              </w:rPr>
            </w:pPr>
            <w:r w:rsidRPr="00E65524">
              <w:rPr>
                <w:rFonts w:cstheme="majorBidi"/>
                <w:sz w:val="20"/>
                <w:lang w:val="en-US"/>
              </w:rPr>
              <w:t>GS</w:t>
            </w:r>
            <w:r w:rsidRPr="00E65524">
              <w:rPr>
                <w:rFonts w:cstheme="majorBidi"/>
                <w:sz w:val="20"/>
                <w:lang w:val="en-US"/>
              </w:rPr>
              <w:noBreakHyphen/>
              <w:t>331007</w:t>
            </w:r>
            <w:r w:rsidRPr="00E65524">
              <w:rPr>
                <w:rFonts w:cstheme="majorBidi"/>
                <w:sz w:val="20"/>
                <w:vertAlign w:val="superscript"/>
                <w:lang w:val="en-US"/>
              </w:rPr>
              <w:t>2</w:t>
            </w:r>
            <w:r w:rsidRPr="00E65524">
              <w:rPr>
                <w:rFonts w:cstheme="majorBidi"/>
                <w:sz w:val="20"/>
                <w:lang w:val="en-US"/>
              </w:rPr>
              <w:t>:</w:t>
            </w:r>
          </w:p>
          <w:p w14:paraId="18C31F73" w14:textId="77777777" w:rsidR="00AD2F98" w:rsidRPr="00E65524" w:rsidRDefault="00AD2F98" w:rsidP="00CF0017">
            <w:pPr>
              <w:rPr>
                <w:rFonts w:cstheme="majorBidi"/>
                <w:noProof/>
                <w:sz w:val="20"/>
                <w:lang w:val="en-US"/>
              </w:rPr>
            </w:pPr>
            <w:r w:rsidRPr="00E65524">
              <w:rPr>
                <w:rFonts w:cstheme="majorBidi"/>
                <w:noProof/>
                <w:sz w:val="20"/>
                <w:lang w:val="en-US"/>
              </w:rPr>
              <w:t>AUC: ↔</w:t>
            </w:r>
          </w:p>
          <w:p w14:paraId="109A3182"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0669FA95"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2ABEDC01" w14:textId="77777777" w:rsidR="00AD2F98" w:rsidRPr="00E65524" w:rsidRDefault="00AD2F98" w:rsidP="00CF0017">
            <w:pPr>
              <w:rPr>
                <w:rFonts w:cstheme="majorBidi"/>
                <w:noProof/>
                <w:sz w:val="20"/>
                <w:lang w:val="en-US"/>
              </w:rPr>
            </w:pPr>
          </w:p>
          <w:p w14:paraId="770ADCD7" w14:textId="77777777" w:rsidR="00AD2F98" w:rsidRPr="00E65524" w:rsidRDefault="00AD2F98" w:rsidP="00CF0017">
            <w:pPr>
              <w:rPr>
                <w:rFonts w:cstheme="majorBidi"/>
                <w:noProof/>
                <w:sz w:val="20"/>
                <w:lang w:val="en-US"/>
              </w:rPr>
            </w:pPr>
            <w:r w:rsidRPr="00E65524">
              <w:rPr>
                <w:rFonts w:cstheme="majorBidi"/>
                <w:noProof/>
                <w:sz w:val="20"/>
                <w:lang w:val="en-US"/>
              </w:rPr>
              <w:t>Velpatasvir:</w:t>
            </w:r>
          </w:p>
          <w:p w14:paraId="76C71312" w14:textId="77777777" w:rsidR="00AD2F98" w:rsidRPr="00E65524" w:rsidRDefault="00AD2F98" w:rsidP="00CF0017">
            <w:pPr>
              <w:rPr>
                <w:rFonts w:cstheme="majorBidi"/>
                <w:noProof/>
                <w:sz w:val="20"/>
                <w:lang w:val="en-US"/>
              </w:rPr>
            </w:pPr>
            <w:r w:rsidRPr="00E65524">
              <w:rPr>
                <w:rFonts w:cstheme="majorBidi"/>
                <w:noProof/>
                <w:sz w:val="20"/>
                <w:lang w:val="en-US"/>
              </w:rPr>
              <w:t>AUC: ↔</w:t>
            </w:r>
          </w:p>
          <w:p w14:paraId="4E339A31"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2CAF1EFF"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5544E444" w14:textId="77777777" w:rsidR="00AD2F98" w:rsidRPr="00E65524" w:rsidRDefault="00AD2F98" w:rsidP="00CF0017">
            <w:pPr>
              <w:rPr>
                <w:rFonts w:cstheme="majorBidi"/>
                <w:noProof/>
                <w:sz w:val="20"/>
                <w:lang w:val="en-US"/>
              </w:rPr>
            </w:pPr>
          </w:p>
          <w:p w14:paraId="4EF5F76B" w14:textId="77777777" w:rsidR="00AD2F98" w:rsidRPr="00E65524" w:rsidRDefault="00AD2F98" w:rsidP="00CF0017">
            <w:pPr>
              <w:rPr>
                <w:rFonts w:cstheme="majorBidi"/>
                <w:noProof/>
                <w:sz w:val="20"/>
                <w:lang w:val="en-US"/>
              </w:rPr>
            </w:pPr>
            <w:r w:rsidRPr="00E65524">
              <w:rPr>
                <w:rFonts w:cstheme="majorBidi"/>
                <w:noProof/>
                <w:sz w:val="20"/>
                <w:lang w:val="en-US"/>
              </w:rPr>
              <w:t>Emtricitabin:</w:t>
            </w:r>
          </w:p>
          <w:p w14:paraId="4D21A13B" w14:textId="77777777" w:rsidR="00AD2F98" w:rsidRPr="00E65524" w:rsidRDefault="00AD2F98" w:rsidP="00CF0017">
            <w:pPr>
              <w:rPr>
                <w:rFonts w:cstheme="majorBidi"/>
                <w:noProof/>
                <w:sz w:val="20"/>
                <w:lang w:val="en-US"/>
              </w:rPr>
            </w:pPr>
            <w:r w:rsidRPr="00E65524">
              <w:rPr>
                <w:rFonts w:cstheme="majorBidi"/>
                <w:noProof/>
                <w:sz w:val="20"/>
                <w:lang w:val="en-US"/>
              </w:rPr>
              <w:t>AUC: ↔</w:t>
            </w:r>
          </w:p>
          <w:p w14:paraId="1E333AB7"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2E602FA3"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3B1039AF" w14:textId="77777777" w:rsidR="00AD2F98" w:rsidRPr="00E65524" w:rsidRDefault="00AD2F98" w:rsidP="00CF0017">
            <w:pPr>
              <w:rPr>
                <w:rFonts w:cstheme="majorBidi"/>
                <w:noProof/>
                <w:sz w:val="20"/>
                <w:lang w:val="en-US"/>
              </w:rPr>
            </w:pPr>
          </w:p>
          <w:p w14:paraId="7881D4A0" w14:textId="77777777" w:rsidR="00AD2F98" w:rsidRPr="00E65524" w:rsidRDefault="00AD2F98" w:rsidP="00CF0017">
            <w:pPr>
              <w:rPr>
                <w:rFonts w:cstheme="majorBidi"/>
                <w:noProof/>
                <w:sz w:val="20"/>
                <w:lang w:val="en-US"/>
              </w:rPr>
            </w:pPr>
            <w:r w:rsidRPr="00E65524">
              <w:rPr>
                <w:rFonts w:cstheme="majorBidi"/>
                <w:noProof/>
                <w:sz w:val="20"/>
                <w:lang w:val="en-US"/>
              </w:rPr>
              <w:t>Rilpivirin:</w:t>
            </w:r>
          </w:p>
          <w:p w14:paraId="27C6E71A" w14:textId="77777777" w:rsidR="00AD2F98" w:rsidRPr="00E65524" w:rsidRDefault="00AD2F98" w:rsidP="00CF0017">
            <w:pPr>
              <w:rPr>
                <w:rFonts w:cstheme="majorBidi"/>
                <w:noProof/>
                <w:sz w:val="20"/>
                <w:lang w:val="en-US"/>
              </w:rPr>
            </w:pPr>
            <w:r w:rsidRPr="00E65524">
              <w:rPr>
                <w:rFonts w:cstheme="majorBidi"/>
                <w:noProof/>
                <w:sz w:val="20"/>
                <w:lang w:val="en-US"/>
              </w:rPr>
              <w:t>AUC: ↔</w:t>
            </w:r>
          </w:p>
          <w:p w14:paraId="149C965B"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w:t>
            </w:r>
          </w:p>
          <w:p w14:paraId="5640E697"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w:t>
            </w:r>
          </w:p>
          <w:p w14:paraId="12DB1E47" w14:textId="77777777" w:rsidR="00AD2F98" w:rsidRPr="00E65524" w:rsidRDefault="00AD2F98" w:rsidP="00CF0017">
            <w:pPr>
              <w:rPr>
                <w:rFonts w:cstheme="majorBidi"/>
                <w:noProof/>
                <w:sz w:val="20"/>
                <w:lang w:val="en-US"/>
              </w:rPr>
            </w:pPr>
          </w:p>
          <w:p w14:paraId="7B254116" w14:textId="77777777" w:rsidR="00AD2F98" w:rsidRPr="00E65524" w:rsidRDefault="00AD2F98" w:rsidP="00CF0017">
            <w:pPr>
              <w:rPr>
                <w:rFonts w:cstheme="majorBidi"/>
                <w:noProof/>
                <w:sz w:val="20"/>
                <w:lang w:val="en-US"/>
              </w:rPr>
            </w:pPr>
            <w:r w:rsidRPr="00E65524">
              <w:rPr>
                <w:rFonts w:cstheme="majorBidi"/>
                <w:noProof/>
                <w:sz w:val="20"/>
                <w:lang w:val="en-US"/>
              </w:rPr>
              <w:t>Tenofovir:</w:t>
            </w:r>
          </w:p>
          <w:p w14:paraId="5F3EEB24" w14:textId="77777777" w:rsidR="00AD2F98" w:rsidRPr="00E65524" w:rsidRDefault="00AD2F98" w:rsidP="00CF0017">
            <w:pPr>
              <w:rPr>
                <w:rFonts w:cstheme="majorBidi"/>
                <w:noProof/>
                <w:sz w:val="20"/>
                <w:lang w:val="en-US"/>
              </w:rPr>
            </w:pPr>
            <w:r w:rsidRPr="00E65524">
              <w:rPr>
                <w:rFonts w:cstheme="majorBidi"/>
                <w:noProof/>
                <w:sz w:val="20"/>
                <w:lang w:val="en-US"/>
              </w:rPr>
              <w:t>AUC: ↑ 40 % (↑ 34 till ↑ 46)</w:t>
            </w:r>
          </w:p>
          <w:p w14:paraId="0BCFB18D" w14:textId="77777777" w:rsidR="00AD2F98"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max</w:t>
            </w:r>
            <w:r w:rsidRPr="00E65524">
              <w:rPr>
                <w:rFonts w:cstheme="majorBidi"/>
                <w:noProof/>
                <w:sz w:val="20"/>
                <w:lang w:val="en-US"/>
              </w:rPr>
              <w:t>: ↑ 44 % (↑ 33 till ↑ 55)</w:t>
            </w:r>
          </w:p>
          <w:p w14:paraId="39DB3029" w14:textId="77777777" w:rsidR="00D03FB6" w:rsidRPr="00E65524" w:rsidRDefault="00AD2F98" w:rsidP="00CF0017">
            <w:pPr>
              <w:rPr>
                <w:rFonts w:cstheme="majorBidi"/>
                <w:noProof/>
                <w:sz w:val="20"/>
                <w:lang w:val="en-US"/>
              </w:rPr>
            </w:pPr>
            <w:r w:rsidRPr="00E65524">
              <w:rPr>
                <w:rFonts w:cstheme="majorBidi"/>
                <w:noProof/>
                <w:sz w:val="20"/>
                <w:lang w:val="en-US"/>
              </w:rPr>
              <w:t>C</w:t>
            </w:r>
            <w:r w:rsidRPr="00E65524">
              <w:rPr>
                <w:rFonts w:cstheme="majorBidi"/>
                <w:noProof/>
                <w:sz w:val="20"/>
                <w:vertAlign w:val="subscript"/>
                <w:lang w:val="en-US"/>
              </w:rPr>
              <w:t>min</w:t>
            </w:r>
            <w:r w:rsidRPr="00E65524">
              <w:rPr>
                <w:rFonts w:cstheme="majorBidi"/>
                <w:noProof/>
                <w:sz w:val="20"/>
                <w:lang w:val="en-US"/>
              </w:rPr>
              <w:t>: ↑ 84 % (↑ 76 till ↑ 92)</w:t>
            </w:r>
          </w:p>
        </w:tc>
        <w:tc>
          <w:tcPr>
            <w:tcW w:w="2693" w:type="dxa"/>
            <w:tcBorders>
              <w:top w:val="single" w:sz="4" w:space="0" w:color="auto"/>
              <w:left w:val="single" w:sz="4" w:space="0" w:color="auto"/>
              <w:bottom w:val="single" w:sz="4" w:space="0" w:color="auto"/>
              <w:right w:val="single" w:sz="4" w:space="0" w:color="auto"/>
            </w:tcBorders>
          </w:tcPr>
          <w:p w14:paraId="28D368BE" w14:textId="77777777" w:rsidR="00AD2F98" w:rsidRPr="00EB6922" w:rsidRDefault="000308AE" w:rsidP="000308AE">
            <w:pPr>
              <w:tabs>
                <w:tab w:val="clear" w:pos="567"/>
              </w:tabs>
              <w:rPr>
                <w:rFonts w:cstheme="majorBidi"/>
                <w:sz w:val="20"/>
                <w:lang w:val="sv-SE" w:eastAsia="fr-FR"/>
              </w:rPr>
            </w:pPr>
            <w:r w:rsidRPr="00EB6922">
              <w:rPr>
                <w:rFonts w:cstheme="majorBidi"/>
                <w:sz w:val="20"/>
                <w:lang w:val="sv-SE" w:eastAsia="fr-FR"/>
              </w:rPr>
              <w:t>Ingen dosjustering rekommenderas. Den ökade exponeringen för tenofovir skulle kunna förstärka biverkningar associerade med tenofovirdisoproxil, inklusive störningar i njurfunktionen. Njurfunktionen ska kontrolleras noggrant (se avsnitt 4.4).</w:t>
            </w:r>
          </w:p>
        </w:tc>
      </w:tr>
      <w:tr w:rsidR="008D586F" w:rsidRPr="00B14198" w14:paraId="297B5525" w14:textId="77777777" w:rsidTr="008D586F">
        <w:trPr>
          <w:cantSplit/>
        </w:trPr>
        <w:tc>
          <w:tcPr>
            <w:tcW w:w="3510" w:type="dxa"/>
            <w:tcBorders>
              <w:top w:val="single" w:sz="4" w:space="0" w:color="auto"/>
              <w:left w:val="single" w:sz="4" w:space="0" w:color="auto"/>
              <w:bottom w:val="single" w:sz="4" w:space="0" w:color="auto"/>
              <w:right w:val="single" w:sz="4" w:space="0" w:color="auto"/>
            </w:tcBorders>
          </w:tcPr>
          <w:p w14:paraId="50DA333B" w14:textId="77777777" w:rsidR="008D586F" w:rsidRPr="00EB6922" w:rsidRDefault="008D586F" w:rsidP="008D586F">
            <w:pPr>
              <w:rPr>
                <w:rFonts w:cstheme="majorBidi"/>
                <w:noProof/>
                <w:sz w:val="20"/>
                <w:lang w:val="pt-BR"/>
              </w:rPr>
            </w:pPr>
            <w:r w:rsidRPr="00EB6922">
              <w:rPr>
                <w:rFonts w:cstheme="majorBidi"/>
                <w:noProof/>
                <w:sz w:val="20"/>
                <w:lang w:val="pt-BR"/>
              </w:rPr>
              <w:lastRenderedPageBreak/>
              <w:t>Sofosbuvir/Velpatasvir/</w:t>
            </w:r>
          </w:p>
          <w:p w14:paraId="5DEC350D" w14:textId="77777777" w:rsidR="008D586F" w:rsidRPr="00EB6922" w:rsidRDefault="008D586F" w:rsidP="008D586F">
            <w:pPr>
              <w:rPr>
                <w:rFonts w:cstheme="majorBidi"/>
                <w:noProof/>
                <w:sz w:val="20"/>
                <w:lang w:val="pt-BR"/>
              </w:rPr>
            </w:pPr>
            <w:r w:rsidRPr="00EB6922">
              <w:rPr>
                <w:rFonts w:cstheme="majorBidi"/>
                <w:noProof/>
                <w:sz w:val="20"/>
                <w:lang w:val="pt-BR"/>
              </w:rPr>
              <w:t>Voxilaprevir (400 mg/100 mg/</w:t>
            </w:r>
          </w:p>
          <w:p w14:paraId="49BC0CAA" w14:textId="77777777" w:rsidR="008D586F" w:rsidRPr="00EB6922" w:rsidRDefault="008D586F" w:rsidP="00282B7C">
            <w:pPr>
              <w:rPr>
                <w:rFonts w:cstheme="majorBidi"/>
                <w:noProof/>
                <w:sz w:val="20"/>
                <w:lang w:val="pt-BR"/>
              </w:rPr>
            </w:pPr>
            <w:r w:rsidRPr="00EB6922">
              <w:rPr>
                <w:rFonts w:cstheme="majorBidi"/>
                <w:noProof/>
                <w:sz w:val="20"/>
                <w:lang w:val="pt-BR"/>
              </w:rPr>
              <w:t>100 mg+100 mg q.d.)</w:t>
            </w:r>
            <w:r w:rsidRPr="00EB6922">
              <w:rPr>
                <w:rFonts w:cstheme="majorBidi"/>
                <w:noProof/>
                <w:sz w:val="20"/>
                <w:vertAlign w:val="superscript"/>
                <w:lang w:val="pt-BR"/>
              </w:rPr>
              <w:t>3</w:t>
            </w:r>
            <w:r w:rsidRPr="00EB6922">
              <w:rPr>
                <w:rFonts w:cstheme="majorBidi"/>
                <w:noProof/>
                <w:sz w:val="20"/>
                <w:lang w:val="pt-BR"/>
              </w:rPr>
              <w:t xml:space="preserve"> + Darunavir (800 mg q.d.) + Ritonavir (100 mg q.d.) + Emtricitabin/Tenofovirdisoproxil (200 mg/245 mg q.d.)</w:t>
            </w:r>
          </w:p>
        </w:tc>
        <w:tc>
          <w:tcPr>
            <w:tcW w:w="2977" w:type="dxa"/>
            <w:tcBorders>
              <w:top w:val="single" w:sz="4" w:space="0" w:color="auto"/>
              <w:left w:val="single" w:sz="4" w:space="0" w:color="auto"/>
              <w:bottom w:val="single" w:sz="4" w:space="0" w:color="auto"/>
              <w:right w:val="single" w:sz="4" w:space="0" w:color="auto"/>
            </w:tcBorders>
          </w:tcPr>
          <w:p w14:paraId="4E3EA089" w14:textId="77777777" w:rsidR="008D586F" w:rsidRPr="00EB6922" w:rsidRDefault="008D586F" w:rsidP="008D586F">
            <w:pPr>
              <w:rPr>
                <w:rFonts w:cstheme="majorBidi"/>
                <w:noProof/>
                <w:sz w:val="20"/>
                <w:lang w:val="pt-BR"/>
              </w:rPr>
            </w:pPr>
            <w:r w:rsidRPr="00EB6922">
              <w:rPr>
                <w:rFonts w:cstheme="majorBidi"/>
                <w:noProof/>
                <w:sz w:val="20"/>
                <w:lang w:val="pt-BR"/>
              </w:rPr>
              <w:t>Sofosbuvir:</w:t>
            </w:r>
          </w:p>
          <w:p w14:paraId="53A18C3F" w14:textId="77777777" w:rsidR="008D586F" w:rsidRPr="00EB6922" w:rsidRDefault="008D586F" w:rsidP="008D586F">
            <w:pPr>
              <w:rPr>
                <w:rFonts w:cstheme="majorBidi"/>
                <w:noProof/>
                <w:sz w:val="20"/>
                <w:lang w:val="pt-BR"/>
              </w:rPr>
            </w:pPr>
            <w:r w:rsidRPr="00EB6922">
              <w:rPr>
                <w:rFonts w:cstheme="majorBidi"/>
                <w:noProof/>
                <w:sz w:val="20"/>
                <w:lang w:val="pt-BR"/>
              </w:rPr>
              <w:t>AUC: ↔</w:t>
            </w:r>
          </w:p>
          <w:p w14:paraId="778E3CFA"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 30 %</w:t>
            </w:r>
          </w:p>
          <w:p w14:paraId="26C638D6"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N/A</w:t>
            </w:r>
          </w:p>
          <w:p w14:paraId="1D7F2084" w14:textId="77777777" w:rsidR="008D586F" w:rsidRPr="00EB6922" w:rsidRDefault="008D586F" w:rsidP="008D586F">
            <w:pPr>
              <w:rPr>
                <w:rFonts w:cstheme="majorBidi"/>
                <w:noProof/>
                <w:sz w:val="20"/>
                <w:lang w:val="pt-BR"/>
              </w:rPr>
            </w:pPr>
          </w:p>
          <w:p w14:paraId="310F3954" w14:textId="77777777" w:rsidR="008D586F" w:rsidRPr="00EB6922" w:rsidRDefault="008D586F" w:rsidP="008D586F">
            <w:pPr>
              <w:rPr>
                <w:rFonts w:cstheme="majorBidi"/>
                <w:noProof/>
                <w:sz w:val="20"/>
                <w:lang w:val="pt-BR"/>
              </w:rPr>
            </w:pPr>
            <w:r w:rsidRPr="00EB6922">
              <w:rPr>
                <w:rFonts w:cstheme="majorBidi"/>
                <w:noProof/>
                <w:sz w:val="20"/>
                <w:lang w:val="pt-BR"/>
              </w:rPr>
              <w:t>GS-331007</w:t>
            </w:r>
            <w:r w:rsidRPr="00EB6922">
              <w:rPr>
                <w:rFonts w:cstheme="majorBidi"/>
                <w:noProof/>
                <w:sz w:val="20"/>
                <w:vertAlign w:val="superscript"/>
                <w:lang w:val="pt-BR"/>
              </w:rPr>
              <w:t>2</w:t>
            </w:r>
            <w:r w:rsidRPr="00EB6922">
              <w:rPr>
                <w:rFonts w:cstheme="majorBidi"/>
                <w:noProof/>
                <w:sz w:val="20"/>
                <w:lang w:val="pt-BR"/>
              </w:rPr>
              <w:t>:</w:t>
            </w:r>
          </w:p>
          <w:p w14:paraId="30170908" w14:textId="77777777" w:rsidR="008D586F" w:rsidRPr="00EB6922" w:rsidRDefault="008D586F" w:rsidP="008D586F">
            <w:pPr>
              <w:rPr>
                <w:rFonts w:cstheme="majorBidi"/>
                <w:noProof/>
                <w:sz w:val="20"/>
                <w:lang w:val="pt-BR"/>
              </w:rPr>
            </w:pPr>
            <w:r w:rsidRPr="00EB6922">
              <w:rPr>
                <w:rFonts w:cstheme="majorBidi"/>
                <w:noProof/>
                <w:sz w:val="20"/>
                <w:lang w:val="pt-BR"/>
              </w:rPr>
              <w:t>AUC: ↔</w:t>
            </w:r>
          </w:p>
          <w:p w14:paraId="7EC2569D"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w:t>
            </w:r>
          </w:p>
          <w:p w14:paraId="0081B5A8"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N/A</w:t>
            </w:r>
          </w:p>
          <w:p w14:paraId="0B22A1CF" w14:textId="77777777" w:rsidR="008D586F" w:rsidRPr="00EB6922" w:rsidRDefault="008D586F" w:rsidP="008D586F">
            <w:pPr>
              <w:rPr>
                <w:rFonts w:cstheme="majorBidi"/>
                <w:noProof/>
                <w:sz w:val="20"/>
                <w:lang w:val="pt-BR"/>
              </w:rPr>
            </w:pPr>
          </w:p>
          <w:p w14:paraId="4AA64962" w14:textId="77777777" w:rsidR="008D586F" w:rsidRPr="00EB6922" w:rsidRDefault="008D586F" w:rsidP="008D586F">
            <w:pPr>
              <w:rPr>
                <w:rFonts w:cstheme="majorBidi"/>
                <w:noProof/>
                <w:sz w:val="20"/>
                <w:lang w:val="pt-BR"/>
              </w:rPr>
            </w:pPr>
            <w:r w:rsidRPr="00EB6922">
              <w:rPr>
                <w:rFonts w:cstheme="majorBidi"/>
                <w:noProof/>
                <w:sz w:val="20"/>
                <w:lang w:val="pt-BR"/>
              </w:rPr>
              <w:t>Velpatasvir:</w:t>
            </w:r>
          </w:p>
          <w:p w14:paraId="685A0902" w14:textId="77777777" w:rsidR="008D586F" w:rsidRPr="00EB6922" w:rsidRDefault="008D586F" w:rsidP="008D586F">
            <w:pPr>
              <w:rPr>
                <w:rFonts w:cstheme="majorBidi"/>
                <w:noProof/>
                <w:sz w:val="20"/>
                <w:lang w:val="pt-BR"/>
              </w:rPr>
            </w:pPr>
            <w:r w:rsidRPr="00EB6922">
              <w:rPr>
                <w:rFonts w:cstheme="majorBidi"/>
                <w:noProof/>
                <w:sz w:val="20"/>
                <w:lang w:val="pt-BR"/>
              </w:rPr>
              <w:t>AUC: ↔</w:t>
            </w:r>
          </w:p>
          <w:p w14:paraId="61187022"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w:t>
            </w:r>
          </w:p>
          <w:p w14:paraId="0192C376"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w:t>
            </w:r>
          </w:p>
          <w:p w14:paraId="76614A0D" w14:textId="77777777" w:rsidR="008D586F" w:rsidRPr="00EB6922" w:rsidRDefault="008D586F" w:rsidP="008D586F">
            <w:pPr>
              <w:rPr>
                <w:rFonts w:cstheme="majorBidi"/>
                <w:noProof/>
                <w:sz w:val="20"/>
                <w:lang w:val="pt-BR"/>
              </w:rPr>
            </w:pPr>
          </w:p>
          <w:p w14:paraId="0D62B9CE" w14:textId="77777777" w:rsidR="008D586F" w:rsidRPr="00EB6922" w:rsidRDefault="008D586F" w:rsidP="008D586F">
            <w:pPr>
              <w:rPr>
                <w:rFonts w:cstheme="majorBidi"/>
                <w:noProof/>
                <w:sz w:val="20"/>
                <w:lang w:val="pt-BR"/>
              </w:rPr>
            </w:pPr>
            <w:r w:rsidRPr="00EB6922">
              <w:rPr>
                <w:rFonts w:cstheme="majorBidi"/>
                <w:noProof/>
                <w:sz w:val="20"/>
                <w:lang w:val="pt-BR"/>
              </w:rPr>
              <w:t>Voxilaprevir:</w:t>
            </w:r>
          </w:p>
          <w:p w14:paraId="1F7ED434" w14:textId="77777777" w:rsidR="008D586F" w:rsidRPr="00EB6922" w:rsidRDefault="008D586F" w:rsidP="008D586F">
            <w:pPr>
              <w:rPr>
                <w:rFonts w:cstheme="majorBidi"/>
                <w:noProof/>
                <w:sz w:val="20"/>
                <w:lang w:val="pt-BR"/>
              </w:rPr>
            </w:pPr>
            <w:r w:rsidRPr="00EB6922">
              <w:rPr>
                <w:rFonts w:cstheme="majorBidi"/>
                <w:noProof/>
                <w:sz w:val="20"/>
                <w:lang w:val="pt-BR"/>
              </w:rPr>
              <w:t>AUC: ↑ 143 %</w:t>
            </w:r>
          </w:p>
          <w:p w14:paraId="5F9F837D"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72 %</w:t>
            </w:r>
          </w:p>
          <w:p w14:paraId="05843FE2"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 300 %</w:t>
            </w:r>
          </w:p>
          <w:p w14:paraId="3D93830A" w14:textId="77777777" w:rsidR="008D586F" w:rsidRPr="00EB6922" w:rsidRDefault="008D586F" w:rsidP="008D586F">
            <w:pPr>
              <w:rPr>
                <w:rFonts w:cstheme="majorBidi"/>
                <w:noProof/>
                <w:sz w:val="20"/>
                <w:lang w:val="pt-BR"/>
              </w:rPr>
            </w:pPr>
          </w:p>
          <w:p w14:paraId="5F16EA7A" w14:textId="77777777" w:rsidR="008D586F" w:rsidRPr="00EB6922" w:rsidRDefault="008D586F" w:rsidP="008D586F">
            <w:pPr>
              <w:rPr>
                <w:rFonts w:cstheme="majorBidi"/>
                <w:noProof/>
                <w:sz w:val="20"/>
                <w:lang w:val="pt-BR"/>
              </w:rPr>
            </w:pPr>
            <w:r w:rsidRPr="00EB6922">
              <w:rPr>
                <w:rFonts w:cstheme="majorBidi"/>
                <w:noProof/>
                <w:sz w:val="20"/>
                <w:lang w:val="pt-BR"/>
              </w:rPr>
              <w:t>Darunavir:</w:t>
            </w:r>
          </w:p>
          <w:p w14:paraId="0D2E2DFA" w14:textId="77777777" w:rsidR="008D586F" w:rsidRPr="00EB6922" w:rsidRDefault="008D586F" w:rsidP="008D586F">
            <w:pPr>
              <w:rPr>
                <w:rFonts w:cstheme="majorBidi"/>
                <w:noProof/>
                <w:sz w:val="20"/>
                <w:lang w:val="pt-BR"/>
              </w:rPr>
            </w:pPr>
            <w:r w:rsidRPr="00EB6922">
              <w:rPr>
                <w:rFonts w:cstheme="majorBidi"/>
                <w:noProof/>
                <w:sz w:val="20"/>
                <w:lang w:val="pt-BR"/>
              </w:rPr>
              <w:t>AUC: ↔</w:t>
            </w:r>
          </w:p>
          <w:p w14:paraId="3FA699A0"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w:t>
            </w:r>
          </w:p>
          <w:p w14:paraId="756065BD"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 34%</w:t>
            </w:r>
          </w:p>
          <w:p w14:paraId="0E2C02F7" w14:textId="77777777" w:rsidR="008D586F" w:rsidRPr="00EB6922" w:rsidRDefault="008D586F" w:rsidP="008D586F">
            <w:pPr>
              <w:rPr>
                <w:rFonts w:cstheme="majorBidi"/>
                <w:noProof/>
                <w:sz w:val="20"/>
                <w:lang w:val="pt-BR"/>
              </w:rPr>
            </w:pPr>
          </w:p>
          <w:p w14:paraId="497A8895" w14:textId="77777777" w:rsidR="008D586F" w:rsidRPr="00EB6922" w:rsidRDefault="008D586F" w:rsidP="008D586F">
            <w:pPr>
              <w:rPr>
                <w:rFonts w:cstheme="majorBidi"/>
                <w:noProof/>
                <w:sz w:val="20"/>
                <w:lang w:val="pt-BR"/>
              </w:rPr>
            </w:pPr>
            <w:r w:rsidRPr="00EB6922">
              <w:rPr>
                <w:rFonts w:cstheme="majorBidi"/>
                <w:noProof/>
                <w:sz w:val="20"/>
                <w:lang w:val="pt-BR"/>
              </w:rPr>
              <w:t>Ritonavir:</w:t>
            </w:r>
          </w:p>
          <w:p w14:paraId="7CD6A793" w14:textId="77777777" w:rsidR="008D586F" w:rsidRPr="00EB6922" w:rsidRDefault="008D586F" w:rsidP="008D586F">
            <w:pPr>
              <w:rPr>
                <w:rFonts w:cstheme="majorBidi"/>
                <w:noProof/>
                <w:sz w:val="20"/>
                <w:lang w:val="pt-BR"/>
              </w:rPr>
            </w:pPr>
            <w:r w:rsidRPr="00EB6922">
              <w:rPr>
                <w:rFonts w:cstheme="majorBidi"/>
                <w:noProof/>
                <w:sz w:val="20"/>
                <w:lang w:val="pt-BR"/>
              </w:rPr>
              <w:t>AUC: ↑ 45 %</w:t>
            </w:r>
          </w:p>
          <w:p w14:paraId="51E79E60"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 60 %</w:t>
            </w:r>
          </w:p>
          <w:p w14:paraId="3DB398F9"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w:t>
            </w:r>
          </w:p>
          <w:p w14:paraId="2E0068F7" w14:textId="77777777" w:rsidR="008D586F" w:rsidRPr="00EB6922" w:rsidRDefault="008D586F" w:rsidP="008D586F">
            <w:pPr>
              <w:rPr>
                <w:rFonts w:cstheme="majorBidi"/>
                <w:noProof/>
                <w:sz w:val="20"/>
                <w:lang w:val="pt-BR"/>
              </w:rPr>
            </w:pPr>
          </w:p>
          <w:p w14:paraId="60C7A3C5" w14:textId="77777777" w:rsidR="008D586F" w:rsidRPr="00EB6922" w:rsidRDefault="008D586F" w:rsidP="008D586F">
            <w:pPr>
              <w:rPr>
                <w:rFonts w:cstheme="majorBidi"/>
                <w:noProof/>
                <w:sz w:val="20"/>
                <w:lang w:val="pt-BR"/>
              </w:rPr>
            </w:pPr>
            <w:r w:rsidRPr="00EB6922">
              <w:rPr>
                <w:rFonts w:cstheme="majorBidi"/>
                <w:noProof/>
                <w:sz w:val="20"/>
                <w:lang w:val="pt-BR"/>
              </w:rPr>
              <w:t>Emtricitabin:</w:t>
            </w:r>
          </w:p>
          <w:p w14:paraId="65E2A6D0" w14:textId="77777777" w:rsidR="008D586F" w:rsidRPr="00EB6922" w:rsidRDefault="008D586F" w:rsidP="008D586F">
            <w:pPr>
              <w:rPr>
                <w:rFonts w:cstheme="majorBidi"/>
                <w:noProof/>
                <w:sz w:val="20"/>
                <w:lang w:val="pt-BR"/>
              </w:rPr>
            </w:pPr>
            <w:r w:rsidRPr="00EB6922">
              <w:rPr>
                <w:rFonts w:cstheme="majorBidi"/>
                <w:noProof/>
                <w:sz w:val="20"/>
                <w:lang w:val="pt-BR"/>
              </w:rPr>
              <w:t>AUC: ↔</w:t>
            </w:r>
          </w:p>
          <w:p w14:paraId="43266921"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max</w:t>
            </w:r>
            <w:r w:rsidRPr="00EB6922">
              <w:rPr>
                <w:rFonts w:cstheme="majorBidi"/>
                <w:noProof/>
                <w:sz w:val="20"/>
                <w:lang w:val="pt-BR"/>
              </w:rPr>
              <w:t>: ↔</w:t>
            </w:r>
          </w:p>
          <w:p w14:paraId="339C0296" w14:textId="77777777" w:rsidR="008D586F" w:rsidRPr="00EB6922" w:rsidRDefault="008D586F" w:rsidP="008D586F">
            <w:pPr>
              <w:rPr>
                <w:rFonts w:cstheme="majorBidi"/>
                <w:noProof/>
                <w:sz w:val="20"/>
                <w:lang w:val="pt-BR"/>
              </w:rPr>
            </w:pPr>
            <w:r w:rsidRPr="00EB6922">
              <w:rPr>
                <w:rFonts w:cstheme="majorBidi"/>
                <w:noProof/>
                <w:sz w:val="20"/>
                <w:lang w:val="pt-BR"/>
              </w:rPr>
              <w:t>C</w:t>
            </w:r>
            <w:r w:rsidRPr="00EB6922">
              <w:rPr>
                <w:rFonts w:cstheme="majorBidi"/>
                <w:noProof/>
                <w:sz w:val="20"/>
                <w:vertAlign w:val="subscript"/>
                <w:lang w:val="pt-BR"/>
              </w:rPr>
              <w:t>min</w:t>
            </w:r>
            <w:r w:rsidRPr="00EB6922">
              <w:rPr>
                <w:rFonts w:cstheme="majorBidi"/>
                <w:noProof/>
                <w:sz w:val="20"/>
                <w:lang w:val="pt-BR"/>
              </w:rPr>
              <w:t>: ↔</w:t>
            </w:r>
          </w:p>
          <w:p w14:paraId="031C080B" w14:textId="77777777" w:rsidR="008D586F" w:rsidRPr="00EB6922" w:rsidRDefault="008D586F" w:rsidP="008D586F">
            <w:pPr>
              <w:rPr>
                <w:rFonts w:cstheme="majorBidi"/>
                <w:noProof/>
                <w:sz w:val="20"/>
                <w:lang w:val="pt-BR"/>
              </w:rPr>
            </w:pPr>
          </w:p>
          <w:p w14:paraId="656D2F6A" w14:textId="77777777" w:rsidR="008D586F" w:rsidRPr="00EB6922" w:rsidRDefault="008D586F" w:rsidP="00282B7C">
            <w:pPr>
              <w:rPr>
                <w:rFonts w:cstheme="majorBidi"/>
                <w:noProof/>
                <w:sz w:val="20"/>
                <w:lang w:val="pt-BR"/>
              </w:rPr>
            </w:pPr>
            <w:r w:rsidRPr="00EB6922">
              <w:rPr>
                <w:rFonts w:cstheme="majorBidi"/>
                <w:noProof/>
                <w:sz w:val="20"/>
                <w:lang w:val="pt-BR"/>
              </w:rPr>
              <w:t>Tenofovir:</w:t>
            </w:r>
          </w:p>
          <w:p w14:paraId="28C0CFCD" w14:textId="77777777" w:rsidR="008D586F" w:rsidRPr="00EB6922" w:rsidRDefault="008D586F" w:rsidP="00282B7C">
            <w:pPr>
              <w:rPr>
                <w:rFonts w:cstheme="majorBidi"/>
                <w:noProof/>
                <w:sz w:val="20"/>
              </w:rPr>
            </w:pPr>
            <w:r w:rsidRPr="00EB6922">
              <w:rPr>
                <w:rFonts w:cstheme="majorBidi"/>
                <w:noProof/>
                <w:sz w:val="20"/>
              </w:rPr>
              <w:t>AUC: ↑ 39 %</w:t>
            </w:r>
          </w:p>
          <w:p w14:paraId="07F0B13C" w14:textId="77777777" w:rsidR="008D586F" w:rsidRPr="00EB6922" w:rsidRDefault="008D586F" w:rsidP="00282B7C">
            <w:pPr>
              <w:rPr>
                <w:rFonts w:cstheme="majorBidi"/>
                <w:noProof/>
                <w:sz w:val="20"/>
              </w:rPr>
            </w:pPr>
            <w:r w:rsidRPr="00EB6922">
              <w:rPr>
                <w:rFonts w:cstheme="majorBidi"/>
                <w:noProof/>
                <w:sz w:val="20"/>
              </w:rPr>
              <w:t>C</w:t>
            </w:r>
            <w:r w:rsidRPr="00EB6922">
              <w:rPr>
                <w:rFonts w:cstheme="majorBidi"/>
                <w:noProof/>
                <w:sz w:val="20"/>
                <w:vertAlign w:val="subscript"/>
              </w:rPr>
              <w:t>max</w:t>
            </w:r>
            <w:r w:rsidRPr="00EB6922">
              <w:rPr>
                <w:rFonts w:cstheme="majorBidi"/>
                <w:noProof/>
                <w:sz w:val="20"/>
              </w:rPr>
              <w:t>: ↑ 48 %</w:t>
            </w:r>
          </w:p>
          <w:p w14:paraId="37CC0265" w14:textId="77777777" w:rsidR="008D586F" w:rsidRPr="00EB6922" w:rsidRDefault="008D586F" w:rsidP="00282B7C">
            <w:pPr>
              <w:rPr>
                <w:rFonts w:cstheme="majorBidi"/>
                <w:noProof/>
                <w:sz w:val="20"/>
              </w:rPr>
            </w:pPr>
            <w:r w:rsidRPr="00EB6922">
              <w:rPr>
                <w:rFonts w:cstheme="majorBidi"/>
                <w:noProof/>
                <w:sz w:val="20"/>
              </w:rPr>
              <w:t>C</w:t>
            </w:r>
            <w:r w:rsidRPr="00EB6922">
              <w:rPr>
                <w:rFonts w:cstheme="majorBidi"/>
                <w:noProof/>
                <w:sz w:val="20"/>
                <w:vertAlign w:val="subscript"/>
              </w:rPr>
              <w:t>min</w:t>
            </w:r>
            <w:r w:rsidRPr="00EB6922">
              <w:rPr>
                <w:rFonts w:cstheme="majorBidi"/>
                <w:noProof/>
                <w:sz w:val="20"/>
              </w:rPr>
              <w:t>: ↑ 47 %</w:t>
            </w:r>
          </w:p>
        </w:tc>
        <w:tc>
          <w:tcPr>
            <w:tcW w:w="2693" w:type="dxa"/>
            <w:tcBorders>
              <w:top w:val="single" w:sz="4" w:space="0" w:color="auto"/>
              <w:left w:val="single" w:sz="4" w:space="0" w:color="auto"/>
              <w:bottom w:val="single" w:sz="4" w:space="0" w:color="auto"/>
              <w:right w:val="single" w:sz="4" w:space="0" w:color="auto"/>
            </w:tcBorders>
          </w:tcPr>
          <w:p w14:paraId="2884ADFE" w14:textId="77777777" w:rsidR="008D586F" w:rsidRPr="00E65524" w:rsidRDefault="008D586F" w:rsidP="008D586F">
            <w:pPr>
              <w:tabs>
                <w:tab w:val="clear" w:pos="567"/>
              </w:tabs>
              <w:rPr>
                <w:rFonts w:cstheme="majorBidi"/>
                <w:sz w:val="20"/>
                <w:lang w:val="sv-SE" w:eastAsia="fr-FR"/>
              </w:rPr>
            </w:pPr>
            <w:r w:rsidRPr="00E65524">
              <w:rPr>
                <w:rFonts w:cstheme="majorBidi"/>
                <w:sz w:val="20"/>
                <w:lang w:val="sv-SE" w:eastAsia="fr-FR"/>
              </w:rPr>
              <w:t xml:space="preserve">Ökade plasmakoncentrationer av </w:t>
            </w:r>
            <w:proofErr w:type="spellStart"/>
            <w:r w:rsidRPr="00E65524">
              <w:rPr>
                <w:rFonts w:cstheme="majorBidi"/>
                <w:sz w:val="20"/>
                <w:lang w:val="sv-SE" w:eastAsia="fr-FR"/>
              </w:rPr>
              <w:t>tenofovir</w:t>
            </w:r>
            <w:proofErr w:type="spellEnd"/>
            <w:r w:rsidRPr="00E65524">
              <w:rPr>
                <w:rFonts w:cstheme="majorBidi"/>
                <w:sz w:val="20"/>
                <w:lang w:val="sv-SE" w:eastAsia="fr-FR"/>
              </w:rPr>
              <w:t xml:space="preserve"> på grund av samtidig administrering av </w:t>
            </w:r>
            <w:proofErr w:type="spellStart"/>
            <w:r w:rsidRPr="00E65524">
              <w:rPr>
                <w:rFonts w:cstheme="majorBidi"/>
                <w:sz w:val="20"/>
                <w:lang w:val="sv-SE" w:eastAsia="fr-FR"/>
              </w:rPr>
              <w:t>tenofovirdisoproxil</w:t>
            </w:r>
            <w:proofErr w:type="spellEnd"/>
            <w:r w:rsidRPr="00E65524">
              <w:rPr>
                <w:rFonts w:cstheme="majorBidi"/>
                <w:sz w:val="20"/>
                <w:lang w:val="sv-SE" w:eastAsia="fr-FR"/>
              </w:rPr>
              <w:t xml:space="preserve">, </w:t>
            </w:r>
            <w:proofErr w:type="spellStart"/>
            <w:r w:rsidRPr="00E65524">
              <w:rPr>
                <w:rFonts w:cstheme="majorBidi"/>
                <w:sz w:val="20"/>
                <w:lang w:val="sv-SE" w:eastAsia="fr-FR"/>
              </w:rPr>
              <w:t>sofosbuvir</w:t>
            </w:r>
            <w:proofErr w:type="spellEnd"/>
            <w:r w:rsidRPr="00E65524">
              <w:rPr>
                <w:rFonts w:cstheme="majorBidi"/>
                <w:sz w:val="20"/>
                <w:lang w:val="sv-SE" w:eastAsia="fr-FR"/>
              </w:rPr>
              <w:t>/</w:t>
            </w:r>
            <w:proofErr w:type="spellStart"/>
            <w:r w:rsidRPr="00E65524">
              <w:rPr>
                <w:rFonts w:cstheme="majorBidi"/>
                <w:sz w:val="20"/>
                <w:lang w:val="sv-SE" w:eastAsia="fr-FR"/>
              </w:rPr>
              <w:t>velpatasvir</w:t>
            </w:r>
            <w:proofErr w:type="spellEnd"/>
            <w:r w:rsidRPr="00E65524">
              <w:rPr>
                <w:rFonts w:cstheme="majorBidi"/>
                <w:sz w:val="20"/>
                <w:lang w:val="sv-SE" w:eastAsia="fr-FR"/>
              </w:rPr>
              <w:t>/</w:t>
            </w:r>
            <w:r w:rsidRPr="00E65524">
              <w:rPr>
                <w:rFonts w:cstheme="majorBidi"/>
                <w:sz w:val="20"/>
                <w:lang w:val="sv-SE" w:eastAsia="fr-FR"/>
              </w:rPr>
              <w:br/>
            </w:r>
            <w:proofErr w:type="spellStart"/>
            <w:r w:rsidRPr="00E65524">
              <w:rPr>
                <w:rFonts w:cstheme="majorBidi"/>
                <w:sz w:val="20"/>
                <w:lang w:val="sv-SE" w:eastAsia="fr-FR"/>
              </w:rPr>
              <w:t>voxilaprevir</w:t>
            </w:r>
            <w:proofErr w:type="spellEnd"/>
            <w:r w:rsidRPr="00E65524">
              <w:rPr>
                <w:rFonts w:cstheme="majorBidi"/>
                <w:sz w:val="20"/>
                <w:lang w:val="sv-SE" w:eastAsia="fr-FR"/>
              </w:rPr>
              <w:t xml:space="preserve"> och </w:t>
            </w:r>
            <w:proofErr w:type="spellStart"/>
            <w:r w:rsidRPr="00E65524">
              <w:rPr>
                <w:rFonts w:cstheme="majorBidi"/>
                <w:sz w:val="20"/>
                <w:lang w:val="sv-SE" w:eastAsia="fr-FR"/>
              </w:rPr>
              <w:t>darunavir</w:t>
            </w:r>
            <w:proofErr w:type="spellEnd"/>
            <w:r w:rsidRPr="00E65524">
              <w:rPr>
                <w:rFonts w:cstheme="majorBidi"/>
                <w:sz w:val="20"/>
                <w:lang w:val="sv-SE" w:eastAsia="fr-FR"/>
              </w:rPr>
              <w:t xml:space="preserve">/ritonavir kan öka förekomsten av biverkningar relaterade till </w:t>
            </w:r>
            <w:proofErr w:type="spellStart"/>
            <w:r w:rsidRPr="00E65524">
              <w:rPr>
                <w:rFonts w:cstheme="majorBidi"/>
                <w:sz w:val="20"/>
                <w:lang w:val="sv-SE" w:eastAsia="fr-FR"/>
              </w:rPr>
              <w:t>tenofovirdisoproxil</w:t>
            </w:r>
            <w:proofErr w:type="spellEnd"/>
            <w:r w:rsidRPr="00E65524">
              <w:rPr>
                <w:rFonts w:cstheme="majorBidi"/>
                <w:sz w:val="20"/>
                <w:lang w:val="sv-SE" w:eastAsia="fr-FR"/>
              </w:rPr>
              <w:t xml:space="preserve">, inklusive störningar i njurfunktionen. Säkerheten för </w:t>
            </w:r>
            <w:proofErr w:type="spellStart"/>
            <w:r w:rsidRPr="00E65524">
              <w:rPr>
                <w:rFonts w:cstheme="majorBidi"/>
                <w:sz w:val="20"/>
                <w:lang w:val="sv-SE" w:eastAsia="fr-FR"/>
              </w:rPr>
              <w:t>tenofovirdisoproxil</w:t>
            </w:r>
            <w:proofErr w:type="spellEnd"/>
            <w:r w:rsidRPr="00E65524">
              <w:rPr>
                <w:rFonts w:cstheme="majorBidi"/>
                <w:sz w:val="20"/>
                <w:lang w:val="sv-SE" w:eastAsia="fr-FR"/>
              </w:rPr>
              <w:t xml:space="preserve"> vid användning med </w:t>
            </w:r>
            <w:proofErr w:type="spellStart"/>
            <w:r w:rsidRPr="00E65524">
              <w:rPr>
                <w:rFonts w:cstheme="majorBidi"/>
                <w:sz w:val="20"/>
                <w:lang w:val="sv-SE" w:eastAsia="fr-FR"/>
              </w:rPr>
              <w:t>sofosbuvir</w:t>
            </w:r>
            <w:proofErr w:type="spellEnd"/>
            <w:r w:rsidRPr="00E65524">
              <w:rPr>
                <w:rFonts w:cstheme="majorBidi"/>
                <w:sz w:val="20"/>
                <w:lang w:val="sv-SE" w:eastAsia="fr-FR"/>
              </w:rPr>
              <w:t>/</w:t>
            </w:r>
            <w:proofErr w:type="spellStart"/>
            <w:r w:rsidRPr="00E65524">
              <w:rPr>
                <w:rFonts w:cstheme="majorBidi"/>
                <w:sz w:val="20"/>
                <w:lang w:val="sv-SE" w:eastAsia="fr-FR"/>
              </w:rPr>
              <w:t>velpatasvir</w:t>
            </w:r>
            <w:proofErr w:type="spellEnd"/>
            <w:r w:rsidRPr="00E65524">
              <w:rPr>
                <w:rFonts w:cstheme="majorBidi"/>
                <w:sz w:val="20"/>
                <w:lang w:val="sv-SE" w:eastAsia="fr-FR"/>
              </w:rPr>
              <w:t>/</w:t>
            </w:r>
            <w:r w:rsidRPr="00E65524">
              <w:rPr>
                <w:rFonts w:cstheme="majorBidi"/>
                <w:sz w:val="20"/>
                <w:lang w:val="sv-SE" w:eastAsia="fr-FR"/>
              </w:rPr>
              <w:br/>
            </w:r>
            <w:proofErr w:type="spellStart"/>
            <w:r w:rsidRPr="00E65524">
              <w:rPr>
                <w:rFonts w:cstheme="majorBidi"/>
                <w:sz w:val="20"/>
                <w:lang w:val="sv-SE" w:eastAsia="fr-FR"/>
              </w:rPr>
              <w:t>voxilaprevir</w:t>
            </w:r>
            <w:proofErr w:type="spellEnd"/>
            <w:r w:rsidRPr="00E65524">
              <w:rPr>
                <w:rFonts w:cstheme="majorBidi"/>
                <w:sz w:val="20"/>
                <w:lang w:val="sv-SE" w:eastAsia="fr-FR"/>
              </w:rPr>
              <w:t xml:space="preserve"> och en farmakokinetisk förstärkare (</w:t>
            </w:r>
            <w:proofErr w:type="gramStart"/>
            <w:r w:rsidRPr="00E65524">
              <w:rPr>
                <w:rFonts w:cstheme="majorBidi"/>
                <w:sz w:val="20"/>
                <w:lang w:val="sv-SE" w:eastAsia="fr-FR"/>
              </w:rPr>
              <w:t>t.ex.</w:t>
            </w:r>
            <w:proofErr w:type="gramEnd"/>
            <w:r w:rsidRPr="00E65524">
              <w:rPr>
                <w:rFonts w:cstheme="majorBidi"/>
                <w:sz w:val="20"/>
                <w:lang w:val="sv-SE" w:eastAsia="fr-FR"/>
              </w:rPr>
              <w:t xml:space="preserve"> ritonavir eller </w:t>
            </w:r>
            <w:proofErr w:type="spellStart"/>
            <w:r w:rsidRPr="00E65524">
              <w:rPr>
                <w:rFonts w:cstheme="majorBidi"/>
                <w:sz w:val="20"/>
                <w:lang w:val="sv-SE" w:eastAsia="fr-FR"/>
              </w:rPr>
              <w:t>kobicistat</w:t>
            </w:r>
            <w:proofErr w:type="spellEnd"/>
            <w:r w:rsidRPr="00E65524">
              <w:rPr>
                <w:rFonts w:cstheme="majorBidi"/>
                <w:sz w:val="20"/>
                <w:lang w:val="sv-SE" w:eastAsia="fr-FR"/>
              </w:rPr>
              <w:t>) har inte fastställts.</w:t>
            </w:r>
          </w:p>
          <w:p w14:paraId="05139FD3" w14:textId="77777777" w:rsidR="008D586F" w:rsidRPr="00E65524" w:rsidRDefault="008D586F" w:rsidP="008D586F">
            <w:pPr>
              <w:tabs>
                <w:tab w:val="clear" w:pos="567"/>
              </w:tabs>
              <w:rPr>
                <w:rFonts w:cstheme="majorBidi"/>
                <w:sz w:val="20"/>
                <w:lang w:val="sv-SE" w:eastAsia="fr-FR"/>
              </w:rPr>
            </w:pPr>
          </w:p>
          <w:p w14:paraId="5CE71E1E" w14:textId="77777777" w:rsidR="008D586F" w:rsidRPr="00EB6922" w:rsidRDefault="008D586F" w:rsidP="008D586F">
            <w:pPr>
              <w:tabs>
                <w:tab w:val="clear" w:pos="567"/>
              </w:tabs>
              <w:rPr>
                <w:rFonts w:cstheme="majorBidi"/>
                <w:sz w:val="20"/>
                <w:lang w:val="sv-SE" w:eastAsia="fr-FR"/>
              </w:rPr>
            </w:pPr>
            <w:r w:rsidRPr="00EB6922">
              <w:rPr>
                <w:rFonts w:cstheme="majorBidi"/>
                <w:sz w:val="20"/>
                <w:lang w:val="sv-SE" w:eastAsia="fr-FR"/>
              </w:rPr>
              <w:t>Kombinationen bör användas med försiktighet med täta kontroller av njurfunktionen (se avsnitt 4.4).</w:t>
            </w:r>
          </w:p>
        </w:tc>
      </w:tr>
      <w:tr w:rsidR="00AD2F98" w:rsidRPr="00EB6922" w14:paraId="1B8FF907"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B7E23A9" w14:textId="77777777" w:rsidR="00AD2F98" w:rsidRPr="00EB6922" w:rsidRDefault="00CB5542" w:rsidP="00CF0017">
            <w:pPr>
              <w:tabs>
                <w:tab w:val="clear" w:pos="567"/>
              </w:tabs>
              <w:rPr>
                <w:rFonts w:cstheme="majorBidi"/>
                <w:noProof/>
                <w:sz w:val="20"/>
                <w:lang w:val="sv-SE"/>
              </w:rPr>
            </w:pPr>
            <w:r w:rsidRPr="00EB6922">
              <w:rPr>
                <w:rFonts w:cstheme="majorBidi"/>
                <w:noProof/>
                <w:sz w:val="20"/>
                <w:lang w:val="sv-SE"/>
              </w:rPr>
              <w:lastRenderedPageBreak/>
              <w:t>Sofosbuvir</w:t>
            </w:r>
          </w:p>
          <w:p w14:paraId="312B0594" w14:textId="77777777" w:rsidR="00AD2F98" w:rsidRPr="00EB6922" w:rsidRDefault="00CB5542" w:rsidP="00CF0017">
            <w:pPr>
              <w:tabs>
                <w:tab w:val="clear" w:pos="567"/>
              </w:tabs>
              <w:rPr>
                <w:rFonts w:cstheme="majorBidi"/>
                <w:noProof/>
                <w:sz w:val="20"/>
                <w:lang w:val="sv-SE"/>
              </w:rPr>
            </w:pPr>
            <w:r w:rsidRPr="00EB6922">
              <w:rPr>
                <w:rFonts w:cstheme="majorBidi"/>
                <w:noProof/>
                <w:sz w:val="20"/>
                <w:lang w:val="sv-SE"/>
              </w:rPr>
              <w:t>(400 mg q.d.) +</w:t>
            </w:r>
          </w:p>
          <w:p w14:paraId="5A81C9EB" w14:textId="77777777" w:rsidR="00AD2F98" w:rsidRPr="00EB6922" w:rsidRDefault="00CB5542" w:rsidP="00CF0017">
            <w:pPr>
              <w:tabs>
                <w:tab w:val="clear" w:pos="567"/>
              </w:tabs>
              <w:rPr>
                <w:rFonts w:cstheme="majorBidi"/>
                <w:noProof/>
                <w:sz w:val="20"/>
                <w:lang w:val="sv-SE"/>
              </w:rPr>
            </w:pPr>
            <w:r w:rsidRPr="00EB6922">
              <w:rPr>
                <w:rFonts w:cstheme="majorBidi"/>
                <w:noProof/>
                <w:sz w:val="20"/>
                <w:lang w:val="sv-SE"/>
              </w:rPr>
              <w:t>Efavirenz/Emtricitabin/Tenofovir</w:t>
            </w:r>
            <w:r w:rsidRPr="00EB6922">
              <w:rPr>
                <w:rFonts w:cstheme="majorBidi"/>
                <w:noProof/>
                <w:sz w:val="20"/>
                <w:lang w:val="sv-SE"/>
              </w:rPr>
              <w:softHyphen/>
              <w:t>disoproxil</w:t>
            </w:r>
          </w:p>
          <w:p w14:paraId="402C1D54"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(600 mg/200 mg/245 mg q.d.)</w:t>
            </w:r>
          </w:p>
        </w:tc>
        <w:tc>
          <w:tcPr>
            <w:tcW w:w="2977" w:type="dxa"/>
            <w:tcBorders>
              <w:top w:val="single" w:sz="4" w:space="0" w:color="auto"/>
              <w:left w:val="single" w:sz="4" w:space="0" w:color="auto"/>
              <w:bottom w:val="single" w:sz="4" w:space="0" w:color="auto"/>
              <w:right w:val="single" w:sz="4" w:space="0" w:color="auto"/>
            </w:tcBorders>
          </w:tcPr>
          <w:p w14:paraId="776DFB00"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Sofosbuvir:</w:t>
            </w:r>
          </w:p>
          <w:p w14:paraId="514326E2"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w:t>
            </w:r>
          </w:p>
          <w:p w14:paraId="18379DE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19 % (↓ 40 till ↑ 10)</w:t>
            </w:r>
          </w:p>
          <w:p w14:paraId="28B216D7" w14:textId="77777777" w:rsidR="00AD2F98" w:rsidRPr="00EB6922" w:rsidRDefault="00AD2F98" w:rsidP="00CF0017">
            <w:pPr>
              <w:tabs>
                <w:tab w:val="clear" w:pos="567"/>
              </w:tabs>
              <w:rPr>
                <w:rFonts w:cstheme="majorBidi"/>
                <w:noProof/>
                <w:sz w:val="20"/>
                <w:lang w:val="sv-SE"/>
              </w:rPr>
            </w:pPr>
          </w:p>
          <w:p w14:paraId="5323011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GS</w:t>
            </w:r>
            <w:r w:rsidRPr="00EB6922">
              <w:rPr>
                <w:rFonts w:cstheme="majorBidi"/>
                <w:noProof/>
                <w:sz w:val="20"/>
                <w:lang w:val="sv-SE"/>
              </w:rPr>
              <w:noBreakHyphen/>
              <w:t>331007</w:t>
            </w:r>
            <w:r w:rsidRPr="00EB6922">
              <w:rPr>
                <w:rFonts w:cstheme="majorBidi"/>
                <w:sz w:val="20"/>
                <w:vertAlign w:val="superscript"/>
                <w:lang w:val="sv-SE"/>
              </w:rPr>
              <w:t>2</w:t>
            </w:r>
          </w:p>
          <w:p w14:paraId="00EE6232"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w:t>
            </w:r>
          </w:p>
          <w:p w14:paraId="5439D588"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23 % (↓ 30 till ↑ 16)</w:t>
            </w:r>
          </w:p>
          <w:p w14:paraId="49C1932E" w14:textId="77777777" w:rsidR="00AD2F98" w:rsidRPr="00EB6922" w:rsidRDefault="00AD2F98" w:rsidP="00CF0017">
            <w:pPr>
              <w:tabs>
                <w:tab w:val="clear" w:pos="567"/>
              </w:tabs>
              <w:rPr>
                <w:rFonts w:cstheme="majorBidi"/>
                <w:noProof/>
                <w:sz w:val="20"/>
                <w:lang w:val="sv-SE"/>
              </w:rPr>
            </w:pPr>
          </w:p>
          <w:p w14:paraId="223829A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Efavirenz:</w:t>
            </w:r>
          </w:p>
          <w:p w14:paraId="5FA37CC8"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w:t>
            </w:r>
          </w:p>
          <w:p w14:paraId="1DF6E192"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w:t>
            </w:r>
          </w:p>
          <w:p w14:paraId="23385A82"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w:t>
            </w:r>
          </w:p>
          <w:p w14:paraId="43F4F71B" w14:textId="77777777" w:rsidR="00AD2F98" w:rsidRPr="00EB6922" w:rsidRDefault="00AD2F98" w:rsidP="00CF0017">
            <w:pPr>
              <w:tabs>
                <w:tab w:val="clear" w:pos="567"/>
              </w:tabs>
              <w:rPr>
                <w:rFonts w:cstheme="majorBidi"/>
                <w:noProof/>
                <w:sz w:val="20"/>
                <w:lang w:val="sv-SE"/>
              </w:rPr>
            </w:pPr>
          </w:p>
          <w:p w14:paraId="27B8A465"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Emtricitabin:</w:t>
            </w:r>
          </w:p>
          <w:p w14:paraId="71878B82"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w:t>
            </w:r>
          </w:p>
          <w:p w14:paraId="77FFEBBD"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w:t>
            </w:r>
          </w:p>
          <w:p w14:paraId="3003B90F"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w:t>
            </w:r>
          </w:p>
          <w:p w14:paraId="19DF309F" w14:textId="77777777" w:rsidR="00AD2F98" w:rsidRPr="00EB6922" w:rsidRDefault="00AD2F98" w:rsidP="00CF0017">
            <w:pPr>
              <w:tabs>
                <w:tab w:val="clear" w:pos="567"/>
              </w:tabs>
              <w:rPr>
                <w:rFonts w:cstheme="majorBidi"/>
                <w:noProof/>
                <w:sz w:val="20"/>
                <w:lang w:val="sv-SE"/>
              </w:rPr>
            </w:pPr>
          </w:p>
          <w:p w14:paraId="2258F1C5"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Tenofovir:</w:t>
            </w:r>
          </w:p>
          <w:p w14:paraId="493FDA46"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w:t>
            </w:r>
          </w:p>
          <w:p w14:paraId="31A582C0"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25 % (↑ 8 till ↑ 45)</w:t>
            </w:r>
          </w:p>
          <w:p w14:paraId="3595D8FE"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w:t>
            </w:r>
          </w:p>
        </w:tc>
        <w:tc>
          <w:tcPr>
            <w:tcW w:w="2693" w:type="dxa"/>
            <w:tcBorders>
              <w:top w:val="single" w:sz="4" w:space="0" w:color="auto"/>
              <w:left w:val="single" w:sz="4" w:space="0" w:color="auto"/>
              <w:bottom w:val="single" w:sz="4" w:space="0" w:color="auto"/>
              <w:right w:val="single" w:sz="4" w:space="0" w:color="auto"/>
            </w:tcBorders>
          </w:tcPr>
          <w:p w14:paraId="50B24890"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Ingen dosjustering krävs.</w:t>
            </w:r>
          </w:p>
          <w:p w14:paraId="6296904E" w14:textId="77777777" w:rsidR="00AD2F98" w:rsidRPr="00EB6922" w:rsidRDefault="00AD2F98" w:rsidP="00CF0017">
            <w:pPr>
              <w:tabs>
                <w:tab w:val="clear" w:pos="567"/>
              </w:tabs>
              <w:rPr>
                <w:rFonts w:cstheme="majorBidi"/>
                <w:noProof/>
                <w:sz w:val="20"/>
                <w:lang w:val="sv-SE"/>
              </w:rPr>
            </w:pPr>
          </w:p>
          <w:p w14:paraId="452AF1ED" w14:textId="77777777" w:rsidR="00AD2F98" w:rsidRPr="00EB6922" w:rsidRDefault="00AD2F98" w:rsidP="00CF0017">
            <w:pPr>
              <w:tabs>
                <w:tab w:val="clear" w:pos="567"/>
              </w:tabs>
              <w:rPr>
                <w:rFonts w:cstheme="majorBidi"/>
                <w:noProof/>
                <w:sz w:val="20"/>
                <w:lang w:val="sv-SE"/>
              </w:rPr>
            </w:pPr>
          </w:p>
        </w:tc>
      </w:tr>
      <w:tr w:rsidR="00AD2F98" w:rsidRPr="00B14198" w14:paraId="14625802" w14:textId="77777777" w:rsidTr="00CF0017">
        <w:trPr>
          <w:cantSplit/>
        </w:trPr>
        <w:tc>
          <w:tcPr>
            <w:tcW w:w="3510" w:type="dxa"/>
            <w:tcBorders>
              <w:top w:val="single" w:sz="4" w:space="0" w:color="auto"/>
              <w:left w:val="single" w:sz="4" w:space="0" w:color="auto"/>
              <w:bottom w:val="single" w:sz="4" w:space="0" w:color="auto"/>
              <w:right w:val="single" w:sz="4" w:space="0" w:color="auto"/>
            </w:tcBorders>
          </w:tcPr>
          <w:p w14:paraId="7D51328B" w14:textId="77777777" w:rsidR="00AD2F98" w:rsidRPr="00EB6922" w:rsidRDefault="00AD2F98" w:rsidP="00CF0017">
            <w:pPr>
              <w:tabs>
                <w:tab w:val="clear" w:pos="567"/>
              </w:tabs>
              <w:rPr>
                <w:rFonts w:cstheme="majorBidi"/>
                <w:bCs/>
                <w:iCs/>
                <w:noProof/>
                <w:sz w:val="20"/>
                <w:lang w:val="sv-SE"/>
              </w:rPr>
            </w:pPr>
            <w:r w:rsidRPr="00EB6922">
              <w:rPr>
                <w:rFonts w:cstheme="majorBidi"/>
                <w:bCs/>
                <w:iCs/>
                <w:noProof/>
                <w:sz w:val="20"/>
                <w:lang w:val="sv-SE"/>
              </w:rPr>
              <w:t>Ribavirin/</w:t>
            </w:r>
            <w:r w:rsidRPr="00EB6922">
              <w:rPr>
                <w:rFonts w:cstheme="majorBidi"/>
                <w:noProof/>
                <w:sz w:val="20"/>
                <w:lang w:val="sv-SE"/>
              </w:rPr>
              <w:t>Tenofovirdisoproxil</w:t>
            </w:r>
          </w:p>
        </w:tc>
        <w:tc>
          <w:tcPr>
            <w:tcW w:w="2977" w:type="dxa"/>
            <w:tcBorders>
              <w:top w:val="single" w:sz="4" w:space="0" w:color="auto"/>
              <w:left w:val="single" w:sz="4" w:space="0" w:color="auto"/>
              <w:bottom w:val="single" w:sz="4" w:space="0" w:color="auto"/>
              <w:right w:val="single" w:sz="4" w:space="0" w:color="auto"/>
            </w:tcBorders>
          </w:tcPr>
          <w:p w14:paraId="2F0CF6C2" w14:textId="77777777" w:rsidR="00AD2F98" w:rsidRPr="00EB6922" w:rsidRDefault="00AD2F98" w:rsidP="00CF0017">
            <w:pPr>
              <w:tabs>
                <w:tab w:val="clear" w:pos="567"/>
              </w:tabs>
              <w:rPr>
                <w:rFonts w:cstheme="majorBidi"/>
                <w:noProof/>
                <w:sz w:val="20"/>
                <w:lang w:val="sv-SE"/>
              </w:rPr>
            </w:pPr>
            <w:r w:rsidRPr="00EB6922">
              <w:rPr>
                <w:rFonts w:cstheme="majorBidi"/>
                <w:bCs/>
                <w:iCs/>
                <w:noProof/>
                <w:sz w:val="20"/>
                <w:lang w:val="sv-SE"/>
              </w:rPr>
              <w:t>Ribavirin</w:t>
            </w:r>
            <w:r w:rsidRPr="00EB6922">
              <w:rPr>
                <w:rFonts w:cstheme="majorBidi"/>
                <w:noProof/>
                <w:sz w:val="20"/>
                <w:lang w:val="sv-SE"/>
              </w:rPr>
              <w:t>:</w:t>
            </w:r>
          </w:p>
          <w:p w14:paraId="1F63387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26 % (↑ 20 till ↑ 32)</w:t>
            </w:r>
          </w:p>
          <w:p w14:paraId="3C7AB5E1"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5 % (↓ 11 till ↑ 1)</w:t>
            </w:r>
          </w:p>
          <w:p w14:paraId="4AA0417E" w14:textId="77777777" w:rsidR="00AD2F98" w:rsidRPr="00EB6922" w:rsidRDefault="00AD2F98" w:rsidP="00CF0017">
            <w:pPr>
              <w:tabs>
                <w:tab w:val="clear" w:pos="567"/>
              </w:tabs>
              <w:rPr>
                <w:rFonts w:cstheme="majorBidi"/>
                <w:bCs/>
                <w:iCs/>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tc>
        <w:tc>
          <w:tcPr>
            <w:tcW w:w="2693" w:type="dxa"/>
            <w:tcBorders>
              <w:top w:val="single" w:sz="4" w:space="0" w:color="auto"/>
              <w:left w:val="single" w:sz="4" w:space="0" w:color="auto"/>
              <w:bottom w:val="single" w:sz="4" w:space="0" w:color="auto"/>
              <w:right w:val="single" w:sz="4" w:space="0" w:color="auto"/>
            </w:tcBorders>
          </w:tcPr>
          <w:p w14:paraId="00FD66EE"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Ingen dosjustering av ribavirin krävs.</w:t>
            </w:r>
          </w:p>
        </w:tc>
      </w:tr>
      <w:tr w:rsidR="00AD2F98" w:rsidRPr="00EB6922" w14:paraId="23B180E6" w14:textId="77777777" w:rsidTr="00CF0017">
        <w:trPr>
          <w:cantSplit/>
        </w:trPr>
        <w:tc>
          <w:tcPr>
            <w:tcW w:w="9180" w:type="dxa"/>
            <w:gridSpan w:val="3"/>
            <w:tcBorders>
              <w:top w:val="single" w:sz="4" w:space="0" w:color="auto"/>
              <w:bottom w:val="single" w:sz="4" w:space="0" w:color="auto"/>
            </w:tcBorders>
          </w:tcPr>
          <w:p w14:paraId="1BD70A44" w14:textId="77777777" w:rsidR="00AD2F98" w:rsidRPr="00EB6922" w:rsidRDefault="00AD2F98" w:rsidP="00CF0017">
            <w:pPr>
              <w:keepNext/>
              <w:tabs>
                <w:tab w:val="clear" w:pos="567"/>
              </w:tabs>
              <w:rPr>
                <w:rFonts w:cstheme="majorBidi"/>
                <w:b/>
                <w:noProof/>
                <w:sz w:val="20"/>
                <w:lang w:val="sv-SE"/>
              </w:rPr>
            </w:pPr>
            <w:r w:rsidRPr="00EB6922">
              <w:rPr>
                <w:rFonts w:cstheme="majorBidi"/>
                <w:b/>
                <w:noProof/>
                <w:sz w:val="20"/>
                <w:lang w:val="sv-SE"/>
              </w:rPr>
              <w:t>Virushämmande medel mot herpesvirus</w:t>
            </w:r>
          </w:p>
        </w:tc>
      </w:tr>
      <w:tr w:rsidR="00AD2F98" w:rsidRPr="00B14198" w14:paraId="4BD8C300" w14:textId="77777777" w:rsidTr="00CF0017">
        <w:trPr>
          <w:cantSplit/>
        </w:trPr>
        <w:tc>
          <w:tcPr>
            <w:tcW w:w="3510" w:type="dxa"/>
            <w:tcBorders>
              <w:top w:val="single" w:sz="4" w:space="0" w:color="auto"/>
              <w:bottom w:val="single" w:sz="4" w:space="0" w:color="auto"/>
            </w:tcBorders>
          </w:tcPr>
          <w:p w14:paraId="6BAABD7F" w14:textId="77777777" w:rsidR="00AD2F98" w:rsidRPr="00EB6922" w:rsidRDefault="00AD2F98" w:rsidP="00CF0017">
            <w:pPr>
              <w:tabs>
                <w:tab w:val="clear" w:pos="567"/>
              </w:tabs>
              <w:rPr>
                <w:rFonts w:cstheme="majorBidi"/>
                <w:bCs/>
                <w:iCs/>
                <w:noProof/>
                <w:sz w:val="20"/>
                <w:lang w:val="sv-SE"/>
              </w:rPr>
            </w:pPr>
            <w:r w:rsidRPr="00EB6922">
              <w:rPr>
                <w:rFonts w:cstheme="majorBidi"/>
                <w:bCs/>
                <w:iCs/>
                <w:noProof/>
                <w:sz w:val="20"/>
                <w:lang w:val="sv-SE"/>
              </w:rPr>
              <w:t>Famciklovir</w:t>
            </w:r>
            <w:r w:rsidRPr="00EB6922">
              <w:rPr>
                <w:rFonts w:cstheme="majorBidi"/>
                <w:noProof/>
                <w:sz w:val="20"/>
                <w:lang w:val="sv-SE"/>
              </w:rPr>
              <w:t>/Emtricitabin</w:t>
            </w:r>
          </w:p>
        </w:tc>
        <w:tc>
          <w:tcPr>
            <w:tcW w:w="2977" w:type="dxa"/>
            <w:tcBorders>
              <w:top w:val="single" w:sz="4" w:space="0" w:color="auto"/>
              <w:bottom w:val="single" w:sz="4" w:space="0" w:color="auto"/>
            </w:tcBorders>
          </w:tcPr>
          <w:p w14:paraId="1034B3B4" w14:textId="77777777" w:rsidR="00AD2F98" w:rsidRPr="00EB6922" w:rsidRDefault="00AD2F98" w:rsidP="00CF0017">
            <w:pPr>
              <w:tabs>
                <w:tab w:val="clear" w:pos="567"/>
              </w:tabs>
              <w:rPr>
                <w:rFonts w:cstheme="majorBidi"/>
                <w:noProof/>
                <w:sz w:val="20"/>
                <w:lang w:val="sv-SE"/>
              </w:rPr>
            </w:pPr>
            <w:r w:rsidRPr="00EB6922">
              <w:rPr>
                <w:rFonts w:cstheme="majorBidi"/>
                <w:bCs/>
                <w:iCs/>
                <w:noProof/>
                <w:sz w:val="20"/>
                <w:lang w:val="sv-SE"/>
              </w:rPr>
              <w:t>Famciklovir:</w:t>
            </w:r>
          </w:p>
          <w:p w14:paraId="50DEB451"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9 % (↓ 16 till ↓ 1)</w:t>
            </w:r>
          </w:p>
          <w:p w14:paraId="0AB85C8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7 % (↓ 22 till ↑ 11)</w:t>
            </w:r>
          </w:p>
          <w:p w14:paraId="5DC32785"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p w14:paraId="22D01028" w14:textId="77777777" w:rsidR="00AD2F98" w:rsidRPr="00EB6922" w:rsidRDefault="00AD2F98" w:rsidP="00CF0017">
            <w:pPr>
              <w:tabs>
                <w:tab w:val="clear" w:pos="567"/>
              </w:tabs>
              <w:rPr>
                <w:rFonts w:cstheme="majorBidi"/>
                <w:noProof/>
                <w:sz w:val="20"/>
                <w:lang w:val="sv-SE"/>
              </w:rPr>
            </w:pPr>
          </w:p>
          <w:p w14:paraId="23088528"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Emtricitabin:</w:t>
            </w:r>
          </w:p>
          <w:p w14:paraId="18E912F8"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7 % (↓ 13 till ↓ 1)</w:t>
            </w:r>
          </w:p>
          <w:p w14:paraId="408979DA"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11 % (↓ 20 till ↑ 1)</w:t>
            </w:r>
          </w:p>
          <w:p w14:paraId="75147E27" w14:textId="77777777" w:rsidR="00AD2F98" w:rsidRPr="00EB6922" w:rsidRDefault="00AD2F98" w:rsidP="00CF0017">
            <w:pPr>
              <w:keepNext/>
              <w:tabs>
                <w:tab w:val="clear" w:pos="567"/>
              </w:tabs>
              <w:rPr>
                <w:rFonts w:cstheme="majorBidi"/>
                <w:bCs/>
                <w:iCs/>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tc>
        <w:tc>
          <w:tcPr>
            <w:tcW w:w="2693" w:type="dxa"/>
            <w:tcBorders>
              <w:top w:val="single" w:sz="4" w:space="0" w:color="auto"/>
              <w:bottom w:val="single" w:sz="4" w:space="0" w:color="auto"/>
            </w:tcBorders>
          </w:tcPr>
          <w:p w14:paraId="2E3895D4"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Ingen dosjustering av famciklovir krävs.</w:t>
            </w:r>
          </w:p>
        </w:tc>
      </w:tr>
      <w:tr w:rsidR="00AD2F98" w:rsidRPr="00EB6922" w14:paraId="6B9A3E3B" w14:textId="77777777" w:rsidTr="00CF0017">
        <w:tblPrEx>
          <w:tblLook w:val="0000" w:firstRow="0" w:lastRow="0" w:firstColumn="0" w:lastColumn="0" w:noHBand="0" w:noVBand="0"/>
        </w:tblPrEx>
        <w:trPr>
          <w:cantSplit/>
        </w:trPr>
        <w:tc>
          <w:tcPr>
            <w:tcW w:w="9180" w:type="dxa"/>
            <w:gridSpan w:val="3"/>
          </w:tcPr>
          <w:p w14:paraId="55BDC0CC" w14:textId="77777777" w:rsidR="00AD2F98" w:rsidRPr="00EB6922" w:rsidRDefault="00AD2F98" w:rsidP="00CF0017">
            <w:pPr>
              <w:keepNext/>
              <w:tabs>
                <w:tab w:val="clear" w:pos="567"/>
              </w:tabs>
              <w:rPr>
                <w:rFonts w:cstheme="majorBidi"/>
                <w:b/>
                <w:bCs/>
                <w:noProof/>
                <w:sz w:val="20"/>
                <w:lang w:val="sv-SE"/>
              </w:rPr>
            </w:pPr>
            <w:r w:rsidRPr="00EB6922">
              <w:rPr>
                <w:rFonts w:cstheme="majorBidi"/>
                <w:b/>
                <w:bCs/>
                <w:noProof/>
                <w:sz w:val="20"/>
                <w:lang w:val="sv-SE"/>
              </w:rPr>
              <w:t>Antimykobakteriella medel</w:t>
            </w:r>
          </w:p>
        </w:tc>
      </w:tr>
      <w:tr w:rsidR="00AD2F98" w:rsidRPr="00EB6922" w14:paraId="41631C64" w14:textId="77777777" w:rsidTr="00CF0017">
        <w:trPr>
          <w:cantSplit/>
        </w:trPr>
        <w:tc>
          <w:tcPr>
            <w:tcW w:w="3510" w:type="dxa"/>
            <w:tcBorders>
              <w:top w:val="single" w:sz="4" w:space="0" w:color="auto"/>
              <w:bottom w:val="single" w:sz="4" w:space="0" w:color="auto"/>
            </w:tcBorders>
          </w:tcPr>
          <w:p w14:paraId="17523B66" w14:textId="77777777" w:rsidR="00AD2F98" w:rsidRPr="00EB6922" w:rsidRDefault="00AD2F98" w:rsidP="00CF0017">
            <w:pPr>
              <w:tabs>
                <w:tab w:val="clear" w:pos="567"/>
              </w:tabs>
              <w:rPr>
                <w:rFonts w:cstheme="majorBidi"/>
                <w:bCs/>
                <w:iCs/>
                <w:noProof/>
                <w:sz w:val="20"/>
                <w:lang w:val="sv-SE"/>
              </w:rPr>
            </w:pPr>
            <w:r w:rsidRPr="00EB6922">
              <w:rPr>
                <w:rFonts w:cstheme="majorBidi"/>
                <w:bCs/>
                <w:iCs/>
                <w:noProof/>
                <w:sz w:val="20"/>
                <w:lang w:val="sv-SE"/>
              </w:rPr>
              <w:t>Rifampicin/</w:t>
            </w:r>
            <w:r w:rsidRPr="00EB6922">
              <w:rPr>
                <w:rFonts w:cstheme="majorBidi"/>
                <w:noProof/>
                <w:sz w:val="20"/>
                <w:lang w:val="sv-SE"/>
              </w:rPr>
              <w:t>Tenofovirdisoproxil</w:t>
            </w:r>
          </w:p>
        </w:tc>
        <w:tc>
          <w:tcPr>
            <w:tcW w:w="2977" w:type="dxa"/>
            <w:tcBorders>
              <w:top w:val="single" w:sz="4" w:space="0" w:color="auto"/>
              <w:bottom w:val="single" w:sz="4" w:space="0" w:color="auto"/>
            </w:tcBorders>
          </w:tcPr>
          <w:p w14:paraId="48BD6323"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Tenofovir:</w:t>
            </w:r>
          </w:p>
          <w:p w14:paraId="24912091"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12 % (↓ 16 till ↓ 8)</w:t>
            </w:r>
          </w:p>
          <w:p w14:paraId="6E9B0EE6"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16 % (↓ 22 till ↓ 10)</w:t>
            </w:r>
          </w:p>
          <w:p w14:paraId="4D977E8C" w14:textId="77777777" w:rsidR="00AD2F98" w:rsidRPr="00EB6922" w:rsidRDefault="00AD2F98" w:rsidP="00CF0017">
            <w:pPr>
              <w:keepNext/>
              <w:tabs>
                <w:tab w:val="clear" w:pos="567"/>
              </w:tabs>
              <w:rPr>
                <w:rFonts w:cstheme="majorBidi"/>
                <w:bCs/>
                <w:iCs/>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15 % (↓ 12 till ↓ 9)</w:t>
            </w:r>
          </w:p>
        </w:tc>
        <w:tc>
          <w:tcPr>
            <w:tcW w:w="2693" w:type="dxa"/>
            <w:tcBorders>
              <w:top w:val="single" w:sz="4" w:space="0" w:color="auto"/>
              <w:bottom w:val="single" w:sz="4" w:space="0" w:color="auto"/>
            </w:tcBorders>
          </w:tcPr>
          <w:p w14:paraId="47DE9767"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Ingen dosjustering krävs.</w:t>
            </w:r>
          </w:p>
        </w:tc>
      </w:tr>
      <w:tr w:rsidR="00AD2F98" w:rsidRPr="00EB6922" w14:paraId="7ACD502C" w14:textId="77777777" w:rsidTr="00CF0017">
        <w:tblPrEx>
          <w:tblLook w:val="0000" w:firstRow="0" w:lastRow="0" w:firstColumn="0" w:lastColumn="0" w:noHBand="0" w:noVBand="0"/>
        </w:tblPrEx>
        <w:trPr>
          <w:cantSplit/>
        </w:trPr>
        <w:tc>
          <w:tcPr>
            <w:tcW w:w="9180" w:type="dxa"/>
            <w:gridSpan w:val="3"/>
          </w:tcPr>
          <w:p w14:paraId="1244F73B" w14:textId="77777777" w:rsidR="00AD2F98" w:rsidRPr="00EB6922" w:rsidRDefault="00AD2F98" w:rsidP="00CF0017">
            <w:pPr>
              <w:keepNext/>
              <w:tabs>
                <w:tab w:val="clear" w:pos="567"/>
              </w:tabs>
              <w:rPr>
                <w:rFonts w:cstheme="majorBidi"/>
                <w:b/>
                <w:bCs/>
                <w:noProof/>
                <w:sz w:val="20"/>
                <w:lang w:val="sv-SE"/>
              </w:rPr>
            </w:pPr>
            <w:r w:rsidRPr="00EB6922">
              <w:rPr>
                <w:rFonts w:cstheme="majorBidi"/>
                <w:b/>
                <w:bCs/>
                <w:i/>
                <w:iCs/>
                <w:sz w:val="20"/>
                <w:lang w:val="sv-SE" w:eastAsia="en-GB"/>
              </w:rPr>
              <w:t>ORALA ANTIKONCEPTIONSMEDEL</w:t>
            </w:r>
          </w:p>
        </w:tc>
      </w:tr>
      <w:tr w:rsidR="00AD2F98" w:rsidRPr="00B14198" w14:paraId="0FD0FE33" w14:textId="77777777" w:rsidTr="00CF0017">
        <w:trPr>
          <w:cantSplit/>
        </w:trPr>
        <w:tc>
          <w:tcPr>
            <w:tcW w:w="3510" w:type="dxa"/>
            <w:tcBorders>
              <w:top w:val="single" w:sz="4" w:space="0" w:color="auto"/>
              <w:bottom w:val="single" w:sz="4" w:space="0" w:color="auto"/>
            </w:tcBorders>
          </w:tcPr>
          <w:p w14:paraId="31899B9A" w14:textId="77777777" w:rsidR="00AD2F98" w:rsidRPr="00EB6922" w:rsidRDefault="00AD2F98" w:rsidP="00CF0017">
            <w:pPr>
              <w:tabs>
                <w:tab w:val="clear" w:pos="567"/>
              </w:tabs>
              <w:rPr>
                <w:rFonts w:cstheme="majorBidi"/>
                <w:bCs/>
                <w:iCs/>
                <w:noProof/>
                <w:sz w:val="20"/>
                <w:lang w:val="sv-SE"/>
              </w:rPr>
            </w:pPr>
            <w:r w:rsidRPr="00EB6922">
              <w:rPr>
                <w:rFonts w:cstheme="majorBidi"/>
                <w:bCs/>
                <w:sz w:val="20"/>
                <w:lang w:val="sv-SE"/>
              </w:rPr>
              <w:t>Norgestimat/Etinylestradiol</w:t>
            </w:r>
            <w:r w:rsidRPr="00EB6922">
              <w:rPr>
                <w:rFonts w:cstheme="majorBidi"/>
                <w:bCs/>
                <w:iCs/>
                <w:noProof/>
                <w:sz w:val="20"/>
                <w:lang w:val="sv-SE"/>
              </w:rPr>
              <w:t xml:space="preserve">/ </w:t>
            </w:r>
            <w:r w:rsidRPr="00EB6922">
              <w:rPr>
                <w:rFonts w:cstheme="majorBidi"/>
                <w:noProof/>
                <w:sz w:val="20"/>
                <w:lang w:val="sv-SE"/>
              </w:rPr>
              <w:t>Tenofovirdisoproxil</w:t>
            </w:r>
          </w:p>
        </w:tc>
        <w:tc>
          <w:tcPr>
            <w:tcW w:w="2977" w:type="dxa"/>
            <w:tcBorders>
              <w:top w:val="single" w:sz="4" w:space="0" w:color="auto"/>
              <w:bottom w:val="single" w:sz="4" w:space="0" w:color="auto"/>
            </w:tcBorders>
          </w:tcPr>
          <w:p w14:paraId="072320EA" w14:textId="77777777" w:rsidR="00AD2F98" w:rsidRPr="00EB6922" w:rsidRDefault="00AD2F98" w:rsidP="00CF0017">
            <w:pPr>
              <w:tabs>
                <w:tab w:val="clear" w:pos="567"/>
              </w:tabs>
              <w:rPr>
                <w:rFonts w:cstheme="majorBidi"/>
                <w:noProof/>
                <w:sz w:val="20"/>
                <w:lang w:val="sv-SE"/>
              </w:rPr>
            </w:pPr>
            <w:r w:rsidRPr="00EB6922">
              <w:rPr>
                <w:rFonts w:cstheme="majorBidi"/>
                <w:bCs/>
                <w:sz w:val="20"/>
                <w:lang w:val="sv-SE"/>
              </w:rPr>
              <w:t>Norgestimat:</w:t>
            </w:r>
          </w:p>
          <w:p w14:paraId="69B26CC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4 % (↓ 32 till ↑ 34)</w:t>
            </w:r>
          </w:p>
          <w:p w14:paraId="7D04CC5C"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5 % (↓ 27 till ↑ 24)</w:t>
            </w:r>
          </w:p>
          <w:p w14:paraId="3C20E819"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p w14:paraId="5574D887" w14:textId="77777777" w:rsidR="00AD2F98" w:rsidRPr="00EB6922" w:rsidRDefault="00AD2F98" w:rsidP="00CF0017">
            <w:pPr>
              <w:tabs>
                <w:tab w:val="clear" w:pos="567"/>
              </w:tabs>
              <w:rPr>
                <w:rFonts w:cstheme="majorBidi"/>
                <w:noProof/>
                <w:sz w:val="20"/>
                <w:lang w:val="sv-SE"/>
              </w:rPr>
            </w:pPr>
          </w:p>
          <w:p w14:paraId="7EA39DE3" w14:textId="77777777" w:rsidR="00AD2F98" w:rsidRPr="00EB6922" w:rsidRDefault="00AD2F98" w:rsidP="00CF0017">
            <w:pPr>
              <w:tabs>
                <w:tab w:val="clear" w:pos="567"/>
              </w:tabs>
              <w:rPr>
                <w:rFonts w:cstheme="majorBidi"/>
                <w:noProof/>
                <w:sz w:val="20"/>
                <w:lang w:val="sv-SE"/>
              </w:rPr>
            </w:pPr>
            <w:r w:rsidRPr="00EB6922">
              <w:rPr>
                <w:rFonts w:cstheme="majorBidi"/>
                <w:bCs/>
                <w:sz w:val="20"/>
                <w:lang w:val="sv-SE"/>
              </w:rPr>
              <w:t>Etinylestradiol:</w:t>
            </w:r>
          </w:p>
          <w:p w14:paraId="65ED0E6A"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4 % (↓ 9 till ↑ 0)</w:t>
            </w:r>
          </w:p>
          <w:p w14:paraId="524EE993"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6 % (↓ 13 till ↑ 0)</w:t>
            </w:r>
          </w:p>
          <w:p w14:paraId="386389EA" w14:textId="77777777" w:rsidR="00AD2F98" w:rsidRPr="00EB6922" w:rsidRDefault="00AD2F98" w:rsidP="00CF0017">
            <w:pPr>
              <w:tabs>
                <w:tab w:val="clear" w:pos="567"/>
              </w:tabs>
              <w:rPr>
                <w:rFonts w:cstheme="majorBidi"/>
                <w:bCs/>
                <w:iCs/>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 2 % (↓ 9 till ↑ 6)</w:t>
            </w:r>
          </w:p>
        </w:tc>
        <w:tc>
          <w:tcPr>
            <w:tcW w:w="2693" w:type="dxa"/>
            <w:tcBorders>
              <w:top w:val="single" w:sz="4" w:space="0" w:color="auto"/>
              <w:bottom w:val="single" w:sz="4" w:space="0" w:color="auto"/>
            </w:tcBorders>
          </w:tcPr>
          <w:p w14:paraId="5DAEA3DB"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 xml:space="preserve">Ingen dosjustering av </w:t>
            </w:r>
            <w:r w:rsidRPr="00EB6922">
              <w:rPr>
                <w:rFonts w:cstheme="majorBidi"/>
                <w:bCs/>
                <w:sz w:val="20"/>
                <w:lang w:val="sv-SE"/>
              </w:rPr>
              <w:t xml:space="preserve">norgestimat/etinylestradiol </w:t>
            </w:r>
            <w:r w:rsidRPr="00EB6922">
              <w:rPr>
                <w:rFonts w:cstheme="majorBidi"/>
                <w:bCs/>
                <w:iCs/>
                <w:noProof/>
                <w:sz w:val="20"/>
                <w:lang w:val="sv-SE"/>
              </w:rPr>
              <w:t>krävs.</w:t>
            </w:r>
          </w:p>
        </w:tc>
      </w:tr>
      <w:tr w:rsidR="00AD2F98" w:rsidRPr="00EB6922" w14:paraId="30211266" w14:textId="77777777" w:rsidTr="00CF0017">
        <w:tblPrEx>
          <w:tblLook w:val="0000" w:firstRow="0" w:lastRow="0" w:firstColumn="0" w:lastColumn="0" w:noHBand="0" w:noVBand="0"/>
        </w:tblPrEx>
        <w:trPr>
          <w:cantSplit/>
        </w:trPr>
        <w:tc>
          <w:tcPr>
            <w:tcW w:w="9180" w:type="dxa"/>
            <w:gridSpan w:val="3"/>
          </w:tcPr>
          <w:p w14:paraId="5FB4A4BF" w14:textId="77777777" w:rsidR="00AD2F98" w:rsidRPr="00EB6922" w:rsidRDefault="00AD2F98" w:rsidP="00CF0017">
            <w:pPr>
              <w:keepNext/>
              <w:tabs>
                <w:tab w:val="clear" w:pos="567"/>
              </w:tabs>
              <w:rPr>
                <w:rFonts w:cstheme="majorBidi"/>
                <w:b/>
                <w:bCs/>
                <w:noProof/>
                <w:sz w:val="20"/>
                <w:lang w:val="sv-SE"/>
              </w:rPr>
            </w:pPr>
            <w:r w:rsidRPr="00EB6922">
              <w:rPr>
                <w:rFonts w:cstheme="majorBidi"/>
                <w:b/>
                <w:bCs/>
                <w:i/>
                <w:iCs/>
                <w:sz w:val="20"/>
                <w:lang w:val="sv-SE" w:eastAsia="en-GB"/>
              </w:rPr>
              <w:lastRenderedPageBreak/>
              <w:t>IMMUNSUPPRESSIVA MEDEL</w:t>
            </w:r>
          </w:p>
        </w:tc>
      </w:tr>
      <w:tr w:rsidR="00AD2F98" w:rsidRPr="00B14198" w14:paraId="571666E8" w14:textId="77777777" w:rsidTr="00CF0017">
        <w:trPr>
          <w:cantSplit/>
        </w:trPr>
        <w:tc>
          <w:tcPr>
            <w:tcW w:w="3510" w:type="dxa"/>
            <w:tcBorders>
              <w:top w:val="single" w:sz="4" w:space="0" w:color="auto"/>
              <w:bottom w:val="single" w:sz="4" w:space="0" w:color="auto"/>
            </w:tcBorders>
          </w:tcPr>
          <w:p w14:paraId="7FCB92D1" w14:textId="77777777" w:rsidR="00AD2F98" w:rsidRPr="00EB6922" w:rsidRDefault="00AD2F98" w:rsidP="00CF0017">
            <w:pPr>
              <w:tabs>
                <w:tab w:val="clear" w:pos="567"/>
              </w:tabs>
              <w:rPr>
                <w:rFonts w:cstheme="majorBidi"/>
                <w:noProof/>
                <w:sz w:val="20"/>
                <w:lang w:val="sv-SE"/>
              </w:rPr>
            </w:pPr>
            <w:r w:rsidRPr="00EB6922">
              <w:rPr>
                <w:rFonts w:cstheme="majorBidi"/>
                <w:sz w:val="20"/>
                <w:lang w:val="sv-SE"/>
              </w:rPr>
              <w:t>Takrolimus</w:t>
            </w:r>
            <w:r w:rsidRPr="00EB6922">
              <w:rPr>
                <w:rFonts w:cstheme="majorBidi"/>
                <w:bCs/>
                <w:iCs/>
                <w:noProof/>
                <w:sz w:val="20"/>
                <w:lang w:val="sv-SE"/>
              </w:rPr>
              <w:t>/</w:t>
            </w:r>
            <w:r w:rsidRPr="00EB6922">
              <w:rPr>
                <w:rFonts w:cstheme="majorBidi"/>
                <w:noProof/>
                <w:sz w:val="20"/>
                <w:lang w:val="sv-SE"/>
              </w:rPr>
              <w:t>Tenofovirdisoproxil/</w:t>
            </w:r>
          </w:p>
          <w:p w14:paraId="3FCC4BDE" w14:textId="77777777" w:rsidR="00AD2F98" w:rsidRPr="00EB6922" w:rsidRDefault="00AD2F98" w:rsidP="00CF0017">
            <w:pPr>
              <w:keepNext/>
              <w:tabs>
                <w:tab w:val="clear" w:pos="567"/>
              </w:tabs>
              <w:rPr>
                <w:rFonts w:cstheme="majorBidi"/>
                <w:bCs/>
                <w:iCs/>
                <w:noProof/>
                <w:sz w:val="20"/>
                <w:lang w:val="sv-SE"/>
              </w:rPr>
            </w:pPr>
            <w:r w:rsidRPr="00EB6922">
              <w:rPr>
                <w:rFonts w:cstheme="majorBidi"/>
                <w:noProof/>
                <w:sz w:val="20"/>
                <w:lang w:val="sv-SE"/>
              </w:rPr>
              <w:t>Emtricitabin</w:t>
            </w:r>
          </w:p>
        </w:tc>
        <w:tc>
          <w:tcPr>
            <w:tcW w:w="2977" w:type="dxa"/>
            <w:tcBorders>
              <w:top w:val="single" w:sz="4" w:space="0" w:color="auto"/>
              <w:bottom w:val="single" w:sz="4" w:space="0" w:color="auto"/>
            </w:tcBorders>
          </w:tcPr>
          <w:p w14:paraId="1B876BE0" w14:textId="77777777" w:rsidR="00AD2F98" w:rsidRPr="00EB6922" w:rsidRDefault="00AD2F98" w:rsidP="00CF0017">
            <w:pPr>
              <w:keepNext/>
              <w:tabs>
                <w:tab w:val="clear" w:pos="567"/>
              </w:tabs>
              <w:rPr>
                <w:rFonts w:cstheme="majorBidi"/>
                <w:i/>
                <w:sz w:val="20"/>
                <w:lang w:val="sv-SE"/>
              </w:rPr>
            </w:pPr>
            <w:r w:rsidRPr="00EB6922">
              <w:rPr>
                <w:rFonts w:cstheme="majorBidi"/>
                <w:sz w:val="20"/>
                <w:lang w:val="sv-SE"/>
              </w:rPr>
              <w:t>Takrolimus:</w:t>
            </w:r>
          </w:p>
          <w:p w14:paraId="35423D41"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4 % (↓ 3 till ↑ 11)</w:t>
            </w:r>
          </w:p>
          <w:p w14:paraId="4934A807"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3 % (↓ 3 till ↑ 9)</w:t>
            </w:r>
          </w:p>
          <w:p w14:paraId="041EDDFA"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p w14:paraId="2F367399" w14:textId="77777777" w:rsidR="00AD2F98" w:rsidRPr="00EB6922" w:rsidRDefault="00AD2F98" w:rsidP="00CF0017">
            <w:pPr>
              <w:tabs>
                <w:tab w:val="clear" w:pos="567"/>
              </w:tabs>
              <w:rPr>
                <w:rFonts w:cstheme="majorBidi"/>
                <w:noProof/>
                <w:sz w:val="20"/>
                <w:lang w:val="sv-SE"/>
              </w:rPr>
            </w:pPr>
          </w:p>
          <w:p w14:paraId="56FD7BC3"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Emtricitabin:</w:t>
            </w:r>
          </w:p>
          <w:p w14:paraId="5581D71B"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5 % (↓ 9 till ↓ 1)</w:t>
            </w:r>
          </w:p>
          <w:p w14:paraId="71261CE5"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11 % (↓ 17 till ↓ 5)</w:t>
            </w:r>
          </w:p>
          <w:p w14:paraId="5E2F6138" w14:textId="77777777" w:rsidR="00AD2F98" w:rsidRPr="00EB6922" w:rsidRDefault="00AD2F98" w:rsidP="00CF0017">
            <w:pPr>
              <w:keepNext/>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p w14:paraId="5AB18E10" w14:textId="77777777" w:rsidR="00AD2F98" w:rsidRPr="00EB6922" w:rsidRDefault="00AD2F98" w:rsidP="00CF0017">
            <w:pPr>
              <w:keepNext/>
              <w:tabs>
                <w:tab w:val="clear" w:pos="567"/>
              </w:tabs>
              <w:rPr>
                <w:rFonts w:cstheme="majorBidi"/>
                <w:noProof/>
                <w:sz w:val="20"/>
                <w:lang w:val="sv-SE"/>
              </w:rPr>
            </w:pPr>
          </w:p>
          <w:p w14:paraId="68A3EB27"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Tenofovir:</w:t>
            </w:r>
          </w:p>
          <w:p w14:paraId="73813438"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6 % (↓ 1 till ↑ 13)</w:t>
            </w:r>
          </w:p>
          <w:p w14:paraId="3EBD4E9E"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13 % (↑ 1 till ↑ 27)</w:t>
            </w:r>
          </w:p>
          <w:p w14:paraId="7F7DCA0D" w14:textId="77777777" w:rsidR="00AD2F98" w:rsidRPr="00EB6922" w:rsidRDefault="00AD2F98" w:rsidP="00CF0017">
            <w:pPr>
              <w:keepNext/>
              <w:tabs>
                <w:tab w:val="clear" w:pos="567"/>
              </w:tabs>
              <w:rPr>
                <w:rFonts w:cstheme="majorBidi"/>
                <w:bCs/>
                <w:iCs/>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tc>
        <w:tc>
          <w:tcPr>
            <w:tcW w:w="2693" w:type="dxa"/>
            <w:tcBorders>
              <w:top w:val="single" w:sz="4" w:space="0" w:color="auto"/>
              <w:bottom w:val="single" w:sz="4" w:space="0" w:color="auto"/>
            </w:tcBorders>
          </w:tcPr>
          <w:p w14:paraId="17BD5FF1"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 xml:space="preserve">Ingen dosjustering av </w:t>
            </w:r>
            <w:r w:rsidRPr="00EB6922">
              <w:rPr>
                <w:rFonts w:cstheme="majorBidi"/>
                <w:sz w:val="20"/>
                <w:lang w:val="sv-SE"/>
              </w:rPr>
              <w:t>takrolimus</w:t>
            </w:r>
            <w:r w:rsidRPr="00EB6922">
              <w:rPr>
                <w:rFonts w:cstheme="majorBidi"/>
                <w:bCs/>
                <w:iCs/>
                <w:noProof/>
                <w:sz w:val="20"/>
                <w:lang w:val="sv-SE"/>
              </w:rPr>
              <w:t xml:space="preserve"> krävs.</w:t>
            </w:r>
          </w:p>
        </w:tc>
      </w:tr>
      <w:tr w:rsidR="00AD2F98" w:rsidRPr="00EB6922" w14:paraId="13EEEDD2" w14:textId="77777777" w:rsidTr="00CF0017">
        <w:tblPrEx>
          <w:tblLook w:val="0000" w:firstRow="0" w:lastRow="0" w:firstColumn="0" w:lastColumn="0" w:noHBand="0" w:noVBand="0"/>
        </w:tblPrEx>
        <w:trPr>
          <w:cantSplit/>
          <w:trHeight w:val="272"/>
        </w:trPr>
        <w:tc>
          <w:tcPr>
            <w:tcW w:w="9180" w:type="dxa"/>
            <w:gridSpan w:val="3"/>
          </w:tcPr>
          <w:p w14:paraId="1176C1A1" w14:textId="77777777" w:rsidR="00AD2F98" w:rsidRPr="00EB6922" w:rsidRDefault="00AD2F98" w:rsidP="00CF0017">
            <w:pPr>
              <w:keepNext/>
              <w:tabs>
                <w:tab w:val="clear" w:pos="567"/>
              </w:tabs>
              <w:rPr>
                <w:rFonts w:cstheme="majorBidi"/>
                <w:b/>
                <w:bCs/>
                <w:i/>
                <w:noProof/>
                <w:sz w:val="20"/>
                <w:lang w:val="sv-SE"/>
              </w:rPr>
            </w:pPr>
            <w:r w:rsidRPr="00EB6922">
              <w:rPr>
                <w:rFonts w:cstheme="majorBidi"/>
                <w:b/>
                <w:bCs/>
                <w:i/>
                <w:noProof/>
                <w:sz w:val="20"/>
                <w:lang w:val="sv-SE"/>
              </w:rPr>
              <w:t>NARKOTISKA ANALGETIKA</w:t>
            </w:r>
          </w:p>
        </w:tc>
      </w:tr>
      <w:tr w:rsidR="00AD2F98" w:rsidRPr="00B14198" w14:paraId="42420441" w14:textId="77777777" w:rsidTr="00CF0017">
        <w:trPr>
          <w:cantSplit/>
        </w:trPr>
        <w:tc>
          <w:tcPr>
            <w:tcW w:w="3510" w:type="dxa"/>
            <w:tcBorders>
              <w:top w:val="single" w:sz="4" w:space="0" w:color="auto"/>
              <w:bottom w:val="single" w:sz="4" w:space="0" w:color="auto"/>
            </w:tcBorders>
          </w:tcPr>
          <w:p w14:paraId="50264AD5"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Metadon/</w:t>
            </w:r>
            <w:r w:rsidRPr="00EB6922">
              <w:rPr>
                <w:rFonts w:cstheme="majorBidi"/>
                <w:noProof/>
                <w:sz w:val="20"/>
                <w:lang w:val="sv-SE"/>
              </w:rPr>
              <w:t>Tenofovirdisoproxil</w:t>
            </w:r>
          </w:p>
        </w:tc>
        <w:tc>
          <w:tcPr>
            <w:tcW w:w="2977" w:type="dxa"/>
            <w:tcBorders>
              <w:top w:val="single" w:sz="4" w:space="0" w:color="auto"/>
              <w:bottom w:val="single" w:sz="4" w:space="0" w:color="auto"/>
            </w:tcBorders>
          </w:tcPr>
          <w:p w14:paraId="6811BA66" w14:textId="77777777" w:rsidR="00AD2F98" w:rsidRPr="00EB6922" w:rsidRDefault="00AD2F98" w:rsidP="00CF0017">
            <w:pPr>
              <w:keepNext/>
              <w:tabs>
                <w:tab w:val="clear" w:pos="567"/>
              </w:tabs>
              <w:rPr>
                <w:rFonts w:cstheme="majorBidi"/>
                <w:i/>
                <w:sz w:val="20"/>
                <w:lang w:val="sv-SE"/>
              </w:rPr>
            </w:pPr>
            <w:r w:rsidRPr="00EB6922">
              <w:rPr>
                <w:rFonts w:cstheme="majorBidi"/>
                <w:bCs/>
                <w:iCs/>
                <w:noProof/>
                <w:sz w:val="20"/>
                <w:lang w:val="sv-SE"/>
              </w:rPr>
              <w:t>Metadon:</w:t>
            </w:r>
          </w:p>
          <w:p w14:paraId="0B28BFE9"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AUC: ↑ 5 % (↓ 2 till ↑ 13)</w:t>
            </w:r>
          </w:p>
          <w:p w14:paraId="355713DA"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max</w:t>
            </w:r>
            <w:r w:rsidRPr="00EB6922">
              <w:rPr>
                <w:rFonts w:cstheme="majorBidi"/>
                <w:noProof/>
                <w:sz w:val="20"/>
                <w:lang w:val="sv-SE"/>
              </w:rPr>
              <w:t>: ↑ 5 % (↓ 3 till ↑ 14)</w:t>
            </w:r>
          </w:p>
          <w:p w14:paraId="68A1739A" w14:textId="77777777" w:rsidR="00AD2F98" w:rsidRPr="00EB6922" w:rsidRDefault="00AD2F98" w:rsidP="00CF0017">
            <w:pPr>
              <w:tabs>
                <w:tab w:val="clear" w:pos="567"/>
              </w:tabs>
              <w:rPr>
                <w:rFonts w:cstheme="majorBidi"/>
                <w:noProof/>
                <w:sz w:val="20"/>
                <w:lang w:val="sv-SE"/>
              </w:rPr>
            </w:pPr>
            <w:r w:rsidRPr="00EB6922">
              <w:rPr>
                <w:rFonts w:cstheme="majorBidi"/>
                <w:noProof/>
                <w:sz w:val="20"/>
                <w:lang w:val="sv-SE"/>
              </w:rPr>
              <w:t>C</w:t>
            </w:r>
            <w:r w:rsidRPr="00EB6922">
              <w:rPr>
                <w:rFonts w:cstheme="majorBidi"/>
                <w:noProof/>
                <w:sz w:val="20"/>
                <w:vertAlign w:val="subscript"/>
                <w:lang w:val="sv-SE"/>
              </w:rPr>
              <w:t>min</w:t>
            </w:r>
            <w:r w:rsidRPr="00EB6922">
              <w:rPr>
                <w:rFonts w:cstheme="majorBidi"/>
                <w:noProof/>
                <w:sz w:val="20"/>
                <w:lang w:val="sv-SE"/>
              </w:rPr>
              <w:t>: EB</w:t>
            </w:r>
          </w:p>
          <w:p w14:paraId="14DCB9E2" w14:textId="77777777" w:rsidR="00AD2F98" w:rsidRPr="00EB6922" w:rsidRDefault="00AD2F98" w:rsidP="00CF0017">
            <w:pPr>
              <w:keepNext/>
              <w:tabs>
                <w:tab w:val="clear" w:pos="567"/>
              </w:tabs>
              <w:rPr>
                <w:rFonts w:cstheme="majorBidi"/>
                <w:bCs/>
                <w:iCs/>
                <w:noProof/>
                <w:sz w:val="20"/>
                <w:lang w:val="sv-SE"/>
              </w:rPr>
            </w:pPr>
          </w:p>
        </w:tc>
        <w:tc>
          <w:tcPr>
            <w:tcW w:w="2693" w:type="dxa"/>
            <w:tcBorders>
              <w:top w:val="single" w:sz="4" w:space="0" w:color="auto"/>
              <w:bottom w:val="single" w:sz="4" w:space="0" w:color="auto"/>
            </w:tcBorders>
          </w:tcPr>
          <w:p w14:paraId="72D3CBE5" w14:textId="77777777" w:rsidR="00AD2F98" w:rsidRPr="00EB6922" w:rsidRDefault="00AD2F98" w:rsidP="00CF0017">
            <w:pPr>
              <w:keepNext/>
              <w:tabs>
                <w:tab w:val="clear" w:pos="567"/>
              </w:tabs>
              <w:rPr>
                <w:rFonts w:cstheme="majorBidi"/>
                <w:bCs/>
                <w:iCs/>
                <w:noProof/>
                <w:sz w:val="20"/>
                <w:lang w:val="sv-SE"/>
              </w:rPr>
            </w:pPr>
            <w:r w:rsidRPr="00EB6922">
              <w:rPr>
                <w:rFonts w:cstheme="majorBidi"/>
                <w:bCs/>
                <w:iCs/>
                <w:noProof/>
                <w:sz w:val="20"/>
                <w:lang w:val="sv-SE"/>
              </w:rPr>
              <w:t>Ingen dosjustering av metadon krävs.</w:t>
            </w:r>
          </w:p>
        </w:tc>
      </w:tr>
    </w:tbl>
    <w:p w14:paraId="79AA1963" w14:textId="1F5CD435" w:rsidR="00AA64B9" w:rsidRPr="00EB6922" w:rsidRDefault="00AA64B9" w:rsidP="00CF0017">
      <w:pPr>
        <w:keepNext/>
        <w:tabs>
          <w:tab w:val="clear" w:pos="567"/>
        </w:tabs>
        <w:rPr>
          <w:rFonts w:cstheme="majorBidi"/>
          <w:sz w:val="18"/>
          <w:szCs w:val="18"/>
          <w:lang w:val="sv-SE"/>
        </w:rPr>
      </w:pPr>
      <w:r w:rsidRPr="00EB6922">
        <w:rPr>
          <w:rFonts w:cstheme="majorBidi"/>
          <w:sz w:val="18"/>
          <w:szCs w:val="18"/>
          <w:lang w:val="sv-SE"/>
        </w:rPr>
        <w:t>EB = ej beräknat.</w:t>
      </w:r>
    </w:p>
    <w:p w14:paraId="4745BE4F" w14:textId="020C6D0C" w:rsidR="00F10B00" w:rsidRPr="00EB6922" w:rsidRDefault="00F10B00" w:rsidP="00CF0017">
      <w:pPr>
        <w:keepNext/>
        <w:tabs>
          <w:tab w:val="clear" w:pos="567"/>
        </w:tabs>
        <w:rPr>
          <w:rFonts w:cstheme="majorBidi"/>
          <w:sz w:val="18"/>
          <w:szCs w:val="18"/>
          <w:lang w:val="sv-SE"/>
        </w:rPr>
      </w:pPr>
      <w:r w:rsidRPr="00EB6922">
        <w:rPr>
          <w:rFonts w:cstheme="majorBidi"/>
          <w:sz w:val="18"/>
          <w:szCs w:val="18"/>
          <w:lang w:val="sv-SE"/>
        </w:rPr>
        <w:t>N/A = not applicable (ej tillämplig).</w:t>
      </w:r>
    </w:p>
    <w:p w14:paraId="0D9CDAC3" w14:textId="77777777" w:rsidR="00AA64B9" w:rsidRPr="00EB6922" w:rsidRDefault="00AA64B9" w:rsidP="00CF0017">
      <w:pPr>
        <w:keepNext/>
        <w:tabs>
          <w:tab w:val="clear" w:pos="567"/>
        </w:tabs>
        <w:rPr>
          <w:rFonts w:cstheme="majorBidi"/>
          <w:lang w:val="sv-SE"/>
        </w:rPr>
      </w:pPr>
      <w:r w:rsidRPr="00EB6922">
        <w:rPr>
          <w:rFonts w:cstheme="majorBidi"/>
          <w:sz w:val="18"/>
          <w:szCs w:val="18"/>
          <w:vertAlign w:val="superscript"/>
          <w:lang w:val="sv-SE"/>
        </w:rPr>
        <w:t>1</w:t>
      </w:r>
      <w:r w:rsidRPr="00EB6922">
        <w:rPr>
          <w:rFonts w:cstheme="majorBidi"/>
          <w:sz w:val="18"/>
          <w:szCs w:val="18"/>
          <w:lang w:val="sv-SE"/>
        </w:rPr>
        <w:t xml:space="preserve"> Data genererade från samtidig dosering med ledipasvir/sofosbuvir. Administrering med 12 timmars mellanrum gav liknande resultat.</w:t>
      </w:r>
    </w:p>
    <w:p w14:paraId="55811E9D" w14:textId="77777777" w:rsidR="00AA64B9" w:rsidRPr="00EB6922" w:rsidRDefault="00AA64B9" w:rsidP="00CF0017">
      <w:pPr>
        <w:pStyle w:val="Style1moje"/>
        <w:keepLines w:val="0"/>
        <w:tabs>
          <w:tab w:val="clear" w:pos="270"/>
          <w:tab w:val="clear" w:pos="567"/>
        </w:tabs>
        <w:rPr>
          <w:rFonts w:cstheme="majorBidi"/>
          <w:sz w:val="18"/>
          <w:szCs w:val="18"/>
          <w:u w:val="none"/>
        </w:rPr>
      </w:pPr>
      <w:r w:rsidRPr="00EB6922">
        <w:rPr>
          <w:rFonts w:cstheme="majorBidi"/>
          <w:sz w:val="18"/>
          <w:szCs w:val="18"/>
          <w:u w:val="none"/>
          <w:vertAlign w:val="superscript"/>
        </w:rPr>
        <w:t>2</w:t>
      </w:r>
      <w:r w:rsidRPr="00EB6922">
        <w:rPr>
          <w:rFonts w:cstheme="majorBidi"/>
          <w:sz w:val="18"/>
          <w:szCs w:val="18"/>
          <w:u w:val="none"/>
        </w:rPr>
        <w:t xml:space="preserve"> Den dominerande cirkulerande metaboliten av sofosbuvir.</w:t>
      </w:r>
    </w:p>
    <w:p w14:paraId="55805A94" w14:textId="77777777" w:rsidR="008D586F" w:rsidRPr="00EB6922" w:rsidRDefault="008D586F" w:rsidP="00787796">
      <w:pPr>
        <w:pStyle w:val="Style1moje"/>
        <w:rPr>
          <w:rFonts w:cstheme="majorBidi"/>
          <w:sz w:val="18"/>
          <w:szCs w:val="18"/>
          <w:u w:val="none"/>
        </w:rPr>
      </w:pPr>
      <w:r w:rsidRPr="00EB6922">
        <w:rPr>
          <w:rFonts w:cstheme="majorBidi"/>
          <w:sz w:val="18"/>
          <w:szCs w:val="18"/>
          <w:u w:val="none"/>
          <w:vertAlign w:val="superscript"/>
        </w:rPr>
        <w:t>3</w:t>
      </w:r>
      <w:r w:rsidRPr="00EB6922">
        <w:rPr>
          <w:rFonts w:cstheme="majorBidi"/>
          <w:sz w:val="18"/>
          <w:szCs w:val="18"/>
          <w:u w:val="none"/>
        </w:rPr>
        <w:t xml:space="preserve"> Studien utfördes med ytterligare voxilaprevir 100 mg för att uppnå de exponeringar för voxilaprevir som förväntas för HCV</w:t>
      </w:r>
      <w:r w:rsidRPr="00EB6922">
        <w:rPr>
          <w:rFonts w:cstheme="majorBidi"/>
          <w:sz w:val="18"/>
          <w:szCs w:val="18"/>
          <w:u w:val="none"/>
        </w:rPr>
        <w:noBreakHyphen/>
        <w:t xml:space="preserve">infekterade patienter. </w:t>
      </w:r>
    </w:p>
    <w:p w14:paraId="381FCF09" w14:textId="77777777" w:rsidR="00AA64B9" w:rsidRPr="00EB6922" w:rsidRDefault="00AA64B9" w:rsidP="00CF0017">
      <w:pPr>
        <w:tabs>
          <w:tab w:val="clear" w:pos="567"/>
        </w:tabs>
        <w:rPr>
          <w:rFonts w:cstheme="majorBidi"/>
          <w:lang w:val="sv-SE"/>
        </w:rPr>
      </w:pPr>
    </w:p>
    <w:p w14:paraId="37565BFE"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4.6</w:t>
      </w:r>
      <w:r w:rsidRPr="00EB6922">
        <w:rPr>
          <w:rFonts w:cstheme="majorBidi"/>
          <w:b/>
          <w:lang w:val="sv-SE"/>
        </w:rPr>
        <w:tab/>
      </w:r>
      <w:r w:rsidRPr="00EB6922">
        <w:rPr>
          <w:rFonts w:cstheme="majorBidi"/>
          <w:b/>
          <w:noProof/>
          <w:szCs w:val="22"/>
          <w:lang w:val="sv-SE"/>
        </w:rPr>
        <w:t>Fertilitet, g</w:t>
      </w:r>
      <w:r w:rsidRPr="00EB6922">
        <w:rPr>
          <w:rFonts w:cstheme="majorBidi"/>
          <w:b/>
          <w:lang w:val="sv-SE"/>
        </w:rPr>
        <w:t>raviditet och amning</w:t>
      </w:r>
    </w:p>
    <w:p w14:paraId="0714034E" w14:textId="77777777" w:rsidR="00AA64B9" w:rsidRPr="00EB6922" w:rsidRDefault="00AA64B9" w:rsidP="00CF0017">
      <w:pPr>
        <w:keepNext/>
        <w:tabs>
          <w:tab w:val="clear" w:pos="567"/>
        </w:tabs>
        <w:rPr>
          <w:rFonts w:cstheme="majorBidi"/>
          <w:snapToGrid w:val="0"/>
          <w:lang w:val="sv-SE"/>
        </w:rPr>
      </w:pPr>
    </w:p>
    <w:p w14:paraId="25CF8D9F" w14:textId="77777777" w:rsidR="00AA64B9" w:rsidRPr="00EB6922" w:rsidRDefault="00AA64B9" w:rsidP="00CF0017">
      <w:pPr>
        <w:pStyle w:val="Style1moje"/>
        <w:keepLines w:val="0"/>
        <w:tabs>
          <w:tab w:val="clear" w:pos="270"/>
          <w:tab w:val="clear" w:pos="567"/>
        </w:tabs>
        <w:rPr>
          <w:rFonts w:cstheme="majorBidi"/>
        </w:rPr>
      </w:pPr>
      <w:r w:rsidRPr="00EB6922">
        <w:rPr>
          <w:rFonts w:cstheme="majorBidi"/>
        </w:rPr>
        <w:t>Graviditet</w:t>
      </w:r>
    </w:p>
    <w:p w14:paraId="2678CEC7" w14:textId="77777777" w:rsidR="00AA64B9" w:rsidRPr="00EB6922" w:rsidRDefault="00AA64B9" w:rsidP="00CF0017">
      <w:pPr>
        <w:pStyle w:val="Style1moje"/>
        <w:keepLines w:val="0"/>
        <w:tabs>
          <w:tab w:val="clear" w:pos="270"/>
          <w:tab w:val="clear" w:pos="567"/>
        </w:tabs>
        <w:rPr>
          <w:rFonts w:cstheme="majorBidi"/>
        </w:rPr>
      </w:pPr>
    </w:p>
    <w:p w14:paraId="03A15CBF" w14:textId="77777777" w:rsidR="00AA64B9" w:rsidRPr="00EB6922" w:rsidRDefault="00AA64B9" w:rsidP="00CF0017">
      <w:pPr>
        <w:tabs>
          <w:tab w:val="clear" w:pos="567"/>
        </w:tabs>
        <w:rPr>
          <w:rFonts w:cstheme="majorBidi"/>
          <w:noProof/>
          <w:snapToGrid w:val="0"/>
          <w:lang w:val="sv-SE"/>
        </w:rPr>
      </w:pPr>
      <w:r w:rsidRPr="00EB6922">
        <w:rPr>
          <w:rFonts w:cstheme="majorBidi"/>
          <w:noProof/>
          <w:snapToGrid w:val="0"/>
          <w:lang w:val="sv-SE"/>
        </w:rPr>
        <w:t xml:space="preserve">En </w:t>
      </w:r>
      <w:r w:rsidR="00D42537" w:rsidRPr="00EB6922">
        <w:rPr>
          <w:rFonts w:cstheme="majorBidi"/>
          <w:noProof/>
          <w:snapToGrid w:val="0"/>
          <w:lang w:val="sv-SE"/>
        </w:rPr>
        <w:t>stor</w:t>
      </w:r>
      <w:r w:rsidRPr="00EB6922">
        <w:rPr>
          <w:rFonts w:cstheme="majorBidi"/>
          <w:noProof/>
          <w:snapToGrid w:val="0"/>
          <w:lang w:val="sv-SE"/>
        </w:rPr>
        <w:t xml:space="preserve"> mängd data från gravida kvinnor (</w:t>
      </w:r>
      <w:r w:rsidR="00D42537" w:rsidRPr="00EB6922">
        <w:rPr>
          <w:rFonts w:cstheme="majorBidi"/>
          <w:noProof/>
          <w:snapToGrid w:val="0"/>
          <w:lang w:val="sv-SE"/>
        </w:rPr>
        <w:t xml:space="preserve">mer än </w:t>
      </w:r>
      <w:r w:rsidRPr="00EB6922">
        <w:rPr>
          <w:rFonts w:cstheme="majorBidi"/>
          <w:noProof/>
          <w:snapToGrid w:val="0"/>
          <w:lang w:val="sv-SE"/>
        </w:rPr>
        <w:t xml:space="preserve">1 000 graviditeter) tyder inte på några missbildningar eller foster/neonatal toxicitet associerad med emtricitabin och tenofovirdisoproxil. Djurstudier med emtricitabin och tenofovirdisoproxil tyder inte på reproduktionstoxikologiska effekter (se avsnitt 5.3). Användning av </w:t>
      </w:r>
      <w:r w:rsidR="00602147" w:rsidRPr="00EB6922">
        <w:rPr>
          <w:rFonts w:cstheme="majorBidi"/>
          <w:szCs w:val="22"/>
          <w:lang w:val="sv-SE"/>
        </w:rPr>
        <w:t>emtricitabin/tenofovirdisoproxil</w:t>
      </w:r>
      <w:r w:rsidRPr="00EB6922">
        <w:rPr>
          <w:rFonts w:cstheme="majorBidi"/>
          <w:noProof/>
          <w:snapToGrid w:val="0"/>
          <w:lang w:val="sv-SE"/>
        </w:rPr>
        <w:t xml:space="preserve"> kan därför övervägas under graviditet om det är nödvändigt.</w:t>
      </w:r>
    </w:p>
    <w:p w14:paraId="4B39FC2B" w14:textId="77777777" w:rsidR="00787566" w:rsidRPr="00EB6922" w:rsidRDefault="00787566" w:rsidP="00787566">
      <w:pPr>
        <w:tabs>
          <w:tab w:val="clear" w:pos="567"/>
        </w:tabs>
        <w:rPr>
          <w:rFonts w:cstheme="majorBidi"/>
          <w:lang w:val="sv-SE"/>
        </w:rPr>
      </w:pPr>
    </w:p>
    <w:p w14:paraId="0A8BE780" w14:textId="77777777" w:rsidR="00AA64B9" w:rsidRPr="00EB6922" w:rsidRDefault="00AA64B9" w:rsidP="00CF0017">
      <w:pPr>
        <w:pStyle w:val="Style1moje"/>
        <w:keepLines w:val="0"/>
        <w:tabs>
          <w:tab w:val="clear" w:pos="270"/>
          <w:tab w:val="clear" w:pos="567"/>
        </w:tabs>
        <w:rPr>
          <w:rFonts w:cstheme="majorBidi"/>
        </w:rPr>
      </w:pPr>
      <w:r w:rsidRPr="00EB6922">
        <w:rPr>
          <w:rFonts w:cstheme="majorBidi"/>
        </w:rPr>
        <w:t>Amning</w:t>
      </w:r>
    </w:p>
    <w:p w14:paraId="343CBFDD" w14:textId="77777777" w:rsidR="00AA64B9" w:rsidRPr="00EB6922" w:rsidRDefault="00AA64B9" w:rsidP="00CF0017">
      <w:pPr>
        <w:pStyle w:val="Style1moje"/>
        <w:keepLines w:val="0"/>
        <w:tabs>
          <w:tab w:val="clear" w:pos="270"/>
          <w:tab w:val="clear" w:pos="567"/>
        </w:tabs>
        <w:rPr>
          <w:rFonts w:cstheme="majorBidi"/>
        </w:rPr>
      </w:pPr>
    </w:p>
    <w:p w14:paraId="19995B20" w14:textId="77777777" w:rsidR="00AA64B9" w:rsidRPr="00EB6922" w:rsidRDefault="00AA64B9" w:rsidP="00CF0017">
      <w:pPr>
        <w:tabs>
          <w:tab w:val="clear" w:pos="567"/>
        </w:tabs>
        <w:rPr>
          <w:rFonts w:cstheme="majorBidi"/>
          <w:snapToGrid w:val="0"/>
          <w:lang w:val="sv-SE"/>
        </w:rPr>
      </w:pPr>
      <w:r w:rsidRPr="00EB6922">
        <w:rPr>
          <w:rFonts w:cstheme="majorBidi"/>
          <w:snapToGrid w:val="0"/>
          <w:lang w:val="sv-SE"/>
        </w:rPr>
        <w:t xml:space="preserve">Det har visats att emtricitabin och tenofovir utsöndras i bröstmjölk. Det finns otillräcklig information angående effekterna av emtricitabin och tenofovir på nyfödda/spädbarn. </w:t>
      </w:r>
      <w:r w:rsidR="00602147" w:rsidRPr="00EB6922">
        <w:rPr>
          <w:rFonts w:cstheme="majorBidi"/>
          <w:szCs w:val="22"/>
          <w:lang w:val="sv-SE"/>
        </w:rPr>
        <w:t>emtricitabin/tenofovirdisoproxil</w:t>
      </w:r>
      <w:r w:rsidRPr="00EB6922">
        <w:rPr>
          <w:rFonts w:cstheme="majorBidi"/>
          <w:snapToGrid w:val="0"/>
          <w:lang w:val="sv-SE"/>
        </w:rPr>
        <w:t xml:space="preserve"> ska därför inte användas under amning.</w:t>
      </w:r>
    </w:p>
    <w:p w14:paraId="2B49AC4C" w14:textId="77777777" w:rsidR="00AA64B9" w:rsidRPr="00EB6922" w:rsidRDefault="00AA64B9" w:rsidP="00CF0017">
      <w:pPr>
        <w:tabs>
          <w:tab w:val="clear" w:pos="567"/>
        </w:tabs>
        <w:rPr>
          <w:rFonts w:cstheme="majorBidi"/>
          <w:snapToGrid w:val="0"/>
          <w:lang w:val="sv-SE"/>
        </w:rPr>
      </w:pPr>
    </w:p>
    <w:p w14:paraId="4463B900" w14:textId="0FBDA0E6" w:rsidR="00AA64B9" w:rsidRPr="00EB6922" w:rsidRDefault="00981186" w:rsidP="00CF0017">
      <w:pPr>
        <w:tabs>
          <w:tab w:val="clear" w:pos="567"/>
        </w:tabs>
        <w:rPr>
          <w:rFonts w:cstheme="majorBidi"/>
          <w:snapToGrid w:val="0"/>
          <w:lang w:val="sv-SE"/>
        </w:rPr>
      </w:pPr>
      <w:r w:rsidRPr="00EB6922">
        <w:rPr>
          <w:rFonts w:cstheme="majorBidi"/>
          <w:snapToGrid w:val="0"/>
          <w:szCs w:val="22"/>
          <w:lang w:val="sv-SE"/>
        </w:rPr>
        <w:t>För att undvika överföring av hiv till spädbarnet rekommenderas att kvinnor som lever med hiv inte ammar sina spädbarn</w:t>
      </w:r>
      <w:r w:rsidR="00AA64B9" w:rsidRPr="00EB6922">
        <w:rPr>
          <w:rFonts w:cstheme="majorBidi"/>
          <w:snapToGrid w:val="0"/>
          <w:lang w:val="sv-SE"/>
        </w:rPr>
        <w:t>.</w:t>
      </w:r>
    </w:p>
    <w:p w14:paraId="40BD033A" w14:textId="77777777" w:rsidR="00AA64B9" w:rsidRPr="00EB6922" w:rsidRDefault="00AA64B9" w:rsidP="00CF0017">
      <w:pPr>
        <w:tabs>
          <w:tab w:val="clear" w:pos="567"/>
        </w:tabs>
        <w:rPr>
          <w:rFonts w:cstheme="majorBidi"/>
          <w:snapToGrid w:val="0"/>
          <w:lang w:val="sv-SE"/>
        </w:rPr>
      </w:pPr>
    </w:p>
    <w:p w14:paraId="2E3193D3" w14:textId="77777777" w:rsidR="00AA64B9" w:rsidRPr="00EB6922" w:rsidRDefault="00AA64B9" w:rsidP="00CF0017">
      <w:pPr>
        <w:pStyle w:val="Style1moje"/>
        <w:keepLines w:val="0"/>
        <w:tabs>
          <w:tab w:val="clear" w:pos="270"/>
          <w:tab w:val="clear" w:pos="567"/>
        </w:tabs>
        <w:rPr>
          <w:rFonts w:cstheme="majorBidi"/>
          <w:noProof/>
        </w:rPr>
      </w:pPr>
      <w:r w:rsidRPr="00EB6922">
        <w:rPr>
          <w:rFonts w:cstheme="majorBidi"/>
          <w:noProof/>
        </w:rPr>
        <w:t>Fertilitet</w:t>
      </w:r>
    </w:p>
    <w:p w14:paraId="3F00D1A1" w14:textId="77777777" w:rsidR="00AA64B9" w:rsidRPr="00EB6922" w:rsidRDefault="00AA64B9" w:rsidP="00CF0017">
      <w:pPr>
        <w:pStyle w:val="Style1moje"/>
        <w:keepLines w:val="0"/>
        <w:tabs>
          <w:tab w:val="clear" w:pos="270"/>
          <w:tab w:val="clear" w:pos="567"/>
        </w:tabs>
        <w:rPr>
          <w:rFonts w:cstheme="majorBidi"/>
          <w:snapToGrid w:val="0"/>
        </w:rPr>
      </w:pPr>
    </w:p>
    <w:p w14:paraId="1D76EE5F" w14:textId="77777777" w:rsidR="00AA64B9" w:rsidRPr="00EB6922" w:rsidRDefault="00AA64B9" w:rsidP="00CF0017">
      <w:pPr>
        <w:tabs>
          <w:tab w:val="clear" w:pos="567"/>
        </w:tabs>
        <w:rPr>
          <w:rFonts w:cstheme="majorBidi"/>
          <w:lang w:val="sv-SE"/>
        </w:rPr>
      </w:pPr>
      <w:r w:rsidRPr="00EB6922">
        <w:rPr>
          <w:rFonts w:cstheme="majorBidi"/>
          <w:szCs w:val="22"/>
          <w:lang w:val="sv-SE"/>
        </w:rPr>
        <w:t xml:space="preserve">Inga humandata om effekten av </w:t>
      </w:r>
      <w:r w:rsidR="00602147" w:rsidRPr="00EB6922">
        <w:rPr>
          <w:rFonts w:cstheme="majorBidi"/>
          <w:szCs w:val="22"/>
          <w:lang w:val="sv-SE"/>
        </w:rPr>
        <w:t>emtricitabin/tenofovirdisoproxil</w:t>
      </w:r>
      <w:r w:rsidRPr="00EB6922">
        <w:rPr>
          <w:rFonts w:cstheme="majorBidi"/>
          <w:snapToGrid w:val="0"/>
          <w:lang w:val="sv-SE"/>
        </w:rPr>
        <w:t xml:space="preserve"> </w:t>
      </w:r>
      <w:r w:rsidRPr="00EB6922">
        <w:rPr>
          <w:rFonts w:cstheme="majorBidi"/>
          <w:szCs w:val="22"/>
          <w:lang w:val="sv-SE"/>
        </w:rPr>
        <w:t xml:space="preserve">finns tillgängliga. Djurstudier tyder inte på </w:t>
      </w:r>
      <w:r w:rsidRPr="00EB6922">
        <w:rPr>
          <w:rFonts w:cstheme="majorBidi"/>
          <w:lang w:val="sv-SE"/>
        </w:rPr>
        <w:t xml:space="preserve">skadliga effekter av </w:t>
      </w:r>
      <w:r w:rsidRPr="00EB6922">
        <w:rPr>
          <w:rFonts w:cstheme="majorBidi"/>
          <w:snapToGrid w:val="0"/>
          <w:lang w:val="sv-SE"/>
        </w:rPr>
        <w:t xml:space="preserve">emtricitabin eller tenofovirdisoproxil </w:t>
      </w:r>
      <w:r w:rsidRPr="00EB6922">
        <w:rPr>
          <w:rFonts w:cstheme="majorBidi"/>
          <w:lang w:val="sv-SE"/>
        </w:rPr>
        <w:t>på fertiliteten.</w:t>
      </w:r>
    </w:p>
    <w:p w14:paraId="76A38707" w14:textId="77777777" w:rsidR="00AA64B9" w:rsidRPr="00EB6922" w:rsidRDefault="00AA64B9" w:rsidP="00CF0017">
      <w:pPr>
        <w:tabs>
          <w:tab w:val="clear" w:pos="567"/>
        </w:tabs>
        <w:rPr>
          <w:rFonts w:cstheme="majorBidi"/>
          <w:lang w:val="sv-SE"/>
        </w:rPr>
      </w:pPr>
    </w:p>
    <w:p w14:paraId="7A80138C"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lastRenderedPageBreak/>
        <w:t>4.7</w:t>
      </w:r>
      <w:r w:rsidRPr="00EB6922">
        <w:rPr>
          <w:rFonts w:cstheme="majorBidi"/>
          <w:b/>
          <w:lang w:val="sv-SE"/>
        </w:rPr>
        <w:tab/>
        <w:t>Effekter på förmågan att framföra fordon och använda maskiner</w:t>
      </w:r>
    </w:p>
    <w:p w14:paraId="1E7AD361" w14:textId="77777777" w:rsidR="00AA64B9" w:rsidRPr="00EB6922" w:rsidRDefault="00AA64B9" w:rsidP="00CF0017">
      <w:pPr>
        <w:keepNext/>
        <w:tabs>
          <w:tab w:val="clear" w:pos="567"/>
        </w:tabs>
        <w:rPr>
          <w:rFonts w:cstheme="majorBidi"/>
          <w:lang w:val="sv-SE"/>
        </w:rPr>
      </w:pPr>
    </w:p>
    <w:p w14:paraId="690BEAE8" w14:textId="77777777" w:rsidR="00AA64B9" w:rsidRPr="00EB6922" w:rsidRDefault="00AA64B9" w:rsidP="00CF0017">
      <w:pPr>
        <w:tabs>
          <w:tab w:val="clear" w:pos="567"/>
        </w:tabs>
        <w:rPr>
          <w:rFonts w:cstheme="majorBidi"/>
          <w:lang w:val="sv-SE"/>
        </w:rPr>
      </w:pPr>
      <w:r w:rsidRPr="00EB6922">
        <w:rPr>
          <w:rFonts w:cstheme="majorBidi"/>
          <w:lang w:val="sv-SE"/>
        </w:rPr>
        <w:t xml:space="preserve">Inga studier av effekter på förmågan att framföra fordon och använda maskiner har utförts. Personer som får </w:t>
      </w:r>
      <w:r w:rsidR="006B0BE3" w:rsidRPr="00EB6922">
        <w:rPr>
          <w:rFonts w:cstheme="majorBidi"/>
          <w:lang w:val="sv-SE"/>
        </w:rPr>
        <w:t>Emtricitabine/Tenofovir disoproxil Mylan</w:t>
      </w:r>
      <w:r w:rsidRPr="00EB6922">
        <w:rPr>
          <w:rFonts w:cstheme="majorBidi"/>
          <w:lang w:val="sv-SE"/>
        </w:rPr>
        <w:t xml:space="preserve"> bör dock informeras om att yrsel har rapporterats under behandling både med emtricitabin och tenofovirdisoproxil.</w:t>
      </w:r>
    </w:p>
    <w:p w14:paraId="093FA8BE" w14:textId="77777777" w:rsidR="00AA64B9" w:rsidRPr="00EB6922" w:rsidRDefault="00AA64B9" w:rsidP="00CF0017">
      <w:pPr>
        <w:tabs>
          <w:tab w:val="clear" w:pos="567"/>
        </w:tabs>
        <w:rPr>
          <w:rFonts w:cstheme="majorBidi"/>
          <w:lang w:val="sv-SE"/>
        </w:rPr>
      </w:pPr>
    </w:p>
    <w:p w14:paraId="6A39280F"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4.8</w:t>
      </w:r>
      <w:r w:rsidRPr="00EB6922">
        <w:rPr>
          <w:rFonts w:cstheme="majorBidi"/>
          <w:b/>
          <w:lang w:val="sv-SE"/>
        </w:rPr>
        <w:tab/>
        <w:t>Biverkningar</w:t>
      </w:r>
    </w:p>
    <w:p w14:paraId="2DC2B9A4" w14:textId="77777777" w:rsidR="00AA64B9" w:rsidRPr="00EB6922" w:rsidRDefault="00AA64B9" w:rsidP="00CF0017">
      <w:pPr>
        <w:keepNext/>
        <w:tabs>
          <w:tab w:val="clear" w:pos="567"/>
        </w:tabs>
        <w:ind w:left="567" w:hanging="567"/>
        <w:rPr>
          <w:rFonts w:cstheme="majorBidi"/>
          <w:lang w:val="sv-SE"/>
        </w:rPr>
      </w:pPr>
    </w:p>
    <w:p w14:paraId="22589B87" w14:textId="77777777" w:rsidR="00AA64B9" w:rsidRPr="00EB6922" w:rsidRDefault="00AA64B9" w:rsidP="00CF0017">
      <w:pPr>
        <w:keepNext/>
        <w:tabs>
          <w:tab w:val="clear" w:pos="567"/>
        </w:tabs>
        <w:ind w:left="567" w:hanging="567"/>
        <w:rPr>
          <w:rFonts w:cstheme="majorBidi"/>
          <w:u w:val="single"/>
          <w:lang w:val="sv-SE"/>
        </w:rPr>
      </w:pPr>
      <w:r w:rsidRPr="00EB6922">
        <w:rPr>
          <w:rFonts w:cstheme="majorBidi"/>
          <w:u w:val="single"/>
          <w:lang w:val="sv-SE"/>
        </w:rPr>
        <w:t>Sammanfattning av säkerhetsprofil</w:t>
      </w:r>
    </w:p>
    <w:p w14:paraId="3C534071" w14:textId="77777777" w:rsidR="00AA64B9" w:rsidRPr="00EB6922" w:rsidRDefault="00AA64B9" w:rsidP="00CF0017">
      <w:pPr>
        <w:keepNext/>
        <w:tabs>
          <w:tab w:val="clear" w:pos="567"/>
        </w:tabs>
        <w:ind w:left="567" w:hanging="567"/>
        <w:rPr>
          <w:rFonts w:cstheme="majorBidi"/>
          <w:lang w:val="sv-SE"/>
        </w:rPr>
      </w:pPr>
    </w:p>
    <w:p w14:paraId="60DC03F1" w14:textId="77777777" w:rsidR="00AA64B9" w:rsidRPr="00EB6922" w:rsidRDefault="00265CE7" w:rsidP="00CF0017">
      <w:pPr>
        <w:tabs>
          <w:tab w:val="clear" w:pos="567"/>
        </w:tabs>
        <w:rPr>
          <w:rFonts w:cstheme="majorBidi"/>
          <w:szCs w:val="22"/>
          <w:lang w:val="sv-SE"/>
        </w:rPr>
      </w:pPr>
      <w:r w:rsidRPr="00EB6922">
        <w:rPr>
          <w:rFonts w:cstheme="majorBidi"/>
          <w:i/>
          <w:lang w:val="sv-SE"/>
        </w:rPr>
        <w:t>Hiv-1-infektion:</w:t>
      </w:r>
      <w:r w:rsidRPr="00EB6922">
        <w:rPr>
          <w:rFonts w:cstheme="majorBidi"/>
          <w:szCs w:val="22"/>
          <w:lang w:val="sv-SE"/>
        </w:rPr>
        <w:t xml:space="preserve"> </w:t>
      </w:r>
      <w:r w:rsidR="00AA64B9" w:rsidRPr="00EB6922">
        <w:rPr>
          <w:rFonts w:cstheme="majorBidi"/>
          <w:szCs w:val="22"/>
          <w:lang w:val="sv-SE"/>
        </w:rPr>
        <w:t>De oftast rapporterade biverkningar</w:t>
      </w:r>
      <w:r w:rsidR="000145A1" w:rsidRPr="00EB6922">
        <w:rPr>
          <w:rFonts w:cstheme="majorBidi"/>
          <w:szCs w:val="22"/>
          <w:lang w:val="sv-SE"/>
        </w:rPr>
        <w:t>na</w:t>
      </w:r>
      <w:r w:rsidR="00AA64B9" w:rsidRPr="00EB6922">
        <w:rPr>
          <w:rFonts w:cstheme="majorBidi"/>
          <w:szCs w:val="22"/>
          <w:lang w:val="sv-SE"/>
        </w:rPr>
        <w:t xml:space="preserve"> med möjligt eller troligt samband med emtricitabin och/eller tenofovirdisoproxil var illamående (12 %) och diarré (7 %) </w:t>
      </w:r>
      <w:r w:rsidR="00AA64B9" w:rsidRPr="00EB6922">
        <w:rPr>
          <w:rFonts w:cstheme="majorBidi"/>
          <w:lang w:val="sv-SE"/>
        </w:rPr>
        <w:t xml:space="preserve">i en öppen randomiserad klinisk studie </w:t>
      </w:r>
      <w:r w:rsidR="008F2DFE" w:rsidRPr="00EB6922">
        <w:rPr>
          <w:rFonts w:cstheme="majorBidi"/>
          <w:lang w:val="sv-SE"/>
        </w:rPr>
        <w:t>med</w:t>
      </w:r>
      <w:r w:rsidR="004354A2" w:rsidRPr="00EB6922">
        <w:rPr>
          <w:rFonts w:cstheme="majorBidi"/>
          <w:lang w:val="sv-SE"/>
        </w:rPr>
        <w:t xml:space="preserve"> vuxna </w:t>
      </w:r>
      <w:r w:rsidR="00AA64B9" w:rsidRPr="00EB6922">
        <w:rPr>
          <w:rFonts w:cstheme="majorBidi"/>
          <w:lang w:val="sv-SE"/>
        </w:rPr>
        <w:t>(GS</w:t>
      </w:r>
      <w:r w:rsidR="00AA64B9" w:rsidRPr="00EB6922">
        <w:rPr>
          <w:rFonts w:cstheme="majorBidi"/>
          <w:lang w:val="sv-SE"/>
        </w:rPr>
        <w:noBreakHyphen/>
        <w:t>01</w:t>
      </w:r>
      <w:r w:rsidR="00AA64B9" w:rsidRPr="00EB6922">
        <w:rPr>
          <w:rFonts w:cstheme="majorBidi"/>
          <w:lang w:val="sv-SE"/>
        </w:rPr>
        <w:noBreakHyphen/>
        <w:t>934), se avsnitt 5.1</w:t>
      </w:r>
      <w:r w:rsidR="00AA64B9" w:rsidRPr="00EB6922">
        <w:rPr>
          <w:rFonts w:cstheme="majorBidi"/>
          <w:szCs w:val="22"/>
          <w:lang w:val="sv-SE"/>
        </w:rPr>
        <w:t>. Säkerhetsprofilen för emtricitabin och tenofovirdisoproxil i denna studie överensstämde med tidigare erfarenheter av de enskilda innehållsämnena när dessa vart och ett för sig gavs med andra antiretrovirala medel.</w:t>
      </w:r>
    </w:p>
    <w:p w14:paraId="73902D08" w14:textId="77777777" w:rsidR="00265CE7" w:rsidRPr="00EB6922" w:rsidRDefault="00265CE7" w:rsidP="00CF0017">
      <w:pPr>
        <w:tabs>
          <w:tab w:val="clear" w:pos="567"/>
        </w:tabs>
        <w:rPr>
          <w:rFonts w:cstheme="majorBidi"/>
          <w:szCs w:val="22"/>
          <w:lang w:val="sv-SE"/>
        </w:rPr>
      </w:pPr>
    </w:p>
    <w:p w14:paraId="7D1C8F1A" w14:textId="659589DB" w:rsidR="00265CE7" w:rsidRPr="00EB6922" w:rsidRDefault="00265CE7" w:rsidP="00CF0017">
      <w:pPr>
        <w:tabs>
          <w:tab w:val="clear" w:pos="567"/>
        </w:tabs>
        <w:rPr>
          <w:rFonts w:cstheme="majorBidi"/>
          <w:szCs w:val="22"/>
          <w:lang w:val="sv-SE"/>
        </w:rPr>
      </w:pPr>
      <w:r w:rsidRPr="00EB6922">
        <w:rPr>
          <w:rFonts w:cstheme="majorBidi"/>
          <w:i/>
          <w:lang w:val="sv-SE"/>
        </w:rPr>
        <w:t>Profylax före exponering:</w:t>
      </w:r>
      <w:r w:rsidRPr="00EB6922">
        <w:rPr>
          <w:rFonts w:cstheme="majorBidi"/>
          <w:szCs w:val="22"/>
          <w:lang w:val="sv-SE"/>
        </w:rPr>
        <w:t xml:space="preserve"> Inga nya biverkningar av emtricitabin/tenofovirdisoproxil identifierades i två randomiserade placebokontrollerade studier (iPrEx, Partners PrEP) där 2 830</w:t>
      </w:r>
      <w:r w:rsidR="003F1027" w:rsidRPr="00EB6922">
        <w:rPr>
          <w:rFonts w:cstheme="majorBidi"/>
          <w:szCs w:val="22"/>
          <w:lang w:val="sv-SE"/>
        </w:rPr>
        <w:t> </w:t>
      </w:r>
      <w:r w:rsidRPr="00EB6922">
        <w:rPr>
          <w:rFonts w:cstheme="majorBidi"/>
          <w:szCs w:val="22"/>
          <w:lang w:val="sv-SE"/>
        </w:rPr>
        <w:t xml:space="preserve">vuxna som inte hade infekterats med hiv-1 fick emtricitabin/tenofovirdisoproxil en gång dagligen </w:t>
      </w:r>
      <w:r w:rsidR="0060579E" w:rsidRPr="00EB6922">
        <w:rPr>
          <w:rFonts w:cstheme="majorBidi"/>
          <w:szCs w:val="22"/>
          <w:lang w:val="sv-SE"/>
        </w:rPr>
        <w:t>som</w:t>
      </w:r>
      <w:r w:rsidRPr="00EB6922">
        <w:rPr>
          <w:rFonts w:cstheme="majorBidi"/>
          <w:szCs w:val="22"/>
          <w:lang w:val="sv-SE"/>
        </w:rPr>
        <w:t xml:space="preserve"> profylax före exponering. Patienterna övervakades under 71 respektive 87</w:t>
      </w:r>
      <w:r w:rsidR="003F1027" w:rsidRPr="00EB6922">
        <w:rPr>
          <w:rFonts w:cstheme="majorBidi"/>
          <w:szCs w:val="22"/>
          <w:lang w:val="sv-SE"/>
        </w:rPr>
        <w:t> </w:t>
      </w:r>
      <w:r w:rsidRPr="00EB6922">
        <w:rPr>
          <w:rFonts w:cstheme="majorBidi"/>
          <w:szCs w:val="22"/>
          <w:lang w:val="sv-SE"/>
        </w:rPr>
        <w:t>veckor</w:t>
      </w:r>
      <w:r w:rsidR="00105F9B" w:rsidRPr="00EB6922">
        <w:rPr>
          <w:rFonts w:cstheme="majorBidi"/>
          <w:szCs w:val="22"/>
          <w:lang w:val="sv-SE"/>
        </w:rPr>
        <w:t xml:space="preserve"> (medianvärde)</w:t>
      </w:r>
      <w:r w:rsidRPr="00EB6922">
        <w:rPr>
          <w:rFonts w:cstheme="majorBidi"/>
          <w:szCs w:val="22"/>
          <w:lang w:val="sv-SE"/>
        </w:rPr>
        <w:t>. Den vanligaste biverkningen som rapporterades i emtricitabin/tenofovirdisoproxil-gruppen i iPrEx-studien var huvudvärk (1</w:t>
      </w:r>
      <w:r w:rsidR="003F1027" w:rsidRPr="00EB6922">
        <w:rPr>
          <w:rFonts w:cstheme="majorBidi"/>
          <w:szCs w:val="22"/>
          <w:lang w:val="sv-SE"/>
        </w:rPr>
        <w:t> </w:t>
      </w:r>
      <w:r w:rsidRPr="00EB6922">
        <w:rPr>
          <w:rFonts w:cstheme="majorBidi"/>
          <w:szCs w:val="22"/>
          <w:lang w:val="sv-SE"/>
        </w:rPr>
        <w:t>%).</w:t>
      </w:r>
    </w:p>
    <w:p w14:paraId="4BAADABF" w14:textId="77777777" w:rsidR="00AA64B9" w:rsidRPr="00EB6922" w:rsidRDefault="00AA64B9" w:rsidP="00CF0017">
      <w:pPr>
        <w:tabs>
          <w:tab w:val="clear" w:pos="567"/>
        </w:tabs>
        <w:rPr>
          <w:rFonts w:cstheme="majorBidi"/>
          <w:szCs w:val="22"/>
          <w:lang w:val="sv-SE"/>
        </w:rPr>
      </w:pPr>
    </w:p>
    <w:p w14:paraId="7496A66D" w14:textId="77777777" w:rsidR="00AA64B9" w:rsidRPr="00EB6922" w:rsidRDefault="00AA64B9" w:rsidP="00CF0017">
      <w:pPr>
        <w:keepNext/>
        <w:tabs>
          <w:tab w:val="clear" w:pos="567"/>
        </w:tabs>
        <w:ind w:left="567" w:hanging="567"/>
        <w:rPr>
          <w:rFonts w:cstheme="majorBidi"/>
          <w:u w:val="single"/>
          <w:lang w:val="sv-SE"/>
        </w:rPr>
      </w:pPr>
      <w:r w:rsidRPr="00EB6922">
        <w:rPr>
          <w:rFonts w:cstheme="majorBidi"/>
          <w:u w:val="single"/>
          <w:lang w:val="sv-SE"/>
        </w:rPr>
        <w:t>Sammanfattning av biverkningar i tabellform</w:t>
      </w:r>
    </w:p>
    <w:p w14:paraId="527BAA05" w14:textId="77777777" w:rsidR="00AA64B9" w:rsidRPr="00EB6922" w:rsidRDefault="00AA64B9" w:rsidP="00CF0017">
      <w:pPr>
        <w:keepNext/>
        <w:tabs>
          <w:tab w:val="clear" w:pos="567"/>
        </w:tabs>
        <w:ind w:left="567" w:hanging="567"/>
        <w:rPr>
          <w:rFonts w:cstheme="majorBidi"/>
          <w:lang w:val="sv-SE"/>
        </w:rPr>
      </w:pPr>
    </w:p>
    <w:p w14:paraId="6D36568F" w14:textId="77777777" w:rsidR="00AA64B9" w:rsidRPr="00EB6922" w:rsidRDefault="00AA64B9" w:rsidP="00CF0017">
      <w:pPr>
        <w:tabs>
          <w:tab w:val="clear" w:pos="567"/>
        </w:tabs>
        <w:rPr>
          <w:rFonts w:cstheme="majorBidi"/>
          <w:noProof/>
          <w:lang w:val="sv-SE"/>
        </w:rPr>
      </w:pPr>
      <w:r w:rsidRPr="00EB6922">
        <w:rPr>
          <w:rFonts w:cstheme="majorBidi"/>
          <w:lang w:val="sv-SE"/>
        </w:rPr>
        <w:t xml:space="preserve">Biverkningar med åtminstone möjligt samband med behandling med innehållsämnena i </w:t>
      </w:r>
      <w:r w:rsidR="00602147" w:rsidRPr="00EB6922">
        <w:rPr>
          <w:rFonts w:cstheme="majorBidi"/>
          <w:szCs w:val="22"/>
          <w:lang w:val="sv-SE"/>
        </w:rPr>
        <w:t>emtricitabin/tenofovirdisoproxil</w:t>
      </w:r>
      <w:r w:rsidRPr="00EB6922">
        <w:rPr>
          <w:rFonts w:cstheme="majorBidi"/>
          <w:lang w:val="sv-SE"/>
        </w:rPr>
        <w:t xml:space="preserve"> från kliniska studier och erfarenheten efter introduktion på marknaden hos hiv</w:t>
      </w:r>
      <w:r w:rsidR="00145821" w:rsidRPr="00EB6922">
        <w:rPr>
          <w:rFonts w:cstheme="majorBidi"/>
          <w:lang w:val="sv-SE"/>
        </w:rPr>
        <w:noBreakHyphen/>
      </w:r>
      <w:r w:rsidRPr="00EB6922">
        <w:rPr>
          <w:rFonts w:cstheme="majorBidi"/>
          <w:lang w:val="sv-SE"/>
        </w:rPr>
        <w:t xml:space="preserve">1-infekterade patienter redovisas i tabell 3 nedan för varje organsystem och frekvens. </w:t>
      </w:r>
      <w:r w:rsidRPr="00EB6922">
        <w:rPr>
          <w:rFonts w:cstheme="majorBidi"/>
          <w:noProof/>
          <w:lang w:val="sv-SE"/>
        </w:rPr>
        <w:t>Biverkningarna presenteras inom varje frekvensområde efter fallande allvarlighetsgrad.</w:t>
      </w:r>
      <w:r w:rsidRPr="00EB6922">
        <w:rPr>
          <w:rFonts w:cstheme="majorBidi"/>
          <w:lang w:val="sv-SE"/>
        </w:rPr>
        <w:t xml:space="preserve"> Frekvenserna definieras som mycket vanliga (≥ 1/10), vanliga (≥ 1/100, &lt; 1/10), mindre vanliga (≥ 1/1 000, &lt; 1/100) eller sällsynta (≥ 1/10 000, &lt; 1/1 000).</w:t>
      </w:r>
    </w:p>
    <w:p w14:paraId="58A3967F" w14:textId="77777777" w:rsidR="00AA64B9" w:rsidRPr="00EB6922" w:rsidRDefault="00AA64B9" w:rsidP="00CF0017">
      <w:pPr>
        <w:tabs>
          <w:tab w:val="clear" w:pos="567"/>
        </w:tabs>
        <w:rPr>
          <w:rFonts w:cstheme="majorBidi"/>
          <w:b/>
          <w:szCs w:val="22"/>
          <w:lang w:val="sv-SE"/>
        </w:rPr>
      </w:pPr>
    </w:p>
    <w:p w14:paraId="16D16B5E" w14:textId="77777777" w:rsidR="00AA64B9" w:rsidRPr="00EB6922" w:rsidRDefault="00AA64B9" w:rsidP="00CF0017">
      <w:pPr>
        <w:keepNext/>
        <w:tabs>
          <w:tab w:val="clear" w:pos="567"/>
        </w:tabs>
        <w:rPr>
          <w:rFonts w:cstheme="majorBidi"/>
          <w:b/>
          <w:szCs w:val="22"/>
          <w:lang w:val="sv-SE"/>
        </w:rPr>
      </w:pPr>
      <w:r w:rsidRPr="00EB6922">
        <w:rPr>
          <w:rFonts w:cstheme="majorBidi"/>
          <w:b/>
          <w:lang w:val="sv-SE"/>
        </w:rPr>
        <w:t xml:space="preserve">Tabell 3: Sammanfattning i tabellform av biverkningar associerade med de enskilda innehållsämnena i </w:t>
      </w:r>
      <w:r w:rsidR="00602147" w:rsidRPr="00EB6922">
        <w:rPr>
          <w:rFonts w:cstheme="majorBidi"/>
          <w:szCs w:val="22"/>
          <w:lang w:val="sv-SE"/>
        </w:rPr>
        <w:t>emtricitabin/tenofovirdisoproxil</w:t>
      </w:r>
      <w:r w:rsidRPr="00EB6922">
        <w:rPr>
          <w:rFonts w:cstheme="majorBidi"/>
          <w:b/>
          <w:lang w:val="sv-SE"/>
        </w:rPr>
        <w:t xml:space="preserve"> baserad på kliniska studier och erfarenhet efter introduktion på marknaden</w:t>
      </w:r>
    </w:p>
    <w:p w14:paraId="7B10B7D5" w14:textId="77777777" w:rsidR="00AA64B9" w:rsidRPr="00EB6922" w:rsidRDefault="00AA64B9" w:rsidP="00CF0017">
      <w:pPr>
        <w:keepNext/>
        <w:tabs>
          <w:tab w:val="clear" w:pos="567"/>
        </w:tabs>
        <w:rPr>
          <w:rFonts w:cstheme="majorBidi"/>
          <w:b/>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240"/>
        <w:gridCol w:w="3244"/>
      </w:tblGrid>
      <w:tr w:rsidR="00AA64B9" w:rsidRPr="00EB6922" w14:paraId="60978B1E" w14:textId="77777777" w:rsidTr="00F70784">
        <w:trPr>
          <w:cantSplit/>
          <w:tblHeader/>
        </w:trPr>
        <w:tc>
          <w:tcPr>
            <w:tcW w:w="2371" w:type="dxa"/>
            <w:vAlign w:val="center"/>
          </w:tcPr>
          <w:p w14:paraId="4B69598B" w14:textId="77777777" w:rsidR="00AA64B9" w:rsidRPr="00EB6922" w:rsidRDefault="00AA64B9" w:rsidP="00CF0017">
            <w:pPr>
              <w:keepNext/>
              <w:tabs>
                <w:tab w:val="clear" w:pos="567"/>
              </w:tabs>
              <w:rPr>
                <w:rFonts w:eastAsia="SimSun" w:cstheme="majorBidi"/>
                <w:b/>
                <w:sz w:val="20"/>
                <w:lang w:val="sv-SE"/>
              </w:rPr>
            </w:pPr>
            <w:r w:rsidRPr="00EB6922">
              <w:rPr>
                <w:rFonts w:eastAsia="SimSun" w:cstheme="majorBidi"/>
                <w:b/>
                <w:sz w:val="20"/>
                <w:lang w:val="sv-SE"/>
              </w:rPr>
              <w:t>Frekvens</w:t>
            </w:r>
          </w:p>
        </w:tc>
        <w:tc>
          <w:tcPr>
            <w:tcW w:w="3240" w:type="dxa"/>
            <w:vAlign w:val="center"/>
          </w:tcPr>
          <w:p w14:paraId="239D0A61" w14:textId="77777777" w:rsidR="00AA64B9" w:rsidRPr="00EB6922" w:rsidRDefault="00AA64B9" w:rsidP="00CF0017">
            <w:pPr>
              <w:keepNext/>
              <w:tabs>
                <w:tab w:val="clear" w:pos="567"/>
              </w:tabs>
              <w:rPr>
                <w:rFonts w:eastAsia="SimSun" w:cstheme="majorBidi"/>
                <w:b/>
                <w:sz w:val="20"/>
                <w:lang w:val="sv-SE"/>
              </w:rPr>
            </w:pPr>
            <w:r w:rsidRPr="00EB6922">
              <w:rPr>
                <w:rFonts w:cstheme="majorBidi"/>
                <w:b/>
                <w:sz w:val="20"/>
                <w:lang w:val="sv-SE"/>
              </w:rPr>
              <w:t>Emtricitabin</w:t>
            </w:r>
          </w:p>
        </w:tc>
        <w:tc>
          <w:tcPr>
            <w:tcW w:w="3244" w:type="dxa"/>
            <w:vAlign w:val="center"/>
          </w:tcPr>
          <w:p w14:paraId="5AA3FFC2" w14:textId="77777777" w:rsidR="00AA64B9" w:rsidRPr="00EB6922" w:rsidRDefault="00AA64B9" w:rsidP="00CF0017">
            <w:pPr>
              <w:keepNext/>
              <w:tabs>
                <w:tab w:val="clear" w:pos="567"/>
              </w:tabs>
              <w:rPr>
                <w:rFonts w:eastAsia="SimSun" w:cstheme="majorBidi"/>
                <w:b/>
                <w:sz w:val="20"/>
                <w:lang w:val="sv-SE"/>
              </w:rPr>
            </w:pPr>
            <w:r w:rsidRPr="00EB6922">
              <w:rPr>
                <w:rFonts w:eastAsia="SimSun" w:cstheme="majorBidi"/>
                <w:b/>
                <w:sz w:val="20"/>
                <w:lang w:val="sv-SE"/>
              </w:rPr>
              <w:t>Tenofovirdisoproxil</w:t>
            </w:r>
          </w:p>
        </w:tc>
      </w:tr>
      <w:tr w:rsidR="00AA64B9" w:rsidRPr="00EB6922" w14:paraId="74AAB697" w14:textId="77777777" w:rsidTr="00F70784">
        <w:trPr>
          <w:cantSplit/>
        </w:trPr>
        <w:tc>
          <w:tcPr>
            <w:tcW w:w="8855" w:type="dxa"/>
            <w:gridSpan w:val="3"/>
            <w:shd w:val="clear" w:color="auto" w:fill="E6E6E6"/>
            <w:vAlign w:val="center"/>
          </w:tcPr>
          <w:p w14:paraId="30C0EF57"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Blodet och lymfsystemet:</w:t>
            </w:r>
          </w:p>
        </w:tc>
      </w:tr>
      <w:tr w:rsidR="00AA64B9" w:rsidRPr="00EB6922" w14:paraId="539CCE81" w14:textId="77777777" w:rsidTr="00F70784">
        <w:trPr>
          <w:cantSplit/>
        </w:trPr>
        <w:tc>
          <w:tcPr>
            <w:tcW w:w="2371" w:type="dxa"/>
            <w:vAlign w:val="center"/>
          </w:tcPr>
          <w:p w14:paraId="542BC4D4" w14:textId="77777777" w:rsidR="00AA64B9" w:rsidRPr="00EB6922" w:rsidRDefault="00AA64B9" w:rsidP="00CF0017">
            <w:pPr>
              <w:keepNext/>
              <w:tabs>
                <w:tab w:val="clear" w:pos="567"/>
              </w:tabs>
              <w:rPr>
                <w:rFonts w:eastAsia="SimSun" w:cstheme="majorBidi"/>
                <w:sz w:val="20"/>
                <w:lang w:val="sv-SE"/>
              </w:rPr>
            </w:pPr>
            <w:r w:rsidRPr="00EB6922">
              <w:rPr>
                <w:rFonts w:cstheme="majorBidi"/>
                <w:sz w:val="20"/>
                <w:lang w:val="sv-SE"/>
              </w:rPr>
              <w:t>Vanliga:</w:t>
            </w:r>
          </w:p>
        </w:tc>
        <w:tc>
          <w:tcPr>
            <w:tcW w:w="3240" w:type="dxa"/>
            <w:vAlign w:val="center"/>
          </w:tcPr>
          <w:p w14:paraId="2E2ACA2A"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neutropeni</w:t>
            </w:r>
          </w:p>
        </w:tc>
        <w:tc>
          <w:tcPr>
            <w:tcW w:w="3244" w:type="dxa"/>
            <w:vAlign w:val="center"/>
          </w:tcPr>
          <w:p w14:paraId="3A9A7C3C" w14:textId="77777777" w:rsidR="00AA64B9" w:rsidRPr="00EB6922" w:rsidRDefault="00AA64B9" w:rsidP="00CF0017">
            <w:pPr>
              <w:tabs>
                <w:tab w:val="clear" w:pos="567"/>
              </w:tabs>
              <w:rPr>
                <w:rFonts w:eastAsia="SimSun" w:cstheme="majorBidi"/>
                <w:sz w:val="20"/>
                <w:lang w:val="sv-SE"/>
              </w:rPr>
            </w:pPr>
          </w:p>
        </w:tc>
      </w:tr>
      <w:tr w:rsidR="00AA64B9" w:rsidRPr="00EB6922" w14:paraId="43B37DB7" w14:textId="77777777" w:rsidTr="00F70784">
        <w:trPr>
          <w:cantSplit/>
        </w:trPr>
        <w:tc>
          <w:tcPr>
            <w:tcW w:w="2371" w:type="dxa"/>
            <w:vAlign w:val="center"/>
          </w:tcPr>
          <w:p w14:paraId="41AB1A5B"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Mindre vanliga:</w:t>
            </w:r>
          </w:p>
        </w:tc>
        <w:tc>
          <w:tcPr>
            <w:tcW w:w="3240" w:type="dxa"/>
            <w:vAlign w:val="center"/>
          </w:tcPr>
          <w:p w14:paraId="5C1EF9B0"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anemi</w:t>
            </w:r>
            <w:r w:rsidRPr="00EB6922">
              <w:rPr>
                <w:rFonts w:eastAsia="SimSun" w:cstheme="majorBidi"/>
                <w:sz w:val="20"/>
                <w:vertAlign w:val="superscript"/>
                <w:lang w:val="sv-SE"/>
              </w:rPr>
              <w:t>2</w:t>
            </w:r>
          </w:p>
        </w:tc>
        <w:tc>
          <w:tcPr>
            <w:tcW w:w="3244" w:type="dxa"/>
            <w:vAlign w:val="center"/>
          </w:tcPr>
          <w:p w14:paraId="2B5DAC9B" w14:textId="77777777" w:rsidR="00AA64B9" w:rsidRPr="00EB6922" w:rsidRDefault="00AA64B9" w:rsidP="00CF0017">
            <w:pPr>
              <w:tabs>
                <w:tab w:val="clear" w:pos="567"/>
              </w:tabs>
              <w:rPr>
                <w:rFonts w:eastAsia="SimSun" w:cstheme="majorBidi"/>
                <w:sz w:val="20"/>
                <w:lang w:val="sv-SE"/>
              </w:rPr>
            </w:pPr>
          </w:p>
        </w:tc>
      </w:tr>
      <w:tr w:rsidR="00AA64B9" w:rsidRPr="00EB6922" w14:paraId="61ED079B" w14:textId="77777777" w:rsidTr="00F70784">
        <w:trPr>
          <w:cantSplit/>
        </w:trPr>
        <w:tc>
          <w:tcPr>
            <w:tcW w:w="8855" w:type="dxa"/>
            <w:gridSpan w:val="3"/>
            <w:shd w:val="clear" w:color="auto" w:fill="E0E0E0"/>
            <w:vAlign w:val="center"/>
          </w:tcPr>
          <w:p w14:paraId="57EAB34A"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i/>
                <w:sz w:val="20"/>
                <w:lang w:val="sv-SE"/>
              </w:rPr>
              <w:t>Immunsystemet:</w:t>
            </w:r>
          </w:p>
        </w:tc>
      </w:tr>
      <w:tr w:rsidR="00AA64B9" w:rsidRPr="00EB6922" w14:paraId="134855F7" w14:textId="77777777" w:rsidTr="00F70784">
        <w:trPr>
          <w:cantSplit/>
        </w:trPr>
        <w:tc>
          <w:tcPr>
            <w:tcW w:w="2371" w:type="dxa"/>
            <w:vAlign w:val="center"/>
          </w:tcPr>
          <w:p w14:paraId="5D49AA76"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6E1D52F2"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allergisk reaktion</w:t>
            </w:r>
          </w:p>
        </w:tc>
        <w:tc>
          <w:tcPr>
            <w:tcW w:w="3244" w:type="dxa"/>
            <w:vAlign w:val="center"/>
          </w:tcPr>
          <w:p w14:paraId="76040532" w14:textId="77777777" w:rsidR="00AA64B9" w:rsidRPr="00EB6922" w:rsidRDefault="00AA64B9" w:rsidP="00CF0017">
            <w:pPr>
              <w:tabs>
                <w:tab w:val="clear" w:pos="567"/>
              </w:tabs>
              <w:rPr>
                <w:rFonts w:eastAsia="SimSun" w:cstheme="majorBidi"/>
                <w:sz w:val="20"/>
                <w:lang w:val="sv-SE"/>
              </w:rPr>
            </w:pPr>
          </w:p>
        </w:tc>
      </w:tr>
      <w:tr w:rsidR="00AA64B9" w:rsidRPr="00EB6922" w14:paraId="518C89ED" w14:textId="77777777" w:rsidTr="00F70784">
        <w:trPr>
          <w:cantSplit/>
        </w:trPr>
        <w:tc>
          <w:tcPr>
            <w:tcW w:w="8855" w:type="dxa"/>
            <w:gridSpan w:val="3"/>
            <w:shd w:val="clear" w:color="auto" w:fill="E0E0E0"/>
            <w:vAlign w:val="center"/>
          </w:tcPr>
          <w:p w14:paraId="59168F83"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i/>
                <w:sz w:val="20"/>
                <w:lang w:val="sv-SE"/>
              </w:rPr>
              <w:t>Metabolism och nutrition:</w:t>
            </w:r>
          </w:p>
        </w:tc>
      </w:tr>
      <w:tr w:rsidR="00AA64B9" w:rsidRPr="00EB6922" w14:paraId="09BD78ED" w14:textId="77777777" w:rsidTr="00F70784">
        <w:trPr>
          <w:cantSplit/>
        </w:trPr>
        <w:tc>
          <w:tcPr>
            <w:tcW w:w="2371" w:type="dxa"/>
            <w:vAlign w:val="center"/>
          </w:tcPr>
          <w:p w14:paraId="1794342C"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2BA2451E"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0B424E2B"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hypofosfatemi</w:t>
            </w:r>
            <w:r w:rsidRPr="00EB6922">
              <w:rPr>
                <w:rFonts w:eastAsia="SimSun" w:cstheme="majorBidi"/>
                <w:sz w:val="20"/>
                <w:vertAlign w:val="superscript"/>
                <w:lang w:val="sv-SE"/>
              </w:rPr>
              <w:t>1</w:t>
            </w:r>
          </w:p>
        </w:tc>
      </w:tr>
      <w:tr w:rsidR="00AA64B9" w:rsidRPr="00EB6922" w14:paraId="57F47768" w14:textId="77777777" w:rsidTr="00F70784">
        <w:trPr>
          <w:cantSplit/>
        </w:trPr>
        <w:tc>
          <w:tcPr>
            <w:tcW w:w="2371" w:type="dxa"/>
            <w:shd w:val="clear" w:color="auto" w:fill="FFFFFF"/>
            <w:vAlign w:val="center"/>
          </w:tcPr>
          <w:p w14:paraId="44D4E381"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Vanliga:</w:t>
            </w:r>
          </w:p>
        </w:tc>
        <w:tc>
          <w:tcPr>
            <w:tcW w:w="3240" w:type="dxa"/>
            <w:shd w:val="clear" w:color="auto" w:fill="FFFFFF"/>
            <w:vAlign w:val="center"/>
          </w:tcPr>
          <w:p w14:paraId="3628A9AD"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hyperglykemi, hypertriglyceridemi</w:t>
            </w:r>
          </w:p>
        </w:tc>
        <w:tc>
          <w:tcPr>
            <w:tcW w:w="3244" w:type="dxa"/>
            <w:shd w:val="clear" w:color="auto" w:fill="FFFFFF"/>
            <w:vAlign w:val="center"/>
          </w:tcPr>
          <w:p w14:paraId="51021535" w14:textId="77777777" w:rsidR="00AA64B9" w:rsidRPr="00EB6922" w:rsidRDefault="00AA64B9" w:rsidP="00CF0017">
            <w:pPr>
              <w:tabs>
                <w:tab w:val="clear" w:pos="567"/>
              </w:tabs>
              <w:rPr>
                <w:rFonts w:eastAsia="SimSun" w:cstheme="majorBidi"/>
                <w:sz w:val="20"/>
                <w:lang w:val="sv-SE"/>
              </w:rPr>
            </w:pPr>
          </w:p>
        </w:tc>
      </w:tr>
      <w:tr w:rsidR="00AA64B9" w:rsidRPr="00EB6922" w14:paraId="7E3D3F02" w14:textId="77777777" w:rsidTr="00F70784">
        <w:trPr>
          <w:cantSplit/>
        </w:trPr>
        <w:tc>
          <w:tcPr>
            <w:tcW w:w="2371" w:type="dxa"/>
            <w:shd w:val="clear" w:color="auto" w:fill="FFFFFF"/>
            <w:vAlign w:val="center"/>
          </w:tcPr>
          <w:p w14:paraId="5895B2DC"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Mindre vanliga:</w:t>
            </w:r>
          </w:p>
        </w:tc>
        <w:tc>
          <w:tcPr>
            <w:tcW w:w="3240" w:type="dxa"/>
            <w:shd w:val="clear" w:color="auto" w:fill="FFFFFF"/>
            <w:vAlign w:val="center"/>
          </w:tcPr>
          <w:p w14:paraId="01FB9936" w14:textId="77777777" w:rsidR="00AA64B9" w:rsidRPr="00EB6922" w:rsidRDefault="00AA64B9" w:rsidP="00CF0017">
            <w:pPr>
              <w:tabs>
                <w:tab w:val="clear" w:pos="567"/>
              </w:tabs>
              <w:rPr>
                <w:rFonts w:eastAsia="SimSun" w:cstheme="majorBidi"/>
                <w:sz w:val="20"/>
                <w:lang w:val="sv-SE"/>
              </w:rPr>
            </w:pPr>
          </w:p>
        </w:tc>
        <w:tc>
          <w:tcPr>
            <w:tcW w:w="3244" w:type="dxa"/>
            <w:shd w:val="clear" w:color="auto" w:fill="FFFFFF"/>
            <w:vAlign w:val="center"/>
          </w:tcPr>
          <w:p w14:paraId="2C3166B0"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hypokalemi</w:t>
            </w:r>
            <w:r w:rsidRPr="00EB6922">
              <w:rPr>
                <w:rFonts w:eastAsia="SimSun" w:cstheme="majorBidi"/>
                <w:sz w:val="20"/>
                <w:vertAlign w:val="superscript"/>
                <w:lang w:val="sv-SE"/>
              </w:rPr>
              <w:t>1</w:t>
            </w:r>
          </w:p>
        </w:tc>
      </w:tr>
      <w:tr w:rsidR="00AA64B9" w:rsidRPr="00EB6922" w14:paraId="499EB93D" w14:textId="77777777" w:rsidTr="00F70784">
        <w:trPr>
          <w:cantSplit/>
        </w:trPr>
        <w:tc>
          <w:tcPr>
            <w:tcW w:w="2371" w:type="dxa"/>
            <w:shd w:val="clear" w:color="auto" w:fill="FFFFFF"/>
            <w:vAlign w:val="center"/>
          </w:tcPr>
          <w:p w14:paraId="0EA7351A"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Sällsynta:</w:t>
            </w:r>
          </w:p>
        </w:tc>
        <w:tc>
          <w:tcPr>
            <w:tcW w:w="3240" w:type="dxa"/>
            <w:shd w:val="clear" w:color="auto" w:fill="FFFFFF"/>
            <w:vAlign w:val="center"/>
          </w:tcPr>
          <w:p w14:paraId="3FACE636" w14:textId="77777777" w:rsidR="00AA64B9" w:rsidRPr="00EB6922" w:rsidRDefault="00AA64B9" w:rsidP="00CF0017">
            <w:pPr>
              <w:tabs>
                <w:tab w:val="clear" w:pos="567"/>
              </w:tabs>
              <w:rPr>
                <w:rFonts w:eastAsia="SimSun" w:cstheme="majorBidi"/>
                <w:i/>
                <w:sz w:val="20"/>
                <w:lang w:val="sv-SE"/>
              </w:rPr>
            </w:pPr>
          </w:p>
        </w:tc>
        <w:tc>
          <w:tcPr>
            <w:tcW w:w="3244" w:type="dxa"/>
            <w:shd w:val="clear" w:color="auto" w:fill="FFFFFF"/>
            <w:vAlign w:val="center"/>
          </w:tcPr>
          <w:p w14:paraId="67086F32" w14:textId="77777777" w:rsidR="00AA64B9" w:rsidRPr="00EB6922" w:rsidRDefault="00AA64B9" w:rsidP="00CF0017">
            <w:pPr>
              <w:tabs>
                <w:tab w:val="clear" w:pos="567"/>
              </w:tabs>
              <w:rPr>
                <w:rFonts w:eastAsia="SimSun" w:cstheme="majorBidi"/>
                <w:i/>
                <w:sz w:val="20"/>
                <w:lang w:val="sv-SE"/>
              </w:rPr>
            </w:pPr>
            <w:r w:rsidRPr="00EB6922">
              <w:rPr>
                <w:rFonts w:eastAsia="SimSun" w:cstheme="majorBidi"/>
                <w:sz w:val="20"/>
                <w:lang w:val="sv-SE"/>
              </w:rPr>
              <w:t>laktacidos</w:t>
            </w:r>
          </w:p>
        </w:tc>
      </w:tr>
      <w:tr w:rsidR="00AA64B9" w:rsidRPr="00EB6922" w14:paraId="3AAA24E3" w14:textId="77777777" w:rsidTr="00F70784">
        <w:trPr>
          <w:cantSplit/>
        </w:trPr>
        <w:tc>
          <w:tcPr>
            <w:tcW w:w="8855" w:type="dxa"/>
            <w:gridSpan w:val="3"/>
            <w:shd w:val="clear" w:color="auto" w:fill="E0E0E0"/>
            <w:vAlign w:val="center"/>
          </w:tcPr>
          <w:p w14:paraId="69353E76"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Psykiska störningar</w:t>
            </w:r>
            <w:r w:rsidRPr="00EB6922">
              <w:rPr>
                <w:rFonts w:eastAsia="SimSun" w:cstheme="majorBidi"/>
                <w:i/>
                <w:sz w:val="20"/>
                <w:lang w:val="sv-SE"/>
              </w:rPr>
              <w:t>:</w:t>
            </w:r>
          </w:p>
        </w:tc>
      </w:tr>
      <w:tr w:rsidR="00AA64B9" w:rsidRPr="00EB6922" w14:paraId="442E28B1" w14:textId="77777777" w:rsidTr="00F70784">
        <w:trPr>
          <w:cantSplit/>
        </w:trPr>
        <w:tc>
          <w:tcPr>
            <w:tcW w:w="2371" w:type="dxa"/>
            <w:vAlign w:val="center"/>
          </w:tcPr>
          <w:p w14:paraId="2C55E126"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75AB299F"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insomni, onormala drömmar</w:t>
            </w:r>
          </w:p>
        </w:tc>
        <w:tc>
          <w:tcPr>
            <w:tcW w:w="3244" w:type="dxa"/>
            <w:vAlign w:val="center"/>
          </w:tcPr>
          <w:p w14:paraId="4268A928" w14:textId="77777777" w:rsidR="00AA64B9" w:rsidRPr="00EB6922" w:rsidRDefault="00AA64B9" w:rsidP="00CF0017">
            <w:pPr>
              <w:tabs>
                <w:tab w:val="clear" w:pos="567"/>
              </w:tabs>
              <w:rPr>
                <w:rFonts w:eastAsia="SimSun" w:cstheme="majorBidi"/>
                <w:sz w:val="20"/>
                <w:lang w:val="sv-SE"/>
              </w:rPr>
            </w:pPr>
          </w:p>
        </w:tc>
      </w:tr>
      <w:tr w:rsidR="00AA64B9" w:rsidRPr="00EB6922" w14:paraId="4268B5A4" w14:textId="77777777" w:rsidTr="00F70784">
        <w:trPr>
          <w:cantSplit/>
        </w:trPr>
        <w:tc>
          <w:tcPr>
            <w:tcW w:w="8855" w:type="dxa"/>
            <w:gridSpan w:val="3"/>
            <w:shd w:val="clear" w:color="auto" w:fill="E0E0E0"/>
            <w:vAlign w:val="center"/>
          </w:tcPr>
          <w:p w14:paraId="39DBDAE1"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Centrala och perifera nervsystemet</w:t>
            </w:r>
            <w:r w:rsidRPr="00EB6922">
              <w:rPr>
                <w:rFonts w:eastAsia="SimSun" w:cstheme="majorBidi"/>
                <w:i/>
                <w:sz w:val="20"/>
                <w:lang w:val="sv-SE"/>
              </w:rPr>
              <w:t>:</w:t>
            </w:r>
          </w:p>
        </w:tc>
      </w:tr>
      <w:tr w:rsidR="00AA64B9" w:rsidRPr="00EB6922" w14:paraId="4A300BE5" w14:textId="77777777" w:rsidTr="00F70784">
        <w:trPr>
          <w:cantSplit/>
        </w:trPr>
        <w:tc>
          <w:tcPr>
            <w:tcW w:w="2371" w:type="dxa"/>
            <w:vAlign w:val="center"/>
          </w:tcPr>
          <w:p w14:paraId="460D2E7E"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02BD706B"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huvudvärk</w:t>
            </w:r>
          </w:p>
        </w:tc>
        <w:tc>
          <w:tcPr>
            <w:tcW w:w="3244" w:type="dxa"/>
            <w:vAlign w:val="center"/>
          </w:tcPr>
          <w:p w14:paraId="388E67C7"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yrsel</w:t>
            </w:r>
          </w:p>
        </w:tc>
      </w:tr>
      <w:tr w:rsidR="00AA64B9" w:rsidRPr="00EB6922" w14:paraId="426BDC5B" w14:textId="77777777" w:rsidTr="00F70784">
        <w:trPr>
          <w:cantSplit/>
        </w:trPr>
        <w:tc>
          <w:tcPr>
            <w:tcW w:w="2371" w:type="dxa"/>
            <w:vAlign w:val="center"/>
          </w:tcPr>
          <w:p w14:paraId="30452F6D"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69393D44"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yrsel</w:t>
            </w:r>
          </w:p>
        </w:tc>
        <w:tc>
          <w:tcPr>
            <w:tcW w:w="3244" w:type="dxa"/>
            <w:vAlign w:val="center"/>
          </w:tcPr>
          <w:p w14:paraId="53F03D48"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huvudvärk</w:t>
            </w:r>
          </w:p>
        </w:tc>
      </w:tr>
      <w:tr w:rsidR="00AA64B9" w:rsidRPr="00EB6922" w14:paraId="4E748FAD" w14:textId="77777777" w:rsidTr="00F70784">
        <w:trPr>
          <w:cantSplit/>
        </w:trPr>
        <w:tc>
          <w:tcPr>
            <w:tcW w:w="8855" w:type="dxa"/>
            <w:gridSpan w:val="3"/>
            <w:shd w:val="clear" w:color="auto" w:fill="E0E0E0"/>
            <w:vAlign w:val="center"/>
          </w:tcPr>
          <w:p w14:paraId="3EF169CC"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Magtarmkanalen</w:t>
            </w:r>
            <w:r w:rsidRPr="00EB6922">
              <w:rPr>
                <w:rFonts w:eastAsia="SimSun" w:cstheme="majorBidi"/>
                <w:i/>
                <w:sz w:val="20"/>
                <w:lang w:val="sv-SE"/>
              </w:rPr>
              <w:t>:</w:t>
            </w:r>
          </w:p>
        </w:tc>
      </w:tr>
      <w:tr w:rsidR="00AA64B9" w:rsidRPr="00EB6922" w14:paraId="03021CD1" w14:textId="77777777" w:rsidTr="00F70784">
        <w:trPr>
          <w:cantSplit/>
        </w:trPr>
        <w:tc>
          <w:tcPr>
            <w:tcW w:w="2371" w:type="dxa"/>
            <w:vAlign w:val="center"/>
          </w:tcPr>
          <w:p w14:paraId="68B8AE25"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0FFDBA87"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diarré, illamående</w:t>
            </w:r>
          </w:p>
        </w:tc>
        <w:tc>
          <w:tcPr>
            <w:tcW w:w="3244" w:type="dxa"/>
            <w:vAlign w:val="center"/>
          </w:tcPr>
          <w:p w14:paraId="13E994E7"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diarré, kräkningar, illamående</w:t>
            </w:r>
          </w:p>
        </w:tc>
      </w:tr>
      <w:tr w:rsidR="00AA64B9" w:rsidRPr="00EB6922" w14:paraId="5668FCFA" w14:textId="77777777" w:rsidTr="00F70784">
        <w:trPr>
          <w:cantSplit/>
        </w:trPr>
        <w:tc>
          <w:tcPr>
            <w:tcW w:w="2371" w:type="dxa"/>
            <w:vAlign w:val="center"/>
          </w:tcPr>
          <w:p w14:paraId="03182890"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50D8DD5A"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förhöjt amylas inklusive förhöjt pankreasamylas, förhöjt serumlipas, kräkningar, buksmärta, dyspepsi</w:t>
            </w:r>
          </w:p>
        </w:tc>
        <w:tc>
          <w:tcPr>
            <w:tcW w:w="3244" w:type="dxa"/>
            <w:vAlign w:val="center"/>
          </w:tcPr>
          <w:p w14:paraId="2AB0A9A6"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 xml:space="preserve">buksmärta, </w:t>
            </w:r>
            <w:r w:rsidRPr="00EB6922">
              <w:rPr>
                <w:rFonts w:eastAsia="SimSun" w:cstheme="majorBidi"/>
                <w:sz w:val="20"/>
                <w:lang w:val="sv-SE"/>
              </w:rPr>
              <w:t>uppsvälld buk, flatulens</w:t>
            </w:r>
          </w:p>
        </w:tc>
      </w:tr>
      <w:tr w:rsidR="00AA64B9" w:rsidRPr="00EB6922" w14:paraId="184EFEA5" w14:textId="77777777" w:rsidTr="00F70784">
        <w:trPr>
          <w:cantSplit/>
        </w:trPr>
        <w:tc>
          <w:tcPr>
            <w:tcW w:w="2371" w:type="dxa"/>
            <w:vAlign w:val="center"/>
          </w:tcPr>
          <w:p w14:paraId="14BDDB17"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Mindre vanliga:</w:t>
            </w:r>
          </w:p>
        </w:tc>
        <w:tc>
          <w:tcPr>
            <w:tcW w:w="3240" w:type="dxa"/>
            <w:vAlign w:val="center"/>
          </w:tcPr>
          <w:p w14:paraId="528AB3C8"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2E1FE2DD"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pankreatit</w:t>
            </w:r>
          </w:p>
        </w:tc>
      </w:tr>
      <w:tr w:rsidR="00AA64B9" w:rsidRPr="00EB6922" w14:paraId="72A7DC6C" w14:textId="77777777" w:rsidTr="00F70784">
        <w:trPr>
          <w:cantSplit/>
        </w:trPr>
        <w:tc>
          <w:tcPr>
            <w:tcW w:w="8855" w:type="dxa"/>
            <w:gridSpan w:val="3"/>
            <w:shd w:val="clear" w:color="auto" w:fill="E0E0E0"/>
            <w:vAlign w:val="center"/>
          </w:tcPr>
          <w:p w14:paraId="298BC8EC"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lastRenderedPageBreak/>
              <w:t>Lever och gallvägar</w:t>
            </w:r>
            <w:r w:rsidRPr="00EB6922">
              <w:rPr>
                <w:rFonts w:eastAsia="SimSun" w:cstheme="majorBidi"/>
                <w:i/>
                <w:sz w:val="20"/>
                <w:lang w:val="sv-SE"/>
              </w:rPr>
              <w:t>:</w:t>
            </w:r>
          </w:p>
        </w:tc>
      </w:tr>
      <w:tr w:rsidR="00AA64B9" w:rsidRPr="00EB6922" w14:paraId="33D2A536" w14:textId="77777777" w:rsidTr="00F70784">
        <w:trPr>
          <w:cantSplit/>
        </w:trPr>
        <w:tc>
          <w:tcPr>
            <w:tcW w:w="2371" w:type="dxa"/>
            <w:vAlign w:val="center"/>
          </w:tcPr>
          <w:p w14:paraId="2CC02182"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61D23EE2"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 xml:space="preserve">förhöjt serumaspartatamino-transferas (ASAT) och/eller förhöjt serumalaninamino-transferas (ALAT), </w:t>
            </w:r>
            <w:r w:rsidRPr="00EB6922">
              <w:rPr>
                <w:rFonts w:eastAsia="SimSun" w:cstheme="majorBidi"/>
                <w:sz w:val="20"/>
                <w:lang w:val="sv-SE"/>
              </w:rPr>
              <w:t>hyperbilirubinemi</w:t>
            </w:r>
          </w:p>
        </w:tc>
        <w:tc>
          <w:tcPr>
            <w:tcW w:w="3244" w:type="dxa"/>
            <w:vAlign w:val="center"/>
          </w:tcPr>
          <w:p w14:paraId="59C348F4"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förhöjda transaminaser</w:t>
            </w:r>
          </w:p>
        </w:tc>
      </w:tr>
      <w:tr w:rsidR="00AA64B9" w:rsidRPr="00EB6922" w14:paraId="361FB45E" w14:textId="77777777" w:rsidTr="00F70784">
        <w:trPr>
          <w:cantSplit/>
          <w:trHeight w:val="212"/>
        </w:trPr>
        <w:tc>
          <w:tcPr>
            <w:tcW w:w="2371" w:type="dxa"/>
            <w:vAlign w:val="center"/>
          </w:tcPr>
          <w:p w14:paraId="3318EA06" w14:textId="77777777" w:rsidR="00AA64B9" w:rsidRPr="00EB6922" w:rsidRDefault="00AA64B9" w:rsidP="00CF0017">
            <w:pPr>
              <w:pStyle w:val="CommentText"/>
              <w:tabs>
                <w:tab w:val="clear" w:pos="567"/>
              </w:tabs>
              <w:rPr>
                <w:rFonts w:eastAsia="SimSun" w:cstheme="majorBidi"/>
                <w:lang w:val="sv-SE"/>
              </w:rPr>
            </w:pPr>
            <w:r w:rsidRPr="00EB6922">
              <w:rPr>
                <w:rFonts w:eastAsia="SimSun" w:cstheme="majorBidi"/>
                <w:lang w:val="sv-SE"/>
              </w:rPr>
              <w:t>Sällsynta:</w:t>
            </w:r>
          </w:p>
        </w:tc>
        <w:tc>
          <w:tcPr>
            <w:tcW w:w="3240" w:type="dxa"/>
            <w:vAlign w:val="center"/>
          </w:tcPr>
          <w:p w14:paraId="5DD6C71D"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13A182B2"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lever steatos, hepatit</w:t>
            </w:r>
          </w:p>
        </w:tc>
      </w:tr>
      <w:tr w:rsidR="00AA64B9" w:rsidRPr="00EB6922" w14:paraId="2291ECE0" w14:textId="77777777" w:rsidTr="00F70784">
        <w:trPr>
          <w:cantSplit/>
          <w:trHeight w:val="212"/>
        </w:trPr>
        <w:tc>
          <w:tcPr>
            <w:tcW w:w="8855" w:type="dxa"/>
            <w:gridSpan w:val="3"/>
            <w:shd w:val="clear" w:color="auto" w:fill="E0E0E0"/>
            <w:vAlign w:val="center"/>
          </w:tcPr>
          <w:p w14:paraId="79573B7C" w14:textId="77777777" w:rsidR="00AA64B9" w:rsidRPr="00EB6922" w:rsidRDefault="00AA64B9" w:rsidP="00CF0017">
            <w:pPr>
              <w:keepNext/>
              <w:tabs>
                <w:tab w:val="clear" w:pos="567"/>
              </w:tabs>
              <w:rPr>
                <w:rFonts w:eastAsia="SimSun" w:cstheme="majorBidi"/>
                <w:i/>
                <w:sz w:val="20"/>
                <w:lang w:val="sv-SE"/>
              </w:rPr>
            </w:pPr>
            <w:r w:rsidRPr="00EB6922">
              <w:rPr>
                <w:rFonts w:cstheme="majorBidi"/>
                <w:i/>
                <w:sz w:val="20"/>
                <w:lang w:val="sv-SE"/>
              </w:rPr>
              <w:t>Hud och subkutan vävnad</w:t>
            </w:r>
            <w:r w:rsidRPr="00EB6922">
              <w:rPr>
                <w:rFonts w:eastAsia="SimSun" w:cstheme="majorBidi"/>
                <w:i/>
                <w:sz w:val="20"/>
                <w:lang w:val="sv-SE"/>
              </w:rPr>
              <w:t>:</w:t>
            </w:r>
          </w:p>
        </w:tc>
      </w:tr>
      <w:tr w:rsidR="00AA64B9" w:rsidRPr="00EB6922" w14:paraId="30855C06" w14:textId="77777777" w:rsidTr="00F70784">
        <w:trPr>
          <w:cantSplit/>
        </w:trPr>
        <w:tc>
          <w:tcPr>
            <w:tcW w:w="2371" w:type="dxa"/>
            <w:vAlign w:val="center"/>
          </w:tcPr>
          <w:p w14:paraId="53390558"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4D8EF51B"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005DFB7B"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hudutslag</w:t>
            </w:r>
          </w:p>
        </w:tc>
      </w:tr>
      <w:tr w:rsidR="00AA64B9" w:rsidRPr="00B14198" w14:paraId="685C77AE" w14:textId="77777777" w:rsidTr="00F70784">
        <w:trPr>
          <w:cantSplit/>
        </w:trPr>
        <w:tc>
          <w:tcPr>
            <w:tcW w:w="2371" w:type="dxa"/>
            <w:vAlign w:val="center"/>
          </w:tcPr>
          <w:p w14:paraId="072830D2"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2BE59399"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vesikulobullösa hudutslag, pustulösa hudutslag, makulopapulösa hudutslag</w:t>
            </w:r>
            <w:r w:rsidRPr="00EB6922">
              <w:rPr>
                <w:rFonts w:eastAsia="SimSun" w:cstheme="majorBidi"/>
                <w:sz w:val="20"/>
                <w:lang w:val="sv-SE"/>
              </w:rPr>
              <w:t xml:space="preserve">, hudutslag, pruritus, urtikaria, </w:t>
            </w:r>
            <w:r w:rsidRPr="00EB6922">
              <w:rPr>
                <w:rFonts w:cstheme="majorBidi"/>
                <w:sz w:val="20"/>
                <w:lang w:val="sv-SE"/>
              </w:rPr>
              <w:t>missfärgning av huden (ökad pigmentering)</w:t>
            </w:r>
            <w:r w:rsidRPr="00EB6922">
              <w:rPr>
                <w:rFonts w:eastAsia="SimSun" w:cstheme="majorBidi"/>
                <w:sz w:val="20"/>
                <w:vertAlign w:val="superscript"/>
                <w:lang w:val="sv-SE"/>
              </w:rPr>
              <w:t>2</w:t>
            </w:r>
          </w:p>
        </w:tc>
        <w:tc>
          <w:tcPr>
            <w:tcW w:w="3244" w:type="dxa"/>
            <w:vAlign w:val="center"/>
          </w:tcPr>
          <w:p w14:paraId="215C2DF9" w14:textId="77777777" w:rsidR="00AA64B9" w:rsidRPr="00EB6922" w:rsidRDefault="00AA64B9" w:rsidP="00CF0017">
            <w:pPr>
              <w:tabs>
                <w:tab w:val="clear" w:pos="567"/>
              </w:tabs>
              <w:rPr>
                <w:rFonts w:eastAsia="SimSun" w:cstheme="majorBidi"/>
                <w:sz w:val="20"/>
                <w:lang w:val="sv-SE"/>
              </w:rPr>
            </w:pPr>
          </w:p>
        </w:tc>
      </w:tr>
      <w:tr w:rsidR="00AA64B9" w:rsidRPr="00EB6922" w14:paraId="38CCAD8D" w14:textId="77777777" w:rsidTr="00F707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1" w:type="dxa"/>
            <w:tcBorders>
              <w:top w:val="single" w:sz="4" w:space="0" w:color="auto"/>
              <w:left w:val="single" w:sz="4" w:space="0" w:color="auto"/>
              <w:bottom w:val="single" w:sz="4" w:space="0" w:color="auto"/>
              <w:right w:val="single" w:sz="4" w:space="0" w:color="auto"/>
            </w:tcBorders>
            <w:vAlign w:val="center"/>
          </w:tcPr>
          <w:p w14:paraId="3E684054"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Mindre vanliga:</w:t>
            </w:r>
          </w:p>
        </w:tc>
        <w:tc>
          <w:tcPr>
            <w:tcW w:w="3240" w:type="dxa"/>
            <w:tcBorders>
              <w:top w:val="single" w:sz="4" w:space="0" w:color="auto"/>
              <w:left w:val="single" w:sz="4" w:space="0" w:color="auto"/>
              <w:bottom w:val="single" w:sz="4" w:space="0" w:color="auto"/>
              <w:right w:val="single" w:sz="4" w:space="0" w:color="auto"/>
            </w:tcBorders>
            <w:vAlign w:val="center"/>
          </w:tcPr>
          <w:p w14:paraId="4078A27E" w14:textId="77777777" w:rsidR="00AA64B9" w:rsidRPr="00EB6922" w:rsidRDefault="00AA64B9" w:rsidP="00CF0017">
            <w:pPr>
              <w:keepNext/>
              <w:tabs>
                <w:tab w:val="clear" w:pos="567"/>
              </w:tabs>
              <w:rPr>
                <w:rFonts w:eastAsia="SimSun" w:cstheme="majorBidi"/>
                <w:sz w:val="20"/>
                <w:lang w:val="sv-SE"/>
              </w:rPr>
            </w:pPr>
            <w:r w:rsidRPr="00EB6922">
              <w:rPr>
                <w:rFonts w:cstheme="majorBidi"/>
                <w:noProof/>
                <w:sz w:val="20"/>
                <w:lang w:val="sv-SE"/>
              </w:rPr>
              <w:t>angioödem</w:t>
            </w:r>
            <w:r w:rsidRPr="00EB6922">
              <w:rPr>
                <w:rFonts w:cstheme="majorBidi"/>
                <w:noProof/>
                <w:sz w:val="20"/>
                <w:vertAlign w:val="superscript"/>
                <w:lang w:val="sv-SE"/>
              </w:rPr>
              <w:t>3</w:t>
            </w:r>
          </w:p>
        </w:tc>
        <w:tc>
          <w:tcPr>
            <w:tcW w:w="3244" w:type="dxa"/>
            <w:tcBorders>
              <w:top w:val="single" w:sz="4" w:space="0" w:color="auto"/>
              <w:left w:val="single" w:sz="4" w:space="0" w:color="auto"/>
              <w:bottom w:val="single" w:sz="4" w:space="0" w:color="auto"/>
              <w:right w:val="single" w:sz="4" w:space="0" w:color="auto"/>
            </w:tcBorders>
            <w:vAlign w:val="center"/>
          </w:tcPr>
          <w:p w14:paraId="6EFE9CA7" w14:textId="77777777" w:rsidR="00AA64B9" w:rsidRPr="00EB6922" w:rsidRDefault="00AA64B9" w:rsidP="00CF0017">
            <w:pPr>
              <w:keepNext/>
              <w:tabs>
                <w:tab w:val="clear" w:pos="567"/>
              </w:tabs>
              <w:rPr>
                <w:rFonts w:cstheme="majorBidi"/>
                <w:noProof/>
                <w:sz w:val="20"/>
                <w:lang w:val="sv-SE"/>
              </w:rPr>
            </w:pPr>
          </w:p>
        </w:tc>
      </w:tr>
      <w:tr w:rsidR="00AA64B9" w:rsidRPr="00EB6922" w14:paraId="382E548F" w14:textId="77777777" w:rsidTr="00F70784">
        <w:trPr>
          <w:cantSplit/>
        </w:trPr>
        <w:tc>
          <w:tcPr>
            <w:tcW w:w="2371" w:type="dxa"/>
            <w:vAlign w:val="center"/>
          </w:tcPr>
          <w:p w14:paraId="1F2ACFDE"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Sällsynta:</w:t>
            </w:r>
          </w:p>
        </w:tc>
        <w:tc>
          <w:tcPr>
            <w:tcW w:w="3240" w:type="dxa"/>
            <w:vAlign w:val="center"/>
          </w:tcPr>
          <w:p w14:paraId="487542BA"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558DB38F" w14:textId="77777777" w:rsidR="00AA64B9" w:rsidRPr="00EB6922" w:rsidRDefault="00AA64B9" w:rsidP="00CF0017">
            <w:pPr>
              <w:tabs>
                <w:tab w:val="clear" w:pos="567"/>
              </w:tabs>
              <w:rPr>
                <w:rFonts w:eastAsia="SimSun" w:cstheme="majorBidi"/>
                <w:sz w:val="20"/>
                <w:lang w:val="sv-SE"/>
              </w:rPr>
            </w:pPr>
            <w:r w:rsidRPr="00EB6922">
              <w:rPr>
                <w:rFonts w:cstheme="majorBidi"/>
                <w:noProof/>
                <w:sz w:val="20"/>
                <w:lang w:val="sv-SE"/>
              </w:rPr>
              <w:t>angioödem</w:t>
            </w:r>
          </w:p>
        </w:tc>
      </w:tr>
      <w:tr w:rsidR="00AA64B9" w:rsidRPr="00EB6922" w14:paraId="083F650F" w14:textId="77777777" w:rsidTr="00F70784">
        <w:trPr>
          <w:cantSplit/>
        </w:trPr>
        <w:tc>
          <w:tcPr>
            <w:tcW w:w="8855" w:type="dxa"/>
            <w:gridSpan w:val="3"/>
            <w:shd w:val="clear" w:color="auto" w:fill="E0E0E0"/>
            <w:vAlign w:val="center"/>
          </w:tcPr>
          <w:p w14:paraId="646EC318"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Muskuloskeletala systemet och bindväv</w:t>
            </w:r>
            <w:r w:rsidRPr="00EB6922">
              <w:rPr>
                <w:rFonts w:eastAsia="SimSun" w:cstheme="majorBidi"/>
                <w:i/>
                <w:sz w:val="20"/>
                <w:lang w:val="sv-SE"/>
              </w:rPr>
              <w:t>:</w:t>
            </w:r>
          </w:p>
        </w:tc>
      </w:tr>
      <w:tr w:rsidR="00AA64B9" w:rsidRPr="00EB6922" w14:paraId="348CBCDF" w14:textId="77777777" w:rsidTr="00F70784">
        <w:trPr>
          <w:cantSplit/>
        </w:trPr>
        <w:tc>
          <w:tcPr>
            <w:tcW w:w="2371" w:type="dxa"/>
            <w:vAlign w:val="center"/>
          </w:tcPr>
          <w:p w14:paraId="0314B52A"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4C76AF06"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förhöjt kreatinkinas</w:t>
            </w:r>
          </w:p>
        </w:tc>
        <w:tc>
          <w:tcPr>
            <w:tcW w:w="3244" w:type="dxa"/>
            <w:vAlign w:val="center"/>
          </w:tcPr>
          <w:p w14:paraId="00255DD1" w14:textId="77777777" w:rsidR="00AA64B9" w:rsidRPr="00EB6922" w:rsidRDefault="00AA64B9" w:rsidP="00CF0017">
            <w:pPr>
              <w:tabs>
                <w:tab w:val="clear" w:pos="567"/>
              </w:tabs>
              <w:rPr>
                <w:rFonts w:eastAsia="SimSun" w:cstheme="majorBidi"/>
                <w:sz w:val="20"/>
                <w:lang w:val="sv-SE"/>
              </w:rPr>
            </w:pPr>
          </w:p>
        </w:tc>
      </w:tr>
      <w:tr w:rsidR="00A254C3" w:rsidRPr="00EB6922" w14:paraId="10CF0E8E" w14:textId="77777777" w:rsidTr="00F70784">
        <w:trPr>
          <w:cantSplit/>
        </w:trPr>
        <w:tc>
          <w:tcPr>
            <w:tcW w:w="2371" w:type="dxa"/>
            <w:vAlign w:val="center"/>
          </w:tcPr>
          <w:p w14:paraId="01F9C34E" w14:textId="6A278D17" w:rsidR="00DA44F7" w:rsidRPr="00EB6922" w:rsidRDefault="00DA44F7" w:rsidP="00CF0017">
            <w:pPr>
              <w:keepNext/>
              <w:tabs>
                <w:tab w:val="clear" w:pos="567"/>
              </w:tabs>
              <w:rPr>
                <w:rFonts w:eastAsia="SimSun" w:cstheme="majorBidi"/>
                <w:sz w:val="20"/>
                <w:lang w:val="sv-SE"/>
              </w:rPr>
            </w:pPr>
            <w:r w:rsidRPr="00EB6922">
              <w:rPr>
                <w:rFonts w:eastAsia="SimSun" w:cstheme="majorBidi"/>
                <w:sz w:val="20"/>
                <w:lang w:val="sv-SE"/>
              </w:rPr>
              <w:t>Vanliga</w:t>
            </w:r>
            <w:r w:rsidR="00820C5C" w:rsidRPr="00EB6922">
              <w:rPr>
                <w:rFonts w:eastAsia="SimSun" w:cstheme="majorBidi"/>
                <w:sz w:val="20"/>
                <w:lang w:val="sv-SE"/>
              </w:rPr>
              <w:t>:</w:t>
            </w:r>
          </w:p>
        </w:tc>
        <w:tc>
          <w:tcPr>
            <w:tcW w:w="3240" w:type="dxa"/>
            <w:vAlign w:val="center"/>
          </w:tcPr>
          <w:p w14:paraId="65C640BB" w14:textId="77777777" w:rsidR="00DA44F7" w:rsidRPr="00EB6922" w:rsidRDefault="00DA44F7" w:rsidP="00CF0017">
            <w:pPr>
              <w:tabs>
                <w:tab w:val="clear" w:pos="567"/>
              </w:tabs>
              <w:rPr>
                <w:rFonts w:cstheme="majorBidi"/>
                <w:sz w:val="20"/>
                <w:lang w:val="sv-SE"/>
              </w:rPr>
            </w:pPr>
          </w:p>
        </w:tc>
        <w:tc>
          <w:tcPr>
            <w:tcW w:w="3244" w:type="dxa"/>
            <w:vAlign w:val="center"/>
          </w:tcPr>
          <w:p w14:paraId="01AE2506" w14:textId="103A2A78" w:rsidR="00DA44F7" w:rsidRPr="00EB6922" w:rsidRDefault="00820C5C" w:rsidP="00CF0017">
            <w:pPr>
              <w:tabs>
                <w:tab w:val="clear" w:pos="567"/>
              </w:tabs>
              <w:rPr>
                <w:rFonts w:eastAsia="SimSun" w:cstheme="majorBidi"/>
                <w:sz w:val="20"/>
                <w:lang w:val="sv-SE"/>
              </w:rPr>
            </w:pPr>
            <w:r w:rsidRPr="00EB6922">
              <w:rPr>
                <w:sz w:val="20"/>
                <w:lang w:val="sv-SE"/>
              </w:rPr>
              <w:t>minskad bentäthet</w:t>
            </w:r>
          </w:p>
        </w:tc>
      </w:tr>
      <w:tr w:rsidR="00AA64B9" w:rsidRPr="00EB6922" w14:paraId="7C7ED072" w14:textId="77777777" w:rsidTr="00F70784">
        <w:trPr>
          <w:cantSplit/>
        </w:trPr>
        <w:tc>
          <w:tcPr>
            <w:tcW w:w="2371" w:type="dxa"/>
            <w:shd w:val="clear" w:color="auto" w:fill="FFFFFF"/>
            <w:vAlign w:val="center"/>
          </w:tcPr>
          <w:p w14:paraId="1636755B"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Mindre vanliga:</w:t>
            </w:r>
          </w:p>
        </w:tc>
        <w:tc>
          <w:tcPr>
            <w:tcW w:w="3240" w:type="dxa"/>
            <w:shd w:val="clear" w:color="auto" w:fill="FFFFFF"/>
            <w:vAlign w:val="center"/>
          </w:tcPr>
          <w:p w14:paraId="4240EAB7" w14:textId="77777777" w:rsidR="00AA64B9" w:rsidRPr="00EB6922" w:rsidRDefault="00AA64B9" w:rsidP="00CF0017">
            <w:pPr>
              <w:tabs>
                <w:tab w:val="clear" w:pos="567"/>
              </w:tabs>
              <w:rPr>
                <w:rFonts w:eastAsia="SimSun" w:cstheme="majorBidi"/>
                <w:sz w:val="20"/>
                <w:lang w:val="sv-SE"/>
              </w:rPr>
            </w:pPr>
          </w:p>
        </w:tc>
        <w:tc>
          <w:tcPr>
            <w:tcW w:w="3244" w:type="dxa"/>
            <w:shd w:val="clear" w:color="auto" w:fill="FFFFFF"/>
            <w:vAlign w:val="center"/>
          </w:tcPr>
          <w:p w14:paraId="4F795355"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rabdomyolys</w:t>
            </w:r>
            <w:r w:rsidRPr="00EB6922">
              <w:rPr>
                <w:rFonts w:eastAsia="SimSun" w:cstheme="majorBidi"/>
                <w:sz w:val="20"/>
                <w:vertAlign w:val="superscript"/>
                <w:lang w:val="sv-SE"/>
              </w:rPr>
              <w:t>1</w:t>
            </w:r>
            <w:r w:rsidRPr="00EB6922">
              <w:rPr>
                <w:rFonts w:eastAsia="SimSun" w:cstheme="majorBidi"/>
                <w:sz w:val="20"/>
                <w:lang w:val="sv-SE"/>
              </w:rPr>
              <w:t xml:space="preserve">, </w:t>
            </w:r>
            <w:r w:rsidRPr="00EB6922">
              <w:rPr>
                <w:rFonts w:cstheme="majorBidi"/>
                <w:sz w:val="20"/>
                <w:lang w:val="sv-SE"/>
              </w:rPr>
              <w:t>muskelsvaghet</w:t>
            </w:r>
            <w:r w:rsidRPr="00EB6922">
              <w:rPr>
                <w:rFonts w:eastAsia="SimSun" w:cstheme="majorBidi"/>
                <w:sz w:val="20"/>
                <w:vertAlign w:val="superscript"/>
                <w:lang w:val="sv-SE"/>
              </w:rPr>
              <w:t>1</w:t>
            </w:r>
          </w:p>
        </w:tc>
      </w:tr>
      <w:tr w:rsidR="00AA64B9" w:rsidRPr="00B14198" w14:paraId="0E348C52" w14:textId="77777777" w:rsidTr="00F70784">
        <w:trPr>
          <w:cantSplit/>
        </w:trPr>
        <w:tc>
          <w:tcPr>
            <w:tcW w:w="2371" w:type="dxa"/>
            <w:vAlign w:val="center"/>
          </w:tcPr>
          <w:p w14:paraId="280FAD30"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Sällsynta:</w:t>
            </w:r>
          </w:p>
        </w:tc>
        <w:tc>
          <w:tcPr>
            <w:tcW w:w="3240" w:type="dxa"/>
            <w:vAlign w:val="center"/>
          </w:tcPr>
          <w:p w14:paraId="7C73C301"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000D02E4"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osteomalaci (manifesterad som skelettsmärta och som i sällsynta fall bidrar till frakturer)</w:t>
            </w:r>
            <w:r w:rsidRPr="00EB6922">
              <w:rPr>
                <w:rFonts w:eastAsia="SimSun" w:cstheme="majorBidi"/>
                <w:sz w:val="20"/>
                <w:vertAlign w:val="superscript"/>
                <w:lang w:val="sv-SE"/>
              </w:rPr>
              <w:t>1,3</w:t>
            </w:r>
            <w:r w:rsidRPr="00EB6922">
              <w:rPr>
                <w:rFonts w:eastAsia="SimSun" w:cstheme="majorBidi"/>
                <w:sz w:val="20"/>
                <w:lang w:val="sv-SE"/>
              </w:rPr>
              <w:t>, myopati</w:t>
            </w:r>
            <w:r w:rsidRPr="00EB6922">
              <w:rPr>
                <w:rFonts w:eastAsia="SimSun" w:cstheme="majorBidi"/>
                <w:sz w:val="20"/>
                <w:vertAlign w:val="superscript"/>
                <w:lang w:val="sv-SE"/>
              </w:rPr>
              <w:t>1</w:t>
            </w:r>
          </w:p>
        </w:tc>
      </w:tr>
      <w:tr w:rsidR="00AA64B9" w:rsidRPr="00EB6922" w14:paraId="0DC19745" w14:textId="77777777" w:rsidTr="00F70784">
        <w:trPr>
          <w:cantSplit/>
        </w:trPr>
        <w:tc>
          <w:tcPr>
            <w:tcW w:w="8855" w:type="dxa"/>
            <w:gridSpan w:val="3"/>
            <w:shd w:val="clear" w:color="auto" w:fill="E0E0E0"/>
            <w:vAlign w:val="center"/>
          </w:tcPr>
          <w:p w14:paraId="10F7CEB4"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Njurar och urinvägar</w:t>
            </w:r>
            <w:r w:rsidRPr="00EB6922">
              <w:rPr>
                <w:rFonts w:eastAsia="SimSun" w:cstheme="majorBidi"/>
                <w:i/>
                <w:sz w:val="20"/>
                <w:lang w:val="sv-SE"/>
              </w:rPr>
              <w:t>:</w:t>
            </w:r>
          </w:p>
        </w:tc>
      </w:tr>
      <w:tr w:rsidR="00AA64B9" w:rsidRPr="00B14198" w14:paraId="1E43CA2F" w14:textId="77777777" w:rsidTr="00F70784">
        <w:trPr>
          <w:cantSplit/>
        </w:trPr>
        <w:tc>
          <w:tcPr>
            <w:tcW w:w="2371" w:type="dxa"/>
            <w:vAlign w:val="center"/>
          </w:tcPr>
          <w:p w14:paraId="56D4E51C"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Mindre vanliga:</w:t>
            </w:r>
          </w:p>
        </w:tc>
        <w:tc>
          <w:tcPr>
            <w:tcW w:w="3240" w:type="dxa"/>
            <w:vAlign w:val="center"/>
          </w:tcPr>
          <w:p w14:paraId="40664FE9"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3014851F"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förhöjt kreatinin</w:t>
            </w:r>
            <w:r w:rsidRPr="00EB6922">
              <w:rPr>
                <w:rFonts w:eastAsia="SimSun" w:cstheme="majorBidi"/>
                <w:sz w:val="20"/>
                <w:lang w:val="sv-SE"/>
              </w:rPr>
              <w:t>, proteinuri,</w:t>
            </w:r>
            <w:r w:rsidRPr="00EB6922">
              <w:rPr>
                <w:rFonts w:cstheme="majorBidi"/>
                <w:sz w:val="20"/>
                <w:lang w:val="sv-SE"/>
              </w:rPr>
              <w:t xml:space="preserve"> proximal renal tubulopati inklusive Fanconis syndrom</w:t>
            </w:r>
          </w:p>
        </w:tc>
      </w:tr>
      <w:tr w:rsidR="00AA64B9" w:rsidRPr="00B14198" w14:paraId="130933C7" w14:textId="77777777" w:rsidTr="00F70784">
        <w:trPr>
          <w:cantSplit/>
        </w:trPr>
        <w:tc>
          <w:tcPr>
            <w:tcW w:w="2371" w:type="dxa"/>
            <w:vAlign w:val="center"/>
          </w:tcPr>
          <w:p w14:paraId="29B03156"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Sällsynta:</w:t>
            </w:r>
          </w:p>
        </w:tc>
        <w:tc>
          <w:tcPr>
            <w:tcW w:w="3240" w:type="dxa"/>
            <w:vAlign w:val="center"/>
          </w:tcPr>
          <w:p w14:paraId="676175EC"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20F5DC17" w14:textId="77777777" w:rsidR="00AA64B9" w:rsidRPr="00EB6922" w:rsidRDefault="00AA64B9" w:rsidP="00CF0017">
            <w:pPr>
              <w:tabs>
                <w:tab w:val="clear" w:pos="567"/>
              </w:tabs>
              <w:rPr>
                <w:rFonts w:eastAsia="SimSun" w:cstheme="majorBidi"/>
                <w:sz w:val="20"/>
                <w:lang w:val="sv-SE"/>
              </w:rPr>
            </w:pPr>
            <w:r w:rsidRPr="00EB6922">
              <w:rPr>
                <w:rFonts w:cstheme="majorBidi"/>
                <w:sz w:val="20"/>
                <w:lang w:val="sv-SE"/>
              </w:rPr>
              <w:t>njursvikt (akut och kronisk)</w:t>
            </w:r>
            <w:r w:rsidRPr="00EB6922">
              <w:rPr>
                <w:rFonts w:eastAsia="SimSun" w:cstheme="majorBidi"/>
                <w:sz w:val="20"/>
                <w:lang w:val="sv-SE"/>
              </w:rPr>
              <w:t xml:space="preserve">, </w:t>
            </w:r>
            <w:r w:rsidRPr="00EB6922">
              <w:rPr>
                <w:rFonts w:cstheme="majorBidi"/>
                <w:sz w:val="20"/>
                <w:lang w:val="sv-SE"/>
              </w:rPr>
              <w:t>akut tubulär nekros</w:t>
            </w:r>
            <w:r w:rsidRPr="00EB6922">
              <w:rPr>
                <w:rFonts w:eastAsia="SimSun" w:cstheme="majorBidi"/>
                <w:sz w:val="20"/>
                <w:lang w:val="sv-SE"/>
              </w:rPr>
              <w:t xml:space="preserve">, </w:t>
            </w:r>
            <w:r w:rsidRPr="00EB6922">
              <w:rPr>
                <w:rFonts w:cstheme="majorBidi"/>
                <w:sz w:val="20"/>
                <w:lang w:val="sv-SE"/>
              </w:rPr>
              <w:t>nefrit (inklusive akut interstitiell nefrit)</w:t>
            </w:r>
            <w:r w:rsidRPr="00EB6922">
              <w:rPr>
                <w:rFonts w:eastAsia="SimSun" w:cstheme="majorBidi"/>
                <w:sz w:val="20"/>
                <w:vertAlign w:val="superscript"/>
                <w:lang w:val="sv-SE"/>
              </w:rPr>
              <w:t>3</w:t>
            </w:r>
            <w:r w:rsidRPr="00EB6922">
              <w:rPr>
                <w:rFonts w:eastAsia="SimSun" w:cstheme="majorBidi"/>
                <w:sz w:val="20"/>
                <w:lang w:val="sv-SE"/>
              </w:rPr>
              <w:t xml:space="preserve">, </w:t>
            </w:r>
            <w:r w:rsidRPr="00EB6922">
              <w:rPr>
                <w:rFonts w:cstheme="majorBidi"/>
                <w:sz w:val="20"/>
                <w:lang w:val="sv-SE"/>
              </w:rPr>
              <w:t>nefrogen diabetes insipidus</w:t>
            </w:r>
          </w:p>
        </w:tc>
      </w:tr>
      <w:tr w:rsidR="00AA64B9" w:rsidRPr="00B14198" w14:paraId="13A22E96" w14:textId="77777777" w:rsidTr="00F70784">
        <w:trPr>
          <w:cantSplit/>
        </w:trPr>
        <w:tc>
          <w:tcPr>
            <w:tcW w:w="8855" w:type="dxa"/>
            <w:gridSpan w:val="3"/>
            <w:shd w:val="clear" w:color="auto" w:fill="E0E0E0"/>
            <w:vAlign w:val="center"/>
          </w:tcPr>
          <w:p w14:paraId="63140F77" w14:textId="77777777" w:rsidR="00AA64B9" w:rsidRPr="00EB6922" w:rsidRDefault="00AA64B9" w:rsidP="00CF0017">
            <w:pPr>
              <w:keepNext/>
              <w:tabs>
                <w:tab w:val="clear" w:pos="567"/>
              </w:tabs>
              <w:rPr>
                <w:rFonts w:eastAsia="SimSun" w:cstheme="majorBidi"/>
                <w:sz w:val="20"/>
                <w:lang w:val="sv-SE"/>
              </w:rPr>
            </w:pPr>
            <w:r w:rsidRPr="00EB6922">
              <w:rPr>
                <w:rFonts w:cstheme="majorBidi"/>
                <w:i/>
                <w:sz w:val="20"/>
                <w:lang w:val="sv-SE"/>
              </w:rPr>
              <w:t>Allmänna symtom och/eller symtom vid administreringsstället</w:t>
            </w:r>
            <w:r w:rsidRPr="00EB6922">
              <w:rPr>
                <w:rFonts w:eastAsia="SimSun" w:cstheme="majorBidi"/>
                <w:i/>
                <w:sz w:val="20"/>
                <w:lang w:val="sv-SE"/>
              </w:rPr>
              <w:t>:</w:t>
            </w:r>
          </w:p>
        </w:tc>
      </w:tr>
      <w:tr w:rsidR="00AA64B9" w:rsidRPr="00EB6922" w14:paraId="3193DC04" w14:textId="77777777" w:rsidTr="00F70784">
        <w:trPr>
          <w:cantSplit/>
          <w:trHeight w:val="212"/>
        </w:trPr>
        <w:tc>
          <w:tcPr>
            <w:tcW w:w="2371" w:type="dxa"/>
            <w:vAlign w:val="center"/>
          </w:tcPr>
          <w:p w14:paraId="4FE1E89D"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Mycket vanliga:</w:t>
            </w:r>
          </w:p>
        </w:tc>
        <w:tc>
          <w:tcPr>
            <w:tcW w:w="3240" w:type="dxa"/>
            <w:vAlign w:val="center"/>
          </w:tcPr>
          <w:p w14:paraId="28A5AAC0" w14:textId="77777777" w:rsidR="00AA64B9" w:rsidRPr="00EB6922" w:rsidRDefault="00AA64B9" w:rsidP="00CF0017">
            <w:pPr>
              <w:tabs>
                <w:tab w:val="clear" w:pos="567"/>
              </w:tabs>
              <w:rPr>
                <w:rFonts w:eastAsia="SimSun" w:cstheme="majorBidi"/>
                <w:sz w:val="20"/>
                <w:lang w:val="sv-SE"/>
              </w:rPr>
            </w:pPr>
          </w:p>
        </w:tc>
        <w:tc>
          <w:tcPr>
            <w:tcW w:w="3244" w:type="dxa"/>
            <w:vAlign w:val="center"/>
          </w:tcPr>
          <w:p w14:paraId="769447D0" w14:textId="77777777" w:rsidR="00AA64B9" w:rsidRPr="00EB6922" w:rsidRDefault="00AA64B9" w:rsidP="00CF0017">
            <w:pPr>
              <w:tabs>
                <w:tab w:val="clear" w:pos="567"/>
              </w:tabs>
              <w:rPr>
                <w:rFonts w:eastAsia="SimSun" w:cstheme="majorBidi"/>
                <w:sz w:val="20"/>
                <w:lang w:val="sv-SE"/>
              </w:rPr>
            </w:pPr>
            <w:r w:rsidRPr="00EB6922">
              <w:rPr>
                <w:rFonts w:eastAsia="SimSun" w:cstheme="majorBidi"/>
                <w:sz w:val="20"/>
                <w:lang w:val="sv-SE"/>
              </w:rPr>
              <w:t>asteni</w:t>
            </w:r>
          </w:p>
        </w:tc>
      </w:tr>
      <w:tr w:rsidR="00AA64B9" w:rsidRPr="00EB6922" w14:paraId="0535EA64" w14:textId="77777777" w:rsidTr="00F70784">
        <w:trPr>
          <w:cantSplit/>
        </w:trPr>
        <w:tc>
          <w:tcPr>
            <w:tcW w:w="2371" w:type="dxa"/>
            <w:vAlign w:val="center"/>
          </w:tcPr>
          <w:p w14:paraId="106C5D33"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Vanliga:</w:t>
            </w:r>
          </w:p>
        </w:tc>
        <w:tc>
          <w:tcPr>
            <w:tcW w:w="3240" w:type="dxa"/>
            <w:vAlign w:val="center"/>
          </w:tcPr>
          <w:p w14:paraId="2840158A" w14:textId="77777777" w:rsidR="00AA64B9" w:rsidRPr="00EB6922" w:rsidRDefault="00AA64B9" w:rsidP="00CF0017">
            <w:pPr>
              <w:keepNext/>
              <w:tabs>
                <w:tab w:val="clear" w:pos="567"/>
              </w:tabs>
              <w:rPr>
                <w:rFonts w:eastAsia="SimSun" w:cstheme="majorBidi"/>
                <w:sz w:val="20"/>
                <w:lang w:val="sv-SE"/>
              </w:rPr>
            </w:pPr>
            <w:r w:rsidRPr="00EB6922">
              <w:rPr>
                <w:rFonts w:eastAsia="SimSun" w:cstheme="majorBidi"/>
                <w:sz w:val="20"/>
                <w:lang w:val="sv-SE"/>
              </w:rPr>
              <w:t>smärta, asteni</w:t>
            </w:r>
          </w:p>
        </w:tc>
        <w:tc>
          <w:tcPr>
            <w:tcW w:w="3244" w:type="dxa"/>
            <w:vAlign w:val="center"/>
          </w:tcPr>
          <w:p w14:paraId="3D8728D3" w14:textId="77777777" w:rsidR="00AA64B9" w:rsidRPr="00EB6922" w:rsidRDefault="00AA64B9" w:rsidP="00CF0017">
            <w:pPr>
              <w:keepNext/>
              <w:tabs>
                <w:tab w:val="clear" w:pos="567"/>
              </w:tabs>
              <w:rPr>
                <w:rFonts w:eastAsia="SimSun" w:cstheme="majorBidi"/>
                <w:sz w:val="20"/>
                <w:lang w:val="sv-SE"/>
              </w:rPr>
            </w:pPr>
          </w:p>
        </w:tc>
      </w:tr>
    </w:tbl>
    <w:p w14:paraId="006DB99A" w14:textId="77777777" w:rsidR="00AA64B9" w:rsidRPr="00EB6922" w:rsidRDefault="00AA64B9" w:rsidP="00CF0017">
      <w:pPr>
        <w:keepNext/>
        <w:tabs>
          <w:tab w:val="clear" w:pos="567"/>
        </w:tabs>
        <w:rPr>
          <w:rFonts w:cstheme="majorBidi"/>
          <w:sz w:val="18"/>
          <w:szCs w:val="18"/>
          <w:lang w:val="sv-SE"/>
        </w:rPr>
      </w:pPr>
      <w:r w:rsidRPr="00EB6922">
        <w:rPr>
          <w:rFonts w:cstheme="majorBidi"/>
          <w:sz w:val="18"/>
          <w:szCs w:val="18"/>
          <w:vertAlign w:val="superscript"/>
          <w:lang w:val="sv-SE"/>
        </w:rPr>
        <w:t>1</w:t>
      </w:r>
      <w:r w:rsidRPr="00EB6922">
        <w:rPr>
          <w:rFonts w:cstheme="majorBidi"/>
          <w:sz w:val="18"/>
          <w:szCs w:val="18"/>
          <w:lang w:val="sv-SE"/>
        </w:rPr>
        <w:t xml:space="preserve"> Denna biverkning kan förekomma som en följd av proximal renal tubulopati. Den anses inte ha något orsakssamband med tenofovirdisoproxil i frånvaro av detta tillstånd.</w:t>
      </w:r>
    </w:p>
    <w:p w14:paraId="0C75F010" w14:textId="77777777" w:rsidR="00AA64B9" w:rsidRPr="00EB6922" w:rsidRDefault="00AA64B9" w:rsidP="00CF0017">
      <w:pPr>
        <w:keepNext/>
        <w:tabs>
          <w:tab w:val="clear" w:pos="567"/>
        </w:tabs>
        <w:rPr>
          <w:rFonts w:cstheme="majorBidi"/>
          <w:sz w:val="18"/>
          <w:szCs w:val="18"/>
          <w:lang w:val="sv-SE"/>
        </w:rPr>
      </w:pPr>
      <w:r w:rsidRPr="00EB6922">
        <w:rPr>
          <w:rFonts w:cstheme="majorBidi"/>
          <w:sz w:val="18"/>
          <w:szCs w:val="18"/>
          <w:vertAlign w:val="superscript"/>
          <w:lang w:val="sv-SE"/>
        </w:rPr>
        <w:t>2</w:t>
      </w:r>
      <w:r w:rsidRPr="00EB6922">
        <w:rPr>
          <w:rFonts w:cstheme="majorBidi"/>
          <w:sz w:val="18"/>
          <w:szCs w:val="18"/>
          <w:lang w:val="sv-SE"/>
        </w:rPr>
        <w:t xml:space="preserve"> Anemi var vanligt och missfärgning av huden (ökad pigmentering) var mycket vanligt när emtricitabin gavs till pediatriska patienter.</w:t>
      </w:r>
    </w:p>
    <w:p w14:paraId="23874240" w14:textId="77777777" w:rsidR="00AA64B9" w:rsidRPr="00EB6922" w:rsidRDefault="00AA64B9" w:rsidP="00CF0017">
      <w:pPr>
        <w:tabs>
          <w:tab w:val="clear" w:pos="567"/>
        </w:tabs>
        <w:rPr>
          <w:rFonts w:cstheme="majorBidi"/>
          <w:sz w:val="18"/>
          <w:szCs w:val="18"/>
          <w:lang w:val="sv-SE"/>
        </w:rPr>
      </w:pPr>
      <w:r w:rsidRPr="00EB6922">
        <w:rPr>
          <w:rFonts w:cstheme="majorBidi"/>
          <w:sz w:val="18"/>
          <w:szCs w:val="18"/>
          <w:vertAlign w:val="superscript"/>
          <w:lang w:val="sv-SE"/>
        </w:rPr>
        <w:t>3</w:t>
      </w:r>
      <w:r w:rsidRPr="00EB6922">
        <w:rPr>
          <w:rFonts w:cstheme="majorBidi"/>
          <w:sz w:val="18"/>
          <w:szCs w:val="18"/>
          <w:lang w:val="sv-SE"/>
        </w:rPr>
        <w:t xml:space="preserve"> Denna biverkning identifierades genom säkerhetsuppföljning efter introduktionen på marknaden men observerades inte i randomiserade, kontrollerade kliniska studier med emtricitabin på vuxna eller pediatriska patienter med hiv eller i randomiserade kontrollerade kliniska studier med tenofovirdisoproxil eller programmet för utökad tillgång till tenofovirdisoproxil. Frekvenskategorin bedömdes utgående från en statistisk beräkning baserad på det totala antalet patienter som exponerats för emtricitabin i randomiserade kontrollerade kliniska studier (n = 1 563) eller tenofovirdisoproxil i randomiserade kontrollerade kliniska studier och programmet för utökad tillgång (n = 7 319).</w:t>
      </w:r>
    </w:p>
    <w:p w14:paraId="17054537" w14:textId="77777777" w:rsidR="00AA64B9" w:rsidRPr="00EB6922" w:rsidRDefault="00AA64B9" w:rsidP="00CF0017">
      <w:pPr>
        <w:tabs>
          <w:tab w:val="clear" w:pos="567"/>
        </w:tabs>
        <w:rPr>
          <w:rFonts w:cstheme="majorBidi"/>
          <w:lang w:val="sv-SE"/>
        </w:rPr>
      </w:pPr>
    </w:p>
    <w:p w14:paraId="403D1467"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Beskrivning av valda biverkningar</w:t>
      </w:r>
    </w:p>
    <w:p w14:paraId="02448535" w14:textId="77777777" w:rsidR="00AA64B9" w:rsidRPr="00EB6922" w:rsidRDefault="00AA64B9" w:rsidP="00CF0017">
      <w:pPr>
        <w:keepNext/>
        <w:tabs>
          <w:tab w:val="clear" w:pos="567"/>
        </w:tabs>
        <w:rPr>
          <w:rFonts w:cstheme="majorBidi"/>
          <w:bCs/>
          <w:iCs/>
          <w:lang w:val="sv-SE"/>
        </w:rPr>
      </w:pPr>
    </w:p>
    <w:p w14:paraId="30C289DF" w14:textId="77777777" w:rsidR="005E642A" w:rsidRPr="00EB6922" w:rsidRDefault="00AA64B9" w:rsidP="00CF0017">
      <w:pPr>
        <w:tabs>
          <w:tab w:val="clear" w:pos="567"/>
        </w:tabs>
        <w:rPr>
          <w:rFonts w:cstheme="majorBidi"/>
          <w:lang w:val="sv-SE"/>
        </w:rPr>
      </w:pPr>
      <w:r w:rsidRPr="00EB6922">
        <w:rPr>
          <w:rFonts w:cstheme="majorBidi"/>
          <w:i/>
          <w:snapToGrid w:val="0"/>
          <w:lang w:val="sv-SE"/>
        </w:rPr>
        <w:t>Nedsatt njurfunktion</w:t>
      </w:r>
    </w:p>
    <w:p w14:paraId="19B6EC84" w14:textId="24070F2F" w:rsidR="00AA64B9" w:rsidRPr="00EB6922" w:rsidRDefault="00AA64B9" w:rsidP="00CF0017">
      <w:pPr>
        <w:tabs>
          <w:tab w:val="clear" w:pos="567"/>
        </w:tabs>
        <w:rPr>
          <w:rFonts w:cstheme="majorBidi"/>
          <w:snapToGrid w:val="0"/>
          <w:lang w:val="sv-SE"/>
        </w:rPr>
      </w:pPr>
      <w:r w:rsidRPr="00EB6922">
        <w:rPr>
          <w:rFonts w:cstheme="majorBidi"/>
          <w:snapToGrid w:val="0"/>
          <w:lang w:val="sv-SE"/>
        </w:rPr>
        <w:t xml:space="preserve">Eftersom </w:t>
      </w:r>
      <w:r w:rsidR="00602147" w:rsidRPr="00EB6922">
        <w:rPr>
          <w:rFonts w:cstheme="majorBidi"/>
          <w:szCs w:val="22"/>
          <w:lang w:val="sv-SE"/>
        </w:rPr>
        <w:t>emtricitabin/tenofovirdisoproxil</w:t>
      </w:r>
      <w:r w:rsidRPr="00EB6922">
        <w:rPr>
          <w:rFonts w:cstheme="majorBidi"/>
          <w:snapToGrid w:val="0"/>
          <w:lang w:val="sv-SE"/>
        </w:rPr>
        <w:t xml:space="preserve"> kan orsaka njurskada rekommenderas övervakning av njurfunktionen (se avsnitt 4.4). Proximal renal tubulopati läker ut eller förbättras efter utsättande av tenofovirdisoproxil. Hos vissa hiv</w:t>
      </w:r>
      <w:r w:rsidR="00145821" w:rsidRPr="00EB6922">
        <w:rPr>
          <w:rFonts w:cstheme="majorBidi"/>
          <w:snapToGrid w:val="0"/>
          <w:lang w:val="sv-SE"/>
        </w:rPr>
        <w:noBreakHyphen/>
      </w:r>
      <w:r w:rsidRPr="00EB6922">
        <w:rPr>
          <w:rFonts w:cstheme="majorBidi"/>
          <w:snapToGrid w:val="0"/>
          <w:lang w:val="sv-SE"/>
        </w:rPr>
        <w:t>1-infekterade patienter gick emellertid inte sänkningar av kreatininclearance tillbaka helt trots utsättande av tenofovirdisoproxil. Patienter som löper risk för nedsatt njurfunktion (t.ex. patienter med renala riskfaktorer vid baslinjen, framskriden hiv</w:t>
      </w:r>
      <w:r w:rsidRPr="00EB6922">
        <w:rPr>
          <w:rFonts w:cstheme="majorBidi"/>
          <w:snapToGrid w:val="0"/>
          <w:lang w:val="sv-SE"/>
        </w:rPr>
        <w:noBreakHyphen/>
        <w:t>sjukdom, eller patienter som samtidigt får nefrotoxiska läkemedel) löper ökad risk för ofullständig återhämtning av njurfunktionen trots utsättande av tenofovirdisoproxil (se avsnitt 4.4).</w:t>
      </w:r>
    </w:p>
    <w:p w14:paraId="199C4884" w14:textId="77777777" w:rsidR="00AA64B9" w:rsidRPr="00EB6922" w:rsidRDefault="00AA64B9" w:rsidP="00CF0017">
      <w:pPr>
        <w:tabs>
          <w:tab w:val="clear" w:pos="567"/>
        </w:tabs>
        <w:rPr>
          <w:rFonts w:cstheme="majorBidi"/>
          <w:lang w:val="sv-SE"/>
        </w:rPr>
      </w:pPr>
    </w:p>
    <w:p w14:paraId="77E582A4" w14:textId="77777777" w:rsidR="005E642A" w:rsidRPr="00EB6922" w:rsidRDefault="00787566" w:rsidP="00CF0017">
      <w:pPr>
        <w:tabs>
          <w:tab w:val="clear" w:pos="567"/>
        </w:tabs>
        <w:rPr>
          <w:rFonts w:eastAsia="PMingLiU" w:cstheme="majorBidi"/>
          <w:i/>
          <w:lang w:val="sv-SE"/>
        </w:rPr>
      </w:pPr>
      <w:r w:rsidRPr="00EB6922">
        <w:rPr>
          <w:rFonts w:eastAsia="PMingLiU" w:cstheme="majorBidi"/>
          <w:i/>
          <w:lang w:val="sv-SE"/>
        </w:rPr>
        <w:t>Laktacidos</w:t>
      </w:r>
    </w:p>
    <w:p w14:paraId="01A30F9D" w14:textId="3DDE35AC" w:rsidR="00AA64B9" w:rsidRPr="00EB6922" w:rsidRDefault="00787566" w:rsidP="00CF0017">
      <w:pPr>
        <w:tabs>
          <w:tab w:val="clear" w:pos="567"/>
        </w:tabs>
        <w:rPr>
          <w:rFonts w:eastAsia="PMingLiU" w:cstheme="majorBidi"/>
          <w:lang w:val="sv-SE"/>
        </w:rPr>
      </w:pPr>
      <w:r w:rsidRPr="00EB6922">
        <w:rPr>
          <w:rFonts w:eastAsia="PMingLiU" w:cstheme="majorBidi"/>
          <w:lang w:val="sv-SE"/>
        </w:rPr>
        <w:t xml:space="preserve">Fall av laktacidos har rapporterats med tenofovirdisoproxil enbart eller i kombination med andra antiretrovirala läkemedel. Patienter som har predisponerande faktorer, såsom patienter med dekompenserad leversjukdom eller patienter som samtidigt får läkemedel som är kända för att </w:t>
      </w:r>
      <w:r w:rsidRPr="00EB6922">
        <w:rPr>
          <w:rFonts w:eastAsia="PMingLiU" w:cstheme="majorBidi"/>
          <w:lang w:val="sv-SE"/>
        </w:rPr>
        <w:lastRenderedPageBreak/>
        <w:t>inducera laktacidos, löper ökad risk för svår laktacidos under behandling med tenofovirdisoproxil, inklusive dödlig utgång.</w:t>
      </w:r>
    </w:p>
    <w:p w14:paraId="679AAB69" w14:textId="77777777" w:rsidR="00AA64B9" w:rsidRPr="00EB6922" w:rsidRDefault="00AA64B9" w:rsidP="00CF0017">
      <w:pPr>
        <w:tabs>
          <w:tab w:val="clear" w:pos="567"/>
        </w:tabs>
        <w:rPr>
          <w:rFonts w:cstheme="majorBidi"/>
          <w:lang w:val="sv-SE"/>
        </w:rPr>
      </w:pPr>
    </w:p>
    <w:p w14:paraId="1BB3DBB8" w14:textId="77777777" w:rsidR="005E642A" w:rsidRPr="00EB6922" w:rsidRDefault="00AA64B9" w:rsidP="00CF0017">
      <w:pPr>
        <w:tabs>
          <w:tab w:val="clear" w:pos="567"/>
        </w:tabs>
        <w:autoSpaceDE w:val="0"/>
        <w:autoSpaceDN w:val="0"/>
        <w:adjustRightInd w:val="0"/>
        <w:rPr>
          <w:rFonts w:eastAsia="Calibri" w:cstheme="majorBidi"/>
          <w:lang w:val="sv-SE" w:eastAsia="zh-CN"/>
        </w:rPr>
      </w:pPr>
      <w:r w:rsidRPr="00EB6922">
        <w:rPr>
          <w:rFonts w:eastAsia="Calibri" w:cstheme="majorBidi"/>
          <w:i/>
          <w:lang w:val="sv-SE" w:eastAsia="zh-CN"/>
        </w:rPr>
        <w:t>Metabola parametrar</w:t>
      </w:r>
    </w:p>
    <w:p w14:paraId="33AECFE3" w14:textId="5E324D91" w:rsidR="00AA64B9" w:rsidRPr="00EB6922" w:rsidRDefault="00AA64B9" w:rsidP="00CF0017">
      <w:pPr>
        <w:tabs>
          <w:tab w:val="clear" w:pos="567"/>
        </w:tabs>
        <w:autoSpaceDE w:val="0"/>
        <w:autoSpaceDN w:val="0"/>
        <w:adjustRightInd w:val="0"/>
        <w:rPr>
          <w:rFonts w:eastAsia="Calibri" w:cstheme="majorBidi"/>
          <w:lang w:val="sv-SE" w:eastAsia="zh-CN"/>
        </w:rPr>
      </w:pPr>
      <w:r w:rsidRPr="00EB6922">
        <w:rPr>
          <w:rFonts w:eastAsia="Calibri" w:cstheme="majorBidi"/>
          <w:lang w:val="sv-SE" w:eastAsia="zh-CN"/>
        </w:rPr>
        <w:t>Viktökning och ökade nivåer av lipider och glukos i blodet kan förekomma under antiretroviral behandling (se avsnitt 4.4).</w:t>
      </w:r>
    </w:p>
    <w:p w14:paraId="5469F641" w14:textId="77777777" w:rsidR="00AA64B9" w:rsidRPr="00EB6922" w:rsidRDefault="00AA64B9" w:rsidP="00CF0017">
      <w:pPr>
        <w:tabs>
          <w:tab w:val="clear" w:pos="567"/>
        </w:tabs>
        <w:autoSpaceDE w:val="0"/>
        <w:autoSpaceDN w:val="0"/>
        <w:adjustRightInd w:val="0"/>
        <w:jc w:val="both"/>
        <w:rPr>
          <w:rFonts w:eastAsia="Calibri" w:cstheme="majorBidi"/>
          <w:bCs/>
          <w:i/>
          <w:iCs/>
          <w:szCs w:val="22"/>
          <w:lang w:val="sv-SE" w:eastAsia="zh-CN"/>
        </w:rPr>
      </w:pPr>
    </w:p>
    <w:p w14:paraId="631E0446" w14:textId="77777777" w:rsidR="005E642A" w:rsidRPr="00EB6922" w:rsidRDefault="00AA64B9" w:rsidP="00CF0017">
      <w:pPr>
        <w:tabs>
          <w:tab w:val="clear" w:pos="567"/>
        </w:tabs>
        <w:rPr>
          <w:rFonts w:cstheme="majorBidi"/>
          <w:i/>
          <w:lang w:val="sv-SE"/>
        </w:rPr>
      </w:pPr>
      <w:r w:rsidRPr="00EB6922">
        <w:rPr>
          <w:rFonts w:cstheme="majorBidi"/>
          <w:i/>
          <w:lang w:val="sv-SE"/>
        </w:rPr>
        <w:t>Immunreaktiveringssyndrom</w:t>
      </w:r>
    </w:p>
    <w:p w14:paraId="0018FDB3" w14:textId="4AD69682" w:rsidR="00AA64B9" w:rsidRPr="00EB6922" w:rsidRDefault="00AA64B9" w:rsidP="00CF0017">
      <w:pPr>
        <w:tabs>
          <w:tab w:val="clear" w:pos="567"/>
        </w:tabs>
        <w:rPr>
          <w:rFonts w:cstheme="majorBidi"/>
          <w:lang w:val="sv-SE"/>
        </w:rPr>
      </w:pPr>
      <w:r w:rsidRPr="00EB6922">
        <w:rPr>
          <w:rFonts w:cstheme="majorBidi"/>
          <w:lang w:val="sv-SE"/>
        </w:rPr>
        <w:t>Hos hiv</w:t>
      </w:r>
      <w:r w:rsidRPr="00EB6922">
        <w:rPr>
          <w:rFonts w:cstheme="majorBidi"/>
          <w:lang w:val="sv-SE"/>
        </w:rPr>
        <w:noBreakHyphen/>
        <w:t>infekterade patienter med svår immunbrist vid tidpunkten för insättande av CART, kan en inflammatorisk reaktion på asymtomatiska eller kvarvarande opportunistiska infektioner uppstå</w:t>
      </w:r>
      <w:r w:rsidRPr="00EB6922">
        <w:rPr>
          <w:rFonts w:cstheme="majorBidi"/>
          <w:szCs w:val="22"/>
          <w:lang w:val="sv-SE"/>
        </w:rPr>
        <w:t>. Autoimmuna tillstånd (som Graves sjukdom</w:t>
      </w:r>
      <w:r w:rsidR="00C4062F" w:rsidRPr="00EB6922">
        <w:rPr>
          <w:rFonts w:cstheme="majorBidi"/>
          <w:szCs w:val="22"/>
          <w:lang w:val="sv-SE"/>
        </w:rPr>
        <w:t xml:space="preserve"> och autoimmun hepatit</w:t>
      </w:r>
      <w:r w:rsidRPr="00EB6922">
        <w:rPr>
          <w:rFonts w:cstheme="majorBidi"/>
          <w:szCs w:val="22"/>
          <w:lang w:val="sv-SE"/>
        </w:rPr>
        <w:t>) har också rapporterats, dock har tid till tillslag varierat, och dessa händelser kan inträffa flera månader efter behandlingsstart</w:t>
      </w:r>
      <w:r w:rsidRPr="00EB6922">
        <w:rPr>
          <w:rFonts w:cstheme="majorBidi"/>
          <w:lang w:val="sv-SE"/>
        </w:rPr>
        <w:t xml:space="preserve"> (se avsnitt 4.4).</w:t>
      </w:r>
    </w:p>
    <w:p w14:paraId="59C96696" w14:textId="77777777" w:rsidR="00AA64B9" w:rsidRPr="00EB6922" w:rsidRDefault="00AA64B9" w:rsidP="00CF0017">
      <w:pPr>
        <w:tabs>
          <w:tab w:val="clear" w:pos="567"/>
        </w:tabs>
        <w:rPr>
          <w:rFonts w:cstheme="majorBidi"/>
          <w:lang w:val="sv-SE"/>
        </w:rPr>
      </w:pPr>
    </w:p>
    <w:p w14:paraId="46837FA2" w14:textId="77777777" w:rsidR="00146192" w:rsidRPr="00EB6922" w:rsidRDefault="00AA64B9" w:rsidP="00CF0017">
      <w:pPr>
        <w:tabs>
          <w:tab w:val="clear" w:pos="567"/>
        </w:tabs>
        <w:rPr>
          <w:rFonts w:cstheme="majorBidi"/>
          <w:i/>
          <w:lang w:val="sv-SE"/>
        </w:rPr>
      </w:pPr>
      <w:r w:rsidRPr="00EB6922">
        <w:rPr>
          <w:rFonts w:cstheme="majorBidi"/>
          <w:i/>
          <w:lang w:val="sv-SE"/>
        </w:rPr>
        <w:t>Osteonekros</w:t>
      </w:r>
    </w:p>
    <w:p w14:paraId="1E7168EE" w14:textId="2558C31C" w:rsidR="00AA64B9" w:rsidRPr="00EB6922" w:rsidRDefault="00AA64B9" w:rsidP="00CF0017">
      <w:pPr>
        <w:tabs>
          <w:tab w:val="clear" w:pos="567"/>
        </w:tabs>
        <w:rPr>
          <w:rFonts w:cstheme="majorBidi"/>
          <w:lang w:val="sv-SE"/>
        </w:rPr>
      </w:pPr>
      <w:r w:rsidRPr="00EB6922">
        <w:rPr>
          <w:rFonts w:cstheme="majorBidi"/>
          <w:lang w:val="sv-SE"/>
        </w:rPr>
        <w:t>Fall av osteonekros har rapporterats, speciellt hos patienter med kända riskfaktorer, framskriden hiv</w:t>
      </w:r>
      <w:r w:rsidRPr="00EB6922">
        <w:rPr>
          <w:rFonts w:cstheme="majorBidi"/>
          <w:lang w:val="sv-SE"/>
        </w:rPr>
        <w:noBreakHyphen/>
        <w:t>sjukdom eller långvarig exponering för CART. Frekvensen av detta är okänd (se avsnitt 4.4).</w:t>
      </w:r>
    </w:p>
    <w:p w14:paraId="7FD32ACE" w14:textId="77777777" w:rsidR="00AA64B9" w:rsidRPr="00EB6922" w:rsidRDefault="00AA64B9" w:rsidP="00CF0017">
      <w:pPr>
        <w:tabs>
          <w:tab w:val="clear" w:pos="567"/>
        </w:tabs>
        <w:rPr>
          <w:rFonts w:cstheme="majorBidi"/>
          <w:lang w:val="sv-SE"/>
        </w:rPr>
      </w:pPr>
    </w:p>
    <w:p w14:paraId="631E1174" w14:textId="77777777" w:rsidR="00AA64B9" w:rsidRPr="00EB6922" w:rsidRDefault="00AA64B9" w:rsidP="00CF0017">
      <w:pPr>
        <w:keepNext/>
        <w:tabs>
          <w:tab w:val="clear" w:pos="567"/>
        </w:tabs>
        <w:rPr>
          <w:rFonts w:cstheme="majorBidi"/>
          <w:bCs/>
          <w:iCs/>
          <w:u w:val="single"/>
          <w:lang w:val="sv-SE"/>
        </w:rPr>
      </w:pPr>
      <w:r w:rsidRPr="00EB6922">
        <w:rPr>
          <w:rFonts w:cstheme="majorBidi"/>
          <w:bCs/>
          <w:iCs/>
          <w:u w:val="single"/>
          <w:lang w:val="sv-SE"/>
        </w:rPr>
        <w:t>Pediatrisk population</w:t>
      </w:r>
    </w:p>
    <w:p w14:paraId="13906948" w14:textId="77777777" w:rsidR="00AA64B9" w:rsidRPr="00EB6922" w:rsidRDefault="00AA64B9" w:rsidP="00CF0017">
      <w:pPr>
        <w:keepNext/>
        <w:tabs>
          <w:tab w:val="clear" w:pos="567"/>
        </w:tabs>
        <w:rPr>
          <w:rFonts w:cstheme="majorBidi"/>
          <w:lang w:val="sv-SE"/>
        </w:rPr>
      </w:pPr>
    </w:p>
    <w:p w14:paraId="2623B657" w14:textId="77777777" w:rsidR="004354A2" w:rsidRPr="00EB6922" w:rsidRDefault="000308AE" w:rsidP="00CF0017">
      <w:pPr>
        <w:rPr>
          <w:rFonts w:cstheme="majorBidi"/>
          <w:lang w:val="sv-SE"/>
        </w:rPr>
      </w:pPr>
      <w:r w:rsidRPr="00EB6922">
        <w:rPr>
          <w:rFonts w:cstheme="majorBidi"/>
          <w:lang w:val="sv-SE"/>
        </w:rPr>
        <w:t>Bedömningen av emtricitabinrelaterade biverkningar baseras på erfarenhet från tre pediatriska studier (n = 169) där behandlingsnaiva (n = 123) och behandlingserfarna (n = 46) hiv-infekterade pediatriska patienter i åldern 4 månader till 18 år behandlades med emtricitabin i kombination med andra antiretrovirala läkemedel. Utöver de biverkningar som rapporterades för vuxna, uppträdde anemi (9,5</w:t>
      </w:r>
      <w:r w:rsidR="003F2152" w:rsidRPr="00EB6922">
        <w:rPr>
          <w:rFonts w:cstheme="majorBidi"/>
          <w:lang w:val="sv-SE"/>
        </w:rPr>
        <w:t> </w:t>
      </w:r>
      <w:r w:rsidRPr="00EB6922">
        <w:rPr>
          <w:rFonts w:cstheme="majorBidi"/>
          <w:lang w:val="sv-SE"/>
        </w:rPr>
        <w:t xml:space="preserve">%) och hudmissfärgning oftare i kliniska studier med pediatriska patienter än i studier med vuxna (se avsnitt 4.8, </w:t>
      </w:r>
      <w:r w:rsidRPr="00EB6922">
        <w:rPr>
          <w:rFonts w:cstheme="majorBidi"/>
          <w:i/>
          <w:lang w:val="sv-SE"/>
        </w:rPr>
        <w:t>Sammanfattning av biverkningar i tabellform</w:t>
      </w:r>
      <w:r w:rsidRPr="00EB6922">
        <w:rPr>
          <w:rFonts w:cstheme="majorBidi"/>
          <w:lang w:val="sv-SE"/>
        </w:rPr>
        <w:t>).</w:t>
      </w:r>
      <w:r w:rsidRPr="00EB6922" w:rsidDel="000308AE">
        <w:rPr>
          <w:rFonts w:cstheme="majorBidi"/>
          <w:lang w:val="sv-SE"/>
        </w:rPr>
        <w:t xml:space="preserve"> </w:t>
      </w:r>
    </w:p>
    <w:p w14:paraId="4316F083" w14:textId="77777777" w:rsidR="008F2DFE" w:rsidRPr="00EB6922" w:rsidRDefault="008F2DFE" w:rsidP="00CF0017">
      <w:pPr>
        <w:rPr>
          <w:rFonts w:cstheme="majorBidi"/>
          <w:lang w:val="sv-SE"/>
        </w:rPr>
      </w:pPr>
    </w:p>
    <w:p w14:paraId="6215A150" w14:textId="77777777" w:rsidR="004354A2" w:rsidRPr="00EB6922" w:rsidRDefault="000308AE" w:rsidP="00CF0017">
      <w:pPr>
        <w:rPr>
          <w:rFonts w:cstheme="majorBidi"/>
          <w:lang w:val="sv-SE"/>
        </w:rPr>
      </w:pPr>
      <w:r w:rsidRPr="00EB6922">
        <w:rPr>
          <w:rFonts w:cstheme="majorBidi"/>
          <w:lang w:val="sv-SE"/>
        </w:rPr>
        <w:t>Bedömningen av tenofovirdisoproxilrelaterade biverkningar baseras på två randomiserade studier (studie GS-US-104-0321 och GS-US-104-0352) med 184 hiv-infekterade pediatriska patienter (i åldern 2 till &lt; 18 år) som fick behandling med tenofovirdisoproxil (n = 93) eller placebo/aktivt jämförelsepreparat (n = 91) i kombination med andra retrovirala läkemedel under 48 veckor (se avsnitt 5.1). De biverkningar som observerades hos pediatriska patienter som fick behandling med tenofovirdisoproxil stämde överens med de som observerades i kliniska studier med tenofovirdisoproxil hos vuxna (se avsnitt 4.8, Sammanfattning av biverkningar i tabellform och 5.1).</w:t>
      </w:r>
      <w:r w:rsidRPr="00EB6922" w:rsidDel="000308AE">
        <w:rPr>
          <w:rFonts w:cstheme="majorBidi"/>
          <w:lang w:val="sv-SE"/>
        </w:rPr>
        <w:t xml:space="preserve"> </w:t>
      </w:r>
    </w:p>
    <w:p w14:paraId="72DA5E17" w14:textId="77777777" w:rsidR="00C4062F" w:rsidRPr="00EB6922" w:rsidRDefault="00C4062F" w:rsidP="00CF0017">
      <w:pPr>
        <w:rPr>
          <w:rFonts w:cstheme="majorBidi"/>
          <w:lang w:val="sv-SE"/>
        </w:rPr>
      </w:pPr>
    </w:p>
    <w:p w14:paraId="3E588500" w14:textId="77777777" w:rsidR="000308AE" w:rsidRPr="00EB6922" w:rsidRDefault="000308AE" w:rsidP="00CF0017">
      <w:pPr>
        <w:rPr>
          <w:rFonts w:cstheme="majorBidi"/>
          <w:lang w:val="sv-SE"/>
        </w:rPr>
      </w:pPr>
      <w:r w:rsidRPr="00EB6922">
        <w:rPr>
          <w:rFonts w:cstheme="majorBidi"/>
          <w:lang w:val="sv-SE"/>
        </w:rPr>
        <w:t xml:space="preserve">Minskningar av BMD har rapporterats hos pediatriska patienter. Hos hiv-1-infekterade ungdomar (i åldern 12 till &lt; 18 år) var de Z-poäng för BMD som observerades hos försökspersoner som fick tenofovirdisoproxil lägre än de som observerades hos försökspersoner som fick placebo. Hos hiv-1-infekterade barn (i åldern 2 till 15 år) var de Z-poäng för BMD som observerades hos försökspersoner som gick över till tenofovirdisoproxil lägre än de som observerades hos försökspersoner som stod kvar på sin behandlingsregim innehållande stavudin eller zidovudin (se avsnitt 4.4 och 5.1). </w:t>
      </w:r>
    </w:p>
    <w:p w14:paraId="64F33986" w14:textId="77777777" w:rsidR="000308AE" w:rsidRPr="00EB6922" w:rsidRDefault="000308AE" w:rsidP="00CF0017">
      <w:pPr>
        <w:rPr>
          <w:rFonts w:cstheme="majorBidi"/>
          <w:lang w:val="sv-SE"/>
        </w:rPr>
      </w:pPr>
    </w:p>
    <w:p w14:paraId="61F2B26D" w14:textId="77777777" w:rsidR="007805CD" w:rsidRPr="00EB6922" w:rsidRDefault="000308AE" w:rsidP="00CF0017">
      <w:pPr>
        <w:tabs>
          <w:tab w:val="clear" w:pos="567"/>
        </w:tabs>
        <w:rPr>
          <w:rFonts w:cstheme="majorBidi"/>
          <w:lang w:val="sv-SE"/>
        </w:rPr>
      </w:pPr>
      <w:r w:rsidRPr="00EB6922">
        <w:rPr>
          <w:rFonts w:cstheme="majorBidi"/>
          <w:lang w:val="sv-SE"/>
        </w:rPr>
        <w:t xml:space="preserve">I studien GS-US-104-0352 exponerades 89 </w:t>
      </w:r>
      <w:r w:rsidR="00C4062F" w:rsidRPr="00EB6922">
        <w:rPr>
          <w:rFonts w:cstheme="majorBidi"/>
          <w:lang w:val="sv-SE"/>
        </w:rPr>
        <w:t>hiv</w:t>
      </w:r>
      <w:r w:rsidR="00C4062F" w:rsidRPr="00EB6922">
        <w:rPr>
          <w:rFonts w:cstheme="majorBidi"/>
          <w:lang w:val="sv-SE"/>
        </w:rPr>
        <w:noBreakHyphen/>
        <w:t xml:space="preserve">1-infekterade </w:t>
      </w:r>
      <w:r w:rsidRPr="00EB6922">
        <w:rPr>
          <w:rFonts w:cstheme="majorBidi"/>
          <w:lang w:val="sv-SE"/>
        </w:rPr>
        <w:t>pediatriska patienter med en medianålder på 7 år (intervall 2 till 15 år) för tenofovirdisoproxil under en mediantid på 3</w:t>
      </w:r>
      <w:r w:rsidR="00ED6EDD" w:rsidRPr="00EB6922">
        <w:rPr>
          <w:rFonts w:cstheme="majorBidi"/>
          <w:lang w:val="sv-SE"/>
        </w:rPr>
        <w:t>3</w:t>
      </w:r>
      <w:r w:rsidRPr="00EB6922">
        <w:rPr>
          <w:rFonts w:cstheme="majorBidi"/>
          <w:lang w:val="sv-SE"/>
        </w:rPr>
        <w:t xml:space="preserve">1 veckor. </w:t>
      </w:r>
      <w:r w:rsidR="00ED6EDD" w:rsidRPr="00EB6922">
        <w:rPr>
          <w:rFonts w:cstheme="majorBidi"/>
          <w:lang w:val="sv-SE"/>
        </w:rPr>
        <w:t>Åtta</w:t>
      </w:r>
      <w:r w:rsidRPr="00EB6922">
        <w:rPr>
          <w:rFonts w:cstheme="majorBidi"/>
          <w:lang w:val="sv-SE"/>
        </w:rPr>
        <w:t xml:space="preserve"> av de 89 patienterna</w:t>
      </w:r>
      <w:r w:rsidR="00ED6EDD" w:rsidRPr="00EB6922">
        <w:rPr>
          <w:rFonts w:cstheme="majorBidi"/>
          <w:lang w:val="sv-SE"/>
        </w:rPr>
        <w:t xml:space="preserve"> (9,0 %)</w:t>
      </w:r>
      <w:r w:rsidRPr="00EB6922">
        <w:rPr>
          <w:rFonts w:cstheme="majorBidi"/>
          <w:lang w:val="sv-SE"/>
        </w:rPr>
        <w:t xml:space="preserve"> avbröt </w:t>
      </w:r>
      <w:r w:rsidR="00ED6EDD" w:rsidRPr="00EB6922">
        <w:rPr>
          <w:rFonts w:cstheme="majorBidi"/>
          <w:lang w:val="sv-SE"/>
        </w:rPr>
        <w:t>behandlingen med studieläkemedlet</w:t>
      </w:r>
      <w:r w:rsidRPr="00EB6922">
        <w:rPr>
          <w:rFonts w:cstheme="majorBidi"/>
          <w:lang w:val="sv-SE"/>
        </w:rPr>
        <w:t xml:space="preserve"> på grund av </w:t>
      </w:r>
      <w:r w:rsidR="00ED6EDD" w:rsidRPr="00EB6922">
        <w:rPr>
          <w:rFonts w:cstheme="majorBidi"/>
          <w:lang w:val="sv-SE"/>
        </w:rPr>
        <w:t>njur</w:t>
      </w:r>
      <w:r w:rsidRPr="00EB6922">
        <w:rPr>
          <w:rFonts w:cstheme="majorBidi"/>
          <w:lang w:val="sv-SE"/>
        </w:rPr>
        <w:t>biverkningar</w:t>
      </w:r>
      <w:r w:rsidR="00ED6EDD" w:rsidRPr="00EB6922">
        <w:rPr>
          <w:rFonts w:cstheme="majorBidi"/>
          <w:lang w:val="sv-SE"/>
        </w:rPr>
        <w:t>. Fem patienter (5,6 %) uppvisade provresultat som kliniskt överensstämde med proximal renal tubulopati, varav fyra avbröt behandlingen med tenofovirdisoproxil</w:t>
      </w:r>
      <w:r w:rsidRPr="00EB6922">
        <w:rPr>
          <w:rFonts w:cstheme="majorBidi"/>
          <w:lang w:val="sv-SE"/>
        </w:rPr>
        <w:t>. Sju patienter hade en glomerulär filtrationshastighet (GFR) på mellan 70 och 90 ml/min/1,73 m</w:t>
      </w:r>
      <w:r w:rsidRPr="00EB6922">
        <w:rPr>
          <w:rFonts w:cstheme="majorBidi"/>
          <w:vertAlign w:val="superscript"/>
          <w:lang w:val="sv-SE"/>
        </w:rPr>
        <w:t>2</w:t>
      </w:r>
      <w:r w:rsidRPr="00EB6922">
        <w:rPr>
          <w:rFonts w:cstheme="majorBidi"/>
          <w:lang w:val="sv-SE"/>
        </w:rPr>
        <w:t>. Bland dem fick t</w:t>
      </w:r>
      <w:r w:rsidR="00ED6EDD" w:rsidRPr="00EB6922">
        <w:rPr>
          <w:rFonts w:cstheme="majorBidi"/>
          <w:lang w:val="sv-SE"/>
        </w:rPr>
        <w:t>re</w:t>
      </w:r>
      <w:r w:rsidRPr="00EB6922">
        <w:rPr>
          <w:rFonts w:cstheme="majorBidi"/>
          <w:lang w:val="sv-SE"/>
        </w:rPr>
        <w:t xml:space="preserve"> patienter en kliniskt betydande nedgång i uppskattad GFR under behandlingen, vilken förbättrades när behandlingen med tenofovirdisoproxil avbröts.</w:t>
      </w:r>
    </w:p>
    <w:p w14:paraId="36B3FD41" w14:textId="77777777" w:rsidR="005B076E" w:rsidRPr="00EB6922" w:rsidRDefault="000308AE" w:rsidP="00CF0017">
      <w:pPr>
        <w:tabs>
          <w:tab w:val="clear" w:pos="567"/>
        </w:tabs>
        <w:rPr>
          <w:rFonts w:cstheme="majorBidi"/>
          <w:noProof/>
          <w:lang w:val="sv-SE"/>
        </w:rPr>
      </w:pPr>
      <w:r w:rsidRPr="00EB6922" w:rsidDel="000308AE">
        <w:rPr>
          <w:rFonts w:cstheme="majorBidi"/>
          <w:lang w:val="sv-SE"/>
        </w:rPr>
        <w:t xml:space="preserve"> </w:t>
      </w:r>
    </w:p>
    <w:p w14:paraId="3207718B" w14:textId="77777777" w:rsidR="00AA64B9" w:rsidRPr="00EB6922" w:rsidRDefault="00AA64B9" w:rsidP="00CF0017">
      <w:pPr>
        <w:keepNext/>
        <w:tabs>
          <w:tab w:val="clear" w:pos="567"/>
        </w:tabs>
        <w:rPr>
          <w:rFonts w:cstheme="majorBidi"/>
          <w:noProof/>
          <w:u w:val="single"/>
          <w:lang w:val="sv-SE"/>
        </w:rPr>
      </w:pPr>
      <w:r w:rsidRPr="00EB6922">
        <w:rPr>
          <w:rFonts w:cstheme="majorBidi"/>
          <w:noProof/>
          <w:u w:val="single"/>
          <w:lang w:val="sv-SE"/>
        </w:rPr>
        <w:t>Andra särskilda populationer</w:t>
      </w:r>
    </w:p>
    <w:p w14:paraId="629BAD8C" w14:textId="77777777" w:rsidR="00AA64B9" w:rsidRPr="00EB6922" w:rsidRDefault="00AA64B9" w:rsidP="00CF0017">
      <w:pPr>
        <w:keepNext/>
        <w:tabs>
          <w:tab w:val="clear" w:pos="567"/>
        </w:tabs>
        <w:rPr>
          <w:rFonts w:cstheme="majorBidi"/>
          <w:noProof/>
          <w:u w:val="single"/>
          <w:lang w:val="sv-SE"/>
        </w:rPr>
      </w:pPr>
    </w:p>
    <w:p w14:paraId="095DBBB7" w14:textId="77777777" w:rsidR="00AA64B9" w:rsidRPr="00EB6922" w:rsidRDefault="00AA64B9" w:rsidP="00CF0017">
      <w:pPr>
        <w:tabs>
          <w:tab w:val="clear" w:pos="567"/>
        </w:tabs>
        <w:rPr>
          <w:rFonts w:cstheme="majorBidi"/>
          <w:lang w:val="sv-SE"/>
        </w:rPr>
      </w:pPr>
      <w:r w:rsidRPr="00EB6922">
        <w:rPr>
          <w:rFonts w:cstheme="majorBidi"/>
          <w:i/>
          <w:lang w:val="sv-SE"/>
        </w:rPr>
        <w:t xml:space="preserve">Personer med nedsatt njurfunktion: </w:t>
      </w:r>
      <w:r w:rsidRPr="00EB6922">
        <w:rPr>
          <w:rFonts w:cstheme="majorBidi"/>
          <w:lang w:val="sv-SE"/>
        </w:rPr>
        <w:t xml:space="preserve">Eftersom tenofovirdisoproxil kan orsaka njurtoxicitet rekommenderas noggrann övervakning av njurfunktionen hos alla </w:t>
      </w:r>
      <w:r w:rsidR="005B076E" w:rsidRPr="00EB6922">
        <w:rPr>
          <w:rFonts w:cstheme="majorBidi"/>
          <w:lang w:val="sv-SE"/>
        </w:rPr>
        <w:t>vuxna</w:t>
      </w:r>
      <w:r w:rsidRPr="00EB6922">
        <w:rPr>
          <w:rFonts w:cstheme="majorBidi"/>
          <w:lang w:val="sv-SE"/>
        </w:rPr>
        <w:t xml:space="preserve"> med nedsatt njurfunktion som får </w:t>
      </w:r>
      <w:r w:rsidR="00602147" w:rsidRPr="00EB6922">
        <w:rPr>
          <w:rFonts w:cstheme="majorBidi"/>
          <w:szCs w:val="22"/>
          <w:lang w:val="sv-SE"/>
        </w:rPr>
        <w:t>emtricitabin/tenofovirdisoproxil</w:t>
      </w:r>
      <w:r w:rsidR="004A15A0" w:rsidRPr="00EB6922">
        <w:rPr>
          <w:rFonts w:cstheme="majorBidi"/>
          <w:lang w:val="sv-SE"/>
        </w:rPr>
        <w:t xml:space="preserve"> (se avsnitt 4.2, 4.4 </w:t>
      </w:r>
      <w:r w:rsidRPr="00EB6922">
        <w:rPr>
          <w:rFonts w:cstheme="majorBidi"/>
          <w:lang w:val="sv-SE"/>
        </w:rPr>
        <w:t>och 5.2).</w:t>
      </w:r>
      <w:r w:rsidR="005B076E" w:rsidRPr="00EB6922">
        <w:rPr>
          <w:rFonts w:cstheme="majorBidi"/>
          <w:lang w:val="sv-SE"/>
        </w:rPr>
        <w:t xml:space="preserve"> Användning av</w:t>
      </w:r>
      <w:r w:rsidR="00CB5542" w:rsidRPr="00EB6922">
        <w:rPr>
          <w:rFonts w:cstheme="majorBidi"/>
          <w:lang w:val="sv-SE"/>
        </w:rPr>
        <w:t xml:space="preserve"> </w:t>
      </w:r>
      <w:r w:rsidR="00CB5542" w:rsidRPr="00EB6922">
        <w:rPr>
          <w:rFonts w:cstheme="majorBidi"/>
          <w:lang w:val="sv-SE"/>
        </w:rPr>
        <w:lastRenderedPageBreak/>
        <w:t>emtricitabin/tenofovirdisoproxil re</w:t>
      </w:r>
      <w:r w:rsidR="005B076E" w:rsidRPr="00EB6922">
        <w:rPr>
          <w:rFonts w:cstheme="majorBidi"/>
          <w:lang w:val="sv-SE"/>
        </w:rPr>
        <w:t>k</w:t>
      </w:r>
      <w:r w:rsidR="00CB5542" w:rsidRPr="00EB6922">
        <w:rPr>
          <w:rFonts w:cstheme="majorBidi"/>
          <w:lang w:val="sv-SE"/>
        </w:rPr>
        <w:t>ommende</w:t>
      </w:r>
      <w:r w:rsidR="005B076E" w:rsidRPr="00EB6922">
        <w:rPr>
          <w:rFonts w:cstheme="majorBidi"/>
          <w:lang w:val="sv-SE"/>
        </w:rPr>
        <w:t>ras</w:t>
      </w:r>
      <w:r w:rsidR="00CB5542" w:rsidRPr="00EB6922">
        <w:rPr>
          <w:rFonts w:cstheme="majorBidi"/>
          <w:lang w:val="sv-SE"/>
        </w:rPr>
        <w:t xml:space="preserve"> in</w:t>
      </w:r>
      <w:r w:rsidR="005B076E" w:rsidRPr="00EB6922">
        <w:rPr>
          <w:rFonts w:cstheme="majorBidi"/>
          <w:lang w:val="sv-SE"/>
        </w:rPr>
        <w:t xml:space="preserve">te </w:t>
      </w:r>
      <w:r w:rsidR="000308AE" w:rsidRPr="00EB6922">
        <w:rPr>
          <w:rFonts w:cstheme="majorBidi"/>
          <w:lang w:val="sv-SE"/>
        </w:rPr>
        <w:t xml:space="preserve">till </w:t>
      </w:r>
      <w:r w:rsidR="00C4062F" w:rsidRPr="00EB6922">
        <w:rPr>
          <w:rFonts w:cstheme="majorBidi"/>
          <w:lang w:val="sv-SE"/>
        </w:rPr>
        <w:t>individer under 18 års ålder</w:t>
      </w:r>
      <w:r w:rsidR="005B076E" w:rsidRPr="00EB6922">
        <w:rPr>
          <w:rFonts w:cstheme="majorBidi"/>
          <w:lang w:val="sv-SE"/>
        </w:rPr>
        <w:t xml:space="preserve"> med nedsatt njurfunktion</w:t>
      </w:r>
      <w:r w:rsidR="00CB5542" w:rsidRPr="00EB6922">
        <w:rPr>
          <w:rFonts w:cstheme="majorBidi"/>
          <w:lang w:val="sv-SE"/>
        </w:rPr>
        <w:t xml:space="preserve"> (se</w:t>
      </w:r>
      <w:r w:rsidR="005B076E" w:rsidRPr="00EB6922">
        <w:rPr>
          <w:rFonts w:cstheme="majorBidi"/>
          <w:lang w:val="sv-SE"/>
        </w:rPr>
        <w:t xml:space="preserve"> avsnitt</w:t>
      </w:r>
      <w:r w:rsidR="008E429B" w:rsidRPr="00EB6922">
        <w:rPr>
          <w:rFonts w:cstheme="majorBidi"/>
          <w:lang w:val="sv-SE"/>
        </w:rPr>
        <w:t> </w:t>
      </w:r>
      <w:r w:rsidR="00CB5542" w:rsidRPr="00EB6922">
        <w:rPr>
          <w:rFonts w:cstheme="majorBidi"/>
          <w:lang w:val="sv-SE"/>
        </w:rPr>
        <w:t xml:space="preserve">4.2 </w:t>
      </w:r>
      <w:r w:rsidR="005B076E" w:rsidRPr="00EB6922">
        <w:rPr>
          <w:rFonts w:cstheme="majorBidi"/>
          <w:lang w:val="sv-SE"/>
        </w:rPr>
        <w:t>och</w:t>
      </w:r>
      <w:r w:rsidR="008E429B" w:rsidRPr="00EB6922">
        <w:rPr>
          <w:rFonts w:cstheme="majorBidi"/>
          <w:lang w:val="sv-SE"/>
        </w:rPr>
        <w:t> </w:t>
      </w:r>
      <w:r w:rsidR="00CB5542" w:rsidRPr="00EB6922">
        <w:rPr>
          <w:rFonts w:cstheme="majorBidi"/>
          <w:lang w:val="sv-SE"/>
        </w:rPr>
        <w:t>4.4).</w:t>
      </w:r>
    </w:p>
    <w:p w14:paraId="6BF70583" w14:textId="77777777" w:rsidR="00AA64B9" w:rsidRPr="00EB6922" w:rsidRDefault="00AA64B9" w:rsidP="00CF0017">
      <w:pPr>
        <w:tabs>
          <w:tab w:val="clear" w:pos="567"/>
        </w:tabs>
        <w:rPr>
          <w:rFonts w:cstheme="majorBidi"/>
          <w:lang w:val="sv-SE"/>
        </w:rPr>
      </w:pPr>
    </w:p>
    <w:p w14:paraId="7E9B6EF8" w14:textId="77777777" w:rsidR="00AA64B9" w:rsidRPr="00EB6922" w:rsidRDefault="00AA64B9" w:rsidP="00CF0017">
      <w:pPr>
        <w:tabs>
          <w:tab w:val="clear" w:pos="567"/>
        </w:tabs>
        <w:rPr>
          <w:rFonts w:cstheme="majorBidi"/>
          <w:lang w:val="sv-SE"/>
        </w:rPr>
      </w:pPr>
      <w:r w:rsidRPr="00EB6922">
        <w:rPr>
          <w:rFonts w:cstheme="majorBidi"/>
          <w:i/>
          <w:szCs w:val="22"/>
          <w:lang w:val="sv-SE"/>
        </w:rPr>
        <w:t>Patienter med samtidig hiv</w:t>
      </w:r>
      <w:r w:rsidRPr="00EB6922">
        <w:rPr>
          <w:rFonts w:cstheme="majorBidi"/>
          <w:i/>
          <w:szCs w:val="22"/>
          <w:lang w:val="sv-SE"/>
        </w:rPr>
        <w:noBreakHyphen/>
        <w:t xml:space="preserve"> och HBV</w:t>
      </w:r>
      <w:r w:rsidRPr="00EB6922">
        <w:rPr>
          <w:rFonts w:cstheme="majorBidi"/>
          <w:i/>
          <w:szCs w:val="22"/>
          <w:lang w:val="sv-SE"/>
        </w:rPr>
        <w:noBreakHyphen/>
        <w:t xml:space="preserve"> eller HCV</w:t>
      </w:r>
      <w:r w:rsidRPr="00EB6922">
        <w:rPr>
          <w:rFonts w:cstheme="majorBidi"/>
          <w:i/>
          <w:szCs w:val="22"/>
          <w:lang w:val="sv-SE"/>
        </w:rPr>
        <w:noBreakHyphen/>
        <w:t>infektion:</w:t>
      </w:r>
      <w:r w:rsidRPr="00EB6922">
        <w:rPr>
          <w:rFonts w:cstheme="majorBidi"/>
          <w:szCs w:val="22"/>
          <w:lang w:val="sv-SE"/>
        </w:rPr>
        <w:t xml:space="preserve"> </w:t>
      </w:r>
      <w:r w:rsidRPr="00EB6922">
        <w:rPr>
          <w:rFonts w:cstheme="majorBidi"/>
          <w:lang w:val="sv-SE"/>
        </w:rPr>
        <w:t>Biverkningsprofilen för emtricitabin och tenofovirdisoproxil hos ett begränsat antal hiv-infekterade patienter i studien GS-01-934 som samtidigt var infekterade med HBV (n = 13) eller HCV (n = 26) liknade den som har observerats hos hiv</w:t>
      </w:r>
      <w:r w:rsidRPr="00EB6922">
        <w:rPr>
          <w:rFonts w:cstheme="majorBidi"/>
          <w:lang w:val="sv-SE"/>
        </w:rPr>
        <w:noBreakHyphen/>
        <w:t>infekterade patienter utan samtidig HBV/HCV</w:t>
      </w:r>
      <w:r w:rsidRPr="00EB6922">
        <w:rPr>
          <w:rFonts w:cstheme="majorBidi"/>
          <w:lang w:val="sv-SE"/>
        </w:rPr>
        <w:noBreakHyphen/>
        <w:t>infektion. Som väntat i denna patientpopulation inträffade dock förhöjt ASAT och ALAT oftare än i den allmänna hiv</w:t>
      </w:r>
      <w:r w:rsidRPr="00EB6922">
        <w:rPr>
          <w:rFonts w:cstheme="majorBidi"/>
          <w:lang w:val="sv-SE"/>
        </w:rPr>
        <w:noBreakHyphen/>
        <w:t>infekterade populationen.</w:t>
      </w:r>
    </w:p>
    <w:p w14:paraId="2BFD0E04" w14:textId="77777777" w:rsidR="00AA64B9" w:rsidRPr="00EB6922" w:rsidRDefault="00AA64B9" w:rsidP="00CF0017">
      <w:pPr>
        <w:tabs>
          <w:tab w:val="clear" w:pos="567"/>
        </w:tabs>
        <w:rPr>
          <w:rFonts w:cstheme="majorBidi"/>
          <w:lang w:val="sv-SE"/>
        </w:rPr>
      </w:pPr>
    </w:p>
    <w:p w14:paraId="260F74EA" w14:textId="77777777" w:rsidR="00AA64B9" w:rsidRPr="00EB6922" w:rsidRDefault="00AA64B9" w:rsidP="00CF0017">
      <w:pPr>
        <w:tabs>
          <w:tab w:val="clear" w:pos="567"/>
        </w:tabs>
        <w:rPr>
          <w:rFonts w:cstheme="majorBidi"/>
          <w:lang w:val="sv-SE"/>
        </w:rPr>
      </w:pPr>
      <w:r w:rsidRPr="00EB6922">
        <w:rPr>
          <w:rFonts w:cstheme="majorBidi"/>
          <w:i/>
          <w:lang w:val="sv-SE"/>
        </w:rPr>
        <w:t>Exacerbationer av hepatit efter utsättande av behandling:</w:t>
      </w:r>
      <w:r w:rsidRPr="00EB6922">
        <w:rPr>
          <w:rFonts w:cstheme="majorBidi"/>
          <w:lang w:val="sv-SE"/>
        </w:rPr>
        <w:t xml:space="preserve"> Hos patienter med HBV</w:t>
      </w:r>
      <w:r w:rsidRPr="00EB6922">
        <w:rPr>
          <w:rFonts w:cstheme="majorBidi"/>
          <w:lang w:val="sv-SE"/>
        </w:rPr>
        <w:noBreakHyphen/>
        <w:t>infektion har kliniska och laboratoriemässiga tecken på hepatit uppträtt efter utsättande av behandling (se avsnitt 4.4).</w:t>
      </w:r>
    </w:p>
    <w:p w14:paraId="3A04F718" w14:textId="77777777" w:rsidR="00AA64B9" w:rsidRPr="00EB6922" w:rsidRDefault="00AA64B9" w:rsidP="00CF0017">
      <w:pPr>
        <w:tabs>
          <w:tab w:val="clear" w:pos="567"/>
        </w:tabs>
        <w:rPr>
          <w:rFonts w:cstheme="majorBidi"/>
          <w:lang w:val="sv-SE"/>
        </w:rPr>
      </w:pPr>
    </w:p>
    <w:p w14:paraId="6B88357F" w14:textId="77777777" w:rsidR="00AA64B9" w:rsidRPr="00EB6922" w:rsidRDefault="00AA64B9" w:rsidP="00CF0017">
      <w:pPr>
        <w:keepNext/>
        <w:suppressLineNumbers/>
        <w:tabs>
          <w:tab w:val="clear" w:pos="567"/>
        </w:tabs>
        <w:autoSpaceDE w:val="0"/>
        <w:autoSpaceDN w:val="0"/>
        <w:adjustRightInd w:val="0"/>
        <w:rPr>
          <w:rFonts w:cstheme="majorBidi"/>
          <w:noProof/>
          <w:szCs w:val="22"/>
          <w:u w:val="single"/>
          <w:lang w:val="sv-SE"/>
        </w:rPr>
      </w:pPr>
      <w:r w:rsidRPr="00EB6922">
        <w:rPr>
          <w:rFonts w:cstheme="majorBidi"/>
          <w:noProof/>
          <w:szCs w:val="22"/>
          <w:u w:val="single"/>
          <w:lang w:val="sv-SE"/>
        </w:rPr>
        <w:t>Rapportering av misstänkta biverkningar</w:t>
      </w:r>
    </w:p>
    <w:p w14:paraId="63794AE9" w14:textId="77777777" w:rsidR="00AA64B9" w:rsidRPr="00EB6922" w:rsidRDefault="00AA64B9" w:rsidP="00CF0017">
      <w:pPr>
        <w:keepNext/>
        <w:suppressLineNumbers/>
        <w:tabs>
          <w:tab w:val="clear" w:pos="567"/>
        </w:tabs>
        <w:autoSpaceDE w:val="0"/>
        <w:autoSpaceDN w:val="0"/>
        <w:adjustRightInd w:val="0"/>
        <w:jc w:val="both"/>
        <w:rPr>
          <w:rFonts w:cstheme="majorBidi"/>
          <w:szCs w:val="22"/>
          <w:u w:val="single"/>
          <w:lang w:val="sv-SE"/>
        </w:rPr>
      </w:pPr>
    </w:p>
    <w:p w14:paraId="3F3BBD90" w14:textId="36F1E1F2" w:rsidR="00AA64B9" w:rsidRPr="00EB6922" w:rsidRDefault="00AA64B9" w:rsidP="00CF0017">
      <w:pPr>
        <w:tabs>
          <w:tab w:val="clear" w:pos="567"/>
        </w:tabs>
        <w:rPr>
          <w:rFonts w:cstheme="majorBidi"/>
          <w:lang w:val="sv-SE"/>
        </w:rPr>
      </w:pPr>
      <w:r w:rsidRPr="00EB6922">
        <w:rPr>
          <w:rFonts w:cstheme="majorBidi"/>
          <w:noProof/>
          <w:szCs w:val="22"/>
          <w:lang w:val="sv-SE"/>
        </w:rPr>
        <w:t>Det är viktigt att rapportera misstänkta biverkningar efter att läkemedlet godkänts.</w:t>
      </w:r>
      <w:r w:rsidRPr="00EB6922">
        <w:rPr>
          <w:rFonts w:cstheme="majorBidi"/>
          <w:szCs w:val="22"/>
          <w:lang w:val="sv-SE"/>
        </w:rPr>
        <w:t xml:space="preserve"> </w:t>
      </w:r>
      <w:r w:rsidRPr="00EB6922">
        <w:rPr>
          <w:rFonts w:cstheme="majorBidi"/>
          <w:noProof/>
          <w:szCs w:val="22"/>
          <w:lang w:val="sv-SE"/>
        </w:rPr>
        <w:t>Det gör det möjligt att kontinuerligt övervaka läkemedlets nytta-riskförhållande.</w:t>
      </w:r>
      <w:r w:rsidRPr="00EB6922">
        <w:rPr>
          <w:rFonts w:cstheme="majorBidi"/>
          <w:szCs w:val="22"/>
          <w:lang w:val="sv-SE"/>
        </w:rPr>
        <w:t xml:space="preserve"> </w:t>
      </w:r>
      <w:r w:rsidRPr="00EB6922">
        <w:rPr>
          <w:rFonts w:cstheme="majorBidi"/>
          <w:noProof/>
          <w:szCs w:val="22"/>
          <w:lang w:val="sv-SE"/>
        </w:rPr>
        <w:t xml:space="preserve">Hälso- och sjukvårdspersonal uppmanas att rapportera varje misstänkt biverkning via </w:t>
      </w:r>
      <w:r w:rsidRPr="00EB6922">
        <w:rPr>
          <w:rFonts w:cstheme="majorBidi"/>
          <w:noProof/>
          <w:szCs w:val="22"/>
          <w:shd w:val="clear" w:color="auto" w:fill="D9D9D9"/>
          <w:lang w:val="sv-SE"/>
        </w:rPr>
        <w:t xml:space="preserve">det nationella rapporteringssystemet listat i </w:t>
      </w:r>
      <w:r w:rsidR="00B14198">
        <w:fldChar w:fldCharType="begin"/>
      </w:r>
      <w:r w:rsidR="00B14198" w:rsidRPr="00B14198">
        <w:rPr>
          <w:lang w:val="sv-SE"/>
          <w:rPrChange w:id="1" w:author="Viatris SE Affiliate" w:date="2025-05-28T13:33:00Z">
            <w:rPr/>
          </w:rPrChange>
        </w:rPr>
        <w:instrText>HYPERLINK "http://www.ema.europa.eu/docs/en_GB/document_library/Template_or_form/2013/03/WC500139752.doc"</w:instrText>
      </w:r>
      <w:r w:rsidR="00B14198">
        <w:fldChar w:fldCharType="separate"/>
      </w:r>
      <w:r w:rsidR="00C106B6" w:rsidRPr="00EB6922">
        <w:rPr>
          <w:rStyle w:val="Hyperlink"/>
          <w:rFonts w:cstheme="majorBidi"/>
          <w:szCs w:val="22"/>
          <w:highlight w:val="lightGray"/>
          <w:lang w:val="sv-SE"/>
        </w:rPr>
        <w:t>bilaga V</w:t>
      </w:r>
      <w:r w:rsidR="00B14198">
        <w:rPr>
          <w:rStyle w:val="Hyperlink"/>
          <w:rFonts w:cstheme="majorBidi"/>
          <w:szCs w:val="22"/>
          <w:highlight w:val="lightGray"/>
          <w:lang w:val="sv-SE"/>
        </w:rPr>
        <w:fldChar w:fldCharType="end"/>
      </w:r>
      <w:r w:rsidR="003835E9" w:rsidRPr="00EB6922">
        <w:fldChar w:fldCharType="begin"/>
      </w:r>
      <w:r w:rsidR="003835E9" w:rsidRPr="00EB6922">
        <w:fldChar w:fldCharType="separate"/>
      </w:r>
      <w:r w:rsidRPr="00EB6922">
        <w:rPr>
          <w:rStyle w:val="Hyperlink"/>
          <w:rFonts w:eastAsia="MS Mincho" w:cstheme="majorBidi"/>
          <w:color w:val="auto"/>
          <w:u w:val="none"/>
          <w:shd w:val="clear" w:color="auto" w:fill="D9D9D9"/>
          <w:lang w:val="sv-SE"/>
        </w:rPr>
        <w:t>bilaga V</w:t>
      </w:r>
      <w:r w:rsidR="003835E9" w:rsidRPr="00EB6922">
        <w:rPr>
          <w:rStyle w:val="Hyperlink"/>
          <w:rFonts w:eastAsia="MS Mincho" w:cstheme="majorBidi"/>
          <w:color w:val="auto"/>
          <w:u w:val="none"/>
          <w:shd w:val="clear" w:color="auto" w:fill="D9D9D9"/>
          <w:lang w:val="sv-SE"/>
        </w:rPr>
        <w:fldChar w:fldCharType="end"/>
      </w:r>
      <w:r w:rsidR="009754F7" w:rsidRPr="00EB6922">
        <w:rPr>
          <w:rFonts w:cstheme="majorBidi"/>
          <w:lang w:val="sv-SE"/>
        </w:rPr>
        <w:t>.</w:t>
      </w:r>
    </w:p>
    <w:p w14:paraId="71E40CE2" w14:textId="77777777" w:rsidR="00AA64B9" w:rsidRPr="00EB6922" w:rsidRDefault="00AA64B9" w:rsidP="00CF0017">
      <w:pPr>
        <w:tabs>
          <w:tab w:val="clear" w:pos="567"/>
        </w:tabs>
        <w:rPr>
          <w:rFonts w:cstheme="majorBidi"/>
          <w:lang w:val="sv-SE"/>
        </w:rPr>
      </w:pPr>
    </w:p>
    <w:p w14:paraId="54CF368E"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4.9</w:t>
      </w:r>
      <w:r w:rsidRPr="00EB6922">
        <w:rPr>
          <w:rFonts w:cstheme="majorBidi"/>
          <w:b/>
          <w:lang w:val="sv-SE"/>
        </w:rPr>
        <w:tab/>
        <w:t>Överdosering</w:t>
      </w:r>
    </w:p>
    <w:p w14:paraId="2C6CDA8D" w14:textId="77777777" w:rsidR="00AA64B9" w:rsidRPr="00EB6922" w:rsidRDefault="00AA64B9" w:rsidP="00CF0017">
      <w:pPr>
        <w:keepNext/>
        <w:tabs>
          <w:tab w:val="clear" w:pos="567"/>
        </w:tabs>
        <w:rPr>
          <w:rFonts w:cstheme="majorBidi"/>
          <w:lang w:val="sv-SE"/>
        </w:rPr>
      </w:pPr>
    </w:p>
    <w:p w14:paraId="67091B74" w14:textId="77777777" w:rsidR="00AA64B9" w:rsidRPr="00EB6922" w:rsidRDefault="00AA64B9" w:rsidP="00CF0017">
      <w:pPr>
        <w:tabs>
          <w:tab w:val="clear" w:pos="567"/>
        </w:tabs>
        <w:rPr>
          <w:rFonts w:cstheme="majorBidi"/>
          <w:lang w:val="sv-SE"/>
        </w:rPr>
      </w:pPr>
      <w:r w:rsidRPr="00EB6922">
        <w:rPr>
          <w:rFonts w:cstheme="majorBidi"/>
          <w:lang w:val="sv-SE"/>
        </w:rPr>
        <w:t>Om överdosering inträffar måste man övervaka personen vad gäller tecken på toxicitet (se avsnitt 4.8) och tillämpa understödjande standardbehandling efter behov.</w:t>
      </w:r>
    </w:p>
    <w:p w14:paraId="636F0EE0" w14:textId="77777777" w:rsidR="00AA64B9" w:rsidRPr="00EB6922" w:rsidRDefault="00AA64B9" w:rsidP="00CF0017">
      <w:pPr>
        <w:tabs>
          <w:tab w:val="clear" w:pos="567"/>
        </w:tabs>
        <w:rPr>
          <w:rFonts w:cstheme="majorBidi"/>
          <w:lang w:val="sv-SE"/>
        </w:rPr>
      </w:pPr>
    </w:p>
    <w:p w14:paraId="369A8A22" w14:textId="77777777" w:rsidR="00AA64B9" w:rsidRPr="00EB6922" w:rsidRDefault="00AA64B9" w:rsidP="00CF0017">
      <w:pPr>
        <w:tabs>
          <w:tab w:val="clear" w:pos="567"/>
        </w:tabs>
        <w:rPr>
          <w:rFonts w:cstheme="majorBidi"/>
          <w:lang w:val="sv-SE"/>
        </w:rPr>
      </w:pPr>
      <w:r w:rsidRPr="00EB6922">
        <w:rPr>
          <w:rFonts w:cstheme="majorBidi"/>
          <w:lang w:val="sv-SE"/>
        </w:rPr>
        <w:t>Upp till 30 % av emtricitabindosen och cirka 10 % av tenofovirdosen kan elimineras med hemodialys. Det är inte känt om emtricitabin eller tenofovir kan elimineras med peritonealdialys.</w:t>
      </w:r>
    </w:p>
    <w:p w14:paraId="61B1FD43" w14:textId="77777777" w:rsidR="00AA64B9" w:rsidRPr="00EB6922" w:rsidRDefault="00AA64B9" w:rsidP="00CF0017">
      <w:pPr>
        <w:tabs>
          <w:tab w:val="clear" w:pos="567"/>
        </w:tabs>
        <w:rPr>
          <w:rFonts w:cstheme="majorBidi"/>
          <w:lang w:val="sv-SE"/>
        </w:rPr>
      </w:pPr>
    </w:p>
    <w:p w14:paraId="044DD50D" w14:textId="77777777" w:rsidR="00AA64B9" w:rsidRPr="00EB6922" w:rsidRDefault="00AA64B9" w:rsidP="00CF0017">
      <w:pPr>
        <w:tabs>
          <w:tab w:val="clear" w:pos="567"/>
        </w:tabs>
        <w:rPr>
          <w:rFonts w:cstheme="majorBidi"/>
          <w:lang w:val="sv-SE"/>
        </w:rPr>
      </w:pPr>
    </w:p>
    <w:p w14:paraId="38F301CE"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5.</w:t>
      </w:r>
      <w:r w:rsidRPr="00EB6922">
        <w:rPr>
          <w:rFonts w:cstheme="majorBidi"/>
          <w:b/>
          <w:lang w:val="sv-SE"/>
        </w:rPr>
        <w:tab/>
        <w:t>FARMAKOLOGISKA EGENSKAPER</w:t>
      </w:r>
    </w:p>
    <w:p w14:paraId="5D990A82" w14:textId="77777777" w:rsidR="00AA64B9" w:rsidRPr="00EB6922" w:rsidRDefault="00AA64B9" w:rsidP="00CF0017">
      <w:pPr>
        <w:keepNext/>
        <w:tabs>
          <w:tab w:val="clear" w:pos="567"/>
        </w:tabs>
        <w:rPr>
          <w:rFonts w:cstheme="majorBidi"/>
          <w:lang w:val="sv-SE"/>
        </w:rPr>
      </w:pPr>
    </w:p>
    <w:p w14:paraId="533512CA" w14:textId="77777777" w:rsidR="00AA64B9" w:rsidRPr="00EB6922" w:rsidRDefault="00AA64B9" w:rsidP="008B2445">
      <w:pPr>
        <w:keepNext/>
        <w:tabs>
          <w:tab w:val="clear" w:pos="567"/>
        </w:tabs>
        <w:ind w:left="567" w:hanging="567"/>
        <w:rPr>
          <w:rFonts w:cstheme="majorBidi"/>
          <w:b/>
          <w:lang w:val="sv-SE"/>
        </w:rPr>
      </w:pPr>
      <w:r w:rsidRPr="00EB6922">
        <w:rPr>
          <w:rFonts w:cstheme="majorBidi"/>
          <w:b/>
          <w:lang w:val="sv-SE"/>
        </w:rPr>
        <w:t>5.1</w:t>
      </w:r>
      <w:r w:rsidRPr="00EB6922">
        <w:rPr>
          <w:rFonts w:cstheme="majorBidi"/>
          <w:b/>
          <w:lang w:val="sv-SE"/>
        </w:rPr>
        <w:tab/>
        <w:t>Farmakodynamiska egenskaper</w:t>
      </w:r>
    </w:p>
    <w:p w14:paraId="361EA8FF" w14:textId="77777777" w:rsidR="00AA64B9" w:rsidRPr="00EB6922" w:rsidRDefault="00AA64B9" w:rsidP="00CF0017">
      <w:pPr>
        <w:keepNext/>
        <w:tabs>
          <w:tab w:val="clear" w:pos="567"/>
        </w:tabs>
        <w:rPr>
          <w:rFonts w:cstheme="majorBidi"/>
          <w:lang w:val="sv-SE"/>
        </w:rPr>
      </w:pPr>
    </w:p>
    <w:p w14:paraId="514621C4" w14:textId="77777777" w:rsidR="00AA64B9" w:rsidRPr="00EB6922" w:rsidRDefault="00AA64B9" w:rsidP="00CF0017">
      <w:pPr>
        <w:tabs>
          <w:tab w:val="clear" w:pos="567"/>
        </w:tabs>
        <w:rPr>
          <w:rFonts w:cstheme="majorBidi"/>
          <w:lang w:val="sv-SE"/>
        </w:rPr>
      </w:pPr>
      <w:r w:rsidRPr="00EB6922">
        <w:rPr>
          <w:rFonts w:cstheme="majorBidi"/>
          <w:lang w:val="sv-SE"/>
        </w:rPr>
        <w:t>Farmakoterapeutisk grupp: Virushämmande medel för systemiskt bruk; virushämmande medel mot hivinfektioner, kombinationer. ATC</w:t>
      </w:r>
      <w:r w:rsidRPr="00EB6922">
        <w:rPr>
          <w:rFonts w:cstheme="majorBidi"/>
          <w:lang w:val="sv-SE"/>
        </w:rPr>
        <w:noBreakHyphen/>
        <w:t>kod: J05AR03</w:t>
      </w:r>
    </w:p>
    <w:p w14:paraId="0A8A41F6" w14:textId="77777777" w:rsidR="00AA64B9" w:rsidRPr="00EB6922" w:rsidRDefault="00AA64B9" w:rsidP="00CF0017">
      <w:pPr>
        <w:tabs>
          <w:tab w:val="clear" w:pos="567"/>
        </w:tabs>
        <w:rPr>
          <w:rFonts w:cstheme="majorBidi"/>
          <w:lang w:val="sv-SE"/>
        </w:rPr>
      </w:pPr>
    </w:p>
    <w:p w14:paraId="7511211A"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Verkningsmekanism</w:t>
      </w:r>
    </w:p>
    <w:p w14:paraId="2D2FDF21" w14:textId="77777777" w:rsidR="00AA64B9" w:rsidRPr="00EB6922" w:rsidRDefault="00AA64B9" w:rsidP="00CF0017">
      <w:pPr>
        <w:keepNext/>
        <w:tabs>
          <w:tab w:val="clear" w:pos="567"/>
        </w:tabs>
        <w:rPr>
          <w:rFonts w:cstheme="majorBidi"/>
          <w:lang w:val="sv-SE"/>
        </w:rPr>
      </w:pPr>
    </w:p>
    <w:p w14:paraId="208FB20F" w14:textId="77777777" w:rsidR="00AA64B9" w:rsidRPr="00EB6922" w:rsidRDefault="00AA64B9" w:rsidP="00CF0017">
      <w:pPr>
        <w:tabs>
          <w:tab w:val="clear" w:pos="567"/>
        </w:tabs>
        <w:rPr>
          <w:rFonts w:cstheme="majorBidi"/>
          <w:lang w:val="sv-SE"/>
        </w:rPr>
      </w:pPr>
      <w:r w:rsidRPr="00EB6922">
        <w:rPr>
          <w:rFonts w:cstheme="majorBidi"/>
          <w:lang w:val="sv-SE"/>
        </w:rPr>
        <w:t xml:space="preserve">Emtricitabin är en nukleosidanalog av cytidin. Tenofovirdisoproxil omvandlas </w:t>
      </w:r>
      <w:r w:rsidRPr="00EB6922">
        <w:rPr>
          <w:rFonts w:cstheme="majorBidi"/>
          <w:i/>
          <w:lang w:val="sv-SE"/>
        </w:rPr>
        <w:t>in vivo</w:t>
      </w:r>
      <w:r w:rsidRPr="00EB6922">
        <w:rPr>
          <w:rFonts w:cstheme="majorBidi"/>
          <w:lang w:val="sv-SE"/>
        </w:rPr>
        <w:t xml:space="preserve"> till tenofovir, som är en nukleosidmonofosfat-(nukleotid)-analog av adenosinmonofosfat. Både emtricitabin och tenofovir har aktivitet som är specifik för humant immunbristvirus (hiv</w:t>
      </w:r>
      <w:r w:rsidRPr="00EB6922">
        <w:rPr>
          <w:rFonts w:cstheme="majorBidi"/>
          <w:lang w:val="sv-SE"/>
        </w:rPr>
        <w:noBreakHyphen/>
        <w:t>1 och hiv</w:t>
      </w:r>
      <w:r w:rsidRPr="00EB6922">
        <w:rPr>
          <w:rFonts w:cstheme="majorBidi"/>
          <w:lang w:val="sv-SE"/>
        </w:rPr>
        <w:noBreakHyphen/>
        <w:t>2) och hepatit B-virus.</w:t>
      </w:r>
    </w:p>
    <w:p w14:paraId="43AE9E59" w14:textId="77777777" w:rsidR="00AA64B9" w:rsidRPr="00EB6922" w:rsidRDefault="00AA64B9" w:rsidP="00CF0017">
      <w:pPr>
        <w:tabs>
          <w:tab w:val="clear" w:pos="567"/>
        </w:tabs>
        <w:rPr>
          <w:rFonts w:cstheme="majorBidi"/>
          <w:lang w:val="sv-SE"/>
        </w:rPr>
      </w:pPr>
    </w:p>
    <w:p w14:paraId="1CFD9F51" w14:textId="77777777" w:rsidR="00AA64B9" w:rsidRPr="00EB6922" w:rsidRDefault="00AA64B9" w:rsidP="00CF0017">
      <w:pPr>
        <w:tabs>
          <w:tab w:val="clear" w:pos="567"/>
        </w:tabs>
        <w:rPr>
          <w:rFonts w:cstheme="majorBidi"/>
          <w:lang w:val="sv-SE"/>
        </w:rPr>
      </w:pPr>
      <w:r w:rsidRPr="00EB6922">
        <w:rPr>
          <w:rFonts w:cstheme="majorBidi"/>
          <w:lang w:val="sv-SE"/>
        </w:rPr>
        <w:t xml:space="preserve">Emtricitabin och tenofovir är fosforylerade av cellulära enzymer för att bilda emtricitabintrifosfat respektive tenofovirdifosfat. Studier </w:t>
      </w:r>
      <w:r w:rsidRPr="00EB6922">
        <w:rPr>
          <w:rFonts w:cstheme="majorBidi"/>
          <w:i/>
          <w:lang w:val="sv-SE"/>
        </w:rPr>
        <w:t>in vitro</w:t>
      </w:r>
      <w:r w:rsidRPr="00EB6922">
        <w:rPr>
          <w:rFonts w:cstheme="majorBidi"/>
          <w:lang w:val="sv-SE"/>
        </w:rPr>
        <w:t xml:space="preserve"> har visat att både emtricitabin och tenofovir kan fosforyleras helt när de kombineras i celler. Emtricitabintrifosfat och tenofovirdifosfat hämmar hiv</w:t>
      </w:r>
      <w:r w:rsidRPr="00EB6922">
        <w:rPr>
          <w:rFonts w:cstheme="majorBidi"/>
          <w:lang w:val="sv-SE"/>
        </w:rPr>
        <w:noBreakHyphen/>
        <w:t>1 omvänt transkriptas kompetitivt, vilket resulterar i DNA-kedjeavbrott.</w:t>
      </w:r>
    </w:p>
    <w:p w14:paraId="48D597E1" w14:textId="77777777" w:rsidR="00AA64B9" w:rsidRPr="00EB6922" w:rsidRDefault="00AA64B9" w:rsidP="00CF0017">
      <w:pPr>
        <w:tabs>
          <w:tab w:val="clear" w:pos="567"/>
        </w:tabs>
        <w:rPr>
          <w:rFonts w:cstheme="majorBidi"/>
          <w:lang w:val="sv-SE"/>
        </w:rPr>
      </w:pPr>
    </w:p>
    <w:p w14:paraId="45306815" w14:textId="77777777" w:rsidR="00AA64B9" w:rsidRPr="00EB6922" w:rsidRDefault="00AA64B9" w:rsidP="00CF0017">
      <w:pPr>
        <w:tabs>
          <w:tab w:val="clear" w:pos="567"/>
        </w:tabs>
        <w:rPr>
          <w:rFonts w:cstheme="majorBidi"/>
          <w:lang w:val="sv-SE"/>
        </w:rPr>
      </w:pPr>
      <w:r w:rsidRPr="00EB6922">
        <w:rPr>
          <w:rFonts w:cstheme="majorBidi"/>
          <w:lang w:val="sv-SE"/>
        </w:rPr>
        <w:t xml:space="preserve">Både emtricitabintrifosfat och tenofovirdifosfat är svaga hämmare av DNA-polymeraserna hos däggdjur och det förelåg inga tecken på mitokondrietoxicitet </w:t>
      </w:r>
      <w:r w:rsidRPr="00EB6922">
        <w:rPr>
          <w:rFonts w:cstheme="majorBidi"/>
          <w:i/>
          <w:lang w:val="sv-SE"/>
        </w:rPr>
        <w:t>in vitro</w:t>
      </w:r>
      <w:r w:rsidRPr="00EB6922">
        <w:rPr>
          <w:rFonts w:cstheme="majorBidi"/>
          <w:lang w:val="sv-SE"/>
        </w:rPr>
        <w:t xml:space="preserve"> eller </w:t>
      </w:r>
      <w:r w:rsidRPr="00EB6922">
        <w:rPr>
          <w:rFonts w:cstheme="majorBidi"/>
          <w:i/>
          <w:lang w:val="sv-SE"/>
        </w:rPr>
        <w:t>in vivo</w:t>
      </w:r>
      <w:r w:rsidRPr="00EB6922">
        <w:rPr>
          <w:rFonts w:cstheme="majorBidi"/>
          <w:lang w:val="sv-SE"/>
        </w:rPr>
        <w:t>.</w:t>
      </w:r>
    </w:p>
    <w:p w14:paraId="6D15C332" w14:textId="77777777" w:rsidR="00AA64B9" w:rsidRPr="00EB6922" w:rsidRDefault="00AA64B9" w:rsidP="00CF0017">
      <w:pPr>
        <w:tabs>
          <w:tab w:val="clear" w:pos="567"/>
        </w:tabs>
        <w:rPr>
          <w:rFonts w:cstheme="majorBidi"/>
          <w:lang w:val="sv-SE"/>
        </w:rPr>
      </w:pPr>
    </w:p>
    <w:p w14:paraId="76EE3FA2" w14:textId="77777777" w:rsidR="00AA64B9" w:rsidRPr="00EB6922" w:rsidRDefault="00AA64B9" w:rsidP="00CF0017">
      <w:pPr>
        <w:keepNext/>
        <w:tabs>
          <w:tab w:val="clear" w:pos="567"/>
        </w:tabs>
        <w:autoSpaceDE w:val="0"/>
        <w:autoSpaceDN w:val="0"/>
        <w:adjustRightInd w:val="0"/>
        <w:rPr>
          <w:rFonts w:cstheme="majorBidi"/>
          <w:i/>
          <w:u w:val="single"/>
          <w:lang w:val="sv-SE"/>
        </w:rPr>
      </w:pPr>
      <w:r w:rsidRPr="00EB6922">
        <w:rPr>
          <w:rFonts w:cstheme="majorBidi"/>
          <w:u w:val="single"/>
          <w:lang w:val="sv-SE"/>
        </w:rPr>
        <w:t xml:space="preserve">Antiviral aktivitet </w:t>
      </w:r>
      <w:r w:rsidRPr="00EB6922">
        <w:rPr>
          <w:rFonts w:cstheme="majorBidi"/>
          <w:i/>
          <w:u w:val="single"/>
          <w:lang w:val="sv-SE"/>
        </w:rPr>
        <w:t>in vitro</w:t>
      </w:r>
    </w:p>
    <w:p w14:paraId="2D0C2E67" w14:textId="77777777" w:rsidR="00AA64B9" w:rsidRPr="00EB6922" w:rsidRDefault="00AA64B9" w:rsidP="00CF0017">
      <w:pPr>
        <w:keepNext/>
        <w:tabs>
          <w:tab w:val="clear" w:pos="567"/>
        </w:tabs>
        <w:autoSpaceDE w:val="0"/>
        <w:autoSpaceDN w:val="0"/>
        <w:adjustRightInd w:val="0"/>
        <w:rPr>
          <w:rFonts w:cstheme="majorBidi"/>
          <w:i/>
          <w:u w:val="single"/>
          <w:lang w:val="sv-SE"/>
        </w:rPr>
      </w:pPr>
    </w:p>
    <w:p w14:paraId="475CE555" w14:textId="77777777" w:rsidR="00AA64B9" w:rsidRPr="00EB6922" w:rsidRDefault="00AA64B9" w:rsidP="00CF0017">
      <w:pPr>
        <w:tabs>
          <w:tab w:val="clear" w:pos="567"/>
        </w:tabs>
        <w:autoSpaceDE w:val="0"/>
        <w:autoSpaceDN w:val="0"/>
        <w:adjustRightInd w:val="0"/>
        <w:rPr>
          <w:rFonts w:cstheme="majorBidi"/>
          <w:lang w:val="sv-SE"/>
        </w:rPr>
      </w:pPr>
      <w:r w:rsidRPr="00EB6922">
        <w:rPr>
          <w:rFonts w:cstheme="majorBidi"/>
          <w:lang w:val="sv-SE"/>
        </w:rPr>
        <w:t xml:space="preserve">Synergistisk antiviral aktivitet observerades med kombinationen av emtricitabin och tenofovir </w:t>
      </w:r>
      <w:r w:rsidRPr="00EB6922">
        <w:rPr>
          <w:rFonts w:cstheme="majorBidi"/>
          <w:i/>
          <w:lang w:val="sv-SE"/>
        </w:rPr>
        <w:t>in vitro</w:t>
      </w:r>
      <w:r w:rsidRPr="00EB6922">
        <w:rPr>
          <w:rFonts w:cstheme="majorBidi"/>
          <w:lang w:val="sv-SE"/>
        </w:rPr>
        <w:t>. Additiva till synergistiska effekter observerades i kombinationsstudier med proteashämmare och med hämmare av hiv omvänt transkriptas (nukleosid- och icke</w:t>
      </w:r>
      <w:r w:rsidRPr="00EB6922">
        <w:rPr>
          <w:rFonts w:cstheme="majorBidi"/>
          <w:lang w:val="sv-SE"/>
        </w:rPr>
        <w:noBreakHyphen/>
        <w:t>nukleosidanaloger).</w:t>
      </w:r>
    </w:p>
    <w:p w14:paraId="51D6C565" w14:textId="77777777" w:rsidR="00AA64B9" w:rsidRPr="00EB6922" w:rsidRDefault="00AA64B9" w:rsidP="00CF0017">
      <w:pPr>
        <w:tabs>
          <w:tab w:val="clear" w:pos="567"/>
        </w:tabs>
        <w:autoSpaceDE w:val="0"/>
        <w:autoSpaceDN w:val="0"/>
        <w:adjustRightInd w:val="0"/>
        <w:rPr>
          <w:rFonts w:cstheme="majorBidi"/>
          <w:lang w:val="sv-SE"/>
        </w:rPr>
      </w:pPr>
    </w:p>
    <w:p w14:paraId="375F9387"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lastRenderedPageBreak/>
        <w:t>Resistens</w:t>
      </w:r>
    </w:p>
    <w:p w14:paraId="68AB61BB" w14:textId="77777777" w:rsidR="00AA64B9" w:rsidRPr="00EB6922" w:rsidRDefault="00AA64B9" w:rsidP="00CF0017">
      <w:pPr>
        <w:keepNext/>
        <w:tabs>
          <w:tab w:val="clear" w:pos="567"/>
        </w:tabs>
        <w:rPr>
          <w:rFonts w:cstheme="majorBidi"/>
          <w:i/>
          <w:lang w:val="sv-SE"/>
        </w:rPr>
      </w:pPr>
    </w:p>
    <w:p w14:paraId="11D12BE9" w14:textId="77777777" w:rsidR="00AA64B9" w:rsidRPr="00EB6922" w:rsidRDefault="00AA64B9" w:rsidP="00CF0017">
      <w:pPr>
        <w:tabs>
          <w:tab w:val="clear" w:pos="567"/>
        </w:tabs>
        <w:rPr>
          <w:rFonts w:cstheme="majorBidi"/>
          <w:lang w:val="sv-SE"/>
        </w:rPr>
      </w:pPr>
      <w:r w:rsidRPr="00EB6922">
        <w:rPr>
          <w:rFonts w:cstheme="majorBidi"/>
          <w:i/>
          <w:lang w:val="sv-SE"/>
        </w:rPr>
        <w:t>In vitro:</w:t>
      </w:r>
      <w:r w:rsidRPr="00EB6922">
        <w:rPr>
          <w:rFonts w:cstheme="majorBidi"/>
          <w:lang w:val="sv-SE"/>
        </w:rPr>
        <w:t xml:space="preserve"> Resistens har observerats </w:t>
      </w:r>
      <w:r w:rsidRPr="00EB6922">
        <w:rPr>
          <w:rFonts w:cstheme="majorBidi"/>
          <w:i/>
          <w:lang w:val="sv-SE"/>
        </w:rPr>
        <w:t>in vitro</w:t>
      </w:r>
      <w:r w:rsidRPr="00EB6922">
        <w:rPr>
          <w:rFonts w:cstheme="majorBidi"/>
          <w:lang w:val="sv-SE"/>
        </w:rPr>
        <w:t xml:space="preserve"> och hos vissa hiv</w:t>
      </w:r>
      <w:r w:rsidRPr="00EB6922">
        <w:rPr>
          <w:rFonts w:cstheme="majorBidi"/>
          <w:lang w:val="sv-SE"/>
        </w:rPr>
        <w:noBreakHyphen/>
        <w:t>1</w:t>
      </w:r>
      <w:r w:rsidRPr="00EB6922">
        <w:rPr>
          <w:rFonts w:cstheme="majorBidi"/>
          <w:lang w:val="sv-SE"/>
        </w:rPr>
        <w:noBreakHyphen/>
        <w:t>infekterade patienter till följd av att M184V/I-mutationen utvecklas med emtricitabin eller K65R-mutationen utvecklas med tenofovir. Emtricitabinresistenta virus med M184V/I-mutationen var korsresistenta mot lamivudin, men behöll känslighet för didanosin, stavudin, tenofovir och zidovudin. K65R-mutationen kan även selekteras av abakavir och didanosin, och resulterar i reducerad känslighet för dessa medel samt lamivudin, emtricitabin och tenofovir. Tenofovirdisoproxil bör undvikas hos patienter med hiv</w:t>
      </w:r>
      <w:r w:rsidRPr="00EB6922">
        <w:rPr>
          <w:rFonts w:cstheme="majorBidi"/>
          <w:lang w:val="sv-SE"/>
        </w:rPr>
        <w:noBreakHyphen/>
        <w:t>1 som har stammar med K65R-mutationen.</w:t>
      </w:r>
      <w:r w:rsidRPr="00EB6922">
        <w:rPr>
          <w:rFonts w:eastAsia="PMingLiU" w:cstheme="majorBidi"/>
          <w:lang w:val="sv-SE"/>
        </w:rPr>
        <w:t xml:space="preserve"> </w:t>
      </w:r>
      <w:r w:rsidRPr="00EB6922">
        <w:rPr>
          <w:rFonts w:cstheme="majorBidi"/>
          <w:lang w:val="sv-SE"/>
        </w:rPr>
        <w:t>Dessutom har en K70E-substitution i hiv</w:t>
      </w:r>
      <w:r w:rsidRPr="00EB6922">
        <w:rPr>
          <w:rFonts w:cstheme="majorBidi"/>
          <w:lang w:val="sv-SE"/>
        </w:rPr>
        <w:noBreakHyphen/>
        <w:t xml:space="preserve">1 omvänt transkriptas selekterats av tenofovir vilket leder till en smärre reduktion av känsligheten för abakavir, emtricitabin, lamivudin och tenofovir. </w:t>
      </w:r>
      <w:r w:rsidR="00B7240D" w:rsidRPr="00EB6922">
        <w:rPr>
          <w:rFonts w:cstheme="majorBidi"/>
          <w:lang w:val="sv-SE"/>
        </w:rPr>
        <w:t>Hiv</w:t>
      </w:r>
      <w:r w:rsidR="00A728E8" w:rsidRPr="00EB6922">
        <w:rPr>
          <w:rFonts w:cstheme="majorBidi"/>
          <w:lang w:val="sv-SE"/>
        </w:rPr>
        <w:noBreakHyphen/>
        <w:t>1</w:t>
      </w:r>
      <w:r w:rsidR="00B7240D" w:rsidRPr="00EB6922">
        <w:rPr>
          <w:rFonts w:cstheme="majorBidi"/>
          <w:lang w:val="sv-SE"/>
        </w:rPr>
        <w:t xml:space="preserve"> som uttrycker tre eller flera</w:t>
      </w:r>
      <w:r w:rsidRPr="00EB6922">
        <w:rPr>
          <w:rFonts w:cstheme="majorBidi"/>
          <w:lang w:val="sv-SE"/>
        </w:rPr>
        <w:t xml:space="preserve"> tymidinanalog-associerade mutationer (TAMs) som inkluderade antingen M41L eller L210W omvänd transkriptas mutation uppvisade nedsatt mottaglighet för behandlingen med tenofovirdisoproxil.</w:t>
      </w:r>
    </w:p>
    <w:p w14:paraId="208E4F7B" w14:textId="77777777" w:rsidR="00AA64B9" w:rsidRPr="00EB6922" w:rsidRDefault="00AA64B9" w:rsidP="00CF0017">
      <w:pPr>
        <w:tabs>
          <w:tab w:val="clear" w:pos="567"/>
        </w:tabs>
        <w:rPr>
          <w:rFonts w:cstheme="majorBidi"/>
          <w:lang w:val="sv-SE"/>
        </w:rPr>
      </w:pPr>
    </w:p>
    <w:p w14:paraId="0E8BE041" w14:textId="77777777" w:rsidR="00AA64B9" w:rsidRPr="00EB6922" w:rsidRDefault="00AA64B9" w:rsidP="005A4FD8">
      <w:pPr>
        <w:tabs>
          <w:tab w:val="clear" w:pos="567"/>
        </w:tabs>
        <w:rPr>
          <w:rFonts w:cstheme="majorBidi"/>
          <w:lang w:val="sv-SE"/>
        </w:rPr>
      </w:pPr>
      <w:r w:rsidRPr="00EB6922">
        <w:rPr>
          <w:rFonts w:cstheme="majorBidi"/>
          <w:i/>
          <w:szCs w:val="22"/>
          <w:lang w:val="sv-SE"/>
        </w:rPr>
        <w:t>In vivo</w:t>
      </w:r>
      <w:r w:rsidR="00B222A7" w:rsidRPr="00EB6922">
        <w:rPr>
          <w:rFonts w:cstheme="majorBidi"/>
          <w:i/>
          <w:szCs w:val="22"/>
          <w:lang w:val="sv-SE"/>
        </w:rPr>
        <w:t>-</w:t>
      </w:r>
      <w:r w:rsidR="003306EC" w:rsidRPr="00EB6922">
        <w:rPr>
          <w:rFonts w:cstheme="majorBidi"/>
          <w:i/>
          <w:szCs w:val="22"/>
          <w:lang w:val="sv-SE"/>
        </w:rPr>
        <w:t>behandling av hiv-1</w:t>
      </w:r>
      <w:r w:rsidRPr="00EB6922">
        <w:rPr>
          <w:rFonts w:cstheme="majorBidi"/>
          <w:i/>
          <w:szCs w:val="22"/>
          <w:lang w:val="sv-SE"/>
        </w:rPr>
        <w:t>:</w:t>
      </w:r>
      <w:r w:rsidRPr="00EB6922">
        <w:rPr>
          <w:rFonts w:cstheme="majorBidi"/>
          <w:szCs w:val="22"/>
          <w:lang w:val="sv-SE"/>
        </w:rPr>
        <w:t xml:space="preserve"> I en öppen, randomiserad klinisk studie (GS</w:t>
      </w:r>
      <w:r w:rsidRPr="00EB6922">
        <w:rPr>
          <w:rFonts w:cstheme="majorBidi"/>
          <w:szCs w:val="22"/>
          <w:lang w:val="sv-SE"/>
        </w:rPr>
        <w:noBreakHyphen/>
        <w:t>01</w:t>
      </w:r>
      <w:r w:rsidRPr="00EB6922">
        <w:rPr>
          <w:rFonts w:cstheme="majorBidi"/>
          <w:szCs w:val="22"/>
          <w:lang w:val="sv-SE"/>
        </w:rPr>
        <w:noBreakHyphen/>
        <w:t xml:space="preserve">934) med patienter som inte behandlats </w:t>
      </w:r>
      <w:r w:rsidRPr="00EB6922">
        <w:rPr>
          <w:rFonts w:cstheme="majorBidi"/>
          <w:lang w:val="sv-SE"/>
        </w:rPr>
        <w:t>med antiretrovirala medel tidigare</w:t>
      </w:r>
      <w:r w:rsidRPr="00EB6922">
        <w:rPr>
          <w:rFonts w:cstheme="majorBidi"/>
          <w:szCs w:val="22"/>
          <w:lang w:val="sv-SE"/>
        </w:rPr>
        <w:t>, utfördes genotypning på plasma-hiv</w:t>
      </w:r>
      <w:r w:rsidRPr="00EB6922">
        <w:rPr>
          <w:rFonts w:cstheme="majorBidi"/>
          <w:szCs w:val="22"/>
          <w:lang w:val="sv-SE"/>
        </w:rPr>
        <w:noBreakHyphen/>
        <w:t>1</w:t>
      </w:r>
      <w:r w:rsidRPr="00EB6922">
        <w:rPr>
          <w:rFonts w:cstheme="majorBidi"/>
          <w:lang w:val="sv-SE"/>
        </w:rPr>
        <w:noBreakHyphen/>
        <w:t>isolat från alla patienter med bekräftad hiv</w:t>
      </w:r>
      <w:r w:rsidRPr="00EB6922">
        <w:rPr>
          <w:rFonts w:cstheme="majorBidi"/>
          <w:lang w:val="sv-SE"/>
        </w:rPr>
        <w:noBreakHyphen/>
        <w:t>RNA &gt; 400 kopior/ml vecka 48, 96 eller 144 eller vid den tidpunkt då behandlingen med försöksläkemedlet utsatts i förtid. Från och med vecka 144:</w:t>
      </w:r>
    </w:p>
    <w:p w14:paraId="2726C46E" w14:textId="77777777" w:rsidR="00AA64B9" w:rsidRPr="00EB6922" w:rsidRDefault="00AA64B9" w:rsidP="00CF0017">
      <w:pPr>
        <w:keepNext/>
        <w:tabs>
          <w:tab w:val="clear" w:pos="567"/>
        </w:tabs>
        <w:rPr>
          <w:rFonts w:cstheme="majorBidi"/>
          <w:lang w:val="sv-SE"/>
        </w:rPr>
      </w:pPr>
    </w:p>
    <w:p w14:paraId="154A66E3" w14:textId="77777777" w:rsidR="00AA64B9" w:rsidRPr="00EB6922" w:rsidRDefault="00AA64B9" w:rsidP="00CF0017">
      <w:pPr>
        <w:numPr>
          <w:ilvl w:val="0"/>
          <w:numId w:val="36"/>
        </w:numPr>
        <w:tabs>
          <w:tab w:val="clear" w:pos="567"/>
          <w:tab w:val="clear" w:pos="814"/>
        </w:tabs>
        <w:autoSpaceDE w:val="0"/>
        <w:autoSpaceDN w:val="0"/>
        <w:adjustRightInd w:val="0"/>
        <w:ind w:left="567" w:hanging="567"/>
        <w:rPr>
          <w:rFonts w:cstheme="majorBidi"/>
          <w:szCs w:val="22"/>
          <w:lang w:val="sv-SE" w:eastAsia="en-GB"/>
        </w:rPr>
      </w:pPr>
      <w:r w:rsidRPr="00EB6922">
        <w:rPr>
          <w:rFonts w:cstheme="majorBidi"/>
          <w:szCs w:val="22"/>
          <w:lang w:val="sv-SE" w:eastAsia="en-GB"/>
        </w:rPr>
        <w:t>M184V/I-mutationen utvecklades i 2/19 (10,5 %) isolat analyserade från patienter i gruppen som fick emtricitabin/tenofovirdisoproxil/efavirenz och i 10/29 (34,5 %) isolat analyserade från gruppen som fick lamivudin/zidovudin/efavirenz (</w:t>
      </w:r>
      <w:r w:rsidRPr="00EB6922">
        <w:rPr>
          <w:rFonts w:cstheme="majorBidi"/>
          <w:szCs w:val="22"/>
          <w:lang w:val="sv-SE"/>
        </w:rPr>
        <w:t>p</w:t>
      </w:r>
      <w:r w:rsidRPr="00EB6922">
        <w:rPr>
          <w:rFonts w:cstheme="majorBidi"/>
          <w:szCs w:val="22"/>
          <w:lang w:val="sv-SE"/>
        </w:rPr>
        <w:noBreakHyphen/>
        <w:t>värde &lt; 0,05, Fishers exakta test som jämförde emtricitabin-+tenofovirdisoproxil-gruppen med lamivudin/zidovudin-gruppen för alla patienter</w:t>
      </w:r>
      <w:r w:rsidRPr="00EB6922">
        <w:rPr>
          <w:rFonts w:cstheme="majorBidi"/>
          <w:szCs w:val="22"/>
          <w:lang w:val="sv-SE" w:eastAsia="en-GB"/>
        </w:rPr>
        <w:t>).</w:t>
      </w:r>
    </w:p>
    <w:p w14:paraId="6259CB69" w14:textId="77777777" w:rsidR="00AA64B9" w:rsidRPr="00EB6922" w:rsidRDefault="00AA64B9" w:rsidP="00CF0017">
      <w:pPr>
        <w:numPr>
          <w:ilvl w:val="0"/>
          <w:numId w:val="36"/>
        </w:numPr>
        <w:tabs>
          <w:tab w:val="clear" w:pos="567"/>
          <w:tab w:val="clear" w:pos="814"/>
        </w:tabs>
        <w:autoSpaceDE w:val="0"/>
        <w:autoSpaceDN w:val="0"/>
        <w:adjustRightInd w:val="0"/>
        <w:ind w:left="567" w:hanging="567"/>
        <w:rPr>
          <w:rFonts w:cstheme="majorBidi"/>
          <w:szCs w:val="22"/>
          <w:lang w:val="sv-SE" w:eastAsia="en-GB"/>
        </w:rPr>
      </w:pPr>
      <w:r w:rsidRPr="00EB6922">
        <w:rPr>
          <w:rFonts w:cstheme="majorBidi"/>
          <w:szCs w:val="22"/>
          <w:lang w:val="sv-SE" w:eastAsia="en-GB"/>
        </w:rPr>
        <w:t>Inga analyserade virus innehöll K65R- eller K70E-mutationen.</w:t>
      </w:r>
    </w:p>
    <w:p w14:paraId="29DD56C9" w14:textId="77777777" w:rsidR="00AA64B9" w:rsidRPr="00EB6922" w:rsidRDefault="00AA64B9" w:rsidP="00CF0017">
      <w:pPr>
        <w:numPr>
          <w:ilvl w:val="0"/>
          <w:numId w:val="36"/>
        </w:numPr>
        <w:tabs>
          <w:tab w:val="clear" w:pos="567"/>
          <w:tab w:val="clear" w:pos="814"/>
        </w:tabs>
        <w:autoSpaceDE w:val="0"/>
        <w:autoSpaceDN w:val="0"/>
        <w:adjustRightInd w:val="0"/>
        <w:ind w:left="567" w:hanging="567"/>
        <w:rPr>
          <w:rFonts w:cstheme="majorBidi"/>
          <w:szCs w:val="22"/>
          <w:lang w:val="sv-SE" w:eastAsia="en-GB"/>
        </w:rPr>
      </w:pPr>
      <w:r w:rsidRPr="00EB6922">
        <w:rPr>
          <w:rFonts w:cstheme="majorBidi"/>
          <w:szCs w:val="22"/>
          <w:lang w:val="sv-SE" w:eastAsia="en-GB"/>
        </w:rPr>
        <w:t>Genotypisk resistens mot efavirenz, främst K103N-mutationen, utvecklades hos virus från 13/19 (68 %) patienter i gruppen som fick emtricitabin/tenofovirdisoproxil/efavirenz och hos virus från 21/29 (72 %) patienter i jämförelsegruppen.</w:t>
      </w:r>
    </w:p>
    <w:p w14:paraId="2B57161E" w14:textId="77777777" w:rsidR="00AA64B9" w:rsidRPr="00EB6922" w:rsidRDefault="00AA64B9" w:rsidP="00CF0017">
      <w:pPr>
        <w:tabs>
          <w:tab w:val="clear" w:pos="567"/>
        </w:tabs>
        <w:rPr>
          <w:rFonts w:cstheme="majorBidi"/>
          <w:i/>
          <w:iCs/>
          <w:szCs w:val="22"/>
          <w:lang w:val="sv-SE"/>
        </w:rPr>
      </w:pPr>
    </w:p>
    <w:p w14:paraId="46F8401C" w14:textId="77777777" w:rsidR="003306EC" w:rsidRPr="00EB6922" w:rsidRDefault="003306EC" w:rsidP="00CF0017">
      <w:pPr>
        <w:tabs>
          <w:tab w:val="clear" w:pos="567"/>
        </w:tabs>
        <w:rPr>
          <w:rFonts w:cstheme="majorBidi"/>
          <w:lang w:val="sv-SE"/>
        </w:rPr>
      </w:pPr>
      <w:r w:rsidRPr="00EB6922">
        <w:rPr>
          <w:rFonts w:cstheme="majorBidi"/>
          <w:i/>
          <w:iCs/>
          <w:szCs w:val="22"/>
          <w:lang w:val="sv-SE"/>
        </w:rPr>
        <w:t>In vivo</w:t>
      </w:r>
      <w:r w:rsidR="00B222A7" w:rsidRPr="00EB6922">
        <w:rPr>
          <w:rFonts w:cstheme="majorBidi"/>
          <w:i/>
          <w:iCs/>
          <w:szCs w:val="22"/>
          <w:lang w:val="sv-SE"/>
        </w:rPr>
        <w:t>-</w:t>
      </w:r>
      <w:r w:rsidRPr="00EB6922">
        <w:rPr>
          <w:rFonts w:cstheme="majorBidi"/>
          <w:i/>
          <w:iCs/>
          <w:szCs w:val="22"/>
          <w:lang w:val="sv-SE"/>
        </w:rPr>
        <w:t xml:space="preserve">profylax före exponering: </w:t>
      </w:r>
      <w:r w:rsidRPr="00EB6922">
        <w:rPr>
          <w:rFonts w:cstheme="majorBidi"/>
          <w:lang w:val="sv-SE"/>
        </w:rPr>
        <w:t xml:space="preserve">Plasmaprover från 2 kliniska studier av försökspersoner som inte hade infekterats med hiv-1, iPrEx och Partners PrEP, analyserades med avseende på 4 hiv-1-varianter som uttryckte aminosyrasubstitutioner (dvs. K65R, K70E, M184V </w:t>
      </w:r>
      <w:r w:rsidRPr="00EB6922">
        <w:rPr>
          <w:rFonts w:cstheme="majorBidi"/>
          <w:iCs/>
          <w:szCs w:val="22"/>
          <w:lang w:val="sv-SE"/>
        </w:rPr>
        <w:t xml:space="preserve">och M184I) som potentiellt ger </w:t>
      </w:r>
      <w:r w:rsidRPr="00EB6922">
        <w:rPr>
          <w:rFonts w:cstheme="majorBidi"/>
          <w:lang w:val="sv-SE"/>
        </w:rPr>
        <w:t>upphov till resistens mot tenofovir eller emtricitabin. I den kliniska studien iPrEx detekterades inte några hiv-1-varianter som uttryckte K65R, K70E, M184V eller M184I vid tiden för serokonvertering bland försökspersoner som blev infekterade med hiv-1 efter rekryte</w:t>
      </w:r>
      <w:r w:rsidRPr="00EB6922">
        <w:rPr>
          <w:rFonts w:cstheme="majorBidi"/>
          <w:iCs/>
          <w:szCs w:val="22"/>
          <w:lang w:val="sv-SE"/>
        </w:rPr>
        <w:t>ring till studien. Hos 3 av 10</w:t>
      </w:r>
      <w:r w:rsidR="00A43893" w:rsidRPr="00EB6922">
        <w:rPr>
          <w:rFonts w:cstheme="majorBidi"/>
          <w:iCs/>
          <w:szCs w:val="22"/>
          <w:lang w:val="sv-SE"/>
        </w:rPr>
        <w:t> </w:t>
      </w:r>
      <w:r w:rsidRPr="00EB6922">
        <w:rPr>
          <w:rFonts w:cstheme="majorBidi"/>
          <w:lang w:val="sv-SE"/>
        </w:rPr>
        <w:t xml:space="preserve">försökspersoner som hade akut hiv-1-infektion vid rekrytering till studien detekterades M184I- och M184V-mutationer i hiv hos 2 av 2 försökspersoner i </w:t>
      </w:r>
      <w:r w:rsidR="00B00293" w:rsidRPr="00EB6922">
        <w:rPr>
          <w:rFonts w:cstheme="majorBidi"/>
          <w:iCs/>
          <w:szCs w:val="22"/>
          <w:lang w:val="sv-SE"/>
        </w:rPr>
        <w:t>emtricitabin/tenofovirdisoproxil-</w:t>
      </w:r>
      <w:r w:rsidRPr="00EB6922">
        <w:rPr>
          <w:rFonts w:cstheme="majorBidi"/>
          <w:lang w:val="sv-SE"/>
        </w:rPr>
        <w:t>gruppen och 1 av 8</w:t>
      </w:r>
      <w:r w:rsidR="003F1027" w:rsidRPr="00EB6922">
        <w:rPr>
          <w:rFonts w:cstheme="majorBidi"/>
          <w:iCs/>
          <w:szCs w:val="22"/>
          <w:lang w:val="sv-SE"/>
        </w:rPr>
        <w:t> </w:t>
      </w:r>
      <w:r w:rsidRPr="00EB6922">
        <w:rPr>
          <w:rFonts w:cstheme="majorBidi"/>
          <w:lang w:val="sv-SE"/>
        </w:rPr>
        <w:t xml:space="preserve">försökspersoner i placebogruppen. </w:t>
      </w:r>
    </w:p>
    <w:p w14:paraId="3CC04964" w14:textId="77777777" w:rsidR="003306EC" w:rsidRPr="00EB6922" w:rsidRDefault="003306EC" w:rsidP="00CF0017">
      <w:pPr>
        <w:tabs>
          <w:tab w:val="clear" w:pos="567"/>
        </w:tabs>
        <w:rPr>
          <w:rFonts w:cstheme="majorBidi"/>
          <w:lang w:val="sv-SE"/>
        </w:rPr>
      </w:pPr>
    </w:p>
    <w:p w14:paraId="37CC454A" w14:textId="77777777" w:rsidR="003306EC" w:rsidRPr="00EB6922" w:rsidRDefault="003306EC" w:rsidP="00CF0017">
      <w:pPr>
        <w:tabs>
          <w:tab w:val="clear" w:pos="567"/>
        </w:tabs>
        <w:rPr>
          <w:rFonts w:cstheme="majorBidi"/>
          <w:lang w:val="sv-SE"/>
        </w:rPr>
      </w:pPr>
      <w:r w:rsidRPr="00EB6922">
        <w:rPr>
          <w:rFonts w:cstheme="majorBidi"/>
          <w:lang w:val="sv-SE"/>
        </w:rPr>
        <w:t>I den kliniska studien Partners PrEP detekterades inte några hiv-1-varianter som uttryckte K65R, K70E, M184V eller M184I vid tidpunkten för serokonvertering bland försökspersoner som blev infekterade med hiv-1 under studiens gång. Hos 2 av 14</w:t>
      </w:r>
      <w:r w:rsidR="003F1027" w:rsidRPr="00EB6922">
        <w:rPr>
          <w:rFonts w:cstheme="majorBidi"/>
          <w:iCs/>
          <w:szCs w:val="22"/>
          <w:lang w:val="sv-SE"/>
        </w:rPr>
        <w:t> </w:t>
      </w:r>
      <w:r w:rsidRPr="00EB6922">
        <w:rPr>
          <w:rFonts w:cstheme="majorBidi"/>
          <w:lang w:val="sv-SE"/>
        </w:rPr>
        <w:t>försökspersoner som hade akut hiv-infektion vid rekrytering till studien detekterades K65R-mutationen i hiv hos 1 av 5</w:t>
      </w:r>
      <w:r w:rsidR="003F1027" w:rsidRPr="00EB6922">
        <w:rPr>
          <w:rFonts w:cstheme="majorBidi"/>
          <w:iCs/>
          <w:szCs w:val="22"/>
          <w:lang w:val="sv-SE"/>
        </w:rPr>
        <w:t> </w:t>
      </w:r>
      <w:r w:rsidRPr="00EB6922">
        <w:rPr>
          <w:rFonts w:cstheme="majorBidi"/>
          <w:lang w:val="sv-SE"/>
        </w:rPr>
        <w:t>försökspersoner i gruppen med tenofovirdisoproxil 245</w:t>
      </w:r>
      <w:r w:rsidR="003F1027" w:rsidRPr="00EB6922">
        <w:rPr>
          <w:rFonts w:cstheme="majorBidi"/>
          <w:iCs/>
          <w:szCs w:val="22"/>
          <w:lang w:val="sv-SE"/>
        </w:rPr>
        <w:t> </w:t>
      </w:r>
      <w:r w:rsidRPr="00EB6922">
        <w:rPr>
          <w:rFonts w:cstheme="majorBidi"/>
          <w:lang w:val="sv-SE"/>
        </w:rPr>
        <w:t>mg och M184V-mutationen (associerad med resistens mot emtricitabin) detekterades i hiv hos 1 av 3</w:t>
      </w:r>
      <w:r w:rsidR="003F1027" w:rsidRPr="00EB6922">
        <w:rPr>
          <w:rFonts w:cstheme="majorBidi"/>
          <w:iCs/>
          <w:szCs w:val="22"/>
          <w:lang w:val="sv-SE"/>
        </w:rPr>
        <w:t> </w:t>
      </w:r>
      <w:r w:rsidRPr="00EB6922">
        <w:rPr>
          <w:rFonts w:cstheme="majorBidi"/>
          <w:lang w:val="sv-SE"/>
        </w:rPr>
        <w:t xml:space="preserve">försökspersoner i </w:t>
      </w:r>
      <w:r w:rsidRPr="00EB6922">
        <w:rPr>
          <w:rFonts w:cstheme="majorBidi"/>
          <w:iCs/>
          <w:szCs w:val="22"/>
          <w:lang w:val="sv-SE"/>
        </w:rPr>
        <w:t>emtricitabin/tenofovirdisoproxil-gruppen</w:t>
      </w:r>
      <w:r w:rsidRPr="00EB6922">
        <w:rPr>
          <w:rFonts w:cstheme="majorBidi"/>
          <w:lang w:val="sv-SE"/>
        </w:rPr>
        <w:t>.</w:t>
      </w:r>
    </w:p>
    <w:p w14:paraId="328AF80F" w14:textId="77777777" w:rsidR="003306EC" w:rsidRPr="00EB6922" w:rsidRDefault="003306EC" w:rsidP="00CF0017">
      <w:pPr>
        <w:tabs>
          <w:tab w:val="clear" w:pos="567"/>
        </w:tabs>
        <w:rPr>
          <w:rFonts w:cstheme="majorBidi"/>
          <w:i/>
          <w:iCs/>
          <w:szCs w:val="22"/>
          <w:lang w:val="sv-SE"/>
        </w:rPr>
      </w:pPr>
    </w:p>
    <w:p w14:paraId="185B1891" w14:textId="77777777" w:rsidR="00AA64B9" w:rsidRPr="00EB6922" w:rsidRDefault="00AA64B9" w:rsidP="00CF0017">
      <w:pPr>
        <w:keepNext/>
        <w:tabs>
          <w:tab w:val="clear" w:pos="567"/>
        </w:tabs>
        <w:rPr>
          <w:rFonts w:cstheme="majorBidi"/>
          <w:szCs w:val="22"/>
          <w:u w:val="single"/>
          <w:lang w:val="sv-SE"/>
        </w:rPr>
      </w:pPr>
      <w:r w:rsidRPr="00EB6922">
        <w:rPr>
          <w:rFonts w:cstheme="majorBidi"/>
          <w:szCs w:val="22"/>
          <w:u w:val="single"/>
          <w:lang w:val="sv-SE"/>
        </w:rPr>
        <w:t>Kliniska uppgifter</w:t>
      </w:r>
    </w:p>
    <w:p w14:paraId="79CA203B" w14:textId="77777777" w:rsidR="00AA64B9" w:rsidRPr="00EB6922" w:rsidRDefault="00AA64B9" w:rsidP="00CF0017">
      <w:pPr>
        <w:keepNext/>
        <w:tabs>
          <w:tab w:val="clear" w:pos="567"/>
        </w:tabs>
        <w:rPr>
          <w:rFonts w:cstheme="majorBidi"/>
          <w:szCs w:val="22"/>
          <w:lang w:val="sv-SE"/>
        </w:rPr>
      </w:pPr>
    </w:p>
    <w:p w14:paraId="5A43620E" w14:textId="77777777" w:rsidR="00AA64B9" w:rsidRPr="00EB6922" w:rsidRDefault="003306EC" w:rsidP="00CF0017">
      <w:pPr>
        <w:tabs>
          <w:tab w:val="clear" w:pos="567"/>
        </w:tabs>
        <w:rPr>
          <w:rFonts w:cstheme="majorBidi"/>
          <w:noProof/>
          <w:szCs w:val="22"/>
          <w:lang w:val="sv-SE"/>
        </w:rPr>
      </w:pPr>
      <w:r w:rsidRPr="00EB6922">
        <w:rPr>
          <w:rFonts w:cstheme="majorBidi"/>
          <w:i/>
          <w:lang w:val="sv-SE"/>
        </w:rPr>
        <w:t>Behandling av hiv-1-infektion:</w:t>
      </w:r>
      <w:r w:rsidRPr="00EB6922">
        <w:rPr>
          <w:rFonts w:cstheme="majorBidi"/>
          <w:szCs w:val="22"/>
          <w:lang w:val="sv-SE" w:eastAsia="en-GB"/>
        </w:rPr>
        <w:t xml:space="preserve"> </w:t>
      </w:r>
      <w:r w:rsidR="00AA64B9" w:rsidRPr="00EB6922">
        <w:rPr>
          <w:rFonts w:cstheme="majorBidi"/>
          <w:szCs w:val="22"/>
          <w:lang w:val="sv-SE" w:eastAsia="en-GB"/>
        </w:rPr>
        <w:t>I en öppen, randomiserad klinisk studie (GS</w:t>
      </w:r>
      <w:r w:rsidR="00AA64B9" w:rsidRPr="00EB6922">
        <w:rPr>
          <w:rFonts w:cstheme="majorBidi"/>
          <w:szCs w:val="22"/>
          <w:lang w:val="sv-SE" w:eastAsia="en-GB"/>
        </w:rPr>
        <w:noBreakHyphen/>
        <w:t>01</w:t>
      </w:r>
      <w:r w:rsidR="00AA64B9" w:rsidRPr="00EB6922">
        <w:rPr>
          <w:rFonts w:cstheme="majorBidi"/>
          <w:szCs w:val="22"/>
          <w:lang w:val="sv-SE" w:eastAsia="en-GB"/>
        </w:rPr>
        <w:noBreakHyphen/>
        <w:t>934) fick hiv</w:t>
      </w:r>
      <w:r w:rsidR="00AA64B9" w:rsidRPr="00EB6922">
        <w:rPr>
          <w:rFonts w:cstheme="majorBidi"/>
          <w:szCs w:val="22"/>
          <w:lang w:val="sv-SE" w:eastAsia="en-GB"/>
        </w:rPr>
        <w:noBreakHyphen/>
        <w:t xml:space="preserve">1-infekterade </w:t>
      </w:r>
      <w:r w:rsidR="005B076E" w:rsidRPr="00EB6922">
        <w:rPr>
          <w:rFonts w:cstheme="majorBidi"/>
          <w:szCs w:val="22"/>
          <w:lang w:val="sv-SE" w:eastAsia="en-GB"/>
        </w:rPr>
        <w:t xml:space="preserve">vuxna </w:t>
      </w:r>
      <w:r w:rsidR="00AA64B9" w:rsidRPr="00EB6922">
        <w:rPr>
          <w:rFonts w:cstheme="majorBidi"/>
          <w:szCs w:val="22"/>
          <w:lang w:val="sv-SE" w:eastAsia="en-GB"/>
        </w:rPr>
        <w:t>patienter som inte behandlats med antiretrovirala medel tidigare emtricitabin, tenofovirdisoproxil och efavirenz givet en gång om dagen</w:t>
      </w:r>
      <w:r w:rsidR="00AA64B9" w:rsidRPr="00EB6922">
        <w:rPr>
          <w:rFonts w:cstheme="majorBidi"/>
          <w:noProof/>
          <w:szCs w:val="22"/>
          <w:lang w:val="sv-SE"/>
        </w:rPr>
        <w:t xml:space="preserve"> (n</w:t>
      </w:r>
      <w:r w:rsidR="003F2152" w:rsidRPr="00EB6922">
        <w:rPr>
          <w:rFonts w:cstheme="majorBidi"/>
          <w:noProof/>
          <w:szCs w:val="22"/>
          <w:lang w:val="sv-SE"/>
        </w:rPr>
        <w:t> </w:t>
      </w:r>
      <w:r w:rsidR="00AA64B9" w:rsidRPr="00EB6922">
        <w:rPr>
          <w:rFonts w:cstheme="majorBidi"/>
          <w:noProof/>
          <w:szCs w:val="22"/>
          <w:lang w:val="sv-SE"/>
        </w:rPr>
        <w:t>=</w:t>
      </w:r>
      <w:r w:rsidR="003F2152" w:rsidRPr="00EB6922">
        <w:rPr>
          <w:rFonts w:cstheme="majorBidi"/>
          <w:noProof/>
          <w:szCs w:val="22"/>
          <w:lang w:val="sv-SE"/>
        </w:rPr>
        <w:t> </w:t>
      </w:r>
      <w:r w:rsidR="00AA64B9" w:rsidRPr="00EB6922">
        <w:rPr>
          <w:rFonts w:cstheme="majorBidi"/>
          <w:noProof/>
          <w:szCs w:val="22"/>
          <w:lang w:val="sv-SE"/>
        </w:rPr>
        <w:t>255) eller en fast kombination av lamivudin och zidovudin givet två gånger om dagen och efavirenz en gång om dagen (n</w:t>
      </w:r>
      <w:r w:rsidR="003F2152" w:rsidRPr="00EB6922">
        <w:rPr>
          <w:rFonts w:cstheme="majorBidi"/>
          <w:noProof/>
          <w:szCs w:val="22"/>
          <w:lang w:val="sv-SE"/>
        </w:rPr>
        <w:t> </w:t>
      </w:r>
      <w:r w:rsidR="00AA64B9" w:rsidRPr="00EB6922">
        <w:rPr>
          <w:rFonts w:cstheme="majorBidi"/>
          <w:noProof/>
          <w:szCs w:val="22"/>
          <w:lang w:val="sv-SE"/>
        </w:rPr>
        <w:t>=</w:t>
      </w:r>
      <w:r w:rsidR="003F2152" w:rsidRPr="00EB6922">
        <w:rPr>
          <w:rFonts w:cstheme="majorBidi"/>
          <w:noProof/>
          <w:szCs w:val="22"/>
          <w:lang w:val="sv-SE"/>
        </w:rPr>
        <w:t> </w:t>
      </w:r>
      <w:r w:rsidR="00AA64B9" w:rsidRPr="00EB6922">
        <w:rPr>
          <w:rFonts w:cstheme="majorBidi"/>
          <w:noProof/>
          <w:szCs w:val="22"/>
          <w:lang w:val="sv-SE"/>
        </w:rPr>
        <w:t xml:space="preserve">254). Patienter i emtricitabin- och tenofovirdisoproxil-gruppen gavs </w:t>
      </w:r>
      <w:r w:rsidR="0061038E" w:rsidRPr="00EB6922">
        <w:rPr>
          <w:rFonts w:cstheme="majorBidi"/>
          <w:szCs w:val="22"/>
          <w:lang w:val="sv-SE"/>
        </w:rPr>
        <w:t>emtricitabin/tenofovirdisoproxil</w:t>
      </w:r>
      <w:r w:rsidR="00AA64B9" w:rsidRPr="00EB6922">
        <w:rPr>
          <w:rFonts w:cstheme="majorBidi"/>
          <w:noProof/>
          <w:szCs w:val="22"/>
          <w:lang w:val="sv-SE"/>
        </w:rPr>
        <w:t xml:space="preserve"> och efavirenz från vecka 96 till vecka 144. Vid</w:t>
      </w:r>
      <w:r w:rsidR="00AA64B9" w:rsidRPr="00EB6922">
        <w:rPr>
          <w:rFonts w:cstheme="majorBidi"/>
          <w:szCs w:val="22"/>
          <w:lang w:val="sv-SE" w:eastAsia="en-GB"/>
        </w:rPr>
        <w:t xml:space="preserve"> baslinjen hade de randomiserade grupperna likartat medianvärde för plasma-hiv</w:t>
      </w:r>
      <w:r w:rsidR="00AA64B9" w:rsidRPr="00EB6922">
        <w:rPr>
          <w:rFonts w:cstheme="majorBidi"/>
          <w:szCs w:val="22"/>
          <w:lang w:val="sv-SE" w:eastAsia="en-GB"/>
        </w:rPr>
        <w:noBreakHyphen/>
        <w:t>1</w:t>
      </w:r>
      <w:r w:rsidR="00AA64B9" w:rsidRPr="00EB6922">
        <w:rPr>
          <w:rFonts w:cstheme="majorBidi"/>
          <w:szCs w:val="22"/>
          <w:lang w:val="sv-SE" w:eastAsia="en-GB"/>
        </w:rPr>
        <w:noBreakHyphen/>
        <w:t>RNA (5,02 respektive 5,00 log</w:t>
      </w:r>
      <w:r w:rsidR="00AA64B9" w:rsidRPr="00EB6922">
        <w:rPr>
          <w:rFonts w:cstheme="majorBidi"/>
          <w:szCs w:val="22"/>
          <w:vertAlign w:val="subscript"/>
          <w:lang w:val="sv-SE" w:eastAsia="en-GB"/>
        </w:rPr>
        <w:t>10</w:t>
      </w:r>
      <w:r w:rsidR="00AA64B9" w:rsidRPr="00EB6922">
        <w:rPr>
          <w:rFonts w:cstheme="majorBidi"/>
          <w:szCs w:val="22"/>
          <w:lang w:val="sv-SE" w:eastAsia="en-GB"/>
        </w:rPr>
        <w:t> kopior/ml) och CD4</w:t>
      </w:r>
      <w:r w:rsidR="00AA64B9" w:rsidRPr="00EB6922">
        <w:rPr>
          <w:rFonts w:cstheme="majorBidi"/>
          <w:szCs w:val="22"/>
          <w:lang w:val="sv-SE" w:eastAsia="en-GB"/>
        </w:rPr>
        <w:noBreakHyphen/>
        <w:t>tal (233 respektive 241 celler/mm</w:t>
      </w:r>
      <w:r w:rsidR="00AA64B9" w:rsidRPr="00EB6922">
        <w:rPr>
          <w:rFonts w:cstheme="majorBidi"/>
          <w:szCs w:val="22"/>
          <w:vertAlign w:val="superscript"/>
          <w:lang w:val="sv-SE" w:eastAsia="en-GB"/>
        </w:rPr>
        <w:t>3</w:t>
      </w:r>
      <w:r w:rsidR="00AA64B9" w:rsidRPr="00EB6922">
        <w:rPr>
          <w:rFonts w:cstheme="majorBidi"/>
          <w:szCs w:val="22"/>
          <w:lang w:val="sv-SE" w:eastAsia="en-GB"/>
        </w:rPr>
        <w:t xml:space="preserve">). Det primära </w:t>
      </w:r>
      <w:r w:rsidR="00AA64B9" w:rsidRPr="00EB6922">
        <w:rPr>
          <w:rFonts w:cstheme="majorBidi"/>
          <w:noProof/>
          <w:szCs w:val="22"/>
          <w:lang w:val="sv-SE"/>
        </w:rPr>
        <w:t xml:space="preserve">slutgiltiga </w:t>
      </w:r>
      <w:r w:rsidR="00AA64B9" w:rsidRPr="00EB6922">
        <w:rPr>
          <w:rFonts w:cstheme="majorBidi"/>
          <w:szCs w:val="22"/>
          <w:lang w:val="sv-SE" w:eastAsia="en-GB"/>
        </w:rPr>
        <w:t>effektmåttet för denna studie var uppnående och bibehållande av bekräftade hiv</w:t>
      </w:r>
      <w:r w:rsidR="00AA64B9" w:rsidRPr="00EB6922">
        <w:rPr>
          <w:rFonts w:cstheme="majorBidi"/>
          <w:szCs w:val="22"/>
          <w:lang w:val="sv-SE" w:eastAsia="en-GB"/>
        </w:rPr>
        <w:noBreakHyphen/>
        <w:t>1</w:t>
      </w:r>
      <w:r w:rsidR="00AA64B9" w:rsidRPr="00EB6922">
        <w:rPr>
          <w:rFonts w:cstheme="majorBidi"/>
          <w:szCs w:val="22"/>
          <w:lang w:val="sv-SE" w:eastAsia="en-GB"/>
        </w:rPr>
        <w:noBreakHyphen/>
      </w:r>
      <w:r w:rsidR="00AA64B9" w:rsidRPr="00EB6922">
        <w:rPr>
          <w:rFonts w:cstheme="majorBidi"/>
          <w:noProof/>
          <w:szCs w:val="22"/>
          <w:lang w:val="sv-SE"/>
        </w:rPr>
        <w:t>RNA</w:t>
      </w:r>
      <w:r w:rsidR="00AA64B9" w:rsidRPr="00EB6922">
        <w:rPr>
          <w:rFonts w:cstheme="majorBidi"/>
          <w:noProof/>
          <w:szCs w:val="22"/>
          <w:lang w:val="sv-SE"/>
        </w:rPr>
        <w:noBreakHyphen/>
        <w:t xml:space="preserve">koncentrationer &lt; 400 kopior/ml över 48 veckor. Sekundära </w:t>
      </w:r>
      <w:r w:rsidR="00AA64B9" w:rsidRPr="00EB6922">
        <w:rPr>
          <w:rFonts w:cstheme="majorBidi"/>
          <w:noProof/>
          <w:szCs w:val="22"/>
          <w:lang w:val="sv-SE"/>
        </w:rPr>
        <w:lastRenderedPageBreak/>
        <w:t>effektanalyser över 144 veckor inkluderade den andel av patienterna som hade hiv</w:t>
      </w:r>
      <w:r w:rsidR="00AA64B9" w:rsidRPr="00EB6922">
        <w:rPr>
          <w:rFonts w:cstheme="majorBidi"/>
          <w:noProof/>
          <w:szCs w:val="22"/>
          <w:lang w:val="sv-SE"/>
        </w:rPr>
        <w:noBreakHyphen/>
        <w:t>1</w:t>
      </w:r>
      <w:r w:rsidR="00AA64B9" w:rsidRPr="00EB6922">
        <w:rPr>
          <w:rFonts w:cstheme="majorBidi"/>
          <w:noProof/>
          <w:szCs w:val="22"/>
          <w:lang w:val="sv-SE"/>
        </w:rPr>
        <w:noBreakHyphen/>
        <w:t>RNA</w:t>
      </w:r>
      <w:r w:rsidR="00AA64B9" w:rsidRPr="00EB6922">
        <w:rPr>
          <w:rFonts w:cstheme="majorBidi"/>
          <w:noProof/>
          <w:szCs w:val="22"/>
          <w:lang w:val="sv-SE"/>
        </w:rPr>
        <w:noBreakHyphen/>
        <w:t>koncentrationer &lt; 400 eller &lt; 50 kopior/ml, och skillnad i CD4</w:t>
      </w:r>
      <w:r w:rsidR="00AA64B9" w:rsidRPr="00EB6922">
        <w:rPr>
          <w:rFonts w:cstheme="majorBidi"/>
          <w:noProof/>
          <w:szCs w:val="22"/>
          <w:lang w:val="sv-SE"/>
        </w:rPr>
        <w:noBreakHyphen/>
        <w:t>talet från baslinjen.</w:t>
      </w:r>
    </w:p>
    <w:p w14:paraId="66159F35" w14:textId="77777777" w:rsidR="00AA64B9" w:rsidRPr="00EB6922" w:rsidRDefault="00AA64B9" w:rsidP="00CF0017">
      <w:pPr>
        <w:tabs>
          <w:tab w:val="clear" w:pos="567"/>
        </w:tabs>
        <w:rPr>
          <w:rFonts w:cstheme="majorBidi"/>
          <w:szCs w:val="22"/>
          <w:lang w:val="sv-SE"/>
        </w:rPr>
      </w:pPr>
    </w:p>
    <w:p w14:paraId="66899236" w14:textId="77777777" w:rsidR="00AA64B9" w:rsidRPr="00EB6922" w:rsidRDefault="00AA64B9" w:rsidP="00CF0017">
      <w:pPr>
        <w:tabs>
          <w:tab w:val="clear" w:pos="567"/>
        </w:tabs>
        <w:rPr>
          <w:rFonts w:cstheme="majorBidi"/>
          <w:noProof/>
          <w:spacing w:val="-2"/>
          <w:szCs w:val="22"/>
          <w:lang w:val="sv-SE"/>
        </w:rPr>
      </w:pPr>
      <w:r w:rsidRPr="00EB6922">
        <w:rPr>
          <w:rFonts w:cstheme="majorBidi"/>
          <w:noProof/>
          <w:spacing w:val="-2"/>
          <w:szCs w:val="22"/>
          <w:lang w:val="sv-SE"/>
        </w:rPr>
        <w:t xml:space="preserve">Primära slutgiltiga data för 48 veckor visade att kombinationen emtricitabin, tenofovirdisoproxil och efavirenz hade överlägsen antiviral effekt jämfört med den fasta kombinationen lamivudin och zidovudin med efavirenz, som framgår av tabell 4. </w:t>
      </w:r>
      <w:bookmarkStart w:id="2" w:name="OLE_LINK9"/>
      <w:bookmarkStart w:id="3" w:name="OLE_LINK10"/>
      <w:r w:rsidRPr="00EB6922">
        <w:rPr>
          <w:rFonts w:cstheme="majorBidi"/>
          <w:noProof/>
          <w:spacing w:val="-2"/>
          <w:szCs w:val="22"/>
          <w:lang w:val="sv-SE"/>
        </w:rPr>
        <w:t>Sekundära slutgiltiga data f</w:t>
      </w:r>
      <w:bookmarkEnd w:id="2"/>
      <w:bookmarkEnd w:id="3"/>
      <w:r w:rsidRPr="00EB6922">
        <w:rPr>
          <w:rFonts w:cstheme="majorBidi"/>
          <w:noProof/>
          <w:spacing w:val="-2"/>
          <w:szCs w:val="22"/>
          <w:lang w:val="sv-SE"/>
        </w:rPr>
        <w:t>ör 144 veckor visas också i tabell 4.</w:t>
      </w:r>
    </w:p>
    <w:p w14:paraId="46BB1947" w14:textId="77777777" w:rsidR="00AA64B9" w:rsidRPr="00EB6922" w:rsidRDefault="00AA64B9" w:rsidP="00CF0017">
      <w:pPr>
        <w:tabs>
          <w:tab w:val="clear" w:pos="567"/>
        </w:tabs>
        <w:rPr>
          <w:rFonts w:cstheme="majorBidi"/>
          <w:szCs w:val="22"/>
          <w:lang w:val="sv-SE"/>
        </w:rPr>
      </w:pPr>
    </w:p>
    <w:p w14:paraId="12C595B5" w14:textId="77777777" w:rsidR="00AA64B9" w:rsidRPr="00EB6922" w:rsidRDefault="00AA64B9" w:rsidP="00CF0017">
      <w:pPr>
        <w:keepNext/>
        <w:tabs>
          <w:tab w:val="clear" w:pos="567"/>
        </w:tabs>
        <w:rPr>
          <w:rFonts w:cstheme="majorBidi"/>
          <w:b/>
          <w:bCs/>
          <w:noProof/>
          <w:szCs w:val="22"/>
          <w:lang w:val="sv-SE"/>
        </w:rPr>
      </w:pPr>
      <w:r w:rsidRPr="00EB6922">
        <w:rPr>
          <w:rFonts w:cstheme="majorBidi"/>
          <w:b/>
          <w:bCs/>
          <w:noProof/>
          <w:szCs w:val="22"/>
          <w:lang w:val="sv-SE"/>
        </w:rPr>
        <w:t>Tabell 4: Effektdata för 48 och 144 veckor från studie GS</w:t>
      </w:r>
      <w:r w:rsidRPr="00EB6922">
        <w:rPr>
          <w:rFonts w:cstheme="majorBidi"/>
          <w:b/>
          <w:bCs/>
          <w:noProof/>
          <w:szCs w:val="22"/>
          <w:lang w:val="sv-SE"/>
        </w:rPr>
        <w:noBreakHyphen/>
        <w:t>01</w:t>
      </w:r>
      <w:r w:rsidRPr="00EB6922">
        <w:rPr>
          <w:rFonts w:cstheme="majorBidi"/>
          <w:b/>
          <w:bCs/>
          <w:noProof/>
          <w:szCs w:val="22"/>
          <w:lang w:val="sv-SE"/>
        </w:rPr>
        <w:noBreakHyphen/>
        <w:t>934 i vilken emtricitabin, tenofovirdisoproxil och efavirenz gavs till hiv</w:t>
      </w:r>
      <w:r w:rsidRPr="00EB6922">
        <w:rPr>
          <w:rFonts w:cstheme="majorBidi"/>
          <w:b/>
          <w:bCs/>
          <w:noProof/>
          <w:szCs w:val="22"/>
          <w:lang w:val="sv-SE"/>
        </w:rPr>
        <w:noBreakHyphen/>
        <w:t>1-infekterade patienter som inte behandlats med antiretrovirala medel tidigare</w:t>
      </w:r>
    </w:p>
    <w:p w14:paraId="410CFD39" w14:textId="77777777" w:rsidR="00AA64B9" w:rsidRPr="00EB6922" w:rsidRDefault="00AA64B9" w:rsidP="00CF0017">
      <w:pPr>
        <w:keepNext/>
        <w:tabs>
          <w:tab w:val="clear" w:pos="567"/>
        </w:tabs>
        <w:rPr>
          <w:rFonts w:cstheme="majorBidi"/>
          <w:noProof/>
          <w:szCs w:val="22"/>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868"/>
        <w:gridCol w:w="1873"/>
        <w:gridCol w:w="1873"/>
        <w:gridCol w:w="1873"/>
      </w:tblGrid>
      <w:tr w:rsidR="00AA64B9" w:rsidRPr="00EB6922" w14:paraId="24E7E48B" w14:textId="77777777" w:rsidTr="00303987">
        <w:trPr>
          <w:tblHeader/>
        </w:trPr>
        <w:tc>
          <w:tcPr>
            <w:tcW w:w="0" w:type="auto"/>
          </w:tcPr>
          <w:p w14:paraId="2A5B3D97" w14:textId="77777777" w:rsidR="00AA64B9" w:rsidRPr="00EB6922" w:rsidRDefault="00AA64B9" w:rsidP="00CF0017">
            <w:pPr>
              <w:keepNext/>
              <w:tabs>
                <w:tab w:val="clear" w:pos="567"/>
              </w:tabs>
              <w:autoSpaceDE w:val="0"/>
              <w:autoSpaceDN w:val="0"/>
              <w:adjustRightInd w:val="0"/>
              <w:jc w:val="center"/>
              <w:rPr>
                <w:rFonts w:cstheme="majorBidi"/>
                <w:b/>
                <w:bCs/>
                <w:sz w:val="20"/>
                <w:lang w:val="sv-SE" w:eastAsia="de-DE"/>
              </w:rPr>
            </w:pPr>
          </w:p>
        </w:tc>
        <w:tc>
          <w:tcPr>
            <w:tcW w:w="0" w:type="auto"/>
            <w:gridSpan w:val="2"/>
          </w:tcPr>
          <w:p w14:paraId="09568115" w14:textId="77777777" w:rsidR="00AA64B9" w:rsidRPr="00EB6922" w:rsidRDefault="00AA64B9" w:rsidP="00CF0017">
            <w:pPr>
              <w:keepNext/>
              <w:tabs>
                <w:tab w:val="clear" w:pos="567"/>
              </w:tabs>
              <w:autoSpaceDE w:val="0"/>
              <w:autoSpaceDN w:val="0"/>
              <w:adjustRightInd w:val="0"/>
              <w:jc w:val="center"/>
              <w:rPr>
                <w:rFonts w:cstheme="majorBidi"/>
                <w:b/>
                <w:bCs/>
                <w:sz w:val="20"/>
                <w:lang w:val="sv-SE" w:eastAsia="de-DE"/>
              </w:rPr>
            </w:pPr>
            <w:r w:rsidRPr="00EB6922">
              <w:rPr>
                <w:rFonts w:cstheme="majorBidi"/>
                <w:b/>
                <w:bCs/>
                <w:sz w:val="20"/>
                <w:lang w:val="sv-SE" w:eastAsia="de-DE"/>
              </w:rPr>
              <w:t>GS</w:t>
            </w:r>
            <w:r w:rsidRPr="00EB6922">
              <w:rPr>
                <w:rFonts w:cstheme="majorBidi"/>
                <w:b/>
                <w:bCs/>
                <w:sz w:val="20"/>
                <w:lang w:val="sv-SE" w:eastAsia="de-DE"/>
              </w:rPr>
              <w:noBreakHyphen/>
              <w:t>01</w:t>
            </w:r>
            <w:r w:rsidRPr="00EB6922">
              <w:rPr>
                <w:rFonts w:cstheme="majorBidi"/>
                <w:b/>
                <w:bCs/>
                <w:sz w:val="20"/>
                <w:lang w:val="sv-SE" w:eastAsia="de-DE"/>
              </w:rPr>
              <w:noBreakHyphen/>
              <w:t>934</w:t>
            </w:r>
          </w:p>
          <w:p w14:paraId="56A2B115" w14:textId="77777777" w:rsidR="00AA64B9" w:rsidRPr="00EB6922" w:rsidRDefault="00AA64B9" w:rsidP="00CF0017">
            <w:pPr>
              <w:keepNext/>
              <w:tabs>
                <w:tab w:val="clear" w:pos="567"/>
              </w:tabs>
              <w:autoSpaceDE w:val="0"/>
              <w:autoSpaceDN w:val="0"/>
              <w:adjustRightInd w:val="0"/>
              <w:jc w:val="center"/>
              <w:rPr>
                <w:rFonts w:cstheme="majorBidi"/>
                <w:b/>
                <w:bCs/>
                <w:sz w:val="20"/>
                <w:lang w:val="sv-SE" w:eastAsia="de-DE"/>
              </w:rPr>
            </w:pPr>
            <w:r w:rsidRPr="00EB6922">
              <w:rPr>
                <w:rFonts w:cstheme="majorBidi"/>
                <w:b/>
                <w:bCs/>
                <w:sz w:val="20"/>
                <w:lang w:val="sv-SE" w:eastAsia="de-DE"/>
              </w:rPr>
              <w:t>Behandling i 48 veckor</w:t>
            </w:r>
          </w:p>
        </w:tc>
        <w:tc>
          <w:tcPr>
            <w:tcW w:w="3357" w:type="dxa"/>
            <w:gridSpan w:val="2"/>
          </w:tcPr>
          <w:p w14:paraId="3A706425" w14:textId="77777777" w:rsidR="00AA64B9" w:rsidRPr="00EB6922" w:rsidRDefault="00AA64B9" w:rsidP="00CF0017">
            <w:pPr>
              <w:keepNext/>
              <w:tabs>
                <w:tab w:val="clear" w:pos="567"/>
              </w:tabs>
              <w:autoSpaceDE w:val="0"/>
              <w:autoSpaceDN w:val="0"/>
              <w:adjustRightInd w:val="0"/>
              <w:jc w:val="center"/>
              <w:rPr>
                <w:rFonts w:cstheme="majorBidi"/>
                <w:b/>
                <w:bCs/>
                <w:sz w:val="20"/>
                <w:lang w:val="sv-SE" w:eastAsia="de-DE"/>
              </w:rPr>
            </w:pPr>
            <w:r w:rsidRPr="00EB6922">
              <w:rPr>
                <w:rFonts w:cstheme="majorBidi"/>
                <w:b/>
                <w:bCs/>
                <w:sz w:val="20"/>
                <w:lang w:val="sv-SE" w:eastAsia="de-DE"/>
              </w:rPr>
              <w:t>GS</w:t>
            </w:r>
            <w:r w:rsidRPr="00EB6922">
              <w:rPr>
                <w:rFonts w:cstheme="majorBidi"/>
                <w:b/>
                <w:bCs/>
                <w:sz w:val="20"/>
                <w:lang w:val="sv-SE" w:eastAsia="de-DE"/>
              </w:rPr>
              <w:noBreakHyphen/>
              <w:t>01</w:t>
            </w:r>
            <w:r w:rsidRPr="00EB6922">
              <w:rPr>
                <w:rFonts w:cstheme="majorBidi"/>
                <w:b/>
                <w:bCs/>
                <w:sz w:val="20"/>
                <w:lang w:val="sv-SE" w:eastAsia="de-DE"/>
              </w:rPr>
              <w:noBreakHyphen/>
              <w:t>934</w:t>
            </w:r>
          </w:p>
          <w:p w14:paraId="04BEC067" w14:textId="77777777" w:rsidR="00AA64B9" w:rsidRPr="00EB6922" w:rsidRDefault="00AA64B9" w:rsidP="00CF0017">
            <w:pPr>
              <w:keepNext/>
              <w:tabs>
                <w:tab w:val="clear" w:pos="567"/>
              </w:tabs>
              <w:autoSpaceDE w:val="0"/>
              <w:autoSpaceDN w:val="0"/>
              <w:adjustRightInd w:val="0"/>
              <w:jc w:val="center"/>
              <w:rPr>
                <w:rFonts w:cstheme="majorBidi"/>
                <w:b/>
                <w:bCs/>
                <w:sz w:val="20"/>
                <w:lang w:val="sv-SE" w:eastAsia="de-DE"/>
              </w:rPr>
            </w:pPr>
            <w:r w:rsidRPr="00EB6922">
              <w:rPr>
                <w:rFonts w:cstheme="majorBidi"/>
                <w:b/>
                <w:bCs/>
                <w:sz w:val="20"/>
                <w:lang w:val="sv-SE" w:eastAsia="de-DE"/>
              </w:rPr>
              <w:t>Behandling i 144 veckor</w:t>
            </w:r>
          </w:p>
        </w:tc>
      </w:tr>
      <w:tr w:rsidR="00AA64B9" w:rsidRPr="00EB6922" w14:paraId="30900CD2" w14:textId="77777777" w:rsidTr="00303987">
        <w:tc>
          <w:tcPr>
            <w:tcW w:w="0" w:type="auto"/>
          </w:tcPr>
          <w:p w14:paraId="6F377A04"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p>
        </w:tc>
        <w:tc>
          <w:tcPr>
            <w:tcW w:w="0" w:type="auto"/>
          </w:tcPr>
          <w:p w14:paraId="3E50DD45"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Emtricitabin+</w:t>
            </w:r>
          </w:p>
          <w:p w14:paraId="3F45769C"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tenofovirdisoproxil</w:t>
            </w:r>
            <w:r w:rsidRPr="00EB6922">
              <w:rPr>
                <w:rFonts w:cstheme="majorBidi"/>
                <w:sz w:val="20"/>
                <w:lang w:val="sv-SE" w:eastAsia="de-DE"/>
              </w:rPr>
              <w:softHyphen/>
              <w:t>+efavirenz</w:t>
            </w:r>
          </w:p>
        </w:tc>
        <w:tc>
          <w:tcPr>
            <w:tcW w:w="0" w:type="auto"/>
          </w:tcPr>
          <w:p w14:paraId="66E410A4"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Lamivudin+</w:t>
            </w:r>
          </w:p>
          <w:p w14:paraId="565F58D7"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zidovudin+efavirenz</w:t>
            </w:r>
          </w:p>
        </w:tc>
        <w:tc>
          <w:tcPr>
            <w:tcW w:w="0" w:type="auto"/>
          </w:tcPr>
          <w:p w14:paraId="22E01436"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Emtricitabin+</w:t>
            </w:r>
          </w:p>
          <w:p w14:paraId="097428DF"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tenofovirdisoproxil</w:t>
            </w:r>
            <w:r w:rsidRPr="00EB6922">
              <w:rPr>
                <w:rFonts w:cstheme="majorBidi"/>
                <w:sz w:val="20"/>
                <w:lang w:val="sv-SE" w:eastAsia="de-DE"/>
              </w:rPr>
              <w:softHyphen/>
              <w:t>+efavirenz*</w:t>
            </w:r>
          </w:p>
        </w:tc>
        <w:tc>
          <w:tcPr>
            <w:tcW w:w="1341" w:type="dxa"/>
          </w:tcPr>
          <w:p w14:paraId="4850B0E7"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Lamivudin+</w:t>
            </w:r>
          </w:p>
          <w:p w14:paraId="5A9F691B"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zidovudin+efavirenz</w:t>
            </w:r>
          </w:p>
        </w:tc>
      </w:tr>
      <w:tr w:rsidR="00AA64B9" w:rsidRPr="00EB6922" w14:paraId="361D2DFF" w14:textId="77777777" w:rsidTr="00303987">
        <w:tc>
          <w:tcPr>
            <w:tcW w:w="0" w:type="auto"/>
          </w:tcPr>
          <w:p w14:paraId="2148B03A"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Hiv</w:t>
            </w:r>
            <w:r w:rsidRPr="00EB6922">
              <w:rPr>
                <w:rFonts w:cstheme="majorBidi"/>
                <w:sz w:val="20"/>
                <w:lang w:val="sv-SE" w:eastAsia="de-DE"/>
              </w:rPr>
              <w:noBreakHyphen/>
              <w:t>1</w:t>
            </w:r>
            <w:r w:rsidRPr="00EB6922">
              <w:rPr>
                <w:rFonts w:cstheme="majorBidi"/>
                <w:sz w:val="20"/>
                <w:lang w:val="sv-SE" w:eastAsia="de-DE"/>
              </w:rPr>
              <w:noBreakHyphen/>
              <w:t>RNA &lt; 400 kopior/ml (TLOVR)</w:t>
            </w:r>
          </w:p>
        </w:tc>
        <w:tc>
          <w:tcPr>
            <w:tcW w:w="0" w:type="auto"/>
          </w:tcPr>
          <w:p w14:paraId="7C9D7609"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84 % (206/244)</w:t>
            </w:r>
          </w:p>
        </w:tc>
        <w:tc>
          <w:tcPr>
            <w:tcW w:w="0" w:type="auto"/>
          </w:tcPr>
          <w:p w14:paraId="3FC636B9"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73 % (177/243)</w:t>
            </w:r>
          </w:p>
          <w:p w14:paraId="322E3000"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p>
        </w:tc>
        <w:tc>
          <w:tcPr>
            <w:tcW w:w="0" w:type="auto"/>
          </w:tcPr>
          <w:p w14:paraId="30F42CD8"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71 % (161/227)</w:t>
            </w:r>
          </w:p>
        </w:tc>
        <w:tc>
          <w:tcPr>
            <w:tcW w:w="1341" w:type="dxa"/>
          </w:tcPr>
          <w:p w14:paraId="226920D4"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58 % (133/229)</w:t>
            </w:r>
          </w:p>
        </w:tc>
      </w:tr>
      <w:tr w:rsidR="00AA64B9" w:rsidRPr="00EB6922" w14:paraId="10017278" w14:textId="77777777" w:rsidTr="00303987">
        <w:tc>
          <w:tcPr>
            <w:tcW w:w="0" w:type="auto"/>
          </w:tcPr>
          <w:p w14:paraId="187A6655"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p</w:t>
            </w:r>
            <w:r w:rsidRPr="00EB6922">
              <w:rPr>
                <w:rFonts w:cstheme="majorBidi"/>
                <w:sz w:val="20"/>
                <w:lang w:val="sv-SE" w:eastAsia="de-DE"/>
              </w:rPr>
              <w:noBreakHyphen/>
              <w:t>värde</w:t>
            </w:r>
          </w:p>
        </w:tc>
        <w:tc>
          <w:tcPr>
            <w:tcW w:w="0" w:type="auto"/>
            <w:gridSpan w:val="2"/>
          </w:tcPr>
          <w:p w14:paraId="2AB4846D" w14:textId="77777777" w:rsidR="00AA64B9" w:rsidRPr="00EB6922" w:rsidRDefault="00AA64B9" w:rsidP="00CF0017">
            <w:pPr>
              <w:tabs>
                <w:tab w:val="clear" w:pos="567"/>
              </w:tabs>
              <w:autoSpaceDE w:val="0"/>
              <w:autoSpaceDN w:val="0"/>
              <w:adjustRightInd w:val="0"/>
              <w:jc w:val="center"/>
              <w:rPr>
                <w:rFonts w:cstheme="majorBidi"/>
                <w:sz w:val="20"/>
                <w:lang w:val="sv-SE" w:eastAsia="zh-TW"/>
              </w:rPr>
            </w:pPr>
            <w:r w:rsidRPr="00EB6922">
              <w:rPr>
                <w:rFonts w:cstheme="majorBidi"/>
                <w:sz w:val="20"/>
                <w:lang w:val="sv-SE" w:eastAsia="de-DE"/>
              </w:rPr>
              <w:t>0,00</w:t>
            </w:r>
            <w:r w:rsidRPr="00EB6922">
              <w:rPr>
                <w:rFonts w:cstheme="majorBidi"/>
                <w:sz w:val="20"/>
                <w:lang w:val="sv-SE" w:eastAsia="zh-TW"/>
              </w:rPr>
              <w:t>2**</w:t>
            </w:r>
          </w:p>
        </w:tc>
        <w:tc>
          <w:tcPr>
            <w:tcW w:w="3357" w:type="dxa"/>
            <w:gridSpan w:val="2"/>
          </w:tcPr>
          <w:p w14:paraId="6A491041"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0,004**</w:t>
            </w:r>
          </w:p>
        </w:tc>
      </w:tr>
      <w:tr w:rsidR="00AA64B9" w:rsidRPr="00EB6922" w14:paraId="18F51BA5" w14:textId="77777777" w:rsidTr="00303987">
        <w:tc>
          <w:tcPr>
            <w:tcW w:w="0" w:type="auto"/>
          </w:tcPr>
          <w:p w14:paraId="22912BCE"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 skillnad (95 %CI)</w:t>
            </w:r>
          </w:p>
        </w:tc>
        <w:tc>
          <w:tcPr>
            <w:tcW w:w="0" w:type="auto"/>
            <w:gridSpan w:val="2"/>
          </w:tcPr>
          <w:p w14:paraId="364A38E1"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11 % (4 % till 19 %)</w:t>
            </w:r>
          </w:p>
        </w:tc>
        <w:tc>
          <w:tcPr>
            <w:tcW w:w="3357" w:type="dxa"/>
            <w:gridSpan w:val="2"/>
          </w:tcPr>
          <w:p w14:paraId="5874EEAC"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13 % (4 % till 22 %)</w:t>
            </w:r>
          </w:p>
        </w:tc>
      </w:tr>
      <w:tr w:rsidR="00AA64B9" w:rsidRPr="00EB6922" w14:paraId="4F80D0DD" w14:textId="77777777" w:rsidTr="00303987">
        <w:tc>
          <w:tcPr>
            <w:tcW w:w="0" w:type="auto"/>
          </w:tcPr>
          <w:p w14:paraId="0E3256A5"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Hiv</w:t>
            </w:r>
            <w:r w:rsidRPr="00EB6922">
              <w:rPr>
                <w:rFonts w:cstheme="majorBidi"/>
                <w:sz w:val="20"/>
                <w:lang w:val="sv-SE" w:eastAsia="de-DE"/>
              </w:rPr>
              <w:noBreakHyphen/>
              <w:t>1</w:t>
            </w:r>
            <w:r w:rsidRPr="00EB6922">
              <w:rPr>
                <w:rFonts w:cstheme="majorBidi"/>
                <w:sz w:val="20"/>
                <w:lang w:val="sv-SE" w:eastAsia="de-DE"/>
              </w:rPr>
              <w:noBreakHyphen/>
              <w:t>RNA &lt; 50 kopior/ml (TLOVR)</w:t>
            </w:r>
          </w:p>
        </w:tc>
        <w:tc>
          <w:tcPr>
            <w:tcW w:w="0" w:type="auto"/>
          </w:tcPr>
          <w:p w14:paraId="3C32B948"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80 % (194/244)</w:t>
            </w:r>
          </w:p>
        </w:tc>
        <w:tc>
          <w:tcPr>
            <w:tcW w:w="0" w:type="auto"/>
          </w:tcPr>
          <w:p w14:paraId="00FAC19F"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70 % (171/243)</w:t>
            </w:r>
          </w:p>
          <w:p w14:paraId="2EE2A8A9"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p>
        </w:tc>
        <w:tc>
          <w:tcPr>
            <w:tcW w:w="0" w:type="auto"/>
          </w:tcPr>
          <w:p w14:paraId="486D2234"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64</w:t>
            </w:r>
            <w:r w:rsidRPr="00EB6922">
              <w:rPr>
                <w:rFonts w:cstheme="majorBidi"/>
                <w:sz w:val="20"/>
                <w:lang w:val="sv-SE"/>
              </w:rPr>
              <w:t> </w:t>
            </w:r>
            <w:r w:rsidRPr="00EB6922">
              <w:rPr>
                <w:rFonts w:cstheme="majorBidi"/>
                <w:sz w:val="20"/>
                <w:lang w:val="sv-SE" w:eastAsia="de-DE"/>
              </w:rPr>
              <w:t>% (146/227)</w:t>
            </w:r>
          </w:p>
        </w:tc>
        <w:tc>
          <w:tcPr>
            <w:tcW w:w="1341" w:type="dxa"/>
          </w:tcPr>
          <w:p w14:paraId="1DC5FCD2"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56 % (130/231)</w:t>
            </w:r>
          </w:p>
        </w:tc>
      </w:tr>
      <w:tr w:rsidR="00AA64B9" w:rsidRPr="00EB6922" w14:paraId="39540654" w14:textId="77777777" w:rsidTr="00303987">
        <w:tc>
          <w:tcPr>
            <w:tcW w:w="0" w:type="auto"/>
          </w:tcPr>
          <w:p w14:paraId="1BD9A08E"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p</w:t>
            </w:r>
            <w:r w:rsidRPr="00EB6922">
              <w:rPr>
                <w:rFonts w:cstheme="majorBidi"/>
                <w:sz w:val="20"/>
                <w:lang w:val="sv-SE" w:eastAsia="de-DE"/>
              </w:rPr>
              <w:noBreakHyphen/>
              <w:t>värde</w:t>
            </w:r>
          </w:p>
        </w:tc>
        <w:tc>
          <w:tcPr>
            <w:tcW w:w="0" w:type="auto"/>
            <w:gridSpan w:val="2"/>
          </w:tcPr>
          <w:p w14:paraId="06F11B24"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0,021**</w:t>
            </w:r>
          </w:p>
        </w:tc>
        <w:tc>
          <w:tcPr>
            <w:tcW w:w="3357" w:type="dxa"/>
            <w:gridSpan w:val="2"/>
          </w:tcPr>
          <w:p w14:paraId="6AAAE65A"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0,082**</w:t>
            </w:r>
          </w:p>
        </w:tc>
      </w:tr>
      <w:tr w:rsidR="00AA64B9" w:rsidRPr="00EB6922" w14:paraId="09C06CF7" w14:textId="77777777" w:rsidTr="00303987">
        <w:tc>
          <w:tcPr>
            <w:tcW w:w="0" w:type="auto"/>
          </w:tcPr>
          <w:p w14:paraId="6783931D"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 skillnad (95 %CI)</w:t>
            </w:r>
          </w:p>
        </w:tc>
        <w:tc>
          <w:tcPr>
            <w:tcW w:w="0" w:type="auto"/>
            <w:gridSpan w:val="2"/>
          </w:tcPr>
          <w:p w14:paraId="3DAFAE21"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9 % (2 </w:t>
            </w:r>
            <w:r w:rsidRPr="00EB6922">
              <w:rPr>
                <w:rFonts w:cstheme="majorBidi"/>
                <w:sz w:val="20"/>
                <w:lang w:val="sv-SE" w:eastAsia="zh-TW"/>
              </w:rPr>
              <w:t xml:space="preserve">% till </w:t>
            </w:r>
            <w:r w:rsidRPr="00EB6922">
              <w:rPr>
                <w:rFonts w:cstheme="majorBidi"/>
                <w:sz w:val="20"/>
                <w:lang w:val="sv-SE" w:eastAsia="de-DE"/>
              </w:rPr>
              <w:t>17 %)</w:t>
            </w:r>
          </w:p>
        </w:tc>
        <w:tc>
          <w:tcPr>
            <w:tcW w:w="3357" w:type="dxa"/>
            <w:gridSpan w:val="2"/>
          </w:tcPr>
          <w:p w14:paraId="17B805BA"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8 % (</w:t>
            </w:r>
            <w:r w:rsidRPr="00EB6922">
              <w:rPr>
                <w:rFonts w:cstheme="majorBidi"/>
                <w:sz w:val="20"/>
                <w:lang w:val="sv-SE" w:eastAsia="de-DE"/>
              </w:rPr>
              <w:noBreakHyphen/>
              <w:t>1 % till 17 %)</w:t>
            </w:r>
          </w:p>
        </w:tc>
      </w:tr>
      <w:tr w:rsidR="00AA64B9" w:rsidRPr="00EB6922" w14:paraId="31C7DFCD" w14:textId="77777777" w:rsidTr="00303987">
        <w:tc>
          <w:tcPr>
            <w:tcW w:w="0" w:type="auto"/>
          </w:tcPr>
          <w:p w14:paraId="362102A4"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zh-TW"/>
              </w:rPr>
              <w:t>Genomsnittlig skillnad i CD4</w:t>
            </w:r>
            <w:r w:rsidRPr="00EB6922">
              <w:rPr>
                <w:rFonts w:cstheme="majorBidi"/>
                <w:sz w:val="20"/>
                <w:lang w:val="sv-SE" w:eastAsia="zh-TW"/>
              </w:rPr>
              <w:noBreakHyphen/>
              <w:t>tal från</w:t>
            </w:r>
            <w:r w:rsidRPr="00EB6922">
              <w:rPr>
                <w:rFonts w:cstheme="majorBidi"/>
                <w:sz w:val="20"/>
                <w:lang w:val="sv-SE" w:eastAsia="de-DE"/>
              </w:rPr>
              <w:t xml:space="preserve"> baslinje</w:t>
            </w:r>
            <w:r w:rsidRPr="00EB6922">
              <w:rPr>
                <w:rFonts w:cstheme="majorBidi"/>
                <w:sz w:val="20"/>
                <w:lang w:val="sv-SE" w:eastAsia="zh-TW"/>
              </w:rPr>
              <w:t xml:space="preserve"> </w:t>
            </w:r>
            <w:r w:rsidRPr="00EB6922">
              <w:rPr>
                <w:rFonts w:cstheme="majorBidi"/>
                <w:sz w:val="20"/>
                <w:lang w:val="sv-SE" w:eastAsia="de-DE"/>
              </w:rPr>
              <w:t>(celler/mm</w:t>
            </w:r>
            <w:r w:rsidRPr="00EB6922">
              <w:rPr>
                <w:rFonts w:cstheme="majorBidi"/>
                <w:sz w:val="20"/>
                <w:vertAlign w:val="superscript"/>
                <w:lang w:val="sv-SE" w:eastAsia="de-DE"/>
              </w:rPr>
              <w:t>3</w:t>
            </w:r>
            <w:r w:rsidRPr="00EB6922">
              <w:rPr>
                <w:rFonts w:cstheme="majorBidi"/>
                <w:sz w:val="20"/>
                <w:lang w:val="sv-SE" w:eastAsia="de-DE"/>
              </w:rPr>
              <w:t>)</w:t>
            </w:r>
          </w:p>
        </w:tc>
        <w:tc>
          <w:tcPr>
            <w:tcW w:w="0" w:type="auto"/>
          </w:tcPr>
          <w:p w14:paraId="2B6F2F49" w14:textId="77777777" w:rsidR="00AA64B9" w:rsidRPr="00EB6922" w:rsidRDefault="00AA64B9" w:rsidP="00CF0017">
            <w:pPr>
              <w:tabs>
                <w:tab w:val="clear" w:pos="567"/>
              </w:tabs>
              <w:autoSpaceDE w:val="0"/>
              <w:autoSpaceDN w:val="0"/>
              <w:adjustRightInd w:val="0"/>
              <w:jc w:val="center"/>
              <w:rPr>
                <w:rFonts w:cstheme="majorBidi"/>
                <w:sz w:val="20"/>
                <w:vertAlign w:val="superscript"/>
                <w:lang w:val="sv-SE" w:eastAsia="de-DE"/>
              </w:rPr>
            </w:pPr>
            <w:r w:rsidRPr="00EB6922">
              <w:rPr>
                <w:rFonts w:cstheme="majorBidi"/>
                <w:sz w:val="20"/>
                <w:lang w:val="sv-SE" w:eastAsia="de-DE"/>
              </w:rPr>
              <w:t>+190</w:t>
            </w:r>
          </w:p>
        </w:tc>
        <w:tc>
          <w:tcPr>
            <w:tcW w:w="0" w:type="auto"/>
          </w:tcPr>
          <w:p w14:paraId="6375D7F6" w14:textId="77777777" w:rsidR="00AA64B9" w:rsidRPr="00EB6922" w:rsidRDefault="00AA64B9" w:rsidP="00CF0017">
            <w:pPr>
              <w:tabs>
                <w:tab w:val="clear" w:pos="567"/>
              </w:tabs>
              <w:autoSpaceDE w:val="0"/>
              <w:autoSpaceDN w:val="0"/>
              <w:adjustRightInd w:val="0"/>
              <w:jc w:val="center"/>
              <w:rPr>
                <w:rFonts w:cstheme="majorBidi"/>
                <w:sz w:val="20"/>
                <w:lang w:val="sv-SE" w:eastAsia="zh-TW"/>
              </w:rPr>
            </w:pPr>
            <w:r w:rsidRPr="00EB6922">
              <w:rPr>
                <w:rFonts w:cstheme="majorBidi"/>
                <w:sz w:val="20"/>
                <w:lang w:val="sv-SE" w:eastAsia="de-DE"/>
              </w:rPr>
              <w:t>+158</w:t>
            </w:r>
          </w:p>
        </w:tc>
        <w:tc>
          <w:tcPr>
            <w:tcW w:w="0" w:type="auto"/>
          </w:tcPr>
          <w:p w14:paraId="3AEAED68" w14:textId="77777777" w:rsidR="00AA64B9" w:rsidRPr="00EB6922" w:rsidRDefault="00AA64B9" w:rsidP="00CF0017">
            <w:pPr>
              <w:tabs>
                <w:tab w:val="clear" w:pos="567"/>
              </w:tabs>
              <w:autoSpaceDE w:val="0"/>
              <w:autoSpaceDN w:val="0"/>
              <w:adjustRightInd w:val="0"/>
              <w:jc w:val="center"/>
              <w:rPr>
                <w:rFonts w:cstheme="majorBidi"/>
                <w:sz w:val="20"/>
                <w:lang w:val="sv-SE" w:eastAsia="zh-TW"/>
              </w:rPr>
            </w:pPr>
            <w:r w:rsidRPr="00EB6922">
              <w:rPr>
                <w:rFonts w:cstheme="majorBidi"/>
                <w:sz w:val="20"/>
                <w:lang w:val="sv-SE" w:eastAsia="de-DE"/>
              </w:rPr>
              <w:t>+312</w:t>
            </w:r>
          </w:p>
        </w:tc>
        <w:tc>
          <w:tcPr>
            <w:tcW w:w="1341" w:type="dxa"/>
          </w:tcPr>
          <w:p w14:paraId="61A27DFB" w14:textId="77777777" w:rsidR="00AA64B9" w:rsidRPr="00EB6922" w:rsidRDefault="00AA64B9" w:rsidP="00CF0017">
            <w:pPr>
              <w:tabs>
                <w:tab w:val="clear" w:pos="567"/>
              </w:tabs>
              <w:autoSpaceDE w:val="0"/>
              <w:autoSpaceDN w:val="0"/>
              <w:adjustRightInd w:val="0"/>
              <w:jc w:val="center"/>
              <w:rPr>
                <w:rFonts w:cstheme="majorBidi"/>
                <w:sz w:val="20"/>
                <w:lang w:val="sv-SE" w:eastAsia="zh-TW"/>
              </w:rPr>
            </w:pPr>
            <w:r w:rsidRPr="00EB6922">
              <w:rPr>
                <w:rFonts w:cstheme="majorBidi"/>
                <w:sz w:val="20"/>
                <w:lang w:val="sv-SE" w:eastAsia="de-DE"/>
              </w:rPr>
              <w:t>+271</w:t>
            </w:r>
          </w:p>
        </w:tc>
      </w:tr>
      <w:tr w:rsidR="00AA64B9" w:rsidRPr="00EB6922" w14:paraId="2F821791" w14:textId="77777777" w:rsidTr="00303987">
        <w:tc>
          <w:tcPr>
            <w:tcW w:w="0" w:type="auto"/>
          </w:tcPr>
          <w:p w14:paraId="5BE1783D"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p</w:t>
            </w:r>
            <w:r w:rsidRPr="00EB6922">
              <w:rPr>
                <w:rFonts w:cstheme="majorBidi"/>
                <w:sz w:val="20"/>
                <w:lang w:val="sv-SE" w:eastAsia="de-DE"/>
              </w:rPr>
              <w:noBreakHyphen/>
              <w:t>värde</w:t>
            </w:r>
          </w:p>
        </w:tc>
        <w:tc>
          <w:tcPr>
            <w:tcW w:w="0" w:type="auto"/>
            <w:gridSpan w:val="2"/>
          </w:tcPr>
          <w:p w14:paraId="73CEA1E9" w14:textId="77777777" w:rsidR="00AA64B9" w:rsidRPr="00EB6922" w:rsidRDefault="00AA64B9" w:rsidP="00CF0017">
            <w:pPr>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0,002</w:t>
            </w:r>
            <w:r w:rsidRPr="00EB6922">
              <w:rPr>
                <w:rFonts w:cstheme="majorBidi"/>
                <w:sz w:val="20"/>
                <w:vertAlign w:val="superscript"/>
                <w:lang w:val="sv-SE" w:eastAsia="de-DE"/>
              </w:rPr>
              <w:t>a</w:t>
            </w:r>
          </w:p>
        </w:tc>
        <w:tc>
          <w:tcPr>
            <w:tcW w:w="3357" w:type="dxa"/>
            <w:gridSpan w:val="2"/>
          </w:tcPr>
          <w:p w14:paraId="59265B1C" w14:textId="77777777" w:rsidR="00AA64B9" w:rsidRPr="00EB6922" w:rsidRDefault="00AA64B9" w:rsidP="00CF0017">
            <w:pPr>
              <w:tabs>
                <w:tab w:val="clear" w:pos="567"/>
              </w:tabs>
              <w:autoSpaceDE w:val="0"/>
              <w:autoSpaceDN w:val="0"/>
              <w:adjustRightInd w:val="0"/>
              <w:jc w:val="center"/>
              <w:rPr>
                <w:rFonts w:cstheme="majorBidi"/>
                <w:sz w:val="20"/>
                <w:lang w:val="sv-SE" w:eastAsia="zh-TW"/>
              </w:rPr>
            </w:pPr>
            <w:r w:rsidRPr="00EB6922">
              <w:rPr>
                <w:rFonts w:cstheme="majorBidi"/>
                <w:sz w:val="20"/>
                <w:lang w:val="sv-SE" w:eastAsia="de-DE"/>
              </w:rPr>
              <w:t>0,089</w:t>
            </w:r>
            <w:r w:rsidRPr="00EB6922">
              <w:rPr>
                <w:rFonts w:cstheme="majorBidi"/>
                <w:sz w:val="20"/>
                <w:vertAlign w:val="superscript"/>
                <w:lang w:val="sv-SE" w:eastAsia="zh-TW"/>
              </w:rPr>
              <w:t>a</w:t>
            </w:r>
          </w:p>
        </w:tc>
      </w:tr>
      <w:tr w:rsidR="00AA64B9" w:rsidRPr="00EB6922" w14:paraId="3B63DE2D" w14:textId="77777777" w:rsidTr="00303987">
        <w:tc>
          <w:tcPr>
            <w:tcW w:w="0" w:type="auto"/>
          </w:tcPr>
          <w:p w14:paraId="2CCED9B6" w14:textId="77777777" w:rsidR="00AA64B9" w:rsidRPr="00EB6922" w:rsidRDefault="00AA64B9" w:rsidP="00CF0017">
            <w:pPr>
              <w:keepNext/>
              <w:tabs>
                <w:tab w:val="clear" w:pos="567"/>
              </w:tabs>
              <w:autoSpaceDE w:val="0"/>
              <w:autoSpaceDN w:val="0"/>
              <w:adjustRightInd w:val="0"/>
              <w:rPr>
                <w:rFonts w:cstheme="majorBidi"/>
                <w:sz w:val="20"/>
                <w:lang w:val="sv-SE" w:eastAsia="de-DE"/>
              </w:rPr>
            </w:pPr>
            <w:r w:rsidRPr="00EB6922">
              <w:rPr>
                <w:rFonts w:cstheme="majorBidi"/>
                <w:sz w:val="20"/>
                <w:lang w:val="sv-SE" w:eastAsia="de-DE"/>
              </w:rPr>
              <w:t>Skillnad (95 %CI)</w:t>
            </w:r>
          </w:p>
        </w:tc>
        <w:tc>
          <w:tcPr>
            <w:tcW w:w="0" w:type="auto"/>
            <w:gridSpan w:val="2"/>
          </w:tcPr>
          <w:p w14:paraId="1682F243"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32 (9 till 55)</w:t>
            </w:r>
          </w:p>
        </w:tc>
        <w:tc>
          <w:tcPr>
            <w:tcW w:w="3357" w:type="dxa"/>
            <w:gridSpan w:val="2"/>
          </w:tcPr>
          <w:p w14:paraId="3894B155" w14:textId="77777777" w:rsidR="00AA64B9" w:rsidRPr="00EB6922" w:rsidRDefault="00AA64B9" w:rsidP="00CF0017">
            <w:pPr>
              <w:keepNext/>
              <w:tabs>
                <w:tab w:val="clear" w:pos="567"/>
              </w:tabs>
              <w:autoSpaceDE w:val="0"/>
              <w:autoSpaceDN w:val="0"/>
              <w:adjustRightInd w:val="0"/>
              <w:jc w:val="center"/>
              <w:rPr>
                <w:rFonts w:cstheme="majorBidi"/>
                <w:sz w:val="20"/>
                <w:lang w:val="sv-SE" w:eastAsia="de-DE"/>
              </w:rPr>
            </w:pPr>
            <w:r w:rsidRPr="00EB6922">
              <w:rPr>
                <w:rFonts w:cstheme="majorBidi"/>
                <w:sz w:val="20"/>
                <w:lang w:val="sv-SE" w:eastAsia="de-DE"/>
              </w:rPr>
              <w:t>41 (4 till 79)</w:t>
            </w:r>
          </w:p>
        </w:tc>
      </w:tr>
    </w:tbl>
    <w:p w14:paraId="014F2517" w14:textId="77777777" w:rsidR="00AA64B9" w:rsidRPr="00EB6922" w:rsidRDefault="00AA64B9" w:rsidP="00CF0017">
      <w:pPr>
        <w:keepNext/>
        <w:tabs>
          <w:tab w:val="clear" w:pos="567"/>
        </w:tabs>
        <w:ind w:left="284" w:hanging="284"/>
        <w:rPr>
          <w:rFonts w:cstheme="majorBidi"/>
          <w:noProof/>
          <w:sz w:val="18"/>
          <w:szCs w:val="18"/>
        </w:rPr>
      </w:pPr>
      <w:r w:rsidRPr="00EB6922">
        <w:rPr>
          <w:rFonts w:cstheme="majorBidi"/>
          <w:sz w:val="18"/>
          <w:szCs w:val="18"/>
        </w:rPr>
        <w:t>*</w:t>
      </w:r>
      <w:r w:rsidRPr="00EB6922">
        <w:rPr>
          <w:rFonts w:cstheme="majorBidi"/>
          <w:noProof/>
          <w:sz w:val="18"/>
          <w:szCs w:val="18"/>
        </w:rPr>
        <w:tab/>
        <w:t xml:space="preserve">Patienter som fick emtricitabin, tenofovirdisoproxil och efavirenz gavs </w:t>
      </w:r>
      <w:proofErr w:type="spellStart"/>
      <w:r w:rsidR="00775A1C" w:rsidRPr="00EB6922">
        <w:rPr>
          <w:rFonts w:cstheme="majorBidi"/>
          <w:sz w:val="18"/>
          <w:szCs w:val="18"/>
        </w:rPr>
        <w:t>emtricitabin</w:t>
      </w:r>
      <w:proofErr w:type="spellEnd"/>
      <w:r w:rsidR="00775A1C" w:rsidRPr="00EB6922">
        <w:rPr>
          <w:rFonts w:cstheme="majorBidi"/>
          <w:sz w:val="18"/>
          <w:szCs w:val="18"/>
        </w:rPr>
        <w:t>/</w:t>
      </w:r>
      <w:proofErr w:type="spellStart"/>
      <w:r w:rsidR="00775A1C" w:rsidRPr="00EB6922">
        <w:rPr>
          <w:rFonts w:cstheme="majorBidi"/>
          <w:sz w:val="18"/>
          <w:szCs w:val="18"/>
        </w:rPr>
        <w:t>tenofovirdisoproxil</w:t>
      </w:r>
      <w:proofErr w:type="spellEnd"/>
      <w:r w:rsidRPr="00EB6922">
        <w:rPr>
          <w:rFonts w:cstheme="majorBidi"/>
          <w:noProof/>
          <w:sz w:val="18"/>
          <w:szCs w:val="18"/>
        </w:rPr>
        <w:t xml:space="preserve"> plus efavirenz från vecka 96 till 144.</w:t>
      </w:r>
    </w:p>
    <w:p w14:paraId="544E946F" w14:textId="77777777" w:rsidR="00AA64B9" w:rsidRPr="00EB6922" w:rsidRDefault="00AA64B9" w:rsidP="00CF0017">
      <w:pPr>
        <w:keepNext/>
        <w:tabs>
          <w:tab w:val="clear" w:pos="567"/>
        </w:tabs>
        <w:ind w:left="284" w:hanging="284"/>
        <w:rPr>
          <w:rFonts w:cstheme="majorBidi"/>
          <w:sz w:val="18"/>
          <w:szCs w:val="18"/>
          <w:lang w:val="sv-SE"/>
        </w:rPr>
      </w:pPr>
      <w:r w:rsidRPr="00EB6922">
        <w:rPr>
          <w:rFonts w:cstheme="majorBidi"/>
          <w:sz w:val="18"/>
          <w:szCs w:val="18"/>
          <w:lang w:val="sv-SE"/>
        </w:rPr>
        <w:t>**</w:t>
      </w:r>
      <w:r w:rsidRPr="00EB6922">
        <w:rPr>
          <w:rFonts w:cstheme="majorBidi"/>
          <w:sz w:val="18"/>
          <w:szCs w:val="18"/>
          <w:lang w:val="sv-SE"/>
        </w:rPr>
        <w:tab/>
        <w:t>P</w:t>
      </w:r>
      <w:r w:rsidRPr="00EB6922">
        <w:rPr>
          <w:rFonts w:cstheme="majorBidi"/>
          <w:sz w:val="18"/>
          <w:szCs w:val="18"/>
          <w:lang w:val="sv-SE"/>
        </w:rPr>
        <w:noBreakHyphen/>
        <w:t>värdet är baserat på Cochran-Mantel-Haenszel-test stratifierat för CD4</w:t>
      </w:r>
      <w:r w:rsidRPr="00EB6922">
        <w:rPr>
          <w:rFonts w:cstheme="majorBidi"/>
          <w:sz w:val="18"/>
          <w:szCs w:val="18"/>
          <w:lang w:val="sv-SE"/>
        </w:rPr>
        <w:noBreakHyphen/>
        <w:t>talet vid baslinje</w:t>
      </w:r>
    </w:p>
    <w:p w14:paraId="65A13F30" w14:textId="77777777" w:rsidR="00AA64B9" w:rsidRPr="00EB6922" w:rsidRDefault="00AA64B9" w:rsidP="00CF0017">
      <w:pPr>
        <w:keepNext/>
        <w:tabs>
          <w:tab w:val="clear" w:pos="567"/>
        </w:tabs>
        <w:ind w:left="284" w:hanging="284"/>
        <w:rPr>
          <w:rFonts w:cstheme="majorBidi"/>
          <w:sz w:val="18"/>
          <w:szCs w:val="18"/>
          <w:lang w:val="sv-SE"/>
        </w:rPr>
      </w:pPr>
      <w:r w:rsidRPr="00EB6922">
        <w:rPr>
          <w:rFonts w:cstheme="majorBidi"/>
          <w:sz w:val="18"/>
          <w:szCs w:val="18"/>
          <w:lang w:val="sv-SE"/>
        </w:rPr>
        <w:t>TLOVR</w:t>
      </w:r>
      <w:r w:rsidR="004D5273" w:rsidRPr="00EB6922">
        <w:rPr>
          <w:rFonts w:cstheme="majorBidi"/>
          <w:sz w:val="18"/>
          <w:szCs w:val="18"/>
          <w:lang w:val="sv-SE"/>
        </w:rPr>
        <w:t xml:space="preserve"> </w:t>
      </w:r>
      <w:r w:rsidRPr="00EB6922">
        <w:rPr>
          <w:rFonts w:cstheme="majorBidi"/>
          <w:sz w:val="18"/>
          <w:szCs w:val="18"/>
          <w:lang w:val="sv-SE"/>
        </w:rPr>
        <w:t>=</w:t>
      </w:r>
      <w:r w:rsidR="004D5273" w:rsidRPr="00EB6922">
        <w:rPr>
          <w:rFonts w:cstheme="majorBidi"/>
          <w:sz w:val="18"/>
          <w:szCs w:val="18"/>
          <w:lang w:val="sv-SE"/>
        </w:rPr>
        <w:t xml:space="preserve"> </w:t>
      </w:r>
      <w:r w:rsidRPr="00EB6922">
        <w:rPr>
          <w:rFonts w:cstheme="majorBidi"/>
          <w:sz w:val="18"/>
          <w:szCs w:val="18"/>
          <w:lang w:val="sv-SE"/>
        </w:rPr>
        <w:t>Time to Loss of Virological Response (tid till förlust av virologiskt svar)</w:t>
      </w:r>
    </w:p>
    <w:p w14:paraId="76020A12" w14:textId="77777777" w:rsidR="00AA64B9" w:rsidRPr="00EB6922" w:rsidRDefault="00AA64B9" w:rsidP="00CF0017">
      <w:pPr>
        <w:tabs>
          <w:tab w:val="clear" w:pos="567"/>
        </w:tabs>
        <w:ind w:left="284" w:hanging="284"/>
        <w:rPr>
          <w:rFonts w:cstheme="majorBidi"/>
          <w:sz w:val="18"/>
          <w:szCs w:val="18"/>
          <w:lang w:val="sv-SE"/>
        </w:rPr>
      </w:pPr>
      <w:r w:rsidRPr="00EB6922">
        <w:rPr>
          <w:rFonts w:cstheme="majorBidi"/>
          <w:sz w:val="18"/>
          <w:szCs w:val="18"/>
          <w:lang w:val="sv-SE"/>
        </w:rPr>
        <w:t>a:</w:t>
      </w:r>
      <w:r w:rsidRPr="00EB6922">
        <w:rPr>
          <w:rFonts w:cstheme="majorBidi"/>
          <w:sz w:val="18"/>
          <w:szCs w:val="18"/>
          <w:lang w:val="sv-SE"/>
        </w:rPr>
        <w:tab/>
        <w:t>Van Elteren-test</w:t>
      </w:r>
    </w:p>
    <w:p w14:paraId="47495B7C" w14:textId="77777777" w:rsidR="00AA64B9" w:rsidRPr="00EB6922" w:rsidRDefault="00AA64B9" w:rsidP="00CF0017">
      <w:pPr>
        <w:tabs>
          <w:tab w:val="clear" w:pos="567"/>
        </w:tabs>
        <w:rPr>
          <w:rFonts w:cstheme="majorBidi"/>
          <w:lang w:val="sv-SE"/>
        </w:rPr>
      </w:pPr>
    </w:p>
    <w:p w14:paraId="64478321" w14:textId="77777777" w:rsidR="00AA64B9" w:rsidRPr="00EB6922" w:rsidRDefault="00AA64B9" w:rsidP="00CF0017">
      <w:pPr>
        <w:tabs>
          <w:tab w:val="clear" w:pos="567"/>
        </w:tabs>
        <w:rPr>
          <w:rFonts w:cstheme="majorBidi"/>
          <w:szCs w:val="22"/>
          <w:lang w:val="sv-SE"/>
        </w:rPr>
      </w:pPr>
      <w:r w:rsidRPr="00EB6922">
        <w:rPr>
          <w:rFonts w:cstheme="majorBidi"/>
          <w:lang w:val="sv-SE"/>
        </w:rPr>
        <w:t xml:space="preserve">I en randomiserad klinisk studie </w:t>
      </w:r>
      <w:r w:rsidRPr="00EB6922">
        <w:rPr>
          <w:rFonts w:cstheme="majorBidi"/>
          <w:szCs w:val="22"/>
          <w:lang w:val="sv-SE"/>
        </w:rPr>
        <w:t>(M02</w:t>
      </w:r>
      <w:r w:rsidRPr="00EB6922">
        <w:rPr>
          <w:rFonts w:cstheme="majorBidi"/>
          <w:szCs w:val="22"/>
          <w:lang w:val="sv-SE"/>
        </w:rPr>
        <w:noBreakHyphen/>
        <w:t xml:space="preserve">418) </w:t>
      </w:r>
      <w:r w:rsidRPr="00EB6922">
        <w:rPr>
          <w:rFonts w:cstheme="majorBidi"/>
          <w:lang w:val="sv-SE"/>
        </w:rPr>
        <w:t xml:space="preserve">behandlades </w:t>
      </w:r>
      <w:r w:rsidR="003306EC" w:rsidRPr="00EB6922">
        <w:rPr>
          <w:rFonts w:cstheme="majorBidi"/>
          <w:lang w:val="sv-SE"/>
        </w:rPr>
        <w:t xml:space="preserve">190 </w:t>
      </w:r>
      <w:r w:rsidRPr="00EB6922">
        <w:rPr>
          <w:rFonts w:cstheme="majorBidi"/>
          <w:lang w:val="sv-SE"/>
        </w:rPr>
        <w:t xml:space="preserve">vuxna som tidigare inte fått </w:t>
      </w:r>
      <w:r w:rsidR="003306EC" w:rsidRPr="00EB6922">
        <w:rPr>
          <w:rFonts w:cstheme="majorBidi"/>
          <w:lang w:val="sv-SE"/>
        </w:rPr>
        <w:t xml:space="preserve">antiretroviral </w:t>
      </w:r>
      <w:r w:rsidRPr="00EB6922">
        <w:rPr>
          <w:rFonts w:cstheme="majorBidi"/>
          <w:lang w:val="sv-SE"/>
        </w:rPr>
        <w:t xml:space="preserve">terapi en gång om dagen </w:t>
      </w:r>
      <w:bookmarkStart w:id="4" w:name="OLE_LINK1"/>
      <w:bookmarkStart w:id="5" w:name="OLE_LINK2"/>
      <w:r w:rsidRPr="00EB6922">
        <w:rPr>
          <w:rFonts w:cstheme="majorBidi"/>
          <w:lang w:val="sv-SE"/>
        </w:rPr>
        <w:t xml:space="preserve">med emtricitabin och tenofovirdisoproxil </w:t>
      </w:r>
      <w:bookmarkEnd w:id="4"/>
      <w:bookmarkEnd w:id="5"/>
      <w:r w:rsidRPr="00EB6922">
        <w:rPr>
          <w:rFonts w:cstheme="majorBidi"/>
          <w:lang w:val="sv-SE"/>
        </w:rPr>
        <w:t>i kombination med lopinavir/ritonavir en eller två gånger om dagen. I vecka 48 uppvisade 70 % respektive 64 % av patienterna hiv</w:t>
      </w:r>
      <w:r w:rsidRPr="00EB6922">
        <w:rPr>
          <w:rFonts w:cstheme="majorBidi"/>
          <w:lang w:val="sv-SE"/>
        </w:rPr>
        <w:noBreakHyphen/>
        <w:t>1</w:t>
      </w:r>
      <w:r w:rsidRPr="00EB6922">
        <w:rPr>
          <w:rFonts w:cstheme="majorBidi"/>
          <w:lang w:val="sv-SE"/>
        </w:rPr>
        <w:noBreakHyphen/>
        <w:t>RNA &lt; 50 kopior/ml efter behandlingarna med lopinavir/ritonavir en respektive två gånger om dagen. Den genomsnittliga skillnaden i CD4</w:t>
      </w:r>
      <w:r w:rsidRPr="00EB6922">
        <w:rPr>
          <w:rFonts w:cstheme="majorBidi"/>
          <w:lang w:val="sv-SE"/>
        </w:rPr>
        <w:noBreakHyphen/>
        <w:t>tal från baslinje var +185 celler/mm</w:t>
      </w:r>
      <w:r w:rsidRPr="00EB6922">
        <w:rPr>
          <w:rFonts w:cstheme="majorBidi"/>
          <w:vertAlign w:val="superscript"/>
          <w:lang w:val="sv-SE"/>
        </w:rPr>
        <w:t>3</w:t>
      </w:r>
      <w:r w:rsidRPr="00EB6922">
        <w:rPr>
          <w:rFonts w:cstheme="majorBidi"/>
          <w:lang w:val="sv-SE"/>
        </w:rPr>
        <w:t xml:space="preserve"> och +196 celler/mm</w:t>
      </w:r>
      <w:r w:rsidRPr="00EB6922">
        <w:rPr>
          <w:rFonts w:cstheme="majorBidi"/>
          <w:vertAlign w:val="superscript"/>
          <w:lang w:val="sv-SE"/>
        </w:rPr>
        <w:t>3</w:t>
      </w:r>
      <w:r w:rsidRPr="00EB6922">
        <w:rPr>
          <w:rFonts w:cstheme="majorBidi"/>
          <w:lang w:val="sv-SE"/>
        </w:rPr>
        <w:t xml:space="preserve"> efter behandlingarna med lopinavir/ritonavir en respektive två gånger om dagen.</w:t>
      </w:r>
    </w:p>
    <w:p w14:paraId="267E7616" w14:textId="77777777" w:rsidR="00AA64B9" w:rsidRPr="00EB6922" w:rsidRDefault="00AA64B9" w:rsidP="00CF0017">
      <w:pPr>
        <w:tabs>
          <w:tab w:val="clear" w:pos="567"/>
        </w:tabs>
        <w:rPr>
          <w:rFonts w:cstheme="majorBidi"/>
          <w:lang w:val="sv-SE"/>
        </w:rPr>
      </w:pPr>
    </w:p>
    <w:p w14:paraId="5C84EF73" w14:textId="77777777" w:rsidR="00AA64B9" w:rsidRPr="00EB6922" w:rsidRDefault="00AA64B9" w:rsidP="00CF0017">
      <w:pPr>
        <w:tabs>
          <w:tab w:val="clear" w:pos="567"/>
        </w:tabs>
        <w:rPr>
          <w:rFonts w:cstheme="majorBidi"/>
          <w:lang w:val="sv-SE"/>
        </w:rPr>
      </w:pPr>
      <w:r w:rsidRPr="00EB6922">
        <w:rPr>
          <w:rFonts w:cstheme="majorBidi"/>
          <w:lang w:val="sv-SE"/>
        </w:rPr>
        <w:t>Begränsad klinisk erfarenhet av patienter med samtidig hiv- och HBV</w:t>
      </w:r>
      <w:r w:rsidRPr="00EB6922">
        <w:rPr>
          <w:rFonts w:cstheme="majorBidi"/>
          <w:lang w:val="sv-SE"/>
        </w:rPr>
        <w:noBreakHyphen/>
        <w:t>infektion tyder på att emtricitabin eller tenofovirdisoproxil i antiretroviral kombinationsterapi för att behandla hiv</w:t>
      </w:r>
      <w:r w:rsidRPr="00EB6922">
        <w:rPr>
          <w:rFonts w:cstheme="majorBidi"/>
          <w:lang w:val="sv-SE"/>
        </w:rPr>
        <w:noBreakHyphen/>
        <w:t>infektionen resulterar i en reduktion av HBV</w:t>
      </w:r>
      <w:r w:rsidRPr="00EB6922">
        <w:rPr>
          <w:rFonts w:cstheme="majorBidi"/>
          <w:lang w:val="sv-SE"/>
        </w:rPr>
        <w:noBreakHyphen/>
        <w:t>DNA (3 log</w:t>
      </w:r>
      <w:r w:rsidRPr="00EB6922">
        <w:rPr>
          <w:rFonts w:cstheme="majorBidi"/>
          <w:vertAlign w:val="subscript"/>
          <w:lang w:val="sv-SE"/>
        </w:rPr>
        <w:t>10</w:t>
      </w:r>
      <w:r w:rsidRPr="00EB6922">
        <w:rPr>
          <w:rFonts w:cstheme="majorBidi"/>
          <w:lang w:val="sv-SE"/>
        </w:rPr>
        <w:noBreakHyphen/>
        <w:t>reduktion respektive 4</w:t>
      </w:r>
      <w:r w:rsidRPr="00EB6922">
        <w:rPr>
          <w:rFonts w:cstheme="majorBidi"/>
          <w:lang w:val="sv-SE"/>
        </w:rPr>
        <w:noBreakHyphen/>
        <w:t>5 log</w:t>
      </w:r>
      <w:r w:rsidRPr="00EB6922">
        <w:rPr>
          <w:rFonts w:cstheme="majorBidi"/>
          <w:vertAlign w:val="subscript"/>
          <w:lang w:val="sv-SE"/>
        </w:rPr>
        <w:t>10</w:t>
      </w:r>
      <w:r w:rsidRPr="00EB6922">
        <w:rPr>
          <w:rFonts w:cstheme="majorBidi"/>
          <w:lang w:val="sv-SE"/>
        </w:rPr>
        <w:noBreakHyphen/>
        <w:t>reduktion) (se avsnitt 4.4).</w:t>
      </w:r>
    </w:p>
    <w:p w14:paraId="72E2F739" w14:textId="77777777" w:rsidR="003306EC" w:rsidRPr="00EB6922" w:rsidRDefault="003306EC" w:rsidP="00CF0017">
      <w:pPr>
        <w:tabs>
          <w:tab w:val="clear" w:pos="567"/>
        </w:tabs>
        <w:rPr>
          <w:rFonts w:cstheme="majorBidi"/>
          <w:lang w:val="sv-SE"/>
        </w:rPr>
      </w:pPr>
    </w:p>
    <w:p w14:paraId="5137B067" w14:textId="77777777" w:rsidR="00D45113" w:rsidRPr="00EB6922" w:rsidRDefault="003306EC" w:rsidP="00CF0017">
      <w:pPr>
        <w:tabs>
          <w:tab w:val="clear" w:pos="567"/>
        </w:tabs>
        <w:rPr>
          <w:rFonts w:cstheme="majorBidi"/>
          <w:lang w:val="sv-SE"/>
        </w:rPr>
      </w:pPr>
      <w:r w:rsidRPr="00EB6922">
        <w:rPr>
          <w:rFonts w:cstheme="majorBidi"/>
          <w:i/>
          <w:lang w:val="sv-SE"/>
        </w:rPr>
        <w:t>Profylax före exponering</w:t>
      </w:r>
    </w:p>
    <w:p w14:paraId="08334DDB" w14:textId="4A7EB783" w:rsidR="003306EC" w:rsidRPr="00EB6922" w:rsidRDefault="003306EC" w:rsidP="00CF0017">
      <w:pPr>
        <w:tabs>
          <w:tab w:val="clear" w:pos="567"/>
        </w:tabs>
        <w:rPr>
          <w:rFonts w:cstheme="majorBidi"/>
          <w:lang w:val="sv-SE"/>
        </w:rPr>
      </w:pPr>
      <w:r w:rsidRPr="00EB6922">
        <w:rPr>
          <w:rFonts w:cstheme="majorBidi"/>
          <w:lang w:val="sv-SE"/>
        </w:rPr>
        <w:t xml:space="preserve">Den kliniska studien iPrEx (CO-US-104-0288) utvärderade </w:t>
      </w:r>
      <w:r w:rsidRPr="00EB6922">
        <w:rPr>
          <w:rFonts w:cstheme="majorBidi"/>
          <w:iCs/>
          <w:lang w:val="sv-SE"/>
        </w:rPr>
        <w:t>emtricitabin/tenofovirdisoproxil</w:t>
      </w:r>
      <w:r w:rsidRPr="00EB6922">
        <w:rPr>
          <w:rFonts w:cstheme="majorBidi"/>
          <w:lang w:val="sv-SE"/>
        </w:rPr>
        <w:t xml:space="preserve"> eller placebo hos 2 499</w:t>
      </w:r>
      <w:r w:rsidR="003F1027" w:rsidRPr="00EB6922">
        <w:rPr>
          <w:rFonts w:cstheme="majorBidi"/>
          <w:lang w:val="sv-SE"/>
        </w:rPr>
        <w:t> </w:t>
      </w:r>
      <w:r w:rsidRPr="00EB6922">
        <w:rPr>
          <w:rFonts w:cstheme="majorBidi"/>
          <w:lang w:val="sv-SE"/>
        </w:rPr>
        <w:t xml:space="preserve">män (eller transgenderkvinnor) som inte hade infekterats </w:t>
      </w:r>
      <w:r w:rsidR="00CD6011" w:rsidRPr="00EB6922">
        <w:rPr>
          <w:rFonts w:cstheme="majorBidi"/>
          <w:lang w:val="sv-SE"/>
        </w:rPr>
        <w:t>med</w:t>
      </w:r>
      <w:r w:rsidRPr="00EB6922">
        <w:rPr>
          <w:rFonts w:cstheme="majorBidi"/>
          <w:lang w:val="sv-SE"/>
        </w:rPr>
        <w:t xml:space="preserve"> hiv som har sex med män och som ansågs löpa stor risk för hiv-infektion. Försökspersonerna övervakades under 4</w:t>
      </w:r>
      <w:r w:rsidR="003F1027" w:rsidRPr="00EB6922">
        <w:rPr>
          <w:rFonts w:cstheme="majorBidi"/>
          <w:lang w:val="sv-SE"/>
        </w:rPr>
        <w:t> </w:t>
      </w:r>
      <w:r w:rsidRPr="00EB6922">
        <w:rPr>
          <w:rFonts w:cstheme="majorBidi"/>
          <w:lang w:val="sv-SE"/>
        </w:rPr>
        <w:t>237</w:t>
      </w:r>
      <w:r w:rsidR="003F1027" w:rsidRPr="00EB6922">
        <w:rPr>
          <w:rFonts w:cstheme="majorBidi"/>
          <w:lang w:val="sv-SE"/>
        </w:rPr>
        <w:t> </w:t>
      </w:r>
      <w:r w:rsidRPr="00EB6922">
        <w:rPr>
          <w:rFonts w:cstheme="majorBidi"/>
          <w:lang w:val="sv-SE"/>
        </w:rPr>
        <w:t>personår. Egenskaperna vid baslinjen sammanfattas i tabell 5.</w:t>
      </w:r>
    </w:p>
    <w:p w14:paraId="333E7FAF" w14:textId="77777777" w:rsidR="003306EC" w:rsidRPr="00EB6922" w:rsidRDefault="003306EC" w:rsidP="00CF0017">
      <w:pPr>
        <w:tabs>
          <w:tab w:val="clear" w:pos="567"/>
        </w:tabs>
        <w:rPr>
          <w:rFonts w:cstheme="majorBidi"/>
          <w:lang w:val="sv-SE"/>
        </w:rPr>
      </w:pPr>
    </w:p>
    <w:p w14:paraId="7FB52E18" w14:textId="77777777" w:rsidR="003306EC" w:rsidRPr="00EB6922" w:rsidRDefault="003306EC" w:rsidP="005A4FD8">
      <w:pPr>
        <w:keepNext/>
        <w:tabs>
          <w:tab w:val="clear" w:pos="567"/>
        </w:tabs>
        <w:rPr>
          <w:rFonts w:cstheme="majorBidi"/>
          <w:b/>
          <w:lang w:val="sv-SE"/>
        </w:rPr>
      </w:pPr>
      <w:r w:rsidRPr="00EB6922">
        <w:rPr>
          <w:rFonts w:cstheme="majorBidi"/>
          <w:b/>
          <w:lang w:val="sv-SE"/>
        </w:rPr>
        <w:lastRenderedPageBreak/>
        <w:t>Tabell 5: Studiepopulation från studien CO-US-104-0288 (iPrEx)</w:t>
      </w:r>
    </w:p>
    <w:p w14:paraId="64B64088" w14:textId="77777777" w:rsidR="003306EC" w:rsidRPr="00EB6922" w:rsidRDefault="003306EC" w:rsidP="005A4FD8">
      <w:pPr>
        <w:keepNext/>
        <w:tabs>
          <w:tab w:val="clear" w:pos="567"/>
        </w:tabs>
        <w:rPr>
          <w:rFonts w:cstheme="majorBidi"/>
          <w:lang w:val="sv-SE"/>
        </w:rPr>
      </w:pPr>
    </w:p>
    <w:tbl>
      <w:tblPr>
        <w:tblW w:w="9290" w:type="dxa"/>
        <w:tblInd w:w="-5" w:type="dxa"/>
        <w:tblCellMar>
          <w:top w:w="7" w:type="dxa"/>
          <w:right w:w="115" w:type="dxa"/>
        </w:tblCellMar>
        <w:tblLook w:val="04A0" w:firstRow="1" w:lastRow="0" w:firstColumn="1" w:lastColumn="0" w:noHBand="0" w:noVBand="1"/>
      </w:tblPr>
      <w:tblGrid>
        <w:gridCol w:w="5500"/>
        <w:gridCol w:w="1545"/>
        <w:gridCol w:w="2245"/>
      </w:tblGrid>
      <w:tr w:rsidR="003306EC" w:rsidRPr="00EB6922" w14:paraId="509289AF" w14:textId="77777777" w:rsidTr="00470524">
        <w:trPr>
          <w:trHeight w:val="470"/>
        </w:trPr>
        <w:tc>
          <w:tcPr>
            <w:tcW w:w="5500" w:type="dxa"/>
            <w:tcBorders>
              <w:top w:val="single" w:sz="4" w:space="0" w:color="000000"/>
              <w:left w:val="single" w:sz="4" w:space="0" w:color="000000"/>
              <w:bottom w:val="single" w:sz="4" w:space="0" w:color="000000"/>
              <w:right w:val="single" w:sz="4" w:space="0" w:color="000000"/>
            </w:tcBorders>
          </w:tcPr>
          <w:p w14:paraId="3ED69E50" w14:textId="77777777" w:rsidR="003306EC" w:rsidRPr="00EB6922" w:rsidRDefault="003306EC" w:rsidP="005A4FD8">
            <w:pPr>
              <w:keepNext/>
              <w:tabs>
                <w:tab w:val="clear" w:pos="567"/>
              </w:tabs>
              <w:rPr>
                <w:rFonts w:cstheme="majorBidi"/>
                <w:sz w:val="20"/>
                <w:lang w:val="sv-SE"/>
              </w:rPr>
            </w:pPr>
          </w:p>
        </w:tc>
        <w:tc>
          <w:tcPr>
            <w:tcW w:w="1545" w:type="dxa"/>
            <w:tcBorders>
              <w:top w:val="single" w:sz="4" w:space="0" w:color="000000"/>
              <w:left w:val="single" w:sz="4" w:space="0" w:color="000000"/>
              <w:bottom w:val="single" w:sz="4" w:space="0" w:color="000000"/>
              <w:right w:val="single" w:sz="4" w:space="0" w:color="000000"/>
            </w:tcBorders>
          </w:tcPr>
          <w:p w14:paraId="4A843509" w14:textId="77777777" w:rsidR="003306EC" w:rsidRPr="00EB6922" w:rsidRDefault="003306EC" w:rsidP="005A4FD8">
            <w:pPr>
              <w:keepNext/>
              <w:tabs>
                <w:tab w:val="clear" w:pos="567"/>
              </w:tabs>
              <w:rPr>
                <w:rFonts w:cstheme="majorBidi"/>
                <w:b/>
                <w:sz w:val="20"/>
              </w:rPr>
            </w:pPr>
            <w:r w:rsidRPr="00EB6922">
              <w:rPr>
                <w:rFonts w:cstheme="majorBidi"/>
                <w:b/>
                <w:sz w:val="20"/>
              </w:rPr>
              <w:t xml:space="preserve">Placebo </w:t>
            </w:r>
          </w:p>
          <w:p w14:paraId="4CF3692B" w14:textId="77777777" w:rsidR="003306EC" w:rsidRPr="00EB6922" w:rsidRDefault="003306EC" w:rsidP="005A4FD8">
            <w:pPr>
              <w:keepNext/>
              <w:tabs>
                <w:tab w:val="clear" w:pos="567"/>
              </w:tabs>
              <w:rPr>
                <w:rFonts w:cstheme="majorBidi"/>
                <w:sz w:val="20"/>
              </w:rPr>
            </w:pPr>
            <w:r w:rsidRPr="00EB6922">
              <w:rPr>
                <w:rFonts w:cstheme="majorBidi"/>
                <w:b/>
                <w:sz w:val="20"/>
              </w:rPr>
              <w:t>(n = 1248)</w:t>
            </w:r>
          </w:p>
        </w:tc>
        <w:tc>
          <w:tcPr>
            <w:tcW w:w="2245" w:type="dxa"/>
            <w:tcBorders>
              <w:top w:val="single" w:sz="4" w:space="0" w:color="000000"/>
              <w:left w:val="single" w:sz="4" w:space="0" w:color="000000"/>
              <w:bottom w:val="single" w:sz="4" w:space="0" w:color="000000"/>
              <w:right w:val="single" w:sz="4" w:space="0" w:color="000000"/>
            </w:tcBorders>
          </w:tcPr>
          <w:p w14:paraId="31167ABA" w14:textId="77777777" w:rsidR="003306EC" w:rsidRPr="00EB6922" w:rsidRDefault="003306EC" w:rsidP="005A4FD8">
            <w:pPr>
              <w:keepNext/>
              <w:tabs>
                <w:tab w:val="clear" w:pos="567"/>
              </w:tabs>
              <w:rPr>
                <w:rFonts w:cstheme="majorBidi"/>
                <w:b/>
                <w:sz w:val="20"/>
              </w:rPr>
            </w:pPr>
            <w:proofErr w:type="spellStart"/>
            <w:r w:rsidRPr="00EB6922">
              <w:rPr>
                <w:rFonts w:cstheme="majorBidi"/>
                <w:b/>
                <w:sz w:val="20"/>
              </w:rPr>
              <w:t>E</w:t>
            </w:r>
            <w:r w:rsidR="00A40657" w:rsidRPr="00EB6922">
              <w:rPr>
                <w:rFonts w:cstheme="majorBidi"/>
                <w:b/>
                <w:sz w:val="20"/>
              </w:rPr>
              <w:t>mtricitabin</w:t>
            </w:r>
            <w:proofErr w:type="spellEnd"/>
            <w:r w:rsidRPr="00EB6922">
              <w:rPr>
                <w:rFonts w:cstheme="majorBidi"/>
                <w:b/>
                <w:sz w:val="20"/>
              </w:rPr>
              <w:t>/</w:t>
            </w:r>
          </w:p>
          <w:p w14:paraId="466EFED2" w14:textId="77777777" w:rsidR="003306EC" w:rsidRPr="00EB6922" w:rsidRDefault="003306EC" w:rsidP="005A4FD8">
            <w:pPr>
              <w:keepNext/>
              <w:tabs>
                <w:tab w:val="clear" w:pos="567"/>
              </w:tabs>
              <w:rPr>
                <w:rFonts w:cstheme="majorBidi"/>
                <w:b/>
                <w:sz w:val="20"/>
              </w:rPr>
            </w:pPr>
            <w:proofErr w:type="spellStart"/>
            <w:r w:rsidRPr="00EB6922">
              <w:rPr>
                <w:rFonts w:cstheme="majorBidi"/>
                <w:b/>
                <w:sz w:val="20"/>
              </w:rPr>
              <w:t>tenofovirdisoproxil</w:t>
            </w:r>
            <w:proofErr w:type="spellEnd"/>
          </w:p>
          <w:p w14:paraId="2B32A28B" w14:textId="77777777" w:rsidR="003306EC" w:rsidRPr="00EB6922" w:rsidRDefault="003306EC" w:rsidP="005A4FD8">
            <w:pPr>
              <w:keepNext/>
              <w:tabs>
                <w:tab w:val="clear" w:pos="567"/>
              </w:tabs>
              <w:rPr>
                <w:rFonts w:cstheme="majorBidi"/>
                <w:sz w:val="20"/>
              </w:rPr>
            </w:pPr>
            <w:r w:rsidRPr="00EB6922">
              <w:rPr>
                <w:rFonts w:cstheme="majorBidi"/>
                <w:b/>
                <w:sz w:val="20"/>
              </w:rPr>
              <w:t>(n = 1251)</w:t>
            </w:r>
          </w:p>
        </w:tc>
      </w:tr>
      <w:tr w:rsidR="003306EC" w:rsidRPr="00EB6922" w14:paraId="19DF5BB4" w14:textId="77777777" w:rsidTr="00470524">
        <w:trPr>
          <w:trHeight w:val="250"/>
        </w:trPr>
        <w:tc>
          <w:tcPr>
            <w:tcW w:w="5500" w:type="dxa"/>
            <w:tcBorders>
              <w:top w:val="single" w:sz="4" w:space="0" w:color="000000"/>
              <w:left w:val="single" w:sz="4" w:space="0" w:color="000000"/>
              <w:bottom w:val="single" w:sz="4" w:space="0" w:color="000000"/>
              <w:right w:val="single" w:sz="4" w:space="0" w:color="000000"/>
            </w:tcBorders>
          </w:tcPr>
          <w:p w14:paraId="20B8DA97" w14:textId="77777777" w:rsidR="003306EC" w:rsidRPr="00EB6922" w:rsidRDefault="003306EC" w:rsidP="005A4FD8">
            <w:pPr>
              <w:keepNext/>
              <w:tabs>
                <w:tab w:val="clear" w:pos="567"/>
              </w:tabs>
              <w:rPr>
                <w:rFonts w:cstheme="majorBidi"/>
                <w:sz w:val="20"/>
              </w:rPr>
            </w:pPr>
            <w:proofErr w:type="spellStart"/>
            <w:r w:rsidRPr="00EB6922">
              <w:rPr>
                <w:rFonts w:cstheme="majorBidi"/>
                <w:b/>
                <w:sz w:val="20"/>
              </w:rPr>
              <w:t>Ålder</w:t>
            </w:r>
            <w:proofErr w:type="spellEnd"/>
            <w:r w:rsidRPr="00EB6922">
              <w:rPr>
                <w:rFonts w:cstheme="majorBidi"/>
                <w:b/>
                <w:sz w:val="20"/>
              </w:rPr>
              <w:t xml:space="preserve"> (</w:t>
            </w:r>
            <w:proofErr w:type="spellStart"/>
            <w:r w:rsidRPr="00EB6922">
              <w:rPr>
                <w:rFonts w:cstheme="majorBidi"/>
                <w:b/>
                <w:sz w:val="20"/>
              </w:rPr>
              <w:t>år</w:t>
            </w:r>
            <w:proofErr w:type="spellEnd"/>
            <w:r w:rsidRPr="00EB6922">
              <w:rPr>
                <w:rFonts w:cstheme="majorBidi"/>
                <w:b/>
                <w:sz w:val="20"/>
              </w:rPr>
              <w:t xml:space="preserve">), </w:t>
            </w:r>
            <w:proofErr w:type="spellStart"/>
            <w:r w:rsidRPr="00EB6922">
              <w:rPr>
                <w:rFonts w:cstheme="majorBidi"/>
                <w:b/>
                <w:sz w:val="20"/>
              </w:rPr>
              <w:t>medel</w:t>
            </w:r>
            <w:proofErr w:type="spellEnd"/>
            <w:r w:rsidRPr="00EB6922">
              <w:rPr>
                <w:rFonts w:cstheme="majorBidi"/>
                <w:b/>
                <w:sz w:val="20"/>
              </w:rPr>
              <w:t xml:space="preserve"> (SD)</w:t>
            </w:r>
          </w:p>
        </w:tc>
        <w:tc>
          <w:tcPr>
            <w:tcW w:w="1545" w:type="dxa"/>
            <w:tcBorders>
              <w:top w:val="single" w:sz="4" w:space="0" w:color="000000"/>
              <w:left w:val="single" w:sz="4" w:space="0" w:color="000000"/>
              <w:bottom w:val="single" w:sz="4" w:space="0" w:color="000000"/>
              <w:right w:val="single" w:sz="4" w:space="0" w:color="000000"/>
            </w:tcBorders>
          </w:tcPr>
          <w:p w14:paraId="6EA6886D" w14:textId="77777777" w:rsidR="003306EC" w:rsidRPr="00EB6922" w:rsidRDefault="003306EC" w:rsidP="005A4FD8">
            <w:pPr>
              <w:keepNext/>
              <w:tabs>
                <w:tab w:val="clear" w:pos="567"/>
              </w:tabs>
              <w:rPr>
                <w:rFonts w:cstheme="majorBidi"/>
                <w:sz w:val="20"/>
              </w:rPr>
            </w:pPr>
            <w:r w:rsidRPr="00EB6922">
              <w:rPr>
                <w:rFonts w:cstheme="majorBidi"/>
                <w:sz w:val="20"/>
              </w:rPr>
              <w:t>27 (8</w:t>
            </w:r>
            <w:r w:rsidR="00165861" w:rsidRPr="00EB6922">
              <w:rPr>
                <w:rFonts w:cstheme="majorBidi"/>
                <w:sz w:val="20"/>
              </w:rPr>
              <w:t>,</w:t>
            </w:r>
            <w:r w:rsidRPr="00EB6922">
              <w:rPr>
                <w:rFonts w:cstheme="majorBidi"/>
                <w:sz w:val="20"/>
              </w:rPr>
              <w:t>5)</w:t>
            </w:r>
          </w:p>
        </w:tc>
        <w:tc>
          <w:tcPr>
            <w:tcW w:w="2245" w:type="dxa"/>
            <w:tcBorders>
              <w:top w:val="single" w:sz="4" w:space="0" w:color="000000"/>
              <w:left w:val="single" w:sz="4" w:space="0" w:color="000000"/>
              <w:bottom w:val="single" w:sz="4" w:space="0" w:color="000000"/>
              <w:right w:val="single" w:sz="4" w:space="0" w:color="000000"/>
            </w:tcBorders>
          </w:tcPr>
          <w:p w14:paraId="05CCB8EF" w14:textId="77777777" w:rsidR="003306EC" w:rsidRPr="00EB6922" w:rsidRDefault="003306EC" w:rsidP="005A4FD8">
            <w:pPr>
              <w:keepNext/>
              <w:tabs>
                <w:tab w:val="clear" w:pos="567"/>
              </w:tabs>
              <w:rPr>
                <w:rFonts w:cstheme="majorBidi"/>
                <w:sz w:val="20"/>
              </w:rPr>
            </w:pPr>
            <w:r w:rsidRPr="00EB6922">
              <w:rPr>
                <w:rFonts w:cstheme="majorBidi"/>
                <w:sz w:val="20"/>
              </w:rPr>
              <w:t>27 (8</w:t>
            </w:r>
            <w:r w:rsidR="00165861" w:rsidRPr="00EB6922">
              <w:rPr>
                <w:rFonts w:cstheme="majorBidi"/>
                <w:sz w:val="20"/>
              </w:rPr>
              <w:t>,</w:t>
            </w:r>
            <w:r w:rsidRPr="00EB6922">
              <w:rPr>
                <w:rFonts w:cstheme="majorBidi"/>
                <w:sz w:val="20"/>
              </w:rPr>
              <w:t>6)</w:t>
            </w:r>
          </w:p>
        </w:tc>
      </w:tr>
      <w:tr w:rsidR="003306EC" w:rsidRPr="00EB6922" w14:paraId="50EAE99C" w14:textId="77777777" w:rsidTr="00470524">
        <w:trPr>
          <w:trHeight w:val="240"/>
        </w:trPr>
        <w:tc>
          <w:tcPr>
            <w:tcW w:w="5500" w:type="dxa"/>
            <w:tcBorders>
              <w:top w:val="single" w:sz="4" w:space="0" w:color="000000"/>
              <w:left w:val="single" w:sz="4" w:space="0" w:color="000000"/>
              <w:bottom w:val="single" w:sz="4" w:space="0" w:color="000000"/>
              <w:right w:val="nil"/>
            </w:tcBorders>
          </w:tcPr>
          <w:p w14:paraId="28CDC8AE" w14:textId="77777777" w:rsidR="003306EC" w:rsidRPr="00EB6922" w:rsidRDefault="003306EC" w:rsidP="005A4FD8">
            <w:pPr>
              <w:keepNext/>
              <w:tabs>
                <w:tab w:val="clear" w:pos="567"/>
              </w:tabs>
              <w:rPr>
                <w:rFonts w:cstheme="majorBidi"/>
                <w:sz w:val="20"/>
              </w:rPr>
            </w:pPr>
            <w:r w:rsidRPr="00EB6922">
              <w:rPr>
                <w:rFonts w:cstheme="majorBidi"/>
                <w:b/>
                <w:sz w:val="20"/>
              </w:rPr>
              <w:t>Ras, N (%)</w:t>
            </w:r>
          </w:p>
        </w:tc>
        <w:tc>
          <w:tcPr>
            <w:tcW w:w="1545" w:type="dxa"/>
            <w:tcBorders>
              <w:top w:val="single" w:sz="4" w:space="0" w:color="000000"/>
              <w:left w:val="nil"/>
              <w:bottom w:val="single" w:sz="4" w:space="0" w:color="000000"/>
              <w:right w:val="nil"/>
            </w:tcBorders>
          </w:tcPr>
          <w:p w14:paraId="79988F34" w14:textId="77777777" w:rsidR="003306EC" w:rsidRPr="00EB6922" w:rsidRDefault="003306EC" w:rsidP="005A4FD8">
            <w:pPr>
              <w:keepNext/>
              <w:tabs>
                <w:tab w:val="clear" w:pos="567"/>
              </w:tabs>
              <w:rPr>
                <w:rFonts w:cstheme="majorBidi"/>
                <w:sz w:val="20"/>
              </w:rPr>
            </w:pPr>
          </w:p>
        </w:tc>
        <w:tc>
          <w:tcPr>
            <w:tcW w:w="2245" w:type="dxa"/>
            <w:tcBorders>
              <w:top w:val="single" w:sz="4" w:space="0" w:color="000000"/>
              <w:left w:val="nil"/>
              <w:bottom w:val="single" w:sz="4" w:space="0" w:color="000000"/>
              <w:right w:val="single" w:sz="4" w:space="0" w:color="000000"/>
            </w:tcBorders>
          </w:tcPr>
          <w:p w14:paraId="6CBAAF7B" w14:textId="77777777" w:rsidR="003306EC" w:rsidRPr="00EB6922" w:rsidRDefault="003306EC" w:rsidP="005A4FD8">
            <w:pPr>
              <w:keepNext/>
              <w:tabs>
                <w:tab w:val="clear" w:pos="567"/>
              </w:tabs>
              <w:rPr>
                <w:rFonts w:cstheme="majorBidi"/>
                <w:sz w:val="20"/>
              </w:rPr>
            </w:pPr>
          </w:p>
        </w:tc>
      </w:tr>
      <w:tr w:rsidR="003306EC" w:rsidRPr="00EB6922" w14:paraId="538EEAAB"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5F10DD1D" w14:textId="2BDDCA9D" w:rsidR="003306EC" w:rsidRPr="00EB6922" w:rsidRDefault="003306EC" w:rsidP="005A4FD8">
            <w:pPr>
              <w:keepNext/>
              <w:tabs>
                <w:tab w:val="clear" w:pos="567"/>
              </w:tabs>
              <w:rPr>
                <w:rFonts w:cstheme="majorBidi"/>
                <w:sz w:val="20"/>
              </w:rPr>
            </w:pPr>
            <w:proofErr w:type="spellStart"/>
            <w:r w:rsidRPr="00EB6922">
              <w:rPr>
                <w:rFonts w:cstheme="majorBidi"/>
                <w:sz w:val="20"/>
              </w:rPr>
              <w:t>Svart</w:t>
            </w:r>
            <w:proofErr w:type="spellEnd"/>
            <w:r w:rsidRPr="00EB6922">
              <w:rPr>
                <w:rFonts w:cstheme="majorBidi"/>
                <w:sz w:val="20"/>
              </w:rPr>
              <w:t>/</w:t>
            </w:r>
            <w:proofErr w:type="spellStart"/>
            <w:r w:rsidRPr="00EB6922">
              <w:rPr>
                <w:rFonts w:cstheme="majorBidi"/>
                <w:sz w:val="20"/>
              </w:rPr>
              <w:t>afrikansk</w:t>
            </w:r>
            <w:proofErr w:type="spellEnd"/>
            <w:r w:rsidRPr="00EB6922">
              <w:rPr>
                <w:rFonts w:cstheme="majorBidi"/>
                <w:sz w:val="20"/>
              </w:rPr>
              <w:t xml:space="preserve"> </w:t>
            </w:r>
            <w:proofErr w:type="spellStart"/>
            <w:r w:rsidRPr="00EB6922">
              <w:rPr>
                <w:rFonts w:cstheme="majorBidi"/>
                <w:sz w:val="20"/>
              </w:rPr>
              <w:t>amerikan</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24FF7A67" w14:textId="77777777" w:rsidR="003306EC" w:rsidRPr="00EB6922" w:rsidRDefault="003306EC" w:rsidP="005A4FD8">
            <w:pPr>
              <w:keepNext/>
              <w:tabs>
                <w:tab w:val="clear" w:pos="567"/>
              </w:tabs>
              <w:rPr>
                <w:rFonts w:cstheme="majorBidi"/>
                <w:sz w:val="20"/>
              </w:rPr>
            </w:pPr>
            <w:r w:rsidRPr="00EB6922">
              <w:rPr>
                <w:rFonts w:cstheme="majorBidi"/>
                <w:sz w:val="20"/>
              </w:rPr>
              <w:t>97 (8)</w:t>
            </w:r>
          </w:p>
        </w:tc>
        <w:tc>
          <w:tcPr>
            <w:tcW w:w="2245" w:type="dxa"/>
            <w:tcBorders>
              <w:top w:val="single" w:sz="4" w:space="0" w:color="000000"/>
              <w:left w:val="single" w:sz="4" w:space="0" w:color="000000"/>
              <w:bottom w:val="single" w:sz="4" w:space="0" w:color="000000"/>
              <w:right w:val="single" w:sz="4" w:space="0" w:color="000000"/>
            </w:tcBorders>
          </w:tcPr>
          <w:p w14:paraId="7807853A" w14:textId="77777777" w:rsidR="003306EC" w:rsidRPr="00EB6922" w:rsidRDefault="003306EC" w:rsidP="005A4FD8">
            <w:pPr>
              <w:keepNext/>
              <w:tabs>
                <w:tab w:val="clear" w:pos="567"/>
              </w:tabs>
              <w:rPr>
                <w:rFonts w:cstheme="majorBidi"/>
                <w:sz w:val="20"/>
              </w:rPr>
            </w:pPr>
            <w:r w:rsidRPr="00EB6922">
              <w:rPr>
                <w:rFonts w:cstheme="majorBidi"/>
                <w:sz w:val="20"/>
              </w:rPr>
              <w:t>117 (9)</w:t>
            </w:r>
          </w:p>
        </w:tc>
      </w:tr>
      <w:tr w:rsidR="003306EC" w:rsidRPr="00EB6922" w14:paraId="35D6529D"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2CCD91D7" w14:textId="4207C744" w:rsidR="003306EC" w:rsidRPr="00EB6922" w:rsidRDefault="003306EC" w:rsidP="005A4FD8">
            <w:pPr>
              <w:keepNext/>
              <w:tabs>
                <w:tab w:val="clear" w:pos="567"/>
              </w:tabs>
              <w:rPr>
                <w:rFonts w:cstheme="majorBidi"/>
                <w:sz w:val="20"/>
              </w:rPr>
            </w:pPr>
            <w:r w:rsidRPr="00EB6922">
              <w:rPr>
                <w:rFonts w:cstheme="majorBidi"/>
                <w:sz w:val="20"/>
              </w:rPr>
              <w:t>Vit</w:t>
            </w:r>
          </w:p>
        </w:tc>
        <w:tc>
          <w:tcPr>
            <w:tcW w:w="1545" w:type="dxa"/>
            <w:tcBorders>
              <w:top w:val="single" w:sz="4" w:space="0" w:color="000000"/>
              <w:left w:val="single" w:sz="4" w:space="0" w:color="000000"/>
              <w:bottom w:val="single" w:sz="4" w:space="0" w:color="000000"/>
              <w:right w:val="single" w:sz="4" w:space="0" w:color="000000"/>
            </w:tcBorders>
          </w:tcPr>
          <w:p w14:paraId="6560B846" w14:textId="77777777" w:rsidR="003306EC" w:rsidRPr="00EB6922" w:rsidRDefault="003306EC" w:rsidP="005A4FD8">
            <w:pPr>
              <w:keepNext/>
              <w:tabs>
                <w:tab w:val="clear" w:pos="567"/>
              </w:tabs>
              <w:rPr>
                <w:rFonts w:cstheme="majorBidi"/>
                <w:sz w:val="20"/>
              </w:rPr>
            </w:pPr>
            <w:r w:rsidRPr="00EB6922">
              <w:rPr>
                <w:rFonts w:cstheme="majorBidi"/>
                <w:sz w:val="20"/>
              </w:rPr>
              <w:t>208 (17)</w:t>
            </w:r>
          </w:p>
        </w:tc>
        <w:tc>
          <w:tcPr>
            <w:tcW w:w="2245" w:type="dxa"/>
            <w:tcBorders>
              <w:top w:val="single" w:sz="4" w:space="0" w:color="000000"/>
              <w:left w:val="single" w:sz="4" w:space="0" w:color="000000"/>
              <w:bottom w:val="single" w:sz="4" w:space="0" w:color="000000"/>
              <w:right w:val="single" w:sz="4" w:space="0" w:color="000000"/>
            </w:tcBorders>
          </w:tcPr>
          <w:p w14:paraId="4A8A4718" w14:textId="77777777" w:rsidR="003306EC" w:rsidRPr="00EB6922" w:rsidRDefault="003306EC" w:rsidP="005A4FD8">
            <w:pPr>
              <w:keepNext/>
              <w:tabs>
                <w:tab w:val="clear" w:pos="567"/>
              </w:tabs>
              <w:rPr>
                <w:rFonts w:cstheme="majorBidi"/>
                <w:sz w:val="20"/>
              </w:rPr>
            </w:pPr>
            <w:r w:rsidRPr="00EB6922">
              <w:rPr>
                <w:rFonts w:cstheme="majorBidi"/>
                <w:sz w:val="20"/>
              </w:rPr>
              <w:t>223 (18)</w:t>
            </w:r>
          </w:p>
        </w:tc>
      </w:tr>
      <w:tr w:rsidR="003306EC" w:rsidRPr="00EB6922" w14:paraId="6EF33FDF"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7A2C2447" w14:textId="6A0029D3" w:rsidR="003306EC" w:rsidRPr="00EB6922" w:rsidRDefault="003306EC" w:rsidP="005A4FD8">
            <w:pPr>
              <w:keepNext/>
              <w:tabs>
                <w:tab w:val="clear" w:pos="567"/>
              </w:tabs>
              <w:rPr>
                <w:rFonts w:cstheme="majorBidi"/>
                <w:sz w:val="20"/>
              </w:rPr>
            </w:pPr>
            <w:proofErr w:type="spellStart"/>
            <w:r w:rsidRPr="00EB6922">
              <w:rPr>
                <w:rFonts w:cstheme="majorBidi"/>
                <w:sz w:val="20"/>
              </w:rPr>
              <w:t>Blandad</w:t>
            </w:r>
            <w:proofErr w:type="spellEnd"/>
            <w:r w:rsidRPr="00EB6922">
              <w:rPr>
                <w:rFonts w:cstheme="majorBidi"/>
                <w:sz w:val="20"/>
              </w:rPr>
              <w:t>/</w:t>
            </w:r>
            <w:proofErr w:type="spellStart"/>
            <w:r w:rsidRPr="00EB6922">
              <w:rPr>
                <w:rFonts w:cstheme="majorBidi"/>
                <w:sz w:val="20"/>
              </w:rPr>
              <w:t>övrigt</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0A78B06E" w14:textId="77777777" w:rsidR="003306EC" w:rsidRPr="00EB6922" w:rsidRDefault="003306EC" w:rsidP="005A4FD8">
            <w:pPr>
              <w:keepNext/>
              <w:tabs>
                <w:tab w:val="clear" w:pos="567"/>
              </w:tabs>
              <w:rPr>
                <w:rFonts w:cstheme="majorBidi"/>
                <w:sz w:val="20"/>
              </w:rPr>
            </w:pPr>
            <w:r w:rsidRPr="00EB6922">
              <w:rPr>
                <w:rFonts w:cstheme="majorBidi"/>
                <w:sz w:val="20"/>
              </w:rPr>
              <w:t>878 (70)</w:t>
            </w:r>
          </w:p>
        </w:tc>
        <w:tc>
          <w:tcPr>
            <w:tcW w:w="2245" w:type="dxa"/>
            <w:tcBorders>
              <w:top w:val="single" w:sz="4" w:space="0" w:color="000000"/>
              <w:left w:val="single" w:sz="4" w:space="0" w:color="000000"/>
              <w:bottom w:val="single" w:sz="4" w:space="0" w:color="000000"/>
              <w:right w:val="single" w:sz="4" w:space="0" w:color="000000"/>
            </w:tcBorders>
          </w:tcPr>
          <w:p w14:paraId="53153085" w14:textId="77777777" w:rsidR="003306EC" w:rsidRPr="00EB6922" w:rsidRDefault="003306EC" w:rsidP="005A4FD8">
            <w:pPr>
              <w:keepNext/>
              <w:tabs>
                <w:tab w:val="clear" w:pos="567"/>
              </w:tabs>
              <w:rPr>
                <w:rFonts w:cstheme="majorBidi"/>
                <w:sz w:val="20"/>
              </w:rPr>
            </w:pPr>
            <w:r w:rsidRPr="00EB6922">
              <w:rPr>
                <w:rFonts w:cstheme="majorBidi"/>
                <w:sz w:val="20"/>
              </w:rPr>
              <w:t>849 (68)</w:t>
            </w:r>
          </w:p>
        </w:tc>
      </w:tr>
      <w:tr w:rsidR="003306EC" w:rsidRPr="00EB6922" w14:paraId="027A5041"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04E63AE3" w14:textId="07F488FA" w:rsidR="003306EC" w:rsidRPr="00EB6922" w:rsidRDefault="003306EC" w:rsidP="005A4FD8">
            <w:pPr>
              <w:keepNext/>
              <w:tabs>
                <w:tab w:val="clear" w:pos="567"/>
              </w:tabs>
              <w:rPr>
                <w:rFonts w:cstheme="majorBidi"/>
                <w:sz w:val="20"/>
              </w:rPr>
            </w:pPr>
            <w:proofErr w:type="spellStart"/>
            <w:r w:rsidRPr="00EB6922">
              <w:rPr>
                <w:rFonts w:cstheme="majorBidi"/>
                <w:sz w:val="20"/>
              </w:rPr>
              <w:t>Asiatisk</w:t>
            </w:r>
            <w:proofErr w:type="spellEnd"/>
          </w:p>
        </w:tc>
        <w:tc>
          <w:tcPr>
            <w:tcW w:w="1545" w:type="dxa"/>
            <w:tcBorders>
              <w:top w:val="single" w:sz="4" w:space="0" w:color="000000"/>
              <w:left w:val="single" w:sz="4" w:space="0" w:color="000000"/>
              <w:bottom w:val="single" w:sz="4" w:space="0" w:color="000000"/>
              <w:right w:val="single" w:sz="4" w:space="0" w:color="000000"/>
            </w:tcBorders>
          </w:tcPr>
          <w:p w14:paraId="0F6DC719" w14:textId="77777777" w:rsidR="003306EC" w:rsidRPr="00EB6922" w:rsidRDefault="003306EC" w:rsidP="005A4FD8">
            <w:pPr>
              <w:keepNext/>
              <w:tabs>
                <w:tab w:val="clear" w:pos="567"/>
              </w:tabs>
              <w:rPr>
                <w:rFonts w:cstheme="majorBidi"/>
                <w:sz w:val="20"/>
              </w:rPr>
            </w:pPr>
            <w:r w:rsidRPr="00EB6922">
              <w:rPr>
                <w:rFonts w:cstheme="majorBidi"/>
                <w:sz w:val="20"/>
              </w:rPr>
              <w:t>65 (5)</w:t>
            </w:r>
          </w:p>
        </w:tc>
        <w:tc>
          <w:tcPr>
            <w:tcW w:w="2245" w:type="dxa"/>
            <w:tcBorders>
              <w:top w:val="single" w:sz="4" w:space="0" w:color="000000"/>
              <w:left w:val="single" w:sz="4" w:space="0" w:color="000000"/>
              <w:bottom w:val="single" w:sz="4" w:space="0" w:color="000000"/>
              <w:right w:val="single" w:sz="4" w:space="0" w:color="000000"/>
            </w:tcBorders>
          </w:tcPr>
          <w:p w14:paraId="017BB924" w14:textId="77777777" w:rsidR="003306EC" w:rsidRPr="00EB6922" w:rsidRDefault="003306EC" w:rsidP="005A4FD8">
            <w:pPr>
              <w:keepNext/>
              <w:tabs>
                <w:tab w:val="clear" w:pos="567"/>
              </w:tabs>
              <w:rPr>
                <w:rFonts w:cstheme="majorBidi"/>
                <w:sz w:val="20"/>
              </w:rPr>
            </w:pPr>
            <w:r w:rsidRPr="00EB6922">
              <w:rPr>
                <w:rFonts w:cstheme="majorBidi"/>
                <w:sz w:val="20"/>
              </w:rPr>
              <w:t>62 (5)</w:t>
            </w:r>
          </w:p>
        </w:tc>
      </w:tr>
      <w:tr w:rsidR="003306EC" w:rsidRPr="00EB6922" w14:paraId="2E8610DF"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29658D9B" w14:textId="4B379B49" w:rsidR="003306EC" w:rsidRPr="00EB6922" w:rsidRDefault="00A40657" w:rsidP="005A4FD8">
            <w:pPr>
              <w:keepNext/>
              <w:tabs>
                <w:tab w:val="clear" w:pos="567"/>
              </w:tabs>
              <w:rPr>
                <w:rFonts w:cstheme="majorBidi"/>
                <w:sz w:val="20"/>
              </w:rPr>
            </w:pPr>
            <w:proofErr w:type="spellStart"/>
            <w:r w:rsidRPr="00EB6922">
              <w:rPr>
                <w:rFonts w:cstheme="majorBidi"/>
                <w:b/>
                <w:sz w:val="20"/>
              </w:rPr>
              <w:t>Spanskättad</w:t>
            </w:r>
            <w:proofErr w:type="spellEnd"/>
            <w:r w:rsidRPr="00EB6922">
              <w:rPr>
                <w:rFonts w:cstheme="majorBidi"/>
                <w:b/>
                <w:sz w:val="20"/>
              </w:rPr>
              <w:t>/</w:t>
            </w:r>
            <w:proofErr w:type="spellStart"/>
            <w:r w:rsidRPr="00EB6922">
              <w:rPr>
                <w:rFonts w:cstheme="majorBidi"/>
                <w:b/>
                <w:sz w:val="20"/>
              </w:rPr>
              <w:t>latinoetnicitet</w:t>
            </w:r>
            <w:proofErr w:type="spellEnd"/>
            <w:r w:rsidRPr="00EB6922">
              <w:rPr>
                <w:rFonts w:cstheme="majorBidi"/>
                <w:b/>
                <w:sz w:val="20"/>
              </w:rPr>
              <w:t>, N (%)</w:t>
            </w:r>
          </w:p>
        </w:tc>
        <w:tc>
          <w:tcPr>
            <w:tcW w:w="1545" w:type="dxa"/>
            <w:tcBorders>
              <w:top w:val="single" w:sz="4" w:space="0" w:color="000000"/>
              <w:left w:val="single" w:sz="4" w:space="0" w:color="000000"/>
              <w:bottom w:val="single" w:sz="4" w:space="0" w:color="000000"/>
              <w:right w:val="single" w:sz="4" w:space="0" w:color="000000"/>
            </w:tcBorders>
          </w:tcPr>
          <w:p w14:paraId="37F636EE" w14:textId="77777777" w:rsidR="003306EC" w:rsidRPr="00EB6922" w:rsidRDefault="003306EC" w:rsidP="005A4FD8">
            <w:pPr>
              <w:keepNext/>
              <w:tabs>
                <w:tab w:val="clear" w:pos="567"/>
              </w:tabs>
              <w:rPr>
                <w:rFonts w:cstheme="majorBidi"/>
                <w:sz w:val="20"/>
              </w:rPr>
            </w:pPr>
            <w:r w:rsidRPr="00EB6922">
              <w:rPr>
                <w:rFonts w:cstheme="majorBidi"/>
                <w:sz w:val="20"/>
              </w:rPr>
              <w:t>906 (73)</w:t>
            </w:r>
          </w:p>
        </w:tc>
        <w:tc>
          <w:tcPr>
            <w:tcW w:w="2245" w:type="dxa"/>
            <w:tcBorders>
              <w:top w:val="single" w:sz="4" w:space="0" w:color="000000"/>
              <w:left w:val="single" w:sz="4" w:space="0" w:color="000000"/>
              <w:bottom w:val="single" w:sz="4" w:space="0" w:color="000000"/>
              <w:right w:val="single" w:sz="4" w:space="0" w:color="000000"/>
            </w:tcBorders>
          </w:tcPr>
          <w:p w14:paraId="7BA61BD1" w14:textId="77777777" w:rsidR="003306EC" w:rsidRPr="00EB6922" w:rsidRDefault="003306EC" w:rsidP="005A4FD8">
            <w:pPr>
              <w:keepNext/>
              <w:tabs>
                <w:tab w:val="clear" w:pos="567"/>
              </w:tabs>
              <w:rPr>
                <w:rFonts w:cstheme="majorBidi"/>
                <w:sz w:val="20"/>
              </w:rPr>
            </w:pPr>
            <w:r w:rsidRPr="00EB6922">
              <w:rPr>
                <w:rFonts w:cstheme="majorBidi"/>
                <w:sz w:val="20"/>
              </w:rPr>
              <w:t>900 (72)</w:t>
            </w:r>
          </w:p>
        </w:tc>
      </w:tr>
      <w:tr w:rsidR="003306EC" w:rsidRPr="00EB6922" w14:paraId="480BB2F9" w14:textId="77777777" w:rsidTr="00470524">
        <w:trPr>
          <w:trHeight w:val="298"/>
        </w:trPr>
        <w:tc>
          <w:tcPr>
            <w:tcW w:w="5500" w:type="dxa"/>
            <w:tcBorders>
              <w:top w:val="single" w:sz="4" w:space="0" w:color="000000"/>
              <w:left w:val="single" w:sz="4" w:space="0" w:color="000000"/>
              <w:bottom w:val="single" w:sz="4" w:space="0" w:color="000000"/>
              <w:right w:val="nil"/>
            </w:tcBorders>
          </w:tcPr>
          <w:p w14:paraId="6841FCDF" w14:textId="2F4D2FC3" w:rsidR="003306EC" w:rsidRPr="00EB6922" w:rsidRDefault="00A40657" w:rsidP="005A4FD8">
            <w:pPr>
              <w:keepNext/>
              <w:tabs>
                <w:tab w:val="clear" w:pos="567"/>
              </w:tabs>
              <w:rPr>
                <w:rFonts w:cstheme="majorBidi"/>
                <w:sz w:val="20"/>
              </w:rPr>
            </w:pPr>
            <w:proofErr w:type="spellStart"/>
            <w:r w:rsidRPr="00EB6922">
              <w:rPr>
                <w:rFonts w:cstheme="majorBidi"/>
                <w:b/>
                <w:sz w:val="20"/>
              </w:rPr>
              <w:t>Sexuella</w:t>
            </w:r>
            <w:proofErr w:type="spellEnd"/>
            <w:r w:rsidRPr="00EB6922">
              <w:rPr>
                <w:rFonts w:cstheme="majorBidi"/>
                <w:b/>
                <w:sz w:val="20"/>
              </w:rPr>
              <w:t xml:space="preserve"> </w:t>
            </w:r>
            <w:proofErr w:type="spellStart"/>
            <w:r w:rsidRPr="00EB6922">
              <w:rPr>
                <w:rFonts w:cstheme="majorBidi"/>
                <w:b/>
                <w:sz w:val="20"/>
              </w:rPr>
              <w:t>riskfaktorer</w:t>
            </w:r>
            <w:proofErr w:type="spellEnd"/>
            <w:r w:rsidRPr="00EB6922">
              <w:rPr>
                <w:rFonts w:cstheme="majorBidi"/>
                <w:b/>
                <w:sz w:val="20"/>
              </w:rPr>
              <w:t xml:space="preserve"> vid screening</w:t>
            </w:r>
          </w:p>
        </w:tc>
        <w:tc>
          <w:tcPr>
            <w:tcW w:w="1545" w:type="dxa"/>
            <w:tcBorders>
              <w:top w:val="single" w:sz="4" w:space="0" w:color="000000"/>
              <w:left w:val="nil"/>
              <w:bottom w:val="single" w:sz="4" w:space="0" w:color="000000"/>
              <w:right w:val="nil"/>
            </w:tcBorders>
          </w:tcPr>
          <w:p w14:paraId="468EEA40" w14:textId="77777777" w:rsidR="003306EC" w:rsidRPr="00EB6922" w:rsidRDefault="003306EC" w:rsidP="005A4FD8">
            <w:pPr>
              <w:keepNext/>
              <w:tabs>
                <w:tab w:val="clear" w:pos="567"/>
              </w:tabs>
              <w:rPr>
                <w:rFonts w:cstheme="majorBidi"/>
                <w:sz w:val="20"/>
              </w:rPr>
            </w:pPr>
          </w:p>
        </w:tc>
        <w:tc>
          <w:tcPr>
            <w:tcW w:w="2245" w:type="dxa"/>
            <w:tcBorders>
              <w:top w:val="single" w:sz="4" w:space="0" w:color="000000"/>
              <w:left w:val="nil"/>
              <w:bottom w:val="single" w:sz="4" w:space="0" w:color="000000"/>
              <w:right w:val="single" w:sz="4" w:space="0" w:color="000000"/>
            </w:tcBorders>
          </w:tcPr>
          <w:p w14:paraId="73BD8106" w14:textId="77777777" w:rsidR="003306EC" w:rsidRPr="00EB6922" w:rsidRDefault="003306EC" w:rsidP="005A4FD8">
            <w:pPr>
              <w:keepNext/>
              <w:tabs>
                <w:tab w:val="clear" w:pos="567"/>
              </w:tabs>
              <w:rPr>
                <w:rFonts w:cstheme="majorBidi"/>
                <w:sz w:val="20"/>
              </w:rPr>
            </w:pPr>
          </w:p>
        </w:tc>
      </w:tr>
      <w:tr w:rsidR="003306EC" w:rsidRPr="00EB6922" w14:paraId="4F3301F8"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03DDD49A" w14:textId="68F80F6A" w:rsidR="003306EC" w:rsidRPr="00EB6922" w:rsidRDefault="00A40657" w:rsidP="005A4FD8">
            <w:pPr>
              <w:keepNext/>
              <w:tabs>
                <w:tab w:val="clear" w:pos="567"/>
              </w:tabs>
              <w:rPr>
                <w:rFonts w:cstheme="majorBidi"/>
                <w:sz w:val="20"/>
                <w:lang w:val="sv-SE"/>
              </w:rPr>
            </w:pPr>
            <w:r w:rsidRPr="00EB6922">
              <w:rPr>
                <w:rFonts w:cstheme="majorBidi"/>
                <w:sz w:val="20"/>
                <w:lang w:val="sv-SE"/>
              </w:rPr>
              <w:t>Antal partner föregående 12 veckor, medel (SD)</w:t>
            </w:r>
          </w:p>
        </w:tc>
        <w:tc>
          <w:tcPr>
            <w:tcW w:w="1545" w:type="dxa"/>
            <w:tcBorders>
              <w:top w:val="single" w:sz="4" w:space="0" w:color="000000"/>
              <w:left w:val="single" w:sz="4" w:space="0" w:color="000000"/>
              <w:bottom w:val="single" w:sz="4" w:space="0" w:color="000000"/>
              <w:right w:val="single" w:sz="4" w:space="0" w:color="000000"/>
            </w:tcBorders>
          </w:tcPr>
          <w:p w14:paraId="7031B8C3" w14:textId="77777777" w:rsidR="003306EC" w:rsidRPr="00EB6922" w:rsidRDefault="003306EC" w:rsidP="005A4FD8">
            <w:pPr>
              <w:keepNext/>
              <w:tabs>
                <w:tab w:val="clear" w:pos="567"/>
              </w:tabs>
              <w:rPr>
                <w:rFonts w:cstheme="majorBidi"/>
                <w:sz w:val="20"/>
              </w:rPr>
            </w:pPr>
            <w:r w:rsidRPr="00EB6922">
              <w:rPr>
                <w:rFonts w:cstheme="majorBidi"/>
                <w:sz w:val="20"/>
              </w:rPr>
              <w:t>18 (43)</w:t>
            </w:r>
          </w:p>
        </w:tc>
        <w:tc>
          <w:tcPr>
            <w:tcW w:w="2245" w:type="dxa"/>
            <w:tcBorders>
              <w:top w:val="single" w:sz="4" w:space="0" w:color="000000"/>
              <w:left w:val="single" w:sz="4" w:space="0" w:color="000000"/>
              <w:bottom w:val="single" w:sz="4" w:space="0" w:color="000000"/>
              <w:right w:val="single" w:sz="4" w:space="0" w:color="000000"/>
            </w:tcBorders>
          </w:tcPr>
          <w:p w14:paraId="3E8A001C" w14:textId="77777777" w:rsidR="003306EC" w:rsidRPr="00EB6922" w:rsidRDefault="003306EC" w:rsidP="005A4FD8">
            <w:pPr>
              <w:keepNext/>
              <w:tabs>
                <w:tab w:val="clear" w:pos="567"/>
              </w:tabs>
              <w:rPr>
                <w:rFonts w:cstheme="majorBidi"/>
                <w:sz w:val="20"/>
              </w:rPr>
            </w:pPr>
            <w:r w:rsidRPr="00EB6922">
              <w:rPr>
                <w:rFonts w:cstheme="majorBidi"/>
                <w:sz w:val="20"/>
              </w:rPr>
              <w:t>18 (35)</w:t>
            </w:r>
          </w:p>
        </w:tc>
      </w:tr>
      <w:tr w:rsidR="003306EC" w:rsidRPr="00EB6922" w14:paraId="24887693"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72DF7217" w14:textId="7AD59222" w:rsidR="003306EC" w:rsidRPr="00EB6922" w:rsidRDefault="00A40657" w:rsidP="005A4FD8">
            <w:pPr>
              <w:keepNext/>
              <w:tabs>
                <w:tab w:val="clear" w:pos="567"/>
              </w:tabs>
              <w:rPr>
                <w:rFonts w:cstheme="majorBidi"/>
                <w:sz w:val="20"/>
              </w:rPr>
            </w:pPr>
            <w:r w:rsidRPr="00EB6922">
              <w:rPr>
                <w:rFonts w:cstheme="majorBidi"/>
                <w:sz w:val="20"/>
              </w:rPr>
              <w:t xml:space="preserve">URAI </w:t>
            </w:r>
            <w:proofErr w:type="spellStart"/>
            <w:r w:rsidRPr="00EB6922">
              <w:rPr>
                <w:rFonts w:cstheme="majorBidi"/>
                <w:sz w:val="20"/>
              </w:rPr>
              <w:t>föregående</w:t>
            </w:r>
            <w:proofErr w:type="spellEnd"/>
            <w:r w:rsidRPr="00EB6922">
              <w:rPr>
                <w:rFonts w:cstheme="majorBidi"/>
                <w:sz w:val="20"/>
              </w:rPr>
              <w:t xml:space="preserve"> 12 </w:t>
            </w:r>
            <w:proofErr w:type="spellStart"/>
            <w:r w:rsidRPr="00EB6922">
              <w:rPr>
                <w:rFonts w:cstheme="majorBidi"/>
                <w:sz w:val="20"/>
              </w:rPr>
              <w:t>veckor</w:t>
            </w:r>
            <w:proofErr w:type="spellEnd"/>
            <w:r w:rsidRPr="00EB6922">
              <w:rPr>
                <w:rFonts w:cstheme="majorBidi"/>
                <w:sz w:val="20"/>
              </w:rPr>
              <w:t>, N (%)</w:t>
            </w:r>
          </w:p>
        </w:tc>
        <w:tc>
          <w:tcPr>
            <w:tcW w:w="1545" w:type="dxa"/>
            <w:tcBorders>
              <w:top w:val="single" w:sz="4" w:space="0" w:color="000000"/>
              <w:left w:val="single" w:sz="4" w:space="0" w:color="000000"/>
              <w:bottom w:val="single" w:sz="4" w:space="0" w:color="000000"/>
              <w:right w:val="single" w:sz="4" w:space="0" w:color="000000"/>
            </w:tcBorders>
          </w:tcPr>
          <w:p w14:paraId="0128C4E2" w14:textId="77777777" w:rsidR="003306EC" w:rsidRPr="00EB6922" w:rsidRDefault="003306EC" w:rsidP="005A4FD8">
            <w:pPr>
              <w:keepNext/>
              <w:tabs>
                <w:tab w:val="clear" w:pos="567"/>
              </w:tabs>
              <w:rPr>
                <w:rFonts w:cstheme="majorBidi"/>
                <w:sz w:val="20"/>
              </w:rPr>
            </w:pPr>
            <w:r w:rsidRPr="00EB6922">
              <w:rPr>
                <w:rFonts w:cstheme="majorBidi"/>
                <w:sz w:val="20"/>
              </w:rPr>
              <w:t>753 (60)</w:t>
            </w:r>
          </w:p>
        </w:tc>
        <w:tc>
          <w:tcPr>
            <w:tcW w:w="2245" w:type="dxa"/>
            <w:tcBorders>
              <w:top w:val="single" w:sz="4" w:space="0" w:color="000000"/>
              <w:left w:val="single" w:sz="4" w:space="0" w:color="000000"/>
              <w:bottom w:val="single" w:sz="4" w:space="0" w:color="000000"/>
              <w:right w:val="single" w:sz="4" w:space="0" w:color="000000"/>
            </w:tcBorders>
          </w:tcPr>
          <w:p w14:paraId="1415D491" w14:textId="77777777" w:rsidR="003306EC" w:rsidRPr="00EB6922" w:rsidRDefault="003306EC" w:rsidP="005A4FD8">
            <w:pPr>
              <w:keepNext/>
              <w:tabs>
                <w:tab w:val="clear" w:pos="567"/>
              </w:tabs>
              <w:rPr>
                <w:rFonts w:cstheme="majorBidi"/>
                <w:sz w:val="20"/>
              </w:rPr>
            </w:pPr>
            <w:r w:rsidRPr="00EB6922">
              <w:rPr>
                <w:rFonts w:cstheme="majorBidi"/>
                <w:sz w:val="20"/>
              </w:rPr>
              <w:t>732 (59)</w:t>
            </w:r>
          </w:p>
        </w:tc>
      </w:tr>
      <w:tr w:rsidR="003306EC" w:rsidRPr="00EB6922" w14:paraId="1B5AEB70" w14:textId="77777777" w:rsidTr="00470524">
        <w:trPr>
          <w:trHeight w:val="298"/>
        </w:trPr>
        <w:tc>
          <w:tcPr>
            <w:tcW w:w="5500" w:type="dxa"/>
            <w:tcBorders>
              <w:top w:val="single" w:sz="4" w:space="0" w:color="000000"/>
              <w:left w:val="single" w:sz="4" w:space="0" w:color="000000"/>
              <w:bottom w:val="single" w:sz="4" w:space="0" w:color="000000"/>
              <w:right w:val="single" w:sz="4" w:space="0" w:color="000000"/>
            </w:tcBorders>
          </w:tcPr>
          <w:p w14:paraId="2239B7B7" w14:textId="2CFDB07D" w:rsidR="003306EC" w:rsidRPr="00EB6922" w:rsidRDefault="00A40657" w:rsidP="005A4FD8">
            <w:pPr>
              <w:keepNext/>
              <w:tabs>
                <w:tab w:val="clear" w:pos="567"/>
              </w:tabs>
              <w:rPr>
                <w:rFonts w:cstheme="majorBidi"/>
                <w:sz w:val="20"/>
                <w:lang w:val="sv-SE"/>
              </w:rPr>
            </w:pPr>
            <w:r w:rsidRPr="00EB6922">
              <w:rPr>
                <w:rFonts w:cstheme="majorBidi"/>
                <w:sz w:val="20"/>
                <w:lang w:val="sv-SE"/>
              </w:rPr>
              <w:t xml:space="preserve">URAI med </w:t>
            </w:r>
            <w:r w:rsidR="003F1027" w:rsidRPr="00EB6922">
              <w:rPr>
                <w:rFonts w:cstheme="majorBidi"/>
                <w:sz w:val="20"/>
                <w:lang w:val="sv-SE"/>
              </w:rPr>
              <w:t xml:space="preserve">hiv-positiv </w:t>
            </w:r>
            <w:r w:rsidRPr="00EB6922">
              <w:rPr>
                <w:rFonts w:cstheme="majorBidi"/>
                <w:sz w:val="20"/>
                <w:lang w:val="sv-SE"/>
              </w:rPr>
              <w:t xml:space="preserve">partner (eller </w:t>
            </w:r>
            <w:r w:rsidR="003F1027" w:rsidRPr="00EB6922">
              <w:rPr>
                <w:rFonts w:cstheme="majorBidi"/>
                <w:sz w:val="20"/>
                <w:lang w:val="sv-SE"/>
              </w:rPr>
              <w:t xml:space="preserve">partner med </w:t>
            </w:r>
            <w:r w:rsidRPr="00EB6922">
              <w:rPr>
                <w:rFonts w:cstheme="majorBidi"/>
                <w:sz w:val="20"/>
                <w:lang w:val="sv-SE"/>
              </w:rPr>
              <w:t>okänd status) föregående 6</w:t>
            </w:r>
            <w:r w:rsidR="003F1027" w:rsidRPr="00EB6922">
              <w:rPr>
                <w:rFonts w:cstheme="majorBidi"/>
                <w:sz w:val="20"/>
                <w:lang w:val="sv-SE"/>
              </w:rPr>
              <w:t> </w:t>
            </w:r>
            <w:r w:rsidRPr="00EB6922">
              <w:rPr>
                <w:rFonts w:cstheme="majorBidi"/>
                <w:sz w:val="20"/>
                <w:lang w:val="sv-SE"/>
              </w:rPr>
              <w:t>månader, N (%)</w:t>
            </w:r>
          </w:p>
        </w:tc>
        <w:tc>
          <w:tcPr>
            <w:tcW w:w="1545" w:type="dxa"/>
            <w:tcBorders>
              <w:top w:val="single" w:sz="4" w:space="0" w:color="000000"/>
              <w:left w:val="single" w:sz="4" w:space="0" w:color="000000"/>
              <w:bottom w:val="single" w:sz="4" w:space="0" w:color="000000"/>
              <w:right w:val="single" w:sz="4" w:space="0" w:color="000000"/>
            </w:tcBorders>
          </w:tcPr>
          <w:p w14:paraId="1B499C32" w14:textId="77777777" w:rsidR="003306EC" w:rsidRPr="00EB6922" w:rsidRDefault="003306EC" w:rsidP="005A4FD8">
            <w:pPr>
              <w:keepNext/>
              <w:tabs>
                <w:tab w:val="clear" w:pos="567"/>
              </w:tabs>
              <w:rPr>
                <w:rFonts w:cstheme="majorBidi"/>
                <w:sz w:val="20"/>
              </w:rPr>
            </w:pPr>
            <w:r w:rsidRPr="00EB6922">
              <w:rPr>
                <w:rFonts w:cstheme="majorBidi"/>
                <w:sz w:val="20"/>
              </w:rPr>
              <w:t>1009 (81)</w:t>
            </w:r>
          </w:p>
        </w:tc>
        <w:tc>
          <w:tcPr>
            <w:tcW w:w="2245" w:type="dxa"/>
            <w:tcBorders>
              <w:top w:val="single" w:sz="4" w:space="0" w:color="000000"/>
              <w:left w:val="single" w:sz="4" w:space="0" w:color="000000"/>
              <w:bottom w:val="single" w:sz="4" w:space="0" w:color="000000"/>
              <w:right w:val="single" w:sz="4" w:space="0" w:color="000000"/>
            </w:tcBorders>
          </w:tcPr>
          <w:p w14:paraId="71F9E88A" w14:textId="77777777" w:rsidR="003306EC" w:rsidRPr="00EB6922" w:rsidRDefault="003306EC" w:rsidP="005A4FD8">
            <w:pPr>
              <w:keepNext/>
              <w:tabs>
                <w:tab w:val="clear" w:pos="567"/>
              </w:tabs>
              <w:rPr>
                <w:rFonts w:cstheme="majorBidi"/>
                <w:sz w:val="20"/>
              </w:rPr>
            </w:pPr>
            <w:r w:rsidRPr="00EB6922">
              <w:rPr>
                <w:rFonts w:cstheme="majorBidi"/>
                <w:sz w:val="20"/>
              </w:rPr>
              <w:t>992 (79)</w:t>
            </w:r>
          </w:p>
        </w:tc>
      </w:tr>
      <w:tr w:rsidR="003306EC" w:rsidRPr="00EB6922" w14:paraId="11AFC4D3" w14:textId="77777777" w:rsidTr="00470524">
        <w:trPr>
          <w:trHeight w:val="241"/>
        </w:trPr>
        <w:tc>
          <w:tcPr>
            <w:tcW w:w="5500" w:type="dxa"/>
            <w:tcBorders>
              <w:top w:val="single" w:sz="4" w:space="0" w:color="000000"/>
              <w:left w:val="single" w:sz="4" w:space="0" w:color="000000"/>
              <w:bottom w:val="single" w:sz="4" w:space="0" w:color="000000"/>
              <w:right w:val="single" w:sz="4" w:space="0" w:color="000000"/>
            </w:tcBorders>
          </w:tcPr>
          <w:p w14:paraId="0A06D5C6" w14:textId="7910E2D6" w:rsidR="003306EC" w:rsidRPr="00EB6922" w:rsidRDefault="00A40657" w:rsidP="005A4FD8">
            <w:pPr>
              <w:keepNext/>
              <w:tabs>
                <w:tab w:val="clear" w:pos="567"/>
              </w:tabs>
              <w:rPr>
                <w:rFonts w:cstheme="majorBidi"/>
                <w:sz w:val="20"/>
                <w:lang w:val="sv-SE"/>
              </w:rPr>
            </w:pPr>
            <w:r w:rsidRPr="00EB6922">
              <w:rPr>
                <w:rFonts w:cstheme="majorBidi"/>
                <w:sz w:val="20"/>
                <w:lang w:val="sv-SE"/>
              </w:rPr>
              <w:t>Deltog i transaktionssex senaste 6</w:t>
            </w:r>
            <w:r w:rsidR="003F1027" w:rsidRPr="00EB6922">
              <w:rPr>
                <w:rFonts w:cstheme="majorBidi"/>
                <w:sz w:val="20"/>
                <w:lang w:val="sv-SE"/>
              </w:rPr>
              <w:t> </w:t>
            </w:r>
            <w:r w:rsidRPr="00EB6922">
              <w:rPr>
                <w:rFonts w:cstheme="majorBidi"/>
                <w:sz w:val="20"/>
                <w:lang w:val="sv-SE"/>
              </w:rPr>
              <w:t>månaderna, N (%)</w:t>
            </w:r>
          </w:p>
        </w:tc>
        <w:tc>
          <w:tcPr>
            <w:tcW w:w="1545" w:type="dxa"/>
            <w:tcBorders>
              <w:top w:val="single" w:sz="4" w:space="0" w:color="000000"/>
              <w:left w:val="single" w:sz="4" w:space="0" w:color="000000"/>
              <w:bottom w:val="single" w:sz="4" w:space="0" w:color="000000"/>
              <w:right w:val="single" w:sz="4" w:space="0" w:color="000000"/>
            </w:tcBorders>
          </w:tcPr>
          <w:p w14:paraId="4343B53E" w14:textId="77777777" w:rsidR="003306EC" w:rsidRPr="00EB6922" w:rsidRDefault="003306EC" w:rsidP="005A4FD8">
            <w:pPr>
              <w:keepNext/>
              <w:tabs>
                <w:tab w:val="clear" w:pos="567"/>
              </w:tabs>
              <w:rPr>
                <w:rFonts w:cstheme="majorBidi"/>
                <w:sz w:val="20"/>
              </w:rPr>
            </w:pPr>
            <w:r w:rsidRPr="00EB6922">
              <w:rPr>
                <w:rFonts w:cstheme="majorBidi"/>
                <w:sz w:val="20"/>
              </w:rPr>
              <w:t>510 (41)</w:t>
            </w:r>
          </w:p>
        </w:tc>
        <w:tc>
          <w:tcPr>
            <w:tcW w:w="2245" w:type="dxa"/>
            <w:tcBorders>
              <w:top w:val="single" w:sz="4" w:space="0" w:color="000000"/>
              <w:left w:val="single" w:sz="4" w:space="0" w:color="000000"/>
              <w:bottom w:val="single" w:sz="4" w:space="0" w:color="000000"/>
              <w:right w:val="single" w:sz="4" w:space="0" w:color="000000"/>
            </w:tcBorders>
          </w:tcPr>
          <w:p w14:paraId="178CDABA" w14:textId="77777777" w:rsidR="003306EC" w:rsidRPr="00EB6922" w:rsidRDefault="003306EC" w:rsidP="005A4FD8">
            <w:pPr>
              <w:keepNext/>
              <w:tabs>
                <w:tab w:val="clear" w:pos="567"/>
              </w:tabs>
              <w:rPr>
                <w:rFonts w:cstheme="majorBidi"/>
                <w:sz w:val="20"/>
              </w:rPr>
            </w:pPr>
            <w:r w:rsidRPr="00EB6922">
              <w:rPr>
                <w:rFonts w:cstheme="majorBidi"/>
                <w:sz w:val="20"/>
              </w:rPr>
              <w:t>517 (41)</w:t>
            </w:r>
          </w:p>
        </w:tc>
      </w:tr>
      <w:tr w:rsidR="003306EC" w:rsidRPr="00EB6922" w14:paraId="7CB97B76"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1F1E8F6C" w14:textId="4CB365F0" w:rsidR="003306EC" w:rsidRPr="00EB6922" w:rsidRDefault="00A40657" w:rsidP="005A4FD8">
            <w:pPr>
              <w:keepNext/>
              <w:tabs>
                <w:tab w:val="clear" w:pos="567"/>
              </w:tabs>
              <w:rPr>
                <w:rFonts w:cstheme="majorBidi"/>
                <w:sz w:val="20"/>
                <w:lang w:val="sv-SE"/>
              </w:rPr>
            </w:pPr>
            <w:r w:rsidRPr="00EB6922">
              <w:rPr>
                <w:rFonts w:cstheme="majorBidi"/>
                <w:sz w:val="20"/>
                <w:lang w:val="sv-SE"/>
              </w:rPr>
              <w:t xml:space="preserve">Känd </w:t>
            </w:r>
            <w:r w:rsidR="00A92CE1" w:rsidRPr="00EB6922">
              <w:rPr>
                <w:rFonts w:cstheme="majorBidi"/>
                <w:sz w:val="20"/>
                <w:lang w:val="sv-SE"/>
              </w:rPr>
              <w:t>hiv-positiv</w:t>
            </w:r>
            <w:r w:rsidR="00B05CD5" w:rsidRPr="00EB6922">
              <w:rPr>
                <w:rFonts w:cstheme="majorBidi"/>
                <w:sz w:val="20"/>
                <w:lang w:val="sv-SE"/>
              </w:rPr>
              <w:t xml:space="preserve"> </w:t>
            </w:r>
            <w:r w:rsidRPr="00EB6922">
              <w:rPr>
                <w:rFonts w:cstheme="majorBidi"/>
                <w:sz w:val="20"/>
                <w:lang w:val="sv-SE"/>
              </w:rPr>
              <w:t>partner</w:t>
            </w:r>
            <w:r w:rsidR="00776292" w:rsidRPr="00EB6922">
              <w:rPr>
                <w:rFonts w:cstheme="majorBidi"/>
                <w:sz w:val="20"/>
                <w:lang w:val="sv-SE"/>
              </w:rPr>
              <w:t xml:space="preserve"> </w:t>
            </w:r>
            <w:r w:rsidRPr="00EB6922">
              <w:rPr>
                <w:rFonts w:cstheme="majorBidi"/>
                <w:sz w:val="20"/>
                <w:lang w:val="sv-SE"/>
              </w:rPr>
              <w:t>senaste 6</w:t>
            </w:r>
            <w:r w:rsidR="003F1027" w:rsidRPr="00EB6922">
              <w:rPr>
                <w:rFonts w:cstheme="majorBidi"/>
                <w:sz w:val="20"/>
                <w:lang w:val="sv-SE"/>
              </w:rPr>
              <w:t> </w:t>
            </w:r>
            <w:r w:rsidRPr="00EB6922">
              <w:rPr>
                <w:rFonts w:cstheme="majorBidi"/>
                <w:sz w:val="20"/>
                <w:lang w:val="sv-SE"/>
              </w:rPr>
              <w:t>månaderna, N (%)</w:t>
            </w:r>
          </w:p>
        </w:tc>
        <w:tc>
          <w:tcPr>
            <w:tcW w:w="1545" w:type="dxa"/>
            <w:tcBorders>
              <w:top w:val="single" w:sz="4" w:space="0" w:color="000000"/>
              <w:left w:val="single" w:sz="4" w:space="0" w:color="000000"/>
              <w:bottom w:val="single" w:sz="4" w:space="0" w:color="000000"/>
              <w:right w:val="single" w:sz="4" w:space="0" w:color="000000"/>
            </w:tcBorders>
          </w:tcPr>
          <w:p w14:paraId="7270E19F" w14:textId="77777777" w:rsidR="003306EC" w:rsidRPr="00EB6922" w:rsidRDefault="003306EC" w:rsidP="005A4FD8">
            <w:pPr>
              <w:keepNext/>
              <w:tabs>
                <w:tab w:val="clear" w:pos="567"/>
              </w:tabs>
              <w:rPr>
                <w:rFonts w:cstheme="majorBidi"/>
                <w:sz w:val="20"/>
              </w:rPr>
            </w:pPr>
            <w:r w:rsidRPr="00EB6922">
              <w:rPr>
                <w:rFonts w:cstheme="majorBidi"/>
                <w:sz w:val="20"/>
              </w:rPr>
              <w:t>32 (3)</w:t>
            </w:r>
          </w:p>
        </w:tc>
        <w:tc>
          <w:tcPr>
            <w:tcW w:w="2245" w:type="dxa"/>
            <w:tcBorders>
              <w:top w:val="single" w:sz="4" w:space="0" w:color="000000"/>
              <w:left w:val="single" w:sz="4" w:space="0" w:color="000000"/>
              <w:bottom w:val="single" w:sz="4" w:space="0" w:color="000000"/>
              <w:right w:val="single" w:sz="4" w:space="0" w:color="000000"/>
            </w:tcBorders>
          </w:tcPr>
          <w:p w14:paraId="6F8C8439" w14:textId="77777777" w:rsidR="003306EC" w:rsidRPr="00EB6922" w:rsidRDefault="003306EC" w:rsidP="005A4FD8">
            <w:pPr>
              <w:keepNext/>
              <w:tabs>
                <w:tab w:val="clear" w:pos="567"/>
              </w:tabs>
              <w:rPr>
                <w:rFonts w:cstheme="majorBidi"/>
                <w:sz w:val="20"/>
              </w:rPr>
            </w:pPr>
            <w:r w:rsidRPr="00EB6922">
              <w:rPr>
                <w:rFonts w:cstheme="majorBidi"/>
                <w:sz w:val="20"/>
              </w:rPr>
              <w:t>23 (2)</w:t>
            </w:r>
          </w:p>
        </w:tc>
      </w:tr>
      <w:tr w:rsidR="003306EC" w:rsidRPr="00EB6922" w14:paraId="002390EA"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72C24856" w14:textId="3E275024" w:rsidR="003306EC" w:rsidRPr="00EB6922" w:rsidRDefault="00A40657" w:rsidP="005A4FD8">
            <w:pPr>
              <w:keepNext/>
              <w:tabs>
                <w:tab w:val="clear" w:pos="567"/>
              </w:tabs>
              <w:rPr>
                <w:rFonts w:cstheme="majorBidi"/>
                <w:sz w:val="20"/>
              </w:rPr>
            </w:pPr>
            <w:proofErr w:type="spellStart"/>
            <w:r w:rsidRPr="00EB6922">
              <w:rPr>
                <w:rFonts w:cstheme="majorBidi"/>
                <w:sz w:val="20"/>
              </w:rPr>
              <w:t>Syfilisseroreaktivitet</w:t>
            </w:r>
            <w:proofErr w:type="spellEnd"/>
            <w:r w:rsidRPr="00EB6922">
              <w:rPr>
                <w:rFonts w:cstheme="majorBidi"/>
                <w:sz w:val="20"/>
              </w:rPr>
              <w:t>, N (%)</w:t>
            </w:r>
          </w:p>
        </w:tc>
        <w:tc>
          <w:tcPr>
            <w:tcW w:w="1545" w:type="dxa"/>
            <w:tcBorders>
              <w:top w:val="single" w:sz="4" w:space="0" w:color="000000"/>
              <w:left w:val="single" w:sz="4" w:space="0" w:color="000000"/>
              <w:bottom w:val="single" w:sz="4" w:space="0" w:color="000000"/>
              <w:right w:val="single" w:sz="4" w:space="0" w:color="000000"/>
            </w:tcBorders>
          </w:tcPr>
          <w:p w14:paraId="225E0FCB" w14:textId="77777777" w:rsidR="003306EC" w:rsidRPr="00EB6922" w:rsidRDefault="003306EC" w:rsidP="005A4FD8">
            <w:pPr>
              <w:keepNext/>
              <w:tabs>
                <w:tab w:val="clear" w:pos="567"/>
              </w:tabs>
              <w:rPr>
                <w:rFonts w:cstheme="majorBidi"/>
                <w:sz w:val="20"/>
              </w:rPr>
            </w:pPr>
            <w:r w:rsidRPr="00EB6922">
              <w:rPr>
                <w:rFonts w:cstheme="majorBidi"/>
                <w:sz w:val="20"/>
              </w:rPr>
              <w:t>162/1239 (13)</w:t>
            </w:r>
          </w:p>
        </w:tc>
        <w:tc>
          <w:tcPr>
            <w:tcW w:w="2245" w:type="dxa"/>
            <w:tcBorders>
              <w:top w:val="single" w:sz="4" w:space="0" w:color="000000"/>
              <w:left w:val="single" w:sz="4" w:space="0" w:color="000000"/>
              <w:bottom w:val="single" w:sz="4" w:space="0" w:color="000000"/>
              <w:right w:val="single" w:sz="4" w:space="0" w:color="000000"/>
            </w:tcBorders>
          </w:tcPr>
          <w:p w14:paraId="0D909EAA" w14:textId="77777777" w:rsidR="003306EC" w:rsidRPr="00EB6922" w:rsidRDefault="003306EC" w:rsidP="005A4FD8">
            <w:pPr>
              <w:keepNext/>
              <w:tabs>
                <w:tab w:val="clear" w:pos="567"/>
              </w:tabs>
              <w:rPr>
                <w:rFonts w:cstheme="majorBidi"/>
                <w:sz w:val="20"/>
              </w:rPr>
            </w:pPr>
            <w:r w:rsidRPr="00EB6922">
              <w:rPr>
                <w:rFonts w:cstheme="majorBidi"/>
                <w:sz w:val="20"/>
              </w:rPr>
              <w:t>164/1240 (13)</w:t>
            </w:r>
          </w:p>
        </w:tc>
      </w:tr>
      <w:tr w:rsidR="003306EC" w:rsidRPr="00EB6922" w14:paraId="67CA7969"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6F7B1A7A" w14:textId="2826483A" w:rsidR="003306EC" w:rsidRPr="00EB6922" w:rsidRDefault="00A40657" w:rsidP="005A4FD8">
            <w:pPr>
              <w:keepNext/>
              <w:tabs>
                <w:tab w:val="clear" w:pos="567"/>
              </w:tabs>
              <w:rPr>
                <w:rFonts w:cstheme="majorBidi"/>
                <w:sz w:val="20"/>
              </w:rPr>
            </w:pPr>
            <w:proofErr w:type="spellStart"/>
            <w:r w:rsidRPr="00EB6922">
              <w:rPr>
                <w:rFonts w:cstheme="majorBidi"/>
                <w:sz w:val="20"/>
              </w:rPr>
              <w:t>Serumherpessimplexvirus</w:t>
            </w:r>
            <w:proofErr w:type="spellEnd"/>
            <w:r w:rsidRPr="00EB6922">
              <w:rPr>
                <w:rFonts w:cstheme="majorBidi"/>
                <w:sz w:val="20"/>
              </w:rPr>
              <w:t xml:space="preserve"> </w:t>
            </w:r>
            <w:proofErr w:type="spellStart"/>
            <w:r w:rsidRPr="00EB6922">
              <w:rPr>
                <w:rFonts w:cstheme="majorBidi"/>
                <w:sz w:val="20"/>
              </w:rPr>
              <w:t>typ</w:t>
            </w:r>
            <w:proofErr w:type="spellEnd"/>
            <w:r w:rsidRPr="00EB6922">
              <w:rPr>
                <w:rFonts w:cstheme="majorBidi"/>
                <w:sz w:val="20"/>
              </w:rPr>
              <w:t xml:space="preserve"> 2-infektion, N (%)</w:t>
            </w:r>
          </w:p>
        </w:tc>
        <w:tc>
          <w:tcPr>
            <w:tcW w:w="1545" w:type="dxa"/>
            <w:tcBorders>
              <w:top w:val="single" w:sz="4" w:space="0" w:color="000000"/>
              <w:left w:val="single" w:sz="4" w:space="0" w:color="000000"/>
              <w:bottom w:val="single" w:sz="4" w:space="0" w:color="000000"/>
              <w:right w:val="single" w:sz="4" w:space="0" w:color="000000"/>
            </w:tcBorders>
          </w:tcPr>
          <w:p w14:paraId="60B3A05F" w14:textId="77777777" w:rsidR="003306EC" w:rsidRPr="00EB6922" w:rsidRDefault="003306EC" w:rsidP="005A4FD8">
            <w:pPr>
              <w:keepNext/>
              <w:tabs>
                <w:tab w:val="clear" w:pos="567"/>
              </w:tabs>
              <w:rPr>
                <w:rFonts w:cstheme="majorBidi"/>
                <w:sz w:val="20"/>
              </w:rPr>
            </w:pPr>
            <w:r w:rsidRPr="00EB6922">
              <w:rPr>
                <w:rFonts w:cstheme="majorBidi"/>
                <w:sz w:val="20"/>
              </w:rPr>
              <w:t>430/1243 (35)</w:t>
            </w:r>
          </w:p>
        </w:tc>
        <w:tc>
          <w:tcPr>
            <w:tcW w:w="2245" w:type="dxa"/>
            <w:tcBorders>
              <w:top w:val="single" w:sz="4" w:space="0" w:color="000000"/>
              <w:left w:val="single" w:sz="4" w:space="0" w:color="000000"/>
              <w:bottom w:val="single" w:sz="4" w:space="0" w:color="000000"/>
              <w:right w:val="single" w:sz="4" w:space="0" w:color="000000"/>
            </w:tcBorders>
          </w:tcPr>
          <w:p w14:paraId="661C53DF" w14:textId="77777777" w:rsidR="003306EC" w:rsidRPr="00EB6922" w:rsidRDefault="003306EC" w:rsidP="005A4FD8">
            <w:pPr>
              <w:keepNext/>
              <w:tabs>
                <w:tab w:val="clear" w:pos="567"/>
              </w:tabs>
              <w:rPr>
                <w:rFonts w:cstheme="majorBidi"/>
                <w:sz w:val="20"/>
              </w:rPr>
            </w:pPr>
            <w:r w:rsidRPr="00EB6922">
              <w:rPr>
                <w:rFonts w:cstheme="majorBidi"/>
                <w:sz w:val="20"/>
              </w:rPr>
              <w:t>458/1241 (37)</w:t>
            </w:r>
          </w:p>
        </w:tc>
      </w:tr>
      <w:tr w:rsidR="003306EC" w:rsidRPr="00EB6922" w14:paraId="55F35789" w14:textId="77777777" w:rsidTr="00470524">
        <w:trPr>
          <w:trHeight w:val="240"/>
        </w:trPr>
        <w:tc>
          <w:tcPr>
            <w:tcW w:w="5500" w:type="dxa"/>
            <w:tcBorders>
              <w:top w:val="single" w:sz="4" w:space="0" w:color="000000"/>
              <w:left w:val="single" w:sz="4" w:space="0" w:color="000000"/>
              <w:bottom w:val="single" w:sz="4" w:space="0" w:color="000000"/>
              <w:right w:val="single" w:sz="4" w:space="0" w:color="000000"/>
            </w:tcBorders>
          </w:tcPr>
          <w:p w14:paraId="5DA0A475" w14:textId="237F1FCC" w:rsidR="003306EC" w:rsidRPr="00EB6922" w:rsidRDefault="00A40657" w:rsidP="00CF0017">
            <w:pPr>
              <w:tabs>
                <w:tab w:val="clear" w:pos="567"/>
              </w:tabs>
              <w:rPr>
                <w:rFonts w:cstheme="majorBidi"/>
                <w:sz w:val="20"/>
              </w:rPr>
            </w:pPr>
            <w:proofErr w:type="spellStart"/>
            <w:r w:rsidRPr="00EB6922">
              <w:rPr>
                <w:rFonts w:cstheme="majorBidi"/>
                <w:sz w:val="20"/>
              </w:rPr>
              <w:t>Urinleukocytesteras-positiv</w:t>
            </w:r>
            <w:proofErr w:type="spellEnd"/>
            <w:r w:rsidRPr="00EB6922">
              <w:rPr>
                <w:rFonts w:cstheme="majorBidi"/>
                <w:sz w:val="20"/>
              </w:rPr>
              <w:t>, N (%)</w:t>
            </w:r>
          </w:p>
        </w:tc>
        <w:tc>
          <w:tcPr>
            <w:tcW w:w="1545" w:type="dxa"/>
            <w:tcBorders>
              <w:top w:val="single" w:sz="4" w:space="0" w:color="000000"/>
              <w:left w:val="single" w:sz="4" w:space="0" w:color="000000"/>
              <w:bottom w:val="single" w:sz="4" w:space="0" w:color="000000"/>
              <w:right w:val="single" w:sz="4" w:space="0" w:color="000000"/>
            </w:tcBorders>
          </w:tcPr>
          <w:p w14:paraId="76D20B3F" w14:textId="77777777" w:rsidR="003306EC" w:rsidRPr="00EB6922" w:rsidRDefault="003306EC" w:rsidP="00CF0017">
            <w:pPr>
              <w:tabs>
                <w:tab w:val="clear" w:pos="567"/>
              </w:tabs>
              <w:rPr>
                <w:rFonts w:cstheme="majorBidi"/>
                <w:sz w:val="20"/>
              </w:rPr>
            </w:pPr>
            <w:r w:rsidRPr="00EB6922">
              <w:rPr>
                <w:rFonts w:cstheme="majorBidi"/>
                <w:sz w:val="20"/>
              </w:rPr>
              <w:t>22 (2)</w:t>
            </w:r>
          </w:p>
        </w:tc>
        <w:tc>
          <w:tcPr>
            <w:tcW w:w="2245" w:type="dxa"/>
            <w:tcBorders>
              <w:top w:val="single" w:sz="4" w:space="0" w:color="000000"/>
              <w:left w:val="single" w:sz="4" w:space="0" w:color="000000"/>
              <w:bottom w:val="single" w:sz="4" w:space="0" w:color="000000"/>
              <w:right w:val="single" w:sz="4" w:space="0" w:color="000000"/>
            </w:tcBorders>
          </w:tcPr>
          <w:p w14:paraId="73065B8E" w14:textId="77777777" w:rsidR="003306EC" w:rsidRPr="00EB6922" w:rsidRDefault="003306EC" w:rsidP="00CF0017">
            <w:pPr>
              <w:tabs>
                <w:tab w:val="clear" w:pos="567"/>
              </w:tabs>
              <w:rPr>
                <w:rFonts w:cstheme="majorBidi"/>
                <w:sz w:val="20"/>
              </w:rPr>
            </w:pPr>
            <w:r w:rsidRPr="00EB6922">
              <w:rPr>
                <w:rFonts w:cstheme="majorBidi"/>
                <w:sz w:val="20"/>
              </w:rPr>
              <w:t>23 (2)</w:t>
            </w:r>
          </w:p>
        </w:tc>
      </w:tr>
    </w:tbl>
    <w:p w14:paraId="737213D5" w14:textId="77777777" w:rsidR="006C0BDE" w:rsidRPr="00EB6922" w:rsidRDefault="00A40657" w:rsidP="00CF0017">
      <w:pPr>
        <w:tabs>
          <w:tab w:val="clear" w:pos="567"/>
        </w:tabs>
        <w:rPr>
          <w:rFonts w:cstheme="majorBidi"/>
          <w:u w:val="single"/>
        </w:rPr>
      </w:pPr>
      <w:r w:rsidRPr="00EB6922">
        <w:rPr>
          <w:rFonts w:cstheme="majorBidi"/>
          <w:sz w:val="18"/>
        </w:rPr>
        <w:t>URAI = unprotected receptive anal intercourse (</w:t>
      </w:r>
      <w:proofErr w:type="spellStart"/>
      <w:r w:rsidRPr="00EB6922">
        <w:rPr>
          <w:rFonts w:cstheme="majorBidi"/>
          <w:sz w:val="18"/>
        </w:rPr>
        <w:t>oskyddat</w:t>
      </w:r>
      <w:proofErr w:type="spellEnd"/>
      <w:r w:rsidRPr="00EB6922">
        <w:rPr>
          <w:rFonts w:cstheme="majorBidi"/>
          <w:sz w:val="18"/>
        </w:rPr>
        <w:t xml:space="preserve"> </w:t>
      </w:r>
      <w:proofErr w:type="spellStart"/>
      <w:r w:rsidRPr="00EB6922">
        <w:rPr>
          <w:rFonts w:cstheme="majorBidi"/>
          <w:sz w:val="18"/>
        </w:rPr>
        <w:t>mottagande</w:t>
      </w:r>
      <w:proofErr w:type="spellEnd"/>
      <w:r w:rsidRPr="00EB6922">
        <w:rPr>
          <w:rFonts w:cstheme="majorBidi"/>
          <w:sz w:val="18"/>
        </w:rPr>
        <w:t xml:space="preserve"> </w:t>
      </w:r>
      <w:proofErr w:type="spellStart"/>
      <w:r w:rsidRPr="00EB6922">
        <w:rPr>
          <w:rFonts w:cstheme="majorBidi"/>
          <w:sz w:val="18"/>
        </w:rPr>
        <w:t>analsamlag</w:t>
      </w:r>
      <w:proofErr w:type="spellEnd"/>
      <w:r w:rsidRPr="00EB6922">
        <w:rPr>
          <w:rFonts w:cstheme="majorBidi"/>
          <w:sz w:val="18"/>
        </w:rPr>
        <w:t xml:space="preserve">) </w:t>
      </w:r>
    </w:p>
    <w:p w14:paraId="7A6FD640" w14:textId="77777777" w:rsidR="00A82DF6" w:rsidRPr="00EB6922" w:rsidRDefault="00A82DF6" w:rsidP="00CF0017">
      <w:pPr>
        <w:tabs>
          <w:tab w:val="clear" w:pos="567"/>
        </w:tabs>
        <w:rPr>
          <w:rFonts w:cstheme="majorBidi"/>
          <w:u w:val="single"/>
        </w:rPr>
      </w:pPr>
    </w:p>
    <w:p w14:paraId="2F7B4977" w14:textId="77777777" w:rsidR="00A40657" w:rsidRPr="00EB6922" w:rsidRDefault="00A40657" w:rsidP="00CF0017">
      <w:pPr>
        <w:tabs>
          <w:tab w:val="clear" w:pos="567"/>
        </w:tabs>
        <w:rPr>
          <w:rFonts w:cstheme="majorBidi"/>
          <w:lang w:val="sv-SE"/>
        </w:rPr>
      </w:pPr>
      <w:r w:rsidRPr="00EB6922">
        <w:rPr>
          <w:rFonts w:cstheme="majorBidi"/>
          <w:lang w:val="sv-SE"/>
        </w:rPr>
        <w:t>Förekomsten av hiv-serokonvertering, över lag och i delgruppen, där oskyddat mottagande anal</w:t>
      </w:r>
      <w:r w:rsidR="001110B7" w:rsidRPr="00EB6922">
        <w:rPr>
          <w:rFonts w:cstheme="majorBidi"/>
          <w:lang w:val="sv-SE"/>
        </w:rPr>
        <w:t>t</w:t>
      </w:r>
      <w:r w:rsidR="00BC2198" w:rsidRPr="00EB6922">
        <w:rPr>
          <w:rFonts w:cstheme="majorBidi"/>
          <w:lang w:val="sv-SE"/>
        </w:rPr>
        <w:t xml:space="preserve"> </w:t>
      </w:r>
      <w:r w:rsidRPr="00EB6922">
        <w:rPr>
          <w:rFonts w:cstheme="majorBidi"/>
          <w:lang w:val="sv-SE"/>
        </w:rPr>
        <w:t xml:space="preserve">analsamlag rapporterades visas i tabell 6. Effekten var starkt korrelerad med följsamhet som bedöms </w:t>
      </w:r>
    </w:p>
    <w:p w14:paraId="27BE2995" w14:textId="77777777" w:rsidR="00A40657" w:rsidRPr="00EB6922" w:rsidRDefault="00A40657" w:rsidP="00CF0017">
      <w:pPr>
        <w:tabs>
          <w:tab w:val="clear" w:pos="567"/>
        </w:tabs>
        <w:rPr>
          <w:rFonts w:cstheme="majorBidi"/>
          <w:lang w:val="sv-SE"/>
        </w:rPr>
      </w:pPr>
      <w:r w:rsidRPr="00EB6922">
        <w:rPr>
          <w:rFonts w:cstheme="majorBidi"/>
          <w:lang w:val="sv-SE"/>
        </w:rPr>
        <w:t>genom detektering av läkemedelsnivåer i plasma eller intracellulärt i en fallkontrollstudie (tabell 7).</w:t>
      </w:r>
    </w:p>
    <w:p w14:paraId="454DFA51" w14:textId="77777777" w:rsidR="00A40657" w:rsidRPr="00EB6922" w:rsidRDefault="00A40657" w:rsidP="00CF0017">
      <w:pPr>
        <w:tabs>
          <w:tab w:val="clear" w:pos="567"/>
        </w:tabs>
        <w:rPr>
          <w:rFonts w:cstheme="majorBidi"/>
          <w:u w:val="single"/>
          <w:lang w:val="sv-SE"/>
        </w:rPr>
      </w:pPr>
    </w:p>
    <w:p w14:paraId="5B88D050" w14:textId="77777777" w:rsidR="00A40657" w:rsidRPr="00EB6922" w:rsidRDefault="00A40657" w:rsidP="005A4FD8">
      <w:pPr>
        <w:keepNext/>
        <w:rPr>
          <w:rFonts w:cstheme="majorBidi"/>
          <w:b/>
          <w:lang w:val="sv-SE"/>
        </w:rPr>
      </w:pPr>
      <w:r w:rsidRPr="00EB6922">
        <w:rPr>
          <w:rFonts w:cstheme="majorBidi"/>
          <w:b/>
          <w:lang w:val="sv-SE"/>
        </w:rPr>
        <w:t xml:space="preserve">Tabell 6: Effekt i studien CO-US-104-0288 (iPrEx) </w:t>
      </w:r>
    </w:p>
    <w:p w14:paraId="2AAC7391" w14:textId="77777777" w:rsidR="00A40657" w:rsidRPr="00EB6922" w:rsidRDefault="00A40657" w:rsidP="005A4FD8">
      <w:pPr>
        <w:keepNext/>
        <w:rPr>
          <w:rFonts w:cstheme="majorBidi"/>
          <w:bCs/>
          <w:lang w:val="sv-SE"/>
        </w:rPr>
      </w:pPr>
    </w:p>
    <w:tbl>
      <w:tblPr>
        <w:tblW w:w="9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68" w:type="dxa"/>
        </w:tblCellMar>
        <w:tblLook w:val="04A0" w:firstRow="1" w:lastRow="0" w:firstColumn="1" w:lastColumn="0" w:noHBand="0" w:noVBand="1"/>
      </w:tblPr>
      <w:tblGrid>
        <w:gridCol w:w="4578"/>
        <w:gridCol w:w="1224"/>
        <w:gridCol w:w="2198"/>
        <w:gridCol w:w="1290"/>
      </w:tblGrid>
      <w:tr w:rsidR="00A40657" w:rsidRPr="00EB6922" w14:paraId="34FA9EE9" w14:textId="77777777" w:rsidTr="00845F1C">
        <w:trPr>
          <w:trHeight w:val="298"/>
        </w:trPr>
        <w:tc>
          <w:tcPr>
            <w:tcW w:w="4578" w:type="dxa"/>
            <w:shd w:val="clear" w:color="auto" w:fill="auto"/>
          </w:tcPr>
          <w:p w14:paraId="34DA47BC" w14:textId="77777777" w:rsidR="00A40657" w:rsidRPr="00EB6922" w:rsidRDefault="00A40657" w:rsidP="005A4FD8">
            <w:pPr>
              <w:keepNext/>
              <w:rPr>
                <w:rFonts w:cstheme="majorBidi"/>
                <w:sz w:val="20"/>
              </w:rPr>
            </w:pPr>
          </w:p>
        </w:tc>
        <w:tc>
          <w:tcPr>
            <w:tcW w:w="1224" w:type="dxa"/>
            <w:shd w:val="clear" w:color="auto" w:fill="auto"/>
          </w:tcPr>
          <w:p w14:paraId="34FECAC5" w14:textId="77777777" w:rsidR="00A40657" w:rsidRPr="00EB6922" w:rsidRDefault="00A40657" w:rsidP="005A4FD8">
            <w:pPr>
              <w:keepNext/>
              <w:rPr>
                <w:rFonts w:cstheme="majorBidi"/>
                <w:sz w:val="20"/>
              </w:rPr>
            </w:pPr>
            <w:r w:rsidRPr="00EB6922">
              <w:rPr>
                <w:rFonts w:cstheme="majorBidi"/>
                <w:b/>
                <w:sz w:val="20"/>
              </w:rPr>
              <w:t>Placebo</w:t>
            </w:r>
          </w:p>
        </w:tc>
        <w:tc>
          <w:tcPr>
            <w:tcW w:w="2198" w:type="dxa"/>
            <w:shd w:val="clear" w:color="auto" w:fill="auto"/>
          </w:tcPr>
          <w:p w14:paraId="2DB5A861" w14:textId="77777777" w:rsidR="00A40657" w:rsidRPr="00EB6922" w:rsidRDefault="00A40657" w:rsidP="005A4FD8">
            <w:pPr>
              <w:keepNext/>
              <w:jc w:val="center"/>
              <w:rPr>
                <w:rFonts w:cstheme="majorBidi"/>
                <w:b/>
                <w:sz w:val="20"/>
              </w:rPr>
            </w:pPr>
            <w:proofErr w:type="spellStart"/>
            <w:r w:rsidRPr="00EB6922">
              <w:rPr>
                <w:rFonts w:cstheme="majorBidi"/>
                <w:b/>
                <w:sz w:val="20"/>
              </w:rPr>
              <w:t>Emtricitabin</w:t>
            </w:r>
            <w:proofErr w:type="spellEnd"/>
            <w:r w:rsidRPr="00EB6922">
              <w:rPr>
                <w:rFonts w:cstheme="majorBidi"/>
                <w:b/>
                <w:sz w:val="20"/>
              </w:rPr>
              <w:t>/</w:t>
            </w:r>
          </w:p>
          <w:p w14:paraId="2D096FA6" w14:textId="77777777" w:rsidR="00A40657" w:rsidRPr="00EB6922" w:rsidRDefault="00A40657" w:rsidP="005A4FD8">
            <w:pPr>
              <w:keepNext/>
              <w:jc w:val="center"/>
              <w:rPr>
                <w:rFonts w:cstheme="majorBidi"/>
                <w:b/>
                <w:sz w:val="20"/>
              </w:rPr>
            </w:pPr>
            <w:proofErr w:type="spellStart"/>
            <w:r w:rsidRPr="00EB6922">
              <w:rPr>
                <w:rFonts w:cstheme="majorBidi"/>
                <w:b/>
                <w:sz w:val="20"/>
              </w:rPr>
              <w:t>tenofovirdisoproxil</w:t>
            </w:r>
            <w:proofErr w:type="spellEnd"/>
          </w:p>
        </w:tc>
        <w:tc>
          <w:tcPr>
            <w:tcW w:w="1290" w:type="dxa"/>
            <w:shd w:val="clear" w:color="auto" w:fill="auto"/>
          </w:tcPr>
          <w:p w14:paraId="5E0D080C" w14:textId="77777777" w:rsidR="00A40657" w:rsidRPr="00EB6922" w:rsidRDefault="00A40657" w:rsidP="005A4FD8">
            <w:pPr>
              <w:keepNext/>
              <w:rPr>
                <w:rFonts w:cstheme="majorBidi"/>
                <w:sz w:val="20"/>
              </w:rPr>
            </w:pPr>
            <w:r w:rsidRPr="00EB6922">
              <w:rPr>
                <w:rFonts w:cstheme="majorBidi"/>
                <w:b/>
                <w:sz w:val="20"/>
              </w:rPr>
              <w:t>P-</w:t>
            </w:r>
            <w:proofErr w:type="spellStart"/>
            <w:r w:rsidRPr="00EB6922">
              <w:rPr>
                <w:rFonts w:cstheme="majorBidi"/>
                <w:b/>
                <w:sz w:val="20"/>
              </w:rPr>
              <w:t>värde</w:t>
            </w:r>
            <w:r w:rsidRPr="00EB6922">
              <w:rPr>
                <w:rFonts w:cstheme="majorBidi"/>
                <w:b/>
                <w:sz w:val="20"/>
                <w:vertAlign w:val="superscript"/>
              </w:rPr>
              <w:t>a</w:t>
            </w:r>
            <w:proofErr w:type="spellEnd"/>
            <w:r w:rsidRPr="00EB6922">
              <w:rPr>
                <w:rFonts w:cstheme="majorBidi"/>
                <w:b/>
                <w:sz w:val="20"/>
                <w:vertAlign w:val="superscript"/>
              </w:rPr>
              <w:t>, b</w:t>
            </w:r>
          </w:p>
        </w:tc>
      </w:tr>
      <w:tr w:rsidR="00A40657" w:rsidRPr="00EB6922" w14:paraId="0FED178A" w14:textId="77777777" w:rsidTr="00845F1C">
        <w:trPr>
          <w:trHeight w:val="298"/>
        </w:trPr>
        <w:tc>
          <w:tcPr>
            <w:tcW w:w="9290" w:type="dxa"/>
            <w:gridSpan w:val="4"/>
            <w:shd w:val="clear" w:color="auto" w:fill="auto"/>
          </w:tcPr>
          <w:p w14:paraId="0DAF0F5D" w14:textId="77777777" w:rsidR="00A40657" w:rsidRPr="00EB6922" w:rsidRDefault="00A40657" w:rsidP="005A4FD8">
            <w:pPr>
              <w:keepNext/>
              <w:rPr>
                <w:rFonts w:cstheme="majorBidi"/>
                <w:sz w:val="20"/>
              </w:rPr>
            </w:pPr>
            <w:proofErr w:type="spellStart"/>
            <w:r w:rsidRPr="00EB6922">
              <w:rPr>
                <w:rFonts w:cstheme="majorBidi"/>
                <w:b/>
                <w:sz w:val="20"/>
              </w:rPr>
              <w:t>mITT-analys</w:t>
            </w:r>
            <w:proofErr w:type="spellEnd"/>
          </w:p>
        </w:tc>
      </w:tr>
      <w:tr w:rsidR="00A40657" w:rsidRPr="00EB6922" w14:paraId="2B873671" w14:textId="77777777" w:rsidTr="00845F1C">
        <w:trPr>
          <w:trHeight w:val="300"/>
        </w:trPr>
        <w:tc>
          <w:tcPr>
            <w:tcW w:w="4578" w:type="dxa"/>
            <w:shd w:val="clear" w:color="auto" w:fill="auto"/>
          </w:tcPr>
          <w:p w14:paraId="15ACB7D1" w14:textId="77777777" w:rsidR="00A40657" w:rsidRPr="00EB6922" w:rsidRDefault="00A40657" w:rsidP="005A4FD8">
            <w:pPr>
              <w:keepNext/>
              <w:rPr>
                <w:rFonts w:cstheme="majorBidi"/>
                <w:sz w:val="20"/>
              </w:rPr>
            </w:pPr>
            <w:proofErr w:type="spellStart"/>
            <w:r w:rsidRPr="00EB6922">
              <w:rPr>
                <w:rFonts w:cstheme="majorBidi"/>
                <w:sz w:val="20"/>
              </w:rPr>
              <w:t>Serokonverteringar</w:t>
            </w:r>
            <w:proofErr w:type="spellEnd"/>
            <w:r w:rsidRPr="00EB6922">
              <w:rPr>
                <w:rFonts w:cstheme="majorBidi"/>
                <w:sz w:val="20"/>
              </w:rPr>
              <w:t>/N</w:t>
            </w:r>
          </w:p>
        </w:tc>
        <w:tc>
          <w:tcPr>
            <w:tcW w:w="1224" w:type="dxa"/>
            <w:shd w:val="clear" w:color="auto" w:fill="auto"/>
          </w:tcPr>
          <w:p w14:paraId="1E14869F" w14:textId="77777777" w:rsidR="00A40657" w:rsidRPr="00EB6922" w:rsidRDefault="00A40657" w:rsidP="005A4FD8">
            <w:pPr>
              <w:keepNext/>
              <w:jc w:val="center"/>
              <w:rPr>
                <w:rFonts w:cstheme="majorBidi"/>
                <w:sz w:val="20"/>
              </w:rPr>
            </w:pPr>
            <w:r w:rsidRPr="00EB6922">
              <w:rPr>
                <w:rFonts w:cstheme="majorBidi"/>
                <w:sz w:val="20"/>
              </w:rPr>
              <w:t>83 / 1217</w:t>
            </w:r>
          </w:p>
        </w:tc>
        <w:tc>
          <w:tcPr>
            <w:tcW w:w="2198" w:type="dxa"/>
            <w:shd w:val="clear" w:color="auto" w:fill="auto"/>
          </w:tcPr>
          <w:p w14:paraId="147D565C" w14:textId="77777777" w:rsidR="00A40657" w:rsidRPr="00EB6922" w:rsidRDefault="00A40657" w:rsidP="005A4FD8">
            <w:pPr>
              <w:keepNext/>
              <w:jc w:val="center"/>
              <w:rPr>
                <w:rFonts w:cstheme="majorBidi"/>
                <w:sz w:val="20"/>
              </w:rPr>
            </w:pPr>
            <w:r w:rsidRPr="00EB6922">
              <w:rPr>
                <w:rFonts w:cstheme="majorBidi"/>
                <w:sz w:val="20"/>
              </w:rPr>
              <w:t>48 / 1224</w:t>
            </w:r>
          </w:p>
        </w:tc>
        <w:tc>
          <w:tcPr>
            <w:tcW w:w="1290" w:type="dxa"/>
            <w:vMerge w:val="restart"/>
            <w:shd w:val="clear" w:color="auto" w:fill="auto"/>
            <w:vAlign w:val="center"/>
          </w:tcPr>
          <w:p w14:paraId="2766BDAC" w14:textId="77777777" w:rsidR="00A40657" w:rsidRPr="00EB6922" w:rsidRDefault="00A40657" w:rsidP="005A4FD8">
            <w:pPr>
              <w:keepNext/>
              <w:jc w:val="center"/>
              <w:rPr>
                <w:rFonts w:cstheme="majorBidi"/>
                <w:sz w:val="20"/>
              </w:rPr>
            </w:pPr>
            <w:r w:rsidRPr="00EB6922">
              <w:rPr>
                <w:rFonts w:cstheme="majorBidi"/>
                <w:sz w:val="20"/>
              </w:rPr>
              <w:t>0</w:t>
            </w:r>
            <w:r w:rsidR="004874D0" w:rsidRPr="00EB6922">
              <w:rPr>
                <w:rFonts w:cstheme="majorBidi"/>
                <w:sz w:val="20"/>
              </w:rPr>
              <w:t>,,</w:t>
            </w:r>
            <w:r w:rsidRPr="00EB6922">
              <w:rPr>
                <w:rFonts w:cstheme="majorBidi"/>
                <w:sz w:val="20"/>
              </w:rPr>
              <w:t>002</w:t>
            </w:r>
          </w:p>
        </w:tc>
      </w:tr>
      <w:tr w:rsidR="00A40657" w:rsidRPr="00EB6922" w14:paraId="2DD66F58" w14:textId="77777777" w:rsidTr="00845F1C">
        <w:trPr>
          <w:trHeight w:val="302"/>
        </w:trPr>
        <w:tc>
          <w:tcPr>
            <w:tcW w:w="4578" w:type="dxa"/>
            <w:shd w:val="clear" w:color="auto" w:fill="auto"/>
          </w:tcPr>
          <w:p w14:paraId="7D406769" w14:textId="77777777" w:rsidR="00A40657" w:rsidRPr="00EB6922" w:rsidRDefault="00A40657" w:rsidP="005A4FD8">
            <w:pPr>
              <w:keepNext/>
              <w:ind w:left="137"/>
              <w:rPr>
                <w:rFonts w:cstheme="majorBidi"/>
                <w:sz w:val="20"/>
              </w:rPr>
            </w:pPr>
            <w:proofErr w:type="spellStart"/>
            <w:r w:rsidRPr="00EB6922">
              <w:rPr>
                <w:rFonts w:cstheme="majorBidi"/>
                <w:sz w:val="20"/>
              </w:rPr>
              <w:t>Relativ</w:t>
            </w:r>
            <w:proofErr w:type="spellEnd"/>
            <w:r w:rsidRPr="00EB6922">
              <w:rPr>
                <w:rFonts w:cstheme="majorBidi"/>
                <w:sz w:val="20"/>
              </w:rPr>
              <w:t xml:space="preserve"> </w:t>
            </w:r>
            <w:proofErr w:type="spellStart"/>
            <w:r w:rsidRPr="00EB6922">
              <w:rPr>
                <w:rFonts w:cstheme="majorBidi"/>
                <w:sz w:val="20"/>
              </w:rPr>
              <w:t>riskreducering</w:t>
            </w:r>
            <w:proofErr w:type="spellEnd"/>
            <w:r w:rsidRPr="00EB6922">
              <w:rPr>
                <w:rFonts w:cstheme="majorBidi"/>
                <w:sz w:val="20"/>
              </w:rPr>
              <w:t xml:space="preserve"> (95</w:t>
            </w:r>
            <w:r w:rsidR="00225C4C" w:rsidRPr="00EB6922">
              <w:rPr>
                <w:rFonts w:cstheme="majorBidi"/>
                <w:sz w:val="20"/>
              </w:rPr>
              <w:t> </w:t>
            </w:r>
            <w:r w:rsidRPr="00EB6922">
              <w:rPr>
                <w:rFonts w:cstheme="majorBidi"/>
                <w:sz w:val="20"/>
              </w:rPr>
              <w:t>% CI)</w:t>
            </w:r>
            <w:r w:rsidRPr="00EB6922">
              <w:rPr>
                <w:rFonts w:cstheme="majorBidi"/>
                <w:sz w:val="20"/>
                <w:vertAlign w:val="superscript"/>
              </w:rPr>
              <w:t>b</w:t>
            </w:r>
          </w:p>
        </w:tc>
        <w:tc>
          <w:tcPr>
            <w:tcW w:w="3422" w:type="dxa"/>
            <w:gridSpan w:val="2"/>
            <w:shd w:val="clear" w:color="auto" w:fill="auto"/>
          </w:tcPr>
          <w:p w14:paraId="2ACC2999" w14:textId="77777777" w:rsidR="00A40657" w:rsidRPr="00EB6922" w:rsidRDefault="00A40657" w:rsidP="005A4FD8">
            <w:pPr>
              <w:keepNext/>
              <w:jc w:val="center"/>
              <w:rPr>
                <w:rFonts w:cstheme="majorBidi"/>
                <w:sz w:val="20"/>
              </w:rPr>
            </w:pPr>
            <w:r w:rsidRPr="00EB6922">
              <w:rPr>
                <w:rFonts w:cstheme="majorBidi"/>
                <w:sz w:val="20"/>
              </w:rPr>
              <w:t>42</w:t>
            </w:r>
            <w:r w:rsidR="00B96EBA" w:rsidRPr="00EB6922">
              <w:rPr>
                <w:rFonts w:cstheme="majorBidi"/>
                <w:sz w:val="20"/>
              </w:rPr>
              <w:t> </w:t>
            </w:r>
            <w:r w:rsidRPr="00EB6922">
              <w:rPr>
                <w:rFonts w:cstheme="majorBidi"/>
                <w:sz w:val="20"/>
              </w:rPr>
              <w:t>% (18</w:t>
            </w:r>
            <w:r w:rsidR="00225C4C" w:rsidRPr="00EB6922">
              <w:rPr>
                <w:rFonts w:cstheme="majorBidi"/>
                <w:sz w:val="20"/>
              </w:rPr>
              <w:t> </w:t>
            </w:r>
            <w:r w:rsidRPr="00EB6922">
              <w:rPr>
                <w:rFonts w:cstheme="majorBidi"/>
                <w:sz w:val="20"/>
              </w:rPr>
              <w:t>%, 60</w:t>
            </w:r>
            <w:r w:rsidR="00225C4C" w:rsidRPr="00EB6922">
              <w:rPr>
                <w:rFonts w:cstheme="majorBidi"/>
                <w:sz w:val="20"/>
              </w:rPr>
              <w:t> </w:t>
            </w:r>
            <w:r w:rsidRPr="00EB6922">
              <w:rPr>
                <w:rFonts w:cstheme="majorBidi"/>
                <w:sz w:val="20"/>
              </w:rPr>
              <w:t>%)</w:t>
            </w:r>
          </w:p>
        </w:tc>
        <w:tc>
          <w:tcPr>
            <w:tcW w:w="0" w:type="auto"/>
            <w:vMerge/>
            <w:shd w:val="clear" w:color="auto" w:fill="auto"/>
          </w:tcPr>
          <w:p w14:paraId="75648F32" w14:textId="77777777" w:rsidR="00A40657" w:rsidRPr="00EB6922" w:rsidRDefault="00A40657" w:rsidP="005A4FD8">
            <w:pPr>
              <w:keepNext/>
              <w:jc w:val="center"/>
              <w:rPr>
                <w:rFonts w:cstheme="majorBidi"/>
                <w:sz w:val="20"/>
              </w:rPr>
            </w:pPr>
          </w:p>
        </w:tc>
      </w:tr>
      <w:tr w:rsidR="00A40657" w:rsidRPr="00B14198" w14:paraId="6E9ACAA1" w14:textId="77777777" w:rsidTr="00845F1C">
        <w:trPr>
          <w:trHeight w:val="298"/>
        </w:trPr>
        <w:tc>
          <w:tcPr>
            <w:tcW w:w="9290" w:type="dxa"/>
            <w:gridSpan w:val="4"/>
            <w:shd w:val="clear" w:color="auto" w:fill="auto"/>
          </w:tcPr>
          <w:p w14:paraId="167A5851" w14:textId="77777777" w:rsidR="00A40657" w:rsidRPr="00EB6922" w:rsidRDefault="00A40657" w:rsidP="005A4FD8">
            <w:pPr>
              <w:keepNext/>
              <w:rPr>
                <w:rFonts w:cstheme="majorBidi"/>
                <w:sz w:val="20"/>
                <w:lang w:val="sv-SE"/>
              </w:rPr>
            </w:pPr>
            <w:r w:rsidRPr="00EB6922">
              <w:rPr>
                <w:rFonts w:cstheme="majorBidi"/>
                <w:b/>
                <w:sz w:val="20"/>
                <w:lang w:val="sv-SE"/>
              </w:rPr>
              <w:t>URAI inom 12 veckor före screening, mITT-analys</w:t>
            </w:r>
          </w:p>
        </w:tc>
      </w:tr>
      <w:tr w:rsidR="00A40657" w:rsidRPr="00EB6922" w14:paraId="1F288F66" w14:textId="77777777" w:rsidTr="00845F1C">
        <w:trPr>
          <w:trHeight w:val="300"/>
        </w:trPr>
        <w:tc>
          <w:tcPr>
            <w:tcW w:w="4578" w:type="dxa"/>
            <w:shd w:val="clear" w:color="auto" w:fill="auto"/>
          </w:tcPr>
          <w:p w14:paraId="435C6CF6" w14:textId="77777777" w:rsidR="00A40657" w:rsidRPr="00EB6922" w:rsidRDefault="00A40657" w:rsidP="005A4FD8">
            <w:pPr>
              <w:keepNext/>
              <w:rPr>
                <w:rFonts w:cstheme="majorBidi"/>
                <w:sz w:val="20"/>
              </w:rPr>
            </w:pPr>
            <w:proofErr w:type="spellStart"/>
            <w:r w:rsidRPr="00EB6922">
              <w:rPr>
                <w:rFonts w:cstheme="majorBidi"/>
                <w:sz w:val="20"/>
              </w:rPr>
              <w:t>Serokonverteringar</w:t>
            </w:r>
            <w:proofErr w:type="spellEnd"/>
            <w:r w:rsidRPr="00EB6922">
              <w:rPr>
                <w:rFonts w:cstheme="majorBidi"/>
                <w:sz w:val="20"/>
              </w:rPr>
              <w:t>/N</w:t>
            </w:r>
          </w:p>
        </w:tc>
        <w:tc>
          <w:tcPr>
            <w:tcW w:w="1224" w:type="dxa"/>
            <w:shd w:val="clear" w:color="auto" w:fill="auto"/>
          </w:tcPr>
          <w:p w14:paraId="4BCCF78D" w14:textId="77777777" w:rsidR="00A40657" w:rsidRPr="00EB6922" w:rsidRDefault="00A40657" w:rsidP="005A4FD8">
            <w:pPr>
              <w:keepNext/>
              <w:jc w:val="center"/>
              <w:rPr>
                <w:rFonts w:cstheme="majorBidi"/>
                <w:sz w:val="20"/>
              </w:rPr>
            </w:pPr>
            <w:r w:rsidRPr="00EB6922">
              <w:rPr>
                <w:rFonts w:cstheme="majorBidi"/>
                <w:sz w:val="20"/>
              </w:rPr>
              <w:t>72 / 753</w:t>
            </w:r>
          </w:p>
        </w:tc>
        <w:tc>
          <w:tcPr>
            <w:tcW w:w="2198" w:type="dxa"/>
            <w:shd w:val="clear" w:color="auto" w:fill="auto"/>
          </w:tcPr>
          <w:p w14:paraId="1141C26E" w14:textId="77777777" w:rsidR="00A40657" w:rsidRPr="00EB6922" w:rsidRDefault="00A40657" w:rsidP="005A4FD8">
            <w:pPr>
              <w:keepNext/>
              <w:jc w:val="center"/>
              <w:rPr>
                <w:rFonts w:cstheme="majorBidi"/>
                <w:sz w:val="20"/>
              </w:rPr>
            </w:pPr>
            <w:r w:rsidRPr="00EB6922">
              <w:rPr>
                <w:rFonts w:cstheme="majorBidi"/>
                <w:sz w:val="20"/>
              </w:rPr>
              <w:t>34 / 732</w:t>
            </w:r>
          </w:p>
        </w:tc>
        <w:tc>
          <w:tcPr>
            <w:tcW w:w="1290" w:type="dxa"/>
            <w:vMerge w:val="restart"/>
            <w:shd w:val="clear" w:color="auto" w:fill="auto"/>
            <w:vAlign w:val="center"/>
          </w:tcPr>
          <w:p w14:paraId="22CCA026" w14:textId="77777777" w:rsidR="00A40657" w:rsidRPr="00EB6922" w:rsidRDefault="00A40657" w:rsidP="005A4FD8">
            <w:pPr>
              <w:keepNext/>
              <w:jc w:val="center"/>
              <w:rPr>
                <w:rFonts w:cstheme="majorBidi"/>
                <w:sz w:val="20"/>
              </w:rPr>
            </w:pPr>
            <w:r w:rsidRPr="00EB6922">
              <w:rPr>
                <w:rFonts w:cstheme="majorBidi"/>
                <w:sz w:val="20"/>
              </w:rPr>
              <w:t>0</w:t>
            </w:r>
            <w:r w:rsidR="004874D0" w:rsidRPr="00EB6922">
              <w:rPr>
                <w:rFonts w:cstheme="majorBidi"/>
                <w:sz w:val="20"/>
              </w:rPr>
              <w:t>,,</w:t>
            </w:r>
            <w:r w:rsidRPr="00EB6922">
              <w:rPr>
                <w:rFonts w:cstheme="majorBidi"/>
                <w:sz w:val="20"/>
              </w:rPr>
              <w:t>0349</w:t>
            </w:r>
          </w:p>
        </w:tc>
      </w:tr>
      <w:tr w:rsidR="00A40657" w:rsidRPr="00EB6922" w14:paraId="69DAA94B" w14:textId="77777777" w:rsidTr="00845F1C">
        <w:trPr>
          <w:trHeight w:val="300"/>
        </w:trPr>
        <w:tc>
          <w:tcPr>
            <w:tcW w:w="4578" w:type="dxa"/>
            <w:shd w:val="clear" w:color="auto" w:fill="auto"/>
          </w:tcPr>
          <w:p w14:paraId="7211FB5E" w14:textId="77777777" w:rsidR="00A40657" w:rsidRPr="00EB6922" w:rsidRDefault="00A40657" w:rsidP="00CF0017">
            <w:pPr>
              <w:ind w:left="137"/>
              <w:rPr>
                <w:rFonts w:cstheme="majorBidi"/>
                <w:sz w:val="20"/>
              </w:rPr>
            </w:pPr>
            <w:proofErr w:type="spellStart"/>
            <w:r w:rsidRPr="00EB6922">
              <w:rPr>
                <w:rFonts w:cstheme="majorBidi"/>
                <w:sz w:val="20"/>
              </w:rPr>
              <w:t>Relativ</w:t>
            </w:r>
            <w:proofErr w:type="spellEnd"/>
            <w:r w:rsidRPr="00EB6922">
              <w:rPr>
                <w:rFonts w:cstheme="majorBidi"/>
                <w:sz w:val="20"/>
              </w:rPr>
              <w:t xml:space="preserve"> </w:t>
            </w:r>
            <w:proofErr w:type="spellStart"/>
            <w:r w:rsidRPr="00EB6922">
              <w:rPr>
                <w:rFonts w:cstheme="majorBidi"/>
                <w:sz w:val="20"/>
              </w:rPr>
              <w:t>riskreducering</w:t>
            </w:r>
            <w:proofErr w:type="spellEnd"/>
            <w:r w:rsidRPr="00EB6922">
              <w:rPr>
                <w:rFonts w:cstheme="majorBidi"/>
                <w:sz w:val="20"/>
              </w:rPr>
              <w:t xml:space="preserve"> (95</w:t>
            </w:r>
            <w:r w:rsidR="00B96EBA" w:rsidRPr="00EB6922">
              <w:rPr>
                <w:rFonts w:cstheme="majorBidi"/>
                <w:sz w:val="20"/>
              </w:rPr>
              <w:t> </w:t>
            </w:r>
            <w:r w:rsidRPr="00EB6922">
              <w:rPr>
                <w:rFonts w:cstheme="majorBidi"/>
                <w:sz w:val="20"/>
              </w:rPr>
              <w:t>% CI)</w:t>
            </w:r>
            <w:r w:rsidRPr="00EB6922">
              <w:rPr>
                <w:rFonts w:cstheme="majorBidi"/>
                <w:sz w:val="20"/>
                <w:vertAlign w:val="superscript"/>
              </w:rPr>
              <w:t>b</w:t>
            </w:r>
          </w:p>
        </w:tc>
        <w:tc>
          <w:tcPr>
            <w:tcW w:w="3422" w:type="dxa"/>
            <w:gridSpan w:val="2"/>
            <w:shd w:val="clear" w:color="auto" w:fill="auto"/>
          </w:tcPr>
          <w:p w14:paraId="36E531A5" w14:textId="77777777" w:rsidR="00A40657" w:rsidRPr="00EB6922" w:rsidRDefault="00A40657" w:rsidP="00CF0017">
            <w:pPr>
              <w:jc w:val="center"/>
              <w:rPr>
                <w:rFonts w:cstheme="majorBidi"/>
                <w:sz w:val="20"/>
              </w:rPr>
            </w:pPr>
            <w:r w:rsidRPr="00EB6922">
              <w:rPr>
                <w:rFonts w:cstheme="majorBidi"/>
                <w:sz w:val="20"/>
              </w:rPr>
              <w:t>52</w:t>
            </w:r>
            <w:r w:rsidR="00B96EBA" w:rsidRPr="00EB6922">
              <w:rPr>
                <w:rFonts w:cstheme="majorBidi"/>
                <w:sz w:val="20"/>
              </w:rPr>
              <w:t> </w:t>
            </w:r>
            <w:r w:rsidRPr="00EB6922">
              <w:rPr>
                <w:rFonts w:cstheme="majorBidi"/>
                <w:sz w:val="20"/>
              </w:rPr>
              <w:t>% (28</w:t>
            </w:r>
            <w:r w:rsidR="00225C4C" w:rsidRPr="00EB6922">
              <w:rPr>
                <w:rFonts w:cstheme="majorBidi"/>
                <w:sz w:val="20"/>
              </w:rPr>
              <w:t> </w:t>
            </w:r>
            <w:r w:rsidRPr="00EB6922">
              <w:rPr>
                <w:rFonts w:cstheme="majorBidi"/>
                <w:sz w:val="20"/>
              </w:rPr>
              <w:t>%, 68</w:t>
            </w:r>
            <w:r w:rsidR="00225C4C" w:rsidRPr="00EB6922">
              <w:rPr>
                <w:rFonts w:cstheme="majorBidi"/>
                <w:sz w:val="20"/>
              </w:rPr>
              <w:t> </w:t>
            </w:r>
            <w:r w:rsidRPr="00EB6922">
              <w:rPr>
                <w:rFonts w:cstheme="majorBidi"/>
                <w:sz w:val="20"/>
              </w:rPr>
              <w:t>%)</w:t>
            </w:r>
          </w:p>
        </w:tc>
        <w:tc>
          <w:tcPr>
            <w:tcW w:w="0" w:type="auto"/>
            <w:vMerge/>
            <w:shd w:val="clear" w:color="auto" w:fill="auto"/>
          </w:tcPr>
          <w:p w14:paraId="11AE6162" w14:textId="77777777" w:rsidR="00A40657" w:rsidRPr="00EB6922" w:rsidRDefault="00A40657" w:rsidP="00CF0017">
            <w:pPr>
              <w:jc w:val="center"/>
              <w:rPr>
                <w:rFonts w:cstheme="majorBidi"/>
                <w:sz w:val="20"/>
              </w:rPr>
            </w:pPr>
          </w:p>
        </w:tc>
      </w:tr>
    </w:tbl>
    <w:p w14:paraId="049D8109" w14:textId="77777777" w:rsidR="00A40657" w:rsidRPr="00EB6922" w:rsidRDefault="00A40657" w:rsidP="00CF0017">
      <w:pPr>
        <w:tabs>
          <w:tab w:val="clear" w:pos="567"/>
        </w:tabs>
        <w:rPr>
          <w:rFonts w:cstheme="majorBidi"/>
          <w:sz w:val="18"/>
          <w:lang w:val="sv-SE"/>
        </w:rPr>
      </w:pPr>
      <w:r w:rsidRPr="00EB6922">
        <w:rPr>
          <w:rFonts w:cstheme="majorBidi"/>
          <w:sz w:val="18"/>
          <w:vertAlign w:val="superscript"/>
          <w:lang w:val="sv-SE"/>
        </w:rPr>
        <w:t xml:space="preserve">a </w:t>
      </w:r>
      <w:r w:rsidRPr="00EB6922">
        <w:rPr>
          <w:rFonts w:cstheme="majorBidi"/>
          <w:sz w:val="18"/>
          <w:lang w:val="sv-SE"/>
        </w:rPr>
        <w:t xml:space="preserve">P-värden enligt logranktest. P-värden för URAI avser nollhypotesen att effekt skiljde sig mellan delgruppsstrata (URAI, ej URAI). </w:t>
      </w:r>
    </w:p>
    <w:p w14:paraId="296BE121" w14:textId="77777777" w:rsidR="00A40657" w:rsidRPr="00EB6922" w:rsidRDefault="00A40657" w:rsidP="00CF0017">
      <w:pPr>
        <w:tabs>
          <w:tab w:val="clear" w:pos="567"/>
        </w:tabs>
        <w:rPr>
          <w:rFonts w:cstheme="majorBidi"/>
          <w:sz w:val="18"/>
          <w:vertAlign w:val="superscript"/>
          <w:lang w:val="sv-SE"/>
        </w:rPr>
      </w:pPr>
      <w:r w:rsidRPr="00EB6922">
        <w:rPr>
          <w:rFonts w:cstheme="majorBidi"/>
          <w:sz w:val="18"/>
          <w:vertAlign w:val="superscript"/>
          <w:lang w:val="sv-SE"/>
        </w:rPr>
        <w:t xml:space="preserve">b </w:t>
      </w:r>
      <w:r w:rsidRPr="00EB6922">
        <w:rPr>
          <w:rFonts w:cstheme="majorBidi"/>
          <w:sz w:val="18"/>
          <w:lang w:val="sv-SE"/>
        </w:rPr>
        <w:t>Relativ riskreducering beräknad för mITT baserat på incident serokonvertering, dvs. som inträffar efter baslinjen t.o.m. första besöket efter studiens avslut (cirka 1 månad efter sista dispenseringen av studieläkemedlet).</w:t>
      </w:r>
    </w:p>
    <w:p w14:paraId="2AA884EF" w14:textId="77777777" w:rsidR="00A40657" w:rsidRPr="00EB6922" w:rsidRDefault="00A40657" w:rsidP="00CF0017">
      <w:pPr>
        <w:tabs>
          <w:tab w:val="clear" w:pos="567"/>
        </w:tabs>
        <w:rPr>
          <w:rFonts w:cstheme="majorBidi"/>
          <w:u w:val="single"/>
          <w:lang w:val="sv-SE"/>
        </w:rPr>
      </w:pPr>
    </w:p>
    <w:p w14:paraId="1E00856A" w14:textId="77777777" w:rsidR="00A40657" w:rsidRPr="00EB6922" w:rsidRDefault="00A40657" w:rsidP="005A4FD8">
      <w:pPr>
        <w:keepNext/>
        <w:tabs>
          <w:tab w:val="clear" w:pos="567"/>
        </w:tabs>
        <w:rPr>
          <w:rFonts w:cstheme="majorBidi"/>
          <w:b/>
          <w:lang w:val="sv-SE"/>
        </w:rPr>
      </w:pPr>
      <w:r w:rsidRPr="00EB6922">
        <w:rPr>
          <w:rFonts w:cstheme="majorBidi"/>
          <w:b/>
          <w:lang w:val="sv-SE"/>
        </w:rPr>
        <w:t>Tabell 7: Effekt och följsamhet i studien CO-US-104-0288 (iPrEx, matchad fall-kontrollanalys)</w:t>
      </w:r>
    </w:p>
    <w:p w14:paraId="150AFD04" w14:textId="77777777" w:rsidR="00A40657" w:rsidRPr="00EB6922" w:rsidRDefault="00A40657" w:rsidP="005A4FD8">
      <w:pPr>
        <w:keepNext/>
        <w:tabs>
          <w:tab w:val="clear" w:pos="567"/>
        </w:tabs>
        <w:rPr>
          <w:rFonts w:cstheme="majorBidi"/>
          <w:u w:val="single"/>
          <w:lang w:val="sv-SE"/>
        </w:rPr>
      </w:pPr>
    </w:p>
    <w:tbl>
      <w:tblPr>
        <w:tblW w:w="4910" w:type="pct"/>
        <w:tblInd w:w="-5" w:type="dxa"/>
        <w:tblCellMar>
          <w:top w:w="7" w:type="dxa"/>
          <w:left w:w="116" w:type="dxa"/>
          <w:bottom w:w="7" w:type="dxa"/>
          <w:right w:w="115" w:type="dxa"/>
        </w:tblCellMar>
        <w:tblLook w:val="04A0" w:firstRow="1" w:lastRow="0" w:firstColumn="1" w:lastColumn="0" w:noHBand="0" w:noVBand="1"/>
      </w:tblPr>
      <w:tblGrid>
        <w:gridCol w:w="3504"/>
        <w:gridCol w:w="1424"/>
        <w:gridCol w:w="1488"/>
        <w:gridCol w:w="2481"/>
      </w:tblGrid>
      <w:tr w:rsidR="000B4846" w:rsidRPr="00B14198" w14:paraId="29197158" w14:textId="77777777" w:rsidTr="00185405">
        <w:trPr>
          <w:trHeight w:val="470"/>
        </w:trPr>
        <w:tc>
          <w:tcPr>
            <w:tcW w:w="33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93D32" w14:textId="77777777" w:rsidR="00A40657" w:rsidRPr="00EB6922" w:rsidRDefault="00A40657" w:rsidP="005A4FD8">
            <w:pPr>
              <w:keepNext/>
              <w:rPr>
                <w:rFonts w:cstheme="majorBidi"/>
                <w:szCs w:val="22"/>
              </w:rPr>
            </w:pPr>
            <w:proofErr w:type="spellStart"/>
            <w:r w:rsidRPr="00EB6922">
              <w:rPr>
                <w:rFonts w:cstheme="majorBidi"/>
                <w:b/>
                <w:sz w:val="20"/>
                <w:szCs w:val="22"/>
              </w:rPr>
              <w:t>Kohort</w:t>
            </w:r>
            <w:proofErr w:type="spellEnd"/>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4ECD9096" w14:textId="77777777" w:rsidR="00A40657" w:rsidRPr="00EB6922" w:rsidRDefault="00A40657" w:rsidP="005A4FD8">
            <w:pPr>
              <w:keepNext/>
              <w:jc w:val="center"/>
              <w:rPr>
                <w:rFonts w:cstheme="majorBidi"/>
                <w:b/>
                <w:sz w:val="20"/>
                <w:szCs w:val="22"/>
              </w:rPr>
            </w:pPr>
            <w:proofErr w:type="spellStart"/>
            <w:r w:rsidRPr="00EB6922">
              <w:rPr>
                <w:rFonts w:cstheme="majorBidi"/>
                <w:b/>
                <w:sz w:val="20"/>
                <w:szCs w:val="22"/>
              </w:rPr>
              <w:t>Läkemedel</w:t>
            </w:r>
            <w:proofErr w:type="spellEnd"/>
            <w:r w:rsidRPr="00EB6922">
              <w:rPr>
                <w:rFonts w:cstheme="majorBidi"/>
                <w:b/>
                <w:sz w:val="20"/>
                <w:szCs w:val="22"/>
              </w:rPr>
              <w:t xml:space="preserve"> </w:t>
            </w:r>
          </w:p>
          <w:p w14:paraId="3F30BA23" w14:textId="77777777" w:rsidR="00A40657" w:rsidRPr="00EB6922" w:rsidRDefault="00A40657" w:rsidP="005A4FD8">
            <w:pPr>
              <w:keepNext/>
              <w:jc w:val="center"/>
              <w:rPr>
                <w:rFonts w:cstheme="majorBidi"/>
                <w:szCs w:val="22"/>
              </w:rPr>
            </w:pPr>
            <w:proofErr w:type="spellStart"/>
            <w:r w:rsidRPr="00EB6922">
              <w:rPr>
                <w:rFonts w:cstheme="majorBidi"/>
                <w:b/>
                <w:sz w:val="20"/>
                <w:szCs w:val="22"/>
              </w:rPr>
              <w:t>detekterat</w:t>
            </w:r>
            <w:proofErr w:type="spellEnd"/>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4B619CEB" w14:textId="77777777" w:rsidR="000B4846" w:rsidRPr="00EB6922" w:rsidRDefault="000B4846" w:rsidP="005A4FD8">
            <w:pPr>
              <w:keepNext/>
              <w:jc w:val="center"/>
              <w:rPr>
                <w:rFonts w:cstheme="majorBidi"/>
                <w:b/>
                <w:sz w:val="20"/>
                <w:szCs w:val="22"/>
              </w:rPr>
            </w:pPr>
            <w:proofErr w:type="spellStart"/>
            <w:r w:rsidRPr="00EB6922">
              <w:rPr>
                <w:rFonts w:cstheme="majorBidi"/>
                <w:b/>
                <w:sz w:val="20"/>
                <w:szCs w:val="22"/>
              </w:rPr>
              <w:t>Läkemedel</w:t>
            </w:r>
            <w:proofErr w:type="spellEnd"/>
            <w:r w:rsidRPr="00EB6922">
              <w:rPr>
                <w:rFonts w:cstheme="majorBidi"/>
                <w:b/>
                <w:sz w:val="20"/>
                <w:szCs w:val="22"/>
              </w:rPr>
              <w:t xml:space="preserve"> </w:t>
            </w:r>
            <w:proofErr w:type="spellStart"/>
            <w:r w:rsidRPr="00EB6922">
              <w:rPr>
                <w:rFonts w:cstheme="majorBidi"/>
                <w:b/>
                <w:sz w:val="20"/>
                <w:szCs w:val="22"/>
              </w:rPr>
              <w:t>ej</w:t>
            </w:r>
            <w:proofErr w:type="spellEnd"/>
            <w:r w:rsidRPr="00EB6922">
              <w:rPr>
                <w:rFonts w:cstheme="majorBidi"/>
                <w:b/>
                <w:sz w:val="20"/>
                <w:szCs w:val="22"/>
              </w:rPr>
              <w:t xml:space="preserve"> </w:t>
            </w:r>
          </w:p>
          <w:p w14:paraId="7ACDB2CB" w14:textId="77777777" w:rsidR="00A40657" w:rsidRPr="00EB6922" w:rsidRDefault="000B4846" w:rsidP="005A4FD8">
            <w:pPr>
              <w:keepNext/>
              <w:jc w:val="center"/>
              <w:rPr>
                <w:rFonts w:cstheme="majorBidi"/>
                <w:szCs w:val="22"/>
              </w:rPr>
            </w:pPr>
            <w:proofErr w:type="spellStart"/>
            <w:r w:rsidRPr="00EB6922">
              <w:rPr>
                <w:rFonts w:cstheme="majorBidi"/>
                <w:b/>
                <w:sz w:val="20"/>
                <w:szCs w:val="22"/>
              </w:rPr>
              <w:t>detekterat</w:t>
            </w:r>
            <w:proofErr w:type="spellEnd"/>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40510444" w14:textId="77777777" w:rsidR="000B4846" w:rsidRPr="00EB6922" w:rsidRDefault="000B4846" w:rsidP="005A4FD8">
            <w:pPr>
              <w:keepNext/>
              <w:jc w:val="center"/>
              <w:rPr>
                <w:rFonts w:cstheme="majorBidi"/>
                <w:b/>
                <w:sz w:val="20"/>
                <w:szCs w:val="22"/>
                <w:lang w:val="sv-SE"/>
              </w:rPr>
            </w:pPr>
            <w:r w:rsidRPr="00EB6922">
              <w:rPr>
                <w:rFonts w:cstheme="majorBidi"/>
                <w:b/>
                <w:sz w:val="20"/>
                <w:szCs w:val="22"/>
                <w:lang w:val="sv-SE"/>
              </w:rPr>
              <w:t xml:space="preserve">Relativ riskreducering </w:t>
            </w:r>
          </w:p>
          <w:p w14:paraId="7F1D7B8B" w14:textId="77777777" w:rsidR="00A40657" w:rsidRPr="00EB6922" w:rsidRDefault="000B4846" w:rsidP="005A4FD8">
            <w:pPr>
              <w:keepNext/>
              <w:jc w:val="center"/>
              <w:rPr>
                <w:rFonts w:cstheme="majorBidi"/>
                <w:b/>
                <w:sz w:val="20"/>
                <w:szCs w:val="22"/>
                <w:lang w:val="sv-SE"/>
              </w:rPr>
            </w:pPr>
            <w:r w:rsidRPr="00EB6922">
              <w:rPr>
                <w:rFonts w:cstheme="majorBidi"/>
                <w:b/>
                <w:sz w:val="20"/>
                <w:szCs w:val="22"/>
                <w:lang w:val="sv-SE"/>
              </w:rPr>
              <w:t xml:space="preserve">(2-sidigt </w:t>
            </w:r>
            <w:r w:rsidR="00A40657" w:rsidRPr="00EB6922">
              <w:rPr>
                <w:rFonts w:cstheme="majorBidi"/>
                <w:b/>
                <w:sz w:val="20"/>
                <w:szCs w:val="22"/>
                <w:lang w:val="sv-SE"/>
              </w:rPr>
              <w:t>95</w:t>
            </w:r>
            <w:r w:rsidR="00967542" w:rsidRPr="00EB6922">
              <w:rPr>
                <w:rFonts w:cstheme="majorBidi"/>
                <w:b/>
                <w:sz w:val="20"/>
                <w:szCs w:val="22"/>
                <w:lang w:val="sv-SE"/>
              </w:rPr>
              <w:t> </w:t>
            </w:r>
            <w:r w:rsidR="00A40657" w:rsidRPr="00EB6922">
              <w:rPr>
                <w:rFonts w:cstheme="majorBidi"/>
                <w:b/>
                <w:sz w:val="20"/>
                <w:szCs w:val="22"/>
                <w:lang w:val="sv-SE"/>
              </w:rPr>
              <w:t>% CI)</w:t>
            </w:r>
            <w:r w:rsidR="00A40657" w:rsidRPr="00EB6922">
              <w:rPr>
                <w:rFonts w:cstheme="majorBidi"/>
                <w:b/>
                <w:sz w:val="20"/>
                <w:szCs w:val="22"/>
                <w:vertAlign w:val="superscript"/>
                <w:lang w:val="sv-SE"/>
              </w:rPr>
              <w:t>a</w:t>
            </w:r>
          </w:p>
        </w:tc>
      </w:tr>
      <w:tr w:rsidR="000B4846" w:rsidRPr="00EB6922" w14:paraId="60BFFC61" w14:textId="77777777" w:rsidTr="00185405">
        <w:trPr>
          <w:trHeight w:val="298"/>
        </w:trPr>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501DFB89" w14:textId="77777777" w:rsidR="00A40657" w:rsidRPr="00EB6922" w:rsidRDefault="000B4846" w:rsidP="005A4FD8">
            <w:pPr>
              <w:keepNext/>
              <w:rPr>
                <w:rFonts w:cstheme="majorBidi"/>
                <w:sz w:val="20"/>
                <w:szCs w:val="22"/>
              </w:rPr>
            </w:pPr>
            <w:proofErr w:type="spellStart"/>
            <w:r w:rsidRPr="00EB6922">
              <w:rPr>
                <w:rFonts w:cstheme="majorBidi"/>
                <w:sz w:val="20"/>
                <w:szCs w:val="22"/>
              </w:rPr>
              <w:t>Hiv-positiva</w:t>
            </w:r>
            <w:proofErr w:type="spellEnd"/>
            <w:r w:rsidRPr="00EB6922">
              <w:rPr>
                <w:rFonts w:cstheme="majorBidi"/>
                <w:sz w:val="20"/>
                <w:szCs w:val="22"/>
              </w:rPr>
              <w:t xml:space="preserve"> </w:t>
            </w:r>
            <w:proofErr w:type="spellStart"/>
            <w:r w:rsidRPr="00EB6922">
              <w:rPr>
                <w:rFonts w:cstheme="majorBidi"/>
                <w:sz w:val="20"/>
                <w:szCs w:val="22"/>
              </w:rPr>
              <w:t>försökspersoner</w:t>
            </w:r>
            <w:proofErr w:type="spellEnd"/>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294783F3" w14:textId="77777777" w:rsidR="00A40657" w:rsidRPr="00EB6922" w:rsidRDefault="00A40657" w:rsidP="005A4FD8">
            <w:pPr>
              <w:keepNext/>
              <w:jc w:val="center"/>
              <w:rPr>
                <w:rFonts w:cstheme="majorBidi"/>
                <w:szCs w:val="22"/>
              </w:rPr>
            </w:pPr>
            <w:r w:rsidRPr="00EB6922">
              <w:rPr>
                <w:rFonts w:cstheme="majorBidi"/>
                <w:sz w:val="20"/>
                <w:szCs w:val="22"/>
              </w:rPr>
              <w:t>4 (8</w:t>
            </w:r>
            <w:r w:rsidR="00225C4C" w:rsidRPr="00EB6922">
              <w:rPr>
                <w:rFonts w:cstheme="majorBidi"/>
                <w:sz w:val="20"/>
                <w:szCs w:val="22"/>
              </w:rPr>
              <w:t> </w:t>
            </w:r>
            <w:r w:rsidRPr="00EB6922">
              <w:rPr>
                <w:rFonts w:cstheme="majorBidi"/>
                <w:sz w:val="20"/>
                <w:szCs w:val="22"/>
              </w:rPr>
              <w: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379DB833" w14:textId="77777777" w:rsidR="00A40657" w:rsidRPr="00EB6922" w:rsidRDefault="00A40657" w:rsidP="005A4FD8">
            <w:pPr>
              <w:keepNext/>
              <w:jc w:val="center"/>
              <w:rPr>
                <w:rFonts w:cstheme="majorBidi"/>
                <w:szCs w:val="22"/>
              </w:rPr>
            </w:pPr>
            <w:r w:rsidRPr="00EB6922">
              <w:rPr>
                <w:rFonts w:cstheme="majorBidi"/>
                <w:sz w:val="20"/>
                <w:szCs w:val="22"/>
              </w:rPr>
              <w:t>44 (92</w:t>
            </w:r>
            <w:r w:rsidR="00225C4C" w:rsidRPr="00EB6922">
              <w:rPr>
                <w:rFonts w:cstheme="majorBidi"/>
                <w:sz w:val="20"/>
                <w:szCs w:val="22"/>
              </w:rPr>
              <w:t> </w:t>
            </w:r>
            <w:r w:rsidRPr="00EB6922">
              <w:rPr>
                <w:rFonts w:cstheme="majorBidi"/>
                <w:sz w:val="20"/>
                <w:szCs w:val="22"/>
              </w:rPr>
              <w: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38B05BD6" w14:textId="77777777" w:rsidR="00A40657" w:rsidRPr="00EB6922" w:rsidRDefault="00A40657" w:rsidP="005A4FD8">
            <w:pPr>
              <w:keepNext/>
              <w:jc w:val="center"/>
              <w:rPr>
                <w:rFonts w:cstheme="majorBidi"/>
                <w:szCs w:val="22"/>
              </w:rPr>
            </w:pPr>
            <w:r w:rsidRPr="00EB6922">
              <w:rPr>
                <w:rFonts w:cstheme="majorBidi"/>
                <w:sz w:val="20"/>
                <w:szCs w:val="22"/>
              </w:rPr>
              <w:t>94</w:t>
            </w:r>
            <w:r w:rsidR="00225C4C" w:rsidRPr="00EB6922">
              <w:rPr>
                <w:rFonts w:cstheme="majorBidi"/>
                <w:sz w:val="20"/>
                <w:szCs w:val="22"/>
              </w:rPr>
              <w:t> </w:t>
            </w:r>
            <w:r w:rsidRPr="00EB6922">
              <w:rPr>
                <w:rFonts w:cstheme="majorBidi"/>
                <w:sz w:val="20"/>
                <w:szCs w:val="22"/>
              </w:rPr>
              <w:t>% (78</w:t>
            </w:r>
            <w:r w:rsidR="00225C4C" w:rsidRPr="00EB6922">
              <w:rPr>
                <w:rFonts w:cstheme="majorBidi"/>
                <w:sz w:val="20"/>
                <w:szCs w:val="22"/>
              </w:rPr>
              <w:t> </w:t>
            </w:r>
            <w:r w:rsidRPr="00EB6922">
              <w:rPr>
                <w:rFonts w:cstheme="majorBidi"/>
                <w:sz w:val="20"/>
                <w:szCs w:val="22"/>
              </w:rPr>
              <w:t>%, 99</w:t>
            </w:r>
            <w:r w:rsidR="00225C4C" w:rsidRPr="00EB6922">
              <w:rPr>
                <w:rFonts w:cstheme="majorBidi"/>
                <w:sz w:val="20"/>
                <w:szCs w:val="22"/>
              </w:rPr>
              <w:t> </w:t>
            </w:r>
            <w:r w:rsidRPr="00EB6922">
              <w:rPr>
                <w:rFonts w:cstheme="majorBidi"/>
                <w:sz w:val="20"/>
                <w:szCs w:val="22"/>
              </w:rPr>
              <w:t>%)</w:t>
            </w:r>
          </w:p>
        </w:tc>
      </w:tr>
      <w:tr w:rsidR="000B4846" w:rsidRPr="00EB6922" w14:paraId="0F869482" w14:textId="77777777" w:rsidTr="00185405">
        <w:trPr>
          <w:trHeight w:val="298"/>
        </w:trPr>
        <w:tc>
          <w:tcPr>
            <w:tcW w:w="3382" w:type="dxa"/>
            <w:tcBorders>
              <w:top w:val="single" w:sz="4" w:space="0" w:color="000000"/>
              <w:left w:val="single" w:sz="4" w:space="0" w:color="000000"/>
              <w:bottom w:val="single" w:sz="4" w:space="0" w:color="000000"/>
              <w:right w:val="single" w:sz="4" w:space="0" w:color="000000"/>
            </w:tcBorders>
            <w:shd w:val="clear" w:color="auto" w:fill="auto"/>
          </w:tcPr>
          <w:p w14:paraId="4041F4B2" w14:textId="77777777" w:rsidR="000B4846" w:rsidRPr="00EB6922" w:rsidRDefault="000B4846" w:rsidP="00CF0017">
            <w:pPr>
              <w:rPr>
                <w:rFonts w:cstheme="majorBidi"/>
                <w:sz w:val="20"/>
                <w:szCs w:val="22"/>
              </w:rPr>
            </w:pPr>
            <w:proofErr w:type="spellStart"/>
            <w:r w:rsidRPr="00EB6922">
              <w:rPr>
                <w:rFonts w:cstheme="majorBidi"/>
                <w:sz w:val="20"/>
                <w:szCs w:val="22"/>
              </w:rPr>
              <w:t>Hiv-negativa</w:t>
            </w:r>
            <w:proofErr w:type="spellEnd"/>
            <w:r w:rsidRPr="00EB6922">
              <w:rPr>
                <w:rFonts w:cstheme="majorBidi"/>
                <w:sz w:val="20"/>
                <w:szCs w:val="22"/>
              </w:rPr>
              <w:t xml:space="preserve"> </w:t>
            </w:r>
            <w:proofErr w:type="spellStart"/>
            <w:r w:rsidRPr="00EB6922">
              <w:rPr>
                <w:rFonts w:cstheme="majorBidi"/>
                <w:sz w:val="20"/>
                <w:szCs w:val="22"/>
              </w:rPr>
              <w:t>matchade</w:t>
            </w:r>
            <w:proofErr w:type="spellEnd"/>
            <w:r w:rsidRPr="00EB6922">
              <w:rPr>
                <w:rFonts w:cstheme="majorBidi"/>
                <w:sz w:val="20"/>
                <w:szCs w:val="22"/>
              </w:rPr>
              <w:t xml:space="preserve"> </w:t>
            </w:r>
          </w:p>
          <w:p w14:paraId="3D553A3D" w14:textId="77777777" w:rsidR="00A40657" w:rsidRPr="00EB6922" w:rsidRDefault="000B4846" w:rsidP="00CF0017">
            <w:pPr>
              <w:rPr>
                <w:rFonts w:cstheme="majorBidi"/>
                <w:szCs w:val="22"/>
              </w:rPr>
            </w:pPr>
            <w:proofErr w:type="spellStart"/>
            <w:r w:rsidRPr="00EB6922">
              <w:rPr>
                <w:rFonts w:cstheme="majorBidi"/>
                <w:sz w:val="20"/>
                <w:szCs w:val="22"/>
              </w:rPr>
              <w:t>kontrollförsökspersoner</w:t>
            </w:r>
            <w:proofErr w:type="spellEnd"/>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14:paraId="09A80D61" w14:textId="77777777" w:rsidR="00A40657" w:rsidRPr="00EB6922" w:rsidRDefault="00A40657" w:rsidP="00CF0017">
            <w:pPr>
              <w:jc w:val="center"/>
              <w:rPr>
                <w:rFonts w:cstheme="majorBidi"/>
                <w:szCs w:val="22"/>
              </w:rPr>
            </w:pPr>
            <w:r w:rsidRPr="00EB6922">
              <w:rPr>
                <w:rFonts w:cstheme="majorBidi"/>
                <w:sz w:val="20"/>
                <w:szCs w:val="22"/>
              </w:rPr>
              <w:t>63 (44</w:t>
            </w:r>
            <w:r w:rsidR="00225C4C" w:rsidRPr="00EB6922">
              <w:rPr>
                <w:rFonts w:cstheme="majorBidi"/>
                <w:sz w:val="20"/>
                <w:szCs w:val="22"/>
              </w:rPr>
              <w:t> </w:t>
            </w:r>
            <w:r w:rsidRPr="00EB6922">
              <w:rPr>
                <w:rFonts w:cstheme="majorBidi"/>
                <w:sz w:val="20"/>
                <w:szCs w:val="22"/>
              </w:rPr>
              <w:t>%)</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0F160634" w14:textId="77777777" w:rsidR="00A40657" w:rsidRPr="00EB6922" w:rsidRDefault="00A40657" w:rsidP="00CF0017">
            <w:pPr>
              <w:jc w:val="center"/>
              <w:rPr>
                <w:rFonts w:cstheme="majorBidi"/>
                <w:szCs w:val="22"/>
              </w:rPr>
            </w:pPr>
            <w:r w:rsidRPr="00EB6922">
              <w:rPr>
                <w:rFonts w:cstheme="majorBidi"/>
                <w:sz w:val="20"/>
                <w:szCs w:val="22"/>
              </w:rPr>
              <w:t>81 (56</w:t>
            </w:r>
            <w:r w:rsidR="00225C4C" w:rsidRPr="00EB6922">
              <w:rPr>
                <w:rFonts w:cstheme="majorBidi"/>
                <w:sz w:val="20"/>
                <w:szCs w:val="22"/>
              </w:rPr>
              <w:t> </w:t>
            </w:r>
            <w:r w:rsidRPr="00EB6922">
              <w:rPr>
                <w:rFonts w:cstheme="majorBidi"/>
                <w:sz w:val="20"/>
                <w:szCs w:val="22"/>
              </w:rPr>
              <w: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5AF8A2B3" w14:textId="77777777" w:rsidR="00A40657" w:rsidRPr="00EB6922" w:rsidRDefault="00A40657" w:rsidP="00CF0017">
            <w:pPr>
              <w:jc w:val="center"/>
              <w:rPr>
                <w:rFonts w:cstheme="majorBidi"/>
                <w:szCs w:val="22"/>
              </w:rPr>
            </w:pPr>
            <w:r w:rsidRPr="00EB6922">
              <w:rPr>
                <w:rFonts w:cstheme="majorBidi"/>
                <w:sz w:val="20"/>
                <w:szCs w:val="22"/>
              </w:rPr>
              <w:t>—</w:t>
            </w:r>
          </w:p>
        </w:tc>
      </w:tr>
    </w:tbl>
    <w:p w14:paraId="266652D7" w14:textId="2BE1A4E3" w:rsidR="00A40657" w:rsidRPr="00EB6922" w:rsidRDefault="000B4846" w:rsidP="00CF0017">
      <w:pPr>
        <w:tabs>
          <w:tab w:val="clear" w:pos="567"/>
        </w:tabs>
        <w:rPr>
          <w:rFonts w:cstheme="majorBidi"/>
          <w:sz w:val="18"/>
          <w:lang w:val="sv-SE"/>
        </w:rPr>
      </w:pPr>
      <w:r w:rsidRPr="00EB6922">
        <w:rPr>
          <w:rFonts w:cstheme="majorBidi"/>
          <w:sz w:val="18"/>
          <w:vertAlign w:val="superscript"/>
          <w:lang w:val="sv-SE"/>
        </w:rPr>
        <w:t>a</w:t>
      </w:r>
      <w:r w:rsidRPr="00EB6922">
        <w:rPr>
          <w:rFonts w:cstheme="majorBidi"/>
          <w:sz w:val="18"/>
          <w:lang w:val="sv-SE"/>
        </w:rPr>
        <w:t xml:space="preserve"> Relativ riskreducering beräknad på incidens (efter baslinjen) av serokonvertering från den dubbelblinda behandlingsperioden t.o.m. 8-veckorsuppföljningsperioden. Endast prover från försökspersoner som randomiserats till emtricitabin/tenofovirdisoproxil utvärderades med avseende på detekterbara nivåer av </w:t>
      </w:r>
      <w:r w:rsidR="00C4062F" w:rsidRPr="00EB6922">
        <w:rPr>
          <w:rFonts w:cstheme="majorBidi"/>
          <w:sz w:val="18"/>
          <w:lang w:val="sv-SE"/>
        </w:rPr>
        <w:t>tenofovirdisoproxil</w:t>
      </w:r>
      <w:r w:rsidRPr="00EB6922">
        <w:rPr>
          <w:rFonts w:cstheme="majorBidi"/>
          <w:sz w:val="18"/>
          <w:lang w:val="sv-SE"/>
        </w:rPr>
        <w:t xml:space="preserve"> i plasma eller intracellulärt.</w:t>
      </w:r>
    </w:p>
    <w:p w14:paraId="3E84D919" w14:textId="77777777" w:rsidR="00A40657" w:rsidRPr="00EB6922" w:rsidRDefault="00A40657" w:rsidP="00CF0017">
      <w:pPr>
        <w:tabs>
          <w:tab w:val="clear" w:pos="567"/>
        </w:tabs>
        <w:rPr>
          <w:rFonts w:cstheme="majorBidi"/>
          <w:lang w:val="sv-SE"/>
        </w:rPr>
      </w:pPr>
    </w:p>
    <w:p w14:paraId="09896981" w14:textId="77777777" w:rsidR="000B4846" w:rsidRPr="00EB6922" w:rsidRDefault="000B4846" w:rsidP="00C67D1D">
      <w:pPr>
        <w:keepLines/>
        <w:tabs>
          <w:tab w:val="clear" w:pos="567"/>
        </w:tabs>
        <w:rPr>
          <w:rFonts w:cstheme="majorBidi"/>
          <w:lang w:val="sv-SE"/>
        </w:rPr>
      </w:pPr>
      <w:r w:rsidRPr="00EB6922">
        <w:rPr>
          <w:rFonts w:cstheme="majorBidi"/>
          <w:lang w:val="sv-SE"/>
        </w:rPr>
        <w:lastRenderedPageBreak/>
        <w:t>Den kliniska studien Partners PrEP (CO-US-104-0380) utvärderade emtricitabin/tenofovirdisoproxil, tenofovirdisoproxil 245</w:t>
      </w:r>
      <w:r w:rsidR="003F1027" w:rsidRPr="00EB6922">
        <w:rPr>
          <w:rFonts w:cstheme="majorBidi"/>
          <w:lang w:val="sv-SE"/>
        </w:rPr>
        <w:t> </w:t>
      </w:r>
      <w:r w:rsidRPr="00EB6922">
        <w:rPr>
          <w:rFonts w:cstheme="majorBidi"/>
          <w:lang w:val="sv-SE"/>
        </w:rPr>
        <w:t>mg eller placebo hos 4</w:t>
      </w:r>
      <w:r w:rsidR="003F1027" w:rsidRPr="00EB6922">
        <w:rPr>
          <w:rFonts w:cstheme="majorBidi"/>
          <w:lang w:val="sv-SE"/>
        </w:rPr>
        <w:t> </w:t>
      </w:r>
      <w:r w:rsidRPr="00EB6922">
        <w:rPr>
          <w:rFonts w:cstheme="majorBidi"/>
          <w:lang w:val="sv-SE"/>
        </w:rPr>
        <w:t xml:space="preserve">758 försökspersoner </w:t>
      </w:r>
      <w:r w:rsidR="00254120" w:rsidRPr="00EB6922">
        <w:rPr>
          <w:rFonts w:cstheme="majorBidi"/>
          <w:lang w:val="sv-SE"/>
        </w:rPr>
        <w:t>som var serodiskordanta, heterosexuella par</w:t>
      </w:r>
      <w:r w:rsidRPr="00EB6922">
        <w:rPr>
          <w:rFonts w:cstheme="majorBidi"/>
          <w:lang w:val="sv-SE"/>
        </w:rPr>
        <w:t xml:space="preserve"> från Kenya eller Uganda </w:t>
      </w:r>
      <w:r w:rsidR="00254120" w:rsidRPr="00EB6922">
        <w:rPr>
          <w:rFonts w:cstheme="majorBidi"/>
          <w:lang w:val="sv-SE"/>
        </w:rPr>
        <w:t>som inte hade infekterats av hiv</w:t>
      </w:r>
      <w:r w:rsidRPr="00EB6922">
        <w:rPr>
          <w:rFonts w:cstheme="majorBidi"/>
          <w:lang w:val="sv-SE"/>
        </w:rPr>
        <w:t>. Försökspersonerna följdes under 7</w:t>
      </w:r>
      <w:r w:rsidR="009930E8" w:rsidRPr="00EB6922">
        <w:rPr>
          <w:rFonts w:cstheme="majorBidi"/>
          <w:lang w:val="sv-SE"/>
        </w:rPr>
        <w:t> </w:t>
      </w:r>
      <w:r w:rsidRPr="00EB6922">
        <w:rPr>
          <w:rFonts w:cstheme="majorBidi"/>
          <w:lang w:val="sv-SE"/>
        </w:rPr>
        <w:t>830</w:t>
      </w:r>
      <w:r w:rsidR="009930E8" w:rsidRPr="00EB6922">
        <w:rPr>
          <w:rFonts w:cstheme="majorBidi"/>
          <w:lang w:val="sv-SE"/>
        </w:rPr>
        <w:t> </w:t>
      </w:r>
      <w:r w:rsidRPr="00EB6922">
        <w:rPr>
          <w:rFonts w:cstheme="majorBidi"/>
          <w:lang w:val="sv-SE"/>
        </w:rPr>
        <w:t xml:space="preserve">personår. Egenskaperna vid baslinjen sammanfattas i tabell 8. </w:t>
      </w:r>
    </w:p>
    <w:p w14:paraId="77A13009" w14:textId="77777777" w:rsidR="000B4846" w:rsidRPr="00EB6922" w:rsidRDefault="000B4846" w:rsidP="00CF0017">
      <w:pPr>
        <w:tabs>
          <w:tab w:val="clear" w:pos="567"/>
        </w:tabs>
        <w:rPr>
          <w:rFonts w:cstheme="majorBidi"/>
          <w:u w:val="single"/>
          <w:lang w:val="sv-SE"/>
        </w:rPr>
      </w:pPr>
    </w:p>
    <w:p w14:paraId="7DBCAF9E" w14:textId="77777777" w:rsidR="000B4846" w:rsidRPr="00EB6922" w:rsidRDefault="000B4846" w:rsidP="005A4FD8">
      <w:pPr>
        <w:keepNext/>
        <w:tabs>
          <w:tab w:val="clear" w:pos="567"/>
        </w:tabs>
        <w:rPr>
          <w:rFonts w:cstheme="majorBidi"/>
          <w:b/>
          <w:lang w:val="sv-SE"/>
        </w:rPr>
      </w:pPr>
      <w:r w:rsidRPr="00EB6922">
        <w:rPr>
          <w:rFonts w:cstheme="majorBidi"/>
          <w:b/>
          <w:lang w:val="sv-SE"/>
        </w:rPr>
        <w:t>Tabell 8: Studiepopulation från studien CO-US-104-0380 (Partners PrEP)</w:t>
      </w:r>
    </w:p>
    <w:p w14:paraId="4AAA4565" w14:textId="77777777" w:rsidR="000B4846" w:rsidRPr="00EB6922" w:rsidRDefault="000B4846" w:rsidP="005A4FD8">
      <w:pPr>
        <w:keepNext/>
        <w:tabs>
          <w:tab w:val="clear" w:pos="567"/>
        </w:tabs>
        <w:rPr>
          <w:rFonts w:cstheme="majorBidi"/>
          <w:u w:val="single"/>
          <w:lang w:val="sv-SE"/>
        </w:rPr>
      </w:pPr>
    </w:p>
    <w:tbl>
      <w:tblPr>
        <w:tblW w:w="4995" w:type="pct"/>
        <w:tblInd w:w="-8" w:type="dxa"/>
        <w:tblCellMar>
          <w:top w:w="7" w:type="dxa"/>
          <w:left w:w="101" w:type="dxa"/>
          <w:bottom w:w="7" w:type="dxa"/>
          <w:right w:w="115" w:type="dxa"/>
        </w:tblCellMar>
        <w:tblLook w:val="04A0" w:firstRow="1" w:lastRow="0" w:firstColumn="1" w:lastColumn="0" w:noHBand="0" w:noVBand="1"/>
      </w:tblPr>
      <w:tblGrid>
        <w:gridCol w:w="3945"/>
        <w:gridCol w:w="1333"/>
        <w:gridCol w:w="1917"/>
        <w:gridCol w:w="1850"/>
      </w:tblGrid>
      <w:tr w:rsidR="000B4846" w:rsidRPr="00EB6922" w14:paraId="7F7C5CCE" w14:textId="77777777" w:rsidTr="00185405">
        <w:tc>
          <w:tcPr>
            <w:tcW w:w="3945" w:type="dxa"/>
            <w:tcBorders>
              <w:top w:val="single" w:sz="4" w:space="0" w:color="000000"/>
              <w:left w:val="single" w:sz="6" w:space="0" w:color="000000"/>
              <w:bottom w:val="single" w:sz="4" w:space="0" w:color="000000"/>
              <w:right w:val="single" w:sz="6" w:space="0" w:color="000000"/>
            </w:tcBorders>
            <w:shd w:val="clear" w:color="auto" w:fill="auto"/>
            <w:vAlign w:val="bottom"/>
          </w:tcPr>
          <w:p w14:paraId="01351D6B" w14:textId="77777777" w:rsidR="000B4846" w:rsidRPr="00EB6922" w:rsidRDefault="000B4846" w:rsidP="005A4FD8">
            <w:pPr>
              <w:keepNext/>
              <w:rPr>
                <w:rFonts w:cstheme="majorBidi"/>
                <w:szCs w:val="22"/>
                <w:lang w:val="sv-SE"/>
              </w:rPr>
            </w:pPr>
          </w:p>
        </w:tc>
        <w:tc>
          <w:tcPr>
            <w:tcW w:w="0" w:type="auto"/>
            <w:tcBorders>
              <w:top w:val="single" w:sz="4" w:space="0" w:color="000000"/>
              <w:left w:val="single" w:sz="6" w:space="0" w:color="000000"/>
              <w:bottom w:val="single" w:sz="4" w:space="0" w:color="000000"/>
              <w:right w:val="single" w:sz="6" w:space="0" w:color="000000"/>
            </w:tcBorders>
            <w:shd w:val="clear" w:color="auto" w:fill="auto"/>
            <w:vAlign w:val="center"/>
          </w:tcPr>
          <w:p w14:paraId="6DB650A9" w14:textId="77777777" w:rsidR="000B4846" w:rsidRPr="00EB6922" w:rsidRDefault="000B4846" w:rsidP="005A4FD8">
            <w:pPr>
              <w:keepNext/>
              <w:jc w:val="center"/>
              <w:rPr>
                <w:rFonts w:cstheme="majorBidi"/>
                <w:b/>
                <w:sz w:val="20"/>
                <w:szCs w:val="22"/>
              </w:rPr>
            </w:pPr>
            <w:r w:rsidRPr="00EB6922">
              <w:rPr>
                <w:rFonts w:cstheme="majorBidi"/>
                <w:b/>
                <w:sz w:val="20"/>
                <w:szCs w:val="22"/>
              </w:rPr>
              <w:t>Placebo</w:t>
            </w:r>
          </w:p>
          <w:p w14:paraId="0641457B" w14:textId="77777777" w:rsidR="000B4846" w:rsidRPr="00EB6922" w:rsidRDefault="000B4846" w:rsidP="005A4FD8">
            <w:pPr>
              <w:keepNext/>
              <w:jc w:val="center"/>
              <w:rPr>
                <w:rFonts w:cstheme="majorBidi"/>
                <w:szCs w:val="22"/>
              </w:rPr>
            </w:pPr>
            <w:r w:rsidRPr="00EB6922">
              <w:rPr>
                <w:rFonts w:cstheme="majorBidi"/>
                <w:b/>
                <w:sz w:val="20"/>
                <w:szCs w:val="22"/>
              </w:rPr>
              <w:t>(n = 1584)</w:t>
            </w:r>
          </w:p>
        </w:tc>
        <w:tc>
          <w:tcPr>
            <w:tcW w:w="0" w:type="auto"/>
            <w:tcBorders>
              <w:top w:val="single" w:sz="4" w:space="0" w:color="000000"/>
              <w:left w:val="single" w:sz="6" w:space="0" w:color="000000"/>
              <w:bottom w:val="single" w:sz="4" w:space="0" w:color="000000"/>
              <w:right w:val="single" w:sz="6" w:space="0" w:color="000000"/>
            </w:tcBorders>
            <w:shd w:val="clear" w:color="auto" w:fill="auto"/>
            <w:vAlign w:val="center"/>
          </w:tcPr>
          <w:p w14:paraId="111335DC" w14:textId="77777777" w:rsidR="000B4846" w:rsidRPr="00EB6922" w:rsidRDefault="007F77A4" w:rsidP="005A4FD8">
            <w:pPr>
              <w:keepNext/>
              <w:jc w:val="center"/>
              <w:rPr>
                <w:rFonts w:cstheme="majorBidi"/>
                <w:szCs w:val="22"/>
              </w:rPr>
            </w:pPr>
            <w:proofErr w:type="spellStart"/>
            <w:r w:rsidRPr="00EB6922">
              <w:rPr>
                <w:rFonts w:cstheme="majorBidi"/>
                <w:b/>
                <w:sz w:val="20"/>
                <w:szCs w:val="22"/>
              </w:rPr>
              <w:t>Tenofovir</w:t>
            </w:r>
            <w:r w:rsidR="000B4846" w:rsidRPr="00EB6922">
              <w:rPr>
                <w:rFonts w:cstheme="majorBidi"/>
                <w:b/>
                <w:sz w:val="20"/>
                <w:szCs w:val="22"/>
              </w:rPr>
              <w:t>disoproxil</w:t>
            </w:r>
            <w:proofErr w:type="spellEnd"/>
          </w:p>
          <w:p w14:paraId="2905F8EA" w14:textId="77777777" w:rsidR="000B4846" w:rsidRPr="00EB6922" w:rsidRDefault="000B4846" w:rsidP="005A4FD8">
            <w:pPr>
              <w:keepNext/>
              <w:jc w:val="center"/>
              <w:rPr>
                <w:rFonts w:cstheme="majorBidi"/>
                <w:szCs w:val="22"/>
              </w:rPr>
            </w:pPr>
            <w:r w:rsidRPr="00EB6922">
              <w:rPr>
                <w:rFonts w:cstheme="majorBidi"/>
                <w:b/>
                <w:sz w:val="20"/>
                <w:szCs w:val="22"/>
              </w:rPr>
              <w:t>245 mg</w:t>
            </w:r>
          </w:p>
          <w:p w14:paraId="652AE121" w14:textId="77777777" w:rsidR="000B4846" w:rsidRPr="00EB6922" w:rsidRDefault="000B4846" w:rsidP="005A4FD8">
            <w:pPr>
              <w:keepNext/>
              <w:jc w:val="center"/>
              <w:rPr>
                <w:rFonts w:cstheme="majorBidi"/>
                <w:szCs w:val="22"/>
              </w:rPr>
            </w:pPr>
            <w:r w:rsidRPr="00EB6922">
              <w:rPr>
                <w:rFonts w:cstheme="majorBidi"/>
                <w:b/>
                <w:sz w:val="20"/>
                <w:szCs w:val="22"/>
              </w:rPr>
              <w:t>(n = 1584)</w:t>
            </w:r>
          </w:p>
        </w:tc>
        <w:tc>
          <w:tcPr>
            <w:tcW w:w="0" w:type="auto"/>
            <w:tcBorders>
              <w:top w:val="single" w:sz="4" w:space="0" w:color="000000"/>
              <w:left w:val="single" w:sz="6" w:space="0" w:color="000000"/>
              <w:bottom w:val="single" w:sz="4" w:space="0" w:color="000000"/>
              <w:right w:val="single" w:sz="6" w:space="0" w:color="000000"/>
            </w:tcBorders>
            <w:shd w:val="clear" w:color="auto" w:fill="auto"/>
            <w:vAlign w:val="center"/>
          </w:tcPr>
          <w:p w14:paraId="390B8AB4" w14:textId="77777777" w:rsidR="000B4846" w:rsidRPr="00EB6922" w:rsidRDefault="000B4846" w:rsidP="005A4FD8">
            <w:pPr>
              <w:keepNext/>
              <w:jc w:val="center"/>
              <w:rPr>
                <w:rFonts w:cstheme="majorBidi"/>
                <w:b/>
                <w:sz w:val="20"/>
              </w:rPr>
            </w:pPr>
            <w:proofErr w:type="spellStart"/>
            <w:r w:rsidRPr="00EB6922">
              <w:rPr>
                <w:rFonts w:cstheme="majorBidi"/>
                <w:b/>
                <w:sz w:val="20"/>
              </w:rPr>
              <w:t>Emtricitabin</w:t>
            </w:r>
            <w:proofErr w:type="spellEnd"/>
            <w:r w:rsidRPr="00EB6922">
              <w:rPr>
                <w:rFonts w:cstheme="majorBidi"/>
                <w:b/>
                <w:sz w:val="20"/>
              </w:rPr>
              <w:t>/</w:t>
            </w:r>
          </w:p>
          <w:p w14:paraId="0AD4DB75" w14:textId="77777777" w:rsidR="000B4846" w:rsidRPr="00EB6922" w:rsidRDefault="000B4846" w:rsidP="005A4FD8">
            <w:pPr>
              <w:keepNext/>
              <w:jc w:val="center"/>
              <w:rPr>
                <w:rFonts w:cstheme="majorBidi"/>
                <w:szCs w:val="22"/>
              </w:rPr>
            </w:pPr>
            <w:proofErr w:type="spellStart"/>
            <w:r w:rsidRPr="00EB6922">
              <w:rPr>
                <w:rFonts w:cstheme="majorBidi"/>
                <w:b/>
                <w:sz w:val="20"/>
              </w:rPr>
              <w:t>tenofovirdisoproxil</w:t>
            </w:r>
            <w:proofErr w:type="spellEnd"/>
          </w:p>
          <w:p w14:paraId="22F3D698" w14:textId="77777777" w:rsidR="000B4846" w:rsidRPr="00EB6922" w:rsidRDefault="000B4846" w:rsidP="005A4FD8">
            <w:pPr>
              <w:keepNext/>
              <w:jc w:val="center"/>
              <w:rPr>
                <w:rFonts w:cstheme="majorBidi"/>
                <w:szCs w:val="22"/>
              </w:rPr>
            </w:pPr>
            <w:r w:rsidRPr="00EB6922">
              <w:rPr>
                <w:rFonts w:cstheme="majorBidi"/>
                <w:b/>
                <w:sz w:val="20"/>
                <w:szCs w:val="22"/>
              </w:rPr>
              <w:t>(n = 1579)</w:t>
            </w:r>
          </w:p>
        </w:tc>
      </w:tr>
      <w:tr w:rsidR="000B4846" w:rsidRPr="00EB6922" w14:paraId="288522B3" w14:textId="77777777" w:rsidTr="00185405">
        <w:trPr>
          <w:trHeight w:val="300"/>
        </w:trPr>
        <w:tc>
          <w:tcPr>
            <w:tcW w:w="3945" w:type="dxa"/>
            <w:tcBorders>
              <w:top w:val="single" w:sz="4" w:space="0" w:color="000000"/>
              <w:left w:val="single" w:sz="6" w:space="0" w:color="000000"/>
              <w:bottom w:val="single" w:sz="4" w:space="0" w:color="000000"/>
              <w:right w:val="single" w:sz="6" w:space="0" w:color="000000"/>
            </w:tcBorders>
            <w:shd w:val="clear" w:color="auto" w:fill="auto"/>
          </w:tcPr>
          <w:p w14:paraId="61015800" w14:textId="77777777" w:rsidR="000B4846" w:rsidRPr="00EB6922" w:rsidRDefault="000B4846" w:rsidP="005A4FD8">
            <w:pPr>
              <w:keepNext/>
              <w:rPr>
                <w:rFonts w:cstheme="majorBidi"/>
                <w:szCs w:val="22"/>
                <w:lang w:val="sv-SE"/>
              </w:rPr>
            </w:pPr>
            <w:r w:rsidRPr="00EB6922">
              <w:rPr>
                <w:rFonts w:cstheme="majorBidi"/>
                <w:b/>
                <w:sz w:val="20"/>
                <w:szCs w:val="22"/>
                <w:lang w:val="sv-SE"/>
              </w:rPr>
              <w:t>Ålder (år), median (Q1, Q3)</w:t>
            </w:r>
          </w:p>
        </w:tc>
        <w:tc>
          <w:tcPr>
            <w:tcW w:w="0" w:type="auto"/>
            <w:tcBorders>
              <w:top w:val="single" w:sz="4" w:space="0" w:color="000000"/>
              <w:left w:val="single" w:sz="6" w:space="0" w:color="000000"/>
              <w:bottom w:val="single" w:sz="4" w:space="0" w:color="000000"/>
              <w:right w:val="single" w:sz="6" w:space="0" w:color="000000"/>
            </w:tcBorders>
            <w:shd w:val="clear" w:color="auto" w:fill="auto"/>
          </w:tcPr>
          <w:p w14:paraId="0B99D9EF" w14:textId="77777777" w:rsidR="000B4846" w:rsidRPr="00EB6922" w:rsidRDefault="000B4846" w:rsidP="005A4FD8">
            <w:pPr>
              <w:keepNext/>
              <w:rPr>
                <w:rFonts w:cstheme="majorBidi"/>
                <w:szCs w:val="22"/>
              </w:rPr>
            </w:pPr>
            <w:r w:rsidRPr="00EB6922">
              <w:rPr>
                <w:rFonts w:cstheme="majorBidi"/>
                <w:sz w:val="20"/>
                <w:szCs w:val="22"/>
              </w:rPr>
              <w:t>34 (28, 40)</w:t>
            </w:r>
          </w:p>
        </w:tc>
        <w:tc>
          <w:tcPr>
            <w:tcW w:w="0" w:type="auto"/>
            <w:tcBorders>
              <w:top w:val="single" w:sz="4" w:space="0" w:color="000000"/>
              <w:left w:val="single" w:sz="6" w:space="0" w:color="000000"/>
              <w:bottom w:val="single" w:sz="4" w:space="0" w:color="000000"/>
              <w:right w:val="single" w:sz="6" w:space="0" w:color="000000"/>
            </w:tcBorders>
            <w:shd w:val="clear" w:color="auto" w:fill="auto"/>
          </w:tcPr>
          <w:p w14:paraId="284A68D0" w14:textId="77777777" w:rsidR="000B4846" w:rsidRPr="00EB6922" w:rsidRDefault="000B4846" w:rsidP="005A4FD8">
            <w:pPr>
              <w:keepNext/>
              <w:rPr>
                <w:rFonts w:cstheme="majorBidi"/>
                <w:szCs w:val="22"/>
              </w:rPr>
            </w:pPr>
            <w:r w:rsidRPr="00EB6922">
              <w:rPr>
                <w:rFonts w:cstheme="majorBidi"/>
                <w:sz w:val="20"/>
                <w:szCs w:val="22"/>
              </w:rPr>
              <w:t>33 (28, 39)</w:t>
            </w:r>
          </w:p>
        </w:tc>
        <w:tc>
          <w:tcPr>
            <w:tcW w:w="0" w:type="auto"/>
            <w:tcBorders>
              <w:top w:val="single" w:sz="4" w:space="0" w:color="000000"/>
              <w:left w:val="single" w:sz="6" w:space="0" w:color="000000"/>
              <w:bottom w:val="single" w:sz="4" w:space="0" w:color="000000"/>
              <w:right w:val="single" w:sz="6" w:space="0" w:color="000000"/>
            </w:tcBorders>
            <w:shd w:val="clear" w:color="auto" w:fill="auto"/>
          </w:tcPr>
          <w:p w14:paraId="49A3B5E0" w14:textId="77777777" w:rsidR="000B4846" w:rsidRPr="00EB6922" w:rsidRDefault="000B4846" w:rsidP="005A4FD8">
            <w:pPr>
              <w:keepNext/>
              <w:rPr>
                <w:rFonts w:cstheme="majorBidi"/>
                <w:szCs w:val="22"/>
              </w:rPr>
            </w:pPr>
            <w:r w:rsidRPr="00EB6922">
              <w:rPr>
                <w:rFonts w:cstheme="majorBidi"/>
                <w:sz w:val="20"/>
                <w:szCs w:val="22"/>
              </w:rPr>
              <w:t>33 (28, 40)</w:t>
            </w:r>
          </w:p>
        </w:tc>
      </w:tr>
      <w:tr w:rsidR="000B4846" w:rsidRPr="00EB6922" w14:paraId="4A6CB0BD" w14:textId="77777777" w:rsidTr="00185405">
        <w:trPr>
          <w:trHeight w:val="240"/>
        </w:trPr>
        <w:tc>
          <w:tcPr>
            <w:tcW w:w="0" w:type="auto"/>
            <w:gridSpan w:val="2"/>
            <w:tcBorders>
              <w:top w:val="single" w:sz="4" w:space="0" w:color="000000"/>
              <w:left w:val="single" w:sz="6" w:space="0" w:color="000000"/>
              <w:bottom w:val="single" w:sz="4" w:space="0" w:color="000000"/>
              <w:right w:val="nil"/>
            </w:tcBorders>
            <w:shd w:val="clear" w:color="auto" w:fill="auto"/>
          </w:tcPr>
          <w:p w14:paraId="1690FC14" w14:textId="77777777" w:rsidR="000B4846" w:rsidRPr="00EB6922" w:rsidRDefault="000B4846" w:rsidP="005A4FD8">
            <w:pPr>
              <w:keepNext/>
              <w:rPr>
                <w:rFonts w:cstheme="majorBidi"/>
                <w:szCs w:val="22"/>
              </w:rPr>
            </w:pPr>
            <w:proofErr w:type="spellStart"/>
            <w:r w:rsidRPr="00EB6922">
              <w:rPr>
                <w:rFonts w:cstheme="majorBidi"/>
                <w:b/>
                <w:sz w:val="20"/>
                <w:szCs w:val="22"/>
              </w:rPr>
              <w:t>Kön</w:t>
            </w:r>
            <w:proofErr w:type="spellEnd"/>
            <w:r w:rsidRPr="00EB6922">
              <w:rPr>
                <w:rFonts w:cstheme="majorBidi"/>
                <w:b/>
                <w:sz w:val="20"/>
                <w:szCs w:val="22"/>
              </w:rPr>
              <w:t>, N (%)</w:t>
            </w:r>
          </w:p>
        </w:tc>
        <w:tc>
          <w:tcPr>
            <w:tcW w:w="0" w:type="auto"/>
            <w:tcBorders>
              <w:top w:val="single" w:sz="4" w:space="0" w:color="000000"/>
              <w:left w:val="nil"/>
              <w:bottom w:val="single" w:sz="4" w:space="0" w:color="000000"/>
              <w:right w:val="nil"/>
            </w:tcBorders>
            <w:shd w:val="clear" w:color="auto" w:fill="auto"/>
          </w:tcPr>
          <w:p w14:paraId="532356F1" w14:textId="77777777" w:rsidR="000B4846" w:rsidRPr="00EB6922" w:rsidRDefault="000B4846" w:rsidP="005A4FD8">
            <w:pPr>
              <w:keepNext/>
              <w:rPr>
                <w:rFonts w:cstheme="majorBidi"/>
                <w:szCs w:val="22"/>
              </w:rPr>
            </w:pPr>
          </w:p>
        </w:tc>
        <w:tc>
          <w:tcPr>
            <w:tcW w:w="0" w:type="auto"/>
            <w:tcBorders>
              <w:top w:val="single" w:sz="4" w:space="0" w:color="000000"/>
              <w:left w:val="nil"/>
              <w:bottom w:val="single" w:sz="4" w:space="0" w:color="000000"/>
              <w:right w:val="single" w:sz="6" w:space="0" w:color="000000"/>
            </w:tcBorders>
            <w:shd w:val="clear" w:color="auto" w:fill="auto"/>
          </w:tcPr>
          <w:p w14:paraId="0DCB46ED" w14:textId="77777777" w:rsidR="000B4846" w:rsidRPr="00EB6922" w:rsidRDefault="000B4846" w:rsidP="005A4FD8">
            <w:pPr>
              <w:keepNext/>
              <w:rPr>
                <w:rFonts w:cstheme="majorBidi"/>
                <w:szCs w:val="22"/>
              </w:rPr>
            </w:pPr>
          </w:p>
        </w:tc>
      </w:tr>
      <w:tr w:rsidR="000B4846" w:rsidRPr="00EB6922" w14:paraId="0DF82328" w14:textId="77777777" w:rsidTr="00185405">
        <w:trPr>
          <w:trHeight w:val="240"/>
        </w:trPr>
        <w:tc>
          <w:tcPr>
            <w:tcW w:w="3945" w:type="dxa"/>
            <w:tcBorders>
              <w:top w:val="single" w:sz="4" w:space="0" w:color="000000"/>
              <w:left w:val="single" w:sz="6" w:space="0" w:color="000000"/>
              <w:bottom w:val="single" w:sz="4" w:space="0" w:color="000000"/>
              <w:right w:val="single" w:sz="4" w:space="0" w:color="000000"/>
            </w:tcBorders>
            <w:shd w:val="clear" w:color="auto" w:fill="auto"/>
          </w:tcPr>
          <w:p w14:paraId="46C516CE" w14:textId="77777777" w:rsidR="000B4846" w:rsidRPr="00EB6922" w:rsidRDefault="000B4846" w:rsidP="002D0738">
            <w:pPr>
              <w:ind w:left="284"/>
              <w:rPr>
                <w:rFonts w:cstheme="majorBidi"/>
                <w:szCs w:val="22"/>
              </w:rPr>
            </w:pPr>
            <w:r w:rsidRPr="00EB6922">
              <w:rPr>
                <w:rFonts w:cstheme="majorBidi"/>
                <w:sz w:val="20"/>
                <w:szCs w:val="22"/>
              </w:rPr>
              <w:t>Man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08B601" w14:textId="77777777" w:rsidR="000B4846" w:rsidRPr="00EB6922" w:rsidRDefault="000B4846" w:rsidP="005A4FD8">
            <w:pPr>
              <w:keepNext/>
              <w:rPr>
                <w:rFonts w:cstheme="majorBidi"/>
                <w:szCs w:val="22"/>
              </w:rPr>
            </w:pPr>
            <w:r w:rsidRPr="00EB6922">
              <w:rPr>
                <w:rFonts w:cstheme="majorBidi"/>
                <w:sz w:val="20"/>
                <w:szCs w:val="22"/>
              </w:rPr>
              <w:t>963 (61)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3AFDAE" w14:textId="77777777" w:rsidR="000B4846" w:rsidRPr="00EB6922" w:rsidRDefault="000B4846" w:rsidP="005A4FD8">
            <w:pPr>
              <w:keepNext/>
              <w:rPr>
                <w:rFonts w:cstheme="majorBidi"/>
                <w:szCs w:val="22"/>
              </w:rPr>
            </w:pPr>
            <w:r w:rsidRPr="00EB6922">
              <w:rPr>
                <w:rFonts w:cstheme="majorBidi"/>
                <w:sz w:val="20"/>
                <w:szCs w:val="22"/>
              </w:rPr>
              <w:t>986 (62)</w:t>
            </w: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922FAB1" w14:textId="77777777" w:rsidR="000B4846" w:rsidRPr="00EB6922" w:rsidRDefault="000B4846" w:rsidP="005A4FD8">
            <w:pPr>
              <w:keepNext/>
              <w:rPr>
                <w:rFonts w:cstheme="majorBidi"/>
                <w:szCs w:val="22"/>
              </w:rPr>
            </w:pPr>
            <w:r w:rsidRPr="00EB6922">
              <w:rPr>
                <w:rFonts w:cstheme="majorBidi"/>
                <w:sz w:val="20"/>
                <w:szCs w:val="22"/>
              </w:rPr>
              <w:t>1013 (64)</w:t>
            </w:r>
          </w:p>
        </w:tc>
      </w:tr>
      <w:tr w:rsidR="000B4846" w:rsidRPr="00EB6922" w14:paraId="398896A9" w14:textId="77777777" w:rsidTr="00185405">
        <w:trPr>
          <w:trHeight w:val="279"/>
        </w:trPr>
        <w:tc>
          <w:tcPr>
            <w:tcW w:w="3945" w:type="dxa"/>
            <w:tcBorders>
              <w:top w:val="single" w:sz="4" w:space="0" w:color="000000"/>
              <w:left w:val="single" w:sz="6" w:space="0" w:color="000000"/>
              <w:bottom w:val="single" w:sz="4" w:space="0" w:color="000000"/>
              <w:right w:val="single" w:sz="4" w:space="0" w:color="000000"/>
            </w:tcBorders>
            <w:shd w:val="clear" w:color="auto" w:fill="auto"/>
          </w:tcPr>
          <w:p w14:paraId="03697A9F" w14:textId="77777777" w:rsidR="000B4846" w:rsidRPr="00EB6922" w:rsidRDefault="000B4846" w:rsidP="002D0738">
            <w:pPr>
              <w:ind w:left="284"/>
              <w:rPr>
                <w:rFonts w:cstheme="majorBidi"/>
                <w:szCs w:val="22"/>
              </w:rPr>
            </w:pPr>
            <w:proofErr w:type="spellStart"/>
            <w:r w:rsidRPr="00EB6922">
              <w:rPr>
                <w:rFonts w:cstheme="majorBidi"/>
                <w:sz w:val="20"/>
                <w:szCs w:val="22"/>
              </w:rPr>
              <w:t>Kvinna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91C503" w14:textId="77777777" w:rsidR="000B4846" w:rsidRPr="00EB6922" w:rsidRDefault="000B4846" w:rsidP="005A4FD8">
            <w:pPr>
              <w:keepNext/>
              <w:rPr>
                <w:rFonts w:cstheme="majorBidi"/>
                <w:szCs w:val="22"/>
              </w:rPr>
            </w:pPr>
            <w:r w:rsidRPr="00EB6922">
              <w:rPr>
                <w:rFonts w:cstheme="majorBidi"/>
                <w:sz w:val="20"/>
                <w:szCs w:val="22"/>
              </w:rPr>
              <w:t>621 (39)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3FADBF" w14:textId="77777777" w:rsidR="000B4846" w:rsidRPr="00EB6922" w:rsidRDefault="000B4846" w:rsidP="005A4FD8">
            <w:pPr>
              <w:keepNext/>
              <w:rPr>
                <w:rFonts w:cstheme="majorBidi"/>
                <w:szCs w:val="22"/>
              </w:rPr>
            </w:pPr>
            <w:r w:rsidRPr="00EB6922">
              <w:rPr>
                <w:rFonts w:cstheme="majorBidi"/>
                <w:sz w:val="20"/>
                <w:szCs w:val="22"/>
              </w:rPr>
              <w:t>598 (38)</w:t>
            </w: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6CF9784A" w14:textId="77777777" w:rsidR="000B4846" w:rsidRPr="00EB6922" w:rsidRDefault="000B4846" w:rsidP="005A4FD8">
            <w:pPr>
              <w:keepNext/>
              <w:rPr>
                <w:rFonts w:cstheme="majorBidi"/>
                <w:szCs w:val="22"/>
              </w:rPr>
            </w:pPr>
            <w:r w:rsidRPr="00EB6922">
              <w:rPr>
                <w:rFonts w:cstheme="majorBidi"/>
                <w:sz w:val="20"/>
                <w:szCs w:val="22"/>
              </w:rPr>
              <w:t>566 (36)</w:t>
            </w:r>
          </w:p>
        </w:tc>
      </w:tr>
      <w:tr w:rsidR="000E789F" w:rsidRPr="00B14198" w14:paraId="27972792" w14:textId="77777777" w:rsidTr="00445575">
        <w:trPr>
          <w:trHeight w:val="410"/>
        </w:trPr>
        <w:tc>
          <w:tcPr>
            <w:tcW w:w="0" w:type="auto"/>
            <w:gridSpan w:val="2"/>
            <w:tcBorders>
              <w:top w:val="single" w:sz="4" w:space="0" w:color="000000"/>
              <w:left w:val="single" w:sz="6" w:space="0" w:color="000000"/>
              <w:bottom w:val="single" w:sz="4" w:space="0" w:color="000000"/>
              <w:right w:val="nil"/>
            </w:tcBorders>
            <w:shd w:val="clear" w:color="auto" w:fill="auto"/>
            <w:vAlign w:val="center"/>
          </w:tcPr>
          <w:p w14:paraId="48089AE6" w14:textId="77777777" w:rsidR="000B4846" w:rsidRPr="00EB6922" w:rsidRDefault="000B4846" w:rsidP="005A4FD8">
            <w:pPr>
              <w:keepNext/>
              <w:rPr>
                <w:rFonts w:cstheme="majorBidi"/>
                <w:szCs w:val="22"/>
                <w:lang w:val="sv-SE"/>
              </w:rPr>
            </w:pPr>
            <w:r w:rsidRPr="00EB6922">
              <w:rPr>
                <w:rFonts w:cstheme="majorBidi"/>
                <w:b/>
                <w:sz w:val="20"/>
                <w:szCs w:val="22"/>
                <w:lang w:val="sv-SE"/>
              </w:rPr>
              <w:t>Nyckelegenskaper hos paren, N (%) eller median (Q1, Q3)</w:t>
            </w:r>
          </w:p>
        </w:tc>
        <w:tc>
          <w:tcPr>
            <w:tcW w:w="0" w:type="auto"/>
            <w:tcBorders>
              <w:top w:val="single" w:sz="4" w:space="0" w:color="000000"/>
              <w:left w:val="nil"/>
              <w:bottom w:val="single" w:sz="4" w:space="0" w:color="000000"/>
              <w:right w:val="nil"/>
            </w:tcBorders>
            <w:shd w:val="clear" w:color="auto" w:fill="auto"/>
          </w:tcPr>
          <w:p w14:paraId="0D2B4AAA" w14:textId="77777777" w:rsidR="000B4846" w:rsidRPr="00EB6922" w:rsidRDefault="000B4846" w:rsidP="005A4FD8">
            <w:pPr>
              <w:keepNext/>
              <w:rPr>
                <w:rFonts w:cstheme="majorBidi"/>
                <w:szCs w:val="22"/>
                <w:lang w:val="sv-SE"/>
              </w:rPr>
            </w:pPr>
          </w:p>
        </w:tc>
        <w:tc>
          <w:tcPr>
            <w:tcW w:w="0" w:type="auto"/>
            <w:tcBorders>
              <w:top w:val="single" w:sz="4" w:space="0" w:color="000000"/>
              <w:left w:val="nil"/>
              <w:bottom w:val="single" w:sz="4" w:space="0" w:color="000000"/>
              <w:right w:val="single" w:sz="6" w:space="0" w:color="000000"/>
            </w:tcBorders>
            <w:shd w:val="clear" w:color="auto" w:fill="auto"/>
          </w:tcPr>
          <w:p w14:paraId="50DC1ED1" w14:textId="77777777" w:rsidR="000B4846" w:rsidRPr="00EB6922" w:rsidRDefault="000B4846" w:rsidP="005A4FD8">
            <w:pPr>
              <w:keepNext/>
              <w:rPr>
                <w:rFonts w:cstheme="majorBidi"/>
                <w:szCs w:val="22"/>
                <w:lang w:val="sv-SE"/>
              </w:rPr>
            </w:pPr>
          </w:p>
        </w:tc>
      </w:tr>
      <w:tr w:rsidR="000B4846" w:rsidRPr="00EB6922" w14:paraId="18B9653C" w14:textId="77777777" w:rsidTr="00185405">
        <w:trPr>
          <w:trHeight w:val="240"/>
        </w:trPr>
        <w:tc>
          <w:tcPr>
            <w:tcW w:w="3945" w:type="dxa"/>
            <w:tcBorders>
              <w:top w:val="single" w:sz="4" w:space="0" w:color="000000"/>
              <w:left w:val="single" w:sz="6" w:space="0" w:color="000000"/>
              <w:bottom w:val="single" w:sz="4" w:space="0" w:color="000000"/>
              <w:right w:val="single" w:sz="4" w:space="0" w:color="000000"/>
            </w:tcBorders>
            <w:shd w:val="clear" w:color="auto" w:fill="auto"/>
          </w:tcPr>
          <w:p w14:paraId="6CD5D83D" w14:textId="77777777" w:rsidR="000B4846" w:rsidRPr="00EB6922" w:rsidRDefault="000B4846" w:rsidP="002D0738">
            <w:pPr>
              <w:ind w:left="284"/>
              <w:rPr>
                <w:rFonts w:cstheme="majorBidi"/>
                <w:szCs w:val="22"/>
              </w:rPr>
            </w:pPr>
            <w:r w:rsidRPr="00EB6922">
              <w:rPr>
                <w:rFonts w:cstheme="majorBidi"/>
                <w:sz w:val="20"/>
                <w:szCs w:val="22"/>
              </w:rPr>
              <w:t xml:space="preserve">Gift med </w:t>
            </w:r>
            <w:proofErr w:type="spellStart"/>
            <w:r w:rsidRPr="00EB6922">
              <w:rPr>
                <w:rFonts w:cstheme="majorBidi"/>
                <w:sz w:val="20"/>
                <w:szCs w:val="22"/>
              </w:rPr>
              <w:t>studiepartner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D591F2" w14:textId="77777777" w:rsidR="000B4846" w:rsidRPr="00EB6922" w:rsidRDefault="000B4846" w:rsidP="005A4FD8">
            <w:pPr>
              <w:keepNext/>
              <w:rPr>
                <w:rFonts w:cstheme="majorBidi"/>
                <w:szCs w:val="22"/>
              </w:rPr>
            </w:pPr>
            <w:r w:rsidRPr="00EB6922">
              <w:rPr>
                <w:rFonts w:cstheme="majorBidi"/>
                <w:sz w:val="20"/>
                <w:szCs w:val="22"/>
              </w:rPr>
              <w:t>1552 (98)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4CDF6F" w14:textId="77777777" w:rsidR="000B4846" w:rsidRPr="00EB6922" w:rsidRDefault="000B4846" w:rsidP="005A4FD8">
            <w:pPr>
              <w:keepNext/>
              <w:rPr>
                <w:rFonts w:cstheme="majorBidi"/>
                <w:szCs w:val="22"/>
              </w:rPr>
            </w:pPr>
            <w:r w:rsidRPr="00EB6922">
              <w:rPr>
                <w:rFonts w:cstheme="majorBidi"/>
                <w:sz w:val="20"/>
                <w:szCs w:val="22"/>
              </w:rPr>
              <w:t>1543 (97)</w:t>
            </w: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E247C17" w14:textId="77777777" w:rsidR="000B4846" w:rsidRPr="00EB6922" w:rsidRDefault="000B4846" w:rsidP="005A4FD8">
            <w:pPr>
              <w:keepNext/>
              <w:rPr>
                <w:rFonts w:cstheme="majorBidi"/>
                <w:szCs w:val="22"/>
              </w:rPr>
            </w:pPr>
            <w:r w:rsidRPr="00EB6922">
              <w:rPr>
                <w:rFonts w:cstheme="majorBidi"/>
                <w:sz w:val="20"/>
                <w:szCs w:val="22"/>
              </w:rPr>
              <w:t xml:space="preserve">1540 (98) </w:t>
            </w:r>
          </w:p>
        </w:tc>
      </w:tr>
      <w:tr w:rsidR="000B4846" w:rsidRPr="00EB6922" w14:paraId="3734CD04" w14:textId="77777777" w:rsidTr="00185405">
        <w:trPr>
          <w:trHeight w:val="240"/>
        </w:trPr>
        <w:tc>
          <w:tcPr>
            <w:tcW w:w="3945" w:type="dxa"/>
            <w:tcBorders>
              <w:top w:val="single" w:sz="4" w:space="0" w:color="000000"/>
              <w:left w:val="single" w:sz="6" w:space="0" w:color="000000"/>
              <w:bottom w:val="single" w:sz="4" w:space="0" w:color="000000"/>
              <w:right w:val="single" w:sz="4" w:space="0" w:color="000000"/>
            </w:tcBorders>
            <w:shd w:val="clear" w:color="auto" w:fill="auto"/>
          </w:tcPr>
          <w:p w14:paraId="1B6D7156" w14:textId="77777777" w:rsidR="000B4846" w:rsidRPr="00EB6922" w:rsidRDefault="000B4846" w:rsidP="002D0738">
            <w:pPr>
              <w:ind w:left="284"/>
              <w:rPr>
                <w:rFonts w:cstheme="majorBidi"/>
                <w:szCs w:val="22"/>
              </w:rPr>
            </w:pPr>
            <w:proofErr w:type="spellStart"/>
            <w:r w:rsidRPr="00EB6922">
              <w:rPr>
                <w:rFonts w:cstheme="majorBidi"/>
                <w:sz w:val="20"/>
                <w:szCs w:val="22"/>
              </w:rPr>
              <w:t>År</w:t>
            </w:r>
            <w:proofErr w:type="spellEnd"/>
            <w:r w:rsidRPr="00EB6922">
              <w:rPr>
                <w:rFonts w:cstheme="majorBidi"/>
                <w:sz w:val="20"/>
                <w:szCs w:val="22"/>
              </w:rPr>
              <w:t xml:space="preserve"> </w:t>
            </w:r>
            <w:proofErr w:type="spellStart"/>
            <w:r w:rsidRPr="00EB6922">
              <w:rPr>
                <w:rFonts w:cstheme="majorBidi"/>
                <w:sz w:val="20"/>
                <w:szCs w:val="22"/>
              </w:rPr>
              <w:t>samlevnad</w:t>
            </w:r>
            <w:proofErr w:type="spellEnd"/>
            <w:r w:rsidRPr="00EB6922">
              <w:rPr>
                <w:rFonts w:cstheme="majorBidi"/>
                <w:sz w:val="20"/>
                <w:szCs w:val="22"/>
              </w:rPr>
              <w:t xml:space="preserve"> med </w:t>
            </w:r>
            <w:proofErr w:type="spellStart"/>
            <w:r w:rsidRPr="00EB6922">
              <w:rPr>
                <w:rFonts w:cstheme="majorBidi"/>
                <w:sz w:val="20"/>
                <w:szCs w:val="22"/>
              </w:rPr>
              <w:t>studiepartner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A1AF1B" w14:textId="77777777" w:rsidR="000B4846" w:rsidRPr="00EB6922" w:rsidRDefault="000B4846" w:rsidP="005A4FD8">
            <w:pPr>
              <w:keepNext/>
              <w:rPr>
                <w:rFonts w:cstheme="majorBidi"/>
                <w:szCs w:val="22"/>
              </w:rPr>
            </w:pPr>
            <w:r w:rsidRPr="00EB6922">
              <w:rPr>
                <w:rFonts w:cstheme="majorBidi"/>
                <w:sz w:val="20"/>
                <w:szCs w:val="22"/>
              </w:rPr>
              <w:t>7</w:t>
            </w:r>
            <w:r w:rsidR="00776919" w:rsidRPr="00EB6922">
              <w:rPr>
                <w:rFonts w:cstheme="majorBidi"/>
                <w:sz w:val="20"/>
                <w:szCs w:val="22"/>
              </w:rPr>
              <w:t>,</w:t>
            </w:r>
            <w:r w:rsidRPr="00EB6922">
              <w:rPr>
                <w:rFonts w:cstheme="majorBidi"/>
                <w:sz w:val="20"/>
                <w:szCs w:val="22"/>
              </w:rPr>
              <w:t>1 (3</w:t>
            </w:r>
            <w:r w:rsidR="00776919" w:rsidRPr="00EB6922">
              <w:rPr>
                <w:rFonts w:cstheme="majorBidi"/>
                <w:sz w:val="20"/>
                <w:szCs w:val="22"/>
              </w:rPr>
              <w:t>,</w:t>
            </w:r>
            <w:r w:rsidRPr="00EB6922">
              <w:rPr>
                <w:rFonts w:cstheme="majorBidi"/>
                <w:sz w:val="20"/>
                <w:szCs w:val="22"/>
              </w:rPr>
              <w:t>0, 14</w:t>
            </w:r>
            <w:r w:rsidR="00776919" w:rsidRPr="00EB6922">
              <w:rPr>
                <w:rFonts w:cstheme="majorBidi"/>
                <w:sz w:val="20"/>
                <w:szCs w:val="22"/>
              </w:rPr>
              <w:t>,</w:t>
            </w:r>
            <w:r w:rsidRPr="00EB6922">
              <w:rPr>
                <w:rFonts w:cstheme="majorBidi"/>
                <w:sz w:val="20"/>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C787DB" w14:textId="77777777" w:rsidR="000B4846" w:rsidRPr="00EB6922" w:rsidRDefault="000B4846" w:rsidP="005A4FD8">
            <w:pPr>
              <w:keepNext/>
              <w:rPr>
                <w:rFonts w:cstheme="majorBidi"/>
                <w:szCs w:val="22"/>
              </w:rPr>
            </w:pPr>
            <w:r w:rsidRPr="00EB6922">
              <w:rPr>
                <w:rFonts w:cstheme="majorBidi"/>
                <w:sz w:val="20"/>
                <w:szCs w:val="22"/>
              </w:rPr>
              <w:t>7</w:t>
            </w:r>
            <w:r w:rsidR="00776919" w:rsidRPr="00EB6922">
              <w:rPr>
                <w:rFonts w:cstheme="majorBidi"/>
                <w:sz w:val="20"/>
                <w:szCs w:val="22"/>
              </w:rPr>
              <w:t>,</w:t>
            </w:r>
            <w:r w:rsidRPr="00EB6922">
              <w:rPr>
                <w:rFonts w:cstheme="majorBidi"/>
                <w:sz w:val="20"/>
                <w:szCs w:val="22"/>
              </w:rPr>
              <w:t>0 (3</w:t>
            </w:r>
            <w:r w:rsidR="00776919" w:rsidRPr="00EB6922">
              <w:rPr>
                <w:rFonts w:cstheme="majorBidi"/>
                <w:sz w:val="20"/>
                <w:szCs w:val="22"/>
              </w:rPr>
              <w:t>,</w:t>
            </w:r>
            <w:r w:rsidRPr="00EB6922">
              <w:rPr>
                <w:rFonts w:cstheme="majorBidi"/>
                <w:sz w:val="20"/>
                <w:szCs w:val="22"/>
              </w:rPr>
              <w:t>0, 13</w:t>
            </w:r>
            <w:r w:rsidR="00776919" w:rsidRPr="00EB6922">
              <w:rPr>
                <w:rFonts w:cstheme="majorBidi"/>
                <w:sz w:val="20"/>
                <w:szCs w:val="22"/>
              </w:rPr>
              <w:t>,</w:t>
            </w:r>
            <w:r w:rsidRPr="00EB6922">
              <w:rPr>
                <w:rFonts w:cstheme="majorBidi"/>
                <w:sz w:val="20"/>
                <w:szCs w:val="22"/>
              </w:rPr>
              <w:t>5)</w:t>
            </w: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2B3CFB9" w14:textId="77777777" w:rsidR="000B4846" w:rsidRPr="00EB6922" w:rsidRDefault="000B4846" w:rsidP="005A4FD8">
            <w:pPr>
              <w:keepNext/>
              <w:rPr>
                <w:rFonts w:cstheme="majorBidi"/>
                <w:szCs w:val="22"/>
              </w:rPr>
            </w:pPr>
            <w:r w:rsidRPr="00EB6922">
              <w:rPr>
                <w:rFonts w:cstheme="majorBidi"/>
                <w:sz w:val="20"/>
                <w:szCs w:val="22"/>
              </w:rPr>
              <w:t>7</w:t>
            </w:r>
            <w:r w:rsidR="00776919" w:rsidRPr="00EB6922">
              <w:rPr>
                <w:rFonts w:cstheme="majorBidi"/>
                <w:sz w:val="20"/>
                <w:szCs w:val="22"/>
              </w:rPr>
              <w:t>,</w:t>
            </w:r>
            <w:r w:rsidRPr="00EB6922">
              <w:rPr>
                <w:rFonts w:cstheme="majorBidi"/>
                <w:sz w:val="20"/>
                <w:szCs w:val="22"/>
              </w:rPr>
              <w:t>1 (3</w:t>
            </w:r>
            <w:r w:rsidR="00776919" w:rsidRPr="00EB6922">
              <w:rPr>
                <w:rFonts w:cstheme="majorBidi"/>
                <w:sz w:val="20"/>
                <w:szCs w:val="22"/>
              </w:rPr>
              <w:t>,</w:t>
            </w:r>
            <w:r w:rsidRPr="00EB6922">
              <w:rPr>
                <w:rFonts w:cstheme="majorBidi"/>
                <w:sz w:val="20"/>
                <w:szCs w:val="22"/>
              </w:rPr>
              <w:t>0, 14</w:t>
            </w:r>
            <w:r w:rsidR="00776919" w:rsidRPr="00EB6922">
              <w:rPr>
                <w:rFonts w:cstheme="majorBidi"/>
                <w:sz w:val="20"/>
                <w:szCs w:val="22"/>
              </w:rPr>
              <w:t>,</w:t>
            </w:r>
            <w:r w:rsidRPr="00EB6922">
              <w:rPr>
                <w:rFonts w:cstheme="majorBidi"/>
                <w:sz w:val="20"/>
                <w:szCs w:val="22"/>
              </w:rPr>
              <w:t xml:space="preserve">0) </w:t>
            </w:r>
          </w:p>
        </w:tc>
      </w:tr>
      <w:tr w:rsidR="000B4846" w:rsidRPr="00EB6922" w14:paraId="0C834033" w14:textId="77777777" w:rsidTr="00185405">
        <w:trPr>
          <w:trHeight w:val="240"/>
        </w:trPr>
        <w:tc>
          <w:tcPr>
            <w:tcW w:w="3945" w:type="dxa"/>
            <w:tcBorders>
              <w:top w:val="single" w:sz="4" w:space="0" w:color="000000"/>
              <w:left w:val="single" w:sz="6" w:space="0" w:color="000000"/>
              <w:bottom w:val="single" w:sz="4" w:space="0" w:color="000000"/>
              <w:right w:val="single" w:sz="4" w:space="0" w:color="000000"/>
            </w:tcBorders>
            <w:shd w:val="clear" w:color="auto" w:fill="auto"/>
          </w:tcPr>
          <w:p w14:paraId="7FA9E000" w14:textId="77777777" w:rsidR="000B4846" w:rsidRPr="00EB6922" w:rsidRDefault="000B4846" w:rsidP="002D0738">
            <w:pPr>
              <w:ind w:left="284"/>
              <w:rPr>
                <w:rFonts w:cstheme="majorBidi"/>
                <w:szCs w:val="22"/>
                <w:lang w:val="sv-SE"/>
              </w:rPr>
            </w:pPr>
            <w:r w:rsidRPr="00EB6922">
              <w:rPr>
                <w:rFonts w:cstheme="majorBidi"/>
                <w:sz w:val="20"/>
                <w:szCs w:val="22"/>
                <w:lang w:val="sv-SE"/>
              </w:rPr>
              <w:t>År medveten om studiepartners hivstatus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036021" w14:textId="77777777" w:rsidR="000B4846" w:rsidRPr="00EB6922" w:rsidRDefault="000B4846" w:rsidP="00CF0017">
            <w:pPr>
              <w:rPr>
                <w:rFonts w:cstheme="majorBidi"/>
                <w:szCs w:val="22"/>
              </w:rPr>
            </w:pPr>
            <w:r w:rsidRPr="00EB6922">
              <w:rPr>
                <w:rFonts w:cstheme="majorBidi"/>
                <w:sz w:val="20"/>
                <w:szCs w:val="22"/>
              </w:rPr>
              <w:t>0</w:t>
            </w:r>
            <w:r w:rsidR="00776919" w:rsidRPr="00EB6922">
              <w:rPr>
                <w:rFonts w:cstheme="majorBidi"/>
                <w:sz w:val="20"/>
                <w:szCs w:val="22"/>
              </w:rPr>
              <w:t>,</w:t>
            </w:r>
            <w:r w:rsidRPr="00EB6922">
              <w:rPr>
                <w:rFonts w:cstheme="majorBidi"/>
                <w:sz w:val="20"/>
                <w:szCs w:val="22"/>
              </w:rPr>
              <w:t>4 (0</w:t>
            </w:r>
            <w:r w:rsidR="00776919" w:rsidRPr="00EB6922">
              <w:rPr>
                <w:rFonts w:cstheme="majorBidi"/>
                <w:sz w:val="20"/>
                <w:szCs w:val="22"/>
              </w:rPr>
              <w:t>,</w:t>
            </w:r>
            <w:r w:rsidRPr="00EB6922">
              <w:rPr>
                <w:rFonts w:cstheme="majorBidi"/>
                <w:sz w:val="20"/>
                <w:szCs w:val="22"/>
              </w:rPr>
              <w:t>1, 2</w:t>
            </w:r>
            <w:r w:rsidR="00776919" w:rsidRPr="00EB6922">
              <w:rPr>
                <w:rFonts w:cstheme="majorBidi"/>
                <w:sz w:val="20"/>
                <w:szCs w:val="22"/>
              </w:rPr>
              <w:t>,</w:t>
            </w:r>
            <w:r w:rsidRPr="00EB6922">
              <w:rPr>
                <w:rFonts w:cstheme="majorBidi"/>
                <w:sz w:val="20"/>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8B9CD8" w14:textId="77777777" w:rsidR="000B4846" w:rsidRPr="00EB6922" w:rsidRDefault="000B4846" w:rsidP="00CF0017">
            <w:pPr>
              <w:rPr>
                <w:rFonts w:cstheme="majorBidi"/>
                <w:szCs w:val="22"/>
              </w:rPr>
            </w:pPr>
            <w:r w:rsidRPr="00EB6922">
              <w:rPr>
                <w:rFonts w:cstheme="majorBidi"/>
                <w:sz w:val="20"/>
                <w:szCs w:val="22"/>
              </w:rPr>
              <w:t>0</w:t>
            </w:r>
            <w:r w:rsidR="00776919" w:rsidRPr="00EB6922">
              <w:rPr>
                <w:rFonts w:cstheme="majorBidi"/>
                <w:sz w:val="20"/>
                <w:szCs w:val="22"/>
              </w:rPr>
              <w:t>,</w:t>
            </w:r>
            <w:r w:rsidRPr="00EB6922">
              <w:rPr>
                <w:rFonts w:cstheme="majorBidi"/>
                <w:sz w:val="20"/>
                <w:szCs w:val="22"/>
              </w:rPr>
              <w:t>5 (0</w:t>
            </w:r>
            <w:r w:rsidR="00776919" w:rsidRPr="00EB6922">
              <w:rPr>
                <w:rFonts w:cstheme="majorBidi"/>
                <w:sz w:val="20"/>
                <w:szCs w:val="22"/>
              </w:rPr>
              <w:t>,</w:t>
            </w:r>
            <w:r w:rsidRPr="00EB6922">
              <w:rPr>
                <w:rFonts w:cstheme="majorBidi"/>
                <w:sz w:val="20"/>
                <w:szCs w:val="22"/>
              </w:rPr>
              <w:t>1, 2</w:t>
            </w:r>
            <w:r w:rsidR="00776919" w:rsidRPr="00EB6922">
              <w:rPr>
                <w:rFonts w:cstheme="majorBidi"/>
                <w:sz w:val="20"/>
                <w:szCs w:val="22"/>
              </w:rPr>
              <w:t>,</w:t>
            </w:r>
            <w:r w:rsidRPr="00EB6922">
              <w:rPr>
                <w:rFonts w:cstheme="majorBidi"/>
                <w:sz w:val="20"/>
                <w:szCs w:val="22"/>
              </w:rPr>
              <w:t>0)</w:t>
            </w: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E0CCF8E" w14:textId="77777777" w:rsidR="000B4846" w:rsidRPr="00EB6922" w:rsidRDefault="000B4846" w:rsidP="00CF0017">
            <w:pPr>
              <w:rPr>
                <w:rFonts w:cstheme="majorBidi"/>
                <w:szCs w:val="22"/>
              </w:rPr>
            </w:pPr>
            <w:r w:rsidRPr="00EB6922">
              <w:rPr>
                <w:rFonts w:cstheme="majorBidi"/>
                <w:sz w:val="20"/>
                <w:szCs w:val="22"/>
              </w:rPr>
              <w:t>0</w:t>
            </w:r>
            <w:r w:rsidR="00776919" w:rsidRPr="00EB6922">
              <w:rPr>
                <w:rFonts w:cstheme="majorBidi"/>
                <w:sz w:val="20"/>
                <w:szCs w:val="22"/>
              </w:rPr>
              <w:t>,</w:t>
            </w:r>
            <w:r w:rsidRPr="00EB6922">
              <w:rPr>
                <w:rFonts w:cstheme="majorBidi"/>
                <w:sz w:val="20"/>
                <w:szCs w:val="22"/>
              </w:rPr>
              <w:t>4 (0</w:t>
            </w:r>
            <w:r w:rsidR="00776919" w:rsidRPr="00EB6922">
              <w:rPr>
                <w:rFonts w:cstheme="majorBidi"/>
                <w:sz w:val="20"/>
                <w:szCs w:val="22"/>
              </w:rPr>
              <w:t>,</w:t>
            </w:r>
            <w:r w:rsidRPr="00EB6922">
              <w:rPr>
                <w:rFonts w:cstheme="majorBidi"/>
                <w:sz w:val="20"/>
                <w:szCs w:val="22"/>
              </w:rPr>
              <w:t>1, 2</w:t>
            </w:r>
            <w:r w:rsidR="00776919" w:rsidRPr="00EB6922">
              <w:rPr>
                <w:rFonts w:cstheme="majorBidi"/>
                <w:sz w:val="20"/>
                <w:szCs w:val="22"/>
              </w:rPr>
              <w:t>,</w:t>
            </w:r>
            <w:r w:rsidRPr="00EB6922">
              <w:rPr>
                <w:rFonts w:cstheme="majorBidi"/>
                <w:sz w:val="20"/>
                <w:szCs w:val="22"/>
              </w:rPr>
              <w:t>0)</w:t>
            </w:r>
          </w:p>
        </w:tc>
      </w:tr>
    </w:tbl>
    <w:p w14:paraId="22428E31" w14:textId="77777777" w:rsidR="000B4846" w:rsidRPr="00EB6922" w:rsidRDefault="000B4846" w:rsidP="00CF0017">
      <w:pPr>
        <w:tabs>
          <w:tab w:val="clear" w:pos="567"/>
        </w:tabs>
        <w:rPr>
          <w:rFonts w:cstheme="majorBidi"/>
          <w:u w:val="single"/>
          <w:lang w:val="sv-SE"/>
        </w:rPr>
      </w:pPr>
    </w:p>
    <w:p w14:paraId="6E55A0F9" w14:textId="77777777" w:rsidR="000B4846" w:rsidRPr="00EB6922" w:rsidRDefault="000B4846" w:rsidP="00CF0017">
      <w:pPr>
        <w:tabs>
          <w:tab w:val="clear" w:pos="567"/>
        </w:tabs>
        <w:rPr>
          <w:rFonts w:cstheme="majorBidi"/>
          <w:lang w:val="sv-SE"/>
        </w:rPr>
      </w:pPr>
      <w:r w:rsidRPr="00EB6922">
        <w:rPr>
          <w:rFonts w:cstheme="majorBidi"/>
          <w:lang w:val="sv-SE"/>
        </w:rPr>
        <w:t xml:space="preserve">Förekomsten av hiv-serokonvertering visas i tabell 9. </w:t>
      </w:r>
      <w:r w:rsidR="00890C98" w:rsidRPr="00EB6922">
        <w:rPr>
          <w:rFonts w:cstheme="majorBidi"/>
          <w:lang w:val="sv-SE"/>
        </w:rPr>
        <w:t>Andelen</w:t>
      </w:r>
      <w:r w:rsidRPr="00EB6922">
        <w:rPr>
          <w:rFonts w:cstheme="majorBidi"/>
          <w:lang w:val="sv-SE"/>
        </w:rPr>
        <w:t>hiv-1-serokonvertering hos män var 0,24/100</w:t>
      </w:r>
      <w:r w:rsidR="009930E8" w:rsidRPr="00EB6922">
        <w:rPr>
          <w:rFonts w:cstheme="majorBidi"/>
          <w:lang w:val="sv-SE"/>
        </w:rPr>
        <w:t> </w:t>
      </w:r>
      <w:r w:rsidRPr="00EB6922">
        <w:rPr>
          <w:rFonts w:cstheme="majorBidi"/>
          <w:lang w:val="sv-SE"/>
        </w:rPr>
        <w:t xml:space="preserve">personår av exponering för emtricitabin/tenofovirdisoproxil och </w:t>
      </w:r>
      <w:r w:rsidR="00890C98" w:rsidRPr="00EB6922">
        <w:rPr>
          <w:rFonts w:cstheme="majorBidi"/>
          <w:lang w:val="sv-SE"/>
        </w:rPr>
        <w:t>andelen</w:t>
      </w:r>
      <w:r w:rsidRPr="00EB6922">
        <w:rPr>
          <w:rFonts w:cstheme="majorBidi"/>
          <w:lang w:val="sv-SE"/>
        </w:rPr>
        <w:t xml:space="preserve"> hiv-1-serokonvertering hos kvinnor var 0,95/100</w:t>
      </w:r>
      <w:r w:rsidR="009930E8" w:rsidRPr="00EB6922">
        <w:rPr>
          <w:rFonts w:cstheme="majorBidi"/>
          <w:lang w:val="sv-SE"/>
        </w:rPr>
        <w:t> </w:t>
      </w:r>
      <w:r w:rsidRPr="00EB6922">
        <w:rPr>
          <w:rFonts w:cstheme="majorBidi"/>
          <w:lang w:val="sv-SE"/>
        </w:rPr>
        <w:t>personår av exponering för emtricitabin/tenofovirdisoproxil. Effekten var starkt korrelerad med följsamhet vilket bedömdes genom detektering av läkemedelsnivåer i plasma eller intracellulärt. Effekten var högre bland deltagare i delgrupper som fick aktiv rådgivning om följsamhet och som visas i tabell 10.</w:t>
      </w:r>
    </w:p>
    <w:p w14:paraId="660D72FB" w14:textId="77777777" w:rsidR="000B4846" w:rsidRPr="00EB6922" w:rsidRDefault="000B4846" w:rsidP="00CF0017">
      <w:pPr>
        <w:tabs>
          <w:tab w:val="clear" w:pos="567"/>
        </w:tabs>
        <w:rPr>
          <w:rFonts w:cstheme="majorBidi"/>
          <w:u w:val="single"/>
          <w:lang w:val="sv-SE"/>
        </w:rPr>
      </w:pPr>
    </w:p>
    <w:p w14:paraId="2D00F135" w14:textId="77777777" w:rsidR="000B4846" w:rsidRPr="00EB6922" w:rsidRDefault="000B4846" w:rsidP="005A4FD8">
      <w:pPr>
        <w:keepNext/>
        <w:tabs>
          <w:tab w:val="clear" w:pos="567"/>
        </w:tabs>
        <w:rPr>
          <w:rFonts w:cstheme="majorBidi"/>
          <w:b/>
          <w:lang w:val="sv-SE"/>
        </w:rPr>
      </w:pPr>
      <w:r w:rsidRPr="00EB6922">
        <w:rPr>
          <w:rFonts w:cstheme="majorBidi"/>
          <w:b/>
          <w:lang w:val="sv-SE"/>
        </w:rPr>
        <w:t>Tabell 9: Effekt i studie CO-US-104-0380 (Partners PrEP)</w:t>
      </w:r>
    </w:p>
    <w:p w14:paraId="183258EB" w14:textId="77777777" w:rsidR="000B4846" w:rsidRPr="00EB6922" w:rsidRDefault="000B4846" w:rsidP="005A4FD8">
      <w:pPr>
        <w:keepNext/>
        <w:tabs>
          <w:tab w:val="clear" w:pos="567"/>
        </w:tabs>
        <w:rPr>
          <w:rFonts w:cstheme="majorBidi"/>
          <w:b/>
          <w:lang w:val="sv-SE"/>
        </w:rPr>
      </w:pPr>
    </w:p>
    <w:tbl>
      <w:tblPr>
        <w:tblW w:w="9276" w:type="dxa"/>
        <w:tblInd w:w="-5" w:type="dxa"/>
        <w:tblCellMar>
          <w:top w:w="10" w:type="dxa"/>
          <w:left w:w="116" w:type="dxa"/>
          <w:bottom w:w="5" w:type="dxa"/>
          <w:right w:w="115" w:type="dxa"/>
        </w:tblCellMar>
        <w:tblLook w:val="04A0" w:firstRow="1" w:lastRow="0" w:firstColumn="1" w:lastColumn="0" w:noHBand="0" w:noVBand="1"/>
      </w:tblPr>
      <w:tblGrid>
        <w:gridCol w:w="3761"/>
        <w:gridCol w:w="1737"/>
        <w:gridCol w:w="1913"/>
        <w:gridCol w:w="1865"/>
      </w:tblGrid>
      <w:tr w:rsidR="000B4846" w:rsidRPr="00EB6922" w14:paraId="00398DBC" w14:textId="77777777" w:rsidTr="00845F1C">
        <w:trPr>
          <w:trHeight w:val="929"/>
        </w:trPr>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00F7" w14:textId="77777777" w:rsidR="000B4846" w:rsidRPr="00EB6922" w:rsidRDefault="000B4846" w:rsidP="005A4FD8">
            <w:pPr>
              <w:keepNext/>
              <w:jc w:val="center"/>
              <w:rPr>
                <w:rFonts w:cstheme="majorBidi"/>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FC83" w14:textId="77777777" w:rsidR="000B4846" w:rsidRPr="00EB6922" w:rsidRDefault="000B4846" w:rsidP="005A4FD8">
            <w:pPr>
              <w:keepNext/>
              <w:jc w:val="center"/>
              <w:rPr>
                <w:rFonts w:cstheme="majorBidi"/>
                <w:szCs w:val="22"/>
              </w:rPr>
            </w:pPr>
            <w:r w:rsidRPr="00EB6922">
              <w:rPr>
                <w:rFonts w:cstheme="majorBidi"/>
                <w:b/>
                <w:sz w:val="20"/>
                <w:szCs w:val="22"/>
              </w:rPr>
              <w:t>Placebo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264E" w14:textId="77777777" w:rsidR="000B4846" w:rsidRPr="00EB6922" w:rsidRDefault="000B4846" w:rsidP="005A4FD8">
            <w:pPr>
              <w:keepNext/>
              <w:jc w:val="center"/>
              <w:rPr>
                <w:rFonts w:cstheme="majorBidi"/>
                <w:szCs w:val="22"/>
              </w:rPr>
            </w:pPr>
            <w:r w:rsidRPr="00EB6922">
              <w:rPr>
                <w:rFonts w:cstheme="majorBidi"/>
                <w:b/>
                <w:sz w:val="20"/>
                <w:szCs w:val="22"/>
              </w:rPr>
              <w:t>Tenofovir</w:t>
            </w:r>
            <w:r w:rsidR="004D6C0E" w:rsidRPr="00EB6922">
              <w:rPr>
                <w:rFonts w:cstheme="majorBidi"/>
                <w:b/>
                <w:sz w:val="20"/>
                <w:szCs w:val="22"/>
              </w:rPr>
              <w:t>-</w:t>
            </w:r>
            <w:r w:rsidRPr="00EB6922">
              <w:rPr>
                <w:rFonts w:cstheme="majorBidi"/>
                <w:b/>
                <w:sz w:val="20"/>
                <w:szCs w:val="22"/>
              </w:rPr>
              <w:t>disoproxil</w:t>
            </w:r>
          </w:p>
          <w:p w14:paraId="3AC9236D" w14:textId="77777777" w:rsidR="000B4846" w:rsidRPr="00EB6922" w:rsidRDefault="000B4846" w:rsidP="005A4FD8">
            <w:pPr>
              <w:keepNext/>
              <w:jc w:val="center"/>
              <w:rPr>
                <w:rFonts w:cstheme="majorBidi"/>
                <w:szCs w:val="22"/>
              </w:rPr>
            </w:pPr>
            <w:r w:rsidRPr="00EB6922">
              <w:rPr>
                <w:rFonts w:cstheme="majorBidi"/>
                <w:b/>
                <w:sz w:val="20"/>
                <w:szCs w:val="22"/>
              </w:rPr>
              <w:t>245 mg</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E310" w14:textId="77777777" w:rsidR="000B4846" w:rsidRPr="00EB6922" w:rsidRDefault="000B4846" w:rsidP="005A4FD8">
            <w:pPr>
              <w:keepNext/>
              <w:jc w:val="center"/>
              <w:rPr>
                <w:rFonts w:cstheme="majorBidi"/>
                <w:b/>
                <w:sz w:val="20"/>
              </w:rPr>
            </w:pPr>
            <w:proofErr w:type="spellStart"/>
            <w:r w:rsidRPr="00EB6922">
              <w:rPr>
                <w:rFonts w:cstheme="majorBidi"/>
                <w:b/>
                <w:sz w:val="20"/>
              </w:rPr>
              <w:t>Emtricitabin</w:t>
            </w:r>
            <w:proofErr w:type="spellEnd"/>
            <w:r w:rsidRPr="00EB6922">
              <w:rPr>
                <w:rFonts w:cstheme="majorBidi"/>
                <w:b/>
                <w:sz w:val="20"/>
              </w:rPr>
              <w:t>/</w:t>
            </w:r>
          </w:p>
          <w:p w14:paraId="0CF3CE2F" w14:textId="77777777" w:rsidR="000B4846" w:rsidRPr="00EB6922" w:rsidRDefault="000B4846" w:rsidP="005A4FD8">
            <w:pPr>
              <w:keepNext/>
              <w:jc w:val="center"/>
              <w:rPr>
                <w:rFonts w:cstheme="majorBidi"/>
                <w:szCs w:val="22"/>
              </w:rPr>
            </w:pPr>
            <w:proofErr w:type="spellStart"/>
            <w:r w:rsidRPr="00EB6922">
              <w:rPr>
                <w:rFonts w:cstheme="majorBidi"/>
                <w:b/>
                <w:sz w:val="20"/>
              </w:rPr>
              <w:t>tenofovirdisoproxil</w:t>
            </w:r>
            <w:proofErr w:type="spellEnd"/>
          </w:p>
        </w:tc>
      </w:tr>
      <w:tr w:rsidR="000B4846" w:rsidRPr="00EB6922" w14:paraId="190DAA10" w14:textId="77777777" w:rsidTr="00470524">
        <w:trPr>
          <w:trHeight w:val="240"/>
        </w:trPr>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22AA" w14:textId="77777777" w:rsidR="000B4846" w:rsidRPr="00EB6922" w:rsidRDefault="000B4846" w:rsidP="005A4FD8">
            <w:pPr>
              <w:keepNext/>
              <w:rPr>
                <w:rFonts w:cstheme="majorBidi"/>
                <w:b/>
                <w:sz w:val="20"/>
                <w:szCs w:val="22"/>
              </w:rPr>
            </w:pPr>
            <w:proofErr w:type="spellStart"/>
            <w:r w:rsidRPr="00EB6922">
              <w:rPr>
                <w:rFonts w:cstheme="majorBidi"/>
                <w:b/>
                <w:sz w:val="20"/>
                <w:szCs w:val="22"/>
              </w:rPr>
              <w:t>Serokonverteringar</w:t>
            </w:r>
            <w:proofErr w:type="spellEnd"/>
            <w:r w:rsidRPr="00EB6922">
              <w:rPr>
                <w:rFonts w:cstheme="majorBidi"/>
                <w:b/>
                <w:sz w:val="20"/>
                <w:szCs w:val="22"/>
              </w:rPr>
              <w:t xml:space="preserve"> / N</w:t>
            </w:r>
            <w:r w:rsidRPr="00EB6922">
              <w:rPr>
                <w:rFonts w:cstheme="majorBidi"/>
                <w:b/>
                <w:sz w:val="20"/>
                <w:szCs w:val="22"/>
                <w:vertAlign w:val="superscript"/>
              </w:rPr>
              <w:t>a</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A488" w14:textId="77777777" w:rsidR="000B4846" w:rsidRPr="00EB6922" w:rsidRDefault="000B4846" w:rsidP="005A4FD8">
            <w:pPr>
              <w:keepNext/>
              <w:jc w:val="center"/>
              <w:rPr>
                <w:rFonts w:cstheme="majorBidi"/>
                <w:szCs w:val="22"/>
              </w:rPr>
            </w:pPr>
            <w:r w:rsidRPr="00EB6922">
              <w:rPr>
                <w:rFonts w:cstheme="majorBidi"/>
                <w:sz w:val="20"/>
                <w:szCs w:val="22"/>
              </w:rPr>
              <w:t>52 / 1578</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D64A" w14:textId="77777777" w:rsidR="000B4846" w:rsidRPr="00EB6922" w:rsidRDefault="000B4846" w:rsidP="005A4FD8">
            <w:pPr>
              <w:keepNext/>
              <w:jc w:val="center"/>
              <w:rPr>
                <w:rFonts w:cstheme="majorBidi"/>
                <w:szCs w:val="22"/>
              </w:rPr>
            </w:pPr>
            <w:r w:rsidRPr="00EB6922">
              <w:rPr>
                <w:rFonts w:cstheme="majorBidi"/>
                <w:sz w:val="20"/>
                <w:szCs w:val="22"/>
              </w:rPr>
              <w:t>17 / 1579</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A967" w14:textId="77777777" w:rsidR="000B4846" w:rsidRPr="00EB6922" w:rsidRDefault="000B4846" w:rsidP="005A4FD8">
            <w:pPr>
              <w:keepNext/>
              <w:jc w:val="center"/>
              <w:rPr>
                <w:rFonts w:cstheme="majorBidi"/>
                <w:szCs w:val="22"/>
              </w:rPr>
            </w:pPr>
            <w:r w:rsidRPr="00EB6922">
              <w:rPr>
                <w:rFonts w:cstheme="majorBidi"/>
                <w:sz w:val="20"/>
                <w:szCs w:val="22"/>
              </w:rPr>
              <w:t>13 / 1576</w:t>
            </w:r>
          </w:p>
        </w:tc>
      </w:tr>
      <w:tr w:rsidR="000B4846" w:rsidRPr="00EB6922" w14:paraId="777C1D58" w14:textId="77777777" w:rsidTr="00470524">
        <w:trPr>
          <w:trHeight w:val="240"/>
        </w:trPr>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F2E4" w14:textId="77777777" w:rsidR="000B4846" w:rsidRPr="00EB6922" w:rsidRDefault="000B4846" w:rsidP="005A4FD8">
            <w:pPr>
              <w:keepNext/>
              <w:rPr>
                <w:rFonts w:cstheme="majorBidi"/>
                <w:szCs w:val="22"/>
              </w:rPr>
            </w:pPr>
            <w:proofErr w:type="spellStart"/>
            <w:r w:rsidRPr="00EB6922">
              <w:rPr>
                <w:rFonts w:cstheme="majorBidi"/>
                <w:sz w:val="20"/>
                <w:szCs w:val="22"/>
              </w:rPr>
              <w:t>Förekomst</w:t>
            </w:r>
            <w:proofErr w:type="spellEnd"/>
            <w:r w:rsidRPr="00EB6922">
              <w:rPr>
                <w:rFonts w:cstheme="majorBidi"/>
                <w:sz w:val="20"/>
                <w:szCs w:val="22"/>
              </w:rPr>
              <w:t xml:space="preserve"> per 100 </w:t>
            </w:r>
            <w:proofErr w:type="spellStart"/>
            <w:r w:rsidRPr="00EB6922">
              <w:rPr>
                <w:rFonts w:cstheme="majorBidi"/>
                <w:sz w:val="20"/>
                <w:szCs w:val="22"/>
              </w:rPr>
              <w:t>personår</w:t>
            </w:r>
            <w:proofErr w:type="spellEnd"/>
            <w:r w:rsidRPr="00EB6922">
              <w:rPr>
                <w:rFonts w:cstheme="majorBidi"/>
                <w:sz w:val="20"/>
                <w:szCs w:val="22"/>
              </w:rPr>
              <w:t xml:space="preserve"> (95 % CI)</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EED1" w14:textId="77777777" w:rsidR="000B4846" w:rsidRPr="00EB6922" w:rsidRDefault="000B4846" w:rsidP="005A4FD8">
            <w:pPr>
              <w:keepNext/>
              <w:jc w:val="center"/>
              <w:rPr>
                <w:rFonts w:cstheme="majorBidi"/>
                <w:szCs w:val="22"/>
              </w:rPr>
            </w:pPr>
            <w:r w:rsidRPr="00EB6922">
              <w:rPr>
                <w:rFonts w:cstheme="majorBidi"/>
                <w:sz w:val="20"/>
                <w:szCs w:val="22"/>
              </w:rPr>
              <w:t>1</w:t>
            </w:r>
            <w:r w:rsidR="004D6C0E" w:rsidRPr="00EB6922">
              <w:rPr>
                <w:rFonts w:cstheme="majorBidi"/>
                <w:sz w:val="20"/>
                <w:szCs w:val="22"/>
              </w:rPr>
              <w:t>,</w:t>
            </w:r>
            <w:r w:rsidRPr="00EB6922">
              <w:rPr>
                <w:rFonts w:cstheme="majorBidi"/>
                <w:sz w:val="20"/>
                <w:szCs w:val="22"/>
              </w:rPr>
              <w:t>99 (1</w:t>
            </w:r>
            <w:r w:rsidR="004D6C0E" w:rsidRPr="00EB6922">
              <w:rPr>
                <w:rFonts w:cstheme="majorBidi"/>
                <w:sz w:val="20"/>
                <w:szCs w:val="22"/>
              </w:rPr>
              <w:t>,</w:t>
            </w:r>
            <w:r w:rsidRPr="00EB6922">
              <w:rPr>
                <w:rFonts w:cstheme="majorBidi"/>
                <w:sz w:val="20"/>
                <w:szCs w:val="22"/>
              </w:rPr>
              <w:t>49, 2</w:t>
            </w:r>
            <w:r w:rsidR="004D6C0E" w:rsidRPr="00EB6922">
              <w:rPr>
                <w:rFonts w:cstheme="majorBidi"/>
                <w:sz w:val="20"/>
                <w:szCs w:val="22"/>
              </w:rPr>
              <w:t>,</w:t>
            </w:r>
            <w:r w:rsidRPr="00EB6922">
              <w:rPr>
                <w:rFonts w:cstheme="majorBidi"/>
                <w:sz w:val="20"/>
                <w:szCs w:val="22"/>
              </w:rPr>
              <w:t>62)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A78A" w14:textId="77777777" w:rsidR="000B4846" w:rsidRPr="00EB6922" w:rsidRDefault="000B4846" w:rsidP="005A4FD8">
            <w:pPr>
              <w:keepNext/>
              <w:jc w:val="center"/>
              <w:rPr>
                <w:rFonts w:cstheme="majorBidi"/>
                <w:szCs w:val="22"/>
              </w:rPr>
            </w:pPr>
            <w:r w:rsidRPr="00EB6922">
              <w:rPr>
                <w:rFonts w:cstheme="majorBidi"/>
                <w:sz w:val="20"/>
                <w:szCs w:val="22"/>
              </w:rPr>
              <w:t>0</w:t>
            </w:r>
            <w:r w:rsidR="004D6C0E" w:rsidRPr="00EB6922">
              <w:rPr>
                <w:rFonts w:cstheme="majorBidi"/>
                <w:sz w:val="20"/>
                <w:szCs w:val="22"/>
              </w:rPr>
              <w:t>,</w:t>
            </w:r>
            <w:r w:rsidRPr="00EB6922">
              <w:rPr>
                <w:rFonts w:cstheme="majorBidi"/>
                <w:sz w:val="20"/>
                <w:szCs w:val="22"/>
              </w:rPr>
              <w:t>65 (0</w:t>
            </w:r>
            <w:r w:rsidR="004D6C0E" w:rsidRPr="00EB6922">
              <w:rPr>
                <w:rFonts w:cstheme="majorBidi"/>
                <w:sz w:val="20"/>
                <w:szCs w:val="22"/>
              </w:rPr>
              <w:t>,</w:t>
            </w:r>
            <w:r w:rsidRPr="00EB6922">
              <w:rPr>
                <w:rFonts w:cstheme="majorBidi"/>
                <w:sz w:val="20"/>
                <w:szCs w:val="22"/>
              </w:rPr>
              <w:t>38, 1</w:t>
            </w:r>
            <w:r w:rsidR="004D6C0E" w:rsidRPr="00EB6922">
              <w:rPr>
                <w:rFonts w:cstheme="majorBidi"/>
                <w:sz w:val="20"/>
                <w:szCs w:val="22"/>
              </w:rPr>
              <w:t>,</w:t>
            </w:r>
            <w:r w:rsidRPr="00EB6922">
              <w:rPr>
                <w:rFonts w:cstheme="majorBidi"/>
                <w:sz w:val="20"/>
                <w:szCs w:val="22"/>
              </w:rPr>
              <w:t>05)</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03EB" w14:textId="77777777" w:rsidR="000B4846" w:rsidRPr="00EB6922" w:rsidRDefault="000B4846" w:rsidP="005A4FD8">
            <w:pPr>
              <w:keepNext/>
              <w:jc w:val="center"/>
              <w:rPr>
                <w:rFonts w:cstheme="majorBidi"/>
                <w:szCs w:val="22"/>
              </w:rPr>
            </w:pPr>
            <w:r w:rsidRPr="00EB6922">
              <w:rPr>
                <w:rFonts w:cstheme="majorBidi"/>
                <w:sz w:val="20"/>
                <w:szCs w:val="22"/>
              </w:rPr>
              <w:t>0</w:t>
            </w:r>
            <w:r w:rsidR="004D6C0E" w:rsidRPr="00EB6922">
              <w:rPr>
                <w:rFonts w:cstheme="majorBidi"/>
                <w:sz w:val="20"/>
                <w:szCs w:val="22"/>
              </w:rPr>
              <w:t>,</w:t>
            </w:r>
            <w:r w:rsidRPr="00EB6922">
              <w:rPr>
                <w:rFonts w:cstheme="majorBidi"/>
                <w:sz w:val="20"/>
                <w:szCs w:val="22"/>
              </w:rPr>
              <w:t>50 (0</w:t>
            </w:r>
            <w:r w:rsidR="004D6C0E" w:rsidRPr="00EB6922">
              <w:rPr>
                <w:rFonts w:cstheme="majorBidi"/>
                <w:sz w:val="20"/>
                <w:szCs w:val="22"/>
              </w:rPr>
              <w:t>,</w:t>
            </w:r>
            <w:r w:rsidRPr="00EB6922">
              <w:rPr>
                <w:rFonts w:cstheme="majorBidi"/>
                <w:sz w:val="20"/>
                <w:szCs w:val="22"/>
              </w:rPr>
              <w:t>27, 0</w:t>
            </w:r>
            <w:r w:rsidR="004D6C0E" w:rsidRPr="00EB6922">
              <w:rPr>
                <w:rFonts w:cstheme="majorBidi"/>
                <w:sz w:val="20"/>
                <w:szCs w:val="22"/>
              </w:rPr>
              <w:t>,</w:t>
            </w:r>
            <w:r w:rsidRPr="00EB6922">
              <w:rPr>
                <w:rFonts w:cstheme="majorBidi"/>
                <w:sz w:val="20"/>
                <w:szCs w:val="22"/>
              </w:rPr>
              <w:t>85)</w:t>
            </w:r>
          </w:p>
        </w:tc>
      </w:tr>
      <w:tr w:rsidR="000B4846" w:rsidRPr="00EB6922" w14:paraId="12C8819C" w14:textId="77777777" w:rsidTr="00470524">
        <w:trPr>
          <w:trHeight w:val="242"/>
        </w:trPr>
        <w:tc>
          <w:tcPr>
            <w:tcW w:w="3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BB0B" w14:textId="77777777" w:rsidR="000B4846" w:rsidRPr="00EB6922" w:rsidRDefault="000B4846" w:rsidP="002D0738">
            <w:pPr>
              <w:ind w:left="284"/>
              <w:rPr>
                <w:rFonts w:cstheme="majorBidi"/>
                <w:szCs w:val="22"/>
              </w:rPr>
            </w:pPr>
            <w:proofErr w:type="spellStart"/>
            <w:r w:rsidRPr="00EB6922">
              <w:rPr>
                <w:rFonts w:cstheme="majorBidi"/>
                <w:sz w:val="20"/>
                <w:szCs w:val="22"/>
              </w:rPr>
              <w:t>Relativ</w:t>
            </w:r>
            <w:proofErr w:type="spellEnd"/>
            <w:r w:rsidRPr="00EB6922">
              <w:rPr>
                <w:rFonts w:cstheme="majorBidi"/>
                <w:sz w:val="20"/>
                <w:szCs w:val="22"/>
              </w:rPr>
              <w:t xml:space="preserve"> </w:t>
            </w:r>
            <w:proofErr w:type="spellStart"/>
            <w:r w:rsidRPr="00EB6922">
              <w:rPr>
                <w:rFonts w:cstheme="majorBidi"/>
                <w:sz w:val="20"/>
                <w:szCs w:val="22"/>
              </w:rPr>
              <w:t>riskreducering</w:t>
            </w:r>
            <w:proofErr w:type="spellEnd"/>
            <w:r w:rsidRPr="00EB6922">
              <w:rPr>
                <w:rFonts w:cstheme="majorBidi"/>
                <w:sz w:val="20"/>
                <w:szCs w:val="22"/>
              </w:rPr>
              <w:t xml:space="preserve"> (95 % CI)</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7B6C" w14:textId="77777777" w:rsidR="000B4846" w:rsidRPr="00EB6922" w:rsidRDefault="000B4846" w:rsidP="00CF0017">
            <w:pPr>
              <w:jc w:val="center"/>
              <w:rPr>
                <w:rFonts w:cstheme="majorBidi"/>
                <w:szCs w:val="22"/>
              </w:rPr>
            </w:pPr>
            <w:r w:rsidRPr="00EB6922">
              <w:rPr>
                <w:rFonts w:cstheme="majorBidi"/>
                <w:sz w:val="20"/>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C3C3" w14:textId="77777777" w:rsidR="000B4846" w:rsidRPr="00EB6922" w:rsidRDefault="000B4846" w:rsidP="00CF0017">
            <w:pPr>
              <w:jc w:val="center"/>
              <w:rPr>
                <w:rFonts w:cstheme="majorBidi"/>
                <w:szCs w:val="22"/>
              </w:rPr>
            </w:pPr>
            <w:r w:rsidRPr="00EB6922">
              <w:rPr>
                <w:rFonts w:cstheme="majorBidi"/>
                <w:sz w:val="20"/>
                <w:szCs w:val="22"/>
              </w:rPr>
              <w:t>67</w:t>
            </w:r>
            <w:r w:rsidR="004D6C0E" w:rsidRPr="00EB6922">
              <w:rPr>
                <w:rFonts w:cstheme="majorBidi"/>
                <w:sz w:val="20"/>
                <w:szCs w:val="22"/>
              </w:rPr>
              <w:t> </w:t>
            </w:r>
            <w:r w:rsidRPr="00EB6922">
              <w:rPr>
                <w:rFonts w:cstheme="majorBidi"/>
                <w:sz w:val="20"/>
                <w:szCs w:val="22"/>
              </w:rPr>
              <w:t>% (44</w:t>
            </w:r>
            <w:r w:rsidR="004D6C0E" w:rsidRPr="00EB6922">
              <w:rPr>
                <w:rFonts w:cstheme="majorBidi"/>
                <w:sz w:val="20"/>
                <w:szCs w:val="22"/>
              </w:rPr>
              <w:t> </w:t>
            </w:r>
            <w:r w:rsidRPr="00EB6922">
              <w:rPr>
                <w:rFonts w:cstheme="majorBidi"/>
                <w:sz w:val="20"/>
                <w:szCs w:val="22"/>
              </w:rPr>
              <w:t>%, 81</w:t>
            </w:r>
            <w:r w:rsidR="004D6C0E" w:rsidRPr="00EB6922">
              <w:rPr>
                <w:rFonts w:cstheme="majorBidi"/>
                <w:sz w:val="20"/>
                <w:szCs w:val="22"/>
              </w:rPr>
              <w:t> </w:t>
            </w:r>
            <w:r w:rsidRPr="00EB6922">
              <w:rPr>
                <w:rFonts w:cstheme="majorBidi"/>
                <w:sz w:val="20"/>
                <w:szCs w:val="22"/>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EE7A" w14:textId="77777777" w:rsidR="000B4846" w:rsidRPr="00EB6922" w:rsidRDefault="000B4846" w:rsidP="00CF0017">
            <w:pPr>
              <w:jc w:val="center"/>
              <w:rPr>
                <w:rFonts w:cstheme="majorBidi"/>
                <w:szCs w:val="22"/>
              </w:rPr>
            </w:pPr>
            <w:r w:rsidRPr="00EB6922">
              <w:rPr>
                <w:rFonts w:cstheme="majorBidi"/>
                <w:sz w:val="20"/>
                <w:szCs w:val="22"/>
              </w:rPr>
              <w:t>75</w:t>
            </w:r>
            <w:r w:rsidR="004D6C0E" w:rsidRPr="00EB6922">
              <w:rPr>
                <w:rFonts w:cstheme="majorBidi"/>
                <w:sz w:val="20"/>
                <w:szCs w:val="22"/>
              </w:rPr>
              <w:t> </w:t>
            </w:r>
            <w:r w:rsidRPr="00EB6922">
              <w:rPr>
                <w:rFonts w:cstheme="majorBidi"/>
                <w:sz w:val="20"/>
                <w:szCs w:val="22"/>
              </w:rPr>
              <w:t>% (55</w:t>
            </w:r>
            <w:r w:rsidR="004D6C0E" w:rsidRPr="00EB6922">
              <w:rPr>
                <w:rFonts w:cstheme="majorBidi"/>
                <w:sz w:val="20"/>
                <w:szCs w:val="22"/>
              </w:rPr>
              <w:t> </w:t>
            </w:r>
            <w:r w:rsidRPr="00EB6922">
              <w:rPr>
                <w:rFonts w:cstheme="majorBidi"/>
                <w:sz w:val="20"/>
                <w:szCs w:val="22"/>
              </w:rPr>
              <w:t>%, 87</w:t>
            </w:r>
            <w:r w:rsidR="004D6C0E" w:rsidRPr="00EB6922">
              <w:rPr>
                <w:rFonts w:cstheme="majorBidi"/>
                <w:sz w:val="20"/>
                <w:szCs w:val="22"/>
              </w:rPr>
              <w:t> </w:t>
            </w:r>
            <w:r w:rsidRPr="00EB6922">
              <w:rPr>
                <w:rFonts w:cstheme="majorBidi"/>
                <w:sz w:val="20"/>
                <w:szCs w:val="22"/>
              </w:rPr>
              <w:t>%)</w:t>
            </w:r>
          </w:p>
        </w:tc>
      </w:tr>
    </w:tbl>
    <w:p w14:paraId="3120F57F" w14:textId="77777777" w:rsidR="000B4846" w:rsidRPr="00EB6922" w:rsidRDefault="000B4846" w:rsidP="00CF0017">
      <w:pPr>
        <w:tabs>
          <w:tab w:val="clear" w:pos="567"/>
        </w:tabs>
        <w:rPr>
          <w:rFonts w:cstheme="majorBidi"/>
          <w:sz w:val="18"/>
          <w:lang w:val="sv-SE"/>
        </w:rPr>
      </w:pPr>
      <w:r w:rsidRPr="00EB6922">
        <w:rPr>
          <w:rFonts w:cstheme="majorBidi"/>
          <w:sz w:val="18"/>
          <w:vertAlign w:val="superscript"/>
          <w:lang w:val="sv-SE"/>
        </w:rPr>
        <w:t xml:space="preserve">a </w:t>
      </w:r>
      <w:r w:rsidRPr="00EB6922">
        <w:rPr>
          <w:rFonts w:cstheme="majorBidi"/>
          <w:sz w:val="18"/>
          <w:lang w:val="sv-SE"/>
        </w:rPr>
        <w:t>Relativ riskreducering beräknad för mITT-kohort baserat på incidens av (efter baslinjen) serokonvertering. Jämförelser för</w:t>
      </w:r>
      <w:r w:rsidR="00AF5548" w:rsidRPr="00EB6922">
        <w:rPr>
          <w:rFonts w:cstheme="majorBidi"/>
          <w:sz w:val="18"/>
          <w:lang w:val="sv-SE"/>
        </w:rPr>
        <w:t xml:space="preserve"> </w:t>
      </w:r>
      <w:r w:rsidRPr="00EB6922">
        <w:rPr>
          <w:rFonts w:cstheme="majorBidi"/>
          <w:sz w:val="18"/>
          <w:lang w:val="sv-SE"/>
        </w:rPr>
        <w:t>aktiva studiegrupper är gjorda jämfört med placebo.</w:t>
      </w:r>
    </w:p>
    <w:p w14:paraId="5876C8F9" w14:textId="77777777" w:rsidR="000B4846" w:rsidRPr="00EB6922" w:rsidRDefault="000B4846" w:rsidP="00CF0017">
      <w:pPr>
        <w:tabs>
          <w:tab w:val="clear" w:pos="567"/>
        </w:tabs>
        <w:rPr>
          <w:rFonts w:cstheme="majorBidi"/>
          <w:u w:val="single"/>
          <w:lang w:val="sv-SE"/>
        </w:rPr>
      </w:pPr>
    </w:p>
    <w:p w14:paraId="6008EF5E" w14:textId="77777777" w:rsidR="00AF5548" w:rsidRPr="00EB6922" w:rsidRDefault="00AF5548" w:rsidP="0065316F">
      <w:pPr>
        <w:tabs>
          <w:tab w:val="clear" w:pos="567"/>
        </w:tabs>
        <w:rPr>
          <w:rFonts w:cstheme="majorBidi"/>
          <w:b/>
          <w:lang w:val="sv-SE"/>
        </w:rPr>
      </w:pPr>
      <w:r w:rsidRPr="00EB6922">
        <w:rPr>
          <w:rFonts w:cstheme="majorBidi"/>
          <w:b/>
          <w:lang w:val="sv-SE"/>
        </w:rPr>
        <w:t>Tabell 10: Effekt och följsamhet i studie CO-US-104-0380 (Partners PrEP)</w:t>
      </w:r>
    </w:p>
    <w:p w14:paraId="51D3CD1A" w14:textId="77777777" w:rsidR="00AF5548" w:rsidRPr="00EB6922" w:rsidRDefault="00AF5548" w:rsidP="005A4FD8">
      <w:pPr>
        <w:keepNext/>
        <w:tabs>
          <w:tab w:val="clear" w:pos="567"/>
        </w:tabs>
        <w:rPr>
          <w:rFonts w:cstheme="majorBidi"/>
          <w:u w:val="single"/>
          <w:lang w:val="sv-SE"/>
        </w:rPr>
      </w:pPr>
    </w:p>
    <w:tbl>
      <w:tblPr>
        <w:tblW w:w="9304" w:type="dxa"/>
        <w:tblInd w:w="-5" w:type="dxa"/>
        <w:tblCellMar>
          <w:top w:w="7" w:type="dxa"/>
          <w:left w:w="24" w:type="dxa"/>
          <w:bottom w:w="7" w:type="dxa"/>
          <w:right w:w="65" w:type="dxa"/>
        </w:tblCellMar>
        <w:tblLook w:val="04A0" w:firstRow="1" w:lastRow="0" w:firstColumn="1" w:lastColumn="0" w:noHBand="0" w:noVBand="1"/>
      </w:tblPr>
      <w:tblGrid>
        <w:gridCol w:w="2123"/>
        <w:gridCol w:w="1136"/>
        <w:gridCol w:w="2903"/>
        <w:gridCol w:w="2016"/>
        <w:gridCol w:w="1126"/>
      </w:tblGrid>
      <w:tr w:rsidR="00AF5548" w:rsidRPr="00EB6922" w14:paraId="5D50E39D" w14:textId="77777777" w:rsidTr="0065316F">
        <w:trPr>
          <w:trHeight w:val="656"/>
          <w:tblHeader/>
        </w:trPr>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570441F" w14:textId="77777777" w:rsidR="00AF5548" w:rsidRPr="00EB6922" w:rsidRDefault="00AF5548" w:rsidP="005A4FD8">
            <w:pPr>
              <w:keepNext/>
              <w:rPr>
                <w:rFonts w:cstheme="majorBidi"/>
                <w:b/>
                <w:sz w:val="20"/>
                <w:szCs w:val="22"/>
              </w:rPr>
            </w:pPr>
            <w:proofErr w:type="spellStart"/>
            <w:r w:rsidRPr="00EB6922">
              <w:rPr>
                <w:rFonts w:cstheme="majorBidi"/>
                <w:b/>
                <w:sz w:val="20"/>
                <w:szCs w:val="22"/>
              </w:rPr>
              <w:t>Kvantifiering</w:t>
            </w:r>
            <w:proofErr w:type="spellEnd"/>
            <w:r w:rsidRPr="00EB6922">
              <w:rPr>
                <w:rFonts w:cstheme="majorBidi"/>
                <w:b/>
                <w:sz w:val="20"/>
                <w:szCs w:val="22"/>
              </w:rPr>
              <w:t xml:space="preserve"> </w:t>
            </w:r>
            <w:proofErr w:type="spellStart"/>
            <w:r w:rsidRPr="00EB6922">
              <w:rPr>
                <w:rFonts w:cstheme="majorBidi"/>
                <w:b/>
                <w:sz w:val="20"/>
                <w:szCs w:val="22"/>
              </w:rPr>
              <w:t>av</w:t>
            </w:r>
            <w:proofErr w:type="spellEnd"/>
            <w:r w:rsidRPr="00EB6922">
              <w:rPr>
                <w:rFonts w:cstheme="majorBidi"/>
                <w:b/>
                <w:sz w:val="20"/>
                <w:szCs w:val="22"/>
              </w:rPr>
              <w:t xml:space="preserve"> </w:t>
            </w:r>
          </w:p>
          <w:p w14:paraId="7EF245C1" w14:textId="77777777" w:rsidR="00AF5548" w:rsidRPr="00EB6922" w:rsidRDefault="00AF5548" w:rsidP="005A4FD8">
            <w:pPr>
              <w:keepNext/>
              <w:rPr>
                <w:rFonts w:cstheme="majorBidi"/>
                <w:szCs w:val="22"/>
              </w:rPr>
            </w:pPr>
            <w:proofErr w:type="spellStart"/>
            <w:r w:rsidRPr="00EB6922">
              <w:rPr>
                <w:rFonts w:cstheme="majorBidi"/>
                <w:b/>
                <w:sz w:val="20"/>
                <w:szCs w:val="22"/>
              </w:rPr>
              <w:t>studieläkemedel</w:t>
            </w:r>
            <w:proofErr w:type="spellEnd"/>
          </w:p>
        </w:tc>
        <w:tc>
          <w:tcPr>
            <w:tcW w:w="4059" w:type="dxa"/>
            <w:gridSpan w:val="2"/>
            <w:tcBorders>
              <w:top w:val="single" w:sz="4" w:space="0" w:color="000000"/>
              <w:left w:val="single" w:sz="4" w:space="0" w:color="000000"/>
              <w:bottom w:val="single" w:sz="4" w:space="0" w:color="000000"/>
              <w:right w:val="single" w:sz="6" w:space="0" w:color="000000"/>
            </w:tcBorders>
            <w:shd w:val="clear" w:color="auto" w:fill="auto"/>
            <w:vAlign w:val="bottom"/>
          </w:tcPr>
          <w:p w14:paraId="2F6AFDEB" w14:textId="77777777" w:rsidR="00C87308" w:rsidRPr="00EB6922" w:rsidRDefault="00CB5542" w:rsidP="005A4FD8">
            <w:pPr>
              <w:keepNext/>
              <w:outlineLvl w:val="0"/>
              <w:rPr>
                <w:rFonts w:cstheme="majorBidi"/>
                <w:b/>
                <w:sz w:val="20"/>
                <w:szCs w:val="22"/>
                <w:lang w:val="sv-SE"/>
              </w:rPr>
            </w:pPr>
            <w:r w:rsidRPr="00EB6922">
              <w:rPr>
                <w:rFonts w:cstheme="majorBidi"/>
                <w:b/>
                <w:sz w:val="20"/>
                <w:szCs w:val="22"/>
                <w:lang w:val="sv-SE"/>
              </w:rPr>
              <w:t>Antal med tenofovir detekterat /</w:t>
            </w:r>
          </w:p>
          <w:p w14:paraId="369BDD24" w14:textId="77777777" w:rsidR="00AF5548" w:rsidRPr="00EB6922" w:rsidRDefault="00CB5542" w:rsidP="005A4FD8">
            <w:pPr>
              <w:keepNext/>
              <w:outlineLvl w:val="0"/>
              <w:rPr>
                <w:rFonts w:cstheme="majorBidi"/>
                <w:b/>
                <w:sz w:val="20"/>
                <w:lang w:val="sv-SE"/>
              </w:rPr>
            </w:pPr>
            <w:r w:rsidRPr="00EB6922">
              <w:rPr>
                <w:rFonts w:cstheme="majorBidi"/>
                <w:b/>
                <w:sz w:val="20"/>
                <w:szCs w:val="22"/>
                <w:lang w:val="sv-SE"/>
              </w:rPr>
              <w:t>Totala prover (%)</w:t>
            </w:r>
          </w:p>
        </w:tc>
        <w:tc>
          <w:tcPr>
            <w:tcW w:w="3200" w:type="dxa"/>
            <w:gridSpan w:val="2"/>
            <w:tcBorders>
              <w:top w:val="single" w:sz="4" w:space="0" w:color="000000"/>
              <w:left w:val="single" w:sz="6" w:space="0" w:color="000000"/>
              <w:bottom w:val="single" w:sz="4" w:space="0" w:color="000000"/>
              <w:right w:val="single" w:sz="4" w:space="0" w:color="000000"/>
            </w:tcBorders>
            <w:shd w:val="clear" w:color="auto" w:fill="auto"/>
          </w:tcPr>
          <w:p w14:paraId="147F6D78" w14:textId="77777777" w:rsidR="00AF5548" w:rsidRPr="00EB6922" w:rsidRDefault="00AF5548" w:rsidP="005A4FD8">
            <w:pPr>
              <w:keepNext/>
              <w:rPr>
                <w:rFonts w:cstheme="majorBidi"/>
                <w:b/>
                <w:sz w:val="20"/>
                <w:szCs w:val="22"/>
                <w:lang w:val="sv-SE"/>
              </w:rPr>
            </w:pPr>
            <w:r w:rsidRPr="00EB6922">
              <w:rPr>
                <w:rFonts w:cstheme="majorBidi"/>
                <w:b/>
                <w:sz w:val="20"/>
                <w:szCs w:val="22"/>
                <w:lang w:val="sv-SE"/>
              </w:rPr>
              <w:t>Riskuppskattning för hiv-1-skydd:</w:t>
            </w:r>
          </w:p>
          <w:p w14:paraId="779761B1" w14:textId="77777777" w:rsidR="00AF5548" w:rsidRPr="00EB6922" w:rsidRDefault="00AF5548" w:rsidP="005A4FD8">
            <w:pPr>
              <w:keepNext/>
              <w:rPr>
                <w:rFonts w:cstheme="majorBidi"/>
                <w:b/>
                <w:sz w:val="20"/>
                <w:szCs w:val="22"/>
                <w:lang w:val="sv-SE"/>
              </w:rPr>
            </w:pPr>
            <w:r w:rsidRPr="00EB6922">
              <w:rPr>
                <w:rFonts w:cstheme="majorBidi"/>
                <w:b/>
                <w:sz w:val="20"/>
                <w:szCs w:val="22"/>
                <w:lang w:val="sv-SE"/>
              </w:rPr>
              <w:t xml:space="preserve">Detektion jämfört med ej </w:t>
            </w:r>
          </w:p>
          <w:p w14:paraId="058BBFFC" w14:textId="77777777" w:rsidR="00AF5548" w:rsidRPr="00EB6922" w:rsidRDefault="00AF5548" w:rsidP="005A4FD8">
            <w:pPr>
              <w:keepNext/>
              <w:rPr>
                <w:rFonts w:cstheme="majorBidi"/>
                <w:szCs w:val="22"/>
                <w:lang w:val="sv-SE"/>
              </w:rPr>
            </w:pPr>
            <w:r w:rsidRPr="00EB6922">
              <w:rPr>
                <w:rFonts w:cstheme="majorBidi"/>
                <w:b/>
                <w:sz w:val="20"/>
                <w:szCs w:val="22"/>
                <w:lang w:val="sv-SE"/>
              </w:rPr>
              <w:t>detektion av tenofovir</w:t>
            </w:r>
          </w:p>
        </w:tc>
      </w:tr>
      <w:tr w:rsidR="00AF5548" w:rsidRPr="00EB6922" w14:paraId="722328E5" w14:textId="77777777" w:rsidTr="0065316F">
        <w:trPr>
          <w:trHeight w:val="470"/>
          <w:tblHeader/>
        </w:trPr>
        <w:tc>
          <w:tcPr>
            <w:tcW w:w="0" w:type="auto"/>
            <w:vMerge/>
            <w:tcBorders>
              <w:top w:val="nil"/>
              <w:left w:val="single" w:sz="4" w:space="0" w:color="000000"/>
              <w:bottom w:val="single" w:sz="4" w:space="0" w:color="000000"/>
              <w:right w:val="single" w:sz="4" w:space="0" w:color="000000"/>
            </w:tcBorders>
            <w:shd w:val="clear" w:color="auto" w:fill="auto"/>
          </w:tcPr>
          <w:p w14:paraId="0338D94D" w14:textId="77777777" w:rsidR="00AF5548" w:rsidRPr="00EB6922" w:rsidRDefault="00AF5548" w:rsidP="005A4FD8">
            <w:pPr>
              <w:keepNext/>
              <w:rPr>
                <w:rFonts w:cstheme="majorBidi"/>
                <w:szCs w:val="22"/>
                <w:lang w:val="sv-S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51B97" w14:textId="77777777" w:rsidR="00AF5548" w:rsidRPr="00EB6922" w:rsidRDefault="00AF5548" w:rsidP="005A4FD8">
            <w:pPr>
              <w:keepNext/>
              <w:jc w:val="center"/>
              <w:rPr>
                <w:rFonts w:cstheme="majorBidi"/>
                <w:szCs w:val="22"/>
              </w:rPr>
            </w:pPr>
            <w:r w:rsidRPr="00EB6922">
              <w:rPr>
                <w:rFonts w:cstheme="majorBidi"/>
                <w:b/>
                <w:sz w:val="20"/>
                <w:szCs w:val="22"/>
              </w:rPr>
              <w:t>Fall</w:t>
            </w:r>
          </w:p>
        </w:tc>
        <w:tc>
          <w:tcPr>
            <w:tcW w:w="2904" w:type="dxa"/>
            <w:tcBorders>
              <w:top w:val="single" w:sz="4" w:space="0" w:color="000000"/>
              <w:left w:val="single" w:sz="4" w:space="0" w:color="000000"/>
              <w:bottom w:val="single" w:sz="4" w:space="0" w:color="000000"/>
              <w:right w:val="single" w:sz="6" w:space="0" w:color="000000"/>
            </w:tcBorders>
            <w:shd w:val="clear" w:color="auto" w:fill="auto"/>
            <w:vAlign w:val="bottom"/>
          </w:tcPr>
          <w:p w14:paraId="743047AC" w14:textId="77777777" w:rsidR="00AF5548" w:rsidRPr="00EB6922" w:rsidRDefault="00AF5548" w:rsidP="005A4FD8">
            <w:pPr>
              <w:keepNext/>
              <w:jc w:val="center"/>
              <w:rPr>
                <w:rFonts w:cstheme="majorBidi"/>
                <w:szCs w:val="22"/>
              </w:rPr>
            </w:pPr>
            <w:proofErr w:type="spellStart"/>
            <w:r w:rsidRPr="00EB6922">
              <w:rPr>
                <w:rFonts w:cstheme="majorBidi"/>
                <w:b/>
                <w:sz w:val="20"/>
                <w:szCs w:val="22"/>
              </w:rPr>
              <w:t>Kohort</w:t>
            </w:r>
            <w:proofErr w:type="spellEnd"/>
          </w:p>
        </w:tc>
        <w:tc>
          <w:tcPr>
            <w:tcW w:w="2048" w:type="dxa"/>
            <w:tcBorders>
              <w:top w:val="single" w:sz="4" w:space="0" w:color="000000"/>
              <w:left w:val="single" w:sz="6" w:space="0" w:color="000000"/>
              <w:bottom w:val="single" w:sz="4" w:space="0" w:color="000000"/>
              <w:right w:val="single" w:sz="4" w:space="0" w:color="000000"/>
            </w:tcBorders>
            <w:shd w:val="clear" w:color="auto" w:fill="auto"/>
          </w:tcPr>
          <w:p w14:paraId="7B3A7DD4" w14:textId="77777777" w:rsidR="00AF5548" w:rsidRPr="00EB6922" w:rsidRDefault="00AF5548" w:rsidP="005A4FD8">
            <w:pPr>
              <w:keepNext/>
              <w:jc w:val="center"/>
              <w:rPr>
                <w:rFonts w:cstheme="majorBidi"/>
                <w:b/>
                <w:sz w:val="20"/>
                <w:szCs w:val="22"/>
              </w:rPr>
            </w:pPr>
            <w:proofErr w:type="spellStart"/>
            <w:r w:rsidRPr="00EB6922">
              <w:rPr>
                <w:rFonts w:cstheme="majorBidi"/>
                <w:b/>
                <w:sz w:val="20"/>
                <w:szCs w:val="22"/>
              </w:rPr>
              <w:t>Relativ</w:t>
            </w:r>
            <w:proofErr w:type="spellEnd"/>
            <w:r w:rsidRPr="00EB6922">
              <w:rPr>
                <w:rFonts w:cstheme="majorBidi"/>
                <w:b/>
                <w:sz w:val="20"/>
                <w:szCs w:val="22"/>
              </w:rPr>
              <w:t xml:space="preserve"> </w:t>
            </w:r>
          </w:p>
          <w:p w14:paraId="0DFA2109" w14:textId="77777777" w:rsidR="00AF5548" w:rsidRPr="00EB6922" w:rsidRDefault="00AF5548" w:rsidP="005A4FD8">
            <w:pPr>
              <w:keepNext/>
              <w:jc w:val="center"/>
              <w:rPr>
                <w:rFonts w:cstheme="majorBidi"/>
                <w:b/>
                <w:sz w:val="20"/>
                <w:szCs w:val="22"/>
              </w:rPr>
            </w:pPr>
            <w:proofErr w:type="spellStart"/>
            <w:r w:rsidRPr="00EB6922">
              <w:rPr>
                <w:rFonts w:cstheme="majorBidi"/>
                <w:b/>
                <w:sz w:val="20"/>
                <w:szCs w:val="22"/>
              </w:rPr>
              <w:t>riskreducering</w:t>
            </w:r>
            <w:proofErr w:type="spellEnd"/>
            <w:r w:rsidRPr="00EB6922">
              <w:rPr>
                <w:rFonts w:cstheme="majorBidi"/>
                <w:b/>
                <w:sz w:val="20"/>
                <w:szCs w:val="22"/>
              </w:rPr>
              <w:t xml:space="preserve"> </w:t>
            </w:r>
          </w:p>
          <w:p w14:paraId="4FD202DA" w14:textId="77777777" w:rsidR="00AF5548" w:rsidRPr="00EB6922" w:rsidRDefault="00AF5548" w:rsidP="005A4FD8">
            <w:pPr>
              <w:keepNext/>
              <w:jc w:val="center"/>
              <w:rPr>
                <w:rFonts w:cstheme="majorBidi"/>
                <w:szCs w:val="22"/>
              </w:rPr>
            </w:pPr>
            <w:r w:rsidRPr="00EB6922">
              <w:rPr>
                <w:rFonts w:cstheme="majorBidi"/>
                <w:b/>
                <w:sz w:val="20"/>
                <w:szCs w:val="22"/>
              </w:rPr>
              <w:t>(95 % CI)</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441F5" w14:textId="77777777" w:rsidR="00AF5548" w:rsidRPr="00EB6922" w:rsidRDefault="00AF5548" w:rsidP="005A4FD8">
            <w:pPr>
              <w:keepNext/>
              <w:jc w:val="center"/>
              <w:rPr>
                <w:rFonts w:cstheme="majorBidi"/>
                <w:szCs w:val="22"/>
              </w:rPr>
            </w:pPr>
            <w:r w:rsidRPr="00EB6922">
              <w:rPr>
                <w:rFonts w:cstheme="majorBidi"/>
                <w:b/>
                <w:sz w:val="20"/>
                <w:szCs w:val="22"/>
              </w:rPr>
              <w:t>p-</w:t>
            </w:r>
            <w:proofErr w:type="spellStart"/>
            <w:r w:rsidRPr="00EB6922">
              <w:rPr>
                <w:rFonts w:cstheme="majorBidi"/>
                <w:b/>
                <w:sz w:val="20"/>
                <w:szCs w:val="22"/>
              </w:rPr>
              <w:t>värde</w:t>
            </w:r>
            <w:proofErr w:type="spellEnd"/>
          </w:p>
        </w:tc>
      </w:tr>
      <w:tr w:rsidR="00AF5548" w:rsidRPr="00EB6922" w14:paraId="1C607826" w14:textId="77777777" w:rsidTr="00845F1C">
        <w:trPr>
          <w:trHeight w:val="468"/>
        </w:trPr>
        <w:tc>
          <w:tcPr>
            <w:tcW w:w="204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9E4D1AD" w14:textId="77777777" w:rsidR="00AF5548" w:rsidRPr="00EB6922" w:rsidRDefault="00AF5548" w:rsidP="005A4FD8">
            <w:pPr>
              <w:keepNext/>
              <w:rPr>
                <w:rFonts w:cstheme="majorBidi"/>
                <w:szCs w:val="22"/>
              </w:rPr>
            </w:pPr>
            <w:r w:rsidRPr="00EB6922">
              <w:rPr>
                <w:rFonts w:cstheme="majorBidi"/>
                <w:sz w:val="20"/>
                <w:szCs w:val="22"/>
              </w:rPr>
              <w:t>FTC/</w:t>
            </w:r>
            <w:proofErr w:type="spellStart"/>
            <w:r w:rsidR="00C4062F" w:rsidRPr="00EB6922">
              <w:rPr>
                <w:rFonts w:cstheme="majorBidi"/>
                <w:sz w:val="20"/>
                <w:szCs w:val="22"/>
              </w:rPr>
              <w:t>tenofovirdisoproxil</w:t>
            </w:r>
            <w:r w:rsidRPr="00EB6922">
              <w:rPr>
                <w:rFonts w:cstheme="majorBidi"/>
                <w:sz w:val="20"/>
                <w:szCs w:val="22"/>
              </w:rPr>
              <w:t>-grupp</w:t>
            </w:r>
            <w:r w:rsidRPr="00EB6922">
              <w:rPr>
                <w:rFonts w:cstheme="majorBidi"/>
                <w:sz w:val="20"/>
                <w:szCs w:val="22"/>
                <w:vertAlign w:val="superscript"/>
              </w:rPr>
              <w:t>a</w:t>
            </w:r>
            <w:proofErr w:type="spellEnd"/>
          </w:p>
        </w:tc>
        <w:tc>
          <w:tcPr>
            <w:tcW w:w="1155" w:type="dxa"/>
            <w:tcBorders>
              <w:top w:val="single" w:sz="4" w:space="0" w:color="000000"/>
              <w:left w:val="single" w:sz="6" w:space="0" w:color="000000"/>
              <w:bottom w:val="single" w:sz="4" w:space="0" w:color="000000"/>
              <w:right w:val="single" w:sz="6" w:space="0" w:color="000000"/>
            </w:tcBorders>
            <w:shd w:val="clear" w:color="auto" w:fill="auto"/>
          </w:tcPr>
          <w:p w14:paraId="6A4CB6AE" w14:textId="77777777" w:rsidR="00AF5548" w:rsidRPr="00EB6922" w:rsidRDefault="00AF5548" w:rsidP="005A4FD8">
            <w:pPr>
              <w:keepNext/>
              <w:jc w:val="center"/>
              <w:rPr>
                <w:rFonts w:cstheme="majorBidi"/>
                <w:szCs w:val="22"/>
              </w:rPr>
            </w:pPr>
            <w:r w:rsidRPr="00EB6922">
              <w:rPr>
                <w:rFonts w:cstheme="majorBidi"/>
                <w:sz w:val="20"/>
                <w:szCs w:val="22"/>
              </w:rPr>
              <w:t>3 / 12 (25</w:t>
            </w:r>
            <w:r w:rsidR="004D6C0E" w:rsidRPr="00EB6922">
              <w:rPr>
                <w:rFonts w:cstheme="majorBidi"/>
                <w:sz w:val="20"/>
                <w:szCs w:val="22"/>
              </w:rPr>
              <w:t> </w:t>
            </w:r>
            <w:r w:rsidRPr="00EB6922">
              <w:rPr>
                <w:rFonts w:cstheme="majorBidi"/>
                <w:sz w:val="20"/>
                <w:szCs w:val="22"/>
              </w:rPr>
              <w:t>%)</w:t>
            </w:r>
          </w:p>
        </w:tc>
        <w:tc>
          <w:tcPr>
            <w:tcW w:w="290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C093370" w14:textId="77777777" w:rsidR="00AF5548" w:rsidRPr="00EB6922" w:rsidRDefault="00AF5548" w:rsidP="005A4FD8">
            <w:pPr>
              <w:keepNext/>
              <w:jc w:val="center"/>
              <w:rPr>
                <w:rFonts w:cstheme="majorBidi"/>
                <w:szCs w:val="22"/>
              </w:rPr>
            </w:pPr>
            <w:r w:rsidRPr="00EB6922">
              <w:rPr>
                <w:rFonts w:cstheme="majorBidi"/>
                <w:sz w:val="20"/>
                <w:szCs w:val="22"/>
              </w:rPr>
              <w:t>375 / 465 (81</w:t>
            </w:r>
            <w:r w:rsidR="004D6C0E" w:rsidRPr="00EB6922">
              <w:rPr>
                <w:rFonts w:cstheme="majorBidi"/>
                <w:sz w:val="20"/>
                <w:szCs w:val="22"/>
              </w:rPr>
              <w:t> </w:t>
            </w:r>
            <w:r w:rsidRPr="00EB6922">
              <w:rPr>
                <w:rFonts w:cstheme="majorBidi"/>
                <w:sz w:val="20"/>
                <w:szCs w:val="22"/>
              </w:rPr>
              <w:t>%)</w:t>
            </w:r>
          </w:p>
        </w:tc>
        <w:tc>
          <w:tcPr>
            <w:tcW w:w="204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8071DB1" w14:textId="77777777" w:rsidR="00AF5548" w:rsidRPr="00EB6922" w:rsidRDefault="00AF5548" w:rsidP="005A4FD8">
            <w:pPr>
              <w:keepNext/>
              <w:jc w:val="center"/>
              <w:rPr>
                <w:rFonts w:cstheme="majorBidi"/>
                <w:szCs w:val="22"/>
              </w:rPr>
            </w:pPr>
            <w:r w:rsidRPr="00EB6922">
              <w:rPr>
                <w:rFonts w:cstheme="majorBidi"/>
                <w:sz w:val="20"/>
                <w:szCs w:val="22"/>
              </w:rPr>
              <w:t>90</w:t>
            </w:r>
            <w:r w:rsidR="004D6C0E" w:rsidRPr="00EB6922">
              <w:rPr>
                <w:rFonts w:cstheme="majorBidi"/>
                <w:sz w:val="20"/>
                <w:szCs w:val="22"/>
              </w:rPr>
              <w:t> </w:t>
            </w:r>
            <w:r w:rsidRPr="00EB6922">
              <w:rPr>
                <w:rFonts w:cstheme="majorBidi"/>
                <w:sz w:val="20"/>
                <w:szCs w:val="22"/>
              </w:rPr>
              <w:t>% (56</w:t>
            </w:r>
            <w:r w:rsidR="004D6C0E" w:rsidRPr="00EB6922">
              <w:rPr>
                <w:rFonts w:cstheme="majorBidi"/>
                <w:sz w:val="20"/>
                <w:szCs w:val="22"/>
              </w:rPr>
              <w:t> </w:t>
            </w:r>
            <w:r w:rsidRPr="00EB6922">
              <w:rPr>
                <w:rFonts w:cstheme="majorBidi"/>
                <w:sz w:val="20"/>
                <w:szCs w:val="22"/>
              </w:rPr>
              <w:t>%, 98</w:t>
            </w:r>
            <w:r w:rsidR="004D6C0E" w:rsidRPr="00EB6922">
              <w:rPr>
                <w:rFonts w:cstheme="majorBidi"/>
                <w:sz w:val="20"/>
                <w:szCs w:val="22"/>
              </w:rPr>
              <w:t> </w:t>
            </w:r>
            <w:r w:rsidRPr="00EB6922">
              <w:rPr>
                <w:rFonts w:cstheme="majorBidi"/>
                <w:sz w:val="20"/>
                <w:szCs w:val="22"/>
              </w:rPr>
              <w:t>%)</w:t>
            </w:r>
          </w:p>
        </w:tc>
        <w:tc>
          <w:tcPr>
            <w:tcW w:w="115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340AC626" w14:textId="7A52E7BD" w:rsidR="00AF5548" w:rsidRPr="00EB6922" w:rsidRDefault="00AF5548" w:rsidP="005A4FD8">
            <w:pPr>
              <w:keepNext/>
              <w:jc w:val="center"/>
              <w:rPr>
                <w:rFonts w:cstheme="majorBidi"/>
                <w:szCs w:val="22"/>
              </w:rPr>
            </w:pPr>
            <w:r w:rsidRPr="00EB6922">
              <w:rPr>
                <w:rFonts w:cstheme="majorBidi"/>
                <w:sz w:val="20"/>
                <w:szCs w:val="22"/>
              </w:rPr>
              <w:t>0</w:t>
            </w:r>
            <w:r w:rsidR="004D6C0E" w:rsidRPr="00EB6922">
              <w:rPr>
                <w:rFonts w:cstheme="majorBidi"/>
                <w:sz w:val="20"/>
                <w:szCs w:val="22"/>
              </w:rPr>
              <w:t>,</w:t>
            </w:r>
            <w:r w:rsidRPr="00EB6922">
              <w:rPr>
                <w:rFonts w:cstheme="majorBidi"/>
                <w:sz w:val="20"/>
                <w:szCs w:val="22"/>
              </w:rPr>
              <w:t>002</w:t>
            </w:r>
          </w:p>
        </w:tc>
      </w:tr>
      <w:tr w:rsidR="00AF5548" w:rsidRPr="00EB6922" w14:paraId="652F04A3" w14:textId="77777777" w:rsidTr="00845F1C">
        <w:trPr>
          <w:trHeight w:val="470"/>
        </w:trPr>
        <w:tc>
          <w:tcPr>
            <w:tcW w:w="204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BEE0333" w14:textId="77777777" w:rsidR="00AF5548" w:rsidRPr="00EB6922" w:rsidRDefault="00AF5548" w:rsidP="005A4FD8">
            <w:pPr>
              <w:keepNext/>
              <w:rPr>
                <w:rFonts w:cstheme="majorBidi"/>
                <w:szCs w:val="22"/>
              </w:rPr>
            </w:pPr>
            <w:proofErr w:type="spellStart"/>
            <w:r w:rsidRPr="00EB6922">
              <w:rPr>
                <w:rFonts w:cstheme="majorBidi"/>
                <w:sz w:val="20"/>
                <w:szCs w:val="22"/>
              </w:rPr>
              <w:t>T</w:t>
            </w:r>
            <w:r w:rsidR="00967887" w:rsidRPr="00EB6922">
              <w:rPr>
                <w:rFonts w:cstheme="majorBidi"/>
                <w:sz w:val="20"/>
                <w:szCs w:val="22"/>
              </w:rPr>
              <w:t>enofovirdisoproxil</w:t>
            </w:r>
            <w:r w:rsidRPr="00EB6922">
              <w:rPr>
                <w:rFonts w:cstheme="majorBidi"/>
                <w:sz w:val="20"/>
                <w:szCs w:val="22"/>
              </w:rPr>
              <w:t>-grupp</w:t>
            </w:r>
            <w:r w:rsidRPr="00EB6922">
              <w:rPr>
                <w:rFonts w:cstheme="majorBidi"/>
                <w:sz w:val="20"/>
                <w:szCs w:val="22"/>
                <w:vertAlign w:val="superscript"/>
              </w:rPr>
              <w:t>a</w:t>
            </w:r>
            <w:proofErr w:type="spellEnd"/>
          </w:p>
        </w:tc>
        <w:tc>
          <w:tcPr>
            <w:tcW w:w="1155" w:type="dxa"/>
            <w:tcBorders>
              <w:top w:val="single" w:sz="4" w:space="0" w:color="000000"/>
              <w:left w:val="single" w:sz="6" w:space="0" w:color="000000"/>
              <w:bottom w:val="single" w:sz="4" w:space="0" w:color="000000"/>
              <w:right w:val="single" w:sz="6" w:space="0" w:color="000000"/>
            </w:tcBorders>
            <w:shd w:val="clear" w:color="auto" w:fill="auto"/>
          </w:tcPr>
          <w:p w14:paraId="34FD9A9D" w14:textId="77777777" w:rsidR="00AF5548" w:rsidRPr="00EB6922" w:rsidRDefault="00AF5548" w:rsidP="005A4FD8">
            <w:pPr>
              <w:keepNext/>
              <w:jc w:val="center"/>
              <w:rPr>
                <w:rFonts w:cstheme="majorBidi"/>
                <w:szCs w:val="22"/>
              </w:rPr>
            </w:pPr>
            <w:r w:rsidRPr="00EB6922">
              <w:rPr>
                <w:rFonts w:cstheme="majorBidi"/>
                <w:sz w:val="20"/>
                <w:szCs w:val="22"/>
              </w:rPr>
              <w:t>6 / 17 (35</w:t>
            </w:r>
            <w:r w:rsidR="004D6C0E" w:rsidRPr="00EB6922">
              <w:rPr>
                <w:rFonts w:cstheme="majorBidi"/>
                <w:sz w:val="20"/>
                <w:szCs w:val="22"/>
              </w:rPr>
              <w:t> </w:t>
            </w:r>
            <w:r w:rsidRPr="00EB6922">
              <w:rPr>
                <w:rFonts w:cstheme="majorBidi"/>
                <w:sz w:val="20"/>
                <w:szCs w:val="22"/>
              </w:rPr>
              <w:t>%)</w:t>
            </w:r>
          </w:p>
        </w:tc>
        <w:tc>
          <w:tcPr>
            <w:tcW w:w="290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0213FC6" w14:textId="77777777" w:rsidR="00AF5548" w:rsidRPr="00EB6922" w:rsidRDefault="00AF5548" w:rsidP="005A4FD8">
            <w:pPr>
              <w:keepNext/>
              <w:jc w:val="center"/>
              <w:rPr>
                <w:rFonts w:cstheme="majorBidi"/>
                <w:szCs w:val="22"/>
              </w:rPr>
            </w:pPr>
            <w:r w:rsidRPr="00EB6922">
              <w:rPr>
                <w:rFonts w:cstheme="majorBidi"/>
                <w:sz w:val="20"/>
                <w:szCs w:val="22"/>
              </w:rPr>
              <w:t>363 / 437 (83</w:t>
            </w:r>
            <w:r w:rsidR="004D6C0E" w:rsidRPr="00EB6922">
              <w:rPr>
                <w:rFonts w:cstheme="majorBidi"/>
                <w:sz w:val="20"/>
                <w:szCs w:val="22"/>
              </w:rPr>
              <w:t> </w:t>
            </w:r>
            <w:r w:rsidRPr="00EB6922">
              <w:rPr>
                <w:rFonts w:cstheme="majorBidi"/>
                <w:sz w:val="20"/>
                <w:szCs w:val="22"/>
              </w:rPr>
              <w:t>%)</w:t>
            </w:r>
          </w:p>
        </w:tc>
        <w:tc>
          <w:tcPr>
            <w:tcW w:w="204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6982E07" w14:textId="77777777" w:rsidR="00AF5548" w:rsidRPr="00EB6922" w:rsidRDefault="00AF5548" w:rsidP="005A4FD8">
            <w:pPr>
              <w:keepNext/>
              <w:jc w:val="center"/>
              <w:rPr>
                <w:rFonts w:cstheme="majorBidi"/>
                <w:szCs w:val="22"/>
              </w:rPr>
            </w:pPr>
            <w:r w:rsidRPr="00EB6922">
              <w:rPr>
                <w:rFonts w:cstheme="majorBidi"/>
                <w:sz w:val="20"/>
                <w:szCs w:val="22"/>
              </w:rPr>
              <w:t>86</w:t>
            </w:r>
            <w:r w:rsidR="004D6C0E" w:rsidRPr="00EB6922">
              <w:rPr>
                <w:rFonts w:cstheme="majorBidi"/>
                <w:sz w:val="20"/>
                <w:szCs w:val="22"/>
              </w:rPr>
              <w:t> </w:t>
            </w:r>
            <w:r w:rsidRPr="00EB6922">
              <w:rPr>
                <w:rFonts w:cstheme="majorBidi"/>
                <w:sz w:val="20"/>
                <w:szCs w:val="22"/>
              </w:rPr>
              <w:t>% (67</w:t>
            </w:r>
            <w:r w:rsidR="004D6C0E" w:rsidRPr="00EB6922">
              <w:rPr>
                <w:rFonts w:cstheme="majorBidi"/>
                <w:sz w:val="20"/>
                <w:szCs w:val="22"/>
              </w:rPr>
              <w:t> </w:t>
            </w:r>
            <w:r w:rsidRPr="00EB6922">
              <w:rPr>
                <w:rFonts w:cstheme="majorBidi"/>
                <w:sz w:val="20"/>
                <w:szCs w:val="22"/>
              </w:rPr>
              <w:t>%, 95</w:t>
            </w:r>
            <w:r w:rsidR="004D6C0E" w:rsidRPr="00EB6922">
              <w:rPr>
                <w:rFonts w:cstheme="majorBidi"/>
                <w:sz w:val="20"/>
                <w:szCs w:val="22"/>
              </w:rPr>
              <w:t> </w:t>
            </w:r>
            <w:r w:rsidRPr="00EB6922">
              <w:rPr>
                <w:rFonts w:cstheme="majorBidi"/>
                <w:sz w:val="20"/>
                <w:szCs w:val="22"/>
              </w:rPr>
              <w:t>%)</w:t>
            </w:r>
          </w:p>
        </w:tc>
        <w:tc>
          <w:tcPr>
            <w:tcW w:w="115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72A84A1" w14:textId="599144FB" w:rsidR="00AF5548" w:rsidRPr="00EB6922" w:rsidRDefault="00AF5548" w:rsidP="005A4FD8">
            <w:pPr>
              <w:keepNext/>
              <w:jc w:val="center"/>
              <w:rPr>
                <w:rFonts w:cstheme="majorBidi"/>
                <w:szCs w:val="22"/>
              </w:rPr>
            </w:pPr>
            <w:r w:rsidRPr="00EB6922">
              <w:rPr>
                <w:rFonts w:cstheme="majorBidi"/>
                <w:sz w:val="20"/>
                <w:szCs w:val="22"/>
              </w:rPr>
              <w:t>&lt; 0</w:t>
            </w:r>
            <w:r w:rsidR="004D6C0E" w:rsidRPr="00EB6922">
              <w:rPr>
                <w:rFonts w:cstheme="majorBidi"/>
                <w:sz w:val="20"/>
                <w:szCs w:val="22"/>
              </w:rPr>
              <w:t>,</w:t>
            </w:r>
            <w:r w:rsidRPr="00EB6922">
              <w:rPr>
                <w:rFonts w:cstheme="majorBidi"/>
                <w:sz w:val="20"/>
                <w:szCs w:val="22"/>
              </w:rPr>
              <w:t>001</w:t>
            </w:r>
          </w:p>
        </w:tc>
      </w:tr>
      <w:tr w:rsidR="00AF5548" w:rsidRPr="00EB6922" w14:paraId="0884D002" w14:textId="77777777" w:rsidTr="00845F1C">
        <w:trPr>
          <w:trHeight w:val="240"/>
        </w:trPr>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7D1BFB3" w14:textId="77777777" w:rsidR="00AF5548" w:rsidRPr="00EB6922" w:rsidRDefault="00AF5548" w:rsidP="00C67D1D">
            <w:pPr>
              <w:rPr>
                <w:rFonts w:cstheme="majorBidi"/>
                <w:b/>
                <w:sz w:val="20"/>
                <w:szCs w:val="22"/>
              </w:rPr>
            </w:pPr>
            <w:proofErr w:type="spellStart"/>
            <w:r w:rsidRPr="00EB6922">
              <w:rPr>
                <w:rFonts w:cstheme="majorBidi"/>
                <w:b/>
                <w:sz w:val="20"/>
                <w:szCs w:val="22"/>
              </w:rPr>
              <w:t>Följsamhet</w:t>
            </w:r>
            <w:proofErr w:type="spellEnd"/>
            <w:r w:rsidRPr="00EB6922">
              <w:rPr>
                <w:rFonts w:cstheme="majorBidi"/>
                <w:b/>
                <w:sz w:val="20"/>
                <w:szCs w:val="22"/>
              </w:rPr>
              <w:t xml:space="preserve"> </w:t>
            </w:r>
            <w:proofErr w:type="spellStart"/>
            <w:r w:rsidRPr="00EB6922">
              <w:rPr>
                <w:rFonts w:cstheme="majorBidi"/>
                <w:b/>
                <w:sz w:val="20"/>
                <w:szCs w:val="22"/>
              </w:rPr>
              <w:t>delstudie</w:t>
            </w:r>
            <w:proofErr w:type="spellEnd"/>
          </w:p>
        </w:tc>
        <w:tc>
          <w:tcPr>
            <w:tcW w:w="4059" w:type="dxa"/>
            <w:gridSpan w:val="2"/>
            <w:tcBorders>
              <w:top w:val="single" w:sz="4" w:space="0" w:color="000000"/>
              <w:left w:val="single" w:sz="4" w:space="0" w:color="000000"/>
              <w:bottom w:val="single" w:sz="4" w:space="0" w:color="000000"/>
              <w:right w:val="single" w:sz="4" w:space="0" w:color="000000"/>
            </w:tcBorders>
            <w:shd w:val="clear" w:color="auto" w:fill="auto"/>
          </w:tcPr>
          <w:p w14:paraId="24B411BE" w14:textId="77777777" w:rsidR="00AF5548" w:rsidRPr="00EB6922" w:rsidRDefault="00AF5548" w:rsidP="00C67D1D">
            <w:pPr>
              <w:jc w:val="center"/>
              <w:rPr>
                <w:rFonts w:cstheme="majorBidi"/>
                <w:b/>
                <w:sz w:val="20"/>
                <w:szCs w:val="22"/>
              </w:rPr>
            </w:pPr>
            <w:proofErr w:type="spellStart"/>
            <w:r w:rsidRPr="00EB6922">
              <w:rPr>
                <w:rFonts w:cstheme="majorBidi"/>
                <w:b/>
                <w:sz w:val="20"/>
                <w:szCs w:val="22"/>
              </w:rPr>
              <w:t>Följsamhet</w:t>
            </w:r>
            <w:proofErr w:type="spellEnd"/>
            <w:r w:rsidRPr="00EB6922">
              <w:rPr>
                <w:rFonts w:cstheme="majorBidi"/>
                <w:b/>
                <w:sz w:val="20"/>
                <w:szCs w:val="22"/>
              </w:rPr>
              <w:t xml:space="preserve"> </w:t>
            </w:r>
            <w:proofErr w:type="spellStart"/>
            <w:r w:rsidRPr="00EB6922">
              <w:rPr>
                <w:rFonts w:cstheme="majorBidi"/>
                <w:b/>
                <w:sz w:val="20"/>
                <w:szCs w:val="22"/>
              </w:rPr>
              <w:t>delstudiedeltagare</w:t>
            </w:r>
            <w:r w:rsidRPr="00EB6922">
              <w:rPr>
                <w:rFonts w:cstheme="majorBidi"/>
                <w:b/>
                <w:sz w:val="20"/>
                <w:szCs w:val="22"/>
                <w:vertAlign w:val="superscript"/>
              </w:rPr>
              <w:t>b</w:t>
            </w:r>
            <w:proofErr w:type="spellEnd"/>
          </w:p>
        </w:tc>
        <w:tc>
          <w:tcPr>
            <w:tcW w:w="2048" w:type="dxa"/>
            <w:tcBorders>
              <w:top w:val="single" w:sz="4" w:space="0" w:color="000000"/>
              <w:left w:val="single" w:sz="4" w:space="0" w:color="000000"/>
              <w:bottom w:val="single" w:sz="4" w:space="0" w:color="FFFFFF"/>
              <w:right w:val="single" w:sz="4" w:space="0" w:color="000000"/>
            </w:tcBorders>
            <w:shd w:val="clear" w:color="auto" w:fill="auto"/>
          </w:tcPr>
          <w:p w14:paraId="2B196617" w14:textId="77777777" w:rsidR="00AF5548" w:rsidRPr="00EB6922" w:rsidRDefault="00AF5548" w:rsidP="00C67D1D">
            <w:pPr>
              <w:jc w:val="center"/>
              <w:rPr>
                <w:rFonts w:cstheme="majorBidi"/>
                <w:szCs w:val="22"/>
              </w:rPr>
            </w:pPr>
          </w:p>
        </w:tc>
        <w:tc>
          <w:tcPr>
            <w:tcW w:w="1152" w:type="dxa"/>
            <w:tcBorders>
              <w:top w:val="single" w:sz="4" w:space="0" w:color="000000"/>
              <w:left w:val="single" w:sz="4" w:space="0" w:color="000000"/>
              <w:bottom w:val="single" w:sz="4" w:space="0" w:color="FFFFFF"/>
              <w:right w:val="single" w:sz="4" w:space="0" w:color="000000"/>
            </w:tcBorders>
            <w:shd w:val="clear" w:color="auto" w:fill="auto"/>
          </w:tcPr>
          <w:p w14:paraId="086E3F73" w14:textId="77777777" w:rsidR="00AF5548" w:rsidRPr="00EB6922" w:rsidRDefault="00AF5548" w:rsidP="00C67D1D">
            <w:pPr>
              <w:jc w:val="center"/>
              <w:rPr>
                <w:rFonts w:cstheme="majorBidi"/>
                <w:szCs w:val="22"/>
              </w:rPr>
            </w:pPr>
          </w:p>
        </w:tc>
      </w:tr>
      <w:tr w:rsidR="00AF5548" w:rsidRPr="00EB6922" w14:paraId="4761380B" w14:textId="77777777" w:rsidTr="00845F1C">
        <w:trPr>
          <w:trHeight w:val="470"/>
        </w:trPr>
        <w:tc>
          <w:tcPr>
            <w:tcW w:w="0" w:type="auto"/>
            <w:vMerge/>
            <w:tcBorders>
              <w:top w:val="nil"/>
              <w:left w:val="single" w:sz="4" w:space="0" w:color="000000"/>
              <w:bottom w:val="single" w:sz="4" w:space="0" w:color="000000"/>
              <w:right w:val="single" w:sz="4" w:space="0" w:color="000000"/>
            </w:tcBorders>
            <w:shd w:val="clear" w:color="auto" w:fill="auto"/>
          </w:tcPr>
          <w:p w14:paraId="6A2C9D2A" w14:textId="77777777" w:rsidR="00AF5548" w:rsidRPr="00EB6922" w:rsidRDefault="00AF5548" w:rsidP="00C67D1D">
            <w:pPr>
              <w:rPr>
                <w:rFonts w:cstheme="majorBidi"/>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63630" w14:textId="77777777" w:rsidR="00AF5548" w:rsidRPr="00EB6922" w:rsidRDefault="00AF5548" w:rsidP="00C67D1D">
            <w:pPr>
              <w:jc w:val="center"/>
              <w:rPr>
                <w:rFonts w:cstheme="majorBidi"/>
                <w:szCs w:val="22"/>
              </w:rPr>
            </w:pPr>
            <w:r w:rsidRPr="00EB6922">
              <w:rPr>
                <w:rFonts w:cstheme="majorBidi"/>
                <w:b/>
                <w:sz w:val="20"/>
                <w:szCs w:val="22"/>
              </w:rPr>
              <w:t>Placebo</w:t>
            </w:r>
          </w:p>
        </w:tc>
        <w:tc>
          <w:tcPr>
            <w:tcW w:w="2904" w:type="dxa"/>
            <w:tcBorders>
              <w:top w:val="single" w:sz="4" w:space="0" w:color="000000"/>
              <w:left w:val="single" w:sz="4" w:space="0" w:color="000000"/>
              <w:bottom w:val="single" w:sz="4" w:space="0" w:color="000000"/>
              <w:right w:val="single" w:sz="6" w:space="0" w:color="000000"/>
            </w:tcBorders>
            <w:shd w:val="clear" w:color="auto" w:fill="auto"/>
          </w:tcPr>
          <w:p w14:paraId="39A9B8CA" w14:textId="77777777" w:rsidR="00AF5548" w:rsidRPr="00EB6922" w:rsidRDefault="00AF5548" w:rsidP="00C67D1D">
            <w:pPr>
              <w:jc w:val="center"/>
              <w:rPr>
                <w:rFonts w:cstheme="majorBidi"/>
                <w:b/>
                <w:sz w:val="20"/>
                <w:szCs w:val="22"/>
              </w:rPr>
            </w:pPr>
            <w:proofErr w:type="spellStart"/>
            <w:r w:rsidRPr="00EB6922">
              <w:rPr>
                <w:rFonts w:cstheme="majorBidi"/>
                <w:b/>
                <w:sz w:val="20"/>
                <w:szCs w:val="22"/>
              </w:rPr>
              <w:t>Tenofovirdisoproxil</w:t>
            </w:r>
            <w:proofErr w:type="spellEnd"/>
            <w:r w:rsidRPr="00EB6922">
              <w:rPr>
                <w:rFonts w:cstheme="majorBidi"/>
                <w:b/>
                <w:sz w:val="20"/>
                <w:szCs w:val="22"/>
              </w:rPr>
              <w:t xml:space="preserve"> 245 mg</w:t>
            </w:r>
            <w:r w:rsidR="007F77A4" w:rsidRPr="00EB6922">
              <w:rPr>
                <w:rFonts w:cstheme="majorBidi"/>
                <w:b/>
                <w:sz w:val="20"/>
                <w:szCs w:val="22"/>
              </w:rPr>
              <w:t xml:space="preserve"> </w:t>
            </w:r>
            <w:r w:rsidRPr="00EB6922">
              <w:rPr>
                <w:rFonts w:cstheme="majorBidi"/>
                <w:b/>
                <w:sz w:val="20"/>
                <w:szCs w:val="22"/>
              </w:rPr>
              <w:t>+</w:t>
            </w:r>
          </w:p>
          <w:p w14:paraId="3F22DFB2" w14:textId="77777777" w:rsidR="00AF5548" w:rsidRPr="00EB6922" w:rsidRDefault="00AF5548" w:rsidP="00C67D1D">
            <w:pPr>
              <w:jc w:val="center"/>
              <w:rPr>
                <w:rFonts w:cstheme="majorBidi"/>
                <w:szCs w:val="22"/>
              </w:rPr>
            </w:pPr>
            <w:proofErr w:type="spellStart"/>
            <w:r w:rsidRPr="00EB6922">
              <w:rPr>
                <w:rFonts w:cstheme="majorBidi"/>
                <w:b/>
                <w:sz w:val="20"/>
                <w:szCs w:val="22"/>
              </w:rPr>
              <w:t>Emtricitabin</w:t>
            </w:r>
            <w:proofErr w:type="spellEnd"/>
            <w:r w:rsidRPr="00EB6922">
              <w:rPr>
                <w:rFonts w:cstheme="majorBidi"/>
                <w:b/>
                <w:sz w:val="20"/>
                <w:szCs w:val="22"/>
              </w:rPr>
              <w:t>/</w:t>
            </w:r>
            <w:proofErr w:type="spellStart"/>
            <w:r w:rsidRPr="00EB6922">
              <w:rPr>
                <w:rFonts w:cstheme="majorBidi"/>
                <w:b/>
                <w:sz w:val="20"/>
                <w:szCs w:val="22"/>
              </w:rPr>
              <w:t>tenofovirdisoproxil</w:t>
            </w:r>
            <w:proofErr w:type="spellEnd"/>
          </w:p>
        </w:tc>
        <w:tc>
          <w:tcPr>
            <w:tcW w:w="2048" w:type="dxa"/>
            <w:tcBorders>
              <w:top w:val="single" w:sz="4" w:space="0" w:color="FFFFFF"/>
              <w:left w:val="single" w:sz="6" w:space="0" w:color="000000"/>
              <w:bottom w:val="single" w:sz="4" w:space="0" w:color="000000"/>
              <w:right w:val="single" w:sz="4" w:space="0" w:color="000000"/>
            </w:tcBorders>
            <w:shd w:val="clear" w:color="auto" w:fill="auto"/>
          </w:tcPr>
          <w:p w14:paraId="37EC7FFD" w14:textId="77777777" w:rsidR="00AF5548" w:rsidRPr="00EB6922" w:rsidRDefault="00AF5548" w:rsidP="00C67D1D">
            <w:pPr>
              <w:jc w:val="center"/>
              <w:rPr>
                <w:rFonts w:cstheme="majorBidi"/>
                <w:szCs w:val="22"/>
              </w:rPr>
            </w:pPr>
            <w:proofErr w:type="spellStart"/>
            <w:r w:rsidRPr="00EB6922">
              <w:rPr>
                <w:rFonts w:cstheme="majorBidi"/>
                <w:b/>
                <w:sz w:val="20"/>
                <w:szCs w:val="22"/>
              </w:rPr>
              <w:t>Relativ</w:t>
            </w:r>
            <w:proofErr w:type="spellEnd"/>
            <w:r w:rsidRPr="00EB6922">
              <w:rPr>
                <w:rFonts w:cstheme="majorBidi"/>
                <w:b/>
                <w:sz w:val="20"/>
                <w:szCs w:val="22"/>
              </w:rPr>
              <w:t xml:space="preserve"> </w:t>
            </w:r>
            <w:proofErr w:type="spellStart"/>
            <w:r w:rsidRPr="00EB6922">
              <w:rPr>
                <w:rFonts w:cstheme="majorBidi"/>
                <w:b/>
                <w:sz w:val="20"/>
                <w:szCs w:val="22"/>
              </w:rPr>
              <w:t>riskreducering</w:t>
            </w:r>
            <w:proofErr w:type="spellEnd"/>
            <w:r w:rsidRPr="00EB6922">
              <w:rPr>
                <w:rFonts w:cstheme="majorBidi"/>
                <w:b/>
                <w:sz w:val="20"/>
                <w:szCs w:val="22"/>
              </w:rPr>
              <w:t xml:space="preserve"> (95% CI)</w:t>
            </w:r>
          </w:p>
        </w:tc>
        <w:tc>
          <w:tcPr>
            <w:tcW w:w="1152" w:type="dxa"/>
            <w:tcBorders>
              <w:top w:val="single" w:sz="4" w:space="0" w:color="FFFFFF"/>
              <w:left w:val="single" w:sz="4" w:space="0" w:color="000000"/>
              <w:bottom w:val="single" w:sz="4" w:space="0" w:color="000000"/>
              <w:right w:val="single" w:sz="4" w:space="0" w:color="000000"/>
            </w:tcBorders>
            <w:shd w:val="clear" w:color="auto" w:fill="auto"/>
            <w:vAlign w:val="bottom"/>
          </w:tcPr>
          <w:p w14:paraId="06F6DBF7" w14:textId="77777777" w:rsidR="00AF5548" w:rsidRPr="00EB6922" w:rsidRDefault="00AF5548" w:rsidP="00C67D1D">
            <w:pPr>
              <w:jc w:val="center"/>
              <w:rPr>
                <w:rFonts w:cstheme="majorBidi"/>
                <w:szCs w:val="22"/>
              </w:rPr>
            </w:pPr>
            <w:r w:rsidRPr="00EB6922">
              <w:rPr>
                <w:rFonts w:cstheme="majorBidi"/>
                <w:b/>
                <w:sz w:val="20"/>
                <w:szCs w:val="22"/>
              </w:rPr>
              <w:t>p-</w:t>
            </w:r>
            <w:proofErr w:type="spellStart"/>
            <w:r w:rsidRPr="00EB6922">
              <w:rPr>
                <w:rFonts w:cstheme="majorBidi"/>
                <w:b/>
                <w:sz w:val="20"/>
                <w:szCs w:val="22"/>
              </w:rPr>
              <w:t>värde</w:t>
            </w:r>
            <w:proofErr w:type="spellEnd"/>
          </w:p>
        </w:tc>
      </w:tr>
      <w:tr w:rsidR="00AF5548" w:rsidRPr="00EB6922" w14:paraId="0495164F" w14:textId="77777777" w:rsidTr="00845F1C">
        <w:trPr>
          <w:trHeight w:val="470"/>
        </w:trPr>
        <w:tc>
          <w:tcPr>
            <w:tcW w:w="204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77AFE95E" w14:textId="77777777" w:rsidR="00AF5548" w:rsidRPr="00EB6922" w:rsidRDefault="00AF5548" w:rsidP="00C67D1D">
            <w:pPr>
              <w:keepNext/>
              <w:rPr>
                <w:rFonts w:cstheme="majorBidi"/>
                <w:szCs w:val="22"/>
              </w:rPr>
            </w:pPr>
            <w:proofErr w:type="spellStart"/>
            <w:r w:rsidRPr="00EB6922">
              <w:rPr>
                <w:rFonts w:cstheme="majorBidi"/>
                <w:sz w:val="20"/>
                <w:szCs w:val="22"/>
              </w:rPr>
              <w:lastRenderedPageBreak/>
              <w:t>Serokonverteringar</w:t>
            </w:r>
            <w:proofErr w:type="spellEnd"/>
            <w:r w:rsidRPr="00EB6922">
              <w:rPr>
                <w:rFonts w:cstheme="majorBidi"/>
                <w:sz w:val="20"/>
                <w:szCs w:val="22"/>
              </w:rPr>
              <w:t xml:space="preserve"> / N</w:t>
            </w:r>
            <w:r w:rsidRPr="00EB6922">
              <w:rPr>
                <w:rFonts w:cstheme="majorBidi"/>
                <w:sz w:val="20"/>
                <w:szCs w:val="22"/>
                <w:vertAlign w:val="superscript"/>
              </w:rPr>
              <w:t>b</w:t>
            </w:r>
          </w:p>
        </w:tc>
        <w:tc>
          <w:tcPr>
            <w:tcW w:w="1155" w:type="dxa"/>
            <w:tcBorders>
              <w:top w:val="single" w:sz="4" w:space="0" w:color="000000"/>
              <w:left w:val="single" w:sz="6" w:space="0" w:color="000000"/>
              <w:bottom w:val="single" w:sz="4" w:space="0" w:color="000000"/>
              <w:right w:val="single" w:sz="6" w:space="0" w:color="000000"/>
            </w:tcBorders>
            <w:shd w:val="clear" w:color="auto" w:fill="auto"/>
          </w:tcPr>
          <w:p w14:paraId="3298A027" w14:textId="35102CD2" w:rsidR="00AF5548" w:rsidRPr="00EB6922" w:rsidRDefault="00AF5548" w:rsidP="00C67D1D">
            <w:pPr>
              <w:keepNext/>
              <w:jc w:val="center"/>
              <w:rPr>
                <w:rFonts w:cstheme="majorBidi"/>
                <w:szCs w:val="22"/>
              </w:rPr>
            </w:pPr>
            <w:r w:rsidRPr="00EB6922">
              <w:rPr>
                <w:rFonts w:cstheme="majorBidi"/>
                <w:sz w:val="20"/>
                <w:szCs w:val="22"/>
              </w:rPr>
              <w:t>14 / 404 (3</w:t>
            </w:r>
            <w:r w:rsidR="004D6C0E" w:rsidRPr="00EB6922">
              <w:rPr>
                <w:rFonts w:cstheme="majorBidi"/>
                <w:sz w:val="20"/>
                <w:szCs w:val="22"/>
              </w:rPr>
              <w:t>,</w:t>
            </w:r>
            <w:r w:rsidRPr="00EB6922">
              <w:rPr>
                <w:rFonts w:cstheme="majorBidi"/>
                <w:sz w:val="20"/>
                <w:szCs w:val="22"/>
              </w:rPr>
              <w:t>5</w:t>
            </w:r>
            <w:r w:rsidR="004D6C0E" w:rsidRPr="00EB6922">
              <w:rPr>
                <w:rFonts w:cstheme="majorBidi"/>
                <w:sz w:val="20"/>
                <w:szCs w:val="22"/>
              </w:rPr>
              <w:t> </w:t>
            </w:r>
            <w:r w:rsidRPr="00EB6922">
              <w:rPr>
                <w:rFonts w:cstheme="majorBidi"/>
                <w:sz w:val="20"/>
                <w:szCs w:val="22"/>
              </w:rPr>
              <w:t>%)</w:t>
            </w:r>
          </w:p>
        </w:tc>
        <w:tc>
          <w:tcPr>
            <w:tcW w:w="290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444CC51" w14:textId="77777777" w:rsidR="00AF5548" w:rsidRPr="00EB6922" w:rsidRDefault="00AF5548" w:rsidP="00C67D1D">
            <w:pPr>
              <w:keepNext/>
              <w:jc w:val="center"/>
              <w:rPr>
                <w:rFonts w:cstheme="majorBidi"/>
                <w:szCs w:val="22"/>
              </w:rPr>
            </w:pPr>
            <w:r w:rsidRPr="00EB6922">
              <w:rPr>
                <w:rFonts w:cstheme="majorBidi"/>
                <w:sz w:val="20"/>
                <w:szCs w:val="22"/>
              </w:rPr>
              <w:t>0 / 745 (0</w:t>
            </w:r>
            <w:r w:rsidR="004D6C0E" w:rsidRPr="00EB6922">
              <w:rPr>
                <w:rFonts w:cstheme="majorBidi"/>
                <w:sz w:val="20"/>
                <w:szCs w:val="22"/>
              </w:rPr>
              <w:t> </w:t>
            </w:r>
            <w:r w:rsidRPr="00EB6922">
              <w:rPr>
                <w:rFonts w:cstheme="majorBidi"/>
                <w:sz w:val="20"/>
                <w:szCs w:val="22"/>
              </w:rPr>
              <w:t>%)</w:t>
            </w:r>
          </w:p>
        </w:tc>
        <w:tc>
          <w:tcPr>
            <w:tcW w:w="204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E5EF239" w14:textId="77777777" w:rsidR="00AF5548" w:rsidRPr="00EB6922" w:rsidRDefault="00AF5548" w:rsidP="00C67D1D">
            <w:pPr>
              <w:keepNext/>
              <w:jc w:val="center"/>
              <w:rPr>
                <w:rFonts w:cstheme="majorBidi"/>
                <w:szCs w:val="22"/>
              </w:rPr>
            </w:pPr>
            <w:r w:rsidRPr="00EB6922">
              <w:rPr>
                <w:rFonts w:cstheme="majorBidi"/>
                <w:sz w:val="20"/>
                <w:szCs w:val="22"/>
              </w:rPr>
              <w:t>100</w:t>
            </w:r>
            <w:r w:rsidR="004D6C0E" w:rsidRPr="00EB6922">
              <w:rPr>
                <w:rFonts w:cstheme="majorBidi"/>
                <w:sz w:val="20"/>
                <w:szCs w:val="22"/>
              </w:rPr>
              <w:t> </w:t>
            </w:r>
            <w:r w:rsidRPr="00EB6922">
              <w:rPr>
                <w:rFonts w:cstheme="majorBidi"/>
                <w:sz w:val="20"/>
                <w:szCs w:val="22"/>
              </w:rPr>
              <w:t>% (87</w:t>
            </w:r>
            <w:r w:rsidR="004D6C0E" w:rsidRPr="00EB6922">
              <w:rPr>
                <w:rFonts w:cstheme="majorBidi"/>
                <w:sz w:val="20"/>
                <w:szCs w:val="22"/>
              </w:rPr>
              <w:t> </w:t>
            </w:r>
            <w:r w:rsidRPr="00EB6922">
              <w:rPr>
                <w:rFonts w:cstheme="majorBidi"/>
                <w:sz w:val="20"/>
                <w:szCs w:val="22"/>
              </w:rPr>
              <w:t>%, 100</w:t>
            </w:r>
            <w:r w:rsidR="004D6C0E" w:rsidRPr="00EB6922">
              <w:rPr>
                <w:rFonts w:cstheme="majorBidi"/>
                <w:sz w:val="20"/>
                <w:szCs w:val="22"/>
              </w:rPr>
              <w:t> </w:t>
            </w:r>
            <w:r w:rsidRPr="00EB6922">
              <w:rPr>
                <w:rFonts w:cstheme="majorBidi"/>
                <w:sz w:val="20"/>
                <w:szCs w:val="22"/>
              </w:rPr>
              <w:t>%)</w:t>
            </w:r>
          </w:p>
        </w:tc>
        <w:tc>
          <w:tcPr>
            <w:tcW w:w="115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1B7F7AC2" w14:textId="489453BF" w:rsidR="00AF5548" w:rsidRPr="00EB6922" w:rsidRDefault="00AF5548" w:rsidP="00C67D1D">
            <w:pPr>
              <w:keepNext/>
              <w:jc w:val="center"/>
              <w:rPr>
                <w:rFonts w:cstheme="majorBidi"/>
                <w:szCs w:val="22"/>
              </w:rPr>
            </w:pPr>
            <w:r w:rsidRPr="00EB6922">
              <w:rPr>
                <w:rFonts w:cstheme="majorBidi"/>
                <w:sz w:val="20"/>
                <w:szCs w:val="22"/>
              </w:rPr>
              <w:t>&lt; 0</w:t>
            </w:r>
            <w:r w:rsidR="004D6C0E" w:rsidRPr="00EB6922">
              <w:rPr>
                <w:rFonts w:cstheme="majorBidi"/>
                <w:sz w:val="20"/>
                <w:szCs w:val="22"/>
              </w:rPr>
              <w:t>,</w:t>
            </w:r>
            <w:r w:rsidRPr="00EB6922">
              <w:rPr>
                <w:rFonts w:cstheme="majorBidi"/>
                <w:sz w:val="20"/>
                <w:szCs w:val="22"/>
              </w:rPr>
              <w:t>001</w:t>
            </w:r>
          </w:p>
        </w:tc>
      </w:tr>
    </w:tbl>
    <w:p w14:paraId="4D5A6EE8" w14:textId="3402C50E" w:rsidR="00AF5548" w:rsidRPr="001931A2" w:rsidRDefault="00AF5548" w:rsidP="00C67D1D">
      <w:pPr>
        <w:keepNext/>
        <w:tabs>
          <w:tab w:val="clear" w:pos="567"/>
        </w:tabs>
        <w:rPr>
          <w:rFonts w:cstheme="majorBidi"/>
          <w:sz w:val="18"/>
          <w:lang w:val="sv-SE"/>
        </w:rPr>
      </w:pPr>
      <w:r w:rsidRPr="00EB6922">
        <w:rPr>
          <w:rFonts w:cstheme="majorBidi"/>
          <w:sz w:val="18"/>
          <w:vertAlign w:val="superscript"/>
          <w:lang w:val="sv-SE"/>
        </w:rPr>
        <w:t xml:space="preserve">a </w:t>
      </w:r>
      <w:r w:rsidRPr="00EB6922">
        <w:rPr>
          <w:rFonts w:cstheme="majorBidi"/>
          <w:sz w:val="18"/>
          <w:lang w:val="sv-SE"/>
        </w:rPr>
        <w:t>”Fall” = hiv-serokonverterare; ”Kohort” = 100 slumpmässigt valda försökspersoner från respektive grupp med tenofovirdisoproxil 245</w:t>
      </w:r>
      <w:r w:rsidR="001B64C2" w:rsidRPr="00EB6922">
        <w:rPr>
          <w:rFonts w:cstheme="majorBidi"/>
          <w:sz w:val="18"/>
          <w:lang w:val="sv-SE"/>
        </w:rPr>
        <w:t> </w:t>
      </w:r>
      <w:r w:rsidRPr="00EB6922">
        <w:rPr>
          <w:rFonts w:cstheme="majorBidi"/>
          <w:sz w:val="18"/>
          <w:lang w:val="sv-SE"/>
        </w:rPr>
        <w:t xml:space="preserve">mg och emtricitabin/tenofovirdisoproxil. </w:t>
      </w:r>
      <w:r w:rsidRPr="001931A2">
        <w:rPr>
          <w:rFonts w:cstheme="majorBidi"/>
          <w:sz w:val="18"/>
          <w:lang w:val="sv-SE"/>
        </w:rPr>
        <w:t>Endast prover från Fall och Kohort från försökspersoner randomiserade antingen till tenofovirdisoproxil 245</w:t>
      </w:r>
      <w:r w:rsidR="001B64C2" w:rsidRPr="001931A2">
        <w:rPr>
          <w:rFonts w:cstheme="majorBidi"/>
          <w:sz w:val="18"/>
          <w:szCs w:val="18"/>
          <w:lang w:val="sv-SE"/>
        </w:rPr>
        <w:t> </w:t>
      </w:r>
      <w:r w:rsidRPr="001931A2">
        <w:rPr>
          <w:rFonts w:cstheme="majorBidi"/>
          <w:sz w:val="18"/>
          <w:lang w:val="sv-SE"/>
        </w:rPr>
        <w:t xml:space="preserve">mg eller emtricitabin/tenofovirdisoproxil utvärderades med avseende på detekterbara nivåer på tenofovir i plasma. </w:t>
      </w:r>
    </w:p>
    <w:p w14:paraId="215D86C9" w14:textId="77777777" w:rsidR="00AF5548" w:rsidRPr="00EB6922" w:rsidRDefault="00AF5548" w:rsidP="00C67D1D">
      <w:pPr>
        <w:keepNext/>
        <w:tabs>
          <w:tab w:val="clear" w:pos="567"/>
        </w:tabs>
        <w:rPr>
          <w:rFonts w:cstheme="majorBidi"/>
          <w:sz w:val="18"/>
          <w:lang w:val="sv-SE"/>
        </w:rPr>
      </w:pPr>
      <w:r w:rsidRPr="00EB6922">
        <w:rPr>
          <w:rFonts w:cstheme="majorBidi"/>
          <w:sz w:val="18"/>
          <w:vertAlign w:val="superscript"/>
          <w:lang w:val="sv-SE"/>
        </w:rPr>
        <w:t xml:space="preserve">b </w:t>
      </w:r>
      <w:r w:rsidRPr="00EB6922">
        <w:rPr>
          <w:rFonts w:cstheme="majorBidi"/>
          <w:sz w:val="18"/>
          <w:lang w:val="sv-SE"/>
        </w:rPr>
        <w:t>Delstudiedeltagare fick aktiv följsamhetsövervakning, dvs. ej anmälda hembesök och tabletträkning samt rådgivning för att förbättra följsamhet med studieläkemedlet.</w:t>
      </w:r>
    </w:p>
    <w:p w14:paraId="1C0891F5" w14:textId="77777777" w:rsidR="00AF5548" w:rsidRPr="00EB6922" w:rsidRDefault="00AF5548" w:rsidP="00C67D1D">
      <w:pPr>
        <w:keepNext/>
        <w:tabs>
          <w:tab w:val="clear" w:pos="567"/>
        </w:tabs>
        <w:rPr>
          <w:rFonts w:cstheme="majorBidi"/>
          <w:u w:val="single"/>
          <w:lang w:val="sv-SE"/>
        </w:rPr>
      </w:pPr>
    </w:p>
    <w:p w14:paraId="0FD41BAE" w14:textId="77777777" w:rsidR="00AA64B9" w:rsidRPr="00EB6922" w:rsidRDefault="00CB5542" w:rsidP="00C67D1D">
      <w:pPr>
        <w:keepNext/>
        <w:tabs>
          <w:tab w:val="clear" w:pos="567"/>
        </w:tabs>
        <w:autoSpaceDE w:val="0"/>
        <w:autoSpaceDN w:val="0"/>
        <w:adjustRightInd w:val="0"/>
        <w:rPr>
          <w:rFonts w:cstheme="majorBidi"/>
          <w:bCs/>
          <w:iCs/>
          <w:szCs w:val="22"/>
          <w:u w:val="single"/>
          <w:lang w:val="sv-SE"/>
        </w:rPr>
      </w:pPr>
      <w:r w:rsidRPr="00EB6922">
        <w:rPr>
          <w:rFonts w:cstheme="majorBidi"/>
          <w:bCs/>
          <w:iCs/>
          <w:szCs w:val="22"/>
          <w:u w:val="single"/>
          <w:lang w:val="sv-SE"/>
        </w:rPr>
        <w:t>Pediatrisk population</w:t>
      </w:r>
    </w:p>
    <w:p w14:paraId="5736941D" w14:textId="77777777" w:rsidR="00AA64B9" w:rsidRPr="00EB6922" w:rsidRDefault="00AA64B9" w:rsidP="002B34E3">
      <w:pPr>
        <w:keepNext/>
        <w:tabs>
          <w:tab w:val="clear" w:pos="567"/>
        </w:tabs>
        <w:autoSpaceDE w:val="0"/>
        <w:autoSpaceDN w:val="0"/>
        <w:adjustRightInd w:val="0"/>
        <w:rPr>
          <w:rFonts w:cstheme="majorBidi"/>
          <w:bCs/>
          <w:iCs/>
          <w:szCs w:val="22"/>
          <w:lang w:val="sv-SE"/>
        </w:rPr>
      </w:pPr>
    </w:p>
    <w:p w14:paraId="63DCF553" w14:textId="77777777" w:rsidR="00967887" w:rsidRPr="00EB6922" w:rsidRDefault="00967887" w:rsidP="00967887">
      <w:pPr>
        <w:autoSpaceDE w:val="0"/>
        <w:autoSpaceDN w:val="0"/>
        <w:adjustRightInd w:val="0"/>
        <w:rPr>
          <w:rFonts w:cstheme="majorBidi"/>
          <w:bCs/>
          <w:iCs/>
          <w:szCs w:val="22"/>
          <w:lang w:val="sv-SE"/>
        </w:rPr>
      </w:pPr>
      <w:r w:rsidRPr="00EB6922">
        <w:rPr>
          <w:rFonts w:cstheme="majorBidi"/>
          <w:bCs/>
          <w:iCs/>
          <w:szCs w:val="22"/>
          <w:lang w:val="sv-SE"/>
        </w:rPr>
        <w:t>Säkerhet och effekt för emtricitabin/tenofovirdisoproxil hos barn under 12 års ålder har ännu inte fastställts.</w:t>
      </w:r>
    </w:p>
    <w:p w14:paraId="2EBC545C" w14:textId="77777777" w:rsidR="00967887" w:rsidRPr="00EB6922" w:rsidRDefault="00967887" w:rsidP="00967887">
      <w:pPr>
        <w:autoSpaceDE w:val="0"/>
        <w:autoSpaceDN w:val="0"/>
        <w:adjustRightInd w:val="0"/>
        <w:rPr>
          <w:rFonts w:cstheme="majorBidi"/>
          <w:bCs/>
          <w:iCs/>
          <w:szCs w:val="22"/>
          <w:lang w:val="sv-SE"/>
        </w:rPr>
      </w:pPr>
    </w:p>
    <w:p w14:paraId="09FD13C8" w14:textId="77777777" w:rsidR="00967887" w:rsidRPr="00EB6922" w:rsidRDefault="00967887" w:rsidP="00967887">
      <w:pPr>
        <w:autoSpaceDE w:val="0"/>
        <w:autoSpaceDN w:val="0"/>
        <w:adjustRightInd w:val="0"/>
        <w:rPr>
          <w:rFonts w:cstheme="majorBidi"/>
          <w:bCs/>
          <w:i/>
          <w:iCs/>
          <w:szCs w:val="22"/>
          <w:lang w:val="sv-SE"/>
        </w:rPr>
      </w:pPr>
      <w:r w:rsidRPr="00EB6922">
        <w:rPr>
          <w:rFonts w:cstheme="majorBidi"/>
          <w:bCs/>
          <w:i/>
          <w:iCs/>
          <w:szCs w:val="22"/>
          <w:lang w:val="sv-SE"/>
        </w:rPr>
        <w:t>Behandling av hiv-1-infektion i den pediatriska populationen</w:t>
      </w:r>
    </w:p>
    <w:p w14:paraId="4CECA8A3" w14:textId="77777777" w:rsidR="00D03FB6" w:rsidRPr="00EB6922" w:rsidRDefault="00CB5542" w:rsidP="003C66DB">
      <w:pPr>
        <w:rPr>
          <w:rFonts w:cstheme="majorBidi"/>
          <w:szCs w:val="22"/>
          <w:lang w:val="sv-SE"/>
        </w:rPr>
      </w:pPr>
      <w:r w:rsidRPr="00EB6922">
        <w:rPr>
          <w:rFonts w:cstheme="majorBidi"/>
          <w:szCs w:val="22"/>
          <w:lang w:val="sv-SE"/>
        </w:rPr>
        <w:t xml:space="preserve">Inga kliniska studier har utförts med </w:t>
      </w:r>
      <w:r w:rsidRPr="00EB6922">
        <w:rPr>
          <w:rFonts w:cstheme="majorBidi"/>
          <w:iCs/>
          <w:szCs w:val="22"/>
          <w:lang w:val="sv-SE"/>
        </w:rPr>
        <w:t xml:space="preserve">emtricitabin/tenofovirdisoproxil </w:t>
      </w:r>
      <w:r w:rsidRPr="00EB6922">
        <w:rPr>
          <w:rFonts w:cstheme="majorBidi"/>
          <w:szCs w:val="22"/>
          <w:lang w:val="sv-SE"/>
        </w:rPr>
        <w:t>i den pediatri</w:t>
      </w:r>
      <w:r w:rsidR="00D03FB6" w:rsidRPr="00EB6922">
        <w:rPr>
          <w:rFonts w:cstheme="majorBidi"/>
          <w:szCs w:val="22"/>
          <w:lang w:val="sv-SE"/>
        </w:rPr>
        <w:t>ska</w:t>
      </w:r>
      <w:r w:rsidRPr="00EB6922">
        <w:rPr>
          <w:rFonts w:cstheme="majorBidi"/>
          <w:szCs w:val="22"/>
          <w:lang w:val="sv-SE"/>
        </w:rPr>
        <w:t xml:space="preserve"> populatio</w:t>
      </w:r>
      <w:r w:rsidR="00D03FB6" w:rsidRPr="00EB6922">
        <w:rPr>
          <w:rFonts w:cstheme="majorBidi"/>
          <w:szCs w:val="22"/>
          <w:lang w:val="sv-SE"/>
        </w:rPr>
        <w:t>ne</w:t>
      </w:r>
      <w:r w:rsidRPr="00EB6922">
        <w:rPr>
          <w:rFonts w:cstheme="majorBidi"/>
          <w:szCs w:val="22"/>
          <w:lang w:val="sv-SE"/>
        </w:rPr>
        <w:t>n</w:t>
      </w:r>
      <w:r w:rsidR="00967887" w:rsidRPr="00EB6922">
        <w:rPr>
          <w:rFonts w:cstheme="majorBidi"/>
          <w:szCs w:val="22"/>
          <w:lang w:val="sv-SE"/>
        </w:rPr>
        <w:t xml:space="preserve"> med hiv</w:t>
      </w:r>
      <w:r w:rsidR="00967887" w:rsidRPr="00EB6922">
        <w:rPr>
          <w:rFonts w:cstheme="majorBidi"/>
          <w:szCs w:val="22"/>
          <w:lang w:val="sv-SE"/>
        </w:rPr>
        <w:noBreakHyphen/>
        <w:t>1-infektion</w:t>
      </w:r>
      <w:r w:rsidRPr="00EB6922">
        <w:rPr>
          <w:rFonts w:cstheme="majorBidi"/>
          <w:szCs w:val="22"/>
          <w:lang w:val="sv-SE"/>
        </w:rPr>
        <w:t xml:space="preserve">. </w:t>
      </w:r>
    </w:p>
    <w:p w14:paraId="2E0E4BE9" w14:textId="77777777" w:rsidR="00D03FB6" w:rsidRPr="00EB6922" w:rsidRDefault="00D03FB6" w:rsidP="003C66DB">
      <w:pPr>
        <w:rPr>
          <w:rFonts w:cstheme="majorBidi"/>
          <w:szCs w:val="22"/>
          <w:lang w:val="sv-SE"/>
        </w:rPr>
      </w:pPr>
    </w:p>
    <w:p w14:paraId="7582E330" w14:textId="77777777" w:rsidR="00D03FB6" w:rsidRPr="00EB6922" w:rsidRDefault="000308AE" w:rsidP="003C66DB">
      <w:pPr>
        <w:rPr>
          <w:rFonts w:cstheme="majorBidi"/>
          <w:szCs w:val="22"/>
          <w:lang w:val="sv-SE"/>
        </w:rPr>
      </w:pPr>
      <w:r w:rsidRPr="00EB6922">
        <w:rPr>
          <w:rFonts w:cstheme="majorBidi"/>
          <w:szCs w:val="22"/>
          <w:lang w:val="sv-SE"/>
        </w:rPr>
        <w:t xml:space="preserve">Den kliniska effekten och säkerheten med </w:t>
      </w:r>
      <w:r w:rsidRPr="00EB6922">
        <w:rPr>
          <w:rFonts w:cstheme="majorBidi"/>
          <w:iCs/>
          <w:szCs w:val="22"/>
          <w:lang w:val="sv-SE"/>
        </w:rPr>
        <w:t xml:space="preserve">emtricitabin/tenofovirdisoproxil </w:t>
      </w:r>
      <w:r w:rsidRPr="00EB6922">
        <w:rPr>
          <w:rFonts w:cstheme="majorBidi"/>
          <w:szCs w:val="22"/>
          <w:lang w:val="sv-SE"/>
        </w:rPr>
        <w:t>har fastställts genom studier som utförts med emtricitabin och tenofovirdisoproxil där dessa läkemedel gavs separat.</w:t>
      </w:r>
    </w:p>
    <w:p w14:paraId="39529575" w14:textId="77777777" w:rsidR="00D03FB6" w:rsidRPr="00EB6922" w:rsidRDefault="00D03FB6" w:rsidP="003C66DB">
      <w:pPr>
        <w:rPr>
          <w:rFonts w:cstheme="majorBidi"/>
          <w:szCs w:val="22"/>
          <w:lang w:val="sv-SE"/>
        </w:rPr>
      </w:pPr>
    </w:p>
    <w:p w14:paraId="303C8E6F" w14:textId="77777777" w:rsidR="00D03FB6" w:rsidRPr="00EB6922" w:rsidRDefault="00CB5542" w:rsidP="003C66DB">
      <w:pPr>
        <w:keepNext/>
        <w:rPr>
          <w:rFonts w:cstheme="majorBidi"/>
          <w:i/>
          <w:iCs/>
          <w:szCs w:val="22"/>
          <w:lang w:val="sv-SE"/>
        </w:rPr>
      </w:pPr>
      <w:r w:rsidRPr="00EB6922">
        <w:rPr>
          <w:rFonts w:cstheme="majorBidi"/>
          <w:i/>
          <w:iCs/>
          <w:szCs w:val="22"/>
          <w:lang w:val="sv-SE"/>
        </w:rPr>
        <w:t>Studier med emtricitabin</w:t>
      </w:r>
    </w:p>
    <w:p w14:paraId="1E310581" w14:textId="77777777" w:rsidR="007805CD" w:rsidRPr="00EB6922" w:rsidRDefault="002B34E3" w:rsidP="003C66DB">
      <w:pPr>
        <w:rPr>
          <w:rFonts w:cstheme="majorBidi"/>
          <w:szCs w:val="22"/>
          <w:lang w:val="sv-SE"/>
        </w:rPr>
      </w:pPr>
      <w:r w:rsidRPr="00EB6922">
        <w:rPr>
          <w:rFonts w:cstheme="majorBidi"/>
          <w:szCs w:val="22"/>
          <w:lang w:val="sv-SE"/>
        </w:rPr>
        <w:t>Hos spädbarn och barn äldre än 4 månader uppnådde eller bibehöll majoriteten av patienterna som tog emtricitabin en fullständig suppression av plasma-hiv-1-RNA under 48 veckor (89 % uppnådde ≤ 400 kopior/ml och 77 % uppnådde ≤ 50 kopior/ml).</w:t>
      </w:r>
    </w:p>
    <w:p w14:paraId="59ACDCC9" w14:textId="694E6E58" w:rsidR="00D03FB6" w:rsidRPr="00EB6922" w:rsidRDefault="00D03FB6" w:rsidP="003C66DB">
      <w:pPr>
        <w:rPr>
          <w:rFonts w:cstheme="majorBidi"/>
          <w:szCs w:val="22"/>
          <w:lang w:val="sv-SE"/>
        </w:rPr>
      </w:pPr>
    </w:p>
    <w:p w14:paraId="579EEA54" w14:textId="77777777" w:rsidR="00D03FB6" w:rsidRPr="00EB6922" w:rsidRDefault="00CB5542" w:rsidP="003C66DB">
      <w:pPr>
        <w:keepNext/>
        <w:rPr>
          <w:rFonts w:cstheme="majorBidi"/>
          <w:i/>
          <w:szCs w:val="22"/>
          <w:lang w:val="sv-SE"/>
        </w:rPr>
      </w:pPr>
      <w:r w:rsidRPr="00EB6922">
        <w:rPr>
          <w:rFonts w:cstheme="majorBidi"/>
          <w:i/>
          <w:szCs w:val="22"/>
          <w:lang w:val="sv-SE"/>
        </w:rPr>
        <w:t>Studier med tenofovirdisoproxil</w:t>
      </w:r>
    </w:p>
    <w:p w14:paraId="06907428" w14:textId="77777777" w:rsidR="00D03FB6" w:rsidRPr="00EB6922" w:rsidRDefault="002B34E3" w:rsidP="003C66DB">
      <w:pPr>
        <w:rPr>
          <w:rFonts w:cstheme="majorBidi"/>
          <w:szCs w:val="22"/>
          <w:lang w:val="sv-SE"/>
        </w:rPr>
      </w:pPr>
      <w:r w:rsidRPr="00EB6922">
        <w:rPr>
          <w:rFonts w:cstheme="majorBidi"/>
          <w:lang w:val="sv-SE"/>
        </w:rPr>
        <w:t>I studien GS-US-104-0321 behandlades 87 hiv-1-infekterade behandlingserfarna patienter i åldern 12</w:t>
      </w:r>
      <w:r w:rsidR="007805CD" w:rsidRPr="00EB6922">
        <w:rPr>
          <w:rFonts w:cstheme="majorBidi"/>
          <w:lang w:val="sv-SE"/>
        </w:rPr>
        <w:t> </w:t>
      </w:r>
      <w:r w:rsidRPr="00EB6922">
        <w:rPr>
          <w:rFonts w:cstheme="majorBidi"/>
          <w:lang w:val="sv-SE"/>
        </w:rPr>
        <w:t>till &lt;</w:t>
      </w:r>
      <w:r w:rsidR="007805CD" w:rsidRPr="00EB6922">
        <w:rPr>
          <w:rFonts w:cstheme="majorBidi"/>
          <w:lang w:val="sv-SE"/>
        </w:rPr>
        <w:t> </w:t>
      </w:r>
      <w:r w:rsidRPr="00EB6922">
        <w:rPr>
          <w:rFonts w:cstheme="majorBidi"/>
          <w:lang w:val="sv-SE"/>
        </w:rPr>
        <w:t xml:space="preserve">18 år med </w:t>
      </w:r>
      <w:r w:rsidRPr="00EB6922">
        <w:rPr>
          <w:rFonts w:cstheme="majorBidi"/>
          <w:iCs/>
          <w:szCs w:val="22"/>
          <w:lang w:val="sv-SE"/>
        </w:rPr>
        <w:t>tenofovirdisoproxil</w:t>
      </w:r>
      <w:r w:rsidRPr="00EB6922">
        <w:rPr>
          <w:rFonts w:cstheme="majorBidi"/>
          <w:lang w:val="sv-SE"/>
        </w:rPr>
        <w:t xml:space="preserve"> (n</w:t>
      </w:r>
      <w:r w:rsidR="007805CD" w:rsidRPr="00EB6922">
        <w:rPr>
          <w:rFonts w:cstheme="majorBidi"/>
          <w:lang w:val="sv-SE"/>
        </w:rPr>
        <w:t> </w:t>
      </w:r>
      <w:r w:rsidRPr="00EB6922">
        <w:rPr>
          <w:rFonts w:cstheme="majorBidi"/>
          <w:lang w:val="sv-SE"/>
        </w:rPr>
        <w:t>=</w:t>
      </w:r>
      <w:r w:rsidR="007805CD" w:rsidRPr="00EB6922">
        <w:rPr>
          <w:rFonts w:cstheme="majorBidi"/>
          <w:lang w:val="sv-SE"/>
        </w:rPr>
        <w:t> </w:t>
      </w:r>
      <w:r w:rsidRPr="00EB6922">
        <w:rPr>
          <w:rFonts w:cstheme="majorBidi"/>
          <w:lang w:val="sv-SE"/>
        </w:rPr>
        <w:t>45) eller placebo (n</w:t>
      </w:r>
      <w:r w:rsidR="007805CD" w:rsidRPr="00EB6922">
        <w:rPr>
          <w:rFonts w:cstheme="majorBidi"/>
          <w:lang w:val="sv-SE"/>
        </w:rPr>
        <w:t> </w:t>
      </w:r>
      <w:r w:rsidRPr="00EB6922">
        <w:rPr>
          <w:rFonts w:cstheme="majorBidi"/>
          <w:lang w:val="sv-SE"/>
        </w:rPr>
        <w:t>=</w:t>
      </w:r>
      <w:r w:rsidR="007805CD" w:rsidRPr="00EB6922">
        <w:rPr>
          <w:rFonts w:cstheme="majorBidi"/>
          <w:lang w:val="sv-SE"/>
        </w:rPr>
        <w:t> </w:t>
      </w:r>
      <w:r w:rsidRPr="00EB6922">
        <w:rPr>
          <w:rFonts w:cstheme="majorBidi"/>
          <w:lang w:val="sv-SE"/>
        </w:rPr>
        <w:t xml:space="preserve">42) i kombination med en optimerad bakgrundsregim i 48 veckor. På grund av begränsningarna med studien påvisades inte nyttan av behandlingen med </w:t>
      </w:r>
      <w:r w:rsidRPr="00EB6922">
        <w:rPr>
          <w:rFonts w:cstheme="majorBidi"/>
          <w:iCs/>
          <w:szCs w:val="22"/>
          <w:lang w:val="sv-SE"/>
        </w:rPr>
        <w:t>tenofovirdisoproxil</w:t>
      </w:r>
      <w:r w:rsidRPr="00EB6922">
        <w:rPr>
          <w:rFonts w:cstheme="majorBidi"/>
          <w:lang w:val="sv-SE"/>
        </w:rPr>
        <w:t xml:space="preserve"> vara större än nyttan med placebo, baserat på halterna av plasma-hiv-1-RNA vecka 24. Däremot förväntas en nytta av behandlingen för ungdomar, baserat på extrapolering av data från vuxna och jämförande farmakokinetiska data (se avsnitt</w:t>
      </w:r>
      <w:r w:rsidR="007805CD" w:rsidRPr="00EB6922">
        <w:rPr>
          <w:rFonts w:cstheme="majorBidi"/>
          <w:lang w:val="sv-SE"/>
        </w:rPr>
        <w:t> </w:t>
      </w:r>
      <w:r w:rsidRPr="00EB6922">
        <w:rPr>
          <w:rFonts w:cstheme="majorBidi"/>
          <w:lang w:val="sv-SE"/>
        </w:rPr>
        <w:t>5.2).</w:t>
      </w:r>
      <w:r w:rsidRPr="00EB6922" w:rsidDel="002B34E3">
        <w:rPr>
          <w:rFonts w:cstheme="majorBidi"/>
          <w:szCs w:val="22"/>
          <w:lang w:val="sv-SE"/>
        </w:rPr>
        <w:t xml:space="preserve"> </w:t>
      </w:r>
    </w:p>
    <w:p w14:paraId="6EC4DBA0" w14:textId="77777777" w:rsidR="007805CD" w:rsidRPr="00EB6922" w:rsidRDefault="007805CD" w:rsidP="003C66DB">
      <w:pPr>
        <w:rPr>
          <w:rFonts w:cstheme="majorBidi"/>
          <w:szCs w:val="22"/>
          <w:lang w:val="sv-SE"/>
        </w:rPr>
      </w:pPr>
    </w:p>
    <w:p w14:paraId="112A72B4" w14:textId="77777777" w:rsidR="007805CD" w:rsidRPr="00EB6922" w:rsidRDefault="002B34E3" w:rsidP="003C66DB">
      <w:pPr>
        <w:rPr>
          <w:rFonts w:cstheme="majorBidi"/>
          <w:szCs w:val="22"/>
          <w:lang w:val="sv-SE"/>
        </w:rPr>
      </w:pPr>
      <w:r w:rsidRPr="00EB6922">
        <w:rPr>
          <w:rFonts w:cstheme="majorBidi"/>
          <w:szCs w:val="22"/>
          <w:lang w:val="sv-SE"/>
        </w:rPr>
        <w:t xml:space="preserve">Hos patienter som fick behandling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 xml:space="preserve">eller placebo var den genomsnittliga Z-poängen för BMD i ländryggen -1,004 resp. -0,809 och den genomsnittliga Z-poängen för BMD i hela kroppen –0,866 resp. -0,584 vid baslinjen. De genomsnittliga förändringarna i Z-poäng för BMD i ländryggen var vid vecka 48 (slutet av den dubbeblinda fasen) -0,215 och -0,165 och Z-poängen för BMD i hela kroppen var -0,254 och -0,179, för gruppen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 xml:space="preserve">respektive gruppen med placebo. Den genomsnittliga andelen ökad BMD var lägre i gruppen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 xml:space="preserve">jämfört med gruppen med placebo. Vid vecka 48 uppvisade sex ungdomar i gruppen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och en ungdom i gruppen med placebo en signifikant förlust av BMD i ländryggen (definierat som &gt;</w:t>
      </w:r>
      <w:r w:rsidR="007805CD" w:rsidRPr="00EB6922">
        <w:rPr>
          <w:rFonts w:cstheme="majorBidi"/>
          <w:szCs w:val="22"/>
          <w:lang w:val="sv-SE"/>
        </w:rPr>
        <w:t> </w:t>
      </w:r>
      <w:r w:rsidRPr="00EB6922">
        <w:rPr>
          <w:rFonts w:cstheme="majorBidi"/>
          <w:szCs w:val="22"/>
          <w:lang w:val="sv-SE"/>
        </w:rPr>
        <w:t>4</w:t>
      </w:r>
      <w:r w:rsidR="007805CD" w:rsidRPr="00EB6922">
        <w:rPr>
          <w:rFonts w:cstheme="majorBidi"/>
          <w:szCs w:val="22"/>
          <w:lang w:val="sv-SE"/>
        </w:rPr>
        <w:t> </w:t>
      </w:r>
      <w:r w:rsidRPr="00EB6922">
        <w:rPr>
          <w:rFonts w:cstheme="majorBidi"/>
          <w:szCs w:val="22"/>
          <w:lang w:val="sv-SE"/>
        </w:rPr>
        <w:t xml:space="preserve">% förlust). Bland 28 patienter som fick 96 veckors behandling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sjönk Z-poängen för BMD med -0,341 för ländryggen och –0,458 för hela kroppen.</w:t>
      </w:r>
      <w:r w:rsidRPr="00EB6922" w:rsidDel="002B34E3">
        <w:rPr>
          <w:rFonts w:cstheme="majorBidi"/>
          <w:szCs w:val="22"/>
          <w:lang w:val="sv-SE"/>
        </w:rPr>
        <w:t xml:space="preserve"> </w:t>
      </w:r>
    </w:p>
    <w:p w14:paraId="247F1452" w14:textId="77777777" w:rsidR="00D03FB6" w:rsidRPr="00EB6922" w:rsidRDefault="00D03FB6" w:rsidP="003C66DB">
      <w:pPr>
        <w:rPr>
          <w:rFonts w:cstheme="majorBidi"/>
          <w:szCs w:val="22"/>
          <w:lang w:val="sv-SE"/>
        </w:rPr>
      </w:pPr>
    </w:p>
    <w:p w14:paraId="3A3B58B8" w14:textId="77777777" w:rsidR="007805CD" w:rsidRPr="00EB6922" w:rsidRDefault="002B34E3" w:rsidP="003C66DB">
      <w:pPr>
        <w:rPr>
          <w:rFonts w:cstheme="majorBidi"/>
          <w:szCs w:val="22"/>
          <w:lang w:val="sv-SE"/>
        </w:rPr>
      </w:pPr>
      <w:r w:rsidRPr="00EB6922">
        <w:rPr>
          <w:rFonts w:cstheme="majorBidi"/>
          <w:szCs w:val="22"/>
          <w:lang w:val="sv-SE"/>
        </w:rPr>
        <w:t>I studien GS-US-104-0352 randomiserades 97 behandlingserfarna patienter i åldern 2 till &lt; 12</w:t>
      </w:r>
      <w:r w:rsidR="007805CD" w:rsidRPr="00EB6922">
        <w:rPr>
          <w:rFonts w:cstheme="majorBidi"/>
          <w:szCs w:val="22"/>
          <w:lang w:val="sv-SE"/>
        </w:rPr>
        <w:t> </w:t>
      </w:r>
      <w:r w:rsidRPr="00EB6922">
        <w:rPr>
          <w:rFonts w:cstheme="majorBidi"/>
          <w:szCs w:val="22"/>
          <w:lang w:val="sv-SE"/>
        </w:rPr>
        <w:t xml:space="preserve">år med stabil, virologisk suppression på behandlingsregimer innehållande stavudin eller zidovudin till att ersätta antingen stavudin eller zidovudin med </w:t>
      </w:r>
      <w:r w:rsidRPr="00EB6922">
        <w:rPr>
          <w:rFonts w:cstheme="majorBidi"/>
          <w:iCs/>
          <w:szCs w:val="22"/>
          <w:lang w:val="sv-SE"/>
        </w:rPr>
        <w:t>tenofovirdisoproxil</w:t>
      </w:r>
      <w:r w:rsidRPr="00EB6922">
        <w:rPr>
          <w:rFonts w:cstheme="majorBidi"/>
          <w:lang w:val="sv-SE"/>
        </w:rPr>
        <w:t xml:space="preserve"> </w:t>
      </w:r>
      <w:r w:rsidRPr="00EB6922">
        <w:rPr>
          <w:rFonts w:cstheme="majorBidi"/>
          <w:szCs w:val="22"/>
          <w:lang w:val="sv-SE"/>
        </w:rPr>
        <w:t>(n = 48) eller fortsätta med sin ursprungliga behandlingsregim (n</w:t>
      </w:r>
      <w:r w:rsidR="007805CD" w:rsidRPr="00EB6922">
        <w:rPr>
          <w:rFonts w:cstheme="majorBidi"/>
          <w:szCs w:val="22"/>
          <w:lang w:val="sv-SE"/>
        </w:rPr>
        <w:t> </w:t>
      </w:r>
      <w:r w:rsidRPr="00EB6922">
        <w:rPr>
          <w:rFonts w:cstheme="majorBidi"/>
          <w:szCs w:val="22"/>
          <w:lang w:val="sv-SE"/>
        </w:rPr>
        <w:t>=</w:t>
      </w:r>
      <w:r w:rsidR="007805CD" w:rsidRPr="00EB6922">
        <w:rPr>
          <w:rFonts w:cstheme="majorBidi"/>
          <w:szCs w:val="22"/>
          <w:lang w:val="sv-SE"/>
        </w:rPr>
        <w:t> </w:t>
      </w:r>
      <w:r w:rsidRPr="00EB6922">
        <w:rPr>
          <w:rFonts w:cstheme="majorBidi"/>
          <w:szCs w:val="22"/>
          <w:lang w:val="sv-SE"/>
        </w:rPr>
        <w:t>49) i 48 veckor. Vid vecka 48 hade 83</w:t>
      </w:r>
      <w:r w:rsidR="007805CD" w:rsidRPr="00EB6922">
        <w:rPr>
          <w:rFonts w:cstheme="majorBidi"/>
          <w:szCs w:val="22"/>
          <w:lang w:val="sv-SE"/>
        </w:rPr>
        <w:t> </w:t>
      </w:r>
      <w:r w:rsidRPr="00EB6922">
        <w:rPr>
          <w:rFonts w:cstheme="majorBidi"/>
          <w:szCs w:val="22"/>
          <w:lang w:val="sv-SE"/>
        </w:rPr>
        <w:t xml:space="preserve">% av patienterna i gruppen med </w:t>
      </w:r>
      <w:r w:rsidRPr="00EB6922">
        <w:rPr>
          <w:rFonts w:cstheme="majorBidi"/>
          <w:iCs/>
          <w:szCs w:val="22"/>
          <w:lang w:val="sv-SE"/>
        </w:rPr>
        <w:t>tenofovirdisoproxil</w:t>
      </w:r>
      <w:r w:rsidRPr="00EB6922">
        <w:rPr>
          <w:rFonts w:cstheme="majorBidi"/>
          <w:szCs w:val="22"/>
          <w:lang w:val="sv-SE"/>
        </w:rPr>
        <w:t>behandling och 92</w:t>
      </w:r>
      <w:r w:rsidR="007805CD" w:rsidRPr="00EB6922">
        <w:rPr>
          <w:rFonts w:cstheme="majorBidi"/>
          <w:szCs w:val="22"/>
          <w:lang w:val="sv-SE"/>
        </w:rPr>
        <w:t> </w:t>
      </w:r>
      <w:r w:rsidRPr="00EB6922">
        <w:rPr>
          <w:rFonts w:cstheme="majorBidi"/>
          <w:szCs w:val="22"/>
          <w:lang w:val="sv-SE"/>
        </w:rPr>
        <w:t>% av patienterna i gruppen med stavudin</w:t>
      </w:r>
      <w:r w:rsidR="00196252" w:rsidRPr="00EB6922">
        <w:rPr>
          <w:rFonts w:cstheme="majorBidi"/>
          <w:szCs w:val="22"/>
          <w:lang w:val="sv-SE"/>
        </w:rPr>
        <w:t xml:space="preserve">- </w:t>
      </w:r>
      <w:r w:rsidRPr="00EB6922">
        <w:rPr>
          <w:rFonts w:cstheme="majorBidi"/>
          <w:szCs w:val="22"/>
          <w:lang w:val="sv-SE"/>
        </w:rPr>
        <w:t>eller zidovudinbehandling en hiv-1-RNA-koncentration på &lt;</w:t>
      </w:r>
      <w:r w:rsidR="007805CD" w:rsidRPr="00EB6922">
        <w:rPr>
          <w:rFonts w:cstheme="majorBidi"/>
          <w:szCs w:val="22"/>
          <w:lang w:val="sv-SE"/>
        </w:rPr>
        <w:t> </w:t>
      </w:r>
      <w:r w:rsidRPr="00EB6922">
        <w:rPr>
          <w:rFonts w:cstheme="majorBidi"/>
          <w:szCs w:val="22"/>
          <w:lang w:val="sv-SE"/>
        </w:rPr>
        <w:t>400 kopior/ml. Skillnaden i andelen patienter som bibehöll &lt;</w:t>
      </w:r>
      <w:r w:rsidR="007805CD" w:rsidRPr="00EB6922">
        <w:rPr>
          <w:rFonts w:cstheme="majorBidi"/>
          <w:szCs w:val="22"/>
          <w:lang w:val="sv-SE"/>
        </w:rPr>
        <w:t> </w:t>
      </w:r>
      <w:r w:rsidRPr="00EB6922">
        <w:rPr>
          <w:rFonts w:cstheme="majorBidi"/>
          <w:szCs w:val="22"/>
          <w:lang w:val="sv-SE"/>
        </w:rPr>
        <w:t>400</w:t>
      </w:r>
      <w:r w:rsidR="007805CD" w:rsidRPr="00EB6922">
        <w:rPr>
          <w:rFonts w:cstheme="majorBidi"/>
          <w:szCs w:val="22"/>
          <w:lang w:val="sv-SE"/>
        </w:rPr>
        <w:t> </w:t>
      </w:r>
      <w:r w:rsidRPr="00EB6922">
        <w:rPr>
          <w:rFonts w:cstheme="majorBidi"/>
          <w:szCs w:val="22"/>
          <w:lang w:val="sv-SE"/>
        </w:rPr>
        <w:t xml:space="preserve">kopior/ml vid vecka 48 påverkades huvudsakligen av det högre antalet patienter </w:t>
      </w:r>
      <w:r w:rsidRPr="00EB6922">
        <w:rPr>
          <w:rFonts w:cstheme="majorBidi"/>
          <w:szCs w:val="22"/>
          <w:lang w:val="sv-SE"/>
        </w:rPr>
        <w:lastRenderedPageBreak/>
        <w:t xml:space="preserve">som avbröt sitt deltagande i studien i gruppen med </w:t>
      </w:r>
      <w:r w:rsidRPr="00EB6922">
        <w:rPr>
          <w:rFonts w:cstheme="majorBidi"/>
          <w:iCs/>
          <w:szCs w:val="22"/>
          <w:lang w:val="sv-SE"/>
        </w:rPr>
        <w:t>tenofovirdisoproxil</w:t>
      </w:r>
      <w:r w:rsidRPr="00EB6922">
        <w:rPr>
          <w:rFonts w:cstheme="majorBidi"/>
          <w:szCs w:val="22"/>
          <w:lang w:val="sv-SE"/>
        </w:rPr>
        <w:t>behandling. När saknade uppgifter exkluderades hade 91</w:t>
      </w:r>
      <w:r w:rsidR="007805CD" w:rsidRPr="00EB6922">
        <w:rPr>
          <w:rFonts w:cstheme="majorBidi"/>
          <w:szCs w:val="22"/>
          <w:lang w:val="sv-SE"/>
        </w:rPr>
        <w:t> </w:t>
      </w:r>
      <w:r w:rsidRPr="00EB6922">
        <w:rPr>
          <w:rFonts w:cstheme="majorBidi"/>
          <w:szCs w:val="22"/>
          <w:lang w:val="sv-SE"/>
        </w:rPr>
        <w:t xml:space="preserve">% av patienterna i gruppen med </w:t>
      </w:r>
      <w:r w:rsidRPr="00EB6922">
        <w:rPr>
          <w:rFonts w:cstheme="majorBidi"/>
          <w:iCs/>
          <w:szCs w:val="22"/>
          <w:lang w:val="sv-SE"/>
        </w:rPr>
        <w:t>tenofovirdisoproxil</w:t>
      </w:r>
      <w:r w:rsidRPr="00EB6922">
        <w:rPr>
          <w:rFonts w:cstheme="majorBidi"/>
          <w:szCs w:val="22"/>
          <w:lang w:val="sv-SE"/>
        </w:rPr>
        <w:t>behandling och 94</w:t>
      </w:r>
      <w:r w:rsidR="007805CD" w:rsidRPr="00EB6922">
        <w:rPr>
          <w:rFonts w:cstheme="majorBidi"/>
          <w:szCs w:val="22"/>
          <w:lang w:val="sv-SE"/>
        </w:rPr>
        <w:t> </w:t>
      </w:r>
      <w:r w:rsidRPr="00EB6922">
        <w:rPr>
          <w:rFonts w:cstheme="majorBidi"/>
          <w:szCs w:val="22"/>
          <w:lang w:val="sv-SE"/>
        </w:rPr>
        <w:t>% av patienterna i gruppen med stavudin- eller zidovudinbehandling en hiv-1-RNA-koncentration på &lt;</w:t>
      </w:r>
      <w:r w:rsidR="007805CD" w:rsidRPr="00EB6922">
        <w:rPr>
          <w:rFonts w:cstheme="majorBidi"/>
          <w:szCs w:val="22"/>
          <w:lang w:val="sv-SE"/>
        </w:rPr>
        <w:t> </w:t>
      </w:r>
      <w:r w:rsidRPr="00EB6922">
        <w:rPr>
          <w:rFonts w:cstheme="majorBidi"/>
          <w:szCs w:val="22"/>
          <w:lang w:val="sv-SE"/>
        </w:rPr>
        <w:t>400</w:t>
      </w:r>
      <w:r w:rsidR="007805CD" w:rsidRPr="00EB6922">
        <w:rPr>
          <w:rFonts w:cstheme="majorBidi"/>
          <w:szCs w:val="22"/>
          <w:lang w:val="sv-SE"/>
        </w:rPr>
        <w:t> </w:t>
      </w:r>
      <w:r w:rsidRPr="00EB6922">
        <w:rPr>
          <w:rFonts w:cstheme="majorBidi"/>
          <w:szCs w:val="22"/>
          <w:lang w:val="sv-SE"/>
        </w:rPr>
        <w:t>kopior/ml vid vecka 48.</w:t>
      </w:r>
      <w:r w:rsidRPr="00EB6922" w:rsidDel="002B34E3">
        <w:rPr>
          <w:rFonts w:cstheme="majorBidi"/>
          <w:szCs w:val="22"/>
          <w:lang w:val="sv-SE"/>
        </w:rPr>
        <w:t xml:space="preserve"> </w:t>
      </w:r>
    </w:p>
    <w:p w14:paraId="11C756E6" w14:textId="77777777" w:rsidR="00D03FB6" w:rsidRPr="00EB6922" w:rsidRDefault="00D03FB6" w:rsidP="003C66DB">
      <w:pPr>
        <w:rPr>
          <w:rFonts w:cstheme="majorBidi"/>
          <w:szCs w:val="22"/>
          <w:lang w:val="sv-SE"/>
        </w:rPr>
      </w:pPr>
    </w:p>
    <w:p w14:paraId="275D770B" w14:textId="77777777" w:rsidR="00D03FB6" w:rsidRPr="00EB6922" w:rsidRDefault="002B34E3" w:rsidP="003C66DB">
      <w:pPr>
        <w:rPr>
          <w:rFonts w:cstheme="majorBidi"/>
          <w:szCs w:val="22"/>
          <w:lang w:val="sv-SE"/>
        </w:rPr>
      </w:pPr>
      <w:r w:rsidRPr="00EB6922">
        <w:rPr>
          <w:rFonts w:cstheme="majorBidi"/>
          <w:lang w:val="sv-SE"/>
        </w:rPr>
        <w:t xml:space="preserve">Minskningar i BMD har rapporterats hos pediatriska patienter. Hos patienterna som fick behandling med </w:t>
      </w:r>
      <w:r w:rsidRPr="00EB6922">
        <w:rPr>
          <w:rFonts w:cstheme="majorBidi"/>
          <w:iCs/>
          <w:szCs w:val="22"/>
          <w:lang w:val="sv-SE"/>
        </w:rPr>
        <w:t>tenofovirdisoproxil</w:t>
      </w:r>
      <w:r w:rsidRPr="00EB6922">
        <w:rPr>
          <w:rFonts w:cstheme="majorBidi"/>
          <w:lang w:val="sv-SE"/>
        </w:rPr>
        <w:t xml:space="preserve"> eller stavudin eller zidovudin var den genomsnittliga Z-poängen för BMD i ländryggen -1,034 resp. -0,498 och den genomsnittliga Z-poängen för BMD i hela kroppen var -0,471 resp. -0,386, vid baslinjen. De genomsnittliga förändringarna vid vecka 48 (slutet på den randomiserade fasen) för gruppen med </w:t>
      </w:r>
      <w:r w:rsidRPr="00EB6922">
        <w:rPr>
          <w:rFonts w:cstheme="majorBidi"/>
          <w:iCs/>
          <w:szCs w:val="22"/>
          <w:lang w:val="sv-SE"/>
        </w:rPr>
        <w:t>tenofovirdisoproxil</w:t>
      </w:r>
      <w:r w:rsidRPr="00EB6922">
        <w:rPr>
          <w:rFonts w:cstheme="majorBidi"/>
          <w:lang w:val="sv-SE"/>
        </w:rPr>
        <w:t xml:space="preserve"> respektive gruppen med stavudin eller zidovudin, var -0,032 och -0,087 i Z-poäng för BMD i ländryggen samt -0,184 och -0,027 i Z-poäng för hela kroppen. Den genomsnittliga andelen ökad benmassa i ländryggen vid vecka 48 i gruppen med </w:t>
      </w:r>
      <w:r w:rsidRPr="00EB6922">
        <w:rPr>
          <w:rFonts w:cstheme="majorBidi"/>
          <w:iCs/>
          <w:szCs w:val="22"/>
          <w:lang w:val="sv-SE"/>
        </w:rPr>
        <w:t>tenofovirdisoproxil</w:t>
      </w:r>
      <w:r w:rsidRPr="00EB6922">
        <w:rPr>
          <w:rFonts w:cstheme="majorBidi"/>
          <w:lang w:val="sv-SE"/>
        </w:rPr>
        <w:t xml:space="preserve">behandling liknade den i gruppen med stavudin- eller zidovudinbehandling. Ökningen av benmassa i hela kroppen var lägre i gruppen med </w:t>
      </w:r>
      <w:r w:rsidRPr="00EB6922">
        <w:rPr>
          <w:rFonts w:cstheme="majorBidi"/>
          <w:iCs/>
          <w:szCs w:val="22"/>
          <w:lang w:val="sv-SE"/>
        </w:rPr>
        <w:t>tenofovirdisoproxil</w:t>
      </w:r>
      <w:r w:rsidRPr="00EB6922">
        <w:rPr>
          <w:rFonts w:cstheme="majorBidi"/>
          <w:lang w:val="sv-SE"/>
        </w:rPr>
        <w:t xml:space="preserve">behandling jämfört med gruppen med stavudin- eller zidovudinbehandling. En försöksperson som behandlades med </w:t>
      </w:r>
      <w:r w:rsidRPr="00EB6922">
        <w:rPr>
          <w:rFonts w:cstheme="majorBidi"/>
          <w:iCs/>
          <w:szCs w:val="22"/>
          <w:lang w:val="sv-SE"/>
        </w:rPr>
        <w:t>tenofovirdisoproxil</w:t>
      </w:r>
      <w:r w:rsidRPr="00EB6922">
        <w:rPr>
          <w:rFonts w:cstheme="majorBidi"/>
          <w:lang w:val="sv-SE"/>
        </w:rPr>
        <w:t xml:space="preserve"> men ingen försöksperson som behandlades med stavudin eller zidovudin fick en signifikant (&gt;</w:t>
      </w:r>
      <w:r w:rsidR="007805CD" w:rsidRPr="00EB6922">
        <w:rPr>
          <w:rFonts w:cstheme="majorBidi"/>
          <w:lang w:val="sv-SE"/>
        </w:rPr>
        <w:t> </w:t>
      </w:r>
      <w:r w:rsidRPr="00EB6922">
        <w:rPr>
          <w:rFonts w:cstheme="majorBidi"/>
          <w:lang w:val="sv-SE"/>
        </w:rPr>
        <w:t>4</w:t>
      </w:r>
      <w:r w:rsidR="007805CD" w:rsidRPr="00EB6922">
        <w:rPr>
          <w:rFonts w:cstheme="majorBidi"/>
          <w:lang w:val="sv-SE"/>
        </w:rPr>
        <w:t> </w:t>
      </w:r>
      <w:r w:rsidRPr="00EB6922">
        <w:rPr>
          <w:rFonts w:cstheme="majorBidi"/>
          <w:lang w:val="sv-SE"/>
        </w:rPr>
        <w:t xml:space="preserve">%) förlust av BMD i ländryggen vid vecka 48. Z-poängen för BMD sjönk med -0,012 i ländryggen och med -0,338 i hela kroppen hos de 64 försökspersoner som behandlades med </w:t>
      </w:r>
      <w:r w:rsidRPr="00EB6922">
        <w:rPr>
          <w:rFonts w:cstheme="majorBidi"/>
          <w:iCs/>
          <w:szCs w:val="22"/>
          <w:lang w:val="sv-SE"/>
        </w:rPr>
        <w:t>tenofovirdisoproxil</w:t>
      </w:r>
      <w:r w:rsidRPr="00EB6922">
        <w:rPr>
          <w:rFonts w:cstheme="majorBidi"/>
          <w:lang w:val="sv-SE"/>
        </w:rPr>
        <w:t xml:space="preserve"> i 96 veckor. Z-poängen för BMD var inte justerade för längd och vikt.</w:t>
      </w:r>
      <w:r w:rsidRPr="00EB6922" w:rsidDel="002B34E3">
        <w:rPr>
          <w:rFonts w:cstheme="majorBidi"/>
          <w:szCs w:val="22"/>
          <w:lang w:val="sv-SE"/>
        </w:rPr>
        <w:t xml:space="preserve"> </w:t>
      </w:r>
    </w:p>
    <w:p w14:paraId="47ACB165" w14:textId="77777777" w:rsidR="007805CD" w:rsidRPr="00EB6922" w:rsidRDefault="007805CD" w:rsidP="003C66DB">
      <w:pPr>
        <w:rPr>
          <w:rFonts w:cstheme="majorBidi"/>
          <w:lang w:val="sv-SE"/>
        </w:rPr>
      </w:pPr>
    </w:p>
    <w:p w14:paraId="471E45B5" w14:textId="77777777" w:rsidR="00C24998" w:rsidRPr="00EB6922" w:rsidRDefault="002B34E3" w:rsidP="003C66DB">
      <w:pPr>
        <w:rPr>
          <w:rFonts w:cstheme="majorBidi"/>
          <w:szCs w:val="22"/>
          <w:lang w:val="sv-SE"/>
        </w:rPr>
      </w:pPr>
      <w:r w:rsidRPr="00EB6922">
        <w:rPr>
          <w:rFonts w:cstheme="majorBidi"/>
          <w:lang w:val="sv-SE"/>
        </w:rPr>
        <w:t>I studien GS-US-104-03</w:t>
      </w:r>
      <w:r w:rsidR="006F1EF4" w:rsidRPr="00EB6922">
        <w:rPr>
          <w:rFonts w:cstheme="majorBidi"/>
          <w:lang w:val="sv-SE"/>
        </w:rPr>
        <w:t>52</w:t>
      </w:r>
      <w:r w:rsidRPr="00EB6922">
        <w:rPr>
          <w:rFonts w:cstheme="majorBidi"/>
          <w:lang w:val="sv-SE"/>
        </w:rPr>
        <w:t xml:space="preserve"> avbröt </w:t>
      </w:r>
      <w:r w:rsidR="007C06E1" w:rsidRPr="00EB6922">
        <w:rPr>
          <w:rFonts w:cstheme="majorBidi"/>
          <w:lang w:val="sv-SE"/>
        </w:rPr>
        <w:t>8</w:t>
      </w:r>
      <w:r w:rsidRPr="00EB6922">
        <w:rPr>
          <w:rFonts w:cstheme="majorBidi"/>
          <w:lang w:val="sv-SE"/>
        </w:rPr>
        <w:t xml:space="preserve"> av 89 pediatriska patienter </w:t>
      </w:r>
      <w:r w:rsidR="007C06E1" w:rsidRPr="00EB6922">
        <w:rPr>
          <w:rFonts w:cstheme="majorBidi"/>
          <w:bCs/>
          <w:iCs/>
          <w:szCs w:val="22"/>
          <w:lang w:val="sv-SE"/>
        </w:rPr>
        <w:t xml:space="preserve">(9,0 %) </w:t>
      </w:r>
      <w:r w:rsidRPr="00EB6922">
        <w:rPr>
          <w:rFonts w:cstheme="majorBidi"/>
          <w:lang w:val="sv-SE"/>
        </w:rPr>
        <w:t xml:space="preserve">som exponerades för tenofovirdisoproxil </w:t>
      </w:r>
      <w:r w:rsidR="007C06E1" w:rsidRPr="00EB6922">
        <w:rPr>
          <w:rFonts w:cstheme="majorBidi"/>
          <w:lang w:val="sv-SE"/>
        </w:rPr>
        <w:t>behandlingen med studieläkemedlet</w:t>
      </w:r>
      <w:r w:rsidRPr="00EB6922">
        <w:rPr>
          <w:rFonts w:cstheme="majorBidi"/>
          <w:lang w:val="sv-SE"/>
        </w:rPr>
        <w:t xml:space="preserve"> på grund av </w:t>
      </w:r>
      <w:r w:rsidR="007C06E1" w:rsidRPr="00EB6922">
        <w:rPr>
          <w:rFonts w:cstheme="majorBidi"/>
          <w:lang w:val="sv-SE"/>
        </w:rPr>
        <w:t>njur</w:t>
      </w:r>
      <w:r w:rsidRPr="00EB6922">
        <w:rPr>
          <w:rFonts w:cstheme="majorBidi"/>
          <w:lang w:val="sv-SE"/>
        </w:rPr>
        <w:t>biverkningar</w:t>
      </w:r>
      <w:r w:rsidR="007C06E1" w:rsidRPr="00EB6922">
        <w:rPr>
          <w:rFonts w:cstheme="majorBidi"/>
          <w:lang w:val="sv-SE"/>
        </w:rPr>
        <w:t>. Fem patienter (5,6 %) uppvisade provresultat som kliniskt överensstämde med proximal renal tubulopati, varav fyra avbröt behandlingen med tenofovirdisoproxil</w:t>
      </w:r>
      <w:r w:rsidRPr="00EB6922">
        <w:rPr>
          <w:rFonts w:cstheme="majorBidi"/>
          <w:lang w:val="sv-SE"/>
        </w:rPr>
        <w:t xml:space="preserve"> (medianexponering för tenofovirdisoproxil </w:t>
      </w:r>
      <w:r w:rsidR="007C06E1" w:rsidRPr="00EB6922">
        <w:rPr>
          <w:rFonts w:cstheme="majorBidi"/>
          <w:lang w:val="sv-SE"/>
        </w:rPr>
        <w:t>331</w:t>
      </w:r>
      <w:r w:rsidRPr="00EB6922">
        <w:rPr>
          <w:rFonts w:cstheme="majorBidi"/>
          <w:lang w:val="sv-SE"/>
        </w:rPr>
        <w:t xml:space="preserve"> veckor).</w:t>
      </w:r>
      <w:r w:rsidRPr="00EB6922" w:rsidDel="002B34E3">
        <w:rPr>
          <w:rFonts w:cstheme="majorBidi"/>
          <w:szCs w:val="22"/>
          <w:lang w:val="sv-SE"/>
        </w:rPr>
        <w:t xml:space="preserve"> </w:t>
      </w:r>
    </w:p>
    <w:p w14:paraId="6F651EAC" w14:textId="77777777" w:rsidR="007805CD" w:rsidRPr="00EB6922" w:rsidRDefault="007805CD" w:rsidP="002B34E3">
      <w:pPr>
        <w:tabs>
          <w:tab w:val="clear" w:pos="567"/>
        </w:tabs>
        <w:autoSpaceDE w:val="0"/>
        <w:autoSpaceDN w:val="0"/>
        <w:adjustRightInd w:val="0"/>
        <w:rPr>
          <w:rFonts w:cstheme="majorBidi"/>
          <w:szCs w:val="22"/>
          <w:lang w:val="sv-SE"/>
        </w:rPr>
      </w:pPr>
    </w:p>
    <w:p w14:paraId="1556983C" w14:textId="77777777" w:rsidR="00967887" w:rsidRPr="00EB6922" w:rsidRDefault="00967887" w:rsidP="00967887">
      <w:pPr>
        <w:autoSpaceDE w:val="0"/>
        <w:autoSpaceDN w:val="0"/>
        <w:adjustRightInd w:val="0"/>
        <w:rPr>
          <w:rFonts w:cstheme="majorBidi"/>
          <w:szCs w:val="22"/>
          <w:lang w:val="sv-SE"/>
        </w:rPr>
      </w:pPr>
      <w:r w:rsidRPr="00EB6922">
        <w:rPr>
          <w:rFonts w:cstheme="majorBidi"/>
          <w:i/>
          <w:szCs w:val="22"/>
          <w:lang w:val="sv-SE"/>
        </w:rPr>
        <w:t>Profylax före exponering i den pediatriska populationen</w:t>
      </w:r>
    </w:p>
    <w:p w14:paraId="361AF111" w14:textId="257425D6" w:rsidR="00AA64B9" w:rsidRPr="00EB6922" w:rsidRDefault="00967887" w:rsidP="00967887">
      <w:pPr>
        <w:tabs>
          <w:tab w:val="clear" w:pos="567"/>
        </w:tabs>
        <w:autoSpaceDE w:val="0"/>
        <w:autoSpaceDN w:val="0"/>
        <w:adjustRightInd w:val="0"/>
        <w:rPr>
          <w:rFonts w:cstheme="majorBidi"/>
          <w:szCs w:val="22"/>
          <w:lang w:val="sv-SE"/>
        </w:rPr>
      </w:pPr>
      <w:r w:rsidRPr="00EB6922">
        <w:rPr>
          <w:rFonts w:cstheme="majorBidi"/>
          <w:szCs w:val="22"/>
          <w:lang w:val="sv-SE"/>
        </w:rPr>
        <w:t>Effekt och s</w:t>
      </w:r>
      <w:r w:rsidR="00AA64B9" w:rsidRPr="00EB6922">
        <w:rPr>
          <w:rFonts w:cstheme="majorBidi"/>
          <w:szCs w:val="22"/>
          <w:lang w:val="sv-SE"/>
        </w:rPr>
        <w:t xml:space="preserve">äkerhet och effekt för </w:t>
      </w:r>
      <w:r w:rsidR="006C0BDE" w:rsidRPr="00EB6922">
        <w:rPr>
          <w:rFonts w:cstheme="majorBidi"/>
          <w:szCs w:val="22"/>
          <w:lang w:val="sv-SE"/>
        </w:rPr>
        <w:t>emtricitabin/tenofovirdisoproxil</w:t>
      </w:r>
      <w:r w:rsidR="00AA64B9" w:rsidRPr="00EB6922">
        <w:rPr>
          <w:rFonts w:cstheme="majorBidi"/>
          <w:szCs w:val="22"/>
          <w:lang w:val="sv-SE"/>
        </w:rPr>
        <w:t xml:space="preserve"> </w:t>
      </w:r>
      <w:r w:rsidRPr="00EB6922">
        <w:rPr>
          <w:rFonts w:cstheme="majorBidi"/>
          <w:szCs w:val="22"/>
          <w:lang w:val="sv-SE"/>
        </w:rPr>
        <w:t>vid användning som profylax före exponering hos ungdomar som har följsamhet för daglig dosering förväntas vara liknande de som gäller för vuxna vid samma grad av följsamhet</w:t>
      </w:r>
      <w:r w:rsidR="00AA64B9" w:rsidRPr="00EB6922">
        <w:rPr>
          <w:rFonts w:cstheme="majorBidi"/>
          <w:szCs w:val="22"/>
          <w:lang w:val="sv-SE"/>
        </w:rPr>
        <w:t>.</w:t>
      </w:r>
      <w:r w:rsidR="00966A4E" w:rsidRPr="00EB6922">
        <w:rPr>
          <w:rFonts w:cstheme="majorBidi"/>
          <w:szCs w:val="22"/>
          <w:lang w:val="sv-SE"/>
        </w:rPr>
        <w:t xml:space="preserve"> </w:t>
      </w:r>
      <w:r w:rsidRPr="00EB6922">
        <w:rPr>
          <w:rFonts w:cstheme="majorBidi"/>
          <w:szCs w:val="22"/>
          <w:lang w:val="sv-SE"/>
        </w:rPr>
        <w:t xml:space="preserve">De potentiella effekterna på njurar och benvävnad vid långtidsanvändning av emtricitabin/tenofovirdisoproxil som profylax före exponering hos ungdomar </w:t>
      </w:r>
      <w:r w:rsidR="00E17183" w:rsidRPr="00EB6922">
        <w:rPr>
          <w:rFonts w:cstheme="majorBidi"/>
          <w:szCs w:val="22"/>
          <w:lang w:val="sv-SE"/>
        </w:rPr>
        <w:t>är ovissa</w:t>
      </w:r>
      <w:r w:rsidRPr="00EB6922">
        <w:rPr>
          <w:rFonts w:cstheme="majorBidi"/>
          <w:szCs w:val="22"/>
          <w:lang w:val="sv-SE"/>
        </w:rPr>
        <w:t xml:space="preserve"> (se avsnitt 4.4).</w:t>
      </w:r>
    </w:p>
    <w:p w14:paraId="429EE6A7" w14:textId="77777777" w:rsidR="00AA64B9" w:rsidRPr="00EB6922" w:rsidRDefault="00AA64B9" w:rsidP="00CF0017">
      <w:pPr>
        <w:tabs>
          <w:tab w:val="clear" w:pos="567"/>
        </w:tabs>
        <w:rPr>
          <w:rFonts w:cstheme="majorBidi"/>
          <w:lang w:val="sv-SE"/>
        </w:rPr>
      </w:pPr>
    </w:p>
    <w:p w14:paraId="65036776"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5.2</w:t>
      </w:r>
      <w:r w:rsidRPr="00EB6922">
        <w:rPr>
          <w:rFonts w:cstheme="majorBidi"/>
          <w:b/>
          <w:lang w:val="sv-SE"/>
        </w:rPr>
        <w:tab/>
        <w:t xml:space="preserve">Farmakokinetiska </w:t>
      </w:r>
      <w:r w:rsidRPr="00EB6922">
        <w:rPr>
          <w:rFonts w:cstheme="majorBidi"/>
          <w:b/>
          <w:noProof/>
          <w:lang w:val="sv-SE"/>
        </w:rPr>
        <w:t>egenskaper</w:t>
      </w:r>
    </w:p>
    <w:p w14:paraId="4EA50F0E" w14:textId="77777777" w:rsidR="00AA64B9" w:rsidRPr="00EB6922" w:rsidRDefault="00AA64B9" w:rsidP="00CF0017">
      <w:pPr>
        <w:keepNext/>
        <w:tabs>
          <w:tab w:val="clear" w:pos="567"/>
        </w:tabs>
        <w:rPr>
          <w:rFonts w:cstheme="majorBidi"/>
          <w:lang w:val="sv-SE"/>
        </w:rPr>
      </w:pPr>
    </w:p>
    <w:p w14:paraId="2D3F6939"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Absorption</w:t>
      </w:r>
    </w:p>
    <w:p w14:paraId="74B48114" w14:textId="77777777" w:rsidR="00303987" w:rsidRPr="00EB6922" w:rsidRDefault="00303987" w:rsidP="00CF0017">
      <w:pPr>
        <w:keepNext/>
        <w:tabs>
          <w:tab w:val="clear" w:pos="567"/>
        </w:tabs>
        <w:rPr>
          <w:rFonts w:cstheme="majorBidi"/>
          <w:lang w:val="sv-SE"/>
        </w:rPr>
      </w:pPr>
    </w:p>
    <w:p w14:paraId="4BC8C025" w14:textId="77777777" w:rsidR="00AA64B9" w:rsidRPr="00EB6922" w:rsidRDefault="00AA64B9" w:rsidP="00CF0017">
      <w:pPr>
        <w:tabs>
          <w:tab w:val="clear" w:pos="567"/>
        </w:tabs>
        <w:rPr>
          <w:rFonts w:cstheme="majorBidi"/>
          <w:lang w:val="sv-SE"/>
        </w:rPr>
      </w:pPr>
      <w:r w:rsidRPr="00EB6922">
        <w:rPr>
          <w:rFonts w:cstheme="majorBidi"/>
          <w:lang w:val="sv-SE"/>
        </w:rPr>
        <w:t xml:space="preserve">Bioekvivalens mellan en </w:t>
      </w:r>
      <w:r w:rsidR="006C0BDE" w:rsidRPr="00EB6922">
        <w:rPr>
          <w:rFonts w:cstheme="majorBidi"/>
          <w:szCs w:val="22"/>
          <w:lang w:val="sv-SE"/>
        </w:rPr>
        <w:t>emtricitabin/tenofovirdisoproxil</w:t>
      </w:r>
      <w:r w:rsidRPr="00EB6922">
        <w:rPr>
          <w:rFonts w:cstheme="majorBidi"/>
          <w:lang w:val="sv-SE"/>
        </w:rPr>
        <w:t xml:space="preserve"> </w:t>
      </w:r>
      <w:r w:rsidR="006C0BDE" w:rsidRPr="00EB6922">
        <w:rPr>
          <w:rFonts w:cstheme="majorBidi"/>
          <w:lang w:val="sv-SE"/>
        </w:rPr>
        <w:t xml:space="preserve">fast kombination </w:t>
      </w:r>
      <w:r w:rsidRPr="00EB6922">
        <w:rPr>
          <w:rFonts w:cstheme="majorBidi"/>
          <w:lang w:val="sv-SE"/>
        </w:rPr>
        <w:t xml:space="preserve">filmdragerad tablett och en emtricitabin 200 mg hård kapsel och en tenofovirdisoproxil 245 mg filmdragerad tablett fastställdes efter administrering av en engångsdos till fastande friska försökspersoner. Efter oral administrering av </w:t>
      </w:r>
      <w:r w:rsidR="006C0BDE" w:rsidRPr="00EB6922">
        <w:rPr>
          <w:rFonts w:cstheme="majorBidi"/>
          <w:szCs w:val="22"/>
          <w:lang w:val="sv-SE"/>
        </w:rPr>
        <w:t>emtricitabin/tenofovirdisoproxil</w:t>
      </w:r>
      <w:r w:rsidRPr="00EB6922">
        <w:rPr>
          <w:rFonts w:cstheme="majorBidi"/>
          <w:lang w:val="sv-SE"/>
        </w:rPr>
        <w:t xml:space="preserve"> till friska försökspersoner absorberas emtricitabin och tenofovirdisoproxil snabbt och tenofovirdisoproxil omvandlas till tenofovir. Maximala emtricitabin- och tenofovirkoncentrationer har observerats i serum inom 0,5</w:t>
      </w:r>
      <w:r w:rsidRPr="00EB6922">
        <w:rPr>
          <w:rFonts w:cstheme="majorBidi"/>
          <w:lang w:val="sv-SE"/>
        </w:rPr>
        <w:noBreakHyphen/>
        <w:t xml:space="preserve">3,0 timmar efter intag på fastande mage. Administrering av </w:t>
      </w:r>
      <w:r w:rsidR="006C0BDE" w:rsidRPr="00EB6922">
        <w:rPr>
          <w:rFonts w:cstheme="majorBidi"/>
          <w:szCs w:val="22"/>
          <w:lang w:val="sv-SE"/>
        </w:rPr>
        <w:t>emtricitabin/tenofovirdisoproxil</w:t>
      </w:r>
      <w:r w:rsidRPr="00EB6922">
        <w:rPr>
          <w:rFonts w:cstheme="majorBidi"/>
          <w:lang w:val="sv-SE"/>
        </w:rPr>
        <w:t xml:space="preserve"> tillsammans med en fettrik eller en lätt måltid fördröjde tidpunkten för maximala tenofovirkoncentrationer med cirka 45 minuter och ökade tenofovirs AUC och C</w:t>
      </w:r>
      <w:r w:rsidRPr="00EB6922">
        <w:rPr>
          <w:rFonts w:cstheme="majorBidi"/>
          <w:vertAlign w:val="subscript"/>
          <w:lang w:val="sv-SE"/>
        </w:rPr>
        <w:t>max</w:t>
      </w:r>
      <w:r w:rsidRPr="00EB6922">
        <w:rPr>
          <w:rFonts w:cstheme="majorBidi"/>
          <w:lang w:val="sv-SE"/>
        </w:rPr>
        <w:t xml:space="preserve"> med cirka 35 % respektive 15 %, jämfört med vid administrering på fastande mage. För att optimera absorptionen av tenofovir bör </w:t>
      </w:r>
      <w:r w:rsidR="006C0BDE" w:rsidRPr="00EB6922">
        <w:rPr>
          <w:rFonts w:cstheme="majorBidi"/>
          <w:szCs w:val="22"/>
          <w:lang w:val="sv-SE"/>
        </w:rPr>
        <w:t>emtricitabin/tenofovirdisoproxil</w:t>
      </w:r>
      <w:r w:rsidRPr="00EB6922">
        <w:rPr>
          <w:rFonts w:cstheme="majorBidi"/>
          <w:lang w:val="sv-SE"/>
        </w:rPr>
        <w:t xml:space="preserve"> helst tas tillsammans med föda.</w:t>
      </w:r>
    </w:p>
    <w:p w14:paraId="6F802A39" w14:textId="77777777" w:rsidR="00AA64B9" w:rsidRPr="00EB6922" w:rsidRDefault="00AA64B9" w:rsidP="00CF0017">
      <w:pPr>
        <w:tabs>
          <w:tab w:val="clear" w:pos="567"/>
        </w:tabs>
        <w:rPr>
          <w:rFonts w:cstheme="majorBidi"/>
          <w:lang w:val="sv-SE"/>
        </w:rPr>
      </w:pPr>
    </w:p>
    <w:p w14:paraId="22E0C44B"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Distribution</w:t>
      </w:r>
    </w:p>
    <w:p w14:paraId="23D74731" w14:textId="77777777" w:rsidR="00AA64B9" w:rsidRPr="00EB6922" w:rsidRDefault="00AA64B9" w:rsidP="00CF0017">
      <w:pPr>
        <w:keepNext/>
        <w:tabs>
          <w:tab w:val="clear" w:pos="567"/>
        </w:tabs>
        <w:rPr>
          <w:rFonts w:cstheme="majorBidi"/>
          <w:lang w:val="sv-SE"/>
        </w:rPr>
      </w:pPr>
    </w:p>
    <w:p w14:paraId="14D2E364" w14:textId="77777777" w:rsidR="00AA64B9" w:rsidRPr="00EB6922" w:rsidRDefault="00AA64B9" w:rsidP="00CF0017">
      <w:pPr>
        <w:tabs>
          <w:tab w:val="clear" w:pos="567"/>
        </w:tabs>
        <w:rPr>
          <w:rFonts w:cstheme="majorBidi"/>
          <w:lang w:val="sv-SE"/>
        </w:rPr>
      </w:pPr>
      <w:r w:rsidRPr="00EB6922">
        <w:rPr>
          <w:rFonts w:cstheme="majorBidi"/>
          <w:lang w:val="sv-SE"/>
        </w:rPr>
        <w:t xml:space="preserve">Efter intravenös administrering beräknades distributionsvolymen för emtricitabin och tenofovir till cirka 1,4 l/kg respektive 800 ml/kg. Efter oral administrering av emtricitabin eller tenofovirdisoproxil distribueras emtricitabin och tenofovir i stor utsträckning till hela kroppen. Bindningen av emtricitabin till humana plasmaproteiner </w:t>
      </w:r>
      <w:r w:rsidRPr="00EB6922">
        <w:rPr>
          <w:rFonts w:cstheme="majorBidi"/>
          <w:i/>
          <w:lang w:val="sv-SE"/>
        </w:rPr>
        <w:t>in vitro</w:t>
      </w:r>
      <w:r w:rsidRPr="00EB6922">
        <w:rPr>
          <w:rFonts w:cstheme="majorBidi"/>
          <w:lang w:val="sv-SE"/>
        </w:rPr>
        <w:t xml:space="preserve"> var &lt; 4 % och oberoende av koncentra</w:t>
      </w:r>
      <w:r w:rsidR="004A15A0" w:rsidRPr="00EB6922">
        <w:rPr>
          <w:rFonts w:cstheme="majorBidi"/>
          <w:lang w:val="sv-SE"/>
        </w:rPr>
        <w:t>tionen i ett område mellan 0,02 </w:t>
      </w:r>
      <w:r w:rsidRPr="00EB6922">
        <w:rPr>
          <w:rFonts w:cstheme="majorBidi"/>
          <w:lang w:val="sv-SE"/>
        </w:rPr>
        <w:t xml:space="preserve">och 200 µg/ml. Tenofovirs proteinbindning </w:t>
      </w:r>
      <w:r w:rsidRPr="00EB6922">
        <w:rPr>
          <w:rFonts w:cstheme="majorBidi"/>
          <w:i/>
          <w:lang w:val="sv-SE"/>
        </w:rPr>
        <w:t>in vitro</w:t>
      </w:r>
      <w:r w:rsidR="004A15A0" w:rsidRPr="00EB6922">
        <w:rPr>
          <w:rFonts w:cstheme="majorBidi"/>
          <w:lang w:val="sv-SE"/>
        </w:rPr>
        <w:t xml:space="preserve"> var mindre än </w:t>
      </w:r>
      <w:r w:rsidRPr="00EB6922">
        <w:rPr>
          <w:rFonts w:cstheme="majorBidi"/>
          <w:lang w:val="sv-SE"/>
        </w:rPr>
        <w:t>0,7 och 7,2 % till plasma- respektive serumprotein vid en tenofovirkoncentration mellan 0,01 och 25 µg/ml.</w:t>
      </w:r>
    </w:p>
    <w:p w14:paraId="796A3CD4" w14:textId="77777777" w:rsidR="00AA64B9" w:rsidRPr="00EB6922" w:rsidRDefault="00AA64B9" w:rsidP="00CF0017">
      <w:pPr>
        <w:tabs>
          <w:tab w:val="clear" w:pos="567"/>
        </w:tabs>
        <w:rPr>
          <w:rFonts w:cstheme="majorBidi"/>
          <w:lang w:val="sv-SE"/>
        </w:rPr>
      </w:pPr>
    </w:p>
    <w:p w14:paraId="7BAC987C"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Metabolism</w:t>
      </w:r>
    </w:p>
    <w:p w14:paraId="2762B679" w14:textId="77777777" w:rsidR="00AA64B9" w:rsidRPr="00EB6922" w:rsidRDefault="00AA64B9" w:rsidP="00CF0017">
      <w:pPr>
        <w:keepNext/>
        <w:tabs>
          <w:tab w:val="clear" w:pos="567"/>
        </w:tabs>
        <w:rPr>
          <w:rFonts w:cstheme="majorBidi"/>
          <w:lang w:val="sv-SE"/>
        </w:rPr>
      </w:pPr>
    </w:p>
    <w:p w14:paraId="10FF0951" w14:textId="77777777" w:rsidR="00AA64B9" w:rsidRPr="00EB6922" w:rsidRDefault="00AA64B9" w:rsidP="00CF0017">
      <w:pPr>
        <w:tabs>
          <w:tab w:val="clear" w:pos="567"/>
        </w:tabs>
        <w:rPr>
          <w:rFonts w:cstheme="majorBidi"/>
          <w:lang w:val="sv-SE"/>
        </w:rPr>
      </w:pPr>
      <w:r w:rsidRPr="00EB6922">
        <w:rPr>
          <w:rFonts w:cstheme="majorBidi"/>
          <w:lang w:val="sv-SE"/>
        </w:rPr>
        <w:t>Emtricitabins metabolism är begränsad. Metabolismen av emtricitabin inkluderar oxidation av tioldelen för att bilda 3’</w:t>
      </w:r>
      <w:r w:rsidRPr="00EB6922">
        <w:rPr>
          <w:rFonts w:cstheme="majorBidi"/>
          <w:lang w:val="sv-SE"/>
        </w:rPr>
        <w:noBreakHyphen/>
        <w:t>sulfoxiddiastereomerer (cirka 9 % av dosen) och konjugation med glukuronsyra för att bilda 2’</w:t>
      </w:r>
      <w:r w:rsidRPr="00EB6922">
        <w:rPr>
          <w:rFonts w:cstheme="majorBidi"/>
          <w:lang w:val="sv-SE"/>
        </w:rPr>
        <w:noBreakHyphen/>
        <w:t>O</w:t>
      </w:r>
      <w:r w:rsidRPr="00EB6922">
        <w:rPr>
          <w:rFonts w:cstheme="majorBidi"/>
          <w:lang w:val="sv-SE"/>
        </w:rPr>
        <w:noBreakHyphen/>
        <w:t xml:space="preserve">glukuronid (cirka 4 % av dosen). </w:t>
      </w:r>
      <w:r w:rsidRPr="00EB6922">
        <w:rPr>
          <w:rFonts w:cstheme="majorBidi"/>
          <w:i/>
          <w:lang w:val="sv-SE"/>
        </w:rPr>
        <w:t>In vitro-</w:t>
      </w:r>
      <w:r w:rsidRPr="00EB6922">
        <w:rPr>
          <w:rFonts w:cstheme="majorBidi"/>
          <w:lang w:val="sv-SE"/>
        </w:rPr>
        <w:t>studier har visat att varken tenofovirdisoproxil eller tenofovir är substrat för CYP450</w:t>
      </w:r>
      <w:r w:rsidRPr="00EB6922">
        <w:rPr>
          <w:rFonts w:cstheme="majorBidi"/>
          <w:lang w:val="sv-SE"/>
        </w:rPr>
        <w:noBreakHyphen/>
        <w:t xml:space="preserve">enzymerna. Varken emtricitabin eller tenofovir hämmade läkemedelsmetabolismen </w:t>
      </w:r>
      <w:r w:rsidRPr="00EB6922">
        <w:rPr>
          <w:rFonts w:cstheme="majorBidi"/>
          <w:i/>
          <w:lang w:val="sv-SE"/>
        </w:rPr>
        <w:t>in vitro</w:t>
      </w:r>
      <w:r w:rsidRPr="00EB6922">
        <w:rPr>
          <w:rFonts w:cstheme="majorBidi"/>
          <w:lang w:val="sv-SE"/>
        </w:rPr>
        <w:t>, förmedlad av någon av de viktigaste humana CYP450</w:t>
      </w:r>
      <w:r w:rsidRPr="00EB6922">
        <w:rPr>
          <w:rFonts w:cstheme="majorBidi"/>
          <w:lang w:val="sv-SE"/>
        </w:rPr>
        <w:noBreakHyphen/>
        <w:t>isoformer som är involverade i läkemedelsmetabolismen. Emtricitabin hämmade inte heller uridin</w:t>
      </w:r>
      <w:r w:rsidRPr="00EB6922">
        <w:rPr>
          <w:rFonts w:cstheme="majorBidi"/>
          <w:lang w:val="sv-SE"/>
        </w:rPr>
        <w:noBreakHyphen/>
        <w:t>5’</w:t>
      </w:r>
      <w:r w:rsidRPr="00EB6922">
        <w:rPr>
          <w:rFonts w:cstheme="majorBidi"/>
          <w:lang w:val="sv-SE"/>
        </w:rPr>
        <w:noBreakHyphen/>
        <w:t>difosfoglukuronyltransferas, det enzym som är ansvarigt för glukuronidering.</w:t>
      </w:r>
    </w:p>
    <w:p w14:paraId="2315153C" w14:textId="77777777" w:rsidR="00AA64B9" w:rsidRPr="00EB6922" w:rsidRDefault="00AA64B9" w:rsidP="00CF0017">
      <w:pPr>
        <w:tabs>
          <w:tab w:val="clear" w:pos="567"/>
        </w:tabs>
        <w:rPr>
          <w:rFonts w:cstheme="majorBidi"/>
          <w:lang w:val="sv-SE"/>
        </w:rPr>
      </w:pPr>
    </w:p>
    <w:p w14:paraId="7ADC6A19" w14:textId="77777777" w:rsidR="00AA64B9" w:rsidRPr="00EB6922" w:rsidRDefault="00AA64B9" w:rsidP="00CF0017">
      <w:pPr>
        <w:keepNext/>
        <w:tabs>
          <w:tab w:val="clear" w:pos="567"/>
        </w:tabs>
        <w:rPr>
          <w:rFonts w:cstheme="majorBidi"/>
          <w:noProof/>
          <w:szCs w:val="22"/>
          <w:u w:val="single"/>
          <w:lang w:val="sv-SE"/>
        </w:rPr>
      </w:pPr>
      <w:r w:rsidRPr="00EB6922">
        <w:rPr>
          <w:rFonts w:cstheme="majorBidi"/>
          <w:noProof/>
          <w:szCs w:val="22"/>
          <w:u w:val="single"/>
          <w:lang w:val="sv-SE"/>
        </w:rPr>
        <w:t>Eliminering</w:t>
      </w:r>
    </w:p>
    <w:p w14:paraId="74DF2FF9" w14:textId="77777777" w:rsidR="00AA64B9" w:rsidRPr="00EB6922" w:rsidRDefault="00AA64B9" w:rsidP="00CF0017">
      <w:pPr>
        <w:keepNext/>
        <w:tabs>
          <w:tab w:val="clear" w:pos="567"/>
        </w:tabs>
        <w:rPr>
          <w:rFonts w:cstheme="majorBidi"/>
          <w:lang w:val="sv-SE"/>
        </w:rPr>
      </w:pPr>
    </w:p>
    <w:p w14:paraId="31405D11" w14:textId="77777777" w:rsidR="00AA64B9" w:rsidRPr="00EB6922" w:rsidRDefault="00AA64B9" w:rsidP="00CF0017">
      <w:pPr>
        <w:tabs>
          <w:tab w:val="clear" w:pos="567"/>
        </w:tabs>
        <w:rPr>
          <w:rFonts w:cstheme="majorBidi"/>
          <w:lang w:val="sv-SE"/>
        </w:rPr>
      </w:pPr>
      <w:r w:rsidRPr="00EB6922">
        <w:rPr>
          <w:rFonts w:cstheme="majorBidi"/>
          <w:lang w:val="sv-SE"/>
        </w:rPr>
        <w:t>Emtricitabin utsöndras huvudsakligen via njurarna och den givna dosen återfinns fullständigt i urin (cirka 86 %) och faeces (cirka 14 %). Tretton procent av emtricitabindosen återfanns i urinen som tre metaboliter. Systemiskt clearance av emtricitabin var i medeltal 307 ml/min. Efter oral administrering är halveringstiden för eliminationen av emtricitabin cirka 10 timmar.</w:t>
      </w:r>
    </w:p>
    <w:p w14:paraId="0D3F2787" w14:textId="77777777" w:rsidR="00AA64B9" w:rsidRPr="00EB6922" w:rsidRDefault="00AA64B9" w:rsidP="00CF0017">
      <w:pPr>
        <w:tabs>
          <w:tab w:val="clear" w:pos="567"/>
        </w:tabs>
        <w:rPr>
          <w:rFonts w:cstheme="majorBidi"/>
          <w:lang w:val="sv-SE"/>
        </w:rPr>
      </w:pPr>
    </w:p>
    <w:p w14:paraId="4ADC0B0F" w14:textId="77777777" w:rsidR="00AA64B9" w:rsidRPr="00EB6922" w:rsidRDefault="00AA64B9" w:rsidP="00CF0017">
      <w:pPr>
        <w:tabs>
          <w:tab w:val="clear" w:pos="567"/>
        </w:tabs>
        <w:rPr>
          <w:rFonts w:cstheme="majorBidi"/>
          <w:lang w:val="sv-SE"/>
        </w:rPr>
      </w:pPr>
      <w:r w:rsidRPr="00EB6922">
        <w:rPr>
          <w:rFonts w:cstheme="majorBidi"/>
          <w:lang w:val="sv-SE"/>
        </w:rPr>
        <w:t>Tenofovir utsöndras huvudsakligen via njurarna både via filtration och ett aktivt tubulärt transportsystem med cirka 70</w:t>
      </w:r>
      <w:r w:rsidRPr="00EB6922">
        <w:rPr>
          <w:rFonts w:cstheme="majorBidi"/>
          <w:lang w:val="sv-SE"/>
        </w:rPr>
        <w:noBreakHyphen/>
        <w:t>80 % av dosen utsöndrad oförändrad i urinen efter intravenös administrering. Skenbart clearance var i medeltal cirka 307 ml/min. Njurclearance har uppskattats till cirka 210 ml/min, vilket är högre än den glomerulära filtrationshastigheten. Detta indikerar att aktiv tubulär sekretion är en viktig del i eliminationen av tenofovir. Efter oral administrering är halveringstiden för eliminationen av tenofovir cirka 12</w:t>
      </w:r>
      <w:r w:rsidRPr="00EB6922">
        <w:rPr>
          <w:rFonts w:cstheme="majorBidi"/>
          <w:lang w:val="sv-SE"/>
        </w:rPr>
        <w:noBreakHyphen/>
        <w:t>18 timmar.</w:t>
      </w:r>
    </w:p>
    <w:p w14:paraId="76A10DF2" w14:textId="77777777" w:rsidR="00AA64B9" w:rsidRPr="00EB6922" w:rsidRDefault="00AA64B9" w:rsidP="00CF0017">
      <w:pPr>
        <w:tabs>
          <w:tab w:val="clear" w:pos="567"/>
        </w:tabs>
        <w:rPr>
          <w:rFonts w:cstheme="majorBidi"/>
          <w:lang w:val="sv-SE"/>
        </w:rPr>
      </w:pPr>
    </w:p>
    <w:p w14:paraId="1BA0F267"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Äldre</w:t>
      </w:r>
    </w:p>
    <w:p w14:paraId="08802C11" w14:textId="77777777" w:rsidR="00AA64B9" w:rsidRPr="00EB6922" w:rsidRDefault="00AA64B9" w:rsidP="00CF0017">
      <w:pPr>
        <w:keepNext/>
        <w:tabs>
          <w:tab w:val="clear" w:pos="567"/>
        </w:tabs>
        <w:rPr>
          <w:rFonts w:cstheme="majorBidi"/>
          <w:lang w:val="sv-SE"/>
        </w:rPr>
      </w:pPr>
    </w:p>
    <w:p w14:paraId="38274911" w14:textId="77777777" w:rsidR="00AA64B9" w:rsidRPr="00EB6922" w:rsidRDefault="00AA64B9" w:rsidP="00CF0017">
      <w:pPr>
        <w:tabs>
          <w:tab w:val="clear" w:pos="567"/>
        </w:tabs>
        <w:rPr>
          <w:rFonts w:cstheme="majorBidi"/>
          <w:lang w:val="sv-SE"/>
        </w:rPr>
      </w:pPr>
      <w:r w:rsidRPr="00EB6922">
        <w:rPr>
          <w:rFonts w:cstheme="majorBidi"/>
          <w:lang w:val="sv-SE"/>
        </w:rPr>
        <w:t xml:space="preserve">Farmakokinetiska studier med emtricitabin eller tenofovir </w:t>
      </w:r>
      <w:r w:rsidR="00967887" w:rsidRPr="00EB6922">
        <w:rPr>
          <w:rFonts w:cstheme="majorBidi"/>
          <w:lang w:val="sv-SE"/>
        </w:rPr>
        <w:t xml:space="preserve">(administrerat som tenofovirdisoproxil) </w:t>
      </w:r>
      <w:r w:rsidRPr="00EB6922">
        <w:rPr>
          <w:rFonts w:cstheme="majorBidi"/>
          <w:lang w:val="sv-SE"/>
        </w:rPr>
        <w:t>har inte utförts på äldre (över 65 år).</w:t>
      </w:r>
    </w:p>
    <w:p w14:paraId="562AD030" w14:textId="77777777" w:rsidR="00AA64B9" w:rsidRPr="00EB6922" w:rsidRDefault="00AA64B9" w:rsidP="00CF0017">
      <w:pPr>
        <w:tabs>
          <w:tab w:val="clear" w:pos="567"/>
        </w:tabs>
        <w:rPr>
          <w:rFonts w:cstheme="majorBidi"/>
          <w:i/>
          <w:lang w:val="sv-SE"/>
        </w:rPr>
      </w:pPr>
    </w:p>
    <w:p w14:paraId="4381B86C"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Kön</w:t>
      </w:r>
    </w:p>
    <w:p w14:paraId="628CF228" w14:textId="77777777" w:rsidR="00AA64B9" w:rsidRPr="00EB6922" w:rsidRDefault="00AA64B9" w:rsidP="00CF0017">
      <w:pPr>
        <w:keepNext/>
        <w:tabs>
          <w:tab w:val="clear" w:pos="567"/>
        </w:tabs>
        <w:rPr>
          <w:rFonts w:cstheme="majorBidi"/>
          <w:lang w:val="sv-SE"/>
        </w:rPr>
      </w:pPr>
    </w:p>
    <w:p w14:paraId="5432CA16" w14:textId="77777777" w:rsidR="00AA64B9" w:rsidRPr="00EB6922" w:rsidRDefault="00AA64B9" w:rsidP="00CF0017">
      <w:pPr>
        <w:tabs>
          <w:tab w:val="clear" w:pos="567"/>
        </w:tabs>
        <w:rPr>
          <w:rFonts w:cstheme="majorBidi"/>
          <w:i/>
          <w:lang w:val="sv-SE"/>
        </w:rPr>
      </w:pPr>
      <w:r w:rsidRPr="00EB6922">
        <w:rPr>
          <w:rFonts w:cstheme="majorBidi"/>
          <w:lang w:val="sv-SE"/>
        </w:rPr>
        <w:t>Farmakokinetiken av emtricitabin och tenofovir är ungefär densamma hos manliga och kvinnliga patienter.</w:t>
      </w:r>
    </w:p>
    <w:p w14:paraId="3B7F9ADD" w14:textId="77777777" w:rsidR="00AA64B9" w:rsidRPr="00EB6922" w:rsidRDefault="00AA64B9" w:rsidP="00CF0017">
      <w:pPr>
        <w:tabs>
          <w:tab w:val="clear" w:pos="567"/>
        </w:tabs>
        <w:rPr>
          <w:rFonts w:cstheme="majorBidi"/>
          <w:i/>
          <w:lang w:val="sv-SE"/>
        </w:rPr>
      </w:pPr>
    </w:p>
    <w:p w14:paraId="2964E734"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Etnicitet</w:t>
      </w:r>
    </w:p>
    <w:p w14:paraId="1F068458" w14:textId="77777777" w:rsidR="00AA64B9" w:rsidRPr="00EB6922" w:rsidRDefault="00AA64B9" w:rsidP="00CF0017">
      <w:pPr>
        <w:keepNext/>
        <w:tabs>
          <w:tab w:val="clear" w:pos="567"/>
        </w:tabs>
        <w:rPr>
          <w:rFonts w:cstheme="majorBidi"/>
          <w:lang w:val="sv-SE"/>
        </w:rPr>
      </w:pPr>
    </w:p>
    <w:p w14:paraId="580FDE43" w14:textId="77777777" w:rsidR="00AA64B9" w:rsidRPr="00EB6922" w:rsidRDefault="00AA64B9" w:rsidP="00CF0017">
      <w:pPr>
        <w:tabs>
          <w:tab w:val="clear" w:pos="567"/>
        </w:tabs>
        <w:rPr>
          <w:rFonts w:cstheme="majorBidi"/>
          <w:i/>
          <w:lang w:val="sv-SE"/>
        </w:rPr>
      </w:pPr>
      <w:r w:rsidRPr="00EB6922">
        <w:rPr>
          <w:rFonts w:cstheme="majorBidi"/>
          <w:lang w:val="sv-SE"/>
        </w:rPr>
        <w:t xml:space="preserve">Inga kliniskt betydelsefulla skillnader i farmakokinetik för emtricitabin har observerats med avseende på etnicitet. Farmakokinetiken för tenofovir </w:t>
      </w:r>
      <w:r w:rsidR="00967887" w:rsidRPr="00EB6922">
        <w:rPr>
          <w:rFonts w:cstheme="majorBidi"/>
          <w:lang w:val="sv-SE"/>
        </w:rPr>
        <w:t xml:space="preserve">(administrerat som tenofovirdisoproxil) </w:t>
      </w:r>
      <w:r w:rsidRPr="00EB6922">
        <w:rPr>
          <w:rFonts w:cstheme="majorBidi"/>
          <w:lang w:val="sv-SE"/>
        </w:rPr>
        <w:t>har inte särskilt studerats hos olika etniska grupper.</w:t>
      </w:r>
    </w:p>
    <w:p w14:paraId="73CE9650" w14:textId="77777777" w:rsidR="00AA64B9" w:rsidRPr="00EB6922" w:rsidRDefault="00AA64B9" w:rsidP="00CF0017">
      <w:pPr>
        <w:tabs>
          <w:tab w:val="clear" w:pos="567"/>
        </w:tabs>
        <w:rPr>
          <w:rFonts w:cstheme="majorBidi"/>
          <w:lang w:val="sv-SE"/>
        </w:rPr>
      </w:pPr>
    </w:p>
    <w:p w14:paraId="5769836E" w14:textId="77777777" w:rsidR="00AA64B9" w:rsidRPr="00EB6922" w:rsidRDefault="00AA64B9" w:rsidP="005A4FD8">
      <w:pPr>
        <w:keepNext/>
        <w:tabs>
          <w:tab w:val="clear" w:pos="567"/>
        </w:tabs>
        <w:rPr>
          <w:rFonts w:cstheme="majorBidi"/>
          <w:bCs/>
          <w:iCs/>
          <w:szCs w:val="22"/>
          <w:u w:val="single"/>
          <w:lang w:val="sv-SE"/>
        </w:rPr>
      </w:pPr>
      <w:r w:rsidRPr="00EB6922">
        <w:rPr>
          <w:rFonts w:cstheme="majorBidi"/>
          <w:bCs/>
          <w:iCs/>
          <w:szCs w:val="22"/>
          <w:u w:val="single"/>
          <w:lang w:val="sv-SE"/>
        </w:rPr>
        <w:t>Pediatrisk population</w:t>
      </w:r>
    </w:p>
    <w:p w14:paraId="05E40348" w14:textId="77777777" w:rsidR="00AA64B9" w:rsidRPr="00EB6922" w:rsidRDefault="00AA64B9" w:rsidP="005A4FD8">
      <w:pPr>
        <w:keepNext/>
        <w:tabs>
          <w:tab w:val="clear" w:pos="567"/>
        </w:tabs>
        <w:rPr>
          <w:rFonts w:cstheme="majorBidi"/>
          <w:bCs/>
          <w:iCs/>
          <w:szCs w:val="22"/>
          <w:u w:val="single"/>
          <w:lang w:val="sv-SE"/>
        </w:rPr>
      </w:pPr>
    </w:p>
    <w:p w14:paraId="2413EA08" w14:textId="5E43BCD5" w:rsidR="00AA64B9" w:rsidRPr="00EB6922" w:rsidRDefault="00AA64B9" w:rsidP="00CF0017">
      <w:pPr>
        <w:tabs>
          <w:tab w:val="clear" w:pos="567"/>
        </w:tabs>
        <w:rPr>
          <w:rFonts w:cstheme="majorBidi"/>
          <w:lang w:val="sv-SE"/>
        </w:rPr>
      </w:pPr>
      <w:r w:rsidRPr="00EB6922">
        <w:rPr>
          <w:rFonts w:cstheme="majorBidi"/>
          <w:lang w:val="sv-SE"/>
        </w:rPr>
        <w:t xml:space="preserve">Farmakokinetiska studier med </w:t>
      </w:r>
      <w:r w:rsidR="00E268E3" w:rsidRPr="00EB6922">
        <w:rPr>
          <w:rFonts w:cstheme="majorBidi"/>
          <w:szCs w:val="22"/>
          <w:lang w:val="sv-SE"/>
        </w:rPr>
        <w:t>emtricitabin/tenofovirdisoproxil</w:t>
      </w:r>
      <w:r w:rsidRPr="00EB6922">
        <w:rPr>
          <w:rFonts w:cstheme="majorBidi"/>
          <w:lang w:val="sv-SE"/>
        </w:rPr>
        <w:t xml:space="preserve"> har inte utförts på barn och ungdomar (under 18 år).</w:t>
      </w:r>
      <w:r w:rsidR="00C106B6" w:rsidRPr="00EB6922">
        <w:rPr>
          <w:rFonts w:cstheme="majorBidi"/>
          <w:lang w:val="sv-SE"/>
        </w:rPr>
        <w:t xml:space="preserve"> </w:t>
      </w:r>
      <w:r w:rsidRPr="00EB6922">
        <w:rPr>
          <w:rFonts w:cstheme="majorBidi"/>
          <w:lang w:val="sv-SE"/>
        </w:rPr>
        <w:t>Steady-state-farmakokinetiken för tenofovir utvärderades hos 8 hiv</w:t>
      </w:r>
      <w:r w:rsidR="00145821" w:rsidRPr="00EB6922">
        <w:rPr>
          <w:rFonts w:cstheme="majorBidi"/>
          <w:lang w:val="sv-SE"/>
        </w:rPr>
        <w:noBreakHyphen/>
      </w:r>
      <w:r w:rsidRPr="00EB6922">
        <w:rPr>
          <w:rFonts w:cstheme="majorBidi"/>
          <w:lang w:val="sv-SE"/>
        </w:rPr>
        <w:t>1-infekterade ungdomspatienter (i åldrarna 12 till &lt; 18 år) med kroppsvikt ≥ 35 kg och hos 23 hiv</w:t>
      </w:r>
      <w:r w:rsidR="00145821" w:rsidRPr="00EB6922">
        <w:rPr>
          <w:rFonts w:cstheme="majorBidi"/>
          <w:lang w:val="sv-SE"/>
        </w:rPr>
        <w:noBreakHyphen/>
      </w:r>
      <w:r w:rsidRPr="00EB6922">
        <w:rPr>
          <w:rFonts w:cstheme="majorBidi"/>
          <w:lang w:val="sv-SE"/>
        </w:rPr>
        <w:t>1-infekterade barn i åldrarna 2 till &lt; 12 år. Den tenofovirexponering som uppnåddes hos dessa pediatriska patienter som fick dagliga orala doser med tenofovirdisoproxil 245 mgeller 6,5</w:t>
      </w:r>
      <w:r w:rsidR="001027C1" w:rsidRPr="00EB6922">
        <w:rPr>
          <w:rFonts w:cstheme="majorBidi"/>
          <w:lang w:val="sv-SE"/>
        </w:rPr>
        <w:t> </w:t>
      </w:r>
      <w:r w:rsidRPr="00EB6922">
        <w:rPr>
          <w:rFonts w:cstheme="majorBidi"/>
          <w:lang w:val="sv-SE"/>
        </w:rPr>
        <w:t>mg/kg kroppsvikt tenofovirdisoproxil upp till en maximal dos på 245</w:t>
      </w:r>
      <w:r w:rsidR="001027C1" w:rsidRPr="00EB6922">
        <w:rPr>
          <w:rFonts w:cstheme="majorBidi"/>
          <w:lang w:val="sv-SE"/>
        </w:rPr>
        <w:t> </w:t>
      </w:r>
      <w:r w:rsidRPr="00EB6922">
        <w:rPr>
          <w:rFonts w:cstheme="majorBidi"/>
          <w:lang w:val="sv-SE"/>
        </w:rPr>
        <w:t>mg liknade exponeringar som uppnåddes hos vuxna som fick doser en gång dagligen med tenofovirdisoproxil 245</w:t>
      </w:r>
      <w:r w:rsidR="001027C1" w:rsidRPr="00EB6922">
        <w:rPr>
          <w:rFonts w:cstheme="majorBidi"/>
          <w:lang w:val="sv-SE"/>
        </w:rPr>
        <w:t> </w:t>
      </w:r>
      <w:r w:rsidRPr="00EB6922">
        <w:rPr>
          <w:rFonts w:cstheme="majorBidi"/>
          <w:lang w:val="sv-SE"/>
        </w:rPr>
        <w:t>mg. Inga farmakokinetiska studier har utförts med tenofovirdisoproxilhos barn under 2 år. Farmakokinetiken av emtricitabin hos spädbarn, barn och ungdomar (från 4 månader upp till 18 år) liknade i allmänhet den som observerats hos vuxna.</w:t>
      </w:r>
    </w:p>
    <w:p w14:paraId="2B060070" w14:textId="77777777" w:rsidR="00967887" w:rsidRPr="00EB6922" w:rsidRDefault="00967887" w:rsidP="00CF0017">
      <w:pPr>
        <w:tabs>
          <w:tab w:val="clear" w:pos="567"/>
        </w:tabs>
        <w:rPr>
          <w:rFonts w:cstheme="majorBidi"/>
          <w:lang w:val="sv-SE"/>
        </w:rPr>
      </w:pPr>
    </w:p>
    <w:p w14:paraId="204B7FC3" w14:textId="77777777" w:rsidR="00967887" w:rsidRPr="00EB6922" w:rsidRDefault="00967887" w:rsidP="00BE0DCB">
      <w:pPr>
        <w:tabs>
          <w:tab w:val="clear" w:pos="567"/>
        </w:tabs>
        <w:rPr>
          <w:rFonts w:cstheme="majorBidi"/>
          <w:lang w:val="sv-SE"/>
        </w:rPr>
      </w:pPr>
      <w:r w:rsidRPr="00EB6922">
        <w:rPr>
          <w:rFonts w:cstheme="majorBidi"/>
          <w:lang w:val="sv-SE"/>
        </w:rPr>
        <w:t>Farmakokinetiken hos emtricitabin och tenofovir (administrerade som tenofovirdisoproxil) förväntas vara liknande för hiv-1-infekterade och icke-infekterade ungdomar, baserat på liknande exponeringar av emtricitabin och tenofovir hos hiv-1-infekterade ungdomar och vuxna, och liknande exponeringar av emtricitabin och tenofovir hos hiv-1-infekterade och icke-infekterade vuxna.</w:t>
      </w:r>
    </w:p>
    <w:p w14:paraId="0B7122BA" w14:textId="77777777" w:rsidR="00AA64B9" w:rsidRPr="00EB6922" w:rsidRDefault="00AA64B9" w:rsidP="00CF0017">
      <w:pPr>
        <w:tabs>
          <w:tab w:val="clear" w:pos="567"/>
        </w:tabs>
        <w:rPr>
          <w:rFonts w:cstheme="majorBidi"/>
          <w:lang w:val="sv-SE"/>
        </w:rPr>
      </w:pPr>
    </w:p>
    <w:p w14:paraId="0E4DE69B"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Nedsatt njurfunktion</w:t>
      </w:r>
    </w:p>
    <w:p w14:paraId="5D948227" w14:textId="77777777" w:rsidR="00AA64B9" w:rsidRPr="00EB6922" w:rsidRDefault="00AA64B9" w:rsidP="00CF0017">
      <w:pPr>
        <w:keepNext/>
        <w:tabs>
          <w:tab w:val="clear" w:pos="567"/>
        </w:tabs>
        <w:rPr>
          <w:rFonts w:cstheme="majorBidi"/>
          <w:lang w:val="sv-SE"/>
        </w:rPr>
      </w:pPr>
    </w:p>
    <w:p w14:paraId="2551F4B3" w14:textId="77777777" w:rsidR="00AA64B9" w:rsidRPr="00EB6922" w:rsidRDefault="00AA64B9" w:rsidP="00CF0017">
      <w:pPr>
        <w:tabs>
          <w:tab w:val="clear" w:pos="567"/>
        </w:tabs>
        <w:rPr>
          <w:rFonts w:cstheme="majorBidi"/>
          <w:lang w:val="sv-SE"/>
        </w:rPr>
      </w:pPr>
      <w:r w:rsidRPr="00EB6922">
        <w:rPr>
          <w:rFonts w:cstheme="majorBidi"/>
          <w:lang w:val="sv-SE"/>
        </w:rPr>
        <w:t xml:space="preserve">Begränsade farmakokinetiska data finns tillgängliga för emtricitabin och tenofovir efter samtidig administrering av de separata beredningarna eller som </w:t>
      </w:r>
      <w:r w:rsidR="00E268E3" w:rsidRPr="00EB6922">
        <w:rPr>
          <w:rFonts w:cstheme="majorBidi"/>
          <w:lang w:val="sv-SE"/>
        </w:rPr>
        <w:t>fast doskombination</w:t>
      </w:r>
      <w:r w:rsidRPr="00EB6922">
        <w:rPr>
          <w:rFonts w:cstheme="majorBidi"/>
          <w:lang w:val="sv-SE"/>
        </w:rPr>
        <w:t>hos patienter med nedsatt njurfunktion. Farmakokinetiska parametrar bestämdes huvudsakligen efter administrering av engångsdoser emtricitabin 200 mg eller tenofovirdisoproxil 245 mg till icke-hiv</w:t>
      </w:r>
      <w:r w:rsidRPr="00EB6922">
        <w:rPr>
          <w:rFonts w:cstheme="majorBidi"/>
          <w:lang w:val="sv-SE"/>
        </w:rPr>
        <w:noBreakHyphen/>
        <w:t>infekterade försökspersoner med olika grader av nedsatt njurfunktion. Graden av nedsatt njurfunktion definierades enligt kreatininclearance (CrCl) vid studiestart (normal njurfunktion när CrCl &gt; 80 ml/min; lätt nedsatt njurfunktion med CrCl = 50</w:t>
      </w:r>
      <w:r w:rsidRPr="00EB6922">
        <w:rPr>
          <w:rFonts w:cstheme="majorBidi"/>
          <w:lang w:val="sv-SE"/>
        </w:rPr>
        <w:noBreakHyphen/>
        <w:t>79 ml/min; måttligt nedsatt njurfunktion med CrCl = 30</w:t>
      </w:r>
      <w:r w:rsidRPr="00EB6922">
        <w:rPr>
          <w:rFonts w:cstheme="majorBidi"/>
          <w:lang w:val="sv-SE"/>
        </w:rPr>
        <w:noBreakHyphen/>
        <w:t>49 ml/min och svårt nedsatt njurfunktion med CrCl = 10</w:t>
      </w:r>
      <w:r w:rsidRPr="00EB6922">
        <w:rPr>
          <w:rFonts w:cstheme="majorBidi"/>
          <w:lang w:val="sv-SE"/>
        </w:rPr>
        <w:noBreakHyphen/>
        <w:t>29 ml/min).</w:t>
      </w:r>
    </w:p>
    <w:p w14:paraId="54254B65" w14:textId="77777777" w:rsidR="00AA64B9" w:rsidRPr="00EB6922" w:rsidRDefault="00AA64B9" w:rsidP="00CF0017">
      <w:pPr>
        <w:tabs>
          <w:tab w:val="clear" w:pos="567"/>
        </w:tabs>
        <w:rPr>
          <w:rFonts w:cstheme="majorBidi"/>
          <w:lang w:val="sv-SE"/>
        </w:rPr>
      </w:pPr>
    </w:p>
    <w:p w14:paraId="35CA4FC3" w14:textId="77777777" w:rsidR="00AA64B9" w:rsidRPr="00EB6922" w:rsidRDefault="00AA64B9" w:rsidP="00CF0017">
      <w:pPr>
        <w:tabs>
          <w:tab w:val="clear" w:pos="567"/>
        </w:tabs>
        <w:rPr>
          <w:rFonts w:cstheme="majorBidi"/>
          <w:lang w:val="sv-SE"/>
        </w:rPr>
      </w:pPr>
      <w:r w:rsidRPr="00EB6922">
        <w:rPr>
          <w:rFonts w:cstheme="majorBidi"/>
          <w:lang w:val="sv-SE"/>
        </w:rPr>
        <w:t xml:space="preserve">Jämfört med försökspersoner med normal njurfunktion ökade den genomsnittliga exponeringen för emtricitabin (% CV) från 12 (25 %) µg•timme/ml till 20 (6 %) µg•timme/ml, 25 (23 %) µg•timme/ml respektive 34 (6 %) µg•timme/ml hos </w:t>
      </w:r>
      <w:r w:rsidR="00013ED1" w:rsidRPr="00EB6922">
        <w:rPr>
          <w:rFonts w:cstheme="majorBidi"/>
          <w:lang w:val="sv-SE"/>
        </w:rPr>
        <w:t>försökspersoner</w:t>
      </w:r>
      <w:r w:rsidR="00E268E3" w:rsidRPr="00EB6922">
        <w:rPr>
          <w:rFonts w:cstheme="majorBidi"/>
          <w:lang w:val="sv-SE"/>
        </w:rPr>
        <w:t xml:space="preserve"> </w:t>
      </w:r>
      <w:r w:rsidRPr="00EB6922">
        <w:rPr>
          <w:rFonts w:cstheme="majorBidi"/>
          <w:lang w:val="sv-SE"/>
        </w:rPr>
        <w:t>med lätt, måttligt och svårt nedsatt njurfunktion. Jämfört med patienter med normal njurfunktion ökade den genomsnittliga exponeringen för tenofovir (% CV) från 2 185 (12 %) ng•timme/ml till 3 064 (30 %) ng•timme/ml, 6 009 (42 %) ng•timme/ml respektive 15 985 (45 %) ng•timme/ml hos försökspersoner med lätt, måttligt och svårt nedsatt njurfunktion.</w:t>
      </w:r>
    </w:p>
    <w:p w14:paraId="2D62BF29" w14:textId="77777777" w:rsidR="00AA64B9" w:rsidRPr="00EB6922" w:rsidRDefault="00AA64B9" w:rsidP="00CF0017">
      <w:pPr>
        <w:tabs>
          <w:tab w:val="clear" w:pos="567"/>
        </w:tabs>
        <w:rPr>
          <w:rFonts w:cstheme="majorBidi"/>
          <w:lang w:val="sv-SE"/>
        </w:rPr>
      </w:pPr>
    </w:p>
    <w:p w14:paraId="404C6122" w14:textId="77777777" w:rsidR="00AA64B9" w:rsidRPr="00EB6922" w:rsidRDefault="00AA64B9" w:rsidP="00CF0017">
      <w:pPr>
        <w:tabs>
          <w:tab w:val="clear" w:pos="567"/>
        </w:tabs>
        <w:rPr>
          <w:rFonts w:cstheme="majorBidi"/>
          <w:lang w:val="sv-SE"/>
        </w:rPr>
      </w:pPr>
      <w:r w:rsidRPr="00EB6922">
        <w:rPr>
          <w:rFonts w:cstheme="majorBidi"/>
          <w:lang w:val="sv-SE"/>
        </w:rPr>
        <w:t>Hos hiv</w:t>
      </w:r>
      <w:r w:rsidR="00145821" w:rsidRPr="00EB6922">
        <w:rPr>
          <w:rFonts w:cstheme="majorBidi"/>
          <w:lang w:val="sv-SE"/>
        </w:rPr>
        <w:noBreakHyphen/>
      </w:r>
      <w:r w:rsidRPr="00EB6922">
        <w:rPr>
          <w:rFonts w:cstheme="majorBidi"/>
          <w:lang w:val="sv-SE"/>
        </w:rPr>
        <w:t xml:space="preserve">1-infekterade patienter med måttligt nedsatt njurfunktion förväntas det ökade dosintervallet för </w:t>
      </w:r>
      <w:r w:rsidR="00E268E3" w:rsidRPr="00EB6922">
        <w:rPr>
          <w:rFonts w:cstheme="majorBidi"/>
          <w:szCs w:val="22"/>
          <w:lang w:val="sv-SE"/>
        </w:rPr>
        <w:t>emtricitabin/tenofovirdisoproxil</w:t>
      </w:r>
      <w:r w:rsidR="00135795" w:rsidRPr="00EB6922">
        <w:rPr>
          <w:rFonts w:cstheme="majorBidi"/>
          <w:lang w:val="sv-SE"/>
        </w:rPr>
        <w:t>n</w:t>
      </w:r>
      <w:r w:rsidRPr="00EB6922">
        <w:rPr>
          <w:rFonts w:cstheme="majorBidi"/>
          <w:lang w:val="sv-SE"/>
        </w:rPr>
        <w:t xml:space="preserve"> resultera i högre maximala plasmakoncentrationer och lägre C</w:t>
      </w:r>
      <w:r w:rsidRPr="00EB6922">
        <w:rPr>
          <w:rFonts w:cstheme="majorBidi"/>
          <w:vertAlign w:val="subscript"/>
          <w:lang w:val="sv-SE"/>
        </w:rPr>
        <w:t>min</w:t>
      </w:r>
      <w:r w:rsidRPr="00EB6922">
        <w:rPr>
          <w:rFonts w:cstheme="majorBidi"/>
          <w:lang w:val="sv-SE"/>
        </w:rPr>
        <w:noBreakHyphen/>
        <w:t xml:space="preserve">nivåer än hos patienter med normal njurfunktion. Den kliniska betydelsen av detta är okänd. Hos försökspersoner med terminal njurinsufficiens </w:t>
      </w:r>
      <w:r w:rsidRPr="00EB6922">
        <w:rPr>
          <w:rFonts w:cstheme="majorBidi"/>
          <w:i/>
          <w:lang w:val="sv-SE"/>
        </w:rPr>
        <w:t>(End Stage Renal Disease, ESRD)</w:t>
      </w:r>
      <w:r w:rsidRPr="00EB6922">
        <w:rPr>
          <w:rFonts w:cstheme="majorBidi"/>
          <w:lang w:val="sv-SE"/>
        </w:rPr>
        <w:t xml:space="preserve"> i behov av hemodialys ökade läkemedelsexponeringarna mellan dialysbehandlingarna avsevärt under 72</w:t>
      </w:r>
      <w:r w:rsidR="001027C1" w:rsidRPr="00EB6922">
        <w:rPr>
          <w:rFonts w:cstheme="majorBidi"/>
          <w:lang w:val="sv-SE"/>
        </w:rPr>
        <w:t> </w:t>
      </w:r>
      <w:r w:rsidRPr="00EB6922">
        <w:rPr>
          <w:rFonts w:cstheme="majorBidi"/>
          <w:lang w:val="sv-SE"/>
        </w:rPr>
        <w:t>timmar till 53</w:t>
      </w:r>
      <w:r w:rsidR="001027C1" w:rsidRPr="00EB6922">
        <w:rPr>
          <w:rFonts w:cstheme="majorBidi"/>
          <w:lang w:val="sv-SE"/>
        </w:rPr>
        <w:t> </w:t>
      </w:r>
      <w:r w:rsidRPr="00EB6922">
        <w:rPr>
          <w:rFonts w:cstheme="majorBidi"/>
          <w:lang w:val="sv-SE"/>
        </w:rPr>
        <w:t>(19 %)</w:t>
      </w:r>
      <w:r w:rsidR="001027C1" w:rsidRPr="00EB6922">
        <w:rPr>
          <w:rFonts w:cstheme="majorBidi"/>
          <w:lang w:val="sv-SE"/>
        </w:rPr>
        <w:t> </w:t>
      </w:r>
      <w:r w:rsidRPr="00EB6922">
        <w:rPr>
          <w:rFonts w:cstheme="majorBidi"/>
          <w:lang w:val="sv-SE"/>
        </w:rPr>
        <w:t>µg•timme/ml för emtricitabin och under 48 timmar till 42 857</w:t>
      </w:r>
      <w:r w:rsidR="001027C1" w:rsidRPr="00EB6922">
        <w:rPr>
          <w:rFonts w:cstheme="majorBidi"/>
          <w:lang w:val="sv-SE"/>
        </w:rPr>
        <w:t> </w:t>
      </w:r>
      <w:r w:rsidRPr="00EB6922">
        <w:rPr>
          <w:rFonts w:cstheme="majorBidi"/>
          <w:lang w:val="sv-SE"/>
        </w:rPr>
        <w:t>(29 %)</w:t>
      </w:r>
      <w:r w:rsidR="001027C1" w:rsidRPr="00EB6922">
        <w:rPr>
          <w:rFonts w:cstheme="majorBidi"/>
          <w:lang w:val="sv-SE"/>
        </w:rPr>
        <w:t> </w:t>
      </w:r>
      <w:r w:rsidRPr="00EB6922">
        <w:rPr>
          <w:rFonts w:cstheme="majorBidi"/>
          <w:lang w:val="sv-SE"/>
        </w:rPr>
        <w:t>ng•timme/ml för tenofovir.</w:t>
      </w:r>
    </w:p>
    <w:p w14:paraId="4D373C01" w14:textId="77777777" w:rsidR="00AA64B9" w:rsidRPr="00EB6922" w:rsidRDefault="00AA64B9" w:rsidP="00CF0017">
      <w:pPr>
        <w:tabs>
          <w:tab w:val="clear" w:pos="567"/>
        </w:tabs>
        <w:rPr>
          <w:rFonts w:cstheme="majorBidi"/>
          <w:lang w:val="sv-SE"/>
        </w:rPr>
      </w:pPr>
    </w:p>
    <w:p w14:paraId="5B05C65B" w14:textId="77777777" w:rsidR="00AA64B9" w:rsidRPr="00EB6922" w:rsidRDefault="00AA64B9" w:rsidP="00CF0017">
      <w:pPr>
        <w:tabs>
          <w:tab w:val="clear" w:pos="567"/>
        </w:tabs>
        <w:rPr>
          <w:rFonts w:cstheme="majorBidi"/>
          <w:lang w:val="sv-SE"/>
        </w:rPr>
      </w:pPr>
      <w:r w:rsidRPr="00EB6922">
        <w:rPr>
          <w:rFonts w:cstheme="majorBidi"/>
          <w:lang w:val="sv-SE"/>
        </w:rPr>
        <w:t>En liten klinisk studie utfördes för att utvärdera säkerheten, den antivirala aktiviteten och farmakokinetiken för tenofovirdisoproxil i kombination med emtricitabin hos hivinfekterade patienter med nedsatt njurfunktion. En delgrupp med patienter med kreatininclearance mellan 50 och 60 ml/min vid studiestart, som fick en dos om dagen, hade 2–4 gånger så hög exponering för tenofovir och försämrad njurfunktion.</w:t>
      </w:r>
    </w:p>
    <w:p w14:paraId="079782A7" w14:textId="77777777" w:rsidR="00C24998" w:rsidRPr="00EB6922" w:rsidRDefault="00C24998" w:rsidP="00CF0017">
      <w:pPr>
        <w:rPr>
          <w:rFonts w:cstheme="majorBidi"/>
          <w:lang w:val="sv-SE"/>
        </w:rPr>
      </w:pPr>
    </w:p>
    <w:p w14:paraId="5A7C023B" w14:textId="77777777" w:rsidR="00AA64B9" w:rsidRPr="00EB6922" w:rsidRDefault="002B34E3" w:rsidP="00CF0017">
      <w:pPr>
        <w:tabs>
          <w:tab w:val="clear" w:pos="567"/>
        </w:tabs>
        <w:rPr>
          <w:rFonts w:cstheme="majorBidi"/>
          <w:lang w:val="sv-SE"/>
        </w:rPr>
      </w:pPr>
      <w:r w:rsidRPr="00EB6922">
        <w:rPr>
          <w:rFonts w:cstheme="majorBidi"/>
          <w:lang w:val="sv-SE"/>
        </w:rPr>
        <w:t xml:space="preserve">Farmakokinetiken för emtricitabin och tenofovir </w:t>
      </w:r>
      <w:r w:rsidR="00BE0DCB" w:rsidRPr="00EB6922">
        <w:rPr>
          <w:rFonts w:cstheme="majorBidi"/>
          <w:lang w:val="sv-SE"/>
        </w:rPr>
        <w:t xml:space="preserve">(administrerade som tenofovirdisoproxil) </w:t>
      </w:r>
      <w:r w:rsidRPr="00EB6922">
        <w:rPr>
          <w:rFonts w:cstheme="majorBidi"/>
          <w:lang w:val="sv-SE"/>
        </w:rPr>
        <w:t>hos pediatriska patienter med nedsatt njurfunktion har inte studerats. Det finns inga uppgifter tillgängliga för att ge dosrekommendationer (se avsnitt 4.2 och 4.4).</w:t>
      </w:r>
      <w:r w:rsidRPr="00EB6922" w:rsidDel="002B34E3">
        <w:rPr>
          <w:rFonts w:cstheme="majorBidi"/>
          <w:lang w:val="sv-SE"/>
        </w:rPr>
        <w:t xml:space="preserve"> </w:t>
      </w:r>
    </w:p>
    <w:p w14:paraId="626E68CC" w14:textId="77777777" w:rsidR="00BE0DCB" w:rsidRPr="00EB6922" w:rsidRDefault="00BE0DCB" w:rsidP="00CF0017">
      <w:pPr>
        <w:tabs>
          <w:tab w:val="clear" w:pos="567"/>
        </w:tabs>
        <w:rPr>
          <w:rFonts w:cstheme="majorBidi"/>
          <w:lang w:val="sv-SE"/>
        </w:rPr>
      </w:pPr>
    </w:p>
    <w:p w14:paraId="40B7525F" w14:textId="77777777" w:rsidR="00AA64B9" w:rsidRPr="00EB6922" w:rsidRDefault="00AA64B9" w:rsidP="00CF0017">
      <w:pPr>
        <w:keepNext/>
        <w:tabs>
          <w:tab w:val="clear" w:pos="567"/>
        </w:tabs>
        <w:rPr>
          <w:rFonts w:cstheme="majorBidi"/>
          <w:u w:val="single"/>
          <w:lang w:val="sv-SE"/>
        </w:rPr>
      </w:pPr>
      <w:r w:rsidRPr="00EB6922">
        <w:rPr>
          <w:rFonts w:cstheme="majorBidi"/>
          <w:u w:val="single"/>
          <w:lang w:val="sv-SE"/>
        </w:rPr>
        <w:t>Nedsatt leverfunktion</w:t>
      </w:r>
    </w:p>
    <w:p w14:paraId="53DFCE71" w14:textId="77777777" w:rsidR="00AA64B9" w:rsidRPr="00EB6922" w:rsidRDefault="00AA64B9" w:rsidP="00CF0017">
      <w:pPr>
        <w:keepNext/>
        <w:tabs>
          <w:tab w:val="clear" w:pos="567"/>
        </w:tabs>
        <w:rPr>
          <w:rFonts w:cstheme="majorBidi"/>
          <w:lang w:val="sv-SE"/>
        </w:rPr>
      </w:pPr>
    </w:p>
    <w:p w14:paraId="4BFFAD47" w14:textId="77777777" w:rsidR="00AA64B9" w:rsidRPr="00EB6922" w:rsidRDefault="00E268E3" w:rsidP="00CF0017">
      <w:pPr>
        <w:tabs>
          <w:tab w:val="clear" w:pos="567"/>
        </w:tabs>
        <w:rPr>
          <w:rFonts w:cstheme="majorBidi"/>
          <w:lang w:val="sv-SE"/>
        </w:rPr>
      </w:pPr>
      <w:r w:rsidRPr="00EB6922">
        <w:rPr>
          <w:rFonts w:cstheme="majorBidi"/>
          <w:szCs w:val="22"/>
          <w:lang w:val="sv-SE"/>
        </w:rPr>
        <w:t>Emtricitabin/tenofovirdisoproxil</w:t>
      </w:r>
      <w:r w:rsidR="00AA64B9" w:rsidRPr="00EB6922">
        <w:rPr>
          <w:rFonts w:cstheme="majorBidi"/>
          <w:lang w:val="sv-SE"/>
        </w:rPr>
        <w:t>s farmakokinetik har inte studerats hos försökspersoner med nedsatt leverfunktion.</w:t>
      </w:r>
    </w:p>
    <w:p w14:paraId="2AA749AC" w14:textId="77777777" w:rsidR="00AA64B9" w:rsidRPr="00EB6922" w:rsidRDefault="00AA64B9" w:rsidP="00CF0017">
      <w:pPr>
        <w:tabs>
          <w:tab w:val="clear" w:pos="567"/>
        </w:tabs>
        <w:rPr>
          <w:rFonts w:cstheme="majorBidi"/>
          <w:lang w:val="sv-SE"/>
        </w:rPr>
      </w:pPr>
    </w:p>
    <w:p w14:paraId="6EC20CE5" w14:textId="77777777" w:rsidR="00AA64B9" w:rsidRPr="00EB6922" w:rsidRDefault="00AA64B9" w:rsidP="00CF0017">
      <w:pPr>
        <w:tabs>
          <w:tab w:val="clear" w:pos="567"/>
        </w:tabs>
        <w:rPr>
          <w:rFonts w:cstheme="majorBidi"/>
          <w:lang w:val="sv-SE"/>
        </w:rPr>
      </w:pPr>
      <w:r w:rsidRPr="00EB6922">
        <w:rPr>
          <w:rFonts w:cstheme="majorBidi"/>
          <w:lang w:val="sv-SE"/>
        </w:rPr>
        <w:t>Emtricitabins farmakokinetik har inte studerats hos icke</w:t>
      </w:r>
      <w:r w:rsidRPr="00EB6922">
        <w:rPr>
          <w:rFonts w:cstheme="majorBidi"/>
          <w:lang w:val="sv-SE"/>
        </w:rPr>
        <w:noBreakHyphen/>
        <w:t>HBV</w:t>
      </w:r>
      <w:r w:rsidRPr="00EB6922">
        <w:rPr>
          <w:rFonts w:cstheme="majorBidi"/>
          <w:lang w:val="sv-SE"/>
        </w:rPr>
        <w:noBreakHyphen/>
        <w:t>infekterade individer med olika grader av leverinsufficiens. I allmänhet liknade emtricitabins farmakokinetik hos HBV</w:t>
      </w:r>
      <w:r w:rsidRPr="00EB6922">
        <w:rPr>
          <w:rFonts w:cstheme="majorBidi"/>
          <w:lang w:val="sv-SE"/>
        </w:rPr>
        <w:noBreakHyphen/>
        <w:t>infekterade individer den hos friska och hos hiv</w:t>
      </w:r>
      <w:r w:rsidRPr="00EB6922">
        <w:rPr>
          <w:rFonts w:cstheme="majorBidi"/>
          <w:lang w:val="sv-SE"/>
        </w:rPr>
        <w:noBreakHyphen/>
        <w:t>infekterade individer.</w:t>
      </w:r>
    </w:p>
    <w:p w14:paraId="25759CFD" w14:textId="77777777" w:rsidR="00AA64B9" w:rsidRPr="00EB6922" w:rsidRDefault="00AA64B9" w:rsidP="00CF0017">
      <w:pPr>
        <w:tabs>
          <w:tab w:val="clear" w:pos="567"/>
        </w:tabs>
        <w:rPr>
          <w:rFonts w:cstheme="majorBidi"/>
          <w:lang w:val="sv-SE"/>
        </w:rPr>
      </w:pPr>
    </w:p>
    <w:p w14:paraId="2C1449B0" w14:textId="77777777" w:rsidR="00AA64B9" w:rsidRPr="00EB6922" w:rsidRDefault="00AA64B9" w:rsidP="00CF0017">
      <w:pPr>
        <w:tabs>
          <w:tab w:val="clear" w:pos="567"/>
        </w:tabs>
        <w:rPr>
          <w:rFonts w:cstheme="majorBidi"/>
          <w:lang w:val="sv-SE"/>
        </w:rPr>
      </w:pPr>
      <w:r w:rsidRPr="00EB6922">
        <w:rPr>
          <w:rFonts w:cstheme="majorBidi"/>
          <w:lang w:val="sv-SE"/>
        </w:rPr>
        <w:t>En engångsdos av 245 mg tenofovirdisoproxil har givits till icke-hiv</w:t>
      </w:r>
      <w:r w:rsidRPr="00EB6922">
        <w:rPr>
          <w:rFonts w:cstheme="majorBidi"/>
          <w:lang w:val="sv-SE"/>
        </w:rPr>
        <w:noBreakHyphen/>
        <w:t>infekterade försökspersoner med olika grader av nedsatt leverfunktion, definierad enligt Child-Pugh-Turcotte-skalan (CPT). Tenofovirs farmakokinetik ändrades inte väsentligt hos patienter med nedsatt leverfunktion, vilket tyder på att ingen dosjustering krävs hos dessa patienter. Medelvärdet (% CV) för tenofovirs C</w:t>
      </w:r>
      <w:r w:rsidRPr="00EB6922">
        <w:rPr>
          <w:rFonts w:cstheme="majorBidi"/>
          <w:vertAlign w:val="subscript"/>
          <w:lang w:val="sv-SE"/>
        </w:rPr>
        <w:t>max</w:t>
      </w:r>
      <w:r w:rsidRPr="00EB6922">
        <w:rPr>
          <w:rFonts w:cstheme="majorBidi"/>
          <w:lang w:val="sv-SE"/>
        </w:rPr>
        <w:t xml:space="preserve"> och AUC</w:t>
      </w:r>
      <w:r w:rsidRPr="00EB6922">
        <w:rPr>
          <w:rFonts w:cstheme="majorBidi"/>
          <w:vertAlign w:val="subscript"/>
          <w:lang w:val="sv-SE"/>
        </w:rPr>
        <w:t>0</w:t>
      </w:r>
      <w:r w:rsidRPr="00EB6922">
        <w:rPr>
          <w:rFonts w:cstheme="majorBidi"/>
          <w:vertAlign w:val="subscript"/>
          <w:lang w:val="sv-SE"/>
        </w:rPr>
        <w:noBreakHyphen/>
        <w:t>∞</w:t>
      </w:r>
      <w:r w:rsidRPr="00EB6922">
        <w:rPr>
          <w:rFonts w:cstheme="majorBidi"/>
          <w:lang w:val="sv-SE"/>
        </w:rPr>
        <w:t xml:space="preserve"> var 223 (34,8 %) ng/ml respektive 2 050 (50,8 %) ng•timme/ml hos patienter med normal leverfunktion, jämfört med 289 (46,0 %) ng/ml respektive 2 310 (43,5 %) ng•timme/ml hos patienter med måttligt nedsatt leverfunktion och 305 (24,8 %) ng/ml respektive 2 740 (44,0 %) ng•timme/ml hos patienter med svårt nedsatt leverfunktion.</w:t>
      </w:r>
    </w:p>
    <w:p w14:paraId="215BAC1F" w14:textId="77777777" w:rsidR="00AA64B9" w:rsidRPr="00EB6922" w:rsidRDefault="00AA64B9" w:rsidP="00CF0017">
      <w:pPr>
        <w:tabs>
          <w:tab w:val="clear" w:pos="567"/>
        </w:tabs>
        <w:rPr>
          <w:rFonts w:cstheme="majorBidi"/>
          <w:lang w:val="sv-SE"/>
        </w:rPr>
      </w:pPr>
    </w:p>
    <w:p w14:paraId="54E6EA2A"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lastRenderedPageBreak/>
        <w:t>5.3</w:t>
      </w:r>
      <w:r w:rsidRPr="00EB6922">
        <w:rPr>
          <w:rFonts w:cstheme="majorBidi"/>
          <w:b/>
          <w:lang w:val="sv-SE"/>
        </w:rPr>
        <w:tab/>
        <w:t>Prekliniska säkerhetsuppgifter</w:t>
      </w:r>
    </w:p>
    <w:p w14:paraId="39B24358" w14:textId="77777777" w:rsidR="00AA64B9" w:rsidRPr="00EB6922" w:rsidRDefault="00AA64B9" w:rsidP="00CF0017">
      <w:pPr>
        <w:keepNext/>
        <w:tabs>
          <w:tab w:val="clear" w:pos="567"/>
        </w:tabs>
        <w:rPr>
          <w:rFonts w:cstheme="majorBidi"/>
          <w:lang w:val="sv-SE"/>
        </w:rPr>
      </w:pPr>
    </w:p>
    <w:p w14:paraId="4300812F" w14:textId="77777777" w:rsidR="00CC452F" w:rsidRPr="00EB6922" w:rsidRDefault="00AA64B9" w:rsidP="00CF0017">
      <w:pPr>
        <w:tabs>
          <w:tab w:val="clear" w:pos="567"/>
        </w:tabs>
        <w:rPr>
          <w:rFonts w:cstheme="majorBidi"/>
          <w:snapToGrid w:val="0"/>
          <w:lang w:val="sv-SE"/>
        </w:rPr>
      </w:pPr>
      <w:r w:rsidRPr="00EB6922">
        <w:rPr>
          <w:rFonts w:cstheme="majorBidi"/>
          <w:i/>
          <w:snapToGrid w:val="0"/>
          <w:lang w:val="sv-SE"/>
        </w:rPr>
        <w:t>Emtricitabin</w:t>
      </w:r>
    </w:p>
    <w:p w14:paraId="06CE6B00" w14:textId="6AB38A71" w:rsidR="00AA64B9" w:rsidRPr="00EB6922" w:rsidRDefault="00AA64B9" w:rsidP="00CF0017">
      <w:pPr>
        <w:tabs>
          <w:tab w:val="clear" w:pos="567"/>
        </w:tabs>
        <w:rPr>
          <w:rFonts w:cstheme="majorBidi"/>
          <w:lang w:val="sv-SE"/>
        </w:rPr>
      </w:pPr>
      <w:r w:rsidRPr="00EB6922">
        <w:rPr>
          <w:rFonts w:cstheme="majorBidi"/>
          <w:snapToGrid w:val="0"/>
          <w:lang w:val="sv-SE"/>
        </w:rPr>
        <w:t xml:space="preserve">Gängse studier avseende emtricitabins </w:t>
      </w:r>
      <w:r w:rsidRPr="00EB6922">
        <w:rPr>
          <w:rFonts w:cstheme="majorBidi"/>
          <w:noProof/>
          <w:snapToGrid w:val="0"/>
          <w:szCs w:val="22"/>
          <w:lang w:val="sv-SE"/>
        </w:rPr>
        <w:t xml:space="preserve">säkerhetsfarmakologi, </w:t>
      </w:r>
      <w:r w:rsidRPr="00EB6922">
        <w:rPr>
          <w:rFonts w:cstheme="majorBidi"/>
          <w:snapToGrid w:val="0"/>
          <w:lang w:val="sv-SE"/>
        </w:rPr>
        <w:t>allmäntoxicitet, gentoxicitet</w:t>
      </w:r>
      <w:r w:rsidRPr="00EB6922">
        <w:rPr>
          <w:rFonts w:cstheme="majorBidi"/>
          <w:noProof/>
          <w:snapToGrid w:val="0"/>
          <w:szCs w:val="22"/>
          <w:lang w:val="sv-SE"/>
        </w:rPr>
        <w:t>, karcinogenicitet, reproduktionseffekter och effekter på utveckling</w:t>
      </w:r>
      <w:r w:rsidRPr="00EB6922">
        <w:rPr>
          <w:rFonts w:cstheme="majorBidi"/>
          <w:snapToGrid w:val="0"/>
          <w:lang w:val="sv-SE"/>
        </w:rPr>
        <w:t xml:space="preserve"> visade inte några särskilda risker för människa</w:t>
      </w:r>
      <w:r w:rsidRPr="00EB6922">
        <w:rPr>
          <w:rFonts w:cstheme="majorBidi"/>
          <w:lang w:val="sv-SE"/>
        </w:rPr>
        <w:t>.</w:t>
      </w:r>
    </w:p>
    <w:p w14:paraId="37EBA549" w14:textId="77777777" w:rsidR="00AA64B9" w:rsidRPr="00EB6922" w:rsidRDefault="00AA64B9" w:rsidP="00CF0017">
      <w:pPr>
        <w:tabs>
          <w:tab w:val="clear" w:pos="567"/>
        </w:tabs>
        <w:rPr>
          <w:rFonts w:cstheme="majorBidi"/>
          <w:lang w:val="sv-SE"/>
        </w:rPr>
      </w:pPr>
    </w:p>
    <w:p w14:paraId="1C601CA7" w14:textId="77777777" w:rsidR="00CC452F" w:rsidRPr="00EB6922" w:rsidRDefault="00AA64B9" w:rsidP="0006366D">
      <w:pPr>
        <w:keepNext/>
        <w:tabs>
          <w:tab w:val="clear" w:pos="567"/>
        </w:tabs>
        <w:rPr>
          <w:rFonts w:cstheme="majorBidi"/>
          <w:i/>
          <w:snapToGrid w:val="0"/>
          <w:lang w:val="sv-SE"/>
        </w:rPr>
      </w:pPr>
      <w:r w:rsidRPr="00EB6922">
        <w:rPr>
          <w:rFonts w:cstheme="majorBidi"/>
          <w:i/>
          <w:snapToGrid w:val="0"/>
          <w:lang w:val="sv-SE"/>
        </w:rPr>
        <w:t>Tenofovirdisoproxil</w:t>
      </w:r>
    </w:p>
    <w:p w14:paraId="6630A388" w14:textId="04D30113" w:rsidR="00AA64B9" w:rsidRPr="00EB6922" w:rsidRDefault="00AA64B9" w:rsidP="00CF0017">
      <w:pPr>
        <w:tabs>
          <w:tab w:val="clear" w:pos="567"/>
        </w:tabs>
        <w:rPr>
          <w:rFonts w:cstheme="majorBidi"/>
          <w:lang w:val="sv-SE"/>
        </w:rPr>
      </w:pPr>
      <w:r w:rsidRPr="00EB6922">
        <w:rPr>
          <w:rFonts w:cstheme="majorBidi"/>
          <w:snapToGrid w:val="0"/>
          <w:lang w:val="sv-SE"/>
        </w:rPr>
        <w:t xml:space="preserve">Gängse studier avseende </w:t>
      </w:r>
      <w:r w:rsidRPr="00EB6922">
        <w:rPr>
          <w:rFonts w:cstheme="majorBidi"/>
          <w:lang w:val="sv-SE"/>
        </w:rPr>
        <w:t>tenofovirdisoproxils</w:t>
      </w:r>
      <w:r w:rsidRPr="00EB6922">
        <w:rPr>
          <w:rFonts w:cstheme="majorBidi"/>
          <w:snapToGrid w:val="0"/>
          <w:lang w:val="sv-SE"/>
        </w:rPr>
        <w:t xml:space="preserve"> </w:t>
      </w:r>
      <w:r w:rsidRPr="00EB6922">
        <w:rPr>
          <w:rFonts w:cstheme="majorBidi"/>
          <w:noProof/>
          <w:snapToGrid w:val="0"/>
          <w:szCs w:val="22"/>
          <w:lang w:val="sv-SE"/>
        </w:rPr>
        <w:t xml:space="preserve">säkerhetsfarmakologi </w:t>
      </w:r>
      <w:r w:rsidRPr="00EB6922">
        <w:rPr>
          <w:rFonts w:cstheme="majorBidi"/>
          <w:snapToGrid w:val="0"/>
          <w:lang w:val="sv-SE"/>
        </w:rPr>
        <w:t>visade inte några särskilda risker för människa</w:t>
      </w:r>
      <w:r w:rsidRPr="00EB6922">
        <w:rPr>
          <w:rFonts w:cstheme="majorBidi"/>
          <w:lang w:val="sv-SE"/>
        </w:rPr>
        <w:t xml:space="preserve">. </w:t>
      </w:r>
      <w:r w:rsidRPr="00EB6922">
        <w:rPr>
          <w:rFonts w:cstheme="majorBidi"/>
          <w:noProof/>
          <w:szCs w:val="22"/>
          <w:lang w:val="sv-SE"/>
        </w:rPr>
        <w:t xml:space="preserve">Effekter sågs i </w:t>
      </w:r>
      <w:r w:rsidRPr="00EB6922">
        <w:rPr>
          <w:rFonts w:cstheme="majorBidi"/>
          <w:noProof/>
          <w:snapToGrid w:val="0"/>
          <w:szCs w:val="22"/>
          <w:lang w:val="sv-SE"/>
        </w:rPr>
        <w:t xml:space="preserve">studier avseende allmäntoxicitet </w:t>
      </w:r>
      <w:r w:rsidRPr="00EB6922">
        <w:rPr>
          <w:rFonts w:cstheme="majorBidi"/>
          <w:noProof/>
          <w:szCs w:val="22"/>
          <w:lang w:val="sv-SE"/>
        </w:rPr>
        <w:t xml:space="preserve">hos råttor, hundar och apor vid exponeringar större än eller lika stora som klinisk exponering, inkluderar toxisk påverkan på njurar och skelett och en </w:t>
      </w:r>
      <w:r w:rsidRPr="00EB6922">
        <w:rPr>
          <w:rFonts w:cstheme="majorBidi"/>
          <w:lang w:val="sv-SE"/>
        </w:rPr>
        <w:t xml:space="preserve">sänkning av fosfathalten i serum. </w:t>
      </w:r>
      <w:r w:rsidRPr="00EB6922">
        <w:rPr>
          <w:rFonts w:cstheme="majorBidi"/>
          <w:noProof/>
          <w:szCs w:val="22"/>
          <w:lang w:val="sv-SE"/>
        </w:rPr>
        <w:t>Dessa effekter bedöms vara möjliga vid klinisk användning</w:t>
      </w:r>
      <w:r w:rsidRPr="00EB6922">
        <w:rPr>
          <w:rFonts w:cstheme="majorBidi"/>
          <w:lang w:val="sv-SE"/>
        </w:rPr>
        <w:t>. Toxisk påverkan på skelettet diagnostiserades som osteomalaci (apor) och minskad BMD (råttor och hundar).</w:t>
      </w:r>
      <w:r w:rsidRPr="00EB6922">
        <w:rPr>
          <w:rFonts w:cstheme="majorBidi"/>
          <w:szCs w:val="24"/>
          <w:lang w:val="sv-SE"/>
        </w:rPr>
        <w:t xml:space="preserve"> Toxisk påverkan på skelettet hos unga vuxna råttor och hundar uppträdde vid exponeringar ≥ 5</w:t>
      </w:r>
      <w:r w:rsidRPr="00EB6922">
        <w:rPr>
          <w:rFonts w:cstheme="majorBidi"/>
          <w:szCs w:val="24"/>
          <w:lang w:val="sv-SE"/>
        </w:rPr>
        <w:noBreakHyphen/>
        <w:t>gånger exponeringen hos pediatriska eller vuxna patienter; toxisk påverkan på skelettet uppträdde hos juvenila infekterade apor vid mycket höga exponeringar efter subkutan administrering (≥ 40</w:t>
      </w:r>
      <w:r w:rsidRPr="00EB6922">
        <w:rPr>
          <w:rFonts w:cstheme="majorBidi"/>
          <w:szCs w:val="24"/>
          <w:lang w:val="sv-SE"/>
        </w:rPr>
        <w:noBreakHyphen/>
        <w:t xml:space="preserve">gånger exponeringen hos patienter). </w:t>
      </w:r>
      <w:r w:rsidRPr="00EB6922">
        <w:rPr>
          <w:rFonts w:cstheme="majorBidi"/>
          <w:lang w:val="sv-SE"/>
        </w:rPr>
        <w:t>Fynden i studier på råtta och apa visade att det fanns en substansrelaterad minskning i tarmabsorption av fosfat med potentiell sekundär reduktion av BMD.</w:t>
      </w:r>
    </w:p>
    <w:p w14:paraId="72FE7337" w14:textId="77777777" w:rsidR="00AA64B9" w:rsidRPr="00EB6922" w:rsidRDefault="00AA64B9" w:rsidP="00CF0017">
      <w:pPr>
        <w:tabs>
          <w:tab w:val="clear" w:pos="567"/>
        </w:tabs>
        <w:rPr>
          <w:rFonts w:cstheme="majorBidi"/>
          <w:lang w:val="sv-SE"/>
        </w:rPr>
      </w:pPr>
    </w:p>
    <w:p w14:paraId="26970AE1" w14:textId="77777777" w:rsidR="00AA64B9" w:rsidRPr="00EB6922" w:rsidRDefault="00AA64B9" w:rsidP="00CF0017">
      <w:pPr>
        <w:tabs>
          <w:tab w:val="clear" w:pos="567"/>
        </w:tabs>
        <w:rPr>
          <w:rFonts w:cstheme="majorBidi"/>
          <w:lang w:val="sv-SE"/>
        </w:rPr>
      </w:pPr>
      <w:r w:rsidRPr="00EB6922">
        <w:rPr>
          <w:rFonts w:cstheme="majorBidi"/>
          <w:lang w:val="sv-SE"/>
        </w:rPr>
        <w:t xml:space="preserve">Gentoxicitetsstudier visade positiva resultat i muslymfomanalysen </w:t>
      </w:r>
      <w:r w:rsidRPr="00EB6922">
        <w:rPr>
          <w:rFonts w:cstheme="majorBidi"/>
          <w:i/>
          <w:lang w:val="sv-SE"/>
        </w:rPr>
        <w:t>in vitro</w:t>
      </w:r>
      <w:r w:rsidRPr="00EB6922">
        <w:rPr>
          <w:rFonts w:cstheme="majorBidi"/>
          <w:lang w:val="sv-SE"/>
        </w:rPr>
        <w:t>, tvetydiga resultat i en av de stammar som användes i Ames test och svagt positiva resultat i en UDS-test (</w:t>
      </w:r>
      <w:r w:rsidRPr="00EB6922">
        <w:rPr>
          <w:rFonts w:cstheme="majorBidi"/>
          <w:i/>
          <w:lang w:val="sv-SE"/>
        </w:rPr>
        <w:t>unscheduled DNA synthesis test</w:t>
      </w:r>
      <w:r w:rsidRPr="00EB6922">
        <w:rPr>
          <w:rFonts w:cstheme="majorBidi"/>
          <w:lang w:val="sv-SE"/>
        </w:rPr>
        <w:t xml:space="preserve">) på primära hepatocyter från råtta. Det var emellertid negativt i ett mikrokärntest på musbenmärg </w:t>
      </w:r>
      <w:r w:rsidRPr="00EB6922">
        <w:rPr>
          <w:rFonts w:cstheme="majorBidi"/>
          <w:i/>
          <w:lang w:val="sv-SE"/>
        </w:rPr>
        <w:t>in vivo</w:t>
      </w:r>
      <w:r w:rsidRPr="00EB6922">
        <w:rPr>
          <w:rFonts w:cstheme="majorBidi"/>
          <w:lang w:val="sv-SE"/>
        </w:rPr>
        <w:t>.</w:t>
      </w:r>
    </w:p>
    <w:p w14:paraId="0B8923FF" w14:textId="77777777" w:rsidR="00AA64B9" w:rsidRPr="00EB6922" w:rsidRDefault="00AA64B9" w:rsidP="00CF0017">
      <w:pPr>
        <w:tabs>
          <w:tab w:val="clear" w:pos="567"/>
        </w:tabs>
        <w:rPr>
          <w:rFonts w:cstheme="majorBidi"/>
          <w:lang w:val="sv-SE"/>
        </w:rPr>
      </w:pPr>
    </w:p>
    <w:p w14:paraId="2736A157" w14:textId="77777777" w:rsidR="00AA64B9" w:rsidRPr="00EB6922" w:rsidRDefault="00AA64B9" w:rsidP="00CF0017">
      <w:pPr>
        <w:tabs>
          <w:tab w:val="clear" w:pos="567"/>
        </w:tabs>
        <w:rPr>
          <w:rFonts w:cstheme="majorBidi"/>
          <w:lang w:val="sv-SE"/>
        </w:rPr>
      </w:pPr>
      <w:r w:rsidRPr="00EB6922">
        <w:rPr>
          <w:rFonts w:cstheme="majorBidi"/>
          <w:lang w:val="sv-SE"/>
        </w:rPr>
        <w:t>Orala karcinogenicitetsstudier på råtta och mus visade endast en låg förekomst av duodenala tumörer vid en extremt hög dos i mus. Dessa tumörer torde inte vara relevanta för människa.</w:t>
      </w:r>
    </w:p>
    <w:p w14:paraId="75D846D1" w14:textId="77777777" w:rsidR="00AA64B9" w:rsidRPr="00EB6922" w:rsidRDefault="00AA64B9" w:rsidP="00CF0017">
      <w:pPr>
        <w:tabs>
          <w:tab w:val="clear" w:pos="567"/>
        </w:tabs>
        <w:rPr>
          <w:rFonts w:cstheme="majorBidi"/>
          <w:lang w:val="sv-SE"/>
        </w:rPr>
      </w:pPr>
    </w:p>
    <w:p w14:paraId="0521B352" w14:textId="77777777" w:rsidR="00AA64B9" w:rsidRPr="00EB6922" w:rsidRDefault="00AA64B9" w:rsidP="00CF0017">
      <w:pPr>
        <w:tabs>
          <w:tab w:val="clear" w:pos="567"/>
        </w:tabs>
        <w:rPr>
          <w:rFonts w:cstheme="majorBidi"/>
          <w:lang w:val="sv-SE"/>
        </w:rPr>
      </w:pPr>
      <w:r w:rsidRPr="00EB6922">
        <w:rPr>
          <w:rFonts w:cstheme="majorBidi"/>
          <w:lang w:val="sv-SE"/>
        </w:rPr>
        <w:t>Reproduktionstoxicitetsstudier på råttor och kaniner visade inga effekter på parnings-, fertilitets-, dräktighets- eller fosterparametrar. Tenofovirdisoproxil reducerade emellertid viabilitet och vikt hos avkomma i en peri- och postnatal toxicitetsstudie vid maternellt toxiska doser.</w:t>
      </w:r>
    </w:p>
    <w:p w14:paraId="78E8F9C6" w14:textId="77777777" w:rsidR="00AA64B9" w:rsidRPr="00EB6922" w:rsidRDefault="00AA64B9" w:rsidP="00CF0017">
      <w:pPr>
        <w:tabs>
          <w:tab w:val="clear" w:pos="567"/>
        </w:tabs>
        <w:rPr>
          <w:rFonts w:cstheme="majorBidi"/>
          <w:lang w:val="sv-SE"/>
        </w:rPr>
      </w:pPr>
    </w:p>
    <w:p w14:paraId="1CC3087C" w14:textId="0C5FBD87" w:rsidR="00013ED1" w:rsidRPr="00EB6922" w:rsidRDefault="00AA64B9" w:rsidP="00CF0017">
      <w:pPr>
        <w:tabs>
          <w:tab w:val="clear" w:pos="567"/>
        </w:tabs>
        <w:rPr>
          <w:rFonts w:cstheme="majorBidi"/>
          <w:i/>
          <w:lang w:val="sv-SE"/>
        </w:rPr>
      </w:pPr>
      <w:r w:rsidRPr="00EB6922">
        <w:rPr>
          <w:rFonts w:cstheme="majorBidi"/>
          <w:i/>
          <w:lang w:val="sv-SE"/>
        </w:rPr>
        <w:t>Kombinationen av emtricitabin och tenofovirdisoproxil</w:t>
      </w:r>
    </w:p>
    <w:p w14:paraId="012931BA" w14:textId="77777777" w:rsidR="00AA64B9" w:rsidRPr="00EB6922" w:rsidRDefault="00AA64B9" w:rsidP="00CF0017">
      <w:pPr>
        <w:tabs>
          <w:tab w:val="clear" w:pos="567"/>
        </w:tabs>
        <w:rPr>
          <w:rFonts w:cstheme="majorBidi"/>
          <w:lang w:val="sv-SE"/>
        </w:rPr>
      </w:pPr>
      <w:r w:rsidRPr="00EB6922">
        <w:rPr>
          <w:rFonts w:cstheme="majorBidi"/>
          <w:lang w:val="sv-SE"/>
        </w:rPr>
        <w:t xml:space="preserve">Studier med en </w:t>
      </w:r>
      <w:r w:rsidRPr="00EB6922">
        <w:rPr>
          <w:rFonts w:cstheme="majorBidi"/>
          <w:snapToGrid w:val="0"/>
          <w:lang w:val="sv-SE"/>
        </w:rPr>
        <w:t>kombination av dessa två komponenter</w:t>
      </w:r>
      <w:r w:rsidRPr="00EB6922">
        <w:rPr>
          <w:rFonts w:cstheme="majorBidi"/>
          <w:lang w:val="sv-SE"/>
        </w:rPr>
        <w:t xml:space="preserve"> visade ingen exacerbation av toxikologiska effekter, i </w:t>
      </w:r>
      <w:r w:rsidRPr="00EB6922">
        <w:rPr>
          <w:rFonts w:cstheme="majorBidi"/>
          <w:snapToGrid w:val="0"/>
          <w:lang w:val="sv-SE"/>
        </w:rPr>
        <w:t xml:space="preserve">gentoxicitets- eller allmäntoxicitetsstudier på minst en månad, </w:t>
      </w:r>
      <w:r w:rsidRPr="00EB6922">
        <w:rPr>
          <w:rFonts w:cstheme="majorBidi"/>
          <w:lang w:val="sv-SE"/>
        </w:rPr>
        <w:t>jämfört med studier med de enskilda komponenterna.</w:t>
      </w:r>
    </w:p>
    <w:p w14:paraId="24655449" w14:textId="77777777" w:rsidR="00AA64B9" w:rsidRPr="00EB6922" w:rsidRDefault="00AA64B9" w:rsidP="00CF0017">
      <w:pPr>
        <w:tabs>
          <w:tab w:val="clear" w:pos="567"/>
        </w:tabs>
        <w:rPr>
          <w:rFonts w:cstheme="majorBidi"/>
          <w:snapToGrid w:val="0"/>
          <w:lang w:val="sv-SE"/>
        </w:rPr>
      </w:pPr>
    </w:p>
    <w:p w14:paraId="5E5F3256" w14:textId="77777777" w:rsidR="00AA64B9" w:rsidRPr="00EB6922" w:rsidRDefault="00AA64B9" w:rsidP="00CF0017">
      <w:pPr>
        <w:tabs>
          <w:tab w:val="clear" w:pos="567"/>
        </w:tabs>
        <w:rPr>
          <w:rFonts w:cstheme="majorBidi"/>
          <w:lang w:val="sv-SE"/>
        </w:rPr>
      </w:pPr>
    </w:p>
    <w:p w14:paraId="051AECF8"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w:t>
      </w:r>
      <w:r w:rsidRPr="00EB6922">
        <w:rPr>
          <w:rFonts w:cstheme="majorBidi"/>
          <w:b/>
          <w:lang w:val="sv-SE"/>
        </w:rPr>
        <w:tab/>
        <w:t>FARMACEUTISKA UPPGIFTER</w:t>
      </w:r>
    </w:p>
    <w:p w14:paraId="7501881C" w14:textId="77777777" w:rsidR="00AA64B9" w:rsidRPr="00EB6922" w:rsidRDefault="00AA64B9" w:rsidP="00CF0017">
      <w:pPr>
        <w:keepNext/>
        <w:tabs>
          <w:tab w:val="clear" w:pos="567"/>
        </w:tabs>
        <w:rPr>
          <w:rFonts w:cstheme="majorBidi"/>
          <w:lang w:val="sv-SE"/>
        </w:rPr>
      </w:pPr>
    </w:p>
    <w:p w14:paraId="56CF85D8"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6.1</w:t>
      </w:r>
      <w:r w:rsidRPr="00EB6922">
        <w:rPr>
          <w:rFonts w:cstheme="majorBidi"/>
          <w:b/>
          <w:lang w:val="sv-SE"/>
        </w:rPr>
        <w:tab/>
        <w:t>Förteckning över hjälpämnen</w:t>
      </w:r>
    </w:p>
    <w:p w14:paraId="724E8A0E" w14:textId="77777777" w:rsidR="00AA64B9" w:rsidRPr="00EB6922" w:rsidRDefault="00AA64B9" w:rsidP="00CF0017">
      <w:pPr>
        <w:keepNext/>
        <w:tabs>
          <w:tab w:val="clear" w:pos="567"/>
        </w:tabs>
        <w:rPr>
          <w:rFonts w:cstheme="majorBidi"/>
          <w:lang w:val="sv-SE"/>
        </w:rPr>
      </w:pPr>
    </w:p>
    <w:p w14:paraId="31CFA7C1" w14:textId="77777777" w:rsidR="00CC452F" w:rsidRPr="00EB6922" w:rsidRDefault="00AA64B9" w:rsidP="00CF0017">
      <w:pPr>
        <w:keepNext/>
        <w:tabs>
          <w:tab w:val="clear" w:pos="567"/>
        </w:tabs>
        <w:rPr>
          <w:rFonts w:cstheme="majorBidi"/>
          <w:iCs/>
          <w:u w:val="single"/>
          <w:lang w:val="sv-SE"/>
        </w:rPr>
      </w:pPr>
      <w:r w:rsidRPr="00EB6922">
        <w:rPr>
          <w:rFonts w:cstheme="majorBidi"/>
          <w:iCs/>
          <w:u w:val="single"/>
          <w:lang w:val="sv-SE"/>
        </w:rPr>
        <w:t>Tablettkärna</w:t>
      </w:r>
    </w:p>
    <w:p w14:paraId="4A132C14" w14:textId="4FF6AE12" w:rsidR="00AA64B9" w:rsidRPr="00EB6922" w:rsidRDefault="00AA64B9" w:rsidP="00CF0017">
      <w:pPr>
        <w:keepNext/>
        <w:tabs>
          <w:tab w:val="clear" w:pos="567"/>
        </w:tabs>
        <w:rPr>
          <w:rFonts w:cstheme="majorBidi"/>
          <w:iCs/>
          <w:u w:val="single"/>
          <w:lang w:val="sv-SE"/>
        </w:rPr>
      </w:pPr>
    </w:p>
    <w:p w14:paraId="5C8ED1CE" w14:textId="77777777" w:rsidR="00CD521F" w:rsidRPr="00EB6922" w:rsidRDefault="0048752F" w:rsidP="005A4FD8">
      <w:pPr>
        <w:keepNext/>
        <w:tabs>
          <w:tab w:val="clear" w:pos="567"/>
        </w:tabs>
        <w:rPr>
          <w:rFonts w:cstheme="majorBidi"/>
          <w:lang w:val="sv-SE"/>
        </w:rPr>
      </w:pPr>
      <w:r w:rsidRPr="00EB6922">
        <w:rPr>
          <w:rFonts w:cstheme="majorBidi"/>
          <w:szCs w:val="22"/>
          <w:lang w:val="sv-SE" w:eastAsia="sv-SE"/>
        </w:rPr>
        <w:t>Mikrokristallin c</w:t>
      </w:r>
      <w:r w:rsidR="00CD521F" w:rsidRPr="00EB6922">
        <w:rPr>
          <w:rFonts w:cstheme="majorBidi"/>
          <w:szCs w:val="22"/>
          <w:lang w:val="sv-SE" w:eastAsia="sv-SE"/>
        </w:rPr>
        <w:t>ellulosa</w:t>
      </w:r>
    </w:p>
    <w:p w14:paraId="6E13C42B" w14:textId="77777777" w:rsidR="00CD521F" w:rsidRPr="00EB6922" w:rsidRDefault="00CD521F" w:rsidP="00CF0017">
      <w:pPr>
        <w:tabs>
          <w:tab w:val="clear" w:pos="567"/>
        </w:tabs>
        <w:rPr>
          <w:rFonts w:cstheme="majorBidi"/>
          <w:lang w:val="sv-SE"/>
        </w:rPr>
      </w:pPr>
      <w:r w:rsidRPr="00EB6922">
        <w:rPr>
          <w:rFonts w:cstheme="majorBidi"/>
          <w:szCs w:val="22"/>
          <w:lang w:val="sv-SE" w:eastAsia="sv-SE"/>
        </w:rPr>
        <w:t>Hydroxipropylcellulosa, lågsubstituerad</w:t>
      </w:r>
    </w:p>
    <w:p w14:paraId="07599AE3" w14:textId="77777777" w:rsidR="00CD521F" w:rsidRPr="00EB6922" w:rsidRDefault="00CD521F" w:rsidP="00CF0017">
      <w:pPr>
        <w:tabs>
          <w:tab w:val="clear" w:pos="567"/>
        </w:tabs>
        <w:rPr>
          <w:rFonts w:cstheme="majorBidi"/>
          <w:lang w:val="sv-SE"/>
        </w:rPr>
      </w:pPr>
      <w:r w:rsidRPr="00EB6922">
        <w:rPr>
          <w:rFonts w:cstheme="majorBidi"/>
          <w:szCs w:val="22"/>
          <w:lang w:val="sv-SE" w:eastAsia="sv-SE"/>
        </w:rPr>
        <w:t>Järnoxid röd (E172)</w:t>
      </w:r>
    </w:p>
    <w:p w14:paraId="1397B449" w14:textId="77777777" w:rsidR="0048752F" w:rsidRPr="00EB6922" w:rsidRDefault="0048752F" w:rsidP="00CF0017">
      <w:pPr>
        <w:tabs>
          <w:tab w:val="clear" w:pos="567"/>
        </w:tabs>
        <w:rPr>
          <w:rFonts w:cstheme="majorBidi"/>
          <w:szCs w:val="22"/>
          <w:lang w:val="sv-SE" w:eastAsia="sv-SE"/>
        </w:rPr>
      </w:pPr>
      <w:r w:rsidRPr="00EB6922">
        <w:rPr>
          <w:rFonts w:cstheme="majorBidi"/>
          <w:szCs w:val="22"/>
          <w:lang w:val="sv-SE" w:eastAsia="sv-SE"/>
        </w:rPr>
        <w:t>K</w:t>
      </w:r>
      <w:r w:rsidR="00CD521F" w:rsidRPr="00EB6922">
        <w:rPr>
          <w:rFonts w:cstheme="majorBidi"/>
          <w:szCs w:val="22"/>
          <w:lang w:val="sv-SE" w:eastAsia="sv-SE"/>
        </w:rPr>
        <w:t>olloidal vattenfri</w:t>
      </w:r>
      <w:r w:rsidRPr="00EB6922">
        <w:rPr>
          <w:rFonts w:cstheme="majorBidi"/>
          <w:szCs w:val="22"/>
          <w:lang w:val="sv-SE" w:eastAsia="sv-SE"/>
        </w:rPr>
        <w:t xml:space="preserve"> kiseldioxid</w:t>
      </w:r>
    </w:p>
    <w:p w14:paraId="3DEC0260" w14:textId="77777777" w:rsidR="00AA64B9" w:rsidRPr="00EB6922" w:rsidRDefault="00AA64B9" w:rsidP="005A4FD8">
      <w:pPr>
        <w:keepNext/>
        <w:tabs>
          <w:tab w:val="clear" w:pos="567"/>
        </w:tabs>
        <w:rPr>
          <w:rFonts w:cstheme="majorBidi"/>
          <w:lang w:val="sv-SE"/>
        </w:rPr>
      </w:pPr>
      <w:r w:rsidRPr="00EB6922">
        <w:rPr>
          <w:rFonts w:cstheme="majorBidi"/>
          <w:lang w:val="sv-SE"/>
        </w:rPr>
        <w:t>Laktosmonohydrat</w:t>
      </w:r>
    </w:p>
    <w:p w14:paraId="2223FD03" w14:textId="77777777" w:rsidR="00AA64B9" w:rsidRPr="00EB6922" w:rsidRDefault="00AA64B9" w:rsidP="00CF0017">
      <w:pPr>
        <w:tabs>
          <w:tab w:val="clear" w:pos="567"/>
        </w:tabs>
        <w:rPr>
          <w:rFonts w:cstheme="majorBidi"/>
          <w:lang w:val="sv-SE"/>
        </w:rPr>
      </w:pPr>
      <w:r w:rsidRPr="00EB6922">
        <w:rPr>
          <w:rFonts w:cstheme="majorBidi"/>
          <w:lang w:val="sv-SE"/>
        </w:rPr>
        <w:t>Magnesiumstearat (E572)</w:t>
      </w:r>
    </w:p>
    <w:p w14:paraId="59AE114A" w14:textId="77777777" w:rsidR="00303987" w:rsidRPr="00EB6922" w:rsidRDefault="00303987" w:rsidP="00CF0017">
      <w:pPr>
        <w:tabs>
          <w:tab w:val="clear" w:pos="567"/>
        </w:tabs>
        <w:rPr>
          <w:rFonts w:cstheme="majorBidi"/>
          <w:lang w:val="sv-SE"/>
        </w:rPr>
      </w:pPr>
    </w:p>
    <w:p w14:paraId="2B50C799" w14:textId="77777777" w:rsidR="00CC452F" w:rsidRPr="00EB6922" w:rsidRDefault="00AA64B9" w:rsidP="00CF0017">
      <w:pPr>
        <w:keepNext/>
        <w:tabs>
          <w:tab w:val="clear" w:pos="567"/>
        </w:tabs>
        <w:rPr>
          <w:rFonts w:cstheme="majorBidi"/>
          <w:u w:val="single"/>
          <w:lang w:val="sv-SE"/>
        </w:rPr>
      </w:pPr>
      <w:r w:rsidRPr="00EB6922">
        <w:rPr>
          <w:rFonts w:cstheme="majorBidi"/>
          <w:u w:val="single"/>
          <w:lang w:val="sv-SE"/>
        </w:rPr>
        <w:t>Filmdragering</w:t>
      </w:r>
    </w:p>
    <w:p w14:paraId="05DA1C61" w14:textId="4580D410" w:rsidR="00AA64B9" w:rsidRPr="00EB6922" w:rsidRDefault="00AA64B9" w:rsidP="00CF0017">
      <w:pPr>
        <w:keepNext/>
        <w:tabs>
          <w:tab w:val="clear" w:pos="567"/>
        </w:tabs>
        <w:rPr>
          <w:rFonts w:cstheme="majorBidi"/>
          <w:u w:val="single"/>
          <w:lang w:val="sv-SE"/>
        </w:rPr>
      </w:pPr>
    </w:p>
    <w:p w14:paraId="1B7F5636" w14:textId="77777777" w:rsidR="00CD521F" w:rsidRPr="00EB6922" w:rsidRDefault="00CD521F" w:rsidP="005A4FD8">
      <w:pPr>
        <w:keepNext/>
        <w:tabs>
          <w:tab w:val="clear" w:pos="567"/>
        </w:tabs>
        <w:rPr>
          <w:rFonts w:cstheme="majorBidi"/>
          <w:lang w:val="sv-SE"/>
        </w:rPr>
      </w:pPr>
      <w:r w:rsidRPr="00EB6922">
        <w:rPr>
          <w:rFonts w:cstheme="majorBidi"/>
          <w:lang w:val="sv-SE"/>
        </w:rPr>
        <w:t>Laktosmonohydrat</w:t>
      </w:r>
    </w:p>
    <w:p w14:paraId="7F1B0618" w14:textId="77777777" w:rsidR="00AA64B9" w:rsidRPr="00EB6922" w:rsidRDefault="00AA64B9" w:rsidP="00CF0017">
      <w:pPr>
        <w:tabs>
          <w:tab w:val="clear" w:pos="567"/>
        </w:tabs>
        <w:rPr>
          <w:rFonts w:cstheme="majorBidi"/>
          <w:lang w:val="sv-SE"/>
        </w:rPr>
      </w:pPr>
      <w:r w:rsidRPr="00EB6922">
        <w:rPr>
          <w:rFonts w:cstheme="majorBidi"/>
          <w:lang w:val="sv-SE"/>
        </w:rPr>
        <w:t>Hypromellos (E464)</w:t>
      </w:r>
    </w:p>
    <w:p w14:paraId="4AC5B490" w14:textId="77777777" w:rsidR="00CD521F" w:rsidRPr="00EB6922" w:rsidRDefault="00AA64B9" w:rsidP="00CF0017">
      <w:pPr>
        <w:tabs>
          <w:tab w:val="clear" w:pos="567"/>
        </w:tabs>
        <w:rPr>
          <w:rFonts w:cstheme="majorBidi"/>
          <w:lang w:val="sv-SE"/>
        </w:rPr>
      </w:pPr>
      <w:r w:rsidRPr="00EB6922">
        <w:rPr>
          <w:rFonts w:cstheme="majorBidi"/>
          <w:lang w:val="sv-SE"/>
        </w:rPr>
        <w:t>Titandioxid (E171)</w:t>
      </w:r>
      <w:r w:rsidR="00CD521F" w:rsidRPr="00EB6922">
        <w:rPr>
          <w:rFonts w:cstheme="majorBidi"/>
          <w:szCs w:val="22"/>
          <w:lang w:val="sv-SE" w:eastAsia="sv-SE"/>
        </w:rPr>
        <w:t>Triacetin</w:t>
      </w:r>
    </w:p>
    <w:p w14:paraId="1DACDD3E" w14:textId="77777777" w:rsidR="00CD521F" w:rsidRPr="00EB6922" w:rsidRDefault="00CD521F" w:rsidP="005A4FD8">
      <w:pPr>
        <w:keepNext/>
        <w:tabs>
          <w:tab w:val="clear" w:pos="567"/>
        </w:tabs>
        <w:rPr>
          <w:rFonts w:cstheme="majorBidi"/>
          <w:lang w:val="pt-BR"/>
        </w:rPr>
      </w:pPr>
      <w:r w:rsidRPr="00EB6922">
        <w:rPr>
          <w:rFonts w:cstheme="majorBidi"/>
          <w:szCs w:val="22"/>
          <w:lang w:val="pt-BR" w:eastAsia="sv-SE"/>
        </w:rPr>
        <w:lastRenderedPageBreak/>
        <w:t>Briljantblått FCF aluminium la</w:t>
      </w:r>
      <w:r w:rsidR="0048752F" w:rsidRPr="00EB6922">
        <w:rPr>
          <w:rFonts w:cstheme="majorBidi"/>
          <w:szCs w:val="22"/>
          <w:lang w:val="pt-BR" w:eastAsia="sv-SE"/>
        </w:rPr>
        <w:t>c</w:t>
      </w:r>
      <w:r w:rsidRPr="00EB6922">
        <w:rPr>
          <w:rFonts w:cstheme="majorBidi"/>
          <w:szCs w:val="22"/>
          <w:lang w:val="pt-BR" w:eastAsia="sv-SE"/>
        </w:rPr>
        <w:t>k (E133)</w:t>
      </w:r>
    </w:p>
    <w:p w14:paraId="0BB060B4" w14:textId="77777777" w:rsidR="00CD521F" w:rsidRPr="00EB6922" w:rsidRDefault="00CD521F" w:rsidP="00CF0017">
      <w:pPr>
        <w:tabs>
          <w:tab w:val="clear" w:pos="567"/>
        </w:tabs>
        <w:rPr>
          <w:rFonts w:cstheme="majorBidi"/>
          <w:lang w:val="sv-SE"/>
        </w:rPr>
      </w:pPr>
      <w:r w:rsidRPr="00EB6922">
        <w:rPr>
          <w:rFonts w:cstheme="majorBidi"/>
          <w:szCs w:val="22"/>
          <w:lang w:val="sv-SE" w:eastAsia="sv-SE"/>
        </w:rPr>
        <w:t>Järnoxid gul (E172)</w:t>
      </w:r>
    </w:p>
    <w:p w14:paraId="087A9051" w14:textId="77777777" w:rsidR="00AA64B9" w:rsidRPr="00EB6922" w:rsidRDefault="00AA64B9" w:rsidP="00CF0017">
      <w:pPr>
        <w:tabs>
          <w:tab w:val="clear" w:pos="567"/>
        </w:tabs>
        <w:rPr>
          <w:rFonts w:cstheme="majorBidi"/>
          <w:snapToGrid w:val="0"/>
          <w:lang w:val="sv-SE"/>
        </w:rPr>
      </w:pPr>
    </w:p>
    <w:p w14:paraId="60FF2C5F"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6.2</w:t>
      </w:r>
      <w:r w:rsidRPr="00EB6922">
        <w:rPr>
          <w:rFonts w:cstheme="majorBidi"/>
          <w:b/>
          <w:lang w:val="sv-SE"/>
        </w:rPr>
        <w:tab/>
        <w:t>Inkompatibiliteter</w:t>
      </w:r>
    </w:p>
    <w:p w14:paraId="38561426" w14:textId="77777777" w:rsidR="00AA64B9" w:rsidRPr="00EB6922" w:rsidRDefault="00AA64B9" w:rsidP="00CF0017">
      <w:pPr>
        <w:keepNext/>
        <w:tabs>
          <w:tab w:val="clear" w:pos="567"/>
        </w:tabs>
        <w:rPr>
          <w:rFonts w:cstheme="majorBidi"/>
          <w:lang w:val="sv-SE"/>
        </w:rPr>
      </w:pPr>
    </w:p>
    <w:p w14:paraId="594FD543" w14:textId="77777777" w:rsidR="00AA64B9" w:rsidRPr="00EB6922" w:rsidRDefault="00AA64B9" w:rsidP="008B2445">
      <w:pPr>
        <w:tabs>
          <w:tab w:val="clear" w:pos="567"/>
        </w:tabs>
        <w:rPr>
          <w:rFonts w:cstheme="majorBidi"/>
          <w:lang w:val="sv-SE"/>
        </w:rPr>
      </w:pPr>
      <w:r w:rsidRPr="00EB6922">
        <w:rPr>
          <w:rFonts w:cstheme="majorBidi"/>
          <w:lang w:val="sv-SE"/>
        </w:rPr>
        <w:t>Ej relevant.</w:t>
      </w:r>
    </w:p>
    <w:p w14:paraId="66B554E9" w14:textId="77777777" w:rsidR="00AA64B9" w:rsidRPr="00EB6922" w:rsidRDefault="00AA64B9" w:rsidP="00CF0017">
      <w:pPr>
        <w:tabs>
          <w:tab w:val="clear" w:pos="567"/>
        </w:tabs>
        <w:rPr>
          <w:rFonts w:cstheme="majorBidi"/>
          <w:lang w:val="sv-SE"/>
        </w:rPr>
      </w:pPr>
    </w:p>
    <w:p w14:paraId="55876C39"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6.3</w:t>
      </w:r>
      <w:r w:rsidRPr="00EB6922">
        <w:rPr>
          <w:rFonts w:cstheme="majorBidi"/>
          <w:b/>
          <w:lang w:val="sv-SE"/>
        </w:rPr>
        <w:tab/>
        <w:t>Hållbarhet</w:t>
      </w:r>
    </w:p>
    <w:p w14:paraId="474FB108" w14:textId="77777777" w:rsidR="00AA64B9" w:rsidRPr="00EB6922" w:rsidRDefault="00AA64B9" w:rsidP="00CF0017">
      <w:pPr>
        <w:keepNext/>
        <w:tabs>
          <w:tab w:val="clear" w:pos="567"/>
        </w:tabs>
        <w:rPr>
          <w:rFonts w:cstheme="majorBidi"/>
          <w:lang w:val="sv-SE"/>
        </w:rPr>
      </w:pPr>
    </w:p>
    <w:p w14:paraId="46957FB3" w14:textId="77777777" w:rsidR="00D7195D" w:rsidRPr="00EB6922" w:rsidRDefault="00CD521F" w:rsidP="005A4FD8">
      <w:pPr>
        <w:keepNext/>
        <w:tabs>
          <w:tab w:val="clear" w:pos="567"/>
        </w:tabs>
        <w:rPr>
          <w:rFonts w:cstheme="majorBidi"/>
          <w:lang w:val="sv-SE"/>
        </w:rPr>
      </w:pPr>
      <w:r w:rsidRPr="00EB6922">
        <w:rPr>
          <w:rFonts w:cstheme="majorBidi"/>
          <w:lang w:val="sv-SE"/>
        </w:rPr>
        <w:t>2 </w:t>
      </w:r>
      <w:r w:rsidR="00AA64B9" w:rsidRPr="00EB6922">
        <w:rPr>
          <w:rFonts w:cstheme="majorBidi"/>
          <w:lang w:val="sv-SE"/>
        </w:rPr>
        <w:t>år</w:t>
      </w:r>
    </w:p>
    <w:p w14:paraId="57475014" w14:textId="7A543663" w:rsidR="00AA64B9" w:rsidRPr="00EB6922" w:rsidRDefault="00AA64B9" w:rsidP="005A4FD8">
      <w:pPr>
        <w:keepNext/>
        <w:tabs>
          <w:tab w:val="clear" w:pos="567"/>
        </w:tabs>
        <w:rPr>
          <w:rFonts w:cstheme="majorBidi"/>
          <w:lang w:val="sv-SE"/>
        </w:rPr>
      </w:pPr>
    </w:p>
    <w:p w14:paraId="69AD4D83" w14:textId="77777777" w:rsidR="00D7195D" w:rsidRPr="00EB6922" w:rsidRDefault="00CD521F" w:rsidP="00CF0017">
      <w:pPr>
        <w:tabs>
          <w:tab w:val="clear" w:pos="567"/>
        </w:tabs>
        <w:rPr>
          <w:rFonts w:cstheme="majorBidi"/>
          <w:szCs w:val="22"/>
          <w:lang w:val="sv-SE" w:eastAsia="sv-SE"/>
        </w:rPr>
      </w:pPr>
      <w:r w:rsidRPr="00EB6922">
        <w:rPr>
          <w:rStyle w:val="Emphasis"/>
          <w:rFonts w:cstheme="majorBidi"/>
          <w:iCs w:val="0"/>
        </w:rPr>
        <w:t>Burkförpackning</w:t>
      </w:r>
    </w:p>
    <w:p w14:paraId="65D7F6BD" w14:textId="15D9BF6D" w:rsidR="00CD521F" w:rsidRPr="00EB6922" w:rsidRDefault="00CD521F" w:rsidP="00CF0017">
      <w:pPr>
        <w:tabs>
          <w:tab w:val="clear" w:pos="567"/>
        </w:tabs>
        <w:rPr>
          <w:rFonts w:cstheme="majorBidi"/>
          <w:lang w:val="sv-SE"/>
        </w:rPr>
      </w:pPr>
      <w:r w:rsidRPr="00EB6922">
        <w:rPr>
          <w:rFonts w:cstheme="majorBidi"/>
          <w:szCs w:val="22"/>
          <w:lang w:val="sv-SE" w:eastAsia="sv-SE"/>
        </w:rPr>
        <w:t>Använd inom 90</w:t>
      </w:r>
      <w:r w:rsidR="004D5F1B" w:rsidRPr="00EB6922">
        <w:rPr>
          <w:rFonts w:cstheme="majorBidi"/>
          <w:szCs w:val="22"/>
          <w:lang w:val="sv-SE" w:eastAsia="sv-SE"/>
        </w:rPr>
        <w:t> </w:t>
      </w:r>
      <w:r w:rsidRPr="00EB6922">
        <w:rPr>
          <w:rFonts w:cstheme="majorBidi"/>
          <w:szCs w:val="22"/>
          <w:lang w:val="sv-SE" w:eastAsia="sv-SE"/>
        </w:rPr>
        <w:t xml:space="preserve">dagar </w:t>
      </w:r>
      <w:r w:rsidR="0048752F" w:rsidRPr="00EB6922">
        <w:rPr>
          <w:rFonts w:cstheme="majorBidi"/>
          <w:szCs w:val="22"/>
          <w:lang w:val="sv-SE" w:eastAsia="sv-SE"/>
        </w:rPr>
        <w:t>efter</w:t>
      </w:r>
      <w:r w:rsidRPr="00EB6922">
        <w:rPr>
          <w:rFonts w:cstheme="majorBidi"/>
          <w:szCs w:val="22"/>
          <w:lang w:val="sv-SE" w:eastAsia="sv-SE"/>
        </w:rPr>
        <w:t xml:space="preserve"> första öppn</w:t>
      </w:r>
      <w:r w:rsidR="0048752F" w:rsidRPr="00EB6922">
        <w:rPr>
          <w:rFonts w:cstheme="majorBidi"/>
          <w:szCs w:val="22"/>
          <w:lang w:val="sv-SE" w:eastAsia="sv-SE"/>
        </w:rPr>
        <w:t>andet</w:t>
      </w:r>
    </w:p>
    <w:p w14:paraId="2921AAF2" w14:textId="77777777" w:rsidR="00AA64B9" w:rsidRPr="00EB6922" w:rsidRDefault="00AA64B9" w:rsidP="00CF0017">
      <w:pPr>
        <w:tabs>
          <w:tab w:val="clear" w:pos="567"/>
        </w:tabs>
        <w:rPr>
          <w:rFonts w:cstheme="majorBidi"/>
          <w:lang w:val="sv-SE"/>
        </w:rPr>
      </w:pPr>
    </w:p>
    <w:p w14:paraId="0BA7CA2D"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6.4</w:t>
      </w:r>
      <w:r w:rsidRPr="00EB6922">
        <w:rPr>
          <w:rFonts w:cstheme="majorBidi"/>
          <w:b/>
          <w:lang w:val="sv-SE"/>
        </w:rPr>
        <w:tab/>
        <w:t>Särskilda förvaringsanvisningar</w:t>
      </w:r>
    </w:p>
    <w:p w14:paraId="3F03E608" w14:textId="77777777" w:rsidR="00AA64B9" w:rsidRPr="00EB6922" w:rsidRDefault="00AA64B9" w:rsidP="00CF0017">
      <w:pPr>
        <w:keepNext/>
        <w:tabs>
          <w:tab w:val="clear" w:pos="567"/>
        </w:tabs>
        <w:rPr>
          <w:rFonts w:cstheme="majorBidi"/>
          <w:lang w:val="sv-SE"/>
        </w:rPr>
      </w:pPr>
    </w:p>
    <w:p w14:paraId="139C97E7" w14:textId="77777777" w:rsidR="00CD521F" w:rsidRPr="00EB6922" w:rsidRDefault="00CD521F" w:rsidP="00CF0017">
      <w:pPr>
        <w:tabs>
          <w:tab w:val="clear" w:pos="567"/>
        </w:tabs>
        <w:rPr>
          <w:rFonts w:cstheme="majorBidi"/>
          <w:noProof/>
          <w:szCs w:val="22"/>
          <w:lang w:val="sv-SE"/>
        </w:rPr>
      </w:pPr>
      <w:r w:rsidRPr="00EB6922">
        <w:rPr>
          <w:rFonts w:cstheme="majorBidi"/>
          <w:szCs w:val="22"/>
          <w:lang w:val="sv-SE" w:eastAsia="sv-SE"/>
        </w:rPr>
        <w:t>Förvaras vid högst 25</w:t>
      </w:r>
      <w:r w:rsidR="004D5F1B" w:rsidRPr="00EB6922">
        <w:rPr>
          <w:rFonts w:cstheme="majorBidi"/>
          <w:szCs w:val="22"/>
          <w:lang w:val="sv-SE" w:eastAsia="sv-SE"/>
        </w:rPr>
        <w:t> </w:t>
      </w:r>
      <w:r w:rsidR="0048752F" w:rsidRPr="00EB6922">
        <w:rPr>
          <w:rFonts w:cstheme="majorBidi"/>
          <w:szCs w:val="22"/>
          <w:lang w:val="sv-SE" w:eastAsia="sv-SE"/>
        </w:rPr>
        <w:t>°</w:t>
      </w:r>
      <w:r w:rsidRPr="00EB6922">
        <w:rPr>
          <w:rFonts w:cstheme="majorBidi"/>
          <w:szCs w:val="22"/>
          <w:lang w:val="sv-SE" w:eastAsia="sv-SE"/>
        </w:rPr>
        <w:t>C</w:t>
      </w:r>
      <w:r w:rsidR="00BC447D" w:rsidRPr="00EB6922">
        <w:rPr>
          <w:rFonts w:cstheme="majorBidi"/>
          <w:szCs w:val="22"/>
          <w:lang w:val="sv-SE" w:eastAsia="sv-SE"/>
        </w:rPr>
        <w:t xml:space="preserve">. </w:t>
      </w:r>
      <w:r w:rsidR="00BC447D" w:rsidRPr="00EB6922">
        <w:rPr>
          <w:rFonts w:cstheme="majorBidi"/>
          <w:szCs w:val="22"/>
          <w:lang w:val="sv-SE"/>
        </w:rPr>
        <w:t>Förvaras i originalförpackningen.</w:t>
      </w:r>
      <w:r w:rsidR="00BC447D" w:rsidRPr="00EB6922">
        <w:rPr>
          <w:rFonts w:cstheme="majorBidi"/>
          <w:noProof/>
          <w:szCs w:val="22"/>
          <w:lang w:val="sv-SE"/>
        </w:rPr>
        <w:t xml:space="preserve"> Fuktkänsligt.</w:t>
      </w:r>
    </w:p>
    <w:p w14:paraId="797C27F8" w14:textId="77777777" w:rsidR="00BC447D" w:rsidRPr="00EB6922" w:rsidRDefault="00BC447D" w:rsidP="00CF0017">
      <w:pPr>
        <w:tabs>
          <w:tab w:val="clear" w:pos="567"/>
        </w:tabs>
        <w:rPr>
          <w:rFonts w:cstheme="majorBidi"/>
          <w:lang w:val="sv-SE"/>
        </w:rPr>
      </w:pPr>
    </w:p>
    <w:p w14:paraId="133A91B4"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6.5</w:t>
      </w:r>
      <w:r w:rsidRPr="00EB6922">
        <w:rPr>
          <w:rFonts w:cstheme="majorBidi"/>
          <w:b/>
          <w:lang w:val="sv-SE"/>
        </w:rPr>
        <w:tab/>
        <w:t>Förpackningstyp och innehåll</w:t>
      </w:r>
    </w:p>
    <w:p w14:paraId="48F4657B" w14:textId="77777777" w:rsidR="00AA64B9" w:rsidRPr="00EB6922" w:rsidRDefault="00AA64B9" w:rsidP="00CF0017">
      <w:pPr>
        <w:keepNext/>
        <w:tabs>
          <w:tab w:val="clear" w:pos="567"/>
        </w:tabs>
        <w:rPr>
          <w:rFonts w:cstheme="majorBidi"/>
          <w:lang w:val="sv-SE"/>
        </w:rPr>
      </w:pPr>
    </w:p>
    <w:p w14:paraId="04128C7E" w14:textId="5D9171D7" w:rsidR="00FC0CF2" w:rsidRPr="00EB6922" w:rsidRDefault="00CD521F" w:rsidP="00CF0017">
      <w:pPr>
        <w:tabs>
          <w:tab w:val="clear" w:pos="567"/>
        </w:tabs>
        <w:rPr>
          <w:rFonts w:cstheme="majorBidi"/>
          <w:szCs w:val="22"/>
          <w:lang w:val="sv-SE" w:eastAsia="sv-SE"/>
        </w:rPr>
      </w:pPr>
      <w:r w:rsidRPr="00EB6922">
        <w:rPr>
          <w:rFonts w:cstheme="majorBidi"/>
          <w:szCs w:val="22"/>
          <w:lang w:val="sv-SE" w:eastAsia="sv-SE"/>
        </w:rPr>
        <w:t xml:space="preserve">HDPE-burk med vit </w:t>
      </w:r>
      <w:r w:rsidR="009533CD" w:rsidRPr="00EB6922">
        <w:rPr>
          <w:rFonts w:cstheme="majorBidi"/>
          <w:szCs w:val="22"/>
          <w:lang w:val="sv-SE" w:eastAsia="sv-SE"/>
        </w:rPr>
        <w:t>ogenomskinlig</w:t>
      </w:r>
      <w:r w:rsidRPr="00EB6922">
        <w:rPr>
          <w:rFonts w:cstheme="majorBidi"/>
          <w:szCs w:val="22"/>
          <w:lang w:val="sv-SE" w:eastAsia="sv-SE"/>
        </w:rPr>
        <w:t xml:space="preserve"> skruvkork av polypropen eller vit </w:t>
      </w:r>
      <w:r w:rsidR="009533CD" w:rsidRPr="00EB6922">
        <w:rPr>
          <w:rFonts w:cstheme="majorBidi"/>
          <w:szCs w:val="22"/>
          <w:lang w:val="sv-SE" w:eastAsia="sv-SE"/>
        </w:rPr>
        <w:t xml:space="preserve">ogenomskinlig </w:t>
      </w:r>
      <w:r w:rsidR="0048752F" w:rsidRPr="00EB6922">
        <w:rPr>
          <w:rFonts w:cstheme="majorBidi"/>
          <w:szCs w:val="22"/>
          <w:lang w:val="sv-SE" w:eastAsia="sv-SE"/>
        </w:rPr>
        <w:t>barnskyddande förslutning</w:t>
      </w:r>
      <w:r w:rsidRPr="00EB6922">
        <w:rPr>
          <w:rFonts w:cstheme="majorBidi"/>
          <w:szCs w:val="22"/>
          <w:lang w:val="sv-SE" w:eastAsia="sv-SE"/>
        </w:rPr>
        <w:t xml:space="preserve"> av polypropen med vaddering som innehåller induktionsförslutning av aluminium och torkmedel</w:t>
      </w:r>
      <w:r w:rsidR="00D7195D" w:rsidRPr="00EB6922">
        <w:rPr>
          <w:rFonts w:cstheme="majorBidi"/>
          <w:szCs w:val="22"/>
          <w:lang w:val="sv-SE" w:eastAsia="sv-SE"/>
        </w:rPr>
        <w:t>.</w:t>
      </w:r>
    </w:p>
    <w:p w14:paraId="62E5F746" w14:textId="51049902" w:rsidR="00CD521F" w:rsidRPr="00EB6922" w:rsidRDefault="00CD521F" w:rsidP="00CF0017">
      <w:pPr>
        <w:tabs>
          <w:tab w:val="clear" w:pos="567"/>
        </w:tabs>
        <w:rPr>
          <w:rFonts w:cstheme="majorBidi"/>
          <w:szCs w:val="22"/>
          <w:lang w:val="sv-SE" w:eastAsia="sv-SE"/>
        </w:rPr>
      </w:pPr>
      <w:r w:rsidRPr="00EB6922">
        <w:rPr>
          <w:rFonts w:cstheme="majorBidi"/>
          <w:szCs w:val="22"/>
          <w:lang w:val="sv-SE" w:eastAsia="sv-SE"/>
        </w:rPr>
        <w:t>Förpackning</w:t>
      </w:r>
      <w:r w:rsidR="00F90CFC" w:rsidRPr="00EB6922">
        <w:rPr>
          <w:rFonts w:cstheme="majorBidi"/>
          <w:szCs w:val="22"/>
          <w:lang w:val="sv-SE" w:eastAsia="sv-SE"/>
        </w:rPr>
        <w:t xml:space="preserve">sstorlekar: </w:t>
      </w:r>
      <w:r w:rsidRPr="00EB6922">
        <w:rPr>
          <w:rFonts w:cstheme="majorBidi"/>
          <w:szCs w:val="22"/>
          <w:lang w:val="sv-SE" w:eastAsia="sv-SE"/>
        </w:rPr>
        <w:t>30</w:t>
      </w:r>
      <w:r w:rsidR="009930E8" w:rsidRPr="00EB6922">
        <w:rPr>
          <w:rFonts w:cstheme="majorBidi"/>
          <w:szCs w:val="22"/>
          <w:lang w:val="sv-SE" w:eastAsia="sv-SE"/>
        </w:rPr>
        <w:t> </w:t>
      </w:r>
      <w:r w:rsidR="006A68C3" w:rsidRPr="00EB6922">
        <w:rPr>
          <w:rFonts w:cstheme="majorBidi"/>
          <w:szCs w:val="22"/>
          <w:lang w:val="sv-SE" w:eastAsia="sv-SE"/>
        </w:rPr>
        <w:t xml:space="preserve">eller 90 </w:t>
      </w:r>
      <w:r w:rsidRPr="00EB6922">
        <w:rPr>
          <w:rFonts w:cstheme="majorBidi"/>
          <w:szCs w:val="22"/>
          <w:lang w:val="sv-SE" w:eastAsia="sv-SE"/>
        </w:rPr>
        <w:t xml:space="preserve">filmdragerade tabletter och </w:t>
      </w:r>
      <w:r w:rsidR="00BF3DB9" w:rsidRPr="00EB6922">
        <w:rPr>
          <w:rFonts w:cstheme="majorBidi"/>
          <w:szCs w:val="22"/>
          <w:lang w:val="sv-SE" w:eastAsia="sv-SE"/>
        </w:rPr>
        <w:t>multi</w:t>
      </w:r>
      <w:r w:rsidR="0048752F" w:rsidRPr="00EB6922">
        <w:rPr>
          <w:rFonts w:cstheme="majorBidi"/>
          <w:szCs w:val="22"/>
          <w:lang w:val="sv-SE" w:eastAsia="sv-SE"/>
        </w:rPr>
        <w:t>pelför</w:t>
      </w:r>
      <w:r w:rsidRPr="00EB6922">
        <w:rPr>
          <w:rFonts w:cstheme="majorBidi"/>
          <w:szCs w:val="22"/>
          <w:lang w:val="sv-SE" w:eastAsia="sv-SE"/>
        </w:rPr>
        <w:t>pack</w:t>
      </w:r>
      <w:r w:rsidR="0048752F" w:rsidRPr="00EB6922">
        <w:rPr>
          <w:rFonts w:cstheme="majorBidi"/>
          <w:szCs w:val="22"/>
          <w:lang w:val="sv-SE" w:eastAsia="sv-SE"/>
        </w:rPr>
        <w:t>ning</w:t>
      </w:r>
      <w:r w:rsidRPr="00EB6922">
        <w:rPr>
          <w:rFonts w:cstheme="majorBidi"/>
          <w:szCs w:val="22"/>
          <w:lang w:val="sv-SE" w:eastAsia="sv-SE"/>
        </w:rPr>
        <w:t xml:space="preserve"> innehållande 90 (3</w:t>
      </w:r>
      <w:r w:rsidR="0048752F" w:rsidRPr="00EB6922">
        <w:rPr>
          <w:rFonts w:cstheme="majorBidi"/>
          <w:szCs w:val="22"/>
          <w:lang w:val="sv-SE" w:eastAsia="sv-SE"/>
        </w:rPr>
        <w:t xml:space="preserve"> st</w:t>
      </w:r>
      <w:r w:rsidRPr="00EB6922">
        <w:rPr>
          <w:rFonts w:cstheme="majorBidi"/>
          <w:szCs w:val="22"/>
          <w:lang w:val="sv-SE" w:eastAsia="sv-SE"/>
        </w:rPr>
        <w:t xml:space="preserve"> förpackningar om 30) filmdragerade tabletter</w:t>
      </w:r>
      <w:r w:rsidR="00303987" w:rsidRPr="00EB6922">
        <w:rPr>
          <w:rFonts w:cstheme="majorBidi"/>
          <w:szCs w:val="22"/>
          <w:lang w:val="sv-SE" w:eastAsia="sv-SE"/>
        </w:rPr>
        <w:t>.</w:t>
      </w:r>
    </w:p>
    <w:p w14:paraId="511EEB17" w14:textId="77777777" w:rsidR="00FF286B" w:rsidRPr="00EB6922" w:rsidRDefault="00FF286B" w:rsidP="00CF0017">
      <w:pPr>
        <w:tabs>
          <w:tab w:val="clear" w:pos="567"/>
        </w:tabs>
        <w:rPr>
          <w:rFonts w:cstheme="majorBidi"/>
          <w:lang w:val="sv-SE"/>
        </w:rPr>
      </w:pPr>
    </w:p>
    <w:p w14:paraId="2B4C1F3C" w14:textId="5FA018D3" w:rsidR="00CD521F" w:rsidRPr="00EB6922" w:rsidRDefault="00CD521F" w:rsidP="00CF0017">
      <w:pPr>
        <w:tabs>
          <w:tab w:val="clear" w:pos="567"/>
        </w:tabs>
        <w:rPr>
          <w:rFonts w:cstheme="majorBidi"/>
          <w:lang w:val="sv-SE"/>
        </w:rPr>
      </w:pPr>
      <w:r w:rsidRPr="00EB6922">
        <w:rPr>
          <w:rFonts w:cstheme="majorBidi"/>
          <w:szCs w:val="22"/>
          <w:lang w:val="sv-SE" w:eastAsia="sv-SE"/>
        </w:rPr>
        <w:t>Kallformade blister</w:t>
      </w:r>
      <w:r w:rsidR="0048752F" w:rsidRPr="00EB6922">
        <w:rPr>
          <w:rFonts w:cstheme="majorBidi"/>
          <w:szCs w:val="22"/>
          <w:lang w:val="sv-SE" w:eastAsia="sv-SE"/>
        </w:rPr>
        <w:t>,</w:t>
      </w:r>
      <w:r w:rsidRPr="00EB6922">
        <w:rPr>
          <w:rFonts w:cstheme="majorBidi"/>
          <w:szCs w:val="22"/>
          <w:lang w:val="sv-SE" w:eastAsia="sv-SE"/>
        </w:rPr>
        <w:t xml:space="preserve"> laminerade med inbäddat torkmedel</w:t>
      </w:r>
      <w:r w:rsidR="009533CD" w:rsidRPr="00EB6922">
        <w:rPr>
          <w:rFonts w:cstheme="majorBidi"/>
          <w:szCs w:val="22"/>
          <w:lang w:val="sv-SE" w:eastAsia="sv-SE"/>
        </w:rPr>
        <w:t>sskikt</w:t>
      </w:r>
      <w:r w:rsidRPr="00EB6922">
        <w:rPr>
          <w:rFonts w:cstheme="majorBidi"/>
          <w:szCs w:val="22"/>
          <w:lang w:val="sv-SE" w:eastAsia="sv-SE"/>
        </w:rPr>
        <w:t xml:space="preserve"> på ena sidan och hårdhärdad aluminiumfolie på den </w:t>
      </w:r>
      <w:r w:rsidR="00CC34D7" w:rsidRPr="00EB6922">
        <w:rPr>
          <w:rFonts w:cstheme="majorBidi"/>
          <w:szCs w:val="22"/>
          <w:lang w:val="sv-SE" w:eastAsia="sv-SE"/>
        </w:rPr>
        <w:t>andra sidan</w:t>
      </w:r>
      <w:r w:rsidR="0048752F" w:rsidRPr="00EB6922">
        <w:rPr>
          <w:rFonts w:cstheme="majorBidi"/>
          <w:szCs w:val="22"/>
          <w:lang w:val="sv-SE" w:eastAsia="sv-SE"/>
        </w:rPr>
        <w:t>.</w:t>
      </w:r>
    </w:p>
    <w:p w14:paraId="2256FC5E" w14:textId="4E9F4EE0" w:rsidR="00CD521F" w:rsidRPr="00EB6922" w:rsidRDefault="00840E94" w:rsidP="00CF0017">
      <w:pPr>
        <w:tabs>
          <w:tab w:val="clear" w:pos="567"/>
        </w:tabs>
        <w:rPr>
          <w:rFonts w:cstheme="majorBidi"/>
          <w:szCs w:val="22"/>
          <w:lang w:val="sv-SE" w:eastAsia="sv-SE"/>
        </w:rPr>
      </w:pPr>
      <w:r w:rsidRPr="00EB6922">
        <w:rPr>
          <w:rFonts w:cstheme="majorBidi"/>
          <w:szCs w:val="22"/>
          <w:lang w:val="sv-SE" w:eastAsia="sv-SE"/>
        </w:rPr>
        <w:t>Förpackningsstorlekar: 30 filmdragerade tabletter och endos</w:t>
      </w:r>
      <w:r w:rsidR="009533CD" w:rsidRPr="00EB6922">
        <w:rPr>
          <w:rFonts w:cstheme="majorBidi"/>
          <w:lang w:val="sv-SE"/>
        </w:rPr>
        <w:t xml:space="preserve"> </w:t>
      </w:r>
      <w:r w:rsidRPr="00EB6922">
        <w:rPr>
          <w:rFonts w:cstheme="majorBidi"/>
          <w:lang w:val="sv-SE"/>
        </w:rPr>
        <w:t>blisterförpackning</w:t>
      </w:r>
      <w:r w:rsidR="00CD521F" w:rsidRPr="00EB6922">
        <w:rPr>
          <w:rFonts w:cstheme="majorBidi"/>
          <w:szCs w:val="22"/>
          <w:lang w:val="sv-SE" w:eastAsia="sv-SE"/>
        </w:rPr>
        <w:t xml:space="preserve"> innehållande 30 x 1, 90 x 1, 100 x 1 filmdragerade tabletter.</w:t>
      </w:r>
    </w:p>
    <w:p w14:paraId="3089A2A5" w14:textId="2B316E28" w:rsidR="00CC34D7" w:rsidRPr="00EB6922" w:rsidRDefault="00CC34D7" w:rsidP="00CF0017">
      <w:pPr>
        <w:tabs>
          <w:tab w:val="clear" w:pos="567"/>
        </w:tabs>
        <w:rPr>
          <w:rFonts w:cstheme="majorBidi"/>
          <w:szCs w:val="22"/>
          <w:lang w:val="sv-SE" w:eastAsia="sv-SE"/>
        </w:rPr>
      </w:pPr>
    </w:p>
    <w:p w14:paraId="225BC2AF" w14:textId="4A7DB067" w:rsidR="00CC34D7" w:rsidRPr="00EB6922" w:rsidRDefault="00CC34D7" w:rsidP="00CF0017">
      <w:pPr>
        <w:tabs>
          <w:tab w:val="clear" w:pos="567"/>
        </w:tabs>
        <w:rPr>
          <w:rFonts w:cstheme="majorBidi"/>
          <w:szCs w:val="22"/>
          <w:lang w:val="sv-SE" w:eastAsia="sv-SE"/>
        </w:rPr>
      </w:pPr>
      <w:r w:rsidRPr="00EB6922">
        <w:rPr>
          <w:rFonts w:cstheme="majorBidi"/>
          <w:szCs w:val="22"/>
          <w:lang w:val="sv-SE" w:eastAsia="sv-SE"/>
        </w:rPr>
        <w:t xml:space="preserve">Kallformade blister med (OPA/Aluminiumfolie/PVC) på ena sidan och hårdhärdad </w:t>
      </w:r>
      <w:r w:rsidR="00840E94" w:rsidRPr="00EB6922">
        <w:rPr>
          <w:rFonts w:cstheme="majorBidi"/>
          <w:szCs w:val="22"/>
          <w:lang w:val="sv-SE" w:eastAsia="sv-SE"/>
        </w:rPr>
        <w:t>aluminiumfolie på den andra sidan.</w:t>
      </w:r>
    </w:p>
    <w:p w14:paraId="7A54EBB1" w14:textId="32BA44AD" w:rsidR="00840E94" w:rsidRPr="00EB6922" w:rsidRDefault="00840E94" w:rsidP="00CF0017">
      <w:pPr>
        <w:tabs>
          <w:tab w:val="clear" w:pos="567"/>
        </w:tabs>
        <w:rPr>
          <w:rFonts w:cstheme="majorBidi"/>
          <w:lang w:val="sv-SE"/>
        </w:rPr>
      </w:pPr>
      <w:r w:rsidRPr="00EB6922">
        <w:rPr>
          <w:rFonts w:cstheme="majorBidi"/>
          <w:szCs w:val="22"/>
          <w:lang w:val="sv-SE" w:eastAsia="sv-SE"/>
        </w:rPr>
        <w:t>Förpackningsstorlekar: 30 filmdragerade tabletter och endos blisterförpackning innehållande 30 x 1, 90 x 1 filmdragerade tabletter.</w:t>
      </w:r>
    </w:p>
    <w:p w14:paraId="7E1C6522" w14:textId="77777777" w:rsidR="00CD521F" w:rsidRPr="00EB6922" w:rsidDel="00CD521F" w:rsidRDefault="00CD521F" w:rsidP="00CF0017">
      <w:pPr>
        <w:tabs>
          <w:tab w:val="clear" w:pos="567"/>
        </w:tabs>
        <w:rPr>
          <w:rFonts w:cstheme="majorBidi"/>
          <w:lang w:val="sv-SE"/>
        </w:rPr>
      </w:pPr>
    </w:p>
    <w:p w14:paraId="2260B207" w14:textId="77777777" w:rsidR="00AA64B9" w:rsidRPr="00EB6922" w:rsidRDefault="00AA64B9" w:rsidP="00CF0017">
      <w:pPr>
        <w:tabs>
          <w:tab w:val="clear" w:pos="567"/>
        </w:tabs>
        <w:autoSpaceDE w:val="0"/>
        <w:autoSpaceDN w:val="0"/>
        <w:adjustRightInd w:val="0"/>
        <w:rPr>
          <w:rFonts w:cstheme="majorBidi"/>
          <w:noProof/>
          <w:szCs w:val="22"/>
          <w:lang w:val="sv-SE"/>
        </w:rPr>
      </w:pPr>
      <w:r w:rsidRPr="00EB6922">
        <w:rPr>
          <w:rFonts w:cstheme="majorBidi"/>
          <w:noProof/>
          <w:lang w:val="sv-SE"/>
        </w:rPr>
        <w:t>Eventuellt kommer inte alla förpackningsstorlekar att marknadsföras.</w:t>
      </w:r>
    </w:p>
    <w:p w14:paraId="729A86F0" w14:textId="77777777" w:rsidR="00AA64B9" w:rsidRPr="00EB6922" w:rsidRDefault="00AA64B9" w:rsidP="00CF0017">
      <w:pPr>
        <w:tabs>
          <w:tab w:val="clear" w:pos="567"/>
        </w:tabs>
        <w:rPr>
          <w:rFonts w:cstheme="majorBidi"/>
          <w:lang w:val="sv-SE"/>
        </w:rPr>
      </w:pPr>
    </w:p>
    <w:p w14:paraId="2D37A192"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6.6</w:t>
      </w:r>
      <w:r w:rsidRPr="00EB6922">
        <w:rPr>
          <w:rFonts w:cstheme="majorBidi"/>
          <w:b/>
          <w:lang w:val="sv-SE"/>
        </w:rPr>
        <w:tab/>
      </w:r>
      <w:r w:rsidRPr="00EB6922">
        <w:rPr>
          <w:rFonts w:cstheme="majorBidi"/>
          <w:b/>
          <w:noProof/>
          <w:lang w:val="sv-SE"/>
        </w:rPr>
        <w:t>Särskilda anvisningar för destruktion</w:t>
      </w:r>
    </w:p>
    <w:p w14:paraId="4A3E2598" w14:textId="77777777" w:rsidR="00AA64B9" w:rsidRPr="00EB6922" w:rsidRDefault="00AA64B9" w:rsidP="00CF0017">
      <w:pPr>
        <w:keepNext/>
        <w:tabs>
          <w:tab w:val="clear" w:pos="567"/>
        </w:tabs>
        <w:rPr>
          <w:rFonts w:cstheme="majorBidi"/>
          <w:lang w:val="sv-SE"/>
        </w:rPr>
      </w:pPr>
    </w:p>
    <w:p w14:paraId="4D3523F7" w14:textId="77777777" w:rsidR="00AA64B9" w:rsidRPr="00EB6922" w:rsidRDefault="00AA64B9" w:rsidP="008B2445">
      <w:pPr>
        <w:tabs>
          <w:tab w:val="clear" w:pos="567"/>
        </w:tabs>
        <w:rPr>
          <w:rFonts w:cstheme="majorBidi"/>
          <w:lang w:val="sv-SE"/>
        </w:rPr>
      </w:pPr>
      <w:r w:rsidRPr="00EB6922">
        <w:rPr>
          <w:rFonts w:cstheme="majorBidi"/>
          <w:noProof/>
          <w:lang w:val="sv-SE"/>
        </w:rPr>
        <w:t>Ej använt läkemedel och avfall ska kasseras enligt gällande anvisningar.</w:t>
      </w:r>
    </w:p>
    <w:p w14:paraId="0AB19C37" w14:textId="77777777" w:rsidR="00AA64B9" w:rsidRPr="00EB6922" w:rsidRDefault="00AA64B9" w:rsidP="00CF0017">
      <w:pPr>
        <w:tabs>
          <w:tab w:val="clear" w:pos="567"/>
        </w:tabs>
        <w:rPr>
          <w:rFonts w:cstheme="majorBidi"/>
          <w:lang w:val="sv-SE"/>
        </w:rPr>
      </w:pPr>
    </w:p>
    <w:p w14:paraId="5AC2A985" w14:textId="77777777" w:rsidR="00AA64B9" w:rsidRPr="00EB6922" w:rsidRDefault="00AA64B9" w:rsidP="00CF0017">
      <w:pPr>
        <w:tabs>
          <w:tab w:val="clear" w:pos="567"/>
        </w:tabs>
        <w:rPr>
          <w:rFonts w:cstheme="majorBidi"/>
          <w:lang w:val="sv-SE"/>
        </w:rPr>
      </w:pPr>
    </w:p>
    <w:p w14:paraId="78EE2E5A" w14:textId="77777777" w:rsidR="00AA64B9" w:rsidRPr="00EB6922" w:rsidRDefault="00AA64B9" w:rsidP="00414BF8">
      <w:pPr>
        <w:keepNext/>
        <w:tabs>
          <w:tab w:val="clear" w:pos="567"/>
        </w:tabs>
        <w:ind w:left="567" w:hanging="567"/>
        <w:rPr>
          <w:rFonts w:cstheme="majorBidi"/>
          <w:b/>
          <w:lang w:val="sv-SE"/>
        </w:rPr>
      </w:pPr>
      <w:r w:rsidRPr="00EB6922">
        <w:rPr>
          <w:rFonts w:cstheme="majorBidi"/>
          <w:b/>
          <w:lang w:val="sv-SE"/>
        </w:rPr>
        <w:t>7.</w:t>
      </w:r>
      <w:r w:rsidRPr="00EB6922">
        <w:rPr>
          <w:rFonts w:cstheme="majorBidi"/>
          <w:b/>
          <w:lang w:val="sv-SE"/>
        </w:rPr>
        <w:tab/>
        <w:t>INNEHAVARE AV GODKÄNNANDE FÖR FÖRSÄLJNING</w:t>
      </w:r>
    </w:p>
    <w:p w14:paraId="64752722" w14:textId="77777777" w:rsidR="00AA64B9" w:rsidRPr="00EB6922" w:rsidRDefault="00AA64B9" w:rsidP="00414BF8">
      <w:pPr>
        <w:keepNext/>
        <w:tabs>
          <w:tab w:val="clear" w:pos="567"/>
        </w:tabs>
        <w:rPr>
          <w:rFonts w:cstheme="majorBidi"/>
          <w:lang w:val="sv-SE"/>
        </w:rPr>
      </w:pPr>
    </w:p>
    <w:p w14:paraId="0922637B" w14:textId="77777777" w:rsidR="002D2581" w:rsidRPr="00EB6922" w:rsidRDefault="002D2581" w:rsidP="00414BF8">
      <w:pPr>
        <w:keepNext/>
        <w:autoSpaceDE w:val="0"/>
        <w:autoSpaceDN w:val="0"/>
        <w:spacing w:line="280" w:lineRule="exact"/>
        <w:ind w:right="108"/>
        <w:rPr>
          <w:rFonts w:cstheme="majorBidi"/>
          <w:lang w:val="sv-SE"/>
        </w:rPr>
      </w:pPr>
      <w:r w:rsidRPr="00EB6922">
        <w:rPr>
          <w:rFonts w:cstheme="majorBidi"/>
          <w:color w:val="000000"/>
          <w:lang w:val="sv-SE"/>
        </w:rPr>
        <w:t>Mylan Pharmaceuticals Limited</w:t>
      </w:r>
    </w:p>
    <w:p w14:paraId="074F266D" w14:textId="77777777" w:rsidR="002D2581" w:rsidRPr="00EB6922" w:rsidRDefault="002D2581" w:rsidP="00414BF8">
      <w:pPr>
        <w:keepNext/>
        <w:autoSpaceDE w:val="0"/>
        <w:autoSpaceDN w:val="0"/>
        <w:spacing w:line="280" w:lineRule="exact"/>
        <w:ind w:right="108"/>
        <w:rPr>
          <w:rFonts w:cstheme="majorBidi"/>
          <w:lang w:val="sv-SE"/>
        </w:rPr>
      </w:pPr>
      <w:r w:rsidRPr="00EB6922">
        <w:rPr>
          <w:rFonts w:cstheme="majorBidi"/>
          <w:color w:val="000000"/>
          <w:lang w:val="sv-SE"/>
        </w:rPr>
        <w:t xml:space="preserve">Damastown Industrial Park, </w:t>
      </w:r>
    </w:p>
    <w:p w14:paraId="0281D4AE" w14:textId="77777777" w:rsidR="002D2581" w:rsidRPr="00EB6922" w:rsidRDefault="002D2581" w:rsidP="00414BF8">
      <w:pPr>
        <w:keepNext/>
        <w:autoSpaceDE w:val="0"/>
        <w:autoSpaceDN w:val="0"/>
        <w:spacing w:line="280" w:lineRule="exact"/>
        <w:ind w:right="108"/>
        <w:rPr>
          <w:rFonts w:cstheme="majorBidi"/>
          <w:lang w:val="sv-SE"/>
        </w:rPr>
      </w:pPr>
      <w:r w:rsidRPr="00EB6922">
        <w:rPr>
          <w:rFonts w:cstheme="majorBidi"/>
          <w:color w:val="000000"/>
          <w:lang w:val="sv-SE"/>
        </w:rPr>
        <w:t xml:space="preserve">Mulhuddart, Dublin 15, </w:t>
      </w:r>
    </w:p>
    <w:p w14:paraId="49C8C9B6" w14:textId="77777777" w:rsidR="002D2581" w:rsidRPr="00EB6922" w:rsidRDefault="002D2581" w:rsidP="008E7163">
      <w:pPr>
        <w:autoSpaceDE w:val="0"/>
        <w:autoSpaceDN w:val="0"/>
        <w:spacing w:line="280" w:lineRule="exact"/>
        <w:ind w:right="108"/>
        <w:rPr>
          <w:rFonts w:cstheme="majorBidi"/>
          <w:lang w:val="sv-SE"/>
        </w:rPr>
      </w:pPr>
      <w:r w:rsidRPr="00EB6922">
        <w:rPr>
          <w:rFonts w:cstheme="majorBidi"/>
          <w:color w:val="000000"/>
          <w:lang w:val="sv-SE"/>
        </w:rPr>
        <w:t>DUBLIN</w:t>
      </w:r>
    </w:p>
    <w:p w14:paraId="2137B1B0" w14:textId="5DD4322A" w:rsidR="00CD521F" w:rsidRPr="00EB6922" w:rsidRDefault="002D2581" w:rsidP="00CF0017">
      <w:pPr>
        <w:tabs>
          <w:tab w:val="clear" w:pos="567"/>
        </w:tabs>
        <w:rPr>
          <w:rFonts w:cstheme="majorBidi"/>
          <w:lang w:val="sv-SE"/>
        </w:rPr>
      </w:pPr>
      <w:r w:rsidRPr="00EB6922">
        <w:rPr>
          <w:rFonts w:cstheme="majorBidi"/>
          <w:color w:val="000000"/>
          <w:lang w:val="sv-SE"/>
        </w:rPr>
        <w:t>Irland</w:t>
      </w:r>
      <w:r w:rsidRPr="00EB6922" w:rsidDel="002D2581">
        <w:rPr>
          <w:rFonts w:cstheme="majorBidi"/>
          <w:szCs w:val="22"/>
          <w:lang w:val="sv-SE" w:eastAsia="sv-SE"/>
        </w:rPr>
        <w:t xml:space="preserve"> </w:t>
      </w:r>
    </w:p>
    <w:p w14:paraId="70A8764A" w14:textId="77777777" w:rsidR="00AA64B9" w:rsidRPr="00EB6922" w:rsidRDefault="00AA64B9" w:rsidP="00CF0017">
      <w:pPr>
        <w:tabs>
          <w:tab w:val="clear" w:pos="567"/>
        </w:tabs>
        <w:rPr>
          <w:rFonts w:cstheme="majorBidi"/>
          <w:lang w:val="sv-SE"/>
        </w:rPr>
      </w:pPr>
    </w:p>
    <w:p w14:paraId="09CEEE6C" w14:textId="77777777" w:rsidR="00AA64B9" w:rsidRPr="00EB6922" w:rsidRDefault="00AA64B9" w:rsidP="00CF0017">
      <w:pPr>
        <w:tabs>
          <w:tab w:val="clear" w:pos="567"/>
        </w:tabs>
        <w:rPr>
          <w:rFonts w:cstheme="majorBidi"/>
          <w:lang w:val="sv-SE"/>
        </w:rPr>
      </w:pPr>
    </w:p>
    <w:p w14:paraId="629D4A52" w14:textId="77777777" w:rsidR="00AA64B9" w:rsidRPr="00EB6922" w:rsidRDefault="00AA64B9" w:rsidP="00CF0017">
      <w:pPr>
        <w:keepNext/>
        <w:tabs>
          <w:tab w:val="clear" w:pos="567"/>
        </w:tabs>
        <w:ind w:left="567" w:hanging="567"/>
        <w:rPr>
          <w:rFonts w:cstheme="majorBidi"/>
          <w:b/>
          <w:lang w:val="sv-SE"/>
        </w:rPr>
      </w:pPr>
      <w:r w:rsidRPr="00EB6922">
        <w:rPr>
          <w:rFonts w:cstheme="majorBidi"/>
          <w:b/>
          <w:lang w:val="sv-SE"/>
        </w:rPr>
        <w:t>8.</w:t>
      </w:r>
      <w:r w:rsidRPr="00EB6922">
        <w:rPr>
          <w:rFonts w:cstheme="majorBidi"/>
          <w:b/>
          <w:lang w:val="sv-SE"/>
        </w:rPr>
        <w:tab/>
        <w:t>NUMMER PÅ GODKÄNNANDE FÖR FÖRSÄLJNING</w:t>
      </w:r>
    </w:p>
    <w:p w14:paraId="4739289F" w14:textId="77777777" w:rsidR="00AA64B9" w:rsidRPr="00EB6922" w:rsidRDefault="00AA64B9" w:rsidP="00CF0017">
      <w:pPr>
        <w:keepNext/>
        <w:tabs>
          <w:tab w:val="clear" w:pos="567"/>
        </w:tabs>
        <w:ind w:left="567" w:hanging="567"/>
        <w:rPr>
          <w:rFonts w:cstheme="majorBidi"/>
          <w:lang w:val="sv-SE"/>
        </w:rPr>
      </w:pPr>
    </w:p>
    <w:p w14:paraId="76D826C3" w14:textId="77777777" w:rsidR="00CD521F" w:rsidRPr="00EB6922" w:rsidRDefault="00CD521F" w:rsidP="005A4FD8">
      <w:pPr>
        <w:keepNext/>
        <w:tabs>
          <w:tab w:val="clear" w:pos="567"/>
        </w:tabs>
        <w:ind w:right="-20"/>
        <w:rPr>
          <w:rFonts w:cstheme="majorBidi"/>
          <w:lang w:val="sv-SE"/>
        </w:rPr>
      </w:pPr>
      <w:r w:rsidRPr="00EB6922">
        <w:rPr>
          <w:rFonts w:cstheme="majorBidi"/>
          <w:lang w:val="sv-SE"/>
        </w:rPr>
        <w:t>EU/1/16/1133/001</w:t>
      </w:r>
    </w:p>
    <w:p w14:paraId="5D540039" w14:textId="77777777" w:rsidR="00CD521F" w:rsidRPr="00EB6922" w:rsidRDefault="00CD521F" w:rsidP="00CF0017">
      <w:pPr>
        <w:tabs>
          <w:tab w:val="clear" w:pos="567"/>
        </w:tabs>
        <w:ind w:right="-20"/>
        <w:rPr>
          <w:rFonts w:cstheme="majorBidi"/>
          <w:lang w:val="pt-PT"/>
        </w:rPr>
      </w:pPr>
      <w:r w:rsidRPr="00EB6922">
        <w:rPr>
          <w:rFonts w:cstheme="majorBidi"/>
          <w:lang w:val="pt-PT"/>
        </w:rPr>
        <w:t>EU/1/16/1133/002</w:t>
      </w:r>
    </w:p>
    <w:p w14:paraId="7A996E6F" w14:textId="77777777" w:rsidR="00CD521F" w:rsidRPr="00EB6922" w:rsidRDefault="00CD521F" w:rsidP="00CF0017">
      <w:pPr>
        <w:tabs>
          <w:tab w:val="clear" w:pos="567"/>
        </w:tabs>
        <w:ind w:right="-20"/>
        <w:rPr>
          <w:rFonts w:cstheme="majorBidi"/>
          <w:lang w:val="pt-PT"/>
        </w:rPr>
      </w:pPr>
      <w:r w:rsidRPr="00EB6922">
        <w:rPr>
          <w:rFonts w:cstheme="majorBidi"/>
          <w:lang w:val="pt-PT"/>
        </w:rPr>
        <w:t>EU/1/16/1133/003</w:t>
      </w:r>
    </w:p>
    <w:p w14:paraId="6B2E8F75" w14:textId="77777777" w:rsidR="00CD521F" w:rsidRPr="00EB6922" w:rsidRDefault="00CD521F" w:rsidP="0065316F">
      <w:pPr>
        <w:tabs>
          <w:tab w:val="clear" w:pos="567"/>
        </w:tabs>
        <w:rPr>
          <w:rFonts w:cstheme="majorBidi"/>
          <w:lang w:val="pt-PT"/>
        </w:rPr>
      </w:pPr>
      <w:r w:rsidRPr="00EB6922">
        <w:rPr>
          <w:rFonts w:cstheme="majorBidi"/>
          <w:lang w:val="pt-PT"/>
        </w:rPr>
        <w:lastRenderedPageBreak/>
        <w:t>EU/1/16/1133/004</w:t>
      </w:r>
    </w:p>
    <w:p w14:paraId="74427483" w14:textId="77777777" w:rsidR="00CD521F" w:rsidRPr="00EB6922" w:rsidRDefault="00CD521F" w:rsidP="0065316F">
      <w:pPr>
        <w:keepNext/>
        <w:tabs>
          <w:tab w:val="clear" w:pos="567"/>
        </w:tabs>
        <w:rPr>
          <w:rFonts w:cstheme="majorBidi"/>
          <w:lang w:val="pt-PT"/>
        </w:rPr>
      </w:pPr>
      <w:r w:rsidRPr="00EB6922">
        <w:rPr>
          <w:rFonts w:cstheme="majorBidi"/>
          <w:lang w:val="pt-PT"/>
        </w:rPr>
        <w:t>EU/1/16/1133/005</w:t>
      </w:r>
    </w:p>
    <w:p w14:paraId="347CACEB" w14:textId="2D301F04" w:rsidR="00CD521F" w:rsidRPr="00EB6922" w:rsidRDefault="00CD521F" w:rsidP="0065316F">
      <w:pPr>
        <w:tabs>
          <w:tab w:val="clear" w:pos="567"/>
        </w:tabs>
        <w:rPr>
          <w:rFonts w:cstheme="majorBidi"/>
          <w:lang w:val="pt-BR"/>
        </w:rPr>
      </w:pPr>
      <w:r w:rsidRPr="00EB6922">
        <w:rPr>
          <w:rFonts w:cstheme="majorBidi"/>
          <w:lang w:val="pt-BR"/>
        </w:rPr>
        <w:t>EU/1/16/1133/006</w:t>
      </w:r>
    </w:p>
    <w:p w14:paraId="2A22A788" w14:textId="79ED8C54" w:rsidR="00531B9B" w:rsidRPr="00EB6922" w:rsidRDefault="00531B9B" w:rsidP="0065316F">
      <w:pPr>
        <w:tabs>
          <w:tab w:val="clear" w:pos="567"/>
        </w:tabs>
        <w:rPr>
          <w:rFonts w:cstheme="majorBidi"/>
          <w:lang w:val="sv-SE"/>
        </w:rPr>
      </w:pPr>
      <w:r w:rsidRPr="00EB6922">
        <w:rPr>
          <w:rFonts w:cstheme="majorBidi"/>
          <w:lang w:val="sv-SE"/>
        </w:rPr>
        <w:t>EU/1/16/1133/007</w:t>
      </w:r>
    </w:p>
    <w:p w14:paraId="276291CC" w14:textId="772D7694" w:rsidR="00531B9B" w:rsidRPr="00EB6922" w:rsidRDefault="00531B9B" w:rsidP="0065316F">
      <w:pPr>
        <w:tabs>
          <w:tab w:val="clear" w:pos="567"/>
        </w:tabs>
        <w:rPr>
          <w:rFonts w:cstheme="majorBidi"/>
          <w:lang w:val="sv-SE"/>
        </w:rPr>
      </w:pPr>
      <w:r w:rsidRPr="00EB6922">
        <w:rPr>
          <w:rFonts w:cstheme="majorBidi"/>
          <w:lang w:val="sv-SE"/>
        </w:rPr>
        <w:t>EU/1/16/1133/008</w:t>
      </w:r>
    </w:p>
    <w:p w14:paraId="262B0F91" w14:textId="12DFD634" w:rsidR="00531B9B" w:rsidRPr="00EB6922" w:rsidRDefault="00531B9B" w:rsidP="0065316F">
      <w:pPr>
        <w:tabs>
          <w:tab w:val="clear" w:pos="567"/>
        </w:tabs>
        <w:rPr>
          <w:rFonts w:cstheme="majorBidi"/>
          <w:lang w:val="sv-SE"/>
        </w:rPr>
      </w:pPr>
      <w:r w:rsidRPr="00EB6922">
        <w:rPr>
          <w:rFonts w:cstheme="majorBidi"/>
          <w:lang w:val="sv-SE"/>
        </w:rPr>
        <w:t>EU/1/16/1133/009</w:t>
      </w:r>
    </w:p>
    <w:p w14:paraId="30293300" w14:textId="272DA6EA" w:rsidR="006A68C3" w:rsidRPr="00EB6922" w:rsidRDefault="006A68C3" w:rsidP="0065316F">
      <w:pPr>
        <w:tabs>
          <w:tab w:val="clear" w:pos="567"/>
        </w:tabs>
        <w:rPr>
          <w:rFonts w:cstheme="majorBidi"/>
          <w:noProof/>
          <w:szCs w:val="22"/>
          <w:lang w:val="sv-SE"/>
        </w:rPr>
      </w:pPr>
      <w:r w:rsidRPr="00EB6922">
        <w:rPr>
          <w:rFonts w:cstheme="majorBidi"/>
          <w:lang w:val="sv-SE"/>
        </w:rPr>
        <w:t>EU/1/16/1133/010</w:t>
      </w:r>
    </w:p>
    <w:p w14:paraId="2E02796E" w14:textId="77777777" w:rsidR="00AA64B9" w:rsidRPr="00EB6922" w:rsidRDefault="00AA64B9" w:rsidP="0065316F">
      <w:pPr>
        <w:tabs>
          <w:tab w:val="clear" w:pos="567"/>
        </w:tabs>
        <w:rPr>
          <w:rFonts w:cstheme="majorBidi"/>
          <w:lang w:val="sv-SE"/>
        </w:rPr>
      </w:pPr>
    </w:p>
    <w:p w14:paraId="2FF9446F" w14:textId="77777777" w:rsidR="00AA64B9" w:rsidRPr="00EB6922" w:rsidRDefault="00AA64B9" w:rsidP="0065316F">
      <w:pPr>
        <w:tabs>
          <w:tab w:val="clear" w:pos="567"/>
        </w:tabs>
        <w:rPr>
          <w:rFonts w:cstheme="majorBidi"/>
          <w:lang w:val="sv-SE"/>
        </w:rPr>
      </w:pPr>
    </w:p>
    <w:p w14:paraId="08C31724" w14:textId="77777777" w:rsidR="00AA64B9" w:rsidRPr="00EB6922" w:rsidRDefault="00AA64B9" w:rsidP="0065316F">
      <w:pPr>
        <w:keepNext/>
        <w:tabs>
          <w:tab w:val="clear" w:pos="567"/>
        </w:tabs>
        <w:ind w:left="567" w:hanging="567"/>
        <w:rPr>
          <w:rFonts w:cstheme="majorBidi"/>
          <w:b/>
          <w:lang w:val="sv-SE"/>
        </w:rPr>
      </w:pPr>
      <w:r w:rsidRPr="00EB6922">
        <w:rPr>
          <w:rFonts w:cstheme="majorBidi"/>
          <w:b/>
          <w:lang w:val="sv-SE"/>
        </w:rPr>
        <w:t>9.</w:t>
      </w:r>
      <w:r w:rsidRPr="00EB6922">
        <w:rPr>
          <w:rFonts w:cstheme="majorBidi"/>
          <w:b/>
          <w:lang w:val="sv-SE"/>
        </w:rPr>
        <w:tab/>
        <w:t>DATUM FÖR FÖRSTA GODKÄNNANDE/FÖRNYAT GODKÄNNANDE</w:t>
      </w:r>
    </w:p>
    <w:p w14:paraId="3F5B7820" w14:textId="77777777" w:rsidR="00AA64B9" w:rsidRPr="00EB6922" w:rsidRDefault="00AA64B9" w:rsidP="0065316F">
      <w:pPr>
        <w:keepNext/>
        <w:tabs>
          <w:tab w:val="clear" w:pos="567"/>
        </w:tabs>
        <w:ind w:left="567" w:hanging="567"/>
        <w:rPr>
          <w:rFonts w:cstheme="majorBidi"/>
          <w:lang w:val="sv-SE"/>
        </w:rPr>
      </w:pPr>
    </w:p>
    <w:p w14:paraId="331C385F" w14:textId="77777777" w:rsidR="006D085C" w:rsidRPr="00EB6922" w:rsidRDefault="006D085C" w:rsidP="0065316F">
      <w:pPr>
        <w:tabs>
          <w:tab w:val="clear" w:pos="567"/>
        </w:tabs>
        <w:rPr>
          <w:rFonts w:cstheme="majorBidi"/>
          <w:lang w:val="sv-SE"/>
        </w:rPr>
      </w:pPr>
      <w:r w:rsidRPr="00EB6922">
        <w:rPr>
          <w:rFonts w:cstheme="majorBidi"/>
          <w:lang w:val="sv-SE"/>
        </w:rPr>
        <w:t>Datum för det första godkännandet: 16 december 2016</w:t>
      </w:r>
    </w:p>
    <w:p w14:paraId="5CAB58B2" w14:textId="68ED8D81" w:rsidR="00AA64B9" w:rsidRPr="00EB6922" w:rsidRDefault="00FF286B" w:rsidP="0065316F">
      <w:pPr>
        <w:tabs>
          <w:tab w:val="clear" w:pos="567"/>
        </w:tabs>
        <w:rPr>
          <w:rFonts w:cstheme="majorBidi"/>
          <w:lang w:val="sv-SE"/>
        </w:rPr>
      </w:pPr>
      <w:r w:rsidRPr="00EB6922">
        <w:rPr>
          <w:rFonts w:cstheme="majorBidi"/>
          <w:lang w:val="sv-SE"/>
        </w:rPr>
        <w:t>Datum för</w:t>
      </w:r>
      <w:r w:rsidR="000863EE" w:rsidRPr="00EB6922">
        <w:rPr>
          <w:rFonts w:cstheme="majorBidi"/>
          <w:lang w:val="sv-SE"/>
        </w:rPr>
        <w:t xml:space="preserve"> den</w:t>
      </w:r>
      <w:r w:rsidRPr="00EB6922">
        <w:rPr>
          <w:rFonts w:cstheme="majorBidi"/>
          <w:lang w:val="sv-SE"/>
        </w:rPr>
        <w:t xml:space="preserve"> senaste förnyelsen:</w:t>
      </w:r>
      <w:r w:rsidR="006A68C3" w:rsidRPr="00EB6922">
        <w:rPr>
          <w:rFonts w:cstheme="majorBidi"/>
          <w:lang w:val="sv-SE"/>
        </w:rPr>
        <w:t xml:space="preserve"> 22 september 2021</w:t>
      </w:r>
    </w:p>
    <w:p w14:paraId="347689BE" w14:textId="699EF1FB" w:rsidR="00AA64B9" w:rsidRPr="00EB6922" w:rsidRDefault="00AA64B9" w:rsidP="0065316F">
      <w:pPr>
        <w:tabs>
          <w:tab w:val="clear" w:pos="567"/>
        </w:tabs>
        <w:rPr>
          <w:rFonts w:cstheme="majorBidi"/>
          <w:lang w:val="sv-SE"/>
        </w:rPr>
      </w:pPr>
    </w:p>
    <w:p w14:paraId="11B62239" w14:textId="77777777" w:rsidR="009A082D" w:rsidRPr="00EB6922" w:rsidRDefault="009A082D" w:rsidP="0065316F">
      <w:pPr>
        <w:tabs>
          <w:tab w:val="clear" w:pos="567"/>
        </w:tabs>
        <w:rPr>
          <w:rFonts w:cstheme="majorBidi"/>
          <w:lang w:val="sv-SE"/>
        </w:rPr>
      </w:pPr>
    </w:p>
    <w:p w14:paraId="428F1923" w14:textId="77777777" w:rsidR="00AA64B9" w:rsidRPr="00EB6922" w:rsidRDefault="00AA64B9" w:rsidP="0065316F">
      <w:pPr>
        <w:keepNext/>
        <w:tabs>
          <w:tab w:val="clear" w:pos="567"/>
        </w:tabs>
        <w:ind w:left="567" w:hanging="567"/>
        <w:rPr>
          <w:rFonts w:cstheme="majorBidi"/>
          <w:b/>
          <w:lang w:val="sv-SE"/>
        </w:rPr>
      </w:pPr>
      <w:r w:rsidRPr="00EB6922">
        <w:rPr>
          <w:rFonts w:cstheme="majorBidi"/>
          <w:b/>
          <w:lang w:val="sv-SE"/>
        </w:rPr>
        <w:t>10.</w:t>
      </w:r>
      <w:r w:rsidRPr="00EB6922">
        <w:rPr>
          <w:rFonts w:cstheme="majorBidi"/>
          <w:b/>
          <w:lang w:val="sv-SE"/>
        </w:rPr>
        <w:tab/>
        <w:t>DATUM FÖR ÖVERSYN AV PRODUKTRESUMÉN</w:t>
      </w:r>
    </w:p>
    <w:p w14:paraId="06C428C3" w14:textId="77777777" w:rsidR="00AA64B9" w:rsidRPr="00EB6922" w:rsidRDefault="00AA64B9" w:rsidP="0065316F">
      <w:pPr>
        <w:keepNext/>
        <w:tabs>
          <w:tab w:val="clear" w:pos="567"/>
        </w:tabs>
        <w:rPr>
          <w:rFonts w:cstheme="majorBidi"/>
          <w:lang w:val="sv-SE"/>
        </w:rPr>
      </w:pPr>
    </w:p>
    <w:p w14:paraId="2E5C7A89" w14:textId="77777777" w:rsidR="00AA64B9" w:rsidRPr="00EB6922" w:rsidRDefault="00AA64B9" w:rsidP="0065316F">
      <w:pPr>
        <w:tabs>
          <w:tab w:val="clear" w:pos="567"/>
        </w:tabs>
        <w:rPr>
          <w:rFonts w:cstheme="majorBidi"/>
          <w:lang w:val="sv-SE"/>
        </w:rPr>
      </w:pPr>
    </w:p>
    <w:p w14:paraId="2CD5AE5D" w14:textId="3B097F24" w:rsidR="00AA64B9" w:rsidRPr="00EB6922" w:rsidRDefault="00AA64B9" w:rsidP="0065316F">
      <w:pPr>
        <w:tabs>
          <w:tab w:val="clear" w:pos="567"/>
        </w:tabs>
        <w:suppressAutoHyphens/>
        <w:rPr>
          <w:rFonts w:cstheme="majorBidi"/>
          <w:lang w:val="sv-SE"/>
        </w:rPr>
      </w:pPr>
      <w:r w:rsidRPr="00EB6922">
        <w:rPr>
          <w:rFonts w:cstheme="majorBidi"/>
          <w:noProof/>
          <w:szCs w:val="22"/>
          <w:lang w:val="sv-SE"/>
        </w:rPr>
        <w:t>Ytterligare i</w:t>
      </w:r>
      <w:r w:rsidRPr="00EB6922">
        <w:rPr>
          <w:rFonts w:cstheme="majorBidi"/>
          <w:noProof/>
          <w:lang w:val="sv-SE"/>
        </w:rPr>
        <w:t xml:space="preserve">nformation om detta läkemedel finns på </w:t>
      </w:r>
      <w:r w:rsidRPr="00EB6922">
        <w:rPr>
          <w:rFonts w:cstheme="majorBidi"/>
          <w:noProof/>
          <w:szCs w:val="22"/>
          <w:lang w:val="sv-SE"/>
        </w:rPr>
        <w:t>Europeiska läkemedelsmyndighetens</w:t>
      </w:r>
      <w:r w:rsidRPr="00EB6922">
        <w:rPr>
          <w:rFonts w:cstheme="majorBidi"/>
          <w:noProof/>
          <w:lang w:val="sv-SE"/>
        </w:rPr>
        <w:t xml:space="preserve"> </w:t>
      </w:r>
      <w:r w:rsidRPr="00EB6922">
        <w:rPr>
          <w:rFonts w:cstheme="majorBidi"/>
          <w:noProof/>
          <w:szCs w:val="22"/>
          <w:lang w:val="sv-SE"/>
        </w:rPr>
        <w:t xml:space="preserve">webbplats </w:t>
      </w:r>
      <w:hyperlink r:id="rId9" w:history="1">
        <w:r w:rsidR="009754F7" w:rsidRPr="00EB6922">
          <w:rPr>
            <w:rStyle w:val="Hyperlink"/>
            <w:rFonts w:cstheme="majorBidi"/>
            <w:lang w:val="sv-SE"/>
          </w:rPr>
          <w:t>http://www.ema.europa.eu</w:t>
        </w:r>
      </w:hyperlink>
      <w:r w:rsidR="00F164C8" w:rsidRPr="00EB6922">
        <w:rPr>
          <w:rFonts w:cstheme="majorBidi"/>
          <w:lang w:val="sv-SE"/>
        </w:rPr>
        <w:t>.</w:t>
      </w:r>
    </w:p>
    <w:p w14:paraId="1C8F0266" w14:textId="77777777" w:rsidR="00303987" w:rsidRPr="00EB6922" w:rsidRDefault="00303987" w:rsidP="0065316F">
      <w:pPr>
        <w:tabs>
          <w:tab w:val="clear" w:pos="567"/>
        </w:tabs>
        <w:suppressAutoHyphens/>
        <w:rPr>
          <w:rFonts w:cstheme="majorBidi"/>
          <w:lang w:val="sv-SE"/>
        </w:rPr>
      </w:pPr>
    </w:p>
    <w:p w14:paraId="355BCA03" w14:textId="77777777" w:rsidR="00AA64B9" w:rsidRPr="00EB6922" w:rsidRDefault="00AA64B9" w:rsidP="0065316F">
      <w:pPr>
        <w:tabs>
          <w:tab w:val="clear" w:pos="567"/>
        </w:tabs>
        <w:suppressAutoHyphens/>
        <w:rPr>
          <w:rFonts w:cstheme="majorBidi"/>
          <w:lang w:val="sv-SE"/>
        </w:rPr>
      </w:pPr>
      <w:r w:rsidRPr="00EB6922">
        <w:rPr>
          <w:rFonts w:cstheme="majorBidi"/>
          <w:lang w:val="sv-SE"/>
        </w:rPr>
        <w:br w:type="page"/>
      </w:r>
    </w:p>
    <w:p w14:paraId="1D61AF75" w14:textId="77777777" w:rsidR="00AA64B9" w:rsidRPr="0065316F" w:rsidRDefault="00AA64B9" w:rsidP="00CF0017">
      <w:pPr>
        <w:tabs>
          <w:tab w:val="clear" w:pos="567"/>
        </w:tabs>
        <w:suppressAutoHyphens/>
        <w:rPr>
          <w:b/>
          <w:lang w:val="sv-SE"/>
        </w:rPr>
      </w:pPr>
    </w:p>
    <w:p w14:paraId="4794D13A" w14:textId="77777777" w:rsidR="00AA64B9" w:rsidRPr="0065316F" w:rsidRDefault="00AA64B9" w:rsidP="00CF0017">
      <w:pPr>
        <w:tabs>
          <w:tab w:val="clear" w:pos="567"/>
        </w:tabs>
        <w:suppressAutoHyphens/>
        <w:rPr>
          <w:b/>
          <w:lang w:val="sv-SE"/>
        </w:rPr>
      </w:pPr>
    </w:p>
    <w:p w14:paraId="332B80FA" w14:textId="77777777" w:rsidR="00AA64B9" w:rsidRPr="0065316F" w:rsidRDefault="00AA64B9" w:rsidP="00CF0017">
      <w:pPr>
        <w:tabs>
          <w:tab w:val="clear" w:pos="567"/>
        </w:tabs>
        <w:suppressAutoHyphens/>
        <w:rPr>
          <w:b/>
          <w:lang w:val="sv-SE"/>
        </w:rPr>
      </w:pPr>
    </w:p>
    <w:p w14:paraId="26FFC7AB" w14:textId="77777777" w:rsidR="00AA64B9" w:rsidRPr="0065316F" w:rsidRDefault="00AA64B9" w:rsidP="00CF0017">
      <w:pPr>
        <w:tabs>
          <w:tab w:val="clear" w:pos="567"/>
        </w:tabs>
        <w:suppressAutoHyphens/>
        <w:rPr>
          <w:b/>
          <w:lang w:val="sv-SE"/>
        </w:rPr>
      </w:pPr>
    </w:p>
    <w:p w14:paraId="3D9BC496" w14:textId="77777777" w:rsidR="00AA64B9" w:rsidRPr="0065316F" w:rsidRDefault="00AA64B9" w:rsidP="00CF0017">
      <w:pPr>
        <w:tabs>
          <w:tab w:val="clear" w:pos="567"/>
        </w:tabs>
        <w:suppressAutoHyphens/>
        <w:rPr>
          <w:b/>
          <w:lang w:val="sv-SE"/>
        </w:rPr>
      </w:pPr>
    </w:p>
    <w:p w14:paraId="1BD183B0" w14:textId="77777777" w:rsidR="00AA64B9" w:rsidRPr="0065316F" w:rsidRDefault="00AA64B9" w:rsidP="00CF0017">
      <w:pPr>
        <w:tabs>
          <w:tab w:val="clear" w:pos="567"/>
        </w:tabs>
        <w:suppressAutoHyphens/>
        <w:rPr>
          <w:b/>
          <w:lang w:val="sv-SE"/>
        </w:rPr>
      </w:pPr>
    </w:p>
    <w:p w14:paraId="4FB5BE91" w14:textId="77777777" w:rsidR="00AA64B9" w:rsidRPr="0065316F" w:rsidRDefault="00AA64B9" w:rsidP="00CF0017">
      <w:pPr>
        <w:tabs>
          <w:tab w:val="clear" w:pos="567"/>
        </w:tabs>
        <w:suppressAutoHyphens/>
        <w:rPr>
          <w:b/>
          <w:lang w:val="sv-SE"/>
        </w:rPr>
      </w:pPr>
    </w:p>
    <w:p w14:paraId="0A5CB365" w14:textId="77777777" w:rsidR="00AA64B9" w:rsidRPr="0065316F" w:rsidRDefault="00AA64B9" w:rsidP="00CF0017">
      <w:pPr>
        <w:tabs>
          <w:tab w:val="clear" w:pos="567"/>
        </w:tabs>
        <w:suppressAutoHyphens/>
        <w:rPr>
          <w:b/>
          <w:lang w:val="sv-SE"/>
        </w:rPr>
      </w:pPr>
    </w:p>
    <w:p w14:paraId="215AE0B1" w14:textId="77777777" w:rsidR="00AA64B9" w:rsidRPr="0065316F" w:rsidRDefault="00AA64B9" w:rsidP="00CF0017">
      <w:pPr>
        <w:tabs>
          <w:tab w:val="clear" w:pos="567"/>
        </w:tabs>
        <w:suppressAutoHyphens/>
        <w:rPr>
          <w:b/>
          <w:lang w:val="sv-SE"/>
        </w:rPr>
      </w:pPr>
    </w:p>
    <w:p w14:paraId="366AA637" w14:textId="77777777" w:rsidR="00AA64B9" w:rsidRPr="0065316F" w:rsidRDefault="00AA64B9" w:rsidP="00CF0017">
      <w:pPr>
        <w:tabs>
          <w:tab w:val="clear" w:pos="567"/>
        </w:tabs>
        <w:suppressAutoHyphens/>
        <w:rPr>
          <w:b/>
          <w:lang w:val="sv-SE"/>
        </w:rPr>
      </w:pPr>
    </w:p>
    <w:p w14:paraId="3477637F" w14:textId="77777777" w:rsidR="00AA64B9" w:rsidRPr="0065316F" w:rsidRDefault="00AA64B9" w:rsidP="00CF0017">
      <w:pPr>
        <w:tabs>
          <w:tab w:val="clear" w:pos="567"/>
        </w:tabs>
        <w:suppressAutoHyphens/>
        <w:rPr>
          <w:b/>
          <w:lang w:val="sv-SE"/>
        </w:rPr>
      </w:pPr>
    </w:p>
    <w:p w14:paraId="6330DEF8" w14:textId="77777777" w:rsidR="00AA64B9" w:rsidRPr="0065316F" w:rsidRDefault="00AA64B9" w:rsidP="00CF0017">
      <w:pPr>
        <w:tabs>
          <w:tab w:val="clear" w:pos="567"/>
        </w:tabs>
        <w:suppressAutoHyphens/>
        <w:rPr>
          <w:b/>
          <w:lang w:val="sv-SE"/>
        </w:rPr>
      </w:pPr>
    </w:p>
    <w:p w14:paraId="64E6B625" w14:textId="77777777" w:rsidR="00AA64B9" w:rsidRPr="0065316F" w:rsidRDefault="00AA64B9" w:rsidP="00CF0017">
      <w:pPr>
        <w:tabs>
          <w:tab w:val="clear" w:pos="567"/>
        </w:tabs>
        <w:suppressAutoHyphens/>
        <w:rPr>
          <w:b/>
          <w:lang w:val="sv-SE"/>
        </w:rPr>
      </w:pPr>
    </w:p>
    <w:p w14:paraId="01E6926C" w14:textId="77777777" w:rsidR="00AA64B9" w:rsidRPr="0065316F" w:rsidRDefault="00AA64B9" w:rsidP="00CF0017">
      <w:pPr>
        <w:tabs>
          <w:tab w:val="clear" w:pos="567"/>
        </w:tabs>
        <w:suppressAutoHyphens/>
        <w:rPr>
          <w:b/>
          <w:lang w:val="sv-SE"/>
        </w:rPr>
      </w:pPr>
    </w:p>
    <w:p w14:paraId="058BD8B5" w14:textId="77777777" w:rsidR="00AA64B9" w:rsidRPr="0065316F" w:rsidRDefault="00AA64B9" w:rsidP="00CF0017">
      <w:pPr>
        <w:pStyle w:val="Header"/>
        <w:tabs>
          <w:tab w:val="clear" w:pos="4320"/>
          <w:tab w:val="clear" w:pos="8640"/>
        </w:tabs>
        <w:suppressAutoHyphens/>
        <w:rPr>
          <w:b/>
          <w:lang w:val="sv-SE"/>
        </w:rPr>
      </w:pPr>
    </w:p>
    <w:p w14:paraId="61055652" w14:textId="77777777" w:rsidR="00AA64B9" w:rsidRPr="0065316F" w:rsidRDefault="00AA64B9" w:rsidP="00CF0017">
      <w:pPr>
        <w:tabs>
          <w:tab w:val="clear" w:pos="567"/>
        </w:tabs>
        <w:suppressAutoHyphens/>
        <w:rPr>
          <w:b/>
          <w:lang w:val="sv-SE"/>
        </w:rPr>
      </w:pPr>
    </w:p>
    <w:p w14:paraId="24CD6BF6" w14:textId="77777777" w:rsidR="00AA64B9" w:rsidRPr="0065316F" w:rsidRDefault="00AA64B9" w:rsidP="00CF0017">
      <w:pPr>
        <w:tabs>
          <w:tab w:val="clear" w:pos="567"/>
        </w:tabs>
        <w:suppressAutoHyphens/>
        <w:rPr>
          <w:b/>
          <w:lang w:val="sv-SE"/>
        </w:rPr>
      </w:pPr>
    </w:p>
    <w:p w14:paraId="77B3814C" w14:textId="77777777" w:rsidR="00AA64B9" w:rsidRPr="0065316F" w:rsidRDefault="00AA64B9" w:rsidP="00CF0017">
      <w:pPr>
        <w:tabs>
          <w:tab w:val="clear" w:pos="567"/>
        </w:tabs>
        <w:suppressAutoHyphens/>
        <w:rPr>
          <w:b/>
          <w:lang w:val="sv-SE"/>
        </w:rPr>
      </w:pPr>
    </w:p>
    <w:p w14:paraId="3C744502" w14:textId="77777777" w:rsidR="00AA64B9" w:rsidRPr="0065316F" w:rsidRDefault="00AA64B9" w:rsidP="00CF0017">
      <w:pPr>
        <w:tabs>
          <w:tab w:val="clear" w:pos="567"/>
        </w:tabs>
        <w:suppressAutoHyphens/>
        <w:rPr>
          <w:b/>
          <w:lang w:val="sv-SE"/>
        </w:rPr>
      </w:pPr>
    </w:p>
    <w:p w14:paraId="53883611" w14:textId="77777777" w:rsidR="00AA64B9" w:rsidRPr="0065316F" w:rsidRDefault="00AA64B9" w:rsidP="00CF0017">
      <w:pPr>
        <w:tabs>
          <w:tab w:val="clear" w:pos="567"/>
        </w:tabs>
        <w:suppressAutoHyphens/>
        <w:rPr>
          <w:b/>
          <w:lang w:val="sv-SE"/>
        </w:rPr>
      </w:pPr>
    </w:p>
    <w:p w14:paraId="2B8F09F0" w14:textId="77777777" w:rsidR="00AA64B9" w:rsidRPr="0065316F" w:rsidRDefault="00AA64B9" w:rsidP="00CF0017">
      <w:pPr>
        <w:tabs>
          <w:tab w:val="clear" w:pos="567"/>
        </w:tabs>
        <w:suppressAutoHyphens/>
        <w:rPr>
          <w:b/>
          <w:lang w:val="sv-SE"/>
        </w:rPr>
      </w:pPr>
    </w:p>
    <w:p w14:paraId="777D92CA" w14:textId="77777777" w:rsidR="0065316F" w:rsidRPr="0065316F" w:rsidRDefault="0065316F" w:rsidP="00CF0017">
      <w:pPr>
        <w:tabs>
          <w:tab w:val="clear" w:pos="567"/>
        </w:tabs>
        <w:suppressAutoHyphens/>
        <w:rPr>
          <w:b/>
          <w:lang w:val="sv-SE"/>
        </w:rPr>
      </w:pPr>
    </w:p>
    <w:p w14:paraId="297CF4E9" w14:textId="77777777" w:rsidR="00AA64B9" w:rsidRPr="0065316F" w:rsidRDefault="00AA64B9" w:rsidP="00CF0017">
      <w:pPr>
        <w:tabs>
          <w:tab w:val="clear" w:pos="567"/>
        </w:tabs>
        <w:suppressAutoHyphens/>
        <w:rPr>
          <w:b/>
          <w:lang w:val="sv-SE"/>
        </w:rPr>
      </w:pPr>
    </w:p>
    <w:p w14:paraId="39CC5561" w14:textId="77777777" w:rsidR="00AA64B9" w:rsidRPr="0065316F" w:rsidRDefault="00AA64B9" w:rsidP="008B2445">
      <w:pPr>
        <w:tabs>
          <w:tab w:val="clear" w:pos="567"/>
        </w:tabs>
        <w:jc w:val="center"/>
        <w:rPr>
          <w:b/>
          <w:szCs w:val="22"/>
          <w:lang w:val="sv-SE"/>
        </w:rPr>
      </w:pPr>
      <w:r w:rsidRPr="0065316F">
        <w:rPr>
          <w:b/>
          <w:szCs w:val="22"/>
          <w:lang w:val="sv-SE"/>
        </w:rPr>
        <w:t>BILAGA II</w:t>
      </w:r>
    </w:p>
    <w:p w14:paraId="6EF42FB2" w14:textId="77777777" w:rsidR="00AA64B9" w:rsidRPr="0065316F" w:rsidRDefault="00AA64B9" w:rsidP="00B83A16">
      <w:pPr>
        <w:tabs>
          <w:tab w:val="clear" w:pos="567"/>
        </w:tabs>
        <w:suppressAutoHyphens/>
        <w:ind w:left="1701" w:right="1134" w:hanging="567"/>
        <w:rPr>
          <w:szCs w:val="22"/>
          <w:lang w:val="sv-SE"/>
        </w:rPr>
      </w:pPr>
    </w:p>
    <w:p w14:paraId="28D6A81E" w14:textId="77777777" w:rsidR="00AA64B9" w:rsidRPr="0065316F" w:rsidRDefault="00AA64B9" w:rsidP="00B83A16">
      <w:pPr>
        <w:tabs>
          <w:tab w:val="clear" w:pos="567"/>
        </w:tabs>
        <w:suppressAutoHyphens/>
        <w:ind w:left="1701" w:right="1134" w:hanging="567"/>
        <w:rPr>
          <w:b/>
          <w:szCs w:val="22"/>
          <w:lang w:val="sv-SE"/>
        </w:rPr>
      </w:pPr>
      <w:r w:rsidRPr="0065316F">
        <w:rPr>
          <w:b/>
          <w:szCs w:val="22"/>
          <w:lang w:val="sv-SE"/>
        </w:rPr>
        <w:t>A.</w:t>
      </w:r>
      <w:r w:rsidRPr="0065316F">
        <w:rPr>
          <w:b/>
          <w:szCs w:val="22"/>
          <w:lang w:val="sv-SE"/>
        </w:rPr>
        <w:tab/>
        <w:t>TILLVERKARE SOM ANSVARAR FÖR FRISLÄPPANDE AV TILLVERKNINGSSATS</w:t>
      </w:r>
    </w:p>
    <w:p w14:paraId="4DFC4277" w14:textId="77777777" w:rsidR="00AA64B9" w:rsidRPr="0065316F" w:rsidRDefault="00AA64B9" w:rsidP="00B83A16">
      <w:pPr>
        <w:tabs>
          <w:tab w:val="clear" w:pos="567"/>
        </w:tabs>
        <w:suppressAutoHyphens/>
        <w:ind w:left="1701" w:right="1134" w:hanging="567"/>
        <w:rPr>
          <w:b/>
          <w:szCs w:val="22"/>
          <w:lang w:val="sv-SE"/>
        </w:rPr>
      </w:pPr>
    </w:p>
    <w:p w14:paraId="618EB894" w14:textId="77777777" w:rsidR="00AA64B9" w:rsidRPr="0065316F" w:rsidRDefault="00AA64B9" w:rsidP="00B83A16">
      <w:pPr>
        <w:tabs>
          <w:tab w:val="clear" w:pos="567"/>
        </w:tabs>
        <w:suppressAutoHyphens/>
        <w:ind w:left="1701" w:right="1134" w:hanging="567"/>
        <w:rPr>
          <w:b/>
          <w:szCs w:val="22"/>
          <w:lang w:val="sv-SE"/>
        </w:rPr>
      </w:pPr>
      <w:r w:rsidRPr="0065316F">
        <w:rPr>
          <w:b/>
          <w:szCs w:val="22"/>
          <w:lang w:val="sv-SE"/>
        </w:rPr>
        <w:t>B.</w:t>
      </w:r>
      <w:r w:rsidRPr="0065316F">
        <w:rPr>
          <w:b/>
          <w:szCs w:val="22"/>
          <w:lang w:val="sv-SE"/>
        </w:rPr>
        <w:tab/>
        <w:t>VILLKOR ELLER BEGRÄNSNINGAR FÖR TILLHANDAHÅLLANDE OCH ANVÄNDNING</w:t>
      </w:r>
    </w:p>
    <w:p w14:paraId="3B4BEE71" w14:textId="77777777" w:rsidR="00AA64B9" w:rsidRPr="0065316F" w:rsidRDefault="00AA64B9" w:rsidP="00B83A16">
      <w:pPr>
        <w:tabs>
          <w:tab w:val="clear" w:pos="567"/>
        </w:tabs>
        <w:suppressAutoHyphens/>
        <w:ind w:left="1701" w:right="1134" w:hanging="567"/>
        <w:rPr>
          <w:b/>
          <w:szCs w:val="22"/>
          <w:lang w:val="sv-SE"/>
        </w:rPr>
      </w:pPr>
    </w:p>
    <w:p w14:paraId="6B07355F" w14:textId="77777777" w:rsidR="00AA64B9" w:rsidRPr="0065316F" w:rsidRDefault="00AA64B9" w:rsidP="00B83A16">
      <w:pPr>
        <w:tabs>
          <w:tab w:val="clear" w:pos="567"/>
        </w:tabs>
        <w:suppressAutoHyphens/>
        <w:ind w:left="1701" w:right="1134" w:hanging="567"/>
        <w:rPr>
          <w:b/>
          <w:szCs w:val="22"/>
          <w:lang w:val="sv-SE"/>
        </w:rPr>
      </w:pPr>
      <w:r w:rsidRPr="0065316F">
        <w:rPr>
          <w:b/>
          <w:szCs w:val="22"/>
          <w:lang w:val="sv-SE"/>
        </w:rPr>
        <w:t>C.</w:t>
      </w:r>
      <w:r w:rsidRPr="0065316F">
        <w:rPr>
          <w:b/>
          <w:szCs w:val="22"/>
          <w:lang w:val="sv-SE"/>
        </w:rPr>
        <w:tab/>
        <w:t>ÖVRIGA VILLKOR OCH KRAV FÖR GODKÄNNANDET FÖR FÖRSÄLJNING</w:t>
      </w:r>
    </w:p>
    <w:p w14:paraId="0E9772ED" w14:textId="77777777" w:rsidR="00AA64B9" w:rsidRPr="0065316F" w:rsidRDefault="00AA64B9" w:rsidP="00B83A16">
      <w:pPr>
        <w:tabs>
          <w:tab w:val="clear" w:pos="567"/>
        </w:tabs>
        <w:ind w:left="1701" w:right="1134" w:hanging="567"/>
        <w:rPr>
          <w:b/>
          <w:noProof/>
          <w:szCs w:val="22"/>
          <w:lang w:val="sv-SE"/>
        </w:rPr>
      </w:pPr>
    </w:p>
    <w:p w14:paraId="6320B9D9" w14:textId="77777777" w:rsidR="00AA64B9" w:rsidRPr="0065316F" w:rsidRDefault="00AA64B9" w:rsidP="00B83A16">
      <w:pPr>
        <w:tabs>
          <w:tab w:val="clear" w:pos="567"/>
        </w:tabs>
        <w:ind w:left="1701" w:right="1134" w:hanging="567"/>
        <w:rPr>
          <w:b/>
          <w:noProof/>
          <w:szCs w:val="22"/>
          <w:lang w:val="sv-SE"/>
        </w:rPr>
      </w:pPr>
      <w:r w:rsidRPr="0065316F">
        <w:rPr>
          <w:b/>
          <w:noProof/>
          <w:szCs w:val="22"/>
          <w:lang w:val="sv-SE"/>
        </w:rPr>
        <w:t>D.</w:t>
      </w:r>
      <w:r w:rsidRPr="0065316F">
        <w:rPr>
          <w:b/>
          <w:noProof/>
          <w:szCs w:val="22"/>
          <w:lang w:val="sv-SE"/>
        </w:rPr>
        <w:tab/>
        <w:t>VILLKOR ELLER BEGRÄNSNINGAR AVSEENDE EN SÄKER OCH EFFEKTIV ANVÄNDNING AV LÄKEMEDLET</w:t>
      </w:r>
    </w:p>
    <w:p w14:paraId="7986AC2B" w14:textId="77777777" w:rsidR="00AA64B9" w:rsidRPr="0065316F" w:rsidRDefault="00AA64B9" w:rsidP="00B83A16">
      <w:pPr>
        <w:tabs>
          <w:tab w:val="clear" w:pos="567"/>
        </w:tabs>
        <w:suppressAutoHyphens/>
        <w:ind w:left="1701" w:right="1134" w:hanging="567"/>
        <w:rPr>
          <w:szCs w:val="22"/>
          <w:lang w:val="sv-SE"/>
        </w:rPr>
      </w:pPr>
    </w:p>
    <w:p w14:paraId="476674F1" w14:textId="77777777" w:rsidR="006239B0" w:rsidRPr="0065316F" w:rsidRDefault="006239B0" w:rsidP="00CF0017">
      <w:pPr>
        <w:pStyle w:val="TitleB"/>
        <w:keepLines w:val="0"/>
        <w:tabs>
          <w:tab w:val="clear" w:pos="567"/>
        </w:tabs>
        <w:rPr>
          <w:szCs w:val="22"/>
        </w:rPr>
      </w:pPr>
      <w:r w:rsidRPr="0065316F">
        <w:rPr>
          <w:szCs w:val="22"/>
        </w:rPr>
        <w:br w:type="page"/>
      </w:r>
    </w:p>
    <w:p w14:paraId="3E87F4DE" w14:textId="70354A0B" w:rsidR="00AA64B9" w:rsidRPr="00EB6922" w:rsidRDefault="00AA64B9" w:rsidP="002B7A53">
      <w:pPr>
        <w:pStyle w:val="Heading1"/>
        <w:spacing w:before="0" w:after="0"/>
        <w:ind w:left="567" w:hanging="567"/>
        <w:rPr>
          <w:rFonts w:ascii="Times New Roman" w:hAnsi="Times New Roman" w:cstheme="majorBidi"/>
          <w:sz w:val="22"/>
          <w:szCs w:val="22"/>
          <w:lang w:val="sv-SE"/>
        </w:rPr>
      </w:pPr>
      <w:r w:rsidRPr="00EB6922">
        <w:rPr>
          <w:rFonts w:ascii="Times New Roman" w:hAnsi="Times New Roman" w:cstheme="majorBidi"/>
          <w:sz w:val="22"/>
          <w:szCs w:val="22"/>
          <w:lang w:val="sv-SE"/>
        </w:rPr>
        <w:lastRenderedPageBreak/>
        <w:t>A.</w:t>
      </w:r>
      <w:r w:rsidRPr="00EB6922">
        <w:rPr>
          <w:rFonts w:ascii="Times New Roman" w:hAnsi="Times New Roman" w:cstheme="majorBidi"/>
          <w:sz w:val="22"/>
          <w:szCs w:val="22"/>
          <w:lang w:val="sv-SE"/>
        </w:rPr>
        <w:tab/>
        <w:t>TILLVERKARE SOM ANSVARAR FÖR FRISLÄPPANDE AV TILLVERKNINGSSATS</w:t>
      </w:r>
    </w:p>
    <w:p w14:paraId="00C9BD3F" w14:textId="77777777" w:rsidR="00AA64B9" w:rsidRPr="00EB6922" w:rsidRDefault="00AA64B9" w:rsidP="002B7A53">
      <w:pPr>
        <w:keepNext/>
        <w:tabs>
          <w:tab w:val="clear" w:pos="567"/>
        </w:tabs>
        <w:suppressAutoHyphens/>
        <w:rPr>
          <w:rFonts w:cstheme="majorBidi"/>
          <w:szCs w:val="22"/>
          <w:lang w:val="sv-SE"/>
        </w:rPr>
      </w:pPr>
    </w:p>
    <w:p w14:paraId="566DD022" w14:textId="77777777" w:rsidR="00AA64B9" w:rsidRPr="00EB6922" w:rsidRDefault="00AA64B9" w:rsidP="002B7A53">
      <w:pPr>
        <w:keepNext/>
        <w:tabs>
          <w:tab w:val="clear" w:pos="567"/>
        </w:tabs>
        <w:suppressAutoHyphens/>
        <w:rPr>
          <w:rFonts w:cstheme="majorBidi"/>
          <w:szCs w:val="22"/>
          <w:lang w:val="sv-SE"/>
        </w:rPr>
      </w:pPr>
      <w:r w:rsidRPr="00EB6922">
        <w:rPr>
          <w:rFonts w:cstheme="majorBidi"/>
          <w:szCs w:val="22"/>
          <w:lang w:val="sv-SE"/>
        </w:rPr>
        <w:t>Namn och adress till tillverkare som ansvarar för frisläppande av tillverkningssats</w:t>
      </w:r>
    </w:p>
    <w:p w14:paraId="4DD695AC" w14:textId="77777777" w:rsidR="00AA64B9" w:rsidRPr="00EB6922" w:rsidRDefault="00AA64B9" w:rsidP="002B7A53">
      <w:pPr>
        <w:keepNext/>
        <w:tabs>
          <w:tab w:val="clear" w:pos="567"/>
        </w:tabs>
        <w:suppressAutoHyphens/>
        <w:rPr>
          <w:rFonts w:cstheme="majorBidi"/>
          <w:szCs w:val="22"/>
          <w:lang w:val="sv-SE"/>
        </w:rPr>
      </w:pPr>
    </w:p>
    <w:p w14:paraId="3C38CD50" w14:textId="77777777" w:rsidR="00E315E5" w:rsidRPr="00EB6922" w:rsidRDefault="00E315E5" w:rsidP="002B7A53">
      <w:pPr>
        <w:tabs>
          <w:tab w:val="clear" w:pos="567"/>
        </w:tabs>
        <w:rPr>
          <w:rFonts w:cstheme="majorBidi"/>
          <w:lang w:val="sv-SE"/>
        </w:rPr>
      </w:pPr>
      <w:r w:rsidRPr="00EB6922">
        <w:rPr>
          <w:rFonts w:cstheme="majorBidi"/>
          <w:szCs w:val="22"/>
          <w:lang w:val="sv-SE" w:eastAsia="sv-SE"/>
        </w:rPr>
        <w:t>Mylan Hungary Kft</w:t>
      </w:r>
    </w:p>
    <w:p w14:paraId="6A294A21" w14:textId="77777777" w:rsidR="00E315E5" w:rsidRPr="00EB6922" w:rsidRDefault="00E315E5" w:rsidP="002B7A53">
      <w:pPr>
        <w:tabs>
          <w:tab w:val="clear" w:pos="567"/>
        </w:tabs>
        <w:rPr>
          <w:rFonts w:cstheme="majorBidi"/>
          <w:lang w:val="sv-SE"/>
        </w:rPr>
      </w:pPr>
      <w:r w:rsidRPr="00EB6922">
        <w:rPr>
          <w:rFonts w:cstheme="majorBidi"/>
          <w:szCs w:val="22"/>
          <w:lang w:val="sv-SE" w:eastAsia="sv-SE"/>
        </w:rPr>
        <w:t>Mylan utca 1, Komárom, 2900,</w:t>
      </w:r>
    </w:p>
    <w:p w14:paraId="4D0DCC8C" w14:textId="77777777" w:rsidR="00E315E5" w:rsidRPr="00EB6922" w:rsidRDefault="00E315E5" w:rsidP="002B7A53">
      <w:pPr>
        <w:tabs>
          <w:tab w:val="clear" w:pos="567"/>
        </w:tabs>
        <w:rPr>
          <w:rFonts w:cstheme="majorBidi"/>
          <w:lang w:val="sv-SE"/>
        </w:rPr>
      </w:pPr>
      <w:r w:rsidRPr="00EB6922">
        <w:rPr>
          <w:rFonts w:cstheme="majorBidi"/>
          <w:szCs w:val="22"/>
          <w:lang w:val="sv-SE" w:eastAsia="sv-SE"/>
        </w:rPr>
        <w:t>Ungern</w:t>
      </w:r>
    </w:p>
    <w:p w14:paraId="256CFAAA" w14:textId="626D9F82" w:rsidR="00E315E5" w:rsidRPr="00EB6922" w:rsidDel="00E65524" w:rsidRDefault="00E315E5" w:rsidP="002B7A53">
      <w:pPr>
        <w:tabs>
          <w:tab w:val="clear" w:pos="567"/>
        </w:tabs>
        <w:rPr>
          <w:del w:id="6" w:author="Viatris SE Affiliate" w:date="2025-05-26T15:18:00Z"/>
          <w:rFonts w:cstheme="majorBidi"/>
          <w:lang w:val="sv-SE"/>
        </w:rPr>
      </w:pPr>
    </w:p>
    <w:p w14:paraId="60D9237F" w14:textId="3A76F135" w:rsidR="00E315E5" w:rsidRPr="00EB6922" w:rsidDel="00E65524" w:rsidRDefault="00E315E5" w:rsidP="002B7A53">
      <w:pPr>
        <w:tabs>
          <w:tab w:val="clear" w:pos="567"/>
        </w:tabs>
        <w:rPr>
          <w:del w:id="7" w:author="Viatris SE Affiliate" w:date="2025-05-26T15:18:00Z"/>
          <w:rFonts w:cstheme="majorBidi"/>
          <w:lang w:val="sv-SE"/>
        </w:rPr>
      </w:pPr>
      <w:del w:id="8" w:author="Viatris SE Affiliate" w:date="2025-05-26T15:18:00Z">
        <w:r w:rsidRPr="00EB6922" w:rsidDel="00E65524">
          <w:rPr>
            <w:rFonts w:cstheme="majorBidi"/>
            <w:szCs w:val="22"/>
            <w:lang w:val="sv-SE" w:eastAsia="sv-SE"/>
          </w:rPr>
          <w:delText xml:space="preserve">McDermott Laboratories Limited </w:delText>
        </w:r>
        <w:r w:rsidR="00BD0608" w:rsidRPr="00EB6922" w:rsidDel="00E65524">
          <w:rPr>
            <w:rFonts w:cstheme="majorBidi"/>
            <w:szCs w:val="22"/>
            <w:lang w:val="sv-SE" w:eastAsia="sv-SE"/>
          </w:rPr>
          <w:delText>T/A</w:delText>
        </w:r>
        <w:r w:rsidRPr="00EB6922" w:rsidDel="00E65524">
          <w:rPr>
            <w:rFonts w:cstheme="majorBidi"/>
            <w:szCs w:val="22"/>
            <w:lang w:val="sv-SE" w:eastAsia="sv-SE"/>
          </w:rPr>
          <w:delText xml:space="preserve"> Gerard Laboratories</w:delText>
        </w:r>
        <w:r w:rsidR="00BD0608" w:rsidRPr="00EB6922" w:rsidDel="00E65524">
          <w:rPr>
            <w:rFonts w:cstheme="majorBidi"/>
            <w:szCs w:val="22"/>
            <w:lang w:val="sv-SE" w:eastAsia="sv-SE"/>
          </w:rPr>
          <w:delText xml:space="preserve"> T/A Mylan Dublin</w:delText>
        </w:r>
      </w:del>
    </w:p>
    <w:p w14:paraId="0533B3E1" w14:textId="0BDFDB9D" w:rsidR="00E315E5" w:rsidRPr="00EB6922" w:rsidDel="00E65524" w:rsidRDefault="00E315E5" w:rsidP="002B7A53">
      <w:pPr>
        <w:tabs>
          <w:tab w:val="clear" w:pos="567"/>
        </w:tabs>
        <w:rPr>
          <w:del w:id="9" w:author="Viatris SE Affiliate" w:date="2025-05-26T15:18:00Z"/>
          <w:rFonts w:cstheme="majorBidi"/>
          <w:lang w:val="sv-SE"/>
        </w:rPr>
      </w:pPr>
      <w:del w:id="10" w:author="Viatris SE Affiliate" w:date="2025-05-26T15:18:00Z">
        <w:r w:rsidRPr="00EB6922" w:rsidDel="00E65524">
          <w:rPr>
            <w:rFonts w:cstheme="majorBidi"/>
            <w:szCs w:val="22"/>
            <w:lang w:val="sv-SE" w:eastAsia="sv-SE"/>
          </w:rPr>
          <w:delText>35/36 Baldoyle Industrial Estate, Grange Road, Dublin 13</w:delText>
        </w:r>
      </w:del>
    </w:p>
    <w:p w14:paraId="2B887211" w14:textId="53F8AA2F" w:rsidR="00E315E5" w:rsidRPr="00EB6922" w:rsidDel="00E65524" w:rsidRDefault="00E315E5" w:rsidP="002B7A53">
      <w:pPr>
        <w:tabs>
          <w:tab w:val="clear" w:pos="567"/>
        </w:tabs>
        <w:rPr>
          <w:del w:id="11" w:author="Viatris SE Affiliate" w:date="2025-05-26T15:18:00Z"/>
          <w:rFonts w:cstheme="majorBidi"/>
          <w:lang w:val="sv-SE"/>
        </w:rPr>
      </w:pPr>
      <w:del w:id="12" w:author="Viatris SE Affiliate" w:date="2025-05-26T15:18:00Z">
        <w:r w:rsidRPr="00EB6922" w:rsidDel="00E65524">
          <w:rPr>
            <w:rFonts w:cstheme="majorBidi"/>
            <w:szCs w:val="22"/>
            <w:lang w:val="sv-SE" w:eastAsia="sv-SE"/>
          </w:rPr>
          <w:delText>Irland</w:delText>
        </w:r>
      </w:del>
    </w:p>
    <w:p w14:paraId="2C8CB9EA" w14:textId="77777777" w:rsidR="00E315E5" w:rsidRPr="00EB6922" w:rsidRDefault="00E315E5" w:rsidP="002B7A53">
      <w:pPr>
        <w:tabs>
          <w:tab w:val="clear" w:pos="567"/>
        </w:tabs>
        <w:rPr>
          <w:rFonts w:cstheme="majorBidi"/>
          <w:lang w:val="sv-SE"/>
        </w:rPr>
      </w:pPr>
    </w:p>
    <w:p w14:paraId="2DC50147" w14:textId="77777777" w:rsidR="00D62AA0" w:rsidRPr="00EB6922" w:rsidRDefault="00D62AA0" w:rsidP="002B7A53">
      <w:pPr>
        <w:tabs>
          <w:tab w:val="clear" w:pos="567"/>
        </w:tabs>
        <w:rPr>
          <w:rFonts w:cstheme="majorBidi"/>
          <w:lang w:val="sv-SE"/>
        </w:rPr>
      </w:pPr>
      <w:r w:rsidRPr="00EB6922">
        <w:rPr>
          <w:rFonts w:cstheme="majorBidi"/>
          <w:szCs w:val="22"/>
          <w:lang w:val="sv-SE" w:eastAsia="sv-SE"/>
        </w:rPr>
        <w:t>Medis International a.s</w:t>
      </w:r>
    </w:p>
    <w:p w14:paraId="79CECE44" w14:textId="77777777" w:rsidR="00D62AA0" w:rsidRPr="002F68F7" w:rsidRDefault="00D62AA0" w:rsidP="002B7A53">
      <w:pPr>
        <w:tabs>
          <w:tab w:val="clear" w:pos="567"/>
        </w:tabs>
        <w:rPr>
          <w:rFonts w:cstheme="majorBidi"/>
          <w:lang w:val="sv-SE"/>
        </w:rPr>
      </w:pPr>
      <w:r w:rsidRPr="002F68F7">
        <w:rPr>
          <w:rFonts w:cstheme="majorBidi"/>
          <w:szCs w:val="22"/>
          <w:lang w:val="sv-SE" w:eastAsia="sv-SE"/>
        </w:rPr>
        <w:t>vyrobani zavod Bolatice, Prumyslova, -961/16, Bolatice</w:t>
      </w:r>
    </w:p>
    <w:p w14:paraId="0DCBFFDE" w14:textId="77777777" w:rsidR="00D62AA0" w:rsidRPr="002F68F7" w:rsidRDefault="00D62AA0" w:rsidP="002B7A53">
      <w:pPr>
        <w:tabs>
          <w:tab w:val="clear" w:pos="567"/>
        </w:tabs>
        <w:suppressAutoHyphens/>
        <w:ind w:left="1" w:hanging="1"/>
        <w:rPr>
          <w:rFonts w:cstheme="majorBidi"/>
          <w:szCs w:val="22"/>
          <w:lang w:val="sv-SE" w:eastAsia="sv-SE"/>
        </w:rPr>
      </w:pPr>
      <w:r w:rsidRPr="002F68F7">
        <w:rPr>
          <w:rFonts w:cstheme="majorBidi"/>
          <w:szCs w:val="22"/>
          <w:lang w:val="sv-SE" w:eastAsia="sv-SE"/>
        </w:rPr>
        <w:t>747 23, Tjeckien</w:t>
      </w:r>
    </w:p>
    <w:p w14:paraId="6623902F" w14:textId="77777777" w:rsidR="00E315E5" w:rsidRPr="002F68F7" w:rsidRDefault="00E315E5" w:rsidP="002B7A53">
      <w:pPr>
        <w:tabs>
          <w:tab w:val="clear" w:pos="567"/>
        </w:tabs>
        <w:rPr>
          <w:rFonts w:cstheme="majorBidi"/>
          <w:lang w:val="sv-SE"/>
        </w:rPr>
      </w:pPr>
    </w:p>
    <w:p w14:paraId="7D5F3F2D" w14:textId="77777777" w:rsidR="005E6BE4" w:rsidRPr="00EB6922" w:rsidRDefault="005E6BE4" w:rsidP="002B7A53">
      <w:pPr>
        <w:rPr>
          <w:rFonts w:cstheme="majorBidi"/>
          <w:bCs/>
          <w:noProof/>
          <w:szCs w:val="22"/>
          <w:lang w:val="de-DE"/>
        </w:rPr>
      </w:pPr>
      <w:r w:rsidRPr="00EB6922">
        <w:rPr>
          <w:rFonts w:cstheme="majorBidi"/>
          <w:bCs/>
          <w:noProof/>
          <w:szCs w:val="22"/>
          <w:lang w:val="de-DE"/>
        </w:rPr>
        <w:t>Mylan Germany GmbH</w:t>
      </w:r>
    </w:p>
    <w:p w14:paraId="4A0794F6" w14:textId="77777777" w:rsidR="005E6BE4" w:rsidRPr="00EB6922" w:rsidRDefault="005E6BE4" w:rsidP="002B7A53">
      <w:pPr>
        <w:rPr>
          <w:rFonts w:cstheme="majorBidi"/>
          <w:bCs/>
          <w:noProof/>
          <w:szCs w:val="22"/>
          <w:lang w:val="de-DE"/>
        </w:rPr>
      </w:pPr>
      <w:r w:rsidRPr="00EB6922">
        <w:rPr>
          <w:rFonts w:cstheme="majorBidi"/>
          <w:bCs/>
          <w:noProof/>
          <w:szCs w:val="22"/>
          <w:lang w:val="de-DE"/>
        </w:rPr>
        <w:t>Zweigniederlassung Bad Homburg v. d. Hoehe, Benzstrasse 1</w:t>
      </w:r>
    </w:p>
    <w:p w14:paraId="1FEA85B3" w14:textId="77777777" w:rsidR="005E6BE4" w:rsidRPr="00EB6922" w:rsidRDefault="005E6BE4" w:rsidP="002B7A53">
      <w:pPr>
        <w:rPr>
          <w:rFonts w:cstheme="majorBidi"/>
          <w:bCs/>
          <w:noProof/>
          <w:szCs w:val="22"/>
          <w:lang w:val="sv-SE"/>
        </w:rPr>
      </w:pPr>
      <w:r w:rsidRPr="00EB6922">
        <w:rPr>
          <w:rFonts w:cstheme="majorBidi"/>
          <w:bCs/>
          <w:noProof/>
          <w:szCs w:val="22"/>
          <w:lang w:val="sv-SE"/>
        </w:rPr>
        <w:t>Bad Homburg v. d. Hoehe</w:t>
      </w:r>
    </w:p>
    <w:p w14:paraId="0317DFD3" w14:textId="77777777" w:rsidR="005E6BE4" w:rsidRPr="00EB6922" w:rsidRDefault="005E6BE4" w:rsidP="002B7A53">
      <w:pPr>
        <w:rPr>
          <w:rFonts w:cstheme="majorBidi"/>
          <w:bCs/>
          <w:noProof/>
          <w:szCs w:val="22"/>
          <w:lang w:val="sv-SE"/>
        </w:rPr>
      </w:pPr>
      <w:r w:rsidRPr="00EB6922">
        <w:rPr>
          <w:rFonts w:cstheme="majorBidi"/>
          <w:bCs/>
          <w:noProof/>
          <w:szCs w:val="22"/>
          <w:lang w:val="sv-SE"/>
        </w:rPr>
        <w:t xml:space="preserve">Hessen, 61352, </w:t>
      </w:r>
    </w:p>
    <w:p w14:paraId="45F2532E" w14:textId="77777777" w:rsidR="005E6BE4" w:rsidRPr="00EB6922" w:rsidRDefault="005E6BE4" w:rsidP="002B7A53">
      <w:pPr>
        <w:tabs>
          <w:tab w:val="clear" w:pos="567"/>
        </w:tabs>
        <w:rPr>
          <w:rFonts w:cstheme="majorBidi"/>
          <w:bCs/>
          <w:noProof/>
          <w:szCs w:val="22"/>
          <w:lang w:val="sv-SE"/>
        </w:rPr>
      </w:pPr>
      <w:r w:rsidRPr="00EB6922">
        <w:rPr>
          <w:rFonts w:cstheme="majorBidi"/>
          <w:bCs/>
          <w:noProof/>
          <w:szCs w:val="22"/>
          <w:lang w:val="sv-SE"/>
        </w:rPr>
        <w:t>Tyskland</w:t>
      </w:r>
    </w:p>
    <w:p w14:paraId="7C6DE806" w14:textId="77777777" w:rsidR="005E6BE4" w:rsidRPr="00EB6922" w:rsidRDefault="005E6BE4" w:rsidP="002B7A53">
      <w:pPr>
        <w:tabs>
          <w:tab w:val="clear" w:pos="567"/>
        </w:tabs>
        <w:rPr>
          <w:rFonts w:cstheme="majorBidi"/>
          <w:lang w:val="sv-SE"/>
        </w:rPr>
      </w:pPr>
    </w:p>
    <w:p w14:paraId="1F6B16A2" w14:textId="77777777" w:rsidR="00E315E5" w:rsidRPr="00EB6922" w:rsidRDefault="00E315E5" w:rsidP="002B7A53">
      <w:pPr>
        <w:tabs>
          <w:tab w:val="clear" w:pos="567"/>
        </w:tabs>
        <w:rPr>
          <w:rFonts w:cstheme="majorBidi"/>
          <w:lang w:val="sv-SE"/>
        </w:rPr>
      </w:pPr>
      <w:r w:rsidRPr="00EB6922">
        <w:rPr>
          <w:rFonts w:cstheme="majorBidi"/>
          <w:szCs w:val="22"/>
          <w:lang w:val="sv-SE" w:eastAsia="sv-SE"/>
        </w:rPr>
        <w:t xml:space="preserve">I läkemedlets tryckta bipacksedel ska namn och adress till tillverkaren som ansvarar för frisläppandet av den </w:t>
      </w:r>
      <w:r w:rsidR="00D011DC" w:rsidRPr="00EB6922">
        <w:rPr>
          <w:rFonts w:cstheme="majorBidi"/>
          <w:szCs w:val="22"/>
          <w:lang w:val="sv-SE" w:eastAsia="sv-SE"/>
        </w:rPr>
        <w:t xml:space="preserve">relevanta </w:t>
      </w:r>
      <w:r w:rsidRPr="00EB6922">
        <w:rPr>
          <w:rFonts w:cstheme="majorBidi"/>
          <w:szCs w:val="22"/>
          <w:lang w:val="sv-SE" w:eastAsia="sv-SE"/>
        </w:rPr>
        <w:t>tillverkningssatsen anges.</w:t>
      </w:r>
    </w:p>
    <w:p w14:paraId="6A50006B" w14:textId="77777777" w:rsidR="00AA64B9" w:rsidRPr="00EB6922" w:rsidRDefault="00AA64B9" w:rsidP="002B7A53">
      <w:pPr>
        <w:tabs>
          <w:tab w:val="clear" w:pos="567"/>
        </w:tabs>
        <w:suppressAutoHyphens/>
        <w:rPr>
          <w:rFonts w:cstheme="majorBidi"/>
          <w:noProof/>
          <w:snapToGrid w:val="0"/>
          <w:szCs w:val="22"/>
          <w:lang w:val="sv-SE"/>
        </w:rPr>
      </w:pPr>
    </w:p>
    <w:p w14:paraId="1A2CF239" w14:textId="77777777" w:rsidR="00AA64B9" w:rsidRPr="00EB6922" w:rsidRDefault="00AA64B9" w:rsidP="002B7A53">
      <w:pPr>
        <w:tabs>
          <w:tab w:val="clear" w:pos="567"/>
        </w:tabs>
        <w:suppressAutoHyphens/>
        <w:rPr>
          <w:rFonts w:cstheme="majorBidi"/>
          <w:szCs w:val="22"/>
          <w:lang w:val="sv-SE"/>
        </w:rPr>
      </w:pPr>
    </w:p>
    <w:p w14:paraId="49553705" w14:textId="77777777" w:rsidR="00AA64B9" w:rsidRPr="00EB6922" w:rsidRDefault="00AA64B9" w:rsidP="002B7A53">
      <w:pPr>
        <w:pStyle w:val="Heading1"/>
        <w:spacing w:before="0" w:after="0"/>
        <w:ind w:left="567" w:hanging="567"/>
        <w:rPr>
          <w:rFonts w:ascii="Times New Roman" w:hAnsi="Times New Roman" w:cstheme="majorBidi"/>
          <w:sz w:val="22"/>
          <w:szCs w:val="22"/>
          <w:lang w:val="sv-SE"/>
        </w:rPr>
      </w:pPr>
      <w:r w:rsidRPr="00EB6922">
        <w:rPr>
          <w:rFonts w:ascii="Times New Roman" w:hAnsi="Times New Roman" w:cstheme="majorBidi"/>
          <w:sz w:val="22"/>
          <w:szCs w:val="22"/>
          <w:lang w:val="sv-SE"/>
        </w:rPr>
        <w:t>B.</w:t>
      </w:r>
      <w:r w:rsidRPr="00EB6922">
        <w:rPr>
          <w:rFonts w:ascii="Times New Roman" w:hAnsi="Times New Roman" w:cstheme="majorBidi"/>
          <w:sz w:val="22"/>
          <w:szCs w:val="22"/>
          <w:lang w:val="sv-SE"/>
        </w:rPr>
        <w:tab/>
        <w:t>VILLKOR ELLER BEGRÄNSNINGAR FÖR TILLHANDAHÅLLANDE OCH ANVÄNDNING</w:t>
      </w:r>
    </w:p>
    <w:p w14:paraId="652C8B23" w14:textId="77777777" w:rsidR="00AA64B9" w:rsidRPr="00EB6922" w:rsidRDefault="00AA64B9" w:rsidP="002B7A53">
      <w:pPr>
        <w:keepNext/>
        <w:numPr>
          <w:ilvl w:val="12"/>
          <w:numId w:val="0"/>
        </w:numPr>
        <w:tabs>
          <w:tab w:val="clear" w:pos="567"/>
        </w:tabs>
        <w:rPr>
          <w:rFonts w:cstheme="majorBidi"/>
          <w:szCs w:val="22"/>
          <w:lang w:val="sv-SE"/>
        </w:rPr>
      </w:pPr>
    </w:p>
    <w:p w14:paraId="78E2B320" w14:textId="77777777" w:rsidR="00AA64B9" w:rsidRPr="00EB6922" w:rsidRDefault="00AA64B9" w:rsidP="002B7A53">
      <w:pPr>
        <w:numPr>
          <w:ilvl w:val="12"/>
          <w:numId w:val="0"/>
        </w:numPr>
        <w:tabs>
          <w:tab w:val="clear" w:pos="567"/>
        </w:tabs>
        <w:suppressAutoHyphens/>
        <w:rPr>
          <w:rFonts w:cstheme="majorBidi"/>
          <w:noProof/>
          <w:szCs w:val="22"/>
          <w:lang w:val="sv-SE"/>
        </w:rPr>
      </w:pPr>
      <w:r w:rsidRPr="00EB6922">
        <w:rPr>
          <w:rFonts w:cstheme="majorBidi"/>
          <w:szCs w:val="22"/>
          <w:lang w:val="sv-SE"/>
        </w:rPr>
        <w:t>Läkemedel som med begränsningar lämnas ut mot recept (se bilaga I: Produktresumén, avsnitt 4.2).</w:t>
      </w:r>
    </w:p>
    <w:p w14:paraId="2BFEC4AB" w14:textId="77777777" w:rsidR="00AA64B9" w:rsidRPr="00EB6922" w:rsidRDefault="00AA64B9" w:rsidP="002B7A53">
      <w:pPr>
        <w:numPr>
          <w:ilvl w:val="12"/>
          <w:numId w:val="0"/>
        </w:numPr>
        <w:tabs>
          <w:tab w:val="clear" w:pos="567"/>
        </w:tabs>
        <w:suppressAutoHyphens/>
        <w:rPr>
          <w:rFonts w:cstheme="majorBidi"/>
          <w:noProof/>
          <w:szCs w:val="22"/>
          <w:lang w:val="sv-SE"/>
        </w:rPr>
      </w:pPr>
    </w:p>
    <w:p w14:paraId="67CB9947" w14:textId="77777777" w:rsidR="00AA64B9" w:rsidRPr="00EB6922" w:rsidRDefault="00AA64B9" w:rsidP="002B7A53">
      <w:pPr>
        <w:numPr>
          <w:ilvl w:val="12"/>
          <w:numId w:val="0"/>
        </w:numPr>
        <w:tabs>
          <w:tab w:val="clear" w:pos="567"/>
        </w:tabs>
        <w:suppressAutoHyphens/>
        <w:rPr>
          <w:rFonts w:cstheme="majorBidi"/>
          <w:noProof/>
          <w:szCs w:val="22"/>
          <w:lang w:val="sv-SE"/>
        </w:rPr>
      </w:pPr>
    </w:p>
    <w:p w14:paraId="08C42BBD" w14:textId="77777777" w:rsidR="00AA64B9" w:rsidRPr="00EB6922" w:rsidRDefault="00AA64B9" w:rsidP="002B7A53">
      <w:pPr>
        <w:pStyle w:val="Heading1"/>
        <w:spacing w:before="0" w:after="0"/>
        <w:ind w:left="567" w:hanging="567"/>
        <w:rPr>
          <w:rFonts w:ascii="Times New Roman" w:hAnsi="Times New Roman" w:cstheme="majorBidi"/>
          <w:sz w:val="22"/>
          <w:szCs w:val="22"/>
          <w:lang w:val="sv-SE"/>
        </w:rPr>
      </w:pPr>
      <w:r w:rsidRPr="00EB6922">
        <w:rPr>
          <w:rFonts w:ascii="Times New Roman" w:hAnsi="Times New Roman" w:cstheme="majorBidi"/>
          <w:sz w:val="22"/>
          <w:szCs w:val="22"/>
          <w:lang w:val="sv-SE"/>
        </w:rPr>
        <w:t>C.</w:t>
      </w:r>
      <w:r w:rsidRPr="00EB6922">
        <w:rPr>
          <w:rFonts w:ascii="Times New Roman" w:hAnsi="Times New Roman" w:cstheme="majorBidi"/>
          <w:sz w:val="22"/>
          <w:szCs w:val="22"/>
          <w:lang w:val="sv-SE"/>
        </w:rPr>
        <w:tab/>
        <w:t>ÖVRIGA VILLKOR OCH KRAV FÖR GODKÄNNANDET FÖR FÖRSÄLJNING</w:t>
      </w:r>
    </w:p>
    <w:p w14:paraId="68CE9732" w14:textId="77777777" w:rsidR="00AA64B9" w:rsidRPr="00EB6922" w:rsidRDefault="00AA64B9" w:rsidP="002B7A53">
      <w:pPr>
        <w:keepNext/>
        <w:tabs>
          <w:tab w:val="clear" w:pos="567"/>
        </w:tabs>
        <w:rPr>
          <w:rFonts w:cstheme="majorBidi"/>
          <w:noProof/>
          <w:szCs w:val="22"/>
          <w:lang w:val="sv-SE"/>
        </w:rPr>
      </w:pPr>
    </w:p>
    <w:p w14:paraId="588B5971" w14:textId="77777777" w:rsidR="00AA64B9" w:rsidRPr="00EB6922" w:rsidRDefault="00AA64B9" w:rsidP="002B7A53">
      <w:pPr>
        <w:keepNext/>
        <w:numPr>
          <w:ilvl w:val="0"/>
          <w:numId w:val="40"/>
        </w:numPr>
        <w:tabs>
          <w:tab w:val="clear" w:pos="567"/>
          <w:tab w:val="clear" w:pos="720"/>
        </w:tabs>
        <w:ind w:left="567" w:hanging="567"/>
        <w:rPr>
          <w:rFonts w:cstheme="majorBidi"/>
          <w:b/>
          <w:szCs w:val="22"/>
          <w:lang w:val="sv-SE"/>
        </w:rPr>
      </w:pPr>
      <w:r w:rsidRPr="00EB6922">
        <w:rPr>
          <w:rFonts w:cstheme="majorBidi"/>
          <w:b/>
          <w:szCs w:val="22"/>
          <w:lang w:val="sv-SE"/>
        </w:rPr>
        <w:t>Periodiska säkerhetsrapporter</w:t>
      </w:r>
    </w:p>
    <w:p w14:paraId="74F31CB0" w14:textId="77777777" w:rsidR="00AA64B9" w:rsidRPr="00EB6922" w:rsidRDefault="00AA64B9" w:rsidP="002B7A53">
      <w:pPr>
        <w:keepNext/>
        <w:numPr>
          <w:ilvl w:val="12"/>
          <w:numId w:val="0"/>
        </w:numPr>
        <w:tabs>
          <w:tab w:val="clear" w:pos="567"/>
        </w:tabs>
        <w:suppressAutoHyphens/>
        <w:rPr>
          <w:rFonts w:cstheme="majorBidi"/>
          <w:szCs w:val="22"/>
          <w:lang w:val="sv-SE"/>
        </w:rPr>
      </w:pPr>
    </w:p>
    <w:p w14:paraId="2DA08792" w14:textId="77777777" w:rsidR="00AA64B9" w:rsidRPr="00EB6922" w:rsidRDefault="00AA64B9" w:rsidP="002B7A53">
      <w:pPr>
        <w:numPr>
          <w:ilvl w:val="12"/>
          <w:numId w:val="0"/>
        </w:numPr>
        <w:tabs>
          <w:tab w:val="clear" w:pos="567"/>
        </w:tabs>
        <w:suppressAutoHyphens/>
        <w:rPr>
          <w:rFonts w:cstheme="majorBidi"/>
          <w:szCs w:val="22"/>
          <w:lang w:val="sv-SE"/>
        </w:rPr>
      </w:pPr>
      <w:r w:rsidRPr="00EB6922">
        <w:rPr>
          <w:rFonts w:cstheme="majorBidi"/>
          <w:lang w:val="sv-SE"/>
        </w:rPr>
        <w:t>Kraven för att lämna in periodiska säkerhetsrapporter för detta läkemedel anges i den förteckning över referensdatum för unionen (EURD-listan) som föreskrivs i artikel 107c.7 i direktiv 2001/83/EG och i eventuella uppdateringar och som offentliggjorts på webbportalen för europeiska läkemedel</w:t>
      </w:r>
      <w:r w:rsidRPr="00EB6922">
        <w:rPr>
          <w:rFonts w:cstheme="majorBidi"/>
          <w:szCs w:val="22"/>
          <w:lang w:val="sv-SE"/>
        </w:rPr>
        <w:t>.</w:t>
      </w:r>
    </w:p>
    <w:p w14:paraId="027DBACB" w14:textId="77777777" w:rsidR="00AA64B9" w:rsidRPr="00EB6922" w:rsidRDefault="00AA64B9" w:rsidP="002B7A53">
      <w:pPr>
        <w:numPr>
          <w:ilvl w:val="12"/>
          <w:numId w:val="0"/>
        </w:numPr>
        <w:tabs>
          <w:tab w:val="clear" w:pos="567"/>
        </w:tabs>
        <w:suppressAutoHyphens/>
        <w:rPr>
          <w:rFonts w:cstheme="majorBidi"/>
          <w:i/>
          <w:szCs w:val="22"/>
          <w:lang w:val="sv-SE"/>
        </w:rPr>
      </w:pPr>
    </w:p>
    <w:p w14:paraId="2C73AD8D" w14:textId="77777777" w:rsidR="00AA64B9" w:rsidRPr="00EB6922" w:rsidRDefault="00AA64B9" w:rsidP="002B7A53">
      <w:pPr>
        <w:numPr>
          <w:ilvl w:val="12"/>
          <w:numId w:val="0"/>
        </w:numPr>
        <w:tabs>
          <w:tab w:val="clear" w:pos="567"/>
        </w:tabs>
        <w:suppressAutoHyphens/>
        <w:rPr>
          <w:rFonts w:cstheme="majorBidi"/>
          <w:noProof/>
          <w:szCs w:val="22"/>
          <w:lang w:val="sv-SE"/>
        </w:rPr>
      </w:pPr>
    </w:p>
    <w:p w14:paraId="6CD5CFB7" w14:textId="77777777" w:rsidR="00AA64B9" w:rsidRPr="00EB6922" w:rsidRDefault="00AA64B9" w:rsidP="002B7A53">
      <w:pPr>
        <w:pStyle w:val="Heading1"/>
        <w:spacing w:before="0" w:after="0"/>
        <w:ind w:left="567" w:hanging="567"/>
        <w:rPr>
          <w:rFonts w:ascii="Times New Roman" w:hAnsi="Times New Roman" w:cstheme="majorBidi"/>
          <w:sz w:val="22"/>
          <w:szCs w:val="22"/>
          <w:lang w:val="sv-SE"/>
        </w:rPr>
      </w:pPr>
      <w:r w:rsidRPr="00EB6922">
        <w:rPr>
          <w:rFonts w:ascii="Times New Roman" w:hAnsi="Times New Roman" w:cstheme="majorBidi"/>
          <w:sz w:val="22"/>
          <w:szCs w:val="22"/>
          <w:lang w:val="sv-SE"/>
        </w:rPr>
        <w:t>D.</w:t>
      </w:r>
      <w:r w:rsidRPr="00EB6922">
        <w:rPr>
          <w:rFonts w:ascii="Times New Roman" w:hAnsi="Times New Roman" w:cstheme="majorBidi"/>
          <w:sz w:val="22"/>
          <w:szCs w:val="22"/>
          <w:lang w:val="sv-SE"/>
        </w:rPr>
        <w:tab/>
        <w:t>VILLKOR ELLER BEGRÄNSNINGAR AVSEENDE EN SÄKER OCH EFFEKTIV ANVÄNDNING AV LÄKEMEDLET</w:t>
      </w:r>
    </w:p>
    <w:p w14:paraId="618E99FD" w14:textId="77777777" w:rsidR="00AA64B9" w:rsidRPr="00EB6922" w:rsidRDefault="00AA64B9" w:rsidP="002B7A53">
      <w:pPr>
        <w:keepNext/>
        <w:numPr>
          <w:ilvl w:val="12"/>
          <w:numId w:val="0"/>
        </w:numPr>
        <w:tabs>
          <w:tab w:val="clear" w:pos="567"/>
        </w:tabs>
        <w:suppressAutoHyphens/>
        <w:rPr>
          <w:rFonts w:cstheme="majorBidi"/>
          <w:noProof/>
          <w:szCs w:val="22"/>
          <w:lang w:val="sv-SE"/>
        </w:rPr>
      </w:pPr>
    </w:p>
    <w:p w14:paraId="36B65827" w14:textId="77777777" w:rsidR="00AA64B9" w:rsidRPr="00EB6922" w:rsidRDefault="00AA64B9" w:rsidP="002B7A53">
      <w:pPr>
        <w:keepNext/>
        <w:numPr>
          <w:ilvl w:val="0"/>
          <w:numId w:val="42"/>
        </w:numPr>
        <w:tabs>
          <w:tab w:val="clear" w:pos="567"/>
          <w:tab w:val="clear" w:pos="720"/>
        </w:tabs>
        <w:ind w:left="567" w:hanging="567"/>
        <w:rPr>
          <w:rFonts w:cstheme="majorBidi"/>
          <w:b/>
          <w:szCs w:val="22"/>
          <w:lang w:val="sv-SE"/>
        </w:rPr>
      </w:pPr>
      <w:r w:rsidRPr="00EB6922">
        <w:rPr>
          <w:rFonts w:cstheme="majorBidi"/>
          <w:b/>
          <w:noProof/>
          <w:szCs w:val="22"/>
          <w:lang w:val="sv-SE"/>
        </w:rPr>
        <w:t>Riskhanteringsplan</w:t>
      </w:r>
    </w:p>
    <w:p w14:paraId="0C609076" w14:textId="77777777" w:rsidR="00AA64B9" w:rsidRPr="00EB6922" w:rsidRDefault="00AA64B9" w:rsidP="002B7A53">
      <w:pPr>
        <w:keepNext/>
        <w:tabs>
          <w:tab w:val="clear" w:pos="567"/>
        </w:tabs>
        <w:rPr>
          <w:rFonts w:cstheme="majorBidi"/>
          <w:noProof/>
          <w:szCs w:val="22"/>
          <w:lang w:val="sv-SE"/>
        </w:rPr>
      </w:pPr>
    </w:p>
    <w:p w14:paraId="6F92AC7F" w14:textId="77777777" w:rsidR="00E67C15" w:rsidRPr="00EB6922" w:rsidRDefault="00AA64B9" w:rsidP="002B7A53">
      <w:pPr>
        <w:tabs>
          <w:tab w:val="clear" w:pos="567"/>
        </w:tabs>
        <w:rPr>
          <w:rFonts w:cstheme="majorBidi"/>
          <w:szCs w:val="22"/>
          <w:lang w:val="sv-SE"/>
        </w:rPr>
      </w:pPr>
      <w:r w:rsidRPr="00EB6922">
        <w:rPr>
          <w:rFonts w:cstheme="majorBidi"/>
          <w:noProof/>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8F075BA" w14:textId="77777777" w:rsidR="00AA64B9" w:rsidRPr="00EB6922" w:rsidRDefault="00AA64B9" w:rsidP="002B7A53">
      <w:pPr>
        <w:tabs>
          <w:tab w:val="clear" w:pos="567"/>
        </w:tabs>
        <w:rPr>
          <w:rFonts w:cstheme="majorBidi"/>
          <w:szCs w:val="22"/>
          <w:lang w:val="sv-SE"/>
        </w:rPr>
      </w:pPr>
    </w:p>
    <w:p w14:paraId="6BE1487E" w14:textId="77777777" w:rsidR="00E67C15" w:rsidRPr="00EB6922" w:rsidRDefault="00AA64B9" w:rsidP="002B7A53">
      <w:pPr>
        <w:keepNext/>
        <w:tabs>
          <w:tab w:val="clear" w:pos="567"/>
        </w:tabs>
        <w:rPr>
          <w:rFonts w:cstheme="majorBidi"/>
          <w:szCs w:val="22"/>
          <w:lang w:val="sv-SE"/>
        </w:rPr>
      </w:pPr>
      <w:r w:rsidRPr="00EB6922">
        <w:rPr>
          <w:rFonts w:cstheme="majorBidi"/>
          <w:noProof/>
          <w:szCs w:val="22"/>
          <w:lang w:val="sv-SE"/>
        </w:rPr>
        <w:t>En uppdaterad riskhanteringsplan ska lämnas in</w:t>
      </w:r>
    </w:p>
    <w:p w14:paraId="3CA70781" w14:textId="77777777" w:rsidR="00AA64B9" w:rsidRPr="00EB6922" w:rsidRDefault="00AA64B9" w:rsidP="002B7A53">
      <w:pPr>
        <w:numPr>
          <w:ilvl w:val="0"/>
          <w:numId w:val="41"/>
        </w:numPr>
        <w:tabs>
          <w:tab w:val="clear" w:pos="567"/>
          <w:tab w:val="clear" w:pos="720"/>
        </w:tabs>
        <w:ind w:left="567" w:hanging="567"/>
        <w:rPr>
          <w:rFonts w:cstheme="majorBidi"/>
          <w:szCs w:val="22"/>
          <w:lang w:val="sv-SE"/>
        </w:rPr>
      </w:pPr>
      <w:r w:rsidRPr="00EB6922">
        <w:rPr>
          <w:rFonts w:cstheme="majorBidi"/>
          <w:noProof/>
          <w:szCs w:val="22"/>
          <w:lang w:val="sv-SE"/>
        </w:rPr>
        <w:t>på begäran av Europeiska läkemedelsmyndigheten,</w:t>
      </w:r>
    </w:p>
    <w:p w14:paraId="6ED7B1E8" w14:textId="77777777" w:rsidR="00BD0608" w:rsidRPr="00EB6922" w:rsidRDefault="00AA64B9" w:rsidP="002B7A53">
      <w:pPr>
        <w:numPr>
          <w:ilvl w:val="0"/>
          <w:numId w:val="41"/>
        </w:numPr>
        <w:tabs>
          <w:tab w:val="clear" w:pos="567"/>
          <w:tab w:val="clear" w:pos="720"/>
        </w:tabs>
        <w:ind w:left="567" w:hanging="567"/>
        <w:rPr>
          <w:rFonts w:cstheme="majorBidi"/>
          <w:szCs w:val="22"/>
          <w:lang w:val="sv-SE"/>
        </w:rPr>
      </w:pPr>
      <w:r w:rsidRPr="00EB6922">
        <w:rPr>
          <w:rFonts w:cstheme="majorBidi"/>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63D10D83" w14:textId="77777777" w:rsidR="00BD0608" w:rsidRPr="00EB6922" w:rsidRDefault="00BD0608" w:rsidP="002B7A53">
      <w:pPr>
        <w:tabs>
          <w:tab w:val="clear" w:pos="567"/>
        </w:tabs>
        <w:rPr>
          <w:rFonts w:cstheme="majorBidi"/>
          <w:szCs w:val="22"/>
          <w:lang w:val="sv-SE"/>
        </w:rPr>
      </w:pPr>
    </w:p>
    <w:p w14:paraId="66003AB9" w14:textId="77777777" w:rsidR="00AA64B9" w:rsidRPr="00EB6922" w:rsidRDefault="00AA64B9" w:rsidP="002B7A53">
      <w:pPr>
        <w:keepNext/>
        <w:tabs>
          <w:tab w:val="clear" w:pos="567"/>
        </w:tabs>
        <w:rPr>
          <w:rFonts w:cstheme="majorBidi"/>
          <w:b/>
          <w:szCs w:val="22"/>
          <w:u w:val="single"/>
          <w:lang w:val="sv-SE"/>
        </w:rPr>
      </w:pPr>
      <w:r w:rsidRPr="00EB6922">
        <w:rPr>
          <w:rFonts w:cstheme="majorBidi"/>
          <w:b/>
          <w:szCs w:val="22"/>
          <w:u w:val="single"/>
          <w:lang w:val="sv-SE"/>
        </w:rPr>
        <w:t>Ytterligare riskminimerande åtgärder</w:t>
      </w:r>
    </w:p>
    <w:p w14:paraId="31D9A6C5" w14:textId="77777777" w:rsidR="00AA64B9" w:rsidRPr="00EB6922" w:rsidRDefault="00AA64B9" w:rsidP="002B7A53">
      <w:pPr>
        <w:keepNext/>
        <w:tabs>
          <w:tab w:val="clear" w:pos="567"/>
        </w:tabs>
        <w:rPr>
          <w:rFonts w:cstheme="majorBidi"/>
          <w:szCs w:val="22"/>
          <w:lang w:val="sv-SE"/>
        </w:rPr>
      </w:pPr>
    </w:p>
    <w:p w14:paraId="05DFAC10" w14:textId="5E34B6BE" w:rsidR="00AA64B9" w:rsidRPr="00EB6922" w:rsidRDefault="00AA64B9" w:rsidP="002B7A53">
      <w:pPr>
        <w:keepNext/>
        <w:tabs>
          <w:tab w:val="clear" w:pos="567"/>
        </w:tabs>
        <w:rPr>
          <w:rFonts w:cstheme="majorBidi"/>
          <w:szCs w:val="22"/>
          <w:lang w:val="sv-SE"/>
        </w:rPr>
      </w:pPr>
      <w:r w:rsidRPr="00EB6922">
        <w:rPr>
          <w:rFonts w:cstheme="majorBidi"/>
          <w:szCs w:val="22"/>
          <w:lang w:val="sv-SE"/>
        </w:rPr>
        <w:t xml:space="preserve">Innehavaren av godkännandet för försäljning ska se till att alla läkare som förväntas förskriva/använda </w:t>
      </w:r>
      <w:r w:rsidR="00BD0608" w:rsidRPr="00EB6922">
        <w:rPr>
          <w:rFonts w:cstheme="majorBidi"/>
          <w:color w:val="000000"/>
          <w:lang w:val="sv-SE"/>
        </w:rPr>
        <w:t>Emtricitabine/Tenofovir disoproxil Mylan</w:t>
      </w:r>
      <w:r w:rsidRPr="00EB6922">
        <w:rPr>
          <w:rFonts w:cstheme="majorBidi"/>
          <w:szCs w:val="22"/>
          <w:lang w:val="sv-SE"/>
        </w:rPr>
        <w:t xml:space="preserve"> </w:t>
      </w:r>
      <w:r w:rsidR="008C2FF1" w:rsidRPr="00EB6922">
        <w:rPr>
          <w:rFonts w:cstheme="majorBidi"/>
          <w:szCs w:val="22"/>
          <w:lang w:val="sv-SE"/>
        </w:rPr>
        <w:t xml:space="preserve">till vuxna och ungdomar för PrEP </w:t>
      </w:r>
      <w:r w:rsidRPr="00EB6922">
        <w:rPr>
          <w:rFonts w:cstheme="majorBidi"/>
          <w:szCs w:val="22"/>
          <w:lang w:val="sv-SE"/>
        </w:rPr>
        <w:t>får ett utbildningspaket för läkare som innehåller produktresumén och relevant upplysningsbroschyr enligt nedanstående beskrivning:</w:t>
      </w:r>
    </w:p>
    <w:p w14:paraId="70D882C7" w14:textId="77777777" w:rsidR="00AA64B9" w:rsidRPr="00EB6922" w:rsidRDefault="00AA64B9" w:rsidP="002B7A53">
      <w:pPr>
        <w:keepNext/>
        <w:tabs>
          <w:tab w:val="clear" w:pos="567"/>
        </w:tabs>
        <w:rPr>
          <w:rFonts w:cstheme="majorBidi"/>
          <w:szCs w:val="22"/>
          <w:lang w:val="sv-SE"/>
        </w:rPr>
      </w:pPr>
    </w:p>
    <w:p w14:paraId="445F3B0E" w14:textId="77777777" w:rsidR="00F24570" w:rsidRPr="00EB6922" w:rsidRDefault="00CA433B" w:rsidP="002B7A53">
      <w:pPr>
        <w:numPr>
          <w:ilvl w:val="0"/>
          <w:numId w:val="71"/>
        </w:numPr>
        <w:tabs>
          <w:tab w:val="clear" w:pos="567"/>
        </w:tabs>
        <w:ind w:left="567" w:hanging="567"/>
        <w:rPr>
          <w:rFonts w:cstheme="majorBidi"/>
          <w:szCs w:val="22"/>
          <w:lang w:val="sv-SE"/>
        </w:rPr>
      </w:pPr>
      <w:r w:rsidRPr="00EB6922">
        <w:rPr>
          <w:rFonts w:cstheme="majorBidi"/>
          <w:szCs w:val="22"/>
          <w:lang w:val="sv-SE"/>
        </w:rPr>
        <w:t xml:space="preserve">Broschyr med upplysningar om PrEP för förskrivare med titeln ”Viktig säkerhetsinformation för förskrivare om </w:t>
      </w:r>
      <w:r w:rsidR="00B82CCF" w:rsidRPr="00EB6922">
        <w:rPr>
          <w:rFonts w:cstheme="majorBidi"/>
          <w:szCs w:val="22"/>
          <w:lang w:val="sv-SE"/>
        </w:rPr>
        <w:t>Emtricitabine/Tenofovir disoproxil Mylan</w:t>
      </w:r>
      <w:r w:rsidRPr="00EB6922">
        <w:rPr>
          <w:rFonts w:cstheme="majorBidi"/>
          <w:szCs w:val="22"/>
          <w:lang w:val="sv-SE"/>
        </w:rPr>
        <w:t xml:space="preserve">, avsett </w:t>
      </w:r>
      <w:r w:rsidR="00DC7859" w:rsidRPr="00EB6922">
        <w:rPr>
          <w:rFonts w:cstheme="majorBidi"/>
          <w:szCs w:val="22"/>
          <w:lang w:val="sv-SE"/>
        </w:rPr>
        <w:t xml:space="preserve">som </w:t>
      </w:r>
      <w:r w:rsidRPr="00EB6922">
        <w:rPr>
          <w:rFonts w:cstheme="majorBidi"/>
          <w:szCs w:val="22"/>
          <w:lang w:val="sv-SE"/>
        </w:rPr>
        <w:t>profylax före exponering (PrEP)”</w:t>
      </w:r>
    </w:p>
    <w:p w14:paraId="146973D6" w14:textId="77777777" w:rsidR="00F46A6D" w:rsidRPr="00EB6922" w:rsidRDefault="00CA433B" w:rsidP="002B7A53">
      <w:pPr>
        <w:numPr>
          <w:ilvl w:val="0"/>
          <w:numId w:val="71"/>
        </w:numPr>
        <w:tabs>
          <w:tab w:val="clear" w:pos="567"/>
        </w:tabs>
        <w:ind w:left="567" w:hanging="567"/>
        <w:rPr>
          <w:rFonts w:cstheme="majorBidi"/>
          <w:szCs w:val="22"/>
          <w:lang w:val="sv-SE"/>
        </w:rPr>
      </w:pPr>
      <w:r w:rsidRPr="00EB6922">
        <w:rPr>
          <w:rFonts w:cstheme="majorBidi"/>
          <w:szCs w:val="22"/>
          <w:lang w:val="sv-SE"/>
        </w:rPr>
        <w:t>PrEP-checklista för förskrivare</w:t>
      </w:r>
    </w:p>
    <w:p w14:paraId="2C8D93DD" w14:textId="77777777" w:rsidR="00F24570" w:rsidRPr="00EB6922" w:rsidRDefault="00CA433B" w:rsidP="002B7A53">
      <w:pPr>
        <w:numPr>
          <w:ilvl w:val="0"/>
          <w:numId w:val="71"/>
        </w:numPr>
        <w:tabs>
          <w:tab w:val="clear" w:pos="567"/>
        </w:tabs>
        <w:ind w:left="567" w:hanging="567"/>
        <w:rPr>
          <w:rFonts w:cstheme="majorBidi"/>
          <w:szCs w:val="22"/>
          <w:lang w:val="sv-SE"/>
        </w:rPr>
      </w:pPr>
      <w:r w:rsidRPr="00EB6922">
        <w:rPr>
          <w:rFonts w:cstheme="majorBidi"/>
          <w:szCs w:val="22"/>
          <w:lang w:val="sv-SE"/>
        </w:rPr>
        <w:t xml:space="preserve">Broschyr med upplysningar </w:t>
      </w:r>
      <w:r w:rsidR="00F46A6D" w:rsidRPr="00EB6922">
        <w:rPr>
          <w:rFonts w:cstheme="majorBidi"/>
          <w:szCs w:val="22"/>
          <w:lang w:val="sv-SE"/>
        </w:rPr>
        <w:t xml:space="preserve">om PrEP </w:t>
      </w:r>
      <w:r w:rsidRPr="00EB6922">
        <w:rPr>
          <w:rFonts w:cstheme="majorBidi"/>
          <w:szCs w:val="22"/>
          <w:lang w:val="sv-SE"/>
        </w:rPr>
        <w:t xml:space="preserve">för riskindivider med titeln ”Viktig information om </w:t>
      </w:r>
      <w:r w:rsidRPr="00EB6922">
        <w:rPr>
          <w:rFonts w:cstheme="majorBidi"/>
          <w:color w:val="000000"/>
          <w:lang w:val="sv-SE"/>
        </w:rPr>
        <w:t>Emtricitabine/Tenofovir disoproxil Mylan</w:t>
      </w:r>
      <w:r w:rsidRPr="00EB6922">
        <w:rPr>
          <w:rFonts w:cstheme="majorBidi"/>
          <w:szCs w:val="22"/>
          <w:lang w:val="sv-SE"/>
        </w:rPr>
        <w:t xml:space="preserve"> för att minska risken för infektion med humant immunbristvirus (hiv-infektion)”</w:t>
      </w:r>
    </w:p>
    <w:p w14:paraId="4E6E44D3" w14:textId="77777777" w:rsidR="00CA433B" w:rsidRPr="00EB6922" w:rsidRDefault="00CA433B" w:rsidP="002B7A53">
      <w:pPr>
        <w:numPr>
          <w:ilvl w:val="0"/>
          <w:numId w:val="71"/>
        </w:numPr>
        <w:tabs>
          <w:tab w:val="clear" w:pos="567"/>
        </w:tabs>
        <w:ind w:left="567" w:hanging="567"/>
        <w:rPr>
          <w:rFonts w:cstheme="majorBidi"/>
          <w:szCs w:val="22"/>
          <w:lang w:val="sv-SE"/>
        </w:rPr>
      </w:pPr>
      <w:r w:rsidRPr="00EB6922">
        <w:rPr>
          <w:rFonts w:cstheme="majorBidi"/>
          <w:szCs w:val="22"/>
          <w:lang w:val="sv-SE"/>
        </w:rPr>
        <w:t>Påminnelsekort om PrEP</w:t>
      </w:r>
    </w:p>
    <w:p w14:paraId="77532DB0" w14:textId="77777777" w:rsidR="00BD0608" w:rsidRPr="00EB6922" w:rsidRDefault="00BD0608" w:rsidP="002B7A53">
      <w:pPr>
        <w:tabs>
          <w:tab w:val="clear" w:pos="567"/>
        </w:tabs>
        <w:rPr>
          <w:rFonts w:cstheme="majorBidi"/>
          <w:szCs w:val="22"/>
          <w:lang w:val="sv-SE"/>
        </w:rPr>
      </w:pPr>
    </w:p>
    <w:p w14:paraId="2B7878D6" w14:textId="77777777" w:rsidR="00431625" w:rsidRPr="00EB6922" w:rsidRDefault="00431625" w:rsidP="002B7A53">
      <w:pPr>
        <w:keepNext/>
        <w:tabs>
          <w:tab w:val="clear" w:pos="567"/>
        </w:tabs>
        <w:rPr>
          <w:rFonts w:cstheme="majorBidi"/>
          <w:b/>
          <w:lang w:val="sv-SE"/>
        </w:rPr>
      </w:pPr>
      <w:r w:rsidRPr="00EB6922">
        <w:rPr>
          <w:rFonts w:cstheme="majorBidi"/>
          <w:b/>
          <w:lang w:val="sv-SE"/>
        </w:rPr>
        <w:t>Broshyr med upplysningar om PrEP för förskrivare:</w:t>
      </w:r>
    </w:p>
    <w:p w14:paraId="47C07E7C" w14:textId="77777777" w:rsidR="00431625" w:rsidRPr="00EB6922" w:rsidRDefault="00431625" w:rsidP="002B7A53">
      <w:pPr>
        <w:keepNext/>
        <w:tabs>
          <w:tab w:val="clear" w:pos="567"/>
        </w:tabs>
        <w:rPr>
          <w:rFonts w:cstheme="majorBidi"/>
          <w:szCs w:val="22"/>
          <w:lang w:val="sv-SE"/>
        </w:rPr>
      </w:pPr>
    </w:p>
    <w:p w14:paraId="3EC14598"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 xml:space="preserve">Påminnelse om den viktigaste säkerhetsinformationen avseende användningen av </w:t>
      </w:r>
      <w:r w:rsidRPr="00EB6922">
        <w:rPr>
          <w:rFonts w:cstheme="majorBidi"/>
          <w:color w:val="000000"/>
          <w:lang w:val="sv-SE"/>
        </w:rPr>
        <w:t>Emtricitabine/Tenofovir disoproxil Mylan</w:t>
      </w:r>
      <w:r w:rsidRPr="00EB6922">
        <w:rPr>
          <w:rFonts w:cstheme="majorBidi"/>
          <w:szCs w:val="22"/>
          <w:lang w:val="sv-SE"/>
        </w:rPr>
        <w:t xml:space="preserve"> för PrEP</w:t>
      </w:r>
    </w:p>
    <w:p w14:paraId="1797BD4D"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Påminnelse om vilka faktorer som kan bidra till att identifiera individer med hög risk för att smittas med hiv-1</w:t>
      </w:r>
    </w:p>
    <w:p w14:paraId="3345E7B9"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Påminnelse om risken för odiagnostiserade individer med hiv-</w:t>
      </w:r>
      <w:r w:rsidR="00C859DE" w:rsidRPr="00EB6922">
        <w:rPr>
          <w:rFonts w:cstheme="majorBidi"/>
          <w:szCs w:val="22"/>
          <w:lang w:val="sv-SE"/>
        </w:rPr>
        <w:t>1-</w:t>
      </w:r>
      <w:r w:rsidRPr="00EB6922">
        <w:rPr>
          <w:rFonts w:cstheme="majorBidi"/>
          <w:szCs w:val="22"/>
          <w:lang w:val="sv-SE"/>
        </w:rPr>
        <w:t>infektion att utveckla resistens mot läkemedel mot hiv-1</w:t>
      </w:r>
    </w:p>
    <w:p w14:paraId="1BD77941"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Tillhandahåller säkerhetsinformation om följsamhet, hiv-tester, njur-, benvävnads- och HBV-status</w:t>
      </w:r>
    </w:p>
    <w:p w14:paraId="34536C4F" w14:textId="77777777" w:rsidR="00431625" w:rsidRPr="00EB6922" w:rsidRDefault="00431625" w:rsidP="002B7A53">
      <w:pPr>
        <w:tabs>
          <w:tab w:val="clear" w:pos="567"/>
        </w:tabs>
        <w:ind w:left="567"/>
        <w:rPr>
          <w:rFonts w:cstheme="majorBidi"/>
          <w:szCs w:val="22"/>
          <w:lang w:val="sv-SE"/>
        </w:rPr>
      </w:pPr>
    </w:p>
    <w:p w14:paraId="7F6EE74A" w14:textId="77777777" w:rsidR="00431625" w:rsidRPr="00EB6922" w:rsidRDefault="00431625" w:rsidP="002B7A53">
      <w:pPr>
        <w:keepNext/>
        <w:tabs>
          <w:tab w:val="clear" w:pos="567"/>
        </w:tabs>
        <w:rPr>
          <w:rFonts w:cstheme="majorBidi"/>
          <w:b/>
          <w:szCs w:val="22"/>
          <w:lang w:val="sv-SE"/>
        </w:rPr>
      </w:pPr>
      <w:r w:rsidRPr="00EB6922">
        <w:rPr>
          <w:rFonts w:cstheme="majorBidi"/>
          <w:b/>
          <w:lang w:val="sv-SE"/>
        </w:rPr>
        <w:t>PrEP-checklista för förskrivare:</w:t>
      </w:r>
    </w:p>
    <w:p w14:paraId="5CAC04DB" w14:textId="77777777" w:rsidR="0025065B" w:rsidRPr="00EB6922" w:rsidRDefault="0025065B" w:rsidP="002B7A53">
      <w:pPr>
        <w:keepNext/>
        <w:tabs>
          <w:tab w:val="clear" w:pos="567"/>
        </w:tabs>
        <w:rPr>
          <w:rFonts w:cstheme="majorBidi"/>
          <w:bCs/>
          <w:lang w:val="sv-SE"/>
        </w:rPr>
      </w:pPr>
    </w:p>
    <w:p w14:paraId="4E4332E1"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Påminnelser om utvärdering/rådgivning vid det inledande besöket och uppföljningen.</w:t>
      </w:r>
    </w:p>
    <w:p w14:paraId="0303BC1B" w14:textId="77777777" w:rsidR="00431625" w:rsidRPr="00EB6922" w:rsidRDefault="00431625" w:rsidP="002B7A53">
      <w:pPr>
        <w:tabs>
          <w:tab w:val="clear" w:pos="567"/>
        </w:tabs>
        <w:rPr>
          <w:rFonts w:cstheme="majorBidi"/>
          <w:szCs w:val="22"/>
          <w:lang w:val="sv-SE"/>
        </w:rPr>
      </w:pPr>
    </w:p>
    <w:p w14:paraId="41540D88" w14:textId="77777777" w:rsidR="00431625" w:rsidRPr="00EB6922" w:rsidRDefault="00431625" w:rsidP="002B7A53">
      <w:pPr>
        <w:keepNext/>
        <w:tabs>
          <w:tab w:val="clear" w:pos="567"/>
        </w:tabs>
        <w:rPr>
          <w:rFonts w:cstheme="majorBidi"/>
          <w:b/>
          <w:szCs w:val="22"/>
          <w:lang w:val="sv-SE"/>
        </w:rPr>
      </w:pPr>
      <w:r w:rsidRPr="00EB6922">
        <w:rPr>
          <w:rFonts w:cstheme="majorBidi"/>
          <w:b/>
          <w:lang w:val="sv-SE"/>
        </w:rPr>
        <w:t xml:space="preserve">Broschyr med upplysningar </w:t>
      </w:r>
      <w:r w:rsidR="00F46A6D" w:rsidRPr="00EB6922">
        <w:rPr>
          <w:rFonts w:cstheme="majorBidi"/>
          <w:b/>
          <w:szCs w:val="22"/>
          <w:lang w:val="sv-SE"/>
        </w:rPr>
        <w:t xml:space="preserve">om PrEP </w:t>
      </w:r>
      <w:r w:rsidRPr="00EB6922">
        <w:rPr>
          <w:rFonts w:cstheme="majorBidi"/>
          <w:b/>
          <w:lang w:val="sv-SE"/>
        </w:rPr>
        <w:t>för riskindivider</w:t>
      </w:r>
      <w:r w:rsidR="00D82A0C" w:rsidRPr="00EB6922">
        <w:rPr>
          <w:rFonts w:cstheme="majorBidi"/>
          <w:b/>
          <w:szCs w:val="22"/>
          <w:lang w:val="sv-SE"/>
        </w:rPr>
        <w:t xml:space="preserve"> (</w:t>
      </w:r>
      <w:r w:rsidR="00D82A0C" w:rsidRPr="00EB6922">
        <w:rPr>
          <w:rFonts w:cstheme="majorBidi"/>
          <w:b/>
          <w:bCs/>
          <w:color w:val="000000"/>
          <w:szCs w:val="22"/>
          <w:lang w:val="sv-SE" w:eastAsia="fi-FI"/>
        </w:rPr>
        <w:t>tillhandahålls av läkaren</w:t>
      </w:r>
      <w:r w:rsidR="00D82A0C" w:rsidRPr="00EB6922">
        <w:rPr>
          <w:rFonts w:cstheme="majorBidi"/>
          <w:b/>
          <w:szCs w:val="22"/>
          <w:lang w:val="sv-SE"/>
        </w:rPr>
        <w:t>)</w:t>
      </w:r>
      <w:r w:rsidRPr="00EB6922">
        <w:rPr>
          <w:rFonts w:cstheme="majorBidi"/>
          <w:b/>
          <w:lang w:val="sv-SE"/>
        </w:rPr>
        <w:t>:</w:t>
      </w:r>
    </w:p>
    <w:p w14:paraId="5097FD50" w14:textId="77777777" w:rsidR="0025065B" w:rsidRPr="00EB6922" w:rsidRDefault="0025065B" w:rsidP="002B7A53">
      <w:pPr>
        <w:keepNext/>
        <w:tabs>
          <w:tab w:val="clear" w:pos="567"/>
        </w:tabs>
        <w:rPr>
          <w:rFonts w:cstheme="majorBidi"/>
          <w:bCs/>
          <w:lang w:val="sv-SE"/>
        </w:rPr>
      </w:pPr>
    </w:p>
    <w:p w14:paraId="71DDCDE9"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 xml:space="preserve">Påminnelser om vad individerna måste veta innan och under tiden de tar </w:t>
      </w:r>
      <w:r w:rsidRPr="00EB6922">
        <w:rPr>
          <w:rFonts w:cstheme="majorBidi"/>
          <w:color w:val="000000"/>
          <w:lang w:val="sv-SE"/>
        </w:rPr>
        <w:t>Emtricitabine/Tenofovir disoproxil Mylan</w:t>
      </w:r>
      <w:r w:rsidRPr="00EB6922">
        <w:rPr>
          <w:rFonts w:cstheme="majorBidi"/>
          <w:szCs w:val="22"/>
          <w:lang w:val="sv-SE"/>
        </w:rPr>
        <w:t xml:space="preserve"> för att minska risken för att få en hiv-infektion</w:t>
      </w:r>
    </w:p>
    <w:p w14:paraId="65315A67"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Påminnelse om vikten av att strikt följa den rekommenderade doseringsregimen</w:t>
      </w:r>
    </w:p>
    <w:p w14:paraId="31661DE0"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 xml:space="preserve">Tillhandahåller information om hur </w:t>
      </w:r>
      <w:r w:rsidRPr="00EB6922">
        <w:rPr>
          <w:rFonts w:cstheme="majorBidi"/>
          <w:color w:val="000000"/>
          <w:lang w:val="sv-SE"/>
        </w:rPr>
        <w:t>Emtricitabine/Tenofovir disoproxil Mylan</w:t>
      </w:r>
      <w:r w:rsidRPr="00EB6922">
        <w:rPr>
          <w:rFonts w:cstheme="majorBidi"/>
          <w:szCs w:val="22"/>
          <w:lang w:val="sv-SE"/>
        </w:rPr>
        <w:t xml:space="preserve"> ska tas</w:t>
      </w:r>
    </w:p>
    <w:p w14:paraId="3594E8E7" w14:textId="77777777" w:rsidR="008A794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Tillhandahåller information om möjliga biverkningar</w:t>
      </w:r>
    </w:p>
    <w:p w14:paraId="2CB7A72F" w14:textId="77777777" w:rsidR="00431625" w:rsidRPr="00EB6922" w:rsidRDefault="00431625" w:rsidP="002B7A53">
      <w:pPr>
        <w:numPr>
          <w:ilvl w:val="0"/>
          <w:numId w:val="57"/>
        </w:numPr>
        <w:tabs>
          <w:tab w:val="clear" w:pos="567"/>
        </w:tabs>
        <w:ind w:left="567" w:hanging="567"/>
        <w:rPr>
          <w:rFonts w:cstheme="majorBidi"/>
          <w:szCs w:val="22"/>
          <w:lang w:val="sv-SE"/>
        </w:rPr>
      </w:pPr>
      <w:r w:rsidRPr="00EB6922">
        <w:rPr>
          <w:rFonts w:cstheme="majorBidi"/>
          <w:szCs w:val="22"/>
          <w:lang w:val="sv-SE"/>
        </w:rPr>
        <w:t xml:space="preserve">Tillhandahåller information om hur </w:t>
      </w:r>
      <w:r w:rsidRPr="00EB6922">
        <w:rPr>
          <w:rFonts w:cstheme="majorBidi"/>
          <w:color w:val="000000"/>
          <w:lang w:val="sv-SE"/>
        </w:rPr>
        <w:t>Emtricitabine/Tenofovir disoproxil Mylan</w:t>
      </w:r>
      <w:r w:rsidRPr="00EB6922">
        <w:rPr>
          <w:rFonts w:cstheme="majorBidi"/>
          <w:szCs w:val="22"/>
          <w:lang w:val="sv-SE"/>
        </w:rPr>
        <w:t xml:space="preserve"> ska förvaras.</w:t>
      </w:r>
    </w:p>
    <w:p w14:paraId="1C957192" w14:textId="77777777" w:rsidR="0025065B" w:rsidRPr="00EB6922" w:rsidRDefault="0025065B" w:rsidP="002B7A53">
      <w:pPr>
        <w:tabs>
          <w:tab w:val="clear" w:pos="567"/>
        </w:tabs>
        <w:rPr>
          <w:rFonts w:cstheme="majorBidi"/>
          <w:szCs w:val="22"/>
          <w:lang w:val="sv-SE"/>
        </w:rPr>
      </w:pPr>
    </w:p>
    <w:p w14:paraId="2C32AA0F" w14:textId="77777777" w:rsidR="0025065B" w:rsidRPr="00EB6922" w:rsidRDefault="0025065B" w:rsidP="002B7A53">
      <w:pPr>
        <w:keepNext/>
        <w:tabs>
          <w:tab w:val="clear" w:pos="567"/>
        </w:tabs>
        <w:autoSpaceDE w:val="0"/>
        <w:autoSpaceDN w:val="0"/>
        <w:adjustRightInd w:val="0"/>
        <w:rPr>
          <w:rFonts w:cstheme="majorBidi"/>
          <w:b/>
          <w:bCs/>
          <w:color w:val="000000"/>
          <w:szCs w:val="22"/>
          <w:lang w:val="sv-SE" w:eastAsia="fi-FI"/>
        </w:rPr>
      </w:pPr>
      <w:r w:rsidRPr="00EB6922">
        <w:rPr>
          <w:rFonts w:cstheme="majorBidi"/>
          <w:b/>
          <w:color w:val="000000"/>
          <w:lang w:val="sv-SE"/>
        </w:rPr>
        <w:t xml:space="preserve">Påminnelsekort om PrEP för riskindivider (tillhandahålls av läkaren): </w:t>
      </w:r>
    </w:p>
    <w:p w14:paraId="2EB2C7E2" w14:textId="77777777" w:rsidR="0025065B" w:rsidRPr="00EB6922" w:rsidRDefault="0025065B" w:rsidP="002B7A53">
      <w:pPr>
        <w:keepNext/>
        <w:tabs>
          <w:tab w:val="clear" w:pos="567"/>
        </w:tabs>
        <w:autoSpaceDE w:val="0"/>
        <w:autoSpaceDN w:val="0"/>
        <w:adjustRightInd w:val="0"/>
        <w:rPr>
          <w:rFonts w:cstheme="majorBidi"/>
          <w:color w:val="000000"/>
          <w:lang w:val="sv-SE"/>
        </w:rPr>
      </w:pPr>
    </w:p>
    <w:p w14:paraId="1BAAF90D" w14:textId="77777777" w:rsidR="0025065B" w:rsidRPr="00EB6922" w:rsidRDefault="0025065B" w:rsidP="002B7A53">
      <w:pPr>
        <w:numPr>
          <w:ilvl w:val="0"/>
          <w:numId w:val="57"/>
        </w:numPr>
        <w:tabs>
          <w:tab w:val="clear" w:pos="567"/>
        </w:tabs>
        <w:ind w:left="567" w:hanging="567"/>
        <w:rPr>
          <w:rFonts w:cstheme="majorBidi"/>
          <w:szCs w:val="22"/>
          <w:lang w:val="sv-SE"/>
        </w:rPr>
      </w:pPr>
      <w:r w:rsidRPr="00EB6922">
        <w:rPr>
          <w:rFonts w:cstheme="majorBidi"/>
          <w:color w:val="000000"/>
          <w:lang w:val="sv-SE"/>
        </w:rPr>
        <w:t xml:space="preserve">Påminnelser om att följa doseringsschemat </w:t>
      </w:r>
    </w:p>
    <w:p w14:paraId="09213A4C" w14:textId="77777777" w:rsidR="0025065B" w:rsidRPr="00EB6922" w:rsidRDefault="0025065B" w:rsidP="002B7A53">
      <w:pPr>
        <w:numPr>
          <w:ilvl w:val="0"/>
          <w:numId w:val="57"/>
        </w:numPr>
        <w:tabs>
          <w:tab w:val="clear" w:pos="567"/>
        </w:tabs>
        <w:ind w:left="567" w:hanging="567"/>
        <w:rPr>
          <w:rFonts w:cstheme="majorBidi"/>
          <w:lang w:val="sv-SE"/>
        </w:rPr>
      </w:pPr>
      <w:r w:rsidRPr="00EB6922">
        <w:rPr>
          <w:rFonts w:cstheme="majorBidi"/>
          <w:color w:val="000000"/>
          <w:lang w:val="sv-SE"/>
        </w:rPr>
        <w:t xml:space="preserve">Påminnelse om att närvara vid inplanerade besök på kliniken. </w:t>
      </w:r>
    </w:p>
    <w:p w14:paraId="5AC62F87" w14:textId="77777777" w:rsidR="00AA64B9" w:rsidRPr="00EB6922" w:rsidRDefault="00AA64B9" w:rsidP="002B7A53">
      <w:pPr>
        <w:tabs>
          <w:tab w:val="clear" w:pos="567"/>
        </w:tabs>
        <w:suppressAutoHyphens/>
        <w:rPr>
          <w:rFonts w:cstheme="majorBidi"/>
          <w:lang w:val="sv-SE"/>
        </w:rPr>
      </w:pPr>
    </w:p>
    <w:p w14:paraId="001A378C" w14:textId="77777777" w:rsidR="00AA64B9" w:rsidRPr="00EB6922" w:rsidRDefault="00AA64B9" w:rsidP="002B7A53">
      <w:pPr>
        <w:tabs>
          <w:tab w:val="clear" w:pos="567"/>
        </w:tabs>
        <w:suppressAutoHyphens/>
        <w:ind w:left="927"/>
        <w:rPr>
          <w:rFonts w:cstheme="majorBidi"/>
          <w:lang w:val="sv-SE"/>
        </w:rPr>
      </w:pPr>
      <w:r w:rsidRPr="00EB6922">
        <w:rPr>
          <w:rFonts w:cstheme="majorBidi"/>
          <w:lang w:val="sv-SE"/>
        </w:rPr>
        <w:br w:type="page"/>
      </w:r>
    </w:p>
    <w:p w14:paraId="08D19FBF" w14:textId="77777777" w:rsidR="00AA64B9" w:rsidRPr="00EB6922" w:rsidRDefault="00AA64B9" w:rsidP="00CF0017">
      <w:pPr>
        <w:tabs>
          <w:tab w:val="clear" w:pos="567"/>
        </w:tabs>
        <w:rPr>
          <w:rFonts w:cstheme="majorBidi"/>
          <w:lang w:val="sv-SE"/>
        </w:rPr>
      </w:pPr>
    </w:p>
    <w:p w14:paraId="6CEA2A77" w14:textId="77777777" w:rsidR="00AA64B9" w:rsidRPr="00EB6922" w:rsidRDefault="00AA64B9" w:rsidP="00CF0017">
      <w:pPr>
        <w:tabs>
          <w:tab w:val="clear" w:pos="567"/>
        </w:tabs>
        <w:rPr>
          <w:rFonts w:cstheme="majorBidi"/>
          <w:lang w:val="sv-SE"/>
        </w:rPr>
      </w:pPr>
    </w:p>
    <w:p w14:paraId="6E6C1BC4" w14:textId="77777777" w:rsidR="00AA64B9" w:rsidRPr="00EB6922" w:rsidRDefault="00AA64B9" w:rsidP="00CF0017">
      <w:pPr>
        <w:tabs>
          <w:tab w:val="clear" w:pos="567"/>
        </w:tabs>
        <w:rPr>
          <w:rFonts w:cstheme="majorBidi"/>
          <w:lang w:val="sv-SE"/>
        </w:rPr>
      </w:pPr>
    </w:p>
    <w:p w14:paraId="44722B8F" w14:textId="77777777" w:rsidR="00AA64B9" w:rsidRPr="00EB6922" w:rsidRDefault="00AA64B9" w:rsidP="00CF0017">
      <w:pPr>
        <w:tabs>
          <w:tab w:val="clear" w:pos="567"/>
        </w:tabs>
        <w:rPr>
          <w:rFonts w:cstheme="majorBidi"/>
          <w:lang w:val="sv-SE"/>
        </w:rPr>
      </w:pPr>
    </w:p>
    <w:p w14:paraId="6AFDE271" w14:textId="77777777" w:rsidR="00AA64B9" w:rsidRPr="00EB6922" w:rsidRDefault="00AA64B9" w:rsidP="00CF0017">
      <w:pPr>
        <w:tabs>
          <w:tab w:val="clear" w:pos="567"/>
        </w:tabs>
        <w:rPr>
          <w:rFonts w:cstheme="majorBidi"/>
          <w:lang w:val="sv-SE"/>
        </w:rPr>
      </w:pPr>
    </w:p>
    <w:p w14:paraId="28E4EC8F" w14:textId="77777777" w:rsidR="00AA64B9" w:rsidRPr="00EB6922" w:rsidRDefault="00AA64B9" w:rsidP="00CF0017">
      <w:pPr>
        <w:tabs>
          <w:tab w:val="clear" w:pos="567"/>
        </w:tabs>
        <w:rPr>
          <w:rFonts w:cstheme="majorBidi"/>
          <w:lang w:val="sv-SE"/>
        </w:rPr>
      </w:pPr>
    </w:p>
    <w:p w14:paraId="7153E5D0" w14:textId="77777777" w:rsidR="00AA64B9" w:rsidRPr="00EB6922" w:rsidRDefault="00AA64B9" w:rsidP="00CF0017">
      <w:pPr>
        <w:tabs>
          <w:tab w:val="clear" w:pos="567"/>
        </w:tabs>
        <w:rPr>
          <w:rFonts w:cstheme="majorBidi"/>
          <w:lang w:val="sv-SE"/>
        </w:rPr>
      </w:pPr>
    </w:p>
    <w:p w14:paraId="3AA461C9" w14:textId="77777777" w:rsidR="00AA64B9" w:rsidRPr="00EB6922" w:rsidRDefault="00AA64B9" w:rsidP="00CF0017">
      <w:pPr>
        <w:tabs>
          <w:tab w:val="clear" w:pos="567"/>
        </w:tabs>
        <w:rPr>
          <w:rFonts w:cstheme="majorBidi"/>
          <w:lang w:val="sv-SE"/>
        </w:rPr>
      </w:pPr>
    </w:p>
    <w:p w14:paraId="4F48345C" w14:textId="77777777" w:rsidR="00AA64B9" w:rsidRPr="00EB6922" w:rsidRDefault="00AA64B9" w:rsidP="00CF0017">
      <w:pPr>
        <w:tabs>
          <w:tab w:val="clear" w:pos="567"/>
        </w:tabs>
        <w:rPr>
          <w:rFonts w:cstheme="majorBidi"/>
          <w:lang w:val="sv-SE"/>
        </w:rPr>
      </w:pPr>
    </w:p>
    <w:p w14:paraId="200D8D2F" w14:textId="77777777" w:rsidR="00AA64B9" w:rsidRPr="00EB6922" w:rsidRDefault="00AA64B9" w:rsidP="00CF0017">
      <w:pPr>
        <w:tabs>
          <w:tab w:val="clear" w:pos="567"/>
        </w:tabs>
        <w:rPr>
          <w:rFonts w:cstheme="majorBidi"/>
          <w:lang w:val="sv-SE"/>
        </w:rPr>
      </w:pPr>
    </w:p>
    <w:p w14:paraId="42EDFCCC" w14:textId="77777777" w:rsidR="00AA64B9" w:rsidRPr="00EB6922" w:rsidRDefault="00AA64B9" w:rsidP="00CF0017">
      <w:pPr>
        <w:tabs>
          <w:tab w:val="clear" w:pos="567"/>
        </w:tabs>
        <w:rPr>
          <w:rFonts w:cstheme="majorBidi"/>
          <w:lang w:val="sv-SE"/>
        </w:rPr>
      </w:pPr>
    </w:p>
    <w:p w14:paraId="3F07E4D8" w14:textId="77777777" w:rsidR="00AA64B9" w:rsidRPr="00EB6922" w:rsidRDefault="00AA64B9" w:rsidP="00CF0017">
      <w:pPr>
        <w:tabs>
          <w:tab w:val="clear" w:pos="567"/>
        </w:tabs>
        <w:rPr>
          <w:rFonts w:cstheme="majorBidi"/>
          <w:lang w:val="sv-SE"/>
        </w:rPr>
      </w:pPr>
    </w:p>
    <w:p w14:paraId="2CE2F7EE" w14:textId="77777777" w:rsidR="00AA64B9" w:rsidRPr="00EB6922" w:rsidRDefault="00AA64B9" w:rsidP="00CF0017">
      <w:pPr>
        <w:tabs>
          <w:tab w:val="clear" w:pos="567"/>
        </w:tabs>
        <w:rPr>
          <w:rFonts w:cstheme="majorBidi"/>
          <w:lang w:val="sv-SE"/>
        </w:rPr>
      </w:pPr>
    </w:p>
    <w:p w14:paraId="1A4E278D" w14:textId="77777777" w:rsidR="00AA64B9" w:rsidRPr="00EB6922" w:rsidRDefault="00AA64B9" w:rsidP="00CF0017">
      <w:pPr>
        <w:tabs>
          <w:tab w:val="clear" w:pos="567"/>
        </w:tabs>
        <w:rPr>
          <w:rFonts w:cstheme="majorBidi"/>
          <w:lang w:val="sv-SE"/>
        </w:rPr>
      </w:pPr>
    </w:p>
    <w:p w14:paraId="435007A4" w14:textId="77777777" w:rsidR="00AA64B9" w:rsidRPr="00EB6922" w:rsidRDefault="00AA64B9" w:rsidP="00CF0017">
      <w:pPr>
        <w:tabs>
          <w:tab w:val="clear" w:pos="567"/>
        </w:tabs>
        <w:rPr>
          <w:rFonts w:cstheme="majorBidi"/>
          <w:lang w:val="sv-SE"/>
        </w:rPr>
      </w:pPr>
    </w:p>
    <w:p w14:paraId="7041F9FD" w14:textId="77777777" w:rsidR="00AA64B9" w:rsidRPr="00EB6922" w:rsidRDefault="00AA64B9" w:rsidP="00CF0017">
      <w:pPr>
        <w:tabs>
          <w:tab w:val="clear" w:pos="567"/>
        </w:tabs>
        <w:rPr>
          <w:rFonts w:cstheme="majorBidi"/>
          <w:lang w:val="sv-SE"/>
        </w:rPr>
      </w:pPr>
    </w:p>
    <w:p w14:paraId="2E204FD4" w14:textId="77777777" w:rsidR="00AA64B9" w:rsidRPr="00EB6922" w:rsidRDefault="00AA64B9" w:rsidP="00CF0017">
      <w:pPr>
        <w:tabs>
          <w:tab w:val="clear" w:pos="567"/>
        </w:tabs>
        <w:rPr>
          <w:rFonts w:cstheme="majorBidi"/>
          <w:lang w:val="sv-SE"/>
        </w:rPr>
      </w:pPr>
    </w:p>
    <w:p w14:paraId="28A347AB" w14:textId="77777777" w:rsidR="00AA64B9" w:rsidRPr="00EB6922" w:rsidRDefault="00AA64B9" w:rsidP="00CF0017">
      <w:pPr>
        <w:tabs>
          <w:tab w:val="clear" w:pos="567"/>
        </w:tabs>
        <w:rPr>
          <w:rFonts w:cstheme="majorBidi"/>
          <w:lang w:val="sv-SE"/>
        </w:rPr>
      </w:pPr>
    </w:p>
    <w:p w14:paraId="1B0121D2" w14:textId="77777777" w:rsidR="00AA64B9" w:rsidRPr="00EB6922" w:rsidRDefault="00AA64B9" w:rsidP="00CF0017">
      <w:pPr>
        <w:tabs>
          <w:tab w:val="clear" w:pos="567"/>
        </w:tabs>
        <w:rPr>
          <w:rFonts w:cstheme="majorBidi"/>
          <w:lang w:val="sv-SE"/>
        </w:rPr>
      </w:pPr>
    </w:p>
    <w:p w14:paraId="157B3FB2" w14:textId="77777777" w:rsidR="00AA64B9" w:rsidRPr="00EB6922" w:rsidRDefault="00AA64B9" w:rsidP="00CF0017">
      <w:pPr>
        <w:tabs>
          <w:tab w:val="clear" w:pos="567"/>
        </w:tabs>
        <w:rPr>
          <w:rFonts w:cstheme="majorBidi"/>
          <w:lang w:val="sv-SE"/>
        </w:rPr>
      </w:pPr>
    </w:p>
    <w:p w14:paraId="3447514D" w14:textId="77777777" w:rsidR="00AA64B9" w:rsidRPr="00EB6922" w:rsidRDefault="00AA64B9" w:rsidP="00CF0017">
      <w:pPr>
        <w:tabs>
          <w:tab w:val="clear" w:pos="567"/>
        </w:tabs>
        <w:rPr>
          <w:rFonts w:cstheme="majorBidi"/>
          <w:lang w:val="sv-SE"/>
        </w:rPr>
      </w:pPr>
    </w:p>
    <w:p w14:paraId="2F06D54F" w14:textId="77777777" w:rsidR="00AA64B9" w:rsidRDefault="00AA64B9" w:rsidP="00CF0017">
      <w:pPr>
        <w:tabs>
          <w:tab w:val="clear" w:pos="567"/>
        </w:tabs>
        <w:rPr>
          <w:rFonts w:cstheme="majorBidi"/>
          <w:lang w:val="sv-SE"/>
        </w:rPr>
      </w:pPr>
    </w:p>
    <w:p w14:paraId="6A316AF5" w14:textId="77777777" w:rsidR="002B7A53" w:rsidRPr="00EB6922" w:rsidRDefault="002B7A53" w:rsidP="00CF0017">
      <w:pPr>
        <w:tabs>
          <w:tab w:val="clear" w:pos="567"/>
        </w:tabs>
        <w:rPr>
          <w:rFonts w:cstheme="majorBidi"/>
          <w:lang w:val="sv-SE"/>
        </w:rPr>
      </w:pPr>
    </w:p>
    <w:p w14:paraId="3432057A" w14:textId="77777777" w:rsidR="00AA64B9" w:rsidRPr="00EB6922" w:rsidRDefault="00AA64B9" w:rsidP="008B2445">
      <w:pPr>
        <w:tabs>
          <w:tab w:val="clear" w:pos="567"/>
        </w:tabs>
        <w:jc w:val="center"/>
        <w:rPr>
          <w:rFonts w:cstheme="majorBidi"/>
          <w:b/>
          <w:lang w:val="sv-SE"/>
        </w:rPr>
      </w:pPr>
      <w:r w:rsidRPr="00EB6922">
        <w:rPr>
          <w:rFonts w:cstheme="majorBidi"/>
          <w:b/>
          <w:lang w:val="sv-SE"/>
        </w:rPr>
        <w:t>BILAGA III</w:t>
      </w:r>
    </w:p>
    <w:p w14:paraId="7E08E19F" w14:textId="77777777" w:rsidR="00AA64B9" w:rsidRPr="00EB6922" w:rsidRDefault="00AA64B9" w:rsidP="00CF0017">
      <w:pPr>
        <w:tabs>
          <w:tab w:val="clear" w:pos="567"/>
        </w:tabs>
        <w:jc w:val="center"/>
        <w:rPr>
          <w:rFonts w:cstheme="majorBidi"/>
          <w:b/>
          <w:lang w:val="sv-SE"/>
        </w:rPr>
      </w:pPr>
    </w:p>
    <w:p w14:paraId="35C49BD4" w14:textId="77777777" w:rsidR="00AA64B9" w:rsidRPr="00EB6922" w:rsidRDefault="00AA64B9" w:rsidP="008B2445">
      <w:pPr>
        <w:tabs>
          <w:tab w:val="clear" w:pos="567"/>
        </w:tabs>
        <w:jc w:val="center"/>
        <w:rPr>
          <w:rFonts w:cstheme="majorBidi"/>
          <w:b/>
          <w:lang w:val="sv-SE"/>
        </w:rPr>
      </w:pPr>
      <w:r w:rsidRPr="00EB6922">
        <w:rPr>
          <w:rFonts w:cstheme="majorBidi"/>
          <w:b/>
          <w:lang w:val="sv-SE"/>
        </w:rPr>
        <w:t>MÄRKNING OCH BIPACKSEDEL</w:t>
      </w:r>
    </w:p>
    <w:p w14:paraId="529AF2A6" w14:textId="77777777" w:rsidR="00AA64B9" w:rsidRPr="00EB6922" w:rsidRDefault="00AA64B9" w:rsidP="00CF0017">
      <w:pPr>
        <w:tabs>
          <w:tab w:val="clear" w:pos="567"/>
        </w:tabs>
        <w:rPr>
          <w:rFonts w:cstheme="majorBidi"/>
          <w:lang w:val="sv-SE"/>
        </w:rPr>
      </w:pPr>
      <w:r w:rsidRPr="00EB6922">
        <w:rPr>
          <w:rFonts w:cstheme="majorBidi"/>
          <w:lang w:val="sv-SE"/>
        </w:rPr>
        <w:br w:type="page"/>
      </w:r>
    </w:p>
    <w:p w14:paraId="1D5BB3F5" w14:textId="77777777" w:rsidR="00AA64B9" w:rsidRPr="00EB6922" w:rsidRDefault="00AA64B9" w:rsidP="00CF0017">
      <w:pPr>
        <w:tabs>
          <w:tab w:val="clear" w:pos="567"/>
        </w:tabs>
        <w:rPr>
          <w:rFonts w:cstheme="majorBidi"/>
          <w:lang w:val="sv-SE"/>
        </w:rPr>
      </w:pPr>
    </w:p>
    <w:p w14:paraId="621375D3" w14:textId="77777777" w:rsidR="00AA64B9" w:rsidRPr="00EB6922" w:rsidRDefault="00AA64B9" w:rsidP="00CF0017">
      <w:pPr>
        <w:tabs>
          <w:tab w:val="clear" w:pos="567"/>
        </w:tabs>
        <w:rPr>
          <w:rFonts w:cstheme="majorBidi"/>
          <w:lang w:val="sv-SE"/>
        </w:rPr>
      </w:pPr>
    </w:p>
    <w:p w14:paraId="1F9C05DB" w14:textId="77777777" w:rsidR="00AA64B9" w:rsidRPr="00EB6922" w:rsidRDefault="00AA64B9" w:rsidP="00CF0017">
      <w:pPr>
        <w:tabs>
          <w:tab w:val="clear" w:pos="567"/>
        </w:tabs>
        <w:rPr>
          <w:rFonts w:cstheme="majorBidi"/>
          <w:lang w:val="sv-SE"/>
        </w:rPr>
      </w:pPr>
    </w:p>
    <w:p w14:paraId="3F99731B" w14:textId="77777777" w:rsidR="00AA64B9" w:rsidRPr="00EB6922" w:rsidRDefault="00AA64B9" w:rsidP="00CF0017">
      <w:pPr>
        <w:tabs>
          <w:tab w:val="clear" w:pos="567"/>
        </w:tabs>
        <w:rPr>
          <w:rFonts w:cstheme="majorBidi"/>
          <w:lang w:val="sv-SE"/>
        </w:rPr>
      </w:pPr>
    </w:p>
    <w:p w14:paraId="7CE1B6C2" w14:textId="77777777" w:rsidR="00AA64B9" w:rsidRPr="00EB6922" w:rsidRDefault="00AA64B9" w:rsidP="00CF0017">
      <w:pPr>
        <w:tabs>
          <w:tab w:val="clear" w:pos="567"/>
        </w:tabs>
        <w:rPr>
          <w:rFonts w:cstheme="majorBidi"/>
          <w:lang w:val="sv-SE"/>
        </w:rPr>
      </w:pPr>
    </w:p>
    <w:p w14:paraId="7A2D3C84" w14:textId="77777777" w:rsidR="00AA64B9" w:rsidRPr="00EB6922" w:rsidRDefault="00AA64B9" w:rsidP="00CF0017">
      <w:pPr>
        <w:tabs>
          <w:tab w:val="clear" w:pos="567"/>
        </w:tabs>
        <w:rPr>
          <w:rFonts w:cstheme="majorBidi"/>
          <w:lang w:val="sv-SE"/>
        </w:rPr>
      </w:pPr>
    </w:p>
    <w:p w14:paraId="34778086" w14:textId="77777777" w:rsidR="00AA64B9" w:rsidRPr="00EB6922" w:rsidRDefault="00AA64B9" w:rsidP="00CF0017">
      <w:pPr>
        <w:tabs>
          <w:tab w:val="clear" w:pos="567"/>
        </w:tabs>
        <w:rPr>
          <w:rFonts w:cstheme="majorBidi"/>
          <w:lang w:val="sv-SE"/>
        </w:rPr>
      </w:pPr>
    </w:p>
    <w:p w14:paraId="678A7629" w14:textId="77777777" w:rsidR="00AA64B9" w:rsidRPr="00EB6922" w:rsidRDefault="00AA64B9" w:rsidP="00CF0017">
      <w:pPr>
        <w:tabs>
          <w:tab w:val="clear" w:pos="567"/>
        </w:tabs>
        <w:rPr>
          <w:rFonts w:cstheme="majorBidi"/>
          <w:lang w:val="sv-SE"/>
        </w:rPr>
      </w:pPr>
    </w:p>
    <w:p w14:paraId="45E3E8CC" w14:textId="77777777" w:rsidR="00AA64B9" w:rsidRPr="00EB6922" w:rsidRDefault="00AA64B9" w:rsidP="00CF0017">
      <w:pPr>
        <w:tabs>
          <w:tab w:val="clear" w:pos="567"/>
        </w:tabs>
        <w:rPr>
          <w:rFonts w:cstheme="majorBidi"/>
          <w:lang w:val="sv-SE"/>
        </w:rPr>
      </w:pPr>
    </w:p>
    <w:p w14:paraId="5366B525" w14:textId="77777777" w:rsidR="00AA64B9" w:rsidRPr="00EB6922" w:rsidRDefault="00AA64B9" w:rsidP="00CF0017">
      <w:pPr>
        <w:tabs>
          <w:tab w:val="clear" w:pos="567"/>
        </w:tabs>
        <w:rPr>
          <w:rFonts w:cstheme="majorBidi"/>
          <w:lang w:val="sv-SE"/>
        </w:rPr>
      </w:pPr>
    </w:p>
    <w:p w14:paraId="264040E2" w14:textId="77777777" w:rsidR="00AA64B9" w:rsidRPr="00EB6922" w:rsidRDefault="00AA64B9" w:rsidP="00CF0017">
      <w:pPr>
        <w:tabs>
          <w:tab w:val="clear" w:pos="567"/>
        </w:tabs>
        <w:rPr>
          <w:rFonts w:cstheme="majorBidi"/>
          <w:lang w:val="sv-SE"/>
        </w:rPr>
      </w:pPr>
    </w:p>
    <w:p w14:paraId="0A05DBEC" w14:textId="77777777" w:rsidR="00AA64B9" w:rsidRPr="00EB6922" w:rsidRDefault="00AA64B9" w:rsidP="00CF0017">
      <w:pPr>
        <w:tabs>
          <w:tab w:val="clear" w:pos="567"/>
        </w:tabs>
        <w:rPr>
          <w:rFonts w:cstheme="majorBidi"/>
          <w:lang w:val="sv-SE"/>
        </w:rPr>
      </w:pPr>
    </w:p>
    <w:p w14:paraId="1DD29A98" w14:textId="77777777" w:rsidR="00AA64B9" w:rsidRPr="00EB6922" w:rsidRDefault="00AA64B9" w:rsidP="00CF0017">
      <w:pPr>
        <w:tabs>
          <w:tab w:val="clear" w:pos="567"/>
        </w:tabs>
        <w:rPr>
          <w:rFonts w:cstheme="majorBidi"/>
          <w:lang w:val="sv-SE"/>
        </w:rPr>
      </w:pPr>
    </w:p>
    <w:p w14:paraId="338172FD" w14:textId="77777777" w:rsidR="00AA64B9" w:rsidRPr="00EB6922" w:rsidRDefault="00AA64B9" w:rsidP="00CF0017">
      <w:pPr>
        <w:tabs>
          <w:tab w:val="clear" w:pos="567"/>
        </w:tabs>
        <w:rPr>
          <w:rFonts w:cstheme="majorBidi"/>
          <w:lang w:val="sv-SE"/>
        </w:rPr>
      </w:pPr>
    </w:p>
    <w:p w14:paraId="08252F7A" w14:textId="77777777" w:rsidR="00AA64B9" w:rsidRPr="00EB6922" w:rsidRDefault="00AA64B9" w:rsidP="00CF0017">
      <w:pPr>
        <w:tabs>
          <w:tab w:val="clear" w:pos="567"/>
        </w:tabs>
        <w:rPr>
          <w:rFonts w:cstheme="majorBidi"/>
          <w:lang w:val="sv-SE"/>
        </w:rPr>
      </w:pPr>
    </w:p>
    <w:p w14:paraId="159B0D73" w14:textId="77777777" w:rsidR="00AA64B9" w:rsidRPr="00EB6922" w:rsidRDefault="00AA64B9" w:rsidP="00CF0017">
      <w:pPr>
        <w:tabs>
          <w:tab w:val="clear" w:pos="567"/>
        </w:tabs>
        <w:rPr>
          <w:rFonts w:cstheme="majorBidi"/>
          <w:lang w:val="sv-SE"/>
        </w:rPr>
      </w:pPr>
    </w:p>
    <w:p w14:paraId="785FBC1B" w14:textId="77777777" w:rsidR="00AA64B9" w:rsidRPr="00EB6922" w:rsidRDefault="00AA64B9" w:rsidP="00CF0017">
      <w:pPr>
        <w:tabs>
          <w:tab w:val="clear" w:pos="567"/>
        </w:tabs>
        <w:rPr>
          <w:rFonts w:cstheme="majorBidi"/>
          <w:lang w:val="sv-SE"/>
        </w:rPr>
      </w:pPr>
    </w:p>
    <w:p w14:paraId="0BC05504" w14:textId="77777777" w:rsidR="00AA64B9" w:rsidRPr="00EB6922" w:rsidRDefault="00AA64B9" w:rsidP="00CF0017">
      <w:pPr>
        <w:tabs>
          <w:tab w:val="clear" w:pos="567"/>
        </w:tabs>
        <w:rPr>
          <w:rFonts w:cstheme="majorBidi"/>
          <w:lang w:val="sv-SE"/>
        </w:rPr>
      </w:pPr>
    </w:p>
    <w:p w14:paraId="6C8A4202" w14:textId="77777777" w:rsidR="00AA64B9" w:rsidRPr="00EB6922" w:rsidRDefault="00AA64B9" w:rsidP="00CF0017">
      <w:pPr>
        <w:tabs>
          <w:tab w:val="clear" w:pos="567"/>
        </w:tabs>
        <w:rPr>
          <w:rFonts w:cstheme="majorBidi"/>
          <w:lang w:val="sv-SE"/>
        </w:rPr>
      </w:pPr>
    </w:p>
    <w:p w14:paraId="0F13327A" w14:textId="77777777" w:rsidR="00AA64B9" w:rsidRPr="00EB6922" w:rsidRDefault="00AA64B9" w:rsidP="00CF0017">
      <w:pPr>
        <w:tabs>
          <w:tab w:val="clear" w:pos="567"/>
        </w:tabs>
        <w:rPr>
          <w:rFonts w:cstheme="majorBidi"/>
          <w:lang w:val="sv-SE"/>
        </w:rPr>
      </w:pPr>
    </w:p>
    <w:p w14:paraId="6E842D96" w14:textId="77777777" w:rsidR="00AA64B9" w:rsidRPr="00EB6922" w:rsidRDefault="00AA64B9" w:rsidP="00CF0017">
      <w:pPr>
        <w:tabs>
          <w:tab w:val="clear" w:pos="567"/>
        </w:tabs>
        <w:rPr>
          <w:rFonts w:cstheme="majorBidi"/>
          <w:lang w:val="sv-SE"/>
        </w:rPr>
      </w:pPr>
    </w:p>
    <w:p w14:paraId="5FD5C754" w14:textId="77777777" w:rsidR="00AA64B9" w:rsidRPr="00EB6922" w:rsidRDefault="00AA64B9" w:rsidP="00CF0017">
      <w:pPr>
        <w:tabs>
          <w:tab w:val="clear" w:pos="567"/>
        </w:tabs>
        <w:rPr>
          <w:rFonts w:cstheme="majorBidi"/>
          <w:lang w:val="sv-SE"/>
        </w:rPr>
      </w:pPr>
    </w:p>
    <w:p w14:paraId="274CDAD4" w14:textId="77777777" w:rsidR="00AA64B9" w:rsidRPr="00EB6922" w:rsidRDefault="00AA64B9" w:rsidP="008B2445">
      <w:pPr>
        <w:pStyle w:val="Heading1"/>
        <w:spacing w:before="0" w:after="0"/>
        <w:jc w:val="center"/>
        <w:rPr>
          <w:rFonts w:ascii="Times New Roman" w:hAnsi="Times New Roman" w:cstheme="majorBidi"/>
          <w:sz w:val="22"/>
          <w:szCs w:val="22"/>
          <w:lang w:val="sv-SE"/>
        </w:rPr>
      </w:pPr>
      <w:r w:rsidRPr="00EB6922">
        <w:rPr>
          <w:rFonts w:ascii="Times New Roman" w:hAnsi="Times New Roman" w:cstheme="majorBidi"/>
          <w:sz w:val="22"/>
          <w:szCs w:val="22"/>
          <w:lang w:val="sv-SE"/>
        </w:rPr>
        <w:t>A. MÄRKNING</w:t>
      </w:r>
    </w:p>
    <w:p w14:paraId="4A73AD6A" w14:textId="004595C3" w:rsidR="00AA64B9" w:rsidRPr="00EB6922" w:rsidRDefault="00AA64B9" w:rsidP="00CF0017">
      <w:pPr>
        <w:tabs>
          <w:tab w:val="clear" w:pos="567"/>
        </w:tabs>
        <w:rPr>
          <w:rFonts w:cstheme="majorBidi"/>
          <w:lang w:val="sv-SE"/>
        </w:rPr>
      </w:pPr>
    </w:p>
    <w:p w14:paraId="088F0C45" w14:textId="27901262" w:rsidR="006239B0" w:rsidRPr="00EB6922" w:rsidRDefault="006239B0" w:rsidP="00CF0017">
      <w:pPr>
        <w:tabs>
          <w:tab w:val="clear" w:pos="567"/>
        </w:tabs>
        <w:rPr>
          <w:rFonts w:cstheme="majorBidi"/>
          <w:lang w:val="sv-SE"/>
        </w:rPr>
      </w:pPr>
      <w:r w:rsidRPr="00EB6922">
        <w:rPr>
          <w:rFonts w:cstheme="majorBidi"/>
          <w:lang w:val="sv-SE"/>
        </w:rPr>
        <w:br w:type="page"/>
      </w:r>
    </w:p>
    <w:p w14:paraId="52D09067" w14:textId="40A11F96" w:rsidR="00075815" w:rsidRPr="00EB6922" w:rsidRDefault="00075815"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lastRenderedPageBreak/>
        <w:t xml:space="preserve">UPPGIFTER SOM SKA FINNAS PÅ YTTRE FÖRPACKNINGEN OCH PÅ </w:t>
      </w:r>
      <w:r w:rsidR="00F23DE4" w:rsidRPr="00EB6922">
        <w:rPr>
          <w:rFonts w:ascii="Times New Roman" w:hAnsi="Times New Roman" w:cstheme="majorBidi"/>
          <w:lang w:val="sv-SE" w:eastAsia="sv-SE"/>
        </w:rPr>
        <w:t>INNER</w:t>
      </w:r>
      <w:r w:rsidRPr="00EB6922">
        <w:rPr>
          <w:rFonts w:ascii="Times New Roman" w:hAnsi="Times New Roman" w:cstheme="majorBidi"/>
          <w:lang w:val="sv-SE" w:eastAsia="sv-SE"/>
        </w:rPr>
        <w:t>FÖRPACKNINGEN</w:t>
      </w:r>
    </w:p>
    <w:p w14:paraId="2640918B" w14:textId="77777777" w:rsidR="00075815" w:rsidRPr="00EB6922" w:rsidRDefault="00075815" w:rsidP="008B2445">
      <w:pPr>
        <w:pStyle w:val="Heading1LAB"/>
        <w:keepLines w:val="0"/>
        <w:ind w:left="0" w:firstLine="0"/>
        <w:outlineLvl w:val="9"/>
        <w:rPr>
          <w:rFonts w:ascii="Times New Roman" w:hAnsi="Times New Roman" w:cstheme="majorBidi"/>
          <w:lang w:val="sv-SE"/>
        </w:rPr>
      </w:pPr>
    </w:p>
    <w:p w14:paraId="161C37F9" w14:textId="77777777" w:rsidR="00075815" w:rsidRPr="00EB6922" w:rsidRDefault="00075815"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t>KARTONG (FÖR BLISTER OCH BURK)</w:t>
      </w:r>
    </w:p>
    <w:p w14:paraId="539C00F4" w14:textId="77777777" w:rsidR="00075815" w:rsidRPr="00EB6922" w:rsidRDefault="00075815"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t>BURKETIKETT</w:t>
      </w:r>
    </w:p>
    <w:p w14:paraId="22DD8502" w14:textId="77777777" w:rsidR="00AA64B9" w:rsidRPr="00EB6922" w:rsidRDefault="00AA64B9" w:rsidP="00CF0017">
      <w:pPr>
        <w:tabs>
          <w:tab w:val="clear" w:pos="567"/>
        </w:tabs>
        <w:rPr>
          <w:rFonts w:cstheme="majorBidi"/>
          <w:lang w:val="sv-SE"/>
        </w:rPr>
      </w:pPr>
    </w:p>
    <w:p w14:paraId="036D63BF" w14:textId="77777777" w:rsidR="004A15A0" w:rsidRPr="00EB6922" w:rsidRDefault="004A15A0" w:rsidP="00CF0017">
      <w:pPr>
        <w:tabs>
          <w:tab w:val="clear" w:pos="567"/>
        </w:tabs>
        <w:rPr>
          <w:rFonts w:cstheme="majorBidi"/>
          <w:lang w:val="sv-SE"/>
        </w:rPr>
      </w:pPr>
    </w:p>
    <w:p w14:paraId="16984FC9"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w:t>
      </w:r>
      <w:r w:rsidRPr="00EB6922">
        <w:rPr>
          <w:rFonts w:cstheme="majorBidi"/>
          <w:b/>
          <w:lang w:val="sv-SE"/>
        </w:rPr>
        <w:tab/>
        <w:t>LÄKEMEDLETS NAMN</w:t>
      </w:r>
    </w:p>
    <w:p w14:paraId="6C398ABD" w14:textId="77777777" w:rsidR="00AA64B9" w:rsidRPr="00EB6922" w:rsidRDefault="00AA64B9" w:rsidP="00CF0017">
      <w:pPr>
        <w:keepNext/>
        <w:tabs>
          <w:tab w:val="clear" w:pos="567"/>
        </w:tabs>
        <w:rPr>
          <w:rFonts w:cstheme="majorBidi"/>
          <w:lang w:val="sv-SE"/>
        </w:rPr>
      </w:pPr>
    </w:p>
    <w:p w14:paraId="768C61C1" w14:textId="77777777" w:rsidR="00075815" w:rsidRPr="00EB6922" w:rsidRDefault="00CB5542" w:rsidP="00CF0017">
      <w:pPr>
        <w:tabs>
          <w:tab w:val="clear" w:pos="567"/>
        </w:tabs>
        <w:rPr>
          <w:rFonts w:cstheme="majorBidi"/>
          <w:lang w:val="sv-SE"/>
        </w:rPr>
      </w:pPr>
      <w:r w:rsidRPr="00EB6922">
        <w:rPr>
          <w:rFonts w:cstheme="majorBidi"/>
          <w:szCs w:val="22"/>
          <w:lang w:val="sv-SE" w:eastAsia="sv-SE"/>
        </w:rPr>
        <w:t>Emtricitabine/Tenofovir disoproxil Mylan 200 mg/245 mg filmdragerade tabletter</w:t>
      </w:r>
    </w:p>
    <w:p w14:paraId="028F14F0" w14:textId="77777777" w:rsidR="00075815" w:rsidRPr="002810D7" w:rsidRDefault="00F23DE4" w:rsidP="00CF0017">
      <w:pPr>
        <w:tabs>
          <w:tab w:val="clear" w:pos="567"/>
        </w:tabs>
        <w:rPr>
          <w:rFonts w:cstheme="majorBidi"/>
          <w:lang w:val="sv-SE"/>
        </w:rPr>
      </w:pPr>
      <w:r w:rsidRPr="002810D7">
        <w:rPr>
          <w:rFonts w:cstheme="majorBidi"/>
          <w:szCs w:val="22"/>
          <w:lang w:val="sv-SE" w:eastAsia="sv-SE"/>
        </w:rPr>
        <w:t>e</w:t>
      </w:r>
      <w:r w:rsidR="00075815" w:rsidRPr="002810D7">
        <w:rPr>
          <w:rFonts w:cstheme="majorBidi"/>
          <w:szCs w:val="22"/>
          <w:lang w:val="sv-SE" w:eastAsia="sv-SE"/>
        </w:rPr>
        <w:t>mtricitabin/tenofovirdisoproxil</w:t>
      </w:r>
    </w:p>
    <w:p w14:paraId="4622FD59" w14:textId="77777777" w:rsidR="00AA64B9" w:rsidRPr="002810D7" w:rsidRDefault="00AA64B9" w:rsidP="00CF0017">
      <w:pPr>
        <w:tabs>
          <w:tab w:val="clear" w:pos="567"/>
        </w:tabs>
        <w:rPr>
          <w:rFonts w:cstheme="majorBidi"/>
          <w:lang w:val="sv-SE"/>
        </w:rPr>
      </w:pPr>
    </w:p>
    <w:p w14:paraId="475E2816" w14:textId="77777777" w:rsidR="00AA64B9" w:rsidRPr="002810D7" w:rsidRDefault="00AA64B9" w:rsidP="00CF0017">
      <w:pPr>
        <w:tabs>
          <w:tab w:val="clear" w:pos="567"/>
        </w:tabs>
        <w:rPr>
          <w:rFonts w:cstheme="majorBidi"/>
          <w:lang w:val="sv-SE"/>
        </w:rPr>
      </w:pPr>
    </w:p>
    <w:p w14:paraId="02349BED" w14:textId="77777777" w:rsidR="00AA64B9" w:rsidRPr="002810D7"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2810D7">
        <w:rPr>
          <w:rFonts w:cstheme="majorBidi"/>
          <w:b/>
          <w:lang w:val="sv-SE"/>
        </w:rPr>
        <w:t>2.</w:t>
      </w:r>
      <w:r w:rsidRPr="002810D7">
        <w:rPr>
          <w:rFonts w:cstheme="majorBidi"/>
          <w:b/>
          <w:lang w:val="sv-SE"/>
        </w:rPr>
        <w:tab/>
        <w:t>DEKLARATION AV AKTIV(A) SUBSTANS(ER)</w:t>
      </w:r>
    </w:p>
    <w:p w14:paraId="374E94F6" w14:textId="77777777" w:rsidR="00AA64B9" w:rsidRPr="002810D7" w:rsidRDefault="00AA64B9" w:rsidP="00CF0017">
      <w:pPr>
        <w:keepNext/>
        <w:tabs>
          <w:tab w:val="clear" w:pos="567"/>
        </w:tabs>
        <w:rPr>
          <w:rFonts w:cstheme="majorBidi"/>
          <w:lang w:val="sv-SE"/>
        </w:rPr>
      </w:pPr>
    </w:p>
    <w:p w14:paraId="5CB56E3F" w14:textId="5A9B16F1" w:rsidR="00075815" w:rsidRPr="002810D7" w:rsidRDefault="00F23DE4" w:rsidP="00CF0017">
      <w:pPr>
        <w:tabs>
          <w:tab w:val="clear" w:pos="567"/>
        </w:tabs>
        <w:rPr>
          <w:rFonts w:cstheme="majorBidi"/>
          <w:lang w:val="sv-SE"/>
        </w:rPr>
      </w:pPr>
      <w:r w:rsidRPr="002810D7">
        <w:rPr>
          <w:rFonts w:cstheme="majorBidi"/>
          <w:lang w:val="sv-SE"/>
        </w:rPr>
        <w:t>1</w:t>
      </w:r>
      <w:r w:rsidR="00075815" w:rsidRPr="002810D7">
        <w:rPr>
          <w:rFonts w:cstheme="majorBidi"/>
          <w:szCs w:val="22"/>
          <w:lang w:val="sv-SE" w:eastAsia="sv-SE"/>
        </w:rPr>
        <w:t xml:space="preserve"> filmdragerad tablett innehåller 200 mg emtricitabin och 245 mg tenofovirdisoproxil</w:t>
      </w:r>
      <w:r w:rsidR="000145A1" w:rsidRPr="002810D7">
        <w:rPr>
          <w:rFonts w:cstheme="majorBidi"/>
          <w:szCs w:val="22"/>
          <w:lang w:val="sv-SE" w:eastAsia="sv-SE"/>
        </w:rPr>
        <w:t xml:space="preserve"> </w:t>
      </w:r>
      <w:r w:rsidR="00AE52AB" w:rsidRPr="002810D7">
        <w:rPr>
          <w:rFonts w:cstheme="majorBidi"/>
          <w:szCs w:val="22"/>
          <w:lang w:val="sv-SE" w:eastAsia="sv-SE"/>
        </w:rPr>
        <w:t>(</w:t>
      </w:r>
      <w:r w:rsidR="00EE611A" w:rsidRPr="002810D7">
        <w:rPr>
          <w:rFonts w:cstheme="majorBidi"/>
          <w:lang w:val="sv-SE"/>
        </w:rPr>
        <w:t>som maleat</w:t>
      </w:r>
      <w:r w:rsidR="00AE52AB" w:rsidRPr="002810D7">
        <w:rPr>
          <w:rFonts w:cstheme="majorBidi"/>
          <w:szCs w:val="22"/>
          <w:lang w:val="sv-SE" w:eastAsia="sv-SE"/>
        </w:rPr>
        <w:t>)</w:t>
      </w:r>
      <w:r w:rsidR="000145A1" w:rsidRPr="002810D7">
        <w:rPr>
          <w:rFonts w:cstheme="majorBidi"/>
          <w:szCs w:val="22"/>
          <w:lang w:val="sv-SE" w:eastAsia="sv-SE"/>
        </w:rPr>
        <w:t>.</w:t>
      </w:r>
    </w:p>
    <w:p w14:paraId="37533F4E" w14:textId="77777777" w:rsidR="00AA64B9" w:rsidRPr="002810D7" w:rsidRDefault="00AA64B9" w:rsidP="00CF0017">
      <w:pPr>
        <w:tabs>
          <w:tab w:val="clear" w:pos="567"/>
        </w:tabs>
        <w:rPr>
          <w:rFonts w:cstheme="majorBidi"/>
          <w:lang w:val="sv-SE"/>
        </w:rPr>
      </w:pPr>
    </w:p>
    <w:p w14:paraId="0FB053B4" w14:textId="77777777" w:rsidR="00AA64B9" w:rsidRPr="002810D7" w:rsidRDefault="00AA64B9" w:rsidP="00CF0017">
      <w:pPr>
        <w:tabs>
          <w:tab w:val="clear" w:pos="567"/>
        </w:tabs>
        <w:rPr>
          <w:rFonts w:cstheme="majorBidi"/>
          <w:lang w:val="sv-SE"/>
        </w:rPr>
      </w:pPr>
    </w:p>
    <w:p w14:paraId="7A87D4FD"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3.</w:t>
      </w:r>
      <w:r w:rsidRPr="00EB6922">
        <w:rPr>
          <w:rFonts w:cstheme="majorBidi"/>
          <w:b/>
          <w:lang w:val="sv-SE"/>
        </w:rPr>
        <w:tab/>
        <w:t>FÖRTECKNING ÖVER HJÄLPÄMNEN</w:t>
      </w:r>
    </w:p>
    <w:p w14:paraId="4802DB61" w14:textId="77777777" w:rsidR="00AA64B9" w:rsidRPr="00EB6922" w:rsidRDefault="00AA64B9" w:rsidP="00CF0017">
      <w:pPr>
        <w:keepNext/>
        <w:tabs>
          <w:tab w:val="clear" w:pos="567"/>
        </w:tabs>
        <w:rPr>
          <w:rFonts w:cstheme="majorBidi"/>
          <w:lang w:val="sv-SE"/>
        </w:rPr>
      </w:pPr>
    </w:p>
    <w:p w14:paraId="30A7009D" w14:textId="77777777" w:rsidR="00075815" w:rsidRPr="00EB6922" w:rsidRDefault="00075815" w:rsidP="00CF0017">
      <w:pPr>
        <w:tabs>
          <w:tab w:val="clear" w:pos="567"/>
        </w:tabs>
        <w:rPr>
          <w:rFonts w:cstheme="majorBidi"/>
          <w:lang w:val="sv-SE"/>
        </w:rPr>
      </w:pPr>
      <w:r w:rsidRPr="00EB6922">
        <w:rPr>
          <w:rFonts w:cstheme="majorBidi"/>
          <w:szCs w:val="22"/>
          <w:lang w:val="sv-SE" w:eastAsia="sv-SE"/>
        </w:rPr>
        <w:t>Innehåller laktosmonohydrat. Se bipacksedeln för ytterligare information</w:t>
      </w:r>
    </w:p>
    <w:p w14:paraId="11CF61DA" w14:textId="77777777" w:rsidR="00AA64B9" w:rsidRPr="00EB6922" w:rsidRDefault="00AA64B9" w:rsidP="00CF0017">
      <w:pPr>
        <w:tabs>
          <w:tab w:val="clear" w:pos="567"/>
        </w:tabs>
        <w:rPr>
          <w:rFonts w:cstheme="majorBidi"/>
          <w:lang w:val="sv-SE"/>
        </w:rPr>
      </w:pPr>
    </w:p>
    <w:p w14:paraId="5BE9A15D" w14:textId="77777777" w:rsidR="00AA64B9" w:rsidRPr="00EB6922" w:rsidRDefault="00AA64B9" w:rsidP="00CF0017">
      <w:pPr>
        <w:tabs>
          <w:tab w:val="clear" w:pos="567"/>
        </w:tabs>
        <w:rPr>
          <w:rFonts w:cstheme="majorBidi"/>
          <w:lang w:val="sv-SE"/>
        </w:rPr>
      </w:pPr>
    </w:p>
    <w:p w14:paraId="2CE05D54" w14:textId="77777777" w:rsidR="00E67C15"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4.</w:t>
      </w:r>
      <w:r w:rsidRPr="00EB6922">
        <w:rPr>
          <w:rFonts w:cstheme="majorBidi"/>
          <w:b/>
          <w:lang w:val="sv-SE"/>
        </w:rPr>
        <w:tab/>
        <w:t>LÄKEMEDELSFORM OCH FÖRPACKNINGSSTORLEK</w:t>
      </w:r>
    </w:p>
    <w:p w14:paraId="3669329D" w14:textId="77777777" w:rsidR="00AA64B9" w:rsidRPr="00EB6922" w:rsidRDefault="00AA64B9" w:rsidP="00CF0017">
      <w:pPr>
        <w:keepNext/>
        <w:tabs>
          <w:tab w:val="clear" w:pos="567"/>
        </w:tabs>
        <w:rPr>
          <w:rFonts w:cstheme="majorBidi"/>
          <w:lang w:val="sv-SE"/>
        </w:rPr>
      </w:pPr>
    </w:p>
    <w:p w14:paraId="7CC7755E" w14:textId="77777777" w:rsidR="00075815" w:rsidRPr="00EB6922" w:rsidRDefault="00075815" w:rsidP="00CF0017">
      <w:pPr>
        <w:tabs>
          <w:tab w:val="clear" w:pos="567"/>
        </w:tabs>
        <w:rPr>
          <w:rFonts w:cstheme="majorBidi"/>
          <w:lang w:val="sv-SE"/>
        </w:rPr>
      </w:pPr>
      <w:r w:rsidRPr="00EB6922">
        <w:rPr>
          <w:rFonts w:cstheme="majorBidi"/>
          <w:szCs w:val="22"/>
          <w:highlight w:val="lightGray"/>
          <w:lang w:val="sv-SE" w:eastAsia="sv-SE"/>
        </w:rPr>
        <w:t>Filmdragerad tablett.</w:t>
      </w:r>
    </w:p>
    <w:p w14:paraId="0AEE8A2B" w14:textId="77777777" w:rsidR="00075815" w:rsidRPr="00EB6922" w:rsidRDefault="00075815" w:rsidP="00CF0017">
      <w:pPr>
        <w:tabs>
          <w:tab w:val="clear" w:pos="567"/>
        </w:tabs>
        <w:rPr>
          <w:rFonts w:cstheme="majorBidi"/>
          <w:lang w:val="sv-SE"/>
        </w:rPr>
      </w:pPr>
    </w:p>
    <w:p w14:paraId="7C374033" w14:textId="77777777" w:rsidR="00075815" w:rsidRPr="00EB6922" w:rsidRDefault="00075815" w:rsidP="00CF0017">
      <w:pPr>
        <w:pStyle w:val="EmphasisKeep"/>
        <w:rPr>
          <w:rFonts w:cstheme="majorBidi"/>
        </w:rPr>
      </w:pPr>
      <w:r w:rsidRPr="00EB6922">
        <w:rPr>
          <w:rFonts w:cstheme="majorBidi"/>
          <w:highlight w:val="lightGray"/>
        </w:rPr>
        <w:t>Burkförpackningar</w:t>
      </w:r>
    </w:p>
    <w:p w14:paraId="6EA6E7A6" w14:textId="02B80D97" w:rsidR="00075815" w:rsidRPr="00EB6922" w:rsidRDefault="00075815" w:rsidP="00CF0017">
      <w:pPr>
        <w:tabs>
          <w:tab w:val="clear" w:pos="567"/>
        </w:tabs>
        <w:rPr>
          <w:rFonts w:cstheme="majorBidi"/>
          <w:szCs w:val="22"/>
          <w:lang w:val="sv-SE" w:eastAsia="sv-SE"/>
        </w:rPr>
      </w:pPr>
      <w:r w:rsidRPr="00EB6922">
        <w:rPr>
          <w:rFonts w:cstheme="majorBidi"/>
          <w:szCs w:val="22"/>
          <w:lang w:val="sv-SE" w:eastAsia="sv-SE"/>
        </w:rPr>
        <w:t>30</w:t>
      </w:r>
      <w:r w:rsidR="00913D76" w:rsidRPr="00EB6922">
        <w:rPr>
          <w:rFonts w:cstheme="majorBidi"/>
          <w:szCs w:val="22"/>
          <w:lang w:val="sv-SE" w:eastAsia="sv-SE"/>
        </w:rPr>
        <w:t> </w:t>
      </w:r>
      <w:r w:rsidRPr="00EB6922">
        <w:rPr>
          <w:rFonts w:cstheme="majorBidi"/>
          <w:szCs w:val="22"/>
          <w:lang w:val="sv-SE" w:eastAsia="sv-SE"/>
        </w:rPr>
        <w:t>filmdragerade tabletter</w:t>
      </w:r>
    </w:p>
    <w:p w14:paraId="69EDFEDE" w14:textId="1F1DFC86" w:rsidR="006A68C3" w:rsidRPr="00EB6922" w:rsidRDefault="006A68C3" w:rsidP="00CF0017">
      <w:pPr>
        <w:tabs>
          <w:tab w:val="clear" w:pos="567"/>
        </w:tabs>
        <w:rPr>
          <w:rFonts w:cstheme="majorBidi"/>
          <w:lang w:val="sv-SE"/>
        </w:rPr>
      </w:pPr>
      <w:r w:rsidRPr="00EB6922">
        <w:rPr>
          <w:rFonts w:cstheme="majorBidi"/>
          <w:szCs w:val="22"/>
          <w:lang w:val="sv-SE" w:eastAsia="sv-SE"/>
        </w:rPr>
        <w:t>90 filmdragerade tabletter</w:t>
      </w:r>
    </w:p>
    <w:p w14:paraId="1411C6B7" w14:textId="77777777" w:rsidR="00075815" w:rsidRPr="00EB6922" w:rsidRDefault="00075815" w:rsidP="00CF0017">
      <w:pPr>
        <w:tabs>
          <w:tab w:val="clear" w:pos="567"/>
        </w:tabs>
        <w:rPr>
          <w:rFonts w:cstheme="majorBidi"/>
          <w:lang w:val="sv-SE"/>
        </w:rPr>
      </w:pPr>
    </w:p>
    <w:p w14:paraId="09011441" w14:textId="77777777" w:rsidR="00075815" w:rsidRPr="00EB6922" w:rsidRDefault="00075815" w:rsidP="00CF0017">
      <w:pPr>
        <w:pStyle w:val="EmphasisKeep"/>
        <w:rPr>
          <w:rFonts w:cstheme="majorBidi"/>
          <w:highlight w:val="lightGray"/>
        </w:rPr>
      </w:pPr>
      <w:r w:rsidRPr="00EB6922">
        <w:rPr>
          <w:rFonts w:cstheme="majorBidi"/>
          <w:highlight w:val="lightGray"/>
        </w:rPr>
        <w:t>Blisterförpackningar</w:t>
      </w:r>
    </w:p>
    <w:p w14:paraId="0972B6D1" w14:textId="77777777" w:rsidR="00075815" w:rsidRPr="00EB6922" w:rsidRDefault="00075815" w:rsidP="00CF0017">
      <w:pPr>
        <w:tabs>
          <w:tab w:val="clear" w:pos="567"/>
        </w:tabs>
        <w:rPr>
          <w:rFonts w:cstheme="majorBidi"/>
          <w:highlight w:val="lightGray"/>
          <w:lang w:val="sv-SE"/>
        </w:rPr>
      </w:pPr>
      <w:r w:rsidRPr="00EB6922">
        <w:rPr>
          <w:rFonts w:cstheme="majorBidi"/>
          <w:szCs w:val="22"/>
          <w:highlight w:val="lightGray"/>
          <w:lang w:val="sv-SE" w:eastAsia="sv-SE"/>
        </w:rPr>
        <w:t>30</w:t>
      </w:r>
      <w:r w:rsidR="00913D76" w:rsidRPr="00EB6922">
        <w:rPr>
          <w:rFonts w:cstheme="majorBidi"/>
          <w:szCs w:val="22"/>
          <w:highlight w:val="lightGray"/>
          <w:lang w:val="sv-SE" w:eastAsia="sv-SE"/>
        </w:rPr>
        <w:t> </w:t>
      </w:r>
      <w:r w:rsidRPr="00EB6922">
        <w:rPr>
          <w:rFonts w:cstheme="majorBidi"/>
          <w:szCs w:val="22"/>
          <w:highlight w:val="lightGray"/>
          <w:lang w:val="sv-SE" w:eastAsia="sv-SE"/>
        </w:rPr>
        <w:t>filmdragerade tabletter</w:t>
      </w:r>
    </w:p>
    <w:p w14:paraId="10DC220E" w14:textId="77777777" w:rsidR="00075815" w:rsidRPr="00EB6922" w:rsidRDefault="00075815" w:rsidP="00CF0017">
      <w:pPr>
        <w:tabs>
          <w:tab w:val="clear" w:pos="567"/>
        </w:tabs>
        <w:rPr>
          <w:rFonts w:cstheme="majorBidi"/>
          <w:highlight w:val="lightGray"/>
          <w:lang w:val="sv-SE"/>
        </w:rPr>
      </w:pPr>
      <w:r w:rsidRPr="00EB6922">
        <w:rPr>
          <w:rFonts w:cstheme="majorBidi"/>
          <w:szCs w:val="22"/>
          <w:highlight w:val="lightGray"/>
          <w:lang w:val="sv-SE" w:eastAsia="sv-SE"/>
        </w:rPr>
        <w:t>30 x 1</w:t>
      </w:r>
      <w:r w:rsidR="00913D76" w:rsidRPr="00EB6922">
        <w:rPr>
          <w:rFonts w:cstheme="majorBidi"/>
          <w:szCs w:val="22"/>
          <w:highlight w:val="lightGray"/>
          <w:lang w:val="sv-SE" w:eastAsia="sv-SE"/>
        </w:rPr>
        <w:t> </w:t>
      </w:r>
      <w:r w:rsidRPr="00EB6922">
        <w:rPr>
          <w:rFonts w:cstheme="majorBidi"/>
          <w:szCs w:val="22"/>
          <w:highlight w:val="lightGray"/>
          <w:lang w:val="sv-SE" w:eastAsia="sv-SE"/>
        </w:rPr>
        <w:t>filmdragerade tabletter (</w:t>
      </w:r>
      <w:r w:rsidR="000145A1" w:rsidRPr="00EB6922">
        <w:rPr>
          <w:rFonts w:cstheme="majorBidi"/>
          <w:szCs w:val="22"/>
          <w:highlight w:val="lightGray"/>
          <w:lang w:val="sv-SE" w:eastAsia="sv-SE"/>
        </w:rPr>
        <w:t>endos</w:t>
      </w:r>
      <w:r w:rsidRPr="00EB6922">
        <w:rPr>
          <w:rFonts w:cstheme="majorBidi"/>
          <w:szCs w:val="22"/>
          <w:highlight w:val="lightGray"/>
          <w:lang w:val="sv-SE" w:eastAsia="sv-SE"/>
        </w:rPr>
        <w:t>)</w:t>
      </w:r>
    </w:p>
    <w:p w14:paraId="68133A6A" w14:textId="77777777" w:rsidR="00075815" w:rsidRPr="00EB6922" w:rsidRDefault="00075815" w:rsidP="00CF0017">
      <w:pPr>
        <w:tabs>
          <w:tab w:val="clear" w:pos="567"/>
        </w:tabs>
        <w:rPr>
          <w:rFonts w:cstheme="majorBidi"/>
          <w:highlight w:val="lightGray"/>
          <w:lang w:val="sv-SE"/>
        </w:rPr>
      </w:pPr>
      <w:r w:rsidRPr="00EB6922">
        <w:rPr>
          <w:rFonts w:cstheme="majorBidi"/>
          <w:szCs w:val="22"/>
          <w:highlight w:val="lightGray"/>
          <w:lang w:val="sv-SE" w:eastAsia="sv-SE"/>
        </w:rPr>
        <w:t>90 x 1</w:t>
      </w:r>
      <w:r w:rsidR="00913D76" w:rsidRPr="00EB6922">
        <w:rPr>
          <w:rFonts w:cstheme="majorBidi"/>
          <w:szCs w:val="22"/>
          <w:highlight w:val="lightGray"/>
          <w:lang w:val="sv-SE" w:eastAsia="sv-SE"/>
        </w:rPr>
        <w:t> </w:t>
      </w:r>
      <w:r w:rsidRPr="00EB6922">
        <w:rPr>
          <w:rFonts w:cstheme="majorBidi"/>
          <w:szCs w:val="22"/>
          <w:highlight w:val="lightGray"/>
          <w:lang w:val="sv-SE" w:eastAsia="sv-SE"/>
        </w:rPr>
        <w:t>filmdragerade tabletter (</w:t>
      </w:r>
      <w:r w:rsidR="000145A1" w:rsidRPr="00EB6922">
        <w:rPr>
          <w:rFonts w:cstheme="majorBidi"/>
          <w:szCs w:val="22"/>
          <w:highlight w:val="lightGray"/>
          <w:lang w:val="sv-SE" w:eastAsia="sv-SE"/>
        </w:rPr>
        <w:t>endos</w:t>
      </w:r>
      <w:r w:rsidRPr="00EB6922">
        <w:rPr>
          <w:rFonts w:cstheme="majorBidi"/>
          <w:szCs w:val="22"/>
          <w:highlight w:val="lightGray"/>
          <w:lang w:val="sv-SE" w:eastAsia="sv-SE"/>
        </w:rPr>
        <w:t>)</w:t>
      </w:r>
    </w:p>
    <w:p w14:paraId="44B4F1B7" w14:textId="77777777" w:rsidR="00075815" w:rsidRPr="00EB6922" w:rsidRDefault="00075815" w:rsidP="00CF0017">
      <w:pPr>
        <w:tabs>
          <w:tab w:val="clear" w:pos="567"/>
        </w:tabs>
        <w:rPr>
          <w:rFonts w:cstheme="majorBidi"/>
          <w:lang w:val="sv-SE"/>
        </w:rPr>
      </w:pPr>
      <w:r w:rsidRPr="00EB6922">
        <w:rPr>
          <w:rFonts w:cstheme="majorBidi"/>
          <w:szCs w:val="22"/>
          <w:highlight w:val="lightGray"/>
          <w:lang w:val="sv-SE" w:eastAsia="sv-SE"/>
        </w:rPr>
        <w:t>100 x 1</w:t>
      </w:r>
      <w:r w:rsidR="00913D76" w:rsidRPr="00EB6922">
        <w:rPr>
          <w:rFonts w:cstheme="majorBidi"/>
          <w:szCs w:val="22"/>
          <w:highlight w:val="lightGray"/>
          <w:lang w:val="sv-SE" w:eastAsia="sv-SE"/>
        </w:rPr>
        <w:t> </w:t>
      </w:r>
      <w:r w:rsidRPr="00EB6922">
        <w:rPr>
          <w:rFonts w:cstheme="majorBidi"/>
          <w:szCs w:val="22"/>
          <w:highlight w:val="lightGray"/>
          <w:lang w:val="sv-SE" w:eastAsia="sv-SE"/>
        </w:rPr>
        <w:t>filmdragerade tabletter (</w:t>
      </w:r>
      <w:r w:rsidR="000145A1" w:rsidRPr="00EB6922">
        <w:rPr>
          <w:rFonts w:cstheme="majorBidi"/>
          <w:szCs w:val="22"/>
          <w:highlight w:val="lightGray"/>
          <w:lang w:val="sv-SE" w:eastAsia="sv-SE"/>
        </w:rPr>
        <w:t>endos</w:t>
      </w:r>
      <w:r w:rsidRPr="00EB6922">
        <w:rPr>
          <w:rFonts w:cstheme="majorBidi"/>
          <w:szCs w:val="22"/>
          <w:highlight w:val="lightGray"/>
          <w:lang w:val="sv-SE" w:eastAsia="sv-SE"/>
        </w:rPr>
        <w:t>)</w:t>
      </w:r>
    </w:p>
    <w:p w14:paraId="6CA9C0F6" w14:textId="77777777" w:rsidR="00AA64B9" w:rsidRPr="00EB6922" w:rsidRDefault="00AA64B9" w:rsidP="00CF0017">
      <w:pPr>
        <w:tabs>
          <w:tab w:val="clear" w:pos="567"/>
        </w:tabs>
        <w:rPr>
          <w:rFonts w:cstheme="majorBidi"/>
          <w:lang w:val="sv-SE"/>
        </w:rPr>
      </w:pPr>
    </w:p>
    <w:p w14:paraId="475C8225" w14:textId="77777777" w:rsidR="00AA64B9" w:rsidRPr="00EB6922" w:rsidRDefault="00AA64B9" w:rsidP="00CF0017">
      <w:pPr>
        <w:tabs>
          <w:tab w:val="clear" w:pos="567"/>
        </w:tabs>
        <w:rPr>
          <w:rFonts w:cstheme="majorBidi"/>
          <w:lang w:val="sv-SE"/>
        </w:rPr>
      </w:pPr>
    </w:p>
    <w:p w14:paraId="42F9AB1F"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5.</w:t>
      </w:r>
      <w:r w:rsidRPr="00EB6922">
        <w:rPr>
          <w:rFonts w:cstheme="majorBidi"/>
          <w:b/>
          <w:lang w:val="sv-SE"/>
        </w:rPr>
        <w:tab/>
        <w:t>ADMINISTRERINGSSÄTT OCH ADMINISTRERINGSVÄG</w:t>
      </w:r>
    </w:p>
    <w:p w14:paraId="7F268A64" w14:textId="77777777" w:rsidR="00AA64B9" w:rsidRPr="00EB6922" w:rsidRDefault="00AA64B9" w:rsidP="00CF0017">
      <w:pPr>
        <w:keepNext/>
        <w:tabs>
          <w:tab w:val="clear" w:pos="567"/>
        </w:tabs>
        <w:rPr>
          <w:rFonts w:cstheme="majorBidi"/>
          <w:lang w:val="sv-SE"/>
        </w:rPr>
      </w:pPr>
    </w:p>
    <w:p w14:paraId="04981F22" w14:textId="5BDBB74D" w:rsidR="00AA64B9" w:rsidRPr="00EB6922" w:rsidRDefault="00E14B58" w:rsidP="00CF0017">
      <w:pPr>
        <w:tabs>
          <w:tab w:val="clear" w:pos="567"/>
        </w:tabs>
        <w:rPr>
          <w:rFonts w:cstheme="majorBidi"/>
          <w:lang w:val="sv-SE"/>
        </w:rPr>
      </w:pPr>
      <w:r w:rsidRPr="00EB6922">
        <w:rPr>
          <w:rFonts w:cstheme="majorBidi"/>
          <w:lang w:val="sv-SE"/>
        </w:rPr>
        <w:t>Ska sväljas</w:t>
      </w:r>
      <w:r w:rsidR="00AA64B9" w:rsidRPr="00EB6922">
        <w:rPr>
          <w:rFonts w:cstheme="majorBidi"/>
          <w:lang w:val="sv-SE"/>
        </w:rPr>
        <w:t>.</w:t>
      </w:r>
    </w:p>
    <w:p w14:paraId="5AEF181E" w14:textId="77777777" w:rsidR="00AA64B9" w:rsidRPr="00EB6922" w:rsidRDefault="00AA64B9" w:rsidP="00CF0017">
      <w:pPr>
        <w:tabs>
          <w:tab w:val="clear" w:pos="567"/>
        </w:tabs>
        <w:rPr>
          <w:rFonts w:cstheme="majorBidi"/>
          <w:lang w:val="sv-SE"/>
        </w:rPr>
      </w:pPr>
    </w:p>
    <w:p w14:paraId="217D1CA7" w14:textId="77777777" w:rsidR="00AA64B9" w:rsidRPr="00EB6922" w:rsidRDefault="00AA64B9" w:rsidP="00CF0017">
      <w:pPr>
        <w:tabs>
          <w:tab w:val="clear" w:pos="567"/>
        </w:tabs>
        <w:rPr>
          <w:rFonts w:cstheme="majorBidi"/>
          <w:lang w:val="sv-SE"/>
        </w:rPr>
      </w:pPr>
      <w:r w:rsidRPr="00EB6922">
        <w:rPr>
          <w:rFonts w:cstheme="majorBidi"/>
          <w:lang w:val="sv-SE"/>
        </w:rPr>
        <w:t>Läs bipacksedeln före användning.</w:t>
      </w:r>
    </w:p>
    <w:p w14:paraId="57C0FFC5" w14:textId="77777777" w:rsidR="00AA64B9" w:rsidRPr="00EB6922" w:rsidRDefault="00AA64B9" w:rsidP="00CF0017">
      <w:pPr>
        <w:tabs>
          <w:tab w:val="clear" w:pos="567"/>
        </w:tabs>
        <w:rPr>
          <w:rFonts w:cstheme="majorBidi"/>
          <w:lang w:val="sv-SE"/>
        </w:rPr>
      </w:pPr>
    </w:p>
    <w:p w14:paraId="2220FEE3" w14:textId="77777777" w:rsidR="00AA64B9" w:rsidRPr="00EB6922" w:rsidRDefault="00AA64B9" w:rsidP="00CF0017">
      <w:pPr>
        <w:tabs>
          <w:tab w:val="clear" w:pos="567"/>
        </w:tabs>
        <w:rPr>
          <w:rFonts w:cstheme="majorBidi"/>
          <w:lang w:val="sv-SE"/>
        </w:rPr>
      </w:pPr>
    </w:p>
    <w:p w14:paraId="66DF0788"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6.</w:t>
      </w:r>
      <w:r w:rsidRPr="00EB6922">
        <w:rPr>
          <w:rFonts w:cstheme="majorBidi"/>
          <w:b/>
          <w:lang w:val="sv-SE"/>
        </w:rPr>
        <w:tab/>
      </w:r>
      <w:r w:rsidRPr="00EB6922">
        <w:rPr>
          <w:rFonts w:cstheme="majorBidi"/>
          <w:b/>
          <w:noProof/>
          <w:lang w:val="sv-SE"/>
        </w:rPr>
        <w:t>SÄRSKILD VARNING OM ATT LÄKEMEDLET MÅSTE FÖRVARAS UTOM SYN- OCH RÄCKHÅLL FÖR BARN</w:t>
      </w:r>
    </w:p>
    <w:p w14:paraId="1530C7AC" w14:textId="77777777" w:rsidR="00AA64B9" w:rsidRPr="00EB6922" w:rsidRDefault="00AA64B9" w:rsidP="00CF0017">
      <w:pPr>
        <w:keepNext/>
        <w:tabs>
          <w:tab w:val="clear" w:pos="567"/>
        </w:tabs>
        <w:rPr>
          <w:rFonts w:cstheme="majorBidi"/>
          <w:lang w:val="sv-SE"/>
        </w:rPr>
      </w:pPr>
    </w:p>
    <w:p w14:paraId="0B68CE1B" w14:textId="77777777" w:rsidR="00AA64B9" w:rsidRPr="00EB6922" w:rsidRDefault="00AA64B9" w:rsidP="008B2445">
      <w:pPr>
        <w:tabs>
          <w:tab w:val="clear" w:pos="567"/>
        </w:tabs>
        <w:rPr>
          <w:rFonts w:cstheme="majorBidi"/>
          <w:lang w:val="sv-SE"/>
        </w:rPr>
      </w:pPr>
      <w:r w:rsidRPr="00EB6922">
        <w:rPr>
          <w:rFonts w:cstheme="majorBidi"/>
          <w:lang w:val="sv-SE"/>
        </w:rPr>
        <w:t>Förvaras utom syn- och räckhåll för barn.</w:t>
      </w:r>
    </w:p>
    <w:p w14:paraId="4EB79343" w14:textId="77777777" w:rsidR="00AA64B9" w:rsidRPr="00EB6922" w:rsidRDefault="00AA64B9" w:rsidP="00CF0017">
      <w:pPr>
        <w:tabs>
          <w:tab w:val="clear" w:pos="567"/>
        </w:tabs>
        <w:rPr>
          <w:rFonts w:cstheme="majorBidi"/>
          <w:lang w:val="sv-SE"/>
        </w:rPr>
      </w:pPr>
    </w:p>
    <w:p w14:paraId="739946AE" w14:textId="77777777" w:rsidR="00AA64B9" w:rsidRPr="00EB6922" w:rsidRDefault="00AA64B9" w:rsidP="00CF0017">
      <w:pPr>
        <w:tabs>
          <w:tab w:val="clear" w:pos="567"/>
        </w:tabs>
        <w:rPr>
          <w:rFonts w:cstheme="majorBidi"/>
          <w:lang w:val="sv-SE"/>
        </w:rPr>
      </w:pPr>
    </w:p>
    <w:p w14:paraId="5A397D24"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7.</w:t>
      </w:r>
      <w:r w:rsidRPr="00EB6922">
        <w:rPr>
          <w:rFonts w:cstheme="majorBidi"/>
          <w:b/>
          <w:lang w:val="sv-SE"/>
        </w:rPr>
        <w:tab/>
      </w:r>
      <w:r w:rsidRPr="00EB6922">
        <w:rPr>
          <w:rFonts w:cstheme="majorBidi"/>
          <w:b/>
          <w:noProof/>
          <w:lang w:val="sv-SE"/>
        </w:rPr>
        <w:t>ÖVRIGA SÄRSKILDA VARNINGAR OM SÅ ÄR NÖDVÄNDIGT</w:t>
      </w:r>
    </w:p>
    <w:p w14:paraId="6A82B8B3" w14:textId="77777777" w:rsidR="00AA64B9" w:rsidRPr="00EB6922" w:rsidRDefault="00AA64B9" w:rsidP="00CF0017">
      <w:pPr>
        <w:keepNext/>
        <w:tabs>
          <w:tab w:val="clear" w:pos="567"/>
        </w:tabs>
        <w:rPr>
          <w:rFonts w:cstheme="majorBidi"/>
          <w:lang w:val="sv-SE"/>
        </w:rPr>
      </w:pPr>
    </w:p>
    <w:p w14:paraId="49548AE5" w14:textId="77777777" w:rsidR="00303987" w:rsidRPr="00EB6922" w:rsidRDefault="00303987" w:rsidP="00CF0017">
      <w:pPr>
        <w:tabs>
          <w:tab w:val="clear" w:pos="567"/>
        </w:tabs>
        <w:rPr>
          <w:rFonts w:cstheme="majorBidi"/>
          <w:lang w:val="sv-SE"/>
        </w:rPr>
      </w:pPr>
    </w:p>
    <w:p w14:paraId="4B61489C" w14:textId="77777777" w:rsidR="00E67C15"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lastRenderedPageBreak/>
        <w:t>8.</w:t>
      </w:r>
      <w:r w:rsidRPr="00EB6922">
        <w:rPr>
          <w:rFonts w:cstheme="majorBidi"/>
          <w:b/>
          <w:lang w:val="sv-SE"/>
        </w:rPr>
        <w:tab/>
        <w:t>UTGÅNGSDATUM</w:t>
      </w:r>
    </w:p>
    <w:p w14:paraId="6E2B6535" w14:textId="77777777" w:rsidR="00AA64B9" w:rsidRPr="00EB6922" w:rsidRDefault="00AA64B9" w:rsidP="002B7A53">
      <w:pPr>
        <w:keepNext/>
        <w:tabs>
          <w:tab w:val="clear" w:pos="567"/>
        </w:tabs>
        <w:rPr>
          <w:rFonts w:cstheme="majorBidi"/>
          <w:lang w:val="sv-SE"/>
        </w:rPr>
      </w:pPr>
    </w:p>
    <w:p w14:paraId="11D6889C" w14:textId="77777777" w:rsidR="00075815" w:rsidRPr="00EB6922" w:rsidRDefault="000145A1" w:rsidP="002B7A53">
      <w:pPr>
        <w:tabs>
          <w:tab w:val="clear" w:pos="567"/>
        </w:tabs>
        <w:rPr>
          <w:rFonts w:cstheme="majorBidi"/>
          <w:lang w:val="sv-SE"/>
        </w:rPr>
      </w:pPr>
      <w:r w:rsidRPr="00EB6922">
        <w:rPr>
          <w:rFonts w:cstheme="majorBidi"/>
          <w:lang w:val="sv-SE"/>
        </w:rPr>
        <w:t>EXP:</w:t>
      </w:r>
    </w:p>
    <w:p w14:paraId="6E4380F1" w14:textId="77777777" w:rsidR="00277847" w:rsidRPr="00EB6922" w:rsidRDefault="00277847" w:rsidP="002B7A53">
      <w:pPr>
        <w:tabs>
          <w:tab w:val="clear" w:pos="567"/>
        </w:tabs>
        <w:rPr>
          <w:rFonts w:cstheme="majorBidi"/>
          <w:lang w:val="sv-SE"/>
        </w:rPr>
      </w:pPr>
    </w:p>
    <w:p w14:paraId="2EB68733" w14:textId="77777777" w:rsidR="00277847" w:rsidRPr="00EB6922" w:rsidRDefault="00277847" w:rsidP="002B7A53">
      <w:pPr>
        <w:pStyle w:val="NormalKeep"/>
        <w:rPr>
          <w:rFonts w:cstheme="majorBidi"/>
        </w:rPr>
      </w:pPr>
      <w:r w:rsidRPr="00EB6922">
        <w:rPr>
          <w:rFonts w:cstheme="majorBidi"/>
          <w:highlight w:val="lightGray"/>
        </w:rPr>
        <w:t>&lt;endast för kartong&gt;</w:t>
      </w:r>
    </w:p>
    <w:p w14:paraId="2B6D8DDD" w14:textId="77777777" w:rsidR="00277847" w:rsidRPr="00EB6922" w:rsidRDefault="00277847" w:rsidP="002B7A53">
      <w:pPr>
        <w:rPr>
          <w:rFonts w:cstheme="majorBidi"/>
          <w:lang w:val="sv-SE"/>
        </w:rPr>
      </w:pPr>
      <w:r w:rsidRPr="00EB6922">
        <w:rPr>
          <w:rFonts w:cstheme="majorBidi"/>
          <w:lang w:val="sv-SE"/>
        </w:rPr>
        <w:t>Öppningsdatum:</w:t>
      </w:r>
    </w:p>
    <w:p w14:paraId="24E82510" w14:textId="77777777" w:rsidR="00277847" w:rsidRPr="00EB6922" w:rsidRDefault="00277847" w:rsidP="002B7A53">
      <w:pPr>
        <w:tabs>
          <w:tab w:val="clear" w:pos="567"/>
        </w:tabs>
        <w:rPr>
          <w:rFonts w:cstheme="majorBidi"/>
          <w:lang w:val="sv-SE"/>
        </w:rPr>
      </w:pPr>
    </w:p>
    <w:p w14:paraId="78E29F1D" w14:textId="77777777" w:rsidR="00AA64B9" w:rsidRPr="00EB6922" w:rsidRDefault="00075815" w:rsidP="002B7A53">
      <w:pPr>
        <w:tabs>
          <w:tab w:val="clear" w:pos="567"/>
        </w:tabs>
        <w:rPr>
          <w:rFonts w:cstheme="majorBidi"/>
          <w:lang w:val="sv-SE"/>
        </w:rPr>
      </w:pPr>
      <w:r w:rsidRPr="00EB6922">
        <w:rPr>
          <w:rFonts w:cstheme="majorBidi"/>
          <w:i/>
          <w:szCs w:val="22"/>
          <w:lang w:val="sv-SE" w:eastAsia="sv-SE"/>
        </w:rPr>
        <w:t>Burkförpackning:</w:t>
      </w:r>
      <w:r w:rsidRPr="00EB6922">
        <w:rPr>
          <w:rFonts w:cstheme="majorBidi"/>
          <w:szCs w:val="22"/>
          <w:lang w:val="sv-SE" w:eastAsia="sv-SE"/>
        </w:rPr>
        <w:t xml:space="preserve"> Använd öppnad förpackning inom 90</w:t>
      </w:r>
      <w:r w:rsidR="00913D76" w:rsidRPr="00EB6922">
        <w:rPr>
          <w:rFonts w:cstheme="majorBidi"/>
          <w:szCs w:val="22"/>
          <w:lang w:val="sv-SE" w:eastAsia="sv-SE"/>
        </w:rPr>
        <w:t> </w:t>
      </w:r>
      <w:r w:rsidRPr="00EB6922">
        <w:rPr>
          <w:rFonts w:cstheme="majorBidi"/>
          <w:szCs w:val="22"/>
          <w:lang w:val="sv-SE" w:eastAsia="sv-SE"/>
        </w:rPr>
        <w:t>dagar.</w:t>
      </w:r>
    </w:p>
    <w:p w14:paraId="28FF269B" w14:textId="77777777" w:rsidR="00AA64B9" w:rsidRPr="00EB6922" w:rsidRDefault="00AA64B9" w:rsidP="002B7A53">
      <w:pPr>
        <w:tabs>
          <w:tab w:val="clear" w:pos="567"/>
        </w:tabs>
        <w:rPr>
          <w:rFonts w:cstheme="majorBidi"/>
          <w:lang w:val="sv-SE"/>
        </w:rPr>
      </w:pPr>
    </w:p>
    <w:p w14:paraId="5F78C094" w14:textId="77777777" w:rsidR="00AA64B9" w:rsidRPr="00EB6922" w:rsidRDefault="00AA64B9" w:rsidP="002B7A53">
      <w:pPr>
        <w:tabs>
          <w:tab w:val="clear" w:pos="567"/>
        </w:tabs>
        <w:rPr>
          <w:rFonts w:cstheme="majorBidi"/>
          <w:lang w:val="sv-SE"/>
        </w:rPr>
      </w:pPr>
    </w:p>
    <w:p w14:paraId="3680D76A" w14:textId="77777777" w:rsidR="00E67C15"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9.</w:t>
      </w:r>
      <w:r w:rsidRPr="00EB6922">
        <w:rPr>
          <w:rFonts w:cstheme="majorBidi"/>
          <w:b/>
          <w:lang w:val="sv-SE"/>
        </w:rPr>
        <w:tab/>
        <w:t>SÄRSKILDA FÖRVARINGSANVISNINGAR</w:t>
      </w:r>
    </w:p>
    <w:p w14:paraId="07D4DBB2" w14:textId="77777777" w:rsidR="00AA64B9" w:rsidRPr="00EB6922" w:rsidRDefault="00AA64B9" w:rsidP="002B7A53">
      <w:pPr>
        <w:keepNext/>
        <w:tabs>
          <w:tab w:val="clear" w:pos="567"/>
        </w:tabs>
        <w:rPr>
          <w:rFonts w:cstheme="majorBidi"/>
          <w:lang w:val="sv-SE"/>
        </w:rPr>
      </w:pPr>
    </w:p>
    <w:p w14:paraId="0BFCFB82" w14:textId="77777777" w:rsidR="00075815" w:rsidRPr="00EB6922" w:rsidRDefault="00075815" w:rsidP="002B7A53">
      <w:pPr>
        <w:tabs>
          <w:tab w:val="clear" w:pos="567"/>
        </w:tabs>
        <w:rPr>
          <w:rFonts w:cstheme="majorBidi"/>
          <w:lang w:val="sv-SE"/>
        </w:rPr>
      </w:pPr>
      <w:r w:rsidRPr="00EB6922">
        <w:rPr>
          <w:rFonts w:cstheme="majorBidi"/>
          <w:szCs w:val="22"/>
          <w:lang w:val="sv-SE" w:eastAsia="sv-SE"/>
        </w:rPr>
        <w:t>Förvaras vid högst 25</w:t>
      </w:r>
      <w:r w:rsidR="00303987" w:rsidRPr="00EB6922">
        <w:rPr>
          <w:rFonts w:cstheme="majorBidi"/>
          <w:szCs w:val="22"/>
          <w:lang w:val="sv-SE" w:eastAsia="sv-SE"/>
        </w:rPr>
        <w:t> </w:t>
      </w:r>
      <w:r w:rsidRPr="00EB6922">
        <w:rPr>
          <w:rFonts w:cstheme="majorBidi"/>
          <w:szCs w:val="22"/>
          <w:lang w:val="sv-SE" w:eastAsia="sv-SE"/>
        </w:rPr>
        <w:t>°C.</w:t>
      </w:r>
      <w:r w:rsidR="00BC447D" w:rsidRPr="00EB6922">
        <w:rPr>
          <w:rFonts w:cstheme="majorBidi"/>
          <w:lang w:val="sv-SE"/>
        </w:rPr>
        <w:t xml:space="preserve"> </w:t>
      </w:r>
      <w:r w:rsidR="00BC447D" w:rsidRPr="00EB6922">
        <w:rPr>
          <w:rFonts w:cstheme="majorBidi"/>
          <w:szCs w:val="22"/>
          <w:lang w:val="sv-SE" w:eastAsia="sv-SE"/>
        </w:rPr>
        <w:t>Förvaras i originalförpackningen. Fuktkänsligt.</w:t>
      </w:r>
    </w:p>
    <w:p w14:paraId="0349546A" w14:textId="77777777" w:rsidR="00AA64B9" w:rsidRPr="00EB6922" w:rsidRDefault="00AA64B9" w:rsidP="002B7A53">
      <w:pPr>
        <w:tabs>
          <w:tab w:val="clear" w:pos="567"/>
        </w:tabs>
        <w:rPr>
          <w:rFonts w:cstheme="majorBidi"/>
          <w:lang w:val="sv-SE"/>
        </w:rPr>
      </w:pPr>
    </w:p>
    <w:p w14:paraId="2F38241A" w14:textId="77777777" w:rsidR="00AA64B9" w:rsidRPr="00EB6922" w:rsidRDefault="00AA64B9" w:rsidP="002B7A53">
      <w:pPr>
        <w:tabs>
          <w:tab w:val="clear" w:pos="567"/>
        </w:tabs>
        <w:rPr>
          <w:rFonts w:cstheme="majorBidi"/>
          <w:lang w:val="sv-SE"/>
        </w:rPr>
      </w:pPr>
    </w:p>
    <w:p w14:paraId="17CDB8C4" w14:textId="77777777" w:rsidR="00AA64B9"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10.</w:t>
      </w:r>
      <w:r w:rsidRPr="00EB6922">
        <w:rPr>
          <w:rFonts w:cstheme="majorBidi"/>
          <w:b/>
          <w:lang w:val="sv-SE"/>
        </w:rPr>
        <w:tab/>
        <w:t>SÄRSKILDA FÖRSIKTIGHETSÅTGÄRDER FÖR DESTRUKTION AV EJ ANVÄNT LÄKEMEDEL OCH AVFALL I FÖREKOMMANDE FALL</w:t>
      </w:r>
    </w:p>
    <w:p w14:paraId="4A35EDFA" w14:textId="77777777" w:rsidR="00AA64B9" w:rsidRPr="00EB6922" w:rsidRDefault="00AA64B9" w:rsidP="002B7A53">
      <w:pPr>
        <w:keepNext/>
        <w:tabs>
          <w:tab w:val="clear" w:pos="567"/>
        </w:tabs>
        <w:rPr>
          <w:rFonts w:cstheme="majorBidi"/>
          <w:lang w:val="sv-SE"/>
        </w:rPr>
      </w:pPr>
    </w:p>
    <w:p w14:paraId="11F76132" w14:textId="77777777" w:rsidR="00AA64B9" w:rsidRPr="00EB6922" w:rsidRDefault="00AA64B9" w:rsidP="002B7A53">
      <w:pPr>
        <w:tabs>
          <w:tab w:val="clear" w:pos="567"/>
        </w:tabs>
        <w:rPr>
          <w:rFonts w:cstheme="majorBidi"/>
          <w:lang w:val="sv-SE"/>
        </w:rPr>
      </w:pPr>
    </w:p>
    <w:p w14:paraId="5A5878AE" w14:textId="77777777" w:rsidR="00AA64B9"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11.</w:t>
      </w:r>
      <w:r w:rsidRPr="00EB6922">
        <w:rPr>
          <w:rFonts w:cstheme="majorBidi"/>
          <w:b/>
          <w:lang w:val="sv-SE"/>
        </w:rPr>
        <w:tab/>
        <w:t>INNEHAVARE AV GODKÄNNANDE FÖR FÖRSÄLJNING (NAMN OCH ADRESS)</w:t>
      </w:r>
    </w:p>
    <w:p w14:paraId="0F1A89EC" w14:textId="77777777" w:rsidR="00AA64B9" w:rsidRPr="00EB6922" w:rsidRDefault="00AA64B9" w:rsidP="002B7A53">
      <w:pPr>
        <w:keepNext/>
        <w:tabs>
          <w:tab w:val="clear" w:pos="567"/>
        </w:tabs>
        <w:rPr>
          <w:rFonts w:cstheme="majorBidi"/>
          <w:lang w:val="sv-SE"/>
        </w:rPr>
      </w:pPr>
    </w:p>
    <w:p w14:paraId="3BC9EEFF" w14:textId="77777777" w:rsidR="002306B7" w:rsidRPr="00EB6922" w:rsidRDefault="002306B7" w:rsidP="002B7A53">
      <w:pPr>
        <w:autoSpaceDE w:val="0"/>
        <w:autoSpaceDN w:val="0"/>
        <w:rPr>
          <w:rFonts w:cstheme="majorBidi"/>
        </w:rPr>
      </w:pPr>
      <w:r w:rsidRPr="00EB6922">
        <w:rPr>
          <w:rFonts w:cstheme="majorBidi"/>
          <w:color w:val="000000"/>
        </w:rPr>
        <w:t>Mylan Pharmaceuticals Limited</w:t>
      </w:r>
    </w:p>
    <w:p w14:paraId="4CE28653" w14:textId="77777777" w:rsidR="002306B7" w:rsidRPr="00EB6922" w:rsidRDefault="002306B7" w:rsidP="002B7A53">
      <w:pPr>
        <w:autoSpaceDE w:val="0"/>
        <w:autoSpaceDN w:val="0"/>
        <w:rPr>
          <w:rFonts w:cstheme="majorBidi"/>
        </w:rPr>
      </w:pPr>
      <w:proofErr w:type="spellStart"/>
      <w:r w:rsidRPr="00EB6922">
        <w:rPr>
          <w:rFonts w:cstheme="majorBidi"/>
          <w:color w:val="000000"/>
        </w:rPr>
        <w:t>Damastown</w:t>
      </w:r>
      <w:proofErr w:type="spellEnd"/>
      <w:r w:rsidRPr="00EB6922">
        <w:rPr>
          <w:rFonts w:cstheme="majorBidi"/>
          <w:color w:val="000000"/>
        </w:rPr>
        <w:t xml:space="preserve"> Industrial Park, </w:t>
      </w:r>
    </w:p>
    <w:p w14:paraId="29480841" w14:textId="77777777" w:rsidR="002306B7" w:rsidRPr="00EB6922" w:rsidRDefault="002306B7" w:rsidP="002B7A53">
      <w:pPr>
        <w:autoSpaceDE w:val="0"/>
        <w:autoSpaceDN w:val="0"/>
        <w:rPr>
          <w:rFonts w:cstheme="majorBidi"/>
          <w:lang w:val="sv-SE"/>
        </w:rPr>
      </w:pPr>
      <w:r w:rsidRPr="00EB6922">
        <w:rPr>
          <w:rFonts w:cstheme="majorBidi"/>
          <w:color w:val="000000"/>
          <w:lang w:val="sv-SE"/>
        </w:rPr>
        <w:t xml:space="preserve">Mulhuddart, Dublin 15, </w:t>
      </w:r>
    </w:p>
    <w:p w14:paraId="4B7160E2" w14:textId="77777777" w:rsidR="002306B7" w:rsidRPr="00EB6922" w:rsidRDefault="002306B7" w:rsidP="002B7A53">
      <w:pPr>
        <w:autoSpaceDE w:val="0"/>
        <w:autoSpaceDN w:val="0"/>
        <w:rPr>
          <w:rFonts w:cstheme="majorBidi"/>
          <w:lang w:val="sv-SE"/>
        </w:rPr>
      </w:pPr>
      <w:r w:rsidRPr="00EB6922">
        <w:rPr>
          <w:rFonts w:cstheme="majorBidi"/>
          <w:color w:val="000000"/>
          <w:lang w:val="sv-SE"/>
        </w:rPr>
        <w:t>DUBLIN</w:t>
      </w:r>
    </w:p>
    <w:p w14:paraId="2F79D84C" w14:textId="58747EB9" w:rsidR="00075815" w:rsidRPr="00EB6922" w:rsidRDefault="002306B7" w:rsidP="002B7A53">
      <w:pPr>
        <w:tabs>
          <w:tab w:val="clear" w:pos="567"/>
        </w:tabs>
        <w:rPr>
          <w:rFonts w:cstheme="majorBidi"/>
          <w:lang w:val="sv-SE"/>
        </w:rPr>
      </w:pPr>
      <w:r w:rsidRPr="00EB6922">
        <w:rPr>
          <w:rFonts w:cstheme="majorBidi"/>
          <w:color w:val="000000"/>
          <w:lang w:val="sv-SE"/>
        </w:rPr>
        <w:t>Irland</w:t>
      </w:r>
      <w:r w:rsidRPr="00EB6922" w:rsidDel="002D2581">
        <w:rPr>
          <w:rFonts w:cstheme="majorBidi"/>
          <w:szCs w:val="22"/>
          <w:lang w:val="sv-SE" w:eastAsia="sv-SE"/>
        </w:rPr>
        <w:t xml:space="preserve"> </w:t>
      </w:r>
    </w:p>
    <w:p w14:paraId="706BAAF5" w14:textId="77777777" w:rsidR="00AA64B9" w:rsidRPr="00EB6922" w:rsidRDefault="00AA64B9" w:rsidP="002B7A53">
      <w:pPr>
        <w:tabs>
          <w:tab w:val="clear" w:pos="567"/>
        </w:tabs>
        <w:rPr>
          <w:rFonts w:cstheme="majorBidi"/>
          <w:lang w:val="sv-SE"/>
        </w:rPr>
      </w:pPr>
    </w:p>
    <w:p w14:paraId="6D8A608D" w14:textId="77777777" w:rsidR="00AA64B9" w:rsidRPr="00EB6922" w:rsidRDefault="00AA64B9" w:rsidP="002B7A53">
      <w:pPr>
        <w:tabs>
          <w:tab w:val="clear" w:pos="567"/>
        </w:tabs>
        <w:rPr>
          <w:rFonts w:cstheme="majorBidi"/>
          <w:lang w:val="sv-SE"/>
        </w:rPr>
      </w:pPr>
    </w:p>
    <w:p w14:paraId="70A7029F" w14:textId="77777777" w:rsidR="00AA64B9"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12.</w:t>
      </w:r>
      <w:r w:rsidRPr="00EB6922">
        <w:rPr>
          <w:rFonts w:cstheme="majorBidi"/>
          <w:b/>
          <w:lang w:val="sv-SE"/>
        </w:rPr>
        <w:tab/>
        <w:t>NUMMER PÅ GODKÄNNANDE FÖR FÖRSÄLJNING</w:t>
      </w:r>
    </w:p>
    <w:p w14:paraId="521C8246" w14:textId="77777777" w:rsidR="00AA64B9" w:rsidRPr="00EB6922" w:rsidRDefault="00AA64B9" w:rsidP="002B7A53">
      <w:pPr>
        <w:keepNext/>
        <w:tabs>
          <w:tab w:val="clear" w:pos="567"/>
        </w:tabs>
        <w:rPr>
          <w:rFonts w:cstheme="majorBidi"/>
          <w:lang w:val="sv-SE"/>
        </w:rPr>
      </w:pPr>
    </w:p>
    <w:p w14:paraId="2ABEA2A7" w14:textId="77777777" w:rsidR="000D026D" w:rsidRPr="00EB6922" w:rsidRDefault="000D026D" w:rsidP="002B7A53">
      <w:pPr>
        <w:tabs>
          <w:tab w:val="clear" w:pos="567"/>
        </w:tabs>
        <w:rPr>
          <w:rFonts w:cstheme="majorBidi"/>
          <w:noProof/>
          <w:lang w:val="pt-PT"/>
        </w:rPr>
      </w:pPr>
      <w:r w:rsidRPr="00EB6922">
        <w:rPr>
          <w:rFonts w:cstheme="majorBidi"/>
          <w:noProof/>
          <w:lang w:val="pt-PT"/>
        </w:rPr>
        <w:t>EU/1/16/1133/001</w:t>
      </w:r>
    </w:p>
    <w:p w14:paraId="6E72B7BB" w14:textId="77777777" w:rsidR="000D026D" w:rsidRPr="00EB6922" w:rsidRDefault="000D026D" w:rsidP="002B7A53">
      <w:pPr>
        <w:tabs>
          <w:tab w:val="clear" w:pos="567"/>
        </w:tabs>
        <w:rPr>
          <w:rFonts w:cstheme="majorBidi"/>
          <w:noProof/>
          <w:lang w:val="pt-PT"/>
        </w:rPr>
      </w:pPr>
      <w:r w:rsidRPr="00EB6922">
        <w:rPr>
          <w:rFonts w:cstheme="majorBidi"/>
          <w:highlight w:val="lightGray"/>
          <w:lang w:val="pt-PT"/>
        </w:rPr>
        <w:t>EU/1/16/1133/003</w:t>
      </w:r>
    </w:p>
    <w:p w14:paraId="41FF83AF" w14:textId="77777777" w:rsidR="000D026D" w:rsidRPr="00EB6922" w:rsidRDefault="000D026D" w:rsidP="002B7A53">
      <w:pPr>
        <w:tabs>
          <w:tab w:val="clear" w:pos="567"/>
        </w:tabs>
        <w:rPr>
          <w:rFonts w:cstheme="majorBidi"/>
          <w:noProof/>
          <w:highlight w:val="lightGray"/>
          <w:lang w:val="pt-PT"/>
        </w:rPr>
      </w:pPr>
      <w:r w:rsidRPr="00EB6922">
        <w:rPr>
          <w:rFonts w:cstheme="majorBidi"/>
          <w:noProof/>
          <w:highlight w:val="lightGray"/>
          <w:lang w:val="pt-PT"/>
        </w:rPr>
        <w:t>EU/1/16/1133/004</w:t>
      </w:r>
    </w:p>
    <w:p w14:paraId="026BA912" w14:textId="77777777" w:rsidR="000D026D" w:rsidRPr="00EB6922" w:rsidRDefault="000D026D" w:rsidP="002B7A53">
      <w:pPr>
        <w:tabs>
          <w:tab w:val="clear" w:pos="567"/>
        </w:tabs>
        <w:rPr>
          <w:rFonts w:cstheme="majorBidi"/>
          <w:noProof/>
          <w:highlight w:val="lightGray"/>
          <w:lang w:val="pt-PT"/>
        </w:rPr>
      </w:pPr>
      <w:r w:rsidRPr="00EB6922">
        <w:rPr>
          <w:rFonts w:cstheme="majorBidi"/>
          <w:noProof/>
          <w:highlight w:val="lightGray"/>
          <w:lang w:val="pt-PT"/>
        </w:rPr>
        <w:t>EU/1/16/1133/005</w:t>
      </w:r>
    </w:p>
    <w:p w14:paraId="7741B881" w14:textId="3A663D50" w:rsidR="000D026D" w:rsidRPr="00EB6922" w:rsidRDefault="000D026D" w:rsidP="002B7A53">
      <w:pPr>
        <w:tabs>
          <w:tab w:val="clear" w:pos="567"/>
        </w:tabs>
        <w:rPr>
          <w:rFonts w:cstheme="majorBidi"/>
          <w:noProof/>
          <w:lang w:val="pt-PT"/>
        </w:rPr>
      </w:pPr>
      <w:r w:rsidRPr="00EB6922">
        <w:rPr>
          <w:rFonts w:cstheme="majorBidi"/>
          <w:noProof/>
          <w:highlight w:val="lightGray"/>
          <w:lang w:val="pt-PT"/>
        </w:rPr>
        <w:t>EU/1/16/1133/006</w:t>
      </w:r>
    </w:p>
    <w:p w14:paraId="7F4B090A" w14:textId="77D23B89" w:rsidR="000D6B72" w:rsidRPr="00EB6922" w:rsidRDefault="000D6B72" w:rsidP="002B7A53">
      <w:pPr>
        <w:tabs>
          <w:tab w:val="clear" w:pos="567"/>
        </w:tabs>
        <w:rPr>
          <w:rFonts w:cstheme="majorBidi"/>
          <w:noProof/>
          <w:lang w:val="sv-SE"/>
        </w:rPr>
      </w:pPr>
      <w:r w:rsidRPr="00EB6922">
        <w:rPr>
          <w:rFonts w:cstheme="majorBidi"/>
          <w:noProof/>
          <w:lang w:val="sv-SE"/>
        </w:rPr>
        <w:t>EU/1/16/1133/007</w:t>
      </w:r>
    </w:p>
    <w:p w14:paraId="5742EF7A" w14:textId="43E2A466" w:rsidR="000D6B72" w:rsidRPr="00EB6922" w:rsidRDefault="000D6B72" w:rsidP="002B7A53">
      <w:pPr>
        <w:tabs>
          <w:tab w:val="clear" w:pos="567"/>
        </w:tabs>
        <w:rPr>
          <w:rFonts w:cstheme="majorBidi"/>
          <w:noProof/>
          <w:lang w:val="sv-SE"/>
        </w:rPr>
      </w:pPr>
      <w:r w:rsidRPr="00EB6922">
        <w:rPr>
          <w:rFonts w:cstheme="majorBidi"/>
          <w:noProof/>
          <w:lang w:val="sv-SE"/>
        </w:rPr>
        <w:t>EU/1/16/1133/008</w:t>
      </w:r>
    </w:p>
    <w:p w14:paraId="066A179D" w14:textId="7BD022D4" w:rsidR="000D6B72" w:rsidRPr="00EB6922" w:rsidRDefault="000D6B72" w:rsidP="002B7A53">
      <w:pPr>
        <w:tabs>
          <w:tab w:val="clear" w:pos="567"/>
        </w:tabs>
        <w:rPr>
          <w:rFonts w:cstheme="majorBidi"/>
          <w:noProof/>
          <w:lang w:val="sv-SE"/>
        </w:rPr>
      </w:pPr>
      <w:r w:rsidRPr="00EB6922">
        <w:rPr>
          <w:rFonts w:cstheme="majorBidi"/>
          <w:noProof/>
          <w:lang w:val="sv-SE"/>
        </w:rPr>
        <w:t>EU/1/16/1133/009</w:t>
      </w:r>
    </w:p>
    <w:p w14:paraId="7AD51DF1" w14:textId="4F153BEA" w:rsidR="006A68C3" w:rsidRPr="00EB6922" w:rsidRDefault="006A68C3" w:rsidP="002B7A53">
      <w:pPr>
        <w:tabs>
          <w:tab w:val="clear" w:pos="567"/>
        </w:tabs>
        <w:rPr>
          <w:rFonts w:cstheme="majorBidi"/>
          <w:noProof/>
          <w:szCs w:val="22"/>
          <w:lang w:val="sv-SE"/>
        </w:rPr>
      </w:pPr>
      <w:r w:rsidRPr="00EB6922">
        <w:rPr>
          <w:rFonts w:cstheme="majorBidi"/>
          <w:noProof/>
          <w:lang w:val="sv-SE"/>
        </w:rPr>
        <w:t>EU/1/16/1133/010</w:t>
      </w:r>
    </w:p>
    <w:p w14:paraId="2F502A12" w14:textId="77777777" w:rsidR="00AA64B9" w:rsidRPr="00EB6922" w:rsidRDefault="00AA64B9" w:rsidP="002B7A53">
      <w:pPr>
        <w:tabs>
          <w:tab w:val="clear" w:pos="567"/>
        </w:tabs>
        <w:rPr>
          <w:rFonts w:cstheme="majorBidi"/>
          <w:lang w:val="sv-SE"/>
        </w:rPr>
      </w:pPr>
    </w:p>
    <w:p w14:paraId="316AD306" w14:textId="77777777" w:rsidR="00AA64B9" w:rsidRPr="00EB6922" w:rsidRDefault="00AA64B9" w:rsidP="002B7A53">
      <w:pPr>
        <w:tabs>
          <w:tab w:val="clear" w:pos="567"/>
        </w:tabs>
        <w:rPr>
          <w:rFonts w:cstheme="majorBidi"/>
          <w:lang w:val="sv-SE"/>
        </w:rPr>
      </w:pPr>
    </w:p>
    <w:p w14:paraId="6A2E68E4" w14:textId="77777777" w:rsidR="00AA64B9"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13.</w:t>
      </w:r>
      <w:r w:rsidRPr="00EB6922">
        <w:rPr>
          <w:rFonts w:cstheme="majorBidi"/>
          <w:b/>
          <w:lang w:val="sv-SE"/>
        </w:rPr>
        <w:tab/>
      </w:r>
      <w:r w:rsidR="000D026D" w:rsidRPr="00EB6922">
        <w:rPr>
          <w:rFonts w:cstheme="majorBidi"/>
          <w:b/>
          <w:szCs w:val="22"/>
          <w:lang w:val="sv-SE" w:eastAsia="sv-SE"/>
        </w:rPr>
        <w:t>TILLVERKNINGSSATSNUMMER</w:t>
      </w:r>
    </w:p>
    <w:p w14:paraId="117AD942" w14:textId="77777777" w:rsidR="00AA64B9" w:rsidRPr="00EB6922" w:rsidRDefault="00AA64B9" w:rsidP="00CF0017">
      <w:pPr>
        <w:keepNext/>
        <w:tabs>
          <w:tab w:val="clear" w:pos="567"/>
        </w:tabs>
        <w:rPr>
          <w:rFonts w:cstheme="majorBidi"/>
          <w:lang w:val="sv-SE"/>
        </w:rPr>
      </w:pPr>
    </w:p>
    <w:p w14:paraId="30ED7811" w14:textId="77777777" w:rsidR="00AA64B9" w:rsidRPr="00EB6922" w:rsidRDefault="00AA64B9" w:rsidP="008B2445">
      <w:pPr>
        <w:tabs>
          <w:tab w:val="clear" w:pos="567"/>
        </w:tabs>
        <w:rPr>
          <w:rFonts w:cstheme="majorBidi"/>
          <w:lang w:val="sv-SE"/>
        </w:rPr>
      </w:pPr>
      <w:r w:rsidRPr="00EB6922">
        <w:rPr>
          <w:rFonts w:cstheme="majorBidi"/>
          <w:lang w:val="sv-SE"/>
        </w:rPr>
        <w:t>Lot</w:t>
      </w:r>
    </w:p>
    <w:p w14:paraId="2123FBC5" w14:textId="77777777" w:rsidR="00AA64B9" w:rsidRPr="00EB6922" w:rsidRDefault="00AA64B9" w:rsidP="00CF0017">
      <w:pPr>
        <w:tabs>
          <w:tab w:val="clear" w:pos="567"/>
        </w:tabs>
        <w:rPr>
          <w:rFonts w:cstheme="majorBidi"/>
          <w:lang w:val="sv-SE"/>
        </w:rPr>
      </w:pPr>
    </w:p>
    <w:p w14:paraId="7C7E7500" w14:textId="77777777" w:rsidR="00AA64B9" w:rsidRPr="00EB6922" w:rsidRDefault="00AA64B9" w:rsidP="00CF0017">
      <w:pPr>
        <w:tabs>
          <w:tab w:val="clear" w:pos="567"/>
        </w:tabs>
        <w:rPr>
          <w:rFonts w:cstheme="majorBidi"/>
          <w:lang w:val="sv-SE"/>
        </w:rPr>
      </w:pPr>
    </w:p>
    <w:p w14:paraId="1A5B894C" w14:textId="77777777" w:rsidR="00E67C15"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14.</w:t>
      </w:r>
      <w:r w:rsidRPr="00EB6922">
        <w:rPr>
          <w:rFonts w:cstheme="majorBidi"/>
          <w:b/>
          <w:lang w:val="sv-SE"/>
        </w:rPr>
        <w:tab/>
        <w:t>ALLMÄN KLASSIFICERING FÖR FÖRSKRIVNING</w:t>
      </w:r>
    </w:p>
    <w:p w14:paraId="44AEEBAC" w14:textId="77777777" w:rsidR="00AA64B9" w:rsidRPr="00EB6922" w:rsidRDefault="00AA64B9" w:rsidP="00CF0017">
      <w:pPr>
        <w:keepNext/>
        <w:tabs>
          <w:tab w:val="clear" w:pos="567"/>
        </w:tabs>
        <w:rPr>
          <w:rFonts w:cstheme="majorBidi"/>
          <w:lang w:val="sv-SE"/>
        </w:rPr>
      </w:pPr>
    </w:p>
    <w:p w14:paraId="173BA168" w14:textId="77777777" w:rsidR="00303987" w:rsidRPr="00EB6922" w:rsidRDefault="00303987" w:rsidP="00CF0017">
      <w:pPr>
        <w:tabs>
          <w:tab w:val="clear" w:pos="567"/>
        </w:tabs>
        <w:rPr>
          <w:rFonts w:cstheme="majorBidi"/>
          <w:lang w:val="sv-SE"/>
        </w:rPr>
      </w:pPr>
    </w:p>
    <w:p w14:paraId="65ABE234" w14:textId="77777777" w:rsidR="00E67C15" w:rsidRPr="00EB6922" w:rsidRDefault="00AA64B9" w:rsidP="00CF0017">
      <w:pPr>
        <w:keepNext/>
        <w:pBdr>
          <w:top w:val="single" w:sz="4" w:space="1" w:color="auto"/>
          <w:left w:val="single" w:sz="4" w:space="4" w:color="auto"/>
          <w:bottom w:val="single" w:sz="4" w:space="1" w:color="auto"/>
          <w:right w:val="single" w:sz="4" w:space="4" w:color="auto"/>
        </w:pBdr>
        <w:tabs>
          <w:tab w:val="clear" w:pos="567"/>
        </w:tabs>
        <w:ind w:left="567" w:hanging="567"/>
        <w:rPr>
          <w:rFonts w:cstheme="majorBidi"/>
          <w:b/>
          <w:lang w:val="sv-SE"/>
        </w:rPr>
      </w:pPr>
      <w:r w:rsidRPr="00EB6922">
        <w:rPr>
          <w:rFonts w:cstheme="majorBidi"/>
          <w:b/>
          <w:lang w:val="sv-SE"/>
        </w:rPr>
        <w:t>15.</w:t>
      </w:r>
      <w:r w:rsidRPr="00EB6922">
        <w:rPr>
          <w:rFonts w:cstheme="majorBidi"/>
          <w:b/>
          <w:lang w:val="sv-SE"/>
        </w:rPr>
        <w:tab/>
        <w:t>BRUKSANVISNING</w:t>
      </w:r>
    </w:p>
    <w:p w14:paraId="0E11D36A" w14:textId="77777777" w:rsidR="00AA64B9" w:rsidRPr="00EB6922" w:rsidRDefault="00AA64B9" w:rsidP="00CF0017">
      <w:pPr>
        <w:keepNext/>
        <w:tabs>
          <w:tab w:val="clear" w:pos="567"/>
        </w:tabs>
        <w:rPr>
          <w:rFonts w:cstheme="majorBidi"/>
          <w:lang w:val="sv-SE"/>
        </w:rPr>
      </w:pPr>
    </w:p>
    <w:p w14:paraId="54028685" w14:textId="77777777" w:rsidR="00303987" w:rsidRPr="00EB6922" w:rsidRDefault="00303987" w:rsidP="00CF0017">
      <w:pPr>
        <w:tabs>
          <w:tab w:val="clear" w:pos="567"/>
        </w:tabs>
        <w:rPr>
          <w:rFonts w:cstheme="majorBidi"/>
          <w:lang w:val="sv-SE"/>
        </w:rPr>
      </w:pPr>
    </w:p>
    <w:p w14:paraId="7FEF8536" w14:textId="77777777" w:rsidR="00AA64B9" w:rsidRPr="00EB6922" w:rsidRDefault="00AA64B9" w:rsidP="002B7A53">
      <w:pPr>
        <w:keepNext/>
        <w:pBdr>
          <w:top w:val="single" w:sz="4" w:space="1" w:color="auto"/>
          <w:left w:val="single" w:sz="4" w:space="4" w:color="auto"/>
          <w:bottom w:val="single" w:sz="4" w:space="1" w:color="auto"/>
          <w:right w:val="single" w:sz="4" w:space="4" w:color="auto"/>
        </w:pBdr>
        <w:tabs>
          <w:tab w:val="clear" w:pos="567"/>
        </w:tabs>
        <w:rPr>
          <w:rFonts w:cstheme="majorBidi"/>
          <w:noProof/>
          <w:lang w:val="sv-SE"/>
        </w:rPr>
      </w:pPr>
      <w:r w:rsidRPr="00EB6922">
        <w:rPr>
          <w:rFonts w:cstheme="majorBidi"/>
          <w:b/>
          <w:caps/>
          <w:noProof/>
          <w:lang w:val="sv-SE"/>
        </w:rPr>
        <w:lastRenderedPageBreak/>
        <w:t>16.</w:t>
      </w:r>
      <w:r w:rsidRPr="00EB6922">
        <w:rPr>
          <w:rFonts w:cstheme="majorBidi"/>
          <w:b/>
          <w:caps/>
          <w:noProof/>
          <w:lang w:val="sv-SE"/>
        </w:rPr>
        <w:tab/>
        <w:t xml:space="preserve">information i </w:t>
      </w:r>
      <w:r w:rsidRPr="00EB6922">
        <w:rPr>
          <w:rFonts w:cstheme="majorBidi"/>
          <w:b/>
          <w:caps/>
          <w:noProof/>
          <w:szCs w:val="22"/>
          <w:lang w:val="sv-SE"/>
        </w:rPr>
        <w:t>Punkt</w:t>
      </w:r>
      <w:r w:rsidRPr="00EB6922">
        <w:rPr>
          <w:rFonts w:cstheme="majorBidi"/>
          <w:b/>
          <w:caps/>
          <w:noProof/>
          <w:lang w:val="sv-SE"/>
        </w:rPr>
        <w:t>skrift</w:t>
      </w:r>
    </w:p>
    <w:p w14:paraId="22D67436" w14:textId="77777777" w:rsidR="00AA64B9" w:rsidRPr="00EB6922" w:rsidRDefault="00AA64B9" w:rsidP="002B7A53">
      <w:pPr>
        <w:keepNext/>
        <w:tabs>
          <w:tab w:val="clear" w:pos="567"/>
        </w:tabs>
        <w:rPr>
          <w:rFonts w:cstheme="majorBidi"/>
          <w:noProof/>
          <w:lang w:val="sv-SE"/>
        </w:rPr>
      </w:pPr>
    </w:p>
    <w:p w14:paraId="1834FE62" w14:textId="77777777" w:rsidR="000D026D" w:rsidRPr="00EB6922" w:rsidRDefault="000D026D" w:rsidP="002B7A53">
      <w:pPr>
        <w:keepNext/>
        <w:tabs>
          <w:tab w:val="clear" w:pos="567"/>
        </w:tabs>
        <w:rPr>
          <w:rFonts w:cstheme="majorBidi"/>
          <w:lang w:val="sv-SE"/>
        </w:rPr>
      </w:pPr>
      <w:r w:rsidRPr="00EB6922">
        <w:rPr>
          <w:rFonts w:cstheme="majorBidi"/>
          <w:szCs w:val="22"/>
          <w:lang w:val="sv-SE" w:eastAsia="sv-SE"/>
        </w:rPr>
        <w:t>Emtricitabine/Tenofovir disoproxil Mylan</w:t>
      </w:r>
    </w:p>
    <w:p w14:paraId="440FA302" w14:textId="77777777" w:rsidR="000D026D" w:rsidRPr="00EB6922" w:rsidDel="00135795" w:rsidRDefault="000D026D" w:rsidP="002B7A53">
      <w:pPr>
        <w:keepNext/>
        <w:tabs>
          <w:tab w:val="clear" w:pos="567"/>
        </w:tabs>
        <w:rPr>
          <w:rFonts w:cstheme="majorBidi"/>
          <w:lang w:val="sv-SE"/>
        </w:rPr>
      </w:pPr>
    </w:p>
    <w:p w14:paraId="26ED606A" w14:textId="77777777" w:rsidR="00AA64B9" w:rsidRPr="00EB6922" w:rsidRDefault="00AA64B9" w:rsidP="00CF0017">
      <w:pPr>
        <w:tabs>
          <w:tab w:val="clear" w:pos="567"/>
        </w:tabs>
        <w:rPr>
          <w:rFonts w:cstheme="majorBidi"/>
          <w:noProof/>
          <w:lang w:val="sv-SE"/>
        </w:rPr>
      </w:pPr>
      <w:r w:rsidRPr="00EB6922">
        <w:rPr>
          <w:rFonts w:cstheme="majorBidi"/>
          <w:noProof/>
          <w:highlight w:val="lightGray"/>
          <w:lang w:val="sv-SE"/>
        </w:rPr>
        <w:t>[</w:t>
      </w:r>
      <w:r w:rsidR="007C06E1" w:rsidRPr="00EB6922">
        <w:rPr>
          <w:rFonts w:cstheme="majorBidi"/>
          <w:highlight w:val="lightGray"/>
          <w:lang w:val="sv-SE"/>
        </w:rPr>
        <w:t>B</w:t>
      </w:r>
      <w:r w:rsidRPr="00EB6922">
        <w:rPr>
          <w:rFonts w:cstheme="majorBidi"/>
          <w:highlight w:val="lightGray"/>
          <w:lang w:val="sv-SE"/>
        </w:rPr>
        <w:t>ara på yttre förpackningen</w:t>
      </w:r>
      <w:r w:rsidRPr="00EB6922">
        <w:rPr>
          <w:rFonts w:cstheme="majorBidi"/>
          <w:noProof/>
          <w:highlight w:val="lightGray"/>
          <w:lang w:val="sv-SE"/>
        </w:rPr>
        <w:t>]</w:t>
      </w:r>
    </w:p>
    <w:p w14:paraId="7B98906E" w14:textId="77777777" w:rsidR="00AA64B9" w:rsidRPr="00EB6922" w:rsidRDefault="00AA64B9" w:rsidP="00CF0017">
      <w:pPr>
        <w:tabs>
          <w:tab w:val="clear" w:pos="567"/>
        </w:tabs>
        <w:rPr>
          <w:rFonts w:cstheme="majorBidi"/>
          <w:noProof/>
          <w:lang w:val="sv-SE"/>
        </w:rPr>
      </w:pPr>
    </w:p>
    <w:p w14:paraId="26E9C892" w14:textId="77777777" w:rsidR="00AA64B9" w:rsidRPr="00EB6922" w:rsidRDefault="00AA64B9" w:rsidP="00CF0017">
      <w:pPr>
        <w:tabs>
          <w:tab w:val="clear" w:pos="567"/>
        </w:tabs>
        <w:rPr>
          <w:rFonts w:cstheme="majorBidi"/>
          <w:noProof/>
          <w:lang w:val="sv-SE"/>
        </w:rPr>
      </w:pPr>
    </w:p>
    <w:p w14:paraId="71C03F36" w14:textId="77777777" w:rsidR="00E67C15" w:rsidRPr="00EB6922" w:rsidRDefault="00AA64B9" w:rsidP="008B2445">
      <w:pPr>
        <w:keepNext/>
        <w:numPr>
          <w:ilvl w:val="1"/>
          <w:numId w:val="53"/>
        </w:numPr>
        <w:pBdr>
          <w:top w:val="single" w:sz="4" w:space="1" w:color="auto"/>
          <w:left w:val="single" w:sz="4" w:space="4" w:color="auto"/>
          <w:bottom w:val="single" w:sz="4" w:space="1" w:color="auto"/>
          <w:right w:val="single" w:sz="4" w:space="4" w:color="auto"/>
        </w:pBdr>
        <w:tabs>
          <w:tab w:val="clear" w:pos="567"/>
        </w:tabs>
        <w:ind w:left="567" w:hanging="573"/>
        <w:rPr>
          <w:rFonts w:cstheme="majorBidi"/>
          <w:b/>
          <w:noProof/>
          <w:lang w:val="sv-SE"/>
        </w:rPr>
      </w:pPr>
      <w:r w:rsidRPr="00EB6922">
        <w:rPr>
          <w:rFonts w:cstheme="majorBidi"/>
          <w:b/>
          <w:noProof/>
          <w:lang w:val="sv-SE"/>
        </w:rPr>
        <w:t xml:space="preserve">UNIK </w:t>
      </w:r>
      <w:r w:rsidR="00303987" w:rsidRPr="00EB6922">
        <w:rPr>
          <w:rFonts w:cstheme="majorBidi"/>
          <w:b/>
          <w:noProof/>
          <w:lang w:val="sv-SE"/>
        </w:rPr>
        <w:t>IDENTITETSBETECKNING </w:t>
      </w:r>
      <w:r w:rsidRPr="00EB6922">
        <w:rPr>
          <w:rFonts w:cstheme="majorBidi"/>
          <w:b/>
          <w:noProof/>
          <w:lang w:val="sv-SE"/>
        </w:rPr>
        <w:t>– TVÅDIMENSIONELL STRECKKOD</w:t>
      </w:r>
    </w:p>
    <w:p w14:paraId="7745E0F7" w14:textId="77777777" w:rsidR="00AA64B9" w:rsidRPr="00EB6922" w:rsidRDefault="00AA64B9" w:rsidP="00CF0017">
      <w:pPr>
        <w:keepNext/>
        <w:tabs>
          <w:tab w:val="clear" w:pos="567"/>
        </w:tabs>
        <w:rPr>
          <w:rFonts w:cstheme="majorBidi"/>
          <w:noProof/>
          <w:lang w:val="sv-SE"/>
        </w:rPr>
      </w:pPr>
    </w:p>
    <w:p w14:paraId="4ED468BA" w14:textId="77777777" w:rsidR="00AA64B9" w:rsidRPr="00EB6922" w:rsidRDefault="00AA64B9" w:rsidP="00CF0017">
      <w:pPr>
        <w:tabs>
          <w:tab w:val="clear" w:pos="567"/>
        </w:tabs>
        <w:rPr>
          <w:rFonts w:cstheme="majorBidi"/>
          <w:noProof/>
          <w:lang w:val="sv-SE"/>
        </w:rPr>
      </w:pPr>
      <w:r w:rsidRPr="00EB6922">
        <w:rPr>
          <w:rFonts w:cstheme="majorBidi"/>
          <w:highlight w:val="lightGray"/>
          <w:lang w:val="sv-SE"/>
        </w:rPr>
        <w:t>Tvådimensionell streckkod som innehåller den unika identitetsbeteckningen.</w:t>
      </w:r>
    </w:p>
    <w:p w14:paraId="45C2914B" w14:textId="77777777" w:rsidR="00AA64B9" w:rsidRPr="00EB6922" w:rsidRDefault="00AA64B9" w:rsidP="00CF0017">
      <w:pPr>
        <w:tabs>
          <w:tab w:val="clear" w:pos="567"/>
        </w:tabs>
        <w:rPr>
          <w:rFonts w:cstheme="majorBidi"/>
          <w:noProof/>
          <w:lang w:val="sv-SE"/>
        </w:rPr>
      </w:pPr>
    </w:p>
    <w:p w14:paraId="544CCF66" w14:textId="77777777" w:rsidR="00AA64B9" w:rsidRPr="00EB6922" w:rsidRDefault="00AA64B9" w:rsidP="00CF0017">
      <w:pPr>
        <w:tabs>
          <w:tab w:val="clear" w:pos="567"/>
        </w:tabs>
        <w:rPr>
          <w:rFonts w:cstheme="majorBidi"/>
          <w:noProof/>
          <w:lang w:val="sv-SE"/>
        </w:rPr>
      </w:pPr>
    </w:p>
    <w:p w14:paraId="21BD5E23" w14:textId="77777777" w:rsidR="00AA64B9" w:rsidRPr="00EB6922" w:rsidRDefault="00AA64B9" w:rsidP="008B2445">
      <w:pPr>
        <w:keepNext/>
        <w:numPr>
          <w:ilvl w:val="1"/>
          <w:numId w:val="53"/>
        </w:numPr>
        <w:pBdr>
          <w:top w:val="single" w:sz="4" w:space="1" w:color="auto"/>
          <w:left w:val="single" w:sz="4" w:space="4" w:color="auto"/>
          <w:bottom w:val="single" w:sz="4" w:space="1" w:color="auto"/>
          <w:right w:val="single" w:sz="4" w:space="4" w:color="auto"/>
        </w:pBdr>
        <w:tabs>
          <w:tab w:val="clear" w:pos="567"/>
        </w:tabs>
        <w:ind w:left="567" w:hanging="573"/>
        <w:rPr>
          <w:rFonts w:cstheme="majorBidi"/>
          <w:i/>
          <w:noProof/>
          <w:lang w:val="sv-SE"/>
        </w:rPr>
      </w:pPr>
      <w:r w:rsidRPr="00EB6922">
        <w:rPr>
          <w:rFonts w:cstheme="majorBidi"/>
          <w:b/>
          <w:noProof/>
          <w:lang w:val="sv-SE"/>
        </w:rPr>
        <w:t xml:space="preserve">UNIK </w:t>
      </w:r>
      <w:r w:rsidR="00303987" w:rsidRPr="00EB6922">
        <w:rPr>
          <w:rFonts w:cstheme="majorBidi"/>
          <w:b/>
          <w:noProof/>
          <w:lang w:val="sv-SE"/>
        </w:rPr>
        <w:t>IDENTITETSBETECKNING </w:t>
      </w:r>
      <w:r w:rsidRPr="00EB6922">
        <w:rPr>
          <w:rFonts w:cstheme="majorBidi"/>
          <w:b/>
          <w:noProof/>
          <w:lang w:val="sv-SE"/>
        </w:rPr>
        <w:t>– I ETT FORMAT LÄSBART FÖR MÄNSKLIGT</w:t>
      </w:r>
      <w:r w:rsidR="001027C1" w:rsidRPr="00EB6922">
        <w:rPr>
          <w:rFonts w:cstheme="majorBidi"/>
          <w:b/>
          <w:noProof/>
          <w:lang w:val="sv-SE"/>
        </w:rPr>
        <w:t> </w:t>
      </w:r>
      <w:r w:rsidRPr="00EB6922">
        <w:rPr>
          <w:rFonts w:cstheme="majorBidi"/>
          <w:b/>
          <w:noProof/>
          <w:lang w:val="sv-SE"/>
        </w:rPr>
        <w:t>ÖGA</w:t>
      </w:r>
    </w:p>
    <w:p w14:paraId="78D135A2" w14:textId="77777777" w:rsidR="00AA64B9" w:rsidRPr="00EB6922" w:rsidRDefault="00AA64B9" w:rsidP="00CF0017">
      <w:pPr>
        <w:keepNext/>
        <w:tabs>
          <w:tab w:val="clear" w:pos="567"/>
        </w:tabs>
        <w:rPr>
          <w:rFonts w:cstheme="majorBidi"/>
          <w:noProof/>
          <w:lang w:val="sv-SE"/>
        </w:rPr>
      </w:pPr>
    </w:p>
    <w:p w14:paraId="0D038EA7" w14:textId="77777777" w:rsidR="00AA64B9" w:rsidRPr="00EB6922" w:rsidRDefault="00AA64B9" w:rsidP="00CF0017">
      <w:pPr>
        <w:tabs>
          <w:tab w:val="clear" w:pos="567"/>
        </w:tabs>
        <w:rPr>
          <w:rFonts w:cstheme="majorBidi"/>
          <w:noProof/>
          <w:lang w:val="sv-SE"/>
        </w:rPr>
      </w:pPr>
      <w:r w:rsidRPr="00EB6922">
        <w:rPr>
          <w:rFonts w:cstheme="majorBidi"/>
          <w:noProof/>
          <w:lang w:val="sv-SE"/>
        </w:rPr>
        <w:t xml:space="preserve">PC: </w:t>
      </w:r>
    </w:p>
    <w:p w14:paraId="5C844773" w14:textId="77777777" w:rsidR="00AA64B9" w:rsidRPr="00EB6922" w:rsidRDefault="00AA64B9" w:rsidP="00CF0017">
      <w:pPr>
        <w:tabs>
          <w:tab w:val="clear" w:pos="567"/>
        </w:tabs>
        <w:rPr>
          <w:rFonts w:cstheme="majorBidi"/>
          <w:noProof/>
          <w:lang w:val="sv-SE"/>
        </w:rPr>
      </w:pPr>
      <w:r w:rsidRPr="00EB6922">
        <w:rPr>
          <w:rFonts w:cstheme="majorBidi"/>
          <w:noProof/>
          <w:lang w:val="sv-SE"/>
        </w:rPr>
        <w:t xml:space="preserve">SN: </w:t>
      </w:r>
    </w:p>
    <w:p w14:paraId="59B5FC1D" w14:textId="77777777" w:rsidR="00AA64B9" w:rsidRPr="00EB6922" w:rsidRDefault="00AA64B9" w:rsidP="00CF0017">
      <w:pPr>
        <w:tabs>
          <w:tab w:val="clear" w:pos="567"/>
        </w:tabs>
        <w:rPr>
          <w:rFonts w:cstheme="majorBidi"/>
          <w:noProof/>
          <w:lang w:val="sv-SE"/>
        </w:rPr>
      </w:pPr>
      <w:r w:rsidRPr="00EB6922">
        <w:rPr>
          <w:rFonts w:cstheme="majorBidi"/>
          <w:noProof/>
          <w:lang w:val="sv-SE"/>
        </w:rPr>
        <w:t xml:space="preserve">NN: </w:t>
      </w:r>
    </w:p>
    <w:p w14:paraId="3595CF9C" w14:textId="77777777" w:rsidR="00303987" w:rsidRPr="00EB6922" w:rsidRDefault="00303987" w:rsidP="00CF0017">
      <w:pPr>
        <w:tabs>
          <w:tab w:val="clear" w:pos="567"/>
        </w:tabs>
        <w:rPr>
          <w:rFonts w:cstheme="majorBidi"/>
          <w:noProof/>
          <w:lang w:val="sv-SE"/>
        </w:rPr>
      </w:pPr>
    </w:p>
    <w:p w14:paraId="4F4A5CCD" w14:textId="77777777" w:rsidR="00303987" w:rsidRPr="00EB6922" w:rsidRDefault="00303987" w:rsidP="00CF0017">
      <w:pPr>
        <w:tabs>
          <w:tab w:val="clear" w:pos="567"/>
        </w:tabs>
        <w:rPr>
          <w:rFonts w:cstheme="majorBidi"/>
          <w:noProof/>
          <w:lang w:val="sv-SE"/>
        </w:rPr>
      </w:pPr>
    </w:p>
    <w:p w14:paraId="72D70919" w14:textId="77777777" w:rsidR="00AA64B9" w:rsidRPr="00EB6922" w:rsidRDefault="00AA64B9" w:rsidP="00CF0017">
      <w:pPr>
        <w:tabs>
          <w:tab w:val="clear" w:pos="567"/>
        </w:tabs>
        <w:rPr>
          <w:rFonts w:cstheme="majorBidi"/>
          <w:lang w:val="sv-SE"/>
        </w:rPr>
      </w:pPr>
      <w:r w:rsidRPr="00EB6922">
        <w:rPr>
          <w:rFonts w:cstheme="majorBidi"/>
          <w:lang w:val="sv-SE"/>
        </w:rPr>
        <w:br w:type="page"/>
      </w:r>
    </w:p>
    <w:p w14:paraId="3E85021D" w14:textId="77777777" w:rsidR="000D026D" w:rsidRPr="00EB6922" w:rsidRDefault="000D026D"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lastRenderedPageBreak/>
        <w:t>UPPGIFTER SOM SKA FINNAS PÅ YTTRE FÖRPACKNINGEN</w:t>
      </w:r>
    </w:p>
    <w:p w14:paraId="0FAEDA18" w14:textId="77777777" w:rsidR="000D026D" w:rsidRPr="00EB6922" w:rsidRDefault="000D026D" w:rsidP="008B2445">
      <w:pPr>
        <w:pStyle w:val="Heading1LAB"/>
        <w:keepLines w:val="0"/>
        <w:ind w:left="0" w:firstLine="0"/>
        <w:outlineLvl w:val="9"/>
        <w:rPr>
          <w:rFonts w:ascii="Times New Roman" w:hAnsi="Times New Roman" w:cstheme="majorBidi"/>
          <w:lang w:val="sv-SE"/>
        </w:rPr>
      </w:pPr>
    </w:p>
    <w:p w14:paraId="41F1901A" w14:textId="77777777" w:rsidR="000D026D" w:rsidRPr="00EB6922" w:rsidRDefault="000D026D"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t xml:space="preserve">YTTERKARTONG FÖR </w:t>
      </w:r>
      <w:r w:rsidR="00F23DE4" w:rsidRPr="00EB6922">
        <w:rPr>
          <w:rFonts w:ascii="Times New Roman" w:hAnsi="Times New Roman" w:cstheme="majorBidi"/>
          <w:lang w:val="sv-SE" w:eastAsia="sv-SE"/>
        </w:rPr>
        <w:t>MULTIPELFÖR</w:t>
      </w:r>
      <w:r w:rsidRPr="00EB6922">
        <w:rPr>
          <w:rFonts w:ascii="Times New Roman" w:hAnsi="Times New Roman" w:cstheme="majorBidi"/>
          <w:lang w:val="sv-SE" w:eastAsia="sv-SE"/>
        </w:rPr>
        <w:t>PACK</w:t>
      </w:r>
      <w:r w:rsidR="00F23DE4" w:rsidRPr="00EB6922">
        <w:rPr>
          <w:rFonts w:ascii="Times New Roman" w:hAnsi="Times New Roman" w:cstheme="majorBidi"/>
          <w:lang w:val="sv-SE" w:eastAsia="sv-SE"/>
        </w:rPr>
        <w:t>NING</w:t>
      </w:r>
      <w:r w:rsidRPr="00EB6922">
        <w:rPr>
          <w:rFonts w:ascii="Times New Roman" w:hAnsi="Times New Roman" w:cstheme="majorBidi"/>
          <w:lang w:val="sv-SE" w:eastAsia="sv-SE"/>
        </w:rPr>
        <w:t xml:space="preserve"> (MED BL</w:t>
      </w:r>
      <w:r w:rsidR="00F23DE4" w:rsidRPr="00EB6922">
        <w:rPr>
          <w:rFonts w:ascii="Times New Roman" w:hAnsi="Times New Roman" w:cstheme="majorBidi"/>
          <w:lang w:val="sv-SE" w:eastAsia="sv-SE"/>
        </w:rPr>
        <w:t>UE</w:t>
      </w:r>
      <w:r w:rsidRPr="00EB6922">
        <w:rPr>
          <w:rFonts w:ascii="Times New Roman" w:hAnsi="Times New Roman" w:cstheme="majorBidi"/>
          <w:lang w:val="sv-SE" w:eastAsia="sv-SE"/>
        </w:rPr>
        <w:t xml:space="preserve"> BOX)</w:t>
      </w:r>
    </w:p>
    <w:p w14:paraId="6B3216ED" w14:textId="77777777" w:rsidR="00E60DC4" w:rsidRDefault="00E60DC4" w:rsidP="00CF0017">
      <w:pPr>
        <w:tabs>
          <w:tab w:val="clear" w:pos="567"/>
        </w:tabs>
        <w:rPr>
          <w:rFonts w:cstheme="majorBidi"/>
          <w:lang w:val="sv-SE"/>
        </w:rPr>
      </w:pPr>
    </w:p>
    <w:p w14:paraId="27CA438B" w14:textId="77777777" w:rsidR="002B7A53" w:rsidRPr="00EB6922" w:rsidRDefault="002B7A53" w:rsidP="00CF0017">
      <w:pPr>
        <w:tabs>
          <w:tab w:val="clear" w:pos="567"/>
        </w:tabs>
        <w:rPr>
          <w:rFonts w:cstheme="majorBidi"/>
          <w:lang w:val="sv-SE"/>
        </w:rPr>
      </w:pPr>
    </w:p>
    <w:p w14:paraId="7BA667FF"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LÄKEMEDLETS NAMN</w:t>
      </w:r>
    </w:p>
    <w:p w14:paraId="39F0A30A" w14:textId="77777777" w:rsidR="000D026D" w:rsidRPr="00EB6922" w:rsidRDefault="000D026D" w:rsidP="00CF0017">
      <w:pPr>
        <w:pStyle w:val="NormalKeep"/>
        <w:rPr>
          <w:rFonts w:cstheme="majorBidi"/>
        </w:rPr>
      </w:pPr>
    </w:p>
    <w:p w14:paraId="5FAB84C8" w14:textId="77777777" w:rsidR="000D026D" w:rsidRPr="00EB6922" w:rsidRDefault="00F56A01" w:rsidP="00CF0017">
      <w:pPr>
        <w:tabs>
          <w:tab w:val="clear" w:pos="567"/>
        </w:tabs>
        <w:rPr>
          <w:rFonts w:cstheme="majorBidi"/>
          <w:szCs w:val="22"/>
          <w:lang w:val="fr-FR" w:eastAsia="sv-SE"/>
        </w:rPr>
      </w:pPr>
      <w:proofErr w:type="spellStart"/>
      <w:r w:rsidRPr="00EB6922">
        <w:rPr>
          <w:rFonts w:cstheme="majorBidi"/>
          <w:szCs w:val="22"/>
          <w:lang w:val="fr-FR" w:eastAsia="sv-SE"/>
        </w:rPr>
        <w:t>Emtricitabine</w:t>
      </w:r>
      <w:proofErr w:type="spellEnd"/>
      <w:r w:rsidRPr="00EB6922">
        <w:rPr>
          <w:rFonts w:cstheme="majorBidi"/>
          <w:szCs w:val="22"/>
          <w:lang w:val="fr-FR" w:eastAsia="sv-SE"/>
        </w:rPr>
        <w:t>/</w:t>
      </w:r>
      <w:proofErr w:type="spellStart"/>
      <w:r w:rsidRPr="00EB6922">
        <w:rPr>
          <w:rFonts w:cstheme="majorBidi"/>
          <w:szCs w:val="22"/>
          <w:lang w:val="fr-FR" w:eastAsia="sv-SE"/>
        </w:rPr>
        <w:t>Tenofovir</w:t>
      </w:r>
      <w:proofErr w:type="spellEnd"/>
      <w:r w:rsidRPr="00EB6922">
        <w:rPr>
          <w:rFonts w:cstheme="majorBidi"/>
          <w:szCs w:val="22"/>
          <w:lang w:val="fr-FR" w:eastAsia="sv-SE"/>
        </w:rPr>
        <w:t xml:space="preserve"> </w:t>
      </w:r>
      <w:proofErr w:type="spellStart"/>
      <w:r w:rsidRPr="00EB6922">
        <w:rPr>
          <w:rFonts w:cstheme="majorBidi"/>
          <w:szCs w:val="22"/>
          <w:lang w:val="fr-FR" w:eastAsia="sv-SE"/>
        </w:rPr>
        <w:t>disoproxil</w:t>
      </w:r>
      <w:proofErr w:type="spellEnd"/>
      <w:r w:rsidRPr="00EB6922">
        <w:rPr>
          <w:rFonts w:cstheme="majorBidi"/>
          <w:szCs w:val="22"/>
          <w:lang w:val="fr-FR" w:eastAsia="sv-SE"/>
        </w:rPr>
        <w:t xml:space="preserve"> Mylan</w:t>
      </w:r>
      <w:r w:rsidR="000D026D" w:rsidRPr="00EB6922">
        <w:rPr>
          <w:rFonts w:cstheme="majorBidi"/>
          <w:szCs w:val="22"/>
          <w:lang w:val="fr-FR" w:eastAsia="sv-SE"/>
        </w:rPr>
        <w:t xml:space="preserve"> 200 mg/245 mg </w:t>
      </w:r>
      <w:proofErr w:type="spellStart"/>
      <w:r w:rsidR="000D026D" w:rsidRPr="00EB6922">
        <w:rPr>
          <w:rFonts w:cstheme="majorBidi"/>
          <w:szCs w:val="22"/>
          <w:lang w:val="fr-FR" w:eastAsia="sv-SE"/>
        </w:rPr>
        <w:t>filmdragerade</w:t>
      </w:r>
      <w:proofErr w:type="spellEnd"/>
      <w:r w:rsidR="000D026D" w:rsidRPr="00EB6922">
        <w:rPr>
          <w:rFonts w:cstheme="majorBidi"/>
          <w:szCs w:val="22"/>
          <w:lang w:val="fr-FR" w:eastAsia="sv-SE"/>
        </w:rPr>
        <w:t xml:space="preserve"> tabletter.</w:t>
      </w:r>
    </w:p>
    <w:p w14:paraId="1190C9F0" w14:textId="77777777" w:rsidR="000D026D" w:rsidRPr="00EB6922" w:rsidRDefault="000D026D" w:rsidP="00CF0017">
      <w:pPr>
        <w:tabs>
          <w:tab w:val="clear" w:pos="567"/>
        </w:tabs>
        <w:rPr>
          <w:rFonts w:cstheme="majorBidi"/>
        </w:rPr>
      </w:pPr>
      <w:r w:rsidRPr="00EB6922">
        <w:rPr>
          <w:rFonts w:cstheme="majorBidi"/>
          <w:szCs w:val="22"/>
          <w:lang w:val="sv-SE" w:eastAsia="sv-SE"/>
        </w:rPr>
        <w:t>emtricitabin/tenofovirdisoproxil</w:t>
      </w:r>
    </w:p>
    <w:p w14:paraId="7A9FB654" w14:textId="77777777" w:rsidR="000D026D" w:rsidRPr="00EB6922" w:rsidRDefault="000D026D" w:rsidP="00CF0017">
      <w:pPr>
        <w:tabs>
          <w:tab w:val="clear" w:pos="567"/>
        </w:tabs>
        <w:rPr>
          <w:rFonts w:cstheme="majorBidi"/>
        </w:rPr>
      </w:pPr>
    </w:p>
    <w:p w14:paraId="5C22B2EB" w14:textId="77777777" w:rsidR="000D026D" w:rsidRPr="00EB6922" w:rsidRDefault="000D026D" w:rsidP="00CF0017">
      <w:pPr>
        <w:tabs>
          <w:tab w:val="clear" w:pos="567"/>
        </w:tabs>
        <w:rPr>
          <w:rFonts w:cstheme="majorBidi"/>
        </w:rPr>
      </w:pPr>
    </w:p>
    <w:p w14:paraId="3A36CBB2"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DEKLARATION AV AKTIV SUBSTANS</w:t>
      </w:r>
    </w:p>
    <w:p w14:paraId="63313BD6" w14:textId="77777777" w:rsidR="000D026D" w:rsidRPr="00EB6922" w:rsidRDefault="000D026D" w:rsidP="00CF0017">
      <w:pPr>
        <w:pStyle w:val="NormalKeep"/>
        <w:rPr>
          <w:rFonts w:cstheme="majorBidi"/>
        </w:rPr>
      </w:pPr>
    </w:p>
    <w:p w14:paraId="72D16837" w14:textId="3B8799C8" w:rsidR="000D026D" w:rsidRPr="00EB6922" w:rsidRDefault="00F23DE4" w:rsidP="00CF0017">
      <w:pPr>
        <w:tabs>
          <w:tab w:val="clear" w:pos="567"/>
        </w:tabs>
        <w:rPr>
          <w:rFonts w:cstheme="majorBidi"/>
          <w:lang w:val="sv-SE"/>
        </w:rPr>
      </w:pPr>
      <w:r w:rsidRPr="00EB6922">
        <w:rPr>
          <w:rFonts w:cstheme="majorBidi"/>
          <w:szCs w:val="22"/>
          <w:lang w:val="sv-SE" w:eastAsia="sv-SE"/>
        </w:rPr>
        <w:t>1</w:t>
      </w:r>
      <w:r w:rsidR="000D026D" w:rsidRPr="00EB6922">
        <w:rPr>
          <w:rFonts w:cstheme="majorBidi"/>
          <w:szCs w:val="22"/>
          <w:lang w:val="sv-SE" w:eastAsia="sv-SE"/>
        </w:rPr>
        <w:t xml:space="preserve"> filmdragerad tablett innehåller 200 mg emtricitabin och 245 mg tenofovirdisoproxil</w:t>
      </w:r>
      <w:r w:rsidR="000145A1" w:rsidRPr="00EB6922">
        <w:rPr>
          <w:rFonts w:cstheme="majorBidi"/>
          <w:szCs w:val="22"/>
          <w:lang w:val="sv-SE" w:eastAsia="sv-SE"/>
        </w:rPr>
        <w:t xml:space="preserve"> </w:t>
      </w:r>
      <w:r w:rsidR="00AE52AB" w:rsidRPr="00EB6922">
        <w:rPr>
          <w:rFonts w:cstheme="majorBidi"/>
          <w:szCs w:val="22"/>
          <w:lang w:val="sv-SE" w:eastAsia="sv-SE"/>
        </w:rPr>
        <w:t>(</w:t>
      </w:r>
      <w:r w:rsidR="00B6573E" w:rsidRPr="00EB6922">
        <w:rPr>
          <w:rFonts w:cstheme="majorBidi"/>
          <w:szCs w:val="22"/>
          <w:lang w:val="sv-SE" w:eastAsia="sv-SE"/>
        </w:rPr>
        <w:t>som</w:t>
      </w:r>
      <w:r w:rsidR="00B46565" w:rsidRPr="00EB6922">
        <w:rPr>
          <w:rFonts w:cstheme="majorBidi"/>
          <w:szCs w:val="22"/>
          <w:lang w:val="sv-SE" w:eastAsia="sv-SE"/>
        </w:rPr>
        <w:t xml:space="preserve"> </w:t>
      </w:r>
      <w:r w:rsidR="00AE52AB" w:rsidRPr="00EB6922">
        <w:rPr>
          <w:rFonts w:cstheme="majorBidi"/>
          <w:szCs w:val="22"/>
          <w:lang w:val="sv-SE" w:eastAsia="sv-SE"/>
        </w:rPr>
        <w:t>maleat)</w:t>
      </w:r>
      <w:r w:rsidR="000D026D" w:rsidRPr="00EB6922">
        <w:rPr>
          <w:rFonts w:cstheme="majorBidi"/>
          <w:szCs w:val="22"/>
          <w:lang w:val="sv-SE" w:eastAsia="sv-SE"/>
        </w:rPr>
        <w:t>.</w:t>
      </w:r>
    </w:p>
    <w:p w14:paraId="66980043" w14:textId="77777777" w:rsidR="000D026D" w:rsidRPr="00EB6922" w:rsidRDefault="000D026D" w:rsidP="00CF0017">
      <w:pPr>
        <w:tabs>
          <w:tab w:val="clear" w:pos="567"/>
        </w:tabs>
        <w:rPr>
          <w:rFonts w:cstheme="majorBidi"/>
          <w:lang w:val="sv-SE"/>
        </w:rPr>
      </w:pPr>
    </w:p>
    <w:p w14:paraId="704EF4F6" w14:textId="77777777" w:rsidR="000D026D" w:rsidRPr="00EB6922" w:rsidRDefault="000D026D" w:rsidP="00CF0017">
      <w:pPr>
        <w:tabs>
          <w:tab w:val="clear" w:pos="567"/>
        </w:tabs>
        <w:rPr>
          <w:rFonts w:cstheme="majorBidi"/>
          <w:lang w:val="sv-SE"/>
        </w:rPr>
      </w:pPr>
    </w:p>
    <w:p w14:paraId="20186D6B"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FÖRTECKNING ÖVER HJÄLPÄMNEN</w:t>
      </w:r>
    </w:p>
    <w:p w14:paraId="642A52A6" w14:textId="77777777" w:rsidR="000D026D" w:rsidRPr="00EB6922" w:rsidRDefault="000D026D" w:rsidP="00CF0017">
      <w:pPr>
        <w:pStyle w:val="NormalKeep"/>
        <w:rPr>
          <w:rFonts w:cstheme="majorBidi"/>
        </w:rPr>
      </w:pPr>
    </w:p>
    <w:p w14:paraId="46B18DA9" w14:textId="77777777" w:rsidR="000D026D" w:rsidRPr="00EB6922" w:rsidRDefault="000D026D" w:rsidP="00CF0017">
      <w:pPr>
        <w:tabs>
          <w:tab w:val="clear" w:pos="567"/>
        </w:tabs>
        <w:rPr>
          <w:rFonts w:cstheme="majorBidi"/>
          <w:lang w:val="sv-SE"/>
        </w:rPr>
      </w:pPr>
      <w:r w:rsidRPr="00EB6922">
        <w:rPr>
          <w:rFonts w:cstheme="majorBidi"/>
          <w:szCs w:val="22"/>
          <w:lang w:val="sv-SE" w:eastAsia="sv-SE"/>
        </w:rPr>
        <w:t>Innehåller även: laktosmonohydrat. Se bipacksedeln för ytterligare information.</w:t>
      </w:r>
    </w:p>
    <w:p w14:paraId="249460B1" w14:textId="77777777" w:rsidR="000D026D" w:rsidRPr="00EB6922" w:rsidRDefault="000D026D" w:rsidP="00CF0017">
      <w:pPr>
        <w:tabs>
          <w:tab w:val="clear" w:pos="567"/>
        </w:tabs>
        <w:rPr>
          <w:rFonts w:cstheme="majorBidi"/>
          <w:lang w:val="sv-SE"/>
        </w:rPr>
      </w:pPr>
    </w:p>
    <w:p w14:paraId="6B4E2709" w14:textId="77777777" w:rsidR="000D026D" w:rsidRPr="00EB6922" w:rsidRDefault="000D026D" w:rsidP="00CF0017">
      <w:pPr>
        <w:tabs>
          <w:tab w:val="clear" w:pos="567"/>
        </w:tabs>
        <w:rPr>
          <w:rFonts w:cstheme="majorBidi"/>
          <w:lang w:val="sv-SE"/>
        </w:rPr>
      </w:pPr>
    </w:p>
    <w:p w14:paraId="303C8213"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LÄKEMEDELSFORM OCH FÖRPACKNINGSSTORLEK</w:t>
      </w:r>
    </w:p>
    <w:p w14:paraId="1C56EBD8" w14:textId="77777777" w:rsidR="000D026D" w:rsidRPr="00EB6922" w:rsidRDefault="000D026D" w:rsidP="00CF0017">
      <w:pPr>
        <w:pStyle w:val="NormalKeep"/>
        <w:rPr>
          <w:rFonts w:cstheme="majorBidi"/>
        </w:rPr>
      </w:pPr>
    </w:p>
    <w:p w14:paraId="4DA2883F" w14:textId="77777777" w:rsidR="000D026D" w:rsidRPr="00EB6922" w:rsidRDefault="000145A1" w:rsidP="00CF0017">
      <w:pPr>
        <w:tabs>
          <w:tab w:val="clear" w:pos="567"/>
        </w:tabs>
        <w:rPr>
          <w:rFonts w:cstheme="majorBidi"/>
          <w:lang w:val="sv-SE"/>
        </w:rPr>
      </w:pPr>
      <w:r w:rsidRPr="00EB6922">
        <w:rPr>
          <w:rFonts w:cstheme="majorBidi"/>
          <w:szCs w:val="22"/>
          <w:lang w:val="sv-SE" w:eastAsia="sv-SE"/>
        </w:rPr>
        <w:t>Multi</w:t>
      </w:r>
      <w:r w:rsidR="000D026D" w:rsidRPr="00EB6922">
        <w:rPr>
          <w:rFonts w:cstheme="majorBidi"/>
          <w:szCs w:val="22"/>
          <w:lang w:val="sv-SE" w:eastAsia="sv-SE"/>
        </w:rPr>
        <w:t>p</w:t>
      </w:r>
      <w:r w:rsidR="00FD5448" w:rsidRPr="00EB6922">
        <w:rPr>
          <w:rFonts w:cstheme="majorBidi"/>
          <w:szCs w:val="22"/>
          <w:lang w:val="sv-SE" w:eastAsia="sv-SE"/>
        </w:rPr>
        <w:t>elförp</w:t>
      </w:r>
      <w:r w:rsidR="000D026D" w:rsidRPr="00EB6922">
        <w:rPr>
          <w:rFonts w:cstheme="majorBidi"/>
          <w:szCs w:val="22"/>
          <w:lang w:val="sv-SE" w:eastAsia="sv-SE"/>
        </w:rPr>
        <w:t>ack</w:t>
      </w:r>
      <w:r w:rsidR="00FD5448" w:rsidRPr="00EB6922">
        <w:rPr>
          <w:rFonts w:cstheme="majorBidi"/>
          <w:szCs w:val="22"/>
          <w:lang w:val="sv-SE" w:eastAsia="sv-SE"/>
        </w:rPr>
        <w:t>ning</w:t>
      </w:r>
      <w:r w:rsidR="000D026D" w:rsidRPr="00EB6922">
        <w:rPr>
          <w:rFonts w:cstheme="majorBidi"/>
          <w:szCs w:val="22"/>
          <w:lang w:val="sv-SE" w:eastAsia="sv-SE"/>
        </w:rPr>
        <w:t>: 90 (3 burkförpackningar med 30) filmdragerade tabletter</w:t>
      </w:r>
    </w:p>
    <w:p w14:paraId="6F51BD5D" w14:textId="77777777" w:rsidR="000D026D" w:rsidRPr="00EB6922" w:rsidRDefault="000D026D" w:rsidP="00CF0017">
      <w:pPr>
        <w:tabs>
          <w:tab w:val="clear" w:pos="567"/>
        </w:tabs>
        <w:rPr>
          <w:rFonts w:cstheme="majorBidi"/>
          <w:lang w:val="sv-SE"/>
        </w:rPr>
      </w:pPr>
    </w:p>
    <w:p w14:paraId="2DDA88E1" w14:textId="77777777" w:rsidR="000D026D" w:rsidRPr="00EB6922" w:rsidRDefault="000D026D" w:rsidP="00CF0017">
      <w:pPr>
        <w:tabs>
          <w:tab w:val="clear" w:pos="567"/>
        </w:tabs>
        <w:rPr>
          <w:rFonts w:cstheme="majorBidi"/>
          <w:lang w:val="sv-SE"/>
        </w:rPr>
      </w:pPr>
    </w:p>
    <w:p w14:paraId="33C1EF63"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ADMINISTRERINGSSÄTT OCH ADMINISTRERINGSVÄG</w:t>
      </w:r>
    </w:p>
    <w:p w14:paraId="32098607" w14:textId="77777777" w:rsidR="000D026D" w:rsidRPr="00EB6922" w:rsidRDefault="000D026D" w:rsidP="00CF0017">
      <w:pPr>
        <w:pStyle w:val="NormalKeep"/>
        <w:rPr>
          <w:rFonts w:cstheme="majorBidi"/>
        </w:rPr>
      </w:pPr>
    </w:p>
    <w:p w14:paraId="326784F3" w14:textId="1713DAD8" w:rsidR="000D026D" w:rsidRPr="00EB6922" w:rsidRDefault="00E14B58" w:rsidP="00CF0017">
      <w:pPr>
        <w:tabs>
          <w:tab w:val="clear" w:pos="567"/>
        </w:tabs>
        <w:rPr>
          <w:rFonts w:cstheme="majorBidi"/>
        </w:rPr>
      </w:pPr>
      <w:r w:rsidRPr="00EB6922">
        <w:rPr>
          <w:rFonts w:cstheme="majorBidi"/>
          <w:szCs w:val="22"/>
          <w:lang w:val="sv-SE" w:eastAsia="sv-SE"/>
        </w:rPr>
        <w:t>Ska sväljas</w:t>
      </w:r>
    </w:p>
    <w:p w14:paraId="48641FEA" w14:textId="77777777" w:rsidR="000D026D" w:rsidRPr="00EB6922" w:rsidRDefault="000D026D" w:rsidP="00CF0017">
      <w:pPr>
        <w:tabs>
          <w:tab w:val="clear" w:pos="567"/>
        </w:tabs>
        <w:rPr>
          <w:rFonts w:cstheme="majorBidi"/>
        </w:rPr>
      </w:pPr>
    </w:p>
    <w:p w14:paraId="44293258" w14:textId="77777777" w:rsidR="000D026D" w:rsidRPr="00EB6922" w:rsidRDefault="000D026D" w:rsidP="00CF0017">
      <w:pPr>
        <w:tabs>
          <w:tab w:val="clear" w:pos="567"/>
        </w:tabs>
        <w:rPr>
          <w:rFonts w:cstheme="majorBidi"/>
        </w:rPr>
      </w:pPr>
      <w:r w:rsidRPr="00EB6922">
        <w:rPr>
          <w:rFonts w:cstheme="majorBidi"/>
          <w:szCs w:val="22"/>
          <w:lang w:val="sv-SE" w:eastAsia="sv-SE"/>
        </w:rPr>
        <w:t>Läs bipacksedeln före användning.</w:t>
      </w:r>
    </w:p>
    <w:p w14:paraId="7B7D27BE" w14:textId="77777777" w:rsidR="000D026D" w:rsidRPr="00EB6922" w:rsidRDefault="000D026D" w:rsidP="00CF0017">
      <w:pPr>
        <w:tabs>
          <w:tab w:val="clear" w:pos="567"/>
        </w:tabs>
        <w:rPr>
          <w:rFonts w:cstheme="majorBidi"/>
        </w:rPr>
      </w:pPr>
    </w:p>
    <w:p w14:paraId="0B6A92B2" w14:textId="77777777" w:rsidR="000D026D" w:rsidRPr="00EB6922" w:rsidRDefault="000D026D" w:rsidP="00CF0017">
      <w:pPr>
        <w:tabs>
          <w:tab w:val="clear" w:pos="567"/>
        </w:tabs>
        <w:rPr>
          <w:rFonts w:cstheme="majorBidi"/>
        </w:rPr>
      </w:pPr>
    </w:p>
    <w:p w14:paraId="128A7515" w14:textId="77777777" w:rsidR="000D026D" w:rsidRPr="00EB6922" w:rsidRDefault="000D026D" w:rsidP="008B2445">
      <w:pPr>
        <w:pStyle w:val="Heading1LAB"/>
        <w:keepLines w:val="0"/>
        <w:numPr>
          <w:ilvl w:val="0"/>
          <w:numId w:val="74"/>
        </w:numPr>
        <w:outlineLvl w:val="9"/>
        <w:rPr>
          <w:rFonts w:ascii="Times New Roman" w:hAnsi="Times New Roman" w:cstheme="majorBidi"/>
          <w:lang w:val="sv-SE"/>
        </w:rPr>
      </w:pPr>
      <w:r w:rsidRPr="00EB6922">
        <w:rPr>
          <w:rFonts w:ascii="Times New Roman" w:hAnsi="Times New Roman" w:cstheme="majorBidi"/>
          <w:lang w:val="sv-SE" w:eastAsia="sv-SE"/>
        </w:rPr>
        <w:t>SÄRSKILD VARNING OM ATT LÄKEMEDLET MÅSTE FÖRVARAS UTOM SYN- OCH RÄCKHÅLL FÖR BARN</w:t>
      </w:r>
    </w:p>
    <w:p w14:paraId="64BA65DE" w14:textId="77777777" w:rsidR="000D026D" w:rsidRPr="00EB6922" w:rsidRDefault="000D026D" w:rsidP="00CF0017">
      <w:pPr>
        <w:pStyle w:val="NormalKeep"/>
        <w:rPr>
          <w:rFonts w:cstheme="majorBidi"/>
        </w:rPr>
      </w:pPr>
    </w:p>
    <w:p w14:paraId="5DE2DB2D" w14:textId="77777777" w:rsidR="000D026D" w:rsidRPr="00EB6922" w:rsidRDefault="000D026D" w:rsidP="00CF0017">
      <w:pPr>
        <w:tabs>
          <w:tab w:val="clear" w:pos="567"/>
        </w:tabs>
        <w:rPr>
          <w:rFonts w:cstheme="majorBidi"/>
          <w:lang w:val="sv-SE"/>
        </w:rPr>
      </w:pPr>
      <w:r w:rsidRPr="00EB6922">
        <w:rPr>
          <w:rFonts w:cstheme="majorBidi"/>
          <w:szCs w:val="22"/>
          <w:lang w:val="sv-SE" w:eastAsia="sv-SE"/>
        </w:rPr>
        <w:t>Förvaras utom syn- och räckhåll för barn.</w:t>
      </w:r>
    </w:p>
    <w:p w14:paraId="62FF2BE8" w14:textId="77777777" w:rsidR="000D026D" w:rsidRPr="00EB6922" w:rsidRDefault="000D026D" w:rsidP="00CF0017">
      <w:pPr>
        <w:tabs>
          <w:tab w:val="clear" w:pos="567"/>
        </w:tabs>
        <w:rPr>
          <w:rFonts w:cstheme="majorBidi"/>
          <w:lang w:val="sv-SE"/>
        </w:rPr>
      </w:pPr>
    </w:p>
    <w:p w14:paraId="724445F6" w14:textId="77777777" w:rsidR="000D026D" w:rsidRPr="00EB6922" w:rsidRDefault="000D026D" w:rsidP="00CF0017">
      <w:pPr>
        <w:tabs>
          <w:tab w:val="clear" w:pos="567"/>
        </w:tabs>
        <w:rPr>
          <w:rFonts w:cstheme="majorBidi"/>
          <w:lang w:val="sv-SE"/>
        </w:rPr>
      </w:pPr>
    </w:p>
    <w:p w14:paraId="403CD0AC" w14:textId="77777777" w:rsidR="000D026D" w:rsidRPr="00EB6922" w:rsidRDefault="000D026D" w:rsidP="008B2445">
      <w:pPr>
        <w:pStyle w:val="Heading1LAB"/>
        <w:keepLines w:val="0"/>
        <w:numPr>
          <w:ilvl w:val="0"/>
          <w:numId w:val="74"/>
        </w:numPr>
        <w:outlineLvl w:val="9"/>
        <w:rPr>
          <w:rFonts w:ascii="Times New Roman" w:hAnsi="Times New Roman" w:cstheme="majorBidi"/>
          <w:lang w:val="sv-SE"/>
        </w:rPr>
      </w:pPr>
      <w:r w:rsidRPr="00EB6922">
        <w:rPr>
          <w:rFonts w:ascii="Times New Roman" w:hAnsi="Times New Roman" w:cstheme="majorBidi"/>
          <w:lang w:val="sv-SE" w:eastAsia="sv-SE"/>
        </w:rPr>
        <w:t>ÖVRIGA SÄRSKILDA VARNINGAR OM SÅ ÄR NÖDVÄNDIGT</w:t>
      </w:r>
    </w:p>
    <w:p w14:paraId="781E3C4F" w14:textId="77777777" w:rsidR="000D026D" w:rsidRPr="00EB6922" w:rsidRDefault="000D026D" w:rsidP="00CF0017">
      <w:pPr>
        <w:pStyle w:val="NormalKeep"/>
        <w:rPr>
          <w:rFonts w:cstheme="majorBidi"/>
        </w:rPr>
      </w:pPr>
    </w:p>
    <w:p w14:paraId="0824F3B4" w14:textId="77777777" w:rsidR="000D026D" w:rsidRPr="00EB6922" w:rsidRDefault="000D026D" w:rsidP="00CF0017">
      <w:pPr>
        <w:tabs>
          <w:tab w:val="clear" w:pos="567"/>
        </w:tabs>
        <w:rPr>
          <w:rFonts w:cstheme="majorBidi"/>
          <w:lang w:val="sv-SE"/>
        </w:rPr>
      </w:pPr>
    </w:p>
    <w:p w14:paraId="0CA5E569"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UTGÅNGSDATUM</w:t>
      </w:r>
    </w:p>
    <w:p w14:paraId="535E9648" w14:textId="77777777" w:rsidR="000D026D" w:rsidRPr="00EB6922" w:rsidRDefault="000D026D" w:rsidP="00CF0017">
      <w:pPr>
        <w:pStyle w:val="NormalKeep"/>
        <w:rPr>
          <w:rFonts w:cstheme="majorBidi"/>
        </w:rPr>
      </w:pPr>
    </w:p>
    <w:p w14:paraId="6EB81747" w14:textId="77777777" w:rsidR="000D026D" w:rsidRPr="00EB6922" w:rsidRDefault="00BF3DB9" w:rsidP="00CF0017">
      <w:pPr>
        <w:tabs>
          <w:tab w:val="clear" w:pos="567"/>
        </w:tabs>
        <w:rPr>
          <w:rFonts w:cstheme="majorBidi"/>
        </w:rPr>
      </w:pPr>
      <w:r w:rsidRPr="00EB6922">
        <w:rPr>
          <w:rFonts w:cstheme="majorBidi"/>
          <w:szCs w:val="22"/>
          <w:lang w:val="sv-SE" w:eastAsia="sv-SE"/>
        </w:rPr>
        <w:t>EXP</w:t>
      </w:r>
      <w:r w:rsidR="000D026D" w:rsidRPr="00EB6922">
        <w:rPr>
          <w:rFonts w:cstheme="majorBidi"/>
          <w:szCs w:val="22"/>
          <w:lang w:val="sv-SE" w:eastAsia="sv-SE"/>
        </w:rPr>
        <w:t>:</w:t>
      </w:r>
    </w:p>
    <w:p w14:paraId="2761F7CE" w14:textId="77777777" w:rsidR="00277847" w:rsidRPr="00EB6922" w:rsidRDefault="00277847" w:rsidP="00CF0017">
      <w:pPr>
        <w:tabs>
          <w:tab w:val="clear" w:pos="567"/>
        </w:tabs>
        <w:rPr>
          <w:rFonts w:cstheme="majorBidi"/>
          <w:szCs w:val="22"/>
          <w:lang w:val="sv-SE" w:eastAsia="sv-SE"/>
        </w:rPr>
      </w:pPr>
    </w:p>
    <w:p w14:paraId="746C5ACC" w14:textId="77777777" w:rsidR="000D026D" w:rsidRPr="00EB6922" w:rsidRDefault="000D026D" w:rsidP="00CF0017">
      <w:pPr>
        <w:tabs>
          <w:tab w:val="clear" w:pos="567"/>
        </w:tabs>
        <w:rPr>
          <w:rFonts w:cstheme="majorBidi"/>
          <w:lang w:val="sv-SE"/>
        </w:rPr>
      </w:pPr>
      <w:r w:rsidRPr="00EB6922">
        <w:rPr>
          <w:rFonts w:cstheme="majorBidi"/>
          <w:szCs w:val="22"/>
          <w:lang w:val="sv-SE" w:eastAsia="sv-SE"/>
        </w:rPr>
        <w:t>Använd öppnad förpackning inom 90</w:t>
      </w:r>
      <w:r w:rsidR="00913D76" w:rsidRPr="00EB6922">
        <w:rPr>
          <w:rFonts w:cstheme="majorBidi"/>
          <w:szCs w:val="22"/>
          <w:lang w:val="sv-SE" w:eastAsia="sv-SE"/>
        </w:rPr>
        <w:t> </w:t>
      </w:r>
      <w:r w:rsidRPr="00EB6922">
        <w:rPr>
          <w:rFonts w:cstheme="majorBidi"/>
          <w:szCs w:val="22"/>
          <w:lang w:val="sv-SE" w:eastAsia="sv-SE"/>
        </w:rPr>
        <w:t>dagar.</w:t>
      </w:r>
    </w:p>
    <w:p w14:paraId="7BE43074" w14:textId="77777777" w:rsidR="000D026D" w:rsidRPr="00EB6922" w:rsidRDefault="000D026D" w:rsidP="00CF0017">
      <w:pPr>
        <w:tabs>
          <w:tab w:val="clear" w:pos="567"/>
        </w:tabs>
        <w:rPr>
          <w:rFonts w:cstheme="majorBidi"/>
          <w:lang w:val="sv-SE"/>
        </w:rPr>
      </w:pPr>
    </w:p>
    <w:p w14:paraId="7C23C527" w14:textId="77777777" w:rsidR="000D026D" w:rsidRPr="00EB6922" w:rsidRDefault="000D026D" w:rsidP="00CF0017">
      <w:pPr>
        <w:tabs>
          <w:tab w:val="clear" w:pos="567"/>
        </w:tabs>
        <w:rPr>
          <w:rFonts w:cstheme="majorBidi"/>
          <w:lang w:val="sv-SE"/>
        </w:rPr>
      </w:pPr>
    </w:p>
    <w:p w14:paraId="034F627B" w14:textId="77777777" w:rsidR="000D026D" w:rsidRPr="00EB6922" w:rsidRDefault="000D026D" w:rsidP="008B2445">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SÄRSKILDA FÖRVARINGSANVISNINGAR</w:t>
      </w:r>
    </w:p>
    <w:p w14:paraId="1781BF29" w14:textId="77777777" w:rsidR="000D026D" w:rsidRPr="00EB6922" w:rsidRDefault="000D026D" w:rsidP="00CF0017">
      <w:pPr>
        <w:pStyle w:val="NormalKeep"/>
        <w:rPr>
          <w:rFonts w:cstheme="majorBidi"/>
        </w:rPr>
      </w:pPr>
    </w:p>
    <w:p w14:paraId="678F3D65" w14:textId="77777777" w:rsidR="000D026D" w:rsidRPr="00EB6922" w:rsidRDefault="000D026D" w:rsidP="00CF0017">
      <w:pPr>
        <w:tabs>
          <w:tab w:val="clear" w:pos="567"/>
        </w:tabs>
        <w:rPr>
          <w:rFonts w:cstheme="majorBidi"/>
          <w:lang w:val="sv-SE"/>
        </w:rPr>
      </w:pPr>
      <w:r w:rsidRPr="00EB6922">
        <w:rPr>
          <w:rFonts w:cstheme="majorBidi"/>
          <w:szCs w:val="22"/>
          <w:lang w:val="sv-SE" w:eastAsia="sv-SE"/>
        </w:rPr>
        <w:t>Förvaras vid högst 25</w:t>
      </w:r>
      <w:r w:rsidR="00913D76" w:rsidRPr="00EB6922">
        <w:rPr>
          <w:rFonts w:cstheme="majorBidi"/>
          <w:szCs w:val="22"/>
          <w:lang w:val="sv-SE" w:eastAsia="sv-SE"/>
        </w:rPr>
        <w:t> </w:t>
      </w:r>
      <w:r w:rsidRPr="00EB6922">
        <w:rPr>
          <w:rFonts w:cstheme="majorBidi"/>
          <w:szCs w:val="22"/>
          <w:lang w:val="sv-SE" w:eastAsia="sv-SE"/>
        </w:rPr>
        <w:t>°C</w:t>
      </w:r>
      <w:r w:rsidR="00BC447D" w:rsidRPr="00EB6922">
        <w:rPr>
          <w:rFonts w:cstheme="majorBidi"/>
          <w:szCs w:val="22"/>
          <w:lang w:val="sv-SE" w:eastAsia="sv-SE"/>
        </w:rPr>
        <w:t>.</w:t>
      </w:r>
      <w:r w:rsidR="00BC447D" w:rsidRPr="00EB6922">
        <w:rPr>
          <w:rFonts w:cstheme="majorBidi"/>
          <w:lang w:val="sv-SE"/>
        </w:rPr>
        <w:t xml:space="preserve"> </w:t>
      </w:r>
      <w:r w:rsidR="00BC447D" w:rsidRPr="00EB6922">
        <w:rPr>
          <w:rFonts w:cstheme="majorBidi"/>
          <w:szCs w:val="22"/>
          <w:lang w:val="sv-SE" w:eastAsia="sv-SE"/>
        </w:rPr>
        <w:t>Förvaras i originalförpackningen. Fuktkänsligt.</w:t>
      </w:r>
    </w:p>
    <w:p w14:paraId="7D3330B1" w14:textId="77777777" w:rsidR="000D026D" w:rsidRPr="00EB6922" w:rsidRDefault="000D026D" w:rsidP="00CF0017">
      <w:pPr>
        <w:tabs>
          <w:tab w:val="clear" w:pos="567"/>
        </w:tabs>
        <w:rPr>
          <w:rFonts w:cstheme="majorBidi"/>
          <w:lang w:val="sv-SE"/>
        </w:rPr>
      </w:pPr>
    </w:p>
    <w:p w14:paraId="2FDFF0CF" w14:textId="77777777" w:rsidR="000D026D" w:rsidRPr="00EB6922" w:rsidRDefault="000D026D" w:rsidP="00CF0017">
      <w:pPr>
        <w:tabs>
          <w:tab w:val="clear" w:pos="567"/>
        </w:tabs>
        <w:rPr>
          <w:rFonts w:cstheme="majorBidi"/>
          <w:lang w:val="sv-SE"/>
        </w:rPr>
      </w:pPr>
    </w:p>
    <w:p w14:paraId="3D260E70" w14:textId="77777777" w:rsidR="000D026D" w:rsidRPr="00EB6922" w:rsidRDefault="000D026D" w:rsidP="002B7A53">
      <w:pPr>
        <w:pStyle w:val="Heading1LAB"/>
        <w:keepLines w:val="0"/>
        <w:numPr>
          <w:ilvl w:val="0"/>
          <w:numId w:val="74"/>
        </w:numPr>
        <w:outlineLvl w:val="9"/>
        <w:rPr>
          <w:rFonts w:ascii="Times New Roman" w:hAnsi="Times New Roman" w:cstheme="majorBidi"/>
          <w:lang w:val="sv-SE"/>
        </w:rPr>
      </w:pPr>
      <w:r w:rsidRPr="00EB6922">
        <w:rPr>
          <w:rFonts w:ascii="Times New Roman" w:hAnsi="Times New Roman" w:cstheme="majorBidi"/>
          <w:lang w:val="sv-SE" w:eastAsia="sv-SE"/>
        </w:rPr>
        <w:lastRenderedPageBreak/>
        <w:t>SÄRSKILDA FÖRSIKTIGHETSÅTGÄRDER FÖR DESTRUKTION AV EJ ANVÄNT LÄKEMEDEL OCH AVFALL I FÖREKOMMANDE FALL</w:t>
      </w:r>
    </w:p>
    <w:p w14:paraId="7804C556" w14:textId="77777777" w:rsidR="000D026D" w:rsidRPr="00EB6922" w:rsidRDefault="000D026D" w:rsidP="002B7A53">
      <w:pPr>
        <w:pStyle w:val="NormalKeep"/>
        <w:rPr>
          <w:rFonts w:cstheme="majorBidi"/>
        </w:rPr>
      </w:pPr>
    </w:p>
    <w:p w14:paraId="0686D541" w14:textId="77777777" w:rsidR="000D026D" w:rsidRPr="00EB6922" w:rsidRDefault="000D026D" w:rsidP="002B7A53">
      <w:pPr>
        <w:tabs>
          <w:tab w:val="clear" w:pos="567"/>
        </w:tabs>
        <w:rPr>
          <w:rFonts w:cstheme="majorBidi"/>
          <w:lang w:val="sv-SE"/>
        </w:rPr>
      </w:pPr>
    </w:p>
    <w:p w14:paraId="7DAFC0C7" w14:textId="77777777" w:rsidR="000D026D" w:rsidRPr="00EB6922" w:rsidRDefault="000D026D" w:rsidP="002B7A53">
      <w:pPr>
        <w:pStyle w:val="Heading1LAB"/>
        <w:keepLines w:val="0"/>
        <w:numPr>
          <w:ilvl w:val="0"/>
          <w:numId w:val="74"/>
        </w:numPr>
        <w:outlineLvl w:val="9"/>
        <w:rPr>
          <w:rFonts w:ascii="Times New Roman" w:hAnsi="Times New Roman" w:cstheme="majorBidi"/>
          <w:lang w:val="sv-SE"/>
        </w:rPr>
      </w:pPr>
      <w:r w:rsidRPr="00EB6922">
        <w:rPr>
          <w:rFonts w:ascii="Times New Roman" w:hAnsi="Times New Roman" w:cstheme="majorBidi"/>
          <w:lang w:val="sv-SE" w:eastAsia="sv-SE"/>
        </w:rPr>
        <w:t>INNEHAVARE AV GODKÄNNANDE FÖR FÖRSÄLJNING (NAMN OCH ADRESS)</w:t>
      </w:r>
    </w:p>
    <w:p w14:paraId="5A838BE6" w14:textId="77777777" w:rsidR="000D026D" w:rsidRPr="00EB6922" w:rsidRDefault="000D026D" w:rsidP="002B7A53">
      <w:pPr>
        <w:pStyle w:val="NormalKeep"/>
        <w:rPr>
          <w:rFonts w:cstheme="majorBidi"/>
        </w:rPr>
      </w:pPr>
    </w:p>
    <w:p w14:paraId="4DE9D804" w14:textId="77777777" w:rsidR="002306B7" w:rsidRPr="00EB6922" w:rsidRDefault="002306B7" w:rsidP="002B7A53">
      <w:pPr>
        <w:autoSpaceDE w:val="0"/>
        <w:autoSpaceDN w:val="0"/>
        <w:rPr>
          <w:rFonts w:cstheme="majorBidi"/>
        </w:rPr>
      </w:pPr>
      <w:r w:rsidRPr="00EB6922">
        <w:rPr>
          <w:rFonts w:cstheme="majorBidi"/>
          <w:color w:val="000000"/>
        </w:rPr>
        <w:t>Mylan Pharmaceuticals Limited</w:t>
      </w:r>
    </w:p>
    <w:p w14:paraId="1F10FF9A" w14:textId="77777777" w:rsidR="002306B7" w:rsidRPr="00EB6922" w:rsidRDefault="002306B7" w:rsidP="002B7A53">
      <w:pPr>
        <w:autoSpaceDE w:val="0"/>
        <w:autoSpaceDN w:val="0"/>
        <w:rPr>
          <w:rFonts w:cstheme="majorBidi"/>
        </w:rPr>
      </w:pPr>
      <w:proofErr w:type="spellStart"/>
      <w:r w:rsidRPr="00EB6922">
        <w:rPr>
          <w:rFonts w:cstheme="majorBidi"/>
          <w:color w:val="000000"/>
        </w:rPr>
        <w:t>Damastown</w:t>
      </w:r>
      <w:proofErr w:type="spellEnd"/>
      <w:r w:rsidRPr="00EB6922">
        <w:rPr>
          <w:rFonts w:cstheme="majorBidi"/>
          <w:color w:val="000000"/>
        </w:rPr>
        <w:t xml:space="preserve"> Industrial Park, </w:t>
      </w:r>
    </w:p>
    <w:p w14:paraId="6A2A6ADE" w14:textId="77777777" w:rsidR="002306B7" w:rsidRPr="00EB6922" w:rsidRDefault="002306B7" w:rsidP="002B7A53">
      <w:pPr>
        <w:autoSpaceDE w:val="0"/>
        <w:autoSpaceDN w:val="0"/>
        <w:rPr>
          <w:rFonts w:cstheme="majorBidi"/>
        </w:rPr>
      </w:pPr>
      <w:proofErr w:type="spellStart"/>
      <w:r w:rsidRPr="00EB6922">
        <w:rPr>
          <w:rFonts w:cstheme="majorBidi"/>
          <w:color w:val="000000"/>
        </w:rPr>
        <w:t>Mulhuddart</w:t>
      </w:r>
      <w:proofErr w:type="spellEnd"/>
      <w:r w:rsidRPr="00EB6922">
        <w:rPr>
          <w:rFonts w:cstheme="majorBidi"/>
          <w:color w:val="000000"/>
        </w:rPr>
        <w:t xml:space="preserve">, Dublin 15, </w:t>
      </w:r>
    </w:p>
    <w:p w14:paraId="7852C221" w14:textId="77777777" w:rsidR="002306B7" w:rsidRPr="00EB6922" w:rsidRDefault="002306B7" w:rsidP="002B7A53">
      <w:pPr>
        <w:autoSpaceDE w:val="0"/>
        <w:autoSpaceDN w:val="0"/>
        <w:rPr>
          <w:rFonts w:cstheme="majorBidi"/>
        </w:rPr>
      </w:pPr>
      <w:r w:rsidRPr="00EB6922">
        <w:rPr>
          <w:rFonts w:cstheme="majorBidi"/>
          <w:color w:val="000000"/>
        </w:rPr>
        <w:t>DUBLIN</w:t>
      </w:r>
    </w:p>
    <w:p w14:paraId="290E90F5" w14:textId="7FD7432C" w:rsidR="002306B7" w:rsidRPr="00EB6922" w:rsidRDefault="002306B7" w:rsidP="002B7A53">
      <w:pPr>
        <w:tabs>
          <w:tab w:val="clear" w:pos="567"/>
        </w:tabs>
        <w:rPr>
          <w:rFonts w:cstheme="majorBidi"/>
          <w:szCs w:val="22"/>
          <w:lang w:val="sv-SE" w:eastAsia="sv-SE"/>
        </w:rPr>
      </w:pPr>
      <w:r w:rsidRPr="00EB6922">
        <w:rPr>
          <w:rFonts w:cstheme="majorBidi"/>
          <w:color w:val="000000"/>
        </w:rPr>
        <w:t>Irland</w:t>
      </w:r>
      <w:r w:rsidRPr="00EB6922" w:rsidDel="002D2581">
        <w:rPr>
          <w:rFonts w:cstheme="majorBidi"/>
          <w:szCs w:val="22"/>
          <w:lang w:val="sv-SE" w:eastAsia="sv-SE"/>
        </w:rPr>
        <w:t xml:space="preserve"> </w:t>
      </w:r>
    </w:p>
    <w:p w14:paraId="4053FDEC" w14:textId="77777777" w:rsidR="002306B7" w:rsidRPr="00EB6922" w:rsidRDefault="002306B7" w:rsidP="002B7A53">
      <w:pPr>
        <w:tabs>
          <w:tab w:val="clear" w:pos="567"/>
        </w:tabs>
        <w:rPr>
          <w:rFonts w:cstheme="majorBidi"/>
          <w:lang w:val="fr-FR"/>
        </w:rPr>
      </w:pPr>
    </w:p>
    <w:p w14:paraId="32F2BBF7" w14:textId="77777777" w:rsidR="000D026D" w:rsidRPr="00EB6922" w:rsidRDefault="000D026D" w:rsidP="002B7A53">
      <w:pPr>
        <w:tabs>
          <w:tab w:val="clear" w:pos="567"/>
        </w:tabs>
        <w:rPr>
          <w:rFonts w:cstheme="majorBidi"/>
        </w:rPr>
      </w:pPr>
    </w:p>
    <w:p w14:paraId="2521B1BF"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NUMMER PÅ GODKÄNNANDE FÖR FÖRSÄLJNING</w:t>
      </w:r>
    </w:p>
    <w:p w14:paraId="18ACBD03" w14:textId="77777777" w:rsidR="000D026D" w:rsidRPr="00EB6922" w:rsidRDefault="000D026D" w:rsidP="002B7A53">
      <w:pPr>
        <w:pStyle w:val="NormalKeep"/>
        <w:rPr>
          <w:rFonts w:cstheme="majorBidi"/>
        </w:rPr>
      </w:pPr>
    </w:p>
    <w:p w14:paraId="35DBE0A6" w14:textId="77777777" w:rsidR="000D026D" w:rsidRPr="00EB6922" w:rsidRDefault="000D026D" w:rsidP="002B7A53">
      <w:pPr>
        <w:tabs>
          <w:tab w:val="clear" w:pos="567"/>
        </w:tabs>
        <w:rPr>
          <w:rFonts w:cstheme="majorBidi"/>
        </w:rPr>
      </w:pPr>
      <w:r w:rsidRPr="00EB6922">
        <w:rPr>
          <w:rFonts w:cstheme="majorBidi"/>
          <w:szCs w:val="22"/>
          <w:lang w:val="sv-SE" w:eastAsia="sv-SE"/>
        </w:rPr>
        <w:t>EU/1/16/1133/002</w:t>
      </w:r>
    </w:p>
    <w:p w14:paraId="4F4621DC" w14:textId="77777777" w:rsidR="000D026D" w:rsidRPr="00EB6922" w:rsidRDefault="000D026D" w:rsidP="002B7A53">
      <w:pPr>
        <w:tabs>
          <w:tab w:val="clear" w:pos="567"/>
        </w:tabs>
        <w:rPr>
          <w:rFonts w:cstheme="majorBidi"/>
        </w:rPr>
      </w:pPr>
    </w:p>
    <w:p w14:paraId="508DE1CB" w14:textId="77777777" w:rsidR="000D026D" w:rsidRPr="00EB6922" w:rsidRDefault="000D026D" w:rsidP="002B7A53">
      <w:pPr>
        <w:tabs>
          <w:tab w:val="clear" w:pos="567"/>
        </w:tabs>
        <w:rPr>
          <w:rFonts w:cstheme="majorBidi"/>
        </w:rPr>
      </w:pPr>
    </w:p>
    <w:p w14:paraId="6E1BFFA9"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TILLVERKNINGSSATSNUMMER</w:t>
      </w:r>
    </w:p>
    <w:p w14:paraId="432BEB35" w14:textId="77777777" w:rsidR="000D026D" w:rsidRPr="00EB6922" w:rsidRDefault="000D026D" w:rsidP="002B7A53">
      <w:pPr>
        <w:pStyle w:val="NormalKeep"/>
        <w:rPr>
          <w:rFonts w:cstheme="majorBidi"/>
        </w:rPr>
      </w:pPr>
    </w:p>
    <w:p w14:paraId="06EB30FD" w14:textId="77777777" w:rsidR="000D026D" w:rsidRPr="00EB6922" w:rsidRDefault="000D026D" w:rsidP="002B7A53">
      <w:pPr>
        <w:tabs>
          <w:tab w:val="clear" w:pos="567"/>
        </w:tabs>
        <w:rPr>
          <w:rFonts w:cstheme="majorBidi"/>
        </w:rPr>
      </w:pPr>
      <w:r w:rsidRPr="00EB6922">
        <w:rPr>
          <w:rFonts w:cstheme="majorBidi"/>
          <w:szCs w:val="22"/>
          <w:lang w:val="sv-SE" w:eastAsia="sv-SE"/>
        </w:rPr>
        <w:t>Lot</w:t>
      </w:r>
    </w:p>
    <w:p w14:paraId="07C3207F" w14:textId="77777777" w:rsidR="000D026D" w:rsidRPr="00EB6922" w:rsidRDefault="000D026D" w:rsidP="002B7A53">
      <w:pPr>
        <w:tabs>
          <w:tab w:val="clear" w:pos="567"/>
        </w:tabs>
        <w:rPr>
          <w:rFonts w:cstheme="majorBidi"/>
        </w:rPr>
      </w:pPr>
    </w:p>
    <w:p w14:paraId="63C25FA8" w14:textId="77777777" w:rsidR="000D026D" w:rsidRPr="00EB6922" w:rsidRDefault="000D026D" w:rsidP="002B7A53">
      <w:pPr>
        <w:tabs>
          <w:tab w:val="clear" w:pos="567"/>
        </w:tabs>
        <w:rPr>
          <w:rFonts w:cstheme="majorBidi"/>
        </w:rPr>
      </w:pPr>
    </w:p>
    <w:p w14:paraId="32DCA0B9"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ALLMÄN KLASSIFICERING FÖR FÖRSKRIVNING</w:t>
      </w:r>
    </w:p>
    <w:p w14:paraId="550EBA3D" w14:textId="77777777" w:rsidR="000D026D" w:rsidRPr="00EB6922" w:rsidRDefault="000D026D" w:rsidP="002B7A53">
      <w:pPr>
        <w:pStyle w:val="NormalKeep"/>
        <w:rPr>
          <w:rFonts w:cstheme="majorBidi"/>
        </w:rPr>
      </w:pPr>
    </w:p>
    <w:p w14:paraId="24EAB2CD" w14:textId="77777777" w:rsidR="000D026D" w:rsidRPr="00EB6922" w:rsidRDefault="000D026D" w:rsidP="002B7A53">
      <w:pPr>
        <w:tabs>
          <w:tab w:val="clear" w:pos="567"/>
        </w:tabs>
        <w:rPr>
          <w:rFonts w:cstheme="majorBidi"/>
        </w:rPr>
      </w:pPr>
    </w:p>
    <w:p w14:paraId="5ADA2E4C"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BRUKSANVISNING</w:t>
      </w:r>
    </w:p>
    <w:p w14:paraId="7F2F12EA" w14:textId="77777777" w:rsidR="000D026D" w:rsidRPr="00EB6922" w:rsidRDefault="000D026D" w:rsidP="002B7A53">
      <w:pPr>
        <w:pStyle w:val="NormalKeep"/>
        <w:rPr>
          <w:rFonts w:cstheme="majorBidi"/>
        </w:rPr>
      </w:pPr>
    </w:p>
    <w:p w14:paraId="28C05366" w14:textId="77777777" w:rsidR="000D026D" w:rsidRPr="00EB6922" w:rsidRDefault="000D026D" w:rsidP="002B7A53">
      <w:pPr>
        <w:tabs>
          <w:tab w:val="clear" w:pos="567"/>
        </w:tabs>
        <w:rPr>
          <w:rFonts w:cstheme="majorBidi"/>
        </w:rPr>
      </w:pPr>
    </w:p>
    <w:p w14:paraId="754C29BF"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INFORMATION I PUNKTSKRIFT</w:t>
      </w:r>
    </w:p>
    <w:p w14:paraId="05EA7F59" w14:textId="77777777" w:rsidR="000D026D" w:rsidRPr="00EB6922" w:rsidRDefault="000D026D" w:rsidP="002B7A53">
      <w:pPr>
        <w:pStyle w:val="NormalKeep"/>
        <w:rPr>
          <w:rFonts w:cstheme="majorBidi"/>
        </w:rPr>
      </w:pPr>
    </w:p>
    <w:p w14:paraId="10242FA9" w14:textId="77777777" w:rsidR="000D026D" w:rsidRPr="00EB6922" w:rsidRDefault="00F56A01" w:rsidP="002B7A53">
      <w:pPr>
        <w:tabs>
          <w:tab w:val="clear" w:pos="567"/>
        </w:tabs>
        <w:rPr>
          <w:rFonts w:cstheme="majorBidi"/>
        </w:rPr>
      </w:pPr>
      <w:r w:rsidRPr="00EB6922">
        <w:rPr>
          <w:rFonts w:cstheme="majorBidi"/>
          <w:szCs w:val="22"/>
          <w:lang w:val="sv-SE" w:eastAsia="sv-SE"/>
        </w:rPr>
        <w:t>Emtricitabine/Tenofovir disoproxil Mylan</w:t>
      </w:r>
      <w:r w:rsidR="000D026D" w:rsidRPr="00EB6922">
        <w:rPr>
          <w:rFonts w:cstheme="majorBidi"/>
          <w:szCs w:val="22"/>
          <w:lang w:val="sv-SE" w:eastAsia="sv-SE"/>
        </w:rPr>
        <w:t xml:space="preserve"> </w:t>
      </w:r>
    </w:p>
    <w:p w14:paraId="57450DF5" w14:textId="77777777" w:rsidR="000D026D" w:rsidRPr="00EB6922" w:rsidRDefault="000D026D" w:rsidP="002B7A53">
      <w:pPr>
        <w:tabs>
          <w:tab w:val="clear" w:pos="567"/>
        </w:tabs>
        <w:rPr>
          <w:rFonts w:cstheme="majorBidi"/>
        </w:rPr>
      </w:pPr>
    </w:p>
    <w:p w14:paraId="0F354640" w14:textId="77777777" w:rsidR="000D026D" w:rsidRPr="00EB6922" w:rsidRDefault="000D026D" w:rsidP="002B7A53">
      <w:pPr>
        <w:tabs>
          <w:tab w:val="clear" w:pos="567"/>
        </w:tabs>
        <w:rPr>
          <w:rFonts w:cstheme="majorBidi"/>
        </w:rPr>
      </w:pPr>
    </w:p>
    <w:p w14:paraId="09D4BB5A" w14:textId="77777777" w:rsidR="000D026D" w:rsidRPr="00EB6922" w:rsidRDefault="000D026D" w:rsidP="002B7A53">
      <w:pPr>
        <w:pStyle w:val="Heading1LAB"/>
        <w:keepLines w:val="0"/>
        <w:numPr>
          <w:ilvl w:val="0"/>
          <w:numId w:val="74"/>
        </w:numPr>
        <w:outlineLvl w:val="9"/>
        <w:rPr>
          <w:rFonts w:ascii="Times New Roman" w:hAnsi="Times New Roman" w:cstheme="majorBidi"/>
        </w:rPr>
      </w:pPr>
      <w:r w:rsidRPr="00EB6922">
        <w:rPr>
          <w:rFonts w:ascii="Times New Roman" w:hAnsi="Times New Roman" w:cstheme="majorBidi"/>
          <w:lang w:val="sv-SE" w:eastAsia="sv-SE"/>
        </w:rPr>
        <w:t>UNIK IDENTITETSBETECKNING – TVÅDIMENSIONELL STRECKKOD</w:t>
      </w:r>
    </w:p>
    <w:p w14:paraId="412424B7" w14:textId="77777777" w:rsidR="000D026D" w:rsidRPr="00EB6922" w:rsidRDefault="000D026D" w:rsidP="002B7A53">
      <w:pPr>
        <w:pStyle w:val="NormalKeep"/>
        <w:rPr>
          <w:rFonts w:cstheme="majorBidi"/>
        </w:rPr>
      </w:pPr>
    </w:p>
    <w:p w14:paraId="22A16317" w14:textId="77777777" w:rsidR="000D026D" w:rsidRPr="00EB6922" w:rsidRDefault="000D026D" w:rsidP="002B7A53">
      <w:pPr>
        <w:tabs>
          <w:tab w:val="clear" w:pos="567"/>
        </w:tabs>
        <w:rPr>
          <w:rFonts w:cstheme="majorBidi"/>
          <w:lang w:val="sv-SE"/>
        </w:rPr>
      </w:pPr>
      <w:r w:rsidRPr="00EB6922">
        <w:rPr>
          <w:rFonts w:cstheme="majorBidi"/>
          <w:highlight w:val="lightGray"/>
          <w:lang w:val="sv-SE"/>
        </w:rPr>
        <w:t>Tvådimensionell streckkod som innehåller den unika identitetsbeteckningen.</w:t>
      </w:r>
    </w:p>
    <w:p w14:paraId="24631E55" w14:textId="77777777" w:rsidR="000D026D" w:rsidRPr="00EB6922" w:rsidRDefault="000D026D" w:rsidP="002B7A53">
      <w:pPr>
        <w:tabs>
          <w:tab w:val="clear" w:pos="567"/>
        </w:tabs>
        <w:rPr>
          <w:rFonts w:cstheme="majorBidi"/>
          <w:lang w:val="sv-SE"/>
        </w:rPr>
      </w:pPr>
    </w:p>
    <w:p w14:paraId="098F6678" w14:textId="77777777" w:rsidR="000D026D" w:rsidRPr="00EB6922" w:rsidRDefault="000D026D" w:rsidP="002B7A53">
      <w:pPr>
        <w:tabs>
          <w:tab w:val="clear" w:pos="567"/>
        </w:tabs>
        <w:rPr>
          <w:rFonts w:cstheme="majorBidi"/>
          <w:lang w:val="sv-SE"/>
        </w:rPr>
      </w:pPr>
    </w:p>
    <w:p w14:paraId="5D5AB6ED" w14:textId="77777777" w:rsidR="000D026D" w:rsidRPr="00EB6922" w:rsidRDefault="000D026D" w:rsidP="002B7A53">
      <w:pPr>
        <w:pStyle w:val="Heading1LAB"/>
        <w:keepLines w:val="0"/>
        <w:numPr>
          <w:ilvl w:val="0"/>
          <w:numId w:val="74"/>
        </w:numPr>
        <w:outlineLvl w:val="9"/>
        <w:rPr>
          <w:rFonts w:ascii="Times New Roman" w:hAnsi="Times New Roman" w:cstheme="majorBidi"/>
          <w:lang w:val="sv-SE"/>
        </w:rPr>
      </w:pPr>
      <w:r w:rsidRPr="00EB6922">
        <w:rPr>
          <w:rFonts w:ascii="Times New Roman" w:hAnsi="Times New Roman" w:cstheme="majorBidi"/>
          <w:lang w:val="sv-SE" w:eastAsia="sv-SE"/>
        </w:rPr>
        <w:t>UNIK IDENTITETSBETECKNING – I ETT FORMAT LÄSBART FÖR MÄNSKLIGT ÖGA</w:t>
      </w:r>
    </w:p>
    <w:p w14:paraId="7C2877D0" w14:textId="77777777" w:rsidR="000D026D" w:rsidRPr="00EB6922" w:rsidRDefault="000D026D" w:rsidP="002B7A53">
      <w:pPr>
        <w:pStyle w:val="NormalKeep"/>
        <w:rPr>
          <w:rFonts w:cstheme="majorBidi"/>
        </w:rPr>
      </w:pPr>
    </w:p>
    <w:p w14:paraId="37895EF9" w14:textId="77777777" w:rsidR="000D026D" w:rsidRPr="00EB6922" w:rsidRDefault="000D026D" w:rsidP="002B7A53">
      <w:pPr>
        <w:tabs>
          <w:tab w:val="clear" w:pos="567"/>
        </w:tabs>
        <w:rPr>
          <w:rFonts w:cstheme="majorBidi"/>
          <w:lang w:val="sv-SE"/>
        </w:rPr>
      </w:pPr>
      <w:r w:rsidRPr="00EB6922">
        <w:rPr>
          <w:rFonts w:cstheme="majorBidi"/>
          <w:szCs w:val="22"/>
          <w:lang w:val="sv-SE" w:eastAsia="sv-SE"/>
        </w:rPr>
        <w:t>PC:</w:t>
      </w:r>
    </w:p>
    <w:p w14:paraId="2C0D4C67" w14:textId="77777777" w:rsidR="000D026D" w:rsidRPr="00EB6922" w:rsidRDefault="000D026D" w:rsidP="002B7A53">
      <w:pPr>
        <w:tabs>
          <w:tab w:val="clear" w:pos="567"/>
        </w:tabs>
        <w:rPr>
          <w:rFonts w:cstheme="majorBidi"/>
          <w:lang w:val="sv-SE"/>
        </w:rPr>
      </w:pPr>
      <w:r w:rsidRPr="00EB6922">
        <w:rPr>
          <w:rFonts w:cstheme="majorBidi"/>
          <w:szCs w:val="22"/>
          <w:lang w:val="sv-SE" w:eastAsia="sv-SE"/>
        </w:rPr>
        <w:t>SN:</w:t>
      </w:r>
    </w:p>
    <w:p w14:paraId="1538CC02" w14:textId="77777777" w:rsidR="000D026D" w:rsidRPr="00EB6922" w:rsidRDefault="000D026D" w:rsidP="002B7A53">
      <w:pPr>
        <w:tabs>
          <w:tab w:val="clear" w:pos="567"/>
        </w:tabs>
        <w:rPr>
          <w:rFonts w:cstheme="majorBidi"/>
          <w:lang w:val="sv-SE"/>
        </w:rPr>
      </w:pPr>
      <w:r w:rsidRPr="00EB6922">
        <w:rPr>
          <w:rFonts w:cstheme="majorBidi"/>
          <w:szCs w:val="22"/>
          <w:lang w:val="sv-SE" w:eastAsia="sv-SE"/>
        </w:rPr>
        <w:t>NN:</w:t>
      </w:r>
    </w:p>
    <w:p w14:paraId="3EF7323B" w14:textId="77777777" w:rsidR="008233F9" w:rsidRPr="00EB6922" w:rsidRDefault="008233F9" w:rsidP="002B7A53">
      <w:pPr>
        <w:tabs>
          <w:tab w:val="clear" w:pos="567"/>
        </w:tabs>
        <w:rPr>
          <w:rFonts w:cstheme="majorBidi"/>
          <w:lang w:val="sv-SE"/>
        </w:rPr>
      </w:pPr>
    </w:p>
    <w:p w14:paraId="2C4EE28B" w14:textId="77777777" w:rsidR="008233F9" w:rsidRPr="00EB6922" w:rsidRDefault="008233F9" w:rsidP="002B7A53">
      <w:pPr>
        <w:tabs>
          <w:tab w:val="clear" w:pos="567"/>
        </w:tabs>
        <w:rPr>
          <w:rFonts w:cstheme="majorBidi"/>
          <w:lang w:val="sv-SE"/>
        </w:rPr>
      </w:pPr>
      <w:r w:rsidRPr="00EB6922">
        <w:rPr>
          <w:rFonts w:cstheme="majorBidi"/>
          <w:lang w:val="sv-SE"/>
        </w:rPr>
        <w:br w:type="page"/>
      </w:r>
    </w:p>
    <w:p w14:paraId="6955B18E" w14:textId="77777777" w:rsidR="000D026D" w:rsidRPr="00EB6922" w:rsidRDefault="000D026D"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lastRenderedPageBreak/>
        <w:t>UPPGIFTER SOM SKA FINNAS PÅ YTTRE FÖRPACKNINGEN</w:t>
      </w:r>
    </w:p>
    <w:p w14:paraId="1789843B" w14:textId="77777777" w:rsidR="000D026D" w:rsidRPr="00EB6922" w:rsidRDefault="000D026D" w:rsidP="008B2445">
      <w:pPr>
        <w:pStyle w:val="Heading1LAB"/>
        <w:keepLines w:val="0"/>
        <w:ind w:left="0" w:firstLine="0"/>
        <w:outlineLvl w:val="9"/>
        <w:rPr>
          <w:rFonts w:ascii="Times New Roman" w:hAnsi="Times New Roman" w:cstheme="majorBidi"/>
          <w:lang w:val="sv-SE"/>
        </w:rPr>
      </w:pPr>
    </w:p>
    <w:p w14:paraId="11A297A4" w14:textId="77777777" w:rsidR="000D026D" w:rsidRPr="00EB6922" w:rsidRDefault="000D026D" w:rsidP="008B2445">
      <w:pPr>
        <w:pStyle w:val="Heading1LAB"/>
        <w:keepLines w:val="0"/>
        <w:ind w:left="0" w:firstLine="0"/>
        <w:outlineLvl w:val="9"/>
        <w:rPr>
          <w:rFonts w:ascii="Times New Roman" w:hAnsi="Times New Roman" w:cstheme="majorBidi"/>
          <w:lang w:val="sv-SE"/>
        </w:rPr>
      </w:pPr>
      <w:r w:rsidRPr="00EB6922">
        <w:rPr>
          <w:rFonts w:ascii="Times New Roman" w:hAnsi="Times New Roman" w:cstheme="majorBidi"/>
          <w:lang w:val="sv-SE" w:eastAsia="sv-SE"/>
        </w:rPr>
        <w:t xml:space="preserve">INNERKARTONG FÖR </w:t>
      </w:r>
      <w:r w:rsidR="00FD5448" w:rsidRPr="00EB6922">
        <w:rPr>
          <w:rFonts w:ascii="Times New Roman" w:hAnsi="Times New Roman" w:cstheme="majorBidi"/>
          <w:lang w:val="sv-SE" w:eastAsia="sv-SE"/>
        </w:rPr>
        <w:t>MULTIPELFÖR</w:t>
      </w:r>
      <w:r w:rsidRPr="00EB6922">
        <w:rPr>
          <w:rFonts w:ascii="Times New Roman" w:hAnsi="Times New Roman" w:cstheme="majorBidi"/>
          <w:lang w:val="sv-SE" w:eastAsia="sv-SE"/>
        </w:rPr>
        <w:t>PACK</w:t>
      </w:r>
      <w:r w:rsidR="00FD5448" w:rsidRPr="00EB6922">
        <w:rPr>
          <w:rFonts w:ascii="Times New Roman" w:hAnsi="Times New Roman" w:cstheme="majorBidi"/>
          <w:lang w:val="sv-SE" w:eastAsia="sv-SE"/>
        </w:rPr>
        <w:t>NING</w:t>
      </w:r>
      <w:r w:rsidRPr="00EB6922">
        <w:rPr>
          <w:rFonts w:ascii="Times New Roman" w:hAnsi="Times New Roman" w:cstheme="majorBidi"/>
          <w:lang w:val="sv-SE" w:eastAsia="sv-SE"/>
        </w:rPr>
        <w:t xml:space="preserve"> (UTAN BL</w:t>
      </w:r>
      <w:r w:rsidR="00FD5448" w:rsidRPr="00EB6922">
        <w:rPr>
          <w:rFonts w:ascii="Times New Roman" w:hAnsi="Times New Roman" w:cstheme="majorBidi"/>
          <w:lang w:val="sv-SE" w:eastAsia="sv-SE"/>
        </w:rPr>
        <w:t>UE</w:t>
      </w:r>
      <w:r w:rsidRPr="00EB6922">
        <w:rPr>
          <w:rFonts w:ascii="Times New Roman" w:hAnsi="Times New Roman" w:cstheme="majorBidi"/>
          <w:lang w:val="sv-SE" w:eastAsia="sv-SE"/>
        </w:rPr>
        <w:t xml:space="preserve"> BOX)</w:t>
      </w:r>
    </w:p>
    <w:p w14:paraId="25A017A4" w14:textId="77777777" w:rsidR="000D026D" w:rsidRDefault="000D026D" w:rsidP="00CF0017">
      <w:pPr>
        <w:tabs>
          <w:tab w:val="clear" w:pos="567"/>
        </w:tabs>
        <w:rPr>
          <w:rFonts w:cstheme="majorBidi"/>
          <w:lang w:val="sv-SE"/>
        </w:rPr>
      </w:pPr>
    </w:p>
    <w:p w14:paraId="688242CE" w14:textId="77777777" w:rsidR="002B7A53" w:rsidRPr="00EB6922" w:rsidRDefault="002B7A53" w:rsidP="00CF0017">
      <w:pPr>
        <w:tabs>
          <w:tab w:val="clear" w:pos="567"/>
        </w:tabs>
        <w:rPr>
          <w:rFonts w:cstheme="majorBidi"/>
          <w:lang w:val="sv-SE"/>
        </w:rPr>
      </w:pPr>
    </w:p>
    <w:p w14:paraId="09B7B6BD" w14:textId="77777777" w:rsidR="000D026D" w:rsidRPr="00EB6922" w:rsidRDefault="000D026D" w:rsidP="008B2445">
      <w:pPr>
        <w:pStyle w:val="Heading1LAB"/>
        <w:keepLines w:val="0"/>
        <w:numPr>
          <w:ilvl w:val="0"/>
          <w:numId w:val="75"/>
        </w:numPr>
        <w:ind w:left="0" w:firstLine="0"/>
        <w:outlineLvl w:val="9"/>
        <w:rPr>
          <w:rFonts w:ascii="Times New Roman" w:hAnsi="Times New Roman" w:cstheme="majorBidi"/>
        </w:rPr>
      </w:pPr>
      <w:r w:rsidRPr="00EB6922">
        <w:rPr>
          <w:rFonts w:ascii="Times New Roman" w:hAnsi="Times New Roman" w:cstheme="majorBidi"/>
          <w:lang w:val="sv-SE" w:eastAsia="sv-SE"/>
        </w:rPr>
        <w:t>LÄKEMEDLETS NAMN</w:t>
      </w:r>
    </w:p>
    <w:p w14:paraId="67EA2110" w14:textId="77777777" w:rsidR="000D026D" w:rsidRPr="00EB6922" w:rsidRDefault="000D026D" w:rsidP="00CF0017">
      <w:pPr>
        <w:pStyle w:val="NormalKeep"/>
        <w:rPr>
          <w:rFonts w:cstheme="majorBidi"/>
        </w:rPr>
      </w:pPr>
    </w:p>
    <w:p w14:paraId="1C0349B1" w14:textId="77777777" w:rsidR="000D026D" w:rsidRPr="00EB6922" w:rsidRDefault="00F56A01" w:rsidP="00CF0017">
      <w:pPr>
        <w:tabs>
          <w:tab w:val="clear" w:pos="567"/>
        </w:tabs>
        <w:rPr>
          <w:rFonts w:cstheme="majorBidi"/>
          <w:szCs w:val="22"/>
          <w:lang w:val="fr-FR" w:eastAsia="sv-SE"/>
        </w:rPr>
      </w:pPr>
      <w:proofErr w:type="spellStart"/>
      <w:r w:rsidRPr="00EB6922">
        <w:rPr>
          <w:rFonts w:cstheme="majorBidi"/>
          <w:szCs w:val="22"/>
          <w:lang w:val="fr-FR" w:eastAsia="sv-SE"/>
        </w:rPr>
        <w:t>Emtricitabine</w:t>
      </w:r>
      <w:proofErr w:type="spellEnd"/>
      <w:r w:rsidRPr="00EB6922">
        <w:rPr>
          <w:rFonts w:cstheme="majorBidi"/>
          <w:szCs w:val="22"/>
          <w:lang w:val="fr-FR" w:eastAsia="sv-SE"/>
        </w:rPr>
        <w:t>/</w:t>
      </w:r>
      <w:proofErr w:type="spellStart"/>
      <w:r w:rsidRPr="00EB6922">
        <w:rPr>
          <w:rFonts w:cstheme="majorBidi"/>
          <w:szCs w:val="22"/>
          <w:lang w:val="fr-FR" w:eastAsia="sv-SE"/>
        </w:rPr>
        <w:t>Tenofovir</w:t>
      </w:r>
      <w:proofErr w:type="spellEnd"/>
      <w:r w:rsidRPr="00EB6922">
        <w:rPr>
          <w:rFonts w:cstheme="majorBidi"/>
          <w:szCs w:val="22"/>
          <w:lang w:val="fr-FR" w:eastAsia="sv-SE"/>
        </w:rPr>
        <w:t xml:space="preserve"> </w:t>
      </w:r>
      <w:proofErr w:type="spellStart"/>
      <w:r w:rsidRPr="00EB6922">
        <w:rPr>
          <w:rFonts w:cstheme="majorBidi"/>
          <w:szCs w:val="22"/>
          <w:lang w:val="fr-FR" w:eastAsia="sv-SE"/>
        </w:rPr>
        <w:t>disoproxil</w:t>
      </w:r>
      <w:proofErr w:type="spellEnd"/>
      <w:r w:rsidRPr="00EB6922">
        <w:rPr>
          <w:rFonts w:cstheme="majorBidi"/>
          <w:szCs w:val="22"/>
          <w:lang w:val="fr-FR" w:eastAsia="sv-SE"/>
        </w:rPr>
        <w:t xml:space="preserve"> Mylan</w:t>
      </w:r>
      <w:r w:rsidR="000D026D" w:rsidRPr="00EB6922">
        <w:rPr>
          <w:rFonts w:cstheme="majorBidi"/>
          <w:szCs w:val="22"/>
          <w:lang w:val="fr-FR" w:eastAsia="sv-SE"/>
        </w:rPr>
        <w:t xml:space="preserve"> 200 mg/245 mg </w:t>
      </w:r>
      <w:proofErr w:type="spellStart"/>
      <w:r w:rsidR="000D026D" w:rsidRPr="00EB6922">
        <w:rPr>
          <w:rFonts w:cstheme="majorBidi"/>
          <w:szCs w:val="22"/>
          <w:lang w:val="fr-FR" w:eastAsia="sv-SE"/>
        </w:rPr>
        <w:t>filmdragerade</w:t>
      </w:r>
      <w:proofErr w:type="spellEnd"/>
      <w:r w:rsidR="000D026D" w:rsidRPr="00EB6922">
        <w:rPr>
          <w:rFonts w:cstheme="majorBidi"/>
          <w:szCs w:val="22"/>
          <w:lang w:val="fr-FR" w:eastAsia="sv-SE"/>
        </w:rPr>
        <w:t xml:space="preserve"> tabletter.</w:t>
      </w:r>
    </w:p>
    <w:p w14:paraId="452ECDD6" w14:textId="77777777" w:rsidR="00303987" w:rsidRPr="00EB6922" w:rsidRDefault="00303987" w:rsidP="00CF0017">
      <w:pPr>
        <w:tabs>
          <w:tab w:val="clear" w:pos="567"/>
        </w:tabs>
        <w:rPr>
          <w:rFonts w:cstheme="majorBidi"/>
          <w:lang w:val="fr-FR"/>
        </w:rPr>
      </w:pPr>
    </w:p>
    <w:p w14:paraId="2F9B6FF9" w14:textId="77777777" w:rsidR="000D026D" w:rsidRPr="00EB6922" w:rsidRDefault="000D026D" w:rsidP="00CF0017">
      <w:pPr>
        <w:tabs>
          <w:tab w:val="clear" w:pos="567"/>
        </w:tabs>
        <w:rPr>
          <w:rFonts w:cstheme="majorBidi"/>
        </w:rPr>
      </w:pPr>
      <w:r w:rsidRPr="00EB6922">
        <w:rPr>
          <w:rFonts w:cstheme="majorBidi"/>
          <w:szCs w:val="22"/>
          <w:lang w:val="sv-SE" w:eastAsia="sv-SE"/>
        </w:rPr>
        <w:t>emtricitabin/tenofovirdisoproxil</w:t>
      </w:r>
    </w:p>
    <w:p w14:paraId="79236624" w14:textId="77777777" w:rsidR="000D026D" w:rsidRPr="00EB6922" w:rsidRDefault="000D026D" w:rsidP="00CF0017">
      <w:pPr>
        <w:tabs>
          <w:tab w:val="clear" w:pos="567"/>
        </w:tabs>
        <w:rPr>
          <w:rFonts w:cstheme="majorBidi"/>
        </w:rPr>
      </w:pPr>
    </w:p>
    <w:p w14:paraId="5E12663E" w14:textId="77777777" w:rsidR="000D026D" w:rsidRPr="00EB6922" w:rsidRDefault="000D026D" w:rsidP="00CF0017">
      <w:pPr>
        <w:tabs>
          <w:tab w:val="clear" w:pos="567"/>
        </w:tabs>
        <w:rPr>
          <w:rFonts w:cstheme="majorBidi"/>
        </w:rPr>
      </w:pPr>
    </w:p>
    <w:p w14:paraId="02E93969" w14:textId="77777777" w:rsidR="000D026D" w:rsidRPr="00EB6922" w:rsidRDefault="000D026D" w:rsidP="008B2445">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DEKLARATION AV AKTIV SUBSTANS</w:t>
      </w:r>
    </w:p>
    <w:p w14:paraId="484C1F4D" w14:textId="77777777" w:rsidR="000D026D" w:rsidRPr="00EB6922" w:rsidRDefault="000D026D" w:rsidP="00CF0017">
      <w:pPr>
        <w:pStyle w:val="NormalKeep"/>
        <w:rPr>
          <w:rFonts w:cstheme="majorBidi"/>
        </w:rPr>
      </w:pPr>
    </w:p>
    <w:p w14:paraId="2B59A29F" w14:textId="2331BC78" w:rsidR="003C3A1A" w:rsidRPr="00EB6922" w:rsidRDefault="00FD5448" w:rsidP="00CF0017">
      <w:pPr>
        <w:tabs>
          <w:tab w:val="clear" w:pos="567"/>
        </w:tabs>
        <w:rPr>
          <w:rFonts w:cstheme="majorBidi"/>
          <w:szCs w:val="22"/>
          <w:lang w:val="sv-SE" w:eastAsia="sv-SE"/>
        </w:rPr>
      </w:pPr>
      <w:r w:rsidRPr="00EB6922">
        <w:rPr>
          <w:rFonts w:cstheme="majorBidi"/>
          <w:szCs w:val="22"/>
          <w:lang w:val="sv-SE" w:eastAsia="sv-SE"/>
        </w:rPr>
        <w:t>1</w:t>
      </w:r>
      <w:r w:rsidR="000D026D" w:rsidRPr="00EB6922">
        <w:rPr>
          <w:rFonts w:cstheme="majorBidi"/>
          <w:szCs w:val="22"/>
          <w:lang w:val="sv-SE" w:eastAsia="sv-SE"/>
        </w:rPr>
        <w:t xml:space="preserve"> filmdragerad tablett innehåller 200 mg emtricitabin och 245 mg tenofovirdisoproxil</w:t>
      </w:r>
      <w:r w:rsidR="000145A1" w:rsidRPr="00EB6922">
        <w:rPr>
          <w:rFonts w:cstheme="majorBidi"/>
          <w:szCs w:val="22"/>
          <w:lang w:val="sv-SE" w:eastAsia="sv-SE"/>
        </w:rPr>
        <w:t xml:space="preserve"> </w:t>
      </w:r>
      <w:r w:rsidR="00AE52AB" w:rsidRPr="00EB6922">
        <w:rPr>
          <w:rFonts w:cstheme="majorBidi"/>
          <w:szCs w:val="22"/>
          <w:lang w:val="sv-SE" w:eastAsia="sv-SE"/>
        </w:rPr>
        <w:t>(</w:t>
      </w:r>
      <w:r w:rsidR="00591F7A" w:rsidRPr="00EB6922">
        <w:rPr>
          <w:rFonts w:cstheme="majorBidi"/>
          <w:szCs w:val="22"/>
          <w:lang w:val="sv-SE" w:eastAsia="sv-SE"/>
        </w:rPr>
        <w:t>so</w:t>
      </w:r>
      <w:r w:rsidR="00AE52AB" w:rsidRPr="00EB6922">
        <w:rPr>
          <w:rFonts w:cstheme="majorBidi"/>
          <w:szCs w:val="22"/>
          <w:lang w:val="sv-SE" w:eastAsia="sv-SE"/>
        </w:rPr>
        <w:t>m</w:t>
      </w:r>
      <w:r w:rsidR="00591F7A" w:rsidRPr="00EB6922">
        <w:rPr>
          <w:rFonts w:cstheme="majorBidi"/>
          <w:szCs w:val="22"/>
          <w:lang w:val="sv-SE" w:eastAsia="sv-SE"/>
        </w:rPr>
        <w:t xml:space="preserve"> </w:t>
      </w:r>
      <w:r w:rsidR="00AE52AB" w:rsidRPr="00EB6922">
        <w:rPr>
          <w:rFonts w:cstheme="majorBidi"/>
          <w:szCs w:val="22"/>
          <w:lang w:val="sv-SE" w:eastAsia="sv-SE"/>
        </w:rPr>
        <w:t>maleat)</w:t>
      </w:r>
    </w:p>
    <w:p w14:paraId="789B649A" w14:textId="77777777" w:rsidR="000D026D" w:rsidRPr="00EB6922" w:rsidRDefault="000D026D" w:rsidP="00CF0017">
      <w:pPr>
        <w:tabs>
          <w:tab w:val="clear" w:pos="567"/>
        </w:tabs>
        <w:rPr>
          <w:rFonts w:cstheme="majorBidi"/>
          <w:lang w:val="sv-SE"/>
        </w:rPr>
      </w:pPr>
    </w:p>
    <w:p w14:paraId="7C6F6EBD" w14:textId="77777777" w:rsidR="000D026D" w:rsidRPr="00EB6922" w:rsidRDefault="000D026D" w:rsidP="00CF0017">
      <w:pPr>
        <w:tabs>
          <w:tab w:val="clear" w:pos="567"/>
        </w:tabs>
        <w:rPr>
          <w:rFonts w:cstheme="majorBidi"/>
          <w:lang w:val="sv-SE"/>
        </w:rPr>
      </w:pPr>
    </w:p>
    <w:p w14:paraId="59F8402B" w14:textId="77777777" w:rsidR="000D026D" w:rsidRPr="00EB6922" w:rsidRDefault="000D026D" w:rsidP="008B2445">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ADMINISTRERINGSSÄTT OCH ADMINISTRERINGSVÄG</w:t>
      </w:r>
    </w:p>
    <w:p w14:paraId="23C2A709" w14:textId="77777777" w:rsidR="000D026D" w:rsidRPr="00EB6922" w:rsidRDefault="000D026D" w:rsidP="00CF0017">
      <w:pPr>
        <w:pStyle w:val="NormalKeep"/>
        <w:rPr>
          <w:rFonts w:cstheme="majorBidi"/>
        </w:rPr>
      </w:pPr>
    </w:p>
    <w:p w14:paraId="7D8ECFF2"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Innehåller även: laktosmonohydrat. Se bipacksedeln för ytterligare information.</w:t>
      </w:r>
    </w:p>
    <w:p w14:paraId="6ACC6249" w14:textId="77777777" w:rsidR="00990F35" w:rsidRPr="00EB6922" w:rsidRDefault="00990F35" w:rsidP="00CF0017">
      <w:pPr>
        <w:tabs>
          <w:tab w:val="clear" w:pos="567"/>
        </w:tabs>
        <w:rPr>
          <w:rFonts w:cstheme="majorBidi"/>
          <w:szCs w:val="22"/>
          <w:lang w:val="sv-SE" w:eastAsia="sv-SE"/>
        </w:rPr>
      </w:pPr>
    </w:p>
    <w:p w14:paraId="3DE36F99" w14:textId="77777777" w:rsidR="000D026D" w:rsidRPr="00EB6922" w:rsidRDefault="000D026D" w:rsidP="00CF0017">
      <w:pPr>
        <w:tabs>
          <w:tab w:val="clear" w:pos="567"/>
        </w:tabs>
        <w:rPr>
          <w:rFonts w:cstheme="majorBidi"/>
          <w:lang w:val="sv-SE"/>
        </w:rPr>
      </w:pPr>
    </w:p>
    <w:p w14:paraId="593D1BC5" w14:textId="77777777" w:rsidR="000D026D" w:rsidRPr="00EB6922" w:rsidRDefault="000D026D" w:rsidP="008B2445">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SÄRSKILD VARNING OM ATT LÄKEMEDLET MÅSTE FÖRVARAS UTOM SYN- OCH RÄCKHÅLL FÖR BARN</w:t>
      </w:r>
    </w:p>
    <w:p w14:paraId="185F3095" w14:textId="77777777" w:rsidR="000D026D" w:rsidRPr="00EB6922" w:rsidRDefault="000D026D" w:rsidP="00CF0017">
      <w:pPr>
        <w:pStyle w:val="NormalKeep"/>
        <w:rPr>
          <w:rFonts w:cstheme="majorBidi"/>
        </w:rPr>
      </w:pPr>
    </w:p>
    <w:p w14:paraId="16D779B5"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30 filmdragerade tabletter</w:t>
      </w:r>
    </w:p>
    <w:p w14:paraId="6364C35C" w14:textId="77777777" w:rsidR="00990F35" w:rsidRPr="00EB6922" w:rsidRDefault="00990F35" w:rsidP="00CF0017">
      <w:pPr>
        <w:tabs>
          <w:tab w:val="clear" w:pos="567"/>
        </w:tabs>
        <w:rPr>
          <w:rFonts w:cstheme="majorBidi"/>
          <w:lang w:val="sv-SE"/>
        </w:rPr>
      </w:pPr>
    </w:p>
    <w:p w14:paraId="2BA77983"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Del av multipelförpackning, får inte säljas separat.</w:t>
      </w:r>
    </w:p>
    <w:p w14:paraId="52ED6F4E" w14:textId="77777777" w:rsidR="000D026D" w:rsidRPr="00EB6922" w:rsidRDefault="000D026D" w:rsidP="00CF0017">
      <w:pPr>
        <w:tabs>
          <w:tab w:val="clear" w:pos="567"/>
        </w:tabs>
        <w:rPr>
          <w:rFonts w:cstheme="majorBidi"/>
          <w:lang w:val="sv-SE"/>
        </w:rPr>
      </w:pPr>
    </w:p>
    <w:p w14:paraId="79D3DF92" w14:textId="77777777" w:rsidR="000D026D" w:rsidRPr="00EB6922" w:rsidRDefault="000D026D" w:rsidP="00CF0017">
      <w:pPr>
        <w:tabs>
          <w:tab w:val="clear" w:pos="567"/>
        </w:tabs>
        <w:rPr>
          <w:rFonts w:cstheme="majorBidi"/>
          <w:lang w:val="sv-SE"/>
        </w:rPr>
      </w:pPr>
    </w:p>
    <w:p w14:paraId="5034D4E1" w14:textId="77777777" w:rsidR="000D026D" w:rsidRPr="00EB6922" w:rsidRDefault="000D026D" w:rsidP="008B2445">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ÖVRIGA SÄRSKILDA VARNINGAR OM SÅ ÄR NÖDVÄNDIGT</w:t>
      </w:r>
    </w:p>
    <w:p w14:paraId="15D7AADC" w14:textId="77777777" w:rsidR="000D026D" w:rsidRPr="00EB6922" w:rsidRDefault="000D026D" w:rsidP="00CF0017">
      <w:pPr>
        <w:pStyle w:val="NormalKeep"/>
        <w:rPr>
          <w:rFonts w:cstheme="majorBidi"/>
        </w:rPr>
      </w:pPr>
    </w:p>
    <w:p w14:paraId="0DC27BB6" w14:textId="6FBF4A16" w:rsidR="00990F35" w:rsidRPr="00EB6922" w:rsidRDefault="00E14B58" w:rsidP="00CF0017">
      <w:pPr>
        <w:tabs>
          <w:tab w:val="clear" w:pos="567"/>
        </w:tabs>
        <w:rPr>
          <w:rFonts w:cstheme="majorBidi"/>
          <w:lang w:val="sv-SE"/>
        </w:rPr>
      </w:pPr>
      <w:bookmarkStart w:id="13" w:name="_Hlk122688347"/>
      <w:r w:rsidRPr="00EB6922">
        <w:rPr>
          <w:rFonts w:cstheme="majorBidi"/>
          <w:szCs w:val="22"/>
          <w:lang w:val="sv-SE" w:eastAsia="sv-SE"/>
        </w:rPr>
        <w:t>Ska sväljas</w:t>
      </w:r>
    </w:p>
    <w:bookmarkEnd w:id="13"/>
    <w:p w14:paraId="7910BB06" w14:textId="77777777" w:rsidR="00990F35" w:rsidRPr="00EB6922" w:rsidRDefault="00990F35" w:rsidP="00CF0017">
      <w:pPr>
        <w:tabs>
          <w:tab w:val="clear" w:pos="567"/>
        </w:tabs>
        <w:rPr>
          <w:rFonts w:cstheme="majorBidi"/>
          <w:lang w:val="sv-SE"/>
        </w:rPr>
      </w:pPr>
    </w:p>
    <w:p w14:paraId="11E3C114"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Läs bipacksedeln före användning.</w:t>
      </w:r>
    </w:p>
    <w:p w14:paraId="6972E552" w14:textId="77777777" w:rsidR="000D026D" w:rsidRPr="00EB6922" w:rsidRDefault="000D026D" w:rsidP="00CF0017">
      <w:pPr>
        <w:tabs>
          <w:tab w:val="clear" w:pos="567"/>
        </w:tabs>
        <w:rPr>
          <w:rFonts w:cstheme="majorBidi"/>
          <w:lang w:val="sv-SE"/>
        </w:rPr>
      </w:pPr>
    </w:p>
    <w:p w14:paraId="77D45872" w14:textId="77777777" w:rsidR="000D026D" w:rsidRPr="00EB6922" w:rsidRDefault="000D026D" w:rsidP="00CF0017">
      <w:pPr>
        <w:tabs>
          <w:tab w:val="clear" w:pos="567"/>
        </w:tabs>
        <w:rPr>
          <w:rFonts w:cstheme="majorBidi"/>
          <w:lang w:val="sv-SE"/>
        </w:rPr>
      </w:pPr>
    </w:p>
    <w:p w14:paraId="28520F91" w14:textId="77777777" w:rsidR="00990F35" w:rsidRPr="00EB6922" w:rsidRDefault="00990F35" w:rsidP="008B2445">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SÄRSKILD VARNING OM ATT LÄKEMEDLET MÅSTE FÖRVARAS UTOM SYN- OCH RÄCKHÅLL FÖR BARN</w:t>
      </w:r>
    </w:p>
    <w:p w14:paraId="6F2BF4C8" w14:textId="77777777" w:rsidR="000D026D" w:rsidRPr="00EB6922" w:rsidRDefault="000D026D" w:rsidP="00CF0017">
      <w:pPr>
        <w:pStyle w:val="NormalKeep"/>
        <w:rPr>
          <w:rFonts w:cstheme="majorBidi"/>
        </w:rPr>
      </w:pPr>
    </w:p>
    <w:p w14:paraId="045A84F6"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Förvaras utom syn- och räckhåll för barn.</w:t>
      </w:r>
    </w:p>
    <w:p w14:paraId="1FAB7EDA" w14:textId="77777777" w:rsidR="000D026D" w:rsidRPr="00EB6922" w:rsidRDefault="000D026D" w:rsidP="00CF0017">
      <w:pPr>
        <w:tabs>
          <w:tab w:val="clear" w:pos="567"/>
        </w:tabs>
        <w:rPr>
          <w:rFonts w:cstheme="majorBidi"/>
          <w:lang w:val="sv-SE"/>
        </w:rPr>
      </w:pPr>
    </w:p>
    <w:p w14:paraId="112E2E7D" w14:textId="77777777" w:rsidR="000D026D" w:rsidRPr="00EB6922" w:rsidRDefault="000D026D" w:rsidP="00CF0017">
      <w:pPr>
        <w:tabs>
          <w:tab w:val="clear" w:pos="567"/>
        </w:tabs>
        <w:rPr>
          <w:rFonts w:cstheme="majorBidi"/>
          <w:lang w:val="sv-SE"/>
        </w:rPr>
      </w:pPr>
    </w:p>
    <w:p w14:paraId="33BA3B37" w14:textId="77777777" w:rsidR="00990F35" w:rsidRPr="00EB6922" w:rsidRDefault="00990F35" w:rsidP="008B2445">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ÖVRIGA SÄRSKILDA VARNINGAR OM SÅ ÄR NÖDVÄNDIGT</w:t>
      </w:r>
    </w:p>
    <w:p w14:paraId="0A7E839A" w14:textId="77777777" w:rsidR="000D026D" w:rsidRPr="00EB6922" w:rsidRDefault="000D026D" w:rsidP="00CF0017">
      <w:pPr>
        <w:pStyle w:val="NormalKeep"/>
        <w:rPr>
          <w:rFonts w:cstheme="majorBidi"/>
        </w:rPr>
      </w:pPr>
    </w:p>
    <w:p w14:paraId="278FA876" w14:textId="77777777" w:rsidR="000D026D" w:rsidRPr="00EB6922" w:rsidRDefault="000D026D" w:rsidP="00CF0017">
      <w:pPr>
        <w:tabs>
          <w:tab w:val="clear" w:pos="567"/>
        </w:tabs>
        <w:rPr>
          <w:rFonts w:cstheme="majorBidi"/>
          <w:lang w:val="sv-SE"/>
        </w:rPr>
      </w:pPr>
    </w:p>
    <w:p w14:paraId="4D3E74FB" w14:textId="77777777" w:rsidR="00990F35" w:rsidRPr="00EB6922" w:rsidRDefault="00990F35" w:rsidP="008B2445">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UTGÅNGSDATUM</w:t>
      </w:r>
    </w:p>
    <w:p w14:paraId="701AB146" w14:textId="77777777" w:rsidR="000D026D" w:rsidRPr="00EB6922" w:rsidRDefault="000D026D" w:rsidP="00CF0017">
      <w:pPr>
        <w:pStyle w:val="NormalKeep"/>
        <w:rPr>
          <w:rFonts w:cstheme="majorBidi"/>
        </w:rPr>
      </w:pPr>
    </w:p>
    <w:p w14:paraId="4B0FC071" w14:textId="77777777" w:rsidR="00990F35" w:rsidRPr="00EB6922" w:rsidRDefault="00990F35" w:rsidP="00CF0017">
      <w:pPr>
        <w:tabs>
          <w:tab w:val="clear" w:pos="567"/>
        </w:tabs>
        <w:rPr>
          <w:rFonts w:cstheme="majorBidi"/>
        </w:rPr>
      </w:pPr>
      <w:r w:rsidRPr="00EB6922">
        <w:rPr>
          <w:rFonts w:cstheme="majorBidi"/>
          <w:szCs w:val="22"/>
          <w:lang w:val="sv-SE" w:eastAsia="sv-SE"/>
        </w:rPr>
        <w:t>EXP:</w:t>
      </w:r>
    </w:p>
    <w:p w14:paraId="36568C30" w14:textId="77777777" w:rsidR="00277847" w:rsidRPr="00EB6922" w:rsidRDefault="00277847" w:rsidP="00CF0017">
      <w:pPr>
        <w:tabs>
          <w:tab w:val="clear" w:pos="567"/>
        </w:tabs>
        <w:rPr>
          <w:rFonts w:cstheme="majorBidi"/>
          <w:szCs w:val="22"/>
          <w:lang w:val="sv-SE" w:eastAsia="sv-SE"/>
        </w:rPr>
      </w:pPr>
    </w:p>
    <w:p w14:paraId="314CDED0" w14:textId="77777777" w:rsidR="00277847" w:rsidRPr="00EB6922" w:rsidRDefault="00277847" w:rsidP="00CF0017">
      <w:pPr>
        <w:pStyle w:val="NormalKeep"/>
        <w:rPr>
          <w:rFonts w:cstheme="majorBidi"/>
        </w:rPr>
      </w:pPr>
      <w:r w:rsidRPr="00EB6922">
        <w:rPr>
          <w:rFonts w:cstheme="majorBidi"/>
        </w:rPr>
        <w:t>&lt;endast för kartong&gt;</w:t>
      </w:r>
    </w:p>
    <w:p w14:paraId="6D0C8F14" w14:textId="77777777" w:rsidR="00277847" w:rsidRPr="00EB6922" w:rsidRDefault="00277847" w:rsidP="00CF0017">
      <w:pPr>
        <w:rPr>
          <w:rFonts w:cstheme="majorBidi"/>
        </w:rPr>
      </w:pPr>
      <w:proofErr w:type="spellStart"/>
      <w:r w:rsidRPr="00EB6922">
        <w:rPr>
          <w:rFonts w:cstheme="majorBidi"/>
        </w:rPr>
        <w:t>Öppningsdatum</w:t>
      </w:r>
      <w:proofErr w:type="spellEnd"/>
      <w:r w:rsidRPr="00EB6922">
        <w:rPr>
          <w:rFonts w:cstheme="majorBidi"/>
        </w:rPr>
        <w:t>:</w:t>
      </w:r>
    </w:p>
    <w:p w14:paraId="15D9D0FA" w14:textId="77777777" w:rsidR="00277847" w:rsidRPr="00EB6922" w:rsidRDefault="00277847" w:rsidP="00CF0017">
      <w:pPr>
        <w:rPr>
          <w:rFonts w:cstheme="majorBidi"/>
        </w:rPr>
      </w:pPr>
    </w:p>
    <w:p w14:paraId="6032D113" w14:textId="77777777" w:rsidR="00990F35" w:rsidRPr="00EB6922" w:rsidRDefault="00990F35" w:rsidP="00CF0017">
      <w:pPr>
        <w:tabs>
          <w:tab w:val="clear" w:pos="567"/>
        </w:tabs>
        <w:rPr>
          <w:rFonts w:cstheme="majorBidi"/>
          <w:lang w:val="sv-SE"/>
        </w:rPr>
      </w:pPr>
      <w:r w:rsidRPr="00EB6922">
        <w:rPr>
          <w:rFonts w:cstheme="majorBidi"/>
          <w:szCs w:val="22"/>
          <w:lang w:val="sv-SE" w:eastAsia="sv-SE"/>
        </w:rPr>
        <w:t>Använd öppnad förpackning inom 90 dagar.</w:t>
      </w:r>
    </w:p>
    <w:p w14:paraId="3F84AD4F" w14:textId="77777777" w:rsidR="000D026D" w:rsidRPr="00EB6922" w:rsidRDefault="000D026D" w:rsidP="00CF0017">
      <w:pPr>
        <w:tabs>
          <w:tab w:val="clear" w:pos="567"/>
        </w:tabs>
        <w:rPr>
          <w:rFonts w:cstheme="majorBidi"/>
          <w:lang w:val="sv-SE"/>
        </w:rPr>
      </w:pPr>
    </w:p>
    <w:p w14:paraId="5FF97CB9" w14:textId="77777777" w:rsidR="000D026D" w:rsidRPr="00EB6922" w:rsidRDefault="000D026D" w:rsidP="00CF0017">
      <w:pPr>
        <w:tabs>
          <w:tab w:val="clear" w:pos="567"/>
        </w:tabs>
        <w:rPr>
          <w:rFonts w:cstheme="majorBidi"/>
          <w:lang w:val="sv-SE"/>
        </w:rPr>
      </w:pPr>
    </w:p>
    <w:p w14:paraId="0132BAEC" w14:textId="77777777" w:rsidR="000D026D" w:rsidRPr="00EB6922" w:rsidRDefault="000D026D" w:rsidP="00F03C89">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INNEHAVARE AV GODKÄNNANDE FÖR FÖRSÄLJNING (NAMN OCH ADRESS)</w:t>
      </w:r>
    </w:p>
    <w:p w14:paraId="1239B0ED" w14:textId="77777777" w:rsidR="000D026D" w:rsidRPr="00EB6922" w:rsidRDefault="000D026D" w:rsidP="00F03C89">
      <w:pPr>
        <w:pStyle w:val="NormalKeep"/>
        <w:rPr>
          <w:rFonts w:cstheme="majorBidi"/>
        </w:rPr>
      </w:pPr>
    </w:p>
    <w:p w14:paraId="4A4528A0" w14:textId="77777777" w:rsidR="00655FA8" w:rsidRPr="00EB6922" w:rsidRDefault="00990F35" w:rsidP="00F03C89">
      <w:pPr>
        <w:tabs>
          <w:tab w:val="clear" w:pos="567"/>
        </w:tabs>
        <w:rPr>
          <w:rFonts w:cstheme="majorBidi"/>
        </w:rPr>
      </w:pPr>
      <w:r w:rsidRPr="00EB6922">
        <w:rPr>
          <w:rFonts w:cstheme="majorBidi"/>
          <w:szCs w:val="22"/>
          <w:lang w:val="sv-SE" w:eastAsia="sv-SE"/>
        </w:rPr>
        <w:t>Förvaras vid högst 25 °C</w:t>
      </w:r>
      <w:r w:rsidR="00BC447D" w:rsidRPr="00EB6922">
        <w:rPr>
          <w:rFonts w:cstheme="majorBidi"/>
          <w:szCs w:val="22"/>
          <w:lang w:val="sv-SE" w:eastAsia="sv-SE"/>
        </w:rPr>
        <w:t>.</w:t>
      </w:r>
      <w:r w:rsidR="00BC447D" w:rsidRPr="00EB6922">
        <w:rPr>
          <w:rFonts w:cstheme="majorBidi"/>
          <w:lang w:val="sv-SE"/>
        </w:rPr>
        <w:t xml:space="preserve"> </w:t>
      </w:r>
      <w:r w:rsidR="00BC447D" w:rsidRPr="00EB6922">
        <w:rPr>
          <w:rFonts w:cstheme="majorBidi"/>
          <w:szCs w:val="22"/>
          <w:lang w:val="sv-SE" w:eastAsia="sv-SE"/>
        </w:rPr>
        <w:t>Förvaras i originalförpackningen. Fuktkänsligt.</w:t>
      </w:r>
    </w:p>
    <w:p w14:paraId="5A344DC4" w14:textId="77777777" w:rsidR="000D026D" w:rsidRPr="00EB6922" w:rsidRDefault="000D026D" w:rsidP="00F03C89">
      <w:pPr>
        <w:tabs>
          <w:tab w:val="clear" w:pos="567"/>
        </w:tabs>
        <w:rPr>
          <w:rFonts w:cstheme="majorBidi"/>
          <w:lang w:val="sv-SE"/>
        </w:rPr>
      </w:pPr>
    </w:p>
    <w:p w14:paraId="23982CE0" w14:textId="77777777" w:rsidR="00BC447D" w:rsidRPr="00EB6922" w:rsidRDefault="00BC447D" w:rsidP="00F03C89">
      <w:pPr>
        <w:tabs>
          <w:tab w:val="clear" w:pos="567"/>
        </w:tabs>
        <w:rPr>
          <w:rFonts w:cstheme="majorBidi"/>
        </w:rPr>
      </w:pPr>
    </w:p>
    <w:p w14:paraId="1FFE4A98" w14:textId="77777777" w:rsidR="00990F35" w:rsidRPr="00EB6922" w:rsidRDefault="00990F35" w:rsidP="00F03C89">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SÄRSKILDA FÖRSIKTIGHETSÅTGÄRDER FÖR DESTRUKTION AV EJ ANVÄNT LÄKEMEDEL OCH AVFALL I FÖREKOMMANDE FALL</w:t>
      </w:r>
    </w:p>
    <w:p w14:paraId="79806C0D" w14:textId="77777777" w:rsidR="000D026D" w:rsidRPr="00EB6922" w:rsidRDefault="000D026D" w:rsidP="00F03C89">
      <w:pPr>
        <w:pStyle w:val="NormalKeep"/>
        <w:rPr>
          <w:rFonts w:cstheme="majorBidi"/>
        </w:rPr>
      </w:pPr>
    </w:p>
    <w:p w14:paraId="713D8A4A" w14:textId="77777777" w:rsidR="000D026D" w:rsidRPr="00EB6922" w:rsidRDefault="000D026D" w:rsidP="00F03C89">
      <w:pPr>
        <w:tabs>
          <w:tab w:val="clear" w:pos="567"/>
        </w:tabs>
        <w:rPr>
          <w:rFonts w:cstheme="majorBidi"/>
          <w:lang w:val="sv-SE"/>
        </w:rPr>
      </w:pPr>
    </w:p>
    <w:p w14:paraId="60EF3483" w14:textId="77777777" w:rsidR="00990F35" w:rsidRPr="00EB6922" w:rsidRDefault="00990F35" w:rsidP="00F03C89">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INNEHAVARE AV GODKÄNNANDE FÖR FÖRSÄLJNING (NAMN OCH ADRESS)</w:t>
      </w:r>
    </w:p>
    <w:p w14:paraId="53BE7AB4" w14:textId="77777777" w:rsidR="000D026D" w:rsidRPr="00EB6922" w:rsidRDefault="000D026D" w:rsidP="00F03C89">
      <w:pPr>
        <w:pStyle w:val="NormalKeep"/>
        <w:rPr>
          <w:rFonts w:cstheme="majorBidi"/>
        </w:rPr>
      </w:pPr>
    </w:p>
    <w:p w14:paraId="01B7D1B5" w14:textId="77777777" w:rsidR="002306B7" w:rsidRPr="00EB6922" w:rsidRDefault="002306B7" w:rsidP="00F03C89">
      <w:pPr>
        <w:autoSpaceDE w:val="0"/>
        <w:autoSpaceDN w:val="0"/>
        <w:rPr>
          <w:rFonts w:cstheme="majorBidi"/>
        </w:rPr>
      </w:pPr>
      <w:r w:rsidRPr="00EB6922">
        <w:rPr>
          <w:rFonts w:cstheme="majorBidi"/>
          <w:color w:val="000000"/>
        </w:rPr>
        <w:t>Mylan Pharmaceuticals Limited</w:t>
      </w:r>
    </w:p>
    <w:p w14:paraId="03F4CEEB" w14:textId="77777777" w:rsidR="002306B7" w:rsidRPr="00EB6922" w:rsidRDefault="002306B7" w:rsidP="00F03C89">
      <w:pPr>
        <w:autoSpaceDE w:val="0"/>
        <w:autoSpaceDN w:val="0"/>
        <w:rPr>
          <w:rFonts w:cstheme="majorBidi"/>
        </w:rPr>
      </w:pPr>
      <w:proofErr w:type="spellStart"/>
      <w:r w:rsidRPr="00EB6922">
        <w:rPr>
          <w:rFonts w:cstheme="majorBidi"/>
          <w:color w:val="000000"/>
        </w:rPr>
        <w:t>Damastown</w:t>
      </w:r>
      <w:proofErr w:type="spellEnd"/>
      <w:r w:rsidRPr="00EB6922">
        <w:rPr>
          <w:rFonts w:cstheme="majorBidi"/>
          <w:color w:val="000000"/>
        </w:rPr>
        <w:t xml:space="preserve"> Industrial Park, </w:t>
      </w:r>
    </w:p>
    <w:p w14:paraId="61B2CFC2" w14:textId="77777777" w:rsidR="002306B7" w:rsidRPr="00EB6922" w:rsidRDefault="002306B7" w:rsidP="00F03C89">
      <w:pPr>
        <w:autoSpaceDE w:val="0"/>
        <w:autoSpaceDN w:val="0"/>
        <w:rPr>
          <w:rFonts w:cstheme="majorBidi"/>
        </w:rPr>
      </w:pPr>
      <w:proofErr w:type="spellStart"/>
      <w:r w:rsidRPr="00EB6922">
        <w:rPr>
          <w:rFonts w:cstheme="majorBidi"/>
          <w:color w:val="000000"/>
        </w:rPr>
        <w:t>Mulhuddart</w:t>
      </w:r>
      <w:proofErr w:type="spellEnd"/>
      <w:r w:rsidRPr="00EB6922">
        <w:rPr>
          <w:rFonts w:cstheme="majorBidi"/>
          <w:color w:val="000000"/>
        </w:rPr>
        <w:t xml:space="preserve">, Dublin 15, </w:t>
      </w:r>
    </w:p>
    <w:p w14:paraId="23D933C4" w14:textId="77777777" w:rsidR="002306B7" w:rsidRPr="00EB6922" w:rsidRDefault="002306B7" w:rsidP="00F03C89">
      <w:pPr>
        <w:autoSpaceDE w:val="0"/>
        <w:autoSpaceDN w:val="0"/>
        <w:rPr>
          <w:rFonts w:cstheme="majorBidi"/>
        </w:rPr>
      </w:pPr>
      <w:r w:rsidRPr="00EB6922">
        <w:rPr>
          <w:rFonts w:cstheme="majorBidi"/>
          <w:color w:val="000000"/>
        </w:rPr>
        <w:t>DUBLIN</w:t>
      </w:r>
    </w:p>
    <w:p w14:paraId="7897B3D0" w14:textId="3A486D25" w:rsidR="00990F35" w:rsidRPr="00EB6922" w:rsidRDefault="002306B7" w:rsidP="00F03C89">
      <w:pPr>
        <w:tabs>
          <w:tab w:val="clear" w:pos="567"/>
        </w:tabs>
        <w:rPr>
          <w:rFonts w:cstheme="majorBidi"/>
          <w:lang w:val="sv-SE"/>
        </w:rPr>
      </w:pPr>
      <w:r w:rsidRPr="00EB6922">
        <w:rPr>
          <w:rFonts w:cstheme="majorBidi"/>
          <w:color w:val="000000"/>
        </w:rPr>
        <w:t>Irland</w:t>
      </w:r>
      <w:r w:rsidRPr="00EB6922" w:rsidDel="002D2581">
        <w:rPr>
          <w:rFonts w:cstheme="majorBidi"/>
          <w:szCs w:val="22"/>
          <w:lang w:val="sv-SE" w:eastAsia="sv-SE"/>
        </w:rPr>
        <w:t xml:space="preserve"> </w:t>
      </w:r>
    </w:p>
    <w:p w14:paraId="6EDA37C8" w14:textId="77777777" w:rsidR="000D026D" w:rsidRPr="00EB6922" w:rsidRDefault="000D026D" w:rsidP="00F03C89">
      <w:pPr>
        <w:tabs>
          <w:tab w:val="clear" w:pos="567"/>
        </w:tabs>
        <w:rPr>
          <w:rFonts w:cstheme="majorBidi"/>
          <w:lang w:val="sv-SE"/>
        </w:rPr>
      </w:pPr>
    </w:p>
    <w:p w14:paraId="449AF25C" w14:textId="77777777" w:rsidR="000D026D" w:rsidRPr="00EB6922" w:rsidRDefault="000D026D" w:rsidP="00F03C89">
      <w:pPr>
        <w:tabs>
          <w:tab w:val="clear" w:pos="567"/>
        </w:tabs>
        <w:rPr>
          <w:rFonts w:cstheme="majorBidi"/>
          <w:lang w:val="sv-SE"/>
        </w:rPr>
      </w:pPr>
    </w:p>
    <w:p w14:paraId="07509342"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NUMMER PÅ GODKÄNNANDE FÖR FÖRSÄLJNING</w:t>
      </w:r>
    </w:p>
    <w:p w14:paraId="392E0AAB" w14:textId="77777777" w:rsidR="000D026D" w:rsidRPr="00EB6922" w:rsidRDefault="000D026D" w:rsidP="00F03C89">
      <w:pPr>
        <w:pStyle w:val="NormalKeep"/>
        <w:rPr>
          <w:rFonts w:cstheme="majorBidi"/>
        </w:rPr>
      </w:pPr>
    </w:p>
    <w:p w14:paraId="365C04BC" w14:textId="77777777" w:rsidR="00990F35" w:rsidRPr="00EB6922" w:rsidRDefault="00990F35" w:rsidP="00F03C89">
      <w:pPr>
        <w:tabs>
          <w:tab w:val="clear" w:pos="567"/>
        </w:tabs>
        <w:rPr>
          <w:rFonts w:cstheme="majorBidi"/>
        </w:rPr>
      </w:pPr>
      <w:r w:rsidRPr="00EB6922">
        <w:rPr>
          <w:rFonts w:cstheme="majorBidi"/>
          <w:szCs w:val="22"/>
          <w:lang w:val="sv-SE" w:eastAsia="sv-SE"/>
        </w:rPr>
        <w:t>EU/1/16/1133/002</w:t>
      </w:r>
    </w:p>
    <w:p w14:paraId="032E6622" w14:textId="77777777" w:rsidR="00990F35" w:rsidRPr="00EB6922" w:rsidRDefault="00990F35" w:rsidP="00F03C89">
      <w:pPr>
        <w:pStyle w:val="NormalKeep"/>
        <w:rPr>
          <w:rFonts w:cstheme="majorBidi"/>
        </w:rPr>
      </w:pPr>
    </w:p>
    <w:p w14:paraId="712AD88C" w14:textId="77777777" w:rsidR="000D026D" w:rsidRPr="00EB6922" w:rsidRDefault="000D026D" w:rsidP="00F03C89">
      <w:pPr>
        <w:tabs>
          <w:tab w:val="clear" w:pos="567"/>
        </w:tabs>
        <w:rPr>
          <w:rFonts w:cstheme="majorBidi"/>
        </w:rPr>
      </w:pPr>
    </w:p>
    <w:p w14:paraId="13C26727"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TILLVERKNINGSSATSNUMMER</w:t>
      </w:r>
    </w:p>
    <w:p w14:paraId="23FBF30D" w14:textId="77777777" w:rsidR="000D026D" w:rsidRPr="00EB6922" w:rsidRDefault="000D026D" w:rsidP="00F03C89">
      <w:pPr>
        <w:pStyle w:val="NormalKeep"/>
        <w:rPr>
          <w:rFonts w:cstheme="majorBidi"/>
        </w:rPr>
      </w:pPr>
    </w:p>
    <w:p w14:paraId="13A7EFD3" w14:textId="77777777" w:rsidR="00990F35" w:rsidRPr="00EB6922" w:rsidRDefault="00990F35" w:rsidP="00F03C89">
      <w:pPr>
        <w:tabs>
          <w:tab w:val="clear" w:pos="567"/>
        </w:tabs>
        <w:rPr>
          <w:rFonts w:cstheme="majorBidi"/>
        </w:rPr>
      </w:pPr>
      <w:r w:rsidRPr="00EB6922">
        <w:rPr>
          <w:rFonts w:cstheme="majorBidi"/>
          <w:szCs w:val="22"/>
          <w:lang w:val="sv-SE" w:eastAsia="sv-SE"/>
        </w:rPr>
        <w:t>Lot</w:t>
      </w:r>
    </w:p>
    <w:p w14:paraId="2CA82AAD" w14:textId="77777777" w:rsidR="000D026D" w:rsidRPr="00EB6922" w:rsidRDefault="000D026D" w:rsidP="00F03C89">
      <w:pPr>
        <w:tabs>
          <w:tab w:val="clear" w:pos="567"/>
        </w:tabs>
        <w:rPr>
          <w:rFonts w:cstheme="majorBidi"/>
        </w:rPr>
      </w:pPr>
    </w:p>
    <w:p w14:paraId="4A79EB17" w14:textId="77777777" w:rsidR="000D026D" w:rsidRPr="00EB6922" w:rsidRDefault="000D026D" w:rsidP="00F03C89">
      <w:pPr>
        <w:tabs>
          <w:tab w:val="clear" w:pos="567"/>
        </w:tabs>
        <w:rPr>
          <w:rFonts w:cstheme="majorBidi"/>
        </w:rPr>
      </w:pPr>
    </w:p>
    <w:p w14:paraId="423CACB1"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ALLMÄN KLASSIFICERING FÖR FÖRSKRIVNING</w:t>
      </w:r>
    </w:p>
    <w:p w14:paraId="2CB9EC40" w14:textId="77777777" w:rsidR="000D026D" w:rsidRPr="00EB6922" w:rsidRDefault="000D026D" w:rsidP="00F03C89">
      <w:pPr>
        <w:pStyle w:val="NormalKeep"/>
        <w:rPr>
          <w:rFonts w:cstheme="majorBidi"/>
        </w:rPr>
      </w:pPr>
    </w:p>
    <w:p w14:paraId="3B47E7A2" w14:textId="77777777" w:rsidR="000D026D" w:rsidRPr="00EB6922" w:rsidRDefault="000D026D" w:rsidP="00F03C89">
      <w:pPr>
        <w:tabs>
          <w:tab w:val="clear" w:pos="567"/>
        </w:tabs>
        <w:rPr>
          <w:rFonts w:cstheme="majorBidi"/>
        </w:rPr>
      </w:pPr>
    </w:p>
    <w:p w14:paraId="508E03E6"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BRUKSANVISNING</w:t>
      </w:r>
    </w:p>
    <w:p w14:paraId="7338646B" w14:textId="77777777" w:rsidR="000D026D" w:rsidRPr="00EB6922" w:rsidRDefault="000D026D" w:rsidP="00F03C89">
      <w:pPr>
        <w:tabs>
          <w:tab w:val="clear" w:pos="567"/>
        </w:tabs>
        <w:rPr>
          <w:rFonts w:cstheme="majorBidi"/>
          <w:lang w:val="nl-NL"/>
        </w:rPr>
      </w:pPr>
    </w:p>
    <w:p w14:paraId="2263C7AC" w14:textId="77777777" w:rsidR="00591F7A" w:rsidRPr="00EB6922" w:rsidRDefault="00591F7A" w:rsidP="00F03C89">
      <w:pPr>
        <w:tabs>
          <w:tab w:val="clear" w:pos="567"/>
        </w:tabs>
        <w:rPr>
          <w:rFonts w:cstheme="majorBidi"/>
          <w:lang w:val="nl-NL"/>
        </w:rPr>
      </w:pPr>
    </w:p>
    <w:p w14:paraId="79F8290B"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INFORMATION I PUNKTSKRIFT</w:t>
      </w:r>
    </w:p>
    <w:p w14:paraId="404B72B2" w14:textId="77777777" w:rsidR="000D026D" w:rsidRPr="00EB6922" w:rsidRDefault="000D026D" w:rsidP="00F03C89">
      <w:pPr>
        <w:pStyle w:val="NormalKeep"/>
        <w:rPr>
          <w:rFonts w:cstheme="majorBidi"/>
        </w:rPr>
      </w:pPr>
    </w:p>
    <w:p w14:paraId="04F5594C" w14:textId="77777777" w:rsidR="00990F35" w:rsidRPr="00EB6922" w:rsidRDefault="00990F35" w:rsidP="00F03C89">
      <w:pPr>
        <w:tabs>
          <w:tab w:val="clear" w:pos="567"/>
        </w:tabs>
        <w:rPr>
          <w:rFonts w:cstheme="majorBidi"/>
        </w:rPr>
      </w:pPr>
    </w:p>
    <w:p w14:paraId="536F5EAC" w14:textId="77777777" w:rsidR="00990F35" w:rsidRPr="00EB6922" w:rsidRDefault="00990F35" w:rsidP="00F03C89">
      <w:pPr>
        <w:pStyle w:val="Heading1LAB"/>
        <w:keepLines w:val="0"/>
        <w:numPr>
          <w:ilvl w:val="0"/>
          <w:numId w:val="75"/>
        </w:numPr>
        <w:outlineLvl w:val="9"/>
        <w:rPr>
          <w:rFonts w:ascii="Times New Roman" w:hAnsi="Times New Roman" w:cstheme="majorBidi"/>
        </w:rPr>
      </w:pPr>
      <w:r w:rsidRPr="00EB6922">
        <w:rPr>
          <w:rFonts w:ascii="Times New Roman" w:hAnsi="Times New Roman" w:cstheme="majorBidi"/>
          <w:lang w:val="sv-SE" w:eastAsia="sv-SE"/>
        </w:rPr>
        <w:t>UNIK IDENTITETSBETECKNING – TVÅDIMENSIONELL STRECKKOD</w:t>
      </w:r>
    </w:p>
    <w:p w14:paraId="728FD0D0" w14:textId="77777777" w:rsidR="00990F35" w:rsidRPr="00EB6922" w:rsidRDefault="00990F35" w:rsidP="00F03C89">
      <w:pPr>
        <w:pStyle w:val="NormalKeep"/>
        <w:rPr>
          <w:rFonts w:cstheme="majorBidi"/>
        </w:rPr>
      </w:pPr>
    </w:p>
    <w:p w14:paraId="124A9DB9" w14:textId="77777777" w:rsidR="00990F35" w:rsidRPr="00EB6922" w:rsidRDefault="00990F35" w:rsidP="00F03C89">
      <w:pPr>
        <w:tabs>
          <w:tab w:val="clear" w:pos="567"/>
        </w:tabs>
        <w:rPr>
          <w:rFonts w:cstheme="majorBidi"/>
          <w:lang w:val="sv-SE"/>
        </w:rPr>
      </w:pPr>
      <w:r w:rsidRPr="00EB6922">
        <w:rPr>
          <w:rFonts w:cstheme="majorBidi"/>
          <w:szCs w:val="22"/>
          <w:highlight w:val="lightGray"/>
          <w:lang w:val="sv-SE" w:eastAsia="sv-SE"/>
        </w:rPr>
        <w:t>Tvådimensionell streckkod som innehåller den unika identitetsbeteckningen.</w:t>
      </w:r>
    </w:p>
    <w:p w14:paraId="539173E2" w14:textId="77777777" w:rsidR="00990F35" w:rsidRPr="00EB6922" w:rsidRDefault="00990F35" w:rsidP="00F03C89">
      <w:pPr>
        <w:tabs>
          <w:tab w:val="clear" w:pos="567"/>
        </w:tabs>
        <w:rPr>
          <w:rFonts w:cstheme="majorBidi"/>
          <w:lang w:val="sv-SE"/>
        </w:rPr>
      </w:pPr>
    </w:p>
    <w:p w14:paraId="0E178F5A" w14:textId="77777777" w:rsidR="00990F35" w:rsidRPr="00EB6922" w:rsidRDefault="00990F35" w:rsidP="00F03C89">
      <w:pPr>
        <w:tabs>
          <w:tab w:val="clear" w:pos="567"/>
        </w:tabs>
        <w:rPr>
          <w:rFonts w:cstheme="majorBidi"/>
          <w:lang w:val="sv-SE"/>
        </w:rPr>
      </w:pPr>
    </w:p>
    <w:p w14:paraId="38E338E7" w14:textId="77777777" w:rsidR="00990F35" w:rsidRPr="00EB6922" w:rsidRDefault="00990F35" w:rsidP="00F03C89">
      <w:pPr>
        <w:pStyle w:val="Heading1LAB"/>
        <w:keepLines w:val="0"/>
        <w:numPr>
          <w:ilvl w:val="0"/>
          <w:numId w:val="75"/>
        </w:numPr>
        <w:outlineLvl w:val="9"/>
        <w:rPr>
          <w:rFonts w:ascii="Times New Roman" w:hAnsi="Times New Roman" w:cstheme="majorBidi"/>
          <w:lang w:val="sv-SE"/>
        </w:rPr>
      </w:pPr>
      <w:r w:rsidRPr="00EB6922">
        <w:rPr>
          <w:rFonts w:ascii="Times New Roman" w:hAnsi="Times New Roman" w:cstheme="majorBidi"/>
          <w:lang w:val="sv-SE" w:eastAsia="sv-SE"/>
        </w:rPr>
        <w:t>UNIK IDENTITETSBETECKNING – I ETT FORMAT LÄSBART FÖR MÄNSKLIGT ÖGA</w:t>
      </w:r>
    </w:p>
    <w:p w14:paraId="000ABB28" w14:textId="77777777" w:rsidR="00990F35" w:rsidRPr="00EB6922" w:rsidRDefault="00990F35" w:rsidP="00F03C89">
      <w:pPr>
        <w:pStyle w:val="NormalKeep"/>
        <w:rPr>
          <w:rFonts w:cstheme="majorBidi"/>
        </w:rPr>
      </w:pPr>
    </w:p>
    <w:p w14:paraId="36BA9AB7" w14:textId="77777777" w:rsidR="00990F35" w:rsidRPr="00EB6922" w:rsidRDefault="00990F35" w:rsidP="00F03C89">
      <w:pPr>
        <w:keepNext/>
        <w:tabs>
          <w:tab w:val="clear" w:pos="567"/>
        </w:tabs>
        <w:rPr>
          <w:rFonts w:cstheme="majorBidi"/>
          <w:lang w:val="sv-SE"/>
        </w:rPr>
      </w:pPr>
      <w:r w:rsidRPr="00EB6922">
        <w:rPr>
          <w:rFonts w:cstheme="majorBidi"/>
          <w:szCs w:val="22"/>
          <w:lang w:val="sv-SE" w:eastAsia="sv-SE"/>
        </w:rPr>
        <w:t>PC:</w:t>
      </w:r>
    </w:p>
    <w:p w14:paraId="2FCE2644" w14:textId="77777777" w:rsidR="00990F35" w:rsidRPr="00EB6922" w:rsidRDefault="00990F35" w:rsidP="00F03C89">
      <w:pPr>
        <w:keepNext/>
        <w:tabs>
          <w:tab w:val="clear" w:pos="567"/>
        </w:tabs>
        <w:rPr>
          <w:rFonts w:cstheme="majorBidi"/>
          <w:lang w:val="sv-SE"/>
        </w:rPr>
      </w:pPr>
      <w:r w:rsidRPr="00EB6922">
        <w:rPr>
          <w:rFonts w:cstheme="majorBidi"/>
          <w:szCs w:val="22"/>
          <w:lang w:val="sv-SE" w:eastAsia="sv-SE"/>
        </w:rPr>
        <w:t>SN:</w:t>
      </w:r>
    </w:p>
    <w:p w14:paraId="129EC045" w14:textId="77777777" w:rsidR="00990F35" w:rsidRPr="00EB6922" w:rsidRDefault="00990F35" w:rsidP="00F03C89">
      <w:pPr>
        <w:tabs>
          <w:tab w:val="clear" w:pos="567"/>
        </w:tabs>
        <w:rPr>
          <w:rFonts w:cstheme="majorBidi"/>
          <w:lang w:val="sv-SE"/>
        </w:rPr>
      </w:pPr>
      <w:r w:rsidRPr="00EB6922">
        <w:rPr>
          <w:rFonts w:cstheme="majorBidi"/>
          <w:szCs w:val="22"/>
          <w:lang w:val="sv-SE" w:eastAsia="sv-SE"/>
        </w:rPr>
        <w:t>NN:</w:t>
      </w:r>
    </w:p>
    <w:p w14:paraId="6F42C811" w14:textId="77777777" w:rsidR="000D026D" w:rsidRPr="00EB6922" w:rsidRDefault="00990F35" w:rsidP="00F03C89">
      <w:pPr>
        <w:tabs>
          <w:tab w:val="clear" w:pos="567"/>
        </w:tabs>
        <w:rPr>
          <w:rFonts w:cstheme="majorBidi"/>
          <w:lang w:val="sv-SE"/>
        </w:rPr>
      </w:pPr>
      <w:r w:rsidRPr="00EB6922">
        <w:rPr>
          <w:rFonts w:cstheme="majorBidi"/>
          <w:lang w:val="sv-SE"/>
        </w:rPr>
        <w:br w:type="page"/>
      </w:r>
    </w:p>
    <w:p w14:paraId="70022C6F" w14:textId="77777777" w:rsidR="000D026D" w:rsidRPr="00EB6922" w:rsidRDefault="000D026D" w:rsidP="00F03C89">
      <w:pPr>
        <w:pStyle w:val="Heading1LAB"/>
        <w:keepLines w:val="0"/>
        <w:ind w:left="567" w:hanging="567"/>
        <w:outlineLvl w:val="9"/>
        <w:rPr>
          <w:rFonts w:ascii="Times New Roman" w:hAnsi="Times New Roman" w:cstheme="majorBidi"/>
          <w:lang w:val="sv-SE"/>
        </w:rPr>
      </w:pPr>
      <w:r w:rsidRPr="00EB6922">
        <w:rPr>
          <w:rFonts w:ascii="Times New Roman" w:hAnsi="Times New Roman" w:cstheme="majorBidi"/>
          <w:lang w:val="sv-SE" w:eastAsia="sv-SE"/>
        </w:rPr>
        <w:lastRenderedPageBreak/>
        <w:t>UPPGIFTER SOM SKA FINNAS PÅ BLISTER ELLER STRIPS</w:t>
      </w:r>
    </w:p>
    <w:p w14:paraId="1E6F8CB2" w14:textId="77777777" w:rsidR="000D026D" w:rsidRPr="00EB6922" w:rsidRDefault="000D026D" w:rsidP="00F03C89">
      <w:pPr>
        <w:pStyle w:val="Heading1LAB"/>
        <w:keepLines w:val="0"/>
        <w:ind w:left="0" w:firstLine="0"/>
        <w:outlineLvl w:val="9"/>
        <w:rPr>
          <w:rFonts w:ascii="Times New Roman" w:hAnsi="Times New Roman" w:cstheme="majorBidi"/>
          <w:lang w:val="sv-SE"/>
        </w:rPr>
      </w:pPr>
    </w:p>
    <w:p w14:paraId="38755192" w14:textId="77777777" w:rsidR="000D026D" w:rsidRPr="00EB6922" w:rsidRDefault="000D026D" w:rsidP="00F03C89">
      <w:pPr>
        <w:pStyle w:val="Heading1LAB"/>
        <w:keepLines w:val="0"/>
        <w:ind w:left="0" w:firstLine="0"/>
        <w:outlineLvl w:val="9"/>
        <w:rPr>
          <w:rFonts w:ascii="Times New Roman" w:hAnsi="Times New Roman" w:cstheme="majorBidi"/>
        </w:rPr>
      </w:pPr>
      <w:r w:rsidRPr="00EB6922">
        <w:rPr>
          <w:rFonts w:ascii="Times New Roman" w:hAnsi="Times New Roman" w:cstheme="majorBidi"/>
          <w:lang w:val="sv-SE" w:eastAsia="sv-SE"/>
        </w:rPr>
        <w:t>BLISTERFOLIE</w:t>
      </w:r>
    </w:p>
    <w:p w14:paraId="07C71DC4" w14:textId="77777777" w:rsidR="000D026D" w:rsidRPr="00EB6922" w:rsidRDefault="000D026D" w:rsidP="00F03C89">
      <w:pPr>
        <w:tabs>
          <w:tab w:val="clear" w:pos="567"/>
        </w:tabs>
        <w:rPr>
          <w:rFonts w:cstheme="majorBidi"/>
        </w:rPr>
      </w:pPr>
    </w:p>
    <w:p w14:paraId="7CCDA5DE" w14:textId="77777777" w:rsidR="000D026D" w:rsidRPr="00EB6922" w:rsidRDefault="000D026D" w:rsidP="00F03C89">
      <w:pPr>
        <w:tabs>
          <w:tab w:val="clear" w:pos="567"/>
        </w:tabs>
        <w:rPr>
          <w:rFonts w:cstheme="majorBidi"/>
        </w:rPr>
      </w:pPr>
    </w:p>
    <w:p w14:paraId="7861224B" w14:textId="77777777" w:rsidR="000D026D" w:rsidRPr="00EB6922" w:rsidRDefault="000D026D" w:rsidP="00F03C89">
      <w:pPr>
        <w:pStyle w:val="Heading1LAB"/>
        <w:keepLines w:val="0"/>
        <w:numPr>
          <w:ilvl w:val="0"/>
          <w:numId w:val="76"/>
        </w:numPr>
        <w:ind w:left="0" w:firstLine="0"/>
        <w:outlineLvl w:val="9"/>
        <w:rPr>
          <w:rFonts w:ascii="Times New Roman" w:hAnsi="Times New Roman" w:cstheme="majorBidi"/>
        </w:rPr>
      </w:pPr>
      <w:r w:rsidRPr="00EB6922">
        <w:rPr>
          <w:rFonts w:ascii="Times New Roman" w:hAnsi="Times New Roman" w:cstheme="majorBidi"/>
          <w:lang w:val="sv-SE" w:eastAsia="sv-SE"/>
        </w:rPr>
        <w:t>LÄKEMEDLETS NAMN</w:t>
      </w:r>
    </w:p>
    <w:p w14:paraId="416D7FC5" w14:textId="77777777" w:rsidR="000D026D" w:rsidRPr="00EB6922" w:rsidRDefault="000D026D" w:rsidP="00F03C89">
      <w:pPr>
        <w:pStyle w:val="NormalKeep"/>
        <w:rPr>
          <w:rFonts w:cstheme="majorBidi"/>
        </w:rPr>
      </w:pPr>
    </w:p>
    <w:p w14:paraId="20CB9165" w14:textId="77777777" w:rsidR="000D026D" w:rsidRPr="00EB6922" w:rsidRDefault="00F56A01" w:rsidP="00F03C89">
      <w:pPr>
        <w:tabs>
          <w:tab w:val="clear" w:pos="567"/>
        </w:tabs>
        <w:rPr>
          <w:rFonts w:cstheme="majorBidi"/>
          <w:lang w:val="fr-FR"/>
        </w:rPr>
      </w:pPr>
      <w:proofErr w:type="spellStart"/>
      <w:r w:rsidRPr="00EB6922">
        <w:rPr>
          <w:rFonts w:cstheme="majorBidi"/>
          <w:szCs w:val="22"/>
          <w:lang w:val="fr-FR" w:eastAsia="sv-SE"/>
        </w:rPr>
        <w:t>Emtricitabine</w:t>
      </w:r>
      <w:proofErr w:type="spellEnd"/>
      <w:r w:rsidRPr="00EB6922">
        <w:rPr>
          <w:rFonts w:cstheme="majorBidi"/>
          <w:szCs w:val="22"/>
          <w:lang w:val="fr-FR" w:eastAsia="sv-SE"/>
        </w:rPr>
        <w:t>/</w:t>
      </w:r>
      <w:proofErr w:type="spellStart"/>
      <w:r w:rsidRPr="00EB6922">
        <w:rPr>
          <w:rFonts w:cstheme="majorBidi"/>
          <w:szCs w:val="22"/>
          <w:lang w:val="fr-FR" w:eastAsia="sv-SE"/>
        </w:rPr>
        <w:t>Tenofovir</w:t>
      </w:r>
      <w:proofErr w:type="spellEnd"/>
      <w:r w:rsidRPr="00EB6922">
        <w:rPr>
          <w:rFonts w:cstheme="majorBidi"/>
          <w:szCs w:val="22"/>
          <w:lang w:val="fr-FR" w:eastAsia="sv-SE"/>
        </w:rPr>
        <w:t xml:space="preserve"> </w:t>
      </w:r>
      <w:proofErr w:type="spellStart"/>
      <w:r w:rsidRPr="00EB6922">
        <w:rPr>
          <w:rFonts w:cstheme="majorBidi"/>
          <w:szCs w:val="22"/>
          <w:lang w:val="fr-FR" w:eastAsia="sv-SE"/>
        </w:rPr>
        <w:t>disoproxil</w:t>
      </w:r>
      <w:proofErr w:type="spellEnd"/>
      <w:r w:rsidRPr="00EB6922">
        <w:rPr>
          <w:rFonts w:cstheme="majorBidi"/>
          <w:szCs w:val="22"/>
          <w:lang w:val="fr-FR" w:eastAsia="sv-SE"/>
        </w:rPr>
        <w:t xml:space="preserve"> Mylan</w:t>
      </w:r>
      <w:r w:rsidR="000D026D" w:rsidRPr="00EB6922">
        <w:rPr>
          <w:rFonts w:cstheme="majorBidi"/>
          <w:szCs w:val="22"/>
          <w:lang w:val="fr-FR" w:eastAsia="sv-SE"/>
        </w:rPr>
        <w:t xml:space="preserve"> 200 mg/245 mg </w:t>
      </w:r>
      <w:proofErr w:type="spellStart"/>
      <w:r w:rsidR="000D026D" w:rsidRPr="00EB6922">
        <w:rPr>
          <w:rFonts w:cstheme="majorBidi"/>
          <w:szCs w:val="22"/>
          <w:lang w:val="fr-FR" w:eastAsia="sv-SE"/>
        </w:rPr>
        <w:t>filmdragerade</w:t>
      </w:r>
      <w:proofErr w:type="spellEnd"/>
      <w:r w:rsidR="000D026D" w:rsidRPr="00EB6922">
        <w:rPr>
          <w:rFonts w:cstheme="majorBidi"/>
          <w:szCs w:val="22"/>
          <w:lang w:val="fr-FR" w:eastAsia="sv-SE"/>
        </w:rPr>
        <w:t xml:space="preserve"> tabletter</w:t>
      </w:r>
    </w:p>
    <w:p w14:paraId="3C958797" w14:textId="61A5004F" w:rsidR="000D026D" w:rsidRPr="00EB6922" w:rsidRDefault="00591F7A" w:rsidP="00F03C89">
      <w:pPr>
        <w:tabs>
          <w:tab w:val="clear" w:pos="567"/>
        </w:tabs>
        <w:rPr>
          <w:rFonts w:cstheme="majorBidi"/>
        </w:rPr>
      </w:pPr>
      <w:r w:rsidRPr="00EB6922">
        <w:rPr>
          <w:rFonts w:cstheme="majorBidi"/>
          <w:szCs w:val="22"/>
          <w:highlight w:val="lightGray"/>
          <w:lang w:val="sv-SE" w:eastAsia="sv-SE"/>
        </w:rPr>
        <w:t>e</w:t>
      </w:r>
      <w:r w:rsidR="000D026D" w:rsidRPr="00EB6922">
        <w:rPr>
          <w:rFonts w:cstheme="majorBidi"/>
          <w:szCs w:val="22"/>
          <w:highlight w:val="lightGray"/>
          <w:lang w:val="sv-SE" w:eastAsia="sv-SE"/>
        </w:rPr>
        <w:t>mtricitabin/tenofovirdisoproxil</w:t>
      </w:r>
    </w:p>
    <w:p w14:paraId="4F7F72A9" w14:textId="77777777" w:rsidR="000D026D" w:rsidRPr="00EB6922" w:rsidRDefault="000D026D" w:rsidP="00F03C89">
      <w:pPr>
        <w:tabs>
          <w:tab w:val="clear" w:pos="567"/>
        </w:tabs>
        <w:rPr>
          <w:rFonts w:cstheme="majorBidi"/>
        </w:rPr>
      </w:pPr>
    </w:p>
    <w:p w14:paraId="675EB02F" w14:textId="77777777" w:rsidR="000D026D" w:rsidRPr="00EB6922" w:rsidRDefault="000D026D" w:rsidP="00F03C89">
      <w:pPr>
        <w:tabs>
          <w:tab w:val="clear" w:pos="567"/>
        </w:tabs>
        <w:rPr>
          <w:rFonts w:cstheme="majorBidi"/>
        </w:rPr>
      </w:pPr>
    </w:p>
    <w:p w14:paraId="3699DF67" w14:textId="77777777" w:rsidR="000D026D" w:rsidRPr="00EB6922" w:rsidRDefault="000D026D" w:rsidP="00F03C89">
      <w:pPr>
        <w:pStyle w:val="Heading1LAB"/>
        <w:keepLines w:val="0"/>
        <w:numPr>
          <w:ilvl w:val="0"/>
          <w:numId w:val="76"/>
        </w:numPr>
        <w:ind w:left="0" w:firstLine="0"/>
        <w:outlineLvl w:val="9"/>
        <w:rPr>
          <w:rFonts w:ascii="Times New Roman" w:hAnsi="Times New Roman" w:cstheme="majorBidi"/>
        </w:rPr>
      </w:pPr>
      <w:r w:rsidRPr="00EB6922">
        <w:rPr>
          <w:rFonts w:ascii="Times New Roman" w:hAnsi="Times New Roman" w:cstheme="majorBidi"/>
          <w:lang w:val="sv-SE" w:eastAsia="sv-SE"/>
        </w:rPr>
        <w:t>INNEHAVARE AV GODKÄNNANDE FÖR FÖRSÄLJNING</w:t>
      </w:r>
    </w:p>
    <w:p w14:paraId="481C5493" w14:textId="77777777" w:rsidR="000D026D" w:rsidRPr="00EB6922" w:rsidRDefault="000D026D" w:rsidP="00F03C89">
      <w:pPr>
        <w:pStyle w:val="NormalKeep"/>
        <w:rPr>
          <w:rFonts w:cstheme="majorBidi"/>
        </w:rPr>
      </w:pPr>
    </w:p>
    <w:p w14:paraId="5D25E036" w14:textId="77777777" w:rsidR="002306B7" w:rsidRPr="00EB6922" w:rsidRDefault="002306B7" w:rsidP="00F03C89">
      <w:pPr>
        <w:autoSpaceDE w:val="0"/>
        <w:autoSpaceDN w:val="0"/>
        <w:rPr>
          <w:rFonts w:cstheme="majorBidi"/>
        </w:rPr>
      </w:pPr>
      <w:r w:rsidRPr="00EB6922">
        <w:rPr>
          <w:rFonts w:cstheme="majorBidi"/>
          <w:color w:val="000000"/>
        </w:rPr>
        <w:t>Mylan Pharmaceuticals Limited</w:t>
      </w:r>
    </w:p>
    <w:p w14:paraId="140AD3A7" w14:textId="77777777" w:rsidR="002306B7" w:rsidRPr="00EB6922" w:rsidRDefault="002306B7" w:rsidP="00F03C89">
      <w:pPr>
        <w:tabs>
          <w:tab w:val="clear" w:pos="567"/>
        </w:tabs>
        <w:rPr>
          <w:rFonts w:cstheme="majorBidi"/>
        </w:rPr>
      </w:pPr>
    </w:p>
    <w:p w14:paraId="3ACB0F66" w14:textId="77777777" w:rsidR="000D026D" w:rsidRPr="00EB6922" w:rsidRDefault="000D026D" w:rsidP="00F03C89">
      <w:pPr>
        <w:tabs>
          <w:tab w:val="clear" w:pos="567"/>
        </w:tabs>
        <w:rPr>
          <w:rFonts w:cstheme="majorBidi"/>
        </w:rPr>
      </w:pPr>
    </w:p>
    <w:p w14:paraId="1B1A978B" w14:textId="77777777" w:rsidR="000D026D" w:rsidRPr="00EB6922" w:rsidRDefault="000D026D" w:rsidP="00F03C89">
      <w:pPr>
        <w:pStyle w:val="Heading1LAB"/>
        <w:keepLines w:val="0"/>
        <w:numPr>
          <w:ilvl w:val="0"/>
          <w:numId w:val="76"/>
        </w:numPr>
        <w:ind w:left="0" w:firstLine="0"/>
        <w:outlineLvl w:val="9"/>
        <w:rPr>
          <w:rFonts w:ascii="Times New Roman" w:hAnsi="Times New Roman" w:cstheme="majorBidi"/>
        </w:rPr>
      </w:pPr>
      <w:r w:rsidRPr="00EB6922">
        <w:rPr>
          <w:rFonts w:ascii="Times New Roman" w:hAnsi="Times New Roman" w:cstheme="majorBidi"/>
          <w:lang w:val="sv-SE" w:eastAsia="sv-SE"/>
        </w:rPr>
        <w:t>UTGÅNGSDATUM</w:t>
      </w:r>
    </w:p>
    <w:p w14:paraId="66348104" w14:textId="77777777" w:rsidR="000D026D" w:rsidRPr="00EB6922" w:rsidRDefault="000D026D" w:rsidP="00F03C89">
      <w:pPr>
        <w:pStyle w:val="NormalKeep"/>
        <w:rPr>
          <w:rFonts w:cstheme="majorBidi"/>
        </w:rPr>
      </w:pPr>
    </w:p>
    <w:p w14:paraId="07466846" w14:textId="77777777" w:rsidR="000D026D" w:rsidRPr="00EB6922" w:rsidRDefault="00B16F4A" w:rsidP="00F03C89">
      <w:pPr>
        <w:tabs>
          <w:tab w:val="clear" w:pos="567"/>
        </w:tabs>
        <w:rPr>
          <w:rFonts w:cstheme="majorBidi"/>
        </w:rPr>
      </w:pPr>
      <w:r w:rsidRPr="00EB6922">
        <w:rPr>
          <w:rFonts w:cstheme="majorBidi"/>
          <w:szCs w:val="22"/>
          <w:lang w:val="sv-SE" w:eastAsia="sv-SE"/>
        </w:rPr>
        <w:t>EXP</w:t>
      </w:r>
      <w:r w:rsidR="000D026D" w:rsidRPr="00EB6922">
        <w:rPr>
          <w:rFonts w:cstheme="majorBidi"/>
          <w:szCs w:val="22"/>
          <w:lang w:val="sv-SE" w:eastAsia="sv-SE"/>
        </w:rPr>
        <w:t>:</w:t>
      </w:r>
    </w:p>
    <w:p w14:paraId="331AF589" w14:textId="77777777" w:rsidR="000D026D" w:rsidRPr="00EB6922" w:rsidRDefault="000D026D" w:rsidP="00F03C89">
      <w:pPr>
        <w:tabs>
          <w:tab w:val="clear" w:pos="567"/>
        </w:tabs>
        <w:rPr>
          <w:rFonts w:cstheme="majorBidi"/>
        </w:rPr>
      </w:pPr>
    </w:p>
    <w:p w14:paraId="2C4A53C6" w14:textId="77777777" w:rsidR="000D026D" w:rsidRPr="00EB6922" w:rsidRDefault="000D026D" w:rsidP="00F03C89">
      <w:pPr>
        <w:tabs>
          <w:tab w:val="clear" w:pos="567"/>
        </w:tabs>
        <w:rPr>
          <w:rFonts w:cstheme="majorBidi"/>
        </w:rPr>
      </w:pPr>
    </w:p>
    <w:p w14:paraId="3A7CA5F3" w14:textId="77777777" w:rsidR="000D026D" w:rsidRPr="00EB6922" w:rsidRDefault="000D026D" w:rsidP="00F03C89">
      <w:pPr>
        <w:pStyle w:val="Heading1LAB"/>
        <w:keepLines w:val="0"/>
        <w:numPr>
          <w:ilvl w:val="0"/>
          <w:numId w:val="76"/>
        </w:numPr>
        <w:ind w:left="0" w:firstLine="0"/>
        <w:outlineLvl w:val="9"/>
        <w:rPr>
          <w:rFonts w:ascii="Times New Roman" w:hAnsi="Times New Roman" w:cstheme="majorBidi"/>
        </w:rPr>
      </w:pPr>
      <w:r w:rsidRPr="00EB6922">
        <w:rPr>
          <w:rFonts w:ascii="Times New Roman" w:hAnsi="Times New Roman" w:cstheme="majorBidi"/>
          <w:lang w:val="sv-SE" w:eastAsia="sv-SE"/>
        </w:rPr>
        <w:t>TILLVERKNINGSSATSNUMMER</w:t>
      </w:r>
    </w:p>
    <w:p w14:paraId="5AF73F01" w14:textId="77777777" w:rsidR="000D026D" w:rsidRPr="00EB6922" w:rsidRDefault="000D026D" w:rsidP="00F03C89">
      <w:pPr>
        <w:pStyle w:val="NormalKeep"/>
        <w:rPr>
          <w:rFonts w:cstheme="majorBidi"/>
        </w:rPr>
      </w:pPr>
    </w:p>
    <w:p w14:paraId="5A39007F" w14:textId="77777777" w:rsidR="000D026D" w:rsidRPr="00EB6922" w:rsidRDefault="000D026D" w:rsidP="00F03C89">
      <w:pPr>
        <w:tabs>
          <w:tab w:val="clear" w:pos="567"/>
        </w:tabs>
        <w:rPr>
          <w:rFonts w:cstheme="majorBidi"/>
        </w:rPr>
      </w:pPr>
      <w:r w:rsidRPr="00EB6922">
        <w:rPr>
          <w:rFonts w:cstheme="majorBidi"/>
          <w:szCs w:val="22"/>
          <w:lang w:val="sv-SE" w:eastAsia="sv-SE"/>
        </w:rPr>
        <w:t>Lot</w:t>
      </w:r>
    </w:p>
    <w:p w14:paraId="57D500FF" w14:textId="77777777" w:rsidR="000D026D" w:rsidRPr="00EB6922" w:rsidRDefault="000D026D" w:rsidP="00F03C89">
      <w:pPr>
        <w:tabs>
          <w:tab w:val="clear" w:pos="567"/>
        </w:tabs>
        <w:rPr>
          <w:rFonts w:cstheme="majorBidi"/>
        </w:rPr>
      </w:pPr>
    </w:p>
    <w:p w14:paraId="21940FF4" w14:textId="77777777" w:rsidR="000D026D" w:rsidRPr="00EB6922" w:rsidRDefault="000D026D" w:rsidP="00F03C89">
      <w:pPr>
        <w:tabs>
          <w:tab w:val="clear" w:pos="567"/>
        </w:tabs>
        <w:rPr>
          <w:rFonts w:cstheme="majorBidi"/>
        </w:rPr>
      </w:pPr>
    </w:p>
    <w:p w14:paraId="4834CAE6" w14:textId="77777777" w:rsidR="000D026D" w:rsidRPr="00EB6922" w:rsidRDefault="000D026D" w:rsidP="00F03C89">
      <w:pPr>
        <w:pStyle w:val="Heading1LAB"/>
        <w:keepLines w:val="0"/>
        <w:numPr>
          <w:ilvl w:val="0"/>
          <w:numId w:val="76"/>
        </w:numPr>
        <w:ind w:left="0" w:firstLine="0"/>
        <w:outlineLvl w:val="9"/>
        <w:rPr>
          <w:rFonts w:ascii="Times New Roman" w:hAnsi="Times New Roman" w:cstheme="majorBidi"/>
        </w:rPr>
      </w:pPr>
      <w:r w:rsidRPr="00EB6922">
        <w:rPr>
          <w:rFonts w:ascii="Times New Roman" w:hAnsi="Times New Roman" w:cstheme="majorBidi"/>
          <w:lang w:val="sv-SE" w:eastAsia="sv-SE"/>
        </w:rPr>
        <w:t>ÖVRIGT</w:t>
      </w:r>
    </w:p>
    <w:p w14:paraId="2C58A96E" w14:textId="77777777" w:rsidR="000D026D" w:rsidRPr="00EB6922" w:rsidRDefault="000D026D" w:rsidP="00F03C89">
      <w:pPr>
        <w:pStyle w:val="NormalKeep"/>
        <w:rPr>
          <w:rFonts w:cstheme="majorBidi"/>
        </w:rPr>
      </w:pPr>
    </w:p>
    <w:p w14:paraId="2AB0F4B8" w14:textId="414D30C3" w:rsidR="000D026D" w:rsidRDefault="006A68C3" w:rsidP="00F03C89">
      <w:pPr>
        <w:tabs>
          <w:tab w:val="clear" w:pos="567"/>
        </w:tabs>
        <w:rPr>
          <w:rFonts w:cstheme="majorBidi"/>
        </w:rPr>
      </w:pPr>
      <w:r w:rsidRPr="00F03C89">
        <w:rPr>
          <w:rFonts w:cstheme="majorBidi"/>
          <w:highlight w:val="lightGray"/>
        </w:rPr>
        <w:t xml:space="preserve">Oral </w:t>
      </w:r>
      <w:proofErr w:type="spellStart"/>
      <w:r w:rsidRPr="00F03C89">
        <w:rPr>
          <w:rFonts w:cstheme="majorBidi"/>
          <w:highlight w:val="lightGray"/>
        </w:rPr>
        <w:t>användning</w:t>
      </w:r>
      <w:proofErr w:type="spellEnd"/>
    </w:p>
    <w:p w14:paraId="6631C564" w14:textId="77777777" w:rsidR="00F03C89" w:rsidRDefault="00F03C89" w:rsidP="00F03C89">
      <w:pPr>
        <w:tabs>
          <w:tab w:val="clear" w:pos="567"/>
        </w:tabs>
        <w:rPr>
          <w:rFonts w:cstheme="majorBidi"/>
        </w:rPr>
      </w:pPr>
    </w:p>
    <w:p w14:paraId="5CACB6E0" w14:textId="77777777" w:rsidR="00F03C89" w:rsidRPr="00EB6922" w:rsidRDefault="00F03C89" w:rsidP="00F03C89">
      <w:pPr>
        <w:tabs>
          <w:tab w:val="clear" w:pos="567"/>
        </w:tabs>
        <w:rPr>
          <w:rFonts w:cstheme="majorBidi"/>
        </w:rPr>
      </w:pPr>
    </w:p>
    <w:p w14:paraId="61A8F99A" w14:textId="77777777" w:rsidR="000D026D" w:rsidRPr="00EB6922" w:rsidRDefault="000D026D" w:rsidP="00F03C89">
      <w:pPr>
        <w:tabs>
          <w:tab w:val="clear" w:pos="567"/>
        </w:tabs>
        <w:rPr>
          <w:rFonts w:cstheme="majorBidi"/>
          <w:lang w:val="sv-SE"/>
        </w:rPr>
      </w:pPr>
      <w:r w:rsidRPr="00EB6922">
        <w:rPr>
          <w:rFonts w:cstheme="majorBidi"/>
        </w:rPr>
        <w:br w:type="page"/>
      </w:r>
    </w:p>
    <w:p w14:paraId="2A7C8314" w14:textId="77777777" w:rsidR="00AA64B9" w:rsidRPr="00EB6922" w:rsidRDefault="00AA64B9" w:rsidP="00CF0017">
      <w:pPr>
        <w:tabs>
          <w:tab w:val="clear" w:pos="567"/>
        </w:tabs>
        <w:rPr>
          <w:rFonts w:cstheme="majorBidi"/>
          <w:lang w:val="sv-SE"/>
        </w:rPr>
      </w:pPr>
    </w:p>
    <w:p w14:paraId="05BD72F5" w14:textId="77777777" w:rsidR="00AA64B9" w:rsidRPr="00EB6922" w:rsidRDefault="00AA64B9" w:rsidP="00CF0017">
      <w:pPr>
        <w:tabs>
          <w:tab w:val="clear" w:pos="567"/>
        </w:tabs>
        <w:rPr>
          <w:rFonts w:cstheme="majorBidi"/>
          <w:lang w:val="sv-SE"/>
        </w:rPr>
      </w:pPr>
    </w:p>
    <w:p w14:paraId="4FEFC891" w14:textId="77777777" w:rsidR="00AA64B9" w:rsidRPr="00EB6922" w:rsidRDefault="00AA64B9" w:rsidP="00CF0017">
      <w:pPr>
        <w:tabs>
          <w:tab w:val="clear" w:pos="567"/>
        </w:tabs>
        <w:rPr>
          <w:rFonts w:cstheme="majorBidi"/>
          <w:lang w:val="sv-SE"/>
        </w:rPr>
      </w:pPr>
    </w:p>
    <w:p w14:paraId="3CEE38EB" w14:textId="77777777" w:rsidR="00AA64B9" w:rsidRPr="00EB6922" w:rsidRDefault="00AA64B9" w:rsidP="00CF0017">
      <w:pPr>
        <w:tabs>
          <w:tab w:val="clear" w:pos="567"/>
        </w:tabs>
        <w:rPr>
          <w:rFonts w:cstheme="majorBidi"/>
          <w:lang w:val="sv-SE"/>
        </w:rPr>
      </w:pPr>
    </w:p>
    <w:p w14:paraId="1A0A6BD6" w14:textId="77777777" w:rsidR="00AA64B9" w:rsidRPr="00EB6922" w:rsidRDefault="00AA64B9" w:rsidP="00CF0017">
      <w:pPr>
        <w:tabs>
          <w:tab w:val="clear" w:pos="567"/>
        </w:tabs>
        <w:rPr>
          <w:rFonts w:cstheme="majorBidi"/>
          <w:lang w:val="sv-SE"/>
        </w:rPr>
      </w:pPr>
    </w:p>
    <w:p w14:paraId="1CD7A9C4" w14:textId="77777777" w:rsidR="00AA64B9" w:rsidRPr="00EB6922" w:rsidRDefault="00AA64B9" w:rsidP="00CF0017">
      <w:pPr>
        <w:tabs>
          <w:tab w:val="clear" w:pos="567"/>
        </w:tabs>
        <w:rPr>
          <w:rFonts w:cstheme="majorBidi"/>
          <w:lang w:val="sv-SE"/>
        </w:rPr>
      </w:pPr>
    </w:p>
    <w:p w14:paraId="18988073" w14:textId="77777777" w:rsidR="00AA64B9" w:rsidRPr="00EB6922" w:rsidRDefault="00AA64B9" w:rsidP="00CF0017">
      <w:pPr>
        <w:tabs>
          <w:tab w:val="clear" w:pos="567"/>
        </w:tabs>
        <w:rPr>
          <w:rFonts w:cstheme="majorBidi"/>
          <w:lang w:val="sv-SE"/>
        </w:rPr>
      </w:pPr>
    </w:p>
    <w:p w14:paraId="2D8470C1" w14:textId="77777777" w:rsidR="00AA64B9" w:rsidRPr="00EB6922" w:rsidRDefault="00AA64B9" w:rsidP="00CF0017">
      <w:pPr>
        <w:tabs>
          <w:tab w:val="clear" w:pos="567"/>
        </w:tabs>
        <w:rPr>
          <w:rFonts w:cstheme="majorBidi"/>
          <w:lang w:val="sv-SE"/>
        </w:rPr>
      </w:pPr>
    </w:p>
    <w:p w14:paraId="4CE65FB3" w14:textId="77777777" w:rsidR="00AA64B9" w:rsidRPr="00EB6922" w:rsidRDefault="00AA64B9" w:rsidP="00CF0017">
      <w:pPr>
        <w:tabs>
          <w:tab w:val="clear" w:pos="567"/>
        </w:tabs>
        <w:rPr>
          <w:rFonts w:cstheme="majorBidi"/>
          <w:lang w:val="sv-SE"/>
        </w:rPr>
      </w:pPr>
    </w:p>
    <w:p w14:paraId="3CF229B9" w14:textId="77777777" w:rsidR="00AA64B9" w:rsidRPr="00EB6922" w:rsidRDefault="00AA64B9" w:rsidP="00CF0017">
      <w:pPr>
        <w:tabs>
          <w:tab w:val="clear" w:pos="567"/>
        </w:tabs>
        <w:rPr>
          <w:rFonts w:cstheme="majorBidi"/>
          <w:lang w:val="sv-SE"/>
        </w:rPr>
      </w:pPr>
    </w:p>
    <w:p w14:paraId="313773ED" w14:textId="77777777" w:rsidR="00AA64B9" w:rsidRPr="00EB6922" w:rsidRDefault="00AA64B9" w:rsidP="00CF0017">
      <w:pPr>
        <w:tabs>
          <w:tab w:val="clear" w:pos="567"/>
        </w:tabs>
        <w:rPr>
          <w:rFonts w:cstheme="majorBidi"/>
          <w:lang w:val="sv-SE"/>
        </w:rPr>
      </w:pPr>
    </w:p>
    <w:p w14:paraId="37671D25" w14:textId="77777777" w:rsidR="00AA64B9" w:rsidRPr="00EB6922" w:rsidRDefault="00AA64B9" w:rsidP="00CF0017">
      <w:pPr>
        <w:tabs>
          <w:tab w:val="clear" w:pos="567"/>
        </w:tabs>
        <w:rPr>
          <w:rFonts w:cstheme="majorBidi"/>
          <w:lang w:val="sv-SE"/>
        </w:rPr>
      </w:pPr>
    </w:p>
    <w:p w14:paraId="09D5EA50" w14:textId="77777777" w:rsidR="00AA64B9" w:rsidRPr="00EB6922" w:rsidRDefault="00AA64B9" w:rsidP="00CF0017">
      <w:pPr>
        <w:tabs>
          <w:tab w:val="clear" w:pos="567"/>
        </w:tabs>
        <w:rPr>
          <w:rFonts w:cstheme="majorBidi"/>
          <w:lang w:val="sv-SE"/>
        </w:rPr>
      </w:pPr>
    </w:p>
    <w:p w14:paraId="6E8AB8AE" w14:textId="77777777" w:rsidR="00AA64B9" w:rsidRPr="00EB6922" w:rsidRDefault="00AA64B9" w:rsidP="00CF0017">
      <w:pPr>
        <w:tabs>
          <w:tab w:val="clear" w:pos="567"/>
        </w:tabs>
        <w:rPr>
          <w:rFonts w:cstheme="majorBidi"/>
          <w:lang w:val="sv-SE"/>
        </w:rPr>
      </w:pPr>
    </w:p>
    <w:p w14:paraId="5ADBDF33" w14:textId="77777777" w:rsidR="00AA64B9" w:rsidRPr="00EB6922" w:rsidRDefault="00AA64B9" w:rsidP="00CF0017">
      <w:pPr>
        <w:tabs>
          <w:tab w:val="clear" w:pos="567"/>
        </w:tabs>
        <w:rPr>
          <w:rFonts w:cstheme="majorBidi"/>
          <w:lang w:val="sv-SE"/>
        </w:rPr>
      </w:pPr>
    </w:p>
    <w:p w14:paraId="400E8843" w14:textId="77777777" w:rsidR="00AA64B9" w:rsidRPr="00EB6922" w:rsidRDefault="00AA64B9" w:rsidP="00CF0017">
      <w:pPr>
        <w:tabs>
          <w:tab w:val="clear" w:pos="567"/>
        </w:tabs>
        <w:rPr>
          <w:rFonts w:cstheme="majorBidi"/>
          <w:lang w:val="sv-SE"/>
        </w:rPr>
      </w:pPr>
    </w:p>
    <w:p w14:paraId="088E38ED" w14:textId="77777777" w:rsidR="00AA64B9" w:rsidRPr="00EB6922" w:rsidRDefault="00AA64B9" w:rsidP="00CF0017">
      <w:pPr>
        <w:tabs>
          <w:tab w:val="clear" w:pos="567"/>
        </w:tabs>
        <w:rPr>
          <w:rFonts w:cstheme="majorBidi"/>
          <w:lang w:val="sv-SE"/>
        </w:rPr>
      </w:pPr>
    </w:p>
    <w:p w14:paraId="532A939E" w14:textId="77777777" w:rsidR="00AA64B9" w:rsidRPr="00EB6922" w:rsidRDefault="00AA64B9" w:rsidP="00CF0017">
      <w:pPr>
        <w:tabs>
          <w:tab w:val="clear" w:pos="567"/>
        </w:tabs>
        <w:rPr>
          <w:rFonts w:cstheme="majorBidi"/>
          <w:lang w:val="sv-SE"/>
        </w:rPr>
      </w:pPr>
    </w:p>
    <w:p w14:paraId="236E0518" w14:textId="77777777" w:rsidR="00AA64B9" w:rsidRPr="00EB6922" w:rsidRDefault="00AA64B9" w:rsidP="00CF0017">
      <w:pPr>
        <w:tabs>
          <w:tab w:val="clear" w:pos="567"/>
        </w:tabs>
        <w:rPr>
          <w:rFonts w:cstheme="majorBidi"/>
          <w:lang w:val="sv-SE"/>
        </w:rPr>
      </w:pPr>
    </w:p>
    <w:p w14:paraId="4EC62463" w14:textId="77777777" w:rsidR="00AA64B9" w:rsidRPr="00EB6922" w:rsidRDefault="00AA64B9" w:rsidP="00CF0017">
      <w:pPr>
        <w:tabs>
          <w:tab w:val="clear" w:pos="567"/>
        </w:tabs>
        <w:rPr>
          <w:rFonts w:cstheme="majorBidi"/>
          <w:lang w:val="sv-SE"/>
        </w:rPr>
      </w:pPr>
    </w:p>
    <w:p w14:paraId="226ECC6C" w14:textId="77777777" w:rsidR="00AA64B9" w:rsidRDefault="00AA64B9" w:rsidP="00CF0017">
      <w:pPr>
        <w:tabs>
          <w:tab w:val="clear" w:pos="567"/>
        </w:tabs>
        <w:rPr>
          <w:rFonts w:cstheme="majorBidi"/>
          <w:lang w:val="sv-SE"/>
        </w:rPr>
      </w:pPr>
    </w:p>
    <w:p w14:paraId="55CDA86E" w14:textId="77777777" w:rsidR="00F03C89" w:rsidRPr="00EB6922" w:rsidRDefault="00F03C89" w:rsidP="00CF0017">
      <w:pPr>
        <w:tabs>
          <w:tab w:val="clear" w:pos="567"/>
        </w:tabs>
        <w:rPr>
          <w:rFonts w:cstheme="majorBidi"/>
          <w:lang w:val="sv-SE"/>
        </w:rPr>
      </w:pPr>
    </w:p>
    <w:p w14:paraId="0FA518A3" w14:textId="77777777" w:rsidR="00DA655A" w:rsidRPr="00F03C89" w:rsidRDefault="00DA655A" w:rsidP="00F03C89">
      <w:pPr>
        <w:pStyle w:val="TitleA"/>
        <w:jc w:val="left"/>
        <w:outlineLvl w:val="9"/>
        <w:rPr>
          <w:rFonts w:cstheme="majorBidi"/>
          <w:b w:val="0"/>
        </w:rPr>
      </w:pPr>
    </w:p>
    <w:p w14:paraId="4BAEF10B" w14:textId="77777777" w:rsidR="00AA64B9" w:rsidRPr="00EB6922" w:rsidRDefault="00AA64B9" w:rsidP="008B2445">
      <w:pPr>
        <w:pStyle w:val="Heading1"/>
        <w:spacing w:before="0" w:after="0"/>
        <w:jc w:val="center"/>
        <w:rPr>
          <w:rFonts w:ascii="Times New Roman" w:hAnsi="Times New Roman" w:cstheme="majorBidi"/>
          <w:sz w:val="22"/>
          <w:szCs w:val="22"/>
        </w:rPr>
      </w:pPr>
      <w:r w:rsidRPr="00EB6922">
        <w:rPr>
          <w:rFonts w:ascii="Times New Roman" w:hAnsi="Times New Roman" w:cstheme="majorBidi"/>
          <w:sz w:val="22"/>
          <w:szCs w:val="22"/>
        </w:rPr>
        <w:t>B. BIPACKSEDEL</w:t>
      </w:r>
    </w:p>
    <w:p w14:paraId="4136BB68" w14:textId="77777777" w:rsidR="006239B0" w:rsidRPr="00EB6922" w:rsidRDefault="006239B0" w:rsidP="00CF0017">
      <w:pPr>
        <w:tabs>
          <w:tab w:val="clear" w:pos="567"/>
        </w:tabs>
        <w:jc w:val="center"/>
        <w:rPr>
          <w:rFonts w:cstheme="majorBidi"/>
          <w:b/>
          <w:lang w:val="sv-SE"/>
        </w:rPr>
      </w:pPr>
      <w:r w:rsidRPr="00EB6922">
        <w:rPr>
          <w:rFonts w:cstheme="majorBidi"/>
          <w:b/>
          <w:lang w:val="sv-SE"/>
        </w:rPr>
        <w:br w:type="page"/>
      </w:r>
    </w:p>
    <w:p w14:paraId="116205F2" w14:textId="226CC10C" w:rsidR="00AA64B9" w:rsidRPr="00EB6922" w:rsidRDefault="00AA64B9" w:rsidP="00F03C89">
      <w:pPr>
        <w:tabs>
          <w:tab w:val="clear" w:pos="567"/>
        </w:tabs>
        <w:jc w:val="center"/>
        <w:rPr>
          <w:rFonts w:cstheme="majorBidi"/>
          <w:b/>
          <w:lang w:val="sv-SE"/>
        </w:rPr>
      </w:pPr>
      <w:r w:rsidRPr="00EB6922">
        <w:rPr>
          <w:rFonts w:cstheme="majorBidi"/>
          <w:b/>
          <w:lang w:val="sv-SE"/>
        </w:rPr>
        <w:lastRenderedPageBreak/>
        <w:t>B</w:t>
      </w:r>
      <w:r w:rsidRPr="00EB6922">
        <w:rPr>
          <w:rFonts w:cstheme="majorBidi"/>
          <w:b/>
          <w:noProof/>
          <w:szCs w:val="22"/>
          <w:lang w:val="sv-SE"/>
        </w:rPr>
        <w:t>ipacksedel: Information till användaren</w:t>
      </w:r>
    </w:p>
    <w:p w14:paraId="788ACB4F" w14:textId="77777777" w:rsidR="00AA64B9" w:rsidRPr="00EB6922" w:rsidRDefault="00AA64B9" w:rsidP="00F03C89">
      <w:pPr>
        <w:tabs>
          <w:tab w:val="clear" w:pos="567"/>
        </w:tabs>
        <w:jc w:val="center"/>
        <w:rPr>
          <w:rFonts w:cstheme="majorBidi"/>
          <w:lang w:val="sv-SE"/>
        </w:rPr>
      </w:pPr>
    </w:p>
    <w:p w14:paraId="7FA690F4" w14:textId="77777777" w:rsidR="00AA64B9" w:rsidRPr="00EB6922" w:rsidRDefault="006B0BE3" w:rsidP="00F03C89">
      <w:pPr>
        <w:tabs>
          <w:tab w:val="clear" w:pos="567"/>
        </w:tabs>
        <w:jc w:val="center"/>
        <w:rPr>
          <w:rFonts w:cstheme="majorBidi"/>
          <w:b/>
          <w:lang w:val="fr-FR"/>
        </w:rPr>
      </w:pPr>
      <w:proofErr w:type="spellStart"/>
      <w:r w:rsidRPr="00EB6922">
        <w:rPr>
          <w:rFonts w:cstheme="majorBidi"/>
          <w:b/>
          <w:lang w:val="fr-FR"/>
        </w:rPr>
        <w:t>Emtricitabine</w:t>
      </w:r>
      <w:proofErr w:type="spellEnd"/>
      <w:r w:rsidRPr="00EB6922">
        <w:rPr>
          <w:rFonts w:cstheme="majorBidi"/>
          <w:b/>
          <w:lang w:val="fr-FR"/>
        </w:rPr>
        <w:t>/</w:t>
      </w:r>
      <w:proofErr w:type="spellStart"/>
      <w:r w:rsidRPr="00EB6922">
        <w:rPr>
          <w:rFonts w:cstheme="majorBidi"/>
          <w:b/>
          <w:lang w:val="fr-FR"/>
        </w:rPr>
        <w:t>Tenofovir</w:t>
      </w:r>
      <w:proofErr w:type="spellEnd"/>
      <w:r w:rsidRPr="00EB6922">
        <w:rPr>
          <w:rFonts w:cstheme="majorBidi"/>
          <w:b/>
          <w:lang w:val="fr-FR"/>
        </w:rPr>
        <w:t xml:space="preserve"> </w:t>
      </w:r>
      <w:proofErr w:type="spellStart"/>
      <w:r w:rsidRPr="00EB6922">
        <w:rPr>
          <w:rFonts w:cstheme="majorBidi"/>
          <w:b/>
          <w:lang w:val="fr-FR"/>
        </w:rPr>
        <w:t>disoproxil</w:t>
      </w:r>
      <w:proofErr w:type="spellEnd"/>
      <w:r w:rsidRPr="00EB6922">
        <w:rPr>
          <w:rFonts w:cstheme="majorBidi"/>
          <w:b/>
          <w:lang w:val="fr-FR"/>
        </w:rPr>
        <w:t xml:space="preserve"> Mylan</w:t>
      </w:r>
      <w:r w:rsidR="00AA64B9" w:rsidRPr="00EB6922">
        <w:rPr>
          <w:rFonts w:cstheme="majorBidi"/>
          <w:b/>
          <w:lang w:val="fr-FR"/>
        </w:rPr>
        <w:t xml:space="preserve"> </w:t>
      </w:r>
      <w:r w:rsidR="00AA64B9" w:rsidRPr="00EB6922">
        <w:rPr>
          <w:rFonts w:cstheme="majorBidi"/>
          <w:b/>
          <w:noProof/>
          <w:lang w:val="fr-FR"/>
        </w:rPr>
        <w:t xml:space="preserve">200 mg/245 mg </w:t>
      </w:r>
      <w:proofErr w:type="spellStart"/>
      <w:r w:rsidR="00AA64B9" w:rsidRPr="00EB6922">
        <w:rPr>
          <w:rFonts w:cstheme="majorBidi"/>
          <w:b/>
          <w:lang w:val="fr-FR"/>
        </w:rPr>
        <w:t>filmdragerade</w:t>
      </w:r>
      <w:proofErr w:type="spellEnd"/>
      <w:r w:rsidR="00AA64B9" w:rsidRPr="00EB6922">
        <w:rPr>
          <w:rFonts w:cstheme="majorBidi"/>
          <w:b/>
          <w:lang w:val="fr-FR"/>
        </w:rPr>
        <w:t xml:space="preserve"> tabletter</w:t>
      </w:r>
    </w:p>
    <w:p w14:paraId="3413D934" w14:textId="77777777" w:rsidR="00AA64B9" w:rsidRPr="00EB6922" w:rsidRDefault="000D026D" w:rsidP="00F03C89">
      <w:pPr>
        <w:tabs>
          <w:tab w:val="clear" w:pos="567"/>
        </w:tabs>
        <w:jc w:val="center"/>
        <w:rPr>
          <w:rFonts w:cstheme="majorBidi"/>
          <w:lang w:val="sv-SE"/>
        </w:rPr>
      </w:pPr>
      <w:r w:rsidRPr="00EB6922">
        <w:rPr>
          <w:rFonts w:cstheme="majorBidi"/>
          <w:lang w:val="sv-SE"/>
        </w:rPr>
        <w:t>e</w:t>
      </w:r>
      <w:r w:rsidR="00AA64B9" w:rsidRPr="00EB6922">
        <w:rPr>
          <w:rFonts w:cstheme="majorBidi"/>
          <w:lang w:val="sv-SE"/>
        </w:rPr>
        <w:t>mtricitabin/tenofovirdisoproxil</w:t>
      </w:r>
    </w:p>
    <w:p w14:paraId="78805D67" w14:textId="77777777" w:rsidR="00AA64B9" w:rsidRPr="00EB6922" w:rsidRDefault="00AA64B9" w:rsidP="00F03C89">
      <w:pPr>
        <w:tabs>
          <w:tab w:val="clear" w:pos="567"/>
        </w:tabs>
        <w:rPr>
          <w:rFonts w:cstheme="majorBidi"/>
          <w:lang w:val="sv-SE"/>
        </w:rPr>
      </w:pPr>
    </w:p>
    <w:p w14:paraId="6F8C3D7D" w14:textId="77777777" w:rsidR="00AA64B9" w:rsidRPr="00EB6922" w:rsidRDefault="00AA64B9" w:rsidP="00F03C89">
      <w:pPr>
        <w:tabs>
          <w:tab w:val="clear" w:pos="567"/>
        </w:tabs>
        <w:rPr>
          <w:rFonts w:cstheme="majorBidi"/>
          <w:lang w:val="sv-SE"/>
        </w:rPr>
      </w:pPr>
      <w:r w:rsidRPr="00EB6922">
        <w:rPr>
          <w:rFonts w:cstheme="majorBidi"/>
          <w:b/>
          <w:lang w:val="sv-SE"/>
        </w:rPr>
        <w:t xml:space="preserve">Läs noga igenom denna bipacksedel innan du börjar ta detta läkemedel. </w:t>
      </w:r>
      <w:r w:rsidRPr="00EB6922">
        <w:rPr>
          <w:rFonts w:cstheme="majorBidi"/>
          <w:b/>
          <w:noProof/>
          <w:szCs w:val="22"/>
          <w:lang w:val="sv-SE"/>
        </w:rPr>
        <w:t>Den innehåller information som är viktig för dig.</w:t>
      </w:r>
    </w:p>
    <w:p w14:paraId="721FD506" w14:textId="77777777" w:rsidR="00AA64B9" w:rsidRPr="00EB6922" w:rsidRDefault="00AA64B9" w:rsidP="00F03C89">
      <w:pPr>
        <w:numPr>
          <w:ilvl w:val="0"/>
          <w:numId w:val="21"/>
        </w:numPr>
        <w:tabs>
          <w:tab w:val="clear" w:pos="567"/>
        </w:tabs>
        <w:ind w:left="567" w:hanging="567"/>
        <w:rPr>
          <w:rFonts w:cstheme="majorBidi"/>
          <w:lang w:val="sv-SE"/>
        </w:rPr>
      </w:pPr>
      <w:r w:rsidRPr="00EB6922">
        <w:rPr>
          <w:rFonts w:cstheme="majorBidi"/>
          <w:lang w:val="sv-SE"/>
        </w:rPr>
        <w:t xml:space="preserve">Spara denna </w:t>
      </w:r>
      <w:r w:rsidRPr="00EB6922">
        <w:rPr>
          <w:rFonts w:cstheme="majorBidi"/>
          <w:noProof/>
          <w:szCs w:val="22"/>
          <w:lang w:val="sv-SE"/>
        </w:rPr>
        <w:t>information</w:t>
      </w:r>
      <w:r w:rsidRPr="00EB6922">
        <w:rPr>
          <w:rFonts w:cstheme="majorBidi"/>
          <w:lang w:val="sv-SE"/>
        </w:rPr>
        <w:t>, du kan behöva läsa den igen.</w:t>
      </w:r>
    </w:p>
    <w:p w14:paraId="4A3C47AE" w14:textId="77777777" w:rsidR="00AA64B9" w:rsidRPr="00EB6922" w:rsidRDefault="00AA64B9" w:rsidP="00F03C89">
      <w:pPr>
        <w:numPr>
          <w:ilvl w:val="0"/>
          <w:numId w:val="21"/>
        </w:numPr>
        <w:tabs>
          <w:tab w:val="clear" w:pos="567"/>
        </w:tabs>
        <w:ind w:left="567" w:hanging="567"/>
        <w:rPr>
          <w:rFonts w:cstheme="majorBidi"/>
          <w:lang w:val="sv-SE"/>
        </w:rPr>
      </w:pPr>
      <w:r w:rsidRPr="00EB6922">
        <w:rPr>
          <w:rFonts w:cstheme="majorBidi"/>
          <w:lang w:val="sv-SE"/>
        </w:rPr>
        <w:t xml:space="preserve">Om du har ytterligare frågor vänd dig till läkare eller </w:t>
      </w:r>
      <w:r w:rsidRPr="00EB6922">
        <w:rPr>
          <w:rFonts w:cstheme="majorBidi"/>
          <w:noProof/>
          <w:lang w:val="sv-SE"/>
        </w:rPr>
        <w:t>apotekspersonal</w:t>
      </w:r>
      <w:r w:rsidRPr="00EB6922">
        <w:rPr>
          <w:rFonts w:cstheme="majorBidi"/>
          <w:lang w:val="sv-SE"/>
        </w:rPr>
        <w:t>.</w:t>
      </w:r>
    </w:p>
    <w:p w14:paraId="0596CBD6" w14:textId="77777777" w:rsidR="00AA64B9" w:rsidRPr="00EB6922" w:rsidRDefault="00AA64B9" w:rsidP="00F03C89">
      <w:pPr>
        <w:numPr>
          <w:ilvl w:val="0"/>
          <w:numId w:val="21"/>
        </w:numPr>
        <w:tabs>
          <w:tab w:val="clear" w:pos="567"/>
        </w:tabs>
        <w:ind w:left="567" w:hanging="567"/>
        <w:rPr>
          <w:rFonts w:cstheme="majorBidi"/>
          <w:lang w:val="sv-SE"/>
        </w:rPr>
      </w:pPr>
      <w:r w:rsidRPr="00EB6922">
        <w:rPr>
          <w:rFonts w:cstheme="majorBidi"/>
          <w:noProof/>
          <w:lang w:val="sv-SE"/>
        </w:rPr>
        <w:t xml:space="preserve">Detta läkemedel har ordinerats </w:t>
      </w:r>
      <w:r w:rsidRPr="00EB6922">
        <w:rPr>
          <w:rFonts w:cstheme="majorBidi"/>
          <w:noProof/>
          <w:szCs w:val="22"/>
          <w:lang w:val="sv-SE"/>
        </w:rPr>
        <w:t xml:space="preserve">enbart </w:t>
      </w:r>
      <w:r w:rsidRPr="00EB6922">
        <w:rPr>
          <w:rFonts w:cstheme="majorBidi"/>
          <w:noProof/>
          <w:lang w:val="sv-SE"/>
        </w:rPr>
        <w:t xml:space="preserve">åt dig. Ge det inte till andra. Det kan skada dem, även om de uppvisar </w:t>
      </w:r>
      <w:r w:rsidRPr="00EB6922">
        <w:rPr>
          <w:rFonts w:cstheme="majorBidi"/>
          <w:noProof/>
          <w:szCs w:val="22"/>
          <w:lang w:val="sv-SE"/>
        </w:rPr>
        <w:t>sjukdomstecken</w:t>
      </w:r>
      <w:r w:rsidRPr="00EB6922">
        <w:rPr>
          <w:rFonts w:cstheme="majorBidi"/>
          <w:noProof/>
          <w:lang w:val="sv-SE"/>
        </w:rPr>
        <w:t xml:space="preserve"> som liknar dina</w:t>
      </w:r>
      <w:r w:rsidRPr="00EB6922">
        <w:rPr>
          <w:rFonts w:cstheme="majorBidi"/>
          <w:lang w:val="sv-SE"/>
        </w:rPr>
        <w:t>.</w:t>
      </w:r>
    </w:p>
    <w:p w14:paraId="05167A42" w14:textId="77777777" w:rsidR="00AA64B9" w:rsidRPr="00EB6922" w:rsidRDefault="00AA64B9" w:rsidP="00F03C89">
      <w:pPr>
        <w:numPr>
          <w:ilvl w:val="0"/>
          <w:numId w:val="21"/>
        </w:numPr>
        <w:tabs>
          <w:tab w:val="clear" w:pos="567"/>
        </w:tabs>
        <w:ind w:left="567" w:hanging="567"/>
        <w:rPr>
          <w:rFonts w:cstheme="majorBidi"/>
          <w:lang w:val="sv-SE"/>
        </w:rPr>
      </w:pPr>
      <w:r w:rsidRPr="00EB6922">
        <w:rPr>
          <w:rFonts w:cstheme="majorBidi"/>
          <w:noProof/>
          <w:szCs w:val="22"/>
          <w:lang w:val="sv-SE"/>
        </w:rPr>
        <w:t>Om du får biverkningar, tala med läkare eller apotekspersonal.</w:t>
      </w:r>
      <w:r w:rsidRPr="00EB6922">
        <w:rPr>
          <w:rFonts w:cstheme="majorBidi"/>
          <w:szCs w:val="22"/>
          <w:lang w:val="sv-SE"/>
        </w:rPr>
        <w:t xml:space="preserve"> </w:t>
      </w:r>
      <w:r w:rsidRPr="00EB6922">
        <w:rPr>
          <w:rFonts w:cstheme="majorBidi"/>
          <w:noProof/>
          <w:szCs w:val="22"/>
          <w:lang w:val="sv-SE"/>
        </w:rPr>
        <w:t>Detta gäller även eventuella biverkningar som inte nämns i denna information. Se avsnitt 4</w:t>
      </w:r>
      <w:r w:rsidRPr="00EB6922">
        <w:rPr>
          <w:rFonts w:cstheme="majorBidi"/>
          <w:lang w:val="sv-SE"/>
        </w:rPr>
        <w:t>.</w:t>
      </w:r>
    </w:p>
    <w:p w14:paraId="6752B162" w14:textId="77777777" w:rsidR="00303987" w:rsidRPr="00EB6922" w:rsidRDefault="00303987" w:rsidP="00F03C89">
      <w:pPr>
        <w:numPr>
          <w:ilvl w:val="12"/>
          <w:numId w:val="0"/>
        </w:numPr>
        <w:tabs>
          <w:tab w:val="clear" w:pos="567"/>
        </w:tabs>
        <w:rPr>
          <w:rFonts w:cstheme="majorBidi"/>
          <w:lang w:val="sv-SE"/>
        </w:rPr>
      </w:pPr>
    </w:p>
    <w:p w14:paraId="6A6BE5B9" w14:textId="77777777" w:rsidR="00AA64B9" w:rsidRPr="00EB6922" w:rsidRDefault="00AA64B9" w:rsidP="00F03C89">
      <w:pPr>
        <w:numPr>
          <w:ilvl w:val="12"/>
          <w:numId w:val="0"/>
        </w:numPr>
        <w:tabs>
          <w:tab w:val="clear" w:pos="567"/>
        </w:tabs>
        <w:rPr>
          <w:rFonts w:cstheme="majorBidi"/>
          <w:lang w:val="sv-SE"/>
        </w:rPr>
      </w:pPr>
      <w:r w:rsidRPr="00EB6922">
        <w:rPr>
          <w:rFonts w:cstheme="majorBidi"/>
          <w:b/>
          <w:lang w:val="sv-SE"/>
        </w:rPr>
        <w:t xml:space="preserve">I denna bipacksedel finns information om </w:t>
      </w:r>
      <w:r w:rsidRPr="00EB6922">
        <w:rPr>
          <w:rFonts w:cstheme="majorBidi"/>
          <w:b/>
          <w:noProof/>
          <w:szCs w:val="22"/>
          <w:lang w:val="sv-SE"/>
        </w:rPr>
        <w:t>följande</w:t>
      </w:r>
      <w:r w:rsidRPr="00EB6922">
        <w:rPr>
          <w:rFonts w:cstheme="majorBidi"/>
          <w:b/>
          <w:lang w:val="sv-SE"/>
        </w:rPr>
        <w:t>:</w:t>
      </w:r>
    </w:p>
    <w:p w14:paraId="4858E457" w14:textId="77777777" w:rsidR="00AA64B9" w:rsidRPr="00EB6922" w:rsidRDefault="00AA64B9" w:rsidP="00F03C89">
      <w:pPr>
        <w:tabs>
          <w:tab w:val="clear" w:pos="567"/>
        </w:tabs>
        <w:ind w:left="567" w:hanging="567"/>
        <w:rPr>
          <w:rFonts w:cstheme="majorBidi"/>
          <w:lang w:val="sv-SE"/>
        </w:rPr>
      </w:pPr>
      <w:r w:rsidRPr="00EB6922">
        <w:rPr>
          <w:rFonts w:cstheme="majorBidi"/>
          <w:lang w:val="sv-SE"/>
        </w:rPr>
        <w:t>1.</w:t>
      </w:r>
      <w:r w:rsidRPr="00EB6922">
        <w:rPr>
          <w:rFonts w:cstheme="majorBidi"/>
          <w:lang w:val="sv-SE"/>
        </w:rPr>
        <w:tab/>
        <w:t xml:space="preserve">Vad </w:t>
      </w:r>
      <w:r w:rsidR="006B0BE3" w:rsidRPr="00EB6922">
        <w:rPr>
          <w:rFonts w:cstheme="majorBidi"/>
          <w:lang w:val="sv-SE"/>
        </w:rPr>
        <w:t>Emtricitabine/Tenofovir disoproxil Mylan</w:t>
      </w:r>
      <w:r w:rsidRPr="00EB6922">
        <w:rPr>
          <w:rFonts w:cstheme="majorBidi"/>
          <w:lang w:val="sv-SE"/>
        </w:rPr>
        <w:t xml:space="preserve"> är och vad det används för</w:t>
      </w:r>
    </w:p>
    <w:p w14:paraId="153CBA4B" w14:textId="77777777" w:rsidR="00AA64B9" w:rsidRPr="00EB6922" w:rsidRDefault="00AA64B9" w:rsidP="00F03C89">
      <w:pPr>
        <w:tabs>
          <w:tab w:val="clear" w:pos="567"/>
        </w:tabs>
        <w:ind w:left="567" w:hanging="567"/>
        <w:rPr>
          <w:rFonts w:cstheme="majorBidi"/>
          <w:lang w:val="sv-SE"/>
        </w:rPr>
      </w:pPr>
      <w:r w:rsidRPr="00EB6922">
        <w:rPr>
          <w:rFonts w:cstheme="majorBidi"/>
          <w:lang w:val="sv-SE"/>
        </w:rPr>
        <w:t>2.</w:t>
      </w:r>
      <w:r w:rsidRPr="00EB6922">
        <w:rPr>
          <w:rFonts w:cstheme="majorBidi"/>
          <w:lang w:val="sv-SE"/>
        </w:rPr>
        <w:tab/>
      </w:r>
      <w:r w:rsidRPr="00EB6922">
        <w:rPr>
          <w:rFonts w:cstheme="majorBidi"/>
          <w:noProof/>
          <w:szCs w:val="22"/>
          <w:lang w:val="sv-SE"/>
        </w:rPr>
        <w:t>Vad du behöver veta i</w:t>
      </w:r>
      <w:r w:rsidRPr="00EB6922">
        <w:rPr>
          <w:rFonts w:cstheme="majorBidi"/>
          <w:lang w:val="sv-SE"/>
        </w:rPr>
        <w:t xml:space="preserve">nnan du tar </w:t>
      </w:r>
      <w:r w:rsidR="006B0BE3" w:rsidRPr="00EB6922">
        <w:rPr>
          <w:rFonts w:cstheme="majorBidi"/>
          <w:lang w:val="sv-SE"/>
        </w:rPr>
        <w:t>Emtricitabine/Tenofovir disoproxil Mylan</w:t>
      </w:r>
    </w:p>
    <w:p w14:paraId="55C39D2C" w14:textId="77777777" w:rsidR="00AA64B9" w:rsidRPr="00EB6922" w:rsidRDefault="00AA64B9" w:rsidP="00F03C89">
      <w:pPr>
        <w:tabs>
          <w:tab w:val="clear" w:pos="567"/>
        </w:tabs>
        <w:ind w:left="567" w:hanging="567"/>
        <w:rPr>
          <w:rFonts w:cstheme="majorBidi"/>
          <w:lang w:val="fr-FR"/>
        </w:rPr>
      </w:pPr>
      <w:r w:rsidRPr="00EB6922">
        <w:rPr>
          <w:rFonts w:cstheme="majorBidi"/>
          <w:lang w:val="fr-FR"/>
        </w:rPr>
        <w:t>3.</w:t>
      </w:r>
      <w:r w:rsidRPr="00EB6922">
        <w:rPr>
          <w:rFonts w:cstheme="majorBidi"/>
          <w:lang w:val="fr-FR"/>
        </w:rPr>
        <w:tab/>
        <w:t xml:space="preserve">Hur du tar </w:t>
      </w:r>
      <w:proofErr w:type="spellStart"/>
      <w:r w:rsidR="006B0BE3" w:rsidRPr="00EB6922">
        <w:rPr>
          <w:rFonts w:cstheme="majorBidi"/>
          <w:lang w:val="fr-FR"/>
        </w:rPr>
        <w:t>Emtricitabine</w:t>
      </w:r>
      <w:proofErr w:type="spellEnd"/>
      <w:r w:rsidR="006B0BE3" w:rsidRPr="00EB6922">
        <w:rPr>
          <w:rFonts w:cstheme="majorBidi"/>
          <w:lang w:val="fr-FR"/>
        </w:rPr>
        <w:t>/</w:t>
      </w:r>
      <w:proofErr w:type="spellStart"/>
      <w:r w:rsidR="006B0BE3" w:rsidRPr="00EB6922">
        <w:rPr>
          <w:rFonts w:cstheme="majorBidi"/>
          <w:lang w:val="fr-FR"/>
        </w:rPr>
        <w:t>Tenofovir</w:t>
      </w:r>
      <w:proofErr w:type="spellEnd"/>
      <w:r w:rsidR="006B0BE3" w:rsidRPr="00EB6922">
        <w:rPr>
          <w:rFonts w:cstheme="majorBidi"/>
          <w:lang w:val="fr-FR"/>
        </w:rPr>
        <w:t xml:space="preserve"> </w:t>
      </w:r>
      <w:proofErr w:type="spellStart"/>
      <w:r w:rsidR="006B0BE3" w:rsidRPr="00EB6922">
        <w:rPr>
          <w:rFonts w:cstheme="majorBidi"/>
          <w:lang w:val="fr-FR"/>
        </w:rPr>
        <w:t>disoproxil</w:t>
      </w:r>
      <w:proofErr w:type="spellEnd"/>
      <w:r w:rsidR="006B0BE3" w:rsidRPr="00EB6922">
        <w:rPr>
          <w:rFonts w:cstheme="majorBidi"/>
          <w:lang w:val="fr-FR"/>
        </w:rPr>
        <w:t xml:space="preserve"> Mylan</w:t>
      </w:r>
    </w:p>
    <w:p w14:paraId="4C71773A" w14:textId="77777777" w:rsidR="00AA64B9" w:rsidRPr="00EB6922" w:rsidRDefault="00AA64B9" w:rsidP="00F03C89">
      <w:pPr>
        <w:tabs>
          <w:tab w:val="clear" w:pos="567"/>
        </w:tabs>
        <w:ind w:left="567" w:hanging="567"/>
        <w:rPr>
          <w:rFonts w:cstheme="majorBidi"/>
          <w:lang w:val="sv-SE"/>
        </w:rPr>
      </w:pPr>
      <w:r w:rsidRPr="00EB6922">
        <w:rPr>
          <w:rFonts w:cstheme="majorBidi"/>
          <w:lang w:val="sv-SE"/>
        </w:rPr>
        <w:t>4.</w:t>
      </w:r>
      <w:r w:rsidRPr="00EB6922">
        <w:rPr>
          <w:rFonts w:cstheme="majorBidi"/>
          <w:lang w:val="sv-SE"/>
        </w:rPr>
        <w:tab/>
        <w:t>Eventuella biverkningar</w:t>
      </w:r>
    </w:p>
    <w:p w14:paraId="37F7C888" w14:textId="77777777" w:rsidR="00AA64B9" w:rsidRPr="00EB6922" w:rsidRDefault="00AA64B9" w:rsidP="00F03C89">
      <w:pPr>
        <w:tabs>
          <w:tab w:val="clear" w:pos="567"/>
        </w:tabs>
        <w:ind w:left="567" w:hanging="567"/>
        <w:rPr>
          <w:rFonts w:cstheme="majorBidi"/>
          <w:lang w:val="sv-SE"/>
        </w:rPr>
      </w:pPr>
      <w:r w:rsidRPr="00EB6922">
        <w:rPr>
          <w:rFonts w:cstheme="majorBidi"/>
          <w:lang w:val="sv-SE"/>
        </w:rPr>
        <w:t>5.</w:t>
      </w:r>
      <w:r w:rsidRPr="00EB6922">
        <w:rPr>
          <w:rFonts w:cstheme="majorBidi"/>
          <w:lang w:val="sv-SE"/>
        </w:rPr>
        <w:tab/>
      </w:r>
      <w:r w:rsidRPr="00EB6922">
        <w:rPr>
          <w:rFonts w:cstheme="majorBidi"/>
          <w:noProof/>
          <w:lang w:val="sv-SE"/>
        </w:rPr>
        <w:t xml:space="preserve">Hur </w:t>
      </w:r>
      <w:r w:rsidR="006B0BE3" w:rsidRPr="00EB6922">
        <w:rPr>
          <w:rFonts w:cstheme="majorBidi"/>
          <w:noProof/>
          <w:lang w:val="sv-SE"/>
        </w:rPr>
        <w:t>Emtricitabine/Tenofovir disoproxil Mylan</w:t>
      </w:r>
      <w:r w:rsidRPr="00EB6922">
        <w:rPr>
          <w:rFonts w:cstheme="majorBidi"/>
          <w:noProof/>
          <w:lang w:val="sv-SE"/>
        </w:rPr>
        <w:t xml:space="preserve"> ska förvaras</w:t>
      </w:r>
    </w:p>
    <w:p w14:paraId="37D4E8CA" w14:textId="77777777" w:rsidR="00AA64B9" w:rsidRPr="00EB6922" w:rsidRDefault="00AA64B9" w:rsidP="00F03C89">
      <w:pPr>
        <w:tabs>
          <w:tab w:val="clear" w:pos="567"/>
        </w:tabs>
        <w:ind w:left="567" w:hanging="567"/>
        <w:rPr>
          <w:rFonts w:cstheme="majorBidi"/>
          <w:lang w:val="sv-SE"/>
        </w:rPr>
      </w:pPr>
      <w:r w:rsidRPr="00EB6922">
        <w:rPr>
          <w:rFonts w:cstheme="majorBidi"/>
          <w:lang w:val="sv-SE"/>
        </w:rPr>
        <w:t>6.</w:t>
      </w:r>
      <w:r w:rsidRPr="00EB6922">
        <w:rPr>
          <w:rFonts w:cstheme="majorBidi"/>
          <w:lang w:val="sv-SE"/>
        </w:rPr>
        <w:tab/>
      </w:r>
      <w:r w:rsidRPr="00EB6922">
        <w:rPr>
          <w:rFonts w:cstheme="majorBidi"/>
          <w:noProof/>
          <w:szCs w:val="22"/>
          <w:lang w:val="sv-SE"/>
        </w:rPr>
        <w:t>Förpackningens innehåll och ö</w:t>
      </w:r>
      <w:r w:rsidRPr="00EB6922">
        <w:rPr>
          <w:rFonts w:cstheme="majorBidi"/>
          <w:snapToGrid w:val="0"/>
          <w:lang w:val="sv-SE"/>
        </w:rPr>
        <w:t xml:space="preserve">vriga </w:t>
      </w:r>
      <w:r w:rsidRPr="00EB6922">
        <w:rPr>
          <w:rFonts w:cstheme="majorBidi"/>
          <w:lang w:val="sv-SE"/>
        </w:rPr>
        <w:t>upplysningar</w:t>
      </w:r>
    </w:p>
    <w:p w14:paraId="7DF36FFC" w14:textId="77777777" w:rsidR="00AA64B9" w:rsidRPr="00EB6922" w:rsidRDefault="00AA64B9" w:rsidP="00F03C89">
      <w:pPr>
        <w:numPr>
          <w:ilvl w:val="12"/>
          <w:numId w:val="0"/>
        </w:numPr>
        <w:tabs>
          <w:tab w:val="clear" w:pos="567"/>
        </w:tabs>
        <w:rPr>
          <w:rFonts w:cstheme="majorBidi"/>
          <w:lang w:val="sv-SE"/>
        </w:rPr>
      </w:pPr>
    </w:p>
    <w:p w14:paraId="7F1C183F" w14:textId="77777777" w:rsidR="00AA64B9" w:rsidRPr="00EB6922" w:rsidRDefault="00AA64B9" w:rsidP="00F03C89">
      <w:pPr>
        <w:numPr>
          <w:ilvl w:val="12"/>
          <w:numId w:val="0"/>
        </w:numPr>
        <w:tabs>
          <w:tab w:val="clear" w:pos="567"/>
        </w:tabs>
        <w:rPr>
          <w:rFonts w:cstheme="majorBidi"/>
          <w:lang w:val="sv-SE"/>
        </w:rPr>
      </w:pPr>
    </w:p>
    <w:p w14:paraId="73DB12E8" w14:textId="77777777" w:rsidR="00AA64B9" w:rsidRPr="00EB6922" w:rsidRDefault="00AA64B9" w:rsidP="00F03C89">
      <w:pPr>
        <w:keepNext/>
        <w:numPr>
          <w:ilvl w:val="12"/>
          <w:numId w:val="0"/>
        </w:numPr>
        <w:tabs>
          <w:tab w:val="clear" w:pos="567"/>
        </w:tabs>
        <w:ind w:left="567" w:hanging="567"/>
        <w:rPr>
          <w:rFonts w:cstheme="majorBidi"/>
          <w:b/>
          <w:lang w:val="sv-SE"/>
        </w:rPr>
      </w:pPr>
      <w:r w:rsidRPr="00EB6922">
        <w:rPr>
          <w:rFonts w:cstheme="majorBidi"/>
          <w:b/>
          <w:lang w:val="sv-SE"/>
        </w:rPr>
        <w:t>1.</w:t>
      </w:r>
      <w:r w:rsidRPr="00EB6922">
        <w:rPr>
          <w:rFonts w:cstheme="majorBidi"/>
          <w:b/>
          <w:lang w:val="sv-SE"/>
        </w:rPr>
        <w:tab/>
        <w:t>V</w:t>
      </w:r>
      <w:r w:rsidRPr="00EB6922">
        <w:rPr>
          <w:rFonts w:cstheme="majorBidi"/>
          <w:b/>
          <w:noProof/>
          <w:szCs w:val="22"/>
          <w:lang w:val="sv-SE"/>
        </w:rPr>
        <w:t xml:space="preserve">ad </w:t>
      </w:r>
      <w:r w:rsidR="006B0BE3" w:rsidRPr="00EB6922">
        <w:rPr>
          <w:rFonts w:cstheme="majorBidi"/>
          <w:b/>
          <w:lang w:val="sv-SE"/>
        </w:rPr>
        <w:t>Emtricitabine/Tenofovir disoproxil Mylan</w:t>
      </w:r>
      <w:r w:rsidRPr="00EB6922">
        <w:rPr>
          <w:rFonts w:cstheme="majorBidi"/>
          <w:b/>
          <w:noProof/>
          <w:szCs w:val="22"/>
          <w:lang w:val="sv-SE"/>
        </w:rPr>
        <w:t xml:space="preserve"> är och vad det används</w:t>
      </w:r>
      <w:r w:rsidRPr="00EB6922">
        <w:rPr>
          <w:rFonts w:cstheme="majorBidi"/>
          <w:b/>
          <w:szCs w:val="22"/>
          <w:lang w:val="sv-SE"/>
        </w:rPr>
        <w:t xml:space="preserve"> för</w:t>
      </w:r>
    </w:p>
    <w:p w14:paraId="36714F62" w14:textId="77777777" w:rsidR="00AA64B9" w:rsidRPr="00EB6922" w:rsidRDefault="00AA64B9" w:rsidP="00F03C89">
      <w:pPr>
        <w:keepNext/>
        <w:numPr>
          <w:ilvl w:val="12"/>
          <w:numId w:val="0"/>
        </w:numPr>
        <w:tabs>
          <w:tab w:val="clear" w:pos="567"/>
        </w:tabs>
        <w:rPr>
          <w:rFonts w:cstheme="majorBidi"/>
          <w:lang w:val="sv-SE"/>
        </w:rPr>
      </w:pPr>
    </w:p>
    <w:p w14:paraId="33FF3B3E" w14:textId="77777777" w:rsidR="00AA64B9" w:rsidRPr="00EB6922" w:rsidRDefault="00F56A01" w:rsidP="00F03C89">
      <w:pPr>
        <w:tabs>
          <w:tab w:val="clear" w:pos="567"/>
        </w:tabs>
        <w:rPr>
          <w:rFonts w:cstheme="majorBidi"/>
          <w:lang w:val="sv-SE"/>
        </w:rPr>
      </w:pPr>
      <w:r w:rsidRPr="00EB6922">
        <w:rPr>
          <w:rFonts w:cstheme="majorBidi"/>
          <w:b/>
          <w:lang w:val="sv-SE"/>
        </w:rPr>
        <w:t>Emtricitabine/Tenofovir disoproxil Mylan</w:t>
      </w:r>
      <w:r w:rsidR="00AA64B9" w:rsidRPr="00EB6922">
        <w:rPr>
          <w:rFonts w:cstheme="majorBidi"/>
          <w:b/>
          <w:lang w:val="sv-SE"/>
        </w:rPr>
        <w:t xml:space="preserve"> innehåller två aktiva substanser, </w:t>
      </w:r>
      <w:r w:rsidR="00AA64B9" w:rsidRPr="00EB6922">
        <w:rPr>
          <w:rFonts w:cstheme="majorBidi"/>
          <w:i/>
          <w:lang w:val="sv-SE"/>
        </w:rPr>
        <w:t>emtricitabin</w:t>
      </w:r>
      <w:r w:rsidR="00AA64B9" w:rsidRPr="00EB6922">
        <w:rPr>
          <w:rFonts w:cstheme="majorBidi"/>
          <w:lang w:val="sv-SE"/>
        </w:rPr>
        <w:t xml:space="preserve"> och </w:t>
      </w:r>
      <w:r w:rsidR="00AA64B9" w:rsidRPr="00EB6922">
        <w:rPr>
          <w:rFonts w:cstheme="majorBidi"/>
          <w:i/>
          <w:lang w:val="sv-SE"/>
        </w:rPr>
        <w:t>tenofovirdisoproxil</w:t>
      </w:r>
      <w:r w:rsidR="00AA64B9" w:rsidRPr="00EB6922">
        <w:rPr>
          <w:rFonts w:cstheme="majorBidi"/>
          <w:lang w:val="sv-SE"/>
        </w:rPr>
        <w:t xml:space="preserve">. Båda dessa aktiva substanser är </w:t>
      </w:r>
      <w:r w:rsidR="00AA64B9" w:rsidRPr="00EB6922">
        <w:rPr>
          <w:rFonts w:cstheme="majorBidi"/>
          <w:i/>
          <w:lang w:val="sv-SE"/>
        </w:rPr>
        <w:t>antiretrovirala</w:t>
      </w:r>
      <w:r w:rsidR="00AA64B9" w:rsidRPr="00EB6922">
        <w:rPr>
          <w:rFonts w:cstheme="majorBidi"/>
          <w:lang w:val="sv-SE"/>
        </w:rPr>
        <w:t xml:space="preserve"> läkemedel som används för att behandla hiv</w:t>
      </w:r>
      <w:r w:rsidR="00AA64B9" w:rsidRPr="00EB6922">
        <w:rPr>
          <w:rFonts w:cstheme="majorBidi"/>
          <w:lang w:val="sv-SE"/>
        </w:rPr>
        <w:noBreakHyphen/>
        <w:t xml:space="preserve">infektion. Emtricitabin är en </w:t>
      </w:r>
      <w:r w:rsidR="00AA64B9" w:rsidRPr="00EB6922">
        <w:rPr>
          <w:rFonts w:cstheme="majorBidi"/>
          <w:i/>
          <w:lang w:val="sv-SE"/>
        </w:rPr>
        <w:t>omvänd transkriptashämmare av nukleosidtyp</w:t>
      </w:r>
      <w:r w:rsidR="00AA64B9" w:rsidRPr="00EB6922">
        <w:rPr>
          <w:rFonts w:cstheme="majorBidi"/>
          <w:lang w:val="sv-SE"/>
        </w:rPr>
        <w:t xml:space="preserve"> och tenofovir är en </w:t>
      </w:r>
      <w:r w:rsidR="00AA64B9" w:rsidRPr="00EB6922">
        <w:rPr>
          <w:rFonts w:cstheme="majorBidi"/>
          <w:i/>
          <w:lang w:val="sv-SE"/>
        </w:rPr>
        <w:t>omvänd transkriptashämmare av nukleotidtyp.</w:t>
      </w:r>
      <w:r w:rsidR="00AA64B9" w:rsidRPr="00EB6922">
        <w:rPr>
          <w:rFonts w:cstheme="majorBidi"/>
          <w:lang w:val="sv-SE"/>
        </w:rPr>
        <w:t xml:space="preserve"> Båda kallas emellertid allmänt NRTIer och verkar genom att påverka den normala funktionen hos ett enzym (omvänt transkriptas) som viruset behöver för sin reproduktion (förökning).</w:t>
      </w:r>
    </w:p>
    <w:p w14:paraId="61908ECA" w14:textId="77777777" w:rsidR="00AA64B9" w:rsidRPr="00EB6922" w:rsidRDefault="00AA64B9" w:rsidP="00F03C89">
      <w:pPr>
        <w:tabs>
          <w:tab w:val="clear" w:pos="567"/>
        </w:tabs>
        <w:rPr>
          <w:rFonts w:cstheme="majorBidi"/>
          <w:lang w:val="sv-SE"/>
        </w:rPr>
      </w:pPr>
    </w:p>
    <w:p w14:paraId="01C2D05A" w14:textId="77777777" w:rsidR="00AE76B1" w:rsidRPr="00EB6922" w:rsidRDefault="00F56A01" w:rsidP="00F03C89">
      <w:pPr>
        <w:numPr>
          <w:ilvl w:val="0"/>
          <w:numId w:val="80"/>
        </w:numPr>
        <w:tabs>
          <w:tab w:val="clear" w:pos="567"/>
        </w:tabs>
        <w:ind w:left="567" w:hanging="567"/>
        <w:contextualSpacing/>
        <w:rPr>
          <w:rFonts w:cstheme="majorBidi"/>
          <w:lang w:val="sv-SE"/>
        </w:rPr>
      </w:pPr>
      <w:r w:rsidRPr="00EB6922">
        <w:rPr>
          <w:rFonts w:cstheme="majorBidi"/>
          <w:b/>
          <w:lang w:val="sv-SE"/>
        </w:rPr>
        <w:t>Emtricitabine/Tenofovir disoproxil Mylan</w:t>
      </w:r>
      <w:r w:rsidR="00AA64B9" w:rsidRPr="00EB6922">
        <w:rPr>
          <w:rFonts w:cstheme="majorBidi"/>
          <w:b/>
          <w:lang w:val="sv-SE"/>
        </w:rPr>
        <w:t xml:space="preserve"> är en behandling mot humant immunbristvirus</w:t>
      </w:r>
      <w:r w:rsidR="00AE76B1" w:rsidRPr="00EB6922">
        <w:rPr>
          <w:rFonts w:cstheme="majorBidi"/>
          <w:b/>
          <w:lang w:val="sv-SE"/>
        </w:rPr>
        <w:t xml:space="preserve"> </w:t>
      </w:r>
      <w:r w:rsidR="00AA64B9" w:rsidRPr="00EB6922">
        <w:rPr>
          <w:rFonts w:cstheme="majorBidi"/>
          <w:b/>
          <w:lang w:val="sv-SE"/>
        </w:rPr>
        <w:t>1-infektion (hiv</w:t>
      </w:r>
      <w:r w:rsidR="00145821" w:rsidRPr="00EB6922">
        <w:rPr>
          <w:rFonts w:cstheme="majorBidi"/>
          <w:b/>
          <w:lang w:val="sv-SE"/>
        </w:rPr>
        <w:noBreakHyphen/>
      </w:r>
      <w:r w:rsidR="00AA64B9" w:rsidRPr="00EB6922">
        <w:rPr>
          <w:rFonts w:cstheme="majorBidi"/>
          <w:b/>
          <w:lang w:val="sv-SE"/>
        </w:rPr>
        <w:t>1)</w:t>
      </w:r>
      <w:r w:rsidR="00844C93" w:rsidRPr="00EB6922">
        <w:rPr>
          <w:rFonts w:cstheme="majorBidi"/>
          <w:b/>
          <w:bCs/>
          <w:lang w:val="sv-SE"/>
        </w:rPr>
        <w:t xml:space="preserve"> hos vuxna</w:t>
      </w:r>
      <w:r w:rsidR="00AA64B9" w:rsidRPr="00EB6922">
        <w:rPr>
          <w:rFonts w:cstheme="majorBidi"/>
          <w:b/>
          <w:bCs/>
          <w:lang w:val="sv-SE"/>
        </w:rPr>
        <w:t>.</w:t>
      </w:r>
    </w:p>
    <w:p w14:paraId="29BFAE91" w14:textId="77777777" w:rsidR="00E42EB7" w:rsidRPr="00EB6922" w:rsidRDefault="00F0481B" w:rsidP="00F03C89">
      <w:pPr>
        <w:numPr>
          <w:ilvl w:val="0"/>
          <w:numId w:val="80"/>
        </w:numPr>
        <w:tabs>
          <w:tab w:val="clear" w:pos="567"/>
        </w:tabs>
        <w:ind w:left="567" w:hanging="567"/>
        <w:contextualSpacing/>
        <w:rPr>
          <w:rFonts w:cstheme="majorBidi"/>
          <w:lang w:val="sv-SE"/>
        </w:rPr>
      </w:pPr>
      <w:r w:rsidRPr="00EB6922">
        <w:rPr>
          <w:rFonts w:cstheme="majorBidi"/>
          <w:b/>
          <w:lang w:val="sv-SE"/>
        </w:rPr>
        <w:t xml:space="preserve">Läkemedlet används även för behandling av hiv hos ungdomar i åldern 12 år till under 18 år som väger minst 35 kg </w:t>
      </w:r>
      <w:r w:rsidRPr="00EB6922">
        <w:rPr>
          <w:rFonts w:cstheme="majorBidi"/>
          <w:lang w:val="sv-SE"/>
        </w:rPr>
        <w:t>och som redan har behandlats med andra hiv-mediciner som inte längre är effektiva eller som har orsakat biverkningar.</w:t>
      </w:r>
      <w:r w:rsidR="00E42EB7" w:rsidRPr="00EB6922">
        <w:rPr>
          <w:rFonts w:cstheme="majorBidi"/>
          <w:lang w:val="sv-SE"/>
        </w:rPr>
        <w:t xml:space="preserve"> </w:t>
      </w:r>
    </w:p>
    <w:p w14:paraId="3998A80D" w14:textId="77777777" w:rsidR="00E67C15" w:rsidRPr="00EB6922" w:rsidRDefault="00F56A01" w:rsidP="00F03C89">
      <w:pPr>
        <w:pStyle w:val="ListParagraph"/>
        <w:numPr>
          <w:ilvl w:val="1"/>
          <w:numId w:val="87"/>
        </w:numPr>
        <w:tabs>
          <w:tab w:val="clear" w:pos="567"/>
        </w:tabs>
        <w:ind w:left="1134" w:hanging="567"/>
        <w:contextualSpacing/>
        <w:rPr>
          <w:rFonts w:cstheme="majorBidi"/>
          <w:lang w:val="sv-SE"/>
        </w:rPr>
      </w:pPr>
      <w:r w:rsidRPr="00EB6922">
        <w:rPr>
          <w:rFonts w:cstheme="majorBidi"/>
          <w:lang w:val="sv-SE"/>
        </w:rPr>
        <w:t>Emtricitabine/Tenofovir disoproxil Mylan</w:t>
      </w:r>
      <w:r w:rsidR="00AA64B9" w:rsidRPr="00EB6922">
        <w:rPr>
          <w:rFonts w:cstheme="majorBidi"/>
          <w:lang w:val="sv-SE"/>
        </w:rPr>
        <w:t xml:space="preserve"> ska alltid tas i kombination med andra läkemedel mot hiv.</w:t>
      </w:r>
    </w:p>
    <w:p w14:paraId="3073CE1E" w14:textId="77777777" w:rsidR="00AA64B9" w:rsidRPr="00EB6922" w:rsidRDefault="00F56A01" w:rsidP="00F03C89">
      <w:pPr>
        <w:pStyle w:val="ListParagraph"/>
        <w:numPr>
          <w:ilvl w:val="1"/>
          <w:numId w:val="87"/>
        </w:numPr>
        <w:tabs>
          <w:tab w:val="clear" w:pos="567"/>
        </w:tabs>
        <w:ind w:left="1134" w:hanging="567"/>
        <w:contextualSpacing/>
        <w:rPr>
          <w:rFonts w:cstheme="majorBidi"/>
          <w:lang w:val="sv-SE"/>
        </w:rPr>
      </w:pPr>
      <w:r w:rsidRPr="00EB6922">
        <w:rPr>
          <w:rFonts w:cstheme="majorBidi"/>
          <w:lang w:val="sv-SE"/>
        </w:rPr>
        <w:t>Emtricitabine/Tenofovir disoproxil Mylan</w:t>
      </w:r>
      <w:r w:rsidR="00AA64B9" w:rsidRPr="00EB6922">
        <w:rPr>
          <w:rFonts w:cstheme="majorBidi"/>
          <w:lang w:val="sv-SE"/>
        </w:rPr>
        <w:t xml:space="preserve"> kan användas i stället för separat administrering av emtricitabin och </w:t>
      </w:r>
      <w:r w:rsidR="00AA64B9" w:rsidRPr="00EB6922">
        <w:rPr>
          <w:rFonts w:cstheme="majorBidi"/>
          <w:szCs w:val="22"/>
          <w:lang w:val="sv-SE"/>
        </w:rPr>
        <w:t>tenofovirdisoproxil i samma doser.</w:t>
      </w:r>
    </w:p>
    <w:p w14:paraId="1D8DF0FA" w14:textId="77777777" w:rsidR="00F5503C" w:rsidRPr="00EB6922" w:rsidRDefault="00F5503C" w:rsidP="00F03C89">
      <w:pPr>
        <w:tabs>
          <w:tab w:val="clear" w:pos="567"/>
        </w:tabs>
        <w:rPr>
          <w:rFonts w:eastAsia="Calibri" w:cstheme="majorBidi"/>
          <w:noProof/>
          <w:spacing w:val="-2"/>
          <w:szCs w:val="22"/>
          <w:lang w:val="sv-SE" w:eastAsia="zh-CN"/>
        </w:rPr>
      </w:pPr>
    </w:p>
    <w:p w14:paraId="69626E86" w14:textId="77777777" w:rsidR="00AA64B9" w:rsidRPr="00EB6922" w:rsidRDefault="00AA64B9" w:rsidP="00F03C89">
      <w:pPr>
        <w:tabs>
          <w:tab w:val="clear" w:pos="567"/>
        </w:tabs>
        <w:rPr>
          <w:rFonts w:eastAsia="Calibri" w:cstheme="majorBidi"/>
          <w:noProof/>
          <w:spacing w:val="-2"/>
          <w:szCs w:val="22"/>
          <w:lang w:val="sv-SE" w:eastAsia="zh-CN"/>
        </w:rPr>
      </w:pPr>
      <w:r w:rsidRPr="00EB6922">
        <w:rPr>
          <w:rFonts w:eastAsia="Calibri" w:cstheme="majorBidi"/>
          <w:b/>
          <w:noProof/>
          <w:spacing w:val="-2"/>
          <w:szCs w:val="22"/>
          <w:lang w:val="sv-SE" w:eastAsia="zh-CN"/>
        </w:rPr>
        <w:t>Detta läkemedel botar inte hiv-infektion.</w:t>
      </w:r>
      <w:r w:rsidRPr="00EB6922">
        <w:rPr>
          <w:rFonts w:eastAsia="Calibri" w:cstheme="majorBidi"/>
          <w:noProof/>
          <w:spacing w:val="-2"/>
          <w:szCs w:val="22"/>
          <w:lang w:val="sv-SE" w:eastAsia="zh-CN"/>
        </w:rPr>
        <w:t xml:space="preserve"> Medan du tar </w:t>
      </w:r>
      <w:r w:rsidR="006B0BE3" w:rsidRPr="00EB6922">
        <w:rPr>
          <w:rFonts w:eastAsia="Calibri" w:cstheme="majorBidi"/>
          <w:noProof/>
          <w:spacing w:val="-2"/>
          <w:szCs w:val="22"/>
          <w:lang w:val="sv-SE" w:eastAsia="zh-CN"/>
        </w:rPr>
        <w:t>Emtricitabine/Tenofovir disoproxil Mylan</w:t>
      </w:r>
      <w:r w:rsidRPr="00EB6922">
        <w:rPr>
          <w:rFonts w:eastAsia="Calibri" w:cstheme="majorBidi"/>
          <w:noProof/>
          <w:spacing w:val="-2"/>
          <w:szCs w:val="22"/>
          <w:lang w:val="sv-SE" w:eastAsia="zh-CN"/>
        </w:rPr>
        <w:t xml:space="preserve"> kan du fortfarande utveckla infektioner eller andra sjukdomar som förknippas med hiv-infektion.</w:t>
      </w:r>
    </w:p>
    <w:p w14:paraId="0037045E" w14:textId="77777777" w:rsidR="00AA64B9" w:rsidRPr="00EB6922" w:rsidRDefault="00AA64B9" w:rsidP="00F03C89">
      <w:pPr>
        <w:tabs>
          <w:tab w:val="clear" w:pos="567"/>
        </w:tabs>
        <w:rPr>
          <w:rFonts w:cstheme="majorBidi"/>
          <w:spacing w:val="-2"/>
          <w:szCs w:val="22"/>
          <w:lang w:val="sv-SE"/>
        </w:rPr>
      </w:pPr>
    </w:p>
    <w:p w14:paraId="59AF3D06" w14:textId="77777777" w:rsidR="000E78DA" w:rsidRPr="00EB6922" w:rsidRDefault="000E78DA" w:rsidP="00F03C89">
      <w:pPr>
        <w:numPr>
          <w:ilvl w:val="0"/>
          <w:numId w:val="81"/>
        </w:numPr>
        <w:tabs>
          <w:tab w:val="clear" w:pos="567"/>
        </w:tabs>
        <w:ind w:left="567" w:hanging="567"/>
        <w:rPr>
          <w:rFonts w:cstheme="majorBidi"/>
          <w:spacing w:val="-2"/>
          <w:lang w:val="sv-SE"/>
        </w:rPr>
      </w:pPr>
      <w:r w:rsidRPr="00EB6922">
        <w:rPr>
          <w:rFonts w:cstheme="majorBidi"/>
          <w:b/>
          <w:spacing w:val="-2"/>
          <w:lang w:val="sv-SE"/>
        </w:rPr>
        <w:t>Emtricitabine/Tenofovir disoproxil Mylan används också för att minska risken för att infekteras med hiv-1</w:t>
      </w:r>
      <w:r w:rsidR="00E42EB7" w:rsidRPr="00EB6922">
        <w:rPr>
          <w:rFonts w:cstheme="majorBidi"/>
          <w:b/>
          <w:spacing w:val="-2"/>
          <w:lang w:val="sv-SE"/>
        </w:rPr>
        <w:t xml:space="preserve"> </w:t>
      </w:r>
      <w:r w:rsidR="00F0481B" w:rsidRPr="00EB6922">
        <w:rPr>
          <w:rFonts w:cstheme="majorBidi"/>
          <w:b/>
          <w:spacing w:val="-2"/>
          <w:lang w:val="sv-SE"/>
        </w:rPr>
        <w:t>hos</w:t>
      </w:r>
      <w:r w:rsidR="00E42EB7" w:rsidRPr="00EB6922">
        <w:rPr>
          <w:rFonts w:cstheme="majorBidi"/>
          <w:b/>
          <w:spacing w:val="-2"/>
          <w:lang w:val="sv-SE"/>
        </w:rPr>
        <w:t xml:space="preserve"> vuxna</w:t>
      </w:r>
      <w:r w:rsidR="00F84557" w:rsidRPr="00EB6922">
        <w:rPr>
          <w:rFonts w:cstheme="majorBidi"/>
          <w:bCs/>
          <w:spacing w:val="-2"/>
          <w:lang w:val="sv-SE"/>
        </w:rPr>
        <w:t xml:space="preserve"> och ungdomar 12 år och upp till mindre än 18 år som väger minst 35 kg</w:t>
      </w:r>
      <w:r w:rsidRPr="00EB6922">
        <w:rPr>
          <w:rFonts w:cstheme="majorBidi"/>
          <w:bCs/>
          <w:spacing w:val="-2"/>
          <w:lang w:val="sv-SE"/>
        </w:rPr>
        <w:t xml:space="preserve">, </w:t>
      </w:r>
      <w:r w:rsidRPr="00EB6922">
        <w:rPr>
          <w:rFonts w:cstheme="majorBidi"/>
          <w:spacing w:val="-2"/>
          <w:lang w:val="sv-SE"/>
        </w:rPr>
        <w:t>när det</w:t>
      </w:r>
      <w:r w:rsidRPr="00EB6922">
        <w:rPr>
          <w:rFonts w:cstheme="majorBidi"/>
          <w:spacing w:val="-2"/>
          <w:szCs w:val="22"/>
          <w:lang w:val="sv-SE"/>
        </w:rPr>
        <w:t xml:space="preserve"> </w:t>
      </w:r>
      <w:r w:rsidRPr="00EB6922">
        <w:rPr>
          <w:rFonts w:cstheme="majorBidi"/>
          <w:spacing w:val="-2"/>
          <w:lang w:val="sv-SE"/>
        </w:rPr>
        <w:t xml:space="preserve">används dagligen tillsammans med säkert sex: </w:t>
      </w:r>
    </w:p>
    <w:p w14:paraId="32C4F5D6" w14:textId="77777777" w:rsidR="000E78DA" w:rsidRPr="00EB6922" w:rsidRDefault="000E78DA" w:rsidP="00F03C89">
      <w:pPr>
        <w:tabs>
          <w:tab w:val="clear" w:pos="567"/>
        </w:tabs>
        <w:ind w:left="567"/>
        <w:rPr>
          <w:rFonts w:cstheme="majorBidi"/>
          <w:spacing w:val="-2"/>
          <w:lang w:val="sv-SE"/>
        </w:rPr>
      </w:pPr>
      <w:r w:rsidRPr="00EB6922">
        <w:rPr>
          <w:rFonts w:cstheme="majorBidi"/>
          <w:spacing w:val="-2"/>
          <w:lang w:val="sv-SE"/>
        </w:rPr>
        <w:t xml:space="preserve">Se avsnitt 2 för en lista över försiktighetsåtgärder som kan vidtas mot hiv-infektion. </w:t>
      </w:r>
    </w:p>
    <w:p w14:paraId="4917CEC2" w14:textId="77777777" w:rsidR="000E78DA" w:rsidRPr="00EB6922" w:rsidRDefault="000E78DA" w:rsidP="00F03C89">
      <w:pPr>
        <w:tabs>
          <w:tab w:val="clear" w:pos="567"/>
        </w:tabs>
        <w:rPr>
          <w:rFonts w:cstheme="majorBidi"/>
          <w:spacing w:val="-2"/>
          <w:szCs w:val="22"/>
          <w:lang w:val="sv-SE"/>
        </w:rPr>
      </w:pPr>
    </w:p>
    <w:p w14:paraId="3163D546" w14:textId="77777777" w:rsidR="00AA64B9" w:rsidRPr="00EB6922" w:rsidRDefault="00AA64B9" w:rsidP="00F03C89">
      <w:pPr>
        <w:numPr>
          <w:ilvl w:val="12"/>
          <w:numId w:val="0"/>
        </w:numPr>
        <w:tabs>
          <w:tab w:val="clear" w:pos="567"/>
        </w:tabs>
        <w:rPr>
          <w:rFonts w:cstheme="majorBidi"/>
          <w:szCs w:val="22"/>
          <w:lang w:val="sv-SE"/>
        </w:rPr>
      </w:pPr>
    </w:p>
    <w:p w14:paraId="5DF9AE60" w14:textId="77777777" w:rsidR="00AA64B9" w:rsidRPr="00EB6922" w:rsidRDefault="00AA64B9" w:rsidP="00F03C89">
      <w:pPr>
        <w:keepNext/>
        <w:numPr>
          <w:ilvl w:val="12"/>
          <w:numId w:val="0"/>
        </w:numPr>
        <w:tabs>
          <w:tab w:val="clear" w:pos="567"/>
        </w:tabs>
        <w:ind w:left="567" w:hanging="567"/>
        <w:rPr>
          <w:rFonts w:cstheme="majorBidi"/>
          <w:b/>
          <w:lang w:val="sv-SE"/>
        </w:rPr>
      </w:pPr>
      <w:r w:rsidRPr="00EB6922">
        <w:rPr>
          <w:rFonts w:cstheme="majorBidi"/>
          <w:b/>
          <w:lang w:val="sv-SE"/>
        </w:rPr>
        <w:t>2.</w:t>
      </w:r>
      <w:r w:rsidRPr="00EB6922">
        <w:rPr>
          <w:rFonts w:cstheme="majorBidi"/>
          <w:b/>
          <w:lang w:val="sv-SE"/>
        </w:rPr>
        <w:tab/>
        <w:t xml:space="preserve">Vad du behöver veta innan du tar </w:t>
      </w:r>
      <w:r w:rsidR="006B0BE3" w:rsidRPr="00EB6922">
        <w:rPr>
          <w:rFonts w:cstheme="majorBidi"/>
          <w:b/>
          <w:lang w:val="sv-SE"/>
        </w:rPr>
        <w:t>Emtricitabine/Tenofovir disoproxil Mylan</w:t>
      </w:r>
    </w:p>
    <w:p w14:paraId="4EA391CF" w14:textId="77777777" w:rsidR="00AA64B9" w:rsidRPr="00EB6922" w:rsidRDefault="00AA64B9" w:rsidP="00F03C89">
      <w:pPr>
        <w:keepNext/>
        <w:numPr>
          <w:ilvl w:val="12"/>
          <w:numId w:val="0"/>
        </w:numPr>
        <w:tabs>
          <w:tab w:val="clear" w:pos="567"/>
        </w:tabs>
        <w:rPr>
          <w:rFonts w:cstheme="majorBidi"/>
          <w:bCs/>
          <w:szCs w:val="22"/>
          <w:lang w:val="sv-SE"/>
        </w:rPr>
      </w:pPr>
    </w:p>
    <w:p w14:paraId="741D927B" w14:textId="77777777" w:rsidR="00AA64B9" w:rsidRPr="00EB6922" w:rsidRDefault="00AA64B9" w:rsidP="00F03C89">
      <w:pPr>
        <w:numPr>
          <w:ilvl w:val="12"/>
          <w:numId w:val="0"/>
        </w:numPr>
        <w:tabs>
          <w:tab w:val="clear" w:pos="567"/>
        </w:tabs>
        <w:rPr>
          <w:rFonts w:cstheme="majorBidi"/>
          <w:szCs w:val="22"/>
          <w:lang w:val="sv-SE"/>
        </w:rPr>
      </w:pPr>
      <w:r w:rsidRPr="00EB6922">
        <w:rPr>
          <w:rFonts w:cstheme="majorBidi"/>
          <w:b/>
          <w:szCs w:val="22"/>
          <w:lang w:val="sv-SE"/>
        </w:rPr>
        <w:t xml:space="preserve">Ta inte </w:t>
      </w:r>
      <w:r w:rsidR="006B0BE3" w:rsidRPr="00EB6922">
        <w:rPr>
          <w:rFonts w:cstheme="majorBidi"/>
          <w:b/>
          <w:szCs w:val="22"/>
          <w:lang w:val="sv-SE"/>
        </w:rPr>
        <w:t>Emtricitabine/Tenofovir disoproxil Mylan</w:t>
      </w:r>
      <w:r w:rsidRPr="00EB6922">
        <w:rPr>
          <w:rFonts w:cstheme="majorBidi"/>
          <w:b/>
          <w:szCs w:val="22"/>
          <w:lang w:val="sv-SE"/>
        </w:rPr>
        <w:t xml:space="preserve"> </w:t>
      </w:r>
      <w:r w:rsidR="000E78DA" w:rsidRPr="00EB6922">
        <w:rPr>
          <w:rFonts w:cstheme="majorBidi"/>
          <w:b/>
          <w:lang w:val="sv-SE"/>
        </w:rPr>
        <w:t>mot hiv eller för att minska risken för att smittas med hiv</w:t>
      </w:r>
      <w:r w:rsidR="000E78DA" w:rsidRPr="00EB6922">
        <w:rPr>
          <w:rFonts w:cstheme="majorBidi"/>
          <w:b/>
          <w:szCs w:val="22"/>
          <w:lang w:val="sv-SE"/>
        </w:rPr>
        <w:t xml:space="preserve"> </w:t>
      </w:r>
      <w:r w:rsidRPr="00EB6922">
        <w:rPr>
          <w:rFonts w:cstheme="majorBidi"/>
          <w:b/>
          <w:szCs w:val="22"/>
          <w:lang w:val="sv-SE"/>
        </w:rPr>
        <w:t>om du är allergisk</w:t>
      </w:r>
      <w:r w:rsidRPr="00EB6922">
        <w:rPr>
          <w:rFonts w:cstheme="majorBidi"/>
          <w:szCs w:val="22"/>
          <w:lang w:val="sv-SE"/>
        </w:rPr>
        <w:t xml:space="preserve"> mot emtricitabin, tenofovir, tenofovirdisoproxil eller</w:t>
      </w:r>
      <w:r w:rsidRPr="00EB6922">
        <w:rPr>
          <w:rFonts w:cstheme="majorBidi"/>
          <w:noProof/>
          <w:szCs w:val="22"/>
          <w:lang w:val="sv-SE"/>
        </w:rPr>
        <w:t xml:space="preserve"> </w:t>
      </w:r>
      <w:r w:rsidRPr="00EB6922">
        <w:rPr>
          <w:rFonts w:cstheme="majorBidi"/>
          <w:szCs w:val="22"/>
          <w:lang w:val="sv-SE"/>
        </w:rPr>
        <w:t xml:space="preserve">något annat innehållsämne i </w:t>
      </w:r>
      <w:r w:rsidRPr="00EB6922">
        <w:rPr>
          <w:rFonts w:cstheme="majorBidi"/>
          <w:noProof/>
          <w:szCs w:val="22"/>
          <w:lang w:val="sv-SE"/>
        </w:rPr>
        <w:t>detta läkemedel (anges i avsnitt 6).</w:t>
      </w:r>
    </w:p>
    <w:p w14:paraId="2D89622F" w14:textId="77777777" w:rsidR="00AA64B9" w:rsidRPr="00EB6922" w:rsidRDefault="00AA64B9" w:rsidP="00F03C89">
      <w:pPr>
        <w:tabs>
          <w:tab w:val="clear" w:pos="567"/>
        </w:tabs>
        <w:rPr>
          <w:rFonts w:cstheme="majorBidi"/>
          <w:szCs w:val="22"/>
          <w:lang w:val="sv-SE"/>
        </w:rPr>
      </w:pPr>
    </w:p>
    <w:p w14:paraId="0A887553" w14:textId="441EC5EB" w:rsidR="00AA64B9" w:rsidRPr="00EB6922" w:rsidRDefault="00FD5448" w:rsidP="00F03C89">
      <w:pPr>
        <w:tabs>
          <w:tab w:val="clear" w:pos="567"/>
        </w:tabs>
        <w:ind w:left="567" w:hanging="567"/>
        <w:rPr>
          <w:rFonts w:cstheme="majorBidi"/>
          <w:b/>
          <w:lang w:val="sv-SE"/>
        </w:rPr>
      </w:pPr>
      <w:r w:rsidRPr="00EB6922">
        <w:rPr>
          <w:rFonts w:cstheme="majorBidi"/>
        </w:rPr>
        <w:lastRenderedPageBreak/>
        <w:sym w:font="Wingdings" w:char="F0E0"/>
      </w:r>
      <w:r w:rsidR="00F03C89">
        <w:rPr>
          <w:rFonts w:cstheme="majorBidi"/>
          <w:lang w:val="sv-SE"/>
        </w:rPr>
        <w:tab/>
      </w:r>
      <w:r w:rsidR="00AA64B9" w:rsidRPr="00EB6922">
        <w:rPr>
          <w:rFonts w:cstheme="majorBidi"/>
          <w:b/>
          <w:szCs w:val="22"/>
          <w:lang w:val="sv-SE"/>
        </w:rPr>
        <w:t>Om detta gäller dig, ska du informera din läkare omedelbart</w:t>
      </w:r>
      <w:r w:rsidR="00AA64B9" w:rsidRPr="00EB6922">
        <w:rPr>
          <w:rFonts w:cstheme="majorBidi"/>
          <w:b/>
          <w:lang w:val="sv-SE"/>
        </w:rPr>
        <w:t>.</w:t>
      </w:r>
    </w:p>
    <w:p w14:paraId="3009B93C" w14:textId="77777777" w:rsidR="00AA64B9" w:rsidRPr="00EB6922" w:rsidRDefault="00AA64B9" w:rsidP="00CF0017">
      <w:pPr>
        <w:numPr>
          <w:ilvl w:val="12"/>
          <w:numId w:val="0"/>
        </w:numPr>
        <w:tabs>
          <w:tab w:val="clear" w:pos="567"/>
        </w:tabs>
        <w:ind w:right="-2"/>
        <w:rPr>
          <w:rFonts w:cstheme="majorBidi"/>
          <w:lang w:val="sv-SE"/>
        </w:rPr>
      </w:pPr>
    </w:p>
    <w:p w14:paraId="0014029A" w14:textId="77777777" w:rsidR="000E78DA" w:rsidRPr="00EB6922" w:rsidRDefault="000E78DA" w:rsidP="00CF0017">
      <w:pPr>
        <w:numPr>
          <w:ilvl w:val="12"/>
          <w:numId w:val="0"/>
        </w:numPr>
        <w:tabs>
          <w:tab w:val="clear" w:pos="567"/>
        </w:tabs>
        <w:ind w:right="-2"/>
        <w:rPr>
          <w:rFonts w:cstheme="majorBidi"/>
          <w:b/>
          <w:lang w:val="sv-SE"/>
        </w:rPr>
      </w:pPr>
      <w:r w:rsidRPr="00EB6922">
        <w:rPr>
          <w:rFonts w:cstheme="majorBidi"/>
          <w:b/>
          <w:lang w:val="sv-SE"/>
        </w:rPr>
        <w:t>Innan du tar Emtricitabine/Tenofovir disoproxil Mylan för att minska risken för att få hiv:</w:t>
      </w:r>
    </w:p>
    <w:p w14:paraId="1AB46C38" w14:textId="77777777" w:rsidR="000E78DA" w:rsidRPr="00EB6922" w:rsidRDefault="000E78DA" w:rsidP="00CF0017">
      <w:pPr>
        <w:numPr>
          <w:ilvl w:val="12"/>
          <w:numId w:val="0"/>
        </w:numPr>
        <w:tabs>
          <w:tab w:val="clear" w:pos="567"/>
        </w:tabs>
        <w:ind w:right="-2"/>
        <w:rPr>
          <w:rFonts w:cstheme="majorBidi"/>
          <w:lang w:val="sv-SE"/>
        </w:rPr>
      </w:pPr>
    </w:p>
    <w:p w14:paraId="16A86282" w14:textId="77777777" w:rsidR="000E78DA" w:rsidRPr="00EB6922" w:rsidRDefault="000E78DA" w:rsidP="00CF0017">
      <w:pPr>
        <w:numPr>
          <w:ilvl w:val="12"/>
          <w:numId w:val="0"/>
        </w:numPr>
        <w:tabs>
          <w:tab w:val="clear" w:pos="567"/>
        </w:tabs>
        <w:ind w:right="-2"/>
        <w:rPr>
          <w:rFonts w:cstheme="majorBidi"/>
          <w:lang w:val="sv-SE"/>
        </w:rPr>
      </w:pPr>
      <w:r w:rsidRPr="00EB6922">
        <w:rPr>
          <w:rFonts w:cstheme="majorBidi"/>
          <w:lang w:val="sv-SE"/>
        </w:rPr>
        <w:t>De</w:t>
      </w:r>
      <w:r w:rsidR="00573CEC" w:rsidRPr="00EB6922">
        <w:rPr>
          <w:rFonts w:cstheme="majorBidi"/>
          <w:lang w:val="sv-SE"/>
        </w:rPr>
        <w:t>t</w:t>
      </w:r>
      <w:r w:rsidR="00AE5C48" w:rsidRPr="00EB6922">
        <w:rPr>
          <w:rFonts w:cstheme="majorBidi"/>
          <w:lang w:val="sv-SE"/>
        </w:rPr>
        <w:t>ta</w:t>
      </w:r>
      <w:r w:rsidR="00250706" w:rsidRPr="00EB6922">
        <w:rPr>
          <w:rFonts w:cstheme="majorBidi"/>
          <w:lang w:val="sv-SE"/>
        </w:rPr>
        <w:t xml:space="preserve"> </w:t>
      </w:r>
      <w:r w:rsidR="00573CEC" w:rsidRPr="00EB6922">
        <w:rPr>
          <w:rFonts w:cstheme="majorBidi"/>
          <w:lang w:val="sv-SE"/>
        </w:rPr>
        <w:t>läkemed</w:t>
      </w:r>
      <w:r w:rsidR="00AE5C48" w:rsidRPr="00EB6922">
        <w:rPr>
          <w:rFonts w:cstheme="majorBidi"/>
          <w:lang w:val="sv-SE"/>
        </w:rPr>
        <w:t>e</w:t>
      </w:r>
      <w:r w:rsidR="00573CEC" w:rsidRPr="00EB6922">
        <w:rPr>
          <w:rFonts w:cstheme="majorBidi"/>
          <w:lang w:val="sv-SE"/>
        </w:rPr>
        <w:t>l</w:t>
      </w:r>
      <w:r w:rsidRPr="00EB6922">
        <w:rPr>
          <w:rFonts w:cstheme="majorBidi"/>
          <w:lang w:val="sv-SE"/>
        </w:rPr>
        <w:t xml:space="preserve"> kan endast hjälpa till att minska risken för att du får hiv </w:t>
      </w:r>
      <w:r w:rsidRPr="00EB6922">
        <w:rPr>
          <w:rFonts w:cstheme="majorBidi"/>
          <w:b/>
          <w:lang w:val="sv-SE"/>
        </w:rPr>
        <w:t>innan</w:t>
      </w:r>
      <w:r w:rsidRPr="00EB6922">
        <w:rPr>
          <w:rFonts w:cstheme="majorBidi"/>
          <w:lang w:val="sv-SE"/>
        </w:rPr>
        <w:t xml:space="preserve"> du smittas. </w:t>
      </w:r>
    </w:p>
    <w:p w14:paraId="54D7E540" w14:textId="77777777" w:rsidR="000E78DA" w:rsidRPr="00EB6922" w:rsidRDefault="000E78DA" w:rsidP="00CF0017">
      <w:pPr>
        <w:numPr>
          <w:ilvl w:val="12"/>
          <w:numId w:val="0"/>
        </w:numPr>
        <w:tabs>
          <w:tab w:val="clear" w:pos="567"/>
        </w:tabs>
        <w:ind w:right="-2"/>
        <w:rPr>
          <w:rFonts w:cstheme="majorBidi"/>
          <w:lang w:val="sv-SE"/>
        </w:rPr>
      </w:pPr>
    </w:p>
    <w:p w14:paraId="7982A1C9" w14:textId="77777777" w:rsidR="000E78DA" w:rsidRPr="00EB6922" w:rsidRDefault="000E78DA" w:rsidP="00F03C89">
      <w:pPr>
        <w:numPr>
          <w:ilvl w:val="0"/>
          <w:numId w:val="81"/>
        </w:numPr>
        <w:tabs>
          <w:tab w:val="clear" w:pos="567"/>
        </w:tabs>
        <w:ind w:left="567" w:hanging="567"/>
        <w:rPr>
          <w:rFonts w:cstheme="majorBidi"/>
          <w:lang w:val="sv-SE"/>
        </w:rPr>
      </w:pPr>
      <w:r w:rsidRPr="00EB6922">
        <w:rPr>
          <w:rFonts w:cstheme="majorBidi"/>
          <w:b/>
          <w:lang w:val="sv-SE"/>
        </w:rPr>
        <w:t xml:space="preserve">För att minska risken för att få hiv måste du vara hiv-negativ innan du börjar </w:t>
      </w:r>
      <w:r w:rsidR="00FF28CD" w:rsidRPr="00EB6922">
        <w:rPr>
          <w:rFonts w:cstheme="majorBidi"/>
          <w:b/>
          <w:lang w:val="sv-SE"/>
        </w:rPr>
        <w:t>ta</w:t>
      </w:r>
      <w:r w:rsidRPr="00EB6922">
        <w:rPr>
          <w:rFonts w:cstheme="majorBidi"/>
          <w:b/>
          <w:lang w:val="sv-SE"/>
        </w:rPr>
        <w:t xml:space="preserve"> de</w:t>
      </w:r>
      <w:r w:rsidR="00573CEC" w:rsidRPr="00EB6922">
        <w:rPr>
          <w:rFonts w:cstheme="majorBidi"/>
          <w:b/>
          <w:lang w:val="sv-SE"/>
        </w:rPr>
        <w:t>t</w:t>
      </w:r>
      <w:r w:rsidR="00FF28CD" w:rsidRPr="00EB6922">
        <w:rPr>
          <w:rFonts w:cstheme="majorBidi"/>
          <w:b/>
          <w:lang w:val="sv-SE"/>
        </w:rPr>
        <w:t>ta</w:t>
      </w:r>
      <w:r w:rsidRPr="00EB6922">
        <w:rPr>
          <w:rFonts w:cstheme="majorBidi"/>
          <w:b/>
          <w:lang w:val="sv-SE"/>
        </w:rPr>
        <w:t xml:space="preserve"> </w:t>
      </w:r>
      <w:r w:rsidR="00573CEC" w:rsidRPr="00EB6922">
        <w:rPr>
          <w:rFonts w:cstheme="majorBidi"/>
          <w:b/>
          <w:lang w:val="sv-SE"/>
        </w:rPr>
        <w:t>läkemed</w:t>
      </w:r>
      <w:r w:rsidR="00FF28CD" w:rsidRPr="00EB6922">
        <w:rPr>
          <w:rFonts w:cstheme="majorBidi"/>
          <w:b/>
          <w:lang w:val="sv-SE"/>
        </w:rPr>
        <w:t>e</w:t>
      </w:r>
      <w:r w:rsidR="00573CEC" w:rsidRPr="00EB6922">
        <w:rPr>
          <w:rFonts w:cstheme="majorBidi"/>
          <w:b/>
          <w:lang w:val="sv-SE"/>
        </w:rPr>
        <w:t>l</w:t>
      </w:r>
      <w:r w:rsidRPr="00EB6922">
        <w:rPr>
          <w:rFonts w:cstheme="majorBidi"/>
          <w:b/>
          <w:lang w:val="sv-SE"/>
        </w:rPr>
        <w:t>.</w:t>
      </w:r>
      <w:r w:rsidRPr="00EB6922">
        <w:rPr>
          <w:rFonts w:cstheme="majorBidi"/>
          <w:lang w:val="sv-SE"/>
        </w:rPr>
        <w:t xml:space="preserve"> Du måste bli testad för att säkerställa att du inte redan har en hiv-infektion. Ta inte de</w:t>
      </w:r>
      <w:r w:rsidR="00573CEC" w:rsidRPr="00EB6922">
        <w:rPr>
          <w:rFonts w:cstheme="majorBidi"/>
          <w:lang w:val="sv-SE"/>
        </w:rPr>
        <w:t>t</w:t>
      </w:r>
      <w:r w:rsidR="00FF28CD" w:rsidRPr="00EB6922">
        <w:rPr>
          <w:rFonts w:cstheme="majorBidi"/>
          <w:lang w:val="sv-SE"/>
        </w:rPr>
        <w:t>ta</w:t>
      </w:r>
      <w:r w:rsidRPr="00EB6922">
        <w:rPr>
          <w:rFonts w:cstheme="majorBidi"/>
          <w:lang w:val="sv-SE"/>
        </w:rPr>
        <w:t xml:space="preserve"> </w:t>
      </w:r>
      <w:r w:rsidR="00573CEC" w:rsidRPr="00EB6922">
        <w:rPr>
          <w:rFonts w:cstheme="majorBidi"/>
          <w:lang w:val="sv-SE"/>
        </w:rPr>
        <w:t>läkemed</w:t>
      </w:r>
      <w:r w:rsidR="00FF28CD" w:rsidRPr="00EB6922">
        <w:rPr>
          <w:rFonts w:cstheme="majorBidi"/>
          <w:lang w:val="sv-SE"/>
        </w:rPr>
        <w:t>e</w:t>
      </w:r>
      <w:r w:rsidR="00573CEC" w:rsidRPr="00EB6922">
        <w:rPr>
          <w:rFonts w:cstheme="majorBidi"/>
          <w:lang w:val="sv-SE"/>
        </w:rPr>
        <w:t>l</w:t>
      </w:r>
      <w:r w:rsidRPr="00EB6922">
        <w:rPr>
          <w:rFonts w:cstheme="majorBidi"/>
          <w:lang w:val="sv-SE"/>
        </w:rPr>
        <w:t xml:space="preserve"> för att minska din infektionsrisk om det inte har bekräftats att du är hiv-negativ. Personer med hiv måste ta de</w:t>
      </w:r>
      <w:r w:rsidR="00573CEC" w:rsidRPr="00EB6922">
        <w:rPr>
          <w:rFonts w:cstheme="majorBidi"/>
          <w:lang w:val="sv-SE"/>
        </w:rPr>
        <w:t>t</w:t>
      </w:r>
      <w:r w:rsidR="00FF28CD" w:rsidRPr="00EB6922">
        <w:rPr>
          <w:rFonts w:cstheme="majorBidi"/>
          <w:lang w:val="sv-SE"/>
        </w:rPr>
        <w:t>ta</w:t>
      </w:r>
      <w:r w:rsidRPr="00EB6922">
        <w:rPr>
          <w:rFonts w:cstheme="majorBidi"/>
          <w:lang w:val="sv-SE"/>
        </w:rPr>
        <w:t xml:space="preserve"> </w:t>
      </w:r>
      <w:r w:rsidR="00573CEC" w:rsidRPr="00EB6922">
        <w:rPr>
          <w:rFonts w:cstheme="majorBidi"/>
          <w:lang w:val="sv-SE"/>
        </w:rPr>
        <w:t>läkemed</w:t>
      </w:r>
      <w:r w:rsidR="00FF28CD" w:rsidRPr="00EB6922">
        <w:rPr>
          <w:rFonts w:cstheme="majorBidi"/>
          <w:lang w:val="sv-SE"/>
        </w:rPr>
        <w:t>e</w:t>
      </w:r>
      <w:r w:rsidR="00573CEC" w:rsidRPr="00EB6922">
        <w:rPr>
          <w:rFonts w:cstheme="majorBidi"/>
          <w:lang w:val="sv-SE"/>
        </w:rPr>
        <w:t>l</w:t>
      </w:r>
      <w:r w:rsidRPr="00EB6922">
        <w:rPr>
          <w:rFonts w:cstheme="majorBidi"/>
          <w:lang w:val="sv-SE"/>
        </w:rPr>
        <w:t xml:space="preserve"> i kombination med andra läkemedel. </w:t>
      </w:r>
    </w:p>
    <w:p w14:paraId="23859E8C" w14:textId="77777777" w:rsidR="000E78DA" w:rsidRPr="00EB6922" w:rsidRDefault="000E78DA" w:rsidP="00CF0017">
      <w:pPr>
        <w:numPr>
          <w:ilvl w:val="12"/>
          <w:numId w:val="0"/>
        </w:numPr>
        <w:tabs>
          <w:tab w:val="clear" w:pos="567"/>
        </w:tabs>
        <w:ind w:right="-2"/>
        <w:rPr>
          <w:rFonts w:cstheme="majorBidi"/>
          <w:lang w:val="sv-SE"/>
        </w:rPr>
      </w:pPr>
    </w:p>
    <w:p w14:paraId="58202485" w14:textId="77777777" w:rsidR="000E78DA" w:rsidRPr="00EB6922" w:rsidRDefault="000E78DA" w:rsidP="00F03C89">
      <w:pPr>
        <w:keepNext/>
        <w:numPr>
          <w:ilvl w:val="0"/>
          <w:numId w:val="81"/>
        </w:numPr>
        <w:tabs>
          <w:tab w:val="clear" w:pos="567"/>
        </w:tabs>
        <w:ind w:left="567" w:hanging="567"/>
        <w:rPr>
          <w:rFonts w:cstheme="majorBidi"/>
          <w:lang w:val="sv-SE"/>
        </w:rPr>
      </w:pPr>
      <w:r w:rsidRPr="00EB6922">
        <w:rPr>
          <w:rFonts w:cstheme="majorBidi"/>
          <w:b/>
          <w:lang w:val="sv-SE"/>
        </w:rPr>
        <w:t xml:space="preserve">Många hiv-tester </w:t>
      </w:r>
      <w:r w:rsidR="005B1D43" w:rsidRPr="00EB6922">
        <w:rPr>
          <w:rFonts w:cstheme="majorBidi"/>
          <w:b/>
          <w:lang w:val="sv-SE"/>
        </w:rPr>
        <w:t>påvisa</w:t>
      </w:r>
      <w:r w:rsidR="00972660" w:rsidRPr="00EB6922">
        <w:rPr>
          <w:rFonts w:cstheme="majorBidi"/>
          <w:b/>
          <w:lang w:val="sv-SE"/>
        </w:rPr>
        <w:t>r inte</w:t>
      </w:r>
      <w:r w:rsidR="005B1D43" w:rsidRPr="00EB6922">
        <w:rPr>
          <w:rFonts w:cstheme="majorBidi"/>
          <w:b/>
          <w:lang w:val="sv-SE"/>
        </w:rPr>
        <w:t xml:space="preserve"> </w:t>
      </w:r>
      <w:r w:rsidRPr="00EB6922">
        <w:rPr>
          <w:rFonts w:cstheme="majorBidi"/>
          <w:b/>
          <w:lang w:val="sv-SE"/>
        </w:rPr>
        <w:t xml:space="preserve">en infektion som nyligen </w:t>
      </w:r>
      <w:r w:rsidR="00972660" w:rsidRPr="00EB6922">
        <w:rPr>
          <w:rFonts w:cstheme="majorBidi"/>
          <w:b/>
          <w:lang w:val="sv-SE"/>
        </w:rPr>
        <w:t>har</w:t>
      </w:r>
      <w:r w:rsidRPr="00EB6922">
        <w:rPr>
          <w:rFonts w:cstheme="majorBidi"/>
          <w:b/>
          <w:lang w:val="sv-SE"/>
        </w:rPr>
        <w:t xml:space="preserve"> inträffat</w:t>
      </w:r>
      <w:r w:rsidRPr="00EB6922">
        <w:rPr>
          <w:rFonts w:cstheme="majorBidi"/>
          <w:lang w:val="sv-SE"/>
        </w:rPr>
        <w:t xml:space="preserve">. Om du får en influensaliknande sjukdom kan det betyda att du nyligen har infekterats med hiv. Dessa kan vara tecken på hiv-infektion: </w:t>
      </w:r>
    </w:p>
    <w:p w14:paraId="6425DCFA" w14:textId="77777777" w:rsidR="000E78DA" w:rsidRPr="00EB6922" w:rsidRDefault="000E78DA" w:rsidP="00F03C89">
      <w:pPr>
        <w:keepNext/>
        <w:numPr>
          <w:ilvl w:val="1"/>
          <w:numId w:val="81"/>
        </w:numPr>
        <w:tabs>
          <w:tab w:val="clear" w:pos="567"/>
        </w:tabs>
        <w:ind w:left="1134" w:hanging="567"/>
        <w:rPr>
          <w:rFonts w:cstheme="majorBidi"/>
          <w:lang w:val="fi-FI"/>
        </w:rPr>
      </w:pPr>
      <w:r w:rsidRPr="00EB6922">
        <w:rPr>
          <w:rFonts w:cstheme="majorBidi"/>
          <w:lang w:val="fi-FI"/>
        </w:rPr>
        <w:t xml:space="preserve">trötthet </w:t>
      </w:r>
    </w:p>
    <w:p w14:paraId="1B9B5AC8" w14:textId="77777777" w:rsidR="000E78DA" w:rsidRPr="00EB6922" w:rsidRDefault="000E78DA" w:rsidP="00F03C89">
      <w:pPr>
        <w:numPr>
          <w:ilvl w:val="1"/>
          <w:numId w:val="81"/>
        </w:numPr>
        <w:tabs>
          <w:tab w:val="clear" w:pos="567"/>
        </w:tabs>
        <w:ind w:left="1134" w:hanging="567"/>
        <w:rPr>
          <w:rFonts w:cstheme="majorBidi"/>
          <w:lang w:val="fi-FI"/>
        </w:rPr>
      </w:pPr>
      <w:r w:rsidRPr="00EB6922">
        <w:rPr>
          <w:rFonts w:cstheme="majorBidi"/>
          <w:lang w:val="fi-FI"/>
        </w:rPr>
        <w:t>feber</w:t>
      </w:r>
    </w:p>
    <w:p w14:paraId="31F67D14" w14:textId="77777777" w:rsidR="000E78DA" w:rsidRPr="00EB6922" w:rsidRDefault="000E78DA" w:rsidP="00F03C89">
      <w:pPr>
        <w:numPr>
          <w:ilvl w:val="1"/>
          <w:numId w:val="81"/>
        </w:numPr>
        <w:tabs>
          <w:tab w:val="clear" w:pos="567"/>
        </w:tabs>
        <w:ind w:left="1134" w:hanging="567"/>
        <w:rPr>
          <w:rFonts w:cstheme="majorBidi"/>
          <w:lang w:val="fi-FI"/>
        </w:rPr>
      </w:pPr>
      <w:r w:rsidRPr="00EB6922">
        <w:rPr>
          <w:rFonts w:cstheme="majorBidi"/>
          <w:lang w:val="fi-FI"/>
        </w:rPr>
        <w:t>led- eller muskelvärk</w:t>
      </w:r>
    </w:p>
    <w:p w14:paraId="58293A9C" w14:textId="77777777" w:rsidR="000E78DA" w:rsidRPr="00EB6922" w:rsidRDefault="000E78DA" w:rsidP="00F03C89">
      <w:pPr>
        <w:numPr>
          <w:ilvl w:val="1"/>
          <w:numId w:val="81"/>
        </w:numPr>
        <w:tabs>
          <w:tab w:val="clear" w:pos="567"/>
        </w:tabs>
        <w:ind w:left="1134" w:hanging="567"/>
        <w:rPr>
          <w:rFonts w:cstheme="majorBidi"/>
          <w:lang w:val="fi-FI"/>
        </w:rPr>
      </w:pPr>
      <w:r w:rsidRPr="00EB6922">
        <w:rPr>
          <w:rFonts w:cstheme="majorBidi"/>
          <w:lang w:val="fi-FI"/>
        </w:rPr>
        <w:t xml:space="preserve">huvudvärk </w:t>
      </w:r>
    </w:p>
    <w:p w14:paraId="40BA646A" w14:textId="77777777" w:rsidR="000E78DA" w:rsidRPr="00EB6922" w:rsidRDefault="000E78DA" w:rsidP="00F03C89">
      <w:pPr>
        <w:numPr>
          <w:ilvl w:val="1"/>
          <w:numId w:val="81"/>
        </w:numPr>
        <w:tabs>
          <w:tab w:val="clear" w:pos="567"/>
        </w:tabs>
        <w:ind w:left="1134" w:hanging="567"/>
        <w:rPr>
          <w:rFonts w:cstheme="majorBidi"/>
          <w:lang w:val="fi-FI"/>
        </w:rPr>
      </w:pPr>
      <w:r w:rsidRPr="00EB6922">
        <w:rPr>
          <w:rFonts w:cstheme="majorBidi"/>
          <w:lang w:val="fi-FI"/>
        </w:rPr>
        <w:t xml:space="preserve">kräkning eller diarré </w:t>
      </w:r>
    </w:p>
    <w:p w14:paraId="49AB0602" w14:textId="77777777" w:rsidR="000E78DA" w:rsidRPr="00EB6922" w:rsidRDefault="000E78DA" w:rsidP="00F03C89">
      <w:pPr>
        <w:numPr>
          <w:ilvl w:val="1"/>
          <w:numId w:val="81"/>
        </w:numPr>
        <w:tabs>
          <w:tab w:val="clear" w:pos="567"/>
        </w:tabs>
        <w:ind w:left="1134" w:hanging="567"/>
        <w:rPr>
          <w:rFonts w:cstheme="majorBidi"/>
          <w:lang w:val="fi-FI"/>
        </w:rPr>
      </w:pPr>
      <w:r w:rsidRPr="00EB6922">
        <w:rPr>
          <w:rFonts w:cstheme="majorBidi"/>
          <w:lang w:val="fi-FI"/>
        </w:rPr>
        <w:t xml:space="preserve">hudutslag </w:t>
      </w:r>
    </w:p>
    <w:p w14:paraId="411249DA" w14:textId="77777777" w:rsidR="000E78DA" w:rsidRPr="00EB6922" w:rsidRDefault="000E78DA" w:rsidP="00F03C89">
      <w:pPr>
        <w:keepNext/>
        <w:numPr>
          <w:ilvl w:val="1"/>
          <w:numId w:val="81"/>
        </w:numPr>
        <w:tabs>
          <w:tab w:val="clear" w:pos="567"/>
        </w:tabs>
        <w:ind w:left="1134" w:hanging="567"/>
        <w:rPr>
          <w:rFonts w:cstheme="majorBidi"/>
          <w:lang w:val="fi-FI"/>
        </w:rPr>
      </w:pPr>
      <w:r w:rsidRPr="00EB6922">
        <w:rPr>
          <w:rFonts w:cstheme="majorBidi"/>
          <w:lang w:val="fi-FI"/>
        </w:rPr>
        <w:t xml:space="preserve">nattsvettning </w:t>
      </w:r>
    </w:p>
    <w:p w14:paraId="75A802D7" w14:textId="77777777" w:rsidR="000E78DA" w:rsidRPr="00EB6922" w:rsidRDefault="000E78DA" w:rsidP="00F03C89">
      <w:pPr>
        <w:numPr>
          <w:ilvl w:val="1"/>
          <w:numId w:val="81"/>
        </w:numPr>
        <w:tabs>
          <w:tab w:val="clear" w:pos="567"/>
        </w:tabs>
        <w:ind w:left="1134" w:hanging="567"/>
        <w:rPr>
          <w:rFonts w:cstheme="majorBidi"/>
          <w:lang w:val="sv-SE"/>
        </w:rPr>
      </w:pPr>
      <w:r w:rsidRPr="00EB6922">
        <w:rPr>
          <w:rFonts w:cstheme="majorBidi"/>
          <w:lang w:val="sv-SE"/>
        </w:rPr>
        <w:t xml:space="preserve">förstorade lymfkörtlar i halsen eller ljumsken. </w:t>
      </w:r>
    </w:p>
    <w:p w14:paraId="4981D95B" w14:textId="4E236DA3" w:rsidR="00A82DF6" w:rsidRPr="00EB6922" w:rsidRDefault="00F03C89" w:rsidP="00F03C89">
      <w:pPr>
        <w:numPr>
          <w:ilvl w:val="12"/>
          <w:numId w:val="0"/>
        </w:numPr>
        <w:tabs>
          <w:tab w:val="clear" w:pos="567"/>
        </w:tabs>
        <w:ind w:left="1134" w:hanging="567"/>
        <w:rPr>
          <w:rFonts w:cstheme="majorBidi"/>
          <w:lang w:val="sv-SE"/>
        </w:rPr>
      </w:pPr>
      <w:r w:rsidRPr="00EB6922">
        <w:rPr>
          <w:rFonts w:cstheme="majorBidi"/>
        </w:rPr>
        <w:sym w:font="Wingdings" w:char="F0E0"/>
      </w:r>
      <w:r w:rsidR="005A4FD8" w:rsidRPr="00EB6922">
        <w:rPr>
          <w:rFonts w:cstheme="majorBidi"/>
          <w:bCs/>
          <w:lang w:val="sv-SE"/>
        </w:rPr>
        <w:tab/>
      </w:r>
      <w:r w:rsidR="004D2152" w:rsidRPr="00EB6922">
        <w:rPr>
          <w:rFonts w:cstheme="majorBidi"/>
          <w:b/>
          <w:lang w:val="sv-SE"/>
        </w:rPr>
        <w:t xml:space="preserve">Berätta för läkaren om </w:t>
      </w:r>
      <w:r w:rsidR="00972660" w:rsidRPr="00EB6922">
        <w:rPr>
          <w:rFonts w:cstheme="majorBidi"/>
          <w:b/>
          <w:lang w:val="sv-SE"/>
        </w:rPr>
        <w:t xml:space="preserve">alla </w:t>
      </w:r>
      <w:r w:rsidR="004D2152" w:rsidRPr="00EB6922">
        <w:rPr>
          <w:rFonts w:cstheme="majorBidi"/>
          <w:b/>
          <w:lang w:val="sv-SE"/>
        </w:rPr>
        <w:t>eventuella influensaliknande symtom</w:t>
      </w:r>
      <w:r w:rsidR="004D2152" w:rsidRPr="00EB6922">
        <w:rPr>
          <w:rFonts w:cstheme="majorBidi"/>
          <w:lang w:val="sv-SE"/>
        </w:rPr>
        <w:t xml:space="preserve"> – antingen under månaden innan behandling inleds med det</w:t>
      </w:r>
      <w:r w:rsidR="00AE5C48" w:rsidRPr="00EB6922">
        <w:rPr>
          <w:rFonts w:cstheme="majorBidi"/>
          <w:lang w:val="sv-SE"/>
        </w:rPr>
        <w:t>ta</w:t>
      </w:r>
      <w:r w:rsidR="004D2152" w:rsidRPr="00EB6922">
        <w:rPr>
          <w:rFonts w:cstheme="majorBidi"/>
          <w:lang w:val="sv-SE"/>
        </w:rPr>
        <w:t xml:space="preserve"> läkemed</w:t>
      </w:r>
      <w:r w:rsidR="00AE5C48" w:rsidRPr="00EB6922">
        <w:rPr>
          <w:rFonts w:cstheme="majorBidi"/>
          <w:lang w:val="sv-SE"/>
        </w:rPr>
        <w:t>e</w:t>
      </w:r>
      <w:r w:rsidR="004D2152" w:rsidRPr="00EB6922">
        <w:rPr>
          <w:rFonts w:cstheme="majorBidi"/>
          <w:lang w:val="sv-SE"/>
        </w:rPr>
        <w:t>l eller när som helst medan du tar det</w:t>
      </w:r>
      <w:r w:rsidR="00AE5C48" w:rsidRPr="00EB6922">
        <w:rPr>
          <w:rFonts w:cstheme="majorBidi"/>
          <w:lang w:val="sv-SE"/>
        </w:rPr>
        <w:t>ta</w:t>
      </w:r>
      <w:r w:rsidR="004D2152" w:rsidRPr="00EB6922">
        <w:rPr>
          <w:rFonts w:cstheme="majorBidi"/>
          <w:lang w:val="sv-SE"/>
        </w:rPr>
        <w:t xml:space="preserve"> läkemed</w:t>
      </w:r>
      <w:r w:rsidR="00AE5C48" w:rsidRPr="00EB6922">
        <w:rPr>
          <w:rFonts w:cstheme="majorBidi"/>
          <w:lang w:val="sv-SE"/>
        </w:rPr>
        <w:t>e</w:t>
      </w:r>
      <w:r w:rsidR="004D2152" w:rsidRPr="00EB6922">
        <w:rPr>
          <w:rFonts w:cstheme="majorBidi"/>
          <w:lang w:val="sv-SE"/>
        </w:rPr>
        <w:t>l.</w:t>
      </w:r>
    </w:p>
    <w:p w14:paraId="10FE8D83" w14:textId="77777777" w:rsidR="006521C5" w:rsidRPr="00EB6922" w:rsidRDefault="006521C5" w:rsidP="006521C5">
      <w:pPr>
        <w:numPr>
          <w:ilvl w:val="12"/>
          <w:numId w:val="0"/>
        </w:numPr>
        <w:tabs>
          <w:tab w:val="clear" w:pos="567"/>
        </w:tabs>
        <w:rPr>
          <w:rFonts w:cstheme="majorBidi"/>
          <w:bCs/>
          <w:noProof/>
          <w:szCs w:val="22"/>
          <w:lang w:val="sv-SE"/>
        </w:rPr>
      </w:pPr>
    </w:p>
    <w:p w14:paraId="157C5D97" w14:textId="0CBEDBAF" w:rsidR="00AA64B9" w:rsidRPr="00EB6922" w:rsidRDefault="00AA64B9" w:rsidP="00CF0017">
      <w:pPr>
        <w:keepNext/>
        <w:numPr>
          <w:ilvl w:val="12"/>
          <w:numId w:val="0"/>
        </w:numPr>
        <w:tabs>
          <w:tab w:val="clear" w:pos="567"/>
        </w:tabs>
        <w:rPr>
          <w:rFonts w:cstheme="majorBidi"/>
          <w:b/>
          <w:lang w:val="sv-SE"/>
        </w:rPr>
      </w:pPr>
      <w:r w:rsidRPr="00EB6922">
        <w:rPr>
          <w:rFonts w:cstheme="majorBidi"/>
          <w:b/>
          <w:noProof/>
          <w:szCs w:val="22"/>
          <w:lang w:val="sv-SE"/>
        </w:rPr>
        <w:t>Varningar och försiktighet</w:t>
      </w:r>
    </w:p>
    <w:p w14:paraId="5F1F220D" w14:textId="77777777" w:rsidR="004D2152" w:rsidRPr="00EB6922" w:rsidRDefault="004D2152" w:rsidP="00CF0017">
      <w:pPr>
        <w:keepNext/>
        <w:numPr>
          <w:ilvl w:val="12"/>
          <w:numId w:val="0"/>
        </w:numPr>
        <w:tabs>
          <w:tab w:val="clear" w:pos="567"/>
        </w:tabs>
        <w:ind w:right="-2"/>
        <w:rPr>
          <w:rFonts w:cstheme="majorBidi"/>
          <w:b/>
          <w:lang w:val="sv-SE"/>
        </w:rPr>
      </w:pPr>
    </w:p>
    <w:p w14:paraId="486A2F67" w14:textId="77777777" w:rsidR="00AA64B9" w:rsidRPr="00EB6922" w:rsidRDefault="00AA64B9" w:rsidP="00CF0017">
      <w:pPr>
        <w:keepNext/>
        <w:numPr>
          <w:ilvl w:val="12"/>
          <w:numId w:val="0"/>
        </w:numPr>
        <w:tabs>
          <w:tab w:val="clear" w:pos="567"/>
        </w:tabs>
        <w:ind w:right="-2"/>
        <w:rPr>
          <w:rFonts w:cstheme="majorBidi"/>
          <w:b/>
          <w:lang w:val="sv-SE"/>
        </w:rPr>
      </w:pPr>
      <w:r w:rsidRPr="00EB6922">
        <w:rPr>
          <w:rFonts w:cstheme="majorBidi"/>
          <w:b/>
          <w:lang w:val="sv-SE"/>
        </w:rPr>
        <w:t xml:space="preserve">Medan du tar </w:t>
      </w:r>
      <w:r w:rsidR="006B0BE3" w:rsidRPr="00EB6922">
        <w:rPr>
          <w:rFonts w:cstheme="majorBidi"/>
          <w:b/>
          <w:lang w:val="sv-SE"/>
        </w:rPr>
        <w:t>Emtricitabine/Tenofovir disoproxil Mylan</w:t>
      </w:r>
      <w:r w:rsidRPr="00EB6922">
        <w:rPr>
          <w:rFonts w:cstheme="majorBidi"/>
          <w:b/>
          <w:lang w:val="sv-SE"/>
        </w:rPr>
        <w:t xml:space="preserve"> </w:t>
      </w:r>
      <w:r w:rsidR="00FC7EA5" w:rsidRPr="00EB6922">
        <w:rPr>
          <w:rFonts w:cstheme="majorBidi"/>
          <w:b/>
          <w:lang w:val="sv-SE"/>
        </w:rPr>
        <w:t xml:space="preserve">för att minska risken </w:t>
      </w:r>
      <w:r w:rsidR="004E31AF" w:rsidRPr="00EB6922">
        <w:rPr>
          <w:rFonts w:cstheme="majorBidi"/>
          <w:b/>
          <w:lang w:val="sv-SE"/>
        </w:rPr>
        <w:t>för</w:t>
      </w:r>
      <w:r w:rsidR="00FC7EA5" w:rsidRPr="00EB6922">
        <w:rPr>
          <w:rFonts w:cstheme="majorBidi"/>
          <w:b/>
          <w:lang w:val="sv-SE"/>
        </w:rPr>
        <w:t xml:space="preserve"> att få</w:t>
      </w:r>
      <w:r w:rsidRPr="00EB6922">
        <w:rPr>
          <w:rFonts w:cstheme="majorBidi"/>
          <w:b/>
          <w:lang w:val="sv-SE"/>
        </w:rPr>
        <w:t xml:space="preserve"> hiv:</w:t>
      </w:r>
    </w:p>
    <w:p w14:paraId="2CA964BA" w14:textId="77777777" w:rsidR="00AA64B9" w:rsidRPr="00EB6922" w:rsidRDefault="00AA64B9" w:rsidP="00CF0017">
      <w:pPr>
        <w:keepNext/>
        <w:numPr>
          <w:ilvl w:val="12"/>
          <w:numId w:val="0"/>
        </w:numPr>
        <w:tabs>
          <w:tab w:val="clear" w:pos="567"/>
        </w:tabs>
        <w:ind w:right="-2"/>
        <w:rPr>
          <w:rFonts w:cstheme="majorBidi"/>
          <w:bCs/>
          <w:lang w:val="sv-SE"/>
        </w:rPr>
      </w:pPr>
    </w:p>
    <w:p w14:paraId="7989F308" w14:textId="77777777" w:rsidR="00FC7EA5" w:rsidRPr="00EB6922" w:rsidRDefault="00FC7EA5" w:rsidP="00F03C89">
      <w:pPr>
        <w:numPr>
          <w:ilvl w:val="0"/>
          <w:numId w:val="82"/>
        </w:numPr>
        <w:tabs>
          <w:tab w:val="clear" w:pos="567"/>
        </w:tabs>
        <w:ind w:left="567" w:hanging="567"/>
        <w:rPr>
          <w:rFonts w:cstheme="majorBidi"/>
          <w:lang w:val="sv-SE"/>
        </w:rPr>
      </w:pPr>
      <w:r w:rsidRPr="00EB6922">
        <w:rPr>
          <w:rFonts w:cstheme="majorBidi"/>
          <w:lang w:val="sv-SE"/>
        </w:rPr>
        <w:t xml:space="preserve">Ta </w:t>
      </w:r>
      <w:r w:rsidRPr="00EB6922">
        <w:rPr>
          <w:rFonts w:cstheme="majorBidi"/>
          <w:bCs/>
          <w:lang w:val="sv-SE"/>
        </w:rPr>
        <w:t>de</w:t>
      </w:r>
      <w:r w:rsidR="004E31AF" w:rsidRPr="00EB6922">
        <w:rPr>
          <w:rFonts w:cstheme="majorBidi"/>
          <w:bCs/>
          <w:lang w:val="sv-SE"/>
        </w:rPr>
        <w:t>tta läkemedel</w:t>
      </w:r>
      <w:r w:rsidRPr="00EB6922">
        <w:rPr>
          <w:rFonts w:cstheme="majorBidi"/>
          <w:lang w:val="sv-SE"/>
        </w:rPr>
        <w:t xml:space="preserve"> varje dag</w:t>
      </w:r>
      <w:r w:rsidRPr="00EB6922">
        <w:rPr>
          <w:rFonts w:cstheme="majorBidi"/>
          <w:bCs/>
          <w:lang w:val="sv-SE"/>
        </w:rPr>
        <w:t xml:space="preserve"> </w:t>
      </w:r>
      <w:r w:rsidRPr="00EB6922">
        <w:rPr>
          <w:rFonts w:cstheme="majorBidi"/>
          <w:b/>
          <w:lang w:val="sv-SE"/>
        </w:rPr>
        <w:t xml:space="preserve">för att minska risken, inte bara när du tror att du har utsatts för risk för att få hiv-infektion. </w:t>
      </w:r>
      <w:r w:rsidRPr="00EB6922">
        <w:rPr>
          <w:rFonts w:cstheme="majorBidi"/>
          <w:lang w:val="sv-SE"/>
        </w:rPr>
        <w:t>Missa inte några doser med Emtricitabine/Tenofovir disoproxil Mylan eller sluta att ta det. Missar du doser kan risken för att du drabbas av hiv-infektion öka.</w:t>
      </w:r>
    </w:p>
    <w:p w14:paraId="3C3D7457" w14:textId="77777777" w:rsidR="00FC7EA5" w:rsidRPr="00EB6922" w:rsidRDefault="00FC7EA5" w:rsidP="00CF0017">
      <w:pPr>
        <w:numPr>
          <w:ilvl w:val="12"/>
          <w:numId w:val="0"/>
        </w:numPr>
        <w:tabs>
          <w:tab w:val="clear" w:pos="567"/>
        </w:tabs>
        <w:ind w:right="-2"/>
        <w:rPr>
          <w:rFonts w:cstheme="majorBidi"/>
          <w:bCs/>
          <w:lang w:val="sv-SE"/>
        </w:rPr>
      </w:pPr>
    </w:p>
    <w:p w14:paraId="1CA4FFF4" w14:textId="77777777" w:rsidR="00FC7EA5" w:rsidRPr="00EB6922" w:rsidRDefault="00FC7EA5" w:rsidP="00F03C89">
      <w:pPr>
        <w:numPr>
          <w:ilvl w:val="0"/>
          <w:numId w:val="82"/>
        </w:numPr>
        <w:tabs>
          <w:tab w:val="clear" w:pos="567"/>
        </w:tabs>
        <w:ind w:left="567" w:hanging="567"/>
        <w:rPr>
          <w:rFonts w:cstheme="majorBidi"/>
          <w:lang w:val="sv-SE"/>
        </w:rPr>
      </w:pPr>
      <w:r w:rsidRPr="00EB6922">
        <w:rPr>
          <w:rFonts w:cstheme="majorBidi"/>
          <w:lang w:val="sv-SE"/>
        </w:rPr>
        <w:t xml:space="preserve">Låt dig testas regelbundet för hiv. </w:t>
      </w:r>
    </w:p>
    <w:p w14:paraId="00FBFF06" w14:textId="77777777" w:rsidR="00FC7EA5" w:rsidRPr="00EB6922" w:rsidRDefault="00FC7EA5" w:rsidP="00CF0017">
      <w:pPr>
        <w:numPr>
          <w:ilvl w:val="12"/>
          <w:numId w:val="0"/>
        </w:numPr>
        <w:tabs>
          <w:tab w:val="clear" w:pos="567"/>
        </w:tabs>
        <w:ind w:right="-2"/>
        <w:rPr>
          <w:rFonts w:cstheme="majorBidi"/>
          <w:bCs/>
          <w:lang w:val="sv-SE"/>
        </w:rPr>
      </w:pPr>
    </w:p>
    <w:p w14:paraId="5E733250" w14:textId="77777777" w:rsidR="00FC7EA5" w:rsidRPr="00EB6922" w:rsidRDefault="00FC7EA5" w:rsidP="00F03C89">
      <w:pPr>
        <w:numPr>
          <w:ilvl w:val="0"/>
          <w:numId w:val="82"/>
        </w:numPr>
        <w:tabs>
          <w:tab w:val="clear" w:pos="567"/>
        </w:tabs>
        <w:ind w:left="567" w:hanging="567"/>
        <w:rPr>
          <w:rFonts w:cstheme="majorBidi"/>
          <w:lang w:val="sv-SE"/>
        </w:rPr>
      </w:pPr>
      <w:r w:rsidRPr="00EB6922">
        <w:rPr>
          <w:rFonts w:cstheme="majorBidi"/>
          <w:lang w:val="sv-SE"/>
        </w:rPr>
        <w:t>Om du tror att du har infekterats med hiv, berätta omedelbart för din läkare. Läkaren kan vilja utföra flera tester för att säkerställa att du fortfarande är hiv-negativ.</w:t>
      </w:r>
    </w:p>
    <w:p w14:paraId="045E1C8E" w14:textId="77777777" w:rsidR="00FC7EA5" w:rsidRPr="00EB6922" w:rsidRDefault="00FC7EA5" w:rsidP="00CF0017">
      <w:pPr>
        <w:numPr>
          <w:ilvl w:val="12"/>
          <w:numId w:val="0"/>
        </w:numPr>
        <w:tabs>
          <w:tab w:val="clear" w:pos="567"/>
        </w:tabs>
        <w:ind w:right="-2"/>
        <w:rPr>
          <w:rFonts w:cstheme="majorBidi"/>
          <w:bCs/>
          <w:lang w:val="sv-SE"/>
        </w:rPr>
      </w:pPr>
    </w:p>
    <w:p w14:paraId="297A2B56" w14:textId="11D27B25" w:rsidR="00FC7EA5" w:rsidRPr="00EB6922" w:rsidRDefault="00FC7EA5" w:rsidP="00F03C89">
      <w:pPr>
        <w:keepNext/>
        <w:numPr>
          <w:ilvl w:val="0"/>
          <w:numId w:val="82"/>
        </w:numPr>
        <w:tabs>
          <w:tab w:val="clear" w:pos="567"/>
        </w:tabs>
        <w:ind w:left="567" w:hanging="567"/>
        <w:rPr>
          <w:rFonts w:cstheme="majorBidi"/>
          <w:b/>
          <w:lang w:val="sv-SE"/>
        </w:rPr>
      </w:pPr>
      <w:r w:rsidRPr="00EB6922">
        <w:rPr>
          <w:rFonts w:cstheme="majorBidi"/>
          <w:b/>
          <w:lang w:val="sv-SE"/>
        </w:rPr>
        <w:t>Att bara ta Emtricitabine/Tenofovir disoproxil Mylan förhindrar eventuellt inte att du får hiv.</w:t>
      </w:r>
    </w:p>
    <w:p w14:paraId="4EDD3B1D" w14:textId="77777777" w:rsidR="00FC7EA5" w:rsidRPr="00EB6922" w:rsidRDefault="00FC7EA5" w:rsidP="00F03C89">
      <w:pPr>
        <w:keepNext/>
        <w:numPr>
          <w:ilvl w:val="1"/>
          <w:numId w:val="82"/>
        </w:numPr>
        <w:tabs>
          <w:tab w:val="clear" w:pos="567"/>
        </w:tabs>
        <w:ind w:left="1134" w:hanging="567"/>
        <w:rPr>
          <w:rFonts w:cstheme="majorBidi"/>
          <w:lang w:val="sv-SE"/>
        </w:rPr>
      </w:pPr>
      <w:r w:rsidRPr="00EB6922">
        <w:rPr>
          <w:rFonts w:cstheme="majorBidi"/>
          <w:lang w:val="sv-SE"/>
        </w:rPr>
        <w:t xml:space="preserve">Utöva alltid säkert sex. Använd kondom för att minska kontakten med sädesvätska, vaginalvätskor eller blod. </w:t>
      </w:r>
    </w:p>
    <w:p w14:paraId="18319C35" w14:textId="77777777" w:rsidR="00FC7EA5" w:rsidRPr="00EB6922" w:rsidRDefault="00FC7EA5" w:rsidP="00F03C89">
      <w:pPr>
        <w:numPr>
          <w:ilvl w:val="1"/>
          <w:numId w:val="82"/>
        </w:numPr>
        <w:tabs>
          <w:tab w:val="clear" w:pos="567"/>
        </w:tabs>
        <w:ind w:left="1134" w:hanging="567"/>
        <w:rPr>
          <w:rFonts w:cstheme="majorBidi"/>
          <w:lang w:val="sv-SE"/>
        </w:rPr>
      </w:pPr>
      <w:r w:rsidRPr="00EB6922">
        <w:rPr>
          <w:rFonts w:cstheme="majorBidi"/>
          <w:lang w:val="sv-SE"/>
        </w:rPr>
        <w:t xml:space="preserve">Dela inte personliga artiklar där det kan finnas blod eller kroppsvätskor, t.ex. tandborstar och rakblad. </w:t>
      </w:r>
    </w:p>
    <w:p w14:paraId="42425A78" w14:textId="77777777" w:rsidR="00FC7EA5" w:rsidRPr="00EB6922" w:rsidRDefault="00FC7EA5" w:rsidP="00F03C89">
      <w:pPr>
        <w:numPr>
          <w:ilvl w:val="1"/>
          <w:numId w:val="82"/>
        </w:numPr>
        <w:tabs>
          <w:tab w:val="clear" w:pos="567"/>
        </w:tabs>
        <w:ind w:left="1134" w:hanging="567"/>
        <w:rPr>
          <w:rFonts w:cstheme="majorBidi"/>
          <w:lang w:val="sv-SE"/>
        </w:rPr>
      </w:pPr>
      <w:r w:rsidRPr="00EB6922">
        <w:rPr>
          <w:rFonts w:cstheme="majorBidi"/>
          <w:lang w:val="sv-SE"/>
        </w:rPr>
        <w:t>Dela inte</w:t>
      </w:r>
      <w:r w:rsidRPr="00EB6922">
        <w:rPr>
          <w:rFonts w:cstheme="majorBidi"/>
          <w:bCs/>
          <w:lang w:val="sv-SE"/>
        </w:rPr>
        <w:t xml:space="preserve"> </w:t>
      </w:r>
      <w:r w:rsidRPr="00EB6922">
        <w:rPr>
          <w:rFonts w:cstheme="majorBidi"/>
          <w:lang w:val="sv-SE"/>
        </w:rPr>
        <w:t xml:space="preserve">eller återanvänd inte nålar eller annan injicerings- eller läkemedelsutrustning. </w:t>
      </w:r>
    </w:p>
    <w:p w14:paraId="069596CC" w14:textId="77777777" w:rsidR="00FC7EA5" w:rsidRPr="00EB6922" w:rsidRDefault="00FC7EA5" w:rsidP="00F03C89">
      <w:pPr>
        <w:keepNext/>
        <w:numPr>
          <w:ilvl w:val="1"/>
          <w:numId w:val="82"/>
        </w:numPr>
        <w:tabs>
          <w:tab w:val="clear" w:pos="567"/>
        </w:tabs>
        <w:ind w:left="1134" w:hanging="567"/>
        <w:rPr>
          <w:rFonts w:cstheme="majorBidi"/>
          <w:lang w:val="sv-SE"/>
        </w:rPr>
      </w:pPr>
      <w:r w:rsidRPr="00EB6922">
        <w:rPr>
          <w:rFonts w:cstheme="majorBidi"/>
          <w:lang w:val="sv-SE"/>
        </w:rPr>
        <w:t xml:space="preserve">Låt dig testas för andra sexuellt överförda infektioner som syfilis och gonorré. Dessa infektioner gör det lättare för dig att infekteras med hiv. </w:t>
      </w:r>
    </w:p>
    <w:p w14:paraId="33C6C47C" w14:textId="77777777" w:rsidR="00FC7EA5" w:rsidRPr="00EB6922" w:rsidRDefault="00FC7EA5" w:rsidP="00CF0017">
      <w:pPr>
        <w:numPr>
          <w:ilvl w:val="12"/>
          <w:numId w:val="0"/>
        </w:numPr>
        <w:tabs>
          <w:tab w:val="clear" w:pos="567"/>
        </w:tabs>
        <w:ind w:right="-2"/>
        <w:rPr>
          <w:rFonts w:cstheme="majorBidi"/>
          <w:bCs/>
          <w:lang w:val="sv-SE"/>
        </w:rPr>
      </w:pPr>
    </w:p>
    <w:p w14:paraId="6B6CA19C" w14:textId="77777777" w:rsidR="00FC7EA5" w:rsidRPr="00EB6922" w:rsidRDefault="00D55673" w:rsidP="00CF0017">
      <w:pPr>
        <w:numPr>
          <w:ilvl w:val="12"/>
          <w:numId w:val="0"/>
        </w:numPr>
        <w:tabs>
          <w:tab w:val="clear" w:pos="567"/>
        </w:tabs>
        <w:ind w:right="-2"/>
        <w:rPr>
          <w:rFonts w:cstheme="majorBidi"/>
          <w:lang w:val="sv-SE"/>
        </w:rPr>
      </w:pPr>
      <w:r w:rsidRPr="00EB6922">
        <w:rPr>
          <w:rFonts w:cstheme="majorBidi"/>
          <w:bCs/>
          <w:lang w:val="sv-SE"/>
        </w:rPr>
        <w:t>Tala med</w:t>
      </w:r>
      <w:r w:rsidR="00FC7EA5" w:rsidRPr="00EB6922">
        <w:rPr>
          <w:rFonts w:cstheme="majorBidi"/>
          <w:lang w:val="sv-SE"/>
        </w:rPr>
        <w:t xml:space="preserve"> din läkare om du har fler frågor om hur du förhindrar att du får hiv eller överför hiv till andra </w:t>
      </w:r>
    </w:p>
    <w:p w14:paraId="4180D256" w14:textId="77777777" w:rsidR="00FC7EA5" w:rsidRPr="00EB6922" w:rsidRDefault="00FC7EA5" w:rsidP="00CF0017">
      <w:pPr>
        <w:numPr>
          <w:ilvl w:val="12"/>
          <w:numId w:val="0"/>
        </w:numPr>
        <w:tabs>
          <w:tab w:val="clear" w:pos="567"/>
        </w:tabs>
        <w:ind w:right="-2"/>
        <w:rPr>
          <w:rFonts w:cstheme="majorBidi"/>
          <w:lang w:val="sv-SE"/>
        </w:rPr>
      </w:pPr>
      <w:r w:rsidRPr="00EB6922">
        <w:rPr>
          <w:rFonts w:cstheme="majorBidi"/>
          <w:lang w:val="sv-SE"/>
        </w:rPr>
        <w:t xml:space="preserve">personer. </w:t>
      </w:r>
    </w:p>
    <w:p w14:paraId="0612000B" w14:textId="77777777" w:rsidR="004D2152" w:rsidRPr="00EB6922" w:rsidRDefault="004D2152" w:rsidP="00CF0017">
      <w:pPr>
        <w:numPr>
          <w:ilvl w:val="12"/>
          <w:numId w:val="0"/>
        </w:numPr>
        <w:tabs>
          <w:tab w:val="clear" w:pos="567"/>
        </w:tabs>
        <w:ind w:right="-2"/>
        <w:rPr>
          <w:rFonts w:cstheme="majorBidi"/>
          <w:bCs/>
          <w:lang w:val="sv-SE"/>
        </w:rPr>
      </w:pPr>
    </w:p>
    <w:p w14:paraId="7B984E74" w14:textId="77777777" w:rsidR="00FC7EA5" w:rsidRPr="00EB6922" w:rsidRDefault="00FC7EA5" w:rsidP="00CF0017">
      <w:pPr>
        <w:keepNext/>
        <w:numPr>
          <w:ilvl w:val="12"/>
          <w:numId w:val="0"/>
        </w:numPr>
        <w:tabs>
          <w:tab w:val="clear" w:pos="567"/>
        </w:tabs>
        <w:ind w:right="-2"/>
        <w:rPr>
          <w:rFonts w:cstheme="majorBidi"/>
          <w:b/>
          <w:lang w:val="sv-SE"/>
        </w:rPr>
      </w:pPr>
      <w:r w:rsidRPr="00EB6922">
        <w:rPr>
          <w:rFonts w:cstheme="majorBidi"/>
          <w:b/>
          <w:lang w:val="sv-SE"/>
        </w:rPr>
        <w:lastRenderedPageBreak/>
        <w:t>Medan du tar Emtricitabine/Tenofovir disoproxil Mylan för behandling mot hiv eller för att minska risken för att få hiv:</w:t>
      </w:r>
    </w:p>
    <w:p w14:paraId="1D06BBA4" w14:textId="77777777" w:rsidR="00FC7EA5" w:rsidRPr="00EB6922" w:rsidRDefault="00FC7EA5" w:rsidP="00CF0017">
      <w:pPr>
        <w:keepNext/>
        <w:numPr>
          <w:ilvl w:val="12"/>
          <w:numId w:val="0"/>
        </w:numPr>
        <w:tabs>
          <w:tab w:val="clear" w:pos="567"/>
        </w:tabs>
        <w:ind w:right="-2"/>
        <w:rPr>
          <w:rFonts w:cstheme="majorBidi"/>
          <w:bCs/>
          <w:lang w:val="sv-SE"/>
        </w:rPr>
      </w:pPr>
    </w:p>
    <w:p w14:paraId="26595407" w14:textId="77777777" w:rsidR="00AA64B9" w:rsidRPr="00EB6922" w:rsidRDefault="00CA4AAD" w:rsidP="00CF0017">
      <w:pPr>
        <w:numPr>
          <w:ilvl w:val="0"/>
          <w:numId w:val="28"/>
        </w:numPr>
        <w:tabs>
          <w:tab w:val="clear" w:pos="567"/>
        </w:tabs>
        <w:rPr>
          <w:rFonts w:cstheme="majorBidi"/>
          <w:lang w:val="sv-SE"/>
        </w:rPr>
      </w:pPr>
      <w:r w:rsidRPr="00EB6922">
        <w:rPr>
          <w:rFonts w:cstheme="majorBidi"/>
          <w:b/>
          <w:lang w:val="sv-SE"/>
        </w:rPr>
        <w:t>E</w:t>
      </w:r>
      <w:r w:rsidR="000A71FC" w:rsidRPr="00EB6922">
        <w:rPr>
          <w:rFonts w:cstheme="majorBidi"/>
          <w:b/>
          <w:lang w:val="sv-SE"/>
        </w:rPr>
        <w:t>mtricitabin/tenofovirdisoproxil</w:t>
      </w:r>
      <w:r w:rsidR="00AA64B9" w:rsidRPr="00EB6922">
        <w:rPr>
          <w:rFonts w:cstheme="majorBidi"/>
          <w:b/>
          <w:lang w:val="sv-SE"/>
        </w:rPr>
        <w:t xml:space="preserve"> kan påverka dina njurar. </w:t>
      </w:r>
      <w:r w:rsidR="00AA64B9" w:rsidRPr="00EB6922">
        <w:rPr>
          <w:rFonts w:cstheme="majorBidi"/>
          <w:lang w:val="sv-SE"/>
        </w:rPr>
        <w:t xml:space="preserve">Innan och under behandlingen kan din läkare ordinera några blodprov för att mäta njurarnas funktion. Informera din läkare om du tidigare har haft njursjukdomar eller om prover har visat att du har njurproblem. </w:t>
      </w:r>
      <w:r w:rsidR="00F0481B" w:rsidRPr="00EB6922">
        <w:rPr>
          <w:rFonts w:cstheme="majorBidi"/>
          <w:lang w:val="sv-SE"/>
        </w:rPr>
        <w:t>Emtricitabine/Tenofovir disoproxil Mylan</w:t>
      </w:r>
      <w:r w:rsidR="00E42EB7" w:rsidRPr="00EB6922">
        <w:rPr>
          <w:rFonts w:cstheme="majorBidi"/>
          <w:lang w:val="sv-SE"/>
        </w:rPr>
        <w:t xml:space="preserve"> ska inte ges till ungdomar </w:t>
      </w:r>
      <w:r w:rsidR="00F0481B" w:rsidRPr="00EB6922">
        <w:rPr>
          <w:rFonts w:cstheme="majorBidi"/>
          <w:lang w:val="sv-SE"/>
        </w:rPr>
        <w:t>med befintliga</w:t>
      </w:r>
      <w:r w:rsidR="00E42EB7" w:rsidRPr="00EB6922">
        <w:rPr>
          <w:rFonts w:cstheme="majorBidi"/>
          <w:lang w:val="sv-SE"/>
        </w:rPr>
        <w:t xml:space="preserve"> njurproblem. </w:t>
      </w:r>
      <w:r w:rsidR="00AA64B9" w:rsidRPr="00EB6922">
        <w:rPr>
          <w:rFonts w:cstheme="majorBidi"/>
          <w:lang w:val="sv-SE"/>
        </w:rPr>
        <w:t xml:space="preserve">Om du har njurproblem kan läkaren komma att råda dig att sluta ta </w:t>
      </w:r>
      <w:r w:rsidR="000A71FC" w:rsidRPr="00EB6922">
        <w:rPr>
          <w:rFonts w:cstheme="majorBidi"/>
          <w:lang w:val="sv-SE"/>
        </w:rPr>
        <w:t>emtricitabin/tenofovirdisoproxil</w:t>
      </w:r>
      <w:r w:rsidR="00AA64B9" w:rsidRPr="00EB6922">
        <w:rPr>
          <w:rFonts w:cstheme="majorBidi"/>
          <w:lang w:val="sv-SE"/>
        </w:rPr>
        <w:t xml:space="preserve"> eller, om du redan har hiv, att ta tabletterna mindre ofta. </w:t>
      </w:r>
      <w:r w:rsidR="000A71FC" w:rsidRPr="00EB6922">
        <w:rPr>
          <w:rFonts w:cstheme="majorBidi"/>
          <w:lang w:val="sv-SE"/>
        </w:rPr>
        <w:t>Emtricitabin/tenofovirdisoproxil</w:t>
      </w:r>
      <w:r w:rsidR="00AA64B9" w:rsidRPr="00EB6922">
        <w:rPr>
          <w:rFonts w:cstheme="majorBidi"/>
          <w:lang w:val="sv-SE"/>
        </w:rPr>
        <w:t xml:space="preserve"> rekommenderas inte om du har svår njursjukdom eller om du får dialys.</w:t>
      </w:r>
    </w:p>
    <w:p w14:paraId="4C3D1985" w14:textId="77777777" w:rsidR="00820C5C" w:rsidRPr="00EB6922" w:rsidRDefault="00820C5C" w:rsidP="00820C5C">
      <w:pPr>
        <w:tabs>
          <w:tab w:val="clear" w:pos="567"/>
        </w:tabs>
        <w:rPr>
          <w:rFonts w:cstheme="majorBidi"/>
          <w:lang w:val="sv-SE"/>
        </w:rPr>
      </w:pPr>
    </w:p>
    <w:p w14:paraId="7F590B2E" w14:textId="2E4F910B" w:rsidR="00820C5C" w:rsidRPr="00EB6922" w:rsidRDefault="00820C5C" w:rsidP="00A254C3">
      <w:pPr>
        <w:keepNext/>
        <w:numPr>
          <w:ilvl w:val="0"/>
          <w:numId w:val="28"/>
        </w:numPr>
        <w:tabs>
          <w:tab w:val="clear" w:pos="567"/>
        </w:tabs>
        <w:rPr>
          <w:rFonts w:cs="Times New Roman Bold"/>
          <w:b/>
          <w:bCs/>
          <w:szCs w:val="22"/>
          <w:lang w:val="sv-SE"/>
        </w:rPr>
      </w:pPr>
      <w:r w:rsidRPr="00EB6922">
        <w:rPr>
          <w:rStyle w:val="rynqvb"/>
          <w:rFonts w:eastAsia="MS Mincho" w:cs="Times New Roman Bold"/>
          <w:b/>
          <w:bCs/>
          <w:szCs w:val="22"/>
          <w:lang w:val="sv-SE"/>
        </w:rPr>
        <w:t>Tala med din läkare om du lider av benskörhet, tidigare har haft benfrakturer eller har problem med skelettet.</w:t>
      </w:r>
    </w:p>
    <w:p w14:paraId="4BF95507" w14:textId="77777777" w:rsidR="00AA64B9" w:rsidRPr="00EB6922" w:rsidRDefault="00AA64B9" w:rsidP="00CF0017">
      <w:pPr>
        <w:tabs>
          <w:tab w:val="clear" w:pos="567"/>
        </w:tabs>
        <w:rPr>
          <w:rFonts w:cstheme="majorBidi"/>
          <w:lang w:val="sv-SE"/>
        </w:rPr>
      </w:pPr>
    </w:p>
    <w:p w14:paraId="373FC822" w14:textId="72A75E11" w:rsidR="00AA64B9" w:rsidRPr="00EB6922" w:rsidRDefault="00AA64B9" w:rsidP="00CF0017">
      <w:pPr>
        <w:tabs>
          <w:tab w:val="clear" w:pos="567"/>
        </w:tabs>
        <w:ind w:left="567"/>
        <w:rPr>
          <w:rFonts w:cstheme="majorBidi"/>
          <w:szCs w:val="22"/>
          <w:lang w:val="sv-SE"/>
        </w:rPr>
      </w:pPr>
      <w:r w:rsidRPr="00EB6922">
        <w:rPr>
          <w:rFonts w:cstheme="majorBidi"/>
          <w:b/>
          <w:bCs/>
          <w:szCs w:val="22"/>
          <w:lang w:val="sv-SE"/>
        </w:rPr>
        <w:t>Skelettproblem</w:t>
      </w:r>
      <w:r w:rsidRPr="00EB6922">
        <w:rPr>
          <w:rFonts w:cstheme="majorBidi"/>
          <w:szCs w:val="22"/>
          <w:lang w:val="sv-SE"/>
        </w:rPr>
        <w:t xml:space="preserve"> (som </w:t>
      </w:r>
      <w:r w:rsidR="0011016F" w:rsidRPr="00EB6922">
        <w:rPr>
          <w:rFonts w:cstheme="majorBidi"/>
          <w:szCs w:val="22"/>
          <w:lang w:val="sv-SE"/>
        </w:rPr>
        <w:t>manifestera</w:t>
      </w:r>
      <w:r w:rsidR="00E17183" w:rsidRPr="00EB6922">
        <w:rPr>
          <w:rFonts w:cstheme="majorBidi"/>
          <w:szCs w:val="22"/>
          <w:lang w:val="sv-SE"/>
        </w:rPr>
        <w:t>r</w:t>
      </w:r>
      <w:r w:rsidR="0011016F" w:rsidRPr="00EB6922">
        <w:rPr>
          <w:rFonts w:cstheme="majorBidi"/>
          <w:szCs w:val="22"/>
          <w:lang w:val="sv-SE"/>
        </w:rPr>
        <w:t xml:space="preserve"> sig som ihållande eller förvärrad skelet</w:t>
      </w:r>
      <w:r w:rsidR="00E17183" w:rsidRPr="00EB6922">
        <w:rPr>
          <w:rFonts w:cstheme="majorBidi"/>
          <w:szCs w:val="22"/>
          <w:lang w:val="sv-SE"/>
        </w:rPr>
        <w:t>tvärk</w:t>
      </w:r>
      <w:r w:rsidR="0011016F" w:rsidRPr="00EB6922">
        <w:rPr>
          <w:rFonts w:cstheme="majorBidi"/>
          <w:szCs w:val="22"/>
          <w:lang w:val="sv-SE"/>
        </w:rPr>
        <w:t xml:space="preserve"> och</w:t>
      </w:r>
      <w:r w:rsidR="00E17183" w:rsidRPr="00EB6922">
        <w:rPr>
          <w:rFonts w:cstheme="majorBidi"/>
          <w:szCs w:val="22"/>
          <w:lang w:val="sv-SE"/>
        </w:rPr>
        <w:t xml:space="preserve"> som</w:t>
      </w:r>
      <w:r w:rsidR="0011016F" w:rsidRPr="00EB6922">
        <w:rPr>
          <w:rFonts w:cstheme="majorBidi"/>
          <w:szCs w:val="22"/>
          <w:lang w:val="sv-SE"/>
        </w:rPr>
        <w:t xml:space="preserve"> </w:t>
      </w:r>
      <w:r w:rsidRPr="00EB6922">
        <w:rPr>
          <w:rFonts w:cstheme="majorBidi"/>
          <w:szCs w:val="22"/>
          <w:lang w:val="sv-SE"/>
        </w:rPr>
        <w:t xml:space="preserve">ibland leder till frakturer) kan också förekomma på grund av skada på njurtubuliceller (se avsnitt 4, </w:t>
      </w:r>
      <w:r w:rsidRPr="00EB6922">
        <w:rPr>
          <w:rFonts w:cstheme="majorBidi"/>
          <w:i/>
          <w:szCs w:val="22"/>
          <w:lang w:val="sv-SE"/>
        </w:rPr>
        <w:t>Eventuella biverkningar)</w:t>
      </w:r>
      <w:r w:rsidRPr="00EB6922">
        <w:rPr>
          <w:rFonts w:cstheme="majorBidi"/>
          <w:szCs w:val="22"/>
          <w:lang w:val="sv-SE"/>
        </w:rPr>
        <w:t>.</w:t>
      </w:r>
      <w:r w:rsidR="004A68DF" w:rsidRPr="00EB6922">
        <w:rPr>
          <w:rFonts w:cstheme="majorBidi"/>
          <w:szCs w:val="22"/>
          <w:lang w:val="sv-SE"/>
        </w:rPr>
        <w:t xml:space="preserve"> Tala om för di</w:t>
      </w:r>
      <w:r w:rsidR="00FE0A57" w:rsidRPr="00EB6922">
        <w:rPr>
          <w:rFonts w:cstheme="majorBidi"/>
          <w:szCs w:val="22"/>
          <w:lang w:val="sv-SE"/>
        </w:rPr>
        <w:t>n läkare om du har skelettvärk</w:t>
      </w:r>
      <w:r w:rsidR="004A68DF" w:rsidRPr="00EB6922">
        <w:rPr>
          <w:rFonts w:cstheme="majorBidi"/>
          <w:szCs w:val="22"/>
          <w:lang w:val="sv-SE"/>
        </w:rPr>
        <w:t xml:space="preserve"> eller frakturer.</w:t>
      </w:r>
    </w:p>
    <w:p w14:paraId="714CF86F" w14:textId="30E3ACF8" w:rsidR="004A68DF" w:rsidRPr="00EB6922" w:rsidRDefault="004A68DF" w:rsidP="00CF0017">
      <w:pPr>
        <w:tabs>
          <w:tab w:val="clear" w:pos="567"/>
        </w:tabs>
        <w:ind w:left="567"/>
        <w:rPr>
          <w:rFonts w:cstheme="majorBidi"/>
          <w:szCs w:val="22"/>
          <w:lang w:val="sv-SE"/>
        </w:rPr>
      </w:pPr>
    </w:p>
    <w:p w14:paraId="6B62CE86" w14:textId="71EED07D" w:rsidR="005E1235" w:rsidRPr="00EB6922" w:rsidRDefault="005E1235" w:rsidP="00166D73">
      <w:pPr>
        <w:tabs>
          <w:tab w:val="clear" w:pos="567"/>
        </w:tabs>
        <w:ind w:left="567"/>
        <w:rPr>
          <w:rFonts w:cstheme="majorBidi"/>
          <w:szCs w:val="22"/>
          <w:lang w:val="sv-SE"/>
        </w:rPr>
      </w:pPr>
      <w:r w:rsidRPr="00EB6922">
        <w:rPr>
          <w:rFonts w:cstheme="majorBidi"/>
          <w:szCs w:val="22"/>
          <w:lang w:val="sv-SE"/>
        </w:rPr>
        <w:t>Tenofovirdisoproxil kan även orsaka förlust av benmassa.</w:t>
      </w:r>
      <w:r w:rsidR="00166D73" w:rsidRPr="00EB6922">
        <w:rPr>
          <w:rFonts w:cstheme="majorBidi"/>
          <w:szCs w:val="22"/>
          <w:lang w:val="sv-SE"/>
        </w:rPr>
        <w:t xml:space="preserve"> </w:t>
      </w:r>
      <w:r w:rsidRPr="00EB6922">
        <w:rPr>
          <w:rFonts w:cstheme="majorBidi"/>
          <w:szCs w:val="22"/>
          <w:lang w:val="sv-SE"/>
        </w:rPr>
        <w:t>Den mest uttalade benförlusten sågs i kliniska studier när patienter behandlades för hiv med tenofovirdisoproxil i kombination med en förstärkt proteashämmare.</w:t>
      </w:r>
    </w:p>
    <w:p w14:paraId="71C1459E" w14:textId="77777777" w:rsidR="00927E8B" w:rsidRPr="00EB6922" w:rsidRDefault="00927E8B" w:rsidP="00166D73">
      <w:pPr>
        <w:tabs>
          <w:tab w:val="clear" w:pos="567"/>
        </w:tabs>
        <w:ind w:left="567"/>
        <w:rPr>
          <w:rFonts w:cstheme="majorBidi"/>
          <w:szCs w:val="22"/>
          <w:lang w:val="sv-SE"/>
        </w:rPr>
      </w:pPr>
    </w:p>
    <w:p w14:paraId="4899CD36" w14:textId="627A41FC" w:rsidR="005E1235" w:rsidRPr="00EB6922" w:rsidRDefault="005E1235" w:rsidP="005E1235">
      <w:pPr>
        <w:tabs>
          <w:tab w:val="clear" w:pos="567"/>
        </w:tabs>
        <w:ind w:left="567"/>
        <w:rPr>
          <w:rFonts w:cstheme="majorBidi"/>
          <w:szCs w:val="22"/>
          <w:lang w:val="sv-SE"/>
        </w:rPr>
      </w:pPr>
      <w:r w:rsidRPr="00EB6922">
        <w:rPr>
          <w:rFonts w:cstheme="majorBidi"/>
          <w:szCs w:val="22"/>
          <w:lang w:val="sv-SE"/>
        </w:rPr>
        <w:t>Sammantaget är effekt</w:t>
      </w:r>
      <w:r w:rsidR="00FE0A57" w:rsidRPr="00EB6922">
        <w:rPr>
          <w:rFonts w:cstheme="majorBidi"/>
          <w:szCs w:val="22"/>
          <w:lang w:val="sv-SE"/>
        </w:rPr>
        <w:t>erna av tenofovirdisoproxil på långvarig benhälsa</w:t>
      </w:r>
      <w:r w:rsidRPr="00EB6922">
        <w:rPr>
          <w:rFonts w:cstheme="majorBidi"/>
          <w:szCs w:val="22"/>
          <w:lang w:val="sv-SE"/>
        </w:rPr>
        <w:t xml:space="preserve"> och</w:t>
      </w:r>
      <w:r w:rsidR="00FE0A57" w:rsidRPr="00EB6922">
        <w:rPr>
          <w:rFonts w:cstheme="majorBidi"/>
          <w:szCs w:val="22"/>
          <w:lang w:val="sv-SE"/>
        </w:rPr>
        <w:t xml:space="preserve"> framtida fraktur</w:t>
      </w:r>
      <w:r w:rsidRPr="00EB6922">
        <w:rPr>
          <w:rFonts w:cstheme="majorBidi"/>
          <w:szCs w:val="22"/>
          <w:lang w:val="sv-SE"/>
        </w:rPr>
        <w:t>r</w:t>
      </w:r>
      <w:r w:rsidR="00FE0A57" w:rsidRPr="00EB6922">
        <w:rPr>
          <w:rFonts w:cstheme="majorBidi"/>
          <w:szCs w:val="22"/>
          <w:lang w:val="sv-SE"/>
        </w:rPr>
        <w:t xml:space="preserve">isk </w:t>
      </w:r>
      <w:r w:rsidRPr="00EB6922">
        <w:rPr>
          <w:rFonts w:cstheme="majorBidi"/>
          <w:szCs w:val="22"/>
          <w:lang w:val="sv-SE"/>
        </w:rPr>
        <w:t xml:space="preserve">hos vuxna och barn </w:t>
      </w:r>
      <w:r w:rsidR="00FE0A57" w:rsidRPr="00EB6922">
        <w:rPr>
          <w:rFonts w:cstheme="majorBidi"/>
          <w:szCs w:val="22"/>
          <w:lang w:val="sv-SE"/>
        </w:rPr>
        <w:t>ovissa</w:t>
      </w:r>
      <w:r w:rsidRPr="00EB6922">
        <w:rPr>
          <w:rFonts w:cstheme="majorBidi"/>
          <w:szCs w:val="22"/>
          <w:lang w:val="sv-SE"/>
        </w:rPr>
        <w:t>.</w:t>
      </w:r>
    </w:p>
    <w:p w14:paraId="2C37B320" w14:textId="77777777" w:rsidR="00417C92" w:rsidRPr="00EB6922" w:rsidRDefault="00417C92" w:rsidP="005E1235">
      <w:pPr>
        <w:tabs>
          <w:tab w:val="clear" w:pos="567"/>
        </w:tabs>
        <w:ind w:left="567"/>
        <w:rPr>
          <w:rFonts w:cstheme="majorBidi"/>
          <w:szCs w:val="22"/>
          <w:lang w:val="sv-SE"/>
        </w:rPr>
      </w:pPr>
    </w:p>
    <w:p w14:paraId="47F995BA" w14:textId="77777777" w:rsidR="00AA64B9" w:rsidRPr="00EB6922" w:rsidRDefault="00AA64B9" w:rsidP="00CF0017">
      <w:pPr>
        <w:numPr>
          <w:ilvl w:val="0"/>
          <w:numId w:val="29"/>
        </w:numPr>
        <w:tabs>
          <w:tab w:val="clear" w:pos="567"/>
        </w:tabs>
        <w:rPr>
          <w:rFonts w:cstheme="majorBidi"/>
          <w:lang w:val="sv-SE"/>
        </w:rPr>
      </w:pPr>
      <w:r w:rsidRPr="00EB6922">
        <w:rPr>
          <w:rFonts w:cstheme="majorBidi"/>
          <w:b/>
          <w:lang w:val="sv-SE"/>
        </w:rPr>
        <w:t xml:space="preserve">Informera din läkare om du sedan tidigare har eller har haft en leversjukdom, inklusive hepatit. </w:t>
      </w:r>
      <w:r w:rsidRPr="00EB6922">
        <w:rPr>
          <w:rFonts w:cstheme="majorBidi"/>
          <w:lang w:val="sv-SE"/>
        </w:rPr>
        <w:t>Hiv-patienter med leversjukdom (inklusive kronisk hepatit B eller C) som behandlas med antiretrovirala medel löper ökad risk för svåra och eventuellt dödliga leverkomplikationer. Om du har hepatit B eller C kommer din läkare att omsorgsfullt välja den bästa behandlingen för dig.</w:t>
      </w:r>
    </w:p>
    <w:p w14:paraId="4CF1D28B" w14:textId="77777777" w:rsidR="001027C1" w:rsidRPr="00EB6922" w:rsidRDefault="001027C1" w:rsidP="00CF0017">
      <w:pPr>
        <w:tabs>
          <w:tab w:val="clear" w:pos="567"/>
        </w:tabs>
        <w:rPr>
          <w:rFonts w:cstheme="majorBidi"/>
          <w:lang w:val="sv-SE"/>
        </w:rPr>
      </w:pPr>
    </w:p>
    <w:p w14:paraId="7426ED65" w14:textId="77777777" w:rsidR="00AA64B9" w:rsidRPr="00EB6922" w:rsidRDefault="00AA64B9" w:rsidP="00CF0017">
      <w:pPr>
        <w:numPr>
          <w:ilvl w:val="0"/>
          <w:numId w:val="29"/>
        </w:numPr>
        <w:tabs>
          <w:tab w:val="clear" w:pos="567"/>
        </w:tabs>
        <w:rPr>
          <w:rFonts w:cstheme="majorBidi"/>
          <w:lang w:val="sv-SE"/>
        </w:rPr>
      </w:pPr>
      <w:r w:rsidRPr="00EB6922">
        <w:rPr>
          <w:rFonts w:cstheme="majorBidi"/>
          <w:b/>
          <w:lang w:val="sv-SE"/>
        </w:rPr>
        <w:t xml:space="preserve">Ta reda på </w:t>
      </w:r>
      <w:r w:rsidR="00150F73" w:rsidRPr="00EB6922">
        <w:rPr>
          <w:rFonts w:cstheme="majorBidi"/>
          <w:b/>
          <w:lang w:val="sv-SE"/>
        </w:rPr>
        <w:t>din</w:t>
      </w:r>
      <w:r w:rsidRPr="00EB6922">
        <w:rPr>
          <w:rFonts w:cstheme="majorBidi"/>
          <w:b/>
          <w:lang w:val="sv-SE"/>
        </w:rPr>
        <w:t xml:space="preserve"> hepatit B-virusstatus (HBV-status) </w:t>
      </w:r>
      <w:r w:rsidRPr="00EB6922">
        <w:rPr>
          <w:rFonts w:cstheme="majorBidi"/>
          <w:lang w:val="sv-SE"/>
        </w:rPr>
        <w:t>innan du börjar med</w:t>
      </w:r>
      <w:r w:rsidRPr="00EB6922">
        <w:rPr>
          <w:rFonts w:cstheme="majorBidi"/>
          <w:b/>
          <w:lang w:val="sv-SE"/>
        </w:rPr>
        <w:t xml:space="preserve"> </w:t>
      </w:r>
      <w:r w:rsidR="000A71FC" w:rsidRPr="00EB6922">
        <w:rPr>
          <w:rFonts w:cstheme="majorBidi"/>
          <w:lang w:val="sv-SE"/>
        </w:rPr>
        <w:t>Emtricitabin</w:t>
      </w:r>
      <w:r w:rsidR="004E31AF" w:rsidRPr="00EB6922">
        <w:rPr>
          <w:rFonts w:cstheme="majorBidi"/>
          <w:lang w:val="sv-SE"/>
        </w:rPr>
        <w:t>e</w:t>
      </w:r>
      <w:r w:rsidR="000A71FC" w:rsidRPr="00EB6922">
        <w:rPr>
          <w:rFonts w:cstheme="majorBidi"/>
          <w:lang w:val="sv-SE"/>
        </w:rPr>
        <w:t>/</w:t>
      </w:r>
      <w:r w:rsidR="00FC7EA5" w:rsidRPr="00EB6922">
        <w:rPr>
          <w:rFonts w:cstheme="majorBidi"/>
          <w:lang w:val="sv-SE"/>
        </w:rPr>
        <w:t>T</w:t>
      </w:r>
      <w:r w:rsidR="000A71FC" w:rsidRPr="00EB6922">
        <w:rPr>
          <w:rFonts w:cstheme="majorBidi"/>
          <w:lang w:val="sv-SE"/>
        </w:rPr>
        <w:t>enofovir</w:t>
      </w:r>
      <w:r w:rsidR="00FC7EA5" w:rsidRPr="00EB6922">
        <w:rPr>
          <w:rFonts w:cstheme="majorBidi"/>
          <w:lang w:val="sv-SE"/>
        </w:rPr>
        <w:t xml:space="preserve"> </w:t>
      </w:r>
      <w:r w:rsidR="000A71FC" w:rsidRPr="00EB6922">
        <w:rPr>
          <w:rFonts w:cstheme="majorBidi"/>
          <w:lang w:val="sv-SE"/>
        </w:rPr>
        <w:t>disoproxil</w:t>
      </w:r>
      <w:r w:rsidR="00FC7EA5" w:rsidRPr="00EB6922">
        <w:rPr>
          <w:rFonts w:cstheme="majorBidi"/>
          <w:lang w:val="sv-SE"/>
        </w:rPr>
        <w:t xml:space="preserve"> Mylan</w:t>
      </w:r>
      <w:r w:rsidRPr="00EB6922">
        <w:rPr>
          <w:rFonts w:cstheme="majorBidi"/>
          <w:b/>
          <w:lang w:val="sv-SE"/>
        </w:rPr>
        <w:t xml:space="preserve">. </w:t>
      </w:r>
      <w:r w:rsidRPr="00EB6922">
        <w:rPr>
          <w:rFonts w:cstheme="majorBidi"/>
          <w:lang w:val="sv-SE"/>
        </w:rPr>
        <w:t xml:space="preserve">Om du har HBV föreligger en allvarlig risk för leverproblem när du slutar ta </w:t>
      </w:r>
      <w:r w:rsidR="000A71FC" w:rsidRPr="00EB6922">
        <w:rPr>
          <w:rFonts w:cstheme="majorBidi"/>
          <w:lang w:val="sv-SE"/>
        </w:rPr>
        <w:t>e</w:t>
      </w:r>
      <w:r w:rsidR="006B0BE3" w:rsidRPr="00EB6922">
        <w:rPr>
          <w:rFonts w:cstheme="majorBidi"/>
          <w:lang w:val="sv-SE"/>
        </w:rPr>
        <w:t>mtricitabin</w:t>
      </w:r>
      <w:r w:rsidR="000A71FC" w:rsidRPr="00EB6922">
        <w:rPr>
          <w:rFonts w:cstheme="majorBidi"/>
          <w:lang w:val="sv-SE"/>
        </w:rPr>
        <w:t>/tenofovir</w:t>
      </w:r>
      <w:r w:rsidR="006B0BE3" w:rsidRPr="00EB6922">
        <w:rPr>
          <w:rFonts w:cstheme="majorBidi"/>
          <w:lang w:val="sv-SE"/>
        </w:rPr>
        <w:t>disoproxil</w:t>
      </w:r>
      <w:r w:rsidRPr="00EB6922">
        <w:rPr>
          <w:rFonts w:cstheme="majorBidi"/>
          <w:lang w:val="sv-SE"/>
        </w:rPr>
        <w:t xml:space="preserve">, vare sig du har hiv också eller inte. Det är viktigt att inte sluta ta </w:t>
      </w:r>
      <w:r w:rsidR="000A71FC" w:rsidRPr="00EB6922">
        <w:rPr>
          <w:rFonts w:cstheme="majorBidi"/>
          <w:lang w:val="sv-SE"/>
        </w:rPr>
        <w:t>emtricitabin/tenofovirdisoproxil</w:t>
      </w:r>
      <w:r w:rsidRPr="00EB6922">
        <w:rPr>
          <w:rFonts w:cstheme="majorBidi"/>
          <w:lang w:val="sv-SE"/>
        </w:rPr>
        <w:t xml:space="preserve"> utan att tala med läkaren, se avsnitt 3, ”</w:t>
      </w:r>
      <w:r w:rsidRPr="00EB6922">
        <w:rPr>
          <w:rFonts w:cstheme="majorBidi"/>
          <w:i/>
          <w:lang w:val="sv-SE"/>
        </w:rPr>
        <w:t xml:space="preserve">Sluta inte att ta </w:t>
      </w:r>
      <w:r w:rsidR="00FC7EA5" w:rsidRPr="00EB6922">
        <w:rPr>
          <w:rFonts w:cstheme="majorBidi"/>
          <w:i/>
          <w:lang w:val="sv-SE"/>
        </w:rPr>
        <w:t>E</w:t>
      </w:r>
      <w:r w:rsidR="000A71FC" w:rsidRPr="00EB6922">
        <w:rPr>
          <w:rFonts w:cstheme="majorBidi"/>
          <w:i/>
          <w:lang w:val="sv-SE"/>
        </w:rPr>
        <w:t>mtricitabin</w:t>
      </w:r>
      <w:r w:rsidR="00675C94" w:rsidRPr="00EB6922">
        <w:rPr>
          <w:rFonts w:cstheme="majorBidi"/>
          <w:i/>
          <w:lang w:val="sv-SE"/>
        </w:rPr>
        <w:t>e</w:t>
      </w:r>
      <w:r w:rsidR="000A71FC" w:rsidRPr="00EB6922">
        <w:rPr>
          <w:rFonts w:cstheme="majorBidi"/>
          <w:i/>
          <w:lang w:val="sv-SE"/>
        </w:rPr>
        <w:t>/</w:t>
      </w:r>
      <w:r w:rsidR="00FC7EA5" w:rsidRPr="00EB6922">
        <w:rPr>
          <w:rFonts w:cstheme="majorBidi"/>
          <w:i/>
          <w:lang w:val="sv-SE"/>
        </w:rPr>
        <w:t>T</w:t>
      </w:r>
      <w:r w:rsidR="000A71FC" w:rsidRPr="00EB6922">
        <w:rPr>
          <w:rFonts w:cstheme="majorBidi"/>
          <w:i/>
          <w:lang w:val="sv-SE"/>
        </w:rPr>
        <w:t>enofovir</w:t>
      </w:r>
      <w:r w:rsidR="00FC7EA5" w:rsidRPr="00EB6922">
        <w:rPr>
          <w:rFonts w:cstheme="majorBidi"/>
          <w:i/>
          <w:lang w:val="sv-SE"/>
        </w:rPr>
        <w:t xml:space="preserve"> </w:t>
      </w:r>
      <w:r w:rsidR="000A71FC" w:rsidRPr="00EB6922">
        <w:rPr>
          <w:rFonts w:cstheme="majorBidi"/>
          <w:i/>
          <w:lang w:val="sv-SE"/>
        </w:rPr>
        <w:t>disoproxil</w:t>
      </w:r>
      <w:r w:rsidR="00FC7EA5" w:rsidRPr="00EB6922">
        <w:rPr>
          <w:rFonts w:cstheme="majorBidi"/>
          <w:i/>
          <w:lang w:val="sv-SE"/>
        </w:rPr>
        <w:t xml:space="preserve"> Mylan</w:t>
      </w:r>
      <w:r w:rsidRPr="00EB6922">
        <w:rPr>
          <w:rFonts w:cstheme="majorBidi"/>
          <w:lang w:val="sv-SE"/>
        </w:rPr>
        <w:t>”.</w:t>
      </w:r>
    </w:p>
    <w:p w14:paraId="146E1FCC" w14:textId="77777777" w:rsidR="00AA64B9" w:rsidRPr="00EB6922" w:rsidRDefault="00AA64B9" w:rsidP="00CF0017">
      <w:pPr>
        <w:tabs>
          <w:tab w:val="clear" w:pos="567"/>
        </w:tabs>
        <w:rPr>
          <w:rFonts w:cstheme="majorBidi"/>
          <w:lang w:val="sv-SE"/>
        </w:rPr>
      </w:pPr>
    </w:p>
    <w:p w14:paraId="5FC6A25C" w14:textId="77777777" w:rsidR="001027C1" w:rsidRPr="00EB6922" w:rsidRDefault="00AA64B9" w:rsidP="00CF0017">
      <w:pPr>
        <w:numPr>
          <w:ilvl w:val="0"/>
          <w:numId w:val="29"/>
        </w:numPr>
        <w:tabs>
          <w:tab w:val="clear" w:pos="567"/>
        </w:tabs>
        <w:rPr>
          <w:rFonts w:cstheme="majorBidi"/>
          <w:lang w:val="sv-SE"/>
        </w:rPr>
      </w:pPr>
      <w:r w:rsidRPr="00EB6922">
        <w:rPr>
          <w:rFonts w:cstheme="majorBidi"/>
          <w:b/>
          <w:lang w:val="sv-SE"/>
        </w:rPr>
        <w:t xml:space="preserve">Tala med din läkare om du är över 65 år. </w:t>
      </w:r>
      <w:r w:rsidR="000A71FC" w:rsidRPr="00EB6922">
        <w:rPr>
          <w:rFonts w:cstheme="majorBidi"/>
          <w:lang w:val="sv-SE"/>
        </w:rPr>
        <w:t>Emtricitabin/tenofovirdisoproxil</w:t>
      </w:r>
      <w:r w:rsidRPr="00EB6922">
        <w:rPr>
          <w:rFonts w:cstheme="majorBidi"/>
          <w:lang w:val="sv-SE"/>
        </w:rPr>
        <w:t xml:space="preserve"> har inte studerats hos patienter över 65</w:t>
      </w:r>
      <w:r w:rsidR="001027C1" w:rsidRPr="00EB6922">
        <w:rPr>
          <w:rFonts w:cstheme="majorBidi"/>
          <w:lang w:val="sv-SE"/>
        </w:rPr>
        <w:t> </w:t>
      </w:r>
      <w:r w:rsidRPr="00EB6922">
        <w:rPr>
          <w:rFonts w:cstheme="majorBidi"/>
          <w:lang w:val="sv-SE"/>
        </w:rPr>
        <w:t>års</w:t>
      </w:r>
      <w:r w:rsidR="001027C1" w:rsidRPr="00EB6922">
        <w:rPr>
          <w:rFonts w:cstheme="majorBidi"/>
          <w:lang w:val="sv-SE"/>
        </w:rPr>
        <w:t> </w:t>
      </w:r>
      <w:r w:rsidRPr="00EB6922">
        <w:rPr>
          <w:rFonts w:cstheme="majorBidi"/>
          <w:lang w:val="sv-SE"/>
        </w:rPr>
        <w:t>ålder.</w:t>
      </w:r>
    </w:p>
    <w:p w14:paraId="624F87AD" w14:textId="77777777" w:rsidR="00AA64B9" w:rsidRPr="00EB6922" w:rsidRDefault="00AA64B9" w:rsidP="00CF0017">
      <w:pPr>
        <w:tabs>
          <w:tab w:val="clear" w:pos="567"/>
        </w:tabs>
        <w:rPr>
          <w:rFonts w:cstheme="majorBidi"/>
          <w:lang w:val="sv-SE"/>
        </w:rPr>
      </w:pPr>
    </w:p>
    <w:p w14:paraId="2014D30A" w14:textId="77777777" w:rsidR="00AA64B9" w:rsidRPr="00EB6922" w:rsidRDefault="00AA64B9" w:rsidP="00CF0017">
      <w:pPr>
        <w:numPr>
          <w:ilvl w:val="0"/>
          <w:numId w:val="29"/>
        </w:numPr>
        <w:tabs>
          <w:tab w:val="clear" w:pos="567"/>
        </w:tabs>
        <w:rPr>
          <w:rFonts w:cstheme="majorBidi"/>
          <w:lang w:val="sv-SE"/>
        </w:rPr>
      </w:pPr>
      <w:r w:rsidRPr="00EB6922">
        <w:rPr>
          <w:rFonts w:cstheme="majorBidi"/>
          <w:b/>
          <w:lang w:val="sv-SE"/>
        </w:rPr>
        <w:t>Tala med din läkare om du har laktosintolerans</w:t>
      </w:r>
      <w:r w:rsidRPr="00EB6922">
        <w:rPr>
          <w:rFonts w:cstheme="majorBidi"/>
          <w:lang w:val="sv-SE"/>
        </w:rPr>
        <w:t xml:space="preserve"> (se ”</w:t>
      </w:r>
      <w:r w:rsidR="000A71FC" w:rsidRPr="00EB6922">
        <w:rPr>
          <w:rFonts w:cstheme="majorBidi"/>
          <w:lang w:val="sv-SE"/>
        </w:rPr>
        <w:t>Emtricitabin</w:t>
      </w:r>
      <w:r w:rsidR="006F773C" w:rsidRPr="00EB6922">
        <w:rPr>
          <w:rFonts w:cstheme="majorBidi"/>
          <w:lang w:val="sv-SE"/>
        </w:rPr>
        <w:t>e</w:t>
      </w:r>
      <w:r w:rsidR="000A71FC" w:rsidRPr="00EB6922">
        <w:rPr>
          <w:rFonts w:cstheme="majorBidi"/>
          <w:lang w:val="sv-SE"/>
        </w:rPr>
        <w:t>/</w:t>
      </w:r>
      <w:r w:rsidR="00501722" w:rsidRPr="00EB6922">
        <w:rPr>
          <w:rFonts w:cstheme="majorBidi"/>
          <w:lang w:val="sv-SE"/>
        </w:rPr>
        <w:t>T</w:t>
      </w:r>
      <w:r w:rsidR="000A71FC" w:rsidRPr="00EB6922">
        <w:rPr>
          <w:rFonts w:cstheme="majorBidi"/>
          <w:lang w:val="sv-SE"/>
        </w:rPr>
        <w:t>enofovir</w:t>
      </w:r>
      <w:r w:rsidR="00501722" w:rsidRPr="00EB6922">
        <w:rPr>
          <w:rFonts w:cstheme="majorBidi"/>
          <w:lang w:val="sv-SE"/>
        </w:rPr>
        <w:t xml:space="preserve"> </w:t>
      </w:r>
      <w:r w:rsidR="000A71FC" w:rsidRPr="00EB6922">
        <w:rPr>
          <w:rFonts w:cstheme="majorBidi"/>
          <w:lang w:val="sv-SE"/>
        </w:rPr>
        <w:t>disoproxil</w:t>
      </w:r>
      <w:r w:rsidR="00501722" w:rsidRPr="00EB6922">
        <w:rPr>
          <w:rFonts w:cstheme="majorBidi"/>
          <w:lang w:val="sv-SE"/>
        </w:rPr>
        <w:t xml:space="preserve"> Mylan</w:t>
      </w:r>
      <w:r w:rsidRPr="00EB6922">
        <w:rPr>
          <w:rFonts w:cstheme="majorBidi"/>
          <w:lang w:val="sv-SE"/>
        </w:rPr>
        <w:t xml:space="preserve"> innehåller laktos” senare i detta avsnitt</w:t>
      </w:r>
      <w:r w:rsidR="006F773C" w:rsidRPr="00EB6922">
        <w:rPr>
          <w:rFonts w:cstheme="majorBidi"/>
          <w:lang w:val="sv-SE"/>
        </w:rPr>
        <w:t>)</w:t>
      </w:r>
      <w:r w:rsidRPr="00EB6922">
        <w:rPr>
          <w:rFonts w:cstheme="majorBidi"/>
          <w:lang w:val="sv-SE"/>
        </w:rPr>
        <w:t>.</w:t>
      </w:r>
    </w:p>
    <w:p w14:paraId="59F0DC48" w14:textId="77777777" w:rsidR="00AA64B9" w:rsidRPr="00EB6922" w:rsidRDefault="00AA64B9" w:rsidP="00F03C89">
      <w:pPr>
        <w:tabs>
          <w:tab w:val="clear" w:pos="567"/>
        </w:tabs>
        <w:rPr>
          <w:rFonts w:cstheme="majorBidi"/>
          <w:szCs w:val="22"/>
          <w:lang w:val="sv-SE"/>
        </w:rPr>
      </w:pPr>
    </w:p>
    <w:p w14:paraId="083F9219" w14:textId="77777777" w:rsidR="00AA64B9" w:rsidRPr="00EB6922" w:rsidRDefault="00AA64B9" w:rsidP="00F03C89">
      <w:pPr>
        <w:keepNext/>
        <w:tabs>
          <w:tab w:val="clear" w:pos="567"/>
        </w:tabs>
        <w:rPr>
          <w:rFonts w:cstheme="majorBidi"/>
          <w:lang w:val="sv-SE"/>
        </w:rPr>
      </w:pPr>
      <w:r w:rsidRPr="00EB6922">
        <w:rPr>
          <w:rFonts w:cstheme="majorBidi"/>
          <w:b/>
          <w:noProof/>
          <w:szCs w:val="22"/>
          <w:lang w:val="sv-SE"/>
        </w:rPr>
        <w:t>Barn och ungdomar</w:t>
      </w:r>
    </w:p>
    <w:p w14:paraId="09D477B1" w14:textId="77777777" w:rsidR="00AA64B9" w:rsidRPr="00EB6922" w:rsidRDefault="00AA64B9" w:rsidP="00F03C89">
      <w:pPr>
        <w:keepNext/>
        <w:tabs>
          <w:tab w:val="clear" w:pos="567"/>
        </w:tabs>
        <w:rPr>
          <w:rFonts w:cstheme="majorBidi"/>
          <w:lang w:val="sv-SE"/>
        </w:rPr>
      </w:pPr>
    </w:p>
    <w:p w14:paraId="37007407" w14:textId="77777777" w:rsidR="00AA64B9" w:rsidRPr="00EB6922" w:rsidRDefault="000A71FC" w:rsidP="00F03C89">
      <w:pPr>
        <w:tabs>
          <w:tab w:val="clear" w:pos="567"/>
        </w:tabs>
        <w:rPr>
          <w:rFonts w:cstheme="majorBidi"/>
          <w:lang w:val="sv-SE"/>
        </w:rPr>
      </w:pPr>
      <w:r w:rsidRPr="00EB6922">
        <w:rPr>
          <w:rFonts w:cstheme="majorBidi"/>
          <w:lang w:val="sv-SE"/>
        </w:rPr>
        <w:t>E</w:t>
      </w:r>
      <w:r w:rsidR="00135795" w:rsidRPr="00EB6922">
        <w:rPr>
          <w:rFonts w:cstheme="majorBidi"/>
          <w:lang w:val="sv-SE"/>
        </w:rPr>
        <w:t>mtricitabin</w:t>
      </w:r>
      <w:r w:rsidRPr="00EB6922">
        <w:rPr>
          <w:rFonts w:cstheme="majorBidi"/>
          <w:lang w:val="sv-SE"/>
        </w:rPr>
        <w:t>e</w:t>
      </w:r>
      <w:r w:rsidR="00135795" w:rsidRPr="00EB6922">
        <w:rPr>
          <w:rFonts w:cstheme="majorBidi"/>
          <w:lang w:val="sv-SE"/>
        </w:rPr>
        <w:t>/Tenofovir disoproxil Mylan</w:t>
      </w:r>
      <w:r w:rsidR="00AA64B9" w:rsidRPr="00EB6922">
        <w:rPr>
          <w:rFonts w:cstheme="majorBidi"/>
          <w:lang w:val="sv-SE"/>
        </w:rPr>
        <w:t xml:space="preserve"> ska inte användas hos barn under 1</w:t>
      </w:r>
      <w:r w:rsidR="00E42EB7" w:rsidRPr="00EB6922">
        <w:rPr>
          <w:rFonts w:cstheme="majorBidi"/>
          <w:lang w:val="sv-SE"/>
        </w:rPr>
        <w:t>2</w:t>
      </w:r>
      <w:r w:rsidR="00AA64B9" w:rsidRPr="00EB6922">
        <w:rPr>
          <w:rFonts w:cstheme="majorBidi"/>
          <w:lang w:val="sv-SE"/>
        </w:rPr>
        <w:t> år.</w:t>
      </w:r>
    </w:p>
    <w:p w14:paraId="27700943" w14:textId="77777777" w:rsidR="00AA64B9" w:rsidRPr="00EB6922" w:rsidRDefault="00AA64B9" w:rsidP="00F03C89">
      <w:pPr>
        <w:tabs>
          <w:tab w:val="clear" w:pos="567"/>
        </w:tabs>
        <w:rPr>
          <w:rFonts w:cstheme="majorBidi"/>
          <w:lang w:val="sv-SE"/>
        </w:rPr>
      </w:pPr>
    </w:p>
    <w:p w14:paraId="10200537" w14:textId="77777777" w:rsidR="00AA64B9" w:rsidRPr="00EB6922" w:rsidRDefault="00AA64B9" w:rsidP="00F03C89">
      <w:pPr>
        <w:keepNext/>
        <w:numPr>
          <w:ilvl w:val="12"/>
          <w:numId w:val="0"/>
        </w:numPr>
        <w:tabs>
          <w:tab w:val="clear" w:pos="567"/>
        </w:tabs>
        <w:rPr>
          <w:rFonts w:cstheme="majorBidi"/>
          <w:b/>
          <w:lang w:val="sv-SE"/>
        </w:rPr>
      </w:pPr>
      <w:r w:rsidRPr="00EB6922">
        <w:rPr>
          <w:rFonts w:cstheme="majorBidi"/>
          <w:b/>
          <w:noProof/>
          <w:szCs w:val="22"/>
          <w:lang w:val="sv-SE"/>
        </w:rPr>
        <w:t xml:space="preserve">Andra läkemedel och </w:t>
      </w:r>
      <w:r w:rsidR="006B0BE3" w:rsidRPr="00EB6922">
        <w:rPr>
          <w:rFonts w:cstheme="majorBidi"/>
          <w:b/>
          <w:lang w:val="sv-SE"/>
        </w:rPr>
        <w:t>Emtricitabine/Tenofovir disoproxil Mylan</w:t>
      </w:r>
    </w:p>
    <w:p w14:paraId="3774D976" w14:textId="77777777" w:rsidR="00AA64B9" w:rsidRPr="00EB6922" w:rsidRDefault="00AA64B9" w:rsidP="00F03C89">
      <w:pPr>
        <w:keepNext/>
        <w:numPr>
          <w:ilvl w:val="12"/>
          <w:numId w:val="0"/>
        </w:numPr>
        <w:tabs>
          <w:tab w:val="clear" w:pos="567"/>
        </w:tabs>
        <w:rPr>
          <w:rFonts w:cstheme="majorBidi"/>
          <w:lang w:val="sv-SE"/>
        </w:rPr>
      </w:pPr>
    </w:p>
    <w:p w14:paraId="18C74C7A" w14:textId="77777777" w:rsidR="00AA64B9" w:rsidRPr="00EB6922" w:rsidRDefault="00AA64B9" w:rsidP="00F03C89">
      <w:pPr>
        <w:numPr>
          <w:ilvl w:val="12"/>
          <w:numId w:val="0"/>
        </w:numPr>
        <w:tabs>
          <w:tab w:val="clear" w:pos="567"/>
        </w:tabs>
        <w:rPr>
          <w:rFonts w:cstheme="majorBidi"/>
          <w:lang w:val="sv-SE"/>
        </w:rPr>
      </w:pPr>
      <w:r w:rsidRPr="00EB6922">
        <w:rPr>
          <w:rFonts w:cstheme="majorBidi"/>
          <w:b/>
          <w:lang w:val="sv-SE"/>
        </w:rPr>
        <w:t xml:space="preserve">Ta inte </w:t>
      </w:r>
      <w:r w:rsidR="006B0BE3" w:rsidRPr="00EB6922">
        <w:rPr>
          <w:rFonts w:cstheme="majorBidi"/>
          <w:b/>
          <w:lang w:val="sv-SE"/>
        </w:rPr>
        <w:t>Emtricitabine/Tenofovir disoproxil Mylan</w:t>
      </w:r>
      <w:r w:rsidRPr="00EB6922">
        <w:rPr>
          <w:rFonts w:cstheme="majorBidi"/>
          <w:lang w:val="sv-SE"/>
        </w:rPr>
        <w:t xml:space="preserve"> om du redan tar andra läkemedel som innehåller komponenterna i</w:t>
      </w:r>
      <w:r w:rsidR="00CF0017" w:rsidRPr="00EB6922">
        <w:rPr>
          <w:rFonts w:cstheme="majorBidi"/>
          <w:lang w:val="sv-SE"/>
        </w:rPr>
        <w:t xml:space="preserve"> </w:t>
      </w:r>
      <w:r w:rsidR="000A71FC" w:rsidRPr="00EB6922">
        <w:rPr>
          <w:rFonts w:cstheme="majorBidi"/>
          <w:lang w:val="sv-SE"/>
        </w:rPr>
        <w:t>det</w:t>
      </w:r>
      <w:r w:rsidR="00DC7859" w:rsidRPr="00EB6922">
        <w:rPr>
          <w:rFonts w:cstheme="majorBidi"/>
          <w:lang w:val="sv-SE"/>
        </w:rPr>
        <w:t>ta</w:t>
      </w:r>
      <w:r w:rsidR="000A71FC" w:rsidRPr="00EB6922">
        <w:rPr>
          <w:rFonts w:cstheme="majorBidi"/>
          <w:lang w:val="sv-SE"/>
        </w:rPr>
        <w:t xml:space="preserve"> läkemed</w:t>
      </w:r>
      <w:r w:rsidR="00DC7859" w:rsidRPr="00EB6922">
        <w:rPr>
          <w:rFonts w:cstheme="majorBidi"/>
          <w:lang w:val="sv-SE"/>
        </w:rPr>
        <w:t>e</w:t>
      </w:r>
      <w:r w:rsidR="000A71FC" w:rsidRPr="00EB6922">
        <w:rPr>
          <w:rFonts w:cstheme="majorBidi"/>
          <w:lang w:val="sv-SE"/>
        </w:rPr>
        <w:t>l, (vilka är</w:t>
      </w:r>
      <w:r w:rsidRPr="00EB6922">
        <w:rPr>
          <w:rFonts w:cstheme="majorBidi"/>
          <w:lang w:val="sv-SE"/>
        </w:rPr>
        <w:t xml:space="preserve"> emtricitabin och tenofovirdisoproxil</w:t>
      </w:r>
      <w:r w:rsidR="000A71FC" w:rsidRPr="00EB6922">
        <w:rPr>
          <w:rFonts w:cstheme="majorBidi"/>
          <w:lang w:val="sv-SE"/>
        </w:rPr>
        <w:t>)</w:t>
      </w:r>
      <w:r w:rsidRPr="00EB6922">
        <w:rPr>
          <w:rFonts w:cstheme="majorBidi"/>
          <w:lang w:val="sv-SE"/>
        </w:rPr>
        <w:t>, eller andra antivirala läkemedel som innehåller tenofoviralafenamid, lamivudin eller adefovirdipivoxil.</w:t>
      </w:r>
    </w:p>
    <w:p w14:paraId="30CD982C" w14:textId="77777777" w:rsidR="00AA64B9" w:rsidRPr="00EB6922" w:rsidRDefault="00AA64B9" w:rsidP="00F03C89">
      <w:pPr>
        <w:numPr>
          <w:ilvl w:val="12"/>
          <w:numId w:val="0"/>
        </w:numPr>
        <w:tabs>
          <w:tab w:val="clear" w:pos="567"/>
        </w:tabs>
        <w:rPr>
          <w:rFonts w:cstheme="majorBidi"/>
          <w:lang w:val="sv-SE"/>
        </w:rPr>
      </w:pPr>
    </w:p>
    <w:p w14:paraId="5A539E22" w14:textId="77777777" w:rsidR="00AA64B9" w:rsidRPr="00EB6922" w:rsidRDefault="00AA64B9" w:rsidP="00CF0017">
      <w:pPr>
        <w:keepNext/>
        <w:numPr>
          <w:ilvl w:val="12"/>
          <w:numId w:val="0"/>
        </w:numPr>
        <w:tabs>
          <w:tab w:val="clear" w:pos="567"/>
        </w:tabs>
        <w:ind w:right="-2"/>
        <w:rPr>
          <w:rFonts w:cstheme="majorBidi"/>
          <w:lang w:val="sv-SE"/>
        </w:rPr>
      </w:pPr>
      <w:r w:rsidRPr="00EB6922">
        <w:rPr>
          <w:rFonts w:cstheme="majorBidi"/>
          <w:b/>
          <w:lang w:val="sv-SE"/>
        </w:rPr>
        <w:t xml:space="preserve">Att ta </w:t>
      </w:r>
      <w:r w:rsidR="006B0BE3" w:rsidRPr="00EB6922">
        <w:rPr>
          <w:rFonts w:cstheme="majorBidi"/>
          <w:b/>
          <w:lang w:val="sv-SE"/>
        </w:rPr>
        <w:t>Emtricitabine/Tenofovir disoproxil Mylan</w:t>
      </w:r>
      <w:r w:rsidRPr="00EB6922">
        <w:rPr>
          <w:rFonts w:cstheme="majorBidi"/>
          <w:b/>
          <w:lang w:val="sv-SE"/>
        </w:rPr>
        <w:t xml:space="preserve"> med andra läkemedel som kan skada njurarna</w:t>
      </w:r>
      <w:r w:rsidRPr="00EB6922">
        <w:rPr>
          <w:rFonts w:cstheme="majorBidi"/>
          <w:b/>
          <w:bCs/>
          <w:lang w:val="sv-SE"/>
        </w:rPr>
        <w:t>:</w:t>
      </w:r>
      <w:r w:rsidRPr="00EB6922">
        <w:rPr>
          <w:rFonts w:cstheme="majorBidi"/>
          <w:lang w:val="sv-SE"/>
        </w:rPr>
        <w:t xml:space="preserve"> det är särskilt viktigt att tala om för din läkare om du tar några sådana läkemedel, inklusive</w:t>
      </w:r>
    </w:p>
    <w:p w14:paraId="54E66980"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aminoglykosider (mot bakteriell infektion)</w:t>
      </w:r>
    </w:p>
    <w:p w14:paraId="266A239A"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lastRenderedPageBreak/>
        <w:t>amfotericin B (mot svampinfektion)</w:t>
      </w:r>
    </w:p>
    <w:p w14:paraId="50E48517"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foskarnet (mot virusinfektion)</w:t>
      </w:r>
    </w:p>
    <w:p w14:paraId="69D29B65"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ganciklovir (mot virusinfektion)</w:t>
      </w:r>
    </w:p>
    <w:p w14:paraId="4FA05BF0"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pentamidin (mot infektioner)</w:t>
      </w:r>
    </w:p>
    <w:p w14:paraId="55F3F5C1"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vankomycin (mot bakteriell infektion)</w:t>
      </w:r>
    </w:p>
    <w:p w14:paraId="0B27D8B7"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interleukin</w:t>
      </w:r>
      <w:r w:rsidRPr="00EB6922">
        <w:rPr>
          <w:rFonts w:cstheme="majorBidi"/>
          <w:lang w:val="sv-SE"/>
        </w:rPr>
        <w:noBreakHyphen/>
        <w:t>2 (för behandling av cancer)</w:t>
      </w:r>
    </w:p>
    <w:p w14:paraId="12B191AA"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cidofovir (mot virusinfektion)</w:t>
      </w:r>
    </w:p>
    <w:p w14:paraId="412DEE8A" w14:textId="77777777" w:rsidR="00AA64B9" w:rsidRPr="00EB6922" w:rsidRDefault="00AA64B9" w:rsidP="00F03C89">
      <w:pPr>
        <w:numPr>
          <w:ilvl w:val="0"/>
          <w:numId w:val="35"/>
        </w:numPr>
        <w:tabs>
          <w:tab w:val="clear" w:pos="567"/>
        </w:tabs>
        <w:ind w:left="567" w:hanging="567"/>
        <w:rPr>
          <w:rFonts w:cstheme="majorBidi"/>
          <w:lang w:val="sv-SE"/>
        </w:rPr>
      </w:pPr>
      <w:r w:rsidRPr="00EB6922">
        <w:rPr>
          <w:rFonts w:cstheme="majorBidi"/>
          <w:lang w:val="sv-SE"/>
        </w:rPr>
        <w:t>icke</w:t>
      </w:r>
      <w:r w:rsidRPr="00EB6922">
        <w:rPr>
          <w:rFonts w:cstheme="majorBidi"/>
          <w:lang w:val="sv-SE"/>
        </w:rPr>
        <w:noBreakHyphen/>
        <w:t>steroida antiinflammatoriska medel (NSAID</w:t>
      </w:r>
      <w:r w:rsidRPr="00EB6922">
        <w:rPr>
          <w:rFonts w:cstheme="majorBidi"/>
          <w:lang w:val="sv-SE"/>
        </w:rPr>
        <w:noBreakHyphen/>
        <w:t>preparat, för att lindra skelett- eller muskelsmärta)</w:t>
      </w:r>
    </w:p>
    <w:p w14:paraId="1A24FE6D" w14:textId="77777777" w:rsidR="00AA64B9" w:rsidRPr="00EB6922" w:rsidRDefault="00AA64B9" w:rsidP="00F03C89">
      <w:pPr>
        <w:tabs>
          <w:tab w:val="clear" w:pos="567"/>
        </w:tabs>
        <w:rPr>
          <w:rFonts w:cstheme="majorBidi"/>
          <w:lang w:val="sv-SE"/>
        </w:rPr>
      </w:pPr>
    </w:p>
    <w:p w14:paraId="18414A5B" w14:textId="77777777" w:rsidR="00AA64B9" w:rsidRPr="00EB6922" w:rsidRDefault="00AA64B9" w:rsidP="00F03C89">
      <w:pPr>
        <w:tabs>
          <w:tab w:val="clear" w:pos="567"/>
        </w:tabs>
        <w:rPr>
          <w:rFonts w:cstheme="majorBidi"/>
          <w:lang w:val="sv-SE"/>
        </w:rPr>
      </w:pPr>
      <w:r w:rsidRPr="00EB6922">
        <w:rPr>
          <w:rFonts w:cstheme="majorBidi"/>
          <w:lang w:val="sv-SE"/>
        </w:rPr>
        <w:t>Om du tar andra antivirala läkemedel, så kallade proteashämmare, för behandling mot hiv kan din läkare komma att ordinera blodprover för att noggrant övervaka din njurfunktion.</w:t>
      </w:r>
    </w:p>
    <w:p w14:paraId="1BCE45B9" w14:textId="77777777" w:rsidR="00AA64B9" w:rsidRPr="00EB6922" w:rsidRDefault="00AA64B9" w:rsidP="00F03C89">
      <w:pPr>
        <w:tabs>
          <w:tab w:val="clear" w:pos="567"/>
        </w:tabs>
        <w:rPr>
          <w:rFonts w:cstheme="majorBidi"/>
          <w:lang w:val="sv-SE"/>
        </w:rPr>
      </w:pPr>
    </w:p>
    <w:p w14:paraId="53559AAE" w14:textId="77777777" w:rsidR="00AA64B9" w:rsidRPr="00EB6922" w:rsidRDefault="00AA64B9" w:rsidP="00F03C89">
      <w:pPr>
        <w:tabs>
          <w:tab w:val="clear" w:pos="567"/>
        </w:tabs>
        <w:rPr>
          <w:rFonts w:cstheme="majorBidi"/>
          <w:b/>
          <w:snapToGrid w:val="0"/>
          <w:lang w:val="sv-SE"/>
        </w:rPr>
      </w:pPr>
      <w:r w:rsidRPr="00EB6922">
        <w:rPr>
          <w:rFonts w:cstheme="majorBidi"/>
          <w:b/>
          <w:snapToGrid w:val="0"/>
          <w:lang w:val="sv-SE"/>
        </w:rPr>
        <w:t xml:space="preserve">Det är också viktigt att du talar om för din läkare </w:t>
      </w:r>
      <w:r w:rsidRPr="00EB6922">
        <w:rPr>
          <w:rFonts w:cstheme="majorBidi"/>
          <w:snapToGrid w:val="0"/>
          <w:lang w:val="sv-SE"/>
        </w:rPr>
        <w:t>om du tar ledipasvir/sofosbuvir</w:t>
      </w:r>
      <w:r w:rsidR="00F84557" w:rsidRPr="00EB6922">
        <w:rPr>
          <w:rFonts w:cstheme="majorBidi"/>
          <w:snapToGrid w:val="0"/>
          <w:lang w:val="sv-SE"/>
        </w:rPr>
        <w:t>,</w:t>
      </w:r>
      <w:r w:rsidR="00E42EB7" w:rsidRPr="00EB6922">
        <w:rPr>
          <w:rFonts w:cstheme="majorBidi"/>
          <w:snapToGrid w:val="0"/>
          <w:lang w:val="sv-SE"/>
        </w:rPr>
        <w:t xml:space="preserve"> sofosbuvir/velpatasvir </w:t>
      </w:r>
      <w:r w:rsidR="00F84557" w:rsidRPr="00EB6922">
        <w:rPr>
          <w:rFonts w:cstheme="majorBidi"/>
          <w:snapToGrid w:val="0"/>
          <w:lang w:val="sv-SE"/>
        </w:rPr>
        <w:t xml:space="preserve">eller sofosbuvir/velpatasvir/voxilaprevir </w:t>
      </w:r>
      <w:r w:rsidRPr="00EB6922">
        <w:rPr>
          <w:rFonts w:cstheme="majorBidi"/>
          <w:snapToGrid w:val="0"/>
          <w:lang w:val="sv-SE"/>
        </w:rPr>
        <w:t>för att behandla hepatit C-infektion.</w:t>
      </w:r>
    </w:p>
    <w:p w14:paraId="161BE233" w14:textId="77777777" w:rsidR="00AA64B9" w:rsidRPr="00EB6922" w:rsidRDefault="00AA64B9" w:rsidP="00F03C89">
      <w:pPr>
        <w:numPr>
          <w:ilvl w:val="12"/>
          <w:numId w:val="0"/>
        </w:numPr>
        <w:tabs>
          <w:tab w:val="clear" w:pos="567"/>
        </w:tabs>
        <w:rPr>
          <w:rFonts w:cstheme="majorBidi"/>
          <w:lang w:val="sv-SE"/>
        </w:rPr>
      </w:pPr>
    </w:p>
    <w:p w14:paraId="46C181F6" w14:textId="77777777" w:rsidR="00AA64B9" w:rsidRPr="00EB6922" w:rsidRDefault="00AA64B9" w:rsidP="00F03C89">
      <w:pPr>
        <w:tabs>
          <w:tab w:val="clear" w:pos="567"/>
        </w:tabs>
        <w:rPr>
          <w:rFonts w:cstheme="majorBidi"/>
          <w:b/>
          <w:snapToGrid w:val="0"/>
          <w:lang w:val="sv-SE"/>
        </w:rPr>
      </w:pPr>
      <w:r w:rsidRPr="00EB6922">
        <w:rPr>
          <w:rFonts w:cstheme="majorBidi"/>
          <w:b/>
          <w:lang w:val="sv-SE"/>
        </w:rPr>
        <w:t xml:space="preserve">Att ta </w:t>
      </w:r>
      <w:r w:rsidR="00501722" w:rsidRPr="00EB6922">
        <w:rPr>
          <w:rFonts w:cstheme="majorBidi"/>
          <w:b/>
          <w:lang w:val="sv-SE"/>
        </w:rPr>
        <w:t>E</w:t>
      </w:r>
      <w:r w:rsidR="000A71FC" w:rsidRPr="00EB6922">
        <w:rPr>
          <w:rFonts w:cstheme="majorBidi"/>
          <w:b/>
          <w:lang w:val="sv-SE"/>
        </w:rPr>
        <w:t>mtricitabin</w:t>
      </w:r>
      <w:r w:rsidR="008D09B5" w:rsidRPr="00EB6922">
        <w:rPr>
          <w:rFonts w:cstheme="majorBidi"/>
          <w:b/>
          <w:lang w:val="sv-SE"/>
        </w:rPr>
        <w:t>e</w:t>
      </w:r>
      <w:r w:rsidR="000A71FC" w:rsidRPr="00EB6922">
        <w:rPr>
          <w:rFonts w:cstheme="majorBidi"/>
          <w:b/>
          <w:lang w:val="sv-SE"/>
        </w:rPr>
        <w:t>/</w:t>
      </w:r>
      <w:r w:rsidR="00501722" w:rsidRPr="00EB6922">
        <w:rPr>
          <w:rFonts w:cstheme="majorBidi"/>
          <w:b/>
          <w:lang w:val="sv-SE"/>
        </w:rPr>
        <w:t>T</w:t>
      </w:r>
      <w:r w:rsidR="000A71FC" w:rsidRPr="00EB6922">
        <w:rPr>
          <w:rFonts w:cstheme="majorBidi"/>
          <w:b/>
          <w:lang w:val="sv-SE"/>
        </w:rPr>
        <w:t>enofovir</w:t>
      </w:r>
      <w:r w:rsidR="00501722" w:rsidRPr="00EB6922">
        <w:rPr>
          <w:rFonts w:cstheme="majorBidi"/>
          <w:b/>
          <w:lang w:val="sv-SE"/>
        </w:rPr>
        <w:t xml:space="preserve"> </w:t>
      </w:r>
      <w:r w:rsidR="000A71FC" w:rsidRPr="00EB6922">
        <w:rPr>
          <w:rFonts w:cstheme="majorBidi"/>
          <w:b/>
          <w:lang w:val="sv-SE"/>
        </w:rPr>
        <w:t>disoproxil</w:t>
      </w:r>
      <w:r w:rsidR="00501722" w:rsidRPr="00EB6922">
        <w:rPr>
          <w:rFonts w:cstheme="majorBidi"/>
          <w:b/>
          <w:lang w:val="sv-SE"/>
        </w:rPr>
        <w:t xml:space="preserve"> Mylan</w:t>
      </w:r>
      <w:r w:rsidRPr="00EB6922">
        <w:rPr>
          <w:rFonts w:cstheme="majorBidi"/>
          <w:b/>
          <w:lang w:val="sv-SE"/>
        </w:rPr>
        <w:t xml:space="preserve"> med andra läkemedel som innehåller didanosin (för behandling mot hiv</w:t>
      </w:r>
      <w:r w:rsidRPr="00EB6922">
        <w:rPr>
          <w:rFonts w:cstheme="majorBidi"/>
          <w:b/>
          <w:lang w:val="sv-SE"/>
        </w:rPr>
        <w:noBreakHyphen/>
        <w:t>infektion):</w:t>
      </w:r>
      <w:r w:rsidRPr="00EB6922">
        <w:rPr>
          <w:rFonts w:cstheme="majorBidi"/>
          <w:lang w:val="sv-SE"/>
        </w:rPr>
        <w:t xml:space="preserve"> </w:t>
      </w:r>
      <w:r w:rsidRPr="00EB6922">
        <w:rPr>
          <w:rFonts w:cstheme="majorBidi"/>
          <w:snapToGrid w:val="0"/>
          <w:lang w:val="sv-SE"/>
        </w:rPr>
        <w:t xml:space="preserve">Om du tar </w:t>
      </w:r>
      <w:r w:rsidR="000A71FC" w:rsidRPr="00EB6922">
        <w:rPr>
          <w:rFonts w:cstheme="majorBidi"/>
          <w:lang w:val="sv-SE"/>
        </w:rPr>
        <w:t>emtricitabin/tenofovirdisoproxil</w:t>
      </w:r>
      <w:r w:rsidR="00691570" w:rsidRPr="00EB6922">
        <w:rPr>
          <w:rFonts w:cstheme="majorBidi"/>
          <w:lang w:val="sv-SE"/>
        </w:rPr>
        <w:t xml:space="preserve"> </w:t>
      </w:r>
      <w:r w:rsidRPr="00EB6922">
        <w:rPr>
          <w:rFonts w:cstheme="majorBidi"/>
          <w:snapToGrid w:val="0"/>
          <w:lang w:val="sv-SE"/>
        </w:rPr>
        <w:t xml:space="preserve">tillsammans med andra antivirala läkemedel som innehåller didanosin, kan blodnivåerna av didanosin öka </w:t>
      </w:r>
      <w:r w:rsidRPr="00EB6922">
        <w:rPr>
          <w:rFonts w:cstheme="majorBidi"/>
          <w:lang w:val="sv-SE"/>
        </w:rPr>
        <w:t>och CD4</w:t>
      </w:r>
      <w:r w:rsidRPr="00EB6922">
        <w:rPr>
          <w:rFonts w:cstheme="majorBidi"/>
          <w:lang w:val="sv-SE"/>
        </w:rPr>
        <w:noBreakHyphen/>
        <w:t xml:space="preserve">celltalet sjunka. Sällsynta fall av bukspottkörtelinflammation och laktacidos (överskott av mjölksyra i blodet), i vissa fall med dödlig utgång, har rapporterats vid samtidig behandling med läkemedel innehållande tenofovirdisoproxil och didanosin. </w:t>
      </w:r>
      <w:r w:rsidRPr="00EB6922">
        <w:rPr>
          <w:rFonts w:cstheme="majorBidi"/>
          <w:snapToGrid w:val="0"/>
          <w:lang w:val="sv-SE"/>
        </w:rPr>
        <w:t>Din läkare kommer noggrant att överväga om du kan behandlas med en kombination av tenofovir och didanosin.</w:t>
      </w:r>
    </w:p>
    <w:p w14:paraId="08A3A67E" w14:textId="77777777" w:rsidR="00AA64B9" w:rsidRPr="00EB6922" w:rsidRDefault="00AA64B9" w:rsidP="00F03C89">
      <w:pPr>
        <w:numPr>
          <w:ilvl w:val="12"/>
          <w:numId w:val="0"/>
        </w:numPr>
        <w:tabs>
          <w:tab w:val="clear" w:pos="567"/>
        </w:tabs>
        <w:rPr>
          <w:rFonts w:cstheme="majorBidi"/>
          <w:b/>
          <w:snapToGrid w:val="0"/>
          <w:lang w:val="sv-SE"/>
        </w:rPr>
      </w:pPr>
    </w:p>
    <w:p w14:paraId="0936E760" w14:textId="53BCF3C0" w:rsidR="00AA64B9" w:rsidRPr="00EB6922" w:rsidRDefault="00FD5448" w:rsidP="00F03C89">
      <w:pPr>
        <w:tabs>
          <w:tab w:val="clear" w:pos="567"/>
        </w:tabs>
        <w:ind w:left="567" w:hanging="567"/>
        <w:rPr>
          <w:rFonts w:cstheme="majorBidi"/>
          <w:b/>
          <w:snapToGrid w:val="0"/>
          <w:lang w:val="sv-SE"/>
        </w:rPr>
      </w:pPr>
      <w:r w:rsidRPr="00EB6922">
        <w:rPr>
          <w:rFonts w:cstheme="majorBidi"/>
        </w:rPr>
        <w:sym w:font="Wingdings" w:char="F0E0"/>
      </w:r>
      <w:r w:rsidR="00F03C89" w:rsidRPr="002810D7">
        <w:rPr>
          <w:rFonts w:cstheme="majorBidi"/>
          <w:lang w:val="sv-SE"/>
        </w:rPr>
        <w:tab/>
      </w:r>
      <w:r w:rsidR="00AA64B9" w:rsidRPr="00EB6922">
        <w:rPr>
          <w:rFonts w:eastAsia="SimSun" w:cstheme="majorBidi"/>
          <w:b/>
          <w:bCs/>
          <w:szCs w:val="22"/>
          <w:lang w:val="sv-SE" w:eastAsia="en-GB"/>
        </w:rPr>
        <w:t>Tala om för läkare</w:t>
      </w:r>
      <w:r w:rsidR="00AA64B9" w:rsidRPr="00EB6922">
        <w:rPr>
          <w:rFonts w:eastAsia="SimSun" w:cstheme="majorBidi"/>
          <w:bCs/>
          <w:szCs w:val="22"/>
          <w:lang w:val="sv-SE" w:eastAsia="en-GB"/>
        </w:rPr>
        <w:t xml:space="preserve"> om du tar något av dessa läkemedel. </w:t>
      </w:r>
      <w:r w:rsidR="00AA64B9" w:rsidRPr="00EB6922">
        <w:rPr>
          <w:rFonts w:cstheme="majorBidi"/>
          <w:lang w:val="sv-SE"/>
        </w:rPr>
        <w:t>Tala om för läkare eller apotekspersonal om du tar, nyligen har tagit eller kan tänkas ta andra läkemedel.</w:t>
      </w:r>
    </w:p>
    <w:p w14:paraId="1A56F8D0" w14:textId="77777777" w:rsidR="00AA64B9" w:rsidRPr="00EB6922" w:rsidRDefault="00AA64B9" w:rsidP="00F03C89">
      <w:pPr>
        <w:tabs>
          <w:tab w:val="clear" w:pos="567"/>
        </w:tabs>
        <w:rPr>
          <w:rFonts w:cstheme="majorBidi"/>
          <w:bCs/>
          <w:noProof/>
          <w:lang w:val="sv-SE"/>
        </w:rPr>
      </w:pPr>
    </w:p>
    <w:p w14:paraId="1593FA1D" w14:textId="77777777" w:rsidR="00AA64B9" w:rsidRPr="00EB6922" w:rsidRDefault="006B0BE3" w:rsidP="00F03C89">
      <w:pPr>
        <w:keepNext/>
        <w:tabs>
          <w:tab w:val="clear" w:pos="567"/>
        </w:tabs>
        <w:rPr>
          <w:rFonts w:cstheme="majorBidi"/>
          <w:b/>
          <w:noProof/>
          <w:lang w:val="sv-SE"/>
        </w:rPr>
      </w:pPr>
      <w:r w:rsidRPr="00EB6922">
        <w:rPr>
          <w:rFonts w:cstheme="majorBidi"/>
          <w:b/>
          <w:noProof/>
          <w:lang w:val="sv-SE"/>
        </w:rPr>
        <w:t>Emtricitabine/Tenofovir disoproxil Mylan</w:t>
      </w:r>
      <w:r w:rsidR="00AA64B9" w:rsidRPr="00EB6922">
        <w:rPr>
          <w:rFonts w:cstheme="majorBidi"/>
          <w:b/>
          <w:noProof/>
          <w:lang w:val="sv-SE"/>
        </w:rPr>
        <w:t xml:space="preserve"> med mat och dryck</w:t>
      </w:r>
    </w:p>
    <w:p w14:paraId="68EEE700" w14:textId="77777777" w:rsidR="00AA64B9" w:rsidRPr="00EB6922" w:rsidRDefault="00AA64B9" w:rsidP="00F03C89">
      <w:pPr>
        <w:keepNext/>
        <w:tabs>
          <w:tab w:val="clear" w:pos="567"/>
        </w:tabs>
        <w:rPr>
          <w:rFonts w:cstheme="majorBidi"/>
          <w:noProof/>
          <w:lang w:val="sv-SE"/>
        </w:rPr>
      </w:pPr>
    </w:p>
    <w:p w14:paraId="3020DB3E" w14:textId="77777777" w:rsidR="00AA64B9" w:rsidRPr="00EB6922" w:rsidRDefault="00AA64B9" w:rsidP="00F03C89">
      <w:pPr>
        <w:numPr>
          <w:ilvl w:val="0"/>
          <w:numId w:val="27"/>
        </w:numPr>
        <w:tabs>
          <w:tab w:val="clear" w:pos="567"/>
          <w:tab w:val="clear" w:pos="720"/>
        </w:tabs>
        <w:ind w:left="567" w:hanging="567"/>
        <w:rPr>
          <w:rFonts w:cstheme="majorBidi"/>
          <w:snapToGrid w:val="0"/>
          <w:lang w:val="sv-SE"/>
        </w:rPr>
      </w:pPr>
      <w:r w:rsidRPr="00EB6922">
        <w:rPr>
          <w:rFonts w:cstheme="majorBidi"/>
          <w:lang w:val="sv-SE"/>
        </w:rPr>
        <w:t xml:space="preserve">När det är möjligt bör </w:t>
      </w:r>
      <w:r w:rsidR="006B0BE3" w:rsidRPr="00EB6922">
        <w:rPr>
          <w:rFonts w:cstheme="majorBidi"/>
          <w:lang w:val="sv-SE"/>
        </w:rPr>
        <w:t>Emtricitabine/Tenofovir disoproxil Mylan</w:t>
      </w:r>
      <w:r w:rsidRPr="00EB6922">
        <w:rPr>
          <w:rFonts w:cstheme="majorBidi"/>
          <w:lang w:val="sv-SE"/>
        </w:rPr>
        <w:t xml:space="preserve"> tas tillsammans med föda.</w:t>
      </w:r>
    </w:p>
    <w:p w14:paraId="7787B71B" w14:textId="77777777" w:rsidR="00AA64B9" w:rsidRPr="00EB6922" w:rsidRDefault="00AA64B9" w:rsidP="00F03C89">
      <w:pPr>
        <w:numPr>
          <w:ilvl w:val="12"/>
          <w:numId w:val="0"/>
        </w:numPr>
        <w:tabs>
          <w:tab w:val="clear" w:pos="567"/>
        </w:tabs>
        <w:rPr>
          <w:rFonts w:cstheme="majorBidi"/>
          <w:lang w:val="sv-SE"/>
        </w:rPr>
      </w:pPr>
    </w:p>
    <w:p w14:paraId="2C8881FE" w14:textId="77777777" w:rsidR="00AA64B9" w:rsidRPr="00EB6922" w:rsidRDefault="00AA64B9" w:rsidP="00F03C89">
      <w:pPr>
        <w:keepNext/>
        <w:numPr>
          <w:ilvl w:val="12"/>
          <w:numId w:val="0"/>
        </w:numPr>
        <w:tabs>
          <w:tab w:val="clear" w:pos="567"/>
        </w:tabs>
        <w:rPr>
          <w:rFonts w:cstheme="majorBidi"/>
          <w:b/>
          <w:lang w:val="sv-SE"/>
        </w:rPr>
      </w:pPr>
      <w:r w:rsidRPr="00EB6922">
        <w:rPr>
          <w:rFonts w:cstheme="majorBidi"/>
          <w:b/>
          <w:noProof/>
          <w:lang w:val="sv-SE"/>
        </w:rPr>
        <w:t>Graviditet och amning</w:t>
      </w:r>
    </w:p>
    <w:p w14:paraId="0BEFB86E" w14:textId="77777777" w:rsidR="00AA64B9" w:rsidRPr="00EB6922" w:rsidRDefault="00AA64B9" w:rsidP="00F03C89">
      <w:pPr>
        <w:tabs>
          <w:tab w:val="clear" w:pos="567"/>
        </w:tabs>
        <w:rPr>
          <w:rFonts w:cstheme="majorBidi"/>
          <w:noProof/>
          <w:lang w:val="sv-SE"/>
        </w:rPr>
      </w:pPr>
      <w:r w:rsidRPr="00EB6922">
        <w:rPr>
          <w:rFonts w:cstheme="majorBidi"/>
          <w:noProof/>
          <w:lang w:val="sv-SE"/>
        </w:rPr>
        <w:t>Om du är gravid eller ammar, tror att du kan vara gravid eller planerar att skaffa barn, rådfråga läkare eller apotekspersonal innan du använder detta läkemedel.</w:t>
      </w:r>
    </w:p>
    <w:p w14:paraId="06830E8F" w14:textId="77777777" w:rsidR="00AA64B9" w:rsidRPr="00EB6922" w:rsidRDefault="00AA64B9" w:rsidP="00F03C89">
      <w:pPr>
        <w:numPr>
          <w:ilvl w:val="12"/>
          <w:numId w:val="0"/>
        </w:numPr>
        <w:tabs>
          <w:tab w:val="clear" w:pos="567"/>
        </w:tabs>
        <w:rPr>
          <w:rFonts w:cstheme="majorBidi"/>
          <w:b/>
          <w:lang w:val="sv-SE"/>
        </w:rPr>
      </w:pPr>
    </w:p>
    <w:p w14:paraId="7A32EBF3" w14:textId="77777777" w:rsidR="00AA64B9" w:rsidRPr="00EB6922" w:rsidRDefault="00AA64B9" w:rsidP="00F03C89">
      <w:pPr>
        <w:tabs>
          <w:tab w:val="clear" w:pos="567"/>
        </w:tabs>
        <w:rPr>
          <w:rFonts w:cstheme="majorBidi"/>
          <w:snapToGrid w:val="0"/>
          <w:lang w:val="sv-SE"/>
        </w:rPr>
      </w:pPr>
      <w:r w:rsidRPr="00EB6922">
        <w:rPr>
          <w:rFonts w:cstheme="majorBidi"/>
          <w:lang w:val="sv-SE"/>
        </w:rPr>
        <w:t xml:space="preserve">Om du har tagit </w:t>
      </w:r>
      <w:r w:rsidR="006B0BE3" w:rsidRPr="00EB6922">
        <w:rPr>
          <w:rFonts w:cstheme="majorBidi"/>
          <w:lang w:val="sv-SE"/>
        </w:rPr>
        <w:t>Emtricitabine/Tenofovir disoproxil Mylan</w:t>
      </w:r>
      <w:r w:rsidRPr="00EB6922">
        <w:rPr>
          <w:rFonts w:cstheme="majorBidi"/>
          <w:lang w:val="sv-SE"/>
        </w:rPr>
        <w:t xml:space="preserve"> under din graviditet, kan läkaren begära att </w:t>
      </w:r>
      <w:r w:rsidR="00995951" w:rsidRPr="00EB6922">
        <w:rPr>
          <w:rFonts w:cstheme="majorBidi"/>
          <w:lang w:val="sv-SE"/>
        </w:rPr>
        <w:t xml:space="preserve">barnet </w:t>
      </w:r>
      <w:r w:rsidRPr="00EB6922">
        <w:rPr>
          <w:rFonts w:cstheme="majorBidi"/>
          <w:lang w:val="sv-SE"/>
        </w:rPr>
        <w:t xml:space="preserve">regelbundet lämnar blodprover och genomgår andra undersökningar för kontroll av barnets utveckling. För barn </w:t>
      </w:r>
      <w:r w:rsidR="00995951" w:rsidRPr="00EB6922">
        <w:rPr>
          <w:rFonts w:cstheme="majorBidi"/>
          <w:lang w:val="sv-SE"/>
        </w:rPr>
        <w:t xml:space="preserve">vars </w:t>
      </w:r>
      <w:r w:rsidRPr="00EB6922">
        <w:rPr>
          <w:rFonts w:cstheme="majorBidi"/>
          <w:lang w:val="sv-SE"/>
        </w:rPr>
        <w:t>mamma tagit NRTIer under graviditeten är fördelen med skyddet mot hiv större än risken för biverkningar.</w:t>
      </w:r>
    </w:p>
    <w:p w14:paraId="0E92D09A" w14:textId="77777777" w:rsidR="00AA64B9" w:rsidRPr="00EB6922" w:rsidRDefault="00AA64B9" w:rsidP="00F03C89">
      <w:pPr>
        <w:tabs>
          <w:tab w:val="clear" w:pos="567"/>
        </w:tabs>
        <w:rPr>
          <w:rFonts w:cstheme="majorBidi"/>
          <w:lang w:val="sv-SE"/>
        </w:rPr>
      </w:pPr>
    </w:p>
    <w:p w14:paraId="31595938" w14:textId="6E659E30" w:rsidR="00AA64B9" w:rsidRPr="00EB6922" w:rsidRDefault="00AA64B9" w:rsidP="00F03C89">
      <w:pPr>
        <w:numPr>
          <w:ilvl w:val="0"/>
          <w:numId w:val="26"/>
        </w:numPr>
        <w:tabs>
          <w:tab w:val="clear" w:pos="567"/>
          <w:tab w:val="clear" w:pos="720"/>
        </w:tabs>
        <w:ind w:left="567" w:hanging="567"/>
        <w:rPr>
          <w:rFonts w:cstheme="majorBidi"/>
          <w:lang w:val="sv-SE"/>
        </w:rPr>
      </w:pPr>
      <w:r w:rsidRPr="00EB6922">
        <w:rPr>
          <w:rFonts w:cstheme="majorBidi"/>
          <w:b/>
          <w:lang w:val="sv-SE"/>
        </w:rPr>
        <w:t xml:space="preserve">Amma inte under behandling med </w:t>
      </w:r>
      <w:r w:rsidR="006B0BE3" w:rsidRPr="00EB6922">
        <w:rPr>
          <w:rFonts w:cstheme="majorBidi"/>
          <w:b/>
          <w:lang w:val="sv-SE"/>
        </w:rPr>
        <w:t>Emtricitabine/Tenofovir disoproxil Mylan</w:t>
      </w:r>
      <w:r w:rsidRPr="00EB6922">
        <w:rPr>
          <w:rFonts w:cstheme="majorBidi"/>
          <w:b/>
          <w:lang w:val="sv-SE"/>
        </w:rPr>
        <w:t>.</w:t>
      </w:r>
      <w:r w:rsidRPr="00EB6922">
        <w:rPr>
          <w:rFonts w:cstheme="majorBidi"/>
          <w:lang w:val="sv-SE"/>
        </w:rPr>
        <w:t xml:space="preserve"> Detta på grund av att de aktiva </w:t>
      </w:r>
      <w:r w:rsidRPr="00EB6922">
        <w:rPr>
          <w:rFonts w:cstheme="majorBidi"/>
          <w:noProof/>
          <w:lang w:val="sv-SE"/>
        </w:rPr>
        <w:t>substanserna</w:t>
      </w:r>
      <w:r w:rsidRPr="00EB6922">
        <w:rPr>
          <w:rFonts w:cstheme="majorBidi"/>
          <w:lang w:val="sv-SE"/>
        </w:rPr>
        <w:t xml:space="preserve"> i detta läkemedel utsöndras i människans bröstmjölk.</w:t>
      </w:r>
    </w:p>
    <w:p w14:paraId="4B7294F1" w14:textId="5F84CA67" w:rsidR="00F2367C" w:rsidRPr="00EB6922" w:rsidRDefault="00F2367C" w:rsidP="00F03C89">
      <w:pPr>
        <w:numPr>
          <w:ilvl w:val="0"/>
          <w:numId w:val="26"/>
        </w:numPr>
        <w:tabs>
          <w:tab w:val="clear" w:pos="567"/>
          <w:tab w:val="clear" w:pos="720"/>
        </w:tabs>
        <w:ind w:left="567" w:hanging="567"/>
        <w:rPr>
          <w:rFonts w:cstheme="majorBidi"/>
          <w:lang w:val="sv-SE"/>
        </w:rPr>
      </w:pPr>
      <w:r w:rsidRPr="00EB6922">
        <w:rPr>
          <w:rFonts w:cstheme="majorBidi"/>
          <w:lang w:val="sv-SE"/>
        </w:rPr>
        <w:t>Amning rekommenderas inte för kvinnor som lever med hiv eftersom hiv-infektion kan överföras till barnet via bröstmjölken.</w:t>
      </w:r>
    </w:p>
    <w:p w14:paraId="0455C51C" w14:textId="1DF14992" w:rsidR="00F2367C" w:rsidRPr="00EB6922" w:rsidRDefault="00F2367C" w:rsidP="00F03C89">
      <w:pPr>
        <w:numPr>
          <w:ilvl w:val="0"/>
          <w:numId w:val="26"/>
        </w:numPr>
        <w:tabs>
          <w:tab w:val="clear" w:pos="567"/>
          <w:tab w:val="clear" w:pos="720"/>
        </w:tabs>
        <w:ind w:left="567" w:hanging="567"/>
        <w:rPr>
          <w:rFonts w:cstheme="majorBidi"/>
          <w:lang w:val="sv-SE"/>
        </w:rPr>
      </w:pPr>
      <w:r w:rsidRPr="00EB6922">
        <w:rPr>
          <w:rFonts w:cstheme="majorBidi"/>
          <w:lang w:val="sv-SE"/>
        </w:rPr>
        <w:t xml:space="preserve">Om du ammar eller funderar på att amma ska du </w:t>
      </w:r>
      <w:r w:rsidRPr="00EB6922">
        <w:rPr>
          <w:rFonts w:cstheme="majorBidi"/>
          <w:b/>
          <w:bCs/>
          <w:lang w:val="sv-SE"/>
        </w:rPr>
        <w:t>diskutera detta med din läkare så snart som möjligt</w:t>
      </w:r>
      <w:r w:rsidRPr="00EB6922">
        <w:rPr>
          <w:rFonts w:cstheme="majorBidi"/>
          <w:lang w:val="sv-SE"/>
        </w:rPr>
        <w:t>.</w:t>
      </w:r>
    </w:p>
    <w:p w14:paraId="0663D594" w14:textId="77777777" w:rsidR="00AA64B9" w:rsidRPr="00EB6922" w:rsidRDefault="00AA64B9" w:rsidP="00F03C89">
      <w:pPr>
        <w:numPr>
          <w:ilvl w:val="12"/>
          <w:numId w:val="0"/>
        </w:numPr>
        <w:tabs>
          <w:tab w:val="clear" w:pos="567"/>
        </w:tabs>
        <w:rPr>
          <w:rFonts w:cstheme="majorBidi"/>
          <w:snapToGrid w:val="0"/>
          <w:lang w:val="sv-SE"/>
        </w:rPr>
      </w:pPr>
    </w:p>
    <w:p w14:paraId="3F0552BA" w14:textId="77777777" w:rsidR="00AA64B9" w:rsidRPr="00EB6922" w:rsidRDefault="00AA64B9" w:rsidP="00F03C89">
      <w:pPr>
        <w:keepNext/>
        <w:numPr>
          <w:ilvl w:val="12"/>
          <w:numId w:val="0"/>
        </w:numPr>
        <w:tabs>
          <w:tab w:val="clear" w:pos="567"/>
        </w:tabs>
        <w:rPr>
          <w:rFonts w:cstheme="majorBidi"/>
          <w:b/>
          <w:lang w:val="sv-SE"/>
        </w:rPr>
      </w:pPr>
      <w:r w:rsidRPr="00EB6922">
        <w:rPr>
          <w:rFonts w:cstheme="majorBidi"/>
          <w:b/>
          <w:lang w:val="sv-SE"/>
        </w:rPr>
        <w:t>Körförmåga och användning av maskiner</w:t>
      </w:r>
    </w:p>
    <w:p w14:paraId="4A4379BE" w14:textId="77777777" w:rsidR="00AA64B9" w:rsidRPr="00EB6922" w:rsidRDefault="00AA64B9" w:rsidP="00F03C89">
      <w:pPr>
        <w:keepNext/>
        <w:numPr>
          <w:ilvl w:val="12"/>
          <w:numId w:val="0"/>
        </w:numPr>
        <w:tabs>
          <w:tab w:val="clear" w:pos="567"/>
        </w:tabs>
        <w:rPr>
          <w:rFonts w:cstheme="majorBidi"/>
          <w:lang w:val="sv-SE"/>
        </w:rPr>
      </w:pPr>
    </w:p>
    <w:p w14:paraId="19A25581" w14:textId="77777777" w:rsidR="00AA64B9" w:rsidRPr="00EB6922" w:rsidRDefault="000A71FC" w:rsidP="00F03C89">
      <w:pPr>
        <w:tabs>
          <w:tab w:val="clear" w:pos="567"/>
        </w:tabs>
        <w:rPr>
          <w:rFonts w:cstheme="majorBidi"/>
          <w:lang w:val="sv-SE"/>
        </w:rPr>
      </w:pPr>
      <w:r w:rsidRPr="00EB6922">
        <w:rPr>
          <w:rFonts w:cstheme="majorBidi"/>
          <w:lang w:val="sv-SE"/>
        </w:rPr>
        <w:t>Emtricitabin/tenofovirdisoproxil</w:t>
      </w:r>
      <w:r w:rsidR="00AA64B9" w:rsidRPr="00EB6922">
        <w:rPr>
          <w:rFonts w:cstheme="majorBidi"/>
          <w:b/>
          <w:lang w:val="sv-SE"/>
        </w:rPr>
        <w:t xml:space="preserve"> </w:t>
      </w:r>
      <w:r w:rsidR="00AA64B9" w:rsidRPr="00EB6922">
        <w:rPr>
          <w:rFonts w:cstheme="majorBidi"/>
          <w:lang w:val="sv-SE"/>
        </w:rPr>
        <w:t xml:space="preserve">kan orsaka yrsel. </w:t>
      </w:r>
      <w:r w:rsidR="00AA64B9" w:rsidRPr="00EB6922">
        <w:rPr>
          <w:rFonts w:cstheme="majorBidi"/>
          <w:b/>
          <w:lang w:val="sv-SE"/>
        </w:rPr>
        <w:t>Kör inte bil</w:t>
      </w:r>
      <w:r w:rsidR="00AA64B9" w:rsidRPr="00EB6922">
        <w:rPr>
          <w:rFonts w:cstheme="majorBidi"/>
          <w:lang w:val="sv-SE"/>
        </w:rPr>
        <w:t xml:space="preserve"> och använd inte verktyg eller maskiner om du känner att du blir yr när du tar </w:t>
      </w:r>
      <w:r w:rsidRPr="00EB6922">
        <w:rPr>
          <w:rFonts w:cstheme="majorBidi"/>
          <w:lang w:val="sv-SE"/>
        </w:rPr>
        <w:t>det</w:t>
      </w:r>
      <w:r w:rsidR="00DC7859" w:rsidRPr="00EB6922">
        <w:rPr>
          <w:rFonts w:cstheme="majorBidi"/>
          <w:lang w:val="sv-SE"/>
        </w:rPr>
        <w:t>ta</w:t>
      </w:r>
      <w:r w:rsidRPr="00EB6922">
        <w:rPr>
          <w:rFonts w:cstheme="majorBidi"/>
          <w:lang w:val="sv-SE"/>
        </w:rPr>
        <w:t xml:space="preserve"> läkemed</w:t>
      </w:r>
      <w:r w:rsidR="00DC7859" w:rsidRPr="00EB6922">
        <w:rPr>
          <w:rFonts w:cstheme="majorBidi"/>
          <w:lang w:val="sv-SE"/>
        </w:rPr>
        <w:t>e</w:t>
      </w:r>
      <w:r w:rsidRPr="00EB6922">
        <w:rPr>
          <w:rFonts w:cstheme="majorBidi"/>
          <w:lang w:val="sv-SE"/>
        </w:rPr>
        <w:t>l</w:t>
      </w:r>
      <w:r w:rsidR="00AA64B9" w:rsidRPr="00EB6922">
        <w:rPr>
          <w:rFonts w:cstheme="majorBidi"/>
          <w:lang w:val="sv-SE"/>
        </w:rPr>
        <w:t>.</w:t>
      </w:r>
    </w:p>
    <w:p w14:paraId="03B6E36C" w14:textId="77777777" w:rsidR="00AA64B9" w:rsidRPr="00EB6922" w:rsidRDefault="00AA64B9" w:rsidP="00F03C89">
      <w:pPr>
        <w:tabs>
          <w:tab w:val="clear" w:pos="567"/>
        </w:tabs>
        <w:rPr>
          <w:rFonts w:cstheme="majorBidi"/>
          <w:lang w:val="sv-SE"/>
        </w:rPr>
      </w:pPr>
    </w:p>
    <w:p w14:paraId="1A3F6A7F" w14:textId="77777777" w:rsidR="00AA64B9" w:rsidRPr="00EB6922" w:rsidRDefault="006B0BE3" w:rsidP="00F03C89">
      <w:pPr>
        <w:keepNext/>
        <w:tabs>
          <w:tab w:val="clear" w:pos="567"/>
        </w:tabs>
        <w:rPr>
          <w:rFonts w:cstheme="majorBidi"/>
          <w:b/>
          <w:noProof/>
          <w:lang w:val="sv-SE"/>
        </w:rPr>
      </w:pPr>
      <w:r w:rsidRPr="00EB6922">
        <w:rPr>
          <w:rFonts w:cstheme="majorBidi"/>
          <w:b/>
          <w:lang w:val="sv-SE"/>
        </w:rPr>
        <w:t>Emtricitabine/Tenofovir disoproxil Mylan</w:t>
      </w:r>
      <w:r w:rsidR="00AA64B9" w:rsidRPr="00EB6922">
        <w:rPr>
          <w:rFonts w:cstheme="majorBidi"/>
          <w:b/>
          <w:lang w:val="sv-SE"/>
        </w:rPr>
        <w:t xml:space="preserve"> innehåller laktos</w:t>
      </w:r>
    </w:p>
    <w:p w14:paraId="0DE54FD3" w14:textId="77777777" w:rsidR="00AA64B9" w:rsidRPr="00EB6922" w:rsidRDefault="00AA64B9" w:rsidP="00F03C89">
      <w:pPr>
        <w:keepNext/>
        <w:tabs>
          <w:tab w:val="clear" w:pos="567"/>
        </w:tabs>
        <w:rPr>
          <w:rFonts w:cstheme="majorBidi"/>
          <w:bCs/>
          <w:lang w:val="sv-SE"/>
        </w:rPr>
      </w:pPr>
    </w:p>
    <w:p w14:paraId="31340248" w14:textId="77777777" w:rsidR="00AA64B9" w:rsidRPr="00EB6922" w:rsidRDefault="00F0122D" w:rsidP="00F03C89">
      <w:pPr>
        <w:tabs>
          <w:tab w:val="clear" w:pos="567"/>
        </w:tabs>
        <w:rPr>
          <w:rFonts w:cstheme="majorBidi"/>
          <w:lang w:val="sv-SE"/>
        </w:rPr>
      </w:pPr>
      <w:r w:rsidRPr="00EB6922">
        <w:rPr>
          <w:rFonts w:cstheme="majorBidi"/>
          <w:b/>
          <w:lang w:val="sv-SE"/>
        </w:rPr>
        <w:t>Om du inte tål vissa sockerarter, bör du kontakta din läkare innan du tar denna medicin.</w:t>
      </w:r>
    </w:p>
    <w:p w14:paraId="33485993" w14:textId="77777777" w:rsidR="00AA64B9" w:rsidRPr="00EB6922" w:rsidRDefault="00AA64B9" w:rsidP="00F03C89">
      <w:pPr>
        <w:numPr>
          <w:ilvl w:val="12"/>
          <w:numId w:val="0"/>
        </w:numPr>
        <w:tabs>
          <w:tab w:val="clear" w:pos="567"/>
        </w:tabs>
        <w:rPr>
          <w:rFonts w:cstheme="majorBidi"/>
          <w:lang w:val="sv-SE"/>
        </w:rPr>
      </w:pPr>
    </w:p>
    <w:p w14:paraId="79A138F0" w14:textId="77777777" w:rsidR="00AA64B9" w:rsidRPr="00EB6922" w:rsidRDefault="00AA64B9" w:rsidP="00F03C89">
      <w:pPr>
        <w:numPr>
          <w:ilvl w:val="12"/>
          <w:numId w:val="0"/>
        </w:numPr>
        <w:tabs>
          <w:tab w:val="clear" w:pos="567"/>
        </w:tabs>
        <w:rPr>
          <w:rFonts w:cstheme="majorBidi"/>
          <w:lang w:val="sv-SE"/>
        </w:rPr>
      </w:pPr>
    </w:p>
    <w:p w14:paraId="3912358A" w14:textId="77777777" w:rsidR="00AA64B9" w:rsidRPr="00EB6922" w:rsidRDefault="00AA64B9" w:rsidP="00F03C89">
      <w:pPr>
        <w:keepNext/>
        <w:numPr>
          <w:ilvl w:val="12"/>
          <w:numId w:val="0"/>
        </w:numPr>
        <w:tabs>
          <w:tab w:val="clear" w:pos="567"/>
        </w:tabs>
        <w:ind w:left="567" w:hanging="567"/>
        <w:rPr>
          <w:rFonts w:cstheme="majorBidi"/>
          <w:lang w:val="fr-FR"/>
        </w:rPr>
      </w:pPr>
      <w:r w:rsidRPr="00EB6922">
        <w:rPr>
          <w:rFonts w:cstheme="majorBidi"/>
          <w:b/>
          <w:lang w:val="fr-FR"/>
        </w:rPr>
        <w:t>3.</w:t>
      </w:r>
      <w:r w:rsidRPr="00EB6922">
        <w:rPr>
          <w:rFonts w:cstheme="majorBidi"/>
          <w:b/>
          <w:lang w:val="fr-FR"/>
        </w:rPr>
        <w:tab/>
        <w:t>H</w:t>
      </w:r>
      <w:r w:rsidRPr="00EB6922">
        <w:rPr>
          <w:rFonts w:cstheme="majorBidi"/>
          <w:b/>
          <w:noProof/>
          <w:szCs w:val="22"/>
          <w:lang w:val="fr-FR"/>
        </w:rPr>
        <w:t xml:space="preserve">ur du tar </w:t>
      </w:r>
      <w:proofErr w:type="spellStart"/>
      <w:r w:rsidR="006B0BE3" w:rsidRPr="00EB6922">
        <w:rPr>
          <w:rFonts w:cstheme="majorBidi"/>
          <w:b/>
          <w:lang w:val="fr-FR"/>
        </w:rPr>
        <w:t>Emtricitabine</w:t>
      </w:r>
      <w:proofErr w:type="spellEnd"/>
      <w:r w:rsidR="006B0BE3" w:rsidRPr="00EB6922">
        <w:rPr>
          <w:rFonts w:cstheme="majorBidi"/>
          <w:b/>
          <w:lang w:val="fr-FR"/>
        </w:rPr>
        <w:t>/</w:t>
      </w:r>
      <w:proofErr w:type="spellStart"/>
      <w:r w:rsidR="006B0BE3" w:rsidRPr="00EB6922">
        <w:rPr>
          <w:rFonts w:cstheme="majorBidi"/>
          <w:b/>
          <w:lang w:val="fr-FR"/>
        </w:rPr>
        <w:t>Tenofovir</w:t>
      </w:r>
      <w:proofErr w:type="spellEnd"/>
      <w:r w:rsidR="006B0BE3" w:rsidRPr="00EB6922">
        <w:rPr>
          <w:rFonts w:cstheme="majorBidi"/>
          <w:b/>
          <w:lang w:val="fr-FR"/>
        </w:rPr>
        <w:t xml:space="preserve"> </w:t>
      </w:r>
      <w:proofErr w:type="spellStart"/>
      <w:r w:rsidR="006B0BE3" w:rsidRPr="00EB6922">
        <w:rPr>
          <w:rFonts w:cstheme="majorBidi"/>
          <w:b/>
          <w:lang w:val="fr-FR"/>
        </w:rPr>
        <w:t>disoproxil</w:t>
      </w:r>
      <w:proofErr w:type="spellEnd"/>
      <w:r w:rsidR="006B0BE3" w:rsidRPr="00EB6922">
        <w:rPr>
          <w:rFonts w:cstheme="majorBidi"/>
          <w:b/>
          <w:lang w:val="fr-FR"/>
        </w:rPr>
        <w:t xml:space="preserve"> Mylan</w:t>
      </w:r>
    </w:p>
    <w:p w14:paraId="0A9CCDC5" w14:textId="77777777" w:rsidR="00AA64B9" w:rsidRPr="00EB6922" w:rsidRDefault="00AA64B9" w:rsidP="00F03C89">
      <w:pPr>
        <w:keepNext/>
        <w:tabs>
          <w:tab w:val="clear" w:pos="567"/>
        </w:tabs>
        <w:rPr>
          <w:rFonts w:cstheme="majorBidi"/>
          <w:lang w:val="fr-FR"/>
        </w:rPr>
      </w:pPr>
    </w:p>
    <w:p w14:paraId="3C8EC1DA" w14:textId="77777777" w:rsidR="00AA64B9" w:rsidRPr="00EB6922" w:rsidRDefault="00AA64B9" w:rsidP="00F03C89">
      <w:pPr>
        <w:numPr>
          <w:ilvl w:val="0"/>
          <w:numId w:val="27"/>
        </w:numPr>
        <w:tabs>
          <w:tab w:val="clear" w:pos="567"/>
          <w:tab w:val="clear" w:pos="720"/>
        </w:tabs>
        <w:ind w:left="567" w:hanging="567"/>
        <w:rPr>
          <w:rFonts w:cstheme="majorBidi"/>
          <w:lang w:val="sv-SE"/>
        </w:rPr>
      </w:pPr>
      <w:r w:rsidRPr="00EB6922">
        <w:rPr>
          <w:rFonts w:cstheme="majorBidi"/>
          <w:b/>
          <w:lang w:val="sv-SE"/>
        </w:rPr>
        <w:t>Ta alltid detta läkemedel enligt läkarens anvisningar.</w:t>
      </w:r>
      <w:r w:rsidRPr="00EB6922">
        <w:rPr>
          <w:rFonts w:cstheme="majorBidi"/>
          <w:lang w:val="sv-SE"/>
        </w:rPr>
        <w:t xml:space="preserve"> </w:t>
      </w:r>
      <w:r w:rsidRPr="00EB6922">
        <w:rPr>
          <w:rFonts w:cstheme="majorBidi"/>
          <w:noProof/>
          <w:lang w:val="sv-SE"/>
        </w:rPr>
        <w:t xml:space="preserve">Rådfråga läkare eller apotekspersonal </w:t>
      </w:r>
      <w:r w:rsidRPr="00EB6922">
        <w:rPr>
          <w:rFonts w:cstheme="majorBidi"/>
          <w:lang w:val="sv-SE"/>
        </w:rPr>
        <w:t>om du är osäker.</w:t>
      </w:r>
    </w:p>
    <w:p w14:paraId="4BAFA661" w14:textId="77777777" w:rsidR="00AA64B9" w:rsidRPr="00EB6922" w:rsidRDefault="00AA64B9" w:rsidP="00F03C89">
      <w:pPr>
        <w:tabs>
          <w:tab w:val="clear" w:pos="567"/>
        </w:tabs>
        <w:rPr>
          <w:rFonts w:cstheme="majorBidi"/>
          <w:lang w:val="sv-SE"/>
        </w:rPr>
      </w:pPr>
    </w:p>
    <w:p w14:paraId="2C8EBD71" w14:textId="77777777" w:rsidR="00AA64B9" w:rsidRPr="00EB6922" w:rsidRDefault="00AA64B9" w:rsidP="00F03C89">
      <w:pPr>
        <w:keepNext/>
        <w:numPr>
          <w:ilvl w:val="12"/>
          <w:numId w:val="0"/>
        </w:numPr>
        <w:tabs>
          <w:tab w:val="clear" w:pos="567"/>
        </w:tabs>
        <w:rPr>
          <w:rFonts w:cstheme="majorBidi"/>
          <w:b/>
          <w:lang w:val="sv-SE"/>
        </w:rPr>
      </w:pPr>
      <w:r w:rsidRPr="00EB6922">
        <w:rPr>
          <w:rFonts w:cstheme="majorBidi"/>
          <w:b/>
          <w:noProof/>
          <w:szCs w:val="22"/>
          <w:lang w:val="sv-SE"/>
        </w:rPr>
        <w:t>Rekommenderad</w:t>
      </w:r>
      <w:r w:rsidRPr="00EB6922">
        <w:rPr>
          <w:rFonts w:cstheme="majorBidi"/>
          <w:b/>
          <w:lang w:val="sv-SE"/>
        </w:rPr>
        <w:t xml:space="preserve"> dos av </w:t>
      </w:r>
      <w:r w:rsidR="006B0BE3" w:rsidRPr="00EB6922">
        <w:rPr>
          <w:rFonts w:cstheme="majorBidi"/>
          <w:b/>
          <w:lang w:val="sv-SE"/>
        </w:rPr>
        <w:t>Emtricitabine/Tenofovir disoproxil Mylan</w:t>
      </w:r>
      <w:r w:rsidR="00D55673" w:rsidRPr="00EB6922">
        <w:rPr>
          <w:rFonts w:cstheme="majorBidi"/>
          <w:b/>
          <w:lang w:val="sv-SE"/>
        </w:rPr>
        <w:t xml:space="preserve"> för behandling </w:t>
      </w:r>
      <w:r w:rsidR="00F0481B" w:rsidRPr="00EB6922">
        <w:rPr>
          <w:rFonts w:cstheme="majorBidi"/>
          <w:b/>
          <w:lang w:val="sv-SE"/>
        </w:rPr>
        <w:t xml:space="preserve">mot </w:t>
      </w:r>
      <w:r w:rsidR="00501722" w:rsidRPr="00EB6922">
        <w:rPr>
          <w:rFonts w:cstheme="majorBidi"/>
          <w:b/>
          <w:lang w:val="sv-SE"/>
        </w:rPr>
        <w:t>hiv</w:t>
      </w:r>
      <w:r w:rsidRPr="00EB6922">
        <w:rPr>
          <w:rFonts w:cstheme="majorBidi"/>
          <w:b/>
          <w:lang w:val="sv-SE"/>
        </w:rPr>
        <w:t xml:space="preserve"> är:</w:t>
      </w:r>
    </w:p>
    <w:p w14:paraId="7B066898" w14:textId="77777777" w:rsidR="007555D9" w:rsidRPr="00EB6922" w:rsidRDefault="007555D9" w:rsidP="00F03C89">
      <w:pPr>
        <w:keepNext/>
        <w:numPr>
          <w:ilvl w:val="12"/>
          <w:numId w:val="0"/>
        </w:numPr>
        <w:tabs>
          <w:tab w:val="clear" w:pos="567"/>
        </w:tabs>
        <w:rPr>
          <w:rFonts w:cstheme="majorBidi"/>
          <w:b/>
          <w:lang w:val="sv-SE"/>
        </w:rPr>
      </w:pPr>
    </w:p>
    <w:p w14:paraId="32FA0299" w14:textId="1D0C47AD" w:rsidR="007555D9" w:rsidRPr="00EB6922" w:rsidRDefault="00AA64B9" w:rsidP="00F03C89">
      <w:pPr>
        <w:numPr>
          <w:ilvl w:val="0"/>
          <w:numId w:val="27"/>
        </w:numPr>
        <w:tabs>
          <w:tab w:val="clear" w:pos="567"/>
          <w:tab w:val="clear" w:pos="720"/>
        </w:tabs>
        <w:ind w:left="567" w:hanging="567"/>
        <w:rPr>
          <w:rFonts w:cstheme="majorBidi"/>
          <w:lang w:val="sv-SE"/>
        </w:rPr>
      </w:pPr>
      <w:r w:rsidRPr="00EB6922">
        <w:rPr>
          <w:rFonts w:cstheme="majorBidi"/>
          <w:b/>
          <w:lang w:val="sv-SE"/>
        </w:rPr>
        <w:t>Vuxna:</w:t>
      </w:r>
      <w:r w:rsidRPr="00EB6922">
        <w:rPr>
          <w:rFonts w:cstheme="majorBidi"/>
          <w:lang w:val="sv-SE"/>
        </w:rPr>
        <w:t xml:space="preserve"> en tablett </w:t>
      </w:r>
      <w:r w:rsidR="00F0481B" w:rsidRPr="00EB6922">
        <w:rPr>
          <w:rFonts w:cstheme="majorBidi"/>
          <w:lang w:val="sv-SE"/>
        </w:rPr>
        <w:t>dagligen</w:t>
      </w:r>
      <w:r w:rsidR="00E42EB7" w:rsidRPr="00EB6922">
        <w:rPr>
          <w:rFonts w:cstheme="majorBidi"/>
          <w:lang w:val="sv-SE"/>
        </w:rPr>
        <w:t>,</w:t>
      </w:r>
      <w:r w:rsidRPr="00EB6922">
        <w:rPr>
          <w:rFonts w:cstheme="majorBidi"/>
          <w:lang w:val="sv-SE"/>
        </w:rPr>
        <w:t xml:space="preserve"> </w:t>
      </w:r>
      <w:r w:rsidR="00F0481B" w:rsidRPr="00EB6922">
        <w:rPr>
          <w:rFonts w:cstheme="majorBidi"/>
          <w:lang w:val="sv-SE"/>
        </w:rPr>
        <w:t>om</w:t>
      </w:r>
      <w:r w:rsidRPr="00EB6922">
        <w:rPr>
          <w:rFonts w:cstheme="majorBidi"/>
          <w:lang w:val="sv-SE"/>
        </w:rPr>
        <w:t xml:space="preserve"> möjligt tillsammans med föda.</w:t>
      </w:r>
    </w:p>
    <w:p w14:paraId="3C427BA7" w14:textId="77777777" w:rsidR="00E42EB7" w:rsidRPr="00EB6922" w:rsidRDefault="00E42EB7" w:rsidP="00F03C89">
      <w:pPr>
        <w:numPr>
          <w:ilvl w:val="0"/>
          <w:numId w:val="27"/>
        </w:numPr>
        <w:tabs>
          <w:tab w:val="clear" w:pos="567"/>
          <w:tab w:val="clear" w:pos="720"/>
        </w:tabs>
        <w:ind w:left="567" w:hanging="567"/>
        <w:rPr>
          <w:rFonts w:cstheme="majorBidi"/>
          <w:lang w:val="sv-SE"/>
        </w:rPr>
      </w:pPr>
      <w:r w:rsidRPr="00EB6922">
        <w:rPr>
          <w:rFonts w:cstheme="majorBidi"/>
          <w:b/>
          <w:lang w:val="sv-SE"/>
        </w:rPr>
        <w:t>Ungdomar i åldern 12 till under 18 år som väger minst</w:t>
      </w:r>
      <w:r w:rsidR="00474DFC" w:rsidRPr="00EB6922">
        <w:rPr>
          <w:rFonts w:cstheme="majorBidi"/>
          <w:b/>
          <w:lang w:val="sv-SE"/>
        </w:rPr>
        <w:t xml:space="preserve"> 35 kg:</w:t>
      </w:r>
      <w:r w:rsidRPr="00EB6922">
        <w:rPr>
          <w:rFonts w:cstheme="majorBidi"/>
          <w:lang w:val="sv-SE"/>
        </w:rPr>
        <w:t xml:space="preserve"> en tablett </w:t>
      </w:r>
      <w:r w:rsidR="00F0481B" w:rsidRPr="00EB6922">
        <w:rPr>
          <w:rFonts w:cstheme="majorBidi"/>
          <w:lang w:val="sv-SE"/>
        </w:rPr>
        <w:t>dagligen</w:t>
      </w:r>
      <w:r w:rsidRPr="00EB6922">
        <w:rPr>
          <w:rFonts w:cstheme="majorBidi"/>
          <w:lang w:val="sv-SE"/>
        </w:rPr>
        <w:t xml:space="preserve">, </w:t>
      </w:r>
      <w:r w:rsidR="00F0481B" w:rsidRPr="00EB6922">
        <w:rPr>
          <w:rFonts w:cstheme="majorBidi"/>
          <w:lang w:val="sv-SE"/>
        </w:rPr>
        <w:t>om</w:t>
      </w:r>
      <w:r w:rsidRPr="00EB6922">
        <w:rPr>
          <w:rFonts w:cstheme="majorBidi"/>
          <w:lang w:val="sv-SE"/>
        </w:rPr>
        <w:t xml:space="preserve"> möjligt tillsammans med föda.</w:t>
      </w:r>
    </w:p>
    <w:p w14:paraId="5D8E87DD" w14:textId="77777777" w:rsidR="00AA64B9" w:rsidRPr="00EB6922" w:rsidRDefault="00AA64B9" w:rsidP="00F03C89">
      <w:pPr>
        <w:tabs>
          <w:tab w:val="clear" w:pos="567"/>
        </w:tabs>
        <w:rPr>
          <w:rFonts w:cstheme="majorBidi"/>
          <w:lang w:val="sv-SE"/>
        </w:rPr>
      </w:pPr>
    </w:p>
    <w:p w14:paraId="3FFF0D17" w14:textId="77777777" w:rsidR="00474DFC" w:rsidRPr="00EB6922" w:rsidRDefault="00474DFC" w:rsidP="00F03C89">
      <w:pPr>
        <w:keepNext/>
        <w:numPr>
          <w:ilvl w:val="12"/>
          <w:numId w:val="0"/>
        </w:numPr>
        <w:tabs>
          <w:tab w:val="clear" w:pos="567"/>
        </w:tabs>
        <w:rPr>
          <w:rFonts w:cstheme="majorBidi"/>
          <w:b/>
          <w:lang w:val="sv-SE"/>
        </w:rPr>
      </w:pPr>
      <w:r w:rsidRPr="00EB6922">
        <w:rPr>
          <w:rFonts w:cstheme="majorBidi"/>
          <w:b/>
          <w:noProof/>
          <w:szCs w:val="22"/>
          <w:lang w:val="sv-SE"/>
        </w:rPr>
        <w:t>Rekommenderad</w:t>
      </w:r>
      <w:r w:rsidRPr="00EB6922">
        <w:rPr>
          <w:rFonts w:cstheme="majorBidi"/>
          <w:b/>
          <w:lang w:val="sv-SE"/>
        </w:rPr>
        <w:t xml:space="preserve"> dos av Emtricitabine/Tenofovir disoproxil Mylan för att minska risken för att få hiv är:</w:t>
      </w:r>
    </w:p>
    <w:p w14:paraId="36A60319" w14:textId="77777777" w:rsidR="007555D9" w:rsidRPr="00EB6922" w:rsidRDefault="007555D9" w:rsidP="00F03C89">
      <w:pPr>
        <w:keepNext/>
        <w:numPr>
          <w:ilvl w:val="12"/>
          <w:numId w:val="0"/>
        </w:numPr>
        <w:tabs>
          <w:tab w:val="clear" w:pos="567"/>
        </w:tabs>
        <w:rPr>
          <w:rFonts w:cstheme="majorBidi"/>
          <w:b/>
          <w:lang w:val="sv-SE"/>
        </w:rPr>
      </w:pPr>
    </w:p>
    <w:p w14:paraId="1A9EF632" w14:textId="7A6F9942" w:rsidR="000166F0" w:rsidRPr="00EB6922" w:rsidRDefault="00474DFC" w:rsidP="00F03C89">
      <w:pPr>
        <w:numPr>
          <w:ilvl w:val="0"/>
          <w:numId w:val="27"/>
        </w:numPr>
        <w:tabs>
          <w:tab w:val="clear" w:pos="567"/>
          <w:tab w:val="clear" w:pos="720"/>
        </w:tabs>
        <w:ind w:left="567" w:hanging="567"/>
        <w:rPr>
          <w:rFonts w:cstheme="majorBidi"/>
          <w:lang w:val="sv-SE"/>
        </w:rPr>
      </w:pPr>
      <w:r w:rsidRPr="00EB6922">
        <w:rPr>
          <w:rFonts w:cstheme="majorBidi"/>
          <w:b/>
          <w:lang w:val="sv-SE"/>
        </w:rPr>
        <w:t>Vuxna:</w:t>
      </w:r>
      <w:r w:rsidRPr="00EB6922">
        <w:rPr>
          <w:rFonts w:cstheme="majorBidi"/>
          <w:lang w:val="sv-SE"/>
        </w:rPr>
        <w:t xml:space="preserve"> en tablett </w:t>
      </w:r>
      <w:r w:rsidR="00F0481B" w:rsidRPr="00EB6922">
        <w:rPr>
          <w:rFonts w:cstheme="majorBidi"/>
          <w:lang w:val="sv-SE"/>
        </w:rPr>
        <w:t>dagligen</w:t>
      </w:r>
      <w:r w:rsidRPr="00EB6922">
        <w:rPr>
          <w:rFonts w:cstheme="majorBidi"/>
          <w:lang w:val="sv-SE"/>
        </w:rPr>
        <w:t xml:space="preserve">, </w:t>
      </w:r>
      <w:r w:rsidR="00F0481B" w:rsidRPr="00EB6922">
        <w:rPr>
          <w:rFonts w:cstheme="majorBidi"/>
          <w:lang w:val="sv-SE"/>
        </w:rPr>
        <w:t>om</w:t>
      </w:r>
      <w:r w:rsidRPr="00EB6922">
        <w:rPr>
          <w:rFonts w:cstheme="majorBidi"/>
          <w:lang w:val="sv-SE"/>
        </w:rPr>
        <w:t xml:space="preserve"> möjligt tillsammans med föda.</w:t>
      </w:r>
    </w:p>
    <w:p w14:paraId="5F579FE6" w14:textId="77777777" w:rsidR="00474DFC" w:rsidRPr="00EB6922" w:rsidRDefault="000166F0" w:rsidP="00F03C89">
      <w:pPr>
        <w:numPr>
          <w:ilvl w:val="0"/>
          <w:numId w:val="27"/>
        </w:numPr>
        <w:tabs>
          <w:tab w:val="clear" w:pos="567"/>
          <w:tab w:val="clear" w:pos="720"/>
        </w:tabs>
        <w:ind w:left="567" w:hanging="567"/>
        <w:rPr>
          <w:rFonts w:cstheme="majorBidi"/>
          <w:lang w:val="sv-SE"/>
        </w:rPr>
      </w:pPr>
      <w:r w:rsidRPr="00EB6922">
        <w:rPr>
          <w:rFonts w:cstheme="majorBidi"/>
          <w:b/>
          <w:lang w:val="sv-SE"/>
        </w:rPr>
        <w:t>Ungdomar 12 år och upp till mindre än 18 år som väger minst 35 kg:</w:t>
      </w:r>
      <w:r w:rsidRPr="00EB6922">
        <w:rPr>
          <w:rFonts w:cstheme="majorBidi"/>
          <w:lang w:val="sv-SE"/>
        </w:rPr>
        <w:t xml:space="preserve"> en tablet dagligen, om möjligt tillsammans med föda.</w:t>
      </w:r>
    </w:p>
    <w:p w14:paraId="3F9E1C30" w14:textId="77777777" w:rsidR="000166F0" w:rsidRPr="00EB6922" w:rsidRDefault="000166F0" w:rsidP="00F03C89">
      <w:pPr>
        <w:tabs>
          <w:tab w:val="clear" w:pos="567"/>
        </w:tabs>
        <w:rPr>
          <w:rFonts w:cstheme="majorBidi"/>
          <w:lang w:val="sv-SE"/>
        </w:rPr>
      </w:pPr>
    </w:p>
    <w:p w14:paraId="2FAC2AEA" w14:textId="77777777" w:rsidR="00AA64B9" w:rsidRPr="00EB6922" w:rsidRDefault="00AA64B9" w:rsidP="00F03C89">
      <w:pPr>
        <w:tabs>
          <w:tab w:val="clear" w:pos="567"/>
        </w:tabs>
        <w:rPr>
          <w:rFonts w:cstheme="majorBidi"/>
          <w:lang w:val="sv-SE"/>
        </w:rPr>
      </w:pPr>
      <w:r w:rsidRPr="00EB6922">
        <w:rPr>
          <w:rFonts w:cstheme="majorBidi"/>
          <w:lang w:val="sv-SE"/>
        </w:rPr>
        <w:t>Om du har svårigheter att svälja kan du krossa tabletten med spetsen av en sked. Blanda sedan pulvret med cirka 100 ml (ett halvt glas) vatten, apelsinjuice eller druvjuice och drick omedelbart.</w:t>
      </w:r>
    </w:p>
    <w:p w14:paraId="7AF725CD" w14:textId="77777777" w:rsidR="00AA64B9" w:rsidRPr="00EB6922" w:rsidRDefault="00AA64B9" w:rsidP="00F03C89">
      <w:pPr>
        <w:numPr>
          <w:ilvl w:val="12"/>
          <w:numId w:val="0"/>
        </w:numPr>
        <w:tabs>
          <w:tab w:val="clear" w:pos="567"/>
        </w:tabs>
        <w:rPr>
          <w:rFonts w:cstheme="majorBidi"/>
          <w:lang w:val="sv-SE"/>
        </w:rPr>
      </w:pPr>
    </w:p>
    <w:p w14:paraId="76721EA8" w14:textId="77777777" w:rsidR="00AA64B9" w:rsidRPr="00EB6922" w:rsidRDefault="00AA64B9" w:rsidP="00F03C89">
      <w:pPr>
        <w:numPr>
          <w:ilvl w:val="0"/>
          <w:numId w:val="27"/>
        </w:numPr>
        <w:tabs>
          <w:tab w:val="clear" w:pos="567"/>
          <w:tab w:val="clear" w:pos="720"/>
        </w:tabs>
        <w:ind w:left="567" w:hanging="567"/>
        <w:rPr>
          <w:rFonts w:cstheme="majorBidi"/>
          <w:lang w:val="sv-SE"/>
        </w:rPr>
      </w:pPr>
      <w:r w:rsidRPr="00EB6922">
        <w:rPr>
          <w:rFonts w:cstheme="majorBidi"/>
          <w:b/>
          <w:lang w:val="sv-SE"/>
        </w:rPr>
        <w:t>Ta alltid den dos som läkaren har ordinerat</w:t>
      </w:r>
      <w:r w:rsidRPr="00EB6922">
        <w:rPr>
          <w:rFonts w:cstheme="majorBidi"/>
          <w:lang w:val="sv-SE"/>
        </w:rPr>
        <w:t xml:space="preserve"> för att garantera att läkemedlet är effektivt och för att minska utvecklingen av resistens mot behandlingen.</w:t>
      </w:r>
      <w:r w:rsidRPr="00EB6922">
        <w:rPr>
          <w:rFonts w:cstheme="majorBidi"/>
          <w:b/>
          <w:lang w:val="sv-SE"/>
        </w:rPr>
        <w:t xml:space="preserve"> </w:t>
      </w:r>
      <w:r w:rsidRPr="00EB6922">
        <w:rPr>
          <w:rFonts w:cstheme="majorBidi"/>
          <w:lang w:val="sv-SE"/>
        </w:rPr>
        <w:t>Ändra inte dosen såvida inte läkaren säger åt dig att göra det.</w:t>
      </w:r>
    </w:p>
    <w:p w14:paraId="130F1689" w14:textId="77777777" w:rsidR="00AA64B9" w:rsidRPr="00EB6922" w:rsidRDefault="00AA64B9" w:rsidP="00F03C89">
      <w:pPr>
        <w:tabs>
          <w:tab w:val="clear" w:pos="567"/>
        </w:tabs>
        <w:rPr>
          <w:rFonts w:cstheme="majorBidi"/>
          <w:lang w:val="sv-SE"/>
        </w:rPr>
      </w:pPr>
    </w:p>
    <w:p w14:paraId="44E030DA" w14:textId="77777777" w:rsidR="00AA64B9" w:rsidRPr="00EB6922" w:rsidRDefault="00FA5AE2" w:rsidP="00F03C89">
      <w:pPr>
        <w:pStyle w:val="Bullet"/>
        <w:numPr>
          <w:ilvl w:val="0"/>
          <w:numId w:val="27"/>
        </w:numPr>
        <w:tabs>
          <w:tab w:val="clear" w:pos="720"/>
        </w:tabs>
        <w:ind w:left="567" w:hanging="567"/>
        <w:rPr>
          <w:rFonts w:cstheme="majorBidi"/>
          <w:b/>
        </w:rPr>
      </w:pPr>
      <w:r w:rsidRPr="00EB6922">
        <w:rPr>
          <w:rStyle w:val="Heading3Char"/>
          <w:rFonts w:ascii="Times New Roman" w:hAnsi="Times New Roman" w:cstheme="majorBidi"/>
          <w:sz w:val="22"/>
          <w:lang w:val="sv-SE" w:eastAsia="sv-SE"/>
        </w:rPr>
        <w:t>Om du behandlas för hiv-infektion</w:t>
      </w:r>
      <w:r w:rsidRPr="00EB6922">
        <w:rPr>
          <w:rStyle w:val="Heading3Char"/>
          <w:rFonts w:ascii="Times New Roman" w:hAnsi="Times New Roman" w:cstheme="majorBidi"/>
          <w:b w:val="0"/>
          <w:sz w:val="22"/>
          <w:lang w:val="sv-SE" w:eastAsia="sv-SE"/>
        </w:rPr>
        <w:t xml:space="preserve"> kommer d</w:t>
      </w:r>
      <w:r w:rsidR="00136691" w:rsidRPr="00EB6922">
        <w:rPr>
          <w:rStyle w:val="Heading3Char"/>
          <w:rFonts w:ascii="Times New Roman" w:hAnsi="Times New Roman" w:cstheme="majorBidi"/>
          <w:b w:val="0"/>
          <w:sz w:val="22"/>
          <w:lang w:val="sv-SE" w:eastAsia="sv-SE"/>
        </w:rPr>
        <w:t xml:space="preserve">in läkare att skriva ut </w:t>
      </w:r>
      <w:r w:rsidR="00136691" w:rsidRPr="00EB6922">
        <w:rPr>
          <w:rStyle w:val="Heading3Char"/>
          <w:rFonts w:ascii="Times New Roman" w:hAnsi="Times New Roman" w:cstheme="majorBidi"/>
          <w:b w:val="0"/>
          <w:sz w:val="22"/>
          <w:lang w:val="sv-SE"/>
        </w:rPr>
        <w:t>E</w:t>
      </w:r>
      <w:r w:rsidR="00136691" w:rsidRPr="00EB6922">
        <w:rPr>
          <w:rStyle w:val="Heading3Char"/>
          <w:rFonts w:ascii="Times New Roman" w:hAnsi="Times New Roman" w:cstheme="majorBidi"/>
          <w:b w:val="0"/>
          <w:sz w:val="22"/>
          <w:lang w:val="sv-SE" w:eastAsia="sv-SE"/>
        </w:rPr>
        <w:t>mtricitabin</w:t>
      </w:r>
      <w:r w:rsidR="00136691" w:rsidRPr="00EB6922">
        <w:rPr>
          <w:rStyle w:val="Heading3Char"/>
          <w:rFonts w:ascii="Times New Roman" w:hAnsi="Times New Roman" w:cstheme="majorBidi"/>
          <w:b w:val="0"/>
          <w:sz w:val="22"/>
          <w:lang w:val="sv-SE"/>
        </w:rPr>
        <w:t>e/</w:t>
      </w:r>
      <w:r w:rsidR="00136691" w:rsidRPr="00EB6922">
        <w:rPr>
          <w:rStyle w:val="Heading3Char"/>
          <w:rFonts w:ascii="Times New Roman" w:hAnsi="Times New Roman" w:cstheme="majorBidi"/>
          <w:b w:val="0"/>
          <w:sz w:val="22"/>
          <w:lang w:val="sv-SE" w:eastAsia="sv-SE"/>
        </w:rPr>
        <w:t>Tenofovir disoproxil Mylan tillsammans med andra antiretrovirala läkemedel.</w:t>
      </w:r>
      <w:r w:rsidRPr="00EB6922">
        <w:rPr>
          <w:rStyle w:val="Heading3Char"/>
          <w:rFonts w:ascii="Times New Roman" w:hAnsi="Times New Roman" w:cstheme="majorBidi"/>
          <w:b w:val="0"/>
          <w:sz w:val="22"/>
          <w:lang w:val="sv-SE" w:eastAsia="sv-SE"/>
        </w:rPr>
        <w:t xml:space="preserve"> </w:t>
      </w:r>
      <w:r w:rsidR="00AA64B9" w:rsidRPr="00EB6922">
        <w:rPr>
          <w:rFonts w:cstheme="majorBidi"/>
        </w:rPr>
        <w:t xml:space="preserve">Läs bipacksedlarna för </w:t>
      </w:r>
      <w:r w:rsidR="00150F73" w:rsidRPr="00EB6922">
        <w:rPr>
          <w:rFonts w:cstheme="majorBidi"/>
        </w:rPr>
        <w:t>dessa</w:t>
      </w:r>
      <w:r w:rsidR="00AA64B9" w:rsidRPr="00EB6922">
        <w:rPr>
          <w:rFonts w:cstheme="majorBidi"/>
        </w:rPr>
        <w:t xml:space="preserve"> läkemedel för att få vägledning om hur de ska tas.</w:t>
      </w:r>
    </w:p>
    <w:p w14:paraId="67BF060A" w14:textId="77777777" w:rsidR="00FA5AE2" w:rsidRPr="00EB6922" w:rsidRDefault="00FA5AE2" w:rsidP="00F03C89">
      <w:pPr>
        <w:pStyle w:val="Bullet"/>
        <w:numPr>
          <w:ilvl w:val="0"/>
          <w:numId w:val="0"/>
        </w:numPr>
        <w:ind w:left="567"/>
        <w:rPr>
          <w:rFonts w:cstheme="majorBidi"/>
          <w:b/>
        </w:rPr>
      </w:pPr>
    </w:p>
    <w:p w14:paraId="2657AE96" w14:textId="77777777" w:rsidR="00FA5AE2" w:rsidRPr="00EB6922" w:rsidRDefault="00771EAA" w:rsidP="00F03C89">
      <w:pPr>
        <w:pStyle w:val="Bullet"/>
        <w:numPr>
          <w:ilvl w:val="0"/>
          <w:numId w:val="27"/>
        </w:numPr>
        <w:tabs>
          <w:tab w:val="clear" w:pos="720"/>
        </w:tabs>
        <w:ind w:left="567" w:hanging="567"/>
        <w:rPr>
          <w:rFonts w:cstheme="majorBidi"/>
          <w:b/>
        </w:rPr>
      </w:pPr>
      <w:r w:rsidRPr="00EB6922">
        <w:rPr>
          <w:rFonts w:cstheme="majorBidi"/>
          <w:b/>
        </w:rPr>
        <w:t xml:space="preserve">Om du </w:t>
      </w:r>
      <w:r w:rsidR="00474DFC" w:rsidRPr="00EB6922">
        <w:rPr>
          <w:rFonts w:cstheme="majorBidi"/>
          <w:b/>
        </w:rPr>
        <w:t xml:space="preserve">är vuxen och </w:t>
      </w:r>
      <w:r w:rsidRPr="00EB6922">
        <w:rPr>
          <w:rFonts w:cstheme="majorBidi"/>
          <w:b/>
        </w:rPr>
        <w:t>tar de</w:t>
      </w:r>
      <w:r w:rsidR="00573CEC" w:rsidRPr="00EB6922">
        <w:rPr>
          <w:rFonts w:cstheme="majorBidi"/>
          <w:b/>
        </w:rPr>
        <w:t>t</w:t>
      </w:r>
      <w:r w:rsidR="00691570" w:rsidRPr="00EB6922">
        <w:rPr>
          <w:rFonts w:cstheme="majorBidi"/>
          <w:b/>
        </w:rPr>
        <w:t>ta</w:t>
      </w:r>
      <w:r w:rsidRPr="00EB6922">
        <w:rPr>
          <w:rFonts w:cstheme="majorBidi"/>
          <w:b/>
        </w:rPr>
        <w:t xml:space="preserve"> </w:t>
      </w:r>
      <w:r w:rsidR="00573CEC" w:rsidRPr="00EB6922">
        <w:rPr>
          <w:rFonts w:cstheme="majorBidi"/>
          <w:b/>
        </w:rPr>
        <w:t>läkemed</w:t>
      </w:r>
      <w:r w:rsidR="00691570" w:rsidRPr="00EB6922">
        <w:rPr>
          <w:rFonts w:cstheme="majorBidi"/>
          <w:b/>
        </w:rPr>
        <w:t>e</w:t>
      </w:r>
      <w:r w:rsidR="00573CEC" w:rsidRPr="00EB6922">
        <w:rPr>
          <w:rFonts w:cstheme="majorBidi"/>
          <w:b/>
        </w:rPr>
        <w:t>l</w:t>
      </w:r>
      <w:r w:rsidR="00FA5AE2" w:rsidRPr="00EB6922">
        <w:rPr>
          <w:rFonts w:cstheme="majorBidi"/>
          <w:b/>
        </w:rPr>
        <w:t xml:space="preserve"> för att minska risken för att få hiv, </w:t>
      </w:r>
      <w:r w:rsidR="00FA5AE2" w:rsidRPr="00EB6922">
        <w:rPr>
          <w:rFonts w:cstheme="majorBidi"/>
        </w:rPr>
        <w:t xml:space="preserve">ta </w:t>
      </w:r>
      <w:r w:rsidR="00D55673" w:rsidRPr="00EB6922">
        <w:rPr>
          <w:rFonts w:cstheme="majorBidi"/>
        </w:rPr>
        <w:t>de</w:t>
      </w:r>
      <w:r w:rsidR="00691570" w:rsidRPr="00EB6922">
        <w:rPr>
          <w:rFonts w:cstheme="majorBidi"/>
        </w:rPr>
        <w:t>t</w:t>
      </w:r>
      <w:r w:rsidR="00784485" w:rsidRPr="00EB6922">
        <w:rPr>
          <w:rFonts w:cstheme="majorBidi"/>
        </w:rPr>
        <w:t>ta läkemedel</w:t>
      </w:r>
      <w:r w:rsidR="00FA5AE2" w:rsidRPr="00EB6922">
        <w:rPr>
          <w:rFonts w:cstheme="majorBidi"/>
        </w:rPr>
        <w:t xml:space="preserve"> varje dag, inte bara när du tror att du har utsatts för risken att infekteras med hiv.</w:t>
      </w:r>
    </w:p>
    <w:p w14:paraId="0CD17B20" w14:textId="77777777" w:rsidR="00AA64B9" w:rsidRPr="00EB6922" w:rsidRDefault="00AA64B9" w:rsidP="00F03C89">
      <w:pPr>
        <w:numPr>
          <w:ilvl w:val="12"/>
          <w:numId w:val="0"/>
        </w:numPr>
        <w:tabs>
          <w:tab w:val="clear" w:pos="567"/>
        </w:tabs>
        <w:rPr>
          <w:rFonts w:cstheme="majorBidi"/>
          <w:lang w:val="sv-SE"/>
        </w:rPr>
      </w:pPr>
    </w:p>
    <w:p w14:paraId="5B6D2ACD" w14:textId="77777777" w:rsidR="00AA64B9" w:rsidRPr="00EB6922" w:rsidRDefault="00AA64B9" w:rsidP="00F03C89">
      <w:pPr>
        <w:numPr>
          <w:ilvl w:val="12"/>
          <w:numId w:val="0"/>
        </w:numPr>
        <w:tabs>
          <w:tab w:val="clear" w:pos="567"/>
        </w:tabs>
        <w:rPr>
          <w:rFonts w:cstheme="majorBidi"/>
          <w:lang w:val="sv-SE"/>
        </w:rPr>
      </w:pPr>
      <w:r w:rsidRPr="00EB6922">
        <w:rPr>
          <w:rFonts w:cstheme="majorBidi"/>
          <w:lang w:val="sv-SE"/>
        </w:rPr>
        <w:t>Fråga din läkare om du har några frågor om hur du ska förhindra att få hiv eller överföra hiv till andra personer.</w:t>
      </w:r>
    </w:p>
    <w:p w14:paraId="060FF2D0" w14:textId="77777777" w:rsidR="00AA64B9" w:rsidRPr="00EB6922" w:rsidRDefault="00AA64B9" w:rsidP="00F03C89">
      <w:pPr>
        <w:numPr>
          <w:ilvl w:val="12"/>
          <w:numId w:val="0"/>
        </w:numPr>
        <w:tabs>
          <w:tab w:val="clear" w:pos="567"/>
        </w:tabs>
        <w:rPr>
          <w:rFonts w:cstheme="majorBidi"/>
          <w:lang w:val="sv-SE"/>
        </w:rPr>
      </w:pPr>
    </w:p>
    <w:p w14:paraId="2CE2BE1A" w14:textId="77777777" w:rsidR="00AA64B9" w:rsidRPr="00EB6922" w:rsidRDefault="00AA64B9" w:rsidP="00F03C89">
      <w:pPr>
        <w:keepNext/>
        <w:tabs>
          <w:tab w:val="clear" w:pos="567"/>
        </w:tabs>
        <w:rPr>
          <w:rFonts w:cstheme="majorBidi"/>
          <w:lang w:val="sv-SE"/>
        </w:rPr>
      </w:pPr>
      <w:r w:rsidRPr="00EB6922">
        <w:rPr>
          <w:rFonts w:cstheme="majorBidi"/>
          <w:b/>
          <w:noProof/>
          <w:lang w:val="sv-SE"/>
        </w:rPr>
        <w:t xml:space="preserve">Om du har tagit för stor mängd av </w:t>
      </w:r>
      <w:r w:rsidR="006B0BE3" w:rsidRPr="00EB6922">
        <w:rPr>
          <w:rFonts w:cstheme="majorBidi"/>
          <w:b/>
          <w:noProof/>
          <w:lang w:val="sv-SE"/>
        </w:rPr>
        <w:t>Emtricitabine/Tenofovir disoproxil Mylan</w:t>
      </w:r>
    </w:p>
    <w:p w14:paraId="11A3A930" w14:textId="77777777" w:rsidR="00AA64B9" w:rsidRPr="00EB6922" w:rsidRDefault="00AA64B9" w:rsidP="00F03C89">
      <w:pPr>
        <w:keepNext/>
        <w:tabs>
          <w:tab w:val="clear" w:pos="567"/>
        </w:tabs>
        <w:rPr>
          <w:rFonts w:cstheme="majorBidi"/>
          <w:lang w:val="sv-SE"/>
        </w:rPr>
      </w:pPr>
    </w:p>
    <w:p w14:paraId="4E9E63B0" w14:textId="77777777" w:rsidR="00AA64B9" w:rsidRPr="00EB6922" w:rsidRDefault="00AA64B9" w:rsidP="00F03C89">
      <w:pPr>
        <w:tabs>
          <w:tab w:val="clear" w:pos="567"/>
        </w:tabs>
        <w:rPr>
          <w:rFonts w:cstheme="majorBidi"/>
          <w:lang w:val="sv-SE"/>
        </w:rPr>
      </w:pPr>
      <w:r w:rsidRPr="00EB6922">
        <w:rPr>
          <w:rFonts w:cstheme="majorBidi"/>
          <w:lang w:val="sv-SE"/>
        </w:rPr>
        <w:t xml:space="preserve">Om du av misstag tar mer än den ordinerade dosen av </w:t>
      </w:r>
      <w:r w:rsidR="006B0BE3" w:rsidRPr="00EB6922">
        <w:rPr>
          <w:rFonts w:cstheme="majorBidi"/>
          <w:lang w:val="sv-SE"/>
        </w:rPr>
        <w:t>Emtricitabine/Tenofovir disoproxil Mylan</w:t>
      </w:r>
      <w:r w:rsidRPr="00EB6922">
        <w:rPr>
          <w:rFonts w:cstheme="majorBidi"/>
          <w:lang w:val="sv-SE"/>
        </w:rPr>
        <w:t xml:space="preserve"> ska du kontakta din läkare eller närmaste akutmottagning för att få råd. Spara </w:t>
      </w:r>
      <w:r w:rsidR="00136691" w:rsidRPr="00EB6922">
        <w:rPr>
          <w:rFonts w:cstheme="majorBidi"/>
          <w:lang w:val="sv-SE"/>
        </w:rPr>
        <w:t xml:space="preserve">burken eller förpackningen </w:t>
      </w:r>
      <w:r w:rsidRPr="00EB6922">
        <w:rPr>
          <w:rFonts w:cstheme="majorBidi"/>
          <w:lang w:val="sv-SE"/>
        </w:rPr>
        <w:t>så att du enkelt kan beskriva vad du har tagit.</w:t>
      </w:r>
    </w:p>
    <w:p w14:paraId="2D633B31" w14:textId="77777777" w:rsidR="00AA64B9" w:rsidRPr="00EB6922" w:rsidRDefault="00AA64B9" w:rsidP="00F03C89">
      <w:pPr>
        <w:tabs>
          <w:tab w:val="clear" w:pos="567"/>
        </w:tabs>
        <w:rPr>
          <w:rFonts w:cstheme="majorBidi"/>
          <w:lang w:val="sv-SE"/>
        </w:rPr>
      </w:pPr>
    </w:p>
    <w:p w14:paraId="52E2A1FD" w14:textId="77777777" w:rsidR="00AA64B9" w:rsidRPr="00EB6922" w:rsidRDefault="00AA64B9" w:rsidP="00F03C89">
      <w:pPr>
        <w:keepNext/>
        <w:tabs>
          <w:tab w:val="clear" w:pos="567"/>
        </w:tabs>
        <w:rPr>
          <w:rFonts w:cstheme="majorBidi"/>
          <w:b/>
          <w:lang w:val="sv-SE"/>
        </w:rPr>
      </w:pPr>
      <w:r w:rsidRPr="00EB6922">
        <w:rPr>
          <w:rFonts w:cstheme="majorBidi"/>
          <w:b/>
          <w:lang w:val="sv-SE"/>
        </w:rPr>
        <w:t xml:space="preserve">Om du </w:t>
      </w:r>
      <w:r w:rsidR="00474DFC" w:rsidRPr="00EB6922">
        <w:rPr>
          <w:rFonts w:cstheme="majorBidi"/>
          <w:b/>
          <w:lang w:val="sv-SE"/>
        </w:rPr>
        <w:t xml:space="preserve">har glömt att ta </w:t>
      </w:r>
      <w:r w:rsidR="00474DFC" w:rsidRPr="00EB6922">
        <w:rPr>
          <w:rFonts w:cstheme="majorBidi"/>
          <w:b/>
          <w:noProof/>
          <w:lang w:val="sv-SE"/>
        </w:rPr>
        <w:t>Emtricitabine/Tenofovir disoproxil Mylan</w:t>
      </w:r>
    </w:p>
    <w:p w14:paraId="5B6D42EC" w14:textId="77777777" w:rsidR="00AA64B9" w:rsidRPr="00EB6922" w:rsidRDefault="00AA64B9" w:rsidP="00F03C89">
      <w:pPr>
        <w:keepNext/>
        <w:tabs>
          <w:tab w:val="clear" w:pos="567"/>
        </w:tabs>
        <w:rPr>
          <w:rFonts w:cstheme="majorBidi"/>
          <w:bCs/>
          <w:u w:val="single"/>
          <w:lang w:val="sv-SE"/>
        </w:rPr>
      </w:pPr>
    </w:p>
    <w:p w14:paraId="09AD33AD" w14:textId="77777777" w:rsidR="00AA64B9" w:rsidRPr="00EB6922" w:rsidRDefault="00AA64B9" w:rsidP="00F03C89">
      <w:pPr>
        <w:tabs>
          <w:tab w:val="clear" w:pos="567"/>
        </w:tabs>
        <w:rPr>
          <w:rFonts w:cstheme="majorBidi"/>
          <w:lang w:val="sv-SE"/>
        </w:rPr>
      </w:pPr>
      <w:r w:rsidRPr="00EB6922">
        <w:rPr>
          <w:rFonts w:cstheme="majorBidi"/>
          <w:lang w:val="sv-SE"/>
        </w:rPr>
        <w:t xml:space="preserve">Det är viktigt att du inte missar någon dos med </w:t>
      </w:r>
      <w:r w:rsidR="006B0BE3" w:rsidRPr="00EB6922">
        <w:rPr>
          <w:rFonts w:cstheme="majorBidi"/>
          <w:lang w:val="sv-SE"/>
        </w:rPr>
        <w:t>Emtricitabine/Tenofovir disoproxil Mylan</w:t>
      </w:r>
      <w:r w:rsidRPr="00EB6922">
        <w:rPr>
          <w:rFonts w:cstheme="majorBidi"/>
          <w:lang w:val="sv-SE"/>
        </w:rPr>
        <w:t>.</w:t>
      </w:r>
    </w:p>
    <w:p w14:paraId="54A42274" w14:textId="77777777" w:rsidR="00AA64B9" w:rsidRPr="00EB6922" w:rsidRDefault="00AA64B9" w:rsidP="00F03C89">
      <w:pPr>
        <w:keepNext/>
        <w:numPr>
          <w:ilvl w:val="12"/>
          <w:numId w:val="0"/>
        </w:numPr>
        <w:tabs>
          <w:tab w:val="clear" w:pos="567"/>
        </w:tabs>
        <w:rPr>
          <w:rFonts w:cstheme="majorBidi"/>
          <w:lang w:val="sv-SE"/>
        </w:rPr>
      </w:pPr>
    </w:p>
    <w:p w14:paraId="37CA953B" w14:textId="77777777" w:rsidR="00AA64B9" w:rsidRPr="00EB6922" w:rsidRDefault="00AA64B9" w:rsidP="00F03C89">
      <w:pPr>
        <w:pStyle w:val="ColorfulList-Accent11"/>
        <w:numPr>
          <w:ilvl w:val="0"/>
          <w:numId w:val="50"/>
        </w:numPr>
        <w:ind w:left="567" w:hanging="567"/>
        <w:jc w:val="left"/>
        <w:outlineLvl w:val="9"/>
        <w:rPr>
          <w:rFonts w:cstheme="majorBidi"/>
          <w:b w:val="0"/>
          <w:lang w:val="sv-SE"/>
        </w:rPr>
      </w:pPr>
      <w:r w:rsidRPr="00EB6922">
        <w:rPr>
          <w:rFonts w:cstheme="majorBidi"/>
          <w:lang w:val="sv-SE"/>
        </w:rPr>
        <w:t>Om du märker det inom 12</w:t>
      </w:r>
      <w:r w:rsidR="00995951" w:rsidRPr="00EB6922">
        <w:rPr>
          <w:rFonts w:cstheme="majorBidi"/>
          <w:lang w:val="sv-SE"/>
        </w:rPr>
        <w:t> </w:t>
      </w:r>
      <w:r w:rsidRPr="00EB6922">
        <w:rPr>
          <w:rFonts w:cstheme="majorBidi"/>
          <w:lang w:val="sv-SE"/>
        </w:rPr>
        <w:t>timmar</w:t>
      </w:r>
      <w:r w:rsidRPr="00EB6922">
        <w:rPr>
          <w:rFonts w:cstheme="majorBidi"/>
          <w:b w:val="0"/>
          <w:lang w:val="sv-SE"/>
        </w:rPr>
        <w:t xml:space="preserve"> från den tid då du brukar ta </w:t>
      </w:r>
      <w:r w:rsidR="006B0BE3" w:rsidRPr="00EB6922">
        <w:rPr>
          <w:rFonts w:cstheme="majorBidi"/>
          <w:b w:val="0"/>
          <w:lang w:val="sv-SE"/>
        </w:rPr>
        <w:t>Emtricitabine/Tenofovir disoproxil Mylan</w:t>
      </w:r>
      <w:r w:rsidRPr="00EB6922">
        <w:rPr>
          <w:rFonts w:cstheme="majorBidi"/>
          <w:b w:val="0"/>
          <w:lang w:val="sv-SE"/>
        </w:rPr>
        <w:t>, ta tabletten</w:t>
      </w:r>
      <w:r w:rsidR="00B05C8C" w:rsidRPr="00EB6922">
        <w:rPr>
          <w:rFonts w:cstheme="majorBidi"/>
          <w:b w:val="0"/>
          <w:lang w:val="sv-SE"/>
        </w:rPr>
        <w:t>,</w:t>
      </w:r>
      <w:r w:rsidRPr="00EB6922">
        <w:rPr>
          <w:rFonts w:cstheme="majorBidi"/>
          <w:b w:val="0"/>
          <w:lang w:val="sv-SE"/>
        </w:rPr>
        <w:t xml:space="preserve"> helst tillsammans med föda</w:t>
      </w:r>
      <w:r w:rsidR="00B05C8C" w:rsidRPr="00EB6922">
        <w:rPr>
          <w:rFonts w:cstheme="majorBidi"/>
          <w:b w:val="0"/>
          <w:lang w:val="sv-SE"/>
        </w:rPr>
        <w:t>,</w:t>
      </w:r>
      <w:r w:rsidRPr="00EB6922">
        <w:rPr>
          <w:rFonts w:cstheme="majorBidi"/>
          <w:b w:val="0"/>
          <w:lang w:val="sv-SE"/>
        </w:rPr>
        <w:t xml:space="preserve"> så snart som möjligt. Ta sedan nästa dos vid den vanliga tidpunkten.</w:t>
      </w:r>
    </w:p>
    <w:p w14:paraId="71CBD125" w14:textId="77777777" w:rsidR="00AA64B9" w:rsidRPr="00EB6922" w:rsidRDefault="00AA64B9" w:rsidP="00F03C89">
      <w:pPr>
        <w:pStyle w:val="ColorfulList-Accent11"/>
        <w:numPr>
          <w:ilvl w:val="0"/>
          <w:numId w:val="50"/>
        </w:numPr>
        <w:ind w:left="567" w:hanging="567"/>
        <w:jc w:val="left"/>
        <w:outlineLvl w:val="9"/>
        <w:rPr>
          <w:rFonts w:cstheme="majorBidi"/>
          <w:b w:val="0"/>
          <w:lang w:val="sv-SE"/>
        </w:rPr>
      </w:pPr>
      <w:r w:rsidRPr="00EB6922">
        <w:rPr>
          <w:rFonts w:cstheme="majorBidi"/>
          <w:lang w:val="sv-SE"/>
        </w:rPr>
        <w:t>Om du märker det 12</w:t>
      </w:r>
      <w:r w:rsidR="00995951" w:rsidRPr="00EB6922">
        <w:rPr>
          <w:rFonts w:cstheme="majorBidi"/>
          <w:lang w:val="sv-SE"/>
        </w:rPr>
        <w:t> </w:t>
      </w:r>
      <w:r w:rsidRPr="00EB6922">
        <w:rPr>
          <w:rFonts w:cstheme="majorBidi"/>
          <w:lang w:val="sv-SE"/>
        </w:rPr>
        <w:t>timmar eller mer efter</w:t>
      </w:r>
      <w:r w:rsidRPr="00EB6922">
        <w:rPr>
          <w:rFonts w:cstheme="majorBidi"/>
          <w:b w:val="0"/>
          <w:lang w:val="sv-SE"/>
        </w:rPr>
        <w:t xml:space="preserve"> den tid då du brukar ta </w:t>
      </w:r>
      <w:r w:rsidR="006B0BE3" w:rsidRPr="00EB6922">
        <w:rPr>
          <w:rFonts w:cstheme="majorBidi"/>
          <w:b w:val="0"/>
          <w:lang w:val="sv-SE"/>
        </w:rPr>
        <w:t>Emtricitabine/Tenofovir disoproxil Mylan</w:t>
      </w:r>
      <w:r w:rsidRPr="00EB6922">
        <w:rPr>
          <w:rFonts w:cstheme="majorBidi"/>
          <w:b w:val="0"/>
          <w:lang w:val="sv-SE"/>
        </w:rPr>
        <w:t>, ignorera den missade dosen. Vänta och ta nästa dos, helst tillsammans med föda, vid den vanliga tiden.</w:t>
      </w:r>
    </w:p>
    <w:p w14:paraId="33237B0B" w14:textId="77777777" w:rsidR="00AA64B9" w:rsidRPr="00EB6922" w:rsidRDefault="00AA64B9" w:rsidP="00F03C89">
      <w:pPr>
        <w:numPr>
          <w:ilvl w:val="12"/>
          <w:numId w:val="0"/>
        </w:numPr>
        <w:tabs>
          <w:tab w:val="clear" w:pos="567"/>
        </w:tabs>
        <w:rPr>
          <w:rFonts w:cstheme="majorBidi"/>
          <w:lang w:val="sv-SE"/>
        </w:rPr>
      </w:pPr>
    </w:p>
    <w:p w14:paraId="73341F8C" w14:textId="77777777" w:rsidR="00AA64B9" w:rsidRPr="00EB6922" w:rsidRDefault="00AA64B9" w:rsidP="00F03C89">
      <w:pPr>
        <w:tabs>
          <w:tab w:val="clear" w:pos="567"/>
        </w:tabs>
        <w:rPr>
          <w:rFonts w:cstheme="majorBidi"/>
          <w:lang w:val="sv-SE"/>
        </w:rPr>
      </w:pPr>
      <w:r w:rsidRPr="00EB6922">
        <w:rPr>
          <w:rFonts w:cstheme="majorBidi"/>
          <w:b/>
          <w:lang w:val="sv-SE"/>
        </w:rPr>
        <w:t xml:space="preserve">Om du kräks inom mindre än 1 timme efter en dos </w:t>
      </w:r>
      <w:r w:rsidR="006B0BE3" w:rsidRPr="00EB6922">
        <w:rPr>
          <w:rFonts w:cstheme="majorBidi"/>
          <w:b/>
          <w:lang w:val="sv-SE"/>
        </w:rPr>
        <w:t>Emtricitabine/Tenofovir disoproxil Mylan</w:t>
      </w:r>
      <w:r w:rsidRPr="00EB6922">
        <w:rPr>
          <w:rFonts w:cstheme="majorBidi"/>
          <w:b/>
          <w:lang w:val="sv-SE"/>
        </w:rPr>
        <w:t>,</w:t>
      </w:r>
      <w:r w:rsidRPr="00EB6922">
        <w:rPr>
          <w:rFonts w:cstheme="majorBidi"/>
          <w:lang w:val="sv-SE"/>
        </w:rPr>
        <w:t xml:space="preserve"> ta en ny tablett. Du behöver inte ta en ny tablett om du kräks efter mer än 1 timme efter det att du tagit </w:t>
      </w:r>
      <w:r w:rsidR="00683DDC" w:rsidRPr="00EB6922">
        <w:rPr>
          <w:rFonts w:cstheme="majorBidi"/>
          <w:lang w:val="sv-SE"/>
        </w:rPr>
        <w:t>det</w:t>
      </w:r>
      <w:r w:rsidR="00DC7859" w:rsidRPr="00EB6922">
        <w:rPr>
          <w:rFonts w:cstheme="majorBidi"/>
          <w:lang w:val="sv-SE"/>
        </w:rPr>
        <w:t>ta</w:t>
      </w:r>
      <w:r w:rsidR="00683DDC" w:rsidRPr="00EB6922">
        <w:rPr>
          <w:rFonts w:cstheme="majorBidi"/>
          <w:lang w:val="sv-SE"/>
        </w:rPr>
        <w:t xml:space="preserve"> läkemed</w:t>
      </w:r>
      <w:r w:rsidR="00DC7859" w:rsidRPr="00EB6922">
        <w:rPr>
          <w:rFonts w:cstheme="majorBidi"/>
          <w:lang w:val="sv-SE"/>
        </w:rPr>
        <w:t>e</w:t>
      </w:r>
      <w:r w:rsidR="00683DDC" w:rsidRPr="00EB6922">
        <w:rPr>
          <w:rFonts w:cstheme="majorBidi"/>
          <w:lang w:val="sv-SE"/>
        </w:rPr>
        <w:t>l</w:t>
      </w:r>
      <w:r w:rsidRPr="00EB6922">
        <w:rPr>
          <w:rFonts w:cstheme="majorBidi"/>
          <w:lang w:val="sv-SE"/>
        </w:rPr>
        <w:t>.</w:t>
      </w:r>
    </w:p>
    <w:p w14:paraId="31AB33CC" w14:textId="77777777" w:rsidR="00AA64B9" w:rsidRPr="00EB6922" w:rsidRDefault="00AA64B9" w:rsidP="00F03C89">
      <w:pPr>
        <w:numPr>
          <w:ilvl w:val="12"/>
          <w:numId w:val="0"/>
        </w:numPr>
        <w:tabs>
          <w:tab w:val="clear" w:pos="567"/>
        </w:tabs>
        <w:rPr>
          <w:rFonts w:cstheme="majorBidi"/>
          <w:lang w:val="sv-SE"/>
        </w:rPr>
      </w:pPr>
    </w:p>
    <w:p w14:paraId="0FEEEF5B" w14:textId="77777777" w:rsidR="00771EAA" w:rsidRPr="00EB6922" w:rsidRDefault="00FD5448" w:rsidP="00F03C89">
      <w:pPr>
        <w:tabs>
          <w:tab w:val="clear" w:pos="567"/>
        </w:tabs>
        <w:rPr>
          <w:rFonts w:cstheme="majorBidi"/>
          <w:lang w:val="sv-SE"/>
        </w:rPr>
      </w:pPr>
      <w:r w:rsidRPr="00EB6922">
        <w:rPr>
          <w:rFonts w:cstheme="majorBidi"/>
          <w:b/>
          <w:lang w:val="sv-SE"/>
        </w:rPr>
        <w:t xml:space="preserve">Sluta inte att ta </w:t>
      </w:r>
      <w:r w:rsidR="006B0BE3" w:rsidRPr="00EB6922">
        <w:rPr>
          <w:rFonts w:cstheme="majorBidi"/>
          <w:b/>
          <w:lang w:val="sv-SE"/>
        </w:rPr>
        <w:t>Emtricitabine/Tenofovir disoproxil Mylan</w:t>
      </w:r>
    </w:p>
    <w:p w14:paraId="5C612C28" w14:textId="77777777" w:rsidR="00771EAA" w:rsidRPr="00EB6922" w:rsidRDefault="00771EAA" w:rsidP="00F03C89">
      <w:pPr>
        <w:tabs>
          <w:tab w:val="clear" w:pos="567"/>
        </w:tabs>
        <w:rPr>
          <w:rFonts w:cstheme="majorBidi"/>
          <w:lang w:val="sv-SE"/>
        </w:rPr>
      </w:pPr>
    </w:p>
    <w:p w14:paraId="16E7D9EB" w14:textId="77777777" w:rsidR="00E67C15" w:rsidRPr="00EB6922" w:rsidRDefault="00771EAA" w:rsidP="00F03C89">
      <w:pPr>
        <w:numPr>
          <w:ilvl w:val="0"/>
          <w:numId w:val="83"/>
        </w:numPr>
        <w:tabs>
          <w:tab w:val="clear" w:pos="567"/>
        </w:tabs>
        <w:ind w:left="567" w:hanging="567"/>
        <w:rPr>
          <w:rFonts w:cstheme="majorBidi"/>
          <w:b/>
          <w:lang w:val="sv-SE"/>
        </w:rPr>
      </w:pPr>
      <w:r w:rsidRPr="00EB6922">
        <w:rPr>
          <w:rFonts w:cstheme="majorBidi"/>
          <w:b/>
          <w:lang w:val="sv-SE"/>
        </w:rPr>
        <w:t>Om du tar Emtricitabine/Tenofovir disoproxil Mylan för behandling av hiv-infektion</w:t>
      </w:r>
      <w:r w:rsidRPr="00EB6922">
        <w:rPr>
          <w:rFonts w:cstheme="majorBidi"/>
          <w:lang w:val="sv-SE"/>
        </w:rPr>
        <w:t xml:space="preserve"> </w:t>
      </w:r>
      <w:r w:rsidR="00142810" w:rsidRPr="00EB6922">
        <w:rPr>
          <w:rFonts w:cstheme="majorBidi"/>
          <w:lang w:val="sv-SE"/>
        </w:rPr>
        <w:t>och</w:t>
      </w:r>
      <w:r w:rsidRPr="00EB6922">
        <w:rPr>
          <w:rFonts w:cstheme="majorBidi"/>
          <w:lang w:val="sv-SE"/>
        </w:rPr>
        <w:t xml:space="preserve"> </w:t>
      </w:r>
      <w:r w:rsidR="00142810" w:rsidRPr="00EB6922">
        <w:rPr>
          <w:rFonts w:cstheme="majorBidi"/>
          <w:lang w:val="sv-SE"/>
        </w:rPr>
        <w:t>och</w:t>
      </w:r>
      <w:r w:rsidR="00AA64B9" w:rsidRPr="00EB6922">
        <w:rPr>
          <w:rFonts w:cstheme="majorBidi"/>
          <w:lang w:val="sv-SE"/>
        </w:rPr>
        <w:t xml:space="preserve"> slutar </w:t>
      </w:r>
      <w:r w:rsidR="00142810" w:rsidRPr="00EB6922">
        <w:rPr>
          <w:rFonts w:cstheme="majorBidi"/>
          <w:lang w:val="sv-SE"/>
        </w:rPr>
        <w:t xml:space="preserve">att </w:t>
      </w:r>
      <w:r w:rsidR="00AA64B9" w:rsidRPr="00EB6922">
        <w:rPr>
          <w:rFonts w:cstheme="majorBidi"/>
          <w:lang w:val="sv-SE"/>
        </w:rPr>
        <w:t>ta tabletterna kan effekten av den anti-hiv-behandling läkaren har rekommenderat minska.</w:t>
      </w:r>
    </w:p>
    <w:p w14:paraId="579FC89D" w14:textId="77777777" w:rsidR="00771EAA" w:rsidRPr="00EB6922" w:rsidRDefault="00771EAA" w:rsidP="00F03C89">
      <w:pPr>
        <w:numPr>
          <w:ilvl w:val="0"/>
          <w:numId w:val="83"/>
        </w:numPr>
        <w:tabs>
          <w:tab w:val="clear" w:pos="567"/>
        </w:tabs>
        <w:ind w:left="567" w:hanging="567"/>
        <w:rPr>
          <w:rFonts w:cstheme="majorBidi"/>
          <w:b/>
          <w:lang w:val="sv-SE"/>
        </w:rPr>
      </w:pPr>
      <w:r w:rsidRPr="00EB6922">
        <w:rPr>
          <w:rFonts w:cstheme="majorBidi"/>
          <w:b/>
          <w:lang w:val="sv-SE"/>
        </w:rPr>
        <w:t xml:space="preserve">Om du tar Emtricitabine/Tenofovir disoproxil Mylan för att minska risken för att få hiv, </w:t>
      </w:r>
      <w:r w:rsidR="00D55673" w:rsidRPr="00EB6922">
        <w:rPr>
          <w:rFonts w:cstheme="majorBidi"/>
          <w:lang w:val="sv-SE"/>
        </w:rPr>
        <w:t>sluta inte ta de</w:t>
      </w:r>
      <w:r w:rsidR="00573CEC" w:rsidRPr="00EB6922">
        <w:rPr>
          <w:rFonts w:cstheme="majorBidi"/>
          <w:lang w:val="sv-SE"/>
        </w:rPr>
        <w:t>t</w:t>
      </w:r>
      <w:r w:rsidR="00D42740" w:rsidRPr="00EB6922">
        <w:rPr>
          <w:rFonts w:cstheme="majorBidi"/>
          <w:lang w:val="sv-SE"/>
        </w:rPr>
        <w:t>ta</w:t>
      </w:r>
      <w:r w:rsidR="00D55673" w:rsidRPr="00EB6922">
        <w:rPr>
          <w:rFonts w:cstheme="majorBidi"/>
          <w:lang w:val="sv-SE"/>
        </w:rPr>
        <w:t xml:space="preserve"> </w:t>
      </w:r>
      <w:r w:rsidR="00573CEC" w:rsidRPr="00EB6922">
        <w:rPr>
          <w:rFonts w:cstheme="majorBidi"/>
          <w:lang w:val="sv-SE"/>
        </w:rPr>
        <w:t>läkemed</w:t>
      </w:r>
      <w:r w:rsidR="00D42740" w:rsidRPr="00EB6922">
        <w:rPr>
          <w:rFonts w:cstheme="majorBidi"/>
          <w:lang w:val="sv-SE"/>
        </w:rPr>
        <w:t>e</w:t>
      </w:r>
      <w:r w:rsidR="00573CEC" w:rsidRPr="00EB6922">
        <w:rPr>
          <w:rFonts w:cstheme="majorBidi"/>
          <w:lang w:val="sv-SE"/>
        </w:rPr>
        <w:t>l</w:t>
      </w:r>
      <w:r w:rsidR="00D55673" w:rsidRPr="00EB6922">
        <w:rPr>
          <w:rFonts w:cstheme="majorBidi"/>
          <w:lang w:val="sv-SE"/>
        </w:rPr>
        <w:t xml:space="preserve"> och</w:t>
      </w:r>
      <w:r w:rsidRPr="00EB6922">
        <w:rPr>
          <w:rFonts w:cstheme="majorBidi"/>
          <w:lang w:val="sv-SE"/>
        </w:rPr>
        <w:t xml:space="preserve"> </w:t>
      </w:r>
      <w:r w:rsidR="001C688F" w:rsidRPr="00EB6922">
        <w:rPr>
          <w:rFonts w:cstheme="majorBidi"/>
          <w:lang w:val="sv-SE"/>
        </w:rPr>
        <w:t xml:space="preserve">undvik att </w:t>
      </w:r>
      <w:r w:rsidRPr="00EB6922">
        <w:rPr>
          <w:rFonts w:cstheme="majorBidi"/>
          <w:lang w:val="sv-SE"/>
        </w:rPr>
        <w:t xml:space="preserve">missa några doser. Om du slutar använda </w:t>
      </w:r>
      <w:r w:rsidR="00D55673" w:rsidRPr="00EB6922">
        <w:rPr>
          <w:rFonts w:cstheme="majorBidi"/>
          <w:lang w:val="sv-SE"/>
        </w:rPr>
        <w:t>de</w:t>
      </w:r>
      <w:r w:rsidR="00573CEC" w:rsidRPr="00EB6922">
        <w:rPr>
          <w:rFonts w:cstheme="majorBidi"/>
          <w:lang w:val="sv-SE"/>
        </w:rPr>
        <w:t>t</w:t>
      </w:r>
      <w:r w:rsidR="00DC7859" w:rsidRPr="00EB6922">
        <w:rPr>
          <w:rFonts w:cstheme="majorBidi"/>
          <w:lang w:val="sv-SE"/>
        </w:rPr>
        <w:t>ta</w:t>
      </w:r>
      <w:r w:rsidR="00D55673" w:rsidRPr="00EB6922">
        <w:rPr>
          <w:rFonts w:cstheme="majorBidi"/>
          <w:lang w:val="sv-SE"/>
        </w:rPr>
        <w:t>de</w:t>
      </w:r>
      <w:r w:rsidR="00573CEC" w:rsidRPr="00EB6922">
        <w:rPr>
          <w:rFonts w:cstheme="majorBidi"/>
          <w:lang w:val="sv-SE"/>
        </w:rPr>
        <w:t>t</w:t>
      </w:r>
      <w:r w:rsidR="00D55673" w:rsidRPr="00EB6922">
        <w:rPr>
          <w:rFonts w:cstheme="majorBidi"/>
          <w:lang w:val="sv-SE"/>
        </w:rPr>
        <w:t xml:space="preserve"> </w:t>
      </w:r>
      <w:r w:rsidR="00573CEC" w:rsidRPr="00EB6922">
        <w:rPr>
          <w:rFonts w:cstheme="majorBidi"/>
          <w:lang w:val="sv-SE"/>
        </w:rPr>
        <w:t>läkemed</w:t>
      </w:r>
      <w:r w:rsidR="00DC7859" w:rsidRPr="00EB6922">
        <w:rPr>
          <w:rFonts w:cstheme="majorBidi"/>
          <w:lang w:val="sv-SE"/>
        </w:rPr>
        <w:t>e</w:t>
      </w:r>
      <w:r w:rsidR="00573CEC" w:rsidRPr="00EB6922">
        <w:rPr>
          <w:rFonts w:cstheme="majorBidi"/>
          <w:lang w:val="sv-SE"/>
        </w:rPr>
        <w:t>l</w:t>
      </w:r>
      <w:r w:rsidRPr="00EB6922">
        <w:rPr>
          <w:rFonts w:cstheme="majorBidi"/>
          <w:lang w:val="sv-SE"/>
        </w:rPr>
        <w:t>, eller missar doser, kan risken för att du får hiv-infektion öka.</w:t>
      </w:r>
    </w:p>
    <w:p w14:paraId="27E00A60" w14:textId="77777777" w:rsidR="00AA64B9" w:rsidRPr="00EB6922" w:rsidRDefault="00AA64B9" w:rsidP="00F03C89">
      <w:pPr>
        <w:tabs>
          <w:tab w:val="clear" w:pos="567"/>
        </w:tabs>
        <w:rPr>
          <w:rFonts w:cstheme="majorBidi"/>
          <w:lang w:val="sv-SE"/>
        </w:rPr>
      </w:pPr>
    </w:p>
    <w:p w14:paraId="58FAC876" w14:textId="03CB7F06" w:rsidR="00AA64B9" w:rsidRPr="00EB6922" w:rsidRDefault="00FD5448" w:rsidP="00F03C89">
      <w:pPr>
        <w:numPr>
          <w:ilvl w:val="12"/>
          <w:numId w:val="0"/>
        </w:numPr>
        <w:tabs>
          <w:tab w:val="clear" w:pos="567"/>
        </w:tabs>
        <w:ind w:left="1134" w:hanging="567"/>
        <w:rPr>
          <w:rFonts w:cstheme="majorBidi"/>
          <w:b/>
          <w:lang w:val="sv-SE"/>
        </w:rPr>
      </w:pPr>
      <w:r w:rsidRPr="00EB6922">
        <w:rPr>
          <w:rFonts w:cstheme="majorBidi"/>
        </w:rPr>
        <w:sym w:font="Wingdings" w:char="F0E0"/>
      </w:r>
      <w:r w:rsidR="00F03C89">
        <w:rPr>
          <w:rFonts w:cstheme="majorBidi"/>
          <w:lang w:val="sv-SE"/>
        </w:rPr>
        <w:tab/>
      </w:r>
      <w:r w:rsidR="00AA64B9" w:rsidRPr="00EB6922">
        <w:rPr>
          <w:rFonts w:cstheme="majorBidi"/>
          <w:b/>
          <w:lang w:val="sv-SE"/>
        </w:rPr>
        <w:t xml:space="preserve">Sluta inte att ta </w:t>
      </w:r>
      <w:r w:rsidR="006B0BE3" w:rsidRPr="00EB6922">
        <w:rPr>
          <w:rFonts w:cstheme="majorBidi"/>
          <w:b/>
          <w:lang w:val="sv-SE"/>
        </w:rPr>
        <w:t>Emtricitabine/Tenofovir disoproxil Mylan</w:t>
      </w:r>
      <w:r w:rsidR="00AA64B9" w:rsidRPr="00EB6922">
        <w:rPr>
          <w:rFonts w:cstheme="majorBidi"/>
          <w:b/>
          <w:lang w:val="sv-SE"/>
        </w:rPr>
        <w:t xml:space="preserve"> utan att först kontakta din läkare.</w:t>
      </w:r>
    </w:p>
    <w:p w14:paraId="27E92A90" w14:textId="77777777" w:rsidR="00AA64B9" w:rsidRPr="00EB6922" w:rsidRDefault="00AA64B9" w:rsidP="00F03C89">
      <w:pPr>
        <w:numPr>
          <w:ilvl w:val="12"/>
          <w:numId w:val="0"/>
        </w:numPr>
        <w:tabs>
          <w:tab w:val="clear" w:pos="567"/>
        </w:tabs>
        <w:rPr>
          <w:rFonts w:cstheme="majorBidi"/>
          <w:lang w:val="sv-SE"/>
        </w:rPr>
      </w:pPr>
    </w:p>
    <w:p w14:paraId="3712AC08" w14:textId="77777777" w:rsidR="00AA64B9" w:rsidRPr="00EB6922" w:rsidRDefault="00AA64B9" w:rsidP="00F03C89">
      <w:pPr>
        <w:numPr>
          <w:ilvl w:val="0"/>
          <w:numId w:val="24"/>
        </w:numPr>
        <w:tabs>
          <w:tab w:val="clear" w:pos="567"/>
          <w:tab w:val="clear" w:pos="720"/>
        </w:tabs>
        <w:ind w:left="567" w:hanging="567"/>
        <w:rPr>
          <w:rFonts w:cstheme="majorBidi"/>
          <w:b/>
          <w:lang w:val="sv-SE"/>
        </w:rPr>
      </w:pPr>
      <w:r w:rsidRPr="00EB6922">
        <w:rPr>
          <w:rFonts w:cstheme="majorBidi"/>
          <w:b/>
          <w:lang w:val="sv-SE"/>
        </w:rPr>
        <w:t xml:space="preserve">Om du har kronisk hepatit B </w:t>
      </w:r>
      <w:r w:rsidRPr="00EB6922">
        <w:rPr>
          <w:rFonts w:cstheme="majorBidi"/>
          <w:lang w:val="sv-SE"/>
        </w:rPr>
        <w:t xml:space="preserve">är det särskilt viktigt att du inte avslutar </w:t>
      </w:r>
      <w:r w:rsidR="006C132F" w:rsidRPr="00EB6922">
        <w:rPr>
          <w:rFonts w:cstheme="majorBidi"/>
          <w:lang w:val="sv-SE"/>
        </w:rPr>
        <w:t xml:space="preserve">behandlingen med </w:t>
      </w:r>
      <w:r w:rsidR="006B0BE3" w:rsidRPr="00EB6922">
        <w:rPr>
          <w:rFonts w:cstheme="majorBidi"/>
          <w:b/>
          <w:lang w:val="sv-SE"/>
        </w:rPr>
        <w:t>Emtricitabine/Tenofovir disoproxil Mylan</w:t>
      </w:r>
      <w:r w:rsidRPr="00EB6922">
        <w:rPr>
          <w:rFonts w:cstheme="majorBidi"/>
          <w:lang w:val="sv-SE"/>
        </w:rPr>
        <w:t xml:space="preserve"> utan att först prata med din läkare. Du kan behöva lämna blodprover i flera månader efter avslutad behandling. Hos vissa patienter med framskriden leversjukdom eller cirros, rekommenderas inte att behandlingen avslutas eftersom detta kan leda till att hepatiten försämras, vilket kan bli livshotande.</w:t>
      </w:r>
    </w:p>
    <w:p w14:paraId="625E80F3" w14:textId="77777777" w:rsidR="00AA64B9" w:rsidRPr="00EB6922" w:rsidRDefault="00AA64B9" w:rsidP="00F03C89">
      <w:pPr>
        <w:numPr>
          <w:ilvl w:val="12"/>
          <w:numId w:val="0"/>
        </w:numPr>
        <w:tabs>
          <w:tab w:val="clear" w:pos="567"/>
        </w:tabs>
        <w:rPr>
          <w:rFonts w:cstheme="majorBidi"/>
          <w:lang w:val="sv-SE"/>
        </w:rPr>
      </w:pPr>
    </w:p>
    <w:p w14:paraId="5E85E682" w14:textId="540BBFBF" w:rsidR="00AA64B9" w:rsidRPr="00EB6922" w:rsidRDefault="00FD5448" w:rsidP="00F03C89">
      <w:pPr>
        <w:tabs>
          <w:tab w:val="clear" w:pos="567"/>
        </w:tabs>
        <w:ind w:left="1134" w:hanging="567"/>
        <w:rPr>
          <w:rFonts w:cstheme="majorBidi"/>
          <w:lang w:val="sv-SE"/>
        </w:rPr>
      </w:pPr>
      <w:r w:rsidRPr="00EB6922">
        <w:rPr>
          <w:rFonts w:cstheme="majorBidi"/>
        </w:rPr>
        <w:sym w:font="Wingdings" w:char="F0E0"/>
      </w:r>
      <w:r w:rsidR="00F03C89">
        <w:rPr>
          <w:rFonts w:cstheme="majorBidi"/>
          <w:lang w:val="sv-SE"/>
        </w:rPr>
        <w:tab/>
      </w:r>
      <w:r w:rsidR="00AA64B9" w:rsidRPr="00EB6922">
        <w:rPr>
          <w:rFonts w:cstheme="majorBidi"/>
          <w:b/>
          <w:lang w:val="sv-SE"/>
        </w:rPr>
        <w:t>Informera din läkare omedelbart</w:t>
      </w:r>
      <w:r w:rsidR="00AA64B9" w:rsidRPr="00EB6922">
        <w:rPr>
          <w:rFonts w:cstheme="majorBidi"/>
          <w:lang w:val="sv-SE"/>
        </w:rPr>
        <w:t xml:space="preserve"> om varje nytt och oväntat symtom som uppträder efter avslutad behandling, särskilt symtom som du vanligtvis förknippar med din hepatit B</w:t>
      </w:r>
      <w:r w:rsidR="00AA64B9" w:rsidRPr="00EB6922">
        <w:rPr>
          <w:rFonts w:cstheme="majorBidi"/>
          <w:lang w:val="sv-SE"/>
        </w:rPr>
        <w:noBreakHyphen/>
        <w:t>infektion.</w:t>
      </w:r>
    </w:p>
    <w:p w14:paraId="51E8E935" w14:textId="77777777" w:rsidR="00AA64B9" w:rsidRPr="00EB6922" w:rsidRDefault="00AA64B9" w:rsidP="00F03C89">
      <w:pPr>
        <w:numPr>
          <w:ilvl w:val="12"/>
          <w:numId w:val="0"/>
        </w:numPr>
        <w:tabs>
          <w:tab w:val="clear" w:pos="567"/>
        </w:tabs>
        <w:rPr>
          <w:rFonts w:cstheme="majorBidi"/>
          <w:lang w:val="sv-SE"/>
        </w:rPr>
      </w:pPr>
    </w:p>
    <w:p w14:paraId="6F478A3E" w14:textId="77777777" w:rsidR="00AA64B9" w:rsidRPr="00EB6922" w:rsidRDefault="00AA64B9" w:rsidP="00F03C89">
      <w:pPr>
        <w:tabs>
          <w:tab w:val="clear" w:pos="567"/>
        </w:tabs>
        <w:rPr>
          <w:rFonts w:cstheme="majorBidi"/>
          <w:noProof/>
          <w:lang w:val="sv-SE"/>
        </w:rPr>
      </w:pPr>
      <w:r w:rsidRPr="00EB6922">
        <w:rPr>
          <w:rFonts w:cstheme="majorBidi"/>
          <w:noProof/>
          <w:lang w:val="sv-SE"/>
        </w:rPr>
        <w:t>Om du har ytterligare frågor om detta läkemedel, kontakta läkare eller apotekspersonal</w:t>
      </w:r>
      <w:r w:rsidRPr="00EB6922">
        <w:rPr>
          <w:rFonts w:cstheme="majorBidi"/>
          <w:b/>
          <w:noProof/>
          <w:lang w:val="sv-SE"/>
        </w:rPr>
        <w:t>.</w:t>
      </w:r>
    </w:p>
    <w:p w14:paraId="268F4D42" w14:textId="77777777" w:rsidR="00AA64B9" w:rsidRPr="00EB6922" w:rsidRDefault="00AA64B9" w:rsidP="00F03C89">
      <w:pPr>
        <w:numPr>
          <w:ilvl w:val="12"/>
          <w:numId w:val="0"/>
        </w:numPr>
        <w:tabs>
          <w:tab w:val="clear" w:pos="567"/>
        </w:tabs>
        <w:ind w:left="567" w:hanging="567"/>
        <w:rPr>
          <w:rFonts w:cstheme="majorBidi"/>
          <w:lang w:val="sv-SE"/>
        </w:rPr>
      </w:pPr>
    </w:p>
    <w:p w14:paraId="6293A3A2" w14:textId="77777777" w:rsidR="00AA64B9" w:rsidRPr="00EB6922" w:rsidRDefault="00AA64B9" w:rsidP="00F03C89">
      <w:pPr>
        <w:numPr>
          <w:ilvl w:val="12"/>
          <w:numId w:val="0"/>
        </w:numPr>
        <w:tabs>
          <w:tab w:val="clear" w:pos="567"/>
        </w:tabs>
        <w:ind w:left="567" w:hanging="567"/>
        <w:rPr>
          <w:rFonts w:cstheme="majorBidi"/>
          <w:lang w:val="sv-SE"/>
        </w:rPr>
      </w:pPr>
    </w:p>
    <w:p w14:paraId="54F962B4" w14:textId="77777777" w:rsidR="00AA64B9" w:rsidRPr="00EB6922" w:rsidRDefault="00AA64B9" w:rsidP="00F03C89">
      <w:pPr>
        <w:keepNext/>
        <w:numPr>
          <w:ilvl w:val="12"/>
          <w:numId w:val="0"/>
        </w:numPr>
        <w:tabs>
          <w:tab w:val="clear" w:pos="567"/>
        </w:tabs>
        <w:ind w:left="567" w:hanging="567"/>
        <w:rPr>
          <w:rFonts w:cstheme="majorBidi"/>
          <w:lang w:val="sv-SE"/>
        </w:rPr>
      </w:pPr>
      <w:r w:rsidRPr="00EB6922">
        <w:rPr>
          <w:rFonts w:cstheme="majorBidi"/>
          <w:b/>
          <w:lang w:val="sv-SE"/>
        </w:rPr>
        <w:t>4.</w:t>
      </w:r>
      <w:r w:rsidRPr="00EB6922">
        <w:rPr>
          <w:rFonts w:cstheme="majorBidi"/>
          <w:b/>
          <w:lang w:val="sv-SE"/>
        </w:rPr>
        <w:tab/>
        <w:t>E</w:t>
      </w:r>
      <w:r w:rsidRPr="00EB6922">
        <w:rPr>
          <w:rFonts w:cstheme="majorBidi"/>
          <w:b/>
          <w:noProof/>
          <w:szCs w:val="22"/>
          <w:lang w:val="sv-SE"/>
        </w:rPr>
        <w:t>ventuella biverkningar</w:t>
      </w:r>
    </w:p>
    <w:p w14:paraId="7E4C7FF5" w14:textId="77777777" w:rsidR="00AA64B9" w:rsidRPr="00EB6922" w:rsidRDefault="00AA64B9" w:rsidP="00F03C89">
      <w:pPr>
        <w:keepNext/>
        <w:tabs>
          <w:tab w:val="clear" w:pos="567"/>
        </w:tabs>
        <w:rPr>
          <w:rFonts w:eastAsia="Calibri" w:cstheme="majorBidi"/>
          <w:lang w:val="sv-SE" w:eastAsia="zh-CN"/>
        </w:rPr>
      </w:pPr>
    </w:p>
    <w:p w14:paraId="57D5E1C6" w14:textId="77777777" w:rsidR="00AA64B9" w:rsidRPr="00EB6922" w:rsidRDefault="00AA64B9" w:rsidP="00F03C89">
      <w:pPr>
        <w:numPr>
          <w:ilvl w:val="12"/>
          <w:numId w:val="0"/>
        </w:numPr>
        <w:tabs>
          <w:tab w:val="clear" w:pos="567"/>
        </w:tabs>
        <w:rPr>
          <w:rFonts w:cstheme="majorBidi"/>
          <w:lang w:val="sv-SE"/>
        </w:rPr>
      </w:pPr>
      <w:r w:rsidRPr="00EB6922">
        <w:rPr>
          <w:rFonts w:cstheme="majorBidi"/>
          <w:noProof/>
          <w:lang w:val="sv-SE"/>
        </w:rPr>
        <w:t xml:space="preserve">Liksom alla läkemedel kan </w:t>
      </w:r>
      <w:r w:rsidRPr="00EB6922">
        <w:rPr>
          <w:rFonts w:cstheme="majorBidi"/>
          <w:noProof/>
          <w:szCs w:val="22"/>
          <w:lang w:val="sv-SE"/>
        </w:rPr>
        <w:t>detta läkemedel</w:t>
      </w:r>
      <w:r w:rsidRPr="00EB6922">
        <w:rPr>
          <w:rFonts w:cstheme="majorBidi"/>
          <w:noProof/>
          <w:lang w:val="sv-SE"/>
        </w:rPr>
        <w:t xml:space="preserve"> orsaka biverkningar, men alla användare behöver inte få</w:t>
      </w:r>
      <w:r w:rsidR="00997043" w:rsidRPr="00EB6922">
        <w:rPr>
          <w:rFonts w:cstheme="majorBidi"/>
          <w:noProof/>
          <w:lang w:val="sv-SE"/>
        </w:rPr>
        <w:t> </w:t>
      </w:r>
      <w:r w:rsidRPr="00EB6922">
        <w:rPr>
          <w:rFonts w:cstheme="majorBidi"/>
          <w:noProof/>
          <w:lang w:val="sv-SE"/>
        </w:rPr>
        <w:t>dem.</w:t>
      </w:r>
    </w:p>
    <w:p w14:paraId="434347DD" w14:textId="77777777" w:rsidR="00AA64B9" w:rsidRPr="00EB6922" w:rsidRDefault="00AA64B9" w:rsidP="00F03C89">
      <w:pPr>
        <w:numPr>
          <w:ilvl w:val="12"/>
          <w:numId w:val="0"/>
        </w:numPr>
        <w:tabs>
          <w:tab w:val="clear" w:pos="567"/>
        </w:tabs>
        <w:rPr>
          <w:rFonts w:cstheme="majorBidi"/>
          <w:lang w:val="sv-SE"/>
        </w:rPr>
      </w:pPr>
    </w:p>
    <w:p w14:paraId="0728C873" w14:textId="77777777" w:rsidR="00AA64B9" w:rsidRPr="00EB6922" w:rsidRDefault="00AA64B9" w:rsidP="00F03C89">
      <w:pPr>
        <w:keepNext/>
        <w:numPr>
          <w:ilvl w:val="12"/>
          <w:numId w:val="0"/>
        </w:numPr>
        <w:tabs>
          <w:tab w:val="clear" w:pos="567"/>
        </w:tabs>
        <w:rPr>
          <w:rFonts w:cstheme="majorBidi"/>
          <w:lang w:val="sv-SE"/>
        </w:rPr>
      </w:pPr>
      <w:r w:rsidRPr="00EB6922">
        <w:rPr>
          <w:rFonts w:cstheme="majorBidi"/>
          <w:b/>
          <w:lang w:val="sv-SE"/>
        </w:rPr>
        <w:t>Eventuella allvarliga biverkningar:</w:t>
      </w:r>
    </w:p>
    <w:p w14:paraId="429E8B1D" w14:textId="77777777" w:rsidR="00AA64B9" w:rsidRPr="00EB6922" w:rsidRDefault="00AA64B9" w:rsidP="00F03C89">
      <w:pPr>
        <w:keepNext/>
        <w:numPr>
          <w:ilvl w:val="12"/>
          <w:numId w:val="0"/>
        </w:numPr>
        <w:tabs>
          <w:tab w:val="clear" w:pos="567"/>
        </w:tabs>
        <w:rPr>
          <w:rFonts w:cstheme="majorBidi"/>
          <w:lang w:val="sv-SE"/>
        </w:rPr>
      </w:pPr>
    </w:p>
    <w:p w14:paraId="574BBF3C" w14:textId="77777777" w:rsidR="00AA64B9" w:rsidRPr="00EB6922" w:rsidRDefault="00AA64B9" w:rsidP="00F03C89">
      <w:pPr>
        <w:keepNext/>
        <w:numPr>
          <w:ilvl w:val="0"/>
          <w:numId w:val="38"/>
        </w:numPr>
        <w:tabs>
          <w:tab w:val="clear" w:pos="567"/>
        </w:tabs>
        <w:rPr>
          <w:rFonts w:cstheme="majorBidi"/>
          <w:lang w:val="sv-SE" w:eastAsia="da-DK"/>
        </w:rPr>
      </w:pPr>
      <w:r w:rsidRPr="00EB6922">
        <w:rPr>
          <w:rFonts w:cstheme="majorBidi"/>
          <w:b/>
          <w:lang w:val="sv-SE" w:eastAsia="da-DK"/>
        </w:rPr>
        <w:t>Laktacidos (överskott av mjölksyra i blodet)</w:t>
      </w:r>
      <w:r w:rsidRPr="00EB6922">
        <w:rPr>
          <w:rFonts w:cstheme="majorBidi"/>
          <w:lang w:val="sv-SE" w:eastAsia="da-DK"/>
        </w:rPr>
        <w:t xml:space="preserve"> är en sällsynt men potentiellt livshotande biverkning. Laktacidos inträffar oftare hos kvinnor, särskilt om de är överviktiga, och hos personer med leversjukdom. Följande kan vara tecken på laktacidos:</w:t>
      </w:r>
    </w:p>
    <w:p w14:paraId="0FF449A0" w14:textId="77777777" w:rsidR="00AA64B9" w:rsidRPr="00EB6922" w:rsidRDefault="00AA64B9" w:rsidP="00F03C89">
      <w:pPr>
        <w:numPr>
          <w:ilvl w:val="0"/>
          <w:numId w:val="39"/>
        </w:numPr>
        <w:tabs>
          <w:tab w:val="clear" w:pos="567"/>
          <w:tab w:val="clear" w:pos="1134"/>
        </w:tabs>
        <w:rPr>
          <w:rFonts w:cstheme="majorBidi"/>
          <w:lang w:val="sv-SE" w:eastAsia="da-DK"/>
        </w:rPr>
      </w:pPr>
      <w:r w:rsidRPr="00EB6922">
        <w:rPr>
          <w:rFonts w:cstheme="majorBidi"/>
          <w:lang w:val="sv-SE"/>
        </w:rPr>
        <w:t>djup, snabb andning</w:t>
      </w:r>
    </w:p>
    <w:p w14:paraId="29B93706" w14:textId="77777777" w:rsidR="00AA64B9" w:rsidRPr="00EB6922" w:rsidRDefault="00AA64B9" w:rsidP="00F03C89">
      <w:pPr>
        <w:numPr>
          <w:ilvl w:val="0"/>
          <w:numId w:val="39"/>
        </w:numPr>
        <w:tabs>
          <w:tab w:val="clear" w:pos="567"/>
          <w:tab w:val="clear" w:pos="1134"/>
        </w:tabs>
        <w:rPr>
          <w:rFonts w:cstheme="majorBidi"/>
          <w:lang w:val="sv-SE" w:eastAsia="da-DK"/>
        </w:rPr>
      </w:pPr>
      <w:r w:rsidRPr="00EB6922">
        <w:rPr>
          <w:rFonts w:cstheme="majorBidi"/>
          <w:lang w:val="sv-SE"/>
        </w:rPr>
        <w:t>dåsighet</w:t>
      </w:r>
    </w:p>
    <w:p w14:paraId="4180A7FD" w14:textId="77777777" w:rsidR="00AA64B9" w:rsidRPr="00EB6922" w:rsidRDefault="00AA64B9" w:rsidP="00F03C89">
      <w:pPr>
        <w:numPr>
          <w:ilvl w:val="0"/>
          <w:numId w:val="39"/>
        </w:numPr>
        <w:tabs>
          <w:tab w:val="clear" w:pos="567"/>
          <w:tab w:val="clear" w:pos="1134"/>
        </w:tabs>
        <w:rPr>
          <w:rFonts w:cstheme="majorBidi"/>
          <w:lang w:val="sv-SE" w:eastAsia="da-DK"/>
        </w:rPr>
      </w:pPr>
      <w:r w:rsidRPr="00EB6922">
        <w:rPr>
          <w:rFonts w:cstheme="majorBidi"/>
          <w:lang w:val="sv-SE"/>
        </w:rPr>
        <w:t>illamående, kräkningar</w:t>
      </w:r>
    </w:p>
    <w:p w14:paraId="7FB96155" w14:textId="77777777" w:rsidR="00AA64B9" w:rsidRPr="00EB6922" w:rsidRDefault="00AA64B9" w:rsidP="00F03C89">
      <w:pPr>
        <w:numPr>
          <w:ilvl w:val="0"/>
          <w:numId w:val="39"/>
        </w:numPr>
        <w:tabs>
          <w:tab w:val="clear" w:pos="567"/>
          <w:tab w:val="clear" w:pos="1134"/>
        </w:tabs>
        <w:rPr>
          <w:rFonts w:cstheme="majorBidi"/>
          <w:lang w:val="sv-SE" w:eastAsia="da-DK"/>
        </w:rPr>
      </w:pPr>
      <w:r w:rsidRPr="00EB6922">
        <w:rPr>
          <w:rFonts w:cstheme="majorBidi"/>
          <w:lang w:val="sv-SE"/>
        </w:rPr>
        <w:t>buksmärta</w:t>
      </w:r>
    </w:p>
    <w:p w14:paraId="05D80493" w14:textId="77777777" w:rsidR="00AA64B9" w:rsidRPr="00EB6922" w:rsidRDefault="00AA64B9" w:rsidP="00F03C89">
      <w:pPr>
        <w:tabs>
          <w:tab w:val="clear" w:pos="567"/>
        </w:tabs>
        <w:rPr>
          <w:rFonts w:cstheme="majorBidi"/>
          <w:lang w:val="sv-SE" w:eastAsia="da-DK"/>
        </w:rPr>
      </w:pPr>
    </w:p>
    <w:p w14:paraId="4B343745" w14:textId="2A989D88" w:rsidR="00AA64B9" w:rsidRPr="00EB6922" w:rsidRDefault="00FD5448" w:rsidP="009754F7">
      <w:pPr>
        <w:tabs>
          <w:tab w:val="clear" w:pos="567"/>
        </w:tabs>
        <w:ind w:left="1134" w:hanging="567"/>
        <w:rPr>
          <w:rFonts w:cstheme="majorBidi"/>
          <w:lang w:val="sv-SE" w:eastAsia="da-DK"/>
        </w:rPr>
      </w:pPr>
      <w:r w:rsidRPr="00EB6922">
        <w:rPr>
          <w:rFonts w:cstheme="majorBidi"/>
        </w:rPr>
        <w:sym w:font="Wingdings" w:char="F0E0"/>
      </w:r>
      <w:r w:rsidR="009754F7">
        <w:rPr>
          <w:rFonts w:cstheme="majorBidi"/>
          <w:lang w:val="sv-SE"/>
        </w:rPr>
        <w:tab/>
      </w:r>
      <w:r w:rsidR="00AA64B9" w:rsidRPr="00EB6922">
        <w:rPr>
          <w:rFonts w:cstheme="majorBidi"/>
          <w:b/>
          <w:lang w:val="sv-SE"/>
        </w:rPr>
        <w:t>Om du tror att du kan ha laktacidos, uppsök omedelbart läkarvård.</w:t>
      </w:r>
    </w:p>
    <w:p w14:paraId="2D3930ED" w14:textId="77777777" w:rsidR="00AA64B9" w:rsidRPr="00EB6922" w:rsidRDefault="00AA64B9" w:rsidP="00F03C89">
      <w:pPr>
        <w:numPr>
          <w:ilvl w:val="12"/>
          <w:numId w:val="0"/>
        </w:numPr>
        <w:tabs>
          <w:tab w:val="clear" w:pos="567"/>
        </w:tabs>
        <w:rPr>
          <w:rFonts w:cstheme="majorBidi"/>
          <w:lang w:val="sv-SE"/>
        </w:rPr>
      </w:pPr>
    </w:p>
    <w:p w14:paraId="0616CC4B" w14:textId="77777777" w:rsidR="00E67C15" w:rsidRPr="00EB6922" w:rsidRDefault="00AA64B9" w:rsidP="009754F7">
      <w:pPr>
        <w:numPr>
          <w:ilvl w:val="0"/>
          <w:numId w:val="51"/>
        </w:numPr>
        <w:tabs>
          <w:tab w:val="clear" w:pos="567"/>
        </w:tabs>
        <w:ind w:left="567" w:hanging="567"/>
        <w:rPr>
          <w:rFonts w:cstheme="majorBidi"/>
          <w:b/>
          <w:bCs/>
          <w:lang w:val="sv-SE"/>
        </w:rPr>
      </w:pPr>
      <w:r w:rsidRPr="00EB6922">
        <w:rPr>
          <w:rFonts w:cstheme="majorBidi"/>
          <w:b/>
          <w:bCs/>
          <w:lang w:val="sv-SE"/>
        </w:rPr>
        <w:t>Eventuella tecken på inflammation eller infektion.</w:t>
      </w:r>
      <w:r w:rsidRPr="00EB6922">
        <w:rPr>
          <w:rFonts w:cstheme="majorBidi"/>
          <w:bCs/>
          <w:lang w:val="sv-SE"/>
        </w:rPr>
        <w:t xml:space="preserve"> Hos en del patienter med avancerad hiv-infektion (AIDS) och tidigare opportunistiska infektioner (infektioner som inträffar hos personer med ett svagt immunsystem) kan tecken och symtom på inflammation från tidigare infektioner inträffa snart efter det att behandling mot hiv påbörjas. Man tror att dessa symtom beror på en förbättring av kroppens immunförsvar och möjliggör för kroppen att bekämpa infektioner som kan ha funnits utan några synbara symtom.</w:t>
      </w:r>
    </w:p>
    <w:p w14:paraId="33A804B5" w14:textId="77777777" w:rsidR="00AA64B9" w:rsidRPr="00EB6922" w:rsidRDefault="00AA64B9" w:rsidP="00F03C89">
      <w:pPr>
        <w:tabs>
          <w:tab w:val="clear" w:pos="567"/>
        </w:tabs>
        <w:rPr>
          <w:rFonts w:cstheme="majorBidi"/>
          <w:b/>
          <w:bCs/>
          <w:lang w:val="sv-SE"/>
        </w:rPr>
      </w:pPr>
    </w:p>
    <w:p w14:paraId="4FC954B7" w14:textId="77777777" w:rsidR="00AA64B9" w:rsidRPr="00EB6922" w:rsidRDefault="00AA64B9" w:rsidP="009754F7">
      <w:pPr>
        <w:keepNext/>
        <w:keepLines/>
        <w:numPr>
          <w:ilvl w:val="0"/>
          <w:numId w:val="51"/>
        </w:numPr>
        <w:tabs>
          <w:tab w:val="clear" w:pos="567"/>
        </w:tabs>
        <w:ind w:left="567" w:hanging="567"/>
        <w:contextualSpacing/>
        <w:rPr>
          <w:rFonts w:cstheme="majorBidi"/>
          <w:lang w:val="sv-SE"/>
        </w:rPr>
      </w:pPr>
      <w:r w:rsidRPr="00EB6922">
        <w:rPr>
          <w:rFonts w:cstheme="majorBidi"/>
          <w:b/>
          <w:lang w:val="sv-SE"/>
        </w:rPr>
        <w:t xml:space="preserve">Autoimmuna rubbningar, </w:t>
      </w:r>
      <w:r w:rsidRPr="00EB6922">
        <w:rPr>
          <w:rFonts w:cstheme="majorBidi"/>
          <w:lang w:val="sv-SE"/>
        </w:rPr>
        <w:t>när</w:t>
      </w:r>
      <w:r w:rsidRPr="00EB6922">
        <w:rPr>
          <w:rFonts w:cstheme="majorBidi"/>
          <w:b/>
          <w:lang w:val="sv-SE"/>
        </w:rPr>
        <w:t xml:space="preserve"> </w:t>
      </w:r>
      <w:r w:rsidRPr="00EB6922">
        <w:rPr>
          <w:rFonts w:cstheme="majorBidi"/>
          <w:lang w:val="sv-SE"/>
        </w:rPr>
        <w:t>immunsystemet angriper frisk kroppsvävnad, kan också inträffa efter det att du har börjat ta mediciner för behandling av hiv-infektion. Autoimmuna rubbningar kan inträffa många månader efter det att behandlingen har inletts. Var uppmärksam på eventuella symtom på infektion eller andra symtom som:</w:t>
      </w:r>
    </w:p>
    <w:p w14:paraId="79C3DCD3" w14:textId="77777777" w:rsidR="00AA64B9" w:rsidRPr="00EB6922" w:rsidRDefault="00AA64B9" w:rsidP="008B2445">
      <w:pPr>
        <w:numPr>
          <w:ilvl w:val="0"/>
          <w:numId w:val="49"/>
        </w:numPr>
        <w:tabs>
          <w:tab w:val="clear" w:pos="360"/>
          <w:tab w:val="clear" w:pos="567"/>
        </w:tabs>
        <w:ind w:left="1134" w:hanging="567"/>
        <w:rPr>
          <w:rFonts w:cstheme="majorBidi"/>
          <w:noProof/>
          <w:szCs w:val="22"/>
          <w:lang w:val="sv-SE"/>
        </w:rPr>
      </w:pPr>
      <w:r w:rsidRPr="00EB6922">
        <w:rPr>
          <w:rFonts w:cstheme="majorBidi"/>
          <w:lang w:val="sv-SE"/>
        </w:rPr>
        <w:t>muskelsvaghet</w:t>
      </w:r>
    </w:p>
    <w:p w14:paraId="69FB7D84" w14:textId="77777777" w:rsidR="00AA64B9" w:rsidRPr="00EB6922" w:rsidRDefault="00AA64B9" w:rsidP="00DE6FE3">
      <w:pPr>
        <w:numPr>
          <w:ilvl w:val="0"/>
          <w:numId w:val="49"/>
        </w:numPr>
        <w:tabs>
          <w:tab w:val="clear" w:pos="360"/>
          <w:tab w:val="clear" w:pos="567"/>
        </w:tabs>
        <w:ind w:left="1134" w:hanging="567"/>
        <w:rPr>
          <w:rFonts w:cstheme="majorBidi"/>
          <w:noProof/>
          <w:szCs w:val="22"/>
          <w:lang w:val="sv-SE"/>
        </w:rPr>
      </w:pPr>
      <w:r w:rsidRPr="00EB6922">
        <w:rPr>
          <w:rFonts w:cstheme="majorBidi"/>
          <w:lang w:val="sv-SE"/>
        </w:rPr>
        <w:t>svaghet som börjar i händerna och fötterna och rör sig uppåt mot bålen</w:t>
      </w:r>
    </w:p>
    <w:p w14:paraId="700B1C53" w14:textId="77777777" w:rsidR="00AA64B9" w:rsidRPr="00EB6922" w:rsidRDefault="00AA64B9" w:rsidP="00DE6FE3">
      <w:pPr>
        <w:numPr>
          <w:ilvl w:val="0"/>
          <w:numId w:val="49"/>
        </w:numPr>
        <w:tabs>
          <w:tab w:val="clear" w:pos="360"/>
          <w:tab w:val="clear" w:pos="567"/>
        </w:tabs>
        <w:ind w:left="1134" w:hanging="567"/>
        <w:rPr>
          <w:rFonts w:cstheme="majorBidi"/>
          <w:noProof/>
          <w:szCs w:val="22"/>
          <w:lang w:val="sv-SE"/>
        </w:rPr>
      </w:pPr>
      <w:r w:rsidRPr="00EB6922">
        <w:rPr>
          <w:rFonts w:cstheme="majorBidi"/>
          <w:lang w:val="sv-SE"/>
        </w:rPr>
        <w:lastRenderedPageBreak/>
        <w:t>hjärtklappningar, darrningar eller hyperaktivitet.</w:t>
      </w:r>
    </w:p>
    <w:p w14:paraId="754A8127" w14:textId="77777777" w:rsidR="00AA64B9" w:rsidRPr="00EB6922" w:rsidRDefault="00AA64B9" w:rsidP="00CF0017">
      <w:pPr>
        <w:tabs>
          <w:tab w:val="clear" w:pos="567"/>
        </w:tabs>
        <w:rPr>
          <w:rFonts w:cstheme="majorBidi"/>
          <w:noProof/>
          <w:szCs w:val="22"/>
          <w:lang w:val="sv-SE"/>
        </w:rPr>
      </w:pPr>
    </w:p>
    <w:p w14:paraId="4649AFAD" w14:textId="063F0C2F" w:rsidR="00AA64B9" w:rsidRPr="00EB6922" w:rsidRDefault="00FD5448" w:rsidP="009754F7">
      <w:pPr>
        <w:tabs>
          <w:tab w:val="clear" w:pos="567"/>
        </w:tabs>
        <w:ind w:left="1134" w:hanging="567"/>
        <w:rPr>
          <w:rFonts w:cstheme="majorBidi"/>
          <w:b/>
          <w:bCs/>
          <w:lang w:val="sv-SE"/>
        </w:rPr>
      </w:pPr>
      <w:r w:rsidRPr="00EB6922">
        <w:rPr>
          <w:rFonts w:cstheme="majorBidi"/>
        </w:rPr>
        <w:sym w:font="Wingdings" w:char="F0E0"/>
      </w:r>
      <w:r w:rsidR="009754F7">
        <w:rPr>
          <w:rFonts w:cstheme="majorBidi"/>
          <w:lang w:val="sv-SE"/>
        </w:rPr>
        <w:tab/>
      </w:r>
      <w:r w:rsidR="00AA64B9" w:rsidRPr="00EB6922">
        <w:rPr>
          <w:rFonts w:cstheme="majorBidi"/>
          <w:b/>
          <w:bCs/>
          <w:lang w:val="sv-SE"/>
        </w:rPr>
        <w:t>Om du märker dessa eller några symtom på inflammation eller infektion, uppsök omedelbart läkarvård.</w:t>
      </w:r>
    </w:p>
    <w:p w14:paraId="13E55917" w14:textId="77777777" w:rsidR="00AA64B9" w:rsidRPr="00EB6922" w:rsidRDefault="00AA64B9" w:rsidP="00CF0017">
      <w:pPr>
        <w:tabs>
          <w:tab w:val="clear" w:pos="567"/>
        </w:tabs>
        <w:rPr>
          <w:rFonts w:cstheme="majorBidi"/>
          <w:lang w:val="sv-SE"/>
        </w:rPr>
      </w:pPr>
    </w:p>
    <w:p w14:paraId="609787A4" w14:textId="77777777" w:rsidR="00AA64B9" w:rsidRPr="00EB6922" w:rsidRDefault="00AA64B9" w:rsidP="00CF0017">
      <w:pPr>
        <w:keepNext/>
        <w:tabs>
          <w:tab w:val="clear" w:pos="567"/>
        </w:tabs>
        <w:rPr>
          <w:rFonts w:cstheme="majorBidi"/>
          <w:b/>
          <w:bCs/>
          <w:lang w:val="sv-SE"/>
        </w:rPr>
      </w:pPr>
      <w:r w:rsidRPr="00EB6922">
        <w:rPr>
          <w:rFonts w:cstheme="majorBidi"/>
          <w:b/>
          <w:bCs/>
          <w:lang w:val="sv-SE"/>
        </w:rPr>
        <w:t>Eventuella biverkningar:</w:t>
      </w:r>
    </w:p>
    <w:p w14:paraId="303B98F0" w14:textId="77777777" w:rsidR="00AA64B9" w:rsidRPr="00EB6922" w:rsidRDefault="00AA64B9" w:rsidP="00CF0017">
      <w:pPr>
        <w:keepNext/>
        <w:tabs>
          <w:tab w:val="clear" w:pos="567"/>
        </w:tabs>
        <w:rPr>
          <w:rFonts w:cstheme="majorBidi"/>
          <w:lang w:val="sv-SE"/>
        </w:rPr>
      </w:pPr>
    </w:p>
    <w:p w14:paraId="7966FA6A" w14:textId="77777777" w:rsidR="00AA64B9" w:rsidRPr="00EB6922" w:rsidRDefault="00AA64B9" w:rsidP="00CF0017">
      <w:pPr>
        <w:keepNext/>
        <w:tabs>
          <w:tab w:val="clear" w:pos="567"/>
        </w:tabs>
        <w:rPr>
          <w:rFonts w:cstheme="majorBidi"/>
          <w:b/>
          <w:lang w:val="sv-SE"/>
        </w:rPr>
      </w:pPr>
      <w:r w:rsidRPr="00EB6922">
        <w:rPr>
          <w:rFonts w:cstheme="majorBidi"/>
          <w:b/>
          <w:lang w:val="sv-SE"/>
        </w:rPr>
        <w:t>Mycket vanliga biverkningar</w:t>
      </w:r>
    </w:p>
    <w:p w14:paraId="7EA19C6E" w14:textId="26576C85" w:rsidR="00AA64B9" w:rsidRPr="00EB6922" w:rsidRDefault="00B16F4A" w:rsidP="00CF0017">
      <w:pPr>
        <w:keepNext/>
        <w:tabs>
          <w:tab w:val="clear" w:pos="567"/>
        </w:tabs>
        <w:rPr>
          <w:rFonts w:cstheme="majorBidi"/>
          <w:b/>
          <w:lang w:val="sv-SE"/>
        </w:rPr>
      </w:pPr>
      <w:r w:rsidRPr="00EB6922">
        <w:rPr>
          <w:rFonts w:cstheme="majorBidi"/>
          <w:i/>
          <w:lang w:val="sv-SE"/>
        </w:rPr>
        <w:t>(kan förekomma hos fler än 1 av 10 användare</w:t>
      </w:r>
      <w:r w:rsidR="00AA64B9" w:rsidRPr="00EB6922">
        <w:rPr>
          <w:rFonts w:cstheme="majorBidi"/>
          <w:i/>
          <w:lang w:val="sv-SE"/>
        </w:rPr>
        <w:t>)</w:t>
      </w:r>
    </w:p>
    <w:p w14:paraId="18FB25C5" w14:textId="77777777" w:rsidR="00AA64B9" w:rsidRPr="00EB6922" w:rsidRDefault="00AA64B9" w:rsidP="00CF0017">
      <w:pPr>
        <w:numPr>
          <w:ilvl w:val="0"/>
          <w:numId w:val="30"/>
        </w:numPr>
        <w:tabs>
          <w:tab w:val="clear" w:pos="567"/>
        </w:tabs>
        <w:rPr>
          <w:rFonts w:cstheme="majorBidi"/>
          <w:lang w:val="sv-SE"/>
        </w:rPr>
      </w:pPr>
      <w:r w:rsidRPr="00EB6922">
        <w:rPr>
          <w:rFonts w:cstheme="majorBidi"/>
          <w:lang w:val="sv-SE"/>
        </w:rPr>
        <w:t>diarré, kräkningar, illamående</w:t>
      </w:r>
    </w:p>
    <w:p w14:paraId="75E4A924" w14:textId="77777777" w:rsidR="00AA64B9" w:rsidRPr="00EB6922" w:rsidRDefault="00AA64B9" w:rsidP="00CF0017">
      <w:pPr>
        <w:numPr>
          <w:ilvl w:val="0"/>
          <w:numId w:val="30"/>
        </w:numPr>
        <w:tabs>
          <w:tab w:val="clear" w:pos="567"/>
        </w:tabs>
        <w:rPr>
          <w:rFonts w:cstheme="majorBidi"/>
          <w:lang w:val="sv-SE"/>
        </w:rPr>
      </w:pPr>
      <w:r w:rsidRPr="00EB6922">
        <w:rPr>
          <w:rFonts w:cstheme="majorBidi"/>
          <w:lang w:val="sv-SE"/>
        </w:rPr>
        <w:t>yrsel, huvudvärk</w:t>
      </w:r>
    </w:p>
    <w:p w14:paraId="6039BB38" w14:textId="77777777" w:rsidR="00AA64B9" w:rsidRPr="00EB6922" w:rsidRDefault="00AA64B9" w:rsidP="00CF0017">
      <w:pPr>
        <w:numPr>
          <w:ilvl w:val="0"/>
          <w:numId w:val="30"/>
        </w:numPr>
        <w:tabs>
          <w:tab w:val="clear" w:pos="567"/>
        </w:tabs>
        <w:rPr>
          <w:rFonts w:cstheme="majorBidi"/>
          <w:lang w:val="sv-SE"/>
        </w:rPr>
      </w:pPr>
      <w:r w:rsidRPr="00EB6922">
        <w:rPr>
          <w:rFonts w:eastAsia="SimSun" w:cstheme="majorBidi"/>
          <w:szCs w:val="22"/>
          <w:lang w:val="sv-SE"/>
        </w:rPr>
        <w:t>hudutslag</w:t>
      </w:r>
    </w:p>
    <w:p w14:paraId="21D037FA" w14:textId="77777777" w:rsidR="00AA64B9" w:rsidRPr="00EB6922" w:rsidRDefault="00AA64B9" w:rsidP="00CF0017">
      <w:pPr>
        <w:numPr>
          <w:ilvl w:val="0"/>
          <w:numId w:val="30"/>
        </w:numPr>
        <w:tabs>
          <w:tab w:val="clear" w:pos="567"/>
        </w:tabs>
        <w:rPr>
          <w:rFonts w:cstheme="majorBidi"/>
          <w:lang w:val="sv-SE"/>
        </w:rPr>
      </w:pPr>
      <w:r w:rsidRPr="00EB6922">
        <w:rPr>
          <w:rFonts w:cstheme="majorBidi"/>
          <w:lang w:val="sv-SE"/>
        </w:rPr>
        <w:t>svaghetskänsla</w:t>
      </w:r>
    </w:p>
    <w:p w14:paraId="4C00231F" w14:textId="77777777" w:rsidR="00AA64B9" w:rsidRPr="00EB6922" w:rsidRDefault="00AA64B9" w:rsidP="00CF0017">
      <w:pPr>
        <w:tabs>
          <w:tab w:val="clear" w:pos="567"/>
        </w:tabs>
        <w:rPr>
          <w:rFonts w:cstheme="majorBidi"/>
          <w:lang w:val="sv-SE"/>
        </w:rPr>
      </w:pPr>
    </w:p>
    <w:p w14:paraId="3C504A08" w14:textId="77777777" w:rsidR="00AA64B9" w:rsidRPr="00EB6922" w:rsidRDefault="00AA64B9" w:rsidP="00CF0017">
      <w:pPr>
        <w:keepNext/>
        <w:tabs>
          <w:tab w:val="clear" w:pos="567"/>
        </w:tabs>
        <w:rPr>
          <w:rFonts w:cstheme="majorBidi"/>
          <w:i/>
          <w:lang w:val="sv-SE"/>
        </w:rPr>
      </w:pPr>
      <w:r w:rsidRPr="00EB6922">
        <w:rPr>
          <w:rFonts w:cstheme="majorBidi"/>
          <w:i/>
          <w:lang w:val="sv-SE"/>
        </w:rPr>
        <w:t>Prover kan också visa:</w:t>
      </w:r>
    </w:p>
    <w:p w14:paraId="6F34F2B7"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sänkning av fosfathalten i blodet</w:t>
      </w:r>
    </w:p>
    <w:p w14:paraId="5D504034"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förhöjt kreatinkinas</w:t>
      </w:r>
    </w:p>
    <w:p w14:paraId="6ABBF01E" w14:textId="77777777" w:rsidR="00AA64B9" w:rsidRPr="00EB6922" w:rsidRDefault="00AA64B9" w:rsidP="00CF0017">
      <w:pPr>
        <w:tabs>
          <w:tab w:val="clear" w:pos="567"/>
        </w:tabs>
        <w:rPr>
          <w:rFonts w:cstheme="majorBidi"/>
          <w:lang w:val="sv-SE"/>
        </w:rPr>
      </w:pPr>
    </w:p>
    <w:p w14:paraId="46F797F3" w14:textId="77777777" w:rsidR="00AA64B9" w:rsidRPr="00EB6922" w:rsidRDefault="00AA64B9" w:rsidP="00CF0017">
      <w:pPr>
        <w:keepNext/>
        <w:tabs>
          <w:tab w:val="clear" w:pos="567"/>
        </w:tabs>
        <w:rPr>
          <w:rFonts w:cstheme="majorBidi"/>
          <w:lang w:val="sv-SE"/>
        </w:rPr>
      </w:pPr>
      <w:r w:rsidRPr="00EB6922">
        <w:rPr>
          <w:rFonts w:cstheme="majorBidi"/>
          <w:b/>
          <w:lang w:val="sv-SE"/>
        </w:rPr>
        <w:t>Vanliga biverkningar</w:t>
      </w:r>
    </w:p>
    <w:p w14:paraId="238D1215" w14:textId="02EAE165" w:rsidR="00AA64B9" w:rsidRPr="00EB6922" w:rsidRDefault="00AA64B9" w:rsidP="00CF0017">
      <w:pPr>
        <w:keepNext/>
        <w:tabs>
          <w:tab w:val="clear" w:pos="567"/>
        </w:tabs>
        <w:rPr>
          <w:rFonts w:cstheme="majorBidi"/>
          <w:lang w:val="sv-SE"/>
        </w:rPr>
      </w:pPr>
      <w:r w:rsidRPr="00EB6922">
        <w:rPr>
          <w:rFonts w:cstheme="majorBidi"/>
          <w:i/>
          <w:lang w:val="sv-SE"/>
        </w:rPr>
        <w:t xml:space="preserve">(kan förekomma </w:t>
      </w:r>
      <w:r w:rsidR="00B16F4A" w:rsidRPr="00EB6922">
        <w:rPr>
          <w:rFonts w:cstheme="majorBidi"/>
          <w:i/>
          <w:lang w:val="sv-SE"/>
        </w:rPr>
        <w:t>hos upp till 10 av 100 användare</w:t>
      </w:r>
      <w:r w:rsidRPr="00EB6922">
        <w:rPr>
          <w:rFonts w:cstheme="majorBidi"/>
          <w:i/>
          <w:lang w:val="sv-SE"/>
        </w:rPr>
        <w:t>)</w:t>
      </w:r>
    </w:p>
    <w:p w14:paraId="75FB6A12"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smärta, buksmärta</w:t>
      </w:r>
    </w:p>
    <w:p w14:paraId="49212874"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sömnsvårigheter, onormala drömmar</w:t>
      </w:r>
    </w:p>
    <w:p w14:paraId="1819C3FB"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matsmältningsbesvär vilket resulterar i obehag efter måltider, känsla av uppsvälldhet, gasbildning</w:t>
      </w:r>
    </w:p>
    <w:p w14:paraId="2F8045DB"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hudutslag (inklusive röda prickar eller hudfläckar ibland med blåsbildning och svullnad av huden) som kan vara allergiska reaktioner, klåda, missfärgning av huden inklusive mörka fläckar på huden</w:t>
      </w:r>
    </w:p>
    <w:p w14:paraId="6704BBF2" w14:textId="77777777" w:rsidR="00AA64B9" w:rsidRPr="00EB6922" w:rsidRDefault="00AA64B9" w:rsidP="00CF0017">
      <w:pPr>
        <w:numPr>
          <w:ilvl w:val="0"/>
          <w:numId w:val="31"/>
        </w:numPr>
        <w:tabs>
          <w:tab w:val="clear" w:pos="567"/>
        </w:tabs>
        <w:rPr>
          <w:rFonts w:cstheme="majorBidi"/>
          <w:lang w:val="sv-SE"/>
        </w:rPr>
      </w:pPr>
      <w:r w:rsidRPr="00EB6922">
        <w:rPr>
          <w:rFonts w:cstheme="majorBidi"/>
          <w:lang w:val="sv-SE"/>
        </w:rPr>
        <w:t>andra allergiska reaktioner, som väsande/pipande andning, svullnad eller berusningskänsla</w:t>
      </w:r>
    </w:p>
    <w:p w14:paraId="473E96D5" w14:textId="7757E242" w:rsidR="00820C5C" w:rsidRPr="00EB6922" w:rsidRDefault="00820C5C" w:rsidP="00820C5C">
      <w:pPr>
        <w:numPr>
          <w:ilvl w:val="0"/>
          <w:numId w:val="31"/>
        </w:numPr>
        <w:tabs>
          <w:tab w:val="clear" w:pos="567"/>
        </w:tabs>
        <w:rPr>
          <w:szCs w:val="22"/>
          <w:lang w:val="sv-SE"/>
        </w:rPr>
      </w:pPr>
      <w:r w:rsidRPr="00EB6922">
        <w:rPr>
          <w:szCs w:val="22"/>
          <w:lang w:val="sv-SE"/>
        </w:rPr>
        <w:t>förlust av benmassa</w:t>
      </w:r>
    </w:p>
    <w:p w14:paraId="3BAB2781" w14:textId="77777777" w:rsidR="00AA64B9" w:rsidRPr="00EB6922" w:rsidRDefault="00AA64B9" w:rsidP="00CF0017">
      <w:pPr>
        <w:tabs>
          <w:tab w:val="clear" w:pos="567"/>
        </w:tabs>
        <w:rPr>
          <w:rFonts w:cstheme="majorBidi"/>
          <w:lang w:val="sv-SE"/>
        </w:rPr>
      </w:pPr>
    </w:p>
    <w:p w14:paraId="30174B9E" w14:textId="77777777" w:rsidR="00AA64B9" w:rsidRPr="00EB6922" w:rsidRDefault="00AA64B9" w:rsidP="00CF0017">
      <w:pPr>
        <w:keepNext/>
        <w:tabs>
          <w:tab w:val="clear" w:pos="567"/>
        </w:tabs>
        <w:rPr>
          <w:rFonts w:cstheme="majorBidi"/>
          <w:i/>
          <w:lang w:val="sv-SE"/>
        </w:rPr>
      </w:pPr>
      <w:r w:rsidRPr="00EB6922">
        <w:rPr>
          <w:rFonts w:cstheme="majorBidi"/>
          <w:i/>
          <w:lang w:val="sv-SE"/>
        </w:rPr>
        <w:t>Prover kan också visa:</w:t>
      </w:r>
    </w:p>
    <w:p w14:paraId="08BCB861" w14:textId="77777777" w:rsidR="00AA64B9" w:rsidRPr="00EB6922" w:rsidRDefault="00AA64B9" w:rsidP="00CF0017">
      <w:pPr>
        <w:numPr>
          <w:ilvl w:val="0"/>
          <w:numId w:val="32"/>
        </w:numPr>
        <w:tabs>
          <w:tab w:val="clear" w:pos="567"/>
        </w:tabs>
        <w:rPr>
          <w:rFonts w:cstheme="majorBidi"/>
          <w:lang w:val="sv-SE"/>
        </w:rPr>
      </w:pPr>
      <w:r w:rsidRPr="00EB6922">
        <w:rPr>
          <w:rFonts w:cstheme="majorBidi"/>
          <w:lang w:val="sv-SE"/>
        </w:rPr>
        <w:t>lågt antal vita blodkroppar (en sänkning av antalet vita blodkroppar kan innebära att du är mer benägen att få infektion)</w:t>
      </w:r>
    </w:p>
    <w:p w14:paraId="4AFA1BC2" w14:textId="77777777" w:rsidR="00AA64B9" w:rsidRPr="00EB6922" w:rsidRDefault="00AA64B9" w:rsidP="00CF0017">
      <w:pPr>
        <w:numPr>
          <w:ilvl w:val="0"/>
          <w:numId w:val="32"/>
        </w:numPr>
        <w:tabs>
          <w:tab w:val="clear" w:pos="567"/>
        </w:tabs>
        <w:rPr>
          <w:rFonts w:cstheme="majorBidi"/>
          <w:lang w:val="sv-SE"/>
        </w:rPr>
      </w:pPr>
      <w:r w:rsidRPr="00EB6922">
        <w:rPr>
          <w:rFonts w:cstheme="majorBidi"/>
          <w:lang w:val="sv-SE"/>
        </w:rPr>
        <w:t>förhöjda halter av triglycerider (fettsyror) i blodet, ökad mängd gallpigment i blodet eller förhöjt blodsocker</w:t>
      </w:r>
    </w:p>
    <w:p w14:paraId="7807B5FE" w14:textId="77777777" w:rsidR="00AA64B9" w:rsidRPr="00EB6922" w:rsidRDefault="00AA64B9" w:rsidP="00CF0017">
      <w:pPr>
        <w:numPr>
          <w:ilvl w:val="0"/>
          <w:numId w:val="32"/>
        </w:numPr>
        <w:tabs>
          <w:tab w:val="clear" w:pos="567"/>
        </w:tabs>
        <w:rPr>
          <w:rFonts w:cstheme="majorBidi"/>
          <w:lang w:val="sv-SE"/>
        </w:rPr>
      </w:pPr>
      <w:r w:rsidRPr="00EB6922">
        <w:rPr>
          <w:rFonts w:cstheme="majorBidi"/>
          <w:lang w:val="sv-SE"/>
        </w:rPr>
        <w:t>lever- och bukspottkörtelbesvär</w:t>
      </w:r>
    </w:p>
    <w:p w14:paraId="5ADDCD47" w14:textId="77777777" w:rsidR="00AA64B9" w:rsidRPr="00EB6922" w:rsidRDefault="00AA64B9" w:rsidP="00CF0017">
      <w:pPr>
        <w:tabs>
          <w:tab w:val="clear" w:pos="567"/>
        </w:tabs>
        <w:rPr>
          <w:rFonts w:cstheme="majorBidi"/>
          <w:lang w:val="sv-SE"/>
        </w:rPr>
      </w:pPr>
    </w:p>
    <w:p w14:paraId="0A190E50" w14:textId="77777777" w:rsidR="00AA64B9" w:rsidRPr="00EB6922" w:rsidRDefault="00AA64B9" w:rsidP="00CF0017">
      <w:pPr>
        <w:keepNext/>
        <w:numPr>
          <w:ilvl w:val="12"/>
          <w:numId w:val="0"/>
        </w:numPr>
        <w:tabs>
          <w:tab w:val="clear" w:pos="567"/>
        </w:tabs>
        <w:rPr>
          <w:rFonts w:cstheme="majorBidi"/>
          <w:b/>
          <w:lang w:val="sv-SE"/>
        </w:rPr>
      </w:pPr>
      <w:r w:rsidRPr="00EB6922">
        <w:rPr>
          <w:rFonts w:cstheme="majorBidi"/>
          <w:b/>
          <w:lang w:val="sv-SE"/>
        </w:rPr>
        <w:t>Mindre vanliga biverkningar</w:t>
      </w:r>
    </w:p>
    <w:p w14:paraId="7E46CDA7" w14:textId="77777777" w:rsidR="00AA64B9" w:rsidRPr="00EB6922" w:rsidRDefault="00AA64B9" w:rsidP="00CF0017">
      <w:pPr>
        <w:keepNext/>
        <w:numPr>
          <w:ilvl w:val="12"/>
          <w:numId w:val="0"/>
        </w:numPr>
        <w:tabs>
          <w:tab w:val="clear" w:pos="567"/>
        </w:tabs>
        <w:rPr>
          <w:rFonts w:cstheme="majorBidi"/>
          <w:i/>
          <w:lang w:val="sv-SE"/>
        </w:rPr>
      </w:pPr>
      <w:r w:rsidRPr="00EB6922">
        <w:rPr>
          <w:rFonts w:cstheme="majorBidi"/>
          <w:i/>
          <w:lang w:val="sv-SE"/>
        </w:rPr>
        <w:t xml:space="preserve">(kan förekomma hos upp till 1 av 100 </w:t>
      </w:r>
      <w:r w:rsidR="00B16F4A" w:rsidRPr="00EB6922">
        <w:rPr>
          <w:rFonts w:cstheme="majorBidi"/>
          <w:i/>
          <w:lang w:val="sv-SE"/>
        </w:rPr>
        <w:t>användare</w:t>
      </w:r>
      <w:r w:rsidRPr="00EB6922">
        <w:rPr>
          <w:rFonts w:cstheme="majorBidi"/>
          <w:i/>
          <w:lang w:val="sv-SE"/>
        </w:rPr>
        <w:t>)</w:t>
      </w:r>
    </w:p>
    <w:p w14:paraId="7D4C8184" w14:textId="77777777" w:rsidR="00AA64B9" w:rsidRPr="00EB6922" w:rsidRDefault="00AA64B9" w:rsidP="00CF0017">
      <w:pPr>
        <w:numPr>
          <w:ilvl w:val="0"/>
          <w:numId w:val="33"/>
        </w:numPr>
        <w:tabs>
          <w:tab w:val="clear" w:pos="567"/>
        </w:tabs>
        <w:rPr>
          <w:rFonts w:cstheme="majorBidi"/>
          <w:noProof/>
          <w:szCs w:val="22"/>
          <w:lang w:val="sv-SE"/>
        </w:rPr>
      </w:pPr>
      <w:r w:rsidRPr="00EB6922">
        <w:rPr>
          <w:rFonts w:cstheme="majorBidi"/>
          <w:lang w:val="sv-SE"/>
        </w:rPr>
        <w:t>smärta i buken (magen) orsakad av inflammation i bukspottkörteln</w:t>
      </w:r>
    </w:p>
    <w:p w14:paraId="7B119CE9" w14:textId="77777777" w:rsidR="00AA64B9" w:rsidRPr="00EB6922" w:rsidRDefault="00AA64B9" w:rsidP="00CF0017">
      <w:pPr>
        <w:numPr>
          <w:ilvl w:val="0"/>
          <w:numId w:val="33"/>
        </w:numPr>
        <w:tabs>
          <w:tab w:val="clear" w:pos="567"/>
        </w:tabs>
        <w:rPr>
          <w:rFonts w:cstheme="majorBidi"/>
          <w:b/>
          <w:noProof/>
          <w:szCs w:val="22"/>
          <w:lang w:val="sv-SE"/>
        </w:rPr>
      </w:pPr>
      <w:r w:rsidRPr="00EB6922">
        <w:rPr>
          <w:rFonts w:cstheme="majorBidi"/>
          <w:lang w:val="sv-SE" w:eastAsia="da-DK"/>
        </w:rPr>
        <w:t>svullnad av ansikte, läppar, tunga eller hals</w:t>
      </w:r>
    </w:p>
    <w:p w14:paraId="6DBD8F80" w14:textId="77777777" w:rsidR="00AA64B9" w:rsidRPr="00EB6922" w:rsidRDefault="00AA64B9" w:rsidP="00CF0017">
      <w:pPr>
        <w:numPr>
          <w:ilvl w:val="0"/>
          <w:numId w:val="33"/>
        </w:numPr>
        <w:tabs>
          <w:tab w:val="clear" w:pos="567"/>
        </w:tabs>
        <w:rPr>
          <w:rFonts w:cstheme="majorBidi"/>
          <w:b/>
          <w:lang w:val="sv-SE"/>
        </w:rPr>
      </w:pPr>
      <w:r w:rsidRPr="00EB6922">
        <w:rPr>
          <w:rFonts w:cstheme="majorBidi"/>
          <w:lang w:val="sv-SE"/>
        </w:rPr>
        <w:t>anemi (lågt antal röda blodkroppar)</w:t>
      </w:r>
    </w:p>
    <w:p w14:paraId="1C372141" w14:textId="77777777" w:rsidR="00AA64B9" w:rsidRPr="00EB6922" w:rsidRDefault="00AA64B9" w:rsidP="00CF0017">
      <w:pPr>
        <w:numPr>
          <w:ilvl w:val="0"/>
          <w:numId w:val="33"/>
        </w:numPr>
        <w:tabs>
          <w:tab w:val="clear" w:pos="567"/>
        </w:tabs>
        <w:rPr>
          <w:rFonts w:cstheme="majorBidi"/>
          <w:noProof/>
          <w:szCs w:val="22"/>
          <w:lang w:val="sv-SE"/>
        </w:rPr>
      </w:pPr>
      <w:r w:rsidRPr="00EB6922">
        <w:rPr>
          <w:rFonts w:cstheme="majorBidi"/>
          <w:lang w:val="sv-SE"/>
        </w:rPr>
        <w:t>muskelnedbrytning, muskelsmärta eller muskelsvaghet som kan förekomma på grund av skada på njurtubuliceller</w:t>
      </w:r>
    </w:p>
    <w:p w14:paraId="0A0388EB" w14:textId="77777777" w:rsidR="00AA64B9" w:rsidRPr="00EB6922" w:rsidRDefault="00AA64B9" w:rsidP="00CF0017">
      <w:pPr>
        <w:tabs>
          <w:tab w:val="clear" w:pos="567"/>
        </w:tabs>
        <w:rPr>
          <w:rFonts w:cstheme="majorBidi"/>
          <w:lang w:val="sv-SE"/>
        </w:rPr>
      </w:pPr>
    </w:p>
    <w:p w14:paraId="44A84BBB" w14:textId="77777777" w:rsidR="00AA64B9" w:rsidRPr="00EB6922" w:rsidRDefault="00AA64B9" w:rsidP="00CF0017">
      <w:pPr>
        <w:keepNext/>
        <w:tabs>
          <w:tab w:val="clear" w:pos="567"/>
        </w:tabs>
        <w:rPr>
          <w:rFonts w:cstheme="majorBidi"/>
          <w:i/>
          <w:lang w:val="sv-SE"/>
        </w:rPr>
      </w:pPr>
      <w:r w:rsidRPr="00EB6922">
        <w:rPr>
          <w:rFonts w:cstheme="majorBidi"/>
          <w:i/>
          <w:lang w:val="sv-SE"/>
        </w:rPr>
        <w:t>Prover kan också visa:</w:t>
      </w:r>
    </w:p>
    <w:p w14:paraId="076E0CCB" w14:textId="77777777" w:rsidR="00AA64B9" w:rsidRPr="00EB6922" w:rsidRDefault="00AA64B9" w:rsidP="00CF0017">
      <w:pPr>
        <w:numPr>
          <w:ilvl w:val="0"/>
          <w:numId w:val="33"/>
        </w:numPr>
        <w:tabs>
          <w:tab w:val="clear" w:pos="567"/>
        </w:tabs>
        <w:rPr>
          <w:rFonts w:cstheme="majorBidi"/>
          <w:b/>
          <w:lang w:val="sv-SE"/>
        </w:rPr>
      </w:pPr>
      <w:r w:rsidRPr="00EB6922">
        <w:rPr>
          <w:rFonts w:cstheme="majorBidi"/>
          <w:lang w:val="sv-SE"/>
        </w:rPr>
        <w:t>sänkta kaliumhalter i blodet</w:t>
      </w:r>
    </w:p>
    <w:p w14:paraId="23ED82A4" w14:textId="77777777" w:rsidR="00AA64B9" w:rsidRPr="00EB6922" w:rsidRDefault="00AA64B9" w:rsidP="00CF0017">
      <w:pPr>
        <w:numPr>
          <w:ilvl w:val="0"/>
          <w:numId w:val="33"/>
        </w:numPr>
        <w:tabs>
          <w:tab w:val="clear" w:pos="567"/>
        </w:tabs>
        <w:rPr>
          <w:rFonts w:cstheme="majorBidi"/>
          <w:noProof/>
          <w:szCs w:val="22"/>
          <w:lang w:val="sv-SE"/>
        </w:rPr>
      </w:pPr>
      <w:r w:rsidRPr="00EB6922">
        <w:rPr>
          <w:rFonts w:cstheme="majorBidi"/>
          <w:lang w:val="sv-SE"/>
        </w:rPr>
        <w:t>förhöjd kreatininhalt i blodet</w:t>
      </w:r>
    </w:p>
    <w:p w14:paraId="69B99E93" w14:textId="77777777" w:rsidR="00AA64B9" w:rsidRPr="00EB6922" w:rsidRDefault="00AA64B9" w:rsidP="00CF0017">
      <w:pPr>
        <w:numPr>
          <w:ilvl w:val="0"/>
          <w:numId w:val="33"/>
        </w:numPr>
        <w:tabs>
          <w:tab w:val="clear" w:pos="567"/>
        </w:tabs>
        <w:rPr>
          <w:rFonts w:cstheme="majorBidi"/>
          <w:noProof/>
          <w:szCs w:val="22"/>
          <w:lang w:val="sv-SE"/>
        </w:rPr>
      </w:pPr>
      <w:r w:rsidRPr="00EB6922">
        <w:rPr>
          <w:rFonts w:cstheme="majorBidi"/>
          <w:lang w:val="sv-SE"/>
        </w:rPr>
        <w:t>förändringar i urinen</w:t>
      </w:r>
    </w:p>
    <w:p w14:paraId="110554CE" w14:textId="77777777" w:rsidR="00AA64B9" w:rsidRPr="00EB6922" w:rsidRDefault="00AA64B9" w:rsidP="009754F7">
      <w:pPr>
        <w:numPr>
          <w:ilvl w:val="12"/>
          <w:numId w:val="0"/>
        </w:numPr>
        <w:tabs>
          <w:tab w:val="clear" w:pos="567"/>
        </w:tabs>
        <w:rPr>
          <w:rFonts w:cstheme="majorBidi"/>
          <w:lang w:val="sv-SE"/>
        </w:rPr>
      </w:pPr>
    </w:p>
    <w:p w14:paraId="14932FCA" w14:textId="77777777" w:rsidR="00AA64B9" w:rsidRPr="00EB6922" w:rsidRDefault="00AA64B9" w:rsidP="009754F7">
      <w:pPr>
        <w:keepNext/>
        <w:numPr>
          <w:ilvl w:val="12"/>
          <w:numId w:val="0"/>
        </w:numPr>
        <w:tabs>
          <w:tab w:val="clear" w:pos="567"/>
        </w:tabs>
        <w:rPr>
          <w:rFonts w:cstheme="majorBidi"/>
          <w:lang w:val="sv-SE"/>
        </w:rPr>
      </w:pPr>
      <w:r w:rsidRPr="00EB6922">
        <w:rPr>
          <w:rFonts w:cstheme="majorBidi"/>
          <w:b/>
          <w:lang w:val="sv-SE"/>
        </w:rPr>
        <w:t>Sällsynta</w:t>
      </w:r>
      <w:r w:rsidRPr="00EB6922">
        <w:rPr>
          <w:rFonts w:cstheme="majorBidi"/>
          <w:lang w:val="sv-SE"/>
        </w:rPr>
        <w:t xml:space="preserve"> </w:t>
      </w:r>
      <w:r w:rsidRPr="00EB6922">
        <w:rPr>
          <w:rFonts w:cstheme="majorBidi"/>
          <w:b/>
          <w:lang w:val="sv-SE"/>
        </w:rPr>
        <w:t>biverkningar</w:t>
      </w:r>
    </w:p>
    <w:p w14:paraId="6D9D20C3" w14:textId="07D58037" w:rsidR="00AA64B9" w:rsidRPr="00EB6922" w:rsidRDefault="00AA64B9" w:rsidP="009754F7">
      <w:pPr>
        <w:keepNext/>
        <w:numPr>
          <w:ilvl w:val="12"/>
          <w:numId w:val="0"/>
        </w:numPr>
        <w:tabs>
          <w:tab w:val="clear" w:pos="567"/>
        </w:tabs>
        <w:rPr>
          <w:rFonts w:cstheme="majorBidi"/>
          <w:i/>
          <w:lang w:val="sv-SE"/>
        </w:rPr>
      </w:pPr>
      <w:r w:rsidRPr="00EB6922">
        <w:rPr>
          <w:rFonts w:cstheme="majorBidi"/>
          <w:i/>
          <w:lang w:val="sv-SE"/>
        </w:rPr>
        <w:t xml:space="preserve">(kan förekomma hos </w:t>
      </w:r>
      <w:r w:rsidR="00B16F4A" w:rsidRPr="00EB6922">
        <w:rPr>
          <w:rFonts w:cstheme="majorBidi"/>
          <w:i/>
          <w:lang w:val="sv-SE"/>
        </w:rPr>
        <w:t xml:space="preserve">upp till </w:t>
      </w:r>
      <w:r w:rsidRPr="00EB6922">
        <w:rPr>
          <w:rFonts w:cstheme="majorBidi"/>
          <w:i/>
          <w:lang w:val="sv-SE"/>
        </w:rPr>
        <w:t>1 av 1 000 </w:t>
      </w:r>
      <w:r w:rsidR="00B16F4A" w:rsidRPr="00EB6922">
        <w:rPr>
          <w:rFonts w:cstheme="majorBidi"/>
          <w:i/>
          <w:lang w:val="sv-SE"/>
        </w:rPr>
        <w:t>användare</w:t>
      </w:r>
      <w:r w:rsidRPr="00EB6922">
        <w:rPr>
          <w:rFonts w:cstheme="majorBidi"/>
          <w:i/>
          <w:lang w:val="sv-SE"/>
        </w:rPr>
        <w:t>)</w:t>
      </w:r>
    </w:p>
    <w:p w14:paraId="3FFEC483" w14:textId="77777777" w:rsidR="00CF0017" w:rsidRPr="00EB6922" w:rsidRDefault="00CF0017" w:rsidP="009754F7">
      <w:pPr>
        <w:numPr>
          <w:ilvl w:val="0"/>
          <w:numId w:val="38"/>
        </w:numPr>
        <w:tabs>
          <w:tab w:val="clear" w:pos="567"/>
        </w:tabs>
        <w:rPr>
          <w:rFonts w:cstheme="majorBidi"/>
          <w:lang w:val="sv-SE" w:eastAsia="da-DK"/>
        </w:rPr>
      </w:pPr>
      <w:r w:rsidRPr="00EB6922">
        <w:rPr>
          <w:rFonts w:cstheme="majorBidi"/>
          <w:szCs w:val="22"/>
          <w:lang w:val="sv-SE" w:eastAsia="da-DK"/>
        </w:rPr>
        <w:t xml:space="preserve">laktacidos </w:t>
      </w:r>
      <w:r w:rsidRPr="00EB6922">
        <w:rPr>
          <w:rFonts w:cstheme="majorBidi"/>
          <w:i/>
          <w:lang w:val="sv-SE"/>
        </w:rPr>
        <w:t>(se Eventuella allvarliga biverkningar)</w:t>
      </w:r>
    </w:p>
    <w:p w14:paraId="2BC5B02E" w14:textId="77777777" w:rsidR="00AA64B9" w:rsidRPr="00EB6922" w:rsidRDefault="00AA64B9" w:rsidP="009754F7">
      <w:pPr>
        <w:numPr>
          <w:ilvl w:val="0"/>
          <w:numId w:val="38"/>
        </w:numPr>
        <w:tabs>
          <w:tab w:val="clear" w:pos="567"/>
        </w:tabs>
        <w:rPr>
          <w:rFonts w:cstheme="majorBidi"/>
          <w:lang w:val="sv-SE" w:eastAsia="da-DK"/>
        </w:rPr>
      </w:pPr>
      <w:r w:rsidRPr="00EB6922">
        <w:rPr>
          <w:rFonts w:cstheme="majorBidi"/>
          <w:lang w:val="sv-SE" w:eastAsia="da-DK"/>
        </w:rPr>
        <w:t>fettlever</w:t>
      </w:r>
    </w:p>
    <w:p w14:paraId="5A049F57" w14:textId="77777777" w:rsidR="00AA64B9" w:rsidRPr="00EB6922" w:rsidRDefault="00AA64B9" w:rsidP="009754F7">
      <w:pPr>
        <w:numPr>
          <w:ilvl w:val="0"/>
          <w:numId w:val="38"/>
        </w:numPr>
        <w:tabs>
          <w:tab w:val="clear" w:pos="567"/>
        </w:tabs>
        <w:rPr>
          <w:rFonts w:cstheme="majorBidi"/>
          <w:noProof/>
          <w:szCs w:val="22"/>
          <w:lang w:val="sv-SE"/>
        </w:rPr>
      </w:pPr>
      <w:r w:rsidRPr="00EB6922">
        <w:rPr>
          <w:rFonts w:cstheme="majorBidi"/>
          <w:lang w:val="sv-SE"/>
        </w:rPr>
        <w:t>gul hy eller gula ögon, klåda, eller smärta i buken (magen) orsakad av inflammation i levern</w:t>
      </w:r>
    </w:p>
    <w:p w14:paraId="7E61A325" w14:textId="77777777" w:rsidR="00AA64B9" w:rsidRPr="00EB6922" w:rsidRDefault="00AA64B9" w:rsidP="009754F7">
      <w:pPr>
        <w:numPr>
          <w:ilvl w:val="0"/>
          <w:numId w:val="38"/>
        </w:numPr>
        <w:tabs>
          <w:tab w:val="clear" w:pos="567"/>
        </w:tabs>
        <w:rPr>
          <w:rFonts w:cstheme="majorBidi"/>
          <w:b/>
          <w:noProof/>
          <w:szCs w:val="22"/>
          <w:lang w:val="sv-SE"/>
        </w:rPr>
      </w:pPr>
      <w:r w:rsidRPr="00EB6922">
        <w:rPr>
          <w:rFonts w:cstheme="majorBidi"/>
          <w:lang w:val="sv-SE"/>
        </w:rPr>
        <w:lastRenderedPageBreak/>
        <w:t>njurinflammation, kissar mycket och känner dig törstig, njursvikt, skada på njurtubuliceller.</w:t>
      </w:r>
    </w:p>
    <w:p w14:paraId="02BCBAC8" w14:textId="77777777" w:rsidR="00AA64B9" w:rsidRPr="00EB6922" w:rsidRDefault="00AA64B9" w:rsidP="009754F7">
      <w:pPr>
        <w:numPr>
          <w:ilvl w:val="0"/>
          <w:numId w:val="38"/>
        </w:numPr>
        <w:tabs>
          <w:tab w:val="clear" w:pos="567"/>
        </w:tabs>
        <w:rPr>
          <w:rFonts w:cstheme="majorBidi"/>
          <w:b/>
          <w:noProof/>
          <w:szCs w:val="22"/>
          <w:lang w:val="sv-SE"/>
        </w:rPr>
      </w:pPr>
      <w:r w:rsidRPr="00EB6922">
        <w:rPr>
          <w:rFonts w:cstheme="majorBidi"/>
          <w:lang w:val="sv-SE"/>
        </w:rPr>
        <w:t>nedsatt benhårdhet (som orsakar skelettsmärta och ibland leder till frakturer)</w:t>
      </w:r>
    </w:p>
    <w:p w14:paraId="1D563358" w14:textId="77777777" w:rsidR="00AA64B9" w:rsidRPr="00EB6922" w:rsidRDefault="00AA64B9" w:rsidP="009754F7">
      <w:pPr>
        <w:numPr>
          <w:ilvl w:val="0"/>
          <w:numId w:val="38"/>
        </w:numPr>
        <w:tabs>
          <w:tab w:val="clear" w:pos="567"/>
        </w:tabs>
        <w:rPr>
          <w:rFonts w:cstheme="majorBidi"/>
          <w:lang w:val="sv-SE"/>
        </w:rPr>
      </w:pPr>
      <w:r w:rsidRPr="00EB6922">
        <w:rPr>
          <w:rFonts w:cstheme="majorBidi"/>
          <w:lang w:val="sv-SE"/>
        </w:rPr>
        <w:t>ryggsmärta orsakad av njurbesvär</w:t>
      </w:r>
    </w:p>
    <w:p w14:paraId="0EFC82A7" w14:textId="77777777" w:rsidR="00AA64B9" w:rsidRPr="00EB6922" w:rsidRDefault="00AA64B9" w:rsidP="009754F7">
      <w:pPr>
        <w:numPr>
          <w:ilvl w:val="12"/>
          <w:numId w:val="0"/>
        </w:numPr>
        <w:tabs>
          <w:tab w:val="clear" w:pos="567"/>
        </w:tabs>
        <w:rPr>
          <w:rFonts w:cstheme="majorBidi"/>
          <w:lang w:val="sv-SE"/>
        </w:rPr>
      </w:pPr>
    </w:p>
    <w:p w14:paraId="082CF652" w14:textId="77777777" w:rsidR="00AA64B9" w:rsidRPr="00EB6922" w:rsidRDefault="00AA64B9" w:rsidP="009754F7">
      <w:pPr>
        <w:numPr>
          <w:ilvl w:val="12"/>
          <w:numId w:val="0"/>
        </w:numPr>
        <w:tabs>
          <w:tab w:val="clear" w:pos="567"/>
        </w:tabs>
        <w:rPr>
          <w:rFonts w:cstheme="majorBidi"/>
          <w:szCs w:val="22"/>
          <w:lang w:val="sv-SE"/>
        </w:rPr>
      </w:pPr>
      <w:r w:rsidRPr="00EB6922">
        <w:rPr>
          <w:rFonts w:cstheme="majorBidi"/>
          <w:lang w:val="sv-SE"/>
        </w:rPr>
        <w:t>Skada på njurtubuliceller kan vara förenad med n</w:t>
      </w:r>
      <w:r w:rsidRPr="00EB6922">
        <w:rPr>
          <w:rFonts w:cstheme="majorBidi"/>
          <w:szCs w:val="22"/>
          <w:lang w:val="sv-SE"/>
        </w:rPr>
        <w:t xml:space="preserve">edbrytning av muskler, nedsatt benhårdhet (som orsakar </w:t>
      </w:r>
      <w:r w:rsidRPr="00EB6922">
        <w:rPr>
          <w:rFonts w:cstheme="majorBidi"/>
          <w:lang w:val="sv-SE"/>
        </w:rPr>
        <w:t>skelett</w:t>
      </w:r>
      <w:r w:rsidRPr="00EB6922">
        <w:rPr>
          <w:rFonts w:cstheme="majorBidi"/>
          <w:szCs w:val="22"/>
          <w:lang w:val="sv-SE"/>
        </w:rPr>
        <w:t>smärta och ibland leder till frakturer), muskelsmärta, muskelsvaghet och sänkta kalium- eller fosfathalter i blodet.</w:t>
      </w:r>
    </w:p>
    <w:p w14:paraId="3FF25D5D" w14:textId="77777777" w:rsidR="00AA64B9" w:rsidRPr="00EB6922" w:rsidRDefault="00AA64B9" w:rsidP="009754F7">
      <w:pPr>
        <w:numPr>
          <w:ilvl w:val="12"/>
          <w:numId w:val="0"/>
        </w:numPr>
        <w:tabs>
          <w:tab w:val="clear" w:pos="567"/>
        </w:tabs>
        <w:rPr>
          <w:rFonts w:cstheme="majorBidi"/>
          <w:lang w:val="sv-SE"/>
        </w:rPr>
      </w:pPr>
    </w:p>
    <w:p w14:paraId="4FF48DC1" w14:textId="7C8A5BF9" w:rsidR="00AA64B9" w:rsidRPr="00EB6922" w:rsidRDefault="00FD5448" w:rsidP="009754F7">
      <w:pPr>
        <w:numPr>
          <w:ilvl w:val="12"/>
          <w:numId w:val="0"/>
        </w:numPr>
        <w:tabs>
          <w:tab w:val="clear" w:pos="567"/>
        </w:tabs>
        <w:rPr>
          <w:rFonts w:cstheme="majorBidi"/>
          <w:b/>
          <w:lang w:val="sv-SE"/>
        </w:rPr>
      </w:pPr>
      <w:r w:rsidRPr="00EB6922">
        <w:rPr>
          <w:rFonts w:cstheme="majorBidi"/>
        </w:rPr>
        <w:sym w:font="Wingdings" w:char="F0E0"/>
      </w:r>
      <w:r w:rsidR="009754F7">
        <w:rPr>
          <w:rFonts w:cstheme="majorBidi"/>
          <w:lang w:val="sv-SE"/>
        </w:rPr>
        <w:tab/>
      </w:r>
      <w:r w:rsidR="00AA64B9" w:rsidRPr="00EB6922">
        <w:rPr>
          <w:rFonts w:cstheme="majorBidi"/>
          <w:b/>
          <w:lang w:val="sv-SE"/>
        </w:rPr>
        <w:t>Om du märker någon av ovan nämnda biverkningar eller om någon biverkning blir allvarlig</w:t>
      </w:r>
      <w:r w:rsidR="00AA64B9" w:rsidRPr="00EB6922">
        <w:rPr>
          <w:rFonts w:cstheme="majorBidi"/>
          <w:lang w:val="sv-SE"/>
        </w:rPr>
        <w:t xml:space="preserve"> ska du tala med din läkare eller apotekspersonal.</w:t>
      </w:r>
    </w:p>
    <w:p w14:paraId="73EEFE33" w14:textId="77777777" w:rsidR="00AA64B9" w:rsidRPr="00EB6922" w:rsidRDefault="00AA64B9" w:rsidP="009754F7">
      <w:pPr>
        <w:numPr>
          <w:ilvl w:val="12"/>
          <w:numId w:val="0"/>
        </w:numPr>
        <w:tabs>
          <w:tab w:val="clear" w:pos="567"/>
        </w:tabs>
        <w:rPr>
          <w:rFonts w:cstheme="majorBidi"/>
          <w:bCs/>
          <w:lang w:val="sv-SE"/>
        </w:rPr>
      </w:pPr>
    </w:p>
    <w:p w14:paraId="329AE99B" w14:textId="77777777" w:rsidR="00AA64B9" w:rsidRPr="00EB6922" w:rsidRDefault="00AA64B9" w:rsidP="009754F7">
      <w:pPr>
        <w:keepNext/>
        <w:tabs>
          <w:tab w:val="clear" w:pos="567"/>
        </w:tabs>
        <w:rPr>
          <w:rFonts w:cstheme="majorBidi"/>
          <w:lang w:val="sv-SE"/>
        </w:rPr>
      </w:pPr>
      <w:r w:rsidRPr="00EB6922">
        <w:rPr>
          <w:rFonts w:cstheme="majorBidi"/>
          <w:lang w:val="sv-SE"/>
        </w:rPr>
        <w:t>Frekvensen för följande biverkningar är inte känd.</w:t>
      </w:r>
    </w:p>
    <w:p w14:paraId="7C00BB8B" w14:textId="77777777" w:rsidR="00AA64B9" w:rsidRPr="00EB6922" w:rsidRDefault="00AA64B9" w:rsidP="009754F7">
      <w:pPr>
        <w:keepNext/>
        <w:numPr>
          <w:ilvl w:val="0"/>
          <w:numId w:val="52"/>
        </w:numPr>
        <w:tabs>
          <w:tab w:val="clear" w:pos="567"/>
        </w:tabs>
        <w:ind w:left="567" w:hanging="567"/>
        <w:rPr>
          <w:rFonts w:eastAsia="SimSun" w:cstheme="majorBidi"/>
          <w:lang w:val="sv-SE" w:eastAsia="en-GB"/>
        </w:rPr>
      </w:pPr>
      <w:r w:rsidRPr="00EB6922">
        <w:rPr>
          <w:rFonts w:eastAsia="SimSun" w:cstheme="majorBidi"/>
          <w:b/>
          <w:lang w:val="sv-SE"/>
        </w:rPr>
        <w:t xml:space="preserve">Skelettproblem. </w:t>
      </w:r>
      <w:r w:rsidRPr="00EB6922">
        <w:rPr>
          <w:rFonts w:eastAsia="SimSun" w:cstheme="majorBidi"/>
          <w:lang w:val="sv-SE"/>
        </w:rPr>
        <w:t>Vissa</w:t>
      </w:r>
      <w:r w:rsidRPr="00EB6922">
        <w:rPr>
          <w:rFonts w:eastAsia="SimSun" w:cstheme="majorBidi"/>
          <w:b/>
          <w:lang w:val="sv-SE"/>
        </w:rPr>
        <w:t xml:space="preserve"> </w:t>
      </w:r>
      <w:r w:rsidRPr="00EB6922">
        <w:rPr>
          <w:rFonts w:eastAsia="SimSun" w:cstheme="majorBidi"/>
          <w:lang w:val="sv-SE" w:eastAsia="en-GB"/>
        </w:rPr>
        <w:t xml:space="preserve">patienter som tar antiretrovirala kombinationsläkemedel som </w:t>
      </w:r>
      <w:r w:rsidR="006B0BE3" w:rsidRPr="00EB6922">
        <w:rPr>
          <w:rFonts w:eastAsia="SimSun" w:cstheme="majorBidi"/>
          <w:lang w:val="sv-SE" w:eastAsia="en-GB"/>
        </w:rPr>
        <w:t>Emtricitabine/Tenofovir disoproxil Mylan</w:t>
      </w:r>
      <w:r w:rsidRPr="00EB6922">
        <w:rPr>
          <w:rFonts w:eastAsia="SimSun" w:cstheme="majorBidi"/>
          <w:lang w:val="sv-SE" w:eastAsia="en-GB"/>
        </w:rPr>
        <w:t xml:space="preserve"> kan utveckla en bensjukdom som kallas </w:t>
      </w:r>
      <w:r w:rsidRPr="00EB6922">
        <w:rPr>
          <w:rFonts w:eastAsia="SimSun" w:cstheme="majorBidi"/>
          <w:i/>
          <w:iCs/>
          <w:lang w:val="sv-SE" w:eastAsia="en-GB"/>
        </w:rPr>
        <w:t>osteonekros</w:t>
      </w:r>
      <w:r w:rsidRPr="00EB6922">
        <w:rPr>
          <w:rFonts w:eastAsia="SimSun" w:cstheme="majorBidi"/>
          <w:iCs/>
          <w:lang w:val="sv-SE" w:eastAsia="en-GB"/>
        </w:rPr>
        <w:t xml:space="preserve"> </w:t>
      </w:r>
      <w:r w:rsidRPr="00EB6922">
        <w:rPr>
          <w:rFonts w:eastAsia="SimSun" w:cstheme="majorBidi"/>
          <w:lang w:val="sv-SE" w:eastAsia="en-GB"/>
        </w:rPr>
        <w:t>(benvävnadsdöd som orsakas av förlorad blodtillförsel till benvävnaden). Några av de många riskfaktorerna för att utveckla denna sjukdom är användning av denna typ av läkemedel under lång tid, användning av kortikosteroider, användning av alkohol, mycket svagt immunsystem och övervikt. Tecken på osteonekros är:</w:t>
      </w:r>
    </w:p>
    <w:p w14:paraId="4327B457" w14:textId="77777777" w:rsidR="00AA64B9" w:rsidRPr="00EB6922" w:rsidRDefault="00AA64B9" w:rsidP="009754F7">
      <w:pPr>
        <w:keepNext/>
        <w:numPr>
          <w:ilvl w:val="0"/>
          <w:numId w:val="52"/>
        </w:numPr>
        <w:tabs>
          <w:tab w:val="clear" w:pos="567"/>
        </w:tabs>
        <w:autoSpaceDE w:val="0"/>
        <w:autoSpaceDN w:val="0"/>
        <w:adjustRightInd w:val="0"/>
        <w:ind w:left="1134" w:hanging="567"/>
        <w:rPr>
          <w:rFonts w:eastAsia="SimSun" w:cstheme="majorBidi"/>
          <w:bCs/>
          <w:szCs w:val="22"/>
          <w:lang w:val="sv-SE" w:eastAsia="en-GB"/>
        </w:rPr>
      </w:pPr>
      <w:r w:rsidRPr="00EB6922">
        <w:rPr>
          <w:rFonts w:eastAsia="SimSun" w:cstheme="majorBidi"/>
          <w:bCs/>
          <w:szCs w:val="22"/>
          <w:lang w:val="sv-SE"/>
        </w:rPr>
        <w:t>ledstelhet</w:t>
      </w:r>
    </w:p>
    <w:p w14:paraId="653E365C" w14:textId="77777777" w:rsidR="00AA64B9" w:rsidRPr="00EB6922" w:rsidRDefault="00AA64B9" w:rsidP="009754F7">
      <w:pPr>
        <w:keepNext/>
        <w:numPr>
          <w:ilvl w:val="0"/>
          <w:numId w:val="52"/>
        </w:numPr>
        <w:tabs>
          <w:tab w:val="clear" w:pos="567"/>
        </w:tabs>
        <w:autoSpaceDE w:val="0"/>
        <w:autoSpaceDN w:val="0"/>
        <w:adjustRightInd w:val="0"/>
        <w:ind w:left="1134" w:hanging="567"/>
        <w:rPr>
          <w:rFonts w:eastAsia="SimSun" w:cstheme="majorBidi"/>
          <w:bCs/>
          <w:szCs w:val="22"/>
          <w:lang w:val="sv-SE" w:eastAsia="en-GB"/>
        </w:rPr>
      </w:pPr>
      <w:r w:rsidRPr="00EB6922">
        <w:rPr>
          <w:rFonts w:eastAsia="SimSun" w:cstheme="majorBidi"/>
          <w:bCs/>
          <w:szCs w:val="22"/>
          <w:lang w:val="sv-SE" w:eastAsia="en-GB"/>
        </w:rPr>
        <w:t>ledvärk och -smärta (särskilt i höftleden, knäleden och axelleden)</w:t>
      </w:r>
    </w:p>
    <w:p w14:paraId="1EB84F93" w14:textId="77777777" w:rsidR="00AA64B9" w:rsidRPr="00EB6922" w:rsidRDefault="00AA64B9" w:rsidP="009754F7">
      <w:pPr>
        <w:numPr>
          <w:ilvl w:val="0"/>
          <w:numId w:val="52"/>
        </w:numPr>
        <w:tabs>
          <w:tab w:val="clear" w:pos="567"/>
        </w:tabs>
        <w:autoSpaceDE w:val="0"/>
        <w:autoSpaceDN w:val="0"/>
        <w:adjustRightInd w:val="0"/>
        <w:ind w:left="1134" w:hanging="567"/>
        <w:rPr>
          <w:rFonts w:eastAsia="SimSun" w:cstheme="majorBidi"/>
          <w:bCs/>
          <w:szCs w:val="22"/>
          <w:lang w:val="sv-SE" w:eastAsia="en-GB"/>
        </w:rPr>
      </w:pPr>
      <w:r w:rsidRPr="00EB6922">
        <w:rPr>
          <w:rFonts w:eastAsia="SimSun" w:cstheme="majorBidi"/>
          <w:bCs/>
          <w:szCs w:val="22"/>
          <w:lang w:val="sv-SE" w:eastAsia="en-GB"/>
        </w:rPr>
        <w:t>svårighet att röra sig.</w:t>
      </w:r>
    </w:p>
    <w:p w14:paraId="1FD18050" w14:textId="77777777" w:rsidR="00AA64B9" w:rsidRPr="00EB6922" w:rsidRDefault="00FD5448" w:rsidP="009754F7">
      <w:pPr>
        <w:numPr>
          <w:ilvl w:val="12"/>
          <w:numId w:val="0"/>
        </w:numPr>
        <w:tabs>
          <w:tab w:val="clear" w:pos="567"/>
        </w:tabs>
        <w:ind w:left="567" w:hanging="567"/>
        <w:rPr>
          <w:rFonts w:cstheme="majorBidi"/>
          <w:b/>
          <w:lang w:val="sv-SE"/>
        </w:rPr>
      </w:pPr>
      <w:r w:rsidRPr="00EB6922">
        <w:rPr>
          <w:rFonts w:cstheme="majorBidi"/>
        </w:rPr>
        <w:sym w:font="Wingdings" w:char="F0E0"/>
      </w:r>
      <w:r w:rsidR="005A4FD8" w:rsidRPr="00EB6922">
        <w:rPr>
          <w:rFonts w:cstheme="majorBidi"/>
          <w:lang w:val="sv-SE"/>
        </w:rPr>
        <w:tab/>
      </w:r>
      <w:r w:rsidR="00AA64B9" w:rsidRPr="00EB6922">
        <w:rPr>
          <w:rFonts w:eastAsia="SimSun" w:cstheme="majorBidi"/>
          <w:b/>
          <w:bCs/>
          <w:szCs w:val="22"/>
          <w:lang w:val="sv-SE" w:eastAsia="en-GB"/>
        </w:rPr>
        <w:t>Informera läkaren om du märker några av dessa symtom.</w:t>
      </w:r>
    </w:p>
    <w:p w14:paraId="43344299" w14:textId="77777777" w:rsidR="00AA64B9" w:rsidRPr="00EB6922" w:rsidRDefault="00AA64B9" w:rsidP="009754F7">
      <w:pPr>
        <w:numPr>
          <w:ilvl w:val="12"/>
          <w:numId w:val="0"/>
        </w:numPr>
        <w:tabs>
          <w:tab w:val="clear" w:pos="567"/>
        </w:tabs>
        <w:rPr>
          <w:rFonts w:cstheme="majorBidi"/>
          <w:b/>
          <w:lang w:val="sv-SE"/>
        </w:rPr>
      </w:pPr>
    </w:p>
    <w:p w14:paraId="46EBB0A3" w14:textId="77777777" w:rsidR="00AA64B9" w:rsidRPr="00EB6922" w:rsidRDefault="00AA64B9" w:rsidP="009754F7">
      <w:pPr>
        <w:numPr>
          <w:ilvl w:val="12"/>
          <w:numId w:val="0"/>
        </w:numPr>
        <w:tabs>
          <w:tab w:val="clear" w:pos="567"/>
        </w:tabs>
        <w:rPr>
          <w:rFonts w:eastAsia="SimSun" w:cstheme="majorBidi"/>
          <w:bCs/>
          <w:szCs w:val="22"/>
          <w:lang w:val="sv-SE" w:eastAsia="en-GB"/>
        </w:rPr>
      </w:pPr>
      <w:r w:rsidRPr="00EB6922">
        <w:rPr>
          <w:rFonts w:cstheme="majorBidi"/>
          <w:lang w:val="sv-SE"/>
        </w:rPr>
        <w:t>Under behandlingen mot hiv kan viktökning och en ökning av blodfett- och blodglukoshalten föreligga. Detta hänger delvis ihop med en förbättrad hälsa och livsstil och vad blodfetterna beträffar, ibland med själva hiv-läkemedlen. Din läkare kommer att ta prover med avseende på detta.</w:t>
      </w:r>
    </w:p>
    <w:p w14:paraId="5AE43AE0" w14:textId="77777777" w:rsidR="00AA64B9" w:rsidRPr="00EB6922" w:rsidRDefault="00AA64B9" w:rsidP="009754F7">
      <w:pPr>
        <w:tabs>
          <w:tab w:val="clear" w:pos="567"/>
        </w:tabs>
        <w:rPr>
          <w:rFonts w:cstheme="majorBidi"/>
          <w:b/>
          <w:lang w:val="sv-SE"/>
        </w:rPr>
      </w:pPr>
    </w:p>
    <w:p w14:paraId="00B37F2B" w14:textId="77777777" w:rsidR="00474DFC" w:rsidRPr="00EB6922" w:rsidRDefault="00474DFC" w:rsidP="009754F7">
      <w:pPr>
        <w:rPr>
          <w:rFonts w:cstheme="majorBidi"/>
          <w:noProof/>
          <w:lang w:val="sv-SE"/>
        </w:rPr>
      </w:pPr>
      <w:r w:rsidRPr="00EB6922">
        <w:rPr>
          <w:rFonts w:cstheme="majorBidi"/>
          <w:b/>
          <w:bCs/>
          <w:noProof/>
          <w:lang w:val="sv-SE"/>
        </w:rPr>
        <w:t xml:space="preserve">Övriga </w:t>
      </w:r>
      <w:r w:rsidR="00995951" w:rsidRPr="00EB6922">
        <w:rPr>
          <w:rFonts w:cstheme="majorBidi"/>
          <w:b/>
          <w:bCs/>
          <w:noProof/>
          <w:lang w:val="sv-SE"/>
        </w:rPr>
        <w:t>biverkningar</w:t>
      </w:r>
      <w:r w:rsidRPr="00EB6922">
        <w:rPr>
          <w:rFonts w:cstheme="majorBidi"/>
          <w:b/>
          <w:bCs/>
          <w:noProof/>
          <w:lang w:val="sv-SE"/>
        </w:rPr>
        <w:t xml:space="preserve"> hos barn</w:t>
      </w:r>
    </w:p>
    <w:p w14:paraId="0122354B" w14:textId="5D7B3AAD" w:rsidR="00474DFC" w:rsidRPr="00EB6922" w:rsidRDefault="00CB5542" w:rsidP="009754F7">
      <w:pPr>
        <w:numPr>
          <w:ilvl w:val="0"/>
          <w:numId w:val="86"/>
        </w:numPr>
        <w:tabs>
          <w:tab w:val="clear" w:pos="567"/>
        </w:tabs>
        <w:ind w:left="567" w:hanging="567"/>
        <w:rPr>
          <w:rFonts w:cstheme="majorBidi"/>
          <w:noProof/>
          <w:lang w:val="sv-SE"/>
        </w:rPr>
      </w:pPr>
      <w:r w:rsidRPr="00EB6922">
        <w:rPr>
          <w:rFonts w:cstheme="majorBidi"/>
          <w:noProof/>
          <w:lang w:val="sv-SE"/>
        </w:rPr>
        <w:t xml:space="preserve">Barn </w:t>
      </w:r>
      <w:r w:rsidR="008A4969" w:rsidRPr="00EB6922">
        <w:rPr>
          <w:rFonts w:cstheme="majorBidi"/>
          <w:lang w:val="sv-SE"/>
        </w:rPr>
        <w:t>som har getts emtricitabin har mycket ofta drabbats av missfärgning av huden inklusive</w:t>
      </w:r>
      <w:r w:rsidR="005650DB" w:rsidRPr="00EB6922">
        <w:rPr>
          <w:rFonts w:cstheme="majorBidi"/>
          <w:lang w:val="sv-SE"/>
        </w:rPr>
        <w:t>:</w:t>
      </w:r>
      <w:r w:rsidRPr="00EB6922">
        <w:rPr>
          <w:rFonts w:cstheme="majorBidi"/>
          <w:noProof/>
          <w:lang w:val="sv-SE"/>
        </w:rPr>
        <w:t xml:space="preserve"> </w:t>
      </w:r>
    </w:p>
    <w:p w14:paraId="18633938" w14:textId="77777777" w:rsidR="00474DFC" w:rsidRPr="00EB6922" w:rsidRDefault="008A4969" w:rsidP="009754F7">
      <w:pPr>
        <w:numPr>
          <w:ilvl w:val="1"/>
          <w:numId w:val="86"/>
        </w:numPr>
        <w:tabs>
          <w:tab w:val="clear" w:pos="567"/>
        </w:tabs>
        <w:ind w:left="1134" w:hanging="567"/>
        <w:rPr>
          <w:rFonts w:cstheme="majorBidi"/>
          <w:noProof/>
        </w:rPr>
      </w:pPr>
      <w:proofErr w:type="spellStart"/>
      <w:r w:rsidRPr="00EB6922">
        <w:rPr>
          <w:rFonts w:cstheme="majorBidi"/>
        </w:rPr>
        <w:t>mörka</w:t>
      </w:r>
      <w:proofErr w:type="spellEnd"/>
      <w:r w:rsidRPr="00EB6922">
        <w:rPr>
          <w:rFonts w:cstheme="majorBidi"/>
        </w:rPr>
        <w:t xml:space="preserve"> </w:t>
      </w:r>
      <w:proofErr w:type="spellStart"/>
      <w:r w:rsidRPr="00EB6922">
        <w:rPr>
          <w:rFonts w:cstheme="majorBidi"/>
        </w:rPr>
        <w:t>fläckar</w:t>
      </w:r>
      <w:proofErr w:type="spellEnd"/>
      <w:r w:rsidRPr="00EB6922">
        <w:rPr>
          <w:rFonts w:cstheme="majorBidi"/>
        </w:rPr>
        <w:t xml:space="preserve"> </w:t>
      </w:r>
      <w:proofErr w:type="spellStart"/>
      <w:r w:rsidRPr="00EB6922">
        <w:rPr>
          <w:rFonts w:cstheme="majorBidi"/>
        </w:rPr>
        <w:t>på</w:t>
      </w:r>
      <w:proofErr w:type="spellEnd"/>
      <w:r w:rsidRPr="00EB6922">
        <w:rPr>
          <w:rFonts w:cstheme="majorBidi"/>
        </w:rPr>
        <w:t xml:space="preserve"> </w:t>
      </w:r>
      <w:proofErr w:type="spellStart"/>
      <w:r w:rsidRPr="00EB6922">
        <w:rPr>
          <w:rFonts w:cstheme="majorBidi"/>
        </w:rPr>
        <w:t>huden</w:t>
      </w:r>
      <w:proofErr w:type="spellEnd"/>
    </w:p>
    <w:p w14:paraId="3196D672" w14:textId="77777777" w:rsidR="00474DFC" w:rsidRPr="00EB6922" w:rsidRDefault="00CB5542" w:rsidP="009754F7">
      <w:pPr>
        <w:numPr>
          <w:ilvl w:val="0"/>
          <w:numId w:val="86"/>
        </w:numPr>
        <w:tabs>
          <w:tab w:val="clear" w:pos="567"/>
        </w:tabs>
        <w:ind w:left="1134" w:hanging="567"/>
        <w:rPr>
          <w:rFonts w:cstheme="majorBidi"/>
          <w:noProof/>
          <w:lang w:val="sv-SE"/>
        </w:rPr>
      </w:pPr>
      <w:r w:rsidRPr="00EB6922">
        <w:rPr>
          <w:rFonts w:cstheme="majorBidi"/>
          <w:noProof/>
          <w:lang w:val="sv-SE"/>
        </w:rPr>
        <w:t xml:space="preserve">Barn </w:t>
      </w:r>
      <w:r w:rsidR="008A4969" w:rsidRPr="00EB6922">
        <w:rPr>
          <w:rFonts w:cstheme="majorBidi"/>
          <w:lang w:val="sv-SE"/>
        </w:rPr>
        <w:t>drabbats ofta av för lågt antal röda blodkroppar (anemi).</w:t>
      </w:r>
      <w:r w:rsidRPr="00EB6922">
        <w:rPr>
          <w:rFonts w:cstheme="majorBidi"/>
          <w:noProof/>
          <w:lang w:val="sv-SE"/>
        </w:rPr>
        <w:t xml:space="preserve"> </w:t>
      </w:r>
    </w:p>
    <w:p w14:paraId="02ADAE58" w14:textId="77777777" w:rsidR="00474DFC" w:rsidRPr="00EB6922" w:rsidRDefault="008A4969" w:rsidP="009754F7">
      <w:pPr>
        <w:numPr>
          <w:ilvl w:val="1"/>
          <w:numId w:val="86"/>
        </w:numPr>
        <w:ind w:left="1134" w:hanging="567"/>
        <w:rPr>
          <w:rFonts w:cstheme="majorBidi"/>
          <w:noProof/>
          <w:lang w:val="sv-SE"/>
        </w:rPr>
      </w:pPr>
      <w:r w:rsidRPr="00EB6922">
        <w:rPr>
          <w:rFonts w:cstheme="majorBidi"/>
          <w:lang w:val="sv-SE"/>
        </w:rPr>
        <w:t>Detta kan leda till att barnet blir trött eller får andnöd.</w:t>
      </w:r>
    </w:p>
    <w:p w14:paraId="5C061669" w14:textId="77777777" w:rsidR="00474DFC" w:rsidRPr="00EB6922" w:rsidRDefault="00474DFC" w:rsidP="009754F7">
      <w:pPr>
        <w:rPr>
          <w:rFonts w:cstheme="majorBidi"/>
          <w:bCs/>
          <w:noProof/>
          <w:lang w:val="sv-SE"/>
        </w:rPr>
      </w:pPr>
      <w:r w:rsidRPr="00EB6922">
        <w:rPr>
          <w:rFonts w:cstheme="majorBidi"/>
          <w:b/>
          <w:noProof/>
        </w:rPr>
        <w:sym w:font="Wingdings" w:char="F0E0"/>
      </w:r>
      <w:r w:rsidR="00CB5542" w:rsidRPr="00EB6922">
        <w:rPr>
          <w:rFonts w:cstheme="majorBidi"/>
          <w:b/>
          <w:noProof/>
          <w:lang w:val="sv-SE"/>
        </w:rPr>
        <w:tab/>
      </w:r>
      <w:r w:rsidR="00CB5542" w:rsidRPr="00EB6922">
        <w:rPr>
          <w:rFonts w:cstheme="majorBidi"/>
          <w:b/>
          <w:bCs/>
          <w:noProof/>
          <w:lang w:val="sv-SE"/>
        </w:rPr>
        <w:t xml:space="preserve">Informera </w:t>
      </w:r>
      <w:r w:rsidR="008A4969" w:rsidRPr="00EB6922">
        <w:rPr>
          <w:rFonts w:cstheme="majorBidi"/>
          <w:b/>
          <w:bCs/>
          <w:noProof/>
          <w:lang w:val="sv-SE"/>
        </w:rPr>
        <w:t xml:space="preserve">din </w:t>
      </w:r>
      <w:r w:rsidR="00CB5542" w:rsidRPr="00EB6922">
        <w:rPr>
          <w:rFonts w:cstheme="majorBidi"/>
          <w:b/>
          <w:bCs/>
          <w:noProof/>
          <w:lang w:val="sv-SE"/>
        </w:rPr>
        <w:t>läkare om du märker n</w:t>
      </w:r>
      <w:r w:rsidRPr="00EB6922">
        <w:rPr>
          <w:rFonts w:cstheme="majorBidi"/>
          <w:b/>
          <w:bCs/>
          <w:noProof/>
          <w:lang w:val="sv-SE"/>
        </w:rPr>
        <w:t>ågra av dessa</w:t>
      </w:r>
      <w:r w:rsidR="00CB5542" w:rsidRPr="00EB6922">
        <w:rPr>
          <w:rFonts w:cstheme="majorBidi"/>
          <w:b/>
          <w:bCs/>
          <w:noProof/>
          <w:lang w:val="sv-SE"/>
        </w:rPr>
        <w:t xml:space="preserve"> sym</w:t>
      </w:r>
      <w:r w:rsidR="006206A4" w:rsidRPr="00EB6922">
        <w:rPr>
          <w:rFonts w:cstheme="majorBidi"/>
          <w:b/>
          <w:bCs/>
          <w:noProof/>
          <w:lang w:val="sv-SE"/>
        </w:rPr>
        <w:t>p</w:t>
      </w:r>
      <w:r w:rsidR="00CB5542" w:rsidRPr="00EB6922">
        <w:rPr>
          <w:rFonts w:cstheme="majorBidi"/>
          <w:b/>
          <w:bCs/>
          <w:noProof/>
          <w:lang w:val="sv-SE"/>
        </w:rPr>
        <w:t>tom.</w:t>
      </w:r>
    </w:p>
    <w:p w14:paraId="70969153" w14:textId="77777777" w:rsidR="00474DFC" w:rsidRPr="00EB6922" w:rsidRDefault="00474DFC" w:rsidP="009754F7">
      <w:pPr>
        <w:tabs>
          <w:tab w:val="clear" w:pos="567"/>
        </w:tabs>
        <w:rPr>
          <w:rFonts w:cstheme="majorBidi"/>
          <w:b/>
          <w:lang w:val="sv-SE"/>
        </w:rPr>
      </w:pPr>
    </w:p>
    <w:p w14:paraId="5B5207C6" w14:textId="77777777" w:rsidR="00AA64B9" w:rsidRPr="00EB6922" w:rsidRDefault="00AA64B9" w:rsidP="009754F7">
      <w:pPr>
        <w:keepNext/>
        <w:numPr>
          <w:ilvl w:val="12"/>
          <w:numId w:val="0"/>
        </w:numPr>
        <w:tabs>
          <w:tab w:val="clear" w:pos="567"/>
        </w:tabs>
        <w:rPr>
          <w:rFonts w:cstheme="majorBidi"/>
          <w:b/>
          <w:noProof/>
          <w:szCs w:val="22"/>
          <w:lang w:val="sv-SE"/>
        </w:rPr>
      </w:pPr>
      <w:r w:rsidRPr="00EB6922">
        <w:rPr>
          <w:rFonts w:cstheme="majorBidi"/>
          <w:b/>
          <w:noProof/>
          <w:szCs w:val="22"/>
          <w:lang w:val="sv-SE"/>
        </w:rPr>
        <w:t>Rapportering av biverkningar</w:t>
      </w:r>
    </w:p>
    <w:p w14:paraId="7501230C" w14:textId="03D1A5C9" w:rsidR="00AA64B9" w:rsidRPr="00EB6922" w:rsidRDefault="00AA64B9" w:rsidP="009754F7">
      <w:pPr>
        <w:tabs>
          <w:tab w:val="clear" w:pos="567"/>
        </w:tabs>
        <w:rPr>
          <w:rFonts w:cstheme="majorBidi"/>
          <w:noProof/>
          <w:szCs w:val="22"/>
          <w:lang w:val="sv-SE"/>
        </w:rPr>
      </w:pPr>
      <w:r w:rsidRPr="00EB6922">
        <w:rPr>
          <w:rFonts w:cstheme="majorBidi"/>
          <w:noProof/>
          <w:szCs w:val="22"/>
          <w:lang w:val="sv-SE"/>
        </w:rPr>
        <w:t>Om du får biverkningar, tala med läkare eller apotekspersonal.</w:t>
      </w:r>
      <w:r w:rsidRPr="00EB6922">
        <w:rPr>
          <w:rFonts w:cstheme="majorBidi"/>
          <w:szCs w:val="22"/>
          <w:lang w:val="sv-SE"/>
        </w:rPr>
        <w:t xml:space="preserve"> </w:t>
      </w:r>
      <w:r w:rsidRPr="00EB6922">
        <w:rPr>
          <w:rFonts w:cstheme="majorBidi"/>
          <w:noProof/>
          <w:szCs w:val="22"/>
          <w:lang w:val="sv-SE"/>
        </w:rPr>
        <w:t>Detta gäller även</w:t>
      </w:r>
      <w:r w:rsidRPr="00EB6922">
        <w:rPr>
          <w:rFonts w:cstheme="majorBidi"/>
          <w:lang w:val="sv-SE"/>
        </w:rPr>
        <w:t xml:space="preserve"> </w:t>
      </w:r>
      <w:r w:rsidR="00F84557" w:rsidRPr="00EB6922">
        <w:rPr>
          <w:rFonts w:cstheme="majorBidi"/>
          <w:lang w:val="sv-SE"/>
        </w:rPr>
        <w:t xml:space="preserve">eventuella </w:t>
      </w:r>
      <w:r w:rsidRPr="00EB6922">
        <w:rPr>
          <w:rFonts w:cstheme="majorBidi"/>
          <w:noProof/>
          <w:szCs w:val="22"/>
          <w:lang w:val="sv-SE"/>
        </w:rPr>
        <w:t xml:space="preserve">biverkningar som inte nämns i denna information. Du kan också rapportera biverkningar direkt via </w:t>
      </w:r>
      <w:r w:rsidRPr="00EB6922">
        <w:rPr>
          <w:rFonts w:cstheme="majorBidi"/>
          <w:noProof/>
          <w:szCs w:val="22"/>
          <w:shd w:val="clear" w:color="auto" w:fill="D9D9D9"/>
          <w:lang w:val="sv-SE"/>
        </w:rPr>
        <w:t xml:space="preserve">det nationella rapporteringssystemet listat i </w:t>
      </w:r>
      <w:hyperlink r:id="rId10" w:history="1">
        <w:r w:rsidR="00B7240D" w:rsidRPr="00EB6922">
          <w:rPr>
            <w:rStyle w:val="Hyperlink"/>
            <w:rFonts w:cstheme="majorBidi"/>
            <w:szCs w:val="22"/>
            <w:highlight w:val="lightGray"/>
            <w:lang w:val="sv-SE"/>
          </w:rPr>
          <w:t>bilaga V</w:t>
        </w:r>
      </w:hyperlink>
      <w:r w:rsidR="009754F7" w:rsidRPr="00EB6922">
        <w:rPr>
          <w:rFonts w:cstheme="majorBidi"/>
          <w:noProof/>
          <w:szCs w:val="22"/>
          <w:lang w:val="sv-SE"/>
        </w:rPr>
        <w:t>.</w:t>
      </w:r>
      <w:r w:rsidR="00EF4B08" w:rsidRPr="00EB6922">
        <w:rPr>
          <w:rFonts w:cstheme="majorBidi"/>
          <w:noProof/>
          <w:szCs w:val="22"/>
          <w:lang w:val="sv-SE"/>
        </w:rPr>
        <w:t xml:space="preserve"> G</w:t>
      </w:r>
      <w:r w:rsidRPr="00EB6922">
        <w:rPr>
          <w:rFonts w:cstheme="majorBidi"/>
          <w:noProof/>
          <w:szCs w:val="22"/>
          <w:lang w:val="sv-SE"/>
        </w:rPr>
        <w:t>enom att rapportera biverkningar kan du bidra till att öka informationen om läkemedels säkerhet.</w:t>
      </w:r>
    </w:p>
    <w:p w14:paraId="47AA87AF" w14:textId="77777777" w:rsidR="00AA64B9" w:rsidRPr="00EB6922" w:rsidRDefault="00AA64B9" w:rsidP="009754F7">
      <w:pPr>
        <w:numPr>
          <w:ilvl w:val="12"/>
          <w:numId w:val="0"/>
        </w:numPr>
        <w:tabs>
          <w:tab w:val="clear" w:pos="567"/>
        </w:tabs>
        <w:rPr>
          <w:rFonts w:cstheme="majorBidi"/>
          <w:lang w:val="sv-SE"/>
        </w:rPr>
      </w:pPr>
    </w:p>
    <w:p w14:paraId="74241605" w14:textId="77777777" w:rsidR="00AA64B9" w:rsidRPr="00EB6922" w:rsidRDefault="00AA64B9" w:rsidP="009754F7">
      <w:pPr>
        <w:numPr>
          <w:ilvl w:val="12"/>
          <w:numId w:val="0"/>
        </w:numPr>
        <w:tabs>
          <w:tab w:val="clear" w:pos="567"/>
        </w:tabs>
        <w:rPr>
          <w:rFonts w:cstheme="majorBidi"/>
          <w:lang w:val="sv-SE"/>
        </w:rPr>
      </w:pPr>
    </w:p>
    <w:p w14:paraId="276DA8AA" w14:textId="77777777" w:rsidR="00AA64B9" w:rsidRPr="00EB6922" w:rsidRDefault="00AA64B9" w:rsidP="009754F7">
      <w:pPr>
        <w:keepNext/>
        <w:numPr>
          <w:ilvl w:val="12"/>
          <w:numId w:val="0"/>
        </w:numPr>
        <w:tabs>
          <w:tab w:val="clear" w:pos="567"/>
        </w:tabs>
        <w:ind w:left="567" w:hanging="567"/>
        <w:rPr>
          <w:rFonts w:cstheme="majorBidi"/>
          <w:b/>
          <w:lang w:val="sv-SE"/>
        </w:rPr>
      </w:pPr>
      <w:r w:rsidRPr="00EB6922">
        <w:rPr>
          <w:rFonts w:cstheme="majorBidi"/>
          <w:b/>
          <w:lang w:val="sv-SE"/>
        </w:rPr>
        <w:t>5.</w:t>
      </w:r>
      <w:r w:rsidRPr="00EB6922">
        <w:rPr>
          <w:rFonts w:cstheme="majorBidi"/>
          <w:b/>
          <w:lang w:val="sv-SE"/>
        </w:rPr>
        <w:tab/>
      </w:r>
      <w:r w:rsidRPr="00EB6922">
        <w:rPr>
          <w:rFonts w:cstheme="majorBidi"/>
          <w:b/>
          <w:noProof/>
          <w:lang w:val="sv-SE"/>
        </w:rPr>
        <w:t>H</w:t>
      </w:r>
      <w:r w:rsidRPr="00EB6922">
        <w:rPr>
          <w:rFonts w:cstheme="majorBidi"/>
          <w:b/>
          <w:noProof/>
          <w:szCs w:val="22"/>
          <w:lang w:val="sv-SE"/>
        </w:rPr>
        <w:t xml:space="preserve">ur </w:t>
      </w:r>
      <w:r w:rsidR="006B0BE3" w:rsidRPr="00EB6922">
        <w:rPr>
          <w:rFonts w:cstheme="majorBidi"/>
          <w:b/>
          <w:lang w:val="sv-SE"/>
        </w:rPr>
        <w:t>Emtricitabine/Tenofovir disoproxil Mylan</w:t>
      </w:r>
      <w:r w:rsidRPr="00EB6922">
        <w:rPr>
          <w:rFonts w:cstheme="majorBidi"/>
          <w:b/>
          <w:noProof/>
          <w:szCs w:val="22"/>
          <w:lang w:val="sv-SE"/>
        </w:rPr>
        <w:t xml:space="preserve"> ska förvaras</w:t>
      </w:r>
    </w:p>
    <w:p w14:paraId="34EC5C7F" w14:textId="77777777" w:rsidR="00AA64B9" w:rsidRPr="00EB6922" w:rsidRDefault="00AA64B9" w:rsidP="009754F7">
      <w:pPr>
        <w:keepNext/>
        <w:numPr>
          <w:ilvl w:val="12"/>
          <w:numId w:val="0"/>
        </w:numPr>
        <w:tabs>
          <w:tab w:val="clear" w:pos="567"/>
        </w:tabs>
        <w:rPr>
          <w:rFonts w:cstheme="majorBidi"/>
          <w:lang w:val="sv-SE"/>
        </w:rPr>
      </w:pPr>
    </w:p>
    <w:p w14:paraId="6AA54CB3" w14:textId="77777777" w:rsidR="00AA64B9" w:rsidRPr="00EB6922" w:rsidRDefault="00AA64B9" w:rsidP="009754F7">
      <w:pPr>
        <w:tabs>
          <w:tab w:val="clear" w:pos="567"/>
        </w:tabs>
        <w:rPr>
          <w:rFonts w:cstheme="majorBidi"/>
          <w:lang w:val="sv-SE"/>
        </w:rPr>
      </w:pPr>
      <w:r w:rsidRPr="00EB6922">
        <w:rPr>
          <w:rFonts w:cstheme="majorBidi"/>
          <w:lang w:val="sv-SE"/>
        </w:rPr>
        <w:t xml:space="preserve">Förvara </w:t>
      </w:r>
      <w:r w:rsidRPr="00EB6922">
        <w:rPr>
          <w:rFonts w:cstheme="majorBidi"/>
          <w:noProof/>
          <w:szCs w:val="22"/>
          <w:lang w:val="sv-SE"/>
        </w:rPr>
        <w:t>detta läkemedel</w:t>
      </w:r>
      <w:r w:rsidRPr="00EB6922">
        <w:rPr>
          <w:rFonts w:cstheme="majorBidi"/>
          <w:lang w:val="sv-SE"/>
        </w:rPr>
        <w:t xml:space="preserve"> utom syn- och räckhåll för barn.</w:t>
      </w:r>
    </w:p>
    <w:p w14:paraId="627C63B0" w14:textId="77777777" w:rsidR="00AA64B9" w:rsidRPr="00EB6922" w:rsidRDefault="00AA64B9" w:rsidP="009754F7">
      <w:pPr>
        <w:tabs>
          <w:tab w:val="clear" w:pos="567"/>
        </w:tabs>
        <w:rPr>
          <w:rFonts w:cstheme="majorBidi"/>
          <w:lang w:val="sv-SE"/>
        </w:rPr>
      </w:pPr>
    </w:p>
    <w:p w14:paraId="59095005" w14:textId="77777777" w:rsidR="00AA64B9" w:rsidRPr="00EB6922" w:rsidRDefault="00AA64B9" w:rsidP="009754F7">
      <w:pPr>
        <w:numPr>
          <w:ilvl w:val="12"/>
          <w:numId w:val="0"/>
        </w:numPr>
        <w:tabs>
          <w:tab w:val="clear" w:pos="567"/>
        </w:tabs>
        <w:rPr>
          <w:rFonts w:cstheme="majorBidi"/>
          <w:noProof/>
          <w:lang w:val="sv-SE"/>
        </w:rPr>
      </w:pPr>
      <w:r w:rsidRPr="00EB6922">
        <w:rPr>
          <w:rFonts w:cstheme="majorBidi"/>
          <w:noProof/>
          <w:lang w:val="sv-SE"/>
        </w:rPr>
        <w:t xml:space="preserve">Används före utgångsdatum som anges på </w:t>
      </w:r>
      <w:r w:rsidR="00F84557" w:rsidRPr="00EB6922">
        <w:rPr>
          <w:rFonts w:cstheme="majorBidi"/>
          <w:noProof/>
          <w:lang w:val="sv-SE"/>
        </w:rPr>
        <w:t xml:space="preserve">burken </w:t>
      </w:r>
      <w:r w:rsidR="00B16F4A" w:rsidRPr="00EB6922">
        <w:rPr>
          <w:rFonts w:cstheme="majorBidi"/>
          <w:noProof/>
          <w:lang w:val="sv-SE"/>
        </w:rPr>
        <w:t>och kartongen efter EXP</w:t>
      </w:r>
      <w:r w:rsidRPr="00EB6922">
        <w:rPr>
          <w:rFonts w:cstheme="majorBidi"/>
          <w:noProof/>
          <w:lang w:val="sv-SE"/>
        </w:rPr>
        <w:t>. Utgångsdatumet är den sista dagen i angiven månad.</w:t>
      </w:r>
    </w:p>
    <w:p w14:paraId="554FBE09" w14:textId="77777777" w:rsidR="00771EAA" w:rsidRPr="00EB6922" w:rsidRDefault="00771EAA" w:rsidP="009754F7">
      <w:pPr>
        <w:numPr>
          <w:ilvl w:val="12"/>
          <w:numId w:val="0"/>
        </w:numPr>
        <w:tabs>
          <w:tab w:val="clear" w:pos="567"/>
        </w:tabs>
        <w:rPr>
          <w:rFonts w:cstheme="majorBidi"/>
          <w:noProof/>
          <w:lang w:val="sv-SE"/>
        </w:rPr>
      </w:pPr>
    </w:p>
    <w:p w14:paraId="6F3A4086" w14:textId="77777777" w:rsidR="006141F8" w:rsidRPr="00EB6922" w:rsidRDefault="006141F8" w:rsidP="009754F7">
      <w:pPr>
        <w:tabs>
          <w:tab w:val="clear" w:pos="567"/>
        </w:tabs>
        <w:rPr>
          <w:rFonts w:cstheme="majorBidi"/>
          <w:lang w:val="sv-SE"/>
        </w:rPr>
      </w:pPr>
      <w:r w:rsidRPr="00EB6922">
        <w:rPr>
          <w:rStyle w:val="Emphasis"/>
          <w:rFonts w:cstheme="majorBidi"/>
          <w:i w:val="0"/>
        </w:rPr>
        <w:t>Burkförpackning:</w:t>
      </w:r>
      <w:r w:rsidRPr="00EB6922">
        <w:rPr>
          <w:rFonts w:cstheme="majorBidi"/>
          <w:szCs w:val="22"/>
          <w:lang w:val="sv-SE" w:eastAsia="sv-SE"/>
        </w:rPr>
        <w:t xml:space="preserve"> använd inom 90</w:t>
      </w:r>
      <w:r w:rsidR="00196467" w:rsidRPr="00EB6922">
        <w:rPr>
          <w:rFonts w:cstheme="majorBidi"/>
          <w:szCs w:val="22"/>
          <w:lang w:val="sv-SE" w:eastAsia="sv-SE"/>
        </w:rPr>
        <w:t> </w:t>
      </w:r>
      <w:r w:rsidRPr="00EB6922">
        <w:rPr>
          <w:rFonts w:cstheme="majorBidi"/>
          <w:szCs w:val="22"/>
          <w:lang w:val="sv-SE" w:eastAsia="sv-SE"/>
        </w:rPr>
        <w:t xml:space="preserve">dagar </w:t>
      </w:r>
      <w:r w:rsidR="00187C81" w:rsidRPr="00EB6922">
        <w:rPr>
          <w:rFonts w:cstheme="majorBidi"/>
          <w:szCs w:val="22"/>
          <w:lang w:val="sv-SE" w:eastAsia="sv-SE"/>
        </w:rPr>
        <w:t>efter</w:t>
      </w:r>
      <w:r w:rsidRPr="00EB6922">
        <w:rPr>
          <w:rFonts w:cstheme="majorBidi"/>
          <w:szCs w:val="22"/>
          <w:lang w:val="sv-SE" w:eastAsia="sv-SE"/>
        </w:rPr>
        <w:t xml:space="preserve"> första öppn</w:t>
      </w:r>
      <w:r w:rsidR="00187C81" w:rsidRPr="00EB6922">
        <w:rPr>
          <w:rFonts w:cstheme="majorBidi"/>
          <w:szCs w:val="22"/>
          <w:lang w:val="sv-SE" w:eastAsia="sv-SE"/>
        </w:rPr>
        <w:t>andet</w:t>
      </w:r>
      <w:r w:rsidRPr="00EB6922">
        <w:rPr>
          <w:rFonts w:cstheme="majorBidi"/>
          <w:szCs w:val="22"/>
          <w:lang w:val="sv-SE" w:eastAsia="sv-SE"/>
        </w:rPr>
        <w:t>.</w:t>
      </w:r>
    </w:p>
    <w:p w14:paraId="28CA4C0B" w14:textId="77777777" w:rsidR="006141F8" w:rsidRPr="00EB6922" w:rsidRDefault="006141F8" w:rsidP="00DE6FE3">
      <w:pPr>
        <w:tabs>
          <w:tab w:val="clear" w:pos="567"/>
        </w:tabs>
        <w:suppressAutoHyphens/>
        <w:rPr>
          <w:rFonts w:cstheme="majorBidi"/>
          <w:lang w:val="sv-SE"/>
        </w:rPr>
      </w:pPr>
    </w:p>
    <w:p w14:paraId="73D4031B" w14:textId="77777777" w:rsidR="006141F8" w:rsidRPr="00EB6922" w:rsidRDefault="006141F8" w:rsidP="009754F7">
      <w:pPr>
        <w:tabs>
          <w:tab w:val="clear" w:pos="567"/>
        </w:tabs>
        <w:rPr>
          <w:rFonts w:cstheme="majorBidi"/>
          <w:lang w:val="sv-SE"/>
        </w:rPr>
      </w:pPr>
      <w:r w:rsidRPr="00EB6922">
        <w:rPr>
          <w:rFonts w:cstheme="majorBidi"/>
          <w:szCs w:val="22"/>
          <w:lang w:val="sv-SE" w:eastAsia="sv-SE"/>
        </w:rPr>
        <w:t>Förvaras vid högst 25</w:t>
      </w:r>
      <w:r w:rsidR="009C1A0E" w:rsidRPr="00EB6922">
        <w:rPr>
          <w:rFonts w:cstheme="majorBidi"/>
          <w:szCs w:val="22"/>
          <w:lang w:val="sv-SE" w:eastAsia="sv-SE"/>
        </w:rPr>
        <w:t> </w:t>
      </w:r>
      <w:r w:rsidRPr="00EB6922">
        <w:rPr>
          <w:rFonts w:cstheme="majorBidi"/>
          <w:szCs w:val="22"/>
          <w:lang w:val="sv-SE" w:eastAsia="sv-SE"/>
        </w:rPr>
        <w:t>°C.</w:t>
      </w:r>
      <w:r w:rsidR="00BC447D" w:rsidRPr="00EB6922">
        <w:rPr>
          <w:rFonts w:cstheme="majorBidi"/>
          <w:lang w:val="sv-SE"/>
        </w:rPr>
        <w:t xml:space="preserve"> </w:t>
      </w:r>
      <w:r w:rsidR="00BC447D" w:rsidRPr="00EB6922">
        <w:rPr>
          <w:rFonts w:cstheme="majorBidi"/>
          <w:szCs w:val="22"/>
          <w:lang w:val="sv-SE" w:eastAsia="sv-SE"/>
        </w:rPr>
        <w:t>Förvaras i originalförpackningen. Fuktkänsligt.</w:t>
      </w:r>
    </w:p>
    <w:p w14:paraId="27881D18" w14:textId="77777777" w:rsidR="006141F8" w:rsidRPr="00EB6922" w:rsidRDefault="006141F8" w:rsidP="009754F7">
      <w:pPr>
        <w:tabs>
          <w:tab w:val="clear" w:pos="567"/>
        </w:tabs>
        <w:suppressAutoHyphens/>
        <w:rPr>
          <w:rFonts w:cstheme="majorBidi"/>
          <w:lang w:val="sv-SE"/>
        </w:rPr>
      </w:pPr>
    </w:p>
    <w:p w14:paraId="2BD0E5FB" w14:textId="77777777" w:rsidR="00AA64B9" w:rsidRPr="00EB6922" w:rsidRDefault="00AA64B9" w:rsidP="009754F7">
      <w:pPr>
        <w:tabs>
          <w:tab w:val="clear" w:pos="567"/>
        </w:tabs>
        <w:rPr>
          <w:rFonts w:cstheme="majorBidi"/>
          <w:noProof/>
          <w:lang w:val="sv-SE"/>
        </w:rPr>
      </w:pPr>
      <w:r w:rsidRPr="00EB6922">
        <w:rPr>
          <w:rFonts w:cstheme="majorBidi"/>
          <w:noProof/>
          <w:szCs w:val="22"/>
          <w:lang w:val="sv-SE"/>
        </w:rPr>
        <w:t>Läkemedel</w:t>
      </w:r>
      <w:r w:rsidRPr="00EB6922">
        <w:rPr>
          <w:rFonts w:cstheme="majorBidi"/>
          <w:noProof/>
          <w:lang w:val="sv-SE"/>
        </w:rPr>
        <w:t xml:space="preserve"> ska inte kastas i avloppet eller bland hushållsavfall. Fråga apotekspersonalen hur man </w:t>
      </w:r>
      <w:r w:rsidRPr="00EB6922">
        <w:rPr>
          <w:rFonts w:cstheme="majorBidi"/>
          <w:noProof/>
          <w:szCs w:val="22"/>
          <w:lang w:val="sv-SE"/>
        </w:rPr>
        <w:t>kastar läkemedel</w:t>
      </w:r>
      <w:r w:rsidRPr="00EB6922">
        <w:rPr>
          <w:rFonts w:cstheme="majorBidi"/>
          <w:noProof/>
          <w:lang w:val="sv-SE"/>
        </w:rPr>
        <w:t xml:space="preserve"> som inte längre används. Dessa åtgärder är till för att skydda miljön.</w:t>
      </w:r>
    </w:p>
    <w:p w14:paraId="081393DF" w14:textId="77777777" w:rsidR="00AA64B9" w:rsidRPr="00EB6922" w:rsidRDefault="00AA64B9" w:rsidP="009754F7">
      <w:pPr>
        <w:tabs>
          <w:tab w:val="clear" w:pos="567"/>
        </w:tabs>
        <w:rPr>
          <w:rFonts w:cstheme="majorBidi"/>
          <w:noProof/>
          <w:lang w:val="sv-SE"/>
        </w:rPr>
      </w:pPr>
    </w:p>
    <w:p w14:paraId="721C82A3" w14:textId="77777777" w:rsidR="00AA64B9" w:rsidRPr="00EB6922" w:rsidRDefault="00AA64B9" w:rsidP="009754F7">
      <w:pPr>
        <w:tabs>
          <w:tab w:val="clear" w:pos="567"/>
        </w:tabs>
        <w:rPr>
          <w:rFonts w:cstheme="majorBidi"/>
          <w:lang w:val="sv-SE"/>
        </w:rPr>
      </w:pPr>
    </w:p>
    <w:p w14:paraId="4ACCA2FF" w14:textId="77777777" w:rsidR="00AA64B9" w:rsidRPr="00EB6922" w:rsidRDefault="00AA64B9" w:rsidP="009754F7">
      <w:pPr>
        <w:keepNext/>
        <w:tabs>
          <w:tab w:val="clear" w:pos="567"/>
        </w:tabs>
        <w:ind w:left="567" w:hanging="567"/>
        <w:rPr>
          <w:rFonts w:cstheme="majorBidi"/>
          <w:lang w:val="sv-SE"/>
        </w:rPr>
      </w:pPr>
      <w:r w:rsidRPr="00EB6922">
        <w:rPr>
          <w:rFonts w:cstheme="majorBidi"/>
          <w:b/>
          <w:lang w:val="sv-SE"/>
        </w:rPr>
        <w:lastRenderedPageBreak/>
        <w:t>6.</w:t>
      </w:r>
      <w:r w:rsidRPr="00EB6922">
        <w:rPr>
          <w:rFonts w:cstheme="majorBidi"/>
          <w:b/>
          <w:lang w:val="sv-SE"/>
        </w:rPr>
        <w:tab/>
      </w:r>
      <w:r w:rsidRPr="00EB6922">
        <w:rPr>
          <w:rFonts w:cstheme="majorBidi"/>
          <w:b/>
          <w:noProof/>
          <w:szCs w:val="22"/>
          <w:lang w:val="sv-SE"/>
        </w:rPr>
        <w:t>Förpackningens innehåll och övriga upplysningar</w:t>
      </w:r>
    </w:p>
    <w:p w14:paraId="2795ED2D" w14:textId="77777777" w:rsidR="00AA64B9" w:rsidRPr="00EB6922" w:rsidRDefault="00AA64B9" w:rsidP="009754F7">
      <w:pPr>
        <w:keepNext/>
        <w:tabs>
          <w:tab w:val="clear" w:pos="567"/>
        </w:tabs>
        <w:ind w:left="1" w:hanging="1"/>
        <w:rPr>
          <w:rFonts w:cstheme="majorBidi"/>
          <w:lang w:val="sv-SE"/>
        </w:rPr>
      </w:pPr>
    </w:p>
    <w:p w14:paraId="3DB89756" w14:textId="77777777" w:rsidR="00AA64B9" w:rsidRPr="00EB6922" w:rsidRDefault="00AA64B9" w:rsidP="009754F7">
      <w:pPr>
        <w:keepNext/>
        <w:numPr>
          <w:ilvl w:val="12"/>
          <w:numId w:val="0"/>
        </w:numPr>
        <w:tabs>
          <w:tab w:val="clear" w:pos="567"/>
        </w:tabs>
        <w:rPr>
          <w:rFonts w:cstheme="majorBidi"/>
          <w:b/>
          <w:noProof/>
          <w:lang w:val="sv-SE"/>
        </w:rPr>
      </w:pPr>
      <w:r w:rsidRPr="00EB6922">
        <w:rPr>
          <w:rFonts w:cstheme="majorBidi"/>
          <w:b/>
          <w:noProof/>
          <w:lang w:val="sv-SE"/>
        </w:rPr>
        <w:t>Innehållsdeklaration</w:t>
      </w:r>
    </w:p>
    <w:p w14:paraId="6D929CB9" w14:textId="77777777" w:rsidR="005A4FD8" w:rsidRPr="00EB6922" w:rsidRDefault="005A4FD8" w:rsidP="009754F7">
      <w:pPr>
        <w:keepNext/>
        <w:numPr>
          <w:ilvl w:val="12"/>
          <w:numId w:val="0"/>
        </w:numPr>
        <w:tabs>
          <w:tab w:val="clear" w:pos="567"/>
        </w:tabs>
        <w:rPr>
          <w:rFonts w:cstheme="majorBidi"/>
          <w:bCs/>
          <w:noProof/>
          <w:lang w:val="sv-SE"/>
        </w:rPr>
      </w:pPr>
    </w:p>
    <w:p w14:paraId="2C936749" w14:textId="77777777" w:rsidR="00AA64B9" w:rsidRPr="00EB6922" w:rsidRDefault="00AA64B9" w:rsidP="009754F7">
      <w:pPr>
        <w:numPr>
          <w:ilvl w:val="0"/>
          <w:numId w:val="34"/>
        </w:numPr>
        <w:rPr>
          <w:rFonts w:cstheme="majorBidi"/>
          <w:lang w:val="sv-SE"/>
        </w:rPr>
      </w:pPr>
      <w:r w:rsidRPr="00EB6922">
        <w:rPr>
          <w:rFonts w:cstheme="majorBidi"/>
          <w:b/>
          <w:lang w:val="sv-SE"/>
        </w:rPr>
        <w:t>De aktiva substanserna är</w:t>
      </w:r>
      <w:r w:rsidRPr="00EB6922">
        <w:rPr>
          <w:rFonts w:cstheme="majorBidi"/>
          <w:bCs/>
          <w:lang w:val="sv-SE"/>
        </w:rPr>
        <w:t xml:space="preserve"> emtricitabin och tenofovirdisoproxil. En</w:t>
      </w:r>
      <w:r w:rsidRPr="00EB6922">
        <w:rPr>
          <w:rFonts w:cstheme="majorBidi"/>
          <w:lang w:val="sv-SE"/>
        </w:rPr>
        <w:t xml:space="preserve"> </w:t>
      </w:r>
      <w:r w:rsidR="006B0BE3" w:rsidRPr="00EB6922">
        <w:rPr>
          <w:rFonts w:cstheme="majorBidi"/>
          <w:lang w:val="sv-SE"/>
        </w:rPr>
        <w:t>Emtricitabine/Tenofovir disoproxil Mylan</w:t>
      </w:r>
      <w:r w:rsidRPr="00EB6922">
        <w:rPr>
          <w:rFonts w:cstheme="majorBidi"/>
          <w:lang w:val="sv-SE"/>
        </w:rPr>
        <w:t xml:space="preserve"> filmdragerad tablett innehåller 200 mg emtricitabin och 245 mg tenofovirdisoproxil </w:t>
      </w:r>
      <w:r w:rsidR="006A0425" w:rsidRPr="00EB6922">
        <w:rPr>
          <w:rFonts w:cstheme="majorBidi"/>
          <w:szCs w:val="22"/>
          <w:lang w:val="sv-SE" w:eastAsia="sv-SE"/>
        </w:rPr>
        <w:t>(</w:t>
      </w:r>
      <w:r w:rsidR="00266FEA" w:rsidRPr="00EB6922">
        <w:rPr>
          <w:rFonts w:cstheme="majorBidi"/>
          <w:szCs w:val="22"/>
          <w:lang w:val="sv-SE" w:eastAsia="sv-SE"/>
        </w:rPr>
        <w:t>motsvarande 300 </w:t>
      </w:r>
      <w:r w:rsidR="00AE52AB" w:rsidRPr="00EB6922">
        <w:rPr>
          <w:rFonts w:cstheme="majorBidi"/>
          <w:szCs w:val="22"/>
          <w:lang w:val="sv-SE" w:eastAsia="sv-SE"/>
        </w:rPr>
        <w:t>mg tenofovirdisoproxilmaleatt</w:t>
      </w:r>
      <w:r w:rsidR="006A0425" w:rsidRPr="00EB6922">
        <w:rPr>
          <w:rFonts w:cstheme="majorBidi"/>
          <w:szCs w:val="22"/>
          <w:lang w:val="sv-SE" w:eastAsia="sv-SE"/>
        </w:rPr>
        <w:t>)</w:t>
      </w:r>
      <w:r w:rsidRPr="00EB6922">
        <w:rPr>
          <w:rFonts w:cstheme="majorBidi"/>
          <w:lang w:val="sv-SE"/>
        </w:rPr>
        <w:t>.</w:t>
      </w:r>
    </w:p>
    <w:p w14:paraId="2DEE1B96" w14:textId="77777777" w:rsidR="006141F8" w:rsidRPr="00EB6922" w:rsidRDefault="006141F8" w:rsidP="009754F7">
      <w:pPr>
        <w:numPr>
          <w:ilvl w:val="0"/>
          <w:numId w:val="34"/>
        </w:numPr>
        <w:tabs>
          <w:tab w:val="clear" w:pos="567"/>
        </w:tabs>
        <w:rPr>
          <w:rFonts w:cstheme="majorBidi"/>
          <w:lang w:val="sv-SE"/>
        </w:rPr>
      </w:pPr>
      <w:r w:rsidRPr="00EB6922">
        <w:rPr>
          <w:rFonts w:cstheme="majorBidi"/>
          <w:b/>
          <w:lang w:val="sv-SE"/>
        </w:rPr>
        <w:t>Övriga innehållsämnen är</w:t>
      </w:r>
      <w:r w:rsidRPr="00EB6922">
        <w:rPr>
          <w:rFonts w:cstheme="majorBidi"/>
          <w:szCs w:val="22"/>
          <w:lang w:val="sv-SE" w:eastAsia="sv-SE"/>
        </w:rPr>
        <w:t xml:space="preserve"> mikrokristallin cellulosa, hydroxipropylcellulosa, lågsubstituerad, röd järnoxid (E172), kolloidal vattenfri kiseldioxid, laktosmonohydrat (se avsnitt 2 ”</w:t>
      </w:r>
      <w:r w:rsidR="00F56A01" w:rsidRPr="00EB6922">
        <w:rPr>
          <w:rFonts w:cstheme="majorBidi"/>
          <w:szCs w:val="22"/>
          <w:lang w:val="sv-SE" w:eastAsia="sv-SE"/>
        </w:rPr>
        <w:t>Emtricitabine/Tenofovir disoproxil Mylan</w:t>
      </w:r>
      <w:r w:rsidRPr="00EB6922">
        <w:rPr>
          <w:rFonts w:cstheme="majorBidi"/>
          <w:szCs w:val="22"/>
          <w:lang w:val="sv-SE" w:eastAsia="sv-SE"/>
        </w:rPr>
        <w:t xml:space="preserve"> innehåller laktos”), magnesiumstearat, hypromellos, titandioxid (E171), triacetin, briljantblått FCF aluminium la</w:t>
      </w:r>
      <w:r w:rsidR="00187C81" w:rsidRPr="00EB6922">
        <w:rPr>
          <w:rFonts w:cstheme="majorBidi"/>
          <w:szCs w:val="22"/>
          <w:lang w:val="sv-SE" w:eastAsia="sv-SE"/>
        </w:rPr>
        <w:t>c</w:t>
      </w:r>
      <w:r w:rsidRPr="00EB6922">
        <w:rPr>
          <w:rFonts w:cstheme="majorBidi"/>
          <w:szCs w:val="22"/>
          <w:lang w:val="sv-SE" w:eastAsia="sv-SE"/>
        </w:rPr>
        <w:t>k (E133)</w:t>
      </w:r>
      <w:r w:rsidR="00CA1519" w:rsidRPr="00EB6922">
        <w:rPr>
          <w:rFonts w:cstheme="majorBidi"/>
          <w:szCs w:val="22"/>
          <w:lang w:val="sv-SE" w:eastAsia="sv-SE"/>
        </w:rPr>
        <w:t xml:space="preserve"> och</w:t>
      </w:r>
      <w:r w:rsidRPr="00EB6922">
        <w:rPr>
          <w:rFonts w:cstheme="majorBidi"/>
          <w:szCs w:val="22"/>
          <w:lang w:val="sv-SE" w:eastAsia="sv-SE"/>
        </w:rPr>
        <w:t xml:space="preserve"> </w:t>
      </w:r>
      <w:r w:rsidR="00187C81" w:rsidRPr="00EB6922">
        <w:rPr>
          <w:rFonts w:cstheme="majorBidi"/>
          <w:szCs w:val="22"/>
          <w:lang w:val="sv-SE" w:eastAsia="sv-SE"/>
        </w:rPr>
        <w:t xml:space="preserve">gul </w:t>
      </w:r>
      <w:r w:rsidRPr="00EB6922">
        <w:rPr>
          <w:rFonts w:cstheme="majorBidi"/>
          <w:szCs w:val="22"/>
          <w:lang w:val="sv-SE" w:eastAsia="sv-SE"/>
        </w:rPr>
        <w:t>järnoxid (E172).</w:t>
      </w:r>
    </w:p>
    <w:p w14:paraId="22A50895" w14:textId="77777777" w:rsidR="00AA64B9" w:rsidRPr="00EB6922" w:rsidRDefault="00AA64B9" w:rsidP="009754F7">
      <w:pPr>
        <w:tabs>
          <w:tab w:val="clear" w:pos="567"/>
        </w:tabs>
        <w:rPr>
          <w:rFonts w:cstheme="majorBidi"/>
          <w:lang w:val="sv-SE"/>
        </w:rPr>
      </w:pPr>
    </w:p>
    <w:p w14:paraId="304713B9" w14:textId="77777777" w:rsidR="00AA64B9" w:rsidRPr="00EB6922" w:rsidRDefault="00AA64B9" w:rsidP="009754F7">
      <w:pPr>
        <w:keepNext/>
        <w:tabs>
          <w:tab w:val="clear" w:pos="567"/>
        </w:tabs>
        <w:rPr>
          <w:rFonts w:cstheme="majorBidi"/>
          <w:b/>
          <w:noProof/>
          <w:lang w:val="sv-SE"/>
        </w:rPr>
      </w:pPr>
      <w:r w:rsidRPr="00EB6922">
        <w:rPr>
          <w:rFonts w:cstheme="majorBidi"/>
          <w:b/>
          <w:noProof/>
          <w:lang w:val="sv-SE"/>
        </w:rPr>
        <w:t>Läkemedlets utseende och förpackningsstorlekar</w:t>
      </w:r>
    </w:p>
    <w:p w14:paraId="31CC60A6" w14:textId="77777777" w:rsidR="005A4FD8" w:rsidRPr="00EB6922" w:rsidRDefault="005A4FD8" w:rsidP="009754F7">
      <w:pPr>
        <w:keepNext/>
        <w:tabs>
          <w:tab w:val="clear" w:pos="567"/>
        </w:tabs>
        <w:rPr>
          <w:rFonts w:cstheme="majorBidi"/>
          <w:bCs/>
          <w:noProof/>
          <w:lang w:val="sv-SE"/>
        </w:rPr>
      </w:pPr>
    </w:p>
    <w:p w14:paraId="08A47BE0" w14:textId="77777777" w:rsidR="006141F8" w:rsidRPr="00EB6922" w:rsidRDefault="006141F8" w:rsidP="009754F7">
      <w:pPr>
        <w:tabs>
          <w:tab w:val="clear" w:pos="567"/>
        </w:tabs>
        <w:rPr>
          <w:rFonts w:cstheme="majorBidi"/>
          <w:lang w:val="sv-SE"/>
        </w:rPr>
      </w:pPr>
      <w:r w:rsidRPr="00EB6922">
        <w:rPr>
          <w:rFonts w:cstheme="majorBidi"/>
          <w:szCs w:val="22"/>
          <w:lang w:val="sv-SE" w:eastAsia="sv-SE"/>
        </w:rPr>
        <w:t>Emtricabin/Tenofovir disoproxil Mylan filmdragerade tabletter är en ljusgrön, filmdragerad, kapselformad, bikonvex tablett med måtten 19,8 mm x 9,00 mm, märkt med ”M” på ena sidan av tabletten och med ”ETD” på andra sidan.</w:t>
      </w:r>
    </w:p>
    <w:p w14:paraId="2931035D" w14:textId="77777777" w:rsidR="006141F8" w:rsidRPr="00EB6922" w:rsidRDefault="006141F8" w:rsidP="009754F7">
      <w:pPr>
        <w:tabs>
          <w:tab w:val="clear" w:pos="567"/>
        </w:tabs>
        <w:rPr>
          <w:rFonts w:cstheme="majorBidi"/>
          <w:lang w:val="sv-SE"/>
        </w:rPr>
      </w:pPr>
    </w:p>
    <w:p w14:paraId="585AC918" w14:textId="4A7FCEC7" w:rsidR="006141F8" w:rsidRPr="00EB6922" w:rsidRDefault="006141F8" w:rsidP="009754F7">
      <w:pPr>
        <w:tabs>
          <w:tab w:val="clear" w:pos="567"/>
        </w:tabs>
        <w:rPr>
          <w:rFonts w:cstheme="majorBidi"/>
          <w:lang w:val="sv-SE"/>
        </w:rPr>
      </w:pPr>
      <w:r w:rsidRPr="00EB6922">
        <w:rPr>
          <w:rFonts w:cstheme="majorBidi"/>
          <w:szCs w:val="22"/>
          <w:lang w:val="sv-SE" w:eastAsia="sv-SE"/>
        </w:rPr>
        <w:t>Det</w:t>
      </w:r>
      <w:r w:rsidR="00DC7859" w:rsidRPr="00EB6922">
        <w:rPr>
          <w:rFonts w:cstheme="majorBidi"/>
          <w:szCs w:val="22"/>
          <w:lang w:val="sv-SE" w:eastAsia="sv-SE"/>
        </w:rPr>
        <w:t>ta</w:t>
      </w:r>
      <w:r w:rsidRPr="00EB6922">
        <w:rPr>
          <w:rFonts w:cstheme="majorBidi"/>
          <w:szCs w:val="22"/>
          <w:lang w:val="sv-SE" w:eastAsia="sv-SE"/>
        </w:rPr>
        <w:t xml:space="preserve"> läkemed</w:t>
      </w:r>
      <w:r w:rsidR="00DC7859" w:rsidRPr="00EB6922">
        <w:rPr>
          <w:rFonts w:cstheme="majorBidi"/>
          <w:szCs w:val="22"/>
          <w:lang w:val="sv-SE" w:eastAsia="sv-SE"/>
        </w:rPr>
        <w:t>e</w:t>
      </w:r>
      <w:r w:rsidRPr="00EB6922">
        <w:rPr>
          <w:rFonts w:cstheme="majorBidi"/>
          <w:szCs w:val="22"/>
          <w:lang w:val="sv-SE" w:eastAsia="sv-SE"/>
        </w:rPr>
        <w:t xml:space="preserve">l tillhandahålls i plastburkar som innehåller ett torkmedel (TORKMEDLET FÅR INTE FÖRTÄRAS) och innehåller 30 </w:t>
      </w:r>
      <w:r w:rsidR="006A68C3" w:rsidRPr="00EB6922">
        <w:rPr>
          <w:rFonts w:cstheme="majorBidi"/>
          <w:szCs w:val="22"/>
          <w:lang w:val="sv-SE" w:eastAsia="sv-SE"/>
        </w:rPr>
        <w:t xml:space="preserve">eller 90 </w:t>
      </w:r>
      <w:r w:rsidRPr="00EB6922">
        <w:rPr>
          <w:rFonts w:cstheme="majorBidi"/>
          <w:szCs w:val="22"/>
          <w:lang w:val="sv-SE" w:eastAsia="sv-SE"/>
        </w:rPr>
        <w:t>filmdragerade tabletter</w:t>
      </w:r>
      <w:r w:rsidR="009533CD" w:rsidRPr="00EB6922">
        <w:rPr>
          <w:rFonts w:cstheme="majorBidi"/>
          <w:szCs w:val="22"/>
          <w:lang w:val="sv-SE" w:eastAsia="sv-SE"/>
        </w:rPr>
        <w:t xml:space="preserve">. </w:t>
      </w:r>
      <w:r w:rsidR="009533CD" w:rsidRPr="00EB6922">
        <w:rPr>
          <w:rFonts w:cstheme="majorBidi"/>
          <w:lang w:val="sv-SE"/>
        </w:rPr>
        <w:t xml:space="preserve">Det tillhandahålls även </w:t>
      </w:r>
      <w:r w:rsidRPr="00EB6922">
        <w:rPr>
          <w:rFonts w:cstheme="majorBidi"/>
          <w:szCs w:val="22"/>
          <w:lang w:val="sv-SE" w:eastAsia="sv-SE"/>
        </w:rPr>
        <w:t xml:space="preserve">i </w:t>
      </w:r>
      <w:r w:rsidR="00B16F4A" w:rsidRPr="00EB6922">
        <w:rPr>
          <w:rFonts w:cstheme="majorBidi"/>
          <w:szCs w:val="22"/>
          <w:lang w:val="sv-SE" w:eastAsia="sv-SE"/>
        </w:rPr>
        <w:t>multi</w:t>
      </w:r>
      <w:r w:rsidRPr="00EB6922">
        <w:rPr>
          <w:rFonts w:cstheme="majorBidi"/>
          <w:szCs w:val="22"/>
          <w:lang w:val="sv-SE" w:eastAsia="sv-SE"/>
        </w:rPr>
        <w:t>p</w:t>
      </w:r>
      <w:r w:rsidR="00187C81" w:rsidRPr="00EB6922">
        <w:rPr>
          <w:rFonts w:cstheme="majorBidi"/>
          <w:szCs w:val="22"/>
          <w:lang w:val="sv-SE" w:eastAsia="sv-SE"/>
        </w:rPr>
        <w:t>elförpackningar</w:t>
      </w:r>
      <w:r w:rsidRPr="00EB6922">
        <w:rPr>
          <w:rFonts w:cstheme="majorBidi"/>
          <w:szCs w:val="22"/>
          <w:lang w:val="sv-SE" w:eastAsia="sv-SE"/>
        </w:rPr>
        <w:t xml:space="preserve"> med 90 filmdragerade tabletter omfattande 3</w:t>
      </w:r>
      <w:r w:rsidR="00196467" w:rsidRPr="00EB6922">
        <w:rPr>
          <w:rFonts w:cstheme="majorBidi"/>
          <w:szCs w:val="22"/>
          <w:lang w:val="sv-SE" w:eastAsia="sv-SE"/>
        </w:rPr>
        <w:t> </w:t>
      </w:r>
      <w:r w:rsidRPr="00EB6922">
        <w:rPr>
          <w:rFonts w:cstheme="majorBidi"/>
          <w:szCs w:val="22"/>
          <w:lang w:val="sv-SE" w:eastAsia="sv-SE"/>
        </w:rPr>
        <w:t>burkar som innehåller 30</w:t>
      </w:r>
      <w:r w:rsidR="00196467" w:rsidRPr="00EB6922">
        <w:rPr>
          <w:rFonts w:cstheme="majorBidi"/>
          <w:szCs w:val="22"/>
          <w:lang w:val="sv-SE" w:eastAsia="sv-SE"/>
        </w:rPr>
        <w:t> </w:t>
      </w:r>
      <w:r w:rsidRPr="00EB6922">
        <w:rPr>
          <w:rFonts w:cstheme="majorBidi"/>
          <w:szCs w:val="22"/>
          <w:lang w:val="sv-SE" w:eastAsia="sv-SE"/>
        </w:rPr>
        <w:t xml:space="preserve">filmdragerade tabletter </w:t>
      </w:r>
      <w:r w:rsidR="009533CD" w:rsidRPr="00EB6922">
        <w:rPr>
          <w:rFonts w:cstheme="majorBidi"/>
          <w:szCs w:val="22"/>
          <w:lang w:val="sv-SE" w:eastAsia="sv-SE"/>
        </w:rPr>
        <w:t xml:space="preserve">vardera </w:t>
      </w:r>
      <w:r w:rsidRPr="00EB6922">
        <w:rPr>
          <w:rFonts w:cstheme="majorBidi"/>
          <w:szCs w:val="22"/>
          <w:lang w:val="sv-SE" w:eastAsia="sv-SE"/>
        </w:rPr>
        <w:t>eller blisterförpackningar som innehåller in</w:t>
      </w:r>
      <w:r w:rsidR="00187C81" w:rsidRPr="00EB6922">
        <w:rPr>
          <w:rFonts w:cstheme="majorBidi"/>
          <w:szCs w:val="22"/>
          <w:lang w:val="sv-SE" w:eastAsia="sv-SE"/>
        </w:rPr>
        <w:t>korporerat</w:t>
      </w:r>
      <w:r w:rsidRPr="00EB6922">
        <w:rPr>
          <w:rFonts w:cstheme="majorBidi"/>
          <w:szCs w:val="22"/>
          <w:lang w:val="sv-SE" w:eastAsia="sv-SE"/>
        </w:rPr>
        <w:t xml:space="preserve"> torkmedel </w:t>
      </w:r>
      <w:r w:rsidR="009533CD" w:rsidRPr="00EB6922">
        <w:rPr>
          <w:rFonts w:cstheme="majorBidi"/>
          <w:szCs w:val="22"/>
          <w:lang w:val="sv-SE" w:eastAsia="sv-SE"/>
        </w:rPr>
        <w:t>och</w:t>
      </w:r>
      <w:r w:rsidRPr="00EB6922">
        <w:rPr>
          <w:rFonts w:cstheme="majorBidi"/>
          <w:szCs w:val="22"/>
          <w:lang w:val="sv-SE" w:eastAsia="sv-SE"/>
        </w:rPr>
        <w:t xml:space="preserve"> 30, 30x1, 90x1 eller 100x1</w:t>
      </w:r>
      <w:r w:rsidR="00196467" w:rsidRPr="00EB6922">
        <w:rPr>
          <w:rFonts w:cstheme="majorBidi"/>
          <w:szCs w:val="22"/>
          <w:lang w:val="sv-SE" w:eastAsia="sv-SE"/>
        </w:rPr>
        <w:t> </w:t>
      </w:r>
      <w:r w:rsidRPr="00EB6922">
        <w:rPr>
          <w:rFonts w:cstheme="majorBidi"/>
          <w:szCs w:val="22"/>
          <w:lang w:val="sv-SE" w:eastAsia="sv-SE"/>
        </w:rPr>
        <w:t>filmdragerade tabletter</w:t>
      </w:r>
      <w:r w:rsidR="000D6B72" w:rsidRPr="00EB6922">
        <w:rPr>
          <w:rFonts w:cstheme="majorBidi"/>
          <w:szCs w:val="22"/>
          <w:lang w:val="sv-SE" w:eastAsia="sv-SE"/>
        </w:rPr>
        <w:t xml:space="preserve"> och blisterförpackningar som innehåller 30, 30x1 eller 90x1 filmdragerade tabletter.</w:t>
      </w:r>
    </w:p>
    <w:p w14:paraId="2DE19468" w14:textId="77777777" w:rsidR="006141F8" w:rsidRPr="00EB6922" w:rsidDel="00135795" w:rsidRDefault="006141F8" w:rsidP="009754F7">
      <w:pPr>
        <w:tabs>
          <w:tab w:val="clear" w:pos="567"/>
        </w:tabs>
        <w:rPr>
          <w:rFonts w:cstheme="majorBidi"/>
          <w:lang w:val="sv-SE"/>
        </w:rPr>
      </w:pPr>
    </w:p>
    <w:p w14:paraId="420728D5" w14:textId="77777777" w:rsidR="00AA64B9" w:rsidRPr="00EB6922" w:rsidRDefault="00AA64B9" w:rsidP="009754F7">
      <w:pPr>
        <w:tabs>
          <w:tab w:val="clear" w:pos="567"/>
        </w:tabs>
        <w:autoSpaceDE w:val="0"/>
        <w:autoSpaceDN w:val="0"/>
        <w:adjustRightInd w:val="0"/>
        <w:rPr>
          <w:rFonts w:cstheme="majorBidi"/>
          <w:noProof/>
          <w:szCs w:val="22"/>
          <w:lang w:val="sv-SE"/>
        </w:rPr>
      </w:pPr>
      <w:r w:rsidRPr="00EB6922">
        <w:rPr>
          <w:rFonts w:cstheme="majorBidi"/>
          <w:noProof/>
          <w:lang w:val="sv-SE"/>
        </w:rPr>
        <w:t>Eventuellt kommer inte alla förpackningsstorlekar att marknadsföras.</w:t>
      </w:r>
    </w:p>
    <w:p w14:paraId="27B63F0F" w14:textId="77777777" w:rsidR="00AA64B9" w:rsidRPr="00EB6922" w:rsidRDefault="00AA64B9" w:rsidP="009754F7">
      <w:pPr>
        <w:tabs>
          <w:tab w:val="clear" w:pos="567"/>
        </w:tabs>
        <w:rPr>
          <w:rFonts w:cstheme="majorBidi"/>
          <w:snapToGrid w:val="0"/>
          <w:lang w:val="sv-SE"/>
        </w:rPr>
      </w:pPr>
    </w:p>
    <w:p w14:paraId="159DE776" w14:textId="77777777" w:rsidR="00AA64B9" w:rsidRPr="00EB6922" w:rsidRDefault="00AA64B9" w:rsidP="009754F7">
      <w:pPr>
        <w:keepNext/>
        <w:tabs>
          <w:tab w:val="clear" w:pos="567"/>
        </w:tabs>
        <w:rPr>
          <w:rFonts w:cstheme="majorBidi"/>
          <w:lang w:val="sv-SE"/>
        </w:rPr>
      </w:pPr>
      <w:r w:rsidRPr="00EB6922">
        <w:rPr>
          <w:rFonts w:cstheme="majorBidi"/>
          <w:b/>
          <w:noProof/>
          <w:lang w:val="sv-SE"/>
        </w:rPr>
        <w:t>Innehavare av godkännande för försäljning</w:t>
      </w:r>
    </w:p>
    <w:p w14:paraId="6A8DC389" w14:textId="77777777" w:rsidR="002306B7" w:rsidRPr="00EB6922" w:rsidRDefault="002306B7" w:rsidP="009754F7">
      <w:pPr>
        <w:autoSpaceDE w:val="0"/>
        <w:autoSpaceDN w:val="0"/>
        <w:rPr>
          <w:rFonts w:cstheme="majorBidi"/>
          <w:lang w:val="sv-SE"/>
        </w:rPr>
      </w:pPr>
      <w:r w:rsidRPr="00EB6922">
        <w:rPr>
          <w:rFonts w:cstheme="majorBidi"/>
          <w:color w:val="000000"/>
          <w:lang w:val="sv-SE"/>
        </w:rPr>
        <w:t>Mylan Pharmaceuticals Limited</w:t>
      </w:r>
    </w:p>
    <w:p w14:paraId="5B93480B" w14:textId="77777777" w:rsidR="002306B7" w:rsidRPr="00EB6922" w:rsidRDefault="002306B7" w:rsidP="009754F7">
      <w:pPr>
        <w:autoSpaceDE w:val="0"/>
        <w:autoSpaceDN w:val="0"/>
        <w:rPr>
          <w:rFonts w:cstheme="majorBidi"/>
          <w:lang w:val="sv-SE"/>
        </w:rPr>
      </w:pPr>
      <w:r w:rsidRPr="00EB6922">
        <w:rPr>
          <w:rFonts w:cstheme="majorBidi"/>
          <w:color w:val="000000"/>
          <w:lang w:val="sv-SE"/>
        </w:rPr>
        <w:t xml:space="preserve">Damastown Industrial Park, </w:t>
      </w:r>
    </w:p>
    <w:p w14:paraId="3C3FAFB4" w14:textId="77777777" w:rsidR="002306B7" w:rsidRPr="00EB6922" w:rsidRDefault="002306B7" w:rsidP="009754F7">
      <w:pPr>
        <w:autoSpaceDE w:val="0"/>
        <w:autoSpaceDN w:val="0"/>
        <w:rPr>
          <w:rFonts w:cstheme="majorBidi"/>
          <w:lang w:val="sv-SE"/>
        </w:rPr>
      </w:pPr>
      <w:r w:rsidRPr="00EB6922">
        <w:rPr>
          <w:rFonts w:cstheme="majorBidi"/>
          <w:color w:val="000000"/>
          <w:lang w:val="sv-SE"/>
        </w:rPr>
        <w:t xml:space="preserve">Mulhuddart, Dublin 15, </w:t>
      </w:r>
    </w:p>
    <w:p w14:paraId="724460D5" w14:textId="77777777" w:rsidR="002306B7" w:rsidRPr="00EB6922" w:rsidRDefault="002306B7" w:rsidP="009754F7">
      <w:pPr>
        <w:autoSpaceDE w:val="0"/>
        <w:autoSpaceDN w:val="0"/>
        <w:rPr>
          <w:rFonts w:cstheme="majorBidi"/>
          <w:lang w:val="sv-SE"/>
        </w:rPr>
      </w:pPr>
      <w:r w:rsidRPr="00EB6922">
        <w:rPr>
          <w:rFonts w:cstheme="majorBidi"/>
          <w:color w:val="000000"/>
          <w:lang w:val="sv-SE"/>
        </w:rPr>
        <w:t>DUBLIN</w:t>
      </w:r>
    </w:p>
    <w:p w14:paraId="1A9183E6" w14:textId="0C50657D" w:rsidR="002306B7" w:rsidRPr="00EB6922" w:rsidRDefault="002306B7" w:rsidP="009754F7">
      <w:pPr>
        <w:keepNext/>
        <w:tabs>
          <w:tab w:val="clear" w:pos="567"/>
        </w:tabs>
        <w:rPr>
          <w:rFonts w:cstheme="majorBidi"/>
          <w:lang w:val="sv-SE"/>
        </w:rPr>
      </w:pPr>
      <w:r w:rsidRPr="00EB6922">
        <w:rPr>
          <w:rFonts w:cstheme="majorBidi"/>
          <w:color w:val="000000"/>
          <w:lang w:val="sv-SE"/>
        </w:rPr>
        <w:t>Irland</w:t>
      </w:r>
      <w:r w:rsidRPr="00EB6922" w:rsidDel="002D2581">
        <w:rPr>
          <w:rFonts w:cstheme="majorBidi"/>
          <w:szCs w:val="22"/>
          <w:lang w:val="sv-SE" w:eastAsia="sv-SE"/>
        </w:rPr>
        <w:t xml:space="preserve"> </w:t>
      </w:r>
    </w:p>
    <w:p w14:paraId="037BE0AE" w14:textId="77777777" w:rsidR="006141F8" w:rsidRPr="00EB6922" w:rsidRDefault="006141F8" w:rsidP="009754F7">
      <w:pPr>
        <w:tabs>
          <w:tab w:val="clear" w:pos="567"/>
        </w:tabs>
        <w:rPr>
          <w:rFonts w:cstheme="majorBidi"/>
          <w:lang w:val="sv-SE"/>
        </w:rPr>
      </w:pPr>
    </w:p>
    <w:p w14:paraId="42672C88" w14:textId="77777777" w:rsidR="006141F8" w:rsidRPr="00EB6922" w:rsidRDefault="006141F8" w:rsidP="009754F7">
      <w:pPr>
        <w:pStyle w:val="StrongKeep"/>
        <w:rPr>
          <w:rFonts w:cstheme="majorBidi"/>
        </w:rPr>
      </w:pPr>
      <w:r w:rsidRPr="00EB6922">
        <w:rPr>
          <w:rFonts w:cstheme="majorBidi"/>
        </w:rPr>
        <w:t>Tillverkare</w:t>
      </w:r>
    </w:p>
    <w:p w14:paraId="0B243587" w14:textId="77777777" w:rsidR="006141F8" w:rsidRPr="00EB6922" w:rsidRDefault="006141F8" w:rsidP="009754F7">
      <w:pPr>
        <w:keepNext/>
        <w:tabs>
          <w:tab w:val="clear" w:pos="567"/>
        </w:tabs>
        <w:rPr>
          <w:rFonts w:cstheme="majorBidi"/>
          <w:lang w:val="sv-SE"/>
        </w:rPr>
      </w:pPr>
      <w:r w:rsidRPr="00EB6922">
        <w:rPr>
          <w:rFonts w:cstheme="majorBidi"/>
          <w:szCs w:val="22"/>
          <w:lang w:val="sv-SE" w:eastAsia="sv-SE"/>
        </w:rPr>
        <w:t>Mylan Hungary Kft</w:t>
      </w:r>
    </w:p>
    <w:p w14:paraId="07262089" w14:textId="77777777" w:rsidR="006141F8" w:rsidRPr="00EB6922" w:rsidRDefault="006141F8" w:rsidP="009754F7">
      <w:pPr>
        <w:keepNext/>
        <w:tabs>
          <w:tab w:val="clear" w:pos="567"/>
        </w:tabs>
        <w:rPr>
          <w:rFonts w:cstheme="majorBidi"/>
          <w:lang w:val="sv-SE"/>
        </w:rPr>
      </w:pPr>
      <w:r w:rsidRPr="00EB6922">
        <w:rPr>
          <w:rFonts w:cstheme="majorBidi"/>
          <w:szCs w:val="22"/>
          <w:lang w:val="sv-SE" w:eastAsia="sv-SE"/>
        </w:rPr>
        <w:t>Mylan utca 1, H-2900 Komárom,</w:t>
      </w:r>
    </w:p>
    <w:p w14:paraId="5CBAECDA" w14:textId="77777777" w:rsidR="006141F8" w:rsidRPr="00EB6922" w:rsidRDefault="006141F8" w:rsidP="009754F7">
      <w:pPr>
        <w:tabs>
          <w:tab w:val="clear" w:pos="567"/>
        </w:tabs>
        <w:rPr>
          <w:rFonts w:cstheme="majorBidi"/>
          <w:lang w:val="sv-SE"/>
        </w:rPr>
      </w:pPr>
      <w:r w:rsidRPr="00EB6922">
        <w:rPr>
          <w:rFonts w:cstheme="majorBidi"/>
          <w:szCs w:val="22"/>
          <w:lang w:val="sv-SE" w:eastAsia="sv-SE"/>
        </w:rPr>
        <w:t>Ungern</w:t>
      </w:r>
    </w:p>
    <w:p w14:paraId="0A1D532C" w14:textId="4EC720FF" w:rsidR="006141F8" w:rsidRPr="00EB6922" w:rsidDel="00E65524" w:rsidRDefault="006141F8" w:rsidP="009754F7">
      <w:pPr>
        <w:tabs>
          <w:tab w:val="clear" w:pos="567"/>
        </w:tabs>
        <w:rPr>
          <w:del w:id="14" w:author="Viatris SE Affiliate" w:date="2025-05-26T15:19:00Z"/>
          <w:rFonts w:cstheme="majorBidi"/>
          <w:lang w:val="sv-SE"/>
        </w:rPr>
      </w:pPr>
    </w:p>
    <w:p w14:paraId="220C68A6" w14:textId="02206307" w:rsidR="006141F8" w:rsidRPr="00EB6922" w:rsidDel="00E65524" w:rsidRDefault="006141F8" w:rsidP="009754F7">
      <w:pPr>
        <w:tabs>
          <w:tab w:val="clear" w:pos="567"/>
        </w:tabs>
        <w:rPr>
          <w:del w:id="15" w:author="Viatris SE Affiliate" w:date="2025-05-26T15:19:00Z"/>
          <w:rFonts w:cstheme="majorBidi"/>
          <w:highlight w:val="lightGray"/>
          <w:lang w:val="sv-SE"/>
        </w:rPr>
      </w:pPr>
      <w:del w:id="16" w:author="Viatris SE Affiliate" w:date="2025-05-26T15:19:00Z">
        <w:r w:rsidRPr="00EB6922" w:rsidDel="00E65524">
          <w:rPr>
            <w:rFonts w:cstheme="majorBidi"/>
            <w:szCs w:val="22"/>
            <w:highlight w:val="lightGray"/>
            <w:lang w:val="sv-SE" w:eastAsia="sv-SE"/>
          </w:rPr>
          <w:delText xml:space="preserve">McDermott Laboratories Ltd </w:delText>
        </w:r>
        <w:r w:rsidR="006A0425" w:rsidRPr="00EB6922" w:rsidDel="00E65524">
          <w:rPr>
            <w:rFonts w:cstheme="majorBidi"/>
            <w:szCs w:val="22"/>
            <w:highlight w:val="lightGray"/>
            <w:lang w:val="sv-SE" w:eastAsia="sv-SE"/>
          </w:rPr>
          <w:delText>T/A Gerard Laboratories T/A Mylan Dublin</w:delText>
        </w:r>
      </w:del>
    </w:p>
    <w:p w14:paraId="51175B7B" w14:textId="6A2B16D6" w:rsidR="006141F8" w:rsidRPr="00EB6922" w:rsidDel="00E65524" w:rsidRDefault="006141F8" w:rsidP="009754F7">
      <w:pPr>
        <w:tabs>
          <w:tab w:val="clear" w:pos="567"/>
        </w:tabs>
        <w:rPr>
          <w:del w:id="17" w:author="Viatris SE Affiliate" w:date="2025-05-26T15:19:00Z"/>
          <w:rFonts w:cstheme="majorBidi"/>
          <w:highlight w:val="lightGray"/>
          <w:lang w:val="sv-SE"/>
        </w:rPr>
      </w:pPr>
      <w:del w:id="18" w:author="Viatris SE Affiliate" w:date="2025-05-26T15:19:00Z">
        <w:r w:rsidRPr="00EB6922" w:rsidDel="00E65524">
          <w:rPr>
            <w:rFonts w:cstheme="majorBidi"/>
            <w:szCs w:val="22"/>
            <w:highlight w:val="lightGray"/>
            <w:lang w:val="sv-SE" w:eastAsia="sv-SE"/>
          </w:rPr>
          <w:delText>35/36 Baldoyle Industrial Estate, Grange Road, Dublin 13</w:delText>
        </w:r>
      </w:del>
    </w:p>
    <w:p w14:paraId="081D59D9" w14:textId="3B741EC6" w:rsidR="006141F8" w:rsidRPr="00EB6922" w:rsidDel="00E65524" w:rsidRDefault="006141F8" w:rsidP="009754F7">
      <w:pPr>
        <w:tabs>
          <w:tab w:val="clear" w:pos="567"/>
        </w:tabs>
        <w:rPr>
          <w:del w:id="19" w:author="Viatris SE Affiliate" w:date="2025-05-26T15:19:00Z"/>
          <w:rFonts w:cstheme="majorBidi"/>
          <w:highlight w:val="lightGray"/>
          <w:lang w:val="sv-SE"/>
        </w:rPr>
      </w:pPr>
      <w:del w:id="20" w:author="Viatris SE Affiliate" w:date="2025-05-26T15:19:00Z">
        <w:r w:rsidRPr="00EB6922" w:rsidDel="00E65524">
          <w:rPr>
            <w:rFonts w:cstheme="majorBidi"/>
            <w:szCs w:val="22"/>
            <w:highlight w:val="lightGray"/>
            <w:lang w:val="sv-SE" w:eastAsia="sv-SE"/>
          </w:rPr>
          <w:delText>Irland</w:delText>
        </w:r>
      </w:del>
    </w:p>
    <w:p w14:paraId="690C9D57" w14:textId="77777777" w:rsidR="006141F8" w:rsidRPr="00EB6922" w:rsidRDefault="006141F8" w:rsidP="009754F7">
      <w:pPr>
        <w:tabs>
          <w:tab w:val="clear" w:pos="567"/>
        </w:tabs>
        <w:rPr>
          <w:rFonts w:cstheme="majorBidi"/>
          <w:highlight w:val="lightGray"/>
          <w:lang w:val="sv-SE"/>
        </w:rPr>
      </w:pPr>
    </w:p>
    <w:p w14:paraId="23FD05B3" w14:textId="77777777" w:rsidR="006141F8" w:rsidRPr="00EB6922" w:rsidRDefault="006141F8" w:rsidP="009754F7">
      <w:pPr>
        <w:tabs>
          <w:tab w:val="clear" w:pos="567"/>
        </w:tabs>
        <w:rPr>
          <w:rFonts w:cstheme="majorBidi"/>
          <w:highlight w:val="lightGray"/>
          <w:lang w:val="sv-SE"/>
        </w:rPr>
      </w:pPr>
      <w:r w:rsidRPr="00EB6922">
        <w:rPr>
          <w:rFonts w:cstheme="majorBidi"/>
          <w:szCs w:val="22"/>
          <w:highlight w:val="lightGray"/>
          <w:lang w:val="sv-SE" w:eastAsia="sv-SE"/>
        </w:rPr>
        <w:t>Medis International a.s</w:t>
      </w:r>
    </w:p>
    <w:p w14:paraId="3CD05781" w14:textId="77777777" w:rsidR="006141F8" w:rsidRPr="002F68F7" w:rsidRDefault="006141F8" w:rsidP="009754F7">
      <w:pPr>
        <w:tabs>
          <w:tab w:val="clear" w:pos="567"/>
        </w:tabs>
        <w:rPr>
          <w:rFonts w:cstheme="majorBidi"/>
          <w:szCs w:val="22"/>
          <w:highlight w:val="lightGray"/>
          <w:lang w:val="sv-SE" w:eastAsia="sv-SE"/>
        </w:rPr>
      </w:pPr>
      <w:r w:rsidRPr="002F68F7">
        <w:rPr>
          <w:rFonts w:cstheme="majorBidi"/>
          <w:szCs w:val="22"/>
          <w:highlight w:val="lightGray"/>
          <w:lang w:val="sv-SE" w:eastAsia="sv-SE"/>
        </w:rPr>
        <w:t>vyrobani zavod Bolatice, Prumyslova, -961/16, Bolatice</w:t>
      </w:r>
    </w:p>
    <w:p w14:paraId="1FB9C18A" w14:textId="77777777" w:rsidR="00E67C15" w:rsidRPr="002F68F7" w:rsidRDefault="006141F8" w:rsidP="009754F7">
      <w:pPr>
        <w:tabs>
          <w:tab w:val="clear" w:pos="567"/>
        </w:tabs>
        <w:rPr>
          <w:rFonts w:cstheme="majorBidi"/>
          <w:szCs w:val="22"/>
          <w:highlight w:val="lightGray"/>
          <w:lang w:val="sv-SE" w:eastAsia="sv-SE"/>
        </w:rPr>
      </w:pPr>
      <w:r w:rsidRPr="002F68F7">
        <w:rPr>
          <w:rFonts w:cstheme="majorBidi"/>
          <w:szCs w:val="22"/>
          <w:highlight w:val="lightGray"/>
          <w:lang w:val="sv-SE" w:eastAsia="sv-SE"/>
        </w:rPr>
        <w:t>747 23, Tjeckien</w:t>
      </w:r>
    </w:p>
    <w:p w14:paraId="34427E29" w14:textId="77777777" w:rsidR="00B43012" w:rsidRPr="002F68F7" w:rsidRDefault="00B43012" w:rsidP="009754F7">
      <w:pPr>
        <w:tabs>
          <w:tab w:val="clear" w:pos="567"/>
        </w:tabs>
        <w:suppressAutoHyphens/>
        <w:ind w:left="1" w:hanging="1"/>
        <w:rPr>
          <w:rFonts w:cstheme="majorBidi"/>
          <w:szCs w:val="22"/>
          <w:lang w:val="sv-SE" w:eastAsia="sv-SE"/>
        </w:rPr>
      </w:pPr>
    </w:p>
    <w:p w14:paraId="75EEB91E" w14:textId="77777777" w:rsidR="00B43012" w:rsidRPr="00EB6922" w:rsidRDefault="00B43012" w:rsidP="009754F7">
      <w:pPr>
        <w:rPr>
          <w:rFonts w:cstheme="majorBidi"/>
          <w:bCs/>
          <w:noProof/>
          <w:szCs w:val="22"/>
          <w:highlight w:val="lightGray"/>
          <w:lang w:val="de-DE"/>
        </w:rPr>
      </w:pPr>
      <w:r w:rsidRPr="00EB6922">
        <w:rPr>
          <w:rFonts w:cstheme="majorBidi"/>
          <w:bCs/>
          <w:noProof/>
          <w:szCs w:val="22"/>
          <w:highlight w:val="lightGray"/>
          <w:lang w:val="de-DE"/>
        </w:rPr>
        <w:t>Mylan Germany GmbH</w:t>
      </w:r>
    </w:p>
    <w:p w14:paraId="6240A603" w14:textId="77777777" w:rsidR="00B43012" w:rsidRPr="00EB6922" w:rsidRDefault="00B43012" w:rsidP="009754F7">
      <w:pPr>
        <w:rPr>
          <w:rFonts w:cstheme="majorBidi"/>
          <w:bCs/>
          <w:noProof/>
          <w:szCs w:val="22"/>
          <w:highlight w:val="lightGray"/>
          <w:lang w:val="de-DE"/>
        </w:rPr>
      </w:pPr>
      <w:r w:rsidRPr="00EB6922">
        <w:rPr>
          <w:rFonts w:cstheme="majorBidi"/>
          <w:bCs/>
          <w:noProof/>
          <w:szCs w:val="22"/>
          <w:highlight w:val="lightGray"/>
          <w:lang w:val="de-DE"/>
        </w:rPr>
        <w:t>Zweigniederlassung Bad Homburg v. d. Hoehe, Benzstrasse 1</w:t>
      </w:r>
    </w:p>
    <w:p w14:paraId="652DB381" w14:textId="77777777" w:rsidR="00B43012" w:rsidRPr="00EB6922" w:rsidRDefault="00B43012" w:rsidP="009754F7">
      <w:pPr>
        <w:rPr>
          <w:rFonts w:cstheme="majorBidi"/>
          <w:bCs/>
          <w:noProof/>
          <w:szCs w:val="22"/>
          <w:highlight w:val="lightGray"/>
          <w:lang w:val="sv-SE"/>
        </w:rPr>
      </w:pPr>
      <w:r w:rsidRPr="00EB6922">
        <w:rPr>
          <w:rFonts w:cstheme="majorBidi"/>
          <w:bCs/>
          <w:noProof/>
          <w:szCs w:val="22"/>
          <w:highlight w:val="lightGray"/>
          <w:lang w:val="sv-SE"/>
        </w:rPr>
        <w:t>Bad Homburg v. d. Hoehe</w:t>
      </w:r>
    </w:p>
    <w:p w14:paraId="254C43B7" w14:textId="77777777" w:rsidR="00B43012" w:rsidRPr="00EB6922" w:rsidRDefault="00B43012" w:rsidP="009754F7">
      <w:pPr>
        <w:rPr>
          <w:rFonts w:cstheme="majorBidi"/>
          <w:bCs/>
          <w:noProof/>
          <w:szCs w:val="22"/>
          <w:highlight w:val="lightGray"/>
          <w:lang w:val="sv-SE"/>
        </w:rPr>
      </w:pPr>
      <w:r w:rsidRPr="00EB6922">
        <w:rPr>
          <w:rFonts w:cstheme="majorBidi"/>
          <w:bCs/>
          <w:noProof/>
          <w:szCs w:val="22"/>
          <w:highlight w:val="lightGray"/>
          <w:lang w:val="sv-SE"/>
        </w:rPr>
        <w:t xml:space="preserve">Hessen, 61352, </w:t>
      </w:r>
    </w:p>
    <w:p w14:paraId="79CE93E0" w14:textId="77777777" w:rsidR="00B43012" w:rsidRPr="00EB6922" w:rsidRDefault="000831BE" w:rsidP="00B43012">
      <w:pPr>
        <w:rPr>
          <w:rFonts w:cstheme="majorBidi"/>
          <w:bCs/>
          <w:noProof/>
          <w:szCs w:val="22"/>
          <w:lang w:val="sv-SE"/>
        </w:rPr>
      </w:pPr>
      <w:r w:rsidRPr="00EB6922">
        <w:rPr>
          <w:rFonts w:cstheme="majorBidi"/>
          <w:bCs/>
          <w:noProof/>
          <w:szCs w:val="22"/>
          <w:highlight w:val="lightGray"/>
          <w:lang w:val="sv-SE"/>
        </w:rPr>
        <w:t>Tyskland</w:t>
      </w:r>
    </w:p>
    <w:p w14:paraId="050BF4C3" w14:textId="77777777" w:rsidR="00B43012" w:rsidRPr="00EB6922" w:rsidRDefault="00B43012" w:rsidP="009754F7">
      <w:pPr>
        <w:tabs>
          <w:tab w:val="clear" w:pos="567"/>
        </w:tabs>
        <w:suppressAutoHyphens/>
        <w:rPr>
          <w:rFonts w:cstheme="majorBidi"/>
          <w:szCs w:val="22"/>
          <w:lang w:val="sv-SE" w:eastAsia="sv-SE"/>
        </w:rPr>
      </w:pPr>
    </w:p>
    <w:p w14:paraId="36B97E09" w14:textId="77777777" w:rsidR="00AA64B9" w:rsidRPr="00EB6922" w:rsidRDefault="00AA64B9" w:rsidP="009754F7">
      <w:pPr>
        <w:tabs>
          <w:tab w:val="clear" w:pos="567"/>
        </w:tabs>
        <w:suppressAutoHyphens/>
        <w:rPr>
          <w:rFonts w:cstheme="majorBidi"/>
          <w:lang w:val="sv-SE"/>
        </w:rPr>
      </w:pPr>
    </w:p>
    <w:p w14:paraId="0524E4A8" w14:textId="77777777" w:rsidR="00AA64B9" w:rsidRPr="00EB6922" w:rsidRDefault="00AA64B9" w:rsidP="009754F7">
      <w:pPr>
        <w:keepNext/>
        <w:numPr>
          <w:ilvl w:val="12"/>
          <w:numId w:val="0"/>
        </w:numPr>
        <w:tabs>
          <w:tab w:val="clear" w:pos="567"/>
        </w:tabs>
        <w:rPr>
          <w:rFonts w:cstheme="majorBidi"/>
          <w:lang w:val="sv-SE"/>
        </w:rPr>
      </w:pPr>
      <w:r w:rsidRPr="00EB6922">
        <w:rPr>
          <w:rFonts w:cstheme="majorBidi"/>
          <w:noProof/>
          <w:szCs w:val="22"/>
          <w:lang w:val="sv-SE"/>
        </w:rPr>
        <w:lastRenderedPageBreak/>
        <w:t>Kontakta ombudet för innehavaren av godkännandet för försäljning om du vill veta mer om detta läkemedel:</w:t>
      </w:r>
    </w:p>
    <w:p w14:paraId="7364BC26" w14:textId="77777777" w:rsidR="00AA64B9" w:rsidRPr="00EB6922" w:rsidRDefault="00AA64B9" w:rsidP="009754F7">
      <w:pPr>
        <w:keepNext/>
        <w:numPr>
          <w:ilvl w:val="12"/>
          <w:numId w:val="0"/>
        </w:numPr>
        <w:tabs>
          <w:tab w:val="clear" w:pos="567"/>
        </w:tabs>
        <w:rPr>
          <w:rFonts w:cstheme="majorBidi"/>
          <w:lang w:val="sv-SE"/>
        </w:rPr>
      </w:pPr>
    </w:p>
    <w:tbl>
      <w:tblPr>
        <w:tblW w:w="0" w:type="auto"/>
        <w:tblLayout w:type="fixed"/>
        <w:tblLook w:val="04A0" w:firstRow="1" w:lastRow="0" w:firstColumn="1" w:lastColumn="0" w:noHBand="0" w:noVBand="1"/>
      </w:tblPr>
      <w:tblGrid>
        <w:gridCol w:w="4261"/>
        <w:gridCol w:w="4352"/>
      </w:tblGrid>
      <w:tr w:rsidR="008233F9" w:rsidRPr="00EB6922" w14:paraId="6D7D5DED" w14:textId="77777777" w:rsidTr="001F359A">
        <w:trPr>
          <w:cantSplit/>
        </w:trPr>
        <w:tc>
          <w:tcPr>
            <w:tcW w:w="4261" w:type="dxa"/>
          </w:tcPr>
          <w:p w14:paraId="7A92E3B4" w14:textId="77777777" w:rsidR="008233F9" w:rsidRPr="00EB6922" w:rsidRDefault="008233F9" w:rsidP="00CF0017">
            <w:pPr>
              <w:pStyle w:val="MGGTextLeft"/>
              <w:keepNext/>
              <w:rPr>
                <w:rFonts w:cstheme="majorBidi"/>
                <w:b/>
                <w:lang w:val="fr-FR"/>
              </w:rPr>
            </w:pPr>
            <w:proofErr w:type="spellStart"/>
            <w:r w:rsidRPr="00EB6922">
              <w:rPr>
                <w:rFonts w:cstheme="majorBidi"/>
                <w:b/>
                <w:lang w:val="fr-FR"/>
              </w:rPr>
              <w:t>België</w:t>
            </w:r>
            <w:proofErr w:type="spellEnd"/>
            <w:r w:rsidRPr="00EB6922">
              <w:rPr>
                <w:rFonts w:cstheme="majorBidi"/>
                <w:b/>
                <w:lang w:val="fr-FR"/>
              </w:rPr>
              <w:t>/Belgique/</w:t>
            </w:r>
            <w:proofErr w:type="spellStart"/>
            <w:r w:rsidRPr="00EB6922">
              <w:rPr>
                <w:rFonts w:cstheme="majorBidi"/>
                <w:b/>
                <w:lang w:val="fr-FR"/>
              </w:rPr>
              <w:t>Belgien</w:t>
            </w:r>
            <w:proofErr w:type="spellEnd"/>
          </w:p>
          <w:p w14:paraId="1EBB97BA" w14:textId="77777777" w:rsidR="004D393C" w:rsidRPr="00EB6922" w:rsidRDefault="00F45AE9" w:rsidP="00CF0017">
            <w:pPr>
              <w:pStyle w:val="MGGTextLeft"/>
              <w:keepNext/>
              <w:rPr>
                <w:rFonts w:cstheme="majorBidi"/>
                <w:lang w:val="fr-FR"/>
              </w:rPr>
            </w:pPr>
            <w:r w:rsidRPr="00EB6922">
              <w:rPr>
                <w:rFonts w:cstheme="majorBidi"/>
                <w:lang w:val="fr-FR"/>
              </w:rPr>
              <w:t>Viatris</w:t>
            </w:r>
          </w:p>
          <w:p w14:paraId="73B846E5" w14:textId="448ADFE1" w:rsidR="008233F9" w:rsidRPr="00EB6922" w:rsidRDefault="008233F9" w:rsidP="00CF0017">
            <w:pPr>
              <w:pStyle w:val="MGGTextLeft"/>
              <w:keepNext/>
              <w:rPr>
                <w:rFonts w:cstheme="majorBidi"/>
                <w:lang w:val="fr-CA"/>
              </w:rPr>
            </w:pPr>
            <w:r w:rsidRPr="00EB6922">
              <w:rPr>
                <w:rFonts w:cstheme="majorBidi"/>
                <w:lang w:val="fr-CA"/>
              </w:rPr>
              <w:t xml:space="preserve">Tél/Tel: + 32 </w:t>
            </w:r>
            <w:r w:rsidR="00787566" w:rsidRPr="00EB6922">
              <w:rPr>
                <w:rFonts w:cstheme="majorBidi"/>
                <w:lang w:val="fr-CA"/>
              </w:rPr>
              <w:t>(</w:t>
            </w:r>
            <w:r w:rsidRPr="00EB6922">
              <w:rPr>
                <w:rFonts w:cstheme="majorBidi"/>
                <w:lang w:val="fr-CA"/>
              </w:rPr>
              <w:t>0</w:t>
            </w:r>
            <w:r w:rsidR="00787566" w:rsidRPr="00EB6922">
              <w:rPr>
                <w:rFonts w:cstheme="majorBidi"/>
                <w:lang w:val="fr-CA"/>
              </w:rPr>
              <w:t>)</w:t>
            </w:r>
            <w:r w:rsidRPr="00EB6922">
              <w:rPr>
                <w:rFonts w:cstheme="majorBidi"/>
                <w:lang w:val="fr-CA"/>
              </w:rPr>
              <w:t>2 658 61 00</w:t>
            </w:r>
          </w:p>
          <w:p w14:paraId="7F84AA69" w14:textId="77777777" w:rsidR="008233F9" w:rsidRPr="00EB6922" w:rsidRDefault="008233F9" w:rsidP="00CF0017">
            <w:pPr>
              <w:pStyle w:val="MGGTextLeft"/>
              <w:keepNext/>
              <w:rPr>
                <w:rFonts w:cstheme="majorBidi"/>
                <w:lang w:val="fr-CA"/>
              </w:rPr>
            </w:pPr>
          </w:p>
        </w:tc>
        <w:tc>
          <w:tcPr>
            <w:tcW w:w="4352" w:type="dxa"/>
          </w:tcPr>
          <w:p w14:paraId="1F8A7BA7" w14:textId="77777777" w:rsidR="008233F9" w:rsidRPr="00EB6922" w:rsidRDefault="00CB5542" w:rsidP="00CF0017">
            <w:pPr>
              <w:pStyle w:val="MGGTextLeft"/>
              <w:keepNext/>
              <w:outlineLvl w:val="0"/>
              <w:rPr>
                <w:rFonts w:cstheme="majorBidi"/>
                <w:b/>
                <w:lang w:val="en-US"/>
              </w:rPr>
            </w:pPr>
            <w:proofErr w:type="spellStart"/>
            <w:r w:rsidRPr="00EB6922">
              <w:rPr>
                <w:rFonts w:cstheme="majorBidi"/>
                <w:b/>
                <w:lang w:val="en-US"/>
              </w:rPr>
              <w:t>Lietuva</w:t>
            </w:r>
            <w:proofErr w:type="spellEnd"/>
          </w:p>
          <w:p w14:paraId="1EB672BD" w14:textId="35389A45" w:rsidR="00AE52AB" w:rsidRPr="00EB6922" w:rsidRDefault="00F45AE9" w:rsidP="00CF0017">
            <w:pPr>
              <w:keepNext/>
              <w:outlineLvl w:val="0"/>
              <w:rPr>
                <w:rFonts w:cstheme="majorBidi"/>
                <w:lang w:val="en-US"/>
              </w:rPr>
            </w:pPr>
            <w:r w:rsidRPr="00EB6922">
              <w:rPr>
                <w:rFonts w:cstheme="majorBidi"/>
                <w:noProof/>
                <w:szCs w:val="22"/>
              </w:rPr>
              <w:t>Viatris</w:t>
            </w:r>
            <w:r w:rsidR="00AE52AB" w:rsidRPr="00EB6922">
              <w:rPr>
                <w:rFonts w:cstheme="majorBidi"/>
                <w:noProof/>
                <w:szCs w:val="22"/>
              </w:rPr>
              <w:t xml:space="preserve"> UAB</w:t>
            </w:r>
            <w:r w:rsidR="00CB5542" w:rsidRPr="00EB6922">
              <w:rPr>
                <w:rFonts w:cstheme="majorBidi"/>
                <w:lang w:val="en-US"/>
              </w:rPr>
              <w:t xml:space="preserve"> </w:t>
            </w:r>
          </w:p>
          <w:p w14:paraId="5D946A38" w14:textId="77777777" w:rsidR="00F45AE9" w:rsidRPr="00EB6922" w:rsidRDefault="00CB5542" w:rsidP="00CF0017">
            <w:pPr>
              <w:pStyle w:val="MGGTextLeft"/>
              <w:keepNext/>
              <w:outlineLvl w:val="0"/>
              <w:rPr>
                <w:rFonts w:cstheme="majorBidi"/>
                <w:lang w:val="en-US"/>
              </w:rPr>
            </w:pPr>
            <w:r w:rsidRPr="00EB6922">
              <w:rPr>
                <w:rFonts w:cstheme="majorBidi"/>
                <w:lang w:val="en-US"/>
              </w:rPr>
              <w:t>Tel: +370 5 205 1288</w:t>
            </w:r>
          </w:p>
          <w:p w14:paraId="585C718F" w14:textId="16BFF7DC" w:rsidR="008233F9" w:rsidRPr="00EB6922" w:rsidRDefault="00CB5542" w:rsidP="00CF0017">
            <w:pPr>
              <w:pStyle w:val="MGGTextLeft"/>
              <w:keepNext/>
              <w:outlineLvl w:val="0"/>
              <w:rPr>
                <w:rFonts w:cstheme="majorBidi"/>
                <w:lang w:val="en-US"/>
              </w:rPr>
            </w:pPr>
            <w:r w:rsidRPr="00EB6922">
              <w:rPr>
                <w:rFonts w:cstheme="majorBidi"/>
                <w:lang w:val="en-US"/>
              </w:rPr>
              <w:t xml:space="preserve"> </w:t>
            </w:r>
          </w:p>
        </w:tc>
      </w:tr>
      <w:tr w:rsidR="008233F9" w:rsidRPr="00EB6922" w14:paraId="73FEE75C" w14:textId="77777777" w:rsidTr="001F359A">
        <w:trPr>
          <w:cantSplit/>
        </w:trPr>
        <w:tc>
          <w:tcPr>
            <w:tcW w:w="4261" w:type="dxa"/>
          </w:tcPr>
          <w:p w14:paraId="7D894B46" w14:textId="77777777" w:rsidR="008233F9" w:rsidRPr="00EB6922" w:rsidRDefault="008233F9" w:rsidP="00CF0017">
            <w:pPr>
              <w:pStyle w:val="MGGTextLeft"/>
              <w:rPr>
                <w:rFonts w:cstheme="majorBidi"/>
                <w:b/>
              </w:rPr>
            </w:pPr>
            <w:proofErr w:type="spellStart"/>
            <w:r w:rsidRPr="00EB6922">
              <w:rPr>
                <w:rFonts w:cstheme="majorBidi"/>
                <w:b/>
              </w:rPr>
              <w:t>България</w:t>
            </w:r>
            <w:proofErr w:type="spellEnd"/>
          </w:p>
          <w:p w14:paraId="1719B824" w14:textId="77777777" w:rsidR="008233F9" w:rsidRPr="00EB6922" w:rsidRDefault="008233F9" w:rsidP="00CF0017">
            <w:pPr>
              <w:pStyle w:val="MGGTextLeft"/>
              <w:rPr>
                <w:rFonts w:cstheme="majorBidi"/>
                <w:sz w:val="20"/>
                <w:lang w:val="bg-BG"/>
              </w:rPr>
            </w:pPr>
            <w:r w:rsidRPr="00EB6922">
              <w:rPr>
                <w:rFonts w:cstheme="majorBidi"/>
                <w:lang w:val="bg-BG"/>
              </w:rPr>
              <w:t>Майлан ЕООД</w:t>
            </w:r>
          </w:p>
          <w:p w14:paraId="50B9EC5B" w14:textId="2EDF400D" w:rsidR="008233F9" w:rsidRPr="00EB6922" w:rsidRDefault="008233F9" w:rsidP="00CF0017">
            <w:pPr>
              <w:tabs>
                <w:tab w:val="clear" w:pos="567"/>
              </w:tabs>
              <w:rPr>
                <w:rFonts w:cstheme="majorBidi"/>
              </w:rPr>
            </w:pPr>
            <w:proofErr w:type="spellStart"/>
            <w:r w:rsidRPr="00EB6922">
              <w:rPr>
                <w:rFonts w:cstheme="majorBidi"/>
              </w:rPr>
              <w:t>Тел</w:t>
            </w:r>
            <w:proofErr w:type="spellEnd"/>
            <w:r w:rsidR="00A157A6" w:rsidRPr="00EB6922">
              <w:rPr>
                <w:rFonts w:cstheme="majorBidi"/>
              </w:rPr>
              <w:t>.</w:t>
            </w:r>
            <w:r w:rsidRPr="00EB6922">
              <w:rPr>
                <w:rFonts w:cstheme="majorBidi"/>
              </w:rPr>
              <w:t>: +359 2 44 55 400</w:t>
            </w:r>
          </w:p>
          <w:p w14:paraId="07AD5081" w14:textId="77777777" w:rsidR="008233F9" w:rsidRPr="00EB6922" w:rsidRDefault="008233F9" w:rsidP="00CF0017">
            <w:pPr>
              <w:pStyle w:val="MGGTextLeft"/>
              <w:rPr>
                <w:rFonts w:cstheme="majorBidi"/>
              </w:rPr>
            </w:pPr>
          </w:p>
        </w:tc>
        <w:tc>
          <w:tcPr>
            <w:tcW w:w="4352" w:type="dxa"/>
          </w:tcPr>
          <w:p w14:paraId="1EF6187E" w14:textId="77777777" w:rsidR="008233F9" w:rsidRPr="00EB6922" w:rsidRDefault="008233F9" w:rsidP="00CF0017">
            <w:pPr>
              <w:pStyle w:val="MGGTextLeft"/>
              <w:rPr>
                <w:rFonts w:cstheme="majorBidi"/>
                <w:b/>
                <w:lang w:val="pt-PT"/>
              </w:rPr>
            </w:pPr>
            <w:r w:rsidRPr="00EB6922">
              <w:rPr>
                <w:rFonts w:cstheme="majorBidi"/>
                <w:b/>
                <w:lang w:val="pt-PT"/>
              </w:rPr>
              <w:t>Luxembourg/Luxemburg</w:t>
            </w:r>
          </w:p>
          <w:p w14:paraId="62165304" w14:textId="578312B8" w:rsidR="008233F9" w:rsidRPr="00EB6922" w:rsidRDefault="00F45AE9" w:rsidP="00CF0017">
            <w:pPr>
              <w:pStyle w:val="MGGTextLeft"/>
              <w:rPr>
                <w:rFonts w:cstheme="majorBidi"/>
                <w:lang w:val="pt-PT"/>
              </w:rPr>
            </w:pPr>
            <w:r w:rsidRPr="00EB6922">
              <w:rPr>
                <w:rFonts w:cstheme="majorBidi"/>
                <w:lang w:val="pt-PT"/>
              </w:rPr>
              <w:t>Viatris</w:t>
            </w:r>
          </w:p>
          <w:p w14:paraId="0D7BB7F8" w14:textId="380E808E" w:rsidR="008233F9" w:rsidRPr="00EB6922" w:rsidRDefault="007C0403" w:rsidP="00CF0017">
            <w:pPr>
              <w:pStyle w:val="MGGTextLeft"/>
              <w:rPr>
                <w:rFonts w:cstheme="majorBidi"/>
                <w:lang w:val="pt-PT"/>
              </w:rPr>
            </w:pPr>
            <w:r w:rsidRPr="00EB6922">
              <w:rPr>
                <w:rFonts w:cstheme="majorBidi"/>
                <w:lang w:val="pt-PT"/>
              </w:rPr>
              <w:t>Tél/</w:t>
            </w:r>
            <w:r w:rsidR="008233F9" w:rsidRPr="00EB6922">
              <w:rPr>
                <w:rFonts w:cstheme="majorBidi"/>
                <w:lang w:val="pt-PT"/>
              </w:rPr>
              <w:t xml:space="preserve">Tel: + 32 </w:t>
            </w:r>
            <w:r w:rsidR="008C2FF1" w:rsidRPr="00EB6922">
              <w:rPr>
                <w:rFonts w:cstheme="majorBidi"/>
                <w:lang w:val="pt-PT"/>
              </w:rPr>
              <w:t>(</w:t>
            </w:r>
            <w:r w:rsidR="008233F9" w:rsidRPr="00EB6922">
              <w:rPr>
                <w:rFonts w:cstheme="majorBidi"/>
                <w:lang w:val="pt-PT"/>
              </w:rPr>
              <w:t>0</w:t>
            </w:r>
            <w:r w:rsidR="008C2FF1" w:rsidRPr="00EB6922">
              <w:rPr>
                <w:rFonts w:cstheme="majorBidi"/>
                <w:lang w:val="pt-PT"/>
              </w:rPr>
              <w:t>)</w:t>
            </w:r>
            <w:r w:rsidR="008233F9" w:rsidRPr="00EB6922">
              <w:rPr>
                <w:rFonts w:cstheme="majorBidi"/>
                <w:lang w:val="pt-PT"/>
              </w:rPr>
              <w:t>2 658 61 00</w:t>
            </w:r>
          </w:p>
          <w:p w14:paraId="5E4D4DB4" w14:textId="77777777" w:rsidR="008233F9" w:rsidRPr="00EB6922" w:rsidRDefault="008233F9" w:rsidP="00CF0017">
            <w:pPr>
              <w:pStyle w:val="MGGTextLeft"/>
              <w:rPr>
                <w:rFonts w:cstheme="majorBidi"/>
                <w:lang w:val="fr-FR"/>
              </w:rPr>
            </w:pPr>
            <w:r w:rsidRPr="00EB6922">
              <w:rPr>
                <w:rFonts w:cstheme="majorBidi"/>
                <w:lang w:val="fr-FR"/>
              </w:rPr>
              <w:t>(Belgique/</w:t>
            </w:r>
            <w:proofErr w:type="spellStart"/>
            <w:r w:rsidRPr="00EB6922">
              <w:rPr>
                <w:rFonts w:cstheme="majorBidi"/>
                <w:lang w:val="fr-FR"/>
              </w:rPr>
              <w:t>Belgien</w:t>
            </w:r>
            <w:proofErr w:type="spellEnd"/>
            <w:r w:rsidRPr="00EB6922">
              <w:rPr>
                <w:rFonts w:cstheme="majorBidi"/>
                <w:lang w:val="fr-FR"/>
              </w:rPr>
              <w:t>)</w:t>
            </w:r>
          </w:p>
          <w:p w14:paraId="56AADD76" w14:textId="77777777" w:rsidR="008233F9" w:rsidRPr="00EB6922" w:rsidRDefault="008233F9" w:rsidP="00CF0017">
            <w:pPr>
              <w:pStyle w:val="MGGTextLeft"/>
              <w:rPr>
                <w:rFonts w:cstheme="majorBidi"/>
                <w:lang w:val="fr-FR"/>
              </w:rPr>
            </w:pPr>
          </w:p>
        </w:tc>
      </w:tr>
      <w:tr w:rsidR="008233F9" w:rsidRPr="00EB6922" w14:paraId="7BC6B45E" w14:textId="77777777" w:rsidTr="001F359A">
        <w:trPr>
          <w:cantSplit/>
        </w:trPr>
        <w:tc>
          <w:tcPr>
            <w:tcW w:w="4261" w:type="dxa"/>
          </w:tcPr>
          <w:p w14:paraId="14FE990E" w14:textId="77777777" w:rsidR="008233F9" w:rsidRPr="00EB6922" w:rsidRDefault="008233F9" w:rsidP="00CF0017">
            <w:pPr>
              <w:pStyle w:val="MGGTextLeft"/>
              <w:rPr>
                <w:rFonts w:cstheme="majorBidi"/>
                <w:b/>
                <w:lang w:val="pt-PT"/>
              </w:rPr>
            </w:pPr>
            <w:r w:rsidRPr="00EB6922">
              <w:rPr>
                <w:rFonts w:cstheme="majorBidi"/>
                <w:b/>
                <w:lang w:val="pt-PT"/>
              </w:rPr>
              <w:t>Česká republika</w:t>
            </w:r>
          </w:p>
          <w:p w14:paraId="06425F78" w14:textId="4CF5EC93" w:rsidR="008233F9" w:rsidRPr="00EB6922" w:rsidRDefault="007C0403" w:rsidP="00CF0017">
            <w:pPr>
              <w:pStyle w:val="MGGTextLeft"/>
              <w:rPr>
                <w:rFonts w:cstheme="majorBidi"/>
                <w:lang w:val="pt-PT"/>
              </w:rPr>
            </w:pPr>
            <w:r w:rsidRPr="00EB6922">
              <w:rPr>
                <w:rFonts w:cstheme="majorBidi"/>
                <w:lang w:val="pt-PT"/>
              </w:rPr>
              <w:t>Viatris</w:t>
            </w:r>
            <w:r w:rsidR="00787566" w:rsidRPr="00EB6922">
              <w:rPr>
                <w:rFonts w:cstheme="majorBidi"/>
                <w:lang w:val="pt-PT"/>
              </w:rPr>
              <w:t xml:space="preserve"> CZ </w:t>
            </w:r>
            <w:r w:rsidR="008233F9" w:rsidRPr="00EB6922">
              <w:rPr>
                <w:rFonts w:cstheme="majorBidi"/>
                <w:lang w:val="pt-PT"/>
              </w:rPr>
              <w:t>s.r.o.</w:t>
            </w:r>
          </w:p>
          <w:p w14:paraId="3B55269B" w14:textId="4FD5AFAB" w:rsidR="008233F9" w:rsidRPr="00EB6922" w:rsidRDefault="008233F9" w:rsidP="00CF0017">
            <w:pPr>
              <w:pStyle w:val="MGGTextLeft"/>
              <w:rPr>
                <w:rFonts w:cstheme="majorBidi"/>
                <w:lang w:val="sv-SE"/>
              </w:rPr>
            </w:pPr>
            <w:r w:rsidRPr="00EB6922">
              <w:rPr>
                <w:rFonts w:cstheme="majorBidi"/>
                <w:lang w:val="sv-SE"/>
              </w:rPr>
              <w:t>Tel: +420 </w:t>
            </w:r>
            <w:r w:rsidR="00AE52AB" w:rsidRPr="00EB6922">
              <w:rPr>
                <w:rFonts w:cstheme="majorBidi"/>
                <w:lang w:val="sv-SE"/>
              </w:rPr>
              <w:t>222 004 400</w:t>
            </w:r>
          </w:p>
          <w:p w14:paraId="4CB6E1FF" w14:textId="77777777" w:rsidR="008233F9" w:rsidRPr="00EB6922" w:rsidRDefault="008233F9" w:rsidP="00CF0017">
            <w:pPr>
              <w:pStyle w:val="MGGTextLeft"/>
              <w:rPr>
                <w:rFonts w:cstheme="majorBidi"/>
                <w:lang w:val="sv-SE"/>
              </w:rPr>
            </w:pPr>
          </w:p>
        </w:tc>
        <w:tc>
          <w:tcPr>
            <w:tcW w:w="4352" w:type="dxa"/>
            <w:hideMark/>
          </w:tcPr>
          <w:p w14:paraId="1F08DDBD" w14:textId="77777777" w:rsidR="008233F9" w:rsidRPr="00E65524" w:rsidRDefault="008233F9" w:rsidP="00CF0017">
            <w:pPr>
              <w:pStyle w:val="MGGTextLeft"/>
              <w:rPr>
                <w:rFonts w:cstheme="majorBidi"/>
                <w:b/>
                <w:lang w:val="en-US"/>
              </w:rPr>
            </w:pPr>
            <w:proofErr w:type="spellStart"/>
            <w:r w:rsidRPr="00E65524">
              <w:rPr>
                <w:rFonts w:cstheme="majorBidi"/>
                <w:b/>
                <w:lang w:val="en-US"/>
              </w:rPr>
              <w:t>Magyarország</w:t>
            </w:r>
            <w:proofErr w:type="spellEnd"/>
          </w:p>
          <w:p w14:paraId="322F56EE" w14:textId="5A720BE3" w:rsidR="008233F9" w:rsidRPr="00E65524" w:rsidRDefault="00F45AE9" w:rsidP="00CF0017">
            <w:pPr>
              <w:pStyle w:val="MGGTextLeft"/>
              <w:rPr>
                <w:rFonts w:cstheme="majorBidi"/>
                <w:lang w:val="en-US"/>
              </w:rPr>
            </w:pPr>
            <w:r w:rsidRPr="00E65524">
              <w:rPr>
                <w:rFonts w:cstheme="majorBidi"/>
                <w:lang w:val="en-US"/>
              </w:rPr>
              <w:t>Viatris Healthcare</w:t>
            </w:r>
            <w:r w:rsidR="008233F9" w:rsidRPr="00E65524">
              <w:rPr>
                <w:rFonts w:cstheme="majorBidi"/>
                <w:lang w:val="en-US"/>
              </w:rPr>
              <w:t xml:space="preserve"> </w:t>
            </w:r>
            <w:proofErr w:type="spellStart"/>
            <w:r w:rsidR="008233F9" w:rsidRPr="00E65524">
              <w:rPr>
                <w:rFonts w:cstheme="majorBidi"/>
                <w:lang w:val="en-US"/>
              </w:rPr>
              <w:t>Kft</w:t>
            </w:r>
            <w:proofErr w:type="spellEnd"/>
            <w:r w:rsidRPr="00E65524">
              <w:rPr>
                <w:rFonts w:cstheme="majorBidi"/>
                <w:lang w:val="en-US"/>
              </w:rPr>
              <w:t>.</w:t>
            </w:r>
          </w:p>
          <w:p w14:paraId="5D26B5EF" w14:textId="6F0D2A9B" w:rsidR="008233F9" w:rsidRPr="00E65524" w:rsidRDefault="008233F9" w:rsidP="00CF0017">
            <w:pPr>
              <w:pStyle w:val="MGGTextLeft"/>
              <w:rPr>
                <w:rFonts w:cstheme="majorBidi"/>
                <w:lang w:val="en-US"/>
              </w:rPr>
            </w:pPr>
            <w:r w:rsidRPr="00E65524">
              <w:rPr>
                <w:rFonts w:cstheme="majorBidi"/>
                <w:lang w:val="en-US"/>
              </w:rPr>
              <w:t>Tel</w:t>
            </w:r>
            <w:r w:rsidR="00A157A6" w:rsidRPr="00E65524">
              <w:rPr>
                <w:rFonts w:cstheme="majorBidi"/>
                <w:lang w:val="en-US"/>
              </w:rPr>
              <w:t>.</w:t>
            </w:r>
            <w:r w:rsidRPr="00E65524">
              <w:rPr>
                <w:rFonts w:cstheme="majorBidi"/>
                <w:lang w:val="en-US"/>
              </w:rPr>
              <w:t xml:space="preserve">: </w:t>
            </w:r>
            <w:r w:rsidRPr="00E65524">
              <w:rPr>
                <w:rFonts w:cstheme="majorBidi"/>
                <w:color w:val="000000"/>
                <w:lang w:val="en-US"/>
              </w:rPr>
              <w:t>+ 36 1 465 2100</w:t>
            </w:r>
          </w:p>
          <w:p w14:paraId="311E8AFC" w14:textId="77777777" w:rsidR="008233F9" w:rsidRPr="00E65524" w:rsidRDefault="008233F9" w:rsidP="00CF0017">
            <w:pPr>
              <w:pStyle w:val="MGGTextLeft"/>
              <w:rPr>
                <w:rFonts w:cstheme="majorBidi"/>
                <w:lang w:val="en-US"/>
              </w:rPr>
            </w:pPr>
          </w:p>
        </w:tc>
      </w:tr>
      <w:tr w:rsidR="008233F9" w:rsidRPr="00EB6922" w14:paraId="2226D30E" w14:textId="77777777" w:rsidTr="001F359A">
        <w:trPr>
          <w:cantSplit/>
        </w:trPr>
        <w:tc>
          <w:tcPr>
            <w:tcW w:w="4261" w:type="dxa"/>
          </w:tcPr>
          <w:p w14:paraId="11027DA7" w14:textId="77777777" w:rsidR="008233F9" w:rsidRPr="00EB6922" w:rsidRDefault="008233F9" w:rsidP="00CF0017">
            <w:pPr>
              <w:pStyle w:val="MGGTextLeft"/>
              <w:rPr>
                <w:rFonts w:cstheme="majorBidi"/>
                <w:b/>
                <w:lang w:val="sv-SE"/>
              </w:rPr>
            </w:pPr>
            <w:r w:rsidRPr="00EB6922">
              <w:rPr>
                <w:rFonts w:cstheme="majorBidi"/>
                <w:b/>
                <w:lang w:val="sv-SE"/>
              </w:rPr>
              <w:t>Danmark</w:t>
            </w:r>
          </w:p>
          <w:p w14:paraId="1BA08D15" w14:textId="77777777" w:rsidR="002306B7" w:rsidRPr="00EB6922" w:rsidRDefault="002306B7" w:rsidP="002306B7">
            <w:pPr>
              <w:pStyle w:val="MGGTextLeft"/>
              <w:rPr>
                <w:rFonts w:cstheme="majorBidi"/>
                <w:lang w:val="sv-SE"/>
              </w:rPr>
            </w:pPr>
            <w:r w:rsidRPr="00EB6922">
              <w:rPr>
                <w:rFonts w:cstheme="majorBidi"/>
                <w:lang w:val="sv-SE"/>
              </w:rPr>
              <w:t xml:space="preserve">Viatris ApS </w:t>
            </w:r>
          </w:p>
          <w:p w14:paraId="045E229A" w14:textId="4944E449" w:rsidR="008233F9" w:rsidRPr="00EB6922" w:rsidRDefault="002306B7" w:rsidP="00CF0017">
            <w:pPr>
              <w:pStyle w:val="MGGTextLeft"/>
              <w:rPr>
                <w:rFonts w:cstheme="majorBidi"/>
                <w:lang w:val="sv-SE"/>
              </w:rPr>
            </w:pPr>
            <w:r w:rsidRPr="00EB6922">
              <w:rPr>
                <w:rFonts w:cstheme="majorBidi"/>
                <w:lang w:val="sv-SE"/>
              </w:rPr>
              <w:t>Tlf: +45 28 11 69 32</w:t>
            </w:r>
            <w:r w:rsidRPr="00EB6922" w:rsidDel="002306B7">
              <w:rPr>
                <w:rFonts w:cstheme="majorBidi"/>
                <w:lang w:val="sv-SE"/>
              </w:rPr>
              <w:t xml:space="preserve"> </w:t>
            </w:r>
          </w:p>
          <w:p w14:paraId="2A62222C" w14:textId="77777777" w:rsidR="008233F9" w:rsidRPr="00EB6922" w:rsidRDefault="008233F9" w:rsidP="00CF0017">
            <w:pPr>
              <w:pStyle w:val="MGGTextLeft"/>
              <w:rPr>
                <w:rFonts w:cstheme="majorBidi"/>
                <w:lang w:val="sv-SE"/>
              </w:rPr>
            </w:pPr>
          </w:p>
        </w:tc>
        <w:tc>
          <w:tcPr>
            <w:tcW w:w="4352" w:type="dxa"/>
          </w:tcPr>
          <w:p w14:paraId="11C5BC9E" w14:textId="77777777" w:rsidR="008233F9" w:rsidRPr="00EB6922" w:rsidRDefault="008233F9" w:rsidP="00CF0017">
            <w:pPr>
              <w:pStyle w:val="MGGTextLeft"/>
              <w:rPr>
                <w:rFonts w:cstheme="majorBidi"/>
                <w:b/>
                <w:lang w:val="fi-FI"/>
              </w:rPr>
            </w:pPr>
            <w:r w:rsidRPr="00EB6922">
              <w:rPr>
                <w:rFonts w:cstheme="majorBidi"/>
                <w:b/>
                <w:lang w:val="fi-FI"/>
              </w:rPr>
              <w:t>Malta</w:t>
            </w:r>
          </w:p>
          <w:p w14:paraId="69E1A993" w14:textId="77777777" w:rsidR="008233F9" w:rsidRPr="00EB6922" w:rsidRDefault="00F84557" w:rsidP="00CF0017">
            <w:pPr>
              <w:pStyle w:val="MGGTextLeft"/>
              <w:rPr>
                <w:rFonts w:cstheme="majorBidi"/>
                <w:lang w:val="fi-FI"/>
              </w:rPr>
            </w:pPr>
            <w:r w:rsidRPr="00EB6922">
              <w:rPr>
                <w:rFonts w:cstheme="majorBidi"/>
                <w:lang w:val="fi-FI"/>
              </w:rPr>
              <w:t>V.J. Salomone Pharma Ltd</w:t>
            </w:r>
          </w:p>
          <w:p w14:paraId="113364BE" w14:textId="44AE2573" w:rsidR="008233F9" w:rsidRPr="00EB6922" w:rsidRDefault="008233F9" w:rsidP="00CF0017">
            <w:pPr>
              <w:pStyle w:val="MGGTextLeft"/>
              <w:rPr>
                <w:rFonts w:cstheme="majorBidi"/>
                <w:lang w:val="es-ES"/>
              </w:rPr>
            </w:pPr>
            <w:r w:rsidRPr="00EB6922">
              <w:rPr>
                <w:rFonts w:cstheme="majorBidi"/>
                <w:lang w:val="es-ES"/>
              </w:rPr>
              <w:t>Tel: + 356 21</w:t>
            </w:r>
            <w:r w:rsidR="003124FB" w:rsidRPr="00EB6922">
              <w:rPr>
                <w:rFonts w:cstheme="majorBidi"/>
                <w:lang w:val="es-ES"/>
              </w:rPr>
              <w:t xml:space="preserve"> </w:t>
            </w:r>
            <w:r w:rsidRPr="00EB6922">
              <w:rPr>
                <w:rFonts w:cstheme="majorBidi"/>
                <w:lang w:val="es-ES"/>
              </w:rPr>
              <w:t>2</w:t>
            </w:r>
            <w:r w:rsidR="003124FB" w:rsidRPr="00EB6922">
              <w:rPr>
                <w:rFonts w:cstheme="majorBidi"/>
                <w:lang w:val="es-ES"/>
              </w:rPr>
              <w:t>2</w:t>
            </w:r>
            <w:r w:rsidRPr="00EB6922">
              <w:rPr>
                <w:rFonts w:cstheme="majorBidi"/>
                <w:lang w:val="es-ES"/>
              </w:rPr>
              <w:t xml:space="preserve"> </w:t>
            </w:r>
            <w:r w:rsidR="00F84557" w:rsidRPr="00EB6922">
              <w:rPr>
                <w:rFonts w:cstheme="majorBidi"/>
                <w:lang w:val="es-ES"/>
              </w:rPr>
              <w:t>01 74</w:t>
            </w:r>
          </w:p>
          <w:p w14:paraId="7BAC758E" w14:textId="77777777" w:rsidR="008233F9" w:rsidRPr="00EB6922" w:rsidRDefault="008233F9" w:rsidP="00CF0017">
            <w:pPr>
              <w:pStyle w:val="MGGTextLeft"/>
              <w:rPr>
                <w:rFonts w:cstheme="majorBidi"/>
                <w:lang w:val="es-ES"/>
              </w:rPr>
            </w:pPr>
          </w:p>
        </w:tc>
      </w:tr>
      <w:tr w:rsidR="008233F9" w:rsidRPr="00EB6922" w14:paraId="6FD03581" w14:textId="77777777" w:rsidTr="001F359A">
        <w:trPr>
          <w:cantSplit/>
        </w:trPr>
        <w:tc>
          <w:tcPr>
            <w:tcW w:w="4261" w:type="dxa"/>
          </w:tcPr>
          <w:p w14:paraId="467B8D56" w14:textId="77777777" w:rsidR="008233F9" w:rsidRPr="00EB6922" w:rsidRDefault="008233F9" w:rsidP="00CF0017">
            <w:pPr>
              <w:pStyle w:val="MGGTextLeft"/>
              <w:rPr>
                <w:rFonts w:cstheme="majorBidi"/>
                <w:b/>
                <w:lang w:val="de-DE"/>
              </w:rPr>
            </w:pPr>
            <w:r w:rsidRPr="00EB6922">
              <w:rPr>
                <w:rFonts w:cstheme="majorBidi"/>
                <w:b/>
                <w:lang w:val="de-DE"/>
              </w:rPr>
              <w:t>Deutschland</w:t>
            </w:r>
          </w:p>
          <w:p w14:paraId="0CEA0080" w14:textId="50A1D884" w:rsidR="00E67C15" w:rsidRPr="00EB6922" w:rsidRDefault="005F341C" w:rsidP="00CF0017">
            <w:pPr>
              <w:pStyle w:val="MGGTextLeft"/>
              <w:rPr>
                <w:rFonts w:cstheme="majorBidi"/>
                <w:lang w:val="de-DE"/>
              </w:rPr>
            </w:pPr>
            <w:r w:rsidRPr="00EB6922">
              <w:rPr>
                <w:rFonts w:cstheme="majorBidi"/>
                <w:lang w:val="de-DE"/>
              </w:rPr>
              <w:t xml:space="preserve">Viatris </w:t>
            </w:r>
            <w:r w:rsidR="00216BFE" w:rsidRPr="00EB6922">
              <w:rPr>
                <w:rFonts w:cstheme="majorBidi"/>
                <w:lang w:val="de-DE"/>
              </w:rPr>
              <w:t>Healthcare</w:t>
            </w:r>
            <w:r w:rsidR="008233F9" w:rsidRPr="00EB6922">
              <w:rPr>
                <w:rFonts w:cstheme="majorBidi"/>
                <w:lang w:val="de-DE"/>
              </w:rPr>
              <w:t xml:space="preserve"> GmbH</w:t>
            </w:r>
          </w:p>
          <w:p w14:paraId="0821E354" w14:textId="77777777" w:rsidR="008233F9" w:rsidRPr="00EB6922" w:rsidRDefault="008233F9" w:rsidP="00CF0017">
            <w:pPr>
              <w:pStyle w:val="MGGTextLeft"/>
              <w:rPr>
                <w:rFonts w:cstheme="majorBidi"/>
                <w:lang w:val="de-DE"/>
              </w:rPr>
            </w:pPr>
            <w:r w:rsidRPr="00EB6922">
              <w:rPr>
                <w:rFonts w:cstheme="majorBidi"/>
                <w:lang w:val="de-DE"/>
              </w:rPr>
              <w:t>Tel: + 49</w:t>
            </w:r>
            <w:r w:rsidR="00216BFE" w:rsidRPr="00EB6922">
              <w:rPr>
                <w:rFonts w:cstheme="majorBidi"/>
                <w:lang w:val="de-DE"/>
              </w:rPr>
              <w:t xml:space="preserve"> 800 0700 800</w:t>
            </w:r>
          </w:p>
          <w:p w14:paraId="171AC32B" w14:textId="77777777" w:rsidR="008233F9" w:rsidRPr="00EB6922" w:rsidRDefault="008233F9" w:rsidP="00CF0017">
            <w:pPr>
              <w:pStyle w:val="MGGTextLeft"/>
              <w:rPr>
                <w:rFonts w:cstheme="majorBidi"/>
                <w:lang w:val="de-DE"/>
              </w:rPr>
            </w:pPr>
          </w:p>
        </w:tc>
        <w:tc>
          <w:tcPr>
            <w:tcW w:w="4352" w:type="dxa"/>
            <w:hideMark/>
          </w:tcPr>
          <w:p w14:paraId="78BDFE31" w14:textId="77777777" w:rsidR="008233F9" w:rsidRPr="00EB6922" w:rsidRDefault="008233F9" w:rsidP="00CF0017">
            <w:pPr>
              <w:pStyle w:val="MGGTextLeft"/>
              <w:rPr>
                <w:rFonts w:cstheme="majorBidi"/>
                <w:b/>
              </w:rPr>
            </w:pPr>
            <w:r w:rsidRPr="00EB6922">
              <w:rPr>
                <w:rFonts w:cstheme="majorBidi"/>
                <w:b/>
              </w:rPr>
              <w:t>Nederland</w:t>
            </w:r>
          </w:p>
          <w:p w14:paraId="2BCD9922" w14:textId="77777777" w:rsidR="008233F9" w:rsidRPr="00EB6922" w:rsidRDefault="008233F9" w:rsidP="00CF0017">
            <w:pPr>
              <w:pStyle w:val="MGGTextLeft"/>
              <w:rPr>
                <w:rFonts w:cstheme="majorBidi"/>
              </w:rPr>
            </w:pPr>
            <w:r w:rsidRPr="00EB6922">
              <w:rPr>
                <w:rFonts w:cstheme="majorBidi"/>
              </w:rPr>
              <w:t>Mylan BV</w:t>
            </w:r>
          </w:p>
          <w:p w14:paraId="09788698" w14:textId="77777777" w:rsidR="008233F9" w:rsidRPr="00EB6922" w:rsidRDefault="008233F9" w:rsidP="00CF0017">
            <w:pPr>
              <w:pStyle w:val="MGGTextLeft"/>
              <w:rPr>
                <w:rFonts w:cstheme="majorBidi"/>
              </w:rPr>
            </w:pPr>
            <w:r w:rsidRPr="00EB6922">
              <w:rPr>
                <w:rFonts w:cstheme="majorBidi"/>
              </w:rPr>
              <w:t xml:space="preserve">Tel: + 31 </w:t>
            </w:r>
            <w:r w:rsidR="00F84557" w:rsidRPr="00EB6922">
              <w:rPr>
                <w:rFonts w:cstheme="majorBidi"/>
              </w:rPr>
              <w:t>(0)20 426 3300</w:t>
            </w:r>
          </w:p>
        </w:tc>
      </w:tr>
      <w:tr w:rsidR="008233F9" w:rsidRPr="00EB6922" w14:paraId="733C6F91" w14:textId="77777777" w:rsidTr="001F359A">
        <w:trPr>
          <w:cantSplit/>
        </w:trPr>
        <w:tc>
          <w:tcPr>
            <w:tcW w:w="4261" w:type="dxa"/>
          </w:tcPr>
          <w:p w14:paraId="21A19039" w14:textId="77777777" w:rsidR="008233F9" w:rsidRPr="00EB6922" w:rsidRDefault="008233F9" w:rsidP="00CF0017">
            <w:pPr>
              <w:pStyle w:val="MGGTextLeft"/>
              <w:rPr>
                <w:rFonts w:cstheme="majorBidi"/>
                <w:b/>
                <w:lang w:val="nl-BE"/>
              </w:rPr>
            </w:pPr>
            <w:r w:rsidRPr="00EB6922">
              <w:rPr>
                <w:rFonts w:cstheme="majorBidi"/>
                <w:b/>
                <w:lang w:val="nl-BE"/>
              </w:rPr>
              <w:t>Eesti</w:t>
            </w:r>
          </w:p>
          <w:p w14:paraId="4E26A602" w14:textId="4EB96E67" w:rsidR="00AE52AB" w:rsidRPr="00EB6922" w:rsidRDefault="004A105A" w:rsidP="00CF0017">
            <w:pPr>
              <w:pStyle w:val="MGGTextLeft"/>
              <w:tabs>
                <w:tab w:val="left" w:pos="567"/>
              </w:tabs>
              <w:rPr>
                <w:rFonts w:cstheme="majorBidi"/>
                <w:szCs w:val="22"/>
                <w:lang w:val="nl-BE"/>
              </w:rPr>
            </w:pPr>
            <w:r w:rsidRPr="00EB6922">
              <w:rPr>
                <w:szCs w:val="22"/>
                <w:lang w:val="et-EE"/>
              </w:rPr>
              <w:t xml:space="preserve">Viatris OÜ </w:t>
            </w:r>
          </w:p>
          <w:p w14:paraId="3BBB899F" w14:textId="77777777" w:rsidR="008233F9" w:rsidRPr="00EB6922" w:rsidRDefault="008233F9" w:rsidP="00CF0017">
            <w:pPr>
              <w:pStyle w:val="MGGTextLeft"/>
              <w:rPr>
                <w:rFonts w:cstheme="majorBidi"/>
              </w:rPr>
            </w:pPr>
            <w:r w:rsidRPr="00EB6922">
              <w:rPr>
                <w:rFonts w:cstheme="majorBidi"/>
              </w:rPr>
              <w:t>Tel: +</w:t>
            </w:r>
            <w:r w:rsidR="00AE52AB" w:rsidRPr="00EB6922">
              <w:rPr>
                <w:rFonts w:cstheme="majorBidi"/>
              </w:rPr>
              <w:t>372 6363 052</w:t>
            </w:r>
          </w:p>
          <w:p w14:paraId="249B6C02" w14:textId="77777777" w:rsidR="00216BFE" w:rsidRPr="00EB6922" w:rsidRDefault="00216BFE" w:rsidP="00CF0017">
            <w:pPr>
              <w:pStyle w:val="MGGTextLeft"/>
              <w:rPr>
                <w:rFonts w:cstheme="majorBidi"/>
              </w:rPr>
            </w:pPr>
          </w:p>
        </w:tc>
        <w:tc>
          <w:tcPr>
            <w:tcW w:w="4352" w:type="dxa"/>
          </w:tcPr>
          <w:p w14:paraId="798B5AFF" w14:textId="77777777" w:rsidR="008233F9" w:rsidRPr="00EB6922" w:rsidRDefault="008233F9" w:rsidP="00CF0017">
            <w:pPr>
              <w:pStyle w:val="MGGTextLeft"/>
              <w:rPr>
                <w:rFonts w:cstheme="majorBidi"/>
                <w:b/>
                <w:lang w:val="en-US"/>
              </w:rPr>
            </w:pPr>
            <w:r w:rsidRPr="00EB6922">
              <w:rPr>
                <w:rFonts w:cstheme="majorBidi"/>
                <w:b/>
                <w:lang w:val="en-US"/>
              </w:rPr>
              <w:t>Norge</w:t>
            </w:r>
          </w:p>
          <w:p w14:paraId="722ED368" w14:textId="6BFC246E" w:rsidR="00216BFE" w:rsidRPr="00EB6922" w:rsidRDefault="005F341C" w:rsidP="00CF0017">
            <w:pPr>
              <w:pStyle w:val="MGGTextLeft"/>
              <w:rPr>
                <w:rFonts w:cstheme="majorBidi"/>
                <w:lang w:val="en-US"/>
              </w:rPr>
            </w:pPr>
            <w:r w:rsidRPr="00EB6922">
              <w:rPr>
                <w:rFonts w:cstheme="majorBidi"/>
                <w:lang w:val="en-US"/>
              </w:rPr>
              <w:t>Viatris</w:t>
            </w:r>
            <w:r w:rsidR="00216BFE" w:rsidRPr="00EB6922">
              <w:rPr>
                <w:rFonts w:cstheme="majorBidi"/>
                <w:lang w:val="en-US"/>
              </w:rPr>
              <w:t xml:space="preserve"> AS</w:t>
            </w:r>
          </w:p>
          <w:p w14:paraId="097136D8" w14:textId="430E800E" w:rsidR="008233F9" w:rsidRPr="00EB6922" w:rsidRDefault="008233F9" w:rsidP="00CF0017">
            <w:pPr>
              <w:pStyle w:val="MGGTextLeft"/>
              <w:rPr>
                <w:rFonts w:cstheme="majorBidi"/>
                <w:lang w:val="en-US"/>
              </w:rPr>
            </w:pPr>
            <w:proofErr w:type="spellStart"/>
            <w:r w:rsidRPr="00EB6922">
              <w:rPr>
                <w:rFonts w:cstheme="majorBidi"/>
                <w:lang w:val="en-US"/>
              </w:rPr>
              <w:t>T</w:t>
            </w:r>
            <w:r w:rsidR="005F341C" w:rsidRPr="00EB6922">
              <w:rPr>
                <w:rFonts w:cstheme="majorBidi"/>
                <w:lang w:val="en-US"/>
              </w:rPr>
              <w:t>lf</w:t>
            </w:r>
            <w:proofErr w:type="spellEnd"/>
            <w:r w:rsidRPr="00EB6922">
              <w:rPr>
                <w:rFonts w:cstheme="majorBidi"/>
                <w:lang w:val="en-US"/>
              </w:rPr>
              <w:t>: + 4</w:t>
            </w:r>
            <w:r w:rsidR="00216BFE" w:rsidRPr="00EB6922">
              <w:rPr>
                <w:rFonts w:cstheme="majorBidi"/>
                <w:lang w:val="en-US"/>
              </w:rPr>
              <w:t>7 66 75 33 00</w:t>
            </w:r>
          </w:p>
          <w:p w14:paraId="5751ABE6" w14:textId="77777777" w:rsidR="008233F9" w:rsidRPr="00EB6922" w:rsidRDefault="008233F9" w:rsidP="00CF0017">
            <w:pPr>
              <w:pStyle w:val="MGGTextLeft"/>
              <w:rPr>
                <w:rFonts w:cstheme="majorBidi"/>
                <w:lang w:val="en-US"/>
              </w:rPr>
            </w:pPr>
          </w:p>
        </w:tc>
      </w:tr>
      <w:tr w:rsidR="008233F9" w:rsidRPr="00EB6922" w14:paraId="2E26D1D7" w14:textId="77777777" w:rsidTr="001F359A">
        <w:trPr>
          <w:cantSplit/>
          <w:trHeight w:val="561"/>
        </w:trPr>
        <w:tc>
          <w:tcPr>
            <w:tcW w:w="4261" w:type="dxa"/>
          </w:tcPr>
          <w:p w14:paraId="709105C8" w14:textId="77777777" w:rsidR="00E67C15" w:rsidRPr="00E65524" w:rsidRDefault="008233F9" w:rsidP="00CF0017">
            <w:pPr>
              <w:pStyle w:val="MGGTextLeft"/>
              <w:rPr>
                <w:rFonts w:cstheme="majorBidi"/>
                <w:b/>
                <w:lang w:val="sv-SE"/>
              </w:rPr>
            </w:pPr>
            <w:proofErr w:type="spellStart"/>
            <w:r w:rsidRPr="00EB6922">
              <w:rPr>
                <w:rFonts w:cstheme="majorBidi"/>
                <w:b/>
              </w:rPr>
              <w:t>Ελλάδ</w:t>
            </w:r>
            <w:proofErr w:type="spellEnd"/>
            <w:r w:rsidRPr="00EB6922">
              <w:rPr>
                <w:rFonts w:cstheme="majorBidi"/>
                <w:b/>
              </w:rPr>
              <w:t>α</w:t>
            </w:r>
          </w:p>
          <w:p w14:paraId="0697D075" w14:textId="6D03CF89" w:rsidR="00E67C15" w:rsidRPr="00E65524" w:rsidRDefault="004A105A" w:rsidP="00CF0017">
            <w:pPr>
              <w:pStyle w:val="MGGTextLeft"/>
              <w:rPr>
                <w:rFonts w:cstheme="majorBidi"/>
                <w:lang w:val="sv-SE"/>
              </w:rPr>
            </w:pPr>
            <w:r w:rsidRPr="00E65524">
              <w:rPr>
                <w:rFonts w:cstheme="majorBidi"/>
                <w:lang w:val="sv-SE"/>
              </w:rPr>
              <w:t>Viatris</w:t>
            </w:r>
            <w:r w:rsidR="008233F9" w:rsidRPr="00E65524">
              <w:rPr>
                <w:rFonts w:cstheme="majorBidi"/>
                <w:lang w:val="sv-SE"/>
              </w:rPr>
              <w:t xml:space="preserve"> Hellas </w:t>
            </w:r>
            <w:r w:rsidRPr="00E65524">
              <w:rPr>
                <w:rFonts w:cstheme="majorBidi"/>
                <w:lang w:val="sv-SE"/>
              </w:rPr>
              <w:t>Ltd</w:t>
            </w:r>
          </w:p>
          <w:p w14:paraId="0924C34B" w14:textId="463DBB0C" w:rsidR="00E67C15" w:rsidRPr="00E65524" w:rsidRDefault="008233F9" w:rsidP="00CF0017">
            <w:pPr>
              <w:pStyle w:val="MGGTextLeft"/>
              <w:rPr>
                <w:rFonts w:cstheme="majorBidi"/>
                <w:lang w:val="sv-SE"/>
              </w:rPr>
            </w:pPr>
            <w:proofErr w:type="spellStart"/>
            <w:r w:rsidRPr="00EB6922">
              <w:rPr>
                <w:rFonts w:cstheme="majorBidi"/>
              </w:rPr>
              <w:t>Τηλ</w:t>
            </w:r>
            <w:proofErr w:type="spellEnd"/>
            <w:r w:rsidRPr="00E65524">
              <w:rPr>
                <w:rFonts w:cstheme="majorBidi"/>
                <w:lang w:val="sv-SE"/>
              </w:rPr>
              <w:t>:</w:t>
            </w:r>
            <w:r w:rsidR="00E67C15" w:rsidRPr="00E65524">
              <w:rPr>
                <w:rFonts w:cstheme="majorBidi"/>
                <w:lang w:val="sv-SE"/>
              </w:rPr>
              <w:t xml:space="preserve"> +</w:t>
            </w:r>
            <w:r w:rsidRPr="00E65524">
              <w:rPr>
                <w:rFonts w:cstheme="majorBidi"/>
                <w:lang w:val="sv-SE"/>
              </w:rPr>
              <w:t>30 210</w:t>
            </w:r>
            <w:r w:rsidR="004A105A" w:rsidRPr="00E65524">
              <w:rPr>
                <w:rFonts w:cstheme="majorBidi"/>
                <w:lang w:val="sv-SE"/>
              </w:rPr>
              <w:t>0 100 002</w:t>
            </w:r>
            <w:r w:rsidRPr="00E65524">
              <w:rPr>
                <w:rFonts w:cstheme="majorBidi"/>
                <w:lang w:val="sv-SE"/>
              </w:rPr>
              <w:t xml:space="preserve"> </w:t>
            </w:r>
          </w:p>
          <w:p w14:paraId="6264BCDB" w14:textId="77777777" w:rsidR="008233F9" w:rsidRPr="00E65524" w:rsidRDefault="008233F9" w:rsidP="00CF0017">
            <w:pPr>
              <w:pStyle w:val="MGGTextLeft"/>
              <w:rPr>
                <w:rFonts w:cstheme="majorBidi"/>
                <w:lang w:val="sv-SE"/>
              </w:rPr>
            </w:pPr>
          </w:p>
        </w:tc>
        <w:tc>
          <w:tcPr>
            <w:tcW w:w="4352" w:type="dxa"/>
          </w:tcPr>
          <w:p w14:paraId="4DAE08A1" w14:textId="77777777" w:rsidR="008233F9" w:rsidRPr="00EB6922" w:rsidRDefault="008233F9" w:rsidP="00CF0017">
            <w:pPr>
              <w:pStyle w:val="MGGTextLeft"/>
              <w:rPr>
                <w:rFonts w:cstheme="majorBidi"/>
                <w:b/>
                <w:lang w:val="de-DE"/>
              </w:rPr>
            </w:pPr>
            <w:r w:rsidRPr="00EB6922">
              <w:rPr>
                <w:rFonts w:cstheme="majorBidi"/>
                <w:b/>
                <w:lang w:val="de-DE"/>
              </w:rPr>
              <w:t>Österreich</w:t>
            </w:r>
          </w:p>
          <w:p w14:paraId="288DF7FC" w14:textId="53C10AC9" w:rsidR="008233F9" w:rsidRPr="00EB6922" w:rsidRDefault="00820C5C" w:rsidP="00CF0017">
            <w:pPr>
              <w:pStyle w:val="MGGTextLeft"/>
              <w:rPr>
                <w:rFonts w:cstheme="majorBidi"/>
                <w:lang w:val="de-DE"/>
              </w:rPr>
            </w:pPr>
            <w:r w:rsidRPr="00EB6922">
              <w:rPr>
                <w:rFonts w:cstheme="majorBidi"/>
                <w:lang w:val="de-DE"/>
              </w:rPr>
              <w:t>Viatris Austria</w:t>
            </w:r>
            <w:r w:rsidR="008233F9" w:rsidRPr="00EB6922">
              <w:rPr>
                <w:rFonts w:cstheme="majorBidi"/>
                <w:lang w:val="de-DE"/>
              </w:rPr>
              <w:t xml:space="preserve"> GmbH</w:t>
            </w:r>
          </w:p>
          <w:p w14:paraId="696F3CCF" w14:textId="2FC7AECA" w:rsidR="008233F9" w:rsidRPr="00EB6922" w:rsidRDefault="008233F9" w:rsidP="00CF0017">
            <w:pPr>
              <w:pStyle w:val="MGGTextLeft"/>
              <w:rPr>
                <w:rFonts w:cstheme="majorBidi"/>
                <w:lang w:val="de-DE"/>
              </w:rPr>
            </w:pPr>
            <w:r w:rsidRPr="00EB6922">
              <w:rPr>
                <w:rFonts w:cstheme="majorBidi"/>
                <w:lang w:val="de-DE"/>
              </w:rPr>
              <w:t xml:space="preserve">Tel: +43 1 </w:t>
            </w:r>
            <w:r w:rsidR="00820C5C" w:rsidRPr="00EB6922">
              <w:rPr>
                <w:rFonts w:cstheme="majorBidi"/>
                <w:lang w:val="de-DE"/>
              </w:rPr>
              <w:t>86390</w:t>
            </w:r>
          </w:p>
          <w:p w14:paraId="6B7CCF3A" w14:textId="77777777" w:rsidR="008233F9" w:rsidRPr="00EB6922" w:rsidRDefault="008233F9" w:rsidP="00CF0017">
            <w:pPr>
              <w:pStyle w:val="MGGTextLeft"/>
              <w:rPr>
                <w:rFonts w:cstheme="majorBidi"/>
                <w:lang w:val="de-DE"/>
              </w:rPr>
            </w:pPr>
          </w:p>
        </w:tc>
      </w:tr>
      <w:tr w:rsidR="008233F9" w:rsidRPr="00EB6922" w14:paraId="53B4069C" w14:textId="77777777" w:rsidTr="001F359A">
        <w:trPr>
          <w:cantSplit/>
        </w:trPr>
        <w:tc>
          <w:tcPr>
            <w:tcW w:w="4261" w:type="dxa"/>
          </w:tcPr>
          <w:p w14:paraId="224D02FE" w14:textId="77777777" w:rsidR="008233F9" w:rsidRPr="00EB6922" w:rsidRDefault="008233F9" w:rsidP="00CF0017">
            <w:pPr>
              <w:pStyle w:val="MGGTextLeft"/>
              <w:rPr>
                <w:rFonts w:cstheme="majorBidi"/>
                <w:b/>
                <w:lang w:val="es-ES"/>
              </w:rPr>
            </w:pPr>
            <w:r w:rsidRPr="00EB6922">
              <w:rPr>
                <w:rFonts w:cstheme="majorBidi"/>
                <w:b/>
                <w:lang w:val="es-ES"/>
              </w:rPr>
              <w:t>España</w:t>
            </w:r>
          </w:p>
          <w:p w14:paraId="7F789499" w14:textId="1A895932" w:rsidR="008233F9" w:rsidRPr="00EB6922" w:rsidRDefault="005F341C" w:rsidP="00CF0017">
            <w:pPr>
              <w:pStyle w:val="MGGTextLeft"/>
              <w:rPr>
                <w:rFonts w:cstheme="majorBidi"/>
                <w:lang w:val="es-ES"/>
              </w:rPr>
            </w:pPr>
            <w:r w:rsidRPr="00EB6922">
              <w:rPr>
                <w:rFonts w:cstheme="majorBidi"/>
                <w:lang w:val="es-ES"/>
              </w:rPr>
              <w:t xml:space="preserve">Viatris </w:t>
            </w:r>
            <w:proofErr w:type="spellStart"/>
            <w:r w:rsidR="008233F9" w:rsidRPr="00EB6922">
              <w:rPr>
                <w:rFonts w:cstheme="majorBidi"/>
                <w:lang w:val="es-ES"/>
              </w:rPr>
              <w:t>Pharmaceuticals</w:t>
            </w:r>
            <w:proofErr w:type="spellEnd"/>
            <w:r w:rsidR="008233F9" w:rsidRPr="00EB6922">
              <w:rPr>
                <w:rFonts w:cstheme="majorBidi"/>
                <w:lang w:val="es-ES"/>
              </w:rPr>
              <w:t>, S.L</w:t>
            </w:r>
            <w:r w:rsidRPr="00EB6922">
              <w:rPr>
                <w:rFonts w:cstheme="majorBidi"/>
                <w:lang w:val="es-ES"/>
              </w:rPr>
              <w:t>.</w:t>
            </w:r>
          </w:p>
          <w:p w14:paraId="4FE9B8FA" w14:textId="77777777" w:rsidR="008233F9" w:rsidRPr="00EB6922" w:rsidRDefault="008233F9" w:rsidP="00CF0017">
            <w:pPr>
              <w:pStyle w:val="MGGTextLeft"/>
              <w:rPr>
                <w:rFonts w:cstheme="majorBidi"/>
                <w:lang w:val="es-ES"/>
              </w:rPr>
            </w:pPr>
            <w:r w:rsidRPr="00EB6922">
              <w:rPr>
                <w:rFonts w:cstheme="majorBidi"/>
                <w:lang w:val="es-ES"/>
              </w:rPr>
              <w:t xml:space="preserve">Tel: </w:t>
            </w:r>
            <w:r w:rsidRPr="00EB6922">
              <w:rPr>
                <w:rFonts w:cstheme="majorBidi"/>
                <w:color w:val="000000"/>
                <w:lang w:val="es-ES"/>
              </w:rPr>
              <w:t>+ 34 900 102 712</w:t>
            </w:r>
          </w:p>
          <w:p w14:paraId="546A315A" w14:textId="77777777" w:rsidR="008233F9" w:rsidRPr="00EB6922" w:rsidRDefault="008233F9" w:rsidP="00CF0017">
            <w:pPr>
              <w:pStyle w:val="MGGTextLeft"/>
              <w:rPr>
                <w:rFonts w:cstheme="majorBidi"/>
                <w:lang w:val="es-ES"/>
              </w:rPr>
            </w:pPr>
          </w:p>
        </w:tc>
        <w:tc>
          <w:tcPr>
            <w:tcW w:w="4352" w:type="dxa"/>
          </w:tcPr>
          <w:p w14:paraId="08F41E11" w14:textId="77777777" w:rsidR="008233F9" w:rsidRPr="002810D7" w:rsidRDefault="008233F9" w:rsidP="00CF0017">
            <w:pPr>
              <w:pStyle w:val="MGGTextLeft"/>
              <w:rPr>
                <w:rFonts w:cstheme="majorBidi"/>
                <w:lang w:val="en-US"/>
              </w:rPr>
            </w:pPr>
            <w:r w:rsidRPr="002810D7">
              <w:rPr>
                <w:rFonts w:cstheme="majorBidi"/>
                <w:b/>
                <w:lang w:val="en-US"/>
              </w:rPr>
              <w:t>Polska</w:t>
            </w:r>
          </w:p>
          <w:p w14:paraId="183239E3" w14:textId="222F9687" w:rsidR="008233F9" w:rsidRPr="00EB6922" w:rsidRDefault="00820C5C" w:rsidP="00CF0017">
            <w:pPr>
              <w:pStyle w:val="MGGTextLeft"/>
              <w:rPr>
                <w:rFonts w:cstheme="majorBidi"/>
                <w:lang w:val="en-US"/>
              </w:rPr>
            </w:pPr>
            <w:r w:rsidRPr="00EB6922">
              <w:rPr>
                <w:rFonts w:cstheme="majorBidi"/>
                <w:lang w:val="en-US"/>
              </w:rPr>
              <w:t>Viatris</w:t>
            </w:r>
            <w:r w:rsidR="008233F9" w:rsidRPr="00EB6922">
              <w:rPr>
                <w:rFonts w:cstheme="majorBidi"/>
                <w:lang w:val="en-US"/>
              </w:rPr>
              <w:t xml:space="preserve"> </w:t>
            </w:r>
            <w:r w:rsidR="00F84557" w:rsidRPr="00EB6922">
              <w:rPr>
                <w:rFonts w:cstheme="majorBidi"/>
                <w:lang w:val="en-US"/>
              </w:rPr>
              <w:t xml:space="preserve">Healthcare </w:t>
            </w:r>
            <w:r w:rsidR="008233F9" w:rsidRPr="00EB6922">
              <w:rPr>
                <w:rFonts w:cstheme="majorBidi"/>
                <w:lang w:val="en-US"/>
              </w:rPr>
              <w:t>Sp. z</w:t>
            </w:r>
            <w:r w:rsidR="00787566" w:rsidRPr="00EB6922">
              <w:rPr>
                <w:rFonts w:cstheme="majorBidi"/>
                <w:lang w:val="en-US"/>
              </w:rPr>
              <w:t xml:space="preserve"> </w:t>
            </w:r>
            <w:proofErr w:type="spellStart"/>
            <w:r w:rsidR="008233F9" w:rsidRPr="00EB6922">
              <w:rPr>
                <w:rFonts w:cstheme="majorBidi"/>
                <w:lang w:val="en-US"/>
              </w:rPr>
              <w:t>o.o.</w:t>
            </w:r>
            <w:proofErr w:type="spellEnd"/>
          </w:p>
          <w:p w14:paraId="59E3666C" w14:textId="582EEB7D" w:rsidR="008233F9" w:rsidRPr="00EB6922" w:rsidRDefault="008233F9" w:rsidP="00CF0017">
            <w:pPr>
              <w:pStyle w:val="MGGTextLeft"/>
              <w:rPr>
                <w:rFonts w:cstheme="majorBidi"/>
                <w:lang w:val="es-ES"/>
              </w:rPr>
            </w:pPr>
            <w:r w:rsidRPr="00EB6922">
              <w:rPr>
                <w:rFonts w:cstheme="majorBidi"/>
                <w:lang w:val="es-ES"/>
              </w:rPr>
              <w:t>Tel</w:t>
            </w:r>
            <w:r w:rsidR="00A157A6" w:rsidRPr="00EB6922">
              <w:rPr>
                <w:rFonts w:cstheme="majorBidi"/>
                <w:lang w:val="es-ES"/>
              </w:rPr>
              <w:t>.</w:t>
            </w:r>
            <w:r w:rsidRPr="00EB6922">
              <w:rPr>
                <w:rFonts w:cstheme="majorBidi"/>
                <w:lang w:val="es-ES"/>
              </w:rPr>
              <w:t>: + 48 22 546 64 00</w:t>
            </w:r>
          </w:p>
          <w:p w14:paraId="03DD167A" w14:textId="77777777" w:rsidR="008233F9" w:rsidRPr="00EB6922" w:rsidRDefault="008233F9" w:rsidP="00CF0017">
            <w:pPr>
              <w:pStyle w:val="MGGTextLeft"/>
              <w:rPr>
                <w:rFonts w:cstheme="majorBidi"/>
                <w:lang w:val="es-ES"/>
              </w:rPr>
            </w:pPr>
          </w:p>
        </w:tc>
      </w:tr>
      <w:tr w:rsidR="008233F9" w:rsidRPr="00EB6922" w14:paraId="1492AF61" w14:textId="77777777" w:rsidTr="001F359A">
        <w:trPr>
          <w:cantSplit/>
        </w:trPr>
        <w:tc>
          <w:tcPr>
            <w:tcW w:w="4261" w:type="dxa"/>
          </w:tcPr>
          <w:p w14:paraId="3C6E62AB" w14:textId="77777777" w:rsidR="008233F9" w:rsidRPr="00EB6922" w:rsidRDefault="008233F9" w:rsidP="00CF0017">
            <w:pPr>
              <w:pStyle w:val="MGGTextLeft"/>
              <w:rPr>
                <w:rFonts w:cstheme="majorBidi"/>
                <w:b/>
                <w:lang w:val="fr-FR"/>
              </w:rPr>
            </w:pPr>
            <w:r w:rsidRPr="00EB6922">
              <w:rPr>
                <w:rFonts w:cstheme="majorBidi"/>
                <w:b/>
                <w:lang w:val="fr-FR"/>
              </w:rPr>
              <w:t>France</w:t>
            </w:r>
          </w:p>
          <w:p w14:paraId="71CC0559" w14:textId="346406A8" w:rsidR="008233F9" w:rsidRPr="00EB6922" w:rsidRDefault="006E7DE7" w:rsidP="00CF0017">
            <w:pPr>
              <w:pStyle w:val="MGGTextLeft"/>
              <w:rPr>
                <w:rFonts w:cstheme="majorBidi"/>
                <w:color w:val="000000"/>
                <w:lang w:val="fr-FR"/>
              </w:rPr>
            </w:pPr>
            <w:r w:rsidRPr="00EB6922">
              <w:rPr>
                <w:rFonts w:cstheme="majorBidi"/>
                <w:color w:val="000000"/>
                <w:lang w:val="fr-FR"/>
              </w:rPr>
              <w:t>Viatris Santé</w:t>
            </w:r>
          </w:p>
          <w:p w14:paraId="3AF60F42" w14:textId="1181A2CA" w:rsidR="008233F9" w:rsidRPr="00EB6922" w:rsidRDefault="008233F9" w:rsidP="00CF0017">
            <w:pPr>
              <w:pStyle w:val="MGGTextLeft"/>
              <w:rPr>
                <w:rFonts w:cstheme="majorBidi"/>
                <w:color w:val="000000"/>
                <w:lang w:val="fr-FR"/>
              </w:rPr>
            </w:pPr>
            <w:r w:rsidRPr="00EB6922">
              <w:rPr>
                <w:rFonts w:cstheme="majorBidi"/>
                <w:color w:val="000000"/>
                <w:lang w:val="fr-FR"/>
              </w:rPr>
              <w:t>T</w:t>
            </w:r>
            <w:r w:rsidR="007C0403" w:rsidRPr="00EB6922">
              <w:rPr>
                <w:rFonts w:cstheme="majorBidi"/>
                <w:bCs/>
                <w:color w:val="000000"/>
                <w:lang w:val="en-US"/>
              </w:rPr>
              <w:t>é</w:t>
            </w:r>
            <w:r w:rsidRPr="00EB6922">
              <w:rPr>
                <w:rFonts w:cstheme="majorBidi"/>
                <w:color w:val="000000"/>
                <w:lang w:val="fr-FR"/>
              </w:rPr>
              <w:t>l: +33 4 37 25 75 00</w:t>
            </w:r>
          </w:p>
          <w:p w14:paraId="0CB42E6C" w14:textId="77777777" w:rsidR="008233F9" w:rsidRPr="00EB6922" w:rsidRDefault="008233F9" w:rsidP="00CF0017">
            <w:pPr>
              <w:pStyle w:val="MGGTextLeft"/>
              <w:rPr>
                <w:rFonts w:cstheme="majorBidi"/>
                <w:lang w:val="fr-FR"/>
              </w:rPr>
            </w:pPr>
          </w:p>
        </w:tc>
        <w:tc>
          <w:tcPr>
            <w:tcW w:w="4352" w:type="dxa"/>
          </w:tcPr>
          <w:p w14:paraId="776597BC" w14:textId="77777777" w:rsidR="008233F9" w:rsidRPr="00EB6922" w:rsidRDefault="008233F9" w:rsidP="00CF0017">
            <w:pPr>
              <w:pStyle w:val="MGGTextLeft"/>
              <w:rPr>
                <w:rFonts w:cstheme="majorBidi"/>
                <w:b/>
              </w:rPr>
            </w:pPr>
            <w:r w:rsidRPr="00EB6922">
              <w:rPr>
                <w:rFonts w:cstheme="majorBidi"/>
                <w:b/>
              </w:rPr>
              <w:t>Portugal</w:t>
            </w:r>
          </w:p>
          <w:p w14:paraId="0F7AF179" w14:textId="77777777" w:rsidR="008233F9" w:rsidRPr="00EB6922" w:rsidRDefault="008233F9" w:rsidP="00CF0017">
            <w:pPr>
              <w:pStyle w:val="MGGTextLeft"/>
              <w:rPr>
                <w:rFonts w:cstheme="majorBidi"/>
                <w:highlight w:val="yellow"/>
              </w:rPr>
            </w:pPr>
            <w:r w:rsidRPr="00EB6922">
              <w:rPr>
                <w:rFonts w:cstheme="majorBidi"/>
              </w:rPr>
              <w:t xml:space="preserve">Mylan, </w:t>
            </w:r>
            <w:proofErr w:type="spellStart"/>
            <w:r w:rsidRPr="00EB6922">
              <w:rPr>
                <w:rFonts w:cstheme="majorBidi"/>
              </w:rPr>
              <w:t>Lda</w:t>
            </w:r>
            <w:proofErr w:type="spellEnd"/>
            <w:r w:rsidRPr="00EB6922">
              <w:rPr>
                <w:rFonts w:cstheme="majorBidi"/>
              </w:rPr>
              <w:t>.</w:t>
            </w:r>
          </w:p>
          <w:p w14:paraId="7A8E7144" w14:textId="66B6ECD0" w:rsidR="008233F9" w:rsidRPr="00EB6922" w:rsidRDefault="008233F9" w:rsidP="00CF0017">
            <w:pPr>
              <w:pStyle w:val="MGGTextLeft"/>
              <w:rPr>
                <w:rFonts w:cstheme="majorBidi"/>
              </w:rPr>
            </w:pPr>
            <w:r w:rsidRPr="00EB6922">
              <w:rPr>
                <w:rFonts w:cstheme="majorBidi"/>
              </w:rPr>
              <w:t>Tel: + 351 214</w:t>
            </w:r>
            <w:r w:rsidR="003124FB" w:rsidRPr="00EB6922">
              <w:rPr>
                <w:rFonts w:cstheme="majorBidi"/>
              </w:rPr>
              <w:t xml:space="preserve"> </w:t>
            </w:r>
            <w:r w:rsidRPr="00EB6922">
              <w:rPr>
                <w:rFonts w:cstheme="majorBidi"/>
              </w:rPr>
              <w:t>127</w:t>
            </w:r>
            <w:r w:rsidR="003124FB" w:rsidRPr="00EB6922">
              <w:rPr>
                <w:rFonts w:cstheme="majorBidi"/>
              </w:rPr>
              <w:t xml:space="preserve"> </w:t>
            </w:r>
            <w:r w:rsidRPr="00EB6922">
              <w:rPr>
                <w:rFonts w:cstheme="majorBidi"/>
              </w:rPr>
              <w:t>2</w:t>
            </w:r>
            <w:r w:rsidR="003124FB" w:rsidRPr="00EB6922">
              <w:rPr>
                <w:rFonts w:cstheme="majorBidi"/>
              </w:rPr>
              <w:t>00</w:t>
            </w:r>
          </w:p>
          <w:p w14:paraId="459C3464" w14:textId="77777777" w:rsidR="008233F9" w:rsidRPr="00EB6922" w:rsidRDefault="008233F9" w:rsidP="00CF0017">
            <w:pPr>
              <w:pStyle w:val="MGGTextLeft"/>
              <w:rPr>
                <w:rFonts w:cstheme="majorBidi"/>
              </w:rPr>
            </w:pPr>
          </w:p>
        </w:tc>
      </w:tr>
      <w:tr w:rsidR="008233F9" w:rsidRPr="00EB6922" w14:paraId="66639694" w14:textId="77777777" w:rsidTr="001F359A">
        <w:trPr>
          <w:cantSplit/>
        </w:trPr>
        <w:tc>
          <w:tcPr>
            <w:tcW w:w="4261" w:type="dxa"/>
            <w:hideMark/>
          </w:tcPr>
          <w:p w14:paraId="5A5EE7EA" w14:textId="77777777" w:rsidR="008233F9" w:rsidRPr="00EB6922" w:rsidRDefault="008233F9" w:rsidP="00CF0017">
            <w:pPr>
              <w:pStyle w:val="MGGTextLeft"/>
              <w:rPr>
                <w:rFonts w:cstheme="majorBidi"/>
                <w:b/>
                <w:lang w:val="sv-SE"/>
              </w:rPr>
            </w:pPr>
            <w:r w:rsidRPr="00EB6922">
              <w:rPr>
                <w:rFonts w:cstheme="majorBidi"/>
                <w:b/>
                <w:lang w:val="sv-SE"/>
              </w:rPr>
              <w:t>Hrvatska</w:t>
            </w:r>
          </w:p>
          <w:p w14:paraId="05F3E762" w14:textId="755CC386" w:rsidR="00E67C15" w:rsidRPr="00EB6922" w:rsidRDefault="00C438B5" w:rsidP="00CF0017">
            <w:pPr>
              <w:pStyle w:val="MGGTextLeft"/>
              <w:rPr>
                <w:rFonts w:cstheme="majorBidi"/>
                <w:lang w:val="sv-SE"/>
              </w:rPr>
            </w:pPr>
            <w:r w:rsidRPr="00EB6922">
              <w:rPr>
                <w:rFonts w:cstheme="majorBidi"/>
                <w:lang w:val="sv-SE"/>
              </w:rPr>
              <w:t>Viatris</w:t>
            </w:r>
            <w:r w:rsidR="008233F9" w:rsidRPr="00EB6922">
              <w:rPr>
                <w:rFonts w:cstheme="majorBidi"/>
                <w:lang w:val="sv-SE"/>
              </w:rPr>
              <w:t xml:space="preserve"> </w:t>
            </w:r>
            <w:r w:rsidR="00AE52AB" w:rsidRPr="00EB6922">
              <w:rPr>
                <w:rFonts w:cstheme="majorBidi"/>
                <w:lang w:val="sv-SE"/>
              </w:rPr>
              <w:t>Hrvatska</w:t>
            </w:r>
            <w:r w:rsidR="008233F9" w:rsidRPr="00EB6922">
              <w:rPr>
                <w:rFonts w:cstheme="majorBidi"/>
                <w:lang w:val="sv-SE"/>
              </w:rPr>
              <w:t xml:space="preserve"> d.o.o.</w:t>
            </w:r>
          </w:p>
          <w:p w14:paraId="7900593D" w14:textId="77777777" w:rsidR="008233F9" w:rsidRPr="00EB6922" w:rsidRDefault="008233F9" w:rsidP="00CF0017">
            <w:pPr>
              <w:pStyle w:val="MGGTextLeft"/>
              <w:rPr>
                <w:rFonts w:cstheme="majorBidi"/>
              </w:rPr>
            </w:pPr>
            <w:r w:rsidRPr="00EB6922">
              <w:rPr>
                <w:rFonts w:cstheme="majorBidi"/>
              </w:rPr>
              <w:t>Tel: +385 1 23 50 599</w:t>
            </w:r>
          </w:p>
          <w:p w14:paraId="1D6C73AC" w14:textId="77777777" w:rsidR="008233F9" w:rsidRPr="00EB6922" w:rsidRDefault="008233F9" w:rsidP="00CF0017">
            <w:pPr>
              <w:pStyle w:val="MGGTextLeft"/>
              <w:rPr>
                <w:rFonts w:cstheme="majorBidi"/>
              </w:rPr>
            </w:pPr>
          </w:p>
        </w:tc>
        <w:tc>
          <w:tcPr>
            <w:tcW w:w="4352" w:type="dxa"/>
          </w:tcPr>
          <w:p w14:paraId="649E405C" w14:textId="77777777" w:rsidR="008233F9" w:rsidRPr="00EB6922" w:rsidRDefault="008233F9" w:rsidP="00CF0017">
            <w:pPr>
              <w:pStyle w:val="MGGTextLeft"/>
              <w:rPr>
                <w:rFonts w:cstheme="majorBidi"/>
                <w:b/>
              </w:rPr>
            </w:pPr>
            <w:proofErr w:type="spellStart"/>
            <w:r w:rsidRPr="00EB6922">
              <w:rPr>
                <w:rFonts w:cstheme="majorBidi"/>
                <w:b/>
              </w:rPr>
              <w:t>România</w:t>
            </w:r>
            <w:proofErr w:type="spellEnd"/>
          </w:p>
          <w:p w14:paraId="2617F013" w14:textId="77777777" w:rsidR="008555F1" w:rsidRPr="00EB6922" w:rsidRDefault="008555F1" w:rsidP="008555F1">
            <w:pPr>
              <w:pStyle w:val="MGGTextLeft"/>
              <w:rPr>
                <w:rFonts w:cstheme="majorBidi"/>
              </w:rPr>
            </w:pPr>
            <w:r w:rsidRPr="00EB6922">
              <w:rPr>
                <w:rFonts w:cstheme="majorBidi"/>
              </w:rPr>
              <w:t>BGP Products SRL</w:t>
            </w:r>
          </w:p>
          <w:p w14:paraId="7F61DCE5" w14:textId="77777777" w:rsidR="008233F9" w:rsidRPr="00EB6922" w:rsidRDefault="008555F1" w:rsidP="008555F1">
            <w:pPr>
              <w:pStyle w:val="MGGTextLeft"/>
              <w:rPr>
                <w:rFonts w:cstheme="majorBidi"/>
              </w:rPr>
            </w:pPr>
            <w:r w:rsidRPr="00EB6922">
              <w:rPr>
                <w:rFonts w:cstheme="majorBidi"/>
              </w:rPr>
              <w:t>Tel: +40 372 579 000</w:t>
            </w:r>
          </w:p>
          <w:p w14:paraId="68642EC8" w14:textId="77777777" w:rsidR="008233F9" w:rsidRPr="00EB6922" w:rsidRDefault="008233F9" w:rsidP="00CF0017">
            <w:pPr>
              <w:pStyle w:val="MGGTextLeft"/>
              <w:rPr>
                <w:rFonts w:cstheme="majorBidi"/>
              </w:rPr>
            </w:pPr>
          </w:p>
        </w:tc>
      </w:tr>
      <w:tr w:rsidR="008233F9" w:rsidRPr="00EB6922" w14:paraId="7BB2B488" w14:textId="77777777" w:rsidTr="001F359A">
        <w:trPr>
          <w:cantSplit/>
        </w:trPr>
        <w:tc>
          <w:tcPr>
            <w:tcW w:w="4261" w:type="dxa"/>
            <w:hideMark/>
          </w:tcPr>
          <w:p w14:paraId="1594A980" w14:textId="77777777" w:rsidR="008233F9" w:rsidRPr="00EB6922" w:rsidRDefault="008233F9" w:rsidP="00CF0017">
            <w:pPr>
              <w:pStyle w:val="MGGTextLeft"/>
              <w:rPr>
                <w:rFonts w:cstheme="majorBidi"/>
                <w:b/>
              </w:rPr>
            </w:pPr>
            <w:r w:rsidRPr="00EB6922">
              <w:rPr>
                <w:rFonts w:cstheme="majorBidi"/>
                <w:b/>
              </w:rPr>
              <w:t>Ireland</w:t>
            </w:r>
          </w:p>
          <w:p w14:paraId="03373F0A" w14:textId="16AE77D6" w:rsidR="008555F1" w:rsidRPr="00EB6922" w:rsidRDefault="00820C5C" w:rsidP="008555F1">
            <w:pPr>
              <w:pStyle w:val="MGGTextLeft"/>
              <w:rPr>
                <w:rFonts w:cstheme="majorBidi"/>
              </w:rPr>
            </w:pPr>
            <w:r w:rsidRPr="00EB6922">
              <w:rPr>
                <w:rFonts w:cstheme="majorBidi"/>
              </w:rPr>
              <w:t>Viatris</w:t>
            </w:r>
            <w:r w:rsidR="00216BFE" w:rsidRPr="00EB6922">
              <w:rPr>
                <w:rFonts w:cstheme="majorBidi"/>
              </w:rPr>
              <w:t xml:space="preserve"> Limited</w:t>
            </w:r>
          </w:p>
          <w:p w14:paraId="797A0433" w14:textId="72F6AF37" w:rsidR="008233F9" w:rsidRPr="00EB6922" w:rsidRDefault="008555F1" w:rsidP="008555F1">
            <w:pPr>
              <w:pStyle w:val="MGGTextLeft"/>
              <w:rPr>
                <w:rFonts w:cstheme="majorBidi"/>
              </w:rPr>
            </w:pPr>
            <w:r w:rsidRPr="00EB6922">
              <w:rPr>
                <w:rFonts w:cstheme="majorBidi"/>
              </w:rPr>
              <w:t xml:space="preserve">Tel: </w:t>
            </w:r>
            <w:r w:rsidR="002306B7" w:rsidRPr="00EB6922">
              <w:rPr>
                <w:rFonts w:cstheme="majorBidi"/>
              </w:rPr>
              <w:t>+353 1 8711600</w:t>
            </w:r>
          </w:p>
        </w:tc>
        <w:tc>
          <w:tcPr>
            <w:tcW w:w="4352" w:type="dxa"/>
          </w:tcPr>
          <w:p w14:paraId="590000C1" w14:textId="77777777" w:rsidR="008233F9" w:rsidRPr="00EB6922" w:rsidRDefault="008233F9" w:rsidP="00CF0017">
            <w:pPr>
              <w:pStyle w:val="MGGTextLeft"/>
              <w:rPr>
                <w:rFonts w:cstheme="majorBidi"/>
                <w:b/>
                <w:lang w:val="sv-SE"/>
              </w:rPr>
            </w:pPr>
            <w:r w:rsidRPr="00EB6922">
              <w:rPr>
                <w:rFonts w:cstheme="majorBidi"/>
                <w:b/>
                <w:lang w:val="sv-SE"/>
              </w:rPr>
              <w:t>Slovenija</w:t>
            </w:r>
          </w:p>
          <w:p w14:paraId="7029CFFD" w14:textId="12A7E1A0" w:rsidR="008233F9" w:rsidRPr="00EB6922" w:rsidRDefault="003124FB" w:rsidP="00CF0017">
            <w:pPr>
              <w:tabs>
                <w:tab w:val="clear" w:pos="567"/>
              </w:tabs>
              <w:rPr>
                <w:rFonts w:cstheme="majorBidi"/>
                <w:color w:val="000000"/>
                <w:lang w:val="sv-SE"/>
              </w:rPr>
            </w:pPr>
            <w:r w:rsidRPr="00EB6922">
              <w:rPr>
                <w:rFonts w:cstheme="majorBidi"/>
                <w:color w:val="000000"/>
                <w:lang w:val="sv-SE"/>
              </w:rPr>
              <w:t>Viatris</w:t>
            </w:r>
            <w:r w:rsidR="00216BFE" w:rsidRPr="00EB6922">
              <w:rPr>
                <w:rFonts w:cstheme="majorBidi"/>
                <w:color w:val="000000"/>
                <w:lang w:val="sv-SE"/>
              </w:rPr>
              <w:t xml:space="preserve"> d.o.o.</w:t>
            </w:r>
          </w:p>
          <w:p w14:paraId="0F1D21FC" w14:textId="77777777" w:rsidR="008233F9" w:rsidRPr="00EB6922" w:rsidRDefault="008233F9" w:rsidP="00CF0017">
            <w:pPr>
              <w:tabs>
                <w:tab w:val="clear" w:pos="567"/>
              </w:tabs>
              <w:rPr>
                <w:rFonts w:cstheme="majorBidi"/>
                <w:color w:val="000000"/>
              </w:rPr>
            </w:pPr>
            <w:r w:rsidRPr="00EB6922">
              <w:rPr>
                <w:rFonts w:cstheme="majorBidi"/>
                <w:color w:val="000000"/>
              </w:rPr>
              <w:t>Tel: + 386 1 236 31 8</w:t>
            </w:r>
            <w:r w:rsidR="00216BFE" w:rsidRPr="00EB6922">
              <w:rPr>
                <w:rFonts w:cstheme="majorBidi"/>
                <w:color w:val="000000"/>
              </w:rPr>
              <w:t>0</w:t>
            </w:r>
          </w:p>
          <w:p w14:paraId="6BAD8ACC" w14:textId="77777777" w:rsidR="008233F9" w:rsidRPr="00EB6922" w:rsidRDefault="008233F9" w:rsidP="00CF0017">
            <w:pPr>
              <w:pStyle w:val="MGGTextLeft"/>
              <w:rPr>
                <w:rFonts w:cstheme="majorBidi"/>
              </w:rPr>
            </w:pPr>
          </w:p>
        </w:tc>
      </w:tr>
      <w:tr w:rsidR="008233F9" w:rsidRPr="00EB6922" w14:paraId="3BAC7622" w14:textId="77777777" w:rsidTr="001F359A">
        <w:trPr>
          <w:cantSplit/>
        </w:trPr>
        <w:tc>
          <w:tcPr>
            <w:tcW w:w="4261" w:type="dxa"/>
          </w:tcPr>
          <w:p w14:paraId="11C4D280" w14:textId="77777777" w:rsidR="008233F9" w:rsidRPr="00EB6922" w:rsidRDefault="008233F9" w:rsidP="00CF0017">
            <w:pPr>
              <w:pStyle w:val="MGGTextLeft"/>
              <w:rPr>
                <w:rFonts w:cstheme="majorBidi"/>
                <w:b/>
                <w:lang w:val="de-DE"/>
              </w:rPr>
            </w:pPr>
            <w:r w:rsidRPr="00EB6922">
              <w:rPr>
                <w:rFonts w:cstheme="majorBidi"/>
                <w:b/>
                <w:lang w:val="de-DE"/>
              </w:rPr>
              <w:t>Ísland</w:t>
            </w:r>
          </w:p>
          <w:p w14:paraId="46CC2D2D" w14:textId="3002D1A6" w:rsidR="00787566" w:rsidRPr="00EB6922" w:rsidRDefault="00787566" w:rsidP="00787566">
            <w:pPr>
              <w:pStyle w:val="MGGTextLeft"/>
              <w:rPr>
                <w:rFonts w:cstheme="majorBidi"/>
                <w:lang w:val="de-DE"/>
              </w:rPr>
            </w:pPr>
            <w:r w:rsidRPr="00EB6922">
              <w:rPr>
                <w:rFonts w:cstheme="majorBidi"/>
                <w:lang w:val="de-DE"/>
              </w:rPr>
              <w:t>Icepharma hf</w:t>
            </w:r>
            <w:r w:rsidR="00B50B32" w:rsidRPr="00EB6922">
              <w:rPr>
                <w:rFonts w:cstheme="majorBidi"/>
                <w:lang w:val="de-DE"/>
              </w:rPr>
              <w:t>.</w:t>
            </w:r>
            <w:r w:rsidRPr="00EB6922">
              <w:rPr>
                <w:rFonts w:cstheme="majorBidi"/>
                <w:lang w:val="de-DE"/>
              </w:rPr>
              <w:t xml:space="preserve"> </w:t>
            </w:r>
          </w:p>
          <w:p w14:paraId="075EAC6C" w14:textId="7C601E80" w:rsidR="00787566" w:rsidRPr="00EB6922" w:rsidRDefault="005F341C" w:rsidP="00CF0017">
            <w:pPr>
              <w:pStyle w:val="MGGTextLeft"/>
              <w:rPr>
                <w:rFonts w:cstheme="majorBidi"/>
                <w:lang w:val="de-DE"/>
              </w:rPr>
            </w:pPr>
            <w:r w:rsidRPr="00EB6922">
              <w:rPr>
                <w:rFonts w:cstheme="majorBidi"/>
                <w:lang w:val="de-DE"/>
              </w:rPr>
              <w:t>Sími</w:t>
            </w:r>
            <w:r w:rsidR="002306B7" w:rsidRPr="00EB6922">
              <w:rPr>
                <w:rFonts w:cstheme="majorBidi"/>
                <w:lang w:val="de-DE"/>
              </w:rPr>
              <w:t xml:space="preserve">: +354 540 8000 </w:t>
            </w:r>
          </w:p>
          <w:p w14:paraId="3E87446A" w14:textId="720D6814" w:rsidR="002306B7" w:rsidRPr="00EB6922" w:rsidRDefault="002306B7" w:rsidP="00CF0017">
            <w:pPr>
              <w:pStyle w:val="MGGTextLeft"/>
              <w:rPr>
                <w:rFonts w:cstheme="majorBidi"/>
                <w:lang w:val="de-DE"/>
              </w:rPr>
            </w:pPr>
          </w:p>
        </w:tc>
        <w:tc>
          <w:tcPr>
            <w:tcW w:w="4352" w:type="dxa"/>
            <w:hideMark/>
          </w:tcPr>
          <w:p w14:paraId="66586ABA" w14:textId="77777777" w:rsidR="008233F9" w:rsidRPr="00EB6922" w:rsidRDefault="008233F9" w:rsidP="00CF0017">
            <w:pPr>
              <w:pStyle w:val="MGGTextLeft"/>
              <w:rPr>
                <w:rFonts w:cstheme="majorBidi"/>
                <w:b/>
                <w:lang w:val="sv-SE"/>
              </w:rPr>
            </w:pPr>
            <w:r w:rsidRPr="00EB6922">
              <w:rPr>
                <w:rFonts w:cstheme="majorBidi"/>
                <w:b/>
                <w:lang w:val="sv-SE"/>
              </w:rPr>
              <w:t>Slovenská republika</w:t>
            </w:r>
          </w:p>
          <w:p w14:paraId="690341B3" w14:textId="0E7F174A" w:rsidR="008233F9" w:rsidRPr="00EB6922" w:rsidRDefault="005F341C" w:rsidP="00CF0017">
            <w:pPr>
              <w:pStyle w:val="MGGTextLeft"/>
              <w:rPr>
                <w:rFonts w:cstheme="majorBidi"/>
                <w:lang w:val="sv-SE"/>
              </w:rPr>
            </w:pPr>
            <w:r w:rsidRPr="00EB6922">
              <w:rPr>
                <w:rFonts w:cstheme="majorBidi"/>
                <w:lang w:val="sv-SE"/>
              </w:rPr>
              <w:t xml:space="preserve">Viatris Slovakia </w:t>
            </w:r>
            <w:r w:rsidR="008233F9" w:rsidRPr="00EB6922">
              <w:rPr>
                <w:rFonts w:cstheme="majorBidi"/>
                <w:lang w:val="sv-SE"/>
              </w:rPr>
              <w:t>s.r.o.</w:t>
            </w:r>
          </w:p>
          <w:p w14:paraId="3CFC71F4" w14:textId="77777777" w:rsidR="008233F9" w:rsidRPr="00EB6922" w:rsidRDefault="008233F9" w:rsidP="00CF0017">
            <w:pPr>
              <w:pStyle w:val="MGGTextLeft"/>
              <w:rPr>
                <w:rFonts w:cstheme="majorBidi"/>
              </w:rPr>
            </w:pPr>
            <w:r w:rsidRPr="00EB6922">
              <w:rPr>
                <w:rFonts w:cstheme="majorBidi"/>
              </w:rPr>
              <w:t>Tel: +421 2 32</w:t>
            </w:r>
            <w:r w:rsidR="00CB1797" w:rsidRPr="00EB6922">
              <w:rPr>
                <w:rFonts w:cstheme="majorBidi"/>
              </w:rPr>
              <w:t xml:space="preserve"> 199 100</w:t>
            </w:r>
          </w:p>
        </w:tc>
      </w:tr>
      <w:tr w:rsidR="008233F9" w:rsidRPr="00B14198" w14:paraId="545A532D" w14:textId="77777777" w:rsidTr="001F359A">
        <w:trPr>
          <w:cantSplit/>
        </w:trPr>
        <w:tc>
          <w:tcPr>
            <w:tcW w:w="4261" w:type="dxa"/>
          </w:tcPr>
          <w:p w14:paraId="623CBDAE" w14:textId="77777777" w:rsidR="008233F9" w:rsidRPr="00EB6922" w:rsidRDefault="008233F9" w:rsidP="00CF0017">
            <w:pPr>
              <w:pStyle w:val="MGGTextLeft"/>
              <w:rPr>
                <w:rFonts w:cstheme="majorBidi"/>
                <w:b/>
                <w:lang w:val="fi-FI"/>
              </w:rPr>
            </w:pPr>
            <w:r w:rsidRPr="00EB6922">
              <w:rPr>
                <w:rFonts w:cstheme="majorBidi"/>
                <w:b/>
                <w:lang w:val="fi-FI"/>
              </w:rPr>
              <w:t>Italia</w:t>
            </w:r>
          </w:p>
          <w:p w14:paraId="4F45B96A" w14:textId="493D9400" w:rsidR="008233F9" w:rsidRPr="00EB6922" w:rsidRDefault="004A105A" w:rsidP="00CF0017">
            <w:pPr>
              <w:pStyle w:val="MGGTextLeft"/>
              <w:rPr>
                <w:rFonts w:cstheme="majorBidi"/>
                <w:lang w:val="fi-FI"/>
              </w:rPr>
            </w:pPr>
            <w:r w:rsidRPr="00EB6922">
              <w:rPr>
                <w:rFonts w:cstheme="majorBidi"/>
                <w:lang w:val="fi-FI"/>
              </w:rPr>
              <w:t>Viatris</w:t>
            </w:r>
            <w:r w:rsidR="008233F9" w:rsidRPr="00EB6922">
              <w:rPr>
                <w:rFonts w:cstheme="majorBidi"/>
                <w:lang w:val="fi-FI"/>
              </w:rPr>
              <w:t xml:space="preserve"> </w:t>
            </w:r>
            <w:r w:rsidR="00216BFE" w:rsidRPr="00EB6922">
              <w:rPr>
                <w:rFonts w:cstheme="majorBidi"/>
                <w:lang w:val="fi-FI"/>
              </w:rPr>
              <w:t xml:space="preserve">Italia </w:t>
            </w:r>
            <w:r w:rsidR="008233F9" w:rsidRPr="00EB6922">
              <w:rPr>
                <w:rFonts w:cstheme="majorBidi"/>
                <w:lang w:val="fi-FI"/>
              </w:rPr>
              <w:t>S</w:t>
            </w:r>
            <w:r w:rsidR="00216BFE" w:rsidRPr="00EB6922">
              <w:rPr>
                <w:rFonts w:cstheme="majorBidi"/>
                <w:lang w:val="fi-FI"/>
              </w:rPr>
              <w:t>.r.l.</w:t>
            </w:r>
          </w:p>
          <w:p w14:paraId="40E7055A" w14:textId="1A85A236" w:rsidR="008233F9" w:rsidRPr="00EB6922" w:rsidRDefault="008233F9" w:rsidP="00CF0017">
            <w:pPr>
              <w:pStyle w:val="MGGTextLeft"/>
              <w:rPr>
                <w:rFonts w:cstheme="majorBidi"/>
                <w:lang w:val="fi-FI"/>
              </w:rPr>
            </w:pPr>
            <w:r w:rsidRPr="00EB6922">
              <w:rPr>
                <w:rFonts w:cstheme="majorBidi"/>
                <w:lang w:val="fi-FI"/>
              </w:rPr>
              <w:t xml:space="preserve">Tel: + 39 </w:t>
            </w:r>
            <w:r w:rsidR="004A105A" w:rsidRPr="00EB6922">
              <w:rPr>
                <w:rFonts w:cstheme="majorBidi"/>
                <w:lang w:val="fi-FI"/>
              </w:rPr>
              <w:t>(</w:t>
            </w:r>
            <w:r w:rsidRPr="00EB6922">
              <w:rPr>
                <w:rFonts w:cstheme="majorBidi"/>
                <w:lang w:val="fi-FI"/>
              </w:rPr>
              <w:t>0</w:t>
            </w:r>
            <w:r w:rsidR="004A105A" w:rsidRPr="00EB6922">
              <w:rPr>
                <w:rFonts w:cstheme="majorBidi"/>
                <w:lang w:val="fi-FI"/>
              </w:rPr>
              <w:t xml:space="preserve">) </w:t>
            </w:r>
            <w:r w:rsidRPr="00EB6922">
              <w:rPr>
                <w:rFonts w:cstheme="majorBidi"/>
                <w:lang w:val="fi-FI"/>
              </w:rPr>
              <w:t>2 612 4692</w:t>
            </w:r>
            <w:r w:rsidR="00CB1797" w:rsidRPr="00EB6922">
              <w:rPr>
                <w:rFonts w:cstheme="majorBidi"/>
                <w:lang w:val="fi-FI"/>
              </w:rPr>
              <w:t>1</w:t>
            </w:r>
          </w:p>
          <w:p w14:paraId="79C53278" w14:textId="77777777" w:rsidR="008233F9" w:rsidRPr="00EB6922" w:rsidRDefault="008233F9" w:rsidP="00CF0017">
            <w:pPr>
              <w:pStyle w:val="MGGTextLeft"/>
              <w:rPr>
                <w:rFonts w:cstheme="majorBidi"/>
                <w:lang w:val="fi-FI"/>
              </w:rPr>
            </w:pPr>
          </w:p>
        </w:tc>
        <w:tc>
          <w:tcPr>
            <w:tcW w:w="4352" w:type="dxa"/>
          </w:tcPr>
          <w:p w14:paraId="1D2E3190" w14:textId="77777777" w:rsidR="008233F9" w:rsidRPr="00EB6922" w:rsidRDefault="008233F9" w:rsidP="00CF0017">
            <w:pPr>
              <w:pStyle w:val="MGGTextLeft"/>
              <w:rPr>
                <w:rFonts w:cstheme="majorBidi"/>
                <w:b/>
                <w:lang w:val="fi-FI"/>
              </w:rPr>
            </w:pPr>
            <w:r w:rsidRPr="00EB6922">
              <w:rPr>
                <w:rFonts w:cstheme="majorBidi"/>
                <w:b/>
                <w:lang w:val="fi-FI"/>
              </w:rPr>
              <w:t>Suomi/Finland</w:t>
            </w:r>
          </w:p>
          <w:p w14:paraId="1030207B" w14:textId="501D470E" w:rsidR="008233F9" w:rsidRPr="00EB6922" w:rsidRDefault="005F341C" w:rsidP="00CF0017">
            <w:pPr>
              <w:pStyle w:val="MGGTextLeft"/>
              <w:rPr>
                <w:rStyle w:val="Strong"/>
                <w:rFonts w:cstheme="majorBidi"/>
                <w:b w:val="0"/>
                <w:bCs/>
                <w:bdr w:val="none" w:sz="0" w:space="0" w:color="auto" w:frame="1"/>
                <w:shd w:val="clear" w:color="auto" w:fill="FFFFFF"/>
                <w:lang w:val="fi-FI"/>
              </w:rPr>
            </w:pPr>
            <w:r w:rsidRPr="00EB6922">
              <w:rPr>
                <w:rStyle w:val="Strong"/>
                <w:rFonts w:cstheme="majorBidi"/>
                <w:b w:val="0"/>
                <w:bCs/>
                <w:bdr w:val="none" w:sz="0" w:space="0" w:color="auto" w:frame="1"/>
                <w:shd w:val="clear" w:color="auto" w:fill="FFFFFF"/>
                <w:lang w:val="fi-FI"/>
              </w:rPr>
              <w:t>Viatris Oy</w:t>
            </w:r>
          </w:p>
          <w:p w14:paraId="215AC6E2" w14:textId="77777777" w:rsidR="008233F9" w:rsidRPr="00EB6922" w:rsidRDefault="008233F9" w:rsidP="00CF0017">
            <w:pPr>
              <w:pStyle w:val="MGGTextLeft"/>
              <w:rPr>
                <w:rStyle w:val="Strong"/>
                <w:rFonts w:cstheme="majorBidi"/>
                <w:b w:val="0"/>
                <w:bCs/>
                <w:bdr w:val="none" w:sz="0" w:space="0" w:color="auto" w:frame="1"/>
                <w:shd w:val="clear" w:color="auto" w:fill="FFFFFF"/>
                <w:lang w:val="fi-FI"/>
              </w:rPr>
            </w:pPr>
            <w:r w:rsidRPr="00EB6922">
              <w:rPr>
                <w:rFonts w:cstheme="majorBidi"/>
                <w:lang w:val="fi-FI"/>
              </w:rPr>
              <w:t xml:space="preserve">Puh/Tel: + 358 </w:t>
            </w:r>
            <w:r w:rsidR="00CB1797" w:rsidRPr="00EB6922">
              <w:rPr>
                <w:rFonts w:cstheme="majorBidi"/>
                <w:lang w:val="fi-FI"/>
              </w:rPr>
              <w:t>20 720 9555</w:t>
            </w:r>
          </w:p>
          <w:p w14:paraId="328C886C" w14:textId="77777777" w:rsidR="008233F9" w:rsidRPr="00EB6922" w:rsidRDefault="008233F9" w:rsidP="00CF0017">
            <w:pPr>
              <w:pStyle w:val="MGGTextLeft"/>
              <w:rPr>
                <w:rFonts w:cstheme="majorBidi"/>
                <w:lang w:val="fi-FI"/>
              </w:rPr>
            </w:pPr>
          </w:p>
        </w:tc>
      </w:tr>
      <w:tr w:rsidR="008233F9" w:rsidRPr="00EB6922" w14:paraId="7B032A46" w14:textId="77777777" w:rsidTr="001F359A">
        <w:trPr>
          <w:cantSplit/>
        </w:trPr>
        <w:tc>
          <w:tcPr>
            <w:tcW w:w="4261" w:type="dxa"/>
          </w:tcPr>
          <w:p w14:paraId="2835CB2D" w14:textId="77777777" w:rsidR="008233F9" w:rsidRPr="00EB6922" w:rsidRDefault="008233F9" w:rsidP="00CF0017">
            <w:pPr>
              <w:pStyle w:val="MGGTextLeft"/>
              <w:rPr>
                <w:rFonts w:cstheme="majorBidi"/>
                <w:b/>
                <w:lang w:val="fi-FI"/>
              </w:rPr>
            </w:pPr>
            <w:proofErr w:type="spellStart"/>
            <w:r w:rsidRPr="00EB6922">
              <w:rPr>
                <w:rFonts w:cstheme="majorBidi"/>
                <w:b/>
              </w:rPr>
              <w:lastRenderedPageBreak/>
              <w:t>Κύ</w:t>
            </w:r>
            <w:proofErr w:type="spellEnd"/>
            <w:r w:rsidRPr="00EB6922">
              <w:rPr>
                <w:rFonts w:cstheme="majorBidi"/>
                <w:b/>
              </w:rPr>
              <w:t>προς</w:t>
            </w:r>
          </w:p>
          <w:p w14:paraId="32C0516B" w14:textId="0D33E7D8" w:rsidR="00787566" w:rsidRPr="00EB6922" w:rsidRDefault="00820C5C" w:rsidP="00787566">
            <w:pPr>
              <w:pStyle w:val="MGGTextLeft"/>
              <w:rPr>
                <w:rFonts w:cstheme="majorBidi"/>
                <w:lang w:val="fi-FI"/>
              </w:rPr>
            </w:pPr>
            <w:del w:id="21" w:author="Viatris SE Affiliate" w:date="2025-05-26T15:20:00Z">
              <w:r w:rsidRPr="002F68F7" w:rsidDel="00E65524">
                <w:rPr>
                  <w:rStyle w:val="spellingerror"/>
                  <w:szCs w:val="22"/>
                  <w:shd w:val="clear" w:color="auto" w:fill="FFFFFF"/>
                  <w:lang w:val="en-US"/>
                </w:rPr>
                <w:delText>GPA</w:delText>
              </w:r>
            </w:del>
            <w:ins w:id="22" w:author="Viatris SE Affiliate" w:date="2025-05-26T15:20:00Z">
              <w:r w:rsidR="00E65524" w:rsidRPr="002F68F7">
                <w:rPr>
                  <w:rStyle w:val="spellingerror"/>
                  <w:szCs w:val="22"/>
                  <w:shd w:val="clear" w:color="auto" w:fill="FFFFFF"/>
                  <w:lang w:val="en-US"/>
                </w:rPr>
                <w:t>CPO</w:t>
              </w:r>
            </w:ins>
            <w:r w:rsidRPr="002F68F7">
              <w:rPr>
                <w:rStyle w:val="spellingerror"/>
                <w:szCs w:val="22"/>
                <w:shd w:val="clear" w:color="auto" w:fill="FFFFFF"/>
                <w:lang w:val="en-US"/>
              </w:rPr>
              <w:t xml:space="preserve"> Pharmaceuticals L</w:t>
            </w:r>
            <w:ins w:id="23" w:author="Viatris SE Affiliate" w:date="2025-05-26T15:20:00Z">
              <w:r w:rsidR="00E65524" w:rsidRPr="002F68F7">
                <w:rPr>
                  <w:rStyle w:val="spellingerror"/>
                  <w:szCs w:val="22"/>
                  <w:shd w:val="clear" w:color="auto" w:fill="FFFFFF"/>
                  <w:lang w:val="en-US"/>
                </w:rPr>
                <w:t>imi</w:t>
              </w:r>
            </w:ins>
            <w:r w:rsidRPr="002F68F7">
              <w:rPr>
                <w:rStyle w:val="spellingerror"/>
                <w:szCs w:val="22"/>
                <w:shd w:val="clear" w:color="auto" w:fill="FFFFFF"/>
                <w:lang w:val="en-US"/>
              </w:rPr>
              <w:t>t</w:t>
            </w:r>
            <w:ins w:id="24" w:author="Viatris SE Affiliate" w:date="2025-05-26T15:20:00Z">
              <w:r w:rsidR="00E65524" w:rsidRPr="002F68F7">
                <w:rPr>
                  <w:rStyle w:val="spellingerror"/>
                  <w:szCs w:val="22"/>
                  <w:shd w:val="clear" w:color="auto" w:fill="FFFFFF"/>
                  <w:lang w:val="en-US"/>
                </w:rPr>
                <w:t>e</w:t>
              </w:r>
            </w:ins>
            <w:r w:rsidRPr="002F68F7">
              <w:rPr>
                <w:rStyle w:val="spellingerror"/>
                <w:szCs w:val="22"/>
                <w:shd w:val="clear" w:color="auto" w:fill="FFFFFF"/>
                <w:lang w:val="en-US"/>
              </w:rPr>
              <w:t>d</w:t>
            </w:r>
            <w:r w:rsidR="00787566" w:rsidRPr="00EB6922">
              <w:rPr>
                <w:rFonts w:cstheme="majorBidi"/>
                <w:lang w:val="fi-FI"/>
              </w:rPr>
              <w:t xml:space="preserve"> </w:t>
            </w:r>
          </w:p>
          <w:p w14:paraId="17004812" w14:textId="2BFF90D1" w:rsidR="00787566" w:rsidRPr="00EB6922" w:rsidRDefault="00787566" w:rsidP="00787566">
            <w:pPr>
              <w:pStyle w:val="MGGTextLeft"/>
              <w:rPr>
                <w:rFonts w:cstheme="majorBidi"/>
                <w:lang w:val="fi-FI"/>
              </w:rPr>
            </w:pPr>
            <w:proofErr w:type="spellStart"/>
            <w:r w:rsidRPr="00EB6922">
              <w:rPr>
                <w:rFonts w:cstheme="majorBidi"/>
              </w:rPr>
              <w:t>Τηλ</w:t>
            </w:r>
            <w:proofErr w:type="spellEnd"/>
            <w:r w:rsidRPr="00EB6922">
              <w:rPr>
                <w:rFonts w:cstheme="majorBidi"/>
                <w:lang w:val="fi-FI"/>
              </w:rPr>
              <w:t xml:space="preserve">: +357 </w:t>
            </w:r>
            <w:r w:rsidR="00820C5C" w:rsidRPr="00EB6922">
              <w:rPr>
                <w:rFonts w:cstheme="majorBidi"/>
                <w:lang w:val="fi-FI"/>
              </w:rPr>
              <w:t>22863100</w:t>
            </w:r>
          </w:p>
          <w:p w14:paraId="00D997FC" w14:textId="77777777" w:rsidR="008233F9" w:rsidRPr="00EB6922" w:rsidRDefault="008233F9" w:rsidP="00CF0017">
            <w:pPr>
              <w:pStyle w:val="MGGTextLeft"/>
              <w:rPr>
                <w:rFonts w:cstheme="majorBidi"/>
                <w:lang w:val="fi-FI"/>
              </w:rPr>
            </w:pPr>
          </w:p>
        </w:tc>
        <w:tc>
          <w:tcPr>
            <w:tcW w:w="4352" w:type="dxa"/>
          </w:tcPr>
          <w:p w14:paraId="36A84FED" w14:textId="77777777" w:rsidR="008233F9" w:rsidRPr="00EB6922" w:rsidRDefault="008233F9" w:rsidP="00CF0017">
            <w:pPr>
              <w:pStyle w:val="MGGTextLeft"/>
              <w:rPr>
                <w:rFonts w:cstheme="majorBidi"/>
                <w:b/>
              </w:rPr>
            </w:pPr>
            <w:r w:rsidRPr="00EB6922">
              <w:rPr>
                <w:rFonts w:cstheme="majorBidi"/>
                <w:b/>
              </w:rPr>
              <w:t>Sverige</w:t>
            </w:r>
          </w:p>
          <w:p w14:paraId="720F0579" w14:textId="0E3BCFFC" w:rsidR="00E67C15" w:rsidRPr="00EB6922" w:rsidRDefault="005F341C" w:rsidP="00CF0017">
            <w:pPr>
              <w:pStyle w:val="MGGTextLeft"/>
              <w:rPr>
                <w:rFonts w:cstheme="majorBidi"/>
              </w:rPr>
            </w:pPr>
            <w:r w:rsidRPr="00EB6922">
              <w:rPr>
                <w:rFonts w:cstheme="majorBidi"/>
              </w:rPr>
              <w:t xml:space="preserve">Viatris </w:t>
            </w:r>
            <w:r w:rsidR="008233F9" w:rsidRPr="00EB6922">
              <w:rPr>
                <w:rFonts w:cstheme="majorBidi"/>
              </w:rPr>
              <w:t>AB</w:t>
            </w:r>
          </w:p>
          <w:p w14:paraId="4551D81C" w14:textId="1DB87E02" w:rsidR="008233F9" w:rsidRPr="00EB6922" w:rsidRDefault="008233F9" w:rsidP="00CF0017">
            <w:pPr>
              <w:pStyle w:val="MGGTextLeft"/>
              <w:rPr>
                <w:rFonts w:cstheme="majorBidi"/>
              </w:rPr>
            </w:pPr>
            <w:r w:rsidRPr="00EB6922">
              <w:rPr>
                <w:rFonts w:cstheme="majorBidi"/>
              </w:rPr>
              <w:t xml:space="preserve">Tel: +46 </w:t>
            </w:r>
            <w:r w:rsidR="005F341C" w:rsidRPr="00EB6922">
              <w:rPr>
                <w:rFonts w:cstheme="majorBidi"/>
              </w:rPr>
              <w:t>(0)8 630 19 00</w:t>
            </w:r>
          </w:p>
          <w:p w14:paraId="6FDC8C66" w14:textId="77777777" w:rsidR="008233F9" w:rsidRPr="00EB6922" w:rsidRDefault="008233F9" w:rsidP="00CF0017">
            <w:pPr>
              <w:pStyle w:val="MGGTextLeft"/>
              <w:rPr>
                <w:rFonts w:cstheme="majorBidi"/>
              </w:rPr>
            </w:pPr>
          </w:p>
        </w:tc>
      </w:tr>
      <w:tr w:rsidR="008233F9" w:rsidRPr="00EB6922" w14:paraId="55EB2189" w14:textId="77777777" w:rsidTr="001F359A">
        <w:trPr>
          <w:cantSplit/>
        </w:trPr>
        <w:tc>
          <w:tcPr>
            <w:tcW w:w="4261" w:type="dxa"/>
          </w:tcPr>
          <w:p w14:paraId="4379BE22" w14:textId="77777777" w:rsidR="008233F9" w:rsidRPr="00EB6922" w:rsidRDefault="008233F9" w:rsidP="00CF0017">
            <w:pPr>
              <w:pStyle w:val="MGGTextLeft"/>
              <w:rPr>
                <w:rFonts w:cstheme="majorBidi"/>
                <w:b/>
              </w:rPr>
            </w:pPr>
            <w:proofErr w:type="spellStart"/>
            <w:r w:rsidRPr="00EB6922">
              <w:rPr>
                <w:rFonts w:cstheme="majorBidi"/>
                <w:b/>
              </w:rPr>
              <w:t>Latvija</w:t>
            </w:r>
            <w:proofErr w:type="spellEnd"/>
          </w:p>
          <w:p w14:paraId="307FFE30" w14:textId="0934FA5B" w:rsidR="00AE52AB" w:rsidRPr="00EB6922" w:rsidRDefault="004A105A" w:rsidP="00CF0017">
            <w:pPr>
              <w:pStyle w:val="MGGTextLeft"/>
              <w:rPr>
                <w:rFonts w:cstheme="majorBidi"/>
              </w:rPr>
            </w:pPr>
            <w:r w:rsidRPr="00EB6922">
              <w:rPr>
                <w:rFonts w:cstheme="majorBidi"/>
              </w:rPr>
              <w:t>Viatris</w:t>
            </w:r>
            <w:r w:rsidR="008C2FF1" w:rsidRPr="00EB6922">
              <w:rPr>
                <w:rFonts w:cstheme="majorBidi"/>
              </w:rPr>
              <w:t xml:space="preserve"> SIA</w:t>
            </w:r>
          </w:p>
          <w:p w14:paraId="39473721" w14:textId="50752C6E" w:rsidR="008233F9" w:rsidRPr="00EB6922" w:rsidRDefault="008233F9" w:rsidP="00CF0017">
            <w:pPr>
              <w:pStyle w:val="MGGTextLeft"/>
              <w:rPr>
                <w:rFonts w:cstheme="majorBidi"/>
              </w:rPr>
            </w:pPr>
            <w:r w:rsidRPr="00EB6922">
              <w:rPr>
                <w:rFonts w:cstheme="majorBidi"/>
              </w:rPr>
              <w:t>Tel: +</w:t>
            </w:r>
            <w:r w:rsidR="00AE52AB" w:rsidRPr="00EB6922">
              <w:rPr>
                <w:rFonts w:cstheme="majorBidi"/>
              </w:rPr>
              <w:t>371 676 055 80</w:t>
            </w:r>
          </w:p>
          <w:p w14:paraId="7C1AAF99" w14:textId="77777777" w:rsidR="008233F9" w:rsidRPr="00EB6922" w:rsidRDefault="008233F9" w:rsidP="00CF0017">
            <w:pPr>
              <w:pStyle w:val="MGGTextLeft"/>
              <w:rPr>
                <w:rFonts w:cstheme="majorBidi"/>
              </w:rPr>
            </w:pPr>
          </w:p>
        </w:tc>
        <w:tc>
          <w:tcPr>
            <w:tcW w:w="4352" w:type="dxa"/>
            <w:hideMark/>
          </w:tcPr>
          <w:p w14:paraId="330038CC" w14:textId="248948CB" w:rsidR="0044178D" w:rsidRPr="00EB6922" w:rsidDel="00E65524" w:rsidRDefault="0044178D" w:rsidP="0044178D">
            <w:pPr>
              <w:pStyle w:val="MGGTextLeft"/>
              <w:rPr>
                <w:del w:id="25" w:author="Viatris SE Affiliate" w:date="2025-05-26T15:20:00Z"/>
                <w:rFonts w:cstheme="majorBidi"/>
                <w:b/>
              </w:rPr>
            </w:pPr>
            <w:del w:id="26" w:author="Viatris SE Affiliate" w:date="2025-05-26T15:20:00Z">
              <w:r w:rsidRPr="00EB6922" w:rsidDel="00E65524">
                <w:rPr>
                  <w:rFonts w:cstheme="majorBidi"/>
                  <w:b/>
                </w:rPr>
                <w:delText>United Kingdom (Northern Ireland)</w:delText>
              </w:r>
            </w:del>
          </w:p>
          <w:p w14:paraId="2A8FC41A" w14:textId="2672B788" w:rsidR="0044178D" w:rsidRPr="00EB6922" w:rsidDel="00E65524" w:rsidRDefault="0044178D" w:rsidP="0044178D">
            <w:pPr>
              <w:pStyle w:val="MGGTextLeft"/>
              <w:rPr>
                <w:del w:id="27" w:author="Viatris SE Affiliate" w:date="2025-05-26T15:20:00Z"/>
                <w:rFonts w:cstheme="majorBidi"/>
                <w:bCs/>
              </w:rPr>
            </w:pPr>
            <w:del w:id="28" w:author="Viatris SE Affiliate" w:date="2025-05-26T15:20:00Z">
              <w:r w:rsidRPr="00EB6922" w:rsidDel="00E65524">
                <w:rPr>
                  <w:rFonts w:cstheme="majorBidi"/>
                  <w:bCs/>
                </w:rPr>
                <w:delText>Mylan IRE Healthcare Limited</w:delText>
              </w:r>
            </w:del>
          </w:p>
          <w:p w14:paraId="005B9EE3" w14:textId="19F7992D" w:rsidR="008233F9" w:rsidRPr="00EB6922" w:rsidRDefault="0044178D" w:rsidP="00CF0017">
            <w:pPr>
              <w:pStyle w:val="MGGTextLeft"/>
              <w:rPr>
                <w:rFonts w:cstheme="majorBidi"/>
                <w:szCs w:val="22"/>
              </w:rPr>
            </w:pPr>
            <w:del w:id="29" w:author="Viatris SE Affiliate" w:date="2025-05-26T15:20:00Z">
              <w:r w:rsidRPr="00EB6922" w:rsidDel="00E65524">
                <w:rPr>
                  <w:rFonts w:cstheme="majorBidi"/>
                  <w:bCs/>
                </w:rPr>
                <w:delText>Tel: +353 18711600</w:delText>
              </w:r>
            </w:del>
          </w:p>
        </w:tc>
      </w:tr>
    </w:tbl>
    <w:p w14:paraId="38727204" w14:textId="77777777" w:rsidR="008233F9" w:rsidRPr="00EB6922" w:rsidRDefault="008233F9" w:rsidP="009754F7">
      <w:pPr>
        <w:numPr>
          <w:ilvl w:val="12"/>
          <w:numId w:val="0"/>
        </w:numPr>
        <w:tabs>
          <w:tab w:val="clear" w:pos="567"/>
        </w:tabs>
        <w:rPr>
          <w:rFonts w:cstheme="majorBidi"/>
          <w:lang w:val="en-US"/>
        </w:rPr>
      </w:pPr>
    </w:p>
    <w:p w14:paraId="198CE53D" w14:textId="77777777" w:rsidR="00AA64B9" w:rsidRPr="00EB6922" w:rsidRDefault="00AA64B9" w:rsidP="009754F7">
      <w:pPr>
        <w:numPr>
          <w:ilvl w:val="12"/>
          <w:numId w:val="0"/>
        </w:numPr>
        <w:tabs>
          <w:tab w:val="clear" w:pos="567"/>
        </w:tabs>
        <w:rPr>
          <w:rFonts w:cstheme="majorBidi"/>
          <w:b/>
          <w:lang w:val="sv-SE"/>
        </w:rPr>
      </w:pPr>
      <w:r w:rsidRPr="00EB6922">
        <w:rPr>
          <w:rFonts w:cstheme="majorBidi"/>
          <w:b/>
          <w:lang w:val="sv-SE"/>
        </w:rPr>
        <w:t xml:space="preserve">Denna bipacksedel </w:t>
      </w:r>
      <w:r w:rsidRPr="00EB6922">
        <w:rPr>
          <w:rFonts w:cstheme="majorBidi"/>
          <w:b/>
          <w:noProof/>
          <w:szCs w:val="22"/>
          <w:lang w:val="sv-SE"/>
        </w:rPr>
        <w:t>ändrades</w:t>
      </w:r>
      <w:r w:rsidRPr="00EB6922">
        <w:rPr>
          <w:rFonts w:cstheme="majorBidi"/>
          <w:b/>
          <w:lang w:val="sv-SE"/>
        </w:rPr>
        <w:t xml:space="preserve"> senast</w:t>
      </w:r>
    </w:p>
    <w:p w14:paraId="4D430A35" w14:textId="77777777" w:rsidR="00AA64B9" w:rsidRPr="00EB6922" w:rsidRDefault="00AA64B9" w:rsidP="009754F7">
      <w:pPr>
        <w:tabs>
          <w:tab w:val="clear" w:pos="567"/>
        </w:tabs>
        <w:rPr>
          <w:rFonts w:cstheme="majorBidi"/>
          <w:lang w:val="sv-SE"/>
        </w:rPr>
      </w:pPr>
    </w:p>
    <w:p w14:paraId="1FEB842C" w14:textId="3E42CFBA" w:rsidR="00AA64B9" w:rsidRPr="00EB6922" w:rsidRDefault="00AA64B9" w:rsidP="009754F7">
      <w:pPr>
        <w:tabs>
          <w:tab w:val="clear" w:pos="567"/>
        </w:tabs>
        <w:rPr>
          <w:rFonts w:cstheme="majorBidi"/>
          <w:lang w:val="sv-SE"/>
        </w:rPr>
      </w:pPr>
      <w:r w:rsidRPr="00EB6922">
        <w:rPr>
          <w:rFonts w:cstheme="majorBidi"/>
          <w:noProof/>
          <w:szCs w:val="22"/>
          <w:lang w:val="sv-SE"/>
        </w:rPr>
        <w:t>Ytterligare i</w:t>
      </w:r>
      <w:r w:rsidRPr="00EB6922">
        <w:rPr>
          <w:rFonts w:cstheme="majorBidi"/>
          <w:noProof/>
          <w:lang w:val="sv-SE"/>
        </w:rPr>
        <w:t xml:space="preserve">nformation om detta läkemedel finns på </w:t>
      </w:r>
      <w:r w:rsidRPr="00EB6922">
        <w:rPr>
          <w:rFonts w:cstheme="majorBidi"/>
          <w:noProof/>
          <w:szCs w:val="22"/>
          <w:lang w:val="sv-SE"/>
        </w:rPr>
        <w:t>Europeiska läkemedelsmyndighetens webbplats</w:t>
      </w:r>
      <w:r w:rsidRPr="00EB6922">
        <w:rPr>
          <w:rFonts w:cstheme="majorBidi"/>
          <w:noProof/>
          <w:lang w:val="sv-SE"/>
        </w:rPr>
        <w:t xml:space="preserve"> </w:t>
      </w:r>
      <w:r w:rsidR="00B14198">
        <w:fldChar w:fldCharType="begin"/>
      </w:r>
      <w:r w:rsidR="00B14198" w:rsidRPr="00B14198">
        <w:rPr>
          <w:lang w:val="sv-SE"/>
          <w:rPrChange w:id="30" w:author="Viatris SE Affiliate" w:date="2025-05-28T13:33:00Z">
            <w:rPr/>
          </w:rPrChange>
        </w:rPr>
        <w:instrText>HYPERLINK "http://www.ema.europa.eu/"</w:instrText>
      </w:r>
      <w:r w:rsidR="00B14198">
        <w:fldChar w:fldCharType="separate"/>
      </w:r>
      <w:r w:rsidR="00E67C15" w:rsidRPr="00EB6922">
        <w:rPr>
          <w:rStyle w:val="Hyperlink"/>
          <w:rFonts w:cstheme="majorBidi"/>
          <w:lang w:val="sv-SE"/>
        </w:rPr>
        <w:t>http://www.ema.europa.eu</w:t>
      </w:r>
      <w:r w:rsidR="00B14198">
        <w:rPr>
          <w:rStyle w:val="Hyperlink"/>
          <w:rFonts w:cstheme="majorBidi"/>
          <w:lang w:val="sv-SE"/>
        </w:rPr>
        <w:fldChar w:fldCharType="end"/>
      </w:r>
      <w:r w:rsidR="00F164C8" w:rsidRPr="00EB6922">
        <w:rPr>
          <w:rFonts w:cstheme="majorBidi"/>
          <w:lang w:val="sv-SE"/>
        </w:rPr>
        <w:t>.</w:t>
      </w:r>
    </w:p>
    <w:p w14:paraId="293A5B8F" w14:textId="77777777" w:rsidR="00E67C15" w:rsidRPr="00EB6922" w:rsidRDefault="00E67C15" w:rsidP="009754F7">
      <w:pPr>
        <w:tabs>
          <w:tab w:val="clear" w:pos="567"/>
        </w:tabs>
        <w:rPr>
          <w:rFonts w:cstheme="majorBidi"/>
          <w:lang w:val="sv-SE"/>
        </w:rPr>
      </w:pPr>
    </w:p>
    <w:sectPr w:rsidR="00E67C15" w:rsidRPr="00EB6922" w:rsidSect="00FF6AEA">
      <w:footerReference w:type="even" r:id="rId11"/>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46F5" w14:textId="77777777" w:rsidR="00FF6AEA" w:rsidRDefault="00FF6AEA">
      <w:r>
        <w:separator/>
      </w:r>
    </w:p>
  </w:endnote>
  <w:endnote w:type="continuationSeparator" w:id="0">
    <w:p w14:paraId="650BD169" w14:textId="77777777" w:rsidR="00FF6AEA" w:rsidRDefault="00FF6AEA">
      <w:r>
        <w:continuationSeparator/>
      </w:r>
    </w:p>
  </w:endnote>
  <w:endnote w:type="continuationNotice" w:id="1">
    <w:p w14:paraId="3409EF68" w14:textId="77777777" w:rsidR="00FF6AEA" w:rsidRDefault="00FF6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FC89" w14:textId="131BF438" w:rsidR="00EB6922" w:rsidRDefault="00EB69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5E7EB" w14:textId="77777777" w:rsidR="00EB6922" w:rsidRDefault="00EB6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8AA" w14:textId="77777777" w:rsidR="00EB6922" w:rsidRDefault="00EB6922" w:rsidP="00EB6922">
    <w:pPr>
      <w:pStyle w:val="Footer"/>
      <w:tabs>
        <w:tab w:val="right" w:pos="8931"/>
      </w:tabs>
      <w:jc w:val="center"/>
      <w:rPr>
        <w:rFonts w:ascii="Arial" w:hAnsi="Arial" w:cs="Arial"/>
        <w:sz w:val="16"/>
      </w:rPr>
    </w:pPr>
    <w:r>
      <w:rPr>
        <w:rFonts w:ascii="Arial" w:hAnsi="Arial" w:cs="Arial"/>
        <w:sz w:val="16"/>
      </w:rPr>
      <w:fldChar w:fldCharType="begin"/>
    </w:r>
    <w:r>
      <w:rPr>
        <w:rFonts w:ascii="Arial" w:hAnsi="Arial" w:cs="Arial"/>
        <w:sz w:val="16"/>
      </w:rPr>
      <w:instrText xml:space="preserve"> EQ </w:instrText>
    </w:r>
    <w:r>
      <w:rPr>
        <w:rFonts w:ascii="Arial" w:hAnsi="Arial" w:cs="Arial"/>
        <w:sz w:val="16"/>
      </w:rPr>
      <w:fldChar w:fldCharType="end"/>
    </w:r>
    <w:r>
      <w:rPr>
        <w:rStyle w:val="PageNumber"/>
        <w:rFonts w:ascii="Arial" w:hAnsi="Arial" w:cs="Arial"/>
        <w:sz w:val="16"/>
      </w:rPr>
      <w:fldChar w:fldCharType="begin"/>
    </w:r>
    <w:r>
      <w:rPr>
        <w:rStyle w:val="PageNumber"/>
        <w:rFonts w:ascii="Arial" w:hAnsi="Arial" w:cs="Arial"/>
        <w:sz w:val="16"/>
      </w:rPr>
      <w:instrText>PAGE</w:instrText>
    </w:r>
    <w:r>
      <w:rPr>
        <w:rFonts w:ascii="Arial" w:hAnsi="Arial" w:cs="Arial"/>
        <w:i/>
        <w:sz w:val="16"/>
        <w:lang w:val="sv-SE"/>
      </w:rPr>
      <w:instrText xml:space="preserve"> </w:instrText>
    </w:r>
    <w:r>
      <w:rPr>
        <w:rStyle w:val="PageNumber"/>
        <w:rFonts w:ascii="Arial" w:hAnsi="Arial" w:cs="Arial"/>
        <w:sz w:val="16"/>
      </w:rPr>
      <w:fldChar w:fldCharType="separate"/>
    </w:r>
    <w:r w:rsidR="009754F7">
      <w:rPr>
        <w:rStyle w:val="PageNumber"/>
        <w:rFonts w:ascii="Arial" w:hAnsi="Arial" w:cs="Arial"/>
        <w:noProof/>
        <w:sz w:val="16"/>
      </w:rPr>
      <w:t>37</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CA54" w14:textId="77777777" w:rsidR="00FF6AEA" w:rsidRDefault="00FF6AEA">
      <w:r>
        <w:separator/>
      </w:r>
    </w:p>
  </w:footnote>
  <w:footnote w:type="continuationSeparator" w:id="0">
    <w:p w14:paraId="1852F082" w14:textId="77777777" w:rsidR="00FF6AEA" w:rsidRDefault="00FF6AEA">
      <w:r>
        <w:continuationSeparator/>
      </w:r>
    </w:p>
  </w:footnote>
  <w:footnote w:type="continuationNotice" w:id="1">
    <w:p w14:paraId="21F7E5AF" w14:textId="77777777" w:rsidR="00FF6AEA" w:rsidRDefault="00FF6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326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4B05104"/>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18001260"/>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1174EC70"/>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9BDCE3BA"/>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839455A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BFE37B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F2572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28B69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5768688"/>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D7F0A6C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7B13FB1"/>
    <w:multiLevelType w:val="hybridMultilevel"/>
    <w:tmpl w:val="79B0B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0D582C"/>
    <w:multiLevelType w:val="hybridMultilevel"/>
    <w:tmpl w:val="B2A2879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0D925640"/>
    <w:multiLevelType w:val="hybridMultilevel"/>
    <w:tmpl w:val="3A3A181E"/>
    <w:lvl w:ilvl="0" w:tplc="08090001">
      <w:start w:val="1"/>
      <w:numFmt w:val="bullet"/>
      <w:lvlText w:val=""/>
      <w:lvlJc w:val="left"/>
      <w:pPr>
        <w:ind w:left="360" w:hanging="360"/>
      </w:pPr>
      <w:rPr>
        <w:rFonts w:ascii="Symbol" w:hAnsi="Symbol" w:hint="default"/>
      </w:rPr>
    </w:lvl>
    <w:lvl w:ilvl="1" w:tplc="407C42CE">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117F730E"/>
    <w:multiLevelType w:val="hybridMultilevel"/>
    <w:tmpl w:val="4D5428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94A4D"/>
    <w:multiLevelType w:val="hybridMultilevel"/>
    <w:tmpl w:val="550C060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0E4C89"/>
    <w:multiLevelType w:val="hybridMultilevel"/>
    <w:tmpl w:val="3880F9D0"/>
    <w:lvl w:ilvl="0" w:tplc="08090001">
      <w:start w:val="1"/>
      <w:numFmt w:val="bullet"/>
      <w:lvlText w:val=""/>
      <w:lvlJc w:val="left"/>
      <w:pPr>
        <w:ind w:left="900" w:hanging="5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B053D"/>
    <w:multiLevelType w:val="hybridMultilevel"/>
    <w:tmpl w:val="27EAAD0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505C4E"/>
    <w:multiLevelType w:val="hybridMultilevel"/>
    <w:tmpl w:val="E57AF85A"/>
    <w:lvl w:ilvl="0" w:tplc="040B0001">
      <w:start w:val="1"/>
      <w:numFmt w:val="bullet"/>
      <w:lvlText w:val=""/>
      <w:lvlJc w:val="left"/>
      <w:pPr>
        <w:ind w:left="361" w:hanging="360"/>
      </w:pPr>
      <w:rPr>
        <w:rFonts w:ascii="Symbol" w:hAnsi="Symbol" w:hint="default"/>
      </w:rPr>
    </w:lvl>
    <w:lvl w:ilvl="1" w:tplc="FFFFFFFF">
      <w:start w:val="1"/>
      <w:numFmt w:val="bullet"/>
      <w:lvlText w:val="-"/>
      <w:lvlJc w:val="left"/>
      <w:pPr>
        <w:ind w:left="1081" w:hanging="360"/>
      </w:pPr>
      <w:rPr>
        <w:rFonts w:hint="default"/>
      </w:rPr>
    </w:lvl>
    <w:lvl w:ilvl="2" w:tplc="040B0005" w:tentative="1">
      <w:start w:val="1"/>
      <w:numFmt w:val="bullet"/>
      <w:lvlText w:val=""/>
      <w:lvlJc w:val="left"/>
      <w:pPr>
        <w:ind w:left="1801" w:hanging="360"/>
      </w:pPr>
      <w:rPr>
        <w:rFonts w:ascii="Wingdings" w:hAnsi="Wingdings" w:hint="default"/>
      </w:rPr>
    </w:lvl>
    <w:lvl w:ilvl="3" w:tplc="040B0001" w:tentative="1">
      <w:start w:val="1"/>
      <w:numFmt w:val="bullet"/>
      <w:lvlText w:val=""/>
      <w:lvlJc w:val="left"/>
      <w:pPr>
        <w:ind w:left="2521" w:hanging="360"/>
      </w:pPr>
      <w:rPr>
        <w:rFonts w:ascii="Symbol" w:hAnsi="Symbol" w:hint="default"/>
      </w:rPr>
    </w:lvl>
    <w:lvl w:ilvl="4" w:tplc="040B0003" w:tentative="1">
      <w:start w:val="1"/>
      <w:numFmt w:val="bullet"/>
      <w:lvlText w:val="o"/>
      <w:lvlJc w:val="left"/>
      <w:pPr>
        <w:ind w:left="3241" w:hanging="360"/>
      </w:pPr>
      <w:rPr>
        <w:rFonts w:ascii="Courier New" w:hAnsi="Courier New" w:cs="Courier New" w:hint="default"/>
      </w:rPr>
    </w:lvl>
    <w:lvl w:ilvl="5" w:tplc="040B0005" w:tentative="1">
      <w:start w:val="1"/>
      <w:numFmt w:val="bullet"/>
      <w:lvlText w:val=""/>
      <w:lvlJc w:val="left"/>
      <w:pPr>
        <w:ind w:left="3961" w:hanging="360"/>
      </w:pPr>
      <w:rPr>
        <w:rFonts w:ascii="Wingdings" w:hAnsi="Wingdings" w:hint="default"/>
      </w:rPr>
    </w:lvl>
    <w:lvl w:ilvl="6" w:tplc="040B0001" w:tentative="1">
      <w:start w:val="1"/>
      <w:numFmt w:val="bullet"/>
      <w:lvlText w:val=""/>
      <w:lvlJc w:val="left"/>
      <w:pPr>
        <w:ind w:left="4681" w:hanging="360"/>
      </w:pPr>
      <w:rPr>
        <w:rFonts w:ascii="Symbol" w:hAnsi="Symbol" w:hint="default"/>
      </w:rPr>
    </w:lvl>
    <w:lvl w:ilvl="7" w:tplc="040B0003" w:tentative="1">
      <w:start w:val="1"/>
      <w:numFmt w:val="bullet"/>
      <w:lvlText w:val="o"/>
      <w:lvlJc w:val="left"/>
      <w:pPr>
        <w:ind w:left="5401" w:hanging="360"/>
      </w:pPr>
      <w:rPr>
        <w:rFonts w:ascii="Courier New" w:hAnsi="Courier New" w:cs="Courier New" w:hint="default"/>
      </w:rPr>
    </w:lvl>
    <w:lvl w:ilvl="8" w:tplc="040B0005" w:tentative="1">
      <w:start w:val="1"/>
      <w:numFmt w:val="bullet"/>
      <w:lvlText w:val=""/>
      <w:lvlJc w:val="left"/>
      <w:pPr>
        <w:ind w:left="6121" w:hanging="360"/>
      </w:pPr>
      <w:rPr>
        <w:rFonts w:ascii="Wingdings" w:hAnsi="Wingdings" w:hint="default"/>
      </w:rPr>
    </w:lvl>
  </w:abstractNum>
  <w:abstractNum w:abstractNumId="21" w15:restartNumberingAfterBreak="0">
    <w:nsid w:val="1A50243C"/>
    <w:multiLevelType w:val="hybridMultilevel"/>
    <w:tmpl w:val="7620058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1B6066AC"/>
    <w:multiLevelType w:val="hybridMultilevel"/>
    <w:tmpl w:val="4154B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CE06522"/>
    <w:multiLevelType w:val="hybridMultilevel"/>
    <w:tmpl w:val="6A48DA6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5C6F37"/>
    <w:multiLevelType w:val="hybridMultilevel"/>
    <w:tmpl w:val="300A54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7D66EC"/>
    <w:multiLevelType w:val="hybridMultilevel"/>
    <w:tmpl w:val="9642DB8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1FE24888"/>
    <w:multiLevelType w:val="hybridMultilevel"/>
    <w:tmpl w:val="95C88F6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F91EFB"/>
    <w:multiLevelType w:val="hybridMultilevel"/>
    <w:tmpl w:val="33EC7402"/>
    <w:lvl w:ilvl="0" w:tplc="99B89046">
      <w:start w:val="1"/>
      <w:numFmt w:val="bullet"/>
      <w:lvlText w:val=""/>
      <w:lvlJc w:val="left"/>
      <w:pPr>
        <w:tabs>
          <w:tab w:val="num" w:pos="567"/>
        </w:tabs>
        <w:ind w:left="1138" w:hanging="57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1356ED"/>
    <w:multiLevelType w:val="hybridMultilevel"/>
    <w:tmpl w:val="370E6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3703EF9"/>
    <w:multiLevelType w:val="hybridMultilevel"/>
    <w:tmpl w:val="13784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194155"/>
    <w:multiLevelType w:val="hybridMultilevel"/>
    <w:tmpl w:val="11A06C60"/>
    <w:lvl w:ilvl="0" w:tplc="08090001">
      <w:start w:val="1"/>
      <w:numFmt w:val="bullet"/>
      <w:lvlText w:val=""/>
      <w:lvlJc w:val="left"/>
      <w:pPr>
        <w:ind w:left="643" w:hanging="360"/>
      </w:pPr>
      <w:rPr>
        <w:rFonts w:ascii="Symbol" w:hAnsi="Symbol" w:hint="default"/>
      </w:rPr>
    </w:lvl>
    <w:lvl w:ilvl="1" w:tplc="04090003">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1" w15:restartNumberingAfterBreak="0">
    <w:nsid w:val="29457045"/>
    <w:multiLevelType w:val="hybridMultilevel"/>
    <w:tmpl w:val="A0CC1F94"/>
    <w:lvl w:ilvl="0" w:tplc="08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29C220CC"/>
    <w:multiLevelType w:val="hybridMultilevel"/>
    <w:tmpl w:val="79F2A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D80383"/>
    <w:multiLevelType w:val="hybridMultilevel"/>
    <w:tmpl w:val="F312A158"/>
    <w:lvl w:ilvl="0" w:tplc="040B0001">
      <w:start w:val="1"/>
      <w:numFmt w:val="bullet"/>
      <w:lvlText w:val=""/>
      <w:lvlJc w:val="left"/>
      <w:pPr>
        <w:ind w:left="361" w:hanging="360"/>
      </w:pPr>
      <w:rPr>
        <w:rFonts w:ascii="Symbol" w:hAnsi="Symbol" w:hint="default"/>
      </w:rPr>
    </w:lvl>
    <w:lvl w:ilvl="1" w:tplc="040B0003" w:tentative="1">
      <w:start w:val="1"/>
      <w:numFmt w:val="bullet"/>
      <w:lvlText w:val="o"/>
      <w:lvlJc w:val="left"/>
      <w:pPr>
        <w:ind w:left="1081" w:hanging="360"/>
      </w:pPr>
      <w:rPr>
        <w:rFonts w:ascii="Courier New" w:hAnsi="Courier New" w:cs="Courier New" w:hint="default"/>
      </w:rPr>
    </w:lvl>
    <w:lvl w:ilvl="2" w:tplc="040B0005" w:tentative="1">
      <w:start w:val="1"/>
      <w:numFmt w:val="bullet"/>
      <w:lvlText w:val=""/>
      <w:lvlJc w:val="left"/>
      <w:pPr>
        <w:ind w:left="1801" w:hanging="360"/>
      </w:pPr>
      <w:rPr>
        <w:rFonts w:ascii="Wingdings" w:hAnsi="Wingdings" w:hint="default"/>
      </w:rPr>
    </w:lvl>
    <w:lvl w:ilvl="3" w:tplc="040B0001" w:tentative="1">
      <w:start w:val="1"/>
      <w:numFmt w:val="bullet"/>
      <w:lvlText w:val=""/>
      <w:lvlJc w:val="left"/>
      <w:pPr>
        <w:ind w:left="2521" w:hanging="360"/>
      </w:pPr>
      <w:rPr>
        <w:rFonts w:ascii="Symbol" w:hAnsi="Symbol" w:hint="default"/>
      </w:rPr>
    </w:lvl>
    <w:lvl w:ilvl="4" w:tplc="040B0003" w:tentative="1">
      <w:start w:val="1"/>
      <w:numFmt w:val="bullet"/>
      <w:lvlText w:val="o"/>
      <w:lvlJc w:val="left"/>
      <w:pPr>
        <w:ind w:left="3241" w:hanging="360"/>
      </w:pPr>
      <w:rPr>
        <w:rFonts w:ascii="Courier New" w:hAnsi="Courier New" w:cs="Courier New" w:hint="default"/>
      </w:rPr>
    </w:lvl>
    <w:lvl w:ilvl="5" w:tplc="040B0005" w:tentative="1">
      <w:start w:val="1"/>
      <w:numFmt w:val="bullet"/>
      <w:lvlText w:val=""/>
      <w:lvlJc w:val="left"/>
      <w:pPr>
        <w:ind w:left="3961" w:hanging="360"/>
      </w:pPr>
      <w:rPr>
        <w:rFonts w:ascii="Wingdings" w:hAnsi="Wingdings" w:hint="default"/>
      </w:rPr>
    </w:lvl>
    <w:lvl w:ilvl="6" w:tplc="040B0001" w:tentative="1">
      <w:start w:val="1"/>
      <w:numFmt w:val="bullet"/>
      <w:lvlText w:val=""/>
      <w:lvlJc w:val="left"/>
      <w:pPr>
        <w:ind w:left="4681" w:hanging="360"/>
      </w:pPr>
      <w:rPr>
        <w:rFonts w:ascii="Symbol" w:hAnsi="Symbol" w:hint="default"/>
      </w:rPr>
    </w:lvl>
    <w:lvl w:ilvl="7" w:tplc="040B0003" w:tentative="1">
      <w:start w:val="1"/>
      <w:numFmt w:val="bullet"/>
      <w:lvlText w:val="o"/>
      <w:lvlJc w:val="left"/>
      <w:pPr>
        <w:ind w:left="5401" w:hanging="360"/>
      </w:pPr>
      <w:rPr>
        <w:rFonts w:ascii="Courier New" w:hAnsi="Courier New" w:cs="Courier New" w:hint="default"/>
      </w:rPr>
    </w:lvl>
    <w:lvl w:ilvl="8" w:tplc="040B0005" w:tentative="1">
      <w:start w:val="1"/>
      <w:numFmt w:val="bullet"/>
      <w:lvlText w:val=""/>
      <w:lvlJc w:val="left"/>
      <w:pPr>
        <w:ind w:left="6121" w:hanging="360"/>
      </w:pPr>
      <w:rPr>
        <w:rFonts w:ascii="Wingdings" w:hAnsi="Wingdings" w:hint="default"/>
      </w:rPr>
    </w:lvl>
  </w:abstractNum>
  <w:abstractNum w:abstractNumId="34" w15:restartNumberingAfterBreak="0">
    <w:nsid w:val="2B8C570F"/>
    <w:multiLevelType w:val="hybridMultilevel"/>
    <w:tmpl w:val="28A0F7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14251E"/>
    <w:multiLevelType w:val="hybridMultilevel"/>
    <w:tmpl w:val="A43AED14"/>
    <w:lvl w:ilvl="0" w:tplc="77EC23A8">
      <w:start w:val="1"/>
      <w:numFmt w:val="bullet"/>
      <w:lvlText w:val=""/>
      <w:lvlJc w:val="left"/>
      <w:pPr>
        <w:ind w:left="562" w:hanging="562"/>
      </w:pPr>
      <w:rPr>
        <w:rFonts w:ascii="Symbol" w:hAnsi="Symbol" w:hint="default"/>
      </w:rPr>
    </w:lvl>
    <w:lvl w:ilvl="1" w:tplc="8DCC6672">
      <w:start w:val="1"/>
      <w:numFmt w:val="bullet"/>
      <w:lvlText w:val=""/>
      <w:lvlJc w:val="left"/>
      <w:pPr>
        <w:ind w:left="1138" w:hanging="576"/>
      </w:pPr>
      <w:rPr>
        <w:rFonts w:ascii="Symbol" w:hAnsi="Symbol"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2EEF4FA9"/>
    <w:multiLevelType w:val="hybridMultilevel"/>
    <w:tmpl w:val="56D49D5A"/>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A72DC6"/>
    <w:multiLevelType w:val="hybridMultilevel"/>
    <w:tmpl w:val="CD9E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2385952"/>
    <w:multiLevelType w:val="hybridMultilevel"/>
    <w:tmpl w:val="D680A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3D53DFD"/>
    <w:multiLevelType w:val="hybridMultilevel"/>
    <w:tmpl w:val="A404C4D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214850"/>
    <w:multiLevelType w:val="hybridMultilevel"/>
    <w:tmpl w:val="EDF45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71B3DF8"/>
    <w:multiLevelType w:val="hybridMultilevel"/>
    <w:tmpl w:val="2EC8144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B7125E"/>
    <w:multiLevelType w:val="hybridMultilevel"/>
    <w:tmpl w:val="6C627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BE801B9"/>
    <w:multiLevelType w:val="hybridMultilevel"/>
    <w:tmpl w:val="65D2A9B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155B70"/>
    <w:multiLevelType w:val="hybridMultilevel"/>
    <w:tmpl w:val="3A868A3C"/>
    <w:lvl w:ilvl="0" w:tplc="FFFFFFFF">
      <w:start w:val="1"/>
      <w:numFmt w:val="bullet"/>
      <w:lvlText w:val=""/>
      <w:lvlJc w:val="left"/>
      <w:pPr>
        <w:tabs>
          <w:tab w:val="num" w:pos="1134"/>
        </w:tabs>
        <w:ind w:left="1134"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08448E4"/>
    <w:multiLevelType w:val="hybridMultilevel"/>
    <w:tmpl w:val="8F92425E"/>
    <w:lvl w:ilvl="0" w:tplc="FFFFFFFF">
      <w:start w:val="1"/>
      <w:numFmt w:val="bullet"/>
      <w:pStyle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11048B6"/>
    <w:multiLevelType w:val="hybridMultilevel"/>
    <w:tmpl w:val="808866E4"/>
    <w:lvl w:ilvl="0" w:tplc="EC226AF6">
      <w:start w:val="1"/>
      <w:numFmt w:val="bullet"/>
      <w:lvlText w:val=""/>
      <w:lvlJc w:val="left"/>
      <w:pPr>
        <w:ind w:left="1138" w:hanging="576"/>
      </w:pPr>
      <w:rPr>
        <w:rFonts w:ascii="Symbol" w:hAnsi="Symbol" w:hint="default"/>
      </w:rPr>
    </w:lvl>
    <w:lvl w:ilvl="1" w:tplc="C128C740">
      <w:start w:val="1"/>
      <w:numFmt w:val="bullet"/>
      <w:lvlText w:val="-"/>
      <w:lvlJc w:val="left"/>
      <w:pPr>
        <w:ind w:left="1411" w:hanging="273"/>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922063"/>
    <w:multiLevelType w:val="hybridMultilevel"/>
    <w:tmpl w:val="37288A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8510C5"/>
    <w:multiLevelType w:val="hybridMultilevel"/>
    <w:tmpl w:val="F34665D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44AE0D6B"/>
    <w:multiLevelType w:val="hybridMultilevel"/>
    <w:tmpl w:val="56986B42"/>
    <w:lvl w:ilvl="0" w:tplc="040B0001">
      <w:start w:val="1"/>
      <w:numFmt w:val="bullet"/>
      <w:lvlText w:val=""/>
      <w:lvlJc w:val="left"/>
      <w:pPr>
        <w:ind w:left="361" w:hanging="360"/>
      </w:pPr>
      <w:rPr>
        <w:rFonts w:ascii="Symbol" w:hAnsi="Symbol" w:hint="default"/>
      </w:rPr>
    </w:lvl>
    <w:lvl w:ilvl="1" w:tplc="040B0001">
      <w:start w:val="1"/>
      <w:numFmt w:val="bullet"/>
      <w:lvlText w:val=""/>
      <w:lvlJc w:val="left"/>
      <w:pPr>
        <w:ind w:left="1081" w:hanging="360"/>
      </w:pPr>
      <w:rPr>
        <w:rFonts w:ascii="Symbol" w:hAnsi="Symbol" w:hint="default"/>
      </w:rPr>
    </w:lvl>
    <w:lvl w:ilvl="2" w:tplc="040B0005" w:tentative="1">
      <w:start w:val="1"/>
      <w:numFmt w:val="bullet"/>
      <w:lvlText w:val=""/>
      <w:lvlJc w:val="left"/>
      <w:pPr>
        <w:ind w:left="1801" w:hanging="360"/>
      </w:pPr>
      <w:rPr>
        <w:rFonts w:ascii="Wingdings" w:hAnsi="Wingdings" w:hint="default"/>
      </w:rPr>
    </w:lvl>
    <w:lvl w:ilvl="3" w:tplc="040B0001" w:tentative="1">
      <w:start w:val="1"/>
      <w:numFmt w:val="bullet"/>
      <w:lvlText w:val=""/>
      <w:lvlJc w:val="left"/>
      <w:pPr>
        <w:ind w:left="2521" w:hanging="360"/>
      </w:pPr>
      <w:rPr>
        <w:rFonts w:ascii="Symbol" w:hAnsi="Symbol" w:hint="default"/>
      </w:rPr>
    </w:lvl>
    <w:lvl w:ilvl="4" w:tplc="040B0003" w:tentative="1">
      <w:start w:val="1"/>
      <w:numFmt w:val="bullet"/>
      <w:lvlText w:val="o"/>
      <w:lvlJc w:val="left"/>
      <w:pPr>
        <w:ind w:left="3241" w:hanging="360"/>
      </w:pPr>
      <w:rPr>
        <w:rFonts w:ascii="Courier New" w:hAnsi="Courier New" w:cs="Courier New" w:hint="default"/>
      </w:rPr>
    </w:lvl>
    <w:lvl w:ilvl="5" w:tplc="040B0005" w:tentative="1">
      <w:start w:val="1"/>
      <w:numFmt w:val="bullet"/>
      <w:lvlText w:val=""/>
      <w:lvlJc w:val="left"/>
      <w:pPr>
        <w:ind w:left="3961" w:hanging="360"/>
      </w:pPr>
      <w:rPr>
        <w:rFonts w:ascii="Wingdings" w:hAnsi="Wingdings" w:hint="default"/>
      </w:rPr>
    </w:lvl>
    <w:lvl w:ilvl="6" w:tplc="040B0001" w:tentative="1">
      <w:start w:val="1"/>
      <w:numFmt w:val="bullet"/>
      <w:lvlText w:val=""/>
      <w:lvlJc w:val="left"/>
      <w:pPr>
        <w:ind w:left="4681" w:hanging="360"/>
      </w:pPr>
      <w:rPr>
        <w:rFonts w:ascii="Symbol" w:hAnsi="Symbol" w:hint="default"/>
      </w:rPr>
    </w:lvl>
    <w:lvl w:ilvl="7" w:tplc="040B0003" w:tentative="1">
      <w:start w:val="1"/>
      <w:numFmt w:val="bullet"/>
      <w:lvlText w:val="o"/>
      <w:lvlJc w:val="left"/>
      <w:pPr>
        <w:ind w:left="5401" w:hanging="360"/>
      </w:pPr>
      <w:rPr>
        <w:rFonts w:ascii="Courier New" w:hAnsi="Courier New" w:cs="Courier New" w:hint="default"/>
      </w:rPr>
    </w:lvl>
    <w:lvl w:ilvl="8" w:tplc="040B0005" w:tentative="1">
      <w:start w:val="1"/>
      <w:numFmt w:val="bullet"/>
      <w:lvlText w:val=""/>
      <w:lvlJc w:val="left"/>
      <w:pPr>
        <w:ind w:left="6121" w:hanging="360"/>
      </w:pPr>
      <w:rPr>
        <w:rFonts w:ascii="Wingdings" w:hAnsi="Wingdings" w:hint="default"/>
      </w:rPr>
    </w:lvl>
  </w:abstractNum>
  <w:abstractNum w:abstractNumId="50" w15:restartNumberingAfterBreak="0">
    <w:nsid w:val="470011BD"/>
    <w:multiLevelType w:val="hybridMultilevel"/>
    <w:tmpl w:val="8C9A6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87C6FE3"/>
    <w:multiLevelType w:val="hybridMultilevel"/>
    <w:tmpl w:val="5C42E586"/>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2" w15:restartNumberingAfterBreak="0">
    <w:nsid w:val="4AC239D2"/>
    <w:multiLevelType w:val="hybridMultilevel"/>
    <w:tmpl w:val="C67E69AE"/>
    <w:lvl w:ilvl="0" w:tplc="040B0001">
      <w:start w:val="1"/>
      <w:numFmt w:val="bullet"/>
      <w:lvlText w:val=""/>
      <w:lvlJc w:val="left"/>
      <w:pPr>
        <w:ind w:left="1620" w:hanging="360"/>
      </w:pPr>
      <w:rPr>
        <w:rFonts w:ascii="Symbol" w:hAnsi="Symbol" w:hint="default"/>
      </w:rPr>
    </w:lvl>
    <w:lvl w:ilvl="1" w:tplc="040B0003" w:tentative="1">
      <w:start w:val="1"/>
      <w:numFmt w:val="bullet"/>
      <w:lvlText w:val="o"/>
      <w:lvlJc w:val="left"/>
      <w:pPr>
        <w:ind w:left="2340" w:hanging="360"/>
      </w:pPr>
      <w:rPr>
        <w:rFonts w:ascii="Courier New" w:hAnsi="Courier New" w:cs="Courier New" w:hint="default"/>
      </w:rPr>
    </w:lvl>
    <w:lvl w:ilvl="2" w:tplc="040B0005" w:tentative="1">
      <w:start w:val="1"/>
      <w:numFmt w:val="bullet"/>
      <w:lvlText w:val=""/>
      <w:lvlJc w:val="left"/>
      <w:pPr>
        <w:ind w:left="3060" w:hanging="360"/>
      </w:pPr>
      <w:rPr>
        <w:rFonts w:ascii="Wingdings" w:hAnsi="Wingdings" w:hint="default"/>
      </w:rPr>
    </w:lvl>
    <w:lvl w:ilvl="3" w:tplc="040B0001" w:tentative="1">
      <w:start w:val="1"/>
      <w:numFmt w:val="bullet"/>
      <w:lvlText w:val=""/>
      <w:lvlJc w:val="left"/>
      <w:pPr>
        <w:ind w:left="3780" w:hanging="360"/>
      </w:pPr>
      <w:rPr>
        <w:rFonts w:ascii="Symbol" w:hAnsi="Symbol" w:hint="default"/>
      </w:rPr>
    </w:lvl>
    <w:lvl w:ilvl="4" w:tplc="040B0003" w:tentative="1">
      <w:start w:val="1"/>
      <w:numFmt w:val="bullet"/>
      <w:lvlText w:val="o"/>
      <w:lvlJc w:val="left"/>
      <w:pPr>
        <w:ind w:left="4500" w:hanging="360"/>
      </w:pPr>
      <w:rPr>
        <w:rFonts w:ascii="Courier New" w:hAnsi="Courier New" w:cs="Courier New" w:hint="default"/>
      </w:rPr>
    </w:lvl>
    <w:lvl w:ilvl="5" w:tplc="040B0005" w:tentative="1">
      <w:start w:val="1"/>
      <w:numFmt w:val="bullet"/>
      <w:lvlText w:val=""/>
      <w:lvlJc w:val="left"/>
      <w:pPr>
        <w:ind w:left="5220" w:hanging="360"/>
      </w:pPr>
      <w:rPr>
        <w:rFonts w:ascii="Wingdings" w:hAnsi="Wingdings" w:hint="default"/>
      </w:rPr>
    </w:lvl>
    <w:lvl w:ilvl="6" w:tplc="040B0001" w:tentative="1">
      <w:start w:val="1"/>
      <w:numFmt w:val="bullet"/>
      <w:lvlText w:val=""/>
      <w:lvlJc w:val="left"/>
      <w:pPr>
        <w:ind w:left="5940" w:hanging="360"/>
      </w:pPr>
      <w:rPr>
        <w:rFonts w:ascii="Symbol" w:hAnsi="Symbol" w:hint="default"/>
      </w:rPr>
    </w:lvl>
    <w:lvl w:ilvl="7" w:tplc="040B0003" w:tentative="1">
      <w:start w:val="1"/>
      <w:numFmt w:val="bullet"/>
      <w:lvlText w:val="o"/>
      <w:lvlJc w:val="left"/>
      <w:pPr>
        <w:ind w:left="6660" w:hanging="360"/>
      </w:pPr>
      <w:rPr>
        <w:rFonts w:ascii="Courier New" w:hAnsi="Courier New" w:cs="Courier New" w:hint="default"/>
      </w:rPr>
    </w:lvl>
    <w:lvl w:ilvl="8" w:tplc="040B0005" w:tentative="1">
      <w:start w:val="1"/>
      <w:numFmt w:val="bullet"/>
      <w:lvlText w:val=""/>
      <w:lvlJc w:val="left"/>
      <w:pPr>
        <w:ind w:left="7380" w:hanging="360"/>
      </w:pPr>
      <w:rPr>
        <w:rFonts w:ascii="Wingdings" w:hAnsi="Wingdings" w:hint="default"/>
      </w:rPr>
    </w:lvl>
  </w:abstractNum>
  <w:abstractNum w:abstractNumId="53" w15:restartNumberingAfterBreak="0">
    <w:nsid w:val="4C5C1761"/>
    <w:multiLevelType w:val="hybridMultilevel"/>
    <w:tmpl w:val="18CE1C70"/>
    <w:lvl w:ilvl="0" w:tplc="040B0001">
      <w:start w:val="1"/>
      <w:numFmt w:val="bullet"/>
      <w:lvlText w:val=""/>
      <w:lvlJc w:val="left"/>
      <w:pPr>
        <w:ind w:left="361" w:hanging="360"/>
      </w:pPr>
      <w:rPr>
        <w:rFonts w:ascii="Symbol" w:hAnsi="Symbol" w:hint="default"/>
      </w:rPr>
    </w:lvl>
    <w:lvl w:ilvl="1" w:tplc="040B0003" w:tentative="1">
      <w:start w:val="1"/>
      <w:numFmt w:val="bullet"/>
      <w:lvlText w:val="o"/>
      <w:lvlJc w:val="left"/>
      <w:pPr>
        <w:ind w:left="1081" w:hanging="360"/>
      </w:pPr>
      <w:rPr>
        <w:rFonts w:ascii="Courier New" w:hAnsi="Courier New" w:cs="Courier New" w:hint="default"/>
      </w:rPr>
    </w:lvl>
    <w:lvl w:ilvl="2" w:tplc="040B0005" w:tentative="1">
      <w:start w:val="1"/>
      <w:numFmt w:val="bullet"/>
      <w:lvlText w:val=""/>
      <w:lvlJc w:val="left"/>
      <w:pPr>
        <w:ind w:left="1801" w:hanging="360"/>
      </w:pPr>
      <w:rPr>
        <w:rFonts w:ascii="Wingdings" w:hAnsi="Wingdings" w:hint="default"/>
      </w:rPr>
    </w:lvl>
    <w:lvl w:ilvl="3" w:tplc="040B0001" w:tentative="1">
      <w:start w:val="1"/>
      <w:numFmt w:val="bullet"/>
      <w:lvlText w:val=""/>
      <w:lvlJc w:val="left"/>
      <w:pPr>
        <w:ind w:left="2521" w:hanging="360"/>
      </w:pPr>
      <w:rPr>
        <w:rFonts w:ascii="Symbol" w:hAnsi="Symbol" w:hint="default"/>
      </w:rPr>
    </w:lvl>
    <w:lvl w:ilvl="4" w:tplc="040B0003" w:tentative="1">
      <w:start w:val="1"/>
      <w:numFmt w:val="bullet"/>
      <w:lvlText w:val="o"/>
      <w:lvlJc w:val="left"/>
      <w:pPr>
        <w:ind w:left="3241" w:hanging="360"/>
      </w:pPr>
      <w:rPr>
        <w:rFonts w:ascii="Courier New" w:hAnsi="Courier New" w:cs="Courier New" w:hint="default"/>
      </w:rPr>
    </w:lvl>
    <w:lvl w:ilvl="5" w:tplc="040B0005" w:tentative="1">
      <w:start w:val="1"/>
      <w:numFmt w:val="bullet"/>
      <w:lvlText w:val=""/>
      <w:lvlJc w:val="left"/>
      <w:pPr>
        <w:ind w:left="3961" w:hanging="360"/>
      </w:pPr>
      <w:rPr>
        <w:rFonts w:ascii="Wingdings" w:hAnsi="Wingdings" w:hint="default"/>
      </w:rPr>
    </w:lvl>
    <w:lvl w:ilvl="6" w:tplc="040B0001" w:tentative="1">
      <w:start w:val="1"/>
      <w:numFmt w:val="bullet"/>
      <w:lvlText w:val=""/>
      <w:lvlJc w:val="left"/>
      <w:pPr>
        <w:ind w:left="4681" w:hanging="360"/>
      </w:pPr>
      <w:rPr>
        <w:rFonts w:ascii="Symbol" w:hAnsi="Symbol" w:hint="default"/>
      </w:rPr>
    </w:lvl>
    <w:lvl w:ilvl="7" w:tplc="040B0003" w:tentative="1">
      <w:start w:val="1"/>
      <w:numFmt w:val="bullet"/>
      <w:lvlText w:val="o"/>
      <w:lvlJc w:val="left"/>
      <w:pPr>
        <w:ind w:left="5401" w:hanging="360"/>
      </w:pPr>
      <w:rPr>
        <w:rFonts w:ascii="Courier New" w:hAnsi="Courier New" w:cs="Courier New" w:hint="default"/>
      </w:rPr>
    </w:lvl>
    <w:lvl w:ilvl="8" w:tplc="040B0005" w:tentative="1">
      <w:start w:val="1"/>
      <w:numFmt w:val="bullet"/>
      <w:lvlText w:val=""/>
      <w:lvlJc w:val="left"/>
      <w:pPr>
        <w:ind w:left="6121" w:hanging="360"/>
      </w:pPr>
      <w:rPr>
        <w:rFonts w:ascii="Wingdings" w:hAnsi="Wingdings" w:hint="default"/>
      </w:rPr>
    </w:lvl>
  </w:abstractNum>
  <w:abstractNum w:abstractNumId="54" w15:restartNumberingAfterBreak="0">
    <w:nsid w:val="4D88114E"/>
    <w:multiLevelType w:val="hybridMultilevel"/>
    <w:tmpl w:val="A964EAF4"/>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5" w15:restartNumberingAfterBreak="0">
    <w:nsid w:val="4EE86E6C"/>
    <w:multiLevelType w:val="hybridMultilevel"/>
    <w:tmpl w:val="D862A7CC"/>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6" w15:restartNumberingAfterBreak="0">
    <w:nsid w:val="4EF37602"/>
    <w:multiLevelType w:val="hybridMultilevel"/>
    <w:tmpl w:val="7506F6F8"/>
    <w:lvl w:ilvl="0" w:tplc="040B0001">
      <w:start w:val="1"/>
      <w:numFmt w:val="bullet"/>
      <w:lvlText w:val=""/>
      <w:lvlJc w:val="left"/>
      <w:pPr>
        <w:ind w:left="360" w:hanging="360"/>
      </w:pPr>
      <w:rPr>
        <w:rFonts w:ascii="Symbol" w:hAnsi="Symbol" w:hint="default"/>
      </w:rPr>
    </w:lvl>
    <w:lvl w:ilvl="1" w:tplc="4BFA4CB6">
      <w:start w:val="1"/>
      <w:numFmt w:val="bullet"/>
      <w:lvlText w:val=""/>
      <w:lvlJc w:val="left"/>
      <w:pPr>
        <w:ind w:left="1138" w:hanging="576"/>
      </w:pPr>
      <w:rPr>
        <w:rFonts w:ascii="Symbol" w:hAnsi="Symbol"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7" w15:restartNumberingAfterBreak="0">
    <w:nsid w:val="514503B1"/>
    <w:multiLevelType w:val="hybridMultilevel"/>
    <w:tmpl w:val="737272FA"/>
    <w:lvl w:ilvl="0" w:tplc="B86CB0C4">
      <w:start w:val="1"/>
      <w:numFmt w:val="bullet"/>
      <w:lvlText w:val=""/>
      <w:lvlJc w:val="left"/>
      <w:pPr>
        <w:tabs>
          <w:tab w:val="num" w:pos="814"/>
        </w:tabs>
        <w:ind w:left="81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86217C"/>
    <w:multiLevelType w:val="hybridMultilevel"/>
    <w:tmpl w:val="E21836E0"/>
    <w:lvl w:ilvl="0" w:tplc="776253C8">
      <w:start w:val="1"/>
      <w:numFmt w:val="decimal"/>
      <w:lvlText w:val="%1."/>
      <w:lvlJc w:val="left"/>
      <w:pPr>
        <w:ind w:left="567" w:hanging="567"/>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3A35CEB"/>
    <w:multiLevelType w:val="hybridMultilevel"/>
    <w:tmpl w:val="4014A7EC"/>
    <w:lvl w:ilvl="0" w:tplc="FFFFFFFF">
      <w:start w:val="1"/>
      <w:numFmt w:val="bullet"/>
      <w:lvlText w:val=""/>
      <w:lvlJc w:val="left"/>
      <w:pPr>
        <w:tabs>
          <w:tab w:val="num" w:pos="720"/>
        </w:tabs>
        <w:ind w:left="720" w:hanging="360"/>
      </w:pPr>
      <w:rPr>
        <w:rFonts w:ascii="Symbol" w:hAnsi="Symbol" w:hint="default"/>
      </w:rPr>
    </w:lvl>
    <w:lvl w:ilvl="1" w:tplc="B0961E46">
      <w:numFmt w:val="bullet"/>
      <w:lvlText w:val="•"/>
      <w:lvlJc w:val="left"/>
      <w:pPr>
        <w:ind w:left="1644" w:hanging="564"/>
      </w:pPr>
      <w:rPr>
        <w:rFonts w:ascii="Times New Roman" w:eastAsia="Times New Roman" w:hAnsi="Times New Roman"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CB6A7F"/>
    <w:multiLevelType w:val="hybridMultilevel"/>
    <w:tmpl w:val="D53C01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026CE2"/>
    <w:multiLevelType w:val="hybridMultilevel"/>
    <w:tmpl w:val="DA92B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6C91FEE"/>
    <w:multiLevelType w:val="hybridMultilevel"/>
    <w:tmpl w:val="B016C176"/>
    <w:lvl w:ilvl="0" w:tplc="FFFFFFFF">
      <w:start w:val="1"/>
      <w:numFmt w:val="bullet"/>
      <w:pStyle w:val="BodyTextIndent4"/>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610CF6"/>
    <w:multiLevelType w:val="hybridMultilevel"/>
    <w:tmpl w:val="BF1C1E3A"/>
    <w:lvl w:ilvl="0" w:tplc="FFFFFFFF">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5AF23783"/>
    <w:multiLevelType w:val="hybridMultilevel"/>
    <w:tmpl w:val="C40440E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634FB7"/>
    <w:multiLevelType w:val="hybridMultilevel"/>
    <w:tmpl w:val="8B9C52D2"/>
    <w:lvl w:ilvl="0" w:tplc="DD12A26A">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61682A4B"/>
    <w:multiLevelType w:val="hybridMultilevel"/>
    <w:tmpl w:val="80E8C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811297D"/>
    <w:multiLevelType w:val="hybridMultilevel"/>
    <w:tmpl w:val="A6103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F9337D0"/>
    <w:multiLevelType w:val="hybridMultilevel"/>
    <w:tmpl w:val="AD925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C5398A"/>
    <w:multiLevelType w:val="hybridMultilevel"/>
    <w:tmpl w:val="3266C9F8"/>
    <w:lvl w:ilvl="0" w:tplc="08090001">
      <w:start w:val="1"/>
      <w:numFmt w:val="bullet"/>
      <w:lvlText w:val=""/>
      <w:lvlJc w:val="left"/>
      <w:pPr>
        <w:ind w:left="12758" w:hanging="360"/>
      </w:pPr>
      <w:rPr>
        <w:rFonts w:ascii="Symbol" w:hAnsi="Symbol" w:hint="default"/>
      </w:rPr>
    </w:lvl>
    <w:lvl w:ilvl="1" w:tplc="04090001">
      <w:start w:val="1"/>
      <w:numFmt w:val="bullet"/>
      <w:lvlText w:val=""/>
      <w:lvlJc w:val="left"/>
      <w:pPr>
        <w:ind w:left="13477" w:hanging="360"/>
      </w:pPr>
      <w:rPr>
        <w:rFonts w:ascii="Symbol" w:hAnsi="Symbol" w:hint="default"/>
      </w:rPr>
    </w:lvl>
    <w:lvl w:ilvl="2" w:tplc="08090005" w:tentative="1">
      <w:start w:val="1"/>
      <w:numFmt w:val="bullet"/>
      <w:lvlText w:val=""/>
      <w:lvlJc w:val="left"/>
      <w:pPr>
        <w:tabs>
          <w:tab w:val="num" w:pos="14197"/>
        </w:tabs>
        <w:ind w:left="14197" w:hanging="360"/>
      </w:pPr>
      <w:rPr>
        <w:rFonts w:ascii="Wingdings" w:hAnsi="Wingdings" w:hint="default"/>
      </w:rPr>
    </w:lvl>
    <w:lvl w:ilvl="3" w:tplc="08090001" w:tentative="1">
      <w:start w:val="1"/>
      <w:numFmt w:val="bullet"/>
      <w:lvlText w:val=""/>
      <w:lvlJc w:val="left"/>
      <w:pPr>
        <w:tabs>
          <w:tab w:val="num" w:pos="14917"/>
        </w:tabs>
        <w:ind w:left="14917" w:hanging="360"/>
      </w:pPr>
      <w:rPr>
        <w:rFonts w:ascii="Symbol" w:hAnsi="Symbol" w:hint="default"/>
      </w:rPr>
    </w:lvl>
    <w:lvl w:ilvl="4" w:tplc="08090003" w:tentative="1">
      <w:start w:val="1"/>
      <w:numFmt w:val="bullet"/>
      <w:lvlText w:val="o"/>
      <w:lvlJc w:val="left"/>
      <w:pPr>
        <w:tabs>
          <w:tab w:val="num" w:pos="15637"/>
        </w:tabs>
        <w:ind w:left="15637" w:hanging="360"/>
      </w:pPr>
      <w:rPr>
        <w:rFonts w:ascii="Courier New" w:hAnsi="Courier New" w:hint="default"/>
      </w:rPr>
    </w:lvl>
    <w:lvl w:ilvl="5" w:tplc="08090005" w:tentative="1">
      <w:start w:val="1"/>
      <w:numFmt w:val="bullet"/>
      <w:lvlText w:val=""/>
      <w:lvlJc w:val="left"/>
      <w:pPr>
        <w:tabs>
          <w:tab w:val="num" w:pos="16357"/>
        </w:tabs>
        <w:ind w:left="16357" w:hanging="360"/>
      </w:pPr>
      <w:rPr>
        <w:rFonts w:ascii="Wingdings" w:hAnsi="Wingdings" w:hint="default"/>
      </w:rPr>
    </w:lvl>
    <w:lvl w:ilvl="6" w:tplc="08090001" w:tentative="1">
      <w:start w:val="1"/>
      <w:numFmt w:val="bullet"/>
      <w:lvlText w:val=""/>
      <w:lvlJc w:val="left"/>
      <w:pPr>
        <w:tabs>
          <w:tab w:val="num" w:pos="17077"/>
        </w:tabs>
        <w:ind w:left="17077" w:hanging="360"/>
      </w:pPr>
      <w:rPr>
        <w:rFonts w:ascii="Symbol" w:hAnsi="Symbol" w:hint="default"/>
      </w:rPr>
    </w:lvl>
    <w:lvl w:ilvl="7" w:tplc="08090003" w:tentative="1">
      <w:start w:val="1"/>
      <w:numFmt w:val="bullet"/>
      <w:lvlText w:val="o"/>
      <w:lvlJc w:val="left"/>
      <w:pPr>
        <w:tabs>
          <w:tab w:val="num" w:pos="17797"/>
        </w:tabs>
        <w:ind w:left="17797" w:hanging="360"/>
      </w:pPr>
      <w:rPr>
        <w:rFonts w:ascii="Courier New" w:hAnsi="Courier New" w:hint="default"/>
      </w:rPr>
    </w:lvl>
    <w:lvl w:ilvl="8" w:tplc="08090005" w:tentative="1">
      <w:start w:val="1"/>
      <w:numFmt w:val="bullet"/>
      <w:lvlText w:val=""/>
      <w:lvlJc w:val="left"/>
      <w:pPr>
        <w:tabs>
          <w:tab w:val="num" w:pos="18517"/>
        </w:tabs>
        <w:ind w:left="18517" w:hanging="360"/>
      </w:pPr>
      <w:rPr>
        <w:rFonts w:ascii="Wingdings" w:hAnsi="Wingdings" w:hint="default"/>
      </w:rPr>
    </w:lvl>
  </w:abstractNum>
  <w:abstractNum w:abstractNumId="70" w15:restartNumberingAfterBreak="0">
    <w:nsid w:val="75811961"/>
    <w:multiLevelType w:val="hybridMultilevel"/>
    <w:tmpl w:val="792624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A100D28"/>
    <w:multiLevelType w:val="hybridMultilevel"/>
    <w:tmpl w:val="3E6C05DE"/>
    <w:lvl w:ilvl="0" w:tplc="FD788292">
      <w:start w:val="1"/>
      <w:numFmt w:val="upperLetter"/>
      <w:lvlText w:val="%1."/>
      <w:lvlJc w:val="left"/>
      <w:pPr>
        <w:ind w:left="5670" w:hanging="5670"/>
      </w:pPr>
      <w:rPr>
        <w:rFonts w:hint="default"/>
        <w:b/>
      </w:rPr>
    </w:lvl>
    <w:lvl w:ilvl="1" w:tplc="FF40CF1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2" w15:restartNumberingAfterBreak="0">
    <w:nsid w:val="7BDF655D"/>
    <w:multiLevelType w:val="hybridMultilevel"/>
    <w:tmpl w:val="E5CA02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F66294"/>
    <w:multiLevelType w:val="hybridMultilevel"/>
    <w:tmpl w:val="012A1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4474328">
    <w:abstractNumId w:val="10"/>
  </w:num>
  <w:num w:numId="2" w16cid:durableId="1778254269">
    <w:abstractNumId w:val="8"/>
  </w:num>
  <w:num w:numId="3" w16cid:durableId="1790197724">
    <w:abstractNumId w:val="7"/>
  </w:num>
  <w:num w:numId="4" w16cid:durableId="27679512">
    <w:abstractNumId w:val="6"/>
  </w:num>
  <w:num w:numId="5" w16cid:durableId="1400402151">
    <w:abstractNumId w:val="5"/>
  </w:num>
  <w:num w:numId="6" w16cid:durableId="1500540442">
    <w:abstractNumId w:val="9"/>
  </w:num>
  <w:num w:numId="7" w16cid:durableId="856430199">
    <w:abstractNumId w:val="4"/>
  </w:num>
  <w:num w:numId="8" w16cid:durableId="83115447">
    <w:abstractNumId w:val="3"/>
  </w:num>
  <w:num w:numId="9" w16cid:durableId="919102896">
    <w:abstractNumId w:val="2"/>
  </w:num>
  <w:num w:numId="10" w16cid:durableId="1638951233">
    <w:abstractNumId w:val="1"/>
  </w:num>
  <w:num w:numId="11" w16cid:durableId="94248096">
    <w:abstractNumId w:val="10"/>
  </w:num>
  <w:num w:numId="12" w16cid:durableId="750853954">
    <w:abstractNumId w:val="8"/>
  </w:num>
  <w:num w:numId="13" w16cid:durableId="1145318465">
    <w:abstractNumId w:val="7"/>
  </w:num>
  <w:num w:numId="14" w16cid:durableId="878127337">
    <w:abstractNumId w:val="6"/>
  </w:num>
  <w:num w:numId="15" w16cid:durableId="199363642">
    <w:abstractNumId w:val="5"/>
  </w:num>
  <w:num w:numId="16" w16cid:durableId="1447460857">
    <w:abstractNumId w:val="9"/>
  </w:num>
  <w:num w:numId="17" w16cid:durableId="285816471">
    <w:abstractNumId w:val="4"/>
  </w:num>
  <w:num w:numId="18" w16cid:durableId="246034410">
    <w:abstractNumId w:val="3"/>
  </w:num>
  <w:num w:numId="19" w16cid:durableId="761609749">
    <w:abstractNumId w:val="2"/>
  </w:num>
  <w:num w:numId="20" w16cid:durableId="420839329">
    <w:abstractNumId w:val="1"/>
  </w:num>
  <w:num w:numId="21" w16cid:durableId="237909082">
    <w:abstractNumId w:val="11"/>
    <w:lvlOverride w:ilvl="0">
      <w:lvl w:ilvl="0">
        <w:start w:val="1"/>
        <w:numFmt w:val="bullet"/>
        <w:lvlText w:val="-"/>
        <w:legacy w:legacy="1" w:legacySpace="0" w:legacyIndent="360"/>
        <w:lvlJc w:val="left"/>
        <w:pPr>
          <w:ind w:left="360" w:hanging="360"/>
        </w:pPr>
      </w:lvl>
    </w:lvlOverride>
  </w:num>
  <w:num w:numId="22" w16cid:durableId="5624494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421029355">
    <w:abstractNumId w:val="62"/>
  </w:num>
  <w:num w:numId="24" w16cid:durableId="1843546833">
    <w:abstractNumId w:val="24"/>
  </w:num>
  <w:num w:numId="25" w16cid:durableId="396168567">
    <w:abstractNumId w:val="59"/>
  </w:num>
  <w:num w:numId="26" w16cid:durableId="1621111614">
    <w:abstractNumId w:val="34"/>
  </w:num>
  <w:num w:numId="27" w16cid:durableId="2008552394">
    <w:abstractNumId w:val="60"/>
  </w:num>
  <w:num w:numId="28" w16cid:durableId="406196260">
    <w:abstractNumId w:val="41"/>
  </w:num>
  <w:num w:numId="29" w16cid:durableId="1033338426">
    <w:abstractNumId w:val="43"/>
  </w:num>
  <w:num w:numId="30" w16cid:durableId="549609504">
    <w:abstractNumId w:val="19"/>
  </w:num>
  <w:num w:numId="31" w16cid:durableId="435100307">
    <w:abstractNumId w:val="26"/>
  </w:num>
  <w:num w:numId="32" w16cid:durableId="938827468">
    <w:abstractNumId w:val="39"/>
  </w:num>
  <w:num w:numId="33" w16cid:durableId="400519261">
    <w:abstractNumId w:val="17"/>
  </w:num>
  <w:num w:numId="34" w16cid:durableId="502164374">
    <w:abstractNumId w:val="64"/>
  </w:num>
  <w:num w:numId="35" w16cid:durableId="670640140">
    <w:abstractNumId w:val="27"/>
  </w:num>
  <w:num w:numId="36" w16cid:durableId="1065376033">
    <w:abstractNumId w:val="57"/>
  </w:num>
  <w:num w:numId="37" w16cid:durableId="551422724">
    <w:abstractNumId w:val="29"/>
  </w:num>
  <w:num w:numId="38" w16cid:durableId="198470123">
    <w:abstractNumId w:val="17"/>
  </w:num>
  <w:num w:numId="39" w16cid:durableId="858399177">
    <w:abstractNumId w:val="44"/>
  </w:num>
  <w:num w:numId="40" w16cid:durableId="76173304">
    <w:abstractNumId w:val="68"/>
  </w:num>
  <w:num w:numId="41" w16cid:durableId="994452972">
    <w:abstractNumId w:val="13"/>
  </w:num>
  <w:num w:numId="42" w16cid:durableId="2031686341">
    <w:abstractNumId w:val="68"/>
  </w:num>
  <w:num w:numId="43" w16cid:durableId="1352417566">
    <w:abstractNumId w:val="28"/>
  </w:num>
  <w:num w:numId="44" w16cid:durableId="2060588348">
    <w:abstractNumId w:val="65"/>
  </w:num>
  <w:num w:numId="45" w16cid:durableId="907231379">
    <w:abstractNumId w:val="32"/>
  </w:num>
  <w:num w:numId="46" w16cid:durableId="991325584">
    <w:abstractNumId w:val="69"/>
  </w:num>
  <w:num w:numId="47" w16cid:durableId="1912428349">
    <w:abstractNumId w:val="42"/>
  </w:num>
  <w:num w:numId="48" w16cid:durableId="1280726666">
    <w:abstractNumId w:val="70"/>
  </w:num>
  <w:num w:numId="49" w16cid:durableId="1486581320">
    <w:abstractNumId w:val="72"/>
  </w:num>
  <w:num w:numId="50" w16cid:durableId="491868398">
    <w:abstractNumId w:val="37"/>
  </w:num>
  <w:num w:numId="51" w16cid:durableId="127362119">
    <w:abstractNumId w:val="15"/>
  </w:num>
  <w:num w:numId="52" w16cid:durableId="1387605611">
    <w:abstractNumId w:val="30"/>
  </w:num>
  <w:num w:numId="53" w16cid:durableId="2559125">
    <w:abstractNumId w:val="71"/>
  </w:num>
  <w:num w:numId="54" w16cid:durableId="1440291754">
    <w:abstractNumId w:val="0"/>
  </w:num>
  <w:num w:numId="55" w16cid:durableId="1302729832">
    <w:abstractNumId w:val="50"/>
  </w:num>
  <w:num w:numId="56" w16cid:durableId="1730570117">
    <w:abstractNumId w:val="12"/>
  </w:num>
  <w:num w:numId="57" w16cid:durableId="138689721">
    <w:abstractNumId w:val="61"/>
  </w:num>
  <w:num w:numId="58" w16cid:durableId="157035781">
    <w:abstractNumId w:val="73"/>
  </w:num>
  <w:num w:numId="59" w16cid:durableId="271406079">
    <w:abstractNumId w:val="21"/>
  </w:num>
  <w:num w:numId="60" w16cid:durableId="154608396">
    <w:abstractNumId w:val="67"/>
  </w:num>
  <w:num w:numId="61" w16cid:durableId="427509872">
    <w:abstractNumId w:val="54"/>
  </w:num>
  <w:num w:numId="62" w16cid:durableId="1114247464">
    <w:abstractNumId w:val="40"/>
  </w:num>
  <w:num w:numId="63" w16cid:durableId="1353263295">
    <w:abstractNumId w:val="14"/>
  </w:num>
  <w:num w:numId="64" w16cid:durableId="366301425">
    <w:abstractNumId w:val="22"/>
  </w:num>
  <w:num w:numId="65" w16cid:durableId="25831983">
    <w:abstractNumId w:val="51"/>
  </w:num>
  <w:num w:numId="66" w16cid:durableId="1000932166">
    <w:abstractNumId w:val="55"/>
  </w:num>
  <w:num w:numId="67" w16cid:durableId="562982162">
    <w:abstractNumId w:val="48"/>
  </w:num>
  <w:num w:numId="68" w16cid:durableId="53428370">
    <w:abstractNumId w:val="38"/>
  </w:num>
  <w:num w:numId="69" w16cid:durableId="183978551">
    <w:abstractNumId w:val="66"/>
  </w:num>
  <w:num w:numId="70" w16cid:durableId="1690830457">
    <w:abstractNumId w:val="47"/>
  </w:num>
  <w:num w:numId="71" w16cid:durableId="298537706">
    <w:abstractNumId w:val="18"/>
  </w:num>
  <w:num w:numId="72" w16cid:durableId="1246573530">
    <w:abstractNumId w:val="16"/>
  </w:num>
  <w:num w:numId="73" w16cid:durableId="178811105">
    <w:abstractNumId w:val="63"/>
  </w:num>
  <w:num w:numId="74" w16cid:durableId="2123961735">
    <w:abstractNumId w:val="23"/>
  </w:num>
  <w:num w:numId="75" w16cid:durableId="701634513">
    <w:abstractNumId w:val="58"/>
  </w:num>
  <w:num w:numId="76" w16cid:durableId="1165632019">
    <w:abstractNumId w:val="36"/>
  </w:num>
  <w:num w:numId="77" w16cid:durableId="1183713857">
    <w:abstractNumId w:val="45"/>
  </w:num>
  <w:num w:numId="78" w16cid:durableId="1267539564">
    <w:abstractNumId w:val="53"/>
  </w:num>
  <w:num w:numId="79" w16cid:durableId="1714650481">
    <w:abstractNumId w:val="33"/>
  </w:num>
  <w:num w:numId="80" w16cid:durableId="1936817294">
    <w:abstractNumId w:val="49"/>
  </w:num>
  <w:num w:numId="81" w16cid:durableId="384258869">
    <w:abstractNumId w:val="56"/>
  </w:num>
  <w:num w:numId="82" w16cid:durableId="801340450">
    <w:abstractNumId w:val="35"/>
  </w:num>
  <w:num w:numId="83" w16cid:durableId="474760504">
    <w:abstractNumId w:val="25"/>
  </w:num>
  <w:num w:numId="84" w16cid:durableId="32006766">
    <w:abstractNumId w:val="31"/>
  </w:num>
  <w:num w:numId="85" w16cid:durableId="483355349">
    <w:abstractNumId w:val="52"/>
  </w:num>
  <w:num w:numId="86" w16cid:durableId="552933846">
    <w:abstractNumId w:val="46"/>
  </w:num>
  <w:num w:numId="87" w16cid:durableId="1987858048">
    <w:abstractNumId w:val="2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E Affiliate">
    <w15:presenceInfo w15:providerId="None" w15:userId="Viatris S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3C"/>
    <w:rsid w:val="000000A2"/>
    <w:rsid w:val="00012A3C"/>
    <w:rsid w:val="0001335A"/>
    <w:rsid w:val="00013ED1"/>
    <w:rsid w:val="000145A1"/>
    <w:rsid w:val="000166F0"/>
    <w:rsid w:val="000224D2"/>
    <w:rsid w:val="000308AE"/>
    <w:rsid w:val="00033D84"/>
    <w:rsid w:val="00040ED5"/>
    <w:rsid w:val="00040F11"/>
    <w:rsid w:val="0004143B"/>
    <w:rsid w:val="000468B3"/>
    <w:rsid w:val="000505BC"/>
    <w:rsid w:val="000562BF"/>
    <w:rsid w:val="00057DD9"/>
    <w:rsid w:val="000609A7"/>
    <w:rsid w:val="0006366D"/>
    <w:rsid w:val="000652AC"/>
    <w:rsid w:val="00066644"/>
    <w:rsid w:val="00071EDA"/>
    <w:rsid w:val="00075815"/>
    <w:rsid w:val="000777DA"/>
    <w:rsid w:val="000831BE"/>
    <w:rsid w:val="000863EE"/>
    <w:rsid w:val="000937D3"/>
    <w:rsid w:val="00094CBE"/>
    <w:rsid w:val="000A2CD0"/>
    <w:rsid w:val="000A6B59"/>
    <w:rsid w:val="000A71FC"/>
    <w:rsid w:val="000B06C9"/>
    <w:rsid w:val="000B37E0"/>
    <w:rsid w:val="000B4846"/>
    <w:rsid w:val="000C4931"/>
    <w:rsid w:val="000D026D"/>
    <w:rsid w:val="000D3B48"/>
    <w:rsid w:val="000D447F"/>
    <w:rsid w:val="000D6B72"/>
    <w:rsid w:val="000E1645"/>
    <w:rsid w:val="000E1F16"/>
    <w:rsid w:val="000E789F"/>
    <w:rsid w:val="000E78DA"/>
    <w:rsid w:val="001027C1"/>
    <w:rsid w:val="00105F9B"/>
    <w:rsid w:val="00106426"/>
    <w:rsid w:val="0011016F"/>
    <w:rsid w:val="001110B7"/>
    <w:rsid w:val="001135E3"/>
    <w:rsid w:val="0011391C"/>
    <w:rsid w:val="00113D10"/>
    <w:rsid w:val="00115E59"/>
    <w:rsid w:val="00123DDF"/>
    <w:rsid w:val="0012697C"/>
    <w:rsid w:val="00126F55"/>
    <w:rsid w:val="00127AB9"/>
    <w:rsid w:val="00130CA6"/>
    <w:rsid w:val="0013244F"/>
    <w:rsid w:val="00135795"/>
    <w:rsid w:val="00136691"/>
    <w:rsid w:val="001410BE"/>
    <w:rsid w:val="00142810"/>
    <w:rsid w:val="0014295A"/>
    <w:rsid w:val="00143FE7"/>
    <w:rsid w:val="0014468E"/>
    <w:rsid w:val="00144BF0"/>
    <w:rsid w:val="00145089"/>
    <w:rsid w:val="00145821"/>
    <w:rsid w:val="00146192"/>
    <w:rsid w:val="001462CE"/>
    <w:rsid w:val="00150F73"/>
    <w:rsid w:val="0015347A"/>
    <w:rsid w:val="00157356"/>
    <w:rsid w:val="00164321"/>
    <w:rsid w:val="00165861"/>
    <w:rsid w:val="00166D73"/>
    <w:rsid w:val="0017273D"/>
    <w:rsid w:val="0017655B"/>
    <w:rsid w:val="001807DB"/>
    <w:rsid w:val="001835AD"/>
    <w:rsid w:val="00185405"/>
    <w:rsid w:val="00187C81"/>
    <w:rsid w:val="0019280C"/>
    <w:rsid w:val="00192E98"/>
    <w:rsid w:val="001931A2"/>
    <w:rsid w:val="00196252"/>
    <w:rsid w:val="00196467"/>
    <w:rsid w:val="00197DB4"/>
    <w:rsid w:val="001A6497"/>
    <w:rsid w:val="001A74A8"/>
    <w:rsid w:val="001A7AB3"/>
    <w:rsid w:val="001B1813"/>
    <w:rsid w:val="001B64C2"/>
    <w:rsid w:val="001C0FB6"/>
    <w:rsid w:val="001C688F"/>
    <w:rsid w:val="001E09BB"/>
    <w:rsid w:val="001E135C"/>
    <w:rsid w:val="001E4410"/>
    <w:rsid w:val="001F1938"/>
    <w:rsid w:val="001F359A"/>
    <w:rsid w:val="002036A2"/>
    <w:rsid w:val="002042B5"/>
    <w:rsid w:val="00213128"/>
    <w:rsid w:val="00216BFE"/>
    <w:rsid w:val="00217D20"/>
    <w:rsid w:val="002217E3"/>
    <w:rsid w:val="00223C5E"/>
    <w:rsid w:val="00225C4C"/>
    <w:rsid w:val="002306B7"/>
    <w:rsid w:val="0023075B"/>
    <w:rsid w:val="0025065B"/>
    <w:rsid w:val="00250706"/>
    <w:rsid w:val="00254120"/>
    <w:rsid w:val="00256D56"/>
    <w:rsid w:val="00265CE7"/>
    <w:rsid w:val="002666CC"/>
    <w:rsid w:val="00266FEA"/>
    <w:rsid w:val="0026759D"/>
    <w:rsid w:val="00271632"/>
    <w:rsid w:val="00272F6C"/>
    <w:rsid w:val="002758F7"/>
    <w:rsid w:val="00277847"/>
    <w:rsid w:val="00277AD2"/>
    <w:rsid w:val="00280537"/>
    <w:rsid w:val="002810D7"/>
    <w:rsid w:val="002819C7"/>
    <w:rsid w:val="002828B6"/>
    <w:rsid w:val="00282B7C"/>
    <w:rsid w:val="00287FE6"/>
    <w:rsid w:val="002958A6"/>
    <w:rsid w:val="00295A75"/>
    <w:rsid w:val="002A5383"/>
    <w:rsid w:val="002B0947"/>
    <w:rsid w:val="002B34E3"/>
    <w:rsid w:val="002B7A53"/>
    <w:rsid w:val="002D0738"/>
    <w:rsid w:val="002D2581"/>
    <w:rsid w:val="002D5AB4"/>
    <w:rsid w:val="002E277D"/>
    <w:rsid w:val="002E5E84"/>
    <w:rsid w:val="002F68F7"/>
    <w:rsid w:val="002F7CC6"/>
    <w:rsid w:val="00303987"/>
    <w:rsid w:val="00305395"/>
    <w:rsid w:val="00310C5E"/>
    <w:rsid w:val="003124FB"/>
    <w:rsid w:val="003167E8"/>
    <w:rsid w:val="003306EC"/>
    <w:rsid w:val="003333A7"/>
    <w:rsid w:val="00335838"/>
    <w:rsid w:val="003374D6"/>
    <w:rsid w:val="00346943"/>
    <w:rsid w:val="003519EF"/>
    <w:rsid w:val="00352D2C"/>
    <w:rsid w:val="00361960"/>
    <w:rsid w:val="003666C1"/>
    <w:rsid w:val="003734BB"/>
    <w:rsid w:val="003765EF"/>
    <w:rsid w:val="0038220D"/>
    <w:rsid w:val="003835E9"/>
    <w:rsid w:val="00391837"/>
    <w:rsid w:val="003B04A0"/>
    <w:rsid w:val="003B099C"/>
    <w:rsid w:val="003B2848"/>
    <w:rsid w:val="003B3CED"/>
    <w:rsid w:val="003B4845"/>
    <w:rsid w:val="003B746E"/>
    <w:rsid w:val="003C3A1A"/>
    <w:rsid w:val="003C66DB"/>
    <w:rsid w:val="003C7A14"/>
    <w:rsid w:val="003E2575"/>
    <w:rsid w:val="003E27D9"/>
    <w:rsid w:val="003F1027"/>
    <w:rsid w:val="003F2152"/>
    <w:rsid w:val="003F7ECC"/>
    <w:rsid w:val="00400D4A"/>
    <w:rsid w:val="00414BF8"/>
    <w:rsid w:val="00417C92"/>
    <w:rsid w:val="0042151E"/>
    <w:rsid w:val="00431625"/>
    <w:rsid w:val="00433F63"/>
    <w:rsid w:val="004354A2"/>
    <w:rsid w:val="00440C49"/>
    <w:rsid w:val="0044178D"/>
    <w:rsid w:val="00445575"/>
    <w:rsid w:val="0046035A"/>
    <w:rsid w:val="00463DE9"/>
    <w:rsid w:val="00470524"/>
    <w:rsid w:val="00470E1F"/>
    <w:rsid w:val="004710E6"/>
    <w:rsid w:val="00472349"/>
    <w:rsid w:val="00474DFC"/>
    <w:rsid w:val="00475C28"/>
    <w:rsid w:val="00483891"/>
    <w:rsid w:val="00486B4C"/>
    <w:rsid w:val="004874D0"/>
    <w:rsid w:val="0048752F"/>
    <w:rsid w:val="00490EBF"/>
    <w:rsid w:val="00497770"/>
    <w:rsid w:val="004A105A"/>
    <w:rsid w:val="004A15A0"/>
    <w:rsid w:val="004A2B01"/>
    <w:rsid w:val="004A48FD"/>
    <w:rsid w:val="004A68DF"/>
    <w:rsid w:val="004A78FB"/>
    <w:rsid w:val="004B05CD"/>
    <w:rsid w:val="004B335B"/>
    <w:rsid w:val="004C0675"/>
    <w:rsid w:val="004C2809"/>
    <w:rsid w:val="004D18FA"/>
    <w:rsid w:val="004D2152"/>
    <w:rsid w:val="004D393C"/>
    <w:rsid w:val="004D5273"/>
    <w:rsid w:val="004D556E"/>
    <w:rsid w:val="004D5C91"/>
    <w:rsid w:val="004D5F1B"/>
    <w:rsid w:val="004D6C0E"/>
    <w:rsid w:val="004D6F3F"/>
    <w:rsid w:val="004E31AF"/>
    <w:rsid w:val="004E3431"/>
    <w:rsid w:val="004E59B9"/>
    <w:rsid w:val="004E6B0D"/>
    <w:rsid w:val="004F1484"/>
    <w:rsid w:val="004F29E9"/>
    <w:rsid w:val="004F4854"/>
    <w:rsid w:val="004F5431"/>
    <w:rsid w:val="00501722"/>
    <w:rsid w:val="00504B7A"/>
    <w:rsid w:val="00507D45"/>
    <w:rsid w:val="00523CFB"/>
    <w:rsid w:val="00525D00"/>
    <w:rsid w:val="0053091D"/>
    <w:rsid w:val="00531B9B"/>
    <w:rsid w:val="00531EEE"/>
    <w:rsid w:val="005326E5"/>
    <w:rsid w:val="005373C8"/>
    <w:rsid w:val="0054416F"/>
    <w:rsid w:val="005571A7"/>
    <w:rsid w:val="005610C6"/>
    <w:rsid w:val="005650DB"/>
    <w:rsid w:val="00571051"/>
    <w:rsid w:val="00573BDB"/>
    <w:rsid w:val="00573CEC"/>
    <w:rsid w:val="00582A94"/>
    <w:rsid w:val="00585AA7"/>
    <w:rsid w:val="00591F7A"/>
    <w:rsid w:val="0059462A"/>
    <w:rsid w:val="005979AD"/>
    <w:rsid w:val="005A4EE0"/>
    <w:rsid w:val="005A4FD8"/>
    <w:rsid w:val="005B076E"/>
    <w:rsid w:val="005B1D43"/>
    <w:rsid w:val="005B73CF"/>
    <w:rsid w:val="005C7833"/>
    <w:rsid w:val="005D51D0"/>
    <w:rsid w:val="005D530D"/>
    <w:rsid w:val="005D598A"/>
    <w:rsid w:val="005D5C56"/>
    <w:rsid w:val="005E1235"/>
    <w:rsid w:val="005E3ED1"/>
    <w:rsid w:val="005E642A"/>
    <w:rsid w:val="005E6BE4"/>
    <w:rsid w:val="005F30AD"/>
    <w:rsid w:val="005F341C"/>
    <w:rsid w:val="00602147"/>
    <w:rsid w:val="0060579E"/>
    <w:rsid w:val="0061038E"/>
    <w:rsid w:val="006115C8"/>
    <w:rsid w:val="006126CB"/>
    <w:rsid w:val="006141F8"/>
    <w:rsid w:val="00614417"/>
    <w:rsid w:val="006153CD"/>
    <w:rsid w:val="006206A4"/>
    <w:rsid w:val="006217CC"/>
    <w:rsid w:val="0062340A"/>
    <w:rsid w:val="006239B0"/>
    <w:rsid w:val="00623A88"/>
    <w:rsid w:val="00633EE8"/>
    <w:rsid w:val="006403C2"/>
    <w:rsid w:val="006521C5"/>
    <w:rsid w:val="0065316F"/>
    <w:rsid w:val="00655FA8"/>
    <w:rsid w:val="006602FB"/>
    <w:rsid w:val="006609CB"/>
    <w:rsid w:val="00667BB1"/>
    <w:rsid w:val="006710D6"/>
    <w:rsid w:val="00672743"/>
    <w:rsid w:val="006733C3"/>
    <w:rsid w:val="0067586F"/>
    <w:rsid w:val="00675C94"/>
    <w:rsid w:val="00677C8A"/>
    <w:rsid w:val="00683DDC"/>
    <w:rsid w:val="00691570"/>
    <w:rsid w:val="00694512"/>
    <w:rsid w:val="006952B3"/>
    <w:rsid w:val="00697C4D"/>
    <w:rsid w:val="006A0425"/>
    <w:rsid w:val="006A07CC"/>
    <w:rsid w:val="006A6511"/>
    <w:rsid w:val="006A68C3"/>
    <w:rsid w:val="006B0BE3"/>
    <w:rsid w:val="006C0BDE"/>
    <w:rsid w:val="006C132F"/>
    <w:rsid w:val="006D085C"/>
    <w:rsid w:val="006D56F2"/>
    <w:rsid w:val="006D7402"/>
    <w:rsid w:val="006E2BD5"/>
    <w:rsid w:val="006E2C6A"/>
    <w:rsid w:val="006E4125"/>
    <w:rsid w:val="006E7DE7"/>
    <w:rsid w:val="006F1EF4"/>
    <w:rsid w:val="006F60F9"/>
    <w:rsid w:val="006F773C"/>
    <w:rsid w:val="00700FCB"/>
    <w:rsid w:val="00705030"/>
    <w:rsid w:val="00713434"/>
    <w:rsid w:val="00721C5F"/>
    <w:rsid w:val="00725485"/>
    <w:rsid w:val="00727FB5"/>
    <w:rsid w:val="00733D13"/>
    <w:rsid w:val="00733E0A"/>
    <w:rsid w:val="00735350"/>
    <w:rsid w:val="00741351"/>
    <w:rsid w:val="00743FB9"/>
    <w:rsid w:val="007555D9"/>
    <w:rsid w:val="00763986"/>
    <w:rsid w:val="00765F37"/>
    <w:rsid w:val="00770FFF"/>
    <w:rsid w:val="00771EAA"/>
    <w:rsid w:val="00775A1C"/>
    <w:rsid w:val="00776292"/>
    <w:rsid w:val="00776919"/>
    <w:rsid w:val="007805CD"/>
    <w:rsid w:val="00784485"/>
    <w:rsid w:val="0078451A"/>
    <w:rsid w:val="00787566"/>
    <w:rsid w:val="00787796"/>
    <w:rsid w:val="00792AE4"/>
    <w:rsid w:val="0079552F"/>
    <w:rsid w:val="007958A6"/>
    <w:rsid w:val="00796280"/>
    <w:rsid w:val="00796E69"/>
    <w:rsid w:val="00797297"/>
    <w:rsid w:val="00797ABC"/>
    <w:rsid w:val="007A4D7E"/>
    <w:rsid w:val="007B0491"/>
    <w:rsid w:val="007C0403"/>
    <w:rsid w:val="007C06E1"/>
    <w:rsid w:val="007C5FD2"/>
    <w:rsid w:val="007E0AD6"/>
    <w:rsid w:val="007F03D7"/>
    <w:rsid w:val="007F22E8"/>
    <w:rsid w:val="007F77A4"/>
    <w:rsid w:val="008063E0"/>
    <w:rsid w:val="0080643F"/>
    <w:rsid w:val="0081064E"/>
    <w:rsid w:val="00811539"/>
    <w:rsid w:val="00814498"/>
    <w:rsid w:val="00814665"/>
    <w:rsid w:val="00820C5C"/>
    <w:rsid w:val="00821AEA"/>
    <w:rsid w:val="0082238F"/>
    <w:rsid w:val="008233F9"/>
    <w:rsid w:val="008308F5"/>
    <w:rsid w:val="0083644C"/>
    <w:rsid w:val="00840E94"/>
    <w:rsid w:val="00844C4D"/>
    <w:rsid w:val="00844C93"/>
    <w:rsid w:val="00845F1C"/>
    <w:rsid w:val="008518E6"/>
    <w:rsid w:val="00851E40"/>
    <w:rsid w:val="008555F1"/>
    <w:rsid w:val="008568DF"/>
    <w:rsid w:val="00856CEB"/>
    <w:rsid w:val="0088228E"/>
    <w:rsid w:val="00884FF8"/>
    <w:rsid w:val="00890C98"/>
    <w:rsid w:val="008A16FD"/>
    <w:rsid w:val="008A4627"/>
    <w:rsid w:val="008A4969"/>
    <w:rsid w:val="008A65B0"/>
    <w:rsid w:val="008A7945"/>
    <w:rsid w:val="008A7CBA"/>
    <w:rsid w:val="008B0C35"/>
    <w:rsid w:val="008B2445"/>
    <w:rsid w:val="008C00DD"/>
    <w:rsid w:val="008C2FF1"/>
    <w:rsid w:val="008C5488"/>
    <w:rsid w:val="008C55FD"/>
    <w:rsid w:val="008D09B5"/>
    <w:rsid w:val="008D12DE"/>
    <w:rsid w:val="008D559D"/>
    <w:rsid w:val="008D586F"/>
    <w:rsid w:val="008E08E0"/>
    <w:rsid w:val="008E3724"/>
    <w:rsid w:val="008E429B"/>
    <w:rsid w:val="008E7163"/>
    <w:rsid w:val="008F021C"/>
    <w:rsid w:val="008F2DFE"/>
    <w:rsid w:val="008F4497"/>
    <w:rsid w:val="008F4F60"/>
    <w:rsid w:val="00902439"/>
    <w:rsid w:val="00913D76"/>
    <w:rsid w:val="00914A2C"/>
    <w:rsid w:val="009155F9"/>
    <w:rsid w:val="00916ABD"/>
    <w:rsid w:val="00923A23"/>
    <w:rsid w:val="00926A89"/>
    <w:rsid w:val="009275DC"/>
    <w:rsid w:val="00927E8B"/>
    <w:rsid w:val="00937246"/>
    <w:rsid w:val="0094508E"/>
    <w:rsid w:val="009459E4"/>
    <w:rsid w:val="00946AB7"/>
    <w:rsid w:val="009471A9"/>
    <w:rsid w:val="009533CD"/>
    <w:rsid w:val="0095599F"/>
    <w:rsid w:val="00956518"/>
    <w:rsid w:val="00961932"/>
    <w:rsid w:val="009623AB"/>
    <w:rsid w:val="00966A4E"/>
    <w:rsid w:val="00967542"/>
    <w:rsid w:val="00967887"/>
    <w:rsid w:val="00971B1E"/>
    <w:rsid w:val="00972660"/>
    <w:rsid w:val="00972E1A"/>
    <w:rsid w:val="00973FFC"/>
    <w:rsid w:val="00974775"/>
    <w:rsid w:val="00974B43"/>
    <w:rsid w:val="009754F7"/>
    <w:rsid w:val="009774F4"/>
    <w:rsid w:val="00981186"/>
    <w:rsid w:val="00990BCE"/>
    <w:rsid w:val="00990F35"/>
    <w:rsid w:val="009930E8"/>
    <w:rsid w:val="00993B34"/>
    <w:rsid w:val="00995951"/>
    <w:rsid w:val="00997043"/>
    <w:rsid w:val="009A082D"/>
    <w:rsid w:val="009B0584"/>
    <w:rsid w:val="009B0EB0"/>
    <w:rsid w:val="009B1A93"/>
    <w:rsid w:val="009C0756"/>
    <w:rsid w:val="009C1A0E"/>
    <w:rsid w:val="009D145B"/>
    <w:rsid w:val="009D14FF"/>
    <w:rsid w:val="009D76BC"/>
    <w:rsid w:val="009E119E"/>
    <w:rsid w:val="009F0883"/>
    <w:rsid w:val="009F27CF"/>
    <w:rsid w:val="009F4834"/>
    <w:rsid w:val="009F4FCA"/>
    <w:rsid w:val="00A06DBE"/>
    <w:rsid w:val="00A11939"/>
    <w:rsid w:val="00A1528C"/>
    <w:rsid w:val="00A157A6"/>
    <w:rsid w:val="00A23439"/>
    <w:rsid w:val="00A254C3"/>
    <w:rsid w:val="00A32338"/>
    <w:rsid w:val="00A33A2D"/>
    <w:rsid w:val="00A347C8"/>
    <w:rsid w:val="00A40657"/>
    <w:rsid w:val="00A4266E"/>
    <w:rsid w:val="00A43893"/>
    <w:rsid w:val="00A52308"/>
    <w:rsid w:val="00A64A49"/>
    <w:rsid w:val="00A704D8"/>
    <w:rsid w:val="00A71946"/>
    <w:rsid w:val="00A728E8"/>
    <w:rsid w:val="00A741AD"/>
    <w:rsid w:val="00A760C6"/>
    <w:rsid w:val="00A81DE0"/>
    <w:rsid w:val="00A82DF6"/>
    <w:rsid w:val="00A83E21"/>
    <w:rsid w:val="00A86B0C"/>
    <w:rsid w:val="00A91258"/>
    <w:rsid w:val="00A92A88"/>
    <w:rsid w:val="00A92CE1"/>
    <w:rsid w:val="00A97673"/>
    <w:rsid w:val="00AA0759"/>
    <w:rsid w:val="00AA2AC8"/>
    <w:rsid w:val="00AA3352"/>
    <w:rsid w:val="00AA64B9"/>
    <w:rsid w:val="00AB5208"/>
    <w:rsid w:val="00AB5255"/>
    <w:rsid w:val="00AC58FF"/>
    <w:rsid w:val="00AD1D62"/>
    <w:rsid w:val="00AD2F98"/>
    <w:rsid w:val="00AE0C60"/>
    <w:rsid w:val="00AE52AB"/>
    <w:rsid w:val="00AE5C48"/>
    <w:rsid w:val="00AE76B1"/>
    <w:rsid w:val="00AF5548"/>
    <w:rsid w:val="00AF5F61"/>
    <w:rsid w:val="00B00293"/>
    <w:rsid w:val="00B05C8C"/>
    <w:rsid w:val="00B05CD5"/>
    <w:rsid w:val="00B129C4"/>
    <w:rsid w:val="00B14198"/>
    <w:rsid w:val="00B16276"/>
    <w:rsid w:val="00B162B0"/>
    <w:rsid w:val="00B16F4A"/>
    <w:rsid w:val="00B20610"/>
    <w:rsid w:val="00B222A7"/>
    <w:rsid w:val="00B414AD"/>
    <w:rsid w:val="00B42892"/>
    <w:rsid w:val="00B43012"/>
    <w:rsid w:val="00B436C5"/>
    <w:rsid w:val="00B46565"/>
    <w:rsid w:val="00B46BF1"/>
    <w:rsid w:val="00B475DC"/>
    <w:rsid w:val="00B47758"/>
    <w:rsid w:val="00B50B32"/>
    <w:rsid w:val="00B569B0"/>
    <w:rsid w:val="00B576C4"/>
    <w:rsid w:val="00B61396"/>
    <w:rsid w:val="00B63DE9"/>
    <w:rsid w:val="00B6573E"/>
    <w:rsid w:val="00B714E2"/>
    <w:rsid w:val="00B7240D"/>
    <w:rsid w:val="00B73497"/>
    <w:rsid w:val="00B81688"/>
    <w:rsid w:val="00B825EE"/>
    <w:rsid w:val="00B82CCF"/>
    <w:rsid w:val="00B83A16"/>
    <w:rsid w:val="00B95606"/>
    <w:rsid w:val="00B95DB5"/>
    <w:rsid w:val="00B96EBA"/>
    <w:rsid w:val="00BA1881"/>
    <w:rsid w:val="00BB07A1"/>
    <w:rsid w:val="00BB4A82"/>
    <w:rsid w:val="00BB677E"/>
    <w:rsid w:val="00BB7B57"/>
    <w:rsid w:val="00BC2198"/>
    <w:rsid w:val="00BC447D"/>
    <w:rsid w:val="00BC4E9B"/>
    <w:rsid w:val="00BC57C8"/>
    <w:rsid w:val="00BD04AC"/>
    <w:rsid w:val="00BD0608"/>
    <w:rsid w:val="00BD0929"/>
    <w:rsid w:val="00BE0DCB"/>
    <w:rsid w:val="00BE4BC0"/>
    <w:rsid w:val="00BE5205"/>
    <w:rsid w:val="00BE5C61"/>
    <w:rsid w:val="00BF2E99"/>
    <w:rsid w:val="00BF3DB9"/>
    <w:rsid w:val="00BF3EC0"/>
    <w:rsid w:val="00C106B6"/>
    <w:rsid w:val="00C16CAA"/>
    <w:rsid w:val="00C23F24"/>
    <w:rsid w:val="00C24998"/>
    <w:rsid w:val="00C266D6"/>
    <w:rsid w:val="00C30543"/>
    <w:rsid w:val="00C30859"/>
    <w:rsid w:val="00C3359C"/>
    <w:rsid w:val="00C34023"/>
    <w:rsid w:val="00C4062F"/>
    <w:rsid w:val="00C40AB8"/>
    <w:rsid w:val="00C438B5"/>
    <w:rsid w:val="00C54FB7"/>
    <w:rsid w:val="00C57AF6"/>
    <w:rsid w:val="00C61A37"/>
    <w:rsid w:val="00C65032"/>
    <w:rsid w:val="00C67D1D"/>
    <w:rsid w:val="00C72E7F"/>
    <w:rsid w:val="00C7412C"/>
    <w:rsid w:val="00C744A3"/>
    <w:rsid w:val="00C74743"/>
    <w:rsid w:val="00C808FE"/>
    <w:rsid w:val="00C859DE"/>
    <w:rsid w:val="00C87308"/>
    <w:rsid w:val="00C8753F"/>
    <w:rsid w:val="00CA1519"/>
    <w:rsid w:val="00CA433B"/>
    <w:rsid w:val="00CA48A3"/>
    <w:rsid w:val="00CA4AAD"/>
    <w:rsid w:val="00CA7AD9"/>
    <w:rsid w:val="00CA7EFD"/>
    <w:rsid w:val="00CB1797"/>
    <w:rsid w:val="00CB5542"/>
    <w:rsid w:val="00CC238E"/>
    <w:rsid w:val="00CC34D7"/>
    <w:rsid w:val="00CC4517"/>
    <w:rsid w:val="00CC452F"/>
    <w:rsid w:val="00CD0BF2"/>
    <w:rsid w:val="00CD521F"/>
    <w:rsid w:val="00CD6011"/>
    <w:rsid w:val="00CF0017"/>
    <w:rsid w:val="00CF6F5C"/>
    <w:rsid w:val="00D011DC"/>
    <w:rsid w:val="00D0366C"/>
    <w:rsid w:val="00D03FB6"/>
    <w:rsid w:val="00D0464F"/>
    <w:rsid w:val="00D110B1"/>
    <w:rsid w:val="00D1215D"/>
    <w:rsid w:val="00D12CAE"/>
    <w:rsid w:val="00D14BEE"/>
    <w:rsid w:val="00D2617D"/>
    <w:rsid w:val="00D42537"/>
    <w:rsid w:val="00D42740"/>
    <w:rsid w:val="00D432FD"/>
    <w:rsid w:val="00D45113"/>
    <w:rsid w:val="00D45150"/>
    <w:rsid w:val="00D55673"/>
    <w:rsid w:val="00D611ED"/>
    <w:rsid w:val="00D62AA0"/>
    <w:rsid w:val="00D66E1F"/>
    <w:rsid w:val="00D7195D"/>
    <w:rsid w:val="00D73834"/>
    <w:rsid w:val="00D76FED"/>
    <w:rsid w:val="00D82A0C"/>
    <w:rsid w:val="00D91B21"/>
    <w:rsid w:val="00DA318C"/>
    <w:rsid w:val="00DA44F7"/>
    <w:rsid w:val="00DA57ED"/>
    <w:rsid w:val="00DA64C1"/>
    <w:rsid w:val="00DA655A"/>
    <w:rsid w:val="00DC527F"/>
    <w:rsid w:val="00DC7519"/>
    <w:rsid w:val="00DC7859"/>
    <w:rsid w:val="00DD50A1"/>
    <w:rsid w:val="00DD5BFF"/>
    <w:rsid w:val="00DE238C"/>
    <w:rsid w:val="00DE6FE3"/>
    <w:rsid w:val="00DF0EB7"/>
    <w:rsid w:val="00DF3B03"/>
    <w:rsid w:val="00DF588A"/>
    <w:rsid w:val="00DF7FDA"/>
    <w:rsid w:val="00E14B58"/>
    <w:rsid w:val="00E17183"/>
    <w:rsid w:val="00E25499"/>
    <w:rsid w:val="00E25D55"/>
    <w:rsid w:val="00E268E3"/>
    <w:rsid w:val="00E315E5"/>
    <w:rsid w:val="00E33732"/>
    <w:rsid w:val="00E34B5A"/>
    <w:rsid w:val="00E357AA"/>
    <w:rsid w:val="00E36AFC"/>
    <w:rsid w:val="00E378A3"/>
    <w:rsid w:val="00E42EB7"/>
    <w:rsid w:val="00E47512"/>
    <w:rsid w:val="00E60DC4"/>
    <w:rsid w:val="00E64007"/>
    <w:rsid w:val="00E6425A"/>
    <w:rsid w:val="00E65169"/>
    <w:rsid w:val="00E65524"/>
    <w:rsid w:val="00E67C15"/>
    <w:rsid w:val="00E700CD"/>
    <w:rsid w:val="00E74A25"/>
    <w:rsid w:val="00E82F17"/>
    <w:rsid w:val="00E8687F"/>
    <w:rsid w:val="00EB11F9"/>
    <w:rsid w:val="00EB62BF"/>
    <w:rsid w:val="00EB6922"/>
    <w:rsid w:val="00EB7A68"/>
    <w:rsid w:val="00EC24D2"/>
    <w:rsid w:val="00ED105B"/>
    <w:rsid w:val="00ED52B4"/>
    <w:rsid w:val="00ED554C"/>
    <w:rsid w:val="00ED6EDD"/>
    <w:rsid w:val="00EE3A6E"/>
    <w:rsid w:val="00EE611A"/>
    <w:rsid w:val="00EE6D77"/>
    <w:rsid w:val="00EF03B0"/>
    <w:rsid w:val="00EF170E"/>
    <w:rsid w:val="00EF1DBB"/>
    <w:rsid w:val="00EF3DB3"/>
    <w:rsid w:val="00EF4B08"/>
    <w:rsid w:val="00EF69E7"/>
    <w:rsid w:val="00F0122D"/>
    <w:rsid w:val="00F03C89"/>
    <w:rsid w:val="00F0481B"/>
    <w:rsid w:val="00F10B00"/>
    <w:rsid w:val="00F1568A"/>
    <w:rsid w:val="00F164C8"/>
    <w:rsid w:val="00F223B9"/>
    <w:rsid w:val="00F22B30"/>
    <w:rsid w:val="00F2367C"/>
    <w:rsid w:val="00F23DE4"/>
    <w:rsid w:val="00F24570"/>
    <w:rsid w:val="00F2536B"/>
    <w:rsid w:val="00F2574C"/>
    <w:rsid w:val="00F261E6"/>
    <w:rsid w:val="00F34CD1"/>
    <w:rsid w:val="00F40427"/>
    <w:rsid w:val="00F45AE9"/>
    <w:rsid w:val="00F46A6D"/>
    <w:rsid w:val="00F5503C"/>
    <w:rsid w:val="00F56A01"/>
    <w:rsid w:val="00F5757B"/>
    <w:rsid w:val="00F60FF8"/>
    <w:rsid w:val="00F657D0"/>
    <w:rsid w:val="00F66470"/>
    <w:rsid w:val="00F66AAA"/>
    <w:rsid w:val="00F70784"/>
    <w:rsid w:val="00F71BDE"/>
    <w:rsid w:val="00F84557"/>
    <w:rsid w:val="00F8624D"/>
    <w:rsid w:val="00F90CFC"/>
    <w:rsid w:val="00F93F4F"/>
    <w:rsid w:val="00FA4EA8"/>
    <w:rsid w:val="00FA5AE2"/>
    <w:rsid w:val="00FA7785"/>
    <w:rsid w:val="00FB3CAE"/>
    <w:rsid w:val="00FC0CF2"/>
    <w:rsid w:val="00FC7EA5"/>
    <w:rsid w:val="00FD089C"/>
    <w:rsid w:val="00FD5448"/>
    <w:rsid w:val="00FE0A57"/>
    <w:rsid w:val="00FF048F"/>
    <w:rsid w:val="00FF286B"/>
    <w:rsid w:val="00FF28CD"/>
    <w:rsid w:val="00FF426A"/>
    <w:rsid w:val="00FF4ED1"/>
    <w:rsid w:val="00FF6080"/>
    <w:rsid w:val="00FF6A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8FE60"/>
  <w15:docId w15:val="{E3C363DC-6C25-4ECB-A832-8C9A57F6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A53"/>
    <w:pPr>
      <w:tabs>
        <w:tab w:val="left" w:pos="567"/>
      </w:tabs>
    </w:pPr>
    <w:rPr>
      <w:sz w:val="22"/>
      <w:lang w:eastAsia="en-US"/>
    </w:rPr>
  </w:style>
  <w:style w:type="paragraph" w:styleId="Heading1">
    <w:name w:val="heading 1"/>
    <w:basedOn w:val="Normal"/>
    <w:next w:val="Normal"/>
    <w:link w:val="Heading1Char"/>
    <w:qFormat/>
    <w:rsid w:val="00A97673"/>
    <w:pPr>
      <w:keepNext/>
      <w:spacing w:before="240" w:after="60"/>
      <w:outlineLvl w:val="0"/>
    </w:pPr>
    <w:rPr>
      <w:rFonts w:ascii="Cambria" w:eastAsia="MS Gothic" w:hAnsi="Cambria"/>
      <w:b/>
      <w:kern w:val="32"/>
      <w:sz w:val="32"/>
    </w:rPr>
  </w:style>
  <w:style w:type="paragraph" w:styleId="Heading2">
    <w:name w:val="heading 2"/>
    <w:basedOn w:val="Normal"/>
    <w:next w:val="Normal"/>
    <w:link w:val="Heading2Char"/>
    <w:qFormat/>
    <w:rsid w:val="00A97673"/>
    <w:pPr>
      <w:keepNext/>
      <w:spacing w:before="240" w:after="60"/>
      <w:outlineLvl w:val="1"/>
    </w:pPr>
    <w:rPr>
      <w:rFonts w:ascii="Cambria" w:eastAsia="MS Gothic" w:hAnsi="Cambria"/>
      <w:b/>
      <w:i/>
      <w:sz w:val="28"/>
    </w:rPr>
  </w:style>
  <w:style w:type="paragraph" w:styleId="Heading3">
    <w:name w:val="heading 3"/>
    <w:basedOn w:val="Normal"/>
    <w:next w:val="Normal"/>
    <w:link w:val="Heading3Char"/>
    <w:qFormat/>
    <w:rsid w:val="00A97673"/>
    <w:pPr>
      <w:keepNext/>
      <w:spacing w:before="240" w:after="60"/>
      <w:outlineLvl w:val="2"/>
    </w:pPr>
    <w:rPr>
      <w:rFonts w:ascii="Cambria" w:eastAsia="MS Gothic" w:hAnsi="Cambria"/>
      <w:b/>
      <w:sz w:val="26"/>
    </w:rPr>
  </w:style>
  <w:style w:type="paragraph" w:styleId="Heading4">
    <w:name w:val="heading 4"/>
    <w:basedOn w:val="Normal"/>
    <w:next w:val="Normal"/>
    <w:link w:val="Heading4Char"/>
    <w:qFormat/>
    <w:rsid w:val="00A97673"/>
    <w:pPr>
      <w:keepNext/>
      <w:spacing w:before="240" w:after="60"/>
      <w:outlineLvl w:val="3"/>
    </w:pPr>
    <w:rPr>
      <w:rFonts w:ascii="Calibri" w:eastAsia="MS Mincho" w:hAnsi="Calibri"/>
      <w:b/>
      <w:sz w:val="28"/>
    </w:rPr>
  </w:style>
  <w:style w:type="paragraph" w:styleId="Heading5">
    <w:name w:val="heading 5"/>
    <w:basedOn w:val="Normal"/>
    <w:next w:val="Normal"/>
    <w:link w:val="Heading5Char"/>
    <w:qFormat/>
    <w:rsid w:val="00A97673"/>
    <w:pPr>
      <w:spacing w:before="240" w:after="60"/>
      <w:outlineLvl w:val="4"/>
    </w:pPr>
    <w:rPr>
      <w:rFonts w:ascii="Calibri" w:eastAsia="MS Mincho" w:hAnsi="Calibri"/>
      <w:b/>
      <w:i/>
      <w:sz w:val="26"/>
    </w:rPr>
  </w:style>
  <w:style w:type="paragraph" w:styleId="Heading6">
    <w:name w:val="heading 6"/>
    <w:basedOn w:val="Normal"/>
    <w:next w:val="Normal"/>
    <w:link w:val="Heading6Char"/>
    <w:qFormat/>
    <w:rsid w:val="00A97673"/>
    <w:pPr>
      <w:spacing w:before="240" w:after="60"/>
      <w:outlineLvl w:val="5"/>
    </w:pPr>
    <w:rPr>
      <w:rFonts w:ascii="Calibri" w:eastAsia="MS Mincho" w:hAnsi="Calibri"/>
      <w:b/>
    </w:rPr>
  </w:style>
  <w:style w:type="paragraph" w:styleId="Heading7">
    <w:name w:val="heading 7"/>
    <w:basedOn w:val="Normal"/>
    <w:next w:val="Normal"/>
    <w:link w:val="Heading7Char"/>
    <w:qFormat/>
    <w:rsid w:val="00A97673"/>
    <w:pPr>
      <w:keepNext/>
      <w:tabs>
        <w:tab w:val="left" w:pos="-720"/>
        <w:tab w:val="left" w:pos="4536"/>
      </w:tabs>
      <w:suppressAutoHyphens/>
      <w:jc w:val="both"/>
      <w:outlineLvl w:val="6"/>
    </w:pPr>
    <w:rPr>
      <w:rFonts w:ascii="Calibri" w:eastAsia="MS Mincho" w:hAnsi="Calibri"/>
      <w:sz w:val="24"/>
    </w:rPr>
  </w:style>
  <w:style w:type="paragraph" w:styleId="Heading8">
    <w:name w:val="heading 8"/>
    <w:basedOn w:val="Normal"/>
    <w:next w:val="Normal"/>
    <w:link w:val="Heading8Char"/>
    <w:qFormat/>
    <w:rsid w:val="00A97673"/>
    <w:pPr>
      <w:spacing w:before="240" w:after="60"/>
      <w:outlineLvl w:val="7"/>
    </w:pPr>
    <w:rPr>
      <w:rFonts w:ascii="Calibri" w:eastAsia="MS Mincho" w:hAnsi="Calibri"/>
      <w:i/>
      <w:sz w:val="24"/>
    </w:rPr>
  </w:style>
  <w:style w:type="paragraph" w:styleId="Heading9">
    <w:name w:val="heading 9"/>
    <w:basedOn w:val="Normal"/>
    <w:next w:val="Normal"/>
    <w:link w:val="Heading9Char"/>
    <w:qFormat/>
    <w:rsid w:val="00A97673"/>
    <w:pPr>
      <w:spacing w:before="240" w:after="60"/>
      <w:outlineLvl w:val="8"/>
    </w:pPr>
    <w:rPr>
      <w:rFonts w:ascii="Cambria" w:eastAsia="MS Gothic"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7673"/>
    <w:rPr>
      <w:rFonts w:ascii="Cambria" w:eastAsia="MS Gothic" w:hAnsi="Cambria"/>
      <w:b/>
      <w:kern w:val="32"/>
      <w:sz w:val="32"/>
      <w:lang w:val="en-GB" w:eastAsia="en-US"/>
    </w:rPr>
  </w:style>
  <w:style w:type="character" w:customStyle="1" w:styleId="Heading2Char">
    <w:name w:val="Heading 2 Char"/>
    <w:link w:val="Heading2"/>
    <w:semiHidden/>
    <w:locked/>
    <w:rsid w:val="00A97673"/>
    <w:rPr>
      <w:rFonts w:ascii="Cambria" w:eastAsia="MS Gothic" w:hAnsi="Cambria"/>
      <w:b/>
      <w:i/>
      <w:sz w:val="28"/>
      <w:lang w:val="en-GB" w:eastAsia="en-US"/>
    </w:rPr>
  </w:style>
  <w:style w:type="character" w:customStyle="1" w:styleId="Heading3Char">
    <w:name w:val="Heading 3 Char"/>
    <w:link w:val="Heading3"/>
    <w:semiHidden/>
    <w:locked/>
    <w:rsid w:val="00A97673"/>
    <w:rPr>
      <w:rFonts w:ascii="Cambria" w:eastAsia="MS Gothic" w:hAnsi="Cambria"/>
      <w:b/>
      <w:sz w:val="26"/>
      <w:lang w:val="en-GB" w:eastAsia="en-US"/>
    </w:rPr>
  </w:style>
  <w:style w:type="character" w:customStyle="1" w:styleId="Heading4Char">
    <w:name w:val="Heading 4 Char"/>
    <w:link w:val="Heading4"/>
    <w:semiHidden/>
    <w:locked/>
    <w:rsid w:val="00A97673"/>
    <w:rPr>
      <w:rFonts w:ascii="Calibri" w:eastAsia="MS Mincho" w:hAnsi="Calibri"/>
      <w:b/>
      <w:sz w:val="28"/>
      <w:lang w:val="en-GB" w:eastAsia="en-US"/>
    </w:rPr>
  </w:style>
  <w:style w:type="character" w:customStyle="1" w:styleId="Heading5Char">
    <w:name w:val="Heading 5 Char"/>
    <w:link w:val="Heading5"/>
    <w:semiHidden/>
    <w:locked/>
    <w:rsid w:val="00A97673"/>
    <w:rPr>
      <w:rFonts w:ascii="Calibri" w:eastAsia="MS Mincho" w:hAnsi="Calibri"/>
      <w:b/>
      <w:i/>
      <w:sz w:val="26"/>
      <w:lang w:val="en-GB" w:eastAsia="en-US"/>
    </w:rPr>
  </w:style>
  <w:style w:type="character" w:customStyle="1" w:styleId="Heading6Char">
    <w:name w:val="Heading 6 Char"/>
    <w:link w:val="Heading6"/>
    <w:semiHidden/>
    <w:locked/>
    <w:rsid w:val="00A97673"/>
    <w:rPr>
      <w:rFonts w:ascii="Calibri" w:eastAsia="MS Mincho" w:hAnsi="Calibri"/>
      <w:b/>
      <w:sz w:val="22"/>
      <w:lang w:val="en-GB" w:eastAsia="en-US"/>
    </w:rPr>
  </w:style>
  <w:style w:type="character" w:customStyle="1" w:styleId="Heading7Char">
    <w:name w:val="Heading 7 Char"/>
    <w:link w:val="Heading7"/>
    <w:semiHidden/>
    <w:locked/>
    <w:rsid w:val="00A97673"/>
    <w:rPr>
      <w:rFonts w:ascii="Calibri" w:eastAsia="MS Mincho" w:hAnsi="Calibri"/>
      <w:sz w:val="24"/>
      <w:lang w:val="en-GB" w:eastAsia="en-US"/>
    </w:rPr>
  </w:style>
  <w:style w:type="character" w:customStyle="1" w:styleId="Heading8Char">
    <w:name w:val="Heading 8 Char"/>
    <w:link w:val="Heading8"/>
    <w:semiHidden/>
    <w:locked/>
    <w:rsid w:val="00A97673"/>
    <w:rPr>
      <w:rFonts w:ascii="Calibri" w:eastAsia="MS Mincho" w:hAnsi="Calibri"/>
      <w:i/>
      <w:sz w:val="24"/>
      <w:lang w:val="en-GB" w:eastAsia="en-US"/>
    </w:rPr>
  </w:style>
  <w:style w:type="character" w:customStyle="1" w:styleId="Heading9Char">
    <w:name w:val="Heading 9 Char"/>
    <w:link w:val="Heading9"/>
    <w:semiHidden/>
    <w:locked/>
    <w:rsid w:val="00A97673"/>
    <w:rPr>
      <w:rFonts w:ascii="Cambria" w:eastAsia="MS Gothic" w:hAnsi="Cambria"/>
      <w:sz w:val="22"/>
      <w:lang w:val="en-GB" w:eastAsia="en-US"/>
    </w:rPr>
  </w:style>
  <w:style w:type="paragraph" w:customStyle="1" w:styleId="Formatmall2">
    <w:name w:val="Formatmall2"/>
    <w:basedOn w:val="Heading3"/>
    <w:rsid w:val="00A97673"/>
    <w:pPr>
      <w:tabs>
        <w:tab w:val="left" w:pos="851"/>
        <w:tab w:val="left" w:pos="1418"/>
        <w:tab w:val="left" w:pos="2977"/>
        <w:tab w:val="left" w:pos="5529"/>
        <w:tab w:val="left" w:pos="5954"/>
      </w:tabs>
      <w:spacing w:before="0" w:after="0"/>
    </w:pPr>
    <w:rPr>
      <w:rFonts w:ascii="Times New Roman" w:hAnsi="Times New Roman"/>
      <w:bCs/>
      <w:i/>
      <w:sz w:val="24"/>
    </w:rPr>
  </w:style>
  <w:style w:type="paragraph" w:customStyle="1" w:styleId="BodyTextIndent4">
    <w:name w:val="Body Text Indent 4"/>
    <w:basedOn w:val="Normal"/>
    <w:rsid w:val="00A97673"/>
    <w:pPr>
      <w:numPr>
        <w:numId w:val="23"/>
      </w:numPr>
      <w:tabs>
        <w:tab w:val="clear" w:pos="567"/>
      </w:tabs>
    </w:pPr>
    <w:rPr>
      <w:lang w:eastAsia="en-GB"/>
    </w:rPr>
  </w:style>
  <w:style w:type="paragraph" w:styleId="Header">
    <w:name w:val="header"/>
    <w:basedOn w:val="Normal"/>
    <w:link w:val="HeaderChar"/>
    <w:rsid w:val="00A97673"/>
    <w:pPr>
      <w:tabs>
        <w:tab w:val="clear" w:pos="567"/>
        <w:tab w:val="center" w:pos="4320"/>
        <w:tab w:val="right" w:pos="8640"/>
      </w:tabs>
    </w:pPr>
  </w:style>
  <w:style w:type="character" w:customStyle="1" w:styleId="HeaderChar">
    <w:name w:val="Header Char"/>
    <w:link w:val="Header"/>
    <w:semiHidden/>
    <w:locked/>
    <w:rsid w:val="00A97673"/>
    <w:rPr>
      <w:sz w:val="22"/>
      <w:lang w:val="en-GB" w:eastAsia="en-US"/>
    </w:rPr>
  </w:style>
  <w:style w:type="paragraph" w:styleId="Footer">
    <w:name w:val="footer"/>
    <w:basedOn w:val="Normal"/>
    <w:link w:val="FooterChar"/>
    <w:rsid w:val="00A97673"/>
    <w:pPr>
      <w:tabs>
        <w:tab w:val="clear" w:pos="567"/>
        <w:tab w:val="center" w:pos="4536"/>
        <w:tab w:val="right" w:pos="9072"/>
      </w:tabs>
    </w:pPr>
  </w:style>
  <w:style w:type="character" w:customStyle="1" w:styleId="FooterChar">
    <w:name w:val="Footer Char"/>
    <w:link w:val="Footer"/>
    <w:semiHidden/>
    <w:locked/>
    <w:rsid w:val="00A97673"/>
    <w:rPr>
      <w:sz w:val="22"/>
      <w:lang w:val="en-GB" w:eastAsia="en-US"/>
    </w:rPr>
  </w:style>
  <w:style w:type="character" w:styleId="PageNumber">
    <w:name w:val="page number"/>
    <w:basedOn w:val="DefaultParagraphFont"/>
    <w:rsid w:val="00A97673"/>
  </w:style>
  <w:style w:type="paragraph" w:styleId="BodyText">
    <w:name w:val="Body Text"/>
    <w:basedOn w:val="Normal"/>
    <w:link w:val="BodyTextChar"/>
    <w:rsid w:val="00A97673"/>
  </w:style>
  <w:style w:type="character" w:customStyle="1" w:styleId="BodyTextChar">
    <w:name w:val="Body Text Char"/>
    <w:link w:val="BodyText"/>
    <w:semiHidden/>
    <w:locked/>
    <w:rsid w:val="00A97673"/>
    <w:rPr>
      <w:sz w:val="22"/>
      <w:lang w:val="en-GB" w:eastAsia="en-US"/>
    </w:rPr>
  </w:style>
  <w:style w:type="paragraph" w:styleId="BlockText">
    <w:name w:val="Block Text"/>
    <w:basedOn w:val="Normal"/>
    <w:rsid w:val="00A97673"/>
    <w:pPr>
      <w:tabs>
        <w:tab w:val="left" w:pos="1701"/>
      </w:tabs>
      <w:suppressAutoHyphens/>
      <w:ind w:left="1701" w:right="1126" w:hanging="621"/>
    </w:pPr>
    <w:rPr>
      <w:b/>
      <w:lang w:val="nb-NO"/>
    </w:rPr>
  </w:style>
  <w:style w:type="paragraph" w:styleId="BodyTextIndent">
    <w:name w:val="Body Text Indent"/>
    <w:basedOn w:val="Normal"/>
    <w:link w:val="BodyTextIndentChar"/>
    <w:rsid w:val="00A97673"/>
    <w:pPr>
      <w:ind w:left="567" w:hanging="567"/>
    </w:pPr>
  </w:style>
  <w:style w:type="character" w:customStyle="1" w:styleId="BodyTextIndentChar">
    <w:name w:val="Body Text Indent Char"/>
    <w:link w:val="BodyTextIndent"/>
    <w:semiHidden/>
    <w:locked/>
    <w:rsid w:val="00A97673"/>
    <w:rPr>
      <w:sz w:val="22"/>
      <w:lang w:val="en-GB" w:eastAsia="en-US"/>
    </w:rPr>
  </w:style>
  <w:style w:type="paragraph" w:styleId="BodyText3">
    <w:name w:val="Body Text 3"/>
    <w:basedOn w:val="Normal"/>
    <w:link w:val="BodyText3Char"/>
    <w:rsid w:val="00A97673"/>
    <w:pPr>
      <w:keepNext/>
      <w:keepLines/>
      <w:tabs>
        <w:tab w:val="clear" w:pos="567"/>
      </w:tabs>
      <w:jc w:val="center"/>
    </w:pPr>
    <w:rPr>
      <w:sz w:val="16"/>
    </w:rPr>
  </w:style>
  <w:style w:type="character" w:customStyle="1" w:styleId="BodyText3Char">
    <w:name w:val="Body Text 3 Char"/>
    <w:link w:val="BodyText3"/>
    <w:semiHidden/>
    <w:locked/>
    <w:rsid w:val="00A97673"/>
    <w:rPr>
      <w:sz w:val="16"/>
      <w:lang w:val="en-GB" w:eastAsia="en-US"/>
    </w:rPr>
  </w:style>
  <w:style w:type="paragraph" w:customStyle="1" w:styleId="Ballongtext1">
    <w:name w:val="Ballongtext1"/>
    <w:basedOn w:val="Normal"/>
    <w:semiHidden/>
    <w:rsid w:val="00A97673"/>
    <w:rPr>
      <w:rFonts w:ascii="Tahoma" w:hAnsi="Tahoma" w:cs="Tahoma"/>
      <w:sz w:val="16"/>
      <w:szCs w:val="16"/>
    </w:rPr>
  </w:style>
  <w:style w:type="paragraph" w:customStyle="1" w:styleId="Ballongtext3">
    <w:name w:val="Ballongtext3"/>
    <w:basedOn w:val="Normal"/>
    <w:semiHidden/>
    <w:rsid w:val="00A97673"/>
    <w:rPr>
      <w:rFonts w:ascii="Tahoma" w:hAnsi="Tahoma" w:cs="Tahoma"/>
      <w:sz w:val="16"/>
      <w:szCs w:val="16"/>
    </w:rPr>
  </w:style>
  <w:style w:type="character" w:styleId="CommentReference">
    <w:name w:val="annotation reference"/>
    <w:rsid w:val="00A97673"/>
    <w:rPr>
      <w:sz w:val="16"/>
    </w:rPr>
  </w:style>
  <w:style w:type="paragraph" w:styleId="CommentText">
    <w:name w:val="annotation text"/>
    <w:basedOn w:val="Normal"/>
    <w:link w:val="CommentTextChar"/>
    <w:semiHidden/>
    <w:rsid w:val="00A97673"/>
    <w:rPr>
      <w:sz w:val="20"/>
    </w:rPr>
  </w:style>
  <w:style w:type="character" w:customStyle="1" w:styleId="CommentTextChar">
    <w:name w:val="Comment Text Char"/>
    <w:link w:val="CommentText"/>
    <w:semiHidden/>
    <w:locked/>
    <w:rsid w:val="00A97673"/>
    <w:rPr>
      <w:lang w:val="en-GB" w:eastAsia="en-US"/>
    </w:rPr>
  </w:style>
  <w:style w:type="paragraph" w:customStyle="1" w:styleId="Kommentarsmne2">
    <w:name w:val="Kommentarsämne2"/>
    <w:basedOn w:val="CommentText"/>
    <w:next w:val="CommentText"/>
    <w:semiHidden/>
    <w:rsid w:val="00A97673"/>
    <w:rPr>
      <w:b/>
      <w:bCs/>
    </w:rPr>
  </w:style>
  <w:style w:type="paragraph" w:customStyle="1" w:styleId="Sprechblasentext1">
    <w:name w:val="Sprechblasentext1"/>
    <w:basedOn w:val="Normal"/>
    <w:semiHidden/>
    <w:rsid w:val="00A97673"/>
    <w:rPr>
      <w:rFonts w:ascii="Tahoma" w:hAnsi="Tahoma" w:cs="Tahoma"/>
      <w:sz w:val="16"/>
      <w:szCs w:val="16"/>
    </w:rPr>
  </w:style>
  <w:style w:type="paragraph" w:customStyle="1" w:styleId="Ballongtext2">
    <w:name w:val="Ballongtext2"/>
    <w:basedOn w:val="Normal"/>
    <w:semiHidden/>
    <w:rsid w:val="00A97673"/>
    <w:rPr>
      <w:rFonts w:ascii="Tahoma" w:hAnsi="Tahoma" w:cs="Tahoma"/>
      <w:sz w:val="16"/>
      <w:szCs w:val="16"/>
    </w:rPr>
  </w:style>
  <w:style w:type="paragraph" w:customStyle="1" w:styleId="Kommentarsmne1">
    <w:name w:val="Kommentarsämne1"/>
    <w:basedOn w:val="CommentText"/>
    <w:next w:val="CommentText"/>
    <w:semiHidden/>
    <w:rsid w:val="00A97673"/>
    <w:rPr>
      <w:b/>
      <w:bCs/>
    </w:rPr>
  </w:style>
  <w:style w:type="paragraph" w:styleId="DocumentMap">
    <w:name w:val="Document Map"/>
    <w:basedOn w:val="Normal"/>
    <w:link w:val="DocumentMapChar"/>
    <w:semiHidden/>
    <w:rsid w:val="00A97673"/>
    <w:pPr>
      <w:shd w:val="clear" w:color="auto" w:fill="000080"/>
    </w:pPr>
    <w:rPr>
      <w:rFonts w:ascii="Tahoma" w:hAnsi="Tahoma"/>
      <w:sz w:val="16"/>
    </w:rPr>
  </w:style>
  <w:style w:type="character" w:customStyle="1" w:styleId="DocumentMapChar">
    <w:name w:val="Document Map Char"/>
    <w:link w:val="DocumentMap"/>
    <w:semiHidden/>
    <w:locked/>
    <w:rsid w:val="00A97673"/>
    <w:rPr>
      <w:rFonts w:ascii="Tahoma" w:hAnsi="Tahoma"/>
      <w:sz w:val="16"/>
      <w:lang w:val="en-GB" w:eastAsia="en-US"/>
    </w:rPr>
  </w:style>
  <w:style w:type="paragraph" w:customStyle="1" w:styleId="Kommentarthema1">
    <w:name w:val="Kommentarthema1"/>
    <w:basedOn w:val="CommentText"/>
    <w:next w:val="CommentText"/>
    <w:semiHidden/>
    <w:rsid w:val="00A97673"/>
    <w:rPr>
      <w:b/>
      <w:bCs/>
    </w:rPr>
  </w:style>
  <w:style w:type="character" w:styleId="Hyperlink">
    <w:name w:val="Hyperlink"/>
    <w:rsid w:val="00A97673"/>
    <w:rPr>
      <w:color w:val="0000FF"/>
      <w:u w:val="single"/>
    </w:rPr>
  </w:style>
  <w:style w:type="paragraph" w:customStyle="1" w:styleId="TOCHeadings">
    <w:name w:val="TOC Headings"/>
    <w:basedOn w:val="Normal"/>
    <w:rsid w:val="00A97673"/>
    <w:pPr>
      <w:widowControl w:val="0"/>
      <w:tabs>
        <w:tab w:val="clear" w:pos="567"/>
        <w:tab w:val="center" w:pos="4672"/>
        <w:tab w:val="right" w:pos="9344"/>
      </w:tabs>
      <w:spacing w:before="397" w:after="227"/>
    </w:pPr>
    <w:rPr>
      <w:rFonts w:ascii="Arial" w:hAnsi="Arial"/>
      <w:b/>
      <w:lang w:val="en-US"/>
    </w:rPr>
  </w:style>
  <w:style w:type="paragraph" w:styleId="BalloonText">
    <w:name w:val="Balloon Text"/>
    <w:basedOn w:val="Normal"/>
    <w:link w:val="BalloonTextChar"/>
    <w:semiHidden/>
    <w:rsid w:val="00A97673"/>
    <w:rPr>
      <w:rFonts w:ascii="Tahoma" w:hAnsi="Tahoma"/>
      <w:sz w:val="16"/>
    </w:rPr>
  </w:style>
  <w:style w:type="character" w:customStyle="1" w:styleId="BalloonTextChar">
    <w:name w:val="Balloon Text Char"/>
    <w:link w:val="BalloonText"/>
    <w:semiHidden/>
    <w:locked/>
    <w:rsid w:val="00A97673"/>
    <w:rPr>
      <w:rFonts w:ascii="Tahoma" w:hAnsi="Tahoma"/>
      <w:sz w:val="16"/>
      <w:lang w:val="en-GB" w:eastAsia="en-US"/>
    </w:rPr>
  </w:style>
  <w:style w:type="paragraph" w:styleId="CommentSubject">
    <w:name w:val="annotation subject"/>
    <w:basedOn w:val="CommentText"/>
    <w:next w:val="CommentText"/>
    <w:link w:val="CommentSubjectChar"/>
    <w:semiHidden/>
    <w:rsid w:val="00A97673"/>
    <w:rPr>
      <w:b/>
    </w:rPr>
  </w:style>
  <w:style w:type="character" w:customStyle="1" w:styleId="CommentSubjectChar">
    <w:name w:val="Comment Subject Char"/>
    <w:link w:val="CommentSubject"/>
    <w:semiHidden/>
    <w:locked/>
    <w:rsid w:val="00A97673"/>
    <w:rPr>
      <w:b/>
      <w:lang w:val="en-GB" w:eastAsia="en-US"/>
    </w:rPr>
  </w:style>
  <w:style w:type="paragraph" w:styleId="NormalWeb">
    <w:name w:val="Normal (Web)"/>
    <w:aliases w:val="webb"/>
    <w:basedOn w:val="Normal"/>
    <w:rsid w:val="00A97673"/>
    <w:pPr>
      <w:tabs>
        <w:tab w:val="clear" w:pos="567"/>
      </w:tabs>
      <w:spacing w:before="100" w:beforeAutospacing="1" w:after="100" w:afterAutospacing="1"/>
    </w:pPr>
    <w:rPr>
      <w:rFonts w:eastAsia="SimSun"/>
      <w:sz w:val="24"/>
      <w:szCs w:val="24"/>
      <w:lang w:val="en-US" w:eastAsia="zh-CN"/>
    </w:rPr>
  </w:style>
  <w:style w:type="paragraph" w:customStyle="1" w:styleId="TitleA">
    <w:name w:val="Title A"/>
    <w:basedOn w:val="Normal"/>
    <w:rsid w:val="00A97673"/>
    <w:pPr>
      <w:tabs>
        <w:tab w:val="clear" w:pos="567"/>
      </w:tabs>
      <w:jc w:val="center"/>
      <w:outlineLvl w:val="0"/>
    </w:pPr>
    <w:rPr>
      <w:b/>
      <w:lang w:val="sv-SE"/>
    </w:rPr>
  </w:style>
  <w:style w:type="paragraph" w:customStyle="1" w:styleId="TitleB">
    <w:name w:val="Title B"/>
    <w:basedOn w:val="Normal"/>
    <w:rsid w:val="00A97673"/>
    <w:pPr>
      <w:keepNext/>
      <w:keepLines/>
      <w:ind w:left="567" w:hanging="567"/>
    </w:pPr>
    <w:rPr>
      <w:b/>
      <w:lang w:val="sv-SE"/>
    </w:rPr>
  </w:style>
  <w:style w:type="table" w:styleId="TableGrid">
    <w:name w:val="Table Grid"/>
    <w:basedOn w:val="TableNormal"/>
    <w:rsid w:val="00A97673"/>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Style1">
    <w:name w:val="EMEA Style 1"/>
    <w:basedOn w:val="TitleA"/>
    <w:rsid w:val="00A97673"/>
  </w:style>
  <w:style w:type="paragraph" w:customStyle="1" w:styleId="EMEAStyle2">
    <w:name w:val="EMEA Style 2"/>
    <w:basedOn w:val="Normal"/>
    <w:rsid w:val="00A97673"/>
    <w:pPr>
      <w:tabs>
        <w:tab w:val="clear" w:pos="567"/>
      </w:tabs>
      <w:suppressAutoHyphens/>
      <w:ind w:left="1701" w:right="1126" w:hanging="567"/>
    </w:pPr>
    <w:rPr>
      <w:b/>
      <w:lang w:val="sv-SE"/>
    </w:rPr>
  </w:style>
  <w:style w:type="paragraph" w:styleId="BodyText2">
    <w:name w:val="Body Text 2"/>
    <w:basedOn w:val="Normal"/>
    <w:link w:val="BodyText2Char"/>
    <w:rsid w:val="00A97673"/>
    <w:pPr>
      <w:spacing w:after="120" w:line="480" w:lineRule="auto"/>
    </w:pPr>
  </w:style>
  <w:style w:type="character" w:customStyle="1" w:styleId="BodyText2Char">
    <w:name w:val="Body Text 2 Char"/>
    <w:link w:val="BodyText2"/>
    <w:semiHidden/>
    <w:locked/>
    <w:rsid w:val="00A97673"/>
    <w:rPr>
      <w:sz w:val="22"/>
      <w:lang w:val="en-GB" w:eastAsia="en-US"/>
    </w:rPr>
  </w:style>
  <w:style w:type="paragraph" w:styleId="BodyTextFirstIndent">
    <w:name w:val="Body Text First Indent"/>
    <w:basedOn w:val="BodyText"/>
    <w:link w:val="BodyTextFirstIndentChar"/>
    <w:rsid w:val="00A97673"/>
    <w:pPr>
      <w:spacing w:after="120"/>
      <w:ind w:firstLine="210"/>
    </w:pPr>
  </w:style>
  <w:style w:type="character" w:customStyle="1" w:styleId="BodyTextFirstIndentChar">
    <w:name w:val="Body Text First Indent Char"/>
    <w:link w:val="BodyTextFirstIndent"/>
    <w:semiHidden/>
    <w:locked/>
    <w:rsid w:val="00A97673"/>
  </w:style>
  <w:style w:type="paragraph" w:styleId="BodyTextFirstIndent2">
    <w:name w:val="Body Text First Indent 2"/>
    <w:basedOn w:val="BodyTextIndent"/>
    <w:link w:val="BodyTextFirstIndent2Char"/>
    <w:rsid w:val="00A97673"/>
    <w:pPr>
      <w:spacing w:after="120"/>
      <w:ind w:left="283" w:firstLine="210"/>
    </w:pPr>
    <w:rPr>
      <w:b/>
    </w:rPr>
  </w:style>
  <w:style w:type="character" w:customStyle="1" w:styleId="BodyTextFirstIndent2Char">
    <w:name w:val="Body Text First Indent 2 Char"/>
    <w:link w:val="BodyTextFirstIndent2"/>
    <w:semiHidden/>
    <w:locked/>
    <w:rsid w:val="00A97673"/>
  </w:style>
  <w:style w:type="paragraph" w:styleId="BodyTextIndent2">
    <w:name w:val="Body Text Indent 2"/>
    <w:basedOn w:val="Normal"/>
    <w:link w:val="BodyTextIndent2Char"/>
    <w:rsid w:val="00A97673"/>
    <w:pPr>
      <w:spacing w:after="120" w:line="480" w:lineRule="auto"/>
      <w:ind w:left="283"/>
    </w:pPr>
  </w:style>
  <w:style w:type="character" w:customStyle="1" w:styleId="BodyTextIndent2Char">
    <w:name w:val="Body Text Indent 2 Char"/>
    <w:link w:val="BodyTextIndent2"/>
    <w:semiHidden/>
    <w:locked/>
    <w:rsid w:val="00A97673"/>
    <w:rPr>
      <w:sz w:val="22"/>
      <w:lang w:val="en-GB" w:eastAsia="en-US"/>
    </w:rPr>
  </w:style>
  <w:style w:type="paragraph" w:styleId="BodyTextIndent3">
    <w:name w:val="Body Text Indent 3"/>
    <w:basedOn w:val="Normal"/>
    <w:link w:val="BodyTextIndent3Char"/>
    <w:rsid w:val="00A97673"/>
    <w:pPr>
      <w:spacing w:after="120"/>
      <w:ind w:left="283"/>
    </w:pPr>
    <w:rPr>
      <w:sz w:val="16"/>
    </w:rPr>
  </w:style>
  <w:style w:type="character" w:customStyle="1" w:styleId="BodyTextIndent3Char">
    <w:name w:val="Body Text Indent 3 Char"/>
    <w:link w:val="BodyTextIndent3"/>
    <w:semiHidden/>
    <w:locked/>
    <w:rsid w:val="00A97673"/>
    <w:rPr>
      <w:sz w:val="16"/>
      <w:lang w:val="en-GB" w:eastAsia="en-US"/>
    </w:rPr>
  </w:style>
  <w:style w:type="paragraph" w:styleId="Caption">
    <w:name w:val="caption"/>
    <w:basedOn w:val="Normal"/>
    <w:next w:val="Normal"/>
    <w:qFormat/>
    <w:rsid w:val="00A97673"/>
    <w:rPr>
      <w:b/>
      <w:bCs/>
      <w:sz w:val="20"/>
    </w:rPr>
  </w:style>
  <w:style w:type="paragraph" w:styleId="Closing">
    <w:name w:val="Closing"/>
    <w:basedOn w:val="Normal"/>
    <w:link w:val="ClosingChar"/>
    <w:rsid w:val="00A97673"/>
    <w:pPr>
      <w:ind w:left="4252"/>
    </w:pPr>
  </w:style>
  <w:style w:type="character" w:customStyle="1" w:styleId="ClosingChar">
    <w:name w:val="Closing Char"/>
    <w:link w:val="Closing"/>
    <w:semiHidden/>
    <w:locked/>
    <w:rsid w:val="00A97673"/>
    <w:rPr>
      <w:sz w:val="22"/>
      <w:lang w:val="en-GB" w:eastAsia="en-US"/>
    </w:rPr>
  </w:style>
  <w:style w:type="paragraph" w:styleId="Date">
    <w:name w:val="Date"/>
    <w:basedOn w:val="Normal"/>
    <w:next w:val="Normal"/>
    <w:link w:val="DateChar"/>
    <w:rsid w:val="00A97673"/>
  </w:style>
  <w:style w:type="character" w:customStyle="1" w:styleId="DateChar">
    <w:name w:val="Date Char"/>
    <w:link w:val="Date"/>
    <w:semiHidden/>
    <w:locked/>
    <w:rsid w:val="00A97673"/>
    <w:rPr>
      <w:sz w:val="22"/>
      <w:lang w:val="en-GB" w:eastAsia="en-US"/>
    </w:rPr>
  </w:style>
  <w:style w:type="paragraph" w:styleId="E-mailSignature">
    <w:name w:val="E-mail Signature"/>
    <w:basedOn w:val="Normal"/>
    <w:link w:val="E-mailSignatureChar"/>
    <w:rsid w:val="00A97673"/>
  </w:style>
  <w:style w:type="character" w:customStyle="1" w:styleId="E-mailSignatureChar">
    <w:name w:val="E-mail Signature Char"/>
    <w:link w:val="E-mailSignature"/>
    <w:semiHidden/>
    <w:locked/>
    <w:rsid w:val="00A97673"/>
    <w:rPr>
      <w:sz w:val="22"/>
      <w:lang w:val="en-GB" w:eastAsia="en-US"/>
    </w:rPr>
  </w:style>
  <w:style w:type="paragraph" w:styleId="EndnoteText">
    <w:name w:val="endnote text"/>
    <w:basedOn w:val="Normal"/>
    <w:link w:val="EndnoteTextChar"/>
    <w:semiHidden/>
    <w:rsid w:val="00A97673"/>
    <w:rPr>
      <w:sz w:val="20"/>
    </w:rPr>
  </w:style>
  <w:style w:type="character" w:customStyle="1" w:styleId="EndnoteTextChar">
    <w:name w:val="Endnote Text Char"/>
    <w:link w:val="EndnoteText"/>
    <w:semiHidden/>
    <w:locked/>
    <w:rsid w:val="00A97673"/>
    <w:rPr>
      <w:lang w:val="en-GB" w:eastAsia="en-US"/>
    </w:rPr>
  </w:style>
  <w:style w:type="paragraph" w:styleId="EnvelopeAddress">
    <w:name w:val="envelope address"/>
    <w:basedOn w:val="Normal"/>
    <w:rsid w:val="00A976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97673"/>
    <w:rPr>
      <w:rFonts w:ascii="Arial" w:hAnsi="Arial" w:cs="Arial"/>
      <w:sz w:val="20"/>
    </w:rPr>
  </w:style>
  <w:style w:type="paragraph" w:styleId="FootnoteText">
    <w:name w:val="footnote text"/>
    <w:basedOn w:val="Normal"/>
    <w:link w:val="FootnoteTextChar"/>
    <w:semiHidden/>
    <w:rsid w:val="00A97673"/>
    <w:rPr>
      <w:sz w:val="20"/>
    </w:rPr>
  </w:style>
  <w:style w:type="character" w:customStyle="1" w:styleId="FootnoteTextChar">
    <w:name w:val="Footnote Text Char"/>
    <w:link w:val="FootnoteText"/>
    <w:semiHidden/>
    <w:locked/>
    <w:rsid w:val="00A97673"/>
    <w:rPr>
      <w:lang w:val="en-GB" w:eastAsia="en-US"/>
    </w:rPr>
  </w:style>
  <w:style w:type="paragraph" w:styleId="HTMLAddress">
    <w:name w:val="HTML Address"/>
    <w:basedOn w:val="Normal"/>
    <w:link w:val="HTMLAddressChar"/>
    <w:rsid w:val="00A97673"/>
    <w:rPr>
      <w:i/>
    </w:rPr>
  </w:style>
  <w:style w:type="character" w:customStyle="1" w:styleId="HTMLAddressChar">
    <w:name w:val="HTML Address Char"/>
    <w:link w:val="HTMLAddress"/>
    <w:semiHidden/>
    <w:locked/>
    <w:rsid w:val="00A97673"/>
    <w:rPr>
      <w:i/>
      <w:sz w:val="22"/>
      <w:lang w:val="en-GB" w:eastAsia="en-US"/>
    </w:rPr>
  </w:style>
  <w:style w:type="paragraph" w:styleId="HTMLPreformatted">
    <w:name w:val="HTML Preformatted"/>
    <w:basedOn w:val="Normal"/>
    <w:link w:val="HTMLPreformattedChar"/>
    <w:rsid w:val="00A97673"/>
    <w:rPr>
      <w:rFonts w:ascii="Courier New" w:hAnsi="Courier New"/>
      <w:sz w:val="20"/>
    </w:rPr>
  </w:style>
  <w:style w:type="character" w:customStyle="1" w:styleId="HTMLPreformattedChar">
    <w:name w:val="HTML Preformatted Char"/>
    <w:link w:val="HTMLPreformatted"/>
    <w:semiHidden/>
    <w:locked/>
    <w:rsid w:val="00A97673"/>
    <w:rPr>
      <w:rFonts w:ascii="Courier New" w:hAnsi="Courier New"/>
      <w:lang w:val="en-GB" w:eastAsia="en-US"/>
    </w:rPr>
  </w:style>
  <w:style w:type="paragraph" w:styleId="Index1">
    <w:name w:val="index 1"/>
    <w:basedOn w:val="Normal"/>
    <w:next w:val="Normal"/>
    <w:autoRedefine/>
    <w:semiHidden/>
    <w:rsid w:val="00A97673"/>
    <w:pPr>
      <w:tabs>
        <w:tab w:val="clear" w:pos="567"/>
      </w:tabs>
      <w:ind w:left="220" w:hanging="220"/>
    </w:pPr>
  </w:style>
  <w:style w:type="paragraph" w:styleId="Index2">
    <w:name w:val="index 2"/>
    <w:basedOn w:val="Normal"/>
    <w:next w:val="Normal"/>
    <w:autoRedefine/>
    <w:semiHidden/>
    <w:rsid w:val="00A97673"/>
    <w:pPr>
      <w:tabs>
        <w:tab w:val="clear" w:pos="567"/>
      </w:tabs>
      <w:ind w:left="440" w:hanging="220"/>
    </w:pPr>
  </w:style>
  <w:style w:type="paragraph" w:styleId="Index3">
    <w:name w:val="index 3"/>
    <w:basedOn w:val="Normal"/>
    <w:next w:val="Normal"/>
    <w:autoRedefine/>
    <w:semiHidden/>
    <w:rsid w:val="00A97673"/>
    <w:pPr>
      <w:tabs>
        <w:tab w:val="clear" w:pos="567"/>
      </w:tabs>
      <w:ind w:left="660" w:hanging="220"/>
    </w:pPr>
  </w:style>
  <w:style w:type="paragraph" w:styleId="Index4">
    <w:name w:val="index 4"/>
    <w:basedOn w:val="Normal"/>
    <w:next w:val="Normal"/>
    <w:autoRedefine/>
    <w:semiHidden/>
    <w:rsid w:val="00A97673"/>
    <w:pPr>
      <w:tabs>
        <w:tab w:val="clear" w:pos="567"/>
      </w:tabs>
      <w:ind w:left="880" w:hanging="220"/>
    </w:pPr>
  </w:style>
  <w:style w:type="paragraph" w:styleId="Index5">
    <w:name w:val="index 5"/>
    <w:basedOn w:val="Normal"/>
    <w:next w:val="Normal"/>
    <w:autoRedefine/>
    <w:semiHidden/>
    <w:rsid w:val="00A97673"/>
    <w:pPr>
      <w:tabs>
        <w:tab w:val="clear" w:pos="567"/>
      </w:tabs>
      <w:ind w:left="1100" w:hanging="220"/>
    </w:pPr>
  </w:style>
  <w:style w:type="paragraph" w:styleId="Index6">
    <w:name w:val="index 6"/>
    <w:basedOn w:val="Normal"/>
    <w:next w:val="Normal"/>
    <w:autoRedefine/>
    <w:semiHidden/>
    <w:rsid w:val="00A97673"/>
    <w:pPr>
      <w:tabs>
        <w:tab w:val="clear" w:pos="567"/>
      </w:tabs>
      <w:ind w:left="1320" w:hanging="220"/>
    </w:pPr>
  </w:style>
  <w:style w:type="paragraph" w:styleId="Index7">
    <w:name w:val="index 7"/>
    <w:basedOn w:val="Normal"/>
    <w:next w:val="Normal"/>
    <w:autoRedefine/>
    <w:semiHidden/>
    <w:rsid w:val="00A97673"/>
    <w:pPr>
      <w:tabs>
        <w:tab w:val="clear" w:pos="567"/>
      </w:tabs>
      <w:ind w:left="1540" w:hanging="220"/>
    </w:pPr>
  </w:style>
  <w:style w:type="paragraph" w:styleId="Index8">
    <w:name w:val="index 8"/>
    <w:basedOn w:val="Normal"/>
    <w:next w:val="Normal"/>
    <w:autoRedefine/>
    <w:semiHidden/>
    <w:rsid w:val="00A97673"/>
    <w:pPr>
      <w:tabs>
        <w:tab w:val="clear" w:pos="567"/>
      </w:tabs>
      <w:ind w:left="1760" w:hanging="220"/>
    </w:pPr>
  </w:style>
  <w:style w:type="paragraph" w:styleId="Index9">
    <w:name w:val="index 9"/>
    <w:basedOn w:val="Normal"/>
    <w:next w:val="Normal"/>
    <w:autoRedefine/>
    <w:semiHidden/>
    <w:rsid w:val="00A97673"/>
    <w:pPr>
      <w:tabs>
        <w:tab w:val="clear" w:pos="567"/>
      </w:tabs>
      <w:ind w:left="1980" w:hanging="220"/>
    </w:pPr>
  </w:style>
  <w:style w:type="paragraph" w:styleId="IndexHeading">
    <w:name w:val="index heading"/>
    <w:basedOn w:val="Normal"/>
    <w:next w:val="Index1"/>
    <w:semiHidden/>
    <w:rsid w:val="00A97673"/>
    <w:rPr>
      <w:rFonts w:ascii="Arial" w:hAnsi="Arial" w:cs="Arial"/>
      <w:b/>
      <w:bCs/>
    </w:rPr>
  </w:style>
  <w:style w:type="paragraph" w:styleId="List">
    <w:name w:val="List"/>
    <w:basedOn w:val="Normal"/>
    <w:rsid w:val="00A97673"/>
    <w:pPr>
      <w:ind w:left="283" w:hanging="283"/>
    </w:pPr>
  </w:style>
  <w:style w:type="paragraph" w:styleId="List2">
    <w:name w:val="List 2"/>
    <w:basedOn w:val="Normal"/>
    <w:rsid w:val="00A97673"/>
    <w:pPr>
      <w:ind w:left="566" w:hanging="283"/>
    </w:pPr>
  </w:style>
  <w:style w:type="paragraph" w:styleId="List3">
    <w:name w:val="List 3"/>
    <w:basedOn w:val="Normal"/>
    <w:rsid w:val="00A97673"/>
    <w:pPr>
      <w:ind w:left="849" w:hanging="283"/>
    </w:pPr>
  </w:style>
  <w:style w:type="paragraph" w:styleId="List4">
    <w:name w:val="List 4"/>
    <w:basedOn w:val="Normal"/>
    <w:rsid w:val="00A97673"/>
    <w:pPr>
      <w:ind w:left="1132" w:hanging="283"/>
    </w:pPr>
  </w:style>
  <w:style w:type="paragraph" w:styleId="List5">
    <w:name w:val="List 5"/>
    <w:basedOn w:val="Normal"/>
    <w:rsid w:val="00A97673"/>
    <w:pPr>
      <w:ind w:left="1415" w:hanging="283"/>
    </w:pPr>
  </w:style>
  <w:style w:type="paragraph" w:styleId="ListBullet">
    <w:name w:val="List Bullet"/>
    <w:basedOn w:val="Normal"/>
    <w:rsid w:val="00A97673"/>
    <w:pPr>
      <w:numPr>
        <w:numId w:val="1"/>
      </w:numPr>
      <w:tabs>
        <w:tab w:val="clear" w:pos="360"/>
        <w:tab w:val="num" w:pos="567"/>
      </w:tabs>
    </w:pPr>
  </w:style>
  <w:style w:type="paragraph" w:styleId="ListBullet2">
    <w:name w:val="List Bullet 2"/>
    <w:basedOn w:val="Normal"/>
    <w:rsid w:val="00A97673"/>
    <w:pPr>
      <w:numPr>
        <w:numId w:val="2"/>
      </w:numPr>
      <w:tabs>
        <w:tab w:val="num" w:pos="567"/>
      </w:tabs>
    </w:pPr>
  </w:style>
  <w:style w:type="paragraph" w:styleId="ListBullet3">
    <w:name w:val="List Bullet 3"/>
    <w:basedOn w:val="Normal"/>
    <w:rsid w:val="00A97673"/>
    <w:pPr>
      <w:numPr>
        <w:numId w:val="3"/>
      </w:numPr>
      <w:tabs>
        <w:tab w:val="num" w:pos="567"/>
      </w:tabs>
    </w:pPr>
  </w:style>
  <w:style w:type="paragraph" w:styleId="ListBullet4">
    <w:name w:val="List Bullet 4"/>
    <w:basedOn w:val="Normal"/>
    <w:rsid w:val="00A97673"/>
    <w:pPr>
      <w:numPr>
        <w:numId w:val="4"/>
      </w:numPr>
      <w:tabs>
        <w:tab w:val="num" w:pos="567"/>
        <w:tab w:val="num" w:pos="643"/>
      </w:tabs>
    </w:pPr>
  </w:style>
  <w:style w:type="paragraph" w:styleId="ListBullet5">
    <w:name w:val="List Bullet 5"/>
    <w:basedOn w:val="Normal"/>
    <w:rsid w:val="00A97673"/>
    <w:pPr>
      <w:numPr>
        <w:numId w:val="5"/>
      </w:numPr>
      <w:tabs>
        <w:tab w:val="num" w:pos="567"/>
        <w:tab w:val="num" w:pos="926"/>
      </w:tabs>
    </w:pPr>
  </w:style>
  <w:style w:type="paragraph" w:styleId="ListContinue">
    <w:name w:val="List Continue"/>
    <w:basedOn w:val="Normal"/>
    <w:rsid w:val="00A97673"/>
    <w:pPr>
      <w:spacing w:after="120"/>
      <w:ind w:left="283"/>
    </w:pPr>
  </w:style>
  <w:style w:type="paragraph" w:styleId="ListContinue2">
    <w:name w:val="List Continue 2"/>
    <w:basedOn w:val="Normal"/>
    <w:rsid w:val="00A97673"/>
    <w:pPr>
      <w:spacing w:after="120"/>
      <w:ind w:left="566"/>
    </w:pPr>
  </w:style>
  <w:style w:type="paragraph" w:styleId="ListContinue3">
    <w:name w:val="List Continue 3"/>
    <w:basedOn w:val="Normal"/>
    <w:rsid w:val="00A97673"/>
    <w:pPr>
      <w:spacing w:after="120"/>
      <w:ind w:left="849"/>
    </w:pPr>
  </w:style>
  <w:style w:type="paragraph" w:styleId="ListContinue4">
    <w:name w:val="List Continue 4"/>
    <w:basedOn w:val="Normal"/>
    <w:rsid w:val="00A97673"/>
    <w:pPr>
      <w:spacing w:after="120"/>
      <w:ind w:left="1132"/>
    </w:pPr>
  </w:style>
  <w:style w:type="paragraph" w:styleId="ListContinue5">
    <w:name w:val="List Continue 5"/>
    <w:basedOn w:val="Normal"/>
    <w:rsid w:val="00A97673"/>
    <w:pPr>
      <w:spacing w:after="120"/>
      <w:ind w:left="1415"/>
    </w:pPr>
  </w:style>
  <w:style w:type="paragraph" w:styleId="ListNumber">
    <w:name w:val="List Number"/>
    <w:basedOn w:val="Normal"/>
    <w:rsid w:val="00A97673"/>
    <w:pPr>
      <w:numPr>
        <w:numId w:val="6"/>
      </w:numPr>
      <w:tabs>
        <w:tab w:val="clear" w:pos="360"/>
        <w:tab w:val="num" w:pos="567"/>
        <w:tab w:val="num" w:pos="720"/>
        <w:tab w:val="num" w:pos="1209"/>
      </w:tabs>
    </w:pPr>
  </w:style>
  <w:style w:type="paragraph" w:styleId="ListNumber2">
    <w:name w:val="List Number 2"/>
    <w:basedOn w:val="Normal"/>
    <w:rsid w:val="00A97673"/>
    <w:pPr>
      <w:numPr>
        <w:numId w:val="7"/>
      </w:numPr>
      <w:tabs>
        <w:tab w:val="num" w:pos="567"/>
        <w:tab w:val="num" w:pos="720"/>
        <w:tab w:val="num" w:pos="1492"/>
      </w:tabs>
    </w:pPr>
  </w:style>
  <w:style w:type="paragraph" w:styleId="ListNumber3">
    <w:name w:val="List Number 3"/>
    <w:basedOn w:val="Normal"/>
    <w:rsid w:val="00A97673"/>
    <w:pPr>
      <w:numPr>
        <w:numId w:val="8"/>
      </w:numPr>
      <w:tabs>
        <w:tab w:val="num" w:pos="720"/>
        <w:tab w:val="num" w:pos="1134"/>
      </w:tabs>
    </w:pPr>
  </w:style>
  <w:style w:type="paragraph" w:styleId="ListNumber4">
    <w:name w:val="List Number 4"/>
    <w:basedOn w:val="Normal"/>
    <w:rsid w:val="00A97673"/>
    <w:pPr>
      <w:numPr>
        <w:numId w:val="9"/>
      </w:numPr>
      <w:tabs>
        <w:tab w:val="num" w:pos="643"/>
        <w:tab w:val="num" w:pos="720"/>
        <w:tab w:val="num" w:pos="1134"/>
      </w:tabs>
    </w:pPr>
  </w:style>
  <w:style w:type="paragraph" w:styleId="ListNumber5">
    <w:name w:val="List Number 5"/>
    <w:basedOn w:val="Normal"/>
    <w:rsid w:val="00A97673"/>
    <w:pPr>
      <w:numPr>
        <w:numId w:val="10"/>
      </w:numPr>
      <w:tabs>
        <w:tab w:val="num" w:pos="567"/>
        <w:tab w:val="num" w:pos="814"/>
        <w:tab w:val="num" w:pos="926"/>
      </w:tabs>
    </w:pPr>
  </w:style>
  <w:style w:type="paragraph" w:styleId="MacroText">
    <w:name w:val="macro"/>
    <w:link w:val="MacroTextChar"/>
    <w:semiHidden/>
    <w:rsid w:val="00A976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link w:val="MacroText"/>
    <w:semiHidden/>
    <w:locked/>
    <w:rsid w:val="00A97673"/>
    <w:rPr>
      <w:rFonts w:ascii="Courier New" w:hAnsi="Courier New"/>
      <w:lang w:val="en-GB" w:eastAsia="en-US" w:bidi="ar-SA"/>
    </w:rPr>
  </w:style>
  <w:style w:type="paragraph" w:styleId="MessageHeader">
    <w:name w:val="Message Header"/>
    <w:basedOn w:val="Normal"/>
    <w:link w:val="MessageHeaderChar"/>
    <w:rsid w:val="00A9767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sz w:val="24"/>
    </w:rPr>
  </w:style>
  <w:style w:type="character" w:customStyle="1" w:styleId="MessageHeaderChar">
    <w:name w:val="Message Header Char"/>
    <w:link w:val="MessageHeader"/>
    <w:semiHidden/>
    <w:locked/>
    <w:rsid w:val="00A97673"/>
    <w:rPr>
      <w:rFonts w:ascii="Cambria" w:eastAsia="MS Gothic" w:hAnsi="Cambria"/>
      <w:sz w:val="24"/>
      <w:shd w:val="pct20" w:color="auto" w:fill="auto"/>
      <w:lang w:val="en-GB" w:eastAsia="en-US"/>
    </w:rPr>
  </w:style>
  <w:style w:type="paragraph" w:styleId="NormalIndent">
    <w:name w:val="Normal Indent"/>
    <w:basedOn w:val="Normal"/>
    <w:rsid w:val="00A97673"/>
    <w:pPr>
      <w:ind w:left="720"/>
    </w:pPr>
  </w:style>
  <w:style w:type="paragraph" w:styleId="NoteHeading">
    <w:name w:val="Note Heading"/>
    <w:basedOn w:val="Normal"/>
    <w:next w:val="Normal"/>
    <w:link w:val="NoteHeadingChar"/>
    <w:rsid w:val="00A97673"/>
  </w:style>
  <w:style w:type="character" w:customStyle="1" w:styleId="NoteHeadingChar">
    <w:name w:val="Note Heading Char"/>
    <w:link w:val="NoteHeading"/>
    <w:semiHidden/>
    <w:locked/>
    <w:rsid w:val="00A97673"/>
    <w:rPr>
      <w:sz w:val="22"/>
      <w:lang w:val="en-GB" w:eastAsia="en-US"/>
    </w:rPr>
  </w:style>
  <w:style w:type="paragraph" w:styleId="PlainText">
    <w:name w:val="Plain Text"/>
    <w:basedOn w:val="Normal"/>
    <w:link w:val="PlainTextChar"/>
    <w:rsid w:val="00A97673"/>
    <w:rPr>
      <w:rFonts w:ascii="Courier New" w:hAnsi="Courier New"/>
      <w:sz w:val="20"/>
    </w:rPr>
  </w:style>
  <w:style w:type="character" w:customStyle="1" w:styleId="PlainTextChar">
    <w:name w:val="Plain Text Char"/>
    <w:link w:val="PlainText"/>
    <w:semiHidden/>
    <w:locked/>
    <w:rsid w:val="00A97673"/>
    <w:rPr>
      <w:rFonts w:ascii="Courier New" w:hAnsi="Courier New"/>
      <w:lang w:val="en-GB" w:eastAsia="en-US"/>
    </w:rPr>
  </w:style>
  <w:style w:type="paragraph" w:styleId="Salutation">
    <w:name w:val="Salutation"/>
    <w:basedOn w:val="Normal"/>
    <w:next w:val="Normal"/>
    <w:link w:val="SalutationChar"/>
    <w:rsid w:val="00A97673"/>
  </w:style>
  <w:style w:type="character" w:customStyle="1" w:styleId="SalutationChar">
    <w:name w:val="Salutation Char"/>
    <w:link w:val="Salutation"/>
    <w:semiHidden/>
    <w:locked/>
    <w:rsid w:val="00A97673"/>
    <w:rPr>
      <w:sz w:val="22"/>
      <w:lang w:val="en-GB" w:eastAsia="en-US"/>
    </w:rPr>
  </w:style>
  <w:style w:type="paragraph" w:styleId="Signature">
    <w:name w:val="Signature"/>
    <w:basedOn w:val="Normal"/>
    <w:link w:val="SignatureChar"/>
    <w:rsid w:val="00A97673"/>
    <w:pPr>
      <w:ind w:left="4252"/>
    </w:pPr>
  </w:style>
  <w:style w:type="character" w:customStyle="1" w:styleId="SignatureChar">
    <w:name w:val="Signature Char"/>
    <w:link w:val="Signature"/>
    <w:semiHidden/>
    <w:locked/>
    <w:rsid w:val="00A97673"/>
    <w:rPr>
      <w:sz w:val="22"/>
      <w:lang w:val="en-GB" w:eastAsia="en-US"/>
    </w:rPr>
  </w:style>
  <w:style w:type="paragraph" w:styleId="Subtitle">
    <w:name w:val="Subtitle"/>
    <w:basedOn w:val="Normal"/>
    <w:link w:val="SubtitleChar"/>
    <w:qFormat/>
    <w:rsid w:val="00A97673"/>
    <w:pPr>
      <w:spacing w:after="60"/>
      <w:jc w:val="center"/>
      <w:outlineLvl w:val="1"/>
    </w:pPr>
    <w:rPr>
      <w:rFonts w:ascii="Cambria" w:eastAsia="MS Gothic" w:hAnsi="Cambria"/>
      <w:sz w:val="24"/>
    </w:rPr>
  </w:style>
  <w:style w:type="character" w:customStyle="1" w:styleId="SubtitleChar">
    <w:name w:val="Subtitle Char"/>
    <w:link w:val="Subtitle"/>
    <w:locked/>
    <w:rsid w:val="00A97673"/>
    <w:rPr>
      <w:rFonts w:ascii="Cambria" w:eastAsia="MS Gothic" w:hAnsi="Cambria"/>
      <w:sz w:val="24"/>
      <w:lang w:val="en-GB" w:eastAsia="en-US"/>
    </w:rPr>
  </w:style>
  <w:style w:type="paragraph" w:styleId="TableofAuthorities">
    <w:name w:val="table of authorities"/>
    <w:basedOn w:val="Normal"/>
    <w:next w:val="Normal"/>
    <w:semiHidden/>
    <w:rsid w:val="00A97673"/>
    <w:pPr>
      <w:tabs>
        <w:tab w:val="clear" w:pos="567"/>
      </w:tabs>
      <w:ind w:left="220" w:hanging="220"/>
    </w:pPr>
  </w:style>
  <w:style w:type="paragraph" w:styleId="TableofFigures">
    <w:name w:val="table of figures"/>
    <w:basedOn w:val="Normal"/>
    <w:next w:val="Normal"/>
    <w:semiHidden/>
    <w:rsid w:val="00A97673"/>
    <w:pPr>
      <w:tabs>
        <w:tab w:val="clear" w:pos="567"/>
      </w:tabs>
    </w:pPr>
  </w:style>
  <w:style w:type="paragraph" w:styleId="Title">
    <w:name w:val="Title"/>
    <w:basedOn w:val="Normal"/>
    <w:link w:val="TitleChar"/>
    <w:qFormat/>
    <w:rsid w:val="00A97673"/>
    <w:pPr>
      <w:spacing w:before="240" w:after="60"/>
      <w:jc w:val="center"/>
      <w:outlineLvl w:val="0"/>
    </w:pPr>
    <w:rPr>
      <w:rFonts w:ascii="Cambria" w:eastAsia="MS Gothic" w:hAnsi="Cambria"/>
      <w:b/>
      <w:kern w:val="28"/>
      <w:sz w:val="32"/>
    </w:rPr>
  </w:style>
  <w:style w:type="character" w:customStyle="1" w:styleId="TitleChar">
    <w:name w:val="Title Char"/>
    <w:link w:val="Title"/>
    <w:locked/>
    <w:rsid w:val="00A97673"/>
    <w:rPr>
      <w:rFonts w:ascii="Cambria" w:eastAsia="MS Gothic" w:hAnsi="Cambria"/>
      <w:b/>
      <w:kern w:val="28"/>
      <w:sz w:val="32"/>
      <w:lang w:val="en-GB" w:eastAsia="en-US"/>
    </w:rPr>
  </w:style>
  <w:style w:type="paragraph" w:styleId="TOAHeading">
    <w:name w:val="toa heading"/>
    <w:basedOn w:val="Normal"/>
    <w:next w:val="Normal"/>
    <w:semiHidden/>
    <w:rsid w:val="00A97673"/>
    <w:pPr>
      <w:spacing w:before="120"/>
    </w:pPr>
    <w:rPr>
      <w:rFonts w:ascii="Arial" w:hAnsi="Arial" w:cs="Arial"/>
      <w:b/>
      <w:bCs/>
      <w:sz w:val="24"/>
      <w:szCs w:val="24"/>
    </w:rPr>
  </w:style>
  <w:style w:type="paragraph" w:styleId="TOC1">
    <w:name w:val="toc 1"/>
    <w:basedOn w:val="Normal"/>
    <w:next w:val="Normal"/>
    <w:autoRedefine/>
    <w:semiHidden/>
    <w:rsid w:val="00A97673"/>
    <w:pPr>
      <w:tabs>
        <w:tab w:val="clear" w:pos="567"/>
      </w:tabs>
    </w:pPr>
  </w:style>
  <w:style w:type="paragraph" w:styleId="TOC2">
    <w:name w:val="toc 2"/>
    <w:basedOn w:val="Normal"/>
    <w:next w:val="Normal"/>
    <w:autoRedefine/>
    <w:semiHidden/>
    <w:rsid w:val="00A97673"/>
    <w:pPr>
      <w:tabs>
        <w:tab w:val="clear" w:pos="567"/>
      </w:tabs>
      <w:ind w:left="220"/>
    </w:pPr>
  </w:style>
  <w:style w:type="paragraph" w:styleId="TOC3">
    <w:name w:val="toc 3"/>
    <w:basedOn w:val="Normal"/>
    <w:next w:val="Normal"/>
    <w:autoRedefine/>
    <w:semiHidden/>
    <w:rsid w:val="00A97673"/>
    <w:pPr>
      <w:tabs>
        <w:tab w:val="clear" w:pos="567"/>
      </w:tabs>
      <w:ind w:left="440"/>
    </w:pPr>
  </w:style>
  <w:style w:type="paragraph" w:styleId="TOC4">
    <w:name w:val="toc 4"/>
    <w:basedOn w:val="Normal"/>
    <w:next w:val="Normal"/>
    <w:autoRedefine/>
    <w:semiHidden/>
    <w:rsid w:val="00A97673"/>
    <w:pPr>
      <w:tabs>
        <w:tab w:val="clear" w:pos="567"/>
      </w:tabs>
      <w:ind w:left="660"/>
    </w:pPr>
  </w:style>
  <w:style w:type="paragraph" w:styleId="TOC5">
    <w:name w:val="toc 5"/>
    <w:basedOn w:val="Normal"/>
    <w:next w:val="Normal"/>
    <w:autoRedefine/>
    <w:semiHidden/>
    <w:rsid w:val="00A97673"/>
    <w:pPr>
      <w:tabs>
        <w:tab w:val="clear" w:pos="567"/>
      </w:tabs>
      <w:ind w:left="880"/>
    </w:pPr>
  </w:style>
  <w:style w:type="paragraph" w:styleId="TOC6">
    <w:name w:val="toc 6"/>
    <w:basedOn w:val="Normal"/>
    <w:next w:val="Normal"/>
    <w:autoRedefine/>
    <w:semiHidden/>
    <w:rsid w:val="00A97673"/>
    <w:pPr>
      <w:tabs>
        <w:tab w:val="clear" w:pos="567"/>
      </w:tabs>
      <w:ind w:left="1100"/>
    </w:pPr>
  </w:style>
  <w:style w:type="paragraph" w:styleId="TOC7">
    <w:name w:val="toc 7"/>
    <w:basedOn w:val="Normal"/>
    <w:next w:val="Normal"/>
    <w:autoRedefine/>
    <w:semiHidden/>
    <w:rsid w:val="00A97673"/>
    <w:pPr>
      <w:tabs>
        <w:tab w:val="clear" w:pos="567"/>
      </w:tabs>
      <w:ind w:left="1320"/>
    </w:pPr>
  </w:style>
  <w:style w:type="paragraph" w:styleId="TOC8">
    <w:name w:val="toc 8"/>
    <w:basedOn w:val="Normal"/>
    <w:next w:val="Normal"/>
    <w:autoRedefine/>
    <w:semiHidden/>
    <w:rsid w:val="00A97673"/>
    <w:pPr>
      <w:tabs>
        <w:tab w:val="clear" w:pos="567"/>
      </w:tabs>
      <w:ind w:left="1540"/>
    </w:pPr>
  </w:style>
  <w:style w:type="paragraph" w:styleId="TOC9">
    <w:name w:val="toc 9"/>
    <w:basedOn w:val="Normal"/>
    <w:next w:val="Normal"/>
    <w:autoRedefine/>
    <w:semiHidden/>
    <w:rsid w:val="00A97673"/>
    <w:pPr>
      <w:tabs>
        <w:tab w:val="clear" w:pos="567"/>
      </w:tabs>
      <w:ind w:left="1760"/>
    </w:pPr>
  </w:style>
  <w:style w:type="paragraph" w:customStyle="1" w:styleId="Default">
    <w:name w:val="Default"/>
    <w:rsid w:val="00A97673"/>
    <w:pPr>
      <w:autoSpaceDE w:val="0"/>
      <w:autoSpaceDN w:val="0"/>
      <w:adjustRightInd w:val="0"/>
    </w:pPr>
    <w:rPr>
      <w:rFonts w:eastAsia="SimSun"/>
      <w:color w:val="000000"/>
      <w:sz w:val="24"/>
      <w:szCs w:val="24"/>
      <w:lang w:val="de-DE" w:eastAsia="zh-CN"/>
    </w:rPr>
  </w:style>
  <w:style w:type="character" w:styleId="FollowedHyperlink">
    <w:name w:val="FollowedHyperlink"/>
    <w:rsid w:val="00A97673"/>
    <w:rPr>
      <w:color w:val="606420"/>
      <w:u w:val="single"/>
    </w:rPr>
  </w:style>
  <w:style w:type="paragraph" w:customStyle="1" w:styleId="berarbeitung1">
    <w:name w:val="Überarbeitung1"/>
    <w:hidden/>
    <w:semiHidden/>
    <w:rsid w:val="00A97673"/>
    <w:rPr>
      <w:sz w:val="22"/>
      <w:lang w:eastAsia="en-US"/>
    </w:rPr>
  </w:style>
  <w:style w:type="character" w:customStyle="1" w:styleId="CharChar251">
    <w:name w:val="Char Char251"/>
    <w:semiHidden/>
    <w:locked/>
    <w:rsid w:val="00A97673"/>
    <w:rPr>
      <w:lang w:val="en-GB"/>
    </w:rPr>
  </w:style>
  <w:style w:type="character" w:customStyle="1" w:styleId="CharChar38">
    <w:name w:val="Char Char38"/>
    <w:semiHidden/>
    <w:locked/>
    <w:rsid w:val="00A97673"/>
    <w:rPr>
      <w:lang w:val="en-GB" w:eastAsia="en-US"/>
    </w:rPr>
  </w:style>
  <w:style w:type="paragraph" w:customStyle="1" w:styleId="Style1moje">
    <w:name w:val="Style1moje"/>
    <w:basedOn w:val="Normal"/>
    <w:link w:val="Style1mojeChar"/>
    <w:qFormat/>
    <w:rsid w:val="00A97673"/>
    <w:pPr>
      <w:keepNext/>
      <w:keepLines/>
      <w:tabs>
        <w:tab w:val="left" w:pos="270"/>
      </w:tabs>
    </w:pPr>
    <w:rPr>
      <w:u w:val="single"/>
      <w:lang w:val="sv-SE"/>
    </w:rPr>
  </w:style>
  <w:style w:type="paragraph" w:customStyle="1" w:styleId="ColorfulShading-Accent11">
    <w:name w:val="Colorful Shading - Accent 11"/>
    <w:hidden/>
    <w:uiPriority w:val="99"/>
    <w:semiHidden/>
    <w:rsid w:val="00A97673"/>
    <w:rPr>
      <w:sz w:val="22"/>
      <w:lang w:eastAsia="en-US"/>
    </w:rPr>
  </w:style>
  <w:style w:type="character" w:customStyle="1" w:styleId="Style1mojeChar">
    <w:name w:val="Style1moje Char"/>
    <w:link w:val="Style1moje"/>
    <w:rsid w:val="00A97673"/>
    <w:rPr>
      <w:sz w:val="22"/>
      <w:u w:val="single"/>
      <w:lang w:val="sv-SE"/>
    </w:rPr>
  </w:style>
  <w:style w:type="paragraph" w:customStyle="1" w:styleId="ColorfulList-Accent11">
    <w:name w:val="Colorful List - Accent 11"/>
    <w:basedOn w:val="Normal"/>
    <w:uiPriority w:val="34"/>
    <w:qFormat/>
    <w:rsid w:val="00A97673"/>
    <w:pPr>
      <w:tabs>
        <w:tab w:val="clear" w:pos="567"/>
      </w:tabs>
      <w:ind w:left="720"/>
      <w:jc w:val="center"/>
      <w:outlineLvl w:val="0"/>
    </w:pPr>
    <w:rPr>
      <w:b/>
    </w:rPr>
  </w:style>
  <w:style w:type="paragraph" w:styleId="Revision">
    <w:name w:val="Revision"/>
    <w:hidden/>
    <w:uiPriority w:val="99"/>
    <w:semiHidden/>
    <w:rsid w:val="00A97673"/>
    <w:rPr>
      <w:sz w:val="22"/>
      <w:lang w:eastAsia="en-US"/>
    </w:rPr>
  </w:style>
  <w:style w:type="paragraph" w:customStyle="1" w:styleId="EmphasisKeep">
    <w:name w:val="Emphasis Keep"/>
    <w:basedOn w:val="Normal"/>
    <w:next w:val="Normal"/>
    <w:qFormat/>
    <w:rsid w:val="00B95606"/>
    <w:pPr>
      <w:keepNext/>
      <w:tabs>
        <w:tab w:val="clear" w:pos="567"/>
      </w:tabs>
      <w:suppressAutoHyphens/>
    </w:pPr>
    <w:rPr>
      <w:rFonts w:eastAsia="SimSun" w:cs="Arial"/>
      <w:i/>
      <w:szCs w:val="22"/>
      <w:lang w:val="sv-SE" w:eastAsia="sv-SE"/>
    </w:rPr>
  </w:style>
  <w:style w:type="character" w:styleId="Emphasis">
    <w:name w:val="Emphasis"/>
    <w:uiPriority w:val="20"/>
    <w:qFormat/>
    <w:rsid w:val="00CD521F"/>
    <w:rPr>
      <w:i/>
      <w:iCs/>
      <w:lang w:val="sv-SE" w:eastAsia="sv-SE"/>
    </w:rPr>
  </w:style>
  <w:style w:type="paragraph" w:customStyle="1" w:styleId="Heading1LAB">
    <w:name w:val="Heading 1 LAB"/>
    <w:basedOn w:val="Heading1"/>
    <w:next w:val="Normal"/>
    <w:link w:val="Heading1LABChar"/>
    <w:qFormat/>
    <w:rsid w:val="00075815"/>
    <w:pPr>
      <w:keepLines/>
      <w:pBdr>
        <w:top w:val="single" w:sz="8" w:space="1" w:color="auto"/>
        <w:left w:val="single" w:sz="8" w:space="4" w:color="auto"/>
        <w:bottom w:val="single" w:sz="8" w:space="1" w:color="auto"/>
        <w:right w:val="single" w:sz="8" w:space="4" w:color="auto"/>
      </w:pBdr>
      <w:tabs>
        <w:tab w:val="clear" w:pos="567"/>
      </w:tabs>
      <w:suppressAutoHyphens/>
      <w:spacing w:before="0" w:after="0"/>
      <w:ind w:left="561" w:hanging="561"/>
    </w:pPr>
    <w:rPr>
      <w:rFonts w:eastAsia="SimSun" w:cs="Arial"/>
      <w:sz w:val="22"/>
      <w:szCs w:val="22"/>
    </w:rPr>
  </w:style>
  <w:style w:type="character" w:customStyle="1" w:styleId="Heading1LABChar">
    <w:name w:val="Heading 1 LAB Char"/>
    <w:link w:val="Heading1LAB"/>
    <w:rsid w:val="00075815"/>
    <w:rPr>
      <w:rFonts w:ascii="Cambria" w:eastAsia="SimSun" w:hAnsi="Cambria" w:cs="Arial"/>
      <w:b/>
      <w:kern w:val="32"/>
      <w:sz w:val="22"/>
      <w:szCs w:val="22"/>
      <w:lang w:val="en-GB" w:eastAsia="en-US"/>
    </w:rPr>
  </w:style>
  <w:style w:type="paragraph" w:customStyle="1" w:styleId="NormalKeep">
    <w:name w:val="Normal Keep"/>
    <w:basedOn w:val="Normal"/>
    <w:link w:val="NormalKeepChar"/>
    <w:qFormat/>
    <w:rsid w:val="000D026D"/>
    <w:pPr>
      <w:keepNext/>
      <w:tabs>
        <w:tab w:val="clear" w:pos="567"/>
      </w:tabs>
      <w:suppressAutoHyphens/>
    </w:pPr>
    <w:rPr>
      <w:rFonts w:eastAsia="SimSun" w:cs="Arial"/>
      <w:szCs w:val="22"/>
      <w:lang w:val="sv-SE" w:eastAsia="sv-SE"/>
    </w:rPr>
  </w:style>
  <w:style w:type="character" w:customStyle="1" w:styleId="NormalKeepChar">
    <w:name w:val="Normal Keep Char"/>
    <w:link w:val="NormalKeep"/>
    <w:rsid w:val="000D026D"/>
    <w:rPr>
      <w:rFonts w:eastAsia="SimSun" w:cs="Arial"/>
      <w:sz w:val="22"/>
      <w:szCs w:val="22"/>
    </w:rPr>
  </w:style>
  <w:style w:type="paragraph" w:customStyle="1" w:styleId="Bullet">
    <w:name w:val="Bullet •"/>
    <w:basedOn w:val="Normal"/>
    <w:qFormat/>
    <w:rsid w:val="00136691"/>
    <w:pPr>
      <w:numPr>
        <w:numId w:val="77"/>
      </w:numPr>
      <w:tabs>
        <w:tab w:val="clear" w:pos="567"/>
      </w:tabs>
      <w:suppressAutoHyphens/>
      <w:ind w:left="562" w:hanging="562"/>
    </w:pPr>
    <w:rPr>
      <w:rFonts w:eastAsia="SimSun" w:cs="Arial"/>
      <w:szCs w:val="22"/>
      <w:lang w:val="sv-SE" w:eastAsia="sv-SE"/>
    </w:rPr>
  </w:style>
  <w:style w:type="paragraph" w:customStyle="1" w:styleId="StrongKeep">
    <w:name w:val="Strong Keep"/>
    <w:basedOn w:val="NormalKeep"/>
    <w:next w:val="NormalKeep"/>
    <w:link w:val="StrongKeepChar"/>
    <w:qFormat/>
    <w:rsid w:val="006141F8"/>
    <w:rPr>
      <w:b/>
    </w:rPr>
  </w:style>
  <w:style w:type="character" w:customStyle="1" w:styleId="StrongKeepChar">
    <w:name w:val="Strong Keep Char"/>
    <w:link w:val="StrongKeep"/>
    <w:rsid w:val="006141F8"/>
    <w:rPr>
      <w:rFonts w:eastAsia="SimSun" w:cs="Arial"/>
      <w:b/>
      <w:sz w:val="22"/>
      <w:szCs w:val="22"/>
    </w:rPr>
  </w:style>
  <w:style w:type="paragraph" w:customStyle="1" w:styleId="MGGTextLeft">
    <w:name w:val="MGG Text Left"/>
    <w:basedOn w:val="BodyText"/>
    <w:link w:val="MGGTextLeftChar1"/>
    <w:rsid w:val="008F4F60"/>
    <w:pPr>
      <w:tabs>
        <w:tab w:val="clear" w:pos="567"/>
      </w:tabs>
    </w:pPr>
    <w:rPr>
      <w:rFonts w:eastAsia="SimSun"/>
      <w:szCs w:val="24"/>
    </w:rPr>
  </w:style>
  <w:style w:type="character" w:customStyle="1" w:styleId="MGGTextLeftChar1">
    <w:name w:val="MGG Text Left Char1"/>
    <w:link w:val="MGGTextLeft"/>
    <w:locked/>
    <w:rsid w:val="008F4F60"/>
    <w:rPr>
      <w:rFonts w:eastAsia="SimSun"/>
      <w:sz w:val="22"/>
      <w:szCs w:val="24"/>
      <w:lang w:val="en-GB" w:eastAsia="en-US"/>
    </w:rPr>
  </w:style>
  <w:style w:type="character" w:styleId="Strong">
    <w:name w:val="Strong"/>
    <w:uiPriority w:val="22"/>
    <w:qFormat/>
    <w:rsid w:val="008F4F60"/>
    <w:rPr>
      <w:rFonts w:cs="Times New Roman"/>
      <w:b/>
    </w:rPr>
  </w:style>
  <w:style w:type="paragraph" w:styleId="ListParagraph">
    <w:name w:val="List Paragraph"/>
    <w:basedOn w:val="Normal"/>
    <w:uiPriority w:val="34"/>
    <w:qFormat/>
    <w:rsid w:val="00E67C15"/>
    <w:pPr>
      <w:ind w:left="720"/>
    </w:pPr>
  </w:style>
  <w:style w:type="table" w:customStyle="1" w:styleId="TableGrid0">
    <w:name w:val="TableGrid"/>
    <w:rsid w:val="00A40657"/>
    <w:rPr>
      <w:rFonts w:ascii="Calibri" w:hAnsi="Calibri"/>
      <w:sz w:val="22"/>
      <w:szCs w:val="22"/>
    </w:rPr>
    <w:tblPr>
      <w:tblCellMar>
        <w:top w:w="0" w:type="dxa"/>
        <w:left w:w="0" w:type="dxa"/>
        <w:bottom w:w="0" w:type="dxa"/>
        <w:right w:w="0" w:type="dxa"/>
      </w:tblCellMar>
    </w:tblPr>
  </w:style>
  <w:style w:type="character" w:customStyle="1" w:styleId="rynqvb">
    <w:name w:val="rynqvb"/>
    <w:basedOn w:val="DefaultParagraphFont"/>
    <w:rsid w:val="00DA44F7"/>
  </w:style>
  <w:style w:type="character" w:customStyle="1" w:styleId="spellingerror">
    <w:name w:val="spellingerror"/>
    <w:basedOn w:val="DefaultParagraphFont"/>
    <w:rsid w:val="00820C5C"/>
  </w:style>
  <w:style w:type="paragraph" w:customStyle="1" w:styleId="Dnex1">
    <w:name w:val="Dnex1"/>
    <w:basedOn w:val="Normal"/>
    <w:qFormat/>
    <w:rsid w:val="00E65524"/>
    <w:pPr>
      <w:widowControl w:val="0"/>
      <w:pBdr>
        <w:top w:val="single" w:sz="4" w:space="1" w:color="auto"/>
        <w:left w:val="single" w:sz="4" w:space="4" w:color="auto"/>
        <w:bottom w:val="single" w:sz="4" w:space="1" w:color="auto"/>
        <w:right w:val="single" w:sz="4" w:space="4" w:color="auto"/>
      </w:pBdr>
      <w:tabs>
        <w:tab w:val="clear" w:pos="567"/>
      </w:tabs>
      <w:suppressAutoHyphens/>
    </w:pPr>
    <w:rPr>
      <w:vanish/>
      <w:szCs w:val="24"/>
      <w:lang w:val="bg-BG"/>
    </w:rPr>
  </w:style>
  <w:style w:type="character" w:styleId="UnresolvedMention">
    <w:name w:val="Unresolved Mention"/>
    <w:basedOn w:val="DefaultParagraphFont"/>
    <w:uiPriority w:val="99"/>
    <w:semiHidden/>
    <w:unhideWhenUsed/>
    <w:rsid w:val="00E6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1939">
      <w:bodyDiv w:val="1"/>
      <w:marLeft w:val="0"/>
      <w:marRight w:val="0"/>
      <w:marTop w:val="0"/>
      <w:marBottom w:val="0"/>
      <w:divBdr>
        <w:top w:val="none" w:sz="0" w:space="0" w:color="auto"/>
        <w:left w:val="none" w:sz="0" w:space="0" w:color="auto"/>
        <w:bottom w:val="none" w:sz="0" w:space="0" w:color="auto"/>
        <w:right w:val="none" w:sz="0" w:space="0" w:color="auto"/>
      </w:divBdr>
      <w:divsChild>
        <w:div w:id="244337971">
          <w:marLeft w:val="0"/>
          <w:marRight w:val="0"/>
          <w:marTop w:val="0"/>
          <w:marBottom w:val="0"/>
          <w:divBdr>
            <w:top w:val="none" w:sz="0" w:space="0" w:color="auto"/>
            <w:left w:val="none" w:sz="0" w:space="0" w:color="auto"/>
            <w:bottom w:val="none" w:sz="0" w:space="0" w:color="auto"/>
            <w:right w:val="none" w:sz="0" w:space="0" w:color="auto"/>
          </w:divBdr>
        </w:div>
        <w:div w:id="530453878">
          <w:marLeft w:val="0"/>
          <w:marRight w:val="0"/>
          <w:marTop w:val="0"/>
          <w:marBottom w:val="0"/>
          <w:divBdr>
            <w:top w:val="none" w:sz="0" w:space="0" w:color="auto"/>
            <w:left w:val="none" w:sz="0" w:space="0" w:color="auto"/>
            <w:bottom w:val="none" w:sz="0" w:space="0" w:color="auto"/>
            <w:right w:val="none" w:sz="0" w:space="0" w:color="auto"/>
          </w:divBdr>
        </w:div>
        <w:div w:id="571476352">
          <w:marLeft w:val="0"/>
          <w:marRight w:val="0"/>
          <w:marTop w:val="0"/>
          <w:marBottom w:val="0"/>
          <w:divBdr>
            <w:top w:val="none" w:sz="0" w:space="0" w:color="auto"/>
            <w:left w:val="none" w:sz="0" w:space="0" w:color="auto"/>
            <w:bottom w:val="none" w:sz="0" w:space="0" w:color="auto"/>
            <w:right w:val="none" w:sz="0" w:space="0" w:color="auto"/>
          </w:divBdr>
        </w:div>
        <w:div w:id="921723812">
          <w:marLeft w:val="0"/>
          <w:marRight w:val="0"/>
          <w:marTop w:val="0"/>
          <w:marBottom w:val="0"/>
          <w:divBdr>
            <w:top w:val="none" w:sz="0" w:space="0" w:color="auto"/>
            <w:left w:val="none" w:sz="0" w:space="0" w:color="auto"/>
            <w:bottom w:val="none" w:sz="0" w:space="0" w:color="auto"/>
            <w:right w:val="none" w:sz="0" w:space="0" w:color="auto"/>
          </w:divBdr>
        </w:div>
        <w:div w:id="1693459906">
          <w:marLeft w:val="0"/>
          <w:marRight w:val="0"/>
          <w:marTop w:val="0"/>
          <w:marBottom w:val="0"/>
          <w:divBdr>
            <w:top w:val="none" w:sz="0" w:space="0" w:color="auto"/>
            <w:left w:val="none" w:sz="0" w:space="0" w:color="auto"/>
            <w:bottom w:val="none" w:sz="0" w:space="0" w:color="auto"/>
            <w:right w:val="none" w:sz="0" w:space="0" w:color="auto"/>
          </w:divBdr>
        </w:div>
      </w:divsChild>
    </w:div>
    <w:div w:id="227880260">
      <w:bodyDiv w:val="1"/>
      <w:marLeft w:val="0"/>
      <w:marRight w:val="0"/>
      <w:marTop w:val="0"/>
      <w:marBottom w:val="0"/>
      <w:divBdr>
        <w:top w:val="none" w:sz="0" w:space="0" w:color="auto"/>
        <w:left w:val="none" w:sz="0" w:space="0" w:color="auto"/>
        <w:bottom w:val="none" w:sz="0" w:space="0" w:color="auto"/>
        <w:right w:val="none" w:sz="0" w:space="0" w:color="auto"/>
      </w:divBdr>
      <w:divsChild>
        <w:div w:id="1476683089">
          <w:marLeft w:val="0"/>
          <w:marRight w:val="0"/>
          <w:marTop w:val="0"/>
          <w:marBottom w:val="0"/>
          <w:divBdr>
            <w:top w:val="none" w:sz="0" w:space="0" w:color="auto"/>
            <w:left w:val="none" w:sz="0" w:space="0" w:color="auto"/>
            <w:bottom w:val="none" w:sz="0" w:space="0" w:color="auto"/>
            <w:right w:val="none" w:sz="0" w:space="0" w:color="auto"/>
          </w:divBdr>
          <w:divsChild>
            <w:div w:id="1742362315">
              <w:marLeft w:val="0"/>
              <w:marRight w:val="0"/>
              <w:marTop w:val="0"/>
              <w:marBottom w:val="0"/>
              <w:divBdr>
                <w:top w:val="none" w:sz="0" w:space="0" w:color="auto"/>
                <w:left w:val="none" w:sz="0" w:space="0" w:color="auto"/>
                <w:bottom w:val="none" w:sz="0" w:space="0" w:color="auto"/>
                <w:right w:val="none" w:sz="0" w:space="0" w:color="auto"/>
              </w:divBdr>
              <w:divsChild>
                <w:div w:id="107509731">
                  <w:marLeft w:val="0"/>
                  <w:marRight w:val="0"/>
                  <w:marTop w:val="0"/>
                  <w:marBottom w:val="0"/>
                  <w:divBdr>
                    <w:top w:val="none" w:sz="0" w:space="0" w:color="auto"/>
                    <w:left w:val="none" w:sz="0" w:space="0" w:color="auto"/>
                    <w:bottom w:val="none" w:sz="0" w:space="0" w:color="auto"/>
                    <w:right w:val="none" w:sz="0" w:space="0" w:color="auto"/>
                  </w:divBdr>
                  <w:divsChild>
                    <w:div w:id="1610622478">
                      <w:marLeft w:val="0"/>
                      <w:marRight w:val="0"/>
                      <w:marTop w:val="0"/>
                      <w:marBottom w:val="0"/>
                      <w:divBdr>
                        <w:top w:val="none" w:sz="0" w:space="0" w:color="auto"/>
                        <w:left w:val="none" w:sz="0" w:space="0" w:color="auto"/>
                        <w:bottom w:val="none" w:sz="0" w:space="0" w:color="auto"/>
                        <w:right w:val="none" w:sz="0" w:space="0" w:color="auto"/>
                      </w:divBdr>
                      <w:divsChild>
                        <w:div w:id="1995571943">
                          <w:marLeft w:val="0"/>
                          <w:marRight w:val="0"/>
                          <w:marTop w:val="0"/>
                          <w:marBottom w:val="0"/>
                          <w:divBdr>
                            <w:top w:val="none" w:sz="0" w:space="0" w:color="auto"/>
                            <w:left w:val="none" w:sz="0" w:space="0" w:color="auto"/>
                            <w:bottom w:val="none" w:sz="0" w:space="0" w:color="auto"/>
                            <w:right w:val="none" w:sz="0" w:space="0" w:color="auto"/>
                          </w:divBdr>
                          <w:divsChild>
                            <w:div w:id="326902112">
                              <w:marLeft w:val="0"/>
                              <w:marRight w:val="0"/>
                              <w:marTop w:val="0"/>
                              <w:marBottom w:val="0"/>
                              <w:divBdr>
                                <w:top w:val="none" w:sz="0" w:space="0" w:color="auto"/>
                                <w:left w:val="none" w:sz="0" w:space="0" w:color="auto"/>
                                <w:bottom w:val="none" w:sz="0" w:space="0" w:color="auto"/>
                                <w:right w:val="none" w:sz="0" w:space="0" w:color="auto"/>
                              </w:divBdr>
                              <w:divsChild>
                                <w:div w:id="1536117332">
                                  <w:marLeft w:val="0"/>
                                  <w:marRight w:val="0"/>
                                  <w:marTop w:val="0"/>
                                  <w:marBottom w:val="0"/>
                                  <w:divBdr>
                                    <w:top w:val="none" w:sz="0" w:space="0" w:color="auto"/>
                                    <w:left w:val="none" w:sz="0" w:space="0" w:color="auto"/>
                                    <w:bottom w:val="none" w:sz="0" w:space="0" w:color="auto"/>
                                    <w:right w:val="none" w:sz="0" w:space="0" w:color="auto"/>
                                  </w:divBdr>
                                  <w:divsChild>
                                    <w:div w:id="1200435326">
                                      <w:marLeft w:val="60"/>
                                      <w:marRight w:val="0"/>
                                      <w:marTop w:val="0"/>
                                      <w:marBottom w:val="0"/>
                                      <w:divBdr>
                                        <w:top w:val="none" w:sz="0" w:space="0" w:color="auto"/>
                                        <w:left w:val="none" w:sz="0" w:space="0" w:color="auto"/>
                                        <w:bottom w:val="none" w:sz="0" w:space="0" w:color="auto"/>
                                        <w:right w:val="none" w:sz="0" w:space="0" w:color="auto"/>
                                      </w:divBdr>
                                      <w:divsChild>
                                        <w:div w:id="1731028397">
                                          <w:marLeft w:val="0"/>
                                          <w:marRight w:val="0"/>
                                          <w:marTop w:val="0"/>
                                          <w:marBottom w:val="0"/>
                                          <w:divBdr>
                                            <w:top w:val="none" w:sz="0" w:space="0" w:color="auto"/>
                                            <w:left w:val="none" w:sz="0" w:space="0" w:color="auto"/>
                                            <w:bottom w:val="none" w:sz="0" w:space="0" w:color="auto"/>
                                            <w:right w:val="none" w:sz="0" w:space="0" w:color="auto"/>
                                          </w:divBdr>
                                          <w:divsChild>
                                            <w:div w:id="966009004">
                                              <w:marLeft w:val="0"/>
                                              <w:marRight w:val="0"/>
                                              <w:marTop w:val="0"/>
                                              <w:marBottom w:val="120"/>
                                              <w:divBdr>
                                                <w:top w:val="single" w:sz="6" w:space="0" w:color="F5F5F5"/>
                                                <w:left w:val="single" w:sz="6" w:space="0" w:color="F5F5F5"/>
                                                <w:bottom w:val="single" w:sz="6" w:space="0" w:color="F5F5F5"/>
                                                <w:right w:val="single" w:sz="6" w:space="0" w:color="F5F5F5"/>
                                              </w:divBdr>
                                              <w:divsChild>
                                                <w:div w:id="633100045">
                                                  <w:marLeft w:val="0"/>
                                                  <w:marRight w:val="0"/>
                                                  <w:marTop w:val="0"/>
                                                  <w:marBottom w:val="0"/>
                                                  <w:divBdr>
                                                    <w:top w:val="none" w:sz="0" w:space="0" w:color="auto"/>
                                                    <w:left w:val="none" w:sz="0" w:space="0" w:color="auto"/>
                                                    <w:bottom w:val="none" w:sz="0" w:space="0" w:color="auto"/>
                                                    <w:right w:val="none" w:sz="0" w:space="0" w:color="auto"/>
                                                  </w:divBdr>
                                                  <w:divsChild>
                                                    <w:div w:id="14271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03917">
                                  <w:marLeft w:val="0"/>
                                  <w:marRight w:val="0"/>
                                  <w:marTop w:val="0"/>
                                  <w:marBottom w:val="0"/>
                                  <w:divBdr>
                                    <w:top w:val="none" w:sz="0" w:space="0" w:color="auto"/>
                                    <w:left w:val="none" w:sz="0" w:space="0" w:color="auto"/>
                                    <w:bottom w:val="none" w:sz="0" w:space="0" w:color="auto"/>
                                    <w:right w:val="none" w:sz="0" w:space="0" w:color="auto"/>
                                  </w:divBdr>
                                  <w:divsChild>
                                    <w:div w:id="961960678">
                                      <w:marLeft w:val="0"/>
                                      <w:marRight w:val="60"/>
                                      <w:marTop w:val="0"/>
                                      <w:marBottom w:val="0"/>
                                      <w:divBdr>
                                        <w:top w:val="none" w:sz="0" w:space="0" w:color="auto"/>
                                        <w:left w:val="none" w:sz="0" w:space="0" w:color="auto"/>
                                        <w:bottom w:val="none" w:sz="0" w:space="0" w:color="auto"/>
                                        <w:right w:val="none" w:sz="0" w:space="0" w:color="auto"/>
                                      </w:divBdr>
                                      <w:divsChild>
                                        <w:div w:id="666591480">
                                          <w:marLeft w:val="0"/>
                                          <w:marRight w:val="0"/>
                                          <w:marTop w:val="0"/>
                                          <w:marBottom w:val="0"/>
                                          <w:divBdr>
                                            <w:top w:val="none" w:sz="0" w:space="0" w:color="auto"/>
                                            <w:left w:val="none" w:sz="0" w:space="0" w:color="auto"/>
                                            <w:bottom w:val="none" w:sz="0" w:space="0" w:color="auto"/>
                                            <w:right w:val="none" w:sz="0" w:space="0" w:color="auto"/>
                                          </w:divBdr>
                                        </w:div>
                                        <w:div w:id="798453229">
                                          <w:marLeft w:val="0"/>
                                          <w:marRight w:val="0"/>
                                          <w:marTop w:val="0"/>
                                          <w:marBottom w:val="0"/>
                                          <w:divBdr>
                                            <w:top w:val="none" w:sz="0" w:space="0" w:color="auto"/>
                                            <w:left w:val="none" w:sz="0" w:space="0" w:color="auto"/>
                                            <w:bottom w:val="none" w:sz="0" w:space="0" w:color="auto"/>
                                            <w:right w:val="none" w:sz="0" w:space="0" w:color="auto"/>
                                          </w:divBdr>
                                        </w:div>
                                        <w:div w:id="1325162585">
                                          <w:marLeft w:val="0"/>
                                          <w:marRight w:val="0"/>
                                          <w:marTop w:val="0"/>
                                          <w:marBottom w:val="0"/>
                                          <w:divBdr>
                                            <w:top w:val="none" w:sz="0" w:space="0" w:color="auto"/>
                                            <w:left w:val="none" w:sz="0" w:space="0" w:color="auto"/>
                                            <w:bottom w:val="none" w:sz="0" w:space="0" w:color="auto"/>
                                            <w:right w:val="none" w:sz="0" w:space="0" w:color="auto"/>
                                          </w:divBdr>
                                        </w:div>
                                        <w:div w:id="1541479544">
                                          <w:marLeft w:val="0"/>
                                          <w:marRight w:val="0"/>
                                          <w:marTop w:val="0"/>
                                          <w:marBottom w:val="0"/>
                                          <w:divBdr>
                                            <w:top w:val="single" w:sz="6" w:space="12" w:color="999999"/>
                                            <w:left w:val="single" w:sz="6" w:space="12" w:color="999999"/>
                                            <w:bottom w:val="single" w:sz="6" w:space="12" w:color="999999"/>
                                            <w:right w:val="single" w:sz="6" w:space="12" w:color="999999"/>
                                          </w:divBdr>
                                          <w:divsChild>
                                            <w:div w:id="17732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961797">
      <w:bodyDiv w:val="1"/>
      <w:marLeft w:val="0"/>
      <w:marRight w:val="0"/>
      <w:marTop w:val="0"/>
      <w:marBottom w:val="0"/>
      <w:divBdr>
        <w:top w:val="none" w:sz="0" w:space="0" w:color="auto"/>
        <w:left w:val="none" w:sz="0" w:space="0" w:color="auto"/>
        <w:bottom w:val="none" w:sz="0" w:space="0" w:color="auto"/>
        <w:right w:val="none" w:sz="0" w:space="0" w:color="auto"/>
      </w:divBdr>
      <w:divsChild>
        <w:div w:id="785008810">
          <w:marLeft w:val="0"/>
          <w:marRight w:val="0"/>
          <w:marTop w:val="0"/>
          <w:marBottom w:val="0"/>
          <w:divBdr>
            <w:top w:val="none" w:sz="0" w:space="0" w:color="auto"/>
            <w:left w:val="none" w:sz="0" w:space="0" w:color="auto"/>
            <w:bottom w:val="none" w:sz="0" w:space="0" w:color="auto"/>
            <w:right w:val="none" w:sz="0" w:space="0" w:color="auto"/>
          </w:divBdr>
        </w:div>
        <w:div w:id="1345279109">
          <w:marLeft w:val="0"/>
          <w:marRight w:val="0"/>
          <w:marTop w:val="0"/>
          <w:marBottom w:val="0"/>
          <w:divBdr>
            <w:top w:val="none" w:sz="0" w:space="0" w:color="auto"/>
            <w:left w:val="none" w:sz="0" w:space="0" w:color="auto"/>
            <w:bottom w:val="none" w:sz="0" w:space="0" w:color="auto"/>
            <w:right w:val="none" w:sz="0" w:space="0" w:color="auto"/>
          </w:divBdr>
        </w:div>
      </w:divsChild>
    </w:div>
    <w:div w:id="477037064">
      <w:bodyDiv w:val="1"/>
      <w:marLeft w:val="0"/>
      <w:marRight w:val="0"/>
      <w:marTop w:val="0"/>
      <w:marBottom w:val="0"/>
      <w:divBdr>
        <w:top w:val="none" w:sz="0" w:space="0" w:color="auto"/>
        <w:left w:val="none" w:sz="0" w:space="0" w:color="auto"/>
        <w:bottom w:val="none" w:sz="0" w:space="0" w:color="auto"/>
        <w:right w:val="none" w:sz="0" w:space="0" w:color="auto"/>
      </w:divBdr>
    </w:div>
    <w:div w:id="508176040">
      <w:bodyDiv w:val="1"/>
      <w:marLeft w:val="0"/>
      <w:marRight w:val="0"/>
      <w:marTop w:val="0"/>
      <w:marBottom w:val="0"/>
      <w:divBdr>
        <w:top w:val="none" w:sz="0" w:space="0" w:color="auto"/>
        <w:left w:val="none" w:sz="0" w:space="0" w:color="auto"/>
        <w:bottom w:val="none" w:sz="0" w:space="0" w:color="auto"/>
        <w:right w:val="none" w:sz="0" w:space="0" w:color="auto"/>
      </w:divBdr>
      <w:divsChild>
        <w:div w:id="182475152">
          <w:marLeft w:val="0"/>
          <w:marRight w:val="0"/>
          <w:marTop w:val="0"/>
          <w:marBottom w:val="0"/>
          <w:divBdr>
            <w:top w:val="none" w:sz="0" w:space="0" w:color="auto"/>
            <w:left w:val="none" w:sz="0" w:space="0" w:color="auto"/>
            <w:bottom w:val="none" w:sz="0" w:space="0" w:color="auto"/>
            <w:right w:val="none" w:sz="0" w:space="0" w:color="auto"/>
          </w:divBdr>
          <w:divsChild>
            <w:div w:id="207856">
              <w:marLeft w:val="0"/>
              <w:marRight w:val="0"/>
              <w:marTop w:val="0"/>
              <w:marBottom w:val="0"/>
              <w:divBdr>
                <w:top w:val="none" w:sz="0" w:space="0" w:color="auto"/>
                <w:left w:val="none" w:sz="0" w:space="0" w:color="auto"/>
                <w:bottom w:val="none" w:sz="0" w:space="0" w:color="auto"/>
                <w:right w:val="none" w:sz="0" w:space="0" w:color="auto"/>
              </w:divBdr>
            </w:div>
            <w:div w:id="8679686">
              <w:marLeft w:val="0"/>
              <w:marRight w:val="0"/>
              <w:marTop w:val="0"/>
              <w:marBottom w:val="0"/>
              <w:divBdr>
                <w:top w:val="none" w:sz="0" w:space="0" w:color="auto"/>
                <w:left w:val="none" w:sz="0" w:space="0" w:color="auto"/>
                <w:bottom w:val="none" w:sz="0" w:space="0" w:color="auto"/>
                <w:right w:val="none" w:sz="0" w:space="0" w:color="auto"/>
              </w:divBdr>
            </w:div>
            <w:div w:id="23337721">
              <w:marLeft w:val="0"/>
              <w:marRight w:val="0"/>
              <w:marTop w:val="0"/>
              <w:marBottom w:val="0"/>
              <w:divBdr>
                <w:top w:val="none" w:sz="0" w:space="0" w:color="auto"/>
                <w:left w:val="none" w:sz="0" w:space="0" w:color="auto"/>
                <w:bottom w:val="none" w:sz="0" w:space="0" w:color="auto"/>
                <w:right w:val="none" w:sz="0" w:space="0" w:color="auto"/>
              </w:divBdr>
            </w:div>
            <w:div w:id="36592429">
              <w:marLeft w:val="0"/>
              <w:marRight w:val="0"/>
              <w:marTop w:val="0"/>
              <w:marBottom w:val="0"/>
              <w:divBdr>
                <w:top w:val="none" w:sz="0" w:space="0" w:color="auto"/>
                <w:left w:val="none" w:sz="0" w:space="0" w:color="auto"/>
                <w:bottom w:val="none" w:sz="0" w:space="0" w:color="auto"/>
                <w:right w:val="none" w:sz="0" w:space="0" w:color="auto"/>
              </w:divBdr>
            </w:div>
            <w:div w:id="43339003">
              <w:marLeft w:val="0"/>
              <w:marRight w:val="0"/>
              <w:marTop w:val="0"/>
              <w:marBottom w:val="0"/>
              <w:divBdr>
                <w:top w:val="none" w:sz="0" w:space="0" w:color="auto"/>
                <w:left w:val="none" w:sz="0" w:space="0" w:color="auto"/>
                <w:bottom w:val="none" w:sz="0" w:space="0" w:color="auto"/>
                <w:right w:val="none" w:sz="0" w:space="0" w:color="auto"/>
              </w:divBdr>
            </w:div>
            <w:div w:id="58483672">
              <w:marLeft w:val="0"/>
              <w:marRight w:val="0"/>
              <w:marTop w:val="0"/>
              <w:marBottom w:val="0"/>
              <w:divBdr>
                <w:top w:val="none" w:sz="0" w:space="0" w:color="auto"/>
                <w:left w:val="none" w:sz="0" w:space="0" w:color="auto"/>
                <w:bottom w:val="none" w:sz="0" w:space="0" w:color="auto"/>
                <w:right w:val="none" w:sz="0" w:space="0" w:color="auto"/>
              </w:divBdr>
            </w:div>
            <w:div w:id="64569749">
              <w:marLeft w:val="0"/>
              <w:marRight w:val="0"/>
              <w:marTop w:val="0"/>
              <w:marBottom w:val="0"/>
              <w:divBdr>
                <w:top w:val="none" w:sz="0" w:space="0" w:color="auto"/>
                <w:left w:val="none" w:sz="0" w:space="0" w:color="auto"/>
                <w:bottom w:val="none" w:sz="0" w:space="0" w:color="auto"/>
                <w:right w:val="none" w:sz="0" w:space="0" w:color="auto"/>
              </w:divBdr>
            </w:div>
            <w:div w:id="82797293">
              <w:marLeft w:val="0"/>
              <w:marRight w:val="0"/>
              <w:marTop w:val="0"/>
              <w:marBottom w:val="0"/>
              <w:divBdr>
                <w:top w:val="none" w:sz="0" w:space="0" w:color="auto"/>
                <w:left w:val="none" w:sz="0" w:space="0" w:color="auto"/>
                <w:bottom w:val="none" w:sz="0" w:space="0" w:color="auto"/>
                <w:right w:val="none" w:sz="0" w:space="0" w:color="auto"/>
              </w:divBdr>
            </w:div>
            <w:div w:id="105006312">
              <w:marLeft w:val="0"/>
              <w:marRight w:val="0"/>
              <w:marTop w:val="0"/>
              <w:marBottom w:val="0"/>
              <w:divBdr>
                <w:top w:val="none" w:sz="0" w:space="0" w:color="auto"/>
                <w:left w:val="none" w:sz="0" w:space="0" w:color="auto"/>
                <w:bottom w:val="none" w:sz="0" w:space="0" w:color="auto"/>
                <w:right w:val="none" w:sz="0" w:space="0" w:color="auto"/>
              </w:divBdr>
            </w:div>
            <w:div w:id="110053400">
              <w:marLeft w:val="0"/>
              <w:marRight w:val="0"/>
              <w:marTop w:val="0"/>
              <w:marBottom w:val="0"/>
              <w:divBdr>
                <w:top w:val="none" w:sz="0" w:space="0" w:color="auto"/>
                <w:left w:val="none" w:sz="0" w:space="0" w:color="auto"/>
                <w:bottom w:val="none" w:sz="0" w:space="0" w:color="auto"/>
                <w:right w:val="none" w:sz="0" w:space="0" w:color="auto"/>
              </w:divBdr>
            </w:div>
            <w:div w:id="139419944">
              <w:marLeft w:val="0"/>
              <w:marRight w:val="0"/>
              <w:marTop w:val="0"/>
              <w:marBottom w:val="0"/>
              <w:divBdr>
                <w:top w:val="none" w:sz="0" w:space="0" w:color="auto"/>
                <w:left w:val="none" w:sz="0" w:space="0" w:color="auto"/>
                <w:bottom w:val="none" w:sz="0" w:space="0" w:color="auto"/>
                <w:right w:val="none" w:sz="0" w:space="0" w:color="auto"/>
              </w:divBdr>
            </w:div>
            <w:div w:id="164170048">
              <w:marLeft w:val="0"/>
              <w:marRight w:val="0"/>
              <w:marTop w:val="0"/>
              <w:marBottom w:val="0"/>
              <w:divBdr>
                <w:top w:val="none" w:sz="0" w:space="0" w:color="auto"/>
                <w:left w:val="none" w:sz="0" w:space="0" w:color="auto"/>
                <w:bottom w:val="none" w:sz="0" w:space="0" w:color="auto"/>
                <w:right w:val="none" w:sz="0" w:space="0" w:color="auto"/>
              </w:divBdr>
            </w:div>
            <w:div w:id="178281904">
              <w:marLeft w:val="0"/>
              <w:marRight w:val="0"/>
              <w:marTop w:val="0"/>
              <w:marBottom w:val="0"/>
              <w:divBdr>
                <w:top w:val="none" w:sz="0" w:space="0" w:color="auto"/>
                <w:left w:val="none" w:sz="0" w:space="0" w:color="auto"/>
                <w:bottom w:val="none" w:sz="0" w:space="0" w:color="auto"/>
                <w:right w:val="none" w:sz="0" w:space="0" w:color="auto"/>
              </w:divBdr>
            </w:div>
            <w:div w:id="198664448">
              <w:marLeft w:val="0"/>
              <w:marRight w:val="0"/>
              <w:marTop w:val="0"/>
              <w:marBottom w:val="0"/>
              <w:divBdr>
                <w:top w:val="none" w:sz="0" w:space="0" w:color="auto"/>
                <w:left w:val="none" w:sz="0" w:space="0" w:color="auto"/>
                <w:bottom w:val="none" w:sz="0" w:space="0" w:color="auto"/>
                <w:right w:val="none" w:sz="0" w:space="0" w:color="auto"/>
              </w:divBdr>
            </w:div>
            <w:div w:id="199632593">
              <w:marLeft w:val="0"/>
              <w:marRight w:val="0"/>
              <w:marTop w:val="0"/>
              <w:marBottom w:val="0"/>
              <w:divBdr>
                <w:top w:val="none" w:sz="0" w:space="0" w:color="auto"/>
                <w:left w:val="none" w:sz="0" w:space="0" w:color="auto"/>
                <w:bottom w:val="none" w:sz="0" w:space="0" w:color="auto"/>
                <w:right w:val="none" w:sz="0" w:space="0" w:color="auto"/>
              </w:divBdr>
            </w:div>
            <w:div w:id="286399581">
              <w:marLeft w:val="0"/>
              <w:marRight w:val="0"/>
              <w:marTop w:val="0"/>
              <w:marBottom w:val="0"/>
              <w:divBdr>
                <w:top w:val="none" w:sz="0" w:space="0" w:color="auto"/>
                <w:left w:val="none" w:sz="0" w:space="0" w:color="auto"/>
                <w:bottom w:val="none" w:sz="0" w:space="0" w:color="auto"/>
                <w:right w:val="none" w:sz="0" w:space="0" w:color="auto"/>
              </w:divBdr>
            </w:div>
            <w:div w:id="289940155">
              <w:marLeft w:val="0"/>
              <w:marRight w:val="0"/>
              <w:marTop w:val="0"/>
              <w:marBottom w:val="0"/>
              <w:divBdr>
                <w:top w:val="none" w:sz="0" w:space="0" w:color="auto"/>
                <w:left w:val="none" w:sz="0" w:space="0" w:color="auto"/>
                <w:bottom w:val="none" w:sz="0" w:space="0" w:color="auto"/>
                <w:right w:val="none" w:sz="0" w:space="0" w:color="auto"/>
              </w:divBdr>
            </w:div>
            <w:div w:id="297028093">
              <w:marLeft w:val="0"/>
              <w:marRight w:val="0"/>
              <w:marTop w:val="0"/>
              <w:marBottom w:val="0"/>
              <w:divBdr>
                <w:top w:val="none" w:sz="0" w:space="0" w:color="auto"/>
                <w:left w:val="none" w:sz="0" w:space="0" w:color="auto"/>
                <w:bottom w:val="none" w:sz="0" w:space="0" w:color="auto"/>
                <w:right w:val="none" w:sz="0" w:space="0" w:color="auto"/>
              </w:divBdr>
            </w:div>
            <w:div w:id="299573347">
              <w:marLeft w:val="0"/>
              <w:marRight w:val="0"/>
              <w:marTop w:val="0"/>
              <w:marBottom w:val="0"/>
              <w:divBdr>
                <w:top w:val="none" w:sz="0" w:space="0" w:color="auto"/>
                <w:left w:val="none" w:sz="0" w:space="0" w:color="auto"/>
                <w:bottom w:val="none" w:sz="0" w:space="0" w:color="auto"/>
                <w:right w:val="none" w:sz="0" w:space="0" w:color="auto"/>
              </w:divBdr>
            </w:div>
            <w:div w:id="302317889">
              <w:marLeft w:val="0"/>
              <w:marRight w:val="0"/>
              <w:marTop w:val="0"/>
              <w:marBottom w:val="0"/>
              <w:divBdr>
                <w:top w:val="none" w:sz="0" w:space="0" w:color="auto"/>
                <w:left w:val="none" w:sz="0" w:space="0" w:color="auto"/>
                <w:bottom w:val="none" w:sz="0" w:space="0" w:color="auto"/>
                <w:right w:val="none" w:sz="0" w:space="0" w:color="auto"/>
              </w:divBdr>
            </w:div>
            <w:div w:id="307322528">
              <w:marLeft w:val="0"/>
              <w:marRight w:val="0"/>
              <w:marTop w:val="0"/>
              <w:marBottom w:val="0"/>
              <w:divBdr>
                <w:top w:val="none" w:sz="0" w:space="0" w:color="auto"/>
                <w:left w:val="none" w:sz="0" w:space="0" w:color="auto"/>
                <w:bottom w:val="none" w:sz="0" w:space="0" w:color="auto"/>
                <w:right w:val="none" w:sz="0" w:space="0" w:color="auto"/>
              </w:divBdr>
            </w:div>
            <w:div w:id="322582861">
              <w:marLeft w:val="0"/>
              <w:marRight w:val="0"/>
              <w:marTop w:val="0"/>
              <w:marBottom w:val="0"/>
              <w:divBdr>
                <w:top w:val="none" w:sz="0" w:space="0" w:color="auto"/>
                <w:left w:val="none" w:sz="0" w:space="0" w:color="auto"/>
                <w:bottom w:val="none" w:sz="0" w:space="0" w:color="auto"/>
                <w:right w:val="none" w:sz="0" w:space="0" w:color="auto"/>
              </w:divBdr>
            </w:div>
            <w:div w:id="325399872">
              <w:marLeft w:val="0"/>
              <w:marRight w:val="0"/>
              <w:marTop w:val="0"/>
              <w:marBottom w:val="0"/>
              <w:divBdr>
                <w:top w:val="none" w:sz="0" w:space="0" w:color="auto"/>
                <w:left w:val="none" w:sz="0" w:space="0" w:color="auto"/>
                <w:bottom w:val="none" w:sz="0" w:space="0" w:color="auto"/>
                <w:right w:val="none" w:sz="0" w:space="0" w:color="auto"/>
              </w:divBdr>
            </w:div>
            <w:div w:id="330256900">
              <w:marLeft w:val="0"/>
              <w:marRight w:val="0"/>
              <w:marTop w:val="0"/>
              <w:marBottom w:val="0"/>
              <w:divBdr>
                <w:top w:val="none" w:sz="0" w:space="0" w:color="auto"/>
                <w:left w:val="none" w:sz="0" w:space="0" w:color="auto"/>
                <w:bottom w:val="none" w:sz="0" w:space="0" w:color="auto"/>
                <w:right w:val="none" w:sz="0" w:space="0" w:color="auto"/>
              </w:divBdr>
            </w:div>
            <w:div w:id="337269488">
              <w:marLeft w:val="0"/>
              <w:marRight w:val="0"/>
              <w:marTop w:val="0"/>
              <w:marBottom w:val="0"/>
              <w:divBdr>
                <w:top w:val="none" w:sz="0" w:space="0" w:color="auto"/>
                <w:left w:val="none" w:sz="0" w:space="0" w:color="auto"/>
                <w:bottom w:val="none" w:sz="0" w:space="0" w:color="auto"/>
                <w:right w:val="none" w:sz="0" w:space="0" w:color="auto"/>
              </w:divBdr>
            </w:div>
            <w:div w:id="341855616">
              <w:marLeft w:val="0"/>
              <w:marRight w:val="0"/>
              <w:marTop w:val="0"/>
              <w:marBottom w:val="0"/>
              <w:divBdr>
                <w:top w:val="none" w:sz="0" w:space="0" w:color="auto"/>
                <w:left w:val="none" w:sz="0" w:space="0" w:color="auto"/>
                <w:bottom w:val="none" w:sz="0" w:space="0" w:color="auto"/>
                <w:right w:val="none" w:sz="0" w:space="0" w:color="auto"/>
              </w:divBdr>
            </w:div>
            <w:div w:id="365716328">
              <w:marLeft w:val="0"/>
              <w:marRight w:val="0"/>
              <w:marTop w:val="0"/>
              <w:marBottom w:val="0"/>
              <w:divBdr>
                <w:top w:val="none" w:sz="0" w:space="0" w:color="auto"/>
                <w:left w:val="none" w:sz="0" w:space="0" w:color="auto"/>
                <w:bottom w:val="none" w:sz="0" w:space="0" w:color="auto"/>
                <w:right w:val="none" w:sz="0" w:space="0" w:color="auto"/>
              </w:divBdr>
            </w:div>
            <w:div w:id="374550310">
              <w:marLeft w:val="0"/>
              <w:marRight w:val="0"/>
              <w:marTop w:val="0"/>
              <w:marBottom w:val="0"/>
              <w:divBdr>
                <w:top w:val="none" w:sz="0" w:space="0" w:color="auto"/>
                <w:left w:val="none" w:sz="0" w:space="0" w:color="auto"/>
                <w:bottom w:val="none" w:sz="0" w:space="0" w:color="auto"/>
                <w:right w:val="none" w:sz="0" w:space="0" w:color="auto"/>
              </w:divBdr>
            </w:div>
            <w:div w:id="386733149">
              <w:marLeft w:val="0"/>
              <w:marRight w:val="0"/>
              <w:marTop w:val="0"/>
              <w:marBottom w:val="0"/>
              <w:divBdr>
                <w:top w:val="none" w:sz="0" w:space="0" w:color="auto"/>
                <w:left w:val="none" w:sz="0" w:space="0" w:color="auto"/>
                <w:bottom w:val="none" w:sz="0" w:space="0" w:color="auto"/>
                <w:right w:val="none" w:sz="0" w:space="0" w:color="auto"/>
              </w:divBdr>
            </w:div>
            <w:div w:id="404301724">
              <w:marLeft w:val="0"/>
              <w:marRight w:val="0"/>
              <w:marTop w:val="0"/>
              <w:marBottom w:val="0"/>
              <w:divBdr>
                <w:top w:val="none" w:sz="0" w:space="0" w:color="auto"/>
                <w:left w:val="none" w:sz="0" w:space="0" w:color="auto"/>
                <w:bottom w:val="none" w:sz="0" w:space="0" w:color="auto"/>
                <w:right w:val="none" w:sz="0" w:space="0" w:color="auto"/>
              </w:divBdr>
            </w:div>
            <w:div w:id="443229436">
              <w:marLeft w:val="0"/>
              <w:marRight w:val="0"/>
              <w:marTop w:val="0"/>
              <w:marBottom w:val="0"/>
              <w:divBdr>
                <w:top w:val="none" w:sz="0" w:space="0" w:color="auto"/>
                <w:left w:val="none" w:sz="0" w:space="0" w:color="auto"/>
                <w:bottom w:val="none" w:sz="0" w:space="0" w:color="auto"/>
                <w:right w:val="none" w:sz="0" w:space="0" w:color="auto"/>
              </w:divBdr>
            </w:div>
            <w:div w:id="487598494">
              <w:marLeft w:val="0"/>
              <w:marRight w:val="0"/>
              <w:marTop w:val="0"/>
              <w:marBottom w:val="0"/>
              <w:divBdr>
                <w:top w:val="none" w:sz="0" w:space="0" w:color="auto"/>
                <w:left w:val="none" w:sz="0" w:space="0" w:color="auto"/>
                <w:bottom w:val="none" w:sz="0" w:space="0" w:color="auto"/>
                <w:right w:val="none" w:sz="0" w:space="0" w:color="auto"/>
              </w:divBdr>
            </w:div>
            <w:div w:id="504824192">
              <w:marLeft w:val="0"/>
              <w:marRight w:val="0"/>
              <w:marTop w:val="0"/>
              <w:marBottom w:val="0"/>
              <w:divBdr>
                <w:top w:val="none" w:sz="0" w:space="0" w:color="auto"/>
                <w:left w:val="none" w:sz="0" w:space="0" w:color="auto"/>
                <w:bottom w:val="none" w:sz="0" w:space="0" w:color="auto"/>
                <w:right w:val="none" w:sz="0" w:space="0" w:color="auto"/>
              </w:divBdr>
            </w:div>
            <w:div w:id="506411803">
              <w:marLeft w:val="0"/>
              <w:marRight w:val="0"/>
              <w:marTop w:val="0"/>
              <w:marBottom w:val="0"/>
              <w:divBdr>
                <w:top w:val="none" w:sz="0" w:space="0" w:color="auto"/>
                <w:left w:val="none" w:sz="0" w:space="0" w:color="auto"/>
                <w:bottom w:val="none" w:sz="0" w:space="0" w:color="auto"/>
                <w:right w:val="none" w:sz="0" w:space="0" w:color="auto"/>
              </w:divBdr>
            </w:div>
            <w:div w:id="544752959">
              <w:marLeft w:val="0"/>
              <w:marRight w:val="0"/>
              <w:marTop w:val="0"/>
              <w:marBottom w:val="0"/>
              <w:divBdr>
                <w:top w:val="none" w:sz="0" w:space="0" w:color="auto"/>
                <w:left w:val="none" w:sz="0" w:space="0" w:color="auto"/>
                <w:bottom w:val="none" w:sz="0" w:space="0" w:color="auto"/>
                <w:right w:val="none" w:sz="0" w:space="0" w:color="auto"/>
              </w:divBdr>
            </w:div>
            <w:div w:id="552355950">
              <w:marLeft w:val="0"/>
              <w:marRight w:val="0"/>
              <w:marTop w:val="0"/>
              <w:marBottom w:val="0"/>
              <w:divBdr>
                <w:top w:val="none" w:sz="0" w:space="0" w:color="auto"/>
                <w:left w:val="none" w:sz="0" w:space="0" w:color="auto"/>
                <w:bottom w:val="none" w:sz="0" w:space="0" w:color="auto"/>
                <w:right w:val="none" w:sz="0" w:space="0" w:color="auto"/>
              </w:divBdr>
            </w:div>
            <w:div w:id="564686165">
              <w:marLeft w:val="0"/>
              <w:marRight w:val="0"/>
              <w:marTop w:val="0"/>
              <w:marBottom w:val="0"/>
              <w:divBdr>
                <w:top w:val="none" w:sz="0" w:space="0" w:color="auto"/>
                <w:left w:val="none" w:sz="0" w:space="0" w:color="auto"/>
                <w:bottom w:val="none" w:sz="0" w:space="0" w:color="auto"/>
                <w:right w:val="none" w:sz="0" w:space="0" w:color="auto"/>
              </w:divBdr>
            </w:div>
            <w:div w:id="592132262">
              <w:marLeft w:val="0"/>
              <w:marRight w:val="0"/>
              <w:marTop w:val="0"/>
              <w:marBottom w:val="0"/>
              <w:divBdr>
                <w:top w:val="none" w:sz="0" w:space="0" w:color="auto"/>
                <w:left w:val="none" w:sz="0" w:space="0" w:color="auto"/>
                <w:bottom w:val="none" w:sz="0" w:space="0" w:color="auto"/>
                <w:right w:val="none" w:sz="0" w:space="0" w:color="auto"/>
              </w:divBdr>
            </w:div>
            <w:div w:id="623313332">
              <w:marLeft w:val="0"/>
              <w:marRight w:val="0"/>
              <w:marTop w:val="0"/>
              <w:marBottom w:val="0"/>
              <w:divBdr>
                <w:top w:val="none" w:sz="0" w:space="0" w:color="auto"/>
                <w:left w:val="none" w:sz="0" w:space="0" w:color="auto"/>
                <w:bottom w:val="none" w:sz="0" w:space="0" w:color="auto"/>
                <w:right w:val="none" w:sz="0" w:space="0" w:color="auto"/>
              </w:divBdr>
            </w:div>
            <w:div w:id="630870193">
              <w:marLeft w:val="0"/>
              <w:marRight w:val="0"/>
              <w:marTop w:val="0"/>
              <w:marBottom w:val="0"/>
              <w:divBdr>
                <w:top w:val="none" w:sz="0" w:space="0" w:color="auto"/>
                <w:left w:val="none" w:sz="0" w:space="0" w:color="auto"/>
                <w:bottom w:val="none" w:sz="0" w:space="0" w:color="auto"/>
                <w:right w:val="none" w:sz="0" w:space="0" w:color="auto"/>
              </w:divBdr>
            </w:div>
            <w:div w:id="652685722">
              <w:marLeft w:val="0"/>
              <w:marRight w:val="0"/>
              <w:marTop w:val="0"/>
              <w:marBottom w:val="0"/>
              <w:divBdr>
                <w:top w:val="none" w:sz="0" w:space="0" w:color="auto"/>
                <w:left w:val="none" w:sz="0" w:space="0" w:color="auto"/>
                <w:bottom w:val="none" w:sz="0" w:space="0" w:color="auto"/>
                <w:right w:val="none" w:sz="0" w:space="0" w:color="auto"/>
              </w:divBdr>
            </w:div>
            <w:div w:id="653140309">
              <w:marLeft w:val="0"/>
              <w:marRight w:val="0"/>
              <w:marTop w:val="0"/>
              <w:marBottom w:val="0"/>
              <w:divBdr>
                <w:top w:val="none" w:sz="0" w:space="0" w:color="auto"/>
                <w:left w:val="none" w:sz="0" w:space="0" w:color="auto"/>
                <w:bottom w:val="none" w:sz="0" w:space="0" w:color="auto"/>
                <w:right w:val="none" w:sz="0" w:space="0" w:color="auto"/>
              </w:divBdr>
            </w:div>
            <w:div w:id="653217230">
              <w:marLeft w:val="0"/>
              <w:marRight w:val="0"/>
              <w:marTop w:val="0"/>
              <w:marBottom w:val="0"/>
              <w:divBdr>
                <w:top w:val="none" w:sz="0" w:space="0" w:color="auto"/>
                <w:left w:val="none" w:sz="0" w:space="0" w:color="auto"/>
                <w:bottom w:val="none" w:sz="0" w:space="0" w:color="auto"/>
                <w:right w:val="none" w:sz="0" w:space="0" w:color="auto"/>
              </w:divBdr>
            </w:div>
            <w:div w:id="718940732">
              <w:marLeft w:val="0"/>
              <w:marRight w:val="0"/>
              <w:marTop w:val="0"/>
              <w:marBottom w:val="0"/>
              <w:divBdr>
                <w:top w:val="none" w:sz="0" w:space="0" w:color="auto"/>
                <w:left w:val="none" w:sz="0" w:space="0" w:color="auto"/>
                <w:bottom w:val="none" w:sz="0" w:space="0" w:color="auto"/>
                <w:right w:val="none" w:sz="0" w:space="0" w:color="auto"/>
              </w:divBdr>
            </w:div>
            <w:div w:id="756902556">
              <w:marLeft w:val="0"/>
              <w:marRight w:val="0"/>
              <w:marTop w:val="0"/>
              <w:marBottom w:val="0"/>
              <w:divBdr>
                <w:top w:val="none" w:sz="0" w:space="0" w:color="auto"/>
                <w:left w:val="none" w:sz="0" w:space="0" w:color="auto"/>
                <w:bottom w:val="none" w:sz="0" w:space="0" w:color="auto"/>
                <w:right w:val="none" w:sz="0" w:space="0" w:color="auto"/>
              </w:divBdr>
            </w:div>
            <w:div w:id="770927735">
              <w:marLeft w:val="0"/>
              <w:marRight w:val="0"/>
              <w:marTop w:val="0"/>
              <w:marBottom w:val="0"/>
              <w:divBdr>
                <w:top w:val="none" w:sz="0" w:space="0" w:color="auto"/>
                <w:left w:val="none" w:sz="0" w:space="0" w:color="auto"/>
                <w:bottom w:val="none" w:sz="0" w:space="0" w:color="auto"/>
                <w:right w:val="none" w:sz="0" w:space="0" w:color="auto"/>
              </w:divBdr>
            </w:div>
            <w:div w:id="777142933">
              <w:marLeft w:val="0"/>
              <w:marRight w:val="0"/>
              <w:marTop w:val="0"/>
              <w:marBottom w:val="0"/>
              <w:divBdr>
                <w:top w:val="none" w:sz="0" w:space="0" w:color="auto"/>
                <w:left w:val="none" w:sz="0" w:space="0" w:color="auto"/>
                <w:bottom w:val="none" w:sz="0" w:space="0" w:color="auto"/>
                <w:right w:val="none" w:sz="0" w:space="0" w:color="auto"/>
              </w:divBdr>
            </w:div>
            <w:div w:id="803936340">
              <w:marLeft w:val="0"/>
              <w:marRight w:val="0"/>
              <w:marTop w:val="0"/>
              <w:marBottom w:val="0"/>
              <w:divBdr>
                <w:top w:val="none" w:sz="0" w:space="0" w:color="auto"/>
                <w:left w:val="none" w:sz="0" w:space="0" w:color="auto"/>
                <w:bottom w:val="none" w:sz="0" w:space="0" w:color="auto"/>
                <w:right w:val="none" w:sz="0" w:space="0" w:color="auto"/>
              </w:divBdr>
            </w:div>
            <w:div w:id="811365703">
              <w:marLeft w:val="0"/>
              <w:marRight w:val="0"/>
              <w:marTop w:val="0"/>
              <w:marBottom w:val="0"/>
              <w:divBdr>
                <w:top w:val="none" w:sz="0" w:space="0" w:color="auto"/>
                <w:left w:val="none" w:sz="0" w:space="0" w:color="auto"/>
                <w:bottom w:val="none" w:sz="0" w:space="0" w:color="auto"/>
                <w:right w:val="none" w:sz="0" w:space="0" w:color="auto"/>
              </w:divBdr>
            </w:div>
            <w:div w:id="865024001">
              <w:marLeft w:val="0"/>
              <w:marRight w:val="0"/>
              <w:marTop w:val="0"/>
              <w:marBottom w:val="0"/>
              <w:divBdr>
                <w:top w:val="none" w:sz="0" w:space="0" w:color="auto"/>
                <w:left w:val="none" w:sz="0" w:space="0" w:color="auto"/>
                <w:bottom w:val="none" w:sz="0" w:space="0" w:color="auto"/>
                <w:right w:val="none" w:sz="0" w:space="0" w:color="auto"/>
              </w:divBdr>
            </w:div>
            <w:div w:id="865681821">
              <w:marLeft w:val="0"/>
              <w:marRight w:val="0"/>
              <w:marTop w:val="0"/>
              <w:marBottom w:val="0"/>
              <w:divBdr>
                <w:top w:val="none" w:sz="0" w:space="0" w:color="auto"/>
                <w:left w:val="none" w:sz="0" w:space="0" w:color="auto"/>
                <w:bottom w:val="none" w:sz="0" w:space="0" w:color="auto"/>
                <w:right w:val="none" w:sz="0" w:space="0" w:color="auto"/>
              </w:divBdr>
            </w:div>
            <w:div w:id="883060139">
              <w:marLeft w:val="0"/>
              <w:marRight w:val="0"/>
              <w:marTop w:val="0"/>
              <w:marBottom w:val="0"/>
              <w:divBdr>
                <w:top w:val="none" w:sz="0" w:space="0" w:color="auto"/>
                <w:left w:val="none" w:sz="0" w:space="0" w:color="auto"/>
                <w:bottom w:val="none" w:sz="0" w:space="0" w:color="auto"/>
                <w:right w:val="none" w:sz="0" w:space="0" w:color="auto"/>
              </w:divBdr>
            </w:div>
            <w:div w:id="910039203">
              <w:marLeft w:val="0"/>
              <w:marRight w:val="0"/>
              <w:marTop w:val="0"/>
              <w:marBottom w:val="0"/>
              <w:divBdr>
                <w:top w:val="none" w:sz="0" w:space="0" w:color="auto"/>
                <w:left w:val="none" w:sz="0" w:space="0" w:color="auto"/>
                <w:bottom w:val="none" w:sz="0" w:space="0" w:color="auto"/>
                <w:right w:val="none" w:sz="0" w:space="0" w:color="auto"/>
              </w:divBdr>
            </w:div>
            <w:div w:id="934021848">
              <w:marLeft w:val="0"/>
              <w:marRight w:val="0"/>
              <w:marTop w:val="0"/>
              <w:marBottom w:val="0"/>
              <w:divBdr>
                <w:top w:val="none" w:sz="0" w:space="0" w:color="auto"/>
                <w:left w:val="none" w:sz="0" w:space="0" w:color="auto"/>
                <w:bottom w:val="none" w:sz="0" w:space="0" w:color="auto"/>
                <w:right w:val="none" w:sz="0" w:space="0" w:color="auto"/>
              </w:divBdr>
            </w:div>
            <w:div w:id="938681045">
              <w:marLeft w:val="0"/>
              <w:marRight w:val="0"/>
              <w:marTop w:val="0"/>
              <w:marBottom w:val="0"/>
              <w:divBdr>
                <w:top w:val="none" w:sz="0" w:space="0" w:color="auto"/>
                <w:left w:val="none" w:sz="0" w:space="0" w:color="auto"/>
                <w:bottom w:val="none" w:sz="0" w:space="0" w:color="auto"/>
                <w:right w:val="none" w:sz="0" w:space="0" w:color="auto"/>
              </w:divBdr>
            </w:div>
            <w:div w:id="945773877">
              <w:marLeft w:val="0"/>
              <w:marRight w:val="0"/>
              <w:marTop w:val="0"/>
              <w:marBottom w:val="0"/>
              <w:divBdr>
                <w:top w:val="none" w:sz="0" w:space="0" w:color="auto"/>
                <w:left w:val="none" w:sz="0" w:space="0" w:color="auto"/>
                <w:bottom w:val="none" w:sz="0" w:space="0" w:color="auto"/>
                <w:right w:val="none" w:sz="0" w:space="0" w:color="auto"/>
              </w:divBdr>
            </w:div>
            <w:div w:id="950093518">
              <w:marLeft w:val="0"/>
              <w:marRight w:val="0"/>
              <w:marTop w:val="0"/>
              <w:marBottom w:val="0"/>
              <w:divBdr>
                <w:top w:val="none" w:sz="0" w:space="0" w:color="auto"/>
                <w:left w:val="none" w:sz="0" w:space="0" w:color="auto"/>
                <w:bottom w:val="none" w:sz="0" w:space="0" w:color="auto"/>
                <w:right w:val="none" w:sz="0" w:space="0" w:color="auto"/>
              </w:divBdr>
            </w:div>
            <w:div w:id="952251406">
              <w:marLeft w:val="0"/>
              <w:marRight w:val="0"/>
              <w:marTop w:val="0"/>
              <w:marBottom w:val="0"/>
              <w:divBdr>
                <w:top w:val="none" w:sz="0" w:space="0" w:color="auto"/>
                <w:left w:val="none" w:sz="0" w:space="0" w:color="auto"/>
                <w:bottom w:val="none" w:sz="0" w:space="0" w:color="auto"/>
                <w:right w:val="none" w:sz="0" w:space="0" w:color="auto"/>
              </w:divBdr>
            </w:div>
            <w:div w:id="981814219">
              <w:marLeft w:val="0"/>
              <w:marRight w:val="0"/>
              <w:marTop w:val="0"/>
              <w:marBottom w:val="0"/>
              <w:divBdr>
                <w:top w:val="none" w:sz="0" w:space="0" w:color="auto"/>
                <w:left w:val="none" w:sz="0" w:space="0" w:color="auto"/>
                <w:bottom w:val="none" w:sz="0" w:space="0" w:color="auto"/>
                <w:right w:val="none" w:sz="0" w:space="0" w:color="auto"/>
              </w:divBdr>
            </w:div>
            <w:div w:id="1028530377">
              <w:marLeft w:val="0"/>
              <w:marRight w:val="0"/>
              <w:marTop w:val="0"/>
              <w:marBottom w:val="0"/>
              <w:divBdr>
                <w:top w:val="none" w:sz="0" w:space="0" w:color="auto"/>
                <w:left w:val="none" w:sz="0" w:space="0" w:color="auto"/>
                <w:bottom w:val="none" w:sz="0" w:space="0" w:color="auto"/>
                <w:right w:val="none" w:sz="0" w:space="0" w:color="auto"/>
              </w:divBdr>
            </w:div>
            <w:div w:id="1054232812">
              <w:marLeft w:val="0"/>
              <w:marRight w:val="0"/>
              <w:marTop w:val="0"/>
              <w:marBottom w:val="0"/>
              <w:divBdr>
                <w:top w:val="none" w:sz="0" w:space="0" w:color="auto"/>
                <w:left w:val="none" w:sz="0" w:space="0" w:color="auto"/>
                <w:bottom w:val="none" w:sz="0" w:space="0" w:color="auto"/>
                <w:right w:val="none" w:sz="0" w:space="0" w:color="auto"/>
              </w:divBdr>
            </w:div>
            <w:div w:id="1054625691">
              <w:marLeft w:val="0"/>
              <w:marRight w:val="0"/>
              <w:marTop w:val="0"/>
              <w:marBottom w:val="0"/>
              <w:divBdr>
                <w:top w:val="none" w:sz="0" w:space="0" w:color="auto"/>
                <w:left w:val="none" w:sz="0" w:space="0" w:color="auto"/>
                <w:bottom w:val="none" w:sz="0" w:space="0" w:color="auto"/>
                <w:right w:val="none" w:sz="0" w:space="0" w:color="auto"/>
              </w:divBdr>
            </w:div>
            <w:div w:id="1063523034">
              <w:marLeft w:val="0"/>
              <w:marRight w:val="0"/>
              <w:marTop w:val="0"/>
              <w:marBottom w:val="0"/>
              <w:divBdr>
                <w:top w:val="none" w:sz="0" w:space="0" w:color="auto"/>
                <w:left w:val="none" w:sz="0" w:space="0" w:color="auto"/>
                <w:bottom w:val="none" w:sz="0" w:space="0" w:color="auto"/>
                <w:right w:val="none" w:sz="0" w:space="0" w:color="auto"/>
              </w:divBdr>
            </w:div>
            <w:div w:id="1077362926">
              <w:marLeft w:val="0"/>
              <w:marRight w:val="0"/>
              <w:marTop w:val="0"/>
              <w:marBottom w:val="0"/>
              <w:divBdr>
                <w:top w:val="none" w:sz="0" w:space="0" w:color="auto"/>
                <w:left w:val="none" w:sz="0" w:space="0" w:color="auto"/>
                <w:bottom w:val="none" w:sz="0" w:space="0" w:color="auto"/>
                <w:right w:val="none" w:sz="0" w:space="0" w:color="auto"/>
              </w:divBdr>
            </w:div>
            <w:div w:id="1097366594">
              <w:marLeft w:val="0"/>
              <w:marRight w:val="0"/>
              <w:marTop w:val="0"/>
              <w:marBottom w:val="0"/>
              <w:divBdr>
                <w:top w:val="none" w:sz="0" w:space="0" w:color="auto"/>
                <w:left w:val="none" w:sz="0" w:space="0" w:color="auto"/>
                <w:bottom w:val="none" w:sz="0" w:space="0" w:color="auto"/>
                <w:right w:val="none" w:sz="0" w:space="0" w:color="auto"/>
              </w:divBdr>
            </w:div>
            <w:div w:id="1102844267">
              <w:marLeft w:val="0"/>
              <w:marRight w:val="0"/>
              <w:marTop w:val="0"/>
              <w:marBottom w:val="0"/>
              <w:divBdr>
                <w:top w:val="none" w:sz="0" w:space="0" w:color="auto"/>
                <w:left w:val="none" w:sz="0" w:space="0" w:color="auto"/>
                <w:bottom w:val="none" w:sz="0" w:space="0" w:color="auto"/>
                <w:right w:val="none" w:sz="0" w:space="0" w:color="auto"/>
              </w:divBdr>
            </w:div>
            <w:div w:id="1118140691">
              <w:marLeft w:val="0"/>
              <w:marRight w:val="0"/>
              <w:marTop w:val="0"/>
              <w:marBottom w:val="0"/>
              <w:divBdr>
                <w:top w:val="none" w:sz="0" w:space="0" w:color="auto"/>
                <w:left w:val="none" w:sz="0" w:space="0" w:color="auto"/>
                <w:bottom w:val="none" w:sz="0" w:space="0" w:color="auto"/>
                <w:right w:val="none" w:sz="0" w:space="0" w:color="auto"/>
              </w:divBdr>
            </w:div>
            <w:div w:id="1123117494">
              <w:marLeft w:val="0"/>
              <w:marRight w:val="0"/>
              <w:marTop w:val="0"/>
              <w:marBottom w:val="0"/>
              <w:divBdr>
                <w:top w:val="none" w:sz="0" w:space="0" w:color="auto"/>
                <w:left w:val="none" w:sz="0" w:space="0" w:color="auto"/>
                <w:bottom w:val="none" w:sz="0" w:space="0" w:color="auto"/>
                <w:right w:val="none" w:sz="0" w:space="0" w:color="auto"/>
              </w:divBdr>
            </w:div>
            <w:div w:id="1127746844">
              <w:marLeft w:val="0"/>
              <w:marRight w:val="0"/>
              <w:marTop w:val="0"/>
              <w:marBottom w:val="0"/>
              <w:divBdr>
                <w:top w:val="none" w:sz="0" w:space="0" w:color="auto"/>
                <w:left w:val="none" w:sz="0" w:space="0" w:color="auto"/>
                <w:bottom w:val="none" w:sz="0" w:space="0" w:color="auto"/>
                <w:right w:val="none" w:sz="0" w:space="0" w:color="auto"/>
              </w:divBdr>
            </w:div>
            <w:div w:id="1172256915">
              <w:marLeft w:val="0"/>
              <w:marRight w:val="0"/>
              <w:marTop w:val="0"/>
              <w:marBottom w:val="0"/>
              <w:divBdr>
                <w:top w:val="none" w:sz="0" w:space="0" w:color="auto"/>
                <w:left w:val="none" w:sz="0" w:space="0" w:color="auto"/>
                <w:bottom w:val="none" w:sz="0" w:space="0" w:color="auto"/>
                <w:right w:val="none" w:sz="0" w:space="0" w:color="auto"/>
              </w:divBdr>
            </w:div>
            <w:div w:id="1179925724">
              <w:marLeft w:val="0"/>
              <w:marRight w:val="0"/>
              <w:marTop w:val="0"/>
              <w:marBottom w:val="0"/>
              <w:divBdr>
                <w:top w:val="none" w:sz="0" w:space="0" w:color="auto"/>
                <w:left w:val="none" w:sz="0" w:space="0" w:color="auto"/>
                <w:bottom w:val="none" w:sz="0" w:space="0" w:color="auto"/>
                <w:right w:val="none" w:sz="0" w:space="0" w:color="auto"/>
              </w:divBdr>
            </w:div>
            <w:div w:id="1187015874">
              <w:marLeft w:val="0"/>
              <w:marRight w:val="0"/>
              <w:marTop w:val="0"/>
              <w:marBottom w:val="0"/>
              <w:divBdr>
                <w:top w:val="none" w:sz="0" w:space="0" w:color="auto"/>
                <w:left w:val="none" w:sz="0" w:space="0" w:color="auto"/>
                <w:bottom w:val="none" w:sz="0" w:space="0" w:color="auto"/>
                <w:right w:val="none" w:sz="0" w:space="0" w:color="auto"/>
              </w:divBdr>
            </w:div>
            <w:div w:id="1205288636">
              <w:marLeft w:val="0"/>
              <w:marRight w:val="0"/>
              <w:marTop w:val="0"/>
              <w:marBottom w:val="0"/>
              <w:divBdr>
                <w:top w:val="none" w:sz="0" w:space="0" w:color="auto"/>
                <w:left w:val="none" w:sz="0" w:space="0" w:color="auto"/>
                <w:bottom w:val="none" w:sz="0" w:space="0" w:color="auto"/>
                <w:right w:val="none" w:sz="0" w:space="0" w:color="auto"/>
              </w:divBdr>
            </w:div>
            <w:div w:id="1227036250">
              <w:marLeft w:val="0"/>
              <w:marRight w:val="0"/>
              <w:marTop w:val="0"/>
              <w:marBottom w:val="0"/>
              <w:divBdr>
                <w:top w:val="none" w:sz="0" w:space="0" w:color="auto"/>
                <w:left w:val="none" w:sz="0" w:space="0" w:color="auto"/>
                <w:bottom w:val="none" w:sz="0" w:space="0" w:color="auto"/>
                <w:right w:val="none" w:sz="0" w:space="0" w:color="auto"/>
              </w:divBdr>
            </w:div>
            <w:div w:id="1235816431">
              <w:marLeft w:val="0"/>
              <w:marRight w:val="0"/>
              <w:marTop w:val="0"/>
              <w:marBottom w:val="0"/>
              <w:divBdr>
                <w:top w:val="none" w:sz="0" w:space="0" w:color="auto"/>
                <w:left w:val="none" w:sz="0" w:space="0" w:color="auto"/>
                <w:bottom w:val="none" w:sz="0" w:space="0" w:color="auto"/>
                <w:right w:val="none" w:sz="0" w:space="0" w:color="auto"/>
              </w:divBdr>
            </w:div>
            <w:div w:id="1252078575">
              <w:marLeft w:val="0"/>
              <w:marRight w:val="0"/>
              <w:marTop w:val="0"/>
              <w:marBottom w:val="0"/>
              <w:divBdr>
                <w:top w:val="none" w:sz="0" w:space="0" w:color="auto"/>
                <w:left w:val="none" w:sz="0" w:space="0" w:color="auto"/>
                <w:bottom w:val="none" w:sz="0" w:space="0" w:color="auto"/>
                <w:right w:val="none" w:sz="0" w:space="0" w:color="auto"/>
              </w:divBdr>
            </w:div>
            <w:div w:id="1273592639">
              <w:marLeft w:val="0"/>
              <w:marRight w:val="0"/>
              <w:marTop w:val="0"/>
              <w:marBottom w:val="0"/>
              <w:divBdr>
                <w:top w:val="none" w:sz="0" w:space="0" w:color="auto"/>
                <w:left w:val="none" w:sz="0" w:space="0" w:color="auto"/>
                <w:bottom w:val="none" w:sz="0" w:space="0" w:color="auto"/>
                <w:right w:val="none" w:sz="0" w:space="0" w:color="auto"/>
              </w:divBdr>
            </w:div>
            <w:div w:id="1276715753">
              <w:marLeft w:val="0"/>
              <w:marRight w:val="0"/>
              <w:marTop w:val="0"/>
              <w:marBottom w:val="0"/>
              <w:divBdr>
                <w:top w:val="none" w:sz="0" w:space="0" w:color="auto"/>
                <w:left w:val="none" w:sz="0" w:space="0" w:color="auto"/>
                <w:bottom w:val="none" w:sz="0" w:space="0" w:color="auto"/>
                <w:right w:val="none" w:sz="0" w:space="0" w:color="auto"/>
              </w:divBdr>
            </w:div>
            <w:div w:id="1293749284">
              <w:marLeft w:val="0"/>
              <w:marRight w:val="0"/>
              <w:marTop w:val="0"/>
              <w:marBottom w:val="0"/>
              <w:divBdr>
                <w:top w:val="none" w:sz="0" w:space="0" w:color="auto"/>
                <w:left w:val="none" w:sz="0" w:space="0" w:color="auto"/>
                <w:bottom w:val="none" w:sz="0" w:space="0" w:color="auto"/>
                <w:right w:val="none" w:sz="0" w:space="0" w:color="auto"/>
              </w:divBdr>
            </w:div>
            <w:div w:id="1297644964">
              <w:marLeft w:val="0"/>
              <w:marRight w:val="0"/>
              <w:marTop w:val="0"/>
              <w:marBottom w:val="0"/>
              <w:divBdr>
                <w:top w:val="none" w:sz="0" w:space="0" w:color="auto"/>
                <w:left w:val="none" w:sz="0" w:space="0" w:color="auto"/>
                <w:bottom w:val="none" w:sz="0" w:space="0" w:color="auto"/>
                <w:right w:val="none" w:sz="0" w:space="0" w:color="auto"/>
              </w:divBdr>
            </w:div>
            <w:div w:id="1301424180">
              <w:marLeft w:val="0"/>
              <w:marRight w:val="0"/>
              <w:marTop w:val="0"/>
              <w:marBottom w:val="0"/>
              <w:divBdr>
                <w:top w:val="none" w:sz="0" w:space="0" w:color="auto"/>
                <w:left w:val="none" w:sz="0" w:space="0" w:color="auto"/>
                <w:bottom w:val="none" w:sz="0" w:space="0" w:color="auto"/>
                <w:right w:val="none" w:sz="0" w:space="0" w:color="auto"/>
              </w:divBdr>
            </w:div>
            <w:div w:id="1304385089">
              <w:marLeft w:val="0"/>
              <w:marRight w:val="0"/>
              <w:marTop w:val="0"/>
              <w:marBottom w:val="0"/>
              <w:divBdr>
                <w:top w:val="none" w:sz="0" w:space="0" w:color="auto"/>
                <w:left w:val="none" w:sz="0" w:space="0" w:color="auto"/>
                <w:bottom w:val="none" w:sz="0" w:space="0" w:color="auto"/>
                <w:right w:val="none" w:sz="0" w:space="0" w:color="auto"/>
              </w:divBdr>
            </w:div>
            <w:div w:id="1312758063">
              <w:marLeft w:val="0"/>
              <w:marRight w:val="0"/>
              <w:marTop w:val="0"/>
              <w:marBottom w:val="0"/>
              <w:divBdr>
                <w:top w:val="none" w:sz="0" w:space="0" w:color="auto"/>
                <w:left w:val="none" w:sz="0" w:space="0" w:color="auto"/>
                <w:bottom w:val="none" w:sz="0" w:space="0" w:color="auto"/>
                <w:right w:val="none" w:sz="0" w:space="0" w:color="auto"/>
              </w:divBdr>
            </w:div>
            <w:div w:id="1330525263">
              <w:marLeft w:val="0"/>
              <w:marRight w:val="0"/>
              <w:marTop w:val="0"/>
              <w:marBottom w:val="0"/>
              <w:divBdr>
                <w:top w:val="none" w:sz="0" w:space="0" w:color="auto"/>
                <w:left w:val="none" w:sz="0" w:space="0" w:color="auto"/>
                <w:bottom w:val="none" w:sz="0" w:space="0" w:color="auto"/>
                <w:right w:val="none" w:sz="0" w:space="0" w:color="auto"/>
              </w:divBdr>
            </w:div>
            <w:div w:id="1338508500">
              <w:marLeft w:val="0"/>
              <w:marRight w:val="0"/>
              <w:marTop w:val="0"/>
              <w:marBottom w:val="0"/>
              <w:divBdr>
                <w:top w:val="none" w:sz="0" w:space="0" w:color="auto"/>
                <w:left w:val="none" w:sz="0" w:space="0" w:color="auto"/>
                <w:bottom w:val="none" w:sz="0" w:space="0" w:color="auto"/>
                <w:right w:val="none" w:sz="0" w:space="0" w:color="auto"/>
              </w:divBdr>
            </w:div>
            <w:div w:id="1351644398">
              <w:marLeft w:val="0"/>
              <w:marRight w:val="0"/>
              <w:marTop w:val="0"/>
              <w:marBottom w:val="0"/>
              <w:divBdr>
                <w:top w:val="none" w:sz="0" w:space="0" w:color="auto"/>
                <w:left w:val="none" w:sz="0" w:space="0" w:color="auto"/>
                <w:bottom w:val="none" w:sz="0" w:space="0" w:color="auto"/>
                <w:right w:val="none" w:sz="0" w:space="0" w:color="auto"/>
              </w:divBdr>
            </w:div>
            <w:div w:id="1385257696">
              <w:marLeft w:val="0"/>
              <w:marRight w:val="0"/>
              <w:marTop w:val="0"/>
              <w:marBottom w:val="0"/>
              <w:divBdr>
                <w:top w:val="none" w:sz="0" w:space="0" w:color="auto"/>
                <w:left w:val="none" w:sz="0" w:space="0" w:color="auto"/>
                <w:bottom w:val="none" w:sz="0" w:space="0" w:color="auto"/>
                <w:right w:val="none" w:sz="0" w:space="0" w:color="auto"/>
              </w:divBdr>
            </w:div>
            <w:div w:id="1408913972">
              <w:marLeft w:val="0"/>
              <w:marRight w:val="0"/>
              <w:marTop w:val="0"/>
              <w:marBottom w:val="0"/>
              <w:divBdr>
                <w:top w:val="none" w:sz="0" w:space="0" w:color="auto"/>
                <w:left w:val="none" w:sz="0" w:space="0" w:color="auto"/>
                <w:bottom w:val="none" w:sz="0" w:space="0" w:color="auto"/>
                <w:right w:val="none" w:sz="0" w:space="0" w:color="auto"/>
              </w:divBdr>
            </w:div>
            <w:div w:id="1409763578">
              <w:marLeft w:val="0"/>
              <w:marRight w:val="0"/>
              <w:marTop w:val="0"/>
              <w:marBottom w:val="0"/>
              <w:divBdr>
                <w:top w:val="none" w:sz="0" w:space="0" w:color="auto"/>
                <w:left w:val="none" w:sz="0" w:space="0" w:color="auto"/>
                <w:bottom w:val="none" w:sz="0" w:space="0" w:color="auto"/>
                <w:right w:val="none" w:sz="0" w:space="0" w:color="auto"/>
              </w:divBdr>
            </w:div>
            <w:div w:id="1442913084">
              <w:marLeft w:val="0"/>
              <w:marRight w:val="0"/>
              <w:marTop w:val="0"/>
              <w:marBottom w:val="0"/>
              <w:divBdr>
                <w:top w:val="none" w:sz="0" w:space="0" w:color="auto"/>
                <w:left w:val="none" w:sz="0" w:space="0" w:color="auto"/>
                <w:bottom w:val="none" w:sz="0" w:space="0" w:color="auto"/>
                <w:right w:val="none" w:sz="0" w:space="0" w:color="auto"/>
              </w:divBdr>
            </w:div>
            <w:div w:id="1460802830">
              <w:marLeft w:val="0"/>
              <w:marRight w:val="0"/>
              <w:marTop w:val="0"/>
              <w:marBottom w:val="0"/>
              <w:divBdr>
                <w:top w:val="none" w:sz="0" w:space="0" w:color="auto"/>
                <w:left w:val="none" w:sz="0" w:space="0" w:color="auto"/>
                <w:bottom w:val="none" w:sz="0" w:space="0" w:color="auto"/>
                <w:right w:val="none" w:sz="0" w:space="0" w:color="auto"/>
              </w:divBdr>
            </w:div>
            <w:div w:id="1473984695">
              <w:marLeft w:val="0"/>
              <w:marRight w:val="0"/>
              <w:marTop w:val="0"/>
              <w:marBottom w:val="0"/>
              <w:divBdr>
                <w:top w:val="none" w:sz="0" w:space="0" w:color="auto"/>
                <w:left w:val="none" w:sz="0" w:space="0" w:color="auto"/>
                <w:bottom w:val="none" w:sz="0" w:space="0" w:color="auto"/>
                <w:right w:val="none" w:sz="0" w:space="0" w:color="auto"/>
              </w:divBdr>
            </w:div>
            <w:div w:id="1485199858">
              <w:marLeft w:val="0"/>
              <w:marRight w:val="0"/>
              <w:marTop w:val="0"/>
              <w:marBottom w:val="0"/>
              <w:divBdr>
                <w:top w:val="none" w:sz="0" w:space="0" w:color="auto"/>
                <w:left w:val="none" w:sz="0" w:space="0" w:color="auto"/>
                <w:bottom w:val="none" w:sz="0" w:space="0" w:color="auto"/>
                <w:right w:val="none" w:sz="0" w:space="0" w:color="auto"/>
              </w:divBdr>
            </w:div>
            <w:div w:id="1497572362">
              <w:marLeft w:val="0"/>
              <w:marRight w:val="0"/>
              <w:marTop w:val="0"/>
              <w:marBottom w:val="0"/>
              <w:divBdr>
                <w:top w:val="none" w:sz="0" w:space="0" w:color="auto"/>
                <w:left w:val="none" w:sz="0" w:space="0" w:color="auto"/>
                <w:bottom w:val="none" w:sz="0" w:space="0" w:color="auto"/>
                <w:right w:val="none" w:sz="0" w:space="0" w:color="auto"/>
              </w:divBdr>
            </w:div>
            <w:div w:id="1523855319">
              <w:marLeft w:val="0"/>
              <w:marRight w:val="0"/>
              <w:marTop w:val="0"/>
              <w:marBottom w:val="0"/>
              <w:divBdr>
                <w:top w:val="none" w:sz="0" w:space="0" w:color="auto"/>
                <w:left w:val="none" w:sz="0" w:space="0" w:color="auto"/>
                <w:bottom w:val="none" w:sz="0" w:space="0" w:color="auto"/>
                <w:right w:val="none" w:sz="0" w:space="0" w:color="auto"/>
              </w:divBdr>
            </w:div>
            <w:div w:id="1582525042">
              <w:marLeft w:val="0"/>
              <w:marRight w:val="0"/>
              <w:marTop w:val="0"/>
              <w:marBottom w:val="0"/>
              <w:divBdr>
                <w:top w:val="none" w:sz="0" w:space="0" w:color="auto"/>
                <w:left w:val="none" w:sz="0" w:space="0" w:color="auto"/>
                <w:bottom w:val="none" w:sz="0" w:space="0" w:color="auto"/>
                <w:right w:val="none" w:sz="0" w:space="0" w:color="auto"/>
              </w:divBdr>
            </w:div>
            <w:div w:id="1615668767">
              <w:marLeft w:val="0"/>
              <w:marRight w:val="0"/>
              <w:marTop w:val="0"/>
              <w:marBottom w:val="0"/>
              <w:divBdr>
                <w:top w:val="none" w:sz="0" w:space="0" w:color="auto"/>
                <w:left w:val="none" w:sz="0" w:space="0" w:color="auto"/>
                <w:bottom w:val="none" w:sz="0" w:space="0" w:color="auto"/>
                <w:right w:val="none" w:sz="0" w:space="0" w:color="auto"/>
              </w:divBdr>
            </w:div>
            <w:div w:id="1616058711">
              <w:marLeft w:val="0"/>
              <w:marRight w:val="0"/>
              <w:marTop w:val="0"/>
              <w:marBottom w:val="0"/>
              <w:divBdr>
                <w:top w:val="none" w:sz="0" w:space="0" w:color="auto"/>
                <w:left w:val="none" w:sz="0" w:space="0" w:color="auto"/>
                <w:bottom w:val="none" w:sz="0" w:space="0" w:color="auto"/>
                <w:right w:val="none" w:sz="0" w:space="0" w:color="auto"/>
              </w:divBdr>
            </w:div>
            <w:div w:id="1627084936">
              <w:marLeft w:val="0"/>
              <w:marRight w:val="0"/>
              <w:marTop w:val="0"/>
              <w:marBottom w:val="0"/>
              <w:divBdr>
                <w:top w:val="none" w:sz="0" w:space="0" w:color="auto"/>
                <w:left w:val="none" w:sz="0" w:space="0" w:color="auto"/>
                <w:bottom w:val="none" w:sz="0" w:space="0" w:color="auto"/>
                <w:right w:val="none" w:sz="0" w:space="0" w:color="auto"/>
              </w:divBdr>
            </w:div>
            <w:div w:id="1634402549">
              <w:marLeft w:val="0"/>
              <w:marRight w:val="0"/>
              <w:marTop w:val="0"/>
              <w:marBottom w:val="0"/>
              <w:divBdr>
                <w:top w:val="none" w:sz="0" w:space="0" w:color="auto"/>
                <w:left w:val="none" w:sz="0" w:space="0" w:color="auto"/>
                <w:bottom w:val="none" w:sz="0" w:space="0" w:color="auto"/>
                <w:right w:val="none" w:sz="0" w:space="0" w:color="auto"/>
              </w:divBdr>
            </w:div>
            <w:div w:id="1640107996">
              <w:marLeft w:val="0"/>
              <w:marRight w:val="0"/>
              <w:marTop w:val="0"/>
              <w:marBottom w:val="0"/>
              <w:divBdr>
                <w:top w:val="none" w:sz="0" w:space="0" w:color="auto"/>
                <w:left w:val="none" w:sz="0" w:space="0" w:color="auto"/>
                <w:bottom w:val="none" w:sz="0" w:space="0" w:color="auto"/>
                <w:right w:val="none" w:sz="0" w:space="0" w:color="auto"/>
              </w:divBdr>
            </w:div>
            <w:div w:id="1672559077">
              <w:marLeft w:val="0"/>
              <w:marRight w:val="0"/>
              <w:marTop w:val="0"/>
              <w:marBottom w:val="0"/>
              <w:divBdr>
                <w:top w:val="none" w:sz="0" w:space="0" w:color="auto"/>
                <w:left w:val="none" w:sz="0" w:space="0" w:color="auto"/>
                <w:bottom w:val="none" w:sz="0" w:space="0" w:color="auto"/>
                <w:right w:val="none" w:sz="0" w:space="0" w:color="auto"/>
              </w:divBdr>
            </w:div>
            <w:div w:id="1680498205">
              <w:marLeft w:val="0"/>
              <w:marRight w:val="0"/>
              <w:marTop w:val="0"/>
              <w:marBottom w:val="0"/>
              <w:divBdr>
                <w:top w:val="none" w:sz="0" w:space="0" w:color="auto"/>
                <w:left w:val="none" w:sz="0" w:space="0" w:color="auto"/>
                <w:bottom w:val="none" w:sz="0" w:space="0" w:color="auto"/>
                <w:right w:val="none" w:sz="0" w:space="0" w:color="auto"/>
              </w:divBdr>
            </w:div>
            <w:div w:id="1681396395">
              <w:marLeft w:val="0"/>
              <w:marRight w:val="0"/>
              <w:marTop w:val="0"/>
              <w:marBottom w:val="0"/>
              <w:divBdr>
                <w:top w:val="none" w:sz="0" w:space="0" w:color="auto"/>
                <w:left w:val="none" w:sz="0" w:space="0" w:color="auto"/>
                <w:bottom w:val="none" w:sz="0" w:space="0" w:color="auto"/>
                <w:right w:val="none" w:sz="0" w:space="0" w:color="auto"/>
              </w:divBdr>
            </w:div>
            <w:div w:id="1682316293">
              <w:marLeft w:val="0"/>
              <w:marRight w:val="0"/>
              <w:marTop w:val="0"/>
              <w:marBottom w:val="0"/>
              <w:divBdr>
                <w:top w:val="none" w:sz="0" w:space="0" w:color="auto"/>
                <w:left w:val="none" w:sz="0" w:space="0" w:color="auto"/>
                <w:bottom w:val="none" w:sz="0" w:space="0" w:color="auto"/>
                <w:right w:val="none" w:sz="0" w:space="0" w:color="auto"/>
              </w:divBdr>
            </w:div>
            <w:div w:id="1691222757">
              <w:marLeft w:val="0"/>
              <w:marRight w:val="0"/>
              <w:marTop w:val="0"/>
              <w:marBottom w:val="0"/>
              <w:divBdr>
                <w:top w:val="none" w:sz="0" w:space="0" w:color="auto"/>
                <w:left w:val="none" w:sz="0" w:space="0" w:color="auto"/>
                <w:bottom w:val="none" w:sz="0" w:space="0" w:color="auto"/>
                <w:right w:val="none" w:sz="0" w:space="0" w:color="auto"/>
              </w:divBdr>
            </w:div>
            <w:div w:id="1707561858">
              <w:marLeft w:val="0"/>
              <w:marRight w:val="0"/>
              <w:marTop w:val="0"/>
              <w:marBottom w:val="0"/>
              <w:divBdr>
                <w:top w:val="none" w:sz="0" w:space="0" w:color="auto"/>
                <w:left w:val="none" w:sz="0" w:space="0" w:color="auto"/>
                <w:bottom w:val="none" w:sz="0" w:space="0" w:color="auto"/>
                <w:right w:val="none" w:sz="0" w:space="0" w:color="auto"/>
              </w:divBdr>
            </w:div>
            <w:div w:id="1721592247">
              <w:marLeft w:val="0"/>
              <w:marRight w:val="0"/>
              <w:marTop w:val="0"/>
              <w:marBottom w:val="0"/>
              <w:divBdr>
                <w:top w:val="none" w:sz="0" w:space="0" w:color="auto"/>
                <w:left w:val="none" w:sz="0" w:space="0" w:color="auto"/>
                <w:bottom w:val="none" w:sz="0" w:space="0" w:color="auto"/>
                <w:right w:val="none" w:sz="0" w:space="0" w:color="auto"/>
              </w:divBdr>
            </w:div>
            <w:div w:id="1723168598">
              <w:marLeft w:val="0"/>
              <w:marRight w:val="0"/>
              <w:marTop w:val="0"/>
              <w:marBottom w:val="0"/>
              <w:divBdr>
                <w:top w:val="none" w:sz="0" w:space="0" w:color="auto"/>
                <w:left w:val="none" w:sz="0" w:space="0" w:color="auto"/>
                <w:bottom w:val="none" w:sz="0" w:space="0" w:color="auto"/>
                <w:right w:val="none" w:sz="0" w:space="0" w:color="auto"/>
              </w:divBdr>
            </w:div>
            <w:div w:id="1731461648">
              <w:marLeft w:val="0"/>
              <w:marRight w:val="0"/>
              <w:marTop w:val="0"/>
              <w:marBottom w:val="0"/>
              <w:divBdr>
                <w:top w:val="none" w:sz="0" w:space="0" w:color="auto"/>
                <w:left w:val="none" w:sz="0" w:space="0" w:color="auto"/>
                <w:bottom w:val="none" w:sz="0" w:space="0" w:color="auto"/>
                <w:right w:val="none" w:sz="0" w:space="0" w:color="auto"/>
              </w:divBdr>
            </w:div>
            <w:div w:id="1739355826">
              <w:marLeft w:val="0"/>
              <w:marRight w:val="0"/>
              <w:marTop w:val="0"/>
              <w:marBottom w:val="0"/>
              <w:divBdr>
                <w:top w:val="none" w:sz="0" w:space="0" w:color="auto"/>
                <w:left w:val="none" w:sz="0" w:space="0" w:color="auto"/>
                <w:bottom w:val="none" w:sz="0" w:space="0" w:color="auto"/>
                <w:right w:val="none" w:sz="0" w:space="0" w:color="auto"/>
              </w:divBdr>
            </w:div>
            <w:div w:id="1742825703">
              <w:marLeft w:val="0"/>
              <w:marRight w:val="0"/>
              <w:marTop w:val="0"/>
              <w:marBottom w:val="0"/>
              <w:divBdr>
                <w:top w:val="none" w:sz="0" w:space="0" w:color="auto"/>
                <w:left w:val="none" w:sz="0" w:space="0" w:color="auto"/>
                <w:bottom w:val="none" w:sz="0" w:space="0" w:color="auto"/>
                <w:right w:val="none" w:sz="0" w:space="0" w:color="auto"/>
              </w:divBdr>
            </w:div>
            <w:div w:id="1773626871">
              <w:marLeft w:val="0"/>
              <w:marRight w:val="0"/>
              <w:marTop w:val="0"/>
              <w:marBottom w:val="0"/>
              <w:divBdr>
                <w:top w:val="none" w:sz="0" w:space="0" w:color="auto"/>
                <w:left w:val="none" w:sz="0" w:space="0" w:color="auto"/>
                <w:bottom w:val="none" w:sz="0" w:space="0" w:color="auto"/>
                <w:right w:val="none" w:sz="0" w:space="0" w:color="auto"/>
              </w:divBdr>
            </w:div>
            <w:div w:id="1798841566">
              <w:marLeft w:val="0"/>
              <w:marRight w:val="0"/>
              <w:marTop w:val="0"/>
              <w:marBottom w:val="0"/>
              <w:divBdr>
                <w:top w:val="none" w:sz="0" w:space="0" w:color="auto"/>
                <w:left w:val="none" w:sz="0" w:space="0" w:color="auto"/>
                <w:bottom w:val="none" w:sz="0" w:space="0" w:color="auto"/>
                <w:right w:val="none" w:sz="0" w:space="0" w:color="auto"/>
              </w:divBdr>
            </w:div>
            <w:div w:id="1807620236">
              <w:marLeft w:val="0"/>
              <w:marRight w:val="0"/>
              <w:marTop w:val="0"/>
              <w:marBottom w:val="0"/>
              <w:divBdr>
                <w:top w:val="none" w:sz="0" w:space="0" w:color="auto"/>
                <w:left w:val="none" w:sz="0" w:space="0" w:color="auto"/>
                <w:bottom w:val="none" w:sz="0" w:space="0" w:color="auto"/>
                <w:right w:val="none" w:sz="0" w:space="0" w:color="auto"/>
              </w:divBdr>
            </w:div>
            <w:div w:id="1813329869">
              <w:marLeft w:val="0"/>
              <w:marRight w:val="0"/>
              <w:marTop w:val="0"/>
              <w:marBottom w:val="0"/>
              <w:divBdr>
                <w:top w:val="none" w:sz="0" w:space="0" w:color="auto"/>
                <w:left w:val="none" w:sz="0" w:space="0" w:color="auto"/>
                <w:bottom w:val="none" w:sz="0" w:space="0" w:color="auto"/>
                <w:right w:val="none" w:sz="0" w:space="0" w:color="auto"/>
              </w:divBdr>
            </w:div>
            <w:div w:id="1819766755">
              <w:marLeft w:val="0"/>
              <w:marRight w:val="0"/>
              <w:marTop w:val="0"/>
              <w:marBottom w:val="0"/>
              <w:divBdr>
                <w:top w:val="none" w:sz="0" w:space="0" w:color="auto"/>
                <w:left w:val="none" w:sz="0" w:space="0" w:color="auto"/>
                <w:bottom w:val="none" w:sz="0" w:space="0" w:color="auto"/>
                <w:right w:val="none" w:sz="0" w:space="0" w:color="auto"/>
              </w:divBdr>
            </w:div>
            <w:div w:id="1839226084">
              <w:marLeft w:val="0"/>
              <w:marRight w:val="0"/>
              <w:marTop w:val="0"/>
              <w:marBottom w:val="0"/>
              <w:divBdr>
                <w:top w:val="none" w:sz="0" w:space="0" w:color="auto"/>
                <w:left w:val="none" w:sz="0" w:space="0" w:color="auto"/>
                <w:bottom w:val="none" w:sz="0" w:space="0" w:color="auto"/>
                <w:right w:val="none" w:sz="0" w:space="0" w:color="auto"/>
              </w:divBdr>
            </w:div>
            <w:div w:id="1847400242">
              <w:marLeft w:val="0"/>
              <w:marRight w:val="0"/>
              <w:marTop w:val="0"/>
              <w:marBottom w:val="0"/>
              <w:divBdr>
                <w:top w:val="none" w:sz="0" w:space="0" w:color="auto"/>
                <w:left w:val="none" w:sz="0" w:space="0" w:color="auto"/>
                <w:bottom w:val="none" w:sz="0" w:space="0" w:color="auto"/>
                <w:right w:val="none" w:sz="0" w:space="0" w:color="auto"/>
              </w:divBdr>
            </w:div>
            <w:div w:id="1850946403">
              <w:marLeft w:val="0"/>
              <w:marRight w:val="0"/>
              <w:marTop w:val="0"/>
              <w:marBottom w:val="0"/>
              <w:divBdr>
                <w:top w:val="none" w:sz="0" w:space="0" w:color="auto"/>
                <w:left w:val="none" w:sz="0" w:space="0" w:color="auto"/>
                <w:bottom w:val="none" w:sz="0" w:space="0" w:color="auto"/>
                <w:right w:val="none" w:sz="0" w:space="0" w:color="auto"/>
              </w:divBdr>
            </w:div>
            <w:div w:id="1897006999">
              <w:marLeft w:val="0"/>
              <w:marRight w:val="0"/>
              <w:marTop w:val="0"/>
              <w:marBottom w:val="0"/>
              <w:divBdr>
                <w:top w:val="none" w:sz="0" w:space="0" w:color="auto"/>
                <w:left w:val="none" w:sz="0" w:space="0" w:color="auto"/>
                <w:bottom w:val="none" w:sz="0" w:space="0" w:color="auto"/>
                <w:right w:val="none" w:sz="0" w:space="0" w:color="auto"/>
              </w:divBdr>
            </w:div>
            <w:div w:id="1904945765">
              <w:marLeft w:val="0"/>
              <w:marRight w:val="0"/>
              <w:marTop w:val="0"/>
              <w:marBottom w:val="0"/>
              <w:divBdr>
                <w:top w:val="none" w:sz="0" w:space="0" w:color="auto"/>
                <w:left w:val="none" w:sz="0" w:space="0" w:color="auto"/>
                <w:bottom w:val="none" w:sz="0" w:space="0" w:color="auto"/>
                <w:right w:val="none" w:sz="0" w:space="0" w:color="auto"/>
              </w:divBdr>
            </w:div>
            <w:div w:id="1925531591">
              <w:marLeft w:val="0"/>
              <w:marRight w:val="0"/>
              <w:marTop w:val="0"/>
              <w:marBottom w:val="0"/>
              <w:divBdr>
                <w:top w:val="none" w:sz="0" w:space="0" w:color="auto"/>
                <w:left w:val="none" w:sz="0" w:space="0" w:color="auto"/>
                <w:bottom w:val="none" w:sz="0" w:space="0" w:color="auto"/>
                <w:right w:val="none" w:sz="0" w:space="0" w:color="auto"/>
              </w:divBdr>
            </w:div>
            <w:div w:id="1932276592">
              <w:marLeft w:val="0"/>
              <w:marRight w:val="0"/>
              <w:marTop w:val="0"/>
              <w:marBottom w:val="0"/>
              <w:divBdr>
                <w:top w:val="none" w:sz="0" w:space="0" w:color="auto"/>
                <w:left w:val="none" w:sz="0" w:space="0" w:color="auto"/>
                <w:bottom w:val="none" w:sz="0" w:space="0" w:color="auto"/>
                <w:right w:val="none" w:sz="0" w:space="0" w:color="auto"/>
              </w:divBdr>
            </w:div>
            <w:div w:id="1948194159">
              <w:marLeft w:val="0"/>
              <w:marRight w:val="0"/>
              <w:marTop w:val="0"/>
              <w:marBottom w:val="0"/>
              <w:divBdr>
                <w:top w:val="none" w:sz="0" w:space="0" w:color="auto"/>
                <w:left w:val="none" w:sz="0" w:space="0" w:color="auto"/>
                <w:bottom w:val="none" w:sz="0" w:space="0" w:color="auto"/>
                <w:right w:val="none" w:sz="0" w:space="0" w:color="auto"/>
              </w:divBdr>
            </w:div>
            <w:div w:id="1977100662">
              <w:marLeft w:val="0"/>
              <w:marRight w:val="0"/>
              <w:marTop w:val="0"/>
              <w:marBottom w:val="0"/>
              <w:divBdr>
                <w:top w:val="none" w:sz="0" w:space="0" w:color="auto"/>
                <w:left w:val="none" w:sz="0" w:space="0" w:color="auto"/>
                <w:bottom w:val="none" w:sz="0" w:space="0" w:color="auto"/>
                <w:right w:val="none" w:sz="0" w:space="0" w:color="auto"/>
              </w:divBdr>
            </w:div>
            <w:div w:id="1987657639">
              <w:marLeft w:val="0"/>
              <w:marRight w:val="0"/>
              <w:marTop w:val="0"/>
              <w:marBottom w:val="0"/>
              <w:divBdr>
                <w:top w:val="none" w:sz="0" w:space="0" w:color="auto"/>
                <w:left w:val="none" w:sz="0" w:space="0" w:color="auto"/>
                <w:bottom w:val="none" w:sz="0" w:space="0" w:color="auto"/>
                <w:right w:val="none" w:sz="0" w:space="0" w:color="auto"/>
              </w:divBdr>
            </w:div>
            <w:div w:id="2002585848">
              <w:marLeft w:val="0"/>
              <w:marRight w:val="0"/>
              <w:marTop w:val="0"/>
              <w:marBottom w:val="0"/>
              <w:divBdr>
                <w:top w:val="none" w:sz="0" w:space="0" w:color="auto"/>
                <w:left w:val="none" w:sz="0" w:space="0" w:color="auto"/>
                <w:bottom w:val="none" w:sz="0" w:space="0" w:color="auto"/>
                <w:right w:val="none" w:sz="0" w:space="0" w:color="auto"/>
              </w:divBdr>
            </w:div>
            <w:div w:id="2025204798">
              <w:marLeft w:val="0"/>
              <w:marRight w:val="0"/>
              <w:marTop w:val="0"/>
              <w:marBottom w:val="0"/>
              <w:divBdr>
                <w:top w:val="none" w:sz="0" w:space="0" w:color="auto"/>
                <w:left w:val="none" w:sz="0" w:space="0" w:color="auto"/>
                <w:bottom w:val="none" w:sz="0" w:space="0" w:color="auto"/>
                <w:right w:val="none" w:sz="0" w:space="0" w:color="auto"/>
              </w:divBdr>
            </w:div>
            <w:div w:id="2028211406">
              <w:marLeft w:val="0"/>
              <w:marRight w:val="0"/>
              <w:marTop w:val="0"/>
              <w:marBottom w:val="0"/>
              <w:divBdr>
                <w:top w:val="none" w:sz="0" w:space="0" w:color="auto"/>
                <w:left w:val="none" w:sz="0" w:space="0" w:color="auto"/>
                <w:bottom w:val="none" w:sz="0" w:space="0" w:color="auto"/>
                <w:right w:val="none" w:sz="0" w:space="0" w:color="auto"/>
              </w:divBdr>
            </w:div>
            <w:div w:id="2043050866">
              <w:marLeft w:val="0"/>
              <w:marRight w:val="0"/>
              <w:marTop w:val="0"/>
              <w:marBottom w:val="0"/>
              <w:divBdr>
                <w:top w:val="none" w:sz="0" w:space="0" w:color="auto"/>
                <w:left w:val="none" w:sz="0" w:space="0" w:color="auto"/>
                <w:bottom w:val="none" w:sz="0" w:space="0" w:color="auto"/>
                <w:right w:val="none" w:sz="0" w:space="0" w:color="auto"/>
              </w:divBdr>
            </w:div>
            <w:div w:id="2064793775">
              <w:marLeft w:val="0"/>
              <w:marRight w:val="0"/>
              <w:marTop w:val="0"/>
              <w:marBottom w:val="0"/>
              <w:divBdr>
                <w:top w:val="none" w:sz="0" w:space="0" w:color="auto"/>
                <w:left w:val="none" w:sz="0" w:space="0" w:color="auto"/>
                <w:bottom w:val="none" w:sz="0" w:space="0" w:color="auto"/>
                <w:right w:val="none" w:sz="0" w:space="0" w:color="auto"/>
              </w:divBdr>
            </w:div>
            <w:div w:id="2066831262">
              <w:marLeft w:val="0"/>
              <w:marRight w:val="0"/>
              <w:marTop w:val="0"/>
              <w:marBottom w:val="0"/>
              <w:divBdr>
                <w:top w:val="none" w:sz="0" w:space="0" w:color="auto"/>
                <w:left w:val="none" w:sz="0" w:space="0" w:color="auto"/>
                <w:bottom w:val="none" w:sz="0" w:space="0" w:color="auto"/>
                <w:right w:val="none" w:sz="0" w:space="0" w:color="auto"/>
              </w:divBdr>
            </w:div>
            <w:div w:id="2096049856">
              <w:marLeft w:val="0"/>
              <w:marRight w:val="0"/>
              <w:marTop w:val="0"/>
              <w:marBottom w:val="0"/>
              <w:divBdr>
                <w:top w:val="none" w:sz="0" w:space="0" w:color="auto"/>
                <w:left w:val="none" w:sz="0" w:space="0" w:color="auto"/>
                <w:bottom w:val="none" w:sz="0" w:space="0" w:color="auto"/>
                <w:right w:val="none" w:sz="0" w:space="0" w:color="auto"/>
              </w:divBdr>
            </w:div>
            <w:div w:id="2118720241">
              <w:marLeft w:val="0"/>
              <w:marRight w:val="0"/>
              <w:marTop w:val="0"/>
              <w:marBottom w:val="0"/>
              <w:divBdr>
                <w:top w:val="none" w:sz="0" w:space="0" w:color="auto"/>
                <w:left w:val="none" w:sz="0" w:space="0" w:color="auto"/>
                <w:bottom w:val="none" w:sz="0" w:space="0" w:color="auto"/>
                <w:right w:val="none" w:sz="0" w:space="0" w:color="auto"/>
              </w:divBdr>
            </w:div>
            <w:div w:id="2130124945">
              <w:marLeft w:val="0"/>
              <w:marRight w:val="0"/>
              <w:marTop w:val="0"/>
              <w:marBottom w:val="0"/>
              <w:divBdr>
                <w:top w:val="none" w:sz="0" w:space="0" w:color="auto"/>
                <w:left w:val="none" w:sz="0" w:space="0" w:color="auto"/>
                <w:bottom w:val="none" w:sz="0" w:space="0" w:color="auto"/>
                <w:right w:val="none" w:sz="0" w:space="0" w:color="auto"/>
              </w:divBdr>
            </w:div>
            <w:div w:id="21303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4326">
      <w:bodyDiv w:val="1"/>
      <w:marLeft w:val="0"/>
      <w:marRight w:val="0"/>
      <w:marTop w:val="0"/>
      <w:marBottom w:val="0"/>
      <w:divBdr>
        <w:top w:val="none" w:sz="0" w:space="0" w:color="auto"/>
        <w:left w:val="none" w:sz="0" w:space="0" w:color="auto"/>
        <w:bottom w:val="none" w:sz="0" w:space="0" w:color="auto"/>
        <w:right w:val="none" w:sz="0" w:space="0" w:color="auto"/>
      </w:divBdr>
      <w:divsChild>
        <w:div w:id="9071455">
          <w:marLeft w:val="0"/>
          <w:marRight w:val="0"/>
          <w:marTop w:val="0"/>
          <w:marBottom w:val="0"/>
          <w:divBdr>
            <w:top w:val="none" w:sz="0" w:space="0" w:color="auto"/>
            <w:left w:val="none" w:sz="0" w:space="0" w:color="auto"/>
            <w:bottom w:val="none" w:sz="0" w:space="0" w:color="auto"/>
            <w:right w:val="none" w:sz="0" w:space="0" w:color="auto"/>
          </w:divBdr>
        </w:div>
        <w:div w:id="1150362741">
          <w:marLeft w:val="0"/>
          <w:marRight w:val="0"/>
          <w:marTop w:val="0"/>
          <w:marBottom w:val="0"/>
          <w:divBdr>
            <w:top w:val="none" w:sz="0" w:space="0" w:color="auto"/>
            <w:left w:val="none" w:sz="0" w:space="0" w:color="auto"/>
            <w:bottom w:val="none" w:sz="0" w:space="0" w:color="auto"/>
            <w:right w:val="none" w:sz="0" w:space="0" w:color="auto"/>
          </w:divBdr>
        </w:div>
      </w:divsChild>
    </w:div>
    <w:div w:id="1071391708">
      <w:bodyDiv w:val="1"/>
      <w:marLeft w:val="0"/>
      <w:marRight w:val="0"/>
      <w:marTop w:val="0"/>
      <w:marBottom w:val="0"/>
      <w:divBdr>
        <w:top w:val="none" w:sz="0" w:space="0" w:color="auto"/>
        <w:left w:val="none" w:sz="0" w:space="0" w:color="auto"/>
        <w:bottom w:val="none" w:sz="0" w:space="0" w:color="auto"/>
        <w:right w:val="none" w:sz="0" w:space="0" w:color="auto"/>
      </w:divBdr>
      <w:divsChild>
        <w:div w:id="11616370">
          <w:marLeft w:val="0"/>
          <w:marRight w:val="0"/>
          <w:marTop w:val="0"/>
          <w:marBottom w:val="0"/>
          <w:divBdr>
            <w:top w:val="none" w:sz="0" w:space="0" w:color="auto"/>
            <w:left w:val="none" w:sz="0" w:space="0" w:color="auto"/>
            <w:bottom w:val="none" w:sz="0" w:space="0" w:color="auto"/>
            <w:right w:val="none" w:sz="0" w:space="0" w:color="auto"/>
          </w:divBdr>
        </w:div>
        <w:div w:id="79453170">
          <w:marLeft w:val="0"/>
          <w:marRight w:val="0"/>
          <w:marTop w:val="0"/>
          <w:marBottom w:val="0"/>
          <w:divBdr>
            <w:top w:val="none" w:sz="0" w:space="0" w:color="auto"/>
            <w:left w:val="none" w:sz="0" w:space="0" w:color="auto"/>
            <w:bottom w:val="none" w:sz="0" w:space="0" w:color="auto"/>
            <w:right w:val="none" w:sz="0" w:space="0" w:color="auto"/>
          </w:divBdr>
        </w:div>
        <w:div w:id="168758908">
          <w:marLeft w:val="0"/>
          <w:marRight w:val="0"/>
          <w:marTop w:val="0"/>
          <w:marBottom w:val="0"/>
          <w:divBdr>
            <w:top w:val="none" w:sz="0" w:space="0" w:color="auto"/>
            <w:left w:val="none" w:sz="0" w:space="0" w:color="auto"/>
            <w:bottom w:val="none" w:sz="0" w:space="0" w:color="auto"/>
            <w:right w:val="none" w:sz="0" w:space="0" w:color="auto"/>
          </w:divBdr>
        </w:div>
        <w:div w:id="185486490">
          <w:marLeft w:val="0"/>
          <w:marRight w:val="0"/>
          <w:marTop w:val="0"/>
          <w:marBottom w:val="0"/>
          <w:divBdr>
            <w:top w:val="none" w:sz="0" w:space="0" w:color="auto"/>
            <w:left w:val="none" w:sz="0" w:space="0" w:color="auto"/>
            <w:bottom w:val="none" w:sz="0" w:space="0" w:color="auto"/>
            <w:right w:val="none" w:sz="0" w:space="0" w:color="auto"/>
          </w:divBdr>
        </w:div>
        <w:div w:id="498620392">
          <w:marLeft w:val="0"/>
          <w:marRight w:val="0"/>
          <w:marTop w:val="0"/>
          <w:marBottom w:val="0"/>
          <w:divBdr>
            <w:top w:val="none" w:sz="0" w:space="0" w:color="auto"/>
            <w:left w:val="none" w:sz="0" w:space="0" w:color="auto"/>
            <w:bottom w:val="none" w:sz="0" w:space="0" w:color="auto"/>
            <w:right w:val="none" w:sz="0" w:space="0" w:color="auto"/>
          </w:divBdr>
        </w:div>
        <w:div w:id="534998126">
          <w:marLeft w:val="0"/>
          <w:marRight w:val="0"/>
          <w:marTop w:val="0"/>
          <w:marBottom w:val="0"/>
          <w:divBdr>
            <w:top w:val="none" w:sz="0" w:space="0" w:color="auto"/>
            <w:left w:val="none" w:sz="0" w:space="0" w:color="auto"/>
            <w:bottom w:val="none" w:sz="0" w:space="0" w:color="auto"/>
            <w:right w:val="none" w:sz="0" w:space="0" w:color="auto"/>
          </w:divBdr>
        </w:div>
        <w:div w:id="604046541">
          <w:marLeft w:val="0"/>
          <w:marRight w:val="0"/>
          <w:marTop w:val="0"/>
          <w:marBottom w:val="0"/>
          <w:divBdr>
            <w:top w:val="none" w:sz="0" w:space="0" w:color="auto"/>
            <w:left w:val="none" w:sz="0" w:space="0" w:color="auto"/>
            <w:bottom w:val="none" w:sz="0" w:space="0" w:color="auto"/>
            <w:right w:val="none" w:sz="0" w:space="0" w:color="auto"/>
          </w:divBdr>
        </w:div>
        <w:div w:id="709719937">
          <w:marLeft w:val="0"/>
          <w:marRight w:val="0"/>
          <w:marTop w:val="0"/>
          <w:marBottom w:val="0"/>
          <w:divBdr>
            <w:top w:val="none" w:sz="0" w:space="0" w:color="auto"/>
            <w:left w:val="none" w:sz="0" w:space="0" w:color="auto"/>
            <w:bottom w:val="none" w:sz="0" w:space="0" w:color="auto"/>
            <w:right w:val="none" w:sz="0" w:space="0" w:color="auto"/>
          </w:divBdr>
        </w:div>
        <w:div w:id="744885418">
          <w:marLeft w:val="0"/>
          <w:marRight w:val="0"/>
          <w:marTop w:val="0"/>
          <w:marBottom w:val="0"/>
          <w:divBdr>
            <w:top w:val="none" w:sz="0" w:space="0" w:color="auto"/>
            <w:left w:val="none" w:sz="0" w:space="0" w:color="auto"/>
            <w:bottom w:val="none" w:sz="0" w:space="0" w:color="auto"/>
            <w:right w:val="none" w:sz="0" w:space="0" w:color="auto"/>
          </w:divBdr>
        </w:div>
        <w:div w:id="756364067">
          <w:marLeft w:val="0"/>
          <w:marRight w:val="0"/>
          <w:marTop w:val="0"/>
          <w:marBottom w:val="0"/>
          <w:divBdr>
            <w:top w:val="none" w:sz="0" w:space="0" w:color="auto"/>
            <w:left w:val="none" w:sz="0" w:space="0" w:color="auto"/>
            <w:bottom w:val="none" w:sz="0" w:space="0" w:color="auto"/>
            <w:right w:val="none" w:sz="0" w:space="0" w:color="auto"/>
          </w:divBdr>
        </w:div>
        <w:div w:id="813183517">
          <w:marLeft w:val="0"/>
          <w:marRight w:val="0"/>
          <w:marTop w:val="0"/>
          <w:marBottom w:val="0"/>
          <w:divBdr>
            <w:top w:val="none" w:sz="0" w:space="0" w:color="auto"/>
            <w:left w:val="none" w:sz="0" w:space="0" w:color="auto"/>
            <w:bottom w:val="none" w:sz="0" w:space="0" w:color="auto"/>
            <w:right w:val="none" w:sz="0" w:space="0" w:color="auto"/>
          </w:divBdr>
        </w:div>
        <w:div w:id="814612868">
          <w:marLeft w:val="0"/>
          <w:marRight w:val="0"/>
          <w:marTop w:val="0"/>
          <w:marBottom w:val="0"/>
          <w:divBdr>
            <w:top w:val="none" w:sz="0" w:space="0" w:color="auto"/>
            <w:left w:val="none" w:sz="0" w:space="0" w:color="auto"/>
            <w:bottom w:val="none" w:sz="0" w:space="0" w:color="auto"/>
            <w:right w:val="none" w:sz="0" w:space="0" w:color="auto"/>
          </w:divBdr>
        </w:div>
        <w:div w:id="1152678061">
          <w:marLeft w:val="0"/>
          <w:marRight w:val="0"/>
          <w:marTop w:val="0"/>
          <w:marBottom w:val="0"/>
          <w:divBdr>
            <w:top w:val="none" w:sz="0" w:space="0" w:color="auto"/>
            <w:left w:val="none" w:sz="0" w:space="0" w:color="auto"/>
            <w:bottom w:val="none" w:sz="0" w:space="0" w:color="auto"/>
            <w:right w:val="none" w:sz="0" w:space="0" w:color="auto"/>
          </w:divBdr>
        </w:div>
        <w:div w:id="1175654625">
          <w:marLeft w:val="0"/>
          <w:marRight w:val="0"/>
          <w:marTop w:val="0"/>
          <w:marBottom w:val="0"/>
          <w:divBdr>
            <w:top w:val="none" w:sz="0" w:space="0" w:color="auto"/>
            <w:left w:val="none" w:sz="0" w:space="0" w:color="auto"/>
            <w:bottom w:val="none" w:sz="0" w:space="0" w:color="auto"/>
            <w:right w:val="none" w:sz="0" w:space="0" w:color="auto"/>
          </w:divBdr>
        </w:div>
        <w:div w:id="1221407699">
          <w:marLeft w:val="0"/>
          <w:marRight w:val="0"/>
          <w:marTop w:val="0"/>
          <w:marBottom w:val="0"/>
          <w:divBdr>
            <w:top w:val="none" w:sz="0" w:space="0" w:color="auto"/>
            <w:left w:val="none" w:sz="0" w:space="0" w:color="auto"/>
            <w:bottom w:val="none" w:sz="0" w:space="0" w:color="auto"/>
            <w:right w:val="none" w:sz="0" w:space="0" w:color="auto"/>
          </w:divBdr>
        </w:div>
        <w:div w:id="1336155368">
          <w:marLeft w:val="0"/>
          <w:marRight w:val="0"/>
          <w:marTop w:val="0"/>
          <w:marBottom w:val="0"/>
          <w:divBdr>
            <w:top w:val="none" w:sz="0" w:space="0" w:color="auto"/>
            <w:left w:val="none" w:sz="0" w:space="0" w:color="auto"/>
            <w:bottom w:val="none" w:sz="0" w:space="0" w:color="auto"/>
            <w:right w:val="none" w:sz="0" w:space="0" w:color="auto"/>
          </w:divBdr>
        </w:div>
        <w:div w:id="1345281633">
          <w:marLeft w:val="0"/>
          <w:marRight w:val="0"/>
          <w:marTop w:val="0"/>
          <w:marBottom w:val="0"/>
          <w:divBdr>
            <w:top w:val="none" w:sz="0" w:space="0" w:color="auto"/>
            <w:left w:val="none" w:sz="0" w:space="0" w:color="auto"/>
            <w:bottom w:val="none" w:sz="0" w:space="0" w:color="auto"/>
            <w:right w:val="none" w:sz="0" w:space="0" w:color="auto"/>
          </w:divBdr>
        </w:div>
        <w:div w:id="1472206999">
          <w:marLeft w:val="0"/>
          <w:marRight w:val="0"/>
          <w:marTop w:val="0"/>
          <w:marBottom w:val="0"/>
          <w:divBdr>
            <w:top w:val="none" w:sz="0" w:space="0" w:color="auto"/>
            <w:left w:val="none" w:sz="0" w:space="0" w:color="auto"/>
            <w:bottom w:val="none" w:sz="0" w:space="0" w:color="auto"/>
            <w:right w:val="none" w:sz="0" w:space="0" w:color="auto"/>
          </w:divBdr>
        </w:div>
        <w:div w:id="1493256024">
          <w:marLeft w:val="0"/>
          <w:marRight w:val="0"/>
          <w:marTop w:val="0"/>
          <w:marBottom w:val="0"/>
          <w:divBdr>
            <w:top w:val="none" w:sz="0" w:space="0" w:color="auto"/>
            <w:left w:val="none" w:sz="0" w:space="0" w:color="auto"/>
            <w:bottom w:val="none" w:sz="0" w:space="0" w:color="auto"/>
            <w:right w:val="none" w:sz="0" w:space="0" w:color="auto"/>
          </w:divBdr>
        </w:div>
        <w:div w:id="1511917724">
          <w:marLeft w:val="0"/>
          <w:marRight w:val="0"/>
          <w:marTop w:val="0"/>
          <w:marBottom w:val="0"/>
          <w:divBdr>
            <w:top w:val="none" w:sz="0" w:space="0" w:color="auto"/>
            <w:left w:val="none" w:sz="0" w:space="0" w:color="auto"/>
            <w:bottom w:val="none" w:sz="0" w:space="0" w:color="auto"/>
            <w:right w:val="none" w:sz="0" w:space="0" w:color="auto"/>
          </w:divBdr>
        </w:div>
        <w:div w:id="1589340393">
          <w:marLeft w:val="0"/>
          <w:marRight w:val="0"/>
          <w:marTop w:val="0"/>
          <w:marBottom w:val="0"/>
          <w:divBdr>
            <w:top w:val="none" w:sz="0" w:space="0" w:color="auto"/>
            <w:left w:val="none" w:sz="0" w:space="0" w:color="auto"/>
            <w:bottom w:val="none" w:sz="0" w:space="0" w:color="auto"/>
            <w:right w:val="none" w:sz="0" w:space="0" w:color="auto"/>
          </w:divBdr>
        </w:div>
        <w:div w:id="1677465844">
          <w:marLeft w:val="0"/>
          <w:marRight w:val="0"/>
          <w:marTop w:val="0"/>
          <w:marBottom w:val="0"/>
          <w:divBdr>
            <w:top w:val="none" w:sz="0" w:space="0" w:color="auto"/>
            <w:left w:val="none" w:sz="0" w:space="0" w:color="auto"/>
            <w:bottom w:val="none" w:sz="0" w:space="0" w:color="auto"/>
            <w:right w:val="none" w:sz="0" w:space="0" w:color="auto"/>
          </w:divBdr>
        </w:div>
        <w:div w:id="1690137558">
          <w:marLeft w:val="0"/>
          <w:marRight w:val="0"/>
          <w:marTop w:val="0"/>
          <w:marBottom w:val="0"/>
          <w:divBdr>
            <w:top w:val="none" w:sz="0" w:space="0" w:color="auto"/>
            <w:left w:val="none" w:sz="0" w:space="0" w:color="auto"/>
            <w:bottom w:val="none" w:sz="0" w:space="0" w:color="auto"/>
            <w:right w:val="none" w:sz="0" w:space="0" w:color="auto"/>
          </w:divBdr>
        </w:div>
        <w:div w:id="1807967119">
          <w:marLeft w:val="0"/>
          <w:marRight w:val="0"/>
          <w:marTop w:val="0"/>
          <w:marBottom w:val="0"/>
          <w:divBdr>
            <w:top w:val="none" w:sz="0" w:space="0" w:color="auto"/>
            <w:left w:val="none" w:sz="0" w:space="0" w:color="auto"/>
            <w:bottom w:val="none" w:sz="0" w:space="0" w:color="auto"/>
            <w:right w:val="none" w:sz="0" w:space="0" w:color="auto"/>
          </w:divBdr>
        </w:div>
        <w:div w:id="1848396961">
          <w:marLeft w:val="0"/>
          <w:marRight w:val="0"/>
          <w:marTop w:val="0"/>
          <w:marBottom w:val="0"/>
          <w:divBdr>
            <w:top w:val="none" w:sz="0" w:space="0" w:color="auto"/>
            <w:left w:val="none" w:sz="0" w:space="0" w:color="auto"/>
            <w:bottom w:val="none" w:sz="0" w:space="0" w:color="auto"/>
            <w:right w:val="none" w:sz="0" w:space="0" w:color="auto"/>
          </w:divBdr>
        </w:div>
        <w:div w:id="1848398364">
          <w:marLeft w:val="0"/>
          <w:marRight w:val="0"/>
          <w:marTop w:val="0"/>
          <w:marBottom w:val="0"/>
          <w:divBdr>
            <w:top w:val="none" w:sz="0" w:space="0" w:color="auto"/>
            <w:left w:val="none" w:sz="0" w:space="0" w:color="auto"/>
            <w:bottom w:val="none" w:sz="0" w:space="0" w:color="auto"/>
            <w:right w:val="none" w:sz="0" w:space="0" w:color="auto"/>
          </w:divBdr>
        </w:div>
        <w:div w:id="1851942010">
          <w:marLeft w:val="0"/>
          <w:marRight w:val="0"/>
          <w:marTop w:val="0"/>
          <w:marBottom w:val="0"/>
          <w:divBdr>
            <w:top w:val="none" w:sz="0" w:space="0" w:color="auto"/>
            <w:left w:val="none" w:sz="0" w:space="0" w:color="auto"/>
            <w:bottom w:val="none" w:sz="0" w:space="0" w:color="auto"/>
            <w:right w:val="none" w:sz="0" w:space="0" w:color="auto"/>
          </w:divBdr>
        </w:div>
        <w:div w:id="2113550224">
          <w:marLeft w:val="0"/>
          <w:marRight w:val="0"/>
          <w:marTop w:val="0"/>
          <w:marBottom w:val="0"/>
          <w:divBdr>
            <w:top w:val="none" w:sz="0" w:space="0" w:color="auto"/>
            <w:left w:val="none" w:sz="0" w:space="0" w:color="auto"/>
            <w:bottom w:val="none" w:sz="0" w:space="0" w:color="auto"/>
            <w:right w:val="none" w:sz="0" w:space="0" w:color="auto"/>
          </w:divBdr>
        </w:div>
      </w:divsChild>
    </w:div>
    <w:div w:id="1088961148">
      <w:bodyDiv w:val="1"/>
      <w:marLeft w:val="0"/>
      <w:marRight w:val="0"/>
      <w:marTop w:val="0"/>
      <w:marBottom w:val="0"/>
      <w:divBdr>
        <w:top w:val="none" w:sz="0" w:space="0" w:color="auto"/>
        <w:left w:val="none" w:sz="0" w:space="0" w:color="auto"/>
        <w:bottom w:val="none" w:sz="0" w:space="0" w:color="auto"/>
        <w:right w:val="none" w:sz="0" w:space="0" w:color="auto"/>
      </w:divBdr>
      <w:divsChild>
        <w:div w:id="307370356">
          <w:marLeft w:val="0"/>
          <w:marRight w:val="0"/>
          <w:marTop w:val="0"/>
          <w:marBottom w:val="0"/>
          <w:divBdr>
            <w:top w:val="none" w:sz="0" w:space="0" w:color="auto"/>
            <w:left w:val="none" w:sz="0" w:space="0" w:color="auto"/>
            <w:bottom w:val="none" w:sz="0" w:space="0" w:color="auto"/>
            <w:right w:val="none" w:sz="0" w:space="0" w:color="auto"/>
          </w:divBdr>
        </w:div>
        <w:div w:id="826899024">
          <w:marLeft w:val="0"/>
          <w:marRight w:val="0"/>
          <w:marTop w:val="0"/>
          <w:marBottom w:val="0"/>
          <w:divBdr>
            <w:top w:val="none" w:sz="0" w:space="0" w:color="auto"/>
            <w:left w:val="none" w:sz="0" w:space="0" w:color="auto"/>
            <w:bottom w:val="none" w:sz="0" w:space="0" w:color="auto"/>
            <w:right w:val="none" w:sz="0" w:space="0" w:color="auto"/>
          </w:divBdr>
        </w:div>
        <w:div w:id="875854985">
          <w:marLeft w:val="0"/>
          <w:marRight w:val="0"/>
          <w:marTop w:val="0"/>
          <w:marBottom w:val="0"/>
          <w:divBdr>
            <w:top w:val="none" w:sz="0" w:space="0" w:color="auto"/>
            <w:left w:val="none" w:sz="0" w:space="0" w:color="auto"/>
            <w:bottom w:val="none" w:sz="0" w:space="0" w:color="auto"/>
            <w:right w:val="none" w:sz="0" w:space="0" w:color="auto"/>
          </w:divBdr>
        </w:div>
        <w:div w:id="1138764050">
          <w:marLeft w:val="0"/>
          <w:marRight w:val="0"/>
          <w:marTop w:val="0"/>
          <w:marBottom w:val="0"/>
          <w:divBdr>
            <w:top w:val="none" w:sz="0" w:space="0" w:color="auto"/>
            <w:left w:val="none" w:sz="0" w:space="0" w:color="auto"/>
            <w:bottom w:val="none" w:sz="0" w:space="0" w:color="auto"/>
            <w:right w:val="none" w:sz="0" w:space="0" w:color="auto"/>
          </w:divBdr>
        </w:div>
        <w:div w:id="1395544419">
          <w:marLeft w:val="0"/>
          <w:marRight w:val="0"/>
          <w:marTop w:val="0"/>
          <w:marBottom w:val="0"/>
          <w:divBdr>
            <w:top w:val="none" w:sz="0" w:space="0" w:color="auto"/>
            <w:left w:val="none" w:sz="0" w:space="0" w:color="auto"/>
            <w:bottom w:val="none" w:sz="0" w:space="0" w:color="auto"/>
            <w:right w:val="none" w:sz="0" w:space="0" w:color="auto"/>
          </w:divBdr>
        </w:div>
        <w:div w:id="1809663375">
          <w:marLeft w:val="0"/>
          <w:marRight w:val="0"/>
          <w:marTop w:val="0"/>
          <w:marBottom w:val="0"/>
          <w:divBdr>
            <w:top w:val="none" w:sz="0" w:space="0" w:color="auto"/>
            <w:left w:val="none" w:sz="0" w:space="0" w:color="auto"/>
            <w:bottom w:val="none" w:sz="0" w:space="0" w:color="auto"/>
            <w:right w:val="none" w:sz="0" w:space="0" w:color="auto"/>
          </w:divBdr>
        </w:div>
        <w:div w:id="1990819170">
          <w:marLeft w:val="0"/>
          <w:marRight w:val="0"/>
          <w:marTop w:val="0"/>
          <w:marBottom w:val="0"/>
          <w:divBdr>
            <w:top w:val="none" w:sz="0" w:space="0" w:color="auto"/>
            <w:left w:val="none" w:sz="0" w:space="0" w:color="auto"/>
            <w:bottom w:val="none" w:sz="0" w:space="0" w:color="auto"/>
            <w:right w:val="none" w:sz="0" w:space="0" w:color="auto"/>
          </w:divBdr>
        </w:div>
        <w:div w:id="2132436284">
          <w:marLeft w:val="0"/>
          <w:marRight w:val="0"/>
          <w:marTop w:val="0"/>
          <w:marBottom w:val="0"/>
          <w:divBdr>
            <w:top w:val="none" w:sz="0" w:space="0" w:color="auto"/>
            <w:left w:val="none" w:sz="0" w:space="0" w:color="auto"/>
            <w:bottom w:val="none" w:sz="0" w:space="0" w:color="auto"/>
            <w:right w:val="none" w:sz="0" w:space="0" w:color="auto"/>
          </w:divBdr>
        </w:div>
      </w:divsChild>
    </w:div>
    <w:div w:id="1287925812">
      <w:bodyDiv w:val="1"/>
      <w:marLeft w:val="0"/>
      <w:marRight w:val="0"/>
      <w:marTop w:val="0"/>
      <w:marBottom w:val="0"/>
      <w:divBdr>
        <w:top w:val="none" w:sz="0" w:space="0" w:color="auto"/>
        <w:left w:val="none" w:sz="0" w:space="0" w:color="auto"/>
        <w:bottom w:val="none" w:sz="0" w:space="0" w:color="auto"/>
        <w:right w:val="none" w:sz="0" w:space="0" w:color="auto"/>
      </w:divBdr>
      <w:divsChild>
        <w:div w:id="493884546">
          <w:marLeft w:val="0"/>
          <w:marRight w:val="0"/>
          <w:marTop w:val="0"/>
          <w:marBottom w:val="0"/>
          <w:divBdr>
            <w:top w:val="none" w:sz="0" w:space="0" w:color="auto"/>
            <w:left w:val="none" w:sz="0" w:space="0" w:color="auto"/>
            <w:bottom w:val="none" w:sz="0" w:space="0" w:color="auto"/>
            <w:right w:val="none" w:sz="0" w:space="0" w:color="auto"/>
          </w:divBdr>
        </w:div>
        <w:div w:id="1495223353">
          <w:marLeft w:val="0"/>
          <w:marRight w:val="0"/>
          <w:marTop w:val="0"/>
          <w:marBottom w:val="0"/>
          <w:divBdr>
            <w:top w:val="none" w:sz="0" w:space="0" w:color="auto"/>
            <w:left w:val="none" w:sz="0" w:space="0" w:color="auto"/>
            <w:bottom w:val="none" w:sz="0" w:space="0" w:color="auto"/>
            <w:right w:val="none" w:sz="0" w:space="0" w:color="auto"/>
          </w:divBdr>
        </w:div>
      </w:divsChild>
    </w:div>
    <w:div w:id="1364210242">
      <w:bodyDiv w:val="1"/>
      <w:marLeft w:val="0"/>
      <w:marRight w:val="0"/>
      <w:marTop w:val="0"/>
      <w:marBottom w:val="0"/>
      <w:divBdr>
        <w:top w:val="none" w:sz="0" w:space="0" w:color="auto"/>
        <w:left w:val="none" w:sz="0" w:space="0" w:color="auto"/>
        <w:bottom w:val="none" w:sz="0" w:space="0" w:color="auto"/>
        <w:right w:val="none" w:sz="0" w:space="0" w:color="auto"/>
      </w:divBdr>
      <w:divsChild>
        <w:div w:id="15278333">
          <w:marLeft w:val="0"/>
          <w:marRight w:val="0"/>
          <w:marTop w:val="0"/>
          <w:marBottom w:val="0"/>
          <w:divBdr>
            <w:top w:val="none" w:sz="0" w:space="0" w:color="auto"/>
            <w:left w:val="none" w:sz="0" w:space="0" w:color="auto"/>
            <w:bottom w:val="none" w:sz="0" w:space="0" w:color="auto"/>
            <w:right w:val="none" w:sz="0" w:space="0" w:color="auto"/>
          </w:divBdr>
        </w:div>
        <w:div w:id="48313204">
          <w:marLeft w:val="0"/>
          <w:marRight w:val="0"/>
          <w:marTop w:val="0"/>
          <w:marBottom w:val="0"/>
          <w:divBdr>
            <w:top w:val="none" w:sz="0" w:space="0" w:color="auto"/>
            <w:left w:val="none" w:sz="0" w:space="0" w:color="auto"/>
            <w:bottom w:val="none" w:sz="0" w:space="0" w:color="auto"/>
            <w:right w:val="none" w:sz="0" w:space="0" w:color="auto"/>
          </w:divBdr>
        </w:div>
        <w:div w:id="139465836">
          <w:marLeft w:val="0"/>
          <w:marRight w:val="0"/>
          <w:marTop w:val="0"/>
          <w:marBottom w:val="0"/>
          <w:divBdr>
            <w:top w:val="none" w:sz="0" w:space="0" w:color="auto"/>
            <w:left w:val="none" w:sz="0" w:space="0" w:color="auto"/>
            <w:bottom w:val="none" w:sz="0" w:space="0" w:color="auto"/>
            <w:right w:val="none" w:sz="0" w:space="0" w:color="auto"/>
          </w:divBdr>
        </w:div>
        <w:div w:id="151875601">
          <w:marLeft w:val="0"/>
          <w:marRight w:val="0"/>
          <w:marTop w:val="0"/>
          <w:marBottom w:val="0"/>
          <w:divBdr>
            <w:top w:val="none" w:sz="0" w:space="0" w:color="auto"/>
            <w:left w:val="none" w:sz="0" w:space="0" w:color="auto"/>
            <w:bottom w:val="none" w:sz="0" w:space="0" w:color="auto"/>
            <w:right w:val="none" w:sz="0" w:space="0" w:color="auto"/>
          </w:divBdr>
        </w:div>
        <w:div w:id="170415763">
          <w:marLeft w:val="0"/>
          <w:marRight w:val="0"/>
          <w:marTop w:val="0"/>
          <w:marBottom w:val="0"/>
          <w:divBdr>
            <w:top w:val="none" w:sz="0" w:space="0" w:color="auto"/>
            <w:left w:val="none" w:sz="0" w:space="0" w:color="auto"/>
            <w:bottom w:val="none" w:sz="0" w:space="0" w:color="auto"/>
            <w:right w:val="none" w:sz="0" w:space="0" w:color="auto"/>
          </w:divBdr>
        </w:div>
        <w:div w:id="190581313">
          <w:marLeft w:val="0"/>
          <w:marRight w:val="0"/>
          <w:marTop w:val="0"/>
          <w:marBottom w:val="0"/>
          <w:divBdr>
            <w:top w:val="none" w:sz="0" w:space="0" w:color="auto"/>
            <w:left w:val="none" w:sz="0" w:space="0" w:color="auto"/>
            <w:bottom w:val="none" w:sz="0" w:space="0" w:color="auto"/>
            <w:right w:val="none" w:sz="0" w:space="0" w:color="auto"/>
          </w:divBdr>
        </w:div>
        <w:div w:id="194926269">
          <w:marLeft w:val="0"/>
          <w:marRight w:val="0"/>
          <w:marTop w:val="0"/>
          <w:marBottom w:val="0"/>
          <w:divBdr>
            <w:top w:val="none" w:sz="0" w:space="0" w:color="auto"/>
            <w:left w:val="none" w:sz="0" w:space="0" w:color="auto"/>
            <w:bottom w:val="none" w:sz="0" w:space="0" w:color="auto"/>
            <w:right w:val="none" w:sz="0" w:space="0" w:color="auto"/>
          </w:divBdr>
        </w:div>
        <w:div w:id="248006422">
          <w:marLeft w:val="0"/>
          <w:marRight w:val="0"/>
          <w:marTop w:val="0"/>
          <w:marBottom w:val="0"/>
          <w:divBdr>
            <w:top w:val="none" w:sz="0" w:space="0" w:color="auto"/>
            <w:left w:val="none" w:sz="0" w:space="0" w:color="auto"/>
            <w:bottom w:val="none" w:sz="0" w:space="0" w:color="auto"/>
            <w:right w:val="none" w:sz="0" w:space="0" w:color="auto"/>
          </w:divBdr>
        </w:div>
        <w:div w:id="273296638">
          <w:marLeft w:val="0"/>
          <w:marRight w:val="0"/>
          <w:marTop w:val="0"/>
          <w:marBottom w:val="0"/>
          <w:divBdr>
            <w:top w:val="none" w:sz="0" w:space="0" w:color="auto"/>
            <w:left w:val="none" w:sz="0" w:space="0" w:color="auto"/>
            <w:bottom w:val="none" w:sz="0" w:space="0" w:color="auto"/>
            <w:right w:val="none" w:sz="0" w:space="0" w:color="auto"/>
          </w:divBdr>
        </w:div>
        <w:div w:id="420688544">
          <w:marLeft w:val="0"/>
          <w:marRight w:val="0"/>
          <w:marTop w:val="0"/>
          <w:marBottom w:val="0"/>
          <w:divBdr>
            <w:top w:val="none" w:sz="0" w:space="0" w:color="auto"/>
            <w:left w:val="none" w:sz="0" w:space="0" w:color="auto"/>
            <w:bottom w:val="none" w:sz="0" w:space="0" w:color="auto"/>
            <w:right w:val="none" w:sz="0" w:space="0" w:color="auto"/>
          </w:divBdr>
        </w:div>
        <w:div w:id="428623937">
          <w:marLeft w:val="0"/>
          <w:marRight w:val="0"/>
          <w:marTop w:val="0"/>
          <w:marBottom w:val="0"/>
          <w:divBdr>
            <w:top w:val="none" w:sz="0" w:space="0" w:color="auto"/>
            <w:left w:val="none" w:sz="0" w:space="0" w:color="auto"/>
            <w:bottom w:val="none" w:sz="0" w:space="0" w:color="auto"/>
            <w:right w:val="none" w:sz="0" w:space="0" w:color="auto"/>
          </w:divBdr>
        </w:div>
        <w:div w:id="566189668">
          <w:marLeft w:val="0"/>
          <w:marRight w:val="0"/>
          <w:marTop w:val="0"/>
          <w:marBottom w:val="0"/>
          <w:divBdr>
            <w:top w:val="none" w:sz="0" w:space="0" w:color="auto"/>
            <w:left w:val="none" w:sz="0" w:space="0" w:color="auto"/>
            <w:bottom w:val="none" w:sz="0" w:space="0" w:color="auto"/>
            <w:right w:val="none" w:sz="0" w:space="0" w:color="auto"/>
          </w:divBdr>
        </w:div>
        <w:div w:id="677075717">
          <w:marLeft w:val="0"/>
          <w:marRight w:val="0"/>
          <w:marTop w:val="0"/>
          <w:marBottom w:val="0"/>
          <w:divBdr>
            <w:top w:val="none" w:sz="0" w:space="0" w:color="auto"/>
            <w:left w:val="none" w:sz="0" w:space="0" w:color="auto"/>
            <w:bottom w:val="none" w:sz="0" w:space="0" w:color="auto"/>
            <w:right w:val="none" w:sz="0" w:space="0" w:color="auto"/>
          </w:divBdr>
        </w:div>
        <w:div w:id="716899725">
          <w:marLeft w:val="0"/>
          <w:marRight w:val="0"/>
          <w:marTop w:val="0"/>
          <w:marBottom w:val="0"/>
          <w:divBdr>
            <w:top w:val="none" w:sz="0" w:space="0" w:color="auto"/>
            <w:left w:val="none" w:sz="0" w:space="0" w:color="auto"/>
            <w:bottom w:val="none" w:sz="0" w:space="0" w:color="auto"/>
            <w:right w:val="none" w:sz="0" w:space="0" w:color="auto"/>
          </w:divBdr>
        </w:div>
        <w:div w:id="723136533">
          <w:marLeft w:val="0"/>
          <w:marRight w:val="0"/>
          <w:marTop w:val="0"/>
          <w:marBottom w:val="0"/>
          <w:divBdr>
            <w:top w:val="none" w:sz="0" w:space="0" w:color="auto"/>
            <w:left w:val="none" w:sz="0" w:space="0" w:color="auto"/>
            <w:bottom w:val="none" w:sz="0" w:space="0" w:color="auto"/>
            <w:right w:val="none" w:sz="0" w:space="0" w:color="auto"/>
          </w:divBdr>
        </w:div>
        <w:div w:id="736365902">
          <w:marLeft w:val="0"/>
          <w:marRight w:val="0"/>
          <w:marTop w:val="0"/>
          <w:marBottom w:val="0"/>
          <w:divBdr>
            <w:top w:val="none" w:sz="0" w:space="0" w:color="auto"/>
            <w:left w:val="none" w:sz="0" w:space="0" w:color="auto"/>
            <w:bottom w:val="none" w:sz="0" w:space="0" w:color="auto"/>
            <w:right w:val="none" w:sz="0" w:space="0" w:color="auto"/>
          </w:divBdr>
        </w:div>
        <w:div w:id="741373947">
          <w:marLeft w:val="0"/>
          <w:marRight w:val="0"/>
          <w:marTop w:val="0"/>
          <w:marBottom w:val="0"/>
          <w:divBdr>
            <w:top w:val="none" w:sz="0" w:space="0" w:color="auto"/>
            <w:left w:val="none" w:sz="0" w:space="0" w:color="auto"/>
            <w:bottom w:val="none" w:sz="0" w:space="0" w:color="auto"/>
            <w:right w:val="none" w:sz="0" w:space="0" w:color="auto"/>
          </w:divBdr>
        </w:div>
        <w:div w:id="895891240">
          <w:marLeft w:val="0"/>
          <w:marRight w:val="0"/>
          <w:marTop w:val="0"/>
          <w:marBottom w:val="0"/>
          <w:divBdr>
            <w:top w:val="none" w:sz="0" w:space="0" w:color="auto"/>
            <w:left w:val="none" w:sz="0" w:space="0" w:color="auto"/>
            <w:bottom w:val="none" w:sz="0" w:space="0" w:color="auto"/>
            <w:right w:val="none" w:sz="0" w:space="0" w:color="auto"/>
          </w:divBdr>
        </w:div>
        <w:div w:id="1029337155">
          <w:marLeft w:val="0"/>
          <w:marRight w:val="0"/>
          <w:marTop w:val="0"/>
          <w:marBottom w:val="0"/>
          <w:divBdr>
            <w:top w:val="none" w:sz="0" w:space="0" w:color="auto"/>
            <w:left w:val="none" w:sz="0" w:space="0" w:color="auto"/>
            <w:bottom w:val="none" w:sz="0" w:space="0" w:color="auto"/>
            <w:right w:val="none" w:sz="0" w:space="0" w:color="auto"/>
          </w:divBdr>
        </w:div>
        <w:div w:id="1039550401">
          <w:marLeft w:val="0"/>
          <w:marRight w:val="0"/>
          <w:marTop w:val="0"/>
          <w:marBottom w:val="0"/>
          <w:divBdr>
            <w:top w:val="none" w:sz="0" w:space="0" w:color="auto"/>
            <w:left w:val="none" w:sz="0" w:space="0" w:color="auto"/>
            <w:bottom w:val="none" w:sz="0" w:space="0" w:color="auto"/>
            <w:right w:val="none" w:sz="0" w:space="0" w:color="auto"/>
          </w:divBdr>
        </w:div>
        <w:div w:id="1057707510">
          <w:marLeft w:val="0"/>
          <w:marRight w:val="0"/>
          <w:marTop w:val="0"/>
          <w:marBottom w:val="0"/>
          <w:divBdr>
            <w:top w:val="none" w:sz="0" w:space="0" w:color="auto"/>
            <w:left w:val="none" w:sz="0" w:space="0" w:color="auto"/>
            <w:bottom w:val="none" w:sz="0" w:space="0" w:color="auto"/>
            <w:right w:val="none" w:sz="0" w:space="0" w:color="auto"/>
          </w:divBdr>
        </w:div>
        <w:div w:id="1206600595">
          <w:marLeft w:val="0"/>
          <w:marRight w:val="0"/>
          <w:marTop w:val="0"/>
          <w:marBottom w:val="0"/>
          <w:divBdr>
            <w:top w:val="none" w:sz="0" w:space="0" w:color="auto"/>
            <w:left w:val="none" w:sz="0" w:space="0" w:color="auto"/>
            <w:bottom w:val="none" w:sz="0" w:space="0" w:color="auto"/>
            <w:right w:val="none" w:sz="0" w:space="0" w:color="auto"/>
          </w:divBdr>
        </w:div>
        <w:div w:id="1397582523">
          <w:marLeft w:val="0"/>
          <w:marRight w:val="0"/>
          <w:marTop w:val="0"/>
          <w:marBottom w:val="0"/>
          <w:divBdr>
            <w:top w:val="none" w:sz="0" w:space="0" w:color="auto"/>
            <w:left w:val="none" w:sz="0" w:space="0" w:color="auto"/>
            <w:bottom w:val="none" w:sz="0" w:space="0" w:color="auto"/>
            <w:right w:val="none" w:sz="0" w:space="0" w:color="auto"/>
          </w:divBdr>
        </w:div>
        <w:div w:id="1518958192">
          <w:marLeft w:val="0"/>
          <w:marRight w:val="0"/>
          <w:marTop w:val="0"/>
          <w:marBottom w:val="0"/>
          <w:divBdr>
            <w:top w:val="none" w:sz="0" w:space="0" w:color="auto"/>
            <w:left w:val="none" w:sz="0" w:space="0" w:color="auto"/>
            <w:bottom w:val="none" w:sz="0" w:space="0" w:color="auto"/>
            <w:right w:val="none" w:sz="0" w:space="0" w:color="auto"/>
          </w:divBdr>
        </w:div>
        <w:div w:id="1574773065">
          <w:marLeft w:val="0"/>
          <w:marRight w:val="0"/>
          <w:marTop w:val="0"/>
          <w:marBottom w:val="0"/>
          <w:divBdr>
            <w:top w:val="none" w:sz="0" w:space="0" w:color="auto"/>
            <w:left w:val="none" w:sz="0" w:space="0" w:color="auto"/>
            <w:bottom w:val="none" w:sz="0" w:space="0" w:color="auto"/>
            <w:right w:val="none" w:sz="0" w:space="0" w:color="auto"/>
          </w:divBdr>
        </w:div>
        <w:div w:id="1608153936">
          <w:marLeft w:val="0"/>
          <w:marRight w:val="0"/>
          <w:marTop w:val="0"/>
          <w:marBottom w:val="0"/>
          <w:divBdr>
            <w:top w:val="none" w:sz="0" w:space="0" w:color="auto"/>
            <w:left w:val="none" w:sz="0" w:space="0" w:color="auto"/>
            <w:bottom w:val="none" w:sz="0" w:space="0" w:color="auto"/>
            <w:right w:val="none" w:sz="0" w:space="0" w:color="auto"/>
          </w:divBdr>
        </w:div>
        <w:div w:id="1621257735">
          <w:marLeft w:val="0"/>
          <w:marRight w:val="0"/>
          <w:marTop w:val="0"/>
          <w:marBottom w:val="0"/>
          <w:divBdr>
            <w:top w:val="none" w:sz="0" w:space="0" w:color="auto"/>
            <w:left w:val="none" w:sz="0" w:space="0" w:color="auto"/>
            <w:bottom w:val="none" w:sz="0" w:space="0" w:color="auto"/>
            <w:right w:val="none" w:sz="0" w:space="0" w:color="auto"/>
          </w:divBdr>
        </w:div>
        <w:div w:id="1710639723">
          <w:marLeft w:val="0"/>
          <w:marRight w:val="0"/>
          <w:marTop w:val="0"/>
          <w:marBottom w:val="0"/>
          <w:divBdr>
            <w:top w:val="none" w:sz="0" w:space="0" w:color="auto"/>
            <w:left w:val="none" w:sz="0" w:space="0" w:color="auto"/>
            <w:bottom w:val="none" w:sz="0" w:space="0" w:color="auto"/>
            <w:right w:val="none" w:sz="0" w:space="0" w:color="auto"/>
          </w:divBdr>
        </w:div>
        <w:div w:id="1730810992">
          <w:marLeft w:val="0"/>
          <w:marRight w:val="0"/>
          <w:marTop w:val="0"/>
          <w:marBottom w:val="0"/>
          <w:divBdr>
            <w:top w:val="none" w:sz="0" w:space="0" w:color="auto"/>
            <w:left w:val="none" w:sz="0" w:space="0" w:color="auto"/>
            <w:bottom w:val="none" w:sz="0" w:space="0" w:color="auto"/>
            <w:right w:val="none" w:sz="0" w:space="0" w:color="auto"/>
          </w:divBdr>
        </w:div>
        <w:div w:id="1755783920">
          <w:marLeft w:val="0"/>
          <w:marRight w:val="0"/>
          <w:marTop w:val="0"/>
          <w:marBottom w:val="0"/>
          <w:divBdr>
            <w:top w:val="none" w:sz="0" w:space="0" w:color="auto"/>
            <w:left w:val="none" w:sz="0" w:space="0" w:color="auto"/>
            <w:bottom w:val="none" w:sz="0" w:space="0" w:color="auto"/>
            <w:right w:val="none" w:sz="0" w:space="0" w:color="auto"/>
          </w:divBdr>
        </w:div>
        <w:div w:id="1801655290">
          <w:marLeft w:val="0"/>
          <w:marRight w:val="0"/>
          <w:marTop w:val="0"/>
          <w:marBottom w:val="0"/>
          <w:divBdr>
            <w:top w:val="none" w:sz="0" w:space="0" w:color="auto"/>
            <w:left w:val="none" w:sz="0" w:space="0" w:color="auto"/>
            <w:bottom w:val="none" w:sz="0" w:space="0" w:color="auto"/>
            <w:right w:val="none" w:sz="0" w:space="0" w:color="auto"/>
          </w:divBdr>
        </w:div>
        <w:div w:id="1938828578">
          <w:marLeft w:val="0"/>
          <w:marRight w:val="0"/>
          <w:marTop w:val="0"/>
          <w:marBottom w:val="0"/>
          <w:divBdr>
            <w:top w:val="none" w:sz="0" w:space="0" w:color="auto"/>
            <w:left w:val="none" w:sz="0" w:space="0" w:color="auto"/>
            <w:bottom w:val="none" w:sz="0" w:space="0" w:color="auto"/>
            <w:right w:val="none" w:sz="0" w:space="0" w:color="auto"/>
          </w:divBdr>
        </w:div>
        <w:div w:id="1984196670">
          <w:marLeft w:val="0"/>
          <w:marRight w:val="0"/>
          <w:marTop w:val="0"/>
          <w:marBottom w:val="0"/>
          <w:divBdr>
            <w:top w:val="none" w:sz="0" w:space="0" w:color="auto"/>
            <w:left w:val="none" w:sz="0" w:space="0" w:color="auto"/>
            <w:bottom w:val="none" w:sz="0" w:space="0" w:color="auto"/>
            <w:right w:val="none" w:sz="0" w:space="0" w:color="auto"/>
          </w:divBdr>
        </w:div>
        <w:div w:id="1993867584">
          <w:marLeft w:val="0"/>
          <w:marRight w:val="0"/>
          <w:marTop w:val="0"/>
          <w:marBottom w:val="0"/>
          <w:divBdr>
            <w:top w:val="none" w:sz="0" w:space="0" w:color="auto"/>
            <w:left w:val="none" w:sz="0" w:space="0" w:color="auto"/>
            <w:bottom w:val="none" w:sz="0" w:space="0" w:color="auto"/>
            <w:right w:val="none" w:sz="0" w:space="0" w:color="auto"/>
          </w:divBdr>
        </w:div>
        <w:div w:id="2004504843">
          <w:marLeft w:val="0"/>
          <w:marRight w:val="0"/>
          <w:marTop w:val="0"/>
          <w:marBottom w:val="0"/>
          <w:divBdr>
            <w:top w:val="none" w:sz="0" w:space="0" w:color="auto"/>
            <w:left w:val="none" w:sz="0" w:space="0" w:color="auto"/>
            <w:bottom w:val="none" w:sz="0" w:space="0" w:color="auto"/>
            <w:right w:val="none" w:sz="0" w:space="0" w:color="auto"/>
          </w:divBdr>
        </w:div>
        <w:div w:id="205157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tricitabine-tenofovir-disoproxil-myla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EMADOC-1700519818-2232275</_dlc_DocId>
    <_dlc_DocIdUrl xmlns="a034c160-bfb7-45f5-8632-2eb7e0508071">
      <Url>https://euema.sharepoint.com/sites/CRM/_layouts/15/DocIdRedir.aspx?ID=EMADOC-1700519818-2232275</Url>
      <Description>EMADOC-1700519818-2232275</Description>
    </_dlc_DocIdUrl>
  </documentManagement>
</p:properties>
</file>

<file path=customXml/itemProps1.xml><?xml version="1.0" encoding="utf-8"?>
<ds:datastoreItem xmlns:ds="http://schemas.openxmlformats.org/officeDocument/2006/customXml" ds:itemID="{6F8D2D68-5147-4464-A85D-87156CEDA54B}">
  <ds:schemaRefs>
    <ds:schemaRef ds:uri="http://schemas.openxmlformats.org/officeDocument/2006/bibliography"/>
  </ds:schemaRefs>
</ds:datastoreItem>
</file>

<file path=customXml/itemProps2.xml><?xml version="1.0" encoding="utf-8"?>
<ds:datastoreItem xmlns:ds="http://schemas.openxmlformats.org/officeDocument/2006/customXml" ds:itemID="{6271DACF-093C-4F8F-B504-6A379C70B4F4}"/>
</file>

<file path=customXml/itemProps3.xml><?xml version="1.0" encoding="utf-8"?>
<ds:datastoreItem xmlns:ds="http://schemas.openxmlformats.org/officeDocument/2006/customXml" ds:itemID="{20937B7D-EDB9-4ADF-BD07-CB1A86D63C0C}"/>
</file>

<file path=customXml/itemProps4.xml><?xml version="1.0" encoding="utf-8"?>
<ds:datastoreItem xmlns:ds="http://schemas.openxmlformats.org/officeDocument/2006/customXml" ds:itemID="{54801963-1E9C-419E-822E-A1A3B0FA98F2}"/>
</file>

<file path=customXml/itemProps5.xml><?xml version="1.0" encoding="utf-8"?>
<ds:datastoreItem xmlns:ds="http://schemas.openxmlformats.org/officeDocument/2006/customXml" ds:itemID="{C8E466F6-8B3E-45DB-B441-297EAB7F6AC7}"/>
</file>

<file path=docProps/app.xml><?xml version="1.0" encoding="utf-8"?>
<Properties xmlns="http://schemas.openxmlformats.org/officeDocument/2006/extended-properties" xmlns:vt="http://schemas.openxmlformats.org/officeDocument/2006/docPropsVTypes">
  <Template>Normal</Template>
  <TotalTime>8</TotalTime>
  <Pages>64</Pages>
  <Words>17151</Words>
  <Characters>112106</Characters>
  <Application>Microsoft Office Word</Application>
  <DocSecurity>0</DocSecurity>
  <Lines>934</Lines>
  <Paragraphs>257</Paragraphs>
  <ScaleCrop>false</ScaleCrop>
  <HeadingPairs>
    <vt:vector size="2" baseType="variant">
      <vt:variant>
        <vt:lpstr>Title</vt:lpstr>
      </vt:variant>
      <vt:variant>
        <vt:i4>1</vt:i4>
      </vt:variant>
    </vt:vector>
  </HeadingPairs>
  <TitlesOfParts>
    <vt:vector size="1" baseType="lpstr">
      <vt:lpstr>Emtricitabine/Tenofovir Disoproxil Mylan: EPAR – Product information – tracked changes</vt:lpstr>
    </vt:vector>
  </TitlesOfParts>
  <Company/>
  <LinksUpToDate>false</LinksUpToDate>
  <CharactersWithSpaces>129000</CharactersWithSpaces>
  <SharedDoc>false</SharedDoc>
  <HyperlinkBase/>
  <HLinks>
    <vt:vector size="18"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Emtricitabine/Tenofovir Disoproxil Mylan: EPAR – Product information – tracked changes</dc:title>
  <dc:subject>EPAR</dc:subject>
  <dc:creator>CHMP</dc:creator>
  <cp:keywords>Emtricitabine/Tenofovir Disoproxil Mylan, INN-Emtricitabine and Tenofovir Disoproxil Maleate</cp:keywords>
  <cp:lastModifiedBy>Viatris SE Affiliate</cp:lastModifiedBy>
  <cp:revision>6</cp:revision>
  <dcterms:created xsi:type="dcterms:W3CDTF">2024-04-11T20:14:00Z</dcterms:created>
  <dcterms:modified xsi:type="dcterms:W3CDTF">2025-05-28T11:33:00Z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2025-05-26T13:14:18Z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4e96ce06-5f9f-4ec4-bae8-de9cbea46e6b</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af5c904d-d5ed-42f5-84cf-f8a6216d36e7</vt:lpwstr>
  </property>
</Properties>
</file>