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webSettings.xml" ContentType="application/vnd.openxmlformats-officedocument.wordprocessingml.webSettings+xml"/>
  <Override PartName="/word/fontTable.xml" ContentType="application/vnd.openxmlformats-officedocument.wordprocessingml.fontTable+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styles.xml" ContentType="application/vnd.openxmlformats-officedocument.wordprocessingml.styles+xml"/>
  <Override PartName="/customXml/itemProps2.xml" ContentType="application/vnd.openxmlformats-officedocument.customXmlProperties+xml"/>
  <Override PartName="/docMetadata/LabelInfo.xml" ContentType="application/vnd.ms-office.classificationlabel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A80DF" w14:textId="77777777" w:rsidR="00387971" w:rsidRPr="00123B44" w:rsidRDefault="00387971" w:rsidP="00387971">
      <w:pPr>
        <w:widowControl w:val="0"/>
        <w:pBdr>
          <w:top w:val="single" w:sz="4" w:space="1" w:color="auto"/>
          <w:left w:val="single" w:sz="4" w:space="4" w:color="auto"/>
          <w:bottom w:val="single" w:sz="4" w:space="1" w:color="auto"/>
          <w:right w:val="single" w:sz="4" w:space="4" w:color="auto"/>
        </w:pBdr>
        <w:tabs>
          <w:tab w:val="clear" w:pos="567"/>
        </w:tabs>
      </w:pPr>
      <w:r w:rsidRPr="00123B44">
        <w:t xml:space="preserve">Detta dokument är den godkända produktinformationen för Enerzair Breezhaler. De ändringar som </w:t>
      </w:r>
      <w:r w:rsidRPr="00123B44">
        <w:rPr>
          <w:lang w:val="sv-SE"/>
        </w:rPr>
        <w:t xml:space="preserve">har </w:t>
      </w:r>
      <w:r w:rsidRPr="00123B44">
        <w:t xml:space="preserve">gjorts sedan tidigare </w:t>
      </w:r>
      <w:r w:rsidRPr="00123B44">
        <w:rPr>
          <w:lang w:val="sv-SE"/>
        </w:rPr>
        <w:t>procedur</w:t>
      </w:r>
      <w:r w:rsidRPr="00123B44">
        <w:t xml:space="preserve"> och som rör produktinformationen (EMA/VR/0000289953) har markerats.</w:t>
      </w:r>
    </w:p>
    <w:p w14:paraId="0ACECC33" w14:textId="77777777" w:rsidR="00387971" w:rsidRPr="00123B44" w:rsidRDefault="00387971" w:rsidP="00387971">
      <w:pPr>
        <w:widowControl w:val="0"/>
        <w:pBdr>
          <w:top w:val="single" w:sz="4" w:space="1" w:color="auto"/>
          <w:left w:val="single" w:sz="4" w:space="4" w:color="auto"/>
          <w:bottom w:val="single" w:sz="4" w:space="1" w:color="auto"/>
          <w:right w:val="single" w:sz="4" w:space="4" w:color="auto"/>
        </w:pBdr>
        <w:tabs>
          <w:tab w:val="clear" w:pos="567"/>
        </w:tabs>
      </w:pPr>
    </w:p>
    <w:p w14:paraId="69BD172A" w14:textId="3A7C6432" w:rsidR="00B84FD6" w:rsidRPr="00C84D0F" w:rsidRDefault="00387971" w:rsidP="00387971">
      <w:pPr>
        <w:widowControl w:val="0"/>
        <w:pBdr>
          <w:top w:val="single" w:sz="4" w:space="1" w:color="auto"/>
          <w:left w:val="single" w:sz="4" w:space="4" w:color="auto"/>
          <w:bottom w:val="single" w:sz="4" w:space="1" w:color="auto"/>
          <w:right w:val="single" w:sz="4" w:space="4" w:color="auto"/>
        </w:pBdr>
        <w:tabs>
          <w:tab w:val="clear" w:pos="567"/>
        </w:tabs>
        <w:spacing w:line="240" w:lineRule="auto"/>
        <w:rPr>
          <w:szCs w:val="22"/>
          <w:lang w:val="sv-SE"/>
        </w:rPr>
      </w:pPr>
      <w:r w:rsidRPr="00123B44">
        <w:t xml:space="preserve">Mer information finns på Europeiska läkemedelsmyndighetens webbplats: </w:t>
      </w:r>
      <w:hyperlink r:id="rId9" w:history="1">
        <w:r w:rsidRPr="00123B44">
          <w:rPr>
            <w:rStyle w:val="Hyperlink"/>
          </w:rPr>
          <w:t>https://www.ema.europa.eu/en/medicines/human/EPAR/enerzair</w:t>
        </w:r>
        <w:r w:rsidRPr="00123B44">
          <w:rPr>
            <w:rStyle w:val="Hyperlink"/>
            <w:lang w:val="de-CH"/>
          </w:rPr>
          <w:t>-</w:t>
        </w:r>
        <w:r w:rsidRPr="00123B44">
          <w:rPr>
            <w:rStyle w:val="Hyperlink"/>
          </w:rPr>
          <w:t>breezhaler</w:t>
        </w:r>
      </w:hyperlink>
    </w:p>
    <w:p w14:paraId="162E9CF2" w14:textId="77777777" w:rsidR="00B84FD6" w:rsidRPr="00C84D0F" w:rsidRDefault="00B84FD6" w:rsidP="00ED11D8">
      <w:pPr>
        <w:widowControl w:val="0"/>
        <w:tabs>
          <w:tab w:val="clear" w:pos="567"/>
        </w:tabs>
        <w:spacing w:line="240" w:lineRule="auto"/>
        <w:rPr>
          <w:szCs w:val="22"/>
          <w:lang w:val="sv-SE"/>
        </w:rPr>
      </w:pPr>
    </w:p>
    <w:p w14:paraId="1547BEF7" w14:textId="77777777" w:rsidR="00B84FD6" w:rsidRPr="00C84D0F" w:rsidRDefault="00B84FD6" w:rsidP="00ED11D8">
      <w:pPr>
        <w:widowControl w:val="0"/>
        <w:tabs>
          <w:tab w:val="clear" w:pos="567"/>
        </w:tabs>
        <w:spacing w:line="240" w:lineRule="auto"/>
        <w:rPr>
          <w:szCs w:val="22"/>
          <w:lang w:val="sv-SE"/>
        </w:rPr>
      </w:pPr>
    </w:p>
    <w:p w14:paraId="7C75D568" w14:textId="77777777" w:rsidR="00B84FD6" w:rsidRPr="00C84D0F" w:rsidRDefault="00B84FD6" w:rsidP="00ED11D8">
      <w:pPr>
        <w:widowControl w:val="0"/>
        <w:tabs>
          <w:tab w:val="clear" w:pos="567"/>
        </w:tabs>
        <w:spacing w:line="240" w:lineRule="auto"/>
        <w:rPr>
          <w:szCs w:val="22"/>
          <w:lang w:val="sv-SE"/>
        </w:rPr>
      </w:pPr>
    </w:p>
    <w:p w14:paraId="4F88E227" w14:textId="77777777" w:rsidR="00B84FD6" w:rsidRPr="00C84D0F" w:rsidRDefault="00B84FD6" w:rsidP="00ED11D8">
      <w:pPr>
        <w:widowControl w:val="0"/>
        <w:tabs>
          <w:tab w:val="clear" w:pos="567"/>
        </w:tabs>
        <w:spacing w:line="240" w:lineRule="auto"/>
        <w:rPr>
          <w:szCs w:val="22"/>
          <w:lang w:val="sv-SE"/>
        </w:rPr>
      </w:pPr>
    </w:p>
    <w:p w14:paraId="5158D73F" w14:textId="77777777" w:rsidR="00B84FD6" w:rsidRPr="00C84D0F" w:rsidRDefault="00B84FD6" w:rsidP="00ED11D8">
      <w:pPr>
        <w:widowControl w:val="0"/>
        <w:tabs>
          <w:tab w:val="clear" w:pos="567"/>
        </w:tabs>
        <w:spacing w:line="240" w:lineRule="auto"/>
        <w:rPr>
          <w:szCs w:val="22"/>
          <w:lang w:val="sv-SE"/>
        </w:rPr>
      </w:pPr>
    </w:p>
    <w:p w14:paraId="58466700" w14:textId="77777777" w:rsidR="00B84FD6" w:rsidRPr="00C84D0F" w:rsidRDefault="00B84FD6" w:rsidP="00ED11D8">
      <w:pPr>
        <w:widowControl w:val="0"/>
        <w:tabs>
          <w:tab w:val="clear" w:pos="567"/>
        </w:tabs>
        <w:spacing w:line="240" w:lineRule="auto"/>
        <w:rPr>
          <w:szCs w:val="22"/>
          <w:lang w:val="sv-SE"/>
        </w:rPr>
      </w:pPr>
    </w:p>
    <w:p w14:paraId="1FEA400C" w14:textId="77777777" w:rsidR="00B84FD6" w:rsidRPr="00C84D0F" w:rsidRDefault="00B84FD6" w:rsidP="00ED11D8">
      <w:pPr>
        <w:widowControl w:val="0"/>
        <w:tabs>
          <w:tab w:val="clear" w:pos="567"/>
        </w:tabs>
        <w:spacing w:line="240" w:lineRule="auto"/>
        <w:rPr>
          <w:szCs w:val="22"/>
          <w:lang w:val="sv-SE"/>
        </w:rPr>
      </w:pPr>
    </w:p>
    <w:p w14:paraId="78A7C60D" w14:textId="77777777" w:rsidR="00B84FD6" w:rsidRPr="00C84D0F" w:rsidRDefault="00B84FD6" w:rsidP="00ED11D8">
      <w:pPr>
        <w:widowControl w:val="0"/>
        <w:tabs>
          <w:tab w:val="clear" w:pos="567"/>
        </w:tabs>
        <w:spacing w:line="240" w:lineRule="auto"/>
        <w:rPr>
          <w:szCs w:val="22"/>
          <w:lang w:val="sv-SE"/>
        </w:rPr>
      </w:pPr>
    </w:p>
    <w:p w14:paraId="5765DBAE" w14:textId="77777777" w:rsidR="00B84FD6" w:rsidRPr="00C84D0F" w:rsidRDefault="00B84FD6" w:rsidP="00ED11D8">
      <w:pPr>
        <w:widowControl w:val="0"/>
        <w:tabs>
          <w:tab w:val="clear" w:pos="567"/>
        </w:tabs>
        <w:spacing w:line="240" w:lineRule="auto"/>
        <w:rPr>
          <w:szCs w:val="22"/>
          <w:lang w:val="sv-SE"/>
        </w:rPr>
      </w:pPr>
    </w:p>
    <w:p w14:paraId="79A97EE5" w14:textId="77777777" w:rsidR="00B84FD6" w:rsidRPr="00C84D0F" w:rsidRDefault="00B84FD6" w:rsidP="00ED11D8">
      <w:pPr>
        <w:widowControl w:val="0"/>
        <w:tabs>
          <w:tab w:val="clear" w:pos="567"/>
        </w:tabs>
        <w:spacing w:line="240" w:lineRule="auto"/>
        <w:rPr>
          <w:szCs w:val="22"/>
          <w:lang w:val="sv-SE"/>
        </w:rPr>
      </w:pPr>
    </w:p>
    <w:p w14:paraId="76760B7A" w14:textId="77777777" w:rsidR="00B84FD6" w:rsidRPr="00C84D0F" w:rsidRDefault="00B84FD6" w:rsidP="00ED11D8">
      <w:pPr>
        <w:widowControl w:val="0"/>
        <w:tabs>
          <w:tab w:val="clear" w:pos="567"/>
        </w:tabs>
        <w:spacing w:line="240" w:lineRule="auto"/>
        <w:rPr>
          <w:szCs w:val="22"/>
          <w:lang w:val="sv-SE"/>
        </w:rPr>
      </w:pPr>
    </w:p>
    <w:p w14:paraId="29A343EE" w14:textId="77777777" w:rsidR="00B84FD6" w:rsidRPr="00C84D0F" w:rsidRDefault="00B84FD6" w:rsidP="00ED11D8">
      <w:pPr>
        <w:widowControl w:val="0"/>
        <w:tabs>
          <w:tab w:val="clear" w:pos="567"/>
        </w:tabs>
        <w:spacing w:line="240" w:lineRule="auto"/>
        <w:rPr>
          <w:szCs w:val="22"/>
          <w:lang w:val="sv-SE"/>
        </w:rPr>
      </w:pPr>
    </w:p>
    <w:p w14:paraId="7771B7A2" w14:textId="77777777" w:rsidR="00B84FD6" w:rsidRPr="00C84D0F" w:rsidRDefault="00B84FD6" w:rsidP="00ED11D8">
      <w:pPr>
        <w:widowControl w:val="0"/>
        <w:tabs>
          <w:tab w:val="clear" w:pos="567"/>
        </w:tabs>
        <w:spacing w:line="240" w:lineRule="auto"/>
        <w:rPr>
          <w:szCs w:val="22"/>
          <w:lang w:val="sv-SE"/>
        </w:rPr>
      </w:pPr>
    </w:p>
    <w:p w14:paraId="609EA834" w14:textId="77777777" w:rsidR="00B84FD6" w:rsidRPr="00C84D0F" w:rsidRDefault="00B84FD6" w:rsidP="00ED11D8">
      <w:pPr>
        <w:widowControl w:val="0"/>
        <w:tabs>
          <w:tab w:val="clear" w:pos="567"/>
        </w:tabs>
        <w:spacing w:line="240" w:lineRule="auto"/>
        <w:rPr>
          <w:szCs w:val="22"/>
          <w:lang w:val="sv-SE"/>
        </w:rPr>
      </w:pPr>
    </w:p>
    <w:p w14:paraId="41A7B186" w14:textId="77777777" w:rsidR="00B84FD6" w:rsidRPr="00C84D0F" w:rsidRDefault="00B84FD6" w:rsidP="00ED11D8">
      <w:pPr>
        <w:widowControl w:val="0"/>
        <w:tabs>
          <w:tab w:val="clear" w:pos="567"/>
        </w:tabs>
        <w:spacing w:line="240" w:lineRule="auto"/>
        <w:rPr>
          <w:szCs w:val="22"/>
          <w:lang w:val="sv-SE"/>
        </w:rPr>
      </w:pPr>
    </w:p>
    <w:p w14:paraId="59524B54" w14:textId="77777777" w:rsidR="00B84FD6" w:rsidRPr="00C84D0F" w:rsidRDefault="00B84FD6" w:rsidP="00ED11D8">
      <w:pPr>
        <w:widowControl w:val="0"/>
        <w:tabs>
          <w:tab w:val="clear" w:pos="567"/>
        </w:tabs>
        <w:spacing w:line="240" w:lineRule="auto"/>
        <w:rPr>
          <w:szCs w:val="22"/>
          <w:lang w:val="sv-SE"/>
        </w:rPr>
      </w:pPr>
    </w:p>
    <w:p w14:paraId="4520B3B3" w14:textId="77777777" w:rsidR="00B84FD6" w:rsidRPr="00C84D0F" w:rsidRDefault="00B84FD6" w:rsidP="00ED11D8">
      <w:pPr>
        <w:widowControl w:val="0"/>
        <w:tabs>
          <w:tab w:val="clear" w:pos="567"/>
        </w:tabs>
        <w:spacing w:line="240" w:lineRule="auto"/>
        <w:rPr>
          <w:szCs w:val="22"/>
          <w:lang w:val="sv-SE"/>
        </w:rPr>
      </w:pPr>
    </w:p>
    <w:p w14:paraId="7B78A116" w14:textId="7D2504BD" w:rsidR="00B84FD6" w:rsidRPr="005660EA" w:rsidRDefault="00597798" w:rsidP="00ED11D8">
      <w:pPr>
        <w:widowControl w:val="0"/>
        <w:tabs>
          <w:tab w:val="clear" w:pos="567"/>
        </w:tabs>
        <w:spacing w:line="240" w:lineRule="auto"/>
        <w:jc w:val="center"/>
        <w:rPr>
          <w:szCs w:val="22"/>
          <w:lang w:val="sv-SE"/>
        </w:rPr>
      </w:pPr>
      <w:r w:rsidRPr="005660EA">
        <w:rPr>
          <w:b/>
          <w:szCs w:val="22"/>
          <w:lang w:val="sv-SE"/>
        </w:rPr>
        <w:t>BILAGA</w:t>
      </w:r>
      <w:r w:rsidR="00914C40" w:rsidRPr="005660EA">
        <w:rPr>
          <w:b/>
          <w:szCs w:val="22"/>
          <w:lang w:val="sv-SE"/>
        </w:rPr>
        <w:t xml:space="preserve"> I</w:t>
      </w:r>
    </w:p>
    <w:p w14:paraId="5DC8D269" w14:textId="77777777" w:rsidR="00B84FD6" w:rsidRPr="005660EA" w:rsidRDefault="00B84FD6" w:rsidP="00ED11D8">
      <w:pPr>
        <w:widowControl w:val="0"/>
        <w:tabs>
          <w:tab w:val="clear" w:pos="567"/>
        </w:tabs>
        <w:spacing w:line="240" w:lineRule="auto"/>
        <w:jc w:val="center"/>
        <w:rPr>
          <w:szCs w:val="22"/>
          <w:lang w:val="sv-SE"/>
        </w:rPr>
      </w:pPr>
    </w:p>
    <w:p w14:paraId="7C3CE513" w14:textId="473240D9" w:rsidR="00B84FD6" w:rsidRPr="005660EA" w:rsidRDefault="00597798" w:rsidP="00ED11D8">
      <w:pPr>
        <w:widowControl w:val="0"/>
        <w:tabs>
          <w:tab w:val="clear" w:pos="567"/>
        </w:tabs>
        <w:spacing w:line="240" w:lineRule="auto"/>
        <w:jc w:val="center"/>
        <w:outlineLvl w:val="0"/>
        <w:rPr>
          <w:szCs w:val="22"/>
          <w:lang w:val="sv-SE"/>
        </w:rPr>
      </w:pPr>
      <w:r w:rsidRPr="005660EA">
        <w:rPr>
          <w:b/>
          <w:szCs w:val="22"/>
          <w:lang w:val="sv-SE"/>
        </w:rPr>
        <w:t>PRODUKTRESUMÉ</w:t>
      </w:r>
    </w:p>
    <w:p w14:paraId="472D0F6D" w14:textId="6CE0355C" w:rsidR="00B84FD6" w:rsidRPr="005660EA" w:rsidRDefault="00914C40" w:rsidP="00ED11D8">
      <w:pPr>
        <w:widowControl w:val="0"/>
        <w:tabs>
          <w:tab w:val="clear" w:pos="567"/>
        </w:tabs>
        <w:spacing w:line="240" w:lineRule="auto"/>
        <w:rPr>
          <w:szCs w:val="22"/>
          <w:lang w:val="sv-SE"/>
        </w:rPr>
      </w:pPr>
      <w:r w:rsidRPr="005660EA">
        <w:rPr>
          <w:szCs w:val="22"/>
          <w:lang w:val="sv-SE"/>
        </w:rPr>
        <w:br w:type="page"/>
      </w:r>
      <w:r w:rsidRPr="005660EA">
        <w:rPr>
          <w:b/>
          <w:szCs w:val="22"/>
          <w:lang w:val="sv-SE"/>
        </w:rPr>
        <w:lastRenderedPageBreak/>
        <w:t>1.</w:t>
      </w:r>
      <w:r w:rsidRPr="005660EA">
        <w:rPr>
          <w:b/>
          <w:szCs w:val="22"/>
          <w:lang w:val="sv-SE"/>
        </w:rPr>
        <w:tab/>
      </w:r>
      <w:r w:rsidR="00597798" w:rsidRPr="005660EA">
        <w:rPr>
          <w:b/>
          <w:szCs w:val="22"/>
          <w:lang w:val="sv-SE"/>
        </w:rPr>
        <w:t>LÄKEMEDLETS NAMN</w:t>
      </w:r>
    </w:p>
    <w:p w14:paraId="26B59673" w14:textId="77777777" w:rsidR="00B84FD6" w:rsidRPr="005660EA" w:rsidRDefault="00B84FD6" w:rsidP="00ED11D8">
      <w:pPr>
        <w:widowControl w:val="0"/>
        <w:tabs>
          <w:tab w:val="clear" w:pos="567"/>
        </w:tabs>
        <w:spacing w:line="240" w:lineRule="auto"/>
        <w:rPr>
          <w:iCs/>
          <w:szCs w:val="22"/>
          <w:lang w:val="sv-SE"/>
        </w:rPr>
      </w:pPr>
    </w:p>
    <w:p w14:paraId="7E98C77E" w14:textId="77777777" w:rsidR="00597798" w:rsidRPr="005660EA" w:rsidRDefault="00597798" w:rsidP="00ED11D8">
      <w:pPr>
        <w:widowControl w:val="0"/>
        <w:tabs>
          <w:tab w:val="clear" w:pos="567"/>
        </w:tabs>
        <w:spacing w:line="240" w:lineRule="auto"/>
        <w:rPr>
          <w:szCs w:val="22"/>
          <w:lang w:val="sv-SE"/>
        </w:rPr>
      </w:pPr>
      <w:r w:rsidRPr="005660EA">
        <w:rPr>
          <w:szCs w:val="22"/>
          <w:lang w:val="sv-SE"/>
        </w:rPr>
        <w:t>Enerzair Breezhaler 114 mikrogram/46 mikrogram/136 mikrogram inhalationspulver, hårda kapslar</w:t>
      </w:r>
    </w:p>
    <w:p w14:paraId="113EC759" w14:textId="77777777" w:rsidR="00956E4F" w:rsidRPr="005660EA" w:rsidRDefault="00956E4F" w:rsidP="00ED11D8">
      <w:pPr>
        <w:widowControl w:val="0"/>
        <w:tabs>
          <w:tab w:val="clear" w:pos="567"/>
        </w:tabs>
        <w:spacing w:line="240" w:lineRule="auto"/>
        <w:rPr>
          <w:iCs/>
          <w:szCs w:val="22"/>
          <w:lang w:val="sv-SE"/>
        </w:rPr>
      </w:pPr>
    </w:p>
    <w:p w14:paraId="30726119" w14:textId="77777777" w:rsidR="00B84FD6" w:rsidRPr="005660EA" w:rsidRDefault="00B84FD6" w:rsidP="00ED11D8">
      <w:pPr>
        <w:widowControl w:val="0"/>
        <w:tabs>
          <w:tab w:val="clear" w:pos="567"/>
        </w:tabs>
        <w:spacing w:line="240" w:lineRule="auto"/>
        <w:rPr>
          <w:iCs/>
          <w:szCs w:val="22"/>
          <w:lang w:val="sv-SE"/>
        </w:rPr>
      </w:pPr>
    </w:p>
    <w:p w14:paraId="080B98D0" w14:textId="77777777" w:rsidR="00597798" w:rsidRPr="005660EA" w:rsidRDefault="00597798" w:rsidP="00ED11D8">
      <w:pPr>
        <w:keepNext/>
        <w:widowControl w:val="0"/>
        <w:tabs>
          <w:tab w:val="clear" w:pos="567"/>
        </w:tabs>
        <w:suppressAutoHyphens/>
        <w:spacing w:line="240" w:lineRule="auto"/>
        <w:ind w:left="567" w:hanging="567"/>
        <w:rPr>
          <w:szCs w:val="22"/>
          <w:lang w:val="sv-SE"/>
        </w:rPr>
      </w:pPr>
      <w:r w:rsidRPr="005660EA">
        <w:rPr>
          <w:b/>
          <w:szCs w:val="22"/>
          <w:lang w:val="sv-SE"/>
        </w:rPr>
        <w:t>2.</w:t>
      </w:r>
      <w:r w:rsidRPr="005660EA">
        <w:rPr>
          <w:b/>
          <w:szCs w:val="22"/>
          <w:lang w:val="sv-SE"/>
        </w:rPr>
        <w:tab/>
        <w:t>KVALITATIV OCH KVANTITATIV SAMMANSÄTTNING</w:t>
      </w:r>
    </w:p>
    <w:p w14:paraId="38957AD2" w14:textId="77777777" w:rsidR="00597798" w:rsidRPr="005660EA" w:rsidRDefault="00597798" w:rsidP="00ED11D8">
      <w:pPr>
        <w:keepNext/>
        <w:keepLines/>
        <w:widowControl w:val="0"/>
        <w:tabs>
          <w:tab w:val="clear" w:pos="567"/>
        </w:tabs>
        <w:spacing w:line="240" w:lineRule="auto"/>
        <w:rPr>
          <w:iCs/>
          <w:szCs w:val="22"/>
          <w:lang w:val="sv-SE"/>
        </w:rPr>
      </w:pPr>
    </w:p>
    <w:p w14:paraId="59959AFC" w14:textId="248555B4" w:rsidR="00597798" w:rsidRPr="005660EA" w:rsidRDefault="00597798" w:rsidP="00ED11D8">
      <w:pPr>
        <w:widowControl w:val="0"/>
        <w:tabs>
          <w:tab w:val="clear" w:pos="567"/>
        </w:tabs>
        <w:spacing w:line="240" w:lineRule="auto"/>
        <w:rPr>
          <w:iCs/>
          <w:szCs w:val="22"/>
          <w:lang w:val="sv-SE"/>
        </w:rPr>
      </w:pPr>
      <w:r w:rsidRPr="005660EA">
        <w:rPr>
          <w:lang w:val="sv-SE"/>
        </w:rPr>
        <w:t xml:space="preserve">Varje kapsel innehåller 150 mikrogram indakaterol (som acetat), 63 mikrogram glykopyrroniumbromid motsvarande 50 mikrogram glykopyrronium </w:t>
      </w:r>
      <w:r w:rsidR="00174AA3" w:rsidRPr="005660EA">
        <w:rPr>
          <w:lang w:val="sv-SE"/>
        </w:rPr>
        <w:t>samt</w:t>
      </w:r>
      <w:r w:rsidRPr="005660EA">
        <w:rPr>
          <w:lang w:val="sv-SE"/>
        </w:rPr>
        <w:t xml:space="preserve"> 160 mikrogram mometasonfuroat</w:t>
      </w:r>
      <w:r w:rsidR="00AA5B92" w:rsidRPr="005660EA">
        <w:rPr>
          <w:lang w:val="sv-SE"/>
        </w:rPr>
        <w:t xml:space="preserve"> </w:t>
      </w:r>
      <w:r w:rsidR="00AA5B92" w:rsidRPr="005660EA">
        <w:rPr>
          <w:iCs/>
          <w:szCs w:val="22"/>
          <w:lang w:val="sv-SE"/>
        </w:rPr>
        <w:t>(indacaterol./</w:t>
      </w:r>
      <w:r w:rsidR="00531689" w:rsidRPr="005660EA">
        <w:rPr>
          <w:szCs w:val="22"/>
          <w:lang w:val="sv-SE"/>
        </w:rPr>
        <w:t>glycopyrron.</w:t>
      </w:r>
      <w:r w:rsidR="00AA5B92" w:rsidRPr="005660EA">
        <w:rPr>
          <w:iCs/>
          <w:szCs w:val="22"/>
          <w:lang w:val="sv-SE"/>
        </w:rPr>
        <w:t xml:space="preserve">/mometason. </w:t>
      </w:r>
      <w:r w:rsidR="00C84D0F" w:rsidRPr="005660EA">
        <w:rPr>
          <w:iCs/>
          <w:szCs w:val="22"/>
          <w:lang w:val="sv-SE"/>
        </w:rPr>
        <w:t>f</w:t>
      </w:r>
      <w:r w:rsidR="00AA5B92" w:rsidRPr="005660EA">
        <w:rPr>
          <w:iCs/>
          <w:szCs w:val="22"/>
          <w:lang w:val="sv-SE"/>
        </w:rPr>
        <w:t>ur.)</w:t>
      </w:r>
      <w:r w:rsidRPr="005660EA">
        <w:rPr>
          <w:lang w:val="sv-SE"/>
        </w:rPr>
        <w:t>.</w:t>
      </w:r>
    </w:p>
    <w:p w14:paraId="5B67A770" w14:textId="77777777" w:rsidR="00597798" w:rsidRPr="005660EA" w:rsidRDefault="00597798" w:rsidP="00ED11D8">
      <w:pPr>
        <w:widowControl w:val="0"/>
        <w:tabs>
          <w:tab w:val="clear" w:pos="567"/>
        </w:tabs>
        <w:spacing w:line="240" w:lineRule="auto"/>
        <w:rPr>
          <w:iCs/>
          <w:szCs w:val="22"/>
          <w:lang w:val="sv-SE"/>
        </w:rPr>
      </w:pPr>
    </w:p>
    <w:p w14:paraId="7A1DDEEF" w14:textId="34B029EE" w:rsidR="00B84FD6" w:rsidRPr="005660EA" w:rsidRDefault="00597798" w:rsidP="00ED11D8">
      <w:pPr>
        <w:widowControl w:val="0"/>
        <w:tabs>
          <w:tab w:val="clear" w:pos="567"/>
        </w:tabs>
        <w:spacing w:line="240" w:lineRule="auto"/>
        <w:rPr>
          <w:lang w:val="sv-SE"/>
        </w:rPr>
      </w:pPr>
      <w:r w:rsidRPr="005660EA">
        <w:rPr>
          <w:lang w:val="sv-SE"/>
        </w:rPr>
        <w:t>Varje avgiven dos (den dos som lämnar inhalatorns munstycke) innehåller 114 mikrogram indakaterol (som acetat), 58 mikrogram glykopyrroniumbromid motsvarande 46</w:t>
      </w:r>
      <w:r w:rsidR="00174AA3" w:rsidRPr="005660EA">
        <w:rPr>
          <w:lang w:val="sv-SE"/>
        </w:rPr>
        <w:t> </w:t>
      </w:r>
      <w:r w:rsidRPr="005660EA">
        <w:rPr>
          <w:lang w:val="sv-SE"/>
        </w:rPr>
        <w:t xml:space="preserve">mikrogram glykopyrronium </w:t>
      </w:r>
      <w:r w:rsidR="00174AA3" w:rsidRPr="005660EA">
        <w:rPr>
          <w:lang w:val="sv-SE"/>
        </w:rPr>
        <w:t>samt</w:t>
      </w:r>
      <w:r w:rsidRPr="005660EA">
        <w:rPr>
          <w:lang w:val="sv-SE"/>
        </w:rPr>
        <w:t xml:space="preserve"> 136 mikrogram mometasonfuroat.</w:t>
      </w:r>
    </w:p>
    <w:p w14:paraId="74E46A7E" w14:textId="77777777" w:rsidR="00597798" w:rsidRPr="005660EA" w:rsidRDefault="00597798" w:rsidP="00ED11D8">
      <w:pPr>
        <w:widowControl w:val="0"/>
        <w:tabs>
          <w:tab w:val="clear" w:pos="567"/>
        </w:tabs>
        <w:spacing w:line="240" w:lineRule="auto"/>
        <w:rPr>
          <w:iCs/>
          <w:szCs w:val="22"/>
          <w:lang w:val="sv-SE"/>
        </w:rPr>
      </w:pPr>
    </w:p>
    <w:p w14:paraId="157DEEE4" w14:textId="1F606145" w:rsidR="00597798" w:rsidRPr="005660EA" w:rsidRDefault="00597798" w:rsidP="00ED11D8">
      <w:pPr>
        <w:pStyle w:val="EMEAEnBodyText"/>
        <w:keepNext/>
        <w:widowControl w:val="0"/>
        <w:autoSpaceDE w:val="0"/>
        <w:autoSpaceDN w:val="0"/>
        <w:adjustRightInd w:val="0"/>
        <w:spacing w:before="0" w:after="0"/>
        <w:jc w:val="left"/>
        <w:rPr>
          <w:szCs w:val="22"/>
          <w:lang w:val="sv-SE"/>
        </w:rPr>
      </w:pPr>
      <w:r w:rsidRPr="005660EA">
        <w:rPr>
          <w:szCs w:val="22"/>
          <w:u w:val="single"/>
          <w:lang w:val="sv-SE"/>
        </w:rPr>
        <w:t>Hjälpämne med känd effekt</w:t>
      </w:r>
    </w:p>
    <w:p w14:paraId="1B425ECC" w14:textId="77777777" w:rsidR="00597798" w:rsidRPr="005660EA" w:rsidRDefault="00597798" w:rsidP="00ED11D8">
      <w:pPr>
        <w:keepNext/>
        <w:widowControl w:val="0"/>
        <w:tabs>
          <w:tab w:val="clear" w:pos="567"/>
        </w:tabs>
        <w:spacing w:line="240" w:lineRule="auto"/>
        <w:rPr>
          <w:szCs w:val="22"/>
          <w:lang w:val="sv-SE"/>
        </w:rPr>
      </w:pPr>
    </w:p>
    <w:p w14:paraId="5C3B73E7" w14:textId="7E1D27FD" w:rsidR="00597798" w:rsidRPr="005660EA" w:rsidRDefault="00597798" w:rsidP="00ED11D8">
      <w:pPr>
        <w:widowControl w:val="0"/>
        <w:tabs>
          <w:tab w:val="clear" w:pos="567"/>
        </w:tabs>
        <w:spacing w:line="240" w:lineRule="auto"/>
        <w:rPr>
          <w:szCs w:val="22"/>
          <w:lang w:val="sv-SE"/>
        </w:rPr>
      </w:pPr>
      <w:r w:rsidRPr="005660EA">
        <w:rPr>
          <w:lang w:val="sv-SE"/>
        </w:rPr>
        <w:t>Varje kapsel innehåller 25 mg laktos</w:t>
      </w:r>
      <w:r w:rsidR="00C3783E">
        <w:rPr>
          <w:lang w:val="sv-SE"/>
        </w:rPr>
        <w:t xml:space="preserve"> (som </w:t>
      </w:r>
      <w:r w:rsidRPr="005660EA">
        <w:rPr>
          <w:lang w:val="sv-SE"/>
        </w:rPr>
        <w:t>monohydrat</w:t>
      </w:r>
      <w:r w:rsidR="00C3783E">
        <w:rPr>
          <w:lang w:val="sv-SE"/>
        </w:rPr>
        <w:t>)</w:t>
      </w:r>
      <w:r w:rsidRPr="005660EA">
        <w:rPr>
          <w:lang w:val="sv-SE"/>
        </w:rPr>
        <w:t>.</w:t>
      </w:r>
    </w:p>
    <w:p w14:paraId="6FDA3CCE" w14:textId="77777777" w:rsidR="00597798" w:rsidRPr="005660EA" w:rsidRDefault="00597798" w:rsidP="00ED11D8">
      <w:pPr>
        <w:widowControl w:val="0"/>
        <w:tabs>
          <w:tab w:val="clear" w:pos="567"/>
        </w:tabs>
        <w:spacing w:line="240" w:lineRule="auto"/>
        <w:rPr>
          <w:szCs w:val="22"/>
          <w:lang w:val="sv-SE"/>
        </w:rPr>
      </w:pPr>
    </w:p>
    <w:p w14:paraId="189EC046" w14:textId="225BAD83" w:rsidR="00B84FD6" w:rsidRPr="005660EA" w:rsidRDefault="00597798" w:rsidP="00ED11D8">
      <w:pPr>
        <w:widowControl w:val="0"/>
        <w:tabs>
          <w:tab w:val="clear" w:pos="567"/>
        </w:tabs>
        <w:spacing w:line="240" w:lineRule="auto"/>
        <w:rPr>
          <w:szCs w:val="22"/>
          <w:lang w:val="sv-SE"/>
        </w:rPr>
      </w:pPr>
      <w:r w:rsidRPr="005660EA">
        <w:rPr>
          <w:szCs w:val="22"/>
          <w:lang w:val="sv-SE"/>
        </w:rPr>
        <w:t>För fullständig förteckning över hjälpämnen, se avsnitt 6.1</w:t>
      </w:r>
      <w:r w:rsidR="00914C40" w:rsidRPr="005660EA">
        <w:rPr>
          <w:szCs w:val="22"/>
          <w:lang w:val="sv-SE"/>
        </w:rPr>
        <w:t>.</w:t>
      </w:r>
    </w:p>
    <w:p w14:paraId="1D42F9E6" w14:textId="77777777" w:rsidR="00B84FD6" w:rsidRPr="005660EA" w:rsidRDefault="00B84FD6" w:rsidP="00ED11D8">
      <w:pPr>
        <w:widowControl w:val="0"/>
        <w:tabs>
          <w:tab w:val="clear" w:pos="567"/>
        </w:tabs>
        <w:spacing w:line="240" w:lineRule="auto"/>
        <w:rPr>
          <w:szCs w:val="22"/>
          <w:lang w:val="sv-SE"/>
        </w:rPr>
      </w:pPr>
    </w:p>
    <w:p w14:paraId="2D79B66F" w14:textId="77777777" w:rsidR="00956E4F" w:rsidRPr="005660EA" w:rsidRDefault="00956E4F" w:rsidP="00ED11D8">
      <w:pPr>
        <w:widowControl w:val="0"/>
        <w:tabs>
          <w:tab w:val="clear" w:pos="567"/>
        </w:tabs>
        <w:spacing w:line="240" w:lineRule="auto"/>
        <w:rPr>
          <w:szCs w:val="22"/>
          <w:lang w:val="sv-SE"/>
        </w:rPr>
      </w:pPr>
    </w:p>
    <w:p w14:paraId="31589DE9" w14:textId="4FB8FE9B" w:rsidR="00B84FD6" w:rsidRPr="005660EA" w:rsidRDefault="00914C40" w:rsidP="00ED11D8">
      <w:pPr>
        <w:keepNext/>
        <w:widowControl w:val="0"/>
        <w:tabs>
          <w:tab w:val="clear" w:pos="567"/>
        </w:tabs>
        <w:suppressAutoHyphens/>
        <w:spacing w:line="240" w:lineRule="auto"/>
        <w:ind w:left="567" w:hanging="567"/>
        <w:rPr>
          <w:caps/>
          <w:szCs w:val="22"/>
          <w:lang w:val="sv-SE"/>
        </w:rPr>
      </w:pPr>
      <w:r w:rsidRPr="005660EA">
        <w:rPr>
          <w:b/>
          <w:szCs w:val="22"/>
          <w:lang w:val="sv-SE"/>
        </w:rPr>
        <w:t>3.</w:t>
      </w:r>
      <w:r w:rsidRPr="005660EA">
        <w:rPr>
          <w:b/>
          <w:szCs w:val="22"/>
          <w:lang w:val="sv-SE"/>
        </w:rPr>
        <w:tab/>
      </w:r>
      <w:r w:rsidR="00597798" w:rsidRPr="005660EA">
        <w:rPr>
          <w:b/>
          <w:szCs w:val="22"/>
          <w:lang w:val="sv-SE"/>
        </w:rPr>
        <w:t>LÄKEMEDELS</w:t>
      </w:r>
      <w:r w:rsidRPr="005660EA">
        <w:rPr>
          <w:b/>
          <w:szCs w:val="22"/>
          <w:lang w:val="sv-SE"/>
        </w:rPr>
        <w:t>FORM</w:t>
      </w:r>
    </w:p>
    <w:p w14:paraId="2FAEC877" w14:textId="77777777" w:rsidR="00B84FD6" w:rsidRPr="005660EA" w:rsidRDefault="00B84FD6" w:rsidP="00ED11D8">
      <w:pPr>
        <w:keepNext/>
        <w:widowControl w:val="0"/>
        <w:tabs>
          <w:tab w:val="clear" w:pos="567"/>
        </w:tabs>
        <w:spacing w:line="240" w:lineRule="auto"/>
        <w:rPr>
          <w:szCs w:val="22"/>
          <w:lang w:val="sv-SE"/>
        </w:rPr>
      </w:pPr>
    </w:p>
    <w:p w14:paraId="1E0638AF" w14:textId="4F8048BE" w:rsidR="00597798" w:rsidRPr="005660EA" w:rsidRDefault="00597798" w:rsidP="00ED11D8">
      <w:pPr>
        <w:widowControl w:val="0"/>
        <w:tabs>
          <w:tab w:val="clear" w:pos="567"/>
        </w:tabs>
        <w:spacing w:line="240" w:lineRule="auto"/>
        <w:rPr>
          <w:szCs w:val="22"/>
          <w:lang w:val="sv-SE"/>
        </w:rPr>
      </w:pPr>
      <w:r w:rsidRPr="005660EA">
        <w:rPr>
          <w:lang w:val="sv-SE"/>
        </w:rPr>
        <w:t>Inhalationspulver, hård kapsel (inhalationspulver)</w:t>
      </w:r>
    </w:p>
    <w:p w14:paraId="6FB950D0" w14:textId="77777777" w:rsidR="00597798" w:rsidRPr="005660EA" w:rsidRDefault="00597798" w:rsidP="00ED11D8">
      <w:pPr>
        <w:widowControl w:val="0"/>
        <w:tabs>
          <w:tab w:val="clear" w:pos="567"/>
        </w:tabs>
        <w:spacing w:line="240" w:lineRule="auto"/>
        <w:rPr>
          <w:szCs w:val="22"/>
          <w:lang w:val="sv-SE"/>
        </w:rPr>
      </w:pPr>
    </w:p>
    <w:p w14:paraId="6B47C65E" w14:textId="07736F1A" w:rsidR="00B84FD6" w:rsidRPr="005660EA" w:rsidRDefault="00597798" w:rsidP="00ED11D8">
      <w:pPr>
        <w:widowControl w:val="0"/>
        <w:tabs>
          <w:tab w:val="clear" w:pos="567"/>
        </w:tabs>
        <w:spacing w:line="240" w:lineRule="auto"/>
        <w:rPr>
          <w:szCs w:val="22"/>
          <w:lang w:val="sv-SE"/>
        </w:rPr>
      </w:pPr>
      <w:r w:rsidRPr="005660EA">
        <w:rPr>
          <w:szCs w:val="22"/>
          <w:lang w:val="sv-SE"/>
        </w:rPr>
        <w:t>Kaps</w:t>
      </w:r>
      <w:r w:rsidR="00C3783E">
        <w:rPr>
          <w:szCs w:val="22"/>
          <w:lang w:val="sv-SE"/>
        </w:rPr>
        <w:t>e</w:t>
      </w:r>
      <w:r w:rsidRPr="005660EA">
        <w:rPr>
          <w:szCs w:val="22"/>
          <w:lang w:val="sv-SE"/>
        </w:rPr>
        <w:t>l med grön transparent överdel och naturell transparent underdel innehållande ett vitt pulver, med produktkoden ”IGM150</w:t>
      </w:r>
      <w:r w:rsidRPr="005660EA">
        <w:rPr>
          <w:szCs w:val="22"/>
          <w:lang w:val="sv-SE"/>
        </w:rPr>
        <w:noBreakHyphen/>
        <w:t>50</w:t>
      </w:r>
      <w:r w:rsidRPr="005660EA">
        <w:rPr>
          <w:szCs w:val="22"/>
          <w:lang w:val="sv-SE"/>
        </w:rPr>
        <w:noBreakHyphen/>
        <w:t xml:space="preserve">160” tryckt med svart ovanför två svarta streck på underdelen och </w:t>
      </w:r>
      <w:r w:rsidR="00AA5B92" w:rsidRPr="005660EA">
        <w:rPr>
          <w:szCs w:val="22"/>
          <w:lang w:val="sv-SE"/>
        </w:rPr>
        <w:t>produkt</w:t>
      </w:r>
      <w:r w:rsidRPr="005660EA">
        <w:rPr>
          <w:szCs w:val="22"/>
          <w:lang w:val="sv-SE"/>
        </w:rPr>
        <w:t>logotyp</w:t>
      </w:r>
      <w:r w:rsidR="00AA5B92" w:rsidRPr="005660EA">
        <w:rPr>
          <w:szCs w:val="22"/>
          <w:lang w:val="sv-SE"/>
        </w:rPr>
        <w:t>en</w:t>
      </w:r>
      <w:r w:rsidRPr="005660EA">
        <w:rPr>
          <w:szCs w:val="22"/>
          <w:lang w:val="sv-SE"/>
        </w:rPr>
        <w:t xml:space="preserve"> tryckt med svart omgivet av </w:t>
      </w:r>
      <w:r w:rsidR="00F65CE8" w:rsidRPr="005660EA">
        <w:rPr>
          <w:szCs w:val="22"/>
          <w:lang w:val="sv-SE"/>
        </w:rPr>
        <w:t xml:space="preserve">ett </w:t>
      </w:r>
      <w:r w:rsidRPr="005660EA">
        <w:rPr>
          <w:szCs w:val="22"/>
          <w:lang w:val="sv-SE"/>
        </w:rPr>
        <w:t>svart streck på överdelen</w:t>
      </w:r>
      <w:r w:rsidR="00914C40" w:rsidRPr="005660EA">
        <w:rPr>
          <w:szCs w:val="22"/>
          <w:lang w:val="sv-SE"/>
        </w:rPr>
        <w:t>.</w:t>
      </w:r>
    </w:p>
    <w:p w14:paraId="3B91FB5C" w14:textId="77777777" w:rsidR="00B84FD6" w:rsidRPr="005660EA" w:rsidRDefault="00B84FD6" w:rsidP="00ED11D8">
      <w:pPr>
        <w:widowControl w:val="0"/>
        <w:tabs>
          <w:tab w:val="clear" w:pos="567"/>
        </w:tabs>
        <w:spacing w:line="240" w:lineRule="auto"/>
        <w:rPr>
          <w:szCs w:val="22"/>
          <w:lang w:val="sv-SE"/>
        </w:rPr>
      </w:pPr>
    </w:p>
    <w:p w14:paraId="6A64D1F5" w14:textId="77777777" w:rsidR="00B84FD6" w:rsidRPr="005660EA" w:rsidRDefault="00B84FD6" w:rsidP="00ED11D8">
      <w:pPr>
        <w:widowControl w:val="0"/>
        <w:tabs>
          <w:tab w:val="clear" w:pos="567"/>
        </w:tabs>
        <w:spacing w:line="240" w:lineRule="auto"/>
        <w:rPr>
          <w:szCs w:val="22"/>
          <w:lang w:val="sv-SE"/>
        </w:rPr>
      </w:pPr>
    </w:p>
    <w:p w14:paraId="63916604" w14:textId="77777777" w:rsidR="00597798" w:rsidRPr="005660EA" w:rsidRDefault="00597798" w:rsidP="00ED11D8">
      <w:pPr>
        <w:keepNext/>
        <w:widowControl w:val="0"/>
        <w:tabs>
          <w:tab w:val="clear" w:pos="567"/>
        </w:tabs>
        <w:suppressAutoHyphens/>
        <w:spacing w:line="240" w:lineRule="auto"/>
        <w:ind w:left="567" w:hanging="567"/>
        <w:rPr>
          <w:caps/>
          <w:szCs w:val="22"/>
          <w:lang w:val="sv-SE"/>
        </w:rPr>
      </w:pPr>
      <w:r w:rsidRPr="005660EA">
        <w:rPr>
          <w:b/>
          <w:caps/>
          <w:szCs w:val="22"/>
          <w:lang w:val="sv-SE"/>
        </w:rPr>
        <w:t>4.</w:t>
      </w:r>
      <w:r w:rsidRPr="005660EA">
        <w:rPr>
          <w:b/>
          <w:caps/>
          <w:szCs w:val="22"/>
          <w:lang w:val="sv-SE"/>
        </w:rPr>
        <w:tab/>
      </w:r>
      <w:r w:rsidRPr="005660EA">
        <w:rPr>
          <w:b/>
          <w:szCs w:val="22"/>
          <w:lang w:val="sv-SE"/>
        </w:rPr>
        <w:t>KLINISKA UPPGIFTER</w:t>
      </w:r>
    </w:p>
    <w:p w14:paraId="5C03A601" w14:textId="77777777" w:rsidR="00597798" w:rsidRPr="005660EA" w:rsidRDefault="00597798" w:rsidP="00ED11D8">
      <w:pPr>
        <w:keepNext/>
        <w:widowControl w:val="0"/>
        <w:tabs>
          <w:tab w:val="clear" w:pos="567"/>
        </w:tabs>
        <w:spacing w:line="240" w:lineRule="auto"/>
        <w:rPr>
          <w:szCs w:val="22"/>
          <w:lang w:val="sv-SE"/>
        </w:rPr>
      </w:pPr>
    </w:p>
    <w:p w14:paraId="13046C8D" w14:textId="77777777" w:rsidR="00597798" w:rsidRPr="005660EA" w:rsidRDefault="00597798" w:rsidP="00ED11D8">
      <w:pPr>
        <w:keepNext/>
        <w:widowControl w:val="0"/>
        <w:tabs>
          <w:tab w:val="clear" w:pos="567"/>
        </w:tabs>
        <w:spacing w:line="240" w:lineRule="auto"/>
        <w:ind w:left="567" w:hanging="567"/>
        <w:rPr>
          <w:szCs w:val="22"/>
          <w:lang w:val="sv-SE"/>
        </w:rPr>
      </w:pPr>
      <w:r w:rsidRPr="005660EA">
        <w:rPr>
          <w:b/>
          <w:szCs w:val="22"/>
          <w:lang w:val="sv-SE"/>
        </w:rPr>
        <w:t>4.1</w:t>
      </w:r>
      <w:r w:rsidRPr="005660EA">
        <w:rPr>
          <w:b/>
          <w:szCs w:val="22"/>
          <w:lang w:val="sv-SE"/>
        </w:rPr>
        <w:tab/>
        <w:t>Terapeutiska indikationer</w:t>
      </w:r>
    </w:p>
    <w:p w14:paraId="2BC51E30" w14:textId="77777777" w:rsidR="00597798" w:rsidRPr="005660EA" w:rsidRDefault="00597798" w:rsidP="00ED11D8">
      <w:pPr>
        <w:keepNext/>
        <w:widowControl w:val="0"/>
        <w:tabs>
          <w:tab w:val="clear" w:pos="567"/>
        </w:tabs>
        <w:spacing w:line="240" w:lineRule="auto"/>
        <w:rPr>
          <w:szCs w:val="22"/>
          <w:lang w:val="sv-SE"/>
        </w:rPr>
      </w:pPr>
    </w:p>
    <w:p w14:paraId="1230D97F" w14:textId="5713A4BC" w:rsidR="00CE32E9" w:rsidRPr="005660EA" w:rsidRDefault="00597798" w:rsidP="00ED11D8">
      <w:pPr>
        <w:widowControl w:val="0"/>
        <w:tabs>
          <w:tab w:val="clear" w:pos="567"/>
        </w:tabs>
        <w:spacing w:line="240" w:lineRule="auto"/>
        <w:rPr>
          <w:szCs w:val="22"/>
          <w:lang w:val="sv-SE"/>
        </w:rPr>
      </w:pPr>
      <w:r w:rsidRPr="005660EA">
        <w:rPr>
          <w:szCs w:val="22"/>
          <w:lang w:val="sv-SE"/>
        </w:rPr>
        <w:t xml:space="preserve">Enerzair Breezhaler är </w:t>
      </w:r>
      <w:r w:rsidR="00AA5B92" w:rsidRPr="005660EA">
        <w:rPr>
          <w:szCs w:val="22"/>
          <w:lang w:val="sv-SE"/>
        </w:rPr>
        <w:t xml:space="preserve">indicerad </w:t>
      </w:r>
      <w:r w:rsidRPr="005660EA">
        <w:rPr>
          <w:szCs w:val="22"/>
          <w:lang w:val="sv-SE"/>
        </w:rPr>
        <w:t>som underhållsbehandling vid astma hos vuxna</w:t>
      </w:r>
      <w:r w:rsidR="00F65CE8" w:rsidRPr="005660EA">
        <w:rPr>
          <w:szCs w:val="22"/>
          <w:lang w:val="sv-SE"/>
        </w:rPr>
        <w:t xml:space="preserve"> patienter</w:t>
      </w:r>
      <w:r w:rsidRPr="005660EA">
        <w:rPr>
          <w:szCs w:val="22"/>
          <w:lang w:val="sv-SE"/>
        </w:rPr>
        <w:t xml:space="preserve"> som inte </w:t>
      </w:r>
      <w:r w:rsidR="00AA5B92" w:rsidRPr="005660EA">
        <w:rPr>
          <w:szCs w:val="22"/>
          <w:lang w:val="sv-SE"/>
        </w:rPr>
        <w:t>uppnår adekvat symtom</w:t>
      </w:r>
      <w:r w:rsidRPr="005660EA">
        <w:rPr>
          <w:szCs w:val="22"/>
          <w:lang w:val="sv-SE"/>
        </w:rPr>
        <w:t>kontroll med underhållsbehandling bestående av en kombination av en långverkande beta</w:t>
      </w:r>
      <w:r w:rsidRPr="005660EA">
        <w:rPr>
          <w:szCs w:val="22"/>
          <w:vertAlign w:val="subscript"/>
          <w:lang w:val="sv-SE"/>
        </w:rPr>
        <w:t>2</w:t>
      </w:r>
      <w:r w:rsidR="00BA34EF" w:rsidRPr="005660EA">
        <w:rPr>
          <w:szCs w:val="22"/>
          <w:lang w:val="sv-SE"/>
        </w:rPr>
        <w:noBreakHyphen/>
      </w:r>
      <w:r w:rsidRPr="005660EA">
        <w:rPr>
          <w:szCs w:val="22"/>
          <w:lang w:val="sv-SE"/>
        </w:rPr>
        <w:t>agonist och en hög</w:t>
      </w:r>
      <w:r w:rsidR="00322443" w:rsidRPr="005660EA">
        <w:rPr>
          <w:szCs w:val="22"/>
          <w:lang w:val="sv-SE"/>
        </w:rPr>
        <w:t xml:space="preserve"> </w:t>
      </w:r>
      <w:r w:rsidRPr="005660EA">
        <w:rPr>
          <w:szCs w:val="22"/>
          <w:lang w:val="sv-SE"/>
        </w:rPr>
        <w:t>dos inhalerad kortikosteroid</w:t>
      </w:r>
      <w:r w:rsidR="00093029" w:rsidRPr="005660EA">
        <w:rPr>
          <w:szCs w:val="22"/>
          <w:lang w:val="sv-SE"/>
        </w:rPr>
        <w:t xml:space="preserve"> </w:t>
      </w:r>
      <w:r w:rsidRPr="005660EA">
        <w:rPr>
          <w:szCs w:val="22"/>
          <w:lang w:val="sv-SE"/>
        </w:rPr>
        <w:t xml:space="preserve">och som har haft </w:t>
      </w:r>
      <w:r w:rsidR="001804E9" w:rsidRPr="005660EA">
        <w:rPr>
          <w:szCs w:val="22"/>
          <w:lang w:val="sv-SE"/>
        </w:rPr>
        <w:t>en eller flera</w:t>
      </w:r>
      <w:r w:rsidRPr="005660EA">
        <w:rPr>
          <w:szCs w:val="22"/>
          <w:lang w:val="sv-SE"/>
        </w:rPr>
        <w:t xml:space="preserve"> astmaexacerbation</w:t>
      </w:r>
      <w:r w:rsidR="006B40D9" w:rsidRPr="005660EA">
        <w:rPr>
          <w:szCs w:val="22"/>
          <w:lang w:val="sv-SE"/>
        </w:rPr>
        <w:t>er</w:t>
      </w:r>
      <w:r w:rsidRPr="005660EA">
        <w:rPr>
          <w:szCs w:val="22"/>
          <w:lang w:val="sv-SE"/>
        </w:rPr>
        <w:t xml:space="preserve"> under det senaste året.</w:t>
      </w:r>
    </w:p>
    <w:p w14:paraId="2EF244BD" w14:textId="77777777" w:rsidR="00597798" w:rsidRPr="005660EA" w:rsidRDefault="00597798" w:rsidP="00ED11D8">
      <w:pPr>
        <w:widowControl w:val="0"/>
        <w:tabs>
          <w:tab w:val="clear" w:pos="567"/>
        </w:tabs>
        <w:spacing w:line="240" w:lineRule="auto"/>
        <w:rPr>
          <w:szCs w:val="22"/>
          <w:lang w:val="sv-SE"/>
        </w:rPr>
      </w:pPr>
    </w:p>
    <w:p w14:paraId="1F43CB99" w14:textId="77777777" w:rsidR="00597798" w:rsidRPr="005660EA" w:rsidRDefault="00597798" w:rsidP="00ED11D8">
      <w:pPr>
        <w:keepNext/>
        <w:widowControl w:val="0"/>
        <w:tabs>
          <w:tab w:val="clear" w:pos="567"/>
        </w:tabs>
        <w:spacing w:line="240" w:lineRule="auto"/>
        <w:rPr>
          <w:szCs w:val="22"/>
          <w:lang w:val="sv-SE"/>
        </w:rPr>
      </w:pPr>
      <w:r w:rsidRPr="005660EA">
        <w:rPr>
          <w:b/>
          <w:szCs w:val="22"/>
          <w:lang w:val="sv-SE"/>
        </w:rPr>
        <w:t>4.2</w:t>
      </w:r>
      <w:r w:rsidRPr="005660EA">
        <w:rPr>
          <w:b/>
          <w:szCs w:val="22"/>
          <w:lang w:val="sv-SE"/>
        </w:rPr>
        <w:tab/>
        <w:t>Dosering och administreringssätt</w:t>
      </w:r>
    </w:p>
    <w:p w14:paraId="06E66442" w14:textId="77777777" w:rsidR="00597798" w:rsidRPr="005660EA" w:rsidRDefault="00597798" w:rsidP="00ED11D8">
      <w:pPr>
        <w:keepNext/>
        <w:widowControl w:val="0"/>
        <w:tabs>
          <w:tab w:val="clear" w:pos="567"/>
        </w:tabs>
        <w:spacing w:line="240" w:lineRule="auto"/>
        <w:rPr>
          <w:szCs w:val="22"/>
          <w:lang w:val="sv-SE"/>
        </w:rPr>
      </w:pPr>
    </w:p>
    <w:p w14:paraId="4FA0E9E1" w14:textId="77777777" w:rsidR="00597798" w:rsidRPr="005660EA" w:rsidRDefault="00597798" w:rsidP="00ED11D8">
      <w:pPr>
        <w:keepNext/>
        <w:widowControl w:val="0"/>
        <w:tabs>
          <w:tab w:val="clear" w:pos="567"/>
        </w:tabs>
        <w:spacing w:line="240" w:lineRule="auto"/>
        <w:rPr>
          <w:szCs w:val="22"/>
          <w:lang w:val="sv-SE"/>
        </w:rPr>
      </w:pPr>
      <w:r w:rsidRPr="005660EA">
        <w:rPr>
          <w:szCs w:val="22"/>
          <w:u w:val="single"/>
          <w:lang w:val="sv-SE"/>
        </w:rPr>
        <w:t>Dosering</w:t>
      </w:r>
    </w:p>
    <w:p w14:paraId="538DBD4B" w14:textId="77777777" w:rsidR="00B84FD6" w:rsidRPr="005660EA" w:rsidRDefault="00B84FD6" w:rsidP="00ED11D8">
      <w:pPr>
        <w:keepNext/>
        <w:widowControl w:val="0"/>
        <w:tabs>
          <w:tab w:val="clear" w:pos="567"/>
        </w:tabs>
        <w:spacing w:line="240" w:lineRule="auto"/>
        <w:rPr>
          <w:szCs w:val="22"/>
          <w:lang w:val="sv-SE"/>
        </w:rPr>
      </w:pPr>
    </w:p>
    <w:p w14:paraId="33726655" w14:textId="77777777" w:rsidR="00597798" w:rsidRPr="005660EA" w:rsidRDefault="00597798" w:rsidP="00ED11D8">
      <w:pPr>
        <w:pStyle w:val="Text"/>
        <w:widowControl w:val="0"/>
        <w:spacing w:before="0"/>
        <w:jc w:val="left"/>
        <w:rPr>
          <w:bCs/>
          <w:sz w:val="22"/>
          <w:szCs w:val="22"/>
          <w:lang w:val="sv-SE"/>
        </w:rPr>
      </w:pPr>
      <w:r w:rsidRPr="005660EA">
        <w:rPr>
          <w:bCs/>
          <w:sz w:val="22"/>
          <w:szCs w:val="22"/>
          <w:lang w:val="sv-SE"/>
        </w:rPr>
        <w:t>Rekommenderad dos är inhalation av innehållet i en kapsel en gång dagligen.</w:t>
      </w:r>
    </w:p>
    <w:p w14:paraId="0238D770" w14:textId="77777777" w:rsidR="00CF7799" w:rsidRPr="005660EA" w:rsidRDefault="00CF7799" w:rsidP="00ED11D8">
      <w:pPr>
        <w:pStyle w:val="Text"/>
        <w:widowControl w:val="0"/>
        <w:spacing w:before="0"/>
        <w:jc w:val="left"/>
        <w:rPr>
          <w:bCs/>
          <w:sz w:val="22"/>
          <w:szCs w:val="22"/>
          <w:lang w:val="sv-SE"/>
        </w:rPr>
      </w:pPr>
    </w:p>
    <w:p w14:paraId="3C5D4800" w14:textId="77777777" w:rsidR="00597798" w:rsidRPr="005660EA" w:rsidRDefault="00597798" w:rsidP="00ED11D8">
      <w:pPr>
        <w:pStyle w:val="Text"/>
        <w:widowControl w:val="0"/>
        <w:spacing w:before="0"/>
        <w:jc w:val="left"/>
        <w:rPr>
          <w:rFonts w:eastAsia="Calibri"/>
          <w:sz w:val="22"/>
          <w:szCs w:val="22"/>
          <w:lang w:val="sv-SE"/>
        </w:rPr>
      </w:pPr>
      <w:r w:rsidRPr="005660EA">
        <w:rPr>
          <w:sz w:val="22"/>
          <w:szCs w:val="22"/>
          <w:lang w:val="sv-SE"/>
        </w:rPr>
        <w:t>Maximal rekommenderad dos är 114 mikrogram/46 mikrogram/136 mikrogram en gång dagligen.</w:t>
      </w:r>
    </w:p>
    <w:p w14:paraId="61A00EA6" w14:textId="77777777" w:rsidR="00597798" w:rsidRPr="005660EA" w:rsidDel="002F0DA9" w:rsidRDefault="00597798" w:rsidP="00ED11D8">
      <w:pPr>
        <w:widowControl w:val="0"/>
        <w:tabs>
          <w:tab w:val="clear" w:pos="567"/>
        </w:tabs>
        <w:spacing w:line="240" w:lineRule="auto"/>
        <w:rPr>
          <w:szCs w:val="22"/>
          <w:lang w:val="sv-SE"/>
        </w:rPr>
      </w:pPr>
    </w:p>
    <w:p w14:paraId="545EF0A9" w14:textId="69EB578C" w:rsidR="00597798" w:rsidRPr="005660EA" w:rsidDel="002F0DA9" w:rsidRDefault="00AD42CE" w:rsidP="00ED11D8">
      <w:pPr>
        <w:widowControl w:val="0"/>
        <w:tabs>
          <w:tab w:val="clear" w:pos="567"/>
        </w:tabs>
        <w:spacing w:line="240" w:lineRule="auto"/>
        <w:rPr>
          <w:szCs w:val="22"/>
          <w:lang w:val="sv-SE"/>
        </w:rPr>
      </w:pPr>
      <w:r w:rsidRPr="005660EA">
        <w:rPr>
          <w:lang w:val="sv-SE"/>
        </w:rPr>
        <w:t>Behandlingen ska tas</w:t>
      </w:r>
      <w:r w:rsidR="00597798" w:rsidRPr="005660EA">
        <w:rPr>
          <w:lang w:val="sv-SE"/>
        </w:rPr>
        <w:t xml:space="preserve"> vid samma tid</w:t>
      </w:r>
      <w:r w:rsidR="00FF3CFD" w:rsidRPr="005660EA">
        <w:rPr>
          <w:lang w:val="sv-SE"/>
        </w:rPr>
        <w:t>punkt</w:t>
      </w:r>
      <w:r w:rsidR="00597798" w:rsidRPr="005660EA">
        <w:rPr>
          <w:lang w:val="sv-SE"/>
        </w:rPr>
        <w:t xml:space="preserve"> varje dag. Det kan tas oavsett tidpunkt på dygnet. Om </w:t>
      </w:r>
      <w:r w:rsidR="0075511D" w:rsidRPr="005660EA">
        <w:rPr>
          <w:lang w:val="sv-SE"/>
        </w:rPr>
        <w:t>en dos glöms bort</w:t>
      </w:r>
      <w:r w:rsidR="00597798" w:rsidRPr="005660EA">
        <w:rPr>
          <w:lang w:val="sv-SE"/>
        </w:rPr>
        <w:t xml:space="preserve"> ska </w:t>
      </w:r>
      <w:r w:rsidR="0076721F" w:rsidRPr="005660EA">
        <w:rPr>
          <w:lang w:val="sv-SE"/>
        </w:rPr>
        <w:t>nästa</w:t>
      </w:r>
      <w:r w:rsidR="00597798" w:rsidRPr="005660EA">
        <w:rPr>
          <w:lang w:val="sv-SE"/>
        </w:rPr>
        <w:t xml:space="preserve"> dos tas så snart som möjligt. Patienterna ska in</w:t>
      </w:r>
      <w:r w:rsidR="0075511D" w:rsidRPr="005660EA">
        <w:rPr>
          <w:lang w:val="sv-SE"/>
        </w:rPr>
        <w:t>formeras</w:t>
      </w:r>
      <w:r w:rsidR="00597798" w:rsidRPr="005660EA">
        <w:rPr>
          <w:lang w:val="sv-SE"/>
        </w:rPr>
        <w:t xml:space="preserve"> </w:t>
      </w:r>
      <w:r w:rsidR="00AA5B92" w:rsidRPr="005660EA">
        <w:rPr>
          <w:lang w:val="sv-SE"/>
        </w:rPr>
        <w:t xml:space="preserve">om </w:t>
      </w:r>
      <w:r w:rsidR="00597798" w:rsidRPr="005660EA">
        <w:rPr>
          <w:lang w:val="sv-SE"/>
        </w:rPr>
        <w:t>att inte ta mer än en dos dagligen.</w:t>
      </w:r>
    </w:p>
    <w:p w14:paraId="594374FC" w14:textId="77777777" w:rsidR="00597798" w:rsidRPr="005660EA" w:rsidRDefault="00597798" w:rsidP="00ED11D8">
      <w:pPr>
        <w:widowControl w:val="0"/>
        <w:tabs>
          <w:tab w:val="clear" w:pos="567"/>
        </w:tabs>
        <w:spacing w:line="240" w:lineRule="auto"/>
        <w:rPr>
          <w:szCs w:val="22"/>
          <w:lang w:val="sv-SE"/>
        </w:rPr>
      </w:pPr>
    </w:p>
    <w:p w14:paraId="0BEBCF7A" w14:textId="40432DB0" w:rsidR="00597798" w:rsidRPr="005660EA" w:rsidRDefault="00597798" w:rsidP="00ED11D8">
      <w:pPr>
        <w:keepNext/>
        <w:widowControl w:val="0"/>
        <w:tabs>
          <w:tab w:val="clear" w:pos="567"/>
        </w:tabs>
        <w:spacing w:line="240" w:lineRule="auto"/>
        <w:rPr>
          <w:bCs/>
          <w:i/>
          <w:iCs/>
          <w:szCs w:val="22"/>
          <w:u w:val="single"/>
          <w:lang w:val="sv-SE"/>
        </w:rPr>
      </w:pPr>
      <w:r w:rsidRPr="005660EA">
        <w:rPr>
          <w:bCs/>
          <w:i/>
          <w:iCs/>
          <w:szCs w:val="22"/>
          <w:u w:val="single"/>
          <w:lang w:val="sv-SE"/>
        </w:rPr>
        <w:t>Särskilda populationer</w:t>
      </w:r>
    </w:p>
    <w:p w14:paraId="70832C52" w14:textId="77777777" w:rsidR="00597798" w:rsidRPr="005660EA" w:rsidRDefault="00597798" w:rsidP="00ED11D8">
      <w:pPr>
        <w:keepNext/>
        <w:widowControl w:val="0"/>
        <w:tabs>
          <w:tab w:val="clear" w:pos="567"/>
        </w:tabs>
        <w:spacing w:line="240" w:lineRule="auto"/>
        <w:rPr>
          <w:bCs/>
          <w:iCs/>
          <w:szCs w:val="22"/>
          <w:lang w:val="sv-SE"/>
        </w:rPr>
      </w:pPr>
      <w:r w:rsidRPr="005660EA">
        <w:rPr>
          <w:bCs/>
          <w:i/>
          <w:szCs w:val="22"/>
          <w:lang w:val="sv-SE"/>
        </w:rPr>
        <w:t>Äldre</w:t>
      </w:r>
    </w:p>
    <w:p w14:paraId="73483E0C" w14:textId="048A7A58" w:rsidR="00597798" w:rsidRPr="005660EA" w:rsidRDefault="00AA5B92" w:rsidP="00ED11D8">
      <w:pPr>
        <w:widowControl w:val="0"/>
        <w:tabs>
          <w:tab w:val="clear" w:pos="567"/>
        </w:tabs>
        <w:spacing w:line="240" w:lineRule="auto"/>
        <w:rPr>
          <w:szCs w:val="22"/>
          <w:lang w:val="sv-SE"/>
        </w:rPr>
      </w:pPr>
      <w:r w:rsidRPr="005660EA">
        <w:rPr>
          <w:lang w:val="sv-SE"/>
        </w:rPr>
        <w:t>Ingen dosjustering behövs</w:t>
      </w:r>
      <w:r w:rsidR="00597798" w:rsidRPr="005660EA">
        <w:rPr>
          <w:lang w:val="sv-SE"/>
        </w:rPr>
        <w:t xml:space="preserve"> för äldre patienter (från 65</w:t>
      </w:r>
      <w:r w:rsidR="00FC17DA" w:rsidRPr="005660EA">
        <w:rPr>
          <w:lang w:val="sv-SE"/>
        </w:rPr>
        <w:t> </w:t>
      </w:r>
      <w:r w:rsidR="00597798" w:rsidRPr="005660EA">
        <w:rPr>
          <w:lang w:val="sv-SE"/>
        </w:rPr>
        <w:t>år och uppåt) (se avsnitt 5.2).</w:t>
      </w:r>
    </w:p>
    <w:p w14:paraId="358140BB" w14:textId="77777777" w:rsidR="00597798" w:rsidRPr="005660EA" w:rsidRDefault="00597798" w:rsidP="00ED11D8">
      <w:pPr>
        <w:widowControl w:val="0"/>
        <w:tabs>
          <w:tab w:val="clear" w:pos="567"/>
        </w:tabs>
        <w:spacing w:line="240" w:lineRule="auto"/>
        <w:rPr>
          <w:szCs w:val="22"/>
          <w:lang w:val="sv-SE"/>
        </w:rPr>
      </w:pPr>
    </w:p>
    <w:p w14:paraId="3A9D0ED7" w14:textId="77777777" w:rsidR="00597798" w:rsidRPr="005660EA" w:rsidRDefault="00597798" w:rsidP="00ED11D8">
      <w:pPr>
        <w:keepNext/>
        <w:widowControl w:val="0"/>
        <w:tabs>
          <w:tab w:val="clear" w:pos="567"/>
        </w:tabs>
        <w:spacing w:line="240" w:lineRule="auto"/>
        <w:rPr>
          <w:bCs/>
          <w:iCs/>
          <w:szCs w:val="22"/>
          <w:lang w:val="sv-SE"/>
        </w:rPr>
      </w:pPr>
      <w:r w:rsidRPr="005660EA">
        <w:rPr>
          <w:bCs/>
          <w:i/>
          <w:iCs/>
          <w:szCs w:val="22"/>
          <w:lang w:val="sv-SE"/>
        </w:rPr>
        <w:lastRenderedPageBreak/>
        <w:t>Nedsatt njurfunktion</w:t>
      </w:r>
      <w:bookmarkStart w:id="0" w:name="_nth_Renal_impairment8786"/>
      <w:bookmarkEnd w:id="0"/>
    </w:p>
    <w:p w14:paraId="364F1DD5" w14:textId="34B3EAF6" w:rsidR="00597798" w:rsidRPr="005660EA" w:rsidRDefault="00597798" w:rsidP="00ED11D8">
      <w:pPr>
        <w:widowControl w:val="0"/>
        <w:tabs>
          <w:tab w:val="clear" w:pos="567"/>
        </w:tabs>
        <w:spacing w:line="240" w:lineRule="auto"/>
        <w:rPr>
          <w:bCs/>
          <w:iCs/>
          <w:szCs w:val="22"/>
          <w:lang w:val="sv-SE"/>
        </w:rPr>
      </w:pPr>
      <w:r w:rsidRPr="005660EA">
        <w:rPr>
          <w:szCs w:val="22"/>
          <w:lang w:val="sv-SE"/>
        </w:rPr>
        <w:t xml:space="preserve">Ingen dosjustering behövs för patienter med lätt till måttligt nedsatt njurfunktion. </w:t>
      </w:r>
      <w:r w:rsidR="007B6025" w:rsidRPr="005660EA">
        <w:rPr>
          <w:szCs w:val="22"/>
          <w:lang w:val="sv-SE"/>
        </w:rPr>
        <w:t xml:space="preserve">Försiktighet bör iakttas hos </w:t>
      </w:r>
      <w:r w:rsidR="007B6025" w:rsidRPr="005660EA">
        <w:rPr>
          <w:lang w:val="sv-SE"/>
        </w:rPr>
        <w:t>p</w:t>
      </w:r>
      <w:r w:rsidRPr="005660EA">
        <w:rPr>
          <w:lang w:val="sv-SE"/>
        </w:rPr>
        <w:t>atienter med gravt nedsatt njurfunktion eller terminal njursjukdom som kräver dialys (se avsnitt 4.4 och 5.2).</w:t>
      </w:r>
    </w:p>
    <w:p w14:paraId="1438320C" w14:textId="77777777" w:rsidR="00597798" w:rsidRPr="005660EA" w:rsidRDefault="00597798" w:rsidP="00ED11D8">
      <w:pPr>
        <w:widowControl w:val="0"/>
        <w:tabs>
          <w:tab w:val="clear" w:pos="567"/>
        </w:tabs>
        <w:spacing w:line="240" w:lineRule="auto"/>
        <w:rPr>
          <w:bCs/>
          <w:iCs/>
          <w:szCs w:val="22"/>
          <w:lang w:val="sv-SE"/>
        </w:rPr>
      </w:pPr>
    </w:p>
    <w:p w14:paraId="4AE4BCA4" w14:textId="77777777" w:rsidR="00597798" w:rsidRPr="005660EA" w:rsidRDefault="00597798" w:rsidP="00ED11D8">
      <w:pPr>
        <w:keepNext/>
        <w:widowControl w:val="0"/>
        <w:tabs>
          <w:tab w:val="clear" w:pos="567"/>
        </w:tabs>
        <w:spacing w:line="240" w:lineRule="auto"/>
        <w:rPr>
          <w:bCs/>
          <w:iCs/>
          <w:szCs w:val="22"/>
          <w:lang w:val="sv-SE"/>
        </w:rPr>
      </w:pPr>
      <w:r w:rsidRPr="005660EA">
        <w:rPr>
          <w:bCs/>
          <w:i/>
          <w:iCs/>
          <w:szCs w:val="22"/>
          <w:lang w:val="sv-SE"/>
        </w:rPr>
        <w:t>Nedsatt leverfunktion</w:t>
      </w:r>
      <w:bookmarkStart w:id="1" w:name="_nth_Hepatic_impairment9204"/>
      <w:bookmarkEnd w:id="1"/>
    </w:p>
    <w:p w14:paraId="4425C7F4" w14:textId="5D02BEE3" w:rsidR="00597798" w:rsidRPr="005660EA" w:rsidRDefault="00597798" w:rsidP="00ED11D8">
      <w:pPr>
        <w:widowControl w:val="0"/>
        <w:tabs>
          <w:tab w:val="clear" w:pos="567"/>
        </w:tabs>
        <w:spacing w:line="240" w:lineRule="auto"/>
        <w:rPr>
          <w:bCs/>
          <w:iCs/>
          <w:szCs w:val="22"/>
          <w:lang w:val="sv-SE"/>
        </w:rPr>
      </w:pPr>
      <w:r w:rsidRPr="005660EA">
        <w:rPr>
          <w:lang w:val="sv-SE"/>
        </w:rPr>
        <w:t xml:space="preserve">Ingen dosjustering behövs för patienter med lätt eller måttligt nedsatt leverfunktion. Inga data finns tillgängliga om användning av </w:t>
      </w:r>
      <w:r w:rsidR="00AD42CE" w:rsidRPr="005660EA">
        <w:rPr>
          <w:lang w:val="sv-SE"/>
        </w:rPr>
        <w:t>läkemedlet</w:t>
      </w:r>
      <w:r w:rsidRPr="005660EA">
        <w:rPr>
          <w:lang w:val="sv-SE"/>
        </w:rPr>
        <w:t xml:space="preserve"> hos patienter med gravt nedsatt leverfunktion. </w:t>
      </w:r>
      <w:r w:rsidR="002B742F" w:rsidRPr="005660EA">
        <w:rPr>
          <w:lang w:val="sv-SE"/>
        </w:rPr>
        <w:t>D</w:t>
      </w:r>
      <w:r w:rsidRPr="005660EA">
        <w:rPr>
          <w:lang w:val="sv-SE"/>
        </w:rPr>
        <w:t xml:space="preserve">ärför </w:t>
      </w:r>
      <w:r w:rsidR="002B742F" w:rsidRPr="005660EA">
        <w:rPr>
          <w:lang w:val="sv-SE"/>
        </w:rPr>
        <w:t xml:space="preserve">bör </w:t>
      </w:r>
      <w:r w:rsidR="00AD42CE" w:rsidRPr="005660EA">
        <w:rPr>
          <w:lang w:val="sv-SE"/>
        </w:rPr>
        <w:t xml:space="preserve">användning hos dessa patienter endast ske om den förväntade nyttan uppväger den potentiella risken </w:t>
      </w:r>
      <w:r w:rsidRPr="005660EA">
        <w:rPr>
          <w:lang w:val="sv-SE"/>
        </w:rPr>
        <w:t>(se avsnitt 5.2).</w:t>
      </w:r>
    </w:p>
    <w:p w14:paraId="657095CC" w14:textId="77777777" w:rsidR="00B84FD6" w:rsidRPr="005660EA" w:rsidRDefault="00B84FD6" w:rsidP="00ED11D8">
      <w:pPr>
        <w:widowControl w:val="0"/>
        <w:tabs>
          <w:tab w:val="clear" w:pos="567"/>
        </w:tabs>
        <w:spacing w:line="240" w:lineRule="auto"/>
        <w:rPr>
          <w:bCs/>
          <w:iCs/>
          <w:szCs w:val="22"/>
          <w:lang w:val="sv-SE"/>
        </w:rPr>
      </w:pPr>
    </w:p>
    <w:p w14:paraId="650C7699" w14:textId="4D803173" w:rsidR="00597798" w:rsidRPr="005660EA" w:rsidRDefault="00597798" w:rsidP="00ED11D8">
      <w:pPr>
        <w:keepNext/>
        <w:widowControl w:val="0"/>
        <w:tabs>
          <w:tab w:val="clear" w:pos="567"/>
        </w:tabs>
        <w:spacing w:line="240" w:lineRule="auto"/>
        <w:rPr>
          <w:bCs/>
          <w:iCs/>
          <w:szCs w:val="22"/>
          <w:lang w:val="sv-SE"/>
        </w:rPr>
      </w:pPr>
      <w:r w:rsidRPr="005660EA">
        <w:rPr>
          <w:bCs/>
          <w:i/>
          <w:iCs/>
          <w:szCs w:val="22"/>
          <w:lang w:val="sv-SE"/>
        </w:rPr>
        <w:t>Pediatrisk</w:t>
      </w:r>
      <w:bookmarkStart w:id="2" w:name="_nth_Pediatric_patients__be9479"/>
      <w:bookmarkEnd w:id="2"/>
      <w:r w:rsidR="000D56DE" w:rsidRPr="005660EA">
        <w:rPr>
          <w:bCs/>
          <w:i/>
          <w:iCs/>
          <w:szCs w:val="22"/>
          <w:lang w:val="sv-SE"/>
        </w:rPr>
        <w:t xml:space="preserve"> </w:t>
      </w:r>
      <w:r w:rsidRPr="005660EA">
        <w:rPr>
          <w:bCs/>
          <w:i/>
          <w:iCs/>
          <w:szCs w:val="22"/>
          <w:lang w:val="sv-SE"/>
        </w:rPr>
        <w:t>population</w:t>
      </w:r>
    </w:p>
    <w:p w14:paraId="299427D1" w14:textId="77777777" w:rsidR="00597798" w:rsidRPr="005660EA" w:rsidRDefault="00597798" w:rsidP="00ED11D8">
      <w:pPr>
        <w:widowControl w:val="0"/>
        <w:tabs>
          <w:tab w:val="clear" w:pos="567"/>
        </w:tabs>
        <w:spacing w:line="240" w:lineRule="auto"/>
        <w:rPr>
          <w:bCs/>
          <w:iCs/>
          <w:szCs w:val="22"/>
          <w:lang w:val="sv-SE"/>
        </w:rPr>
      </w:pPr>
      <w:r w:rsidRPr="005660EA">
        <w:rPr>
          <w:szCs w:val="22"/>
          <w:lang w:val="sv-SE"/>
        </w:rPr>
        <w:t>Säkerhet och effekt för Enerzair Breezhaler för barn under 18 år har inte fastställts.</w:t>
      </w:r>
      <w:r w:rsidRPr="005660EA">
        <w:rPr>
          <w:bCs/>
          <w:szCs w:val="22"/>
          <w:lang w:val="sv-SE"/>
        </w:rPr>
        <w:t xml:space="preserve"> Inga data finns tillgängliga.</w:t>
      </w:r>
    </w:p>
    <w:p w14:paraId="720BCD1E" w14:textId="77777777" w:rsidR="00B84FD6" w:rsidRPr="005660EA" w:rsidRDefault="00B84FD6" w:rsidP="00ED11D8">
      <w:pPr>
        <w:widowControl w:val="0"/>
        <w:tabs>
          <w:tab w:val="clear" w:pos="567"/>
        </w:tabs>
        <w:spacing w:line="240" w:lineRule="auto"/>
        <w:rPr>
          <w:bCs/>
          <w:iCs/>
          <w:szCs w:val="22"/>
          <w:lang w:val="sv-SE"/>
        </w:rPr>
      </w:pPr>
    </w:p>
    <w:p w14:paraId="7F4E4481" w14:textId="77777777" w:rsidR="00597798" w:rsidRPr="005660EA" w:rsidRDefault="00597798" w:rsidP="00ED11D8">
      <w:pPr>
        <w:keepNext/>
        <w:widowControl w:val="0"/>
        <w:tabs>
          <w:tab w:val="clear" w:pos="567"/>
        </w:tabs>
        <w:spacing w:line="240" w:lineRule="auto"/>
        <w:rPr>
          <w:szCs w:val="22"/>
          <w:lang w:val="sv-SE"/>
        </w:rPr>
      </w:pPr>
      <w:r w:rsidRPr="005660EA">
        <w:rPr>
          <w:szCs w:val="22"/>
          <w:u w:val="single"/>
          <w:lang w:val="sv-SE"/>
        </w:rPr>
        <w:t>Administreringssätt</w:t>
      </w:r>
    </w:p>
    <w:p w14:paraId="611A691E" w14:textId="77777777" w:rsidR="00B84FD6" w:rsidRPr="005660EA" w:rsidRDefault="00B84FD6" w:rsidP="00ED11D8">
      <w:pPr>
        <w:keepNext/>
        <w:widowControl w:val="0"/>
        <w:tabs>
          <w:tab w:val="clear" w:pos="567"/>
        </w:tabs>
        <w:spacing w:line="240" w:lineRule="auto"/>
        <w:rPr>
          <w:szCs w:val="22"/>
          <w:lang w:val="sv-SE"/>
        </w:rPr>
      </w:pPr>
    </w:p>
    <w:p w14:paraId="1AC4DF2F" w14:textId="77777777" w:rsidR="00597798" w:rsidRPr="005660EA" w:rsidRDefault="00597798" w:rsidP="00ED11D8">
      <w:pPr>
        <w:widowControl w:val="0"/>
        <w:tabs>
          <w:tab w:val="clear" w:pos="567"/>
        </w:tabs>
        <w:spacing w:line="240" w:lineRule="auto"/>
        <w:rPr>
          <w:szCs w:val="22"/>
          <w:lang w:val="sv-SE"/>
        </w:rPr>
      </w:pPr>
      <w:r w:rsidRPr="005660EA">
        <w:rPr>
          <w:lang w:val="sv-SE"/>
        </w:rPr>
        <w:t>Endast för inhalation. Kapslarna får inte sväljas.</w:t>
      </w:r>
    </w:p>
    <w:p w14:paraId="0DB2BC3C" w14:textId="77777777" w:rsidR="00597798" w:rsidRPr="005660EA" w:rsidRDefault="00597798" w:rsidP="00ED11D8">
      <w:pPr>
        <w:widowControl w:val="0"/>
        <w:tabs>
          <w:tab w:val="clear" w:pos="567"/>
        </w:tabs>
        <w:spacing w:line="240" w:lineRule="auto"/>
        <w:rPr>
          <w:szCs w:val="22"/>
          <w:lang w:val="sv-SE"/>
        </w:rPr>
      </w:pPr>
    </w:p>
    <w:p w14:paraId="1CEBF914" w14:textId="1D1C834B" w:rsidR="00597798" w:rsidRPr="005660EA" w:rsidRDefault="00597798" w:rsidP="00ED11D8">
      <w:pPr>
        <w:widowControl w:val="0"/>
        <w:tabs>
          <w:tab w:val="clear" w:pos="567"/>
        </w:tabs>
        <w:spacing w:line="240" w:lineRule="auto"/>
        <w:rPr>
          <w:szCs w:val="22"/>
          <w:lang w:val="sv-SE"/>
        </w:rPr>
      </w:pPr>
      <w:r w:rsidRPr="005660EA">
        <w:rPr>
          <w:lang w:val="sv-SE"/>
        </w:rPr>
        <w:t xml:space="preserve">Kapslarna får endast administreras med </w:t>
      </w:r>
      <w:r w:rsidR="000154E7" w:rsidRPr="005660EA">
        <w:rPr>
          <w:lang w:val="sv-SE"/>
        </w:rPr>
        <w:t xml:space="preserve">inhalatorn som medföljer varje ny förpackning </w:t>
      </w:r>
      <w:r w:rsidRPr="005660EA">
        <w:rPr>
          <w:lang w:val="sv-SE"/>
        </w:rPr>
        <w:t>(se avsnitt 6.6).</w:t>
      </w:r>
    </w:p>
    <w:p w14:paraId="23BF3F59" w14:textId="77777777" w:rsidR="00597798" w:rsidRPr="005660EA" w:rsidRDefault="00597798" w:rsidP="00ED11D8">
      <w:pPr>
        <w:widowControl w:val="0"/>
        <w:tabs>
          <w:tab w:val="clear" w:pos="567"/>
        </w:tabs>
        <w:spacing w:line="240" w:lineRule="auto"/>
        <w:rPr>
          <w:szCs w:val="22"/>
          <w:lang w:val="sv-SE"/>
        </w:rPr>
      </w:pPr>
    </w:p>
    <w:p w14:paraId="7AEDECF4" w14:textId="7E046AC2" w:rsidR="00597798" w:rsidRPr="005660EA" w:rsidRDefault="00597798" w:rsidP="00ED11D8">
      <w:pPr>
        <w:widowControl w:val="0"/>
        <w:tabs>
          <w:tab w:val="clear" w:pos="567"/>
        </w:tabs>
        <w:spacing w:line="240" w:lineRule="auto"/>
        <w:rPr>
          <w:szCs w:val="22"/>
          <w:lang w:val="sv-SE"/>
        </w:rPr>
      </w:pPr>
      <w:r w:rsidRPr="005660EA">
        <w:rPr>
          <w:lang w:val="sv-SE"/>
        </w:rPr>
        <w:t xml:space="preserve">Patienterna ska informeras om hur läkemedlet administreras korrekt. Patienter </w:t>
      </w:r>
      <w:r w:rsidR="00990C5F" w:rsidRPr="005660EA">
        <w:rPr>
          <w:lang w:val="sv-SE"/>
        </w:rPr>
        <w:t>som inte upplever att andningen</w:t>
      </w:r>
      <w:r w:rsidRPr="005660EA">
        <w:rPr>
          <w:lang w:val="sv-SE"/>
        </w:rPr>
        <w:t xml:space="preserve"> förbättras ska tillfrågas om de sväljer läkemedlet i stället för att inhalera det.</w:t>
      </w:r>
    </w:p>
    <w:p w14:paraId="14A8529E" w14:textId="77777777" w:rsidR="00597798" w:rsidRPr="005660EA" w:rsidRDefault="00597798" w:rsidP="00ED11D8">
      <w:pPr>
        <w:widowControl w:val="0"/>
        <w:tabs>
          <w:tab w:val="clear" w:pos="567"/>
        </w:tabs>
        <w:spacing w:line="240" w:lineRule="auto"/>
        <w:rPr>
          <w:szCs w:val="22"/>
          <w:lang w:val="sv-SE"/>
        </w:rPr>
      </w:pPr>
    </w:p>
    <w:p w14:paraId="1876222F" w14:textId="77777777" w:rsidR="00597798" w:rsidRPr="005660EA" w:rsidRDefault="00597798" w:rsidP="00ED11D8">
      <w:pPr>
        <w:widowControl w:val="0"/>
        <w:tabs>
          <w:tab w:val="clear" w:pos="567"/>
        </w:tabs>
        <w:spacing w:line="240" w:lineRule="auto"/>
        <w:rPr>
          <w:szCs w:val="22"/>
          <w:lang w:val="sv-SE"/>
        </w:rPr>
      </w:pPr>
      <w:r w:rsidRPr="005660EA">
        <w:rPr>
          <w:lang w:val="sv-SE"/>
        </w:rPr>
        <w:t>Kapslarna får inte tas upp ur blistret förrän omedelbart före användningen.</w:t>
      </w:r>
    </w:p>
    <w:p w14:paraId="070A340D" w14:textId="77777777" w:rsidR="00597798" w:rsidRPr="005660EA" w:rsidRDefault="00597798" w:rsidP="00ED11D8">
      <w:pPr>
        <w:widowControl w:val="0"/>
        <w:tabs>
          <w:tab w:val="clear" w:pos="567"/>
        </w:tabs>
        <w:spacing w:line="240" w:lineRule="auto"/>
        <w:rPr>
          <w:szCs w:val="22"/>
          <w:lang w:val="sv-SE"/>
        </w:rPr>
      </w:pPr>
    </w:p>
    <w:p w14:paraId="2D7B9B6F" w14:textId="49CD31C4" w:rsidR="00597798" w:rsidRPr="005660EA" w:rsidRDefault="00597798" w:rsidP="00ED11D8">
      <w:pPr>
        <w:widowControl w:val="0"/>
        <w:tabs>
          <w:tab w:val="clear" w:pos="567"/>
        </w:tabs>
        <w:spacing w:line="240" w:lineRule="auto"/>
        <w:rPr>
          <w:szCs w:val="22"/>
          <w:lang w:val="sv-SE"/>
        </w:rPr>
      </w:pPr>
      <w:r w:rsidRPr="005660EA">
        <w:rPr>
          <w:lang w:val="sv-SE"/>
        </w:rPr>
        <w:t>Efter inhalation ska patienten skölja munnen med vatten utan att svälja</w:t>
      </w:r>
      <w:r w:rsidR="000154E7" w:rsidRPr="005660EA">
        <w:rPr>
          <w:lang w:val="sv-SE"/>
        </w:rPr>
        <w:t xml:space="preserve"> (se avsnitt 4.4 och 6.6)</w:t>
      </w:r>
      <w:r w:rsidRPr="005660EA">
        <w:rPr>
          <w:lang w:val="sv-SE"/>
        </w:rPr>
        <w:t>.</w:t>
      </w:r>
    </w:p>
    <w:p w14:paraId="7A06BA73" w14:textId="77777777" w:rsidR="00597798" w:rsidRPr="005660EA" w:rsidRDefault="00597798" w:rsidP="00ED11D8">
      <w:pPr>
        <w:widowControl w:val="0"/>
        <w:tabs>
          <w:tab w:val="clear" w:pos="567"/>
        </w:tabs>
        <w:spacing w:line="240" w:lineRule="auto"/>
        <w:rPr>
          <w:szCs w:val="22"/>
          <w:lang w:val="sv-SE"/>
        </w:rPr>
      </w:pPr>
    </w:p>
    <w:p w14:paraId="593190F0" w14:textId="7B3F2983" w:rsidR="00B84FD6" w:rsidRPr="005660EA" w:rsidRDefault="00597798" w:rsidP="00ED11D8">
      <w:pPr>
        <w:widowControl w:val="0"/>
        <w:tabs>
          <w:tab w:val="clear" w:pos="567"/>
        </w:tabs>
        <w:spacing w:line="240" w:lineRule="auto"/>
        <w:rPr>
          <w:szCs w:val="22"/>
          <w:lang w:val="sv-SE"/>
        </w:rPr>
      </w:pPr>
      <w:r w:rsidRPr="005660EA">
        <w:rPr>
          <w:lang w:val="sv-SE"/>
        </w:rPr>
        <w:t xml:space="preserve">Anvisningar om </w:t>
      </w:r>
      <w:r w:rsidR="00990302" w:rsidRPr="005660EA">
        <w:rPr>
          <w:lang w:val="sv-SE"/>
        </w:rPr>
        <w:t>hanterin</w:t>
      </w:r>
      <w:r w:rsidR="009A1094" w:rsidRPr="005660EA">
        <w:rPr>
          <w:lang w:val="sv-SE"/>
        </w:rPr>
        <w:t>g</w:t>
      </w:r>
      <w:r w:rsidR="00990302" w:rsidRPr="005660EA">
        <w:rPr>
          <w:lang w:val="sv-SE"/>
        </w:rPr>
        <w:t xml:space="preserve"> </w:t>
      </w:r>
      <w:r w:rsidRPr="005660EA">
        <w:rPr>
          <w:lang w:val="sv-SE"/>
        </w:rPr>
        <w:t>av läkemedlet före administrering finns i avsnitt 6.6</w:t>
      </w:r>
      <w:r w:rsidR="00914C40" w:rsidRPr="005660EA">
        <w:rPr>
          <w:szCs w:val="22"/>
          <w:lang w:val="sv-SE"/>
        </w:rPr>
        <w:t>.</w:t>
      </w:r>
    </w:p>
    <w:p w14:paraId="5D923661" w14:textId="77777777" w:rsidR="00B84FD6" w:rsidRPr="005660EA" w:rsidRDefault="00B84FD6" w:rsidP="00ED11D8">
      <w:pPr>
        <w:widowControl w:val="0"/>
        <w:tabs>
          <w:tab w:val="clear" w:pos="567"/>
        </w:tabs>
        <w:spacing w:line="240" w:lineRule="auto"/>
        <w:rPr>
          <w:szCs w:val="22"/>
          <w:lang w:val="sv-SE"/>
        </w:rPr>
      </w:pPr>
    </w:p>
    <w:p w14:paraId="35647E08" w14:textId="602F33E6" w:rsidR="00B84FD6" w:rsidRPr="005660EA" w:rsidRDefault="00914C40" w:rsidP="00ED11D8">
      <w:pPr>
        <w:keepNext/>
        <w:widowControl w:val="0"/>
        <w:tabs>
          <w:tab w:val="clear" w:pos="567"/>
        </w:tabs>
        <w:spacing w:line="240" w:lineRule="auto"/>
        <w:ind w:left="567" w:hanging="567"/>
        <w:rPr>
          <w:szCs w:val="22"/>
          <w:lang w:val="sv-SE"/>
        </w:rPr>
      </w:pPr>
      <w:r w:rsidRPr="005660EA">
        <w:rPr>
          <w:b/>
          <w:szCs w:val="22"/>
          <w:lang w:val="sv-SE"/>
        </w:rPr>
        <w:t>4.3</w:t>
      </w:r>
      <w:r w:rsidRPr="005660EA">
        <w:rPr>
          <w:b/>
          <w:szCs w:val="22"/>
          <w:lang w:val="sv-SE"/>
        </w:rPr>
        <w:tab/>
      </w:r>
      <w:r w:rsidR="00990302" w:rsidRPr="005660EA">
        <w:rPr>
          <w:b/>
          <w:szCs w:val="22"/>
          <w:lang w:val="sv-SE"/>
        </w:rPr>
        <w:t>Kontraindikationer</w:t>
      </w:r>
    </w:p>
    <w:p w14:paraId="6B43D0A5" w14:textId="77777777" w:rsidR="00B84FD6" w:rsidRPr="005660EA" w:rsidRDefault="00B84FD6" w:rsidP="00ED11D8">
      <w:pPr>
        <w:keepNext/>
        <w:widowControl w:val="0"/>
        <w:tabs>
          <w:tab w:val="clear" w:pos="567"/>
        </w:tabs>
        <w:spacing w:line="240" w:lineRule="auto"/>
        <w:rPr>
          <w:szCs w:val="22"/>
          <w:lang w:val="sv-SE"/>
        </w:rPr>
      </w:pPr>
    </w:p>
    <w:p w14:paraId="04F6D1C2" w14:textId="77777777" w:rsidR="00990302" w:rsidRPr="005660EA" w:rsidRDefault="00990302" w:rsidP="00ED11D8">
      <w:pPr>
        <w:widowControl w:val="0"/>
        <w:tabs>
          <w:tab w:val="clear" w:pos="567"/>
        </w:tabs>
        <w:spacing w:line="240" w:lineRule="auto"/>
        <w:rPr>
          <w:szCs w:val="22"/>
          <w:lang w:val="sv-SE"/>
        </w:rPr>
      </w:pPr>
      <w:r w:rsidRPr="005660EA">
        <w:rPr>
          <w:szCs w:val="22"/>
          <w:lang w:val="sv-SE"/>
        </w:rPr>
        <w:t>Överkänslighet mot den aktiva substansen eller mot något hjälpämne som anges i avsnitt 6.1.</w:t>
      </w:r>
    </w:p>
    <w:p w14:paraId="0879730E" w14:textId="77777777" w:rsidR="00B84FD6" w:rsidRPr="005660EA" w:rsidRDefault="00B84FD6" w:rsidP="00ED11D8">
      <w:pPr>
        <w:widowControl w:val="0"/>
        <w:tabs>
          <w:tab w:val="clear" w:pos="567"/>
        </w:tabs>
        <w:spacing w:line="240" w:lineRule="auto"/>
        <w:rPr>
          <w:szCs w:val="22"/>
          <w:lang w:val="sv-SE"/>
        </w:rPr>
      </w:pPr>
    </w:p>
    <w:p w14:paraId="363F8B65" w14:textId="2E14F1C7" w:rsidR="00B84FD6" w:rsidRPr="005660EA" w:rsidRDefault="00914C40" w:rsidP="00ED11D8">
      <w:pPr>
        <w:keepNext/>
        <w:widowControl w:val="0"/>
        <w:tabs>
          <w:tab w:val="clear" w:pos="567"/>
        </w:tabs>
        <w:spacing w:line="240" w:lineRule="auto"/>
        <w:ind w:left="567" w:hanging="567"/>
        <w:rPr>
          <w:szCs w:val="22"/>
          <w:lang w:val="sv-SE"/>
        </w:rPr>
      </w:pPr>
      <w:r w:rsidRPr="005660EA">
        <w:rPr>
          <w:b/>
          <w:szCs w:val="22"/>
          <w:lang w:val="sv-SE"/>
        </w:rPr>
        <w:t>4.4</w:t>
      </w:r>
      <w:r w:rsidRPr="005660EA">
        <w:rPr>
          <w:b/>
          <w:szCs w:val="22"/>
          <w:lang w:val="sv-SE"/>
        </w:rPr>
        <w:tab/>
      </w:r>
      <w:r w:rsidR="00990302" w:rsidRPr="005660EA">
        <w:rPr>
          <w:b/>
          <w:szCs w:val="22"/>
          <w:lang w:val="sv-SE"/>
        </w:rPr>
        <w:t>Varningar och försiktighet</w:t>
      </w:r>
    </w:p>
    <w:p w14:paraId="3ED37B15" w14:textId="77777777" w:rsidR="00B84FD6" w:rsidRPr="005660EA" w:rsidRDefault="00B84FD6" w:rsidP="00ED11D8">
      <w:pPr>
        <w:pStyle w:val="Text"/>
        <w:keepNext/>
        <w:widowControl w:val="0"/>
        <w:spacing w:before="0"/>
        <w:jc w:val="left"/>
        <w:rPr>
          <w:sz w:val="22"/>
          <w:szCs w:val="22"/>
          <w:lang w:val="sv-SE"/>
        </w:rPr>
      </w:pPr>
    </w:p>
    <w:p w14:paraId="5225A2DA" w14:textId="00230270" w:rsidR="00B84FD6" w:rsidRPr="005660EA" w:rsidRDefault="008509E0" w:rsidP="00ED11D8">
      <w:pPr>
        <w:pStyle w:val="Text"/>
        <w:keepNext/>
        <w:widowControl w:val="0"/>
        <w:spacing w:before="0"/>
        <w:jc w:val="left"/>
        <w:rPr>
          <w:sz w:val="22"/>
          <w:szCs w:val="22"/>
          <w:lang w:val="sv-SE"/>
        </w:rPr>
      </w:pPr>
      <w:r w:rsidRPr="005660EA">
        <w:rPr>
          <w:sz w:val="22"/>
          <w:szCs w:val="22"/>
          <w:u w:val="single"/>
          <w:lang w:val="sv-SE"/>
        </w:rPr>
        <w:t>Försämring av sjukdomen</w:t>
      </w:r>
    </w:p>
    <w:p w14:paraId="08E57751" w14:textId="77777777" w:rsidR="00B84FD6" w:rsidRPr="005660EA" w:rsidRDefault="00B84FD6" w:rsidP="00ED11D8">
      <w:pPr>
        <w:pStyle w:val="Text"/>
        <w:keepNext/>
        <w:widowControl w:val="0"/>
        <w:spacing w:before="0"/>
        <w:jc w:val="left"/>
        <w:rPr>
          <w:sz w:val="22"/>
          <w:szCs w:val="22"/>
          <w:lang w:val="sv-SE" w:bidi="th-TH"/>
        </w:rPr>
      </w:pPr>
    </w:p>
    <w:p w14:paraId="723C7A19" w14:textId="27616FB6" w:rsidR="008509E0" w:rsidRPr="005660EA" w:rsidRDefault="000154E7" w:rsidP="00ED11D8">
      <w:pPr>
        <w:pStyle w:val="Text"/>
        <w:widowControl w:val="0"/>
        <w:spacing w:before="0"/>
        <w:jc w:val="left"/>
        <w:rPr>
          <w:sz w:val="22"/>
          <w:szCs w:val="22"/>
          <w:lang w:val="sv-SE"/>
        </w:rPr>
      </w:pPr>
      <w:r w:rsidRPr="005660EA">
        <w:rPr>
          <w:sz w:val="22"/>
          <w:szCs w:val="22"/>
          <w:lang w:val="sv-SE"/>
        </w:rPr>
        <w:t>Detta läkemedel</w:t>
      </w:r>
      <w:r w:rsidR="008509E0" w:rsidRPr="005660EA">
        <w:rPr>
          <w:sz w:val="22"/>
          <w:szCs w:val="22"/>
          <w:lang w:val="sv-SE"/>
        </w:rPr>
        <w:t xml:space="preserve"> ska inte användas för att behandla akuta astmasymtom, t.ex. akuta episoder </w:t>
      </w:r>
      <w:r w:rsidR="001F3224" w:rsidRPr="005660EA">
        <w:rPr>
          <w:sz w:val="22"/>
          <w:szCs w:val="22"/>
          <w:lang w:val="sv-SE"/>
        </w:rPr>
        <w:t>av</w:t>
      </w:r>
      <w:r w:rsidR="008509E0" w:rsidRPr="005660EA">
        <w:rPr>
          <w:sz w:val="22"/>
          <w:szCs w:val="22"/>
          <w:lang w:val="sv-SE"/>
        </w:rPr>
        <w:t xml:space="preserve"> bronkospasm. Istället ska en kortverkande bronk</w:t>
      </w:r>
      <w:r w:rsidR="00E840F1" w:rsidRPr="005660EA">
        <w:rPr>
          <w:sz w:val="22"/>
          <w:szCs w:val="22"/>
          <w:lang w:val="sv-SE"/>
        </w:rPr>
        <w:t>dilaterare</w:t>
      </w:r>
      <w:r w:rsidR="008509E0" w:rsidRPr="005660EA">
        <w:rPr>
          <w:sz w:val="22"/>
          <w:szCs w:val="22"/>
          <w:lang w:val="sv-SE"/>
        </w:rPr>
        <w:t xml:space="preserve"> användas vid dessa tillfällen. Ökad användning av kortverkande bronk</w:t>
      </w:r>
      <w:r w:rsidR="00E840F1" w:rsidRPr="005660EA">
        <w:rPr>
          <w:sz w:val="22"/>
          <w:szCs w:val="22"/>
          <w:lang w:val="sv-SE"/>
        </w:rPr>
        <w:t>dilaterare</w:t>
      </w:r>
      <w:r w:rsidR="008509E0" w:rsidRPr="005660EA">
        <w:rPr>
          <w:sz w:val="22"/>
          <w:szCs w:val="22"/>
          <w:lang w:val="sv-SE"/>
        </w:rPr>
        <w:t xml:space="preserve"> för att lindra symtomen tyder på försämrad sjukdomskontroll och patienten ska </w:t>
      </w:r>
      <w:r w:rsidR="00AA5B92" w:rsidRPr="005660EA">
        <w:rPr>
          <w:sz w:val="22"/>
          <w:szCs w:val="22"/>
          <w:lang w:val="sv-SE"/>
        </w:rPr>
        <w:t xml:space="preserve">då </w:t>
      </w:r>
      <w:r w:rsidR="008509E0" w:rsidRPr="005660EA">
        <w:rPr>
          <w:sz w:val="22"/>
          <w:szCs w:val="22"/>
          <w:lang w:val="sv-SE"/>
        </w:rPr>
        <w:t>undersökas av läkare.</w:t>
      </w:r>
    </w:p>
    <w:p w14:paraId="15250AFE" w14:textId="77777777" w:rsidR="008509E0" w:rsidRPr="005660EA" w:rsidRDefault="008509E0" w:rsidP="00ED11D8">
      <w:pPr>
        <w:pStyle w:val="Text"/>
        <w:widowControl w:val="0"/>
        <w:spacing w:before="0"/>
        <w:jc w:val="left"/>
        <w:rPr>
          <w:sz w:val="22"/>
          <w:szCs w:val="22"/>
          <w:lang w:val="sv-SE"/>
        </w:rPr>
      </w:pPr>
    </w:p>
    <w:p w14:paraId="21E7A079" w14:textId="6007586E" w:rsidR="00B84FD6" w:rsidRPr="005660EA" w:rsidRDefault="008509E0" w:rsidP="00ED11D8">
      <w:pPr>
        <w:pStyle w:val="Text"/>
        <w:widowControl w:val="0"/>
        <w:spacing w:before="0"/>
        <w:jc w:val="left"/>
        <w:rPr>
          <w:sz w:val="22"/>
          <w:szCs w:val="22"/>
          <w:lang w:val="sv-SE"/>
        </w:rPr>
      </w:pPr>
      <w:r w:rsidRPr="005660EA">
        <w:rPr>
          <w:sz w:val="22"/>
          <w:szCs w:val="22"/>
          <w:lang w:val="sv-SE"/>
        </w:rPr>
        <w:t xml:space="preserve">Patienterna ska inte </w:t>
      </w:r>
      <w:r w:rsidR="000154E7" w:rsidRPr="005660EA">
        <w:rPr>
          <w:sz w:val="22"/>
          <w:szCs w:val="22"/>
          <w:lang w:val="sv-SE"/>
        </w:rPr>
        <w:t>avsluta behandlingen</w:t>
      </w:r>
      <w:r w:rsidRPr="005660EA">
        <w:rPr>
          <w:sz w:val="22"/>
          <w:szCs w:val="22"/>
          <w:lang w:val="sv-SE"/>
        </w:rPr>
        <w:t xml:space="preserve"> utan överinseende av läkare eftersom symtomen kan komma tillbaka efter behandlingsavbrott</w:t>
      </w:r>
      <w:r w:rsidR="00914C40" w:rsidRPr="005660EA">
        <w:rPr>
          <w:sz w:val="22"/>
          <w:szCs w:val="22"/>
          <w:lang w:val="sv-SE"/>
        </w:rPr>
        <w:t>.</w:t>
      </w:r>
    </w:p>
    <w:p w14:paraId="4E041799" w14:textId="41B12913" w:rsidR="00B84FD6" w:rsidRPr="005660EA" w:rsidRDefault="00B84FD6" w:rsidP="00ED11D8">
      <w:pPr>
        <w:pStyle w:val="Text"/>
        <w:widowControl w:val="0"/>
        <w:spacing w:before="0"/>
        <w:jc w:val="left"/>
        <w:rPr>
          <w:sz w:val="22"/>
          <w:szCs w:val="22"/>
          <w:lang w:val="sv-SE"/>
        </w:rPr>
      </w:pPr>
    </w:p>
    <w:p w14:paraId="48E2A03E" w14:textId="72D917CC" w:rsidR="003F4577" w:rsidRPr="005660EA" w:rsidRDefault="00551E54" w:rsidP="00ED11D8">
      <w:pPr>
        <w:pStyle w:val="Text"/>
        <w:widowControl w:val="0"/>
        <w:spacing w:before="0"/>
        <w:jc w:val="left"/>
        <w:rPr>
          <w:sz w:val="22"/>
          <w:szCs w:val="22"/>
          <w:lang w:val="sv-SE"/>
        </w:rPr>
      </w:pPr>
      <w:r w:rsidRPr="005660EA">
        <w:rPr>
          <w:sz w:val="22"/>
          <w:szCs w:val="22"/>
          <w:lang w:val="sv-SE"/>
        </w:rPr>
        <w:t>Behandling med läkemed</w:t>
      </w:r>
      <w:r w:rsidR="003F4577" w:rsidRPr="005660EA">
        <w:rPr>
          <w:sz w:val="22"/>
          <w:szCs w:val="22"/>
          <w:lang w:val="sv-SE"/>
        </w:rPr>
        <w:t>let</w:t>
      </w:r>
      <w:r w:rsidRPr="005660EA">
        <w:rPr>
          <w:sz w:val="22"/>
          <w:szCs w:val="22"/>
          <w:lang w:val="sv-SE"/>
        </w:rPr>
        <w:t xml:space="preserve"> bör inte avbrytas</w:t>
      </w:r>
      <w:r w:rsidR="003F4577" w:rsidRPr="005660EA">
        <w:rPr>
          <w:sz w:val="22"/>
          <w:szCs w:val="22"/>
          <w:lang w:val="sv-SE"/>
        </w:rPr>
        <w:t xml:space="preserve"> </w:t>
      </w:r>
      <w:r w:rsidR="001F5DAC" w:rsidRPr="005660EA">
        <w:rPr>
          <w:sz w:val="22"/>
          <w:szCs w:val="22"/>
          <w:lang w:val="sv-SE"/>
        </w:rPr>
        <w:t>abrupt</w:t>
      </w:r>
      <w:r w:rsidRPr="005660EA">
        <w:rPr>
          <w:sz w:val="22"/>
          <w:szCs w:val="22"/>
          <w:lang w:val="sv-SE"/>
        </w:rPr>
        <w:t>. Om patiente</w:t>
      </w:r>
      <w:r w:rsidR="00755E48" w:rsidRPr="005660EA">
        <w:rPr>
          <w:sz w:val="22"/>
          <w:szCs w:val="22"/>
          <w:lang w:val="sv-SE"/>
        </w:rPr>
        <w:t>r</w:t>
      </w:r>
      <w:r w:rsidRPr="005660EA">
        <w:rPr>
          <w:sz w:val="22"/>
          <w:szCs w:val="22"/>
          <w:lang w:val="sv-SE"/>
        </w:rPr>
        <w:t xml:space="preserve"> anser att behandlingen är ineffektiv, ska de fortsätta behandlingen men måste </w:t>
      </w:r>
      <w:r w:rsidR="00916808" w:rsidRPr="005660EA">
        <w:rPr>
          <w:sz w:val="22"/>
          <w:szCs w:val="22"/>
          <w:lang w:val="sv-SE"/>
        </w:rPr>
        <w:t xml:space="preserve">också </w:t>
      </w:r>
      <w:r w:rsidRPr="005660EA">
        <w:rPr>
          <w:sz w:val="22"/>
          <w:szCs w:val="22"/>
          <w:lang w:val="sv-SE"/>
        </w:rPr>
        <w:t>uppsöka läkare.</w:t>
      </w:r>
      <w:r w:rsidR="00BB4CC5" w:rsidRPr="005660EA">
        <w:rPr>
          <w:sz w:val="22"/>
          <w:szCs w:val="22"/>
          <w:lang w:val="sv-SE"/>
        </w:rPr>
        <w:t xml:space="preserve"> </w:t>
      </w:r>
      <w:r w:rsidR="003F4577" w:rsidRPr="005660EA">
        <w:rPr>
          <w:sz w:val="22"/>
          <w:szCs w:val="22"/>
          <w:lang w:val="sv-SE"/>
        </w:rPr>
        <w:t xml:space="preserve">Ökad användning av </w:t>
      </w:r>
      <w:r w:rsidR="00024006" w:rsidRPr="005660EA">
        <w:rPr>
          <w:sz w:val="22"/>
          <w:szCs w:val="22"/>
          <w:lang w:val="sv-SE"/>
        </w:rPr>
        <w:t>snabbverkande</w:t>
      </w:r>
      <w:r w:rsidR="003F4577" w:rsidRPr="005660EA">
        <w:rPr>
          <w:sz w:val="22"/>
          <w:szCs w:val="22"/>
          <w:lang w:val="sv-SE"/>
        </w:rPr>
        <w:t xml:space="preserve"> bronkdilaterare indikerar försämring av den underliggande sjukdomen och motiverar </w:t>
      </w:r>
      <w:r w:rsidR="00916808" w:rsidRPr="005660EA">
        <w:rPr>
          <w:sz w:val="22"/>
          <w:szCs w:val="22"/>
          <w:lang w:val="sv-SE"/>
        </w:rPr>
        <w:t xml:space="preserve">förnyad utvärdering </w:t>
      </w:r>
      <w:r w:rsidR="003F4577" w:rsidRPr="005660EA">
        <w:rPr>
          <w:sz w:val="22"/>
          <w:szCs w:val="22"/>
          <w:lang w:val="sv-SE"/>
        </w:rPr>
        <w:t xml:space="preserve">av terapin. </w:t>
      </w:r>
      <w:r w:rsidR="001F5DAC" w:rsidRPr="005660EA">
        <w:rPr>
          <w:sz w:val="22"/>
          <w:szCs w:val="22"/>
          <w:lang w:val="sv-SE"/>
        </w:rPr>
        <w:t xml:space="preserve">Plötslig och </w:t>
      </w:r>
      <w:r w:rsidR="00916808" w:rsidRPr="005660EA">
        <w:rPr>
          <w:sz w:val="22"/>
          <w:szCs w:val="22"/>
          <w:lang w:val="sv-SE"/>
        </w:rPr>
        <w:t xml:space="preserve">tilltagande </w:t>
      </w:r>
      <w:r w:rsidR="001F5DAC" w:rsidRPr="005660EA">
        <w:rPr>
          <w:sz w:val="22"/>
          <w:szCs w:val="22"/>
          <w:lang w:val="sv-SE"/>
        </w:rPr>
        <w:t xml:space="preserve">försämring </w:t>
      </w:r>
      <w:r w:rsidR="00916808" w:rsidRPr="005660EA">
        <w:rPr>
          <w:sz w:val="22"/>
          <w:szCs w:val="22"/>
          <w:lang w:val="sv-SE"/>
        </w:rPr>
        <w:t>av astma</w:t>
      </w:r>
      <w:r w:rsidR="001F5DAC" w:rsidRPr="005660EA">
        <w:rPr>
          <w:sz w:val="22"/>
          <w:szCs w:val="22"/>
          <w:lang w:val="sv-SE"/>
        </w:rPr>
        <w:t>symptom är potentiellt livshotande och patienten bör genomgå akut medicinsk bedömning.</w:t>
      </w:r>
    </w:p>
    <w:p w14:paraId="126FD126" w14:textId="77777777" w:rsidR="008509E0" w:rsidRPr="005660EA" w:rsidRDefault="008509E0" w:rsidP="00ED11D8">
      <w:pPr>
        <w:pStyle w:val="Text"/>
        <w:widowControl w:val="0"/>
        <w:spacing w:before="0"/>
        <w:jc w:val="left"/>
        <w:rPr>
          <w:rFonts w:eastAsia="Times New Roman"/>
          <w:sz w:val="22"/>
          <w:szCs w:val="22"/>
          <w:lang w:val="sv-SE" w:eastAsia="en-US"/>
        </w:rPr>
      </w:pPr>
    </w:p>
    <w:p w14:paraId="526B9B3B" w14:textId="21C05798" w:rsidR="00B84FD6" w:rsidRPr="005660EA" w:rsidRDefault="008509E0" w:rsidP="00ED11D8">
      <w:pPr>
        <w:pStyle w:val="Text"/>
        <w:keepNext/>
        <w:widowControl w:val="0"/>
        <w:spacing w:before="0"/>
        <w:jc w:val="left"/>
        <w:rPr>
          <w:sz w:val="22"/>
          <w:szCs w:val="22"/>
          <w:lang w:val="sv-SE"/>
        </w:rPr>
      </w:pPr>
      <w:r w:rsidRPr="005660EA">
        <w:rPr>
          <w:sz w:val="22"/>
          <w:szCs w:val="22"/>
          <w:u w:val="single"/>
          <w:lang w:val="sv-SE"/>
        </w:rPr>
        <w:t>Överkänslighet</w:t>
      </w:r>
    </w:p>
    <w:p w14:paraId="052EF796" w14:textId="77777777" w:rsidR="00B84FD6" w:rsidRPr="005660EA" w:rsidRDefault="00B84FD6" w:rsidP="00ED11D8">
      <w:pPr>
        <w:pStyle w:val="Text"/>
        <w:keepNext/>
        <w:widowControl w:val="0"/>
        <w:spacing w:before="0"/>
        <w:jc w:val="left"/>
        <w:rPr>
          <w:sz w:val="22"/>
          <w:szCs w:val="22"/>
          <w:lang w:val="sv-SE" w:bidi="th-TH"/>
        </w:rPr>
      </w:pPr>
    </w:p>
    <w:p w14:paraId="75DCDE1A" w14:textId="0B9F980E" w:rsidR="00B84FD6" w:rsidRPr="005660EA" w:rsidRDefault="008509E0" w:rsidP="00ED11D8">
      <w:pPr>
        <w:pStyle w:val="Text"/>
        <w:widowControl w:val="0"/>
        <w:spacing w:before="0"/>
        <w:jc w:val="left"/>
        <w:rPr>
          <w:sz w:val="22"/>
          <w:szCs w:val="22"/>
          <w:lang w:val="sv-SE"/>
        </w:rPr>
      </w:pPr>
      <w:r w:rsidRPr="005660EA">
        <w:rPr>
          <w:sz w:val="22"/>
          <w:szCs w:val="22"/>
          <w:lang w:val="sv-SE"/>
        </w:rPr>
        <w:t xml:space="preserve">Akuta överkänslighetsreaktioner har observerats efter administrering av </w:t>
      </w:r>
      <w:r w:rsidR="000154E7" w:rsidRPr="005660EA">
        <w:rPr>
          <w:sz w:val="22"/>
          <w:szCs w:val="22"/>
          <w:lang w:val="sv-SE"/>
        </w:rPr>
        <w:t>detta läkemedel</w:t>
      </w:r>
      <w:r w:rsidRPr="005660EA">
        <w:rPr>
          <w:sz w:val="22"/>
          <w:szCs w:val="22"/>
          <w:lang w:val="sv-SE"/>
        </w:rPr>
        <w:t xml:space="preserve">. Om tecken som tyder på allergiska reaktioner uppkommer i synnerhet </w:t>
      </w:r>
      <w:r w:rsidR="001F3224" w:rsidRPr="005660EA">
        <w:rPr>
          <w:sz w:val="22"/>
          <w:szCs w:val="22"/>
          <w:lang w:val="sv-SE"/>
        </w:rPr>
        <w:t>ang</w:t>
      </w:r>
      <w:r w:rsidR="0057583D" w:rsidRPr="005660EA">
        <w:rPr>
          <w:sz w:val="22"/>
          <w:szCs w:val="22"/>
          <w:lang w:val="sv-SE"/>
        </w:rPr>
        <w:t>ioödem (</w:t>
      </w:r>
      <w:r w:rsidRPr="005660EA">
        <w:rPr>
          <w:sz w:val="22"/>
          <w:szCs w:val="22"/>
          <w:lang w:val="sv-SE"/>
        </w:rPr>
        <w:t>svårigheter att andas eller svälja, svullnad av tunga, läppar och ansikte</w:t>
      </w:r>
      <w:r w:rsidR="007656FD" w:rsidRPr="005660EA">
        <w:rPr>
          <w:sz w:val="22"/>
          <w:szCs w:val="22"/>
          <w:lang w:val="sv-SE"/>
        </w:rPr>
        <w:t>)</w:t>
      </w:r>
      <w:r w:rsidRPr="005660EA">
        <w:rPr>
          <w:sz w:val="22"/>
          <w:szCs w:val="22"/>
          <w:lang w:val="sv-SE"/>
        </w:rPr>
        <w:t xml:space="preserve">, urtikaria eller hudutslag, ska </w:t>
      </w:r>
      <w:r w:rsidR="000154E7" w:rsidRPr="005660EA">
        <w:rPr>
          <w:sz w:val="22"/>
          <w:szCs w:val="22"/>
          <w:lang w:val="sv-SE"/>
        </w:rPr>
        <w:t>behandlingen</w:t>
      </w:r>
      <w:r w:rsidRPr="005660EA">
        <w:rPr>
          <w:sz w:val="22"/>
          <w:szCs w:val="22"/>
          <w:lang w:val="sv-SE"/>
        </w:rPr>
        <w:t xml:space="preserve"> avbrytas </w:t>
      </w:r>
      <w:r w:rsidRPr="005660EA">
        <w:rPr>
          <w:sz w:val="22"/>
          <w:szCs w:val="22"/>
          <w:lang w:val="sv-SE"/>
        </w:rPr>
        <w:lastRenderedPageBreak/>
        <w:t>omedelbart och alternativ behandling sättas in</w:t>
      </w:r>
      <w:r w:rsidR="00914C40" w:rsidRPr="005660EA">
        <w:rPr>
          <w:sz w:val="22"/>
          <w:szCs w:val="22"/>
          <w:lang w:val="sv-SE" w:bidi="th-TH"/>
        </w:rPr>
        <w:t>.</w:t>
      </w:r>
    </w:p>
    <w:p w14:paraId="35417685" w14:textId="77777777" w:rsidR="00B84FD6" w:rsidRPr="005660EA" w:rsidRDefault="00B84FD6" w:rsidP="00ED11D8">
      <w:pPr>
        <w:pStyle w:val="Text"/>
        <w:widowControl w:val="0"/>
        <w:spacing w:before="0"/>
        <w:jc w:val="left"/>
        <w:rPr>
          <w:sz w:val="22"/>
          <w:szCs w:val="22"/>
          <w:lang w:val="sv-SE" w:bidi="th-TH"/>
        </w:rPr>
      </w:pPr>
    </w:p>
    <w:p w14:paraId="2B6C9586" w14:textId="5D2C7A34" w:rsidR="00B84FD6" w:rsidRPr="005660EA" w:rsidRDefault="00914C40" w:rsidP="00ED11D8">
      <w:pPr>
        <w:pStyle w:val="Text"/>
        <w:keepNext/>
        <w:widowControl w:val="0"/>
        <w:spacing w:before="0"/>
        <w:jc w:val="left"/>
        <w:rPr>
          <w:sz w:val="22"/>
          <w:szCs w:val="22"/>
          <w:lang w:val="sv-SE"/>
        </w:rPr>
      </w:pPr>
      <w:r w:rsidRPr="005660EA">
        <w:rPr>
          <w:sz w:val="22"/>
          <w:szCs w:val="22"/>
          <w:u w:val="single"/>
          <w:lang w:val="sv-SE"/>
        </w:rPr>
        <w:t>Parado</w:t>
      </w:r>
      <w:r w:rsidR="000C6077" w:rsidRPr="005660EA">
        <w:rPr>
          <w:sz w:val="22"/>
          <w:szCs w:val="22"/>
          <w:u w:val="single"/>
          <w:lang w:val="sv-SE"/>
        </w:rPr>
        <w:t>xal bronko</w:t>
      </w:r>
      <w:r w:rsidRPr="005660EA">
        <w:rPr>
          <w:sz w:val="22"/>
          <w:szCs w:val="22"/>
          <w:u w:val="single"/>
          <w:lang w:val="sv-SE"/>
        </w:rPr>
        <w:t>spasm</w:t>
      </w:r>
    </w:p>
    <w:p w14:paraId="7FB0FAE9" w14:textId="77777777" w:rsidR="00B84FD6" w:rsidRPr="005660EA" w:rsidRDefault="00B84FD6" w:rsidP="00ED11D8">
      <w:pPr>
        <w:pStyle w:val="Text"/>
        <w:keepNext/>
        <w:widowControl w:val="0"/>
        <w:spacing w:before="0"/>
        <w:jc w:val="left"/>
        <w:rPr>
          <w:sz w:val="22"/>
          <w:szCs w:val="22"/>
          <w:lang w:val="sv-SE" w:bidi="th-TH"/>
        </w:rPr>
      </w:pPr>
    </w:p>
    <w:p w14:paraId="52A31153" w14:textId="0498FC19" w:rsidR="000C6077" w:rsidRPr="005660EA" w:rsidRDefault="000C6077" w:rsidP="00ED11D8">
      <w:pPr>
        <w:pStyle w:val="Text"/>
        <w:widowControl w:val="0"/>
        <w:spacing w:before="0"/>
        <w:jc w:val="left"/>
        <w:rPr>
          <w:sz w:val="22"/>
          <w:szCs w:val="22"/>
          <w:lang w:val="sv-SE"/>
        </w:rPr>
      </w:pPr>
      <w:r w:rsidRPr="005660EA">
        <w:rPr>
          <w:sz w:val="22"/>
          <w:szCs w:val="22"/>
          <w:lang w:val="sv-SE"/>
        </w:rPr>
        <w:t xml:space="preserve">Liksom vid annan inhalationsbehandling kan administrering av </w:t>
      </w:r>
      <w:r w:rsidR="000C0F05" w:rsidRPr="005660EA">
        <w:rPr>
          <w:sz w:val="22"/>
          <w:szCs w:val="22"/>
          <w:lang w:val="sv-SE"/>
        </w:rPr>
        <w:t>detta läkemedel</w:t>
      </w:r>
      <w:r w:rsidRPr="005660EA">
        <w:rPr>
          <w:sz w:val="22"/>
          <w:szCs w:val="22"/>
          <w:lang w:val="sv-SE"/>
        </w:rPr>
        <w:t xml:space="preserve"> leda till paradoxal bronkospasm som kan vara livshotande. Om detta händer ska behandlingen omedelbart sättas ut och alternativ behandling </w:t>
      </w:r>
      <w:r w:rsidR="00590188" w:rsidRPr="005660EA">
        <w:rPr>
          <w:sz w:val="22"/>
          <w:szCs w:val="22"/>
          <w:lang w:val="sv-SE"/>
        </w:rPr>
        <w:t>inledas</w:t>
      </w:r>
      <w:r w:rsidRPr="005660EA">
        <w:rPr>
          <w:sz w:val="22"/>
          <w:szCs w:val="22"/>
          <w:lang w:val="sv-SE"/>
        </w:rPr>
        <w:t>.</w:t>
      </w:r>
    </w:p>
    <w:p w14:paraId="07E62D72" w14:textId="77777777" w:rsidR="00B84FD6" w:rsidRPr="005660EA" w:rsidRDefault="00B84FD6" w:rsidP="00ED11D8">
      <w:pPr>
        <w:pStyle w:val="Text"/>
        <w:widowControl w:val="0"/>
        <w:spacing w:before="0"/>
        <w:jc w:val="left"/>
        <w:rPr>
          <w:sz w:val="22"/>
          <w:szCs w:val="22"/>
          <w:lang w:val="sv-SE" w:bidi="th-TH"/>
        </w:rPr>
      </w:pPr>
    </w:p>
    <w:p w14:paraId="35CDB957" w14:textId="4B1E6F06" w:rsidR="00590188" w:rsidRPr="005660EA" w:rsidRDefault="00590188" w:rsidP="00ED11D8">
      <w:pPr>
        <w:pStyle w:val="Text"/>
        <w:keepNext/>
        <w:widowControl w:val="0"/>
        <w:spacing w:before="0"/>
        <w:jc w:val="left"/>
        <w:rPr>
          <w:sz w:val="22"/>
          <w:szCs w:val="22"/>
          <w:lang w:val="sv-SE"/>
        </w:rPr>
      </w:pPr>
      <w:r w:rsidRPr="005660EA">
        <w:rPr>
          <w:sz w:val="22"/>
          <w:szCs w:val="22"/>
          <w:u w:val="single"/>
          <w:lang w:val="sv-SE"/>
        </w:rPr>
        <w:t>Kardiovaskulära effekter</w:t>
      </w:r>
      <w:r w:rsidR="001F5DAC" w:rsidRPr="005660EA">
        <w:rPr>
          <w:sz w:val="22"/>
          <w:szCs w:val="22"/>
          <w:u w:val="single"/>
          <w:lang w:val="sv-SE"/>
        </w:rPr>
        <w:t xml:space="preserve"> </w:t>
      </w:r>
    </w:p>
    <w:p w14:paraId="17BF8CB3" w14:textId="77777777" w:rsidR="00B84FD6" w:rsidRPr="005660EA" w:rsidRDefault="00B84FD6" w:rsidP="00ED11D8">
      <w:pPr>
        <w:pStyle w:val="Text"/>
        <w:keepNext/>
        <w:widowControl w:val="0"/>
        <w:spacing w:before="0"/>
        <w:jc w:val="left"/>
        <w:rPr>
          <w:sz w:val="22"/>
          <w:szCs w:val="22"/>
          <w:lang w:val="sv-SE" w:bidi="th-TH"/>
        </w:rPr>
      </w:pPr>
    </w:p>
    <w:p w14:paraId="2A857011" w14:textId="7C0C0898" w:rsidR="00B84FD6" w:rsidRPr="005660EA" w:rsidRDefault="00590188" w:rsidP="00ED11D8">
      <w:pPr>
        <w:pStyle w:val="Text"/>
        <w:widowControl w:val="0"/>
        <w:spacing w:before="0"/>
        <w:jc w:val="left"/>
        <w:rPr>
          <w:sz w:val="22"/>
          <w:szCs w:val="22"/>
          <w:lang w:val="sv-SE"/>
        </w:rPr>
      </w:pPr>
      <w:r w:rsidRPr="005660EA">
        <w:rPr>
          <w:sz w:val="22"/>
          <w:szCs w:val="22"/>
          <w:lang w:val="sv-SE"/>
        </w:rPr>
        <w:t>I likhet med andra läkemedel som innehåller beta</w:t>
      </w:r>
      <w:r w:rsidRPr="005660EA">
        <w:rPr>
          <w:sz w:val="22"/>
          <w:szCs w:val="22"/>
          <w:vertAlign w:val="subscript"/>
          <w:lang w:val="sv-SE"/>
        </w:rPr>
        <w:t>2</w:t>
      </w:r>
      <w:r w:rsidRPr="005660EA">
        <w:rPr>
          <w:sz w:val="22"/>
          <w:szCs w:val="22"/>
          <w:lang w:val="sv-SE"/>
        </w:rPr>
        <w:noBreakHyphen/>
        <w:t xml:space="preserve">agonister kan </w:t>
      </w:r>
      <w:r w:rsidR="000154E7" w:rsidRPr="005660EA">
        <w:rPr>
          <w:sz w:val="22"/>
          <w:szCs w:val="22"/>
          <w:lang w:val="sv-SE"/>
        </w:rPr>
        <w:t>detta läkemedel</w:t>
      </w:r>
      <w:r w:rsidRPr="005660EA">
        <w:rPr>
          <w:sz w:val="22"/>
          <w:szCs w:val="22"/>
          <w:lang w:val="sv-SE"/>
        </w:rPr>
        <w:t xml:space="preserve"> </w:t>
      </w:r>
      <w:r w:rsidR="00CE0972" w:rsidRPr="005660EA">
        <w:rPr>
          <w:sz w:val="22"/>
          <w:szCs w:val="22"/>
          <w:lang w:val="sv-SE"/>
        </w:rPr>
        <w:t>orsaka</w:t>
      </w:r>
      <w:r w:rsidRPr="005660EA">
        <w:rPr>
          <w:sz w:val="22"/>
          <w:szCs w:val="22"/>
          <w:lang w:val="sv-SE"/>
        </w:rPr>
        <w:t xml:space="preserve"> en kliniskt signifikant kardiovaskulär </w:t>
      </w:r>
      <w:r w:rsidR="00CE0972" w:rsidRPr="005660EA">
        <w:rPr>
          <w:sz w:val="22"/>
          <w:szCs w:val="22"/>
          <w:lang w:val="sv-SE"/>
        </w:rPr>
        <w:t>effekt</w:t>
      </w:r>
      <w:r w:rsidRPr="005660EA">
        <w:rPr>
          <w:sz w:val="22"/>
          <w:szCs w:val="22"/>
          <w:lang w:val="sv-SE"/>
        </w:rPr>
        <w:t xml:space="preserve"> </w:t>
      </w:r>
      <w:r w:rsidR="002523A9" w:rsidRPr="005660EA">
        <w:rPr>
          <w:sz w:val="22"/>
          <w:szCs w:val="22"/>
          <w:lang w:val="sv-SE"/>
        </w:rPr>
        <w:t>hos</w:t>
      </w:r>
      <w:r w:rsidRPr="005660EA">
        <w:rPr>
          <w:sz w:val="22"/>
          <w:szCs w:val="22"/>
          <w:lang w:val="sv-SE"/>
        </w:rPr>
        <w:t xml:space="preserve"> vissa patienter, </w:t>
      </w:r>
      <w:r w:rsidR="00CE0972" w:rsidRPr="005660EA">
        <w:rPr>
          <w:sz w:val="22"/>
          <w:szCs w:val="22"/>
          <w:lang w:val="sv-SE"/>
        </w:rPr>
        <w:t>så</w:t>
      </w:r>
      <w:r w:rsidRPr="005660EA">
        <w:rPr>
          <w:sz w:val="22"/>
          <w:szCs w:val="22"/>
          <w:lang w:val="sv-SE"/>
        </w:rPr>
        <w:t>som ökad puls, ökat blodtryck och/eller förvärrade symtom. Om sådan</w:t>
      </w:r>
      <w:r w:rsidR="00E840F1" w:rsidRPr="005660EA">
        <w:rPr>
          <w:sz w:val="22"/>
          <w:szCs w:val="22"/>
          <w:lang w:val="sv-SE"/>
        </w:rPr>
        <w:t>a</w:t>
      </w:r>
      <w:r w:rsidRPr="005660EA">
        <w:rPr>
          <w:sz w:val="22"/>
          <w:szCs w:val="22"/>
          <w:lang w:val="sv-SE"/>
        </w:rPr>
        <w:t xml:space="preserve"> effekter uppträder kan det bli nödvändigt att avbryta behandlingen</w:t>
      </w:r>
      <w:r w:rsidR="00914C40" w:rsidRPr="005660EA">
        <w:rPr>
          <w:sz w:val="22"/>
          <w:szCs w:val="22"/>
          <w:lang w:val="sv-SE" w:bidi="th-TH"/>
        </w:rPr>
        <w:t>.</w:t>
      </w:r>
    </w:p>
    <w:p w14:paraId="5C290920" w14:textId="77777777" w:rsidR="00B84FD6" w:rsidRPr="005660EA" w:rsidRDefault="00B84FD6" w:rsidP="00ED11D8">
      <w:pPr>
        <w:pStyle w:val="Text"/>
        <w:widowControl w:val="0"/>
        <w:spacing w:before="0"/>
        <w:jc w:val="left"/>
        <w:rPr>
          <w:sz w:val="22"/>
          <w:szCs w:val="22"/>
          <w:lang w:val="sv-SE" w:bidi="th-TH"/>
        </w:rPr>
      </w:pPr>
    </w:p>
    <w:p w14:paraId="5C994DB8" w14:textId="6996095A" w:rsidR="007913F6" w:rsidRPr="005660EA" w:rsidRDefault="001F5DAC" w:rsidP="00ED11D8">
      <w:pPr>
        <w:pStyle w:val="Text"/>
        <w:widowControl w:val="0"/>
        <w:spacing w:before="0"/>
        <w:jc w:val="left"/>
        <w:rPr>
          <w:sz w:val="22"/>
          <w:szCs w:val="22"/>
          <w:lang w:val="sv-SE"/>
        </w:rPr>
      </w:pPr>
      <w:r w:rsidRPr="005660EA">
        <w:rPr>
          <w:sz w:val="22"/>
          <w:szCs w:val="22"/>
          <w:lang w:val="sv-SE"/>
        </w:rPr>
        <w:t>Detta läkemedel</w:t>
      </w:r>
      <w:r w:rsidR="007913F6" w:rsidRPr="005660EA">
        <w:rPr>
          <w:sz w:val="22"/>
          <w:szCs w:val="22"/>
          <w:lang w:val="sv-SE"/>
        </w:rPr>
        <w:t xml:space="preserve"> ska användas med försiktighet </w:t>
      </w:r>
      <w:r w:rsidR="00E840F1" w:rsidRPr="005660EA">
        <w:rPr>
          <w:sz w:val="22"/>
          <w:szCs w:val="22"/>
          <w:lang w:val="sv-SE"/>
        </w:rPr>
        <w:t>hos</w:t>
      </w:r>
      <w:r w:rsidR="007913F6" w:rsidRPr="005660EA">
        <w:rPr>
          <w:sz w:val="22"/>
          <w:szCs w:val="22"/>
          <w:lang w:val="sv-SE"/>
        </w:rPr>
        <w:t xml:space="preserve"> patienter med kardiovaskulära sjukdomar (kranskärlssjukdom, akut hjärtinfarkt, hjärtarytmier eller hypertoni), krampsjukdomar eller tyreotoxikos, samt till patienter som </w:t>
      </w:r>
      <w:r w:rsidR="00117259" w:rsidRPr="005660EA">
        <w:rPr>
          <w:sz w:val="22"/>
          <w:szCs w:val="22"/>
          <w:lang w:val="sv-SE"/>
        </w:rPr>
        <w:t>svarar</w:t>
      </w:r>
      <w:r w:rsidR="007913F6" w:rsidRPr="005660EA">
        <w:rPr>
          <w:sz w:val="22"/>
          <w:szCs w:val="22"/>
          <w:lang w:val="sv-SE"/>
        </w:rPr>
        <w:t xml:space="preserve"> ovanligt kraftigt på beta</w:t>
      </w:r>
      <w:r w:rsidR="007913F6" w:rsidRPr="005660EA">
        <w:rPr>
          <w:sz w:val="22"/>
          <w:szCs w:val="22"/>
          <w:vertAlign w:val="subscript"/>
          <w:lang w:val="sv-SE"/>
        </w:rPr>
        <w:t>2</w:t>
      </w:r>
      <w:r w:rsidR="007913F6" w:rsidRPr="005660EA">
        <w:rPr>
          <w:sz w:val="22"/>
          <w:szCs w:val="22"/>
          <w:lang w:val="sv-SE"/>
        </w:rPr>
        <w:noBreakHyphen/>
        <w:t>agonister.</w:t>
      </w:r>
    </w:p>
    <w:p w14:paraId="7104A4D1" w14:textId="6CB78D23" w:rsidR="00B84FD6" w:rsidRPr="005660EA" w:rsidRDefault="00B84FD6" w:rsidP="00ED11D8">
      <w:pPr>
        <w:pStyle w:val="Text"/>
        <w:widowControl w:val="0"/>
        <w:spacing w:before="0"/>
        <w:jc w:val="left"/>
        <w:rPr>
          <w:sz w:val="22"/>
          <w:szCs w:val="22"/>
          <w:lang w:val="sv-SE" w:bidi="th-TH"/>
        </w:rPr>
      </w:pPr>
    </w:p>
    <w:p w14:paraId="3FF8E386" w14:textId="77777777" w:rsidR="00091D96" w:rsidRPr="005660EA" w:rsidRDefault="007913F6" w:rsidP="00ED11D8">
      <w:pPr>
        <w:widowControl w:val="0"/>
        <w:tabs>
          <w:tab w:val="clear" w:pos="567"/>
        </w:tabs>
        <w:spacing w:line="240" w:lineRule="auto"/>
        <w:rPr>
          <w:lang w:val="sv-SE"/>
        </w:rPr>
      </w:pPr>
      <w:r w:rsidRPr="005660EA">
        <w:rPr>
          <w:szCs w:val="22"/>
          <w:lang w:val="sv-SE"/>
        </w:rPr>
        <w:t>Patienter med instabil ischemisk hjärtsjukdom, anamnes på hjärtinfarkt under det senaste året, vänsterkammar</w:t>
      </w:r>
      <w:r w:rsidR="00967BD9" w:rsidRPr="005660EA">
        <w:rPr>
          <w:szCs w:val="22"/>
          <w:lang w:val="sv-SE"/>
        </w:rPr>
        <w:t>svikt</w:t>
      </w:r>
      <w:r w:rsidRPr="005660EA">
        <w:rPr>
          <w:szCs w:val="22"/>
          <w:lang w:val="sv-SE"/>
        </w:rPr>
        <w:t xml:space="preserve"> av klass III/IV enligt New York Heart Association (NYHA), arytmi, okontrollerad hypertoni, cerebrovaskulär sjukdom, anamnes på långt QT-syndrom samt patienter som behandlas med läkemedel som förlänger QTc </w:t>
      </w:r>
      <w:r w:rsidR="00033302" w:rsidRPr="005660EA">
        <w:rPr>
          <w:szCs w:val="22"/>
          <w:lang w:val="sv-SE"/>
        </w:rPr>
        <w:t>exkluderades</w:t>
      </w:r>
      <w:r w:rsidRPr="005660EA">
        <w:rPr>
          <w:szCs w:val="22"/>
          <w:lang w:val="sv-SE"/>
        </w:rPr>
        <w:t xml:space="preserve"> från studier av </w:t>
      </w:r>
    </w:p>
    <w:p w14:paraId="7C1B4A19" w14:textId="3BF1A92C" w:rsidR="001F1442" w:rsidRPr="005660EA" w:rsidRDefault="008A342B" w:rsidP="00ED11D8">
      <w:pPr>
        <w:widowControl w:val="0"/>
        <w:tabs>
          <w:tab w:val="clear" w:pos="567"/>
        </w:tabs>
        <w:spacing w:line="240" w:lineRule="auto"/>
        <w:rPr>
          <w:szCs w:val="22"/>
          <w:lang w:val="sv-SE"/>
        </w:rPr>
      </w:pPr>
      <w:r w:rsidRPr="005660EA">
        <w:rPr>
          <w:lang w:val="sv-SE"/>
        </w:rPr>
        <w:t>i</w:t>
      </w:r>
      <w:r w:rsidR="00091D96" w:rsidRPr="005660EA">
        <w:rPr>
          <w:lang w:val="sv-SE"/>
        </w:rPr>
        <w:t xml:space="preserve">ndakaterol/glykopyrroniumbromid/mometasonfuroat </w:t>
      </w:r>
      <w:r w:rsidR="007913F6" w:rsidRPr="005660EA">
        <w:rPr>
          <w:szCs w:val="22"/>
          <w:lang w:val="sv-SE"/>
        </w:rPr>
        <w:t>i det kliniska utvecklingsprogrammet. Säkerhetsutfallet i dessa populationer är därför okänt</w:t>
      </w:r>
      <w:r w:rsidR="001F1442" w:rsidRPr="005660EA">
        <w:rPr>
          <w:szCs w:val="22"/>
          <w:lang w:val="sv-SE" w:bidi="th-TH"/>
        </w:rPr>
        <w:t>.</w:t>
      </w:r>
    </w:p>
    <w:p w14:paraId="58AE736C" w14:textId="77777777" w:rsidR="001F1442" w:rsidRPr="005660EA" w:rsidRDefault="001F1442" w:rsidP="00ED11D8">
      <w:pPr>
        <w:pStyle w:val="Text"/>
        <w:widowControl w:val="0"/>
        <w:spacing w:before="0"/>
        <w:jc w:val="left"/>
        <w:rPr>
          <w:sz w:val="22"/>
          <w:szCs w:val="22"/>
          <w:lang w:val="sv-SE" w:bidi="th-TH"/>
        </w:rPr>
      </w:pPr>
    </w:p>
    <w:p w14:paraId="6993A357" w14:textId="3331DD0D" w:rsidR="007913F6" w:rsidRPr="005660EA" w:rsidRDefault="007913F6" w:rsidP="00ED11D8">
      <w:pPr>
        <w:pStyle w:val="Text"/>
        <w:widowControl w:val="0"/>
        <w:spacing w:before="0"/>
        <w:jc w:val="left"/>
        <w:rPr>
          <w:sz w:val="22"/>
          <w:szCs w:val="22"/>
          <w:lang w:val="sv-SE"/>
        </w:rPr>
      </w:pPr>
      <w:r w:rsidRPr="005660EA">
        <w:rPr>
          <w:sz w:val="22"/>
          <w:szCs w:val="22"/>
          <w:lang w:val="sv-SE"/>
        </w:rPr>
        <w:t>Det har förekommit rapporter om att beta</w:t>
      </w:r>
      <w:r w:rsidRPr="005660EA">
        <w:rPr>
          <w:sz w:val="22"/>
          <w:szCs w:val="22"/>
          <w:vertAlign w:val="subscript"/>
          <w:lang w:val="sv-SE"/>
        </w:rPr>
        <w:t>2</w:t>
      </w:r>
      <w:r w:rsidRPr="005660EA">
        <w:rPr>
          <w:sz w:val="22"/>
          <w:szCs w:val="22"/>
          <w:lang w:val="sv-SE"/>
        </w:rPr>
        <w:noBreakHyphen/>
        <w:t xml:space="preserve">agonister har orsakat </w:t>
      </w:r>
      <w:r w:rsidR="00FB0ED9" w:rsidRPr="005660EA">
        <w:rPr>
          <w:sz w:val="22"/>
          <w:szCs w:val="22"/>
          <w:lang w:val="sv-SE"/>
        </w:rPr>
        <w:t>elektrokardiografiska (EKG) förändringar, såsom avflackning av T-vågen, förlängning av QT-intervallet och sänkning av ST-segmentet</w:t>
      </w:r>
      <w:r w:rsidRPr="005660EA">
        <w:rPr>
          <w:sz w:val="22"/>
          <w:szCs w:val="22"/>
          <w:lang w:val="sv-SE"/>
        </w:rPr>
        <w:t>, men den kliniska betydelsen av dessa fynd är okänd.</w:t>
      </w:r>
    </w:p>
    <w:p w14:paraId="5FEE42E7" w14:textId="77777777" w:rsidR="007913F6" w:rsidRPr="005660EA" w:rsidRDefault="007913F6" w:rsidP="00ED11D8">
      <w:pPr>
        <w:pStyle w:val="Text"/>
        <w:widowControl w:val="0"/>
        <w:spacing w:before="0"/>
        <w:jc w:val="left"/>
        <w:rPr>
          <w:sz w:val="22"/>
          <w:szCs w:val="22"/>
          <w:lang w:val="sv-SE" w:bidi="th-TH"/>
        </w:rPr>
      </w:pPr>
    </w:p>
    <w:p w14:paraId="512B9F4C" w14:textId="06BB6B81" w:rsidR="00E24F1E" w:rsidRPr="005660EA" w:rsidRDefault="00E24F1E" w:rsidP="00ED11D8">
      <w:pPr>
        <w:pStyle w:val="Text"/>
        <w:widowControl w:val="0"/>
        <w:spacing w:before="0"/>
        <w:jc w:val="left"/>
        <w:rPr>
          <w:sz w:val="22"/>
          <w:szCs w:val="22"/>
          <w:lang w:val="sv-SE"/>
        </w:rPr>
      </w:pPr>
      <w:r w:rsidRPr="005660EA">
        <w:rPr>
          <w:sz w:val="22"/>
          <w:szCs w:val="22"/>
          <w:lang w:val="sv-SE"/>
        </w:rPr>
        <w:t>Långverkande beta</w:t>
      </w:r>
      <w:r w:rsidRPr="005660EA">
        <w:rPr>
          <w:sz w:val="22"/>
          <w:szCs w:val="22"/>
          <w:vertAlign w:val="subscript"/>
          <w:lang w:val="sv-SE" w:eastAsia="en-US"/>
        </w:rPr>
        <w:t>2</w:t>
      </w:r>
      <w:r w:rsidRPr="005660EA">
        <w:rPr>
          <w:sz w:val="22"/>
          <w:szCs w:val="22"/>
          <w:lang w:val="sv-SE"/>
        </w:rPr>
        <w:t xml:space="preserve">-agonister (LABA) eller </w:t>
      </w:r>
      <w:r w:rsidR="005E5C72" w:rsidRPr="005660EA">
        <w:rPr>
          <w:sz w:val="22"/>
          <w:szCs w:val="22"/>
          <w:lang w:val="sv-SE"/>
        </w:rPr>
        <w:t>LABA-innehållande</w:t>
      </w:r>
      <w:r w:rsidRPr="005660EA">
        <w:rPr>
          <w:sz w:val="22"/>
          <w:szCs w:val="22"/>
          <w:lang w:val="sv-SE"/>
        </w:rPr>
        <w:t xml:space="preserve"> kombinationsprodukter såsom Enerzair Breezhaler bör därför användas med försiktighet hos patienter med känd eller misstänkt förlängning av QT-intervallet eller som behandlas med läkemedel som påverkar QT-intervallet.</w:t>
      </w:r>
    </w:p>
    <w:p w14:paraId="7BDC5411" w14:textId="77777777" w:rsidR="00B84FD6" w:rsidRPr="005660EA" w:rsidRDefault="00B84FD6" w:rsidP="00ED11D8">
      <w:pPr>
        <w:pStyle w:val="Text"/>
        <w:widowControl w:val="0"/>
        <w:spacing w:before="0"/>
        <w:jc w:val="left"/>
        <w:rPr>
          <w:sz w:val="22"/>
          <w:szCs w:val="22"/>
          <w:lang w:val="sv-SE" w:eastAsia="en-US"/>
        </w:rPr>
      </w:pPr>
    </w:p>
    <w:p w14:paraId="1716C0A5" w14:textId="77777777" w:rsidR="007913F6" w:rsidRPr="005660EA" w:rsidRDefault="007913F6" w:rsidP="00ED11D8">
      <w:pPr>
        <w:pStyle w:val="Text"/>
        <w:keepNext/>
        <w:widowControl w:val="0"/>
        <w:spacing w:before="0"/>
        <w:jc w:val="left"/>
        <w:rPr>
          <w:sz w:val="22"/>
          <w:szCs w:val="22"/>
          <w:lang w:val="sv-SE"/>
        </w:rPr>
      </w:pPr>
      <w:r w:rsidRPr="005660EA">
        <w:rPr>
          <w:sz w:val="22"/>
          <w:szCs w:val="22"/>
          <w:u w:val="single"/>
          <w:lang w:val="sv-SE"/>
        </w:rPr>
        <w:t>Hypokalemi med beta-agonister</w:t>
      </w:r>
    </w:p>
    <w:p w14:paraId="5EE93954" w14:textId="77777777" w:rsidR="007913F6" w:rsidRPr="005660EA" w:rsidRDefault="007913F6" w:rsidP="00ED11D8">
      <w:pPr>
        <w:pStyle w:val="Text"/>
        <w:keepNext/>
        <w:widowControl w:val="0"/>
        <w:spacing w:before="0"/>
        <w:jc w:val="left"/>
        <w:rPr>
          <w:sz w:val="22"/>
          <w:szCs w:val="22"/>
          <w:lang w:val="sv-SE" w:bidi="th-TH"/>
        </w:rPr>
      </w:pPr>
    </w:p>
    <w:p w14:paraId="34493EFB" w14:textId="520B3119" w:rsidR="007913F6" w:rsidRPr="005660EA" w:rsidRDefault="007913F6" w:rsidP="00ED11D8">
      <w:pPr>
        <w:pStyle w:val="Text"/>
        <w:widowControl w:val="0"/>
        <w:spacing w:before="0"/>
        <w:jc w:val="left"/>
        <w:rPr>
          <w:sz w:val="22"/>
          <w:szCs w:val="22"/>
          <w:lang w:val="sv-SE"/>
        </w:rPr>
      </w:pPr>
      <w:r w:rsidRPr="005660EA">
        <w:rPr>
          <w:sz w:val="22"/>
          <w:szCs w:val="22"/>
          <w:lang w:val="sv-SE"/>
        </w:rPr>
        <w:t>Hos vissa patienter kan beta</w:t>
      </w:r>
      <w:r w:rsidRPr="005660EA">
        <w:rPr>
          <w:sz w:val="22"/>
          <w:szCs w:val="22"/>
          <w:vertAlign w:val="subscript"/>
          <w:lang w:val="sv-SE"/>
        </w:rPr>
        <w:t>2</w:t>
      </w:r>
      <w:r w:rsidR="00BA34EF" w:rsidRPr="005660EA">
        <w:rPr>
          <w:sz w:val="22"/>
          <w:szCs w:val="22"/>
          <w:lang w:val="sv-SE"/>
        </w:rPr>
        <w:noBreakHyphen/>
      </w:r>
      <w:r w:rsidR="002523A9" w:rsidRPr="005660EA">
        <w:rPr>
          <w:sz w:val="22"/>
          <w:szCs w:val="22"/>
          <w:lang w:val="sv-SE"/>
        </w:rPr>
        <w:t>a</w:t>
      </w:r>
      <w:r w:rsidRPr="005660EA">
        <w:rPr>
          <w:sz w:val="22"/>
          <w:szCs w:val="22"/>
          <w:lang w:val="sv-SE"/>
        </w:rPr>
        <w:t>gonister orsaka signifikant hypokalemi som kan ha ogynnsamma effekter på hjärtkärlsystemet. Sänkningen av serumkalium är vanlig</w:t>
      </w:r>
      <w:r w:rsidR="00E840F1" w:rsidRPr="005660EA">
        <w:rPr>
          <w:sz w:val="22"/>
          <w:szCs w:val="22"/>
          <w:lang w:val="sv-SE"/>
        </w:rPr>
        <w:t>tvis</w:t>
      </w:r>
      <w:r w:rsidRPr="005660EA">
        <w:rPr>
          <w:sz w:val="22"/>
          <w:szCs w:val="22"/>
          <w:lang w:val="sv-SE"/>
        </w:rPr>
        <w:t xml:space="preserve"> övergående och kräver inte substitution. Hos patienter med svår astma kan hypokalemi förstärkas av hypoxi och annan samtidig behandling, vilket kan leda till ökad benägenhet för hjärtarytmier (se avsnitt 4.5).</w:t>
      </w:r>
    </w:p>
    <w:p w14:paraId="7901F97F" w14:textId="77777777" w:rsidR="007913F6" w:rsidRPr="005660EA" w:rsidRDefault="007913F6" w:rsidP="00ED11D8">
      <w:pPr>
        <w:pStyle w:val="Text"/>
        <w:widowControl w:val="0"/>
        <w:spacing w:before="0"/>
        <w:jc w:val="left"/>
        <w:rPr>
          <w:sz w:val="22"/>
          <w:szCs w:val="22"/>
          <w:lang w:val="sv-SE" w:bidi="th-TH"/>
        </w:rPr>
      </w:pPr>
    </w:p>
    <w:p w14:paraId="21FE7B12" w14:textId="585C464F" w:rsidR="00B84FD6" w:rsidRPr="005660EA" w:rsidRDefault="00737A4D" w:rsidP="00ED11D8">
      <w:pPr>
        <w:pStyle w:val="Text"/>
        <w:widowControl w:val="0"/>
        <w:spacing w:before="0"/>
        <w:jc w:val="left"/>
        <w:rPr>
          <w:sz w:val="22"/>
          <w:szCs w:val="22"/>
          <w:lang w:val="sv-SE"/>
        </w:rPr>
      </w:pPr>
      <w:r w:rsidRPr="005660EA">
        <w:rPr>
          <w:sz w:val="22"/>
          <w:szCs w:val="22"/>
          <w:lang w:val="sv-SE"/>
        </w:rPr>
        <w:t>Inga fall av k</w:t>
      </w:r>
      <w:r w:rsidR="007913F6" w:rsidRPr="005660EA">
        <w:rPr>
          <w:sz w:val="22"/>
          <w:szCs w:val="22"/>
          <w:lang w:val="sv-SE"/>
        </w:rPr>
        <w:t xml:space="preserve">liniskt relevant hypokalemi har observerats i kliniska studier av </w:t>
      </w:r>
      <w:r w:rsidR="00DD4091" w:rsidRPr="005660EA">
        <w:rPr>
          <w:sz w:val="22"/>
          <w:szCs w:val="22"/>
          <w:lang w:val="sv-SE"/>
        </w:rPr>
        <w:t xml:space="preserve">indakaterol/glykopyrroniumbromid/mometasonfuroat </w:t>
      </w:r>
      <w:r w:rsidR="007913F6" w:rsidRPr="005660EA">
        <w:rPr>
          <w:sz w:val="22"/>
          <w:szCs w:val="22"/>
          <w:lang w:val="sv-SE"/>
        </w:rPr>
        <w:t>vid den rekommenderad</w:t>
      </w:r>
      <w:r w:rsidR="005E5C72" w:rsidRPr="005660EA">
        <w:rPr>
          <w:sz w:val="22"/>
          <w:szCs w:val="22"/>
          <w:lang w:val="sv-SE"/>
        </w:rPr>
        <w:t>e</w:t>
      </w:r>
      <w:r w:rsidR="007913F6" w:rsidRPr="005660EA">
        <w:rPr>
          <w:sz w:val="22"/>
          <w:szCs w:val="22"/>
          <w:lang w:val="sv-SE"/>
        </w:rPr>
        <w:t xml:space="preserve"> terapeutiska dosen.</w:t>
      </w:r>
    </w:p>
    <w:p w14:paraId="41B5E793" w14:textId="77777777" w:rsidR="007913F6" w:rsidRPr="005660EA" w:rsidRDefault="007913F6" w:rsidP="00ED11D8">
      <w:pPr>
        <w:pStyle w:val="Text"/>
        <w:widowControl w:val="0"/>
        <w:spacing w:before="0"/>
        <w:jc w:val="left"/>
        <w:rPr>
          <w:sz w:val="22"/>
          <w:szCs w:val="22"/>
          <w:lang w:val="sv-SE"/>
        </w:rPr>
      </w:pPr>
    </w:p>
    <w:p w14:paraId="3AC4226D" w14:textId="78723784" w:rsidR="00B84FD6" w:rsidRPr="005660EA" w:rsidRDefault="00914C40" w:rsidP="00ED11D8">
      <w:pPr>
        <w:pStyle w:val="Text"/>
        <w:keepNext/>
        <w:widowControl w:val="0"/>
        <w:spacing w:before="0"/>
        <w:jc w:val="left"/>
        <w:rPr>
          <w:sz w:val="22"/>
          <w:szCs w:val="22"/>
          <w:lang w:val="sv-SE"/>
        </w:rPr>
      </w:pPr>
      <w:r w:rsidRPr="005660EA">
        <w:rPr>
          <w:sz w:val="22"/>
          <w:szCs w:val="22"/>
          <w:u w:val="single"/>
          <w:lang w:val="sv-SE"/>
        </w:rPr>
        <w:t>Hyperg</w:t>
      </w:r>
      <w:r w:rsidR="007913F6" w:rsidRPr="005660EA">
        <w:rPr>
          <w:sz w:val="22"/>
          <w:szCs w:val="22"/>
          <w:u w:val="single"/>
          <w:lang w:val="sv-SE"/>
        </w:rPr>
        <w:t>lykemi</w:t>
      </w:r>
    </w:p>
    <w:p w14:paraId="116994FB" w14:textId="77777777" w:rsidR="00B84FD6" w:rsidRPr="005660EA" w:rsidRDefault="00B84FD6" w:rsidP="00ED11D8">
      <w:pPr>
        <w:pStyle w:val="Text"/>
        <w:keepNext/>
        <w:widowControl w:val="0"/>
        <w:spacing w:before="0"/>
        <w:jc w:val="left"/>
        <w:rPr>
          <w:sz w:val="22"/>
          <w:szCs w:val="22"/>
          <w:lang w:val="sv-SE" w:bidi="th-TH"/>
        </w:rPr>
      </w:pPr>
    </w:p>
    <w:p w14:paraId="66C49AC1" w14:textId="2B6712BF" w:rsidR="007913F6" w:rsidRPr="005660EA" w:rsidRDefault="007913F6" w:rsidP="00ED11D8">
      <w:pPr>
        <w:pStyle w:val="Text"/>
        <w:widowControl w:val="0"/>
        <w:spacing w:before="0"/>
        <w:jc w:val="left"/>
        <w:rPr>
          <w:sz w:val="22"/>
          <w:szCs w:val="22"/>
          <w:lang w:val="sv-SE"/>
        </w:rPr>
      </w:pPr>
      <w:r w:rsidRPr="005660EA">
        <w:rPr>
          <w:bCs/>
          <w:sz w:val="22"/>
          <w:szCs w:val="22"/>
          <w:lang w:val="sv-SE"/>
        </w:rPr>
        <w:t>Inhalation av höga doser beta</w:t>
      </w:r>
      <w:r w:rsidRPr="005660EA">
        <w:rPr>
          <w:bCs/>
          <w:sz w:val="22"/>
          <w:szCs w:val="22"/>
          <w:vertAlign w:val="subscript"/>
          <w:lang w:val="sv-SE"/>
        </w:rPr>
        <w:t>2</w:t>
      </w:r>
      <w:r w:rsidR="00BA34EF" w:rsidRPr="005660EA">
        <w:rPr>
          <w:bCs/>
          <w:sz w:val="22"/>
          <w:szCs w:val="22"/>
          <w:lang w:val="sv-SE"/>
        </w:rPr>
        <w:noBreakHyphen/>
      </w:r>
      <w:r w:rsidR="002523A9" w:rsidRPr="005660EA">
        <w:rPr>
          <w:bCs/>
          <w:sz w:val="22"/>
          <w:szCs w:val="22"/>
          <w:lang w:val="sv-SE"/>
        </w:rPr>
        <w:t>a</w:t>
      </w:r>
      <w:r w:rsidRPr="005660EA">
        <w:rPr>
          <w:bCs/>
          <w:sz w:val="22"/>
          <w:szCs w:val="22"/>
          <w:lang w:val="sv-SE"/>
        </w:rPr>
        <w:t xml:space="preserve">gonister och kortikosteroider kan höja glukoshalten i plasma. När </w:t>
      </w:r>
      <w:r w:rsidR="005E5C72" w:rsidRPr="005660EA">
        <w:rPr>
          <w:bCs/>
          <w:sz w:val="22"/>
          <w:szCs w:val="22"/>
          <w:lang w:val="sv-SE"/>
        </w:rPr>
        <w:t xml:space="preserve">behandling inleds hos </w:t>
      </w:r>
      <w:r w:rsidRPr="005660EA">
        <w:rPr>
          <w:bCs/>
          <w:sz w:val="22"/>
          <w:szCs w:val="22"/>
          <w:lang w:val="sv-SE"/>
        </w:rPr>
        <w:t xml:space="preserve">diabetespatienter ska plasmaglukos kontrolleras </w:t>
      </w:r>
      <w:r w:rsidR="005E5C72" w:rsidRPr="005660EA">
        <w:rPr>
          <w:bCs/>
          <w:sz w:val="22"/>
          <w:szCs w:val="22"/>
          <w:lang w:val="sv-SE"/>
        </w:rPr>
        <w:t xml:space="preserve">extra </w:t>
      </w:r>
      <w:r w:rsidRPr="005660EA">
        <w:rPr>
          <w:bCs/>
          <w:sz w:val="22"/>
          <w:szCs w:val="22"/>
          <w:lang w:val="sv-SE"/>
        </w:rPr>
        <w:t>noggrant.</w:t>
      </w:r>
    </w:p>
    <w:p w14:paraId="7D14D8F8" w14:textId="5B986332" w:rsidR="00B84FD6" w:rsidRPr="005660EA" w:rsidRDefault="00B84FD6" w:rsidP="00ED11D8">
      <w:pPr>
        <w:pStyle w:val="Text"/>
        <w:widowControl w:val="0"/>
        <w:spacing w:before="0"/>
        <w:jc w:val="left"/>
        <w:rPr>
          <w:sz w:val="22"/>
          <w:szCs w:val="22"/>
          <w:lang w:val="sv-SE" w:bidi="th-TH"/>
        </w:rPr>
      </w:pPr>
    </w:p>
    <w:p w14:paraId="73A97B73" w14:textId="0A2185B5" w:rsidR="001F1442" w:rsidRPr="005660EA" w:rsidRDefault="00DD4091" w:rsidP="00ED11D8">
      <w:pPr>
        <w:pStyle w:val="Text"/>
        <w:widowControl w:val="0"/>
        <w:spacing w:before="0"/>
        <w:jc w:val="left"/>
        <w:rPr>
          <w:sz w:val="22"/>
          <w:szCs w:val="22"/>
          <w:lang w:val="sv-SE"/>
        </w:rPr>
      </w:pPr>
      <w:r w:rsidRPr="005660EA">
        <w:rPr>
          <w:sz w:val="22"/>
          <w:szCs w:val="22"/>
          <w:lang w:val="sv-SE"/>
        </w:rPr>
        <w:t>Detta läkemedel</w:t>
      </w:r>
      <w:r w:rsidR="007913F6" w:rsidRPr="005660EA">
        <w:rPr>
          <w:sz w:val="22"/>
          <w:szCs w:val="22"/>
          <w:lang w:val="sv-SE"/>
        </w:rPr>
        <w:t xml:space="preserve"> har inte undersökts </w:t>
      </w:r>
      <w:r w:rsidR="00E840F1" w:rsidRPr="005660EA">
        <w:rPr>
          <w:sz w:val="22"/>
          <w:szCs w:val="22"/>
          <w:lang w:val="sv-SE"/>
        </w:rPr>
        <w:t>på</w:t>
      </w:r>
      <w:r w:rsidR="007913F6" w:rsidRPr="005660EA">
        <w:rPr>
          <w:sz w:val="22"/>
          <w:szCs w:val="22"/>
          <w:lang w:val="sv-SE"/>
        </w:rPr>
        <w:t xml:space="preserve"> patienter med diabetes mellitus typ 1 eller med </w:t>
      </w:r>
      <w:r w:rsidR="00E840F1" w:rsidRPr="005660EA">
        <w:rPr>
          <w:sz w:val="22"/>
          <w:szCs w:val="22"/>
          <w:lang w:val="sv-SE"/>
        </w:rPr>
        <w:t>o</w:t>
      </w:r>
      <w:r w:rsidR="007913F6" w:rsidRPr="005660EA">
        <w:rPr>
          <w:sz w:val="22"/>
          <w:szCs w:val="22"/>
          <w:lang w:val="sv-SE"/>
        </w:rPr>
        <w:t>kontrollerad diabetes mellitus typ 2.</w:t>
      </w:r>
    </w:p>
    <w:p w14:paraId="3A58311D" w14:textId="77777777" w:rsidR="007913F6" w:rsidRPr="005660EA" w:rsidRDefault="007913F6" w:rsidP="00ED11D8">
      <w:pPr>
        <w:pStyle w:val="Text"/>
        <w:widowControl w:val="0"/>
        <w:spacing w:before="0"/>
        <w:jc w:val="left"/>
        <w:rPr>
          <w:sz w:val="22"/>
          <w:szCs w:val="22"/>
          <w:lang w:val="sv-SE" w:bidi="th-TH"/>
        </w:rPr>
      </w:pPr>
    </w:p>
    <w:p w14:paraId="2DF5F779" w14:textId="064199AB" w:rsidR="007913F6" w:rsidRPr="005660EA" w:rsidRDefault="007913F6" w:rsidP="00ED11D8">
      <w:pPr>
        <w:pStyle w:val="Text"/>
        <w:keepNext/>
        <w:widowControl w:val="0"/>
        <w:tabs>
          <w:tab w:val="left" w:pos="6499"/>
        </w:tabs>
        <w:spacing w:before="0"/>
        <w:jc w:val="left"/>
        <w:rPr>
          <w:sz w:val="22"/>
          <w:szCs w:val="22"/>
          <w:lang w:val="sv-SE"/>
        </w:rPr>
      </w:pPr>
      <w:r w:rsidRPr="005660EA">
        <w:rPr>
          <w:sz w:val="22"/>
          <w:szCs w:val="22"/>
          <w:u w:val="single"/>
          <w:lang w:val="sv-SE"/>
        </w:rPr>
        <w:t>Antikolinerga effekter relaterade till glykopyrronium</w:t>
      </w:r>
    </w:p>
    <w:p w14:paraId="5023B1C6" w14:textId="77777777" w:rsidR="007913F6" w:rsidRPr="005660EA" w:rsidRDefault="007913F6" w:rsidP="00ED11D8">
      <w:pPr>
        <w:pStyle w:val="Text"/>
        <w:keepNext/>
        <w:widowControl w:val="0"/>
        <w:spacing w:before="0"/>
        <w:jc w:val="left"/>
        <w:rPr>
          <w:sz w:val="22"/>
          <w:szCs w:val="22"/>
          <w:lang w:val="sv-SE"/>
        </w:rPr>
      </w:pPr>
    </w:p>
    <w:p w14:paraId="0467EA73" w14:textId="2C46F91D" w:rsidR="007913F6" w:rsidRPr="005660EA" w:rsidRDefault="007913F6" w:rsidP="00ED11D8">
      <w:pPr>
        <w:pStyle w:val="Text"/>
        <w:widowControl w:val="0"/>
        <w:spacing w:before="0"/>
        <w:jc w:val="left"/>
        <w:rPr>
          <w:sz w:val="22"/>
          <w:szCs w:val="22"/>
          <w:lang w:val="sv-SE"/>
        </w:rPr>
      </w:pPr>
      <w:r w:rsidRPr="005660EA">
        <w:rPr>
          <w:sz w:val="22"/>
          <w:szCs w:val="22"/>
          <w:lang w:val="sv-SE"/>
        </w:rPr>
        <w:t xml:space="preserve">I likhet med andra antikolinerga läkemedel ska </w:t>
      </w:r>
      <w:r w:rsidR="000154E7" w:rsidRPr="005660EA">
        <w:rPr>
          <w:sz w:val="22"/>
          <w:szCs w:val="22"/>
          <w:lang w:val="sv-SE"/>
        </w:rPr>
        <w:t>detta läkemedel</w:t>
      </w:r>
      <w:r w:rsidRPr="005660EA">
        <w:rPr>
          <w:sz w:val="22"/>
          <w:szCs w:val="22"/>
          <w:lang w:val="sv-SE"/>
        </w:rPr>
        <w:t xml:space="preserve"> användas med försiktighet till patienter med trångvinkelglaukom eller urinretention.</w:t>
      </w:r>
    </w:p>
    <w:p w14:paraId="2199F860" w14:textId="77777777" w:rsidR="007913F6" w:rsidRPr="005660EA" w:rsidRDefault="007913F6" w:rsidP="00ED11D8">
      <w:pPr>
        <w:pStyle w:val="Text"/>
        <w:widowControl w:val="0"/>
        <w:spacing w:before="0"/>
        <w:jc w:val="left"/>
        <w:rPr>
          <w:sz w:val="22"/>
          <w:szCs w:val="22"/>
          <w:lang w:val="sv-SE"/>
        </w:rPr>
      </w:pPr>
    </w:p>
    <w:p w14:paraId="2ADA3000" w14:textId="39CF8B34" w:rsidR="007913F6" w:rsidRPr="005660EA" w:rsidRDefault="007913F6" w:rsidP="00ED11D8">
      <w:pPr>
        <w:pStyle w:val="Text"/>
        <w:widowControl w:val="0"/>
        <w:spacing w:before="0"/>
        <w:jc w:val="left"/>
        <w:rPr>
          <w:sz w:val="22"/>
          <w:szCs w:val="22"/>
          <w:lang w:val="sv-SE"/>
        </w:rPr>
      </w:pPr>
      <w:r w:rsidRPr="005660EA">
        <w:rPr>
          <w:sz w:val="22"/>
          <w:szCs w:val="22"/>
          <w:lang w:val="sv-SE"/>
        </w:rPr>
        <w:t xml:space="preserve">Patienterna ska informeras om tecken och symtom på akut trångvinkelglaukom samt instrueras att </w:t>
      </w:r>
      <w:r w:rsidR="000154E7" w:rsidRPr="005660EA">
        <w:rPr>
          <w:sz w:val="22"/>
          <w:szCs w:val="22"/>
          <w:lang w:val="sv-SE"/>
        </w:rPr>
        <w:lastRenderedPageBreak/>
        <w:t>avsluta behandlingen</w:t>
      </w:r>
      <w:r w:rsidRPr="005660EA">
        <w:rPr>
          <w:sz w:val="22"/>
          <w:szCs w:val="22"/>
          <w:lang w:val="sv-SE"/>
        </w:rPr>
        <w:t xml:space="preserve"> och omedelbart kontakta läkare vid något av dessa tecken eller symtom.</w:t>
      </w:r>
    </w:p>
    <w:p w14:paraId="0F704186" w14:textId="77777777" w:rsidR="007913F6" w:rsidRPr="005660EA" w:rsidRDefault="007913F6" w:rsidP="00ED11D8">
      <w:pPr>
        <w:pStyle w:val="Text"/>
        <w:widowControl w:val="0"/>
        <w:spacing w:before="0"/>
        <w:jc w:val="left"/>
        <w:rPr>
          <w:sz w:val="22"/>
          <w:szCs w:val="22"/>
          <w:lang w:val="sv-SE"/>
        </w:rPr>
      </w:pPr>
    </w:p>
    <w:p w14:paraId="608E7D21" w14:textId="77777777" w:rsidR="007913F6" w:rsidRPr="005660EA" w:rsidRDefault="007913F6" w:rsidP="00ED11D8">
      <w:pPr>
        <w:pStyle w:val="Text"/>
        <w:keepNext/>
        <w:widowControl w:val="0"/>
        <w:spacing w:before="0"/>
        <w:jc w:val="left"/>
        <w:rPr>
          <w:sz w:val="22"/>
          <w:szCs w:val="22"/>
          <w:lang w:val="sv-SE"/>
        </w:rPr>
      </w:pPr>
      <w:r w:rsidRPr="005660EA">
        <w:rPr>
          <w:sz w:val="22"/>
          <w:szCs w:val="22"/>
          <w:u w:val="single"/>
          <w:lang w:val="sv-SE"/>
        </w:rPr>
        <w:t>Patienter med gravt nedsatt njurfunktion</w:t>
      </w:r>
    </w:p>
    <w:p w14:paraId="556357D1" w14:textId="77777777" w:rsidR="007913F6" w:rsidRPr="005660EA" w:rsidRDefault="007913F6" w:rsidP="00ED11D8">
      <w:pPr>
        <w:pStyle w:val="Text"/>
        <w:keepNext/>
        <w:widowControl w:val="0"/>
        <w:spacing w:before="0"/>
        <w:jc w:val="left"/>
        <w:rPr>
          <w:sz w:val="22"/>
          <w:szCs w:val="22"/>
          <w:lang w:val="sv-SE"/>
        </w:rPr>
      </w:pPr>
    </w:p>
    <w:p w14:paraId="5F2CDE4A" w14:textId="3BA78340" w:rsidR="007913F6" w:rsidRPr="005660EA" w:rsidRDefault="00DD4091" w:rsidP="00ED11D8">
      <w:pPr>
        <w:pStyle w:val="Text"/>
        <w:widowControl w:val="0"/>
        <w:spacing w:before="0"/>
        <w:jc w:val="left"/>
        <w:rPr>
          <w:sz w:val="22"/>
          <w:szCs w:val="22"/>
          <w:lang w:val="sv-SE"/>
        </w:rPr>
      </w:pPr>
      <w:r w:rsidRPr="005660EA">
        <w:rPr>
          <w:sz w:val="22"/>
          <w:szCs w:val="22"/>
          <w:lang w:val="sv-SE"/>
        </w:rPr>
        <w:t xml:space="preserve">Hos patienter </w:t>
      </w:r>
      <w:r w:rsidR="007913F6" w:rsidRPr="005660EA">
        <w:rPr>
          <w:sz w:val="22"/>
          <w:szCs w:val="22"/>
          <w:lang w:val="sv-SE"/>
        </w:rPr>
        <w:t>med gravt nedsatt njurfunktion (beräknad glomerulär filtrationshastighet under 30 ml/min/1,73 m</w:t>
      </w:r>
      <w:r w:rsidR="007913F6" w:rsidRPr="005660EA">
        <w:rPr>
          <w:sz w:val="22"/>
          <w:szCs w:val="22"/>
          <w:vertAlign w:val="superscript"/>
          <w:lang w:val="sv-SE"/>
        </w:rPr>
        <w:t>2</w:t>
      </w:r>
      <w:r w:rsidR="007913F6" w:rsidRPr="005660EA">
        <w:rPr>
          <w:sz w:val="22"/>
          <w:szCs w:val="22"/>
          <w:lang w:val="sv-SE"/>
        </w:rPr>
        <w:t xml:space="preserve">), även omfattande patienter med terminal, dialyskrävande njursvikt, </w:t>
      </w:r>
      <w:r w:rsidRPr="005660EA">
        <w:rPr>
          <w:sz w:val="22"/>
          <w:szCs w:val="22"/>
          <w:lang w:val="sv-SE"/>
        </w:rPr>
        <w:t>bör försiktighet iakttas</w:t>
      </w:r>
      <w:r w:rsidR="007913F6" w:rsidRPr="005660EA">
        <w:rPr>
          <w:sz w:val="22"/>
          <w:szCs w:val="22"/>
          <w:lang w:val="sv-SE"/>
        </w:rPr>
        <w:t xml:space="preserve"> (se avsnitt 4.2 och 5.2).</w:t>
      </w:r>
    </w:p>
    <w:p w14:paraId="246308EA" w14:textId="7E908D38" w:rsidR="00CF089F" w:rsidRPr="005660EA" w:rsidRDefault="00CF089F" w:rsidP="00ED11D8">
      <w:pPr>
        <w:pStyle w:val="Text"/>
        <w:widowControl w:val="0"/>
        <w:spacing w:before="0"/>
        <w:jc w:val="left"/>
        <w:rPr>
          <w:sz w:val="22"/>
          <w:szCs w:val="22"/>
          <w:lang w:val="sv-SE"/>
        </w:rPr>
      </w:pPr>
    </w:p>
    <w:p w14:paraId="50B693E1" w14:textId="77777777" w:rsidR="00CF089F" w:rsidRPr="005660EA" w:rsidRDefault="00CF089F" w:rsidP="00ED11D8">
      <w:pPr>
        <w:pStyle w:val="Text"/>
        <w:keepNext/>
        <w:widowControl w:val="0"/>
        <w:spacing w:before="0"/>
        <w:jc w:val="left"/>
        <w:rPr>
          <w:sz w:val="22"/>
          <w:szCs w:val="22"/>
          <w:u w:val="single"/>
          <w:lang w:val="sv-SE"/>
        </w:rPr>
      </w:pPr>
      <w:r w:rsidRPr="005660EA">
        <w:rPr>
          <w:sz w:val="22"/>
          <w:szCs w:val="22"/>
          <w:u w:val="single"/>
          <w:lang w:val="sv-SE"/>
        </w:rPr>
        <w:t>Prevention av orofaryngeala infektioner</w:t>
      </w:r>
    </w:p>
    <w:p w14:paraId="0753EDF1" w14:textId="77777777" w:rsidR="00CF089F" w:rsidRPr="005660EA" w:rsidRDefault="00CF089F" w:rsidP="00ED11D8">
      <w:pPr>
        <w:pStyle w:val="Text"/>
        <w:keepNext/>
        <w:widowControl w:val="0"/>
        <w:spacing w:before="0"/>
        <w:jc w:val="left"/>
        <w:rPr>
          <w:sz w:val="22"/>
          <w:szCs w:val="22"/>
          <w:lang w:val="sv-SE"/>
        </w:rPr>
      </w:pPr>
    </w:p>
    <w:p w14:paraId="39DBE9CD" w14:textId="77777777" w:rsidR="00CF089F" w:rsidRPr="005660EA" w:rsidRDefault="00CF089F" w:rsidP="00ED11D8">
      <w:pPr>
        <w:pStyle w:val="Text"/>
        <w:widowControl w:val="0"/>
        <w:spacing w:before="0"/>
        <w:jc w:val="left"/>
        <w:rPr>
          <w:sz w:val="22"/>
          <w:szCs w:val="22"/>
          <w:lang w:val="sv-SE"/>
        </w:rPr>
      </w:pPr>
      <w:r w:rsidRPr="005660EA">
        <w:rPr>
          <w:sz w:val="22"/>
          <w:szCs w:val="22"/>
          <w:lang w:val="sv-SE"/>
        </w:rPr>
        <w:t>För att minska risken för orofaryngeal candida-infektion bör patienter rådas att skölja munnen eller gurgla med vatten utan att svälja, alternativt borsta tänderna, efter inhalering av den föreskrivna dosen.</w:t>
      </w:r>
    </w:p>
    <w:p w14:paraId="06489822" w14:textId="77777777" w:rsidR="00B84FD6" w:rsidRPr="005660EA" w:rsidRDefault="00B84FD6" w:rsidP="00ED11D8">
      <w:pPr>
        <w:pStyle w:val="Text"/>
        <w:widowControl w:val="0"/>
        <w:spacing w:before="0"/>
        <w:jc w:val="left"/>
        <w:rPr>
          <w:sz w:val="22"/>
          <w:szCs w:val="22"/>
          <w:lang w:val="sv-SE"/>
        </w:rPr>
      </w:pPr>
    </w:p>
    <w:p w14:paraId="74D2DEA7" w14:textId="77777777" w:rsidR="007913F6" w:rsidRPr="005660EA" w:rsidRDefault="007913F6" w:rsidP="00ED11D8">
      <w:pPr>
        <w:pStyle w:val="Text"/>
        <w:keepNext/>
        <w:widowControl w:val="0"/>
        <w:spacing w:before="0"/>
        <w:jc w:val="left"/>
        <w:rPr>
          <w:sz w:val="22"/>
          <w:szCs w:val="22"/>
          <w:lang w:val="sv-SE"/>
        </w:rPr>
      </w:pPr>
      <w:r w:rsidRPr="005660EA">
        <w:rPr>
          <w:sz w:val="22"/>
          <w:szCs w:val="22"/>
          <w:u w:val="single"/>
          <w:lang w:val="sv-SE"/>
        </w:rPr>
        <w:t>Systemiska effekter av kortikosteroider</w:t>
      </w:r>
    </w:p>
    <w:p w14:paraId="58B4992A" w14:textId="77777777" w:rsidR="007913F6" w:rsidRPr="005660EA" w:rsidRDefault="007913F6" w:rsidP="00ED11D8">
      <w:pPr>
        <w:pStyle w:val="Text"/>
        <w:keepNext/>
        <w:widowControl w:val="0"/>
        <w:spacing w:before="0"/>
        <w:jc w:val="left"/>
        <w:rPr>
          <w:sz w:val="22"/>
          <w:szCs w:val="22"/>
          <w:lang w:val="sv-SE"/>
        </w:rPr>
      </w:pPr>
    </w:p>
    <w:p w14:paraId="060403D1" w14:textId="51A5505C" w:rsidR="00AA7D8D" w:rsidRPr="005660EA" w:rsidRDefault="00632FEB" w:rsidP="00ED11D8">
      <w:pPr>
        <w:pStyle w:val="Text"/>
        <w:widowControl w:val="0"/>
        <w:spacing w:before="0"/>
        <w:jc w:val="left"/>
        <w:rPr>
          <w:sz w:val="22"/>
          <w:szCs w:val="22"/>
          <w:lang w:val="sv-SE"/>
        </w:rPr>
      </w:pPr>
      <w:r w:rsidRPr="005660EA">
        <w:rPr>
          <w:sz w:val="22"/>
          <w:szCs w:val="22"/>
          <w:lang w:val="sv-SE"/>
        </w:rPr>
        <w:t>Inhalerade k</w:t>
      </w:r>
      <w:r w:rsidR="007913F6" w:rsidRPr="005660EA">
        <w:rPr>
          <w:sz w:val="22"/>
          <w:szCs w:val="22"/>
          <w:lang w:val="sv-SE"/>
        </w:rPr>
        <w:t xml:space="preserve">ortikosteroider kan ha systemiska effekter, särskilt </w:t>
      </w:r>
      <w:r w:rsidR="005E5C72" w:rsidRPr="005660EA">
        <w:rPr>
          <w:sz w:val="22"/>
          <w:szCs w:val="22"/>
          <w:lang w:val="sv-SE"/>
        </w:rPr>
        <w:t xml:space="preserve">vid användning av </w:t>
      </w:r>
      <w:r w:rsidR="007913F6" w:rsidRPr="005660EA">
        <w:rPr>
          <w:sz w:val="22"/>
          <w:szCs w:val="22"/>
          <w:lang w:val="sv-SE"/>
        </w:rPr>
        <w:t xml:space="preserve">höga doser </w:t>
      </w:r>
      <w:r w:rsidR="005E5C72" w:rsidRPr="005660EA">
        <w:rPr>
          <w:sz w:val="22"/>
          <w:szCs w:val="22"/>
          <w:lang w:val="sv-SE"/>
        </w:rPr>
        <w:t>under</w:t>
      </w:r>
      <w:r w:rsidR="007913F6" w:rsidRPr="005660EA">
        <w:rPr>
          <w:sz w:val="22"/>
          <w:szCs w:val="22"/>
          <w:lang w:val="sv-SE"/>
        </w:rPr>
        <w:t xml:space="preserve"> längre tid. </w:t>
      </w:r>
      <w:r w:rsidRPr="005660EA">
        <w:rPr>
          <w:sz w:val="22"/>
          <w:szCs w:val="22"/>
          <w:lang w:val="sv-SE"/>
        </w:rPr>
        <w:t>Sannolikheten för sådana effekter är mycket lägre än med orala kortikosteroider och kan variera såväl mellan patienter som mellan olika kortikosteroidpreparat.</w:t>
      </w:r>
    </w:p>
    <w:p w14:paraId="70A93218" w14:textId="77777777" w:rsidR="00AA7D8D" w:rsidRPr="005660EA" w:rsidRDefault="00AA7D8D" w:rsidP="00ED11D8">
      <w:pPr>
        <w:pStyle w:val="Text"/>
        <w:widowControl w:val="0"/>
        <w:spacing w:before="0"/>
        <w:jc w:val="left"/>
        <w:rPr>
          <w:sz w:val="22"/>
          <w:szCs w:val="22"/>
          <w:lang w:val="sv-SE"/>
        </w:rPr>
      </w:pPr>
    </w:p>
    <w:p w14:paraId="57915CA1" w14:textId="3EF74155" w:rsidR="0060529F" w:rsidRPr="005660EA" w:rsidRDefault="0060529F" w:rsidP="00ED11D8">
      <w:pPr>
        <w:pStyle w:val="Text"/>
        <w:widowControl w:val="0"/>
        <w:spacing w:before="0"/>
        <w:jc w:val="left"/>
        <w:rPr>
          <w:sz w:val="22"/>
          <w:szCs w:val="22"/>
          <w:lang w:val="sv-SE"/>
        </w:rPr>
      </w:pPr>
      <w:r w:rsidRPr="005660EA">
        <w:rPr>
          <w:sz w:val="22"/>
          <w:szCs w:val="22"/>
          <w:lang w:val="sv-SE"/>
        </w:rPr>
        <w:t>Möjliga systemiska effekter kan inkludera Cushings syndrom, Cushingoid</w:t>
      </w:r>
      <w:r w:rsidR="00CD1E88" w:rsidRPr="005660EA">
        <w:rPr>
          <w:sz w:val="22"/>
          <w:szCs w:val="22"/>
          <w:lang w:val="sv-SE"/>
        </w:rPr>
        <w:t>a drag</w:t>
      </w:r>
      <w:r w:rsidRPr="005660EA">
        <w:rPr>
          <w:sz w:val="22"/>
          <w:szCs w:val="22"/>
          <w:lang w:val="sv-SE"/>
        </w:rPr>
        <w:t>, binjure</w:t>
      </w:r>
      <w:r w:rsidR="00087EB8" w:rsidRPr="005660EA">
        <w:rPr>
          <w:sz w:val="22"/>
          <w:szCs w:val="22"/>
          <w:lang w:val="sv-SE"/>
        </w:rPr>
        <w:t>hämning</w:t>
      </w:r>
      <w:r w:rsidRPr="005660EA">
        <w:rPr>
          <w:sz w:val="22"/>
          <w:szCs w:val="22"/>
          <w:lang w:val="sv-SE"/>
        </w:rPr>
        <w:t>, tillväxt</w:t>
      </w:r>
      <w:r w:rsidR="00964210" w:rsidRPr="005660EA">
        <w:rPr>
          <w:sz w:val="22"/>
          <w:szCs w:val="22"/>
          <w:lang w:val="sv-SE"/>
        </w:rPr>
        <w:t>hämning</w:t>
      </w:r>
      <w:r w:rsidR="00DA79AC" w:rsidRPr="005660EA">
        <w:rPr>
          <w:sz w:val="22"/>
          <w:szCs w:val="22"/>
          <w:lang w:val="sv-SE"/>
        </w:rPr>
        <w:t xml:space="preserve"> hos barn och ungdom</w:t>
      </w:r>
      <w:r w:rsidR="001C0357" w:rsidRPr="005660EA">
        <w:rPr>
          <w:sz w:val="22"/>
          <w:szCs w:val="22"/>
          <w:lang w:val="sv-SE"/>
        </w:rPr>
        <w:t>ar</w:t>
      </w:r>
      <w:r w:rsidRPr="005660EA">
        <w:rPr>
          <w:sz w:val="22"/>
          <w:szCs w:val="22"/>
          <w:lang w:val="sv-SE"/>
        </w:rPr>
        <w:t xml:space="preserve">, </w:t>
      </w:r>
      <w:r w:rsidR="00CD1E88" w:rsidRPr="005660EA">
        <w:rPr>
          <w:sz w:val="22"/>
          <w:szCs w:val="22"/>
          <w:lang w:val="sv-SE"/>
        </w:rPr>
        <w:t>minskad</w:t>
      </w:r>
      <w:r w:rsidR="00DA79AC" w:rsidRPr="005660EA">
        <w:rPr>
          <w:sz w:val="22"/>
          <w:szCs w:val="22"/>
          <w:lang w:val="sv-SE"/>
        </w:rPr>
        <w:t xml:space="preserve"> benmineral</w:t>
      </w:r>
      <w:r w:rsidR="007411F9" w:rsidRPr="005660EA">
        <w:rPr>
          <w:sz w:val="22"/>
          <w:szCs w:val="22"/>
          <w:lang w:val="sv-SE"/>
        </w:rPr>
        <w:t>densitet</w:t>
      </w:r>
      <w:r w:rsidR="00DA79AC" w:rsidRPr="005660EA">
        <w:rPr>
          <w:sz w:val="22"/>
          <w:szCs w:val="22"/>
          <w:lang w:val="sv-SE"/>
        </w:rPr>
        <w:t>,</w:t>
      </w:r>
      <w:r w:rsidR="00755E48" w:rsidRPr="005660EA">
        <w:rPr>
          <w:sz w:val="22"/>
          <w:szCs w:val="22"/>
          <w:lang w:val="sv-SE"/>
        </w:rPr>
        <w:t xml:space="preserve"> </w:t>
      </w:r>
      <w:r w:rsidR="00E73918" w:rsidRPr="005660EA">
        <w:rPr>
          <w:sz w:val="22"/>
          <w:szCs w:val="22"/>
          <w:lang w:val="sv-SE"/>
        </w:rPr>
        <w:t>katarakt</w:t>
      </w:r>
      <w:r w:rsidR="00755E48" w:rsidRPr="005660EA">
        <w:rPr>
          <w:sz w:val="22"/>
          <w:szCs w:val="22"/>
          <w:lang w:val="sv-SE"/>
        </w:rPr>
        <w:t>,</w:t>
      </w:r>
      <w:r w:rsidR="00DA79AC" w:rsidRPr="005660EA">
        <w:rPr>
          <w:sz w:val="22"/>
          <w:szCs w:val="22"/>
          <w:lang w:val="sv-SE"/>
        </w:rPr>
        <w:t xml:space="preserve"> </w:t>
      </w:r>
      <w:r w:rsidRPr="005660EA">
        <w:rPr>
          <w:sz w:val="22"/>
          <w:szCs w:val="22"/>
          <w:lang w:val="sv-SE"/>
        </w:rPr>
        <w:t xml:space="preserve">glaukom och, mer sällan, en rad psykologiska eller beteendemässiga effekter inklusive psykomotorisk hyperaktivitet, sömnstörningar, ångest, depression eller aggression (särskilt hos barn). Det är därför viktigt att dosen av inhalerad </w:t>
      </w:r>
      <w:r w:rsidR="00E73918" w:rsidRPr="005660EA">
        <w:rPr>
          <w:sz w:val="22"/>
          <w:szCs w:val="22"/>
          <w:lang w:val="sv-SE"/>
        </w:rPr>
        <w:t xml:space="preserve">kortikosteroid </w:t>
      </w:r>
      <w:r w:rsidRPr="005660EA">
        <w:rPr>
          <w:sz w:val="22"/>
          <w:szCs w:val="22"/>
          <w:lang w:val="sv-SE"/>
        </w:rPr>
        <w:t>titreras till den lägsta dosen vid vilken effektiv kontroll av astma upprätthålls.</w:t>
      </w:r>
    </w:p>
    <w:p w14:paraId="7C9871C2" w14:textId="509E8394" w:rsidR="00087EB8" w:rsidRPr="005660EA" w:rsidRDefault="00087EB8" w:rsidP="00ED11D8">
      <w:pPr>
        <w:pStyle w:val="Text"/>
        <w:widowControl w:val="0"/>
        <w:spacing w:before="0"/>
        <w:jc w:val="left"/>
        <w:rPr>
          <w:sz w:val="22"/>
          <w:szCs w:val="22"/>
          <w:lang w:val="sv-SE"/>
        </w:rPr>
      </w:pPr>
    </w:p>
    <w:p w14:paraId="6C2AABA4" w14:textId="06CA83D2" w:rsidR="00087EB8" w:rsidRPr="005660EA" w:rsidRDefault="00087EB8" w:rsidP="00ED11D8">
      <w:pPr>
        <w:pStyle w:val="Text"/>
        <w:widowControl w:val="0"/>
        <w:spacing w:before="0"/>
        <w:jc w:val="left"/>
        <w:rPr>
          <w:sz w:val="22"/>
          <w:szCs w:val="22"/>
          <w:lang w:val="sv-SE"/>
        </w:rPr>
      </w:pPr>
      <w:r w:rsidRPr="005660EA">
        <w:rPr>
          <w:sz w:val="22"/>
          <w:szCs w:val="22"/>
          <w:lang w:val="sv-SE"/>
        </w:rPr>
        <w:t xml:space="preserve">Synrubbningar kan </w:t>
      </w:r>
      <w:r w:rsidR="00E73918" w:rsidRPr="005660EA">
        <w:rPr>
          <w:sz w:val="22"/>
          <w:szCs w:val="22"/>
          <w:lang w:val="sv-SE"/>
        </w:rPr>
        <w:t xml:space="preserve">uppkomma </w:t>
      </w:r>
      <w:r w:rsidRPr="005660EA">
        <w:rPr>
          <w:sz w:val="22"/>
          <w:szCs w:val="22"/>
          <w:lang w:val="sv-SE"/>
        </w:rPr>
        <w:t xml:space="preserve">vid systemisk och </w:t>
      </w:r>
      <w:r w:rsidR="00E73918" w:rsidRPr="005660EA">
        <w:rPr>
          <w:sz w:val="22"/>
          <w:szCs w:val="22"/>
          <w:lang w:val="sv-SE"/>
        </w:rPr>
        <w:t xml:space="preserve">topikal </w:t>
      </w:r>
      <w:r w:rsidR="004F6F2D" w:rsidRPr="005660EA">
        <w:rPr>
          <w:sz w:val="22"/>
          <w:szCs w:val="22"/>
          <w:lang w:val="sv-SE"/>
        </w:rPr>
        <w:t xml:space="preserve">(inklusive intranasal, inhalerad och intraokulär) </w:t>
      </w:r>
      <w:r w:rsidRPr="005660EA">
        <w:rPr>
          <w:sz w:val="22"/>
          <w:szCs w:val="22"/>
          <w:lang w:val="sv-SE"/>
        </w:rPr>
        <w:t xml:space="preserve">användning av kortikosteroider. Om en patient inkommer med symtom såsom dimsyn eller andra synrubbningar bör man överväga att remittera patienten till en </w:t>
      </w:r>
      <w:r w:rsidR="00E73918" w:rsidRPr="005660EA">
        <w:rPr>
          <w:sz w:val="22"/>
          <w:szCs w:val="22"/>
          <w:lang w:val="sv-SE"/>
        </w:rPr>
        <w:t xml:space="preserve">ögonläkare </w:t>
      </w:r>
      <w:r w:rsidRPr="005660EA">
        <w:rPr>
          <w:sz w:val="22"/>
          <w:szCs w:val="22"/>
          <w:lang w:val="sv-SE"/>
        </w:rPr>
        <w:t xml:space="preserve">för utredning av möjliga orsaker. Dessa kan innefatta katarakt, glaukom eller sällsynta sjukdomar såsom central serös korioretinopati (CSCR) som har rapporterats efter användning av systemiska och </w:t>
      </w:r>
      <w:r w:rsidR="00E73918" w:rsidRPr="005660EA">
        <w:rPr>
          <w:sz w:val="22"/>
          <w:szCs w:val="22"/>
          <w:lang w:val="sv-SE"/>
        </w:rPr>
        <w:t xml:space="preserve">topikala </w:t>
      </w:r>
      <w:r w:rsidRPr="005660EA">
        <w:rPr>
          <w:sz w:val="22"/>
          <w:szCs w:val="22"/>
          <w:lang w:val="sv-SE"/>
        </w:rPr>
        <w:t>kortikosteroider.</w:t>
      </w:r>
    </w:p>
    <w:p w14:paraId="0338D248" w14:textId="77777777" w:rsidR="00632FEB" w:rsidRPr="005660EA" w:rsidRDefault="00632FEB" w:rsidP="00ED11D8">
      <w:pPr>
        <w:pStyle w:val="Text"/>
        <w:widowControl w:val="0"/>
        <w:spacing w:before="0"/>
        <w:jc w:val="left"/>
        <w:rPr>
          <w:sz w:val="22"/>
          <w:szCs w:val="22"/>
          <w:lang w:val="sv-SE"/>
        </w:rPr>
      </w:pPr>
    </w:p>
    <w:p w14:paraId="6185E7B5" w14:textId="222FBBE0" w:rsidR="007913F6" w:rsidRPr="005660EA" w:rsidRDefault="00AA7D8D" w:rsidP="00ED11D8">
      <w:pPr>
        <w:widowControl w:val="0"/>
        <w:tabs>
          <w:tab w:val="clear" w:pos="567"/>
        </w:tabs>
        <w:spacing w:line="240" w:lineRule="auto"/>
        <w:rPr>
          <w:szCs w:val="22"/>
          <w:lang w:val="sv-SE"/>
        </w:rPr>
      </w:pPr>
      <w:r w:rsidRPr="005660EA">
        <w:rPr>
          <w:szCs w:val="22"/>
          <w:lang w:val="sv-SE"/>
        </w:rPr>
        <w:t>Detta läkemedel</w:t>
      </w:r>
      <w:r w:rsidR="007913F6" w:rsidRPr="005660EA">
        <w:rPr>
          <w:szCs w:val="22"/>
          <w:lang w:val="sv-SE"/>
        </w:rPr>
        <w:t xml:space="preserve"> ska användas med försiktighet av patienter med lungtuberkulos och patienter med kroniska eller obehandlade infektioner.</w:t>
      </w:r>
    </w:p>
    <w:p w14:paraId="6E7D8CBB" w14:textId="77777777" w:rsidR="00B84FD6" w:rsidRPr="005660EA" w:rsidRDefault="00B84FD6" w:rsidP="00ED11D8">
      <w:pPr>
        <w:pStyle w:val="Text"/>
        <w:widowControl w:val="0"/>
        <w:spacing w:before="0"/>
        <w:jc w:val="left"/>
        <w:rPr>
          <w:rFonts w:eastAsia="SimSun"/>
          <w:sz w:val="22"/>
          <w:szCs w:val="22"/>
          <w:lang w:val="sv-SE"/>
        </w:rPr>
      </w:pPr>
    </w:p>
    <w:p w14:paraId="618CC73C" w14:textId="45522C0E" w:rsidR="00B84FD6" w:rsidRPr="005660EA" w:rsidRDefault="00632FEB" w:rsidP="00ED11D8">
      <w:pPr>
        <w:pStyle w:val="Text"/>
        <w:keepNext/>
        <w:widowControl w:val="0"/>
        <w:spacing w:before="0"/>
        <w:jc w:val="left"/>
        <w:rPr>
          <w:rFonts w:eastAsia="SimSun"/>
          <w:sz w:val="22"/>
          <w:szCs w:val="22"/>
          <w:u w:val="single"/>
          <w:lang w:val="sv-SE"/>
        </w:rPr>
      </w:pPr>
      <w:r w:rsidRPr="005660EA">
        <w:rPr>
          <w:rFonts w:eastAsia="SimSun"/>
          <w:sz w:val="22"/>
          <w:szCs w:val="22"/>
          <w:u w:val="single"/>
          <w:lang w:val="sv-SE"/>
        </w:rPr>
        <w:t>Hjälpämnen</w:t>
      </w:r>
    </w:p>
    <w:p w14:paraId="70C438D0" w14:textId="77777777" w:rsidR="00B84FD6" w:rsidRPr="005660EA" w:rsidRDefault="00B84FD6" w:rsidP="00ED11D8">
      <w:pPr>
        <w:keepNext/>
        <w:widowControl w:val="0"/>
        <w:tabs>
          <w:tab w:val="clear" w:pos="567"/>
        </w:tabs>
        <w:autoSpaceDE w:val="0"/>
        <w:autoSpaceDN w:val="0"/>
        <w:adjustRightInd w:val="0"/>
        <w:spacing w:line="240" w:lineRule="auto"/>
        <w:rPr>
          <w:rFonts w:eastAsia="SimSun"/>
          <w:szCs w:val="22"/>
          <w:lang w:val="sv-SE"/>
        </w:rPr>
      </w:pPr>
    </w:p>
    <w:p w14:paraId="32C4729B" w14:textId="3FA7BD8B" w:rsidR="00B84FD6" w:rsidRPr="005660EA" w:rsidRDefault="00CD7DEC" w:rsidP="00ED11D8">
      <w:pPr>
        <w:widowControl w:val="0"/>
        <w:tabs>
          <w:tab w:val="clear" w:pos="567"/>
        </w:tabs>
        <w:autoSpaceDE w:val="0"/>
        <w:autoSpaceDN w:val="0"/>
        <w:adjustRightInd w:val="0"/>
        <w:spacing w:line="240" w:lineRule="auto"/>
        <w:rPr>
          <w:szCs w:val="22"/>
          <w:lang w:val="sv-SE"/>
        </w:rPr>
      </w:pPr>
      <w:r w:rsidRPr="005660EA">
        <w:rPr>
          <w:rFonts w:eastAsia="SimSun"/>
          <w:szCs w:val="22"/>
          <w:lang w:val="sv-SE"/>
        </w:rPr>
        <w:t>Detta läkemedel innehåller laktos</w:t>
      </w:r>
      <w:r w:rsidR="00914C40" w:rsidRPr="005660EA">
        <w:rPr>
          <w:rFonts w:eastAsia="SimSun"/>
          <w:szCs w:val="22"/>
          <w:lang w:val="sv-SE"/>
        </w:rPr>
        <w:t xml:space="preserve">. </w:t>
      </w:r>
      <w:r w:rsidRPr="005660EA">
        <w:rPr>
          <w:rFonts w:eastAsia="SimSun"/>
          <w:szCs w:val="22"/>
          <w:lang w:val="sv-SE"/>
        </w:rPr>
        <w:t>Patienter med något av följande sällsynta ärftliga tillstånd bör inte använda detta läkemedel: galaktosintolerans, total laktasbrist eller glukos-galaktosmalabsorption.</w:t>
      </w:r>
    </w:p>
    <w:p w14:paraId="356D85A4" w14:textId="77777777" w:rsidR="00B84FD6" w:rsidRPr="005660EA" w:rsidRDefault="00B84FD6" w:rsidP="00ED11D8">
      <w:pPr>
        <w:pStyle w:val="Text"/>
        <w:widowControl w:val="0"/>
        <w:spacing w:before="0"/>
        <w:jc w:val="left"/>
        <w:rPr>
          <w:sz w:val="22"/>
          <w:szCs w:val="22"/>
          <w:lang w:val="sv-SE"/>
        </w:rPr>
      </w:pPr>
    </w:p>
    <w:p w14:paraId="45ACBC8B" w14:textId="4F7E1773" w:rsidR="00B84FD6" w:rsidRPr="005660EA" w:rsidRDefault="00914C40" w:rsidP="00ED11D8">
      <w:pPr>
        <w:keepNext/>
        <w:widowControl w:val="0"/>
        <w:tabs>
          <w:tab w:val="clear" w:pos="567"/>
        </w:tabs>
        <w:spacing w:line="240" w:lineRule="auto"/>
        <w:ind w:left="567" w:hanging="567"/>
        <w:rPr>
          <w:szCs w:val="22"/>
          <w:lang w:val="sv-SE"/>
        </w:rPr>
      </w:pPr>
      <w:bookmarkStart w:id="3" w:name="_Toc260903771"/>
      <w:bookmarkEnd w:id="3"/>
      <w:r w:rsidRPr="005660EA">
        <w:rPr>
          <w:b/>
          <w:szCs w:val="22"/>
          <w:lang w:val="sv-SE"/>
        </w:rPr>
        <w:t>4.5</w:t>
      </w:r>
      <w:r w:rsidRPr="005660EA">
        <w:rPr>
          <w:b/>
          <w:szCs w:val="22"/>
          <w:lang w:val="sv-SE"/>
        </w:rPr>
        <w:tab/>
        <w:t>Intera</w:t>
      </w:r>
      <w:r w:rsidR="00632FEB" w:rsidRPr="005660EA">
        <w:rPr>
          <w:b/>
          <w:szCs w:val="22"/>
          <w:lang w:val="sv-SE"/>
        </w:rPr>
        <w:t>ktioner med andra läkemedel och övriga interaktioner</w:t>
      </w:r>
    </w:p>
    <w:p w14:paraId="0ECA03C8" w14:textId="77777777" w:rsidR="00B84FD6" w:rsidRPr="005660EA" w:rsidRDefault="00B84FD6" w:rsidP="00ED11D8">
      <w:pPr>
        <w:pStyle w:val="Text"/>
        <w:keepNext/>
        <w:widowControl w:val="0"/>
        <w:spacing w:before="0"/>
        <w:jc w:val="left"/>
        <w:rPr>
          <w:sz w:val="22"/>
          <w:szCs w:val="22"/>
          <w:lang w:val="sv-SE"/>
        </w:rPr>
      </w:pPr>
    </w:p>
    <w:p w14:paraId="3647AC2E" w14:textId="5980990A" w:rsidR="00632FEB" w:rsidRPr="005660EA" w:rsidRDefault="00632FEB" w:rsidP="00ED11D8">
      <w:pPr>
        <w:pStyle w:val="Text"/>
        <w:widowControl w:val="0"/>
        <w:spacing w:before="0"/>
        <w:jc w:val="left"/>
        <w:rPr>
          <w:sz w:val="22"/>
          <w:szCs w:val="22"/>
          <w:lang w:val="sv-SE"/>
        </w:rPr>
      </w:pPr>
      <w:r w:rsidRPr="005660EA">
        <w:rPr>
          <w:sz w:val="22"/>
          <w:szCs w:val="22"/>
          <w:lang w:val="sv-SE"/>
        </w:rPr>
        <w:t xml:space="preserve">Inga specifika interaktionsstudier </w:t>
      </w:r>
      <w:r w:rsidR="00ED5179" w:rsidRPr="005660EA">
        <w:rPr>
          <w:sz w:val="22"/>
          <w:szCs w:val="22"/>
          <w:lang w:val="sv-SE"/>
        </w:rPr>
        <w:t xml:space="preserve">har </w:t>
      </w:r>
      <w:r w:rsidR="000F0320" w:rsidRPr="005660EA">
        <w:rPr>
          <w:sz w:val="22"/>
          <w:szCs w:val="22"/>
          <w:lang w:val="sv-SE"/>
        </w:rPr>
        <w:t>genomförts med</w:t>
      </w:r>
      <w:r w:rsidRPr="005660EA">
        <w:rPr>
          <w:sz w:val="22"/>
          <w:szCs w:val="22"/>
          <w:lang w:val="sv-SE"/>
        </w:rPr>
        <w:t xml:space="preserve"> </w:t>
      </w:r>
      <w:r w:rsidR="00EA5797" w:rsidRPr="005660EA">
        <w:rPr>
          <w:sz w:val="22"/>
          <w:szCs w:val="22"/>
          <w:lang w:val="sv-SE"/>
        </w:rPr>
        <w:t>indakaterol/glykopyrroniumbromid/mometasonfuroat</w:t>
      </w:r>
      <w:r w:rsidR="00DC240E" w:rsidRPr="005660EA">
        <w:rPr>
          <w:sz w:val="22"/>
          <w:szCs w:val="22"/>
          <w:lang w:val="sv-SE"/>
        </w:rPr>
        <w:t>.</w:t>
      </w:r>
      <w:r w:rsidR="00EA5797" w:rsidRPr="005660EA">
        <w:rPr>
          <w:sz w:val="22"/>
          <w:szCs w:val="22"/>
          <w:lang w:val="sv-SE"/>
        </w:rPr>
        <w:t xml:space="preserve"> </w:t>
      </w:r>
      <w:r w:rsidR="000F0320" w:rsidRPr="005660EA">
        <w:rPr>
          <w:sz w:val="22"/>
          <w:szCs w:val="22"/>
          <w:lang w:val="sv-SE"/>
        </w:rPr>
        <w:t>Informationen om interaktioner bygger</w:t>
      </w:r>
      <w:r w:rsidRPr="005660EA">
        <w:rPr>
          <w:sz w:val="22"/>
          <w:szCs w:val="22"/>
          <w:lang w:val="sv-SE"/>
        </w:rPr>
        <w:t xml:space="preserve"> på risken för var och en av </w:t>
      </w:r>
      <w:r w:rsidR="00E840F1" w:rsidRPr="005660EA">
        <w:rPr>
          <w:sz w:val="22"/>
          <w:szCs w:val="22"/>
          <w:lang w:val="sv-SE"/>
        </w:rPr>
        <w:t>de aktiva substanserna</w:t>
      </w:r>
      <w:r w:rsidRPr="005660EA">
        <w:rPr>
          <w:sz w:val="22"/>
          <w:szCs w:val="22"/>
          <w:lang w:val="sv-SE"/>
        </w:rPr>
        <w:t>.</w:t>
      </w:r>
    </w:p>
    <w:p w14:paraId="5E4F21F1" w14:textId="77777777" w:rsidR="00B84FD6" w:rsidRPr="005660EA" w:rsidRDefault="00B84FD6" w:rsidP="00ED11D8">
      <w:pPr>
        <w:pStyle w:val="Text"/>
        <w:widowControl w:val="0"/>
        <w:spacing w:before="0"/>
        <w:jc w:val="left"/>
        <w:rPr>
          <w:sz w:val="22"/>
          <w:szCs w:val="22"/>
          <w:lang w:val="sv-SE"/>
        </w:rPr>
      </w:pPr>
    </w:p>
    <w:p w14:paraId="1CD604BA" w14:textId="0DCAFDEF" w:rsidR="00B84FD6" w:rsidRPr="005660EA" w:rsidRDefault="00EB4FB5" w:rsidP="00ED11D8">
      <w:pPr>
        <w:pStyle w:val="Text"/>
        <w:keepNext/>
        <w:widowControl w:val="0"/>
        <w:spacing w:before="0"/>
        <w:jc w:val="left"/>
        <w:rPr>
          <w:sz w:val="22"/>
          <w:szCs w:val="22"/>
          <w:lang w:val="sv-SE"/>
        </w:rPr>
      </w:pPr>
      <w:bookmarkStart w:id="4" w:name="_nth_Interactions_linked_to22483"/>
      <w:bookmarkEnd w:id="4"/>
      <w:r w:rsidRPr="005660EA">
        <w:rPr>
          <w:sz w:val="22"/>
          <w:szCs w:val="22"/>
          <w:u w:val="single"/>
          <w:lang w:val="sv-SE"/>
        </w:rPr>
        <w:t>Läkemedel som förlänger QTc-intervallet</w:t>
      </w:r>
    </w:p>
    <w:p w14:paraId="598015CE" w14:textId="77777777" w:rsidR="00B84FD6" w:rsidRPr="005660EA" w:rsidRDefault="00B84FD6" w:rsidP="00ED11D8">
      <w:pPr>
        <w:pStyle w:val="Text"/>
        <w:keepNext/>
        <w:widowControl w:val="0"/>
        <w:spacing w:before="0"/>
        <w:jc w:val="left"/>
        <w:rPr>
          <w:sz w:val="22"/>
          <w:szCs w:val="22"/>
          <w:lang w:val="sv-SE" w:bidi="th-TH"/>
        </w:rPr>
      </w:pPr>
    </w:p>
    <w:p w14:paraId="21D16F8E" w14:textId="48D9206F" w:rsidR="00B84FD6" w:rsidRPr="005660EA" w:rsidRDefault="0095640C" w:rsidP="00ED11D8">
      <w:pPr>
        <w:pStyle w:val="Text"/>
        <w:widowControl w:val="0"/>
        <w:spacing w:before="0"/>
        <w:jc w:val="left"/>
        <w:rPr>
          <w:sz w:val="22"/>
          <w:szCs w:val="22"/>
          <w:lang w:val="sv-SE"/>
        </w:rPr>
      </w:pPr>
      <w:r w:rsidRPr="005660EA">
        <w:rPr>
          <w:sz w:val="22"/>
          <w:szCs w:val="22"/>
          <w:lang w:val="sv-SE"/>
        </w:rPr>
        <w:t>L</w:t>
      </w:r>
      <w:r w:rsidR="009D597C" w:rsidRPr="005660EA">
        <w:rPr>
          <w:sz w:val="22"/>
          <w:szCs w:val="22"/>
          <w:lang w:val="sv-SE"/>
        </w:rPr>
        <w:t>iksom andra läkemedel som innehåller en beta</w:t>
      </w:r>
      <w:r w:rsidR="009D597C" w:rsidRPr="005660EA">
        <w:rPr>
          <w:sz w:val="22"/>
          <w:szCs w:val="22"/>
          <w:vertAlign w:val="subscript"/>
          <w:lang w:val="sv-SE"/>
        </w:rPr>
        <w:t>2</w:t>
      </w:r>
      <w:r w:rsidR="00BA34EF" w:rsidRPr="005660EA">
        <w:rPr>
          <w:sz w:val="22"/>
          <w:szCs w:val="22"/>
          <w:lang w:val="sv-SE"/>
        </w:rPr>
        <w:noBreakHyphen/>
      </w:r>
      <w:r w:rsidR="009D597C" w:rsidRPr="005660EA">
        <w:rPr>
          <w:sz w:val="22"/>
          <w:szCs w:val="22"/>
          <w:lang w:val="sv-SE"/>
        </w:rPr>
        <w:t>agonist,</w:t>
      </w:r>
      <w:r w:rsidRPr="005660EA">
        <w:rPr>
          <w:sz w:val="22"/>
          <w:szCs w:val="22"/>
          <w:lang w:val="sv-SE"/>
        </w:rPr>
        <w:t xml:space="preserve"> ska detta läkemedel</w:t>
      </w:r>
      <w:r w:rsidR="009D597C" w:rsidRPr="005660EA">
        <w:rPr>
          <w:sz w:val="22"/>
          <w:szCs w:val="22"/>
          <w:lang w:val="sv-SE"/>
        </w:rPr>
        <w:t xml:space="preserve"> ges med försiktighet till patienter som behandlas med monoaminoxidashämmare, tricykliska antidepressiva, eller läkemedel som man vet förlänger QT-intervallet, eftersom deras effekt på QT-intervallet kan förstärkas. Läkemedel som förlänger QT-intervallet kan öka risken för kammararytmier (se avsnitt 4.4 och 5.1).</w:t>
      </w:r>
    </w:p>
    <w:p w14:paraId="7AB16DC1" w14:textId="77777777" w:rsidR="00B84FD6" w:rsidRPr="005660EA" w:rsidRDefault="00B84FD6" w:rsidP="00ED11D8">
      <w:pPr>
        <w:pStyle w:val="Text"/>
        <w:widowControl w:val="0"/>
        <w:spacing w:before="0"/>
        <w:jc w:val="left"/>
        <w:rPr>
          <w:sz w:val="22"/>
          <w:szCs w:val="22"/>
          <w:lang w:val="sv-SE"/>
        </w:rPr>
      </w:pPr>
    </w:p>
    <w:p w14:paraId="1DCDE55F" w14:textId="1F0A4892" w:rsidR="00DF0E37" w:rsidRPr="005660EA" w:rsidRDefault="00DF0E37" w:rsidP="00ED11D8">
      <w:pPr>
        <w:pStyle w:val="Text"/>
        <w:keepNext/>
        <w:widowControl w:val="0"/>
        <w:spacing w:before="0"/>
        <w:jc w:val="left"/>
        <w:rPr>
          <w:bCs/>
          <w:sz w:val="22"/>
          <w:szCs w:val="22"/>
          <w:lang w:val="sv-SE"/>
        </w:rPr>
      </w:pPr>
      <w:r w:rsidRPr="005660EA">
        <w:rPr>
          <w:bCs/>
          <w:sz w:val="22"/>
          <w:szCs w:val="22"/>
          <w:u w:val="single"/>
          <w:lang w:val="sv-SE"/>
        </w:rPr>
        <w:t xml:space="preserve">Behandling </w:t>
      </w:r>
      <w:r w:rsidR="00C24F0E" w:rsidRPr="005660EA">
        <w:rPr>
          <w:bCs/>
          <w:sz w:val="22"/>
          <w:szCs w:val="22"/>
          <w:u w:val="single"/>
          <w:lang w:val="sv-SE"/>
        </w:rPr>
        <w:t>av</w:t>
      </w:r>
      <w:r w:rsidRPr="005660EA">
        <w:rPr>
          <w:bCs/>
          <w:sz w:val="22"/>
          <w:szCs w:val="22"/>
          <w:u w:val="single"/>
          <w:lang w:val="sv-SE"/>
        </w:rPr>
        <w:t xml:space="preserve"> hypokalemi</w:t>
      </w:r>
    </w:p>
    <w:p w14:paraId="7EE528DA" w14:textId="77777777" w:rsidR="00DF0E37" w:rsidRPr="005660EA" w:rsidRDefault="00DF0E37" w:rsidP="00ED11D8">
      <w:pPr>
        <w:pStyle w:val="Text"/>
        <w:keepNext/>
        <w:widowControl w:val="0"/>
        <w:spacing w:before="0"/>
        <w:jc w:val="left"/>
        <w:rPr>
          <w:sz w:val="22"/>
          <w:szCs w:val="22"/>
          <w:lang w:val="sv-SE"/>
        </w:rPr>
      </w:pPr>
    </w:p>
    <w:p w14:paraId="6BF9D771" w14:textId="5B61B8FB" w:rsidR="00B84FD6" w:rsidRPr="005660EA" w:rsidRDefault="00DF0E37" w:rsidP="00ED11D8">
      <w:pPr>
        <w:pStyle w:val="Text"/>
        <w:widowControl w:val="0"/>
        <w:spacing w:before="0"/>
        <w:jc w:val="left"/>
        <w:rPr>
          <w:bCs/>
          <w:sz w:val="22"/>
          <w:szCs w:val="22"/>
          <w:lang w:val="sv-SE"/>
        </w:rPr>
      </w:pPr>
      <w:r w:rsidRPr="005660EA">
        <w:rPr>
          <w:sz w:val="22"/>
          <w:szCs w:val="22"/>
          <w:lang w:val="sv-SE"/>
        </w:rPr>
        <w:t xml:space="preserve">Samtidig behandling av hypokalemi med metylxantinderivat, steroider eller icke-kaliumsparande </w:t>
      </w:r>
      <w:r w:rsidRPr="005660EA">
        <w:rPr>
          <w:sz w:val="22"/>
          <w:szCs w:val="22"/>
          <w:lang w:val="sv-SE"/>
        </w:rPr>
        <w:lastRenderedPageBreak/>
        <w:t xml:space="preserve">diuretika kan förstärka </w:t>
      </w:r>
      <w:r w:rsidR="00C24F0E" w:rsidRPr="005660EA">
        <w:rPr>
          <w:sz w:val="22"/>
          <w:szCs w:val="22"/>
          <w:lang w:val="sv-SE"/>
        </w:rPr>
        <w:t xml:space="preserve">den potentiella hypokalemiska effekten av </w:t>
      </w:r>
      <w:r w:rsidRPr="005660EA">
        <w:rPr>
          <w:sz w:val="22"/>
          <w:szCs w:val="22"/>
          <w:lang w:val="sv-SE"/>
        </w:rPr>
        <w:t>beta</w:t>
      </w:r>
      <w:r w:rsidRPr="005660EA">
        <w:rPr>
          <w:sz w:val="22"/>
          <w:szCs w:val="22"/>
          <w:vertAlign w:val="subscript"/>
          <w:lang w:val="sv-SE"/>
        </w:rPr>
        <w:t>2</w:t>
      </w:r>
      <w:r w:rsidR="00BA34EF" w:rsidRPr="005660EA">
        <w:rPr>
          <w:sz w:val="22"/>
          <w:szCs w:val="22"/>
          <w:lang w:val="sv-SE"/>
        </w:rPr>
        <w:noBreakHyphen/>
      </w:r>
      <w:r w:rsidRPr="005660EA">
        <w:rPr>
          <w:sz w:val="22"/>
          <w:szCs w:val="22"/>
          <w:lang w:val="sv-SE"/>
        </w:rPr>
        <w:t>agonister (se avsnitt 4.4).</w:t>
      </w:r>
    </w:p>
    <w:p w14:paraId="6ACB0083" w14:textId="77777777" w:rsidR="00B84FD6" w:rsidRPr="005660EA" w:rsidRDefault="00B84FD6" w:rsidP="00ED11D8">
      <w:pPr>
        <w:pStyle w:val="Text"/>
        <w:widowControl w:val="0"/>
        <w:spacing w:before="0"/>
        <w:jc w:val="left"/>
        <w:rPr>
          <w:sz w:val="22"/>
          <w:szCs w:val="22"/>
          <w:lang w:val="sv-SE"/>
        </w:rPr>
      </w:pPr>
    </w:p>
    <w:p w14:paraId="26253E18" w14:textId="0AEE031A" w:rsidR="00DF0E37" w:rsidRPr="005660EA" w:rsidRDefault="00DF0E37" w:rsidP="00ED11D8">
      <w:pPr>
        <w:pStyle w:val="Text"/>
        <w:keepNext/>
        <w:widowControl w:val="0"/>
        <w:spacing w:before="0"/>
        <w:jc w:val="left"/>
        <w:rPr>
          <w:bCs/>
          <w:sz w:val="22"/>
          <w:szCs w:val="22"/>
          <w:lang w:val="sv-SE"/>
        </w:rPr>
      </w:pPr>
      <w:r w:rsidRPr="005660EA">
        <w:rPr>
          <w:bCs/>
          <w:sz w:val="22"/>
          <w:szCs w:val="22"/>
          <w:u w:val="single"/>
          <w:lang w:val="sv-SE"/>
        </w:rPr>
        <w:t>Betablockerare</w:t>
      </w:r>
    </w:p>
    <w:p w14:paraId="7DCBE021" w14:textId="77777777" w:rsidR="00DF0E37" w:rsidRPr="005660EA" w:rsidRDefault="00DF0E37" w:rsidP="00ED11D8">
      <w:pPr>
        <w:pStyle w:val="Text"/>
        <w:keepNext/>
        <w:widowControl w:val="0"/>
        <w:spacing w:before="0"/>
        <w:jc w:val="left"/>
        <w:rPr>
          <w:sz w:val="22"/>
          <w:szCs w:val="22"/>
          <w:lang w:val="sv-SE"/>
        </w:rPr>
      </w:pPr>
    </w:p>
    <w:p w14:paraId="116241C9" w14:textId="2CF40647" w:rsidR="00DF0E37" w:rsidRPr="005660EA" w:rsidRDefault="00DF0E37" w:rsidP="00ED11D8">
      <w:pPr>
        <w:pStyle w:val="Text"/>
        <w:widowControl w:val="0"/>
        <w:tabs>
          <w:tab w:val="left" w:pos="5670"/>
        </w:tabs>
        <w:spacing w:before="0"/>
        <w:jc w:val="left"/>
        <w:rPr>
          <w:sz w:val="22"/>
          <w:szCs w:val="22"/>
          <w:lang w:val="sv-SE"/>
        </w:rPr>
      </w:pPr>
      <w:r w:rsidRPr="005660EA">
        <w:rPr>
          <w:sz w:val="22"/>
          <w:szCs w:val="22"/>
          <w:lang w:val="sv-SE"/>
        </w:rPr>
        <w:t>Betablockerare kan försvaga eller motverka effekten av beta</w:t>
      </w:r>
      <w:r w:rsidRPr="005660EA">
        <w:rPr>
          <w:sz w:val="22"/>
          <w:szCs w:val="22"/>
          <w:vertAlign w:val="subscript"/>
          <w:lang w:val="sv-SE"/>
        </w:rPr>
        <w:t>2</w:t>
      </w:r>
      <w:r w:rsidR="00BA34EF" w:rsidRPr="005660EA">
        <w:rPr>
          <w:sz w:val="22"/>
          <w:szCs w:val="22"/>
          <w:lang w:val="sv-SE"/>
        </w:rPr>
        <w:noBreakHyphen/>
      </w:r>
      <w:r w:rsidRPr="005660EA">
        <w:rPr>
          <w:sz w:val="22"/>
          <w:szCs w:val="22"/>
          <w:lang w:val="sv-SE"/>
        </w:rPr>
        <w:t xml:space="preserve">agonister. </w:t>
      </w:r>
      <w:r w:rsidR="0095640C" w:rsidRPr="005660EA">
        <w:rPr>
          <w:sz w:val="22"/>
          <w:szCs w:val="22"/>
          <w:lang w:val="sv-SE"/>
        </w:rPr>
        <w:t>Detta läkemedel</w:t>
      </w:r>
      <w:r w:rsidRPr="005660EA">
        <w:rPr>
          <w:sz w:val="22"/>
          <w:szCs w:val="22"/>
          <w:lang w:val="sv-SE"/>
        </w:rPr>
        <w:t xml:space="preserve"> ska därför </w:t>
      </w:r>
      <w:r w:rsidR="009A1094" w:rsidRPr="005660EA">
        <w:rPr>
          <w:sz w:val="22"/>
          <w:szCs w:val="22"/>
          <w:lang w:val="sv-SE"/>
        </w:rPr>
        <w:t>i</w:t>
      </w:r>
      <w:r w:rsidRPr="005660EA">
        <w:rPr>
          <w:sz w:val="22"/>
          <w:szCs w:val="22"/>
          <w:lang w:val="sv-SE"/>
        </w:rPr>
        <w:t>nte ges tillsammans med betablockerare om inte tvingande skäl föreligger. Om sådan behandling är nödvändig ska hjärtselektiva betablockerare väljas i första hand och administreras med försiktighet.</w:t>
      </w:r>
    </w:p>
    <w:p w14:paraId="0191B113" w14:textId="77777777" w:rsidR="00B84FD6" w:rsidRPr="005660EA" w:rsidRDefault="00B84FD6" w:rsidP="00ED11D8">
      <w:pPr>
        <w:pStyle w:val="Text"/>
        <w:widowControl w:val="0"/>
        <w:spacing w:before="0"/>
        <w:jc w:val="left"/>
        <w:rPr>
          <w:sz w:val="22"/>
          <w:szCs w:val="22"/>
          <w:lang w:val="sv-SE"/>
        </w:rPr>
      </w:pPr>
    </w:p>
    <w:p w14:paraId="67C38B4D" w14:textId="69678E81" w:rsidR="008542AD" w:rsidRPr="005660EA" w:rsidRDefault="008542AD" w:rsidP="00ED11D8">
      <w:pPr>
        <w:pStyle w:val="Text"/>
        <w:keepNext/>
        <w:widowControl w:val="0"/>
        <w:spacing w:before="0"/>
        <w:jc w:val="left"/>
        <w:rPr>
          <w:bCs/>
          <w:sz w:val="22"/>
          <w:szCs w:val="22"/>
          <w:lang w:val="sv-SE"/>
        </w:rPr>
      </w:pPr>
      <w:r w:rsidRPr="005660EA">
        <w:rPr>
          <w:sz w:val="22"/>
          <w:szCs w:val="22"/>
          <w:u w:val="single"/>
          <w:lang w:val="sv-SE"/>
        </w:rPr>
        <w:t xml:space="preserve">Interaktion med </w:t>
      </w:r>
      <w:r w:rsidR="00752099" w:rsidRPr="005660EA">
        <w:rPr>
          <w:sz w:val="22"/>
          <w:szCs w:val="22"/>
          <w:u w:val="single"/>
          <w:lang w:val="sv-SE"/>
        </w:rPr>
        <w:t xml:space="preserve">hämmare av </w:t>
      </w:r>
      <w:r w:rsidRPr="005660EA">
        <w:rPr>
          <w:sz w:val="22"/>
          <w:szCs w:val="22"/>
          <w:u w:val="single"/>
          <w:lang w:val="sv-SE"/>
        </w:rPr>
        <w:t>CYP3A4 och P-glykoprotein</w:t>
      </w:r>
    </w:p>
    <w:p w14:paraId="15BD30E4" w14:textId="77777777" w:rsidR="00B84FD6" w:rsidRPr="005660EA" w:rsidRDefault="00B84FD6" w:rsidP="00ED11D8">
      <w:pPr>
        <w:pStyle w:val="Text"/>
        <w:keepNext/>
        <w:widowControl w:val="0"/>
        <w:spacing w:before="0"/>
        <w:jc w:val="left"/>
        <w:rPr>
          <w:sz w:val="22"/>
          <w:szCs w:val="22"/>
          <w:lang w:val="sv-SE"/>
        </w:rPr>
      </w:pPr>
    </w:p>
    <w:p w14:paraId="54A9B47B" w14:textId="37762FBE" w:rsidR="008542AD" w:rsidRPr="005660EA" w:rsidDel="00CC799E" w:rsidRDefault="008542AD" w:rsidP="00ED11D8">
      <w:pPr>
        <w:pStyle w:val="Text"/>
        <w:widowControl w:val="0"/>
        <w:spacing w:before="0"/>
        <w:jc w:val="left"/>
        <w:rPr>
          <w:sz w:val="22"/>
          <w:szCs w:val="22"/>
          <w:lang w:val="sv-SE"/>
        </w:rPr>
      </w:pPr>
      <w:r w:rsidRPr="005660EA">
        <w:rPr>
          <w:sz w:val="22"/>
          <w:szCs w:val="22"/>
          <w:lang w:val="sv-SE"/>
        </w:rPr>
        <w:t>Hämning av CYP3A4 och P</w:t>
      </w:r>
      <w:r w:rsidRPr="005660EA">
        <w:rPr>
          <w:sz w:val="22"/>
          <w:szCs w:val="22"/>
          <w:lang w:val="sv-SE"/>
        </w:rPr>
        <w:noBreakHyphen/>
        <w:t>glykoprotein (P</w:t>
      </w:r>
      <w:r w:rsidRPr="005660EA">
        <w:rPr>
          <w:sz w:val="22"/>
          <w:szCs w:val="22"/>
          <w:lang w:val="sv-SE"/>
        </w:rPr>
        <w:noBreakHyphen/>
        <w:t>gp) påverkar inte säkerheten vid terapeutiska doser av Enerzair Breezhaler.</w:t>
      </w:r>
    </w:p>
    <w:p w14:paraId="01F62B02" w14:textId="77777777" w:rsidR="00B84FD6" w:rsidRPr="005660EA" w:rsidRDefault="00B84FD6" w:rsidP="00ED11D8">
      <w:pPr>
        <w:pStyle w:val="Text"/>
        <w:widowControl w:val="0"/>
        <w:spacing w:before="0"/>
        <w:jc w:val="left"/>
        <w:rPr>
          <w:sz w:val="22"/>
          <w:szCs w:val="22"/>
          <w:lang w:val="sv-SE"/>
        </w:rPr>
      </w:pPr>
    </w:p>
    <w:p w14:paraId="378FB9B1" w14:textId="102F4A2C" w:rsidR="00B84FD6" w:rsidRPr="005660EA" w:rsidRDefault="008542AD" w:rsidP="00ED11D8">
      <w:pPr>
        <w:pStyle w:val="Text"/>
        <w:widowControl w:val="0"/>
        <w:spacing w:before="0"/>
        <w:jc w:val="left"/>
        <w:rPr>
          <w:sz w:val="22"/>
          <w:szCs w:val="22"/>
          <w:lang w:val="sv-SE"/>
        </w:rPr>
      </w:pPr>
      <w:r w:rsidRPr="005660EA">
        <w:rPr>
          <w:sz w:val="22"/>
          <w:szCs w:val="22"/>
          <w:lang w:val="sv-SE"/>
        </w:rPr>
        <w:t xml:space="preserve">Hämning av de </w:t>
      </w:r>
      <w:r w:rsidR="00BF3386" w:rsidRPr="005660EA">
        <w:rPr>
          <w:sz w:val="22"/>
          <w:szCs w:val="22"/>
          <w:lang w:val="sv-SE"/>
        </w:rPr>
        <w:t>mekanismer som framförallt bidrar</w:t>
      </w:r>
      <w:r w:rsidRPr="005660EA">
        <w:rPr>
          <w:sz w:val="22"/>
          <w:szCs w:val="22"/>
          <w:lang w:val="sv-SE"/>
        </w:rPr>
        <w:t xml:space="preserve"> till clearance av indakaterol (CYP3A4 och P</w:t>
      </w:r>
      <w:r w:rsidRPr="005660EA">
        <w:rPr>
          <w:sz w:val="22"/>
          <w:szCs w:val="22"/>
          <w:lang w:val="sv-SE"/>
        </w:rPr>
        <w:noBreakHyphen/>
        <w:t xml:space="preserve">gp) eller mometasonfuroat (CYP3A4) ökar den systemiska exponeringen för indakaterol respektive mometasonfuroat med upp till </w:t>
      </w:r>
      <w:r w:rsidR="00BF3386" w:rsidRPr="005660EA">
        <w:rPr>
          <w:sz w:val="22"/>
          <w:szCs w:val="22"/>
          <w:lang w:val="sv-SE"/>
        </w:rPr>
        <w:t>två gånger</w:t>
      </w:r>
      <w:r w:rsidRPr="005660EA">
        <w:rPr>
          <w:sz w:val="22"/>
          <w:szCs w:val="22"/>
          <w:lang w:val="sv-SE"/>
        </w:rPr>
        <w:t>.</w:t>
      </w:r>
    </w:p>
    <w:p w14:paraId="14E16BC0" w14:textId="77777777" w:rsidR="008542AD" w:rsidRPr="005660EA" w:rsidRDefault="008542AD" w:rsidP="00ED11D8">
      <w:pPr>
        <w:pStyle w:val="Text"/>
        <w:widowControl w:val="0"/>
        <w:spacing w:before="0"/>
        <w:jc w:val="left"/>
        <w:rPr>
          <w:sz w:val="22"/>
          <w:szCs w:val="22"/>
          <w:lang w:val="sv-SE"/>
        </w:rPr>
      </w:pPr>
    </w:p>
    <w:p w14:paraId="4BB953FA" w14:textId="23D07970" w:rsidR="00B34015" w:rsidRPr="005660EA" w:rsidRDefault="00B34015" w:rsidP="00ED11D8">
      <w:pPr>
        <w:pStyle w:val="Text"/>
        <w:widowControl w:val="0"/>
        <w:spacing w:before="0"/>
        <w:jc w:val="left"/>
        <w:rPr>
          <w:sz w:val="22"/>
          <w:szCs w:val="22"/>
          <w:lang w:val="sv-SE"/>
        </w:rPr>
      </w:pPr>
      <w:r w:rsidRPr="005660EA">
        <w:rPr>
          <w:bCs/>
          <w:sz w:val="22"/>
          <w:szCs w:val="22"/>
          <w:lang w:val="sv-SE"/>
        </w:rPr>
        <w:t>På grund av de mycket låga plasmakoncentrationerna efter inhalation är kliniskt signifikanta interaktioner med mometasonfuroat osannolika. Det kan dock finnas en potential för ökad systemisk exponering för mometasonfuroat när starka CYP3A4</w:t>
      </w:r>
      <w:r w:rsidR="00BA34EF" w:rsidRPr="005660EA">
        <w:rPr>
          <w:bCs/>
          <w:sz w:val="22"/>
          <w:szCs w:val="22"/>
          <w:lang w:val="sv-SE"/>
        </w:rPr>
        <w:noBreakHyphen/>
      </w:r>
      <w:r w:rsidRPr="005660EA">
        <w:rPr>
          <w:bCs/>
          <w:sz w:val="22"/>
          <w:szCs w:val="22"/>
          <w:lang w:val="sv-SE"/>
        </w:rPr>
        <w:t>hämmare (t.ex. ketokonazol, itrakonazol, nelfinavir, ritonavir eller kobi</w:t>
      </w:r>
      <w:r w:rsidR="00510A44" w:rsidRPr="005660EA">
        <w:rPr>
          <w:bCs/>
          <w:sz w:val="22"/>
          <w:szCs w:val="22"/>
          <w:lang w:val="sv-SE"/>
        </w:rPr>
        <w:t>ci</w:t>
      </w:r>
      <w:r w:rsidRPr="005660EA">
        <w:rPr>
          <w:bCs/>
          <w:sz w:val="22"/>
          <w:szCs w:val="22"/>
          <w:lang w:val="sv-SE"/>
        </w:rPr>
        <w:t>stat) administreras samtidigt.</w:t>
      </w:r>
    </w:p>
    <w:p w14:paraId="2AB0EB4C" w14:textId="77777777" w:rsidR="00B84FD6" w:rsidRPr="005660EA" w:rsidRDefault="00B84FD6" w:rsidP="00ED11D8">
      <w:pPr>
        <w:pStyle w:val="Text"/>
        <w:widowControl w:val="0"/>
        <w:spacing w:before="0"/>
        <w:jc w:val="left"/>
        <w:rPr>
          <w:sz w:val="22"/>
          <w:szCs w:val="22"/>
          <w:lang w:val="sv-SE"/>
        </w:rPr>
      </w:pPr>
    </w:p>
    <w:p w14:paraId="7C816B63" w14:textId="77777777" w:rsidR="00C522A1" w:rsidRPr="005660EA" w:rsidRDefault="00C522A1" w:rsidP="00ED11D8">
      <w:pPr>
        <w:pStyle w:val="Text"/>
        <w:keepNext/>
        <w:widowControl w:val="0"/>
        <w:spacing w:before="0"/>
        <w:jc w:val="left"/>
        <w:rPr>
          <w:sz w:val="22"/>
          <w:szCs w:val="22"/>
          <w:lang w:val="sv-SE"/>
        </w:rPr>
      </w:pPr>
      <w:bookmarkStart w:id="5" w:name="_nth_Interactions_linked_to26290"/>
      <w:bookmarkEnd w:id="5"/>
      <w:r w:rsidRPr="005660EA">
        <w:rPr>
          <w:sz w:val="22"/>
          <w:szCs w:val="22"/>
          <w:u w:val="single"/>
          <w:lang w:val="sv-SE"/>
        </w:rPr>
        <w:t>Cimetidin eller andra hämmare av organisk katjontransport</w:t>
      </w:r>
    </w:p>
    <w:p w14:paraId="0C019ED8" w14:textId="77777777" w:rsidR="00C522A1" w:rsidRPr="005660EA" w:rsidRDefault="00C522A1" w:rsidP="00ED11D8">
      <w:pPr>
        <w:pStyle w:val="Text"/>
        <w:keepNext/>
        <w:widowControl w:val="0"/>
        <w:spacing w:before="0"/>
        <w:jc w:val="left"/>
        <w:rPr>
          <w:sz w:val="22"/>
          <w:szCs w:val="22"/>
          <w:lang w:val="sv-SE"/>
        </w:rPr>
      </w:pPr>
    </w:p>
    <w:p w14:paraId="11F7F86E" w14:textId="047FC514" w:rsidR="00B84FD6" w:rsidRPr="005660EA" w:rsidRDefault="00C522A1" w:rsidP="00ED11D8">
      <w:pPr>
        <w:pStyle w:val="Text"/>
        <w:widowControl w:val="0"/>
        <w:spacing w:before="0"/>
        <w:jc w:val="left"/>
        <w:rPr>
          <w:sz w:val="22"/>
          <w:szCs w:val="22"/>
          <w:lang w:val="sv-SE"/>
        </w:rPr>
      </w:pPr>
      <w:r w:rsidRPr="005660EA">
        <w:rPr>
          <w:sz w:val="22"/>
          <w:szCs w:val="22"/>
          <w:lang w:val="sv-SE"/>
        </w:rPr>
        <w:t>Cimetidin, en hämmare av organisk katjontransport som anses bidra till den renala utsöndringen av glykopyrronium, ökade den totala exponeringen (AUC) för glykopyrronium med 22 % och minskade njurclearance med 23 % i en klinisk studie på friska frivilliga. Baserat på omfattningen av dessa förändringar förväntas ingen kliniskt relevant läkemedelsinteraktion vid samtidig administrering av glykopyrronium och cimetidin eller andra hämmare av organisk katjontransport</w:t>
      </w:r>
      <w:r w:rsidR="00BA7830" w:rsidRPr="005660EA">
        <w:rPr>
          <w:sz w:val="22"/>
          <w:szCs w:val="22"/>
          <w:lang w:val="sv-SE"/>
        </w:rPr>
        <w:t>.</w:t>
      </w:r>
    </w:p>
    <w:p w14:paraId="77B7EDD1" w14:textId="77777777" w:rsidR="00C522A1" w:rsidRPr="005660EA" w:rsidRDefault="00C522A1" w:rsidP="00ED11D8">
      <w:pPr>
        <w:pStyle w:val="Text"/>
        <w:keepNext/>
        <w:widowControl w:val="0"/>
        <w:spacing w:before="0"/>
        <w:jc w:val="left"/>
        <w:rPr>
          <w:sz w:val="22"/>
          <w:szCs w:val="22"/>
          <w:lang w:val="sv-SE"/>
        </w:rPr>
      </w:pPr>
    </w:p>
    <w:p w14:paraId="723625F8" w14:textId="248F2286" w:rsidR="00C522A1" w:rsidRPr="005660EA" w:rsidRDefault="00C522A1" w:rsidP="00ED11D8">
      <w:pPr>
        <w:pStyle w:val="Text"/>
        <w:keepNext/>
        <w:widowControl w:val="0"/>
        <w:spacing w:before="0"/>
        <w:jc w:val="left"/>
        <w:rPr>
          <w:sz w:val="22"/>
          <w:szCs w:val="22"/>
          <w:lang w:val="sv-SE"/>
        </w:rPr>
      </w:pPr>
      <w:r w:rsidRPr="005660EA">
        <w:rPr>
          <w:sz w:val="22"/>
          <w:szCs w:val="22"/>
          <w:u w:val="single"/>
          <w:lang w:val="sv-SE"/>
        </w:rPr>
        <w:t>Andra långverkande antimuskarina och långverkande beta</w:t>
      </w:r>
      <w:r w:rsidRPr="005660EA">
        <w:rPr>
          <w:sz w:val="22"/>
          <w:szCs w:val="22"/>
          <w:u w:val="single"/>
          <w:vertAlign w:val="subscript"/>
          <w:lang w:val="sv-SE"/>
        </w:rPr>
        <w:t>2</w:t>
      </w:r>
      <w:r w:rsidR="00BA34EF" w:rsidRPr="005660EA">
        <w:rPr>
          <w:sz w:val="22"/>
          <w:szCs w:val="22"/>
          <w:u w:val="single"/>
          <w:lang w:val="sv-SE"/>
        </w:rPr>
        <w:noBreakHyphen/>
      </w:r>
      <w:r w:rsidRPr="005660EA">
        <w:rPr>
          <w:sz w:val="22"/>
          <w:szCs w:val="22"/>
          <w:u w:val="single"/>
          <w:lang w:val="sv-SE"/>
        </w:rPr>
        <w:t>agonister</w:t>
      </w:r>
    </w:p>
    <w:p w14:paraId="0024FDBC" w14:textId="77777777" w:rsidR="00B84FD6" w:rsidRPr="005660EA" w:rsidRDefault="00B84FD6" w:rsidP="00ED11D8">
      <w:pPr>
        <w:pStyle w:val="Text"/>
        <w:keepNext/>
        <w:widowControl w:val="0"/>
        <w:spacing w:before="0"/>
        <w:jc w:val="left"/>
        <w:rPr>
          <w:sz w:val="22"/>
          <w:szCs w:val="22"/>
          <w:lang w:val="sv-SE"/>
        </w:rPr>
      </w:pPr>
    </w:p>
    <w:p w14:paraId="2626BB70" w14:textId="0FCF926F" w:rsidR="00B84FD6" w:rsidRPr="005660EA" w:rsidRDefault="00C522A1" w:rsidP="00ED11D8">
      <w:pPr>
        <w:pStyle w:val="Text"/>
        <w:widowControl w:val="0"/>
        <w:spacing w:before="0"/>
        <w:jc w:val="left"/>
        <w:rPr>
          <w:sz w:val="22"/>
          <w:szCs w:val="22"/>
          <w:lang w:val="sv-SE"/>
        </w:rPr>
      </w:pPr>
      <w:r w:rsidRPr="005660EA">
        <w:rPr>
          <w:sz w:val="22"/>
          <w:szCs w:val="22"/>
          <w:lang w:val="sv-SE"/>
        </w:rPr>
        <w:t xml:space="preserve">Samtidig administrering av </w:t>
      </w:r>
      <w:r w:rsidR="0095640C" w:rsidRPr="005660EA">
        <w:rPr>
          <w:sz w:val="22"/>
          <w:szCs w:val="22"/>
          <w:lang w:val="sv-SE"/>
        </w:rPr>
        <w:t>detta läkemedel</w:t>
      </w:r>
      <w:r w:rsidRPr="005660EA">
        <w:rPr>
          <w:sz w:val="22"/>
          <w:szCs w:val="22"/>
          <w:lang w:val="sv-SE"/>
        </w:rPr>
        <w:t xml:space="preserve"> och andra läkemedel som innehåller långverkande muskarinantagonister eller långverkande beta</w:t>
      </w:r>
      <w:r w:rsidRPr="005660EA">
        <w:rPr>
          <w:sz w:val="22"/>
          <w:szCs w:val="22"/>
          <w:vertAlign w:val="subscript"/>
          <w:lang w:val="sv-SE"/>
        </w:rPr>
        <w:t>2</w:t>
      </w:r>
      <w:r w:rsidR="00BA34EF" w:rsidRPr="005660EA">
        <w:rPr>
          <w:sz w:val="22"/>
          <w:szCs w:val="22"/>
          <w:lang w:val="sv-SE"/>
        </w:rPr>
        <w:noBreakHyphen/>
      </w:r>
      <w:r w:rsidRPr="005660EA">
        <w:rPr>
          <w:sz w:val="22"/>
          <w:szCs w:val="22"/>
          <w:lang w:val="sv-SE"/>
        </w:rPr>
        <w:t xml:space="preserve">agonister har inte studerats och rekommenderas inte eftersom det kan leda till </w:t>
      </w:r>
      <w:r w:rsidR="00437A88" w:rsidRPr="005660EA">
        <w:rPr>
          <w:sz w:val="22"/>
          <w:szCs w:val="22"/>
          <w:lang w:val="sv-SE"/>
        </w:rPr>
        <w:t>svårare</w:t>
      </w:r>
      <w:r w:rsidRPr="005660EA">
        <w:rPr>
          <w:sz w:val="22"/>
          <w:szCs w:val="22"/>
          <w:lang w:val="sv-SE"/>
        </w:rPr>
        <w:t xml:space="preserve"> biverkningar (se avsnitt 4.8 och 4.9</w:t>
      </w:r>
      <w:r w:rsidR="00914C40" w:rsidRPr="005660EA">
        <w:rPr>
          <w:sz w:val="22"/>
          <w:szCs w:val="22"/>
          <w:lang w:val="sv-SE"/>
        </w:rPr>
        <w:t>).</w:t>
      </w:r>
      <w:bookmarkStart w:id="6" w:name="_nth_Interactions_linked_to27655"/>
      <w:bookmarkEnd w:id="6"/>
    </w:p>
    <w:p w14:paraId="36F17CA0" w14:textId="77777777" w:rsidR="00B84FD6" w:rsidRPr="005660EA" w:rsidRDefault="00B84FD6" w:rsidP="00ED11D8">
      <w:pPr>
        <w:widowControl w:val="0"/>
        <w:tabs>
          <w:tab w:val="clear" w:pos="567"/>
        </w:tabs>
        <w:spacing w:line="240" w:lineRule="auto"/>
        <w:rPr>
          <w:szCs w:val="22"/>
          <w:lang w:val="sv-SE"/>
        </w:rPr>
      </w:pPr>
    </w:p>
    <w:p w14:paraId="6946CC2E" w14:textId="5E07BF68" w:rsidR="00B84FD6" w:rsidRPr="005660EA" w:rsidRDefault="00914C40" w:rsidP="00ED11D8">
      <w:pPr>
        <w:keepNext/>
        <w:widowControl w:val="0"/>
        <w:tabs>
          <w:tab w:val="clear" w:pos="567"/>
        </w:tabs>
        <w:spacing w:line="240" w:lineRule="auto"/>
        <w:ind w:left="567" w:hanging="567"/>
        <w:rPr>
          <w:szCs w:val="22"/>
          <w:lang w:val="sv-SE"/>
        </w:rPr>
      </w:pPr>
      <w:r w:rsidRPr="005660EA">
        <w:rPr>
          <w:b/>
          <w:szCs w:val="22"/>
          <w:lang w:val="sv-SE"/>
        </w:rPr>
        <w:t>4.6</w:t>
      </w:r>
      <w:r w:rsidRPr="005660EA">
        <w:rPr>
          <w:b/>
          <w:szCs w:val="22"/>
          <w:lang w:val="sv-SE"/>
        </w:rPr>
        <w:tab/>
      </w:r>
      <w:r w:rsidRPr="005660EA">
        <w:rPr>
          <w:b/>
          <w:bCs/>
          <w:szCs w:val="22"/>
          <w:lang w:val="sv-SE"/>
        </w:rPr>
        <w:t>Fertilit</w:t>
      </w:r>
      <w:r w:rsidR="00C522A1" w:rsidRPr="005660EA">
        <w:rPr>
          <w:b/>
          <w:bCs/>
          <w:szCs w:val="22"/>
          <w:lang w:val="sv-SE"/>
        </w:rPr>
        <w:t>et, graviditet och amning</w:t>
      </w:r>
    </w:p>
    <w:p w14:paraId="5C13FA8B" w14:textId="77777777" w:rsidR="00B84FD6" w:rsidRPr="005660EA" w:rsidRDefault="00B84FD6" w:rsidP="00ED11D8">
      <w:pPr>
        <w:keepNext/>
        <w:widowControl w:val="0"/>
        <w:tabs>
          <w:tab w:val="clear" w:pos="567"/>
        </w:tabs>
        <w:spacing w:line="240" w:lineRule="auto"/>
        <w:rPr>
          <w:szCs w:val="22"/>
          <w:lang w:val="sv-SE"/>
        </w:rPr>
      </w:pPr>
    </w:p>
    <w:p w14:paraId="057F8DAD" w14:textId="6E68DD50" w:rsidR="00B84FD6" w:rsidRPr="005660EA" w:rsidRDefault="00C522A1" w:rsidP="00ED11D8">
      <w:pPr>
        <w:keepNext/>
        <w:widowControl w:val="0"/>
        <w:tabs>
          <w:tab w:val="clear" w:pos="567"/>
        </w:tabs>
        <w:spacing w:line="240" w:lineRule="auto"/>
        <w:rPr>
          <w:szCs w:val="22"/>
          <w:lang w:val="sv-SE"/>
        </w:rPr>
      </w:pPr>
      <w:r w:rsidRPr="005660EA">
        <w:rPr>
          <w:szCs w:val="22"/>
          <w:u w:val="single"/>
          <w:lang w:val="sv-SE"/>
        </w:rPr>
        <w:t>Graviditet</w:t>
      </w:r>
    </w:p>
    <w:p w14:paraId="096ADDE6" w14:textId="77777777" w:rsidR="00B84FD6" w:rsidRPr="005660EA" w:rsidRDefault="00B84FD6" w:rsidP="00ED11D8">
      <w:pPr>
        <w:keepNext/>
        <w:widowControl w:val="0"/>
        <w:tabs>
          <w:tab w:val="clear" w:pos="567"/>
        </w:tabs>
        <w:spacing w:line="240" w:lineRule="auto"/>
        <w:rPr>
          <w:szCs w:val="22"/>
          <w:lang w:val="sv-SE"/>
        </w:rPr>
      </w:pPr>
    </w:p>
    <w:p w14:paraId="57209357" w14:textId="77777777" w:rsidR="00C522A1" w:rsidRPr="005660EA" w:rsidRDefault="00C522A1" w:rsidP="00ED11D8">
      <w:pPr>
        <w:widowControl w:val="0"/>
        <w:tabs>
          <w:tab w:val="clear" w:pos="567"/>
        </w:tabs>
        <w:spacing w:line="240" w:lineRule="auto"/>
        <w:rPr>
          <w:szCs w:val="22"/>
          <w:lang w:val="sv-SE"/>
        </w:rPr>
      </w:pPr>
      <w:r w:rsidRPr="005660EA">
        <w:rPr>
          <w:lang w:val="sv-SE"/>
        </w:rPr>
        <w:t>Det finns inte tillräckligt med information om användning av Enerzair Breezhaler eller dess ingående komponenter (indakaterol, glykopyrronium och mometasonfuroat) till gravida kvinnor för att kunna avgöra om någon risk föreligger.</w:t>
      </w:r>
    </w:p>
    <w:p w14:paraId="17C16665" w14:textId="77777777" w:rsidR="00C522A1" w:rsidRPr="005660EA" w:rsidRDefault="00C522A1" w:rsidP="00ED11D8">
      <w:pPr>
        <w:widowControl w:val="0"/>
        <w:tabs>
          <w:tab w:val="clear" w:pos="567"/>
        </w:tabs>
        <w:spacing w:line="240" w:lineRule="auto"/>
        <w:rPr>
          <w:szCs w:val="22"/>
          <w:lang w:val="sv-SE"/>
        </w:rPr>
      </w:pPr>
    </w:p>
    <w:p w14:paraId="7181F8D8" w14:textId="1B2BB89D" w:rsidR="00C522A1" w:rsidRPr="005660EA" w:rsidRDefault="00C522A1" w:rsidP="00ED11D8">
      <w:pPr>
        <w:pStyle w:val="Text"/>
        <w:widowControl w:val="0"/>
        <w:spacing w:before="0"/>
        <w:jc w:val="left"/>
        <w:rPr>
          <w:sz w:val="22"/>
          <w:szCs w:val="22"/>
          <w:lang w:val="sv-SE"/>
        </w:rPr>
      </w:pPr>
      <w:r w:rsidRPr="005660EA">
        <w:rPr>
          <w:sz w:val="22"/>
          <w:szCs w:val="22"/>
          <w:lang w:val="sv-SE"/>
        </w:rPr>
        <w:t>Indakaterol och gly</w:t>
      </w:r>
      <w:r w:rsidR="009A1094" w:rsidRPr="005660EA">
        <w:rPr>
          <w:sz w:val="22"/>
          <w:szCs w:val="22"/>
          <w:lang w:val="sv-SE"/>
        </w:rPr>
        <w:t>k</w:t>
      </w:r>
      <w:r w:rsidRPr="005660EA">
        <w:rPr>
          <w:sz w:val="22"/>
          <w:szCs w:val="22"/>
          <w:lang w:val="sv-SE"/>
        </w:rPr>
        <w:t xml:space="preserve">opyrronium var inte teratogent hos råtta och kanin efter subkutan administrering eller inhalation (se avsnitt 5.3). </w:t>
      </w:r>
      <w:r w:rsidR="00BA7830" w:rsidRPr="005660EA">
        <w:rPr>
          <w:sz w:val="22"/>
          <w:szCs w:val="22"/>
          <w:lang w:val="sv-SE"/>
        </w:rPr>
        <w:t>I reproduktionsstudier på dräktiga möss, råttor och kaniner gav mometasonfuroat upphov till ökade missbildningar samt minskad överlevnad och tillväxt hos fostren.</w:t>
      </w:r>
    </w:p>
    <w:p w14:paraId="2234739A" w14:textId="77777777" w:rsidR="00C522A1" w:rsidRPr="005660EA" w:rsidRDefault="00C522A1" w:rsidP="00ED11D8">
      <w:pPr>
        <w:pStyle w:val="Text"/>
        <w:widowControl w:val="0"/>
        <w:spacing w:before="0"/>
        <w:jc w:val="left"/>
        <w:rPr>
          <w:sz w:val="22"/>
          <w:szCs w:val="22"/>
          <w:lang w:val="sv-SE" w:eastAsia="en-US"/>
        </w:rPr>
      </w:pPr>
    </w:p>
    <w:p w14:paraId="51439B9C" w14:textId="1423F351" w:rsidR="00C522A1" w:rsidRPr="005660EA" w:rsidRDefault="00C522A1" w:rsidP="00ED11D8">
      <w:pPr>
        <w:pStyle w:val="Text"/>
        <w:widowControl w:val="0"/>
        <w:spacing w:before="0"/>
        <w:jc w:val="left"/>
        <w:rPr>
          <w:sz w:val="22"/>
          <w:szCs w:val="22"/>
          <w:lang w:val="sv-SE"/>
        </w:rPr>
      </w:pPr>
      <w:r w:rsidRPr="005660EA">
        <w:rPr>
          <w:sz w:val="22"/>
          <w:szCs w:val="22"/>
          <w:lang w:val="sv-SE"/>
        </w:rPr>
        <w:t>I likhet med andra läkemedel som innehåller beta</w:t>
      </w:r>
      <w:r w:rsidRPr="005660EA">
        <w:rPr>
          <w:sz w:val="22"/>
          <w:szCs w:val="22"/>
          <w:vertAlign w:val="subscript"/>
          <w:lang w:val="sv-SE"/>
        </w:rPr>
        <w:t>2</w:t>
      </w:r>
      <w:r w:rsidR="00BA34EF" w:rsidRPr="005660EA">
        <w:rPr>
          <w:sz w:val="22"/>
          <w:szCs w:val="22"/>
          <w:lang w:val="sv-SE"/>
        </w:rPr>
        <w:noBreakHyphen/>
      </w:r>
      <w:r w:rsidRPr="005660EA">
        <w:rPr>
          <w:sz w:val="22"/>
          <w:szCs w:val="22"/>
          <w:lang w:val="sv-SE"/>
        </w:rPr>
        <w:t>agonister kan indakaterol hämma värkarbetet på grund av en relaxerande effekt på den glatta muskulaturen i livmodern.</w:t>
      </w:r>
    </w:p>
    <w:p w14:paraId="29B58026" w14:textId="77777777" w:rsidR="00C522A1" w:rsidRPr="005660EA" w:rsidRDefault="00C522A1" w:rsidP="00ED11D8">
      <w:pPr>
        <w:widowControl w:val="0"/>
        <w:tabs>
          <w:tab w:val="clear" w:pos="567"/>
        </w:tabs>
        <w:spacing w:line="240" w:lineRule="auto"/>
        <w:rPr>
          <w:szCs w:val="22"/>
          <w:lang w:val="sv-SE"/>
        </w:rPr>
      </w:pPr>
    </w:p>
    <w:p w14:paraId="3301E86E" w14:textId="3C56FD18" w:rsidR="00C522A1" w:rsidRPr="005660EA" w:rsidRDefault="00C33518" w:rsidP="00ED11D8">
      <w:pPr>
        <w:widowControl w:val="0"/>
        <w:tabs>
          <w:tab w:val="clear" w:pos="567"/>
        </w:tabs>
        <w:spacing w:line="240" w:lineRule="auto"/>
        <w:rPr>
          <w:szCs w:val="22"/>
          <w:lang w:val="sv-SE"/>
        </w:rPr>
      </w:pPr>
      <w:r w:rsidRPr="005660EA">
        <w:rPr>
          <w:lang w:val="sv-SE"/>
        </w:rPr>
        <w:t>Detta läkemedel</w:t>
      </w:r>
      <w:r w:rsidR="00C522A1" w:rsidRPr="005660EA">
        <w:rPr>
          <w:lang w:val="sv-SE"/>
        </w:rPr>
        <w:t xml:space="preserve"> ska endast användas under graviditet om den förväntade nyttan för patienten överväger den potentiella risken för fostret.</w:t>
      </w:r>
    </w:p>
    <w:p w14:paraId="47E67AD9" w14:textId="265681AE" w:rsidR="00B84FD6" w:rsidRPr="005660EA" w:rsidRDefault="00B84FD6" w:rsidP="00ED11D8">
      <w:pPr>
        <w:widowControl w:val="0"/>
        <w:tabs>
          <w:tab w:val="clear" w:pos="567"/>
        </w:tabs>
        <w:spacing w:line="240" w:lineRule="auto"/>
        <w:rPr>
          <w:szCs w:val="22"/>
          <w:lang w:val="sv-SE"/>
        </w:rPr>
      </w:pPr>
    </w:p>
    <w:p w14:paraId="7003B264" w14:textId="6CD8AD19" w:rsidR="00B84FD6" w:rsidRPr="005660EA" w:rsidRDefault="00C522A1" w:rsidP="00ED11D8">
      <w:pPr>
        <w:keepNext/>
        <w:widowControl w:val="0"/>
        <w:tabs>
          <w:tab w:val="clear" w:pos="567"/>
        </w:tabs>
        <w:spacing w:line="240" w:lineRule="auto"/>
        <w:rPr>
          <w:szCs w:val="22"/>
          <w:lang w:val="sv-SE"/>
        </w:rPr>
      </w:pPr>
      <w:r w:rsidRPr="005660EA">
        <w:rPr>
          <w:szCs w:val="22"/>
          <w:u w:val="single"/>
          <w:lang w:val="sv-SE"/>
        </w:rPr>
        <w:t>Amning</w:t>
      </w:r>
    </w:p>
    <w:p w14:paraId="58DFA52E" w14:textId="77777777" w:rsidR="00B84FD6" w:rsidRPr="005660EA" w:rsidRDefault="00B84FD6" w:rsidP="00ED11D8">
      <w:pPr>
        <w:keepNext/>
        <w:widowControl w:val="0"/>
        <w:tabs>
          <w:tab w:val="clear" w:pos="567"/>
        </w:tabs>
        <w:spacing w:line="240" w:lineRule="auto"/>
        <w:rPr>
          <w:szCs w:val="22"/>
          <w:lang w:val="sv-SE" w:eastAsia="zh-CN"/>
        </w:rPr>
      </w:pPr>
    </w:p>
    <w:p w14:paraId="3B5E646C" w14:textId="3BA0C69A" w:rsidR="00C522A1" w:rsidRPr="005660EA" w:rsidRDefault="00C522A1" w:rsidP="00ED11D8">
      <w:pPr>
        <w:widowControl w:val="0"/>
        <w:tabs>
          <w:tab w:val="clear" w:pos="567"/>
        </w:tabs>
        <w:spacing w:line="240" w:lineRule="auto"/>
        <w:rPr>
          <w:szCs w:val="22"/>
          <w:lang w:val="sv-SE"/>
        </w:rPr>
      </w:pPr>
      <w:r w:rsidRPr="005660EA">
        <w:rPr>
          <w:lang w:val="sv-SE"/>
        </w:rPr>
        <w:t xml:space="preserve">Det finns ingen information om huruvida indakaterol, glykopyrronium eller mometasonfuroat </w:t>
      </w:r>
      <w:r w:rsidRPr="005660EA">
        <w:rPr>
          <w:lang w:val="sv-SE"/>
        </w:rPr>
        <w:lastRenderedPageBreak/>
        <w:t xml:space="preserve">utsöndras i bröstmjölk, om effekten på spädbarn som ammas, eller om effekterna på mjölkproduktionen. Andra inhalerade kortikosteroider av liknande typ som mometasonfuroat överförs till bröstmjölken. Indakaterol, glykopyrronium och mometasonfuroat har detekterats i mjölken hos lakterande råttor. </w:t>
      </w:r>
      <w:r w:rsidRPr="005660EA">
        <w:rPr>
          <w:szCs w:val="22"/>
          <w:lang w:val="sv-SE"/>
        </w:rPr>
        <w:t>Glykopyrronium nådde upp till 10 gånger högre koncentrationer i mjölken hos lakterande råttor än i blodet hos moderdjuret efter intravenös administrering.</w:t>
      </w:r>
    </w:p>
    <w:p w14:paraId="2F3F4480" w14:textId="77777777" w:rsidR="00C522A1" w:rsidRPr="005660EA" w:rsidRDefault="00C522A1" w:rsidP="00ED11D8">
      <w:pPr>
        <w:widowControl w:val="0"/>
        <w:tabs>
          <w:tab w:val="clear" w:pos="567"/>
        </w:tabs>
        <w:spacing w:line="240" w:lineRule="auto"/>
        <w:rPr>
          <w:szCs w:val="22"/>
          <w:lang w:val="sv-SE" w:eastAsia="zh-CN"/>
        </w:rPr>
      </w:pPr>
    </w:p>
    <w:p w14:paraId="70AE62F7" w14:textId="7279F642" w:rsidR="00630702" w:rsidRPr="005660EA" w:rsidRDefault="00C522A1" w:rsidP="00ED11D8">
      <w:pPr>
        <w:widowControl w:val="0"/>
        <w:tabs>
          <w:tab w:val="clear" w:pos="567"/>
        </w:tabs>
        <w:spacing w:line="240" w:lineRule="auto"/>
        <w:rPr>
          <w:szCs w:val="22"/>
          <w:lang w:val="sv-SE"/>
        </w:rPr>
      </w:pPr>
      <w:r w:rsidRPr="005660EA">
        <w:rPr>
          <w:lang w:val="sv-SE"/>
        </w:rPr>
        <w:t xml:space="preserve">Ett beslut måste fattas om man ska avbryta amningen eller avbryta/avstå från behandling efter att man tagit hänsyn till fördelen med amning för barnet och </w:t>
      </w:r>
      <w:r w:rsidR="00224A62">
        <w:rPr>
          <w:lang w:val="sv-SE"/>
        </w:rPr>
        <w:t>nyttan</w:t>
      </w:r>
      <w:r w:rsidRPr="005660EA">
        <w:rPr>
          <w:lang w:val="sv-SE"/>
        </w:rPr>
        <w:t xml:space="preserve"> med behandling för kvinnan</w:t>
      </w:r>
      <w:r w:rsidR="00376546" w:rsidRPr="005660EA">
        <w:rPr>
          <w:szCs w:val="22"/>
          <w:lang w:val="sv-SE"/>
        </w:rPr>
        <w:t>.</w:t>
      </w:r>
    </w:p>
    <w:p w14:paraId="0BE9274B" w14:textId="77777777" w:rsidR="00B84FD6" w:rsidRPr="005660EA" w:rsidRDefault="00B84FD6" w:rsidP="00ED11D8">
      <w:pPr>
        <w:widowControl w:val="0"/>
        <w:tabs>
          <w:tab w:val="clear" w:pos="567"/>
        </w:tabs>
        <w:spacing w:line="240" w:lineRule="auto"/>
        <w:rPr>
          <w:szCs w:val="22"/>
          <w:lang w:val="sv-SE"/>
        </w:rPr>
      </w:pPr>
    </w:p>
    <w:p w14:paraId="0A9523F8" w14:textId="6B84D315" w:rsidR="00B84FD6" w:rsidRPr="005660EA" w:rsidRDefault="00914C40" w:rsidP="00ED11D8">
      <w:pPr>
        <w:keepNext/>
        <w:widowControl w:val="0"/>
        <w:tabs>
          <w:tab w:val="clear" w:pos="567"/>
        </w:tabs>
        <w:spacing w:line="240" w:lineRule="auto"/>
        <w:rPr>
          <w:szCs w:val="22"/>
          <w:lang w:val="sv-SE"/>
        </w:rPr>
      </w:pPr>
      <w:r w:rsidRPr="005660EA">
        <w:rPr>
          <w:szCs w:val="22"/>
          <w:u w:val="single"/>
          <w:lang w:val="sv-SE"/>
        </w:rPr>
        <w:t>Fertilit</w:t>
      </w:r>
      <w:r w:rsidR="00C522A1" w:rsidRPr="005660EA">
        <w:rPr>
          <w:szCs w:val="22"/>
          <w:u w:val="single"/>
          <w:lang w:val="sv-SE"/>
        </w:rPr>
        <w:t>et</w:t>
      </w:r>
    </w:p>
    <w:p w14:paraId="16918BA8" w14:textId="77777777" w:rsidR="00B84FD6" w:rsidRPr="005660EA" w:rsidRDefault="00B84FD6" w:rsidP="00ED11D8">
      <w:pPr>
        <w:keepNext/>
        <w:widowControl w:val="0"/>
        <w:tabs>
          <w:tab w:val="clear" w:pos="567"/>
        </w:tabs>
        <w:spacing w:line="240" w:lineRule="auto"/>
        <w:rPr>
          <w:szCs w:val="22"/>
          <w:lang w:val="sv-SE" w:eastAsia="zh-CN"/>
        </w:rPr>
      </w:pPr>
    </w:p>
    <w:p w14:paraId="5AF31214" w14:textId="77777777" w:rsidR="00C522A1" w:rsidRPr="005660EA" w:rsidRDefault="00C522A1" w:rsidP="00ED11D8">
      <w:pPr>
        <w:widowControl w:val="0"/>
        <w:tabs>
          <w:tab w:val="clear" w:pos="567"/>
        </w:tabs>
        <w:spacing w:line="240" w:lineRule="auto"/>
        <w:rPr>
          <w:szCs w:val="22"/>
          <w:lang w:val="sv-SE"/>
        </w:rPr>
      </w:pPr>
      <w:r w:rsidRPr="005660EA">
        <w:rPr>
          <w:lang w:val="sv-SE"/>
        </w:rPr>
        <w:t>Reproduktionsstudier och andra data från djur tyder inte på någon påverkan på fertiliteten hos vare sig män eller kvinnor.</w:t>
      </w:r>
    </w:p>
    <w:p w14:paraId="7904C484" w14:textId="77777777" w:rsidR="00B84FD6" w:rsidRPr="005660EA" w:rsidRDefault="00B84FD6" w:rsidP="00ED11D8">
      <w:pPr>
        <w:widowControl w:val="0"/>
        <w:tabs>
          <w:tab w:val="clear" w:pos="567"/>
        </w:tabs>
        <w:spacing w:line="240" w:lineRule="auto"/>
        <w:rPr>
          <w:szCs w:val="22"/>
          <w:lang w:val="sv-SE"/>
        </w:rPr>
      </w:pPr>
    </w:p>
    <w:p w14:paraId="5937A3C9" w14:textId="77777777" w:rsidR="00C522A1" w:rsidRPr="005660EA" w:rsidRDefault="00C522A1" w:rsidP="00ED11D8">
      <w:pPr>
        <w:keepNext/>
        <w:widowControl w:val="0"/>
        <w:tabs>
          <w:tab w:val="clear" w:pos="567"/>
        </w:tabs>
        <w:spacing w:line="240" w:lineRule="auto"/>
        <w:ind w:left="567" w:hanging="567"/>
        <w:rPr>
          <w:szCs w:val="22"/>
          <w:lang w:val="sv-SE"/>
        </w:rPr>
      </w:pPr>
      <w:r w:rsidRPr="005660EA">
        <w:rPr>
          <w:b/>
          <w:szCs w:val="22"/>
          <w:lang w:val="sv-SE"/>
        </w:rPr>
        <w:t>4.7</w:t>
      </w:r>
      <w:r w:rsidRPr="005660EA">
        <w:rPr>
          <w:b/>
          <w:szCs w:val="22"/>
          <w:lang w:val="sv-SE"/>
        </w:rPr>
        <w:tab/>
        <w:t>Effekter på förmågan att framföra fordon och använda maskiner</w:t>
      </w:r>
    </w:p>
    <w:p w14:paraId="16713B0F" w14:textId="77777777" w:rsidR="00B84FD6" w:rsidRPr="005660EA" w:rsidRDefault="00B84FD6" w:rsidP="00ED11D8">
      <w:pPr>
        <w:keepNext/>
        <w:widowControl w:val="0"/>
        <w:tabs>
          <w:tab w:val="clear" w:pos="567"/>
        </w:tabs>
        <w:spacing w:line="240" w:lineRule="auto"/>
        <w:rPr>
          <w:szCs w:val="22"/>
          <w:lang w:val="sv-SE"/>
        </w:rPr>
      </w:pPr>
    </w:p>
    <w:p w14:paraId="0D79DDF8" w14:textId="77777777" w:rsidR="00C522A1" w:rsidRPr="005660EA" w:rsidRDefault="00C522A1" w:rsidP="00ED11D8">
      <w:pPr>
        <w:widowControl w:val="0"/>
        <w:tabs>
          <w:tab w:val="clear" w:pos="567"/>
        </w:tabs>
        <w:spacing w:line="240" w:lineRule="auto"/>
        <w:rPr>
          <w:szCs w:val="22"/>
          <w:lang w:val="sv-SE"/>
        </w:rPr>
      </w:pPr>
      <w:r w:rsidRPr="005660EA">
        <w:rPr>
          <w:szCs w:val="22"/>
          <w:lang w:val="sv-SE"/>
        </w:rPr>
        <w:t>Detta läkemedel har ingen eller försumbar effekt på förmågan att framföra fordon och använda maskiner.</w:t>
      </w:r>
    </w:p>
    <w:p w14:paraId="17451830" w14:textId="77777777" w:rsidR="00C522A1" w:rsidRPr="005660EA" w:rsidRDefault="00C522A1" w:rsidP="00ED11D8">
      <w:pPr>
        <w:widowControl w:val="0"/>
        <w:tabs>
          <w:tab w:val="clear" w:pos="567"/>
        </w:tabs>
        <w:spacing w:line="240" w:lineRule="auto"/>
        <w:rPr>
          <w:szCs w:val="22"/>
          <w:lang w:val="sv-SE"/>
        </w:rPr>
      </w:pPr>
    </w:p>
    <w:p w14:paraId="50BD998A" w14:textId="77777777" w:rsidR="00C522A1" w:rsidRPr="005660EA" w:rsidRDefault="00C522A1" w:rsidP="00ED11D8">
      <w:pPr>
        <w:keepNext/>
        <w:widowControl w:val="0"/>
        <w:tabs>
          <w:tab w:val="clear" w:pos="567"/>
        </w:tabs>
        <w:spacing w:line="240" w:lineRule="auto"/>
        <w:rPr>
          <w:szCs w:val="22"/>
          <w:lang w:val="sv-SE"/>
        </w:rPr>
      </w:pPr>
      <w:r w:rsidRPr="005660EA">
        <w:rPr>
          <w:b/>
          <w:szCs w:val="22"/>
          <w:lang w:val="sv-SE"/>
        </w:rPr>
        <w:t>4.8</w:t>
      </w:r>
      <w:r w:rsidRPr="005660EA">
        <w:rPr>
          <w:b/>
          <w:szCs w:val="22"/>
          <w:lang w:val="sv-SE"/>
        </w:rPr>
        <w:tab/>
        <w:t>Biverkningar</w:t>
      </w:r>
    </w:p>
    <w:p w14:paraId="7D2869AB" w14:textId="77777777" w:rsidR="00B84FD6" w:rsidRPr="005660EA" w:rsidRDefault="00B84FD6" w:rsidP="00ED11D8">
      <w:pPr>
        <w:keepNext/>
        <w:widowControl w:val="0"/>
        <w:tabs>
          <w:tab w:val="clear" w:pos="567"/>
        </w:tabs>
        <w:autoSpaceDE w:val="0"/>
        <w:autoSpaceDN w:val="0"/>
        <w:adjustRightInd w:val="0"/>
        <w:spacing w:line="240" w:lineRule="auto"/>
        <w:rPr>
          <w:szCs w:val="22"/>
          <w:lang w:val="sv-SE"/>
        </w:rPr>
      </w:pPr>
    </w:p>
    <w:p w14:paraId="1D96A353" w14:textId="77777777" w:rsidR="00C522A1" w:rsidRPr="005660EA" w:rsidRDefault="00C522A1" w:rsidP="00ED11D8">
      <w:pPr>
        <w:keepNext/>
        <w:widowControl w:val="0"/>
        <w:tabs>
          <w:tab w:val="clear" w:pos="567"/>
        </w:tabs>
        <w:autoSpaceDE w:val="0"/>
        <w:autoSpaceDN w:val="0"/>
        <w:adjustRightInd w:val="0"/>
        <w:spacing w:line="240" w:lineRule="auto"/>
        <w:rPr>
          <w:szCs w:val="22"/>
          <w:u w:val="single"/>
          <w:lang w:val="sv-SE"/>
        </w:rPr>
      </w:pPr>
      <w:bookmarkStart w:id="7" w:name="_Toc259713096"/>
      <w:r w:rsidRPr="005660EA">
        <w:rPr>
          <w:szCs w:val="22"/>
          <w:u w:val="single"/>
          <w:lang w:val="sv-SE"/>
        </w:rPr>
        <w:t>Sammanfattning av säkerhetsprofilen</w:t>
      </w:r>
      <w:bookmarkStart w:id="8" w:name="_nth_Summary_of_the_safety_18962"/>
      <w:bookmarkEnd w:id="8"/>
    </w:p>
    <w:p w14:paraId="37046592" w14:textId="77777777" w:rsidR="00C522A1" w:rsidRPr="005660EA" w:rsidRDefault="00C522A1" w:rsidP="00ED11D8">
      <w:pPr>
        <w:keepNext/>
        <w:widowControl w:val="0"/>
        <w:tabs>
          <w:tab w:val="clear" w:pos="567"/>
        </w:tabs>
        <w:autoSpaceDE w:val="0"/>
        <w:autoSpaceDN w:val="0"/>
        <w:adjustRightInd w:val="0"/>
        <w:spacing w:line="240" w:lineRule="auto"/>
        <w:rPr>
          <w:szCs w:val="22"/>
          <w:lang w:val="sv-SE"/>
        </w:rPr>
      </w:pPr>
    </w:p>
    <w:p w14:paraId="747E474F" w14:textId="68B6104D" w:rsidR="00732DAB" w:rsidRPr="005660EA" w:rsidRDefault="00732DAB" w:rsidP="00ED11D8">
      <w:pPr>
        <w:pStyle w:val="Text"/>
        <w:widowControl w:val="0"/>
        <w:spacing w:before="0"/>
        <w:jc w:val="left"/>
        <w:rPr>
          <w:sz w:val="22"/>
          <w:szCs w:val="22"/>
          <w:lang w:val="sv-SE"/>
        </w:rPr>
      </w:pPr>
      <w:r w:rsidRPr="005660EA">
        <w:rPr>
          <w:bCs/>
          <w:sz w:val="22"/>
          <w:szCs w:val="22"/>
          <w:lang w:val="sv-SE"/>
        </w:rPr>
        <w:t xml:space="preserve">De </w:t>
      </w:r>
      <w:r w:rsidR="00B00BAE" w:rsidRPr="005660EA">
        <w:rPr>
          <w:bCs/>
          <w:sz w:val="22"/>
          <w:szCs w:val="22"/>
          <w:lang w:val="sv-SE"/>
        </w:rPr>
        <w:t xml:space="preserve">vanligaste </w:t>
      </w:r>
      <w:r w:rsidRPr="005660EA">
        <w:rPr>
          <w:bCs/>
          <w:sz w:val="22"/>
          <w:szCs w:val="22"/>
          <w:lang w:val="sv-SE"/>
        </w:rPr>
        <w:t>biverkningarna över 52 veckor var astma (exacerbation) (4</w:t>
      </w:r>
      <w:r w:rsidR="008D3EE4" w:rsidRPr="005660EA">
        <w:rPr>
          <w:bCs/>
          <w:sz w:val="22"/>
          <w:szCs w:val="22"/>
          <w:lang w:val="sv-SE"/>
        </w:rPr>
        <w:t>1</w:t>
      </w:r>
      <w:r w:rsidRPr="005660EA">
        <w:rPr>
          <w:bCs/>
          <w:sz w:val="22"/>
          <w:szCs w:val="22"/>
          <w:lang w:val="sv-SE"/>
        </w:rPr>
        <w:t xml:space="preserve">,8%), </w:t>
      </w:r>
      <w:r w:rsidRPr="005660EA">
        <w:rPr>
          <w:sz w:val="22"/>
          <w:szCs w:val="22"/>
          <w:lang w:val="sv-SE"/>
        </w:rPr>
        <w:t>nasofaryngit</w:t>
      </w:r>
      <w:r w:rsidRPr="005660EA">
        <w:rPr>
          <w:bCs/>
          <w:sz w:val="22"/>
          <w:szCs w:val="22"/>
          <w:lang w:val="sv-SE"/>
        </w:rPr>
        <w:t xml:space="preserve"> (10,9%), </w:t>
      </w:r>
      <w:r w:rsidRPr="005660EA">
        <w:rPr>
          <w:sz w:val="22"/>
          <w:szCs w:val="22"/>
          <w:lang w:val="sv-SE"/>
        </w:rPr>
        <w:t>övre luftvägsinfektion</w:t>
      </w:r>
      <w:r w:rsidRPr="005660EA">
        <w:rPr>
          <w:bCs/>
          <w:sz w:val="22"/>
          <w:szCs w:val="22"/>
          <w:lang w:val="sv-SE"/>
        </w:rPr>
        <w:t xml:space="preserve"> (5,6%) samt huvudvärk (4,2%).</w:t>
      </w:r>
    </w:p>
    <w:p w14:paraId="4EB500DB" w14:textId="77777777" w:rsidR="00B84FD6" w:rsidRPr="005660EA" w:rsidRDefault="00B84FD6" w:rsidP="00ED11D8">
      <w:pPr>
        <w:pStyle w:val="Text"/>
        <w:widowControl w:val="0"/>
        <w:spacing w:before="0"/>
        <w:jc w:val="left"/>
        <w:rPr>
          <w:sz w:val="22"/>
          <w:szCs w:val="22"/>
          <w:lang w:val="sv-SE"/>
        </w:rPr>
      </w:pPr>
    </w:p>
    <w:p w14:paraId="10EEBC42" w14:textId="6C3F7F4F" w:rsidR="00B84FD6" w:rsidRPr="005660EA" w:rsidRDefault="00424BF0" w:rsidP="00ED11D8">
      <w:pPr>
        <w:keepNext/>
        <w:widowControl w:val="0"/>
        <w:tabs>
          <w:tab w:val="clear" w:pos="567"/>
        </w:tabs>
        <w:autoSpaceDE w:val="0"/>
        <w:autoSpaceDN w:val="0"/>
        <w:adjustRightInd w:val="0"/>
        <w:spacing w:line="240" w:lineRule="auto"/>
        <w:rPr>
          <w:szCs w:val="22"/>
          <w:u w:val="single"/>
          <w:lang w:val="sv-SE"/>
        </w:rPr>
      </w:pPr>
      <w:bookmarkStart w:id="9" w:name="_nth_Adverse_drug_reactions19487"/>
      <w:bookmarkEnd w:id="7"/>
      <w:bookmarkEnd w:id="9"/>
      <w:r w:rsidRPr="005660EA">
        <w:rPr>
          <w:szCs w:val="22"/>
          <w:u w:val="single"/>
          <w:lang w:val="sv-SE"/>
        </w:rPr>
        <w:t>Sammanfattning av biverkningar i tabellform</w:t>
      </w:r>
    </w:p>
    <w:p w14:paraId="31B8FCA1" w14:textId="77777777" w:rsidR="00612BF6" w:rsidRPr="005660EA" w:rsidRDefault="00612BF6" w:rsidP="00ED11D8">
      <w:pPr>
        <w:keepNext/>
        <w:widowControl w:val="0"/>
        <w:tabs>
          <w:tab w:val="clear" w:pos="567"/>
        </w:tabs>
        <w:spacing w:line="240" w:lineRule="auto"/>
        <w:rPr>
          <w:szCs w:val="22"/>
          <w:lang w:val="sv-SE"/>
        </w:rPr>
      </w:pPr>
    </w:p>
    <w:p w14:paraId="25C21640" w14:textId="47677307" w:rsidR="007A6EB8" w:rsidRPr="005660EA" w:rsidRDefault="007A6EB8" w:rsidP="00ED11D8">
      <w:pPr>
        <w:pStyle w:val="Text"/>
        <w:widowControl w:val="0"/>
        <w:spacing w:before="0"/>
        <w:jc w:val="left"/>
        <w:rPr>
          <w:sz w:val="22"/>
          <w:szCs w:val="22"/>
          <w:lang w:val="sv-SE"/>
        </w:rPr>
      </w:pPr>
      <w:r w:rsidRPr="005660EA">
        <w:rPr>
          <w:sz w:val="22"/>
          <w:szCs w:val="22"/>
          <w:lang w:val="sv-SE"/>
        </w:rPr>
        <w:t xml:space="preserve">Biverkningar </w:t>
      </w:r>
      <w:r w:rsidR="00BA7830" w:rsidRPr="005660EA">
        <w:rPr>
          <w:sz w:val="22"/>
          <w:szCs w:val="22"/>
          <w:lang w:val="sv-SE"/>
        </w:rPr>
        <w:t>redovisas enligt</w:t>
      </w:r>
      <w:r w:rsidRPr="005660EA">
        <w:rPr>
          <w:sz w:val="22"/>
          <w:szCs w:val="22"/>
          <w:lang w:val="sv-SE"/>
        </w:rPr>
        <w:t xml:space="preserve"> MedDRAs organsystem</w:t>
      </w:r>
      <w:r w:rsidR="00424BF0" w:rsidRPr="005660EA">
        <w:rPr>
          <w:sz w:val="22"/>
          <w:szCs w:val="22"/>
          <w:lang w:val="sv-SE"/>
        </w:rPr>
        <w:t>klass (tabell 1)</w:t>
      </w:r>
      <w:r w:rsidRPr="005660EA">
        <w:rPr>
          <w:sz w:val="22"/>
          <w:szCs w:val="22"/>
          <w:lang w:val="sv-SE"/>
        </w:rPr>
        <w:t xml:space="preserve">. Biverkningsfrekvensen bygger på IRIDIUM-studien. Inom varje organsystem rangordnas biverkningarna efter frekvens med den oftast förekommande biverkningen först. Inom varje frekvenskategori presenteras biverkningarna efter fallande allvarlighetsgrad. </w:t>
      </w:r>
      <w:r w:rsidR="00EB2A68" w:rsidRPr="005660EA">
        <w:rPr>
          <w:sz w:val="22"/>
          <w:szCs w:val="22"/>
          <w:lang w:val="sv-SE"/>
        </w:rPr>
        <w:t>F</w:t>
      </w:r>
      <w:r w:rsidRPr="005660EA">
        <w:rPr>
          <w:sz w:val="22"/>
          <w:szCs w:val="22"/>
          <w:lang w:val="sv-SE"/>
        </w:rPr>
        <w:t>rekvenskategori</w:t>
      </w:r>
      <w:r w:rsidR="00EB2A68" w:rsidRPr="005660EA">
        <w:rPr>
          <w:sz w:val="22"/>
          <w:szCs w:val="22"/>
          <w:lang w:val="sv-SE"/>
        </w:rPr>
        <w:t>erna</w:t>
      </w:r>
      <w:r w:rsidRPr="005660EA">
        <w:rPr>
          <w:sz w:val="22"/>
          <w:szCs w:val="22"/>
          <w:lang w:val="sv-SE"/>
        </w:rPr>
        <w:t xml:space="preserve"> baseras dessutom på följande princip (CIOMS III): mycket vanliga (≥1/10)</w:t>
      </w:r>
      <w:r w:rsidR="00BA7830" w:rsidRPr="005660EA">
        <w:rPr>
          <w:sz w:val="22"/>
          <w:szCs w:val="22"/>
          <w:lang w:val="sv-SE"/>
        </w:rPr>
        <w:t>,</w:t>
      </w:r>
      <w:r w:rsidRPr="005660EA">
        <w:rPr>
          <w:sz w:val="22"/>
          <w:szCs w:val="22"/>
          <w:lang w:val="sv-SE"/>
        </w:rPr>
        <w:t xml:space="preserve"> vanliga (≥1/100, &lt;1/10)</w:t>
      </w:r>
      <w:r w:rsidR="00BA7830" w:rsidRPr="005660EA">
        <w:rPr>
          <w:sz w:val="22"/>
          <w:szCs w:val="22"/>
          <w:lang w:val="sv-SE"/>
        </w:rPr>
        <w:t>,</w:t>
      </w:r>
      <w:r w:rsidRPr="005660EA">
        <w:rPr>
          <w:sz w:val="22"/>
          <w:szCs w:val="22"/>
          <w:lang w:val="sv-SE"/>
        </w:rPr>
        <w:t xml:space="preserve"> mindre vanliga (≥1/1 000, &lt;1/100)</w:t>
      </w:r>
      <w:r w:rsidR="00BA7830" w:rsidRPr="005660EA">
        <w:rPr>
          <w:sz w:val="22"/>
          <w:szCs w:val="22"/>
          <w:lang w:val="sv-SE"/>
        </w:rPr>
        <w:t>,</w:t>
      </w:r>
      <w:r w:rsidRPr="005660EA">
        <w:rPr>
          <w:sz w:val="22"/>
          <w:szCs w:val="22"/>
          <w:lang w:val="sv-SE"/>
        </w:rPr>
        <w:t xml:space="preserve"> sällsynta (≥1/10 000, &lt;1/1 000)</w:t>
      </w:r>
      <w:r w:rsidR="00BA7830" w:rsidRPr="005660EA">
        <w:rPr>
          <w:sz w:val="22"/>
          <w:szCs w:val="22"/>
          <w:lang w:val="sv-SE"/>
        </w:rPr>
        <w:t xml:space="preserve"> och</w:t>
      </w:r>
      <w:r w:rsidRPr="005660EA">
        <w:rPr>
          <w:sz w:val="22"/>
          <w:szCs w:val="22"/>
          <w:lang w:val="sv-SE"/>
        </w:rPr>
        <w:t xml:space="preserve"> mycket sällsynta (&lt;1/10 000).</w:t>
      </w:r>
    </w:p>
    <w:p w14:paraId="13E2C238" w14:textId="77777777" w:rsidR="00B84FD6" w:rsidRPr="005660EA" w:rsidRDefault="00B84FD6" w:rsidP="00ED11D8">
      <w:pPr>
        <w:pStyle w:val="Text"/>
        <w:widowControl w:val="0"/>
        <w:spacing w:before="0"/>
        <w:jc w:val="left"/>
        <w:rPr>
          <w:sz w:val="22"/>
          <w:szCs w:val="22"/>
          <w:lang w:val="sv-SE"/>
        </w:rPr>
      </w:pPr>
    </w:p>
    <w:p w14:paraId="7D4190FE" w14:textId="6A132771" w:rsidR="00B84FD6" w:rsidRPr="005660EA" w:rsidRDefault="00914C40" w:rsidP="00C775B5">
      <w:pPr>
        <w:pStyle w:val="Text"/>
        <w:keepNext/>
        <w:widowControl w:val="0"/>
        <w:spacing w:before="0"/>
        <w:ind w:left="1134" w:hanging="1134"/>
        <w:jc w:val="left"/>
        <w:rPr>
          <w:b/>
          <w:sz w:val="22"/>
          <w:szCs w:val="22"/>
          <w:lang w:val="sv-SE"/>
        </w:rPr>
      </w:pPr>
      <w:bookmarkStart w:id="10" w:name="_hd6_Table_7_1__Estimated_c20141"/>
      <w:bookmarkEnd w:id="10"/>
      <w:r w:rsidRPr="005660EA">
        <w:rPr>
          <w:b/>
          <w:sz w:val="22"/>
          <w:szCs w:val="22"/>
          <w:lang w:val="sv-SE"/>
        </w:rPr>
        <w:lastRenderedPageBreak/>
        <w:t>Ta</w:t>
      </w:r>
      <w:r w:rsidR="007A6EB8" w:rsidRPr="005660EA">
        <w:rPr>
          <w:b/>
          <w:sz w:val="22"/>
          <w:szCs w:val="22"/>
          <w:lang w:val="sv-SE"/>
        </w:rPr>
        <w:t>bell</w:t>
      </w:r>
      <w:r w:rsidR="00B231C6" w:rsidRPr="005660EA">
        <w:rPr>
          <w:b/>
          <w:sz w:val="22"/>
          <w:szCs w:val="22"/>
          <w:lang w:val="sv-SE"/>
        </w:rPr>
        <w:t> </w:t>
      </w:r>
      <w:r w:rsidRPr="005660EA">
        <w:rPr>
          <w:b/>
          <w:sz w:val="22"/>
          <w:szCs w:val="22"/>
          <w:lang w:val="sv-SE"/>
        </w:rPr>
        <w:t>1</w:t>
      </w:r>
      <w:r w:rsidRPr="005660EA">
        <w:rPr>
          <w:b/>
          <w:sz w:val="22"/>
          <w:szCs w:val="22"/>
          <w:lang w:val="sv-SE"/>
        </w:rPr>
        <w:tab/>
      </w:r>
      <w:r w:rsidR="007A6EB8" w:rsidRPr="005660EA">
        <w:rPr>
          <w:b/>
          <w:sz w:val="22"/>
          <w:szCs w:val="22"/>
          <w:lang w:val="sv-SE"/>
        </w:rPr>
        <w:t>Biverkningar</w:t>
      </w:r>
    </w:p>
    <w:p w14:paraId="57645862" w14:textId="77777777" w:rsidR="00B231C6" w:rsidRPr="005660EA" w:rsidRDefault="00B231C6" w:rsidP="00ED11D8">
      <w:pPr>
        <w:pStyle w:val="Text"/>
        <w:keepNext/>
        <w:widowControl w:val="0"/>
        <w:spacing w:before="0"/>
        <w:jc w:val="left"/>
        <w:rPr>
          <w:sz w:val="22"/>
          <w:szCs w:val="22"/>
          <w:lang w:val="sv-SE"/>
        </w:rPr>
      </w:pPr>
    </w:p>
    <w:tbl>
      <w:tblPr>
        <w:tblW w:w="9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2835"/>
        <w:gridCol w:w="1700"/>
      </w:tblGrid>
      <w:tr w:rsidR="00C84D0F" w:rsidRPr="005660EA" w14:paraId="4FC99CA6" w14:textId="77777777" w:rsidTr="00792D7A">
        <w:trPr>
          <w:cantSplit/>
        </w:trPr>
        <w:tc>
          <w:tcPr>
            <w:tcW w:w="4644" w:type="dxa"/>
          </w:tcPr>
          <w:p w14:paraId="3F9F8809" w14:textId="4ADC6361" w:rsidR="007A6EB8" w:rsidRPr="005660EA" w:rsidRDefault="007A6EB8" w:rsidP="00ED11D8">
            <w:pPr>
              <w:pStyle w:val="Table"/>
              <w:keepNext/>
              <w:keepLines w:val="0"/>
              <w:widowControl w:val="0"/>
              <w:spacing w:before="0" w:after="0"/>
              <w:rPr>
                <w:rFonts w:ascii="Times New Roman" w:hAnsi="Times New Roman" w:cs="Times New Roman"/>
                <w:sz w:val="22"/>
                <w:szCs w:val="22"/>
                <w:lang w:val="sv-SE"/>
              </w:rPr>
            </w:pPr>
            <w:r w:rsidRPr="005660EA">
              <w:rPr>
                <w:rFonts w:ascii="Times New Roman" w:hAnsi="Times New Roman"/>
                <w:b/>
                <w:sz w:val="22"/>
                <w:szCs w:val="22"/>
                <w:lang w:val="sv-SE"/>
              </w:rPr>
              <w:t>Organsystem</w:t>
            </w:r>
          </w:p>
        </w:tc>
        <w:tc>
          <w:tcPr>
            <w:tcW w:w="2835" w:type="dxa"/>
          </w:tcPr>
          <w:p w14:paraId="66329257" w14:textId="5CECAD69" w:rsidR="007A6EB8" w:rsidRPr="005660EA" w:rsidRDefault="007A6EB8" w:rsidP="00ED11D8">
            <w:pPr>
              <w:pStyle w:val="Table"/>
              <w:keepNext/>
              <w:keepLines w:val="0"/>
              <w:widowControl w:val="0"/>
              <w:spacing w:before="0" w:after="0"/>
              <w:rPr>
                <w:rFonts w:ascii="Times New Roman" w:hAnsi="Times New Roman" w:cs="Times New Roman"/>
                <w:b/>
                <w:sz w:val="22"/>
                <w:szCs w:val="22"/>
                <w:lang w:val="sv-SE"/>
              </w:rPr>
            </w:pPr>
            <w:r w:rsidRPr="005660EA">
              <w:rPr>
                <w:rFonts w:ascii="Times New Roman" w:hAnsi="Times New Roman"/>
                <w:b/>
                <w:sz w:val="22"/>
                <w:szCs w:val="22"/>
                <w:lang w:val="sv-SE"/>
              </w:rPr>
              <w:t>Biverkningar</w:t>
            </w:r>
          </w:p>
        </w:tc>
        <w:tc>
          <w:tcPr>
            <w:tcW w:w="1700" w:type="dxa"/>
          </w:tcPr>
          <w:p w14:paraId="3D2501FA" w14:textId="7B363D90" w:rsidR="007A6EB8" w:rsidRPr="005660EA" w:rsidRDefault="007A6EB8" w:rsidP="00ED11D8">
            <w:pPr>
              <w:pStyle w:val="Table"/>
              <w:keepNext/>
              <w:keepLines w:val="0"/>
              <w:widowControl w:val="0"/>
              <w:spacing w:before="0" w:after="0"/>
              <w:rPr>
                <w:rFonts w:ascii="Times New Roman" w:hAnsi="Times New Roman" w:cs="Times New Roman"/>
                <w:b/>
                <w:sz w:val="22"/>
                <w:szCs w:val="22"/>
                <w:lang w:val="sv-SE"/>
              </w:rPr>
            </w:pPr>
            <w:r w:rsidRPr="005660EA">
              <w:rPr>
                <w:rFonts w:ascii="Times New Roman" w:hAnsi="Times New Roman"/>
                <w:b/>
                <w:sz w:val="22"/>
                <w:szCs w:val="22"/>
                <w:lang w:val="sv-SE"/>
              </w:rPr>
              <w:t>Frekvens</w:t>
            </w:r>
            <w:r w:rsidRPr="005660EA">
              <w:rPr>
                <w:rFonts w:ascii="Times New Roman" w:hAnsi="Times New Roman"/>
                <w:b/>
                <w:sz w:val="22"/>
                <w:szCs w:val="22"/>
                <w:lang w:val="sv-SE"/>
              </w:rPr>
              <w:softHyphen/>
              <w:t>kategori</w:t>
            </w:r>
          </w:p>
        </w:tc>
      </w:tr>
      <w:tr w:rsidR="00C84D0F" w:rsidRPr="005660EA" w14:paraId="1DE752FD" w14:textId="77777777" w:rsidTr="00792D7A">
        <w:trPr>
          <w:cantSplit/>
        </w:trPr>
        <w:tc>
          <w:tcPr>
            <w:tcW w:w="4644" w:type="dxa"/>
            <w:vMerge w:val="restart"/>
            <w:vAlign w:val="center"/>
          </w:tcPr>
          <w:p w14:paraId="64B24634" w14:textId="01C4129B" w:rsidR="001B5034" w:rsidRPr="005660EA" w:rsidRDefault="001B5034" w:rsidP="00ED11D8">
            <w:pPr>
              <w:pStyle w:val="Table"/>
              <w:keepNext/>
              <w:widowControl w:val="0"/>
              <w:spacing w:before="0" w:after="0"/>
              <w:rPr>
                <w:rFonts w:ascii="Times New Roman" w:hAnsi="Times New Roman"/>
                <w:sz w:val="22"/>
                <w:szCs w:val="22"/>
                <w:lang w:val="sv-SE"/>
              </w:rPr>
            </w:pPr>
            <w:r w:rsidRPr="005660EA">
              <w:rPr>
                <w:rFonts w:ascii="Times New Roman" w:hAnsi="Times New Roman"/>
                <w:sz w:val="22"/>
                <w:szCs w:val="22"/>
                <w:lang w:val="sv-SE"/>
              </w:rPr>
              <w:t>Infektioner och infestationer</w:t>
            </w:r>
          </w:p>
        </w:tc>
        <w:tc>
          <w:tcPr>
            <w:tcW w:w="2835" w:type="dxa"/>
            <w:vAlign w:val="center"/>
          </w:tcPr>
          <w:p w14:paraId="263C1EDF" w14:textId="24BA5631" w:rsidR="001B5034" w:rsidRPr="005660EA" w:rsidRDefault="001B5034" w:rsidP="00ED11D8">
            <w:pPr>
              <w:pStyle w:val="Table"/>
              <w:keepNext/>
              <w:keepLines w:val="0"/>
              <w:widowControl w:val="0"/>
              <w:spacing w:before="0" w:after="0"/>
              <w:rPr>
                <w:rFonts w:ascii="Times New Roman" w:hAnsi="Times New Roman"/>
                <w:sz w:val="22"/>
                <w:szCs w:val="22"/>
                <w:lang w:val="sv-SE"/>
              </w:rPr>
            </w:pPr>
            <w:r w:rsidRPr="005660EA">
              <w:rPr>
                <w:rFonts w:ascii="Times New Roman" w:hAnsi="Times New Roman" w:cs="Times New Roman"/>
                <w:sz w:val="22"/>
                <w:szCs w:val="22"/>
                <w:lang w:val="sv-SE"/>
              </w:rPr>
              <w:t>Nasofaryngit</w:t>
            </w:r>
          </w:p>
        </w:tc>
        <w:tc>
          <w:tcPr>
            <w:tcW w:w="1700" w:type="dxa"/>
          </w:tcPr>
          <w:p w14:paraId="6B790CA7" w14:textId="544197EC" w:rsidR="001B5034" w:rsidRPr="005660EA" w:rsidRDefault="001B5034" w:rsidP="00ED11D8">
            <w:pPr>
              <w:pStyle w:val="Table"/>
              <w:keepNext/>
              <w:keepLines w:val="0"/>
              <w:widowControl w:val="0"/>
              <w:spacing w:before="0" w:after="0"/>
              <w:rPr>
                <w:rFonts w:ascii="Times New Roman" w:hAnsi="Times New Roman"/>
                <w:sz w:val="22"/>
                <w:szCs w:val="22"/>
                <w:lang w:val="sv-SE"/>
              </w:rPr>
            </w:pPr>
            <w:r w:rsidRPr="005660EA">
              <w:rPr>
                <w:rFonts w:ascii="Times New Roman" w:hAnsi="Times New Roman"/>
                <w:sz w:val="22"/>
                <w:szCs w:val="22"/>
                <w:lang w:val="sv-SE"/>
              </w:rPr>
              <w:t>Mycket vanliga</w:t>
            </w:r>
          </w:p>
        </w:tc>
      </w:tr>
      <w:tr w:rsidR="00C84D0F" w:rsidRPr="005660EA" w14:paraId="5C7DB5CE" w14:textId="77777777" w:rsidTr="00792D7A">
        <w:trPr>
          <w:cantSplit/>
        </w:trPr>
        <w:tc>
          <w:tcPr>
            <w:tcW w:w="4644" w:type="dxa"/>
            <w:vMerge/>
            <w:vAlign w:val="center"/>
          </w:tcPr>
          <w:p w14:paraId="4E67722D" w14:textId="292B6B67" w:rsidR="001B5034" w:rsidRPr="005660EA" w:rsidRDefault="001B5034" w:rsidP="00ED11D8">
            <w:pPr>
              <w:pStyle w:val="Table"/>
              <w:keepNext/>
              <w:widowControl w:val="0"/>
              <w:spacing w:before="0" w:after="0"/>
              <w:rPr>
                <w:rFonts w:ascii="Times New Roman" w:hAnsi="Times New Roman"/>
                <w:sz w:val="22"/>
                <w:szCs w:val="22"/>
                <w:lang w:val="sv-SE"/>
              </w:rPr>
            </w:pPr>
          </w:p>
        </w:tc>
        <w:tc>
          <w:tcPr>
            <w:tcW w:w="2835" w:type="dxa"/>
            <w:vAlign w:val="center"/>
          </w:tcPr>
          <w:p w14:paraId="71940003" w14:textId="08E8F0FE" w:rsidR="001B5034" w:rsidRPr="005660EA" w:rsidRDefault="001B5034" w:rsidP="00ED11D8">
            <w:pPr>
              <w:pStyle w:val="Table"/>
              <w:keepNext/>
              <w:keepLines w:val="0"/>
              <w:widowControl w:val="0"/>
              <w:spacing w:before="0" w:after="0"/>
              <w:rPr>
                <w:rFonts w:ascii="Times New Roman" w:hAnsi="Times New Roman"/>
                <w:sz w:val="22"/>
                <w:szCs w:val="22"/>
                <w:lang w:val="sv-SE"/>
              </w:rPr>
            </w:pPr>
            <w:r w:rsidRPr="005660EA">
              <w:rPr>
                <w:rFonts w:ascii="Times New Roman" w:hAnsi="Times New Roman" w:cs="Times New Roman"/>
                <w:sz w:val="22"/>
                <w:szCs w:val="22"/>
                <w:lang w:val="sv-SE"/>
              </w:rPr>
              <w:t>Övre luftvägsinfektion</w:t>
            </w:r>
          </w:p>
        </w:tc>
        <w:tc>
          <w:tcPr>
            <w:tcW w:w="1700" w:type="dxa"/>
          </w:tcPr>
          <w:p w14:paraId="55D160DC" w14:textId="1F3DCF44" w:rsidR="001B5034" w:rsidRPr="005660EA" w:rsidRDefault="001B5034" w:rsidP="00ED11D8">
            <w:pPr>
              <w:pStyle w:val="Table"/>
              <w:keepNext/>
              <w:keepLines w:val="0"/>
              <w:widowControl w:val="0"/>
              <w:spacing w:before="0" w:after="0"/>
              <w:rPr>
                <w:rFonts w:ascii="Times New Roman" w:hAnsi="Times New Roman"/>
                <w:sz w:val="22"/>
                <w:szCs w:val="22"/>
                <w:lang w:val="sv-SE"/>
              </w:rPr>
            </w:pPr>
            <w:r w:rsidRPr="005660EA">
              <w:rPr>
                <w:rFonts w:ascii="Times New Roman" w:hAnsi="Times New Roman"/>
                <w:sz w:val="22"/>
                <w:szCs w:val="22"/>
                <w:lang w:val="sv-SE"/>
              </w:rPr>
              <w:t>Vanliga</w:t>
            </w:r>
          </w:p>
        </w:tc>
      </w:tr>
      <w:tr w:rsidR="00C84D0F" w:rsidRPr="005660EA" w14:paraId="69DB1BFB" w14:textId="77777777" w:rsidTr="00792D7A">
        <w:trPr>
          <w:cantSplit/>
        </w:trPr>
        <w:tc>
          <w:tcPr>
            <w:tcW w:w="4644" w:type="dxa"/>
            <w:vMerge/>
            <w:vAlign w:val="center"/>
          </w:tcPr>
          <w:p w14:paraId="048B7B6D" w14:textId="3728C5F6" w:rsidR="001B5034" w:rsidRPr="005660EA" w:rsidRDefault="001B5034" w:rsidP="00ED11D8">
            <w:pPr>
              <w:pStyle w:val="Table"/>
              <w:keepNext/>
              <w:keepLines w:val="0"/>
              <w:widowControl w:val="0"/>
              <w:spacing w:before="0" w:after="0"/>
              <w:rPr>
                <w:rFonts w:ascii="Times New Roman" w:hAnsi="Times New Roman" w:cs="Times New Roman"/>
                <w:sz w:val="22"/>
                <w:szCs w:val="22"/>
                <w:lang w:val="sv-SE"/>
              </w:rPr>
            </w:pPr>
          </w:p>
        </w:tc>
        <w:tc>
          <w:tcPr>
            <w:tcW w:w="2835" w:type="dxa"/>
            <w:vAlign w:val="center"/>
          </w:tcPr>
          <w:p w14:paraId="760AC662" w14:textId="6984A03D" w:rsidR="001B5034" w:rsidRPr="005660EA" w:rsidRDefault="001B5034" w:rsidP="00ED11D8">
            <w:pPr>
              <w:pStyle w:val="Table"/>
              <w:keepNext/>
              <w:keepLines w:val="0"/>
              <w:widowControl w:val="0"/>
              <w:spacing w:before="0" w:after="0"/>
              <w:rPr>
                <w:rFonts w:ascii="Times New Roman" w:hAnsi="Times New Roman" w:cs="Times New Roman"/>
                <w:b/>
                <w:sz w:val="22"/>
                <w:szCs w:val="22"/>
                <w:vertAlign w:val="superscript"/>
                <w:lang w:val="sv-SE"/>
              </w:rPr>
            </w:pPr>
            <w:r w:rsidRPr="005660EA">
              <w:rPr>
                <w:rFonts w:ascii="Times New Roman" w:hAnsi="Times New Roman"/>
                <w:sz w:val="22"/>
                <w:szCs w:val="22"/>
                <w:lang w:val="sv-SE"/>
              </w:rPr>
              <w:t>Kandidos*</w:t>
            </w:r>
            <w:r w:rsidRPr="005660EA">
              <w:rPr>
                <w:rFonts w:ascii="Times New Roman" w:hAnsi="Times New Roman"/>
                <w:sz w:val="22"/>
                <w:szCs w:val="22"/>
                <w:vertAlign w:val="superscript"/>
                <w:lang w:val="sv-SE"/>
              </w:rPr>
              <w:t>1</w:t>
            </w:r>
          </w:p>
        </w:tc>
        <w:tc>
          <w:tcPr>
            <w:tcW w:w="1700" w:type="dxa"/>
          </w:tcPr>
          <w:p w14:paraId="166989E0" w14:textId="5A52E869" w:rsidR="001B5034" w:rsidRPr="005660EA" w:rsidRDefault="001B5034" w:rsidP="00ED11D8">
            <w:pPr>
              <w:pStyle w:val="Table"/>
              <w:keepNext/>
              <w:keepLines w:val="0"/>
              <w:widowControl w:val="0"/>
              <w:spacing w:before="0" w:after="0"/>
              <w:rPr>
                <w:rFonts w:ascii="Times New Roman" w:hAnsi="Times New Roman" w:cs="Times New Roman"/>
                <w:sz w:val="22"/>
                <w:szCs w:val="22"/>
                <w:lang w:val="sv-SE"/>
              </w:rPr>
            </w:pPr>
            <w:r w:rsidRPr="005660EA">
              <w:rPr>
                <w:rFonts w:ascii="Times New Roman" w:hAnsi="Times New Roman"/>
                <w:sz w:val="22"/>
                <w:szCs w:val="22"/>
                <w:lang w:val="sv-SE"/>
              </w:rPr>
              <w:t>Vanliga</w:t>
            </w:r>
          </w:p>
        </w:tc>
      </w:tr>
      <w:tr w:rsidR="00C84D0F" w:rsidRPr="005660EA" w14:paraId="0969A6FA" w14:textId="77777777" w:rsidTr="00792D7A">
        <w:trPr>
          <w:cantSplit/>
        </w:trPr>
        <w:tc>
          <w:tcPr>
            <w:tcW w:w="4644" w:type="dxa"/>
            <w:vMerge/>
            <w:vAlign w:val="center"/>
          </w:tcPr>
          <w:p w14:paraId="15CD6293" w14:textId="77777777" w:rsidR="001B5034" w:rsidRPr="005660EA" w:rsidRDefault="001B5034" w:rsidP="00ED11D8">
            <w:pPr>
              <w:pStyle w:val="Table"/>
              <w:keepNext/>
              <w:keepLines w:val="0"/>
              <w:widowControl w:val="0"/>
              <w:spacing w:before="0" w:after="0"/>
              <w:rPr>
                <w:rFonts w:ascii="Times New Roman" w:hAnsi="Times New Roman" w:cs="Times New Roman"/>
                <w:sz w:val="22"/>
                <w:szCs w:val="22"/>
                <w:lang w:val="sv-SE"/>
              </w:rPr>
            </w:pPr>
          </w:p>
        </w:tc>
        <w:tc>
          <w:tcPr>
            <w:tcW w:w="2835" w:type="dxa"/>
            <w:vAlign w:val="center"/>
          </w:tcPr>
          <w:p w14:paraId="034B5495" w14:textId="6CDEC986" w:rsidR="001B5034" w:rsidRPr="005660EA" w:rsidRDefault="001B5034" w:rsidP="00ED11D8">
            <w:pPr>
              <w:pStyle w:val="Table"/>
              <w:keepNext/>
              <w:keepLines w:val="0"/>
              <w:widowControl w:val="0"/>
              <w:spacing w:before="0" w:after="0"/>
              <w:rPr>
                <w:rFonts w:ascii="Times New Roman" w:hAnsi="Times New Roman" w:cs="Times New Roman"/>
                <w:sz w:val="22"/>
                <w:szCs w:val="22"/>
                <w:vertAlign w:val="superscript"/>
                <w:lang w:val="sv-SE"/>
              </w:rPr>
            </w:pPr>
            <w:r w:rsidRPr="005660EA">
              <w:rPr>
                <w:rFonts w:ascii="Times New Roman" w:hAnsi="Times New Roman"/>
                <w:sz w:val="22"/>
                <w:szCs w:val="22"/>
                <w:lang w:val="sv-SE"/>
              </w:rPr>
              <w:t>Urinvägsinfektion*</w:t>
            </w:r>
            <w:r w:rsidRPr="005660EA">
              <w:rPr>
                <w:rFonts w:ascii="Times New Roman" w:hAnsi="Times New Roman"/>
                <w:sz w:val="22"/>
                <w:szCs w:val="22"/>
                <w:vertAlign w:val="superscript"/>
                <w:lang w:val="sv-SE"/>
              </w:rPr>
              <w:t>2</w:t>
            </w:r>
          </w:p>
        </w:tc>
        <w:tc>
          <w:tcPr>
            <w:tcW w:w="1700" w:type="dxa"/>
          </w:tcPr>
          <w:p w14:paraId="7BF88DED" w14:textId="4A56920A" w:rsidR="001B5034" w:rsidRPr="005660EA" w:rsidRDefault="001B5034" w:rsidP="00ED11D8">
            <w:pPr>
              <w:pStyle w:val="Table"/>
              <w:keepNext/>
              <w:keepLines w:val="0"/>
              <w:widowControl w:val="0"/>
              <w:spacing w:before="0" w:after="0"/>
              <w:rPr>
                <w:rFonts w:ascii="Times New Roman" w:hAnsi="Times New Roman" w:cs="Times New Roman"/>
                <w:sz w:val="22"/>
                <w:szCs w:val="22"/>
                <w:lang w:val="sv-SE"/>
              </w:rPr>
            </w:pPr>
            <w:r w:rsidRPr="005660EA">
              <w:rPr>
                <w:rFonts w:ascii="Times New Roman" w:hAnsi="Times New Roman"/>
                <w:sz w:val="22"/>
                <w:szCs w:val="22"/>
                <w:lang w:val="sv-SE"/>
              </w:rPr>
              <w:t>Vanliga</w:t>
            </w:r>
          </w:p>
        </w:tc>
      </w:tr>
      <w:tr w:rsidR="00C84D0F" w:rsidRPr="005660EA" w14:paraId="203B4FDA" w14:textId="77777777" w:rsidTr="00792D7A">
        <w:trPr>
          <w:cantSplit/>
        </w:trPr>
        <w:tc>
          <w:tcPr>
            <w:tcW w:w="4644" w:type="dxa"/>
            <w:vAlign w:val="center"/>
          </w:tcPr>
          <w:p w14:paraId="35378230" w14:textId="4708C239" w:rsidR="007A6EB8" w:rsidRPr="005660EA" w:rsidRDefault="007A6EB8" w:rsidP="00ED11D8">
            <w:pPr>
              <w:pStyle w:val="Table"/>
              <w:keepNext/>
              <w:keepLines w:val="0"/>
              <w:widowControl w:val="0"/>
              <w:spacing w:before="0" w:after="0"/>
              <w:rPr>
                <w:rFonts w:ascii="Times New Roman" w:hAnsi="Times New Roman" w:cs="Times New Roman"/>
                <w:sz w:val="22"/>
                <w:szCs w:val="22"/>
                <w:lang w:val="sv-SE"/>
              </w:rPr>
            </w:pPr>
            <w:r w:rsidRPr="005660EA">
              <w:rPr>
                <w:rFonts w:ascii="Times New Roman" w:hAnsi="Times New Roman"/>
                <w:sz w:val="22"/>
                <w:szCs w:val="22"/>
                <w:shd w:val="clear" w:color="auto" w:fill="FFFFFF"/>
                <w:lang w:val="sv-SE"/>
              </w:rPr>
              <w:t>Immunsystemet</w:t>
            </w:r>
          </w:p>
        </w:tc>
        <w:tc>
          <w:tcPr>
            <w:tcW w:w="2835" w:type="dxa"/>
            <w:vAlign w:val="center"/>
          </w:tcPr>
          <w:p w14:paraId="2D8A3C36" w14:textId="19E4F204" w:rsidR="007A6EB8" w:rsidRPr="005660EA" w:rsidRDefault="007A6EB8" w:rsidP="00ED11D8">
            <w:pPr>
              <w:pStyle w:val="Table"/>
              <w:keepNext/>
              <w:keepLines w:val="0"/>
              <w:widowControl w:val="0"/>
              <w:spacing w:before="0" w:after="0"/>
              <w:rPr>
                <w:rFonts w:ascii="Times New Roman" w:hAnsi="Times New Roman" w:cs="Times New Roman"/>
                <w:b/>
                <w:sz w:val="22"/>
                <w:szCs w:val="22"/>
                <w:shd w:val="clear" w:color="auto" w:fill="FFFFFF"/>
                <w:vertAlign w:val="superscript"/>
                <w:lang w:val="sv-SE"/>
              </w:rPr>
            </w:pPr>
            <w:r w:rsidRPr="005660EA">
              <w:rPr>
                <w:rFonts w:ascii="Times New Roman" w:hAnsi="Times New Roman"/>
                <w:sz w:val="22"/>
                <w:szCs w:val="22"/>
                <w:lang w:val="sv-SE"/>
              </w:rPr>
              <w:t>Överkänslighet*</w:t>
            </w:r>
            <w:r w:rsidRPr="005660EA">
              <w:rPr>
                <w:rFonts w:ascii="Times New Roman" w:hAnsi="Times New Roman"/>
                <w:sz w:val="22"/>
                <w:szCs w:val="22"/>
                <w:vertAlign w:val="superscript"/>
                <w:lang w:val="sv-SE"/>
              </w:rPr>
              <w:t>3</w:t>
            </w:r>
          </w:p>
        </w:tc>
        <w:tc>
          <w:tcPr>
            <w:tcW w:w="1700" w:type="dxa"/>
          </w:tcPr>
          <w:p w14:paraId="2B34B61D" w14:textId="54EF3525" w:rsidR="007A6EB8" w:rsidRPr="005660EA" w:rsidRDefault="007A6EB8" w:rsidP="00ED11D8">
            <w:pPr>
              <w:pStyle w:val="Table"/>
              <w:keepNext/>
              <w:keepLines w:val="0"/>
              <w:widowControl w:val="0"/>
              <w:spacing w:before="0" w:after="0"/>
              <w:rPr>
                <w:rFonts w:ascii="Times New Roman" w:hAnsi="Times New Roman" w:cs="Times New Roman"/>
                <w:sz w:val="22"/>
                <w:szCs w:val="22"/>
                <w:shd w:val="clear" w:color="auto" w:fill="FFFFFF"/>
                <w:lang w:val="sv-SE"/>
              </w:rPr>
            </w:pPr>
            <w:r w:rsidRPr="005660EA">
              <w:rPr>
                <w:rFonts w:ascii="Times New Roman" w:hAnsi="Times New Roman"/>
                <w:sz w:val="22"/>
                <w:szCs w:val="22"/>
                <w:shd w:val="clear" w:color="auto" w:fill="FFFFFF"/>
                <w:lang w:val="sv-SE"/>
              </w:rPr>
              <w:t>Vanliga</w:t>
            </w:r>
          </w:p>
        </w:tc>
      </w:tr>
      <w:tr w:rsidR="00C84D0F" w:rsidRPr="005660EA" w14:paraId="5BB1A97D" w14:textId="77777777" w:rsidTr="00792D7A">
        <w:trPr>
          <w:cantSplit/>
        </w:trPr>
        <w:tc>
          <w:tcPr>
            <w:tcW w:w="4644" w:type="dxa"/>
            <w:vAlign w:val="center"/>
          </w:tcPr>
          <w:p w14:paraId="1E732574" w14:textId="023CD83E" w:rsidR="007A6EB8" w:rsidRPr="005660EA" w:rsidRDefault="007A6EB8" w:rsidP="00ED11D8">
            <w:pPr>
              <w:pStyle w:val="Table"/>
              <w:keepNext/>
              <w:keepLines w:val="0"/>
              <w:widowControl w:val="0"/>
              <w:spacing w:before="0" w:after="0"/>
              <w:rPr>
                <w:rFonts w:ascii="Times New Roman" w:hAnsi="Times New Roman" w:cs="Times New Roman"/>
                <w:sz w:val="22"/>
                <w:szCs w:val="22"/>
                <w:lang w:val="sv-SE"/>
              </w:rPr>
            </w:pPr>
            <w:r w:rsidRPr="005660EA">
              <w:rPr>
                <w:rFonts w:ascii="Times New Roman" w:hAnsi="Times New Roman"/>
                <w:sz w:val="22"/>
                <w:szCs w:val="22"/>
                <w:shd w:val="clear" w:color="auto" w:fill="FFFFFF"/>
                <w:lang w:val="sv-SE"/>
              </w:rPr>
              <w:t>Metabolism och nutrition</w:t>
            </w:r>
          </w:p>
        </w:tc>
        <w:tc>
          <w:tcPr>
            <w:tcW w:w="2835" w:type="dxa"/>
          </w:tcPr>
          <w:p w14:paraId="4270A304" w14:textId="0D2F1654" w:rsidR="007A6EB8" w:rsidRPr="005660EA" w:rsidRDefault="007A6EB8" w:rsidP="00ED11D8">
            <w:pPr>
              <w:pStyle w:val="Table"/>
              <w:keepNext/>
              <w:keepLines w:val="0"/>
              <w:widowControl w:val="0"/>
              <w:spacing w:before="0" w:after="0"/>
              <w:rPr>
                <w:rFonts w:ascii="Times New Roman" w:hAnsi="Times New Roman" w:cs="Times New Roman"/>
                <w:b/>
                <w:sz w:val="22"/>
                <w:szCs w:val="22"/>
                <w:shd w:val="clear" w:color="auto" w:fill="FFFFFF"/>
                <w:vertAlign w:val="superscript"/>
                <w:lang w:val="sv-SE"/>
              </w:rPr>
            </w:pPr>
            <w:r w:rsidRPr="005660EA">
              <w:rPr>
                <w:rFonts w:ascii="Times New Roman" w:hAnsi="Times New Roman"/>
                <w:sz w:val="22"/>
                <w:szCs w:val="22"/>
                <w:lang w:val="sv-SE"/>
              </w:rPr>
              <w:t>Hyperglykemi*</w:t>
            </w:r>
            <w:r w:rsidRPr="005660EA">
              <w:rPr>
                <w:rFonts w:ascii="Times New Roman" w:hAnsi="Times New Roman"/>
                <w:sz w:val="22"/>
                <w:szCs w:val="22"/>
                <w:vertAlign w:val="superscript"/>
                <w:lang w:val="sv-SE"/>
              </w:rPr>
              <w:t>4</w:t>
            </w:r>
          </w:p>
        </w:tc>
        <w:tc>
          <w:tcPr>
            <w:tcW w:w="1700" w:type="dxa"/>
          </w:tcPr>
          <w:p w14:paraId="762A9C0E" w14:textId="3E824983" w:rsidR="007A6EB8" w:rsidRPr="005660EA" w:rsidRDefault="007A6EB8" w:rsidP="00ED11D8">
            <w:pPr>
              <w:pStyle w:val="Table"/>
              <w:keepNext/>
              <w:keepLines w:val="0"/>
              <w:widowControl w:val="0"/>
              <w:spacing w:before="0" w:after="0"/>
              <w:rPr>
                <w:rFonts w:ascii="Times New Roman" w:hAnsi="Times New Roman" w:cs="Times New Roman"/>
                <w:sz w:val="22"/>
                <w:szCs w:val="22"/>
                <w:shd w:val="clear" w:color="auto" w:fill="FFFFFF"/>
                <w:lang w:val="sv-SE"/>
              </w:rPr>
            </w:pPr>
            <w:r w:rsidRPr="005660EA">
              <w:rPr>
                <w:rFonts w:ascii="Times New Roman" w:hAnsi="Times New Roman"/>
                <w:sz w:val="22"/>
                <w:szCs w:val="22"/>
                <w:shd w:val="clear" w:color="auto" w:fill="FFFFFF"/>
                <w:lang w:val="sv-SE"/>
              </w:rPr>
              <w:t>Mindre vanliga</w:t>
            </w:r>
          </w:p>
        </w:tc>
      </w:tr>
      <w:tr w:rsidR="00C84D0F" w:rsidRPr="005660EA" w14:paraId="25FF0837" w14:textId="77777777" w:rsidTr="00792D7A">
        <w:trPr>
          <w:cantSplit/>
        </w:trPr>
        <w:tc>
          <w:tcPr>
            <w:tcW w:w="4644" w:type="dxa"/>
            <w:vAlign w:val="center"/>
          </w:tcPr>
          <w:p w14:paraId="49C00989" w14:textId="00CCEB20" w:rsidR="007A6EB8" w:rsidRPr="005660EA" w:rsidRDefault="007A6EB8" w:rsidP="00ED11D8">
            <w:pPr>
              <w:pStyle w:val="Table"/>
              <w:keepNext/>
              <w:keepLines w:val="0"/>
              <w:widowControl w:val="0"/>
              <w:spacing w:before="0" w:after="0"/>
              <w:rPr>
                <w:rFonts w:ascii="Times New Roman" w:hAnsi="Times New Roman" w:cs="Times New Roman"/>
                <w:sz w:val="22"/>
                <w:szCs w:val="22"/>
                <w:lang w:val="sv-SE"/>
              </w:rPr>
            </w:pPr>
            <w:r w:rsidRPr="005660EA">
              <w:rPr>
                <w:rFonts w:ascii="Times New Roman" w:hAnsi="Times New Roman"/>
                <w:sz w:val="22"/>
                <w:szCs w:val="22"/>
                <w:lang w:val="sv-SE"/>
              </w:rPr>
              <w:t>Centrala och perifera nervsystemet</w:t>
            </w:r>
          </w:p>
        </w:tc>
        <w:tc>
          <w:tcPr>
            <w:tcW w:w="2835" w:type="dxa"/>
          </w:tcPr>
          <w:p w14:paraId="673AA08A" w14:textId="45ACBF85" w:rsidR="007A6EB8" w:rsidRPr="005660EA" w:rsidRDefault="007A6EB8" w:rsidP="00ED11D8">
            <w:pPr>
              <w:pStyle w:val="Table"/>
              <w:keepNext/>
              <w:keepLines w:val="0"/>
              <w:widowControl w:val="0"/>
              <w:spacing w:before="0" w:after="0"/>
              <w:rPr>
                <w:rFonts w:ascii="Times New Roman" w:hAnsi="Times New Roman" w:cs="Times New Roman"/>
                <w:b/>
                <w:sz w:val="22"/>
                <w:szCs w:val="22"/>
                <w:vertAlign w:val="superscript"/>
                <w:lang w:val="sv-SE"/>
              </w:rPr>
            </w:pPr>
            <w:r w:rsidRPr="005660EA">
              <w:rPr>
                <w:rFonts w:ascii="Times New Roman" w:hAnsi="Times New Roman"/>
                <w:sz w:val="22"/>
                <w:szCs w:val="22"/>
                <w:lang w:val="sv-SE"/>
              </w:rPr>
              <w:t>Huvudvärk*</w:t>
            </w:r>
            <w:r w:rsidRPr="005660EA">
              <w:rPr>
                <w:rFonts w:ascii="Times New Roman" w:hAnsi="Times New Roman"/>
                <w:sz w:val="22"/>
                <w:szCs w:val="22"/>
                <w:vertAlign w:val="superscript"/>
                <w:lang w:val="sv-SE"/>
              </w:rPr>
              <w:t>5</w:t>
            </w:r>
          </w:p>
        </w:tc>
        <w:tc>
          <w:tcPr>
            <w:tcW w:w="1700" w:type="dxa"/>
          </w:tcPr>
          <w:p w14:paraId="4F2DAAD2" w14:textId="11845863" w:rsidR="007A6EB8" w:rsidRPr="005660EA" w:rsidRDefault="007A6EB8" w:rsidP="00ED11D8">
            <w:pPr>
              <w:pStyle w:val="Table"/>
              <w:keepNext/>
              <w:keepLines w:val="0"/>
              <w:widowControl w:val="0"/>
              <w:spacing w:before="0" w:after="0"/>
              <w:rPr>
                <w:rFonts w:ascii="Times New Roman" w:hAnsi="Times New Roman" w:cs="Times New Roman"/>
                <w:sz w:val="22"/>
                <w:szCs w:val="22"/>
                <w:lang w:val="sv-SE"/>
              </w:rPr>
            </w:pPr>
            <w:r w:rsidRPr="005660EA">
              <w:rPr>
                <w:rFonts w:ascii="Times New Roman" w:hAnsi="Times New Roman"/>
                <w:sz w:val="22"/>
                <w:szCs w:val="22"/>
                <w:lang w:val="sv-SE"/>
              </w:rPr>
              <w:t>Vanliga</w:t>
            </w:r>
          </w:p>
        </w:tc>
      </w:tr>
      <w:tr w:rsidR="00C84D0F" w:rsidRPr="005660EA" w14:paraId="21163273" w14:textId="77777777" w:rsidTr="00792D7A">
        <w:trPr>
          <w:cantSplit/>
        </w:trPr>
        <w:tc>
          <w:tcPr>
            <w:tcW w:w="4644" w:type="dxa"/>
            <w:vAlign w:val="center"/>
          </w:tcPr>
          <w:p w14:paraId="3BF124AB" w14:textId="78972D5A" w:rsidR="00611283" w:rsidRPr="005660EA" w:rsidRDefault="00611283" w:rsidP="00ED11D8">
            <w:pPr>
              <w:pStyle w:val="Table"/>
              <w:keepNext/>
              <w:keepLines w:val="0"/>
              <w:widowControl w:val="0"/>
              <w:spacing w:before="0" w:after="0"/>
              <w:rPr>
                <w:rFonts w:ascii="Times New Roman" w:hAnsi="Times New Roman"/>
                <w:sz w:val="22"/>
                <w:szCs w:val="22"/>
                <w:lang w:val="sv-SE"/>
              </w:rPr>
            </w:pPr>
            <w:r w:rsidRPr="005660EA">
              <w:rPr>
                <w:rFonts w:ascii="Times New Roman" w:hAnsi="Times New Roman"/>
                <w:sz w:val="22"/>
                <w:szCs w:val="22"/>
                <w:lang w:val="sv-SE"/>
              </w:rPr>
              <w:t>Ögon</w:t>
            </w:r>
          </w:p>
        </w:tc>
        <w:tc>
          <w:tcPr>
            <w:tcW w:w="2835" w:type="dxa"/>
          </w:tcPr>
          <w:p w14:paraId="2D189694" w14:textId="67896490" w:rsidR="00611283" w:rsidRPr="005660EA" w:rsidRDefault="00046AEB" w:rsidP="00ED11D8">
            <w:pPr>
              <w:pStyle w:val="Table"/>
              <w:keepNext/>
              <w:keepLines w:val="0"/>
              <w:widowControl w:val="0"/>
              <w:spacing w:before="0" w:after="0"/>
              <w:rPr>
                <w:rFonts w:ascii="Times New Roman" w:hAnsi="Times New Roman"/>
                <w:sz w:val="22"/>
                <w:szCs w:val="22"/>
                <w:lang w:val="sv-SE"/>
              </w:rPr>
            </w:pPr>
            <w:r w:rsidRPr="005660EA">
              <w:rPr>
                <w:rFonts w:ascii="Times New Roman" w:hAnsi="Times New Roman"/>
                <w:sz w:val="22"/>
                <w:szCs w:val="22"/>
                <w:lang w:val="sv-SE"/>
              </w:rPr>
              <w:t>K</w:t>
            </w:r>
            <w:r w:rsidR="0070236C" w:rsidRPr="005660EA">
              <w:rPr>
                <w:rFonts w:ascii="Times New Roman" w:hAnsi="Times New Roman"/>
                <w:sz w:val="22"/>
                <w:szCs w:val="22"/>
                <w:lang w:val="sv-SE"/>
              </w:rPr>
              <w:t>atara</w:t>
            </w:r>
            <w:r w:rsidRPr="005660EA">
              <w:rPr>
                <w:rFonts w:ascii="Times New Roman" w:hAnsi="Times New Roman"/>
                <w:sz w:val="22"/>
                <w:szCs w:val="22"/>
                <w:lang w:val="sv-SE"/>
              </w:rPr>
              <w:t>k</w:t>
            </w:r>
            <w:r w:rsidR="0070236C" w:rsidRPr="005660EA">
              <w:rPr>
                <w:rFonts w:ascii="Times New Roman" w:hAnsi="Times New Roman"/>
                <w:sz w:val="22"/>
                <w:szCs w:val="22"/>
                <w:lang w:val="sv-SE"/>
              </w:rPr>
              <w:t>t</w:t>
            </w:r>
          </w:p>
        </w:tc>
        <w:tc>
          <w:tcPr>
            <w:tcW w:w="1700" w:type="dxa"/>
          </w:tcPr>
          <w:p w14:paraId="2355792B" w14:textId="2A3E19AD" w:rsidR="00611283" w:rsidRPr="005660EA" w:rsidRDefault="00611283" w:rsidP="00ED11D8">
            <w:pPr>
              <w:pStyle w:val="Table"/>
              <w:keepNext/>
              <w:keepLines w:val="0"/>
              <w:widowControl w:val="0"/>
              <w:spacing w:before="0" w:after="0"/>
              <w:rPr>
                <w:rFonts w:ascii="Times New Roman" w:hAnsi="Times New Roman"/>
                <w:sz w:val="22"/>
                <w:szCs w:val="22"/>
                <w:lang w:val="sv-SE"/>
              </w:rPr>
            </w:pPr>
            <w:r w:rsidRPr="005660EA">
              <w:rPr>
                <w:rFonts w:ascii="Times New Roman" w:hAnsi="Times New Roman"/>
                <w:sz w:val="22"/>
                <w:szCs w:val="22"/>
                <w:lang w:val="sv-SE"/>
              </w:rPr>
              <w:t>Mindre vanliga</w:t>
            </w:r>
          </w:p>
        </w:tc>
      </w:tr>
      <w:tr w:rsidR="00C84D0F" w:rsidRPr="005660EA" w14:paraId="556740F8" w14:textId="77777777" w:rsidTr="00792D7A">
        <w:trPr>
          <w:cantSplit/>
        </w:trPr>
        <w:tc>
          <w:tcPr>
            <w:tcW w:w="4644" w:type="dxa"/>
            <w:vAlign w:val="center"/>
          </w:tcPr>
          <w:p w14:paraId="43EAFC39" w14:textId="2BDF14FD" w:rsidR="007A6EB8" w:rsidRPr="005660EA" w:rsidRDefault="007A6EB8" w:rsidP="00ED11D8">
            <w:pPr>
              <w:pStyle w:val="Table"/>
              <w:keepNext/>
              <w:keepLines w:val="0"/>
              <w:widowControl w:val="0"/>
              <w:spacing w:before="0" w:after="0"/>
              <w:rPr>
                <w:rFonts w:ascii="Times New Roman" w:hAnsi="Times New Roman" w:cs="Times New Roman"/>
                <w:sz w:val="22"/>
                <w:szCs w:val="22"/>
                <w:lang w:val="sv-SE"/>
              </w:rPr>
            </w:pPr>
            <w:r w:rsidRPr="005660EA">
              <w:rPr>
                <w:rFonts w:ascii="Times New Roman" w:hAnsi="Times New Roman"/>
                <w:sz w:val="22"/>
                <w:szCs w:val="22"/>
                <w:lang w:val="sv-SE"/>
              </w:rPr>
              <w:t>Hjärtat</w:t>
            </w:r>
          </w:p>
        </w:tc>
        <w:tc>
          <w:tcPr>
            <w:tcW w:w="2835" w:type="dxa"/>
          </w:tcPr>
          <w:p w14:paraId="28DAF32C" w14:textId="1094BAAF" w:rsidR="007A6EB8" w:rsidRPr="005660EA" w:rsidRDefault="007A6EB8" w:rsidP="00ED11D8">
            <w:pPr>
              <w:pStyle w:val="Table"/>
              <w:keepNext/>
              <w:keepLines w:val="0"/>
              <w:widowControl w:val="0"/>
              <w:spacing w:before="0" w:after="0"/>
              <w:rPr>
                <w:rFonts w:ascii="Times New Roman" w:hAnsi="Times New Roman" w:cs="Times New Roman"/>
                <w:b/>
                <w:sz w:val="22"/>
                <w:szCs w:val="22"/>
                <w:vertAlign w:val="superscript"/>
                <w:lang w:val="sv-SE"/>
              </w:rPr>
            </w:pPr>
            <w:r w:rsidRPr="005660EA">
              <w:rPr>
                <w:rFonts w:ascii="Times New Roman" w:hAnsi="Times New Roman"/>
                <w:sz w:val="22"/>
                <w:szCs w:val="22"/>
                <w:lang w:val="sv-SE"/>
              </w:rPr>
              <w:t>Takykardi*</w:t>
            </w:r>
            <w:r w:rsidRPr="005660EA">
              <w:rPr>
                <w:rFonts w:ascii="Times New Roman" w:hAnsi="Times New Roman"/>
                <w:sz w:val="22"/>
                <w:szCs w:val="22"/>
                <w:vertAlign w:val="superscript"/>
                <w:lang w:val="sv-SE"/>
              </w:rPr>
              <w:t>6</w:t>
            </w:r>
          </w:p>
        </w:tc>
        <w:tc>
          <w:tcPr>
            <w:tcW w:w="1700" w:type="dxa"/>
          </w:tcPr>
          <w:p w14:paraId="72AF9801" w14:textId="55D81A25" w:rsidR="007A6EB8" w:rsidRPr="005660EA" w:rsidRDefault="007A6EB8" w:rsidP="00ED11D8">
            <w:pPr>
              <w:pStyle w:val="Table"/>
              <w:keepNext/>
              <w:keepLines w:val="0"/>
              <w:widowControl w:val="0"/>
              <w:spacing w:before="0" w:after="0"/>
              <w:rPr>
                <w:rFonts w:ascii="Times New Roman" w:hAnsi="Times New Roman" w:cs="Times New Roman"/>
                <w:sz w:val="22"/>
                <w:szCs w:val="22"/>
                <w:lang w:val="sv-SE"/>
              </w:rPr>
            </w:pPr>
            <w:r w:rsidRPr="005660EA">
              <w:rPr>
                <w:rFonts w:ascii="Times New Roman" w:hAnsi="Times New Roman"/>
                <w:sz w:val="22"/>
                <w:szCs w:val="22"/>
                <w:lang w:val="sv-SE"/>
              </w:rPr>
              <w:t>Vanliga</w:t>
            </w:r>
          </w:p>
        </w:tc>
      </w:tr>
      <w:tr w:rsidR="00C84D0F" w:rsidRPr="005660EA" w14:paraId="3742055A" w14:textId="77777777" w:rsidTr="00792D7A">
        <w:trPr>
          <w:cantSplit/>
        </w:trPr>
        <w:tc>
          <w:tcPr>
            <w:tcW w:w="4644" w:type="dxa"/>
            <w:vMerge w:val="restart"/>
            <w:vAlign w:val="center"/>
          </w:tcPr>
          <w:p w14:paraId="225A9C81" w14:textId="11CA7FBF" w:rsidR="006C00E8" w:rsidRPr="005660EA" w:rsidRDefault="006C00E8" w:rsidP="00ED11D8">
            <w:pPr>
              <w:pStyle w:val="Table"/>
              <w:keepNext/>
              <w:widowControl w:val="0"/>
              <w:spacing w:before="0" w:after="0"/>
              <w:rPr>
                <w:rFonts w:ascii="Times New Roman" w:hAnsi="Times New Roman"/>
                <w:sz w:val="22"/>
                <w:szCs w:val="22"/>
                <w:lang w:val="sv-SE"/>
              </w:rPr>
            </w:pPr>
            <w:r w:rsidRPr="005660EA">
              <w:rPr>
                <w:rFonts w:ascii="Times New Roman" w:hAnsi="Times New Roman"/>
                <w:sz w:val="22"/>
                <w:szCs w:val="22"/>
                <w:lang w:val="sv-SE"/>
              </w:rPr>
              <w:t>Andningsvägar, bröstkorg och mediastinum</w:t>
            </w:r>
          </w:p>
        </w:tc>
        <w:tc>
          <w:tcPr>
            <w:tcW w:w="2835" w:type="dxa"/>
            <w:vAlign w:val="center"/>
          </w:tcPr>
          <w:p w14:paraId="0932C979" w14:textId="05EFB769" w:rsidR="006C00E8" w:rsidRPr="005660EA" w:rsidRDefault="006C00E8" w:rsidP="00ED11D8">
            <w:pPr>
              <w:pStyle w:val="Table"/>
              <w:keepNext/>
              <w:keepLines w:val="0"/>
              <w:widowControl w:val="0"/>
              <w:spacing w:before="0" w:after="0"/>
              <w:rPr>
                <w:rFonts w:ascii="Times New Roman" w:hAnsi="Times New Roman"/>
                <w:sz w:val="22"/>
                <w:szCs w:val="22"/>
                <w:lang w:val="sv-SE"/>
              </w:rPr>
            </w:pPr>
            <w:r w:rsidRPr="005660EA">
              <w:rPr>
                <w:rFonts w:ascii="Times New Roman" w:hAnsi="Times New Roman" w:cs="Times New Roman"/>
                <w:sz w:val="22"/>
                <w:szCs w:val="22"/>
                <w:lang w:val="sv-SE"/>
              </w:rPr>
              <w:t>Astma (exacerbation)</w:t>
            </w:r>
          </w:p>
        </w:tc>
        <w:tc>
          <w:tcPr>
            <w:tcW w:w="1700" w:type="dxa"/>
          </w:tcPr>
          <w:p w14:paraId="7C67DACE" w14:textId="1D9270D3" w:rsidR="006C00E8" w:rsidRPr="005660EA" w:rsidRDefault="006C00E8" w:rsidP="00ED11D8">
            <w:pPr>
              <w:pStyle w:val="Table"/>
              <w:keepNext/>
              <w:keepLines w:val="0"/>
              <w:widowControl w:val="0"/>
              <w:spacing w:before="0" w:after="0"/>
              <w:rPr>
                <w:rFonts w:ascii="Times New Roman" w:hAnsi="Times New Roman"/>
                <w:sz w:val="22"/>
                <w:szCs w:val="22"/>
                <w:lang w:val="sv-SE"/>
              </w:rPr>
            </w:pPr>
            <w:r w:rsidRPr="005660EA">
              <w:rPr>
                <w:rFonts w:ascii="Times New Roman" w:hAnsi="Times New Roman"/>
                <w:sz w:val="22"/>
                <w:szCs w:val="22"/>
                <w:lang w:val="sv-SE"/>
              </w:rPr>
              <w:t>Mycket vanliga</w:t>
            </w:r>
          </w:p>
        </w:tc>
      </w:tr>
      <w:tr w:rsidR="00C84D0F" w:rsidRPr="005660EA" w14:paraId="693E4B23" w14:textId="77777777" w:rsidTr="00792D7A">
        <w:trPr>
          <w:cantSplit/>
        </w:trPr>
        <w:tc>
          <w:tcPr>
            <w:tcW w:w="4644" w:type="dxa"/>
            <w:vMerge/>
            <w:vAlign w:val="center"/>
          </w:tcPr>
          <w:p w14:paraId="7534456E" w14:textId="583F5C73" w:rsidR="006C00E8" w:rsidRPr="005660EA" w:rsidRDefault="006C00E8" w:rsidP="00ED11D8">
            <w:pPr>
              <w:pStyle w:val="Table"/>
              <w:keepNext/>
              <w:keepLines w:val="0"/>
              <w:widowControl w:val="0"/>
              <w:spacing w:before="0" w:after="0"/>
              <w:rPr>
                <w:rFonts w:ascii="Times New Roman" w:hAnsi="Times New Roman" w:cs="Times New Roman"/>
                <w:sz w:val="22"/>
                <w:szCs w:val="22"/>
                <w:lang w:val="sv-SE"/>
              </w:rPr>
            </w:pPr>
          </w:p>
        </w:tc>
        <w:tc>
          <w:tcPr>
            <w:tcW w:w="2835" w:type="dxa"/>
            <w:vAlign w:val="center"/>
          </w:tcPr>
          <w:p w14:paraId="715876E8" w14:textId="180B3A9C" w:rsidR="006C00E8" w:rsidRPr="005660EA" w:rsidRDefault="006C00E8" w:rsidP="00ED11D8">
            <w:pPr>
              <w:pStyle w:val="Table"/>
              <w:keepNext/>
              <w:keepLines w:val="0"/>
              <w:widowControl w:val="0"/>
              <w:spacing w:before="0" w:after="0"/>
              <w:rPr>
                <w:rFonts w:ascii="Times New Roman" w:hAnsi="Times New Roman" w:cs="Times New Roman"/>
                <w:b/>
                <w:sz w:val="22"/>
                <w:szCs w:val="22"/>
                <w:lang w:val="sv-SE"/>
              </w:rPr>
            </w:pPr>
            <w:r w:rsidRPr="005660EA">
              <w:rPr>
                <w:rFonts w:ascii="Times New Roman" w:hAnsi="Times New Roman"/>
                <w:sz w:val="22"/>
                <w:szCs w:val="22"/>
                <w:lang w:val="sv-SE"/>
              </w:rPr>
              <w:t>Orofaryngeal smärta*</w:t>
            </w:r>
            <w:r w:rsidRPr="005660EA">
              <w:rPr>
                <w:rFonts w:ascii="Times New Roman" w:hAnsi="Times New Roman"/>
                <w:sz w:val="22"/>
                <w:szCs w:val="22"/>
                <w:vertAlign w:val="superscript"/>
                <w:lang w:val="sv-SE"/>
              </w:rPr>
              <w:t>7</w:t>
            </w:r>
          </w:p>
        </w:tc>
        <w:tc>
          <w:tcPr>
            <w:tcW w:w="1700" w:type="dxa"/>
          </w:tcPr>
          <w:p w14:paraId="69D69C7D" w14:textId="4360AA9F" w:rsidR="006C00E8" w:rsidRPr="005660EA" w:rsidRDefault="006C00E8" w:rsidP="00ED11D8">
            <w:pPr>
              <w:pStyle w:val="Table"/>
              <w:keepNext/>
              <w:keepLines w:val="0"/>
              <w:widowControl w:val="0"/>
              <w:spacing w:before="0" w:after="0"/>
              <w:rPr>
                <w:rFonts w:ascii="Times New Roman" w:hAnsi="Times New Roman" w:cs="Times New Roman"/>
                <w:sz w:val="22"/>
                <w:szCs w:val="22"/>
                <w:lang w:val="sv-SE"/>
              </w:rPr>
            </w:pPr>
            <w:r w:rsidRPr="005660EA">
              <w:rPr>
                <w:rFonts w:ascii="Times New Roman" w:hAnsi="Times New Roman"/>
                <w:sz w:val="22"/>
                <w:szCs w:val="22"/>
                <w:lang w:val="sv-SE"/>
              </w:rPr>
              <w:t>Vanliga</w:t>
            </w:r>
          </w:p>
        </w:tc>
      </w:tr>
      <w:tr w:rsidR="00C84D0F" w:rsidRPr="005660EA" w14:paraId="4B5760A8" w14:textId="77777777" w:rsidTr="00792D7A">
        <w:trPr>
          <w:cantSplit/>
        </w:trPr>
        <w:tc>
          <w:tcPr>
            <w:tcW w:w="4644" w:type="dxa"/>
            <w:vMerge/>
            <w:vAlign w:val="center"/>
          </w:tcPr>
          <w:p w14:paraId="15D574DB" w14:textId="77777777" w:rsidR="006C00E8" w:rsidRPr="005660EA" w:rsidRDefault="006C00E8" w:rsidP="00ED11D8">
            <w:pPr>
              <w:pStyle w:val="Table"/>
              <w:keepNext/>
              <w:keepLines w:val="0"/>
              <w:widowControl w:val="0"/>
              <w:spacing w:before="0" w:after="0"/>
              <w:rPr>
                <w:rFonts w:ascii="Times New Roman" w:hAnsi="Times New Roman" w:cs="Times New Roman"/>
                <w:sz w:val="22"/>
                <w:szCs w:val="22"/>
                <w:lang w:val="sv-SE"/>
              </w:rPr>
            </w:pPr>
          </w:p>
        </w:tc>
        <w:tc>
          <w:tcPr>
            <w:tcW w:w="2835" w:type="dxa"/>
            <w:vAlign w:val="center"/>
          </w:tcPr>
          <w:p w14:paraId="38F0A1B1" w14:textId="053E5C19" w:rsidR="006C00E8" w:rsidRPr="005660EA" w:rsidRDefault="006C00E8" w:rsidP="00ED11D8">
            <w:pPr>
              <w:pStyle w:val="Table"/>
              <w:keepNext/>
              <w:keepLines w:val="0"/>
              <w:widowControl w:val="0"/>
              <w:spacing w:before="0" w:after="0"/>
              <w:rPr>
                <w:rFonts w:ascii="Times New Roman" w:hAnsi="Times New Roman" w:cs="Times New Roman"/>
                <w:sz w:val="22"/>
                <w:szCs w:val="22"/>
                <w:lang w:val="sv-SE"/>
              </w:rPr>
            </w:pPr>
            <w:r w:rsidRPr="005660EA">
              <w:rPr>
                <w:rFonts w:ascii="Times New Roman" w:hAnsi="Times New Roman"/>
                <w:sz w:val="22"/>
                <w:szCs w:val="22"/>
                <w:lang w:val="sv-SE"/>
              </w:rPr>
              <w:t>Hosta</w:t>
            </w:r>
          </w:p>
        </w:tc>
        <w:tc>
          <w:tcPr>
            <w:tcW w:w="1700" w:type="dxa"/>
          </w:tcPr>
          <w:p w14:paraId="0277DC9F" w14:textId="2A3804A9" w:rsidR="006C00E8" w:rsidRPr="005660EA" w:rsidRDefault="006C00E8" w:rsidP="00ED11D8">
            <w:pPr>
              <w:pStyle w:val="Table"/>
              <w:keepNext/>
              <w:keepLines w:val="0"/>
              <w:widowControl w:val="0"/>
              <w:spacing w:before="0" w:after="0"/>
              <w:rPr>
                <w:rFonts w:ascii="Times New Roman" w:hAnsi="Times New Roman" w:cs="Times New Roman"/>
                <w:sz w:val="22"/>
                <w:szCs w:val="22"/>
                <w:lang w:val="sv-SE"/>
              </w:rPr>
            </w:pPr>
            <w:r w:rsidRPr="005660EA">
              <w:rPr>
                <w:rFonts w:ascii="Times New Roman" w:hAnsi="Times New Roman"/>
                <w:sz w:val="22"/>
                <w:szCs w:val="22"/>
                <w:lang w:val="sv-SE"/>
              </w:rPr>
              <w:t>Vanliga</w:t>
            </w:r>
          </w:p>
        </w:tc>
      </w:tr>
      <w:tr w:rsidR="00C84D0F" w:rsidRPr="005660EA" w14:paraId="62D7476B" w14:textId="77777777" w:rsidTr="00792D7A">
        <w:trPr>
          <w:cantSplit/>
        </w:trPr>
        <w:tc>
          <w:tcPr>
            <w:tcW w:w="4644" w:type="dxa"/>
            <w:vMerge/>
            <w:vAlign w:val="center"/>
          </w:tcPr>
          <w:p w14:paraId="7223DCE8" w14:textId="77777777" w:rsidR="006C00E8" w:rsidRPr="005660EA" w:rsidRDefault="006C00E8" w:rsidP="00ED11D8">
            <w:pPr>
              <w:pStyle w:val="Table"/>
              <w:keepNext/>
              <w:keepLines w:val="0"/>
              <w:widowControl w:val="0"/>
              <w:spacing w:before="0" w:after="0"/>
              <w:rPr>
                <w:rFonts w:ascii="Times New Roman" w:hAnsi="Times New Roman" w:cs="Times New Roman"/>
                <w:sz w:val="22"/>
                <w:szCs w:val="22"/>
                <w:lang w:val="sv-SE"/>
              </w:rPr>
            </w:pPr>
          </w:p>
        </w:tc>
        <w:tc>
          <w:tcPr>
            <w:tcW w:w="2835" w:type="dxa"/>
            <w:vAlign w:val="center"/>
          </w:tcPr>
          <w:p w14:paraId="64DE92E3" w14:textId="1E3E1BBB" w:rsidR="006C00E8" w:rsidRPr="005660EA" w:rsidRDefault="006C00E8" w:rsidP="00ED11D8">
            <w:pPr>
              <w:pStyle w:val="Table"/>
              <w:keepNext/>
              <w:keepLines w:val="0"/>
              <w:widowControl w:val="0"/>
              <w:spacing w:before="0" w:after="0"/>
              <w:rPr>
                <w:rFonts w:ascii="Times New Roman" w:hAnsi="Times New Roman" w:cs="Times New Roman"/>
                <w:sz w:val="22"/>
                <w:szCs w:val="22"/>
                <w:lang w:val="sv-SE"/>
              </w:rPr>
            </w:pPr>
            <w:r w:rsidRPr="005660EA">
              <w:rPr>
                <w:rFonts w:ascii="Times New Roman" w:hAnsi="Times New Roman"/>
                <w:sz w:val="22"/>
                <w:szCs w:val="22"/>
                <w:lang w:val="sv-SE"/>
              </w:rPr>
              <w:t>Dysfoni</w:t>
            </w:r>
          </w:p>
        </w:tc>
        <w:tc>
          <w:tcPr>
            <w:tcW w:w="1700" w:type="dxa"/>
          </w:tcPr>
          <w:p w14:paraId="49B5E9CD" w14:textId="45E149D8" w:rsidR="006C00E8" w:rsidRPr="005660EA" w:rsidRDefault="006C00E8" w:rsidP="00ED11D8">
            <w:pPr>
              <w:pStyle w:val="Table"/>
              <w:keepNext/>
              <w:keepLines w:val="0"/>
              <w:widowControl w:val="0"/>
              <w:spacing w:before="0" w:after="0"/>
              <w:rPr>
                <w:rFonts w:ascii="Times New Roman" w:hAnsi="Times New Roman" w:cs="Times New Roman"/>
                <w:sz w:val="22"/>
                <w:szCs w:val="22"/>
                <w:lang w:val="sv-SE"/>
              </w:rPr>
            </w:pPr>
            <w:r w:rsidRPr="005660EA">
              <w:rPr>
                <w:rFonts w:ascii="Times New Roman" w:hAnsi="Times New Roman"/>
                <w:sz w:val="22"/>
                <w:szCs w:val="22"/>
                <w:lang w:val="sv-SE"/>
              </w:rPr>
              <w:t>Vanliga</w:t>
            </w:r>
          </w:p>
        </w:tc>
      </w:tr>
      <w:tr w:rsidR="00C84D0F" w:rsidRPr="005660EA" w14:paraId="0C5E8759" w14:textId="77777777" w:rsidTr="00792D7A">
        <w:trPr>
          <w:cantSplit/>
        </w:trPr>
        <w:tc>
          <w:tcPr>
            <w:tcW w:w="4644" w:type="dxa"/>
            <w:vMerge w:val="restart"/>
            <w:vAlign w:val="center"/>
          </w:tcPr>
          <w:p w14:paraId="77DBCDED" w14:textId="5B497297" w:rsidR="007A6EB8" w:rsidRPr="005660EA" w:rsidRDefault="007A6EB8" w:rsidP="00ED11D8">
            <w:pPr>
              <w:pStyle w:val="Table"/>
              <w:keepNext/>
              <w:keepLines w:val="0"/>
              <w:widowControl w:val="0"/>
              <w:spacing w:before="0" w:after="0"/>
              <w:rPr>
                <w:rFonts w:ascii="Times New Roman" w:hAnsi="Times New Roman" w:cs="Times New Roman"/>
                <w:sz w:val="22"/>
                <w:szCs w:val="22"/>
                <w:lang w:val="sv-SE"/>
              </w:rPr>
            </w:pPr>
            <w:r w:rsidRPr="005660EA">
              <w:rPr>
                <w:rFonts w:ascii="Times New Roman" w:hAnsi="Times New Roman"/>
                <w:sz w:val="22"/>
                <w:szCs w:val="22"/>
                <w:shd w:val="clear" w:color="auto" w:fill="FFFFFF"/>
                <w:lang w:val="sv-SE"/>
              </w:rPr>
              <w:t>Magtarmkanalen</w:t>
            </w:r>
          </w:p>
        </w:tc>
        <w:tc>
          <w:tcPr>
            <w:tcW w:w="2835" w:type="dxa"/>
            <w:vAlign w:val="center"/>
          </w:tcPr>
          <w:p w14:paraId="4677F92E" w14:textId="31683667" w:rsidR="007A6EB8" w:rsidRPr="005660EA" w:rsidRDefault="007A6EB8" w:rsidP="00ED11D8">
            <w:pPr>
              <w:pStyle w:val="Table"/>
              <w:keepNext/>
              <w:keepLines w:val="0"/>
              <w:widowControl w:val="0"/>
              <w:spacing w:before="0" w:after="0"/>
              <w:rPr>
                <w:rFonts w:ascii="Times New Roman" w:hAnsi="Times New Roman" w:cs="Times New Roman"/>
                <w:b/>
                <w:sz w:val="22"/>
                <w:szCs w:val="22"/>
                <w:shd w:val="clear" w:color="auto" w:fill="FFFFFF"/>
                <w:vertAlign w:val="superscript"/>
                <w:lang w:val="sv-SE"/>
              </w:rPr>
            </w:pPr>
            <w:r w:rsidRPr="005660EA">
              <w:rPr>
                <w:rFonts w:ascii="Times New Roman" w:hAnsi="Times New Roman"/>
                <w:sz w:val="22"/>
                <w:szCs w:val="22"/>
                <w:lang w:val="sv-SE"/>
              </w:rPr>
              <w:t>Gastroenterit*</w:t>
            </w:r>
            <w:r w:rsidRPr="005660EA">
              <w:rPr>
                <w:rFonts w:ascii="Times New Roman" w:hAnsi="Times New Roman"/>
                <w:sz w:val="22"/>
                <w:szCs w:val="22"/>
                <w:vertAlign w:val="superscript"/>
                <w:lang w:val="sv-SE"/>
              </w:rPr>
              <w:t>8</w:t>
            </w:r>
          </w:p>
        </w:tc>
        <w:tc>
          <w:tcPr>
            <w:tcW w:w="1700" w:type="dxa"/>
          </w:tcPr>
          <w:p w14:paraId="039F2BC3" w14:textId="2AA76EE0" w:rsidR="007A6EB8" w:rsidRPr="005660EA" w:rsidRDefault="007A6EB8" w:rsidP="00ED11D8">
            <w:pPr>
              <w:pStyle w:val="Table"/>
              <w:keepNext/>
              <w:keepLines w:val="0"/>
              <w:widowControl w:val="0"/>
              <w:spacing w:before="0" w:after="0"/>
              <w:rPr>
                <w:rFonts w:ascii="Times New Roman" w:hAnsi="Times New Roman" w:cs="Times New Roman"/>
                <w:sz w:val="22"/>
                <w:szCs w:val="22"/>
                <w:shd w:val="clear" w:color="auto" w:fill="FFFFFF"/>
                <w:lang w:val="sv-SE"/>
              </w:rPr>
            </w:pPr>
            <w:r w:rsidRPr="005660EA">
              <w:rPr>
                <w:rFonts w:ascii="Times New Roman" w:hAnsi="Times New Roman"/>
                <w:sz w:val="22"/>
                <w:szCs w:val="22"/>
                <w:shd w:val="clear" w:color="auto" w:fill="FFFFFF"/>
                <w:lang w:val="sv-SE"/>
              </w:rPr>
              <w:t>Vanliga</w:t>
            </w:r>
          </w:p>
        </w:tc>
      </w:tr>
      <w:tr w:rsidR="00C84D0F" w:rsidRPr="005660EA" w14:paraId="0EE50C46" w14:textId="77777777" w:rsidTr="00792D7A">
        <w:trPr>
          <w:cantSplit/>
        </w:trPr>
        <w:tc>
          <w:tcPr>
            <w:tcW w:w="4644" w:type="dxa"/>
            <w:vMerge/>
            <w:vAlign w:val="center"/>
          </w:tcPr>
          <w:p w14:paraId="217B1AF4" w14:textId="77777777" w:rsidR="007A6EB8" w:rsidRPr="005660EA" w:rsidRDefault="007A6EB8" w:rsidP="00ED11D8">
            <w:pPr>
              <w:pStyle w:val="Table"/>
              <w:keepNext/>
              <w:keepLines w:val="0"/>
              <w:widowControl w:val="0"/>
              <w:spacing w:before="0" w:after="0"/>
              <w:rPr>
                <w:rFonts w:ascii="Times New Roman" w:hAnsi="Times New Roman" w:cs="Times New Roman"/>
                <w:sz w:val="22"/>
                <w:szCs w:val="22"/>
                <w:shd w:val="clear" w:color="auto" w:fill="FFFFFF"/>
                <w:lang w:val="sv-SE"/>
              </w:rPr>
            </w:pPr>
          </w:p>
        </w:tc>
        <w:tc>
          <w:tcPr>
            <w:tcW w:w="2835" w:type="dxa"/>
            <w:vAlign w:val="center"/>
          </w:tcPr>
          <w:p w14:paraId="0AC5D045" w14:textId="095FD997" w:rsidR="007A6EB8" w:rsidRPr="005660EA" w:rsidRDefault="007A6EB8" w:rsidP="00ED11D8">
            <w:pPr>
              <w:pStyle w:val="Table"/>
              <w:keepNext/>
              <w:keepLines w:val="0"/>
              <w:widowControl w:val="0"/>
              <w:spacing w:before="0" w:after="0"/>
              <w:rPr>
                <w:rFonts w:ascii="Times New Roman" w:hAnsi="Times New Roman" w:cs="Times New Roman"/>
                <w:sz w:val="22"/>
                <w:szCs w:val="22"/>
                <w:vertAlign w:val="superscript"/>
                <w:lang w:val="sv-SE"/>
              </w:rPr>
            </w:pPr>
            <w:r w:rsidRPr="005660EA">
              <w:rPr>
                <w:rFonts w:ascii="Times New Roman" w:hAnsi="Times New Roman"/>
                <w:sz w:val="22"/>
                <w:szCs w:val="22"/>
                <w:lang w:val="sv-SE"/>
              </w:rPr>
              <w:t>Muntorrhet*</w:t>
            </w:r>
            <w:r w:rsidRPr="005660EA">
              <w:rPr>
                <w:rFonts w:ascii="Times New Roman" w:hAnsi="Times New Roman"/>
                <w:sz w:val="22"/>
                <w:szCs w:val="22"/>
                <w:vertAlign w:val="superscript"/>
                <w:lang w:val="sv-SE"/>
              </w:rPr>
              <w:t>9</w:t>
            </w:r>
          </w:p>
        </w:tc>
        <w:tc>
          <w:tcPr>
            <w:tcW w:w="1700" w:type="dxa"/>
          </w:tcPr>
          <w:p w14:paraId="61D3A16F" w14:textId="66B4ABE2" w:rsidR="007A6EB8" w:rsidRPr="005660EA" w:rsidRDefault="00D036B6" w:rsidP="00ED11D8">
            <w:pPr>
              <w:pStyle w:val="Table"/>
              <w:keepNext/>
              <w:keepLines w:val="0"/>
              <w:widowControl w:val="0"/>
              <w:spacing w:before="0" w:after="0"/>
              <w:rPr>
                <w:rFonts w:ascii="Times New Roman" w:hAnsi="Times New Roman" w:cs="Times New Roman"/>
                <w:sz w:val="22"/>
                <w:szCs w:val="22"/>
                <w:shd w:val="clear" w:color="auto" w:fill="FFFFFF"/>
                <w:lang w:val="sv-SE"/>
              </w:rPr>
            </w:pPr>
            <w:r w:rsidRPr="005660EA">
              <w:rPr>
                <w:rFonts w:ascii="Times New Roman" w:hAnsi="Times New Roman"/>
                <w:sz w:val="22"/>
                <w:szCs w:val="22"/>
                <w:shd w:val="clear" w:color="auto" w:fill="FFFFFF"/>
                <w:lang w:val="sv-SE"/>
              </w:rPr>
              <w:t>Mindre vanliga</w:t>
            </w:r>
          </w:p>
        </w:tc>
      </w:tr>
      <w:tr w:rsidR="00C84D0F" w:rsidRPr="005660EA" w14:paraId="2DFA2715" w14:textId="77777777" w:rsidTr="00792D7A">
        <w:trPr>
          <w:cantSplit/>
        </w:trPr>
        <w:tc>
          <w:tcPr>
            <w:tcW w:w="4644" w:type="dxa"/>
            <w:vMerge w:val="restart"/>
            <w:vAlign w:val="center"/>
          </w:tcPr>
          <w:p w14:paraId="041490F5" w14:textId="0CD3D6B0" w:rsidR="007A6EB8" w:rsidRPr="005660EA" w:rsidRDefault="007A6EB8" w:rsidP="00ED11D8">
            <w:pPr>
              <w:pStyle w:val="Table"/>
              <w:keepNext/>
              <w:keepLines w:val="0"/>
              <w:widowControl w:val="0"/>
              <w:spacing w:before="0" w:after="0"/>
              <w:rPr>
                <w:rFonts w:ascii="Times New Roman" w:hAnsi="Times New Roman" w:cs="Times New Roman"/>
                <w:sz w:val="22"/>
                <w:szCs w:val="22"/>
                <w:lang w:val="sv-SE"/>
              </w:rPr>
            </w:pPr>
            <w:r w:rsidRPr="005660EA">
              <w:rPr>
                <w:rFonts w:ascii="Times New Roman" w:hAnsi="Times New Roman"/>
                <w:sz w:val="22"/>
                <w:szCs w:val="22"/>
                <w:lang w:val="sv-SE"/>
              </w:rPr>
              <w:t>Hud och subkutan vävnad</w:t>
            </w:r>
          </w:p>
        </w:tc>
        <w:tc>
          <w:tcPr>
            <w:tcW w:w="2835" w:type="dxa"/>
            <w:vAlign w:val="center"/>
          </w:tcPr>
          <w:p w14:paraId="2409AAF9" w14:textId="671E196B" w:rsidR="007A6EB8" w:rsidRPr="005660EA" w:rsidRDefault="007A6EB8" w:rsidP="00ED11D8">
            <w:pPr>
              <w:pStyle w:val="Table"/>
              <w:keepNext/>
              <w:keepLines w:val="0"/>
              <w:widowControl w:val="0"/>
              <w:spacing w:before="0" w:after="0"/>
              <w:rPr>
                <w:rFonts w:ascii="Times New Roman" w:hAnsi="Times New Roman" w:cs="Times New Roman"/>
                <w:b/>
                <w:sz w:val="22"/>
                <w:szCs w:val="22"/>
                <w:vertAlign w:val="superscript"/>
                <w:lang w:val="sv-SE"/>
              </w:rPr>
            </w:pPr>
            <w:r w:rsidRPr="005660EA">
              <w:rPr>
                <w:rFonts w:ascii="Times New Roman" w:hAnsi="Times New Roman"/>
                <w:sz w:val="22"/>
                <w:szCs w:val="22"/>
                <w:lang w:val="sv-SE"/>
              </w:rPr>
              <w:t>Hudutslag*</w:t>
            </w:r>
            <w:r w:rsidRPr="005660EA">
              <w:rPr>
                <w:rFonts w:ascii="Times New Roman" w:hAnsi="Times New Roman"/>
                <w:sz w:val="22"/>
                <w:szCs w:val="22"/>
                <w:vertAlign w:val="superscript"/>
                <w:lang w:val="sv-SE"/>
              </w:rPr>
              <w:t>10</w:t>
            </w:r>
          </w:p>
        </w:tc>
        <w:tc>
          <w:tcPr>
            <w:tcW w:w="1700" w:type="dxa"/>
          </w:tcPr>
          <w:p w14:paraId="21F0CD21" w14:textId="3C32DCDC" w:rsidR="007A6EB8" w:rsidRPr="005660EA" w:rsidRDefault="00D036B6" w:rsidP="00ED11D8">
            <w:pPr>
              <w:pStyle w:val="Table"/>
              <w:keepNext/>
              <w:keepLines w:val="0"/>
              <w:widowControl w:val="0"/>
              <w:spacing w:before="0" w:after="0"/>
              <w:rPr>
                <w:rFonts w:ascii="Times New Roman" w:hAnsi="Times New Roman" w:cs="Times New Roman"/>
                <w:sz w:val="22"/>
                <w:szCs w:val="22"/>
                <w:lang w:val="sv-SE"/>
              </w:rPr>
            </w:pPr>
            <w:r w:rsidRPr="005660EA">
              <w:rPr>
                <w:rFonts w:ascii="Times New Roman" w:hAnsi="Times New Roman"/>
                <w:sz w:val="22"/>
                <w:szCs w:val="22"/>
                <w:lang w:val="sv-SE"/>
              </w:rPr>
              <w:t>Mindre vanliga</w:t>
            </w:r>
          </w:p>
        </w:tc>
      </w:tr>
      <w:tr w:rsidR="00C84D0F" w:rsidRPr="005660EA" w14:paraId="7869CE48" w14:textId="77777777" w:rsidTr="00792D7A">
        <w:trPr>
          <w:cantSplit/>
        </w:trPr>
        <w:tc>
          <w:tcPr>
            <w:tcW w:w="4644" w:type="dxa"/>
            <w:vMerge/>
            <w:vAlign w:val="center"/>
          </w:tcPr>
          <w:p w14:paraId="70BA1E07" w14:textId="77777777" w:rsidR="007A6EB8" w:rsidRPr="005660EA" w:rsidRDefault="007A6EB8" w:rsidP="00ED11D8">
            <w:pPr>
              <w:pStyle w:val="Table"/>
              <w:keepNext/>
              <w:keepLines w:val="0"/>
              <w:widowControl w:val="0"/>
              <w:spacing w:before="0" w:after="0"/>
              <w:rPr>
                <w:rFonts w:ascii="Times New Roman" w:hAnsi="Times New Roman" w:cs="Times New Roman"/>
                <w:sz w:val="22"/>
                <w:szCs w:val="22"/>
                <w:lang w:val="sv-SE"/>
              </w:rPr>
            </w:pPr>
          </w:p>
        </w:tc>
        <w:tc>
          <w:tcPr>
            <w:tcW w:w="2835" w:type="dxa"/>
            <w:vAlign w:val="center"/>
          </w:tcPr>
          <w:p w14:paraId="2F1EE4BC" w14:textId="535E5A86" w:rsidR="007A6EB8" w:rsidRPr="005660EA" w:rsidRDefault="007A6EB8" w:rsidP="00ED11D8">
            <w:pPr>
              <w:pStyle w:val="Table"/>
              <w:keepNext/>
              <w:keepLines w:val="0"/>
              <w:widowControl w:val="0"/>
              <w:spacing w:before="0" w:after="0"/>
              <w:rPr>
                <w:rFonts w:ascii="Times New Roman" w:hAnsi="Times New Roman" w:cs="Times New Roman"/>
                <w:sz w:val="22"/>
                <w:szCs w:val="22"/>
                <w:vertAlign w:val="superscript"/>
                <w:lang w:val="sv-SE"/>
              </w:rPr>
            </w:pPr>
            <w:r w:rsidRPr="005660EA">
              <w:rPr>
                <w:rFonts w:ascii="Times New Roman" w:hAnsi="Times New Roman"/>
                <w:sz w:val="22"/>
                <w:szCs w:val="22"/>
                <w:lang w:val="sv-SE"/>
              </w:rPr>
              <w:t>Klåda*</w:t>
            </w:r>
            <w:r w:rsidRPr="005660EA">
              <w:rPr>
                <w:rFonts w:ascii="Times New Roman" w:hAnsi="Times New Roman"/>
                <w:sz w:val="22"/>
                <w:szCs w:val="22"/>
                <w:vertAlign w:val="superscript"/>
                <w:lang w:val="sv-SE"/>
              </w:rPr>
              <w:t>11</w:t>
            </w:r>
          </w:p>
        </w:tc>
        <w:tc>
          <w:tcPr>
            <w:tcW w:w="1700" w:type="dxa"/>
          </w:tcPr>
          <w:p w14:paraId="4F39D33E" w14:textId="1D98987D" w:rsidR="007A6EB8" w:rsidRPr="005660EA" w:rsidRDefault="007A6EB8" w:rsidP="00ED11D8">
            <w:pPr>
              <w:pStyle w:val="Table"/>
              <w:keepNext/>
              <w:keepLines w:val="0"/>
              <w:widowControl w:val="0"/>
              <w:spacing w:before="0" w:after="0"/>
              <w:rPr>
                <w:rFonts w:ascii="Times New Roman" w:hAnsi="Times New Roman" w:cs="Times New Roman"/>
                <w:sz w:val="22"/>
                <w:szCs w:val="22"/>
                <w:lang w:val="sv-SE"/>
              </w:rPr>
            </w:pPr>
            <w:r w:rsidRPr="005660EA">
              <w:rPr>
                <w:rFonts w:ascii="Times New Roman" w:hAnsi="Times New Roman"/>
                <w:sz w:val="22"/>
                <w:szCs w:val="22"/>
                <w:lang w:val="sv-SE"/>
              </w:rPr>
              <w:t>Mindre vanliga</w:t>
            </w:r>
          </w:p>
        </w:tc>
      </w:tr>
      <w:tr w:rsidR="00C84D0F" w:rsidRPr="005660EA" w14:paraId="426CF9E8" w14:textId="77777777" w:rsidTr="00792D7A">
        <w:trPr>
          <w:cantSplit/>
        </w:trPr>
        <w:tc>
          <w:tcPr>
            <w:tcW w:w="4644" w:type="dxa"/>
            <w:vMerge w:val="restart"/>
            <w:vAlign w:val="center"/>
          </w:tcPr>
          <w:p w14:paraId="0E1B9B6B" w14:textId="715071F5" w:rsidR="007A6EB8" w:rsidRPr="005660EA" w:rsidRDefault="007A6EB8" w:rsidP="00ED11D8">
            <w:pPr>
              <w:pStyle w:val="Table"/>
              <w:keepNext/>
              <w:keepLines w:val="0"/>
              <w:widowControl w:val="0"/>
              <w:spacing w:before="0" w:after="0"/>
              <w:rPr>
                <w:rFonts w:ascii="Times New Roman" w:hAnsi="Times New Roman" w:cs="Times New Roman"/>
                <w:sz w:val="22"/>
                <w:szCs w:val="22"/>
                <w:lang w:val="sv-SE"/>
              </w:rPr>
            </w:pPr>
            <w:r w:rsidRPr="005660EA">
              <w:rPr>
                <w:rFonts w:ascii="Times New Roman" w:hAnsi="Times New Roman"/>
                <w:sz w:val="22"/>
                <w:szCs w:val="22"/>
                <w:lang w:val="sv-SE"/>
              </w:rPr>
              <w:t>Muskuloskeletala systemet och bindväv</w:t>
            </w:r>
          </w:p>
        </w:tc>
        <w:tc>
          <w:tcPr>
            <w:tcW w:w="2835" w:type="dxa"/>
            <w:vAlign w:val="center"/>
          </w:tcPr>
          <w:p w14:paraId="542603B4" w14:textId="03EA7BB7" w:rsidR="007A6EB8" w:rsidRPr="005660EA" w:rsidRDefault="007A6EB8" w:rsidP="00ED11D8">
            <w:pPr>
              <w:pStyle w:val="Table"/>
              <w:keepNext/>
              <w:keepLines w:val="0"/>
              <w:widowControl w:val="0"/>
              <w:spacing w:before="0" w:after="0"/>
              <w:rPr>
                <w:rFonts w:ascii="Times New Roman" w:hAnsi="Times New Roman" w:cs="Times New Roman"/>
                <w:b/>
                <w:sz w:val="22"/>
                <w:szCs w:val="22"/>
                <w:vertAlign w:val="superscript"/>
                <w:lang w:val="sv-SE"/>
              </w:rPr>
            </w:pPr>
            <w:r w:rsidRPr="005660EA">
              <w:rPr>
                <w:rFonts w:ascii="Times New Roman" w:hAnsi="Times New Roman"/>
                <w:sz w:val="22"/>
                <w:szCs w:val="22"/>
                <w:lang w:val="sv-SE"/>
              </w:rPr>
              <w:t>Muskuloskeletal smärta*</w:t>
            </w:r>
            <w:r w:rsidRPr="005660EA">
              <w:rPr>
                <w:rFonts w:ascii="Times New Roman" w:hAnsi="Times New Roman"/>
                <w:sz w:val="22"/>
                <w:szCs w:val="22"/>
                <w:vertAlign w:val="superscript"/>
                <w:lang w:val="sv-SE"/>
              </w:rPr>
              <w:t>12</w:t>
            </w:r>
          </w:p>
        </w:tc>
        <w:tc>
          <w:tcPr>
            <w:tcW w:w="1700" w:type="dxa"/>
          </w:tcPr>
          <w:p w14:paraId="5168F432" w14:textId="61038D4A" w:rsidR="007A6EB8" w:rsidRPr="005660EA" w:rsidRDefault="007A6EB8" w:rsidP="00ED11D8">
            <w:pPr>
              <w:pStyle w:val="Table"/>
              <w:keepNext/>
              <w:keepLines w:val="0"/>
              <w:widowControl w:val="0"/>
              <w:spacing w:before="0" w:after="0"/>
              <w:rPr>
                <w:rFonts w:ascii="Times New Roman" w:hAnsi="Times New Roman" w:cs="Times New Roman"/>
                <w:sz w:val="22"/>
                <w:szCs w:val="22"/>
                <w:lang w:val="sv-SE"/>
              </w:rPr>
            </w:pPr>
            <w:r w:rsidRPr="005660EA">
              <w:rPr>
                <w:rFonts w:ascii="Times New Roman" w:hAnsi="Times New Roman"/>
                <w:sz w:val="22"/>
                <w:szCs w:val="22"/>
                <w:lang w:val="sv-SE"/>
              </w:rPr>
              <w:t>Vanliga</w:t>
            </w:r>
          </w:p>
        </w:tc>
      </w:tr>
      <w:tr w:rsidR="00C84D0F" w:rsidRPr="005660EA" w14:paraId="13BAE42F" w14:textId="77777777" w:rsidTr="00792D7A">
        <w:trPr>
          <w:cantSplit/>
        </w:trPr>
        <w:tc>
          <w:tcPr>
            <w:tcW w:w="4644" w:type="dxa"/>
            <w:vMerge/>
            <w:vAlign w:val="center"/>
          </w:tcPr>
          <w:p w14:paraId="69BC07A7" w14:textId="77777777" w:rsidR="007A6EB8" w:rsidRPr="005660EA" w:rsidRDefault="007A6EB8" w:rsidP="00ED11D8">
            <w:pPr>
              <w:pStyle w:val="Table"/>
              <w:keepNext/>
              <w:keepLines w:val="0"/>
              <w:widowControl w:val="0"/>
              <w:spacing w:before="0" w:after="0"/>
              <w:rPr>
                <w:rFonts w:ascii="Times New Roman" w:hAnsi="Times New Roman" w:cs="Times New Roman"/>
                <w:sz w:val="22"/>
                <w:szCs w:val="22"/>
                <w:lang w:val="sv-SE"/>
              </w:rPr>
            </w:pPr>
          </w:p>
        </w:tc>
        <w:tc>
          <w:tcPr>
            <w:tcW w:w="2835" w:type="dxa"/>
            <w:vAlign w:val="center"/>
          </w:tcPr>
          <w:p w14:paraId="6D7E91B8" w14:textId="7F184778" w:rsidR="007A6EB8" w:rsidRPr="005660EA" w:rsidRDefault="007A6EB8" w:rsidP="00ED11D8">
            <w:pPr>
              <w:pStyle w:val="Table"/>
              <w:keepNext/>
              <w:keepLines w:val="0"/>
              <w:widowControl w:val="0"/>
              <w:spacing w:before="0" w:after="0"/>
              <w:rPr>
                <w:rFonts w:ascii="Times New Roman" w:hAnsi="Times New Roman" w:cs="Times New Roman"/>
                <w:sz w:val="22"/>
                <w:szCs w:val="22"/>
                <w:lang w:val="sv-SE"/>
              </w:rPr>
            </w:pPr>
            <w:r w:rsidRPr="005660EA">
              <w:rPr>
                <w:rFonts w:ascii="Times New Roman" w:hAnsi="Times New Roman"/>
                <w:sz w:val="22"/>
                <w:szCs w:val="22"/>
                <w:lang w:val="sv-SE"/>
              </w:rPr>
              <w:t>Muskelspasmer</w:t>
            </w:r>
          </w:p>
        </w:tc>
        <w:tc>
          <w:tcPr>
            <w:tcW w:w="1700" w:type="dxa"/>
          </w:tcPr>
          <w:p w14:paraId="2BA929F2" w14:textId="3E31F18B" w:rsidR="007A6EB8" w:rsidRPr="005660EA" w:rsidRDefault="007A6EB8" w:rsidP="00ED11D8">
            <w:pPr>
              <w:pStyle w:val="Table"/>
              <w:keepNext/>
              <w:keepLines w:val="0"/>
              <w:widowControl w:val="0"/>
              <w:spacing w:before="0" w:after="0"/>
              <w:rPr>
                <w:rFonts w:ascii="Times New Roman" w:hAnsi="Times New Roman" w:cs="Times New Roman"/>
                <w:sz w:val="22"/>
                <w:szCs w:val="22"/>
                <w:lang w:val="sv-SE"/>
              </w:rPr>
            </w:pPr>
            <w:r w:rsidRPr="005660EA">
              <w:rPr>
                <w:rFonts w:ascii="Times New Roman" w:hAnsi="Times New Roman"/>
                <w:sz w:val="22"/>
                <w:szCs w:val="22"/>
                <w:lang w:val="sv-SE"/>
              </w:rPr>
              <w:t>Vanliga</w:t>
            </w:r>
          </w:p>
        </w:tc>
      </w:tr>
      <w:tr w:rsidR="00C84D0F" w:rsidRPr="005660EA" w14:paraId="3A65F6B7" w14:textId="77777777" w:rsidTr="00792D7A">
        <w:trPr>
          <w:cantSplit/>
        </w:trPr>
        <w:tc>
          <w:tcPr>
            <w:tcW w:w="4644" w:type="dxa"/>
            <w:vAlign w:val="center"/>
          </w:tcPr>
          <w:p w14:paraId="03D0AC8E" w14:textId="797841F9" w:rsidR="007A6EB8" w:rsidRPr="005660EA" w:rsidRDefault="007A6EB8" w:rsidP="00ED11D8">
            <w:pPr>
              <w:pStyle w:val="Table"/>
              <w:keepNext/>
              <w:keepLines w:val="0"/>
              <w:widowControl w:val="0"/>
              <w:spacing w:before="0" w:after="0"/>
              <w:rPr>
                <w:rFonts w:ascii="Times New Roman" w:hAnsi="Times New Roman" w:cs="Times New Roman"/>
                <w:sz w:val="22"/>
                <w:szCs w:val="22"/>
                <w:shd w:val="clear" w:color="auto" w:fill="FFFFFF"/>
                <w:lang w:val="sv-SE"/>
              </w:rPr>
            </w:pPr>
            <w:r w:rsidRPr="005660EA">
              <w:rPr>
                <w:rFonts w:ascii="Times New Roman" w:hAnsi="Times New Roman"/>
                <w:sz w:val="22"/>
                <w:szCs w:val="22"/>
                <w:lang w:val="sv-SE"/>
              </w:rPr>
              <w:t>Njurar och urinvägar</w:t>
            </w:r>
          </w:p>
        </w:tc>
        <w:tc>
          <w:tcPr>
            <w:tcW w:w="2835" w:type="dxa"/>
          </w:tcPr>
          <w:p w14:paraId="77787004" w14:textId="17204753" w:rsidR="007A6EB8" w:rsidRPr="005660EA" w:rsidRDefault="007A6EB8" w:rsidP="00ED11D8">
            <w:pPr>
              <w:pStyle w:val="Table"/>
              <w:keepNext/>
              <w:keepLines w:val="0"/>
              <w:widowControl w:val="0"/>
              <w:spacing w:before="0" w:after="0"/>
              <w:rPr>
                <w:rFonts w:ascii="Times New Roman" w:hAnsi="Times New Roman" w:cs="Times New Roman"/>
                <w:b/>
                <w:sz w:val="22"/>
                <w:szCs w:val="22"/>
                <w:lang w:val="sv-SE"/>
              </w:rPr>
            </w:pPr>
            <w:r w:rsidRPr="005660EA">
              <w:rPr>
                <w:rFonts w:ascii="Times New Roman" w:hAnsi="Times New Roman"/>
                <w:sz w:val="22"/>
                <w:szCs w:val="22"/>
                <w:lang w:val="sv-SE"/>
              </w:rPr>
              <w:t>Dysuri</w:t>
            </w:r>
          </w:p>
        </w:tc>
        <w:tc>
          <w:tcPr>
            <w:tcW w:w="1700" w:type="dxa"/>
          </w:tcPr>
          <w:p w14:paraId="626E3EA4" w14:textId="25B3F738" w:rsidR="007A6EB8" w:rsidRPr="005660EA" w:rsidRDefault="007A6EB8" w:rsidP="00ED11D8">
            <w:pPr>
              <w:pStyle w:val="Table"/>
              <w:keepNext/>
              <w:keepLines w:val="0"/>
              <w:widowControl w:val="0"/>
              <w:spacing w:before="0" w:after="0"/>
              <w:rPr>
                <w:rFonts w:ascii="Times New Roman" w:hAnsi="Times New Roman" w:cs="Times New Roman"/>
                <w:sz w:val="22"/>
                <w:szCs w:val="22"/>
                <w:lang w:val="sv-SE"/>
              </w:rPr>
            </w:pPr>
            <w:r w:rsidRPr="005660EA">
              <w:rPr>
                <w:rFonts w:ascii="Times New Roman" w:hAnsi="Times New Roman"/>
                <w:sz w:val="22"/>
                <w:szCs w:val="22"/>
                <w:lang w:val="sv-SE"/>
              </w:rPr>
              <w:t>Mindre vanliga</w:t>
            </w:r>
          </w:p>
        </w:tc>
      </w:tr>
      <w:tr w:rsidR="00C84D0F" w:rsidRPr="005660EA" w14:paraId="2107FA29" w14:textId="77777777" w:rsidTr="00792D7A">
        <w:trPr>
          <w:cantSplit/>
        </w:trPr>
        <w:tc>
          <w:tcPr>
            <w:tcW w:w="4644" w:type="dxa"/>
            <w:vAlign w:val="center"/>
          </w:tcPr>
          <w:p w14:paraId="74B69BDA" w14:textId="592BB74E" w:rsidR="007A6EB8" w:rsidRPr="005660EA" w:rsidRDefault="007A6EB8" w:rsidP="00ED11D8">
            <w:pPr>
              <w:pStyle w:val="Table"/>
              <w:keepNext/>
              <w:keepLines w:val="0"/>
              <w:widowControl w:val="0"/>
              <w:spacing w:before="0" w:after="0"/>
              <w:rPr>
                <w:rFonts w:ascii="Times New Roman" w:hAnsi="Times New Roman" w:cs="Times New Roman"/>
                <w:sz w:val="22"/>
                <w:szCs w:val="22"/>
                <w:lang w:val="sv-SE"/>
              </w:rPr>
            </w:pPr>
            <w:r w:rsidRPr="005660EA">
              <w:rPr>
                <w:rFonts w:ascii="Times New Roman" w:hAnsi="Times New Roman"/>
                <w:sz w:val="22"/>
                <w:szCs w:val="22"/>
                <w:shd w:val="clear" w:color="auto" w:fill="FFFFFF"/>
                <w:lang w:val="sv-SE"/>
              </w:rPr>
              <w:t>Allmänna symtom och/eller symtom vid administreringsstället</w:t>
            </w:r>
          </w:p>
        </w:tc>
        <w:tc>
          <w:tcPr>
            <w:tcW w:w="2835" w:type="dxa"/>
          </w:tcPr>
          <w:p w14:paraId="1C85DE14" w14:textId="6D6558CC" w:rsidR="007A6EB8" w:rsidRPr="005660EA" w:rsidRDefault="007A6EB8" w:rsidP="00ED11D8">
            <w:pPr>
              <w:pStyle w:val="Table"/>
              <w:keepNext/>
              <w:keepLines w:val="0"/>
              <w:widowControl w:val="0"/>
              <w:spacing w:before="0" w:after="0"/>
              <w:rPr>
                <w:rFonts w:ascii="Times New Roman" w:hAnsi="Times New Roman" w:cs="Times New Roman"/>
                <w:b/>
                <w:sz w:val="22"/>
                <w:szCs w:val="22"/>
                <w:shd w:val="clear" w:color="auto" w:fill="FFFFFF"/>
                <w:lang w:val="sv-SE"/>
              </w:rPr>
            </w:pPr>
            <w:r w:rsidRPr="005660EA">
              <w:rPr>
                <w:rFonts w:ascii="Times New Roman" w:hAnsi="Times New Roman"/>
                <w:sz w:val="22"/>
                <w:szCs w:val="22"/>
                <w:lang w:val="sv-SE"/>
              </w:rPr>
              <w:t>Pyrexi</w:t>
            </w:r>
          </w:p>
        </w:tc>
        <w:tc>
          <w:tcPr>
            <w:tcW w:w="1700" w:type="dxa"/>
          </w:tcPr>
          <w:p w14:paraId="56A55DB0" w14:textId="4DBBCC7C" w:rsidR="007A6EB8" w:rsidRPr="005660EA" w:rsidRDefault="007A6EB8" w:rsidP="00ED11D8">
            <w:pPr>
              <w:pStyle w:val="Table"/>
              <w:keepNext/>
              <w:keepLines w:val="0"/>
              <w:widowControl w:val="0"/>
              <w:spacing w:before="0" w:after="0"/>
              <w:rPr>
                <w:rFonts w:ascii="Times New Roman" w:hAnsi="Times New Roman" w:cs="Times New Roman"/>
                <w:sz w:val="22"/>
                <w:szCs w:val="22"/>
                <w:shd w:val="clear" w:color="auto" w:fill="FFFFFF"/>
                <w:lang w:val="sv-SE"/>
              </w:rPr>
            </w:pPr>
            <w:r w:rsidRPr="005660EA">
              <w:rPr>
                <w:rFonts w:ascii="Times New Roman" w:hAnsi="Times New Roman"/>
                <w:sz w:val="22"/>
                <w:szCs w:val="22"/>
                <w:shd w:val="clear" w:color="auto" w:fill="FFFFFF"/>
                <w:lang w:val="sv-SE"/>
              </w:rPr>
              <w:t>Vanliga</w:t>
            </w:r>
          </w:p>
        </w:tc>
      </w:tr>
      <w:tr w:rsidR="00C84D0F" w:rsidRPr="004B36A3" w14:paraId="1B0314B2" w14:textId="77777777" w:rsidTr="00792D7A">
        <w:trPr>
          <w:cantSplit/>
        </w:trPr>
        <w:tc>
          <w:tcPr>
            <w:tcW w:w="9179" w:type="dxa"/>
            <w:gridSpan w:val="3"/>
            <w:vAlign w:val="center"/>
          </w:tcPr>
          <w:p w14:paraId="10ED6B4B" w14:textId="24F92D6B" w:rsidR="007A6EB8" w:rsidRPr="005660EA" w:rsidRDefault="007A6EB8" w:rsidP="003F0E99">
            <w:pPr>
              <w:pStyle w:val="Table"/>
              <w:keepLines w:val="0"/>
              <w:widowControl w:val="0"/>
              <w:tabs>
                <w:tab w:val="clear" w:pos="284"/>
                <w:tab w:val="left" w:pos="0"/>
              </w:tabs>
              <w:spacing w:before="0" w:after="0"/>
              <w:ind w:left="313" w:hanging="313"/>
              <w:rPr>
                <w:rFonts w:ascii="Times New Roman" w:hAnsi="Times New Roman" w:cs="Times New Roman"/>
                <w:szCs w:val="20"/>
                <w:lang w:val="sv-SE"/>
              </w:rPr>
            </w:pPr>
            <w:r w:rsidRPr="005660EA">
              <w:rPr>
                <w:rFonts w:ascii="Times New Roman" w:hAnsi="Times New Roman"/>
                <w:szCs w:val="20"/>
                <w:lang w:val="sv-SE"/>
              </w:rPr>
              <w:t>*</w:t>
            </w:r>
            <w:r w:rsidRPr="005660EA">
              <w:rPr>
                <w:rFonts w:ascii="Times New Roman" w:hAnsi="Times New Roman"/>
                <w:szCs w:val="20"/>
                <w:lang w:val="sv-SE"/>
              </w:rPr>
              <w:tab/>
              <w:t>Indikerar grupper av rekommenderade termer (preferred terms, PT):</w:t>
            </w:r>
          </w:p>
          <w:p w14:paraId="7F39C90D" w14:textId="77777777" w:rsidR="007A6EB8" w:rsidRPr="005660EA" w:rsidRDefault="007A6EB8" w:rsidP="00ED11D8">
            <w:pPr>
              <w:pStyle w:val="Table"/>
              <w:keepLines w:val="0"/>
              <w:widowControl w:val="0"/>
              <w:spacing w:before="0" w:after="0"/>
              <w:rPr>
                <w:rFonts w:ascii="Times New Roman" w:hAnsi="Times New Roman" w:cs="Times New Roman"/>
                <w:szCs w:val="20"/>
                <w:lang w:val="sv-SE"/>
              </w:rPr>
            </w:pPr>
            <w:r w:rsidRPr="005660EA">
              <w:rPr>
                <w:rFonts w:ascii="Times New Roman" w:hAnsi="Times New Roman"/>
                <w:szCs w:val="20"/>
                <w:lang w:val="sv-SE"/>
              </w:rPr>
              <w:t>1 Oral kandidos, orofaryngeal kandidos.</w:t>
            </w:r>
          </w:p>
          <w:p w14:paraId="66E2E963" w14:textId="4CF6FFC4" w:rsidR="007A6EB8" w:rsidRPr="005660EA" w:rsidRDefault="007A6EB8" w:rsidP="00ED11D8">
            <w:pPr>
              <w:pStyle w:val="Table"/>
              <w:keepLines w:val="0"/>
              <w:widowControl w:val="0"/>
              <w:spacing w:before="0" w:after="0"/>
              <w:rPr>
                <w:rFonts w:ascii="Times New Roman" w:hAnsi="Times New Roman" w:cs="Times New Roman"/>
                <w:szCs w:val="20"/>
                <w:lang w:val="sv-SE"/>
              </w:rPr>
            </w:pPr>
            <w:r w:rsidRPr="005660EA">
              <w:rPr>
                <w:rFonts w:ascii="Times New Roman" w:hAnsi="Times New Roman"/>
                <w:szCs w:val="20"/>
                <w:lang w:val="sv-SE"/>
              </w:rPr>
              <w:t>2 Asymtomatisk bakteri</w:t>
            </w:r>
            <w:r w:rsidR="009A1094" w:rsidRPr="005660EA">
              <w:rPr>
                <w:rFonts w:ascii="Times New Roman" w:hAnsi="Times New Roman"/>
                <w:szCs w:val="20"/>
                <w:lang w:val="sv-SE"/>
              </w:rPr>
              <w:t>ur</w:t>
            </w:r>
            <w:r w:rsidRPr="005660EA">
              <w:rPr>
                <w:rFonts w:ascii="Times New Roman" w:hAnsi="Times New Roman"/>
                <w:szCs w:val="20"/>
                <w:lang w:val="sv-SE"/>
              </w:rPr>
              <w:t>i, bakteriuri, cystit, uretrit, urinvägsinfektion, viru</w:t>
            </w:r>
            <w:r w:rsidR="009A1094" w:rsidRPr="005660EA">
              <w:rPr>
                <w:rFonts w:ascii="Times New Roman" w:hAnsi="Times New Roman"/>
                <w:szCs w:val="20"/>
                <w:lang w:val="sv-SE"/>
              </w:rPr>
              <w:t>s</w:t>
            </w:r>
            <w:r w:rsidRPr="005660EA">
              <w:rPr>
                <w:rFonts w:ascii="Times New Roman" w:hAnsi="Times New Roman"/>
                <w:szCs w:val="20"/>
                <w:lang w:val="sv-SE"/>
              </w:rPr>
              <w:t>orsakad urinvägsinfektion.</w:t>
            </w:r>
          </w:p>
          <w:p w14:paraId="2A2069EF" w14:textId="68436431" w:rsidR="007A6EB8" w:rsidRPr="005660EA" w:rsidRDefault="007A6EB8" w:rsidP="00ED11D8">
            <w:pPr>
              <w:pStyle w:val="Table"/>
              <w:keepLines w:val="0"/>
              <w:widowControl w:val="0"/>
              <w:spacing w:before="0" w:after="0"/>
              <w:rPr>
                <w:rFonts w:ascii="Times New Roman" w:hAnsi="Times New Roman" w:cs="Times New Roman"/>
                <w:szCs w:val="20"/>
                <w:lang w:val="sv-SE"/>
              </w:rPr>
            </w:pPr>
            <w:r w:rsidRPr="005660EA">
              <w:rPr>
                <w:rFonts w:ascii="Times New Roman" w:hAnsi="Times New Roman"/>
                <w:szCs w:val="20"/>
                <w:lang w:val="sv-SE"/>
              </w:rPr>
              <w:t>3 Läkemedelsutslag, läkemedelsöverkänslighet, överkänslighet, utslag, pruritiskt utslag, urtikaria.</w:t>
            </w:r>
          </w:p>
          <w:p w14:paraId="388CD00A" w14:textId="77777777" w:rsidR="007A6EB8" w:rsidRPr="005660EA" w:rsidRDefault="007A6EB8" w:rsidP="00ED11D8">
            <w:pPr>
              <w:pStyle w:val="Table"/>
              <w:keepLines w:val="0"/>
              <w:widowControl w:val="0"/>
              <w:spacing w:before="0" w:after="0"/>
              <w:rPr>
                <w:rFonts w:ascii="Times New Roman" w:hAnsi="Times New Roman" w:cs="Times New Roman"/>
                <w:szCs w:val="20"/>
                <w:lang w:val="sv-SE"/>
              </w:rPr>
            </w:pPr>
            <w:r w:rsidRPr="005660EA">
              <w:rPr>
                <w:rFonts w:ascii="Times New Roman" w:hAnsi="Times New Roman"/>
                <w:szCs w:val="20"/>
                <w:lang w:val="sv-SE"/>
              </w:rPr>
              <w:t>4 Förhöjt blodsocker, hyperglykemi.</w:t>
            </w:r>
          </w:p>
          <w:p w14:paraId="0D15DDC9" w14:textId="77777777" w:rsidR="007A6EB8" w:rsidRPr="005660EA" w:rsidRDefault="007A6EB8" w:rsidP="00ED11D8">
            <w:pPr>
              <w:pStyle w:val="Table"/>
              <w:keepLines w:val="0"/>
              <w:widowControl w:val="0"/>
              <w:spacing w:before="0" w:after="0"/>
              <w:rPr>
                <w:rFonts w:ascii="Times New Roman" w:hAnsi="Times New Roman" w:cs="Times New Roman"/>
                <w:szCs w:val="20"/>
                <w:lang w:val="sv-SE"/>
              </w:rPr>
            </w:pPr>
            <w:r w:rsidRPr="005660EA">
              <w:rPr>
                <w:rFonts w:ascii="Times New Roman" w:hAnsi="Times New Roman"/>
                <w:szCs w:val="20"/>
                <w:lang w:val="sv-SE"/>
              </w:rPr>
              <w:t>5 Huvudvärk, spänningshuvudvärk.</w:t>
            </w:r>
          </w:p>
          <w:p w14:paraId="1AEA2CCE" w14:textId="77777777" w:rsidR="007A6EB8" w:rsidRPr="005660EA" w:rsidRDefault="007A6EB8" w:rsidP="00ED11D8">
            <w:pPr>
              <w:pStyle w:val="Table"/>
              <w:keepLines w:val="0"/>
              <w:widowControl w:val="0"/>
              <w:spacing w:before="0" w:after="0"/>
              <w:rPr>
                <w:rFonts w:ascii="Times New Roman" w:hAnsi="Times New Roman" w:cs="Times New Roman"/>
                <w:szCs w:val="20"/>
                <w:lang w:val="sv-SE"/>
              </w:rPr>
            </w:pPr>
            <w:r w:rsidRPr="005660EA">
              <w:rPr>
                <w:rFonts w:ascii="Times New Roman" w:hAnsi="Times New Roman"/>
                <w:szCs w:val="20"/>
                <w:lang w:val="sv-SE"/>
              </w:rPr>
              <w:t>6 Sinustakykardi, supraventrikulär takykardi, takykardi.</w:t>
            </w:r>
          </w:p>
          <w:p w14:paraId="24C5AAF0" w14:textId="01327D93" w:rsidR="007A6EB8" w:rsidRPr="005660EA" w:rsidRDefault="007A6EB8" w:rsidP="00ED11D8">
            <w:pPr>
              <w:pStyle w:val="Table"/>
              <w:keepLines w:val="0"/>
              <w:widowControl w:val="0"/>
              <w:spacing w:before="0" w:after="0"/>
              <w:rPr>
                <w:rFonts w:ascii="Times New Roman" w:hAnsi="Times New Roman" w:cs="Times New Roman"/>
                <w:szCs w:val="20"/>
                <w:lang w:val="sv-SE"/>
              </w:rPr>
            </w:pPr>
            <w:r w:rsidRPr="005660EA">
              <w:rPr>
                <w:rFonts w:ascii="Times New Roman" w:hAnsi="Times New Roman"/>
                <w:szCs w:val="20"/>
                <w:lang w:val="sv-SE"/>
              </w:rPr>
              <w:t>7 Odynofagi</w:t>
            </w:r>
            <w:r w:rsidR="00043780" w:rsidRPr="005660EA">
              <w:rPr>
                <w:rFonts w:ascii="Times New Roman" w:hAnsi="Times New Roman"/>
                <w:szCs w:val="20"/>
                <w:lang w:val="sv-SE"/>
              </w:rPr>
              <w:t>,</w:t>
            </w:r>
            <w:r w:rsidRPr="005660EA">
              <w:rPr>
                <w:rFonts w:ascii="Times New Roman" w:hAnsi="Times New Roman"/>
                <w:szCs w:val="20"/>
                <w:lang w:val="sv-SE"/>
              </w:rPr>
              <w:t xml:space="preserve"> orofaryngeala besvär, orofaryngeal smärta, svalgirritation.</w:t>
            </w:r>
          </w:p>
          <w:p w14:paraId="4E3B7355" w14:textId="77777777" w:rsidR="007A6EB8" w:rsidRPr="005660EA" w:rsidRDefault="007A6EB8" w:rsidP="00ED11D8">
            <w:pPr>
              <w:pStyle w:val="Table"/>
              <w:keepLines w:val="0"/>
              <w:widowControl w:val="0"/>
              <w:spacing w:before="0" w:after="0"/>
              <w:rPr>
                <w:rFonts w:ascii="Times New Roman" w:hAnsi="Times New Roman" w:cs="Times New Roman"/>
                <w:szCs w:val="20"/>
                <w:lang w:val="sv-SE"/>
              </w:rPr>
            </w:pPr>
            <w:r w:rsidRPr="005660EA">
              <w:rPr>
                <w:rFonts w:ascii="Times New Roman" w:hAnsi="Times New Roman"/>
                <w:szCs w:val="20"/>
                <w:lang w:val="sv-SE"/>
              </w:rPr>
              <w:t>8 Kronisk gastrit, enterit, gastrit, gastroenterit, gastrointestinal inflammation.</w:t>
            </w:r>
          </w:p>
          <w:p w14:paraId="59C45BEB" w14:textId="29F86272" w:rsidR="007A6EB8" w:rsidRPr="005660EA" w:rsidRDefault="007A6EB8" w:rsidP="00ED11D8">
            <w:pPr>
              <w:pStyle w:val="Table"/>
              <w:keepLines w:val="0"/>
              <w:widowControl w:val="0"/>
              <w:spacing w:before="0" w:after="0"/>
              <w:rPr>
                <w:rFonts w:ascii="Times New Roman" w:hAnsi="Times New Roman" w:cs="Times New Roman"/>
                <w:szCs w:val="20"/>
                <w:lang w:val="sv-SE"/>
              </w:rPr>
            </w:pPr>
            <w:r w:rsidRPr="005660EA">
              <w:rPr>
                <w:rFonts w:ascii="Times New Roman" w:hAnsi="Times New Roman"/>
                <w:szCs w:val="20"/>
                <w:lang w:val="sv-SE"/>
              </w:rPr>
              <w:t>9 Muntorrhet, torrhet i svalget.</w:t>
            </w:r>
          </w:p>
          <w:p w14:paraId="5D07309E" w14:textId="71C9C42D" w:rsidR="007A6EB8" w:rsidRPr="005660EA" w:rsidRDefault="007A6EB8" w:rsidP="00ED11D8">
            <w:pPr>
              <w:pStyle w:val="Table"/>
              <w:keepLines w:val="0"/>
              <w:widowControl w:val="0"/>
              <w:spacing w:before="0" w:after="0"/>
              <w:rPr>
                <w:rFonts w:ascii="Times New Roman" w:hAnsi="Times New Roman" w:cs="Times New Roman"/>
                <w:szCs w:val="20"/>
                <w:lang w:val="sv-SE"/>
              </w:rPr>
            </w:pPr>
            <w:r w:rsidRPr="005660EA">
              <w:rPr>
                <w:rFonts w:ascii="Times New Roman" w:hAnsi="Times New Roman"/>
                <w:szCs w:val="20"/>
                <w:lang w:val="sv-SE"/>
              </w:rPr>
              <w:t>10 Läkemedelsutslag, utslag, papulöst utslag, pruritiskt utslag.</w:t>
            </w:r>
          </w:p>
          <w:p w14:paraId="77E10CF7" w14:textId="6982F458" w:rsidR="007A6EB8" w:rsidRPr="005660EA" w:rsidRDefault="007A6EB8" w:rsidP="00ED11D8">
            <w:pPr>
              <w:pStyle w:val="Table"/>
              <w:keepLines w:val="0"/>
              <w:widowControl w:val="0"/>
              <w:spacing w:before="0" w:after="0"/>
              <w:rPr>
                <w:rFonts w:ascii="Times New Roman" w:hAnsi="Times New Roman" w:cs="Times New Roman"/>
                <w:szCs w:val="20"/>
                <w:lang w:val="sv-SE"/>
              </w:rPr>
            </w:pPr>
            <w:r w:rsidRPr="005660EA">
              <w:rPr>
                <w:rFonts w:ascii="Times New Roman" w:hAnsi="Times New Roman"/>
                <w:szCs w:val="20"/>
                <w:lang w:val="sv-SE"/>
              </w:rPr>
              <w:t>11 Ögonklåda, klåda, genital klåda.</w:t>
            </w:r>
          </w:p>
          <w:p w14:paraId="4A14CCD6" w14:textId="0FBB4B55" w:rsidR="00493BED" w:rsidRPr="005660EA" w:rsidRDefault="007A6EB8" w:rsidP="00ED11D8">
            <w:pPr>
              <w:pStyle w:val="Table"/>
              <w:keepLines w:val="0"/>
              <w:widowControl w:val="0"/>
              <w:tabs>
                <w:tab w:val="clear" w:pos="284"/>
              </w:tabs>
              <w:spacing w:before="0" w:after="0"/>
              <w:ind w:left="567" w:hanging="567"/>
              <w:rPr>
                <w:rFonts w:ascii="Times New Roman" w:hAnsi="Times New Roman" w:cs="Times New Roman"/>
                <w:szCs w:val="20"/>
                <w:shd w:val="clear" w:color="auto" w:fill="FFFFFF"/>
                <w:lang w:val="sv-SE"/>
              </w:rPr>
            </w:pPr>
            <w:r w:rsidRPr="005660EA">
              <w:rPr>
                <w:rFonts w:ascii="Times New Roman" w:hAnsi="Times New Roman"/>
                <w:szCs w:val="20"/>
                <w:lang w:val="sv-SE"/>
              </w:rPr>
              <w:t>12 Ryggvärk, muskuloskeletal bröstsmärta, muskuloskeletal smärta, myalgi, nacksmärta.</w:t>
            </w:r>
          </w:p>
        </w:tc>
      </w:tr>
    </w:tbl>
    <w:p w14:paraId="603DBA2B" w14:textId="77777777" w:rsidR="00F30116" w:rsidRPr="005660EA" w:rsidRDefault="00F30116" w:rsidP="00ED11D8">
      <w:pPr>
        <w:pStyle w:val="Text"/>
        <w:widowControl w:val="0"/>
        <w:spacing w:before="0"/>
        <w:jc w:val="left"/>
        <w:rPr>
          <w:sz w:val="22"/>
          <w:szCs w:val="22"/>
          <w:lang w:val="sv-SE"/>
        </w:rPr>
      </w:pPr>
    </w:p>
    <w:p w14:paraId="0F8D0D6B" w14:textId="77777777" w:rsidR="007A6EB8" w:rsidRPr="005660EA" w:rsidRDefault="007A6EB8" w:rsidP="00ED11D8">
      <w:pPr>
        <w:keepNext/>
        <w:widowControl w:val="0"/>
        <w:tabs>
          <w:tab w:val="clear" w:pos="567"/>
        </w:tabs>
        <w:autoSpaceDE w:val="0"/>
        <w:autoSpaceDN w:val="0"/>
        <w:adjustRightInd w:val="0"/>
        <w:spacing w:line="240" w:lineRule="auto"/>
        <w:rPr>
          <w:szCs w:val="22"/>
          <w:u w:val="single"/>
          <w:lang w:val="sv-SE"/>
        </w:rPr>
      </w:pPr>
      <w:bookmarkStart w:id="11" w:name="_nth_Special_populations__d21686"/>
      <w:bookmarkEnd w:id="11"/>
      <w:r w:rsidRPr="005660EA">
        <w:rPr>
          <w:szCs w:val="22"/>
          <w:u w:val="single"/>
          <w:lang w:val="sv-SE"/>
        </w:rPr>
        <w:t>Rapportering av misstänkta biverkningar</w:t>
      </w:r>
    </w:p>
    <w:p w14:paraId="31487EF0" w14:textId="77777777" w:rsidR="007A6EB8" w:rsidRPr="005660EA" w:rsidRDefault="007A6EB8" w:rsidP="00ED11D8">
      <w:pPr>
        <w:keepNext/>
        <w:widowControl w:val="0"/>
        <w:tabs>
          <w:tab w:val="clear" w:pos="567"/>
        </w:tabs>
        <w:autoSpaceDE w:val="0"/>
        <w:autoSpaceDN w:val="0"/>
        <w:adjustRightInd w:val="0"/>
        <w:spacing w:line="240" w:lineRule="auto"/>
        <w:rPr>
          <w:szCs w:val="22"/>
          <w:lang w:val="sv-SE"/>
        </w:rPr>
      </w:pPr>
    </w:p>
    <w:p w14:paraId="453A9873" w14:textId="4DC51A15" w:rsidR="007A6EB8" w:rsidRPr="005660EA" w:rsidRDefault="007A6EB8" w:rsidP="00ED11D8">
      <w:pPr>
        <w:widowControl w:val="0"/>
        <w:tabs>
          <w:tab w:val="clear" w:pos="567"/>
        </w:tabs>
        <w:autoSpaceDE w:val="0"/>
        <w:autoSpaceDN w:val="0"/>
        <w:adjustRightInd w:val="0"/>
        <w:spacing w:line="240" w:lineRule="auto"/>
        <w:rPr>
          <w:szCs w:val="22"/>
          <w:lang w:val="sv-SE"/>
        </w:rPr>
      </w:pPr>
      <w:r w:rsidRPr="005660EA">
        <w:rPr>
          <w:szCs w:val="22"/>
          <w:lang w:val="sv-SE"/>
        </w:rPr>
        <w:t>Det är viktigt att rapportera misstänkta biverkningar efter att läkemedlet godkänts. Det gör det möjligt att kontinuerligt övervaka läkemedlets nytta-riskförhållande. Hälso- och sjukvårdspersonal uppmanas att rapportera varje misstänkt biverkning via</w:t>
      </w:r>
      <w:r w:rsidRPr="005660EA">
        <w:rPr>
          <w:lang w:val="sv-SE"/>
        </w:rPr>
        <w:t xml:space="preserve"> </w:t>
      </w:r>
      <w:r w:rsidRPr="005660EA">
        <w:rPr>
          <w:szCs w:val="22"/>
          <w:shd w:val="pct15" w:color="auto" w:fill="auto"/>
          <w:lang w:val="sv-SE"/>
        </w:rPr>
        <w:t>det nationella rapporteringssystemet listat i</w:t>
      </w:r>
      <w:r w:rsidR="004B36A3">
        <w:rPr>
          <w:rStyle w:val="Hyperlink"/>
          <w:szCs w:val="22"/>
          <w:shd w:val="pct15" w:color="auto" w:fill="auto"/>
          <w:lang w:val="sv-SE"/>
        </w:rPr>
        <w:t xml:space="preserve"> </w:t>
      </w:r>
      <w:hyperlink r:id="rId10" w:history="1">
        <w:r w:rsidR="004B36A3">
          <w:rPr>
            <w:rStyle w:val="Hyperlink"/>
            <w:szCs w:val="22"/>
            <w:shd w:val="pct15" w:color="auto" w:fill="auto"/>
          </w:rPr>
          <w:t>bilaga</w:t>
        </w:r>
        <w:r w:rsidR="004B36A3" w:rsidRPr="00403386">
          <w:rPr>
            <w:rStyle w:val="Hyperlink"/>
            <w:szCs w:val="22"/>
            <w:shd w:val="pct15" w:color="auto" w:fill="auto"/>
          </w:rPr>
          <w:t xml:space="preserve"> V</w:t>
        </w:r>
      </w:hyperlink>
      <w:r w:rsidRPr="005660EA">
        <w:rPr>
          <w:lang w:val="sv-SE"/>
        </w:rPr>
        <w:t>.</w:t>
      </w:r>
    </w:p>
    <w:p w14:paraId="12E92294" w14:textId="77777777" w:rsidR="00B84FD6" w:rsidRPr="005660EA" w:rsidRDefault="00B84FD6" w:rsidP="00ED11D8">
      <w:pPr>
        <w:widowControl w:val="0"/>
        <w:tabs>
          <w:tab w:val="clear" w:pos="567"/>
        </w:tabs>
        <w:autoSpaceDE w:val="0"/>
        <w:autoSpaceDN w:val="0"/>
        <w:adjustRightInd w:val="0"/>
        <w:spacing w:line="240" w:lineRule="auto"/>
        <w:rPr>
          <w:szCs w:val="22"/>
          <w:lang w:val="sv-SE"/>
        </w:rPr>
      </w:pPr>
    </w:p>
    <w:p w14:paraId="14E030D4" w14:textId="4FCA325D" w:rsidR="00B84FD6" w:rsidRPr="005660EA" w:rsidRDefault="00914C40" w:rsidP="00ED11D8">
      <w:pPr>
        <w:keepNext/>
        <w:widowControl w:val="0"/>
        <w:tabs>
          <w:tab w:val="clear" w:pos="567"/>
        </w:tabs>
        <w:spacing w:line="240" w:lineRule="auto"/>
        <w:ind w:left="567" w:hanging="567"/>
        <w:rPr>
          <w:szCs w:val="22"/>
          <w:lang w:val="sv-SE"/>
        </w:rPr>
      </w:pPr>
      <w:r w:rsidRPr="005660EA">
        <w:rPr>
          <w:b/>
          <w:szCs w:val="22"/>
          <w:lang w:val="sv-SE"/>
        </w:rPr>
        <w:t>4.9</w:t>
      </w:r>
      <w:r w:rsidRPr="005660EA">
        <w:rPr>
          <w:b/>
          <w:szCs w:val="22"/>
          <w:lang w:val="sv-SE"/>
        </w:rPr>
        <w:tab/>
      </w:r>
      <w:r w:rsidR="007A6EB8" w:rsidRPr="005660EA">
        <w:rPr>
          <w:b/>
          <w:szCs w:val="22"/>
          <w:lang w:val="sv-SE"/>
        </w:rPr>
        <w:t>Överdosering</w:t>
      </w:r>
    </w:p>
    <w:p w14:paraId="77BDFD2B" w14:textId="77777777" w:rsidR="00B84FD6" w:rsidRPr="005660EA" w:rsidRDefault="00B84FD6" w:rsidP="00ED11D8">
      <w:pPr>
        <w:keepNext/>
        <w:widowControl w:val="0"/>
        <w:tabs>
          <w:tab w:val="clear" w:pos="567"/>
        </w:tabs>
        <w:autoSpaceDE w:val="0"/>
        <w:autoSpaceDN w:val="0"/>
        <w:adjustRightInd w:val="0"/>
        <w:spacing w:line="240" w:lineRule="auto"/>
        <w:rPr>
          <w:szCs w:val="22"/>
          <w:lang w:val="sv-SE"/>
        </w:rPr>
      </w:pPr>
    </w:p>
    <w:p w14:paraId="085DA56E" w14:textId="77777777" w:rsidR="007A6EB8" w:rsidRPr="005660EA" w:rsidRDefault="007A6EB8" w:rsidP="00ED11D8">
      <w:pPr>
        <w:widowControl w:val="0"/>
        <w:tabs>
          <w:tab w:val="clear" w:pos="567"/>
        </w:tabs>
        <w:spacing w:line="240" w:lineRule="auto"/>
        <w:rPr>
          <w:szCs w:val="22"/>
          <w:lang w:val="sv-SE"/>
        </w:rPr>
      </w:pPr>
      <w:r w:rsidRPr="005660EA">
        <w:rPr>
          <w:lang w:val="sv-SE"/>
        </w:rPr>
        <w:t>Allmänna stödjande åtgärder och symtomatisk behandling ska sättas in vid misstänkt överdosering.</w:t>
      </w:r>
    </w:p>
    <w:p w14:paraId="0BA0228A" w14:textId="77777777" w:rsidR="007A6EB8" w:rsidRPr="005660EA" w:rsidRDefault="007A6EB8" w:rsidP="00ED11D8">
      <w:pPr>
        <w:widowControl w:val="0"/>
        <w:tabs>
          <w:tab w:val="clear" w:pos="567"/>
        </w:tabs>
        <w:spacing w:line="240" w:lineRule="auto"/>
        <w:rPr>
          <w:szCs w:val="22"/>
          <w:lang w:val="sv-SE"/>
        </w:rPr>
      </w:pPr>
    </w:p>
    <w:p w14:paraId="1959B6BE" w14:textId="13F1DED8" w:rsidR="007A6EB8" w:rsidRPr="005660EA" w:rsidRDefault="007A6EB8" w:rsidP="00ED11D8">
      <w:pPr>
        <w:widowControl w:val="0"/>
        <w:tabs>
          <w:tab w:val="clear" w:pos="567"/>
        </w:tabs>
        <w:spacing w:line="240" w:lineRule="auto"/>
        <w:rPr>
          <w:szCs w:val="22"/>
          <w:lang w:val="sv-SE"/>
        </w:rPr>
      </w:pPr>
      <w:r w:rsidRPr="005660EA">
        <w:rPr>
          <w:lang w:val="sv-SE"/>
        </w:rPr>
        <w:t xml:space="preserve">Överdosering leder sannolikt till tecken, symtom eller biverkningar orsakade av de enskilda komponenternas farmakologiska verkningssätt (t.ex. takykardi, tremor, hjärtklappning, huvudvärk, illamående, kräkningar, </w:t>
      </w:r>
      <w:r w:rsidR="0047289F" w:rsidRPr="005660EA">
        <w:rPr>
          <w:lang w:val="sv-SE"/>
        </w:rPr>
        <w:t>då</w:t>
      </w:r>
      <w:r w:rsidR="00AB042A" w:rsidRPr="005660EA">
        <w:rPr>
          <w:lang w:val="sv-SE"/>
        </w:rPr>
        <w:t>sighet</w:t>
      </w:r>
      <w:r w:rsidRPr="005660EA">
        <w:rPr>
          <w:lang w:val="sv-SE"/>
        </w:rPr>
        <w:t>, kammararytmier, metabol</w:t>
      </w:r>
      <w:r w:rsidR="00AB042A" w:rsidRPr="005660EA">
        <w:rPr>
          <w:lang w:val="sv-SE"/>
        </w:rPr>
        <w:t>isk</w:t>
      </w:r>
      <w:r w:rsidRPr="005660EA">
        <w:rPr>
          <w:lang w:val="sv-SE"/>
        </w:rPr>
        <w:t xml:space="preserve"> acidos, hypokalemi, hyperglykemi, förhöjt intraokulärt tryck [som orsakar smärta, synrubbningar eller rodnad i ögat], förstoppning eller svårigheter att tömma </w:t>
      </w:r>
      <w:r w:rsidR="00520D19" w:rsidRPr="005660EA">
        <w:rPr>
          <w:lang w:val="sv-SE"/>
        </w:rPr>
        <w:t>urin</w:t>
      </w:r>
      <w:r w:rsidRPr="005660EA">
        <w:rPr>
          <w:lang w:val="sv-SE"/>
        </w:rPr>
        <w:t>blåsan, samt suppression av hypotalamus-hypofys-binjure-axelns funktion).</w:t>
      </w:r>
    </w:p>
    <w:p w14:paraId="21C449C1" w14:textId="77777777" w:rsidR="007A6EB8" w:rsidRPr="005660EA" w:rsidRDefault="007A6EB8" w:rsidP="00ED11D8">
      <w:pPr>
        <w:widowControl w:val="0"/>
        <w:tabs>
          <w:tab w:val="clear" w:pos="567"/>
        </w:tabs>
        <w:spacing w:line="240" w:lineRule="auto"/>
        <w:rPr>
          <w:szCs w:val="22"/>
          <w:lang w:val="sv-SE"/>
        </w:rPr>
      </w:pPr>
    </w:p>
    <w:p w14:paraId="47657C3C" w14:textId="4A749A45" w:rsidR="00B84FD6" w:rsidRPr="005660EA" w:rsidRDefault="007A6EB8" w:rsidP="00ED11D8">
      <w:pPr>
        <w:widowControl w:val="0"/>
        <w:tabs>
          <w:tab w:val="clear" w:pos="567"/>
        </w:tabs>
        <w:spacing w:line="240" w:lineRule="auto"/>
        <w:rPr>
          <w:szCs w:val="22"/>
          <w:lang w:val="sv-SE"/>
        </w:rPr>
      </w:pPr>
      <w:r w:rsidRPr="005660EA">
        <w:rPr>
          <w:lang w:val="sv-SE"/>
        </w:rPr>
        <w:t>Användning av hjärtselektiva betablockerare kan övervägas för behandling av beta</w:t>
      </w:r>
      <w:r w:rsidRPr="005660EA">
        <w:rPr>
          <w:vertAlign w:val="subscript"/>
          <w:lang w:val="sv-SE"/>
        </w:rPr>
        <w:t>2</w:t>
      </w:r>
      <w:r w:rsidR="00BA34EF" w:rsidRPr="005660EA">
        <w:rPr>
          <w:lang w:val="sv-SE"/>
        </w:rPr>
        <w:noBreakHyphen/>
      </w:r>
      <w:r w:rsidRPr="005660EA">
        <w:rPr>
          <w:lang w:val="sv-SE"/>
        </w:rPr>
        <w:t xml:space="preserve">adrenerga </w:t>
      </w:r>
      <w:r w:rsidRPr="005660EA">
        <w:rPr>
          <w:lang w:val="sv-SE"/>
        </w:rPr>
        <w:lastRenderedPageBreak/>
        <w:t>effekter, men endast under överinseende av läkare och med yttersta försiktighet eftersom beta</w:t>
      </w:r>
      <w:r w:rsidRPr="005660EA">
        <w:rPr>
          <w:vertAlign w:val="subscript"/>
          <w:lang w:val="sv-SE"/>
        </w:rPr>
        <w:t>2</w:t>
      </w:r>
      <w:r w:rsidR="00BA34EF" w:rsidRPr="005660EA">
        <w:rPr>
          <w:lang w:val="sv-SE"/>
        </w:rPr>
        <w:noBreakHyphen/>
      </w:r>
      <w:r w:rsidR="009E4F87" w:rsidRPr="005660EA">
        <w:rPr>
          <w:lang w:val="sv-SE"/>
        </w:rPr>
        <w:t xml:space="preserve">adrenerga </w:t>
      </w:r>
      <w:r w:rsidRPr="005660EA">
        <w:rPr>
          <w:lang w:val="sv-SE"/>
        </w:rPr>
        <w:t>blockerare kan framkalla bronkospasm. I allvarliga fall bör patienten läggas in på sjukhus</w:t>
      </w:r>
      <w:r w:rsidR="00FA0148" w:rsidRPr="005660EA">
        <w:rPr>
          <w:szCs w:val="22"/>
          <w:lang w:val="sv-SE"/>
        </w:rPr>
        <w:t>.</w:t>
      </w:r>
    </w:p>
    <w:p w14:paraId="1B5BF5EC" w14:textId="77777777" w:rsidR="00FA0148" w:rsidRPr="005660EA" w:rsidRDefault="00FA0148" w:rsidP="00ED11D8">
      <w:pPr>
        <w:widowControl w:val="0"/>
        <w:tabs>
          <w:tab w:val="clear" w:pos="567"/>
        </w:tabs>
        <w:spacing w:line="240" w:lineRule="auto"/>
        <w:rPr>
          <w:szCs w:val="22"/>
          <w:lang w:val="sv-SE"/>
        </w:rPr>
      </w:pPr>
    </w:p>
    <w:p w14:paraId="31F61655" w14:textId="77777777" w:rsidR="00B231C6" w:rsidRPr="005660EA" w:rsidRDefault="00B231C6" w:rsidP="00ED11D8">
      <w:pPr>
        <w:widowControl w:val="0"/>
        <w:tabs>
          <w:tab w:val="clear" w:pos="567"/>
        </w:tabs>
        <w:spacing w:line="240" w:lineRule="auto"/>
        <w:rPr>
          <w:szCs w:val="22"/>
          <w:lang w:val="sv-SE"/>
        </w:rPr>
      </w:pPr>
    </w:p>
    <w:p w14:paraId="48C38C2D" w14:textId="2AC06EC4" w:rsidR="00B84FD6" w:rsidRPr="005660EA" w:rsidRDefault="00914C40" w:rsidP="00ED11D8">
      <w:pPr>
        <w:keepNext/>
        <w:keepLines/>
        <w:widowControl w:val="0"/>
        <w:tabs>
          <w:tab w:val="clear" w:pos="567"/>
        </w:tabs>
        <w:suppressAutoHyphens/>
        <w:spacing w:line="240" w:lineRule="auto"/>
        <w:ind w:left="567" w:hanging="567"/>
        <w:rPr>
          <w:szCs w:val="22"/>
          <w:lang w:val="sv-SE"/>
        </w:rPr>
      </w:pPr>
      <w:r w:rsidRPr="005660EA">
        <w:rPr>
          <w:b/>
          <w:szCs w:val="22"/>
          <w:lang w:val="sv-SE"/>
        </w:rPr>
        <w:t>5.</w:t>
      </w:r>
      <w:r w:rsidRPr="005660EA">
        <w:rPr>
          <w:b/>
          <w:szCs w:val="22"/>
          <w:lang w:val="sv-SE"/>
        </w:rPr>
        <w:tab/>
      </w:r>
      <w:r w:rsidR="00C05256" w:rsidRPr="005660EA">
        <w:rPr>
          <w:b/>
          <w:lang w:val="sv-SE"/>
        </w:rPr>
        <w:t>FARMAKOLOGISKA EGENSKAPER</w:t>
      </w:r>
    </w:p>
    <w:p w14:paraId="10E57743" w14:textId="77777777" w:rsidR="00B84FD6" w:rsidRPr="005660EA" w:rsidRDefault="00B84FD6" w:rsidP="00ED11D8">
      <w:pPr>
        <w:keepNext/>
        <w:keepLines/>
        <w:widowControl w:val="0"/>
        <w:tabs>
          <w:tab w:val="clear" w:pos="567"/>
        </w:tabs>
        <w:spacing w:line="240" w:lineRule="auto"/>
        <w:rPr>
          <w:szCs w:val="22"/>
          <w:lang w:val="sv-SE"/>
        </w:rPr>
      </w:pPr>
    </w:p>
    <w:p w14:paraId="4E1D01CE" w14:textId="0E9707DC" w:rsidR="00B84FD6" w:rsidRPr="005660EA" w:rsidRDefault="00914C40" w:rsidP="00ED11D8">
      <w:pPr>
        <w:keepNext/>
        <w:keepLines/>
        <w:widowControl w:val="0"/>
        <w:tabs>
          <w:tab w:val="clear" w:pos="567"/>
        </w:tabs>
        <w:spacing w:line="240" w:lineRule="auto"/>
        <w:ind w:left="567" w:hanging="567"/>
        <w:rPr>
          <w:szCs w:val="22"/>
          <w:lang w:val="sv-SE"/>
        </w:rPr>
      </w:pPr>
      <w:r w:rsidRPr="005660EA">
        <w:rPr>
          <w:b/>
          <w:szCs w:val="22"/>
          <w:lang w:val="sv-SE"/>
        </w:rPr>
        <w:t>5.1</w:t>
      </w:r>
      <w:r w:rsidRPr="005660EA">
        <w:rPr>
          <w:b/>
          <w:szCs w:val="22"/>
          <w:lang w:val="sv-SE"/>
        </w:rPr>
        <w:tab/>
      </w:r>
      <w:r w:rsidR="00043780" w:rsidRPr="005660EA">
        <w:rPr>
          <w:b/>
          <w:szCs w:val="22"/>
          <w:lang w:val="sv-SE"/>
        </w:rPr>
        <w:t>Farmakodynamiska egenskaper</w:t>
      </w:r>
    </w:p>
    <w:p w14:paraId="49DB2C14" w14:textId="77777777" w:rsidR="00B84FD6" w:rsidRPr="005660EA" w:rsidRDefault="00B84FD6" w:rsidP="00ED11D8">
      <w:pPr>
        <w:keepNext/>
        <w:keepLines/>
        <w:widowControl w:val="0"/>
        <w:tabs>
          <w:tab w:val="clear" w:pos="567"/>
        </w:tabs>
        <w:spacing w:line="240" w:lineRule="auto"/>
        <w:rPr>
          <w:szCs w:val="22"/>
          <w:lang w:val="sv-SE"/>
        </w:rPr>
      </w:pPr>
    </w:p>
    <w:p w14:paraId="7836D8D9" w14:textId="63C61F33" w:rsidR="00B84FD6" w:rsidRPr="005660EA" w:rsidRDefault="00043780" w:rsidP="00ED11D8">
      <w:pPr>
        <w:keepNext/>
        <w:keepLines/>
        <w:widowControl w:val="0"/>
        <w:tabs>
          <w:tab w:val="clear" w:pos="567"/>
        </w:tabs>
        <w:spacing w:line="240" w:lineRule="auto"/>
        <w:rPr>
          <w:szCs w:val="22"/>
          <w:lang w:val="sv-SE"/>
        </w:rPr>
      </w:pPr>
      <w:r w:rsidRPr="005660EA">
        <w:rPr>
          <w:bCs/>
          <w:szCs w:val="22"/>
          <w:lang w:val="sv-SE"/>
        </w:rPr>
        <w:t>Farmakoterapeutisk grupp</w:t>
      </w:r>
      <w:r w:rsidR="00914C40" w:rsidRPr="005660EA">
        <w:rPr>
          <w:bCs/>
          <w:szCs w:val="22"/>
          <w:lang w:val="sv-SE"/>
        </w:rPr>
        <w:t xml:space="preserve">: </w:t>
      </w:r>
      <w:r w:rsidRPr="005660EA">
        <w:rPr>
          <w:bCs/>
          <w:szCs w:val="22"/>
          <w:lang w:val="sv-SE"/>
        </w:rPr>
        <w:t>Medel vid obstruktiva luftvägssjukdomar</w:t>
      </w:r>
      <w:r w:rsidR="00914C40" w:rsidRPr="005660EA">
        <w:rPr>
          <w:bCs/>
          <w:szCs w:val="22"/>
          <w:lang w:val="sv-SE"/>
        </w:rPr>
        <w:t>,</w:t>
      </w:r>
      <w:r w:rsidR="00974381" w:rsidRPr="005660EA">
        <w:rPr>
          <w:bCs/>
          <w:szCs w:val="22"/>
          <w:lang w:val="sv-SE"/>
        </w:rPr>
        <w:t xml:space="preserve"> </w:t>
      </w:r>
      <w:r w:rsidR="00611283" w:rsidRPr="005660EA">
        <w:rPr>
          <w:bCs/>
          <w:szCs w:val="22"/>
          <w:lang w:val="sv-SE"/>
        </w:rPr>
        <w:t xml:space="preserve">adrenergika i kombination med </w:t>
      </w:r>
      <w:r w:rsidR="00974381" w:rsidRPr="005660EA">
        <w:rPr>
          <w:bCs/>
          <w:szCs w:val="22"/>
          <w:lang w:val="sv-SE"/>
        </w:rPr>
        <w:t>antikolinergi</w:t>
      </w:r>
      <w:r w:rsidR="00611283" w:rsidRPr="005660EA">
        <w:rPr>
          <w:bCs/>
          <w:szCs w:val="22"/>
          <w:lang w:val="sv-SE"/>
        </w:rPr>
        <w:t>ka inkl. trippelkombinationer med kortikosteroider</w:t>
      </w:r>
      <w:r w:rsidR="00974381" w:rsidRPr="005660EA">
        <w:rPr>
          <w:bCs/>
          <w:szCs w:val="22"/>
          <w:lang w:val="sv-SE"/>
        </w:rPr>
        <w:t>,</w:t>
      </w:r>
      <w:r w:rsidR="00914C40" w:rsidRPr="005660EA">
        <w:rPr>
          <w:bCs/>
          <w:szCs w:val="22"/>
          <w:lang w:val="sv-SE"/>
        </w:rPr>
        <w:t xml:space="preserve"> </w:t>
      </w:r>
      <w:r w:rsidR="00C746B9" w:rsidRPr="005660EA">
        <w:rPr>
          <w:szCs w:val="22"/>
          <w:lang w:val="sv-SE"/>
        </w:rPr>
        <w:t>ATC</w:t>
      </w:r>
      <w:r w:rsidRPr="005660EA">
        <w:rPr>
          <w:szCs w:val="22"/>
          <w:lang w:val="sv-SE"/>
        </w:rPr>
        <w:t xml:space="preserve">-kod: </w:t>
      </w:r>
      <w:r w:rsidR="00611283" w:rsidRPr="005660EA">
        <w:rPr>
          <w:szCs w:val="22"/>
          <w:lang w:val="sv-SE"/>
        </w:rPr>
        <w:t>R03AL12</w:t>
      </w:r>
    </w:p>
    <w:p w14:paraId="6B29F803" w14:textId="77777777" w:rsidR="00B84FD6" w:rsidRPr="005660EA" w:rsidRDefault="00B84FD6" w:rsidP="00ED11D8">
      <w:pPr>
        <w:keepNext/>
        <w:keepLines/>
        <w:widowControl w:val="0"/>
        <w:tabs>
          <w:tab w:val="clear" w:pos="567"/>
        </w:tabs>
        <w:spacing w:line="240" w:lineRule="auto"/>
        <w:rPr>
          <w:szCs w:val="22"/>
          <w:lang w:val="sv-SE"/>
        </w:rPr>
      </w:pPr>
    </w:p>
    <w:p w14:paraId="441C7C9B" w14:textId="62597834" w:rsidR="00B84FD6" w:rsidRPr="005660EA" w:rsidRDefault="00043780" w:rsidP="00ED11D8">
      <w:pPr>
        <w:keepNext/>
        <w:keepLines/>
        <w:widowControl w:val="0"/>
        <w:tabs>
          <w:tab w:val="clear" w:pos="567"/>
        </w:tabs>
        <w:autoSpaceDE w:val="0"/>
        <w:autoSpaceDN w:val="0"/>
        <w:adjustRightInd w:val="0"/>
        <w:spacing w:line="240" w:lineRule="auto"/>
        <w:rPr>
          <w:szCs w:val="22"/>
          <w:lang w:val="sv-SE"/>
        </w:rPr>
      </w:pPr>
      <w:r w:rsidRPr="005660EA">
        <w:rPr>
          <w:szCs w:val="22"/>
          <w:u w:val="single"/>
          <w:lang w:val="sv-SE"/>
        </w:rPr>
        <w:t>Verkningsmekanism</w:t>
      </w:r>
    </w:p>
    <w:p w14:paraId="13E52758" w14:textId="77777777" w:rsidR="00B84FD6" w:rsidRPr="005660EA" w:rsidRDefault="00B84FD6" w:rsidP="00ED11D8">
      <w:pPr>
        <w:keepNext/>
        <w:keepLines/>
        <w:widowControl w:val="0"/>
        <w:tabs>
          <w:tab w:val="clear" w:pos="567"/>
        </w:tabs>
        <w:autoSpaceDE w:val="0"/>
        <w:autoSpaceDN w:val="0"/>
        <w:adjustRightInd w:val="0"/>
        <w:spacing w:line="240" w:lineRule="auto"/>
        <w:rPr>
          <w:szCs w:val="22"/>
          <w:lang w:val="sv-SE"/>
        </w:rPr>
      </w:pPr>
    </w:p>
    <w:p w14:paraId="39F6FF67" w14:textId="34477654" w:rsidR="00043780" w:rsidRPr="005660EA" w:rsidRDefault="0095640C" w:rsidP="00ED11D8">
      <w:pPr>
        <w:widowControl w:val="0"/>
        <w:tabs>
          <w:tab w:val="clear" w:pos="567"/>
        </w:tabs>
        <w:autoSpaceDE w:val="0"/>
        <w:autoSpaceDN w:val="0"/>
        <w:adjustRightInd w:val="0"/>
        <w:spacing w:line="240" w:lineRule="auto"/>
        <w:rPr>
          <w:szCs w:val="22"/>
          <w:shd w:val="clear" w:color="auto" w:fill="FFFFFF"/>
          <w:lang w:val="sv-SE"/>
        </w:rPr>
      </w:pPr>
      <w:r w:rsidRPr="005660EA">
        <w:rPr>
          <w:szCs w:val="22"/>
          <w:shd w:val="clear" w:color="auto" w:fill="FFFFFF"/>
          <w:lang w:val="sv-SE"/>
        </w:rPr>
        <w:t>Detta läkemedel</w:t>
      </w:r>
      <w:r w:rsidR="00043780" w:rsidRPr="005660EA">
        <w:rPr>
          <w:szCs w:val="22"/>
          <w:shd w:val="clear" w:color="auto" w:fill="FFFFFF"/>
          <w:lang w:val="sv-SE"/>
        </w:rPr>
        <w:t xml:space="preserve"> är en kombination av indakaterol, en långverkande beta</w:t>
      </w:r>
      <w:r w:rsidR="00043780" w:rsidRPr="005660EA">
        <w:rPr>
          <w:szCs w:val="22"/>
          <w:shd w:val="clear" w:color="auto" w:fill="FFFFFF"/>
          <w:vertAlign w:val="subscript"/>
          <w:lang w:val="sv-SE"/>
        </w:rPr>
        <w:t>2</w:t>
      </w:r>
      <w:r w:rsidR="00BA34EF" w:rsidRPr="005660EA">
        <w:rPr>
          <w:szCs w:val="22"/>
          <w:shd w:val="clear" w:color="auto" w:fill="FFFFFF"/>
          <w:lang w:val="sv-SE"/>
        </w:rPr>
        <w:noBreakHyphen/>
      </w:r>
      <w:r w:rsidR="00043780" w:rsidRPr="005660EA">
        <w:rPr>
          <w:szCs w:val="22"/>
          <w:shd w:val="clear" w:color="auto" w:fill="FFFFFF"/>
          <w:lang w:val="sv-SE"/>
        </w:rPr>
        <w:t xml:space="preserve">agonist (LABA), glykopyrronium, en långverkande muskarinreceptorantagonist (LAMA) och mometasonfuroat, en </w:t>
      </w:r>
      <w:r w:rsidR="00EB2A68" w:rsidRPr="005660EA">
        <w:rPr>
          <w:szCs w:val="22"/>
          <w:shd w:val="clear" w:color="auto" w:fill="FFFFFF"/>
          <w:lang w:val="sv-SE"/>
        </w:rPr>
        <w:t>inhalations</w:t>
      </w:r>
      <w:r w:rsidR="00043780" w:rsidRPr="005660EA">
        <w:rPr>
          <w:szCs w:val="22"/>
          <w:shd w:val="clear" w:color="auto" w:fill="FFFFFF"/>
          <w:lang w:val="sv-SE"/>
        </w:rPr>
        <w:t>kortikosteroid (ICS).</w:t>
      </w:r>
    </w:p>
    <w:p w14:paraId="3EB49FCF" w14:textId="77777777" w:rsidR="00B84FD6" w:rsidRPr="005660EA" w:rsidRDefault="00B84FD6" w:rsidP="00ED11D8">
      <w:pPr>
        <w:widowControl w:val="0"/>
        <w:tabs>
          <w:tab w:val="clear" w:pos="567"/>
        </w:tabs>
        <w:autoSpaceDE w:val="0"/>
        <w:autoSpaceDN w:val="0"/>
        <w:adjustRightInd w:val="0"/>
        <w:spacing w:line="240" w:lineRule="auto"/>
        <w:rPr>
          <w:szCs w:val="22"/>
          <w:lang w:val="sv-SE"/>
        </w:rPr>
      </w:pPr>
    </w:p>
    <w:p w14:paraId="32639B25" w14:textId="61DEB709" w:rsidR="00B84FD6" w:rsidRPr="005660EA" w:rsidRDefault="00914C40" w:rsidP="00ED11D8">
      <w:pPr>
        <w:keepNext/>
        <w:widowControl w:val="0"/>
        <w:tabs>
          <w:tab w:val="clear" w:pos="567"/>
        </w:tabs>
        <w:autoSpaceDE w:val="0"/>
        <w:autoSpaceDN w:val="0"/>
        <w:adjustRightInd w:val="0"/>
        <w:spacing w:line="240" w:lineRule="auto"/>
        <w:rPr>
          <w:szCs w:val="22"/>
          <w:u w:val="single"/>
          <w:lang w:val="sv-SE"/>
        </w:rPr>
      </w:pPr>
      <w:r w:rsidRPr="005660EA">
        <w:rPr>
          <w:i/>
          <w:szCs w:val="22"/>
          <w:u w:val="single"/>
          <w:lang w:val="sv-SE"/>
        </w:rPr>
        <w:t>Inda</w:t>
      </w:r>
      <w:r w:rsidR="00043780" w:rsidRPr="005660EA">
        <w:rPr>
          <w:i/>
          <w:szCs w:val="22"/>
          <w:u w:val="single"/>
          <w:lang w:val="sv-SE"/>
        </w:rPr>
        <w:t>k</w:t>
      </w:r>
      <w:r w:rsidRPr="005660EA">
        <w:rPr>
          <w:i/>
          <w:szCs w:val="22"/>
          <w:u w:val="single"/>
          <w:lang w:val="sv-SE"/>
        </w:rPr>
        <w:t>aterol</w:t>
      </w:r>
    </w:p>
    <w:p w14:paraId="11E3A957" w14:textId="0EA293BB" w:rsidR="00393FF7" w:rsidRPr="005660EA" w:rsidRDefault="00393FF7" w:rsidP="00ED11D8">
      <w:pPr>
        <w:widowControl w:val="0"/>
        <w:tabs>
          <w:tab w:val="clear" w:pos="567"/>
        </w:tabs>
        <w:autoSpaceDE w:val="0"/>
        <w:autoSpaceDN w:val="0"/>
        <w:adjustRightInd w:val="0"/>
        <w:spacing w:line="240" w:lineRule="auto"/>
        <w:rPr>
          <w:szCs w:val="22"/>
          <w:shd w:val="clear" w:color="auto" w:fill="FFFFFF"/>
          <w:lang w:val="sv-SE"/>
        </w:rPr>
      </w:pPr>
      <w:r w:rsidRPr="005660EA">
        <w:rPr>
          <w:szCs w:val="22"/>
          <w:shd w:val="clear" w:color="auto" w:fill="FFFFFF"/>
          <w:lang w:val="sv-SE"/>
        </w:rPr>
        <w:t xml:space="preserve">De farmakologiska effekterna av </w:t>
      </w:r>
      <w:r w:rsidR="003F0D15" w:rsidRPr="005660EA">
        <w:rPr>
          <w:szCs w:val="22"/>
          <w:shd w:val="clear" w:color="auto" w:fill="FFFFFF"/>
          <w:lang w:val="sv-SE"/>
        </w:rPr>
        <w:t xml:space="preserve">långverkande </w:t>
      </w:r>
      <w:r w:rsidRPr="005660EA">
        <w:rPr>
          <w:szCs w:val="22"/>
          <w:shd w:val="clear" w:color="auto" w:fill="FFFFFF"/>
          <w:lang w:val="sv-SE"/>
        </w:rPr>
        <w:t>beta</w:t>
      </w:r>
      <w:r w:rsidRPr="005660EA">
        <w:rPr>
          <w:szCs w:val="22"/>
          <w:shd w:val="clear" w:color="auto" w:fill="FFFFFF"/>
          <w:vertAlign w:val="subscript"/>
          <w:lang w:val="sv-SE"/>
        </w:rPr>
        <w:t>2</w:t>
      </w:r>
      <w:r w:rsidR="00BA34EF" w:rsidRPr="005660EA">
        <w:rPr>
          <w:szCs w:val="22"/>
          <w:shd w:val="clear" w:color="auto" w:fill="FFFFFF"/>
          <w:lang w:val="sv-SE"/>
        </w:rPr>
        <w:noBreakHyphen/>
      </w:r>
      <w:r w:rsidRPr="005660EA">
        <w:rPr>
          <w:szCs w:val="22"/>
          <w:shd w:val="clear" w:color="auto" w:fill="FFFFFF"/>
          <w:lang w:val="sv-SE"/>
        </w:rPr>
        <w:t xml:space="preserve">agonister, inklusive indakaterol, kan åtminstone delvis tillskrivas </w:t>
      </w:r>
      <w:r w:rsidR="00EB2A68" w:rsidRPr="005660EA">
        <w:rPr>
          <w:szCs w:val="22"/>
          <w:shd w:val="clear" w:color="auto" w:fill="FFFFFF"/>
          <w:lang w:val="sv-SE"/>
        </w:rPr>
        <w:t xml:space="preserve">ökade nivåer </w:t>
      </w:r>
      <w:r w:rsidRPr="005660EA">
        <w:rPr>
          <w:szCs w:val="22"/>
          <w:shd w:val="clear" w:color="auto" w:fill="FFFFFF"/>
          <w:lang w:val="sv-SE"/>
        </w:rPr>
        <w:t>av cy</w:t>
      </w:r>
      <w:r w:rsidR="009105D8" w:rsidRPr="005660EA">
        <w:rPr>
          <w:szCs w:val="22"/>
          <w:shd w:val="clear" w:color="auto" w:fill="FFFFFF"/>
          <w:lang w:val="sv-SE"/>
        </w:rPr>
        <w:t>k</w:t>
      </w:r>
      <w:r w:rsidRPr="005660EA">
        <w:rPr>
          <w:szCs w:val="22"/>
          <w:shd w:val="clear" w:color="auto" w:fill="FFFFFF"/>
          <w:lang w:val="sv-SE"/>
        </w:rPr>
        <w:t>liskt</w:t>
      </w:r>
      <w:r w:rsidRPr="005660EA">
        <w:rPr>
          <w:szCs w:val="22"/>
          <w:shd w:val="clear" w:color="auto" w:fill="FFFFFF"/>
          <w:lang w:val="sv-SE"/>
        </w:rPr>
        <w:noBreakHyphen/>
        <w:t>3’, 5’</w:t>
      </w:r>
      <w:r w:rsidRPr="005660EA">
        <w:rPr>
          <w:szCs w:val="22"/>
          <w:shd w:val="clear" w:color="auto" w:fill="FFFFFF"/>
          <w:lang w:val="sv-SE"/>
        </w:rPr>
        <w:noBreakHyphen/>
        <w:t xml:space="preserve">adenosinmonofosfat, </w:t>
      </w:r>
      <w:r w:rsidR="006C7FDD" w:rsidRPr="005660EA">
        <w:rPr>
          <w:szCs w:val="22"/>
          <w:shd w:val="clear" w:color="auto" w:fill="FFFFFF"/>
          <w:lang w:val="sv-SE"/>
        </w:rPr>
        <w:t>(cyklisk</w:t>
      </w:r>
      <w:r w:rsidR="00E16B70" w:rsidRPr="005660EA">
        <w:rPr>
          <w:szCs w:val="22"/>
          <w:shd w:val="clear" w:color="auto" w:fill="FFFFFF"/>
          <w:lang w:val="sv-SE"/>
        </w:rPr>
        <w:t xml:space="preserve">t </w:t>
      </w:r>
      <w:r w:rsidRPr="005660EA">
        <w:rPr>
          <w:szCs w:val="22"/>
          <w:shd w:val="clear" w:color="auto" w:fill="FFFFFF"/>
          <w:lang w:val="sv-SE"/>
        </w:rPr>
        <w:t>AMP</w:t>
      </w:r>
      <w:r w:rsidR="00E16B70" w:rsidRPr="005660EA">
        <w:rPr>
          <w:szCs w:val="22"/>
          <w:shd w:val="clear" w:color="auto" w:fill="FFFFFF"/>
          <w:lang w:val="sv-SE"/>
        </w:rPr>
        <w:t xml:space="preserve">) </w:t>
      </w:r>
      <w:r w:rsidRPr="005660EA">
        <w:rPr>
          <w:szCs w:val="22"/>
          <w:shd w:val="clear" w:color="auto" w:fill="FFFFFF"/>
          <w:lang w:val="sv-SE"/>
        </w:rPr>
        <w:t>som leder till relaxation av den glatta muskulaturen i bronkerna.</w:t>
      </w:r>
    </w:p>
    <w:p w14:paraId="65E42860" w14:textId="77777777" w:rsidR="00393FF7" w:rsidRPr="005660EA" w:rsidRDefault="00393FF7" w:rsidP="00ED11D8">
      <w:pPr>
        <w:widowControl w:val="0"/>
        <w:tabs>
          <w:tab w:val="clear" w:pos="567"/>
        </w:tabs>
        <w:autoSpaceDE w:val="0"/>
        <w:autoSpaceDN w:val="0"/>
        <w:adjustRightInd w:val="0"/>
        <w:spacing w:line="240" w:lineRule="auto"/>
        <w:rPr>
          <w:szCs w:val="22"/>
          <w:shd w:val="clear" w:color="auto" w:fill="FFFFFF"/>
          <w:lang w:val="sv-SE"/>
        </w:rPr>
      </w:pPr>
    </w:p>
    <w:p w14:paraId="7CEDC66F" w14:textId="1603B992" w:rsidR="00393FF7" w:rsidRPr="005660EA" w:rsidRDefault="00393FF7" w:rsidP="00ED11D8">
      <w:pPr>
        <w:widowControl w:val="0"/>
        <w:tabs>
          <w:tab w:val="clear" w:pos="567"/>
        </w:tabs>
        <w:autoSpaceDE w:val="0"/>
        <w:autoSpaceDN w:val="0"/>
        <w:adjustRightInd w:val="0"/>
        <w:spacing w:line="240" w:lineRule="auto"/>
        <w:rPr>
          <w:szCs w:val="22"/>
          <w:shd w:val="clear" w:color="auto" w:fill="FFFFFF"/>
          <w:lang w:val="sv-SE"/>
        </w:rPr>
      </w:pPr>
      <w:r w:rsidRPr="005660EA">
        <w:rPr>
          <w:szCs w:val="22"/>
          <w:shd w:val="clear" w:color="auto" w:fill="FFFFFF"/>
          <w:lang w:val="sv-SE"/>
        </w:rPr>
        <w:t>Inhalerat indakaterol verkar lokalt i lungan som bronkvidgare. Indakaterol är en partiell agonist med nanomolär potens på humana beta</w:t>
      </w:r>
      <w:r w:rsidRPr="005660EA">
        <w:rPr>
          <w:szCs w:val="22"/>
          <w:shd w:val="clear" w:color="auto" w:fill="FFFFFF"/>
          <w:vertAlign w:val="subscript"/>
          <w:lang w:val="sv-SE"/>
        </w:rPr>
        <w:t>2</w:t>
      </w:r>
      <w:r w:rsidR="00BA34EF" w:rsidRPr="005660EA">
        <w:rPr>
          <w:szCs w:val="22"/>
          <w:shd w:val="clear" w:color="auto" w:fill="FFFFFF"/>
          <w:lang w:val="sv-SE"/>
        </w:rPr>
        <w:noBreakHyphen/>
      </w:r>
      <w:r w:rsidRPr="005660EA">
        <w:rPr>
          <w:szCs w:val="22"/>
          <w:shd w:val="clear" w:color="auto" w:fill="FFFFFF"/>
          <w:lang w:val="sv-SE"/>
        </w:rPr>
        <w:t>adrenerga receptorer. På isolat av humana bronker har indakaterol en snabbt insättande och långvarig verkan.</w:t>
      </w:r>
    </w:p>
    <w:p w14:paraId="48E28F2D" w14:textId="77777777" w:rsidR="00393FF7" w:rsidRPr="005660EA" w:rsidRDefault="00393FF7" w:rsidP="00ED11D8">
      <w:pPr>
        <w:widowControl w:val="0"/>
        <w:tabs>
          <w:tab w:val="clear" w:pos="567"/>
        </w:tabs>
        <w:autoSpaceDE w:val="0"/>
        <w:autoSpaceDN w:val="0"/>
        <w:adjustRightInd w:val="0"/>
        <w:spacing w:line="240" w:lineRule="auto"/>
        <w:rPr>
          <w:szCs w:val="22"/>
          <w:shd w:val="clear" w:color="auto" w:fill="FFFFFF"/>
          <w:lang w:val="sv-SE"/>
        </w:rPr>
      </w:pPr>
    </w:p>
    <w:p w14:paraId="69B14C7A" w14:textId="0A087B74" w:rsidR="00393FF7" w:rsidRPr="005660EA" w:rsidRDefault="00393FF7" w:rsidP="00ED11D8">
      <w:pPr>
        <w:widowControl w:val="0"/>
        <w:tabs>
          <w:tab w:val="clear" w:pos="567"/>
        </w:tabs>
        <w:autoSpaceDE w:val="0"/>
        <w:autoSpaceDN w:val="0"/>
        <w:adjustRightInd w:val="0"/>
        <w:spacing w:line="240" w:lineRule="auto"/>
        <w:rPr>
          <w:szCs w:val="22"/>
          <w:shd w:val="clear" w:color="auto" w:fill="FFFFFF"/>
          <w:lang w:val="sv-SE"/>
        </w:rPr>
      </w:pPr>
      <w:r w:rsidRPr="005660EA">
        <w:rPr>
          <w:szCs w:val="22"/>
          <w:shd w:val="clear" w:color="auto" w:fill="FFFFFF"/>
          <w:lang w:val="sv-SE"/>
        </w:rPr>
        <w:t>Även om bet</w:t>
      </w:r>
      <w:r w:rsidR="00AF4E17" w:rsidRPr="005660EA">
        <w:rPr>
          <w:szCs w:val="22"/>
          <w:shd w:val="clear" w:color="auto" w:fill="FFFFFF"/>
          <w:lang w:val="sv-SE"/>
        </w:rPr>
        <w:t>a</w:t>
      </w:r>
      <w:r w:rsidRPr="005660EA">
        <w:rPr>
          <w:szCs w:val="22"/>
          <w:shd w:val="clear" w:color="auto" w:fill="FFFFFF"/>
          <w:vertAlign w:val="subscript"/>
          <w:lang w:val="sv-SE"/>
        </w:rPr>
        <w:t>2</w:t>
      </w:r>
      <w:r w:rsidR="00BA34EF" w:rsidRPr="005660EA">
        <w:rPr>
          <w:szCs w:val="22"/>
          <w:shd w:val="clear" w:color="auto" w:fill="FFFFFF"/>
          <w:lang w:val="sv-SE"/>
        </w:rPr>
        <w:noBreakHyphen/>
      </w:r>
      <w:r w:rsidRPr="005660EA">
        <w:rPr>
          <w:szCs w:val="22"/>
          <w:shd w:val="clear" w:color="auto" w:fill="FFFFFF"/>
          <w:lang w:val="sv-SE"/>
        </w:rPr>
        <w:t>receptorer är de dominerande adrenerga receptorerna i bronkernas glatta muskulatur och beta</w:t>
      </w:r>
      <w:r w:rsidRPr="005660EA">
        <w:rPr>
          <w:szCs w:val="22"/>
          <w:shd w:val="clear" w:color="auto" w:fill="FFFFFF"/>
          <w:vertAlign w:val="subscript"/>
          <w:lang w:val="sv-SE"/>
        </w:rPr>
        <w:t>1</w:t>
      </w:r>
      <w:r w:rsidR="00BA34EF" w:rsidRPr="005660EA">
        <w:rPr>
          <w:szCs w:val="22"/>
          <w:shd w:val="clear" w:color="auto" w:fill="FFFFFF"/>
          <w:lang w:val="sv-SE"/>
        </w:rPr>
        <w:noBreakHyphen/>
      </w:r>
      <w:r w:rsidRPr="005660EA">
        <w:rPr>
          <w:szCs w:val="22"/>
          <w:shd w:val="clear" w:color="auto" w:fill="FFFFFF"/>
          <w:lang w:val="sv-SE"/>
        </w:rPr>
        <w:t>receptorer är de dominerande receptorerna i människans hjärta, finns det även beta</w:t>
      </w:r>
      <w:r w:rsidRPr="005660EA">
        <w:rPr>
          <w:szCs w:val="22"/>
          <w:shd w:val="clear" w:color="auto" w:fill="FFFFFF"/>
          <w:vertAlign w:val="subscript"/>
          <w:lang w:val="sv-SE"/>
        </w:rPr>
        <w:t>2</w:t>
      </w:r>
      <w:r w:rsidR="00BA34EF" w:rsidRPr="005660EA">
        <w:rPr>
          <w:szCs w:val="22"/>
          <w:shd w:val="clear" w:color="auto" w:fill="FFFFFF"/>
          <w:lang w:val="sv-SE"/>
        </w:rPr>
        <w:noBreakHyphen/>
      </w:r>
      <w:r w:rsidRPr="005660EA">
        <w:rPr>
          <w:szCs w:val="22"/>
          <w:shd w:val="clear" w:color="auto" w:fill="FFFFFF"/>
          <w:lang w:val="sv-SE"/>
        </w:rPr>
        <w:t>receptorer i hjärtat där de utgör 10</w:t>
      </w:r>
      <w:r w:rsidRPr="005660EA">
        <w:rPr>
          <w:szCs w:val="22"/>
          <w:shd w:val="clear" w:color="auto" w:fill="FFFFFF"/>
          <w:lang w:val="sv-SE"/>
        </w:rPr>
        <w:noBreakHyphen/>
        <w:t>50 % av det totala antalet adrenerga receptorer.</w:t>
      </w:r>
    </w:p>
    <w:p w14:paraId="7CCFD796" w14:textId="77777777" w:rsidR="00B84FD6" w:rsidRPr="005660EA" w:rsidRDefault="00B84FD6" w:rsidP="00ED11D8">
      <w:pPr>
        <w:widowControl w:val="0"/>
        <w:tabs>
          <w:tab w:val="clear" w:pos="567"/>
        </w:tabs>
        <w:autoSpaceDE w:val="0"/>
        <w:autoSpaceDN w:val="0"/>
        <w:adjustRightInd w:val="0"/>
        <w:spacing w:line="240" w:lineRule="auto"/>
        <w:rPr>
          <w:szCs w:val="22"/>
          <w:shd w:val="clear" w:color="auto" w:fill="FFFFFF"/>
          <w:lang w:val="sv-SE"/>
        </w:rPr>
      </w:pPr>
    </w:p>
    <w:p w14:paraId="451F6397" w14:textId="77777777" w:rsidR="00393FF7" w:rsidRPr="005660EA" w:rsidRDefault="00393FF7" w:rsidP="00ED11D8">
      <w:pPr>
        <w:keepNext/>
        <w:widowControl w:val="0"/>
        <w:tabs>
          <w:tab w:val="clear" w:pos="567"/>
        </w:tabs>
        <w:autoSpaceDE w:val="0"/>
        <w:autoSpaceDN w:val="0"/>
        <w:adjustRightInd w:val="0"/>
        <w:spacing w:line="240" w:lineRule="auto"/>
        <w:rPr>
          <w:szCs w:val="22"/>
          <w:u w:val="single"/>
          <w:lang w:val="sv-SE"/>
        </w:rPr>
      </w:pPr>
      <w:r w:rsidRPr="005660EA">
        <w:rPr>
          <w:i/>
          <w:szCs w:val="22"/>
          <w:u w:val="single"/>
          <w:lang w:val="sv-SE"/>
        </w:rPr>
        <w:t>Glykopyrronium</w:t>
      </w:r>
    </w:p>
    <w:p w14:paraId="603C69E6" w14:textId="560036DC" w:rsidR="00393FF7" w:rsidRPr="005660EA" w:rsidRDefault="00393FF7" w:rsidP="00ED11D8">
      <w:pPr>
        <w:widowControl w:val="0"/>
        <w:tabs>
          <w:tab w:val="clear" w:pos="567"/>
        </w:tabs>
        <w:autoSpaceDE w:val="0"/>
        <w:autoSpaceDN w:val="0"/>
        <w:adjustRightInd w:val="0"/>
        <w:spacing w:line="240" w:lineRule="auto"/>
        <w:rPr>
          <w:szCs w:val="22"/>
          <w:shd w:val="clear" w:color="auto" w:fill="FFFFFF"/>
          <w:lang w:val="sv-SE"/>
        </w:rPr>
      </w:pPr>
      <w:r w:rsidRPr="005660EA">
        <w:rPr>
          <w:szCs w:val="22"/>
          <w:shd w:val="clear" w:color="auto" w:fill="FFFFFF"/>
          <w:lang w:val="sv-SE"/>
        </w:rPr>
        <w:t xml:space="preserve">Glykopyrronium verkar genom att blockera acetylkolins bronksammandragande effekt på luftvägarnas glatta muskulatur </w:t>
      </w:r>
      <w:r w:rsidR="00F318DC" w:rsidRPr="005660EA">
        <w:rPr>
          <w:szCs w:val="22"/>
          <w:shd w:val="clear" w:color="auto" w:fill="FFFFFF"/>
          <w:lang w:val="sv-SE"/>
        </w:rPr>
        <w:t>vilket</w:t>
      </w:r>
      <w:r w:rsidRPr="005660EA">
        <w:rPr>
          <w:szCs w:val="22"/>
          <w:shd w:val="clear" w:color="auto" w:fill="FFFFFF"/>
          <w:lang w:val="sv-SE"/>
        </w:rPr>
        <w:t xml:space="preserve"> därmed vidga</w:t>
      </w:r>
      <w:r w:rsidR="00F318DC" w:rsidRPr="005660EA">
        <w:rPr>
          <w:szCs w:val="22"/>
          <w:shd w:val="clear" w:color="auto" w:fill="FFFFFF"/>
          <w:lang w:val="sv-SE"/>
        </w:rPr>
        <w:t>r</w:t>
      </w:r>
      <w:r w:rsidRPr="005660EA">
        <w:rPr>
          <w:szCs w:val="22"/>
          <w:shd w:val="clear" w:color="auto" w:fill="FFFFFF"/>
          <w:lang w:val="sv-SE"/>
        </w:rPr>
        <w:t xml:space="preserve"> luftvägarna. Glykopyrroniumbromid är en antagonist med hög affinitet till muskarinreceptorer. Substansen </w:t>
      </w:r>
      <w:r w:rsidR="00FD33C5" w:rsidRPr="005660EA">
        <w:rPr>
          <w:szCs w:val="22"/>
          <w:shd w:val="clear" w:color="auto" w:fill="FFFFFF"/>
          <w:lang w:val="sv-SE"/>
        </w:rPr>
        <w:t>påvisade</w:t>
      </w:r>
      <w:r w:rsidRPr="005660EA">
        <w:rPr>
          <w:szCs w:val="22"/>
          <w:shd w:val="clear" w:color="auto" w:fill="FFFFFF"/>
          <w:lang w:val="sv-SE"/>
        </w:rPr>
        <w:t xml:space="preserve"> 4 till 5 gånger högre selektivitet för humana M3- och M1</w:t>
      </w:r>
      <w:r w:rsidR="00BA34EF" w:rsidRPr="005660EA">
        <w:rPr>
          <w:szCs w:val="22"/>
          <w:shd w:val="clear" w:color="auto" w:fill="FFFFFF"/>
          <w:lang w:val="sv-SE"/>
        </w:rPr>
        <w:noBreakHyphen/>
      </w:r>
      <w:r w:rsidRPr="005660EA">
        <w:rPr>
          <w:szCs w:val="22"/>
          <w:shd w:val="clear" w:color="auto" w:fill="FFFFFF"/>
          <w:lang w:val="sv-SE"/>
        </w:rPr>
        <w:t>receptorer än för humana M2</w:t>
      </w:r>
      <w:r w:rsidR="00BA34EF" w:rsidRPr="005660EA">
        <w:rPr>
          <w:szCs w:val="22"/>
          <w:shd w:val="clear" w:color="auto" w:fill="FFFFFF"/>
          <w:lang w:val="sv-SE"/>
        </w:rPr>
        <w:noBreakHyphen/>
      </w:r>
      <w:r w:rsidRPr="005660EA">
        <w:rPr>
          <w:szCs w:val="22"/>
          <w:shd w:val="clear" w:color="auto" w:fill="FFFFFF"/>
          <w:lang w:val="sv-SE"/>
        </w:rPr>
        <w:t>receptorer i studier av kompetitiv bindning. Den har en snabbt insättande effekt, vilket framgår av observerade kinetiska parametrar för receptorassociation/dissociation och av tiden till effekt efter inhalation i kliniska studier. Den långvariga effekten kan delvis bero på bibehållen läkemedelskoncentration i lungorna, vilket återspeglas av glykopyrroniums långa terminala halveringstid i elimineringsfasen efter inhalation med inhalatorn, vilken skiljer sig från halveringstiden efter intravenös administrering (se avsnitt 5.2).</w:t>
      </w:r>
    </w:p>
    <w:p w14:paraId="387C33F7" w14:textId="77777777" w:rsidR="00B84FD6" w:rsidRPr="005660EA" w:rsidRDefault="00B84FD6" w:rsidP="00ED11D8">
      <w:pPr>
        <w:widowControl w:val="0"/>
        <w:tabs>
          <w:tab w:val="clear" w:pos="567"/>
        </w:tabs>
        <w:autoSpaceDE w:val="0"/>
        <w:autoSpaceDN w:val="0"/>
        <w:adjustRightInd w:val="0"/>
        <w:spacing w:line="240" w:lineRule="auto"/>
        <w:rPr>
          <w:szCs w:val="22"/>
          <w:shd w:val="clear" w:color="auto" w:fill="FFFFFF"/>
          <w:lang w:val="sv-SE"/>
        </w:rPr>
      </w:pPr>
    </w:p>
    <w:p w14:paraId="405E60AD" w14:textId="77777777" w:rsidR="00393FF7" w:rsidRPr="005660EA" w:rsidRDefault="00393FF7" w:rsidP="00ED11D8">
      <w:pPr>
        <w:keepNext/>
        <w:widowControl w:val="0"/>
        <w:tabs>
          <w:tab w:val="clear" w:pos="567"/>
        </w:tabs>
        <w:autoSpaceDE w:val="0"/>
        <w:autoSpaceDN w:val="0"/>
        <w:adjustRightInd w:val="0"/>
        <w:spacing w:line="240" w:lineRule="auto"/>
        <w:rPr>
          <w:szCs w:val="22"/>
          <w:u w:val="single"/>
          <w:lang w:val="sv-SE"/>
        </w:rPr>
      </w:pPr>
      <w:r w:rsidRPr="005660EA">
        <w:rPr>
          <w:i/>
          <w:szCs w:val="22"/>
          <w:u w:val="single"/>
          <w:lang w:val="sv-SE"/>
        </w:rPr>
        <w:t>Mometasonfuroat</w:t>
      </w:r>
    </w:p>
    <w:p w14:paraId="7AC04C24" w14:textId="16172AD4" w:rsidR="00B84FD6" w:rsidRPr="005660EA" w:rsidRDefault="00393FF7" w:rsidP="00ED11D8">
      <w:pPr>
        <w:widowControl w:val="0"/>
        <w:tabs>
          <w:tab w:val="clear" w:pos="567"/>
        </w:tabs>
        <w:autoSpaceDE w:val="0"/>
        <w:autoSpaceDN w:val="0"/>
        <w:adjustRightInd w:val="0"/>
        <w:spacing w:line="240" w:lineRule="auto"/>
        <w:rPr>
          <w:szCs w:val="22"/>
          <w:lang w:val="sv-SE"/>
        </w:rPr>
      </w:pPr>
      <w:r w:rsidRPr="005660EA">
        <w:rPr>
          <w:lang w:val="sv-SE"/>
        </w:rPr>
        <w:t xml:space="preserve">Mometasonfuroat är en </w:t>
      </w:r>
      <w:r w:rsidR="00EB2A68" w:rsidRPr="005660EA">
        <w:rPr>
          <w:lang w:val="sv-SE"/>
        </w:rPr>
        <w:t xml:space="preserve">syntetisk </w:t>
      </w:r>
      <w:r w:rsidRPr="005660EA">
        <w:rPr>
          <w:lang w:val="sv-SE"/>
        </w:rPr>
        <w:t>kortikosteroid med hög affinitet till glukokortikoidreceptorer och med lokala antiinflammatoriska egenskaper</w:t>
      </w:r>
      <w:r w:rsidR="0095640C" w:rsidRPr="005660EA">
        <w:rPr>
          <w:lang w:val="sv-SE"/>
        </w:rPr>
        <w:t>.</w:t>
      </w:r>
      <w:r w:rsidR="00AB042A" w:rsidRPr="005660EA">
        <w:rPr>
          <w:lang w:val="sv-SE"/>
        </w:rPr>
        <w:t xml:space="preserve"> </w:t>
      </w:r>
      <w:r w:rsidRPr="005660EA">
        <w:rPr>
          <w:i/>
          <w:szCs w:val="22"/>
          <w:lang w:val="sv-SE"/>
        </w:rPr>
        <w:t>In vitro</w:t>
      </w:r>
      <w:r w:rsidRPr="005660EA">
        <w:rPr>
          <w:lang w:val="sv-SE"/>
        </w:rPr>
        <w:t xml:space="preserve"> hämmar mometasonfuroat frisättning av leukotriener från leukocyter </w:t>
      </w:r>
      <w:r w:rsidR="00EB2A68" w:rsidRPr="005660EA">
        <w:rPr>
          <w:lang w:val="sv-SE"/>
        </w:rPr>
        <w:t xml:space="preserve">från </w:t>
      </w:r>
      <w:r w:rsidRPr="005660EA">
        <w:rPr>
          <w:lang w:val="sv-SE"/>
        </w:rPr>
        <w:t xml:space="preserve">allergiska patienter. I cellodling uppvisade mometasonfuroat hög potens </w:t>
      </w:r>
      <w:r w:rsidR="00EB2A68" w:rsidRPr="005660EA">
        <w:rPr>
          <w:lang w:val="sv-SE"/>
        </w:rPr>
        <w:t>beträffande</w:t>
      </w:r>
      <w:r w:rsidRPr="005660EA">
        <w:rPr>
          <w:lang w:val="sv-SE"/>
        </w:rPr>
        <w:t xml:space="preserve"> hämning av syntes och frisättning av IL</w:t>
      </w:r>
      <w:r w:rsidRPr="005660EA">
        <w:rPr>
          <w:lang w:val="sv-SE"/>
        </w:rPr>
        <w:noBreakHyphen/>
        <w:t>1, IL</w:t>
      </w:r>
      <w:r w:rsidRPr="005660EA">
        <w:rPr>
          <w:lang w:val="sv-SE"/>
        </w:rPr>
        <w:noBreakHyphen/>
        <w:t>5, IL</w:t>
      </w:r>
      <w:r w:rsidRPr="005660EA">
        <w:rPr>
          <w:lang w:val="sv-SE"/>
        </w:rPr>
        <w:noBreakHyphen/>
        <w:t xml:space="preserve">6 och TNF-alfa. </w:t>
      </w:r>
      <w:r w:rsidR="00EB2A68" w:rsidRPr="005660EA">
        <w:rPr>
          <w:lang w:val="sv-SE"/>
        </w:rPr>
        <w:t xml:space="preserve">Substansen </w:t>
      </w:r>
      <w:r w:rsidRPr="005660EA">
        <w:rPr>
          <w:lang w:val="sv-SE"/>
        </w:rPr>
        <w:t>är också en potent hämmare av leukotrienproduktionen och av produktionen av Th2</w:t>
      </w:r>
      <w:r w:rsidR="00BA34EF" w:rsidRPr="005660EA">
        <w:rPr>
          <w:lang w:val="sv-SE"/>
        </w:rPr>
        <w:noBreakHyphen/>
      </w:r>
      <w:r w:rsidRPr="005660EA">
        <w:rPr>
          <w:lang w:val="sv-SE"/>
        </w:rPr>
        <w:t>cytokinerna IL-4 och IL-5 i CD4+ T-celler</w:t>
      </w:r>
      <w:r w:rsidR="00DE682B" w:rsidRPr="005660EA">
        <w:rPr>
          <w:lang w:val="sv-SE"/>
        </w:rPr>
        <w:t xml:space="preserve"> hos människa</w:t>
      </w:r>
      <w:r w:rsidR="00914C40" w:rsidRPr="005660EA">
        <w:rPr>
          <w:szCs w:val="22"/>
          <w:lang w:val="sv-SE"/>
        </w:rPr>
        <w:t>.</w:t>
      </w:r>
    </w:p>
    <w:p w14:paraId="3E35EE19" w14:textId="5DF84E9F" w:rsidR="00B84FD6" w:rsidRPr="005660EA" w:rsidRDefault="00B84FD6" w:rsidP="00ED11D8">
      <w:pPr>
        <w:widowControl w:val="0"/>
        <w:tabs>
          <w:tab w:val="clear" w:pos="567"/>
        </w:tabs>
        <w:autoSpaceDE w:val="0"/>
        <w:autoSpaceDN w:val="0"/>
        <w:adjustRightInd w:val="0"/>
        <w:spacing w:line="240" w:lineRule="auto"/>
        <w:rPr>
          <w:szCs w:val="22"/>
          <w:lang w:val="sv-SE"/>
        </w:rPr>
      </w:pPr>
    </w:p>
    <w:p w14:paraId="35FC1A03" w14:textId="2592B36A" w:rsidR="00B84FD6" w:rsidRPr="005660EA" w:rsidRDefault="00EE6C86" w:rsidP="00ED11D8">
      <w:pPr>
        <w:keepNext/>
        <w:widowControl w:val="0"/>
        <w:tabs>
          <w:tab w:val="clear" w:pos="567"/>
        </w:tabs>
        <w:autoSpaceDE w:val="0"/>
        <w:autoSpaceDN w:val="0"/>
        <w:adjustRightInd w:val="0"/>
        <w:spacing w:line="240" w:lineRule="auto"/>
        <w:rPr>
          <w:szCs w:val="22"/>
          <w:lang w:val="sv-SE"/>
        </w:rPr>
      </w:pPr>
      <w:r w:rsidRPr="005660EA">
        <w:rPr>
          <w:szCs w:val="22"/>
          <w:u w:val="single"/>
          <w:lang w:val="sv-SE"/>
        </w:rPr>
        <w:t>Farmakodynamisk effekt</w:t>
      </w:r>
    </w:p>
    <w:p w14:paraId="237EB245" w14:textId="77777777" w:rsidR="00B84FD6" w:rsidRPr="005660EA" w:rsidRDefault="00B84FD6" w:rsidP="00ED11D8">
      <w:pPr>
        <w:keepNext/>
        <w:widowControl w:val="0"/>
        <w:tabs>
          <w:tab w:val="clear" w:pos="567"/>
        </w:tabs>
        <w:autoSpaceDE w:val="0"/>
        <w:autoSpaceDN w:val="0"/>
        <w:adjustRightInd w:val="0"/>
        <w:spacing w:line="240" w:lineRule="auto"/>
        <w:rPr>
          <w:szCs w:val="22"/>
          <w:lang w:val="sv-SE"/>
        </w:rPr>
      </w:pPr>
    </w:p>
    <w:p w14:paraId="37483363" w14:textId="05909E5A" w:rsidR="0046574F" w:rsidRPr="005660EA" w:rsidRDefault="00EE6C86" w:rsidP="00ED11D8">
      <w:pPr>
        <w:pStyle w:val="Text"/>
        <w:widowControl w:val="0"/>
        <w:spacing w:before="0"/>
        <w:jc w:val="left"/>
        <w:rPr>
          <w:bCs/>
          <w:sz w:val="22"/>
          <w:szCs w:val="22"/>
          <w:lang w:val="sv-SE"/>
        </w:rPr>
      </w:pPr>
      <w:r w:rsidRPr="005660EA">
        <w:rPr>
          <w:bCs/>
          <w:sz w:val="22"/>
          <w:szCs w:val="22"/>
          <w:lang w:val="sv-SE"/>
        </w:rPr>
        <w:t xml:space="preserve">Den farmakodynamiska responsen på </w:t>
      </w:r>
      <w:r w:rsidR="00050A63" w:rsidRPr="005660EA">
        <w:rPr>
          <w:bCs/>
          <w:sz w:val="22"/>
          <w:szCs w:val="22"/>
          <w:lang w:val="sv-SE"/>
        </w:rPr>
        <w:t>detta läkemedel</w:t>
      </w:r>
      <w:r w:rsidRPr="005660EA">
        <w:rPr>
          <w:bCs/>
          <w:sz w:val="22"/>
          <w:szCs w:val="22"/>
          <w:lang w:val="sv-SE"/>
        </w:rPr>
        <w:t xml:space="preserve"> kännetecknas av snab</w:t>
      </w:r>
      <w:r w:rsidR="00DE682B" w:rsidRPr="005660EA">
        <w:rPr>
          <w:bCs/>
          <w:sz w:val="22"/>
          <w:szCs w:val="22"/>
          <w:lang w:val="sv-SE"/>
        </w:rPr>
        <w:t>bt insättande effekt</w:t>
      </w:r>
      <w:r w:rsidRPr="005660EA">
        <w:rPr>
          <w:bCs/>
          <w:sz w:val="22"/>
          <w:szCs w:val="22"/>
          <w:lang w:val="sv-SE"/>
        </w:rPr>
        <w:t xml:space="preserve"> inom 5 minuter efter inhalationen </w:t>
      </w:r>
      <w:r w:rsidR="00DE682B" w:rsidRPr="005660EA">
        <w:rPr>
          <w:bCs/>
          <w:sz w:val="22"/>
          <w:szCs w:val="22"/>
          <w:lang w:val="sv-SE"/>
        </w:rPr>
        <w:t xml:space="preserve">samt </w:t>
      </w:r>
      <w:r w:rsidRPr="005660EA">
        <w:rPr>
          <w:bCs/>
          <w:sz w:val="22"/>
          <w:szCs w:val="22"/>
          <w:lang w:val="sv-SE"/>
        </w:rPr>
        <w:t>kvarstående effekt under hela doseringsintervallet på 24 timmar</w:t>
      </w:r>
      <w:r w:rsidR="00DB27DD" w:rsidRPr="005660EA">
        <w:rPr>
          <w:bCs/>
          <w:sz w:val="22"/>
          <w:szCs w:val="22"/>
          <w:lang w:val="sv-SE"/>
        </w:rPr>
        <w:t>.</w:t>
      </w:r>
    </w:p>
    <w:p w14:paraId="6D380357" w14:textId="77777777" w:rsidR="0070236C" w:rsidRPr="005660EA" w:rsidRDefault="0070236C" w:rsidP="00ED11D8">
      <w:pPr>
        <w:pStyle w:val="Text"/>
        <w:widowControl w:val="0"/>
        <w:spacing w:before="0"/>
        <w:jc w:val="left"/>
        <w:rPr>
          <w:bCs/>
          <w:sz w:val="22"/>
          <w:szCs w:val="22"/>
          <w:lang w:val="sv-SE"/>
        </w:rPr>
      </w:pPr>
    </w:p>
    <w:p w14:paraId="5A446735" w14:textId="5C955FE5" w:rsidR="00B1344D" w:rsidRPr="005660EA" w:rsidRDefault="00B1344D" w:rsidP="00ED11D8">
      <w:pPr>
        <w:pStyle w:val="Text"/>
        <w:widowControl w:val="0"/>
        <w:spacing w:before="0"/>
        <w:jc w:val="left"/>
        <w:rPr>
          <w:sz w:val="22"/>
          <w:szCs w:val="22"/>
          <w:lang w:val="sv-SE"/>
        </w:rPr>
      </w:pPr>
      <w:r w:rsidRPr="005660EA">
        <w:rPr>
          <w:bCs/>
          <w:sz w:val="22"/>
          <w:szCs w:val="22"/>
          <w:lang w:val="sv-SE"/>
        </w:rPr>
        <w:t>Den farmakodynamiska responsen karaktäriseras vidare av ett ökat genomsnittligt max-värde för forcerad expiratorisk volym (FEV</w:t>
      </w:r>
      <w:r w:rsidRPr="005660EA">
        <w:rPr>
          <w:bCs/>
          <w:sz w:val="22"/>
          <w:szCs w:val="22"/>
          <w:vertAlign w:val="subscript"/>
          <w:lang w:val="sv-SE"/>
        </w:rPr>
        <w:t>1</w:t>
      </w:r>
      <w:r w:rsidRPr="005660EA">
        <w:rPr>
          <w:bCs/>
          <w:sz w:val="22"/>
          <w:szCs w:val="22"/>
          <w:lang w:val="sv-SE"/>
        </w:rPr>
        <w:t xml:space="preserve">) på 172 ml för </w:t>
      </w:r>
      <w:r w:rsidR="00157B79" w:rsidRPr="005660EA">
        <w:rPr>
          <w:bCs/>
          <w:sz w:val="22"/>
          <w:szCs w:val="22"/>
          <w:lang w:val="sv-SE"/>
        </w:rPr>
        <w:t>i</w:t>
      </w:r>
      <w:r w:rsidR="00157B79" w:rsidRPr="005660EA">
        <w:rPr>
          <w:sz w:val="22"/>
          <w:szCs w:val="22"/>
          <w:lang w:val="sv-SE"/>
        </w:rPr>
        <w:t>ndakaterol/glykopyrronium/mometasonfuroat</w:t>
      </w:r>
      <w:r w:rsidR="00157B79" w:rsidRPr="005660EA" w:rsidDel="00157B79">
        <w:rPr>
          <w:bCs/>
          <w:sz w:val="22"/>
          <w:szCs w:val="22"/>
          <w:lang w:val="sv-SE"/>
        </w:rPr>
        <w:t xml:space="preserve"> </w:t>
      </w:r>
      <w:r w:rsidRPr="005660EA">
        <w:rPr>
          <w:bCs/>
          <w:sz w:val="22"/>
          <w:szCs w:val="22"/>
          <w:lang w:val="sv-SE"/>
        </w:rPr>
        <w:lastRenderedPageBreak/>
        <w:t xml:space="preserve">114 mikrogram/46 mikrogram/136 mikrogram </w:t>
      </w:r>
      <w:r w:rsidR="007D144A" w:rsidRPr="005660EA">
        <w:rPr>
          <w:bCs/>
          <w:sz w:val="22"/>
          <w:szCs w:val="22"/>
          <w:lang w:val="sv-SE"/>
        </w:rPr>
        <w:t xml:space="preserve">en gång dagligen </w:t>
      </w:r>
      <w:r w:rsidRPr="005660EA">
        <w:rPr>
          <w:bCs/>
          <w:sz w:val="22"/>
          <w:szCs w:val="22"/>
          <w:lang w:val="sv-SE"/>
        </w:rPr>
        <w:t>jämfört med salmeterol/flutikason 50 mikrogram/500 mikrogram två gånger dagligen.</w:t>
      </w:r>
    </w:p>
    <w:p w14:paraId="006A395D" w14:textId="77777777" w:rsidR="00A03734" w:rsidRPr="005660EA" w:rsidRDefault="00A03734" w:rsidP="00ED11D8">
      <w:pPr>
        <w:pStyle w:val="Text"/>
        <w:widowControl w:val="0"/>
        <w:spacing w:before="0"/>
        <w:jc w:val="left"/>
        <w:rPr>
          <w:bCs/>
          <w:sz w:val="22"/>
          <w:szCs w:val="22"/>
          <w:lang w:val="sv-SE"/>
        </w:rPr>
      </w:pPr>
    </w:p>
    <w:p w14:paraId="5172E8BD" w14:textId="523416C2" w:rsidR="00B1344D" w:rsidRPr="005660EA" w:rsidRDefault="00B1344D" w:rsidP="00ED11D8">
      <w:pPr>
        <w:pStyle w:val="Text"/>
        <w:widowControl w:val="0"/>
        <w:spacing w:before="0"/>
        <w:jc w:val="left"/>
        <w:rPr>
          <w:sz w:val="22"/>
          <w:szCs w:val="22"/>
          <w:lang w:val="sv-SE"/>
        </w:rPr>
      </w:pPr>
      <w:r w:rsidRPr="005660EA">
        <w:rPr>
          <w:bCs/>
          <w:sz w:val="22"/>
          <w:szCs w:val="22"/>
          <w:lang w:val="sv-SE"/>
        </w:rPr>
        <w:t>Ingen ta</w:t>
      </w:r>
      <w:r w:rsidR="009A1094" w:rsidRPr="005660EA">
        <w:rPr>
          <w:bCs/>
          <w:sz w:val="22"/>
          <w:szCs w:val="22"/>
          <w:lang w:val="sv-SE"/>
        </w:rPr>
        <w:t>k</w:t>
      </w:r>
      <w:r w:rsidRPr="005660EA">
        <w:rPr>
          <w:bCs/>
          <w:sz w:val="22"/>
          <w:szCs w:val="22"/>
          <w:lang w:val="sv-SE"/>
        </w:rPr>
        <w:t>yfylaxi för den förbättrade lungfunktionen med Enerzair Breezhaler observerades under perioden.</w:t>
      </w:r>
    </w:p>
    <w:p w14:paraId="3065FD83" w14:textId="77777777" w:rsidR="00B84FD6" w:rsidRPr="005660EA" w:rsidRDefault="00B84FD6" w:rsidP="00ED11D8">
      <w:pPr>
        <w:pStyle w:val="Text"/>
        <w:widowControl w:val="0"/>
        <w:spacing w:before="0"/>
        <w:jc w:val="left"/>
        <w:rPr>
          <w:sz w:val="22"/>
          <w:szCs w:val="22"/>
          <w:lang w:val="sv-SE"/>
        </w:rPr>
      </w:pPr>
    </w:p>
    <w:p w14:paraId="6517B483" w14:textId="77777777" w:rsidR="00B1344D" w:rsidRPr="005660EA" w:rsidRDefault="00B1344D" w:rsidP="00ED11D8">
      <w:pPr>
        <w:keepNext/>
        <w:widowControl w:val="0"/>
        <w:tabs>
          <w:tab w:val="clear" w:pos="567"/>
        </w:tabs>
        <w:autoSpaceDE w:val="0"/>
        <w:autoSpaceDN w:val="0"/>
        <w:adjustRightInd w:val="0"/>
        <w:spacing w:line="240" w:lineRule="auto"/>
        <w:rPr>
          <w:szCs w:val="22"/>
          <w:lang w:val="sv-SE"/>
        </w:rPr>
      </w:pPr>
      <w:r w:rsidRPr="005660EA">
        <w:rPr>
          <w:i/>
          <w:szCs w:val="22"/>
          <w:u w:val="single"/>
          <w:lang w:val="sv-SE"/>
        </w:rPr>
        <w:t>QTc-intervall</w:t>
      </w:r>
      <w:bookmarkStart w:id="12" w:name="_nth_Effects_on_the_QTc_int94189"/>
      <w:bookmarkStart w:id="13" w:name="_nth_Safety_assessment__QTc58562"/>
      <w:bookmarkEnd w:id="12"/>
      <w:bookmarkEnd w:id="13"/>
    </w:p>
    <w:p w14:paraId="0B190083" w14:textId="3359FA20" w:rsidR="00B1344D" w:rsidRPr="005660EA" w:rsidRDefault="00B1344D" w:rsidP="00ED11D8">
      <w:pPr>
        <w:widowControl w:val="0"/>
        <w:tabs>
          <w:tab w:val="clear" w:pos="567"/>
        </w:tabs>
        <w:autoSpaceDE w:val="0"/>
        <w:autoSpaceDN w:val="0"/>
        <w:adjustRightInd w:val="0"/>
        <w:spacing w:line="240" w:lineRule="auto"/>
        <w:rPr>
          <w:szCs w:val="22"/>
          <w:lang w:val="sv-SE"/>
        </w:rPr>
      </w:pPr>
      <w:r w:rsidRPr="005660EA">
        <w:rPr>
          <w:lang w:val="sv-SE"/>
        </w:rPr>
        <w:t xml:space="preserve">Effekten av </w:t>
      </w:r>
      <w:r w:rsidR="00C76546" w:rsidRPr="005660EA">
        <w:rPr>
          <w:lang w:val="sv-SE"/>
        </w:rPr>
        <w:t>detta läkemedel</w:t>
      </w:r>
      <w:r w:rsidRPr="005660EA">
        <w:rPr>
          <w:lang w:val="sv-SE"/>
        </w:rPr>
        <w:t xml:space="preserve"> på QTc-intervallet har inte undersökt i någon noggrann QT-studie (TQT).</w:t>
      </w:r>
      <w:r w:rsidR="00BE0450" w:rsidRPr="005660EA">
        <w:rPr>
          <w:lang w:val="sv-SE"/>
        </w:rPr>
        <w:t xml:space="preserve"> </w:t>
      </w:r>
      <w:r w:rsidRPr="005660EA">
        <w:rPr>
          <w:lang w:val="sv-SE"/>
        </w:rPr>
        <w:t xml:space="preserve">Inga QTc-förlängande egenskaper </w:t>
      </w:r>
      <w:r w:rsidR="00AF5891" w:rsidRPr="005660EA">
        <w:rPr>
          <w:lang w:val="sv-SE"/>
        </w:rPr>
        <w:t>är kända för</w:t>
      </w:r>
      <w:r w:rsidRPr="005660EA">
        <w:rPr>
          <w:lang w:val="sv-SE"/>
        </w:rPr>
        <w:t xml:space="preserve"> mometasonfuroat.</w:t>
      </w:r>
    </w:p>
    <w:p w14:paraId="7F0D52ED" w14:textId="77777777" w:rsidR="00FA0148" w:rsidRPr="005660EA" w:rsidRDefault="00FA0148" w:rsidP="00ED11D8">
      <w:pPr>
        <w:widowControl w:val="0"/>
        <w:tabs>
          <w:tab w:val="clear" w:pos="567"/>
        </w:tabs>
        <w:autoSpaceDE w:val="0"/>
        <w:autoSpaceDN w:val="0"/>
        <w:adjustRightInd w:val="0"/>
        <w:spacing w:line="240" w:lineRule="auto"/>
        <w:rPr>
          <w:szCs w:val="22"/>
          <w:lang w:val="sv-SE"/>
        </w:rPr>
      </w:pPr>
    </w:p>
    <w:p w14:paraId="51BC3E2F" w14:textId="77777777" w:rsidR="00570148" w:rsidRPr="005660EA" w:rsidRDefault="00570148" w:rsidP="00ED11D8">
      <w:pPr>
        <w:keepNext/>
        <w:widowControl w:val="0"/>
        <w:tabs>
          <w:tab w:val="clear" w:pos="567"/>
        </w:tabs>
        <w:autoSpaceDE w:val="0"/>
        <w:autoSpaceDN w:val="0"/>
        <w:adjustRightInd w:val="0"/>
        <w:spacing w:line="240" w:lineRule="auto"/>
        <w:rPr>
          <w:szCs w:val="22"/>
          <w:u w:val="single"/>
          <w:lang w:val="sv-SE"/>
        </w:rPr>
      </w:pPr>
      <w:r w:rsidRPr="005660EA">
        <w:rPr>
          <w:szCs w:val="22"/>
          <w:u w:val="single"/>
          <w:lang w:val="sv-SE"/>
        </w:rPr>
        <w:t>Klinisk effekt och säkerhet</w:t>
      </w:r>
    </w:p>
    <w:p w14:paraId="3DAA6F1C" w14:textId="77777777" w:rsidR="00570148" w:rsidRPr="005660EA" w:rsidRDefault="00570148" w:rsidP="00ED11D8">
      <w:pPr>
        <w:pStyle w:val="Text"/>
        <w:keepNext/>
        <w:widowControl w:val="0"/>
        <w:spacing w:before="0"/>
        <w:jc w:val="left"/>
        <w:rPr>
          <w:sz w:val="22"/>
          <w:szCs w:val="22"/>
          <w:lang w:val="sv-SE"/>
        </w:rPr>
      </w:pPr>
    </w:p>
    <w:p w14:paraId="03F3A186" w14:textId="316C1DCA" w:rsidR="00F803DF" w:rsidRPr="00804DD3" w:rsidRDefault="00016F50" w:rsidP="00ED11D8">
      <w:pPr>
        <w:pStyle w:val="Text"/>
        <w:keepNext/>
        <w:keepLines/>
        <w:spacing w:before="0"/>
        <w:jc w:val="left"/>
        <w:rPr>
          <w:i/>
          <w:sz w:val="22"/>
          <w:szCs w:val="22"/>
          <w:u w:val="single"/>
          <w:lang w:val="sv-SE"/>
        </w:rPr>
      </w:pPr>
      <w:r w:rsidRPr="00804DD3">
        <w:rPr>
          <w:i/>
          <w:sz w:val="22"/>
          <w:szCs w:val="22"/>
          <w:u w:val="single"/>
          <w:lang w:val="sv-SE"/>
        </w:rPr>
        <w:t xml:space="preserve">Jämförelse </w:t>
      </w:r>
      <w:r w:rsidR="00110661">
        <w:rPr>
          <w:i/>
          <w:sz w:val="22"/>
          <w:szCs w:val="22"/>
          <w:u w:val="single"/>
          <w:lang w:val="sv-SE"/>
        </w:rPr>
        <w:t>av</w:t>
      </w:r>
      <w:r w:rsidRPr="00804DD3">
        <w:rPr>
          <w:i/>
          <w:sz w:val="22"/>
          <w:szCs w:val="22"/>
          <w:u w:val="single"/>
          <w:lang w:val="sv-SE"/>
        </w:rPr>
        <w:t xml:space="preserve"> Enerzair Breeshaler </w:t>
      </w:r>
      <w:r w:rsidR="00110661">
        <w:rPr>
          <w:i/>
          <w:sz w:val="22"/>
          <w:szCs w:val="22"/>
          <w:u w:val="single"/>
          <w:lang w:val="sv-SE"/>
        </w:rPr>
        <w:t>med</w:t>
      </w:r>
      <w:r w:rsidRPr="00804DD3">
        <w:rPr>
          <w:i/>
          <w:sz w:val="22"/>
          <w:szCs w:val="22"/>
          <w:u w:val="single"/>
          <w:lang w:val="sv-SE"/>
        </w:rPr>
        <w:t xml:space="preserve"> en </w:t>
      </w:r>
      <w:r w:rsidR="00834433">
        <w:rPr>
          <w:i/>
          <w:sz w:val="22"/>
          <w:szCs w:val="22"/>
          <w:u w:val="single"/>
          <w:lang w:val="sv-SE"/>
        </w:rPr>
        <w:t>fast</w:t>
      </w:r>
      <w:r w:rsidR="00F803DF" w:rsidRPr="00804DD3">
        <w:rPr>
          <w:i/>
          <w:sz w:val="22"/>
          <w:szCs w:val="22"/>
          <w:u w:val="single"/>
          <w:lang w:val="sv-SE"/>
        </w:rPr>
        <w:t xml:space="preserve"> kombination av LABA/ICS</w:t>
      </w:r>
    </w:p>
    <w:p w14:paraId="4E755D70" w14:textId="1DA7A138" w:rsidR="00570148" w:rsidRPr="005660EA" w:rsidRDefault="00570148" w:rsidP="00ED11D8">
      <w:pPr>
        <w:pStyle w:val="Text"/>
        <w:widowControl w:val="0"/>
        <w:spacing w:before="0"/>
        <w:jc w:val="left"/>
        <w:rPr>
          <w:sz w:val="22"/>
          <w:szCs w:val="22"/>
          <w:lang w:val="sv-SE"/>
        </w:rPr>
      </w:pPr>
      <w:r w:rsidRPr="005660EA">
        <w:rPr>
          <w:sz w:val="22"/>
          <w:szCs w:val="22"/>
          <w:lang w:val="sv-SE"/>
        </w:rPr>
        <w:t xml:space="preserve">Säkerheten och effekten av Enerzair Breezhaler hos vuxna patienter med persisterande astma </w:t>
      </w:r>
      <w:r w:rsidR="00EB2A68" w:rsidRPr="005660EA">
        <w:rPr>
          <w:sz w:val="22"/>
          <w:szCs w:val="22"/>
          <w:lang w:val="sv-SE"/>
        </w:rPr>
        <w:t xml:space="preserve">utvärderades </w:t>
      </w:r>
      <w:r w:rsidRPr="005660EA">
        <w:rPr>
          <w:sz w:val="22"/>
          <w:szCs w:val="22"/>
          <w:lang w:val="sv-SE"/>
        </w:rPr>
        <w:t>i en randomiserad, dubbelblindad fas III-studie (IRIDIUM). IRIDIUM-studien var en 52 veckor lång studie där Enerzair Breezhaler 114 mikrogram/46 mikrogram/68 mikrogram en gång dagligen (N=620) och 114 mikrogram/46 mikrogram/136 mikrogram en gång dagligen (N=61</w:t>
      </w:r>
      <w:r w:rsidR="00AF5891" w:rsidRPr="005660EA">
        <w:rPr>
          <w:sz w:val="22"/>
          <w:szCs w:val="22"/>
          <w:lang w:val="sv-SE"/>
        </w:rPr>
        <w:t>9</w:t>
      </w:r>
      <w:r w:rsidRPr="005660EA">
        <w:rPr>
          <w:sz w:val="22"/>
          <w:szCs w:val="22"/>
          <w:lang w:val="sv-SE"/>
        </w:rPr>
        <w:t>) jämför</w:t>
      </w:r>
      <w:r w:rsidR="00EB2A68" w:rsidRPr="005660EA">
        <w:rPr>
          <w:sz w:val="22"/>
          <w:szCs w:val="22"/>
          <w:lang w:val="sv-SE"/>
        </w:rPr>
        <w:t>des</w:t>
      </w:r>
      <w:r w:rsidRPr="005660EA">
        <w:rPr>
          <w:sz w:val="22"/>
          <w:szCs w:val="22"/>
          <w:lang w:val="sv-SE"/>
        </w:rPr>
        <w:t xml:space="preserve"> med indakaterol/mometasonfuroat 125 mikrogram/127,5 mikrogram en gång dagligen (N=617) och 125 mikrogram/260 mikrogram en gång dagligen (N=618). I en tredje studiearm med aktiv kontroll deltog försökspersoner som fick salmeterol/flutikasonpropionat 50 mikrogram/500 mikrogram två gånger dagligen (N=618)</w:t>
      </w:r>
      <w:r w:rsidR="00F65E81" w:rsidRPr="005660EA">
        <w:rPr>
          <w:sz w:val="22"/>
          <w:szCs w:val="22"/>
          <w:lang w:val="sv-SE"/>
        </w:rPr>
        <w:t>.</w:t>
      </w:r>
      <w:r w:rsidRPr="005660EA">
        <w:rPr>
          <w:sz w:val="22"/>
          <w:szCs w:val="22"/>
          <w:lang w:val="sv-SE"/>
        </w:rPr>
        <w:t xml:space="preserve"> Alla försökspersonerna </w:t>
      </w:r>
      <w:r w:rsidR="00EB2A68" w:rsidRPr="005660EA">
        <w:rPr>
          <w:sz w:val="22"/>
          <w:szCs w:val="22"/>
          <w:lang w:val="sv-SE"/>
        </w:rPr>
        <w:t>hade</w:t>
      </w:r>
      <w:r w:rsidRPr="005660EA">
        <w:rPr>
          <w:sz w:val="22"/>
          <w:szCs w:val="22"/>
          <w:lang w:val="sv-SE"/>
        </w:rPr>
        <w:t xml:space="preserve"> symtomatisk astma </w:t>
      </w:r>
      <w:r w:rsidR="003E2883" w:rsidRPr="005660EA">
        <w:rPr>
          <w:sz w:val="22"/>
          <w:szCs w:val="22"/>
          <w:lang w:val="sv-SE"/>
        </w:rPr>
        <w:t>(ACQ</w:t>
      </w:r>
      <w:r w:rsidR="003E2883" w:rsidRPr="005660EA">
        <w:rPr>
          <w:sz w:val="22"/>
          <w:szCs w:val="22"/>
          <w:lang w:val="sv-SE"/>
        </w:rPr>
        <w:noBreakHyphen/>
        <w:t xml:space="preserve">7 </w:t>
      </w:r>
      <w:r w:rsidR="00385916" w:rsidRPr="005660EA">
        <w:rPr>
          <w:sz w:val="22"/>
          <w:szCs w:val="22"/>
          <w:lang w:val="sv-SE"/>
        </w:rPr>
        <w:t>poäng</w:t>
      </w:r>
      <w:r w:rsidR="003E2883" w:rsidRPr="005660EA">
        <w:rPr>
          <w:sz w:val="22"/>
          <w:szCs w:val="22"/>
          <w:lang w:val="sv-SE"/>
        </w:rPr>
        <w:t xml:space="preserve"> ≥</w:t>
      </w:r>
      <w:r w:rsidR="00DB27DD" w:rsidRPr="005660EA">
        <w:rPr>
          <w:sz w:val="22"/>
          <w:szCs w:val="22"/>
          <w:lang w:val="sv-SE"/>
        </w:rPr>
        <w:t> </w:t>
      </w:r>
      <w:r w:rsidR="003E2883" w:rsidRPr="005660EA">
        <w:rPr>
          <w:sz w:val="22"/>
          <w:szCs w:val="22"/>
          <w:lang w:val="sv-SE"/>
        </w:rPr>
        <w:t xml:space="preserve">1,5) </w:t>
      </w:r>
      <w:r w:rsidRPr="005660EA">
        <w:rPr>
          <w:sz w:val="22"/>
          <w:szCs w:val="22"/>
          <w:lang w:val="sv-SE"/>
        </w:rPr>
        <w:t xml:space="preserve">och </w:t>
      </w:r>
      <w:r w:rsidR="00EB2A68" w:rsidRPr="005660EA">
        <w:rPr>
          <w:sz w:val="22"/>
          <w:szCs w:val="22"/>
          <w:lang w:val="sv-SE"/>
        </w:rPr>
        <w:t>stod</w:t>
      </w:r>
      <w:r w:rsidRPr="005660EA">
        <w:rPr>
          <w:sz w:val="22"/>
          <w:szCs w:val="22"/>
          <w:lang w:val="sv-SE"/>
        </w:rPr>
        <w:t xml:space="preserve"> på underhållsbehandling med en kombination av </w:t>
      </w:r>
      <w:r w:rsidR="00EB2A68" w:rsidRPr="005660EA">
        <w:rPr>
          <w:sz w:val="22"/>
          <w:szCs w:val="22"/>
          <w:lang w:val="sv-SE"/>
        </w:rPr>
        <w:t>inhalations</w:t>
      </w:r>
      <w:r w:rsidRPr="005660EA">
        <w:rPr>
          <w:sz w:val="22"/>
          <w:szCs w:val="22"/>
          <w:lang w:val="sv-SE"/>
        </w:rPr>
        <w:t xml:space="preserve">kortikosteroid (ICS) i medelhög eller hög dos samt LABA </w:t>
      </w:r>
      <w:r w:rsidR="00EB2A68" w:rsidRPr="005660EA">
        <w:rPr>
          <w:sz w:val="22"/>
          <w:szCs w:val="22"/>
          <w:lang w:val="sv-SE"/>
        </w:rPr>
        <w:t xml:space="preserve">sedan </w:t>
      </w:r>
      <w:r w:rsidRPr="005660EA">
        <w:rPr>
          <w:sz w:val="22"/>
          <w:szCs w:val="22"/>
          <w:lang w:val="sv-SE"/>
        </w:rPr>
        <w:t>minst 3 månader före studiestart. Genomsnittsåldern var 52,2 år. Vid screeningen uppgav 99,9 % av patienterna att de hade haft exacerbationer under det senaste året. Det vanligaste astmaläkemedlet vid studiestarten var en medelhög dos ICS i kombination med en LABA (62,6</w:t>
      </w:r>
      <w:r w:rsidR="00C775B5">
        <w:rPr>
          <w:sz w:val="22"/>
          <w:szCs w:val="22"/>
          <w:lang w:val="sv-SE"/>
        </w:rPr>
        <w:t> </w:t>
      </w:r>
      <w:r w:rsidRPr="005660EA">
        <w:rPr>
          <w:sz w:val="22"/>
          <w:szCs w:val="22"/>
          <w:lang w:val="sv-SE"/>
        </w:rPr>
        <w:t>%) eller en hög dos ICS i kombination med en LABA (36,7 %).</w:t>
      </w:r>
    </w:p>
    <w:p w14:paraId="078E6A7B" w14:textId="77777777" w:rsidR="00570148" w:rsidRPr="005660EA" w:rsidRDefault="00570148" w:rsidP="00ED11D8">
      <w:pPr>
        <w:pStyle w:val="Text"/>
        <w:widowControl w:val="0"/>
        <w:tabs>
          <w:tab w:val="left" w:pos="993"/>
        </w:tabs>
        <w:spacing w:before="0"/>
        <w:jc w:val="left"/>
        <w:rPr>
          <w:sz w:val="22"/>
          <w:szCs w:val="22"/>
          <w:lang w:val="sv-SE"/>
        </w:rPr>
      </w:pPr>
    </w:p>
    <w:p w14:paraId="7D97AD86" w14:textId="5102141A" w:rsidR="00570148" w:rsidRPr="005660EA" w:rsidRDefault="00570148" w:rsidP="00ED11D8">
      <w:pPr>
        <w:pStyle w:val="Text"/>
        <w:widowControl w:val="0"/>
        <w:tabs>
          <w:tab w:val="left" w:pos="993"/>
        </w:tabs>
        <w:spacing w:before="0"/>
        <w:jc w:val="left"/>
        <w:rPr>
          <w:sz w:val="22"/>
          <w:szCs w:val="22"/>
          <w:lang w:val="sv-SE"/>
        </w:rPr>
      </w:pPr>
      <w:r w:rsidRPr="005660EA">
        <w:rPr>
          <w:sz w:val="22"/>
          <w:szCs w:val="22"/>
          <w:lang w:val="sv-SE"/>
        </w:rPr>
        <w:t xml:space="preserve">Det primära syftet med studien var att visa att antingen Enerzair Breezhaler 114 mikrogram/46 mikrogram/68 mikrogram en gång dagligen var bättre än indakaterol/mometasonfuroat 125 mikrogram/127,5 mikrogram en gång dagligen eller att Enerzair Breezhaler 114 mikrogram/46 mikrogram/136 mikrogram en gång dagligen var bättre än indakaterol/mometasonfuroat 125 mikrogram/260 mikrogram </w:t>
      </w:r>
      <w:r w:rsidR="00B31504" w:rsidRPr="005660EA">
        <w:rPr>
          <w:sz w:val="22"/>
          <w:szCs w:val="22"/>
          <w:lang w:val="sv-SE"/>
        </w:rPr>
        <w:t>med avseende på</w:t>
      </w:r>
      <w:r w:rsidR="009135D2" w:rsidRPr="005660EA">
        <w:rPr>
          <w:sz w:val="22"/>
          <w:szCs w:val="22"/>
          <w:lang w:val="sv-SE"/>
        </w:rPr>
        <w:t xml:space="preserve"> </w:t>
      </w:r>
      <w:r w:rsidRPr="005660EA">
        <w:rPr>
          <w:sz w:val="22"/>
          <w:szCs w:val="22"/>
          <w:lang w:val="sv-SE"/>
        </w:rPr>
        <w:t>dalvärdet för FEV</w:t>
      </w:r>
      <w:r w:rsidRPr="005660EA">
        <w:rPr>
          <w:sz w:val="22"/>
          <w:szCs w:val="22"/>
          <w:vertAlign w:val="subscript"/>
          <w:lang w:val="sv-SE"/>
        </w:rPr>
        <w:t>1</w:t>
      </w:r>
      <w:r w:rsidRPr="005660EA">
        <w:rPr>
          <w:sz w:val="22"/>
          <w:szCs w:val="22"/>
          <w:lang w:val="sv-SE"/>
        </w:rPr>
        <w:t xml:space="preserve"> vecka 26.</w:t>
      </w:r>
    </w:p>
    <w:p w14:paraId="3EE8DA67" w14:textId="77777777" w:rsidR="00570148" w:rsidRPr="005660EA" w:rsidRDefault="00570148" w:rsidP="00ED11D8">
      <w:pPr>
        <w:pStyle w:val="Text"/>
        <w:widowControl w:val="0"/>
        <w:tabs>
          <w:tab w:val="left" w:pos="993"/>
        </w:tabs>
        <w:spacing w:before="0"/>
        <w:jc w:val="left"/>
        <w:rPr>
          <w:sz w:val="22"/>
          <w:szCs w:val="22"/>
          <w:lang w:val="sv-SE"/>
        </w:rPr>
      </w:pPr>
    </w:p>
    <w:p w14:paraId="060F6A7A" w14:textId="464F0505" w:rsidR="00570148" w:rsidRPr="005660EA" w:rsidRDefault="00570148" w:rsidP="00ED11D8">
      <w:pPr>
        <w:pStyle w:val="Text"/>
        <w:widowControl w:val="0"/>
        <w:tabs>
          <w:tab w:val="left" w:pos="993"/>
        </w:tabs>
        <w:spacing w:before="0"/>
        <w:jc w:val="left"/>
        <w:rPr>
          <w:sz w:val="22"/>
          <w:szCs w:val="22"/>
          <w:lang w:val="sv-SE"/>
        </w:rPr>
      </w:pPr>
      <w:r w:rsidRPr="005660EA">
        <w:rPr>
          <w:sz w:val="22"/>
          <w:szCs w:val="22"/>
          <w:lang w:val="sv-SE"/>
        </w:rPr>
        <w:t>Enerzair Breezhaler 114 mikrogram/46 mikrogram/136 mikrogram en gång dagligen visade statistiskt signifikanta förbättringar av dalvärdet för FEV</w:t>
      </w:r>
      <w:r w:rsidRPr="005660EA">
        <w:rPr>
          <w:sz w:val="22"/>
          <w:szCs w:val="22"/>
          <w:vertAlign w:val="subscript"/>
          <w:lang w:val="sv-SE"/>
        </w:rPr>
        <w:t>1</w:t>
      </w:r>
      <w:r w:rsidRPr="005660EA">
        <w:rPr>
          <w:sz w:val="22"/>
          <w:szCs w:val="22"/>
          <w:lang w:val="sv-SE"/>
        </w:rPr>
        <w:t xml:space="preserve"> vecka 26 i jämförelse med indakaterol/mometasonfuro</w:t>
      </w:r>
      <w:r w:rsidR="009A1094" w:rsidRPr="005660EA">
        <w:rPr>
          <w:sz w:val="22"/>
          <w:szCs w:val="22"/>
          <w:lang w:val="sv-SE"/>
        </w:rPr>
        <w:t>a</w:t>
      </w:r>
      <w:r w:rsidRPr="005660EA">
        <w:rPr>
          <w:sz w:val="22"/>
          <w:szCs w:val="22"/>
          <w:lang w:val="sv-SE"/>
        </w:rPr>
        <w:t>t i motsvarande dos. Kliniskt relevanta förändringar av lungfunktionen (förändring från baslinjen av FEV</w:t>
      </w:r>
      <w:r w:rsidRPr="005660EA">
        <w:rPr>
          <w:sz w:val="22"/>
          <w:szCs w:val="22"/>
          <w:vertAlign w:val="subscript"/>
          <w:lang w:val="sv-SE"/>
        </w:rPr>
        <w:t>1</w:t>
      </w:r>
      <w:r w:rsidRPr="005660EA">
        <w:rPr>
          <w:sz w:val="22"/>
          <w:szCs w:val="22"/>
          <w:lang w:val="sv-SE"/>
        </w:rPr>
        <w:t xml:space="preserve"> vecka 26, högsta expiratoriska flöde morgon och kväll) observerades även i jämförelse med salmeterol/flutikasonpropionat 50 mikrogram/500 mikrogram två gånger dagligen. Värdena vecka 52 var desamma som vecka 26 (se tabell 2).</w:t>
      </w:r>
    </w:p>
    <w:p w14:paraId="59A91F1F" w14:textId="77777777" w:rsidR="00952293" w:rsidRPr="005660EA" w:rsidRDefault="00952293" w:rsidP="00ED11D8">
      <w:pPr>
        <w:pStyle w:val="Text"/>
        <w:widowControl w:val="0"/>
        <w:tabs>
          <w:tab w:val="left" w:pos="993"/>
        </w:tabs>
        <w:spacing w:before="0"/>
        <w:jc w:val="left"/>
        <w:rPr>
          <w:sz w:val="22"/>
          <w:szCs w:val="22"/>
          <w:lang w:val="sv-SE"/>
        </w:rPr>
      </w:pPr>
    </w:p>
    <w:p w14:paraId="1B8EC304" w14:textId="4D8714BD" w:rsidR="00C068E7" w:rsidRPr="005660EA" w:rsidRDefault="00C068E7" w:rsidP="00ED11D8">
      <w:pPr>
        <w:pStyle w:val="Text"/>
        <w:widowControl w:val="0"/>
        <w:tabs>
          <w:tab w:val="left" w:pos="993"/>
        </w:tabs>
        <w:spacing w:before="0"/>
        <w:jc w:val="left"/>
        <w:rPr>
          <w:sz w:val="22"/>
          <w:szCs w:val="22"/>
          <w:lang w:val="sv-SE"/>
        </w:rPr>
      </w:pPr>
      <w:bookmarkStart w:id="14" w:name="_Hlk26900518"/>
      <w:r w:rsidRPr="005660EA">
        <w:rPr>
          <w:sz w:val="22"/>
          <w:szCs w:val="22"/>
          <w:lang w:val="sv-SE"/>
        </w:rPr>
        <w:t>Alla behandlingsgrupperna uppvisade kliniskt relevanta förbättringar från baslinjen på ACQ</w:t>
      </w:r>
      <w:r w:rsidRPr="005660EA">
        <w:rPr>
          <w:sz w:val="22"/>
          <w:szCs w:val="22"/>
          <w:lang w:val="sv-SE"/>
        </w:rPr>
        <w:noBreakHyphen/>
        <w:t>7 vecka 26, dock sågs inga statistiskt signifikanta skillnader mellan grupperna. Den genomsnittliga förändringen från baslinjen på ACQ</w:t>
      </w:r>
      <w:r w:rsidRPr="005660EA">
        <w:rPr>
          <w:sz w:val="22"/>
          <w:szCs w:val="22"/>
          <w:lang w:val="sv-SE"/>
        </w:rPr>
        <w:noBreakHyphen/>
        <w:t>7 vid vecka 26 (huvudsaklig</w:t>
      </w:r>
      <w:r w:rsidR="009135D2" w:rsidRPr="005660EA">
        <w:rPr>
          <w:sz w:val="22"/>
          <w:szCs w:val="22"/>
          <w:lang w:val="sv-SE"/>
        </w:rPr>
        <w:t>t</w:t>
      </w:r>
      <w:r w:rsidRPr="005660EA">
        <w:rPr>
          <w:sz w:val="22"/>
          <w:szCs w:val="22"/>
          <w:lang w:val="sv-SE"/>
        </w:rPr>
        <w:t xml:space="preserve"> sekundär</w:t>
      </w:r>
      <w:r w:rsidR="009135D2" w:rsidRPr="005660EA">
        <w:rPr>
          <w:sz w:val="22"/>
          <w:szCs w:val="22"/>
          <w:lang w:val="sv-SE"/>
        </w:rPr>
        <w:t>t</w:t>
      </w:r>
      <w:r w:rsidRPr="005660EA">
        <w:rPr>
          <w:sz w:val="22"/>
          <w:szCs w:val="22"/>
          <w:lang w:val="sv-SE"/>
        </w:rPr>
        <w:t xml:space="preserve"> effektmått) och vecka 52 var cirka </w:t>
      </w:r>
      <w:r w:rsidRPr="005660EA">
        <w:rPr>
          <w:sz w:val="22"/>
          <w:szCs w:val="22"/>
          <w:lang w:val="sv-SE"/>
        </w:rPr>
        <w:noBreakHyphen/>
        <w:t xml:space="preserve">1 för alla behandlingsgrupper. </w:t>
      </w:r>
      <w:r w:rsidRPr="005660EA">
        <w:rPr>
          <w:sz w:val="22"/>
          <w:lang w:val="sv-SE"/>
        </w:rPr>
        <w:t xml:space="preserve">Frekvensen för </w:t>
      </w:r>
      <w:r w:rsidRPr="005660EA">
        <w:rPr>
          <w:sz w:val="22"/>
          <w:szCs w:val="22"/>
          <w:lang w:val="sv-SE"/>
        </w:rPr>
        <w:t>ACQ</w:t>
      </w:r>
      <w:r w:rsidRPr="005660EA">
        <w:rPr>
          <w:sz w:val="22"/>
          <w:szCs w:val="22"/>
          <w:lang w:val="sv-SE"/>
        </w:rPr>
        <w:noBreakHyphen/>
        <w:t>7-respons (definierat som en sänkning av poängen med ≥ 0,5)</w:t>
      </w:r>
      <w:r w:rsidRPr="005660EA">
        <w:rPr>
          <w:sz w:val="22"/>
          <w:lang w:val="sv-SE"/>
        </w:rPr>
        <w:t xml:space="preserve"> </w:t>
      </w:r>
      <w:r w:rsidRPr="005660EA">
        <w:rPr>
          <w:sz w:val="22"/>
          <w:szCs w:val="22"/>
          <w:lang w:val="sv-SE"/>
        </w:rPr>
        <w:t>vid olika tidpunkter beskrivs i tabell 2.</w:t>
      </w:r>
    </w:p>
    <w:p w14:paraId="4EDC3ADB" w14:textId="77777777" w:rsidR="00C068E7" w:rsidRPr="005660EA" w:rsidRDefault="00C068E7" w:rsidP="00ED11D8">
      <w:pPr>
        <w:pStyle w:val="Text"/>
        <w:widowControl w:val="0"/>
        <w:tabs>
          <w:tab w:val="left" w:pos="993"/>
        </w:tabs>
        <w:spacing w:before="0"/>
        <w:jc w:val="left"/>
        <w:rPr>
          <w:sz w:val="22"/>
          <w:szCs w:val="22"/>
          <w:lang w:val="sv-SE"/>
        </w:rPr>
      </w:pPr>
    </w:p>
    <w:p w14:paraId="71CACB8E" w14:textId="528B03A7" w:rsidR="00C068E7" w:rsidRPr="005660EA" w:rsidRDefault="00CE4350" w:rsidP="00ED11D8">
      <w:pPr>
        <w:pStyle w:val="Text"/>
        <w:widowControl w:val="0"/>
        <w:tabs>
          <w:tab w:val="left" w:pos="993"/>
        </w:tabs>
        <w:spacing w:before="0"/>
        <w:jc w:val="left"/>
        <w:rPr>
          <w:sz w:val="22"/>
          <w:szCs w:val="22"/>
          <w:lang w:val="sv-SE"/>
        </w:rPr>
      </w:pPr>
      <w:r w:rsidRPr="005660EA">
        <w:rPr>
          <w:sz w:val="22"/>
          <w:szCs w:val="22"/>
          <w:lang w:val="sv-SE"/>
        </w:rPr>
        <w:t xml:space="preserve">Exacerbationer var ett sekundärt effektmått (ej del av </w:t>
      </w:r>
      <w:r w:rsidR="00FF79D7" w:rsidRPr="005660EA">
        <w:rPr>
          <w:sz w:val="22"/>
          <w:szCs w:val="22"/>
          <w:lang w:val="sv-SE"/>
        </w:rPr>
        <w:t xml:space="preserve">den bekräftande teststrategin). </w:t>
      </w:r>
      <w:r w:rsidR="00C068E7" w:rsidRPr="005660EA">
        <w:rPr>
          <w:sz w:val="22"/>
          <w:szCs w:val="22"/>
          <w:lang w:val="sv-SE"/>
        </w:rPr>
        <w:t>Enerzair Breezhaler 114 mikrogram/46 mikrogram/136 mikrogram en gång dagligen visade på en minskning av antalet exacerbationer per år i jämförelse med salmeterol/flutikasonpropionat 50 mikrogram/500 mikrogram två gånger dagligen och indakaterol/mometasonfuroat 125 mikrogram/260 mikrogram en gång dagligen (se tabell 2).</w:t>
      </w:r>
    </w:p>
    <w:bookmarkEnd w:id="14"/>
    <w:p w14:paraId="0BF00B4A" w14:textId="77777777" w:rsidR="00C068E7" w:rsidRPr="005660EA" w:rsidRDefault="00C068E7" w:rsidP="00ED11D8">
      <w:pPr>
        <w:pStyle w:val="Text"/>
        <w:widowControl w:val="0"/>
        <w:tabs>
          <w:tab w:val="left" w:pos="993"/>
        </w:tabs>
        <w:spacing w:before="0"/>
        <w:jc w:val="left"/>
        <w:rPr>
          <w:sz w:val="22"/>
          <w:szCs w:val="22"/>
          <w:lang w:val="sv-SE"/>
        </w:rPr>
      </w:pPr>
    </w:p>
    <w:p w14:paraId="12EDBD60" w14:textId="6CF617DF" w:rsidR="00C068E7" w:rsidRPr="005660EA" w:rsidRDefault="00C068E7" w:rsidP="00ED11D8">
      <w:pPr>
        <w:pStyle w:val="Text"/>
        <w:widowControl w:val="0"/>
        <w:tabs>
          <w:tab w:val="left" w:pos="993"/>
        </w:tabs>
        <w:spacing w:before="0"/>
        <w:jc w:val="left"/>
        <w:rPr>
          <w:sz w:val="22"/>
          <w:szCs w:val="22"/>
          <w:lang w:val="sv-SE"/>
        </w:rPr>
      </w:pPr>
      <w:r w:rsidRPr="005660EA">
        <w:rPr>
          <w:bCs/>
          <w:sz w:val="22"/>
          <w:szCs w:val="22"/>
          <w:lang w:val="sv-SE"/>
        </w:rPr>
        <w:t xml:space="preserve">Resultaten för de kliniskt </w:t>
      </w:r>
      <w:r w:rsidR="009135D2" w:rsidRPr="005660EA">
        <w:rPr>
          <w:bCs/>
          <w:sz w:val="22"/>
          <w:szCs w:val="22"/>
          <w:lang w:val="sv-SE"/>
        </w:rPr>
        <w:t xml:space="preserve">mest </w:t>
      </w:r>
      <w:r w:rsidRPr="005660EA">
        <w:rPr>
          <w:bCs/>
          <w:sz w:val="22"/>
          <w:szCs w:val="22"/>
          <w:lang w:val="sv-SE"/>
        </w:rPr>
        <w:t>relevanta effektmåtten beskrivs i tabell 2.</w:t>
      </w:r>
    </w:p>
    <w:p w14:paraId="216C18E2" w14:textId="77777777" w:rsidR="00C7593E" w:rsidRPr="005660EA" w:rsidRDefault="00C7593E" w:rsidP="00ED11D8">
      <w:pPr>
        <w:pStyle w:val="Text"/>
        <w:widowControl w:val="0"/>
        <w:tabs>
          <w:tab w:val="left" w:pos="993"/>
        </w:tabs>
        <w:spacing w:before="0"/>
        <w:jc w:val="left"/>
        <w:rPr>
          <w:sz w:val="22"/>
          <w:szCs w:val="22"/>
          <w:lang w:val="sv-SE"/>
        </w:rPr>
      </w:pPr>
    </w:p>
    <w:p w14:paraId="2089FC5A" w14:textId="52CD5003" w:rsidR="00B50DEB" w:rsidRPr="00ED11D8" w:rsidRDefault="00C7593E" w:rsidP="008B413E">
      <w:pPr>
        <w:keepNext/>
        <w:keepLines/>
        <w:tabs>
          <w:tab w:val="clear" w:pos="567"/>
        </w:tabs>
        <w:spacing w:line="240" w:lineRule="auto"/>
        <w:ind w:left="1134" w:hanging="1134"/>
        <w:rPr>
          <w:b/>
          <w:bCs/>
          <w:lang w:val="sv-SE"/>
        </w:rPr>
      </w:pPr>
      <w:r w:rsidRPr="00ED11D8">
        <w:rPr>
          <w:b/>
          <w:bCs/>
          <w:lang w:val="sv-SE"/>
        </w:rPr>
        <w:lastRenderedPageBreak/>
        <w:t>Table </w:t>
      </w:r>
      <w:r w:rsidR="00D340F4" w:rsidRPr="00ED11D8">
        <w:rPr>
          <w:b/>
          <w:bCs/>
          <w:lang w:val="sv-SE"/>
        </w:rPr>
        <w:t>2</w:t>
      </w:r>
      <w:r w:rsidR="00914C40" w:rsidRPr="00ED11D8">
        <w:rPr>
          <w:b/>
          <w:bCs/>
          <w:lang w:val="sv-SE"/>
        </w:rPr>
        <w:tab/>
        <w:t>Result</w:t>
      </w:r>
      <w:r w:rsidR="00C068E7" w:rsidRPr="00ED11D8">
        <w:rPr>
          <w:b/>
          <w:bCs/>
          <w:lang w:val="sv-SE"/>
        </w:rPr>
        <w:t>at för primära och sekundära effektmått</w:t>
      </w:r>
      <w:r w:rsidR="00B50DEB" w:rsidRPr="00ED11D8">
        <w:rPr>
          <w:b/>
          <w:bCs/>
          <w:lang w:val="sv-SE"/>
        </w:rPr>
        <w:t xml:space="preserve"> i IRIDIUM-studien vid vecka 26 och</w:t>
      </w:r>
      <w:r w:rsidR="00852DFA" w:rsidRPr="00ED11D8">
        <w:rPr>
          <w:b/>
          <w:bCs/>
          <w:lang w:val="sv-SE"/>
        </w:rPr>
        <w:t> </w:t>
      </w:r>
      <w:r w:rsidR="00B50DEB" w:rsidRPr="00ED11D8">
        <w:rPr>
          <w:b/>
          <w:bCs/>
          <w:lang w:val="sv-SE"/>
        </w:rPr>
        <w:t>52</w:t>
      </w:r>
    </w:p>
    <w:p w14:paraId="28D931D9" w14:textId="122172FC" w:rsidR="003734E7" w:rsidRPr="005660EA" w:rsidRDefault="003734E7" w:rsidP="00ED11D8">
      <w:pPr>
        <w:pStyle w:val="Text"/>
        <w:keepNext/>
        <w:keepLines/>
        <w:tabs>
          <w:tab w:val="left" w:pos="993"/>
        </w:tabs>
        <w:spacing w:before="0"/>
        <w:jc w:val="left"/>
        <w:rPr>
          <w:sz w:val="22"/>
          <w:szCs w:val="22"/>
          <w:lang w:val="sv-SE"/>
        </w:rPr>
      </w:pPr>
    </w:p>
    <w:tbl>
      <w:tblPr>
        <w:tblStyle w:val="TableGrid"/>
        <w:tblW w:w="0" w:type="auto"/>
        <w:tblLook w:val="04A0" w:firstRow="1" w:lastRow="0" w:firstColumn="1" w:lastColumn="0" w:noHBand="0" w:noVBand="1"/>
      </w:tblPr>
      <w:tblGrid>
        <w:gridCol w:w="1850"/>
        <w:gridCol w:w="2073"/>
        <w:gridCol w:w="2482"/>
        <w:gridCol w:w="2656"/>
      </w:tblGrid>
      <w:tr w:rsidR="00C84D0F" w:rsidRPr="00E34D61" w14:paraId="4C93F6FD" w14:textId="77777777" w:rsidTr="00B50DEB">
        <w:trPr>
          <w:cantSplit/>
        </w:trPr>
        <w:tc>
          <w:tcPr>
            <w:tcW w:w="1850" w:type="dxa"/>
          </w:tcPr>
          <w:p w14:paraId="643FD976" w14:textId="13610131" w:rsidR="00E75CC1" w:rsidRPr="005660EA" w:rsidRDefault="00E75CC1" w:rsidP="00ED11D8">
            <w:pPr>
              <w:pStyle w:val="Text"/>
              <w:keepNext/>
              <w:widowControl w:val="0"/>
              <w:tabs>
                <w:tab w:val="left" w:pos="993"/>
              </w:tabs>
              <w:spacing w:before="0"/>
              <w:jc w:val="center"/>
              <w:rPr>
                <w:b/>
                <w:sz w:val="20"/>
                <w:lang w:val="sv-SE"/>
              </w:rPr>
            </w:pPr>
            <w:r w:rsidRPr="005660EA">
              <w:rPr>
                <w:b/>
                <w:sz w:val="20"/>
                <w:lang w:val="sv-SE"/>
              </w:rPr>
              <w:t>Effektmått</w:t>
            </w:r>
          </w:p>
        </w:tc>
        <w:tc>
          <w:tcPr>
            <w:tcW w:w="2073" w:type="dxa"/>
          </w:tcPr>
          <w:p w14:paraId="00867713" w14:textId="004CAD6F" w:rsidR="00E75CC1" w:rsidRPr="005660EA" w:rsidRDefault="00E75CC1" w:rsidP="00ED11D8">
            <w:pPr>
              <w:pStyle w:val="Text"/>
              <w:keepNext/>
              <w:widowControl w:val="0"/>
              <w:tabs>
                <w:tab w:val="left" w:pos="993"/>
              </w:tabs>
              <w:spacing w:before="0"/>
              <w:jc w:val="center"/>
              <w:rPr>
                <w:b/>
                <w:sz w:val="20"/>
                <w:lang w:val="sv-SE"/>
              </w:rPr>
            </w:pPr>
            <w:r w:rsidRPr="005660EA">
              <w:rPr>
                <w:b/>
                <w:sz w:val="20"/>
                <w:lang w:val="sv-SE"/>
              </w:rPr>
              <w:t>Tidpunkt/varaktighet</w:t>
            </w:r>
          </w:p>
        </w:tc>
        <w:tc>
          <w:tcPr>
            <w:tcW w:w="2482" w:type="dxa"/>
          </w:tcPr>
          <w:p w14:paraId="35A7550B" w14:textId="38759622" w:rsidR="00E75CC1" w:rsidRPr="005660EA" w:rsidRDefault="00E75CC1" w:rsidP="00ED11D8">
            <w:pPr>
              <w:pStyle w:val="Text"/>
              <w:keepNext/>
              <w:widowControl w:val="0"/>
              <w:tabs>
                <w:tab w:val="left" w:pos="993"/>
              </w:tabs>
              <w:spacing w:before="0"/>
              <w:jc w:val="center"/>
              <w:rPr>
                <w:b/>
                <w:sz w:val="20"/>
                <w:lang w:val="sv-SE"/>
              </w:rPr>
            </w:pPr>
            <w:r w:rsidRPr="005660EA">
              <w:rPr>
                <w:b/>
                <w:sz w:val="20"/>
                <w:lang w:val="sv-SE"/>
              </w:rPr>
              <w:t>Enerzair Breezhaler</w:t>
            </w:r>
            <w:r w:rsidRPr="005660EA">
              <w:rPr>
                <w:b/>
                <w:sz w:val="20"/>
                <w:vertAlign w:val="superscript"/>
                <w:lang w:val="sv-SE"/>
              </w:rPr>
              <w:t>1</w:t>
            </w:r>
            <w:r w:rsidRPr="005660EA">
              <w:rPr>
                <w:b/>
                <w:sz w:val="20"/>
                <w:lang w:val="sv-SE"/>
              </w:rPr>
              <w:t xml:space="preserve"> vs IND/MF</w:t>
            </w:r>
            <w:r w:rsidRPr="005660EA">
              <w:rPr>
                <w:b/>
                <w:sz w:val="20"/>
                <w:vertAlign w:val="superscript"/>
                <w:lang w:val="sv-SE"/>
              </w:rPr>
              <w:t>2</w:t>
            </w:r>
          </w:p>
        </w:tc>
        <w:tc>
          <w:tcPr>
            <w:tcW w:w="2656" w:type="dxa"/>
          </w:tcPr>
          <w:p w14:paraId="2A990CFC" w14:textId="266D3A5B" w:rsidR="00E75CC1" w:rsidRPr="005660EA" w:rsidRDefault="00E75CC1" w:rsidP="00ED11D8">
            <w:pPr>
              <w:pStyle w:val="Text"/>
              <w:keepNext/>
              <w:widowControl w:val="0"/>
              <w:tabs>
                <w:tab w:val="left" w:pos="993"/>
              </w:tabs>
              <w:spacing w:before="0"/>
              <w:jc w:val="center"/>
              <w:rPr>
                <w:b/>
                <w:sz w:val="20"/>
                <w:lang w:val="sv-SE"/>
              </w:rPr>
            </w:pPr>
            <w:r w:rsidRPr="005660EA">
              <w:rPr>
                <w:b/>
                <w:sz w:val="20"/>
                <w:lang w:val="sv-SE"/>
              </w:rPr>
              <w:t>Enerzair Breezhaler</w:t>
            </w:r>
            <w:r w:rsidRPr="005660EA">
              <w:rPr>
                <w:b/>
                <w:sz w:val="20"/>
                <w:vertAlign w:val="superscript"/>
                <w:lang w:val="sv-SE"/>
              </w:rPr>
              <w:t>1</w:t>
            </w:r>
            <w:r w:rsidRPr="005660EA">
              <w:rPr>
                <w:b/>
                <w:sz w:val="20"/>
                <w:lang w:val="sv-SE"/>
              </w:rPr>
              <w:t xml:space="preserve"> vs SAL/FP</w:t>
            </w:r>
            <w:r w:rsidRPr="005660EA">
              <w:rPr>
                <w:b/>
                <w:sz w:val="20"/>
                <w:vertAlign w:val="superscript"/>
                <w:lang w:val="sv-SE"/>
              </w:rPr>
              <w:t>3</w:t>
            </w:r>
          </w:p>
        </w:tc>
      </w:tr>
      <w:tr w:rsidR="00C84D0F" w:rsidRPr="005660EA" w14:paraId="294ED559" w14:textId="77777777" w:rsidTr="001725D9">
        <w:trPr>
          <w:cantSplit/>
        </w:trPr>
        <w:tc>
          <w:tcPr>
            <w:tcW w:w="9061" w:type="dxa"/>
            <w:gridSpan w:val="4"/>
          </w:tcPr>
          <w:p w14:paraId="02DE682A" w14:textId="249BE1E6" w:rsidR="00E75CC1" w:rsidRPr="005660EA" w:rsidRDefault="00E75CC1" w:rsidP="00ED11D8">
            <w:pPr>
              <w:pStyle w:val="Text"/>
              <w:keepNext/>
              <w:widowControl w:val="0"/>
              <w:tabs>
                <w:tab w:val="left" w:pos="993"/>
              </w:tabs>
              <w:spacing w:before="0"/>
              <w:jc w:val="left"/>
              <w:rPr>
                <w:b/>
                <w:sz w:val="20"/>
                <w:lang w:val="sv-SE"/>
              </w:rPr>
            </w:pPr>
            <w:r w:rsidRPr="005660EA">
              <w:rPr>
                <w:b/>
                <w:sz w:val="20"/>
                <w:lang w:val="sv-SE"/>
              </w:rPr>
              <w:t>Lungfunktion</w:t>
            </w:r>
          </w:p>
        </w:tc>
      </w:tr>
      <w:tr w:rsidR="00C84D0F" w:rsidRPr="005660EA" w14:paraId="064D731D" w14:textId="77777777" w:rsidTr="001725D9">
        <w:trPr>
          <w:cantSplit/>
        </w:trPr>
        <w:tc>
          <w:tcPr>
            <w:tcW w:w="9061" w:type="dxa"/>
            <w:gridSpan w:val="4"/>
          </w:tcPr>
          <w:p w14:paraId="7959D501" w14:textId="2EC58490" w:rsidR="00E75CC1" w:rsidRPr="005660EA" w:rsidRDefault="00E75CC1" w:rsidP="00ED11D8">
            <w:pPr>
              <w:pStyle w:val="Text"/>
              <w:keepNext/>
              <w:widowControl w:val="0"/>
              <w:tabs>
                <w:tab w:val="left" w:pos="993"/>
              </w:tabs>
              <w:spacing w:before="0"/>
              <w:jc w:val="left"/>
              <w:rPr>
                <w:i/>
                <w:sz w:val="20"/>
                <w:lang w:val="sv-SE"/>
              </w:rPr>
            </w:pPr>
            <w:r w:rsidRPr="005660EA">
              <w:rPr>
                <w:i/>
                <w:sz w:val="20"/>
                <w:lang w:val="sv-SE"/>
              </w:rPr>
              <w:t>Dalvärde för FEV</w:t>
            </w:r>
            <w:r w:rsidRPr="005660EA">
              <w:rPr>
                <w:i/>
                <w:sz w:val="20"/>
                <w:vertAlign w:val="subscript"/>
                <w:lang w:val="sv-SE"/>
              </w:rPr>
              <w:t>1</w:t>
            </w:r>
            <w:r w:rsidRPr="005660EA">
              <w:rPr>
                <w:i/>
                <w:sz w:val="20"/>
                <w:vertAlign w:val="superscript"/>
                <w:lang w:val="sv-SE"/>
              </w:rPr>
              <w:t>4</w:t>
            </w:r>
          </w:p>
        </w:tc>
      </w:tr>
      <w:tr w:rsidR="00C84D0F" w:rsidRPr="005660EA" w14:paraId="371423C1" w14:textId="77777777" w:rsidTr="000365CA">
        <w:trPr>
          <w:cantSplit/>
        </w:trPr>
        <w:tc>
          <w:tcPr>
            <w:tcW w:w="1850" w:type="dxa"/>
            <w:vMerge w:val="restart"/>
            <w:vAlign w:val="center"/>
          </w:tcPr>
          <w:p w14:paraId="236891E8" w14:textId="77777777" w:rsidR="00B50DEB" w:rsidRPr="005660EA" w:rsidRDefault="00B50DEB" w:rsidP="00ED11D8">
            <w:pPr>
              <w:pStyle w:val="Text"/>
              <w:keepNext/>
              <w:widowControl w:val="0"/>
              <w:tabs>
                <w:tab w:val="left" w:pos="993"/>
              </w:tabs>
              <w:spacing w:before="0"/>
              <w:jc w:val="left"/>
              <w:rPr>
                <w:sz w:val="20"/>
                <w:lang w:val="sv-SE"/>
              </w:rPr>
            </w:pPr>
            <w:r w:rsidRPr="005660EA">
              <w:rPr>
                <w:sz w:val="20"/>
                <w:lang w:val="sv-SE"/>
              </w:rPr>
              <w:t>Behandlingsskillnad</w:t>
            </w:r>
          </w:p>
          <w:p w14:paraId="7DB234CA" w14:textId="77777777" w:rsidR="00B50DEB" w:rsidRPr="005660EA" w:rsidRDefault="00B50DEB" w:rsidP="00ED11D8">
            <w:pPr>
              <w:pStyle w:val="Text"/>
              <w:keepNext/>
              <w:widowControl w:val="0"/>
              <w:tabs>
                <w:tab w:val="left" w:pos="993"/>
              </w:tabs>
              <w:spacing w:before="0"/>
              <w:jc w:val="left"/>
              <w:rPr>
                <w:sz w:val="20"/>
                <w:lang w:val="sv-SE"/>
              </w:rPr>
            </w:pPr>
            <w:r w:rsidRPr="005660EA">
              <w:rPr>
                <w:sz w:val="20"/>
                <w:lang w:val="sv-SE"/>
              </w:rPr>
              <w:t>P-värde</w:t>
            </w:r>
          </w:p>
          <w:p w14:paraId="6445DACD" w14:textId="38A027FA" w:rsidR="00B50DEB" w:rsidRPr="005660EA" w:rsidRDefault="00B50DEB" w:rsidP="00ED11D8">
            <w:pPr>
              <w:pStyle w:val="Text"/>
              <w:keepNext/>
              <w:widowControl w:val="0"/>
              <w:tabs>
                <w:tab w:val="left" w:pos="993"/>
              </w:tabs>
              <w:spacing w:before="0"/>
              <w:jc w:val="left"/>
              <w:rPr>
                <w:sz w:val="20"/>
                <w:lang w:val="sv-SE"/>
              </w:rPr>
            </w:pPr>
            <w:r w:rsidRPr="005660EA">
              <w:rPr>
                <w:sz w:val="20"/>
                <w:lang w:val="sv-SE"/>
              </w:rPr>
              <w:t>(95 % CI)</w:t>
            </w:r>
          </w:p>
        </w:tc>
        <w:tc>
          <w:tcPr>
            <w:tcW w:w="2073" w:type="dxa"/>
            <w:vAlign w:val="center"/>
          </w:tcPr>
          <w:p w14:paraId="3C4A7CEF" w14:textId="77777777" w:rsidR="00B50DEB" w:rsidRPr="005660EA" w:rsidRDefault="00B50DEB" w:rsidP="00ED11D8">
            <w:pPr>
              <w:pStyle w:val="Text"/>
              <w:keepNext/>
              <w:widowControl w:val="0"/>
              <w:tabs>
                <w:tab w:val="left" w:pos="993"/>
              </w:tabs>
              <w:spacing w:before="0"/>
              <w:jc w:val="left"/>
              <w:rPr>
                <w:sz w:val="20"/>
                <w:lang w:val="sv-SE"/>
              </w:rPr>
            </w:pPr>
            <w:r w:rsidRPr="005660EA">
              <w:rPr>
                <w:sz w:val="20"/>
                <w:lang w:val="sv-SE"/>
              </w:rPr>
              <w:t>Vecka 26</w:t>
            </w:r>
          </w:p>
          <w:p w14:paraId="66E7DE4F" w14:textId="10A7B445" w:rsidR="00B50DEB" w:rsidRPr="005660EA" w:rsidRDefault="00B50DEB" w:rsidP="00ED11D8">
            <w:pPr>
              <w:pStyle w:val="Text"/>
              <w:keepNext/>
              <w:widowControl w:val="0"/>
              <w:tabs>
                <w:tab w:val="left" w:pos="993"/>
              </w:tabs>
              <w:spacing w:before="0"/>
              <w:jc w:val="left"/>
              <w:rPr>
                <w:sz w:val="20"/>
                <w:lang w:val="sv-SE"/>
              </w:rPr>
            </w:pPr>
            <w:r w:rsidRPr="005660EA">
              <w:rPr>
                <w:sz w:val="20"/>
                <w:lang w:val="sv-SE"/>
              </w:rPr>
              <w:t>(primärt effektmått)</w:t>
            </w:r>
          </w:p>
        </w:tc>
        <w:tc>
          <w:tcPr>
            <w:tcW w:w="2482" w:type="dxa"/>
            <w:vAlign w:val="center"/>
          </w:tcPr>
          <w:p w14:paraId="0C57FA0F" w14:textId="756475CE" w:rsidR="00B50DEB" w:rsidRPr="005660EA" w:rsidRDefault="00B50DEB" w:rsidP="00ED11D8">
            <w:pPr>
              <w:pStyle w:val="Text"/>
              <w:keepNext/>
              <w:widowControl w:val="0"/>
              <w:tabs>
                <w:tab w:val="left" w:pos="993"/>
              </w:tabs>
              <w:spacing w:before="0"/>
              <w:jc w:val="center"/>
              <w:rPr>
                <w:sz w:val="20"/>
                <w:lang w:val="sv-SE"/>
              </w:rPr>
            </w:pPr>
            <w:r w:rsidRPr="005660EA">
              <w:rPr>
                <w:sz w:val="20"/>
                <w:lang w:val="sv-SE"/>
              </w:rPr>
              <w:t>65 ml</w:t>
            </w:r>
          </w:p>
          <w:p w14:paraId="2620C18E" w14:textId="77777777" w:rsidR="00B50DEB" w:rsidRPr="005660EA" w:rsidRDefault="00B50DEB" w:rsidP="00ED11D8">
            <w:pPr>
              <w:pStyle w:val="Text"/>
              <w:keepNext/>
              <w:widowControl w:val="0"/>
              <w:tabs>
                <w:tab w:val="left" w:pos="993"/>
              </w:tabs>
              <w:spacing w:before="0"/>
              <w:jc w:val="center"/>
              <w:rPr>
                <w:sz w:val="20"/>
                <w:lang w:val="sv-SE"/>
              </w:rPr>
            </w:pPr>
            <w:r w:rsidRPr="005660EA">
              <w:rPr>
                <w:sz w:val="20"/>
                <w:lang w:val="sv-SE"/>
              </w:rPr>
              <w:t>&lt; 0,001</w:t>
            </w:r>
          </w:p>
          <w:p w14:paraId="3EDE47BF" w14:textId="51AE2F97" w:rsidR="00B50DEB" w:rsidRPr="005660EA" w:rsidRDefault="00B50DEB" w:rsidP="00ED11D8">
            <w:pPr>
              <w:pStyle w:val="Text"/>
              <w:keepNext/>
              <w:widowControl w:val="0"/>
              <w:tabs>
                <w:tab w:val="left" w:pos="993"/>
              </w:tabs>
              <w:spacing w:before="0"/>
              <w:jc w:val="center"/>
              <w:rPr>
                <w:sz w:val="20"/>
                <w:lang w:val="sv-SE"/>
              </w:rPr>
            </w:pPr>
            <w:r w:rsidRPr="005660EA">
              <w:rPr>
                <w:sz w:val="20"/>
                <w:lang w:val="sv-SE"/>
              </w:rPr>
              <w:t>(31, 99)</w:t>
            </w:r>
          </w:p>
        </w:tc>
        <w:tc>
          <w:tcPr>
            <w:tcW w:w="2656" w:type="dxa"/>
            <w:vAlign w:val="center"/>
          </w:tcPr>
          <w:p w14:paraId="5124124F" w14:textId="0F570313" w:rsidR="00B50DEB" w:rsidRPr="005660EA" w:rsidRDefault="00B50DEB" w:rsidP="00ED11D8">
            <w:pPr>
              <w:pStyle w:val="Text"/>
              <w:keepNext/>
              <w:widowControl w:val="0"/>
              <w:tabs>
                <w:tab w:val="left" w:pos="993"/>
              </w:tabs>
              <w:spacing w:before="0"/>
              <w:jc w:val="center"/>
              <w:rPr>
                <w:sz w:val="20"/>
                <w:lang w:val="sv-SE"/>
              </w:rPr>
            </w:pPr>
            <w:r w:rsidRPr="005660EA">
              <w:rPr>
                <w:sz w:val="20"/>
                <w:lang w:val="sv-SE"/>
              </w:rPr>
              <w:t>119 ml</w:t>
            </w:r>
          </w:p>
          <w:p w14:paraId="6FDF3092" w14:textId="77777777" w:rsidR="00B50DEB" w:rsidRPr="005660EA" w:rsidRDefault="00B50DEB" w:rsidP="00ED11D8">
            <w:pPr>
              <w:pStyle w:val="Text"/>
              <w:keepNext/>
              <w:widowControl w:val="0"/>
              <w:tabs>
                <w:tab w:val="left" w:pos="993"/>
              </w:tabs>
              <w:spacing w:before="0"/>
              <w:jc w:val="center"/>
              <w:rPr>
                <w:sz w:val="20"/>
                <w:lang w:val="sv-SE"/>
              </w:rPr>
            </w:pPr>
            <w:r w:rsidRPr="005660EA">
              <w:rPr>
                <w:sz w:val="20"/>
                <w:lang w:val="sv-SE"/>
              </w:rPr>
              <w:t>&lt; 0,001</w:t>
            </w:r>
          </w:p>
          <w:p w14:paraId="118BB10E" w14:textId="60574301" w:rsidR="00B50DEB" w:rsidRPr="005660EA" w:rsidRDefault="00B50DEB" w:rsidP="00ED11D8">
            <w:pPr>
              <w:pStyle w:val="Text"/>
              <w:keepNext/>
              <w:widowControl w:val="0"/>
              <w:tabs>
                <w:tab w:val="left" w:pos="993"/>
              </w:tabs>
              <w:spacing w:before="0"/>
              <w:jc w:val="center"/>
              <w:rPr>
                <w:sz w:val="20"/>
                <w:lang w:val="sv-SE"/>
              </w:rPr>
            </w:pPr>
            <w:r w:rsidRPr="005660EA">
              <w:rPr>
                <w:sz w:val="20"/>
                <w:lang w:val="sv-SE"/>
              </w:rPr>
              <w:t>(85, 154)</w:t>
            </w:r>
          </w:p>
        </w:tc>
      </w:tr>
      <w:tr w:rsidR="00C84D0F" w:rsidRPr="005660EA" w14:paraId="4ACD93C3" w14:textId="77777777" w:rsidTr="000365CA">
        <w:trPr>
          <w:cantSplit/>
        </w:trPr>
        <w:tc>
          <w:tcPr>
            <w:tcW w:w="1850" w:type="dxa"/>
            <w:vMerge/>
            <w:vAlign w:val="center"/>
          </w:tcPr>
          <w:p w14:paraId="1AAC6966" w14:textId="77777777" w:rsidR="00B50DEB" w:rsidRPr="005660EA" w:rsidRDefault="00B50DEB" w:rsidP="00ED11D8">
            <w:pPr>
              <w:pStyle w:val="Text"/>
              <w:keepNext/>
              <w:widowControl w:val="0"/>
              <w:tabs>
                <w:tab w:val="left" w:pos="993"/>
              </w:tabs>
              <w:spacing w:before="0"/>
              <w:jc w:val="left"/>
              <w:rPr>
                <w:sz w:val="20"/>
                <w:lang w:val="sv-SE"/>
              </w:rPr>
            </w:pPr>
          </w:p>
        </w:tc>
        <w:tc>
          <w:tcPr>
            <w:tcW w:w="2073" w:type="dxa"/>
            <w:vAlign w:val="center"/>
          </w:tcPr>
          <w:p w14:paraId="63543011" w14:textId="6C606532" w:rsidR="00B50DEB" w:rsidRPr="005660EA" w:rsidRDefault="00B50DEB" w:rsidP="00ED11D8">
            <w:pPr>
              <w:pStyle w:val="Text"/>
              <w:keepNext/>
              <w:widowControl w:val="0"/>
              <w:tabs>
                <w:tab w:val="left" w:pos="993"/>
              </w:tabs>
              <w:spacing w:before="0"/>
              <w:jc w:val="left"/>
              <w:rPr>
                <w:sz w:val="20"/>
                <w:lang w:val="sv-SE"/>
              </w:rPr>
            </w:pPr>
            <w:r w:rsidRPr="005660EA">
              <w:rPr>
                <w:sz w:val="20"/>
                <w:lang w:val="sv-SE"/>
              </w:rPr>
              <w:t>Vecka 52</w:t>
            </w:r>
          </w:p>
        </w:tc>
        <w:tc>
          <w:tcPr>
            <w:tcW w:w="2482" w:type="dxa"/>
            <w:vAlign w:val="center"/>
          </w:tcPr>
          <w:p w14:paraId="5D3B8114" w14:textId="07898B5B" w:rsidR="00B50DEB" w:rsidRPr="005660EA" w:rsidRDefault="00B50DEB" w:rsidP="00ED11D8">
            <w:pPr>
              <w:pStyle w:val="Text"/>
              <w:keepNext/>
              <w:widowControl w:val="0"/>
              <w:tabs>
                <w:tab w:val="left" w:pos="993"/>
              </w:tabs>
              <w:spacing w:before="0"/>
              <w:jc w:val="center"/>
              <w:rPr>
                <w:sz w:val="20"/>
                <w:lang w:val="sv-SE"/>
              </w:rPr>
            </w:pPr>
            <w:r w:rsidRPr="005660EA">
              <w:rPr>
                <w:sz w:val="20"/>
                <w:lang w:val="sv-SE"/>
              </w:rPr>
              <w:t>86 ml</w:t>
            </w:r>
          </w:p>
          <w:p w14:paraId="3349EEBB" w14:textId="77777777" w:rsidR="00B50DEB" w:rsidRPr="005660EA" w:rsidRDefault="00B50DEB" w:rsidP="00ED11D8">
            <w:pPr>
              <w:pStyle w:val="Text"/>
              <w:keepNext/>
              <w:widowControl w:val="0"/>
              <w:tabs>
                <w:tab w:val="left" w:pos="993"/>
              </w:tabs>
              <w:spacing w:before="0"/>
              <w:jc w:val="center"/>
              <w:rPr>
                <w:sz w:val="20"/>
                <w:lang w:val="sv-SE"/>
              </w:rPr>
            </w:pPr>
            <w:r w:rsidRPr="005660EA">
              <w:rPr>
                <w:sz w:val="20"/>
                <w:lang w:val="sv-SE"/>
              </w:rPr>
              <w:t>&lt; 0,001</w:t>
            </w:r>
          </w:p>
          <w:p w14:paraId="2D788772" w14:textId="1DEB3658" w:rsidR="00B50DEB" w:rsidRPr="005660EA" w:rsidRDefault="00B50DEB" w:rsidP="00ED11D8">
            <w:pPr>
              <w:pStyle w:val="Text"/>
              <w:keepNext/>
              <w:widowControl w:val="0"/>
              <w:tabs>
                <w:tab w:val="left" w:pos="993"/>
              </w:tabs>
              <w:spacing w:before="0"/>
              <w:jc w:val="center"/>
              <w:rPr>
                <w:sz w:val="20"/>
                <w:lang w:val="sv-SE"/>
              </w:rPr>
            </w:pPr>
            <w:r w:rsidRPr="005660EA">
              <w:rPr>
                <w:sz w:val="20"/>
                <w:lang w:val="sv-SE"/>
              </w:rPr>
              <w:t>(51, 120)</w:t>
            </w:r>
          </w:p>
        </w:tc>
        <w:tc>
          <w:tcPr>
            <w:tcW w:w="2656" w:type="dxa"/>
            <w:vAlign w:val="center"/>
          </w:tcPr>
          <w:p w14:paraId="7F86FEB8" w14:textId="09DE4A2A" w:rsidR="00B50DEB" w:rsidRPr="005660EA" w:rsidRDefault="00B50DEB" w:rsidP="00ED11D8">
            <w:pPr>
              <w:pStyle w:val="Text"/>
              <w:keepNext/>
              <w:widowControl w:val="0"/>
              <w:tabs>
                <w:tab w:val="left" w:pos="993"/>
              </w:tabs>
              <w:spacing w:before="0"/>
              <w:jc w:val="center"/>
              <w:rPr>
                <w:sz w:val="20"/>
                <w:lang w:val="sv-SE"/>
              </w:rPr>
            </w:pPr>
            <w:r w:rsidRPr="005660EA">
              <w:rPr>
                <w:sz w:val="20"/>
                <w:lang w:val="sv-SE"/>
              </w:rPr>
              <w:t>145 ml</w:t>
            </w:r>
          </w:p>
          <w:p w14:paraId="4B16A502" w14:textId="77777777" w:rsidR="00B50DEB" w:rsidRPr="005660EA" w:rsidRDefault="00B50DEB" w:rsidP="00ED11D8">
            <w:pPr>
              <w:pStyle w:val="Text"/>
              <w:keepNext/>
              <w:widowControl w:val="0"/>
              <w:tabs>
                <w:tab w:val="left" w:pos="993"/>
              </w:tabs>
              <w:spacing w:before="0"/>
              <w:jc w:val="center"/>
              <w:rPr>
                <w:sz w:val="20"/>
                <w:lang w:val="sv-SE"/>
              </w:rPr>
            </w:pPr>
            <w:r w:rsidRPr="005660EA">
              <w:rPr>
                <w:sz w:val="20"/>
                <w:lang w:val="sv-SE"/>
              </w:rPr>
              <w:t>&lt; 0,001</w:t>
            </w:r>
          </w:p>
          <w:p w14:paraId="4C649C50" w14:textId="3EC5183E" w:rsidR="00B50DEB" w:rsidRPr="005660EA" w:rsidRDefault="00B50DEB" w:rsidP="00ED11D8">
            <w:pPr>
              <w:pStyle w:val="Text"/>
              <w:keepNext/>
              <w:widowControl w:val="0"/>
              <w:tabs>
                <w:tab w:val="left" w:pos="993"/>
              </w:tabs>
              <w:spacing w:before="0"/>
              <w:jc w:val="center"/>
              <w:rPr>
                <w:sz w:val="20"/>
                <w:lang w:val="sv-SE"/>
              </w:rPr>
            </w:pPr>
            <w:r w:rsidRPr="005660EA">
              <w:rPr>
                <w:sz w:val="20"/>
                <w:lang w:val="sv-SE"/>
              </w:rPr>
              <w:t xml:space="preserve"> (111, 180)</w:t>
            </w:r>
          </w:p>
        </w:tc>
      </w:tr>
      <w:tr w:rsidR="00C84D0F" w:rsidRPr="00024FC4" w14:paraId="53782F0D" w14:textId="77777777" w:rsidTr="001725D9">
        <w:trPr>
          <w:cantSplit/>
        </w:trPr>
        <w:tc>
          <w:tcPr>
            <w:tcW w:w="9061" w:type="dxa"/>
            <w:gridSpan w:val="4"/>
          </w:tcPr>
          <w:p w14:paraId="3780638F" w14:textId="4E9E393B" w:rsidR="00E75CC1" w:rsidRPr="005660EA" w:rsidRDefault="00E75CC1" w:rsidP="00ED11D8">
            <w:pPr>
              <w:pStyle w:val="Text"/>
              <w:keepNext/>
              <w:widowControl w:val="0"/>
              <w:tabs>
                <w:tab w:val="left" w:pos="993"/>
              </w:tabs>
              <w:spacing w:before="0"/>
              <w:jc w:val="left"/>
              <w:rPr>
                <w:i/>
                <w:sz w:val="20"/>
                <w:lang w:val="sv-SE"/>
              </w:rPr>
            </w:pPr>
            <w:r w:rsidRPr="005660EA">
              <w:rPr>
                <w:i/>
                <w:sz w:val="20"/>
                <w:lang w:val="sv-SE"/>
              </w:rPr>
              <w:t>Genomsnittligt max expiratoriskt flöde (PEF) på morgonen</w:t>
            </w:r>
          </w:p>
        </w:tc>
      </w:tr>
      <w:tr w:rsidR="00C84D0F" w:rsidRPr="005660EA" w14:paraId="1B2A1D50" w14:textId="77777777" w:rsidTr="00AA5B92">
        <w:trPr>
          <w:cantSplit/>
        </w:trPr>
        <w:tc>
          <w:tcPr>
            <w:tcW w:w="1850" w:type="dxa"/>
            <w:vAlign w:val="center"/>
          </w:tcPr>
          <w:p w14:paraId="3D154B84" w14:textId="77777777" w:rsidR="000365CA" w:rsidRPr="005660EA" w:rsidRDefault="000365CA" w:rsidP="00ED11D8">
            <w:pPr>
              <w:pStyle w:val="Text"/>
              <w:keepNext/>
              <w:widowControl w:val="0"/>
              <w:tabs>
                <w:tab w:val="left" w:pos="993"/>
              </w:tabs>
              <w:spacing w:before="0"/>
              <w:jc w:val="left"/>
              <w:rPr>
                <w:sz w:val="20"/>
                <w:lang w:val="sv-SE"/>
              </w:rPr>
            </w:pPr>
            <w:r w:rsidRPr="005660EA">
              <w:rPr>
                <w:sz w:val="20"/>
                <w:lang w:val="sv-SE"/>
              </w:rPr>
              <w:t>Behandlingsskillnad</w:t>
            </w:r>
          </w:p>
          <w:p w14:paraId="0F286006" w14:textId="0F3064ED" w:rsidR="000365CA" w:rsidRPr="005660EA" w:rsidRDefault="000365CA" w:rsidP="00ED11D8">
            <w:pPr>
              <w:pStyle w:val="Text"/>
              <w:keepNext/>
              <w:widowControl w:val="0"/>
              <w:tabs>
                <w:tab w:val="left" w:pos="993"/>
              </w:tabs>
              <w:spacing w:before="0"/>
              <w:jc w:val="left"/>
              <w:rPr>
                <w:sz w:val="20"/>
                <w:lang w:val="sv-SE"/>
              </w:rPr>
            </w:pPr>
            <w:r w:rsidRPr="005660EA">
              <w:rPr>
                <w:sz w:val="20"/>
                <w:lang w:val="sv-SE"/>
              </w:rPr>
              <w:t>(95 % CI)</w:t>
            </w:r>
          </w:p>
        </w:tc>
        <w:tc>
          <w:tcPr>
            <w:tcW w:w="2073" w:type="dxa"/>
            <w:vAlign w:val="center"/>
          </w:tcPr>
          <w:p w14:paraId="1AF890F6" w14:textId="714B9728" w:rsidR="000365CA" w:rsidRPr="005660EA" w:rsidRDefault="000365CA" w:rsidP="00ED11D8">
            <w:pPr>
              <w:pStyle w:val="Text"/>
              <w:keepNext/>
              <w:widowControl w:val="0"/>
              <w:tabs>
                <w:tab w:val="left" w:pos="993"/>
              </w:tabs>
              <w:spacing w:before="0"/>
              <w:jc w:val="left"/>
              <w:rPr>
                <w:sz w:val="20"/>
                <w:lang w:val="sv-SE"/>
              </w:rPr>
            </w:pPr>
            <w:r w:rsidRPr="005660EA">
              <w:rPr>
                <w:sz w:val="20"/>
                <w:lang w:val="sv-SE"/>
              </w:rPr>
              <w:t>Vecka 52*</w:t>
            </w:r>
          </w:p>
        </w:tc>
        <w:tc>
          <w:tcPr>
            <w:tcW w:w="2482" w:type="dxa"/>
            <w:vAlign w:val="center"/>
          </w:tcPr>
          <w:p w14:paraId="189E5FB7" w14:textId="43993C6F" w:rsidR="000365CA" w:rsidRPr="005660EA" w:rsidRDefault="000365CA" w:rsidP="00ED11D8">
            <w:pPr>
              <w:pStyle w:val="Text"/>
              <w:keepNext/>
              <w:widowControl w:val="0"/>
              <w:tabs>
                <w:tab w:val="left" w:pos="993"/>
              </w:tabs>
              <w:spacing w:before="0"/>
              <w:jc w:val="center"/>
              <w:rPr>
                <w:sz w:val="20"/>
                <w:lang w:val="sv-SE"/>
              </w:rPr>
            </w:pPr>
            <w:r w:rsidRPr="005660EA">
              <w:rPr>
                <w:sz w:val="20"/>
                <w:lang w:val="sv-SE"/>
              </w:rPr>
              <w:t>18,7 l/min</w:t>
            </w:r>
          </w:p>
          <w:p w14:paraId="789FBDC6" w14:textId="5DC81D6B" w:rsidR="000365CA" w:rsidRPr="005660EA" w:rsidRDefault="000365CA" w:rsidP="00ED11D8">
            <w:pPr>
              <w:pStyle w:val="Text"/>
              <w:keepNext/>
              <w:widowControl w:val="0"/>
              <w:tabs>
                <w:tab w:val="left" w:pos="993"/>
              </w:tabs>
              <w:spacing w:before="0"/>
              <w:jc w:val="center"/>
              <w:rPr>
                <w:sz w:val="20"/>
                <w:lang w:val="sv-SE"/>
              </w:rPr>
            </w:pPr>
            <w:r w:rsidRPr="005660EA">
              <w:rPr>
                <w:sz w:val="20"/>
                <w:lang w:val="sv-SE"/>
              </w:rPr>
              <w:t>(13,4; 24,1)</w:t>
            </w:r>
          </w:p>
        </w:tc>
        <w:tc>
          <w:tcPr>
            <w:tcW w:w="2656" w:type="dxa"/>
            <w:vAlign w:val="center"/>
          </w:tcPr>
          <w:p w14:paraId="717DE40B" w14:textId="038F44DA" w:rsidR="000365CA" w:rsidRPr="005660EA" w:rsidRDefault="000365CA" w:rsidP="00ED11D8">
            <w:pPr>
              <w:pStyle w:val="Text"/>
              <w:keepNext/>
              <w:widowControl w:val="0"/>
              <w:tabs>
                <w:tab w:val="left" w:pos="993"/>
              </w:tabs>
              <w:spacing w:before="0"/>
              <w:jc w:val="center"/>
              <w:rPr>
                <w:sz w:val="20"/>
                <w:lang w:val="sv-SE"/>
              </w:rPr>
            </w:pPr>
            <w:r w:rsidRPr="005660EA">
              <w:rPr>
                <w:sz w:val="20"/>
                <w:lang w:val="sv-SE"/>
              </w:rPr>
              <w:t>34,8 l/min</w:t>
            </w:r>
          </w:p>
          <w:p w14:paraId="7487DCAF" w14:textId="204BD28B" w:rsidR="000365CA" w:rsidRPr="005660EA" w:rsidRDefault="000365CA" w:rsidP="00ED11D8">
            <w:pPr>
              <w:pStyle w:val="Text"/>
              <w:keepNext/>
              <w:widowControl w:val="0"/>
              <w:tabs>
                <w:tab w:val="left" w:pos="993"/>
              </w:tabs>
              <w:spacing w:before="0"/>
              <w:jc w:val="center"/>
              <w:rPr>
                <w:sz w:val="20"/>
                <w:lang w:val="sv-SE"/>
              </w:rPr>
            </w:pPr>
            <w:r w:rsidRPr="005660EA">
              <w:rPr>
                <w:sz w:val="20"/>
                <w:lang w:val="sv-SE"/>
              </w:rPr>
              <w:t>(29,5; 40,1)</w:t>
            </w:r>
          </w:p>
        </w:tc>
      </w:tr>
      <w:tr w:rsidR="00C84D0F" w:rsidRPr="00024FC4" w14:paraId="2CCBDBBB" w14:textId="77777777" w:rsidTr="001725D9">
        <w:trPr>
          <w:cantSplit/>
        </w:trPr>
        <w:tc>
          <w:tcPr>
            <w:tcW w:w="9061" w:type="dxa"/>
            <w:gridSpan w:val="4"/>
          </w:tcPr>
          <w:p w14:paraId="02A91D0B" w14:textId="5601584D" w:rsidR="00E75CC1" w:rsidRPr="005660EA" w:rsidRDefault="00E75CC1" w:rsidP="00ED11D8">
            <w:pPr>
              <w:pStyle w:val="Text"/>
              <w:keepNext/>
              <w:widowControl w:val="0"/>
              <w:tabs>
                <w:tab w:val="left" w:pos="993"/>
              </w:tabs>
              <w:spacing w:before="0"/>
              <w:jc w:val="left"/>
              <w:rPr>
                <w:i/>
                <w:sz w:val="20"/>
                <w:lang w:val="sv-SE"/>
              </w:rPr>
            </w:pPr>
            <w:r w:rsidRPr="005660EA">
              <w:rPr>
                <w:i/>
                <w:sz w:val="20"/>
                <w:lang w:val="sv-SE"/>
              </w:rPr>
              <w:t>Genomsnittligt max expiratoriskt flöde (PEF) på kvällen</w:t>
            </w:r>
          </w:p>
        </w:tc>
      </w:tr>
      <w:tr w:rsidR="00C84D0F" w:rsidRPr="005660EA" w14:paraId="7E2C8987" w14:textId="77777777" w:rsidTr="00AA5B92">
        <w:trPr>
          <w:cantSplit/>
        </w:trPr>
        <w:tc>
          <w:tcPr>
            <w:tcW w:w="1850" w:type="dxa"/>
            <w:vAlign w:val="center"/>
          </w:tcPr>
          <w:p w14:paraId="409A56E5" w14:textId="77777777" w:rsidR="000365CA" w:rsidRPr="005660EA" w:rsidRDefault="000365CA" w:rsidP="00ED11D8">
            <w:pPr>
              <w:pStyle w:val="Text"/>
              <w:widowControl w:val="0"/>
              <w:tabs>
                <w:tab w:val="left" w:pos="993"/>
              </w:tabs>
              <w:spacing w:before="0"/>
              <w:jc w:val="left"/>
              <w:rPr>
                <w:sz w:val="20"/>
                <w:lang w:val="sv-SE"/>
              </w:rPr>
            </w:pPr>
            <w:r w:rsidRPr="005660EA">
              <w:rPr>
                <w:sz w:val="20"/>
                <w:lang w:val="sv-SE"/>
              </w:rPr>
              <w:t>Behandlingsskillnad</w:t>
            </w:r>
          </w:p>
          <w:p w14:paraId="23B95946" w14:textId="672D6915" w:rsidR="000365CA" w:rsidRPr="005660EA" w:rsidRDefault="000365CA" w:rsidP="00ED11D8">
            <w:pPr>
              <w:pStyle w:val="Text"/>
              <w:widowControl w:val="0"/>
              <w:tabs>
                <w:tab w:val="left" w:pos="993"/>
              </w:tabs>
              <w:spacing w:before="0"/>
              <w:jc w:val="left"/>
              <w:rPr>
                <w:sz w:val="20"/>
                <w:lang w:val="sv-SE"/>
              </w:rPr>
            </w:pPr>
            <w:r w:rsidRPr="005660EA">
              <w:rPr>
                <w:sz w:val="20"/>
                <w:lang w:val="sv-SE"/>
              </w:rPr>
              <w:t>(95 % CI)</w:t>
            </w:r>
          </w:p>
        </w:tc>
        <w:tc>
          <w:tcPr>
            <w:tcW w:w="2073" w:type="dxa"/>
            <w:vAlign w:val="center"/>
          </w:tcPr>
          <w:p w14:paraId="18A28FB9" w14:textId="632AB400" w:rsidR="000365CA" w:rsidRPr="005660EA" w:rsidRDefault="000365CA" w:rsidP="00ED11D8">
            <w:pPr>
              <w:pStyle w:val="Text"/>
              <w:widowControl w:val="0"/>
              <w:tabs>
                <w:tab w:val="left" w:pos="993"/>
              </w:tabs>
              <w:spacing w:before="0"/>
              <w:jc w:val="left"/>
              <w:rPr>
                <w:sz w:val="20"/>
                <w:lang w:val="sv-SE"/>
              </w:rPr>
            </w:pPr>
            <w:r w:rsidRPr="005660EA">
              <w:rPr>
                <w:sz w:val="20"/>
                <w:lang w:val="sv-SE"/>
              </w:rPr>
              <w:t>Vecka 52*</w:t>
            </w:r>
          </w:p>
        </w:tc>
        <w:tc>
          <w:tcPr>
            <w:tcW w:w="2482" w:type="dxa"/>
            <w:vAlign w:val="center"/>
          </w:tcPr>
          <w:p w14:paraId="268B7F18" w14:textId="71678E0E" w:rsidR="000365CA" w:rsidRPr="005660EA" w:rsidRDefault="000365CA" w:rsidP="00ED11D8">
            <w:pPr>
              <w:pStyle w:val="Text"/>
              <w:widowControl w:val="0"/>
              <w:tabs>
                <w:tab w:val="left" w:pos="993"/>
              </w:tabs>
              <w:spacing w:before="0"/>
              <w:jc w:val="center"/>
              <w:rPr>
                <w:sz w:val="20"/>
                <w:lang w:val="sv-SE"/>
              </w:rPr>
            </w:pPr>
            <w:r w:rsidRPr="005660EA">
              <w:rPr>
                <w:sz w:val="20"/>
                <w:lang w:val="sv-SE"/>
              </w:rPr>
              <w:t>17,5 l/min</w:t>
            </w:r>
          </w:p>
          <w:p w14:paraId="086C27B6" w14:textId="74339C71" w:rsidR="000365CA" w:rsidRPr="005660EA" w:rsidRDefault="000365CA" w:rsidP="00ED11D8">
            <w:pPr>
              <w:pStyle w:val="Text"/>
              <w:widowControl w:val="0"/>
              <w:tabs>
                <w:tab w:val="left" w:pos="993"/>
              </w:tabs>
              <w:spacing w:before="0"/>
              <w:jc w:val="center"/>
              <w:rPr>
                <w:sz w:val="20"/>
                <w:lang w:val="sv-SE"/>
              </w:rPr>
            </w:pPr>
            <w:r w:rsidRPr="005660EA">
              <w:rPr>
                <w:sz w:val="20"/>
                <w:lang w:val="sv-SE"/>
              </w:rPr>
              <w:t>(12,3; 22,8)</w:t>
            </w:r>
          </w:p>
        </w:tc>
        <w:tc>
          <w:tcPr>
            <w:tcW w:w="2656" w:type="dxa"/>
            <w:vAlign w:val="center"/>
          </w:tcPr>
          <w:p w14:paraId="62B781E5" w14:textId="144E7351" w:rsidR="000365CA" w:rsidRPr="005660EA" w:rsidRDefault="000365CA" w:rsidP="00ED11D8">
            <w:pPr>
              <w:pStyle w:val="Text"/>
              <w:widowControl w:val="0"/>
              <w:tabs>
                <w:tab w:val="left" w:pos="993"/>
              </w:tabs>
              <w:spacing w:before="0"/>
              <w:jc w:val="center"/>
              <w:rPr>
                <w:sz w:val="20"/>
                <w:lang w:val="sv-SE"/>
              </w:rPr>
            </w:pPr>
            <w:r w:rsidRPr="005660EA">
              <w:rPr>
                <w:sz w:val="20"/>
                <w:lang w:val="sv-SE"/>
              </w:rPr>
              <w:t>29,5 l/min</w:t>
            </w:r>
          </w:p>
          <w:p w14:paraId="76322E71" w14:textId="778423D7" w:rsidR="000365CA" w:rsidRPr="005660EA" w:rsidRDefault="000365CA" w:rsidP="00ED11D8">
            <w:pPr>
              <w:pStyle w:val="Text"/>
              <w:widowControl w:val="0"/>
              <w:tabs>
                <w:tab w:val="left" w:pos="993"/>
              </w:tabs>
              <w:spacing w:before="0"/>
              <w:jc w:val="center"/>
              <w:rPr>
                <w:sz w:val="20"/>
                <w:lang w:val="sv-SE"/>
              </w:rPr>
            </w:pPr>
            <w:r w:rsidRPr="005660EA">
              <w:rPr>
                <w:sz w:val="20"/>
                <w:lang w:val="sv-SE"/>
              </w:rPr>
              <w:t>(24,2; 34,7)</w:t>
            </w:r>
          </w:p>
        </w:tc>
      </w:tr>
      <w:tr w:rsidR="00C84D0F" w:rsidRPr="005660EA" w14:paraId="284D5882" w14:textId="77777777" w:rsidTr="001725D9">
        <w:trPr>
          <w:cantSplit/>
        </w:trPr>
        <w:tc>
          <w:tcPr>
            <w:tcW w:w="9061" w:type="dxa"/>
            <w:gridSpan w:val="4"/>
            <w:vAlign w:val="center"/>
          </w:tcPr>
          <w:p w14:paraId="010141FE" w14:textId="2660939C" w:rsidR="00E75CC1" w:rsidRPr="005660EA" w:rsidRDefault="00E75CC1" w:rsidP="00ED11D8">
            <w:pPr>
              <w:pStyle w:val="Text"/>
              <w:keepNext/>
              <w:widowControl w:val="0"/>
              <w:tabs>
                <w:tab w:val="left" w:pos="993"/>
              </w:tabs>
              <w:spacing w:before="0"/>
              <w:jc w:val="left"/>
              <w:rPr>
                <w:b/>
                <w:sz w:val="20"/>
                <w:lang w:val="sv-SE"/>
              </w:rPr>
            </w:pPr>
            <w:r w:rsidRPr="005660EA">
              <w:rPr>
                <w:b/>
                <w:sz w:val="20"/>
                <w:lang w:val="sv-SE"/>
              </w:rPr>
              <w:t>Symtom</w:t>
            </w:r>
          </w:p>
        </w:tc>
      </w:tr>
      <w:tr w:rsidR="00C84D0F" w:rsidRPr="00024FC4" w14:paraId="6F30DA6B" w14:textId="77777777" w:rsidTr="001725D9">
        <w:trPr>
          <w:cantSplit/>
        </w:trPr>
        <w:tc>
          <w:tcPr>
            <w:tcW w:w="9061" w:type="dxa"/>
            <w:gridSpan w:val="4"/>
            <w:vAlign w:val="center"/>
          </w:tcPr>
          <w:p w14:paraId="02115D31" w14:textId="59D75F12" w:rsidR="00E75CC1" w:rsidRPr="005660EA" w:rsidRDefault="00E75CC1" w:rsidP="00ED11D8">
            <w:pPr>
              <w:pStyle w:val="Text"/>
              <w:keepNext/>
              <w:widowControl w:val="0"/>
              <w:tabs>
                <w:tab w:val="left" w:pos="993"/>
              </w:tabs>
              <w:spacing w:before="0"/>
              <w:jc w:val="left"/>
              <w:rPr>
                <w:i/>
                <w:sz w:val="20"/>
                <w:lang w:val="sv-SE"/>
              </w:rPr>
            </w:pPr>
            <w:r w:rsidRPr="005660EA">
              <w:rPr>
                <w:i/>
                <w:sz w:val="20"/>
                <w:lang w:val="sv-SE"/>
              </w:rPr>
              <w:t>ACQ-responders (procentandelen patienter med lägsta kliniskt betydelsefulla skillnad (MCID) från baslinjen med ACQ ≥</w:t>
            </w:r>
            <w:r w:rsidR="00990765" w:rsidRPr="005660EA">
              <w:rPr>
                <w:i/>
                <w:sz w:val="20"/>
                <w:lang w:val="sv-SE"/>
              </w:rPr>
              <w:t> </w:t>
            </w:r>
            <w:r w:rsidRPr="005660EA">
              <w:rPr>
                <w:i/>
                <w:sz w:val="20"/>
                <w:lang w:val="sv-SE"/>
              </w:rPr>
              <w:t>0,5)</w:t>
            </w:r>
          </w:p>
        </w:tc>
      </w:tr>
      <w:tr w:rsidR="00C84D0F" w:rsidRPr="005660EA" w14:paraId="1C45A71B" w14:textId="77777777" w:rsidTr="00AA5B92">
        <w:trPr>
          <w:cantSplit/>
        </w:trPr>
        <w:tc>
          <w:tcPr>
            <w:tcW w:w="1850" w:type="dxa"/>
            <w:vAlign w:val="center"/>
          </w:tcPr>
          <w:p w14:paraId="74FFC074" w14:textId="64C9B7FD" w:rsidR="007D3A0B" w:rsidRPr="005660EA" w:rsidRDefault="007D3A0B" w:rsidP="00ED11D8">
            <w:pPr>
              <w:pStyle w:val="Text"/>
              <w:keepNext/>
              <w:widowControl w:val="0"/>
              <w:tabs>
                <w:tab w:val="left" w:pos="993"/>
              </w:tabs>
              <w:spacing w:before="0"/>
              <w:jc w:val="left"/>
              <w:rPr>
                <w:sz w:val="20"/>
                <w:lang w:val="sv-SE"/>
              </w:rPr>
            </w:pPr>
            <w:r w:rsidRPr="005660EA">
              <w:rPr>
                <w:sz w:val="20"/>
                <w:lang w:val="sv-SE"/>
              </w:rPr>
              <w:t>Procentandel</w:t>
            </w:r>
          </w:p>
        </w:tc>
        <w:tc>
          <w:tcPr>
            <w:tcW w:w="2073" w:type="dxa"/>
            <w:vMerge w:val="restart"/>
          </w:tcPr>
          <w:p w14:paraId="12870E1E" w14:textId="1EA8EAAC" w:rsidR="007D3A0B" w:rsidRPr="005660EA" w:rsidRDefault="007D3A0B" w:rsidP="00ED11D8">
            <w:pPr>
              <w:pStyle w:val="Text"/>
              <w:keepNext/>
              <w:widowControl w:val="0"/>
              <w:tabs>
                <w:tab w:val="left" w:pos="993"/>
              </w:tabs>
              <w:spacing w:before="0"/>
              <w:jc w:val="left"/>
              <w:rPr>
                <w:sz w:val="20"/>
                <w:lang w:val="sv-SE"/>
              </w:rPr>
            </w:pPr>
            <w:r w:rsidRPr="005660EA">
              <w:rPr>
                <w:sz w:val="20"/>
                <w:lang w:val="sv-SE"/>
              </w:rPr>
              <w:t>Vecka 4</w:t>
            </w:r>
          </w:p>
        </w:tc>
        <w:tc>
          <w:tcPr>
            <w:tcW w:w="2482" w:type="dxa"/>
            <w:vAlign w:val="center"/>
          </w:tcPr>
          <w:p w14:paraId="2FB0AD5C" w14:textId="68F9E697" w:rsidR="007D3A0B" w:rsidRPr="005660EA" w:rsidRDefault="007D3A0B" w:rsidP="00ED11D8">
            <w:pPr>
              <w:pStyle w:val="Text"/>
              <w:keepNext/>
              <w:widowControl w:val="0"/>
              <w:tabs>
                <w:tab w:val="left" w:pos="993"/>
              </w:tabs>
              <w:spacing w:before="0"/>
              <w:jc w:val="center"/>
              <w:rPr>
                <w:sz w:val="20"/>
                <w:lang w:val="sv-SE"/>
              </w:rPr>
            </w:pPr>
            <w:r w:rsidRPr="005660EA">
              <w:rPr>
                <w:sz w:val="20"/>
                <w:lang w:val="sv-SE"/>
              </w:rPr>
              <w:t>66 % vs 63 %</w:t>
            </w:r>
          </w:p>
        </w:tc>
        <w:tc>
          <w:tcPr>
            <w:tcW w:w="2656" w:type="dxa"/>
            <w:vAlign w:val="center"/>
          </w:tcPr>
          <w:p w14:paraId="5C21EB1D" w14:textId="5DA9F384" w:rsidR="007D3A0B" w:rsidRPr="005660EA" w:rsidRDefault="007D3A0B" w:rsidP="00ED11D8">
            <w:pPr>
              <w:pStyle w:val="Text"/>
              <w:keepNext/>
              <w:widowControl w:val="0"/>
              <w:tabs>
                <w:tab w:val="left" w:pos="993"/>
              </w:tabs>
              <w:spacing w:before="0"/>
              <w:jc w:val="center"/>
              <w:rPr>
                <w:sz w:val="20"/>
                <w:lang w:val="sv-SE"/>
              </w:rPr>
            </w:pPr>
            <w:r w:rsidRPr="005660EA">
              <w:rPr>
                <w:sz w:val="20"/>
                <w:lang w:val="sv-SE"/>
              </w:rPr>
              <w:t>66 % vs 53 %</w:t>
            </w:r>
          </w:p>
        </w:tc>
      </w:tr>
      <w:tr w:rsidR="00C84D0F" w:rsidRPr="005660EA" w14:paraId="3B439DFB" w14:textId="77777777" w:rsidTr="00AA5B92">
        <w:trPr>
          <w:cantSplit/>
        </w:trPr>
        <w:tc>
          <w:tcPr>
            <w:tcW w:w="1850" w:type="dxa"/>
            <w:vAlign w:val="center"/>
          </w:tcPr>
          <w:p w14:paraId="5272F365" w14:textId="77777777" w:rsidR="007D3A0B" w:rsidRPr="005660EA" w:rsidRDefault="007D3A0B" w:rsidP="00ED11D8">
            <w:pPr>
              <w:pStyle w:val="Text"/>
              <w:keepNext/>
              <w:widowControl w:val="0"/>
              <w:tabs>
                <w:tab w:val="left" w:pos="993"/>
              </w:tabs>
              <w:spacing w:before="0"/>
              <w:jc w:val="left"/>
              <w:rPr>
                <w:sz w:val="20"/>
                <w:lang w:val="sv-SE"/>
              </w:rPr>
            </w:pPr>
            <w:r w:rsidRPr="005660EA">
              <w:rPr>
                <w:sz w:val="20"/>
                <w:lang w:val="sv-SE"/>
              </w:rPr>
              <w:t>Oddskvot:</w:t>
            </w:r>
          </w:p>
          <w:p w14:paraId="37287C0B" w14:textId="3D53A0A2" w:rsidR="007D3A0B" w:rsidRPr="005660EA" w:rsidRDefault="007D3A0B" w:rsidP="00ED11D8">
            <w:pPr>
              <w:pStyle w:val="Text"/>
              <w:keepNext/>
              <w:widowControl w:val="0"/>
              <w:tabs>
                <w:tab w:val="left" w:pos="993"/>
              </w:tabs>
              <w:spacing w:before="0"/>
              <w:jc w:val="left"/>
              <w:rPr>
                <w:sz w:val="20"/>
                <w:lang w:val="sv-SE"/>
              </w:rPr>
            </w:pPr>
            <w:r w:rsidRPr="005660EA">
              <w:rPr>
                <w:sz w:val="20"/>
                <w:lang w:val="sv-SE"/>
              </w:rPr>
              <w:t>(95 % CI)</w:t>
            </w:r>
          </w:p>
        </w:tc>
        <w:tc>
          <w:tcPr>
            <w:tcW w:w="2073" w:type="dxa"/>
            <w:vMerge/>
          </w:tcPr>
          <w:p w14:paraId="272B858B" w14:textId="77777777" w:rsidR="007D3A0B" w:rsidRPr="005660EA" w:rsidRDefault="007D3A0B" w:rsidP="00ED11D8">
            <w:pPr>
              <w:pStyle w:val="Text"/>
              <w:keepNext/>
              <w:widowControl w:val="0"/>
              <w:tabs>
                <w:tab w:val="left" w:pos="993"/>
              </w:tabs>
              <w:spacing w:before="0"/>
              <w:jc w:val="left"/>
              <w:rPr>
                <w:sz w:val="20"/>
                <w:lang w:val="sv-SE"/>
              </w:rPr>
            </w:pPr>
          </w:p>
        </w:tc>
        <w:tc>
          <w:tcPr>
            <w:tcW w:w="2482" w:type="dxa"/>
            <w:vAlign w:val="center"/>
          </w:tcPr>
          <w:p w14:paraId="025BAA3C" w14:textId="19505DD8" w:rsidR="007D3A0B" w:rsidRPr="005660EA" w:rsidRDefault="007D3A0B" w:rsidP="00ED11D8">
            <w:pPr>
              <w:pStyle w:val="Text"/>
              <w:keepNext/>
              <w:widowControl w:val="0"/>
              <w:tabs>
                <w:tab w:val="left" w:pos="993"/>
              </w:tabs>
              <w:spacing w:before="0"/>
              <w:jc w:val="center"/>
              <w:rPr>
                <w:sz w:val="20"/>
                <w:lang w:val="sv-SE"/>
              </w:rPr>
            </w:pPr>
            <w:r w:rsidRPr="005660EA">
              <w:rPr>
                <w:sz w:val="20"/>
                <w:lang w:val="sv-SE"/>
              </w:rPr>
              <w:t>1,21</w:t>
            </w:r>
          </w:p>
          <w:p w14:paraId="10D19716" w14:textId="53FF604C" w:rsidR="007D3A0B" w:rsidRPr="005660EA" w:rsidRDefault="007D3A0B" w:rsidP="00ED11D8">
            <w:pPr>
              <w:pStyle w:val="Text"/>
              <w:keepNext/>
              <w:widowControl w:val="0"/>
              <w:tabs>
                <w:tab w:val="left" w:pos="993"/>
              </w:tabs>
              <w:spacing w:before="0"/>
              <w:jc w:val="center"/>
              <w:rPr>
                <w:sz w:val="20"/>
                <w:lang w:val="sv-SE"/>
              </w:rPr>
            </w:pPr>
            <w:r w:rsidRPr="005660EA">
              <w:rPr>
                <w:sz w:val="20"/>
                <w:lang w:val="sv-SE"/>
              </w:rPr>
              <w:t>(0,94; 1,54)</w:t>
            </w:r>
          </w:p>
        </w:tc>
        <w:tc>
          <w:tcPr>
            <w:tcW w:w="2656" w:type="dxa"/>
            <w:vAlign w:val="center"/>
          </w:tcPr>
          <w:p w14:paraId="765E2D80" w14:textId="073140EC" w:rsidR="007D3A0B" w:rsidRPr="005660EA" w:rsidRDefault="007D3A0B" w:rsidP="00ED11D8">
            <w:pPr>
              <w:pStyle w:val="Text"/>
              <w:keepNext/>
              <w:widowControl w:val="0"/>
              <w:tabs>
                <w:tab w:val="left" w:pos="993"/>
              </w:tabs>
              <w:spacing w:before="0"/>
              <w:jc w:val="center"/>
              <w:rPr>
                <w:sz w:val="20"/>
                <w:lang w:val="sv-SE"/>
              </w:rPr>
            </w:pPr>
            <w:r w:rsidRPr="005660EA">
              <w:rPr>
                <w:sz w:val="20"/>
                <w:lang w:val="sv-SE"/>
              </w:rPr>
              <w:t>1,72</w:t>
            </w:r>
          </w:p>
          <w:p w14:paraId="691DE769" w14:textId="7885F24F" w:rsidR="007D3A0B" w:rsidRPr="005660EA" w:rsidRDefault="007D3A0B" w:rsidP="00ED11D8">
            <w:pPr>
              <w:pStyle w:val="Text"/>
              <w:keepNext/>
              <w:widowControl w:val="0"/>
              <w:tabs>
                <w:tab w:val="left" w:pos="993"/>
              </w:tabs>
              <w:spacing w:before="0"/>
              <w:jc w:val="center"/>
              <w:rPr>
                <w:sz w:val="20"/>
                <w:lang w:val="sv-SE"/>
              </w:rPr>
            </w:pPr>
            <w:r w:rsidRPr="005660EA">
              <w:rPr>
                <w:sz w:val="20"/>
                <w:lang w:val="sv-SE"/>
              </w:rPr>
              <w:t>(1,35; 2,20)</w:t>
            </w:r>
          </w:p>
        </w:tc>
      </w:tr>
      <w:tr w:rsidR="00C84D0F" w:rsidRPr="005660EA" w14:paraId="5DFCCF30" w14:textId="77777777" w:rsidTr="00AA5B92">
        <w:trPr>
          <w:cantSplit/>
        </w:trPr>
        <w:tc>
          <w:tcPr>
            <w:tcW w:w="1850" w:type="dxa"/>
            <w:vAlign w:val="center"/>
          </w:tcPr>
          <w:p w14:paraId="2C10832C" w14:textId="3EF2E8B0" w:rsidR="007D3A0B" w:rsidRPr="005660EA" w:rsidRDefault="007D3A0B" w:rsidP="00ED11D8">
            <w:pPr>
              <w:pStyle w:val="Text"/>
              <w:keepNext/>
              <w:widowControl w:val="0"/>
              <w:tabs>
                <w:tab w:val="left" w:pos="993"/>
              </w:tabs>
              <w:spacing w:before="0"/>
              <w:jc w:val="left"/>
              <w:rPr>
                <w:sz w:val="20"/>
                <w:lang w:val="sv-SE"/>
              </w:rPr>
            </w:pPr>
            <w:r w:rsidRPr="005660EA">
              <w:rPr>
                <w:sz w:val="20"/>
                <w:lang w:val="sv-SE"/>
              </w:rPr>
              <w:t>Procentandel</w:t>
            </w:r>
          </w:p>
        </w:tc>
        <w:tc>
          <w:tcPr>
            <w:tcW w:w="2073" w:type="dxa"/>
            <w:vMerge w:val="restart"/>
          </w:tcPr>
          <w:p w14:paraId="1084F26C" w14:textId="258FD914" w:rsidR="007D3A0B" w:rsidRPr="005660EA" w:rsidRDefault="007D3A0B" w:rsidP="00ED11D8">
            <w:pPr>
              <w:pStyle w:val="Text"/>
              <w:keepNext/>
              <w:widowControl w:val="0"/>
              <w:tabs>
                <w:tab w:val="left" w:pos="993"/>
              </w:tabs>
              <w:spacing w:before="0"/>
              <w:jc w:val="left"/>
              <w:rPr>
                <w:sz w:val="20"/>
                <w:lang w:val="sv-SE"/>
              </w:rPr>
            </w:pPr>
            <w:r w:rsidRPr="005660EA">
              <w:rPr>
                <w:sz w:val="20"/>
                <w:lang w:val="sv-SE"/>
              </w:rPr>
              <w:t>Vecka 12</w:t>
            </w:r>
          </w:p>
        </w:tc>
        <w:tc>
          <w:tcPr>
            <w:tcW w:w="2482" w:type="dxa"/>
            <w:vAlign w:val="center"/>
          </w:tcPr>
          <w:p w14:paraId="6DFB943B" w14:textId="382E746B" w:rsidR="007D3A0B" w:rsidRPr="005660EA" w:rsidRDefault="007D3A0B" w:rsidP="00ED11D8">
            <w:pPr>
              <w:pStyle w:val="Text"/>
              <w:keepNext/>
              <w:widowControl w:val="0"/>
              <w:tabs>
                <w:tab w:val="left" w:pos="993"/>
              </w:tabs>
              <w:spacing w:before="0"/>
              <w:jc w:val="center"/>
              <w:rPr>
                <w:sz w:val="20"/>
                <w:lang w:val="sv-SE"/>
              </w:rPr>
            </w:pPr>
            <w:r w:rsidRPr="005660EA">
              <w:rPr>
                <w:sz w:val="20"/>
                <w:lang w:val="sv-SE"/>
              </w:rPr>
              <w:t>68 % vs 67 %</w:t>
            </w:r>
          </w:p>
        </w:tc>
        <w:tc>
          <w:tcPr>
            <w:tcW w:w="2656" w:type="dxa"/>
            <w:vAlign w:val="center"/>
          </w:tcPr>
          <w:p w14:paraId="3181DCB5" w14:textId="1EDF6168" w:rsidR="007D3A0B" w:rsidRPr="005660EA" w:rsidRDefault="007D3A0B" w:rsidP="00ED11D8">
            <w:pPr>
              <w:pStyle w:val="Text"/>
              <w:keepNext/>
              <w:widowControl w:val="0"/>
              <w:tabs>
                <w:tab w:val="left" w:pos="993"/>
              </w:tabs>
              <w:spacing w:before="0"/>
              <w:jc w:val="center"/>
              <w:rPr>
                <w:sz w:val="20"/>
                <w:lang w:val="sv-SE"/>
              </w:rPr>
            </w:pPr>
            <w:r w:rsidRPr="005660EA">
              <w:rPr>
                <w:sz w:val="20"/>
                <w:lang w:val="sv-SE"/>
              </w:rPr>
              <w:t>68 % vs 61 %</w:t>
            </w:r>
          </w:p>
        </w:tc>
      </w:tr>
      <w:tr w:rsidR="00C84D0F" w:rsidRPr="005660EA" w14:paraId="1339F2DF" w14:textId="77777777" w:rsidTr="00AA5B92">
        <w:trPr>
          <w:cantSplit/>
        </w:trPr>
        <w:tc>
          <w:tcPr>
            <w:tcW w:w="1850" w:type="dxa"/>
            <w:vAlign w:val="center"/>
          </w:tcPr>
          <w:p w14:paraId="49058A77" w14:textId="77777777" w:rsidR="007D3A0B" w:rsidRPr="005660EA" w:rsidRDefault="007D3A0B" w:rsidP="00ED11D8">
            <w:pPr>
              <w:pStyle w:val="Text"/>
              <w:keepNext/>
              <w:widowControl w:val="0"/>
              <w:tabs>
                <w:tab w:val="left" w:pos="993"/>
              </w:tabs>
              <w:spacing w:before="0"/>
              <w:jc w:val="left"/>
              <w:rPr>
                <w:sz w:val="20"/>
                <w:lang w:val="sv-SE"/>
              </w:rPr>
            </w:pPr>
            <w:r w:rsidRPr="005660EA">
              <w:rPr>
                <w:sz w:val="20"/>
                <w:lang w:val="sv-SE"/>
              </w:rPr>
              <w:t>Oddskvot:</w:t>
            </w:r>
          </w:p>
          <w:p w14:paraId="46A5508F" w14:textId="2150018C" w:rsidR="007D3A0B" w:rsidRPr="005660EA" w:rsidRDefault="007D3A0B" w:rsidP="00ED11D8">
            <w:pPr>
              <w:pStyle w:val="Text"/>
              <w:keepNext/>
              <w:widowControl w:val="0"/>
              <w:tabs>
                <w:tab w:val="left" w:pos="993"/>
              </w:tabs>
              <w:spacing w:before="0"/>
              <w:jc w:val="left"/>
              <w:rPr>
                <w:sz w:val="20"/>
                <w:lang w:val="sv-SE"/>
              </w:rPr>
            </w:pPr>
            <w:r w:rsidRPr="005660EA">
              <w:rPr>
                <w:sz w:val="20"/>
                <w:lang w:val="sv-SE"/>
              </w:rPr>
              <w:t>(95 % CI)</w:t>
            </w:r>
          </w:p>
        </w:tc>
        <w:tc>
          <w:tcPr>
            <w:tcW w:w="2073" w:type="dxa"/>
            <w:vMerge/>
          </w:tcPr>
          <w:p w14:paraId="4F105BE9" w14:textId="77777777" w:rsidR="007D3A0B" w:rsidRPr="005660EA" w:rsidRDefault="007D3A0B" w:rsidP="00ED11D8">
            <w:pPr>
              <w:pStyle w:val="Text"/>
              <w:keepNext/>
              <w:widowControl w:val="0"/>
              <w:tabs>
                <w:tab w:val="left" w:pos="993"/>
              </w:tabs>
              <w:spacing w:before="0"/>
              <w:jc w:val="left"/>
              <w:rPr>
                <w:sz w:val="20"/>
                <w:lang w:val="sv-SE"/>
              </w:rPr>
            </w:pPr>
          </w:p>
        </w:tc>
        <w:tc>
          <w:tcPr>
            <w:tcW w:w="2482" w:type="dxa"/>
            <w:vAlign w:val="center"/>
          </w:tcPr>
          <w:p w14:paraId="4C35E07C" w14:textId="621A5502" w:rsidR="007D3A0B" w:rsidRPr="005660EA" w:rsidRDefault="007D3A0B" w:rsidP="00ED11D8">
            <w:pPr>
              <w:pStyle w:val="Text"/>
              <w:keepNext/>
              <w:widowControl w:val="0"/>
              <w:tabs>
                <w:tab w:val="left" w:pos="993"/>
              </w:tabs>
              <w:spacing w:before="0"/>
              <w:jc w:val="center"/>
              <w:rPr>
                <w:sz w:val="20"/>
                <w:lang w:val="sv-SE"/>
              </w:rPr>
            </w:pPr>
            <w:r w:rsidRPr="005660EA">
              <w:rPr>
                <w:sz w:val="20"/>
                <w:lang w:val="sv-SE"/>
              </w:rPr>
              <w:t>1,11</w:t>
            </w:r>
          </w:p>
          <w:p w14:paraId="1D505C77" w14:textId="71F89C08" w:rsidR="007D3A0B" w:rsidRPr="005660EA" w:rsidRDefault="007D3A0B" w:rsidP="00ED11D8">
            <w:pPr>
              <w:pStyle w:val="Text"/>
              <w:keepNext/>
              <w:widowControl w:val="0"/>
              <w:tabs>
                <w:tab w:val="left" w:pos="993"/>
              </w:tabs>
              <w:spacing w:before="0"/>
              <w:jc w:val="center"/>
              <w:rPr>
                <w:sz w:val="20"/>
                <w:lang w:val="sv-SE"/>
              </w:rPr>
            </w:pPr>
            <w:r w:rsidRPr="005660EA">
              <w:rPr>
                <w:sz w:val="20"/>
                <w:lang w:val="sv-SE"/>
              </w:rPr>
              <w:t>(0,86; 1,42)</w:t>
            </w:r>
          </w:p>
        </w:tc>
        <w:tc>
          <w:tcPr>
            <w:tcW w:w="2656" w:type="dxa"/>
            <w:vAlign w:val="center"/>
          </w:tcPr>
          <w:p w14:paraId="29DF7F56" w14:textId="1621F6DE" w:rsidR="007D3A0B" w:rsidRPr="005660EA" w:rsidRDefault="007D3A0B" w:rsidP="00ED11D8">
            <w:pPr>
              <w:pStyle w:val="Text"/>
              <w:keepNext/>
              <w:widowControl w:val="0"/>
              <w:tabs>
                <w:tab w:val="left" w:pos="993"/>
              </w:tabs>
              <w:spacing w:before="0"/>
              <w:jc w:val="center"/>
              <w:rPr>
                <w:sz w:val="20"/>
                <w:lang w:val="sv-SE"/>
              </w:rPr>
            </w:pPr>
            <w:r w:rsidRPr="005660EA">
              <w:rPr>
                <w:sz w:val="20"/>
                <w:lang w:val="sv-SE"/>
              </w:rPr>
              <w:t>1,35</w:t>
            </w:r>
          </w:p>
          <w:p w14:paraId="7ACC85E7" w14:textId="13882A28" w:rsidR="007D3A0B" w:rsidRPr="005660EA" w:rsidRDefault="007D3A0B" w:rsidP="00ED11D8">
            <w:pPr>
              <w:pStyle w:val="Text"/>
              <w:keepNext/>
              <w:widowControl w:val="0"/>
              <w:tabs>
                <w:tab w:val="left" w:pos="993"/>
              </w:tabs>
              <w:spacing w:before="0"/>
              <w:jc w:val="center"/>
              <w:rPr>
                <w:sz w:val="20"/>
                <w:lang w:val="sv-SE"/>
              </w:rPr>
            </w:pPr>
            <w:r w:rsidRPr="005660EA">
              <w:rPr>
                <w:sz w:val="20"/>
                <w:lang w:val="sv-SE"/>
              </w:rPr>
              <w:t>(1,05; 1,73)</w:t>
            </w:r>
          </w:p>
        </w:tc>
      </w:tr>
      <w:tr w:rsidR="00C84D0F" w:rsidRPr="005660EA" w14:paraId="791FE241" w14:textId="77777777" w:rsidTr="00AA5B92">
        <w:trPr>
          <w:cantSplit/>
        </w:trPr>
        <w:tc>
          <w:tcPr>
            <w:tcW w:w="1850" w:type="dxa"/>
            <w:vAlign w:val="center"/>
          </w:tcPr>
          <w:p w14:paraId="3127038B" w14:textId="5D3FDDA1" w:rsidR="007D3A0B" w:rsidRPr="005660EA" w:rsidRDefault="007D3A0B" w:rsidP="00ED11D8">
            <w:pPr>
              <w:pStyle w:val="Text"/>
              <w:keepNext/>
              <w:widowControl w:val="0"/>
              <w:tabs>
                <w:tab w:val="left" w:pos="993"/>
              </w:tabs>
              <w:spacing w:before="0"/>
              <w:jc w:val="left"/>
              <w:rPr>
                <w:sz w:val="20"/>
                <w:lang w:val="sv-SE"/>
              </w:rPr>
            </w:pPr>
            <w:r w:rsidRPr="005660EA">
              <w:rPr>
                <w:sz w:val="20"/>
                <w:lang w:val="sv-SE"/>
              </w:rPr>
              <w:t>Procentandel</w:t>
            </w:r>
          </w:p>
        </w:tc>
        <w:tc>
          <w:tcPr>
            <w:tcW w:w="2073" w:type="dxa"/>
            <w:vMerge w:val="restart"/>
          </w:tcPr>
          <w:p w14:paraId="40BFBD9E" w14:textId="38D45271" w:rsidR="007D3A0B" w:rsidRPr="005660EA" w:rsidRDefault="007D3A0B" w:rsidP="00ED11D8">
            <w:pPr>
              <w:pStyle w:val="Text"/>
              <w:keepNext/>
              <w:widowControl w:val="0"/>
              <w:tabs>
                <w:tab w:val="left" w:pos="993"/>
              </w:tabs>
              <w:spacing w:before="0"/>
              <w:jc w:val="left"/>
              <w:rPr>
                <w:sz w:val="20"/>
                <w:lang w:val="sv-SE"/>
              </w:rPr>
            </w:pPr>
            <w:r w:rsidRPr="005660EA">
              <w:rPr>
                <w:sz w:val="20"/>
                <w:lang w:val="sv-SE"/>
              </w:rPr>
              <w:t>Vecka 26</w:t>
            </w:r>
          </w:p>
        </w:tc>
        <w:tc>
          <w:tcPr>
            <w:tcW w:w="2482" w:type="dxa"/>
            <w:vAlign w:val="center"/>
          </w:tcPr>
          <w:p w14:paraId="4BEC60A9" w14:textId="5382EF0F" w:rsidR="007D3A0B" w:rsidRPr="005660EA" w:rsidRDefault="007D3A0B" w:rsidP="00ED11D8">
            <w:pPr>
              <w:pStyle w:val="Text"/>
              <w:keepNext/>
              <w:widowControl w:val="0"/>
              <w:tabs>
                <w:tab w:val="left" w:pos="993"/>
              </w:tabs>
              <w:spacing w:before="0"/>
              <w:jc w:val="center"/>
              <w:rPr>
                <w:sz w:val="20"/>
                <w:lang w:val="sv-SE"/>
              </w:rPr>
            </w:pPr>
            <w:r w:rsidRPr="005660EA">
              <w:rPr>
                <w:sz w:val="20"/>
                <w:lang w:val="sv-SE"/>
              </w:rPr>
              <w:t>71 % vs 74 %</w:t>
            </w:r>
          </w:p>
        </w:tc>
        <w:tc>
          <w:tcPr>
            <w:tcW w:w="2656" w:type="dxa"/>
            <w:vAlign w:val="center"/>
          </w:tcPr>
          <w:p w14:paraId="60535CE7" w14:textId="03D70D8C" w:rsidR="007D3A0B" w:rsidRPr="005660EA" w:rsidRDefault="007D3A0B" w:rsidP="00ED11D8">
            <w:pPr>
              <w:pStyle w:val="Text"/>
              <w:keepNext/>
              <w:widowControl w:val="0"/>
              <w:tabs>
                <w:tab w:val="left" w:pos="993"/>
              </w:tabs>
              <w:spacing w:before="0"/>
              <w:jc w:val="center"/>
              <w:rPr>
                <w:sz w:val="20"/>
                <w:lang w:val="sv-SE"/>
              </w:rPr>
            </w:pPr>
            <w:r w:rsidRPr="005660EA">
              <w:rPr>
                <w:sz w:val="20"/>
                <w:lang w:val="sv-SE"/>
              </w:rPr>
              <w:t>71 % vs 67 %</w:t>
            </w:r>
          </w:p>
        </w:tc>
      </w:tr>
      <w:tr w:rsidR="00C84D0F" w:rsidRPr="005660EA" w14:paraId="110614A1" w14:textId="77777777" w:rsidTr="00AA5B92">
        <w:trPr>
          <w:cantSplit/>
        </w:trPr>
        <w:tc>
          <w:tcPr>
            <w:tcW w:w="1850" w:type="dxa"/>
          </w:tcPr>
          <w:p w14:paraId="4CBFB26C" w14:textId="77777777" w:rsidR="007D3A0B" w:rsidRPr="005660EA" w:rsidRDefault="007D3A0B" w:rsidP="00ED11D8">
            <w:pPr>
              <w:pStyle w:val="Text"/>
              <w:keepNext/>
              <w:widowControl w:val="0"/>
              <w:tabs>
                <w:tab w:val="left" w:pos="993"/>
              </w:tabs>
              <w:spacing w:before="0"/>
              <w:jc w:val="left"/>
              <w:rPr>
                <w:sz w:val="20"/>
                <w:lang w:val="sv-SE"/>
              </w:rPr>
            </w:pPr>
            <w:r w:rsidRPr="005660EA">
              <w:rPr>
                <w:sz w:val="20"/>
                <w:lang w:val="sv-SE"/>
              </w:rPr>
              <w:t>Oddskvot:</w:t>
            </w:r>
          </w:p>
          <w:p w14:paraId="7F389D68" w14:textId="33DBCC72" w:rsidR="007D3A0B" w:rsidRPr="005660EA" w:rsidRDefault="007D3A0B" w:rsidP="00ED11D8">
            <w:pPr>
              <w:pStyle w:val="Text"/>
              <w:keepNext/>
              <w:widowControl w:val="0"/>
              <w:tabs>
                <w:tab w:val="left" w:pos="993"/>
              </w:tabs>
              <w:spacing w:before="0"/>
              <w:jc w:val="left"/>
              <w:rPr>
                <w:sz w:val="20"/>
                <w:lang w:val="sv-SE"/>
              </w:rPr>
            </w:pPr>
            <w:r w:rsidRPr="005660EA">
              <w:rPr>
                <w:sz w:val="20"/>
                <w:lang w:val="sv-SE"/>
              </w:rPr>
              <w:t>(95 % CI)</w:t>
            </w:r>
          </w:p>
        </w:tc>
        <w:tc>
          <w:tcPr>
            <w:tcW w:w="2073" w:type="dxa"/>
            <w:vMerge/>
          </w:tcPr>
          <w:p w14:paraId="39FB9B50" w14:textId="77777777" w:rsidR="007D3A0B" w:rsidRPr="005660EA" w:rsidRDefault="007D3A0B" w:rsidP="00ED11D8">
            <w:pPr>
              <w:pStyle w:val="Text"/>
              <w:keepNext/>
              <w:widowControl w:val="0"/>
              <w:tabs>
                <w:tab w:val="left" w:pos="993"/>
              </w:tabs>
              <w:spacing w:before="0"/>
              <w:jc w:val="left"/>
              <w:rPr>
                <w:sz w:val="20"/>
                <w:lang w:val="sv-SE"/>
              </w:rPr>
            </w:pPr>
          </w:p>
        </w:tc>
        <w:tc>
          <w:tcPr>
            <w:tcW w:w="2482" w:type="dxa"/>
          </w:tcPr>
          <w:p w14:paraId="7D1F7963" w14:textId="1EA42607" w:rsidR="007D3A0B" w:rsidRPr="005660EA" w:rsidRDefault="007D3A0B" w:rsidP="00ED11D8">
            <w:pPr>
              <w:pStyle w:val="Text"/>
              <w:keepNext/>
              <w:widowControl w:val="0"/>
              <w:tabs>
                <w:tab w:val="left" w:pos="993"/>
              </w:tabs>
              <w:spacing w:before="0"/>
              <w:jc w:val="center"/>
              <w:rPr>
                <w:sz w:val="20"/>
                <w:lang w:val="sv-SE"/>
              </w:rPr>
            </w:pPr>
            <w:r w:rsidRPr="005660EA">
              <w:rPr>
                <w:sz w:val="20"/>
                <w:lang w:val="sv-SE"/>
              </w:rPr>
              <w:t>0,92</w:t>
            </w:r>
          </w:p>
          <w:p w14:paraId="0F53E7D6" w14:textId="3C4D38F9" w:rsidR="007D3A0B" w:rsidRPr="005660EA" w:rsidRDefault="007D3A0B" w:rsidP="00ED11D8">
            <w:pPr>
              <w:pStyle w:val="Text"/>
              <w:keepNext/>
              <w:widowControl w:val="0"/>
              <w:tabs>
                <w:tab w:val="left" w:pos="993"/>
              </w:tabs>
              <w:spacing w:before="0"/>
              <w:jc w:val="center"/>
              <w:rPr>
                <w:sz w:val="20"/>
                <w:lang w:val="sv-SE"/>
              </w:rPr>
            </w:pPr>
            <w:r w:rsidRPr="005660EA">
              <w:rPr>
                <w:sz w:val="20"/>
                <w:lang w:val="sv-SE"/>
              </w:rPr>
              <w:t>(0,70; 1,20)</w:t>
            </w:r>
          </w:p>
        </w:tc>
        <w:tc>
          <w:tcPr>
            <w:tcW w:w="2656" w:type="dxa"/>
          </w:tcPr>
          <w:p w14:paraId="23A7EBDA" w14:textId="1DF28630" w:rsidR="007D3A0B" w:rsidRPr="005660EA" w:rsidRDefault="007D3A0B" w:rsidP="00ED11D8">
            <w:pPr>
              <w:pStyle w:val="Text"/>
              <w:keepNext/>
              <w:widowControl w:val="0"/>
              <w:tabs>
                <w:tab w:val="left" w:pos="993"/>
              </w:tabs>
              <w:spacing w:before="0"/>
              <w:jc w:val="center"/>
              <w:rPr>
                <w:sz w:val="20"/>
                <w:lang w:val="sv-SE"/>
              </w:rPr>
            </w:pPr>
            <w:r w:rsidRPr="005660EA">
              <w:rPr>
                <w:sz w:val="20"/>
                <w:lang w:val="sv-SE"/>
              </w:rPr>
              <w:t>1,21</w:t>
            </w:r>
          </w:p>
          <w:p w14:paraId="7307E5C1" w14:textId="4EEC1812" w:rsidR="007D3A0B" w:rsidRPr="005660EA" w:rsidRDefault="007D3A0B" w:rsidP="00ED11D8">
            <w:pPr>
              <w:pStyle w:val="Text"/>
              <w:keepNext/>
              <w:widowControl w:val="0"/>
              <w:tabs>
                <w:tab w:val="left" w:pos="993"/>
              </w:tabs>
              <w:spacing w:before="0"/>
              <w:jc w:val="center"/>
              <w:rPr>
                <w:sz w:val="20"/>
                <w:lang w:val="sv-SE"/>
              </w:rPr>
            </w:pPr>
            <w:r w:rsidRPr="005660EA">
              <w:rPr>
                <w:sz w:val="20"/>
                <w:lang w:val="sv-SE"/>
              </w:rPr>
              <w:t>(0,93; 1,57)</w:t>
            </w:r>
          </w:p>
        </w:tc>
      </w:tr>
      <w:tr w:rsidR="00C84D0F" w:rsidRPr="005660EA" w14:paraId="3BF6F920" w14:textId="77777777" w:rsidTr="00AA5B92">
        <w:trPr>
          <w:cantSplit/>
        </w:trPr>
        <w:tc>
          <w:tcPr>
            <w:tcW w:w="1850" w:type="dxa"/>
          </w:tcPr>
          <w:p w14:paraId="31520D2D" w14:textId="4865E488" w:rsidR="007D3A0B" w:rsidRPr="005660EA" w:rsidRDefault="007D3A0B" w:rsidP="00ED11D8">
            <w:pPr>
              <w:pStyle w:val="Text"/>
              <w:keepNext/>
              <w:widowControl w:val="0"/>
              <w:tabs>
                <w:tab w:val="left" w:pos="993"/>
              </w:tabs>
              <w:spacing w:before="0"/>
              <w:jc w:val="left"/>
              <w:rPr>
                <w:sz w:val="20"/>
                <w:lang w:val="sv-SE"/>
              </w:rPr>
            </w:pPr>
            <w:r w:rsidRPr="005660EA">
              <w:rPr>
                <w:sz w:val="20"/>
                <w:lang w:val="sv-SE"/>
              </w:rPr>
              <w:t>Procentandel</w:t>
            </w:r>
          </w:p>
        </w:tc>
        <w:tc>
          <w:tcPr>
            <w:tcW w:w="2073" w:type="dxa"/>
            <w:vMerge w:val="restart"/>
          </w:tcPr>
          <w:p w14:paraId="33D04307" w14:textId="11BA7B83" w:rsidR="007D3A0B" w:rsidRPr="005660EA" w:rsidRDefault="007D3A0B" w:rsidP="00ED11D8">
            <w:pPr>
              <w:pStyle w:val="Text"/>
              <w:keepNext/>
              <w:widowControl w:val="0"/>
              <w:tabs>
                <w:tab w:val="left" w:pos="993"/>
              </w:tabs>
              <w:spacing w:before="0"/>
              <w:jc w:val="left"/>
              <w:rPr>
                <w:sz w:val="20"/>
                <w:lang w:val="sv-SE"/>
              </w:rPr>
            </w:pPr>
            <w:r w:rsidRPr="005660EA">
              <w:rPr>
                <w:sz w:val="20"/>
                <w:lang w:val="sv-SE"/>
              </w:rPr>
              <w:t>Vecka 52</w:t>
            </w:r>
          </w:p>
        </w:tc>
        <w:tc>
          <w:tcPr>
            <w:tcW w:w="2482" w:type="dxa"/>
          </w:tcPr>
          <w:p w14:paraId="69288E39" w14:textId="01CA07CA" w:rsidR="007D3A0B" w:rsidRPr="005660EA" w:rsidRDefault="007D3A0B" w:rsidP="00ED11D8">
            <w:pPr>
              <w:pStyle w:val="Text"/>
              <w:keepNext/>
              <w:widowControl w:val="0"/>
              <w:tabs>
                <w:tab w:val="left" w:pos="993"/>
              </w:tabs>
              <w:spacing w:before="0"/>
              <w:jc w:val="center"/>
              <w:rPr>
                <w:sz w:val="20"/>
                <w:lang w:val="sv-SE"/>
              </w:rPr>
            </w:pPr>
            <w:r w:rsidRPr="005660EA">
              <w:rPr>
                <w:sz w:val="20"/>
                <w:lang w:val="sv-SE"/>
              </w:rPr>
              <w:t>79 % vs 78 %</w:t>
            </w:r>
          </w:p>
        </w:tc>
        <w:tc>
          <w:tcPr>
            <w:tcW w:w="2656" w:type="dxa"/>
          </w:tcPr>
          <w:p w14:paraId="1751E626" w14:textId="18E09CB8" w:rsidR="007D3A0B" w:rsidRPr="005660EA" w:rsidRDefault="007D3A0B" w:rsidP="00ED11D8">
            <w:pPr>
              <w:pStyle w:val="Text"/>
              <w:keepNext/>
              <w:widowControl w:val="0"/>
              <w:tabs>
                <w:tab w:val="left" w:pos="993"/>
              </w:tabs>
              <w:spacing w:before="0"/>
              <w:jc w:val="center"/>
              <w:rPr>
                <w:sz w:val="20"/>
                <w:lang w:val="sv-SE"/>
              </w:rPr>
            </w:pPr>
            <w:r w:rsidRPr="005660EA">
              <w:rPr>
                <w:sz w:val="20"/>
                <w:lang w:val="sv-SE"/>
              </w:rPr>
              <w:t>79 % vs 73 %</w:t>
            </w:r>
          </w:p>
        </w:tc>
      </w:tr>
      <w:tr w:rsidR="00C84D0F" w:rsidRPr="005660EA" w14:paraId="050C0A65" w14:textId="77777777" w:rsidTr="00AA5B92">
        <w:trPr>
          <w:cantSplit/>
        </w:trPr>
        <w:tc>
          <w:tcPr>
            <w:tcW w:w="1850" w:type="dxa"/>
          </w:tcPr>
          <w:p w14:paraId="28DA7F3C" w14:textId="77777777" w:rsidR="007D3A0B" w:rsidRPr="005660EA" w:rsidRDefault="007D3A0B" w:rsidP="00ED11D8">
            <w:pPr>
              <w:pStyle w:val="Text"/>
              <w:widowControl w:val="0"/>
              <w:tabs>
                <w:tab w:val="left" w:pos="993"/>
              </w:tabs>
              <w:spacing w:before="0"/>
              <w:jc w:val="left"/>
              <w:rPr>
                <w:sz w:val="20"/>
                <w:lang w:val="sv-SE"/>
              </w:rPr>
            </w:pPr>
            <w:r w:rsidRPr="005660EA">
              <w:rPr>
                <w:sz w:val="20"/>
                <w:lang w:val="sv-SE"/>
              </w:rPr>
              <w:t>Oddskvot:</w:t>
            </w:r>
          </w:p>
          <w:p w14:paraId="0CC018BE" w14:textId="4F0AED8A" w:rsidR="007D3A0B" w:rsidRPr="005660EA" w:rsidRDefault="007D3A0B" w:rsidP="00ED11D8">
            <w:pPr>
              <w:pStyle w:val="Text"/>
              <w:widowControl w:val="0"/>
              <w:tabs>
                <w:tab w:val="left" w:pos="993"/>
              </w:tabs>
              <w:spacing w:before="0"/>
              <w:jc w:val="left"/>
              <w:rPr>
                <w:sz w:val="20"/>
                <w:lang w:val="sv-SE"/>
              </w:rPr>
            </w:pPr>
            <w:r w:rsidRPr="005660EA">
              <w:rPr>
                <w:sz w:val="20"/>
                <w:lang w:val="sv-SE"/>
              </w:rPr>
              <w:t>(95 % CI)</w:t>
            </w:r>
          </w:p>
        </w:tc>
        <w:tc>
          <w:tcPr>
            <w:tcW w:w="2073" w:type="dxa"/>
            <w:vMerge/>
          </w:tcPr>
          <w:p w14:paraId="4081FBE1" w14:textId="77777777" w:rsidR="007D3A0B" w:rsidRPr="005660EA" w:rsidRDefault="007D3A0B" w:rsidP="00ED11D8">
            <w:pPr>
              <w:pStyle w:val="Text"/>
              <w:widowControl w:val="0"/>
              <w:tabs>
                <w:tab w:val="left" w:pos="993"/>
              </w:tabs>
              <w:spacing w:before="0"/>
              <w:jc w:val="left"/>
              <w:rPr>
                <w:sz w:val="20"/>
                <w:lang w:val="sv-SE"/>
              </w:rPr>
            </w:pPr>
          </w:p>
        </w:tc>
        <w:tc>
          <w:tcPr>
            <w:tcW w:w="2482" w:type="dxa"/>
          </w:tcPr>
          <w:p w14:paraId="6FEC8D0B" w14:textId="2098175E" w:rsidR="007D3A0B" w:rsidRPr="005660EA" w:rsidRDefault="007D3A0B" w:rsidP="00ED11D8">
            <w:pPr>
              <w:pStyle w:val="Text"/>
              <w:widowControl w:val="0"/>
              <w:tabs>
                <w:tab w:val="left" w:pos="993"/>
              </w:tabs>
              <w:spacing w:before="0"/>
              <w:jc w:val="center"/>
              <w:rPr>
                <w:sz w:val="20"/>
                <w:lang w:val="sv-SE"/>
              </w:rPr>
            </w:pPr>
            <w:r w:rsidRPr="005660EA">
              <w:rPr>
                <w:sz w:val="20"/>
                <w:lang w:val="sv-SE"/>
              </w:rPr>
              <w:t>1,10</w:t>
            </w:r>
          </w:p>
          <w:p w14:paraId="42D48343" w14:textId="5F00D8BA" w:rsidR="007D3A0B" w:rsidRPr="005660EA" w:rsidRDefault="007D3A0B" w:rsidP="00ED11D8">
            <w:pPr>
              <w:pStyle w:val="Text"/>
              <w:widowControl w:val="0"/>
              <w:tabs>
                <w:tab w:val="left" w:pos="993"/>
              </w:tabs>
              <w:spacing w:before="0"/>
              <w:jc w:val="center"/>
              <w:rPr>
                <w:sz w:val="20"/>
                <w:lang w:val="sv-SE"/>
              </w:rPr>
            </w:pPr>
            <w:r w:rsidRPr="005660EA">
              <w:rPr>
                <w:sz w:val="20"/>
                <w:lang w:val="sv-SE"/>
              </w:rPr>
              <w:t>(0,83; 1,47)</w:t>
            </w:r>
          </w:p>
        </w:tc>
        <w:tc>
          <w:tcPr>
            <w:tcW w:w="2656" w:type="dxa"/>
          </w:tcPr>
          <w:p w14:paraId="4D72C860" w14:textId="01589ECD" w:rsidR="007D3A0B" w:rsidRPr="005660EA" w:rsidRDefault="007D3A0B" w:rsidP="00ED11D8">
            <w:pPr>
              <w:pStyle w:val="Text"/>
              <w:widowControl w:val="0"/>
              <w:tabs>
                <w:tab w:val="left" w:pos="993"/>
              </w:tabs>
              <w:spacing w:before="0"/>
              <w:jc w:val="center"/>
              <w:rPr>
                <w:sz w:val="20"/>
                <w:lang w:val="sv-SE"/>
              </w:rPr>
            </w:pPr>
            <w:r w:rsidRPr="005660EA">
              <w:rPr>
                <w:sz w:val="20"/>
                <w:lang w:val="sv-SE"/>
              </w:rPr>
              <w:t>1,41</w:t>
            </w:r>
          </w:p>
          <w:p w14:paraId="7155D652" w14:textId="3319E521" w:rsidR="007D3A0B" w:rsidRPr="005660EA" w:rsidRDefault="007D3A0B" w:rsidP="00ED11D8">
            <w:pPr>
              <w:pStyle w:val="Text"/>
              <w:widowControl w:val="0"/>
              <w:tabs>
                <w:tab w:val="left" w:pos="993"/>
              </w:tabs>
              <w:spacing w:before="0"/>
              <w:jc w:val="center"/>
              <w:rPr>
                <w:sz w:val="20"/>
                <w:lang w:val="sv-SE"/>
              </w:rPr>
            </w:pPr>
            <w:r w:rsidRPr="005660EA">
              <w:rPr>
                <w:sz w:val="20"/>
                <w:lang w:val="sv-SE"/>
              </w:rPr>
              <w:t>(1,06; 1,86)</w:t>
            </w:r>
          </w:p>
        </w:tc>
      </w:tr>
      <w:tr w:rsidR="00C84D0F" w:rsidRPr="005660EA" w14:paraId="2460B22B" w14:textId="77777777" w:rsidTr="001725D9">
        <w:trPr>
          <w:cantSplit/>
        </w:trPr>
        <w:tc>
          <w:tcPr>
            <w:tcW w:w="9061" w:type="dxa"/>
            <w:gridSpan w:val="4"/>
          </w:tcPr>
          <w:p w14:paraId="32B35215" w14:textId="7B0DC039" w:rsidR="00E75CC1" w:rsidRPr="005660EA" w:rsidRDefault="00E75CC1" w:rsidP="00ED11D8">
            <w:pPr>
              <w:pStyle w:val="Text"/>
              <w:keepNext/>
              <w:widowControl w:val="0"/>
              <w:tabs>
                <w:tab w:val="left" w:pos="993"/>
              </w:tabs>
              <w:spacing w:before="0"/>
              <w:jc w:val="left"/>
              <w:rPr>
                <w:b/>
                <w:sz w:val="20"/>
                <w:lang w:val="sv-SE"/>
              </w:rPr>
            </w:pPr>
            <w:r w:rsidRPr="005660EA">
              <w:rPr>
                <w:b/>
                <w:sz w:val="20"/>
                <w:lang w:val="sv-SE"/>
              </w:rPr>
              <w:t>Annualiserad frekvens astmaexacerbationer</w:t>
            </w:r>
          </w:p>
        </w:tc>
      </w:tr>
      <w:tr w:rsidR="00C84D0F" w:rsidRPr="005660EA" w14:paraId="7801A929" w14:textId="77777777" w:rsidTr="001725D9">
        <w:trPr>
          <w:cantSplit/>
        </w:trPr>
        <w:tc>
          <w:tcPr>
            <w:tcW w:w="9061" w:type="dxa"/>
            <w:gridSpan w:val="4"/>
          </w:tcPr>
          <w:p w14:paraId="221AC4EE" w14:textId="26AEF98D" w:rsidR="00E75CC1" w:rsidRPr="005660EA" w:rsidRDefault="00E75CC1" w:rsidP="00ED11D8">
            <w:pPr>
              <w:pStyle w:val="Text"/>
              <w:keepNext/>
              <w:widowControl w:val="0"/>
              <w:tabs>
                <w:tab w:val="left" w:pos="993"/>
              </w:tabs>
              <w:spacing w:before="0"/>
              <w:jc w:val="left"/>
              <w:rPr>
                <w:i/>
                <w:sz w:val="20"/>
                <w:lang w:val="sv-SE"/>
              </w:rPr>
            </w:pPr>
            <w:r w:rsidRPr="005660EA">
              <w:rPr>
                <w:i/>
                <w:sz w:val="20"/>
                <w:lang w:val="sv-SE"/>
              </w:rPr>
              <w:t>Måttliga eller svåra exacerbationer</w:t>
            </w:r>
          </w:p>
        </w:tc>
      </w:tr>
      <w:tr w:rsidR="00C84D0F" w:rsidRPr="005660EA" w14:paraId="5E462746" w14:textId="77777777" w:rsidTr="00AA5B92">
        <w:trPr>
          <w:cantSplit/>
        </w:trPr>
        <w:tc>
          <w:tcPr>
            <w:tcW w:w="1850" w:type="dxa"/>
          </w:tcPr>
          <w:p w14:paraId="72C38DC4" w14:textId="54505976" w:rsidR="00A668F8" w:rsidRPr="005660EA" w:rsidRDefault="00A668F8" w:rsidP="00ED11D8">
            <w:pPr>
              <w:pStyle w:val="Text"/>
              <w:keepNext/>
              <w:widowControl w:val="0"/>
              <w:tabs>
                <w:tab w:val="left" w:pos="993"/>
              </w:tabs>
              <w:spacing w:before="0"/>
              <w:jc w:val="left"/>
              <w:rPr>
                <w:sz w:val="20"/>
                <w:lang w:val="sv-SE"/>
              </w:rPr>
            </w:pPr>
            <w:r w:rsidRPr="005660EA">
              <w:rPr>
                <w:sz w:val="20"/>
                <w:lang w:val="sv-SE"/>
              </w:rPr>
              <w:t>AR</w:t>
            </w:r>
          </w:p>
        </w:tc>
        <w:tc>
          <w:tcPr>
            <w:tcW w:w="2073" w:type="dxa"/>
          </w:tcPr>
          <w:p w14:paraId="53228C6B" w14:textId="68C45FBA" w:rsidR="00A668F8" w:rsidRPr="005660EA" w:rsidRDefault="00A668F8" w:rsidP="00ED11D8">
            <w:pPr>
              <w:pStyle w:val="Text"/>
              <w:keepNext/>
              <w:widowControl w:val="0"/>
              <w:tabs>
                <w:tab w:val="left" w:pos="993"/>
              </w:tabs>
              <w:spacing w:before="0"/>
              <w:jc w:val="left"/>
              <w:rPr>
                <w:sz w:val="20"/>
                <w:lang w:val="sv-SE"/>
              </w:rPr>
            </w:pPr>
            <w:r w:rsidRPr="005660EA">
              <w:rPr>
                <w:sz w:val="20"/>
                <w:lang w:val="sv-SE"/>
              </w:rPr>
              <w:t>Vecka 52</w:t>
            </w:r>
          </w:p>
        </w:tc>
        <w:tc>
          <w:tcPr>
            <w:tcW w:w="2482" w:type="dxa"/>
          </w:tcPr>
          <w:p w14:paraId="781BAFE4" w14:textId="6FFB4D65" w:rsidR="00A668F8" w:rsidRPr="005660EA" w:rsidRDefault="00A668F8" w:rsidP="00ED11D8">
            <w:pPr>
              <w:pStyle w:val="Text"/>
              <w:keepNext/>
              <w:widowControl w:val="0"/>
              <w:tabs>
                <w:tab w:val="left" w:pos="993"/>
              </w:tabs>
              <w:spacing w:before="0"/>
              <w:jc w:val="center"/>
              <w:rPr>
                <w:sz w:val="20"/>
                <w:lang w:val="sv-SE"/>
              </w:rPr>
            </w:pPr>
            <w:r w:rsidRPr="005660EA">
              <w:rPr>
                <w:sz w:val="20"/>
                <w:lang w:val="sv-SE"/>
              </w:rPr>
              <w:t>0,46 vs 0,54</w:t>
            </w:r>
          </w:p>
        </w:tc>
        <w:tc>
          <w:tcPr>
            <w:tcW w:w="2656" w:type="dxa"/>
          </w:tcPr>
          <w:p w14:paraId="4AB00895" w14:textId="17E68DD3" w:rsidR="00A668F8" w:rsidRPr="005660EA" w:rsidRDefault="00A668F8" w:rsidP="00ED11D8">
            <w:pPr>
              <w:pStyle w:val="Text"/>
              <w:keepNext/>
              <w:widowControl w:val="0"/>
              <w:tabs>
                <w:tab w:val="left" w:pos="993"/>
              </w:tabs>
              <w:spacing w:before="0"/>
              <w:jc w:val="center"/>
              <w:rPr>
                <w:sz w:val="20"/>
                <w:lang w:val="sv-SE"/>
              </w:rPr>
            </w:pPr>
            <w:r w:rsidRPr="005660EA">
              <w:rPr>
                <w:sz w:val="20"/>
                <w:lang w:val="sv-SE"/>
              </w:rPr>
              <w:t>0,46 vs 0,72</w:t>
            </w:r>
          </w:p>
        </w:tc>
      </w:tr>
      <w:tr w:rsidR="00C84D0F" w:rsidRPr="005660EA" w14:paraId="1C5AA9C0" w14:textId="77777777" w:rsidTr="00AA5B92">
        <w:trPr>
          <w:cantSplit/>
        </w:trPr>
        <w:tc>
          <w:tcPr>
            <w:tcW w:w="1850" w:type="dxa"/>
          </w:tcPr>
          <w:p w14:paraId="43ACD1C7" w14:textId="6E00BB94" w:rsidR="007D3A0B" w:rsidRPr="005660EA" w:rsidRDefault="007D3A0B" w:rsidP="00ED11D8">
            <w:pPr>
              <w:pStyle w:val="Text"/>
              <w:keepNext/>
              <w:widowControl w:val="0"/>
              <w:tabs>
                <w:tab w:val="left" w:pos="993"/>
              </w:tabs>
              <w:spacing w:before="0"/>
              <w:jc w:val="left"/>
              <w:rPr>
                <w:sz w:val="20"/>
                <w:lang w:val="sv-SE"/>
              </w:rPr>
            </w:pPr>
            <w:r w:rsidRPr="005660EA">
              <w:rPr>
                <w:sz w:val="20"/>
                <w:lang w:val="sv-SE"/>
              </w:rPr>
              <w:t>RR</w:t>
            </w:r>
            <w:r w:rsidR="00852DFA" w:rsidRPr="005660EA">
              <w:rPr>
                <w:sz w:val="20"/>
              </w:rPr>
              <w:t>**</w:t>
            </w:r>
          </w:p>
          <w:p w14:paraId="57886FB0" w14:textId="7269B896" w:rsidR="007D3A0B" w:rsidRPr="005660EA" w:rsidRDefault="007D3A0B" w:rsidP="00ED11D8">
            <w:pPr>
              <w:pStyle w:val="Text"/>
              <w:keepNext/>
              <w:widowControl w:val="0"/>
              <w:tabs>
                <w:tab w:val="left" w:pos="993"/>
              </w:tabs>
              <w:spacing w:before="0"/>
              <w:jc w:val="left"/>
              <w:rPr>
                <w:sz w:val="20"/>
                <w:lang w:val="sv-SE"/>
              </w:rPr>
            </w:pPr>
            <w:r w:rsidRPr="005660EA">
              <w:rPr>
                <w:sz w:val="20"/>
                <w:lang w:val="sv-SE"/>
              </w:rPr>
              <w:t>(95 % CI)</w:t>
            </w:r>
          </w:p>
        </w:tc>
        <w:tc>
          <w:tcPr>
            <w:tcW w:w="2073" w:type="dxa"/>
          </w:tcPr>
          <w:p w14:paraId="28319D30" w14:textId="23C2B1F3" w:rsidR="007D3A0B" w:rsidRPr="005660EA" w:rsidRDefault="007D3A0B" w:rsidP="00ED11D8">
            <w:pPr>
              <w:pStyle w:val="Text"/>
              <w:keepNext/>
              <w:widowControl w:val="0"/>
              <w:tabs>
                <w:tab w:val="left" w:pos="993"/>
              </w:tabs>
              <w:spacing w:before="0"/>
              <w:jc w:val="left"/>
              <w:rPr>
                <w:sz w:val="20"/>
                <w:lang w:val="sv-SE"/>
              </w:rPr>
            </w:pPr>
            <w:r w:rsidRPr="005660EA">
              <w:rPr>
                <w:sz w:val="20"/>
                <w:lang w:val="sv-SE"/>
              </w:rPr>
              <w:t>Vecka 52</w:t>
            </w:r>
          </w:p>
        </w:tc>
        <w:tc>
          <w:tcPr>
            <w:tcW w:w="2482" w:type="dxa"/>
          </w:tcPr>
          <w:p w14:paraId="756F536C" w14:textId="566043D9" w:rsidR="007D3A0B" w:rsidRPr="005660EA" w:rsidRDefault="007D3A0B" w:rsidP="00ED11D8">
            <w:pPr>
              <w:pStyle w:val="Text"/>
              <w:keepNext/>
              <w:widowControl w:val="0"/>
              <w:tabs>
                <w:tab w:val="left" w:pos="993"/>
              </w:tabs>
              <w:spacing w:before="0"/>
              <w:jc w:val="center"/>
              <w:rPr>
                <w:sz w:val="20"/>
                <w:lang w:val="sv-SE"/>
              </w:rPr>
            </w:pPr>
            <w:r w:rsidRPr="005660EA">
              <w:rPr>
                <w:sz w:val="20"/>
                <w:lang w:val="sv-SE"/>
              </w:rPr>
              <w:t>0,85</w:t>
            </w:r>
          </w:p>
          <w:p w14:paraId="3B60962D" w14:textId="5D15E82F" w:rsidR="007D3A0B" w:rsidRPr="005660EA" w:rsidRDefault="007D3A0B" w:rsidP="00ED11D8">
            <w:pPr>
              <w:pStyle w:val="Text"/>
              <w:keepNext/>
              <w:widowControl w:val="0"/>
              <w:tabs>
                <w:tab w:val="left" w:pos="993"/>
              </w:tabs>
              <w:spacing w:before="0"/>
              <w:jc w:val="center"/>
              <w:rPr>
                <w:sz w:val="20"/>
                <w:lang w:val="sv-SE"/>
              </w:rPr>
            </w:pPr>
            <w:r w:rsidRPr="005660EA">
              <w:rPr>
                <w:sz w:val="20"/>
                <w:lang w:val="sv-SE"/>
              </w:rPr>
              <w:t>(0,68; 1,04)</w:t>
            </w:r>
          </w:p>
        </w:tc>
        <w:tc>
          <w:tcPr>
            <w:tcW w:w="2656" w:type="dxa"/>
          </w:tcPr>
          <w:p w14:paraId="205EE9DE" w14:textId="3B6515E0" w:rsidR="007D3A0B" w:rsidRPr="005660EA" w:rsidRDefault="007D3A0B" w:rsidP="00ED11D8">
            <w:pPr>
              <w:pStyle w:val="Text"/>
              <w:keepNext/>
              <w:widowControl w:val="0"/>
              <w:tabs>
                <w:tab w:val="left" w:pos="993"/>
              </w:tabs>
              <w:spacing w:before="0"/>
              <w:jc w:val="center"/>
              <w:rPr>
                <w:sz w:val="20"/>
                <w:lang w:val="sv-SE"/>
              </w:rPr>
            </w:pPr>
            <w:r w:rsidRPr="005660EA">
              <w:rPr>
                <w:sz w:val="20"/>
                <w:lang w:val="sv-SE"/>
              </w:rPr>
              <w:t>0,64</w:t>
            </w:r>
          </w:p>
          <w:p w14:paraId="30648BF9" w14:textId="468ACC27" w:rsidR="007D3A0B" w:rsidRPr="005660EA" w:rsidRDefault="007D3A0B" w:rsidP="00ED11D8">
            <w:pPr>
              <w:pStyle w:val="Text"/>
              <w:keepNext/>
              <w:widowControl w:val="0"/>
              <w:tabs>
                <w:tab w:val="left" w:pos="993"/>
              </w:tabs>
              <w:spacing w:before="0"/>
              <w:jc w:val="center"/>
              <w:rPr>
                <w:sz w:val="20"/>
                <w:lang w:val="sv-SE"/>
              </w:rPr>
            </w:pPr>
            <w:r w:rsidRPr="005660EA">
              <w:rPr>
                <w:sz w:val="20"/>
                <w:lang w:val="sv-SE"/>
              </w:rPr>
              <w:t>(0,52; 0,78)</w:t>
            </w:r>
          </w:p>
        </w:tc>
      </w:tr>
      <w:tr w:rsidR="00C84D0F" w:rsidRPr="005660EA" w14:paraId="3BFC922E" w14:textId="77777777" w:rsidTr="001725D9">
        <w:trPr>
          <w:cantSplit/>
        </w:trPr>
        <w:tc>
          <w:tcPr>
            <w:tcW w:w="9061" w:type="dxa"/>
            <w:gridSpan w:val="4"/>
          </w:tcPr>
          <w:p w14:paraId="0133D199" w14:textId="39A0382D" w:rsidR="00E75CC1" w:rsidRPr="005660EA" w:rsidRDefault="00E75CC1" w:rsidP="00ED11D8">
            <w:pPr>
              <w:pStyle w:val="Text"/>
              <w:keepNext/>
              <w:widowControl w:val="0"/>
              <w:tabs>
                <w:tab w:val="left" w:pos="993"/>
              </w:tabs>
              <w:spacing w:before="0"/>
              <w:jc w:val="left"/>
              <w:rPr>
                <w:i/>
                <w:sz w:val="20"/>
                <w:lang w:val="sv-SE"/>
              </w:rPr>
            </w:pPr>
            <w:r w:rsidRPr="005660EA">
              <w:rPr>
                <w:i/>
                <w:sz w:val="20"/>
                <w:lang w:val="sv-SE"/>
              </w:rPr>
              <w:t>Svåra exacerbationer</w:t>
            </w:r>
          </w:p>
        </w:tc>
      </w:tr>
      <w:tr w:rsidR="00C84D0F" w:rsidRPr="005660EA" w14:paraId="097A9919" w14:textId="77777777" w:rsidTr="00AA5B92">
        <w:trPr>
          <w:cantSplit/>
        </w:trPr>
        <w:tc>
          <w:tcPr>
            <w:tcW w:w="1850" w:type="dxa"/>
          </w:tcPr>
          <w:p w14:paraId="6380C002" w14:textId="280EC852" w:rsidR="007D3A0B" w:rsidRPr="005660EA" w:rsidRDefault="007D3A0B" w:rsidP="00ED11D8">
            <w:pPr>
              <w:pStyle w:val="Text"/>
              <w:keepNext/>
              <w:widowControl w:val="0"/>
              <w:tabs>
                <w:tab w:val="left" w:pos="993"/>
              </w:tabs>
              <w:spacing w:before="0"/>
              <w:jc w:val="left"/>
              <w:rPr>
                <w:sz w:val="20"/>
                <w:lang w:val="sv-SE"/>
              </w:rPr>
            </w:pPr>
            <w:r w:rsidRPr="005660EA">
              <w:rPr>
                <w:sz w:val="20"/>
                <w:lang w:val="sv-SE"/>
              </w:rPr>
              <w:t>AR</w:t>
            </w:r>
          </w:p>
        </w:tc>
        <w:tc>
          <w:tcPr>
            <w:tcW w:w="2073" w:type="dxa"/>
          </w:tcPr>
          <w:p w14:paraId="5D52F51A" w14:textId="41770B49" w:rsidR="007D3A0B" w:rsidRPr="005660EA" w:rsidRDefault="007D3A0B" w:rsidP="00ED11D8">
            <w:pPr>
              <w:pStyle w:val="Text"/>
              <w:keepNext/>
              <w:widowControl w:val="0"/>
              <w:tabs>
                <w:tab w:val="left" w:pos="993"/>
              </w:tabs>
              <w:spacing w:before="0"/>
              <w:jc w:val="left"/>
              <w:rPr>
                <w:sz w:val="20"/>
                <w:lang w:val="sv-SE"/>
              </w:rPr>
            </w:pPr>
            <w:r w:rsidRPr="005660EA">
              <w:rPr>
                <w:sz w:val="20"/>
                <w:lang w:val="sv-SE"/>
              </w:rPr>
              <w:t>Vecka 52</w:t>
            </w:r>
          </w:p>
        </w:tc>
        <w:tc>
          <w:tcPr>
            <w:tcW w:w="2482" w:type="dxa"/>
          </w:tcPr>
          <w:p w14:paraId="3CAFE083" w14:textId="6CD1612F" w:rsidR="007D3A0B" w:rsidRPr="005660EA" w:rsidRDefault="007D3A0B" w:rsidP="00ED11D8">
            <w:pPr>
              <w:pStyle w:val="Text"/>
              <w:keepNext/>
              <w:widowControl w:val="0"/>
              <w:tabs>
                <w:tab w:val="left" w:pos="993"/>
              </w:tabs>
              <w:spacing w:before="0"/>
              <w:jc w:val="center"/>
              <w:rPr>
                <w:sz w:val="20"/>
                <w:lang w:val="sv-SE"/>
              </w:rPr>
            </w:pPr>
            <w:r w:rsidRPr="005660EA">
              <w:rPr>
                <w:sz w:val="20"/>
                <w:lang w:val="sv-SE"/>
              </w:rPr>
              <w:t>0,26 vs 0,33</w:t>
            </w:r>
          </w:p>
        </w:tc>
        <w:tc>
          <w:tcPr>
            <w:tcW w:w="2656" w:type="dxa"/>
          </w:tcPr>
          <w:p w14:paraId="644A17A9" w14:textId="370CDD0D" w:rsidR="007D3A0B" w:rsidRPr="005660EA" w:rsidRDefault="007D3A0B" w:rsidP="00ED11D8">
            <w:pPr>
              <w:pStyle w:val="Text"/>
              <w:keepNext/>
              <w:widowControl w:val="0"/>
              <w:tabs>
                <w:tab w:val="left" w:pos="993"/>
              </w:tabs>
              <w:spacing w:before="0"/>
              <w:jc w:val="center"/>
              <w:rPr>
                <w:sz w:val="20"/>
                <w:lang w:val="sv-SE"/>
              </w:rPr>
            </w:pPr>
            <w:r w:rsidRPr="005660EA">
              <w:rPr>
                <w:sz w:val="20"/>
                <w:lang w:val="sv-SE"/>
              </w:rPr>
              <w:t>0,26 vs 0,45</w:t>
            </w:r>
          </w:p>
        </w:tc>
      </w:tr>
      <w:tr w:rsidR="00C84D0F" w:rsidRPr="005660EA" w14:paraId="0DF2C55E" w14:textId="77777777" w:rsidTr="00AA5B92">
        <w:trPr>
          <w:cantSplit/>
        </w:trPr>
        <w:tc>
          <w:tcPr>
            <w:tcW w:w="1850" w:type="dxa"/>
          </w:tcPr>
          <w:p w14:paraId="6ED03AAF" w14:textId="6AED311F" w:rsidR="007D3A0B" w:rsidRPr="005660EA" w:rsidRDefault="007D3A0B" w:rsidP="00ED11D8">
            <w:pPr>
              <w:pStyle w:val="Text"/>
              <w:keepNext/>
              <w:widowControl w:val="0"/>
              <w:tabs>
                <w:tab w:val="left" w:pos="993"/>
              </w:tabs>
              <w:spacing w:before="0"/>
              <w:jc w:val="left"/>
              <w:rPr>
                <w:sz w:val="20"/>
                <w:lang w:val="sv-SE"/>
              </w:rPr>
            </w:pPr>
            <w:r w:rsidRPr="005660EA">
              <w:rPr>
                <w:sz w:val="20"/>
                <w:lang w:val="sv-SE"/>
              </w:rPr>
              <w:t>RR</w:t>
            </w:r>
            <w:r w:rsidRPr="005660EA">
              <w:rPr>
                <w:sz w:val="20"/>
              </w:rPr>
              <w:t>**</w:t>
            </w:r>
          </w:p>
          <w:p w14:paraId="71BAD085" w14:textId="3D3EB2F0" w:rsidR="007D3A0B" w:rsidRPr="005660EA" w:rsidRDefault="007D3A0B" w:rsidP="00ED11D8">
            <w:pPr>
              <w:pStyle w:val="Text"/>
              <w:keepNext/>
              <w:widowControl w:val="0"/>
              <w:tabs>
                <w:tab w:val="left" w:pos="993"/>
              </w:tabs>
              <w:spacing w:before="0"/>
              <w:jc w:val="left"/>
              <w:rPr>
                <w:sz w:val="20"/>
                <w:lang w:val="sv-SE"/>
              </w:rPr>
            </w:pPr>
            <w:r w:rsidRPr="005660EA">
              <w:rPr>
                <w:sz w:val="20"/>
                <w:lang w:val="sv-SE"/>
              </w:rPr>
              <w:t>(95 % CI)</w:t>
            </w:r>
          </w:p>
        </w:tc>
        <w:tc>
          <w:tcPr>
            <w:tcW w:w="2073" w:type="dxa"/>
          </w:tcPr>
          <w:p w14:paraId="26DE7694" w14:textId="232AFCCE" w:rsidR="007D3A0B" w:rsidRPr="005660EA" w:rsidRDefault="007D3A0B" w:rsidP="00ED11D8">
            <w:pPr>
              <w:pStyle w:val="Text"/>
              <w:keepNext/>
              <w:widowControl w:val="0"/>
              <w:tabs>
                <w:tab w:val="left" w:pos="993"/>
              </w:tabs>
              <w:spacing w:before="0"/>
              <w:jc w:val="left"/>
              <w:rPr>
                <w:sz w:val="20"/>
                <w:lang w:val="sv-SE"/>
              </w:rPr>
            </w:pPr>
            <w:r w:rsidRPr="005660EA">
              <w:rPr>
                <w:sz w:val="20"/>
                <w:lang w:val="sv-SE"/>
              </w:rPr>
              <w:t>Vecka 52</w:t>
            </w:r>
          </w:p>
        </w:tc>
        <w:tc>
          <w:tcPr>
            <w:tcW w:w="2482" w:type="dxa"/>
          </w:tcPr>
          <w:p w14:paraId="706EC1FC" w14:textId="3873BFF3" w:rsidR="007D3A0B" w:rsidRPr="005660EA" w:rsidRDefault="007D3A0B" w:rsidP="00ED11D8">
            <w:pPr>
              <w:pStyle w:val="Text"/>
              <w:keepNext/>
              <w:widowControl w:val="0"/>
              <w:tabs>
                <w:tab w:val="left" w:pos="993"/>
              </w:tabs>
              <w:spacing w:before="0"/>
              <w:jc w:val="center"/>
              <w:rPr>
                <w:sz w:val="20"/>
                <w:lang w:val="sv-SE"/>
              </w:rPr>
            </w:pPr>
            <w:r w:rsidRPr="005660EA">
              <w:rPr>
                <w:sz w:val="20"/>
                <w:lang w:val="sv-SE"/>
              </w:rPr>
              <w:t>0,78</w:t>
            </w:r>
          </w:p>
          <w:p w14:paraId="73041BC2" w14:textId="2D6652BC" w:rsidR="007D3A0B" w:rsidRPr="005660EA" w:rsidRDefault="007D3A0B" w:rsidP="00ED11D8">
            <w:pPr>
              <w:pStyle w:val="Text"/>
              <w:keepNext/>
              <w:widowControl w:val="0"/>
              <w:tabs>
                <w:tab w:val="left" w:pos="993"/>
              </w:tabs>
              <w:spacing w:before="0"/>
              <w:jc w:val="center"/>
              <w:rPr>
                <w:sz w:val="20"/>
                <w:lang w:val="sv-SE"/>
              </w:rPr>
            </w:pPr>
            <w:r w:rsidRPr="005660EA">
              <w:rPr>
                <w:sz w:val="20"/>
                <w:lang w:val="sv-SE"/>
              </w:rPr>
              <w:t>(0,61; 1,00)</w:t>
            </w:r>
          </w:p>
        </w:tc>
        <w:tc>
          <w:tcPr>
            <w:tcW w:w="2656" w:type="dxa"/>
          </w:tcPr>
          <w:p w14:paraId="200621C4" w14:textId="2FDC0851" w:rsidR="007D3A0B" w:rsidRPr="005660EA" w:rsidRDefault="007D3A0B" w:rsidP="00ED11D8">
            <w:pPr>
              <w:pStyle w:val="Text"/>
              <w:keepNext/>
              <w:widowControl w:val="0"/>
              <w:tabs>
                <w:tab w:val="left" w:pos="993"/>
              </w:tabs>
              <w:spacing w:before="0"/>
              <w:jc w:val="center"/>
              <w:rPr>
                <w:sz w:val="20"/>
                <w:lang w:val="sv-SE"/>
              </w:rPr>
            </w:pPr>
            <w:r w:rsidRPr="005660EA">
              <w:rPr>
                <w:sz w:val="20"/>
                <w:lang w:val="sv-SE"/>
              </w:rPr>
              <w:t>0,58</w:t>
            </w:r>
          </w:p>
          <w:p w14:paraId="30B43F72" w14:textId="13AD4671" w:rsidR="007D3A0B" w:rsidRPr="005660EA" w:rsidRDefault="007D3A0B" w:rsidP="00ED11D8">
            <w:pPr>
              <w:pStyle w:val="Text"/>
              <w:keepNext/>
              <w:widowControl w:val="0"/>
              <w:tabs>
                <w:tab w:val="left" w:pos="993"/>
              </w:tabs>
              <w:spacing w:before="0"/>
              <w:jc w:val="center"/>
              <w:rPr>
                <w:sz w:val="20"/>
                <w:lang w:val="sv-SE"/>
              </w:rPr>
            </w:pPr>
            <w:r w:rsidRPr="005660EA">
              <w:rPr>
                <w:sz w:val="20"/>
                <w:lang w:val="sv-SE"/>
              </w:rPr>
              <w:t>(0,45; 0,73)</w:t>
            </w:r>
          </w:p>
        </w:tc>
      </w:tr>
      <w:tr w:rsidR="001725D9" w:rsidRPr="00024FC4" w14:paraId="2A04BDFF" w14:textId="77777777" w:rsidTr="001725D9">
        <w:trPr>
          <w:cantSplit/>
        </w:trPr>
        <w:tc>
          <w:tcPr>
            <w:tcW w:w="9061" w:type="dxa"/>
            <w:gridSpan w:val="4"/>
          </w:tcPr>
          <w:p w14:paraId="3D82815F" w14:textId="487A070E" w:rsidR="00081F2E" w:rsidRPr="005660EA" w:rsidRDefault="00081F2E" w:rsidP="00ED11D8">
            <w:pPr>
              <w:widowControl w:val="0"/>
              <w:spacing w:line="240" w:lineRule="auto"/>
              <w:ind w:left="567" w:hanging="567"/>
              <w:rPr>
                <w:sz w:val="20"/>
                <w:lang w:val="sv-SE"/>
              </w:rPr>
            </w:pPr>
            <w:r w:rsidRPr="005660EA">
              <w:rPr>
                <w:sz w:val="20"/>
                <w:lang w:val="sv-SE"/>
              </w:rPr>
              <w:t>*</w:t>
            </w:r>
            <w:r w:rsidRPr="005660EA">
              <w:rPr>
                <w:sz w:val="20"/>
                <w:lang w:val="sv-SE"/>
              </w:rPr>
              <w:tab/>
              <w:t>Medelvärde för behandlingsduration</w:t>
            </w:r>
          </w:p>
          <w:p w14:paraId="23C1E0A7" w14:textId="3F38B736" w:rsidR="00D23B1E" w:rsidRPr="005660EA" w:rsidRDefault="00D23B1E" w:rsidP="00ED11D8">
            <w:pPr>
              <w:widowControl w:val="0"/>
              <w:spacing w:line="240" w:lineRule="auto"/>
              <w:ind w:left="567" w:hanging="567"/>
              <w:rPr>
                <w:sz w:val="20"/>
                <w:lang w:val="sv-SE"/>
              </w:rPr>
            </w:pPr>
            <w:r w:rsidRPr="005660EA">
              <w:rPr>
                <w:sz w:val="20"/>
                <w:lang w:val="sv-SE"/>
              </w:rPr>
              <w:t>**</w:t>
            </w:r>
            <w:r w:rsidRPr="005660EA">
              <w:rPr>
                <w:sz w:val="20"/>
                <w:lang w:val="sv-SE"/>
              </w:rPr>
              <w:tab/>
              <w:t xml:space="preserve">RR &lt;1,00 </w:t>
            </w:r>
            <w:r w:rsidR="00FF79D7" w:rsidRPr="005660EA">
              <w:rPr>
                <w:sz w:val="20"/>
                <w:lang w:val="sv-SE"/>
              </w:rPr>
              <w:t>stödjer</w:t>
            </w:r>
            <w:r w:rsidRPr="005660EA">
              <w:rPr>
                <w:sz w:val="20"/>
                <w:lang w:val="sv-SE"/>
              </w:rPr>
              <w:t xml:space="preserve"> indakaterol/glykopyrroniumbromid/mometasonfuroat.</w:t>
            </w:r>
          </w:p>
          <w:p w14:paraId="52A9E676" w14:textId="28A1AE08" w:rsidR="00081F2E" w:rsidRPr="005660EA" w:rsidRDefault="00081F2E" w:rsidP="00ED11D8">
            <w:pPr>
              <w:pStyle w:val="Text"/>
              <w:keepNext/>
              <w:keepLines/>
              <w:widowControl w:val="0"/>
              <w:spacing w:before="0"/>
              <w:ind w:left="567" w:hanging="567"/>
              <w:jc w:val="left"/>
              <w:rPr>
                <w:sz w:val="20"/>
                <w:lang w:val="sv-SE"/>
              </w:rPr>
            </w:pPr>
            <w:r w:rsidRPr="005660EA">
              <w:rPr>
                <w:bCs/>
                <w:sz w:val="20"/>
                <w:vertAlign w:val="superscript"/>
                <w:lang w:val="sv-SE"/>
              </w:rPr>
              <w:t>1</w:t>
            </w:r>
            <w:r w:rsidRPr="005660EA">
              <w:rPr>
                <w:sz w:val="20"/>
                <w:lang w:val="sv-SE"/>
              </w:rPr>
              <w:tab/>
              <w:t>Enerzair Breezhaler: 114 mikrogram/46 mikrogram/136 mikrogram od.</w:t>
            </w:r>
          </w:p>
          <w:p w14:paraId="5AFB2B9C" w14:textId="037AE621" w:rsidR="00081F2E" w:rsidRPr="005660EA" w:rsidRDefault="00081F2E" w:rsidP="00ED11D8">
            <w:pPr>
              <w:pStyle w:val="Text"/>
              <w:keepNext/>
              <w:keepLines/>
              <w:widowControl w:val="0"/>
              <w:spacing w:before="0"/>
              <w:ind w:left="567" w:hanging="567"/>
              <w:jc w:val="left"/>
              <w:rPr>
                <w:sz w:val="20"/>
                <w:lang w:val="sv-SE"/>
              </w:rPr>
            </w:pPr>
            <w:r w:rsidRPr="005660EA">
              <w:rPr>
                <w:bCs/>
                <w:sz w:val="20"/>
                <w:vertAlign w:val="superscript"/>
                <w:lang w:val="sv-SE"/>
              </w:rPr>
              <w:t>2</w:t>
            </w:r>
            <w:r w:rsidRPr="005660EA">
              <w:rPr>
                <w:sz w:val="20"/>
                <w:lang w:val="sv-SE"/>
              </w:rPr>
              <w:tab/>
              <w:t>IND/MF: indakaterol/mometasonfuroat hög dos: 125 mikrogram/260 mikrogram od.</w:t>
            </w:r>
          </w:p>
          <w:p w14:paraId="70C4EB57" w14:textId="21E49BCD" w:rsidR="00081F2E" w:rsidRPr="005660EA" w:rsidRDefault="00081F2E" w:rsidP="00ED11D8">
            <w:pPr>
              <w:pStyle w:val="Text"/>
              <w:keepNext/>
              <w:keepLines/>
              <w:widowControl w:val="0"/>
              <w:spacing w:before="0"/>
              <w:ind w:left="567"/>
              <w:jc w:val="left"/>
              <w:rPr>
                <w:sz w:val="20"/>
                <w:lang w:val="sv-SE"/>
              </w:rPr>
            </w:pPr>
            <w:r w:rsidRPr="005660EA">
              <w:rPr>
                <w:sz w:val="20"/>
                <w:lang w:val="sv-SE"/>
              </w:rPr>
              <w:t>Mometasonfuroat 13</w:t>
            </w:r>
            <w:r w:rsidR="00D7660A" w:rsidRPr="005660EA">
              <w:rPr>
                <w:sz w:val="20"/>
                <w:lang w:val="sv-SE"/>
              </w:rPr>
              <w:t>6</w:t>
            </w:r>
            <w:r w:rsidRPr="005660EA">
              <w:rPr>
                <w:sz w:val="20"/>
                <w:lang w:val="sv-SE"/>
              </w:rPr>
              <w:t> mikrogram i Enerzair Breezhaler är jämförbart med mometasonfuroat 260 mikrogram i indakaterol/mometasonfuroat.</w:t>
            </w:r>
          </w:p>
          <w:p w14:paraId="4D85697B" w14:textId="256FDA1E" w:rsidR="00081F2E" w:rsidRPr="005660EA" w:rsidRDefault="00081F2E" w:rsidP="00ED11D8">
            <w:pPr>
              <w:pStyle w:val="Text"/>
              <w:keepNext/>
              <w:keepLines/>
              <w:widowControl w:val="0"/>
              <w:spacing w:before="0"/>
              <w:ind w:left="567" w:hanging="567"/>
              <w:jc w:val="left"/>
              <w:rPr>
                <w:sz w:val="20"/>
                <w:lang w:val="sv-SE"/>
              </w:rPr>
            </w:pPr>
            <w:r w:rsidRPr="005660EA">
              <w:rPr>
                <w:bCs/>
                <w:sz w:val="20"/>
                <w:vertAlign w:val="superscript"/>
                <w:lang w:val="sv-SE"/>
              </w:rPr>
              <w:t>3</w:t>
            </w:r>
            <w:r w:rsidRPr="005660EA">
              <w:rPr>
                <w:bCs/>
                <w:sz w:val="20"/>
                <w:lang w:val="sv-SE"/>
              </w:rPr>
              <w:tab/>
            </w:r>
            <w:r w:rsidRPr="005660EA">
              <w:rPr>
                <w:sz w:val="20"/>
                <w:lang w:val="sv-SE"/>
              </w:rPr>
              <w:t xml:space="preserve">SAL/FP: salmeterol/flutikasonpropionat i hög dos: 50 mikrogram/500 mikrogram </w:t>
            </w:r>
            <w:r w:rsidR="009C3C73">
              <w:rPr>
                <w:sz w:val="20"/>
                <w:lang w:val="sv-SE"/>
              </w:rPr>
              <w:t xml:space="preserve">bid </w:t>
            </w:r>
            <w:r w:rsidRPr="005660EA">
              <w:rPr>
                <w:sz w:val="20"/>
                <w:lang w:val="sv-SE"/>
              </w:rPr>
              <w:t>(innehåll i dos).</w:t>
            </w:r>
          </w:p>
          <w:p w14:paraId="122C7DB6" w14:textId="56A269D4" w:rsidR="00081F2E" w:rsidRPr="005660EA" w:rsidRDefault="00081F2E" w:rsidP="00ED11D8">
            <w:pPr>
              <w:pStyle w:val="Text"/>
              <w:keepNext/>
              <w:keepLines/>
              <w:widowControl w:val="0"/>
              <w:spacing w:before="0"/>
              <w:ind w:left="567" w:hanging="567"/>
              <w:jc w:val="left"/>
              <w:rPr>
                <w:sz w:val="20"/>
                <w:lang w:val="sv-SE"/>
              </w:rPr>
            </w:pPr>
            <w:r w:rsidRPr="005660EA">
              <w:rPr>
                <w:sz w:val="20"/>
                <w:vertAlign w:val="superscript"/>
                <w:lang w:val="sv-SE"/>
              </w:rPr>
              <w:t>4</w:t>
            </w:r>
            <w:r w:rsidRPr="005660EA">
              <w:rPr>
                <w:sz w:val="20"/>
                <w:lang w:val="sv-SE"/>
              </w:rPr>
              <w:tab/>
              <w:t>Dalvärde för FEV</w:t>
            </w:r>
            <w:r w:rsidRPr="005660EA">
              <w:rPr>
                <w:sz w:val="20"/>
                <w:vertAlign w:val="subscript"/>
                <w:lang w:val="sv-SE"/>
              </w:rPr>
              <w:t>1</w:t>
            </w:r>
            <w:r w:rsidRPr="005660EA">
              <w:rPr>
                <w:sz w:val="20"/>
                <w:lang w:val="sv-SE"/>
              </w:rPr>
              <w:t>: genomsnittet av två FEV</w:t>
            </w:r>
            <w:r w:rsidRPr="005660EA">
              <w:rPr>
                <w:sz w:val="20"/>
                <w:vertAlign w:val="subscript"/>
                <w:lang w:val="sv-SE"/>
              </w:rPr>
              <w:t>1</w:t>
            </w:r>
            <w:r w:rsidRPr="005660EA">
              <w:rPr>
                <w:sz w:val="20"/>
                <w:lang w:val="sv-SE"/>
              </w:rPr>
              <w:t xml:space="preserve">-värden uppmätta 23 timmar och 15 minuter </w:t>
            </w:r>
            <w:r w:rsidR="00D15BC7" w:rsidRPr="005660EA">
              <w:rPr>
                <w:sz w:val="20"/>
                <w:lang w:val="sv-SE"/>
              </w:rPr>
              <w:t>respektive</w:t>
            </w:r>
            <w:r w:rsidRPr="005660EA">
              <w:rPr>
                <w:sz w:val="20"/>
                <w:lang w:val="sv-SE"/>
              </w:rPr>
              <w:t xml:space="preserve"> 23 timmar och 45 minuter efter kvällsdosen.</w:t>
            </w:r>
          </w:p>
          <w:p w14:paraId="53DA2988" w14:textId="7301D606" w:rsidR="00542D6F" w:rsidRPr="005660EA" w:rsidRDefault="00D23B1E" w:rsidP="00ED11D8">
            <w:pPr>
              <w:pStyle w:val="Text"/>
              <w:keepNext/>
              <w:keepLines/>
              <w:widowControl w:val="0"/>
              <w:spacing w:before="0"/>
              <w:ind w:left="567" w:hanging="567"/>
              <w:jc w:val="left"/>
              <w:rPr>
                <w:sz w:val="20"/>
                <w:lang w:val="sv-SE"/>
              </w:rPr>
            </w:pPr>
            <w:r w:rsidRPr="005660EA">
              <w:rPr>
                <w:sz w:val="20"/>
                <w:lang w:val="sv-SE"/>
              </w:rPr>
              <w:t>Primära effektmåttet (</w:t>
            </w:r>
            <w:r w:rsidR="00FF79D7" w:rsidRPr="005660EA">
              <w:rPr>
                <w:sz w:val="20"/>
                <w:lang w:val="sv-SE"/>
              </w:rPr>
              <w:t>dalvärde för</w:t>
            </w:r>
            <w:r w:rsidRPr="005660EA">
              <w:rPr>
                <w:sz w:val="20"/>
                <w:lang w:val="sv-SE"/>
              </w:rPr>
              <w:t xml:space="preserve"> FEV</w:t>
            </w:r>
            <w:r w:rsidRPr="005660EA">
              <w:rPr>
                <w:sz w:val="20"/>
                <w:vertAlign w:val="subscript"/>
                <w:lang w:val="sv-SE"/>
              </w:rPr>
              <w:t>1</w:t>
            </w:r>
            <w:r w:rsidRPr="005660EA">
              <w:rPr>
                <w:sz w:val="20"/>
                <w:lang w:val="sv-SE"/>
              </w:rPr>
              <w:t xml:space="preserve"> vecka 26) samt det viktigaste sekundära effektmåttet </w:t>
            </w:r>
            <w:r w:rsidR="00542D6F" w:rsidRPr="005660EA">
              <w:rPr>
                <w:sz w:val="20"/>
                <w:lang w:val="sv-SE"/>
              </w:rPr>
              <w:t>(ACQ</w:t>
            </w:r>
            <w:r w:rsidR="00542D6F" w:rsidRPr="005660EA">
              <w:rPr>
                <w:sz w:val="20"/>
                <w:lang w:val="sv-SE"/>
              </w:rPr>
              <w:noBreakHyphen/>
              <w:t xml:space="preserve">7 poäng </w:t>
            </w:r>
          </w:p>
          <w:p w14:paraId="2FC2C594" w14:textId="16FE79AC" w:rsidR="00D23B1E" w:rsidRPr="005660EA" w:rsidRDefault="00542D6F" w:rsidP="00ED11D8">
            <w:pPr>
              <w:pStyle w:val="Text"/>
              <w:keepNext/>
              <w:keepLines/>
              <w:widowControl w:val="0"/>
              <w:spacing w:before="0"/>
              <w:jc w:val="left"/>
              <w:rPr>
                <w:sz w:val="20"/>
                <w:lang w:val="sv-SE"/>
              </w:rPr>
            </w:pPr>
            <w:r w:rsidRPr="005660EA">
              <w:rPr>
                <w:sz w:val="20"/>
                <w:lang w:val="sv-SE"/>
              </w:rPr>
              <w:t xml:space="preserve">vecka 26) var del av den </w:t>
            </w:r>
            <w:r w:rsidR="00FF79D7" w:rsidRPr="005660EA">
              <w:rPr>
                <w:sz w:val="20"/>
                <w:lang w:val="sv-SE"/>
              </w:rPr>
              <w:t>bekräftande teststrategin</w:t>
            </w:r>
            <w:r w:rsidRPr="005660EA">
              <w:rPr>
                <w:sz w:val="20"/>
                <w:lang w:val="sv-SE"/>
              </w:rPr>
              <w:t xml:space="preserve"> </w:t>
            </w:r>
            <w:r w:rsidR="00D24DAF" w:rsidRPr="005660EA">
              <w:rPr>
                <w:sz w:val="20"/>
                <w:lang w:val="sv-SE"/>
              </w:rPr>
              <w:t>och</w:t>
            </w:r>
            <w:r w:rsidRPr="005660EA">
              <w:rPr>
                <w:sz w:val="20"/>
                <w:lang w:val="sv-SE"/>
              </w:rPr>
              <w:t xml:space="preserve"> </w:t>
            </w:r>
            <w:r w:rsidR="00FF79D7" w:rsidRPr="005660EA">
              <w:rPr>
                <w:sz w:val="20"/>
                <w:lang w:val="sv-SE"/>
              </w:rPr>
              <w:t>därmed kontrollerad för</w:t>
            </w:r>
            <w:r w:rsidRPr="005660EA">
              <w:rPr>
                <w:sz w:val="20"/>
                <w:lang w:val="sv-SE"/>
              </w:rPr>
              <w:t xml:space="preserve"> multiplicit</w:t>
            </w:r>
            <w:r w:rsidR="00D24DAF" w:rsidRPr="005660EA">
              <w:rPr>
                <w:sz w:val="20"/>
                <w:lang w:val="sv-SE"/>
              </w:rPr>
              <w:t>et</w:t>
            </w:r>
            <w:r w:rsidRPr="005660EA">
              <w:rPr>
                <w:sz w:val="20"/>
                <w:lang w:val="sv-SE"/>
              </w:rPr>
              <w:t xml:space="preserve">. Samtliga andra effektmått var inte del av den </w:t>
            </w:r>
            <w:r w:rsidR="00D24DAF" w:rsidRPr="005660EA">
              <w:rPr>
                <w:sz w:val="20"/>
                <w:lang w:val="sv-SE"/>
              </w:rPr>
              <w:t>bekräftande teststrategin</w:t>
            </w:r>
            <w:r w:rsidRPr="005660EA">
              <w:rPr>
                <w:sz w:val="20"/>
                <w:lang w:val="sv-SE"/>
              </w:rPr>
              <w:t>.</w:t>
            </w:r>
          </w:p>
          <w:p w14:paraId="4FDF636B" w14:textId="77777777" w:rsidR="00081F2E" w:rsidRPr="005660EA" w:rsidRDefault="00081F2E" w:rsidP="00ED11D8">
            <w:pPr>
              <w:spacing w:line="240" w:lineRule="auto"/>
              <w:rPr>
                <w:sz w:val="20"/>
                <w:lang w:val="sv-SE"/>
              </w:rPr>
            </w:pPr>
            <w:r w:rsidRPr="005660EA">
              <w:rPr>
                <w:sz w:val="20"/>
                <w:lang w:val="sv-SE"/>
              </w:rPr>
              <w:t>RR = frekvenskvot, AR = annualiserad frekvens</w:t>
            </w:r>
          </w:p>
          <w:p w14:paraId="069C01FB" w14:textId="47F5D178" w:rsidR="001725D9" w:rsidRPr="005660EA" w:rsidRDefault="00081F2E" w:rsidP="00ED11D8">
            <w:pPr>
              <w:spacing w:line="240" w:lineRule="auto"/>
              <w:rPr>
                <w:sz w:val="20"/>
                <w:lang w:val="sv-SE"/>
              </w:rPr>
            </w:pPr>
            <w:r w:rsidRPr="005660EA">
              <w:rPr>
                <w:sz w:val="20"/>
                <w:lang w:val="sv-SE"/>
              </w:rPr>
              <w:t>od = en gång dagligen, bid = två gånger dagligen</w:t>
            </w:r>
          </w:p>
        </w:tc>
      </w:tr>
    </w:tbl>
    <w:p w14:paraId="15B3A8BA" w14:textId="218A3108" w:rsidR="00B84FD6" w:rsidRPr="00804DD3" w:rsidRDefault="00B84FD6" w:rsidP="00ED11D8">
      <w:pPr>
        <w:widowControl w:val="0"/>
        <w:tabs>
          <w:tab w:val="clear" w:pos="567"/>
        </w:tabs>
        <w:autoSpaceDE w:val="0"/>
        <w:autoSpaceDN w:val="0"/>
        <w:adjustRightInd w:val="0"/>
        <w:spacing w:line="240" w:lineRule="auto"/>
        <w:rPr>
          <w:szCs w:val="22"/>
          <w:lang w:val="sv-SE"/>
        </w:rPr>
      </w:pPr>
    </w:p>
    <w:p w14:paraId="4318D4DE" w14:textId="0D465871" w:rsidR="00E4532F" w:rsidRPr="00804DD3" w:rsidRDefault="00EC5ED8" w:rsidP="00ED11D8">
      <w:pPr>
        <w:pStyle w:val="Text"/>
        <w:keepNext/>
        <w:keepLines/>
        <w:spacing w:before="0"/>
        <w:jc w:val="left"/>
        <w:rPr>
          <w:bCs/>
          <w:i/>
          <w:sz w:val="22"/>
          <w:szCs w:val="22"/>
          <w:u w:val="single"/>
          <w:lang w:val="x-none"/>
        </w:rPr>
      </w:pPr>
      <w:r w:rsidRPr="00804DD3">
        <w:rPr>
          <w:i/>
          <w:sz w:val="22"/>
          <w:szCs w:val="22"/>
          <w:u w:val="single"/>
          <w:lang w:val="sv-SE"/>
        </w:rPr>
        <w:lastRenderedPageBreak/>
        <w:t xml:space="preserve">Jämförelse </w:t>
      </w:r>
      <w:r w:rsidR="00ED53DE" w:rsidRPr="00804DD3">
        <w:rPr>
          <w:i/>
          <w:sz w:val="22"/>
          <w:szCs w:val="22"/>
          <w:u w:val="single"/>
          <w:lang w:val="sv-SE"/>
        </w:rPr>
        <w:t>av</w:t>
      </w:r>
      <w:r w:rsidRPr="00804DD3">
        <w:rPr>
          <w:i/>
          <w:sz w:val="22"/>
          <w:szCs w:val="22"/>
          <w:u w:val="single"/>
          <w:lang w:val="sv-SE"/>
        </w:rPr>
        <w:t xml:space="preserve"> Enerzair Bree</w:t>
      </w:r>
      <w:r w:rsidR="00110661" w:rsidRPr="00804DD3">
        <w:rPr>
          <w:i/>
          <w:sz w:val="22"/>
          <w:szCs w:val="22"/>
          <w:u w:val="single"/>
          <w:lang w:val="sv-SE"/>
        </w:rPr>
        <w:t>z</w:t>
      </w:r>
      <w:r w:rsidRPr="00804DD3">
        <w:rPr>
          <w:i/>
          <w:sz w:val="22"/>
          <w:szCs w:val="22"/>
          <w:u w:val="single"/>
          <w:lang w:val="sv-SE"/>
        </w:rPr>
        <w:t xml:space="preserve">haler </w:t>
      </w:r>
      <w:r w:rsidR="00ED53DE" w:rsidRPr="00804DD3">
        <w:rPr>
          <w:i/>
          <w:sz w:val="22"/>
          <w:szCs w:val="22"/>
          <w:u w:val="single"/>
          <w:lang w:val="sv-SE"/>
        </w:rPr>
        <w:t>med</w:t>
      </w:r>
      <w:r w:rsidR="00903B16">
        <w:rPr>
          <w:i/>
          <w:sz w:val="22"/>
          <w:szCs w:val="22"/>
          <w:u w:val="single"/>
          <w:lang w:val="sv-SE"/>
        </w:rPr>
        <w:t xml:space="preserve"> oblindad</w:t>
      </w:r>
      <w:r w:rsidR="00F12D35">
        <w:rPr>
          <w:i/>
          <w:sz w:val="22"/>
          <w:szCs w:val="22"/>
          <w:u w:val="single"/>
          <w:lang w:val="sv-SE"/>
        </w:rPr>
        <w:t xml:space="preserve"> administrering av </w:t>
      </w:r>
      <w:r w:rsidR="000013BE" w:rsidRPr="00804DD3">
        <w:rPr>
          <w:i/>
          <w:sz w:val="22"/>
          <w:szCs w:val="22"/>
          <w:u w:val="single"/>
          <w:lang w:val="sv-SE"/>
        </w:rPr>
        <w:t>kombination</w:t>
      </w:r>
      <w:r w:rsidR="002F0349">
        <w:rPr>
          <w:i/>
          <w:sz w:val="22"/>
          <w:szCs w:val="22"/>
          <w:u w:val="single"/>
          <w:lang w:val="sv-SE"/>
        </w:rPr>
        <w:t>en</w:t>
      </w:r>
      <w:r w:rsidR="00E4532F" w:rsidRPr="00804DD3">
        <w:rPr>
          <w:i/>
          <w:sz w:val="22"/>
          <w:szCs w:val="22"/>
          <w:u w:val="single"/>
          <w:lang w:val="sv-SE"/>
        </w:rPr>
        <w:t xml:space="preserve"> </w:t>
      </w:r>
      <w:r w:rsidR="002F0349">
        <w:rPr>
          <w:i/>
          <w:sz w:val="22"/>
          <w:szCs w:val="22"/>
          <w:u w:val="single"/>
          <w:lang w:val="sv-SE"/>
        </w:rPr>
        <w:t xml:space="preserve"> </w:t>
      </w:r>
      <w:r w:rsidR="00E4532F" w:rsidRPr="00804DD3">
        <w:rPr>
          <w:i/>
          <w:sz w:val="22"/>
          <w:szCs w:val="22"/>
          <w:u w:val="single"/>
          <w:lang w:val="sv-SE"/>
        </w:rPr>
        <w:t xml:space="preserve"> </w:t>
      </w:r>
      <w:r w:rsidR="00E4532F" w:rsidRPr="00804DD3">
        <w:rPr>
          <w:bCs/>
          <w:i/>
          <w:sz w:val="22"/>
          <w:szCs w:val="22"/>
          <w:u w:val="single"/>
          <w:lang w:val="sv-SE"/>
        </w:rPr>
        <w:t>salmeterol/fluti</w:t>
      </w:r>
      <w:r w:rsidR="00EA452B" w:rsidRPr="00804DD3">
        <w:rPr>
          <w:bCs/>
          <w:i/>
          <w:sz w:val="22"/>
          <w:szCs w:val="22"/>
          <w:u w:val="single"/>
          <w:lang w:val="sv-SE"/>
        </w:rPr>
        <w:t>k</w:t>
      </w:r>
      <w:r w:rsidR="00E4532F" w:rsidRPr="00804DD3">
        <w:rPr>
          <w:bCs/>
          <w:i/>
          <w:sz w:val="22"/>
          <w:szCs w:val="22"/>
          <w:u w:val="single"/>
          <w:lang w:val="sv-SE"/>
        </w:rPr>
        <w:t xml:space="preserve">ason </w:t>
      </w:r>
      <w:r w:rsidR="00E4532F" w:rsidRPr="00804DD3">
        <w:rPr>
          <w:i/>
          <w:sz w:val="22"/>
          <w:szCs w:val="22"/>
          <w:u w:val="single"/>
          <w:lang w:val="sv-SE"/>
        </w:rPr>
        <w:t>+</w:t>
      </w:r>
      <w:r w:rsidR="004F5881">
        <w:rPr>
          <w:i/>
          <w:sz w:val="22"/>
          <w:szCs w:val="22"/>
          <w:u w:val="single"/>
          <w:lang w:val="sv-SE"/>
        </w:rPr>
        <w:t>tillägg av</w:t>
      </w:r>
      <w:r w:rsidR="00E4532F" w:rsidRPr="00804DD3">
        <w:rPr>
          <w:i/>
          <w:sz w:val="22"/>
          <w:szCs w:val="22"/>
          <w:u w:val="single"/>
          <w:lang w:val="sv-SE"/>
        </w:rPr>
        <w:t xml:space="preserve"> tiotropium</w:t>
      </w:r>
    </w:p>
    <w:p w14:paraId="1308640C" w14:textId="712020DC" w:rsidR="009647D3" w:rsidRPr="00804DD3" w:rsidRDefault="00EC0BC0" w:rsidP="00ED11D8">
      <w:pPr>
        <w:pStyle w:val="Text"/>
        <w:spacing w:before="0"/>
        <w:jc w:val="left"/>
        <w:rPr>
          <w:sz w:val="22"/>
          <w:szCs w:val="22"/>
          <w:lang w:val="sv-SE"/>
        </w:rPr>
      </w:pPr>
      <w:r>
        <w:rPr>
          <w:sz w:val="22"/>
          <w:szCs w:val="22"/>
          <w:lang w:val="sv-SE"/>
        </w:rPr>
        <w:t>E</w:t>
      </w:r>
      <w:r w:rsidR="00365813" w:rsidRPr="00804DD3">
        <w:rPr>
          <w:sz w:val="22"/>
          <w:szCs w:val="22"/>
          <w:lang w:val="sv-SE"/>
        </w:rPr>
        <w:t>n randomiserad, delvis blindad, aktiv</w:t>
      </w:r>
      <w:r w:rsidR="00D51C6F" w:rsidRPr="00804DD3">
        <w:rPr>
          <w:sz w:val="22"/>
          <w:szCs w:val="22"/>
          <w:lang w:val="sv-SE"/>
        </w:rPr>
        <w:t xml:space="preserve"> </w:t>
      </w:r>
      <w:r w:rsidR="00D479B0" w:rsidRPr="00804DD3">
        <w:rPr>
          <w:sz w:val="22"/>
          <w:szCs w:val="22"/>
          <w:lang w:val="sv-SE"/>
        </w:rPr>
        <w:t>behandling</w:t>
      </w:r>
      <w:r w:rsidR="00463DB0" w:rsidRPr="00804DD3">
        <w:rPr>
          <w:sz w:val="22"/>
          <w:szCs w:val="22"/>
          <w:lang w:val="sv-SE"/>
        </w:rPr>
        <w:t>s</w:t>
      </w:r>
      <w:r w:rsidR="00D479B0" w:rsidRPr="00804DD3">
        <w:rPr>
          <w:sz w:val="22"/>
          <w:szCs w:val="22"/>
          <w:lang w:val="sv-SE"/>
        </w:rPr>
        <w:t xml:space="preserve">kontrollerad, </w:t>
      </w:r>
      <w:r w:rsidR="00DB128A" w:rsidRPr="00804DD3">
        <w:rPr>
          <w:sz w:val="22"/>
          <w:szCs w:val="22"/>
          <w:lang w:val="sv-SE"/>
        </w:rPr>
        <w:t>non-</w:t>
      </w:r>
      <w:r w:rsidR="009647D3" w:rsidRPr="00804DD3">
        <w:rPr>
          <w:sz w:val="22"/>
          <w:szCs w:val="22"/>
          <w:lang w:val="sv-SE"/>
        </w:rPr>
        <w:t xml:space="preserve">inferiority studie (ARGON) </w:t>
      </w:r>
      <w:r w:rsidR="00912C75">
        <w:rPr>
          <w:sz w:val="22"/>
          <w:szCs w:val="22"/>
          <w:lang w:val="sv-SE"/>
        </w:rPr>
        <w:t xml:space="preserve">utfördes </w:t>
      </w:r>
      <w:r w:rsidR="008D61AA" w:rsidRPr="00804DD3">
        <w:rPr>
          <w:sz w:val="22"/>
          <w:szCs w:val="22"/>
          <w:lang w:val="sv-SE"/>
        </w:rPr>
        <w:t>där</w:t>
      </w:r>
      <w:r w:rsidR="009647D3" w:rsidRPr="00804DD3">
        <w:rPr>
          <w:sz w:val="22"/>
          <w:szCs w:val="22"/>
          <w:lang w:val="sv-SE"/>
        </w:rPr>
        <w:t xml:space="preserve"> Enerzair Breezhaler 114 </w:t>
      </w:r>
      <w:r w:rsidR="00E6088B" w:rsidRPr="00804DD3">
        <w:rPr>
          <w:sz w:val="22"/>
          <w:szCs w:val="22"/>
          <w:lang w:val="sv-SE"/>
        </w:rPr>
        <w:t>mikrogram</w:t>
      </w:r>
      <w:r w:rsidR="009647D3" w:rsidRPr="00804DD3">
        <w:rPr>
          <w:sz w:val="22"/>
          <w:szCs w:val="22"/>
          <w:lang w:val="sv-SE"/>
        </w:rPr>
        <w:t>/46 </w:t>
      </w:r>
      <w:r w:rsidR="00E6088B" w:rsidRPr="00804DD3">
        <w:rPr>
          <w:sz w:val="22"/>
          <w:szCs w:val="22"/>
          <w:lang w:val="sv-SE"/>
        </w:rPr>
        <w:t>mikrogram</w:t>
      </w:r>
      <w:r w:rsidR="009647D3" w:rsidRPr="00804DD3">
        <w:rPr>
          <w:sz w:val="22"/>
          <w:szCs w:val="22"/>
          <w:lang w:val="sv-SE"/>
        </w:rPr>
        <w:t>/136 </w:t>
      </w:r>
      <w:r w:rsidR="00E6088B" w:rsidRPr="00804DD3">
        <w:rPr>
          <w:sz w:val="22"/>
          <w:szCs w:val="22"/>
          <w:lang w:val="sv-SE"/>
        </w:rPr>
        <w:t>mikrogram</w:t>
      </w:r>
      <w:r w:rsidR="009647D3" w:rsidRPr="00804DD3">
        <w:rPr>
          <w:sz w:val="22"/>
          <w:szCs w:val="22"/>
          <w:lang w:val="sv-SE"/>
        </w:rPr>
        <w:t xml:space="preserve"> </w:t>
      </w:r>
      <w:r w:rsidR="00686468" w:rsidRPr="00804DD3">
        <w:rPr>
          <w:sz w:val="22"/>
          <w:szCs w:val="22"/>
          <w:lang w:val="sv-SE"/>
        </w:rPr>
        <w:t>en g</w:t>
      </w:r>
      <w:r w:rsidR="0080312C" w:rsidRPr="00804DD3">
        <w:rPr>
          <w:sz w:val="22"/>
          <w:szCs w:val="22"/>
          <w:lang w:val="sv-SE"/>
        </w:rPr>
        <w:t>å</w:t>
      </w:r>
      <w:r w:rsidR="00686468" w:rsidRPr="00804DD3">
        <w:rPr>
          <w:sz w:val="22"/>
          <w:szCs w:val="22"/>
          <w:lang w:val="sv-SE"/>
        </w:rPr>
        <w:t>ng dagligen</w:t>
      </w:r>
      <w:r w:rsidR="009647D3" w:rsidRPr="00804DD3">
        <w:rPr>
          <w:sz w:val="22"/>
          <w:szCs w:val="22"/>
          <w:lang w:val="sv-SE"/>
        </w:rPr>
        <w:t xml:space="preserve"> (N=476) </w:t>
      </w:r>
      <w:r w:rsidR="00686468" w:rsidRPr="00804DD3">
        <w:rPr>
          <w:sz w:val="22"/>
          <w:szCs w:val="22"/>
          <w:lang w:val="sv-SE"/>
        </w:rPr>
        <w:t>och</w:t>
      </w:r>
      <w:r w:rsidR="009647D3" w:rsidRPr="00804DD3">
        <w:rPr>
          <w:sz w:val="22"/>
          <w:szCs w:val="22"/>
          <w:lang w:val="sv-SE"/>
        </w:rPr>
        <w:t xml:space="preserve"> 114 </w:t>
      </w:r>
      <w:r w:rsidR="00E6088B" w:rsidRPr="00804DD3">
        <w:rPr>
          <w:sz w:val="22"/>
          <w:szCs w:val="22"/>
          <w:lang w:val="sv-SE"/>
        </w:rPr>
        <w:t>mikrogram</w:t>
      </w:r>
      <w:r w:rsidR="009647D3" w:rsidRPr="00804DD3">
        <w:rPr>
          <w:sz w:val="22"/>
          <w:szCs w:val="22"/>
          <w:lang w:val="sv-SE"/>
        </w:rPr>
        <w:t>/46 </w:t>
      </w:r>
      <w:r w:rsidR="00E6088B" w:rsidRPr="00804DD3">
        <w:rPr>
          <w:sz w:val="22"/>
          <w:szCs w:val="22"/>
          <w:lang w:val="sv-SE"/>
        </w:rPr>
        <w:t>mikrogram</w:t>
      </w:r>
      <w:r w:rsidR="009647D3" w:rsidRPr="00804DD3">
        <w:rPr>
          <w:sz w:val="22"/>
          <w:szCs w:val="22"/>
          <w:lang w:val="sv-SE"/>
        </w:rPr>
        <w:t>/68 </w:t>
      </w:r>
      <w:r w:rsidR="00E6088B" w:rsidRPr="00804DD3">
        <w:rPr>
          <w:sz w:val="22"/>
          <w:szCs w:val="22"/>
          <w:lang w:val="sv-SE"/>
        </w:rPr>
        <w:t>mikrogram</w:t>
      </w:r>
      <w:r w:rsidR="009647D3" w:rsidRPr="00804DD3">
        <w:rPr>
          <w:sz w:val="22"/>
          <w:szCs w:val="22"/>
          <w:lang w:val="sv-SE"/>
        </w:rPr>
        <w:t xml:space="preserve"> </w:t>
      </w:r>
      <w:r w:rsidR="0080312C" w:rsidRPr="00804DD3">
        <w:rPr>
          <w:sz w:val="22"/>
          <w:szCs w:val="22"/>
          <w:lang w:val="sv-SE"/>
        </w:rPr>
        <w:t>en gång dagligen</w:t>
      </w:r>
      <w:r w:rsidR="009647D3" w:rsidRPr="00804DD3">
        <w:rPr>
          <w:sz w:val="22"/>
          <w:szCs w:val="22"/>
          <w:lang w:val="sv-SE"/>
        </w:rPr>
        <w:t xml:space="preserve"> (N=474) </w:t>
      </w:r>
      <w:r w:rsidR="007228D3" w:rsidRPr="00804DD3">
        <w:rPr>
          <w:sz w:val="22"/>
          <w:szCs w:val="22"/>
          <w:lang w:val="sv-SE"/>
        </w:rPr>
        <w:t xml:space="preserve">jämfördes </w:t>
      </w:r>
      <w:r w:rsidR="00885EE4" w:rsidRPr="00804DD3">
        <w:rPr>
          <w:sz w:val="22"/>
          <w:szCs w:val="22"/>
          <w:lang w:val="sv-SE"/>
        </w:rPr>
        <w:t xml:space="preserve">med samtidig administrering av </w:t>
      </w:r>
      <w:r w:rsidR="009647D3" w:rsidRPr="00804DD3">
        <w:rPr>
          <w:sz w:val="22"/>
          <w:szCs w:val="22"/>
          <w:lang w:val="sv-SE"/>
        </w:rPr>
        <w:t>salmeterol/fluti</w:t>
      </w:r>
      <w:r w:rsidR="00207D22">
        <w:rPr>
          <w:sz w:val="22"/>
          <w:szCs w:val="22"/>
          <w:lang w:val="sv-SE"/>
        </w:rPr>
        <w:t>k</w:t>
      </w:r>
      <w:r w:rsidR="009647D3" w:rsidRPr="00804DD3">
        <w:rPr>
          <w:sz w:val="22"/>
          <w:szCs w:val="22"/>
          <w:lang w:val="sv-SE"/>
        </w:rPr>
        <w:t>asonpropionat 50 </w:t>
      </w:r>
      <w:r w:rsidR="00E6088B" w:rsidRPr="00804DD3">
        <w:rPr>
          <w:sz w:val="22"/>
          <w:szCs w:val="22"/>
          <w:lang w:val="sv-SE"/>
        </w:rPr>
        <w:t>mikrogram</w:t>
      </w:r>
      <w:r w:rsidR="009647D3" w:rsidRPr="00804DD3">
        <w:rPr>
          <w:sz w:val="22"/>
          <w:szCs w:val="22"/>
          <w:lang w:val="sv-SE"/>
        </w:rPr>
        <w:t>/500 </w:t>
      </w:r>
      <w:r w:rsidR="00E6088B" w:rsidRPr="00804DD3">
        <w:rPr>
          <w:sz w:val="22"/>
          <w:szCs w:val="22"/>
          <w:lang w:val="sv-SE"/>
        </w:rPr>
        <w:t>mikrogram</w:t>
      </w:r>
      <w:r w:rsidR="009647D3" w:rsidRPr="00804DD3">
        <w:rPr>
          <w:sz w:val="22"/>
          <w:szCs w:val="22"/>
          <w:lang w:val="sv-SE"/>
        </w:rPr>
        <w:t xml:space="preserve"> </w:t>
      </w:r>
      <w:r w:rsidR="00041BEF" w:rsidRPr="00804DD3">
        <w:rPr>
          <w:sz w:val="22"/>
          <w:szCs w:val="22"/>
          <w:lang w:val="sv-SE"/>
        </w:rPr>
        <w:t>två gånger dagligen</w:t>
      </w:r>
      <w:r w:rsidR="009647D3" w:rsidRPr="00804DD3">
        <w:rPr>
          <w:sz w:val="22"/>
          <w:szCs w:val="22"/>
          <w:lang w:val="sv-SE"/>
        </w:rPr>
        <w:t xml:space="preserve"> + tiotropium 5 </w:t>
      </w:r>
      <w:r w:rsidR="00E6088B" w:rsidRPr="00804DD3">
        <w:rPr>
          <w:sz w:val="22"/>
          <w:szCs w:val="22"/>
          <w:lang w:val="sv-SE"/>
        </w:rPr>
        <w:t>mikrogram</w:t>
      </w:r>
      <w:r w:rsidR="009647D3" w:rsidRPr="00804DD3">
        <w:rPr>
          <w:sz w:val="22"/>
          <w:szCs w:val="22"/>
          <w:lang w:val="sv-SE"/>
        </w:rPr>
        <w:t xml:space="preserve"> </w:t>
      </w:r>
      <w:r w:rsidR="00041BEF" w:rsidRPr="00804DD3">
        <w:rPr>
          <w:sz w:val="22"/>
          <w:szCs w:val="22"/>
          <w:lang w:val="sv-SE"/>
        </w:rPr>
        <w:t>en gång dagligen</w:t>
      </w:r>
      <w:r w:rsidR="009647D3" w:rsidRPr="00804DD3">
        <w:rPr>
          <w:sz w:val="22"/>
          <w:szCs w:val="22"/>
          <w:lang w:val="sv-SE"/>
        </w:rPr>
        <w:t xml:space="preserve"> (N=475) </w:t>
      </w:r>
      <w:r w:rsidR="007228D3" w:rsidRPr="00804DD3">
        <w:rPr>
          <w:sz w:val="22"/>
          <w:szCs w:val="22"/>
          <w:lang w:val="sv-SE"/>
        </w:rPr>
        <w:t>under</w:t>
      </w:r>
      <w:r w:rsidR="009647D3" w:rsidRPr="00804DD3">
        <w:rPr>
          <w:sz w:val="22"/>
          <w:szCs w:val="22"/>
          <w:lang w:val="sv-SE"/>
        </w:rPr>
        <w:t xml:space="preserve"> 24 </w:t>
      </w:r>
      <w:r w:rsidR="007228D3" w:rsidRPr="00804DD3">
        <w:rPr>
          <w:sz w:val="22"/>
          <w:szCs w:val="22"/>
          <w:lang w:val="sv-SE"/>
        </w:rPr>
        <w:t>veckors</w:t>
      </w:r>
      <w:r w:rsidR="009647D3" w:rsidRPr="00804DD3">
        <w:rPr>
          <w:sz w:val="22"/>
          <w:szCs w:val="22"/>
          <w:lang w:val="sv-SE"/>
        </w:rPr>
        <w:t xml:space="preserve"> </w:t>
      </w:r>
      <w:r w:rsidR="007228D3" w:rsidRPr="00804DD3">
        <w:rPr>
          <w:sz w:val="22"/>
          <w:szCs w:val="22"/>
          <w:lang w:val="sv-SE"/>
        </w:rPr>
        <w:t>behandling</w:t>
      </w:r>
      <w:r w:rsidR="009647D3" w:rsidRPr="00804DD3">
        <w:rPr>
          <w:sz w:val="22"/>
          <w:szCs w:val="22"/>
          <w:lang w:val="sv-SE"/>
        </w:rPr>
        <w:t>.</w:t>
      </w:r>
    </w:p>
    <w:p w14:paraId="4D87C4C4" w14:textId="55DC2B13" w:rsidR="00EC5ED8" w:rsidRPr="00804DD3" w:rsidRDefault="00EC5ED8" w:rsidP="00ED11D8">
      <w:pPr>
        <w:widowControl w:val="0"/>
        <w:tabs>
          <w:tab w:val="clear" w:pos="567"/>
        </w:tabs>
        <w:autoSpaceDE w:val="0"/>
        <w:autoSpaceDN w:val="0"/>
        <w:adjustRightInd w:val="0"/>
        <w:spacing w:line="240" w:lineRule="auto"/>
        <w:rPr>
          <w:szCs w:val="22"/>
          <w:lang w:val="sv-SE"/>
        </w:rPr>
      </w:pPr>
    </w:p>
    <w:p w14:paraId="678C4573" w14:textId="181CFDC2" w:rsidR="006B55BB" w:rsidRPr="00804DD3" w:rsidRDefault="006B55BB" w:rsidP="00ED11D8">
      <w:pPr>
        <w:pStyle w:val="Text"/>
        <w:tabs>
          <w:tab w:val="left" w:pos="993"/>
        </w:tabs>
        <w:spacing w:before="0"/>
        <w:jc w:val="left"/>
        <w:rPr>
          <w:sz w:val="22"/>
          <w:szCs w:val="22"/>
          <w:lang w:val="sv-SE"/>
        </w:rPr>
      </w:pPr>
      <w:r w:rsidRPr="00804DD3">
        <w:rPr>
          <w:sz w:val="22"/>
          <w:szCs w:val="22"/>
          <w:lang w:val="sv-SE"/>
        </w:rPr>
        <w:t xml:space="preserve">Enerzair Breezhaler </w:t>
      </w:r>
      <w:r w:rsidR="00EA452B" w:rsidRPr="00804DD3">
        <w:rPr>
          <w:sz w:val="22"/>
          <w:szCs w:val="22"/>
          <w:lang w:val="sv-SE"/>
        </w:rPr>
        <w:t>upp</w:t>
      </w:r>
      <w:r w:rsidRPr="00804DD3">
        <w:rPr>
          <w:sz w:val="22"/>
          <w:szCs w:val="22"/>
          <w:lang w:val="sv-SE"/>
        </w:rPr>
        <w:t xml:space="preserve">visade </w:t>
      </w:r>
      <w:r w:rsidR="00264859" w:rsidRPr="00804DD3">
        <w:rPr>
          <w:sz w:val="22"/>
          <w:szCs w:val="22"/>
          <w:lang w:val="sv-SE"/>
        </w:rPr>
        <w:t>likvärdighet</w:t>
      </w:r>
      <w:r w:rsidRPr="00804DD3">
        <w:rPr>
          <w:sz w:val="22"/>
          <w:szCs w:val="22"/>
          <w:lang w:val="sv-SE"/>
        </w:rPr>
        <w:t xml:space="preserve"> med </w:t>
      </w:r>
      <w:r w:rsidR="00D05821" w:rsidRPr="00804DD3">
        <w:rPr>
          <w:bCs/>
          <w:sz w:val="22"/>
          <w:szCs w:val="22"/>
          <w:lang w:val="sv-SE"/>
        </w:rPr>
        <w:t>salmeterol/fluti</w:t>
      </w:r>
      <w:r w:rsidR="00EA452B" w:rsidRPr="00804DD3">
        <w:rPr>
          <w:bCs/>
          <w:sz w:val="22"/>
          <w:szCs w:val="22"/>
          <w:lang w:val="sv-SE"/>
        </w:rPr>
        <w:t>k</w:t>
      </w:r>
      <w:r w:rsidR="00D05821" w:rsidRPr="00804DD3">
        <w:rPr>
          <w:bCs/>
          <w:sz w:val="22"/>
          <w:szCs w:val="22"/>
          <w:lang w:val="sv-SE"/>
        </w:rPr>
        <w:t>ason</w:t>
      </w:r>
      <w:r w:rsidRPr="00804DD3">
        <w:rPr>
          <w:bCs/>
          <w:sz w:val="22"/>
          <w:szCs w:val="22"/>
          <w:lang w:val="sv-SE"/>
        </w:rPr>
        <w:t xml:space="preserve"> </w:t>
      </w:r>
      <w:r w:rsidRPr="00804DD3">
        <w:rPr>
          <w:sz w:val="22"/>
          <w:szCs w:val="22"/>
          <w:lang w:val="sv-SE"/>
        </w:rPr>
        <w:t>+ tiotropium</w:t>
      </w:r>
      <w:r w:rsidR="004C6B2D" w:rsidRPr="00804DD3">
        <w:rPr>
          <w:sz w:val="22"/>
          <w:szCs w:val="22"/>
          <w:lang w:val="sv-SE"/>
        </w:rPr>
        <w:t xml:space="preserve"> </w:t>
      </w:r>
      <w:r w:rsidR="00110661" w:rsidRPr="00804DD3">
        <w:rPr>
          <w:sz w:val="22"/>
          <w:szCs w:val="22"/>
          <w:lang w:val="sv-SE"/>
        </w:rPr>
        <w:t>gällade</w:t>
      </w:r>
      <w:r w:rsidRPr="00804DD3">
        <w:rPr>
          <w:sz w:val="22"/>
          <w:szCs w:val="22"/>
          <w:lang w:val="sv-SE"/>
        </w:rPr>
        <w:t xml:space="preserve"> de</w:t>
      </w:r>
      <w:r w:rsidR="004C6B2D" w:rsidRPr="00804DD3">
        <w:rPr>
          <w:sz w:val="22"/>
          <w:szCs w:val="22"/>
          <w:lang w:val="sv-SE"/>
        </w:rPr>
        <w:t>t</w:t>
      </w:r>
      <w:r w:rsidRPr="00804DD3">
        <w:rPr>
          <w:sz w:val="22"/>
          <w:szCs w:val="22"/>
          <w:lang w:val="sv-SE"/>
        </w:rPr>
        <w:t xml:space="preserve"> primära </w:t>
      </w:r>
      <w:r w:rsidR="004C6B2D" w:rsidRPr="00804DD3">
        <w:rPr>
          <w:sz w:val="22"/>
          <w:szCs w:val="22"/>
          <w:lang w:val="sv-SE"/>
        </w:rPr>
        <w:t>effektmåttet</w:t>
      </w:r>
      <w:r w:rsidRPr="00804DD3">
        <w:rPr>
          <w:sz w:val="22"/>
          <w:szCs w:val="22"/>
          <w:lang w:val="sv-SE"/>
        </w:rPr>
        <w:t xml:space="preserve"> (</w:t>
      </w:r>
      <w:r w:rsidR="00BA7326" w:rsidRPr="00804DD3">
        <w:rPr>
          <w:sz w:val="22"/>
          <w:szCs w:val="22"/>
          <w:lang w:val="sv-SE"/>
        </w:rPr>
        <w:t>förändring från baslinje</w:t>
      </w:r>
      <w:r w:rsidRPr="00804DD3">
        <w:rPr>
          <w:sz w:val="22"/>
          <w:szCs w:val="22"/>
          <w:lang w:val="sv-SE"/>
        </w:rPr>
        <w:t xml:space="preserve"> </w:t>
      </w:r>
      <w:r w:rsidR="00AD325A" w:rsidRPr="00804DD3">
        <w:rPr>
          <w:sz w:val="22"/>
          <w:szCs w:val="22"/>
          <w:lang w:val="sv-SE"/>
        </w:rPr>
        <w:t>för</w:t>
      </w:r>
      <w:r w:rsidRPr="00804DD3">
        <w:rPr>
          <w:sz w:val="22"/>
          <w:szCs w:val="22"/>
          <w:lang w:val="sv-SE"/>
        </w:rPr>
        <w:t xml:space="preserve"> </w:t>
      </w:r>
      <w:r w:rsidR="00BB375B" w:rsidRPr="00804DD3">
        <w:rPr>
          <w:rStyle w:val="word-explaination"/>
          <w:sz w:val="22"/>
          <w:szCs w:val="22"/>
          <w:shd w:val="clear" w:color="auto" w:fill="FFFFFF"/>
          <w:lang w:val="sv-SE"/>
        </w:rPr>
        <w:t>a</w:t>
      </w:r>
      <w:r w:rsidR="00C30425" w:rsidRPr="00804DD3">
        <w:rPr>
          <w:rStyle w:val="word-explaination"/>
          <w:sz w:val="22"/>
          <w:szCs w:val="22"/>
          <w:shd w:val="clear" w:color="auto" w:fill="FFFFFF"/>
          <w:lang w:val="sv-SE"/>
        </w:rPr>
        <w:t>stma</w:t>
      </w:r>
      <w:r w:rsidR="00C30425" w:rsidRPr="00804DD3">
        <w:rPr>
          <w:sz w:val="22"/>
          <w:szCs w:val="22"/>
          <w:shd w:val="clear" w:color="auto" w:fill="FFFFFF"/>
          <w:lang w:val="sv-SE"/>
        </w:rPr>
        <w:t> livskvalitet frågeformulär</w:t>
      </w:r>
      <w:r w:rsidR="00273990" w:rsidRPr="00804DD3">
        <w:rPr>
          <w:sz w:val="22"/>
          <w:szCs w:val="22"/>
          <w:lang w:val="sv-SE"/>
        </w:rPr>
        <w:t xml:space="preserve"> </w:t>
      </w:r>
      <w:r w:rsidRPr="00804DD3">
        <w:rPr>
          <w:sz w:val="22"/>
          <w:szCs w:val="22"/>
          <w:lang w:val="sv-SE"/>
        </w:rPr>
        <w:t>[AQLQ</w:t>
      </w:r>
      <w:r w:rsidRPr="00804DD3">
        <w:rPr>
          <w:sz w:val="22"/>
          <w:szCs w:val="22"/>
          <w:lang w:val="sv-SE"/>
        </w:rPr>
        <w:noBreakHyphen/>
        <w:t xml:space="preserve">S]), </w:t>
      </w:r>
      <w:r w:rsidR="00C94571" w:rsidRPr="00804DD3">
        <w:rPr>
          <w:sz w:val="22"/>
          <w:szCs w:val="22"/>
          <w:lang w:val="sv-SE"/>
        </w:rPr>
        <w:t>hos tidigare symtomatiska patienter</w:t>
      </w:r>
      <w:r w:rsidRPr="00804DD3">
        <w:rPr>
          <w:sz w:val="22"/>
          <w:szCs w:val="22"/>
          <w:lang w:val="sv-SE"/>
        </w:rPr>
        <w:t xml:space="preserve"> </w:t>
      </w:r>
      <w:r w:rsidR="00C94571" w:rsidRPr="00804DD3">
        <w:rPr>
          <w:sz w:val="22"/>
          <w:szCs w:val="22"/>
          <w:lang w:val="sv-SE"/>
        </w:rPr>
        <w:t>på</w:t>
      </w:r>
      <w:r w:rsidRPr="00804DD3">
        <w:rPr>
          <w:sz w:val="22"/>
          <w:szCs w:val="22"/>
          <w:lang w:val="sv-SE"/>
        </w:rPr>
        <w:t xml:space="preserve"> ICS</w:t>
      </w:r>
      <w:r w:rsidR="00273990" w:rsidRPr="00804DD3">
        <w:rPr>
          <w:sz w:val="22"/>
          <w:szCs w:val="22"/>
          <w:lang w:val="sv-SE"/>
        </w:rPr>
        <w:t>-</w:t>
      </w:r>
      <w:r w:rsidRPr="00804DD3">
        <w:rPr>
          <w:sz w:val="22"/>
          <w:szCs w:val="22"/>
          <w:lang w:val="sv-SE"/>
        </w:rPr>
        <w:t xml:space="preserve"> </w:t>
      </w:r>
      <w:r w:rsidR="00C94571" w:rsidRPr="00804DD3">
        <w:rPr>
          <w:sz w:val="22"/>
          <w:szCs w:val="22"/>
          <w:lang w:val="sv-SE"/>
        </w:rPr>
        <w:t>och</w:t>
      </w:r>
      <w:r w:rsidR="00273990" w:rsidRPr="00804DD3">
        <w:rPr>
          <w:sz w:val="22"/>
          <w:szCs w:val="22"/>
          <w:lang w:val="sv-SE"/>
        </w:rPr>
        <w:t xml:space="preserve"> LABA-</w:t>
      </w:r>
      <w:r w:rsidR="00C94571" w:rsidRPr="00804DD3">
        <w:rPr>
          <w:sz w:val="22"/>
          <w:szCs w:val="22"/>
          <w:lang w:val="sv-SE"/>
        </w:rPr>
        <w:t>behandling</w:t>
      </w:r>
      <w:r w:rsidRPr="00804DD3">
        <w:rPr>
          <w:sz w:val="22"/>
          <w:szCs w:val="22"/>
          <w:lang w:val="sv-SE"/>
        </w:rPr>
        <w:t xml:space="preserve"> </w:t>
      </w:r>
      <w:r w:rsidR="00706EAF" w:rsidRPr="00804DD3">
        <w:rPr>
          <w:sz w:val="22"/>
          <w:szCs w:val="22"/>
          <w:lang w:val="sv-SE"/>
        </w:rPr>
        <w:t>med en skillnad på</w:t>
      </w:r>
      <w:r w:rsidRPr="00804DD3">
        <w:rPr>
          <w:sz w:val="22"/>
          <w:szCs w:val="22"/>
          <w:lang w:val="sv-SE"/>
        </w:rPr>
        <w:t xml:space="preserve"> 0</w:t>
      </w:r>
      <w:r w:rsidR="00706EAF" w:rsidRPr="00804DD3">
        <w:rPr>
          <w:sz w:val="22"/>
          <w:szCs w:val="22"/>
          <w:lang w:val="sv-SE"/>
        </w:rPr>
        <w:t>,</w:t>
      </w:r>
      <w:r w:rsidRPr="00804DD3">
        <w:rPr>
          <w:sz w:val="22"/>
          <w:szCs w:val="22"/>
          <w:lang w:val="sv-SE"/>
        </w:rPr>
        <w:t>073 (</w:t>
      </w:r>
      <w:r w:rsidR="00273990" w:rsidRPr="00804DD3">
        <w:rPr>
          <w:sz w:val="22"/>
          <w:szCs w:val="22"/>
          <w:lang w:val="sv-SE"/>
        </w:rPr>
        <w:t>ensidig lägre</w:t>
      </w:r>
      <w:r w:rsidRPr="00804DD3">
        <w:rPr>
          <w:sz w:val="22"/>
          <w:szCs w:val="22"/>
          <w:lang w:val="sv-SE"/>
        </w:rPr>
        <w:t xml:space="preserve"> 97</w:t>
      </w:r>
      <w:r w:rsidR="00E7225B">
        <w:rPr>
          <w:sz w:val="22"/>
          <w:szCs w:val="22"/>
          <w:lang w:val="sv-SE"/>
        </w:rPr>
        <w:t>,</w:t>
      </w:r>
      <w:r w:rsidRPr="00804DD3">
        <w:rPr>
          <w:sz w:val="22"/>
          <w:szCs w:val="22"/>
          <w:lang w:val="sv-SE"/>
        </w:rPr>
        <w:t>5</w:t>
      </w:r>
      <w:r w:rsidR="00E7225B">
        <w:rPr>
          <w:sz w:val="22"/>
          <w:szCs w:val="22"/>
          <w:lang w:val="sv-SE"/>
        </w:rPr>
        <w:t> </w:t>
      </w:r>
      <w:r w:rsidRPr="00804DD3">
        <w:rPr>
          <w:sz w:val="22"/>
          <w:szCs w:val="22"/>
          <w:lang w:val="sv-SE"/>
        </w:rPr>
        <w:t xml:space="preserve">% </w:t>
      </w:r>
      <w:r w:rsidR="00273990" w:rsidRPr="00804DD3">
        <w:rPr>
          <w:sz w:val="22"/>
          <w:szCs w:val="22"/>
          <w:lang w:val="sv-SE"/>
        </w:rPr>
        <w:t>konfidensgräns</w:t>
      </w:r>
      <w:r w:rsidRPr="00804DD3">
        <w:rPr>
          <w:sz w:val="22"/>
          <w:szCs w:val="22"/>
          <w:lang w:val="sv-SE"/>
        </w:rPr>
        <w:t xml:space="preserve"> [CL]: </w:t>
      </w:r>
      <w:r w:rsidRPr="00804DD3">
        <w:rPr>
          <w:sz w:val="22"/>
          <w:szCs w:val="22"/>
          <w:lang w:val="sv-SE"/>
        </w:rPr>
        <w:noBreakHyphen/>
        <w:t>0</w:t>
      </w:r>
      <w:r w:rsidR="00706EAF" w:rsidRPr="00804DD3">
        <w:rPr>
          <w:sz w:val="22"/>
          <w:szCs w:val="22"/>
          <w:lang w:val="sv-SE"/>
        </w:rPr>
        <w:t>,</w:t>
      </w:r>
      <w:r w:rsidRPr="00804DD3">
        <w:rPr>
          <w:sz w:val="22"/>
          <w:szCs w:val="22"/>
          <w:lang w:val="sv-SE"/>
        </w:rPr>
        <w:t>027).</w:t>
      </w:r>
    </w:p>
    <w:p w14:paraId="7A6D5722" w14:textId="2B77C559" w:rsidR="006B55BB" w:rsidRPr="00804DD3" w:rsidRDefault="006B55BB" w:rsidP="00ED11D8">
      <w:pPr>
        <w:widowControl w:val="0"/>
        <w:tabs>
          <w:tab w:val="clear" w:pos="567"/>
        </w:tabs>
        <w:autoSpaceDE w:val="0"/>
        <w:autoSpaceDN w:val="0"/>
        <w:adjustRightInd w:val="0"/>
        <w:spacing w:line="240" w:lineRule="auto"/>
        <w:rPr>
          <w:szCs w:val="22"/>
          <w:lang w:val="sv-SE"/>
        </w:rPr>
      </w:pPr>
    </w:p>
    <w:p w14:paraId="7D2C8E59" w14:textId="77777777" w:rsidR="00EC0BA7" w:rsidRPr="005660EA" w:rsidRDefault="00EC0BA7" w:rsidP="00ED11D8">
      <w:pPr>
        <w:keepNext/>
        <w:widowControl w:val="0"/>
        <w:tabs>
          <w:tab w:val="clear" w:pos="567"/>
        </w:tabs>
        <w:spacing w:line="240" w:lineRule="auto"/>
        <w:rPr>
          <w:bCs/>
          <w:iCs/>
          <w:szCs w:val="22"/>
          <w:lang w:val="sv-SE"/>
        </w:rPr>
      </w:pPr>
      <w:bookmarkStart w:id="15" w:name="_hd6_Table_12_2_Results_of_61431"/>
      <w:bookmarkStart w:id="16" w:name="_hd6_Table_12_4_Results_of_66279"/>
      <w:bookmarkEnd w:id="15"/>
      <w:bookmarkEnd w:id="16"/>
      <w:r w:rsidRPr="005660EA">
        <w:rPr>
          <w:bCs/>
          <w:iCs/>
          <w:szCs w:val="22"/>
          <w:u w:val="single"/>
          <w:lang w:val="sv-SE"/>
        </w:rPr>
        <w:t>Pediatrisk population</w:t>
      </w:r>
    </w:p>
    <w:p w14:paraId="315DDDED" w14:textId="77777777" w:rsidR="00EC0BA7" w:rsidRPr="005660EA" w:rsidRDefault="00EC0BA7" w:rsidP="00ED11D8">
      <w:pPr>
        <w:keepNext/>
        <w:widowControl w:val="0"/>
        <w:tabs>
          <w:tab w:val="clear" w:pos="567"/>
        </w:tabs>
        <w:spacing w:line="240" w:lineRule="auto"/>
        <w:rPr>
          <w:bCs/>
          <w:iCs/>
          <w:szCs w:val="22"/>
          <w:lang w:val="sv-SE"/>
        </w:rPr>
      </w:pPr>
    </w:p>
    <w:p w14:paraId="79178EA8" w14:textId="275E25D7" w:rsidR="00EC0BA7" w:rsidRPr="005660EA" w:rsidRDefault="00EC0BA7" w:rsidP="00ED11D8">
      <w:pPr>
        <w:widowControl w:val="0"/>
        <w:tabs>
          <w:tab w:val="clear" w:pos="567"/>
        </w:tabs>
        <w:spacing w:line="240" w:lineRule="auto"/>
        <w:rPr>
          <w:szCs w:val="22"/>
          <w:lang w:val="sv-SE"/>
        </w:rPr>
      </w:pPr>
      <w:r w:rsidRPr="005660EA">
        <w:rPr>
          <w:lang w:val="sv-SE"/>
        </w:rPr>
        <w:t xml:space="preserve">Europeiska läkemedelsmyndigheten har senarelagt kravet att skicka in studieresultat för </w:t>
      </w:r>
      <w:r w:rsidR="000F335B" w:rsidRPr="005660EA">
        <w:rPr>
          <w:lang w:val="sv-SE"/>
        </w:rPr>
        <w:t>indakaterol/glykopyrroniumbromid/mometasonfuroat</w:t>
      </w:r>
      <w:r w:rsidRPr="005660EA">
        <w:rPr>
          <w:lang w:val="sv-SE"/>
        </w:rPr>
        <w:t xml:space="preserve"> för en eller flera grupper av den pediatriska populationen för astma (information om pediatrisk användning finns i avsnitt 4.2).</w:t>
      </w:r>
    </w:p>
    <w:p w14:paraId="17C8C0C4" w14:textId="77777777" w:rsidR="00EC0BA7" w:rsidRPr="005660EA" w:rsidRDefault="00EC0BA7" w:rsidP="00ED11D8">
      <w:pPr>
        <w:widowControl w:val="0"/>
        <w:tabs>
          <w:tab w:val="clear" w:pos="567"/>
        </w:tabs>
        <w:spacing w:line="240" w:lineRule="auto"/>
        <w:rPr>
          <w:szCs w:val="22"/>
          <w:lang w:val="sv-SE"/>
        </w:rPr>
      </w:pPr>
    </w:p>
    <w:p w14:paraId="0B97CAE4" w14:textId="77777777" w:rsidR="00EC0BA7" w:rsidRPr="005660EA" w:rsidRDefault="00EC0BA7" w:rsidP="00ED11D8">
      <w:pPr>
        <w:keepNext/>
        <w:widowControl w:val="0"/>
        <w:tabs>
          <w:tab w:val="clear" w:pos="567"/>
        </w:tabs>
        <w:spacing w:line="240" w:lineRule="auto"/>
        <w:ind w:left="567" w:hanging="567"/>
        <w:rPr>
          <w:szCs w:val="22"/>
          <w:lang w:val="sv-SE"/>
        </w:rPr>
      </w:pPr>
      <w:r w:rsidRPr="005660EA">
        <w:rPr>
          <w:b/>
          <w:szCs w:val="22"/>
          <w:lang w:val="sv-SE"/>
        </w:rPr>
        <w:t>5.2</w:t>
      </w:r>
      <w:r w:rsidRPr="005660EA">
        <w:rPr>
          <w:b/>
          <w:szCs w:val="22"/>
          <w:lang w:val="sv-SE"/>
        </w:rPr>
        <w:tab/>
        <w:t>Farmakokinetiska egenskaper</w:t>
      </w:r>
    </w:p>
    <w:p w14:paraId="594F3C55" w14:textId="77777777" w:rsidR="00EC0BA7" w:rsidRPr="005660EA" w:rsidRDefault="00EC0BA7" w:rsidP="00ED11D8">
      <w:pPr>
        <w:keepNext/>
        <w:widowControl w:val="0"/>
        <w:tabs>
          <w:tab w:val="clear" w:pos="567"/>
        </w:tabs>
        <w:spacing w:line="240" w:lineRule="auto"/>
        <w:ind w:left="567" w:hanging="567"/>
        <w:rPr>
          <w:szCs w:val="22"/>
          <w:lang w:val="sv-SE"/>
        </w:rPr>
      </w:pPr>
    </w:p>
    <w:p w14:paraId="4FCA68DD" w14:textId="77777777" w:rsidR="00EC0BA7" w:rsidRPr="005660EA" w:rsidRDefault="00EC0BA7" w:rsidP="00ED11D8">
      <w:pPr>
        <w:keepNext/>
        <w:widowControl w:val="0"/>
        <w:numPr>
          <w:ilvl w:val="12"/>
          <w:numId w:val="0"/>
        </w:numPr>
        <w:tabs>
          <w:tab w:val="clear" w:pos="567"/>
        </w:tabs>
        <w:spacing w:line="240" w:lineRule="auto"/>
        <w:ind w:right="-2"/>
        <w:rPr>
          <w:szCs w:val="22"/>
          <w:lang w:val="sv-SE"/>
        </w:rPr>
      </w:pPr>
      <w:r w:rsidRPr="005660EA">
        <w:rPr>
          <w:szCs w:val="22"/>
          <w:u w:val="single"/>
          <w:lang w:val="sv-SE"/>
        </w:rPr>
        <w:t>Absorption</w:t>
      </w:r>
    </w:p>
    <w:p w14:paraId="2325B3EA" w14:textId="77777777" w:rsidR="00EC0BA7" w:rsidRPr="005660EA" w:rsidRDefault="00EC0BA7" w:rsidP="00ED11D8">
      <w:pPr>
        <w:keepNext/>
        <w:widowControl w:val="0"/>
        <w:numPr>
          <w:ilvl w:val="12"/>
          <w:numId w:val="0"/>
        </w:numPr>
        <w:tabs>
          <w:tab w:val="clear" w:pos="567"/>
        </w:tabs>
        <w:spacing w:line="240" w:lineRule="auto"/>
        <w:ind w:right="-2"/>
        <w:rPr>
          <w:szCs w:val="22"/>
          <w:lang w:val="sv-SE"/>
        </w:rPr>
      </w:pPr>
    </w:p>
    <w:p w14:paraId="59E2DF60" w14:textId="58DEFA9A" w:rsidR="00DF1D84" w:rsidRPr="005660EA" w:rsidRDefault="00DF1D84" w:rsidP="00ED11D8">
      <w:pPr>
        <w:widowControl w:val="0"/>
        <w:numPr>
          <w:ilvl w:val="12"/>
          <w:numId w:val="0"/>
        </w:numPr>
        <w:tabs>
          <w:tab w:val="clear" w:pos="567"/>
        </w:tabs>
        <w:spacing w:line="240" w:lineRule="auto"/>
        <w:ind w:right="-2"/>
        <w:rPr>
          <w:bCs/>
          <w:iCs/>
          <w:szCs w:val="22"/>
          <w:lang w:val="sv-SE"/>
        </w:rPr>
      </w:pPr>
      <w:r w:rsidRPr="005660EA">
        <w:rPr>
          <w:lang w:val="sv-SE"/>
        </w:rPr>
        <w:t>Efter inhalation av Enerzair Breezhaler var mediantiden till maximala plasmakoncentrationer av indakaterol, glykopyrronium och mometasonfuroat 15 minuter, 5</w:t>
      </w:r>
      <w:r w:rsidR="00360C78" w:rsidRPr="005660EA">
        <w:rPr>
          <w:lang w:val="sv-SE"/>
        </w:rPr>
        <w:t> </w:t>
      </w:r>
      <w:r w:rsidRPr="005660EA">
        <w:rPr>
          <w:lang w:val="sv-SE"/>
        </w:rPr>
        <w:t>minuter respektive 1 timme.</w:t>
      </w:r>
    </w:p>
    <w:p w14:paraId="6FA04016" w14:textId="77777777" w:rsidR="00DF1D84" w:rsidRPr="005660EA" w:rsidRDefault="00DF1D84" w:rsidP="00ED11D8">
      <w:pPr>
        <w:widowControl w:val="0"/>
        <w:numPr>
          <w:ilvl w:val="12"/>
          <w:numId w:val="0"/>
        </w:numPr>
        <w:tabs>
          <w:tab w:val="clear" w:pos="567"/>
        </w:tabs>
        <w:spacing w:line="240" w:lineRule="auto"/>
        <w:ind w:right="-2"/>
        <w:rPr>
          <w:bCs/>
          <w:iCs/>
          <w:szCs w:val="22"/>
          <w:lang w:val="sv-SE"/>
        </w:rPr>
      </w:pPr>
    </w:p>
    <w:p w14:paraId="71C78081" w14:textId="3C25B2D1" w:rsidR="00DF1D84" w:rsidRPr="005660EA" w:rsidRDefault="00DF1D84" w:rsidP="00ED11D8">
      <w:pPr>
        <w:pStyle w:val="Text"/>
        <w:widowControl w:val="0"/>
        <w:spacing w:before="0"/>
        <w:jc w:val="left"/>
        <w:rPr>
          <w:bCs/>
          <w:iCs/>
          <w:sz w:val="22"/>
          <w:szCs w:val="22"/>
          <w:lang w:val="sv-SE"/>
        </w:rPr>
      </w:pPr>
      <w:r w:rsidRPr="005660EA">
        <w:rPr>
          <w:bCs/>
          <w:iCs/>
          <w:sz w:val="22"/>
          <w:szCs w:val="22"/>
          <w:lang w:val="sv-SE"/>
        </w:rPr>
        <w:t xml:space="preserve">Baserat på data </w:t>
      </w:r>
      <w:r w:rsidRPr="005660EA">
        <w:rPr>
          <w:bCs/>
          <w:i/>
          <w:iCs/>
          <w:sz w:val="22"/>
          <w:szCs w:val="22"/>
          <w:lang w:val="sv-SE"/>
        </w:rPr>
        <w:t>in vitro</w:t>
      </w:r>
      <w:r w:rsidRPr="005660EA">
        <w:rPr>
          <w:bCs/>
          <w:iCs/>
          <w:sz w:val="22"/>
          <w:szCs w:val="22"/>
          <w:lang w:val="sv-SE"/>
        </w:rPr>
        <w:t xml:space="preserve"> förväntas dosen av var och en av de ingående komponenterna som avges till lungan vara densamma för </w:t>
      </w:r>
      <w:r w:rsidR="000158B5" w:rsidRPr="005660EA">
        <w:rPr>
          <w:bCs/>
          <w:iCs/>
          <w:sz w:val="22"/>
          <w:szCs w:val="22"/>
          <w:lang w:val="sv-SE"/>
        </w:rPr>
        <w:t xml:space="preserve">kombinationen </w:t>
      </w:r>
      <w:r w:rsidR="00C76546" w:rsidRPr="005660EA">
        <w:rPr>
          <w:sz w:val="22"/>
          <w:szCs w:val="22"/>
          <w:lang w:val="sv-SE"/>
        </w:rPr>
        <w:t>indakaterol/glykopyrronium/</w:t>
      </w:r>
      <w:r w:rsidR="000158B5" w:rsidRPr="005660EA">
        <w:rPr>
          <w:sz w:val="22"/>
          <w:szCs w:val="22"/>
          <w:lang w:val="sv-SE"/>
        </w:rPr>
        <w:t>mometasonfuroat</w:t>
      </w:r>
      <w:r w:rsidR="000F6E6B" w:rsidRPr="005660EA">
        <w:rPr>
          <w:sz w:val="22"/>
          <w:szCs w:val="22"/>
          <w:lang w:val="sv-SE"/>
        </w:rPr>
        <w:t xml:space="preserve"> </w:t>
      </w:r>
      <w:r w:rsidR="003F0D15" w:rsidRPr="005660EA">
        <w:rPr>
          <w:bCs/>
          <w:iCs/>
          <w:sz w:val="22"/>
          <w:szCs w:val="22"/>
          <w:lang w:val="sv-SE"/>
        </w:rPr>
        <w:t>och produkterna som monoterapi</w:t>
      </w:r>
      <w:r w:rsidRPr="005660EA">
        <w:rPr>
          <w:bCs/>
          <w:iCs/>
          <w:sz w:val="22"/>
          <w:szCs w:val="22"/>
          <w:lang w:val="sv-SE"/>
        </w:rPr>
        <w:t xml:space="preserve">. </w:t>
      </w:r>
      <w:r w:rsidRPr="005660EA">
        <w:rPr>
          <w:sz w:val="22"/>
          <w:szCs w:val="22"/>
          <w:lang w:val="sv-SE"/>
        </w:rPr>
        <w:t>Vid stead</w:t>
      </w:r>
      <w:r w:rsidR="009A1094" w:rsidRPr="005660EA">
        <w:rPr>
          <w:sz w:val="22"/>
          <w:szCs w:val="22"/>
          <w:lang w:val="sv-SE"/>
        </w:rPr>
        <w:t>y</w:t>
      </w:r>
      <w:r w:rsidRPr="005660EA">
        <w:rPr>
          <w:sz w:val="22"/>
          <w:szCs w:val="22"/>
          <w:lang w:val="sv-SE"/>
        </w:rPr>
        <w:t xml:space="preserve"> state var plasmaexponeringen för indakaterol, glykopyrronium och mometasonfuroat efter inhalation av </w:t>
      </w:r>
      <w:r w:rsidR="000158B5" w:rsidRPr="005660EA">
        <w:rPr>
          <w:sz w:val="22"/>
          <w:szCs w:val="22"/>
          <w:lang w:val="sv-SE"/>
        </w:rPr>
        <w:t>kombinationen</w:t>
      </w:r>
      <w:r w:rsidRPr="005660EA">
        <w:rPr>
          <w:sz w:val="22"/>
          <w:szCs w:val="22"/>
          <w:lang w:val="sv-SE"/>
        </w:rPr>
        <w:t xml:space="preserve"> jämförbar med den systemiska exponeringen efter inhalation av indakaterolmaleat, glykopyrroni</w:t>
      </w:r>
      <w:r w:rsidR="004E2108" w:rsidRPr="005660EA">
        <w:rPr>
          <w:sz w:val="22"/>
          <w:szCs w:val="22"/>
          <w:lang w:val="sv-SE"/>
        </w:rPr>
        <w:t>u</w:t>
      </w:r>
      <w:r w:rsidRPr="005660EA">
        <w:rPr>
          <w:sz w:val="22"/>
          <w:szCs w:val="22"/>
          <w:lang w:val="sv-SE"/>
        </w:rPr>
        <w:t>m eller mometasonfuroat som monoterapiprodukter.</w:t>
      </w:r>
    </w:p>
    <w:p w14:paraId="0D99C017" w14:textId="77777777" w:rsidR="00DF1D84" w:rsidRPr="005660EA" w:rsidRDefault="00DF1D84" w:rsidP="00ED11D8">
      <w:pPr>
        <w:pStyle w:val="Text"/>
        <w:widowControl w:val="0"/>
        <w:spacing w:before="0"/>
        <w:jc w:val="left"/>
        <w:rPr>
          <w:bCs/>
          <w:iCs/>
          <w:sz w:val="22"/>
          <w:szCs w:val="22"/>
          <w:lang w:val="sv-SE"/>
        </w:rPr>
      </w:pPr>
    </w:p>
    <w:p w14:paraId="5E6AE322" w14:textId="57E49526" w:rsidR="00DF1D84" w:rsidRPr="005660EA" w:rsidRDefault="00DF1D84" w:rsidP="00ED11D8">
      <w:pPr>
        <w:pStyle w:val="Text"/>
        <w:widowControl w:val="0"/>
        <w:spacing w:before="0"/>
        <w:jc w:val="left"/>
        <w:rPr>
          <w:sz w:val="22"/>
          <w:szCs w:val="22"/>
          <w:lang w:val="sv-SE"/>
        </w:rPr>
      </w:pPr>
      <w:r w:rsidRPr="005660EA">
        <w:rPr>
          <w:sz w:val="22"/>
          <w:szCs w:val="22"/>
          <w:lang w:val="sv-SE"/>
        </w:rPr>
        <w:t xml:space="preserve">Efter inhalation av </w:t>
      </w:r>
      <w:r w:rsidR="000158B5" w:rsidRPr="005660EA">
        <w:rPr>
          <w:sz w:val="22"/>
          <w:szCs w:val="22"/>
          <w:lang w:val="sv-SE"/>
        </w:rPr>
        <w:t>kombinationen</w:t>
      </w:r>
      <w:r w:rsidRPr="005660EA">
        <w:rPr>
          <w:sz w:val="22"/>
          <w:szCs w:val="22"/>
          <w:lang w:val="sv-SE"/>
        </w:rPr>
        <w:t xml:space="preserve"> beräknades den absoluta biotillgängligheten till cirka 45 % för indakaterol, 40 % för glykopyrronium och mindre än 10 % för mometasonfuroat.</w:t>
      </w:r>
    </w:p>
    <w:p w14:paraId="459872B5" w14:textId="77777777" w:rsidR="00DF1D84" w:rsidRPr="005660EA" w:rsidRDefault="00DF1D84" w:rsidP="00ED11D8">
      <w:pPr>
        <w:pStyle w:val="Text"/>
        <w:widowControl w:val="0"/>
        <w:spacing w:before="0"/>
        <w:jc w:val="left"/>
        <w:rPr>
          <w:sz w:val="22"/>
          <w:szCs w:val="22"/>
          <w:lang w:val="sv-SE"/>
        </w:rPr>
      </w:pPr>
    </w:p>
    <w:p w14:paraId="04755E0D" w14:textId="77777777" w:rsidR="00DF1D84" w:rsidRPr="005660EA" w:rsidRDefault="00DF1D84" w:rsidP="00ED11D8">
      <w:pPr>
        <w:keepNext/>
        <w:widowControl w:val="0"/>
        <w:numPr>
          <w:ilvl w:val="12"/>
          <w:numId w:val="0"/>
        </w:numPr>
        <w:tabs>
          <w:tab w:val="clear" w:pos="567"/>
        </w:tabs>
        <w:spacing w:line="240" w:lineRule="auto"/>
        <w:rPr>
          <w:szCs w:val="22"/>
          <w:u w:val="single"/>
          <w:lang w:val="sv-SE"/>
        </w:rPr>
      </w:pPr>
      <w:r w:rsidRPr="005660EA">
        <w:rPr>
          <w:i/>
          <w:szCs w:val="22"/>
          <w:u w:val="single"/>
          <w:lang w:val="sv-SE"/>
        </w:rPr>
        <w:t>Indakaterol</w:t>
      </w:r>
      <w:bookmarkStart w:id="17" w:name="_4633565Indacaterol_"/>
      <w:bookmarkEnd w:id="17"/>
    </w:p>
    <w:p w14:paraId="477B45AA" w14:textId="70A2C2D7" w:rsidR="00B84FD6" w:rsidRPr="005660EA" w:rsidRDefault="00DF1D84" w:rsidP="00ED11D8">
      <w:pPr>
        <w:widowControl w:val="0"/>
        <w:numPr>
          <w:ilvl w:val="12"/>
          <w:numId w:val="0"/>
        </w:numPr>
        <w:tabs>
          <w:tab w:val="clear" w:pos="567"/>
        </w:tabs>
        <w:spacing w:line="240" w:lineRule="auto"/>
        <w:ind w:right="-2"/>
        <w:rPr>
          <w:szCs w:val="22"/>
          <w:lang w:val="sv-SE"/>
        </w:rPr>
      </w:pPr>
      <w:r w:rsidRPr="005660EA">
        <w:rPr>
          <w:lang w:val="sv-SE"/>
        </w:rPr>
        <w:t xml:space="preserve">Indakaterolkoncentrationen ökade vid </w:t>
      </w:r>
      <w:r w:rsidR="00360C78" w:rsidRPr="005660EA">
        <w:rPr>
          <w:lang w:val="sv-SE"/>
        </w:rPr>
        <w:t>upprepade administreringar en gång dagligen</w:t>
      </w:r>
      <w:r w:rsidRPr="005660EA">
        <w:rPr>
          <w:lang w:val="sv-SE"/>
        </w:rPr>
        <w:t>. Steady state uppnåddes inom 12</w:t>
      </w:r>
      <w:r w:rsidR="00360C78" w:rsidRPr="005660EA">
        <w:rPr>
          <w:lang w:val="sv-SE"/>
        </w:rPr>
        <w:noBreakHyphen/>
      </w:r>
      <w:r w:rsidRPr="005660EA">
        <w:rPr>
          <w:lang w:val="sv-SE"/>
        </w:rPr>
        <w:t xml:space="preserve">14 dagar. Genomsnittlig ackumuleringskvot för indakaterol, dvs. AUC under 24 timmars dosintervall dag 14 jämfört med dag 1, låg mellan 2,9 och 3,8 vid doser på 60 till 480 mikrogram som inhalerades en gång dagligen (avgiven dos). Den systemiska exponeringen är </w:t>
      </w:r>
      <w:r w:rsidR="00360C78" w:rsidRPr="005660EA">
        <w:rPr>
          <w:lang w:val="sv-SE"/>
        </w:rPr>
        <w:t xml:space="preserve">ett </w:t>
      </w:r>
      <w:r w:rsidRPr="005660EA">
        <w:rPr>
          <w:lang w:val="sv-SE"/>
        </w:rPr>
        <w:t>resultat av såväl pulmonell som gastrointestinal absorption. Cirka 73 % av den systemiska exponeringen härrörde från pulmonell absorption och cirka 25 % från gastrointestinal absorption</w:t>
      </w:r>
      <w:r w:rsidR="00914C40" w:rsidRPr="005660EA">
        <w:rPr>
          <w:bCs/>
          <w:szCs w:val="24"/>
          <w:lang w:val="sv-SE"/>
        </w:rPr>
        <w:t>.</w:t>
      </w:r>
    </w:p>
    <w:p w14:paraId="5F2C712F" w14:textId="77777777" w:rsidR="00B84FD6" w:rsidRPr="005660EA" w:rsidRDefault="00B84FD6" w:rsidP="00ED11D8">
      <w:pPr>
        <w:widowControl w:val="0"/>
        <w:numPr>
          <w:ilvl w:val="12"/>
          <w:numId w:val="0"/>
        </w:numPr>
        <w:tabs>
          <w:tab w:val="clear" w:pos="567"/>
        </w:tabs>
        <w:spacing w:line="240" w:lineRule="auto"/>
        <w:ind w:right="-2"/>
        <w:rPr>
          <w:szCs w:val="22"/>
          <w:lang w:val="sv-SE"/>
        </w:rPr>
      </w:pPr>
    </w:p>
    <w:p w14:paraId="647D7FE1" w14:textId="77777777" w:rsidR="00DF1D84" w:rsidRPr="005660EA" w:rsidRDefault="00DF1D84" w:rsidP="00ED11D8">
      <w:pPr>
        <w:keepNext/>
        <w:widowControl w:val="0"/>
        <w:numPr>
          <w:ilvl w:val="12"/>
          <w:numId w:val="0"/>
        </w:numPr>
        <w:tabs>
          <w:tab w:val="clear" w:pos="567"/>
        </w:tabs>
        <w:spacing w:line="240" w:lineRule="auto"/>
        <w:rPr>
          <w:szCs w:val="22"/>
          <w:u w:val="single"/>
          <w:lang w:val="sv-SE"/>
        </w:rPr>
      </w:pPr>
      <w:r w:rsidRPr="005660EA">
        <w:rPr>
          <w:i/>
          <w:szCs w:val="22"/>
          <w:u w:val="single"/>
          <w:lang w:val="sv-SE"/>
        </w:rPr>
        <w:t>Glykopyrronium</w:t>
      </w:r>
      <w:bookmarkStart w:id="18" w:name="_4734359Glycopyrronium_"/>
      <w:bookmarkEnd w:id="18"/>
    </w:p>
    <w:p w14:paraId="3D9FCBA8" w14:textId="77777777" w:rsidR="00DF1D84" w:rsidRPr="005660EA" w:rsidRDefault="00DF1D84" w:rsidP="00ED11D8">
      <w:pPr>
        <w:widowControl w:val="0"/>
        <w:numPr>
          <w:ilvl w:val="12"/>
          <w:numId w:val="0"/>
        </w:numPr>
        <w:tabs>
          <w:tab w:val="clear" w:pos="567"/>
        </w:tabs>
        <w:spacing w:line="240" w:lineRule="auto"/>
        <w:ind w:right="-2"/>
        <w:rPr>
          <w:szCs w:val="22"/>
          <w:lang w:val="sv-SE"/>
        </w:rPr>
      </w:pPr>
      <w:r w:rsidRPr="005660EA">
        <w:rPr>
          <w:szCs w:val="22"/>
          <w:lang w:val="sv-SE"/>
        </w:rPr>
        <w:t>Cirka 90 % av den systemiska exponeringen efter inhalation härrör från pulmonell absorption och 10 % från gastrointestinal absorption. Den absoluta biotillgängligheten för peroralt administrerat glykopyrronium beräknades till cirka 5 %.</w:t>
      </w:r>
    </w:p>
    <w:p w14:paraId="3654BB9B" w14:textId="77777777" w:rsidR="00DF1D84" w:rsidRPr="005660EA" w:rsidRDefault="00DF1D84" w:rsidP="00ED11D8">
      <w:pPr>
        <w:widowControl w:val="0"/>
        <w:numPr>
          <w:ilvl w:val="12"/>
          <w:numId w:val="0"/>
        </w:numPr>
        <w:tabs>
          <w:tab w:val="clear" w:pos="567"/>
        </w:tabs>
        <w:spacing w:line="240" w:lineRule="auto"/>
        <w:ind w:right="-2"/>
        <w:rPr>
          <w:szCs w:val="22"/>
          <w:lang w:val="sv-SE"/>
        </w:rPr>
      </w:pPr>
    </w:p>
    <w:p w14:paraId="6BADFF66" w14:textId="77777777" w:rsidR="00DF1D84" w:rsidRPr="005660EA" w:rsidRDefault="00DF1D84" w:rsidP="00ED11D8">
      <w:pPr>
        <w:keepNext/>
        <w:widowControl w:val="0"/>
        <w:numPr>
          <w:ilvl w:val="12"/>
          <w:numId w:val="0"/>
        </w:numPr>
        <w:tabs>
          <w:tab w:val="clear" w:pos="567"/>
        </w:tabs>
        <w:spacing w:line="240" w:lineRule="auto"/>
        <w:rPr>
          <w:szCs w:val="22"/>
          <w:u w:val="single"/>
          <w:lang w:val="sv-SE"/>
        </w:rPr>
      </w:pPr>
      <w:r w:rsidRPr="005660EA">
        <w:rPr>
          <w:i/>
          <w:szCs w:val="22"/>
          <w:u w:val="single"/>
          <w:lang w:val="sv-SE"/>
        </w:rPr>
        <w:t>Mometasonfuroat</w:t>
      </w:r>
    </w:p>
    <w:p w14:paraId="0D2BE0F2" w14:textId="773AB45C" w:rsidR="00DF1D84" w:rsidRPr="005660EA" w:rsidRDefault="00DF1D84" w:rsidP="00ED11D8">
      <w:pPr>
        <w:widowControl w:val="0"/>
        <w:numPr>
          <w:ilvl w:val="12"/>
          <w:numId w:val="0"/>
        </w:numPr>
        <w:tabs>
          <w:tab w:val="clear" w:pos="567"/>
        </w:tabs>
        <w:spacing w:line="240" w:lineRule="auto"/>
        <w:ind w:right="-2"/>
        <w:rPr>
          <w:szCs w:val="22"/>
          <w:lang w:val="sv-SE"/>
        </w:rPr>
      </w:pPr>
      <w:r w:rsidRPr="005660EA">
        <w:rPr>
          <w:lang w:val="sv-SE"/>
        </w:rPr>
        <w:t>Koncentrationen av mometasonfuroat ökade vid upprepad</w:t>
      </w:r>
      <w:r w:rsidR="00360C78" w:rsidRPr="005660EA">
        <w:rPr>
          <w:lang w:val="sv-SE"/>
        </w:rPr>
        <w:t>e</w:t>
      </w:r>
      <w:r w:rsidRPr="005660EA">
        <w:rPr>
          <w:lang w:val="sv-SE"/>
        </w:rPr>
        <w:t xml:space="preserve"> administrering</w:t>
      </w:r>
      <w:r w:rsidR="00360C78" w:rsidRPr="005660EA">
        <w:rPr>
          <w:lang w:val="sv-SE"/>
        </w:rPr>
        <w:t>ar</w:t>
      </w:r>
      <w:r w:rsidRPr="005660EA">
        <w:rPr>
          <w:lang w:val="sv-SE"/>
        </w:rPr>
        <w:t xml:space="preserve"> en gång dagligen med Breezhaler-inhalatorn. Steady state uppnåddes efter 12 dagar. Genomsnittlig ackumuleringskvot för mometasonfuroat, dvs. AUC under 24 timmars dosintervall dag 14 jämfört med dag 1, låg mellan 1,28 och 1,40 vid doser på 68 till 136 mikrogram som inhalerades en gång dagligen</w:t>
      </w:r>
      <w:r w:rsidR="00360C78" w:rsidRPr="005660EA">
        <w:rPr>
          <w:lang w:val="sv-SE"/>
        </w:rPr>
        <w:t xml:space="preserve"> </w:t>
      </w:r>
      <w:r w:rsidRPr="005660EA">
        <w:rPr>
          <w:lang w:val="sv-SE"/>
        </w:rPr>
        <w:t xml:space="preserve">i </w:t>
      </w:r>
      <w:r w:rsidR="000158B5" w:rsidRPr="005660EA">
        <w:rPr>
          <w:bCs/>
          <w:iCs/>
          <w:szCs w:val="22"/>
          <w:lang w:val="sv-SE"/>
        </w:rPr>
        <w:t xml:space="preserve">kombinationen </w:t>
      </w:r>
      <w:r w:rsidR="000158B5" w:rsidRPr="005660EA">
        <w:rPr>
          <w:szCs w:val="22"/>
          <w:lang w:val="sv-SE"/>
        </w:rPr>
        <w:t>indakaterol/glykopyrronium/mometasonfuroat</w:t>
      </w:r>
      <w:r w:rsidRPr="005660EA">
        <w:rPr>
          <w:lang w:val="sv-SE"/>
        </w:rPr>
        <w:t>.</w:t>
      </w:r>
    </w:p>
    <w:p w14:paraId="6761652D" w14:textId="77777777" w:rsidR="00DF1D84" w:rsidRPr="005660EA" w:rsidRDefault="00DF1D84" w:rsidP="00ED11D8">
      <w:pPr>
        <w:widowControl w:val="0"/>
        <w:numPr>
          <w:ilvl w:val="12"/>
          <w:numId w:val="0"/>
        </w:numPr>
        <w:tabs>
          <w:tab w:val="clear" w:pos="567"/>
        </w:tabs>
        <w:spacing w:line="240" w:lineRule="auto"/>
        <w:ind w:right="-2"/>
        <w:rPr>
          <w:szCs w:val="22"/>
          <w:lang w:val="sv-SE"/>
        </w:rPr>
      </w:pPr>
    </w:p>
    <w:p w14:paraId="1E735135" w14:textId="77777777" w:rsidR="00DF1D84" w:rsidRPr="005660EA" w:rsidRDefault="00DF1D84" w:rsidP="00ED11D8">
      <w:pPr>
        <w:widowControl w:val="0"/>
        <w:tabs>
          <w:tab w:val="clear" w:pos="567"/>
        </w:tabs>
        <w:spacing w:line="240" w:lineRule="auto"/>
        <w:rPr>
          <w:szCs w:val="22"/>
          <w:lang w:val="sv-SE"/>
        </w:rPr>
      </w:pPr>
      <w:r w:rsidRPr="005660EA">
        <w:rPr>
          <w:lang w:val="sv-SE"/>
        </w:rPr>
        <w:t xml:space="preserve">Efter peroral administrering av mometasonfuroat bedömdes den absoluta orala systemiska </w:t>
      </w:r>
      <w:r w:rsidRPr="005660EA">
        <w:rPr>
          <w:lang w:val="sv-SE"/>
        </w:rPr>
        <w:lastRenderedPageBreak/>
        <w:t>biotillgängligheten för mometasonfuroat vara mycket låg (&lt;2 %).</w:t>
      </w:r>
    </w:p>
    <w:p w14:paraId="3AFEEEAF" w14:textId="77777777" w:rsidR="00B84FD6" w:rsidRPr="005660EA" w:rsidRDefault="00B84FD6" w:rsidP="00ED11D8">
      <w:pPr>
        <w:widowControl w:val="0"/>
        <w:numPr>
          <w:ilvl w:val="12"/>
          <w:numId w:val="0"/>
        </w:numPr>
        <w:tabs>
          <w:tab w:val="clear" w:pos="567"/>
        </w:tabs>
        <w:spacing w:line="240" w:lineRule="auto"/>
        <w:ind w:right="-2"/>
        <w:rPr>
          <w:szCs w:val="22"/>
          <w:lang w:val="sv-SE"/>
        </w:rPr>
      </w:pPr>
    </w:p>
    <w:p w14:paraId="61177B53" w14:textId="77777777" w:rsidR="00B84FD6" w:rsidRPr="005660EA" w:rsidRDefault="00914C40" w:rsidP="00ED11D8">
      <w:pPr>
        <w:keepNext/>
        <w:widowControl w:val="0"/>
        <w:numPr>
          <w:ilvl w:val="12"/>
          <w:numId w:val="0"/>
        </w:numPr>
        <w:tabs>
          <w:tab w:val="clear" w:pos="567"/>
        </w:tabs>
        <w:spacing w:line="240" w:lineRule="auto"/>
        <w:rPr>
          <w:szCs w:val="22"/>
          <w:lang w:val="sv-SE"/>
        </w:rPr>
      </w:pPr>
      <w:r w:rsidRPr="005660EA">
        <w:rPr>
          <w:szCs w:val="22"/>
          <w:u w:val="single"/>
          <w:lang w:val="sv-SE"/>
        </w:rPr>
        <w:t>Distribution</w:t>
      </w:r>
    </w:p>
    <w:p w14:paraId="5CE3117E" w14:textId="77777777" w:rsidR="00B84FD6" w:rsidRPr="005660EA" w:rsidRDefault="00B84FD6" w:rsidP="00ED11D8">
      <w:pPr>
        <w:keepNext/>
        <w:widowControl w:val="0"/>
        <w:numPr>
          <w:ilvl w:val="12"/>
          <w:numId w:val="0"/>
        </w:numPr>
        <w:tabs>
          <w:tab w:val="clear" w:pos="567"/>
        </w:tabs>
        <w:spacing w:line="240" w:lineRule="auto"/>
        <w:rPr>
          <w:szCs w:val="22"/>
          <w:lang w:val="sv-SE"/>
        </w:rPr>
      </w:pPr>
    </w:p>
    <w:p w14:paraId="0E22EFA9" w14:textId="621F6371" w:rsidR="00B84FD6" w:rsidRPr="005660EA" w:rsidRDefault="00914C40" w:rsidP="00ED11D8">
      <w:pPr>
        <w:keepNext/>
        <w:widowControl w:val="0"/>
        <w:numPr>
          <w:ilvl w:val="12"/>
          <w:numId w:val="0"/>
        </w:numPr>
        <w:tabs>
          <w:tab w:val="clear" w:pos="567"/>
        </w:tabs>
        <w:spacing w:line="240" w:lineRule="auto"/>
        <w:rPr>
          <w:szCs w:val="22"/>
          <w:u w:val="single"/>
          <w:lang w:val="sv-SE"/>
        </w:rPr>
      </w:pPr>
      <w:r w:rsidRPr="005660EA">
        <w:rPr>
          <w:i/>
          <w:szCs w:val="22"/>
          <w:u w:val="single"/>
          <w:lang w:val="sv-SE"/>
        </w:rPr>
        <w:t>Inda</w:t>
      </w:r>
      <w:r w:rsidR="00DF1D84" w:rsidRPr="005660EA">
        <w:rPr>
          <w:i/>
          <w:szCs w:val="22"/>
          <w:u w:val="single"/>
          <w:lang w:val="sv-SE"/>
        </w:rPr>
        <w:t>k</w:t>
      </w:r>
      <w:r w:rsidRPr="005660EA">
        <w:rPr>
          <w:i/>
          <w:szCs w:val="22"/>
          <w:u w:val="single"/>
          <w:lang w:val="sv-SE"/>
        </w:rPr>
        <w:t>aterol</w:t>
      </w:r>
      <w:bookmarkStart w:id="19" w:name="_4935512Indacaterol_"/>
      <w:bookmarkEnd w:id="19"/>
    </w:p>
    <w:p w14:paraId="765CE4AC" w14:textId="63FCB391" w:rsidR="00DF1D84" w:rsidRPr="005660EA" w:rsidRDefault="00DF1D84" w:rsidP="00ED11D8">
      <w:pPr>
        <w:widowControl w:val="0"/>
        <w:numPr>
          <w:ilvl w:val="12"/>
          <w:numId w:val="0"/>
        </w:numPr>
        <w:tabs>
          <w:tab w:val="clear" w:pos="567"/>
        </w:tabs>
        <w:spacing w:line="240" w:lineRule="auto"/>
        <w:ind w:right="-2"/>
        <w:rPr>
          <w:szCs w:val="22"/>
          <w:lang w:val="sv-SE"/>
        </w:rPr>
      </w:pPr>
      <w:r w:rsidRPr="005660EA">
        <w:rPr>
          <w:lang w:val="sv-SE"/>
        </w:rPr>
        <w:t>Efter intravenös infusion var indakaterols distributionsvolym (V</w:t>
      </w:r>
      <w:r w:rsidRPr="005660EA">
        <w:rPr>
          <w:szCs w:val="22"/>
          <w:vertAlign w:val="subscript"/>
          <w:lang w:val="sv-SE"/>
        </w:rPr>
        <w:t>z</w:t>
      </w:r>
      <w:r w:rsidRPr="005660EA">
        <w:rPr>
          <w:lang w:val="sv-SE"/>
        </w:rPr>
        <w:t>) 2 361 till 2 557</w:t>
      </w:r>
      <w:r w:rsidR="00D81A80">
        <w:rPr>
          <w:lang w:val="sv-SE"/>
        </w:rPr>
        <w:t> </w:t>
      </w:r>
      <w:r w:rsidRPr="005660EA">
        <w:rPr>
          <w:lang w:val="sv-SE"/>
        </w:rPr>
        <w:t xml:space="preserve">liter, vilket </w:t>
      </w:r>
      <w:r w:rsidR="00877D8D" w:rsidRPr="005660EA">
        <w:rPr>
          <w:lang w:val="sv-SE"/>
        </w:rPr>
        <w:t xml:space="preserve">tyder </w:t>
      </w:r>
      <w:r w:rsidRPr="005660EA">
        <w:rPr>
          <w:lang w:val="sv-SE"/>
        </w:rPr>
        <w:t xml:space="preserve">på en omfattande distribution. Proteinbindningsgraden </w:t>
      </w:r>
      <w:r w:rsidRPr="005660EA">
        <w:rPr>
          <w:i/>
          <w:iCs/>
          <w:szCs w:val="22"/>
          <w:lang w:val="sv-SE"/>
        </w:rPr>
        <w:t>in vitro</w:t>
      </w:r>
      <w:r w:rsidRPr="005660EA">
        <w:rPr>
          <w:lang w:val="sv-SE"/>
        </w:rPr>
        <w:t xml:space="preserve"> i humant serum och human plasma var 94,1 till 95,3 % respektive 95,1 till 96,2 %.</w:t>
      </w:r>
    </w:p>
    <w:p w14:paraId="50F6FADD" w14:textId="77777777" w:rsidR="00B84FD6" w:rsidRPr="005660EA" w:rsidRDefault="00B84FD6" w:rsidP="00ED11D8">
      <w:pPr>
        <w:widowControl w:val="0"/>
        <w:numPr>
          <w:ilvl w:val="12"/>
          <w:numId w:val="0"/>
        </w:numPr>
        <w:tabs>
          <w:tab w:val="clear" w:pos="567"/>
        </w:tabs>
        <w:spacing w:line="240" w:lineRule="auto"/>
        <w:ind w:right="-2"/>
        <w:rPr>
          <w:szCs w:val="22"/>
          <w:lang w:val="sv-SE"/>
        </w:rPr>
      </w:pPr>
    </w:p>
    <w:p w14:paraId="2E02E1CE" w14:textId="2AC42AA7" w:rsidR="00B84FD6" w:rsidRPr="005660EA" w:rsidRDefault="00914C40" w:rsidP="00ED11D8">
      <w:pPr>
        <w:keepNext/>
        <w:widowControl w:val="0"/>
        <w:numPr>
          <w:ilvl w:val="12"/>
          <w:numId w:val="0"/>
        </w:numPr>
        <w:tabs>
          <w:tab w:val="clear" w:pos="567"/>
        </w:tabs>
        <w:spacing w:line="240" w:lineRule="auto"/>
        <w:rPr>
          <w:szCs w:val="22"/>
          <w:u w:val="single"/>
          <w:lang w:val="sv-SE"/>
        </w:rPr>
      </w:pPr>
      <w:r w:rsidRPr="005660EA">
        <w:rPr>
          <w:i/>
          <w:szCs w:val="22"/>
          <w:u w:val="single"/>
          <w:lang w:val="sv-SE"/>
        </w:rPr>
        <w:t>Gly</w:t>
      </w:r>
      <w:r w:rsidR="00DF1D84" w:rsidRPr="005660EA">
        <w:rPr>
          <w:i/>
          <w:szCs w:val="22"/>
          <w:u w:val="single"/>
          <w:lang w:val="sv-SE"/>
        </w:rPr>
        <w:t>k</w:t>
      </w:r>
      <w:r w:rsidRPr="005660EA">
        <w:rPr>
          <w:i/>
          <w:szCs w:val="22"/>
          <w:u w:val="single"/>
          <w:lang w:val="sv-SE"/>
        </w:rPr>
        <w:t>opyrronium</w:t>
      </w:r>
      <w:bookmarkStart w:id="20" w:name="_5035757Glycopyrronium_"/>
      <w:bookmarkEnd w:id="20"/>
    </w:p>
    <w:p w14:paraId="3F9D566E" w14:textId="5D9E3362" w:rsidR="00B84FD6" w:rsidRPr="005660EA" w:rsidRDefault="00DF1D84" w:rsidP="00ED11D8">
      <w:pPr>
        <w:widowControl w:val="0"/>
        <w:numPr>
          <w:ilvl w:val="12"/>
          <w:numId w:val="0"/>
        </w:numPr>
        <w:tabs>
          <w:tab w:val="clear" w:pos="567"/>
        </w:tabs>
        <w:spacing w:line="240" w:lineRule="auto"/>
        <w:ind w:right="-2"/>
        <w:rPr>
          <w:szCs w:val="22"/>
          <w:lang w:val="sv-SE"/>
        </w:rPr>
      </w:pPr>
      <w:r w:rsidRPr="005660EA">
        <w:rPr>
          <w:szCs w:val="22"/>
          <w:lang w:val="sv-SE"/>
        </w:rPr>
        <w:t>Efter intravenös administrering var distributionsvolymen (V</w:t>
      </w:r>
      <w:r w:rsidRPr="005660EA">
        <w:rPr>
          <w:szCs w:val="22"/>
          <w:vertAlign w:val="subscript"/>
          <w:lang w:val="sv-SE"/>
        </w:rPr>
        <w:t>ss</w:t>
      </w:r>
      <w:r w:rsidRPr="005660EA">
        <w:rPr>
          <w:szCs w:val="22"/>
          <w:lang w:val="sv-SE"/>
        </w:rPr>
        <w:t>) av glykopyrronium vid steady state 83 liter. I den terminala fasen (V</w:t>
      </w:r>
      <w:r w:rsidR="00A51F25" w:rsidRPr="005660EA">
        <w:rPr>
          <w:szCs w:val="22"/>
          <w:vertAlign w:val="subscript"/>
          <w:lang w:val="sv-SE"/>
        </w:rPr>
        <w:t>z</w:t>
      </w:r>
      <w:r w:rsidRPr="005660EA">
        <w:rPr>
          <w:szCs w:val="22"/>
          <w:lang w:val="sv-SE"/>
        </w:rPr>
        <w:t>) var distributionsvolymen 376 liter. Skenbar distributionsvolym i den terminala fasen efter inhalation (V</w:t>
      </w:r>
      <w:r w:rsidRPr="005660EA">
        <w:rPr>
          <w:szCs w:val="22"/>
          <w:vertAlign w:val="subscript"/>
          <w:lang w:val="sv-SE"/>
        </w:rPr>
        <w:t>z/F</w:t>
      </w:r>
      <w:r w:rsidRPr="005660EA">
        <w:rPr>
          <w:szCs w:val="22"/>
          <w:lang w:val="sv-SE"/>
        </w:rPr>
        <w:t xml:space="preserve">) var 7 310 liter, vilket </w:t>
      </w:r>
      <w:r w:rsidR="008553F8" w:rsidRPr="005660EA">
        <w:rPr>
          <w:szCs w:val="22"/>
          <w:lang w:val="sv-SE"/>
        </w:rPr>
        <w:t>återspeglar den</w:t>
      </w:r>
      <w:r w:rsidRPr="005660EA">
        <w:rPr>
          <w:szCs w:val="22"/>
          <w:lang w:val="sv-SE"/>
        </w:rPr>
        <w:t xml:space="preserve"> mycket långsammare eliminering</w:t>
      </w:r>
      <w:r w:rsidR="008553F8" w:rsidRPr="005660EA">
        <w:rPr>
          <w:szCs w:val="22"/>
          <w:lang w:val="sv-SE"/>
        </w:rPr>
        <w:t>en</w:t>
      </w:r>
      <w:r w:rsidRPr="005660EA">
        <w:rPr>
          <w:szCs w:val="22"/>
          <w:lang w:val="sv-SE"/>
        </w:rPr>
        <w:t xml:space="preserve"> efter inhalation. </w:t>
      </w:r>
      <w:r w:rsidRPr="005660EA">
        <w:rPr>
          <w:i/>
          <w:iCs/>
          <w:szCs w:val="22"/>
          <w:lang w:val="sv-SE"/>
        </w:rPr>
        <w:t>In vitro</w:t>
      </w:r>
      <w:r w:rsidRPr="005660EA">
        <w:rPr>
          <w:szCs w:val="22"/>
          <w:lang w:val="sv-SE"/>
        </w:rPr>
        <w:t xml:space="preserve"> var glykopyrroniums bindning till humana plasmaproteiner 38 % till 41 % vid koncentrationer på 1 till 10 ng/ml. Dessa koncentrationer var minst 6 gånger högre än de högsta nivåer vid steady state som uppnåddes i plasma när 44 mikrogram gavs en gång dagligen</w:t>
      </w:r>
      <w:r w:rsidR="00914C40" w:rsidRPr="005660EA">
        <w:rPr>
          <w:szCs w:val="22"/>
          <w:lang w:val="sv-SE"/>
        </w:rPr>
        <w:t>.</w:t>
      </w:r>
    </w:p>
    <w:p w14:paraId="12099574" w14:textId="77777777" w:rsidR="00B84FD6" w:rsidRPr="005660EA" w:rsidRDefault="00B84FD6" w:rsidP="00ED11D8">
      <w:pPr>
        <w:widowControl w:val="0"/>
        <w:numPr>
          <w:ilvl w:val="12"/>
          <w:numId w:val="0"/>
        </w:numPr>
        <w:tabs>
          <w:tab w:val="clear" w:pos="567"/>
        </w:tabs>
        <w:spacing w:line="240" w:lineRule="auto"/>
        <w:ind w:right="-2"/>
        <w:rPr>
          <w:szCs w:val="22"/>
          <w:lang w:val="sv-SE"/>
        </w:rPr>
      </w:pPr>
    </w:p>
    <w:p w14:paraId="14B72E4D" w14:textId="631A4708" w:rsidR="00B84FD6" w:rsidRPr="005660EA" w:rsidRDefault="00914C40" w:rsidP="00ED11D8">
      <w:pPr>
        <w:keepNext/>
        <w:widowControl w:val="0"/>
        <w:numPr>
          <w:ilvl w:val="12"/>
          <w:numId w:val="0"/>
        </w:numPr>
        <w:tabs>
          <w:tab w:val="clear" w:pos="567"/>
        </w:tabs>
        <w:spacing w:line="240" w:lineRule="auto"/>
        <w:rPr>
          <w:szCs w:val="22"/>
          <w:u w:val="single"/>
          <w:lang w:val="sv-SE"/>
        </w:rPr>
      </w:pPr>
      <w:r w:rsidRPr="005660EA">
        <w:rPr>
          <w:i/>
          <w:szCs w:val="22"/>
          <w:u w:val="single"/>
          <w:lang w:val="sv-SE"/>
        </w:rPr>
        <w:t>Mometasonfuroat</w:t>
      </w:r>
    </w:p>
    <w:p w14:paraId="52780B6D" w14:textId="2A061F14" w:rsidR="00B84FD6" w:rsidRPr="005660EA" w:rsidRDefault="00DF1D84" w:rsidP="00ED11D8">
      <w:pPr>
        <w:widowControl w:val="0"/>
        <w:numPr>
          <w:ilvl w:val="12"/>
          <w:numId w:val="0"/>
        </w:numPr>
        <w:tabs>
          <w:tab w:val="clear" w:pos="567"/>
        </w:tabs>
        <w:spacing w:line="240" w:lineRule="auto"/>
        <w:ind w:right="-2"/>
        <w:rPr>
          <w:szCs w:val="22"/>
          <w:lang w:val="sv-SE"/>
        </w:rPr>
      </w:pPr>
      <w:r w:rsidRPr="005660EA">
        <w:rPr>
          <w:lang w:val="sv-SE"/>
        </w:rPr>
        <w:t>Efter intravenös administrering av en bolusdos är V</w:t>
      </w:r>
      <w:r w:rsidRPr="005660EA">
        <w:rPr>
          <w:szCs w:val="22"/>
          <w:vertAlign w:val="subscript"/>
          <w:lang w:val="sv-SE"/>
        </w:rPr>
        <w:t>d</w:t>
      </w:r>
      <w:r w:rsidRPr="005660EA">
        <w:rPr>
          <w:lang w:val="sv-SE"/>
        </w:rPr>
        <w:t xml:space="preserve"> 332 liter. Proteinbindningsgraden för mometasonfuroat </w:t>
      </w:r>
      <w:r w:rsidRPr="005660EA">
        <w:rPr>
          <w:i/>
          <w:iCs/>
          <w:lang w:val="sv-SE"/>
        </w:rPr>
        <w:t>in vitro</w:t>
      </w:r>
      <w:r w:rsidRPr="005660EA">
        <w:rPr>
          <w:lang w:val="sv-SE"/>
        </w:rPr>
        <w:t xml:space="preserve"> är hög, 98 % till 99 % </w:t>
      </w:r>
      <w:r w:rsidR="004F5A64" w:rsidRPr="005660EA">
        <w:rPr>
          <w:lang w:val="sv-SE"/>
        </w:rPr>
        <w:t>vid</w:t>
      </w:r>
      <w:r w:rsidRPr="005660EA">
        <w:rPr>
          <w:lang w:val="sv-SE"/>
        </w:rPr>
        <w:t xml:space="preserve"> koncentrationer </w:t>
      </w:r>
      <w:r w:rsidR="004F5A64" w:rsidRPr="005660EA">
        <w:rPr>
          <w:lang w:val="sv-SE"/>
        </w:rPr>
        <w:t xml:space="preserve">i intervallet </w:t>
      </w:r>
      <w:r w:rsidRPr="005660EA">
        <w:rPr>
          <w:lang w:val="sv-SE"/>
        </w:rPr>
        <w:t>5 till 500 ng/ml</w:t>
      </w:r>
      <w:r w:rsidR="00914C40" w:rsidRPr="005660EA">
        <w:rPr>
          <w:szCs w:val="22"/>
          <w:lang w:val="sv-SE"/>
        </w:rPr>
        <w:t>.</w:t>
      </w:r>
    </w:p>
    <w:p w14:paraId="625B2B10" w14:textId="77777777" w:rsidR="00B84FD6" w:rsidRPr="005660EA" w:rsidRDefault="00B84FD6" w:rsidP="00ED11D8">
      <w:pPr>
        <w:widowControl w:val="0"/>
        <w:numPr>
          <w:ilvl w:val="12"/>
          <w:numId w:val="0"/>
        </w:numPr>
        <w:tabs>
          <w:tab w:val="clear" w:pos="567"/>
        </w:tabs>
        <w:spacing w:line="240" w:lineRule="auto"/>
        <w:ind w:right="-2"/>
        <w:rPr>
          <w:szCs w:val="22"/>
          <w:lang w:val="sv-SE"/>
        </w:rPr>
      </w:pPr>
    </w:p>
    <w:p w14:paraId="7FB057EF" w14:textId="42B5D2B0" w:rsidR="00DF1D84" w:rsidRPr="005660EA" w:rsidRDefault="00DF1D84" w:rsidP="00ED11D8">
      <w:pPr>
        <w:keepNext/>
        <w:widowControl w:val="0"/>
        <w:numPr>
          <w:ilvl w:val="12"/>
          <w:numId w:val="0"/>
        </w:numPr>
        <w:tabs>
          <w:tab w:val="clear" w:pos="567"/>
        </w:tabs>
        <w:spacing w:line="240" w:lineRule="auto"/>
        <w:ind w:right="-2"/>
        <w:rPr>
          <w:szCs w:val="22"/>
          <w:lang w:val="sv-SE"/>
        </w:rPr>
      </w:pPr>
      <w:r w:rsidRPr="005660EA">
        <w:rPr>
          <w:szCs w:val="22"/>
          <w:u w:val="single"/>
          <w:lang w:val="sv-SE"/>
        </w:rPr>
        <w:t>Metabolism</w:t>
      </w:r>
    </w:p>
    <w:p w14:paraId="2B2A5FBD" w14:textId="77777777" w:rsidR="00DF1D84" w:rsidRPr="005660EA" w:rsidRDefault="00DF1D84" w:rsidP="00ED11D8">
      <w:pPr>
        <w:pStyle w:val="Text"/>
        <w:keepNext/>
        <w:widowControl w:val="0"/>
        <w:spacing w:before="0"/>
        <w:jc w:val="left"/>
        <w:rPr>
          <w:bCs/>
          <w:iCs/>
          <w:sz w:val="22"/>
          <w:szCs w:val="22"/>
          <w:lang w:val="sv-SE"/>
        </w:rPr>
      </w:pPr>
    </w:p>
    <w:p w14:paraId="13A7AF81" w14:textId="77777777" w:rsidR="00DF1D84" w:rsidRPr="005660EA" w:rsidRDefault="00DF1D84" w:rsidP="00ED11D8">
      <w:pPr>
        <w:pStyle w:val="Text"/>
        <w:keepNext/>
        <w:widowControl w:val="0"/>
        <w:spacing w:before="0"/>
        <w:jc w:val="left"/>
        <w:rPr>
          <w:sz w:val="22"/>
          <w:szCs w:val="22"/>
          <w:u w:val="single"/>
          <w:lang w:val="sv-SE"/>
        </w:rPr>
      </w:pPr>
      <w:r w:rsidRPr="005660EA">
        <w:rPr>
          <w:bCs/>
          <w:i/>
          <w:iCs/>
          <w:sz w:val="22"/>
          <w:szCs w:val="22"/>
          <w:u w:val="single"/>
          <w:lang w:val="sv-SE"/>
        </w:rPr>
        <w:t>Indakaterol</w:t>
      </w:r>
      <w:bookmarkStart w:id="21" w:name="_5236381Indacaterol_"/>
      <w:bookmarkEnd w:id="21"/>
    </w:p>
    <w:p w14:paraId="2304932D" w14:textId="1277E72B" w:rsidR="00DF1D84" w:rsidRPr="005660EA" w:rsidRDefault="00DF1D84" w:rsidP="00ED11D8">
      <w:pPr>
        <w:pStyle w:val="Text"/>
        <w:widowControl w:val="0"/>
        <w:spacing w:before="0"/>
        <w:jc w:val="left"/>
        <w:rPr>
          <w:sz w:val="22"/>
          <w:szCs w:val="22"/>
          <w:lang w:val="sv-SE"/>
        </w:rPr>
      </w:pPr>
      <w:r w:rsidRPr="005660EA">
        <w:rPr>
          <w:sz w:val="22"/>
          <w:szCs w:val="22"/>
          <w:lang w:val="sv-SE"/>
        </w:rPr>
        <w:t xml:space="preserve">Efter oral administrering av radioaktivt märkt indakaterol i en ADME-studie (absorption, distribution, metabolism, eliminering) på människa var oförändrat indakaterol huvudkomponenten i serum och stod för cirka en tredjedel av total läkemedelsrelaterad AUC under 24 timmar. </w:t>
      </w:r>
      <w:r w:rsidR="00720510" w:rsidRPr="005660EA">
        <w:rPr>
          <w:sz w:val="22"/>
          <w:szCs w:val="22"/>
          <w:lang w:val="sv-SE"/>
        </w:rPr>
        <w:t>Huvud</w:t>
      </w:r>
      <w:r w:rsidRPr="005660EA">
        <w:rPr>
          <w:sz w:val="22"/>
          <w:szCs w:val="22"/>
          <w:lang w:val="sv-SE"/>
        </w:rPr>
        <w:t>metaboliten i serum var ett hydroxylerat derivat. Andra viktiga metaboliter var fenoliska O</w:t>
      </w:r>
      <w:r w:rsidR="00720510" w:rsidRPr="005660EA">
        <w:rPr>
          <w:sz w:val="22"/>
          <w:szCs w:val="22"/>
          <w:lang w:val="sv-SE"/>
        </w:rPr>
        <w:t>-</w:t>
      </w:r>
      <w:r w:rsidRPr="005660EA">
        <w:rPr>
          <w:sz w:val="22"/>
          <w:szCs w:val="22"/>
          <w:lang w:val="sv-SE"/>
        </w:rPr>
        <w:t>glukuronider av indakaterol och hydroxylerat indakaterol. Andra metaboliter som identifierades var en diastereomer av det hydroxylerade derivatet, en N</w:t>
      </w:r>
      <w:r w:rsidR="00720510" w:rsidRPr="005660EA">
        <w:rPr>
          <w:sz w:val="22"/>
          <w:szCs w:val="22"/>
          <w:lang w:val="sv-SE"/>
        </w:rPr>
        <w:t>-</w:t>
      </w:r>
      <w:r w:rsidRPr="005660EA">
        <w:rPr>
          <w:sz w:val="22"/>
          <w:szCs w:val="22"/>
          <w:lang w:val="sv-SE"/>
        </w:rPr>
        <w:t>glukuronid av indakaterol samt C- och N</w:t>
      </w:r>
      <w:r w:rsidR="00720510" w:rsidRPr="005660EA">
        <w:rPr>
          <w:sz w:val="22"/>
          <w:szCs w:val="22"/>
          <w:lang w:val="sv-SE"/>
        </w:rPr>
        <w:t>-</w:t>
      </w:r>
      <w:r w:rsidRPr="005660EA">
        <w:rPr>
          <w:sz w:val="22"/>
          <w:szCs w:val="22"/>
          <w:lang w:val="sv-SE"/>
        </w:rPr>
        <w:t>dealkylerade produkter.</w:t>
      </w:r>
    </w:p>
    <w:p w14:paraId="018ED861" w14:textId="77777777" w:rsidR="00DF1D84" w:rsidRPr="005660EA" w:rsidRDefault="00DF1D84" w:rsidP="00ED11D8">
      <w:pPr>
        <w:pStyle w:val="Text"/>
        <w:widowControl w:val="0"/>
        <w:spacing w:before="0"/>
        <w:jc w:val="left"/>
        <w:rPr>
          <w:bCs/>
          <w:iCs/>
          <w:sz w:val="22"/>
          <w:szCs w:val="22"/>
          <w:lang w:val="sv-SE"/>
        </w:rPr>
      </w:pPr>
    </w:p>
    <w:p w14:paraId="600FA919" w14:textId="58C972F9" w:rsidR="00DF1D84" w:rsidRPr="005660EA" w:rsidRDefault="00DF1D84" w:rsidP="00ED11D8">
      <w:pPr>
        <w:pStyle w:val="Text"/>
        <w:widowControl w:val="0"/>
        <w:spacing w:before="0"/>
        <w:jc w:val="left"/>
        <w:rPr>
          <w:sz w:val="22"/>
          <w:szCs w:val="22"/>
          <w:lang w:val="sv-SE"/>
        </w:rPr>
      </w:pPr>
      <w:r w:rsidRPr="005660EA">
        <w:rPr>
          <w:sz w:val="22"/>
          <w:szCs w:val="22"/>
          <w:lang w:val="sv-SE"/>
        </w:rPr>
        <w:t xml:space="preserve">Undersökningar </w:t>
      </w:r>
      <w:r w:rsidRPr="005660EA">
        <w:rPr>
          <w:i/>
          <w:iCs/>
          <w:sz w:val="22"/>
          <w:szCs w:val="22"/>
          <w:lang w:val="sv-SE"/>
        </w:rPr>
        <w:t>in vitro</w:t>
      </w:r>
      <w:r w:rsidRPr="005660EA">
        <w:rPr>
          <w:sz w:val="22"/>
          <w:szCs w:val="22"/>
          <w:lang w:val="sv-SE"/>
        </w:rPr>
        <w:t xml:space="preserve"> visade att UGT1A1 var den enda UGT-isoformen som metabolisera</w:t>
      </w:r>
      <w:r w:rsidR="00720510" w:rsidRPr="005660EA">
        <w:rPr>
          <w:sz w:val="22"/>
          <w:szCs w:val="22"/>
          <w:lang w:val="sv-SE"/>
        </w:rPr>
        <w:t>de</w:t>
      </w:r>
      <w:r w:rsidRPr="005660EA">
        <w:rPr>
          <w:sz w:val="22"/>
          <w:szCs w:val="22"/>
          <w:lang w:val="sv-SE"/>
        </w:rPr>
        <w:t xml:space="preserve"> indakaterol till den fenoliska O</w:t>
      </w:r>
      <w:r w:rsidR="00720510" w:rsidRPr="005660EA">
        <w:rPr>
          <w:sz w:val="22"/>
          <w:szCs w:val="22"/>
          <w:lang w:val="sv-SE"/>
        </w:rPr>
        <w:t>-</w:t>
      </w:r>
      <w:r w:rsidRPr="005660EA">
        <w:rPr>
          <w:sz w:val="22"/>
          <w:szCs w:val="22"/>
          <w:lang w:val="sv-SE"/>
        </w:rPr>
        <w:t xml:space="preserve">glukuroniden. De oxidativa metaboliterna återfanns i inkubationer med rekombinant CYP1A1, CYP2D6 och CYP3A4. CYP3A4 antas vara det dominerande isoenzym som ansvarar för hydroxylering av indakaterol. Undersökningar </w:t>
      </w:r>
      <w:r w:rsidRPr="005660EA">
        <w:rPr>
          <w:i/>
          <w:iCs/>
          <w:sz w:val="22"/>
          <w:szCs w:val="22"/>
          <w:lang w:val="sv-SE"/>
        </w:rPr>
        <w:t>in vitro</w:t>
      </w:r>
      <w:r w:rsidRPr="005660EA">
        <w:rPr>
          <w:sz w:val="22"/>
          <w:szCs w:val="22"/>
          <w:lang w:val="sv-SE"/>
        </w:rPr>
        <w:t xml:space="preserve"> tyder vidare på att indakaterol är ett lågaffinitetssubstrat för effluxpumpen P-gp.</w:t>
      </w:r>
    </w:p>
    <w:p w14:paraId="53D71633" w14:textId="77777777" w:rsidR="00DF1D84" w:rsidRPr="005660EA" w:rsidRDefault="00DF1D84" w:rsidP="00ED11D8">
      <w:pPr>
        <w:pStyle w:val="Text"/>
        <w:widowControl w:val="0"/>
        <w:spacing w:before="0"/>
        <w:jc w:val="left"/>
        <w:rPr>
          <w:sz w:val="22"/>
          <w:szCs w:val="22"/>
          <w:lang w:val="sv-SE"/>
        </w:rPr>
      </w:pPr>
    </w:p>
    <w:p w14:paraId="1A0C1E42" w14:textId="141E26CA" w:rsidR="00B84FD6" w:rsidRPr="005660EA" w:rsidRDefault="00DF1D84" w:rsidP="00ED11D8">
      <w:pPr>
        <w:keepNext/>
        <w:widowControl w:val="0"/>
        <w:numPr>
          <w:ilvl w:val="12"/>
          <w:numId w:val="0"/>
        </w:numPr>
        <w:tabs>
          <w:tab w:val="clear" w:pos="567"/>
        </w:tabs>
        <w:spacing w:line="240" w:lineRule="auto"/>
        <w:ind w:right="-2"/>
        <w:rPr>
          <w:szCs w:val="22"/>
          <w:lang w:val="sv-SE"/>
        </w:rPr>
      </w:pPr>
      <w:r w:rsidRPr="005660EA">
        <w:rPr>
          <w:i/>
          <w:szCs w:val="22"/>
          <w:lang w:val="sv-SE"/>
        </w:rPr>
        <w:t>In vitro</w:t>
      </w:r>
      <w:r w:rsidRPr="005660EA">
        <w:rPr>
          <w:szCs w:val="22"/>
          <w:lang w:val="sv-SE"/>
        </w:rPr>
        <w:t xml:space="preserve"> är UGT1A1</w:t>
      </w:r>
      <w:r w:rsidR="00BA34EF" w:rsidRPr="005660EA">
        <w:rPr>
          <w:szCs w:val="22"/>
          <w:lang w:val="sv-SE"/>
        </w:rPr>
        <w:noBreakHyphen/>
      </w:r>
      <w:r w:rsidRPr="005660EA">
        <w:rPr>
          <w:szCs w:val="22"/>
          <w:lang w:val="sv-SE"/>
        </w:rPr>
        <w:t>isoformen en viktig bidragande faktor till metabol</w:t>
      </w:r>
      <w:r w:rsidR="00877D8D" w:rsidRPr="005660EA">
        <w:rPr>
          <w:szCs w:val="22"/>
          <w:lang w:val="sv-SE"/>
        </w:rPr>
        <w:t>t</w:t>
      </w:r>
      <w:r w:rsidRPr="005660EA">
        <w:rPr>
          <w:szCs w:val="22"/>
          <w:lang w:val="sv-SE"/>
        </w:rPr>
        <w:t xml:space="preserve"> clearance av indakaterol. I en klinisk studie av populationer med olika UGT1A1</w:t>
      </w:r>
      <w:r w:rsidR="00BA34EF" w:rsidRPr="005660EA">
        <w:rPr>
          <w:szCs w:val="22"/>
          <w:lang w:val="sv-SE"/>
        </w:rPr>
        <w:noBreakHyphen/>
      </w:r>
      <w:r w:rsidRPr="005660EA">
        <w:rPr>
          <w:szCs w:val="22"/>
          <w:lang w:val="sv-SE"/>
        </w:rPr>
        <w:t xml:space="preserve">genotyper visades emellertid att systemisk exponering för indakaterol inte </w:t>
      </w:r>
      <w:r w:rsidR="008553F8" w:rsidRPr="005660EA">
        <w:rPr>
          <w:szCs w:val="22"/>
          <w:lang w:val="sv-SE"/>
        </w:rPr>
        <w:t xml:space="preserve">nämnvärt </w:t>
      </w:r>
      <w:r w:rsidR="00720510" w:rsidRPr="005660EA">
        <w:rPr>
          <w:szCs w:val="22"/>
          <w:lang w:val="sv-SE"/>
        </w:rPr>
        <w:t>påverkas a</w:t>
      </w:r>
      <w:r w:rsidRPr="005660EA">
        <w:rPr>
          <w:szCs w:val="22"/>
          <w:lang w:val="sv-SE"/>
        </w:rPr>
        <w:t>v UGT1A1</w:t>
      </w:r>
      <w:r w:rsidR="00BA34EF" w:rsidRPr="005660EA">
        <w:rPr>
          <w:szCs w:val="22"/>
          <w:lang w:val="sv-SE"/>
        </w:rPr>
        <w:noBreakHyphen/>
      </w:r>
      <w:r w:rsidRPr="005660EA">
        <w:rPr>
          <w:szCs w:val="22"/>
          <w:lang w:val="sv-SE"/>
        </w:rPr>
        <w:t>genotyp</w:t>
      </w:r>
      <w:r w:rsidR="008553F8" w:rsidRPr="005660EA">
        <w:rPr>
          <w:szCs w:val="22"/>
          <w:lang w:val="sv-SE"/>
        </w:rPr>
        <w:t>.</w:t>
      </w:r>
    </w:p>
    <w:p w14:paraId="5DF18EE9" w14:textId="77777777" w:rsidR="00B84FD6" w:rsidRPr="005660EA" w:rsidRDefault="00B84FD6" w:rsidP="00ED11D8">
      <w:pPr>
        <w:pStyle w:val="Text"/>
        <w:widowControl w:val="0"/>
        <w:spacing w:before="0"/>
        <w:jc w:val="left"/>
        <w:rPr>
          <w:sz w:val="22"/>
          <w:szCs w:val="22"/>
          <w:lang w:val="sv-SE"/>
        </w:rPr>
      </w:pPr>
    </w:p>
    <w:p w14:paraId="17045EAF" w14:textId="716E3738" w:rsidR="00B84FD6" w:rsidRPr="005660EA" w:rsidRDefault="00914C40" w:rsidP="00ED11D8">
      <w:pPr>
        <w:pStyle w:val="Text"/>
        <w:keepNext/>
        <w:widowControl w:val="0"/>
        <w:spacing w:before="0"/>
        <w:jc w:val="left"/>
        <w:rPr>
          <w:bCs/>
          <w:iCs/>
          <w:sz w:val="22"/>
          <w:szCs w:val="22"/>
          <w:u w:val="single"/>
          <w:lang w:val="sv-SE"/>
        </w:rPr>
      </w:pPr>
      <w:r w:rsidRPr="005660EA">
        <w:rPr>
          <w:bCs/>
          <w:i/>
          <w:iCs/>
          <w:sz w:val="22"/>
          <w:szCs w:val="22"/>
          <w:u w:val="single"/>
          <w:lang w:val="sv-SE"/>
        </w:rPr>
        <w:t>Gly</w:t>
      </w:r>
      <w:r w:rsidR="00DF1D84" w:rsidRPr="005660EA">
        <w:rPr>
          <w:bCs/>
          <w:i/>
          <w:iCs/>
          <w:sz w:val="22"/>
          <w:szCs w:val="22"/>
          <w:u w:val="single"/>
          <w:lang w:val="sv-SE"/>
        </w:rPr>
        <w:t>k</w:t>
      </w:r>
      <w:r w:rsidRPr="005660EA">
        <w:rPr>
          <w:bCs/>
          <w:i/>
          <w:iCs/>
          <w:sz w:val="22"/>
          <w:szCs w:val="22"/>
          <w:u w:val="single"/>
          <w:lang w:val="sv-SE"/>
        </w:rPr>
        <w:t>opyrronium</w:t>
      </w:r>
    </w:p>
    <w:p w14:paraId="19E10E79" w14:textId="77777777" w:rsidR="00DF1D84" w:rsidRPr="005660EA" w:rsidRDefault="00DF1D84" w:rsidP="00ED11D8">
      <w:pPr>
        <w:pStyle w:val="Text"/>
        <w:widowControl w:val="0"/>
        <w:spacing w:before="0"/>
        <w:jc w:val="left"/>
        <w:rPr>
          <w:sz w:val="22"/>
          <w:szCs w:val="22"/>
          <w:lang w:val="sv-SE"/>
        </w:rPr>
      </w:pPr>
      <w:r w:rsidRPr="005660EA">
        <w:rPr>
          <w:sz w:val="22"/>
          <w:szCs w:val="22"/>
          <w:lang w:val="sv-SE"/>
        </w:rPr>
        <w:t>Metabolismstudier</w:t>
      </w:r>
      <w:r w:rsidRPr="005660EA">
        <w:rPr>
          <w:i/>
          <w:iCs/>
          <w:sz w:val="22"/>
          <w:szCs w:val="22"/>
          <w:lang w:val="sv-SE"/>
        </w:rPr>
        <w:t xml:space="preserve"> in vitro</w:t>
      </w:r>
      <w:r w:rsidRPr="005660EA">
        <w:rPr>
          <w:sz w:val="22"/>
          <w:szCs w:val="22"/>
          <w:lang w:val="sv-SE"/>
        </w:rPr>
        <w:t xml:space="preserve"> visade att de metabola vägarna för glykopyrroniumbromid är desamma hos djur och människa. Inga metaboliter som var specifika för människa återfanns. Hydroxylering, som ledde till en rad mono- och bishydroxylerade metaboliter, och direkt hydrolys, som ledde till bildandet av ett karboxylsyraderivat (M9), observerades.</w:t>
      </w:r>
    </w:p>
    <w:p w14:paraId="69F4E55D" w14:textId="77777777" w:rsidR="00DF1D84" w:rsidRPr="005660EA" w:rsidRDefault="00DF1D84" w:rsidP="00ED11D8">
      <w:pPr>
        <w:pStyle w:val="Text"/>
        <w:widowControl w:val="0"/>
        <w:spacing w:before="0"/>
        <w:jc w:val="left"/>
        <w:rPr>
          <w:sz w:val="22"/>
          <w:szCs w:val="22"/>
          <w:lang w:val="sv-SE"/>
        </w:rPr>
      </w:pPr>
    </w:p>
    <w:p w14:paraId="730FFD78" w14:textId="77777777" w:rsidR="00DF1D84" w:rsidRPr="005660EA" w:rsidRDefault="00DF1D84" w:rsidP="00ED11D8">
      <w:pPr>
        <w:pStyle w:val="Text"/>
        <w:widowControl w:val="0"/>
        <w:spacing w:before="0"/>
        <w:jc w:val="left"/>
        <w:rPr>
          <w:sz w:val="22"/>
          <w:szCs w:val="22"/>
          <w:lang w:val="sv-SE"/>
        </w:rPr>
      </w:pPr>
      <w:r w:rsidRPr="005660EA">
        <w:rPr>
          <w:sz w:val="22"/>
          <w:szCs w:val="22"/>
          <w:lang w:val="sv-SE"/>
        </w:rPr>
        <w:t>Undersökningar</w:t>
      </w:r>
      <w:r w:rsidRPr="005660EA">
        <w:rPr>
          <w:i/>
          <w:iCs/>
          <w:sz w:val="22"/>
          <w:szCs w:val="22"/>
          <w:lang w:val="sv-SE"/>
        </w:rPr>
        <w:t xml:space="preserve"> in vitro</w:t>
      </w:r>
      <w:r w:rsidRPr="005660EA">
        <w:rPr>
          <w:sz w:val="22"/>
          <w:szCs w:val="22"/>
          <w:lang w:val="sv-SE"/>
        </w:rPr>
        <w:t xml:space="preserve"> visade att flera CYP-isoenzymer bidrar till den oxidativa metabolismen av glykopyrronium. Hydrolysen av M9 katalyseras troligen av substanser i kolinesterasfamiljen.</w:t>
      </w:r>
    </w:p>
    <w:p w14:paraId="477BD8E2" w14:textId="77777777" w:rsidR="00DF1D84" w:rsidRPr="005660EA" w:rsidRDefault="00DF1D84" w:rsidP="00ED11D8">
      <w:pPr>
        <w:pStyle w:val="Text"/>
        <w:widowControl w:val="0"/>
        <w:spacing w:before="0"/>
        <w:jc w:val="left"/>
        <w:rPr>
          <w:sz w:val="22"/>
          <w:szCs w:val="22"/>
          <w:lang w:val="sv-SE"/>
        </w:rPr>
      </w:pPr>
    </w:p>
    <w:p w14:paraId="753C2C57" w14:textId="66340F47" w:rsidR="00DF1D84" w:rsidRPr="005660EA" w:rsidRDefault="00DF1D84" w:rsidP="00ED11D8">
      <w:pPr>
        <w:pStyle w:val="Text"/>
        <w:widowControl w:val="0"/>
        <w:spacing w:before="0"/>
        <w:jc w:val="left"/>
        <w:rPr>
          <w:sz w:val="22"/>
          <w:szCs w:val="22"/>
          <w:lang w:val="sv-SE"/>
        </w:rPr>
      </w:pPr>
      <w:r w:rsidRPr="005660EA">
        <w:rPr>
          <w:sz w:val="22"/>
          <w:szCs w:val="22"/>
          <w:lang w:val="sv-SE"/>
        </w:rPr>
        <w:t>Efter inhalation var den systemiska exponeringen för M9 i genomsnitt av samma storleksordning som exponeringen för modersubstansen. Eftersom</w:t>
      </w:r>
      <w:r w:rsidRPr="005660EA">
        <w:rPr>
          <w:i/>
          <w:iCs/>
          <w:sz w:val="22"/>
          <w:szCs w:val="22"/>
          <w:lang w:val="sv-SE"/>
        </w:rPr>
        <w:t xml:space="preserve"> in vitro</w:t>
      </w:r>
      <w:r w:rsidRPr="005660EA">
        <w:rPr>
          <w:sz w:val="22"/>
          <w:szCs w:val="22"/>
          <w:lang w:val="sv-SE"/>
        </w:rPr>
        <w:t>-studier inte visade på någon metabolism i lungorna och M9 var av mindre betydelse i cirkulationen (cirka 4 % av C</w:t>
      </w:r>
      <w:r w:rsidRPr="005660EA">
        <w:rPr>
          <w:sz w:val="22"/>
          <w:szCs w:val="22"/>
          <w:vertAlign w:val="subscript"/>
          <w:lang w:val="sv-SE"/>
        </w:rPr>
        <w:t>max</w:t>
      </w:r>
      <w:r w:rsidRPr="005660EA">
        <w:rPr>
          <w:sz w:val="22"/>
          <w:szCs w:val="22"/>
          <w:lang w:val="sv-SE"/>
        </w:rPr>
        <w:t xml:space="preserve"> och AUC för modersubstansen</w:t>
      </w:r>
      <w:r w:rsidR="00720510" w:rsidRPr="005660EA">
        <w:rPr>
          <w:sz w:val="22"/>
          <w:szCs w:val="22"/>
          <w:lang w:val="sv-SE"/>
        </w:rPr>
        <w:t>)</w:t>
      </w:r>
      <w:r w:rsidRPr="005660EA">
        <w:rPr>
          <w:sz w:val="22"/>
          <w:szCs w:val="22"/>
          <w:lang w:val="sv-SE"/>
        </w:rPr>
        <w:t xml:space="preserve"> efter intravenös administrering, antas att M9 bildas av den nedsv</w:t>
      </w:r>
      <w:r w:rsidR="004E2108" w:rsidRPr="005660EA">
        <w:rPr>
          <w:sz w:val="22"/>
          <w:szCs w:val="22"/>
          <w:lang w:val="sv-SE"/>
        </w:rPr>
        <w:t>alda</w:t>
      </w:r>
      <w:r w:rsidRPr="005660EA">
        <w:rPr>
          <w:sz w:val="22"/>
          <w:szCs w:val="22"/>
          <w:lang w:val="sv-SE"/>
        </w:rPr>
        <w:t xml:space="preserve"> dosfraktionen av oralt inhalerat glykopyrroniumbromid genom presystemisk hydrolys och/eller förstapassagemetabolism. Efter såväl inhalation som intravenös administrering återfanns endast mycket små mängder av M9 i urinen (≤ 0,5 % av dosen). Glukuronid- och/eller sulfatkonjugat av </w:t>
      </w:r>
      <w:r w:rsidRPr="005660EA">
        <w:rPr>
          <w:sz w:val="22"/>
          <w:szCs w:val="22"/>
          <w:lang w:val="sv-SE"/>
        </w:rPr>
        <w:lastRenderedPageBreak/>
        <w:t>glykopyrronium återfanns i urinen hos människa efter upprepad inhalation, motsvarande cirka 3 % av dosen.</w:t>
      </w:r>
    </w:p>
    <w:p w14:paraId="207E086F" w14:textId="77777777" w:rsidR="00DF1D84" w:rsidRPr="005660EA" w:rsidRDefault="00DF1D84" w:rsidP="00ED11D8">
      <w:pPr>
        <w:pStyle w:val="Text"/>
        <w:widowControl w:val="0"/>
        <w:spacing w:before="0"/>
        <w:jc w:val="left"/>
        <w:rPr>
          <w:sz w:val="22"/>
          <w:szCs w:val="22"/>
          <w:lang w:val="sv-SE"/>
        </w:rPr>
      </w:pPr>
    </w:p>
    <w:p w14:paraId="1AA5B146" w14:textId="63C2D3AB" w:rsidR="00B84FD6" w:rsidRPr="005660EA" w:rsidRDefault="00DF1D84" w:rsidP="00ED11D8">
      <w:pPr>
        <w:pStyle w:val="Text"/>
        <w:widowControl w:val="0"/>
        <w:spacing w:before="0"/>
        <w:jc w:val="left"/>
        <w:rPr>
          <w:sz w:val="22"/>
          <w:szCs w:val="22"/>
          <w:lang w:val="sv-SE"/>
        </w:rPr>
      </w:pPr>
      <w:r w:rsidRPr="005660EA">
        <w:rPr>
          <w:sz w:val="22"/>
          <w:szCs w:val="22"/>
          <w:lang w:val="sv-SE"/>
        </w:rPr>
        <w:t>Inhib</w:t>
      </w:r>
      <w:r w:rsidR="004E2108" w:rsidRPr="005660EA">
        <w:rPr>
          <w:sz w:val="22"/>
          <w:szCs w:val="22"/>
          <w:lang w:val="sv-SE"/>
        </w:rPr>
        <w:t>ering</w:t>
      </w:r>
      <w:r w:rsidRPr="005660EA">
        <w:rPr>
          <w:sz w:val="22"/>
          <w:szCs w:val="22"/>
          <w:lang w:val="sv-SE"/>
        </w:rPr>
        <w:t xml:space="preserve">sstudier </w:t>
      </w:r>
      <w:r w:rsidRPr="005660EA">
        <w:rPr>
          <w:i/>
          <w:iCs/>
          <w:sz w:val="22"/>
          <w:szCs w:val="22"/>
          <w:lang w:val="sv-SE"/>
        </w:rPr>
        <w:t>in vitro</w:t>
      </w:r>
      <w:r w:rsidRPr="005660EA">
        <w:rPr>
          <w:sz w:val="22"/>
          <w:szCs w:val="22"/>
          <w:lang w:val="sv-SE"/>
        </w:rPr>
        <w:t xml:space="preserve"> visade att glykopyrroniumbromid inte har någon relevant kapacitet att hämma CYP1A2, CYP2A6, CYP2C8, CYP2C9, CYP2C19, CYP2D6, CYP2E1 eller CYP3A4/5, effluxtransportörerna MDR1, MRP2 eller MXR, eller upptagstransportörerna OATP1B1, OATP1B3, OAT1, OAT3, OCT1 eller OCT2. Enzyminduktionsstudier </w:t>
      </w:r>
      <w:r w:rsidRPr="005660EA">
        <w:rPr>
          <w:i/>
          <w:iCs/>
          <w:sz w:val="22"/>
          <w:szCs w:val="22"/>
          <w:lang w:val="sv-SE"/>
        </w:rPr>
        <w:t>in vitro</w:t>
      </w:r>
      <w:r w:rsidRPr="005660EA">
        <w:rPr>
          <w:sz w:val="22"/>
          <w:szCs w:val="22"/>
          <w:lang w:val="sv-SE"/>
        </w:rPr>
        <w:t xml:space="preserve"> tyder inte på någon kliniskt relevant induktion av glykopyrroniumbromid för någon av de testade cytokrom P450</w:t>
      </w:r>
      <w:r w:rsidR="00BA34EF" w:rsidRPr="005660EA">
        <w:rPr>
          <w:sz w:val="22"/>
          <w:szCs w:val="22"/>
          <w:lang w:val="sv-SE"/>
        </w:rPr>
        <w:noBreakHyphen/>
      </w:r>
      <w:r w:rsidRPr="005660EA">
        <w:rPr>
          <w:sz w:val="22"/>
          <w:szCs w:val="22"/>
          <w:lang w:val="sv-SE"/>
        </w:rPr>
        <w:t>isoenzymerna, inte heller för UGT1A1 eller transportörerna MDR1 eller MRP2</w:t>
      </w:r>
      <w:r w:rsidR="00914C40" w:rsidRPr="005660EA">
        <w:rPr>
          <w:sz w:val="22"/>
          <w:szCs w:val="22"/>
          <w:lang w:val="sv-SE"/>
        </w:rPr>
        <w:t>.</w:t>
      </w:r>
    </w:p>
    <w:p w14:paraId="618E9116" w14:textId="77777777" w:rsidR="00B84FD6" w:rsidRPr="005660EA" w:rsidRDefault="00B84FD6" w:rsidP="00ED11D8">
      <w:pPr>
        <w:pStyle w:val="Text"/>
        <w:widowControl w:val="0"/>
        <w:spacing w:before="0"/>
        <w:jc w:val="left"/>
        <w:rPr>
          <w:sz w:val="22"/>
          <w:szCs w:val="22"/>
          <w:lang w:val="sv-SE"/>
        </w:rPr>
      </w:pPr>
    </w:p>
    <w:p w14:paraId="3560DDD9" w14:textId="1032A910" w:rsidR="00B84FD6" w:rsidRPr="005660EA" w:rsidRDefault="00914C40" w:rsidP="00ED11D8">
      <w:pPr>
        <w:pStyle w:val="Text"/>
        <w:keepNext/>
        <w:widowControl w:val="0"/>
        <w:spacing w:before="0"/>
        <w:jc w:val="left"/>
        <w:rPr>
          <w:sz w:val="22"/>
          <w:szCs w:val="22"/>
          <w:u w:val="single"/>
          <w:lang w:val="sv-SE"/>
        </w:rPr>
      </w:pPr>
      <w:r w:rsidRPr="005660EA">
        <w:rPr>
          <w:bCs/>
          <w:i/>
          <w:iCs/>
          <w:sz w:val="22"/>
          <w:szCs w:val="22"/>
          <w:u w:val="single"/>
          <w:lang w:val="sv-SE"/>
        </w:rPr>
        <w:t>Mometason</w:t>
      </w:r>
      <w:r w:rsidR="004E2108" w:rsidRPr="005660EA">
        <w:rPr>
          <w:bCs/>
          <w:i/>
          <w:iCs/>
          <w:sz w:val="22"/>
          <w:szCs w:val="22"/>
          <w:u w:val="single"/>
          <w:lang w:val="sv-SE"/>
        </w:rPr>
        <w:t>furoat</w:t>
      </w:r>
    </w:p>
    <w:p w14:paraId="602B940A" w14:textId="71171C33" w:rsidR="00B84FD6" w:rsidRPr="005660EA" w:rsidRDefault="00DF1D84" w:rsidP="00ED11D8">
      <w:pPr>
        <w:pStyle w:val="Text"/>
        <w:widowControl w:val="0"/>
        <w:spacing w:before="0"/>
        <w:jc w:val="left"/>
        <w:rPr>
          <w:sz w:val="22"/>
          <w:szCs w:val="22"/>
          <w:lang w:val="sv-SE"/>
        </w:rPr>
      </w:pPr>
      <w:r w:rsidRPr="005660EA">
        <w:rPr>
          <w:sz w:val="22"/>
          <w:szCs w:val="22"/>
          <w:lang w:val="sv-SE"/>
        </w:rPr>
        <w:t xml:space="preserve">Den del av en inhalerad dos mometasonfuroat som sväljs </w:t>
      </w:r>
      <w:r w:rsidR="004720DE" w:rsidRPr="005660EA">
        <w:rPr>
          <w:sz w:val="22"/>
          <w:szCs w:val="22"/>
          <w:lang w:val="sv-SE"/>
        </w:rPr>
        <w:t xml:space="preserve">ned </w:t>
      </w:r>
      <w:r w:rsidRPr="005660EA">
        <w:rPr>
          <w:sz w:val="22"/>
          <w:szCs w:val="22"/>
          <w:lang w:val="sv-SE"/>
        </w:rPr>
        <w:t xml:space="preserve">och </w:t>
      </w:r>
      <w:r w:rsidR="004720DE" w:rsidRPr="005660EA">
        <w:rPr>
          <w:sz w:val="22"/>
          <w:szCs w:val="22"/>
          <w:lang w:val="sv-SE"/>
        </w:rPr>
        <w:t>absorberas</w:t>
      </w:r>
      <w:r w:rsidRPr="005660EA">
        <w:rPr>
          <w:sz w:val="22"/>
          <w:szCs w:val="22"/>
          <w:lang w:val="sv-SE"/>
        </w:rPr>
        <w:t xml:space="preserve"> i magtarmkanalen genomgår omfattande nedbrytning till flera metaboliter. Inga </w:t>
      </w:r>
      <w:r w:rsidR="003C5407" w:rsidRPr="005660EA">
        <w:rPr>
          <w:sz w:val="22"/>
          <w:szCs w:val="22"/>
          <w:lang w:val="sv-SE"/>
        </w:rPr>
        <w:t>betydande</w:t>
      </w:r>
      <w:r w:rsidRPr="005660EA">
        <w:rPr>
          <w:sz w:val="22"/>
          <w:szCs w:val="22"/>
          <w:lang w:val="sv-SE"/>
        </w:rPr>
        <w:t xml:space="preserve"> metaboliter kan detekteras i plasma. Hos människa metaboliseras mometasonfuroat </w:t>
      </w:r>
      <w:r w:rsidR="004720DE" w:rsidRPr="005660EA">
        <w:rPr>
          <w:sz w:val="22"/>
          <w:szCs w:val="22"/>
          <w:lang w:val="sv-SE"/>
        </w:rPr>
        <w:t>av</w:t>
      </w:r>
      <w:r w:rsidRPr="005660EA">
        <w:rPr>
          <w:sz w:val="22"/>
          <w:szCs w:val="22"/>
          <w:lang w:val="sv-SE"/>
        </w:rPr>
        <w:t xml:space="preserve"> CYP3A4 i levermikrosomer</w:t>
      </w:r>
      <w:r w:rsidR="00914C40" w:rsidRPr="005660EA">
        <w:rPr>
          <w:sz w:val="22"/>
          <w:szCs w:val="22"/>
          <w:lang w:val="sv-SE"/>
        </w:rPr>
        <w:t>.</w:t>
      </w:r>
    </w:p>
    <w:p w14:paraId="02DB250B" w14:textId="77777777" w:rsidR="00B84FD6" w:rsidRPr="005660EA" w:rsidRDefault="00B84FD6" w:rsidP="00ED11D8">
      <w:pPr>
        <w:widowControl w:val="0"/>
        <w:numPr>
          <w:ilvl w:val="12"/>
          <w:numId w:val="0"/>
        </w:numPr>
        <w:tabs>
          <w:tab w:val="clear" w:pos="567"/>
        </w:tabs>
        <w:spacing w:line="240" w:lineRule="auto"/>
        <w:ind w:right="-2"/>
        <w:rPr>
          <w:szCs w:val="22"/>
          <w:lang w:val="sv-SE"/>
        </w:rPr>
      </w:pPr>
    </w:p>
    <w:p w14:paraId="2C28CF92" w14:textId="7BFCB3DC" w:rsidR="00B84FD6" w:rsidRPr="005660EA" w:rsidRDefault="00914C40" w:rsidP="00ED11D8">
      <w:pPr>
        <w:keepNext/>
        <w:widowControl w:val="0"/>
        <w:numPr>
          <w:ilvl w:val="12"/>
          <w:numId w:val="0"/>
        </w:numPr>
        <w:tabs>
          <w:tab w:val="clear" w:pos="567"/>
        </w:tabs>
        <w:spacing w:line="240" w:lineRule="auto"/>
        <w:ind w:right="-2"/>
        <w:rPr>
          <w:szCs w:val="22"/>
          <w:lang w:val="sv-SE"/>
        </w:rPr>
      </w:pPr>
      <w:r w:rsidRPr="005660EA">
        <w:rPr>
          <w:szCs w:val="22"/>
          <w:u w:val="single"/>
          <w:lang w:val="sv-SE"/>
        </w:rPr>
        <w:t>Elimin</w:t>
      </w:r>
      <w:r w:rsidR="00DF1D84" w:rsidRPr="005660EA">
        <w:rPr>
          <w:szCs w:val="22"/>
          <w:u w:val="single"/>
          <w:lang w:val="sv-SE"/>
        </w:rPr>
        <w:t>ering</w:t>
      </w:r>
    </w:p>
    <w:p w14:paraId="34AFCCD7" w14:textId="77777777" w:rsidR="00B84FD6" w:rsidRPr="005660EA" w:rsidRDefault="00B84FD6" w:rsidP="00ED11D8">
      <w:pPr>
        <w:pStyle w:val="Text"/>
        <w:keepNext/>
        <w:widowControl w:val="0"/>
        <w:spacing w:before="0"/>
        <w:jc w:val="left"/>
        <w:rPr>
          <w:bCs/>
          <w:iCs/>
          <w:sz w:val="22"/>
          <w:szCs w:val="22"/>
          <w:lang w:val="sv-SE"/>
        </w:rPr>
      </w:pPr>
      <w:bookmarkStart w:id="22" w:name="_Toc259713128"/>
    </w:p>
    <w:p w14:paraId="7B130ADA" w14:textId="77777777" w:rsidR="00DF1D84" w:rsidRPr="005660EA" w:rsidRDefault="00DF1D84" w:rsidP="00ED11D8">
      <w:pPr>
        <w:pStyle w:val="Text"/>
        <w:keepNext/>
        <w:widowControl w:val="0"/>
        <w:spacing w:before="0"/>
        <w:jc w:val="left"/>
        <w:rPr>
          <w:bCs/>
          <w:iCs/>
          <w:sz w:val="22"/>
          <w:szCs w:val="22"/>
          <w:u w:val="single"/>
          <w:lang w:val="sv-SE"/>
        </w:rPr>
      </w:pPr>
      <w:r w:rsidRPr="005660EA">
        <w:rPr>
          <w:bCs/>
          <w:i/>
          <w:iCs/>
          <w:sz w:val="22"/>
          <w:szCs w:val="22"/>
          <w:u w:val="single"/>
          <w:lang w:val="sv-SE"/>
        </w:rPr>
        <w:t>Indakaterol</w:t>
      </w:r>
      <w:bookmarkStart w:id="23" w:name="_5539216Indacaterol_maleate"/>
      <w:bookmarkEnd w:id="23"/>
    </w:p>
    <w:p w14:paraId="249445C2" w14:textId="45257ACA" w:rsidR="00DF1D84" w:rsidRPr="005660EA" w:rsidRDefault="00DF1D84" w:rsidP="00ED11D8">
      <w:pPr>
        <w:pStyle w:val="Text"/>
        <w:widowControl w:val="0"/>
        <w:spacing w:before="0"/>
        <w:jc w:val="left"/>
        <w:rPr>
          <w:sz w:val="22"/>
          <w:szCs w:val="22"/>
          <w:lang w:val="sv-SE"/>
        </w:rPr>
      </w:pPr>
      <w:r w:rsidRPr="005660EA">
        <w:rPr>
          <w:sz w:val="22"/>
          <w:szCs w:val="22"/>
          <w:lang w:val="sv-SE"/>
        </w:rPr>
        <w:t>I kliniska studier med urinprover utgjorde mängden oförändrat indakaterol som utsöndrades via urinen generellt mindre än 2</w:t>
      </w:r>
      <w:r w:rsidR="004720DE" w:rsidRPr="005660EA">
        <w:rPr>
          <w:sz w:val="22"/>
          <w:szCs w:val="22"/>
          <w:lang w:val="sv-SE"/>
        </w:rPr>
        <w:t> </w:t>
      </w:r>
      <w:r w:rsidRPr="005660EA">
        <w:rPr>
          <w:sz w:val="22"/>
          <w:szCs w:val="22"/>
          <w:lang w:val="sv-SE"/>
        </w:rPr>
        <w:t>% av dosen. Renal clearance av indakaterol var i genomsnitt mellan 0,46 och 1,20</w:t>
      </w:r>
      <w:r w:rsidR="004720DE" w:rsidRPr="005660EA">
        <w:rPr>
          <w:sz w:val="22"/>
          <w:szCs w:val="22"/>
          <w:lang w:val="sv-SE"/>
        </w:rPr>
        <w:t> </w:t>
      </w:r>
      <w:r w:rsidRPr="005660EA">
        <w:rPr>
          <w:sz w:val="22"/>
          <w:szCs w:val="22"/>
          <w:lang w:val="sv-SE"/>
        </w:rPr>
        <w:t>liter/timme. Vid jämförelse med serumclearance av indakaterol, som var 18,8 till 23,3 liter/timme, är det uppenbart att renal clearance spelar en mindre roll (cirka 2 till 6 % av systemisk clearance) för eliminering av systemiskt tillgängligt indakaterol.</w:t>
      </w:r>
    </w:p>
    <w:p w14:paraId="6744E0FE" w14:textId="77777777" w:rsidR="00DF1D84" w:rsidRPr="005660EA" w:rsidRDefault="00DF1D84" w:rsidP="00ED11D8">
      <w:pPr>
        <w:pStyle w:val="Text"/>
        <w:widowControl w:val="0"/>
        <w:spacing w:before="0"/>
        <w:jc w:val="left"/>
        <w:rPr>
          <w:sz w:val="22"/>
          <w:szCs w:val="22"/>
          <w:lang w:val="sv-SE"/>
        </w:rPr>
      </w:pPr>
    </w:p>
    <w:p w14:paraId="58784EFB" w14:textId="140D098B" w:rsidR="00DF1D84" w:rsidRPr="005660EA" w:rsidRDefault="004720DE" w:rsidP="00ED11D8">
      <w:pPr>
        <w:pStyle w:val="Text"/>
        <w:widowControl w:val="0"/>
        <w:spacing w:before="0"/>
        <w:jc w:val="left"/>
        <w:rPr>
          <w:sz w:val="22"/>
          <w:szCs w:val="22"/>
          <w:lang w:val="sv-SE"/>
        </w:rPr>
      </w:pPr>
      <w:r w:rsidRPr="005660EA">
        <w:rPr>
          <w:sz w:val="22"/>
          <w:szCs w:val="22"/>
          <w:lang w:val="sv-SE"/>
        </w:rPr>
        <w:t>I en ADME-studie på människa där indakaterol gavs peroralt skedde utsöndringen i högre grad via feces än via urinen</w:t>
      </w:r>
      <w:r w:rsidR="00DF1D84" w:rsidRPr="005660EA">
        <w:rPr>
          <w:sz w:val="22"/>
          <w:szCs w:val="22"/>
          <w:lang w:val="sv-SE"/>
        </w:rPr>
        <w:t>. Indakaterol utsöndrades i feces huvudsakligen som oförändrad modersubstans (54 % av dosen) och i mindre grad som hydroxylerade indakaterolmetaboliter (23 % av dosen). Massbalansen var fullständig</w:t>
      </w:r>
      <w:r w:rsidRPr="005660EA">
        <w:rPr>
          <w:sz w:val="22"/>
          <w:szCs w:val="22"/>
          <w:lang w:val="sv-SE"/>
        </w:rPr>
        <w:t xml:space="preserve"> och</w:t>
      </w:r>
      <w:r w:rsidR="00DF1D84" w:rsidRPr="005660EA">
        <w:rPr>
          <w:sz w:val="22"/>
          <w:szCs w:val="22"/>
          <w:lang w:val="sv-SE"/>
        </w:rPr>
        <w:t xml:space="preserve"> ≥ 90 % av dosen åter</w:t>
      </w:r>
      <w:r w:rsidR="001C6A3F" w:rsidRPr="005660EA">
        <w:rPr>
          <w:sz w:val="22"/>
          <w:szCs w:val="22"/>
          <w:lang w:val="sv-SE"/>
        </w:rPr>
        <w:t>fa</w:t>
      </w:r>
      <w:r w:rsidR="00DF1D84" w:rsidRPr="005660EA">
        <w:rPr>
          <w:sz w:val="22"/>
          <w:szCs w:val="22"/>
          <w:lang w:val="sv-SE"/>
        </w:rPr>
        <w:t xml:space="preserve">nns i </w:t>
      </w:r>
      <w:r w:rsidR="001C6A3F" w:rsidRPr="005660EA">
        <w:rPr>
          <w:sz w:val="22"/>
          <w:szCs w:val="22"/>
          <w:lang w:val="sv-SE"/>
        </w:rPr>
        <w:t>exkretet</w:t>
      </w:r>
      <w:r w:rsidR="00DF1D84" w:rsidRPr="005660EA">
        <w:rPr>
          <w:sz w:val="22"/>
          <w:szCs w:val="22"/>
          <w:lang w:val="sv-SE"/>
        </w:rPr>
        <w:t>.</w:t>
      </w:r>
    </w:p>
    <w:p w14:paraId="1A7AE3CE" w14:textId="77777777" w:rsidR="00DF1D84" w:rsidRPr="005660EA" w:rsidRDefault="00DF1D84" w:rsidP="00ED11D8">
      <w:pPr>
        <w:pStyle w:val="Text"/>
        <w:widowControl w:val="0"/>
        <w:spacing w:before="0"/>
        <w:jc w:val="left"/>
        <w:rPr>
          <w:sz w:val="22"/>
          <w:szCs w:val="22"/>
          <w:lang w:val="sv-SE"/>
        </w:rPr>
      </w:pPr>
    </w:p>
    <w:p w14:paraId="7382C3AD" w14:textId="4A9773D1" w:rsidR="00B84FD6" w:rsidRPr="005660EA" w:rsidRDefault="00DF1D84" w:rsidP="00ED11D8">
      <w:pPr>
        <w:pStyle w:val="Text"/>
        <w:widowControl w:val="0"/>
        <w:spacing w:before="0"/>
        <w:jc w:val="left"/>
        <w:rPr>
          <w:sz w:val="22"/>
          <w:szCs w:val="22"/>
          <w:lang w:val="sv-SE"/>
        </w:rPr>
      </w:pPr>
      <w:r w:rsidRPr="005660EA">
        <w:rPr>
          <w:sz w:val="22"/>
          <w:szCs w:val="22"/>
          <w:lang w:val="sv-SE"/>
        </w:rPr>
        <w:t xml:space="preserve">Serumkoncentrationen av indakaterol </w:t>
      </w:r>
      <w:r w:rsidR="001C6A3F" w:rsidRPr="005660EA">
        <w:rPr>
          <w:sz w:val="22"/>
          <w:szCs w:val="22"/>
          <w:lang w:val="sv-SE"/>
        </w:rPr>
        <w:t xml:space="preserve">minskade </w:t>
      </w:r>
      <w:r w:rsidR="006D5429" w:rsidRPr="005660EA">
        <w:rPr>
          <w:sz w:val="22"/>
          <w:szCs w:val="22"/>
          <w:lang w:val="sv-SE"/>
        </w:rPr>
        <w:t>fler</w:t>
      </w:r>
      <w:r w:rsidR="001C6A3F" w:rsidRPr="005660EA">
        <w:rPr>
          <w:sz w:val="22"/>
          <w:szCs w:val="22"/>
          <w:lang w:val="sv-SE"/>
        </w:rPr>
        <w:t>fasiskt</w:t>
      </w:r>
      <w:r w:rsidRPr="005660EA">
        <w:rPr>
          <w:sz w:val="22"/>
          <w:szCs w:val="22"/>
          <w:lang w:val="sv-SE"/>
        </w:rPr>
        <w:t xml:space="preserve"> med en genomsnittlig terminal halveringstid på 45,5 till 126 timmar. Den effektiva halveringstiden</w:t>
      </w:r>
      <w:r w:rsidR="001C6A3F" w:rsidRPr="005660EA">
        <w:rPr>
          <w:sz w:val="22"/>
          <w:szCs w:val="22"/>
          <w:lang w:val="sv-SE"/>
        </w:rPr>
        <w:t>,</w:t>
      </w:r>
      <w:r w:rsidRPr="005660EA">
        <w:rPr>
          <w:sz w:val="22"/>
          <w:szCs w:val="22"/>
          <w:lang w:val="sv-SE"/>
        </w:rPr>
        <w:t xml:space="preserve"> beräknad på basis av ackumulering av indakaterol efter upprepad dosering</w:t>
      </w:r>
      <w:r w:rsidR="001C6A3F" w:rsidRPr="005660EA">
        <w:rPr>
          <w:sz w:val="22"/>
          <w:szCs w:val="22"/>
          <w:lang w:val="sv-SE"/>
        </w:rPr>
        <w:t>,</w:t>
      </w:r>
      <w:r w:rsidRPr="005660EA">
        <w:rPr>
          <w:sz w:val="22"/>
          <w:szCs w:val="22"/>
          <w:lang w:val="sv-SE"/>
        </w:rPr>
        <w:t xml:space="preserve"> låg mellan 40 och 52</w:t>
      </w:r>
      <w:r w:rsidR="004720DE" w:rsidRPr="005660EA">
        <w:rPr>
          <w:sz w:val="22"/>
          <w:szCs w:val="22"/>
          <w:lang w:val="sv-SE"/>
        </w:rPr>
        <w:t> </w:t>
      </w:r>
      <w:r w:rsidRPr="005660EA">
        <w:rPr>
          <w:sz w:val="22"/>
          <w:szCs w:val="22"/>
          <w:lang w:val="sv-SE"/>
        </w:rPr>
        <w:t>timmar, vilket överensstämmer med den observerade tiden till steady state på 12 till 14 dagar</w:t>
      </w:r>
      <w:r w:rsidR="00914C40" w:rsidRPr="005660EA">
        <w:rPr>
          <w:sz w:val="22"/>
          <w:szCs w:val="22"/>
          <w:lang w:val="sv-SE"/>
        </w:rPr>
        <w:t>.</w:t>
      </w:r>
    </w:p>
    <w:p w14:paraId="7A99A89F" w14:textId="77777777" w:rsidR="00B84FD6" w:rsidRPr="005660EA" w:rsidRDefault="00B84FD6" w:rsidP="00ED11D8">
      <w:pPr>
        <w:pStyle w:val="Text"/>
        <w:widowControl w:val="0"/>
        <w:spacing w:before="0"/>
        <w:jc w:val="left"/>
        <w:rPr>
          <w:sz w:val="22"/>
          <w:szCs w:val="22"/>
          <w:lang w:val="sv-SE"/>
        </w:rPr>
      </w:pPr>
    </w:p>
    <w:p w14:paraId="73E6E7CD" w14:textId="15B7E18F" w:rsidR="00B84FD6" w:rsidRPr="005660EA" w:rsidRDefault="00914C40" w:rsidP="00ED11D8">
      <w:pPr>
        <w:pStyle w:val="Nottoc-headings"/>
        <w:keepLines w:val="0"/>
        <w:widowControl w:val="0"/>
        <w:spacing w:before="0" w:after="0"/>
        <w:rPr>
          <w:rFonts w:ascii="Times New Roman" w:hAnsi="Times New Roman" w:cs="Times New Roman"/>
          <w:b w:val="0"/>
          <w:sz w:val="22"/>
          <w:szCs w:val="22"/>
          <w:u w:val="single"/>
          <w:lang w:val="sv-SE"/>
        </w:rPr>
      </w:pPr>
      <w:r w:rsidRPr="005660EA">
        <w:rPr>
          <w:rFonts w:ascii="Times New Roman" w:hAnsi="Times New Roman" w:cs="Times New Roman"/>
          <w:b w:val="0"/>
          <w:i/>
          <w:sz w:val="22"/>
          <w:szCs w:val="22"/>
          <w:u w:val="single"/>
          <w:lang w:val="sv-SE"/>
        </w:rPr>
        <w:t>Gly</w:t>
      </w:r>
      <w:r w:rsidR="00001DB6" w:rsidRPr="005660EA">
        <w:rPr>
          <w:rFonts w:ascii="Times New Roman" w:hAnsi="Times New Roman" w:cs="Times New Roman"/>
          <w:b w:val="0"/>
          <w:i/>
          <w:sz w:val="22"/>
          <w:szCs w:val="22"/>
          <w:u w:val="single"/>
          <w:lang w:val="sv-SE"/>
        </w:rPr>
        <w:t>k</w:t>
      </w:r>
      <w:r w:rsidRPr="005660EA">
        <w:rPr>
          <w:rFonts w:ascii="Times New Roman" w:hAnsi="Times New Roman" w:cs="Times New Roman"/>
          <w:b w:val="0"/>
          <w:i/>
          <w:sz w:val="22"/>
          <w:szCs w:val="22"/>
          <w:u w:val="single"/>
          <w:lang w:val="sv-SE"/>
        </w:rPr>
        <w:t>opyrronium</w:t>
      </w:r>
      <w:bookmarkStart w:id="24" w:name="_5640420Glycopyrronium_"/>
      <w:bookmarkEnd w:id="24"/>
    </w:p>
    <w:p w14:paraId="5E2BB33F" w14:textId="093F109C" w:rsidR="00DF1D84" w:rsidRPr="005660EA" w:rsidRDefault="00DF1D84" w:rsidP="00ED11D8">
      <w:pPr>
        <w:pStyle w:val="Nottoc-headings"/>
        <w:keepNext w:val="0"/>
        <w:keepLines w:val="0"/>
        <w:widowControl w:val="0"/>
        <w:spacing w:before="0" w:after="0"/>
        <w:rPr>
          <w:rFonts w:ascii="Times New Roman" w:hAnsi="Times New Roman" w:cs="Times New Roman"/>
          <w:b w:val="0"/>
          <w:sz w:val="22"/>
          <w:szCs w:val="22"/>
          <w:lang w:val="sv-SE"/>
        </w:rPr>
      </w:pPr>
      <w:r w:rsidRPr="005660EA">
        <w:rPr>
          <w:rFonts w:ascii="Times New Roman" w:hAnsi="Times New Roman"/>
          <w:b w:val="0"/>
          <w:sz w:val="22"/>
          <w:szCs w:val="22"/>
          <w:lang w:val="sv-SE"/>
        </w:rPr>
        <w:t>Efter intravenös administrering av [</w:t>
      </w:r>
      <w:r w:rsidRPr="005660EA">
        <w:rPr>
          <w:rFonts w:ascii="Times New Roman" w:hAnsi="Times New Roman"/>
          <w:b w:val="0"/>
          <w:sz w:val="22"/>
          <w:szCs w:val="22"/>
          <w:vertAlign w:val="superscript"/>
          <w:lang w:val="sv-SE"/>
        </w:rPr>
        <w:t>3</w:t>
      </w:r>
      <w:r w:rsidRPr="005660EA">
        <w:rPr>
          <w:rFonts w:ascii="Times New Roman" w:hAnsi="Times New Roman"/>
          <w:b w:val="0"/>
          <w:sz w:val="22"/>
          <w:szCs w:val="22"/>
          <w:lang w:val="sv-SE"/>
        </w:rPr>
        <w:t>H]-märkt glykopyrroniumbromid till människa uppgick den genomsnittliga utsöndringen av radioaktivitet via urinen under 48</w:t>
      </w:r>
      <w:r w:rsidR="001C6A3F" w:rsidRPr="005660EA">
        <w:rPr>
          <w:rFonts w:ascii="Times New Roman" w:hAnsi="Times New Roman"/>
          <w:b w:val="0"/>
          <w:sz w:val="22"/>
          <w:szCs w:val="22"/>
          <w:lang w:val="sv-SE"/>
        </w:rPr>
        <w:t> </w:t>
      </w:r>
      <w:r w:rsidRPr="005660EA">
        <w:rPr>
          <w:rFonts w:ascii="Times New Roman" w:hAnsi="Times New Roman"/>
          <w:b w:val="0"/>
          <w:sz w:val="22"/>
          <w:szCs w:val="22"/>
          <w:lang w:val="sv-SE"/>
        </w:rPr>
        <w:t>timmar till 85 % av dosen. Ytterligare 5 % återfanns i gallan. Massbalansen var således i stort sett fullständig.</w:t>
      </w:r>
    </w:p>
    <w:p w14:paraId="4D885732" w14:textId="77777777" w:rsidR="00DF1D84" w:rsidRPr="005660EA" w:rsidRDefault="00DF1D84" w:rsidP="00ED11D8">
      <w:pPr>
        <w:pStyle w:val="Text"/>
        <w:widowControl w:val="0"/>
        <w:spacing w:before="0"/>
        <w:jc w:val="left"/>
        <w:rPr>
          <w:sz w:val="22"/>
          <w:szCs w:val="22"/>
          <w:lang w:val="sv-SE"/>
        </w:rPr>
      </w:pPr>
    </w:p>
    <w:p w14:paraId="0285F4CE" w14:textId="14D4F48C" w:rsidR="00DF1D84" w:rsidRPr="005660EA" w:rsidRDefault="00DF1D84" w:rsidP="00ED11D8">
      <w:pPr>
        <w:pStyle w:val="Text"/>
        <w:widowControl w:val="0"/>
        <w:spacing w:before="0"/>
        <w:jc w:val="left"/>
        <w:rPr>
          <w:sz w:val="22"/>
          <w:szCs w:val="22"/>
          <w:lang w:val="sv-SE"/>
        </w:rPr>
      </w:pPr>
      <w:r w:rsidRPr="005660EA">
        <w:rPr>
          <w:sz w:val="22"/>
          <w:szCs w:val="22"/>
          <w:lang w:val="sv-SE"/>
        </w:rPr>
        <w:t>Renal eliminering av modersubstansen står för cirka 60 till 70 % av total clearance av systemiskt tillgängligt glykopyrronium, medan icke-renal clearance står för cirka 30 till 40 %. Biliär clearance bidrar till icke-renal clearance men merparten av icke-renal clearance anses bero på metabolism.</w:t>
      </w:r>
    </w:p>
    <w:p w14:paraId="680D3BEE" w14:textId="77777777" w:rsidR="00DF1D84" w:rsidRPr="005660EA" w:rsidRDefault="00DF1D84" w:rsidP="00ED11D8">
      <w:pPr>
        <w:pStyle w:val="Text"/>
        <w:widowControl w:val="0"/>
        <w:spacing w:before="0"/>
        <w:jc w:val="left"/>
        <w:rPr>
          <w:sz w:val="22"/>
          <w:szCs w:val="22"/>
          <w:lang w:val="sv-SE"/>
        </w:rPr>
      </w:pPr>
    </w:p>
    <w:p w14:paraId="5EC10309" w14:textId="2D72FB29" w:rsidR="00DF1D84" w:rsidRPr="005660EA" w:rsidRDefault="006A4DF9" w:rsidP="00ED11D8">
      <w:pPr>
        <w:pStyle w:val="Text"/>
        <w:widowControl w:val="0"/>
        <w:spacing w:before="0"/>
        <w:jc w:val="left"/>
        <w:rPr>
          <w:sz w:val="22"/>
          <w:szCs w:val="22"/>
          <w:lang w:val="sv-SE"/>
        </w:rPr>
      </w:pPr>
      <w:r w:rsidRPr="005660EA">
        <w:rPr>
          <w:sz w:val="22"/>
          <w:szCs w:val="22"/>
          <w:lang w:val="sv-SE"/>
        </w:rPr>
        <w:t>Genomsnittligt r</w:t>
      </w:r>
      <w:r w:rsidR="00DF1D84" w:rsidRPr="005660EA">
        <w:rPr>
          <w:sz w:val="22"/>
          <w:szCs w:val="22"/>
          <w:lang w:val="sv-SE"/>
        </w:rPr>
        <w:t>enal</w:t>
      </w:r>
      <w:r w:rsidRPr="005660EA">
        <w:rPr>
          <w:sz w:val="22"/>
          <w:szCs w:val="22"/>
          <w:lang w:val="sv-SE"/>
        </w:rPr>
        <w:t>t</w:t>
      </w:r>
      <w:r w:rsidR="00DF1D84" w:rsidRPr="005660EA">
        <w:rPr>
          <w:sz w:val="22"/>
          <w:szCs w:val="22"/>
          <w:lang w:val="sv-SE"/>
        </w:rPr>
        <w:t xml:space="preserve"> clearance av glykopyrronium </w:t>
      </w:r>
      <w:r w:rsidRPr="005660EA">
        <w:rPr>
          <w:sz w:val="22"/>
          <w:szCs w:val="22"/>
          <w:lang w:val="sv-SE"/>
        </w:rPr>
        <w:t>låg i intervallet</w:t>
      </w:r>
      <w:r w:rsidR="00DF1D84" w:rsidRPr="005660EA">
        <w:rPr>
          <w:sz w:val="22"/>
          <w:szCs w:val="22"/>
          <w:lang w:val="sv-SE"/>
        </w:rPr>
        <w:t xml:space="preserve"> 17,4 och 24,4</w:t>
      </w:r>
      <w:r w:rsidR="00001DB6" w:rsidRPr="005660EA">
        <w:rPr>
          <w:sz w:val="22"/>
          <w:szCs w:val="22"/>
          <w:lang w:val="sv-SE"/>
        </w:rPr>
        <w:t> </w:t>
      </w:r>
      <w:r w:rsidR="00DF1D84" w:rsidRPr="005660EA">
        <w:rPr>
          <w:sz w:val="22"/>
          <w:szCs w:val="22"/>
          <w:lang w:val="sv-SE"/>
        </w:rPr>
        <w:t xml:space="preserve">liter/timme. Aktiv tubulär </w:t>
      </w:r>
      <w:r w:rsidRPr="005660EA">
        <w:rPr>
          <w:sz w:val="22"/>
          <w:szCs w:val="22"/>
          <w:lang w:val="sv-SE"/>
        </w:rPr>
        <w:t>utsöndring</w:t>
      </w:r>
      <w:r w:rsidR="00DF1D84" w:rsidRPr="005660EA">
        <w:rPr>
          <w:sz w:val="22"/>
          <w:szCs w:val="22"/>
          <w:lang w:val="sv-SE"/>
        </w:rPr>
        <w:t xml:space="preserve"> bidrar till den renala elimineringen av glykopyrronium. Upp till 20 % av dosen återfanns som modersubstans i urinen.</w:t>
      </w:r>
    </w:p>
    <w:p w14:paraId="2D9E5E7E" w14:textId="77777777" w:rsidR="00DF1D84" w:rsidRPr="005660EA" w:rsidRDefault="00DF1D84" w:rsidP="00ED11D8">
      <w:pPr>
        <w:pStyle w:val="Text"/>
        <w:widowControl w:val="0"/>
        <w:spacing w:before="0"/>
        <w:jc w:val="left"/>
        <w:rPr>
          <w:sz w:val="22"/>
          <w:szCs w:val="22"/>
          <w:lang w:val="sv-SE"/>
        </w:rPr>
      </w:pPr>
    </w:p>
    <w:p w14:paraId="420A05F3" w14:textId="5BD738CA" w:rsidR="00B84FD6" w:rsidRPr="005660EA" w:rsidRDefault="00DF1D84" w:rsidP="00ED11D8">
      <w:pPr>
        <w:pStyle w:val="Text"/>
        <w:widowControl w:val="0"/>
        <w:spacing w:before="0"/>
        <w:jc w:val="left"/>
        <w:rPr>
          <w:sz w:val="22"/>
          <w:szCs w:val="22"/>
          <w:lang w:val="sv-SE"/>
        </w:rPr>
      </w:pPr>
      <w:r w:rsidRPr="005660EA">
        <w:rPr>
          <w:sz w:val="22"/>
          <w:szCs w:val="22"/>
          <w:lang w:val="sv-SE"/>
        </w:rPr>
        <w:t xml:space="preserve">Plasmakoncentrationen av glykopyrronium </w:t>
      </w:r>
      <w:r w:rsidR="0077708D" w:rsidRPr="005660EA">
        <w:rPr>
          <w:sz w:val="22"/>
          <w:szCs w:val="22"/>
          <w:lang w:val="sv-SE"/>
        </w:rPr>
        <w:t>sjönk</w:t>
      </w:r>
      <w:r w:rsidR="001C6A3F" w:rsidRPr="005660EA">
        <w:rPr>
          <w:sz w:val="22"/>
          <w:szCs w:val="22"/>
          <w:lang w:val="sv-SE"/>
        </w:rPr>
        <w:t xml:space="preserve"> </w:t>
      </w:r>
      <w:r w:rsidR="0077708D" w:rsidRPr="005660EA">
        <w:rPr>
          <w:sz w:val="22"/>
          <w:szCs w:val="22"/>
          <w:lang w:val="sv-SE"/>
        </w:rPr>
        <w:t>fler</w:t>
      </w:r>
      <w:r w:rsidR="001C6A3F" w:rsidRPr="005660EA">
        <w:rPr>
          <w:sz w:val="22"/>
          <w:szCs w:val="22"/>
          <w:lang w:val="sv-SE"/>
        </w:rPr>
        <w:t>fasi</w:t>
      </w:r>
      <w:r w:rsidR="0077708D" w:rsidRPr="005660EA">
        <w:rPr>
          <w:sz w:val="22"/>
          <w:szCs w:val="22"/>
          <w:lang w:val="sv-SE"/>
        </w:rPr>
        <w:t>g</w:t>
      </w:r>
      <w:r w:rsidR="001C6A3F" w:rsidRPr="005660EA">
        <w:rPr>
          <w:sz w:val="22"/>
          <w:szCs w:val="22"/>
          <w:lang w:val="sv-SE"/>
        </w:rPr>
        <w:t>t.</w:t>
      </w:r>
      <w:r w:rsidRPr="005660EA">
        <w:rPr>
          <w:sz w:val="22"/>
          <w:szCs w:val="22"/>
          <w:lang w:val="sv-SE"/>
        </w:rPr>
        <w:t xml:space="preserve"> Den genomsnittliga terminala halveringstiden i elimineringsfasen var mycket längre efter inhalation (33 till 57 timmar) än efter intravenös (6,2 timmar) </w:t>
      </w:r>
      <w:r w:rsidR="00930858" w:rsidRPr="005660EA">
        <w:rPr>
          <w:sz w:val="22"/>
          <w:szCs w:val="22"/>
          <w:lang w:val="sv-SE"/>
        </w:rPr>
        <w:t>eller</w:t>
      </w:r>
      <w:r w:rsidRPr="005660EA">
        <w:rPr>
          <w:sz w:val="22"/>
          <w:szCs w:val="22"/>
          <w:lang w:val="sv-SE"/>
        </w:rPr>
        <w:t xml:space="preserve"> oral (2,8 timmar) administrering. Elimineringsmönstret tyder på en </w:t>
      </w:r>
      <w:r w:rsidR="0077708D" w:rsidRPr="005660EA">
        <w:rPr>
          <w:sz w:val="22"/>
          <w:szCs w:val="22"/>
          <w:lang w:val="sv-SE"/>
        </w:rPr>
        <w:t>ihållande</w:t>
      </w:r>
      <w:r w:rsidRPr="005660EA">
        <w:rPr>
          <w:sz w:val="22"/>
          <w:szCs w:val="22"/>
          <w:lang w:val="sv-SE"/>
        </w:rPr>
        <w:t xml:space="preserve"> absorption i lungorna</w:t>
      </w:r>
      <w:r w:rsidR="00930858" w:rsidRPr="005660EA">
        <w:rPr>
          <w:sz w:val="22"/>
          <w:szCs w:val="22"/>
          <w:lang w:val="sv-SE"/>
        </w:rPr>
        <w:t>,</w:t>
      </w:r>
      <w:r w:rsidRPr="005660EA">
        <w:rPr>
          <w:sz w:val="22"/>
          <w:szCs w:val="22"/>
          <w:lang w:val="sv-SE"/>
        </w:rPr>
        <w:t xml:space="preserve"> och/eller överföring av glykopyrronium till den systemiska cirkulationen </w:t>
      </w:r>
      <w:r w:rsidR="0077708D" w:rsidRPr="005660EA">
        <w:rPr>
          <w:sz w:val="22"/>
          <w:szCs w:val="22"/>
          <w:lang w:val="sv-SE"/>
        </w:rPr>
        <w:t xml:space="preserve">vid, och mer än </w:t>
      </w:r>
      <w:r w:rsidR="00930858" w:rsidRPr="005660EA">
        <w:rPr>
          <w:sz w:val="22"/>
          <w:szCs w:val="22"/>
          <w:lang w:val="sv-SE"/>
        </w:rPr>
        <w:t>24 timmar efter</w:t>
      </w:r>
      <w:r w:rsidR="0077708D" w:rsidRPr="005660EA">
        <w:rPr>
          <w:sz w:val="22"/>
          <w:szCs w:val="22"/>
          <w:lang w:val="sv-SE"/>
        </w:rPr>
        <w:t>,</w:t>
      </w:r>
      <w:r w:rsidR="00930858" w:rsidRPr="005660EA">
        <w:rPr>
          <w:sz w:val="22"/>
          <w:szCs w:val="22"/>
          <w:lang w:val="sv-SE"/>
        </w:rPr>
        <w:t xml:space="preserve"> inhalation</w:t>
      </w:r>
      <w:r w:rsidR="00914C40" w:rsidRPr="005660EA">
        <w:rPr>
          <w:sz w:val="22"/>
          <w:szCs w:val="22"/>
          <w:lang w:val="sv-SE"/>
        </w:rPr>
        <w:t>.</w:t>
      </w:r>
    </w:p>
    <w:p w14:paraId="159306E2" w14:textId="77777777" w:rsidR="00B84FD6" w:rsidRPr="005660EA" w:rsidRDefault="00B84FD6" w:rsidP="00ED11D8">
      <w:pPr>
        <w:pStyle w:val="Text"/>
        <w:widowControl w:val="0"/>
        <w:spacing w:before="0"/>
        <w:jc w:val="left"/>
        <w:rPr>
          <w:sz w:val="22"/>
          <w:szCs w:val="22"/>
          <w:lang w:val="sv-SE"/>
        </w:rPr>
      </w:pPr>
    </w:p>
    <w:bookmarkEnd w:id="22"/>
    <w:p w14:paraId="447BCA24" w14:textId="6FB431BD" w:rsidR="00B84FD6" w:rsidRPr="005660EA" w:rsidRDefault="00914C40" w:rsidP="00ED11D8">
      <w:pPr>
        <w:pStyle w:val="Text"/>
        <w:keepNext/>
        <w:widowControl w:val="0"/>
        <w:spacing w:before="0"/>
        <w:jc w:val="left"/>
        <w:rPr>
          <w:bCs/>
          <w:iCs/>
          <w:sz w:val="22"/>
          <w:szCs w:val="22"/>
          <w:u w:val="single"/>
          <w:lang w:val="sv-SE"/>
        </w:rPr>
      </w:pPr>
      <w:r w:rsidRPr="005660EA">
        <w:rPr>
          <w:bCs/>
          <w:i/>
          <w:iCs/>
          <w:sz w:val="22"/>
          <w:szCs w:val="22"/>
          <w:u w:val="single"/>
          <w:lang w:val="sv-SE"/>
        </w:rPr>
        <w:t>Mometason</w:t>
      </w:r>
      <w:r w:rsidR="00001DB6" w:rsidRPr="005660EA">
        <w:rPr>
          <w:bCs/>
          <w:i/>
          <w:iCs/>
          <w:sz w:val="22"/>
          <w:szCs w:val="22"/>
          <w:u w:val="single"/>
          <w:lang w:val="sv-SE"/>
        </w:rPr>
        <w:t>furoat</w:t>
      </w:r>
    </w:p>
    <w:p w14:paraId="53172EFE" w14:textId="1F2BCDDC" w:rsidR="00DF1D84" w:rsidRPr="005660EA" w:rsidRDefault="00DF1D84" w:rsidP="00ED11D8">
      <w:pPr>
        <w:pStyle w:val="Text"/>
        <w:widowControl w:val="0"/>
        <w:spacing w:before="0"/>
        <w:jc w:val="left"/>
        <w:rPr>
          <w:sz w:val="22"/>
          <w:szCs w:val="22"/>
          <w:lang w:val="sv-SE"/>
        </w:rPr>
      </w:pPr>
      <w:r w:rsidRPr="005660EA">
        <w:rPr>
          <w:sz w:val="22"/>
          <w:szCs w:val="22"/>
          <w:lang w:val="sv-SE"/>
        </w:rPr>
        <w:t>Efter administrering av en intravenös bolus</w:t>
      </w:r>
      <w:r w:rsidR="00800B91" w:rsidRPr="005660EA">
        <w:rPr>
          <w:sz w:val="22"/>
          <w:szCs w:val="22"/>
          <w:lang w:val="sv-SE"/>
        </w:rPr>
        <w:t>dos</w:t>
      </w:r>
      <w:r w:rsidRPr="005660EA">
        <w:rPr>
          <w:sz w:val="22"/>
          <w:szCs w:val="22"/>
          <w:lang w:val="sv-SE"/>
        </w:rPr>
        <w:t xml:space="preserve"> är den terminala halveringstiden T</w:t>
      </w:r>
      <w:r w:rsidRPr="005660EA">
        <w:rPr>
          <w:sz w:val="22"/>
          <w:szCs w:val="22"/>
          <w:vertAlign w:val="subscript"/>
          <w:lang w:val="sv-SE"/>
        </w:rPr>
        <w:t>½</w:t>
      </w:r>
      <w:r w:rsidRPr="005660EA">
        <w:rPr>
          <w:sz w:val="22"/>
          <w:szCs w:val="22"/>
          <w:lang w:val="sv-SE"/>
        </w:rPr>
        <w:t xml:space="preserve"> för mometasonfuroat cirka 4,5 timmar. En radiomärkt, oralt inhalerad dos utsöndras främst via feces (74 %) och i mindre utsträckning via urinen (8 %).</w:t>
      </w:r>
    </w:p>
    <w:p w14:paraId="6E85303C" w14:textId="77777777" w:rsidR="009461F6" w:rsidRPr="005660EA" w:rsidRDefault="009461F6" w:rsidP="00ED11D8">
      <w:pPr>
        <w:pStyle w:val="Text"/>
        <w:widowControl w:val="0"/>
        <w:spacing w:before="0"/>
        <w:jc w:val="left"/>
        <w:rPr>
          <w:sz w:val="22"/>
          <w:szCs w:val="22"/>
          <w:lang w:val="sv-SE"/>
        </w:rPr>
      </w:pPr>
    </w:p>
    <w:p w14:paraId="1B1DD472" w14:textId="77777777" w:rsidR="00FB68DE" w:rsidRPr="005660EA" w:rsidRDefault="00FB68DE" w:rsidP="00ED11D8">
      <w:pPr>
        <w:pStyle w:val="Text"/>
        <w:keepNext/>
        <w:widowControl w:val="0"/>
        <w:spacing w:before="0"/>
        <w:jc w:val="left"/>
        <w:rPr>
          <w:sz w:val="22"/>
          <w:szCs w:val="22"/>
          <w:u w:val="single"/>
          <w:lang w:val="sv-SE"/>
        </w:rPr>
      </w:pPr>
      <w:r w:rsidRPr="005660EA">
        <w:rPr>
          <w:sz w:val="22"/>
          <w:szCs w:val="22"/>
          <w:u w:val="single"/>
          <w:lang w:val="sv-SE"/>
        </w:rPr>
        <w:t>Interaktioner</w:t>
      </w:r>
    </w:p>
    <w:p w14:paraId="626BE0F8" w14:textId="77777777" w:rsidR="00FB68DE" w:rsidRPr="005660EA" w:rsidRDefault="00FB68DE" w:rsidP="00ED11D8">
      <w:pPr>
        <w:pStyle w:val="Text"/>
        <w:keepNext/>
        <w:widowControl w:val="0"/>
        <w:spacing w:before="0"/>
        <w:jc w:val="left"/>
        <w:rPr>
          <w:sz w:val="22"/>
          <w:szCs w:val="22"/>
          <w:lang w:val="sv-SE"/>
        </w:rPr>
      </w:pPr>
    </w:p>
    <w:p w14:paraId="5FA275D7" w14:textId="4404D01A" w:rsidR="00FB68DE" w:rsidRPr="005660EA" w:rsidRDefault="00FB68DE" w:rsidP="00ED11D8">
      <w:pPr>
        <w:pStyle w:val="Text"/>
        <w:widowControl w:val="0"/>
        <w:spacing w:before="0"/>
        <w:jc w:val="left"/>
        <w:rPr>
          <w:sz w:val="22"/>
          <w:szCs w:val="22"/>
          <w:lang w:val="sv-SE"/>
        </w:rPr>
      </w:pPr>
      <w:r w:rsidRPr="005660EA">
        <w:rPr>
          <w:sz w:val="22"/>
          <w:szCs w:val="22"/>
          <w:lang w:val="sv-SE"/>
        </w:rPr>
        <w:t>Samtidig administrering av oralt inhalerat indakaterol, glykopyrronium och mometasonfuroat vid steady state påverkade inte farmakokinetiken för någon av de aktiva substanserna.</w:t>
      </w:r>
    </w:p>
    <w:p w14:paraId="599A05E5" w14:textId="77777777" w:rsidR="007B2B63" w:rsidRPr="005660EA" w:rsidRDefault="007B2B63" w:rsidP="00ED11D8">
      <w:pPr>
        <w:pStyle w:val="Text"/>
        <w:widowControl w:val="0"/>
        <w:spacing w:before="0"/>
        <w:jc w:val="left"/>
        <w:rPr>
          <w:iCs/>
          <w:sz w:val="22"/>
          <w:szCs w:val="22"/>
          <w:lang w:val="sv-SE"/>
        </w:rPr>
      </w:pPr>
    </w:p>
    <w:p w14:paraId="04E1009B" w14:textId="77777777" w:rsidR="007B2B63" w:rsidRPr="005660EA" w:rsidRDefault="007B2B63" w:rsidP="00ED11D8">
      <w:pPr>
        <w:keepNext/>
        <w:widowControl w:val="0"/>
        <w:tabs>
          <w:tab w:val="clear" w:pos="567"/>
        </w:tabs>
        <w:spacing w:line="240" w:lineRule="auto"/>
        <w:rPr>
          <w:iCs/>
          <w:szCs w:val="22"/>
          <w:lang w:val="sv-SE"/>
        </w:rPr>
      </w:pPr>
      <w:r w:rsidRPr="005660EA">
        <w:rPr>
          <w:iCs/>
          <w:szCs w:val="22"/>
          <w:u w:val="single"/>
          <w:lang w:val="sv-SE"/>
        </w:rPr>
        <w:t>Särskilda populationer</w:t>
      </w:r>
    </w:p>
    <w:p w14:paraId="46E0E8B0" w14:textId="77777777" w:rsidR="007B2B63" w:rsidRPr="005660EA" w:rsidRDefault="007B2B63" w:rsidP="00ED11D8">
      <w:pPr>
        <w:pStyle w:val="Text"/>
        <w:keepNext/>
        <w:widowControl w:val="0"/>
        <w:spacing w:before="0"/>
        <w:jc w:val="left"/>
        <w:rPr>
          <w:iCs/>
          <w:sz w:val="22"/>
          <w:szCs w:val="22"/>
          <w:lang w:val="sv-SE"/>
        </w:rPr>
      </w:pPr>
    </w:p>
    <w:p w14:paraId="3D4B927C" w14:textId="4AC9250C" w:rsidR="007B2B63" w:rsidRPr="005660EA" w:rsidRDefault="007B2B63" w:rsidP="00ED11D8">
      <w:pPr>
        <w:pStyle w:val="Text"/>
        <w:widowControl w:val="0"/>
        <w:spacing w:before="0"/>
        <w:jc w:val="left"/>
        <w:rPr>
          <w:sz w:val="22"/>
          <w:szCs w:val="22"/>
          <w:lang w:val="sv-SE"/>
        </w:rPr>
      </w:pPr>
      <w:r w:rsidRPr="005660EA">
        <w:rPr>
          <w:sz w:val="22"/>
          <w:szCs w:val="22"/>
          <w:lang w:val="sv-SE"/>
        </w:rPr>
        <w:t xml:space="preserve">En populationsfarmakokinetisk analys utförd på </w:t>
      </w:r>
      <w:r w:rsidR="00C91B0E" w:rsidRPr="005660EA">
        <w:rPr>
          <w:sz w:val="22"/>
          <w:szCs w:val="22"/>
          <w:lang w:val="sv-SE"/>
        </w:rPr>
        <w:t>astma</w:t>
      </w:r>
      <w:r w:rsidRPr="005660EA">
        <w:rPr>
          <w:sz w:val="22"/>
          <w:szCs w:val="22"/>
          <w:lang w:val="sv-SE"/>
        </w:rPr>
        <w:t xml:space="preserve">patienter efter inhalation av Enerzair Breezhaler </w:t>
      </w:r>
      <w:r w:rsidR="004B0EA1" w:rsidRPr="005660EA">
        <w:rPr>
          <w:sz w:val="22"/>
          <w:szCs w:val="22"/>
          <w:lang w:val="sv-SE"/>
        </w:rPr>
        <w:t>tyder på att</w:t>
      </w:r>
      <w:r w:rsidRPr="005660EA">
        <w:rPr>
          <w:sz w:val="22"/>
          <w:szCs w:val="22"/>
          <w:lang w:val="sv-SE"/>
        </w:rPr>
        <w:t xml:space="preserve"> ålder, kön, kroppsvikt, rökstatus, beräknad glomerulär filtrationshastighet (eGFR) vid baslinjen eller FEV</w:t>
      </w:r>
      <w:r w:rsidRPr="005660EA">
        <w:rPr>
          <w:sz w:val="22"/>
          <w:szCs w:val="22"/>
          <w:vertAlign w:val="subscript"/>
          <w:lang w:val="sv-SE"/>
        </w:rPr>
        <w:t>1</w:t>
      </w:r>
      <w:r w:rsidRPr="005660EA">
        <w:rPr>
          <w:sz w:val="22"/>
          <w:szCs w:val="22"/>
          <w:lang w:val="sv-SE"/>
        </w:rPr>
        <w:t xml:space="preserve"> vid baslinjen </w:t>
      </w:r>
      <w:r w:rsidR="004B0EA1" w:rsidRPr="005660EA">
        <w:rPr>
          <w:sz w:val="22"/>
          <w:szCs w:val="22"/>
          <w:lang w:val="sv-SE"/>
        </w:rPr>
        <w:t xml:space="preserve">inte har någon signifikant effekt </w:t>
      </w:r>
      <w:r w:rsidRPr="005660EA">
        <w:rPr>
          <w:sz w:val="22"/>
          <w:szCs w:val="22"/>
          <w:lang w:val="sv-SE"/>
        </w:rPr>
        <w:t>på systemisk exponering för indakaterol, glykopyrronium eller mometasonfuroat.</w:t>
      </w:r>
    </w:p>
    <w:p w14:paraId="173F8421" w14:textId="77777777" w:rsidR="007B2B63" w:rsidRPr="005660EA" w:rsidRDefault="007B2B63" w:rsidP="00ED11D8">
      <w:pPr>
        <w:pStyle w:val="Text"/>
        <w:widowControl w:val="0"/>
        <w:spacing w:before="0"/>
        <w:jc w:val="left"/>
        <w:rPr>
          <w:sz w:val="22"/>
          <w:szCs w:val="22"/>
          <w:lang w:val="sv-SE"/>
        </w:rPr>
      </w:pPr>
    </w:p>
    <w:p w14:paraId="7ABC9ABC" w14:textId="77777777" w:rsidR="007B2B63" w:rsidRPr="005660EA" w:rsidRDefault="007B2B63" w:rsidP="00ED11D8">
      <w:pPr>
        <w:pStyle w:val="Text"/>
        <w:keepNext/>
        <w:widowControl w:val="0"/>
        <w:spacing w:before="0"/>
        <w:jc w:val="left"/>
        <w:rPr>
          <w:sz w:val="22"/>
          <w:szCs w:val="22"/>
          <w:lang w:val="sv-SE"/>
        </w:rPr>
      </w:pPr>
      <w:r w:rsidRPr="005660EA">
        <w:rPr>
          <w:i/>
          <w:sz w:val="22"/>
          <w:szCs w:val="22"/>
          <w:u w:val="single"/>
          <w:lang w:val="sv-SE"/>
        </w:rPr>
        <w:t>Patienter med nedsatt njurfunktion</w:t>
      </w:r>
    </w:p>
    <w:p w14:paraId="308919B4" w14:textId="65590C2E" w:rsidR="007B2B63" w:rsidRPr="005660EA" w:rsidRDefault="007B2B63" w:rsidP="00ED11D8">
      <w:pPr>
        <w:pStyle w:val="Text"/>
        <w:widowControl w:val="0"/>
        <w:spacing w:before="0"/>
        <w:jc w:val="left"/>
        <w:rPr>
          <w:iCs/>
          <w:sz w:val="22"/>
          <w:szCs w:val="22"/>
          <w:lang w:val="sv-SE"/>
        </w:rPr>
      </w:pPr>
      <w:r w:rsidRPr="005660EA">
        <w:rPr>
          <w:iCs/>
          <w:sz w:val="22"/>
          <w:szCs w:val="22"/>
          <w:lang w:val="sv-SE"/>
        </w:rPr>
        <w:t xml:space="preserve">Effekten av nedsatt njurfunktion på farmakokinetiken </w:t>
      </w:r>
      <w:r w:rsidR="00A15D4B" w:rsidRPr="005660EA">
        <w:rPr>
          <w:iCs/>
          <w:sz w:val="22"/>
          <w:szCs w:val="22"/>
          <w:lang w:val="sv-SE"/>
        </w:rPr>
        <w:t>för</w:t>
      </w:r>
      <w:r w:rsidRPr="005660EA">
        <w:rPr>
          <w:iCs/>
          <w:sz w:val="22"/>
          <w:szCs w:val="22"/>
          <w:lang w:val="sv-SE"/>
        </w:rPr>
        <w:t xml:space="preserve"> indakaterol, glykopyrronium och mometasonfuroat har inte </w:t>
      </w:r>
      <w:r w:rsidR="00C91B0E" w:rsidRPr="005660EA">
        <w:rPr>
          <w:iCs/>
          <w:sz w:val="22"/>
          <w:szCs w:val="22"/>
          <w:lang w:val="sv-SE"/>
        </w:rPr>
        <w:t xml:space="preserve">specifikt </w:t>
      </w:r>
      <w:r w:rsidRPr="005660EA">
        <w:rPr>
          <w:iCs/>
          <w:sz w:val="22"/>
          <w:szCs w:val="22"/>
          <w:lang w:val="sv-SE"/>
        </w:rPr>
        <w:t>undersökts i studier av Enerzair Breezhaler. I en populationsfarmakokinetisk analys var beräknad glomerulär filtrationshastighet (eGFR) inte en statistiskt signifikant kovariat för systemisk exponering</w:t>
      </w:r>
      <w:r w:rsidR="00C91B0E" w:rsidRPr="005660EA">
        <w:rPr>
          <w:iCs/>
          <w:sz w:val="22"/>
          <w:szCs w:val="22"/>
          <w:lang w:val="sv-SE"/>
        </w:rPr>
        <w:t xml:space="preserve"> </w:t>
      </w:r>
      <w:r w:rsidRPr="005660EA">
        <w:rPr>
          <w:iCs/>
          <w:sz w:val="22"/>
          <w:szCs w:val="22"/>
          <w:lang w:val="sv-SE"/>
        </w:rPr>
        <w:t>för indakaterol, glyk</w:t>
      </w:r>
      <w:r w:rsidR="00001DB6" w:rsidRPr="005660EA">
        <w:rPr>
          <w:iCs/>
          <w:sz w:val="22"/>
          <w:szCs w:val="22"/>
          <w:lang w:val="sv-SE"/>
        </w:rPr>
        <w:t>o</w:t>
      </w:r>
      <w:r w:rsidRPr="005660EA">
        <w:rPr>
          <w:iCs/>
          <w:sz w:val="22"/>
          <w:szCs w:val="22"/>
          <w:lang w:val="sv-SE"/>
        </w:rPr>
        <w:t xml:space="preserve">pyrronium eller mometasonfuroat efter administrering av Enerzair Breezhaler till </w:t>
      </w:r>
      <w:r w:rsidR="00C91B0E" w:rsidRPr="005660EA">
        <w:rPr>
          <w:iCs/>
          <w:sz w:val="22"/>
          <w:szCs w:val="22"/>
          <w:lang w:val="sv-SE"/>
        </w:rPr>
        <w:t>astmapatienter</w:t>
      </w:r>
      <w:r w:rsidRPr="005660EA">
        <w:rPr>
          <w:iCs/>
          <w:sz w:val="22"/>
          <w:szCs w:val="22"/>
          <w:lang w:val="sv-SE"/>
        </w:rPr>
        <w:t>.</w:t>
      </w:r>
    </w:p>
    <w:p w14:paraId="16ABEE87" w14:textId="77777777" w:rsidR="007B2B63" w:rsidRPr="005660EA" w:rsidRDefault="007B2B63" w:rsidP="00ED11D8">
      <w:pPr>
        <w:pStyle w:val="Text"/>
        <w:widowControl w:val="0"/>
        <w:spacing w:before="0"/>
        <w:jc w:val="left"/>
        <w:rPr>
          <w:sz w:val="22"/>
          <w:szCs w:val="22"/>
          <w:lang w:val="sv-SE"/>
        </w:rPr>
      </w:pPr>
    </w:p>
    <w:p w14:paraId="0B94D92C" w14:textId="37DD182B" w:rsidR="001D0D33" w:rsidRPr="005660EA" w:rsidRDefault="007B2B63" w:rsidP="00ED11D8">
      <w:pPr>
        <w:pStyle w:val="Text"/>
        <w:widowControl w:val="0"/>
        <w:spacing w:before="0"/>
        <w:jc w:val="left"/>
        <w:rPr>
          <w:sz w:val="22"/>
          <w:szCs w:val="22"/>
          <w:lang w:val="sv-SE"/>
        </w:rPr>
      </w:pPr>
      <w:r w:rsidRPr="005660EA">
        <w:rPr>
          <w:sz w:val="22"/>
          <w:szCs w:val="22"/>
          <w:lang w:val="sv-SE"/>
        </w:rPr>
        <w:t>Eftersom den renala utsöndringen stod för en mycket liten andel av den totala elimineringen av indakaterol och mometasonfuroat har effekten av nedsatt njurfunktion på den systemiska exponeringen inte undersökts (se avsnitt 4.2 och 4.4).</w:t>
      </w:r>
    </w:p>
    <w:p w14:paraId="685C2CE5" w14:textId="77777777" w:rsidR="00B84FD6" w:rsidRPr="005660EA" w:rsidRDefault="00B84FD6" w:rsidP="00ED11D8">
      <w:pPr>
        <w:pStyle w:val="Text"/>
        <w:widowControl w:val="0"/>
        <w:spacing w:before="0"/>
        <w:jc w:val="left"/>
        <w:rPr>
          <w:sz w:val="22"/>
          <w:szCs w:val="22"/>
          <w:lang w:val="sv-SE"/>
        </w:rPr>
      </w:pPr>
    </w:p>
    <w:p w14:paraId="4DA99681" w14:textId="133E9B32" w:rsidR="00175FD9" w:rsidRPr="005660EA" w:rsidRDefault="00175FD9" w:rsidP="00ED11D8">
      <w:pPr>
        <w:pStyle w:val="Text"/>
        <w:widowControl w:val="0"/>
        <w:tabs>
          <w:tab w:val="left" w:pos="8505"/>
        </w:tabs>
        <w:spacing w:before="0"/>
        <w:jc w:val="left"/>
        <w:rPr>
          <w:bCs/>
          <w:sz w:val="22"/>
          <w:szCs w:val="22"/>
          <w:lang w:val="sv-SE"/>
        </w:rPr>
      </w:pPr>
      <w:r w:rsidRPr="005660EA">
        <w:rPr>
          <w:bCs/>
          <w:sz w:val="22"/>
          <w:szCs w:val="22"/>
          <w:lang w:val="sv-SE"/>
        </w:rPr>
        <w:t xml:space="preserve">Nedsatt njurfunktion påverkar den systemiska exponeringen för glykopyrronium </w:t>
      </w:r>
      <w:r w:rsidR="00C91B0E" w:rsidRPr="005660EA">
        <w:rPr>
          <w:bCs/>
          <w:sz w:val="22"/>
          <w:szCs w:val="22"/>
          <w:lang w:val="sv-SE"/>
        </w:rPr>
        <w:t>använt</w:t>
      </w:r>
      <w:r w:rsidRPr="005660EA">
        <w:rPr>
          <w:bCs/>
          <w:sz w:val="22"/>
          <w:szCs w:val="22"/>
          <w:lang w:val="sv-SE"/>
        </w:rPr>
        <w:t xml:space="preserve"> som monoterapi. Hos patienter med lätt eller måttligt nedsatt njurfunktion sågs en måttlig genomsnittlig ökning av den totala systemiska exponeringen (AUC</w:t>
      </w:r>
      <w:r w:rsidRPr="005660EA">
        <w:rPr>
          <w:bCs/>
          <w:sz w:val="22"/>
          <w:szCs w:val="22"/>
          <w:vertAlign w:val="subscript"/>
          <w:lang w:val="sv-SE"/>
        </w:rPr>
        <w:t>last</w:t>
      </w:r>
      <w:r w:rsidRPr="005660EA">
        <w:rPr>
          <w:bCs/>
          <w:sz w:val="22"/>
          <w:szCs w:val="22"/>
          <w:lang w:val="sv-SE"/>
        </w:rPr>
        <w:t xml:space="preserve">) på upp till 1,4 gånger, och hos patienter med gravt nedsatt njurfunktion eller terminal njursvikt sågs en ökning på upp till 2,2 gånger. </w:t>
      </w:r>
      <w:r w:rsidRPr="005660EA">
        <w:rPr>
          <w:sz w:val="22"/>
          <w:szCs w:val="22"/>
          <w:lang w:val="sv-SE"/>
        </w:rPr>
        <w:t>Baserat på en populationsfarmakokinetisk analys av glykopyrronium hos astmapatienter efter administrering av Enerzair Breezhaler ökade AUC</w:t>
      </w:r>
      <w:r w:rsidRPr="005660EA">
        <w:rPr>
          <w:sz w:val="22"/>
          <w:szCs w:val="22"/>
          <w:vertAlign w:val="subscript"/>
          <w:lang w:val="sv-SE"/>
        </w:rPr>
        <w:t>0</w:t>
      </w:r>
      <w:r w:rsidRPr="005660EA">
        <w:rPr>
          <w:sz w:val="22"/>
          <w:szCs w:val="22"/>
          <w:vertAlign w:val="subscript"/>
          <w:lang w:val="sv-SE"/>
        </w:rPr>
        <w:noBreakHyphen/>
        <w:t>24h</w:t>
      </w:r>
      <w:r w:rsidRPr="005660EA">
        <w:rPr>
          <w:sz w:val="22"/>
          <w:szCs w:val="22"/>
          <w:lang w:val="sv-SE"/>
        </w:rPr>
        <w:t xml:space="preserve"> med 27 % </w:t>
      </w:r>
      <w:r w:rsidR="00C91B0E" w:rsidRPr="005660EA">
        <w:rPr>
          <w:sz w:val="22"/>
          <w:szCs w:val="22"/>
          <w:lang w:val="sv-SE"/>
        </w:rPr>
        <w:t>och</w:t>
      </w:r>
      <w:r w:rsidRPr="005660EA">
        <w:rPr>
          <w:sz w:val="22"/>
          <w:szCs w:val="22"/>
          <w:lang w:val="sv-SE"/>
        </w:rPr>
        <w:t xml:space="preserve"> minskade med 19 % hos patienter med en absolut GFR på 58 ml/min. respektive 143 ml/minut, jämfört med hos en patient med en absolut GFR på 93 ml/min. </w:t>
      </w:r>
      <w:r w:rsidRPr="005660EA">
        <w:rPr>
          <w:bCs/>
          <w:sz w:val="22"/>
          <w:szCs w:val="22"/>
          <w:lang w:val="sv-SE"/>
        </w:rPr>
        <w:t xml:space="preserve">Baserat på en populationsfarmakokinetisk analys av glykopyrronium hos patienter med kroniskt obstruktiv lungsjukdom och </w:t>
      </w:r>
      <w:r w:rsidR="004E48F7" w:rsidRPr="005660EA">
        <w:rPr>
          <w:bCs/>
          <w:sz w:val="22"/>
          <w:szCs w:val="22"/>
          <w:lang w:val="sv-SE"/>
        </w:rPr>
        <w:t>lätt</w:t>
      </w:r>
      <w:r w:rsidRPr="005660EA">
        <w:rPr>
          <w:bCs/>
          <w:sz w:val="22"/>
          <w:szCs w:val="22"/>
          <w:lang w:val="sv-SE"/>
        </w:rPr>
        <w:t xml:space="preserve"> eller måttligt nedsatt njurfunktion (eGFR ≥ 30 ml/min/1,73 m</w:t>
      </w:r>
      <w:r w:rsidRPr="005660EA">
        <w:rPr>
          <w:bCs/>
          <w:sz w:val="22"/>
          <w:szCs w:val="22"/>
          <w:vertAlign w:val="superscript"/>
          <w:lang w:val="sv-SE"/>
        </w:rPr>
        <w:t>2</w:t>
      </w:r>
      <w:r w:rsidRPr="005660EA">
        <w:rPr>
          <w:bCs/>
          <w:sz w:val="22"/>
          <w:szCs w:val="22"/>
          <w:lang w:val="sv-SE"/>
        </w:rPr>
        <w:t xml:space="preserve">), kan glykopyrronium användas </w:t>
      </w:r>
      <w:r w:rsidR="00835AD8" w:rsidRPr="005660EA">
        <w:rPr>
          <w:bCs/>
          <w:sz w:val="22"/>
          <w:szCs w:val="22"/>
          <w:lang w:val="sv-SE"/>
        </w:rPr>
        <w:t>vid</w:t>
      </w:r>
      <w:r w:rsidRPr="005660EA">
        <w:rPr>
          <w:bCs/>
          <w:sz w:val="22"/>
          <w:szCs w:val="22"/>
          <w:lang w:val="sv-SE"/>
        </w:rPr>
        <w:t xml:space="preserve"> rekommenderad dos.</w:t>
      </w:r>
    </w:p>
    <w:p w14:paraId="7264E75B" w14:textId="035B77FA" w:rsidR="00661B37" w:rsidRPr="005660EA" w:rsidRDefault="00661B37" w:rsidP="00ED11D8">
      <w:pPr>
        <w:pStyle w:val="Text"/>
        <w:widowControl w:val="0"/>
        <w:tabs>
          <w:tab w:val="left" w:pos="8505"/>
        </w:tabs>
        <w:spacing w:before="0"/>
        <w:jc w:val="left"/>
        <w:rPr>
          <w:sz w:val="22"/>
          <w:szCs w:val="22"/>
          <w:lang w:val="sv-SE"/>
        </w:rPr>
      </w:pPr>
    </w:p>
    <w:p w14:paraId="176A39C2" w14:textId="77777777" w:rsidR="00175FD9" w:rsidRPr="005660EA" w:rsidRDefault="00175FD9" w:rsidP="00ED11D8">
      <w:pPr>
        <w:pStyle w:val="Nottoc-headings"/>
        <w:keepLines w:val="0"/>
        <w:widowControl w:val="0"/>
        <w:spacing w:before="0" w:after="0"/>
        <w:rPr>
          <w:rFonts w:ascii="Times New Roman" w:hAnsi="Times New Roman" w:cs="Times New Roman"/>
          <w:b w:val="0"/>
          <w:sz w:val="22"/>
          <w:szCs w:val="22"/>
          <w:lang w:val="sv-SE"/>
        </w:rPr>
      </w:pPr>
      <w:bookmarkStart w:id="25" w:name="_5942169Indacaterol_"/>
      <w:bookmarkStart w:id="26" w:name="_6043455Glycopyrronium_"/>
      <w:bookmarkStart w:id="27" w:name="_nth_Hepatic_impairment55977"/>
      <w:bookmarkEnd w:id="25"/>
      <w:bookmarkEnd w:id="26"/>
      <w:bookmarkEnd w:id="27"/>
      <w:r w:rsidRPr="005660EA">
        <w:rPr>
          <w:rFonts w:ascii="Times New Roman" w:hAnsi="Times New Roman"/>
          <w:b w:val="0"/>
          <w:i/>
          <w:sz w:val="22"/>
          <w:szCs w:val="22"/>
          <w:u w:val="single"/>
          <w:lang w:val="sv-SE"/>
        </w:rPr>
        <w:t>Patienter med nedsatt leverfunktion</w:t>
      </w:r>
    </w:p>
    <w:p w14:paraId="6136806C" w14:textId="04F32C24" w:rsidR="00175FD9" w:rsidRPr="005660EA" w:rsidRDefault="00175FD9" w:rsidP="00ED11D8">
      <w:pPr>
        <w:pStyle w:val="Text"/>
        <w:widowControl w:val="0"/>
        <w:spacing w:before="0"/>
        <w:jc w:val="left"/>
        <w:rPr>
          <w:sz w:val="22"/>
          <w:szCs w:val="22"/>
          <w:lang w:val="sv-SE"/>
        </w:rPr>
      </w:pPr>
      <w:bookmarkStart w:id="28" w:name="_Toc259713130"/>
      <w:r w:rsidRPr="005660EA">
        <w:rPr>
          <w:bCs/>
          <w:sz w:val="22"/>
          <w:szCs w:val="22"/>
          <w:lang w:val="sv-SE"/>
        </w:rPr>
        <w:t xml:space="preserve">Effekten av nedsatt leverfunktion på farmakokinetiken </w:t>
      </w:r>
      <w:r w:rsidR="00A15D4B" w:rsidRPr="005660EA">
        <w:rPr>
          <w:bCs/>
          <w:sz w:val="22"/>
          <w:szCs w:val="22"/>
          <w:lang w:val="sv-SE"/>
        </w:rPr>
        <w:t>för</w:t>
      </w:r>
      <w:r w:rsidRPr="005660EA">
        <w:rPr>
          <w:bCs/>
          <w:sz w:val="22"/>
          <w:szCs w:val="22"/>
          <w:lang w:val="sv-SE"/>
        </w:rPr>
        <w:t xml:space="preserve"> indakaterol, glykopyrronium och mometasonfuroat </w:t>
      </w:r>
      <w:r w:rsidR="00C91B0E" w:rsidRPr="005660EA">
        <w:rPr>
          <w:bCs/>
          <w:sz w:val="22"/>
          <w:szCs w:val="22"/>
          <w:lang w:val="sv-SE"/>
        </w:rPr>
        <w:t xml:space="preserve">efter administrering av Enerzair Breezhaler till personer med nedsatt leverfunktion </w:t>
      </w:r>
      <w:r w:rsidRPr="005660EA">
        <w:rPr>
          <w:bCs/>
          <w:sz w:val="22"/>
          <w:szCs w:val="22"/>
          <w:lang w:val="sv-SE"/>
        </w:rPr>
        <w:t>har inte undersökts. Studier har dock genomförts med de ingående monoterapikomponenterna indakaterol och mometasonfuroat (se avsnitt 4.2).</w:t>
      </w:r>
    </w:p>
    <w:p w14:paraId="02E98AE0" w14:textId="77777777" w:rsidR="00175FD9" w:rsidRPr="005660EA" w:rsidRDefault="00175FD9" w:rsidP="00ED11D8">
      <w:pPr>
        <w:pStyle w:val="Text"/>
        <w:widowControl w:val="0"/>
        <w:spacing w:before="0"/>
        <w:jc w:val="left"/>
        <w:rPr>
          <w:iCs/>
          <w:sz w:val="22"/>
          <w:szCs w:val="22"/>
          <w:lang w:val="sv-SE"/>
        </w:rPr>
      </w:pPr>
    </w:p>
    <w:p w14:paraId="54816C78" w14:textId="77777777" w:rsidR="00175FD9" w:rsidRPr="005660EA" w:rsidRDefault="00175FD9" w:rsidP="00ED11D8">
      <w:pPr>
        <w:pStyle w:val="Text"/>
        <w:keepNext/>
        <w:widowControl w:val="0"/>
        <w:spacing w:before="0"/>
        <w:jc w:val="left"/>
        <w:rPr>
          <w:sz w:val="22"/>
          <w:szCs w:val="22"/>
          <w:lang w:val="sv-SE"/>
        </w:rPr>
      </w:pPr>
      <w:r w:rsidRPr="005660EA">
        <w:rPr>
          <w:bCs/>
          <w:i/>
          <w:sz w:val="22"/>
          <w:szCs w:val="22"/>
          <w:lang w:val="sv-SE"/>
        </w:rPr>
        <w:t>Indakaterol</w:t>
      </w:r>
    </w:p>
    <w:p w14:paraId="05A45CD8" w14:textId="4FE3C671" w:rsidR="00175FD9" w:rsidRPr="005660EA" w:rsidRDefault="00175FD9" w:rsidP="00ED11D8">
      <w:pPr>
        <w:pStyle w:val="Text"/>
        <w:widowControl w:val="0"/>
        <w:spacing w:before="0"/>
        <w:jc w:val="left"/>
        <w:rPr>
          <w:sz w:val="22"/>
          <w:szCs w:val="22"/>
          <w:lang w:val="sv-SE"/>
        </w:rPr>
      </w:pPr>
      <w:r w:rsidRPr="005660EA">
        <w:rPr>
          <w:sz w:val="22"/>
          <w:szCs w:val="22"/>
          <w:lang w:val="sv-SE"/>
        </w:rPr>
        <w:t xml:space="preserve">Patienter med </w:t>
      </w:r>
      <w:r w:rsidR="004E48F7" w:rsidRPr="005660EA">
        <w:rPr>
          <w:sz w:val="22"/>
          <w:szCs w:val="22"/>
          <w:lang w:val="sv-SE"/>
        </w:rPr>
        <w:t xml:space="preserve">lätt </w:t>
      </w:r>
      <w:r w:rsidRPr="005660EA">
        <w:rPr>
          <w:sz w:val="22"/>
          <w:szCs w:val="22"/>
          <w:lang w:val="sv-SE"/>
        </w:rPr>
        <w:t>eller måttligt nedsatt leverfunktion visade inga relevanta förändringar av C</w:t>
      </w:r>
      <w:r w:rsidRPr="005660EA">
        <w:rPr>
          <w:sz w:val="22"/>
          <w:szCs w:val="22"/>
          <w:vertAlign w:val="subscript"/>
          <w:lang w:val="sv-SE"/>
        </w:rPr>
        <w:t>max</w:t>
      </w:r>
      <w:r w:rsidRPr="005660EA">
        <w:rPr>
          <w:sz w:val="22"/>
          <w:szCs w:val="22"/>
          <w:lang w:val="sv-SE"/>
        </w:rPr>
        <w:t xml:space="preserve"> eller AUC för indakaterol. Inte heller sågs någon skillnad i proteinbindningsgrad mellan försökspersoner med </w:t>
      </w:r>
      <w:r w:rsidR="004E48F7" w:rsidRPr="005660EA">
        <w:rPr>
          <w:sz w:val="22"/>
          <w:szCs w:val="22"/>
          <w:lang w:val="sv-SE"/>
        </w:rPr>
        <w:t>lätt</w:t>
      </w:r>
      <w:r w:rsidRPr="005660EA">
        <w:rPr>
          <w:sz w:val="22"/>
          <w:szCs w:val="22"/>
          <w:lang w:val="sv-SE"/>
        </w:rPr>
        <w:t xml:space="preserve"> eller måttligt nedsatt leverfunktion och friska kontrollpersoner. </w:t>
      </w:r>
      <w:r w:rsidR="00C91B0E" w:rsidRPr="005660EA">
        <w:rPr>
          <w:sz w:val="22"/>
          <w:szCs w:val="22"/>
          <w:lang w:val="sv-SE"/>
        </w:rPr>
        <w:t>Inga studier har utförts på försökspersoner med gravt nedsatt leverfunktion.</w:t>
      </w:r>
    </w:p>
    <w:p w14:paraId="5CAE2EFD" w14:textId="77777777" w:rsidR="00C91B0E" w:rsidRPr="005660EA" w:rsidRDefault="00C91B0E" w:rsidP="00ED11D8">
      <w:pPr>
        <w:pStyle w:val="Text"/>
        <w:widowControl w:val="0"/>
        <w:spacing w:before="0"/>
        <w:jc w:val="left"/>
        <w:rPr>
          <w:sz w:val="22"/>
          <w:szCs w:val="22"/>
          <w:lang w:val="sv-SE"/>
        </w:rPr>
      </w:pPr>
    </w:p>
    <w:p w14:paraId="0D8A855E" w14:textId="77777777" w:rsidR="00175FD9" w:rsidRPr="005660EA" w:rsidRDefault="00175FD9" w:rsidP="00ED11D8">
      <w:pPr>
        <w:pStyle w:val="Text"/>
        <w:keepNext/>
        <w:widowControl w:val="0"/>
        <w:spacing w:before="0"/>
        <w:jc w:val="left"/>
        <w:rPr>
          <w:bCs/>
          <w:sz w:val="22"/>
          <w:szCs w:val="22"/>
          <w:lang w:val="sv-SE"/>
        </w:rPr>
      </w:pPr>
      <w:r w:rsidRPr="005660EA">
        <w:rPr>
          <w:bCs/>
          <w:i/>
          <w:sz w:val="22"/>
          <w:szCs w:val="22"/>
          <w:lang w:val="sv-SE"/>
        </w:rPr>
        <w:t>Glykopyrronium</w:t>
      </w:r>
    </w:p>
    <w:p w14:paraId="162B11C9" w14:textId="3F567AA2" w:rsidR="00175FD9" w:rsidRPr="005660EA" w:rsidRDefault="00175FD9" w:rsidP="00ED11D8">
      <w:pPr>
        <w:pStyle w:val="Text"/>
        <w:widowControl w:val="0"/>
        <w:spacing w:before="0"/>
        <w:jc w:val="left"/>
        <w:rPr>
          <w:sz w:val="22"/>
          <w:szCs w:val="22"/>
          <w:lang w:val="sv-SE"/>
        </w:rPr>
      </w:pPr>
      <w:r w:rsidRPr="005660EA">
        <w:rPr>
          <w:bCs/>
          <w:sz w:val="22"/>
          <w:szCs w:val="22"/>
          <w:lang w:val="sv-SE"/>
        </w:rPr>
        <w:t>Inga kliniska studier på patienter med nedsatt leverfunktion har utförts. Glykopyrronium elimineras huvudsakligen från den systemiska cirkulationen genom renal utsöndring. Minskad levermetabolism av glykopyrronium anses inte leda till någon kliniskt relevant ök</w:t>
      </w:r>
      <w:r w:rsidR="005134E9" w:rsidRPr="005660EA">
        <w:rPr>
          <w:bCs/>
          <w:sz w:val="22"/>
          <w:szCs w:val="22"/>
          <w:lang w:val="sv-SE"/>
        </w:rPr>
        <w:t>ad</w:t>
      </w:r>
      <w:r w:rsidRPr="005660EA">
        <w:rPr>
          <w:bCs/>
          <w:sz w:val="22"/>
          <w:szCs w:val="22"/>
          <w:lang w:val="sv-SE"/>
        </w:rPr>
        <w:t xml:space="preserve"> systemisk exponering.</w:t>
      </w:r>
    </w:p>
    <w:p w14:paraId="0D560D10" w14:textId="77777777" w:rsidR="00175FD9" w:rsidRPr="005660EA" w:rsidRDefault="00175FD9" w:rsidP="00ED11D8">
      <w:pPr>
        <w:pStyle w:val="Text"/>
        <w:widowControl w:val="0"/>
        <w:spacing w:before="0"/>
        <w:jc w:val="left"/>
        <w:rPr>
          <w:sz w:val="22"/>
          <w:szCs w:val="22"/>
          <w:lang w:val="sv-SE"/>
        </w:rPr>
      </w:pPr>
    </w:p>
    <w:p w14:paraId="393FC567" w14:textId="77777777" w:rsidR="00175FD9" w:rsidRPr="005660EA" w:rsidRDefault="00175FD9" w:rsidP="00ED11D8">
      <w:pPr>
        <w:pStyle w:val="Text"/>
        <w:keepNext/>
        <w:widowControl w:val="0"/>
        <w:spacing w:before="0"/>
        <w:jc w:val="left"/>
        <w:rPr>
          <w:sz w:val="22"/>
          <w:szCs w:val="22"/>
          <w:lang w:val="sv-SE"/>
        </w:rPr>
      </w:pPr>
      <w:r w:rsidRPr="005660EA">
        <w:rPr>
          <w:i/>
          <w:sz w:val="22"/>
          <w:szCs w:val="22"/>
          <w:lang w:val="sv-SE"/>
        </w:rPr>
        <w:t>Mometasonfuroat</w:t>
      </w:r>
    </w:p>
    <w:p w14:paraId="5E84C8CC" w14:textId="4A25082E" w:rsidR="00175FD9" w:rsidRPr="005660EA" w:rsidRDefault="00175FD9" w:rsidP="00ED11D8">
      <w:pPr>
        <w:pStyle w:val="Text"/>
        <w:widowControl w:val="0"/>
        <w:spacing w:before="0"/>
        <w:jc w:val="left"/>
        <w:rPr>
          <w:sz w:val="22"/>
          <w:szCs w:val="22"/>
          <w:lang w:val="sv-SE"/>
        </w:rPr>
      </w:pPr>
      <w:r w:rsidRPr="005660EA">
        <w:rPr>
          <w:sz w:val="22"/>
          <w:szCs w:val="22"/>
          <w:lang w:val="sv-SE"/>
        </w:rPr>
        <w:t>I en studie som undersökt</w:t>
      </w:r>
      <w:r w:rsidR="00A03B56" w:rsidRPr="005660EA">
        <w:rPr>
          <w:sz w:val="22"/>
          <w:szCs w:val="22"/>
          <w:lang w:val="sv-SE"/>
        </w:rPr>
        <w:t>e</w:t>
      </w:r>
      <w:r w:rsidRPr="005660EA">
        <w:rPr>
          <w:sz w:val="22"/>
          <w:szCs w:val="22"/>
          <w:lang w:val="sv-SE"/>
        </w:rPr>
        <w:t xml:space="preserve"> administrering av en inhalerad engångsdos på 400 mikrogram mometasonfuroat via pulverinhalator hos försökspersoner med </w:t>
      </w:r>
      <w:r w:rsidR="008F123D" w:rsidRPr="005660EA">
        <w:rPr>
          <w:sz w:val="22"/>
          <w:szCs w:val="22"/>
          <w:lang w:val="sv-SE"/>
        </w:rPr>
        <w:t>lätt</w:t>
      </w:r>
      <w:r w:rsidRPr="005660EA">
        <w:rPr>
          <w:sz w:val="22"/>
          <w:szCs w:val="22"/>
          <w:lang w:val="sv-SE"/>
        </w:rPr>
        <w:t xml:space="preserve"> (n=4), måttligt (n=4) och gravt (n=4) nedsatt leverfunktion fick endast 1 eller 2 personer i varje grupp detekterbara maximala plasmanivåer av mometasonfuroat (från 50 till 105</w:t>
      </w:r>
      <w:r w:rsidR="00C91B0E" w:rsidRPr="005660EA">
        <w:rPr>
          <w:sz w:val="22"/>
          <w:szCs w:val="22"/>
          <w:lang w:val="sv-SE"/>
        </w:rPr>
        <w:t> </w:t>
      </w:r>
      <w:r w:rsidRPr="005660EA">
        <w:rPr>
          <w:sz w:val="22"/>
          <w:szCs w:val="22"/>
          <w:lang w:val="sv-SE"/>
        </w:rPr>
        <w:t xml:space="preserve">pikogram/ml). De observerade maximala </w:t>
      </w:r>
      <w:r w:rsidRPr="005660EA">
        <w:rPr>
          <w:sz w:val="22"/>
          <w:szCs w:val="22"/>
          <w:lang w:val="sv-SE"/>
        </w:rPr>
        <w:lastRenderedPageBreak/>
        <w:t>plasmakoncentrationerna verkade öka med funktionsnedsättningens svårighetsgrad, men antalet detekterbara värden (analysens kvantifieringsgräns låg på 50</w:t>
      </w:r>
      <w:r w:rsidR="00C91B0E" w:rsidRPr="005660EA">
        <w:rPr>
          <w:sz w:val="22"/>
          <w:szCs w:val="22"/>
          <w:lang w:val="sv-SE"/>
        </w:rPr>
        <w:t> </w:t>
      </w:r>
      <w:r w:rsidRPr="005660EA">
        <w:rPr>
          <w:sz w:val="22"/>
          <w:szCs w:val="22"/>
          <w:lang w:val="sv-SE"/>
        </w:rPr>
        <w:t>pikogram/ml) var få.</w:t>
      </w:r>
    </w:p>
    <w:p w14:paraId="271825C8" w14:textId="77777777" w:rsidR="00175FD9" w:rsidRPr="005660EA" w:rsidRDefault="00175FD9" w:rsidP="00ED11D8">
      <w:pPr>
        <w:pStyle w:val="Text"/>
        <w:widowControl w:val="0"/>
        <w:spacing w:before="0"/>
        <w:jc w:val="left"/>
        <w:rPr>
          <w:sz w:val="22"/>
          <w:szCs w:val="22"/>
          <w:lang w:val="sv-SE"/>
        </w:rPr>
      </w:pPr>
      <w:bookmarkStart w:id="29" w:name="_nth_Renal_impairment54843"/>
      <w:bookmarkEnd w:id="28"/>
      <w:bookmarkEnd w:id="29"/>
    </w:p>
    <w:p w14:paraId="646E442B" w14:textId="77777777" w:rsidR="00175FD9" w:rsidRPr="005660EA" w:rsidRDefault="00175FD9" w:rsidP="00ED11D8">
      <w:pPr>
        <w:pStyle w:val="Nottoc-headings"/>
        <w:keepLines w:val="0"/>
        <w:widowControl w:val="0"/>
        <w:spacing w:before="0" w:after="0"/>
        <w:rPr>
          <w:rFonts w:ascii="Times New Roman" w:hAnsi="Times New Roman" w:cs="Times New Roman"/>
          <w:b w:val="0"/>
          <w:i/>
          <w:sz w:val="22"/>
          <w:szCs w:val="22"/>
          <w:u w:val="single"/>
          <w:lang w:val="sv-SE"/>
        </w:rPr>
      </w:pPr>
      <w:bookmarkStart w:id="30" w:name="_5423953114615Ethnicity"/>
      <w:bookmarkStart w:id="31" w:name="_3626207Ethnicity"/>
      <w:bookmarkStart w:id="32" w:name="_3626261Ethnicity"/>
      <w:bookmarkStart w:id="33" w:name="_3626315Ethnicity"/>
      <w:bookmarkStart w:id="34" w:name="_3626314Ethnicity"/>
      <w:bookmarkStart w:id="35" w:name="_3626413Ethnicity"/>
      <w:bookmarkStart w:id="36" w:name="_3626525Ethnicity"/>
      <w:bookmarkStart w:id="37" w:name="_3626581Ethnicity"/>
      <w:bookmarkStart w:id="38" w:name="_6344755Ethnicity"/>
      <w:bookmarkEnd w:id="30"/>
      <w:bookmarkEnd w:id="31"/>
      <w:bookmarkEnd w:id="32"/>
      <w:bookmarkEnd w:id="33"/>
      <w:bookmarkEnd w:id="34"/>
      <w:bookmarkEnd w:id="35"/>
      <w:bookmarkEnd w:id="36"/>
      <w:bookmarkEnd w:id="37"/>
      <w:bookmarkEnd w:id="38"/>
      <w:r w:rsidRPr="005660EA">
        <w:rPr>
          <w:rFonts w:ascii="Times New Roman" w:hAnsi="Times New Roman"/>
          <w:b w:val="0"/>
          <w:i/>
          <w:sz w:val="22"/>
          <w:szCs w:val="22"/>
          <w:u w:val="single"/>
          <w:lang w:val="sv-SE"/>
        </w:rPr>
        <w:t>Andra särskilda populationer</w:t>
      </w:r>
    </w:p>
    <w:p w14:paraId="367904EB" w14:textId="08FF07D3" w:rsidR="00B84FD6" w:rsidRPr="005660EA" w:rsidRDefault="00175FD9" w:rsidP="00ED11D8">
      <w:pPr>
        <w:pStyle w:val="Text"/>
        <w:widowControl w:val="0"/>
        <w:spacing w:before="0"/>
        <w:jc w:val="left"/>
        <w:rPr>
          <w:sz w:val="22"/>
          <w:szCs w:val="22"/>
          <w:lang w:val="sv-SE"/>
        </w:rPr>
      </w:pPr>
      <w:r w:rsidRPr="005660EA">
        <w:rPr>
          <w:sz w:val="22"/>
          <w:szCs w:val="22"/>
          <w:lang w:val="sv-SE"/>
        </w:rPr>
        <w:t>Man såg inga större skillnader i total systemisk exponering (AUC) för ind</w:t>
      </w:r>
      <w:r w:rsidR="00A03B56" w:rsidRPr="005660EA">
        <w:rPr>
          <w:sz w:val="22"/>
          <w:szCs w:val="22"/>
          <w:lang w:val="sv-SE"/>
        </w:rPr>
        <w:t>a</w:t>
      </w:r>
      <w:r w:rsidRPr="005660EA">
        <w:rPr>
          <w:sz w:val="22"/>
          <w:szCs w:val="22"/>
          <w:lang w:val="sv-SE"/>
        </w:rPr>
        <w:t xml:space="preserve">katerol, glykopyrronium eller mometasonfuroat mellan japanska och kaukasiska försökspersoner. För andra etniska grupper eller raser är tillgängliga </w:t>
      </w:r>
      <w:r w:rsidR="00C91B0E" w:rsidRPr="005660EA">
        <w:rPr>
          <w:sz w:val="22"/>
          <w:szCs w:val="22"/>
          <w:lang w:val="sv-SE"/>
        </w:rPr>
        <w:t xml:space="preserve">farmakokinetiska </w:t>
      </w:r>
      <w:r w:rsidRPr="005660EA">
        <w:rPr>
          <w:sz w:val="22"/>
          <w:szCs w:val="22"/>
          <w:lang w:val="sv-SE"/>
        </w:rPr>
        <w:t>data otillräckliga</w:t>
      </w:r>
      <w:r w:rsidR="00914C40" w:rsidRPr="005660EA">
        <w:rPr>
          <w:sz w:val="22"/>
          <w:szCs w:val="22"/>
          <w:lang w:val="sv-SE"/>
        </w:rPr>
        <w:t>.</w:t>
      </w:r>
      <w:r w:rsidR="006C517F" w:rsidRPr="005660EA">
        <w:rPr>
          <w:sz w:val="22"/>
          <w:szCs w:val="22"/>
          <w:lang w:val="sv-SE"/>
        </w:rPr>
        <w:t xml:space="preserve"> Total systemisk exponering (AUC) för glykopyrronium kan vara upp till 8 gånger högre hos astmapatienter med låg kroppsvikt (35 kg) och upp till 2,5</w:t>
      </w:r>
      <w:r w:rsidR="004B25E3" w:rsidRPr="005660EA">
        <w:rPr>
          <w:sz w:val="22"/>
          <w:szCs w:val="22"/>
          <w:lang w:val="sv-SE"/>
        </w:rPr>
        <w:t> </w:t>
      </w:r>
      <w:r w:rsidR="006C517F" w:rsidRPr="005660EA">
        <w:rPr>
          <w:sz w:val="22"/>
          <w:szCs w:val="22"/>
          <w:lang w:val="sv-SE"/>
        </w:rPr>
        <w:t>gånger högre hos astmapatienter med en låg kroppsvikt (35 kg) och lågt absolut GFR (45 ml/min).</w:t>
      </w:r>
    </w:p>
    <w:p w14:paraId="5BBE8642" w14:textId="77777777" w:rsidR="00B84FD6" w:rsidRPr="005660EA" w:rsidRDefault="00B84FD6" w:rsidP="00ED11D8">
      <w:pPr>
        <w:widowControl w:val="0"/>
        <w:numPr>
          <w:ilvl w:val="12"/>
          <w:numId w:val="0"/>
        </w:numPr>
        <w:tabs>
          <w:tab w:val="clear" w:pos="567"/>
        </w:tabs>
        <w:spacing w:line="240" w:lineRule="auto"/>
        <w:ind w:right="-2"/>
        <w:rPr>
          <w:iCs/>
          <w:szCs w:val="22"/>
          <w:lang w:val="sv-SE"/>
        </w:rPr>
      </w:pPr>
    </w:p>
    <w:p w14:paraId="3731787B" w14:textId="667740B6" w:rsidR="00B84FD6" w:rsidRPr="005660EA" w:rsidRDefault="00914C40" w:rsidP="00ED11D8">
      <w:pPr>
        <w:keepNext/>
        <w:widowControl w:val="0"/>
        <w:tabs>
          <w:tab w:val="clear" w:pos="567"/>
        </w:tabs>
        <w:spacing w:line="240" w:lineRule="auto"/>
        <w:ind w:left="567" w:hanging="567"/>
        <w:rPr>
          <w:szCs w:val="22"/>
          <w:lang w:val="sv-SE"/>
        </w:rPr>
      </w:pPr>
      <w:r w:rsidRPr="005660EA">
        <w:rPr>
          <w:b/>
          <w:szCs w:val="22"/>
          <w:lang w:val="sv-SE"/>
        </w:rPr>
        <w:t>5.3</w:t>
      </w:r>
      <w:r w:rsidRPr="005660EA">
        <w:rPr>
          <w:b/>
          <w:szCs w:val="22"/>
          <w:lang w:val="sv-SE"/>
        </w:rPr>
        <w:tab/>
      </w:r>
      <w:r w:rsidR="00175FD9" w:rsidRPr="005660EA">
        <w:rPr>
          <w:b/>
          <w:szCs w:val="22"/>
          <w:lang w:val="sv-SE"/>
        </w:rPr>
        <w:t>Prekliniska säkerhetsuppgifter</w:t>
      </w:r>
    </w:p>
    <w:p w14:paraId="7FE7CCBD" w14:textId="77777777" w:rsidR="00B84FD6" w:rsidRPr="005660EA" w:rsidRDefault="00B84FD6" w:rsidP="00ED11D8">
      <w:pPr>
        <w:pStyle w:val="Text"/>
        <w:keepNext/>
        <w:widowControl w:val="0"/>
        <w:spacing w:before="0"/>
        <w:jc w:val="left"/>
        <w:rPr>
          <w:sz w:val="22"/>
          <w:szCs w:val="22"/>
          <w:lang w:val="sv-SE"/>
        </w:rPr>
      </w:pPr>
    </w:p>
    <w:p w14:paraId="6531A8DA" w14:textId="77777777" w:rsidR="00E90AEA" w:rsidRPr="005660EA" w:rsidRDefault="00E90AEA" w:rsidP="00ED11D8">
      <w:pPr>
        <w:pStyle w:val="Text"/>
        <w:keepNext/>
        <w:widowControl w:val="0"/>
        <w:spacing w:before="0"/>
        <w:jc w:val="left"/>
        <w:rPr>
          <w:sz w:val="22"/>
          <w:szCs w:val="22"/>
          <w:lang w:val="sv-SE"/>
        </w:rPr>
      </w:pPr>
      <w:r w:rsidRPr="005660EA">
        <w:rPr>
          <w:sz w:val="22"/>
          <w:szCs w:val="22"/>
          <w:lang w:val="sv-SE"/>
        </w:rPr>
        <w:t>Inga djurstudier har utförts på indakaterol, glykopyrronium och mometasonfuroat i kombination. Icke-kliniska analyser av respektive monoterapi samt av kombinationerna indakaterol/mometason och indakaterol/glykopyrronium redovisas nedan:</w:t>
      </w:r>
    </w:p>
    <w:p w14:paraId="3D279760" w14:textId="77777777" w:rsidR="00E90AEA" w:rsidRPr="005660EA" w:rsidRDefault="00E90AEA" w:rsidP="00ED11D8">
      <w:pPr>
        <w:pStyle w:val="Text"/>
        <w:keepNext/>
        <w:widowControl w:val="0"/>
        <w:spacing w:before="0"/>
        <w:jc w:val="left"/>
        <w:rPr>
          <w:sz w:val="22"/>
          <w:szCs w:val="22"/>
          <w:lang w:val="sv-SE"/>
        </w:rPr>
      </w:pPr>
    </w:p>
    <w:p w14:paraId="32E71218" w14:textId="77777777" w:rsidR="00E90AEA" w:rsidRPr="005660EA" w:rsidRDefault="00E90AEA" w:rsidP="00ED11D8">
      <w:pPr>
        <w:pStyle w:val="Nottoc-headings"/>
        <w:keepLines w:val="0"/>
        <w:widowControl w:val="0"/>
        <w:spacing w:before="0" w:after="0"/>
        <w:rPr>
          <w:rFonts w:ascii="Times New Roman" w:hAnsi="Times New Roman" w:cs="Times New Roman"/>
          <w:b w:val="0"/>
          <w:sz w:val="22"/>
          <w:szCs w:val="22"/>
          <w:lang w:val="sv-SE"/>
        </w:rPr>
      </w:pPr>
      <w:r w:rsidRPr="005660EA">
        <w:rPr>
          <w:rFonts w:ascii="Times New Roman" w:hAnsi="Times New Roman"/>
          <w:b w:val="0"/>
          <w:sz w:val="22"/>
          <w:szCs w:val="22"/>
          <w:u w:val="single"/>
          <w:lang w:val="sv-SE"/>
        </w:rPr>
        <w:t>Indakaterol</w:t>
      </w:r>
      <w:bookmarkStart w:id="39" w:name="_nth_Indacaterol68878"/>
      <w:bookmarkEnd w:id="39"/>
    </w:p>
    <w:p w14:paraId="65AE02DA" w14:textId="77777777" w:rsidR="00E90AEA" w:rsidRPr="005660EA" w:rsidRDefault="00E90AEA" w:rsidP="00ED11D8">
      <w:pPr>
        <w:pStyle w:val="Text"/>
        <w:keepNext/>
        <w:widowControl w:val="0"/>
        <w:spacing w:before="0"/>
        <w:jc w:val="left"/>
        <w:rPr>
          <w:sz w:val="22"/>
          <w:szCs w:val="22"/>
          <w:lang w:val="sv-SE"/>
        </w:rPr>
      </w:pPr>
    </w:p>
    <w:p w14:paraId="5FB040C2" w14:textId="443F417B" w:rsidR="00E90AEA" w:rsidRPr="005660EA" w:rsidRDefault="00E90AEA" w:rsidP="00ED11D8">
      <w:pPr>
        <w:pStyle w:val="Text"/>
        <w:widowControl w:val="0"/>
        <w:spacing w:before="0"/>
        <w:jc w:val="left"/>
        <w:rPr>
          <w:sz w:val="22"/>
          <w:szCs w:val="22"/>
          <w:lang w:val="sv-SE"/>
        </w:rPr>
      </w:pPr>
      <w:r w:rsidRPr="005660EA">
        <w:rPr>
          <w:sz w:val="22"/>
          <w:szCs w:val="22"/>
          <w:lang w:val="sv-SE"/>
        </w:rPr>
        <w:t>Effekter på hjärtkärlsystemet som kan tillskrivas indakaterols beta</w:t>
      </w:r>
      <w:r w:rsidRPr="005660EA">
        <w:rPr>
          <w:sz w:val="22"/>
          <w:szCs w:val="22"/>
          <w:vertAlign w:val="subscript"/>
          <w:lang w:val="sv-SE"/>
        </w:rPr>
        <w:t>2</w:t>
      </w:r>
      <w:r w:rsidR="00BA34EF" w:rsidRPr="005660EA">
        <w:rPr>
          <w:sz w:val="22"/>
          <w:szCs w:val="22"/>
          <w:lang w:val="sv-SE"/>
        </w:rPr>
        <w:noBreakHyphen/>
      </w:r>
      <w:r w:rsidRPr="005660EA">
        <w:rPr>
          <w:sz w:val="22"/>
          <w:szCs w:val="22"/>
          <w:lang w:val="sv-SE"/>
        </w:rPr>
        <w:t xml:space="preserve">agonistiska egenskaper inkluderade takykardi, arytmier och myokardlesioner hos hund. </w:t>
      </w:r>
      <w:r w:rsidR="004754F3" w:rsidRPr="005660EA">
        <w:rPr>
          <w:sz w:val="22"/>
          <w:szCs w:val="22"/>
          <w:lang w:val="sv-SE"/>
        </w:rPr>
        <w:t>En l</w:t>
      </w:r>
      <w:r w:rsidR="00537E57" w:rsidRPr="005660EA">
        <w:rPr>
          <w:sz w:val="22"/>
          <w:szCs w:val="22"/>
          <w:lang w:val="sv-SE"/>
        </w:rPr>
        <w:t>ätt</w:t>
      </w:r>
      <w:r w:rsidRPr="005660EA">
        <w:rPr>
          <w:sz w:val="22"/>
          <w:szCs w:val="22"/>
          <w:lang w:val="sv-SE"/>
        </w:rPr>
        <w:t xml:space="preserve"> irritation i näshålan och larynx observerades hos gnagare.</w:t>
      </w:r>
    </w:p>
    <w:p w14:paraId="07B12AF8" w14:textId="77777777" w:rsidR="00E90AEA" w:rsidRPr="005660EA" w:rsidRDefault="00E90AEA" w:rsidP="00ED11D8">
      <w:pPr>
        <w:pStyle w:val="Text"/>
        <w:widowControl w:val="0"/>
        <w:spacing w:before="0"/>
        <w:jc w:val="left"/>
        <w:rPr>
          <w:sz w:val="22"/>
          <w:szCs w:val="22"/>
          <w:lang w:val="sv-SE"/>
        </w:rPr>
      </w:pPr>
    </w:p>
    <w:p w14:paraId="32CA336D" w14:textId="77777777" w:rsidR="00E90AEA" w:rsidRPr="005660EA" w:rsidRDefault="00E90AEA" w:rsidP="00ED11D8">
      <w:pPr>
        <w:pStyle w:val="Text"/>
        <w:widowControl w:val="0"/>
        <w:spacing w:before="0"/>
        <w:jc w:val="left"/>
        <w:rPr>
          <w:sz w:val="22"/>
          <w:szCs w:val="22"/>
          <w:lang w:val="sv-SE"/>
        </w:rPr>
      </w:pPr>
      <w:r w:rsidRPr="005660EA">
        <w:rPr>
          <w:sz w:val="22"/>
          <w:szCs w:val="22"/>
          <w:lang w:val="sv-SE"/>
        </w:rPr>
        <w:t>Gentoxicitetsstudier visade ingen mutagen eller klastogen potential.</w:t>
      </w:r>
    </w:p>
    <w:p w14:paraId="1223B371" w14:textId="77777777" w:rsidR="00E90AEA" w:rsidRPr="005660EA" w:rsidRDefault="00E90AEA" w:rsidP="00ED11D8">
      <w:pPr>
        <w:pStyle w:val="Text"/>
        <w:widowControl w:val="0"/>
        <w:spacing w:before="0"/>
        <w:jc w:val="left"/>
        <w:rPr>
          <w:sz w:val="22"/>
          <w:szCs w:val="22"/>
          <w:lang w:val="sv-SE"/>
        </w:rPr>
      </w:pPr>
    </w:p>
    <w:p w14:paraId="7EA7BD87" w14:textId="49BFD6E9" w:rsidR="00E90AEA" w:rsidRPr="005660EA" w:rsidRDefault="00E90AEA" w:rsidP="00ED11D8">
      <w:pPr>
        <w:pStyle w:val="Text"/>
        <w:widowControl w:val="0"/>
        <w:spacing w:before="0"/>
        <w:jc w:val="left"/>
        <w:rPr>
          <w:sz w:val="22"/>
          <w:szCs w:val="22"/>
          <w:lang w:val="sv-SE"/>
        </w:rPr>
      </w:pPr>
      <w:r w:rsidRPr="005660EA">
        <w:rPr>
          <w:sz w:val="22"/>
          <w:szCs w:val="22"/>
          <w:lang w:val="sv-SE"/>
        </w:rPr>
        <w:t xml:space="preserve">Karcinogeniciteten </w:t>
      </w:r>
      <w:r w:rsidR="00B655D0" w:rsidRPr="005660EA">
        <w:rPr>
          <w:sz w:val="22"/>
          <w:szCs w:val="22"/>
          <w:lang w:val="sv-SE"/>
        </w:rPr>
        <w:t>utvärderades</w:t>
      </w:r>
      <w:r w:rsidRPr="005660EA">
        <w:rPr>
          <w:sz w:val="22"/>
          <w:szCs w:val="22"/>
          <w:lang w:val="sv-SE"/>
        </w:rPr>
        <w:t xml:space="preserve"> i en tvåårig studie på råtta och en sexmånadersstudie på transgena möss. Den ökade incidensen av benigna leiomyom och fokal hyperplasi i glatt muskulatur i ovarier hos råtta överensstämde med liknande fynd för andra beta</w:t>
      </w:r>
      <w:r w:rsidRPr="005660EA">
        <w:rPr>
          <w:sz w:val="22"/>
          <w:szCs w:val="22"/>
          <w:vertAlign w:val="subscript"/>
          <w:lang w:val="sv-SE"/>
        </w:rPr>
        <w:t>2</w:t>
      </w:r>
      <w:r w:rsidR="00BA34EF" w:rsidRPr="005660EA">
        <w:rPr>
          <w:sz w:val="22"/>
          <w:szCs w:val="22"/>
          <w:lang w:val="sv-SE"/>
        </w:rPr>
        <w:noBreakHyphen/>
      </w:r>
      <w:r w:rsidRPr="005660EA">
        <w:rPr>
          <w:sz w:val="22"/>
          <w:szCs w:val="22"/>
          <w:lang w:val="sv-SE"/>
        </w:rPr>
        <w:t>agonister. Inga tecken på karcinogenicitet sågs hos mus.</w:t>
      </w:r>
    </w:p>
    <w:p w14:paraId="041EEF30" w14:textId="77777777" w:rsidR="00E90AEA" w:rsidRPr="005660EA" w:rsidRDefault="00E90AEA" w:rsidP="00ED11D8">
      <w:pPr>
        <w:pStyle w:val="Text"/>
        <w:widowControl w:val="0"/>
        <w:spacing w:before="0"/>
        <w:jc w:val="left"/>
        <w:rPr>
          <w:sz w:val="22"/>
          <w:szCs w:val="22"/>
          <w:lang w:val="sv-SE"/>
        </w:rPr>
      </w:pPr>
    </w:p>
    <w:p w14:paraId="31CAC3C1" w14:textId="77777777" w:rsidR="00E90AEA" w:rsidRPr="005660EA" w:rsidRDefault="00E90AEA" w:rsidP="00ED11D8">
      <w:pPr>
        <w:pStyle w:val="Text"/>
        <w:widowControl w:val="0"/>
        <w:spacing w:before="0"/>
        <w:jc w:val="left"/>
        <w:rPr>
          <w:sz w:val="22"/>
          <w:szCs w:val="22"/>
          <w:lang w:val="sv-SE"/>
        </w:rPr>
      </w:pPr>
      <w:r w:rsidRPr="005660EA">
        <w:rPr>
          <w:sz w:val="22"/>
          <w:szCs w:val="22"/>
          <w:lang w:val="sv-SE"/>
        </w:rPr>
        <w:t>Alla dessa fynd uppträdde vid exponeringar som var betydligt högre än de som förväntas hos människa.</w:t>
      </w:r>
    </w:p>
    <w:p w14:paraId="4AC4893F" w14:textId="77777777" w:rsidR="00E90AEA" w:rsidRPr="005660EA" w:rsidRDefault="00E90AEA" w:rsidP="00ED11D8">
      <w:pPr>
        <w:pStyle w:val="Text"/>
        <w:widowControl w:val="0"/>
        <w:spacing w:before="0"/>
        <w:jc w:val="left"/>
        <w:rPr>
          <w:sz w:val="22"/>
          <w:szCs w:val="22"/>
          <w:lang w:val="sv-SE"/>
        </w:rPr>
      </w:pPr>
    </w:p>
    <w:p w14:paraId="70D21053" w14:textId="5FA49092" w:rsidR="00E90AEA" w:rsidRPr="005660EA" w:rsidRDefault="00E90AEA" w:rsidP="00ED11D8">
      <w:pPr>
        <w:pStyle w:val="Text"/>
        <w:widowControl w:val="0"/>
        <w:spacing w:before="0"/>
        <w:jc w:val="left"/>
        <w:rPr>
          <w:sz w:val="22"/>
          <w:szCs w:val="22"/>
          <w:lang w:val="sv-SE"/>
        </w:rPr>
      </w:pPr>
      <w:r w:rsidRPr="005660EA">
        <w:rPr>
          <w:sz w:val="22"/>
          <w:szCs w:val="22"/>
          <w:lang w:val="sv-SE"/>
        </w:rPr>
        <w:t xml:space="preserve">Efter subkutan administrering till kanin kunde endast biverkningar av indakaterol på dräktighet och embryofetal utveckling visas vid doser som var mer än 500 gånger högre </w:t>
      </w:r>
      <w:r w:rsidR="003419B2" w:rsidRPr="005660EA">
        <w:rPr>
          <w:sz w:val="22"/>
          <w:szCs w:val="22"/>
          <w:lang w:val="sv-SE"/>
        </w:rPr>
        <w:t>än de som uppnås hos människa vid daglig inhalation av 150 mikrogram</w:t>
      </w:r>
      <w:r w:rsidRPr="005660EA">
        <w:rPr>
          <w:sz w:val="22"/>
          <w:szCs w:val="22"/>
          <w:lang w:val="sv-SE"/>
        </w:rPr>
        <w:t xml:space="preserve"> (baserat på AUC</w:t>
      </w:r>
      <w:r w:rsidRPr="005660EA">
        <w:rPr>
          <w:sz w:val="22"/>
          <w:szCs w:val="22"/>
          <w:vertAlign w:val="subscript"/>
          <w:lang w:val="sv-SE"/>
        </w:rPr>
        <w:t>0</w:t>
      </w:r>
      <w:r w:rsidR="00BA34EF" w:rsidRPr="005660EA">
        <w:rPr>
          <w:sz w:val="22"/>
          <w:szCs w:val="22"/>
          <w:vertAlign w:val="subscript"/>
          <w:lang w:val="sv-SE"/>
        </w:rPr>
        <w:noBreakHyphen/>
      </w:r>
      <w:r w:rsidRPr="005660EA">
        <w:rPr>
          <w:sz w:val="22"/>
          <w:szCs w:val="22"/>
          <w:vertAlign w:val="subscript"/>
          <w:lang w:val="sv-SE"/>
        </w:rPr>
        <w:t>24 h</w:t>
      </w:r>
      <w:r w:rsidRPr="005660EA">
        <w:rPr>
          <w:sz w:val="22"/>
          <w:szCs w:val="22"/>
          <w:lang w:val="sv-SE"/>
        </w:rPr>
        <w:t>).</w:t>
      </w:r>
    </w:p>
    <w:p w14:paraId="6435434F" w14:textId="77777777" w:rsidR="00487F0B" w:rsidRPr="005660EA" w:rsidRDefault="00487F0B" w:rsidP="00ED11D8">
      <w:pPr>
        <w:pStyle w:val="Text"/>
        <w:widowControl w:val="0"/>
        <w:spacing w:before="0"/>
        <w:jc w:val="left"/>
        <w:rPr>
          <w:sz w:val="22"/>
          <w:szCs w:val="22"/>
          <w:lang w:val="sv-SE"/>
        </w:rPr>
      </w:pPr>
    </w:p>
    <w:p w14:paraId="1E02E275" w14:textId="474B0868" w:rsidR="00B84FD6" w:rsidRPr="005660EA" w:rsidRDefault="003419B2" w:rsidP="00ED11D8">
      <w:pPr>
        <w:pStyle w:val="Text"/>
        <w:widowControl w:val="0"/>
        <w:spacing w:before="0"/>
        <w:jc w:val="left"/>
        <w:rPr>
          <w:sz w:val="22"/>
          <w:szCs w:val="22"/>
          <w:lang w:val="sv-SE"/>
        </w:rPr>
      </w:pPr>
      <w:r w:rsidRPr="005660EA">
        <w:rPr>
          <w:sz w:val="22"/>
          <w:szCs w:val="22"/>
          <w:lang w:val="sv-SE"/>
        </w:rPr>
        <w:t xml:space="preserve">Även om indakaterol </w:t>
      </w:r>
      <w:r w:rsidR="00B12854" w:rsidRPr="005660EA">
        <w:rPr>
          <w:sz w:val="22"/>
          <w:szCs w:val="22"/>
          <w:lang w:val="sv-SE"/>
        </w:rPr>
        <w:t xml:space="preserve">inte påverkade den allmänna reproduktionsförmågan </w:t>
      </w:r>
      <w:r w:rsidRPr="005660EA">
        <w:rPr>
          <w:sz w:val="22"/>
          <w:szCs w:val="22"/>
          <w:lang w:val="sv-SE"/>
        </w:rPr>
        <w:t>i en fertilitetsstudie på råtta</w:t>
      </w:r>
      <w:r w:rsidR="00B12854" w:rsidRPr="005660EA">
        <w:rPr>
          <w:sz w:val="22"/>
          <w:szCs w:val="22"/>
          <w:lang w:val="sv-SE"/>
        </w:rPr>
        <w:t>,</w:t>
      </w:r>
      <w:r w:rsidRPr="005660EA">
        <w:rPr>
          <w:sz w:val="22"/>
          <w:szCs w:val="22"/>
          <w:lang w:val="sv-SE"/>
        </w:rPr>
        <w:t xml:space="preserve"> </w:t>
      </w:r>
      <w:r w:rsidR="00B12854" w:rsidRPr="005660EA">
        <w:rPr>
          <w:sz w:val="22"/>
          <w:szCs w:val="22"/>
          <w:lang w:val="sv-SE"/>
        </w:rPr>
        <w:t>observerades</w:t>
      </w:r>
      <w:r w:rsidRPr="005660EA">
        <w:rPr>
          <w:sz w:val="22"/>
          <w:szCs w:val="22"/>
          <w:lang w:val="sv-SE"/>
        </w:rPr>
        <w:t xml:space="preserve"> en minskning av antalet dräktigheter hos F1</w:t>
      </w:r>
      <w:r w:rsidR="00BA34EF" w:rsidRPr="005660EA">
        <w:rPr>
          <w:sz w:val="22"/>
          <w:szCs w:val="22"/>
          <w:lang w:val="sv-SE"/>
        </w:rPr>
        <w:noBreakHyphen/>
      </w:r>
      <w:r w:rsidRPr="005660EA">
        <w:rPr>
          <w:sz w:val="22"/>
          <w:szCs w:val="22"/>
          <w:lang w:val="sv-SE"/>
        </w:rPr>
        <w:t xml:space="preserve">avkomman i en peri- och postnatal utvecklingsstudie på råtta vid en exponering som var 14 gånger högre än </w:t>
      </w:r>
      <w:r w:rsidR="00B12854" w:rsidRPr="005660EA">
        <w:rPr>
          <w:sz w:val="22"/>
          <w:szCs w:val="22"/>
          <w:lang w:val="sv-SE"/>
        </w:rPr>
        <w:t xml:space="preserve">vid behandling med indakaterol </w:t>
      </w:r>
      <w:r w:rsidRPr="005660EA">
        <w:rPr>
          <w:sz w:val="22"/>
          <w:szCs w:val="22"/>
          <w:lang w:val="sv-SE"/>
        </w:rPr>
        <w:t>hos människa</w:t>
      </w:r>
      <w:r w:rsidR="00E90AEA" w:rsidRPr="005660EA">
        <w:rPr>
          <w:sz w:val="22"/>
          <w:szCs w:val="22"/>
          <w:lang w:val="sv-SE"/>
        </w:rPr>
        <w:t>. Indakaterol var inte embryotoxiskt eller teratogent hos råtta eller kanin.</w:t>
      </w:r>
    </w:p>
    <w:p w14:paraId="0816E5AC" w14:textId="77777777" w:rsidR="00E90AEA" w:rsidRPr="005660EA" w:rsidRDefault="00E90AEA" w:rsidP="00ED11D8">
      <w:pPr>
        <w:pStyle w:val="Text"/>
        <w:widowControl w:val="0"/>
        <w:spacing w:before="0"/>
        <w:jc w:val="left"/>
        <w:rPr>
          <w:sz w:val="22"/>
          <w:szCs w:val="22"/>
          <w:lang w:val="sv-SE"/>
        </w:rPr>
      </w:pPr>
    </w:p>
    <w:p w14:paraId="7CA4C473" w14:textId="77777777" w:rsidR="00E90AEA" w:rsidRPr="005660EA" w:rsidRDefault="00E90AEA" w:rsidP="00ED11D8">
      <w:pPr>
        <w:pStyle w:val="Nottoc-headings"/>
        <w:keepLines w:val="0"/>
        <w:widowControl w:val="0"/>
        <w:spacing w:before="0" w:after="0"/>
        <w:rPr>
          <w:rFonts w:ascii="Times New Roman" w:hAnsi="Times New Roman" w:cs="Times New Roman"/>
          <w:b w:val="0"/>
          <w:sz w:val="22"/>
          <w:szCs w:val="22"/>
          <w:lang w:val="sv-SE"/>
        </w:rPr>
      </w:pPr>
      <w:r w:rsidRPr="005660EA">
        <w:rPr>
          <w:rFonts w:ascii="Times New Roman" w:hAnsi="Times New Roman"/>
          <w:b w:val="0"/>
          <w:sz w:val="22"/>
          <w:szCs w:val="22"/>
          <w:u w:val="single"/>
          <w:lang w:val="sv-SE"/>
        </w:rPr>
        <w:t>Glykopyrronium</w:t>
      </w:r>
      <w:bookmarkStart w:id="40" w:name="_nth_Glycopyrronium70399"/>
      <w:bookmarkEnd w:id="40"/>
    </w:p>
    <w:p w14:paraId="58116890" w14:textId="77777777" w:rsidR="00E90AEA" w:rsidRPr="005660EA" w:rsidRDefault="00E90AEA" w:rsidP="00ED11D8">
      <w:pPr>
        <w:pStyle w:val="Text"/>
        <w:keepNext/>
        <w:widowControl w:val="0"/>
        <w:spacing w:before="0"/>
        <w:jc w:val="left"/>
        <w:rPr>
          <w:sz w:val="22"/>
          <w:szCs w:val="22"/>
          <w:lang w:val="sv-SE"/>
        </w:rPr>
      </w:pPr>
    </w:p>
    <w:p w14:paraId="2EE52EA9" w14:textId="49FFBF20" w:rsidR="00E90AEA" w:rsidRPr="005660EA" w:rsidRDefault="00E90AEA" w:rsidP="00ED11D8">
      <w:pPr>
        <w:pStyle w:val="Text"/>
        <w:widowControl w:val="0"/>
        <w:spacing w:before="0"/>
        <w:jc w:val="left"/>
        <w:rPr>
          <w:sz w:val="22"/>
          <w:szCs w:val="22"/>
          <w:lang w:val="sv-SE"/>
        </w:rPr>
      </w:pPr>
      <w:r w:rsidRPr="005660EA">
        <w:rPr>
          <w:sz w:val="22"/>
          <w:szCs w:val="22"/>
          <w:lang w:val="sv-SE"/>
        </w:rPr>
        <w:t xml:space="preserve">Effekter som kan </w:t>
      </w:r>
      <w:r w:rsidR="00516C78" w:rsidRPr="005660EA">
        <w:rPr>
          <w:sz w:val="22"/>
          <w:szCs w:val="22"/>
          <w:lang w:val="sv-SE"/>
        </w:rPr>
        <w:t>hänföras till</w:t>
      </w:r>
      <w:r w:rsidRPr="005660EA">
        <w:rPr>
          <w:sz w:val="22"/>
          <w:szCs w:val="22"/>
          <w:lang w:val="sv-SE"/>
        </w:rPr>
        <w:t xml:space="preserve"> glykopyrroniums </w:t>
      </w:r>
      <w:r w:rsidR="00516C78" w:rsidRPr="005660EA">
        <w:rPr>
          <w:sz w:val="22"/>
          <w:szCs w:val="22"/>
          <w:lang w:val="sv-SE"/>
        </w:rPr>
        <w:t xml:space="preserve">muskarinreceptorantagonista </w:t>
      </w:r>
      <w:r w:rsidRPr="005660EA">
        <w:rPr>
          <w:sz w:val="22"/>
          <w:szCs w:val="22"/>
          <w:lang w:val="sv-SE"/>
        </w:rPr>
        <w:t xml:space="preserve">egenskaper </w:t>
      </w:r>
      <w:r w:rsidR="00516C78" w:rsidRPr="005660EA">
        <w:rPr>
          <w:sz w:val="22"/>
          <w:szCs w:val="22"/>
          <w:lang w:val="sv-SE"/>
        </w:rPr>
        <w:t>inkluderade</w:t>
      </w:r>
      <w:r w:rsidRPr="005660EA">
        <w:rPr>
          <w:sz w:val="22"/>
          <w:szCs w:val="22"/>
          <w:lang w:val="sv-SE"/>
        </w:rPr>
        <w:t xml:space="preserve"> </w:t>
      </w:r>
      <w:r w:rsidR="00537E57" w:rsidRPr="005660EA">
        <w:rPr>
          <w:sz w:val="22"/>
          <w:szCs w:val="22"/>
          <w:lang w:val="sv-SE"/>
        </w:rPr>
        <w:t>lätt</w:t>
      </w:r>
      <w:r w:rsidRPr="005660EA">
        <w:rPr>
          <w:sz w:val="22"/>
          <w:szCs w:val="22"/>
          <w:lang w:val="sv-SE"/>
        </w:rPr>
        <w:t xml:space="preserve"> till måttligt ökad hjärtfrekvens hos hund, linsgrumling hos råtta och reversibla förändringar med minskad körtelsekretion hos råtta och hund. </w:t>
      </w:r>
      <w:r w:rsidR="00537E57" w:rsidRPr="005660EA">
        <w:rPr>
          <w:sz w:val="22"/>
          <w:szCs w:val="22"/>
          <w:lang w:val="sv-SE"/>
        </w:rPr>
        <w:t>Lätt</w:t>
      </w:r>
      <w:r w:rsidRPr="005660EA">
        <w:rPr>
          <w:sz w:val="22"/>
          <w:szCs w:val="22"/>
          <w:lang w:val="sv-SE"/>
        </w:rPr>
        <w:t xml:space="preserve"> irritation eller adaptiva förändringar i andningsvägarna sågs hos råtta. Alla dessa fynd uppträdde vid exponeringar som var betydligt högre än de som förväntas hos människa.</w:t>
      </w:r>
    </w:p>
    <w:p w14:paraId="293BD4C6" w14:textId="77777777" w:rsidR="00E90AEA" w:rsidRPr="005660EA" w:rsidRDefault="00E90AEA" w:rsidP="00ED11D8">
      <w:pPr>
        <w:pStyle w:val="Text"/>
        <w:widowControl w:val="0"/>
        <w:spacing w:before="0"/>
        <w:jc w:val="left"/>
        <w:rPr>
          <w:sz w:val="22"/>
          <w:szCs w:val="22"/>
          <w:lang w:val="sv-SE"/>
        </w:rPr>
      </w:pPr>
    </w:p>
    <w:p w14:paraId="775E7F6D" w14:textId="5CDF41C8" w:rsidR="00E90AEA" w:rsidRPr="005660EA" w:rsidRDefault="00E90AEA" w:rsidP="00ED11D8">
      <w:pPr>
        <w:pStyle w:val="Text"/>
        <w:widowControl w:val="0"/>
        <w:spacing w:before="0"/>
        <w:jc w:val="left"/>
        <w:rPr>
          <w:sz w:val="22"/>
          <w:szCs w:val="22"/>
          <w:lang w:val="sv-SE"/>
        </w:rPr>
      </w:pPr>
      <w:r w:rsidRPr="005660EA">
        <w:rPr>
          <w:sz w:val="22"/>
          <w:szCs w:val="22"/>
          <w:lang w:val="sv-SE"/>
        </w:rPr>
        <w:t>Gentoxicitetsstudier visade inte på någon mutagen eller klastogen potential hos glykopyrronium. Karcinogeni</w:t>
      </w:r>
      <w:r w:rsidR="00A03B56" w:rsidRPr="005660EA">
        <w:rPr>
          <w:sz w:val="22"/>
          <w:szCs w:val="22"/>
          <w:lang w:val="sv-SE"/>
        </w:rPr>
        <w:t>ci</w:t>
      </w:r>
      <w:r w:rsidRPr="005660EA">
        <w:rPr>
          <w:sz w:val="22"/>
          <w:szCs w:val="22"/>
          <w:lang w:val="sv-SE"/>
        </w:rPr>
        <w:t>tetsstudier på transgena möss vid oral administrering och på råtta vid inhalation visade inte på någon karcinogenitet.</w:t>
      </w:r>
    </w:p>
    <w:p w14:paraId="7F4B6E15" w14:textId="77777777" w:rsidR="00E90AEA" w:rsidRPr="005660EA" w:rsidRDefault="00E90AEA" w:rsidP="00ED11D8">
      <w:pPr>
        <w:pStyle w:val="Text"/>
        <w:widowControl w:val="0"/>
        <w:spacing w:before="0"/>
        <w:jc w:val="left"/>
        <w:rPr>
          <w:sz w:val="22"/>
          <w:szCs w:val="22"/>
          <w:lang w:val="sv-SE"/>
        </w:rPr>
      </w:pPr>
    </w:p>
    <w:p w14:paraId="200ED6EB" w14:textId="05439990" w:rsidR="00B84FD6" w:rsidRPr="005660EA" w:rsidRDefault="00E90AEA" w:rsidP="00ED11D8">
      <w:pPr>
        <w:pStyle w:val="Text"/>
        <w:widowControl w:val="0"/>
        <w:spacing w:before="0"/>
        <w:jc w:val="left"/>
        <w:rPr>
          <w:sz w:val="22"/>
          <w:szCs w:val="22"/>
          <w:lang w:val="sv-SE"/>
        </w:rPr>
      </w:pPr>
      <w:r w:rsidRPr="005660EA">
        <w:rPr>
          <w:sz w:val="22"/>
          <w:szCs w:val="22"/>
          <w:lang w:val="sv-SE"/>
        </w:rPr>
        <w:t xml:space="preserve">Glykopyrronium var inte teratogent hos råtta eller kanin efter inhalation. Glykopyrronium och dess metaboliter passerade inte placenta i någon väsentlig grad hos dräktiga </w:t>
      </w:r>
      <w:r w:rsidR="00537E57" w:rsidRPr="005660EA">
        <w:rPr>
          <w:sz w:val="22"/>
          <w:szCs w:val="22"/>
          <w:lang w:val="sv-SE"/>
        </w:rPr>
        <w:t>möss</w:t>
      </w:r>
      <w:r w:rsidRPr="005660EA">
        <w:rPr>
          <w:sz w:val="22"/>
          <w:szCs w:val="22"/>
          <w:lang w:val="sv-SE"/>
        </w:rPr>
        <w:t xml:space="preserve">, kaniner eller hundar. Publicerade data om glykopyrronium hos djur tyder inte på några </w:t>
      </w:r>
      <w:r w:rsidR="0070470B" w:rsidRPr="005660EA">
        <w:rPr>
          <w:sz w:val="22"/>
          <w:szCs w:val="22"/>
          <w:lang w:val="sv-SE"/>
        </w:rPr>
        <w:t>problem</w:t>
      </w:r>
      <w:r w:rsidRPr="005660EA">
        <w:rPr>
          <w:sz w:val="22"/>
          <w:szCs w:val="22"/>
          <w:lang w:val="sv-SE"/>
        </w:rPr>
        <w:t xml:space="preserve"> vad gäller </w:t>
      </w:r>
      <w:r w:rsidRPr="005660EA">
        <w:rPr>
          <w:sz w:val="22"/>
          <w:szCs w:val="22"/>
          <w:lang w:val="sv-SE"/>
        </w:rPr>
        <w:lastRenderedPageBreak/>
        <w:t>reproduktionstoxicitet. Fertilitet och pre- och postnatal utveckling påverkades inte hos råtta</w:t>
      </w:r>
      <w:r w:rsidR="00914C40" w:rsidRPr="005660EA">
        <w:rPr>
          <w:sz w:val="22"/>
          <w:szCs w:val="22"/>
          <w:lang w:val="sv-SE"/>
        </w:rPr>
        <w:t>.</w:t>
      </w:r>
    </w:p>
    <w:p w14:paraId="7457C7CA" w14:textId="77777777" w:rsidR="00B84FD6" w:rsidRPr="005660EA" w:rsidRDefault="00B84FD6" w:rsidP="00ED11D8">
      <w:pPr>
        <w:pStyle w:val="Text"/>
        <w:widowControl w:val="0"/>
        <w:spacing w:before="0"/>
        <w:jc w:val="left"/>
        <w:rPr>
          <w:sz w:val="22"/>
          <w:szCs w:val="22"/>
          <w:lang w:val="sv-SE"/>
        </w:rPr>
      </w:pPr>
    </w:p>
    <w:p w14:paraId="74942348" w14:textId="77777777" w:rsidR="00E90AEA" w:rsidRPr="005660EA" w:rsidRDefault="00E90AEA" w:rsidP="00ED11D8">
      <w:pPr>
        <w:pStyle w:val="Nottoc-headings"/>
        <w:keepLines w:val="0"/>
        <w:widowControl w:val="0"/>
        <w:spacing w:before="0" w:after="0"/>
        <w:rPr>
          <w:rFonts w:ascii="Times New Roman" w:hAnsi="Times New Roman" w:cs="Times New Roman"/>
          <w:b w:val="0"/>
          <w:sz w:val="22"/>
          <w:szCs w:val="22"/>
          <w:lang w:val="sv-SE"/>
        </w:rPr>
      </w:pPr>
      <w:r w:rsidRPr="005660EA">
        <w:rPr>
          <w:rFonts w:ascii="Times New Roman" w:hAnsi="Times New Roman"/>
          <w:b w:val="0"/>
          <w:sz w:val="22"/>
          <w:szCs w:val="22"/>
          <w:u w:val="single"/>
          <w:lang w:val="sv-SE"/>
        </w:rPr>
        <w:t>Mometason</w:t>
      </w:r>
      <w:bookmarkStart w:id="41" w:name="_nth_Mometasone71956"/>
      <w:bookmarkEnd w:id="41"/>
      <w:r w:rsidRPr="005660EA">
        <w:rPr>
          <w:rFonts w:ascii="Times New Roman" w:hAnsi="Times New Roman"/>
          <w:b w:val="0"/>
          <w:sz w:val="22"/>
          <w:szCs w:val="22"/>
          <w:u w:val="single"/>
          <w:lang w:val="sv-SE"/>
        </w:rPr>
        <w:t>furoat</w:t>
      </w:r>
    </w:p>
    <w:p w14:paraId="721A869A" w14:textId="77777777" w:rsidR="00E90AEA" w:rsidRPr="005660EA" w:rsidRDefault="00E90AEA" w:rsidP="00ED11D8">
      <w:pPr>
        <w:pStyle w:val="Text"/>
        <w:keepNext/>
        <w:widowControl w:val="0"/>
        <w:spacing w:before="0"/>
        <w:jc w:val="left"/>
        <w:rPr>
          <w:sz w:val="22"/>
          <w:szCs w:val="22"/>
          <w:lang w:val="sv-SE"/>
        </w:rPr>
      </w:pPr>
    </w:p>
    <w:p w14:paraId="7EAAAF1D" w14:textId="65F285A1" w:rsidR="00E90AEA" w:rsidRPr="005660EA" w:rsidRDefault="00E90AEA" w:rsidP="00ED11D8">
      <w:pPr>
        <w:pStyle w:val="Text"/>
        <w:widowControl w:val="0"/>
        <w:spacing w:before="0"/>
        <w:jc w:val="left"/>
        <w:rPr>
          <w:sz w:val="22"/>
          <w:szCs w:val="22"/>
          <w:lang w:val="sv-SE"/>
        </w:rPr>
      </w:pPr>
      <w:r w:rsidRPr="005660EA">
        <w:rPr>
          <w:sz w:val="22"/>
          <w:szCs w:val="22"/>
          <w:lang w:val="sv-SE"/>
        </w:rPr>
        <w:t>Alla effekter som observerats är typiska för föreningar i gluk</w:t>
      </w:r>
      <w:r w:rsidR="00A03B56" w:rsidRPr="005660EA">
        <w:rPr>
          <w:sz w:val="22"/>
          <w:szCs w:val="22"/>
          <w:lang w:val="sv-SE"/>
        </w:rPr>
        <w:t>o</w:t>
      </w:r>
      <w:r w:rsidRPr="005660EA">
        <w:rPr>
          <w:sz w:val="22"/>
          <w:szCs w:val="22"/>
          <w:lang w:val="sv-SE"/>
        </w:rPr>
        <w:t>kortikoidklassen och beror på förstärkta farmakologiska effekter av glukokortikoider.</w:t>
      </w:r>
    </w:p>
    <w:p w14:paraId="750CDE66" w14:textId="77777777" w:rsidR="00E90AEA" w:rsidRPr="005660EA" w:rsidRDefault="00E90AEA" w:rsidP="00ED11D8">
      <w:pPr>
        <w:pStyle w:val="Text"/>
        <w:widowControl w:val="0"/>
        <w:spacing w:before="0"/>
        <w:jc w:val="left"/>
        <w:rPr>
          <w:sz w:val="22"/>
          <w:szCs w:val="22"/>
          <w:lang w:val="sv-SE"/>
        </w:rPr>
      </w:pPr>
    </w:p>
    <w:p w14:paraId="09BCDA6E" w14:textId="77777777" w:rsidR="00E90AEA" w:rsidRPr="005660EA" w:rsidRDefault="00E90AEA" w:rsidP="00ED11D8">
      <w:pPr>
        <w:pStyle w:val="Text"/>
        <w:widowControl w:val="0"/>
        <w:spacing w:before="0"/>
        <w:jc w:val="left"/>
        <w:rPr>
          <w:sz w:val="22"/>
          <w:szCs w:val="22"/>
          <w:lang w:val="sv-SE"/>
        </w:rPr>
      </w:pPr>
      <w:r w:rsidRPr="005660EA">
        <w:rPr>
          <w:sz w:val="22"/>
          <w:szCs w:val="22"/>
          <w:lang w:val="sv-SE"/>
        </w:rPr>
        <w:t xml:space="preserve">Mometasonfuroat hade ingen gentoxisk aktivitet i standardtester </w:t>
      </w:r>
      <w:r w:rsidRPr="005660EA">
        <w:rPr>
          <w:i/>
          <w:iCs/>
          <w:sz w:val="22"/>
          <w:szCs w:val="22"/>
          <w:lang w:val="sv-SE"/>
        </w:rPr>
        <w:t>in vitro</w:t>
      </w:r>
      <w:r w:rsidRPr="005660EA">
        <w:rPr>
          <w:sz w:val="22"/>
          <w:szCs w:val="22"/>
          <w:lang w:val="sv-SE"/>
        </w:rPr>
        <w:t xml:space="preserve"> och </w:t>
      </w:r>
      <w:r w:rsidRPr="005660EA">
        <w:rPr>
          <w:i/>
          <w:iCs/>
          <w:sz w:val="22"/>
          <w:szCs w:val="22"/>
          <w:lang w:val="sv-SE"/>
        </w:rPr>
        <w:t>in vivo</w:t>
      </w:r>
      <w:r w:rsidRPr="005660EA">
        <w:rPr>
          <w:sz w:val="22"/>
          <w:szCs w:val="22"/>
          <w:lang w:val="sv-SE"/>
        </w:rPr>
        <w:t>.</w:t>
      </w:r>
    </w:p>
    <w:p w14:paraId="2D146CAD" w14:textId="77777777" w:rsidR="00E90AEA" w:rsidRPr="005660EA" w:rsidRDefault="00E90AEA" w:rsidP="00ED11D8">
      <w:pPr>
        <w:pStyle w:val="Text"/>
        <w:widowControl w:val="0"/>
        <w:spacing w:before="0"/>
        <w:jc w:val="left"/>
        <w:rPr>
          <w:sz w:val="22"/>
          <w:szCs w:val="22"/>
          <w:lang w:val="sv-SE"/>
        </w:rPr>
      </w:pPr>
    </w:p>
    <w:p w14:paraId="039A03F7" w14:textId="05F9166E" w:rsidR="00E90AEA" w:rsidRPr="005660EA" w:rsidRDefault="0070470B" w:rsidP="00ED11D8">
      <w:pPr>
        <w:pStyle w:val="Text"/>
        <w:widowControl w:val="0"/>
        <w:spacing w:before="0"/>
        <w:jc w:val="left"/>
        <w:rPr>
          <w:sz w:val="22"/>
          <w:szCs w:val="22"/>
          <w:lang w:val="sv-SE"/>
        </w:rPr>
      </w:pPr>
      <w:r w:rsidRPr="005660EA">
        <w:rPr>
          <w:sz w:val="22"/>
          <w:szCs w:val="22"/>
          <w:lang w:val="sv-SE"/>
        </w:rPr>
        <w:t>I</w:t>
      </w:r>
      <w:r w:rsidR="00E90AEA" w:rsidRPr="005660EA">
        <w:rPr>
          <w:sz w:val="22"/>
          <w:szCs w:val="22"/>
          <w:lang w:val="sv-SE"/>
        </w:rPr>
        <w:t xml:space="preserve"> karcinogeni</w:t>
      </w:r>
      <w:r w:rsidR="00A03B56" w:rsidRPr="005660EA">
        <w:rPr>
          <w:sz w:val="22"/>
          <w:szCs w:val="22"/>
          <w:lang w:val="sv-SE"/>
        </w:rPr>
        <w:t>ci</w:t>
      </w:r>
      <w:r w:rsidR="00E90AEA" w:rsidRPr="005660EA">
        <w:rPr>
          <w:sz w:val="22"/>
          <w:szCs w:val="22"/>
          <w:lang w:val="sv-SE"/>
        </w:rPr>
        <w:t>tetsstudier på mus och råtta</w:t>
      </w:r>
      <w:r w:rsidRPr="005660EA">
        <w:rPr>
          <w:sz w:val="22"/>
          <w:szCs w:val="22"/>
          <w:lang w:val="sv-SE"/>
        </w:rPr>
        <w:t xml:space="preserve"> sågs inte någon statistiskt signifikant ökning av tumörincidensen efter inhalation av mometasonfuroat.</w:t>
      </w:r>
    </w:p>
    <w:p w14:paraId="4696C969" w14:textId="77777777" w:rsidR="00E90AEA" w:rsidRPr="005660EA" w:rsidRDefault="00E90AEA" w:rsidP="00ED11D8">
      <w:pPr>
        <w:pStyle w:val="Text"/>
        <w:widowControl w:val="0"/>
        <w:spacing w:before="0"/>
        <w:jc w:val="left"/>
        <w:rPr>
          <w:sz w:val="22"/>
          <w:szCs w:val="22"/>
          <w:lang w:val="sv-SE"/>
        </w:rPr>
      </w:pPr>
    </w:p>
    <w:p w14:paraId="62EDEBA4" w14:textId="13CEA305" w:rsidR="00B84FD6" w:rsidRPr="005660EA" w:rsidRDefault="00E90AEA" w:rsidP="00ED11D8">
      <w:pPr>
        <w:pStyle w:val="Text"/>
        <w:widowControl w:val="0"/>
        <w:spacing w:before="0"/>
        <w:jc w:val="left"/>
        <w:rPr>
          <w:sz w:val="22"/>
          <w:szCs w:val="22"/>
          <w:lang w:val="sv-SE"/>
        </w:rPr>
      </w:pPr>
      <w:r w:rsidRPr="005660EA">
        <w:rPr>
          <w:sz w:val="22"/>
          <w:szCs w:val="22"/>
          <w:lang w:val="sv-SE"/>
        </w:rPr>
        <w:t xml:space="preserve">Liksom andra glukokortikoider är mometasonfuroat teratogent för gnagare och kanin. </w:t>
      </w:r>
      <w:r w:rsidR="0070470B" w:rsidRPr="005660EA">
        <w:rPr>
          <w:sz w:val="22"/>
          <w:szCs w:val="22"/>
          <w:lang w:val="sv-SE"/>
        </w:rPr>
        <w:t>Observerade effekter var navelbråck hos råtta, gomspalt hos mus samt agenesi av gallblåsan, navelbråck och krökta framtassar hos kanin</w:t>
      </w:r>
      <w:r w:rsidRPr="005660EA">
        <w:rPr>
          <w:sz w:val="22"/>
          <w:szCs w:val="22"/>
          <w:lang w:val="sv-SE"/>
        </w:rPr>
        <w:t>. Man såg även minskad viktökning hos moderdjuren, effekter på fostrens tillväxt (lägre kroppsvikt och/eller försenad ossifiering) hos råtta, kanin och mus, samt minskad överlevnad hos avkomman till mus. I studier av reproduktionsfunktionen förlängde subkutant mometasonfuroat 15 mikrogram/kg gestationen och försvårade värkarbetet, vilket ledde till minskad överlevnad och kroppsvikt hos avkomman</w:t>
      </w:r>
      <w:r w:rsidR="00914C40" w:rsidRPr="005660EA">
        <w:rPr>
          <w:sz w:val="22"/>
          <w:szCs w:val="22"/>
          <w:lang w:val="sv-SE"/>
        </w:rPr>
        <w:t>.</w:t>
      </w:r>
    </w:p>
    <w:p w14:paraId="5C75E36B" w14:textId="78D1E934" w:rsidR="00B84FD6" w:rsidRDefault="00B84FD6" w:rsidP="00ED11D8">
      <w:pPr>
        <w:pStyle w:val="Text"/>
        <w:widowControl w:val="0"/>
        <w:spacing w:before="0"/>
        <w:jc w:val="left"/>
        <w:rPr>
          <w:sz w:val="22"/>
          <w:szCs w:val="22"/>
          <w:lang w:val="sv-SE"/>
        </w:rPr>
      </w:pPr>
    </w:p>
    <w:p w14:paraId="0C70513E" w14:textId="14D53A03" w:rsidR="00C3783E" w:rsidRPr="00672535" w:rsidRDefault="00C3783E" w:rsidP="00672535">
      <w:pPr>
        <w:pStyle w:val="Text"/>
        <w:keepNext/>
        <w:widowControl w:val="0"/>
        <w:spacing w:before="0"/>
        <w:jc w:val="left"/>
        <w:rPr>
          <w:i/>
          <w:iCs/>
          <w:sz w:val="22"/>
          <w:szCs w:val="22"/>
          <w:u w:val="single"/>
          <w:lang w:val="sv-SE"/>
        </w:rPr>
      </w:pPr>
      <w:r w:rsidRPr="00672535">
        <w:rPr>
          <w:i/>
          <w:iCs/>
          <w:sz w:val="22"/>
          <w:szCs w:val="22"/>
          <w:u w:val="single"/>
          <w:lang w:val="sv-SE"/>
        </w:rPr>
        <w:t>Miljöriskbedömning</w:t>
      </w:r>
    </w:p>
    <w:p w14:paraId="5AC7A542" w14:textId="78BAF60B" w:rsidR="00D81A80" w:rsidRDefault="00D81A80" w:rsidP="00D81A80">
      <w:pPr>
        <w:pStyle w:val="Text"/>
        <w:widowControl w:val="0"/>
        <w:spacing w:before="0"/>
        <w:jc w:val="left"/>
        <w:rPr>
          <w:sz w:val="22"/>
          <w:szCs w:val="22"/>
          <w:lang w:val="sv-SE"/>
        </w:rPr>
      </w:pPr>
      <w:r>
        <w:rPr>
          <w:sz w:val="22"/>
          <w:szCs w:val="22"/>
          <w:lang w:val="sv-SE"/>
        </w:rPr>
        <w:t>Miljöriskbedömningss</w:t>
      </w:r>
      <w:r w:rsidR="00535076">
        <w:rPr>
          <w:sz w:val="22"/>
          <w:szCs w:val="22"/>
          <w:lang w:val="sv-SE"/>
        </w:rPr>
        <w:t>t</w:t>
      </w:r>
      <w:r>
        <w:rPr>
          <w:sz w:val="22"/>
          <w:szCs w:val="22"/>
          <w:lang w:val="sv-SE"/>
        </w:rPr>
        <w:t>udier har visat att mometason kan utgöra en risk för ytvatten (se avsnitt 6.6).</w:t>
      </w:r>
    </w:p>
    <w:p w14:paraId="27EC56D8" w14:textId="77777777" w:rsidR="00D81A80" w:rsidRPr="005660EA" w:rsidRDefault="00D81A80" w:rsidP="00ED11D8">
      <w:pPr>
        <w:pStyle w:val="Text"/>
        <w:widowControl w:val="0"/>
        <w:spacing w:before="0"/>
        <w:jc w:val="left"/>
        <w:rPr>
          <w:sz w:val="22"/>
          <w:szCs w:val="22"/>
          <w:lang w:val="sv-SE"/>
        </w:rPr>
      </w:pPr>
    </w:p>
    <w:p w14:paraId="704B482E" w14:textId="77777777" w:rsidR="00E90AEA" w:rsidRPr="005660EA" w:rsidRDefault="00E90AEA" w:rsidP="00ED11D8">
      <w:pPr>
        <w:pStyle w:val="Text"/>
        <w:keepNext/>
        <w:widowControl w:val="0"/>
        <w:spacing w:before="0"/>
        <w:jc w:val="left"/>
        <w:rPr>
          <w:sz w:val="22"/>
          <w:szCs w:val="22"/>
          <w:lang w:val="sv-SE"/>
        </w:rPr>
      </w:pPr>
      <w:r w:rsidRPr="005660EA">
        <w:rPr>
          <w:bCs/>
          <w:sz w:val="22"/>
          <w:szCs w:val="22"/>
          <w:u w:val="single"/>
          <w:lang w:val="sv-SE"/>
        </w:rPr>
        <w:t>Indakaterol och glykopyrronium i kombination</w:t>
      </w:r>
    </w:p>
    <w:p w14:paraId="131D1010" w14:textId="77777777" w:rsidR="00E90AEA" w:rsidRPr="005660EA" w:rsidRDefault="00E90AEA" w:rsidP="00ED11D8">
      <w:pPr>
        <w:pStyle w:val="Text"/>
        <w:keepNext/>
        <w:widowControl w:val="0"/>
        <w:spacing w:before="0"/>
        <w:jc w:val="left"/>
        <w:rPr>
          <w:sz w:val="22"/>
          <w:szCs w:val="22"/>
          <w:lang w:val="sv-SE"/>
        </w:rPr>
      </w:pPr>
    </w:p>
    <w:p w14:paraId="5CFDF952" w14:textId="2ADEA202" w:rsidR="00E90AEA" w:rsidRPr="005660EA" w:rsidRDefault="00E90AEA" w:rsidP="00ED11D8">
      <w:pPr>
        <w:pStyle w:val="Text"/>
        <w:widowControl w:val="0"/>
        <w:spacing w:before="0"/>
        <w:jc w:val="left"/>
        <w:rPr>
          <w:sz w:val="22"/>
          <w:szCs w:val="22"/>
          <w:lang w:val="sv-SE"/>
        </w:rPr>
      </w:pPr>
      <w:r w:rsidRPr="005660EA">
        <w:rPr>
          <w:sz w:val="22"/>
          <w:szCs w:val="22"/>
          <w:lang w:val="sv-SE"/>
        </w:rPr>
        <w:t xml:space="preserve">Resultaten </w:t>
      </w:r>
      <w:r w:rsidR="0070470B" w:rsidRPr="005660EA">
        <w:rPr>
          <w:sz w:val="22"/>
          <w:szCs w:val="22"/>
          <w:lang w:val="sv-SE"/>
        </w:rPr>
        <w:t>av</w:t>
      </w:r>
      <w:r w:rsidRPr="005660EA">
        <w:rPr>
          <w:sz w:val="22"/>
          <w:szCs w:val="22"/>
          <w:lang w:val="sv-SE"/>
        </w:rPr>
        <w:t xml:space="preserve"> icke-kliniska säkerhetsstudier av indakaterol/glykopyrronium stämde överens med de kända farmakologiska effekterna av monoterapikomponenterna indakaterol och glykopyrronium.</w:t>
      </w:r>
    </w:p>
    <w:p w14:paraId="1652B1E2" w14:textId="77777777" w:rsidR="00E90AEA" w:rsidRPr="005660EA" w:rsidRDefault="00E90AEA" w:rsidP="00ED11D8">
      <w:pPr>
        <w:pStyle w:val="Text"/>
        <w:widowControl w:val="0"/>
        <w:spacing w:before="0"/>
        <w:jc w:val="left"/>
        <w:rPr>
          <w:sz w:val="22"/>
          <w:szCs w:val="22"/>
          <w:lang w:val="sv-SE"/>
        </w:rPr>
      </w:pPr>
    </w:p>
    <w:p w14:paraId="7D7EDE93" w14:textId="03C96C5C" w:rsidR="00E90AEA" w:rsidRPr="005660EA" w:rsidRDefault="00E90AEA" w:rsidP="00ED11D8">
      <w:pPr>
        <w:pStyle w:val="Text"/>
        <w:widowControl w:val="0"/>
        <w:spacing w:before="0"/>
        <w:jc w:val="left"/>
        <w:rPr>
          <w:sz w:val="22"/>
          <w:szCs w:val="22"/>
          <w:lang w:val="sv-SE"/>
        </w:rPr>
      </w:pPr>
      <w:r w:rsidRPr="005660EA">
        <w:rPr>
          <w:sz w:val="22"/>
          <w:szCs w:val="22"/>
          <w:lang w:val="sv-SE"/>
        </w:rPr>
        <w:t>Indakaterol/glykopyrroniums effekter på hjärtfrekvensen var mer omfattande och varade längre än de förändringar som ors</w:t>
      </w:r>
      <w:r w:rsidR="00A03B56" w:rsidRPr="005660EA">
        <w:rPr>
          <w:sz w:val="22"/>
          <w:szCs w:val="22"/>
          <w:lang w:val="sv-SE"/>
        </w:rPr>
        <w:t>a</w:t>
      </w:r>
      <w:r w:rsidRPr="005660EA">
        <w:rPr>
          <w:sz w:val="22"/>
          <w:szCs w:val="22"/>
          <w:lang w:val="sv-SE"/>
        </w:rPr>
        <w:t>ka</w:t>
      </w:r>
      <w:r w:rsidR="0070470B" w:rsidRPr="005660EA">
        <w:rPr>
          <w:sz w:val="22"/>
          <w:szCs w:val="22"/>
          <w:lang w:val="sv-SE"/>
        </w:rPr>
        <w:t>de</w:t>
      </w:r>
      <w:r w:rsidRPr="005660EA">
        <w:rPr>
          <w:sz w:val="22"/>
          <w:szCs w:val="22"/>
          <w:lang w:val="sv-SE"/>
        </w:rPr>
        <w:t>s av respektive monoterapikomponent.</w:t>
      </w:r>
    </w:p>
    <w:p w14:paraId="072DA571" w14:textId="77777777" w:rsidR="00E90AEA" w:rsidRPr="005660EA" w:rsidRDefault="00E90AEA" w:rsidP="00ED11D8">
      <w:pPr>
        <w:pStyle w:val="Text"/>
        <w:widowControl w:val="0"/>
        <w:spacing w:before="0"/>
        <w:jc w:val="left"/>
        <w:rPr>
          <w:sz w:val="22"/>
          <w:szCs w:val="22"/>
          <w:lang w:val="sv-SE"/>
        </w:rPr>
      </w:pPr>
    </w:p>
    <w:p w14:paraId="7AE45E1C" w14:textId="1C68A925" w:rsidR="00B84FD6" w:rsidRPr="005660EA" w:rsidRDefault="008D2A37" w:rsidP="00ED11D8">
      <w:pPr>
        <w:pStyle w:val="Text"/>
        <w:widowControl w:val="0"/>
        <w:spacing w:before="0"/>
        <w:jc w:val="left"/>
        <w:rPr>
          <w:sz w:val="22"/>
          <w:szCs w:val="22"/>
          <w:lang w:val="sv-SE"/>
        </w:rPr>
      </w:pPr>
      <w:r w:rsidRPr="005660EA">
        <w:rPr>
          <w:sz w:val="22"/>
          <w:szCs w:val="22"/>
          <w:lang w:val="sv-SE"/>
        </w:rPr>
        <w:t>Även k</w:t>
      </w:r>
      <w:r w:rsidR="00E90AEA" w:rsidRPr="005660EA">
        <w:rPr>
          <w:sz w:val="22"/>
          <w:szCs w:val="22"/>
          <w:lang w:val="sv-SE"/>
        </w:rPr>
        <w:t>ortare elektrokardiografiska intervall och sänkt systoliskt och diastoliskt blodtryck observerades. Indakaterol administrerat till hund</w:t>
      </w:r>
      <w:r w:rsidR="0070470B" w:rsidRPr="005660EA">
        <w:rPr>
          <w:sz w:val="22"/>
          <w:szCs w:val="22"/>
          <w:lang w:val="sv-SE"/>
        </w:rPr>
        <w:t>, antingen enbart</w:t>
      </w:r>
      <w:r w:rsidR="00E90AEA" w:rsidRPr="005660EA">
        <w:rPr>
          <w:sz w:val="22"/>
          <w:szCs w:val="22"/>
          <w:lang w:val="sv-SE"/>
        </w:rPr>
        <w:t xml:space="preserve"> eller i kombinationen indakaterol/glykopyrronium</w:t>
      </w:r>
      <w:r w:rsidR="0070470B" w:rsidRPr="005660EA">
        <w:rPr>
          <w:sz w:val="22"/>
          <w:szCs w:val="22"/>
          <w:lang w:val="sv-SE"/>
        </w:rPr>
        <w:t>,</w:t>
      </w:r>
      <w:r w:rsidR="00E90AEA" w:rsidRPr="005660EA">
        <w:rPr>
          <w:sz w:val="22"/>
          <w:szCs w:val="22"/>
          <w:lang w:val="sv-SE"/>
        </w:rPr>
        <w:t xml:space="preserve"> orsakade jämförbar incidens av myokardiella lesioner.</w:t>
      </w:r>
    </w:p>
    <w:p w14:paraId="71056821" w14:textId="77777777" w:rsidR="00E90AEA" w:rsidRPr="005660EA" w:rsidRDefault="00E90AEA" w:rsidP="00ED11D8">
      <w:pPr>
        <w:pStyle w:val="Text"/>
        <w:widowControl w:val="0"/>
        <w:spacing w:before="0"/>
        <w:jc w:val="left"/>
        <w:rPr>
          <w:sz w:val="22"/>
          <w:szCs w:val="22"/>
          <w:lang w:val="sv-SE"/>
        </w:rPr>
      </w:pPr>
    </w:p>
    <w:p w14:paraId="16FB3515" w14:textId="77777777" w:rsidR="00E90AEA" w:rsidRPr="005660EA" w:rsidRDefault="00E90AEA" w:rsidP="00ED11D8">
      <w:pPr>
        <w:pStyle w:val="Text"/>
        <w:keepNext/>
        <w:widowControl w:val="0"/>
        <w:spacing w:before="0"/>
        <w:jc w:val="left"/>
        <w:rPr>
          <w:bCs/>
          <w:sz w:val="22"/>
          <w:szCs w:val="22"/>
          <w:lang w:val="sv-SE"/>
        </w:rPr>
      </w:pPr>
      <w:r w:rsidRPr="005660EA">
        <w:rPr>
          <w:bCs/>
          <w:sz w:val="22"/>
          <w:szCs w:val="22"/>
          <w:u w:val="single"/>
          <w:lang w:val="sv-SE"/>
        </w:rPr>
        <w:t>Indakaterol och mometasonfuroat i kombination</w:t>
      </w:r>
    </w:p>
    <w:p w14:paraId="3E301649" w14:textId="77777777" w:rsidR="00E90AEA" w:rsidRPr="005660EA" w:rsidRDefault="00E90AEA" w:rsidP="00ED11D8">
      <w:pPr>
        <w:pStyle w:val="Text"/>
        <w:keepNext/>
        <w:widowControl w:val="0"/>
        <w:spacing w:before="0"/>
        <w:jc w:val="left"/>
        <w:rPr>
          <w:bCs/>
          <w:sz w:val="22"/>
          <w:szCs w:val="22"/>
          <w:lang w:val="sv-SE"/>
        </w:rPr>
      </w:pPr>
    </w:p>
    <w:p w14:paraId="55D3B613" w14:textId="77777777" w:rsidR="00E90AEA" w:rsidRPr="005660EA" w:rsidRDefault="00E90AEA" w:rsidP="00ED11D8">
      <w:pPr>
        <w:pStyle w:val="Text"/>
        <w:widowControl w:val="0"/>
        <w:spacing w:before="0"/>
        <w:jc w:val="left"/>
        <w:rPr>
          <w:sz w:val="22"/>
          <w:szCs w:val="22"/>
          <w:lang w:val="sv-SE"/>
        </w:rPr>
      </w:pPr>
      <w:r w:rsidRPr="005660EA">
        <w:rPr>
          <w:sz w:val="22"/>
          <w:szCs w:val="22"/>
          <w:lang w:val="sv-SE"/>
        </w:rPr>
        <w:t>Resultaten av de 13 veckor långa toxicitetsstudierna vid inhalation kunde främst hänföras till mometasonfuroatkomponenten och var typiska farmakologiska effekter av glukokortikoider. Ökad hjärtfrekvens på grund av indakaterol sågs hos hund efter administrering av indakaterol/mometasonfuroat eller enbart indakaterol.</w:t>
      </w:r>
    </w:p>
    <w:p w14:paraId="675FDA7F" w14:textId="77777777" w:rsidR="00E91DA3" w:rsidRPr="005660EA" w:rsidRDefault="00E91DA3" w:rsidP="00ED11D8">
      <w:pPr>
        <w:pStyle w:val="Text"/>
        <w:widowControl w:val="0"/>
        <w:spacing w:before="0"/>
        <w:jc w:val="left"/>
        <w:rPr>
          <w:sz w:val="22"/>
          <w:szCs w:val="22"/>
          <w:lang w:val="sv-SE"/>
        </w:rPr>
      </w:pPr>
    </w:p>
    <w:p w14:paraId="634E346B" w14:textId="77777777" w:rsidR="00B84FD6" w:rsidRPr="005660EA" w:rsidRDefault="00B84FD6" w:rsidP="00ED11D8">
      <w:pPr>
        <w:widowControl w:val="0"/>
        <w:tabs>
          <w:tab w:val="clear" w:pos="567"/>
        </w:tabs>
        <w:spacing w:line="240" w:lineRule="auto"/>
        <w:rPr>
          <w:szCs w:val="22"/>
          <w:lang w:val="sv-SE"/>
        </w:rPr>
      </w:pPr>
    </w:p>
    <w:p w14:paraId="4A3DD77E" w14:textId="77AF867F" w:rsidR="00B84FD6" w:rsidRPr="005660EA" w:rsidRDefault="00914C40" w:rsidP="00ED11D8">
      <w:pPr>
        <w:keepNext/>
        <w:widowControl w:val="0"/>
        <w:tabs>
          <w:tab w:val="clear" w:pos="567"/>
        </w:tabs>
        <w:suppressAutoHyphens/>
        <w:spacing w:line="240" w:lineRule="auto"/>
        <w:ind w:left="567" w:hanging="567"/>
        <w:rPr>
          <w:szCs w:val="22"/>
          <w:lang w:val="sv-SE"/>
        </w:rPr>
      </w:pPr>
      <w:r w:rsidRPr="005660EA">
        <w:rPr>
          <w:b/>
          <w:szCs w:val="22"/>
          <w:lang w:val="sv-SE"/>
        </w:rPr>
        <w:t>6.</w:t>
      </w:r>
      <w:r w:rsidRPr="005660EA">
        <w:rPr>
          <w:b/>
          <w:szCs w:val="22"/>
          <w:lang w:val="sv-SE"/>
        </w:rPr>
        <w:tab/>
      </w:r>
      <w:r w:rsidR="00E90AEA" w:rsidRPr="005660EA">
        <w:rPr>
          <w:b/>
          <w:szCs w:val="22"/>
          <w:lang w:val="sv-SE"/>
        </w:rPr>
        <w:t>FARMACEUTISKA UPPGIFTER</w:t>
      </w:r>
    </w:p>
    <w:p w14:paraId="4180E8D2" w14:textId="77777777" w:rsidR="00B84FD6" w:rsidRPr="005660EA" w:rsidRDefault="00B84FD6" w:rsidP="00ED11D8">
      <w:pPr>
        <w:keepNext/>
        <w:widowControl w:val="0"/>
        <w:tabs>
          <w:tab w:val="clear" w:pos="567"/>
        </w:tabs>
        <w:spacing w:line="240" w:lineRule="auto"/>
        <w:rPr>
          <w:szCs w:val="22"/>
          <w:lang w:val="sv-SE"/>
        </w:rPr>
      </w:pPr>
    </w:p>
    <w:p w14:paraId="09709749" w14:textId="7E7A4707" w:rsidR="00B84FD6" w:rsidRPr="005660EA" w:rsidRDefault="00914C40" w:rsidP="00ED11D8">
      <w:pPr>
        <w:keepNext/>
        <w:widowControl w:val="0"/>
        <w:tabs>
          <w:tab w:val="clear" w:pos="567"/>
        </w:tabs>
        <w:spacing w:line="240" w:lineRule="auto"/>
        <w:ind w:left="567" w:hanging="567"/>
        <w:rPr>
          <w:szCs w:val="22"/>
          <w:lang w:val="sv-SE"/>
        </w:rPr>
      </w:pPr>
      <w:r w:rsidRPr="005660EA">
        <w:rPr>
          <w:b/>
          <w:szCs w:val="22"/>
          <w:lang w:val="sv-SE"/>
        </w:rPr>
        <w:t>6.1</w:t>
      </w:r>
      <w:r w:rsidRPr="005660EA">
        <w:rPr>
          <w:b/>
          <w:szCs w:val="22"/>
          <w:lang w:val="sv-SE"/>
        </w:rPr>
        <w:tab/>
      </w:r>
      <w:r w:rsidR="00E90AEA" w:rsidRPr="005660EA">
        <w:rPr>
          <w:b/>
          <w:szCs w:val="22"/>
          <w:lang w:val="sv-SE"/>
        </w:rPr>
        <w:t>Förteckning över hjälpämnen</w:t>
      </w:r>
    </w:p>
    <w:p w14:paraId="3F687A93" w14:textId="77777777" w:rsidR="00B84FD6" w:rsidRPr="005660EA" w:rsidRDefault="00B84FD6" w:rsidP="00ED11D8">
      <w:pPr>
        <w:keepNext/>
        <w:widowControl w:val="0"/>
        <w:tabs>
          <w:tab w:val="clear" w:pos="567"/>
        </w:tabs>
        <w:spacing w:line="240" w:lineRule="auto"/>
        <w:rPr>
          <w:szCs w:val="22"/>
          <w:lang w:val="sv-SE"/>
        </w:rPr>
      </w:pPr>
    </w:p>
    <w:p w14:paraId="263335F1" w14:textId="60403C99" w:rsidR="00B84FD6" w:rsidRPr="005660EA" w:rsidRDefault="00E90AEA" w:rsidP="00ED11D8">
      <w:pPr>
        <w:keepNext/>
        <w:widowControl w:val="0"/>
        <w:tabs>
          <w:tab w:val="clear" w:pos="567"/>
        </w:tabs>
        <w:spacing w:line="240" w:lineRule="auto"/>
        <w:rPr>
          <w:szCs w:val="22"/>
          <w:lang w:val="sv-SE"/>
        </w:rPr>
      </w:pPr>
      <w:r w:rsidRPr="005660EA">
        <w:rPr>
          <w:szCs w:val="22"/>
          <w:u w:val="single"/>
          <w:lang w:val="sv-SE"/>
        </w:rPr>
        <w:t>Kapselns innehåll</w:t>
      </w:r>
    </w:p>
    <w:p w14:paraId="15A91E8B" w14:textId="77777777" w:rsidR="00B84FD6" w:rsidRPr="005660EA" w:rsidRDefault="00B84FD6" w:rsidP="00ED11D8">
      <w:pPr>
        <w:keepNext/>
        <w:widowControl w:val="0"/>
        <w:tabs>
          <w:tab w:val="clear" w:pos="567"/>
        </w:tabs>
        <w:spacing w:line="240" w:lineRule="auto"/>
        <w:rPr>
          <w:szCs w:val="22"/>
          <w:lang w:val="sv-SE"/>
        </w:rPr>
      </w:pPr>
    </w:p>
    <w:p w14:paraId="7340985F" w14:textId="77777777" w:rsidR="00E90AEA" w:rsidRPr="005660EA" w:rsidRDefault="00E90AEA" w:rsidP="00ED11D8">
      <w:pPr>
        <w:keepNext/>
        <w:widowControl w:val="0"/>
        <w:tabs>
          <w:tab w:val="clear" w:pos="567"/>
        </w:tabs>
        <w:spacing w:line="240" w:lineRule="auto"/>
        <w:rPr>
          <w:szCs w:val="22"/>
          <w:lang w:val="sv-SE"/>
        </w:rPr>
      </w:pPr>
      <w:r w:rsidRPr="005660EA">
        <w:rPr>
          <w:szCs w:val="22"/>
          <w:lang w:val="sv-SE"/>
        </w:rPr>
        <w:t>Laktosmonohydrat</w:t>
      </w:r>
    </w:p>
    <w:p w14:paraId="1022620F" w14:textId="2ABF6CEA" w:rsidR="00E90AEA" w:rsidRPr="005660EA" w:rsidRDefault="00E90AEA" w:rsidP="00ED11D8">
      <w:pPr>
        <w:widowControl w:val="0"/>
        <w:tabs>
          <w:tab w:val="clear" w:pos="567"/>
        </w:tabs>
        <w:spacing w:line="240" w:lineRule="auto"/>
        <w:rPr>
          <w:szCs w:val="22"/>
          <w:lang w:val="sv-SE"/>
        </w:rPr>
      </w:pPr>
      <w:r w:rsidRPr="005660EA">
        <w:rPr>
          <w:szCs w:val="22"/>
          <w:lang w:val="sv-SE"/>
        </w:rPr>
        <w:t>Magnesiumstearat</w:t>
      </w:r>
    </w:p>
    <w:p w14:paraId="0CC21C36" w14:textId="2BE6D510" w:rsidR="006A1326" w:rsidRPr="005660EA" w:rsidRDefault="006A1326" w:rsidP="00ED11D8">
      <w:pPr>
        <w:widowControl w:val="0"/>
        <w:tabs>
          <w:tab w:val="clear" w:pos="567"/>
        </w:tabs>
        <w:spacing w:line="240" w:lineRule="auto"/>
        <w:rPr>
          <w:szCs w:val="22"/>
          <w:lang w:val="sv-SE"/>
        </w:rPr>
      </w:pPr>
    </w:p>
    <w:p w14:paraId="5188A0CD" w14:textId="0A595369" w:rsidR="006A1326" w:rsidRPr="005660EA" w:rsidRDefault="006A1326" w:rsidP="00ED11D8">
      <w:pPr>
        <w:keepNext/>
        <w:widowControl w:val="0"/>
        <w:tabs>
          <w:tab w:val="clear" w:pos="567"/>
        </w:tabs>
        <w:spacing w:line="240" w:lineRule="auto"/>
        <w:rPr>
          <w:szCs w:val="22"/>
          <w:u w:val="single"/>
          <w:lang w:val="sv-SE"/>
        </w:rPr>
      </w:pPr>
      <w:r w:rsidRPr="005660EA">
        <w:rPr>
          <w:szCs w:val="22"/>
          <w:u w:val="single"/>
          <w:lang w:val="sv-SE"/>
        </w:rPr>
        <w:lastRenderedPageBreak/>
        <w:t>Kapsel</w:t>
      </w:r>
      <w:r w:rsidR="00201B56" w:rsidRPr="005660EA">
        <w:rPr>
          <w:szCs w:val="22"/>
          <w:u w:val="single"/>
          <w:lang w:val="sv-SE"/>
        </w:rPr>
        <w:t>hölje</w:t>
      </w:r>
    </w:p>
    <w:p w14:paraId="2F1D5F9A" w14:textId="29CF3690" w:rsidR="00B84FD6" w:rsidRPr="005660EA" w:rsidRDefault="00B84FD6" w:rsidP="00ED11D8">
      <w:pPr>
        <w:keepNext/>
        <w:widowControl w:val="0"/>
        <w:tabs>
          <w:tab w:val="clear" w:pos="567"/>
        </w:tabs>
        <w:spacing w:line="240" w:lineRule="auto"/>
        <w:rPr>
          <w:szCs w:val="22"/>
          <w:lang w:val="sv-SE"/>
        </w:rPr>
      </w:pPr>
    </w:p>
    <w:p w14:paraId="05641FEA" w14:textId="5C0E8CA6" w:rsidR="006A1326" w:rsidRDefault="006A1326" w:rsidP="00ED11D8">
      <w:pPr>
        <w:keepNext/>
        <w:widowControl w:val="0"/>
        <w:tabs>
          <w:tab w:val="clear" w:pos="567"/>
        </w:tabs>
        <w:spacing w:line="240" w:lineRule="auto"/>
        <w:rPr>
          <w:szCs w:val="22"/>
          <w:lang w:val="sv-SE"/>
        </w:rPr>
      </w:pPr>
      <w:r w:rsidRPr="005660EA">
        <w:rPr>
          <w:szCs w:val="22"/>
          <w:lang w:val="sv-SE"/>
        </w:rPr>
        <w:t>Hypromellos</w:t>
      </w:r>
    </w:p>
    <w:p w14:paraId="4C62393D" w14:textId="2BA93F22" w:rsidR="00C3783E" w:rsidRDefault="00C3783E" w:rsidP="00ED11D8">
      <w:pPr>
        <w:keepNext/>
        <w:widowControl w:val="0"/>
        <w:tabs>
          <w:tab w:val="clear" w:pos="567"/>
        </w:tabs>
        <w:spacing w:line="240" w:lineRule="auto"/>
        <w:rPr>
          <w:szCs w:val="22"/>
          <w:lang w:val="sv-SE"/>
        </w:rPr>
      </w:pPr>
      <w:r>
        <w:rPr>
          <w:szCs w:val="22"/>
          <w:lang w:val="sv-SE"/>
        </w:rPr>
        <w:t>Karragenan</w:t>
      </w:r>
    </w:p>
    <w:p w14:paraId="10AFD365" w14:textId="2051D13A" w:rsidR="00C3783E" w:rsidRDefault="00C3783E" w:rsidP="00ED11D8">
      <w:pPr>
        <w:keepNext/>
        <w:widowControl w:val="0"/>
        <w:tabs>
          <w:tab w:val="clear" w:pos="567"/>
        </w:tabs>
        <w:spacing w:line="240" w:lineRule="auto"/>
        <w:rPr>
          <w:szCs w:val="22"/>
          <w:lang w:val="sv-SE"/>
        </w:rPr>
      </w:pPr>
      <w:r>
        <w:rPr>
          <w:szCs w:val="22"/>
          <w:lang w:val="sv-SE"/>
        </w:rPr>
        <w:t>Kaliumklorid</w:t>
      </w:r>
    </w:p>
    <w:p w14:paraId="7C85A1C4" w14:textId="207003DD" w:rsidR="00C3783E" w:rsidRDefault="00C3783E" w:rsidP="00ED11D8">
      <w:pPr>
        <w:keepNext/>
        <w:widowControl w:val="0"/>
        <w:tabs>
          <w:tab w:val="clear" w:pos="567"/>
        </w:tabs>
        <w:spacing w:line="240" w:lineRule="auto"/>
        <w:rPr>
          <w:szCs w:val="22"/>
          <w:lang w:val="sv-SE"/>
        </w:rPr>
      </w:pPr>
      <w:r>
        <w:rPr>
          <w:szCs w:val="22"/>
          <w:lang w:val="sv-SE"/>
        </w:rPr>
        <w:t>Gul järnoxid (E172)</w:t>
      </w:r>
    </w:p>
    <w:p w14:paraId="2A85E83C" w14:textId="02C88087" w:rsidR="00C3783E" w:rsidRDefault="00C3783E" w:rsidP="00ED11D8">
      <w:pPr>
        <w:keepNext/>
        <w:widowControl w:val="0"/>
        <w:tabs>
          <w:tab w:val="clear" w:pos="567"/>
        </w:tabs>
        <w:spacing w:line="240" w:lineRule="auto"/>
        <w:rPr>
          <w:szCs w:val="22"/>
          <w:lang w:val="sv-SE"/>
        </w:rPr>
      </w:pPr>
      <w:r>
        <w:rPr>
          <w:szCs w:val="22"/>
          <w:lang w:val="sv-SE"/>
        </w:rPr>
        <w:t>Indigokarmin (E132)</w:t>
      </w:r>
    </w:p>
    <w:p w14:paraId="47CF382E" w14:textId="11EE2CE1" w:rsidR="00C3783E" w:rsidRDefault="00C3783E" w:rsidP="00672535">
      <w:pPr>
        <w:widowControl w:val="0"/>
        <w:tabs>
          <w:tab w:val="clear" w:pos="567"/>
        </w:tabs>
        <w:spacing w:line="240" w:lineRule="auto"/>
        <w:rPr>
          <w:szCs w:val="22"/>
          <w:lang w:val="sv-SE"/>
        </w:rPr>
      </w:pPr>
      <w:r>
        <w:rPr>
          <w:szCs w:val="22"/>
          <w:lang w:val="sv-SE"/>
        </w:rPr>
        <w:t>Renat vatten</w:t>
      </w:r>
    </w:p>
    <w:p w14:paraId="7CFBE898" w14:textId="77777777" w:rsidR="00C3783E" w:rsidRPr="005660EA" w:rsidRDefault="00C3783E" w:rsidP="00672535">
      <w:pPr>
        <w:widowControl w:val="0"/>
        <w:tabs>
          <w:tab w:val="clear" w:pos="567"/>
        </w:tabs>
        <w:spacing w:line="240" w:lineRule="auto"/>
        <w:rPr>
          <w:szCs w:val="22"/>
          <w:lang w:val="sv-SE"/>
        </w:rPr>
      </w:pPr>
    </w:p>
    <w:p w14:paraId="6D2905AF" w14:textId="07A88863" w:rsidR="006A1326" w:rsidRDefault="00201B56" w:rsidP="00672535">
      <w:pPr>
        <w:keepNext/>
        <w:widowControl w:val="0"/>
        <w:tabs>
          <w:tab w:val="clear" w:pos="567"/>
        </w:tabs>
        <w:spacing w:line="240" w:lineRule="auto"/>
        <w:rPr>
          <w:szCs w:val="22"/>
          <w:u w:val="single"/>
          <w:lang w:val="sv-SE"/>
        </w:rPr>
      </w:pPr>
      <w:r w:rsidRPr="008B413E">
        <w:rPr>
          <w:szCs w:val="22"/>
          <w:u w:val="single"/>
          <w:lang w:val="sv-SE"/>
        </w:rPr>
        <w:t>Tryckbläck</w:t>
      </w:r>
    </w:p>
    <w:p w14:paraId="752BB469" w14:textId="77777777" w:rsidR="00C3783E" w:rsidRPr="00672535" w:rsidRDefault="00C3783E" w:rsidP="00672535">
      <w:pPr>
        <w:keepNext/>
        <w:widowControl w:val="0"/>
        <w:tabs>
          <w:tab w:val="clear" w:pos="567"/>
        </w:tabs>
        <w:spacing w:line="240" w:lineRule="auto"/>
        <w:rPr>
          <w:szCs w:val="22"/>
          <w:lang w:val="sv-SE"/>
        </w:rPr>
      </w:pPr>
    </w:p>
    <w:p w14:paraId="1389E908" w14:textId="6F7D4BEA" w:rsidR="00C3783E" w:rsidRPr="00672535" w:rsidRDefault="00C3783E" w:rsidP="00672535">
      <w:pPr>
        <w:keepNext/>
        <w:widowControl w:val="0"/>
        <w:tabs>
          <w:tab w:val="clear" w:pos="567"/>
        </w:tabs>
        <w:spacing w:line="240" w:lineRule="auto"/>
        <w:rPr>
          <w:szCs w:val="22"/>
          <w:lang w:val="sv-SE"/>
        </w:rPr>
      </w:pPr>
      <w:r w:rsidRPr="00672535">
        <w:rPr>
          <w:szCs w:val="22"/>
          <w:lang w:val="sv-SE"/>
        </w:rPr>
        <w:t>Renat vatten</w:t>
      </w:r>
    </w:p>
    <w:p w14:paraId="4D5DC67F" w14:textId="0CC109C2" w:rsidR="00C3783E" w:rsidRPr="00672535" w:rsidRDefault="00C3783E" w:rsidP="00672535">
      <w:pPr>
        <w:keepNext/>
        <w:widowControl w:val="0"/>
        <w:tabs>
          <w:tab w:val="clear" w:pos="567"/>
        </w:tabs>
        <w:spacing w:line="240" w:lineRule="auto"/>
        <w:rPr>
          <w:szCs w:val="22"/>
          <w:lang w:val="sv-SE"/>
        </w:rPr>
      </w:pPr>
      <w:r w:rsidRPr="00672535">
        <w:rPr>
          <w:szCs w:val="22"/>
          <w:lang w:val="sv-SE"/>
        </w:rPr>
        <w:t>Svart järnoxid (E172)</w:t>
      </w:r>
    </w:p>
    <w:p w14:paraId="022CF6E2" w14:textId="0AF1FA4E" w:rsidR="00C3783E" w:rsidRPr="00672535" w:rsidRDefault="00C3783E" w:rsidP="00672535">
      <w:pPr>
        <w:keepNext/>
        <w:widowControl w:val="0"/>
        <w:tabs>
          <w:tab w:val="clear" w:pos="567"/>
        </w:tabs>
        <w:spacing w:line="240" w:lineRule="auto"/>
        <w:rPr>
          <w:szCs w:val="22"/>
          <w:lang w:val="sv-SE"/>
        </w:rPr>
      </w:pPr>
      <w:r w:rsidRPr="00672535">
        <w:rPr>
          <w:szCs w:val="22"/>
          <w:lang w:val="sv-SE"/>
        </w:rPr>
        <w:t xml:space="preserve">Isopropylalkohol </w:t>
      </w:r>
    </w:p>
    <w:p w14:paraId="242A61AB" w14:textId="772FB4A8" w:rsidR="00C3783E" w:rsidRPr="00672535" w:rsidRDefault="00C3783E" w:rsidP="00672535">
      <w:pPr>
        <w:keepNext/>
        <w:widowControl w:val="0"/>
        <w:tabs>
          <w:tab w:val="clear" w:pos="567"/>
        </w:tabs>
        <w:spacing w:line="240" w:lineRule="auto"/>
        <w:rPr>
          <w:szCs w:val="22"/>
          <w:lang w:val="sv-SE"/>
        </w:rPr>
      </w:pPr>
      <w:r w:rsidRPr="00672535">
        <w:rPr>
          <w:szCs w:val="22"/>
          <w:lang w:val="sv-SE"/>
        </w:rPr>
        <w:t>Propylenglykol (E1520)</w:t>
      </w:r>
    </w:p>
    <w:p w14:paraId="2A62F4CD" w14:textId="380F0ECD" w:rsidR="00C3783E" w:rsidRPr="00672535" w:rsidRDefault="00C3783E" w:rsidP="00ED11D8">
      <w:pPr>
        <w:widowControl w:val="0"/>
        <w:tabs>
          <w:tab w:val="clear" w:pos="567"/>
        </w:tabs>
        <w:spacing w:line="240" w:lineRule="auto"/>
        <w:rPr>
          <w:szCs w:val="22"/>
          <w:lang w:val="sv-SE"/>
        </w:rPr>
      </w:pPr>
      <w:r w:rsidRPr="00672535">
        <w:rPr>
          <w:szCs w:val="22"/>
          <w:lang w:val="sv-SE"/>
        </w:rPr>
        <w:t>Hypromellos (E464)</w:t>
      </w:r>
    </w:p>
    <w:p w14:paraId="0D6D0257" w14:textId="77777777" w:rsidR="006A1326" w:rsidRPr="005660EA" w:rsidRDefault="006A1326" w:rsidP="00ED11D8">
      <w:pPr>
        <w:widowControl w:val="0"/>
        <w:tabs>
          <w:tab w:val="clear" w:pos="567"/>
        </w:tabs>
        <w:spacing w:line="240" w:lineRule="auto"/>
        <w:rPr>
          <w:szCs w:val="22"/>
          <w:lang w:val="sv-SE"/>
        </w:rPr>
      </w:pPr>
    </w:p>
    <w:p w14:paraId="14E9560A" w14:textId="7FE02FC2" w:rsidR="00B84FD6" w:rsidRPr="005660EA" w:rsidRDefault="00914C40" w:rsidP="00ED11D8">
      <w:pPr>
        <w:keepNext/>
        <w:widowControl w:val="0"/>
        <w:tabs>
          <w:tab w:val="clear" w:pos="567"/>
        </w:tabs>
        <w:spacing w:line="240" w:lineRule="auto"/>
        <w:ind w:left="567" w:hanging="567"/>
        <w:rPr>
          <w:szCs w:val="22"/>
          <w:lang w:val="sv-SE"/>
        </w:rPr>
      </w:pPr>
      <w:r w:rsidRPr="005660EA">
        <w:rPr>
          <w:b/>
          <w:szCs w:val="22"/>
          <w:lang w:val="sv-SE"/>
        </w:rPr>
        <w:t>6.2</w:t>
      </w:r>
      <w:r w:rsidRPr="005660EA">
        <w:rPr>
          <w:b/>
          <w:szCs w:val="22"/>
          <w:lang w:val="sv-SE"/>
        </w:rPr>
        <w:tab/>
        <w:t>In</w:t>
      </w:r>
      <w:r w:rsidR="00E90AEA" w:rsidRPr="005660EA">
        <w:rPr>
          <w:b/>
          <w:szCs w:val="22"/>
          <w:lang w:val="sv-SE"/>
        </w:rPr>
        <w:t>kompatibiliteter</w:t>
      </w:r>
    </w:p>
    <w:p w14:paraId="56966EDC" w14:textId="77777777" w:rsidR="00B84FD6" w:rsidRPr="005660EA" w:rsidRDefault="00B84FD6" w:rsidP="00ED11D8">
      <w:pPr>
        <w:keepNext/>
        <w:widowControl w:val="0"/>
        <w:tabs>
          <w:tab w:val="clear" w:pos="567"/>
        </w:tabs>
        <w:spacing w:line="240" w:lineRule="auto"/>
        <w:rPr>
          <w:szCs w:val="22"/>
          <w:lang w:val="sv-SE"/>
        </w:rPr>
      </w:pPr>
    </w:p>
    <w:p w14:paraId="6427D4B9" w14:textId="1FEAD82C" w:rsidR="00B84FD6" w:rsidRPr="005660EA" w:rsidRDefault="00E90AEA" w:rsidP="00ED11D8">
      <w:pPr>
        <w:widowControl w:val="0"/>
        <w:tabs>
          <w:tab w:val="clear" w:pos="567"/>
        </w:tabs>
        <w:spacing w:line="240" w:lineRule="auto"/>
        <w:rPr>
          <w:szCs w:val="22"/>
          <w:lang w:val="sv-SE"/>
        </w:rPr>
      </w:pPr>
      <w:r w:rsidRPr="005660EA">
        <w:rPr>
          <w:szCs w:val="22"/>
          <w:lang w:val="sv-SE"/>
        </w:rPr>
        <w:t>Ej relevant</w:t>
      </w:r>
      <w:r w:rsidR="00914C40" w:rsidRPr="005660EA">
        <w:rPr>
          <w:szCs w:val="22"/>
          <w:lang w:val="sv-SE"/>
        </w:rPr>
        <w:t>.</w:t>
      </w:r>
    </w:p>
    <w:p w14:paraId="67189F23" w14:textId="77777777" w:rsidR="00B84FD6" w:rsidRPr="005660EA" w:rsidRDefault="00B84FD6" w:rsidP="00ED11D8">
      <w:pPr>
        <w:widowControl w:val="0"/>
        <w:tabs>
          <w:tab w:val="clear" w:pos="567"/>
        </w:tabs>
        <w:spacing w:line="240" w:lineRule="auto"/>
        <w:rPr>
          <w:szCs w:val="22"/>
          <w:lang w:val="sv-SE"/>
        </w:rPr>
      </w:pPr>
    </w:p>
    <w:p w14:paraId="369DEB11" w14:textId="17534792" w:rsidR="00B84FD6" w:rsidRPr="005660EA" w:rsidRDefault="00914C40" w:rsidP="00ED11D8">
      <w:pPr>
        <w:keepNext/>
        <w:widowControl w:val="0"/>
        <w:tabs>
          <w:tab w:val="clear" w:pos="567"/>
        </w:tabs>
        <w:spacing w:line="240" w:lineRule="auto"/>
        <w:ind w:left="567" w:hanging="567"/>
        <w:rPr>
          <w:szCs w:val="22"/>
          <w:lang w:val="sv-SE"/>
        </w:rPr>
      </w:pPr>
      <w:r w:rsidRPr="005660EA">
        <w:rPr>
          <w:b/>
          <w:szCs w:val="22"/>
          <w:lang w:val="sv-SE"/>
        </w:rPr>
        <w:t>6.3</w:t>
      </w:r>
      <w:r w:rsidRPr="005660EA">
        <w:rPr>
          <w:b/>
          <w:szCs w:val="22"/>
          <w:lang w:val="sv-SE"/>
        </w:rPr>
        <w:tab/>
      </w:r>
      <w:r w:rsidR="00E90AEA" w:rsidRPr="005660EA">
        <w:rPr>
          <w:b/>
          <w:szCs w:val="22"/>
          <w:lang w:val="sv-SE"/>
        </w:rPr>
        <w:t>Hållbarhet</w:t>
      </w:r>
    </w:p>
    <w:p w14:paraId="634FAD7C" w14:textId="77777777" w:rsidR="00671575" w:rsidRPr="005660EA" w:rsidRDefault="00671575" w:rsidP="00ED11D8">
      <w:pPr>
        <w:keepNext/>
        <w:widowControl w:val="0"/>
        <w:tabs>
          <w:tab w:val="clear" w:pos="567"/>
        </w:tabs>
        <w:spacing w:line="240" w:lineRule="auto"/>
        <w:rPr>
          <w:szCs w:val="22"/>
          <w:lang w:val="sv-SE"/>
        </w:rPr>
      </w:pPr>
    </w:p>
    <w:p w14:paraId="02BF64BD" w14:textId="45B74D73" w:rsidR="00671575" w:rsidRPr="005660EA" w:rsidRDefault="00F64A11" w:rsidP="00ED11D8">
      <w:pPr>
        <w:widowControl w:val="0"/>
        <w:tabs>
          <w:tab w:val="clear" w:pos="567"/>
        </w:tabs>
        <w:spacing w:line="240" w:lineRule="auto"/>
        <w:rPr>
          <w:szCs w:val="22"/>
          <w:lang w:val="sv-SE"/>
        </w:rPr>
      </w:pPr>
      <w:r w:rsidRPr="00495ACA">
        <w:rPr>
          <w:szCs w:val="22"/>
          <w:lang w:val="sv-SE"/>
        </w:rPr>
        <w:t>3 </w:t>
      </w:r>
      <w:r w:rsidRPr="00C3783E">
        <w:rPr>
          <w:lang w:val="sv-SE"/>
        </w:rPr>
        <w:t>år</w:t>
      </w:r>
      <w:r w:rsidR="0075496A" w:rsidRPr="005660EA">
        <w:rPr>
          <w:szCs w:val="22"/>
          <w:lang w:val="sv-SE"/>
        </w:rPr>
        <w:t>.</w:t>
      </w:r>
    </w:p>
    <w:p w14:paraId="03884F5A" w14:textId="77777777" w:rsidR="00671575" w:rsidRPr="005660EA" w:rsidRDefault="00671575" w:rsidP="00ED11D8">
      <w:pPr>
        <w:widowControl w:val="0"/>
        <w:tabs>
          <w:tab w:val="clear" w:pos="567"/>
        </w:tabs>
        <w:spacing w:line="240" w:lineRule="auto"/>
        <w:rPr>
          <w:szCs w:val="22"/>
          <w:lang w:val="sv-SE"/>
        </w:rPr>
      </w:pPr>
    </w:p>
    <w:p w14:paraId="1F58D504" w14:textId="409BEF97" w:rsidR="00B84FD6" w:rsidRPr="005660EA" w:rsidRDefault="00914C40" w:rsidP="00ED11D8">
      <w:pPr>
        <w:keepNext/>
        <w:widowControl w:val="0"/>
        <w:tabs>
          <w:tab w:val="clear" w:pos="567"/>
        </w:tabs>
        <w:spacing w:line="240" w:lineRule="auto"/>
        <w:ind w:left="567" w:hanging="567"/>
        <w:rPr>
          <w:szCs w:val="22"/>
          <w:lang w:val="sv-SE"/>
        </w:rPr>
      </w:pPr>
      <w:r w:rsidRPr="005660EA">
        <w:rPr>
          <w:b/>
          <w:szCs w:val="22"/>
          <w:lang w:val="sv-SE"/>
        </w:rPr>
        <w:t>6.4</w:t>
      </w:r>
      <w:r w:rsidRPr="005660EA">
        <w:rPr>
          <w:b/>
          <w:szCs w:val="22"/>
          <w:lang w:val="sv-SE"/>
        </w:rPr>
        <w:tab/>
        <w:t>S</w:t>
      </w:r>
      <w:r w:rsidR="00E90AEA" w:rsidRPr="005660EA">
        <w:rPr>
          <w:b/>
          <w:szCs w:val="22"/>
          <w:lang w:val="sv-SE"/>
        </w:rPr>
        <w:t>ärskilda förvaringsanvisningar</w:t>
      </w:r>
    </w:p>
    <w:p w14:paraId="2DF0B018" w14:textId="77777777" w:rsidR="00B84FD6" w:rsidRPr="005660EA" w:rsidRDefault="00B84FD6" w:rsidP="00ED11D8">
      <w:pPr>
        <w:pStyle w:val="Text"/>
        <w:keepNext/>
        <w:widowControl w:val="0"/>
        <w:spacing w:before="0"/>
        <w:jc w:val="left"/>
        <w:rPr>
          <w:sz w:val="22"/>
          <w:szCs w:val="22"/>
          <w:lang w:val="sv-SE"/>
        </w:rPr>
      </w:pPr>
    </w:p>
    <w:p w14:paraId="48210F44" w14:textId="1D867332" w:rsidR="004075BD" w:rsidRDefault="004075BD" w:rsidP="00ED11D8">
      <w:pPr>
        <w:widowControl w:val="0"/>
        <w:tabs>
          <w:tab w:val="clear" w:pos="567"/>
        </w:tabs>
        <w:spacing w:line="240" w:lineRule="auto"/>
        <w:rPr>
          <w:noProof/>
          <w:lang w:val="sv-SE"/>
        </w:rPr>
      </w:pPr>
      <w:r>
        <w:rPr>
          <w:noProof/>
          <w:lang w:val="sv-SE"/>
        </w:rPr>
        <w:t xml:space="preserve">Förvaras vid högst </w:t>
      </w:r>
      <w:r w:rsidRPr="009E5562">
        <w:rPr>
          <w:noProof/>
          <w:lang w:val="sv-SE"/>
        </w:rPr>
        <w:t>30</w:t>
      </w:r>
      <w:r w:rsidR="00780F81" w:rsidRPr="00672535">
        <w:rPr>
          <w:lang w:val="sv-SE"/>
        </w:rPr>
        <w:t> </w:t>
      </w:r>
      <w:r w:rsidRPr="009E5562">
        <w:rPr>
          <w:noProof/>
          <w:lang w:val="sv-SE"/>
        </w:rPr>
        <w:sym w:font="Symbol" w:char="F0B0"/>
      </w:r>
      <w:r w:rsidRPr="009E5562">
        <w:rPr>
          <w:noProof/>
          <w:lang w:val="sv-SE"/>
        </w:rPr>
        <w:t>C</w:t>
      </w:r>
      <w:r>
        <w:rPr>
          <w:noProof/>
          <w:lang w:val="sv-SE"/>
        </w:rPr>
        <w:t>.</w:t>
      </w:r>
    </w:p>
    <w:p w14:paraId="1CA6628A" w14:textId="77777777" w:rsidR="004075BD" w:rsidRDefault="004075BD" w:rsidP="00ED11D8">
      <w:pPr>
        <w:widowControl w:val="0"/>
        <w:tabs>
          <w:tab w:val="clear" w:pos="567"/>
        </w:tabs>
        <w:spacing w:line="240" w:lineRule="auto"/>
        <w:rPr>
          <w:lang w:val="sv-SE"/>
        </w:rPr>
      </w:pPr>
    </w:p>
    <w:p w14:paraId="45CE817D" w14:textId="056D2B41" w:rsidR="00E90AEA" w:rsidRPr="005660EA" w:rsidRDefault="00E90AEA" w:rsidP="00ED11D8">
      <w:pPr>
        <w:widowControl w:val="0"/>
        <w:tabs>
          <w:tab w:val="clear" w:pos="567"/>
        </w:tabs>
        <w:spacing w:line="240" w:lineRule="auto"/>
        <w:rPr>
          <w:szCs w:val="22"/>
          <w:lang w:val="sv-SE"/>
        </w:rPr>
      </w:pPr>
      <w:r w:rsidRPr="005660EA">
        <w:rPr>
          <w:lang w:val="sv-SE"/>
        </w:rPr>
        <w:t>Förvaras i originalförpackningen. Ljus- och fuktkänsligt.</w:t>
      </w:r>
    </w:p>
    <w:p w14:paraId="49F2270A" w14:textId="77777777" w:rsidR="00E90AEA" w:rsidRPr="005660EA" w:rsidRDefault="00E90AEA" w:rsidP="00ED11D8">
      <w:pPr>
        <w:widowControl w:val="0"/>
        <w:tabs>
          <w:tab w:val="clear" w:pos="567"/>
        </w:tabs>
        <w:spacing w:line="240" w:lineRule="auto"/>
        <w:ind w:left="567" w:hanging="567"/>
        <w:rPr>
          <w:szCs w:val="22"/>
          <w:lang w:val="sv-SE"/>
        </w:rPr>
      </w:pPr>
    </w:p>
    <w:p w14:paraId="2C5AE4D9" w14:textId="25D0AD41" w:rsidR="00B84FD6" w:rsidRPr="005660EA" w:rsidRDefault="00914C40" w:rsidP="00ED11D8">
      <w:pPr>
        <w:keepNext/>
        <w:widowControl w:val="0"/>
        <w:tabs>
          <w:tab w:val="clear" w:pos="567"/>
        </w:tabs>
        <w:spacing w:line="240" w:lineRule="auto"/>
        <w:ind w:left="567" w:hanging="567"/>
        <w:rPr>
          <w:szCs w:val="22"/>
          <w:lang w:val="sv-SE"/>
        </w:rPr>
      </w:pPr>
      <w:r w:rsidRPr="005660EA">
        <w:rPr>
          <w:b/>
          <w:szCs w:val="22"/>
          <w:lang w:val="sv-SE"/>
        </w:rPr>
        <w:t>6.5</w:t>
      </w:r>
      <w:r w:rsidRPr="005660EA">
        <w:rPr>
          <w:b/>
          <w:szCs w:val="22"/>
          <w:lang w:val="sv-SE"/>
        </w:rPr>
        <w:tab/>
      </w:r>
      <w:r w:rsidR="00E90AEA" w:rsidRPr="005660EA">
        <w:rPr>
          <w:b/>
          <w:szCs w:val="22"/>
          <w:lang w:val="sv-SE"/>
        </w:rPr>
        <w:t>Förpackningstyp och innehåll</w:t>
      </w:r>
    </w:p>
    <w:p w14:paraId="360A191F" w14:textId="77777777" w:rsidR="00B84FD6" w:rsidRPr="005660EA" w:rsidRDefault="00B84FD6" w:rsidP="00ED11D8">
      <w:pPr>
        <w:keepNext/>
        <w:widowControl w:val="0"/>
        <w:tabs>
          <w:tab w:val="clear" w:pos="567"/>
        </w:tabs>
        <w:spacing w:line="240" w:lineRule="auto"/>
        <w:rPr>
          <w:szCs w:val="22"/>
          <w:lang w:val="sv-SE"/>
        </w:rPr>
      </w:pPr>
    </w:p>
    <w:p w14:paraId="13A5A496" w14:textId="77788432" w:rsidR="00E90AEA" w:rsidRPr="005660EA" w:rsidRDefault="00800B91" w:rsidP="00ED11D8">
      <w:pPr>
        <w:widowControl w:val="0"/>
        <w:tabs>
          <w:tab w:val="clear" w:pos="567"/>
        </w:tabs>
        <w:spacing w:line="240" w:lineRule="auto"/>
        <w:rPr>
          <w:szCs w:val="22"/>
          <w:lang w:val="sv-SE"/>
        </w:rPr>
      </w:pPr>
      <w:r w:rsidRPr="005660EA">
        <w:rPr>
          <w:lang w:val="sv-SE"/>
        </w:rPr>
        <w:t>I</w:t>
      </w:r>
      <w:r w:rsidR="00E90AEA" w:rsidRPr="005660EA">
        <w:rPr>
          <w:lang w:val="sv-SE"/>
        </w:rPr>
        <w:t xml:space="preserve">nhalatorn och dess lock är tillverkade av akrylnitrilbutadienstyren. </w:t>
      </w:r>
      <w:r w:rsidR="003C5407" w:rsidRPr="005660EA">
        <w:rPr>
          <w:lang w:val="sv-SE"/>
        </w:rPr>
        <w:t>Sidoknapparna</w:t>
      </w:r>
      <w:r w:rsidR="00E90AEA" w:rsidRPr="005660EA">
        <w:rPr>
          <w:lang w:val="sv-SE"/>
        </w:rPr>
        <w:t xml:space="preserve"> är tillverkade av metylmetakrylat-akrylnitrilbutadienstyren. Nålar och fjädrar är tillverkade av rostfritt stål.</w:t>
      </w:r>
    </w:p>
    <w:p w14:paraId="11C84535" w14:textId="77777777" w:rsidR="00B84FD6" w:rsidRPr="005660EA" w:rsidRDefault="00B84FD6" w:rsidP="00ED11D8">
      <w:pPr>
        <w:widowControl w:val="0"/>
        <w:tabs>
          <w:tab w:val="clear" w:pos="567"/>
        </w:tabs>
        <w:spacing w:line="240" w:lineRule="auto"/>
        <w:rPr>
          <w:szCs w:val="22"/>
          <w:lang w:val="sv-SE"/>
        </w:rPr>
      </w:pPr>
    </w:p>
    <w:p w14:paraId="22490A0B" w14:textId="49FDF74A" w:rsidR="00E90AEA" w:rsidRPr="005660EA" w:rsidRDefault="00E90AEA" w:rsidP="00ED11D8">
      <w:pPr>
        <w:widowControl w:val="0"/>
        <w:tabs>
          <w:tab w:val="clear" w:pos="567"/>
        </w:tabs>
        <w:spacing w:line="240" w:lineRule="auto"/>
        <w:rPr>
          <w:lang w:val="sv-SE"/>
        </w:rPr>
      </w:pPr>
      <w:r w:rsidRPr="005660EA">
        <w:rPr>
          <w:lang w:val="sv-SE"/>
        </w:rPr>
        <w:t>PA/Al</w:t>
      </w:r>
      <w:r w:rsidR="008D2A37" w:rsidRPr="005660EA">
        <w:rPr>
          <w:lang w:val="sv-SE"/>
        </w:rPr>
        <w:t>u</w:t>
      </w:r>
      <w:r w:rsidRPr="005660EA">
        <w:rPr>
          <w:lang w:val="sv-SE"/>
        </w:rPr>
        <w:t>/PVC</w:t>
      </w:r>
      <w:r w:rsidR="00E01102">
        <w:rPr>
          <w:lang w:val="sv-SE"/>
        </w:rPr>
        <w:t>//</w:t>
      </w:r>
      <w:r w:rsidRPr="005660EA">
        <w:rPr>
          <w:lang w:val="sv-SE"/>
        </w:rPr>
        <w:t>Al</w:t>
      </w:r>
      <w:r w:rsidR="008D2A37" w:rsidRPr="005660EA">
        <w:rPr>
          <w:lang w:val="sv-SE"/>
        </w:rPr>
        <w:t>u</w:t>
      </w:r>
      <w:r w:rsidRPr="005660EA">
        <w:rPr>
          <w:lang w:val="sv-SE"/>
        </w:rPr>
        <w:t xml:space="preserve"> perforerat endosblister. Varje blister innehåller 10 hårda kapslar.</w:t>
      </w:r>
    </w:p>
    <w:p w14:paraId="3016CC87" w14:textId="77777777" w:rsidR="00C35D5E" w:rsidRPr="005660EA" w:rsidRDefault="00C35D5E" w:rsidP="00ED11D8">
      <w:pPr>
        <w:widowControl w:val="0"/>
        <w:tabs>
          <w:tab w:val="clear" w:pos="567"/>
        </w:tabs>
        <w:spacing w:line="240" w:lineRule="auto"/>
        <w:rPr>
          <w:szCs w:val="22"/>
          <w:lang w:val="sv-SE"/>
        </w:rPr>
      </w:pPr>
    </w:p>
    <w:p w14:paraId="3A0847B3" w14:textId="77777777" w:rsidR="00723898" w:rsidRPr="005660EA" w:rsidRDefault="00723898" w:rsidP="005A0E65">
      <w:pPr>
        <w:keepNext/>
        <w:widowControl w:val="0"/>
        <w:tabs>
          <w:tab w:val="clear" w:pos="567"/>
        </w:tabs>
        <w:spacing w:line="240" w:lineRule="auto"/>
        <w:rPr>
          <w:szCs w:val="22"/>
          <w:lang w:val="sv-SE"/>
        </w:rPr>
      </w:pPr>
      <w:r w:rsidRPr="005660EA">
        <w:rPr>
          <w:lang w:val="sv-SE"/>
        </w:rPr>
        <w:t xml:space="preserve">Förpackning innehållande </w:t>
      </w:r>
      <w:r w:rsidRPr="005660EA">
        <w:rPr>
          <w:szCs w:val="22"/>
          <w:lang w:val="sv-SE"/>
        </w:rPr>
        <w:t>10 x 1, 30 x 1 eller 90 x 1</w:t>
      </w:r>
      <w:r w:rsidRPr="005660EA">
        <w:rPr>
          <w:lang w:val="sv-SE"/>
        </w:rPr>
        <w:t> hårda kapslar samt 1 inhalator.</w:t>
      </w:r>
    </w:p>
    <w:p w14:paraId="012A1B69" w14:textId="74B574B2" w:rsidR="00723898" w:rsidRPr="005660EA" w:rsidRDefault="00800B91" w:rsidP="00ED11D8">
      <w:pPr>
        <w:widowControl w:val="0"/>
        <w:tabs>
          <w:tab w:val="clear" w:pos="567"/>
        </w:tabs>
        <w:spacing w:line="240" w:lineRule="auto"/>
        <w:rPr>
          <w:szCs w:val="22"/>
          <w:lang w:val="sv-SE"/>
        </w:rPr>
      </w:pPr>
      <w:r w:rsidRPr="005660EA">
        <w:rPr>
          <w:lang w:val="sv-SE"/>
        </w:rPr>
        <w:t xml:space="preserve">Flerpack </w:t>
      </w:r>
      <w:r w:rsidR="00723898" w:rsidRPr="005660EA">
        <w:rPr>
          <w:lang w:val="sv-SE"/>
        </w:rPr>
        <w:t>innehållande 150</w:t>
      </w:r>
      <w:r w:rsidR="00723898" w:rsidRPr="005660EA">
        <w:rPr>
          <w:szCs w:val="22"/>
          <w:lang w:val="sv-SE"/>
        </w:rPr>
        <w:t> </w:t>
      </w:r>
      <w:r w:rsidR="00723898" w:rsidRPr="005660EA">
        <w:rPr>
          <w:lang w:val="sv-SE"/>
        </w:rPr>
        <w:t>(15 förpackningar med 10 x 1) hårda kapslar och 15 inhalatorer</w:t>
      </w:r>
      <w:r w:rsidR="00723898" w:rsidRPr="005660EA">
        <w:rPr>
          <w:szCs w:val="22"/>
          <w:lang w:val="sv-SE"/>
        </w:rPr>
        <w:t>.</w:t>
      </w:r>
    </w:p>
    <w:p w14:paraId="3A5BBCBD" w14:textId="77777777" w:rsidR="00723898" w:rsidRPr="005660EA" w:rsidRDefault="00723898" w:rsidP="00ED11D8">
      <w:pPr>
        <w:widowControl w:val="0"/>
        <w:tabs>
          <w:tab w:val="clear" w:pos="567"/>
        </w:tabs>
        <w:spacing w:line="240" w:lineRule="auto"/>
        <w:rPr>
          <w:szCs w:val="22"/>
          <w:lang w:val="sv-SE"/>
        </w:rPr>
      </w:pPr>
    </w:p>
    <w:p w14:paraId="4E4BB748" w14:textId="77777777" w:rsidR="00E90AEA" w:rsidRPr="005660EA" w:rsidRDefault="00E90AEA" w:rsidP="00ED11D8">
      <w:pPr>
        <w:widowControl w:val="0"/>
        <w:tabs>
          <w:tab w:val="clear" w:pos="567"/>
        </w:tabs>
        <w:spacing w:line="240" w:lineRule="auto"/>
        <w:rPr>
          <w:szCs w:val="22"/>
          <w:lang w:val="sv-SE"/>
        </w:rPr>
      </w:pPr>
      <w:r w:rsidRPr="005660EA">
        <w:rPr>
          <w:szCs w:val="22"/>
          <w:lang w:val="sv-SE"/>
        </w:rPr>
        <w:t>Eventuellt kommer inte alla förpackningsstorlekar att marknadsföras.</w:t>
      </w:r>
    </w:p>
    <w:p w14:paraId="07A5C84C" w14:textId="77777777" w:rsidR="00B84FD6" w:rsidRPr="005660EA" w:rsidRDefault="00B84FD6" w:rsidP="00ED11D8">
      <w:pPr>
        <w:widowControl w:val="0"/>
        <w:tabs>
          <w:tab w:val="clear" w:pos="567"/>
        </w:tabs>
        <w:spacing w:line="240" w:lineRule="auto"/>
        <w:rPr>
          <w:szCs w:val="22"/>
          <w:lang w:val="sv-SE"/>
        </w:rPr>
      </w:pPr>
    </w:p>
    <w:p w14:paraId="122A1064" w14:textId="77777777" w:rsidR="00E90AEA" w:rsidRPr="005660EA" w:rsidRDefault="00E90AEA" w:rsidP="00ED11D8">
      <w:pPr>
        <w:keepNext/>
        <w:widowControl w:val="0"/>
        <w:tabs>
          <w:tab w:val="clear" w:pos="567"/>
        </w:tabs>
        <w:spacing w:line="240" w:lineRule="auto"/>
        <w:ind w:left="567" w:hanging="567"/>
        <w:rPr>
          <w:szCs w:val="22"/>
          <w:lang w:val="sv-SE"/>
        </w:rPr>
      </w:pPr>
      <w:bookmarkStart w:id="42" w:name="OLE_LINK1"/>
      <w:r w:rsidRPr="005660EA">
        <w:rPr>
          <w:b/>
          <w:szCs w:val="22"/>
          <w:lang w:val="sv-SE"/>
        </w:rPr>
        <w:t>6.6</w:t>
      </w:r>
      <w:r w:rsidRPr="005660EA">
        <w:rPr>
          <w:b/>
          <w:szCs w:val="22"/>
          <w:lang w:val="sv-SE"/>
        </w:rPr>
        <w:tab/>
        <w:t>Särskilda anvisningar för destruktion och övrig hantering</w:t>
      </w:r>
    </w:p>
    <w:p w14:paraId="21CABAA9" w14:textId="77777777" w:rsidR="00B84FD6" w:rsidRPr="005660EA" w:rsidRDefault="00B84FD6" w:rsidP="00ED11D8">
      <w:pPr>
        <w:pStyle w:val="Text"/>
        <w:keepNext/>
        <w:widowControl w:val="0"/>
        <w:spacing w:before="0"/>
        <w:jc w:val="left"/>
        <w:rPr>
          <w:sz w:val="22"/>
          <w:szCs w:val="22"/>
          <w:lang w:val="sv-SE"/>
        </w:rPr>
      </w:pPr>
    </w:p>
    <w:p w14:paraId="3F7C4C28" w14:textId="7F7CFE60" w:rsidR="00E90AEA" w:rsidRPr="005660EA" w:rsidRDefault="00E90AEA" w:rsidP="00ED11D8">
      <w:pPr>
        <w:pStyle w:val="Text"/>
        <w:widowControl w:val="0"/>
        <w:spacing w:before="0"/>
        <w:jc w:val="left"/>
        <w:rPr>
          <w:sz w:val="22"/>
          <w:szCs w:val="22"/>
          <w:lang w:val="sv-SE"/>
        </w:rPr>
      </w:pPr>
      <w:r w:rsidRPr="005660EA">
        <w:rPr>
          <w:sz w:val="22"/>
          <w:szCs w:val="22"/>
          <w:lang w:val="sv-SE"/>
        </w:rPr>
        <w:t xml:space="preserve">Inhalatorn som medföljer varje </w:t>
      </w:r>
      <w:r w:rsidR="003C5407" w:rsidRPr="005660EA">
        <w:rPr>
          <w:sz w:val="22"/>
          <w:szCs w:val="22"/>
          <w:lang w:val="sv-SE"/>
        </w:rPr>
        <w:t>ny förpackning</w:t>
      </w:r>
      <w:r w:rsidRPr="005660EA">
        <w:rPr>
          <w:sz w:val="22"/>
          <w:szCs w:val="22"/>
          <w:lang w:val="sv-SE"/>
        </w:rPr>
        <w:t xml:space="preserve"> ska användas. När förpackningen är slut ska den inhalator som medföljde i förpackningen kasseras.</w:t>
      </w:r>
    </w:p>
    <w:p w14:paraId="60BC798A" w14:textId="77777777" w:rsidR="00D81A80" w:rsidRDefault="00D81A80" w:rsidP="00D81A80">
      <w:pPr>
        <w:pStyle w:val="Text"/>
        <w:widowControl w:val="0"/>
        <w:spacing w:before="0"/>
        <w:jc w:val="left"/>
        <w:rPr>
          <w:sz w:val="22"/>
          <w:szCs w:val="22"/>
          <w:lang w:val="sv-SE"/>
        </w:rPr>
      </w:pPr>
    </w:p>
    <w:p w14:paraId="398F8F2E" w14:textId="77777777" w:rsidR="00D81A80" w:rsidRDefault="00D81A80" w:rsidP="00D81A80">
      <w:pPr>
        <w:pStyle w:val="Text"/>
        <w:widowControl w:val="0"/>
        <w:spacing w:before="0"/>
        <w:jc w:val="left"/>
        <w:rPr>
          <w:sz w:val="22"/>
          <w:szCs w:val="22"/>
          <w:lang w:val="sv-SE"/>
        </w:rPr>
      </w:pPr>
      <w:r>
        <w:rPr>
          <w:sz w:val="22"/>
          <w:szCs w:val="22"/>
          <w:lang w:val="sv-SE"/>
        </w:rPr>
        <w:t>Detta läkemedel kan utgöra en risk för miljön (se avsnitt 5.3).</w:t>
      </w:r>
    </w:p>
    <w:p w14:paraId="489FEF80" w14:textId="77777777" w:rsidR="00D81A80" w:rsidRPr="005660EA" w:rsidRDefault="00D81A80" w:rsidP="00ED11D8">
      <w:pPr>
        <w:pStyle w:val="Text"/>
        <w:widowControl w:val="0"/>
        <w:spacing w:before="0"/>
        <w:jc w:val="left"/>
        <w:rPr>
          <w:sz w:val="22"/>
          <w:szCs w:val="22"/>
          <w:lang w:val="sv-SE"/>
        </w:rPr>
      </w:pPr>
    </w:p>
    <w:p w14:paraId="6C5681D3" w14:textId="77777777" w:rsidR="00E90AEA" w:rsidRPr="005660EA" w:rsidRDefault="00E90AEA" w:rsidP="00ED11D8">
      <w:pPr>
        <w:pStyle w:val="Text"/>
        <w:widowControl w:val="0"/>
        <w:spacing w:before="0"/>
        <w:jc w:val="left"/>
        <w:rPr>
          <w:sz w:val="22"/>
          <w:szCs w:val="22"/>
          <w:lang w:val="sv-SE"/>
        </w:rPr>
      </w:pPr>
      <w:r w:rsidRPr="005660EA">
        <w:rPr>
          <w:sz w:val="22"/>
          <w:szCs w:val="22"/>
          <w:lang w:val="sv-SE"/>
        </w:rPr>
        <w:t>Ej använt läkemedel och avfall ska kasseras enligt gällande anvisningar.</w:t>
      </w:r>
    </w:p>
    <w:p w14:paraId="6F43CC61" w14:textId="77777777" w:rsidR="00B84FD6" w:rsidRPr="005660EA" w:rsidRDefault="00B84FD6" w:rsidP="00ED11D8">
      <w:pPr>
        <w:widowControl w:val="0"/>
        <w:tabs>
          <w:tab w:val="clear" w:pos="567"/>
        </w:tabs>
        <w:spacing w:line="240" w:lineRule="auto"/>
        <w:rPr>
          <w:szCs w:val="22"/>
          <w:lang w:val="sv-SE"/>
        </w:rPr>
      </w:pPr>
    </w:p>
    <w:p w14:paraId="1B3EAB23" w14:textId="77777777" w:rsidR="00BC4F87" w:rsidRPr="005660EA" w:rsidRDefault="00BC4F87" w:rsidP="00ED11D8">
      <w:pPr>
        <w:keepNext/>
        <w:keepLines/>
        <w:widowControl w:val="0"/>
        <w:tabs>
          <w:tab w:val="clear" w:pos="567"/>
        </w:tabs>
        <w:spacing w:line="240" w:lineRule="auto"/>
        <w:rPr>
          <w:szCs w:val="22"/>
          <w:u w:val="single"/>
          <w:lang w:val="sv-SE"/>
        </w:rPr>
      </w:pPr>
      <w:r w:rsidRPr="005660EA">
        <w:rPr>
          <w:szCs w:val="22"/>
          <w:u w:val="single"/>
          <w:lang w:val="sv-SE"/>
        </w:rPr>
        <w:lastRenderedPageBreak/>
        <w:t>Anvisningar för användning och hantering</w:t>
      </w:r>
    </w:p>
    <w:p w14:paraId="4E381277" w14:textId="77777777" w:rsidR="00BC4F87" w:rsidRPr="005660EA" w:rsidRDefault="00BC4F87" w:rsidP="00ED11D8">
      <w:pPr>
        <w:keepNext/>
        <w:keepLines/>
        <w:widowControl w:val="0"/>
        <w:tabs>
          <w:tab w:val="clear" w:pos="567"/>
        </w:tabs>
        <w:spacing w:line="240" w:lineRule="auto"/>
        <w:rPr>
          <w:szCs w:val="22"/>
          <w:lang w:val="sv-SE"/>
        </w:rPr>
      </w:pPr>
    </w:p>
    <w:p w14:paraId="58293446" w14:textId="77777777" w:rsidR="00BC4F87" w:rsidRPr="005660EA" w:rsidRDefault="00BC4F87" w:rsidP="00ED11D8">
      <w:pPr>
        <w:keepNext/>
        <w:keepLines/>
        <w:widowControl w:val="0"/>
        <w:tabs>
          <w:tab w:val="clear" w:pos="567"/>
        </w:tabs>
        <w:spacing w:line="240" w:lineRule="auto"/>
        <w:rPr>
          <w:szCs w:val="22"/>
          <w:lang w:val="sv-SE"/>
        </w:rPr>
      </w:pPr>
      <w:r w:rsidRPr="005660EA">
        <w:rPr>
          <w:szCs w:val="22"/>
          <w:lang w:val="sv-SE"/>
        </w:rPr>
        <w:t xml:space="preserve">Läs igenom hela </w:t>
      </w:r>
      <w:r w:rsidRPr="005660EA">
        <w:rPr>
          <w:b/>
          <w:szCs w:val="22"/>
          <w:lang w:val="sv-SE"/>
        </w:rPr>
        <w:t>Bruksanvisningen</w:t>
      </w:r>
      <w:r w:rsidRPr="005660EA">
        <w:rPr>
          <w:szCs w:val="22"/>
          <w:lang w:val="sv-SE"/>
        </w:rPr>
        <w:t xml:space="preserve"> innan </w:t>
      </w:r>
      <w:r w:rsidRPr="005660EA">
        <w:rPr>
          <w:lang w:val="sv-SE"/>
        </w:rPr>
        <w:t xml:space="preserve">Enerzair </w:t>
      </w:r>
      <w:r w:rsidRPr="005660EA">
        <w:rPr>
          <w:szCs w:val="22"/>
          <w:lang w:val="sv-SE"/>
        </w:rPr>
        <w:t>Breezhaler</w:t>
      </w:r>
      <w:r w:rsidRPr="005660EA">
        <w:rPr>
          <w:lang w:val="sv-SE"/>
        </w:rPr>
        <w:t xml:space="preserve"> används.</w:t>
      </w:r>
    </w:p>
    <w:p w14:paraId="433ADE14" w14:textId="1F5B6B18" w:rsidR="00B84FD6" w:rsidRPr="005660EA" w:rsidRDefault="00B84FD6" w:rsidP="00ED11D8">
      <w:pPr>
        <w:keepNext/>
        <w:keepLines/>
        <w:widowControl w:val="0"/>
        <w:tabs>
          <w:tab w:val="clear" w:pos="567"/>
        </w:tabs>
        <w:spacing w:line="240" w:lineRule="auto"/>
        <w:rPr>
          <w:szCs w:val="22"/>
          <w:lang w:val="sv-SE"/>
        </w:rPr>
      </w:pPr>
    </w:p>
    <w:tbl>
      <w:tblPr>
        <w:tblW w:w="9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2268"/>
        <w:gridCol w:w="2268"/>
        <w:gridCol w:w="2415"/>
      </w:tblGrid>
      <w:tr w:rsidR="00C84D0F" w:rsidRPr="005660EA" w14:paraId="52FD5755" w14:textId="77777777" w:rsidTr="00A55DB7">
        <w:trPr>
          <w:cantSplit/>
          <w:trHeight w:val="1919"/>
        </w:trPr>
        <w:tc>
          <w:tcPr>
            <w:tcW w:w="2376" w:type="dxa"/>
            <w:tcBorders>
              <w:top w:val="nil"/>
              <w:left w:val="nil"/>
              <w:bottom w:val="nil"/>
              <w:right w:val="nil"/>
            </w:tcBorders>
            <w:vAlign w:val="center"/>
            <w:hideMark/>
          </w:tcPr>
          <w:bookmarkEnd w:id="42"/>
          <w:p w14:paraId="44668F70" w14:textId="77777777" w:rsidR="00B84FD6" w:rsidRPr="005660EA" w:rsidRDefault="00CF56C5" w:rsidP="00ED11D8">
            <w:pPr>
              <w:pStyle w:val="Table"/>
              <w:keepNext/>
              <w:widowControl w:val="0"/>
              <w:spacing w:before="0" w:after="0"/>
              <w:jc w:val="center"/>
              <w:rPr>
                <w:rFonts w:ascii="Times New Roman" w:eastAsia="Arial" w:hAnsi="Times New Roman"/>
                <w:b/>
                <w:sz w:val="22"/>
                <w:szCs w:val="22"/>
                <w:lang w:val="sv-SE"/>
              </w:rPr>
            </w:pPr>
            <w:r w:rsidRPr="005660EA">
              <w:rPr>
                <w:noProof/>
                <w:lang w:eastAsia="en-US"/>
              </w:rPr>
              <w:drawing>
                <wp:inline distT="0" distB="0" distL="0" distR="0" wp14:anchorId="7E031358" wp14:editId="6A565B51">
                  <wp:extent cx="1173480" cy="848360"/>
                  <wp:effectExtent l="0" t="0" r="0" b="0"/>
                  <wp:docPr id="1"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73480" cy="848360"/>
                          </a:xfrm>
                          <a:prstGeom prst="rect">
                            <a:avLst/>
                          </a:prstGeom>
                          <a:noFill/>
                          <a:ln>
                            <a:noFill/>
                          </a:ln>
                        </pic:spPr>
                      </pic:pic>
                    </a:graphicData>
                  </a:graphic>
                </wp:inline>
              </w:drawing>
            </w:r>
          </w:p>
        </w:tc>
        <w:tc>
          <w:tcPr>
            <w:tcW w:w="2268" w:type="dxa"/>
            <w:tcBorders>
              <w:top w:val="nil"/>
              <w:left w:val="nil"/>
              <w:bottom w:val="nil"/>
              <w:right w:val="nil"/>
            </w:tcBorders>
            <w:hideMark/>
          </w:tcPr>
          <w:p w14:paraId="2D99A44A" w14:textId="77777777" w:rsidR="00B84FD6" w:rsidRPr="005660EA" w:rsidRDefault="00CF56C5" w:rsidP="00ED11D8">
            <w:pPr>
              <w:pStyle w:val="Text"/>
              <w:keepNext/>
              <w:keepLines/>
              <w:widowControl w:val="0"/>
              <w:spacing w:before="0"/>
              <w:jc w:val="center"/>
              <w:rPr>
                <w:b/>
                <w:sz w:val="22"/>
                <w:szCs w:val="22"/>
                <w:lang w:val="sv-SE"/>
              </w:rPr>
            </w:pPr>
            <w:r w:rsidRPr="005660EA">
              <w:rPr>
                <w:noProof/>
                <w:lang w:eastAsia="en-US"/>
              </w:rPr>
              <w:drawing>
                <wp:inline distT="0" distB="0" distL="0" distR="0" wp14:anchorId="3786F78F" wp14:editId="4FD40004">
                  <wp:extent cx="1310640" cy="1005840"/>
                  <wp:effectExtent l="0" t="0" r="0" b="0"/>
                  <wp:docPr id="2"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10640" cy="1005840"/>
                          </a:xfrm>
                          <a:prstGeom prst="rect">
                            <a:avLst/>
                          </a:prstGeom>
                          <a:noFill/>
                          <a:ln>
                            <a:noFill/>
                          </a:ln>
                        </pic:spPr>
                      </pic:pic>
                    </a:graphicData>
                  </a:graphic>
                </wp:inline>
              </w:drawing>
            </w:r>
          </w:p>
        </w:tc>
        <w:tc>
          <w:tcPr>
            <w:tcW w:w="2268" w:type="dxa"/>
            <w:tcBorders>
              <w:top w:val="nil"/>
              <w:left w:val="nil"/>
              <w:bottom w:val="nil"/>
              <w:right w:val="nil"/>
            </w:tcBorders>
            <w:vAlign w:val="center"/>
            <w:hideMark/>
          </w:tcPr>
          <w:p w14:paraId="7A40743C" w14:textId="77777777" w:rsidR="00B84FD6" w:rsidRPr="005660EA" w:rsidRDefault="00CF56C5" w:rsidP="00ED11D8">
            <w:pPr>
              <w:pStyle w:val="Text"/>
              <w:keepNext/>
              <w:keepLines/>
              <w:widowControl w:val="0"/>
              <w:spacing w:before="0"/>
              <w:jc w:val="center"/>
              <w:rPr>
                <w:b/>
                <w:sz w:val="22"/>
                <w:szCs w:val="22"/>
                <w:lang w:val="sv-SE"/>
              </w:rPr>
            </w:pPr>
            <w:r w:rsidRPr="005660EA">
              <w:rPr>
                <w:noProof/>
                <w:lang w:eastAsia="en-US"/>
              </w:rPr>
              <w:drawing>
                <wp:inline distT="0" distB="0" distL="0" distR="0" wp14:anchorId="131175D8" wp14:editId="13C792C5">
                  <wp:extent cx="1153160" cy="1005840"/>
                  <wp:effectExtent l="0" t="0" r="0" b="0"/>
                  <wp:docPr id="3"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53160" cy="1005840"/>
                          </a:xfrm>
                          <a:prstGeom prst="rect">
                            <a:avLst/>
                          </a:prstGeom>
                          <a:noFill/>
                          <a:ln>
                            <a:noFill/>
                          </a:ln>
                        </pic:spPr>
                      </pic:pic>
                    </a:graphicData>
                  </a:graphic>
                </wp:inline>
              </w:drawing>
            </w:r>
          </w:p>
        </w:tc>
        <w:tc>
          <w:tcPr>
            <w:tcW w:w="2415" w:type="dxa"/>
            <w:tcBorders>
              <w:top w:val="nil"/>
              <w:left w:val="nil"/>
              <w:bottom w:val="nil"/>
              <w:right w:val="nil"/>
            </w:tcBorders>
            <w:hideMark/>
          </w:tcPr>
          <w:p w14:paraId="15B81B55" w14:textId="50822D04" w:rsidR="00B84FD6" w:rsidRPr="005660EA" w:rsidRDefault="00CF56C5" w:rsidP="00ED11D8">
            <w:pPr>
              <w:pStyle w:val="Text"/>
              <w:keepNext/>
              <w:keepLines/>
              <w:widowControl w:val="0"/>
              <w:spacing w:before="0"/>
              <w:jc w:val="center"/>
              <w:rPr>
                <w:b/>
                <w:sz w:val="20"/>
                <w:lang w:val="sv-SE"/>
              </w:rPr>
            </w:pPr>
            <w:r w:rsidRPr="005660EA">
              <w:rPr>
                <w:noProof/>
                <w:lang w:eastAsia="en-US"/>
              </w:rPr>
              <w:drawing>
                <wp:inline distT="0" distB="0" distL="0" distR="0" wp14:anchorId="51F5820B" wp14:editId="528ABAF5">
                  <wp:extent cx="990600" cy="127000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90600" cy="1270000"/>
                          </a:xfrm>
                          <a:prstGeom prst="rect">
                            <a:avLst/>
                          </a:prstGeom>
                          <a:noFill/>
                          <a:ln>
                            <a:noFill/>
                          </a:ln>
                        </pic:spPr>
                      </pic:pic>
                    </a:graphicData>
                  </a:graphic>
                </wp:inline>
              </w:drawing>
            </w:r>
          </w:p>
        </w:tc>
      </w:tr>
      <w:tr w:rsidR="00C84D0F" w:rsidRPr="00024FC4" w14:paraId="57041250" w14:textId="77777777" w:rsidTr="00A55DB7">
        <w:trPr>
          <w:cantSplit/>
        </w:trPr>
        <w:tc>
          <w:tcPr>
            <w:tcW w:w="2376" w:type="dxa"/>
            <w:tcBorders>
              <w:top w:val="nil"/>
              <w:left w:val="nil"/>
              <w:bottom w:val="nil"/>
              <w:right w:val="nil"/>
            </w:tcBorders>
            <w:hideMark/>
          </w:tcPr>
          <w:p w14:paraId="5C0C2E58" w14:textId="77889937" w:rsidR="00B84FD6" w:rsidRPr="005660EA" w:rsidRDefault="00BC4F87" w:rsidP="00ED11D8">
            <w:pPr>
              <w:pStyle w:val="Table"/>
              <w:keepNext/>
              <w:widowControl w:val="0"/>
              <w:spacing w:before="0" w:after="0"/>
              <w:jc w:val="center"/>
              <w:rPr>
                <w:rFonts w:ascii="Times New Roman" w:eastAsia="Arial" w:hAnsi="Times New Roman"/>
                <w:b/>
                <w:sz w:val="22"/>
                <w:szCs w:val="22"/>
                <w:lang w:val="sv-SE"/>
              </w:rPr>
            </w:pPr>
            <w:r w:rsidRPr="005660EA">
              <w:rPr>
                <w:rFonts w:ascii="Times New Roman" w:hAnsi="Times New Roman"/>
                <w:b/>
                <w:sz w:val="22"/>
                <w:szCs w:val="22"/>
                <w:lang w:val="sv-SE"/>
              </w:rPr>
              <w:t>Lägg i kapseln</w:t>
            </w:r>
          </w:p>
        </w:tc>
        <w:tc>
          <w:tcPr>
            <w:tcW w:w="2268" w:type="dxa"/>
            <w:tcBorders>
              <w:top w:val="nil"/>
              <w:left w:val="nil"/>
              <w:bottom w:val="nil"/>
              <w:right w:val="nil"/>
            </w:tcBorders>
            <w:hideMark/>
          </w:tcPr>
          <w:p w14:paraId="5A5AD755" w14:textId="45BC36C9" w:rsidR="00B84FD6" w:rsidRPr="005660EA" w:rsidRDefault="00BC4F87" w:rsidP="00ED11D8">
            <w:pPr>
              <w:pStyle w:val="Table"/>
              <w:keepNext/>
              <w:widowControl w:val="0"/>
              <w:spacing w:before="0" w:after="0"/>
              <w:jc w:val="center"/>
              <w:rPr>
                <w:rFonts w:ascii="Times New Roman" w:hAnsi="Times New Roman"/>
                <w:b/>
                <w:sz w:val="22"/>
                <w:szCs w:val="22"/>
                <w:lang w:val="sv-SE"/>
              </w:rPr>
            </w:pPr>
            <w:r w:rsidRPr="005660EA">
              <w:rPr>
                <w:rFonts w:ascii="Times New Roman" w:hAnsi="Times New Roman"/>
                <w:b/>
                <w:sz w:val="22"/>
                <w:szCs w:val="22"/>
                <w:lang w:val="sv-SE"/>
              </w:rPr>
              <w:t>Stick hål och släpp</w:t>
            </w:r>
          </w:p>
        </w:tc>
        <w:tc>
          <w:tcPr>
            <w:tcW w:w="2268" w:type="dxa"/>
            <w:tcBorders>
              <w:top w:val="nil"/>
              <w:left w:val="nil"/>
              <w:bottom w:val="nil"/>
              <w:right w:val="nil"/>
            </w:tcBorders>
            <w:hideMark/>
          </w:tcPr>
          <w:p w14:paraId="6A03D143" w14:textId="18B83711" w:rsidR="00B84FD6" w:rsidRPr="005660EA" w:rsidRDefault="00BC4F87" w:rsidP="00ED11D8">
            <w:pPr>
              <w:pStyle w:val="Table"/>
              <w:keepNext/>
              <w:widowControl w:val="0"/>
              <w:spacing w:before="0" w:after="0"/>
              <w:jc w:val="center"/>
              <w:rPr>
                <w:rFonts w:ascii="Times New Roman" w:hAnsi="Times New Roman"/>
                <w:b/>
                <w:sz w:val="22"/>
                <w:szCs w:val="22"/>
                <w:lang w:val="sv-SE"/>
              </w:rPr>
            </w:pPr>
            <w:r w:rsidRPr="005660EA">
              <w:rPr>
                <w:rFonts w:ascii="Times New Roman" w:hAnsi="Times New Roman"/>
                <w:b/>
                <w:sz w:val="22"/>
                <w:szCs w:val="22"/>
                <w:lang w:val="sv-SE"/>
              </w:rPr>
              <w:t>Inhalera djupt</w:t>
            </w:r>
          </w:p>
        </w:tc>
        <w:tc>
          <w:tcPr>
            <w:tcW w:w="2415" w:type="dxa"/>
            <w:tcBorders>
              <w:top w:val="nil"/>
              <w:left w:val="nil"/>
              <w:bottom w:val="nil"/>
              <w:right w:val="nil"/>
            </w:tcBorders>
            <w:hideMark/>
          </w:tcPr>
          <w:p w14:paraId="2F7FDB12" w14:textId="46C8B167" w:rsidR="00B84FD6" w:rsidRPr="005660EA" w:rsidRDefault="00BC4F87" w:rsidP="00ED11D8">
            <w:pPr>
              <w:pStyle w:val="Table"/>
              <w:keepNext/>
              <w:widowControl w:val="0"/>
              <w:spacing w:before="0" w:after="0"/>
              <w:jc w:val="center"/>
              <w:rPr>
                <w:rFonts w:ascii="Times New Roman" w:hAnsi="Times New Roman"/>
                <w:b/>
                <w:sz w:val="22"/>
                <w:szCs w:val="22"/>
                <w:lang w:val="sv-SE"/>
              </w:rPr>
            </w:pPr>
            <w:r w:rsidRPr="005660EA">
              <w:rPr>
                <w:rFonts w:ascii="Times New Roman" w:hAnsi="Times New Roman"/>
                <w:b/>
                <w:sz w:val="22"/>
                <w:szCs w:val="22"/>
                <w:lang w:val="sv-SE"/>
              </w:rPr>
              <w:t>Kontrollera att kapseln är tom</w:t>
            </w:r>
          </w:p>
        </w:tc>
      </w:tr>
      <w:tr w:rsidR="00C84D0F" w:rsidRPr="00024FC4" w14:paraId="44FF6AFD" w14:textId="77777777" w:rsidTr="00A55DB7">
        <w:trPr>
          <w:cantSplit/>
        </w:trPr>
        <w:tc>
          <w:tcPr>
            <w:tcW w:w="2376" w:type="dxa"/>
            <w:tcBorders>
              <w:top w:val="nil"/>
              <w:left w:val="nil"/>
              <w:bottom w:val="nil"/>
              <w:right w:val="nil"/>
            </w:tcBorders>
          </w:tcPr>
          <w:tbl>
            <w:tblPr>
              <w:tblW w:w="9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2268"/>
              <w:gridCol w:w="2268"/>
              <w:gridCol w:w="2415"/>
            </w:tblGrid>
            <w:tr w:rsidR="00C84D0F" w:rsidRPr="00024FC4" w14:paraId="2C49905B" w14:textId="77777777" w:rsidTr="006B40D9">
              <w:trPr>
                <w:cantSplit/>
              </w:trPr>
              <w:tc>
                <w:tcPr>
                  <w:tcW w:w="2376" w:type="dxa"/>
                  <w:tcBorders>
                    <w:top w:val="nil"/>
                    <w:left w:val="nil"/>
                    <w:bottom w:val="nil"/>
                    <w:right w:val="nil"/>
                  </w:tcBorders>
                </w:tcPr>
                <w:p w14:paraId="396864F4" w14:textId="77777777" w:rsidR="00A55DB7" w:rsidRPr="005660EA" w:rsidRDefault="00A55DB7" w:rsidP="00ED11D8">
                  <w:pPr>
                    <w:pStyle w:val="Text"/>
                    <w:widowControl w:val="0"/>
                    <w:spacing w:before="0"/>
                    <w:jc w:val="left"/>
                    <w:rPr>
                      <w:b/>
                      <w:sz w:val="22"/>
                      <w:szCs w:val="22"/>
                      <w:lang w:val="nb-NO"/>
                    </w:rPr>
                  </w:pPr>
                  <w:r w:rsidRPr="005660EA">
                    <w:rPr>
                      <w:noProof/>
                      <w:lang w:eastAsia="en-US"/>
                    </w:rPr>
                    <mc:AlternateContent>
                      <mc:Choice Requires="wps">
                        <w:drawing>
                          <wp:anchor distT="0" distB="0" distL="114300" distR="114300" simplePos="0" relativeHeight="251697664" behindDoc="0" locked="0" layoutInCell="1" allowOverlap="1" wp14:anchorId="15B851AA" wp14:editId="5B21B3DC">
                            <wp:simplePos x="0" y="0"/>
                            <wp:positionH relativeFrom="column">
                              <wp:posOffset>97155</wp:posOffset>
                            </wp:positionH>
                            <wp:positionV relativeFrom="paragraph">
                              <wp:posOffset>93345</wp:posOffset>
                            </wp:positionV>
                            <wp:extent cx="1276350" cy="852805"/>
                            <wp:effectExtent l="0" t="0" r="0" b="0"/>
                            <wp:wrapNone/>
                            <wp:docPr id="233" name="Down Arrow 2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6350" cy="852805"/>
                                    </a:xfrm>
                                    <a:prstGeom prst="downArrow">
                                      <a:avLst/>
                                    </a:prstGeom>
                                    <a:solidFill>
                                      <a:sysClr val="window" lastClr="FFFFFF">
                                        <a:lumMod val="50000"/>
                                      </a:sysClr>
                                    </a:solidFill>
                                    <a:ln w="12700" cap="flat" cmpd="sng" algn="ctr">
                                      <a:noFill/>
                                      <a:prstDash val="solid"/>
                                      <a:miter lim="800000"/>
                                    </a:ln>
                                    <a:effectLst/>
                                  </wps:spPr>
                                  <wps:txbx>
                                    <w:txbxContent>
                                      <w:p w14:paraId="37CAEF95" w14:textId="77777777" w:rsidR="004F5881" w:rsidRPr="00F52A44" w:rsidRDefault="004F5881" w:rsidP="00A55DB7">
                                        <w:pPr>
                                          <w:jc w:val="center"/>
                                          <w:rPr>
                                            <w:b/>
                                            <w:color w:val="FFFFFF"/>
                                            <w:sz w:val="28"/>
                                          </w:rPr>
                                        </w:pPr>
                                        <w:r w:rsidRPr="00F52A44">
                                          <w:rPr>
                                            <w:b/>
                                            <w:color w:val="FFFFFF"/>
                                            <w:sz w:val="28"/>
                                          </w:rPr>
                                          <w:t>1</w:t>
                                        </w:r>
                                      </w:p>
                                      <w:p w14:paraId="7F55FC18" w14:textId="77777777" w:rsidR="004F5881" w:rsidRPr="00F52A44" w:rsidRDefault="004F5881" w:rsidP="00A55DB7">
                                        <w:pPr>
                                          <w:rPr>
                                            <w:b/>
                                            <w:color w:val="FFFFFF"/>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B851AA"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233" o:spid="_x0000_s1026" type="#_x0000_t67" style="position:absolute;margin-left:7.65pt;margin-top:7.35pt;width:100.5pt;height:67.15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" adj="10800" fillcolor="#7f7f7f" stroked="f" strokeweight="1pt">
                            <v:textbox>
                              <w:txbxContent>
                                <w:p w14:paraId="37CAEF95" w14:textId="77777777" w:rsidR="004F5881" w:rsidRPr="00F52A44" w:rsidRDefault="004F5881" w:rsidP="00A55DB7">
                                  <w:pPr>
                                    <w:jc w:val="center"/>
                                    <w:rPr>
                                      <w:b/>
                                      <w:color w:val="FFFFFF"/>
                                      <w:sz w:val="28"/>
                                    </w:rPr>
                                  </w:pPr>
                                  <w:r w:rsidRPr="00F52A44">
                                    <w:rPr>
                                      <w:b/>
                                      <w:color w:val="FFFFFF"/>
                                      <w:sz w:val="28"/>
                                    </w:rPr>
                                    <w:t>1</w:t>
                                  </w:r>
                                </w:p>
                                <w:p w14:paraId="7F55FC18" w14:textId="77777777" w:rsidR="004F5881" w:rsidRPr="00F52A44" w:rsidRDefault="004F5881" w:rsidP="00A55DB7">
                                  <w:pPr>
                                    <w:rPr>
                                      <w:b/>
                                      <w:color w:val="FFFFFF"/>
                                      <w:sz w:val="28"/>
                                    </w:rPr>
                                  </w:pPr>
                                </w:p>
                              </w:txbxContent>
                            </v:textbox>
                          </v:shape>
                        </w:pict>
                      </mc:Fallback>
                    </mc:AlternateContent>
                  </w:r>
                </w:p>
              </w:tc>
              <w:tc>
                <w:tcPr>
                  <w:tcW w:w="2268" w:type="dxa"/>
                  <w:tcBorders>
                    <w:top w:val="nil"/>
                    <w:left w:val="nil"/>
                    <w:bottom w:val="nil"/>
                    <w:right w:val="nil"/>
                  </w:tcBorders>
                </w:tcPr>
                <w:p w14:paraId="74F5C60B" w14:textId="77777777" w:rsidR="00A55DB7" w:rsidRPr="005660EA" w:rsidRDefault="00A55DB7" w:rsidP="00ED11D8">
                  <w:pPr>
                    <w:pStyle w:val="Text"/>
                    <w:widowControl w:val="0"/>
                    <w:spacing w:before="0"/>
                    <w:jc w:val="left"/>
                    <w:rPr>
                      <w:b/>
                      <w:sz w:val="22"/>
                      <w:szCs w:val="22"/>
                      <w:lang w:val="nb-NO"/>
                    </w:rPr>
                  </w:pPr>
                  <w:r w:rsidRPr="005660EA">
                    <w:rPr>
                      <w:noProof/>
                      <w:lang w:eastAsia="en-US"/>
                    </w:rPr>
                    <mc:AlternateContent>
                      <mc:Choice Requires="wps">
                        <w:drawing>
                          <wp:anchor distT="0" distB="0" distL="114300" distR="114300" simplePos="0" relativeHeight="251698688" behindDoc="0" locked="0" layoutInCell="1" allowOverlap="1" wp14:anchorId="36FDD53D" wp14:editId="42EA6897">
                            <wp:simplePos x="0" y="0"/>
                            <wp:positionH relativeFrom="column">
                              <wp:posOffset>27940</wp:posOffset>
                            </wp:positionH>
                            <wp:positionV relativeFrom="paragraph">
                              <wp:posOffset>93345</wp:posOffset>
                            </wp:positionV>
                            <wp:extent cx="1332230" cy="824230"/>
                            <wp:effectExtent l="0" t="0" r="0" b="0"/>
                            <wp:wrapNone/>
                            <wp:docPr id="234" name="Down Arrow 2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2230" cy="824230"/>
                                    </a:xfrm>
                                    <a:prstGeom prst="downArrow">
                                      <a:avLst/>
                                    </a:prstGeom>
                                    <a:solidFill>
                                      <a:sysClr val="window" lastClr="FFFFFF">
                                        <a:lumMod val="50000"/>
                                      </a:sysClr>
                                    </a:solidFill>
                                    <a:ln w="12700" cap="flat" cmpd="sng" algn="ctr">
                                      <a:noFill/>
                                      <a:prstDash val="solid"/>
                                      <a:miter lim="800000"/>
                                    </a:ln>
                                    <a:effectLst/>
                                  </wps:spPr>
                                  <wps:txbx>
                                    <w:txbxContent>
                                      <w:p w14:paraId="603984C6" w14:textId="77777777" w:rsidR="004F5881" w:rsidRPr="00F52A44" w:rsidRDefault="004F5881" w:rsidP="00A55DB7">
                                        <w:pPr>
                                          <w:jc w:val="center"/>
                                          <w:rPr>
                                            <w:b/>
                                            <w:color w:val="FFFFFF"/>
                                            <w:sz w:val="28"/>
                                          </w:rPr>
                                        </w:pPr>
                                        <w:r w:rsidRPr="00F52A44">
                                          <w:rPr>
                                            <w:b/>
                                            <w:color w:val="FFFFFF"/>
                                            <w:sz w:val="28"/>
                                          </w:rPr>
                                          <w:t>2</w:t>
                                        </w:r>
                                      </w:p>
                                      <w:p w14:paraId="19A78323" w14:textId="77777777" w:rsidR="004F5881" w:rsidRPr="00F52A44" w:rsidRDefault="004F5881" w:rsidP="00A55DB7">
                                        <w:pPr>
                                          <w:rPr>
                                            <w:b/>
                                            <w:color w:val="FFFFFF"/>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FDD53D" id="Down Arrow 234" o:spid="_x0000_s1027" type="#_x0000_t67" style="position:absolute;margin-left:2.2pt;margin-top:7.35pt;width:104.9pt;height:64.9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" adj="10800" fillcolor="#7f7f7f" stroked="f" strokeweight="1pt">
                            <v:textbox>
                              <w:txbxContent>
                                <w:p w14:paraId="603984C6" w14:textId="77777777" w:rsidR="004F5881" w:rsidRPr="00F52A44" w:rsidRDefault="004F5881" w:rsidP="00A55DB7">
                                  <w:pPr>
                                    <w:jc w:val="center"/>
                                    <w:rPr>
                                      <w:b/>
                                      <w:color w:val="FFFFFF"/>
                                      <w:sz w:val="28"/>
                                    </w:rPr>
                                  </w:pPr>
                                  <w:r w:rsidRPr="00F52A44">
                                    <w:rPr>
                                      <w:b/>
                                      <w:color w:val="FFFFFF"/>
                                      <w:sz w:val="28"/>
                                    </w:rPr>
                                    <w:t>2</w:t>
                                  </w:r>
                                </w:p>
                                <w:p w14:paraId="19A78323" w14:textId="77777777" w:rsidR="004F5881" w:rsidRPr="00F52A44" w:rsidRDefault="004F5881" w:rsidP="00A55DB7">
                                  <w:pPr>
                                    <w:rPr>
                                      <w:b/>
                                      <w:color w:val="FFFFFF"/>
                                      <w:sz w:val="28"/>
                                    </w:rPr>
                                  </w:pPr>
                                </w:p>
                              </w:txbxContent>
                            </v:textbox>
                          </v:shape>
                        </w:pict>
                      </mc:Fallback>
                    </mc:AlternateContent>
                  </w:r>
                </w:p>
              </w:tc>
              <w:tc>
                <w:tcPr>
                  <w:tcW w:w="2268" w:type="dxa"/>
                  <w:tcBorders>
                    <w:top w:val="nil"/>
                    <w:left w:val="nil"/>
                    <w:bottom w:val="nil"/>
                    <w:right w:val="nil"/>
                  </w:tcBorders>
                </w:tcPr>
                <w:p w14:paraId="13BB994C" w14:textId="77777777" w:rsidR="00A55DB7" w:rsidRPr="005660EA" w:rsidRDefault="00A55DB7" w:rsidP="00ED11D8">
                  <w:pPr>
                    <w:pStyle w:val="Text"/>
                    <w:widowControl w:val="0"/>
                    <w:spacing w:before="0"/>
                    <w:jc w:val="left"/>
                    <w:rPr>
                      <w:b/>
                      <w:sz w:val="22"/>
                      <w:szCs w:val="22"/>
                      <w:lang w:val="nb-NO"/>
                    </w:rPr>
                  </w:pPr>
                  <w:r w:rsidRPr="005660EA">
                    <w:rPr>
                      <w:noProof/>
                      <w:lang w:eastAsia="en-US"/>
                    </w:rPr>
                    <mc:AlternateContent>
                      <mc:Choice Requires="wps">
                        <w:drawing>
                          <wp:anchor distT="0" distB="0" distL="114300" distR="114300" simplePos="0" relativeHeight="251699712" behindDoc="0" locked="0" layoutInCell="1" allowOverlap="1" wp14:anchorId="35BB441E" wp14:editId="6C3115E0">
                            <wp:simplePos x="0" y="0"/>
                            <wp:positionH relativeFrom="column">
                              <wp:posOffset>38100</wp:posOffset>
                            </wp:positionH>
                            <wp:positionV relativeFrom="paragraph">
                              <wp:posOffset>93345</wp:posOffset>
                            </wp:positionV>
                            <wp:extent cx="1266825" cy="861695"/>
                            <wp:effectExtent l="0" t="0" r="0" b="0"/>
                            <wp:wrapNone/>
                            <wp:docPr id="235" name="Down Arrow 2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66825" cy="861695"/>
                                    </a:xfrm>
                                    <a:prstGeom prst="downArrow">
                                      <a:avLst/>
                                    </a:prstGeom>
                                    <a:solidFill>
                                      <a:sysClr val="window" lastClr="FFFFFF">
                                        <a:lumMod val="50000"/>
                                      </a:sysClr>
                                    </a:solidFill>
                                    <a:ln w="12700" cap="flat" cmpd="sng" algn="ctr">
                                      <a:noFill/>
                                      <a:prstDash val="solid"/>
                                      <a:miter lim="800000"/>
                                    </a:ln>
                                    <a:effectLst/>
                                  </wps:spPr>
                                  <wps:txbx>
                                    <w:txbxContent>
                                      <w:p w14:paraId="2A964DE2" w14:textId="77777777" w:rsidR="004F5881" w:rsidRPr="00F52A44" w:rsidRDefault="004F5881" w:rsidP="00A55DB7">
                                        <w:pPr>
                                          <w:jc w:val="center"/>
                                          <w:rPr>
                                            <w:b/>
                                            <w:color w:val="FFFFFF"/>
                                            <w:sz w:val="28"/>
                                          </w:rPr>
                                        </w:pPr>
                                        <w:r w:rsidRPr="00F52A44">
                                          <w:rPr>
                                            <w:b/>
                                            <w:color w:val="FFFFFF"/>
                                            <w:sz w:val="28"/>
                                          </w:rPr>
                                          <w:t>3</w:t>
                                        </w:r>
                                      </w:p>
                                      <w:p w14:paraId="6336ADCB" w14:textId="77777777" w:rsidR="004F5881" w:rsidRPr="00F52A44" w:rsidRDefault="004F5881" w:rsidP="00A55DB7">
                                        <w:pPr>
                                          <w:rPr>
                                            <w:b/>
                                            <w:color w:val="FFFFFF"/>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BB441E" id="Down Arrow 235" o:spid="_x0000_s1028" type="#_x0000_t67" style="position:absolute;margin-left:3pt;margin-top:7.35pt;width:99.75pt;height:67.85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" adj="10800" fillcolor="#7f7f7f" stroked="f" strokeweight="1pt">
                            <v:textbox>
                              <w:txbxContent>
                                <w:p w14:paraId="2A964DE2" w14:textId="77777777" w:rsidR="004F5881" w:rsidRPr="00F52A44" w:rsidRDefault="004F5881" w:rsidP="00A55DB7">
                                  <w:pPr>
                                    <w:jc w:val="center"/>
                                    <w:rPr>
                                      <w:b/>
                                      <w:color w:val="FFFFFF"/>
                                      <w:sz w:val="28"/>
                                    </w:rPr>
                                  </w:pPr>
                                  <w:r w:rsidRPr="00F52A44">
                                    <w:rPr>
                                      <w:b/>
                                      <w:color w:val="FFFFFF"/>
                                      <w:sz w:val="28"/>
                                    </w:rPr>
                                    <w:t>3</w:t>
                                  </w:r>
                                </w:p>
                                <w:p w14:paraId="6336ADCB" w14:textId="77777777" w:rsidR="004F5881" w:rsidRPr="00F52A44" w:rsidRDefault="004F5881" w:rsidP="00A55DB7">
                                  <w:pPr>
                                    <w:rPr>
                                      <w:b/>
                                      <w:color w:val="FFFFFF"/>
                                      <w:sz w:val="28"/>
                                    </w:rPr>
                                  </w:pPr>
                                </w:p>
                              </w:txbxContent>
                            </v:textbox>
                          </v:shape>
                        </w:pict>
                      </mc:Fallback>
                    </mc:AlternateContent>
                  </w:r>
                </w:p>
              </w:tc>
              <w:tc>
                <w:tcPr>
                  <w:tcW w:w="2415" w:type="dxa"/>
                  <w:tcBorders>
                    <w:top w:val="nil"/>
                    <w:left w:val="nil"/>
                    <w:bottom w:val="nil"/>
                    <w:right w:val="nil"/>
                  </w:tcBorders>
                  <w:hideMark/>
                </w:tcPr>
                <w:p w14:paraId="1EF4B17B" w14:textId="77777777" w:rsidR="00A55DB7" w:rsidRPr="005660EA" w:rsidRDefault="00A55DB7" w:rsidP="00ED11D8">
                  <w:pPr>
                    <w:pStyle w:val="Text"/>
                    <w:widowControl w:val="0"/>
                    <w:spacing w:before="0"/>
                    <w:jc w:val="left"/>
                    <w:rPr>
                      <w:b/>
                      <w:sz w:val="22"/>
                      <w:szCs w:val="22"/>
                      <w:lang w:val="nb-NO"/>
                    </w:rPr>
                  </w:pPr>
                  <w:r w:rsidRPr="005660EA">
                    <w:rPr>
                      <w:noProof/>
                      <w:lang w:eastAsia="en-US"/>
                    </w:rPr>
                    <mc:AlternateContent>
                      <mc:Choice Requires="wps">
                        <w:drawing>
                          <wp:anchor distT="0" distB="0" distL="114300" distR="114300" simplePos="0" relativeHeight="251700736" behindDoc="0" locked="0" layoutInCell="1" allowOverlap="1" wp14:anchorId="3221308E" wp14:editId="3E508CEE">
                            <wp:simplePos x="0" y="0"/>
                            <wp:positionH relativeFrom="column">
                              <wp:posOffset>-58843</wp:posOffset>
                            </wp:positionH>
                            <wp:positionV relativeFrom="paragraph">
                              <wp:posOffset>94192</wp:posOffset>
                            </wp:positionV>
                            <wp:extent cx="1562100" cy="812165"/>
                            <wp:effectExtent l="0" t="0" r="0" b="6985"/>
                            <wp:wrapNone/>
                            <wp:docPr id="236" name="Down Arrow 2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2100" cy="812165"/>
                                    </a:xfrm>
                                    <a:prstGeom prst="downArrow">
                                      <a:avLst>
                                        <a:gd name="adj1" fmla="val 50000"/>
                                        <a:gd name="adj2" fmla="val 46969"/>
                                      </a:avLst>
                                    </a:prstGeom>
                                    <a:solidFill>
                                      <a:sysClr val="window" lastClr="FFFFFF">
                                        <a:lumMod val="50000"/>
                                      </a:sysClr>
                                    </a:solidFill>
                                    <a:ln w="12700" cap="flat" cmpd="sng" algn="ctr">
                                      <a:noFill/>
                                      <a:prstDash val="solid"/>
                                      <a:miter lim="800000"/>
                                    </a:ln>
                                    <a:effectLst/>
                                  </wps:spPr>
                                  <wps:txbx>
                                    <w:txbxContent>
                                      <w:p w14:paraId="3DA907B0" w14:textId="4E55267D" w:rsidR="004F5881" w:rsidRPr="00716327" w:rsidRDefault="004F5881" w:rsidP="00A55DB7">
                                        <w:pPr>
                                          <w:jc w:val="center"/>
                                          <w:rPr>
                                            <w:b/>
                                            <w:color w:val="FFFFFF"/>
                                            <w:sz w:val="28"/>
                                          </w:rPr>
                                        </w:pPr>
                                        <w:r>
                                          <w:rPr>
                                            <w:b/>
                                            <w:color w:val="FFFFFF"/>
                                            <w:sz w:val="28"/>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21308E" id="Down Arrow 236" o:spid="_x0000_s1029" type="#_x0000_t67" style="position:absolute;margin-left:-4.65pt;margin-top:7.4pt;width:123pt;height:63.95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" adj="11455" fillcolor="#7f7f7f" stroked="f" strokeweight="1pt">
                            <v:textbox>
                              <w:txbxContent>
                                <w:p w14:paraId="3DA907B0" w14:textId="4E55267D" w:rsidR="004F5881" w:rsidRPr="00716327" w:rsidRDefault="004F5881" w:rsidP="00A55DB7">
                                  <w:pPr>
                                    <w:jc w:val="center"/>
                                    <w:rPr>
                                      <w:b/>
                                      <w:color w:val="FFFFFF"/>
                                      <w:sz w:val="28"/>
                                    </w:rPr>
                                  </w:pPr>
                                  <w:r>
                                    <w:rPr>
                                      <w:b/>
                                      <w:color w:val="FFFFFF"/>
                                      <w:sz w:val="28"/>
                                    </w:rPr>
                                    <w:t>4</w:t>
                                  </w:r>
                                </w:p>
                              </w:txbxContent>
                            </v:textbox>
                          </v:shape>
                        </w:pict>
                      </mc:Fallback>
                    </mc:AlternateContent>
                  </w:r>
                </w:p>
              </w:tc>
            </w:tr>
            <w:tr w:rsidR="00C84D0F" w:rsidRPr="00024FC4" w14:paraId="0ACDC185" w14:textId="77777777" w:rsidTr="006B40D9">
              <w:trPr>
                <w:cantSplit/>
              </w:trPr>
              <w:tc>
                <w:tcPr>
                  <w:tcW w:w="2376" w:type="dxa"/>
                  <w:tcBorders>
                    <w:top w:val="nil"/>
                    <w:left w:val="nil"/>
                    <w:bottom w:val="nil"/>
                    <w:right w:val="nil"/>
                  </w:tcBorders>
                </w:tcPr>
                <w:p w14:paraId="1D33B047" w14:textId="77777777" w:rsidR="00A55DB7" w:rsidRPr="005660EA" w:rsidRDefault="00A55DB7" w:rsidP="00ED11D8">
                  <w:pPr>
                    <w:pStyle w:val="Text"/>
                    <w:widowControl w:val="0"/>
                    <w:spacing w:before="0"/>
                    <w:jc w:val="left"/>
                    <w:rPr>
                      <w:b/>
                      <w:sz w:val="22"/>
                      <w:szCs w:val="22"/>
                      <w:lang w:val="nb-NO"/>
                    </w:rPr>
                  </w:pPr>
                </w:p>
              </w:tc>
              <w:tc>
                <w:tcPr>
                  <w:tcW w:w="2268" w:type="dxa"/>
                  <w:tcBorders>
                    <w:top w:val="nil"/>
                    <w:left w:val="nil"/>
                    <w:bottom w:val="nil"/>
                    <w:right w:val="nil"/>
                  </w:tcBorders>
                </w:tcPr>
                <w:p w14:paraId="62FE56A1" w14:textId="77777777" w:rsidR="00A55DB7" w:rsidRPr="005660EA" w:rsidRDefault="00A55DB7" w:rsidP="00ED11D8">
                  <w:pPr>
                    <w:pStyle w:val="Text"/>
                    <w:widowControl w:val="0"/>
                    <w:spacing w:before="0"/>
                    <w:jc w:val="left"/>
                    <w:rPr>
                      <w:b/>
                      <w:sz w:val="22"/>
                      <w:szCs w:val="22"/>
                      <w:lang w:val="nb-NO"/>
                    </w:rPr>
                  </w:pPr>
                </w:p>
              </w:tc>
              <w:tc>
                <w:tcPr>
                  <w:tcW w:w="2268" w:type="dxa"/>
                  <w:tcBorders>
                    <w:top w:val="nil"/>
                    <w:left w:val="nil"/>
                    <w:bottom w:val="nil"/>
                    <w:right w:val="nil"/>
                  </w:tcBorders>
                </w:tcPr>
                <w:p w14:paraId="524E393A" w14:textId="77777777" w:rsidR="00A55DB7" w:rsidRPr="005660EA" w:rsidRDefault="00A55DB7" w:rsidP="00ED11D8">
                  <w:pPr>
                    <w:pStyle w:val="Text"/>
                    <w:widowControl w:val="0"/>
                    <w:spacing w:before="0"/>
                    <w:jc w:val="left"/>
                    <w:rPr>
                      <w:b/>
                      <w:sz w:val="22"/>
                      <w:szCs w:val="22"/>
                      <w:lang w:val="nb-NO"/>
                    </w:rPr>
                  </w:pPr>
                </w:p>
              </w:tc>
              <w:tc>
                <w:tcPr>
                  <w:tcW w:w="2415" w:type="dxa"/>
                  <w:tcBorders>
                    <w:top w:val="nil"/>
                    <w:left w:val="nil"/>
                    <w:bottom w:val="nil"/>
                    <w:right w:val="nil"/>
                  </w:tcBorders>
                </w:tcPr>
                <w:p w14:paraId="1DF63EA3" w14:textId="77777777" w:rsidR="00A55DB7" w:rsidRPr="005660EA" w:rsidRDefault="00A55DB7" w:rsidP="00ED11D8">
                  <w:pPr>
                    <w:pStyle w:val="Text"/>
                    <w:widowControl w:val="0"/>
                    <w:spacing w:before="0"/>
                    <w:jc w:val="left"/>
                    <w:rPr>
                      <w:b/>
                      <w:sz w:val="22"/>
                      <w:szCs w:val="22"/>
                      <w:lang w:val="nb-NO"/>
                    </w:rPr>
                  </w:pPr>
                </w:p>
              </w:tc>
            </w:tr>
            <w:tr w:rsidR="00C84D0F" w:rsidRPr="00024FC4" w14:paraId="6078D360" w14:textId="77777777" w:rsidTr="006B40D9">
              <w:trPr>
                <w:cantSplit/>
              </w:trPr>
              <w:tc>
                <w:tcPr>
                  <w:tcW w:w="2376" w:type="dxa"/>
                  <w:tcBorders>
                    <w:top w:val="nil"/>
                    <w:left w:val="nil"/>
                    <w:bottom w:val="nil"/>
                    <w:right w:val="nil"/>
                  </w:tcBorders>
                </w:tcPr>
                <w:p w14:paraId="1285B7AD" w14:textId="77777777" w:rsidR="00A55DB7" w:rsidRPr="005660EA" w:rsidRDefault="00A55DB7" w:rsidP="00ED11D8">
                  <w:pPr>
                    <w:pStyle w:val="Text"/>
                    <w:widowControl w:val="0"/>
                    <w:spacing w:before="0"/>
                    <w:jc w:val="left"/>
                    <w:rPr>
                      <w:b/>
                      <w:sz w:val="22"/>
                      <w:szCs w:val="22"/>
                      <w:lang w:val="nb-NO"/>
                    </w:rPr>
                  </w:pPr>
                </w:p>
              </w:tc>
              <w:tc>
                <w:tcPr>
                  <w:tcW w:w="2268" w:type="dxa"/>
                  <w:tcBorders>
                    <w:top w:val="nil"/>
                    <w:left w:val="nil"/>
                    <w:bottom w:val="single" w:sz="24" w:space="0" w:color="808080"/>
                    <w:right w:val="nil"/>
                  </w:tcBorders>
                </w:tcPr>
                <w:p w14:paraId="2EE42FB5" w14:textId="77777777" w:rsidR="00A55DB7" w:rsidRPr="005660EA" w:rsidRDefault="00A55DB7" w:rsidP="00ED11D8">
                  <w:pPr>
                    <w:pStyle w:val="Text"/>
                    <w:widowControl w:val="0"/>
                    <w:spacing w:before="0"/>
                    <w:jc w:val="left"/>
                    <w:rPr>
                      <w:b/>
                      <w:sz w:val="22"/>
                      <w:szCs w:val="22"/>
                      <w:lang w:val="nb-NO"/>
                    </w:rPr>
                  </w:pPr>
                </w:p>
              </w:tc>
              <w:tc>
                <w:tcPr>
                  <w:tcW w:w="2268" w:type="dxa"/>
                  <w:tcBorders>
                    <w:top w:val="nil"/>
                    <w:left w:val="nil"/>
                    <w:bottom w:val="single" w:sz="24" w:space="0" w:color="808080"/>
                    <w:right w:val="nil"/>
                  </w:tcBorders>
                </w:tcPr>
                <w:p w14:paraId="0306EDA7" w14:textId="77777777" w:rsidR="00A55DB7" w:rsidRPr="005660EA" w:rsidRDefault="00A55DB7" w:rsidP="00ED11D8">
                  <w:pPr>
                    <w:pStyle w:val="Text"/>
                    <w:widowControl w:val="0"/>
                    <w:spacing w:before="0"/>
                    <w:jc w:val="left"/>
                    <w:rPr>
                      <w:b/>
                      <w:sz w:val="22"/>
                      <w:szCs w:val="22"/>
                      <w:lang w:val="nb-NO"/>
                    </w:rPr>
                  </w:pPr>
                </w:p>
              </w:tc>
              <w:tc>
                <w:tcPr>
                  <w:tcW w:w="2415" w:type="dxa"/>
                  <w:tcBorders>
                    <w:top w:val="nil"/>
                    <w:left w:val="nil"/>
                    <w:bottom w:val="single" w:sz="24" w:space="0" w:color="808080"/>
                    <w:right w:val="nil"/>
                  </w:tcBorders>
                </w:tcPr>
                <w:p w14:paraId="3BD7CA4E" w14:textId="77777777" w:rsidR="00A55DB7" w:rsidRPr="005660EA" w:rsidRDefault="00A55DB7" w:rsidP="00ED11D8">
                  <w:pPr>
                    <w:pStyle w:val="Text"/>
                    <w:widowControl w:val="0"/>
                    <w:spacing w:before="0"/>
                    <w:jc w:val="left"/>
                    <w:rPr>
                      <w:b/>
                      <w:sz w:val="22"/>
                      <w:szCs w:val="22"/>
                      <w:lang w:val="nb-NO"/>
                    </w:rPr>
                  </w:pPr>
                </w:p>
              </w:tc>
            </w:tr>
          </w:tbl>
          <w:p w14:paraId="1651EDD5" w14:textId="77777777" w:rsidR="00A55DB7" w:rsidRPr="005660EA" w:rsidRDefault="00A55DB7" w:rsidP="00ED11D8">
            <w:pPr>
              <w:pStyle w:val="Text"/>
              <w:widowControl w:val="0"/>
              <w:spacing w:before="0"/>
              <w:jc w:val="left"/>
              <w:rPr>
                <w:b/>
                <w:sz w:val="22"/>
                <w:szCs w:val="22"/>
                <w:lang w:val="nb-NO"/>
              </w:rPr>
            </w:pPr>
          </w:p>
        </w:tc>
        <w:tc>
          <w:tcPr>
            <w:tcW w:w="2268" w:type="dxa"/>
            <w:tcBorders>
              <w:top w:val="nil"/>
              <w:left w:val="nil"/>
              <w:bottom w:val="nil"/>
              <w:right w:val="nil"/>
            </w:tcBorders>
          </w:tcPr>
          <w:p w14:paraId="601DC3B1" w14:textId="77777777" w:rsidR="00A55DB7" w:rsidRPr="005660EA" w:rsidRDefault="00A55DB7" w:rsidP="00ED11D8">
            <w:pPr>
              <w:pStyle w:val="Text"/>
              <w:widowControl w:val="0"/>
              <w:spacing w:before="0"/>
              <w:jc w:val="left"/>
              <w:rPr>
                <w:b/>
                <w:sz w:val="22"/>
                <w:szCs w:val="22"/>
                <w:lang w:val="nb-NO"/>
              </w:rPr>
            </w:pPr>
          </w:p>
        </w:tc>
        <w:tc>
          <w:tcPr>
            <w:tcW w:w="2268" w:type="dxa"/>
            <w:tcBorders>
              <w:top w:val="nil"/>
              <w:left w:val="nil"/>
              <w:bottom w:val="nil"/>
              <w:right w:val="nil"/>
            </w:tcBorders>
          </w:tcPr>
          <w:p w14:paraId="70E949CB" w14:textId="77777777" w:rsidR="00A55DB7" w:rsidRPr="005660EA" w:rsidRDefault="00A55DB7" w:rsidP="00ED11D8">
            <w:pPr>
              <w:pStyle w:val="Text"/>
              <w:widowControl w:val="0"/>
              <w:spacing w:before="0"/>
              <w:jc w:val="left"/>
              <w:rPr>
                <w:b/>
                <w:sz w:val="22"/>
                <w:szCs w:val="22"/>
                <w:lang w:val="nb-NO"/>
              </w:rPr>
            </w:pPr>
          </w:p>
        </w:tc>
        <w:tc>
          <w:tcPr>
            <w:tcW w:w="2415" w:type="dxa"/>
            <w:tcBorders>
              <w:top w:val="nil"/>
              <w:left w:val="nil"/>
              <w:bottom w:val="nil"/>
              <w:right w:val="nil"/>
            </w:tcBorders>
            <w:hideMark/>
          </w:tcPr>
          <w:p w14:paraId="40C0F18C" w14:textId="77777777" w:rsidR="00A55DB7" w:rsidRPr="005660EA" w:rsidRDefault="00A55DB7" w:rsidP="00ED11D8">
            <w:pPr>
              <w:pStyle w:val="Text"/>
              <w:widowControl w:val="0"/>
              <w:spacing w:before="0"/>
              <w:jc w:val="left"/>
              <w:rPr>
                <w:b/>
                <w:sz w:val="22"/>
                <w:szCs w:val="22"/>
                <w:lang w:val="nb-NO"/>
              </w:rPr>
            </w:pPr>
          </w:p>
        </w:tc>
      </w:tr>
      <w:tr w:rsidR="00C84D0F" w:rsidRPr="005660EA" w14:paraId="6DA6E4A9" w14:textId="77777777" w:rsidTr="00A55DB7">
        <w:trPr>
          <w:cantSplit/>
        </w:trPr>
        <w:tc>
          <w:tcPr>
            <w:tcW w:w="2376" w:type="dxa"/>
            <w:tcBorders>
              <w:top w:val="single" w:sz="24" w:space="0" w:color="808080"/>
              <w:left w:val="single" w:sz="24" w:space="0" w:color="808080"/>
              <w:bottom w:val="nil"/>
              <w:right w:val="single" w:sz="24" w:space="0" w:color="808080"/>
            </w:tcBorders>
            <w:hideMark/>
          </w:tcPr>
          <w:p w14:paraId="24591020" w14:textId="77777777" w:rsidR="00B84FD6" w:rsidRPr="005660EA" w:rsidRDefault="00CF56C5" w:rsidP="00ED11D8">
            <w:pPr>
              <w:pStyle w:val="Text"/>
              <w:widowControl w:val="0"/>
              <w:spacing w:before="0"/>
              <w:jc w:val="center"/>
              <w:rPr>
                <w:b/>
                <w:sz w:val="20"/>
                <w:lang w:val="sv-SE"/>
              </w:rPr>
            </w:pPr>
            <w:r w:rsidRPr="005660EA">
              <w:rPr>
                <w:noProof/>
                <w:lang w:eastAsia="en-US"/>
              </w:rPr>
              <w:drawing>
                <wp:inline distT="0" distB="0" distL="0" distR="0" wp14:anchorId="7A116D80" wp14:editId="09A2B413">
                  <wp:extent cx="797560" cy="1005840"/>
                  <wp:effectExtent l="0" t="0" r="0" b="0"/>
                  <wp:docPr id="5"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97560" cy="1005840"/>
                          </a:xfrm>
                          <a:prstGeom prst="rect">
                            <a:avLst/>
                          </a:prstGeom>
                          <a:noFill/>
                          <a:ln>
                            <a:noFill/>
                          </a:ln>
                        </pic:spPr>
                      </pic:pic>
                    </a:graphicData>
                  </a:graphic>
                </wp:inline>
              </w:drawing>
            </w:r>
          </w:p>
        </w:tc>
        <w:tc>
          <w:tcPr>
            <w:tcW w:w="2268" w:type="dxa"/>
            <w:tcBorders>
              <w:top w:val="single" w:sz="24" w:space="0" w:color="808080"/>
              <w:left w:val="single" w:sz="24" w:space="0" w:color="808080"/>
              <w:bottom w:val="nil"/>
              <w:right w:val="single" w:sz="24" w:space="0" w:color="808080"/>
            </w:tcBorders>
          </w:tcPr>
          <w:p w14:paraId="07CC6F8C" w14:textId="77777777" w:rsidR="00B84FD6" w:rsidRPr="005660EA" w:rsidRDefault="00B84FD6" w:rsidP="00ED11D8">
            <w:pPr>
              <w:pStyle w:val="Text"/>
              <w:widowControl w:val="0"/>
              <w:spacing w:before="0"/>
              <w:jc w:val="center"/>
              <w:rPr>
                <w:lang w:val="sv-SE" w:eastAsia="en-US"/>
              </w:rPr>
            </w:pPr>
          </w:p>
          <w:p w14:paraId="48E0121E" w14:textId="77777777" w:rsidR="00B84FD6" w:rsidRPr="005660EA" w:rsidRDefault="00CF56C5" w:rsidP="00ED11D8">
            <w:pPr>
              <w:pStyle w:val="Text"/>
              <w:widowControl w:val="0"/>
              <w:spacing w:before="0"/>
              <w:jc w:val="center"/>
              <w:rPr>
                <w:b/>
                <w:sz w:val="20"/>
                <w:lang w:val="sv-SE"/>
              </w:rPr>
            </w:pPr>
            <w:r w:rsidRPr="005660EA">
              <w:rPr>
                <w:noProof/>
                <w:lang w:eastAsia="en-US"/>
              </w:rPr>
              <w:drawing>
                <wp:inline distT="0" distB="0" distL="0" distR="0" wp14:anchorId="41E2F805" wp14:editId="3B51BDB8">
                  <wp:extent cx="1244600" cy="1041400"/>
                  <wp:effectExtent l="0" t="0" r="0" b="0"/>
                  <wp:docPr id="6"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44600" cy="1041400"/>
                          </a:xfrm>
                          <a:prstGeom prst="rect">
                            <a:avLst/>
                          </a:prstGeom>
                          <a:noFill/>
                          <a:ln>
                            <a:noFill/>
                          </a:ln>
                        </pic:spPr>
                      </pic:pic>
                    </a:graphicData>
                  </a:graphic>
                </wp:inline>
              </w:drawing>
            </w:r>
          </w:p>
        </w:tc>
        <w:tc>
          <w:tcPr>
            <w:tcW w:w="2268" w:type="dxa"/>
            <w:tcBorders>
              <w:top w:val="single" w:sz="24" w:space="0" w:color="808080"/>
              <w:left w:val="single" w:sz="24" w:space="0" w:color="808080"/>
              <w:bottom w:val="nil"/>
              <w:right w:val="single" w:sz="24" w:space="0" w:color="808080"/>
            </w:tcBorders>
          </w:tcPr>
          <w:p w14:paraId="5723F4F2" w14:textId="77777777" w:rsidR="00B84FD6" w:rsidRPr="005660EA" w:rsidRDefault="00B84FD6" w:rsidP="00ED11D8">
            <w:pPr>
              <w:pStyle w:val="Text"/>
              <w:widowControl w:val="0"/>
              <w:spacing w:before="0"/>
              <w:jc w:val="center"/>
              <w:rPr>
                <w:lang w:val="sv-SE" w:eastAsia="en-US"/>
              </w:rPr>
            </w:pPr>
          </w:p>
          <w:p w14:paraId="1978BEE9" w14:textId="77777777" w:rsidR="00B84FD6" w:rsidRPr="005660EA" w:rsidRDefault="00CF56C5" w:rsidP="00ED11D8">
            <w:pPr>
              <w:pStyle w:val="Text"/>
              <w:widowControl w:val="0"/>
              <w:spacing w:before="0"/>
              <w:jc w:val="center"/>
              <w:rPr>
                <w:b/>
                <w:sz w:val="20"/>
                <w:lang w:val="sv-SE"/>
              </w:rPr>
            </w:pPr>
            <w:r w:rsidRPr="005660EA">
              <w:rPr>
                <w:noProof/>
                <w:lang w:eastAsia="en-US"/>
              </w:rPr>
              <w:drawing>
                <wp:inline distT="0" distB="0" distL="0" distR="0" wp14:anchorId="49E816E2" wp14:editId="67C2AA2D">
                  <wp:extent cx="1371600" cy="894080"/>
                  <wp:effectExtent l="0" t="0" r="0" b="0"/>
                  <wp:docPr id="7"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71600" cy="894080"/>
                          </a:xfrm>
                          <a:prstGeom prst="rect">
                            <a:avLst/>
                          </a:prstGeom>
                          <a:noFill/>
                          <a:ln>
                            <a:noFill/>
                          </a:ln>
                        </pic:spPr>
                      </pic:pic>
                    </a:graphicData>
                  </a:graphic>
                </wp:inline>
              </w:drawing>
            </w:r>
          </w:p>
        </w:tc>
        <w:tc>
          <w:tcPr>
            <w:tcW w:w="2415" w:type="dxa"/>
            <w:tcBorders>
              <w:top w:val="single" w:sz="24" w:space="0" w:color="808080"/>
              <w:left w:val="single" w:sz="24" w:space="0" w:color="808080"/>
              <w:bottom w:val="nil"/>
              <w:right w:val="single" w:sz="24" w:space="0" w:color="808080"/>
            </w:tcBorders>
          </w:tcPr>
          <w:p w14:paraId="48409FB3" w14:textId="77777777" w:rsidR="00B84FD6" w:rsidRPr="005660EA" w:rsidRDefault="00B84FD6" w:rsidP="00ED11D8">
            <w:pPr>
              <w:pStyle w:val="Text"/>
              <w:widowControl w:val="0"/>
              <w:spacing w:before="0"/>
              <w:jc w:val="center"/>
              <w:rPr>
                <w:lang w:val="sv-SE" w:eastAsia="en-US"/>
              </w:rPr>
            </w:pPr>
          </w:p>
          <w:p w14:paraId="723B7290" w14:textId="65ED34CA" w:rsidR="00B84FD6" w:rsidRPr="005660EA" w:rsidRDefault="00CF56C5" w:rsidP="00ED11D8">
            <w:pPr>
              <w:pStyle w:val="Text"/>
              <w:widowControl w:val="0"/>
              <w:spacing w:before="0"/>
              <w:jc w:val="center"/>
              <w:rPr>
                <w:b/>
                <w:sz w:val="20"/>
                <w:lang w:val="sv-SE"/>
              </w:rPr>
            </w:pPr>
            <w:r w:rsidRPr="005660EA">
              <w:rPr>
                <w:noProof/>
                <w:lang w:eastAsia="en-US"/>
              </w:rPr>
              <w:drawing>
                <wp:inline distT="0" distB="0" distL="0" distR="0" wp14:anchorId="32076487" wp14:editId="15951807">
                  <wp:extent cx="944880" cy="1219200"/>
                  <wp:effectExtent l="0" t="0" r="0" b="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44880" cy="1219200"/>
                          </a:xfrm>
                          <a:prstGeom prst="rect">
                            <a:avLst/>
                          </a:prstGeom>
                          <a:noFill/>
                          <a:ln>
                            <a:noFill/>
                          </a:ln>
                        </pic:spPr>
                      </pic:pic>
                    </a:graphicData>
                  </a:graphic>
                </wp:inline>
              </w:drawing>
            </w:r>
          </w:p>
        </w:tc>
      </w:tr>
      <w:tr w:rsidR="00C84D0F" w:rsidRPr="00024FC4" w14:paraId="1EEC04C7" w14:textId="77777777" w:rsidTr="00A55DB7">
        <w:trPr>
          <w:cantSplit/>
        </w:trPr>
        <w:tc>
          <w:tcPr>
            <w:tcW w:w="2376" w:type="dxa"/>
            <w:tcBorders>
              <w:top w:val="nil"/>
              <w:left w:val="single" w:sz="24" w:space="0" w:color="808080"/>
              <w:bottom w:val="nil"/>
              <w:right w:val="single" w:sz="24" w:space="0" w:color="808080"/>
            </w:tcBorders>
            <w:hideMark/>
          </w:tcPr>
          <w:p w14:paraId="369F2C65" w14:textId="32CA30A7" w:rsidR="00BC4F87" w:rsidRPr="005660EA" w:rsidRDefault="00BC4F87" w:rsidP="00ED11D8">
            <w:pPr>
              <w:pStyle w:val="Table"/>
              <w:widowControl w:val="0"/>
              <w:spacing w:before="0" w:after="0"/>
              <w:rPr>
                <w:rFonts w:ascii="Times New Roman" w:hAnsi="Times New Roman"/>
                <w:szCs w:val="20"/>
                <w:lang w:val="sv-SE"/>
              </w:rPr>
            </w:pPr>
            <w:r w:rsidRPr="005660EA">
              <w:rPr>
                <w:rFonts w:ascii="Times New Roman" w:hAnsi="Times New Roman"/>
                <w:szCs w:val="20"/>
                <w:lang w:val="sv-SE"/>
              </w:rPr>
              <w:t>Steg 1a:</w:t>
            </w:r>
          </w:p>
          <w:p w14:paraId="1376E20E" w14:textId="25F0E663" w:rsidR="00BC4F87" w:rsidRPr="005660EA" w:rsidRDefault="00BC4F87" w:rsidP="00ED11D8">
            <w:pPr>
              <w:pStyle w:val="Table"/>
              <w:widowControl w:val="0"/>
              <w:spacing w:before="0" w:after="0"/>
              <w:rPr>
                <w:rFonts w:ascii="Times New Roman" w:hAnsi="Times New Roman"/>
                <w:b/>
                <w:szCs w:val="20"/>
                <w:lang w:val="sv-SE"/>
              </w:rPr>
            </w:pPr>
            <w:r w:rsidRPr="005660EA">
              <w:rPr>
                <w:rFonts w:ascii="Times New Roman" w:hAnsi="Times New Roman"/>
                <w:b/>
                <w:szCs w:val="20"/>
                <w:lang w:val="sv-SE"/>
              </w:rPr>
              <w:t>Ta av locket</w:t>
            </w:r>
          </w:p>
        </w:tc>
        <w:tc>
          <w:tcPr>
            <w:tcW w:w="2268" w:type="dxa"/>
            <w:tcBorders>
              <w:top w:val="nil"/>
              <w:left w:val="single" w:sz="24" w:space="0" w:color="808080"/>
              <w:bottom w:val="nil"/>
              <w:right w:val="single" w:sz="24" w:space="0" w:color="808080"/>
            </w:tcBorders>
            <w:hideMark/>
          </w:tcPr>
          <w:p w14:paraId="04FFC9D7" w14:textId="600625BD" w:rsidR="00BC4F87" w:rsidRPr="005660EA" w:rsidRDefault="00BC4F87" w:rsidP="00ED11D8">
            <w:pPr>
              <w:pStyle w:val="Table"/>
              <w:widowControl w:val="0"/>
              <w:spacing w:before="0" w:after="0"/>
              <w:rPr>
                <w:rFonts w:ascii="Times New Roman" w:hAnsi="Times New Roman"/>
                <w:szCs w:val="20"/>
                <w:lang w:val="sv-SE"/>
              </w:rPr>
            </w:pPr>
            <w:r w:rsidRPr="005660EA">
              <w:rPr>
                <w:rFonts w:ascii="Times New Roman" w:hAnsi="Times New Roman"/>
                <w:szCs w:val="20"/>
                <w:lang w:val="sv-SE"/>
              </w:rPr>
              <w:t>Steg</w:t>
            </w:r>
            <w:r w:rsidR="00B74E19" w:rsidRPr="005660EA">
              <w:rPr>
                <w:rFonts w:ascii="Times New Roman" w:hAnsi="Times New Roman"/>
                <w:szCs w:val="20"/>
                <w:lang w:val="sv-SE"/>
              </w:rPr>
              <w:t> 2</w:t>
            </w:r>
            <w:r w:rsidRPr="005660EA">
              <w:rPr>
                <w:rFonts w:ascii="Times New Roman" w:hAnsi="Times New Roman"/>
                <w:szCs w:val="20"/>
                <w:lang w:val="sv-SE"/>
              </w:rPr>
              <w:t>a:</w:t>
            </w:r>
          </w:p>
          <w:p w14:paraId="63EEEB09" w14:textId="77777777" w:rsidR="00BC4F87" w:rsidRPr="005660EA" w:rsidRDefault="00BC4F87" w:rsidP="00ED11D8">
            <w:pPr>
              <w:pStyle w:val="Table"/>
              <w:widowControl w:val="0"/>
              <w:spacing w:before="0" w:after="0"/>
              <w:rPr>
                <w:rFonts w:ascii="Times New Roman" w:hAnsi="Times New Roman"/>
                <w:b/>
                <w:szCs w:val="20"/>
                <w:lang w:val="sv-SE"/>
              </w:rPr>
            </w:pPr>
            <w:r w:rsidRPr="005660EA">
              <w:rPr>
                <w:rFonts w:ascii="Times New Roman" w:hAnsi="Times New Roman"/>
                <w:b/>
                <w:szCs w:val="20"/>
                <w:lang w:val="sv-SE"/>
              </w:rPr>
              <w:t>Stick hål på kapseln en gång.</w:t>
            </w:r>
          </w:p>
          <w:p w14:paraId="5FBB9F5F" w14:textId="77777777" w:rsidR="00BC4F87" w:rsidRPr="005660EA" w:rsidRDefault="00BC4F87" w:rsidP="00ED11D8">
            <w:pPr>
              <w:pStyle w:val="Table"/>
              <w:widowControl w:val="0"/>
              <w:spacing w:before="0" w:after="0"/>
              <w:rPr>
                <w:rFonts w:ascii="Times New Roman" w:hAnsi="Times New Roman"/>
                <w:szCs w:val="20"/>
                <w:lang w:val="sv-SE"/>
              </w:rPr>
            </w:pPr>
            <w:r w:rsidRPr="005660EA">
              <w:rPr>
                <w:rFonts w:ascii="Times New Roman" w:hAnsi="Times New Roman"/>
                <w:szCs w:val="20"/>
                <w:lang w:val="sv-SE"/>
              </w:rPr>
              <w:t>Håll inhalatorn upprätt.</w:t>
            </w:r>
          </w:p>
          <w:p w14:paraId="32F78B08" w14:textId="1B3B6887" w:rsidR="00BC4F87" w:rsidRPr="005660EA" w:rsidRDefault="00BC4F87" w:rsidP="00ED11D8">
            <w:pPr>
              <w:pStyle w:val="Table"/>
              <w:widowControl w:val="0"/>
              <w:spacing w:before="0" w:after="0"/>
              <w:rPr>
                <w:rFonts w:ascii="Times New Roman" w:hAnsi="Times New Roman"/>
                <w:szCs w:val="20"/>
                <w:lang w:val="sv-SE"/>
              </w:rPr>
            </w:pPr>
            <w:r w:rsidRPr="005660EA">
              <w:rPr>
                <w:rFonts w:ascii="Times New Roman" w:hAnsi="Times New Roman"/>
                <w:szCs w:val="20"/>
                <w:lang w:val="sv-SE"/>
              </w:rPr>
              <w:t xml:space="preserve">Stick hål </w:t>
            </w:r>
            <w:r w:rsidR="00084680" w:rsidRPr="005660EA">
              <w:rPr>
                <w:rFonts w:ascii="Times New Roman" w:hAnsi="Times New Roman"/>
                <w:szCs w:val="20"/>
                <w:lang w:val="sv-SE"/>
              </w:rPr>
              <w:t xml:space="preserve">på </w:t>
            </w:r>
            <w:r w:rsidRPr="005660EA">
              <w:rPr>
                <w:rFonts w:ascii="Times New Roman" w:hAnsi="Times New Roman"/>
                <w:szCs w:val="20"/>
                <w:lang w:val="sv-SE"/>
              </w:rPr>
              <w:t>kapseln genom att med en stadig rörelse pressa in de båda knapparna på inhalatorns sidor samtidigt.</w:t>
            </w:r>
          </w:p>
        </w:tc>
        <w:tc>
          <w:tcPr>
            <w:tcW w:w="2268" w:type="dxa"/>
            <w:tcBorders>
              <w:top w:val="nil"/>
              <w:left w:val="single" w:sz="24" w:space="0" w:color="808080"/>
              <w:bottom w:val="nil"/>
              <w:right w:val="single" w:sz="24" w:space="0" w:color="808080"/>
            </w:tcBorders>
            <w:hideMark/>
          </w:tcPr>
          <w:p w14:paraId="72133CDF" w14:textId="2161AAE9" w:rsidR="00BC4F87" w:rsidRPr="005660EA" w:rsidRDefault="00BC4F87" w:rsidP="00ED11D8">
            <w:pPr>
              <w:pStyle w:val="Table"/>
              <w:widowControl w:val="0"/>
              <w:spacing w:before="0" w:after="0"/>
              <w:rPr>
                <w:rFonts w:ascii="Times New Roman" w:hAnsi="Times New Roman"/>
                <w:szCs w:val="20"/>
                <w:lang w:val="sv-SE"/>
              </w:rPr>
            </w:pPr>
            <w:r w:rsidRPr="005660EA">
              <w:rPr>
                <w:rFonts w:ascii="Times New Roman" w:hAnsi="Times New Roman"/>
                <w:szCs w:val="20"/>
                <w:lang w:val="sv-SE"/>
              </w:rPr>
              <w:t>Steg</w:t>
            </w:r>
            <w:r w:rsidR="00B74E19" w:rsidRPr="005660EA">
              <w:rPr>
                <w:rFonts w:ascii="Times New Roman" w:hAnsi="Times New Roman"/>
                <w:szCs w:val="20"/>
                <w:lang w:val="sv-SE"/>
              </w:rPr>
              <w:t> </w:t>
            </w:r>
            <w:r w:rsidRPr="005660EA">
              <w:rPr>
                <w:rFonts w:ascii="Times New Roman" w:hAnsi="Times New Roman"/>
                <w:szCs w:val="20"/>
                <w:lang w:val="sv-SE"/>
              </w:rPr>
              <w:t>3a:</w:t>
            </w:r>
          </w:p>
          <w:p w14:paraId="67131B57" w14:textId="77777777" w:rsidR="00BC4F87" w:rsidRPr="005660EA" w:rsidRDefault="00BC4F87" w:rsidP="00ED11D8">
            <w:pPr>
              <w:pStyle w:val="Table"/>
              <w:widowControl w:val="0"/>
              <w:spacing w:before="0" w:after="0"/>
              <w:rPr>
                <w:rFonts w:ascii="Times New Roman" w:hAnsi="Times New Roman"/>
                <w:b/>
                <w:szCs w:val="20"/>
                <w:lang w:val="sv-SE"/>
              </w:rPr>
            </w:pPr>
            <w:r w:rsidRPr="005660EA">
              <w:rPr>
                <w:rFonts w:ascii="Times New Roman" w:hAnsi="Times New Roman"/>
                <w:b/>
                <w:szCs w:val="20"/>
                <w:lang w:val="sv-SE"/>
              </w:rPr>
              <w:t>Andas ut helt</w:t>
            </w:r>
          </w:p>
          <w:p w14:paraId="3F05E3A2" w14:textId="630CBAD6" w:rsidR="00BC4F87" w:rsidRPr="005660EA" w:rsidRDefault="00BC4F87" w:rsidP="00ED11D8">
            <w:pPr>
              <w:pStyle w:val="Table"/>
              <w:widowControl w:val="0"/>
              <w:spacing w:before="0" w:after="0"/>
              <w:rPr>
                <w:rFonts w:ascii="Times New Roman" w:hAnsi="Times New Roman"/>
                <w:szCs w:val="20"/>
                <w:u w:val="single"/>
                <w:lang w:val="sv-SE"/>
              </w:rPr>
            </w:pPr>
            <w:r w:rsidRPr="005660EA">
              <w:rPr>
                <w:rFonts w:ascii="Times New Roman" w:hAnsi="Times New Roman"/>
                <w:szCs w:val="20"/>
                <w:u w:val="single"/>
                <w:lang w:val="sv-SE"/>
              </w:rPr>
              <w:t>Blås inte ut i inhalatorn.</w:t>
            </w:r>
          </w:p>
        </w:tc>
        <w:tc>
          <w:tcPr>
            <w:tcW w:w="2415" w:type="dxa"/>
            <w:tcBorders>
              <w:top w:val="nil"/>
              <w:left w:val="single" w:sz="24" w:space="0" w:color="808080"/>
              <w:bottom w:val="nil"/>
              <w:right w:val="single" w:sz="24" w:space="0" w:color="808080"/>
            </w:tcBorders>
            <w:hideMark/>
          </w:tcPr>
          <w:p w14:paraId="1A2D14DA" w14:textId="77777777" w:rsidR="00BC4F87" w:rsidRPr="005660EA" w:rsidRDefault="00BC4F87" w:rsidP="00ED11D8">
            <w:pPr>
              <w:pStyle w:val="Table"/>
              <w:widowControl w:val="0"/>
              <w:spacing w:before="0" w:after="0"/>
              <w:rPr>
                <w:rFonts w:ascii="Times New Roman" w:hAnsi="Times New Roman"/>
                <w:b/>
                <w:szCs w:val="20"/>
                <w:lang w:val="sv-SE"/>
              </w:rPr>
            </w:pPr>
            <w:r w:rsidRPr="005660EA">
              <w:rPr>
                <w:rFonts w:ascii="Times New Roman" w:hAnsi="Times New Roman"/>
                <w:b/>
                <w:szCs w:val="20"/>
                <w:lang w:val="sv-SE"/>
              </w:rPr>
              <w:t>Kontrollera att kapseln är tom</w:t>
            </w:r>
          </w:p>
          <w:p w14:paraId="5ABAD696" w14:textId="10A912C1" w:rsidR="00BC4F87" w:rsidRDefault="00BC4F87" w:rsidP="00ED11D8">
            <w:pPr>
              <w:pStyle w:val="Table"/>
              <w:widowControl w:val="0"/>
              <w:spacing w:before="0" w:after="0"/>
              <w:rPr>
                <w:rFonts w:ascii="Times New Roman" w:hAnsi="Times New Roman"/>
                <w:szCs w:val="20"/>
                <w:lang w:val="sv-SE"/>
              </w:rPr>
            </w:pPr>
            <w:r w:rsidRPr="005660EA">
              <w:rPr>
                <w:rFonts w:ascii="Times New Roman" w:hAnsi="Times New Roman"/>
                <w:szCs w:val="20"/>
                <w:lang w:val="sv-SE"/>
              </w:rPr>
              <w:t>Öppna inhalatorn för att se om det finns något pulver kvar i kapseln.</w:t>
            </w:r>
          </w:p>
          <w:p w14:paraId="41412731" w14:textId="77777777" w:rsidR="003D2474" w:rsidRDefault="003D2474" w:rsidP="00ED11D8">
            <w:pPr>
              <w:pStyle w:val="Table"/>
              <w:widowControl w:val="0"/>
              <w:spacing w:before="0" w:after="0"/>
              <w:rPr>
                <w:rFonts w:ascii="Times New Roman" w:hAnsi="Times New Roman"/>
                <w:szCs w:val="20"/>
                <w:lang w:val="sv-SE"/>
              </w:rPr>
            </w:pPr>
          </w:p>
          <w:p w14:paraId="5384395A" w14:textId="77777777" w:rsidR="003D2474" w:rsidRPr="005660EA" w:rsidRDefault="003D2474" w:rsidP="00ED11D8">
            <w:pPr>
              <w:pStyle w:val="Table"/>
              <w:widowControl w:val="0"/>
              <w:spacing w:before="0" w:after="0"/>
              <w:rPr>
                <w:rFonts w:ascii="Times New Roman" w:hAnsi="Times New Roman"/>
                <w:szCs w:val="20"/>
                <w:lang w:val="sv-SE"/>
              </w:rPr>
            </w:pPr>
            <w:r w:rsidRPr="005660EA">
              <w:rPr>
                <w:rFonts w:ascii="Times New Roman" w:hAnsi="Times New Roman"/>
                <w:szCs w:val="20"/>
                <w:lang w:val="sv-SE"/>
              </w:rPr>
              <w:t>Om pulver finns kvar i kapseln:</w:t>
            </w:r>
          </w:p>
          <w:p w14:paraId="129903BF" w14:textId="77777777" w:rsidR="003D2474" w:rsidRPr="005660EA" w:rsidRDefault="003D2474" w:rsidP="00ED11D8">
            <w:pPr>
              <w:pStyle w:val="Table"/>
              <w:widowControl w:val="0"/>
              <w:numPr>
                <w:ilvl w:val="0"/>
                <w:numId w:val="30"/>
              </w:numPr>
              <w:spacing w:before="0" w:after="0"/>
              <w:rPr>
                <w:rFonts w:ascii="Times New Roman" w:hAnsi="Times New Roman"/>
                <w:szCs w:val="20"/>
                <w:lang w:val="sv-SE"/>
              </w:rPr>
            </w:pPr>
            <w:r w:rsidRPr="005660EA">
              <w:rPr>
                <w:rFonts w:ascii="Times New Roman" w:hAnsi="Times New Roman"/>
                <w:szCs w:val="20"/>
                <w:lang w:val="sv-SE"/>
              </w:rPr>
              <w:t>Stäng inhalatorn.</w:t>
            </w:r>
          </w:p>
          <w:p w14:paraId="290AD076" w14:textId="133165E5" w:rsidR="003D2474" w:rsidRPr="005660EA" w:rsidRDefault="003D2474" w:rsidP="00ED11D8">
            <w:pPr>
              <w:pStyle w:val="Table"/>
              <w:widowControl w:val="0"/>
              <w:numPr>
                <w:ilvl w:val="0"/>
                <w:numId w:val="30"/>
              </w:numPr>
              <w:spacing w:before="0" w:after="0"/>
              <w:rPr>
                <w:rFonts w:ascii="Times New Roman" w:hAnsi="Times New Roman"/>
                <w:szCs w:val="20"/>
                <w:lang w:val="sv-SE"/>
              </w:rPr>
            </w:pPr>
            <w:r w:rsidRPr="005660EA">
              <w:rPr>
                <w:rFonts w:ascii="Times New Roman" w:hAnsi="Times New Roman"/>
                <w:szCs w:val="20"/>
                <w:lang w:val="sv-SE"/>
              </w:rPr>
              <w:t>Upprepa steg 3a till 3d.</w:t>
            </w:r>
          </w:p>
        </w:tc>
      </w:tr>
      <w:tr w:rsidR="00C84D0F" w:rsidRPr="005660EA" w14:paraId="46C54009" w14:textId="77777777" w:rsidTr="00A55DB7">
        <w:trPr>
          <w:cantSplit/>
        </w:trPr>
        <w:tc>
          <w:tcPr>
            <w:tcW w:w="2376" w:type="dxa"/>
            <w:tcBorders>
              <w:top w:val="nil"/>
              <w:left w:val="single" w:sz="24" w:space="0" w:color="808080"/>
              <w:bottom w:val="nil"/>
              <w:right w:val="single" w:sz="24" w:space="0" w:color="808080"/>
            </w:tcBorders>
            <w:hideMark/>
          </w:tcPr>
          <w:p w14:paraId="5F800BD3" w14:textId="4546F8E1" w:rsidR="00BC4F87" w:rsidRPr="005660EA" w:rsidRDefault="00BC4F87" w:rsidP="00ED11D8">
            <w:pPr>
              <w:pStyle w:val="Table"/>
              <w:keepNext/>
              <w:keepLines w:val="0"/>
              <w:widowControl w:val="0"/>
              <w:spacing w:before="0" w:after="0"/>
              <w:rPr>
                <w:rFonts w:ascii="Times New Roman" w:hAnsi="Times New Roman"/>
                <w:szCs w:val="20"/>
                <w:lang w:val="sv-SE"/>
              </w:rPr>
            </w:pPr>
            <w:r w:rsidRPr="005660EA">
              <w:rPr>
                <w:noProof/>
                <w:lang w:eastAsia="en-US"/>
              </w:rPr>
              <w:drawing>
                <wp:inline distT="0" distB="0" distL="0" distR="0" wp14:anchorId="36F4E179" wp14:editId="6B7ABA84">
                  <wp:extent cx="1168400" cy="1107440"/>
                  <wp:effectExtent l="0" t="0" r="0" b="0"/>
                  <wp:docPr id="9"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68400" cy="1107440"/>
                          </a:xfrm>
                          <a:prstGeom prst="rect">
                            <a:avLst/>
                          </a:prstGeom>
                          <a:noFill/>
                          <a:ln>
                            <a:noFill/>
                          </a:ln>
                        </pic:spPr>
                      </pic:pic>
                    </a:graphicData>
                  </a:graphic>
                </wp:inline>
              </w:drawing>
            </w:r>
          </w:p>
        </w:tc>
        <w:tc>
          <w:tcPr>
            <w:tcW w:w="2268" w:type="dxa"/>
            <w:tcBorders>
              <w:top w:val="nil"/>
              <w:left w:val="single" w:sz="24" w:space="0" w:color="808080"/>
              <w:bottom w:val="nil"/>
              <w:right w:val="single" w:sz="24" w:space="0" w:color="808080"/>
            </w:tcBorders>
            <w:hideMark/>
          </w:tcPr>
          <w:p w14:paraId="43D46A09" w14:textId="77777777" w:rsidR="00BC4F87" w:rsidRPr="005660EA" w:rsidRDefault="00BC4F87" w:rsidP="00ED11D8">
            <w:pPr>
              <w:pStyle w:val="Table"/>
              <w:widowControl w:val="0"/>
              <w:spacing w:before="0" w:after="0"/>
              <w:rPr>
                <w:rFonts w:ascii="Times New Roman" w:hAnsi="Times New Roman"/>
                <w:szCs w:val="20"/>
                <w:lang w:val="sv-SE"/>
              </w:rPr>
            </w:pPr>
            <w:r w:rsidRPr="005660EA">
              <w:rPr>
                <w:rFonts w:ascii="Times New Roman" w:hAnsi="Times New Roman"/>
                <w:szCs w:val="20"/>
                <w:lang w:val="sv-SE"/>
              </w:rPr>
              <w:t>Du ska höra ett klickljud när det går hål på kapseln.</w:t>
            </w:r>
          </w:p>
          <w:p w14:paraId="4FFAC933" w14:textId="46F4C3DF" w:rsidR="00BC4F87" w:rsidRPr="005660EA" w:rsidRDefault="00BC4F87" w:rsidP="00ED11D8">
            <w:pPr>
              <w:pStyle w:val="Table"/>
              <w:widowControl w:val="0"/>
              <w:spacing w:before="0" w:after="0"/>
              <w:rPr>
                <w:rFonts w:ascii="Times New Roman" w:hAnsi="Times New Roman"/>
                <w:szCs w:val="20"/>
                <w:u w:val="single"/>
                <w:lang w:val="sv-SE"/>
              </w:rPr>
            </w:pPr>
            <w:r w:rsidRPr="005660EA">
              <w:rPr>
                <w:rFonts w:ascii="Times New Roman" w:hAnsi="Times New Roman"/>
                <w:szCs w:val="20"/>
                <w:u w:val="single"/>
                <w:lang w:val="sv-SE"/>
              </w:rPr>
              <w:t>Stick bara hål på kapseln en gång.</w:t>
            </w:r>
          </w:p>
        </w:tc>
        <w:tc>
          <w:tcPr>
            <w:tcW w:w="2268" w:type="dxa"/>
            <w:tcBorders>
              <w:top w:val="nil"/>
              <w:left w:val="single" w:sz="24" w:space="0" w:color="808080"/>
              <w:bottom w:val="nil"/>
              <w:right w:val="single" w:sz="24" w:space="0" w:color="808080"/>
            </w:tcBorders>
            <w:hideMark/>
          </w:tcPr>
          <w:p w14:paraId="63058550" w14:textId="77777777" w:rsidR="00BC4F87" w:rsidRPr="005660EA" w:rsidRDefault="00BC4F87" w:rsidP="00ED11D8">
            <w:pPr>
              <w:pStyle w:val="Table"/>
              <w:keepNext/>
              <w:keepLines w:val="0"/>
              <w:widowControl w:val="0"/>
              <w:spacing w:before="0" w:after="0"/>
              <w:rPr>
                <w:rFonts w:ascii="Times New Roman" w:hAnsi="Times New Roman"/>
                <w:szCs w:val="20"/>
                <w:lang w:val="sv-SE"/>
              </w:rPr>
            </w:pPr>
            <w:r w:rsidRPr="005660EA">
              <w:rPr>
                <w:noProof/>
                <w:lang w:eastAsia="en-US"/>
              </w:rPr>
              <w:drawing>
                <wp:inline distT="0" distB="0" distL="0" distR="0" wp14:anchorId="5E5258CE" wp14:editId="1825C49C">
                  <wp:extent cx="1295400" cy="904240"/>
                  <wp:effectExtent l="0" t="0" r="0" b="0"/>
                  <wp:docPr id="10"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95400" cy="904240"/>
                          </a:xfrm>
                          <a:prstGeom prst="rect">
                            <a:avLst/>
                          </a:prstGeom>
                          <a:noFill/>
                          <a:ln>
                            <a:noFill/>
                          </a:ln>
                        </pic:spPr>
                      </pic:pic>
                    </a:graphicData>
                  </a:graphic>
                </wp:inline>
              </w:drawing>
            </w:r>
          </w:p>
        </w:tc>
        <w:tc>
          <w:tcPr>
            <w:tcW w:w="2415" w:type="dxa"/>
            <w:tcBorders>
              <w:top w:val="nil"/>
              <w:left w:val="single" w:sz="24" w:space="0" w:color="808080"/>
              <w:bottom w:val="nil"/>
              <w:right w:val="single" w:sz="24" w:space="0" w:color="808080"/>
            </w:tcBorders>
            <w:hideMark/>
          </w:tcPr>
          <w:p w14:paraId="6436013C" w14:textId="77777777" w:rsidR="003D2474" w:rsidRPr="005660EA" w:rsidRDefault="003D2474" w:rsidP="00ED11D8">
            <w:pPr>
              <w:pStyle w:val="Table"/>
              <w:widowControl w:val="0"/>
              <w:spacing w:before="0" w:after="0"/>
              <w:jc w:val="center"/>
              <w:rPr>
                <w:rFonts w:ascii="Times New Roman" w:hAnsi="Times New Roman"/>
                <w:szCs w:val="20"/>
                <w:lang w:val="sv-SE"/>
              </w:rPr>
            </w:pPr>
            <w:r w:rsidRPr="005660EA">
              <w:rPr>
                <w:noProof/>
                <w:lang w:eastAsia="en-US"/>
              </w:rPr>
              <w:drawing>
                <wp:inline distT="0" distB="0" distL="0" distR="0" wp14:anchorId="09818F20" wp14:editId="4A5C7001">
                  <wp:extent cx="1346200" cy="254000"/>
                  <wp:effectExtent l="0" t="0" r="0" b="0"/>
                  <wp:docPr id="1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346200" cy="254000"/>
                          </a:xfrm>
                          <a:prstGeom prst="rect">
                            <a:avLst/>
                          </a:prstGeom>
                          <a:noFill/>
                          <a:ln>
                            <a:noFill/>
                          </a:ln>
                        </pic:spPr>
                      </pic:pic>
                    </a:graphicData>
                  </a:graphic>
                </wp:inline>
              </w:drawing>
            </w:r>
          </w:p>
          <w:p w14:paraId="06DA3683" w14:textId="77777777" w:rsidR="003D2474" w:rsidRPr="005660EA" w:rsidRDefault="003D2474" w:rsidP="00ED11D8">
            <w:pPr>
              <w:pStyle w:val="Table"/>
              <w:widowControl w:val="0"/>
              <w:tabs>
                <w:tab w:val="clear" w:pos="284"/>
                <w:tab w:val="left" w:pos="1449"/>
              </w:tabs>
              <w:spacing w:before="0" w:after="0"/>
              <w:rPr>
                <w:rFonts w:ascii="Times New Roman" w:hAnsi="Times New Roman"/>
                <w:b/>
                <w:noProof/>
                <w:szCs w:val="20"/>
              </w:rPr>
            </w:pPr>
            <w:r w:rsidRPr="005660EA">
              <w:rPr>
                <w:rFonts w:ascii="Times New Roman" w:hAnsi="Times New Roman"/>
                <w:b/>
                <w:noProof/>
                <w:szCs w:val="20"/>
              </w:rPr>
              <w:t>Kvarvarande</w:t>
            </w:r>
            <w:r w:rsidRPr="005660EA">
              <w:rPr>
                <w:rFonts w:ascii="Times New Roman" w:hAnsi="Times New Roman"/>
                <w:b/>
                <w:noProof/>
                <w:szCs w:val="20"/>
              </w:rPr>
              <w:tab/>
              <w:t>Tom</w:t>
            </w:r>
          </w:p>
          <w:p w14:paraId="182461B6" w14:textId="40AA5E6D" w:rsidR="00BC4F87" w:rsidRPr="005660EA" w:rsidRDefault="003D2474" w:rsidP="00ED11D8">
            <w:pPr>
              <w:pStyle w:val="Table"/>
              <w:widowControl w:val="0"/>
              <w:spacing w:before="0" w:after="0"/>
              <w:rPr>
                <w:rFonts w:ascii="Times New Roman" w:hAnsi="Times New Roman"/>
                <w:b/>
                <w:szCs w:val="20"/>
                <w:lang w:val="sv-SE"/>
              </w:rPr>
            </w:pPr>
            <w:r w:rsidRPr="005660EA">
              <w:rPr>
                <w:rFonts w:ascii="Times New Roman" w:hAnsi="Times New Roman"/>
                <w:b/>
                <w:noProof/>
                <w:szCs w:val="20"/>
              </w:rPr>
              <w:t>pulver</w:t>
            </w:r>
            <w:r w:rsidRPr="005660EA">
              <w:rPr>
                <w:rFonts w:ascii="Times New Roman" w:hAnsi="Times New Roman"/>
                <w:b/>
                <w:szCs w:val="20"/>
                <w:lang w:val="sv-SE"/>
              </w:rPr>
              <w:t xml:space="preserve"> </w:t>
            </w:r>
          </w:p>
        </w:tc>
      </w:tr>
      <w:tr w:rsidR="00C84D0F" w:rsidRPr="005660EA" w14:paraId="594AF9BA" w14:textId="77777777" w:rsidTr="00A55DB7">
        <w:trPr>
          <w:cantSplit/>
        </w:trPr>
        <w:tc>
          <w:tcPr>
            <w:tcW w:w="2376" w:type="dxa"/>
            <w:tcBorders>
              <w:top w:val="nil"/>
              <w:left w:val="single" w:sz="24" w:space="0" w:color="808080"/>
              <w:bottom w:val="nil"/>
              <w:right w:val="single" w:sz="24" w:space="0" w:color="808080"/>
            </w:tcBorders>
            <w:hideMark/>
          </w:tcPr>
          <w:p w14:paraId="18366699" w14:textId="52EE6567" w:rsidR="00BC4F87" w:rsidRPr="005660EA" w:rsidRDefault="00BC4F87" w:rsidP="00ED11D8">
            <w:pPr>
              <w:pStyle w:val="Table"/>
              <w:widowControl w:val="0"/>
              <w:spacing w:before="0" w:after="0"/>
              <w:rPr>
                <w:rFonts w:ascii="Times New Roman" w:eastAsia="Calibri" w:hAnsi="Times New Roman"/>
                <w:szCs w:val="20"/>
                <w:lang w:val="sv-SE"/>
              </w:rPr>
            </w:pPr>
            <w:r w:rsidRPr="005660EA">
              <w:rPr>
                <w:rFonts w:ascii="Times New Roman" w:hAnsi="Times New Roman"/>
                <w:szCs w:val="20"/>
                <w:lang w:val="sv-SE"/>
              </w:rPr>
              <w:t>Steg 1b:</w:t>
            </w:r>
          </w:p>
          <w:p w14:paraId="7A0AC070" w14:textId="14D3684A" w:rsidR="00BC4F87" w:rsidRPr="005660EA" w:rsidRDefault="00BC4F87" w:rsidP="00ED11D8">
            <w:pPr>
              <w:pStyle w:val="Table"/>
              <w:widowControl w:val="0"/>
              <w:spacing w:before="0" w:after="0"/>
              <w:rPr>
                <w:rFonts w:ascii="Times New Roman" w:hAnsi="Times New Roman"/>
                <w:szCs w:val="20"/>
                <w:lang w:val="sv-SE"/>
              </w:rPr>
            </w:pPr>
            <w:r w:rsidRPr="005660EA">
              <w:rPr>
                <w:rFonts w:ascii="Times New Roman" w:hAnsi="Times New Roman"/>
                <w:b/>
                <w:szCs w:val="20"/>
                <w:lang w:val="sv-SE"/>
              </w:rPr>
              <w:t>Öppna inhalatorn</w:t>
            </w:r>
          </w:p>
        </w:tc>
        <w:tc>
          <w:tcPr>
            <w:tcW w:w="2268" w:type="dxa"/>
            <w:tcBorders>
              <w:top w:val="nil"/>
              <w:left w:val="single" w:sz="24" w:space="0" w:color="808080"/>
              <w:bottom w:val="nil"/>
              <w:right w:val="single" w:sz="24" w:space="0" w:color="808080"/>
            </w:tcBorders>
            <w:hideMark/>
          </w:tcPr>
          <w:p w14:paraId="0985861F" w14:textId="77777777" w:rsidR="00BC4F87" w:rsidRPr="005660EA" w:rsidRDefault="00BC4F87" w:rsidP="00ED11D8">
            <w:pPr>
              <w:pStyle w:val="Table"/>
              <w:widowControl w:val="0"/>
              <w:spacing w:before="0" w:after="0"/>
              <w:rPr>
                <w:rFonts w:ascii="Times New Roman" w:hAnsi="Times New Roman"/>
                <w:szCs w:val="20"/>
                <w:lang w:val="sv-SE"/>
              </w:rPr>
            </w:pPr>
            <w:r w:rsidRPr="005660EA">
              <w:rPr>
                <w:noProof/>
                <w:lang w:eastAsia="en-US"/>
              </w:rPr>
              <w:drawing>
                <wp:inline distT="0" distB="0" distL="0" distR="0" wp14:anchorId="7BF44C1E" wp14:editId="6619049F">
                  <wp:extent cx="1300480" cy="1163320"/>
                  <wp:effectExtent l="0" t="0" r="0" b="0"/>
                  <wp:docPr id="11"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300480" cy="1163320"/>
                          </a:xfrm>
                          <a:prstGeom prst="rect">
                            <a:avLst/>
                          </a:prstGeom>
                          <a:noFill/>
                          <a:ln>
                            <a:noFill/>
                          </a:ln>
                        </pic:spPr>
                      </pic:pic>
                    </a:graphicData>
                  </a:graphic>
                </wp:inline>
              </w:drawing>
            </w:r>
          </w:p>
          <w:p w14:paraId="6277096F" w14:textId="75CD74EA" w:rsidR="00BC4F87" w:rsidRPr="005660EA" w:rsidRDefault="00BC4F87" w:rsidP="00ED11D8">
            <w:pPr>
              <w:pStyle w:val="Table"/>
              <w:widowControl w:val="0"/>
              <w:spacing w:before="0" w:after="0"/>
              <w:rPr>
                <w:rFonts w:ascii="Times New Roman" w:hAnsi="Times New Roman"/>
                <w:szCs w:val="20"/>
                <w:lang w:val="sv-SE"/>
              </w:rPr>
            </w:pPr>
            <w:r w:rsidRPr="005660EA">
              <w:rPr>
                <w:rFonts w:ascii="Times New Roman" w:hAnsi="Times New Roman"/>
                <w:szCs w:val="20"/>
                <w:lang w:val="sv-SE"/>
              </w:rPr>
              <w:t>Steg 2b:</w:t>
            </w:r>
          </w:p>
          <w:p w14:paraId="0BB1CDAE" w14:textId="3BF9F1F3" w:rsidR="00BC4F87" w:rsidRPr="005660EA" w:rsidRDefault="00BC4F87" w:rsidP="00ED11D8">
            <w:pPr>
              <w:pStyle w:val="Table"/>
              <w:widowControl w:val="0"/>
              <w:spacing w:before="0" w:after="0"/>
              <w:rPr>
                <w:rFonts w:ascii="Times New Roman" w:hAnsi="Times New Roman"/>
                <w:szCs w:val="20"/>
              </w:rPr>
            </w:pPr>
            <w:r w:rsidRPr="005660EA">
              <w:rPr>
                <w:rFonts w:ascii="Times New Roman" w:hAnsi="Times New Roman"/>
                <w:b/>
                <w:szCs w:val="20"/>
                <w:lang w:val="sv-SE"/>
              </w:rPr>
              <w:t>Släpp sidoknapparna</w:t>
            </w:r>
          </w:p>
        </w:tc>
        <w:tc>
          <w:tcPr>
            <w:tcW w:w="2268" w:type="dxa"/>
            <w:tcBorders>
              <w:top w:val="nil"/>
              <w:left w:val="single" w:sz="24" w:space="0" w:color="808080"/>
              <w:bottom w:val="nil"/>
              <w:right w:val="single" w:sz="24" w:space="0" w:color="808080"/>
            </w:tcBorders>
            <w:hideMark/>
          </w:tcPr>
          <w:p w14:paraId="4DF73E60" w14:textId="37E79E8C" w:rsidR="00BC4F87" w:rsidRPr="005660EA" w:rsidRDefault="00BC4F87" w:rsidP="00ED11D8">
            <w:pPr>
              <w:pStyle w:val="Table"/>
              <w:widowControl w:val="0"/>
              <w:spacing w:before="0" w:after="0"/>
              <w:rPr>
                <w:rFonts w:ascii="Times New Roman" w:hAnsi="Times New Roman"/>
                <w:szCs w:val="20"/>
                <w:lang w:val="sv-SE"/>
              </w:rPr>
            </w:pPr>
            <w:r w:rsidRPr="005660EA">
              <w:rPr>
                <w:rFonts w:ascii="Times New Roman" w:hAnsi="Times New Roman"/>
                <w:szCs w:val="20"/>
                <w:lang w:val="sv-SE"/>
              </w:rPr>
              <w:t>Steg</w:t>
            </w:r>
            <w:r w:rsidR="00B74E19" w:rsidRPr="005660EA">
              <w:rPr>
                <w:rFonts w:ascii="Times New Roman" w:hAnsi="Times New Roman"/>
                <w:szCs w:val="20"/>
                <w:lang w:val="sv-SE"/>
              </w:rPr>
              <w:t> </w:t>
            </w:r>
            <w:r w:rsidRPr="005660EA">
              <w:rPr>
                <w:rFonts w:ascii="Times New Roman" w:hAnsi="Times New Roman"/>
                <w:szCs w:val="20"/>
                <w:lang w:val="sv-SE"/>
              </w:rPr>
              <w:t>3b:</w:t>
            </w:r>
          </w:p>
          <w:p w14:paraId="2120CBDC" w14:textId="77777777" w:rsidR="00BC4F87" w:rsidRPr="005660EA" w:rsidRDefault="00BC4F87" w:rsidP="00ED11D8">
            <w:pPr>
              <w:pStyle w:val="Table"/>
              <w:widowControl w:val="0"/>
              <w:spacing w:before="0" w:after="0"/>
              <w:rPr>
                <w:rFonts w:ascii="Times New Roman" w:hAnsi="Times New Roman"/>
                <w:b/>
                <w:szCs w:val="20"/>
                <w:lang w:val="sv-SE"/>
              </w:rPr>
            </w:pPr>
            <w:r w:rsidRPr="005660EA">
              <w:rPr>
                <w:rFonts w:ascii="Times New Roman" w:hAnsi="Times New Roman"/>
                <w:b/>
                <w:szCs w:val="20"/>
                <w:lang w:val="sv-SE"/>
              </w:rPr>
              <w:t>Inhalera läkemedlet med ett djupt andetag</w:t>
            </w:r>
          </w:p>
          <w:p w14:paraId="02396861" w14:textId="77777777" w:rsidR="00BC4F87" w:rsidRPr="005660EA" w:rsidRDefault="00BC4F87" w:rsidP="00ED11D8">
            <w:pPr>
              <w:pStyle w:val="Table"/>
              <w:widowControl w:val="0"/>
              <w:spacing w:before="0" w:after="0"/>
              <w:rPr>
                <w:rFonts w:ascii="Times New Roman" w:hAnsi="Times New Roman"/>
                <w:szCs w:val="20"/>
                <w:lang w:val="sv-SE"/>
              </w:rPr>
            </w:pPr>
            <w:r w:rsidRPr="005660EA">
              <w:rPr>
                <w:rFonts w:ascii="Times New Roman" w:hAnsi="Times New Roman"/>
                <w:szCs w:val="20"/>
                <w:lang w:val="sv-SE"/>
              </w:rPr>
              <w:t>Håll inhalatorn så som visas på bilden.</w:t>
            </w:r>
          </w:p>
          <w:p w14:paraId="6F660037" w14:textId="77777777" w:rsidR="00BC4F87" w:rsidRPr="005660EA" w:rsidRDefault="00BC4F87" w:rsidP="00ED11D8">
            <w:pPr>
              <w:pStyle w:val="Text"/>
              <w:widowControl w:val="0"/>
              <w:spacing w:before="0"/>
              <w:jc w:val="left"/>
              <w:rPr>
                <w:sz w:val="20"/>
                <w:lang w:val="sv-SE"/>
              </w:rPr>
            </w:pPr>
            <w:r w:rsidRPr="005660EA">
              <w:rPr>
                <w:sz w:val="20"/>
                <w:lang w:val="sv-SE"/>
              </w:rPr>
              <w:t>Placera munstycket i munnen. Slut läpparna ordentligt runt munstycket.</w:t>
            </w:r>
          </w:p>
          <w:p w14:paraId="6A084643" w14:textId="372339EA" w:rsidR="00BC4F87" w:rsidRPr="005660EA" w:rsidRDefault="00BC4F87" w:rsidP="00ED11D8">
            <w:pPr>
              <w:pStyle w:val="Table"/>
              <w:widowControl w:val="0"/>
              <w:spacing w:before="0" w:after="0"/>
              <w:rPr>
                <w:rFonts w:ascii="Times New Roman" w:hAnsi="Times New Roman"/>
                <w:szCs w:val="20"/>
              </w:rPr>
            </w:pPr>
            <w:r w:rsidRPr="005660EA">
              <w:rPr>
                <w:rFonts w:ascii="Times New Roman" w:hAnsi="Times New Roman"/>
                <w:szCs w:val="20"/>
                <w:u w:val="single"/>
                <w:lang w:val="sv-SE"/>
              </w:rPr>
              <w:t>Tryck inte in sidoknapparna</w:t>
            </w:r>
            <w:r w:rsidRPr="005660EA">
              <w:rPr>
                <w:rFonts w:ascii="Times New Roman" w:hAnsi="Times New Roman"/>
                <w:szCs w:val="20"/>
              </w:rPr>
              <w:t>.</w:t>
            </w:r>
          </w:p>
        </w:tc>
        <w:tc>
          <w:tcPr>
            <w:tcW w:w="2415" w:type="dxa"/>
            <w:tcBorders>
              <w:top w:val="nil"/>
              <w:left w:val="single" w:sz="24" w:space="0" w:color="808080"/>
              <w:bottom w:val="nil"/>
              <w:right w:val="single" w:sz="24" w:space="0" w:color="808080"/>
            </w:tcBorders>
            <w:hideMark/>
          </w:tcPr>
          <w:p w14:paraId="66049813" w14:textId="3E553D0D" w:rsidR="00BC4F87" w:rsidRPr="005660EA" w:rsidRDefault="00407DDA" w:rsidP="00ED11D8">
            <w:pPr>
              <w:pStyle w:val="Table"/>
              <w:widowControl w:val="0"/>
              <w:spacing w:before="0" w:after="0"/>
              <w:rPr>
                <w:rFonts w:ascii="Times New Roman" w:hAnsi="Times New Roman"/>
                <w:b/>
                <w:szCs w:val="20"/>
                <w:lang w:val="sv-SE"/>
              </w:rPr>
            </w:pPr>
            <w:r w:rsidRPr="005660EA">
              <w:rPr>
                <w:rFonts w:ascii="Times New Roman" w:hAnsi="Times New Roman"/>
                <w:b/>
                <w:szCs w:val="20"/>
                <w:lang w:val="sv-SE"/>
              </w:rPr>
              <w:t xml:space="preserve"> </w:t>
            </w:r>
          </w:p>
        </w:tc>
      </w:tr>
      <w:tr w:rsidR="00C84D0F" w:rsidRPr="005660EA" w14:paraId="72DA3D7B" w14:textId="77777777" w:rsidTr="00A55DB7">
        <w:trPr>
          <w:cantSplit/>
        </w:trPr>
        <w:tc>
          <w:tcPr>
            <w:tcW w:w="2376" w:type="dxa"/>
            <w:tcBorders>
              <w:top w:val="nil"/>
              <w:left w:val="single" w:sz="24" w:space="0" w:color="808080"/>
              <w:bottom w:val="nil"/>
              <w:right w:val="single" w:sz="24" w:space="0" w:color="808080"/>
            </w:tcBorders>
            <w:hideMark/>
          </w:tcPr>
          <w:p w14:paraId="2C5B32D5" w14:textId="77777777" w:rsidR="00BC4F87" w:rsidRPr="005660EA" w:rsidRDefault="00BC4F87" w:rsidP="00ED11D8">
            <w:pPr>
              <w:pStyle w:val="Text"/>
              <w:keepNext/>
              <w:widowControl w:val="0"/>
              <w:spacing w:before="0"/>
              <w:jc w:val="center"/>
              <w:rPr>
                <w:sz w:val="20"/>
                <w:lang w:val="sv-SE" w:eastAsia="en-US"/>
              </w:rPr>
            </w:pPr>
          </w:p>
          <w:p w14:paraId="41B9DC30" w14:textId="77777777" w:rsidR="00BC4F87" w:rsidRPr="005660EA" w:rsidRDefault="00BC4F87" w:rsidP="00ED11D8">
            <w:pPr>
              <w:pStyle w:val="Text"/>
              <w:keepNext/>
              <w:widowControl w:val="0"/>
              <w:spacing w:before="0"/>
              <w:jc w:val="center"/>
              <w:rPr>
                <w:sz w:val="20"/>
                <w:lang w:val="sv-SE"/>
              </w:rPr>
            </w:pPr>
            <w:r w:rsidRPr="005660EA">
              <w:rPr>
                <w:noProof/>
                <w:lang w:eastAsia="en-US"/>
              </w:rPr>
              <w:drawing>
                <wp:inline distT="0" distB="0" distL="0" distR="0" wp14:anchorId="111D802C" wp14:editId="33CAD26E">
                  <wp:extent cx="1178560" cy="1656080"/>
                  <wp:effectExtent l="0" t="0" r="0" b="0"/>
                  <wp:docPr id="13"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78560" cy="1656080"/>
                          </a:xfrm>
                          <a:prstGeom prst="rect">
                            <a:avLst/>
                          </a:prstGeom>
                          <a:noFill/>
                          <a:ln>
                            <a:noFill/>
                          </a:ln>
                        </pic:spPr>
                      </pic:pic>
                    </a:graphicData>
                  </a:graphic>
                </wp:inline>
              </w:drawing>
            </w:r>
          </w:p>
        </w:tc>
        <w:tc>
          <w:tcPr>
            <w:tcW w:w="2268" w:type="dxa"/>
            <w:tcBorders>
              <w:top w:val="nil"/>
              <w:left w:val="single" w:sz="24" w:space="0" w:color="808080"/>
              <w:bottom w:val="nil"/>
              <w:right w:val="single" w:sz="24" w:space="0" w:color="808080"/>
            </w:tcBorders>
          </w:tcPr>
          <w:p w14:paraId="1240E9DE" w14:textId="77777777" w:rsidR="00BC4F87" w:rsidRPr="005660EA" w:rsidRDefault="00BC4F87" w:rsidP="00ED11D8">
            <w:pPr>
              <w:pStyle w:val="Table"/>
              <w:keepNext/>
              <w:keepLines w:val="0"/>
              <w:widowControl w:val="0"/>
              <w:spacing w:before="0" w:after="0"/>
              <w:rPr>
                <w:rFonts w:ascii="Times New Roman" w:hAnsi="Times New Roman"/>
                <w:szCs w:val="20"/>
                <w:lang w:val="sv-SE"/>
              </w:rPr>
            </w:pPr>
          </w:p>
        </w:tc>
        <w:tc>
          <w:tcPr>
            <w:tcW w:w="2268" w:type="dxa"/>
            <w:tcBorders>
              <w:top w:val="nil"/>
              <w:left w:val="single" w:sz="24" w:space="0" w:color="808080"/>
              <w:bottom w:val="nil"/>
              <w:right w:val="single" w:sz="24" w:space="0" w:color="808080"/>
            </w:tcBorders>
            <w:hideMark/>
          </w:tcPr>
          <w:p w14:paraId="3F90ECB9" w14:textId="77777777" w:rsidR="00BC4F87" w:rsidRPr="005660EA" w:rsidRDefault="00BC4F87" w:rsidP="00ED11D8">
            <w:pPr>
              <w:pStyle w:val="Table"/>
              <w:keepNext/>
              <w:keepLines w:val="0"/>
              <w:widowControl w:val="0"/>
              <w:spacing w:before="0" w:after="0"/>
              <w:rPr>
                <w:rFonts w:ascii="Times New Roman" w:hAnsi="Times New Roman"/>
                <w:szCs w:val="20"/>
                <w:lang w:val="sv-SE"/>
              </w:rPr>
            </w:pPr>
            <w:r w:rsidRPr="005660EA">
              <w:rPr>
                <w:rFonts w:ascii="Times New Roman" w:hAnsi="Times New Roman"/>
                <w:szCs w:val="20"/>
                <w:lang w:val="sv-SE"/>
              </w:rPr>
              <w:t>Andas in snabbt och så djupt du kan.</w:t>
            </w:r>
          </w:p>
          <w:p w14:paraId="35D63E0A" w14:textId="09208629" w:rsidR="00BC4F87" w:rsidRPr="005660EA" w:rsidRDefault="00BC4F87" w:rsidP="00ED11D8">
            <w:pPr>
              <w:pStyle w:val="Text"/>
              <w:keepNext/>
              <w:widowControl w:val="0"/>
              <w:spacing w:before="0"/>
              <w:jc w:val="left"/>
              <w:rPr>
                <w:sz w:val="20"/>
                <w:lang w:val="sv-SE"/>
              </w:rPr>
            </w:pPr>
            <w:r w:rsidRPr="005660EA">
              <w:rPr>
                <w:sz w:val="20"/>
                <w:lang w:val="sv-SE"/>
              </w:rPr>
              <w:t xml:space="preserve">Under inhalationen </w:t>
            </w:r>
            <w:r w:rsidR="0054492B" w:rsidRPr="005660EA">
              <w:rPr>
                <w:sz w:val="20"/>
                <w:lang w:val="sv-SE"/>
              </w:rPr>
              <w:t xml:space="preserve">kommer du att </w:t>
            </w:r>
            <w:r w:rsidRPr="005660EA">
              <w:rPr>
                <w:sz w:val="20"/>
                <w:lang w:val="sv-SE"/>
              </w:rPr>
              <w:t>hör</w:t>
            </w:r>
            <w:r w:rsidR="0054492B" w:rsidRPr="005660EA">
              <w:rPr>
                <w:sz w:val="20"/>
                <w:lang w:val="sv-SE"/>
              </w:rPr>
              <w:t>a</w:t>
            </w:r>
            <w:r w:rsidRPr="005660EA">
              <w:rPr>
                <w:sz w:val="20"/>
                <w:lang w:val="sv-SE"/>
              </w:rPr>
              <w:t xml:space="preserve"> ett su</w:t>
            </w:r>
            <w:r w:rsidR="0054492B" w:rsidRPr="005660EA">
              <w:rPr>
                <w:sz w:val="20"/>
                <w:lang w:val="sv-SE"/>
              </w:rPr>
              <w:t>rr</w:t>
            </w:r>
            <w:r w:rsidRPr="005660EA">
              <w:rPr>
                <w:sz w:val="20"/>
                <w:lang w:val="sv-SE"/>
              </w:rPr>
              <w:t>ande ljud.</w:t>
            </w:r>
          </w:p>
          <w:p w14:paraId="47CA73B1" w14:textId="7716CE63" w:rsidR="00BC4F87" w:rsidRPr="005660EA" w:rsidRDefault="00BC4F87" w:rsidP="00ED11D8">
            <w:pPr>
              <w:pStyle w:val="Table"/>
              <w:keepNext/>
              <w:keepLines w:val="0"/>
              <w:widowControl w:val="0"/>
              <w:spacing w:before="0" w:after="0"/>
              <w:rPr>
                <w:rFonts w:ascii="Times New Roman" w:hAnsi="Times New Roman"/>
                <w:szCs w:val="20"/>
                <w:lang w:val="sv-SE"/>
              </w:rPr>
            </w:pPr>
            <w:r w:rsidRPr="005660EA">
              <w:rPr>
                <w:rFonts w:ascii="Times New Roman" w:hAnsi="Times New Roman"/>
                <w:szCs w:val="20"/>
                <w:lang w:val="sv-SE"/>
              </w:rPr>
              <w:t>Eventuellt känns smaken av läkemedlet när du inhalerar.</w:t>
            </w:r>
          </w:p>
        </w:tc>
        <w:tc>
          <w:tcPr>
            <w:tcW w:w="2415" w:type="dxa"/>
            <w:tcBorders>
              <w:top w:val="nil"/>
              <w:left w:val="single" w:sz="24" w:space="0" w:color="808080"/>
              <w:bottom w:val="nil"/>
              <w:right w:val="single" w:sz="24" w:space="0" w:color="808080"/>
            </w:tcBorders>
            <w:hideMark/>
          </w:tcPr>
          <w:p w14:paraId="3CC5299D" w14:textId="77777777" w:rsidR="00BC4F87" w:rsidRPr="005660EA" w:rsidRDefault="00BC4F87" w:rsidP="00ED11D8">
            <w:pPr>
              <w:pStyle w:val="Table"/>
              <w:keepNext/>
              <w:keepLines w:val="0"/>
              <w:widowControl w:val="0"/>
              <w:spacing w:before="0" w:after="0"/>
              <w:rPr>
                <w:rFonts w:ascii="Times New Roman" w:hAnsi="Times New Roman"/>
                <w:szCs w:val="20"/>
                <w:lang w:val="sv-SE"/>
              </w:rPr>
            </w:pPr>
            <w:r w:rsidRPr="005660EA">
              <w:rPr>
                <w:noProof/>
                <w:lang w:eastAsia="en-US"/>
              </w:rPr>
              <w:drawing>
                <wp:inline distT="0" distB="0" distL="0" distR="0" wp14:anchorId="06F79384" wp14:editId="62E2E25A">
                  <wp:extent cx="1071880" cy="1386840"/>
                  <wp:effectExtent l="0" t="0" r="0" b="0"/>
                  <wp:docPr id="14"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071880" cy="1386840"/>
                          </a:xfrm>
                          <a:prstGeom prst="rect">
                            <a:avLst/>
                          </a:prstGeom>
                          <a:noFill/>
                          <a:ln>
                            <a:noFill/>
                          </a:ln>
                        </pic:spPr>
                      </pic:pic>
                    </a:graphicData>
                  </a:graphic>
                </wp:inline>
              </w:drawing>
            </w:r>
          </w:p>
        </w:tc>
      </w:tr>
      <w:tr w:rsidR="00C84D0F" w:rsidRPr="00024FC4" w14:paraId="2D670D23" w14:textId="77777777" w:rsidTr="00A55DB7">
        <w:tc>
          <w:tcPr>
            <w:tcW w:w="2376" w:type="dxa"/>
            <w:tcBorders>
              <w:top w:val="nil"/>
              <w:left w:val="single" w:sz="24" w:space="0" w:color="808080"/>
              <w:bottom w:val="nil"/>
              <w:right w:val="single" w:sz="24" w:space="0" w:color="808080"/>
            </w:tcBorders>
            <w:hideMark/>
          </w:tcPr>
          <w:p w14:paraId="295DE009" w14:textId="434AEC9D" w:rsidR="00BC4F87" w:rsidRPr="005660EA" w:rsidRDefault="00BC4F87" w:rsidP="00ED11D8">
            <w:pPr>
              <w:pStyle w:val="Table"/>
              <w:widowControl w:val="0"/>
              <w:spacing w:before="0" w:after="0"/>
              <w:rPr>
                <w:rFonts w:ascii="Times New Roman" w:hAnsi="Times New Roman"/>
                <w:szCs w:val="20"/>
                <w:lang w:val="sv-SE"/>
              </w:rPr>
            </w:pPr>
            <w:r w:rsidRPr="005660EA">
              <w:rPr>
                <w:rFonts w:ascii="Times New Roman" w:hAnsi="Times New Roman"/>
                <w:szCs w:val="20"/>
                <w:lang w:val="sv-SE"/>
              </w:rPr>
              <w:t>Steg</w:t>
            </w:r>
            <w:r w:rsidR="00B74E19" w:rsidRPr="005660EA">
              <w:rPr>
                <w:rFonts w:ascii="Times New Roman" w:hAnsi="Times New Roman"/>
                <w:szCs w:val="20"/>
                <w:lang w:val="sv-SE"/>
              </w:rPr>
              <w:t> </w:t>
            </w:r>
            <w:r w:rsidRPr="005660EA">
              <w:rPr>
                <w:rFonts w:ascii="Times New Roman" w:hAnsi="Times New Roman"/>
                <w:szCs w:val="20"/>
                <w:lang w:val="sv-SE"/>
              </w:rPr>
              <w:t>1c:</w:t>
            </w:r>
          </w:p>
          <w:p w14:paraId="1168707F" w14:textId="77777777" w:rsidR="00BC4F87" w:rsidRPr="005660EA" w:rsidRDefault="00BC4F87" w:rsidP="00ED11D8">
            <w:pPr>
              <w:pStyle w:val="Table"/>
              <w:widowControl w:val="0"/>
              <w:spacing w:before="0" w:after="0"/>
              <w:rPr>
                <w:rFonts w:ascii="Times New Roman" w:hAnsi="Times New Roman"/>
                <w:b/>
                <w:szCs w:val="20"/>
                <w:lang w:val="sv-SE"/>
              </w:rPr>
            </w:pPr>
            <w:r w:rsidRPr="005660EA">
              <w:rPr>
                <w:rFonts w:ascii="Times New Roman" w:hAnsi="Times New Roman"/>
                <w:b/>
                <w:szCs w:val="20"/>
                <w:lang w:val="sv-SE"/>
              </w:rPr>
              <w:t>Ta ut en kapsel</w:t>
            </w:r>
          </w:p>
          <w:p w14:paraId="6EB06697" w14:textId="77777777" w:rsidR="00BC4F87" w:rsidRPr="005660EA" w:rsidRDefault="00BC4F87" w:rsidP="00ED11D8">
            <w:pPr>
              <w:pStyle w:val="Table"/>
              <w:widowControl w:val="0"/>
              <w:spacing w:before="0" w:after="0"/>
              <w:rPr>
                <w:rFonts w:ascii="Times New Roman" w:hAnsi="Times New Roman"/>
                <w:szCs w:val="20"/>
                <w:lang w:val="sv-SE"/>
              </w:rPr>
            </w:pPr>
            <w:r w:rsidRPr="005660EA">
              <w:rPr>
                <w:rFonts w:ascii="Times New Roman" w:hAnsi="Times New Roman"/>
                <w:szCs w:val="20"/>
                <w:lang w:val="sv-SE"/>
              </w:rPr>
              <w:t>Skilj ett blister från blisterkartan.</w:t>
            </w:r>
          </w:p>
          <w:p w14:paraId="005CA060" w14:textId="77777777" w:rsidR="00BC4F87" w:rsidRPr="005660EA" w:rsidRDefault="00BC4F87" w:rsidP="00ED11D8">
            <w:pPr>
              <w:pStyle w:val="Text"/>
              <w:widowControl w:val="0"/>
              <w:spacing w:before="0"/>
              <w:jc w:val="left"/>
              <w:rPr>
                <w:sz w:val="20"/>
                <w:lang w:val="sv-SE"/>
              </w:rPr>
            </w:pPr>
            <w:r w:rsidRPr="005660EA">
              <w:rPr>
                <w:sz w:val="20"/>
                <w:lang w:val="sv-SE"/>
              </w:rPr>
              <w:t>Dra av skyddsfolien och ta ut kapseln.</w:t>
            </w:r>
          </w:p>
          <w:p w14:paraId="7C813D8A" w14:textId="77777777" w:rsidR="00BC4F87" w:rsidRPr="005660EA" w:rsidRDefault="00BC4F87" w:rsidP="00ED11D8">
            <w:pPr>
              <w:pStyle w:val="Table"/>
              <w:widowControl w:val="0"/>
              <w:spacing w:before="0" w:after="0"/>
              <w:rPr>
                <w:rFonts w:ascii="Times New Roman" w:hAnsi="Times New Roman"/>
                <w:szCs w:val="20"/>
                <w:u w:val="single"/>
                <w:lang w:val="sv-SE"/>
              </w:rPr>
            </w:pPr>
            <w:r w:rsidRPr="005660EA">
              <w:rPr>
                <w:rFonts w:ascii="Times New Roman" w:hAnsi="Times New Roman"/>
                <w:szCs w:val="20"/>
                <w:u w:val="single"/>
                <w:lang w:val="sv-SE"/>
              </w:rPr>
              <w:t>Tryck inte kapseln genom folien.</w:t>
            </w:r>
          </w:p>
          <w:p w14:paraId="1A044C58" w14:textId="0522DFF5" w:rsidR="00BC4F87" w:rsidRPr="005660EA" w:rsidRDefault="00BC4F87" w:rsidP="00ED11D8">
            <w:pPr>
              <w:pStyle w:val="Text"/>
              <w:widowControl w:val="0"/>
              <w:spacing w:before="0"/>
              <w:jc w:val="left"/>
              <w:rPr>
                <w:b/>
                <w:sz w:val="20"/>
              </w:rPr>
            </w:pPr>
            <w:r w:rsidRPr="005660EA">
              <w:rPr>
                <w:sz w:val="20"/>
                <w:u w:val="single"/>
                <w:lang w:val="sv-SE"/>
              </w:rPr>
              <w:t>Svälj inte kapseln.</w:t>
            </w:r>
          </w:p>
        </w:tc>
        <w:tc>
          <w:tcPr>
            <w:tcW w:w="2268" w:type="dxa"/>
            <w:tcBorders>
              <w:top w:val="nil"/>
              <w:left w:val="single" w:sz="24" w:space="0" w:color="808080"/>
              <w:bottom w:val="nil"/>
              <w:right w:val="single" w:sz="24" w:space="0" w:color="808080"/>
            </w:tcBorders>
          </w:tcPr>
          <w:p w14:paraId="31F1879D" w14:textId="77777777" w:rsidR="00BC4F87" w:rsidRPr="005660EA" w:rsidRDefault="00BC4F87" w:rsidP="00ED11D8">
            <w:pPr>
              <w:pStyle w:val="Table"/>
              <w:widowControl w:val="0"/>
              <w:spacing w:before="0" w:after="0"/>
              <w:rPr>
                <w:b/>
                <w:szCs w:val="20"/>
              </w:rPr>
            </w:pPr>
          </w:p>
        </w:tc>
        <w:tc>
          <w:tcPr>
            <w:tcW w:w="2268" w:type="dxa"/>
            <w:tcBorders>
              <w:top w:val="nil"/>
              <w:left w:val="single" w:sz="24" w:space="0" w:color="808080"/>
              <w:bottom w:val="nil"/>
              <w:right w:val="single" w:sz="24" w:space="0" w:color="808080"/>
            </w:tcBorders>
            <w:hideMark/>
          </w:tcPr>
          <w:p w14:paraId="19EC5BFE" w14:textId="77777777" w:rsidR="00BC4F87" w:rsidRPr="005660EA" w:rsidRDefault="00BC4F87" w:rsidP="00ED11D8">
            <w:pPr>
              <w:pStyle w:val="Text"/>
              <w:widowControl w:val="0"/>
              <w:spacing w:before="0"/>
              <w:jc w:val="left"/>
              <w:rPr>
                <w:sz w:val="20"/>
                <w:lang w:val="sv-SE" w:eastAsia="en-US"/>
              </w:rPr>
            </w:pPr>
            <w:r w:rsidRPr="005660EA">
              <w:rPr>
                <w:noProof/>
                <w:sz w:val="20"/>
                <w:lang w:eastAsia="en-US"/>
              </w:rPr>
              <w:drawing>
                <wp:inline distT="0" distB="0" distL="0" distR="0" wp14:anchorId="351287C3" wp14:editId="22EF215A">
                  <wp:extent cx="1361440" cy="1107440"/>
                  <wp:effectExtent l="0" t="0" r="0" b="0"/>
                  <wp:docPr id="1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361440" cy="1107440"/>
                          </a:xfrm>
                          <a:prstGeom prst="rect">
                            <a:avLst/>
                          </a:prstGeom>
                          <a:noFill/>
                          <a:ln>
                            <a:noFill/>
                          </a:ln>
                        </pic:spPr>
                      </pic:pic>
                    </a:graphicData>
                  </a:graphic>
                </wp:inline>
              </w:drawing>
            </w:r>
          </w:p>
          <w:p w14:paraId="03085979" w14:textId="5DDDDE9D" w:rsidR="00BC4F87" w:rsidRPr="005660EA" w:rsidRDefault="00BC4F87" w:rsidP="00ED11D8">
            <w:pPr>
              <w:pStyle w:val="Table"/>
              <w:widowControl w:val="0"/>
              <w:spacing w:before="0" w:after="0"/>
              <w:rPr>
                <w:rFonts w:ascii="Times New Roman" w:hAnsi="Times New Roman"/>
                <w:szCs w:val="20"/>
                <w:lang w:val="sv-SE"/>
              </w:rPr>
            </w:pPr>
            <w:r w:rsidRPr="005660EA">
              <w:rPr>
                <w:rFonts w:ascii="Times New Roman" w:hAnsi="Times New Roman"/>
                <w:szCs w:val="20"/>
                <w:lang w:val="sv-SE"/>
              </w:rPr>
              <w:t>Steg</w:t>
            </w:r>
            <w:r w:rsidR="00B74E19" w:rsidRPr="005660EA">
              <w:rPr>
                <w:rFonts w:ascii="Times New Roman" w:hAnsi="Times New Roman"/>
                <w:szCs w:val="20"/>
                <w:lang w:val="sv-SE"/>
              </w:rPr>
              <w:t> </w:t>
            </w:r>
            <w:r w:rsidRPr="005660EA">
              <w:rPr>
                <w:rFonts w:ascii="Times New Roman" w:hAnsi="Times New Roman"/>
                <w:szCs w:val="20"/>
                <w:lang w:val="sv-SE"/>
              </w:rPr>
              <w:t>3c:</w:t>
            </w:r>
          </w:p>
          <w:p w14:paraId="725D1C91" w14:textId="77777777" w:rsidR="00BC4F87" w:rsidRPr="005660EA" w:rsidRDefault="00BC4F87" w:rsidP="00ED11D8">
            <w:pPr>
              <w:pStyle w:val="Table"/>
              <w:widowControl w:val="0"/>
              <w:spacing w:before="0" w:after="0"/>
              <w:rPr>
                <w:rFonts w:ascii="Times New Roman" w:hAnsi="Times New Roman"/>
                <w:b/>
                <w:szCs w:val="20"/>
                <w:lang w:val="sv-SE"/>
              </w:rPr>
            </w:pPr>
            <w:r w:rsidRPr="005660EA">
              <w:rPr>
                <w:rFonts w:ascii="Times New Roman" w:hAnsi="Times New Roman"/>
                <w:b/>
                <w:szCs w:val="20"/>
                <w:lang w:val="sv-SE"/>
              </w:rPr>
              <w:t>Håll andan</w:t>
            </w:r>
          </w:p>
          <w:p w14:paraId="791DEDEC" w14:textId="02938E25" w:rsidR="00BC4F87" w:rsidRPr="005660EA" w:rsidRDefault="00BC4F87" w:rsidP="00ED11D8">
            <w:pPr>
              <w:pStyle w:val="Text"/>
              <w:widowControl w:val="0"/>
              <w:spacing w:before="0"/>
              <w:jc w:val="left"/>
              <w:rPr>
                <w:sz w:val="20"/>
                <w:lang w:val="sv-SE"/>
              </w:rPr>
            </w:pPr>
            <w:r w:rsidRPr="005660EA">
              <w:rPr>
                <w:sz w:val="20"/>
                <w:lang w:val="sv-SE"/>
              </w:rPr>
              <w:t>Håll andan i upp till 5</w:t>
            </w:r>
            <w:r w:rsidR="00BA34EF" w:rsidRPr="005660EA">
              <w:rPr>
                <w:sz w:val="20"/>
                <w:lang w:val="sv-SE"/>
              </w:rPr>
              <w:t> </w:t>
            </w:r>
            <w:r w:rsidRPr="005660EA">
              <w:rPr>
                <w:sz w:val="20"/>
                <w:lang w:val="sv-SE"/>
              </w:rPr>
              <w:t>sekunder.</w:t>
            </w:r>
          </w:p>
          <w:p w14:paraId="0C3D6243" w14:textId="77777777" w:rsidR="00BC4F87" w:rsidRPr="005660EA" w:rsidRDefault="00BC4F87" w:rsidP="00ED11D8">
            <w:pPr>
              <w:pStyle w:val="Text"/>
              <w:widowControl w:val="0"/>
              <w:spacing w:before="0"/>
              <w:jc w:val="left"/>
              <w:rPr>
                <w:sz w:val="20"/>
                <w:lang w:val="sv-SE"/>
              </w:rPr>
            </w:pPr>
          </w:p>
          <w:p w14:paraId="29EF4AA1" w14:textId="77777777" w:rsidR="00BC4F87" w:rsidRPr="005660EA" w:rsidRDefault="00BC4F87" w:rsidP="00ED11D8">
            <w:pPr>
              <w:pStyle w:val="Text"/>
              <w:widowControl w:val="0"/>
              <w:spacing w:before="0"/>
              <w:jc w:val="left"/>
              <w:rPr>
                <w:sz w:val="20"/>
                <w:lang w:val="sv-SE"/>
              </w:rPr>
            </w:pPr>
          </w:p>
          <w:p w14:paraId="5C0ED55C" w14:textId="71C0E34D" w:rsidR="00BC4F87" w:rsidRPr="005660EA" w:rsidRDefault="00BC4F87" w:rsidP="00ED11D8">
            <w:pPr>
              <w:pStyle w:val="Pa0"/>
              <w:widowControl w:val="0"/>
              <w:spacing w:line="240" w:lineRule="auto"/>
              <w:rPr>
                <w:rFonts w:ascii="Times New Roman" w:eastAsia="MS Mincho" w:hAnsi="Times New Roman" w:cs="Times New Roman"/>
                <w:sz w:val="20"/>
                <w:szCs w:val="20"/>
                <w:lang w:val="sv-SE"/>
              </w:rPr>
            </w:pPr>
            <w:r w:rsidRPr="005660EA">
              <w:rPr>
                <w:rFonts w:ascii="Times New Roman" w:hAnsi="Times New Roman"/>
                <w:sz w:val="20"/>
                <w:szCs w:val="20"/>
                <w:lang w:val="sv-SE"/>
              </w:rPr>
              <w:t>Steg</w:t>
            </w:r>
            <w:r w:rsidR="00BA34EF" w:rsidRPr="005660EA">
              <w:rPr>
                <w:rFonts w:ascii="Times New Roman" w:hAnsi="Times New Roman"/>
                <w:sz w:val="20"/>
                <w:szCs w:val="20"/>
                <w:lang w:val="sv-SE"/>
              </w:rPr>
              <w:t> </w:t>
            </w:r>
            <w:r w:rsidRPr="005660EA">
              <w:rPr>
                <w:rFonts w:ascii="Times New Roman" w:hAnsi="Times New Roman"/>
                <w:sz w:val="20"/>
                <w:szCs w:val="20"/>
                <w:lang w:val="sv-SE"/>
              </w:rPr>
              <w:t>3d:</w:t>
            </w:r>
          </w:p>
          <w:p w14:paraId="401C0037" w14:textId="389E5E1B" w:rsidR="00BC4F87" w:rsidRPr="005660EA" w:rsidRDefault="00BC4F87" w:rsidP="00ED11D8">
            <w:pPr>
              <w:pStyle w:val="Pa0"/>
              <w:widowControl w:val="0"/>
              <w:spacing w:line="240" w:lineRule="auto"/>
              <w:rPr>
                <w:rFonts w:ascii="Times New Roman" w:eastAsia="MS Mincho" w:hAnsi="Times New Roman" w:cs="Times New Roman"/>
                <w:b/>
                <w:sz w:val="20"/>
                <w:szCs w:val="20"/>
                <w:lang w:val="sv-SE"/>
              </w:rPr>
            </w:pPr>
            <w:r w:rsidRPr="005660EA">
              <w:rPr>
                <w:rFonts w:ascii="Times New Roman" w:hAnsi="Times New Roman"/>
                <w:b/>
                <w:sz w:val="20"/>
                <w:szCs w:val="20"/>
                <w:lang w:val="sv-SE"/>
              </w:rPr>
              <w:t>Skölj munnen</w:t>
            </w:r>
          </w:p>
          <w:p w14:paraId="2AB14F29" w14:textId="0D411700" w:rsidR="00BC4F87" w:rsidRPr="005660EA" w:rsidRDefault="00BC4F87" w:rsidP="00ED11D8">
            <w:pPr>
              <w:pStyle w:val="Text"/>
              <w:widowControl w:val="0"/>
              <w:spacing w:before="0"/>
              <w:jc w:val="left"/>
              <w:rPr>
                <w:b/>
                <w:sz w:val="20"/>
                <w:lang w:val="sv-SE"/>
              </w:rPr>
            </w:pPr>
            <w:r w:rsidRPr="005660EA">
              <w:rPr>
                <w:sz w:val="20"/>
                <w:lang w:val="sv-SE"/>
              </w:rPr>
              <w:t>Skölj munnen med vatten efter varje dos och spotta ut vattnet.</w:t>
            </w:r>
          </w:p>
        </w:tc>
        <w:tc>
          <w:tcPr>
            <w:tcW w:w="2415" w:type="dxa"/>
            <w:tcBorders>
              <w:top w:val="nil"/>
              <w:left w:val="single" w:sz="24" w:space="0" w:color="808080"/>
              <w:bottom w:val="single" w:sz="36" w:space="0" w:color="000000"/>
              <w:right w:val="single" w:sz="24" w:space="0" w:color="808080"/>
            </w:tcBorders>
          </w:tcPr>
          <w:p w14:paraId="5723462F" w14:textId="77777777" w:rsidR="00BC4F87" w:rsidRPr="005660EA" w:rsidRDefault="00BC4F87" w:rsidP="00ED11D8">
            <w:pPr>
              <w:pStyle w:val="Table"/>
              <w:widowControl w:val="0"/>
              <w:spacing w:before="0" w:after="0"/>
              <w:rPr>
                <w:rFonts w:ascii="Times New Roman" w:hAnsi="Times New Roman"/>
                <w:b/>
                <w:szCs w:val="20"/>
                <w:lang w:val="sv-SE"/>
              </w:rPr>
            </w:pPr>
            <w:r w:rsidRPr="005660EA">
              <w:rPr>
                <w:rFonts w:ascii="Times New Roman" w:hAnsi="Times New Roman"/>
                <w:b/>
                <w:szCs w:val="20"/>
                <w:lang w:val="sv-SE"/>
              </w:rPr>
              <w:t>Ta ut den tomma kapseln</w:t>
            </w:r>
          </w:p>
          <w:p w14:paraId="7F486318" w14:textId="77777777" w:rsidR="00BC4F87" w:rsidRPr="005660EA" w:rsidRDefault="00BC4F87" w:rsidP="00ED11D8">
            <w:pPr>
              <w:pStyle w:val="Table"/>
              <w:widowControl w:val="0"/>
              <w:spacing w:before="0" w:after="0"/>
              <w:rPr>
                <w:rFonts w:ascii="Times New Roman" w:hAnsi="Times New Roman"/>
                <w:szCs w:val="20"/>
                <w:lang w:val="sv-SE"/>
              </w:rPr>
            </w:pPr>
            <w:r w:rsidRPr="005660EA">
              <w:rPr>
                <w:rFonts w:ascii="Times New Roman" w:hAnsi="Times New Roman"/>
                <w:szCs w:val="20"/>
                <w:lang w:val="sv-SE"/>
              </w:rPr>
              <w:t>Kasta den tomma kapseln i hushållssoporna.</w:t>
            </w:r>
          </w:p>
          <w:p w14:paraId="1A4D9558" w14:textId="2C640DE4" w:rsidR="00BC4F87" w:rsidRPr="005660EA" w:rsidRDefault="00BC4F87" w:rsidP="00ED11D8">
            <w:pPr>
              <w:pStyle w:val="Table"/>
              <w:widowControl w:val="0"/>
              <w:spacing w:before="0" w:after="0"/>
              <w:rPr>
                <w:szCs w:val="20"/>
                <w:lang w:val="sv-SE"/>
              </w:rPr>
            </w:pPr>
            <w:r w:rsidRPr="005660EA">
              <w:rPr>
                <w:rFonts w:ascii="Times New Roman" w:hAnsi="Times New Roman"/>
                <w:szCs w:val="20"/>
                <w:lang w:val="sv-SE"/>
              </w:rPr>
              <w:t>Stäng inhalatorn och sätt på locket</w:t>
            </w:r>
            <w:r w:rsidR="00B74E19" w:rsidRPr="005660EA">
              <w:rPr>
                <w:rFonts w:ascii="Times New Roman" w:hAnsi="Times New Roman"/>
                <w:szCs w:val="20"/>
                <w:lang w:val="sv-SE"/>
              </w:rPr>
              <w:t>.</w:t>
            </w:r>
          </w:p>
        </w:tc>
      </w:tr>
      <w:tr w:rsidR="00C84D0F" w:rsidRPr="00024FC4" w14:paraId="7C124E37" w14:textId="77777777" w:rsidTr="00A55DB7">
        <w:trPr>
          <w:cantSplit/>
          <w:trHeight w:val="617"/>
        </w:trPr>
        <w:tc>
          <w:tcPr>
            <w:tcW w:w="2376" w:type="dxa"/>
            <w:tcBorders>
              <w:top w:val="nil"/>
              <w:left w:val="single" w:sz="24" w:space="0" w:color="808080"/>
              <w:bottom w:val="nil"/>
              <w:right w:val="single" w:sz="24" w:space="0" w:color="808080"/>
            </w:tcBorders>
          </w:tcPr>
          <w:p w14:paraId="656FCC15" w14:textId="77777777" w:rsidR="00BC4F87" w:rsidRPr="005660EA" w:rsidRDefault="00BC4F87" w:rsidP="00ED11D8">
            <w:pPr>
              <w:pStyle w:val="Table"/>
              <w:keepNext/>
              <w:keepLines w:val="0"/>
              <w:widowControl w:val="0"/>
              <w:spacing w:before="0" w:after="0"/>
              <w:rPr>
                <w:rFonts w:ascii="Times New Roman" w:hAnsi="Times New Roman"/>
                <w:szCs w:val="20"/>
                <w:lang w:val="sv-SE"/>
              </w:rPr>
            </w:pPr>
            <w:r w:rsidRPr="005660EA">
              <w:rPr>
                <w:noProof/>
                <w:lang w:eastAsia="en-US"/>
              </w:rPr>
              <w:lastRenderedPageBreak/>
              <w:drawing>
                <wp:inline distT="0" distB="0" distL="0" distR="0" wp14:anchorId="4ADF478C" wp14:editId="72C89521">
                  <wp:extent cx="1117600" cy="797560"/>
                  <wp:effectExtent l="0" t="0" r="0" b="0"/>
                  <wp:docPr id="16"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117600" cy="797560"/>
                          </a:xfrm>
                          <a:prstGeom prst="rect">
                            <a:avLst/>
                          </a:prstGeom>
                          <a:noFill/>
                          <a:ln>
                            <a:noFill/>
                          </a:ln>
                        </pic:spPr>
                      </pic:pic>
                    </a:graphicData>
                  </a:graphic>
                </wp:inline>
              </w:drawing>
            </w:r>
          </w:p>
          <w:p w14:paraId="256183AC" w14:textId="0405BFC7" w:rsidR="00BC4F87" w:rsidRPr="005660EA" w:rsidRDefault="00BC4F87" w:rsidP="00ED11D8">
            <w:pPr>
              <w:pStyle w:val="Table"/>
              <w:widowControl w:val="0"/>
              <w:spacing w:before="0" w:after="0"/>
              <w:rPr>
                <w:rFonts w:ascii="Times New Roman" w:hAnsi="Times New Roman"/>
                <w:szCs w:val="20"/>
                <w:lang w:val="sv-SE"/>
              </w:rPr>
            </w:pPr>
            <w:r w:rsidRPr="005660EA">
              <w:rPr>
                <w:rFonts w:ascii="Times New Roman" w:hAnsi="Times New Roman"/>
                <w:szCs w:val="20"/>
                <w:lang w:val="sv-SE"/>
              </w:rPr>
              <w:t>Steg</w:t>
            </w:r>
            <w:r w:rsidR="00B74E19" w:rsidRPr="005660EA">
              <w:rPr>
                <w:rFonts w:ascii="Times New Roman" w:hAnsi="Times New Roman"/>
                <w:szCs w:val="20"/>
                <w:lang w:val="sv-SE"/>
              </w:rPr>
              <w:t> </w:t>
            </w:r>
            <w:r w:rsidRPr="005660EA">
              <w:rPr>
                <w:rFonts w:ascii="Times New Roman" w:hAnsi="Times New Roman"/>
                <w:szCs w:val="20"/>
                <w:lang w:val="sv-SE"/>
              </w:rPr>
              <w:t>1d:</w:t>
            </w:r>
          </w:p>
          <w:p w14:paraId="29051B87" w14:textId="77777777" w:rsidR="00BC4F87" w:rsidRPr="005660EA" w:rsidRDefault="00BC4F87" w:rsidP="00ED11D8">
            <w:pPr>
              <w:pStyle w:val="Table"/>
              <w:widowControl w:val="0"/>
              <w:spacing w:before="0" w:after="0"/>
              <w:rPr>
                <w:rFonts w:ascii="Times New Roman" w:hAnsi="Times New Roman"/>
                <w:b/>
                <w:szCs w:val="20"/>
                <w:lang w:val="sv-SE"/>
              </w:rPr>
            </w:pPr>
            <w:r w:rsidRPr="005660EA">
              <w:rPr>
                <w:rFonts w:ascii="Times New Roman" w:hAnsi="Times New Roman"/>
                <w:b/>
                <w:szCs w:val="20"/>
                <w:lang w:val="sv-SE"/>
              </w:rPr>
              <w:t>Lägg i kapseln</w:t>
            </w:r>
          </w:p>
          <w:p w14:paraId="43FDCCCE" w14:textId="77777777" w:rsidR="00BC4F87" w:rsidRPr="005660EA" w:rsidRDefault="00BC4F87" w:rsidP="00ED11D8">
            <w:pPr>
              <w:pStyle w:val="Table"/>
              <w:keepNext/>
              <w:keepLines w:val="0"/>
              <w:widowControl w:val="0"/>
              <w:spacing w:before="0" w:after="0"/>
              <w:rPr>
                <w:rFonts w:ascii="Times New Roman" w:hAnsi="Times New Roman"/>
                <w:szCs w:val="20"/>
                <w:u w:val="single"/>
                <w:lang w:val="sv-SE"/>
              </w:rPr>
            </w:pPr>
            <w:r w:rsidRPr="005660EA">
              <w:rPr>
                <w:rFonts w:ascii="Times New Roman" w:hAnsi="Times New Roman"/>
                <w:szCs w:val="20"/>
                <w:u w:val="single"/>
                <w:lang w:val="sv-SE"/>
              </w:rPr>
              <w:t>Lägg inte kapseln direkt i munstycket.</w:t>
            </w:r>
          </w:p>
          <w:p w14:paraId="52D11BB1" w14:textId="77777777" w:rsidR="00BC4F87" w:rsidRPr="005660EA" w:rsidRDefault="00BC4F87" w:rsidP="00ED11D8">
            <w:pPr>
              <w:pStyle w:val="Table"/>
              <w:keepNext/>
              <w:keepLines w:val="0"/>
              <w:widowControl w:val="0"/>
              <w:spacing w:before="0" w:after="0"/>
              <w:rPr>
                <w:rFonts w:ascii="Times New Roman" w:hAnsi="Times New Roman"/>
                <w:szCs w:val="20"/>
                <w:lang w:val="sv-SE"/>
              </w:rPr>
            </w:pPr>
          </w:p>
        </w:tc>
        <w:tc>
          <w:tcPr>
            <w:tcW w:w="2268" w:type="dxa"/>
            <w:vMerge w:val="restart"/>
            <w:tcBorders>
              <w:top w:val="nil"/>
              <w:left w:val="single" w:sz="24" w:space="0" w:color="808080"/>
              <w:bottom w:val="single" w:sz="36" w:space="0" w:color="808080"/>
              <w:right w:val="single" w:sz="24" w:space="0" w:color="808080"/>
            </w:tcBorders>
          </w:tcPr>
          <w:p w14:paraId="3B20294C" w14:textId="77777777" w:rsidR="00BC4F87" w:rsidRPr="005660EA" w:rsidRDefault="00BC4F87" w:rsidP="00ED11D8">
            <w:pPr>
              <w:pStyle w:val="Text"/>
              <w:keepNext/>
              <w:widowControl w:val="0"/>
              <w:spacing w:before="0"/>
              <w:jc w:val="left"/>
              <w:rPr>
                <w:b/>
                <w:sz w:val="20"/>
                <w:lang w:val="sv-SE"/>
              </w:rPr>
            </w:pPr>
          </w:p>
        </w:tc>
        <w:tc>
          <w:tcPr>
            <w:tcW w:w="2268" w:type="dxa"/>
            <w:vMerge w:val="restart"/>
            <w:tcBorders>
              <w:top w:val="nil"/>
              <w:left w:val="single" w:sz="24" w:space="0" w:color="808080"/>
              <w:bottom w:val="single" w:sz="36" w:space="0" w:color="808080"/>
              <w:right w:val="single" w:sz="48" w:space="0" w:color="009999"/>
            </w:tcBorders>
          </w:tcPr>
          <w:p w14:paraId="5BDD13D6" w14:textId="77777777" w:rsidR="00BC4F87" w:rsidRPr="005660EA" w:rsidRDefault="00BC4F87" w:rsidP="00ED11D8">
            <w:pPr>
              <w:pStyle w:val="Text"/>
              <w:keepNext/>
              <w:widowControl w:val="0"/>
              <w:spacing w:before="0"/>
              <w:jc w:val="left"/>
              <w:rPr>
                <w:b/>
                <w:sz w:val="20"/>
                <w:lang w:val="sv-SE"/>
              </w:rPr>
            </w:pPr>
          </w:p>
        </w:tc>
        <w:tc>
          <w:tcPr>
            <w:tcW w:w="2415" w:type="dxa"/>
            <w:vMerge w:val="restart"/>
            <w:tcBorders>
              <w:top w:val="single" w:sz="48" w:space="0" w:color="009999"/>
              <w:left w:val="single" w:sz="48" w:space="0" w:color="009999"/>
              <w:bottom w:val="single" w:sz="36" w:space="0" w:color="000000"/>
              <w:right w:val="single" w:sz="48" w:space="0" w:color="009999"/>
            </w:tcBorders>
            <w:hideMark/>
          </w:tcPr>
          <w:p w14:paraId="29E64106" w14:textId="77777777" w:rsidR="00BC4F87" w:rsidRPr="005660EA" w:rsidRDefault="00BC4F87" w:rsidP="00ED11D8">
            <w:pPr>
              <w:pStyle w:val="Table"/>
              <w:widowControl w:val="0"/>
              <w:tabs>
                <w:tab w:val="left" w:pos="170"/>
              </w:tabs>
              <w:spacing w:before="0" w:after="0"/>
              <w:rPr>
                <w:rFonts w:ascii="Times New Roman" w:hAnsi="Times New Roman"/>
                <w:b/>
                <w:szCs w:val="20"/>
                <w:lang w:val="sv-SE"/>
              </w:rPr>
            </w:pPr>
            <w:r w:rsidRPr="005660EA">
              <w:rPr>
                <w:rFonts w:ascii="Times New Roman" w:hAnsi="Times New Roman"/>
                <w:b/>
                <w:szCs w:val="20"/>
                <w:lang w:val="sv-SE"/>
              </w:rPr>
              <w:t>Viktig information</w:t>
            </w:r>
          </w:p>
          <w:p w14:paraId="015953E2" w14:textId="081BEC96" w:rsidR="00BC4F87" w:rsidRPr="005660EA" w:rsidRDefault="00BC4F87" w:rsidP="00ED11D8">
            <w:pPr>
              <w:pStyle w:val="Table"/>
              <w:widowControl w:val="0"/>
              <w:numPr>
                <w:ilvl w:val="0"/>
                <w:numId w:val="28"/>
              </w:numPr>
              <w:tabs>
                <w:tab w:val="left" w:pos="170"/>
              </w:tabs>
              <w:spacing w:before="0" w:after="0"/>
              <w:ind w:left="170" w:hanging="170"/>
              <w:rPr>
                <w:rFonts w:ascii="Times New Roman" w:eastAsia="MS Gothic" w:hAnsi="Times New Roman"/>
                <w:szCs w:val="20"/>
                <w:lang w:val="sv-SE"/>
              </w:rPr>
            </w:pPr>
            <w:r w:rsidRPr="005660EA">
              <w:rPr>
                <w:rFonts w:ascii="Times New Roman" w:hAnsi="Times New Roman"/>
                <w:szCs w:val="20"/>
                <w:lang w:val="sv-SE"/>
              </w:rPr>
              <w:t>Enerzair</w:t>
            </w:r>
            <w:r w:rsidRPr="005660EA">
              <w:rPr>
                <w:rFonts w:ascii="Times New Roman" w:hAnsi="Times New Roman" w:cs="Times New Roman"/>
                <w:sz w:val="22"/>
                <w:szCs w:val="22"/>
                <w:lang w:val="sv-SE"/>
              </w:rPr>
              <w:t xml:space="preserve"> </w:t>
            </w:r>
            <w:r w:rsidRPr="005660EA">
              <w:rPr>
                <w:rFonts w:ascii="Times New Roman" w:hAnsi="Times New Roman"/>
                <w:szCs w:val="20"/>
                <w:lang w:val="sv-SE"/>
              </w:rPr>
              <w:t xml:space="preserve">Breezhaler kapslar ska alltid förvaras i blistret och </w:t>
            </w:r>
            <w:r w:rsidR="0054492B" w:rsidRPr="005660EA">
              <w:rPr>
                <w:rFonts w:ascii="Times New Roman" w:hAnsi="Times New Roman"/>
                <w:szCs w:val="20"/>
                <w:lang w:val="sv-SE"/>
              </w:rPr>
              <w:t>endast</w:t>
            </w:r>
            <w:r w:rsidRPr="005660EA">
              <w:rPr>
                <w:rFonts w:ascii="Times New Roman" w:hAnsi="Times New Roman"/>
                <w:szCs w:val="20"/>
                <w:lang w:val="sv-SE"/>
              </w:rPr>
              <w:t xml:space="preserve"> tas ut </w:t>
            </w:r>
            <w:r w:rsidR="0054492B" w:rsidRPr="005660EA">
              <w:rPr>
                <w:rFonts w:ascii="Times New Roman" w:hAnsi="Times New Roman"/>
                <w:szCs w:val="20"/>
                <w:lang w:val="sv-SE"/>
              </w:rPr>
              <w:t>ur blistret precis</w:t>
            </w:r>
            <w:r w:rsidRPr="005660EA">
              <w:rPr>
                <w:rFonts w:ascii="Times New Roman" w:hAnsi="Times New Roman"/>
                <w:szCs w:val="20"/>
                <w:lang w:val="sv-SE"/>
              </w:rPr>
              <w:t xml:space="preserve"> före användningen.</w:t>
            </w:r>
          </w:p>
          <w:p w14:paraId="5AF3AA44" w14:textId="77777777" w:rsidR="00BC4F87" w:rsidRPr="005660EA" w:rsidRDefault="00BC4F87" w:rsidP="00ED11D8">
            <w:pPr>
              <w:pStyle w:val="Table"/>
              <w:widowControl w:val="0"/>
              <w:numPr>
                <w:ilvl w:val="0"/>
                <w:numId w:val="28"/>
              </w:numPr>
              <w:tabs>
                <w:tab w:val="left" w:pos="170"/>
              </w:tabs>
              <w:spacing w:before="0" w:after="0"/>
              <w:ind w:left="170" w:hanging="170"/>
              <w:rPr>
                <w:rFonts w:ascii="Times New Roman" w:hAnsi="Times New Roman"/>
                <w:szCs w:val="20"/>
                <w:lang w:val="sv-SE"/>
              </w:rPr>
            </w:pPr>
            <w:r w:rsidRPr="005660EA">
              <w:rPr>
                <w:rFonts w:ascii="Times New Roman" w:hAnsi="Times New Roman"/>
                <w:szCs w:val="20"/>
                <w:lang w:val="sv-SE"/>
              </w:rPr>
              <w:t>Tryck inte kapseln genom folien för att ta ut den från blistret.</w:t>
            </w:r>
          </w:p>
          <w:p w14:paraId="50D7D024" w14:textId="77777777" w:rsidR="00BC4F87" w:rsidRPr="005660EA" w:rsidRDefault="00BC4F87" w:rsidP="00ED11D8">
            <w:pPr>
              <w:pStyle w:val="Table"/>
              <w:widowControl w:val="0"/>
              <w:numPr>
                <w:ilvl w:val="0"/>
                <w:numId w:val="28"/>
              </w:numPr>
              <w:tabs>
                <w:tab w:val="left" w:pos="170"/>
              </w:tabs>
              <w:spacing w:before="0" w:after="0"/>
              <w:ind w:left="170" w:hanging="170"/>
              <w:rPr>
                <w:rFonts w:ascii="Times New Roman" w:hAnsi="Times New Roman"/>
                <w:szCs w:val="20"/>
                <w:lang w:val="sv-SE"/>
              </w:rPr>
            </w:pPr>
            <w:r w:rsidRPr="005660EA">
              <w:rPr>
                <w:rFonts w:ascii="Times New Roman" w:hAnsi="Times New Roman"/>
                <w:szCs w:val="20"/>
                <w:lang w:val="sv-SE"/>
              </w:rPr>
              <w:t>Svälj inte kapseln.</w:t>
            </w:r>
          </w:p>
          <w:p w14:paraId="0258C76E" w14:textId="77777777" w:rsidR="00BC4F87" w:rsidRPr="005660EA" w:rsidRDefault="00BC4F87" w:rsidP="00ED11D8">
            <w:pPr>
              <w:pStyle w:val="Table"/>
              <w:widowControl w:val="0"/>
              <w:numPr>
                <w:ilvl w:val="0"/>
                <w:numId w:val="28"/>
              </w:numPr>
              <w:tabs>
                <w:tab w:val="left" w:pos="170"/>
              </w:tabs>
              <w:spacing w:before="0" w:after="0"/>
              <w:ind w:left="170" w:hanging="170"/>
              <w:rPr>
                <w:rFonts w:ascii="Times New Roman" w:hAnsi="Times New Roman"/>
                <w:szCs w:val="20"/>
                <w:lang w:val="sv-SE"/>
              </w:rPr>
            </w:pPr>
            <w:r w:rsidRPr="005660EA">
              <w:rPr>
                <w:rFonts w:ascii="Times New Roman" w:hAnsi="Times New Roman"/>
                <w:szCs w:val="20"/>
                <w:lang w:val="sv-SE"/>
              </w:rPr>
              <w:t>Använd inte Enerzair</w:t>
            </w:r>
            <w:r w:rsidRPr="005660EA">
              <w:rPr>
                <w:rFonts w:ascii="Times New Roman" w:hAnsi="Times New Roman" w:cs="Times New Roman"/>
                <w:sz w:val="22"/>
                <w:szCs w:val="22"/>
                <w:lang w:val="sv-SE"/>
              </w:rPr>
              <w:t xml:space="preserve"> </w:t>
            </w:r>
            <w:r w:rsidRPr="005660EA">
              <w:rPr>
                <w:rFonts w:ascii="Times New Roman" w:hAnsi="Times New Roman"/>
                <w:szCs w:val="20"/>
                <w:lang w:val="sv-SE"/>
              </w:rPr>
              <w:t>Breezhaler kapslar med någon annan inhalator.</w:t>
            </w:r>
          </w:p>
          <w:p w14:paraId="22E76BFA" w14:textId="77777777" w:rsidR="00BC4F87" w:rsidRPr="005660EA" w:rsidRDefault="00BC4F87" w:rsidP="00ED11D8">
            <w:pPr>
              <w:pStyle w:val="Table"/>
              <w:widowControl w:val="0"/>
              <w:numPr>
                <w:ilvl w:val="0"/>
                <w:numId w:val="28"/>
              </w:numPr>
              <w:tabs>
                <w:tab w:val="left" w:pos="170"/>
              </w:tabs>
              <w:spacing w:before="0" w:after="0"/>
              <w:ind w:left="170" w:hanging="170"/>
              <w:rPr>
                <w:rFonts w:ascii="Times New Roman" w:hAnsi="Times New Roman"/>
                <w:szCs w:val="20"/>
                <w:lang w:val="sv-SE"/>
              </w:rPr>
            </w:pPr>
            <w:r w:rsidRPr="005660EA">
              <w:rPr>
                <w:rFonts w:ascii="Times New Roman" w:hAnsi="Times New Roman"/>
                <w:szCs w:val="20"/>
                <w:lang w:val="sv-SE"/>
              </w:rPr>
              <w:t>Använd inte Enerzair</w:t>
            </w:r>
            <w:r w:rsidRPr="005660EA">
              <w:rPr>
                <w:rFonts w:ascii="Times New Roman" w:hAnsi="Times New Roman" w:cs="Times New Roman"/>
                <w:sz w:val="22"/>
                <w:szCs w:val="22"/>
                <w:lang w:val="sv-SE"/>
              </w:rPr>
              <w:t xml:space="preserve"> </w:t>
            </w:r>
            <w:r w:rsidRPr="005660EA">
              <w:rPr>
                <w:rFonts w:ascii="Times New Roman" w:hAnsi="Times New Roman"/>
                <w:szCs w:val="20"/>
                <w:lang w:val="sv-SE"/>
              </w:rPr>
              <w:t>Breezhaler för att ta något annat läkemedel i form av en kapsel.</w:t>
            </w:r>
          </w:p>
          <w:p w14:paraId="23262553" w14:textId="77777777" w:rsidR="00BC4F87" w:rsidRPr="005660EA" w:rsidRDefault="00BC4F87" w:rsidP="00ED11D8">
            <w:pPr>
              <w:pStyle w:val="Table"/>
              <w:widowControl w:val="0"/>
              <w:numPr>
                <w:ilvl w:val="0"/>
                <w:numId w:val="28"/>
              </w:numPr>
              <w:tabs>
                <w:tab w:val="left" w:pos="170"/>
              </w:tabs>
              <w:spacing w:before="0" w:after="0"/>
              <w:ind w:left="170" w:hanging="170"/>
              <w:rPr>
                <w:rFonts w:ascii="Times New Roman" w:hAnsi="Times New Roman"/>
                <w:szCs w:val="20"/>
                <w:lang w:val="sv-SE"/>
              </w:rPr>
            </w:pPr>
            <w:r w:rsidRPr="005660EA">
              <w:rPr>
                <w:rFonts w:ascii="Times New Roman" w:hAnsi="Times New Roman"/>
                <w:szCs w:val="20"/>
                <w:lang w:val="sv-SE"/>
              </w:rPr>
              <w:t>Stoppa aldrig kapseln i munnen eller i inhalatorns munstycke.</w:t>
            </w:r>
          </w:p>
          <w:p w14:paraId="0972A0EC" w14:textId="0D21E40D" w:rsidR="00BC4F87" w:rsidRPr="005660EA" w:rsidRDefault="00BC4F87" w:rsidP="00ED11D8">
            <w:pPr>
              <w:pStyle w:val="Table"/>
              <w:widowControl w:val="0"/>
              <w:numPr>
                <w:ilvl w:val="0"/>
                <w:numId w:val="28"/>
              </w:numPr>
              <w:tabs>
                <w:tab w:val="left" w:pos="170"/>
              </w:tabs>
              <w:spacing w:before="0" w:after="0"/>
              <w:ind w:left="170" w:hanging="170"/>
              <w:rPr>
                <w:rFonts w:ascii="Times New Roman" w:hAnsi="Times New Roman"/>
                <w:szCs w:val="20"/>
                <w:lang w:val="sv-SE"/>
              </w:rPr>
            </w:pPr>
            <w:r w:rsidRPr="005660EA">
              <w:rPr>
                <w:rFonts w:ascii="Times New Roman" w:hAnsi="Times New Roman"/>
                <w:szCs w:val="20"/>
                <w:lang w:val="sv-SE"/>
              </w:rPr>
              <w:t xml:space="preserve">Tryck inte </w:t>
            </w:r>
            <w:r w:rsidR="0054492B" w:rsidRPr="005660EA">
              <w:rPr>
                <w:rFonts w:ascii="Times New Roman" w:hAnsi="Times New Roman"/>
                <w:szCs w:val="20"/>
                <w:lang w:val="sv-SE"/>
              </w:rPr>
              <w:t>in</w:t>
            </w:r>
            <w:r w:rsidRPr="005660EA">
              <w:rPr>
                <w:rFonts w:ascii="Times New Roman" w:hAnsi="Times New Roman"/>
                <w:szCs w:val="20"/>
                <w:lang w:val="sv-SE"/>
              </w:rPr>
              <w:t xml:space="preserve"> sidoknapparna </w:t>
            </w:r>
            <w:r w:rsidR="0042645C" w:rsidRPr="005660EA">
              <w:rPr>
                <w:rFonts w:ascii="Times New Roman" w:hAnsi="Times New Roman"/>
                <w:szCs w:val="20"/>
                <w:lang w:val="sv-SE"/>
              </w:rPr>
              <w:t>mer</w:t>
            </w:r>
            <w:r w:rsidRPr="005660EA">
              <w:rPr>
                <w:rFonts w:ascii="Times New Roman" w:hAnsi="Times New Roman"/>
                <w:szCs w:val="20"/>
                <w:lang w:val="sv-SE"/>
              </w:rPr>
              <w:t xml:space="preserve"> än en gång.</w:t>
            </w:r>
          </w:p>
          <w:p w14:paraId="0D9420F4" w14:textId="72010466" w:rsidR="00BC4F87" w:rsidRPr="005660EA" w:rsidRDefault="00BC4F87" w:rsidP="00ED11D8">
            <w:pPr>
              <w:pStyle w:val="Table"/>
              <w:widowControl w:val="0"/>
              <w:numPr>
                <w:ilvl w:val="0"/>
                <w:numId w:val="28"/>
              </w:numPr>
              <w:tabs>
                <w:tab w:val="left" w:pos="170"/>
              </w:tabs>
              <w:spacing w:before="0" w:after="0"/>
              <w:ind w:left="170" w:hanging="170"/>
              <w:rPr>
                <w:rFonts w:ascii="Times New Roman" w:hAnsi="Times New Roman"/>
                <w:szCs w:val="20"/>
                <w:lang w:val="sv-SE"/>
              </w:rPr>
            </w:pPr>
            <w:r w:rsidRPr="005660EA">
              <w:rPr>
                <w:rFonts w:ascii="Times New Roman" w:hAnsi="Times New Roman"/>
                <w:szCs w:val="20"/>
                <w:lang w:val="sv-SE"/>
              </w:rPr>
              <w:t xml:space="preserve">Blås inte </w:t>
            </w:r>
            <w:r w:rsidR="00616448" w:rsidRPr="005660EA">
              <w:rPr>
                <w:rFonts w:ascii="Times New Roman" w:hAnsi="Times New Roman"/>
                <w:szCs w:val="20"/>
                <w:lang w:val="sv-SE"/>
              </w:rPr>
              <w:t xml:space="preserve">ut </w:t>
            </w:r>
            <w:r w:rsidRPr="005660EA">
              <w:rPr>
                <w:rFonts w:ascii="Times New Roman" w:hAnsi="Times New Roman"/>
                <w:szCs w:val="20"/>
                <w:lang w:val="sv-SE"/>
              </w:rPr>
              <w:t>i munstycket.</w:t>
            </w:r>
          </w:p>
          <w:p w14:paraId="06C0F25B" w14:textId="77777777" w:rsidR="00BC4F87" w:rsidRPr="005660EA" w:rsidRDefault="00BC4F87" w:rsidP="00ED11D8">
            <w:pPr>
              <w:pStyle w:val="Table"/>
              <w:widowControl w:val="0"/>
              <w:numPr>
                <w:ilvl w:val="0"/>
                <w:numId w:val="28"/>
              </w:numPr>
              <w:tabs>
                <w:tab w:val="left" w:pos="170"/>
              </w:tabs>
              <w:spacing w:before="0" w:after="0"/>
              <w:ind w:left="170" w:hanging="170"/>
              <w:rPr>
                <w:rFonts w:ascii="Times New Roman" w:hAnsi="Times New Roman"/>
                <w:szCs w:val="20"/>
                <w:lang w:val="sv-SE"/>
              </w:rPr>
            </w:pPr>
            <w:r w:rsidRPr="005660EA">
              <w:rPr>
                <w:rFonts w:ascii="Times New Roman" w:hAnsi="Times New Roman"/>
                <w:szCs w:val="20"/>
                <w:lang w:val="sv-SE"/>
              </w:rPr>
              <w:t>Tryck inte in sidoknapparna medan du andas in genom munstycket.</w:t>
            </w:r>
          </w:p>
          <w:p w14:paraId="331E4C00" w14:textId="77777777" w:rsidR="00BC4F87" w:rsidRPr="005660EA" w:rsidRDefault="00BC4F87" w:rsidP="00ED11D8">
            <w:pPr>
              <w:pStyle w:val="Table"/>
              <w:widowControl w:val="0"/>
              <w:numPr>
                <w:ilvl w:val="0"/>
                <w:numId w:val="28"/>
              </w:numPr>
              <w:tabs>
                <w:tab w:val="left" w:pos="170"/>
              </w:tabs>
              <w:spacing w:before="0" w:after="0"/>
              <w:ind w:left="170" w:hanging="170"/>
              <w:rPr>
                <w:rFonts w:ascii="Times New Roman" w:hAnsi="Times New Roman"/>
                <w:szCs w:val="20"/>
                <w:lang w:val="sv-SE"/>
              </w:rPr>
            </w:pPr>
            <w:r w:rsidRPr="005660EA">
              <w:rPr>
                <w:rFonts w:ascii="Times New Roman" w:hAnsi="Times New Roman"/>
                <w:szCs w:val="20"/>
                <w:lang w:val="sv-SE"/>
              </w:rPr>
              <w:t>Ta inte i kapslarna med fuktiga händer.</w:t>
            </w:r>
          </w:p>
          <w:p w14:paraId="4AAD7946" w14:textId="2C5665A8" w:rsidR="00BC4F87" w:rsidRPr="005660EA" w:rsidRDefault="00BC4F87" w:rsidP="00ED11D8">
            <w:pPr>
              <w:pStyle w:val="Table"/>
              <w:widowControl w:val="0"/>
              <w:numPr>
                <w:ilvl w:val="0"/>
                <w:numId w:val="28"/>
              </w:numPr>
              <w:tabs>
                <w:tab w:val="left" w:pos="170"/>
              </w:tabs>
              <w:spacing w:before="0" w:after="0"/>
              <w:ind w:left="170" w:hanging="170"/>
              <w:rPr>
                <w:rFonts w:ascii="Times New Roman" w:hAnsi="Times New Roman"/>
                <w:szCs w:val="20"/>
                <w:lang w:val="sv-SE"/>
              </w:rPr>
            </w:pPr>
            <w:r w:rsidRPr="005660EA">
              <w:rPr>
                <w:rFonts w:ascii="Times New Roman" w:hAnsi="Times New Roman"/>
                <w:szCs w:val="20"/>
                <w:lang w:val="sv-SE"/>
              </w:rPr>
              <w:t>Tvätta aldrig inhalatorn med vatten.</w:t>
            </w:r>
          </w:p>
        </w:tc>
      </w:tr>
      <w:tr w:rsidR="00BC4F87" w:rsidRPr="005660EA" w14:paraId="6A57B3F5" w14:textId="77777777" w:rsidTr="00A55DB7">
        <w:trPr>
          <w:cantSplit/>
          <w:trHeight w:val="2271"/>
        </w:trPr>
        <w:tc>
          <w:tcPr>
            <w:tcW w:w="2376" w:type="dxa"/>
            <w:tcBorders>
              <w:top w:val="nil"/>
              <w:left w:val="single" w:sz="24" w:space="0" w:color="808080"/>
              <w:bottom w:val="single" w:sz="36" w:space="0" w:color="808080"/>
              <w:right w:val="single" w:sz="24" w:space="0" w:color="808080"/>
            </w:tcBorders>
            <w:hideMark/>
          </w:tcPr>
          <w:p w14:paraId="654F8160" w14:textId="77777777" w:rsidR="00BC4F87" w:rsidRPr="005660EA" w:rsidRDefault="00BC4F87" w:rsidP="00ED11D8">
            <w:pPr>
              <w:pStyle w:val="Table"/>
              <w:widowControl w:val="0"/>
              <w:spacing w:before="0" w:after="0"/>
              <w:jc w:val="center"/>
              <w:rPr>
                <w:rFonts w:ascii="Times New Roman" w:hAnsi="Times New Roman"/>
                <w:szCs w:val="20"/>
                <w:lang w:val="sv-SE"/>
              </w:rPr>
            </w:pPr>
            <w:r w:rsidRPr="005660EA">
              <w:rPr>
                <w:noProof/>
                <w:lang w:eastAsia="en-US"/>
              </w:rPr>
              <w:drawing>
                <wp:inline distT="0" distB="0" distL="0" distR="0" wp14:anchorId="140E19F0" wp14:editId="7C05C4E8">
                  <wp:extent cx="949960" cy="924560"/>
                  <wp:effectExtent l="0" t="0" r="0" b="0"/>
                  <wp:docPr id="17"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49960" cy="924560"/>
                          </a:xfrm>
                          <a:prstGeom prst="rect">
                            <a:avLst/>
                          </a:prstGeom>
                          <a:noFill/>
                          <a:ln>
                            <a:noFill/>
                          </a:ln>
                        </pic:spPr>
                      </pic:pic>
                    </a:graphicData>
                  </a:graphic>
                </wp:inline>
              </w:drawing>
            </w:r>
          </w:p>
          <w:p w14:paraId="36232135" w14:textId="6BFCF438" w:rsidR="00BC4F87" w:rsidRPr="005660EA" w:rsidRDefault="00BC4F87" w:rsidP="00ED11D8">
            <w:pPr>
              <w:pStyle w:val="Table"/>
              <w:widowControl w:val="0"/>
              <w:spacing w:before="0" w:after="0"/>
              <w:rPr>
                <w:rFonts w:ascii="Times New Roman" w:hAnsi="Times New Roman"/>
                <w:szCs w:val="20"/>
                <w:lang w:val="sv-SE"/>
              </w:rPr>
            </w:pPr>
            <w:r w:rsidRPr="005660EA">
              <w:rPr>
                <w:rFonts w:ascii="Times New Roman" w:hAnsi="Times New Roman"/>
                <w:szCs w:val="20"/>
                <w:lang w:val="sv-SE"/>
              </w:rPr>
              <w:t>Steg 1e:</w:t>
            </w:r>
          </w:p>
          <w:p w14:paraId="7CBDC637" w14:textId="63203E6E" w:rsidR="00BC4F87" w:rsidRPr="005660EA" w:rsidRDefault="00BC4F87" w:rsidP="00ED11D8">
            <w:pPr>
              <w:pStyle w:val="Table"/>
              <w:widowControl w:val="0"/>
              <w:spacing w:before="0" w:after="0"/>
              <w:rPr>
                <w:b/>
                <w:szCs w:val="20"/>
                <w:lang w:val="sv-SE"/>
              </w:rPr>
            </w:pPr>
            <w:r w:rsidRPr="005660EA">
              <w:rPr>
                <w:rFonts w:ascii="Times New Roman" w:hAnsi="Times New Roman"/>
                <w:b/>
                <w:szCs w:val="20"/>
                <w:lang w:val="sv-SE"/>
              </w:rPr>
              <w:t>Stäng inhalatorn</w:t>
            </w:r>
          </w:p>
        </w:tc>
        <w:tc>
          <w:tcPr>
            <w:tcW w:w="2268" w:type="dxa"/>
            <w:vMerge/>
            <w:tcBorders>
              <w:top w:val="nil"/>
              <w:left w:val="single" w:sz="24" w:space="0" w:color="808080"/>
              <w:bottom w:val="single" w:sz="36" w:space="0" w:color="808080"/>
              <w:right w:val="single" w:sz="24" w:space="0" w:color="808080"/>
            </w:tcBorders>
            <w:vAlign w:val="center"/>
            <w:hideMark/>
          </w:tcPr>
          <w:p w14:paraId="176A35A0" w14:textId="77777777" w:rsidR="00BC4F87" w:rsidRPr="005660EA" w:rsidRDefault="00BC4F87" w:rsidP="00ED11D8">
            <w:pPr>
              <w:widowControl w:val="0"/>
              <w:tabs>
                <w:tab w:val="clear" w:pos="567"/>
              </w:tabs>
              <w:spacing w:line="240" w:lineRule="auto"/>
              <w:rPr>
                <w:rFonts w:eastAsia="MS Mincho"/>
                <w:b/>
                <w:sz w:val="20"/>
                <w:lang w:val="sv-SE" w:eastAsia="ja-JP"/>
              </w:rPr>
            </w:pPr>
          </w:p>
        </w:tc>
        <w:tc>
          <w:tcPr>
            <w:tcW w:w="2268" w:type="dxa"/>
            <w:vMerge/>
            <w:tcBorders>
              <w:top w:val="nil"/>
              <w:left w:val="single" w:sz="24" w:space="0" w:color="808080"/>
              <w:bottom w:val="single" w:sz="36" w:space="0" w:color="808080"/>
              <w:right w:val="single" w:sz="48" w:space="0" w:color="009999"/>
            </w:tcBorders>
            <w:vAlign w:val="center"/>
            <w:hideMark/>
          </w:tcPr>
          <w:p w14:paraId="60980886" w14:textId="77777777" w:rsidR="00BC4F87" w:rsidRPr="005660EA" w:rsidRDefault="00BC4F87" w:rsidP="00ED11D8">
            <w:pPr>
              <w:widowControl w:val="0"/>
              <w:tabs>
                <w:tab w:val="clear" w:pos="567"/>
              </w:tabs>
              <w:spacing w:line="240" w:lineRule="auto"/>
              <w:rPr>
                <w:rFonts w:eastAsia="MS Mincho"/>
                <w:b/>
                <w:sz w:val="20"/>
                <w:lang w:val="sv-SE" w:eastAsia="ja-JP"/>
              </w:rPr>
            </w:pPr>
          </w:p>
        </w:tc>
        <w:tc>
          <w:tcPr>
            <w:tcW w:w="2415" w:type="dxa"/>
            <w:vMerge/>
            <w:tcBorders>
              <w:top w:val="single" w:sz="36" w:space="0" w:color="000000"/>
              <w:left w:val="single" w:sz="48" w:space="0" w:color="009999"/>
              <w:bottom w:val="single" w:sz="48" w:space="0" w:color="009999"/>
              <w:right w:val="single" w:sz="48" w:space="0" w:color="009999"/>
            </w:tcBorders>
            <w:vAlign w:val="center"/>
            <w:hideMark/>
          </w:tcPr>
          <w:p w14:paraId="438BEEDF" w14:textId="77777777" w:rsidR="00BC4F87" w:rsidRPr="005660EA" w:rsidRDefault="00BC4F87" w:rsidP="00ED11D8">
            <w:pPr>
              <w:widowControl w:val="0"/>
              <w:tabs>
                <w:tab w:val="clear" w:pos="567"/>
              </w:tabs>
              <w:spacing w:line="240" w:lineRule="auto"/>
              <w:rPr>
                <w:rFonts w:eastAsia="MS Mincho"/>
                <w:sz w:val="20"/>
                <w:lang w:val="sv-SE"/>
              </w:rPr>
            </w:pPr>
          </w:p>
        </w:tc>
      </w:tr>
    </w:tbl>
    <w:p w14:paraId="419F9AC4" w14:textId="13475FF1" w:rsidR="00B84FD6" w:rsidRPr="005660EA" w:rsidRDefault="00B84FD6" w:rsidP="00ED11D8">
      <w:pPr>
        <w:widowControl w:val="0"/>
        <w:spacing w:line="240" w:lineRule="auto"/>
        <w:rPr>
          <w:lang w:val="sv-SE"/>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3"/>
        <w:gridCol w:w="2409"/>
        <w:gridCol w:w="2410"/>
      </w:tblGrid>
      <w:tr w:rsidR="00C84D0F" w:rsidRPr="005660EA" w14:paraId="3EC1ADB7" w14:textId="77777777" w:rsidTr="00BC4F87">
        <w:trPr>
          <w:cantSplit/>
          <w:trHeight w:val="3132"/>
        </w:trPr>
        <w:tc>
          <w:tcPr>
            <w:tcW w:w="4503" w:type="dxa"/>
            <w:vMerge w:val="restart"/>
            <w:tcBorders>
              <w:top w:val="single" w:sz="24" w:space="0" w:color="808080"/>
              <w:left w:val="single" w:sz="24" w:space="0" w:color="808080"/>
              <w:bottom w:val="single" w:sz="24" w:space="0" w:color="808080"/>
              <w:right w:val="single" w:sz="24" w:space="0" w:color="808080"/>
            </w:tcBorders>
          </w:tcPr>
          <w:p w14:paraId="2E728DDD" w14:textId="77777777" w:rsidR="00BC4F87" w:rsidRPr="005660EA" w:rsidRDefault="00BC4F87" w:rsidP="00ED11D8">
            <w:pPr>
              <w:pStyle w:val="SynopsisList"/>
              <w:keepNext/>
              <w:keepLines/>
              <w:widowControl w:val="0"/>
              <w:tabs>
                <w:tab w:val="left" w:pos="357"/>
              </w:tabs>
              <w:spacing w:before="0"/>
              <w:ind w:left="0" w:firstLine="0"/>
              <w:rPr>
                <w:rFonts w:ascii="Times New Roman" w:eastAsia="MS Mincho" w:hAnsi="Times New Roman"/>
                <w:lang w:val="sv-SE"/>
              </w:rPr>
            </w:pPr>
            <w:r w:rsidRPr="005660EA">
              <w:rPr>
                <w:rFonts w:ascii="Times New Roman" w:hAnsi="Times New Roman"/>
                <w:lang w:val="sv-SE"/>
              </w:rPr>
              <w:lastRenderedPageBreak/>
              <w:t>En Enerzair</w:t>
            </w:r>
            <w:r w:rsidRPr="005660EA">
              <w:rPr>
                <w:rFonts w:ascii="Times New Roman" w:hAnsi="Times New Roman"/>
                <w:sz w:val="22"/>
                <w:szCs w:val="22"/>
                <w:lang w:val="sv-SE"/>
              </w:rPr>
              <w:t xml:space="preserve"> </w:t>
            </w:r>
            <w:r w:rsidRPr="005660EA">
              <w:rPr>
                <w:rFonts w:ascii="Times New Roman" w:hAnsi="Times New Roman"/>
                <w:lang w:val="sv-SE"/>
              </w:rPr>
              <w:t>Breezhaler-förpackning innehåller:</w:t>
            </w:r>
          </w:p>
          <w:p w14:paraId="7BB9340B" w14:textId="77777777" w:rsidR="00BC4F87" w:rsidRPr="005660EA" w:rsidRDefault="00BC4F87" w:rsidP="00ED11D8">
            <w:pPr>
              <w:pStyle w:val="SynopsisList"/>
              <w:keepNext/>
              <w:keepLines/>
              <w:widowControl w:val="0"/>
              <w:numPr>
                <w:ilvl w:val="0"/>
                <w:numId w:val="29"/>
              </w:numPr>
              <w:tabs>
                <w:tab w:val="clear" w:pos="357"/>
              </w:tabs>
              <w:spacing w:before="0"/>
              <w:ind w:left="567" w:hanging="567"/>
              <w:rPr>
                <w:rFonts w:ascii="Times New Roman" w:eastAsia="MS Mincho" w:hAnsi="Times New Roman"/>
              </w:rPr>
            </w:pPr>
            <w:r w:rsidRPr="005660EA">
              <w:rPr>
                <w:rFonts w:ascii="Times New Roman" w:hAnsi="Times New Roman"/>
                <w:lang w:val="sv-SE"/>
              </w:rPr>
              <w:t xml:space="preserve">en </w:t>
            </w:r>
            <w:r w:rsidRPr="005660EA">
              <w:rPr>
                <w:rFonts w:ascii="Times New Roman" w:hAnsi="Times New Roman"/>
              </w:rPr>
              <w:t>Enerzair</w:t>
            </w:r>
            <w:r w:rsidRPr="005660EA">
              <w:rPr>
                <w:rFonts w:ascii="Times New Roman" w:hAnsi="Times New Roman"/>
                <w:sz w:val="22"/>
                <w:szCs w:val="22"/>
              </w:rPr>
              <w:t xml:space="preserve"> </w:t>
            </w:r>
            <w:r w:rsidRPr="005660EA">
              <w:rPr>
                <w:rFonts w:ascii="Times New Roman" w:hAnsi="Times New Roman"/>
              </w:rPr>
              <w:t>Breezhaler inhalator</w:t>
            </w:r>
          </w:p>
          <w:p w14:paraId="0B0E8542" w14:textId="755C450F" w:rsidR="00BC4F87" w:rsidRPr="005660EA" w:rsidRDefault="00BC4F87" w:rsidP="00ED11D8">
            <w:pPr>
              <w:pStyle w:val="SynopsisList"/>
              <w:keepNext/>
              <w:keepLines/>
              <w:widowControl w:val="0"/>
              <w:numPr>
                <w:ilvl w:val="0"/>
                <w:numId w:val="29"/>
              </w:numPr>
              <w:tabs>
                <w:tab w:val="clear" w:pos="357"/>
              </w:tabs>
              <w:spacing w:before="0"/>
              <w:ind w:left="567" w:hanging="567"/>
              <w:rPr>
                <w:rFonts w:ascii="Times New Roman" w:hAnsi="Times New Roman"/>
                <w:lang w:val="sv-SE"/>
              </w:rPr>
            </w:pPr>
            <w:r w:rsidRPr="005660EA">
              <w:rPr>
                <w:rFonts w:ascii="Times New Roman" w:hAnsi="Times New Roman"/>
                <w:lang w:val="sv-SE"/>
              </w:rPr>
              <w:t>ett eller flera blister med 10 Enerzair</w:t>
            </w:r>
            <w:r w:rsidRPr="005660EA">
              <w:rPr>
                <w:rFonts w:ascii="Times New Roman" w:hAnsi="Times New Roman"/>
                <w:sz w:val="22"/>
                <w:szCs w:val="22"/>
                <w:lang w:val="sv-SE"/>
              </w:rPr>
              <w:t xml:space="preserve"> </w:t>
            </w:r>
            <w:r w:rsidRPr="005660EA">
              <w:rPr>
                <w:rFonts w:ascii="Times New Roman" w:hAnsi="Times New Roman"/>
                <w:lang w:val="sv-SE"/>
              </w:rPr>
              <w:t>Breezhaler</w:t>
            </w:r>
            <w:r w:rsidR="00981C90" w:rsidRPr="005660EA">
              <w:rPr>
                <w:rFonts w:ascii="Times New Roman" w:hAnsi="Times New Roman"/>
                <w:lang w:val="sv-SE"/>
              </w:rPr>
              <w:t xml:space="preserve"> </w:t>
            </w:r>
            <w:r w:rsidRPr="005660EA">
              <w:rPr>
                <w:rFonts w:ascii="Times New Roman" w:hAnsi="Times New Roman"/>
                <w:lang w:val="sv-SE"/>
              </w:rPr>
              <w:t>kapslar som ska användas med inhalatorn</w:t>
            </w:r>
          </w:p>
          <w:p w14:paraId="1337FD83" w14:textId="77777777" w:rsidR="00BC4F87" w:rsidRPr="005660EA" w:rsidRDefault="00BC4F87" w:rsidP="00ED11D8">
            <w:pPr>
              <w:pStyle w:val="SynopsisList"/>
              <w:keepNext/>
              <w:keepLines/>
              <w:widowControl w:val="0"/>
              <w:spacing w:before="0"/>
              <w:rPr>
                <w:rFonts w:ascii="Times New Roman" w:hAnsi="Times New Roman"/>
                <w:lang w:val="sv-SE" w:eastAsia="en-US"/>
              </w:rPr>
            </w:pPr>
            <w:r w:rsidRPr="005660EA">
              <w:rPr>
                <w:noProof/>
                <w:lang w:eastAsia="en-US"/>
              </w:rPr>
              <mc:AlternateContent>
                <mc:Choice Requires="wps">
                  <w:drawing>
                    <wp:anchor distT="45720" distB="45720" distL="114300" distR="114300" simplePos="0" relativeHeight="251695616" behindDoc="0" locked="0" layoutInCell="1" allowOverlap="1" wp14:anchorId="7BAC3666" wp14:editId="18AFDE91">
                      <wp:simplePos x="0" y="0"/>
                      <wp:positionH relativeFrom="column">
                        <wp:posOffset>1258570</wp:posOffset>
                      </wp:positionH>
                      <wp:positionV relativeFrom="paragraph">
                        <wp:posOffset>34290</wp:posOffset>
                      </wp:positionV>
                      <wp:extent cx="605790" cy="26352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 cy="263525"/>
                              </a:xfrm>
                              <a:prstGeom prst="rect">
                                <a:avLst/>
                              </a:prstGeom>
                              <a:noFill/>
                              <a:ln w="9525">
                                <a:noFill/>
                                <a:miter lim="800000"/>
                                <a:headEnd/>
                                <a:tailEnd/>
                              </a:ln>
                            </wps:spPr>
                            <wps:txbx>
                              <w:txbxContent>
                                <w:p w14:paraId="06D4AE89" w14:textId="2ACA5537" w:rsidR="004F5881" w:rsidRPr="00D0549F" w:rsidRDefault="004F5881">
                                  <w:pPr>
                                    <w:rPr>
                                      <w:sz w:val="12"/>
                                      <w:szCs w:val="12"/>
                                      <w:lang w:val="sv-SE"/>
                                    </w:rPr>
                                  </w:pPr>
                                  <w:r w:rsidRPr="00B74E19">
                                    <w:rPr>
                                      <w:sz w:val="12"/>
                                      <w:szCs w:val="12"/>
                                      <w:lang w:val="sv-SE"/>
                                    </w:rPr>
                                    <w:t>Munstycke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BAC3666" id="_x0000_t202" coordsize="21600,21600" o:spt="202" path="m,l,21600r21600,l21600,xe">
                      <v:stroke joinstyle="miter"/>
                      <v:path gradientshapeok="t" o:connecttype="rect"/>
                    </v:shapetype>
                    <v:shape id="Text Box 2" o:spid="_x0000_s1030" type="#_x0000_t202" style="position:absolute;left:0;text-align:left;margin-left:99.1pt;margin-top:2.7pt;width:47.7pt;height:20.75pt;z-index:2516956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" filled="f" stroked="f">
                      <v:textbox>
                        <w:txbxContent>
                          <w:p w14:paraId="06D4AE89" w14:textId="2ACA5537" w:rsidR="004F5881" w:rsidRPr="00D0549F" w:rsidRDefault="004F5881">
                            <w:pPr>
                              <w:rPr>
                                <w:sz w:val="12"/>
                                <w:szCs w:val="12"/>
                                <w:lang w:val="sv-SE"/>
                              </w:rPr>
                            </w:pPr>
                            <w:r w:rsidRPr="00B74E19">
                              <w:rPr>
                                <w:sz w:val="12"/>
                                <w:szCs w:val="12"/>
                                <w:lang w:val="sv-SE"/>
                              </w:rPr>
                              <w:t>Munstycke</w:t>
                            </w:r>
                          </w:p>
                        </w:txbxContent>
                      </v:textbox>
                    </v:shape>
                  </w:pict>
                </mc:Fallback>
              </mc:AlternateContent>
            </w:r>
            <w:r w:rsidRPr="005660EA">
              <w:rPr>
                <w:noProof/>
                <w:lang w:eastAsia="en-US"/>
              </w:rPr>
              <mc:AlternateContent>
                <mc:Choice Requires="wps">
                  <w:drawing>
                    <wp:anchor distT="45720" distB="45720" distL="114300" distR="114300" simplePos="0" relativeHeight="251691520" behindDoc="0" locked="0" layoutInCell="1" allowOverlap="1" wp14:anchorId="2DFA2FBA" wp14:editId="7205BE3F">
                      <wp:simplePos x="0" y="0"/>
                      <wp:positionH relativeFrom="column">
                        <wp:posOffset>932815</wp:posOffset>
                      </wp:positionH>
                      <wp:positionV relativeFrom="paragraph">
                        <wp:posOffset>131445</wp:posOffset>
                      </wp:positionV>
                      <wp:extent cx="528320" cy="381635"/>
                      <wp:effectExtent l="0" t="0" r="0" b="0"/>
                      <wp:wrapNone/>
                      <wp:docPr id="208"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320" cy="381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EAC2C0" w14:textId="626BFEDE" w:rsidR="004F5881" w:rsidRPr="00D0549F" w:rsidRDefault="004F5881">
                                  <w:pPr>
                                    <w:spacing w:line="140" w:lineRule="exact"/>
                                    <w:rPr>
                                      <w:sz w:val="12"/>
                                      <w:szCs w:val="12"/>
                                      <w:lang w:val="sv-SE"/>
                                    </w:rPr>
                                  </w:pPr>
                                  <w:r w:rsidRPr="00D0549F">
                                    <w:rPr>
                                      <w:sz w:val="12"/>
                                      <w:szCs w:val="12"/>
                                      <w:lang w:val="sv-SE"/>
                                    </w:rPr>
                                    <w:t>Kapsel-fack</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DFA2FBA" id="Text Box 20" o:spid="_x0000_s1031" type="#_x0000_t202" style="position:absolute;left:0;text-align:left;margin-left:73.45pt;margin-top:10.35pt;width:41.6pt;height:30.05pt;z-index:2516915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" filled="f" stroked="f">
                      <v:textbox>
                        <w:txbxContent>
                          <w:p w14:paraId="15EAC2C0" w14:textId="626BFEDE" w:rsidR="004F5881" w:rsidRPr="00D0549F" w:rsidRDefault="004F5881">
                            <w:pPr>
                              <w:spacing w:line="140" w:lineRule="exact"/>
                              <w:rPr>
                                <w:sz w:val="12"/>
                                <w:szCs w:val="12"/>
                                <w:lang w:val="sv-SE"/>
                              </w:rPr>
                            </w:pPr>
                            <w:r w:rsidRPr="00D0549F">
                              <w:rPr>
                                <w:sz w:val="12"/>
                                <w:szCs w:val="12"/>
                                <w:lang w:val="sv-SE"/>
                              </w:rPr>
                              <w:t>Kapsel-fack</w:t>
                            </w:r>
                          </w:p>
                        </w:txbxContent>
                      </v:textbox>
                    </v:shape>
                  </w:pict>
                </mc:Fallback>
              </mc:AlternateContent>
            </w:r>
          </w:p>
          <w:p w14:paraId="66053931" w14:textId="28D44D8A" w:rsidR="00BC4F87" w:rsidRPr="005660EA" w:rsidRDefault="00BC4F87" w:rsidP="00ED11D8">
            <w:pPr>
              <w:pStyle w:val="Table"/>
              <w:keepNext/>
              <w:widowControl w:val="0"/>
              <w:spacing w:before="0" w:after="0"/>
              <w:rPr>
                <w:rFonts w:ascii="Times New Roman" w:hAnsi="Times New Roman"/>
                <w:sz w:val="22"/>
                <w:szCs w:val="22"/>
                <w:lang w:val="sv-SE"/>
              </w:rPr>
            </w:pPr>
            <w:r w:rsidRPr="005660EA">
              <w:rPr>
                <w:noProof/>
                <w:lang w:eastAsia="en-US"/>
              </w:rPr>
              <mc:AlternateContent>
                <mc:Choice Requires="wps">
                  <w:drawing>
                    <wp:anchor distT="45720" distB="45720" distL="114300" distR="114300" simplePos="0" relativeHeight="251693568" behindDoc="0" locked="0" layoutInCell="1" allowOverlap="1" wp14:anchorId="17001D0A" wp14:editId="785E89E5">
                      <wp:simplePos x="0" y="0"/>
                      <wp:positionH relativeFrom="column">
                        <wp:posOffset>897890</wp:posOffset>
                      </wp:positionH>
                      <wp:positionV relativeFrom="paragraph">
                        <wp:posOffset>791845</wp:posOffset>
                      </wp:positionV>
                      <wp:extent cx="724394" cy="425450"/>
                      <wp:effectExtent l="0" t="0" r="0" b="0"/>
                      <wp:wrapNone/>
                      <wp:docPr id="20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4394" cy="425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5507B8" w14:textId="4B58FE50" w:rsidR="004F5881" w:rsidRDefault="004F5881" w:rsidP="00672535">
                                  <w:pPr>
                                    <w:spacing w:line="360" w:lineRule="auto"/>
                                    <w:rPr>
                                      <w:b/>
                                      <w:sz w:val="12"/>
                                      <w:szCs w:val="12"/>
                                      <w:lang w:val="de-CH"/>
                                    </w:rPr>
                                  </w:pPr>
                                  <w:r w:rsidRPr="00B74E19">
                                    <w:rPr>
                                      <w:b/>
                                      <w:sz w:val="12"/>
                                      <w:szCs w:val="12"/>
                                      <w:lang w:val="de-CH"/>
                                    </w:rPr>
                                    <w:t>Inhalatorns b</w:t>
                                  </w:r>
                                  <w:r>
                                    <w:rPr>
                                      <w:b/>
                                      <w:sz w:val="12"/>
                                      <w:szCs w:val="12"/>
                                      <w:lang w:val="de-CH"/>
                                    </w:rPr>
                                    <w:t>ottendel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7001D0A" id="Text Box 26" o:spid="_x0000_s1032" type="#_x0000_t202" style="position:absolute;margin-left:70.7pt;margin-top:62.35pt;width:57.05pt;height:33.5pt;z-index:2516935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" filled="f" stroked="f">
                      <v:textbox>
                        <w:txbxContent>
                          <w:p w14:paraId="735507B8" w14:textId="4B58FE50" w:rsidR="004F5881" w:rsidRDefault="004F5881" w:rsidP="00672535">
                            <w:pPr>
                              <w:spacing w:line="360" w:lineRule="auto"/>
                              <w:rPr>
                                <w:b/>
                                <w:sz w:val="12"/>
                                <w:szCs w:val="12"/>
                                <w:lang w:val="de-CH"/>
                              </w:rPr>
                            </w:pPr>
                            <w:r w:rsidRPr="00B74E19">
                              <w:rPr>
                                <w:b/>
                                <w:sz w:val="12"/>
                                <w:szCs w:val="12"/>
                                <w:lang w:val="de-CH"/>
                              </w:rPr>
                              <w:t>Inhalatorns b</w:t>
                            </w:r>
                            <w:r>
                              <w:rPr>
                                <w:b/>
                                <w:sz w:val="12"/>
                                <w:szCs w:val="12"/>
                                <w:lang w:val="de-CH"/>
                              </w:rPr>
                              <w:t>ottendel</w:t>
                            </w:r>
                          </w:p>
                        </w:txbxContent>
                      </v:textbox>
                    </v:shape>
                  </w:pict>
                </mc:Fallback>
              </mc:AlternateContent>
            </w:r>
            <w:r w:rsidRPr="005660EA">
              <w:rPr>
                <w:noProof/>
                <w:lang w:eastAsia="en-US"/>
              </w:rPr>
              <mc:AlternateContent>
                <mc:Choice Requires="wps">
                  <w:drawing>
                    <wp:anchor distT="45720" distB="45720" distL="114300" distR="114300" simplePos="0" relativeHeight="251692544" behindDoc="0" locked="0" layoutInCell="1" allowOverlap="1" wp14:anchorId="6519575F" wp14:editId="64256EE3">
                      <wp:simplePos x="0" y="0"/>
                      <wp:positionH relativeFrom="column">
                        <wp:posOffset>21343</wp:posOffset>
                      </wp:positionH>
                      <wp:positionV relativeFrom="paragraph">
                        <wp:posOffset>799350</wp:posOffset>
                      </wp:positionV>
                      <wp:extent cx="534389" cy="243205"/>
                      <wp:effectExtent l="0" t="0" r="0" b="4445"/>
                      <wp:wrapNone/>
                      <wp:docPr id="197"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389"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34B59C" w14:textId="5C8DF8EE" w:rsidR="004F5881" w:rsidRDefault="004F5881">
                                  <w:pPr>
                                    <w:rPr>
                                      <w:b/>
                                      <w:sz w:val="12"/>
                                      <w:szCs w:val="12"/>
                                      <w:lang w:val="de-CH"/>
                                    </w:rPr>
                                  </w:pPr>
                                  <w:r w:rsidRPr="00B74E19">
                                    <w:rPr>
                                      <w:b/>
                                      <w:sz w:val="12"/>
                                      <w:szCs w:val="12"/>
                                      <w:lang w:val="de-CH"/>
                                    </w:rPr>
                                    <w:t>Inhalator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519575F" id="Text Box 28" o:spid="_x0000_s1033" type="#_x0000_t202" style="position:absolute;margin-left:1.7pt;margin-top:62.95pt;width:42.1pt;height:19.15pt;z-index:2516925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" filled="f" stroked="f">
                      <v:textbox>
                        <w:txbxContent>
                          <w:p w14:paraId="1434B59C" w14:textId="5C8DF8EE" w:rsidR="004F5881" w:rsidRDefault="004F5881">
                            <w:pPr>
                              <w:rPr>
                                <w:b/>
                                <w:sz w:val="12"/>
                                <w:szCs w:val="12"/>
                                <w:lang w:val="de-CH"/>
                              </w:rPr>
                            </w:pPr>
                            <w:r w:rsidRPr="00B74E19">
                              <w:rPr>
                                <w:b/>
                                <w:sz w:val="12"/>
                                <w:szCs w:val="12"/>
                                <w:lang w:val="de-CH"/>
                              </w:rPr>
                              <w:t>Inhalator</w:t>
                            </w:r>
                          </w:p>
                        </w:txbxContent>
                      </v:textbox>
                    </v:shape>
                  </w:pict>
                </mc:Fallback>
              </mc:AlternateContent>
            </w:r>
            <w:r w:rsidRPr="005660EA">
              <w:rPr>
                <w:noProof/>
                <w:lang w:eastAsia="en-US"/>
              </w:rPr>
              <mc:AlternateContent>
                <mc:Choice Requires="wps">
                  <w:drawing>
                    <wp:anchor distT="45720" distB="45720" distL="114300" distR="114300" simplePos="0" relativeHeight="251690496" behindDoc="0" locked="0" layoutInCell="1" allowOverlap="1" wp14:anchorId="61606242" wp14:editId="49A6630E">
                      <wp:simplePos x="0" y="0"/>
                      <wp:positionH relativeFrom="column">
                        <wp:posOffset>1487805</wp:posOffset>
                      </wp:positionH>
                      <wp:positionV relativeFrom="paragraph">
                        <wp:posOffset>283210</wp:posOffset>
                      </wp:positionV>
                      <wp:extent cx="466725" cy="243205"/>
                      <wp:effectExtent l="0" t="0" r="0" b="0"/>
                      <wp:wrapNone/>
                      <wp:docPr id="207"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59E8CF" w14:textId="0D826703" w:rsidR="004F5881" w:rsidRDefault="004F5881">
                                  <w:pPr>
                                    <w:rPr>
                                      <w:sz w:val="12"/>
                                      <w:szCs w:val="12"/>
                                      <w:lang w:val="de-CH"/>
                                    </w:rPr>
                                  </w:pPr>
                                  <w:r>
                                    <w:rPr>
                                      <w:sz w:val="12"/>
                                      <w:szCs w:val="12"/>
                                      <w:lang w:val="de-CH"/>
                                    </w:rPr>
                                    <w:t>Filter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1606242" id="Text Box 24" o:spid="_x0000_s1034" type="#_x0000_t202" style="position:absolute;margin-left:117.15pt;margin-top:22.3pt;width:36.75pt;height:19.15pt;z-index:2516904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" filled="f" stroked="f">
                      <v:textbox>
                        <w:txbxContent>
                          <w:p w14:paraId="6459E8CF" w14:textId="0D826703" w:rsidR="004F5881" w:rsidRDefault="004F5881">
                            <w:pPr>
                              <w:rPr>
                                <w:sz w:val="12"/>
                                <w:szCs w:val="12"/>
                                <w:lang w:val="de-CH"/>
                              </w:rPr>
                            </w:pPr>
                            <w:r>
                              <w:rPr>
                                <w:sz w:val="12"/>
                                <w:szCs w:val="12"/>
                                <w:lang w:val="de-CH"/>
                              </w:rPr>
                              <w:t>Filter</w:t>
                            </w:r>
                          </w:p>
                        </w:txbxContent>
                      </v:textbox>
                    </v:shape>
                  </w:pict>
                </mc:Fallback>
              </mc:AlternateContent>
            </w:r>
            <w:r w:rsidRPr="005660EA">
              <w:rPr>
                <w:noProof/>
                <w:lang w:eastAsia="en-US"/>
              </w:rPr>
              <mc:AlternateContent>
                <mc:Choice Requires="wps">
                  <w:drawing>
                    <wp:anchor distT="45720" distB="45720" distL="114300" distR="114300" simplePos="0" relativeHeight="251687424" behindDoc="0" locked="0" layoutInCell="1" allowOverlap="1" wp14:anchorId="0F32EB34" wp14:editId="2F75D893">
                      <wp:simplePos x="0" y="0"/>
                      <wp:positionH relativeFrom="column">
                        <wp:posOffset>410845</wp:posOffset>
                      </wp:positionH>
                      <wp:positionV relativeFrom="paragraph">
                        <wp:posOffset>146050</wp:posOffset>
                      </wp:positionV>
                      <wp:extent cx="390525" cy="243205"/>
                      <wp:effectExtent l="0" t="0" r="0" b="0"/>
                      <wp:wrapNone/>
                      <wp:docPr id="206"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FA5C2D" w14:textId="0F9638A6" w:rsidR="004F5881" w:rsidRDefault="004F5881">
                                  <w:pPr>
                                    <w:rPr>
                                      <w:sz w:val="12"/>
                                      <w:szCs w:val="12"/>
                                      <w:lang w:val="de-CH"/>
                                    </w:rPr>
                                  </w:pPr>
                                  <w:r>
                                    <w:rPr>
                                      <w:sz w:val="12"/>
                                      <w:szCs w:val="12"/>
                                      <w:lang w:val="de-CH"/>
                                    </w:rPr>
                                    <w:t>Lock</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F32EB34" id="Text Box 22" o:spid="_x0000_s1035" type="#_x0000_t202" style="position:absolute;margin-left:32.35pt;margin-top:11.5pt;width:30.75pt;height:19.15pt;z-index:2516874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" filled="f" stroked="f">
                      <v:textbox>
                        <w:txbxContent>
                          <w:p w14:paraId="3FFA5C2D" w14:textId="0F9638A6" w:rsidR="004F5881" w:rsidRDefault="004F5881">
                            <w:pPr>
                              <w:rPr>
                                <w:sz w:val="12"/>
                                <w:szCs w:val="12"/>
                                <w:lang w:val="de-CH"/>
                              </w:rPr>
                            </w:pPr>
                            <w:r>
                              <w:rPr>
                                <w:sz w:val="12"/>
                                <w:szCs w:val="12"/>
                                <w:lang w:val="de-CH"/>
                              </w:rPr>
                              <w:t>Lock</w:t>
                            </w:r>
                          </w:p>
                        </w:txbxContent>
                      </v:textbox>
                    </v:shape>
                  </w:pict>
                </mc:Fallback>
              </mc:AlternateContent>
            </w:r>
            <w:r w:rsidRPr="005660EA">
              <w:rPr>
                <w:noProof/>
                <w:lang w:eastAsia="en-US"/>
              </w:rPr>
              <mc:AlternateContent>
                <mc:Choice Requires="wps">
                  <w:drawing>
                    <wp:anchor distT="45720" distB="45720" distL="114300" distR="114300" simplePos="0" relativeHeight="251688448" behindDoc="0" locked="0" layoutInCell="1" allowOverlap="1" wp14:anchorId="57023919" wp14:editId="50C88C19">
                      <wp:simplePos x="0" y="0"/>
                      <wp:positionH relativeFrom="column">
                        <wp:posOffset>598805</wp:posOffset>
                      </wp:positionH>
                      <wp:positionV relativeFrom="paragraph">
                        <wp:posOffset>410845</wp:posOffset>
                      </wp:positionV>
                      <wp:extent cx="485775" cy="408305"/>
                      <wp:effectExtent l="0" t="0" r="0" b="0"/>
                      <wp:wrapNone/>
                      <wp:docPr id="205"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408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911F00" w14:textId="57DB3B70" w:rsidR="004F5881" w:rsidRDefault="004F5881">
                                  <w:pPr>
                                    <w:spacing w:line="160" w:lineRule="exact"/>
                                    <w:rPr>
                                      <w:sz w:val="12"/>
                                      <w:szCs w:val="12"/>
                                      <w:lang w:val="de-CH"/>
                                    </w:rPr>
                                  </w:pPr>
                                  <w:r w:rsidRPr="00B74E19">
                                    <w:rPr>
                                      <w:sz w:val="12"/>
                                      <w:szCs w:val="12"/>
                                      <w:lang w:val="de-CH"/>
                                    </w:rPr>
                                    <w:t>Sido-</w:t>
                                  </w:r>
                                </w:p>
                                <w:p w14:paraId="1084253C" w14:textId="7277E822" w:rsidR="004F5881" w:rsidRPr="00D0549F" w:rsidRDefault="004F5881">
                                  <w:pPr>
                                    <w:spacing w:line="160" w:lineRule="exact"/>
                                    <w:rPr>
                                      <w:sz w:val="12"/>
                                      <w:szCs w:val="12"/>
                                      <w:lang w:val="sv-SE"/>
                                    </w:rPr>
                                  </w:pPr>
                                  <w:r w:rsidRPr="00D0549F">
                                    <w:rPr>
                                      <w:sz w:val="12"/>
                                      <w:szCs w:val="12"/>
                                      <w:lang w:val="sv-SE"/>
                                    </w:rPr>
                                    <w:t>knappar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7023919" id="Text Box 21" o:spid="_x0000_s1036" type="#_x0000_t202" style="position:absolute;margin-left:47.15pt;margin-top:32.35pt;width:38.25pt;height:32.15pt;z-index:2516884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" filled="f" stroked="f">
                      <v:textbox>
                        <w:txbxContent>
                          <w:p w14:paraId="0E911F00" w14:textId="57DB3B70" w:rsidR="004F5881" w:rsidRDefault="004F5881">
                            <w:pPr>
                              <w:spacing w:line="160" w:lineRule="exact"/>
                              <w:rPr>
                                <w:sz w:val="12"/>
                                <w:szCs w:val="12"/>
                                <w:lang w:val="de-CH"/>
                              </w:rPr>
                            </w:pPr>
                            <w:r w:rsidRPr="00B74E19">
                              <w:rPr>
                                <w:sz w:val="12"/>
                                <w:szCs w:val="12"/>
                                <w:lang w:val="de-CH"/>
                              </w:rPr>
                              <w:t>Sido-</w:t>
                            </w:r>
                          </w:p>
                          <w:p w14:paraId="1084253C" w14:textId="7277E822" w:rsidR="004F5881" w:rsidRPr="00D0549F" w:rsidRDefault="004F5881">
                            <w:pPr>
                              <w:spacing w:line="160" w:lineRule="exact"/>
                              <w:rPr>
                                <w:sz w:val="12"/>
                                <w:szCs w:val="12"/>
                                <w:lang w:val="sv-SE"/>
                              </w:rPr>
                            </w:pPr>
                            <w:r w:rsidRPr="00D0549F">
                              <w:rPr>
                                <w:sz w:val="12"/>
                                <w:szCs w:val="12"/>
                                <w:lang w:val="sv-SE"/>
                              </w:rPr>
                              <w:t>knappar</w:t>
                            </w:r>
                          </w:p>
                        </w:txbxContent>
                      </v:textbox>
                    </v:shape>
                  </w:pict>
                </mc:Fallback>
              </mc:AlternateContent>
            </w:r>
            <w:r w:rsidRPr="005660EA">
              <w:rPr>
                <w:noProof/>
                <w:lang w:eastAsia="en-US"/>
              </w:rPr>
              <mc:AlternateContent>
                <mc:Choice Requires="wps">
                  <w:drawing>
                    <wp:anchor distT="45720" distB="45720" distL="114300" distR="114300" simplePos="0" relativeHeight="251686400" behindDoc="0" locked="0" layoutInCell="1" allowOverlap="1" wp14:anchorId="61D1F175" wp14:editId="2A28395A">
                      <wp:simplePos x="0" y="0"/>
                      <wp:positionH relativeFrom="column">
                        <wp:posOffset>314325</wp:posOffset>
                      </wp:positionH>
                      <wp:positionV relativeFrom="paragraph">
                        <wp:posOffset>634365</wp:posOffset>
                      </wp:positionV>
                      <wp:extent cx="390525" cy="243205"/>
                      <wp:effectExtent l="0" t="0" r="0" b="0"/>
                      <wp:wrapNone/>
                      <wp:docPr id="20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3ECB2D" w14:textId="55B5A95D" w:rsidR="004F5881" w:rsidRDefault="004F5881">
                                  <w:pPr>
                                    <w:rPr>
                                      <w:sz w:val="12"/>
                                      <w:szCs w:val="12"/>
                                    </w:rPr>
                                  </w:pPr>
                                  <w:r w:rsidRPr="00B74E19">
                                    <w:rPr>
                                      <w:sz w:val="12"/>
                                      <w:szCs w:val="12"/>
                                    </w:rPr>
                                    <w:t>B</w:t>
                                  </w:r>
                                  <w:r>
                                    <w:rPr>
                                      <w:sz w:val="12"/>
                                      <w:szCs w:val="12"/>
                                    </w:rPr>
                                    <w:t>otten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1D1F175" id="Text Box 23" o:spid="_x0000_s1037" type="#_x0000_t202" style="position:absolute;margin-left:24.75pt;margin-top:49.95pt;width:30.75pt;height:19.15pt;z-index:2516864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" filled="f" stroked="f">
                      <v:textbox>
                        <w:txbxContent>
                          <w:p w14:paraId="093ECB2D" w14:textId="55B5A95D" w:rsidR="004F5881" w:rsidRDefault="004F5881">
                            <w:pPr>
                              <w:rPr>
                                <w:sz w:val="12"/>
                                <w:szCs w:val="12"/>
                              </w:rPr>
                            </w:pPr>
                            <w:r w:rsidRPr="00B74E19">
                              <w:rPr>
                                <w:sz w:val="12"/>
                                <w:szCs w:val="12"/>
                              </w:rPr>
                              <w:t>B</w:t>
                            </w:r>
                            <w:r>
                              <w:rPr>
                                <w:sz w:val="12"/>
                                <w:szCs w:val="12"/>
                              </w:rPr>
                              <w:t>otten</w:t>
                            </w:r>
                          </w:p>
                        </w:txbxContent>
                      </v:textbox>
                    </v:shape>
                  </w:pict>
                </mc:Fallback>
              </mc:AlternateContent>
            </w:r>
            <w:r w:rsidRPr="005660EA">
              <w:rPr>
                <w:noProof/>
                <w:lang w:eastAsia="en-US"/>
              </w:rPr>
              <mc:AlternateContent>
                <mc:Choice Requires="wps">
                  <w:drawing>
                    <wp:anchor distT="45720" distB="45720" distL="114300" distR="114300" simplePos="0" relativeHeight="251689472" behindDoc="0" locked="0" layoutInCell="1" allowOverlap="1" wp14:anchorId="165E3305" wp14:editId="41B106CD">
                      <wp:simplePos x="0" y="0"/>
                      <wp:positionH relativeFrom="column">
                        <wp:posOffset>1925320</wp:posOffset>
                      </wp:positionH>
                      <wp:positionV relativeFrom="paragraph">
                        <wp:posOffset>604520</wp:posOffset>
                      </wp:positionV>
                      <wp:extent cx="428625" cy="243205"/>
                      <wp:effectExtent l="0" t="0" r="0" b="0"/>
                      <wp:wrapNone/>
                      <wp:docPr id="20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2EE052" w14:textId="77777777" w:rsidR="004F5881" w:rsidRDefault="004F5881">
                                  <w:pPr>
                                    <w:rPr>
                                      <w:sz w:val="12"/>
                                      <w:szCs w:val="12"/>
                                      <w:lang w:val="de-CH"/>
                                    </w:rPr>
                                  </w:pPr>
                                  <w:r w:rsidRPr="00B74E19">
                                    <w:rPr>
                                      <w:sz w:val="12"/>
                                      <w:szCs w:val="12"/>
                                      <w:lang w:val="de-CH"/>
                                    </w:rPr>
                                    <w:t>Blister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65E3305" id="Text Box 25" o:spid="_x0000_s1038" type="#_x0000_t202" style="position:absolute;margin-left:151.6pt;margin-top:47.6pt;width:33.75pt;height:19.15pt;z-index:2516894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" filled="f" stroked="f">
                      <v:textbox>
                        <w:txbxContent>
                          <w:p w14:paraId="672EE052" w14:textId="77777777" w:rsidR="004F5881" w:rsidRDefault="004F5881">
                            <w:pPr>
                              <w:rPr>
                                <w:sz w:val="12"/>
                                <w:szCs w:val="12"/>
                                <w:lang w:val="de-CH"/>
                              </w:rPr>
                            </w:pPr>
                            <w:r w:rsidRPr="00B74E19">
                              <w:rPr>
                                <w:sz w:val="12"/>
                                <w:szCs w:val="12"/>
                                <w:lang w:val="de-CH"/>
                              </w:rPr>
                              <w:t>Blister</w:t>
                            </w:r>
                          </w:p>
                        </w:txbxContent>
                      </v:textbox>
                    </v:shape>
                  </w:pict>
                </mc:Fallback>
              </mc:AlternateContent>
            </w:r>
            <w:r w:rsidRPr="005660EA">
              <w:rPr>
                <w:noProof/>
                <w:lang w:eastAsia="en-US"/>
              </w:rPr>
              <mc:AlternateContent>
                <mc:Choice Requires="wps">
                  <w:drawing>
                    <wp:anchor distT="45720" distB="45720" distL="114300" distR="114300" simplePos="0" relativeHeight="251694592" behindDoc="0" locked="0" layoutInCell="1" allowOverlap="1" wp14:anchorId="56B21D26" wp14:editId="68EBDDD8">
                      <wp:simplePos x="0" y="0"/>
                      <wp:positionH relativeFrom="column">
                        <wp:posOffset>1979295</wp:posOffset>
                      </wp:positionH>
                      <wp:positionV relativeFrom="paragraph">
                        <wp:posOffset>798830</wp:posOffset>
                      </wp:positionV>
                      <wp:extent cx="686435" cy="243205"/>
                      <wp:effectExtent l="0" t="0" r="0" b="0"/>
                      <wp:wrapNone/>
                      <wp:docPr id="198"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43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6F1C6C" w14:textId="286062C4" w:rsidR="004F5881" w:rsidRDefault="004F5881">
                                  <w:pPr>
                                    <w:rPr>
                                      <w:b/>
                                      <w:sz w:val="12"/>
                                      <w:szCs w:val="12"/>
                                      <w:lang w:val="de-CH"/>
                                    </w:rPr>
                                  </w:pPr>
                                  <w:r w:rsidRPr="00B74E19">
                                    <w:rPr>
                                      <w:b/>
                                      <w:sz w:val="12"/>
                                      <w:szCs w:val="12"/>
                                      <w:lang w:val="de-CH"/>
                                    </w:rPr>
                                    <w:t>Blisterkarta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6B21D26" id="Text Box 27" o:spid="_x0000_s1039" type="#_x0000_t202" style="position:absolute;margin-left:155.85pt;margin-top:62.9pt;width:54.05pt;height:19.15pt;z-index:2516945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" filled="f" stroked="f">
                      <v:textbox>
                        <w:txbxContent>
                          <w:p w14:paraId="096F1C6C" w14:textId="286062C4" w:rsidR="004F5881" w:rsidRDefault="004F5881">
                            <w:pPr>
                              <w:rPr>
                                <w:b/>
                                <w:sz w:val="12"/>
                                <w:szCs w:val="12"/>
                                <w:lang w:val="de-CH"/>
                              </w:rPr>
                            </w:pPr>
                            <w:r w:rsidRPr="00B74E19">
                              <w:rPr>
                                <w:b/>
                                <w:sz w:val="12"/>
                                <w:szCs w:val="12"/>
                                <w:lang w:val="de-CH"/>
                              </w:rPr>
                              <w:t>Blisterkarta</w:t>
                            </w:r>
                          </w:p>
                        </w:txbxContent>
                      </v:textbox>
                    </v:shape>
                  </w:pict>
                </mc:Fallback>
              </mc:AlternateContent>
            </w:r>
            <w:r w:rsidRPr="005660EA">
              <w:rPr>
                <w:noProof/>
                <w:lang w:eastAsia="en-US"/>
              </w:rPr>
              <w:drawing>
                <wp:inline distT="0" distB="0" distL="0" distR="0" wp14:anchorId="7AD3BEA7" wp14:editId="28461244">
                  <wp:extent cx="2722880" cy="878840"/>
                  <wp:effectExtent l="0" t="0" r="0" b="0"/>
                  <wp:docPr id="18"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722880" cy="878840"/>
                          </a:xfrm>
                          <a:prstGeom prst="rect">
                            <a:avLst/>
                          </a:prstGeom>
                          <a:noFill/>
                          <a:ln>
                            <a:noFill/>
                          </a:ln>
                        </pic:spPr>
                      </pic:pic>
                    </a:graphicData>
                  </a:graphic>
                </wp:inline>
              </w:drawing>
            </w:r>
          </w:p>
        </w:tc>
        <w:tc>
          <w:tcPr>
            <w:tcW w:w="2409" w:type="dxa"/>
            <w:vMerge w:val="restart"/>
            <w:tcBorders>
              <w:top w:val="single" w:sz="24" w:space="0" w:color="808080"/>
              <w:left w:val="single" w:sz="24" w:space="0" w:color="808080"/>
              <w:bottom w:val="single" w:sz="24" w:space="0" w:color="808080"/>
              <w:right w:val="single" w:sz="24" w:space="0" w:color="808080"/>
            </w:tcBorders>
          </w:tcPr>
          <w:p w14:paraId="60B33F6F" w14:textId="77777777" w:rsidR="00BC4F87" w:rsidRPr="005660EA" w:rsidRDefault="00BC4F87" w:rsidP="00ED11D8">
            <w:pPr>
              <w:pStyle w:val="Table"/>
              <w:keepNext/>
              <w:widowControl w:val="0"/>
              <w:spacing w:before="0" w:after="0"/>
              <w:rPr>
                <w:rFonts w:ascii="Times New Roman" w:hAnsi="Times New Roman"/>
                <w:b/>
                <w:szCs w:val="20"/>
                <w:lang w:val="sv-SE"/>
              </w:rPr>
            </w:pPr>
            <w:r w:rsidRPr="005660EA">
              <w:rPr>
                <w:rFonts w:ascii="Times New Roman" w:hAnsi="Times New Roman"/>
                <w:b/>
                <w:szCs w:val="20"/>
                <w:lang w:val="sv-SE"/>
              </w:rPr>
              <w:t>Vanliga frågor</w:t>
            </w:r>
          </w:p>
          <w:p w14:paraId="57957ABC" w14:textId="77777777" w:rsidR="00BC4F87" w:rsidRPr="005660EA" w:rsidRDefault="00BC4F87" w:rsidP="00ED11D8">
            <w:pPr>
              <w:pStyle w:val="Table"/>
              <w:keepNext/>
              <w:widowControl w:val="0"/>
              <w:spacing w:before="0" w:after="0"/>
              <w:rPr>
                <w:rFonts w:ascii="Times New Roman" w:hAnsi="Times New Roman"/>
                <w:szCs w:val="20"/>
                <w:lang w:val="sv-SE"/>
              </w:rPr>
            </w:pPr>
          </w:p>
          <w:p w14:paraId="1C927057" w14:textId="77777777" w:rsidR="00BC4F87" w:rsidRPr="005660EA" w:rsidRDefault="00BC4F87" w:rsidP="00ED11D8">
            <w:pPr>
              <w:pStyle w:val="Table"/>
              <w:keepNext/>
              <w:widowControl w:val="0"/>
              <w:spacing w:before="0" w:after="0"/>
              <w:rPr>
                <w:rFonts w:ascii="Times New Roman" w:hAnsi="Times New Roman"/>
                <w:b/>
                <w:szCs w:val="20"/>
                <w:lang w:val="sv-SE"/>
              </w:rPr>
            </w:pPr>
            <w:r w:rsidRPr="005660EA">
              <w:rPr>
                <w:rFonts w:ascii="Times New Roman" w:hAnsi="Times New Roman"/>
                <w:b/>
                <w:szCs w:val="20"/>
                <w:lang w:val="sv-SE"/>
              </w:rPr>
              <w:t>Varför hördes inget ljud från inhalatorn när jag inhalerade?</w:t>
            </w:r>
          </w:p>
          <w:p w14:paraId="38EC7E9D" w14:textId="0DC60F74" w:rsidR="00BC4F87" w:rsidRPr="005660EA" w:rsidRDefault="00BC4F87" w:rsidP="00ED11D8">
            <w:pPr>
              <w:pStyle w:val="Table"/>
              <w:keepNext/>
              <w:widowControl w:val="0"/>
              <w:spacing w:before="0" w:after="0"/>
              <w:rPr>
                <w:rFonts w:ascii="Times New Roman" w:hAnsi="Times New Roman"/>
                <w:szCs w:val="20"/>
                <w:lang w:val="sv-SE"/>
              </w:rPr>
            </w:pPr>
            <w:r w:rsidRPr="005660EA">
              <w:rPr>
                <w:rFonts w:ascii="Times New Roman" w:hAnsi="Times New Roman"/>
                <w:szCs w:val="20"/>
                <w:lang w:val="sv-SE"/>
              </w:rPr>
              <w:t>Kapseln kan ha fastnat i kapselfacket. Om detta händer kan du försiktigt lossa kapseln genom att knacka på b</w:t>
            </w:r>
            <w:r w:rsidR="00106F5E" w:rsidRPr="005660EA">
              <w:rPr>
                <w:rFonts w:ascii="Times New Roman" w:hAnsi="Times New Roman"/>
                <w:szCs w:val="20"/>
                <w:lang w:val="sv-SE"/>
              </w:rPr>
              <w:t>otten</w:t>
            </w:r>
            <w:r w:rsidRPr="005660EA">
              <w:rPr>
                <w:rFonts w:ascii="Times New Roman" w:hAnsi="Times New Roman"/>
                <w:szCs w:val="20"/>
                <w:lang w:val="sv-SE"/>
              </w:rPr>
              <w:t xml:space="preserve"> till inhalatorn. Inhalera läkemedlet igen genom att upprepa steg</w:t>
            </w:r>
            <w:r w:rsidR="00DA7D87" w:rsidRPr="005660EA">
              <w:rPr>
                <w:rFonts w:ascii="Times New Roman" w:hAnsi="Times New Roman"/>
                <w:szCs w:val="20"/>
                <w:lang w:val="sv-SE"/>
              </w:rPr>
              <w:t> </w:t>
            </w:r>
            <w:r w:rsidRPr="005660EA">
              <w:rPr>
                <w:rFonts w:ascii="Times New Roman" w:hAnsi="Times New Roman"/>
                <w:szCs w:val="20"/>
                <w:lang w:val="sv-SE"/>
              </w:rPr>
              <w:t>3a till 3d.</w:t>
            </w:r>
          </w:p>
          <w:p w14:paraId="63C23209" w14:textId="77777777" w:rsidR="00BC4F87" w:rsidRPr="005660EA" w:rsidRDefault="00BC4F87" w:rsidP="00ED11D8">
            <w:pPr>
              <w:pStyle w:val="Table"/>
              <w:keepNext/>
              <w:widowControl w:val="0"/>
              <w:spacing w:before="0" w:after="0"/>
              <w:rPr>
                <w:rFonts w:ascii="Times New Roman" w:hAnsi="Times New Roman"/>
                <w:szCs w:val="20"/>
                <w:lang w:val="sv-SE"/>
              </w:rPr>
            </w:pPr>
          </w:p>
          <w:p w14:paraId="2C067DC7" w14:textId="77777777" w:rsidR="00BC4F87" w:rsidRPr="005660EA" w:rsidRDefault="00BC4F87" w:rsidP="00ED11D8">
            <w:pPr>
              <w:pStyle w:val="Table"/>
              <w:keepNext/>
              <w:widowControl w:val="0"/>
              <w:spacing w:before="0" w:after="0"/>
              <w:rPr>
                <w:rFonts w:ascii="Times New Roman" w:hAnsi="Times New Roman"/>
                <w:b/>
                <w:szCs w:val="20"/>
                <w:lang w:val="sv-SE"/>
              </w:rPr>
            </w:pPr>
            <w:r w:rsidRPr="005660EA">
              <w:rPr>
                <w:rFonts w:ascii="Times New Roman" w:hAnsi="Times New Roman"/>
                <w:b/>
                <w:szCs w:val="20"/>
                <w:lang w:val="sv-SE"/>
              </w:rPr>
              <w:t>Vad ska jag göra om det är pulver kvar i kapseln?</w:t>
            </w:r>
          </w:p>
          <w:p w14:paraId="10141476" w14:textId="744C7E8A" w:rsidR="00BC4F87" w:rsidRPr="005660EA" w:rsidRDefault="00BC4F87" w:rsidP="00ED11D8">
            <w:pPr>
              <w:pStyle w:val="Table"/>
              <w:keepNext/>
              <w:widowControl w:val="0"/>
              <w:spacing w:before="0" w:after="0"/>
              <w:rPr>
                <w:rFonts w:ascii="Times New Roman" w:hAnsi="Times New Roman"/>
                <w:szCs w:val="20"/>
                <w:lang w:val="sv-SE"/>
              </w:rPr>
            </w:pPr>
            <w:r w:rsidRPr="005660EA">
              <w:rPr>
                <w:rFonts w:ascii="Times New Roman" w:hAnsi="Times New Roman"/>
                <w:szCs w:val="20"/>
                <w:lang w:val="sv-SE"/>
              </w:rPr>
              <w:t>Du har inte fått i dig tillräcklig mängd av läkemedlet. Stäng inhalatorn och upprepa steg</w:t>
            </w:r>
            <w:r w:rsidR="00DA7D87" w:rsidRPr="005660EA">
              <w:rPr>
                <w:rFonts w:ascii="Times New Roman" w:hAnsi="Times New Roman"/>
                <w:szCs w:val="20"/>
                <w:lang w:val="sv-SE"/>
              </w:rPr>
              <w:t> </w:t>
            </w:r>
            <w:r w:rsidRPr="005660EA">
              <w:rPr>
                <w:rFonts w:ascii="Times New Roman" w:hAnsi="Times New Roman"/>
                <w:szCs w:val="20"/>
                <w:lang w:val="sv-SE"/>
              </w:rPr>
              <w:t>3a till 3d.</w:t>
            </w:r>
          </w:p>
          <w:p w14:paraId="6D61AC2F" w14:textId="77777777" w:rsidR="00BC4F87" w:rsidRPr="005660EA" w:rsidRDefault="00BC4F87" w:rsidP="00ED11D8">
            <w:pPr>
              <w:pStyle w:val="Table"/>
              <w:keepNext/>
              <w:widowControl w:val="0"/>
              <w:spacing w:before="0" w:after="0"/>
              <w:rPr>
                <w:rFonts w:ascii="Times New Roman" w:hAnsi="Times New Roman"/>
                <w:szCs w:val="20"/>
                <w:lang w:val="sv-SE"/>
              </w:rPr>
            </w:pPr>
          </w:p>
          <w:p w14:paraId="5717858D" w14:textId="77777777" w:rsidR="00BC4F87" w:rsidRPr="005660EA" w:rsidRDefault="00BC4F87" w:rsidP="00ED11D8">
            <w:pPr>
              <w:pStyle w:val="Table"/>
              <w:keepNext/>
              <w:widowControl w:val="0"/>
              <w:spacing w:before="0" w:after="0"/>
              <w:rPr>
                <w:rFonts w:ascii="Times New Roman" w:hAnsi="Times New Roman"/>
                <w:b/>
                <w:szCs w:val="20"/>
                <w:lang w:val="sv-SE"/>
              </w:rPr>
            </w:pPr>
            <w:r w:rsidRPr="005660EA">
              <w:rPr>
                <w:rFonts w:ascii="Times New Roman" w:hAnsi="Times New Roman"/>
                <w:b/>
                <w:szCs w:val="20"/>
                <w:lang w:val="sv-SE"/>
              </w:rPr>
              <w:t>Jag hostade efter inhalation - gör det något?</w:t>
            </w:r>
          </w:p>
          <w:p w14:paraId="3C6B6371" w14:textId="77777777" w:rsidR="00BC4F87" w:rsidRPr="005660EA" w:rsidRDefault="00BC4F87" w:rsidP="00ED11D8">
            <w:pPr>
              <w:pStyle w:val="Table"/>
              <w:keepNext/>
              <w:widowControl w:val="0"/>
              <w:spacing w:before="0" w:after="0"/>
              <w:rPr>
                <w:rFonts w:ascii="Times New Roman" w:hAnsi="Times New Roman"/>
                <w:szCs w:val="20"/>
                <w:lang w:val="sv-SE"/>
              </w:rPr>
            </w:pPr>
            <w:r w:rsidRPr="005660EA">
              <w:rPr>
                <w:rFonts w:ascii="Times New Roman" w:hAnsi="Times New Roman"/>
                <w:szCs w:val="20"/>
                <w:lang w:val="sv-SE"/>
              </w:rPr>
              <w:t>Detta kan inträffa. Så länge kapseln är tom har du fått i dig tillräckligt med läkemedel.</w:t>
            </w:r>
          </w:p>
          <w:p w14:paraId="7ED2AB22" w14:textId="77777777" w:rsidR="00BC4F87" w:rsidRPr="005660EA" w:rsidRDefault="00BC4F87" w:rsidP="00ED11D8">
            <w:pPr>
              <w:pStyle w:val="Table"/>
              <w:keepNext/>
              <w:widowControl w:val="0"/>
              <w:spacing w:before="0" w:after="0"/>
              <w:rPr>
                <w:rFonts w:ascii="Times New Roman" w:hAnsi="Times New Roman"/>
                <w:szCs w:val="20"/>
                <w:lang w:val="sv-SE"/>
              </w:rPr>
            </w:pPr>
          </w:p>
          <w:p w14:paraId="72FC2352" w14:textId="77777777" w:rsidR="00BC4F87" w:rsidRPr="005660EA" w:rsidRDefault="00BC4F87" w:rsidP="00ED11D8">
            <w:pPr>
              <w:pStyle w:val="Table"/>
              <w:keepNext/>
              <w:widowControl w:val="0"/>
              <w:spacing w:before="0" w:after="0"/>
              <w:rPr>
                <w:rFonts w:ascii="Times New Roman" w:hAnsi="Times New Roman"/>
                <w:b/>
                <w:szCs w:val="20"/>
                <w:lang w:val="sv-SE"/>
              </w:rPr>
            </w:pPr>
            <w:r w:rsidRPr="005660EA">
              <w:rPr>
                <w:rFonts w:ascii="Times New Roman" w:hAnsi="Times New Roman"/>
                <w:b/>
                <w:szCs w:val="20"/>
                <w:lang w:val="sv-SE"/>
              </w:rPr>
              <w:t>Jag kände en liten bit av kapseln på tungan, gör det något?</w:t>
            </w:r>
          </w:p>
          <w:p w14:paraId="7FB3484F" w14:textId="4DE3F740" w:rsidR="00BC4F87" w:rsidRPr="005660EA" w:rsidRDefault="00BC4F87" w:rsidP="00ED11D8">
            <w:pPr>
              <w:pStyle w:val="Table"/>
              <w:keepNext/>
              <w:widowControl w:val="0"/>
              <w:spacing w:before="0" w:after="0"/>
              <w:rPr>
                <w:rFonts w:ascii="Times New Roman" w:hAnsi="Times New Roman"/>
                <w:szCs w:val="20"/>
                <w:lang w:val="sv-SE"/>
              </w:rPr>
            </w:pPr>
            <w:r w:rsidRPr="005660EA">
              <w:rPr>
                <w:rFonts w:ascii="Times New Roman" w:hAnsi="Times New Roman"/>
                <w:szCs w:val="20"/>
                <w:lang w:val="sv-SE"/>
              </w:rPr>
              <w:t>Detta kan hända. Det är inte skadligt. Risken för att kapseln krossas ökar om du sticker hål på kapseln mer än en gång.</w:t>
            </w:r>
          </w:p>
        </w:tc>
        <w:tc>
          <w:tcPr>
            <w:tcW w:w="2410" w:type="dxa"/>
            <w:tcBorders>
              <w:top w:val="single" w:sz="24" w:space="0" w:color="808080"/>
              <w:left w:val="single" w:sz="24" w:space="0" w:color="808080"/>
              <w:bottom w:val="single" w:sz="24" w:space="0" w:color="808080"/>
              <w:right w:val="single" w:sz="24" w:space="0" w:color="808080"/>
            </w:tcBorders>
            <w:hideMark/>
          </w:tcPr>
          <w:p w14:paraId="4AD4B4FC" w14:textId="77777777" w:rsidR="00BC4F87" w:rsidRPr="005660EA" w:rsidRDefault="00BC4F87" w:rsidP="00ED11D8">
            <w:pPr>
              <w:pStyle w:val="Table"/>
              <w:keepNext/>
              <w:widowControl w:val="0"/>
              <w:spacing w:before="0" w:after="0"/>
              <w:rPr>
                <w:rFonts w:ascii="Times New Roman" w:hAnsi="Times New Roman"/>
                <w:b/>
                <w:szCs w:val="20"/>
                <w:lang w:val="sv-SE"/>
              </w:rPr>
            </w:pPr>
            <w:r w:rsidRPr="005660EA">
              <w:rPr>
                <w:rFonts w:ascii="Times New Roman" w:hAnsi="Times New Roman"/>
                <w:b/>
                <w:szCs w:val="20"/>
                <w:lang w:val="sv-SE"/>
              </w:rPr>
              <w:t>Rengöring av inhalatorn</w:t>
            </w:r>
          </w:p>
          <w:p w14:paraId="7BDBEA8A" w14:textId="782BD1AD" w:rsidR="00BC4F87" w:rsidRPr="005660EA" w:rsidRDefault="00BC4F87" w:rsidP="00ED11D8">
            <w:pPr>
              <w:pStyle w:val="Table"/>
              <w:keepNext/>
              <w:widowControl w:val="0"/>
              <w:spacing w:before="0" w:after="0"/>
              <w:rPr>
                <w:rFonts w:ascii="Times New Roman" w:hAnsi="Times New Roman"/>
                <w:szCs w:val="20"/>
                <w:lang w:val="sv-SE"/>
              </w:rPr>
            </w:pPr>
            <w:r w:rsidRPr="005660EA">
              <w:rPr>
                <w:rFonts w:ascii="Times New Roman" w:hAnsi="Times New Roman"/>
                <w:szCs w:val="20"/>
                <w:lang w:val="sv-SE"/>
              </w:rPr>
              <w:t>Torka munstyckets insida och utsida med en ren, torr och luddfri trasa så att eventuellt pulver avlägsnas. Håll inhalatorn torr. Tvätta aldrig inhalatorn med vatten.</w:t>
            </w:r>
          </w:p>
        </w:tc>
      </w:tr>
      <w:tr w:rsidR="00C84D0F" w:rsidRPr="00024FC4" w14:paraId="7EA436E5" w14:textId="77777777" w:rsidTr="00BC4F87">
        <w:trPr>
          <w:cantSplit/>
          <w:trHeight w:val="3272"/>
        </w:trPr>
        <w:tc>
          <w:tcPr>
            <w:tcW w:w="4503" w:type="dxa"/>
            <w:vMerge/>
            <w:tcBorders>
              <w:top w:val="single" w:sz="24" w:space="0" w:color="808080"/>
              <w:left w:val="single" w:sz="24" w:space="0" w:color="808080"/>
              <w:bottom w:val="single" w:sz="24" w:space="0" w:color="808080"/>
              <w:right w:val="single" w:sz="24" w:space="0" w:color="808080"/>
            </w:tcBorders>
            <w:vAlign w:val="center"/>
            <w:hideMark/>
          </w:tcPr>
          <w:p w14:paraId="27320971" w14:textId="77777777" w:rsidR="00BC4F87" w:rsidRPr="005660EA" w:rsidRDefault="00BC4F87" w:rsidP="00ED11D8">
            <w:pPr>
              <w:widowControl w:val="0"/>
              <w:tabs>
                <w:tab w:val="clear" w:pos="567"/>
              </w:tabs>
              <w:spacing w:line="240" w:lineRule="auto"/>
              <w:rPr>
                <w:rFonts w:eastAsia="MS Mincho"/>
                <w:szCs w:val="22"/>
                <w:lang w:val="sv-SE"/>
              </w:rPr>
            </w:pPr>
          </w:p>
        </w:tc>
        <w:tc>
          <w:tcPr>
            <w:tcW w:w="2409" w:type="dxa"/>
            <w:vMerge/>
            <w:tcBorders>
              <w:top w:val="single" w:sz="24" w:space="0" w:color="808080"/>
              <w:left w:val="single" w:sz="24" w:space="0" w:color="808080"/>
              <w:bottom w:val="single" w:sz="24" w:space="0" w:color="808080"/>
              <w:right w:val="single" w:sz="24" w:space="0" w:color="808080"/>
            </w:tcBorders>
            <w:vAlign w:val="center"/>
            <w:hideMark/>
          </w:tcPr>
          <w:p w14:paraId="45A10439" w14:textId="77777777" w:rsidR="00BC4F87" w:rsidRPr="005660EA" w:rsidRDefault="00BC4F87" w:rsidP="00ED11D8">
            <w:pPr>
              <w:widowControl w:val="0"/>
              <w:tabs>
                <w:tab w:val="clear" w:pos="567"/>
              </w:tabs>
              <w:spacing w:line="240" w:lineRule="auto"/>
              <w:rPr>
                <w:rFonts w:eastAsia="MS Mincho"/>
                <w:sz w:val="20"/>
                <w:lang w:val="sv-SE"/>
              </w:rPr>
            </w:pPr>
          </w:p>
        </w:tc>
        <w:tc>
          <w:tcPr>
            <w:tcW w:w="2410" w:type="dxa"/>
            <w:tcBorders>
              <w:top w:val="single" w:sz="24" w:space="0" w:color="808080"/>
              <w:left w:val="single" w:sz="24" w:space="0" w:color="808080"/>
              <w:bottom w:val="single" w:sz="24" w:space="0" w:color="808080"/>
              <w:right w:val="single" w:sz="24" w:space="0" w:color="808080"/>
            </w:tcBorders>
            <w:hideMark/>
          </w:tcPr>
          <w:p w14:paraId="171D34B4" w14:textId="77777777" w:rsidR="00BC4F87" w:rsidRPr="005660EA" w:rsidRDefault="00BC4F87" w:rsidP="00ED11D8">
            <w:pPr>
              <w:pStyle w:val="Table"/>
              <w:widowControl w:val="0"/>
              <w:spacing w:before="0" w:after="0"/>
              <w:rPr>
                <w:rFonts w:ascii="Times New Roman" w:hAnsi="Times New Roman"/>
                <w:b/>
                <w:szCs w:val="20"/>
                <w:lang w:val="sv-SE"/>
              </w:rPr>
            </w:pPr>
            <w:r w:rsidRPr="005660EA">
              <w:rPr>
                <w:rFonts w:ascii="Times New Roman" w:hAnsi="Times New Roman"/>
                <w:b/>
                <w:szCs w:val="20"/>
                <w:lang w:val="sv-SE"/>
              </w:rPr>
              <w:t>Kassering av inhalatorn efter användning</w:t>
            </w:r>
          </w:p>
          <w:p w14:paraId="282A6CFF" w14:textId="261EB31C" w:rsidR="00BC4F87" w:rsidRPr="005660EA" w:rsidRDefault="00BC4F87" w:rsidP="00ED11D8">
            <w:pPr>
              <w:pStyle w:val="Table"/>
              <w:widowControl w:val="0"/>
              <w:spacing w:before="0" w:after="0"/>
              <w:rPr>
                <w:rFonts w:ascii="Times New Roman" w:hAnsi="Times New Roman"/>
                <w:szCs w:val="20"/>
                <w:lang w:val="sv-SE"/>
              </w:rPr>
            </w:pPr>
            <w:r w:rsidRPr="005660EA">
              <w:rPr>
                <w:rFonts w:ascii="Times New Roman" w:hAnsi="Times New Roman"/>
                <w:szCs w:val="20"/>
                <w:lang w:val="sv-SE"/>
              </w:rPr>
              <w:t xml:space="preserve">Inhalatorn i varje förpackning ska kasseras </w:t>
            </w:r>
            <w:r w:rsidR="00106F5E" w:rsidRPr="005660EA">
              <w:rPr>
                <w:rFonts w:ascii="Times New Roman" w:hAnsi="Times New Roman"/>
                <w:szCs w:val="20"/>
                <w:lang w:val="sv-SE"/>
              </w:rPr>
              <w:t>efter att</w:t>
            </w:r>
            <w:r w:rsidRPr="005660EA">
              <w:rPr>
                <w:rFonts w:ascii="Times New Roman" w:hAnsi="Times New Roman"/>
                <w:szCs w:val="20"/>
                <w:lang w:val="sv-SE"/>
              </w:rPr>
              <w:t xml:space="preserve"> alla kapslar i förpackningen har använts</w:t>
            </w:r>
            <w:r w:rsidR="00106F5E" w:rsidRPr="005660EA">
              <w:rPr>
                <w:rFonts w:ascii="Times New Roman" w:hAnsi="Times New Roman"/>
                <w:szCs w:val="20"/>
                <w:lang w:val="sv-SE"/>
              </w:rPr>
              <w:t>.</w:t>
            </w:r>
            <w:r w:rsidRPr="005660EA">
              <w:rPr>
                <w:rFonts w:ascii="Times New Roman" w:hAnsi="Times New Roman"/>
                <w:szCs w:val="20"/>
                <w:lang w:val="sv-SE"/>
              </w:rPr>
              <w:t xml:space="preserve"> Fråga apotekspersonal hur man kasserar läkemedel och inhalatorer som inte längre används.</w:t>
            </w:r>
          </w:p>
        </w:tc>
      </w:tr>
    </w:tbl>
    <w:p w14:paraId="35DB8F67" w14:textId="77777777" w:rsidR="00B84FD6" w:rsidRPr="005660EA" w:rsidRDefault="00B84FD6" w:rsidP="00ED11D8">
      <w:pPr>
        <w:widowControl w:val="0"/>
        <w:tabs>
          <w:tab w:val="clear" w:pos="567"/>
        </w:tabs>
        <w:spacing w:line="240" w:lineRule="auto"/>
        <w:rPr>
          <w:szCs w:val="22"/>
          <w:lang w:val="sv-SE"/>
        </w:rPr>
      </w:pPr>
    </w:p>
    <w:p w14:paraId="43193DC1" w14:textId="77777777" w:rsidR="004A77E0" w:rsidRPr="005660EA" w:rsidRDefault="004A77E0" w:rsidP="00ED11D8">
      <w:pPr>
        <w:widowControl w:val="0"/>
        <w:tabs>
          <w:tab w:val="clear" w:pos="567"/>
        </w:tabs>
        <w:spacing w:line="240" w:lineRule="auto"/>
        <w:rPr>
          <w:szCs w:val="22"/>
          <w:lang w:val="sv-SE"/>
        </w:rPr>
      </w:pPr>
    </w:p>
    <w:p w14:paraId="3A62FF10" w14:textId="10FB556E" w:rsidR="00B84FD6" w:rsidRPr="005660EA" w:rsidRDefault="00914C40" w:rsidP="00ED11D8">
      <w:pPr>
        <w:keepNext/>
        <w:widowControl w:val="0"/>
        <w:tabs>
          <w:tab w:val="clear" w:pos="567"/>
        </w:tabs>
        <w:spacing w:line="240" w:lineRule="auto"/>
        <w:ind w:left="567" w:hanging="567"/>
        <w:rPr>
          <w:szCs w:val="22"/>
          <w:lang w:val="sv-SE"/>
        </w:rPr>
      </w:pPr>
      <w:r w:rsidRPr="005660EA">
        <w:rPr>
          <w:b/>
          <w:szCs w:val="22"/>
          <w:lang w:val="sv-SE"/>
        </w:rPr>
        <w:t>7.</w:t>
      </w:r>
      <w:r w:rsidRPr="005660EA">
        <w:rPr>
          <w:b/>
          <w:szCs w:val="22"/>
          <w:lang w:val="sv-SE"/>
        </w:rPr>
        <w:tab/>
      </w:r>
      <w:r w:rsidR="00BC4F87" w:rsidRPr="005660EA">
        <w:rPr>
          <w:b/>
          <w:szCs w:val="22"/>
          <w:lang w:val="sv-SE"/>
        </w:rPr>
        <w:t>INNEHAVARE AV GODKÄNNANDE FÖR FÖRSÄLJNING</w:t>
      </w:r>
    </w:p>
    <w:p w14:paraId="02DFDC83" w14:textId="77777777" w:rsidR="00B84FD6" w:rsidRPr="005660EA" w:rsidRDefault="00B84FD6" w:rsidP="00ED11D8">
      <w:pPr>
        <w:keepNext/>
        <w:widowControl w:val="0"/>
        <w:tabs>
          <w:tab w:val="clear" w:pos="567"/>
        </w:tabs>
        <w:spacing w:line="240" w:lineRule="auto"/>
        <w:rPr>
          <w:szCs w:val="22"/>
          <w:lang w:val="sv-SE"/>
        </w:rPr>
      </w:pPr>
    </w:p>
    <w:p w14:paraId="19ECD2F0" w14:textId="77777777" w:rsidR="00BC4F87" w:rsidRPr="005660EA" w:rsidRDefault="00BC4F87" w:rsidP="00ED11D8">
      <w:pPr>
        <w:keepNext/>
        <w:widowControl w:val="0"/>
        <w:tabs>
          <w:tab w:val="clear" w:pos="567"/>
        </w:tabs>
        <w:spacing w:line="240" w:lineRule="auto"/>
        <w:rPr>
          <w:szCs w:val="22"/>
          <w:lang w:val="sv-SE"/>
        </w:rPr>
      </w:pPr>
      <w:r w:rsidRPr="005660EA">
        <w:rPr>
          <w:lang w:val="sv-SE"/>
        </w:rPr>
        <w:t>Novartis Europharm Limited</w:t>
      </w:r>
    </w:p>
    <w:p w14:paraId="2D6504D9" w14:textId="77777777" w:rsidR="00BC4F87" w:rsidRPr="009A2CF5" w:rsidRDefault="00BC4F87" w:rsidP="00ED11D8">
      <w:pPr>
        <w:keepNext/>
        <w:widowControl w:val="0"/>
        <w:tabs>
          <w:tab w:val="clear" w:pos="567"/>
        </w:tabs>
        <w:spacing w:line="240" w:lineRule="auto"/>
        <w:rPr>
          <w:szCs w:val="22"/>
          <w:lang w:val="en-US"/>
        </w:rPr>
      </w:pPr>
      <w:r w:rsidRPr="009A2CF5">
        <w:rPr>
          <w:lang w:val="en-US"/>
        </w:rPr>
        <w:t>Vista Building</w:t>
      </w:r>
    </w:p>
    <w:p w14:paraId="1777D380" w14:textId="77777777" w:rsidR="00BC4F87" w:rsidRPr="005660EA" w:rsidRDefault="00BC4F87" w:rsidP="00ED11D8">
      <w:pPr>
        <w:keepNext/>
        <w:widowControl w:val="0"/>
        <w:tabs>
          <w:tab w:val="clear" w:pos="567"/>
        </w:tabs>
        <w:spacing w:line="240" w:lineRule="auto"/>
        <w:rPr>
          <w:szCs w:val="22"/>
          <w:lang w:val="en-US"/>
        </w:rPr>
      </w:pPr>
      <w:r w:rsidRPr="005660EA">
        <w:rPr>
          <w:lang w:val="en-US"/>
        </w:rPr>
        <w:t>Elm Park, Merrion Road</w:t>
      </w:r>
    </w:p>
    <w:p w14:paraId="6AF980BB" w14:textId="77777777" w:rsidR="00BC4F87" w:rsidRPr="005660EA" w:rsidRDefault="00BC4F87" w:rsidP="00ED11D8">
      <w:pPr>
        <w:keepNext/>
        <w:widowControl w:val="0"/>
        <w:tabs>
          <w:tab w:val="clear" w:pos="567"/>
        </w:tabs>
        <w:spacing w:line="240" w:lineRule="auto"/>
        <w:rPr>
          <w:szCs w:val="22"/>
          <w:lang w:val="sv-SE"/>
        </w:rPr>
      </w:pPr>
      <w:r w:rsidRPr="005660EA">
        <w:rPr>
          <w:lang w:val="sv-SE"/>
        </w:rPr>
        <w:t>Dublin 4</w:t>
      </w:r>
    </w:p>
    <w:p w14:paraId="00CC7EB9" w14:textId="77777777" w:rsidR="00BC4F87" w:rsidRPr="005660EA" w:rsidRDefault="00BC4F87" w:rsidP="00ED11D8">
      <w:pPr>
        <w:widowControl w:val="0"/>
        <w:tabs>
          <w:tab w:val="clear" w:pos="567"/>
        </w:tabs>
        <w:spacing w:line="240" w:lineRule="auto"/>
        <w:rPr>
          <w:szCs w:val="22"/>
          <w:lang w:val="sv-SE"/>
        </w:rPr>
      </w:pPr>
      <w:r w:rsidRPr="005660EA">
        <w:rPr>
          <w:lang w:val="sv-SE"/>
        </w:rPr>
        <w:t>Irland</w:t>
      </w:r>
    </w:p>
    <w:p w14:paraId="26BFE608" w14:textId="77777777" w:rsidR="00B84FD6" w:rsidRPr="005660EA" w:rsidRDefault="00B84FD6" w:rsidP="00ED11D8">
      <w:pPr>
        <w:widowControl w:val="0"/>
        <w:tabs>
          <w:tab w:val="clear" w:pos="567"/>
        </w:tabs>
        <w:spacing w:line="240" w:lineRule="auto"/>
        <w:rPr>
          <w:szCs w:val="22"/>
          <w:lang w:val="sv-SE"/>
        </w:rPr>
      </w:pPr>
    </w:p>
    <w:p w14:paraId="2AE880F9" w14:textId="77777777" w:rsidR="00B84FD6" w:rsidRPr="005660EA" w:rsidRDefault="00B84FD6" w:rsidP="00ED11D8">
      <w:pPr>
        <w:widowControl w:val="0"/>
        <w:tabs>
          <w:tab w:val="clear" w:pos="567"/>
        </w:tabs>
        <w:spacing w:line="240" w:lineRule="auto"/>
        <w:rPr>
          <w:szCs w:val="22"/>
          <w:lang w:val="sv-SE"/>
        </w:rPr>
      </w:pPr>
    </w:p>
    <w:p w14:paraId="34A88F8C" w14:textId="407D94E9" w:rsidR="00B84FD6" w:rsidRPr="005660EA" w:rsidRDefault="00914C40" w:rsidP="00ED11D8">
      <w:pPr>
        <w:keepNext/>
        <w:widowControl w:val="0"/>
        <w:tabs>
          <w:tab w:val="clear" w:pos="567"/>
        </w:tabs>
        <w:spacing w:line="240" w:lineRule="auto"/>
        <w:ind w:left="567" w:hanging="567"/>
        <w:rPr>
          <w:szCs w:val="22"/>
          <w:lang w:val="sv-SE"/>
        </w:rPr>
      </w:pPr>
      <w:r w:rsidRPr="005660EA">
        <w:rPr>
          <w:b/>
          <w:szCs w:val="22"/>
          <w:lang w:val="sv-SE"/>
        </w:rPr>
        <w:t>8.</w:t>
      </w:r>
      <w:r w:rsidRPr="005660EA">
        <w:rPr>
          <w:b/>
          <w:szCs w:val="22"/>
          <w:lang w:val="sv-SE"/>
        </w:rPr>
        <w:tab/>
      </w:r>
      <w:r w:rsidR="00BC4F87" w:rsidRPr="005660EA">
        <w:rPr>
          <w:b/>
          <w:szCs w:val="22"/>
          <w:lang w:val="sv-SE"/>
        </w:rPr>
        <w:t>NUMMER PÅ GODKÄNNANDE FÖR FÖRSÄLJNING</w:t>
      </w:r>
    </w:p>
    <w:p w14:paraId="4197C573" w14:textId="77777777" w:rsidR="00B84FD6" w:rsidRPr="005660EA" w:rsidRDefault="00B84FD6" w:rsidP="00ED11D8">
      <w:pPr>
        <w:keepNext/>
        <w:widowControl w:val="0"/>
        <w:tabs>
          <w:tab w:val="clear" w:pos="567"/>
        </w:tabs>
        <w:spacing w:line="240" w:lineRule="auto"/>
        <w:rPr>
          <w:szCs w:val="22"/>
          <w:lang w:val="sv-SE"/>
        </w:rPr>
      </w:pPr>
    </w:p>
    <w:p w14:paraId="6F886D4E" w14:textId="5A7B1C0F" w:rsidR="00F51B27" w:rsidRPr="005660EA" w:rsidRDefault="00F51B27" w:rsidP="005A0E65">
      <w:pPr>
        <w:keepNext/>
        <w:widowControl w:val="0"/>
        <w:tabs>
          <w:tab w:val="clear" w:pos="567"/>
        </w:tabs>
        <w:spacing w:line="240" w:lineRule="auto"/>
        <w:rPr>
          <w:szCs w:val="22"/>
          <w:lang w:val="sv-SE"/>
        </w:rPr>
      </w:pPr>
      <w:r w:rsidRPr="005660EA">
        <w:rPr>
          <w:szCs w:val="22"/>
          <w:lang w:val="sv-SE"/>
        </w:rPr>
        <w:t>EU/1/20/1438/001</w:t>
      </w:r>
    </w:p>
    <w:p w14:paraId="2AFC455C" w14:textId="30E7F640" w:rsidR="00264C38" w:rsidRPr="005660EA" w:rsidRDefault="00264C38" w:rsidP="005A0E65">
      <w:pPr>
        <w:keepNext/>
        <w:widowControl w:val="0"/>
        <w:tabs>
          <w:tab w:val="clear" w:pos="567"/>
        </w:tabs>
        <w:spacing w:line="240" w:lineRule="auto"/>
        <w:rPr>
          <w:szCs w:val="22"/>
          <w:lang w:val="sv-SE"/>
        </w:rPr>
      </w:pPr>
      <w:r w:rsidRPr="005660EA">
        <w:rPr>
          <w:szCs w:val="22"/>
          <w:lang w:val="sv-SE"/>
        </w:rPr>
        <w:t>EU/1/20/1438/00</w:t>
      </w:r>
      <w:r>
        <w:rPr>
          <w:szCs w:val="22"/>
          <w:lang w:val="sv-SE"/>
        </w:rPr>
        <w:t>2</w:t>
      </w:r>
    </w:p>
    <w:p w14:paraId="71B97C83" w14:textId="1EC1C1A8" w:rsidR="00264C38" w:rsidRPr="005660EA" w:rsidRDefault="00264C38" w:rsidP="005A0E65">
      <w:pPr>
        <w:keepNext/>
        <w:widowControl w:val="0"/>
        <w:tabs>
          <w:tab w:val="clear" w:pos="567"/>
        </w:tabs>
        <w:spacing w:line="240" w:lineRule="auto"/>
        <w:rPr>
          <w:szCs w:val="22"/>
          <w:lang w:val="sv-SE"/>
        </w:rPr>
      </w:pPr>
      <w:r w:rsidRPr="005660EA">
        <w:rPr>
          <w:szCs w:val="22"/>
          <w:lang w:val="sv-SE"/>
        </w:rPr>
        <w:t>EU/1/20/1438/00</w:t>
      </w:r>
      <w:r>
        <w:rPr>
          <w:szCs w:val="22"/>
          <w:lang w:val="sv-SE"/>
        </w:rPr>
        <w:t>4</w:t>
      </w:r>
    </w:p>
    <w:p w14:paraId="3EC4E790" w14:textId="6AC22E86" w:rsidR="00264C38" w:rsidRPr="005660EA" w:rsidRDefault="00264C38" w:rsidP="00264C38">
      <w:pPr>
        <w:widowControl w:val="0"/>
        <w:tabs>
          <w:tab w:val="clear" w:pos="567"/>
        </w:tabs>
        <w:spacing w:line="240" w:lineRule="auto"/>
        <w:rPr>
          <w:szCs w:val="22"/>
          <w:lang w:val="sv-SE"/>
        </w:rPr>
      </w:pPr>
      <w:r w:rsidRPr="005660EA">
        <w:rPr>
          <w:szCs w:val="22"/>
          <w:lang w:val="sv-SE"/>
        </w:rPr>
        <w:t>EU/1/20/1438/005</w:t>
      </w:r>
    </w:p>
    <w:p w14:paraId="4CB8A003" w14:textId="77777777" w:rsidR="009461F6" w:rsidRPr="005660EA" w:rsidRDefault="009461F6" w:rsidP="00ED11D8">
      <w:pPr>
        <w:widowControl w:val="0"/>
        <w:tabs>
          <w:tab w:val="clear" w:pos="567"/>
        </w:tabs>
        <w:spacing w:line="240" w:lineRule="auto"/>
        <w:rPr>
          <w:szCs w:val="22"/>
          <w:lang w:val="sv-SE"/>
        </w:rPr>
      </w:pPr>
    </w:p>
    <w:p w14:paraId="767EB393" w14:textId="77777777" w:rsidR="00B84FD6" w:rsidRPr="005660EA" w:rsidRDefault="00B84FD6" w:rsidP="00ED11D8">
      <w:pPr>
        <w:widowControl w:val="0"/>
        <w:tabs>
          <w:tab w:val="clear" w:pos="567"/>
        </w:tabs>
        <w:spacing w:line="240" w:lineRule="auto"/>
        <w:rPr>
          <w:szCs w:val="22"/>
          <w:lang w:val="sv-SE"/>
        </w:rPr>
      </w:pPr>
    </w:p>
    <w:p w14:paraId="0F5E7D79" w14:textId="77777777" w:rsidR="00BC4F87" w:rsidRPr="005660EA" w:rsidRDefault="00BC4F87" w:rsidP="00ED11D8">
      <w:pPr>
        <w:keepNext/>
        <w:widowControl w:val="0"/>
        <w:tabs>
          <w:tab w:val="clear" w:pos="567"/>
        </w:tabs>
        <w:spacing w:line="240" w:lineRule="auto"/>
        <w:ind w:left="567" w:hanging="567"/>
        <w:rPr>
          <w:szCs w:val="22"/>
          <w:lang w:val="sv-SE"/>
        </w:rPr>
      </w:pPr>
      <w:r w:rsidRPr="005660EA">
        <w:rPr>
          <w:b/>
          <w:szCs w:val="22"/>
          <w:lang w:val="sv-SE"/>
        </w:rPr>
        <w:lastRenderedPageBreak/>
        <w:t>9.</w:t>
      </w:r>
      <w:r w:rsidRPr="005660EA">
        <w:rPr>
          <w:b/>
          <w:szCs w:val="22"/>
          <w:lang w:val="sv-SE"/>
        </w:rPr>
        <w:tab/>
        <w:t>DATUM FÖR FÖRSTA GODKÄNNANDE/FÖRNYAT GODKÄNNANDE</w:t>
      </w:r>
    </w:p>
    <w:p w14:paraId="4BBF9416" w14:textId="77777777" w:rsidR="00B84FD6" w:rsidRPr="005660EA" w:rsidRDefault="00B84FD6" w:rsidP="00ED11D8">
      <w:pPr>
        <w:keepNext/>
        <w:widowControl w:val="0"/>
        <w:tabs>
          <w:tab w:val="clear" w:pos="567"/>
        </w:tabs>
        <w:spacing w:line="240" w:lineRule="auto"/>
        <w:rPr>
          <w:szCs w:val="22"/>
          <w:lang w:val="sv-SE"/>
        </w:rPr>
      </w:pPr>
    </w:p>
    <w:p w14:paraId="0FA0FFB7" w14:textId="7CF69032" w:rsidR="00B84FD6" w:rsidRDefault="00E01102" w:rsidP="00672535">
      <w:pPr>
        <w:keepNext/>
        <w:widowControl w:val="0"/>
        <w:tabs>
          <w:tab w:val="clear" w:pos="567"/>
        </w:tabs>
        <w:spacing w:line="240" w:lineRule="auto"/>
        <w:rPr>
          <w:lang w:val="sv-SE"/>
        </w:rPr>
      </w:pPr>
      <w:r>
        <w:rPr>
          <w:lang w:val="sv-SE"/>
        </w:rPr>
        <w:t xml:space="preserve">Datum för </w:t>
      </w:r>
      <w:r w:rsidR="003A25D0">
        <w:rPr>
          <w:lang w:val="sv-SE"/>
        </w:rPr>
        <w:t xml:space="preserve">det </w:t>
      </w:r>
      <w:r>
        <w:rPr>
          <w:lang w:val="sv-SE"/>
        </w:rPr>
        <w:t>första godkännande</w:t>
      </w:r>
      <w:r w:rsidR="003A25D0">
        <w:rPr>
          <w:lang w:val="sv-SE"/>
        </w:rPr>
        <w:t>t</w:t>
      </w:r>
      <w:r>
        <w:rPr>
          <w:lang w:val="sv-SE"/>
        </w:rPr>
        <w:t xml:space="preserve">: </w:t>
      </w:r>
      <w:r w:rsidR="00CA2B25" w:rsidRPr="00E34D61">
        <w:rPr>
          <w:lang w:val="sv-SE"/>
        </w:rPr>
        <w:t>03 juli 20</w:t>
      </w:r>
      <w:r w:rsidR="00CA2B25">
        <w:rPr>
          <w:lang w:val="sv-SE"/>
        </w:rPr>
        <w:t>20</w:t>
      </w:r>
    </w:p>
    <w:p w14:paraId="37107434" w14:textId="77777777" w:rsidR="00B8056F" w:rsidRDefault="00B8056F" w:rsidP="00B8056F">
      <w:pPr>
        <w:tabs>
          <w:tab w:val="clear" w:pos="567"/>
        </w:tabs>
        <w:spacing w:line="240" w:lineRule="auto"/>
        <w:rPr>
          <w:szCs w:val="22"/>
          <w:lang w:val="sv-SE"/>
        </w:rPr>
      </w:pPr>
      <w:r>
        <w:rPr>
          <w:szCs w:val="22"/>
          <w:lang w:val="sv-SE"/>
        </w:rPr>
        <w:t xml:space="preserve">Datum för den senaste förmyelsen: </w:t>
      </w:r>
      <w:r w:rsidRPr="004E100F">
        <w:rPr>
          <w:rFonts w:eastAsia="Calibri"/>
          <w:szCs w:val="22"/>
          <w:lang w:val="en-US"/>
        </w:rPr>
        <w:t>14 februari 20</w:t>
      </w:r>
      <w:r>
        <w:rPr>
          <w:rFonts w:eastAsia="Calibri"/>
          <w:szCs w:val="22"/>
          <w:lang w:val="en-US"/>
        </w:rPr>
        <w:t>25</w:t>
      </w:r>
    </w:p>
    <w:p w14:paraId="607606AD" w14:textId="7DC1EA06" w:rsidR="00CA2B25" w:rsidRDefault="00CA2B25" w:rsidP="00ED11D8">
      <w:pPr>
        <w:widowControl w:val="0"/>
        <w:tabs>
          <w:tab w:val="clear" w:pos="567"/>
        </w:tabs>
        <w:spacing w:line="240" w:lineRule="auto"/>
        <w:rPr>
          <w:lang w:val="sv-SE"/>
        </w:rPr>
      </w:pPr>
    </w:p>
    <w:p w14:paraId="133BDBB9" w14:textId="77777777" w:rsidR="00CA2B25" w:rsidRPr="00CA2B25" w:rsidRDefault="00CA2B25" w:rsidP="00ED11D8">
      <w:pPr>
        <w:widowControl w:val="0"/>
        <w:tabs>
          <w:tab w:val="clear" w:pos="567"/>
        </w:tabs>
        <w:spacing w:line="240" w:lineRule="auto"/>
        <w:rPr>
          <w:szCs w:val="22"/>
          <w:lang w:val="sv-SE"/>
        </w:rPr>
      </w:pPr>
    </w:p>
    <w:p w14:paraId="7E5C4FC9" w14:textId="77777777" w:rsidR="00BC4F87" w:rsidRPr="005660EA" w:rsidRDefault="00BC4F87" w:rsidP="00ED11D8">
      <w:pPr>
        <w:widowControl w:val="0"/>
        <w:tabs>
          <w:tab w:val="clear" w:pos="567"/>
        </w:tabs>
        <w:spacing w:line="240" w:lineRule="auto"/>
        <w:ind w:left="567" w:hanging="567"/>
        <w:rPr>
          <w:szCs w:val="22"/>
          <w:lang w:val="sv-SE"/>
        </w:rPr>
      </w:pPr>
      <w:r w:rsidRPr="005660EA">
        <w:rPr>
          <w:b/>
          <w:szCs w:val="22"/>
          <w:lang w:val="sv-SE"/>
        </w:rPr>
        <w:t>10.</w:t>
      </w:r>
      <w:r w:rsidRPr="005660EA">
        <w:rPr>
          <w:b/>
          <w:szCs w:val="22"/>
          <w:lang w:val="sv-SE"/>
        </w:rPr>
        <w:tab/>
        <w:t>DATUM FÖR ÖVERSYN AV PRODUKTRESUMÉN</w:t>
      </w:r>
    </w:p>
    <w:p w14:paraId="4F0A2E2F" w14:textId="77777777" w:rsidR="00B84FD6" w:rsidRPr="005660EA" w:rsidRDefault="00B84FD6" w:rsidP="00ED11D8">
      <w:pPr>
        <w:widowControl w:val="0"/>
        <w:tabs>
          <w:tab w:val="clear" w:pos="567"/>
        </w:tabs>
        <w:spacing w:line="240" w:lineRule="auto"/>
        <w:rPr>
          <w:szCs w:val="22"/>
          <w:lang w:val="sv-SE"/>
        </w:rPr>
      </w:pPr>
    </w:p>
    <w:p w14:paraId="549AAFF8" w14:textId="77777777" w:rsidR="00B84FD6" w:rsidRPr="005660EA" w:rsidRDefault="00B84FD6" w:rsidP="00ED11D8">
      <w:pPr>
        <w:widowControl w:val="0"/>
        <w:tabs>
          <w:tab w:val="clear" w:pos="567"/>
        </w:tabs>
        <w:spacing w:line="240" w:lineRule="auto"/>
        <w:rPr>
          <w:szCs w:val="22"/>
          <w:lang w:val="sv-SE"/>
        </w:rPr>
      </w:pPr>
    </w:p>
    <w:p w14:paraId="69DBCB1D" w14:textId="2F127672" w:rsidR="00BC4F87" w:rsidRPr="005660EA" w:rsidRDefault="00BC4F87" w:rsidP="00ED11D8">
      <w:pPr>
        <w:keepLines/>
        <w:widowControl w:val="0"/>
        <w:numPr>
          <w:ilvl w:val="12"/>
          <w:numId w:val="0"/>
        </w:numPr>
        <w:tabs>
          <w:tab w:val="clear" w:pos="567"/>
        </w:tabs>
        <w:spacing w:line="240" w:lineRule="auto"/>
        <w:rPr>
          <w:szCs w:val="22"/>
          <w:lang w:val="sv-SE"/>
        </w:rPr>
      </w:pPr>
      <w:r w:rsidRPr="005660EA">
        <w:rPr>
          <w:lang w:val="sv-SE"/>
        </w:rPr>
        <w:t xml:space="preserve">Ytterligare information om detta läkemedel finns på Europeiska läkemedelsmyndighetens webbplats </w:t>
      </w:r>
      <w:hyperlink r:id="rId29" w:history="1">
        <w:r w:rsidR="00195050" w:rsidRPr="00195050">
          <w:rPr>
            <w:rStyle w:val="Hyperlink"/>
            <w:szCs w:val="22"/>
            <w:lang w:val="sv-SE"/>
          </w:rPr>
          <w:t>https://www.ema.europa.eu</w:t>
        </w:r>
      </w:hyperlink>
    </w:p>
    <w:p w14:paraId="19772BE1" w14:textId="77777777" w:rsidR="00FD08DE" w:rsidRPr="005660EA" w:rsidRDefault="00FD08DE" w:rsidP="00ED11D8">
      <w:pPr>
        <w:widowControl w:val="0"/>
        <w:tabs>
          <w:tab w:val="clear" w:pos="567"/>
        </w:tabs>
        <w:spacing w:line="240" w:lineRule="auto"/>
        <w:ind w:right="566"/>
        <w:rPr>
          <w:noProof/>
          <w:szCs w:val="22"/>
          <w:lang w:val="sv-SE"/>
        </w:rPr>
      </w:pPr>
      <w:r w:rsidRPr="005660EA">
        <w:rPr>
          <w:szCs w:val="22"/>
          <w:lang w:val="sv-SE"/>
        </w:rPr>
        <w:br w:type="page"/>
      </w:r>
    </w:p>
    <w:p w14:paraId="0BDB1B27" w14:textId="77777777" w:rsidR="004875DB" w:rsidRPr="005660EA" w:rsidRDefault="004875DB" w:rsidP="00ED11D8">
      <w:pPr>
        <w:widowControl w:val="0"/>
        <w:numPr>
          <w:ilvl w:val="12"/>
          <w:numId w:val="0"/>
        </w:numPr>
        <w:spacing w:line="240" w:lineRule="auto"/>
        <w:ind w:right="-2"/>
        <w:rPr>
          <w:noProof/>
          <w:szCs w:val="22"/>
          <w:lang w:val="sv-SE"/>
        </w:rPr>
      </w:pPr>
    </w:p>
    <w:p w14:paraId="6FAD546C" w14:textId="77777777" w:rsidR="004875DB" w:rsidRPr="005660EA" w:rsidRDefault="004875DB" w:rsidP="00ED11D8">
      <w:pPr>
        <w:widowControl w:val="0"/>
        <w:spacing w:line="240" w:lineRule="auto"/>
        <w:rPr>
          <w:noProof/>
          <w:szCs w:val="22"/>
          <w:lang w:val="sv-SE"/>
        </w:rPr>
      </w:pPr>
    </w:p>
    <w:p w14:paraId="678CA858" w14:textId="77777777" w:rsidR="004875DB" w:rsidRPr="005660EA" w:rsidRDefault="004875DB" w:rsidP="00ED11D8">
      <w:pPr>
        <w:widowControl w:val="0"/>
        <w:spacing w:line="240" w:lineRule="auto"/>
        <w:rPr>
          <w:noProof/>
          <w:szCs w:val="22"/>
          <w:lang w:val="sv-SE"/>
        </w:rPr>
      </w:pPr>
    </w:p>
    <w:p w14:paraId="1A233494" w14:textId="77777777" w:rsidR="004875DB" w:rsidRPr="005660EA" w:rsidRDefault="004875DB" w:rsidP="00ED11D8">
      <w:pPr>
        <w:widowControl w:val="0"/>
        <w:spacing w:line="240" w:lineRule="auto"/>
        <w:rPr>
          <w:noProof/>
          <w:szCs w:val="22"/>
          <w:lang w:val="sv-SE"/>
        </w:rPr>
      </w:pPr>
    </w:p>
    <w:p w14:paraId="53A4C7DD" w14:textId="77777777" w:rsidR="004875DB" w:rsidRPr="005660EA" w:rsidRDefault="004875DB" w:rsidP="00ED11D8">
      <w:pPr>
        <w:widowControl w:val="0"/>
        <w:spacing w:line="240" w:lineRule="auto"/>
        <w:rPr>
          <w:noProof/>
          <w:szCs w:val="22"/>
          <w:lang w:val="sv-SE"/>
        </w:rPr>
      </w:pPr>
    </w:p>
    <w:p w14:paraId="739448AB" w14:textId="77777777" w:rsidR="004875DB" w:rsidRPr="005660EA" w:rsidRDefault="004875DB" w:rsidP="00ED11D8">
      <w:pPr>
        <w:widowControl w:val="0"/>
        <w:spacing w:line="240" w:lineRule="auto"/>
        <w:rPr>
          <w:noProof/>
          <w:szCs w:val="22"/>
          <w:lang w:val="sv-SE"/>
        </w:rPr>
      </w:pPr>
    </w:p>
    <w:p w14:paraId="1AB4AABB" w14:textId="77777777" w:rsidR="004875DB" w:rsidRPr="005660EA" w:rsidRDefault="004875DB" w:rsidP="00ED11D8">
      <w:pPr>
        <w:widowControl w:val="0"/>
        <w:spacing w:line="240" w:lineRule="auto"/>
        <w:rPr>
          <w:noProof/>
          <w:szCs w:val="22"/>
          <w:lang w:val="sv-SE"/>
        </w:rPr>
      </w:pPr>
    </w:p>
    <w:p w14:paraId="20067CE9" w14:textId="77777777" w:rsidR="004875DB" w:rsidRPr="005660EA" w:rsidRDefault="004875DB" w:rsidP="00ED11D8">
      <w:pPr>
        <w:widowControl w:val="0"/>
        <w:spacing w:line="240" w:lineRule="auto"/>
        <w:rPr>
          <w:noProof/>
          <w:szCs w:val="22"/>
          <w:lang w:val="sv-SE"/>
        </w:rPr>
      </w:pPr>
    </w:p>
    <w:p w14:paraId="33F2BA3B" w14:textId="77777777" w:rsidR="004875DB" w:rsidRPr="005660EA" w:rsidRDefault="004875DB" w:rsidP="00ED11D8">
      <w:pPr>
        <w:widowControl w:val="0"/>
        <w:spacing w:line="240" w:lineRule="auto"/>
        <w:rPr>
          <w:noProof/>
          <w:szCs w:val="22"/>
          <w:lang w:val="sv-SE"/>
        </w:rPr>
      </w:pPr>
    </w:p>
    <w:p w14:paraId="01DF3D22" w14:textId="77777777" w:rsidR="004875DB" w:rsidRPr="005660EA" w:rsidRDefault="004875DB" w:rsidP="00ED11D8">
      <w:pPr>
        <w:widowControl w:val="0"/>
        <w:spacing w:line="240" w:lineRule="auto"/>
        <w:rPr>
          <w:noProof/>
          <w:szCs w:val="22"/>
          <w:lang w:val="sv-SE"/>
        </w:rPr>
      </w:pPr>
    </w:p>
    <w:p w14:paraId="6C38F0B4" w14:textId="77777777" w:rsidR="004875DB" w:rsidRPr="005660EA" w:rsidRDefault="004875DB" w:rsidP="00ED11D8">
      <w:pPr>
        <w:widowControl w:val="0"/>
        <w:spacing w:line="240" w:lineRule="auto"/>
        <w:rPr>
          <w:noProof/>
          <w:szCs w:val="22"/>
          <w:lang w:val="sv-SE"/>
        </w:rPr>
      </w:pPr>
    </w:p>
    <w:p w14:paraId="5F7721CD" w14:textId="77777777" w:rsidR="004875DB" w:rsidRPr="005660EA" w:rsidRDefault="004875DB" w:rsidP="00ED11D8">
      <w:pPr>
        <w:widowControl w:val="0"/>
        <w:spacing w:line="240" w:lineRule="auto"/>
        <w:rPr>
          <w:noProof/>
          <w:szCs w:val="22"/>
          <w:lang w:val="sv-SE"/>
        </w:rPr>
      </w:pPr>
    </w:p>
    <w:p w14:paraId="7858A257" w14:textId="77777777" w:rsidR="004875DB" w:rsidRPr="005660EA" w:rsidRDefault="004875DB" w:rsidP="00ED11D8">
      <w:pPr>
        <w:widowControl w:val="0"/>
        <w:spacing w:line="240" w:lineRule="auto"/>
        <w:rPr>
          <w:noProof/>
          <w:szCs w:val="22"/>
          <w:lang w:val="sv-SE"/>
        </w:rPr>
      </w:pPr>
    </w:p>
    <w:p w14:paraId="7B58E0E2" w14:textId="77777777" w:rsidR="004875DB" w:rsidRPr="005660EA" w:rsidRDefault="004875DB" w:rsidP="00ED11D8">
      <w:pPr>
        <w:widowControl w:val="0"/>
        <w:spacing w:line="240" w:lineRule="auto"/>
        <w:rPr>
          <w:noProof/>
          <w:szCs w:val="22"/>
          <w:lang w:val="sv-SE"/>
        </w:rPr>
      </w:pPr>
    </w:p>
    <w:p w14:paraId="1BB832EB" w14:textId="77777777" w:rsidR="004875DB" w:rsidRPr="005660EA" w:rsidRDefault="004875DB" w:rsidP="00ED11D8">
      <w:pPr>
        <w:widowControl w:val="0"/>
        <w:spacing w:line="240" w:lineRule="auto"/>
        <w:rPr>
          <w:noProof/>
          <w:szCs w:val="22"/>
          <w:lang w:val="sv-SE"/>
        </w:rPr>
      </w:pPr>
    </w:p>
    <w:p w14:paraId="04861BBF" w14:textId="77777777" w:rsidR="004875DB" w:rsidRPr="005660EA" w:rsidRDefault="004875DB" w:rsidP="00ED11D8">
      <w:pPr>
        <w:widowControl w:val="0"/>
        <w:spacing w:line="240" w:lineRule="auto"/>
        <w:rPr>
          <w:noProof/>
          <w:szCs w:val="22"/>
          <w:lang w:val="sv-SE"/>
        </w:rPr>
      </w:pPr>
    </w:p>
    <w:p w14:paraId="27E30E9C" w14:textId="77777777" w:rsidR="004875DB" w:rsidRPr="005660EA" w:rsidRDefault="004875DB" w:rsidP="00ED11D8">
      <w:pPr>
        <w:widowControl w:val="0"/>
        <w:spacing w:line="240" w:lineRule="auto"/>
        <w:rPr>
          <w:noProof/>
          <w:szCs w:val="22"/>
          <w:lang w:val="sv-SE"/>
        </w:rPr>
      </w:pPr>
    </w:p>
    <w:p w14:paraId="4CB42E31" w14:textId="77777777" w:rsidR="004875DB" w:rsidRPr="005660EA" w:rsidRDefault="004875DB" w:rsidP="00ED11D8">
      <w:pPr>
        <w:widowControl w:val="0"/>
        <w:spacing w:line="240" w:lineRule="auto"/>
        <w:rPr>
          <w:noProof/>
          <w:szCs w:val="22"/>
          <w:lang w:val="sv-SE"/>
        </w:rPr>
      </w:pPr>
    </w:p>
    <w:p w14:paraId="375CFE7E" w14:textId="77777777" w:rsidR="004875DB" w:rsidRPr="005660EA" w:rsidRDefault="004875DB" w:rsidP="00ED11D8">
      <w:pPr>
        <w:widowControl w:val="0"/>
        <w:spacing w:line="240" w:lineRule="auto"/>
        <w:rPr>
          <w:noProof/>
          <w:szCs w:val="22"/>
          <w:lang w:val="sv-SE"/>
        </w:rPr>
      </w:pPr>
    </w:p>
    <w:p w14:paraId="059C08CF" w14:textId="77777777" w:rsidR="004875DB" w:rsidRPr="005660EA" w:rsidRDefault="004875DB" w:rsidP="00ED11D8">
      <w:pPr>
        <w:widowControl w:val="0"/>
        <w:spacing w:line="240" w:lineRule="auto"/>
        <w:rPr>
          <w:noProof/>
          <w:szCs w:val="22"/>
          <w:lang w:val="sv-SE"/>
        </w:rPr>
      </w:pPr>
    </w:p>
    <w:p w14:paraId="4E0AA94B" w14:textId="77777777" w:rsidR="004875DB" w:rsidRPr="005660EA" w:rsidRDefault="004875DB" w:rsidP="00ED11D8">
      <w:pPr>
        <w:widowControl w:val="0"/>
        <w:spacing w:line="240" w:lineRule="auto"/>
        <w:rPr>
          <w:noProof/>
          <w:szCs w:val="22"/>
          <w:lang w:val="sv-SE"/>
        </w:rPr>
      </w:pPr>
    </w:p>
    <w:p w14:paraId="0A0D6FA7" w14:textId="77777777" w:rsidR="004875DB" w:rsidRPr="005660EA" w:rsidRDefault="004875DB" w:rsidP="00ED11D8">
      <w:pPr>
        <w:widowControl w:val="0"/>
        <w:spacing w:line="240" w:lineRule="auto"/>
        <w:rPr>
          <w:noProof/>
          <w:szCs w:val="22"/>
          <w:lang w:val="sv-SE"/>
        </w:rPr>
      </w:pPr>
    </w:p>
    <w:p w14:paraId="4080FF22" w14:textId="77777777" w:rsidR="004875DB" w:rsidRPr="005660EA" w:rsidRDefault="004875DB" w:rsidP="00ED11D8">
      <w:pPr>
        <w:widowControl w:val="0"/>
        <w:spacing w:line="240" w:lineRule="auto"/>
        <w:rPr>
          <w:noProof/>
          <w:szCs w:val="22"/>
          <w:lang w:val="sv-SE"/>
        </w:rPr>
      </w:pPr>
    </w:p>
    <w:p w14:paraId="2FC88E4C" w14:textId="0E6DE3DD" w:rsidR="004875DB" w:rsidRPr="005660EA" w:rsidRDefault="00BC4F87" w:rsidP="00ED11D8">
      <w:pPr>
        <w:widowControl w:val="0"/>
        <w:spacing w:line="240" w:lineRule="auto"/>
        <w:jc w:val="center"/>
        <w:rPr>
          <w:noProof/>
          <w:szCs w:val="22"/>
          <w:lang w:val="sv-SE"/>
        </w:rPr>
      </w:pPr>
      <w:r w:rsidRPr="005660EA">
        <w:rPr>
          <w:b/>
          <w:noProof/>
          <w:szCs w:val="22"/>
          <w:lang w:val="sv-SE"/>
        </w:rPr>
        <w:t xml:space="preserve">BILAGA </w:t>
      </w:r>
      <w:r w:rsidR="004875DB" w:rsidRPr="005660EA">
        <w:rPr>
          <w:b/>
          <w:noProof/>
          <w:szCs w:val="22"/>
          <w:lang w:val="sv-SE"/>
        </w:rPr>
        <w:t>II</w:t>
      </w:r>
    </w:p>
    <w:p w14:paraId="3C07D65F" w14:textId="77777777" w:rsidR="004875DB" w:rsidRPr="005660EA" w:rsidRDefault="004875DB" w:rsidP="00ED11D8">
      <w:pPr>
        <w:widowControl w:val="0"/>
        <w:spacing w:line="240" w:lineRule="auto"/>
        <w:ind w:right="1416"/>
        <w:rPr>
          <w:noProof/>
          <w:szCs w:val="22"/>
          <w:lang w:val="sv-SE"/>
        </w:rPr>
      </w:pPr>
    </w:p>
    <w:p w14:paraId="13B7CF69" w14:textId="3C9C7459" w:rsidR="004875DB" w:rsidRPr="005660EA" w:rsidRDefault="004875DB" w:rsidP="00ED11D8">
      <w:pPr>
        <w:widowControl w:val="0"/>
        <w:spacing w:line="240" w:lineRule="auto"/>
        <w:ind w:left="1701" w:right="1416" w:hanging="567"/>
        <w:rPr>
          <w:b/>
          <w:noProof/>
          <w:szCs w:val="22"/>
          <w:lang w:val="sv-SE"/>
        </w:rPr>
      </w:pPr>
      <w:r w:rsidRPr="005660EA">
        <w:rPr>
          <w:b/>
          <w:noProof/>
          <w:szCs w:val="22"/>
          <w:lang w:val="sv-SE"/>
        </w:rPr>
        <w:t>A.</w:t>
      </w:r>
      <w:r w:rsidRPr="005660EA">
        <w:rPr>
          <w:b/>
          <w:noProof/>
          <w:szCs w:val="22"/>
          <w:lang w:val="sv-SE"/>
        </w:rPr>
        <w:tab/>
      </w:r>
      <w:r w:rsidR="00BC4F87" w:rsidRPr="005660EA">
        <w:rPr>
          <w:b/>
          <w:noProof/>
          <w:szCs w:val="22"/>
          <w:lang w:val="sv-SE"/>
        </w:rPr>
        <w:t>TILLVERKARE SOM ANSVARAR FÖR FRISLÄPPANDE AV TILLVERKNINGSSATS</w:t>
      </w:r>
    </w:p>
    <w:p w14:paraId="0D9C9AE8" w14:textId="77777777" w:rsidR="004875DB" w:rsidRPr="005660EA" w:rsidRDefault="004875DB" w:rsidP="00ED11D8">
      <w:pPr>
        <w:widowControl w:val="0"/>
        <w:spacing w:line="240" w:lineRule="auto"/>
        <w:rPr>
          <w:noProof/>
          <w:szCs w:val="22"/>
          <w:lang w:val="sv-SE"/>
        </w:rPr>
      </w:pPr>
    </w:p>
    <w:p w14:paraId="4BEF6CC1" w14:textId="51A0305E" w:rsidR="004875DB" w:rsidRPr="005660EA" w:rsidRDefault="004875DB" w:rsidP="00ED11D8">
      <w:pPr>
        <w:widowControl w:val="0"/>
        <w:spacing w:line="240" w:lineRule="auto"/>
        <w:ind w:left="1701" w:right="1418" w:hanging="567"/>
        <w:rPr>
          <w:b/>
          <w:noProof/>
          <w:szCs w:val="22"/>
          <w:lang w:val="sv-SE"/>
        </w:rPr>
      </w:pPr>
      <w:r w:rsidRPr="005660EA">
        <w:rPr>
          <w:b/>
          <w:noProof/>
          <w:szCs w:val="22"/>
          <w:lang w:val="sv-SE"/>
        </w:rPr>
        <w:t>B.</w:t>
      </w:r>
      <w:r w:rsidRPr="005660EA">
        <w:rPr>
          <w:b/>
          <w:noProof/>
          <w:szCs w:val="22"/>
          <w:lang w:val="sv-SE"/>
        </w:rPr>
        <w:tab/>
      </w:r>
      <w:r w:rsidR="00BC4F87" w:rsidRPr="005660EA">
        <w:rPr>
          <w:b/>
          <w:noProof/>
          <w:szCs w:val="22"/>
          <w:lang w:val="sv-SE"/>
        </w:rPr>
        <w:t>VILLKOR ELLER BEGRÄNSNINGAR FÖR TILLHANDAHÅLLANDE OCH ANVÄNDNING</w:t>
      </w:r>
    </w:p>
    <w:p w14:paraId="3B2C03FA" w14:textId="77777777" w:rsidR="004875DB" w:rsidRPr="005660EA" w:rsidRDefault="004875DB" w:rsidP="00ED11D8">
      <w:pPr>
        <w:widowControl w:val="0"/>
        <w:spacing w:line="240" w:lineRule="auto"/>
        <w:rPr>
          <w:noProof/>
          <w:szCs w:val="22"/>
          <w:lang w:val="sv-SE"/>
        </w:rPr>
      </w:pPr>
    </w:p>
    <w:p w14:paraId="22A15BD3" w14:textId="110B1EBC" w:rsidR="004875DB" w:rsidRPr="005660EA" w:rsidRDefault="004875DB" w:rsidP="00ED11D8">
      <w:pPr>
        <w:widowControl w:val="0"/>
        <w:spacing w:line="240" w:lineRule="auto"/>
        <w:ind w:left="1701" w:right="1559" w:hanging="567"/>
        <w:rPr>
          <w:b/>
          <w:noProof/>
          <w:szCs w:val="22"/>
          <w:lang w:val="sv-SE"/>
        </w:rPr>
      </w:pPr>
      <w:r w:rsidRPr="005660EA">
        <w:rPr>
          <w:b/>
          <w:noProof/>
          <w:szCs w:val="22"/>
          <w:lang w:val="sv-SE"/>
        </w:rPr>
        <w:t>C.</w:t>
      </w:r>
      <w:r w:rsidRPr="005660EA">
        <w:rPr>
          <w:b/>
          <w:noProof/>
          <w:szCs w:val="22"/>
          <w:lang w:val="sv-SE"/>
        </w:rPr>
        <w:tab/>
      </w:r>
      <w:r w:rsidR="00BC4F87" w:rsidRPr="005660EA">
        <w:rPr>
          <w:b/>
          <w:noProof/>
          <w:szCs w:val="22"/>
          <w:lang w:val="sv-SE"/>
        </w:rPr>
        <w:t>ÖVRIGA VILLKOR OCH KRAV FÖR GODKÄNNANDET FÖR FÖRSÄLJNING</w:t>
      </w:r>
    </w:p>
    <w:p w14:paraId="234C6480" w14:textId="77777777" w:rsidR="004875DB" w:rsidRPr="005660EA" w:rsidRDefault="004875DB" w:rsidP="00ED11D8">
      <w:pPr>
        <w:widowControl w:val="0"/>
        <w:spacing w:line="240" w:lineRule="auto"/>
        <w:rPr>
          <w:noProof/>
          <w:szCs w:val="22"/>
          <w:lang w:val="sv-SE"/>
        </w:rPr>
      </w:pPr>
    </w:p>
    <w:p w14:paraId="44B85AD7" w14:textId="4274A28D" w:rsidR="004875DB" w:rsidRPr="005660EA" w:rsidRDefault="004875DB" w:rsidP="00ED11D8">
      <w:pPr>
        <w:widowControl w:val="0"/>
        <w:spacing w:line="240" w:lineRule="auto"/>
        <w:ind w:left="1701" w:right="1416" w:hanging="567"/>
        <w:rPr>
          <w:b/>
          <w:lang w:val="sv-SE"/>
        </w:rPr>
      </w:pPr>
      <w:r w:rsidRPr="005660EA">
        <w:rPr>
          <w:b/>
          <w:lang w:val="sv-SE"/>
        </w:rPr>
        <w:t>D.</w:t>
      </w:r>
      <w:r w:rsidRPr="005660EA">
        <w:rPr>
          <w:b/>
          <w:lang w:val="sv-SE"/>
        </w:rPr>
        <w:tab/>
      </w:r>
      <w:r w:rsidR="00BC4F87" w:rsidRPr="005660EA">
        <w:rPr>
          <w:b/>
          <w:lang w:val="sv-SE"/>
        </w:rPr>
        <w:t>VILLKOR ELLER BEGRÄNSNINGAR AVSEENDE EN SÄKER OCH EFFEKTIV ANVÄNDNING AV LÄKEMEDLET</w:t>
      </w:r>
    </w:p>
    <w:p w14:paraId="6F81C9DC" w14:textId="77777777" w:rsidR="004875DB" w:rsidRPr="005660EA" w:rsidRDefault="004875DB" w:rsidP="00ED11D8">
      <w:pPr>
        <w:widowControl w:val="0"/>
        <w:spacing w:line="240" w:lineRule="auto"/>
        <w:rPr>
          <w:noProof/>
          <w:szCs w:val="22"/>
          <w:lang w:val="sv-SE"/>
        </w:rPr>
      </w:pPr>
    </w:p>
    <w:p w14:paraId="23A9BD52" w14:textId="4208D143" w:rsidR="004875DB" w:rsidRPr="005660EA" w:rsidRDefault="004875DB" w:rsidP="00ED11D8">
      <w:pPr>
        <w:widowControl w:val="0"/>
        <w:tabs>
          <w:tab w:val="clear" w:pos="567"/>
        </w:tabs>
        <w:spacing w:line="240" w:lineRule="auto"/>
        <w:ind w:left="630" w:hanging="630"/>
        <w:outlineLvl w:val="0"/>
        <w:rPr>
          <w:noProof/>
          <w:szCs w:val="22"/>
          <w:lang w:val="sv-SE"/>
        </w:rPr>
      </w:pPr>
      <w:r w:rsidRPr="005660EA">
        <w:rPr>
          <w:noProof/>
          <w:szCs w:val="22"/>
          <w:lang w:val="sv-SE"/>
        </w:rPr>
        <w:br w:type="page"/>
      </w:r>
      <w:r w:rsidRPr="005660EA">
        <w:rPr>
          <w:b/>
          <w:noProof/>
          <w:szCs w:val="22"/>
          <w:lang w:val="sv-SE"/>
        </w:rPr>
        <w:lastRenderedPageBreak/>
        <w:t>A.</w:t>
      </w:r>
      <w:r w:rsidRPr="005660EA">
        <w:rPr>
          <w:b/>
          <w:noProof/>
          <w:szCs w:val="22"/>
          <w:lang w:val="sv-SE"/>
        </w:rPr>
        <w:tab/>
      </w:r>
      <w:r w:rsidR="00BC4F87" w:rsidRPr="005660EA">
        <w:rPr>
          <w:b/>
          <w:szCs w:val="22"/>
          <w:lang w:val="sv-SE"/>
        </w:rPr>
        <w:t>TILLVERKARE SOM ANSVARAR FÖR FRISLÄPPANDE AV TILLVERKNINGSSATS</w:t>
      </w:r>
    </w:p>
    <w:p w14:paraId="41D0BF37" w14:textId="77777777" w:rsidR="004875DB" w:rsidRPr="005660EA" w:rsidRDefault="004875DB" w:rsidP="00ED11D8">
      <w:pPr>
        <w:widowControl w:val="0"/>
        <w:tabs>
          <w:tab w:val="clear" w:pos="567"/>
        </w:tabs>
        <w:spacing w:line="240" w:lineRule="auto"/>
        <w:ind w:right="1416"/>
        <w:rPr>
          <w:noProof/>
          <w:szCs w:val="22"/>
          <w:lang w:val="sv-SE"/>
        </w:rPr>
      </w:pPr>
    </w:p>
    <w:p w14:paraId="29DAF0B8" w14:textId="77777777" w:rsidR="00BC4F87" w:rsidRPr="005660EA" w:rsidRDefault="00BC4F87" w:rsidP="00ED11D8">
      <w:pPr>
        <w:widowControl w:val="0"/>
        <w:tabs>
          <w:tab w:val="clear" w:pos="567"/>
        </w:tabs>
        <w:spacing w:line="240" w:lineRule="auto"/>
        <w:rPr>
          <w:noProof/>
          <w:szCs w:val="22"/>
          <w:lang w:val="sv-SE"/>
        </w:rPr>
      </w:pPr>
      <w:r w:rsidRPr="005660EA">
        <w:rPr>
          <w:szCs w:val="22"/>
          <w:u w:val="single"/>
          <w:lang w:val="sv-SE"/>
        </w:rPr>
        <w:t>Namn och adress till tillverkare som ansvarar för frisläppande av tillverkningssats</w:t>
      </w:r>
    </w:p>
    <w:p w14:paraId="006BE355" w14:textId="77777777" w:rsidR="004875DB" w:rsidRPr="005660EA" w:rsidRDefault="004875DB" w:rsidP="00ED11D8">
      <w:pPr>
        <w:widowControl w:val="0"/>
        <w:tabs>
          <w:tab w:val="clear" w:pos="567"/>
        </w:tabs>
        <w:spacing w:line="240" w:lineRule="auto"/>
        <w:rPr>
          <w:noProof/>
          <w:szCs w:val="22"/>
          <w:lang w:val="sv-SE"/>
        </w:rPr>
      </w:pPr>
    </w:p>
    <w:p w14:paraId="36A1D80B" w14:textId="77777777" w:rsidR="001102AC" w:rsidRPr="000A58C5" w:rsidRDefault="001102AC" w:rsidP="00ED11D8">
      <w:pPr>
        <w:widowControl w:val="0"/>
        <w:numPr>
          <w:ilvl w:val="12"/>
          <w:numId w:val="0"/>
        </w:numPr>
        <w:tabs>
          <w:tab w:val="clear" w:pos="567"/>
        </w:tabs>
        <w:spacing w:line="240" w:lineRule="auto"/>
        <w:rPr>
          <w:szCs w:val="22"/>
          <w:lang w:val="sv-SE"/>
        </w:rPr>
      </w:pPr>
      <w:r w:rsidRPr="000A58C5">
        <w:rPr>
          <w:szCs w:val="22"/>
          <w:lang w:val="sv-SE"/>
        </w:rPr>
        <w:t>Novartis Farmacéutica, S.A.</w:t>
      </w:r>
    </w:p>
    <w:p w14:paraId="79E9E600" w14:textId="77777777" w:rsidR="001102AC" w:rsidRPr="00A05C28" w:rsidRDefault="001102AC" w:rsidP="00ED11D8">
      <w:pPr>
        <w:numPr>
          <w:ilvl w:val="12"/>
          <w:numId w:val="0"/>
        </w:numPr>
        <w:tabs>
          <w:tab w:val="clear" w:pos="567"/>
        </w:tabs>
        <w:spacing w:line="240" w:lineRule="auto"/>
        <w:ind w:right="-2"/>
        <w:rPr>
          <w:szCs w:val="22"/>
          <w:lang w:val="es-ES"/>
        </w:rPr>
      </w:pPr>
      <w:r w:rsidRPr="00A05C28">
        <w:rPr>
          <w:szCs w:val="22"/>
          <w:lang w:val="es-ES"/>
        </w:rPr>
        <w:t>Gran Via de les Corts Catalanes, 764</w:t>
      </w:r>
    </w:p>
    <w:p w14:paraId="1D297D32" w14:textId="77777777" w:rsidR="001102AC" w:rsidRPr="00A05C28" w:rsidRDefault="001102AC" w:rsidP="00ED11D8">
      <w:pPr>
        <w:numPr>
          <w:ilvl w:val="12"/>
          <w:numId w:val="0"/>
        </w:numPr>
        <w:tabs>
          <w:tab w:val="clear" w:pos="567"/>
        </w:tabs>
        <w:spacing w:line="240" w:lineRule="auto"/>
        <w:ind w:right="-2"/>
        <w:rPr>
          <w:szCs w:val="22"/>
          <w:lang w:val="es-ES"/>
        </w:rPr>
      </w:pPr>
      <w:r w:rsidRPr="00A05C28">
        <w:rPr>
          <w:szCs w:val="22"/>
          <w:lang w:val="es-ES"/>
        </w:rPr>
        <w:t>08013 Barcelona</w:t>
      </w:r>
    </w:p>
    <w:p w14:paraId="5BB4AFEB" w14:textId="203A8A99" w:rsidR="001102AC" w:rsidRPr="000A58C5" w:rsidRDefault="001102AC" w:rsidP="00ED11D8">
      <w:pPr>
        <w:widowControl w:val="0"/>
        <w:numPr>
          <w:ilvl w:val="12"/>
          <w:numId w:val="0"/>
        </w:numPr>
        <w:tabs>
          <w:tab w:val="clear" w:pos="567"/>
        </w:tabs>
        <w:spacing w:line="240" w:lineRule="auto"/>
        <w:ind w:right="-2"/>
        <w:rPr>
          <w:szCs w:val="22"/>
          <w:lang w:val="sv-SE"/>
        </w:rPr>
      </w:pPr>
      <w:r w:rsidRPr="000A58C5">
        <w:rPr>
          <w:szCs w:val="22"/>
          <w:lang w:val="sv-SE"/>
        </w:rPr>
        <w:t>Spanien</w:t>
      </w:r>
    </w:p>
    <w:p w14:paraId="0B743657" w14:textId="5AF55CC9" w:rsidR="001102AC" w:rsidRDefault="001102AC" w:rsidP="00ED11D8">
      <w:pPr>
        <w:widowControl w:val="0"/>
        <w:numPr>
          <w:ilvl w:val="12"/>
          <w:numId w:val="0"/>
        </w:numPr>
        <w:tabs>
          <w:tab w:val="clear" w:pos="567"/>
        </w:tabs>
        <w:spacing w:line="240" w:lineRule="auto"/>
        <w:ind w:right="-2"/>
        <w:rPr>
          <w:lang w:val="sv-SE"/>
        </w:rPr>
      </w:pPr>
    </w:p>
    <w:p w14:paraId="62CC7EAA" w14:textId="77777777" w:rsidR="00C566FD" w:rsidRPr="00A1621B" w:rsidRDefault="00C566FD" w:rsidP="00C566FD">
      <w:pPr>
        <w:keepNext/>
        <w:rPr>
          <w:rFonts w:eastAsia="Aptos"/>
          <w:szCs w:val="22"/>
          <w:lang w:val="de-AT" w:eastAsia="de-CH"/>
        </w:rPr>
      </w:pPr>
      <w:r w:rsidRPr="00A1621B">
        <w:rPr>
          <w:rFonts w:eastAsia="Aptos"/>
          <w:szCs w:val="22"/>
          <w:lang w:val="de-AT" w:eastAsia="de-CH"/>
        </w:rPr>
        <w:t>Novartis Pharma GmbH</w:t>
      </w:r>
    </w:p>
    <w:p w14:paraId="5A243791" w14:textId="77777777" w:rsidR="00C566FD" w:rsidRPr="00C3783E" w:rsidRDefault="00C566FD" w:rsidP="00C566FD">
      <w:pPr>
        <w:keepNext/>
        <w:rPr>
          <w:rFonts w:eastAsia="Aptos"/>
          <w:szCs w:val="22"/>
          <w:lang w:val="sv-SE" w:eastAsia="de-CH"/>
        </w:rPr>
      </w:pPr>
      <w:r w:rsidRPr="00C3783E">
        <w:rPr>
          <w:rFonts w:eastAsia="Aptos"/>
          <w:szCs w:val="22"/>
          <w:lang w:val="sv-SE" w:eastAsia="de-CH"/>
        </w:rPr>
        <w:t>Sophie-Germain-Strasse 10</w:t>
      </w:r>
    </w:p>
    <w:p w14:paraId="3A74A086" w14:textId="77777777" w:rsidR="00C566FD" w:rsidRPr="00C3783E" w:rsidRDefault="00C566FD" w:rsidP="00C566FD">
      <w:pPr>
        <w:keepNext/>
        <w:rPr>
          <w:rFonts w:eastAsia="Aptos"/>
          <w:szCs w:val="22"/>
          <w:lang w:val="sv-SE" w:eastAsia="de-CH"/>
        </w:rPr>
      </w:pPr>
      <w:r w:rsidRPr="00C3783E">
        <w:rPr>
          <w:rFonts w:eastAsia="Aptos"/>
          <w:szCs w:val="22"/>
          <w:lang w:val="sv-SE" w:eastAsia="de-CH"/>
        </w:rPr>
        <w:t>90443 Nürnberg</w:t>
      </w:r>
    </w:p>
    <w:p w14:paraId="4714D787" w14:textId="273F0F45" w:rsidR="00C566FD" w:rsidRDefault="00C566FD" w:rsidP="00C566FD">
      <w:pPr>
        <w:widowControl w:val="0"/>
        <w:numPr>
          <w:ilvl w:val="12"/>
          <w:numId w:val="0"/>
        </w:numPr>
        <w:tabs>
          <w:tab w:val="clear" w:pos="567"/>
        </w:tabs>
        <w:spacing w:line="240" w:lineRule="auto"/>
        <w:ind w:right="-2"/>
        <w:rPr>
          <w:szCs w:val="22"/>
          <w:lang w:val="de-CH"/>
        </w:rPr>
      </w:pPr>
      <w:r>
        <w:rPr>
          <w:szCs w:val="22"/>
          <w:lang w:val="de-CH"/>
        </w:rPr>
        <w:t>Tyskland</w:t>
      </w:r>
    </w:p>
    <w:p w14:paraId="01605D37" w14:textId="77777777" w:rsidR="00C566FD" w:rsidRPr="005660EA" w:rsidRDefault="00C566FD" w:rsidP="00C566FD">
      <w:pPr>
        <w:widowControl w:val="0"/>
        <w:numPr>
          <w:ilvl w:val="12"/>
          <w:numId w:val="0"/>
        </w:numPr>
        <w:tabs>
          <w:tab w:val="clear" w:pos="567"/>
        </w:tabs>
        <w:spacing w:line="240" w:lineRule="auto"/>
        <w:ind w:right="-2"/>
        <w:rPr>
          <w:szCs w:val="22"/>
          <w:lang w:val="sv-SE"/>
        </w:rPr>
      </w:pPr>
    </w:p>
    <w:p w14:paraId="7DCBEB78" w14:textId="65C9C903" w:rsidR="004875DB" w:rsidRPr="005660EA" w:rsidRDefault="00BC4F87" w:rsidP="00ED11D8">
      <w:pPr>
        <w:widowControl w:val="0"/>
        <w:tabs>
          <w:tab w:val="clear" w:pos="567"/>
        </w:tabs>
        <w:spacing w:line="240" w:lineRule="auto"/>
        <w:rPr>
          <w:noProof/>
          <w:szCs w:val="22"/>
          <w:lang w:val="sv-SE"/>
        </w:rPr>
      </w:pPr>
      <w:r w:rsidRPr="005660EA">
        <w:rPr>
          <w:szCs w:val="22"/>
          <w:lang w:val="sv-SE"/>
        </w:rPr>
        <w:t>I läkemedlets tryckta bipacksedel ska namn och adress till tillverkaren som ansvarar för frisläppandet av den relevanta tillverkningssatsen anges</w:t>
      </w:r>
      <w:r w:rsidR="004875DB" w:rsidRPr="005660EA">
        <w:rPr>
          <w:noProof/>
          <w:szCs w:val="22"/>
          <w:lang w:val="sv-SE"/>
        </w:rPr>
        <w:t>.</w:t>
      </w:r>
    </w:p>
    <w:p w14:paraId="13155A0D" w14:textId="11632D85" w:rsidR="004875DB" w:rsidRPr="005660EA" w:rsidRDefault="004875DB" w:rsidP="00ED11D8">
      <w:pPr>
        <w:widowControl w:val="0"/>
        <w:tabs>
          <w:tab w:val="clear" w:pos="567"/>
        </w:tabs>
        <w:spacing w:line="240" w:lineRule="auto"/>
        <w:rPr>
          <w:noProof/>
          <w:szCs w:val="22"/>
          <w:lang w:val="sv-SE"/>
        </w:rPr>
      </w:pPr>
    </w:p>
    <w:p w14:paraId="352C5726" w14:textId="77777777" w:rsidR="004875DB" w:rsidRPr="005660EA" w:rsidRDefault="004875DB" w:rsidP="00ED11D8">
      <w:pPr>
        <w:widowControl w:val="0"/>
        <w:tabs>
          <w:tab w:val="clear" w:pos="567"/>
        </w:tabs>
        <w:spacing w:line="240" w:lineRule="auto"/>
        <w:rPr>
          <w:noProof/>
          <w:szCs w:val="22"/>
          <w:lang w:val="sv-SE"/>
        </w:rPr>
      </w:pPr>
    </w:p>
    <w:p w14:paraId="17B470AC" w14:textId="77777777" w:rsidR="00BC4F87" w:rsidRPr="005660EA" w:rsidRDefault="00BC4F87" w:rsidP="00ED11D8">
      <w:pPr>
        <w:keepNext/>
        <w:widowControl w:val="0"/>
        <w:tabs>
          <w:tab w:val="clear" w:pos="567"/>
        </w:tabs>
        <w:spacing w:line="240" w:lineRule="auto"/>
        <w:ind w:left="567" w:hanging="567"/>
        <w:outlineLvl w:val="0"/>
        <w:rPr>
          <w:b/>
          <w:noProof/>
          <w:szCs w:val="22"/>
          <w:lang w:val="sv-SE"/>
        </w:rPr>
      </w:pPr>
      <w:r w:rsidRPr="005660EA">
        <w:rPr>
          <w:b/>
          <w:bCs/>
          <w:lang w:val="sv-SE"/>
        </w:rPr>
        <w:t>B.</w:t>
      </w:r>
      <w:r w:rsidRPr="005660EA">
        <w:rPr>
          <w:b/>
          <w:bCs/>
          <w:lang w:val="sv-SE"/>
        </w:rPr>
        <w:tab/>
        <w:t>VILLKOR ELLER BEGRÄNSNINGAR FÖR TILLHANDAHÅLLANDE OCH ANVÄNDNING</w:t>
      </w:r>
    </w:p>
    <w:p w14:paraId="17F6A973" w14:textId="77777777" w:rsidR="004875DB" w:rsidRPr="005660EA" w:rsidRDefault="004875DB" w:rsidP="00ED11D8">
      <w:pPr>
        <w:keepNext/>
        <w:widowControl w:val="0"/>
        <w:tabs>
          <w:tab w:val="clear" w:pos="567"/>
        </w:tabs>
        <w:spacing w:line="240" w:lineRule="auto"/>
        <w:rPr>
          <w:noProof/>
          <w:szCs w:val="22"/>
          <w:lang w:val="sv-SE"/>
        </w:rPr>
      </w:pPr>
    </w:p>
    <w:p w14:paraId="0BA369A3" w14:textId="77777777" w:rsidR="00BC4F87" w:rsidRPr="005660EA" w:rsidRDefault="00BC4F87" w:rsidP="00ED11D8">
      <w:pPr>
        <w:widowControl w:val="0"/>
        <w:numPr>
          <w:ilvl w:val="12"/>
          <w:numId w:val="0"/>
        </w:numPr>
        <w:tabs>
          <w:tab w:val="clear" w:pos="567"/>
        </w:tabs>
        <w:spacing w:line="240" w:lineRule="auto"/>
        <w:rPr>
          <w:noProof/>
          <w:szCs w:val="22"/>
          <w:lang w:val="sv-SE"/>
        </w:rPr>
      </w:pPr>
      <w:r w:rsidRPr="005660EA">
        <w:rPr>
          <w:szCs w:val="22"/>
          <w:lang w:val="sv-SE"/>
        </w:rPr>
        <w:t>Receptbelagt läkemedel.</w:t>
      </w:r>
    </w:p>
    <w:p w14:paraId="77A9B8A9" w14:textId="77777777" w:rsidR="004875DB" w:rsidRPr="005660EA" w:rsidRDefault="004875DB" w:rsidP="00ED11D8">
      <w:pPr>
        <w:widowControl w:val="0"/>
        <w:numPr>
          <w:ilvl w:val="12"/>
          <w:numId w:val="0"/>
        </w:numPr>
        <w:tabs>
          <w:tab w:val="clear" w:pos="567"/>
        </w:tabs>
        <w:spacing w:line="240" w:lineRule="auto"/>
        <w:rPr>
          <w:noProof/>
          <w:szCs w:val="22"/>
          <w:lang w:val="sv-SE"/>
        </w:rPr>
      </w:pPr>
    </w:p>
    <w:p w14:paraId="74A29D80" w14:textId="77777777" w:rsidR="004875DB" w:rsidRPr="005660EA" w:rsidRDefault="004875DB" w:rsidP="00ED11D8">
      <w:pPr>
        <w:widowControl w:val="0"/>
        <w:numPr>
          <w:ilvl w:val="12"/>
          <w:numId w:val="0"/>
        </w:numPr>
        <w:tabs>
          <w:tab w:val="clear" w:pos="567"/>
        </w:tabs>
        <w:spacing w:line="240" w:lineRule="auto"/>
        <w:rPr>
          <w:noProof/>
          <w:szCs w:val="22"/>
          <w:lang w:val="sv-SE"/>
        </w:rPr>
      </w:pPr>
    </w:p>
    <w:p w14:paraId="1D811EE7" w14:textId="618E93D0" w:rsidR="004875DB" w:rsidRPr="005660EA" w:rsidRDefault="004875DB" w:rsidP="00ED11D8">
      <w:pPr>
        <w:keepNext/>
        <w:keepLines/>
        <w:widowControl w:val="0"/>
        <w:tabs>
          <w:tab w:val="clear" w:pos="567"/>
        </w:tabs>
        <w:spacing w:line="240" w:lineRule="auto"/>
        <w:ind w:left="567" w:hanging="567"/>
        <w:outlineLvl w:val="0"/>
        <w:rPr>
          <w:b/>
          <w:bCs/>
          <w:noProof/>
          <w:szCs w:val="22"/>
          <w:lang w:val="sv-SE"/>
        </w:rPr>
      </w:pPr>
      <w:r w:rsidRPr="005660EA">
        <w:rPr>
          <w:b/>
          <w:bCs/>
          <w:noProof/>
          <w:szCs w:val="22"/>
          <w:lang w:val="sv-SE"/>
        </w:rPr>
        <w:t>C.</w:t>
      </w:r>
      <w:r w:rsidRPr="005660EA">
        <w:rPr>
          <w:b/>
          <w:bCs/>
          <w:noProof/>
          <w:szCs w:val="22"/>
          <w:lang w:val="sv-SE"/>
        </w:rPr>
        <w:tab/>
      </w:r>
      <w:r w:rsidR="00D0549F" w:rsidRPr="005660EA">
        <w:rPr>
          <w:b/>
          <w:noProof/>
          <w:szCs w:val="22"/>
          <w:lang w:val="sv-SE"/>
        </w:rPr>
        <w:t>ÖVRIGA VILLKOR OCH KRAV FÖR GODKÄNNANDET FÖR FÖRSÄLJNING</w:t>
      </w:r>
    </w:p>
    <w:p w14:paraId="7D8B50DE" w14:textId="77777777" w:rsidR="004875DB" w:rsidRPr="005660EA" w:rsidRDefault="004875DB" w:rsidP="00ED11D8">
      <w:pPr>
        <w:keepNext/>
        <w:widowControl w:val="0"/>
        <w:tabs>
          <w:tab w:val="clear" w:pos="567"/>
        </w:tabs>
        <w:spacing w:line="240" w:lineRule="auto"/>
        <w:ind w:right="-1"/>
        <w:rPr>
          <w:iCs/>
          <w:noProof/>
          <w:szCs w:val="22"/>
          <w:lang w:val="sv-SE"/>
        </w:rPr>
      </w:pPr>
    </w:p>
    <w:p w14:paraId="64AA4364" w14:textId="3819028B" w:rsidR="004875DB" w:rsidRPr="005660EA" w:rsidRDefault="004875DB" w:rsidP="00ED11D8">
      <w:pPr>
        <w:keepNext/>
        <w:widowControl w:val="0"/>
        <w:numPr>
          <w:ilvl w:val="0"/>
          <w:numId w:val="21"/>
        </w:numPr>
        <w:tabs>
          <w:tab w:val="clear" w:pos="567"/>
          <w:tab w:val="clear" w:pos="720"/>
        </w:tabs>
        <w:spacing w:line="240" w:lineRule="auto"/>
        <w:ind w:left="567" w:right="-1" w:hanging="567"/>
        <w:rPr>
          <w:b/>
          <w:szCs w:val="22"/>
          <w:lang w:val="sv-SE"/>
        </w:rPr>
      </w:pPr>
      <w:r w:rsidRPr="005660EA">
        <w:rPr>
          <w:b/>
          <w:szCs w:val="22"/>
          <w:lang w:val="sv-SE"/>
        </w:rPr>
        <w:t>Period</w:t>
      </w:r>
      <w:r w:rsidR="00BC4F87" w:rsidRPr="005660EA">
        <w:rPr>
          <w:b/>
          <w:szCs w:val="22"/>
          <w:lang w:val="sv-SE"/>
        </w:rPr>
        <w:t>iska säkerhetsrapporter</w:t>
      </w:r>
    </w:p>
    <w:p w14:paraId="72E83F26" w14:textId="77777777" w:rsidR="004875DB" w:rsidRPr="005660EA" w:rsidRDefault="004875DB" w:rsidP="00ED11D8">
      <w:pPr>
        <w:keepNext/>
        <w:widowControl w:val="0"/>
        <w:tabs>
          <w:tab w:val="clear" w:pos="567"/>
        </w:tabs>
        <w:spacing w:line="240" w:lineRule="auto"/>
        <w:ind w:right="567"/>
        <w:rPr>
          <w:lang w:val="sv-SE"/>
        </w:rPr>
      </w:pPr>
    </w:p>
    <w:p w14:paraId="59E21A84" w14:textId="664891A4" w:rsidR="00442F48" w:rsidRPr="005660EA" w:rsidRDefault="00442F48" w:rsidP="00ED11D8">
      <w:pPr>
        <w:widowControl w:val="0"/>
        <w:tabs>
          <w:tab w:val="clear" w:pos="567"/>
        </w:tabs>
        <w:spacing w:line="240" w:lineRule="auto"/>
        <w:ind w:right="567"/>
        <w:rPr>
          <w:iCs/>
          <w:szCs w:val="22"/>
          <w:lang w:val="sv-SE"/>
        </w:rPr>
      </w:pPr>
      <w:r w:rsidRPr="005660EA">
        <w:rPr>
          <w:lang w:val="sv-SE"/>
        </w:rPr>
        <w:t>Kraven för att lämna in periodiska säkerhetsrapporter för detta läkemedel anges i den förteckning över referensdatum för unionen (EURD-listan) som föreskrivs i artikel 107c.7 i direktiv 2001/83/EG och eventuella uppdateringar som</w:t>
      </w:r>
      <w:r w:rsidR="006E17D4">
        <w:rPr>
          <w:lang w:val="sv-SE"/>
        </w:rPr>
        <w:t xml:space="preserve"> finns på Europeiska läkemedelsmyndighetens webbplats.</w:t>
      </w:r>
    </w:p>
    <w:p w14:paraId="30443825" w14:textId="77777777" w:rsidR="004875DB" w:rsidRPr="005660EA" w:rsidRDefault="004875DB" w:rsidP="00ED11D8">
      <w:pPr>
        <w:widowControl w:val="0"/>
        <w:tabs>
          <w:tab w:val="clear" w:pos="567"/>
        </w:tabs>
        <w:spacing w:line="240" w:lineRule="auto"/>
        <w:ind w:right="-1"/>
        <w:rPr>
          <w:iCs/>
          <w:noProof/>
          <w:szCs w:val="22"/>
          <w:lang w:val="sv-SE"/>
        </w:rPr>
      </w:pPr>
    </w:p>
    <w:p w14:paraId="442AB3C4" w14:textId="77777777" w:rsidR="004875DB" w:rsidRPr="005660EA" w:rsidRDefault="004875DB" w:rsidP="00ED11D8">
      <w:pPr>
        <w:widowControl w:val="0"/>
        <w:tabs>
          <w:tab w:val="clear" w:pos="567"/>
        </w:tabs>
        <w:spacing w:line="240" w:lineRule="auto"/>
        <w:ind w:right="-1"/>
        <w:rPr>
          <w:lang w:val="sv-SE"/>
        </w:rPr>
      </w:pPr>
    </w:p>
    <w:p w14:paraId="74584BDF" w14:textId="798F52BE" w:rsidR="00442F48" w:rsidRPr="005660EA" w:rsidRDefault="00442F48" w:rsidP="00C566FD">
      <w:pPr>
        <w:keepNext/>
        <w:keepLines/>
        <w:tabs>
          <w:tab w:val="clear" w:pos="567"/>
        </w:tabs>
        <w:spacing w:line="240" w:lineRule="auto"/>
        <w:ind w:left="567" w:hanging="567"/>
        <w:outlineLvl w:val="0"/>
        <w:rPr>
          <w:b/>
          <w:lang w:val="sv-SE"/>
        </w:rPr>
      </w:pPr>
      <w:r w:rsidRPr="005660EA">
        <w:rPr>
          <w:b/>
          <w:lang w:val="sv-SE"/>
        </w:rPr>
        <w:t>D.</w:t>
      </w:r>
      <w:r w:rsidRPr="005660EA">
        <w:rPr>
          <w:b/>
          <w:lang w:val="sv-SE"/>
        </w:rPr>
        <w:tab/>
        <w:t>VILLKOR ELLER BEGRÄNSNINGAR AVSEENDE EN SÄKER OCH EFFEKTIV ANVÄNDNING AV LÄKEMEDLET</w:t>
      </w:r>
    </w:p>
    <w:p w14:paraId="54EACA4A" w14:textId="77777777" w:rsidR="004875DB" w:rsidRPr="005660EA" w:rsidRDefault="004875DB" w:rsidP="00C566FD">
      <w:pPr>
        <w:keepNext/>
        <w:tabs>
          <w:tab w:val="clear" w:pos="567"/>
        </w:tabs>
        <w:spacing w:line="240" w:lineRule="auto"/>
        <w:ind w:right="-1"/>
        <w:rPr>
          <w:lang w:val="sv-SE"/>
        </w:rPr>
      </w:pPr>
    </w:p>
    <w:p w14:paraId="4E5F6441" w14:textId="63257AA5" w:rsidR="004875DB" w:rsidRPr="005660EA" w:rsidRDefault="004875DB" w:rsidP="00C566FD">
      <w:pPr>
        <w:keepNext/>
        <w:numPr>
          <w:ilvl w:val="0"/>
          <w:numId w:val="21"/>
        </w:numPr>
        <w:tabs>
          <w:tab w:val="clear" w:pos="567"/>
          <w:tab w:val="clear" w:pos="720"/>
        </w:tabs>
        <w:spacing w:line="240" w:lineRule="auto"/>
        <w:ind w:left="567" w:right="-1" w:hanging="567"/>
        <w:rPr>
          <w:b/>
          <w:lang w:val="sv-SE"/>
        </w:rPr>
      </w:pPr>
      <w:r w:rsidRPr="005660EA">
        <w:rPr>
          <w:b/>
          <w:lang w:val="sv-SE"/>
        </w:rPr>
        <w:t>Risk</w:t>
      </w:r>
      <w:r w:rsidR="00442F48" w:rsidRPr="005660EA">
        <w:rPr>
          <w:b/>
          <w:lang w:val="sv-SE"/>
        </w:rPr>
        <w:t>hanteringsplan</w:t>
      </w:r>
    </w:p>
    <w:p w14:paraId="3C95F69E" w14:textId="77777777" w:rsidR="004875DB" w:rsidRPr="005660EA" w:rsidRDefault="004875DB" w:rsidP="00C566FD">
      <w:pPr>
        <w:keepNext/>
        <w:tabs>
          <w:tab w:val="clear" w:pos="567"/>
        </w:tabs>
        <w:spacing w:line="240" w:lineRule="auto"/>
        <w:ind w:right="-1"/>
        <w:rPr>
          <w:lang w:val="sv-SE"/>
        </w:rPr>
      </w:pPr>
    </w:p>
    <w:p w14:paraId="6022DF8B" w14:textId="4032919C" w:rsidR="004875DB" w:rsidRPr="005660EA" w:rsidRDefault="00442F48" w:rsidP="00C566FD">
      <w:pPr>
        <w:tabs>
          <w:tab w:val="clear" w:pos="567"/>
        </w:tabs>
        <w:spacing w:line="240" w:lineRule="auto"/>
        <w:ind w:right="567"/>
        <w:rPr>
          <w:noProof/>
          <w:szCs w:val="22"/>
          <w:lang w:val="sv-SE"/>
        </w:rPr>
      </w:pPr>
      <w:r w:rsidRPr="005660EA">
        <w:rPr>
          <w:lang w:val="sv-SE"/>
        </w:rPr>
        <w:t xml:space="preserve">Innehavaren av godkännandet för försäljning ska genomföra de erforderliga farmakovigilansaktiviteter och -åtgärder som finns beskrivna i den överenskomna riskhanteringsplanen (Risk Management Plan, RMP) som finns i </w:t>
      </w:r>
      <w:r w:rsidR="000722E6" w:rsidRPr="005660EA">
        <w:rPr>
          <w:lang w:val="sv-SE"/>
        </w:rPr>
        <w:t>modul</w:t>
      </w:r>
      <w:r w:rsidR="000722E6">
        <w:rPr>
          <w:lang w:val="sv-SE"/>
        </w:rPr>
        <w:t> </w:t>
      </w:r>
      <w:r w:rsidRPr="005660EA">
        <w:rPr>
          <w:lang w:val="sv-SE"/>
        </w:rPr>
        <w:t>1.8.2 i godkännandet för försäljning samt eventuella efterföljande överenskomna uppdateringar av riskhanteringsplanen</w:t>
      </w:r>
      <w:r w:rsidR="004875DB" w:rsidRPr="005660EA">
        <w:rPr>
          <w:noProof/>
          <w:szCs w:val="22"/>
          <w:lang w:val="sv-SE"/>
        </w:rPr>
        <w:t>.</w:t>
      </w:r>
    </w:p>
    <w:p w14:paraId="34E6B0A9" w14:textId="77777777" w:rsidR="004875DB" w:rsidRPr="005660EA" w:rsidRDefault="004875DB" w:rsidP="00C566FD">
      <w:pPr>
        <w:tabs>
          <w:tab w:val="clear" w:pos="567"/>
        </w:tabs>
        <w:spacing w:line="240" w:lineRule="auto"/>
        <w:ind w:right="-1"/>
        <w:rPr>
          <w:iCs/>
          <w:noProof/>
          <w:szCs w:val="22"/>
          <w:lang w:val="sv-SE"/>
        </w:rPr>
      </w:pPr>
    </w:p>
    <w:p w14:paraId="11142315" w14:textId="794218EC" w:rsidR="004875DB" w:rsidRPr="005660EA" w:rsidRDefault="00442F48" w:rsidP="00C566FD">
      <w:pPr>
        <w:keepNext/>
        <w:tabs>
          <w:tab w:val="clear" w:pos="567"/>
        </w:tabs>
        <w:spacing w:line="240" w:lineRule="auto"/>
        <w:rPr>
          <w:iCs/>
          <w:noProof/>
          <w:szCs w:val="22"/>
          <w:lang w:val="sv-SE"/>
        </w:rPr>
      </w:pPr>
      <w:r w:rsidRPr="005660EA">
        <w:rPr>
          <w:iCs/>
          <w:noProof/>
          <w:szCs w:val="22"/>
          <w:lang w:val="sv-SE"/>
        </w:rPr>
        <w:t>En uppdaterad riskhanteringsplan ska lämnas in</w:t>
      </w:r>
      <w:r w:rsidR="004875DB" w:rsidRPr="005660EA">
        <w:rPr>
          <w:iCs/>
          <w:noProof/>
          <w:szCs w:val="22"/>
          <w:lang w:val="sv-SE"/>
        </w:rPr>
        <w:t>:</w:t>
      </w:r>
    </w:p>
    <w:p w14:paraId="4C928E61" w14:textId="4CC74D34" w:rsidR="004875DB" w:rsidRPr="005660EA" w:rsidRDefault="00442F48" w:rsidP="00C566FD">
      <w:pPr>
        <w:keepNext/>
        <w:numPr>
          <w:ilvl w:val="0"/>
          <w:numId w:val="14"/>
        </w:numPr>
        <w:tabs>
          <w:tab w:val="clear" w:pos="567"/>
          <w:tab w:val="clear" w:pos="720"/>
        </w:tabs>
        <w:spacing w:line="240" w:lineRule="auto"/>
        <w:ind w:left="567" w:right="-1" w:hanging="567"/>
        <w:rPr>
          <w:iCs/>
          <w:noProof/>
          <w:szCs w:val="22"/>
          <w:lang w:val="sv-SE"/>
        </w:rPr>
      </w:pPr>
      <w:r w:rsidRPr="005660EA">
        <w:rPr>
          <w:iCs/>
          <w:noProof/>
          <w:szCs w:val="22"/>
          <w:lang w:val="sv-SE"/>
        </w:rPr>
        <w:t>på begäran av Europeiska läkemedelsmyndigheten,</w:t>
      </w:r>
    </w:p>
    <w:p w14:paraId="2D6D1075" w14:textId="6E034254" w:rsidR="004875DB" w:rsidRPr="005660EA" w:rsidRDefault="00442F48" w:rsidP="00C566FD">
      <w:pPr>
        <w:numPr>
          <w:ilvl w:val="0"/>
          <w:numId w:val="14"/>
        </w:numPr>
        <w:tabs>
          <w:tab w:val="clear" w:pos="567"/>
          <w:tab w:val="clear" w:pos="720"/>
        </w:tabs>
        <w:spacing w:line="240" w:lineRule="auto"/>
        <w:ind w:left="567" w:right="-1" w:hanging="567"/>
        <w:rPr>
          <w:iCs/>
          <w:noProof/>
          <w:szCs w:val="22"/>
          <w:lang w:val="sv-SE"/>
        </w:rPr>
      </w:pPr>
      <w:r w:rsidRPr="005660EA">
        <w:rPr>
          <w:iCs/>
          <w:szCs w:val="22"/>
          <w:lang w:val="sv-SE"/>
        </w:rPr>
        <w:t>när riskhanteringssystemet ändras, särskilt efter att ny information framkommit som kan leda till betydande ändringar i läkemedlets nytta-riskprofil eller efter att en viktig milstolpe (för farmakovigilans eller riskminimering) har nåtts</w:t>
      </w:r>
      <w:r w:rsidR="004875DB" w:rsidRPr="005660EA">
        <w:rPr>
          <w:iCs/>
          <w:noProof/>
          <w:szCs w:val="22"/>
          <w:lang w:val="sv-SE"/>
        </w:rPr>
        <w:t>.</w:t>
      </w:r>
    </w:p>
    <w:p w14:paraId="23D8713A" w14:textId="7BEA6A94" w:rsidR="002C0DF1" w:rsidRPr="005660EA" w:rsidRDefault="002C0DF1" w:rsidP="00ED11D8">
      <w:pPr>
        <w:tabs>
          <w:tab w:val="clear" w:pos="567"/>
        </w:tabs>
        <w:spacing w:line="240" w:lineRule="auto"/>
        <w:rPr>
          <w:iCs/>
          <w:szCs w:val="22"/>
          <w:lang w:val="sv-SE"/>
        </w:rPr>
      </w:pPr>
      <w:r w:rsidRPr="005660EA">
        <w:rPr>
          <w:iCs/>
          <w:szCs w:val="22"/>
          <w:lang w:val="sv-SE"/>
        </w:rPr>
        <w:br w:type="page"/>
      </w:r>
    </w:p>
    <w:p w14:paraId="6B07BA3B" w14:textId="77777777" w:rsidR="00FD08DE" w:rsidRPr="005660EA" w:rsidRDefault="00FD08DE" w:rsidP="00ED11D8">
      <w:pPr>
        <w:widowControl w:val="0"/>
        <w:tabs>
          <w:tab w:val="clear" w:pos="567"/>
        </w:tabs>
        <w:spacing w:line="240" w:lineRule="auto"/>
        <w:rPr>
          <w:noProof/>
          <w:szCs w:val="22"/>
          <w:lang w:val="sv-SE"/>
        </w:rPr>
      </w:pPr>
    </w:p>
    <w:p w14:paraId="417C9164" w14:textId="77777777" w:rsidR="00FD08DE" w:rsidRPr="005660EA" w:rsidRDefault="00FD08DE" w:rsidP="00ED11D8">
      <w:pPr>
        <w:widowControl w:val="0"/>
        <w:tabs>
          <w:tab w:val="clear" w:pos="567"/>
        </w:tabs>
        <w:spacing w:line="240" w:lineRule="auto"/>
        <w:rPr>
          <w:noProof/>
          <w:szCs w:val="22"/>
          <w:lang w:val="sv-SE"/>
        </w:rPr>
      </w:pPr>
    </w:p>
    <w:p w14:paraId="62E28291" w14:textId="77777777" w:rsidR="00FD08DE" w:rsidRPr="005660EA" w:rsidRDefault="00FD08DE" w:rsidP="00ED11D8">
      <w:pPr>
        <w:widowControl w:val="0"/>
        <w:tabs>
          <w:tab w:val="clear" w:pos="567"/>
        </w:tabs>
        <w:spacing w:line="240" w:lineRule="auto"/>
        <w:rPr>
          <w:noProof/>
          <w:szCs w:val="22"/>
          <w:lang w:val="sv-SE"/>
        </w:rPr>
      </w:pPr>
    </w:p>
    <w:p w14:paraId="26B7DB54" w14:textId="77777777" w:rsidR="00FD08DE" w:rsidRPr="005660EA" w:rsidRDefault="00FD08DE" w:rsidP="00ED11D8">
      <w:pPr>
        <w:widowControl w:val="0"/>
        <w:tabs>
          <w:tab w:val="clear" w:pos="567"/>
        </w:tabs>
        <w:spacing w:line="240" w:lineRule="auto"/>
        <w:rPr>
          <w:noProof/>
          <w:szCs w:val="22"/>
          <w:lang w:val="sv-SE"/>
        </w:rPr>
      </w:pPr>
    </w:p>
    <w:p w14:paraId="7665F982" w14:textId="77777777" w:rsidR="00FD08DE" w:rsidRPr="005660EA" w:rsidRDefault="00FD08DE" w:rsidP="00ED11D8">
      <w:pPr>
        <w:widowControl w:val="0"/>
        <w:tabs>
          <w:tab w:val="clear" w:pos="567"/>
        </w:tabs>
        <w:spacing w:line="240" w:lineRule="auto"/>
        <w:rPr>
          <w:lang w:val="sv-SE"/>
        </w:rPr>
      </w:pPr>
    </w:p>
    <w:p w14:paraId="4121E1D1" w14:textId="77777777" w:rsidR="00FD08DE" w:rsidRPr="005660EA" w:rsidRDefault="00FD08DE" w:rsidP="00ED11D8">
      <w:pPr>
        <w:widowControl w:val="0"/>
        <w:tabs>
          <w:tab w:val="clear" w:pos="567"/>
        </w:tabs>
        <w:spacing w:line="240" w:lineRule="auto"/>
        <w:rPr>
          <w:lang w:val="sv-SE"/>
        </w:rPr>
      </w:pPr>
    </w:p>
    <w:p w14:paraId="4BE0F6DA" w14:textId="77777777" w:rsidR="00FD08DE" w:rsidRPr="005660EA" w:rsidRDefault="00FD08DE" w:rsidP="00ED11D8">
      <w:pPr>
        <w:widowControl w:val="0"/>
        <w:tabs>
          <w:tab w:val="clear" w:pos="567"/>
        </w:tabs>
        <w:spacing w:line="240" w:lineRule="auto"/>
        <w:rPr>
          <w:lang w:val="sv-SE"/>
        </w:rPr>
      </w:pPr>
    </w:p>
    <w:p w14:paraId="106AE091" w14:textId="77777777" w:rsidR="00FD08DE" w:rsidRPr="005660EA" w:rsidRDefault="00FD08DE" w:rsidP="00ED11D8">
      <w:pPr>
        <w:widowControl w:val="0"/>
        <w:tabs>
          <w:tab w:val="clear" w:pos="567"/>
        </w:tabs>
        <w:spacing w:line="240" w:lineRule="auto"/>
        <w:rPr>
          <w:lang w:val="sv-SE"/>
        </w:rPr>
      </w:pPr>
    </w:p>
    <w:p w14:paraId="6F35C635" w14:textId="77777777" w:rsidR="00FD08DE" w:rsidRPr="005660EA" w:rsidRDefault="00FD08DE" w:rsidP="00ED11D8">
      <w:pPr>
        <w:widowControl w:val="0"/>
        <w:tabs>
          <w:tab w:val="clear" w:pos="567"/>
        </w:tabs>
        <w:spacing w:line="240" w:lineRule="auto"/>
        <w:rPr>
          <w:lang w:val="sv-SE"/>
        </w:rPr>
      </w:pPr>
    </w:p>
    <w:p w14:paraId="7D01CD8C" w14:textId="77777777" w:rsidR="00FD08DE" w:rsidRPr="005660EA" w:rsidRDefault="00FD08DE" w:rsidP="00ED11D8">
      <w:pPr>
        <w:widowControl w:val="0"/>
        <w:tabs>
          <w:tab w:val="clear" w:pos="567"/>
        </w:tabs>
        <w:spacing w:line="240" w:lineRule="auto"/>
        <w:rPr>
          <w:noProof/>
          <w:szCs w:val="22"/>
          <w:lang w:val="sv-SE"/>
        </w:rPr>
      </w:pPr>
    </w:p>
    <w:p w14:paraId="49375C16" w14:textId="77777777" w:rsidR="00FD08DE" w:rsidRPr="005660EA" w:rsidRDefault="00FD08DE" w:rsidP="00ED11D8">
      <w:pPr>
        <w:widowControl w:val="0"/>
        <w:tabs>
          <w:tab w:val="clear" w:pos="567"/>
        </w:tabs>
        <w:spacing w:line="240" w:lineRule="auto"/>
        <w:rPr>
          <w:noProof/>
          <w:szCs w:val="22"/>
          <w:lang w:val="sv-SE"/>
        </w:rPr>
      </w:pPr>
    </w:p>
    <w:p w14:paraId="6BD484F1" w14:textId="77777777" w:rsidR="00FD08DE" w:rsidRPr="005660EA" w:rsidRDefault="00FD08DE" w:rsidP="00ED11D8">
      <w:pPr>
        <w:widowControl w:val="0"/>
        <w:tabs>
          <w:tab w:val="clear" w:pos="567"/>
        </w:tabs>
        <w:spacing w:line="240" w:lineRule="auto"/>
        <w:rPr>
          <w:noProof/>
          <w:szCs w:val="22"/>
          <w:lang w:val="sv-SE"/>
        </w:rPr>
      </w:pPr>
    </w:p>
    <w:p w14:paraId="52FD004B" w14:textId="77777777" w:rsidR="00FD08DE" w:rsidRPr="005660EA" w:rsidRDefault="00FD08DE" w:rsidP="00ED11D8">
      <w:pPr>
        <w:widowControl w:val="0"/>
        <w:tabs>
          <w:tab w:val="clear" w:pos="567"/>
        </w:tabs>
        <w:spacing w:line="240" w:lineRule="auto"/>
        <w:rPr>
          <w:noProof/>
          <w:szCs w:val="22"/>
          <w:lang w:val="sv-SE"/>
        </w:rPr>
      </w:pPr>
    </w:p>
    <w:p w14:paraId="4F012911" w14:textId="77777777" w:rsidR="00FD08DE" w:rsidRPr="005660EA" w:rsidRDefault="00FD08DE" w:rsidP="00ED11D8">
      <w:pPr>
        <w:widowControl w:val="0"/>
        <w:tabs>
          <w:tab w:val="clear" w:pos="567"/>
        </w:tabs>
        <w:spacing w:line="240" w:lineRule="auto"/>
        <w:rPr>
          <w:noProof/>
          <w:szCs w:val="22"/>
          <w:lang w:val="sv-SE"/>
        </w:rPr>
      </w:pPr>
    </w:p>
    <w:p w14:paraId="7A91599F" w14:textId="77777777" w:rsidR="00FD08DE" w:rsidRPr="005660EA" w:rsidRDefault="00FD08DE" w:rsidP="00ED11D8">
      <w:pPr>
        <w:widowControl w:val="0"/>
        <w:tabs>
          <w:tab w:val="clear" w:pos="567"/>
        </w:tabs>
        <w:spacing w:line="240" w:lineRule="auto"/>
        <w:rPr>
          <w:noProof/>
          <w:szCs w:val="22"/>
          <w:lang w:val="sv-SE"/>
        </w:rPr>
      </w:pPr>
    </w:p>
    <w:p w14:paraId="352830E8" w14:textId="77777777" w:rsidR="00FD08DE" w:rsidRPr="005660EA" w:rsidRDefault="00FD08DE" w:rsidP="00ED11D8">
      <w:pPr>
        <w:widowControl w:val="0"/>
        <w:tabs>
          <w:tab w:val="clear" w:pos="567"/>
        </w:tabs>
        <w:spacing w:line="240" w:lineRule="auto"/>
        <w:rPr>
          <w:noProof/>
          <w:szCs w:val="22"/>
          <w:lang w:val="sv-SE"/>
        </w:rPr>
      </w:pPr>
    </w:p>
    <w:p w14:paraId="61E90FC4" w14:textId="77777777" w:rsidR="00FD08DE" w:rsidRPr="005660EA" w:rsidRDefault="00FD08DE" w:rsidP="00ED11D8">
      <w:pPr>
        <w:widowControl w:val="0"/>
        <w:tabs>
          <w:tab w:val="clear" w:pos="567"/>
        </w:tabs>
        <w:spacing w:line="240" w:lineRule="auto"/>
        <w:rPr>
          <w:noProof/>
          <w:szCs w:val="22"/>
          <w:lang w:val="sv-SE"/>
        </w:rPr>
      </w:pPr>
    </w:p>
    <w:p w14:paraId="450ECA17" w14:textId="77777777" w:rsidR="00FD08DE" w:rsidRPr="005660EA" w:rsidRDefault="00FD08DE" w:rsidP="00ED11D8">
      <w:pPr>
        <w:widowControl w:val="0"/>
        <w:tabs>
          <w:tab w:val="clear" w:pos="567"/>
        </w:tabs>
        <w:spacing w:line="240" w:lineRule="auto"/>
        <w:rPr>
          <w:noProof/>
          <w:szCs w:val="22"/>
          <w:lang w:val="sv-SE"/>
        </w:rPr>
      </w:pPr>
    </w:p>
    <w:p w14:paraId="636B9FCE" w14:textId="77777777" w:rsidR="00FD08DE" w:rsidRPr="005660EA" w:rsidRDefault="00FD08DE" w:rsidP="00ED11D8">
      <w:pPr>
        <w:widowControl w:val="0"/>
        <w:tabs>
          <w:tab w:val="clear" w:pos="567"/>
        </w:tabs>
        <w:spacing w:line="240" w:lineRule="auto"/>
        <w:rPr>
          <w:noProof/>
          <w:szCs w:val="22"/>
          <w:lang w:val="sv-SE"/>
        </w:rPr>
      </w:pPr>
    </w:p>
    <w:p w14:paraId="32DE9EAB" w14:textId="77777777" w:rsidR="004875DB" w:rsidRPr="005660EA" w:rsidRDefault="004875DB" w:rsidP="00ED11D8">
      <w:pPr>
        <w:widowControl w:val="0"/>
        <w:tabs>
          <w:tab w:val="clear" w:pos="567"/>
        </w:tabs>
        <w:spacing w:line="240" w:lineRule="auto"/>
        <w:rPr>
          <w:noProof/>
          <w:szCs w:val="22"/>
          <w:lang w:val="sv-SE"/>
        </w:rPr>
      </w:pPr>
    </w:p>
    <w:p w14:paraId="2179D120" w14:textId="77777777" w:rsidR="00FD08DE" w:rsidRPr="005660EA" w:rsidRDefault="00FD08DE" w:rsidP="00ED11D8">
      <w:pPr>
        <w:widowControl w:val="0"/>
        <w:tabs>
          <w:tab w:val="clear" w:pos="567"/>
        </w:tabs>
        <w:spacing w:line="240" w:lineRule="auto"/>
        <w:rPr>
          <w:noProof/>
          <w:szCs w:val="22"/>
          <w:lang w:val="sv-SE"/>
        </w:rPr>
      </w:pPr>
    </w:p>
    <w:p w14:paraId="59588BA5" w14:textId="77777777" w:rsidR="00FD08DE" w:rsidRPr="005660EA" w:rsidRDefault="00FD08DE" w:rsidP="00ED11D8">
      <w:pPr>
        <w:widowControl w:val="0"/>
        <w:tabs>
          <w:tab w:val="clear" w:pos="567"/>
        </w:tabs>
        <w:spacing w:line="240" w:lineRule="auto"/>
        <w:rPr>
          <w:noProof/>
          <w:szCs w:val="22"/>
          <w:lang w:val="sv-SE"/>
        </w:rPr>
      </w:pPr>
    </w:p>
    <w:p w14:paraId="34F21CAC" w14:textId="77777777" w:rsidR="00FD08DE" w:rsidRPr="005660EA" w:rsidRDefault="00FD08DE" w:rsidP="00ED11D8">
      <w:pPr>
        <w:widowControl w:val="0"/>
        <w:tabs>
          <w:tab w:val="clear" w:pos="567"/>
        </w:tabs>
        <w:spacing w:line="240" w:lineRule="auto"/>
        <w:rPr>
          <w:noProof/>
          <w:szCs w:val="22"/>
          <w:lang w:val="sv-SE"/>
        </w:rPr>
      </w:pPr>
    </w:p>
    <w:p w14:paraId="4742C342" w14:textId="275F48B3" w:rsidR="00FD08DE" w:rsidRPr="005660EA" w:rsidRDefault="00442F48" w:rsidP="00ED11D8">
      <w:pPr>
        <w:widowControl w:val="0"/>
        <w:tabs>
          <w:tab w:val="clear" w:pos="567"/>
        </w:tabs>
        <w:spacing w:line="240" w:lineRule="auto"/>
        <w:jc w:val="center"/>
        <w:rPr>
          <w:b/>
          <w:noProof/>
          <w:szCs w:val="22"/>
          <w:lang w:val="sv-SE"/>
        </w:rPr>
      </w:pPr>
      <w:r w:rsidRPr="005660EA">
        <w:rPr>
          <w:b/>
          <w:noProof/>
          <w:szCs w:val="22"/>
          <w:lang w:val="sv-SE"/>
        </w:rPr>
        <w:t>BILAGA</w:t>
      </w:r>
      <w:r w:rsidR="00FD08DE" w:rsidRPr="005660EA">
        <w:rPr>
          <w:b/>
          <w:noProof/>
          <w:szCs w:val="22"/>
          <w:lang w:val="sv-SE"/>
        </w:rPr>
        <w:t xml:space="preserve"> III</w:t>
      </w:r>
    </w:p>
    <w:p w14:paraId="67498D78" w14:textId="77777777" w:rsidR="00FD08DE" w:rsidRPr="005660EA" w:rsidRDefault="00FD08DE" w:rsidP="00ED11D8">
      <w:pPr>
        <w:widowControl w:val="0"/>
        <w:tabs>
          <w:tab w:val="clear" w:pos="567"/>
        </w:tabs>
        <w:spacing w:line="240" w:lineRule="auto"/>
        <w:jc w:val="center"/>
        <w:rPr>
          <w:noProof/>
          <w:szCs w:val="22"/>
          <w:lang w:val="sv-SE"/>
        </w:rPr>
      </w:pPr>
    </w:p>
    <w:p w14:paraId="0BC53446" w14:textId="50176763" w:rsidR="00FD08DE" w:rsidRPr="005660EA" w:rsidRDefault="00442F48" w:rsidP="00ED11D8">
      <w:pPr>
        <w:widowControl w:val="0"/>
        <w:tabs>
          <w:tab w:val="clear" w:pos="567"/>
        </w:tabs>
        <w:spacing w:line="240" w:lineRule="auto"/>
        <w:jc w:val="center"/>
        <w:rPr>
          <w:b/>
          <w:noProof/>
          <w:szCs w:val="22"/>
          <w:lang w:val="sv-SE"/>
        </w:rPr>
      </w:pPr>
      <w:r w:rsidRPr="005660EA">
        <w:rPr>
          <w:b/>
          <w:noProof/>
          <w:szCs w:val="22"/>
          <w:lang w:val="sv-SE"/>
        </w:rPr>
        <w:t>MÄRKNING OCH BIPACKSEDEL</w:t>
      </w:r>
    </w:p>
    <w:p w14:paraId="277328B0" w14:textId="77777777" w:rsidR="00FD08DE" w:rsidRPr="005660EA" w:rsidRDefault="00FD08DE" w:rsidP="00ED11D8">
      <w:pPr>
        <w:widowControl w:val="0"/>
        <w:tabs>
          <w:tab w:val="clear" w:pos="567"/>
        </w:tabs>
        <w:spacing w:line="240" w:lineRule="auto"/>
        <w:rPr>
          <w:noProof/>
          <w:szCs w:val="22"/>
          <w:lang w:val="sv-SE"/>
        </w:rPr>
      </w:pPr>
      <w:r w:rsidRPr="005660EA">
        <w:rPr>
          <w:b/>
          <w:noProof/>
          <w:szCs w:val="22"/>
          <w:lang w:val="sv-SE"/>
        </w:rPr>
        <w:br w:type="page"/>
      </w:r>
    </w:p>
    <w:p w14:paraId="07ECB7D1" w14:textId="77777777" w:rsidR="00FD08DE" w:rsidRPr="005660EA" w:rsidRDefault="00FD08DE" w:rsidP="00ED11D8">
      <w:pPr>
        <w:widowControl w:val="0"/>
        <w:tabs>
          <w:tab w:val="clear" w:pos="567"/>
        </w:tabs>
        <w:spacing w:line="240" w:lineRule="auto"/>
        <w:rPr>
          <w:noProof/>
          <w:szCs w:val="22"/>
          <w:lang w:val="sv-SE"/>
        </w:rPr>
      </w:pPr>
    </w:p>
    <w:p w14:paraId="1F54722B" w14:textId="77777777" w:rsidR="00FD08DE" w:rsidRPr="005660EA" w:rsidRDefault="00FD08DE" w:rsidP="00ED11D8">
      <w:pPr>
        <w:widowControl w:val="0"/>
        <w:tabs>
          <w:tab w:val="clear" w:pos="567"/>
        </w:tabs>
        <w:spacing w:line="240" w:lineRule="auto"/>
        <w:rPr>
          <w:noProof/>
          <w:szCs w:val="22"/>
          <w:lang w:val="sv-SE"/>
        </w:rPr>
      </w:pPr>
    </w:p>
    <w:p w14:paraId="05AC99AA" w14:textId="77777777" w:rsidR="00FD08DE" w:rsidRPr="005660EA" w:rsidRDefault="00FD08DE" w:rsidP="00ED11D8">
      <w:pPr>
        <w:widowControl w:val="0"/>
        <w:tabs>
          <w:tab w:val="clear" w:pos="567"/>
        </w:tabs>
        <w:spacing w:line="240" w:lineRule="auto"/>
        <w:rPr>
          <w:noProof/>
          <w:szCs w:val="22"/>
          <w:lang w:val="sv-SE"/>
        </w:rPr>
      </w:pPr>
    </w:p>
    <w:p w14:paraId="498FD185" w14:textId="77777777" w:rsidR="00FD08DE" w:rsidRPr="005660EA" w:rsidRDefault="00FD08DE" w:rsidP="00ED11D8">
      <w:pPr>
        <w:widowControl w:val="0"/>
        <w:tabs>
          <w:tab w:val="clear" w:pos="567"/>
        </w:tabs>
        <w:spacing w:line="240" w:lineRule="auto"/>
        <w:rPr>
          <w:noProof/>
          <w:szCs w:val="22"/>
          <w:lang w:val="sv-SE"/>
        </w:rPr>
      </w:pPr>
    </w:p>
    <w:p w14:paraId="2D65AF16" w14:textId="77777777" w:rsidR="00FD08DE" w:rsidRPr="005660EA" w:rsidRDefault="00FD08DE" w:rsidP="00ED11D8">
      <w:pPr>
        <w:widowControl w:val="0"/>
        <w:tabs>
          <w:tab w:val="clear" w:pos="567"/>
        </w:tabs>
        <w:spacing w:line="240" w:lineRule="auto"/>
        <w:rPr>
          <w:noProof/>
          <w:szCs w:val="22"/>
          <w:lang w:val="sv-SE"/>
        </w:rPr>
      </w:pPr>
    </w:p>
    <w:p w14:paraId="30FABBAE" w14:textId="77777777" w:rsidR="00FD08DE" w:rsidRPr="005660EA" w:rsidRDefault="00FD08DE" w:rsidP="00ED11D8">
      <w:pPr>
        <w:widowControl w:val="0"/>
        <w:tabs>
          <w:tab w:val="clear" w:pos="567"/>
        </w:tabs>
        <w:spacing w:line="240" w:lineRule="auto"/>
        <w:rPr>
          <w:noProof/>
          <w:szCs w:val="22"/>
          <w:lang w:val="sv-SE"/>
        </w:rPr>
      </w:pPr>
    </w:p>
    <w:p w14:paraId="1DFED024" w14:textId="77777777" w:rsidR="00FD08DE" w:rsidRPr="005660EA" w:rsidRDefault="00FD08DE" w:rsidP="00ED11D8">
      <w:pPr>
        <w:widowControl w:val="0"/>
        <w:tabs>
          <w:tab w:val="clear" w:pos="567"/>
        </w:tabs>
        <w:spacing w:line="240" w:lineRule="auto"/>
        <w:rPr>
          <w:noProof/>
          <w:szCs w:val="22"/>
          <w:lang w:val="sv-SE"/>
        </w:rPr>
      </w:pPr>
    </w:p>
    <w:p w14:paraId="5383A4F5" w14:textId="77777777" w:rsidR="00FD08DE" w:rsidRPr="005660EA" w:rsidRDefault="00FD08DE" w:rsidP="00ED11D8">
      <w:pPr>
        <w:widowControl w:val="0"/>
        <w:tabs>
          <w:tab w:val="clear" w:pos="567"/>
        </w:tabs>
        <w:spacing w:line="240" w:lineRule="auto"/>
        <w:rPr>
          <w:noProof/>
          <w:szCs w:val="22"/>
          <w:lang w:val="sv-SE"/>
        </w:rPr>
      </w:pPr>
    </w:p>
    <w:p w14:paraId="7C5C2776" w14:textId="77777777" w:rsidR="00FD08DE" w:rsidRPr="005660EA" w:rsidRDefault="00FD08DE" w:rsidP="00ED11D8">
      <w:pPr>
        <w:widowControl w:val="0"/>
        <w:tabs>
          <w:tab w:val="clear" w:pos="567"/>
        </w:tabs>
        <w:spacing w:line="240" w:lineRule="auto"/>
        <w:rPr>
          <w:noProof/>
          <w:szCs w:val="22"/>
          <w:lang w:val="sv-SE"/>
        </w:rPr>
      </w:pPr>
    </w:p>
    <w:p w14:paraId="7662DF9C" w14:textId="77777777" w:rsidR="00FD08DE" w:rsidRPr="005660EA" w:rsidRDefault="00FD08DE" w:rsidP="00ED11D8">
      <w:pPr>
        <w:widowControl w:val="0"/>
        <w:tabs>
          <w:tab w:val="clear" w:pos="567"/>
        </w:tabs>
        <w:spacing w:line="240" w:lineRule="auto"/>
        <w:rPr>
          <w:noProof/>
          <w:szCs w:val="22"/>
          <w:lang w:val="sv-SE"/>
        </w:rPr>
      </w:pPr>
    </w:p>
    <w:p w14:paraId="4A296CB7" w14:textId="77777777" w:rsidR="00FD08DE" w:rsidRPr="005660EA" w:rsidRDefault="00FD08DE" w:rsidP="00ED11D8">
      <w:pPr>
        <w:widowControl w:val="0"/>
        <w:tabs>
          <w:tab w:val="clear" w:pos="567"/>
        </w:tabs>
        <w:spacing w:line="240" w:lineRule="auto"/>
        <w:rPr>
          <w:noProof/>
          <w:szCs w:val="22"/>
          <w:lang w:val="sv-SE"/>
        </w:rPr>
      </w:pPr>
    </w:p>
    <w:p w14:paraId="323C8ADD" w14:textId="77777777" w:rsidR="00FD08DE" w:rsidRPr="005660EA" w:rsidRDefault="00FD08DE" w:rsidP="00ED11D8">
      <w:pPr>
        <w:widowControl w:val="0"/>
        <w:tabs>
          <w:tab w:val="clear" w:pos="567"/>
        </w:tabs>
        <w:spacing w:line="240" w:lineRule="auto"/>
        <w:rPr>
          <w:noProof/>
          <w:szCs w:val="22"/>
          <w:lang w:val="sv-SE"/>
        </w:rPr>
      </w:pPr>
    </w:p>
    <w:p w14:paraId="57A806B7" w14:textId="77777777" w:rsidR="00FD08DE" w:rsidRPr="005660EA" w:rsidRDefault="00FD08DE" w:rsidP="00ED11D8">
      <w:pPr>
        <w:widowControl w:val="0"/>
        <w:tabs>
          <w:tab w:val="clear" w:pos="567"/>
        </w:tabs>
        <w:spacing w:line="240" w:lineRule="auto"/>
        <w:rPr>
          <w:noProof/>
          <w:szCs w:val="22"/>
          <w:lang w:val="sv-SE"/>
        </w:rPr>
      </w:pPr>
    </w:p>
    <w:p w14:paraId="641690CA" w14:textId="77777777" w:rsidR="00FD08DE" w:rsidRPr="005660EA" w:rsidRDefault="00FD08DE" w:rsidP="00ED11D8">
      <w:pPr>
        <w:widowControl w:val="0"/>
        <w:tabs>
          <w:tab w:val="clear" w:pos="567"/>
        </w:tabs>
        <w:spacing w:line="240" w:lineRule="auto"/>
        <w:rPr>
          <w:noProof/>
          <w:szCs w:val="22"/>
          <w:lang w:val="sv-SE"/>
        </w:rPr>
      </w:pPr>
    </w:p>
    <w:p w14:paraId="50BD8E51" w14:textId="77777777" w:rsidR="00FD08DE" w:rsidRPr="005660EA" w:rsidRDefault="00FD08DE" w:rsidP="00ED11D8">
      <w:pPr>
        <w:widowControl w:val="0"/>
        <w:tabs>
          <w:tab w:val="clear" w:pos="567"/>
        </w:tabs>
        <w:spacing w:line="240" w:lineRule="auto"/>
        <w:rPr>
          <w:noProof/>
          <w:szCs w:val="22"/>
          <w:lang w:val="sv-SE"/>
        </w:rPr>
      </w:pPr>
    </w:p>
    <w:p w14:paraId="130999B6" w14:textId="77777777" w:rsidR="00FD08DE" w:rsidRPr="005660EA" w:rsidRDefault="00FD08DE" w:rsidP="00ED11D8">
      <w:pPr>
        <w:widowControl w:val="0"/>
        <w:tabs>
          <w:tab w:val="clear" w:pos="567"/>
        </w:tabs>
        <w:spacing w:line="240" w:lineRule="auto"/>
        <w:rPr>
          <w:noProof/>
          <w:szCs w:val="22"/>
          <w:lang w:val="sv-SE"/>
        </w:rPr>
      </w:pPr>
    </w:p>
    <w:p w14:paraId="725A9E40" w14:textId="77777777" w:rsidR="00FD08DE" w:rsidRPr="005660EA" w:rsidRDefault="00FD08DE" w:rsidP="00ED11D8">
      <w:pPr>
        <w:widowControl w:val="0"/>
        <w:tabs>
          <w:tab w:val="clear" w:pos="567"/>
        </w:tabs>
        <w:spacing w:line="240" w:lineRule="auto"/>
        <w:rPr>
          <w:noProof/>
          <w:szCs w:val="22"/>
          <w:lang w:val="sv-SE"/>
        </w:rPr>
      </w:pPr>
    </w:p>
    <w:p w14:paraId="1975F3DD" w14:textId="77777777" w:rsidR="00FD08DE" w:rsidRPr="005660EA" w:rsidRDefault="00FD08DE" w:rsidP="00ED11D8">
      <w:pPr>
        <w:widowControl w:val="0"/>
        <w:tabs>
          <w:tab w:val="clear" w:pos="567"/>
        </w:tabs>
        <w:spacing w:line="240" w:lineRule="auto"/>
        <w:rPr>
          <w:noProof/>
          <w:szCs w:val="22"/>
          <w:lang w:val="sv-SE"/>
        </w:rPr>
      </w:pPr>
    </w:p>
    <w:p w14:paraId="5D192D71" w14:textId="77777777" w:rsidR="00FD08DE" w:rsidRPr="005660EA" w:rsidRDefault="00FD08DE" w:rsidP="00ED11D8">
      <w:pPr>
        <w:widowControl w:val="0"/>
        <w:tabs>
          <w:tab w:val="clear" w:pos="567"/>
        </w:tabs>
        <w:spacing w:line="240" w:lineRule="auto"/>
        <w:rPr>
          <w:noProof/>
          <w:szCs w:val="22"/>
          <w:lang w:val="sv-SE"/>
        </w:rPr>
      </w:pPr>
    </w:p>
    <w:p w14:paraId="29F11ED2" w14:textId="77777777" w:rsidR="00FD08DE" w:rsidRPr="005660EA" w:rsidRDefault="00FD08DE" w:rsidP="00ED11D8">
      <w:pPr>
        <w:widowControl w:val="0"/>
        <w:tabs>
          <w:tab w:val="clear" w:pos="567"/>
        </w:tabs>
        <w:spacing w:line="240" w:lineRule="auto"/>
        <w:rPr>
          <w:noProof/>
          <w:szCs w:val="22"/>
          <w:lang w:val="sv-SE"/>
        </w:rPr>
      </w:pPr>
    </w:p>
    <w:p w14:paraId="22381ECE" w14:textId="77777777" w:rsidR="00FD08DE" w:rsidRPr="005660EA" w:rsidRDefault="00FD08DE" w:rsidP="00ED11D8">
      <w:pPr>
        <w:widowControl w:val="0"/>
        <w:tabs>
          <w:tab w:val="clear" w:pos="567"/>
        </w:tabs>
        <w:spacing w:line="240" w:lineRule="auto"/>
        <w:rPr>
          <w:noProof/>
          <w:szCs w:val="22"/>
          <w:lang w:val="sv-SE"/>
        </w:rPr>
      </w:pPr>
    </w:p>
    <w:p w14:paraId="5E02875F" w14:textId="77777777" w:rsidR="00FD08DE" w:rsidRPr="005660EA" w:rsidRDefault="00FD08DE" w:rsidP="00ED11D8">
      <w:pPr>
        <w:widowControl w:val="0"/>
        <w:tabs>
          <w:tab w:val="clear" w:pos="567"/>
        </w:tabs>
        <w:spacing w:line="240" w:lineRule="auto"/>
        <w:rPr>
          <w:noProof/>
          <w:szCs w:val="22"/>
          <w:lang w:val="sv-SE"/>
        </w:rPr>
      </w:pPr>
    </w:p>
    <w:p w14:paraId="22102CBE" w14:textId="77777777" w:rsidR="004875DB" w:rsidRPr="005660EA" w:rsidRDefault="004875DB" w:rsidP="00ED11D8">
      <w:pPr>
        <w:widowControl w:val="0"/>
        <w:tabs>
          <w:tab w:val="clear" w:pos="567"/>
        </w:tabs>
        <w:spacing w:line="240" w:lineRule="auto"/>
        <w:rPr>
          <w:noProof/>
          <w:szCs w:val="22"/>
          <w:lang w:val="sv-SE"/>
        </w:rPr>
      </w:pPr>
    </w:p>
    <w:p w14:paraId="5E396835" w14:textId="03A5C64B" w:rsidR="004B25E3" w:rsidRPr="005660EA" w:rsidRDefault="00FD08DE" w:rsidP="00ED11D8">
      <w:pPr>
        <w:widowControl w:val="0"/>
        <w:tabs>
          <w:tab w:val="clear" w:pos="567"/>
        </w:tabs>
        <w:spacing w:line="240" w:lineRule="auto"/>
        <w:jc w:val="center"/>
        <w:outlineLvl w:val="0"/>
        <w:rPr>
          <w:b/>
          <w:noProof/>
          <w:szCs w:val="22"/>
          <w:lang w:val="sv-SE"/>
        </w:rPr>
      </w:pPr>
      <w:r w:rsidRPr="005660EA">
        <w:rPr>
          <w:b/>
          <w:noProof/>
          <w:szCs w:val="22"/>
          <w:lang w:val="sv-SE"/>
        </w:rPr>
        <w:t xml:space="preserve">A. </w:t>
      </w:r>
      <w:r w:rsidR="00442F48" w:rsidRPr="005660EA">
        <w:rPr>
          <w:b/>
          <w:noProof/>
          <w:szCs w:val="22"/>
          <w:lang w:val="sv-SE"/>
        </w:rPr>
        <w:t>MÄRKNING</w:t>
      </w:r>
    </w:p>
    <w:p w14:paraId="1B130DEC" w14:textId="53BEEA90" w:rsidR="00FD08DE" w:rsidRPr="005660EA" w:rsidRDefault="00FD08DE" w:rsidP="00ED11D8">
      <w:pPr>
        <w:widowControl w:val="0"/>
        <w:tabs>
          <w:tab w:val="clear" w:pos="567"/>
        </w:tabs>
        <w:spacing w:line="240" w:lineRule="auto"/>
        <w:rPr>
          <w:noProof/>
          <w:szCs w:val="22"/>
          <w:lang w:val="sv-SE"/>
        </w:rPr>
      </w:pPr>
      <w:r w:rsidRPr="005660EA">
        <w:rPr>
          <w:noProof/>
          <w:szCs w:val="22"/>
          <w:lang w:val="sv-SE"/>
        </w:rPr>
        <w:br w:type="page"/>
      </w:r>
    </w:p>
    <w:p w14:paraId="0E9CBF89" w14:textId="77777777" w:rsidR="00F101D8" w:rsidRPr="005660EA" w:rsidRDefault="00F101D8" w:rsidP="00ED11D8">
      <w:pPr>
        <w:widowControl w:val="0"/>
        <w:tabs>
          <w:tab w:val="clear" w:pos="567"/>
        </w:tabs>
        <w:spacing w:line="240" w:lineRule="auto"/>
        <w:rPr>
          <w:noProof/>
          <w:szCs w:val="22"/>
          <w:lang w:val="sv-SE"/>
        </w:rPr>
      </w:pPr>
      <w:bookmarkStart w:id="43" w:name="_Toc68076498"/>
    </w:p>
    <w:p w14:paraId="15D81961" w14:textId="77777777" w:rsidR="00F77546" w:rsidRPr="005660EA" w:rsidRDefault="00F77546" w:rsidP="00ED11D8">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sv-SE"/>
        </w:rPr>
      </w:pPr>
      <w:r w:rsidRPr="005660EA">
        <w:rPr>
          <w:b/>
          <w:szCs w:val="22"/>
          <w:lang w:val="sv-SE"/>
        </w:rPr>
        <w:t>UPPGIFTER SOM SKA FINNAS PÅ YTTRE FÖRPACKNINGEN</w:t>
      </w:r>
    </w:p>
    <w:p w14:paraId="1E525503" w14:textId="77777777" w:rsidR="00F77546" w:rsidRPr="005660EA" w:rsidRDefault="00F77546" w:rsidP="00ED11D8">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szCs w:val="22"/>
          <w:lang w:val="sv-SE"/>
        </w:rPr>
      </w:pPr>
    </w:p>
    <w:p w14:paraId="57942576" w14:textId="7FD30621" w:rsidR="00F77546" w:rsidRPr="005660EA" w:rsidRDefault="00F77546" w:rsidP="00ED11D8">
      <w:pPr>
        <w:widowControl w:val="0"/>
        <w:pBdr>
          <w:top w:val="single" w:sz="4" w:space="1" w:color="auto"/>
          <w:left w:val="single" w:sz="4" w:space="4" w:color="auto"/>
          <w:bottom w:val="single" w:sz="4" w:space="1" w:color="auto"/>
          <w:right w:val="single" w:sz="4" w:space="4" w:color="auto"/>
        </w:pBdr>
        <w:tabs>
          <w:tab w:val="clear" w:pos="567"/>
        </w:tabs>
        <w:spacing w:line="240" w:lineRule="auto"/>
        <w:rPr>
          <w:bCs/>
          <w:noProof/>
          <w:szCs w:val="22"/>
          <w:lang w:val="sv-SE"/>
        </w:rPr>
      </w:pPr>
      <w:r w:rsidRPr="005660EA">
        <w:rPr>
          <w:b/>
          <w:szCs w:val="22"/>
          <w:lang w:val="sv-SE"/>
        </w:rPr>
        <w:t xml:space="preserve">YTTERKARTONG TILL </w:t>
      </w:r>
      <w:r w:rsidR="00800B91" w:rsidRPr="005660EA">
        <w:rPr>
          <w:b/>
          <w:szCs w:val="22"/>
          <w:lang w:val="sv-SE"/>
        </w:rPr>
        <w:t>ENKELFÖRPACKNING</w:t>
      </w:r>
    </w:p>
    <w:p w14:paraId="1C0A3C4A" w14:textId="77777777" w:rsidR="00F101D8" w:rsidRPr="005660EA" w:rsidRDefault="00F101D8" w:rsidP="00ED11D8">
      <w:pPr>
        <w:widowControl w:val="0"/>
        <w:tabs>
          <w:tab w:val="clear" w:pos="567"/>
        </w:tabs>
        <w:spacing w:line="240" w:lineRule="auto"/>
        <w:rPr>
          <w:noProof/>
          <w:szCs w:val="22"/>
          <w:lang w:val="sv-SE"/>
        </w:rPr>
      </w:pPr>
    </w:p>
    <w:p w14:paraId="4FB7A904" w14:textId="77777777" w:rsidR="00F101D8" w:rsidRPr="005660EA" w:rsidRDefault="00F101D8" w:rsidP="00ED11D8">
      <w:pPr>
        <w:widowControl w:val="0"/>
        <w:tabs>
          <w:tab w:val="clear" w:pos="567"/>
        </w:tabs>
        <w:spacing w:line="240" w:lineRule="auto"/>
        <w:rPr>
          <w:noProof/>
          <w:szCs w:val="22"/>
          <w:lang w:val="sv-SE"/>
        </w:rPr>
      </w:pPr>
    </w:p>
    <w:p w14:paraId="4E2ECDDA" w14:textId="77777777" w:rsidR="00F77546" w:rsidRPr="005660EA" w:rsidRDefault="00F77546" w:rsidP="00ED11D8">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sv-SE"/>
        </w:rPr>
      </w:pPr>
      <w:r w:rsidRPr="005660EA">
        <w:rPr>
          <w:b/>
          <w:szCs w:val="22"/>
          <w:lang w:val="sv-SE"/>
        </w:rPr>
        <w:t>1.</w:t>
      </w:r>
      <w:r w:rsidRPr="005660EA">
        <w:rPr>
          <w:b/>
          <w:szCs w:val="22"/>
          <w:lang w:val="sv-SE"/>
        </w:rPr>
        <w:tab/>
        <w:t>LÄKEMEDLETS NAMN</w:t>
      </w:r>
    </w:p>
    <w:p w14:paraId="749C0BAB" w14:textId="77777777" w:rsidR="00F77546" w:rsidRPr="005660EA" w:rsidRDefault="00F77546" w:rsidP="00ED11D8">
      <w:pPr>
        <w:keepNext/>
        <w:widowControl w:val="0"/>
        <w:tabs>
          <w:tab w:val="clear" w:pos="567"/>
        </w:tabs>
        <w:spacing w:line="240" w:lineRule="auto"/>
        <w:rPr>
          <w:noProof/>
          <w:szCs w:val="22"/>
          <w:lang w:val="sv-SE"/>
        </w:rPr>
      </w:pPr>
    </w:p>
    <w:p w14:paraId="21789968" w14:textId="0F556D82" w:rsidR="00F77546" w:rsidRPr="005660EA" w:rsidRDefault="00F77546" w:rsidP="00ED11D8">
      <w:pPr>
        <w:widowControl w:val="0"/>
        <w:tabs>
          <w:tab w:val="clear" w:pos="567"/>
        </w:tabs>
        <w:spacing w:line="240" w:lineRule="auto"/>
        <w:rPr>
          <w:rFonts w:eastAsia="MS Mincho"/>
          <w:szCs w:val="22"/>
          <w:lang w:val="sv-SE"/>
        </w:rPr>
      </w:pPr>
      <w:r w:rsidRPr="005660EA">
        <w:rPr>
          <w:lang w:val="sv-SE"/>
        </w:rPr>
        <w:t>Enerzair Breezhaler 114 mikrog/46 mikrog/136 mikrog inhalationspulver, hårda kapslar</w:t>
      </w:r>
    </w:p>
    <w:p w14:paraId="2AA1EF0B" w14:textId="2BD34F15" w:rsidR="00F77546" w:rsidRPr="005660EA" w:rsidRDefault="00800B91" w:rsidP="00ED11D8">
      <w:pPr>
        <w:widowControl w:val="0"/>
        <w:tabs>
          <w:tab w:val="clear" w:pos="567"/>
        </w:tabs>
        <w:spacing w:line="240" w:lineRule="auto"/>
        <w:rPr>
          <w:szCs w:val="22"/>
          <w:lang w:val="sv-SE"/>
        </w:rPr>
      </w:pPr>
      <w:r w:rsidRPr="005660EA">
        <w:rPr>
          <w:szCs w:val="22"/>
          <w:lang w:val="sv-SE"/>
        </w:rPr>
        <w:t>indacaterol./</w:t>
      </w:r>
      <w:r w:rsidR="00826C04" w:rsidRPr="005660EA">
        <w:rPr>
          <w:szCs w:val="22"/>
          <w:lang w:val="sv-SE"/>
        </w:rPr>
        <w:t>glycopyrron./</w:t>
      </w:r>
      <w:r w:rsidRPr="005660EA">
        <w:rPr>
          <w:szCs w:val="22"/>
          <w:lang w:val="sv-SE"/>
        </w:rPr>
        <w:t>mometason. fur.</w:t>
      </w:r>
    </w:p>
    <w:p w14:paraId="43E65DB1" w14:textId="77777777" w:rsidR="00F101D8" w:rsidRPr="005660EA" w:rsidRDefault="00F101D8" w:rsidP="00ED11D8">
      <w:pPr>
        <w:widowControl w:val="0"/>
        <w:tabs>
          <w:tab w:val="clear" w:pos="567"/>
        </w:tabs>
        <w:spacing w:line="240" w:lineRule="auto"/>
        <w:rPr>
          <w:noProof/>
          <w:szCs w:val="22"/>
          <w:lang w:val="sv-SE"/>
        </w:rPr>
      </w:pPr>
    </w:p>
    <w:p w14:paraId="77A518F4" w14:textId="77777777" w:rsidR="00F101D8" w:rsidRPr="005660EA" w:rsidRDefault="00F101D8" w:rsidP="00ED11D8">
      <w:pPr>
        <w:widowControl w:val="0"/>
        <w:tabs>
          <w:tab w:val="clear" w:pos="567"/>
        </w:tabs>
        <w:spacing w:line="240" w:lineRule="auto"/>
        <w:rPr>
          <w:noProof/>
          <w:szCs w:val="22"/>
          <w:lang w:val="sv-SE"/>
        </w:rPr>
      </w:pPr>
    </w:p>
    <w:p w14:paraId="5770F4CD" w14:textId="77777777" w:rsidR="00F77546" w:rsidRPr="005660EA" w:rsidRDefault="00F77546" w:rsidP="00ED11D8">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sv-SE"/>
        </w:rPr>
      </w:pPr>
      <w:r w:rsidRPr="005660EA">
        <w:rPr>
          <w:b/>
          <w:szCs w:val="22"/>
          <w:lang w:val="sv-SE"/>
        </w:rPr>
        <w:t>2.</w:t>
      </w:r>
      <w:r w:rsidRPr="005660EA">
        <w:rPr>
          <w:b/>
          <w:szCs w:val="22"/>
          <w:lang w:val="sv-SE"/>
        </w:rPr>
        <w:tab/>
        <w:t>DEKLARATION AV AKTIV(A) SUBSTANS(ER)</w:t>
      </w:r>
    </w:p>
    <w:p w14:paraId="236C3856" w14:textId="77777777" w:rsidR="00F77546" w:rsidRPr="005660EA" w:rsidRDefault="00F77546" w:rsidP="00ED11D8">
      <w:pPr>
        <w:keepNext/>
        <w:widowControl w:val="0"/>
        <w:tabs>
          <w:tab w:val="clear" w:pos="567"/>
        </w:tabs>
        <w:spacing w:line="240" w:lineRule="auto"/>
        <w:rPr>
          <w:noProof/>
          <w:szCs w:val="22"/>
          <w:lang w:val="sv-SE"/>
        </w:rPr>
      </w:pPr>
    </w:p>
    <w:p w14:paraId="09BA093F" w14:textId="77777777" w:rsidR="00F77546" w:rsidRPr="005660EA" w:rsidRDefault="00F77546" w:rsidP="00ED11D8">
      <w:pPr>
        <w:widowControl w:val="0"/>
        <w:tabs>
          <w:tab w:val="clear" w:pos="567"/>
        </w:tabs>
        <w:spacing w:line="240" w:lineRule="auto"/>
        <w:rPr>
          <w:szCs w:val="22"/>
          <w:lang w:val="sv-SE"/>
        </w:rPr>
      </w:pPr>
      <w:r w:rsidRPr="005660EA">
        <w:rPr>
          <w:lang w:val="sv-SE"/>
        </w:rPr>
        <w:t>Varje avgiven dos innehåller 114 mikrogram indakaterol (som acetat), 46 mikrogram glykopyrronium (motsvarande 58 mikrogram glykopyrroniumbromid) och 136 mikrogram mometasonfuroat.</w:t>
      </w:r>
    </w:p>
    <w:p w14:paraId="7641A7F2" w14:textId="77777777" w:rsidR="00F101D8" w:rsidRPr="005660EA" w:rsidRDefault="00F101D8" w:rsidP="00ED11D8">
      <w:pPr>
        <w:widowControl w:val="0"/>
        <w:tabs>
          <w:tab w:val="clear" w:pos="567"/>
        </w:tabs>
        <w:spacing w:line="240" w:lineRule="auto"/>
        <w:rPr>
          <w:noProof/>
          <w:szCs w:val="22"/>
          <w:lang w:val="sv-SE"/>
        </w:rPr>
      </w:pPr>
    </w:p>
    <w:p w14:paraId="4FD4DA23" w14:textId="77777777" w:rsidR="00F101D8" w:rsidRPr="005660EA" w:rsidRDefault="00F101D8" w:rsidP="00ED11D8">
      <w:pPr>
        <w:widowControl w:val="0"/>
        <w:tabs>
          <w:tab w:val="clear" w:pos="567"/>
        </w:tabs>
        <w:spacing w:line="240" w:lineRule="auto"/>
        <w:rPr>
          <w:noProof/>
          <w:szCs w:val="22"/>
          <w:lang w:val="sv-SE"/>
        </w:rPr>
      </w:pPr>
    </w:p>
    <w:p w14:paraId="5B4FCEDB" w14:textId="77777777" w:rsidR="00F77546" w:rsidRPr="005660EA" w:rsidRDefault="00F77546" w:rsidP="00ED11D8">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sv-SE"/>
        </w:rPr>
      </w:pPr>
      <w:r w:rsidRPr="005660EA">
        <w:rPr>
          <w:b/>
          <w:szCs w:val="22"/>
          <w:lang w:val="sv-SE"/>
        </w:rPr>
        <w:t>3.</w:t>
      </w:r>
      <w:r w:rsidRPr="005660EA">
        <w:rPr>
          <w:b/>
          <w:szCs w:val="22"/>
          <w:lang w:val="sv-SE"/>
        </w:rPr>
        <w:tab/>
        <w:t>FÖRTECKNING ÖVER HJÄLPÄMNEN</w:t>
      </w:r>
    </w:p>
    <w:p w14:paraId="1FBF9F85" w14:textId="77777777" w:rsidR="00F77546" w:rsidRPr="005660EA" w:rsidRDefault="00F77546" w:rsidP="00ED11D8">
      <w:pPr>
        <w:keepNext/>
        <w:widowControl w:val="0"/>
        <w:tabs>
          <w:tab w:val="clear" w:pos="567"/>
        </w:tabs>
        <w:spacing w:line="240" w:lineRule="auto"/>
        <w:rPr>
          <w:noProof/>
          <w:szCs w:val="22"/>
          <w:lang w:val="sv-SE"/>
        </w:rPr>
      </w:pPr>
    </w:p>
    <w:p w14:paraId="155783BE" w14:textId="4627EBE4" w:rsidR="00F77546" w:rsidRPr="005660EA" w:rsidRDefault="00F77546" w:rsidP="00ED11D8">
      <w:pPr>
        <w:widowControl w:val="0"/>
        <w:tabs>
          <w:tab w:val="clear" w:pos="567"/>
        </w:tabs>
        <w:spacing w:line="240" w:lineRule="auto"/>
        <w:rPr>
          <w:noProof/>
          <w:szCs w:val="22"/>
          <w:lang w:val="sv-SE"/>
        </w:rPr>
      </w:pPr>
      <w:r w:rsidRPr="005660EA">
        <w:rPr>
          <w:lang w:val="sv-SE"/>
        </w:rPr>
        <w:t>Innehåller även laktos</w:t>
      </w:r>
      <w:r w:rsidR="00E01102">
        <w:rPr>
          <w:lang w:val="sv-SE"/>
        </w:rPr>
        <w:t>monohydrat</w:t>
      </w:r>
      <w:r w:rsidRPr="005660EA">
        <w:rPr>
          <w:lang w:val="sv-SE"/>
        </w:rPr>
        <w:t xml:space="preserve"> och magnesiumstearat. </w:t>
      </w:r>
      <w:r w:rsidRPr="005660EA">
        <w:rPr>
          <w:shd w:val="clear" w:color="auto" w:fill="D9D9D9" w:themeFill="background1" w:themeFillShade="D9"/>
          <w:lang w:val="sv-SE"/>
        </w:rPr>
        <w:t>Se bipacksedeln för mer information.</w:t>
      </w:r>
    </w:p>
    <w:p w14:paraId="7F815912" w14:textId="77777777" w:rsidR="00F101D8" w:rsidRPr="005660EA" w:rsidRDefault="00F101D8" w:rsidP="00ED11D8">
      <w:pPr>
        <w:widowControl w:val="0"/>
        <w:tabs>
          <w:tab w:val="clear" w:pos="567"/>
        </w:tabs>
        <w:spacing w:line="240" w:lineRule="auto"/>
        <w:rPr>
          <w:szCs w:val="22"/>
          <w:lang w:val="sv-SE"/>
        </w:rPr>
      </w:pPr>
    </w:p>
    <w:p w14:paraId="20430559" w14:textId="77777777" w:rsidR="00F101D8" w:rsidRPr="005660EA" w:rsidRDefault="00F101D8" w:rsidP="00ED11D8">
      <w:pPr>
        <w:widowControl w:val="0"/>
        <w:tabs>
          <w:tab w:val="clear" w:pos="567"/>
        </w:tabs>
        <w:spacing w:line="240" w:lineRule="auto"/>
        <w:rPr>
          <w:noProof/>
          <w:szCs w:val="22"/>
          <w:lang w:val="sv-SE"/>
        </w:rPr>
      </w:pPr>
    </w:p>
    <w:p w14:paraId="41B25914" w14:textId="77777777" w:rsidR="00F77546" w:rsidRPr="005660EA" w:rsidRDefault="00F77546" w:rsidP="00ED11D8">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sv-SE"/>
        </w:rPr>
      </w:pPr>
      <w:r w:rsidRPr="005660EA">
        <w:rPr>
          <w:b/>
          <w:szCs w:val="22"/>
          <w:lang w:val="sv-SE"/>
        </w:rPr>
        <w:t>4.</w:t>
      </w:r>
      <w:r w:rsidRPr="005660EA">
        <w:rPr>
          <w:b/>
          <w:szCs w:val="22"/>
          <w:lang w:val="sv-SE"/>
        </w:rPr>
        <w:tab/>
        <w:t>LÄKEMEDELSFORM OCH FÖRPACKNINGSSTORLEK</w:t>
      </w:r>
    </w:p>
    <w:p w14:paraId="72102602" w14:textId="77777777" w:rsidR="00F77546" w:rsidRPr="005660EA" w:rsidRDefault="00F77546" w:rsidP="00ED11D8">
      <w:pPr>
        <w:keepNext/>
        <w:widowControl w:val="0"/>
        <w:tabs>
          <w:tab w:val="clear" w:pos="567"/>
        </w:tabs>
        <w:spacing w:line="240" w:lineRule="auto"/>
        <w:rPr>
          <w:noProof/>
          <w:szCs w:val="22"/>
          <w:lang w:val="sv-SE"/>
        </w:rPr>
      </w:pPr>
    </w:p>
    <w:p w14:paraId="708F2172" w14:textId="77777777" w:rsidR="00F77546" w:rsidRPr="005660EA" w:rsidRDefault="00F77546" w:rsidP="00ED11D8">
      <w:pPr>
        <w:widowControl w:val="0"/>
        <w:tabs>
          <w:tab w:val="clear" w:pos="567"/>
        </w:tabs>
        <w:spacing w:line="240" w:lineRule="auto"/>
        <w:rPr>
          <w:noProof/>
          <w:szCs w:val="22"/>
          <w:lang w:val="sv-SE"/>
        </w:rPr>
      </w:pPr>
      <w:r w:rsidRPr="005660EA">
        <w:rPr>
          <w:szCs w:val="22"/>
          <w:shd w:val="pct15" w:color="auto" w:fill="auto"/>
          <w:lang w:val="sv-SE"/>
        </w:rPr>
        <w:t>Inhalationspulver, hård kapsel</w:t>
      </w:r>
    </w:p>
    <w:p w14:paraId="3E030308" w14:textId="77777777" w:rsidR="00F77546" w:rsidRPr="005660EA" w:rsidRDefault="00F77546" w:rsidP="00ED11D8">
      <w:pPr>
        <w:widowControl w:val="0"/>
        <w:tabs>
          <w:tab w:val="clear" w:pos="567"/>
        </w:tabs>
        <w:spacing w:line="240" w:lineRule="auto"/>
        <w:rPr>
          <w:noProof/>
          <w:szCs w:val="22"/>
          <w:lang w:val="sv-SE"/>
        </w:rPr>
      </w:pPr>
    </w:p>
    <w:p w14:paraId="1498240C" w14:textId="5631E5D4" w:rsidR="00F77546" w:rsidRPr="005660EA" w:rsidRDefault="00F77546" w:rsidP="00ED11D8">
      <w:pPr>
        <w:widowControl w:val="0"/>
        <w:tabs>
          <w:tab w:val="clear" w:pos="567"/>
        </w:tabs>
        <w:spacing w:line="240" w:lineRule="auto"/>
        <w:rPr>
          <w:lang w:val="sv-SE"/>
        </w:rPr>
      </w:pPr>
      <w:r w:rsidRPr="005660EA">
        <w:rPr>
          <w:lang w:val="sv-SE"/>
        </w:rPr>
        <w:t>10 </w:t>
      </w:r>
      <w:r w:rsidR="00B032D2" w:rsidRPr="005660EA">
        <w:rPr>
          <w:lang w:val="sv-SE"/>
        </w:rPr>
        <w:t>x1 </w:t>
      </w:r>
      <w:r w:rsidRPr="005660EA">
        <w:rPr>
          <w:lang w:val="sv-SE"/>
        </w:rPr>
        <w:t>kapslar + 1 inhalator</w:t>
      </w:r>
    </w:p>
    <w:p w14:paraId="2BABA78B" w14:textId="5CE81852" w:rsidR="00F77546" w:rsidRPr="005660EA" w:rsidRDefault="00F77546" w:rsidP="00ED11D8">
      <w:pPr>
        <w:widowControl w:val="0"/>
        <w:tabs>
          <w:tab w:val="clear" w:pos="567"/>
        </w:tabs>
        <w:spacing w:line="240" w:lineRule="auto"/>
        <w:rPr>
          <w:shd w:val="pct15" w:color="auto" w:fill="auto"/>
          <w:lang w:val="sv-SE"/>
        </w:rPr>
      </w:pPr>
      <w:r w:rsidRPr="005660EA">
        <w:rPr>
          <w:shd w:val="pct15" w:color="auto" w:fill="auto"/>
          <w:lang w:val="sv-SE"/>
        </w:rPr>
        <w:t>30 </w:t>
      </w:r>
      <w:r w:rsidR="00B032D2" w:rsidRPr="005660EA">
        <w:rPr>
          <w:shd w:val="pct15" w:color="auto" w:fill="auto"/>
          <w:lang w:val="sv-SE"/>
        </w:rPr>
        <w:t>x1</w:t>
      </w:r>
      <w:r w:rsidR="00B032D2" w:rsidRPr="005660EA">
        <w:rPr>
          <w:lang w:val="sv-SE"/>
        </w:rPr>
        <w:t> </w:t>
      </w:r>
      <w:r w:rsidR="00B032D2" w:rsidRPr="005660EA">
        <w:rPr>
          <w:shd w:val="pct15" w:color="auto" w:fill="auto"/>
          <w:lang w:val="sv-SE"/>
        </w:rPr>
        <w:t xml:space="preserve"> </w:t>
      </w:r>
      <w:r w:rsidRPr="005660EA">
        <w:rPr>
          <w:shd w:val="pct15" w:color="auto" w:fill="auto"/>
          <w:lang w:val="sv-SE"/>
        </w:rPr>
        <w:t>kapslar + 1 inhalator</w:t>
      </w:r>
    </w:p>
    <w:p w14:paraId="73474866" w14:textId="52B55138" w:rsidR="00F77546" w:rsidRPr="005660EA" w:rsidRDefault="00F77546" w:rsidP="00ED11D8">
      <w:pPr>
        <w:widowControl w:val="0"/>
        <w:tabs>
          <w:tab w:val="clear" w:pos="567"/>
        </w:tabs>
        <w:spacing w:line="240" w:lineRule="auto"/>
        <w:rPr>
          <w:shd w:val="pct15" w:color="auto" w:fill="auto"/>
          <w:lang w:val="sv-SE"/>
        </w:rPr>
      </w:pPr>
      <w:r w:rsidRPr="005660EA">
        <w:rPr>
          <w:shd w:val="pct15" w:color="auto" w:fill="auto"/>
          <w:lang w:val="sv-SE"/>
        </w:rPr>
        <w:t>90 </w:t>
      </w:r>
      <w:r w:rsidR="00B032D2" w:rsidRPr="005660EA">
        <w:rPr>
          <w:shd w:val="pct15" w:color="auto" w:fill="auto"/>
          <w:lang w:val="sv-SE"/>
        </w:rPr>
        <w:t>x1</w:t>
      </w:r>
      <w:r w:rsidR="00B032D2" w:rsidRPr="005660EA">
        <w:rPr>
          <w:lang w:val="sv-SE"/>
        </w:rPr>
        <w:t> </w:t>
      </w:r>
      <w:r w:rsidR="00B032D2" w:rsidRPr="005660EA">
        <w:rPr>
          <w:shd w:val="pct15" w:color="auto" w:fill="auto"/>
          <w:lang w:val="sv-SE"/>
        </w:rPr>
        <w:t xml:space="preserve"> </w:t>
      </w:r>
      <w:r w:rsidRPr="005660EA">
        <w:rPr>
          <w:shd w:val="pct15" w:color="auto" w:fill="auto"/>
          <w:lang w:val="sv-SE"/>
        </w:rPr>
        <w:t>kapslar + 1 inhalator</w:t>
      </w:r>
    </w:p>
    <w:p w14:paraId="3941A60D" w14:textId="77777777" w:rsidR="00F101D8" w:rsidRPr="005660EA" w:rsidRDefault="00F101D8" w:rsidP="00ED11D8">
      <w:pPr>
        <w:widowControl w:val="0"/>
        <w:tabs>
          <w:tab w:val="clear" w:pos="567"/>
        </w:tabs>
        <w:spacing w:line="240" w:lineRule="auto"/>
        <w:rPr>
          <w:shd w:val="pct15" w:color="auto" w:fill="auto"/>
          <w:lang w:val="sv-SE"/>
        </w:rPr>
      </w:pPr>
    </w:p>
    <w:p w14:paraId="268C16D1" w14:textId="77777777" w:rsidR="00F101D8" w:rsidRPr="005660EA" w:rsidRDefault="00F101D8" w:rsidP="00ED11D8">
      <w:pPr>
        <w:widowControl w:val="0"/>
        <w:tabs>
          <w:tab w:val="clear" w:pos="567"/>
        </w:tabs>
        <w:spacing w:line="240" w:lineRule="auto"/>
        <w:rPr>
          <w:lang w:val="sv-SE"/>
        </w:rPr>
      </w:pPr>
    </w:p>
    <w:p w14:paraId="7942D508" w14:textId="77777777" w:rsidR="00F77546" w:rsidRPr="005660EA" w:rsidRDefault="00F77546" w:rsidP="00ED11D8">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sv-SE"/>
        </w:rPr>
      </w:pPr>
      <w:r w:rsidRPr="005660EA">
        <w:rPr>
          <w:b/>
          <w:szCs w:val="22"/>
          <w:lang w:val="sv-SE"/>
        </w:rPr>
        <w:t>5.</w:t>
      </w:r>
      <w:r w:rsidRPr="005660EA">
        <w:rPr>
          <w:b/>
          <w:szCs w:val="22"/>
          <w:lang w:val="sv-SE"/>
        </w:rPr>
        <w:tab/>
        <w:t>ADMINISTRERINGSSÄTT OCH ADMINISTRERINGSVÄG</w:t>
      </w:r>
    </w:p>
    <w:p w14:paraId="13F39084" w14:textId="77777777" w:rsidR="00F77546" w:rsidRPr="005660EA" w:rsidRDefault="00F77546" w:rsidP="00ED11D8">
      <w:pPr>
        <w:keepNext/>
        <w:widowControl w:val="0"/>
        <w:tabs>
          <w:tab w:val="clear" w:pos="567"/>
        </w:tabs>
        <w:spacing w:line="240" w:lineRule="auto"/>
        <w:rPr>
          <w:noProof/>
          <w:szCs w:val="22"/>
          <w:lang w:val="sv-SE"/>
        </w:rPr>
      </w:pPr>
    </w:p>
    <w:p w14:paraId="2ED18CD3" w14:textId="77777777" w:rsidR="00A57C90" w:rsidRPr="005660EA" w:rsidRDefault="00A57C90" w:rsidP="00ED11D8">
      <w:pPr>
        <w:widowControl w:val="0"/>
        <w:tabs>
          <w:tab w:val="clear" w:pos="567"/>
        </w:tabs>
        <w:spacing w:line="240" w:lineRule="auto"/>
        <w:rPr>
          <w:szCs w:val="22"/>
          <w:lang w:val="sv-SE"/>
        </w:rPr>
      </w:pPr>
      <w:r w:rsidRPr="005660EA">
        <w:rPr>
          <w:szCs w:val="22"/>
          <w:lang w:val="sv-SE"/>
        </w:rPr>
        <w:t>Läs bipacksedeln före användning.</w:t>
      </w:r>
    </w:p>
    <w:p w14:paraId="01FBCE21" w14:textId="77777777" w:rsidR="00F77546" w:rsidRPr="005660EA" w:rsidRDefault="00F77546" w:rsidP="00ED11D8">
      <w:pPr>
        <w:widowControl w:val="0"/>
        <w:tabs>
          <w:tab w:val="clear" w:pos="567"/>
        </w:tabs>
        <w:spacing w:line="240" w:lineRule="auto"/>
        <w:rPr>
          <w:noProof/>
          <w:szCs w:val="22"/>
          <w:lang w:val="sv-SE"/>
        </w:rPr>
      </w:pPr>
      <w:r w:rsidRPr="005660EA">
        <w:rPr>
          <w:lang w:val="sv-SE"/>
        </w:rPr>
        <w:t>Endast för användning med den inhalator som medföljer förpackningen.</w:t>
      </w:r>
    </w:p>
    <w:p w14:paraId="341F87FA" w14:textId="77777777" w:rsidR="00F77546" w:rsidRPr="005660EA" w:rsidRDefault="00F77546" w:rsidP="00ED11D8">
      <w:pPr>
        <w:widowControl w:val="0"/>
        <w:tabs>
          <w:tab w:val="clear" w:pos="567"/>
        </w:tabs>
        <w:spacing w:line="240" w:lineRule="auto"/>
        <w:rPr>
          <w:noProof/>
          <w:szCs w:val="22"/>
          <w:lang w:val="sv-SE"/>
        </w:rPr>
      </w:pPr>
      <w:r w:rsidRPr="005660EA">
        <w:rPr>
          <w:lang w:val="sv-SE"/>
        </w:rPr>
        <w:t>Svälj inte kapslarna.</w:t>
      </w:r>
    </w:p>
    <w:p w14:paraId="616B830D" w14:textId="648D934C" w:rsidR="00F77546" w:rsidRPr="005660EA" w:rsidRDefault="00800B91" w:rsidP="00ED11D8">
      <w:pPr>
        <w:widowControl w:val="0"/>
        <w:tabs>
          <w:tab w:val="clear" w:pos="567"/>
        </w:tabs>
        <w:spacing w:line="240" w:lineRule="auto"/>
        <w:rPr>
          <w:noProof/>
          <w:szCs w:val="22"/>
          <w:lang w:val="sv-SE"/>
        </w:rPr>
      </w:pPr>
      <w:r w:rsidRPr="005660EA">
        <w:rPr>
          <w:lang w:val="sv-SE"/>
        </w:rPr>
        <w:t>F</w:t>
      </w:r>
      <w:r w:rsidR="00F77546" w:rsidRPr="005660EA">
        <w:rPr>
          <w:lang w:val="sv-SE"/>
        </w:rPr>
        <w:t>ör inhalation</w:t>
      </w:r>
    </w:p>
    <w:p w14:paraId="748F6715" w14:textId="4073512A" w:rsidR="00F77546" w:rsidRPr="005660EA" w:rsidRDefault="00F77546" w:rsidP="00ED11D8">
      <w:pPr>
        <w:widowControl w:val="0"/>
        <w:tabs>
          <w:tab w:val="clear" w:pos="567"/>
        </w:tabs>
        <w:spacing w:line="240" w:lineRule="auto"/>
        <w:rPr>
          <w:noProof/>
          <w:szCs w:val="22"/>
          <w:lang w:val="sv-SE"/>
        </w:rPr>
      </w:pPr>
      <w:r w:rsidRPr="005660EA">
        <w:rPr>
          <w:szCs w:val="22"/>
          <w:shd w:val="pct15" w:color="auto" w:fill="auto"/>
          <w:lang w:val="sv-SE"/>
        </w:rPr>
        <w:t>För 90 dagars behandling</w:t>
      </w:r>
    </w:p>
    <w:p w14:paraId="4C7C1718" w14:textId="2D6BB422" w:rsidR="00F101D8" w:rsidRPr="005660EA" w:rsidDel="00FA66DB" w:rsidRDefault="00F101D8" w:rsidP="00ED11D8">
      <w:pPr>
        <w:widowControl w:val="0"/>
        <w:tabs>
          <w:tab w:val="clear" w:pos="567"/>
        </w:tabs>
        <w:spacing w:line="240" w:lineRule="auto"/>
        <w:rPr>
          <w:del w:id="44" w:author="Author"/>
          <w:noProof/>
          <w:szCs w:val="22"/>
          <w:lang w:val="sv-SE"/>
        </w:rPr>
      </w:pPr>
    </w:p>
    <w:p w14:paraId="376FF6FA" w14:textId="1089CF0D" w:rsidR="002B1D99" w:rsidRPr="005660EA" w:rsidDel="00FA66DB" w:rsidRDefault="002B1D99" w:rsidP="008B413E">
      <w:pPr>
        <w:widowControl w:val="0"/>
        <w:shd w:val="pct15" w:color="auto" w:fill="auto"/>
        <w:tabs>
          <w:tab w:val="clear" w:pos="567"/>
        </w:tabs>
        <w:spacing w:line="240" w:lineRule="auto"/>
        <w:rPr>
          <w:del w:id="45" w:author="Author"/>
          <w:noProof/>
          <w:szCs w:val="22"/>
          <w:lang w:val="sv-SE"/>
        </w:rPr>
      </w:pPr>
      <w:del w:id="46" w:author="Author">
        <w:r w:rsidRPr="000722E6" w:rsidDel="00FA66DB">
          <w:rPr>
            <w:lang w:val="sv-SE"/>
          </w:rPr>
          <w:delText>”QR-kod ska inkluderas”</w:delText>
        </w:r>
      </w:del>
    </w:p>
    <w:p w14:paraId="5D62A07F" w14:textId="46425483" w:rsidR="002B1D99" w:rsidRPr="005660EA" w:rsidDel="00FA66DB" w:rsidRDefault="002B1D99" w:rsidP="00ED11D8">
      <w:pPr>
        <w:widowControl w:val="0"/>
        <w:tabs>
          <w:tab w:val="clear" w:pos="567"/>
        </w:tabs>
        <w:spacing w:line="240" w:lineRule="auto"/>
        <w:rPr>
          <w:del w:id="47" w:author="Author"/>
          <w:noProof/>
          <w:szCs w:val="22"/>
          <w:lang w:val="sv-SE"/>
        </w:rPr>
      </w:pPr>
      <w:del w:id="48" w:author="Author">
        <w:r w:rsidRPr="005660EA" w:rsidDel="00FA66DB">
          <w:rPr>
            <w:lang w:val="sv-SE"/>
          </w:rPr>
          <w:delText>Skanna för mer information eller besök www.breezhaler-asthma.eu/enerzair</w:delText>
        </w:r>
      </w:del>
    </w:p>
    <w:p w14:paraId="2BB41383" w14:textId="77777777" w:rsidR="002B1D99" w:rsidRPr="005660EA" w:rsidRDefault="002B1D99" w:rsidP="00ED11D8">
      <w:pPr>
        <w:widowControl w:val="0"/>
        <w:tabs>
          <w:tab w:val="clear" w:pos="567"/>
        </w:tabs>
        <w:spacing w:line="240" w:lineRule="auto"/>
        <w:rPr>
          <w:noProof/>
          <w:szCs w:val="22"/>
          <w:lang w:val="sv-SE"/>
        </w:rPr>
      </w:pPr>
    </w:p>
    <w:p w14:paraId="4F8EDD4B" w14:textId="77777777" w:rsidR="00F101D8" w:rsidRPr="005660EA" w:rsidRDefault="00F101D8" w:rsidP="00ED11D8">
      <w:pPr>
        <w:widowControl w:val="0"/>
        <w:tabs>
          <w:tab w:val="clear" w:pos="567"/>
        </w:tabs>
        <w:spacing w:line="240" w:lineRule="auto"/>
        <w:rPr>
          <w:noProof/>
          <w:szCs w:val="22"/>
          <w:lang w:val="sv-SE"/>
        </w:rPr>
      </w:pPr>
    </w:p>
    <w:p w14:paraId="5B9FEA3E" w14:textId="77777777" w:rsidR="00F77546" w:rsidRPr="005660EA" w:rsidRDefault="00F77546" w:rsidP="00ED11D8">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sv-SE"/>
        </w:rPr>
      </w:pPr>
      <w:r w:rsidRPr="005660EA">
        <w:rPr>
          <w:b/>
          <w:szCs w:val="22"/>
          <w:lang w:val="sv-SE"/>
        </w:rPr>
        <w:t>6.</w:t>
      </w:r>
      <w:r w:rsidRPr="005660EA">
        <w:rPr>
          <w:b/>
          <w:szCs w:val="22"/>
          <w:lang w:val="sv-SE"/>
        </w:rPr>
        <w:tab/>
        <w:t>SÄRSKILD VARNING OM ATT LÄKEMEDLET MÅSTE FÖRVARAS UTOM SYN- OCH RÄCKHÅLL FÖR BARN</w:t>
      </w:r>
    </w:p>
    <w:p w14:paraId="20EA3B6B" w14:textId="77777777" w:rsidR="00F77546" w:rsidRPr="005660EA" w:rsidRDefault="00F77546" w:rsidP="00ED11D8">
      <w:pPr>
        <w:keepNext/>
        <w:widowControl w:val="0"/>
        <w:tabs>
          <w:tab w:val="clear" w:pos="567"/>
        </w:tabs>
        <w:spacing w:line="240" w:lineRule="auto"/>
        <w:rPr>
          <w:noProof/>
          <w:szCs w:val="22"/>
          <w:lang w:val="sv-SE"/>
        </w:rPr>
      </w:pPr>
    </w:p>
    <w:p w14:paraId="54F64B1E" w14:textId="77777777" w:rsidR="00F77546" w:rsidRPr="005660EA" w:rsidRDefault="00F77546" w:rsidP="00ED11D8">
      <w:pPr>
        <w:widowControl w:val="0"/>
        <w:tabs>
          <w:tab w:val="clear" w:pos="567"/>
        </w:tabs>
        <w:spacing w:line="240" w:lineRule="auto"/>
        <w:rPr>
          <w:noProof/>
          <w:szCs w:val="22"/>
          <w:lang w:val="sv-SE"/>
        </w:rPr>
      </w:pPr>
      <w:r w:rsidRPr="005660EA">
        <w:rPr>
          <w:lang w:val="sv-SE"/>
        </w:rPr>
        <w:t>Förvaras utom syn- och räckhåll för barn.</w:t>
      </w:r>
    </w:p>
    <w:p w14:paraId="07AC902C" w14:textId="77777777" w:rsidR="00F77546" w:rsidRPr="005660EA" w:rsidRDefault="00F77546" w:rsidP="00ED11D8">
      <w:pPr>
        <w:widowControl w:val="0"/>
        <w:tabs>
          <w:tab w:val="clear" w:pos="567"/>
        </w:tabs>
        <w:spacing w:line="240" w:lineRule="auto"/>
        <w:rPr>
          <w:noProof/>
          <w:szCs w:val="22"/>
          <w:lang w:val="sv-SE"/>
        </w:rPr>
      </w:pPr>
    </w:p>
    <w:p w14:paraId="0223AC66" w14:textId="77777777" w:rsidR="00F77546" w:rsidRPr="005660EA" w:rsidRDefault="00F77546" w:rsidP="00ED11D8">
      <w:pPr>
        <w:widowControl w:val="0"/>
        <w:tabs>
          <w:tab w:val="clear" w:pos="567"/>
        </w:tabs>
        <w:spacing w:line="240" w:lineRule="auto"/>
        <w:rPr>
          <w:noProof/>
          <w:szCs w:val="22"/>
          <w:lang w:val="sv-SE"/>
        </w:rPr>
      </w:pPr>
    </w:p>
    <w:p w14:paraId="2D997250" w14:textId="77777777" w:rsidR="00F77546" w:rsidRPr="005660EA" w:rsidRDefault="00F77546" w:rsidP="00ED11D8">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sv-SE"/>
        </w:rPr>
      </w:pPr>
      <w:r w:rsidRPr="005660EA">
        <w:rPr>
          <w:b/>
          <w:szCs w:val="22"/>
          <w:lang w:val="sv-SE"/>
        </w:rPr>
        <w:t>7.</w:t>
      </w:r>
      <w:r w:rsidRPr="005660EA">
        <w:rPr>
          <w:b/>
          <w:szCs w:val="22"/>
          <w:lang w:val="sv-SE"/>
        </w:rPr>
        <w:tab/>
        <w:t>ÖVRIGA SÄRSKILDA VARNINGAR OM SÅ ÄR NÖDVÄNDIGT</w:t>
      </w:r>
    </w:p>
    <w:p w14:paraId="72C335D0" w14:textId="77777777" w:rsidR="00F77546" w:rsidRPr="005660EA" w:rsidRDefault="00F77546" w:rsidP="00ED11D8">
      <w:pPr>
        <w:widowControl w:val="0"/>
        <w:tabs>
          <w:tab w:val="clear" w:pos="567"/>
        </w:tabs>
        <w:spacing w:line="240" w:lineRule="auto"/>
        <w:rPr>
          <w:noProof/>
          <w:szCs w:val="22"/>
          <w:lang w:val="sv-SE"/>
        </w:rPr>
      </w:pPr>
    </w:p>
    <w:p w14:paraId="45F459BC" w14:textId="77777777" w:rsidR="00F77546" w:rsidRPr="005660EA" w:rsidRDefault="00F77546" w:rsidP="00ED11D8">
      <w:pPr>
        <w:widowControl w:val="0"/>
        <w:tabs>
          <w:tab w:val="clear" w:pos="567"/>
        </w:tabs>
        <w:spacing w:line="240" w:lineRule="auto"/>
        <w:rPr>
          <w:noProof/>
          <w:szCs w:val="22"/>
          <w:lang w:val="sv-SE"/>
        </w:rPr>
      </w:pPr>
    </w:p>
    <w:p w14:paraId="4A234DCC" w14:textId="77777777" w:rsidR="00F77546" w:rsidRPr="005660EA" w:rsidRDefault="00F77546" w:rsidP="00ED11D8">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sv-SE"/>
        </w:rPr>
      </w:pPr>
      <w:r w:rsidRPr="005660EA">
        <w:rPr>
          <w:b/>
          <w:szCs w:val="22"/>
          <w:lang w:val="sv-SE"/>
        </w:rPr>
        <w:t>8.</w:t>
      </w:r>
      <w:r w:rsidRPr="005660EA">
        <w:rPr>
          <w:b/>
          <w:szCs w:val="22"/>
          <w:lang w:val="sv-SE"/>
        </w:rPr>
        <w:tab/>
        <w:t>UTGÅNGSDATUM</w:t>
      </w:r>
    </w:p>
    <w:p w14:paraId="476C7668" w14:textId="77777777" w:rsidR="00F77546" w:rsidRPr="005660EA" w:rsidRDefault="00F77546" w:rsidP="00ED11D8">
      <w:pPr>
        <w:keepNext/>
        <w:widowControl w:val="0"/>
        <w:tabs>
          <w:tab w:val="clear" w:pos="567"/>
        </w:tabs>
        <w:spacing w:line="240" w:lineRule="auto"/>
        <w:rPr>
          <w:noProof/>
          <w:szCs w:val="22"/>
          <w:lang w:val="sv-SE"/>
        </w:rPr>
      </w:pPr>
    </w:p>
    <w:p w14:paraId="270751D1" w14:textId="77777777" w:rsidR="00F77546" w:rsidRPr="005660EA" w:rsidRDefault="00F77546" w:rsidP="00ED11D8">
      <w:pPr>
        <w:keepNext/>
        <w:widowControl w:val="0"/>
        <w:tabs>
          <w:tab w:val="clear" w:pos="567"/>
        </w:tabs>
        <w:spacing w:line="240" w:lineRule="auto"/>
        <w:rPr>
          <w:noProof/>
          <w:szCs w:val="22"/>
          <w:lang w:val="sv-SE"/>
        </w:rPr>
      </w:pPr>
      <w:r w:rsidRPr="005660EA">
        <w:rPr>
          <w:szCs w:val="22"/>
          <w:lang w:val="sv-SE"/>
        </w:rPr>
        <w:t>EXP</w:t>
      </w:r>
    </w:p>
    <w:p w14:paraId="1DD6630E" w14:textId="5EDA9731" w:rsidR="00F101D8" w:rsidRPr="005660EA" w:rsidRDefault="00F77546" w:rsidP="00ED11D8">
      <w:pPr>
        <w:widowControl w:val="0"/>
        <w:tabs>
          <w:tab w:val="clear" w:pos="567"/>
        </w:tabs>
        <w:spacing w:line="240" w:lineRule="auto"/>
        <w:rPr>
          <w:noProof/>
          <w:szCs w:val="22"/>
          <w:lang w:val="sv-SE"/>
        </w:rPr>
      </w:pPr>
      <w:r w:rsidRPr="005660EA">
        <w:rPr>
          <w:lang w:val="sv-SE"/>
        </w:rPr>
        <w:t>Inhalatorn i varje förpackning ska kasseras när alla kapslarna i förpackningen har använts</w:t>
      </w:r>
    </w:p>
    <w:p w14:paraId="44A2C7E8" w14:textId="26323342" w:rsidR="00F101D8" w:rsidRPr="005660EA" w:rsidRDefault="00F101D8" w:rsidP="00ED11D8">
      <w:pPr>
        <w:widowControl w:val="0"/>
        <w:tabs>
          <w:tab w:val="clear" w:pos="567"/>
        </w:tabs>
        <w:spacing w:line="240" w:lineRule="auto"/>
        <w:rPr>
          <w:noProof/>
          <w:szCs w:val="22"/>
          <w:lang w:val="sv-SE"/>
        </w:rPr>
      </w:pPr>
    </w:p>
    <w:p w14:paraId="6EE52292" w14:textId="77777777" w:rsidR="00491CCE" w:rsidRPr="005660EA" w:rsidRDefault="00491CCE" w:rsidP="00ED11D8">
      <w:pPr>
        <w:widowControl w:val="0"/>
        <w:tabs>
          <w:tab w:val="clear" w:pos="567"/>
        </w:tabs>
        <w:spacing w:line="240" w:lineRule="auto"/>
        <w:rPr>
          <w:noProof/>
          <w:szCs w:val="22"/>
          <w:lang w:val="sv-SE"/>
        </w:rPr>
      </w:pPr>
    </w:p>
    <w:p w14:paraId="7B981C7B" w14:textId="77777777" w:rsidR="00F77546" w:rsidRPr="005660EA" w:rsidRDefault="00F77546" w:rsidP="00ED11D8">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sv-SE"/>
        </w:rPr>
      </w:pPr>
      <w:r w:rsidRPr="005660EA">
        <w:rPr>
          <w:b/>
          <w:szCs w:val="22"/>
          <w:lang w:val="sv-SE"/>
        </w:rPr>
        <w:t>9.</w:t>
      </w:r>
      <w:r w:rsidRPr="005660EA">
        <w:rPr>
          <w:b/>
          <w:szCs w:val="22"/>
          <w:lang w:val="sv-SE"/>
        </w:rPr>
        <w:tab/>
        <w:t>SÄRSKILDA FÖRVARINGSANVISNINGAR</w:t>
      </w:r>
    </w:p>
    <w:p w14:paraId="18656699" w14:textId="77777777" w:rsidR="00F101D8" w:rsidRPr="005660EA" w:rsidRDefault="00F101D8" w:rsidP="00ED11D8">
      <w:pPr>
        <w:keepNext/>
        <w:widowControl w:val="0"/>
        <w:tabs>
          <w:tab w:val="clear" w:pos="567"/>
        </w:tabs>
        <w:spacing w:line="240" w:lineRule="auto"/>
        <w:rPr>
          <w:noProof/>
          <w:szCs w:val="22"/>
          <w:lang w:val="sv-SE"/>
        </w:rPr>
      </w:pPr>
    </w:p>
    <w:p w14:paraId="2966C218" w14:textId="6F08F705" w:rsidR="004075BD" w:rsidRDefault="004075BD" w:rsidP="00ED11D8">
      <w:pPr>
        <w:keepNext/>
        <w:widowControl w:val="0"/>
        <w:tabs>
          <w:tab w:val="clear" w:pos="567"/>
        </w:tabs>
        <w:spacing w:line="240" w:lineRule="auto"/>
        <w:rPr>
          <w:noProof/>
          <w:lang w:val="sv-SE"/>
        </w:rPr>
      </w:pPr>
      <w:r>
        <w:rPr>
          <w:noProof/>
          <w:lang w:val="sv-SE"/>
        </w:rPr>
        <w:t xml:space="preserve">Förvaras vid högst </w:t>
      </w:r>
      <w:r w:rsidRPr="009E5562">
        <w:rPr>
          <w:noProof/>
          <w:lang w:val="sv-SE"/>
        </w:rPr>
        <w:t>30</w:t>
      </w:r>
      <w:r w:rsidR="000722E6">
        <w:rPr>
          <w:noProof/>
          <w:lang w:val="sv-SE"/>
        </w:rPr>
        <w:t> </w:t>
      </w:r>
      <w:r w:rsidRPr="009E5562">
        <w:rPr>
          <w:noProof/>
          <w:lang w:val="sv-SE"/>
        </w:rPr>
        <w:sym w:font="Symbol" w:char="F0B0"/>
      </w:r>
      <w:r w:rsidRPr="009E5562">
        <w:rPr>
          <w:noProof/>
          <w:lang w:val="sv-SE"/>
        </w:rPr>
        <w:t>C</w:t>
      </w:r>
      <w:r>
        <w:rPr>
          <w:noProof/>
          <w:lang w:val="sv-SE"/>
        </w:rPr>
        <w:t>.</w:t>
      </w:r>
    </w:p>
    <w:p w14:paraId="051DB92D" w14:textId="72E7C069" w:rsidR="00F101D8" w:rsidRPr="005660EA" w:rsidRDefault="00F77546" w:rsidP="00ED11D8">
      <w:pPr>
        <w:widowControl w:val="0"/>
        <w:tabs>
          <w:tab w:val="clear" w:pos="567"/>
        </w:tabs>
        <w:spacing w:line="240" w:lineRule="auto"/>
        <w:rPr>
          <w:noProof/>
          <w:szCs w:val="22"/>
          <w:lang w:val="sv-SE"/>
        </w:rPr>
      </w:pPr>
      <w:r w:rsidRPr="005660EA">
        <w:rPr>
          <w:noProof/>
          <w:szCs w:val="22"/>
          <w:lang w:val="sv-SE"/>
        </w:rPr>
        <w:t>Förvaras i originalförpackningen. Ljus- och fuktkänsligt</w:t>
      </w:r>
      <w:r w:rsidR="00F101D8" w:rsidRPr="005660EA">
        <w:rPr>
          <w:noProof/>
          <w:szCs w:val="22"/>
          <w:lang w:val="sv-SE"/>
        </w:rPr>
        <w:t>.</w:t>
      </w:r>
    </w:p>
    <w:p w14:paraId="6055B2A9" w14:textId="77777777" w:rsidR="00F101D8" w:rsidRPr="005660EA" w:rsidRDefault="00F101D8" w:rsidP="00ED11D8">
      <w:pPr>
        <w:widowControl w:val="0"/>
        <w:tabs>
          <w:tab w:val="clear" w:pos="567"/>
        </w:tabs>
        <w:spacing w:line="240" w:lineRule="auto"/>
        <w:ind w:left="567" w:hanging="567"/>
        <w:rPr>
          <w:noProof/>
          <w:szCs w:val="22"/>
          <w:lang w:val="sv-SE"/>
        </w:rPr>
      </w:pPr>
    </w:p>
    <w:p w14:paraId="52B3E9E4" w14:textId="77777777" w:rsidR="00F101D8" w:rsidRPr="005660EA" w:rsidRDefault="00F101D8" w:rsidP="00ED11D8">
      <w:pPr>
        <w:widowControl w:val="0"/>
        <w:tabs>
          <w:tab w:val="clear" w:pos="567"/>
        </w:tabs>
        <w:spacing w:line="240" w:lineRule="auto"/>
        <w:ind w:left="567" w:hanging="567"/>
        <w:rPr>
          <w:noProof/>
          <w:szCs w:val="22"/>
          <w:lang w:val="sv-SE"/>
        </w:rPr>
      </w:pPr>
    </w:p>
    <w:p w14:paraId="2C06D30D" w14:textId="77777777" w:rsidR="00F77546" w:rsidRPr="005660EA" w:rsidRDefault="00F77546" w:rsidP="00ED11D8">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sv-SE"/>
        </w:rPr>
      </w:pPr>
      <w:r w:rsidRPr="005660EA">
        <w:rPr>
          <w:b/>
          <w:szCs w:val="22"/>
          <w:lang w:val="sv-SE"/>
        </w:rPr>
        <w:t>10.</w:t>
      </w:r>
      <w:r w:rsidRPr="005660EA">
        <w:rPr>
          <w:b/>
          <w:szCs w:val="22"/>
          <w:lang w:val="sv-SE"/>
        </w:rPr>
        <w:tab/>
        <w:t>SÄRSKILDA FÖRSIKTIGHETSÅTGÄRDER FÖR DESTRUKTION AV EJ ANVÄNT LÄKEMEDEL OCH AVFALL I FÖREKOMMANDE FALL</w:t>
      </w:r>
    </w:p>
    <w:p w14:paraId="0F30D5C3" w14:textId="77777777" w:rsidR="00F101D8" w:rsidRPr="005660EA" w:rsidRDefault="00F101D8" w:rsidP="00ED11D8">
      <w:pPr>
        <w:widowControl w:val="0"/>
        <w:tabs>
          <w:tab w:val="clear" w:pos="567"/>
        </w:tabs>
        <w:spacing w:line="240" w:lineRule="auto"/>
        <w:rPr>
          <w:noProof/>
          <w:szCs w:val="22"/>
          <w:lang w:val="sv-SE"/>
        </w:rPr>
      </w:pPr>
    </w:p>
    <w:p w14:paraId="5F855242" w14:textId="77777777" w:rsidR="00F101D8" w:rsidRPr="005660EA" w:rsidRDefault="00F101D8" w:rsidP="00ED11D8">
      <w:pPr>
        <w:widowControl w:val="0"/>
        <w:tabs>
          <w:tab w:val="clear" w:pos="567"/>
        </w:tabs>
        <w:spacing w:line="240" w:lineRule="auto"/>
        <w:rPr>
          <w:noProof/>
          <w:szCs w:val="22"/>
          <w:lang w:val="sv-SE"/>
        </w:rPr>
      </w:pPr>
    </w:p>
    <w:p w14:paraId="01E16024" w14:textId="77777777" w:rsidR="00F77546" w:rsidRPr="005660EA" w:rsidRDefault="00F77546" w:rsidP="00ED11D8">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sv-SE"/>
        </w:rPr>
      </w:pPr>
      <w:r w:rsidRPr="005660EA">
        <w:rPr>
          <w:b/>
          <w:szCs w:val="22"/>
          <w:lang w:val="sv-SE"/>
        </w:rPr>
        <w:t>11.</w:t>
      </w:r>
      <w:r w:rsidRPr="005660EA">
        <w:rPr>
          <w:b/>
          <w:szCs w:val="22"/>
          <w:lang w:val="sv-SE"/>
        </w:rPr>
        <w:tab/>
        <w:t>INNEHAVARE AV GODKÄNNANDE FÖR FÖRSÄLJNING (NAMN OCH ADRESS)</w:t>
      </w:r>
    </w:p>
    <w:p w14:paraId="3E31EBBE" w14:textId="77777777" w:rsidR="00F77546" w:rsidRPr="005660EA" w:rsidRDefault="00F77546" w:rsidP="00ED11D8">
      <w:pPr>
        <w:keepNext/>
        <w:widowControl w:val="0"/>
        <w:tabs>
          <w:tab w:val="clear" w:pos="567"/>
        </w:tabs>
        <w:spacing w:line="240" w:lineRule="auto"/>
        <w:rPr>
          <w:noProof/>
          <w:szCs w:val="22"/>
          <w:lang w:val="sv-SE"/>
        </w:rPr>
      </w:pPr>
    </w:p>
    <w:p w14:paraId="1C2DA761" w14:textId="77777777" w:rsidR="00F77546" w:rsidRPr="005660EA" w:rsidRDefault="00F77546" w:rsidP="00ED11D8">
      <w:pPr>
        <w:keepNext/>
        <w:widowControl w:val="0"/>
        <w:tabs>
          <w:tab w:val="clear" w:pos="567"/>
        </w:tabs>
        <w:autoSpaceDE w:val="0"/>
        <w:autoSpaceDN w:val="0"/>
        <w:adjustRightInd w:val="0"/>
        <w:spacing w:line="240" w:lineRule="auto"/>
        <w:rPr>
          <w:rFonts w:eastAsia="SimSun"/>
          <w:szCs w:val="22"/>
          <w:lang w:val="en-US"/>
        </w:rPr>
      </w:pPr>
      <w:r w:rsidRPr="005660EA">
        <w:rPr>
          <w:lang w:val="en-US"/>
        </w:rPr>
        <w:t>Novartis Europharm Limited</w:t>
      </w:r>
    </w:p>
    <w:p w14:paraId="1E7AE611" w14:textId="77777777" w:rsidR="00F77546" w:rsidRPr="005660EA" w:rsidRDefault="00F77546" w:rsidP="00ED11D8">
      <w:pPr>
        <w:keepNext/>
        <w:widowControl w:val="0"/>
        <w:spacing w:line="240" w:lineRule="auto"/>
        <w:rPr>
          <w:szCs w:val="22"/>
          <w:lang w:val="en-US"/>
        </w:rPr>
      </w:pPr>
      <w:r w:rsidRPr="005660EA">
        <w:rPr>
          <w:lang w:val="en-US"/>
        </w:rPr>
        <w:t>Vista Building</w:t>
      </w:r>
    </w:p>
    <w:p w14:paraId="6BD8EBFF" w14:textId="77777777" w:rsidR="00F77546" w:rsidRPr="005660EA" w:rsidRDefault="00F77546" w:rsidP="00ED11D8">
      <w:pPr>
        <w:keepNext/>
        <w:widowControl w:val="0"/>
        <w:spacing w:line="240" w:lineRule="auto"/>
        <w:rPr>
          <w:szCs w:val="22"/>
          <w:lang w:val="en-US"/>
        </w:rPr>
      </w:pPr>
      <w:r w:rsidRPr="005660EA">
        <w:rPr>
          <w:lang w:val="en-US"/>
        </w:rPr>
        <w:t>Elm Park, Merrion Road</w:t>
      </w:r>
    </w:p>
    <w:p w14:paraId="7BE27CF6" w14:textId="77777777" w:rsidR="00F77546" w:rsidRPr="005660EA" w:rsidRDefault="00F77546" w:rsidP="00ED11D8">
      <w:pPr>
        <w:keepNext/>
        <w:widowControl w:val="0"/>
        <w:spacing w:line="240" w:lineRule="auto"/>
        <w:rPr>
          <w:szCs w:val="22"/>
          <w:lang w:val="sv-SE"/>
        </w:rPr>
      </w:pPr>
      <w:r w:rsidRPr="005660EA">
        <w:rPr>
          <w:lang w:val="sv-SE"/>
        </w:rPr>
        <w:t>Dublin 4</w:t>
      </w:r>
    </w:p>
    <w:p w14:paraId="3AE0D5CA" w14:textId="77777777" w:rsidR="00F77546" w:rsidRPr="005660EA" w:rsidRDefault="00F77546" w:rsidP="00ED11D8">
      <w:pPr>
        <w:widowControl w:val="0"/>
        <w:spacing w:line="240" w:lineRule="auto"/>
        <w:rPr>
          <w:szCs w:val="22"/>
          <w:lang w:val="sv-SE"/>
        </w:rPr>
      </w:pPr>
      <w:r w:rsidRPr="005660EA">
        <w:rPr>
          <w:lang w:val="sv-SE"/>
        </w:rPr>
        <w:t>Irland</w:t>
      </w:r>
    </w:p>
    <w:p w14:paraId="7F7D89A1" w14:textId="77777777" w:rsidR="00F101D8" w:rsidRPr="005660EA" w:rsidRDefault="00F101D8" w:rsidP="00ED11D8">
      <w:pPr>
        <w:widowControl w:val="0"/>
        <w:tabs>
          <w:tab w:val="clear" w:pos="567"/>
        </w:tabs>
        <w:spacing w:line="240" w:lineRule="auto"/>
        <w:rPr>
          <w:noProof/>
          <w:szCs w:val="22"/>
          <w:lang w:val="sv-SE"/>
        </w:rPr>
      </w:pPr>
    </w:p>
    <w:p w14:paraId="0E15D450" w14:textId="77777777" w:rsidR="00F101D8" w:rsidRPr="005660EA" w:rsidRDefault="00F101D8" w:rsidP="00ED11D8">
      <w:pPr>
        <w:widowControl w:val="0"/>
        <w:tabs>
          <w:tab w:val="clear" w:pos="567"/>
        </w:tabs>
        <w:spacing w:line="240" w:lineRule="auto"/>
        <w:rPr>
          <w:noProof/>
          <w:szCs w:val="22"/>
          <w:lang w:val="sv-SE"/>
        </w:rPr>
      </w:pPr>
    </w:p>
    <w:p w14:paraId="145072EE" w14:textId="77777777" w:rsidR="00F77546" w:rsidRPr="005660EA" w:rsidRDefault="00F77546" w:rsidP="00ED11D8">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sv-SE"/>
        </w:rPr>
      </w:pPr>
      <w:r w:rsidRPr="005660EA">
        <w:rPr>
          <w:b/>
          <w:szCs w:val="22"/>
          <w:lang w:val="sv-SE"/>
        </w:rPr>
        <w:t>12.</w:t>
      </w:r>
      <w:r w:rsidRPr="005660EA">
        <w:rPr>
          <w:b/>
          <w:szCs w:val="22"/>
          <w:lang w:val="sv-SE"/>
        </w:rPr>
        <w:tab/>
        <w:t>NUMMER PÅ GODKÄNNANDE FÖR FÖRSÄLJNING</w:t>
      </w:r>
    </w:p>
    <w:p w14:paraId="73DB7B15" w14:textId="77777777" w:rsidR="00F101D8" w:rsidRPr="005660EA" w:rsidRDefault="00F101D8" w:rsidP="00ED11D8">
      <w:pPr>
        <w:keepNext/>
        <w:widowControl w:val="0"/>
        <w:tabs>
          <w:tab w:val="clear" w:pos="567"/>
        </w:tabs>
        <w:spacing w:line="240" w:lineRule="auto"/>
        <w:rPr>
          <w:noProof/>
          <w:szCs w:val="22"/>
          <w:lang w:val="sv-SE"/>
        </w:rPr>
      </w:pPr>
    </w:p>
    <w:tbl>
      <w:tblPr>
        <w:tblW w:w="9322" w:type="dxa"/>
        <w:tblLook w:val="04A0" w:firstRow="1" w:lastRow="0" w:firstColumn="1" w:lastColumn="0" w:noHBand="0" w:noVBand="1"/>
      </w:tblPr>
      <w:tblGrid>
        <w:gridCol w:w="2943"/>
        <w:gridCol w:w="6379"/>
      </w:tblGrid>
      <w:tr w:rsidR="00C84D0F" w:rsidRPr="005660EA" w14:paraId="52FF647B" w14:textId="77777777" w:rsidTr="00A4713D">
        <w:tc>
          <w:tcPr>
            <w:tcW w:w="2943" w:type="dxa"/>
          </w:tcPr>
          <w:p w14:paraId="3778EAE2" w14:textId="22FD9505" w:rsidR="00F77546" w:rsidRPr="005660EA" w:rsidRDefault="00F77546" w:rsidP="00ED11D8">
            <w:pPr>
              <w:widowControl w:val="0"/>
              <w:tabs>
                <w:tab w:val="clear" w:pos="567"/>
              </w:tabs>
              <w:autoSpaceDE w:val="0"/>
              <w:autoSpaceDN w:val="0"/>
              <w:adjustRightInd w:val="0"/>
              <w:spacing w:line="240" w:lineRule="auto"/>
              <w:rPr>
                <w:rFonts w:eastAsia="SimSun"/>
                <w:szCs w:val="22"/>
                <w:lang w:val="sv-SE"/>
              </w:rPr>
            </w:pPr>
            <w:r w:rsidRPr="005660EA">
              <w:rPr>
                <w:lang w:val="sv-SE"/>
              </w:rPr>
              <w:t>EU/</w:t>
            </w:r>
            <w:r w:rsidR="00F51B27" w:rsidRPr="005660EA">
              <w:rPr>
                <w:rFonts w:eastAsia="SimSun"/>
                <w:szCs w:val="22"/>
                <w:lang w:val="en-US"/>
              </w:rPr>
              <w:t>1/20/1438/001</w:t>
            </w:r>
          </w:p>
        </w:tc>
        <w:tc>
          <w:tcPr>
            <w:tcW w:w="6379" w:type="dxa"/>
          </w:tcPr>
          <w:p w14:paraId="34D7B9CB" w14:textId="677C2C40" w:rsidR="00F77546" w:rsidRPr="005660EA" w:rsidRDefault="00F77546" w:rsidP="00ED11D8">
            <w:pPr>
              <w:widowControl w:val="0"/>
              <w:tabs>
                <w:tab w:val="clear" w:pos="567"/>
              </w:tabs>
              <w:autoSpaceDE w:val="0"/>
              <w:autoSpaceDN w:val="0"/>
              <w:adjustRightInd w:val="0"/>
              <w:spacing w:line="240" w:lineRule="auto"/>
              <w:rPr>
                <w:rFonts w:eastAsia="SimSun"/>
                <w:szCs w:val="22"/>
                <w:lang w:val="sv-SE"/>
              </w:rPr>
            </w:pPr>
            <w:r w:rsidRPr="005660EA">
              <w:rPr>
                <w:szCs w:val="22"/>
                <w:shd w:val="pct15" w:color="auto" w:fill="auto"/>
                <w:lang w:val="sv-SE"/>
              </w:rPr>
              <w:t>10</w:t>
            </w:r>
            <w:r w:rsidR="00AB0ADF" w:rsidRPr="005660EA">
              <w:rPr>
                <w:rFonts w:eastAsia="SimSun"/>
                <w:szCs w:val="22"/>
                <w:shd w:val="pct15" w:color="auto" w:fill="auto"/>
                <w:lang w:val="en-US"/>
              </w:rPr>
              <w:t> x 1 </w:t>
            </w:r>
            <w:r w:rsidRPr="005660EA">
              <w:rPr>
                <w:szCs w:val="22"/>
                <w:shd w:val="pct15" w:color="auto" w:fill="auto"/>
                <w:lang w:val="sv-SE"/>
              </w:rPr>
              <w:t>kapslar + 1 inhalator</w:t>
            </w:r>
          </w:p>
        </w:tc>
      </w:tr>
      <w:tr w:rsidR="00C84D0F" w:rsidRPr="005660EA" w14:paraId="51A164B7" w14:textId="77777777" w:rsidTr="00A4713D">
        <w:tc>
          <w:tcPr>
            <w:tcW w:w="2943" w:type="dxa"/>
          </w:tcPr>
          <w:p w14:paraId="2ABEA451" w14:textId="754AB5B5" w:rsidR="00F77546" w:rsidRPr="005660EA" w:rsidRDefault="00F77546" w:rsidP="00ED11D8">
            <w:pPr>
              <w:widowControl w:val="0"/>
              <w:tabs>
                <w:tab w:val="clear" w:pos="567"/>
              </w:tabs>
              <w:autoSpaceDE w:val="0"/>
              <w:autoSpaceDN w:val="0"/>
              <w:adjustRightInd w:val="0"/>
              <w:spacing w:line="240" w:lineRule="auto"/>
              <w:rPr>
                <w:rFonts w:eastAsia="SimSun"/>
                <w:szCs w:val="22"/>
                <w:shd w:val="pct15" w:color="auto" w:fill="auto"/>
                <w:lang w:val="sv-SE"/>
              </w:rPr>
            </w:pPr>
            <w:r w:rsidRPr="005660EA">
              <w:rPr>
                <w:szCs w:val="22"/>
                <w:shd w:val="pct15" w:color="auto" w:fill="auto"/>
                <w:lang w:val="sv-SE"/>
              </w:rPr>
              <w:t>EU/</w:t>
            </w:r>
            <w:r w:rsidR="00F51B27" w:rsidRPr="005660EA">
              <w:rPr>
                <w:rFonts w:eastAsia="SimSun"/>
                <w:szCs w:val="22"/>
                <w:shd w:val="pct15" w:color="auto" w:fill="auto"/>
                <w:lang w:val="en-US"/>
              </w:rPr>
              <w:t>1/20/1438/002</w:t>
            </w:r>
          </w:p>
        </w:tc>
        <w:tc>
          <w:tcPr>
            <w:tcW w:w="6379" w:type="dxa"/>
          </w:tcPr>
          <w:p w14:paraId="6EB284E6" w14:textId="21BA87C4" w:rsidR="00F77546" w:rsidRPr="005660EA" w:rsidRDefault="00F77546" w:rsidP="00ED11D8">
            <w:pPr>
              <w:widowControl w:val="0"/>
              <w:tabs>
                <w:tab w:val="clear" w:pos="567"/>
              </w:tabs>
              <w:autoSpaceDE w:val="0"/>
              <w:autoSpaceDN w:val="0"/>
              <w:adjustRightInd w:val="0"/>
              <w:spacing w:line="240" w:lineRule="auto"/>
              <w:rPr>
                <w:rFonts w:eastAsia="SimSun"/>
                <w:szCs w:val="22"/>
                <w:shd w:val="pct15" w:color="auto" w:fill="auto"/>
                <w:lang w:val="sv-SE"/>
              </w:rPr>
            </w:pPr>
            <w:r w:rsidRPr="005660EA">
              <w:rPr>
                <w:szCs w:val="22"/>
                <w:shd w:val="pct15" w:color="auto" w:fill="auto"/>
                <w:lang w:val="sv-SE"/>
              </w:rPr>
              <w:t>30</w:t>
            </w:r>
            <w:r w:rsidR="00AB0ADF" w:rsidRPr="005660EA">
              <w:rPr>
                <w:rFonts w:eastAsia="SimSun"/>
                <w:szCs w:val="22"/>
                <w:shd w:val="pct15" w:color="auto" w:fill="auto"/>
                <w:lang w:val="en-US"/>
              </w:rPr>
              <w:t> x 1 </w:t>
            </w:r>
            <w:r w:rsidRPr="005660EA">
              <w:rPr>
                <w:szCs w:val="22"/>
                <w:shd w:val="pct15" w:color="auto" w:fill="auto"/>
                <w:lang w:val="sv-SE"/>
              </w:rPr>
              <w:t>kapslar + 1 inhalator</w:t>
            </w:r>
          </w:p>
        </w:tc>
      </w:tr>
      <w:tr w:rsidR="00C84D0F" w:rsidRPr="005660EA" w14:paraId="2BAADD39" w14:textId="77777777" w:rsidTr="00A4713D">
        <w:tc>
          <w:tcPr>
            <w:tcW w:w="2943" w:type="dxa"/>
          </w:tcPr>
          <w:p w14:paraId="37A18F61" w14:textId="4E29D93D" w:rsidR="00F77546" w:rsidRPr="005660EA" w:rsidRDefault="00F77546" w:rsidP="00ED11D8">
            <w:pPr>
              <w:widowControl w:val="0"/>
              <w:tabs>
                <w:tab w:val="clear" w:pos="567"/>
              </w:tabs>
              <w:autoSpaceDE w:val="0"/>
              <w:autoSpaceDN w:val="0"/>
              <w:adjustRightInd w:val="0"/>
              <w:spacing w:line="240" w:lineRule="auto"/>
              <w:rPr>
                <w:rFonts w:eastAsia="SimSun"/>
                <w:szCs w:val="22"/>
                <w:shd w:val="pct15" w:color="auto" w:fill="auto"/>
                <w:lang w:val="sv-SE"/>
              </w:rPr>
            </w:pPr>
            <w:r w:rsidRPr="005660EA">
              <w:rPr>
                <w:szCs w:val="22"/>
                <w:shd w:val="pct15" w:color="auto" w:fill="auto"/>
                <w:lang w:val="sv-SE"/>
              </w:rPr>
              <w:t>EU/</w:t>
            </w:r>
            <w:r w:rsidR="00F51B27" w:rsidRPr="005660EA">
              <w:rPr>
                <w:rFonts w:eastAsia="SimSun"/>
                <w:szCs w:val="22"/>
                <w:shd w:val="pct15" w:color="auto" w:fill="auto"/>
                <w:lang w:val="en-US"/>
              </w:rPr>
              <w:t>1/20/1438/004</w:t>
            </w:r>
          </w:p>
        </w:tc>
        <w:tc>
          <w:tcPr>
            <w:tcW w:w="6379" w:type="dxa"/>
          </w:tcPr>
          <w:p w14:paraId="4C066058" w14:textId="0BF72EFE" w:rsidR="00F77546" w:rsidRPr="005660EA" w:rsidRDefault="00F77546" w:rsidP="00ED11D8">
            <w:pPr>
              <w:widowControl w:val="0"/>
              <w:tabs>
                <w:tab w:val="clear" w:pos="567"/>
              </w:tabs>
              <w:autoSpaceDE w:val="0"/>
              <w:autoSpaceDN w:val="0"/>
              <w:adjustRightInd w:val="0"/>
              <w:spacing w:line="240" w:lineRule="auto"/>
              <w:rPr>
                <w:rFonts w:eastAsia="SimSun"/>
                <w:szCs w:val="22"/>
                <w:shd w:val="pct15" w:color="auto" w:fill="auto"/>
                <w:lang w:val="sv-SE"/>
              </w:rPr>
            </w:pPr>
            <w:r w:rsidRPr="005660EA">
              <w:rPr>
                <w:szCs w:val="22"/>
                <w:shd w:val="pct15" w:color="auto" w:fill="auto"/>
                <w:lang w:val="sv-SE"/>
              </w:rPr>
              <w:t>90</w:t>
            </w:r>
            <w:r w:rsidR="00AB0ADF" w:rsidRPr="005660EA">
              <w:rPr>
                <w:rFonts w:eastAsia="SimSun"/>
                <w:szCs w:val="22"/>
                <w:shd w:val="pct15" w:color="auto" w:fill="auto"/>
                <w:lang w:val="en-US"/>
              </w:rPr>
              <w:t> x 1 </w:t>
            </w:r>
            <w:r w:rsidRPr="005660EA">
              <w:rPr>
                <w:szCs w:val="22"/>
                <w:shd w:val="pct15" w:color="auto" w:fill="auto"/>
                <w:lang w:val="sv-SE"/>
              </w:rPr>
              <w:t>kapslar + 1 inhalator</w:t>
            </w:r>
          </w:p>
        </w:tc>
      </w:tr>
    </w:tbl>
    <w:p w14:paraId="54F59199" w14:textId="77777777" w:rsidR="00F101D8" w:rsidRPr="005660EA" w:rsidRDefault="00F101D8" w:rsidP="00ED11D8">
      <w:pPr>
        <w:widowControl w:val="0"/>
        <w:tabs>
          <w:tab w:val="clear" w:pos="567"/>
        </w:tabs>
        <w:spacing w:line="240" w:lineRule="auto"/>
        <w:rPr>
          <w:noProof/>
          <w:szCs w:val="22"/>
          <w:lang w:val="sv-SE"/>
        </w:rPr>
      </w:pPr>
    </w:p>
    <w:p w14:paraId="6BDF75C4" w14:textId="77777777" w:rsidR="00F101D8" w:rsidRPr="005660EA" w:rsidRDefault="00F101D8" w:rsidP="00ED11D8">
      <w:pPr>
        <w:widowControl w:val="0"/>
        <w:tabs>
          <w:tab w:val="clear" w:pos="567"/>
        </w:tabs>
        <w:spacing w:line="240" w:lineRule="auto"/>
        <w:rPr>
          <w:noProof/>
          <w:szCs w:val="22"/>
          <w:lang w:val="sv-SE"/>
        </w:rPr>
      </w:pPr>
    </w:p>
    <w:p w14:paraId="46E1A96C" w14:textId="77777777" w:rsidR="00F77546" w:rsidRPr="005660EA" w:rsidRDefault="00F77546" w:rsidP="00ED11D8">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rPr>
          <w:noProof/>
          <w:szCs w:val="22"/>
        </w:rPr>
      </w:pPr>
      <w:r w:rsidRPr="005660EA">
        <w:rPr>
          <w:b/>
          <w:szCs w:val="22"/>
        </w:rPr>
        <w:t>13.</w:t>
      </w:r>
      <w:r w:rsidRPr="005660EA">
        <w:rPr>
          <w:b/>
          <w:szCs w:val="22"/>
        </w:rPr>
        <w:tab/>
        <w:t>TILLVERKNINGSSATSNUMMER</w:t>
      </w:r>
    </w:p>
    <w:p w14:paraId="5A2D7856" w14:textId="77777777" w:rsidR="00F77546" w:rsidRPr="005660EA" w:rsidRDefault="00F77546" w:rsidP="00ED11D8">
      <w:pPr>
        <w:keepNext/>
        <w:widowControl w:val="0"/>
        <w:tabs>
          <w:tab w:val="clear" w:pos="567"/>
        </w:tabs>
        <w:spacing w:line="240" w:lineRule="auto"/>
        <w:rPr>
          <w:noProof/>
          <w:szCs w:val="22"/>
        </w:rPr>
      </w:pPr>
    </w:p>
    <w:p w14:paraId="1D6E6EDC" w14:textId="77777777" w:rsidR="00F77546" w:rsidRPr="005660EA" w:rsidRDefault="00F77546" w:rsidP="00ED11D8">
      <w:pPr>
        <w:widowControl w:val="0"/>
        <w:tabs>
          <w:tab w:val="clear" w:pos="567"/>
        </w:tabs>
        <w:spacing w:line="240" w:lineRule="auto"/>
        <w:rPr>
          <w:noProof/>
          <w:szCs w:val="22"/>
        </w:rPr>
      </w:pPr>
      <w:r w:rsidRPr="005660EA">
        <w:rPr>
          <w:szCs w:val="22"/>
        </w:rPr>
        <w:t>Lot</w:t>
      </w:r>
    </w:p>
    <w:p w14:paraId="309FABD0" w14:textId="77777777" w:rsidR="00F77546" w:rsidRPr="005660EA" w:rsidRDefault="00F77546" w:rsidP="00ED11D8">
      <w:pPr>
        <w:widowControl w:val="0"/>
        <w:tabs>
          <w:tab w:val="clear" w:pos="567"/>
        </w:tabs>
        <w:spacing w:line="240" w:lineRule="auto"/>
        <w:rPr>
          <w:noProof/>
          <w:szCs w:val="22"/>
        </w:rPr>
      </w:pPr>
    </w:p>
    <w:p w14:paraId="788F25BF" w14:textId="77777777" w:rsidR="00F77546" w:rsidRPr="005660EA" w:rsidRDefault="00F77546" w:rsidP="00ED11D8">
      <w:pPr>
        <w:widowControl w:val="0"/>
        <w:tabs>
          <w:tab w:val="clear" w:pos="567"/>
        </w:tabs>
        <w:spacing w:line="240" w:lineRule="auto"/>
        <w:rPr>
          <w:noProof/>
          <w:szCs w:val="22"/>
        </w:rPr>
      </w:pPr>
    </w:p>
    <w:p w14:paraId="26A812C4" w14:textId="77777777" w:rsidR="00F77546" w:rsidRPr="005660EA" w:rsidRDefault="00F77546" w:rsidP="00ED11D8">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rPr>
          <w:noProof/>
          <w:szCs w:val="22"/>
          <w:lang w:val="de-CH"/>
        </w:rPr>
      </w:pPr>
      <w:r w:rsidRPr="005660EA">
        <w:rPr>
          <w:b/>
          <w:szCs w:val="22"/>
          <w:lang w:val="de-CH"/>
        </w:rPr>
        <w:t>14.</w:t>
      </w:r>
      <w:r w:rsidRPr="005660EA">
        <w:rPr>
          <w:b/>
          <w:szCs w:val="22"/>
          <w:lang w:val="de-CH"/>
        </w:rPr>
        <w:tab/>
        <w:t>ALLMÄN KLASSIFICERING FÖR FÖRSKRIVNING</w:t>
      </w:r>
    </w:p>
    <w:p w14:paraId="18E49EC8" w14:textId="77777777" w:rsidR="00F77546" w:rsidRPr="005660EA" w:rsidRDefault="00F77546" w:rsidP="00ED11D8">
      <w:pPr>
        <w:widowControl w:val="0"/>
        <w:tabs>
          <w:tab w:val="clear" w:pos="567"/>
        </w:tabs>
        <w:spacing w:line="240" w:lineRule="auto"/>
        <w:rPr>
          <w:noProof/>
          <w:szCs w:val="22"/>
          <w:lang w:val="de-CH"/>
        </w:rPr>
      </w:pPr>
    </w:p>
    <w:p w14:paraId="15AC0D44" w14:textId="77777777" w:rsidR="00F77546" w:rsidRPr="005660EA" w:rsidRDefault="00F77546" w:rsidP="00ED11D8">
      <w:pPr>
        <w:widowControl w:val="0"/>
        <w:tabs>
          <w:tab w:val="clear" w:pos="567"/>
        </w:tabs>
        <w:spacing w:line="240" w:lineRule="auto"/>
        <w:rPr>
          <w:noProof/>
          <w:szCs w:val="22"/>
          <w:lang w:val="de-CH"/>
        </w:rPr>
      </w:pPr>
    </w:p>
    <w:p w14:paraId="04859C6F" w14:textId="77777777" w:rsidR="00F77546" w:rsidRPr="005660EA" w:rsidRDefault="00F77546" w:rsidP="00ED11D8">
      <w:pPr>
        <w:widowControl w:val="0"/>
        <w:pBdr>
          <w:top w:val="single" w:sz="4" w:space="2" w:color="auto"/>
          <w:left w:val="single" w:sz="4" w:space="4" w:color="auto"/>
          <w:bottom w:val="single" w:sz="4" w:space="1" w:color="auto"/>
          <w:right w:val="single" w:sz="4" w:space="4" w:color="auto"/>
        </w:pBdr>
        <w:tabs>
          <w:tab w:val="clear" w:pos="567"/>
        </w:tabs>
        <w:spacing w:line="240" w:lineRule="auto"/>
        <w:rPr>
          <w:noProof/>
          <w:szCs w:val="22"/>
          <w:lang w:val="de-CH"/>
        </w:rPr>
      </w:pPr>
      <w:r w:rsidRPr="005660EA">
        <w:rPr>
          <w:b/>
          <w:szCs w:val="22"/>
          <w:lang w:val="de-CH"/>
        </w:rPr>
        <w:t>15.</w:t>
      </w:r>
      <w:r w:rsidRPr="005660EA">
        <w:rPr>
          <w:b/>
          <w:szCs w:val="22"/>
          <w:lang w:val="de-CH"/>
        </w:rPr>
        <w:tab/>
        <w:t>BRUKSANVISNING</w:t>
      </w:r>
    </w:p>
    <w:p w14:paraId="690BCD6A" w14:textId="0F1F26B3" w:rsidR="00F101D8" w:rsidRPr="005660EA" w:rsidRDefault="00F101D8" w:rsidP="00ED11D8">
      <w:pPr>
        <w:widowControl w:val="0"/>
        <w:tabs>
          <w:tab w:val="clear" w:pos="567"/>
        </w:tabs>
        <w:spacing w:line="240" w:lineRule="auto"/>
        <w:rPr>
          <w:noProof/>
          <w:szCs w:val="22"/>
          <w:lang w:val="sv-SE"/>
        </w:rPr>
      </w:pPr>
    </w:p>
    <w:p w14:paraId="391C54F4" w14:textId="77777777" w:rsidR="002D7F4A" w:rsidRPr="005660EA" w:rsidRDefault="002D7F4A" w:rsidP="00ED11D8">
      <w:pPr>
        <w:widowControl w:val="0"/>
        <w:tabs>
          <w:tab w:val="clear" w:pos="567"/>
        </w:tabs>
        <w:spacing w:line="240" w:lineRule="auto"/>
        <w:rPr>
          <w:noProof/>
          <w:szCs w:val="22"/>
          <w:lang w:val="sv-SE"/>
        </w:rPr>
      </w:pPr>
    </w:p>
    <w:p w14:paraId="04D441F0" w14:textId="122093D4" w:rsidR="00F101D8" w:rsidRPr="005660EA" w:rsidRDefault="00F101D8" w:rsidP="00ED11D8">
      <w:pPr>
        <w:keepNext/>
        <w:widowControl w:val="0"/>
        <w:pBdr>
          <w:top w:val="single" w:sz="4" w:space="1" w:color="auto"/>
          <w:left w:val="single" w:sz="4" w:space="4" w:color="auto"/>
          <w:bottom w:val="single" w:sz="4" w:space="0" w:color="auto"/>
          <w:right w:val="single" w:sz="4" w:space="4" w:color="auto"/>
        </w:pBdr>
        <w:tabs>
          <w:tab w:val="clear" w:pos="567"/>
        </w:tabs>
        <w:spacing w:line="240" w:lineRule="auto"/>
        <w:rPr>
          <w:b/>
          <w:lang w:val="sv-SE"/>
        </w:rPr>
      </w:pPr>
      <w:r w:rsidRPr="005660EA">
        <w:rPr>
          <w:b/>
          <w:noProof/>
          <w:szCs w:val="22"/>
          <w:lang w:val="sv-SE"/>
        </w:rPr>
        <w:t>16.</w:t>
      </w:r>
      <w:r w:rsidRPr="005660EA">
        <w:rPr>
          <w:b/>
          <w:noProof/>
          <w:szCs w:val="22"/>
          <w:lang w:val="sv-SE"/>
        </w:rPr>
        <w:tab/>
        <w:t>INFORMATION I</w:t>
      </w:r>
      <w:r w:rsidR="00F77546" w:rsidRPr="005660EA">
        <w:rPr>
          <w:b/>
          <w:noProof/>
          <w:szCs w:val="22"/>
          <w:lang w:val="sv-SE"/>
        </w:rPr>
        <w:t xml:space="preserve"> PUNKTSKRIFT</w:t>
      </w:r>
    </w:p>
    <w:p w14:paraId="5DF25347" w14:textId="77777777" w:rsidR="00F101D8" w:rsidRPr="005660EA" w:rsidRDefault="00F101D8" w:rsidP="00ED11D8">
      <w:pPr>
        <w:keepNext/>
        <w:widowControl w:val="0"/>
        <w:tabs>
          <w:tab w:val="clear" w:pos="567"/>
        </w:tabs>
        <w:spacing w:line="240" w:lineRule="auto"/>
        <w:rPr>
          <w:noProof/>
          <w:szCs w:val="22"/>
          <w:lang w:val="sv-SE"/>
        </w:rPr>
      </w:pPr>
    </w:p>
    <w:p w14:paraId="045F064B" w14:textId="367FD5FF" w:rsidR="00F77546" w:rsidRPr="005660EA" w:rsidRDefault="00F77546" w:rsidP="00ED11D8">
      <w:pPr>
        <w:widowControl w:val="0"/>
        <w:tabs>
          <w:tab w:val="clear" w:pos="567"/>
        </w:tabs>
        <w:spacing w:line="240" w:lineRule="auto"/>
        <w:rPr>
          <w:rFonts w:eastAsia="MS Mincho"/>
          <w:szCs w:val="22"/>
          <w:lang w:val="sv-SE"/>
        </w:rPr>
      </w:pPr>
      <w:r w:rsidRPr="005660EA">
        <w:rPr>
          <w:lang w:val="sv-SE"/>
        </w:rPr>
        <w:t>Enerzair Breezhaler</w:t>
      </w:r>
    </w:p>
    <w:p w14:paraId="7C380159" w14:textId="77777777" w:rsidR="00F101D8" w:rsidRPr="005660EA" w:rsidRDefault="00F101D8" w:rsidP="00ED11D8">
      <w:pPr>
        <w:widowControl w:val="0"/>
        <w:tabs>
          <w:tab w:val="clear" w:pos="567"/>
        </w:tabs>
        <w:spacing w:line="240" w:lineRule="auto"/>
        <w:rPr>
          <w:noProof/>
          <w:szCs w:val="22"/>
          <w:shd w:val="clear" w:color="auto" w:fill="CCCCCC"/>
          <w:lang w:val="sv-SE"/>
        </w:rPr>
      </w:pPr>
    </w:p>
    <w:p w14:paraId="0B989CAF" w14:textId="77777777" w:rsidR="00F101D8" w:rsidRPr="005660EA" w:rsidRDefault="00F101D8" w:rsidP="00ED11D8">
      <w:pPr>
        <w:widowControl w:val="0"/>
        <w:tabs>
          <w:tab w:val="clear" w:pos="567"/>
        </w:tabs>
        <w:spacing w:line="240" w:lineRule="auto"/>
        <w:rPr>
          <w:noProof/>
          <w:szCs w:val="22"/>
          <w:shd w:val="clear" w:color="auto" w:fill="CCCCCC"/>
          <w:lang w:val="sv-SE"/>
        </w:rPr>
      </w:pPr>
    </w:p>
    <w:p w14:paraId="78BFA808" w14:textId="499009D4" w:rsidR="00F101D8" w:rsidRPr="005660EA" w:rsidRDefault="00F101D8" w:rsidP="00ED11D8">
      <w:pPr>
        <w:keepNext/>
        <w:keepLines/>
        <w:widowControl w:val="0"/>
        <w:pBdr>
          <w:top w:val="single" w:sz="4" w:space="1" w:color="auto"/>
          <w:left w:val="single" w:sz="4" w:space="4" w:color="auto"/>
          <w:bottom w:val="single" w:sz="4" w:space="0" w:color="auto"/>
          <w:right w:val="single" w:sz="4" w:space="4" w:color="auto"/>
        </w:pBdr>
        <w:tabs>
          <w:tab w:val="clear" w:pos="567"/>
        </w:tabs>
        <w:spacing w:line="240" w:lineRule="auto"/>
        <w:rPr>
          <w:noProof/>
          <w:lang w:val="sv-SE"/>
        </w:rPr>
      </w:pPr>
      <w:r w:rsidRPr="005660EA">
        <w:rPr>
          <w:b/>
          <w:noProof/>
          <w:lang w:val="sv-SE"/>
        </w:rPr>
        <w:t>17.</w:t>
      </w:r>
      <w:r w:rsidRPr="005660EA">
        <w:rPr>
          <w:b/>
          <w:noProof/>
          <w:lang w:val="sv-SE"/>
        </w:rPr>
        <w:tab/>
      </w:r>
      <w:r w:rsidR="00F77546" w:rsidRPr="005660EA">
        <w:rPr>
          <w:b/>
          <w:lang w:val="sv-SE"/>
        </w:rPr>
        <w:t>UNIK IDENTITETSBETECKNING – TVÅDIMENSIONELL STRECKKOD</w:t>
      </w:r>
    </w:p>
    <w:p w14:paraId="6B9E3F87" w14:textId="77777777" w:rsidR="00F101D8" w:rsidRPr="005660EA" w:rsidRDefault="00F101D8" w:rsidP="00ED11D8">
      <w:pPr>
        <w:keepNext/>
        <w:keepLines/>
        <w:widowControl w:val="0"/>
        <w:tabs>
          <w:tab w:val="clear" w:pos="567"/>
        </w:tabs>
        <w:spacing w:line="240" w:lineRule="auto"/>
        <w:rPr>
          <w:noProof/>
          <w:lang w:val="sv-SE"/>
        </w:rPr>
      </w:pPr>
    </w:p>
    <w:p w14:paraId="25AB697B" w14:textId="77777777" w:rsidR="00F77546" w:rsidRPr="005660EA" w:rsidRDefault="00F77546" w:rsidP="00ED11D8">
      <w:pPr>
        <w:widowControl w:val="0"/>
        <w:tabs>
          <w:tab w:val="clear" w:pos="567"/>
        </w:tabs>
        <w:spacing w:line="240" w:lineRule="auto"/>
        <w:rPr>
          <w:noProof/>
          <w:szCs w:val="22"/>
          <w:shd w:val="pct15" w:color="auto" w:fill="auto"/>
          <w:lang w:val="sv-SE"/>
        </w:rPr>
      </w:pPr>
      <w:r w:rsidRPr="005660EA">
        <w:rPr>
          <w:szCs w:val="22"/>
          <w:shd w:val="pct15" w:color="auto" w:fill="auto"/>
          <w:lang w:val="sv-SE"/>
        </w:rPr>
        <w:t>Tvådimensionell streckkod som innehåller den unika identitetsbeteckningen.</w:t>
      </w:r>
    </w:p>
    <w:p w14:paraId="36D8C939" w14:textId="77777777" w:rsidR="00F101D8" w:rsidRPr="005660EA" w:rsidRDefault="00F101D8" w:rsidP="00ED11D8">
      <w:pPr>
        <w:widowControl w:val="0"/>
        <w:tabs>
          <w:tab w:val="clear" w:pos="567"/>
        </w:tabs>
        <w:spacing w:line="240" w:lineRule="auto"/>
        <w:rPr>
          <w:noProof/>
          <w:lang w:val="sv-SE"/>
        </w:rPr>
      </w:pPr>
    </w:p>
    <w:p w14:paraId="35AC72C3" w14:textId="77777777" w:rsidR="00F101D8" w:rsidRPr="005660EA" w:rsidRDefault="00F101D8" w:rsidP="00ED11D8">
      <w:pPr>
        <w:widowControl w:val="0"/>
        <w:tabs>
          <w:tab w:val="clear" w:pos="567"/>
        </w:tabs>
        <w:spacing w:line="240" w:lineRule="auto"/>
        <w:rPr>
          <w:noProof/>
          <w:lang w:val="sv-SE"/>
        </w:rPr>
      </w:pPr>
    </w:p>
    <w:p w14:paraId="33BB81A0" w14:textId="41C5C5A0" w:rsidR="00F101D8" w:rsidRPr="005660EA" w:rsidRDefault="00F101D8" w:rsidP="00ED11D8">
      <w:pPr>
        <w:keepNext/>
        <w:keepLines/>
        <w:widowControl w:val="0"/>
        <w:pBdr>
          <w:top w:val="single" w:sz="4" w:space="1" w:color="auto"/>
          <w:left w:val="single" w:sz="4" w:space="4" w:color="auto"/>
          <w:bottom w:val="single" w:sz="4" w:space="0" w:color="auto"/>
          <w:right w:val="single" w:sz="4" w:space="4" w:color="auto"/>
        </w:pBdr>
        <w:tabs>
          <w:tab w:val="clear" w:pos="567"/>
        </w:tabs>
        <w:spacing w:line="240" w:lineRule="auto"/>
        <w:ind w:left="567" w:hanging="567"/>
        <w:rPr>
          <w:noProof/>
          <w:lang w:val="sv-SE"/>
        </w:rPr>
      </w:pPr>
      <w:r w:rsidRPr="005660EA">
        <w:rPr>
          <w:b/>
          <w:noProof/>
          <w:lang w:val="sv-SE"/>
        </w:rPr>
        <w:t>18.</w:t>
      </w:r>
      <w:r w:rsidRPr="005660EA">
        <w:rPr>
          <w:b/>
          <w:noProof/>
          <w:lang w:val="sv-SE"/>
        </w:rPr>
        <w:tab/>
      </w:r>
      <w:r w:rsidR="00F77546" w:rsidRPr="005660EA">
        <w:rPr>
          <w:b/>
          <w:lang w:val="sv-SE"/>
        </w:rPr>
        <w:t>UNIK IDENTITETSBETECKNING – I ETT FORMAT LÄSBART FÖR MÄNSKLIGT ÖGA</w:t>
      </w:r>
    </w:p>
    <w:p w14:paraId="3B68A859" w14:textId="77777777" w:rsidR="00F101D8" w:rsidRPr="005660EA" w:rsidRDefault="00F101D8" w:rsidP="00ED11D8">
      <w:pPr>
        <w:keepNext/>
        <w:keepLines/>
        <w:widowControl w:val="0"/>
        <w:tabs>
          <w:tab w:val="clear" w:pos="567"/>
        </w:tabs>
        <w:spacing w:line="240" w:lineRule="auto"/>
        <w:rPr>
          <w:noProof/>
          <w:lang w:val="sv-SE"/>
        </w:rPr>
      </w:pPr>
    </w:p>
    <w:p w14:paraId="390F3447" w14:textId="65CB4EA9" w:rsidR="00F101D8" w:rsidRPr="005660EA" w:rsidRDefault="00F101D8" w:rsidP="00ED11D8">
      <w:pPr>
        <w:keepNext/>
        <w:keepLines/>
        <w:widowControl w:val="0"/>
        <w:tabs>
          <w:tab w:val="clear" w:pos="567"/>
        </w:tabs>
        <w:spacing w:line="240" w:lineRule="auto"/>
        <w:rPr>
          <w:szCs w:val="22"/>
          <w:lang w:val="sv-SE"/>
        </w:rPr>
      </w:pPr>
      <w:r w:rsidRPr="005660EA">
        <w:rPr>
          <w:szCs w:val="22"/>
          <w:lang w:val="sv-SE"/>
        </w:rPr>
        <w:t>PC</w:t>
      </w:r>
    </w:p>
    <w:p w14:paraId="17554862" w14:textId="41AF6AE0" w:rsidR="00F101D8" w:rsidRPr="005660EA" w:rsidRDefault="00F101D8" w:rsidP="00ED11D8">
      <w:pPr>
        <w:keepNext/>
        <w:keepLines/>
        <w:widowControl w:val="0"/>
        <w:tabs>
          <w:tab w:val="clear" w:pos="567"/>
        </w:tabs>
        <w:spacing w:line="240" w:lineRule="auto"/>
        <w:rPr>
          <w:szCs w:val="22"/>
          <w:lang w:val="sv-SE"/>
        </w:rPr>
      </w:pPr>
      <w:r w:rsidRPr="005660EA">
        <w:rPr>
          <w:szCs w:val="22"/>
          <w:lang w:val="sv-SE"/>
        </w:rPr>
        <w:t>SN</w:t>
      </w:r>
    </w:p>
    <w:p w14:paraId="3FC7E20B" w14:textId="4C53C60F" w:rsidR="004B25E3" w:rsidRPr="005660EA" w:rsidRDefault="00F101D8" w:rsidP="00ED11D8">
      <w:pPr>
        <w:widowControl w:val="0"/>
        <w:tabs>
          <w:tab w:val="clear" w:pos="567"/>
        </w:tabs>
        <w:spacing w:line="240" w:lineRule="auto"/>
        <w:rPr>
          <w:szCs w:val="22"/>
          <w:lang w:val="sv-SE"/>
        </w:rPr>
      </w:pPr>
      <w:r w:rsidRPr="005660EA">
        <w:rPr>
          <w:szCs w:val="22"/>
          <w:lang w:val="sv-SE"/>
        </w:rPr>
        <w:t>NN</w:t>
      </w:r>
    </w:p>
    <w:p w14:paraId="2D532786" w14:textId="316661EF" w:rsidR="00BA34EF" w:rsidRPr="005660EA" w:rsidRDefault="00BA34EF" w:rsidP="00ED11D8">
      <w:pPr>
        <w:widowControl w:val="0"/>
        <w:tabs>
          <w:tab w:val="clear" w:pos="567"/>
        </w:tabs>
        <w:spacing w:line="240" w:lineRule="auto"/>
        <w:rPr>
          <w:szCs w:val="22"/>
          <w:lang w:val="sv-SE"/>
        </w:rPr>
      </w:pPr>
      <w:r w:rsidRPr="005660EA">
        <w:rPr>
          <w:szCs w:val="22"/>
          <w:lang w:val="sv-SE"/>
        </w:rPr>
        <w:br w:type="page"/>
      </w:r>
    </w:p>
    <w:p w14:paraId="5C0DE0DB" w14:textId="77777777" w:rsidR="00F101D8" w:rsidRPr="005660EA" w:rsidRDefault="00F101D8" w:rsidP="00ED11D8">
      <w:pPr>
        <w:widowControl w:val="0"/>
        <w:tabs>
          <w:tab w:val="clear" w:pos="567"/>
        </w:tabs>
        <w:spacing w:line="240" w:lineRule="auto"/>
        <w:rPr>
          <w:noProof/>
          <w:szCs w:val="22"/>
          <w:lang w:val="sv-SE"/>
        </w:rPr>
      </w:pPr>
    </w:p>
    <w:p w14:paraId="580C863A" w14:textId="77777777" w:rsidR="00394801" w:rsidRPr="005660EA" w:rsidRDefault="00394801" w:rsidP="00ED11D8">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sv-SE"/>
        </w:rPr>
      </w:pPr>
      <w:r w:rsidRPr="005660EA">
        <w:rPr>
          <w:b/>
          <w:szCs w:val="22"/>
          <w:lang w:val="sv-SE"/>
        </w:rPr>
        <w:t>UPPGIFTER SOM SKA FINNAS PÅ YTTRE FÖRPACKNINGEN</w:t>
      </w:r>
    </w:p>
    <w:p w14:paraId="73863B28" w14:textId="77777777" w:rsidR="00394801" w:rsidRPr="005660EA" w:rsidRDefault="00394801" w:rsidP="00ED11D8">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szCs w:val="22"/>
          <w:lang w:val="sv-SE"/>
        </w:rPr>
      </w:pPr>
    </w:p>
    <w:p w14:paraId="7F98506F" w14:textId="77777777" w:rsidR="00394801" w:rsidRPr="005660EA" w:rsidRDefault="00394801" w:rsidP="00ED11D8">
      <w:pPr>
        <w:widowControl w:val="0"/>
        <w:pBdr>
          <w:top w:val="single" w:sz="4" w:space="1" w:color="auto"/>
          <w:left w:val="single" w:sz="4" w:space="4" w:color="auto"/>
          <w:bottom w:val="single" w:sz="4" w:space="1" w:color="auto"/>
          <w:right w:val="single" w:sz="4" w:space="4" w:color="auto"/>
        </w:pBdr>
        <w:tabs>
          <w:tab w:val="clear" w:pos="567"/>
        </w:tabs>
        <w:spacing w:line="240" w:lineRule="auto"/>
        <w:rPr>
          <w:bCs/>
          <w:noProof/>
          <w:szCs w:val="22"/>
          <w:lang w:val="sv-SE"/>
        </w:rPr>
      </w:pPr>
      <w:r w:rsidRPr="005660EA">
        <w:rPr>
          <w:b/>
          <w:szCs w:val="22"/>
          <w:lang w:val="sv-SE"/>
        </w:rPr>
        <w:t>YTTERKARTONG TILL FLERPACK (MED BLUE BOX)</w:t>
      </w:r>
    </w:p>
    <w:p w14:paraId="251293F8" w14:textId="77777777" w:rsidR="00F101D8" w:rsidRPr="005660EA" w:rsidRDefault="00F101D8" w:rsidP="00ED11D8">
      <w:pPr>
        <w:widowControl w:val="0"/>
        <w:tabs>
          <w:tab w:val="clear" w:pos="567"/>
        </w:tabs>
        <w:spacing w:line="240" w:lineRule="auto"/>
        <w:rPr>
          <w:noProof/>
          <w:szCs w:val="22"/>
          <w:lang w:val="sv-SE"/>
        </w:rPr>
      </w:pPr>
    </w:p>
    <w:p w14:paraId="54C3495D" w14:textId="77777777" w:rsidR="00F101D8" w:rsidRPr="005660EA" w:rsidRDefault="00F101D8" w:rsidP="00ED11D8">
      <w:pPr>
        <w:widowControl w:val="0"/>
        <w:tabs>
          <w:tab w:val="clear" w:pos="567"/>
        </w:tabs>
        <w:spacing w:line="240" w:lineRule="auto"/>
        <w:rPr>
          <w:noProof/>
          <w:szCs w:val="22"/>
          <w:lang w:val="sv-SE"/>
        </w:rPr>
      </w:pPr>
    </w:p>
    <w:p w14:paraId="7C1A6529" w14:textId="77777777" w:rsidR="00394801" w:rsidRPr="005660EA" w:rsidRDefault="00394801" w:rsidP="00ED11D8">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sv-SE"/>
        </w:rPr>
      </w:pPr>
      <w:r w:rsidRPr="005660EA">
        <w:rPr>
          <w:b/>
          <w:szCs w:val="22"/>
          <w:lang w:val="sv-SE"/>
        </w:rPr>
        <w:t>1.</w:t>
      </w:r>
      <w:r w:rsidRPr="005660EA">
        <w:rPr>
          <w:b/>
          <w:szCs w:val="22"/>
          <w:lang w:val="sv-SE"/>
        </w:rPr>
        <w:tab/>
        <w:t>LÄKEMEDLETS NAMN</w:t>
      </w:r>
    </w:p>
    <w:p w14:paraId="1BA7C9D0" w14:textId="77777777" w:rsidR="00394801" w:rsidRPr="005660EA" w:rsidRDefault="00394801" w:rsidP="00ED11D8">
      <w:pPr>
        <w:keepNext/>
        <w:widowControl w:val="0"/>
        <w:tabs>
          <w:tab w:val="clear" w:pos="567"/>
        </w:tabs>
        <w:spacing w:line="240" w:lineRule="auto"/>
        <w:rPr>
          <w:noProof/>
          <w:szCs w:val="22"/>
          <w:lang w:val="sv-SE"/>
        </w:rPr>
      </w:pPr>
    </w:p>
    <w:p w14:paraId="0EF5E40B" w14:textId="6363588F" w:rsidR="00394801" w:rsidRPr="005660EA" w:rsidRDefault="00394801" w:rsidP="00ED11D8">
      <w:pPr>
        <w:widowControl w:val="0"/>
        <w:tabs>
          <w:tab w:val="clear" w:pos="567"/>
        </w:tabs>
        <w:spacing w:line="240" w:lineRule="auto"/>
        <w:rPr>
          <w:rFonts w:eastAsia="MS Mincho"/>
          <w:szCs w:val="22"/>
          <w:lang w:val="sv-SE"/>
        </w:rPr>
      </w:pPr>
      <w:r w:rsidRPr="005660EA">
        <w:rPr>
          <w:lang w:val="sv-SE"/>
        </w:rPr>
        <w:t>Enerzair Breezhaler 114 </w:t>
      </w:r>
      <w:r w:rsidR="00C56050" w:rsidRPr="005660EA">
        <w:rPr>
          <w:lang w:val="sv-SE"/>
        </w:rPr>
        <w:t xml:space="preserve">mikrog </w:t>
      </w:r>
      <w:r w:rsidRPr="005660EA">
        <w:rPr>
          <w:lang w:val="sv-SE"/>
        </w:rPr>
        <w:t>/46 </w:t>
      </w:r>
      <w:r w:rsidR="00C56050" w:rsidRPr="005660EA">
        <w:rPr>
          <w:lang w:val="sv-SE"/>
        </w:rPr>
        <w:t xml:space="preserve">mikrog </w:t>
      </w:r>
      <w:r w:rsidRPr="005660EA">
        <w:rPr>
          <w:lang w:val="sv-SE"/>
        </w:rPr>
        <w:t>/136 </w:t>
      </w:r>
      <w:r w:rsidR="00C56050" w:rsidRPr="005660EA">
        <w:rPr>
          <w:lang w:val="sv-SE"/>
        </w:rPr>
        <w:t xml:space="preserve">mikrog </w:t>
      </w:r>
      <w:r w:rsidRPr="005660EA">
        <w:rPr>
          <w:lang w:val="sv-SE"/>
        </w:rPr>
        <w:t>inhalationspulver, hårda kapslar</w:t>
      </w:r>
    </w:p>
    <w:p w14:paraId="0A3A254F" w14:textId="75494614" w:rsidR="00394801" w:rsidRPr="005660EA" w:rsidRDefault="00607C68" w:rsidP="00ED11D8">
      <w:pPr>
        <w:widowControl w:val="0"/>
        <w:tabs>
          <w:tab w:val="clear" w:pos="567"/>
        </w:tabs>
        <w:spacing w:line="240" w:lineRule="auto"/>
        <w:rPr>
          <w:szCs w:val="22"/>
          <w:lang w:val="sv-SE"/>
        </w:rPr>
      </w:pPr>
      <w:r w:rsidRPr="005660EA">
        <w:rPr>
          <w:szCs w:val="22"/>
          <w:lang w:val="sv-SE"/>
        </w:rPr>
        <w:t>indacaterol./glycopyrron./mometason. fur.</w:t>
      </w:r>
    </w:p>
    <w:p w14:paraId="73B5FAB9" w14:textId="77777777" w:rsidR="00394801" w:rsidRPr="005660EA" w:rsidRDefault="00394801" w:rsidP="00ED11D8">
      <w:pPr>
        <w:widowControl w:val="0"/>
        <w:tabs>
          <w:tab w:val="clear" w:pos="567"/>
        </w:tabs>
        <w:spacing w:line="240" w:lineRule="auto"/>
        <w:rPr>
          <w:noProof/>
          <w:szCs w:val="22"/>
          <w:lang w:val="sv-SE"/>
        </w:rPr>
      </w:pPr>
    </w:p>
    <w:p w14:paraId="27607FCC" w14:textId="77777777" w:rsidR="00394801" w:rsidRPr="005660EA" w:rsidRDefault="00394801" w:rsidP="00ED11D8">
      <w:pPr>
        <w:widowControl w:val="0"/>
        <w:tabs>
          <w:tab w:val="clear" w:pos="567"/>
        </w:tabs>
        <w:spacing w:line="240" w:lineRule="auto"/>
        <w:rPr>
          <w:noProof/>
          <w:szCs w:val="22"/>
          <w:lang w:val="sv-SE"/>
        </w:rPr>
      </w:pPr>
    </w:p>
    <w:p w14:paraId="3C1380DD" w14:textId="77777777" w:rsidR="00394801" w:rsidRPr="005660EA" w:rsidRDefault="00394801" w:rsidP="00ED11D8">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sv-SE"/>
        </w:rPr>
      </w:pPr>
      <w:r w:rsidRPr="005660EA">
        <w:rPr>
          <w:b/>
          <w:szCs w:val="22"/>
          <w:lang w:val="sv-SE"/>
        </w:rPr>
        <w:t>2.</w:t>
      </w:r>
      <w:r w:rsidRPr="005660EA">
        <w:rPr>
          <w:b/>
          <w:szCs w:val="22"/>
          <w:lang w:val="sv-SE"/>
        </w:rPr>
        <w:tab/>
        <w:t>DEKLARATION AV AKTIV(A) SUBSTANS(ER)</w:t>
      </w:r>
    </w:p>
    <w:p w14:paraId="53436A43" w14:textId="77777777" w:rsidR="00394801" w:rsidRPr="005660EA" w:rsidRDefault="00394801" w:rsidP="00ED11D8">
      <w:pPr>
        <w:keepNext/>
        <w:widowControl w:val="0"/>
        <w:tabs>
          <w:tab w:val="clear" w:pos="567"/>
        </w:tabs>
        <w:spacing w:line="240" w:lineRule="auto"/>
        <w:rPr>
          <w:noProof/>
          <w:szCs w:val="22"/>
          <w:lang w:val="sv-SE"/>
        </w:rPr>
      </w:pPr>
    </w:p>
    <w:p w14:paraId="5C506D39" w14:textId="77777777" w:rsidR="00394801" w:rsidRPr="005660EA" w:rsidRDefault="00394801" w:rsidP="00ED11D8">
      <w:pPr>
        <w:widowControl w:val="0"/>
        <w:tabs>
          <w:tab w:val="clear" w:pos="567"/>
        </w:tabs>
        <w:spacing w:line="240" w:lineRule="auto"/>
        <w:rPr>
          <w:szCs w:val="22"/>
          <w:lang w:val="sv-SE"/>
        </w:rPr>
      </w:pPr>
      <w:r w:rsidRPr="005660EA">
        <w:rPr>
          <w:lang w:val="sv-SE"/>
        </w:rPr>
        <w:t>Varje avgiven dos innehåller 114 mikrogram indakaterol (som acetat), 46 mikrogram glykopyrronium (motsvarande 58 mikrogram glykopyrroniumbromid) och 136 mikrogram mometasonfuroat.</w:t>
      </w:r>
    </w:p>
    <w:p w14:paraId="147AF83B" w14:textId="77777777" w:rsidR="00394801" w:rsidRPr="005660EA" w:rsidRDefault="00394801" w:rsidP="00ED11D8">
      <w:pPr>
        <w:widowControl w:val="0"/>
        <w:tabs>
          <w:tab w:val="clear" w:pos="567"/>
        </w:tabs>
        <w:spacing w:line="240" w:lineRule="auto"/>
        <w:rPr>
          <w:noProof/>
          <w:szCs w:val="22"/>
          <w:lang w:val="sv-SE"/>
        </w:rPr>
      </w:pPr>
    </w:p>
    <w:p w14:paraId="4C919EB7" w14:textId="77777777" w:rsidR="00394801" w:rsidRPr="005660EA" w:rsidRDefault="00394801" w:rsidP="00ED11D8">
      <w:pPr>
        <w:widowControl w:val="0"/>
        <w:tabs>
          <w:tab w:val="clear" w:pos="567"/>
        </w:tabs>
        <w:spacing w:line="240" w:lineRule="auto"/>
        <w:rPr>
          <w:noProof/>
          <w:szCs w:val="22"/>
          <w:lang w:val="sv-SE"/>
        </w:rPr>
      </w:pPr>
    </w:p>
    <w:p w14:paraId="09829D90" w14:textId="77777777" w:rsidR="00394801" w:rsidRPr="005660EA" w:rsidRDefault="00394801" w:rsidP="00ED11D8">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v-SE"/>
        </w:rPr>
      </w:pPr>
      <w:r w:rsidRPr="005660EA">
        <w:rPr>
          <w:b/>
          <w:szCs w:val="22"/>
          <w:lang w:val="sv-SE"/>
        </w:rPr>
        <w:t>3.</w:t>
      </w:r>
      <w:r w:rsidRPr="005660EA">
        <w:rPr>
          <w:b/>
          <w:szCs w:val="22"/>
          <w:lang w:val="sv-SE"/>
        </w:rPr>
        <w:tab/>
        <w:t>FÖRTECKNING ÖVER HJÄLPÄMNEN</w:t>
      </w:r>
    </w:p>
    <w:p w14:paraId="72E350EF" w14:textId="77777777" w:rsidR="00394801" w:rsidRPr="005660EA" w:rsidRDefault="00394801" w:rsidP="00ED11D8">
      <w:pPr>
        <w:keepNext/>
        <w:widowControl w:val="0"/>
        <w:tabs>
          <w:tab w:val="clear" w:pos="567"/>
        </w:tabs>
        <w:spacing w:line="240" w:lineRule="auto"/>
        <w:rPr>
          <w:noProof/>
          <w:szCs w:val="22"/>
          <w:lang w:val="sv-SE"/>
        </w:rPr>
      </w:pPr>
    </w:p>
    <w:p w14:paraId="15A4E6CD" w14:textId="1365D3B4" w:rsidR="00394801" w:rsidRPr="005660EA" w:rsidRDefault="00394801" w:rsidP="00ED11D8">
      <w:pPr>
        <w:widowControl w:val="0"/>
        <w:tabs>
          <w:tab w:val="clear" w:pos="567"/>
        </w:tabs>
        <w:spacing w:line="240" w:lineRule="auto"/>
        <w:rPr>
          <w:szCs w:val="22"/>
          <w:lang w:val="sv-SE"/>
        </w:rPr>
      </w:pPr>
      <w:r w:rsidRPr="005660EA">
        <w:rPr>
          <w:lang w:val="sv-SE"/>
        </w:rPr>
        <w:t>Inneh</w:t>
      </w:r>
      <w:r w:rsidR="00A03B56" w:rsidRPr="005660EA">
        <w:rPr>
          <w:lang w:val="sv-SE"/>
        </w:rPr>
        <w:t>å</w:t>
      </w:r>
      <w:r w:rsidRPr="005660EA">
        <w:rPr>
          <w:lang w:val="sv-SE"/>
        </w:rPr>
        <w:t>ller även laktos</w:t>
      </w:r>
      <w:r w:rsidR="00E01102">
        <w:rPr>
          <w:lang w:val="sv-SE"/>
        </w:rPr>
        <w:t>monohydrat</w:t>
      </w:r>
      <w:r w:rsidRPr="005660EA">
        <w:rPr>
          <w:lang w:val="sv-SE"/>
        </w:rPr>
        <w:t xml:space="preserve"> och magnesiumstearat. </w:t>
      </w:r>
      <w:r w:rsidRPr="005660EA">
        <w:rPr>
          <w:shd w:val="clear" w:color="auto" w:fill="D9D9D9" w:themeFill="background1" w:themeFillShade="D9"/>
          <w:lang w:val="sv-SE"/>
        </w:rPr>
        <w:t>Se bipacksedeln för mer information.</w:t>
      </w:r>
    </w:p>
    <w:p w14:paraId="7236F141" w14:textId="77777777" w:rsidR="00394801" w:rsidRPr="005660EA" w:rsidRDefault="00394801" w:rsidP="00ED11D8">
      <w:pPr>
        <w:widowControl w:val="0"/>
        <w:tabs>
          <w:tab w:val="clear" w:pos="567"/>
        </w:tabs>
        <w:spacing w:line="240" w:lineRule="auto"/>
        <w:rPr>
          <w:noProof/>
          <w:szCs w:val="22"/>
          <w:lang w:val="sv-SE"/>
        </w:rPr>
      </w:pPr>
    </w:p>
    <w:p w14:paraId="40D23FF4" w14:textId="77777777" w:rsidR="00394801" w:rsidRPr="005660EA" w:rsidRDefault="00394801" w:rsidP="00ED11D8">
      <w:pPr>
        <w:widowControl w:val="0"/>
        <w:tabs>
          <w:tab w:val="clear" w:pos="567"/>
        </w:tabs>
        <w:spacing w:line="240" w:lineRule="auto"/>
        <w:rPr>
          <w:noProof/>
          <w:szCs w:val="22"/>
          <w:lang w:val="sv-SE"/>
        </w:rPr>
      </w:pPr>
    </w:p>
    <w:p w14:paraId="5CEC3880" w14:textId="77777777" w:rsidR="00394801" w:rsidRPr="005660EA" w:rsidRDefault="00394801" w:rsidP="00ED11D8">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sv-SE"/>
        </w:rPr>
      </w:pPr>
      <w:r w:rsidRPr="005660EA">
        <w:rPr>
          <w:b/>
          <w:szCs w:val="22"/>
          <w:lang w:val="sv-SE"/>
        </w:rPr>
        <w:t>4.</w:t>
      </w:r>
      <w:r w:rsidRPr="005660EA">
        <w:rPr>
          <w:b/>
          <w:szCs w:val="22"/>
          <w:lang w:val="sv-SE"/>
        </w:rPr>
        <w:tab/>
        <w:t>LÄKEMEDELSFORM OCH FÖRPACKNINGSSTORLEK</w:t>
      </w:r>
    </w:p>
    <w:p w14:paraId="6D405D90" w14:textId="77777777" w:rsidR="00394801" w:rsidRPr="005660EA" w:rsidRDefault="00394801" w:rsidP="00ED11D8">
      <w:pPr>
        <w:keepNext/>
        <w:widowControl w:val="0"/>
        <w:tabs>
          <w:tab w:val="clear" w:pos="567"/>
        </w:tabs>
        <w:spacing w:line="240" w:lineRule="auto"/>
        <w:rPr>
          <w:noProof/>
          <w:szCs w:val="22"/>
          <w:lang w:val="sv-SE"/>
        </w:rPr>
      </w:pPr>
    </w:p>
    <w:p w14:paraId="59526010" w14:textId="77777777" w:rsidR="00394801" w:rsidRPr="005660EA" w:rsidRDefault="00394801" w:rsidP="00ED11D8">
      <w:pPr>
        <w:widowControl w:val="0"/>
        <w:tabs>
          <w:tab w:val="clear" w:pos="567"/>
        </w:tabs>
        <w:spacing w:line="240" w:lineRule="auto"/>
        <w:rPr>
          <w:noProof/>
          <w:szCs w:val="22"/>
          <w:lang w:val="sv-SE"/>
        </w:rPr>
      </w:pPr>
      <w:r w:rsidRPr="005660EA">
        <w:rPr>
          <w:szCs w:val="22"/>
          <w:shd w:val="pct15" w:color="auto" w:fill="auto"/>
          <w:lang w:val="sv-SE"/>
        </w:rPr>
        <w:t>Inhalationspulver, hård kapsel</w:t>
      </w:r>
    </w:p>
    <w:p w14:paraId="483C1E4D" w14:textId="77777777" w:rsidR="00394801" w:rsidRPr="005660EA" w:rsidRDefault="00394801" w:rsidP="00ED11D8">
      <w:pPr>
        <w:widowControl w:val="0"/>
        <w:tabs>
          <w:tab w:val="clear" w:pos="567"/>
        </w:tabs>
        <w:spacing w:line="240" w:lineRule="auto"/>
        <w:rPr>
          <w:noProof/>
          <w:szCs w:val="22"/>
          <w:lang w:val="sv-SE"/>
        </w:rPr>
      </w:pPr>
    </w:p>
    <w:p w14:paraId="45635DAB" w14:textId="7AFF5B51" w:rsidR="00394801" w:rsidRPr="005660EA" w:rsidRDefault="00C56050" w:rsidP="00ED11D8">
      <w:pPr>
        <w:widowControl w:val="0"/>
        <w:tabs>
          <w:tab w:val="clear" w:pos="567"/>
        </w:tabs>
        <w:spacing w:line="240" w:lineRule="auto"/>
        <w:rPr>
          <w:noProof/>
          <w:szCs w:val="22"/>
          <w:lang w:val="sv-SE"/>
        </w:rPr>
      </w:pPr>
      <w:r w:rsidRPr="005660EA">
        <w:rPr>
          <w:lang w:val="sv-SE"/>
        </w:rPr>
        <w:t>Flerpack</w:t>
      </w:r>
      <w:r w:rsidR="00394801" w:rsidRPr="005660EA">
        <w:rPr>
          <w:lang w:val="sv-SE"/>
        </w:rPr>
        <w:t>: 150 (15 förpackningar med</w:t>
      </w:r>
      <w:r w:rsidR="00344562" w:rsidRPr="005660EA">
        <w:rPr>
          <w:lang w:val="sv-SE"/>
        </w:rPr>
        <w:t xml:space="preserve"> 10 x 1</w:t>
      </w:r>
      <w:r w:rsidR="00394801" w:rsidRPr="005660EA">
        <w:rPr>
          <w:lang w:val="sv-SE"/>
        </w:rPr>
        <w:t>) kapslar + 15 inhalatorer</w:t>
      </w:r>
    </w:p>
    <w:p w14:paraId="7256563B" w14:textId="77777777" w:rsidR="00F101D8" w:rsidRPr="005660EA" w:rsidRDefault="00F101D8" w:rsidP="00ED11D8">
      <w:pPr>
        <w:widowControl w:val="0"/>
        <w:tabs>
          <w:tab w:val="clear" w:pos="567"/>
        </w:tabs>
        <w:spacing w:line="240" w:lineRule="auto"/>
        <w:rPr>
          <w:noProof/>
          <w:szCs w:val="22"/>
          <w:lang w:val="sv-SE"/>
        </w:rPr>
      </w:pPr>
    </w:p>
    <w:p w14:paraId="7537054C" w14:textId="77777777" w:rsidR="00F101D8" w:rsidRPr="005660EA" w:rsidRDefault="00F101D8" w:rsidP="00ED11D8">
      <w:pPr>
        <w:widowControl w:val="0"/>
        <w:tabs>
          <w:tab w:val="clear" w:pos="567"/>
        </w:tabs>
        <w:spacing w:line="240" w:lineRule="auto"/>
        <w:rPr>
          <w:noProof/>
          <w:szCs w:val="22"/>
          <w:lang w:val="sv-SE"/>
        </w:rPr>
      </w:pPr>
    </w:p>
    <w:p w14:paraId="02225E4B" w14:textId="77777777" w:rsidR="00394801" w:rsidRPr="005660EA" w:rsidRDefault="00394801" w:rsidP="00ED11D8">
      <w:pPr>
        <w:keepNext/>
        <w:widowControl w:val="0"/>
        <w:pBdr>
          <w:top w:val="single" w:sz="4" w:space="0" w:color="auto"/>
          <w:left w:val="single" w:sz="4" w:space="4" w:color="auto"/>
          <w:bottom w:val="single" w:sz="4" w:space="1" w:color="auto"/>
          <w:right w:val="single" w:sz="4" w:space="4" w:color="auto"/>
        </w:pBdr>
        <w:tabs>
          <w:tab w:val="clear" w:pos="567"/>
        </w:tabs>
        <w:spacing w:line="240" w:lineRule="auto"/>
        <w:ind w:left="567" w:hanging="567"/>
        <w:rPr>
          <w:szCs w:val="22"/>
          <w:lang w:val="sv-SE"/>
        </w:rPr>
      </w:pPr>
      <w:r w:rsidRPr="005660EA">
        <w:rPr>
          <w:b/>
          <w:szCs w:val="22"/>
          <w:lang w:val="sv-SE"/>
        </w:rPr>
        <w:t>5.</w:t>
      </w:r>
      <w:r w:rsidRPr="005660EA">
        <w:rPr>
          <w:b/>
          <w:szCs w:val="22"/>
          <w:lang w:val="sv-SE"/>
        </w:rPr>
        <w:tab/>
        <w:t>ADMINISTRERINGSSÄTT OCH ADMINISTRERINGSVÄG</w:t>
      </w:r>
    </w:p>
    <w:p w14:paraId="7B881D76" w14:textId="77777777" w:rsidR="00394801" w:rsidRPr="005660EA" w:rsidRDefault="00394801" w:rsidP="00ED11D8">
      <w:pPr>
        <w:keepNext/>
        <w:widowControl w:val="0"/>
        <w:tabs>
          <w:tab w:val="clear" w:pos="567"/>
        </w:tabs>
        <w:spacing w:line="240" w:lineRule="auto"/>
        <w:rPr>
          <w:noProof/>
          <w:szCs w:val="22"/>
          <w:lang w:val="sv-SE"/>
        </w:rPr>
      </w:pPr>
    </w:p>
    <w:p w14:paraId="6F5F8B8D" w14:textId="77777777" w:rsidR="00A57C90" w:rsidRPr="005660EA" w:rsidRDefault="00A57C90" w:rsidP="00ED11D8">
      <w:pPr>
        <w:widowControl w:val="0"/>
        <w:tabs>
          <w:tab w:val="clear" w:pos="567"/>
        </w:tabs>
        <w:spacing w:line="240" w:lineRule="auto"/>
        <w:rPr>
          <w:szCs w:val="22"/>
          <w:lang w:val="sv-SE"/>
        </w:rPr>
      </w:pPr>
      <w:r w:rsidRPr="005660EA">
        <w:rPr>
          <w:szCs w:val="22"/>
          <w:lang w:val="sv-SE"/>
        </w:rPr>
        <w:t>Läs bipacksedeln före användning.</w:t>
      </w:r>
    </w:p>
    <w:p w14:paraId="2FDF3D3E" w14:textId="77777777" w:rsidR="00394801" w:rsidRPr="005660EA" w:rsidRDefault="00394801" w:rsidP="00ED11D8">
      <w:pPr>
        <w:widowControl w:val="0"/>
        <w:tabs>
          <w:tab w:val="clear" w:pos="567"/>
        </w:tabs>
        <w:spacing w:line="240" w:lineRule="auto"/>
        <w:rPr>
          <w:noProof/>
          <w:szCs w:val="22"/>
          <w:lang w:val="sv-SE"/>
        </w:rPr>
      </w:pPr>
      <w:r w:rsidRPr="005660EA">
        <w:rPr>
          <w:lang w:val="sv-SE"/>
        </w:rPr>
        <w:t>Endast för användning med den inhalator som medföljer förpackningen.</w:t>
      </w:r>
    </w:p>
    <w:p w14:paraId="223D4A5E" w14:textId="77777777" w:rsidR="00394801" w:rsidRPr="005660EA" w:rsidRDefault="00394801" w:rsidP="00ED11D8">
      <w:pPr>
        <w:widowControl w:val="0"/>
        <w:tabs>
          <w:tab w:val="clear" w:pos="567"/>
        </w:tabs>
        <w:spacing w:line="240" w:lineRule="auto"/>
        <w:rPr>
          <w:noProof/>
          <w:szCs w:val="22"/>
          <w:lang w:val="sv-SE"/>
        </w:rPr>
      </w:pPr>
      <w:r w:rsidRPr="005660EA">
        <w:rPr>
          <w:lang w:val="sv-SE"/>
        </w:rPr>
        <w:t>Svälj inte kapslarna.</w:t>
      </w:r>
    </w:p>
    <w:p w14:paraId="48766844" w14:textId="315F2764" w:rsidR="00394801" w:rsidRPr="005660EA" w:rsidRDefault="00C56050" w:rsidP="00ED11D8">
      <w:pPr>
        <w:widowControl w:val="0"/>
        <w:tabs>
          <w:tab w:val="clear" w:pos="567"/>
        </w:tabs>
        <w:spacing w:line="240" w:lineRule="auto"/>
        <w:rPr>
          <w:noProof/>
          <w:szCs w:val="22"/>
          <w:lang w:val="sv-SE"/>
        </w:rPr>
      </w:pPr>
      <w:r w:rsidRPr="005660EA">
        <w:rPr>
          <w:lang w:val="sv-SE"/>
        </w:rPr>
        <w:t>F</w:t>
      </w:r>
      <w:r w:rsidR="00394801" w:rsidRPr="005660EA">
        <w:rPr>
          <w:lang w:val="sv-SE"/>
        </w:rPr>
        <w:t>ör inhalation</w:t>
      </w:r>
    </w:p>
    <w:p w14:paraId="018ADE4F" w14:textId="77777777" w:rsidR="00394801" w:rsidRPr="005660EA" w:rsidRDefault="00394801" w:rsidP="00ED11D8">
      <w:pPr>
        <w:widowControl w:val="0"/>
        <w:tabs>
          <w:tab w:val="clear" w:pos="567"/>
        </w:tabs>
        <w:spacing w:line="240" w:lineRule="auto"/>
        <w:rPr>
          <w:noProof/>
          <w:szCs w:val="22"/>
          <w:lang w:val="sv-SE"/>
        </w:rPr>
      </w:pPr>
    </w:p>
    <w:p w14:paraId="477F3BDD" w14:textId="77777777" w:rsidR="00394801" w:rsidRPr="005660EA" w:rsidRDefault="00394801" w:rsidP="00ED11D8">
      <w:pPr>
        <w:widowControl w:val="0"/>
        <w:tabs>
          <w:tab w:val="clear" w:pos="567"/>
        </w:tabs>
        <w:spacing w:line="240" w:lineRule="auto"/>
        <w:rPr>
          <w:noProof/>
          <w:szCs w:val="22"/>
          <w:lang w:val="sv-SE"/>
        </w:rPr>
      </w:pPr>
    </w:p>
    <w:p w14:paraId="77286BD8" w14:textId="77777777" w:rsidR="00394801" w:rsidRPr="005660EA" w:rsidRDefault="00394801" w:rsidP="00ED11D8">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sv-SE"/>
        </w:rPr>
      </w:pPr>
      <w:r w:rsidRPr="005660EA">
        <w:rPr>
          <w:b/>
          <w:szCs w:val="22"/>
          <w:lang w:val="sv-SE"/>
        </w:rPr>
        <w:t>6.</w:t>
      </w:r>
      <w:r w:rsidRPr="005660EA">
        <w:rPr>
          <w:b/>
          <w:szCs w:val="22"/>
          <w:lang w:val="sv-SE"/>
        </w:rPr>
        <w:tab/>
        <w:t>SÄRSKILD VARNING OM ATT LÄKEMEDLET MÅSTE FÖRVARAS UTOM SYN- OCH RÄCKHÅLL FÖR BARN</w:t>
      </w:r>
    </w:p>
    <w:p w14:paraId="64BE2B9D" w14:textId="77777777" w:rsidR="00394801" w:rsidRPr="005660EA" w:rsidRDefault="00394801" w:rsidP="00ED11D8">
      <w:pPr>
        <w:keepNext/>
        <w:widowControl w:val="0"/>
        <w:tabs>
          <w:tab w:val="clear" w:pos="567"/>
        </w:tabs>
        <w:spacing w:line="240" w:lineRule="auto"/>
        <w:rPr>
          <w:noProof/>
          <w:szCs w:val="22"/>
          <w:lang w:val="sv-SE"/>
        </w:rPr>
      </w:pPr>
    </w:p>
    <w:p w14:paraId="6E9C0079" w14:textId="77777777" w:rsidR="00394801" w:rsidRPr="005660EA" w:rsidRDefault="00394801" w:rsidP="00ED11D8">
      <w:pPr>
        <w:widowControl w:val="0"/>
        <w:tabs>
          <w:tab w:val="clear" w:pos="567"/>
        </w:tabs>
        <w:spacing w:line="240" w:lineRule="auto"/>
        <w:rPr>
          <w:noProof/>
          <w:szCs w:val="22"/>
          <w:lang w:val="sv-SE"/>
        </w:rPr>
      </w:pPr>
      <w:r w:rsidRPr="005660EA">
        <w:rPr>
          <w:lang w:val="sv-SE"/>
        </w:rPr>
        <w:t>Förvaras utom syn- och räckhåll för barn.</w:t>
      </w:r>
    </w:p>
    <w:p w14:paraId="71CB0502" w14:textId="77777777" w:rsidR="00394801" w:rsidRPr="005660EA" w:rsidRDefault="00394801" w:rsidP="00ED11D8">
      <w:pPr>
        <w:widowControl w:val="0"/>
        <w:tabs>
          <w:tab w:val="clear" w:pos="567"/>
        </w:tabs>
        <w:spacing w:line="240" w:lineRule="auto"/>
        <w:rPr>
          <w:noProof/>
          <w:szCs w:val="22"/>
          <w:lang w:val="sv-SE"/>
        </w:rPr>
      </w:pPr>
    </w:p>
    <w:p w14:paraId="148C2307" w14:textId="77777777" w:rsidR="00394801" w:rsidRPr="005660EA" w:rsidRDefault="00394801" w:rsidP="00ED11D8">
      <w:pPr>
        <w:widowControl w:val="0"/>
        <w:tabs>
          <w:tab w:val="clear" w:pos="567"/>
        </w:tabs>
        <w:spacing w:line="240" w:lineRule="auto"/>
        <w:rPr>
          <w:noProof/>
          <w:szCs w:val="22"/>
          <w:lang w:val="sv-SE"/>
        </w:rPr>
      </w:pPr>
    </w:p>
    <w:p w14:paraId="5F287C69" w14:textId="77777777" w:rsidR="00394801" w:rsidRPr="005660EA" w:rsidRDefault="00394801" w:rsidP="00ED11D8">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v-SE"/>
        </w:rPr>
      </w:pPr>
      <w:r w:rsidRPr="005660EA">
        <w:rPr>
          <w:b/>
          <w:szCs w:val="22"/>
          <w:lang w:val="sv-SE"/>
        </w:rPr>
        <w:t>7.</w:t>
      </w:r>
      <w:r w:rsidRPr="005660EA">
        <w:rPr>
          <w:b/>
          <w:szCs w:val="22"/>
          <w:lang w:val="sv-SE"/>
        </w:rPr>
        <w:tab/>
        <w:t>ÖVRIGA SÄRSKILDA VARNINGAR OM SÅ ÄR NÖDVÄNDIGT</w:t>
      </w:r>
    </w:p>
    <w:p w14:paraId="2F39C32E" w14:textId="77777777" w:rsidR="00394801" w:rsidRPr="005660EA" w:rsidRDefault="00394801" w:rsidP="00ED11D8">
      <w:pPr>
        <w:widowControl w:val="0"/>
        <w:tabs>
          <w:tab w:val="clear" w:pos="567"/>
        </w:tabs>
        <w:spacing w:line="240" w:lineRule="auto"/>
        <w:rPr>
          <w:noProof/>
          <w:szCs w:val="22"/>
          <w:lang w:val="sv-SE"/>
        </w:rPr>
      </w:pPr>
    </w:p>
    <w:p w14:paraId="560178ED" w14:textId="77777777" w:rsidR="00394801" w:rsidRPr="005660EA" w:rsidRDefault="00394801" w:rsidP="00ED11D8">
      <w:pPr>
        <w:widowControl w:val="0"/>
        <w:tabs>
          <w:tab w:val="clear" w:pos="567"/>
        </w:tabs>
        <w:spacing w:line="240" w:lineRule="auto"/>
        <w:rPr>
          <w:noProof/>
          <w:szCs w:val="22"/>
          <w:lang w:val="sv-SE"/>
        </w:rPr>
      </w:pPr>
    </w:p>
    <w:p w14:paraId="1189054D" w14:textId="77777777" w:rsidR="00394801" w:rsidRPr="005660EA" w:rsidRDefault="00394801" w:rsidP="00ED11D8">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v-SE"/>
        </w:rPr>
      </w:pPr>
      <w:r w:rsidRPr="005660EA">
        <w:rPr>
          <w:b/>
          <w:szCs w:val="22"/>
          <w:lang w:val="sv-SE"/>
        </w:rPr>
        <w:t>8.</w:t>
      </w:r>
      <w:r w:rsidRPr="005660EA">
        <w:rPr>
          <w:b/>
          <w:szCs w:val="22"/>
          <w:lang w:val="sv-SE"/>
        </w:rPr>
        <w:tab/>
        <w:t>UTGÅNGSDATUM</w:t>
      </w:r>
    </w:p>
    <w:p w14:paraId="509D0F59" w14:textId="77777777" w:rsidR="00394801" w:rsidRPr="005660EA" w:rsidRDefault="00394801" w:rsidP="00ED11D8">
      <w:pPr>
        <w:keepNext/>
        <w:widowControl w:val="0"/>
        <w:tabs>
          <w:tab w:val="clear" w:pos="567"/>
        </w:tabs>
        <w:spacing w:line="240" w:lineRule="auto"/>
        <w:rPr>
          <w:noProof/>
          <w:szCs w:val="22"/>
          <w:lang w:val="sv-SE"/>
        </w:rPr>
      </w:pPr>
    </w:p>
    <w:p w14:paraId="3462A1E6" w14:textId="77777777" w:rsidR="00394801" w:rsidRPr="005660EA" w:rsidRDefault="00394801" w:rsidP="00ED11D8">
      <w:pPr>
        <w:keepNext/>
        <w:widowControl w:val="0"/>
        <w:tabs>
          <w:tab w:val="clear" w:pos="567"/>
        </w:tabs>
        <w:spacing w:line="240" w:lineRule="auto"/>
        <w:rPr>
          <w:noProof/>
          <w:szCs w:val="22"/>
          <w:lang w:val="sv-SE"/>
        </w:rPr>
      </w:pPr>
      <w:r w:rsidRPr="005660EA">
        <w:rPr>
          <w:szCs w:val="22"/>
          <w:lang w:val="sv-SE"/>
        </w:rPr>
        <w:t>EXP</w:t>
      </w:r>
    </w:p>
    <w:p w14:paraId="46E9C2DB" w14:textId="77777777" w:rsidR="00394801" w:rsidRPr="005660EA" w:rsidRDefault="00394801" w:rsidP="00ED11D8">
      <w:pPr>
        <w:widowControl w:val="0"/>
        <w:tabs>
          <w:tab w:val="clear" w:pos="567"/>
        </w:tabs>
        <w:spacing w:line="240" w:lineRule="auto"/>
        <w:rPr>
          <w:noProof/>
          <w:szCs w:val="22"/>
          <w:lang w:val="sv-SE"/>
        </w:rPr>
      </w:pPr>
      <w:r w:rsidRPr="005660EA">
        <w:rPr>
          <w:lang w:val="sv-SE"/>
        </w:rPr>
        <w:t>Inhalatorn i varje förpackning ska kasseras när alla kapslarna i förpackningen har använts.</w:t>
      </w:r>
    </w:p>
    <w:p w14:paraId="32D4B2DF" w14:textId="77777777" w:rsidR="00F101D8" w:rsidRPr="005660EA" w:rsidRDefault="00F101D8" w:rsidP="00ED11D8">
      <w:pPr>
        <w:widowControl w:val="0"/>
        <w:tabs>
          <w:tab w:val="clear" w:pos="567"/>
        </w:tabs>
        <w:spacing w:line="240" w:lineRule="auto"/>
        <w:rPr>
          <w:noProof/>
          <w:szCs w:val="22"/>
          <w:lang w:val="sv-SE"/>
        </w:rPr>
      </w:pPr>
    </w:p>
    <w:p w14:paraId="24DEF0A7" w14:textId="77777777" w:rsidR="00F101D8" w:rsidRPr="005660EA" w:rsidRDefault="00F101D8" w:rsidP="00ED11D8">
      <w:pPr>
        <w:widowControl w:val="0"/>
        <w:tabs>
          <w:tab w:val="clear" w:pos="567"/>
        </w:tabs>
        <w:spacing w:line="240" w:lineRule="auto"/>
        <w:rPr>
          <w:noProof/>
          <w:szCs w:val="22"/>
          <w:lang w:val="sv-SE"/>
        </w:rPr>
      </w:pPr>
    </w:p>
    <w:p w14:paraId="46A21976" w14:textId="77777777" w:rsidR="00394801" w:rsidRPr="005660EA" w:rsidRDefault="00394801" w:rsidP="00ED11D8">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sv-SE"/>
        </w:rPr>
      </w:pPr>
      <w:r w:rsidRPr="005660EA">
        <w:rPr>
          <w:b/>
          <w:szCs w:val="22"/>
          <w:lang w:val="sv-SE"/>
        </w:rPr>
        <w:lastRenderedPageBreak/>
        <w:t>9.</w:t>
      </w:r>
      <w:r w:rsidRPr="005660EA">
        <w:rPr>
          <w:b/>
          <w:szCs w:val="22"/>
          <w:lang w:val="sv-SE"/>
        </w:rPr>
        <w:tab/>
        <w:t>SÄRSKILDA FÖRVARINGSANVISNINGAR</w:t>
      </w:r>
    </w:p>
    <w:p w14:paraId="53B79DDB" w14:textId="77777777" w:rsidR="00394801" w:rsidRPr="005660EA" w:rsidRDefault="00394801" w:rsidP="00ED11D8">
      <w:pPr>
        <w:keepNext/>
        <w:widowControl w:val="0"/>
        <w:tabs>
          <w:tab w:val="clear" w:pos="567"/>
        </w:tabs>
        <w:spacing w:line="240" w:lineRule="auto"/>
        <w:rPr>
          <w:noProof/>
          <w:szCs w:val="22"/>
          <w:lang w:val="sv-SE"/>
        </w:rPr>
      </w:pPr>
    </w:p>
    <w:p w14:paraId="4B94A6F2" w14:textId="0B6AA92D" w:rsidR="004075BD" w:rsidRDefault="004075BD" w:rsidP="00ED11D8">
      <w:pPr>
        <w:keepNext/>
        <w:widowControl w:val="0"/>
        <w:tabs>
          <w:tab w:val="clear" w:pos="567"/>
        </w:tabs>
        <w:spacing w:line="240" w:lineRule="auto"/>
        <w:rPr>
          <w:noProof/>
          <w:lang w:val="sv-SE"/>
        </w:rPr>
      </w:pPr>
      <w:r>
        <w:rPr>
          <w:noProof/>
          <w:lang w:val="sv-SE"/>
        </w:rPr>
        <w:t xml:space="preserve">Förvaras vid högst </w:t>
      </w:r>
      <w:r w:rsidRPr="009E5562">
        <w:rPr>
          <w:noProof/>
          <w:lang w:val="sv-SE"/>
        </w:rPr>
        <w:t>30</w:t>
      </w:r>
      <w:r w:rsidR="000722E6">
        <w:rPr>
          <w:noProof/>
          <w:lang w:val="sv-SE"/>
        </w:rPr>
        <w:t> </w:t>
      </w:r>
      <w:r w:rsidRPr="009E5562">
        <w:rPr>
          <w:noProof/>
          <w:lang w:val="sv-SE"/>
        </w:rPr>
        <w:sym w:font="Symbol" w:char="F0B0"/>
      </w:r>
      <w:r w:rsidRPr="009E5562">
        <w:rPr>
          <w:noProof/>
          <w:lang w:val="sv-SE"/>
        </w:rPr>
        <w:t>C</w:t>
      </w:r>
      <w:r>
        <w:rPr>
          <w:noProof/>
          <w:lang w:val="sv-SE"/>
        </w:rPr>
        <w:t>.</w:t>
      </w:r>
    </w:p>
    <w:p w14:paraId="75C97326" w14:textId="77777777" w:rsidR="001F6FE7" w:rsidRPr="005660EA" w:rsidRDefault="001F6FE7" w:rsidP="00ED11D8">
      <w:pPr>
        <w:widowControl w:val="0"/>
        <w:tabs>
          <w:tab w:val="clear" w:pos="567"/>
        </w:tabs>
        <w:spacing w:line="240" w:lineRule="auto"/>
        <w:rPr>
          <w:noProof/>
          <w:szCs w:val="22"/>
          <w:lang w:val="sv-SE"/>
        </w:rPr>
      </w:pPr>
      <w:r w:rsidRPr="005660EA">
        <w:rPr>
          <w:lang w:val="sv-SE"/>
        </w:rPr>
        <w:t>Förvaras i originalförpackningen. Ljus- och fuktkänsligt.</w:t>
      </w:r>
    </w:p>
    <w:p w14:paraId="3005D4C5" w14:textId="77777777" w:rsidR="00394801" w:rsidRPr="005660EA" w:rsidRDefault="00394801" w:rsidP="00ED11D8">
      <w:pPr>
        <w:widowControl w:val="0"/>
        <w:tabs>
          <w:tab w:val="clear" w:pos="567"/>
        </w:tabs>
        <w:spacing w:line="240" w:lineRule="auto"/>
        <w:rPr>
          <w:noProof/>
          <w:szCs w:val="22"/>
          <w:lang w:val="sv-SE"/>
        </w:rPr>
      </w:pPr>
    </w:p>
    <w:p w14:paraId="6AC0588A" w14:textId="77777777" w:rsidR="00394801" w:rsidRPr="005660EA" w:rsidRDefault="00394801" w:rsidP="00ED11D8">
      <w:pPr>
        <w:widowControl w:val="0"/>
        <w:tabs>
          <w:tab w:val="clear" w:pos="567"/>
        </w:tabs>
        <w:spacing w:line="240" w:lineRule="auto"/>
        <w:rPr>
          <w:noProof/>
          <w:szCs w:val="22"/>
          <w:lang w:val="sv-SE"/>
        </w:rPr>
      </w:pPr>
    </w:p>
    <w:p w14:paraId="70119134" w14:textId="77777777" w:rsidR="00394801" w:rsidRPr="005660EA" w:rsidRDefault="00394801" w:rsidP="00ED11D8">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sv-SE"/>
        </w:rPr>
      </w:pPr>
      <w:r w:rsidRPr="005660EA">
        <w:rPr>
          <w:b/>
          <w:szCs w:val="22"/>
          <w:lang w:val="sv-SE"/>
        </w:rPr>
        <w:t>10.</w:t>
      </w:r>
      <w:r w:rsidRPr="005660EA">
        <w:rPr>
          <w:b/>
          <w:szCs w:val="22"/>
          <w:lang w:val="sv-SE"/>
        </w:rPr>
        <w:tab/>
        <w:t>SÄRSKILDA FÖRSIKTIGHETSÅTGÄRDER FÖR DESTRUKTION AV EJ ANVÄNT LÄKEMEDEL OCH AVFALL I FÖREKOMMANDE FALL</w:t>
      </w:r>
    </w:p>
    <w:p w14:paraId="6CFC6762" w14:textId="77777777" w:rsidR="00394801" w:rsidRPr="005660EA" w:rsidRDefault="00394801" w:rsidP="00ED11D8">
      <w:pPr>
        <w:widowControl w:val="0"/>
        <w:tabs>
          <w:tab w:val="clear" w:pos="567"/>
        </w:tabs>
        <w:spacing w:line="240" w:lineRule="auto"/>
        <w:rPr>
          <w:noProof/>
          <w:szCs w:val="22"/>
          <w:lang w:val="sv-SE"/>
        </w:rPr>
      </w:pPr>
    </w:p>
    <w:p w14:paraId="2A16FF3B" w14:textId="77777777" w:rsidR="00394801" w:rsidRPr="005660EA" w:rsidRDefault="00394801" w:rsidP="00ED11D8">
      <w:pPr>
        <w:widowControl w:val="0"/>
        <w:tabs>
          <w:tab w:val="clear" w:pos="567"/>
        </w:tabs>
        <w:spacing w:line="240" w:lineRule="auto"/>
        <w:rPr>
          <w:noProof/>
          <w:szCs w:val="22"/>
          <w:lang w:val="sv-SE"/>
        </w:rPr>
      </w:pPr>
    </w:p>
    <w:p w14:paraId="4F4A522D" w14:textId="77777777" w:rsidR="00394801" w:rsidRPr="005660EA" w:rsidRDefault="00394801" w:rsidP="00ED11D8">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sv-SE"/>
        </w:rPr>
      </w:pPr>
      <w:r w:rsidRPr="005660EA">
        <w:rPr>
          <w:b/>
          <w:szCs w:val="22"/>
          <w:lang w:val="sv-SE"/>
        </w:rPr>
        <w:t>11.</w:t>
      </w:r>
      <w:r w:rsidRPr="005660EA">
        <w:rPr>
          <w:b/>
          <w:szCs w:val="22"/>
          <w:lang w:val="sv-SE"/>
        </w:rPr>
        <w:tab/>
        <w:t>INNEHAVARE AV GODKÄNNANDE FÖR FÖRSÄLJNING (NAMN OCH ADRESS)</w:t>
      </w:r>
    </w:p>
    <w:p w14:paraId="713F56B8" w14:textId="77777777" w:rsidR="00394801" w:rsidRPr="005660EA" w:rsidRDefault="00394801" w:rsidP="00ED11D8">
      <w:pPr>
        <w:keepNext/>
        <w:widowControl w:val="0"/>
        <w:tabs>
          <w:tab w:val="clear" w:pos="567"/>
        </w:tabs>
        <w:spacing w:line="240" w:lineRule="auto"/>
        <w:rPr>
          <w:noProof/>
          <w:szCs w:val="22"/>
          <w:lang w:val="sv-SE"/>
        </w:rPr>
      </w:pPr>
    </w:p>
    <w:p w14:paraId="25EED0E6" w14:textId="77777777" w:rsidR="00394801" w:rsidRPr="005660EA" w:rsidRDefault="00394801" w:rsidP="00ED11D8">
      <w:pPr>
        <w:keepNext/>
        <w:widowControl w:val="0"/>
        <w:tabs>
          <w:tab w:val="clear" w:pos="567"/>
        </w:tabs>
        <w:autoSpaceDE w:val="0"/>
        <w:autoSpaceDN w:val="0"/>
        <w:adjustRightInd w:val="0"/>
        <w:spacing w:line="240" w:lineRule="auto"/>
        <w:rPr>
          <w:rFonts w:eastAsia="SimSun"/>
          <w:szCs w:val="22"/>
          <w:lang w:val="en-US"/>
        </w:rPr>
      </w:pPr>
      <w:r w:rsidRPr="005660EA">
        <w:rPr>
          <w:lang w:val="en-US"/>
        </w:rPr>
        <w:t>Novartis Europharm Limited</w:t>
      </w:r>
    </w:p>
    <w:p w14:paraId="55D0CB5D" w14:textId="77777777" w:rsidR="00394801" w:rsidRPr="005660EA" w:rsidRDefault="00394801" w:rsidP="00ED11D8">
      <w:pPr>
        <w:keepNext/>
        <w:widowControl w:val="0"/>
        <w:spacing w:line="240" w:lineRule="auto"/>
        <w:rPr>
          <w:szCs w:val="22"/>
          <w:lang w:val="en-US"/>
        </w:rPr>
      </w:pPr>
      <w:r w:rsidRPr="005660EA">
        <w:rPr>
          <w:lang w:val="en-US"/>
        </w:rPr>
        <w:t>Vista Building</w:t>
      </w:r>
    </w:p>
    <w:p w14:paraId="46169763" w14:textId="77777777" w:rsidR="00394801" w:rsidRPr="005660EA" w:rsidRDefault="00394801" w:rsidP="00ED11D8">
      <w:pPr>
        <w:keepNext/>
        <w:widowControl w:val="0"/>
        <w:spacing w:line="240" w:lineRule="auto"/>
        <w:rPr>
          <w:szCs w:val="22"/>
          <w:lang w:val="en-US"/>
        </w:rPr>
      </w:pPr>
      <w:r w:rsidRPr="005660EA">
        <w:rPr>
          <w:lang w:val="en-US"/>
        </w:rPr>
        <w:t>Elm Park, Merrion Road</w:t>
      </w:r>
    </w:p>
    <w:p w14:paraId="6BBA7A51" w14:textId="77777777" w:rsidR="00394801" w:rsidRPr="005660EA" w:rsidRDefault="00394801" w:rsidP="00ED11D8">
      <w:pPr>
        <w:keepNext/>
        <w:widowControl w:val="0"/>
        <w:spacing w:line="240" w:lineRule="auto"/>
        <w:rPr>
          <w:szCs w:val="22"/>
          <w:lang w:val="sv-SE"/>
        </w:rPr>
      </w:pPr>
      <w:r w:rsidRPr="005660EA">
        <w:rPr>
          <w:lang w:val="sv-SE"/>
        </w:rPr>
        <w:t>Dublin 4</w:t>
      </w:r>
    </w:p>
    <w:p w14:paraId="6BF36EF5" w14:textId="77777777" w:rsidR="00394801" w:rsidRPr="005660EA" w:rsidRDefault="00394801" w:rsidP="00ED11D8">
      <w:pPr>
        <w:widowControl w:val="0"/>
        <w:spacing w:line="240" w:lineRule="auto"/>
        <w:rPr>
          <w:szCs w:val="22"/>
          <w:lang w:val="sv-SE"/>
        </w:rPr>
      </w:pPr>
      <w:r w:rsidRPr="005660EA">
        <w:rPr>
          <w:lang w:val="sv-SE"/>
        </w:rPr>
        <w:t>Irland</w:t>
      </w:r>
    </w:p>
    <w:p w14:paraId="4D417A93" w14:textId="77777777" w:rsidR="00F101D8" w:rsidRPr="005660EA" w:rsidRDefault="00F101D8" w:rsidP="00ED11D8">
      <w:pPr>
        <w:widowControl w:val="0"/>
        <w:tabs>
          <w:tab w:val="clear" w:pos="567"/>
        </w:tabs>
        <w:spacing w:line="240" w:lineRule="auto"/>
        <w:rPr>
          <w:noProof/>
          <w:szCs w:val="22"/>
          <w:lang w:val="sv-SE"/>
        </w:rPr>
      </w:pPr>
    </w:p>
    <w:p w14:paraId="64083F27" w14:textId="77777777" w:rsidR="00F101D8" w:rsidRPr="005660EA" w:rsidRDefault="00F101D8" w:rsidP="00ED11D8">
      <w:pPr>
        <w:widowControl w:val="0"/>
        <w:tabs>
          <w:tab w:val="clear" w:pos="567"/>
        </w:tabs>
        <w:spacing w:line="240" w:lineRule="auto"/>
        <w:rPr>
          <w:noProof/>
          <w:szCs w:val="22"/>
          <w:lang w:val="sv-SE"/>
        </w:rPr>
      </w:pPr>
    </w:p>
    <w:p w14:paraId="7D943CF5" w14:textId="77777777" w:rsidR="00394801" w:rsidRPr="005660EA" w:rsidRDefault="00394801" w:rsidP="00ED11D8">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sv-SE"/>
        </w:rPr>
      </w:pPr>
      <w:r w:rsidRPr="005660EA">
        <w:rPr>
          <w:b/>
          <w:szCs w:val="22"/>
          <w:lang w:val="sv-SE"/>
        </w:rPr>
        <w:t>12.</w:t>
      </w:r>
      <w:r w:rsidRPr="005660EA">
        <w:rPr>
          <w:b/>
          <w:szCs w:val="22"/>
          <w:lang w:val="sv-SE"/>
        </w:rPr>
        <w:tab/>
        <w:t>NUMMER PÅ GODKÄNNANDE FÖR FÖRSÄLJNING</w:t>
      </w:r>
    </w:p>
    <w:p w14:paraId="3AF3811C" w14:textId="77777777" w:rsidR="00394801" w:rsidRPr="005660EA" w:rsidRDefault="00394801" w:rsidP="00ED11D8">
      <w:pPr>
        <w:keepNext/>
        <w:widowControl w:val="0"/>
        <w:tabs>
          <w:tab w:val="clear" w:pos="567"/>
        </w:tabs>
        <w:spacing w:line="240" w:lineRule="auto"/>
        <w:rPr>
          <w:noProof/>
          <w:szCs w:val="22"/>
          <w:lang w:val="sv-SE"/>
        </w:rPr>
      </w:pPr>
    </w:p>
    <w:tbl>
      <w:tblPr>
        <w:tblW w:w="9322" w:type="dxa"/>
        <w:tblLook w:val="04A0" w:firstRow="1" w:lastRow="0" w:firstColumn="1" w:lastColumn="0" w:noHBand="0" w:noVBand="1"/>
      </w:tblPr>
      <w:tblGrid>
        <w:gridCol w:w="2943"/>
        <w:gridCol w:w="6379"/>
      </w:tblGrid>
      <w:tr w:rsidR="00C84D0F" w:rsidRPr="00024FC4" w14:paraId="6E0CD7D9" w14:textId="77777777" w:rsidTr="00215FB2">
        <w:tc>
          <w:tcPr>
            <w:tcW w:w="2943" w:type="dxa"/>
          </w:tcPr>
          <w:p w14:paraId="2AACDDA0" w14:textId="2A76EFA3" w:rsidR="00394801" w:rsidRPr="005660EA" w:rsidRDefault="00394801" w:rsidP="00ED11D8">
            <w:pPr>
              <w:widowControl w:val="0"/>
              <w:tabs>
                <w:tab w:val="clear" w:pos="567"/>
              </w:tabs>
              <w:autoSpaceDE w:val="0"/>
              <w:autoSpaceDN w:val="0"/>
              <w:adjustRightInd w:val="0"/>
              <w:spacing w:line="240" w:lineRule="auto"/>
              <w:rPr>
                <w:rFonts w:eastAsia="SimSun"/>
                <w:szCs w:val="22"/>
              </w:rPr>
            </w:pPr>
            <w:r w:rsidRPr="005660EA">
              <w:t>EU/</w:t>
            </w:r>
            <w:r w:rsidR="00673C8F" w:rsidRPr="005660EA">
              <w:rPr>
                <w:rFonts w:eastAsia="SimSun"/>
                <w:szCs w:val="22"/>
                <w:lang w:val="en-US"/>
              </w:rPr>
              <w:t>1/20/1438/005</w:t>
            </w:r>
          </w:p>
        </w:tc>
        <w:tc>
          <w:tcPr>
            <w:tcW w:w="6379" w:type="dxa"/>
          </w:tcPr>
          <w:p w14:paraId="44BEFD6B" w14:textId="7D44E423" w:rsidR="00394801" w:rsidRPr="005660EA" w:rsidRDefault="00394801" w:rsidP="00ED11D8">
            <w:pPr>
              <w:widowControl w:val="0"/>
              <w:tabs>
                <w:tab w:val="clear" w:pos="567"/>
              </w:tabs>
              <w:autoSpaceDE w:val="0"/>
              <w:autoSpaceDN w:val="0"/>
              <w:adjustRightInd w:val="0"/>
              <w:spacing w:line="240" w:lineRule="auto"/>
              <w:rPr>
                <w:rFonts w:eastAsia="SimSun"/>
                <w:szCs w:val="22"/>
                <w:shd w:val="pct15" w:color="auto" w:fill="auto"/>
                <w:lang w:val="sv-SE"/>
              </w:rPr>
            </w:pPr>
            <w:r w:rsidRPr="005660EA">
              <w:rPr>
                <w:szCs w:val="22"/>
                <w:shd w:val="pct12" w:color="auto" w:fill="auto"/>
                <w:lang w:val="sv-SE"/>
              </w:rPr>
              <w:t>150 (15 förpackningar med 10</w:t>
            </w:r>
            <w:r w:rsidR="00344562" w:rsidRPr="005660EA">
              <w:rPr>
                <w:szCs w:val="22"/>
                <w:shd w:val="pct12" w:color="auto" w:fill="auto"/>
                <w:lang w:val="sv-SE"/>
              </w:rPr>
              <w:t> x </w:t>
            </w:r>
            <w:r w:rsidRPr="005660EA">
              <w:rPr>
                <w:szCs w:val="22"/>
                <w:shd w:val="pct12" w:color="auto" w:fill="auto"/>
                <w:lang w:val="sv-SE"/>
              </w:rPr>
              <w:t>1) kapslar + 15 inhalatorer</w:t>
            </w:r>
          </w:p>
        </w:tc>
      </w:tr>
    </w:tbl>
    <w:p w14:paraId="7DC181D6" w14:textId="77777777" w:rsidR="00394801" w:rsidRPr="005660EA" w:rsidRDefault="00394801" w:rsidP="00ED11D8">
      <w:pPr>
        <w:widowControl w:val="0"/>
        <w:tabs>
          <w:tab w:val="clear" w:pos="567"/>
        </w:tabs>
        <w:spacing w:line="240" w:lineRule="auto"/>
        <w:rPr>
          <w:noProof/>
          <w:szCs w:val="22"/>
          <w:lang w:val="sv-SE"/>
        </w:rPr>
      </w:pPr>
    </w:p>
    <w:p w14:paraId="039EDF10" w14:textId="77777777" w:rsidR="00394801" w:rsidRPr="005660EA" w:rsidRDefault="00394801" w:rsidP="00ED11D8">
      <w:pPr>
        <w:widowControl w:val="0"/>
        <w:tabs>
          <w:tab w:val="clear" w:pos="567"/>
        </w:tabs>
        <w:spacing w:line="240" w:lineRule="auto"/>
        <w:rPr>
          <w:noProof/>
          <w:szCs w:val="22"/>
          <w:lang w:val="sv-SE"/>
        </w:rPr>
      </w:pPr>
    </w:p>
    <w:p w14:paraId="00E02715" w14:textId="77777777" w:rsidR="00394801" w:rsidRPr="005660EA" w:rsidRDefault="00394801" w:rsidP="00ED11D8">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sv-SE"/>
        </w:rPr>
      </w:pPr>
      <w:r w:rsidRPr="005660EA">
        <w:rPr>
          <w:b/>
          <w:szCs w:val="22"/>
          <w:lang w:val="sv-SE"/>
        </w:rPr>
        <w:t>13.</w:t>
      </w:r>
      <w:r w:rsidRPr="005660EA">
        <w:rPr>
          <w:b/>
          <w:szCs w:val="22"/>
          <w:lang w:val="sv-SE"/>
        </w:rPr>
        <w:tab/>
        <w:t>TILLVERKNINGSSATSNUMMER</w:t>
      </w:r>
    </w:p>
    <w:p w14:paraId="324801EF" w14:textId="77777777" w:rsidR="00394801" w:rsidRPr="005660EA" w:rsidRDefault="00394801" w:rsidP="00ED11D8">
      <w:pPr>
        <w:keepNext/>
        <w:widowControl w:val="0"/>
        <w:tabs>
          <w:tab w:val="clear" w:pos="567"/>
        </w:tabs>
        <w:spacing w:line="240" w:lineRule="auto"/>
        <w:rPr>
          <w:noProof/>
          <w:szCs w:val="22"/>
          <w:lang w:val="sv-SE"/>
        </w:rPr>
      </w:pPr>
    </w:p>
    <w:p w14:paraId="0F7EF53C" w14:textId="77777777" w:rsidR="00394801" w:rsidRPr="005660EA" w:rsidRDefault="00394801" w:rsidP="00ED11D8">
      <w:pPr>
        <w:widowControl w:val="0"/>
        <w:tabs>
          <w:tab w:val="clear" w:pos="567"/>
        </w:tabs>
        <w:spacing w:line="240" w:lineRule="auto"/>
        <w:rPr>
          <w:noProof/>
          <w:szCs w:val="22"/>
          <w:lang w:val="sv-SE"/>
        </w:rPr>
      </w:pPr>
      <w:r w:rsidRPr="005660EA">
        <w:rPr>
          <w:szCs w:val="22"/>
          <w:lang w:val="sv-SE"/>
        </w:rPr>
        <w:t>Lot</w:t>
      </w:r>
    </w:p>
    <w:p w14:paraId="1492C1C0" w14:textId="77777777" w:rsidR="00394801" w:rsidRPr="005660EA" w:rsidRDefault="00394801" w:rsidP="00ED11D8">
      <w:pPr>
        <w:widowControl w:val="0"/>
        <w:tabs>
          <w:tab w:val="clear" w:pos="567"/>
        </w:tabs>
        <w:spacing w:line="240" w:lineRule="auto"/>
        <w:rPr>
          <w:noProof/>
          <w:szCs w:val="22"/>
          <w:lang w:val="sv-SE"/>
        </w:rPr>
      </w:pPr>
    </w:p>
    <w:p w14:paraId="5D1F8E65" w14:textId="77777777" w:rsidR="00394801" w:rsidRPr="005660EA" w:rsidRDefault="00394801" w:rsidP="00ED11D8">
      <w:pPr>
        <w:widowControl w:val="0"/>
        <w:tabs>
          <w:tab w:val="clear" w:pos="567"/>
        </w:tabs>
        <w:spacing w:line="240" w:lineRule="auto"/>
        <w:rPr>
          <w:noProof/>
          <w:szCs w:val="22"/>
          <w:lang w:val="sv-SE"/>
        </w:rPr>
      </w:pPr>
    </w:p>
    <w:p w14:paraId="1EA69E42" w14:textId="77777777" w:rsidR="00394801" w:rsidRPr="005660EA" w:rsidRDefault="00394801" w:rsidP="00ED11D8">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rPr>
          <w:noProof/>
          <w:szCs w:val="22"/>
          <w:lang w:val="sv-SE"/>
        </w:rPr>
      </w:pPr>
      <w:r w:rsidRPr="005660EA">
        <w:rPr>
          <w:b/>
          <w:szCs w:val="22"/>
          <w:lang w:val="sv-SE"/>
        </w:rPr>
        <w:t>14.</w:t>
      </w:r>
      <w:r w:rsidRPr="005660EA">
        <w:rPr>
          <w:b/>
          <w:szCs w:val="22"/>
          <w:lang w:val="sv-SE"/>
        </w:rPr>
        <w:tab/>
        <w:t>ALLMÄN KLASSIFICERING FÖR FÖRSKRIVNING</w:t>
      </w:r>
    </w:p>
    <w:p w14:paraId="791218CC" w14:textId="77777777" w:rsidR="00394801" w:rsidRPr="005660EA" w:rsidRDefault="00394801" w:rsidP="00ED11D8">
      <w:pPr>
        <w:widowControl w:val="0"/>
        <w:tabs>
          <w:tab w:val="clear" w:pos="567"/>
        </w:tabs>
        <w:spacing w:line="240" w:lineRule="auto"/>
        <w:rPr>
          <w:noProof/>
          <w:szCs w:val="22"/>
          <w:lang w:val="sv-SE"/>
        </w:rPr>
      </w:pPr>
    </w:p>
    <w:p w14:paraId="464E4D9C" w14:textId="77777777" w:rsidR="00394801" w:rsidRPr="005660EA" w:rsidRDefault="00394801" w:rsidP="00ED11D8">
      <w:pPr>
        <w:widowControl w:val="0"/>
        <w:tabs>
          <w:tab w:val="clear" w:pos="567"/>
        </w:tabs>
        <w:spacing w:line="240" w:lineRule="auto"/>
        <w:rPr>
          <w:noProof/>
          <w:szCs w:val="22"/>
          <w:lang w:val="sv-SE"/>
        </w:rPr>
      </w:pPr>
    </w:p>
    <w:p w14:paraId="45042B1E" w14:textId="77777777" w:rsidR="00394801" w:rsidRPr="005660EA" w:rsidRDefault="00394801" w:rsidP="00ED11D8">
      <w:pPr>
        <w:widowControl w:val="0"/>
        <w:pBdr>
          <w:top w:val="single" w:sz="4" w:space="2" w:color="auto"/>
          <w:left w:val="single" w:sz="4" w:space="4" w:color="auto"/>
          <w:bottom w:val="single" w:sz="4" w:space="1" w:color="auto"/>
          <w:right w:val="single" w:sz="4" w:space="4" w:color="auto"/>
        </w:pBdr>
        <w:tabs>
          <w:tab w:val="clear" w:pos="567"/>
        </w:tabs>
        <w:spacing w:line="240" w:lineRule="auto"/>
        <w:rPr>
          <w:noProof/>
          <w:szCs w:val="22"/>
          <w:lang w:val="sv-SE"/>
        </w:rPr>
      </w:pPr>
      <w:r w:rsidRPr="005660EA">
        <w:rPr>
          <w:b/>
          <w:szCs w:val="22"/>
          <w:lang w:val="sv-SE"/>
        </w:rPr>
        <w:t>15.</w:t>
      </w:r>
      <w:r w:rsidRPr="005660EA">
        <w:rPr>
          <w:b/>
          <w:szCs w:val="22"/>
          <w:lang w:val="sv-SE"/>
        </w:rPr>
        <w:tab/>
        <w:t>BRUKSANVISNING</w:t>
      </w:r>
    </w:p>
    <w:p w14:paraId="4BF708BF" w14:textId="77777777" w:rsidR="00394801" w:rsidRPr="005660EA" w:rsidRDefault="00394801" w:rsidP="00ED11D8">
      <w:pPr>
        <w:widowControl w:val="0"/>
        <w:tabs>
          <w:tab w:val="clear" w:pos="567"/>
        </w:tabs>
        <w:spacing w:line="240" w:lineRule="auto"/>
        <w:rPr>
          <w:noProof/>
          <w:szCs w:val="22"/>
          <w:lang w:val="sv-SE"/>
        </w:rPr>
      </w:pPr>
    </w:p>
    <w:p w14:paraId="5F1761F9" w14:textId="77777777" w:rsidR="00394801" w:rsidRPr="005660EA" w:rsidRDefault="00394801" w:rsidP="00ED11D8">
      <w:pPr>
        <w:widowControl w:val="0"/>
        <w:tabs>
          <w:tab w:val="clear" w:pos="567"/>
        </w:tabs>
        <w:spacing w:line="240" w:lineRule="auto"/>
        <w:rPr>
          <w:noProof/>
          <w:szCs w:val="22"/>
          <w:lang w:val="sv-SE"/>
        </w:rPr>
      </w:pPr>
    </w:p>
    <w:p w14:paraId="1F167E74" w14:textId="77777777" w:rsidR="00394801" w:rsidRPr="005660EA" w:rsidRDefault="00394801" w:rsidP="00ED11D8">
      <w:pPr>
        <w:keepNext/>
        <w:widowControl w:val="0"/>
        <w:pBdr>
          <w:top w:val="single" w:sz="4" w:space="2" w:color="auto"/>
          <w:left w:val="single" w:sz="4" w:space="4" w:color="auto"/>
          <w:bottom w:val="single" w:sz="4" w:space="1" w:color="auto"/>
          <w:right w:val="single" w:sz="4" w:space="4" w:color="auto"/>
        </w:pBdr>
        <w:tabs>
          <w:tab w:val="clear" w:pos="567"/>
        </w:tabs>
        <w:spacing w:line="240" w:lineRule="auto"/>
        <w:rPr>
          <w:noProof/>
          <w:szCs w:val="22"/>
          <w:lang w:val="sv-SE"/>
        </w:rPr>
      </w:pPr>
      <w:r w:rsidRPr="005660EA">
        <w:rPr>
          <w:b/>
          <w:szCs w:val="22"/>
          <w:lang w:val="sv-SE"/>
        </w:rPr>
        <w:t>16.</w:t>
      </w:r>
      <w:r w:rsidRPr="005660EA">
        <w:rPr>
          <w:b/>
          <w:szCs w:val="22"/>
          <w:lang w:val="sv-SE"/>
        </w:rPr>
        <w:tab/>
        <w:t>INFORMATION I PUNKTSKRIFT</w:t>
      </w:r>
    </w:p>
    <w:p w14:paraId="3CFDD852" w14:textId="77777777" w:rsidR="00394801" w:rsidRPr="005660EA" w:rsidRDefault="00394801" w:rsidP="00ED11D8">
      <w:pPr>
        <w:keepNext/>
        <w:widowControl w:val="0"/>
        <w:tabs>
          <w:tab w:val="clear" w:pos="567"/>
        </w:tabs>
        <w:spacing w:line="240" w:lineRule="auto"/>
        <w:rPr>
          <w:noProof/>
          <w:szCs w:val="22"/>
          <w:lang w:val="sv-SE"/>
        </w:rPr>
      </w:pPr>
    </w:p>
    <w:p w14:paraId="716093C2" w14:textId="2FD3FE8E" w:rsidR="00394801" w:rsidRPr="005660EA" w:rsidRDefault="00394801" w:rsidP="00ED11D8">
      <w:pPr>
        <w:widowControl w:val="0"/>
        <w:tabs>
          <w:tab w:val="clear" w:pos="567"/>
        </w:tabs>
        <w:spacing w:line="240" w:lineRule="auto"/>
        <w:rPr>
          <w:rFonts w:eastAsia="MS Mincho"/>
          <w:szCs w:val="22"/>
          <w:lang w:val="sv-SE"/>
        </w:rPr>
      </w:pPr>
      <w:r w:rsidRPr="005660EA">
        <w:rPr>
          <w:lang w:val="sv-SE"/>
        </w:rPr>
        <w:t>Enerzair Breezhaler</w:t>
      </w:r>
    </w:p>
    <w:p w14:paraId="4EA8A965" w14:textId="77777777" w:rsidR="00F101D8" w:rsidRPr="005660EA" w:rsidRDefault="00F101D8" w:rsidP="00ED11D8">
      <w:pPr>
        <w:widowControl w:val="0"/>
        <w:tabs>
          <w:tab w:val="clear" w:pos="567"/>
        </w:tabs>
        <w:spacing w:line="240" w:lineRule="auto"/>
        <w:rPr>
          <w:noProof/>
          <w:szCs w:val="22"/>
          <w:shd w:val="clear" w:color="auto" w:fill="CCCCCC"/>
          <w:lang w:val="sv-SE"/>
        </w:rPr>
      </w:pPr>
    </w:p>
    <w:p w14:paraId="37776461" w14:textId="77777777" w:rsidR="00F101D8" w:rsidRPr="005660EA" w:rsidRDefault="00F101D8" w:rsidP="00ED11D8">
      <w:pPr>
        <w:widowControl w:val="0"/>
        <w:tabs>
          <w:tab w:val="clear" w:pos="567"/>
        </w:tabs>
        <w:spacing w:line="240" w:lineRule="auto"/>
        <w:rPr>
          <w:noProof/>
          <w:szCs w:val="22"/>
          <w:shd w:val="clear" w:color="auto" w:fill="CCCCCC"/>
          <w:lang w:val="sv-SE"/>
        </w:rPr>
      </w:pPr>
    </w:p>
    <w:p w14:paraId="7C993384" w14:textId="77777777" w:rsidR="00394801" w:rsidRPr="005660EA" w:rsidRDefault="00394801" w:rsidP="00ED11D8">
      <w:pPr>
        <w:keepNext/>
        <w:keepLines/>
        <w:widowControl w:val="0"/>
        <w:pBdr>
          <w:top w:val="single" w:sz="4" w:space="1" w:color="auto"/>
          <w:left w:val="single" w:sz="4" w:space="4" w:color="auto"/>
          <w:bottom w:val="single" w:sz="4" w:space="0" w:color="auto"/>
          <w:right w:val="single" w:sz="4" w:space="4" w:color="auto"/>
        </w:pBdr>
        <w:tabs>
          <w:tab w:val="clear" w:pos="567"/>
        </w:tabs>
        <w:spacing w:line="240" w:lineRule="auto"/>
        <w:rPr>
          <w:noProof/>
          <w:lang w:val="sv-SE"/>
        </w:rPr>
      </w:pPr>
      <w:r w:rsidRPr="005660EA">
        <w:rPr>
          <w:b/>
          <w:lang w:val="sv-SE"/>
        </w:rPr>
        <w:t>17.</w:t>
      </w:r>
      <w:r w:rsidRPr="005660EA">
        <w:rPr>
          <w:b/>
          <w:lang w:val="sv-SE"/>
        </w:rPr>
        <w:tab/>
        <w:t>UNIK IDENTITETSBETECKNING – TVÅDIMENSIONELL STRECKKOD</w:t>
      </w:r>
    </w:p>
    <w:p w14:paraId="1C5A5A8C" w14:textId="77777777" w:rsidR="00394801" w:rsidRPr="005660EA" w:rsidRDefault="00394801" w:rsidP="00ED11D8">
      <w:pPr>
        <w:keepNext/>
        <w:keepLines/>
        <w:widowControl w:val="0"/>
        <w:tabs>
          <w:tab w:val="clear" w:pos="567"/>
        </w:tabs>
        <w:spacing w:line="240" w:lineRule="auto"/>
        <w:rPr>
          <w:noProof/>
          <w:lang w:val="sv-SE"/>
        </w:rPr>
      </w:pPr>
    </w:p>
    <w:p w14:paraId="51506F9F" w14:textId="77777777" w:rsidR="00394801" w:rsidRPr="005660EA" w:rsidRDefault="00394801" w:rsidP="00ED11D8">
      <w:pPr>
        <w:widowControl w:val="0"/>
        <w:tabs>
          <w:tab w:val="clear" w:pos="567"/>
        </w:tabs>
        <w:spacing w:line="240" w:lineRule="auto"/>
        <w:rPr>
          <w:noProof/>
          <w:szCs w:val="22"/>
          <w:shd w:val="pct15" w:color="auto" w:fill="auto"/>
          <w:lang w:val="sv-SE"/>
        </w:rPr>
      </w:pPr>
      <w:r w:rsidRPr="005660EA">
        <w:rPr>
          <w:szCs w:val="22"/>
          <w:shd w:val="pct15" w:color="auto" w:fill="auto"/>
          <w:lang w:val="sv-SE"/>
        </w:rPr>
        <w:t>Tvådimensionell streckkod som innehåller den unika identitetsbeteckningen.</w:t>
      </w:r>
    </w:p>
    <w:p w14:paraId="15D6FA89" w14:textId="77777777" w:rsidR="00394801" w:rsidRPr="005660EA" w:rsidRDefault="00394801" w:rsidP="00ED11D8">
      <w:pPr>
        <w:widowControl w:val="0"/>
        <w:tabs>
          <w:tab w:val="clear" w:pos="567"/>
        </w:tabs>
        <w:spacing w:line="240" w:lineRule="auto"/>
        <w:rPr>
          <w:noProof/>
          <w:lang w:val="sv-SE"/>
        </w:rPr>
      </w:pPr>
    </w:p>
    <w:p w14:paraId="73561017" w14:textId="77777777" w:rsidR="00394801" w:rsidRPr="005660EA" w:rsidRDefault="00394801" w:rsidP="00ED11D8">
      <w:pPr>
        <w:widowControl w:val="0"/>
        <w:tabs>
          <w:tab w:val="clear" w:pos="567"/>
        </w:tabs>
        <w:spacing w:line="240" w:lineRule="auto"/>
        <w:rPr>
          <w:noProof/>
          <w:lang w:val="sv-SE"/>
        </w:rPr>
      </w:pPr>
    </w:p>
    <w:p w14:paraId="47B436A5" w14:textId="77777777" w:rsidR="00394801" w:rsidRPr="005660EA" w:rsidRDefault="00394801" w:rsidP="00ED11D8">
      <w:pPr>
        <w:keepNext/>
        <w:keepLines/>
        <w:widowControl w:val="0"/>
        <w:pBdr>
          <w:top w:val="single" w:sz="4" w:space="1" w:color="auto"/>
          <w:left w:val="single" w:sz="4" w:space="4" w:color="auto"/>
          <w:bottom w:val="single" w:sz="4" w:space="0" w:color="auto"/>
          <w:right w:val="single" w:sz="4" w:space="4" w:color="auto"/>
        </w:pBdr>
        <w:tabs>
          <w:tab w:val="clear" w:pos="567"/>
        </w:tabs>
        <w:spacing w:line="240" w:lineRule="auto"/>
        <w:ind w:left="567" w:hanging="567"/>
        <w:rPr>
          <w:noProof/>
          <w:lang w:val="sv-SE"/>
        </w:rPr>
      </w:pPr>
      <w:r w:rsidRPr="005660EA">
        <w:rPr>
          <w:b/>
          <w:lang w:val="sv-SE"/>
        </w:rPr>
        <w:t>18.</w:t>
      </w:r>
      <w:r w:rsidRPr="005660EA">
        <w:rPr>
          <w:b/>
          <w:lang w:val="sv-SE"/>
        </w:rPr>
        <w:tab/>
        <w:t>UNIK IDENTITETSBETECKNING – I ETT FORMAT LÄSBART FÖR MÄNSKLIGT ÖGA</w:t>
      </w:r>
    </w:p>
    <w:p w14:paraId="67A12E2F" w14:textId="77777777" w:rsidR="00394801" w:rsidRPr="005660EA" w:rsidRDefault="00394801" w:rsidP="00ED11D8">
      <w:pPr>
        <w:keepNext/>
        <w:widowControl w:val="0"/>
        <w:tabs>
          <w:tab w:val="clear" w:pos="567"/>
        </w:tabs>
        <w:spacing w:line="240" w:lineRule="auto"/>
        <w:rPr>
          <w:noProof/>
          <w:lang w:val="sv-SE"/>
        </w:rPr>
      </w:pPr>
    </w:p>
    <w:p w14:paraId="2D759D8A" w14:textId="77777777" w:rsidR="00394801" w:rsidRPr="005660EA" w:rsidRDefault="00394801" w:rsidP="00ED11D8">
      <w:pPr>
        <w:keepNext/>
        <w:widowControl w:val="0"/>
        <w:tabs>
          <w:tab w:val="clear" w:pos="567"/>
        </w:tabs>
        <w:spacing w:line="240" w:lineRule="auto"/>
        <w:rPr>
          <w:szCs w:val="22"/>
          <w:lang w:val="sv-SE"/>
        </w:rPr>
      </w:pPr>
      <w:r w:rsidRPr="005660EA">
        <w:rPr>
          <w:lang w:val="sv-SE"/>
        </w:rPr>
        <w:t>PC</w:t>
      </w:r>
    </w:p>
    <w:p w14:paraId="14297028" w14:textId="77777777" w:rsidR="00394801" w:rsidRPr="005660EA" w:rsidRDefault="00394801" w:rsidP="00ED11D8">
      <w:pPr>
        <w:keepNext/>
        <w:widowControl w:val="0"/>
        <w:tabs>
          <w:tab w:val="clear" w:pos="567"/>
        </w:tabs>
        <w:spacing w:line="240" w:lineRule="auto"/>
        <w:rPr>
          <w:szCs w:val="22"/>
          <w:lang w:val="sv-SE"/>
        </w:rPr>
      </w:pPr>
      <w:r w:rsidRPr="005660EA">
        <w:rPr>
          <w:lang w:val="sv-SE"/>
        </w:rPr>
        <w:t>SN</w:t>
      </w:r>
    </w:p>
    <w:p w14:paraId="14C06AC7" w14:textId="77777777" w:rsidR="00394801" w:rsidRPr="005660EA" w:rsidRDefault="00394801" w:rsidP="00ED11D8">
      <w:pPr>
        <w:widowControl w:val="0"/>
        <w:tabs>
          <w:tab w:val="clear" w:pos="567"/>
        </w:tabs>
        <w:spacing w:line="240" w:lineRule="auto"/>
        <w:rPr>
          <w:noProof/>
          <w:szCs w:val="22"/>
          <w:lang w:val="sv-SE"/>
        </w:rPr>
      </w:pPr>
      <w:r w:rsidRPr="005660EA">
        <w:rPr>
          <w:lang w:val="sv-SE"/>
        </w:rPr>
        <w:t>NN</w:t>
      </w:r>
    </w:p>
    <w:p w14:paraId="41DA7C2C" w14:textId="77777777" w:rsidR="00F101D8" w:rsidRPr="005660EA" w:rsidRDefault="00F101D8" w:rsidP="00ED11D8">
      <w:pPr>
        <w:widowControl w:val="0"/>
        <w:tabs>
          <w:tab w:val="clear" w:pos="567"/>
        </w:tabs>
        <w:spacing w:line="240" w:lineRule="auto"/>
        <w:rPr>
          <w:iCs/>
          <w:szCs w:val="22"/>
          <w:lang w:val="sv-SE"/>
        </w:rPr>
      </w:pPr>
      <w:r w:rsidRPr="005660EA">
        <w:rPr>
          <w:iCs/>
          <w:szCs w:val="22"/>
          <w:lang w:val="sv-SE"/>
        </w:rPr>
        <w:br w:type="page"/>
      </w:r>
    </w:p>
    <w:p w14:paraId="75DA6A1D" w14:textId="77777777" w:rsidR="00F101D8" w:rsidRPr="005660EA" w:rsidRDefault="00F101D8" w:rsidP="00ED11D8">
      <w:pPr>
        <w:widowControl w:val="0"/>
        <w:tabs>
          <w:tab w:val="clear" w:pos="567"/>
        </w:tabs>
        <w:spacing w:line="240" w:lineRule="auto"/>
        <w:rPr>
          <w:noProof/>
          <w:szCs w:val="22"/>
          <w:lang w:val="sv-SE"/>
        </w:rPr>
      </w:pPr>
    </w:p>
    <w:p w14:paraId="461A72B5" w14:textId="77777777" w:rsidR="00394801" w:rsidRPr="005660EA" w:rsidRDefault="00394801" w:rsidP="00ED11D8">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sv-SE"/>
        </w:rPr>
      </w:pPr>
      <w:r w:rsidRPr="005660EA">
        <w:rPr>
          <w:b/>
          <w:szCs w:val="22"/>
          <w:lang w:val="sv-SE"/>
        </w:rPr>
        <w:t>UPPGIFTER SOM SKA FINNAS PÅ YTTRE FÖRPACKNINGEN</w:t>
      </w:r>
    </w:p>
    <w:p w14:paraId="7FAF6D2E" w14:textId="77777777" w:rsidR="00394801" w:rsidRPr="005660EA" w:rsidRDefault="00394801" w:rsidP="00ED11D8">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szCs w:val="22"/>
          <w:lang w:val="sv-SE"/>
        </w:rPr>
      </w:pPr>
    </w:p>
    <w:p w14:paraId="07FC7F57" w14:textId="77777777" w:rsidR="00394801" w:rsidRPr="005660EA" w:rsidRDefault="00394801" w:rsidP="00ED11D8">
      <w:pPr>
        <w:widowControl w:val="0"/>
        <w:pBdr>
          <w:top w:val="single" w:sz="4" w:space="1" w:color="auto"/>
          <w:left w:val="single" w:sz="4" w:space="4" w:color="auto"/>
          <w:bottom w:val="single" w:sz="4" w:space="1" w:color="auto"/>
          <w:right w:val="single" w:sz="4" w:space="4" w:color="auto"/>
        </w:pBdr>
        <w:tabs>
          <w:tab w:val="clear" w:pos="567"/>
        </w:tabs>
        <w:spacing w:line="240" w:lineRule="auto"/>
        <w:rPr>
          <w:bCs/>
          <w:noProof/>
          <w:szCs w:val="22"/>
          <w:lang w:val="sv-SE"/>
        </w:rPr>
      </w:pPr>
      <w:r w:rsidRPr="005660EA">
        <w:rPr>
          <w:b/>
          <w:szCs w:val="22"/>
          <w:lang w:val="sv-SE"/>
        </w:rPr>
        <w:t>INNERKARTONG TILL FLERPACK (UTAN BLUE BOX)</w:t>
      </w:r>
    </w:p>
    <w:p w14:paraId="4B3E14CE" w14:textId="77777777" w:rsidR="00F101D8" w:rsidRPr="005660EA" w:rsidRDefault="00F101D8" w:rsidP="00ED11D8">
      <w:pPr>
        <w:widowControl w:val="0"/>
        <w:tabs>
          <w:tab w:val="clear" w:pos="567"/>
        </w:tabs>
        <w:spacing w:line="240" w:lineRule="auto"/>
        <w:rPr>
          <w:noProof/>
          <w:szCs w:val="22"/>
          <w:lang w:val="sv-SE"/>
        </w:rPr>
      </w:pPr>
    </w:p>
    <w:p w14:paraId="27B0F928" w14:textId="77777777" w:rsidR="00F101D8" w:rsidRPr="005660EA" w:rsidRDefault="00F101D8" w:rsidP="00ED11D8">
      <w:pPr>
        <w:widowControl w:val="0"/>
        <w:tabs>
          <w:tab w:val="clear" w:pos="567"/>
        </w:tabs>
        <w:spacing w:line="240" w:lineRule="auto"/>
        <w:rPr>
          <w:noProof/>
          <w:szCs w:val="22"/>
          <w:lang w:val="sv-SE"/>
        </w:rPr>
      </w:pPr>
    </w:p>
    <w:p w14:paraId="712F923C" w14:textId="77777777" w:rsidR="00394801" w:rsidRPr="005660EA" w:rsidRDefault="00394801" w:rsidP="00ED11D8">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sv-SE"/>
        </w:rPr>
      </w:pPr>
      <w:r w:rsidRPr="005660EA">
        <w:rPr>
          <w:b/>
          <w:szCs w:val="22"/>
          <w:lang w:val="sv-SE"/>
        </w:rPr>
        <w:t>1.</w:t>
      </w:r>
      <w:r w:rsidRPr="005660EA">
        <w:rPr>
          <w:b/>
          <w:szCs w:val="22"/>
          <w:lang w:val="sv-SE"/>
        </w:rPr>
        <w:tab/>
        <w:t>LÄKEMEDLETS NAMN</w:t>
      </w:r>
    </w:p>
    <w:p w14:paraId="490A0C1F" w14:textId="77777777" w:rsidR="00394801" w:rsidRPr="005660EA" w:rsidRDefault="00394801" w:rsidP="00ED11D8">
      <w:pPr>
        <w:keepNext/>
        <w:widowControl w:val="0"/>
        <w:tabs>
          <w:tab w:val="clear" w:pos="567"/>
        </w:tabs>
        <w:spacing w:line="240" w:lineRule="auto"/>
        <w:rPr>
          <w:noProof/>
          <w:szCs w:val="22"/>
          <w:lang w:val="sv-SE"/>
        </w:rPr>
      </w:pPr>
    </w:p>
    <w:p w14:paraId="217FD2B6" w14:textId="60CFB39B" w:rsidR="00394801" w:rsidRPr="005660EA" w:rsidRDefault="00394801" w:rsidP="00ED11D8">
      <w:pPr>
        <w:widowControl w:val="0"/>
        <w:tabs>
          <w:tab w:val="clear" w:pos="567"/>
        </w:tabs>
        <w:spacing w:line="240" w:lineRule="auto"/>
        <w:rPr>
          <w:rFonts w:eastAsia="MS Mincho"/>
          <w:szCs w:val="22"/>
          <w:lang w:val="sv-SE"/>
        </w:rPr>
      </w:pPr>
      <w:r w:rsidRPr="005660EA">
        <w:rPr>
          <w:lang w:val="sv-SE"/>
        </w:rPr>
        <w:t>Enerzair Breezhaler 114 mikrog/46 mikrog/136 mikrog inhalationspulver, hårda kapslar</w:t>
      </w:r>
    </w:p>
    <w:p w14:paraId="3FC3549A" w14:textId="1B2A3573" w:rsidR="00394801" w:rsidRPr="005660EA" w:rsidRDefault="00607C68" w:rsidP="00ED11D8">
      <w:pPr>
        <w:widowControl w:val="0"/>
        <w:tabs>
          <w:tab w:val="clear" w:pos="567"/>
        </w:tabs>
        <w:spacing w:line="240" w:lineRule="auto"/>
        <w:rPr>
          <w:szCs w:val="22"/>
          <w:lang w:val="sv-SE"/>
        </w:rPr>
      </w:pPr>
      <w:r w:rsidRPr="005660EA">
        <w:rPr>
          <w:szCs w:val="22"/>
          <w:lang w:val="sv-SE"/>
        </w:rPr>
        <w:t>indacaterol./glycopyrron./mometason. fur.</w:t>
      </w:r>
    </w:p>
    <w:p w14:paraId="43917289" w14:textId="77777777" w:rsidR="00394801" w:rsidRPr="005660EA" w:rsidRDefault="00394801" w:rsidP="00ED11D8">
      <w:pPr>
        <w:widowControl w:val="0"/>
        <w:tabs>
          <w:tab w:val="clear" w:pos="567"/>
        </w:tabs>
        <w:spacing w:line="240" w:lineRule="auto"/>
        <w:rPr>
          <w:noProof/>
          <w:szCs w:val="22"/>
          <w:lang w:val="sv-SE"/>
        </w:rPr>
      </w:pPr>
    </w:p>
    <w:p w14:paraId="3DE3BC66" w14:textId="77777777" w:rsidR="00394801" w:rsidRPr="005660EA" w:rsidRDefault="00394801" w:rsidP="00ED11D8">
      <w:pPr>
        <w:widowControl w:val="0"/>
        <w:tabs>
          <w:tab w:val="clear" w:pos="567"/>
        </w:tabs>
        <w:spacing w:line="240" w:lineRule="auto"/>
        <w:rPr>
          <w:noProof/>
          <w:szCs w:val="22"/>
          <w:lang w:val="sv-SE"/>
        </w:rPr>
      </w:pPr>
    </w:p>
    <w:p w14:paraId="64BF6B98" w14:textId="77777777" w:rsidR="00394801" w:rsidRPr="005660EA" w:rsidRDefault="00394801" w:rsidP="00ED11D8">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sv-SE"/>
        </w:rPr>
      </w:pPr>
      <w:r w:rsidRPr="005660EA">
        <w:rPr>
          <w:b/>
          <w:szCs w:val="22"/>
          <w:lang w:val="sv-SE"/>
        </w:rPr>
        <w:t>2.</w:t>
      </w:r>
      <w:r w:rsidRPr="005660EA">
        <w:rPr>
          <w:b/>
          <w:szCs w:val="22"/>
          <w:lang w:val="sv-SE"/>
        </w:rPr>
        <w:tab/>
        <w:t>DEKLARATION AV AKTIV(A) SUBSTANS(ER)</w:t>
      </w:r>
    </w:p>
    <w:p w14:paraId="1E8F9E8E" w14:textId="77777777" w:rsidR="00394801" w:rsidRPr="005660EA" w:rsidRDefault="00394801" w:rsidP="00ED11D8">
      <w:pPr>
        <w:keepNext/>
        <w:widowControl w:val="0"/>
        <w:tabs>
          <w:tab w:val="clear" w:pos="567"/>
        </w:tabs>
        <w:spacing w:line="240" w:lineRule="auto"/>
        <w:rPr>
          <w:noProof/>
          <w:szCs w:val="22"/>
          <w:lang w:val="sv-SE"/>
        </w:rPr>
      </w:pPr>
    </w:p>
    <w:p w14:paraId="06C27C7D" w14:textId="77777777" w:rsidR="00394801" w:rsidRPr="005660EA" w:rsidRDefault="00394801" w:rsidP="00ED11D8">
      <w:pPr>
        <w:widowControl w:val="0"/>
        <w:tabs>
          <w:tab w:val="clear" w:pos="567"/>
        </w:tabs>
        <w:spacing w:line="240" w:lineRule="auto"/>
        <w:rPr>
          <w:szCs w:val="22"/>
          <w:lang w:val="sv-SE"/>
        </w:rPr>
      </w:pPr>
      <w:r w:rsidRPr="005660EA">
        <w:rPr>
          <w:lang w:val="sv-SE"/>
        </w:rPr>
        <w:t>Varje avgiven dos innehåller 114 mikrogram indakaterol (som acetat), 46 mikrogram glykopyrronium (motsvarande 58 mikrogram glykopyrroniumbromid) och 136 mikrogram mometasonfuroat.</w:t>
      </w:r>
    </w:p>
    <w:p w14:paraId="6E2E8526" w14:textId="77777777" w:rsidR="00394801" w:rsidRPr="005660EA" w:rsidRDefault="00394801" w:rsidP="00ED11D8">
      <w:pPr>
        <w:widowControl w:val="0"/>
        <w:tabs>
          <w:tab w:val="clear" w:pos="567"/>
        </w:tabs>
        <w:spacing w:line="240" w:lineRule="auto"/>
        <w:rPr>
          <w:noProof/>
          <w:szCs w:val="22"/>
          <w:lang w:val="sv-SE"/>
        </w:rPr>
      </w:pPr>
    </w:p>
    <w:p w14:paraId="09B6F66C" w14:textId="77777777" w:rsidR="00394801" w:rsidRPr="005660EA" w:rsidRDefault="00394801" w:rsidP="00ED11D8">
      <w:pPr>
        <w:widowControl w:val="0"/>
        <w:tabs>
          <w:tab w:val="clear" w:pos="567"/>
        </w:tabs>
        <w:spacing w:line="240" w:lineRule="auto"/>
        <w:rPr>
          <w:noProof/>
          <w:szCs w:val="22"/>
          <w:lang w:val="sv-SE"/>
        </w:rPr>
      </w:pPr>
    </w:p>
    <w:p w14:paraId="4B184B33" w14:textId="77777777" w:rsidR="00394801" w:rsidRPr="005660EA" w:rsidRDefault="00394801" w:rsidP="00ED11D8">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v-SE"/>
        </w:rPr>
      </w:pPr>
      <w:r w:rsidRPr="005660EA">
        <w:rPr>
          <w:b/>
          <w:szCs w:val="22"/>
          <w:lang w:val="sv-SE"/>
        </w:rPr>
        <w:t>3.</w:t>
      </w:r>
      <w:r w:rsidRPr="005660EA">
        <w:rPr>
          <w:b/>
          <w:szCs w:val="22"/>
          <w:lang w:val="sv-SE"/>
        </w:rPr>
        <w:tab/>
        <w:t>FÖRTECKNING ÖVER HJÄLPÄMNEN</w:t>
      </w:r>
    </w:p>
    <w:p w14:paraId="7E09C5AE" w14:textId="77777777" w:rsidR="00394801" w:rsidRPr="005660EA" w:rsidRDefault="00394801" w:rsidP="00ED11D8">
      <w:pPr>
        <w:keepNext/>
        <w:widowControl w:val="0"/>
        <w:tabs>
          <w:tab w:val="clear" w:pos="567"/>
        </w:tabs>
        <w:spacing w:line="240" w:lineRule="auto"/>
        <w:rPr>
          <w:noProof/>
          <w:szCs w:val="22"/>
          <w:lang w:val="sv-SE"/>
        </w:rPr>
      </w:pPr>
    </w:p>
    <w:p w14:paraId="57F1A277" w14:textId="785C5F16" w:rsidR="00394801" w:rsidRPr="005660EA" w:rsidRDefault="00394801" w:rsidP="00ED11D8">
      <w:pPr>
        <w:widowControl w:val="0"/>
        <w:tabs>
          <w:tab w:val="clear" w:pos="567"/>
        </w:tabs>
        <w:spacing w:line="240" w:lineRule="auto"/>
        <w:rPr>
          <w:szCs w:val="22"/>
          <w:lang w:val="sv-SE"/>
        </w:rPr>
      </w:pPr>
      <w:r w:rsidRPr="005660EA">
        <w:rPr>
          <w:lang w:val="sv-SE"/>
        </w:rPr>
        <w:t>Innehåller även laktos</w:t>
      </w:r>
      <w:r w:rsidR="00E01102">
        <w:rPr>
          <w:lang w:val="sv-SE"/>
        </w:rPr>
        <w:t>monohydrat</w:t>
      </w:r>
      <w:r w:rsidRPr="005660EA">
        <w:rPr>
          <w:lang w:val="sv-SE"/>
        </w:rPr>
        <w:t xml:space="preserve"> och magnesiumstearat. </w:t>
      </w:r>
      <w:r w:rsidRPr="005660EA">
        <w:rPr>
          <w:shd w:val="clear" w:color="auto" w:fill="D9D9D9" w:themeFill="background1" w:themeFillShade="D9"/>
          <w:lang w:val="sv-SE"/>
        </w:rPr>
        <w:t>Se bipacksedeln för mer information.</w:t>
      </w:r>
    </w:p>
    <w:p w14:paraId="040CC5FB" w14:textId="77777777" w:rsidR="00F101D8" w:rsidRPr="005660EA" w:rsidRDefault="00F101D8" w:rsidP="00ED11D8">
      <w:pPr>
        <w:widowControl w:val="0"/>
        <w:tabs>
          <w:tab w:val="clear" w:pos="567"/>
        </w:tabs>
        <w:spacing w:line="240" w:lineRule="auto"/>
        <w:rPr>
          <w:noProof/>
          <w:szCs w:val="22"/>
          <w:lang w:val="sv-SE"/>
        </w:rPr>
      </w:pPr>
    </w:p>
    <w:p w14:paraId="7913D2F8" w14:textId="77777777" w:rsidR="00F101D8" w:rsidRPr="005660EA" w:rsidRDefault="00F101D8" w:rsidP="00ED11D8">
      <w:pPr>
        <w:widowControl w:val="0"/>
        <w:tabs>
          <w:tab w:val="clear" w:pos="567"/>
        </w:tabs>
        <w:spacing w:line="240" w:lineRule="auto"/>
        <w:rPr>
          <w:noProof/>
          <w:szCs w:val="22"/>
          <w:lang w:val="sv-SE"/>
        </w:rPr>
      </w:pPr>
    </w:p>
    <w:p w14:paraId="7022BFF0" w14:textId="77777777" w:rsidR="00394801" w:rsidRPr="005660EA" w:rsidRDefault="00394801" w:rsidP="00ED11D8">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sv-SE"/>
        </w:rPr>
      </w:pPr>
      <w:r w:rsidRPr="005660EA">
        <w:rPr>
          <w:b/>
          <w:szCs w:val="22"/>
          <w:lang w:val="sv-SE"/>
        </w:rPr>
        <w:t>4.</w:t>
      </w:r>
      <w:r w:rsidRPr="005660EA">
        <w:rPr>
          <w:b/>
          <w:szCs w:val="22"/>
          <w:lang w:val="sv-SE"/>
        </w:rPr>
        <w:tab/>
        <w:t>LÄKEMEDELSFORM OCH FÖRPACKNINGSSTORLEK</w:t>
      </w:r>
    </w:p>
    <w:p w14:paraId="002A4258" w14:textId="77777777" w:rsidR="00394801" w:rsidRPr="005660EA" w:rsidRDefault="00394801" w:rsidP="00ED11D8">
      <w:pPr>
        <w:keepNext/>
        <w:widowControl w:val="0"/>
        <w:tabs>
          <w:tab w:val="clear" w:pos="567"/>
        </w:tabs>
        <w:spacing w:line="240" w:lineRule="auto"/>
        <w:rPr>
          <w:noProof/>
          <w:szCs w:val="22"/>
          <w:lang w:val="sv-SE"/>
        </w:rPr>
      </w:pPr>
    </w:p>
    <w:p w14:paraId="703FC9A9" w14:textId="77777777" w:rsidR="00394801" w:rsidRPr="005660EA" w:rsidRDefault="00394801" w:rsidP="00ED11D8">
      <w:pPr>
        <w:widowControl w:val="0"/>
        <w:tabs>
          <w:tab w:val="clear" w:pos="567"/>
        </w:tabs>
        <w:spacing w:line="240" w:lineRule="auto"/>
        <w:rPr>
          <w:noProof/>
          <w:szCs w:val="22"/>
          <w:lang w:val="sv-SE"/>
        </w:rPr>
      </w:pPr>
      <w:r w:rsidRPr="005660EA">
        <w:rPr>
          <w:szCs w:val="22"/>
          <w:shd w:val="pct15" w:color="auto" w:fill="auto"/>
          <w:lang w:val="sv-SE"/>
        </w:rPr>
        <w:t>Inhalationspulver, hård kapsel</w:t>
      </w:r>
    </w:p>
    <w:p w14:paraId="5A28523A" w14:textId="77777777" w:rsidR="00394801" w:rsidRPr="005660EA" w:rsidRDefault="00394801" w:rsidP="00ED11D8">
      <w:pPr>
        <w:widowControl w:val="0"/>
        <w:tabs>
          <w:tab w:val="clear" w:pos="567"/>
        </w:tabs>
        <w:spacing w:line="240" w:lineRule="auto"/>
        <w:rPr>
          <w:noProof/>
          <w:szCs w:val="22"/>
          <w:lang w:val="sv-SE"/>
        </w:rPr>
      </w:pPr>
    </w:p>
    <w:p w14:paraId="57E770A2" w14:textId="52E4CFE9" w:rsidR="00394801" w:rsidRPr="005660EA" w:rsidRDefault="00394801" w:rsidP="00ED11D8">
      <w:pPr>
        <w:widowControl w:val="0"/>
        <w:tabs>
          <w:tab w:val="clear" w:pos="567"/>
        </w:tabs>
        <w:spacing w:line="240" w:lineRule="auto"/>
        <w:rPr>
          <w:noProof/>
          <w:szCs w:val="22"/>
          <w:lang w:val="sv-SE"/>
        </w:rPr>
      </w:pPr>
      <w:r w:rsidRPr="005660EA">
        <w:rPr>
          <w:lang w:val="sv-SE"/>
        </w:rPr>
        <w:t>10 x</w:t>
      </w:r>
      <w:r w:rsidR="001F7CE7" w:rsidRPr="005660EA">
        <w:rPr>
          <w:lang w:val="sv-SE"/>
        </w:rPr>
        <w:t> </w:t>
      </w:r>
      <w:r w:rsidRPr="005660EA">
        <w:rPr>
          <w:lang w:val="sv-SE"/>
        </w:rPr>
        <w:t>1</w:t>
      </w:r>
      <w:r w:rsidR="00181AF7" w:rsidRPr="005660EA">
        <w:rPr>
          <w:lang w:val="sv-SE"/>
        </w:rPr>
        <w:t> </w:t>
      </w:r>
      <w:r w:rsidRPr="005660EA">
        <w:rPr>
          <w:lang w:val="sv-SE"/>
        </w:rPr>
        <w:t xml:space="preserve">kapslar + 1 inhalator. Ingår i en </w:t>
      </w:r>
      <w:r w:rsidR="00E145BE" w:rsidRPr="005660EA">
        <w:rPr>
          <w:lang w:val="sv-SE"/>
        </w:rPr>
        <w:t>multi</w:t>
      </w:r>
      <w:r w:rsidRPr="005660EA">
        <w:rPr>
          <w:lang w:val="sv-SE"/>
        </w:rPr>
        <w:t>pack. Får inte säljas separat.</w:t>
      </w:r>
    </w:p>
    <w:p w14:paraId="64D8D077" w14:textId="77777777" w:rsidR="00394801" w:rsidRPr="005660EA" w:rsidRDefault="00394801" w:rsidP="00ED11D8">
      <w:pPr>
        <w:widowControl w:val="0"/>
        <w:tabs>
          <w:tab w:val="clear" w:pos="567"/>
        </w:tabs>
        <w:spacing w:line="240" w:lineRule="auto"/>
        <w:rPr>
          <w:noProof/>
          <w:szCs w:val="22"/>
          <w:lang w:val="sv-SE"/>
        </w:rPr>
      </w:pPr>
    </w:p>
    <w:p w14:paraId="6CC2485C" w14:textId="77777777" w:rsidR="00394801" w:rsidRPr="005660EA" w:rsidRDefault="00394801" w:rsidP="00ED11D8">
      <w:pPr>
        <w:widowControl w:val="0"/>
        <w:tabs>
          <w:tab w:val="clear" w:pos="567"/>
        </w:tabs>
        <w:spacing w:line="240" w:lineRule="auto"/>
        <w:rPr>
          <w:noProof/>
          <w:szCs w:val="22"/>
          <w:lang w:val="sv-SE"/>
        </w:rPr>
      </w:pPr>
    </w:p>
    <w:p w14:paraId="745ED72C" w14:textId="77777777" w:rsidR="00394801" w:rsidRPr="005660EA" w:rsidRDefault="00394801" w:rsidP="00ED11D8">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v-SE"/>
        </w:rPr>
      </w:pPr>
      <w:r w:rsidRPr="005660EA">
        <w:rPr>
          <w:b/>
          <w:szCs w:val="22"/>
          <w:lang w:val="sv-SE"/>
        </w:rPr>
        <w:t>5.</w:t>
      </w:r>
      <w:r w:rsidRPr="005660EA">
        <w:rPr>
          <w:b/>
          <w:szCs w:val="22"/>
          <w:lang w:val="sv-SE"/>
        </w:rPr>
        <w:tab/>
        <w:t>ADMINISTRERINGSSÄTT OCH ADMINISTRERINGSVÄG</w:t>
      </w:r>
    </w:p>
    <w:p w14:paraId="7571A699" w14:textId="77777777" w:rsidR="00394801" w:rsidRPr="005660EA" w:rsidRDefault="00394801" w:rsidP="00ED11D8">
      <w:pPr>
        <w:keepNext/>
        <w:widowControl w:val="0"/>
        <w:tabs>
          <w:tab w:val="clear" w:pos="567"/>
        </w:tabs>
        <w:spacing w:line="240" w:lineRule="auto"/>
        <w:rPr>
          <w:noProof/>
          <w:szCs w:val="22"/>
          <w:lang w:val="sv-SE"/>
        </w:rPr>
      </w:pPr>
    </w:p>
    <w:p w14:paraId="64BCCD6D" w14:textId="77777777" w:rsidR="00A57C90" w:rsidRPr="005660EA" w:rsidRDefault="00A57C90" w:rsidP="00ED11D8">
      <w:pPr>
        <w:widowControl w:val="0"/>
        <w:tabs>
          <w:tab w:val="clear" w:pos="567"/>
        </w:tabs>
        <w:spacing w:line="240" w:lineRule="auto"/>
        <w:rPr>
          <w:szCs w:val="22"/>
          <w:lang w:val="sv-SE"/>
        </w:rPr>
      </w:pPr>
      <w:r w:rsidRPr="005660EA">
        <w:rPr>
          <w:szCs w:val="22"/>
          <w:lang w:val="sv-SE"/>
        </w:rPr>
        <w:t>Läs bipacksedeln före användning.</w:t>
      </w:r>
    </w:p>
    <w:p w14:paraId="24111FEA" w14:textId="77777777" w:rsidR="00394801" w:rsidRPr="005660EA" w:rsidRDefault="00394801" w:rsidP="00ED11D8">
      <w:pPr>
        <w:widowControl w:val="0"/>
        <w:tabs>
          <w:tab w:val="clear" w:pos="567"/>
        </w:tabs>
        <w:spacing w:line="240" w:lineRule="auto"/>
        <w:rPr>
          <w:noProof/>
          <w:szCs w:val="22"/>
          <w:lang w:val="sv-SE"/>
        </w:rPr>
      </w:pPr>
      <w:r w:rsidRPr="005660EA">
        <w:rPr>
          <w:lang w:val="sv-SE"/>
        </w:rPr>
        <w:t>Endast för användning med den inhalator som medföljer förpackningen.</w:t>
      </w:r>
    </w:p>
    <w:p w14:paraId="40020FE0" w14:textId="77777777" w:rsidR="00394801" w:rsidRPr="005660EA" w:rsidRDefault="00394801" w:rsidP="00ED11D8">
      <w:pPr>
        <w:widowControl w:val="0"/>
        <w:tabs>
          <w:tab w:val="clear" w:pos="567"/>
        </w:tabs>
        <w:spacing w:line="240" w:lineRule="auto"/>
        <w:rPr>
          <w:noProof/>
          <w:szCs w:val="22"/>
          <w:lang w:val="sv-SE"/>
        </w:rPr>
      </w:pPr>
      <w:r w:rsidRPr="005660EA">
        <w:rPr>
          <w:lang w:val="sv-SE"/>
        </w:rPr>
        <w:t>Svälj inte kapslarna.</w:t>
      </w:r>
    </w:p>
    <w:p w14:paraId="57454CFD" w14:textId="3D514515" w:rsidR="00394801" w:rsidRPr="005660EA" w:rsidRDefault="00C56050" w:rsidP="00ED11D8">
      <w:pPr>
        <w:widowControl w:val="0"/>
        <w:tabs>
          <w:tab w:val="clear" w:pos="567"/>
        </w:tabs>
        <w:spacing w:line="240" w:lineRule="auto"/>
        <w:rPr>
          <w:noProof/>
          <w:szCs w:val="22"/>
          <w:lang w:val="sv-SE"/>
        </w:rPr>
      </w:pPr>
      <w:r w:rsidRPr="005660EA">
        <w:rPr>
          <w:lang w:val="sv-SE"/>
        </w:rPr>
        <w:t>F</w:t>
      </w:r>
      <w:r w:rsidR="00394801" w:rsidRPr="005660EA">
        <w:rPr>
          <w:lang w:val="sv-SE"/>
        </w:rPr>
        <w:t>ör inhalation</w:t>
      </w:r>
    </w:p>
    <w:p w14:paraId="18A757BC" w14:textId="2696285A" w:rsidR="00394801" w:rsidRPr="005660EA" w:rsidDel="00FA66DB" w:rsidRDefault="00394801" w:rsidP="00ED11D8">
      <w:pPr>
        <w:widowControl w:val="0"/>
        <w:tabs>
          <w:tab w:val="clear" w:pos="567"/>
        </w:tabs>
        <w:spacing w:line="240" w:lineRule="auto"/>
        <w:rPr>
          <w:del w:id="49" w:author="Author"/>
          <w:noProof/>
          <w:szCs w:val="22"/>
          <w:lang w:val="sv-SE"/>
        </w:rPr>
      </w:pPr>
    </w:p>
    <w:p w14:paraId="58DBA14F" w14:textId="5788B19E" w:rsidR="00F05DD4" w:rsidRPr="005660EA" w:rsidDel="00FA66DB" w:rsidRDefault="00F05DD4" w:rsidP="00ED11D8">
      <w:pPr>
        <w:widowControl w:val="0"/>
        <w:tabs>
          <w:tab w:val="clear" w:pos="567"/>
        </w:tabs>
        <w:spacing w:line="240" w:lineRule="auto"/>
        <w:rPr>
          <w:del w:id="50" w:author="Author"/>
          <w:noProof/>
          <w:szCs w:val="22"/>
          <w:lang w:val="sv-SE"/>
        </w:rPr>
      </w:pPr>
      <w:del w:id="51" w:author="Author">
        <w:r w:rsidRPr="008B413E" w:rsidDel="00FA66DB">
          <w:rPr>
            <w:shd w:val="pct15" w:color="auto" w:fill="auto"/>
            <w:lang w:val="sv-SE"/>
          </w:rPr>
          <w:delText>”QR-kod ska inkluderas”</w:delText>
        </w:r>
      </w:del>
    </w:p>
    <w:p w14:paraId="7CC82764" w14:textId="1B3C0D9B" w:rsidR="00F05DD4" w:rsidRPr="005660EA" w:rsidDel="00FA66DB" w:rsidRDefault="00F05DD4" w:rsidP="00ED11D8">
      <w:pPr>
        <w:widowControl w:val="0"/>
        <w:tabs>
          <w:tab w:val="clear" w:pos="567"/>
        </w:tabs>
        <w:spacing w:line="240" w:lineRule="auto"/>
        <w:rPr>
          <w:del w:id="52" w:author="Author"/>
          <w:noProof/>
          <w:szCs w:val="22"/>
          <w:lang w:val="sv-SE"/>
        </w:rPr>
      </w:pPr>
      <w:del w:id="53" w:author="Author">
        <w:r w:rsidRPr="005660EA" w:rsidDel="00FA66DB">
          <w:rPr>
            <w:lang w:val="sv-SE"/>
          </w:rPr>
          <w:delText>Skanna för mer information eller besök www.breezhaler-asthma.eu/enerzair</w:delText>
        </w:r>
      </w:del>
    </w:p>
    <w:p w14:paraId="259C2369" w14:textId="77777777" w:rsidR="00F05DD4" w:rsidRPr="005660EA" w:rsidRDefault="00F05DD4" w:rsidP="00ED11D8">
      <w:pPr>
        <w:widowControl w:val="0"/>
        <w:tabs>
          <w:tab w:val="clear" w:pos="567"/>
        </w:tabs>
        <w:spacing w:line="240" w:lineRule="auto"/>
        <w:rPr>
          <w:noProof/>
          <w:szCs w:val="22"/>
          <w:lang w:val="sv-SE"/>
        </w:rPr>
      </w:pPr>
    </w:p>
    <w:p w14:paraId="66DD8842" w14:textId="77777777" w:rsidR="00394801" w:rsidRPr="005660EA" w:rsidRDefault="00394801" w:rsidP="00ED11D8">
      <w:pPr>
        <w:widowControl w:val="0"/>
        <w:tabs>
          <w:tab w:val="clear" w:pos="567"/>
        </w:tabs>
        <w:spacing w:line="240" w:lineRule="auto"/>
        <w:rPr>
          <w:noProof/>
          <w:szCs w:val="22"/>
          <w:lang w:val="sv-SE"/>
        </w:rPr>
      </w:pPr>
    </w:p>
    <w:p w14:paraId="5BC13852" w14:textId="77777777" w:rsidR="00394801" w:rsidRPr="005660EA" w:rsidRDefault="00394801" w:rsidP="00ED11D8">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sv-SE"/>
        </w:rPr>
      </w:pPr>
      <w:r w:rsidRPr="005660EA">
        <w:rPr>
          <w:b/>
          <w:szCs w:val="22"/>
          <w:lang w:val="sv-SE"/>
        </w:rPr>
        <w:t>6.</w:t>
      </w:r>
      <w:r w:rsidRPr="005660EA">
        <w:rPr>
          <w:b/>
          <w:szCs w:val="22"/>
          <w:lang w:val="sv-SE"/>
        </w:rPr>
        <w:tab/>
        <w:t>SÄRSKILD VARNING OM ATT LÄKEMEDLET MÅSTE FÖRVARAS UTOM SYN- OCH RÄCKHÅLL FÖR BARN</w:t>
      </w:r>
    </w:p>
    <w:p w14:paraId="1E9A94A8" w14:textId="77777777" w:rsidR="00394801" w:rsidRPr="005660EA" w:rsidRDefault="00394801" w:rsidP="00ED11D8">
      <w:pPr>
        <w:keepNext/>
        <w:widowControl w:val="0"/>
        <w:tabs>
          <w:tab w:val="clear" w:pos="567"/>
        </w:tabs>
        <w:spacing w:line="240" w:lineRule="auto"/>
        <w:rPr>
          <w:noProof/>
          <w:szCs w:val="22"/>
          <w:lang w:val="sv-SE"/>
        </w:rPr>
      </w:pPr>
    </w:p>
    <w:p w14:paraId="2B45B5F8" w14:textId="77777777" w:rsidR="00394801" w:rsidRPr="005660EA" w:rsidRDefault="00394801" w:rsidP="00ED11D8">
      <w:pPr>
        <w:widowControl w:val="0"/>
        <w:tabs>
          <w:tab w:val="clear" w:pos="567"/>
        </w:tabs>
        <w:spacing w:line="240" w:lineRule="auto"/>
        <w:rPr>
          <w:noProof/>
          <w:szCs w:val="22"/>
          <w:lang w:val="sv-SE"/>
        </w:rPr>
      </w:pPr>
      <w:r w:rsidRPr="005660EA">
        <w:rPr>
          <w:lang w:val="sv-SE"/>
        </w:rPr>
        <w:t>Förvaras utom syn- och räckhåll för barn.</w:t>
      </w:r>
    </w:p>
    <w:p w14:paraId="2C62A2C4" w14:textId="77777777" w:rsidR="00394801" w:rsidRPr="005660EA" w:rsidRDefault="00394801" w:rsidP="00ED11D8">
      <w:pPr>
        <w:widowControl w:val="0"/>
        <w:tabs>
          <w:tab w:val="clear" w:pos="567"/>
        </w:tabs>
        <w:spacing w:line="240" w:lineRule="auto"/>
        <w:rPr>
          <w:noProof/>
          <w:szCs w:val="22"/>
          <w:lang w:val="sv-SE"/>
        </w:rPr>
      </w:pPr>
    </w:p>
    <w:p w14:paraId="5F0B1178" w14:textId="77777777" w:rsidR="00394801" w:rsidRPr="005660EA" w:rsidRDefault="00394801" w:rsidP="00ED11D8">
      <w:pPr>
        <w:widowControl w:val="0"/>
        <w:tabs>
          <w:tab w:val="clear" w:pos="567"/>
        </w:tabs>
        <w:spacing w:line="240" w:lineRule="auto"/>
        <w:rPr>
          <w:noProof/>
          <w:szCs w:val="22"/>
          <w:lang w:val="sv-SE"/>
        </w:rPr>
      </w:pPr>
    </w:p>
    <w:p w14:paraId="46AA0162" w14:textId="77777777" w:rsidR="00394801" w:rsidRPr="005660EA" w:rsidRDefault="00394801" w:rsidP="00ED11D8">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v-SE"/>
        </w:rPr>
      </w:pPr>
      <w:r w:rsidRPr="005660EA">
        <w:rPr>
          <w:b/>
          <w:szCs w:val="22"/>
          <w:lang w:val="sv-SE"/>
        </w:rPr>
        <w:t>7.</w:t>
      </w:r>
      <w:r w:rsidRPr="005660EA">
        <w:rPr>
          <w:b/>
          <w:szCs w:val="22"/>
          <w:lang w:val="sv-SE"/>
        </w:rPr>
        <w:tab/>
        <w:t>ÖVRIGA SÄRSKILDA VARNINGAR OM SÅ ÄR NÖDVÄNDIGT</w:t>
      </w:r>
    </w:p>
    <w:p w14:paraId="0303EFD0" w14:textId="77777777" w:rsidR="00394801" w:rsidRPr="005660EA" w:rsidRDefault="00394801" w:rsidP="00ED11D8">
      <w:pPr>
        <w:widowControl w:val="0"/>
        <w:tabs>
          <w:tab w:val="clear" w:pos="567"/>
        </w:tabs>
        <w:spacing w:line="240" w:lineRule="auto"/>
        <w:rPr>
          <w:noProof/>
          <w:szCs w:val="22"/>
          <w:lang w:val="sv-SE"/>
        </w:rPr>
      </w:pPr>
    </w:p>
    <w:p w14:paraId="49139E8F" w14:textId="77777777" w:rsidR="00394801" w:rsidRPr="005660EA" w:rsidRDefault="00394801" w:rsidP="00ED11D8">
      <w:pPr>
        <w:widowControl w:val="0"/>
        <w:tabs>
          <w:tab w:val="clear" w:pos="567"/>
        </w:tabs>
        <w:spacing w:line="240" w:lineRule="auto"/>
        <w:rPr>
          <w:noProof/>
          <w:szCs w:val="22"/>
          <w:lang w:val="sv-SE"/>
        </w:rPr>
      </w:pPr>
    </w:p>
    <w:p w14:paraId="10B69CEF" w14:textId="77777777" w:rsidR="00394801" w:rsidRPr="005660EA" w:rsidRDefault="00394801" w:rsidP="00ED11D8">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v-SE"/>
        </w:rPr>
      </w:pPr>
      <w:r w:rsidRPr="005660EA">
        <w:rPr>
          <w:b/>
          <w:szCs w:val="22"/>
          <w:lang w:val="sv-SE"/>
        </w:rPr>
        <w:t>8.</w:t>
      </w:r>
      <w:r w:rsidRPr="005660EA">
        <w:rPr>
          <w:b/>
          <w:szCs w:val="22"/>
          <w:lang w:val="sv-SE"/>
        </w:rPr>
        <w:tab/>
        <w:t>UTGÅNGSDATUM</w:t>
      </w:r>
    </w:p>
    <w:p w14:paraId="48AF4428" w14:textId="77777777" w:rsidR="00394801" w:rsidRPr="005660EA" w:rsidRDefault="00394801" w:rsidP="00ED11D8">
      <w:pPr>
        <w:keepNext/>
        <w:widowControl w:val="0"/>
        <w:tabs>
          <w:tab w:val="clear" w:pos="567"/>
        </w:tabs>
        <w:spacing w:line="240" w:lineRule="auto"/>
        <w:rPr>
          <w:noProof/>
          <w:szCs w:val="22"/>
          <w:lang w:val="sv-SE"/>
        </w:rPr>
      </w:pPr>
    </w:p>
    <w:p w14:paraId="06D68961" w14:textId="77777777" w:rsidR="00394801" w:rsidRPr="005660EA" w:rsidRDefault="00394801" w:rsidP="00ED11D8">
      <w:pPr>
        <w:keepNext/>
        <w:widowControl w:val="0"/>
        <w:tabs>
          <w:tab w:val="clear" w:pos="567"/>
        </w:tabs>
        <w:spacing w:line="240" w:lineRule="auto"/>
        <w:rPr>
          <w:noProof/>
          <w:szCs w:val="22"/>
          <w:lang w:val="sv-SE"/>
        </w:rPr>
      </w:pPr>
      <w:r w:rsidRPr="005660EA">
        <w:rPr>
          <w:szCs w:val="22"/>
          <w:lang w:val="sv-SE"/>
        </w:rPr>
        <w:t>EXP</w:t>
      </w:r>
    </w:p>
    <w:p w14:paraId="6F60EF5B" w14:textId="77777777" w:rsidR="00394801" w:rsidRPr="005660EA" w:rsidRDefault="00394801" w:rsidP="00ED11D8">
      <w:pPr>
        <w:widowControl w:val="0"/>
        <w:tabs>
          <w:tab w:val="clear" w:pos="567"/>
        </w:tabs>
        <w:spacing w:line="240" w:lineRule="auto"/>
        <w:rPr>
          <w:noProof/>
          <w:szCs w:val="22"/>
          <w:lang w:val="sv-SE"/>
        </w:rPr>
      </w:pPr>
      <w:r w:rsidRPr="005660EA">
        <w:rPr>
          <w:lang w:val="sv-SE"/>
        </w:rPr>
        <w:t>Inhalatorn i varje förpackning ska kasseras när alla kapslarna i förpackningen har använts.</w:t>
      </w:r>
    </w:p>
    <w:p w14:paraId="72DE364E" w14:textId="77777777" w:rsidR="00F101D8" w:rsidRPr="005660EA" w:rsidRDefault="00F101D8" w:rsidP="00ED11D8">
      <w:pPr>
        <w:widowControl w:val="0"/>
        <w:tabs>
          <w:tab w:val="clear" w:pos="567"/>
        </w:tabs>
        <w:spacing w:line="240" w:lineRule="auto"/>
        <w:rPr>
          <w:noProof/>
          <w:szCs w:val="22"/>
          <w:lang w:val="sv-SE"/>
        </w:rPr>
      </w:pPr>
    </w:p>
    <w:p w14:paraId="51D64D57" w14:textId="77777777" w:rsidR="00F101D8" w:rsidRPr="005660EA" w:rsidRDefault="00F101D8" w:rsidP="00ED11D8">
      <w:pPr>
        <w:widowControl w:val="0"/>
        <w:tabs>
          <w:tab w:val="clear" w:pos="567"/>
        </w:tabs>
        <w:spacing w:line="240" w:lineRule="auto"/>
        <w:rPr>
          <w:noProof/>
          <w:szCs w:val="22"/>
          <w:lang w:val="sv-SE"/>
        </w:rPr>
      </w:pPr>
    </w:p>
    <w:p w14:paraId="7AC2C97D" w14:textId="77777777" w:rsidR="00394801" w:rsidRPr="005660EA" w:rsidRDefault="00394801" w:rsidP="00ED11D8">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sv-SE"/>
        </w:rPr>
      </w:pPr>
      <w:r w:rsidRPr="005660EA">
        <w:rPr>
          <w:b/>
          <w:szCs w:val="22"/>
          <w:lang w:val="sv-SE"/>
        </w:rPr>
        <w:lastRenderedPageBreak/>
        <w:t>9.</w:t>
      </w:r>
      <w:r w:rsidRPr="005660EA">
        <w:rPr>
          <w:b/>
          <w:szCs w:val="22"/>
          <w:lang w:val="sv-SE"/>
        </w:rPr>
        <w:tab/>
        <w:t>SÄRSKILDA FÖRVARINGSANVISNINGAR</w:t>
      </w:r>
    </w:p>
    <w:p w14:paraId="1DB8CB41" w14:textId="77777777" w:rsidR="00394801" w:rsidRPr="005660EA" w:rsidRDefault="00394801" w:rsidP="00ED11D8">
      <w:pPr>
        <w:keepNext/>
        <w:widowControl w:val="0"/>
        <w:tabs>
          <w:tab w:val="clear" w:pos="567"/>
        </w:tabs>
        <w:spacing w:line="240" w:lineRule="auto"/>
        <w:rPr>
          <w:noProof/>
          <w:szCs w:val="22"/>
          <w:lang w:val="sv-SE"/>
        </w:rPr>
      </w:pPr>
    </w:p>
    <w:p w14:paraId="52C21E06" w14:textId="15E8D301" w:rsidR="004075BD" w:rsidRDefault="004075BD" w:rsidP="00ED11D8">
      <w:pPr>
        <w:keepNext/>
        <w:widowControl w:val="0"/>
        <w:tabs>
          <w:tab w:val="clear" w:pos="567"/>
        </w:tabs>
        <w:spacing w:line="240" w:lineRule="auto"/>
        <w:rPr>
          <w:noProof/>
          <w:lang w:val="sv-SE"/>
        </w:rPr>
      </w:pPr>
      <w:r>
        <w:rPr>
          <w:noProof/>
          <w:lang w:val="sv-SE"/>
        </w:rPr>
        <w:t xml:space="preserve">Förvaras vid högst </w:t>
      </w:r>
      <w:r w:rsidRPr="009E5562">
        <w:rPr>
          <w:noProof/>
          <w:lang w:val="sv-SE"/>
        </w:rPr>
        <w:t>30</w:t>
      </w:r>
      <w:r w:rsidR="000722E6">
        <w:rPr>
          <w:noProof/>
          <w:lang w:val="sv-SE"/>
        </w:rPr>
        <w:t> </w:t>
      </w:r>
      <w:r w:rsidRPr="009E5562">
        <w:rPr>
          <w:noProof/>
          <w:lang w:val="sv-SE"/>
        </w:rPr>
        <w:sym w:font="Symbol" w:char="F0B0"/>
      </w:r>
      <w:r w:rsidRPr="009E5562">
        <w:rPr>
          <w:noProof/>
          <w:lang w:val="sv-SE"/>
        </w:rPr>
        <w:t>C</w:t>
      </w:r>
      <w:r>
        <w:rPr>
          <w:noProof/>
          <w:lang w:val="sv-SE"/>
        </w:rPr>
        <w:t>.</w:t>
      </w:r>
    </w:p>
    <w:p w14:paraId="555A466B" w14:textId="5A3E238F" w:rsidR="00394801" w:rsidRPr="005660EA" w:rsidRDefault="00394801" w:rsidP="00ED11D8">
      <w:pPr>
        <w:widowControl w:val="0"/>
        <w:tabs>
          <w:tab w:val="clear" w:pos="567"/>
        </w:tabs>
        <w:spacing w:line="240" w:lineRule="auto"/>
        <w:rPr>
          <w:noProof/>
          <w:szCs w:val="22"/>
          <w:lang w:val="sv-SE"/>
        </w:rPr>
      </w:pPr>
      <w:r w:rsidRPr="005660EA">
        <w:rPr>
          <w:szCs w:val="22"/>
          <w:lang w:val="sv-SE"/>
        </w:rPr>
        <w:t>Förvaras i originalförpackningen. Ljus- och fuktkänsligt.</w:t>
      </w:r>
    </w:p>
    <w:p w14:paraId="034C4D7E" w14:textId="77777777" w:rsidR="00394801" w:rsidRPr="005660EA" w:rsidRDefault="00394801" w:rsidP="00ED11D8">
      <w:pPr>
        <w:widowControl w:val="0"/>
        <w:tabs>
          <w:tab w:val="clear" w:pos="567"/>
        </w:tabs>
        <w:spacing w:line="240" w:lineRule="auto"/>
        <w:rPr>
          <w:noProof/>
          <w:szCs w:val="22"/>
          <w:lang w:val="sv-SE"/>
        </w:rPr>
      </w:pPr>
    </w:p>
    <w:p w14:paraId="21458D5A" w14:textId="77777777" w:rsidR="00394801" w:rsidRPr="005660EA" w:rsidRDefault="00394801" w:rsidP="00ED11D8">
      <w:pPr>
        <w:widowControl w:val="0"/>
        <w:tabs>
          <w:tab w:val="clear" w:pos="567"/>
        </w:tabs>
        <w:spacing w:line="240" w:lineRule="auto"/>
        <w:rPr>
          <w:noProof/>
          <w:szCs w:val="22"/>
          <w:lang w:val="sv-SE"/>
        </w:rPr>
      </w:pPr>
    </w:p>
    <w:p w14:paraId="044C807B" w14:textId="77777777" w:rsidR="00394801" w:rsidRPr="005660EA" w:rsidRDefault="00394801" w:rsidP="00ED11D8">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sv-SE"/>
        </w:rPr>
      </w:pPr>
      <w:r w:rsidRPr="005660EA">
        <w:rPr>
          <w:b/>
          <w:szCs w:val="22"/>
          <w:lang w:val="sv-SE"/>
        </w:rPr>
        <w:t>10.</w:t>
      </w:r>
      <w:r w:rsidRPr="005660EA">
        <w:rPr>
          <w:b/>
          <w:szCs w:val="22"/>
          <w:lang w:val="sv-SE"/>
        </w:rPr>
        <w:tab/>
        <w:t>SÄRSKILDA FÖRSIKTIGHETSÅTGÄRDER FÖR DESTRUKTION AV EJ ANVÄNT LÄKEMEDEL OCH AVFALL I FÖREKOMMANDE FALL</w:t>
      </w:r>
    </w:p>
    <w:p w14:paraId="05E99D71" w14:textId="77777777" w:rsidR="00394801" w:rsidRPr="005660EA" w:rsidRDefault="00394801" w:rsidP="00ED11D8">
      <w:pPr>
        <w:widowControl w:val="0"/>
        <w:tabs>
          <w:tab w:val="clear" w:pos="567"/>
        </w:tabs>
        <w:spacing w:line="240" w:lineRule="auto"/>
        <w:rPr>
          <w:noProof/>
          <w:szCs w:val="22"/>
          <w:lang w:val="sv-SE"/>
        </w:rPr>
      </w:pPr>
    </w:p>
    <w:p w14:paraId="6E49B8B6" w14:textId="77777777" w:rsidR="00394801" w:rsidRPr="005660EA" w:rsidRDefault="00394801" w:rsidP="00ED11D8">
      <w:pPr>
        <w:widowControl w:val="0"/>
        <w:tabs>
          <w:tab w:val="clear" w:pos="567"/>
        </w:tabs>
        <w:spacing w:line="240" w:lineRule="auto"/>
        <w:rPr>
          <w:noProof/>
          <w:szCs w:val="22"/>
          <w:lang w:val="sv-SE"/>
        </w:rPr>
      </w:pPr>
    </w:p>
    <w:p w14:paraId="1D4014F5" w14:textId="77777777" w:rsidR="00394801" w:rsidRPr="005660EA" w:rsidRDefault="00394801" w:rsidP="00ED11D8">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sv-SE"/>
        </w:rPr>
      </w:pPr>
      <w:r w:rsidRPr="005660EA">
        <w:rPr>
          <w:b/>
          <w:szCs w:val="22"/>
          <w:lang w:val="sv-SE"/>
        </w:rPr>
        <w:t>11.</w:t>
      </w:r>
      <w:r w:rsidRPr="005660EA">
        <w:rPr>
          <w:b/>
          <w:szCs w:val="22"/>
          <w:lang w:val="sv-SE"/>
        </w:rPr>
        <w:tab/>
        <w:t>INNEHAVARE AV GODKÄNNANDE FÖR FÖRSÄLJNING (NAMN OCH ADRESS)</w:t>
      </w:r>
    </w:p>
    <w:p w14:paraId="3E70B1C7" w14:textId="77777777" w:rsidR="00394801" w:rsidRPr="005660EA" w:rsidRDefault="00394801" w:rsidP="00ED11D8">
      <w:pPr>
        <w:keepNext/>
        <w:widowControl w:val="0"/>
        <w:tabs>
          <w:tab w:val="clear" w:pos="567"/>
        </w:tabs>
        <w:spacing w:line="240" w:lineRule="auto"/>
        <w:rPr>
          <w:noProof/>
          <w:szCs w:val="22"/>
          <w:lang w:val="sv-SE"/>
        </w:rPr>
      </w:pPr>
    </w:p>
    <w:p w14:paraId="0460F0AB" w14:textId="77777777" w:rsidR="00394801" w:rsidRPr="005660EA" w:rsidRDefault="00394801" w:rsidP="00ED11D8">
      <w:pPr>
        <w:keepNext/>
        <w:widowControl w:val="0"/>
        <w:tabs>
          <w:tab w:val="clear" w:pos="567"/>
        </w:tabs>
        <w:autoSpaceDE w:val="0"/>
        <w:autoSpaceDN w:val="0"/>
        <w:adjustRightInd w:val="0"/>
        <w:spacing w:line="240" w:lineRule="auto"/>
        <w:rPr>
          <w:rFonts w:eastAsia="SimSun"/>
          <w:szCs w:val="22"/>
          <w:lang w:val="en-US"/>
        </w:rPr>
      </w:pPr>
      <w:r w:rsidRPr="005660EA">
        <w:rPr>
          <w:lang w:val="en-US"/>
        </w:rPr>
        <w:t>Novartis Europharm Limited</w:t>
      </w:r>
    </w:p>
    <w:p w14:paraId="15FD8DA4" w14:textId="77777777" w:rsidR="00394801" w:rsidRPr="005660EA" w:rsidRDefault="00394801" w:rsidP="00ED11D8">
      <w:pPr>
        <w:keepNext/>
        <w:widowControl w:val="0"/>
        <w:spacing w:line="240" w:lineRule="auto"/>
        <w:rPr>
          <w:szCs w:val="22"/>
          <w:lang w:val="en-US"/>
        </w:rPr>
      </w:pPr>
      <w:r w:rsidRPr="005660EA">
        <w:rPr>
          <w:lang w:val="en-US"/>
        </w:rPr>
        <w:t>Vista Building</w:t>
      </w:r>
    </w:p>
    <w:p w14:paraId="3B2F84ED" w14:textId="77777777" w:rsidR="00394801" w:rsidRPr="005660EA" w:rsidRDefault="00394801" w:rsidP="00ED11D8">
      <w:pPr>
        <w:keepNext/>
        <w:widowControl w:val="0"/>
        <w:spacing w:line="240" w:lineRule="auto"/>
        <w:rPr>
          <w:szCs w:val="22"/>
          <w:lang w:val="en-US"/>
        </w:rPr>
      </w:pPr>
      <w:r w:rsidRPr="005660EA">
        <w:rPr>
          <w:lang w:val="en-US"/>
        </w:rPr>
        <w:t>Elm Park, Merrion Road</w:t>
      </w:r>
    </w:p>
    <w:p w14:paraId="290B425A" w14:textId="77777777" w:rsidR="00394801" w:rsidRPr="005660EA" w:rsidRDefault="00394801" w:rsidP="00ED11D8">
      <w:pPr>
        <w:keepNext/>
        <w:widowControl w:val="0"/>
        <w:spacing w:line="240" w:lineRule="auto"/>
        <w:rPr>
          <w:szCs w:val="22"/>
          <w:lang w:val="sv-SE"/>
        </w:rPr>
      </w:pPr>
      <w:r w:rsidRPr="005660EA">
        <w:rPr>
          <w:lang w:val="sv-SE"/>
        </w:rPr>
        <w:t>Dublin 4</w:t>
      </w:r>
    </w:p>
    <w:p w14:paraId="2FFD50C3" w14:textId="77777777" w:rsidR="00394801" w:rsidRPr="005660EA" w:rsidRDefault="00394801" w:rsidP="00ED11D8">
      <w:pPr>
        <w:widowControl w:val="0"/>
        <w:spacing w:line="240" w:lineRule="auto"/>
        <w:rPr>
          <w:szCs w:val="22"/>
          <w:lang w:val="sv-SE"/>
        </w:rPr>
      </w:pPr>
      <w:r w:rsidRPr="005660EA">
        <w:rPr>
          <w:lang w:val="sv-SE"/>
        </w:rPr>
        <w:t>Irland</w:t>
      </w:r>
    </w:p>
    <w:p w14:paraId="2410090E" w14:textId="77777777" w:rsidR="00394801" w:rsidRPr="005660EA" w:rsidRDefault="00394801" w:rsidP="00ED11D8">
      <w:pPr>
        <w:widowControl w:val="0"/>
        <w:tabs>
          <w:tab w:val="clear" w:pos="567"/>
        </w:tabs>
        <w:spacing w:line="240" w:lineRule="auto"/>
        <w:rPr>
          <w:noProof/>
          <w:szCs w:val="22"/>
          <w:lang w:val="sv-SE"/>
        </w:rPr>
      </w:pPr>
    </w:p>
    <w:p w14:paraId="16382B1D" w14:textId="77777777" w:rsidR="00394801" w:rsidRPr="005660EA" w:rsidRDefault="00394801" w:rsidP="00ED11D8">
      <w:pPr>
        <w:widowControl w:val="0"/>
        <w:tabs>
          <w:tab w:val="clear" w:pos="567"/>
        </w:tabs>
        <w:spacing w:line="240" w:lineRule="auto"/>
        <w:rPr>
          <w:noProof/>
          <w:szCs w:val="22"/>
          <w:lang w:val="sv-SE"/>
        </w:rPr>
      </w:pPr>
    </w:p>
    <w:p w14:paraId="03DAC6E3" w14:textId="77777777" w:rsidR="00394801" w:rsidRPr="005660EA" w:rsidRDefault="00394801" w:rsidP="00ED11D8">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sv-SE"/>
        </w:rPr>
      </w:pPr>
      <w:r w:rsidRPr="005660EA">
        <w:rPr>
          <w:b/>
          <w:szCs w:val="22"/>
          <w:lang w:val="sv-SE"/>
        </w:rPr>
        <w:t>12.</w:t>
      </w:r>
      <w:r w:rsidRPr="005660EA">
        <w:rPr>
          <w:b/>
          <w:szCs w:val="22"/>
          <w:lang w:val="sv-SE"/>
        </w:rPr>
        <w:tab/>
        <w:t>NUMMER PÅ GODKÄNNANDE FÖR FÖRSÄLJNING</w:t>
      </w:r>
    </w:p>
    <w:p w14:paraId="7B0CB3A6" w14:textId="77777777" w:rsidR="00394801" w:rsidRPr="005660EA" w:rsidRDefault="00394801" w:rsidP="00ED11D8">
      <w:pPr>
        <w:keepNext/>
        <w:widowControl w:val="0"/>
        <w:tabs>
          <w:tab w:val="clear" w:pos="567"/>
        </w:tabs>
        <w:spacing w:line="240" w:lineRule="auto"/>
        <w:rPr>
          <w:noProof/>
          <w:szCs w:val="22"/>
          <w:lang w:val="sv-SE"/>
        </w:rPr>
      </w:pPr>
    </w:p>
    <w:tbl>
      <w:tblPr>
        <w:tblW w:w="9322" w:type="dxa"/>
        <w:tblLook w:val="04A0" w:firstRow="1" w:lastRow="0" w:firstColumn="1" w:lastColumn="0" w:noHBand="0" w:noVBand="1"/>
      </w:tblPr>
      <w:tblGrid>
        <w:gridCol w:w="2943"/>
        <w:gridCol w:w="6379"/>
      </w:tblGrid>
      <w:tr w:rsidR="00C84D0F" w:rsidRPr="00024FC4" w14:paraId="0C43F64A" w14:textId="77777777" w:rsidTr="00215FB2">
        <w:tc>
          <w:tcPr>
            <w:tcW w:w="2943" w:type="dxa"/>
          </w:tcPr>
          <w:p w14:paraId="3154E88F" w14:textId="71D41B54" w:rsidR="00394801" w:rsidRPr="005660EA" w:rsidRDefault="00394801" w:rsidP="00ED11D8">
            <w:pPr>
              <w:widowControl w:val="0"/>
              <w:tabs>
                <w:tab w:val="clear" w:pos="567"/>
              </w:tabs>
              <w:autoSpaceDE w:val="0"/>
              <w:autoSpaceDN w:val="0"/>
              <w:adjustRightInd w:val="0"/>
              <w:spacing w:line="240" w:lineRule="auto"/>
              <w:rPr>
                <w:rFonts w:eastAsia="SimSun"/>
                <w:szCs w:val="22"/>
              </w:rPr>
            </w:pPr>
            <w:r w:rsidRPr="005660EA">
              <w:t>EU/</w:t>
            </w:r>
            <w:r w:rsidR="00673C8F" w:rsidRPr="005660EA">
              <w:rPr>
                <w:rFonts w:eastAsia="SimSun"/>
                <w:szCs w:val="22"/>
                <w:lang w:val="en-US"/>
              </w:rPr>
              <w:t>1/20/1438/005</w:t>
            </w:r>
          </w:p>
        </w:tc>
        <w:tc>
          <w:tcPr>
            <w:tcW w:w="6379" w:type="dxa"/>
          </w:tcPr>
          <w:p w14:paraId="216A762A" w14:textId="05D65365" w:rsidR="00394801" w:rsidRPr="005660EA" w:rsidRDefault="00394801" w:rsidP="00ED11D8">
            <w:pPr>
              <w:widowControl w:val="0"/>
              <w:tabs>
                <w:tab w:val="clear" w:pos="567"/>
              </w:tabs>
              <w:autoSpaceDE w:val="0"/>
              <w:autoSpaceDN w:val="0"/>
              <w:adjustRightInd w:val="0"/>
              <w:spacing w:line="240" w:lineRule="auto"/>
              <w:rPr>
                <w:rFonts w:eastAsia="SimSun"/>
                <w:szCs w:val="22"/>
                <w:shd w:val="pct15" w:color="auto" w:fill="auto"/>
                <w:lang w:val="sv-SE"/>
              </w:rPr>
            </w:pPr>
            <w:r w:rsidRPr="005660EA">
              <w:rPr>
                <w:szCs w:val="22"/>
                <w:shd w:val="pct12" w:color="auto" w:fill="auto"/>
                <w:lang w:val="sv-SE"/>
              </w:rPr>
              <w:t>150 (15 förpackningar med 10</w:t>
            </w:r>
            <w:r w:rsidR="001F7CE7" w:rsidRPr="005660EA">
              <w:rPr>
                <w:szCs w:val="22"/>
                <w:shd w:val="pct12" w:color="auto" w:fill="auto"/>
                <w:lang w:val="sv-SE"/>
              </w:rPr>
              <w:t> x </w:t>
            </w:r>
            <w:r w:rsidRPr="005660EA">
              <w:rPr>
                <w:szCs w:val="22"/>
                <w:shd w:val="pct12" w:color="auto" w:fill="auto"/>
                <w:lang w:val="sv-SE"/>
              </w:rPr>
              <w:t>1) kapslar + 15 inhalatorer</w:t>
            </w:r>
          </w:p>
        </w:tc>
      </w:tr>
    </w:tbl>
    <w:p w14:paraId="264C1DDF" w14:textId="77777777" w:rsidR="00394801" w:rsidRPr="005660EA" w:rsidRDefault="00394801" w:rsidP="00ED11D8">
      <w:pPr>
        <w:widowControl w:val="0"/>
        <w:tabs>
          <w:tab w:val="clear" w:pos="567"/>
        </w:tabs>
        <w:spacing w:line="240" w:lineRule="auto"/>
        <w:rPr>
          <w:noProof/>
          <w:szCs w:val="22"/>
          <w:lang w:val="sv-SE"/>
        </w:rPr>
      </w:pPr>
    </w:p>
    <w:p w14:paraId="5122B533" w14:textId="77777777" w:rsidR="00394801" w:rsidRPr="005660EA" w:rsidRDefault="00394801" w:rsidP="00ED11D8">
      <w:pPr>
        <w:widowControl w:val="0"/>
        <w:tabs>
          <w:tab w:val="clear" w:pos="567"/>
        </w:tabs>
        <w:spacing w:line="240" w:lineRule="auto"/>
        <w:rPr>
          <w:noProof/>
          <w:szCs w:val="22"/>
          <w:lang w:val="sv-SE"/>
        </w:rPr>
      </w:pPr>
    </w:p>
    <w:p w14:paraId="3B8E406A" w14:textId="77777777" w:rsidR="00394801" w:rsidRPr="005660EA" w:rsidRDefault="00394801" w:rsidP="00ED11D8">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sv-SE"/>
        </w:rPr>
      </w:pPr>
      <w:r w:rsidRPr="005660EA">
        <w:rPr>
          <w:b/>
          <w:szCs w:val="22"/>
          <w:lang w:val="sv-SE"/>
        </w:rPr>
        <w:t>13.</w:t>
      </w:r>
      <w:r w:rsidRPr="005660EA">
        <w:rPr>
          <w:b/>
          <w:szCs w:val="22"/>
          <w:lang w:val="sv-SE"/>
        </w:rPr>
        <w:tab/>
        <w:t>TILLVERKNINGSSATSNUMMER</w:t>
      </w:r>
    </w:p>
    <w:p w14:paraId="5B4A0902" w14:textId="77777777" w:rsidR="00394801" w:rsidRPr="005660EA" w:rsidRDefault="00394801" w:rsidP="00ED11D8">
      <w:pPr>
        <w:keepNext/>
        <w:widowControl w:val="0"/>
        <w:tabs>
          <w:tab w:val="clear" w:pos="567"/>
        </w:tabs>
        <w:spacing w:line="240" w:lineRule="auto"/>
        <w:rPr>
          <w:noProof/>
          <w:szCs w:val="22"/>
          <w:lang w:val="sv-SE"/>
        </w:rPr>
      </w:pPr>
    </w:p>
    <w:p w14:paraId="42487E26" w14:textId="77777777" w:rsidR="00394801" w:rsidRPr="005660EA" w:rsidRDefault="00394801" w:rsidP="00ED11D8">
      <w:pPr>
        <w:widowControl w:val="0"/>
        <w:tabs>
          <w:tab w:val="clear" w:pos="567"/>
        </w:tabs>
        <w:spacing w:line="240" w:lineRule="auto"/>
        <w:rPr>
          <w:noProof/>
          <w:szCs w:val="22"/>
          <w:lang w:val="sv-SE"/>
        </w:rPr>
      </w:pPr>
      <w:r w:rsidRPr="005660EA">
        <w:rPr>
          <w:lang w:val="sv-SE"/>
        </w:rPr>
        <w:t>Lot</w:t>
      </w:r>
    </w:p>
    <w:p w14:paraId="721C4B46" w14:textId="77777777" w:rsidR="00394801" w:rsidRPr="005660EA" w:rsidRDefault="00394801" w:rsidP="00ED11D8">
      <w:pPr>
        <w:widowControl w:val="0"/>
        <w:tabs>
          <w:tab w:val="clear" w:pos="567"/>
        </w:tabs>
        <w:spacing w:line="240" w:lineRule="auto"/>
        <w:rPr>
          <w:noProof/>
          <w:szCs w:val="22"/>
          <w:lang w:val="sv-SE"/>
        </w:rPr>
      </w:pPr>
    </w:p>
    <w:p w14:paraId="4280A39B" w14:textId="77777777" w:rsidR="00394801" w:rsidRPr="005660EA" w:rsidRDefault="00394801" w:rsidP="00ED11D8">
      <w:pPr>
        <w:widowControl w:val="0"/>
        <w:tabs>
          <w:tab w:val="clear" w:pos="567"/>
        </w:tabs>
        <w:spacing w:line="240" w:lineRule="auto"/>
        <w:rPr>
          <w:noProof/>
          <w:szCs w:val="22"/>
          <w:lang w:val="sv-SE"/>
        </w:rPr>
      </w:pPr>
    </w:p>
    <w:p w14:paraId="5C114FCB" w14:textId="77777777" w:rsidR="00394801" w:rsidRPr="005660EA" w:rsidRDefault="00394801" w:rsidP="00ED11D8">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rPr>
          <w:noProof/>
          <w:szCs w:val="22"/>
          <w:lang w:val="sv-SE"/>
        </w:rPr>
      </w:pPr>
      <w:r w:rsidRPr="005660EA">
        <w:rPr>
          <w:b/>
          <w:szCs w:val="22"/>
          <w:lang w:val="sv-SE"/>
        </w:rPr>
        <w:t>14.</w:t>
      </w:r>
      <w:r w:rsidRPr="005660EA">
        <w:rPr>
          <w:b/>
          <w:szCs w:val="22"/>
          <w:lang w:val="sv-SE"/>
        </w:rPr>
        <w:tab/>
        <w:t>ALLMÄN KLASSIFICERING FÖR FÖRSKRIVNING</w:t>
      </w:r>
    </w:p>
    <w:p w14:paraId="73B743C9" w14:textId="77777777" w:rsidR="00F101D8" w:rsidRPr="005660EA" w:rsidRDefault="00F101D8" w:rsidP="00ED11D8">
      <w:pPr>
        <w:widowControl w:val="0"/>
        <w:tabs>
          <w:tab w:val="clear" w:pos="567"/>
        </w:tabs>
        <w:spacing w:line="240" w:lineRule="auto"/>
        <w:rPr>
          <w:noProof/>
          <w:szCs w:val="22"/>
          <w:lang w:val="sv-SE"/>
        </w:rPr>
      </w:pPr>
    </w:p>
    <w:p w14:paraId="58B07B9E" w14:textId="77777777" w:rsidR="00F101D8" w:rsidRPr="005660EA" w:rsidRDefault="00F101D8" w:rsidP="00ED11D8">
      <w:pPr>
        <w:widowControl w:val="0"/>
        <w:tabs>
          <w:tab w:val="clear" w:pos="567"/>
        </w:tabs>
        <w:spacing w:line="240" w:lineRule="auto"/>
        <w:rPr>
          <w:noProof/>
          <w:szCs w:val="22"/>
          <w:lang w:val="sv-SE"/>
        </w:rPr>
      </w:pPr>
    </w:p>
    <w:p w14:paraId="1DFBD51C" w14:textId="77777777" w:rsidR="00394801" w:rsidRPr="005660EA" w:rsidRDefault="00394801" w:rsidP="00ED11D8">
      <w:pPr>
        <w:widowControl w:val="0"/>
        <w:pBdr>
          <w:top w:val="single" w:sz="4" w:space="2" w:color="auto"/>
          <w:left w:val="single" w:sz="4" w:space="4" w:color="auto"/>
          <w:bottom w:val="single" w:sz="4" w:space="1" w:color="auto"/>
          <w:right w:val="single" w:sz="4" w:space="4" w:color="auto"/>
        </w:pBdr>
        <w:tabs>
          <w:tab w:val="clear" w:pos="567"/>
        </w:tabs>
        <w:spacing w:line="240" w:lineRule="auto"/>
        <w:rPr>
          <w:noProof/>
          <w:szCs w:val="22"/>
          <w:lang w:val="sv-SE"/>
        </w:rPr>
      </w:pPr>
      <w:r w:rsidRPr="005660EA">
        <w:rPr>
          <w:b/>
          <w:szCs w:val="22"/>
          <w:lang w:val="sv-SE"/>
        </w:rPr>
        <w:t>15.</w:t>
      </w:r>
      <w:r w:rsidRPr="005660EA">
        <w:rPr>
          <w:b/>
          <w:szCs w:val="22"/>
          <w:lang w:val="sv-SE"/>
        </w:rPr>
        <w:tab/>
        <w:t>BRUKSANVISNING</w:t>
      </w:r>
    </w:p>
    <w:p w14:paraId="612B4632" w14:textId="77777777" w:rsidR="00394801" w:rsidRPr="005660EA" w:rsidRDefault="00394801" w:rsidP="00ED11D8">
      <w:pPr>
        <w:widowControl w:val="0"/>
        <w:tabs>
          <w:tab w:val="clear" w:pos="567"/>
        </w:tabs>
        <w:spacing w:line="240" w:lineRule="auto"/>
        <w:rPr>
          <w:noProof/>
          <w:szCs w:val="22"/>
          <w:lang w:val="sv-SE"/>
        </w:rPr>
      </w:pPr>
    </w:p>
    <w:p w14:paraId="7A3F6B9F" w14:textId="77777777" w:rsidR="00394801" w:rsidRPr="005660EA" w:rsidRDefault="00394801" w:rsidP="00ED11D8">
      <w:pPr>
        <w:widowControl w:val="0"/>
        <w:tabs>
          <w:tab w:val="clear" w:pos="567"/>
        </w:tabs>
        <w:spacing w:line="240" w:lineRule="auto"/>
        <w:rPr>
          <w:noProof/>
          <w:szCs w:val="22"/>
          <w:lang w:val="sv-SE"/>
        </w:rPr>
      </w:pPr>
    </w:p>
    <w:p w14:paraId="6E10BA28" w14:textId="77777777" w:rsidR="00394801" w:rsidRPr="005660EA" w:rsidRDefault="00394801" w:rsidP="00ED11D8">
      <w:pPr>
        <w:keepNext/>
        <w:widowControl w:val="0"/>
        <w:pBdr>
          <w:top w:val="single" w:sz="4" w:space="1" w:color="auto"/>
          <w:left w:val="single" w:sz="4" w:space="4" w:color="auto"/>
          <w:bottom w:val="single" w:sz="4" w:space="0" w:color="auto"/>
          <w:right w:val="single" w:sz="4" w:space="4" w:color="auto"/>
        </w:pBdr>
        <w:tabs>
          <w:tab w:val="clear" w:pos="567"/>
        </w:tabs>
        <w:spacing w:line="240" w:lineRule="auto"/>
        <w:rPr>
          <w:szCs w:val="22"/>
          <w:lang w:val="sv-SE"/>
        </w:rPr>
      </w:pPr>
      <w:r w:rsidRPr="005660EA">
        <w:rPr>
          <w:b/>
          <w:szCs w:val="22"/>
          <w:lang w:val="sv-SE"/>
        </w:rPr>
        <w:t>16.</w:t>
      </w:r>
      <w:r w:rsidRPr="005660EA">
        <w:rPr>
          <w:b/>
          <w:szCs w:val="22"/>
          <w:lang w:val="sv-SE"/>
        </w:rPr>
        <w:tab/>
        <w:t>INFORMATION I PUNKTSKRIFT</w:t>
      </w:r>
    </w:p>
    <w:p w14:paraId="12C27311" w14:textId="77777777" w:rsidR="00394801" w:rsidRPr="005660EA" w:rsidRDefault="00394801" w:rsidP="00ED11D8">
      <w:pPr>
        <w:keepNext/>
        <w:widowControl w:val="0"/>
        <w:tabs>
          <w:tab w:val="clear" w:pos="567"/>
        </w:tabs>
        <w:spacing w:line="240" w:lineRule="auto"/>
        <w:rPr>
          <w:noProof/>
          <w:szCs w:val="22"/>
          <w:lang w:val="sv-SE"/>
        </w:rPr>
      </w:pPr>
    </w:p>
    <w:p w14:paraId="48C50142" w14:textId="71296A83" w:rsidR="00394801" w:rsidRPr="005660EA" w:rsidRDefault="00394801" w:rsidP="00ED11D8">
      <w:pPr>
        <w:widowControl w:val="0"/>
        <w:tabs>
          <w:tab w:val="clear" w:pos="567"/>
        </w:tabs>
        <w:spacing w:line="240" w:lineRule="auto"/>
        <w:rPr>
          <w:rFonts w:eastAsia="MS Mincho"/>
          <w:szCs w:val="22"/>
          <w:lang w:val="sv-SE"/>
        </w:rPr>
      </w:pPr>
      <w:r w:rsidRPr="005660EA">
        <w:rPr>
          <w:lang w:val="sv-SE"/>
        </w:rPr>
        <w:t>Enerzair Breezhaler</w:t>
      </w:r>
    </w:p>
    <w:p w14:paraId="48CE0FA7" w14:textId="77777777" w:rsidR="00394801" w:rsidRPr="005660EA" w:rsidRDefault="00394801" w:rsidP="00ED11D8">
      <w:pPr>
        <w:widowControl w:val="0"/>
        <w:tabs>
          <w:tab w:val="clear" w:pos="567"/>
        </w:tabs>
        <w:spacing w:line="240" w:lineRule="auto"/>
        <w:rPr>
          <w:noProof/>
          <w:szCs w:val="22"/>
          <w:shd w:val="clear" w:color="auto" w:fill="CCCCCC"/>
          <w:lang w:val="sv-SE"/>
        </w:rPr>
      </w:pPr>
    </w:p>
    <w:p w14:paraId="243B48DF" w14:textId="77777777" w:rsidR="00394801" w:rsidRPr="005660EA" w:rsidRDefault="00394801" w:rsidP="00ED11D8">
      <w:pPr>
        <w:widowControl w:val="0"/>
        <w:tabs>
          <w:tab w:val="clear" w:pos="567"/>
        </w:tabs>
        <w:spacing w:line="240" w:lineRule="auto"/>
        <w:rPr>
          <w:noProof/>
          <w:szCs w:val="22"/>
          <w:shd w:val="clear" w:color="auto" w:fill="CCCCCC"/>
          <w:lang w:val="sv-SE"/>
        </w:rPr>
      </w:pPr>
    </w:p>
    <w:p w14:paraId="11674644" w14:textId="77777777" w:rsidR="00394801" w:rsidRPr="005660EA" w:rsidRDefault="00394801" w:rsidP="00ED11D8">
      <w:pPr>
        <w:widowControl w:val="0"/>
        <w:pBdr>
          <w:top w:val="single" w:sz="4" w:space="1" w:color="auto"/>
          <w:left w:val="single" w:sz="4" w:space="4" w:color="auto"/>
          <w:bottom w:val="single" w:sz="4" w:space="0" w:color="auto"/>
          <w:right w:val="single" w:sz="4" w:space="4" w:color="auto"/>
        </w:pBdr>
        <w:tabs>
          <w:tab w:val="clear" w:pos="567"/>
        </w:tabs>
        <w:spacing w:line="240" w:lineRule="auto"/>
        <w:rPr>
          <w:noProof/>
          <w:lang w:val="sv-SE"/>
        </w:rPr>
      </w:pPr>
      <w:r w:rsidRPr="005660EA">
        <w:rPr>
          <w:b/>
          <w:lang w:val="sv-SE"/>
        </w:rPr>
        <w:t>17.</w:t>
      </w:r>
      <w:r w:rsidRPr="005660EA">
        <w:rPr>
          <w:b/>
          <w:lang w:val="sv-SE"/>
        </w:rPr>
        <w:tab/>
        <w:t>UNIK IDENTITETSBETECKNING – TVÅDIMENSIONELL STRECKKOD</w:t>
      </w:r>
    </w:p>
    <w:p w14:paraId="41FF5B78" w14:textId="77777777" w:rsidR="00394801" w:rsidRPr="005660EA" w:rsidRDefault="00394801" w:rsidP="00ED11D8">
      <w:pPr>
        <w:widowControl w:val="0"/>
        <w:tabs>
          <w:tab w:val="clear" w:pos="567"/>
        </w:tabs>
        <w:spacing w:line="240" w:lineRule="auto"/>
        <w:rPr>
          <w:noProof/>
          <w:lang w:val="sv-SE"/>
        </w:rPr>
      </w:pPr>
    </w:p>
    <w:p w14:paraId="7C64F058" w14:textId="77777777" w:rsidR="00394801" w:rsidRPr="005660EA" w:rsidRDefault="00394801" w:rsidP="00ED11D8">
      <w:pPr>
        <w:widowControl w:val="0"/>
        <w:tabs>
          <w:tab w:val="clear" w:pos="567"/>
        </w:tabs>
        <w:spacing w:line="240" w:lineRule="auto"/>
        <w:rPr>
          <w:noProof/>
          <w:lang w:val="sv-SE"/>
        </w:rPr>
      </w:pPr>
    </w:p>
    <w:p w14:paraId="4765536F" w14:textId="77777777" w:rsidR="00394801" w:rsidRPr="005660EA" w:rsidRDefault="00394801" w:rsidP="00ED11D8">
      <w:pPr>
        <w:keepLines/>
        <w:widowControl w:val="0"/>
        <w:pBdr>
          <w:top w:val="single" w:sz="4" w:space="1" w:color="auto"/>
          <w:left w:val="single" w:sz="4" w:space="4" w:color="auto"/>
          <w:bottom w:val="single" w:sz="4" w:space="0" w:color="auto"/>
          <w:right w:val="single" w:sz="4" w:space="4" w:color="auto"/>
        </w:pBdr>
        <w:tabs>
          <w:tab w:val="clear" w:pos="567"/>
        </w:tabs>
        <w:spacing w:line="240" w:lineRule="auto"/>
        <w:ind w:left="567" w:hanging="567"/>
        <w:rPr>
          <w:noProof/>
          <w:lang w:val="sv-SE"/>
        </w:rPr>
      </w:pPr>
      <w:r w:rsidRPr="005660EA">
        <w:rPr>
          <w:b/>
          <w:lang w:val="sv-SE"/>
        </w:rPr>
        <w:t>18.</w:t>
      </w:r>
      <w:r w:rsidRPr="005660EA">
        <w:rPr>
          <w:b/>
          <w:lang w:val="sv-SE"/>
        </w:rPr>
        <w:tab/>
        <w:t>UNIK IDENTITETSBETECKNING – I ETT FORMAT LÄSBART FÖR MÄNSKLIGT ÖGA</w:t>
      </w:r>
    </w:p>
    <w:p w14:paraId="4DCAC1B4" w14:textId="7209B5C3" w:rsidR="004B25E3" w:rsidRPr="005660EA" w:rsidRDefault="004B25E3" w:rsidP="00ED11D8">
      <w:pPr>
        <w:tabs>
          <w:tab w:val="clear" w:pos="567"/>
        </w:tabs>
        <w:spacing w:line="240" w:lineRule="auto"/>
        <w:rPr>
          <w:noProof/>
          <w:szCs w:val="22"/>
          <w:lang w:val="sv-SE"/>
        </w:rPr>
      </w:pPr>
      <w:r w:rsidRPr="005660EA">
        <w:rPr>
          <w:noProof/>
          <w:szCs w:val="22"/>
          <w:lang w:val="sv-SE"/>
        </w:rPr>
        <w:br w:type="page"/>
      </w:r>
    </w:p>
    <w:p w14:paraId="3A2D4E0B" w14:textId="77777777" w:rsidR="00DA3BC3" w:rsidRPr="005660EA" w:rsidRDefault="00DA3BC3" w:rsidP="00ED11D8">
      <w:pPr>
        <w:widowControl w:val="0"/>
        <w:tabs>
          <w:tab w:val="clear" w:pos="567"/>
        </w:tabs>
        <w:spacing w:line="240" w:lineRule="auto"/>
        <w:rPr>
          <w:noProof/>
          <w:szCs w:val="22"/>
          <w:lang w:val="sv-SE"/>
        </w:rPr>
      </w:pPr>
    </w:p>
    <w:p w14:paraId="7675E630" w14:textId="77777777" w:rsidR="00DA3BC3" w:rsidRPr="005660EA" w:rsidRDefault="00DA3BC3" w:rsidP="00ED11D8">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sv-SE"/>
        </w:rPr>
      </w:pPr>
      <w:r w:rsidRPr="005660EA">
        <w:rPr>
          <w:b/>
          <w:szCs w:val="22"/>
          <w:lang w:val="sv-SE"/>
        </w:rPr>
        <w:t>UPPGIFTER SOM SKA FINNAS PÅ YTTRE FÖRPACKNINGEN</w:t>
      </w:r>
    </w:p>
    <w:p w14:paraId="240CC171" w14:textId="77777777" w:rsidR="00DA3BC3" w:rsidRPr="005660EA" w:rsidRDefault="00DA3BC3" w:rsidP="00ED11D8">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szCs w:val="22"/>
          <w:lang w:val="sv-SE"/>
        </w:rPr>
      </w:pPr>
    </w:p>
    <w:p w14:paraId="1865C539" w14:textId="77777777" w:rsidR="00DA3BC3" w:rsidRPr="005660EA" w:rsidRDefault="00DA3BC3" w:rsidP="00ED11D8">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sv-SE"/>
        </w:rPr>
      </w:pPr>
      <w:r w:rsidRPr="005660EA">
        <w:rPr>
          <w:b/>
          <w:szCs w:val="22"/>
          <w:lang w:val="sv-SE"/>
        </w:rPr>
        <w:t>INNERLOCK TILL</w:t>
      </w:r>
    </w:p>
    <w:p w14:paraId="134BE5E4" w14:textId="77777777" w:rsidR="00DA3BC3" w:rsidRPr="005660EA" w:rsidRDefault="00DA3BC3" w:rsidP="00ED11D8">
      <w:pPr>
        <w:widowControl w:val="0"/>
        <w:numPr>
          <w:ilvl w:val="0"/>
          <w:numId w:val="33"/>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rPr>
      </w:pPr>
      <w:r w:rsidRPr="005660EA">
        <w:rPr>
          <w:b/>
          <w:szCs w:val="22"/>
        </w:rPr>
        <w:t>YTTERKARTONG TILL ENHETSFÖRPACKNING</w:t>
      </w:r>
    </w:p>
    <w:p w14:paraId="78B840A5" w14:textId="77777777" w:rsidR="00DA3BC3" w:rsidRPr="005660EA" w:rsidRDefault="00DA3BC3" w:rsidP="00ED11D8">
      <w:pPr>
        <w:widowControl w:val="0"/>
        <w:numPr>
          <w:ilvl w:val="0"/>
          <w:numId w:val="33"/>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szCs w:val="22"/>
        </w:rPr>
      </w:pPr>
      <w:r w:rsidRPr="005660EA">
        <w:rPr>
          <w:b/>
          <w:szCs w:val="22"/>
        </w:rPr>
        <w:t>INNERKARTONG TILL MULTIPACK</w:t>
      </w:r>
    </w:p>
    <w:p w14:paraId="4F94ECF5" w14:textId="77777777" w:rsidR="00DA3BC3" w:rsidRPr="005660EA" w:rsidRDefault="00DA3BC3" w:rsidP="00ED11D8">
      <w:pPr>
        <w:widowControl w:val="0"/>
        <w:tabs>
          <w:tab w:val="clear" w:pos="567"/>
        </w:tabs>
        <w:spacing w:line="240" w:lineRule="auto"/>
        <w:rPr>
          <w:noProof/>
          <w:szCs w:val="22"/>
        </w:rPr>
      </w:pPr>
    </w:p>
    <w:p w14:paraId="1F5345F4" w14:textId="77777777" w:rsidR="00DA3BC3" w:rsidRPr="005660EA" w:rsidRDefault="00DA3BC3" w:rsidP="00ED11D8">
      <w:pPr>
        <w:widowControl w:val="0"/>
        <w:tabs>
          <w:tab w:val="clear" w:pos="567"/>
        </w:tabs>
        <w:spacing w:line="240" w:lineRule="auto"/>
        <w:rPr>
          <w:noProof/>
          <w:szCs w:val="22"/>
        </w:rPr>
      </w:pPr>
    </w:p>
    <w:p w14:paraId="58AF580A" w14:textId="77777777" w:rsidR="00DA3BC3" w:rsidRPr="005660EA" w:rsidRDefault="00DA3BC3" w:rsidP="00ED11D8">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sv-SE"/>
        </w:rPr>
      </w:pPr>
      <w:r w:rsidRPr="005660EA">
        <w:rPr>
          <w:b/>
          <w:szCs w:val="22"/>
          <w:lang w:val="sv-SE"/>
        </w:rPr>
        <w:t>1.</w:t>
      </w:r>
      <w:r w:rsidRPr="005660EA">
        <w:rPr>
          <w:b/>
          <w:szCs w:val="22"/>
          <w:lang w:val="sv-SE"/>
        </w:rPr>
        <w:tab/>
        <w:t>ÖVRIGT</w:t>
      </w:r>
    </w:p>
    <w:p w14:paraId="59D14C86" w14:textId="77777777" w:rsidR="00DA3BC3" w:rsidRPr="005660EA" w:rsidRDefault="00DA3BC3" w:rsidP="00ED11D8">
      <w:pPr>
        <w:widowControl w:val="0"/>
        <w:tabs>
          <w:tab w:val="clear" w:pos="567"/>
        </w:tabs>
        <w:spacing w:line="240" w:lineRule="auto"/>
        <w:rPr>
          <w:noProof/>
          <w:szCs w:val="22"/>
          <w:lang w:val="sv-SE"/>
        </w:rPr>
      </w:pPr>
    </w:p>
    <w:p w14:paraId="4D71A92A" w14:textId="77777777" w:rsidR="00DA3BC3" w:rsidRPr="005660EA" w:rsidRDefault="00DA3BC3" w:rsidP="00ED11D8">
      <w:pPr>
        <w:widowControl w:val="0"/>
        <w:tabs>
          <w:tab w:val="clear" w:pos="567"/>
        </w:tabs>
        <w:autoSpaceDE w:val="0"/>
        <w:autoSpaceDN w:val="0"/>
        <w:adjustRightInd w:val="0"/>
        <w:spacing w:line="240" w:lineRule="auto"/>
        <w:rPr>
          <w:szCs w:val="22"/>
          <w:lang w:val="sv-SE"/>
        </w:rPr>
      </w:pPr>
      <w:r w:rsidRPr="005660EA">
        <w:rPr>
          <w:szCs w:val="22"/>
          <w:lang w:val="sv-SE"/>
        </w:rPr>
        <w:t>1</w:t>
      </w:r>
      <w:r w:rsidRPr="005660EA">
        <w:rPr>
          <w:szCs w:val="22"/>
          <w:lang w:val="sv-SE"/>
        </w:rPr>
        <w:tab/>
      </w:r>
      <w:r w:rsidRPr="005660EA">
        <w:rPr>
          <w:szCs w:val="22"/>
          <w:lang w:val="sv-SE"/>
        </w:rPr>
        <w:tab/>
        <w:t>Lägg i kapseln</w:t>
      </w:r>
    </w:p>
    <w:p w14:paraId="1C738D19" w14:textId="77777777" w:rsidR="00DA3BC3" w:rsidRPr="005660EA" w:rsidRDefault="00DA3BC3" w:rsidP="00ED11D8">
      <w:pPr>
        <w:widowControl w:val="0"/>
        <w:tabs>
          <w:tab w:val="clear" w:pos="567"/>
        </w:tabs>
        <w:autoSpaceDE w:val="0"/>
        <w:autoSpaceDN w:val="0"/>
        <w:adjustRightInd w:val="0"/>
        <w:spacing w:line="240" w:lineRule="auto"/>
        <w:rPr>
          <w:szCs w:val="22"/>
          <w:lang w:val="sv-SE"/>
        </w:rPr>
      </w:pPr>
      <w:r w:rsidRPr="005660EA">
        <w:rPr>
          <w:szCs w:val="22"/>
          <w:lang w:val="sv-SE"/>
        </w:rPr>
        <w:t>2</w:t>
      </w:r>
      <w:r w:rsidRPr="005660EA">
        <w:rPr>
          <w:szCs w:val="22"/>
          <w:lang w:val="sv-SE"/>
        </w:rPr>
        <w:tab/>
      </w:r>
      <w:r w:rsidRPr="005660EA">
        <w:rPr>
          <w:szCs w:val="22"/>
          <w:lang w:val="sv-SE"/>
        </w:rPr>
        <w:tab/>
        <w:t>Stick hål och släpp</w:t>
      </w:r>
    </w:p>
    <w:p w14:paraId="17F8AD95" w14:textId="77777777" w:rsidR="00DA3BC3" w:rsidRPr="005660EA" w:rsidRDefault="00DA3BC3" w:rsidP="00ED11D8">
      <w:pPr>
        <w:widowControl w:val="0"/>
        <w:tabs>
          <w:tab w:val="clear" w:pos="567"/>
        </w:tabs>
        <w:autoSpaceDE w:val="0"/>
        <w:autoSpaceDN w:val="0"/>
        <w:adjustRightInd w:val="0"/>
        <w:spacing w:line="240" w:lineRule="auto"/>
        <w:rPr>
          <w:szCs w:val="22"/>
          <w:lang w:val="sv-SE"/>
        </w:rPr>
      </w:pPr>
      <w:r w:rsidRPr="005660EA">
        <w:rPr>
          <w:szCs w:val="22"/>
          <w:lang w:val="sv-SE"/>
        </w:rPr>
        <w:t>3</w:t>
      </w:r>
      <w:r w:rsidRPr="005660EA">
        <w:rPr>
          <w:szCs w:val="22"/>
          <w:lang w:val="sv-SE"/>
        </w:rPr>
        <w:tab/>
      </w:r>
      <w:r w:rsidRPr="005660EA">
        <w:rPr>
          <w:szCs w:val="22"/>
          <w:lang w:val="sv-SE"/>
        </w:rPr>
        <w:tab/>
        <w:t>Inhalera djupt</w:t>
      </w:r>
    </w:p>
    <w:p w14:paraId="3A27FB21" w14:textId="77777777" w:rsidR="00DA3BC3" w:rsidRPr="005660EA" w:rsidRDefault="00DA3BC3" w:rsidP="00ED11D8">
      <w:pPr>
        <w:widowControl w:val="0"/>
        <w:tabs>
          <w:tab w:val="clear" w:pos="567"/>
        </w:tabs>
        <w:autoSpaceDE w:val="0"/>
        <w:autoSpaceDN w:val="0"/>
        <w:adjustRightInd w:val="0"/>
        <w:spacing w:line="240" w:lineRule="auto"/>
        <w:rPr>
          <w:szCs w:val="22"/>
          <w:lang w:val="sv-SE"/>
        </w:rPr>
      </w:pPr>
      <w:r w:rsidRPr="005660EA">
        <w:rPr>
          <w:szCs w:val="22"/>
          <w:lang w:val="sv-SE"/>
        </w:rPr>
        <w:t>4</w:t>
      </w:r>
      <w:r w:rsidRPr="005660EA">
        <w:rPr>
          <w:szCs w:val="22"/>
          <w:lang w:val="sv-SE"/>
        </w:rPr>
        <w:tab/>
      </w:r>
      <w:r w:rsidRPr="005660EA">
        <w:rPr>
          <w:szCs w:val="22"/>
          <w:lang w:val="sv-SE"/>
        </w:rPr>
        <w:tab/>
        <w:t>Kontrollera att kapseln är tom</w:t>
      </w:r>
    </w:p>
    <w:p w14:paraId="2AD9FE33" w14:textId="77777777" w:rsidR="00DA3BC3" w:rsidRPr="005660EA" w:rsidRDefault="00DA3BC3" w:rsidP="00ED11D8">
      <w:pPr>
        <w:widowControl w:val="0"/>
        <w:tabs>
          <w:tab w:val="clear" w:pos="567"/>
        </w:tabs>
        <w:autoSpaceDE w:val="0"/>
        <w:autoSpaceDN w:val="0"/>
        <w:adjustRightInd w:val="0"/>
        <w:spacing w:line="240" w:lineRule="auto"/>
        <w:rPr>
          <w:szCs w:val="22"/>
          <w:lang w:val="sv-SE"/>
        </w:rPr>
      </w:pPr>
    </w:p>
    <w:p w14:paraId="07F9C2DF" w14:textId="77777777" w:rsidR="00DA3BC3" w:rsidRPr="005660EA" w:rsidRDefault="00DA3BC3" w:rsidP="00ED11D8">
      <w:pPr>
        <w:widowControl w:val="0"/>
        <w:tabs>
          <w:tab w:val="clear" w:pos="567"/>
        </w:tabs>
        <w:autoSpaceDE w:val="0"/>
        <w:autoSpaceDN w:val="0"/>
        <w:adjustRightInd w:val="0"/>
        <w:spacing w:line="240" w:lineRule="auto"/>
        <w:rPr>
          <w:szCs w:val="22"/>
          <w:lang w:val="sv-SE"/>
        </w:rPr>
      </w:pPr>
      <w:r w:rsidRPr="005660EA">
        <w:rPr>
          <w:szCs w:val="22"/>
          <w:lang w:val="sv-SE"/>
        </w:rPr>
        <w:t>Läs bipacksedeln före användning.</w:t>
      </w:r>
    </w:p>
    <w:p w14:paraId="13B59E69" w14:textId="77777777" w:rsidR="00DA3BC3" w:rsidRPr="005660EA" w:rsidRDefault="00DA3BC3" w:rsidP="00ED11D8">
      <w:pPr>
        <w:widowControl w:val="0"/>
        <w:tabs>
          <w:tab w:val="clear" w:pos="567"/>
        </w:tabs>
        <w:spacing w:line="240" w:lineRule="auto"/>
        <w:rPr>
          <w:iCs/>
          <w:szCs w:val="22"/>
          <w:lang w:val="sv-SE"/>
        </w:rPr>
      </w:pPr>
      <w:r w:rsidRPr="005660EA">
        <w:rPr>
          <w:noProof/>
          <w:szCs w:val="22"/>
          <w:lang w:val="sv-SE"/>
        </w:rPr>
        <w:br w:type="page"/>
      </w:r>
    </w:p>
    <w:p w14:paraId="2EFBAB0E" w14:textId="77777777" w:rsidR="00F101D8" w:rsidRPr="005660EA" w:rsidRDefault="00F101D8" w:rsidP="00ED11D8">
      <w:pPr>
        <w:widowControl w:val="0"/>
        <w:tabs>
          <w:tab w:val="clear" w:pos="567"/>
        </w:tabs>
        <w:spacing w:line="240" w:lineRule="auto"/>
        <w:rPr>
          <w:noProof/>
          <w:szCs w:val="22"/>
          <w:lang w:val="sv-SE"/>
        </w:rPr>
      </w:pPr>
    </w:p>
    <w:p w14:paraId="06EBA912" w14:textId="77777777" w:rsidR="00394801" w:rsidRPr="005660EA" w:rsidRDefault="00394801" w:rsidP="00ED11D8">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sv-SE"/>
        </w:rPr>
      </w:pPr>
      <w:r w:rsidRPr="005660EA">
        <w:rPr>
          <w:b/>
          <w:szCs w:val="22"/>
          <w:lang w:val="sv-SE"/>
        </w:rPr>
        <w:t>UPPGIFTER SOM SKA FINNAS PÅ BLISTER ELLER STRIPS</w:t>
      </w:r>
    </w:p>
    <w:p w14:paraId="19C1C253" w14:textId="77777777" w:rsidR="00394801" w:rsidRPr="005660EA" w:rsidRDefault="00394801" w:rsidP="00ED11D8">
      <w:pPr>
        <w:widowControl w:val="0"/>
        <w:pBdr>
          <w:top w:val="single" w:sz="4" w:space="1" w:color="auto"/>
          <w:left w:val="single" w:sz="4" w:space="4" w:color="auto"/>
          <w:bottom w:val="single" w:sz="4" w:space="1" w:color="auto"/>
          <w:right w:val="single" w:sz="4" w:space="4" w:color="auto"/>
        </w:pBdr>
        <w:tabs>
          <w:tab w:val="clear" w:pos="567"/>
        </w:tabs>
        <w:spacing w:line="240" w:lineRule="auto"/>
        <w:rPr>
          <w:noProof/>
          <w:szCs w:val="22"/>
          <w:lang w:val="sv-SE"/>
        </w:rPr>
      </w:pPr>
    </w:p>
    <w:p w14:paraId="3948B921" w14:textId="77777777" w:rsidR="00394801" w:rsidRPr="005660EA" w:rsidRDefault="00394801" w:rsidP="00ED11D8">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sv-SE"/>
        </w:rPr>
      </w:pPr>
      <w:r w:rsidRPr="005660EA">
        <w:rPr>
          <w:b/>
          <w:szCs w:val="22"/>
          <w:lang w:val="sv-SE"/>
        </w:rPr>
        <w:t>BLISTER</w:t>
      </w:r>
    </w:p>
    <w:p w14:paraId="7C55FFB2" w14:textId="77777777" w:rsidR="00F101D8" w:rsidRPr="005660EA" w:rsidRDefault="00F101D8" w:rsidP="00ED11D8">
      <w:pPr>
        <w:widowControl w:val="0"/>
        <w:tabs>
          <w:tab w:val="clear" w:pos="567"/>
        </w:tabs>
        <w:spacing w:line="240" w:lineRule="auto"/>
        <w:rPr>
          <w:noProof/>
          <w:szCs w:val="22"/>
          <w:lang w:val="sv-SE"/>
        </w:rPr>
      </w:pPr>
    </w:p>
    <w:p w14:paraId="0A3F5830" w14:textId="77777777" w:rsidR="00F101D8" w:rsidRPr="005660EA" w:rsidRDefault="00F101D8" w:rsidP="00ED11D8">
      <w:pPr>
        <w:widowControl w:val="0"/>
        <w:tabs>
          <w:tab w:val="clear" w:pos="567"/>
        </w:tabs>
        <w:spacing w:line="240" w:lineRule="auto"/>
        <w:rPr>
          <w:noProof/>
          <w:szCs w:val="22"/>
          <w:lang w:val="sv-SE"/>
        </w:rPr>
      </w:pPr>
    </w:p>
    <w:p w14:paraId="704FCF87" w14:textId="77777777" w:rsidR="00394801" w:rsidRPr="005660EA" w:rsidRDefault="00394801" w:rsidP="00ED11D8">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sv-SE"/>
        </w:rPr>
      </w:pPr>
      <w:r w:rsidRPr="005660EA">
        <w:rPr>
          <w:b/>
          <w:szCs w:val="22"/>
          <w:lang w:val="sv-SE"/>
        </w:rPr>
        <w:t>1.</w:t>
      </w:r>
      <w:r w:rsidRPr="005660EA">
        <w:rPr>
          <w:b/>
          <w:szCs w:val="22"/>
          <w:lang w:val="sv-SE"/>
        </w:rPr>
        <w:tab/>
        <w:t>LÄKEMEDLETS NAMN</w:t>
      </w:r>
    </w:p>
    <w:p w14:paraId="40D95093" w14:textId="77777777" w:rsidR="00394801" w:rsidRPr="005660EA" w:rsidRDefault="00394801" w:rsidP="00ED11D8">
      <w:pPr>
        <w:widowControl w:val="0"/>
        <w:tabs>
          <w:tab w:val="clear" w:pos="567"/>
        </w:tabs>
        <w:spacing w:line="240" w:lineRule="auto"/>
        <w:rPr>
          <w:noProof/>
          <w:szCs w:val="22"/>
          <w:lang w:val="sv-SE"/>
        </w:rPr>
      </w:pPr>
    </w:p>
    <w:p w14:paraId="6BF4EBD8" w14:textId="74E90F94" w:rsidR="00394801" w:rsidRPr="005660EA" w:rsidRDefault="00394801" w:rsidP="00ED11D8">
      <w:pPr>
        <w:widowControl w:val="0"/>
        <w:tabs>
          <w:tab w:val="clear" w:pos="567"/>
        </w:tabs>
        <w:spacing w:line="240" w:lineRule="auto"/>
        <w:rPr>
          <w:rFonts w:eastAsia="MS Mincho"/>
          <w:szCs w:val="22"/>
          <w:lang w:val="sv-SE"/>
        </w:rPr>
      </w:pPr>
      <w:r w:rsidRPr="005660EA">
        <w:rPr>
          <w:lang w:val="sv-SE"/>
        </w:rPr>
        <w:t>Enerzair Breezhaler 114 mikrog/46 mikrog/136 mikrog</w:t>
      </w:r>
      <w:r w:rsidR="001472ED" w:rsidRPr="005660EA">
        <w:rPr>
          <w:lang w:val="sv-SE"/>
        </w:rPr>
        <w:t xml:space="preserve"> inhalationspulver</w:t>
      </w:r>
    </w:p>
    <w:p w14:paraId="2E08B282" w14:textId="630B28CE" w:rsidR="00394801" w:rsidRPr="005660EA" w:rsidRDefault="008E23CA" w:rsidP="00ED11D8">
      <w:pPr>
        <w:widowControl w:val="0"/>
        <w:tabs>
          <w:tab w:val="clear" w:pos="567"/>
        </w:tabs>
        <w:spacing w:line="240" w:lineRule="auto"/>
        <w:rPr>
          <w:szCs w:val="22"/>
          <w:lang w:val="sv-SE"/>
        </w:rPr>
      </w:pPr>
      <w:r w:rsidRPr="005660EA">
        <w:rPr>
          <w:szCs w:val="22"/>
          <w:lang w:val="sv-SE"/>
        </w:rPr>
        <w:t>indacaterol./glycopyrron./mometason. fur.</w:t>
      </w:r>
    </w:p>
    <w:p w14:paraId="1EB4F494" w14:textId="77777777" w:rsidR="00394801" w:rsidRPr="005660EA" w:rsidRDefault="00394801" w:rsidP="00ED11D8">
      <w:pPr>
        <w:widowControl w:val="0"/>
        <w:tabs>
          <w:tab w:val="clear" w:pos="567"/>
        </w:tabs>
        <w:spacing w:line="240" w:lineRule="auto"/>
        <w:rPr>
          <w:noProof/>
          <w:szCs w:val="22"/>
          <w:lang w:val="sv-SE"/>
        </w:rPr>
      </w:pPr>
    </w:p>
    <w:p w14:paraId="1F1792F5" w14:textId="77777777" w:rsidR="00394801" w:rsidRPr="005660EA" w:rsidRDefault="00394801" w:rsidP="00ED11D8">
      <w:pPr>
        <w:widowControl w:val="0"/>
        <w:tabs>
          <w:tab w:val="clear" w:pos="567"/>
        </w:tabs>
        <w:spacing w:line="240" w:lineRule="auto"/>
        <w:rPr>
          <w:noProof/>
          <w:szCs w:val="22"/>
          <w:lang w:val="sv-SE"/>
        </w:rPr>
      </w:pPr>
    </w:p>
    <w:p w14:paraId="666D7587" w14:textId="77777777" w:rsidR="00394801" w:rsidRPr="005660EA" w:rsidRDefault="00394801" w:rsidP="00ED11D8">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sv-SE"/>
        </w:rPr>
      </w:pPr>
      <w:r w:rsidRPr="005660EA">
        <w:rPr>
          <w:b/>
          <w:szCs w:val="22"/>
          <w:lang w:val="sv-SE"/>
        </w:rPr>
        <w:t>2.</w:t>
      </w:r>
      <w:r w:rsidRPr="005660EA">
        <w:rPr>
          <w:b/>
          <w:szCs w:val="22"/>
          <w:lang w:val="sv-SE"/>
        </w:rPr>
        <w:tab/>
        <w:t>INNEHAVARE AV GODKÄNNANDE FÖR FÖRSÄLJNING</w:t>
      </w:r>
    </w:p>
    <w:p w14:paraId="1042A28C" w14:textId="77777777" w:rsidR="00394801" w:rsidRPr="005660EA" w:rsidRDefault="00394801" w:rsidP="00ED11D8">
      <w:pPr>
        <w:widowControl w:val="0"/>
        <w:tabs>
          <w:tab w:val="clear" w:pos="567"/>
        </w:tabs>
        <w:spacing w:line="240" w:lineRule="auto"/>
        <w:rPr>
          <w:noProof/>
          <w:szCs w:val="22"/>
          <w:lang w:val="sv-SE"/>
        </w:rPr>
      </w:pPr>
    </w:p>
    <w:p w14:paraId="67629AEA" w14:textId="77777777" w:rsidR="00394801" w:rsidRPr="005660EA" w:rsidRDefault="00394801" w:rsidP="00ED11D8">
      <w:pPr>
        <w:widowControl w:val="0"/>
        <w:tabs>
          <w:tab w:val="clear" w:pos="567"/>
        </w:tabs>
        <w:spacing w:line="240" w:lineRule="auto"/>
        <w:rPr>
          <w:rFonts w:eastAsia="MS Mincho"/>
          <w:szCs w:val="22"/>
          <w:lang w:val="sv-SE"/>
        </w:rPr>
      </w:pPr>
      <w:r w:rsidRPr="005660EA">
        <w:rPr>
          <w:lang w:val="sv-SE"/>
        </w:rPr>
        <w:t>Novartis Europharm Limited</w:t>
      </w:r>
    </w:p>
    <w:p w14:paraId="4CDDFCD7" w14:textId="77777777" w:rsidR="00394801" w:rsidRPr="005660EA" w:rsidRDefault="00394801" w:rsidP="00ED11D8">
      <w:pPr>
        <w:widowControl w:val="0"/>
        <w:tabs>
          <w:tab w:val="clear" w:pos="567"/>
        </w:tabs>
        <w:spacing w:line="240" w:lineRule="auto"/>
        <w:rPr>
          <w:noProof/>
          <w:szCs w:val="22"/>
          <w:lang w:val="sv-SE"/>
        </w:rPr>
      </w:pPr>
    </w:p>
    <w:p w14:paraId="7B39AB47" w14:textId="77777777" w:rsidR="00394801" w:rsidRPr="005660EA" w:rsidRDefault="00394801" w:rsidP="00ED11D8">
      <w:pPr>
        <w:widowControl w:val="0"/>
        <w:tabs>
          <w:tab w:val="clear" w:pos="567"/>
        </w:tabs>
        <w:spacing w:line="240" w:lineRule="auto"/>
        <w:rPr>
          <w:noProof/>
          <w:szCs w:val="22"/>
          <w:lang w:val="sv-SE"/>
        </w:rPr>
      </w:pPr>
    </w:p>
    <w:p w14:paraId="6E6CC790" w14:textId="77777777" w:rsidR="00394801" w:rsidRPr="005660EA" w:rsidRDefault="00394801" w:rsidP="00ED11D8">
      <w:pPr>
        <w:widowControl w:val="0"/>
        <w:pBdr>
          <w:top w:val="single" w:sz="4" w:space="1" w:color="auto"/>
          <w:left w:val="single" w:sz="4" w:space="4" w:color="auto"/>
          <w:bottom w:val="single" w:sz="4" w:space="2" w:color="auto"/>
          <w:right w:val="single" w:sz="4" w:space="4" w:color="auto"/>
        </w:pBdr>
        <w:tabs>
          <w:tab w:val="clear" w:pos="567"/>
        </w:tabs>
        <w:spacing w:line="240" w:lineRule="auto"/>
        <w:rPr>
          <w:b/>
          <w:szCs w:val="22"/>
          <w:lang w:val="sv-SE"/>
        </w:rPr>
      </w:pPr>
      <w:r w:rsidRPr="005660EA">
        <w:rPr>
          <w:b/>
          <w:szCs w:val="22"/>
          <w:lang w:val="sv-SE"/>
        </w:rPr>
        <w:t>3.</w:t>
      </w:r>
      <w:r w:rsidRPr="005660EA">
        <w:rPr>
          <w:b/>
          <w:szCs w:val="22"/>
          <w:lang w:val="sv-SE"/>
        </w:rPr>
        <w:tab/>
        <w:t>UTGÅNGSDATUM</w:t>
      </w:r>
    </w:p>
    <w:p w14:paraId="5E30DA6B" w14:textId="77777777" w:rsidR="00394801" w:rsidRPr="005660EA" w:rsidRDefault="00394801" w:rsidP="00ED11D8">
      <w:pPr>
        <w:widowControl w:val="0"/>
        <w:tabs>
          <w:tab w:val="clear" w:pos="567"/>
        </w:tabs>
        <w:spacing w:line="240" w:lineRule="auto"/>
        <w:rPr>
          <w:noProof/>
          <w:szCs w:val="22"/>
          <w:lang w:val="sv-SE"/>
        </w:rPr>
      </w:pPr>
    </w:p>
    <w:p w14:paraId="1338257F" w14:textId="77777777" w:rsidR="00394801" w:rsidRPr="005660EA" w:rsidRDefault="00394801" w:rsidP="00ED11D8">
      <w:pPr>
        <w:widowControl w:val="0"/>
        <w:tabs>
          <w:tab w:val="clear" w:pos="567"/>
        </w:tabs>
        <w:spacing w:line="240" w:lineRule="auto"/>
        <w:rPr>
          <w:noProof/>
          <w:szCs w:val="22"/>
          <w:lang w:val="sv-SE"/>
        </w:rPr>
      </w:pPr>
      <w:r w:rsidRPr="005660EA">
        <w:rPr>
          <w:szCs w:val="22"/>
          <w:lang w:val="sv-SE"/>
        </w:rPr>
        <w:t>EXP</w:t>
      </w:r>
    </w:p>
    <w:p w14:paraId="6C033ED1" w14:textId="77777777" w:rsidR="00394801" w:rsidRPr="005660EA" w:rsidRDefault="00394801" w:rsidP="00ED11D8">
      <w:pPr>
        <w:widowControl w:val="0"/>
        <w:tabs>
          <w:tab w:val="clear" w:pos="567"/>
        </w:tabs>
        <w:spacing w:line="240" w:lineRule="auto"/>
        <w:rPr>
          <w:noProof/>
          <w:szCs w:val="22"/>
          <w:lang w:val="sv-SE"/>
        </w:rPr>
      </w:pPr>
    </w:p>
    <w:p w14:paraId="538DD548" w14:textId="77777777" w:rsidR="00394801" w:rsidRPr="005660EA" w:rsidRDefault="00394801" w:rsidP="00ED11D8">
      <w:pPr>
        <w:widowControl w:val="0"/>
        <w:tabs>
          <w:tab w:val="clear" w:pos="567"/>
        </w:tabs>
        <w:spacing w:line="240" w:lineRule="auto"/>
        <w:rPr>
          <w:noProof/>
          <w:szCs w:val="22"/>
          <w:lang w:val="sv-SE"/>
        </w:rPr>
      </w:pPr>
    </w:p>
    <w:p w14:paraId="033C00A7" w14:textId="77777777" w:rsidR="00394801" w:rsidRPr="005660EA" w:rsidRDefault="00394801" w:rsidP="00ED11D8">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szCs w:val="22"/>
          <w:lang w:val="sv-SE"/>
        </w:rPr>
      </w:pPr>
      <w:r w:rsidRPr="005660EA">
        <w:rPr>
          <w:b/>
          <w:szCs w:val="22"/>
          <w:lang w:val="sv-SE"/>
        </w:rPr>
        <w:t>4.</w:t>
      </w:r>
      <w:r w:rsidRPr="005660EA">
        <w:rPr>
          <w:b/>
          <w:szCs w:val="22"/>
          <w:lang w:val="sv-SE"/>
        </w:rPr>
        <w:tab/>
        <w:t>TILLVERKNINGSSATSNUMMER</w:t>
      </w:r>
    </w:p>
    <w:p w14:paraId="2FF1C3D0" w14:textId="77777777" w:rsidR="00394801" w:rsidRPr="005660EA" w:rsidRDefault="00394801" w:rsidP="00ED11D8">
      <w:pPr>
        <w:widowControl w:val="0"/>
        <w:tabs>
          <w:tab w:val="clear" w:pos="567"/>
        </w:tabs>
        <w:spacing w:line="240" w:lineRule="auto"/>
        <w:rPr>
          <w:noProof/>
          <w:szCs w:val="22"/>
          <w:lang w:val="sv-SE"/>
        </w:rPr>
      </w:pPr>
    </w:p>
    <w:p w14:paraId="68F1BE6E" w14:textId="77777777" w:rsidR="00394801" w:rsidRPr="005660EA" w:rsidRDefault="00394801" w:rsidP="00ED11D8">
      <w:pPr>
        <w:widowControl w:val="0"/>
        <w:tabs>
          <w:tab w:val="clear" w:pos="567"/>
        </w:tabs>
        <w:spacing w:line="240" w:lineRule="auto"/>
        <w:rPr>
          <w:noProof/>
          <w:szCs w:val="22"/>
          <w:lang w:val="sv-SE"/>
        </w:rPr>
      </w:pPr>
      <w:r w:rsidRPr="005660EA">
        <w:rPr>
          <w:szCs w:val="22"/>
          <w:lang w:val="sv-SE"/>
        </w:rPr>
        <w:t>Lot</w:t>
      </w:r>
    </w:p>
    <w:p w14:paraId="1D2377D3" w14:textId="77777777" w:rsidR="00394801" w:rsidRPr="005660EA" w:rsidRDefault="00394801" w:rsidP="00ED11D8">
      <w:pPr>
        <w:widowControl w:val="0"/>
        <w:tabs>
          <w:tab w:val="clear" w:pos="567"/>
        </w:tabs>
        <w:spacing w:line="240" w:lineRule="auto"/>
        <w:rPr>
          <w:noProof/>
          <w:szCs w:val="22"/>
          <w:lang w:val="sv-SE"/>
        </w:rPr>
      </w:pPr>
    </w:p>
    <w:p w14:paraId="74B8A8C6" w14:textId="77777777" w:rsidR="00394801" w:rsidRPr="005660EA" w:rsidRDefault="00394801" w:rsidP="00ED11D8">
      <w:pPr>
        <w:widowControl w:val="0"/>
        <w:tabs>
          <w:tab w:val="clear" w:pos="567"/>
        </w:tabs>
        <w:spacing w:line="240" w:lineRule="auto"/>
        <w:rPr>
          <w:noProof/>
          <w:szCs w:val="22"/>
          <w:lang w:val="sv-SE"/>
        </w:rPr>
      </w:pPr>
    </w:p>
    <w:p w14:paraId="6B2FACF0" w14:textId="77777777" w:rsidR="00394801" w:rsidRPr="005660EA" w:rsidRDefault="00394801" w:rsidP="00ED11D8">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szCs w:val="22"/>
          <w:lang w:val="sv-SE"/>
        </w:rPr>
      </w:pPr>
      <w:r w:rsidRPr="005660EA">
        <w:rPr>
          <w:b/>
          <w:szCs w:val="22"/>
          <w:lang w:val="sv-SE"/>
        </w:rPr>
        <w:t>5.</w:t>
      </w:r>
      <w:r w:rsidRPr="005660EA">
        <w:rPr>
          <w:b/>
          <w:szCs w:val="22"/>
          <w:lang w:val="sv-SE"/>
        </w:rPr>
        <w:tab/>
        <w:t>ÖVRIGT</w:t>
      </w:r>
    </w:p>
    <w:p w14:paraId="1F0A5A84" w14:textId="77777777" w:rsidR="00394801" w:rsidRPr="005660EA" w:rsidRDefault="00394801" w:rsidP="00ED11D8">
      <w:pPr>
        <w:widowControl w:val="0"/>
        <w:tabs>
          <w:tab w:val="clear" w:pos="567"/>
        </w:tabs>
        <w:spacing w:line="240" w:lineRule="auto"/>
        <w:rPr>
          <w:noProof/>
          <w:szCs w:val="22"/>
          <w:lang w:val="sv-SE"/>
        </w:rPr>
      </w:pPr>
    </w:p>
    <w:p w14:paraId="52E5CC0A" w14:textId="37766EA3" w:rsidR="00F101D8" w:rsidRPr="005660EA" w:rsidRDefault="00394801" w:rsidP="00ED11D8">
      <w:pPr>
        <w:widowControl w:val="0"/>
        <w:tabs>
          <w:tab w:val="clear" w:pos="567"/>
        </w:tabs>
        <w:spacing w:line="240" w:lineRule="auto"/>
        <w:rPr>
          <w:noProof/>
          <w:szCs w:val="22"/>
          <w:lang w:val="sv-SE"/>
        </w:rPr>
      </w:pPr>
      <w:r w:rsidRPr="005660EA">
        <w:rPr>
          <w:szCs w:val="22"/>
          <w:lang w:val="sv-SE"/>
        </w:rPr>
        <w:t>Endast för inhalation</w:t>
      </w:r>
    </w:p>
    <w:p w14:paraId="54D19085" w14:textId="77777777" w:rsidR="00F101D8" w:rsidRPr="005660EA" w:rsidRDefault="00F101D8" w:rsidP="00ED11D8">
      <w:pPr>
        <w:widowControl w:val="0"/>
        <w:spacing w:line="240" w:lineRule="auto"/>
        <w:rPr>
          <w:szCs w:val="22"/>
          <w:lang w:val="sv-SE"/>
        </w:rPr>
      </w:pPr>
      <w:r w:rsidRPr="005660EA">
        <w:rPr>
          <w:szCs w:val="22"/>
          <w:lang w:val="sv-SE"/>
        </w:rPr>
        <w:br w:type="page"/>
      </w:r>
    </w:p>
    <w:p w14:paraId="59F38EA2" w14:textId="77777777" w:rsidR="00A83A6E" w:rsidRPr="005660EA" w:rsidRDefault="00A83A6E" w:rsidP="00ED11D8">
      <w:pPr>
        <w:widowControl w:val="0"/>
        <w:spacing w:line="240" w:lineRule="auto"/>
        <w:rPr>
          <w:szCs w:val="22"/>
          <w:lang w:val="sv-SE"/>
        </w:rPr>
      </w:pPr>
    </w:p>
    <w:p w14:paraId="6FB3D017" w14:textId="77777777" w:rsidR="00A83A6E" w:rsidRPr="005660EA" w:rsidRDefault="00A83A6E" w:rsidP="00ED11D8">
      <w:pPr>
        <w:widowControl w:val="0"/>
        <w:spacing w:line="240" w:lineRule="auto"/>
        <w:rPr>
          <w:szCs w:val="22"/>
          <w:lang w:val="sv-SE"/>
        </w:rPr>
      </w:pPr>
    </w:p>
    <w:p w14:paraId="6042EA21" w14:textId="77777777" w:rsidR="00A83A6E" w:rsidRPr="005660EA" w:rsidRDefault="00A83A6E" w:rsidP="00ED11D8">
      <w:pPr>
        <w:widowControl w:val="0"/>
        <w:spacing w:line="240" w:lineRule="auto"/>
        <w:rPr>
          <w:szCs w:val="22"/>
          <w:lang w:val="sv-SE"/>
        </w:rPr>
      </w:pPr>
    </w:p>
    <w:p w14:paraId="021CE3DC" w14:textId="77777777" w:rsidR="00A83A6E" w:rsidRPr="005660EA" w:rsidRDefault="00A83A6E" w:rsidP="00ED11D8">
      <w:pPr>
        <w:widowControl w:val="0"/>
        <w:spacing w:line="240" w:lineRule="auto"/>
        <w:rPr>
          <w:szCs w:val="22"/>
          <w:lang w:val="sv-SE"/>
        </w:rPr>
      </w:pPr>
    </w:p>
    <w:p w14:paraId="295E29AB" w14:textId="77777777" w:rsidR="00A83A6E" w:rsidRPr="005660EA" w:rsidRDefault="00A83A6E" w:rsidP="00ED11D8">
      <w:pPr>
        <w:widowControl w:val="0"/>
        <w:spacing w:line="240" w:lineRule="auto"/>
        <w:rPr>
          <w:szCs w:val="22"/>
          <w:lang w:val="sv-SE"/>
        </w:rPr>
      </w:pPr>
    </w:p>
    <w:p w14:paraId="1C714830" w14:textId="77777777" w:rsidR="00A83A6E" w:rsidRPr="005660EA" w:rsidRDefault="00A83A6E" w:rsidP="00ED11D8">
      <w:pPr>
        <w:widowControl w:val="0"/>
        <w:spacing w:line="240" w:lineRule="auto"/>
        <w:rPr>
          <w:szCs w:val="22"/>
          <w:lang w:val="sv-SE"/>
        </w:rPr>
      </w:pPr>
    </w:p>
    <w:p w14:paraId="40EB135B" w14:textId="77777777" w:rsidR="00A83A6E" w:rsidRPr="005660EA" w:rsidRDefault="00A83A6E" w:rsidP="00ED11D8">
      <w:pPr>
        <w:widowControl w:val="0"/>
        <w:spacing w:line="240" w:lineRule="auto"/>
        <w:rPr>
          <w:szCs w:val="22"/>
          <w:lang w:val="sv-SE"/>
        </w:rPr>
      </w:pPr>
    </w:p>
    <w:p w14:paraId="15527390" w14:textId="77777777" w:rsidR="00A83A6E" w:rsidRPr="005660EA" w:rsidRDefault="00A83A6E" w:rsidP="00ED11D8">
      <w:pPr>
        <w:widowControl w:val="0"/>
        <w:spacing w:line="240" w:lineRule="auto"/>
        <w:rPr>
          <w:szCs w:val="22"/>
          <w:lang w:val="sv-SE"/>
        </w:rPr>
      </w:pPr>
    </w:p>
    <w:p w14:paraId="17280533" w14:textId="77777777" w:rsidR="00A83A6E" w:rsidRPr="005660EA" w:rsidRDefault="00A83A6E" w:rsidP="00ED11D8">
      <w:pPr>
        <w:widowControl w:val="0"/>
        <w:spacing w:line="240" w:lineRule="auto"/>
        <w:rPr>
          <w:szCs w:val="22"/>
          <w:lang w:val="sv-SE"/>
        </w:rPr>
      </w:pPr>
    </w:p>
    <w:p w14:paraId="755C3D9B" w14:textId="77777777" w:rsidR="00A83A6E" w:rsidRPr="005660EA" w:rsidRDefault="00A83A6E" w:rsidP="00ED11D8">
      <w:pPr>
        <w:widowControl w:val="0"/>
        <w:spacing w:line="240" w:lineRule="auto"/>
        <w:rPr>
          <w:szCs w:val="22"/>
          <w:lang w:val="sv-SE"/>
        </w:rPr>
      </w:pPr>
    </w:p>
    <w:p w14:paraId="6EB45978" w14:textId="77777777" w:rsidR="00A83A6E" w:rsidRPr="005660EA" w:rsidRDefault="00A83A6E" w:rsidP="00ED11D8">
      <w:pPr>
        <w:widowControl w:val="0"/>
        <w:spacing w:line="240" w:lineRule="auto"/>
        <w:rPr>
          <w:szCs w:val="22"/>
          <w:lang w:val="sv-SE"/>
        </w:rPr>
      </w:pPr>
    </w:p>
    <w:p w14:paraId="17D93BAB" w14:textId="77777777" w:rsidR="00A83A6E" w:rsidRPr="005660EA" w:rsidRDefault="00A83A6E" w:rsidP="00ED11D8">
      <w:pPr>
        <w:widowControl w:val="0"/>
        <w:spacing w:line="240" w:lineRule="auto"/>
        <w:rPr>
          <w:szCs w:val="22"/>
          <w:lang w:val="sv-SE"/>
        </w:rPr>
      </w:pPr>
    </w:p>
    <w:p w14:paraId="03D2D854" w14:textId="77777777" w:rsidR="00A83A6E" w:rsidRPr="005660EA" w:rsidRDefault="00A83A6E" w:rsidP="00ED11D8">
      <w:pPr>
        <w:widowControl w:val="0"/>
        <w:spacing w:line="240" w:lineRule="auto"/>
        <w:rPr>
          <w:szCs w:val="22"/>
          <w:lang w:val="sv-SE"/>
        </w:rPr>
      </w:pPr>
    </w:p>
    <w:p w14:paraId="4AC1D3C0" w14:textId="77777777" w:rsidR="00A83A6E" w:rsidRPr="005660EA" w:rsidRDefault="00A83A6E" w:rsidP="00ED11D8">
      <w:pPr>
        <w:widowControl w:val="0"/>
        <w:spacing w:line="240" w:lineRule="auto"/>
        <w:rPr>
          <w:szCs w:val="22"/>
          <w:lang w:val="sv-SE"/>
        </w:rPr>
      </w:pPr>
    </w:p>
    <w:p w14:paraId="08E5404C" w14:textId="77777777" w:rsidR="00A83A6E" w:rsidRPr="005660EA" w:rsidRDefault="00A83A6E" w:rsidP="00ED11D8">
      <w:pPr>
        <w:widowControl w:val="0"/>
        <w:spacing w:line="240" w:lineRule="auto"/>
        <w:rPr>
          <w:szCs w:val="22"/>
          <w:lang w:val="sv-SE"/>
        </w:rPr>
      </w:pPr>
    </w:p>
    <w:p w14:paraId="5DE06B64" w14:textId="77777777" w:rsidR="00A83A6E" w:rsidRPr="005660EA" w:rsidRDefault="00A83A6E" w:rsidP="00ED11D8">
      <w:pPr>
        <w:widowControl w:val="0"/>
        <w:spacing w:line="240" w:lineRule="auto"/>
        <w:rPr>
          <w:szCs w:val="22"/>
          <w:lang w:val="sv-SE"/>
        </w:rPr>
      </w:pPr>
    </w:p>
    <w:p w14:paraId="0584B59F" w14:textId="77777777" w:rsidR="00A83A6E" w:rsidRPr="005660EA" w:rsidRDefault="00A83A6E" w:rsidP="00ED11D8">
      <w:pPr>
        <w:widowControl w:val="0"/>
        <w:spacing w:line="240" w:lineRule="auto"/>
        <w:rPr>
          <w:szCs w:val="22"/>
          <w:lang w:val="sv-SE"/>
        </w:rPr>
      </w:pPr>
    </w:p>
    <w:p w14:paraId="4F384384" w14:textId="77777777" w:rsidR="00A83A6E" w:rsidRPr="005660EA" w:rsidRDefault="00A83A6E" w:rsidP="00ED11D8">
      <w:pPr>
        <w:widowControl w:val="0"/>
        <w:spacing w:line="240" w:lineRule="auto"/>
        <w:rPr>
          <w:szCs w:val="22"/>
          <w:lang w:val="sv-SE"/>
        </w:rPr>
      </w:pPr>
    </w:p>
    <w:p w14:paraId="3C8305FB" w14:textId="77777777" w:rsidR="00A83A6E" w:rsidRPr="005660EA" w:rsidRDefault="00A83A6E" w:rsidP="00ED11D8">
      <w:pPr>
        <w:widowControl w:val="0"/>
        <w:spacing w:line="240" w:lineRule="auto"/>
        <w:rPr>
          <w:szCs w:val="22"/>
          <w:lang w:val="sv-SE"/>
        </w:rPr>
      </w:pPr>
    </w:p>
    <w:p w14:paraId="09893EA9" w14:textId="77777777" w:rsidR="00A83A6E" w:rsidRPr="005660EA" w:rsidRDefault="00A83A6E" w:rsidP="00ED11D8">
      <w:pPr>
        <w:widowControl w:val="0"/>
        <w:spacing w:line="240" w:lineRule="auto"/>
        <w:rPr>
          <w:szCs w:val="22"/>
          <w:lang w:val="sv-SE"/>
        </w:rPr>
      </w:pPr>
    </w:p>
    <w:p w14:paraId="71359004" w14:textId="77777777" w:rsidR="00A83A6E" w:rsidRPr="005660EA" w:rsidRDefault="00A83A6E" w:rsidP="00ED11D8">
      <w:pPr>
        <w:widowControl w:val="0"/>
        <w:spacing w:line="240" w:lineRule="auto"/>
        <w:rPr>
          <w:szCs w:val="22"/>
          <w:lang w:val="sv-SE"/>
        </w:rPr>
      </w:pPr>
    </w:p>
    <w:p w14:paraId="2EE2D341" w14:textId="77777777" w:rsidR="00A83A6E" w:rsidRPr="005660EA" w:rsidRDefault="00A83A6E" w:rsidP="00ED11D8">
      <w:pPr>
        <w:widowControl w:val="0"/>
        <w:spacing w:line="240" w:lineRule="auto"/>
        <w:rPr>
          <w:szCs w:val="22"/>
          <w:lang w:val="sv-SE"/>
        </w:rPr>
      </w:pPr>
    </w:p>
    <w:p w14:paraId="4ECF2A5F" w14:textId="77777777" w:rsidR="00A83A6E" w:rsidRPr="005660EA" w:rsidRDefault="00A83A6E" w:rsidP="00ED11D8">
      <w:pPr>
        <w:widowControl w:val="0"/>
        <w:spacing w:line="240" w:lineRule="auto"/>
        <w:rPr>
          <w:szCs w:val="22"/>
          <w:lang w:val="sv-SE"/>
        </w:rPr>
      </w:pPr>
    </w:p>
    <w:p w14:paraId="7C995C78" w14:textId="1A837FC0" w:rsidR="00A83A6E" w:rsidRPr="005660EA" w:rsidRDefault="00A83A6E" w:rsidP="00ED11D8">
      <w:pPr>
        <w:widowControl w:val="0"/>
        <w:spacing w:line="240" w:lineRule="auto"/>
        <w:jc w:val="center"/>
        <w:outlineLvl w:val="0"/>
        <w:rPr>
          <w:b/>
          <w:szCs w:val="22"/>
          <w:lang w:val="sv-SE"/>
        </w:rPr>
      </w:pPr>
      <w:r w:rsidRPr="005660EA">
        <w:rPr>
          <w:b/>
          <w:szCs w:val="22"/>
          <w:lang w:val="sv-SE"/>
        </w:rPr>
        <w:t xml:space="preserve">B. </w:t>
      </w:r>
      <w:r w:rsidR="000A1D68" w:rsidRPr="005660EA">
        <w:rPr>
          <w:b/>
          <w:szCs w:val="22"/>
          <w:lang w:val="sv-SE"/>
        </w:rPr>
        <w:t>BIPACKSEDEL</w:t>
      </w:r>
    </w:p>
    <w:p w14:paraId="227D5F42" w14:textId="08193588" w:rsidR="00A83A6E" w:rsidRPr="005660EA" w:rsidRDefault="00A83A6E" w:rsidP="00ED11D8">
      <w:pPr>
        <w:widowControl w:val="0"/>
        <w:spacing w:line="240" w:lineRule="auto"/>
        <w:jc w:val="center"/>
        <w:rPr>
          <w:b/>
          <w:szCs w:val="22"/>
          <w:lang w:val="sv-SE"/>
        </w:rPr>
      </w:pPr>
      <w:r w:rsidRPr="005660EA">
        <w:rPr>
          <w:b/>
          <w:szCs w:val="22"/>
          <w:lang w:val="sv-SE"/>
        </w:rPr>
        <w:br w:type="page"/>
      </w:r>
      <w:r w:rsidR="000A1D68" w:rsidRPr="005660EA">
        <w:rPr>
          <w:b/>
          <w:szCs w:val="22"/>
          <w:lang w:val="sv-SE"/>
        </w:rPr>
        <w:lastRenderedPageBreak/>
        <w:t>Bipacksedel: Information till användaren</w:t>
      </w:r>
    </w:p>
    <w:p w14:paraId="3EBC1D9A" w14:textId="77777777" w:rsidR="00A83A6E" w:rsidRPr="005660EA" w:rsidRDefault="00A83A6E" w:rsidP="00ED11D8">
      <w:pPr>
        <w:widowControl w:val="0"/>
        <w:spacing w:line="240" w:lineRule="auto"/>
        <w:jc w:val="center"/>
        <w:rPr>
          <w:szCs w:val="22"/>
          <w:lang w:val="sv-SE"/>
        </w:rPr>
      </w:pPr>
    </w:p>
    <w:p w14:paraId="2A29E2A2" w14:textId="77777777" w:rsidR="00215FB2" w:rsidRPr="005660EA" w:rsidRDefault="00215FB2" w:rsidP="00ED11D8">
      <w:pPr>
        <w:widowControl w:val="0"/>
        <w:spacing w:line="240" w:lineRule="auto"/>
        <w:jc w:val="center"/>
        <w:rPr>
          <w:b/>
          <w:szCs w:val="22"/>
          <w:lang w:val="sv-SE"/>
        </w:rPr>
      </w:pPr>
      <w:r w:rsidRPr="005660EA">
        <w:rPr>
          <w:b/>
          <w:szCs w:val="22"/>
          <w:lang w:val="sv-SE"/>
        </w:rPr>
        <w:t>Enerzair Breezhaler 114 mikrogram/46 mikrogram/136 mikrogram inhalationspulver, hårda kapslar</w:t>
      </w:r>
    </w:p>
    <w:p w14:paraId="4CA58862" w14:textId="6D7F4C8B" w:rsidR="00A83A6E" w:rsidRPr="005660EA" w:rsidRDefault="00A83A6E" w:rsidP="00ED11D8">
      <w:pPr>
        <w:widowControl w:val="0"/>
        <w:spacing w:line="240" w:lineRule="auto"/>
        <w:jc w:val="center"/>
        <w:rPr>
          <w:szCs w:val="22"/>
          <w:lang w:val="sv-SE"/>
        </w:rPr>
      </w:pPr>
      <w:r w:rsidRPr="005660EA">
        <w:rPr>
          <w:szCs w:val="22"/>
          <w:lang w:val="sv-SE"/>
        </w:rPr>
        <w:t>inda</w:t>
      </w:r>
      <w:r w:rsidR="00215FB2" w:rsidRPr="005660EA">
        <w:rPr>
          <w:szCs w:val="22"/>
          <w:lang w:val="sv-SE"/>
        </w:rPr>
        <w:t>k</w:t>
      </w:r>
      <w:r w:rsidRPr="005660EA">
        <w:rPr>
          <w:szCs w:val="22"/>
          <w:lang w:val="sv-SE"/>
        </w:rPr>
        <w:t>aterol/gly</w:t>
      </w:r>
      <w:r w:rsidR="00215FB2" w:rsidRPr="005660EA">
        <w:rPr>
          <w:szCs w:val="22"/>
          <w:lang w:val="sv-SE"/>
        </w:rPr>
        <w:t>k</w:t>
      </w:r>
      <w:r w:rsidRPr="005660EA">
        <w:rPr>
          <w:szCs w:val="22"/>
          <w:lang w:val="sv-SE"/>
        </w:rPr>
        <w:t>opyrronium/mometaso</w:t>
      </w:r>
      <w:r w:rsidR="00215FB2" w:rsidRPr="005660EA">
        <w:rPr>
          <w:szCs w:val="22"/>
          <w:lang w:val="sv-SE"/>
        </w:rPr>
        <w:t>nfuroat</w:t>
      </w:r>
      <w:r w:rsidR="00C56050" w:rsidRPr="005660EA">
        <w:rPr>
          <w:szCs w:val="22"/>
          <w:lang w:val="sv-SE"/>
        </w:rPr>
        <w:t xml:space="preserve"> </w:t>
      </w:r>
      <w:r w:rsidR="008E23CA" w:rsidRPr="005660EA">
        <w:rPr>
          <w:szCs w:val="22"/>
          <w:lang w:val="sv-SE"/>
        </w:rPr>
        <w:t xml:space="preserve">(indacaterol./glycopyrron./mometason. </w:t>
      </w:r>
      <w:r w:rsidR="00C84D0F" w:rsidRPr="005660EA">
        <w:rPr>
          <w:szCs w:val="22"/>
          <w:lang w:val="sv-SE"/>
        </w:rPr>
        <w:t>f</w:t>
      </w:r>
      <w:r w:rsidR="008E23CA" w:rsidRPr="005660EA">
        <w:rPr>
          <w:szCs w:val="22"/>
          <w:lang w:val="sv-SE"/>
        </w:rPr>
        <w:t>ur</w:t>
      </w:r>
      <w:r w:rsidR="00C84D0F" w:rsidRPr="005660EA">
        <w:rPr>
          <w:szCs w:val="22"/>
          <w:lang w:val="sv-SE"/>
        </w:rPr>
        <w:t>.</w:t>
      </w:r>
      <w:r w:rsidR="008E23CA" w:rsidRPr="005660EA">
        <w:rPr>
          <w:szCs w:val="22"/>
          <w:lang w:val="sv-SE"/>
        </w:rPr>
        <w:t>).</w:t>
      </w:r>
    </w:p>
    <w:p w14:paraId="056DE8E7" w14:textId="77777777" w:rsidR="00A83A6E" w:rsidRPr="005660EA" w:rsidRDefault="00A83A6E" w:rsidP="00ED11D8">
      <w:pPr>
        <w:pStyle w:val="Nottoc-headings"/>
        <w:keepNext w:val="0"/>
        <w:keepLines w:val="0"/>
        <w:widowControl w:val="0"/>
        <w:spacing w:before="0" w:after="0"/>
        <w:rPr>
          <w:rFonts w:ascii="Times New Roman" w:hAnsi="Times New Roman" w:cs="Times New Roman"/>
          <w:b w:val="0"/>
          <w:sz w:val="22"/>
          <w:szCs w:val="22"/>
          <w:lang w:val="sv-SE"/>
        </w:rPr>
      </w:pPr>
    </w:p>
    <w:p w14:paraId="648C9C77" w14:textId="36D9F348" w:rsidR="00A83A6E" w:rsidRPr="005660EA" w:rsidRDefault="00215FB2" w:rsidP="00ED11D8">
      <w:pPr>
        <w:pStyle w:val="Nottoc-headings"/>
        <w:widowControl w:val="0"/>
        <w:spacing w:before="0" w:after="0"/>
        <w:rPr>
          <w:rFonts w:ascii="Times New Roman" w:hAnsi="Times New Roman" w:cs="Times New Roman"/>
          <w:sz w:val="22"/>
          <w:szCs w:val="22"/>
          <w:lang w:val="sv-SE"/>
        </w:rPr>
      </w:pPr>
      <w:r w:rsidRPr="005660EA">
        <w:rPr>
          <w:rFonts w:ascii="Times New Roman" w:hAnsi="Times New Roman" w:cs="Times New Roman"/>
          <w:sz w:val="22"/>
          <w:szCs w:val="22"/>
          <w:lang w:val="sv-SE"/>
        </w:rPr>
        <w:t>Läs noga igenom denna bipacksedel innan du börjar använda detta läkemedel. Den innehåller information som är viktig för dig</w:t>
      </w:r>
      <w:r w:rsidR="00A83A6E" w:rsidRPr="005660EA">
        <w:rPr>
          <w:rFonts w:ascii="Times New Roman" w:hAnsi="Times New Roman" w:cs="Times New Roman"/>
          <w:sz w:val="22"/>
          <w:szCs w:val="22"/>
          <w:lang w:val="sv-SE"/>
        </w:rPr>
        <w:t>.</w:t>
      </w:r>
    </w:p>
    <w:p w14:paraId="0197530F" w14:textId="77777777" w:rsidR="00215FB2" w:rsidRPr="005660EA" w:rsidRDefault="00215FB2" w:rsidP="00ED11D8">
      <w:pPr>
        <w:pStyle w:val="Listlevel1"/>
        <w:widowControl w:val="0"/>
        <w:numPr>
          <w:ilvl w:val="0"/>
          <w:numId w:val="43"/>
        </w:numPr>
        <w:spacing w:before="0"/>
        <w:ind w:left="567" w:hanging="567"/>
        <w:rPr>
          <w:sz w:val="22"/>
          <w:szCs w:val="22"/>
          <w:lang w:val="sv-SE"/>
        </w:rPr>
      </w:pPr>
      <w:r w:rsidRPr="005660EA">
        <w:rPr>
          <w:sz w:val="22"/>
          <w:szCs w:val="22"/>
          <w:lang w:val="sv-SE"/>
        </w:rPr>
        <w:t>Spara denna information, du kan behöva läsa den igen.</w:t>
      </w:r>
    </w:p>
    <w:p w14:paraId="1355CD66" w14:textId="77777777" w:rsidR="00215FB2" w:rsidRPr="005660EA" w:rsidRDefault="00215FB2" w:rsidP="00ED11D8">
      <w:pPr>
        <w:pStyle w:val="Listlevel1"/>
        <w:widowControl w:val="0"/>
        <w:numPr>
          <w:ilvl w:val="0"/>
          <w:numId w:val="43"/>
        </w:numPr>
        <w:spacing w:before="0"/>
        <w:ind w:left="567" w:hanging="567"/>
        <w:rPr>
          <w:sz w:val="22"/>
          <w:szCs w:val="22"/>
          <w:lang w:val="sv-SE"/>
        </w:rPr>
      </w:pPr>
      <w:r w:rsidRPr="005660EA">
        <w:rPr>
          <w:sz w:val="22"/>
          <w:szCs w:val="22"/>
          <w:lang w:val="sv-SE"/>
        </w:rPr>
        <w:t>Om du har ytterligare frågor, vänd dig till läkare, apotekspersonal eller sjuksköterska.</w:t>
      </w:r>
    </w:p>
    <w:p w14:paraId="0CE8E375" w14:textId="77777777" w:rsidR="00215FB2" w:rsidRPr="005660EA" w:rsidRDefault="00215FB2" w:rsidP="00ED11D8">
      <w:pPr>
        <w:pStyle w:val="Listlevel1"/>
        <w:widowControl w:val="0"/>
        <w:numPr>
          <w:ilvl w:val="0"/>
          <w:numId w:val="43"/>
        </w:numPr>
        <w:spacing w:before="0"/>
        <w:ind w:left="567" w:hanging="567"/>
        <w:rPr>
          <w:sz w:val="22"/>
          <w:szCs w:val="22"/>
          <w:lang w:val="sv-SE"/>
        </w:rPr>
      </w:pPr>
      <w:r w:rsidRPr="005660EA">
        <w:rPr>
          <w:sz w:val="22"/>
          <w:szCs w:val="22"/>
          <w:lang w:val="sv-SE"/>
        </w:rPr>
        <w:t>Detta läkemedel har ordinerats enbart åt dig. Ge det inte till andra. Det kan skada dem, även om de uppvisar sjukdomstecken som liknar dina.</w:t>
      </w:r>
    </w:p>
    <w:p w14:paraId="0F874C4D" w14:textId="77777777" w:rsidR="00215FB2" w:rsidRPr="005660EA" w:rsidRDefault="00215FB2" w:rsidP="00ED11D8">
      <w:pPr>
        <w:pStyle w:val="Listlevel1"/>
        <w:widowControl w:val="0"/>
        <w:numPr>
          <w:ilvl w:val="0"/>
          <w:numId w:val="43"/>
        </w:numPr>
        <w:spacing w:before="0"/>
        <w:ind w:left="567" w:hanging="567"/>
        <w:rPr>
          <w:sz w:val="22"/>
          <w:szCs w:val="22"/>
          <w:lang w:val="sv-SE"/>
        </w:rPr>
      </w:pPr>
      <w:r w:rsidRPr="005660EA">
        <w:rPr>
          <w:sz w:val="22"/>
          <w:szCs w:val="22"/>
          <w:lang w:val="sv-SE"/>
        </w:rPr>
        <w:t>Om du får biverkningar, tala med läkare, apotekspersonal eller sjuksköterska. Detta gäller även eventuella biverkningar som inte nämns i denna information. Se avsnitt 4.</w:t>
      </w:r>
    </w:p>
    <w:p w14:paraId="35EC16C9" w14:textId="77777777" w:rsidR="00A83A6E" w:rsidRPr="005660EA" w:rsidRDefault="00A83A6E" w:rsidP="00ED11D8">
      <w:pPr>
        <w:pStyle w:val="Text"/>
        <w:widowControl w:val="0"/>
        <w:spacing w:before="0"/>
        <w:jc w:val="left"/>
        <w:rPr>
          <w:sz w:val="22"/>
          <w:szCs w:val="22"/>
          <w:lang w:val="sv-SE"/>
        </w:rPr>
      </w:pPr>
    </w:p>
    <w:p w14:paraId="418069B0" w14:textId="77777777" w:rsidR="00215FB2" w:rsidRPr="005660EA" w:rsidRDefault="00215FB2" w:rsidP="00ED11D8">
      <w:pPr>
        <w:pStyle w:val="Nottoc-headings"/>
        <w:keepLines w:val="0"/>
        <w:widowControl w:val="0"/>
        <w:spacing w:before="0" w:after="0"/>
        <w:rPr>
          <w:rFonts w:ascii="Times New Roman" w:hAnsi="Times New Roman" w:cs="Times New Roman"/>
          <w:sz w:val="22"/>
          <w:szCs w:val="22"/>
          <w:lang w:val="sv-SE"/>
        </w:rPr>
      </w:pPr>
      <w:r w:rsidRPr="005660EA">
        <w:rPr>
          <w:rFonts w:ascii="Times New Roman" w:hAnsi="Times New Roman"/>
          <w:sz w:val="22"/>
          <w:szCs w:val="22"/>
          <w:lang w:val="sv-SE"/>
        </w:rPr>
        <w:t>I denna bipacksedel finns information om följande:</w:t>
      </w:r>
    </w:p>
    <w:p w14:paraId="64F081B7" w14:textId="77777777" w:rsidR="00A83A6E" w:rsidRPr="005660EA" w:rsidRDefault="00A83A6E" w:rsidP="00ED11D8">
      <w:pPr>
        <w:pStyle w:val="Text"/>
        <w:keepNext/>
        <w:widowControl w:val="0"/>
        <w:spacing w:before="0"/>
        <w:jc w:val="left"/>
        <w:rPr>
          <w:bCs/>
          <w:sz w:val="22"/>
          <w:szCs w:val="22"/>
          <w:lang w:val="sv-SE"/>
        </w:rPr>
      </w:pPr>
    </w:p>
    <w:p w14:paraId="29B15C0F" w14:textId="77777777" w:rsidR="00215FB2" w:rsidRPr="005660EA" w:rsidRDefault="00215FB2" w:rsidP="00ED11D8">
      <w:pPr>
        <w:pStyle w:val="Text"/>
        <w:keepNext/>
        <w:widowControl w:val="0"/>
        <w:spacing w:before="0"/>
        <w:jc w:val="left"/>
        <w:rPr>
          <w:bCs/>
          <w:sz w:val="22"/>
          <w:szCs w:val="22"/>
          <w:lang w:val="sv-SE"/>
        </w:rPr>
      </w:pPr>
      <w:r w:rsidRPr="005660EA">
        <w:rPr>
          <w:bCs/>
          <w:sz w:val="22"/>
          <w:szCs w:val="22"/>
          <w:lang w:val="sv-SE"/>
        </w:rPr>
        <w:t>1.</w:t>
      </w:r>
      <w:r w:rsidRPr="005660EA">
        <w:rPr>
          <w:bCs/>
          <w:sz w:val="22"/>
          <w:szCs w:val="22"/>
          <w:lang w:val="sv-SE"/>
        </w:rPr>
        <w:tab/>
        <w:t>Vad Enerzair Breezhaler är och vad det används för</w:t>
      </w:r>
    </w:p>
    <w:p w14:paraId="142572A2" w14:textId="77777777" w:rsidR="00215FB2" w:rsidRPr="005660EA" w:rsidRDefault="00215FB2" w:rsidP="00ED11D8">
      <w:pPr>
        <w:pStyle w:val="Text"/>
        <w:keepNext/>
        <w:widowControl w:val="0"/>
        <w:spacing w:before="0"/>
        <w:jc w:val="left"/>
        <w:rPr>
          <w:bCs/>
          <w:sz w:val="22"/>
          <w:szCs w:val="22"/>
          <w:lang w:val="sv-SE"/>
        </w:rPr>
      </w:pPr>
      <w:r w:rsidRPr="005660EA">
        <w:rPr>
          <w:bCs/>
          <w:sz w:val="22"/>
          <w:szCs w:val="22"/>
          <w:lang w:val="sv-SE"/>
        </w:rPr>
        <w:t>2.</w:t>
      </w:r>
      <w:r w:rsidRPr="005660EA">
        <w:rPr>
          <w:bCs/>
          <w:sz w:val="22"/>
          <w:szCs w:val="22"/>
          <w:lang w:val="sv-SE"/>
        </w:rPr>
        <w:tab/>
        <w:t>Vad du behöver veta innan du använder Enerzair Breezhaler</w:t>
      </w:r>
    </w:p>
    <w:p w14:paraId="7BAB79C1" w14:textId="77777777" w:rsidR="00215FB2" w:rsidRPr="005660EA" w:rsidRDefault="00215FB2" w:rsidP="00ED11D8">
      <w:pPr>
        <w:pStyle w:val="Text"/>
        <w:keepNext/>
        <w:widowControl w:val="0"/>
        <w:spacing w:before="0"/>
        <w:jc w:val="left"/>
        <w:rPr>
          <w:bCs/>
          <w:sz w:val="22"/>
          <w:szCs w:val="22"/>
          <w:lang w:val="sv-SE"/>
        </w:rPr>
      </w:pPr>
      <w:r w:rsidRPr="005660EA">
        <w:rPr>
          <w:bCs/>
          <w:sz w:val="22"/>
          <w:szCs w:val="22"/>
          <w:lang w:val="sv-SE"/>
        </w:rPr>
        <w:t>3.</w:t>
      </w:r>
      <w:r w:rsidRPr="005660EA">
        <w:rPr>
          <w:bCs/>
          <w:sz w:val="22"/>
          <w:szCs w:val="22"/>
          <w:lang w:val="sv-SE"/>
        </w:rPr>
        <w:tab/>
        <w:t>Hur du använder Enerzair Breezhaler</w:t>
      </w:r>
    </w:p>
    <w:p w14:paraId="7C6AD732" w14:textId="77777777" w:rsidR="00215FB2" w:rsidRPr="005660EA" w:rsidRDefault="00215FB2" w:rsidP="00ED11D8">
      <w:pPr>
        <w:pStyle w:val="Text"/>
        <w:keepNext/>
        <w:widowControl w:val="0"/>
        <w:spacing w:before="0"/>
        <w:jc w:val="left"/>
        <w:rPr>
          <w:bCs/>
          <w:sz w:val="22"/>
          <w:szCs w:val="22"/>
          <w:lang w:val="sv-SE"/>
        </w:rPr>
      </w:pPr>
      <w:r w:rsidRPr="005660EA">
        <w:rPr>
          <w:bCs/>
          <w:sz w:val="22"/>
          <w:szCs w:val="22"/>
          <w:lang w:val="sv-SE"/>
        </w:rPr>
        <w:t>4.</w:t>
      </w:r>
      <w:r w:rsidRPr="005660EA">
        <w:rPr>
          <w:bCs/>
          <w:sz w:val="22"/>
          <w:szCs w:val="22"/>
          <w:lang w:val="sv-SE"/>
        </w:rPr>
        <w:tab/>
        <w:t>Eventuella biverkningar</w:t>
      </w:r>
    </w:p>
    <w:p w14:paraId="29CEA38F" w14:textId="77777777" w:rsidR="00215FB2" w:rsidRPr="005660EA" w:rsidRDefault="00215FB2" w:rsidP="00ED11D8">
      <w:pPr>
        <w:pStyle w:val="Text"/>
        <w:keepNext/>
        <w:widowControl w:val="0"/>
        <w:spacing w:before="0"/>
        <w:jc w:val="left"/>
        <w:rPr>
          <w:bCs/>
          <w:sz w:val="22"/>
          <w:szCs w:val="22"/>
          <w:lang w:val="sv-SE"/>
        </w:rPr>
      </w:pPr>
      <w:r w:rsidRPr="005660EA">
        <w:rPr>
          <w:bCs/>
          <w:sz w:val="22"/>
          <w:szCs w:val="22"/>
          <w:lang w:val="sv-SE"/>
        </w:rPr>
        <w:t>5.</w:t>
      </w:r>
      <w:r w:rsidRPr="005660EA">
        <w:rPr>
          <w:bCs/>
          <w:sz w:val="22"/>
          <w:szCs w:val="22"/>
          <w:lang w:val="sv-SE"/>
        </w:rPr>
        <w:tab/>
        <w:t>Hur Enerzair Breezhaler ska förvaras</w:t>
      </w:r>
    </w:p>
    <w:p w14:paraId="77656B4E" w14:textId="77777777" w:rsidR="00215FB2" w:rsidRPr="005660EA" w:rsidRDefault="00215FB2" w:rsidP="00ED11D8">
      <w:pPr>
        <w:pStyle w:val="Text"/>
        <w:keepNext/>
        <w:widowControl w:val="0"/>
        <w:spacing w:before="0"/>
        <w:jc w:val="left"/>
        <w:rPr>
          <w:bCs/>
          <w:sz w:val="22"/>
          <w:szCs w:val="22"/>
          <w:lang w:val="sv-SE"/>
        </w:rPr>
      </w:pPr>
      <w:r w:rsidRPr="005660EA">
        <w:rPr>
          <w:bCs/>
          <w:sz w:val="22"/>
          <w:szCs w:val="22"/>
          <w:lang w:val="sv-SE"/>
        </w:rPr>
        <w:t>6.</w:t>
      </w:r>
      <w:r w:rsidRPr="005660EA">
        <w:rPr>
          <w:bCs/>
          <w:sz w:val="22"/>
          <w:szCs w:val="22"/>
          <w:lang w:val="sv-SE"/>
        </w:rPr>
        <w:tab/>
        <w:t>Förpackningens innehåll och övriga upplysningar</w:t>
      </w:r>
    </w:p>
    <w:p w14:paraId="08D27EAF" w14:textId="77777777" w:rsidR="00215FB2" w:rsidRPr="005660EA" w:rsidRDefault="00215FB2" w:rsidP="00ED11D8">
      <w:pPr>
        <w:pStyle w:val="Text"/>
        <w:widowControl w:val="0"/>
        <w:spacing w:before="0"/>
        <w:jc w:val="left"/>
        <w:rPr>
          <w:bCs/>
          <w:sz w:val="22"/>
          <w:szCs w:val="22"/>
          <w:lang w:val="sv-SE"/>
        </w:rPr>
      </w:pPr>
      <w:r w:rsidRPr="005660EA">
        <w:rPr>
          <w:bCs/>
          <w:sz w:val="22"/>
          <w:szCs w:val="22"/>
          <w:lang w:val="sv-SE"/>
        </w:rPr>
        <w:t>Bruksanvisning till Enerzair Breezhaler inhalator</w:t>
      </w:r>
    </w:p>
    <w:p w14:paraId="42AB15C5" w14:textId="77777777" w:rsidR="00A11AB4" w:rsidRPr="005660EA" w:rsidRDefault="00A11AB4" w:rsidP="00ED11D8">
      <w:pPr>
        <w:pStyle w:val="Text"/>
        <w:widowControl w:val="0"/>
        <w:spacing w:before="0"/>
        <w:jc w:val="left"/>
        <w:rPr>
          <w:bCs/>
          <w:sz w:val="22"/>
          <w:szCs w:val="22"/>
          <w:lang w:val="sv-SE"/>
        </w:rPr>
      </w:pPr>
    </w:p>
    <w:p w14:paraId="386EF458" w14:textId="77777777" w:rsidR="00A11AB4" w:rsidRPr="005660EA" w:rsidRDefault="00A11AB4" w:rsidP="00ED11D8">
      <w:pPr>
        <w:pStyle w:val="Text"/>
        <w:widowControl w:val="0"/>
        <w:spacing w:before="0"/>
        <w:jc w:val="left"/>
        <w:rPr>
          <w:bCs/>
          <w:sz w:val="22"/>
          <w:szCs w:val="22"/>
          <w:lang w:val="sv-SE"/>
        </w:rPr>
      </w:pPr>
    </w:p>
    <w:p w14:paraId="13A09C47" w14:textId="6983D567" w:rsidR="00A83A6E" w:rsidRPr="00ED11D8" w:rsidRDefault="00D03577" w:rsidP="00ED11D8">
      <w:pPr>
        <w:keepNext/>
        <w:keepLines/>
        <w:spacing w:line="240" w:lineRule="auto"/>
        <w:rPr>
          <w:b/>
          <w:bCs/>
          <w:lang w:val="sv-SE"/>
        </w:rPr>
      </w:pPr>
      <w:bookmarkStart w:id="54" w:name="_Toc2097632"/>
      <w:r w:rsidRPr="00ED11D8">
        <w:rPr>
          <w:b/>
          <w:bCs/>
          <w:lang w:val="sv-SE"/>
        </w:rPr>
        <w:t>1.</w:t>
      </w:r>
      <w:r w:rsidRPr="00ED11D8">
        <w:rPr>
          <w:b/>
          <w:bCs/>
          <w:lang w:val="sv-SE"/>
        </w:rPr>
        <w:tab/>
      </w:r>
      <w:bookmarkEnd w:id="54"/>
      <w:r w:rsidR="00215FB2" w:rsidRPr="00ED11D8">
        <w:rPr>
          <w:b/>
          <w:bCs/>
          <w:lang w:val="sv-SE"/>
        </w:rPr>
        <w:t>Vad Enerzair Breezhaler är och vad det används för</w:t>
      </w:r>
    </w:p>
    <w:p w14:paraId="13980E23" w14:textId="77777777" w:rsidR="00A11AB4" w:rsidRPr="005660EA" w:rsidRDefault="00A11AB4" w:rsidP="00ED11D8">
      <w:pPr>
        <w:pStyle w:val="Nottoc-headings"/>
        <w:spacing w:before="0" w:after="0"/>
        <w:rPr>
          <w:rFonts w:ascii="Times New Roman" w:hAnsi="Times New Roman" w:cs="Times New Roman"/>
          <w:b w:val="0"/>
          <w:sz w:val="22"/>
          <w:szCs w:val="22"/>
          <w:lang w:val="sv-SE"/>
        </w:rPr>
      </w:pPr>
    </w:p>
    <w:p w14:paraId="7019218A" w14:textId="77777777" w:rsidR="00215FB2" w:rsidRPr="005660EA" w:rsidRDefault="00215FB2" w:rsidP="00ED11D8">
      <w:pPr>
        <w:pStyle w:val="Nottoc-headings"/>
        <w:keepLines w:val="0"/>
        <w:widowControl w:val="0"/>
        <w:spacing w:before="0" w:after="0"/>
        <w:rPr>
          <w:rFonts w:ascii="Times New Roman" w:hAnsi="Times New Roman" w:cs="Times New Roman"/>
          <w:sz w:val="22"/>
          <w:szCs w:val="22"/>
          <w:lang w:val="sv-SE"/>
        </w:rPr>
      </w:pPr>
      <w:r w:rsidRPr="005660EA">
        <w:rPr>
          <w:rFonts w:ascii="Times New Roman" w:hAnsi="Times New Roman"/>
          <w:sz w:val="22"/>
          <w:szCs w:val="22"/>
          <w:lang w:val="sv-SE"/>
        </w:rPr>
        <w:t>Vad Enerzair Breezhaler är och hur det verkar</w:t>
      </w:r>
    </w:p>
    <w:p w14:paraId="2840653D" w14:textId="77777777" w:rsidR="00F05DD4" w:rsidRPr="005660EA" w:rsidRDefault="00215FB2" w:rsidP="000722E6">
      <w:pPr>
        <w:pStyle w:val="Text"/>
        <w:keepNext/>
        <w:widowControl w:val="0"/>
        <w:spacing w:before="0"/>
        <w:jc w:val="left"/>
        <w:rPr>
          <w:bCs/>
          <w:sz w:val="22"/>
          <w:szCs w:val="22"/>
          <w:lang w:val="sv-SE"/>
        </w:rPr>
      </w:pPr>
      <w:r w:rsidRPr="005660EA">
        <w:rPr>
          <w:bCs/>
          <w:sz w:val="22"/>
          <w:szCs w:val="22"/>
          <w:lang w:val="sv-SE"/>
        </w:rPr>
        <w:t>Enerzair Breezhaler innehåller tre aktiva substanser:</w:t>
      </w:r>
    </w:p>
    <w:p w14:paraId="5D7FCADD" w14:textId="19498798" w:rsidR="00F05DD4" w:rsidRPr="005660EA" w:rsidRDefault="00F05DD4" w:rsidP="00ED11D8">
      <w:pPr>
        <w:pStyle w:val="Listlevel1"/>
        <w:widowControl w:val="0"/>
        <w:numPr>
          <w:ilvl w:val="0"/>
          <w:numId w:val="43"/>
        </w:numPr>
        <w:spacing w:before="0"/>
        <w:ind w:left="567" w:hanging="567"/>
        <w:rPr>
          <w:bCs/>
          <w:sz w:val="22"/>
          <w:szCs w:val="22"/>
        </w:rPr>
      </w:pPr>
      <w:r w:rsidRPr="005660EA">
        <w:rPr>
          <w:bCs/>
          <w:sz w:val="22"/>
          <w:szCs w:val="22"/>
        </w:rPr>
        <w:t>indakaterol</w:t>
      </w:r>
    </w:p>
    <w:p w14:paraId="0A967999" w14:textId="5938B077" w:rsidR="00F05DD4" w:rsidRPr="005660EA" w:rsidRDefault="00F05DD4" w:rsidP="00ED11D8">
      <w:pPr>
        <w:pStyle w:val="Listlevel1"/>
        <w:widowControl w:val="0"/>
        <w:numPr>
          <w:ilvl w:val="0"/>
          <w:numId w:val="43"/>
        </w:numPr>
        <w:spacing w:before="0"/>
        <w:ind w:left="567" w:hanging="567"/>
        <w:rPr>
          <w:bCs/>
          <w:sz w:val="22"/>
          <w:szCs w:val="22"/>
        </w:rPr>
      </w:pPr>
      <w:r w:rsidRPr="005660EA">
        <w:rPr>
          <w:bCs/>
          <w:sz w:val="22"/>
          <w:szCs w:val="22"/>
        </w:rPr>
        <w:t>glykopyrronium</w:t>
      </w:r>
    </w:p>
    <w:p w14:paraId="0F289503" w14:textId="16063536" w:rsidR="00215FB2" w:rsidRPr="005660EA" w:rsidRDefault="00F05DD4" w:rsidP="00ED11D8">
      <w:pPr>
        <w:pStyle w:val="Listlevel1"/>
        <w:widowControl w:val="0"/>
        <w:numPr>
          <w:ilvl w:val="0"/>
          <w:numId w:val="43"/>
        </w:numPr>
        <w:spacing w:before="0"/>
        <w:ind w:left="567" w:hanging="567"/>
        <w:rPr>
          <w:bCs/>
          <w:sz w:val="22"/>
          <w:szCs w:val="22"/>
          <w:lang w:val="sv-SE"/>
        </w:rPr>
      </w:pPr>
      <w:r w:rsidRPr="005660EA">
        <w:rPr>
          <w:bCs/>
          <w:sz w:val="22"/>
          <w:szCs w:val="22"/>
        </w:rPr>
        <w:t>mometasonfuroat</w:t>
      </w:r>
    </w:p>
    <w:p w14:paraId="46CBA159" w14:textId="77777777" w:rsidR="00D03577" w:rsidRPr="005660EA" w:rsidRDefault="00D03577" w:rsidP="00ED11D8">
      <w:pPr>
        <w:pStyle w:val="Text"/>
        <w:widowControl w:val="0"/>
        <w:spacing w:before="0"/>
        <w:jc w:val="left"/>
        <w:rPr>
          <w:bCs/>
          <w:sz w:val="22"/>
          <w:szCs w:val="22"/>
          <w:lang w:val="sv-SE"/>
        </w:rPr>
      </w:pPr>
    </w:p>
    <w:p w14:paraId="5C1F77B9" w14:textId="381FDD3C" w:rsidR="00215FB2" w:rsidRPr="005660EA" w:rsidRDefault="00215FB2" w:rsidP="00ED11D8">
      <w:pPr>
        <w:pStyle w:val="Text"/>
        <w:widowControl w:val="0"/>
        <w:spacing w:before="0"/>
        <w:jc w:val="left"/>
        <w:rPr>
          <w:bCs/>
          <w:sz w:val="22"/>
          <w:szCs w:val="22"/>
          <w:lang w:val="sv-SE"/>
        </w:rPr>
      </w:pPr>
      <w:r w:rsidRPr="005660EA">
        <w:rPr>
          <w:bCs/>
          <w:sz w:val="22"/>
          <w:szCs w:val="22"/>
          <w:lang w:val="sv-SE"/>
        </w:rPr>
        <w:t xml:space="preserve">Indakaterol och glykopyrronium tillhör </w:t>
      </w:r>
      <w:r w:rsidR="00EC0942" w:rsidRPr="005660EA">
        <w:rPr>
          <w:bCs/>
          <w:sz w:val="22"/>
          <w:szCs w:val="22"/>
          <w:lang w:val="sv-SE"/>
        </w:rPr>
        <w:t xml:space="preserve">en grupp </w:t>
      </w:r>
      <w:r w:rsidRPr="005660EA">
        <w:rPr>
          <w:bCs/>
          <w:sz w:val="22"/>
          <w:szCs w:val="22"/>
          <w:lang w:val="sv-SE"/>
        </w:rPr>
        <w:t>läkemedel</w:t>
      </w:r>
      <w:r w:rsidR="00EC0942" w:rsidRPr="005660EA">
        <w:rPr>
          <w:bCs/>
          <w:sz w:val="22"/>
          <w:szCs w:val="22"/>
          <w:lang w:val="sv-SE"/>
        </w:rPr>
        <w:t xml:space="preserve"> som kallas</w:t>
      </w:r>
      <w:r w:rsidRPr="005660EA">
        <w:rPr>
          <w:bCs/>
          <w:sz w:val="22"/>
          <w:szCs w:val="22"/>
          <w:lang w:val="sv-SE"/>
        </w:rPr>
        <w:t xml:space="preserve"> bronkvidgande medel. De gör </w:t>
      </w:r>
      <w:r w:rsidR="00F05DD4" w:rsidRPr="005660EA">
        <w:rPr>
          <w:bCs/>
          <w:sz w:val="22"/>
          <w:szCs w:val="22"/>
          <w:lang w:val="sv-SE"/>
        </w:rPr>
        <w:t xml:space="preserve">på olika sätt </w:t>
      </w:r>
      <w:r w:rsidRPr="005660EA">
        <w:rPr>
          <w:bCs/>
          <w:sz w:val="22"/>
          <w:szCs w:val="22"/>
          <w:lang w:val="sv-SE"/>
        </w:rPr>
        <w:t xml:space="preserve">så att musklerna i de små luftvägarna i lungorna slappnar av. </w:t>
      </w:r>
      <w:r w:rsidR="00617DD7" w:rsidRPr="005660EA">
        <w:rPr>
          <w:bCs/>
          <w:sz w:val="22"/>
          <w:szCs w:val="22"/>
          <w:lang w:val="sv-SE"/>
        </w:rPr>
        <w:t>Detta bidrar till att vidga luftvägarna</w:t>
      </w:r>
      <w:r w:rsidR="00C241B2" w:rsidRPr="005660EA">
        <w:rPr>
          <w:bCs/>
          <w:sz w:val="22"/>
          <w:szCs w:val="22"/>
          <w:lang w:val="sv-SE"/>
        </w:rPr>
        <w:t xml:space="preserve"> så att det blir </w:t>
      </w:r>
      <w:r w:rsidRPr="005660EA">
        <w:rPr>
          <w:bCs/>
          <w:sz w:val="22"/>
          <w:szCs w:val="22"/>
          <w:lang w:val="sv-SE"/>
        </w:rPr>
        <w:t>lättare för luften att komma in i och ut ur lungorna. Om läkemedlet tas regelbundet bidrar det till att</w:t>
      </w:r>
      <w:r w:rsidR="00C241B2" w:rsidRPr="005660EA">
        <w:rPr>
          <w:bCs/>
          <w:sz w:val="22"/>
          <w:szCs w:val="22"/>
          <w:lang w:val="sv-SE"/>
        </w:rPr>
        <w:t xml:space="preserve"> </w:t>
      </w:r>
      <w:r w:rsidRPr="005660EA">
        <w:rPr>
          <w:bCs/>
          <w:sz w:val="22"/>
          <w:szCs w:val="22"/>
          <w:lang w:val="sv-SE"/>
        </w:rPr>
        <w:t xml:space="preserve">de små luftvägarna </w:t>
      </w:r>
      <w:r w:rsidR="00893509" w:rsidRPr="005660EA">
        <w:rPr>
          <w:bCs/>
          <w:sz w:val="22"/>
          <w:szCs w:val="22"/>
          <w:lang w:val="sv-SE"/>
        </w:rPr>
        <w:t xml:space="preserve">ständigt </w:t>
      </w:r>
      <w:r w:rsidR="00C241B2" w:rsidRPr="005660EA">
        <w:rPr>
          <w:bCs/>
          <w:sz w:val="22"/>
          <w:szCs w:val="22"/>
          <w:lang w:val="sv-SE"/>
        </w:rPr>
        <w:t>hålls öppna</w:t>
      </w:r>
      <w:r w:rsidRPr="005660EA">
        <w:rPr>
          <w:bCs/>
          <w:sz w:val="22"/>
          <w:szCs w:val="22"/>
          <w:lang w:val="sv-SE"/>
        </w:rPr>
        <w:t>.</w:t>
      </w:r>
    </w:p>
    <w:p w14:paraId="3E40E127" w14:textId="77777777" w:rsidR="00215FB2" w:rsidRPr="005660EA" w:rsidRDefault="00215FB2" w:rsidP="00ED11D8">
      <w:pPr>
        <w:pStyle w:val="Text"/>
        <w:widowControl w:val="0"/>
        <w:spacing w:before="0"/>
        <w:jc w:val="left"/>
        <w:rPr>
          <w:bCs/>
          <w:sz w:val="22"/>
          <w:szCs w:val="22"/>
          <w:lang w:val="sv-SE"/>
        </w:rPr>
      </w:pPr>
    </w:p>
    <w:p w14:paraId="5A0A730D" w14:textId="1BB67B48" w:rsidR="00215FB2" w:rsidRPr="005660EA" w:rsidRDefault="00215FB2" w:rsidP="00ED11D8">
      <w:pPr>
        <w:pStyle w:val="Text"/>
        <w:widowControl w:val="0"/>
        <w:spacing w:before="0"/>
        <w:jc w:val="left"/>
        <w:rPr>
          <w:bCs/>
          <w:sz w:val="22"/>
          <w:szCs w:val="22"/>
          <w:lang w:val="sv-SE"/>
        </w:rPr>
      </w:pPr>
      <w:r w:rsidRPr="005660EA">
        <w:rPr>
          <w:bCs/>
          <w:sz w:val="22"/>
          <w:szCs w:val="22"/>
          <w:lang w:val="sv-SE"/>
        </w:rPr>
        <w:t xml:space="preserve">Mometasonfuroat tillhör </w:t>
      </w:r>
      <w:r w:rsidR="00EC0942" w:rsidRPr="005660EA">
        <w:rPr>
          <w:bCs/>
          <w:sz w:val="22"/>
          <w:szCs w:val="22"/>
          <w:lang w:val="sv-SE"/>
        </w:rPr>
        <w:t xml:space="preserve">en grupp </w:t>
      </w:r>
      <w:r w:rsidRPr="005660EA">
        <w:rPr>
          <w:bCs/>
          <w:sz w:val="22"/>
          <w:szCs w:val="22"/>
          <w:lang w:val="sv-SE"/>
        </w:rPr>
        <w:t xml:space="preserve">läkemedel </w:t>
      </w:r>
      <w:r w:rsidR="00EC0942" w:rsidRPr="005660EA">
        <w:rPr>
          <w:bCs/>
          <w:sz w:val="22"/>
          <w:szCs w:val="22"/>
          <w:lang w:val="sv-SE"/>
        </w:rPr>
        <w:t xml:space="preserve">som kallas </w:t>
      </w:r>
      <w:r w:rsidRPr="005660EA">
        <w:rPr>
          <w:bCs/>
          <w:sz w:val="22"/>
          <w:szCs w:val="22"/>
          <w:lang w:val="sv-SE"/>
        </w:rPr>
        <w:t>kortikosteroider (eller steroider). Kortikosteroider är inflammationsdämpande. De minskar svullnaden och irritationen</w:t>
      </w:r>
      <w:r w:rsidR="00B47E2F" w:rsidRPr="005660EA">
        <w:rPr>
          <w:bCs/>
          <w:sz w:val="22"/>
          <w:szCs w:val="22"/>
          <w:lang w:val="sv-SE"/>
        </w:rPr>
        <w:t xml:space="preserve"> (inflammationen)</w:t>
      </w:r>
      <w:r w:rsidRPr="005660EA">
        <w:rPr>
          <w:bCs/>
          <w:sz w:val="22"/>
          <w:szCs w:val="22"/>
          <w:lang w:val="sv-SE"/>
        </w:rPr>
        <w:t xml:space="preserve"> i de små luftvägarna i lungorna och </w:t>
      </w:r>
      <w:r w:rsidR="00C241B2" w:rsidRPr="005660EA">
        <w:rPr>
          <w:bCs/>
          <w:sz w:val="22"/>
          <w:szCs w:val="22"/>
          <w:lang w:val="sv-SE"/>
        </w:rPr>
        <w:t>minskar därmed gradvis andningsproblemen</w:t>
      </w:r>
      <w:r w:rsidRPr="005660EA">
        <w:rPr>
          <w:bCs/>
          <w:sz w:val="22"/>
          <w:szCs w:val="22"/>
          <w:lang w:val="sv-SE"/>
        </w:rPr>
        <w:t>. Kortikosteroider bidrar även till att förhindra astmaattacker.</w:t>
      </w:r>
    </w:p>
    <w:p w14:paraId="11CBAEEB" w14:textId="77777777" w:rsidR="00D03577" w:rsidRPr="005660EA" w:rsidRDefault="00D03577" w:rsidP="00ED11D8">
      <w:pPr>
        <w:pStyle w:val="Text"/>
        <w:widowControl w:val="0"/>
        <w:spacing w:before="0"/>
        <w:jc w:val="left"/>
        <w:rPr>
          <w:bCs/>
          <w:sz w:val="22"/>
          <w:szCs w:val="22"/>
          <w:lang w:val="sv-SE"/>
        </w:rPr>
      </w:pPr>
    </w:p>
    <w:p w14:paraId="0B09E8A4" w14:textId="77777777" w:rsidR="00215FB2" w:rsidRPr="005660EA" w:rsidRDefault="00215FB2" w:rsidP="00ED11D8">
      <w:pPr>
        <w:pStyle w:val="Nottoc-headings"/>
        <w:keepLines w:val="0"/>
        <w:widowControl w:val="0"/>
        <w:spacing w:before="0" w:after="0"/>
        <w:rPr>
          <w:rFonts w:ascii="Times New Roman" w:hAnsi="Times New Roman" w:cs="Times New Roman"/>
          <w:sz w:val="22"/>
          <w:szCs w:val="22"/>
          <w:lang w:val="sv-SE"/>
        </w:rPr>
      </w:pPr>
      <w:r w:rsidRPr="005660EA">
        <w:rPr>
          <w:rFonts w:ascii="Times New Roman" w:hAnsi="Times New Roman"/>
          <w:sz w:val="22"/>
          <w:szCs w:val="22"/>
          <w:lang w:val="sv-SE"/>
        </w:rPr>
        <w:t>Vad Enerzair Breezhaler används för</w:t>
      </w:r>
    </w:p>
    <w:p w14:paraId="162E87A4" w14:textId="07341A42" w:rsidR="00215FB2" w:rsidRPr="005660EA" w:rsidRDefault="00215FB2" w:rsidP="00ED11D8">
      <w:pPr>
        <w:pStyle w:val="Nottoc-headings"/>
        <w:keepNext w:val="0"/>
        <w:keepLines w:val="0"/>
        <w:widowControl w:val="0"/>
        <w:spacing w:before="0" w:after="0"/>
        <w:rPr>
          <w:rFonts w:ascii="Times New Roman" w:hAnsi="Times New Roman" w:cs="Times New Roman"/>
          <w:b w:val="0"/>
          <w:sz w:val="22"/>
          <w:szCs w:val="22"/>
          <w:lang w:val="sv-SE"/>
        </w:rPr>
      </w:pPr>
      <w:r w:rsidRPr="005660EA">
        <w:rPr>
          <w:rFonts w:ascii="Times New Roman" w:hAnsi="Times New Roman"/>
          <w:b w:val="0"/>
          <w:bCs/>
          <w:sz w:val="22"/>
          <w:szCs w:val="22"/>
          <w:lang w:val="sv-SE"/>
        </w:rPr>
        <w:t xml:space="preserve">Enerzair Breezhaler används </w:t>
      </w:r>
      <w:r w:rsidR="00644E0A" w:rsidRPr="005660EA">
        <w:rPr>
          <w:rFonts w:ascii="Times New Roman" w:hAnsi="Times New Roman"/>
          <w:b w:val="0"/>
          <w:bCs/>
          <w:sz w:val="22"/>
          <w:szCs w:val="22"/>
          <w:lang w:val="sv-SE"/>
        </w:rPr>
        <w:t>regelbundet för</w:t>
      </w:r>
      <w:r w:rsidRPr="005660EA">
        <w:rPr>
          <w:rFonts w:ascii="Times New Roman" w:hAnsi="Times New Roman"/>
          <w:b w:val="0"/>
          <w:bCs/>
          <w:sz w:val="22"/>
          <w:szCs w:val="22"/>
          <w:lang w:val="sv-SE"/>
        </w:rPr>
        <w:t xml:space="preserve"> behandling av astma hos vuxna.</w:t>
      </w:r>
    </w:p>
    <w:p w14:paraId="03FAC11C" w14:textId="77777777" w:rsidR="00D03577" w:rsidRPr="005660EA" w:rsidRDefault="00D03577" w:rsidP="00ED11D8">
      <w:pPr>
        <w:pStyle w:val="Nottoc-headings"/>
        <w:keepNext w:val="0"/>
        <w:keepLines w:val="0"/>
        <w:widowControl w:val="0"/>
        <w:spacing w:before="0" w:after="0"/>
        <w:rPr>
          <w:rFonts w:ascii="Times New Roman" w:hAnsi="Times New Roman" w:cs="Times New Roman"/>
          <w:b w:val="0"/>
          <w:sz w:val="22"/>
          <w:szCs w:val="22"/>
          <w:lang w:val="sv-SE"/>
        </w:rPr>
      </w:pPr>
    </w:p>
    <w:p w14:paraId="20EF9113" w14:textId="771E342F" w:rsidR="00215FB2" w:rsidRPr="005660EA" w:rsidRDefault="00215FB2" w:rsidP="00ED11D8">
      <w:pPr>
        <w:pStyle w:val="Text"/>
        <w:widowControl w:val="0"/>
        <w:spacing w:before="0"/>
        <w:jc w:val="left"/>
        <w:rPr>
          <w:sz w:val="22"/>
          <w:szCs w:val="22"/>
          <w:lang w:val="sv-SE"/>
        </w:rPr>
      </w:pPr>
      <w:r w:rsidRPr="005660EA">
        <w:rPr>
          <w:sz w:val="22"/>
          <w:szCs w:val="22"/>
          <w:lang w:val="sv-SE"/>
        </w:rPr>
        <w:t xml:space="preserve">Astma är en allvarlig, kronisk lungsjukdom </w:t>
      </w:r>
      <w:r w:rsidR="00644E0A" w:rsidRPr="005660EA">
        <w:rPr>
          <w:sz w:val="22"/>
          <w:szCs w:val="22"/>
          <w:lang w:val="sv-SE"/>
        </w:rPr>
        <w:t>där</w:t>
      </w:r>
      <w:r w:rsidRPr="005660EA">
        <w:rPr>
          <w:sz w:val="22"/>
          <w:szCs w:val="22"/>
          <w:lang w:val="sv-SE"/>
        </w:rPr>
        <w:t xml:space="preserve"> musklerna runt de små luftvägarna drar ihop sig (bronkkonstriktion) och blir </w:t>
      </w:r>
      <w:r w:rsidR="00EC0942" w:rsidRPr="005660EA">
        <w:rPr>
          <w:sz w:val="22"/>
          <w:szCs w:val="22"/>
          <w:lang w:val="sv-SE"/>
        </w:rPr>
        <w:t>inflamm</w:t>
      </w:r>
      <w:r w:rsidR="00644E0A" w:rsidRPr="005660EA">
        <w:rPr>
          <w:sz w:val="22"/>
          <w:szCs w:val="22"/>
          <w:lang w:val="sv-SE"/>
        </w:rPr>
        <w:t>erade</w:t>
      </w:r>
      <w:r w:rsidRPr="005660EA">
        <w:rPr>
          <w:sz w:val="22"/>
          <w:szCs w:val="22"/>
          <w:lang w:val="sv-SE"/>
        </w:rPr>
        <w:t>. Symtomen kommer och går och kan var</w:t>
      </w:r>
      <w:r w:rsidR="00A03B56" w:rsidRPr="005660EA">
        <w:rPr>
          <w:sz w:val="22"/>
          <w:szCs w:val="22"/>
          <w:lang w:val="sv-SE"/>
        </w:rPr>
        <w:t>a</w:t>
      </w:r>
      <w:r w:rsidRPr="005660EA">
        <w:rPr>
          <w:sz w:val="22"/>
          <w:szCs w:val="22"/>
          <w:lang w:val="sv-SE"/>
        </w:rPr>
        <w:t xml:space="preserve"> andfåddhet, väsande andning,</w:t>
      </w:r>
      <w:r w:rsidR="00A03B56" w:rsidRPr="005660EA">
        <w:rPr>
          <w:sz w:val="22"/>
          <w:szCs w:val="22"/>
          <w:lang w:val="sv-SE"/>
        </w:rPr>
        <w:t xml:space="preserve"> trånghet i bröstet</w:t>
      </w:r>
      <w:r w:rsidRPr="005660EA">
        <w:rPr>
          <w:sz w:val="22"/>
          <w:szCs w:val="22"/>
          <w:lang w:val="sv-SE"/>
        </w:rPr>
        <w:t xml:space="preserve"> och hosta.</w:t>
      </w:r>
    </w:p>
    <w:p w14:paraId="219D399B" w14:textId="77777777" w:rsidR="00215FB2" w:rsidRPr="005660EA" w:rsidRDefault="00215FB2" w:rsidP="00ED11D8">
      <w:pPr>
        <w:pStyle w:val="Text"/>
        <w:widowControl w:val="0"/>
        <w:spacing w:before="0"/>
        <w:jc w:val="left"/>
        <w:rPr>
          <w:sz w:val="22"/>
          <w:szCs w:val="22"/>
          <w:lang w:val="sv-SE"/>
        </w:rPr>
      </w:pPr>
    </w:p>
    <w:p w14:paraId="7E99F013" w14:textId="729BFAA4" w:rsidR="00A74BFA" w:rsidRPr="005660EA" w:rsidRDefault="00215FB2" w:rsidP="00ED11D8">
      <w:pPr>
        <w:pStyle w:val="Nottoc-headings"/>
        <w:keepNext w:val="0"/>
        <w:keepLines w:val="0"/>
        <w:widowControl w:val="0"/>
        <w:spacing w:before="0" w:after="0"/>
        <w:rPr>
          <w:rFonts w:ascii="Times New Roman" w:hAnsi="Times New Roman" w:cs="Times New Roman"/>
          <w:b w:val="0"/>
          <w:sz w:val="22"/>
          <w:szCs w:val="22"/>
          <w:lang w:val="sv-SE"/>
        </w:rPr>
      </w:pPr>
      <w:r w:rsidRPr="005660EA">
        <w:rPr>
          <w:rFonts w:ascii="Times New Roman" w:hAnsi="Times New Roman"/>
          <w:b w:val="0"/>
          <w:sz w:val="22"/>
          <w:szCs w:val="22"/>
          <w:lang w:val="sv-SE"/>
        </w:rPr>
        <w:t>Använd Enerzair Breezhaler varje dag enligt läkarens ordination, inte bara när du har svårt att andas eller har andra symtom på astma. På det sättet kan du få god kontroll över din astma.</w:t>
      </w:r>
      <w:r w:rsidR="00A74BFA" w:rsidRPr="005660EA">
        <w:rPr>
          <w:rFonts w:ascii="Times New Roman" w:hAnsi="Times New Roman"/>
          <w:b w:val="0"/>
          <w:sz w:val="22"/>
          <w:szCs w:val="22"/>
          <w:lang w:val="sv-SE"/>
        </w:rPr>
        <w:t xml:space="preserve"> Detta läkemedel ska inte användas för att lindra en plötslig attack av andnöd eller väsande andning.</w:t>
      </w:r>
    </w:p>
    <w:p w14:paraId="27B7AF86" w14:textId="77777777" w:rsidR="00215FB2" w:rsidRPr="005660EA" w:rsidRDefault="00215FB2" w:rsidP="00ED11D8">
      <w:pPr>
        <w:pStyle w:val="Nottoc-headings"/>
        <w:keepNext w:val="0"/>
        <w:keepLines w:val="0"/>
        <w:widowControl w:val="0"/>
        <w:spacing w:before="0" w:after="0"/>
        <w:rPr>
          <w:rFonts w:ascii="Times New Roman" w:hAnsi="Times New Roman" w:cs="Times New Roman"/>
          <w:b w:val="0"/>
          <w:sz w:val="22"/>
          <w:szCs w:val="22"/>
          <w:lang w:val="sv-SE"/>
        </w:rPr>
      </w:pPr>
    </w:p>
    <w:p w14:paraId="33EB131B" w14:textId="77777777" w:rsidR="00215FB2" w:rsidRPr="005660EA" w:rsidRDefault="00215FB2" w:rsidP="00ED11D8">
      <w:pPr>
        <w:pStyle w:val="Text"/>
        <w:widowControl w:val="0"/>
        <w:spacing w:before="0"/>
        <w:jc w:val="left"/>
        <w:rPr>
          <w:sz w:val="22"/>
          <w:szCs w:val="22"/>
          <w:lang w:val="sv-SE"/>
        </w:rPr>
      </w:pPr>
      <w:r w:rsidRPr="005660EA">
        <w:rPr>
          <w:sz w:val="22"/>
          <w:szCs w:val="22"/>
          <w:lang w:val="sv-SE"/>
        </w:rPr>
        <w:t>Fråga din läkare om du undrar hur Enerzair Breezhaler verkar eller varför läkemedlet har ordinerats till dig.</w:t>
      </w:r>
    </w:p>
    <w:p w14:paraId="1113ED49" w14:textId="77777777" w:rsidR="00D03577" w:rsidRPr="005660EA" w:rsidRDefault="00D03577" w:rsidP="00ED11D8">
      <w:pPr>
        <w:pStyle w:val="Text"/>
        <w:widowControl w:val="0"/>
        <w:spacing w:before="0"/>
        <w:jc w:val="left"/>
        <w:rPr>
          <w:sz w:val="22"/>
          <w:szCs w:val="22"/>
          <w:lang w:val="sv-SE"/>
        </w:rPr>
      </w:pPr>
    </w:p>
    <w:p w14:paraId="4482C730" w14:textId="77777777" w:rsidR="0096485D" w:rsidRPr="005660EA" w:rsidRDefault="0096485D" w:rsidP="00ED11D8">
      <w:pPr>
        <w:pStyle w:val="Text"/>
        <w:widowControl w:val="0"/>
        <w:spacing w:before="0"/>
        <w:jc w:val="left"/>
        <w:rPr>
          <w:sz w:val="22"/>
          <w:szCs w:val="22"/>
          <w:lang w:val="sv-SE"/>
        </w:rPr>
      </w:pPr>
    </w:p>
    <w:p w14:paraId="682042B8" w14:textId="30928E1D" w:rsidR="00A83A6E" w:rsidRPr="00ED11D8" w:rsidRDefault="0096485D" w:rsidP="00ED11D8">
      <w:pPr>
        <w:keepNext/>
        <w:keepLines/>
        <w:spacing w:line="240" w:lineRule="auto"/>
        <w:rPr>
          <w:b/>
          <w:bCs/>
          <w:lang w:val="sv-SE"/>
        </w:rPr>
      </w:pPr>
      <w:bookmarkStart w:id="55" w:name="_Toc2097633"/>
      <w:r w:rsidRPr="00ED11D8">
        <w:rPr>
          <w:b/>
          <w:bCs/>
          <w:lang w:val="sv-SE"/>
        </w:rPr>
        <w:t>2.</w:t>
      </w:r>
      <w:r w:rsidRPr="00ED11D8">
        <w:rPr>
          <w:b/>
          <w:bCs/>
          <w:lang w:val="sv-SE"/>
        </w:rPr>
        <w:tab/>
      </w:r>
      <w:bookmarkEnd w:id="55"/>
      <w:r w:rsidR="00215FB2" w:rsidRPr="00ED11D8">
        <w:rPr>
          <w:b/>
          <w:bCs/>
          <w:lang w:val="sv-SE"/>
        </w:rPr>
        <w:t>Vad du behöver veta innan du använder Enerzair Breezhaler</w:t>
      </w:r>
    </w:p>
    <w:p w14:paraId="38AC7538" w14:textId="77777777" w:rsidR="00A83A6E" w:rsidRPr="005660EA" w:rsidRDefault="00A83A6E" w:rsidP="00ED11D8">
      <w:pPr>
        <w:pStyle w:val="Text"/>
        <w:keepNext/>
        <w:keepLines/>
        <w:spacing w:before="0"/>
        <w:jc w:val="left"/>
        <w:rPr>
          <w:bCs/>
          <w:sz w:val="22"/>
          <w:szCs w:val="22"/>
          <w:lang w:val="sv-SE"/>
        </w:rPr>
      </w:pPr>
    </w:p>
    <w:p w14:paraId="178A4DD1" w14:textId="77777777" w:rsidR="00215FB2" w:rsidRPr="005660EA" w:rsidRDefault="00215FB2" w:rsidP="00ED11D8">
      <w:pPr>
        <w:pStyle w:val="Text"/>
        <w:widowControl w:val="0"/>
        <w:spacing w:before="0"/>
        <w:jc w:val="left"/>
        <w:rPr>
          <w:sz w:val="22"/>
          <w:szCs w:val="22"/>
          <w:lang w:val="sv-SE"/>
        </w:rPr>
      </w:pPr>
      <w:r w:rsidRPr="005660EA">
        <w:rPr>
          <w:sz w:val="22"/>
          <w:szCs w:val="22"/>
          <w:lang w:val="sv-SE"/>
        </w:rPr>
        <w:t>Följ läkarens anvisningar noggrant.</w:t>
      </w:r>
    </w:p>
    <w:p w14:paraId="35ED9E11" w14:textId="77777777" w:rsidR="0050744B" w:rsidRPr="005660EA" w:rsidRDefault="0050744B" w:rsidP="00ED11D8">
      <w:pPr>
        <w:pStyle w:val="Text"/>
        <w:widowControl w:val="0"/>
        <w:spacing w:before="0"/>
        <w:jc w:val="left"/>
        <w:rPr>
          <w:sz w:val="22"/>
          <w:szCs w:val="22"/>
          <w:lang w:val="sv-SE"/>
        </w:rPr>
      </w:pPr>
    </w:p>
    <w:p w14:paraId="77D5BC5A" w14:textId="1A6615F7" w:rsidR="00A83A6E" w:rsidRPr="005660EA" w:rsidRDefault="00215FB2" w:rsidP="00ED11D8">
      <w:pPr>
        <w:pStyle w:val="Nottoc-headings"/>
        <w:keepLines w:val="0"/>
        <w:widowControl w:val="0"/>
        <w:spacing w:before="0" w:after="0"/>
        <w:rPr>
          <w:rFonts w:ascii="Times New Roman" w:hAnsi="Times New Roman" w:cs="Times New Roman"/>
          <w:sz w:val="22"/>
          <w:szCs w:val="22"/>
          <w:lang w:val="sv-SE"/>
        </w:rPr>
      </w:pPr>
      <w:r w:rsidRPr="005660EA">
        <w:rPr>
          <w:rFonts w:ascii="Times New Roman" w:hAnsi="Times New Roman" w:cs="Times New Roman"/>
          <w:sz w:val="22"/>
          <w:szCs w:val="22"/>
          <w:lang w:val="sv-SE"/>
        </w:rPr>
        <w:t xml:space="preserve">Använd inte </w:t>
      </w:r>
      <w:r w:rsidR="00A83A6E" w:rsidRPr="005660EA">
        <w:rPr>
          <w:rFonts w:ascii="Times New Roman" w:hAnsi="Times New Roman" w:cs="Times New Roman"/>
          <w:sz w:val="22"/>
          <w:szCs w:val="22"/>
          <w:lang w:val="sv-SE"/>
        </w:rPr>
        <w:t>Enerzair Breezhaler</w:t>
      </w:r>
    </w:p>
    <w:p w14:paraId="5DA7C227" w14:textId="0B8CB222" w:rsidR="00A83A6E" w:rsidRPr="005660EA" w:rsidRDefault="00215FB2" w:rsidP="00ED11D8">
      <w:pPr>
        <w:pStyle w:val="Listlevel1"/>
        <w:widowControl w:val="0"/>
        <w:numPr>
          <w:ilvl w:val="0"/>
          <w:numId w:val="43"/>
        </w:numPr>
        <w:spacing w:before="0"/>
        <w:ind w:left="567" w:hanging="567"/>
        <w:rPr>
          <w:sz w:val="22"/>
          <w:szCs w:val="22"/>
          <w:lang w:val="sv-SE"/>
        </w:rPr>
      </w:pPr>
      <w:r w:rsidRPr="005660EA">
        <w:rPr>
          <w:sz w:val="22"/>
          <w:szCs w:val="22"/>
          <w:lang w:val="sv-SE"/>
        </w:rPr>
        <w:t>om du är allergisk mot indakaterol, glykopyrronium, mometasonfuroat eller något annat innehållsämne i detta läkemedel (anges i avsnitt 6). Rådfråga läkaren om du tror att du kan vara allergisk</w:t>
      </w:r>
      <w:r w:rsidR="00A83A6E" w:rsidRPr="005660EA">
        <w:rPr>
          <w:sz w:val="22"/>
          <w:szCs w:val="22"/>
          <w:lang w:val="sv-SE"/>
        </w:rPr>
        <w:t>.</w:t>
      </w:r>
    </w:p>
    <w:p w14:paraId="07D03CF2" w14:textId="77777777" w:rsidR="0096485D" w:rsidRPr="005660EA" w:rsidRDefault="0096485D" w:rsidP="00ED11D8">
      <w:pPr>
        <w:pStyle w:val="Listlevel1"/>
        <w:widowControl w:val="0"/>
        <w:spacing w:before="0"/>
        <w:ind w:left="0" w:firstLine="0"/>
        <w:rPr>
          <w:sz w:val="22"/>
          <w:szCs w:val="22"/>
          <w:lang w:val="sv-SE"/>
        </w:rPr>
      </w:pPr>
    </w:p>
    <w:p w14:paraId="5ABEBD2B" w14:textId="683ADF4D" w:rsidR="00A83A6E" w:rsidRPr="005660EA" w:rsidRDefault="00215FB2" w:rsidP="00ED11D8">
      <w:pPr>
        <w:pStyle w:val="Nottoc-headings"/>
        <w:widowControl w:val="0"/>
        <w:spacing w:before="0" w:after="0"/>
        <w:rPr>
          <w:rFonts w:ascii="Times New Roman" w:hAnsi="Times New Roman" w:cs="Times New Roman"/>
          <w:sz w:val="22"/>
          <w:szCs w:val="22"/>
          <w:lang w:val="sv-SE"/>
        </w:rPr>
      </w:pPr>
      <w:r w:rsidRPr="005660EA">
        <w:rPr>
          <w:rFonts w:ascii="Times New Roman" w:hAnsi="Times New Roman" w:cs="Times New Roman"/>
          <w:sz w:val="22"/>
          <w:szCs w:val="22"/>
          <w:lang w:val="sv-SE"/>
        </w:rPr>
        <w:t>Varningar och försiktighet</w:t>
      </w:r>
    </w:p>
    <w:p w14:paraId="626C0FBB" w14:textId="656F6167" w:rsidR="00A83A6E" w:rsidRPr="005660EA" w:rsidRDefault="00215FB2" w:rsidP="00ED11D8">
      <w:pPr>
        <w:pStyle w:val="Text"/>
        <w:keepNext/>
        <w:keepLines/>
        <w:widowControl w:val="0"/>
        <w:spacing w:before="0"/>
        <w:jc w:val="left"/>
        <w:rPr>
          <w:sz w:val="22"/>
          <w:szCs w:val="22"/>
          <w:lang w:val="sv-SE"/>
        </w:rPr>
      </w:pPr>
      <w:r w:rsidRPr="005660EA">
        <w:rPr>
          <w:sz w:val="22"/>
          <w:szCs w:val="22"/>
          <w:lang w:val="sv-SE"/>
        </w:rPr>
        <w:t xml:space="preserve">Tala med läkare, apotekspersonal eller sjuksköterska </w:t>
      </w:r>
      <w:r w:rsidRPr="005660EA">
        <w:rPr>
          <w:b/>
          <w:sz w:val="22"/>
          <w:szCs w:val="22"/>
          <w:lang w:val="sv-SE"/>
        </w:rPr>
        <w:t>innan</w:t>
      </w:r>
      <w:r w:rsidRPr="005660EA">
        <w:rPr>
          <w:sz w:val="22"/>
          <w:szCs w:val="22"/>
          <w:lang w:val="sv-SE"/>
        </w:rPr>
        <w:t xml:space="preserve"> du använder Enerzair Breezhaler om något av följande stämmer in på dig</w:t>
      </w:r>
      <w:r w:rsidR="00A83A6E" w:rsidRPr="005660EA">
        <w:rPr>
          <w:sz w:val="22"/>
          <w:szCs w:val="22"/>
          <w:lang w:val="sv-SE"/>
        </w:rPr>
        <w:t>:</w:t>
      </w:r>
    </w:p>
    <w:p w14:paraId="6DF43CDC" w14:textId="794C80B3" w:rsidR="00215FB2" w:rsidRPr="005660EA" w:rsidRDefault="00215FB2" w:rsidP="00ED11D8">
      <w:pPr>
        <w:pStyle w:val="Listlevel1"/>
        <w:widowControl w:val="0"/>
        <w:numPr>
          <w:ilvl w:val="0"/>
          <w:numId w:val="43"/>
        </w:numPr>
        <w:spacing w:before="0"/>
        <w:ind w:left="567" w:hanging="567"/>
        <w:rPr>
          <w:sz w:val="22"/>
          <w:szCs w:val="22"/>
          <w:lang w:val="sv-SE"/>
        </w:rPr>
      </w:pPr>
      <w:r w:rsidRPr="005660EA">
        <w:rPr>
          <w:sz w:val="22"/>
          <w:szCs w:val="22"/>
          <w:lang w:val="sv-SE"/>
        </w:rPr>
        <w:t>du har hjärtproblem, t.ex. oregelbundna eller snabba hjärtslag</w:t>
      </w:r>
    </w:p>
    <w:p w14:paraId="4C190D32" w14:textId="5ECA21B0" w:rsidR="00215FB2" w:rsidRPr="005660EA" w:rsidRDefault="00215FB2" w:rsidP="00ED11D8">
      <w:pPr>
        <w:pStyle w:val="Listlevel1"/>
        <w:widowControl w:val="0"/>
        <w:numPr>
          <w:ilvl w:val="0"/>
          <w:numId w:val="43"/>
        </w:numPr>
        <w:spacing w:before="0"/>
        <w:ind w:left="567" w:hanging="567"/>
        <w:rPr>
          <w:sz w:val="22"/>
          <w:szCs w:val="22"/>
          <w:lang w:val="sv-SE"/>
        </w:rPr>
      </w:pPr>
      <w:r w:rsidRPr="005660EA">
        <w:rPr>
          <w:sz w:val="22"/>
          <w:szCs w:val="22"/>
          <w:lang w:val="sv-SE"/>
        </w:rPr>
        <w:t>du har problem med sköldkörteln</w:t>
      </w:r>
    </w:p>
    <w:p w14:paraId="781C0B88" w14:textId="37B164BB" w:rsidR="00215FB2" w:rsidRPr="005660EA" w:rsidRDefault="00215FB2" w:rsidP="00ED11D8">
      <w:pPr>
        <w:pStyle w:val="Listlevel1"/>
        <w:widowControl w:val="0"/>
        <w:numPr>
          <w:ilvl w:val="0"/>
          <w:numId w:val="43"/>
        </w:numPr>
        <w:spacing w:before="0"/>
        <w:ind w:left="567" w:hanging="567"/>
        <w:rPr>
          <w:sz w:val="22"/>
          <w:szCs w:val="22"/>
          <w:lang w:val="sv-SE"/>
        </w:rPr>
      </w:pPr>
      <w:r w:rsidRPr="005660EA">
        <w:rPr>
          <w:sz w:val="22"/>
          <w:szCs w:val="22"/>
          <w:lang w:val="sv-SE"/>
        </w:rPr>
        <w:t xml:space="preserve">du har </w:t>
      </w:r>
      <w:r w:rsidR="009E283C" w:rsidRPr="005660EA">
        <w:rPr>
          <w:sz w:val="22"/>
          <w:szCs w:val="22"/>
          <w:lang w:val="sv-SE"/>
        </w:rPr>
        <w:t xml:space="preserve">någon gång </w:t>
      </w:r>
      <w:r w:rsidR="00D61ADA" w:rsidRPr="005660EA">
        <w:rPr>
          <w:sz w:val="22"/>
          <w:szCs w:val="22"/>
          <w:lang w:val="sv-SE"/>
        </w:rPr>
        <w:t>blivit informerad om</w:t>
      </w:r>
      <w:r w:rsidR="00EC0942" w:rsidRPr="005660EA">
        <w:rPr>
          <w:sz w:val="22"/>
          <w:szCs w:val="22"/>
          <w:lang w:val="sv-SE"/>
        </w:rPr>
        <w:t xml:space="preserve"> att du har </w:t>
      </w:r>
      <w:r w:rsidRPr="005660EA">
        <w:rPr>
          <w:sz w:val="22"/>
          <w:szCs w:val="22"/>
          <w:lang w:val="sv-SE"/>
        </w:rPr>
        <w:t>diabetes eller högt blodsocker</w:t>
      </w:r>
    </w:p>
    <w:p w14:paraId="66F34E79" w14:textId="1FC8C292" w:rsidR="00215FB2" w:rsidRPr="005660EA" w:rsidRDefault="003C5407" w:rsidP="00ED11D8">
      <w:pPr>
        <w:pStyle w:val="Listlevel1"/>
        <w:widowControl w:val="0"/>
        <w:numPr>
          <w:ilvl w:val="0"/>
          <w:numId w:val="43"/>
        </w:numPr>
        <w:spacing w:before="0"/>
        <w:ind w:left="567" w:hanging="567"/>
        <w:rPr>
          <w:sz w:val="22"/>
          <w:szCs w:val="22"/>
          <w:lang w:val="sv-SE"/>
        </w:rPr>
      </w:pPr>
      <w:r w:rsidRPr="005660EA">
        <w:rPr>
          <w:sz w:val="22"/>
          <w:szCs w:val="22"/>
          <w:lang w:val="sv-SE"/>
        </w:rPr>
        <w:t>du har krampanfall</w:t>
      </w:r>
    </w:p>
    <w:p w14:paraId="1F1671B8" w14:textId="147694FA" w:rsidR="00215FB2" w:rsidRPr="005660EA" w:rsidRDefault="00215FB2" w:rsidP="00ED11D8">
      <w:pPr>
        <w:pStyle w:val="Listlevel1"/>
        <w:widowControl w:val="0"/>
        <w:numPr>
          <w:ilvl w:val="0"/>
          <w:numId w:val="43"/>
        </w:numPr>
        <w:spacing w:before="0"/>
        <w:ind w:left="567" w:hanging="567"/>
        <w:rPr>
          <w:sz w:val="22"/>
          <w:szCs w:val="22"/>
          <w:lang w:val="sv-SE"/>
        </w:rPr>
      </w:pPr>
      <w:r w:rsidRPr="005660EA">
        <w:rPr>
          <w:sz w:val="22"/>
          <w:szCs w:val="22"/>
          <w:lang w:val="sv-SE"/>
        </w:rPr>
        <w:t>du har allvarliga njurproblem</w:t>
      </w:r>
    </w:p>
    <w:p w14:paraId="3B1559B0" w14:textId="52559E6A" w:rsidR="00215FB2" w:rsidRPr="005660EA" w:rsidRDefault="00215FB2" w:rsidP="00ED11D8">
      <w:pPr>
        <w:pStyle w:val="Listlevel1"/>
        <w:widowControl w:val="0"/>
        <w:numPr>
          <w:ilvl w:val="0"/>
          <w:numId w:val="43"/>
        </w:numPr>
        <w:spacing w:before="0"/>
        <w:ind w:left="567" w:hanging="567"/>
        <w:rPr>
          <w:sz w:val="22"/>
          <w:szCs w:val="22"/>
          <w:lang w:val="sv-SE"/>
        </w:rPr>
      </w:pPr>
      <w:r w:rsidRPr="005660EA">
        <w:rPr>
          <w:sz w:val="22"/>
          <w:szCs w:val="22"/>
          <w:lang w:val="sv-SE"/>
        </w:rPr>
        <w:t>du har allvarliga leverproblem</w:t>
      </w:r>
    </w:p>
    <w:p w14:paraId="3D1E9778" w14:textId="2EF0A3DA" w:rsidR="00215FB2" w:rsidRPr="005660EA" w:rsidRDefault="00215FB2" w:rsidP="00ED11D8">
      <w:pPr>
        <w:pStyle w:val="Listlevel1"/>
        <w:widowControl w:val="0"/>
        <w:numPr>
          <w:ilvl w:val="0"/>
          <w:numId w:val="43"/>
        </w:numPr>
        <w:spacing w:before="0"/>
        <w:ind w:left="567" w:hanging="567"/>
        <w:rPr>
          <w:sz w:val="22"/>
          <w:szCs w:val="22"/>
          <w:lang w:val="sv-SE"/>
        </w:rPr>
      </w:pPr>
      <w:r w:rsidRPr="005660EA">
        <w:rPr>
          <w:sz w:val="22"/>
          <w:szCs w:val="22"/>
          <w:lang w:val="sv-SE"/>
        </w:rPr>
        <w:t>du har låg kaliumhalt i blodet</w:t>
      </w:r>
    </w:p>
    <w:p w14:paraId="59A5AAF6" w14:textId="5CC4EC94" w:rsidR="00215FB2" w:rsidRPr="005660EA" w:rsidRDefault="00215FB2" w:rsidP="00ED11D8">
      <w:pPr>
        <w:pStyle w:val="Listlevel1"/>
        <w:widowControl w:val="0"/>
        <w:numPr>
          <w:ilvl w:val="0"/>
          <w:numId w:val="43"/>
        </w:numPr>
        <w:spacing w:before="0"/>
        <w:ind w:left="567" w:hanging="567"/>
        <w:rPr>
          <w:sz w:val="22"/>
          <w:szCs w:val="22"/>
          <w:lang w:val="sv-SE"/>
        </w:rPr>
      </w:pPr>
      <w:r w:rsidRPr="005660EA">
        <w:rPr>
          <w:sz w:val="22"/>
          <w:szCs w:val="22"/>
          <w:lang w:val="sv-SE"/>
        </w:rPr>
        <w:t xml:space="preserve">du har en ögonsjukdom som kallas </w:t>
      </w:r>
      <w:r w:rsidR="009F7A00" w:rsidRPr="005660EA">
        <w:rPr>
          <w:sz w:val="22"/>
          <w:szCs w:val="22"/>
          <w:lang w:val="sv-SE"/>
        </w:rPr>
        <w:t>vinkelstängningsglaukom</w:t>
      </w:r>
    </w:p>
    <w:p w14:paraId="439C8D70" w14:textId="51DD42EE" w:rsidR="00215FB2" w:rsidRPr="005660EA" w:rsidRDefault="00215FB2" w:rsidP="00ED11D8">
      <w:pPr>
        <w:pStyle w:val="Listlevel1"/>
        <w:widowControl w:val="0"/>
        <w:numPr>
          <w:ilvl w:val="0"/>
          <w:numId w:val="43"/>
        </w:numPr>
        <w:spacing w:before="0"/>
        <w:ind w:left="567" w:hanging="567"/>
        <w:rPr>
          <w:sz w:val="22"/>
          <w:szCs w:val="22"/>
          <w:lang w:val="sv-SE"/>
        </w:rPr>
      </w:pPr>
      <w:r w:rsidRPr="005660EA">
        <w:rPr>
          <w:sz w:val="22"/>
          <w:szCs w:val="22"/>
          <w:lang w:val="sv-SE"/>
        </w:rPr>
        <w:t>du har svårt att urinera</w:t>
      </w:r>
    </w:p>
    <w:p w14:paraId="71091F78" w14:textId="0A2D5325" w:rsidR="00A83A6E" w:rsidRPr="005660EA" w:rsidRDefault="00215FB2" w:rsidP="00ED11D8">
      <w:pPr>
        <w:pStyle w:val="Listlevel1"/>
        <w:widowControl w:val="0"/>
        <w:spacing w:before="0"/>
        <w:ind w:left="0" w:firstLine="0"/>
        <w:rPr>
          <w:sz w:val="22"/>
          <w:szCs w:val="22"/>
          <w:lang w:val="sv-SE"/>
        </w:rPr>
      </w:pPr>
      <w:r w:rsidRPr="005660EA">
        <w:rPr>
          <w:sz w:val="22"/>
          <w:szCs w:val="22"/>
          <w:lang w:val="sv-SE"/>
        </w:rPr>
        <w:t>-</w:t>
      </w:r>
      <w:r w:rsidRPr="005660EA">
        <w:rPr>
          <w:sz w:val="22"/>
          <w:szCs w:val="22"/>
          <w:lang w:val="sv-SE"/>
        </w:rPr>
        <w:tab/>
        <w:t>du har lungtuberkulos eller någon annan långvarig eller obehandlad infektion</w:t>
      </w:r>
      <w:r w:rsidR="00C241B2" w:rsidRPr="005660EA">
        <w:rPr>
          <w:sz w:val="22"/>
          <w:szCs w:val="22"/>
          <w:lang w:val="sv-SE"/>
        </w:rPr>
        <w:t>.</w:t>
      </w:r>
    </w:p>
    <w:p w14:paraId="5E26D2AA" w14:textId="77777777" w:rsidR="00721E5A" w:rsidRPr="005660EA" w:rsidRDefault="00721E5A" w:rsidP="00ED11D8">
      <w:pPr>
        <w:pStyle w:val="Listlevel1"/>
        <w:widowControl w:val="0"/>
        <w:spacing w:before="0"/>
        <w:ind w:left="0" w:firstLine="0"/>
        <w:rPr>
          <w:sz w:val="22"/>
          <w:szCs w:val="22"/>
          <w:lang w:val="sv-SE"/>
        </w:rPr>
      </w:pPr>
    </w:p>
    <w:p w14:paraId="060929F8" w14:textId="2E20550D" w:rsidR="00A83A6E" w:rsidRPr="005660EA" w:rsidRDefault="00721E5A" w:rsidP="00ED11D8">
      <w:pPr>
        <w:pStyle w:val="Text"/>
        <w:keepNext/>
        <w:widowControl w:val="0"/>
        <w:spacing w:before="0"/>
        <w:jc w:val="left"/>
        <w:rPr>
          <w:b/>
          <w:sz w:val="22"/>
          <w:szCs w:val="22"/>
          <w:lang w:val="sv-SE"/>
        </w:rPr>
      </w:pPr>
      <w:r w:rsidRPr="005660EA">
        <w:rPr>
          <w:b/>
          <w:sz w:val="22"/>
          <w:szCs w:val="22"/>
          <w:lang w:val="sv-SE"/>
        </w:rPr>
        <w:t>Under behandling med</w:t>
      </w:r>
      <w:r w:rsidR="00A83A6E" w:rsidRPr="005660EA">
        <w:rPr>
          <w:b/>
          <w:sz w:val="22"/>
          <w:szCs w:val="22"/>
          <w:lang w:val="sv-SE"/>
        </w:rPr>
        <w:t xml:space="preserve"> Enerzair Breezhaler</w:t>
      </w:r>
    </w:p>
    <w:p w14:paraId="289BCDCF" w14:textId="09B4CD33" w:rsidR="00A83A6E" w:rsidRPr="005660EA" w:rsidRDefault="00721E5A" w:rsidP="00ED11D8">
      <w:pPr>
        <w:pStyle w:val="Listlevel1"/>
        <w:keepNext/>
        <w:widowControl w:val="0"/>
        <w:spacing w:before="0"/>
        <w:ind w:left="0" w:firstLine="0"/>
        <w:rPr>
          <w:sz w:val="22"/>
          <w:szCs w:val="22"/>
          <w:lang w:val="sv-SE"/>
        </w:rPr>
      </w:pPr>
      <w:r w:rsidRPr="005660EA">
        <w:rPr>
          <w:b/>
          <w:sz w:val="22"/>
          <w:szCs w:val="22"/>
          <w:lang w:val="sv-SE"/>
        </w:rPr>
        <w:t>Sluta använda detta läkemedel och sök omedelbart vård</w:t>
      </w:r>
      <w:r w:rsidRPr="005660EA">
        <w:rPr>
          <w:sz w:val="22"/>
          <w:szCs w:val="22"/>
          <w:lang w:val="sv-SE"/>
        </w:rPr>
        <w:t xml:space="preserve"> om du </w:t>
      </w:r>
      <w:r w:rsidR="009F7A00" w:rsidRPr="005660EA">
        <w:rPr>
          <w:sz w:val="22"/>
          <w:szCs w:val="22"/>
          <w:lang w:val="sv-SE"/>
        </w:rPr>
        <w:t xml:space="preserve">har </w:t>
      </w:r>
      <w:r w:rsidRPr="005660EA">
        <w:rPr>
          <w:sz w:val="22"/>
          <w:szCs w:val="22"/>
          <w:lang w:val="sv-SE"/>
        </w:rPr>
        <w:t>något av följande</w:t>
      </w:r>
      <w:r w:rsidR="00A83A6E" w:rsidRPr="005660EA">
        <w:rPr>
          <w:sz w:val="22"/>
          <w:szCs w:val="22"/>
          <w:lang w:val="sv-SE"/>
        </w:rPr>
        <w:t>:</w:t>
      </w:r>
    </w:p>
    <w:p w14:paraId="268D4F57" w14:textId="770BEB73" w:rsidR="00721E5A" w:rsidRPr="005660EA" w:rsidRDefault="00721E5A" w:rsidP="00ED11D8">
      <w:pPr>
        <w:pStyle w:val="Listlevel1"/>
        <w:widowControl w:val="0"/>
        <w:numPr>
          <w:ilvl w:val="0"/>
          <w:numId w:val="43"/>
        </w:numPr>
        <w:spacing w:before="0"/>
        <w:ind w:left="567" w:hanging="567"/>
        <w:rPr>
          <w:sz w:val="22"/>
          <w:szCs w:val="22"/>
          <w:lang w:val="sv-SE"/>
        </w:rPr>
      </w:pPr>
      <w:r w:rsidRPr="005660EA">
        <w:rPr>
          <w:sz w:val="22"/>
          <w:szCs w:val="22"/>
          <w:lang w:val="sv-SE"/>
        </w:rPr>
        <w:t xml:space="preserve">trånghet i bröstet, hosta, väsande andning eller andfåddhet strax efter att du har </w:t>
      </w:r>
      <w:r w:rsidR="009F7A00" w:rsidRPr="005660EA">
        <w:rPr>
          <w:sz w:val="22"/>
          <w:szCs w:val="22"/>
          <w:lang w:val="sv-SE"/>
        </w:rPr>
        <w:t xml:space="preserve">använt </w:t>
      </w:r>
      <w:r w:rsidR="00A75E6C" w:rsidRPr="005660EA">
        <w:rPr>
          <w:sz w:val="22"/>
          <w:szCs w:val="22"/>
          <w:lang w:val="sv-SE"/>
        </w:rPr>
        <w:t>Enerzair Breezhaler</w:t>
      </w:r>
      <w:r w:rsidRPr="005660EA">
        <w:rPr>
          <w:sz w:val="22"/>
          <w:szCs w:val="22"/>
          <w:lang w:val="sv-SE"/>
        </w:rPr>
        <w:t xml:space="preserve"> (tecken på </w:t>
      </w:r>
      <w:r w:rsidR="009F7A00" w:rsidRPr="005660EA">
        <w:rPr>
          <w:sz w:val="22"/>
          <w:szCs w:val="22"/>
          <w:lang w:val="sv-SE"/>
        </w:rPr>
        <w:t xml:space="preserve">att läkemedlet </w:t>
      </w:r>
      <w:r w:rsidR="0085574C" w:rsidRPr="005660EA">
        <w:rPr>
          <w:sz w:val="22"/>
          <w:szCs w:val="22"/>
          <w:lang w:val="sv-SE"/>
        </w:rPr>
        <w:t xml:space="preserve">har orsakat en oväntad förträngning av </w:t>
      </w:r>
      <w:r w:rsidR="009F7A00" w:rsidRPr="005660EA">
        <w:rPr>
          <w:sz w:val="22"/>
          <w:szCs w:val="22"/>
          <w:lang w:val="sv-SE"/>
        </w:rPr>
        <w:t xml:space="preserve">luftvägarna, </w:t>
      </w:r>
      <w:r w:rsidR="0085574C" w:rsidRPr="005660EA">
        <w:rPr>
          <w:sz w:val="22"/>
          <w:szCs w:val="22"/>
          <w:lang w:val="sv-SE"/>
        </w:rPr>
        <w:t xml:space="preserve">som </w:t>
      </w:r>
      <w:r w:rsidR="009F7A00" w:rsidRPr="005660EA">
        <w:rPr>
          <w:sz w:val="22"/>
          <w:szCs w:val="22"/>
          <w:lang w:val="sv-SE"/>
        </w:rPr>
        <w:t xml:space="preserve">kallas </w:t>
      </w:r>
      <w:r w:rsidRPr="005660EA">
        <w:rPr>
          <w:sz w:val="22"/>
          <w:szCs w:val="22"/>
          <w:lang w:val="sv-SE"/>
        </w:rPr>
        <w:t>paradoxal bronkospasm)</w:t>
      </w:r>
      <w:r w:rsidR="000722E6">
        <w:rPr>
          <w:sz w:val="22"/>
          <w:szCs w:val="22"/>
          <w:lang w:val="sv-SE"/>
        </w:rPr>
        <w:t>.</w:t>
      </w:r>
    </w:p>
    <w:p w14:paraId="5BBAEF23" w14:textId="4AEB58C7" w:rsidR="00721E5A" w:rsidRPr="005660EA" w:rsidRDefault="00721E5A" w:rsidP="00ED11D8">
      <w:pPr>
        <w:pStyle w:val="Listlevel1"/>
        <w:widowControl w:val="0"/>
        <w:numPr>
          <w:ilvl w:val="0"/>
          <w:numId w:val="43"/>
        </w:numPr>
        <w:spacing w:before="0"/>
        <w:ind w:left="567" w:hanging="567"/>
        <w:rPr>
          <w:sz w:val="22"/>
          <w:szCs w:val="22"/>
          <w:lang w:val="sv-SE"/>
        </w:rPr>
      </w:pPr>
      <w:r w:rsidRPr="005660EA">
        <w:rPr>
          <w:sz w:val="22"/>
          <w:szCs w:val="22"/>
          <w:lang w:val="sv-SE"/>
        </w:rPr>
        <w:t>svårigheter att andas eller svälja, svullnad av tunga, läppar eller ansikte, hudutslag, klåda och nässelutslag (tecken på allergisk reaktion)</w:t>
      </w:r>
      <w:r w:rsidR="000722E6">
        <w:rPr>
          <w:sz w:val="22"/>
          <w:szCs w:val="22"/>
          <w:lang w:val="sv-SE"/>
        </w:rPr>
        <w:t>.</w:t>
      </w:r>
    </w:p>
    <w:p w14:paraId="283AD604" w14:textId="626F3FA8" w:rsidR="00721E5A" w:rsidRPr="005660EA" w:rsidRDefault="00721E5A" w:rsidP="00ED11D8">
      <w:pPr>
        <w:pStyle w:val="Listlevel1"/>
        <w:widowControl w:val="0"/>
        <w:numPr>
          <w:ilvl w:val="0"/>
          <w:numId w:val="43"/>
        </w:numPr>
        <w:spacing w:before="0"/>
        <w:ind w:left="567" w:hanging="567"/>
        <w:rPr>
          <w:sz w:val="22"/>
          <w:szCs w:val="22"/>
          <w:lang w:val="sv-SE"/>
        </w:rPr>
      </w:pPr>
      <w:r w:rsidRPr="005660EA">
        <w:rPr>
          <w:sz w:val="22"/>
          <w:szCs w:val="22"/>
          <w:lang w:val="sv-SE"/>
        </w:rPr>
        <w:t xml:space="preserve">smärta eller obehag i ögonen, tillfällig dimsyn, halofenomen (ljusringar runt </w:t>
      </w:r>
      <w:r w:rsidR="00E13118" w:rsidRPr="005660EA">
        <w:rPr>
          <w:sz w:val="22"/>
          <w:szCs w:val="22"/>
          <w:lang w:val="sv-SE"/>
        </w:rPr>
        <w:t>ljuskällor</w:t>
      </w:r>
      <w:r w:rsidRPr="005660EA">
        <w:rPr>
          <w:sz w:val="22"/>
          <w:szCs w:val="22"/>
          <w:lang w:val="sv-SE"/>
        </w:rPr>
        <w:t xml:space="preserve">) eller </w:t>
      </w:r>
      <w:r w:rsidR="00C241B2" w:rsidRPr="005660EA">
        <w:rPr>
          <w:sz w:val="22"/>
          <w:szCs w:val="22"/>
          <w:lang w:val="sv-SE"/>
        </w:rPr>
        <w:t>färg</w:t>
      </w:r>
      <w:r w:rsidR="00EC03FA" w:rsidRPr="005660EA">
        <w:rPr>
          <w:sz w:val="22"/>
          <w:szCs w:val="22"/>
          <w:lang w:val="sv-SE"/>
        </w:rPr>
        <w:t>ade synfenomen</w:t>
      </w:r>
      <w:r w:rsidRPr="005660EA">
        <w:rPr>
          <w:sz w:val="22"/>
          <w:szCs w:val="22"/>
          <w:lang w:val="sv-SE"/>
        </w:rPr>
        <w:t xml:space="preserve"> </w:t>
      </w:r>
      <w:r w:rsidR="009E283C" w:rsidRPr="005660EA">
        <w:rPr>
          <w:sz w:val="22"/>
          <w:szCs w:val="22"/>
          <w:lang w:val="sv-SE"/>
        </w:rPr>
        <w:t>i samband med röda ög</w:t>
      </w:r>
      <w:r w:rsidR="00EC03FA" w:rsidRPr="005660EA">
        <w:rPr>
          <w:sz w:val="22"/>
          <w:szCs w:val="22"/>
          <w:lang w:val="sv-SE"/>
        </w:rPr>
        <w:t>on</w:t>
      </w:r>
      <w:r w:rsidRPr="005660EA">
        <w:rPr>
          <w:sz w:val="22"/>
          <w:szCs w:val="22"/>
          <w:lang w:val="sv-SE"/>
        </w:rPr>
        <w:t xml:space="preserve"> (tecken på </w:t>
      </w:r>
      <w:r w:rsidR="00592A45" w:rsidRPr="005660EA">
        <w:rPr>
          <w:sz w:val="22"/>
          <w:szCs w:val="22"/>
          <w:lang w:val="sv-SE"/>
        </w:rPr>
        <w:t>en attack av vinkelstängningsglaukom</w:t>
      </w:r>
      <w:r w:rsidRPr="005660EA">
        <w:rPr>
          <w:sz w:val="22"/>
          <w:szCs w:val="22"/>
          <w:lang w:val="sv-SE"/>
        </w:rPr>
        <w:t>).</w:t>
      </w:r>
    </w:p>
    <w:p w14:paraId="2047F71E" w14:textId="77777777" w:rsidR="000904C4" w:rsidRPr="005660EA" w:rsidRDefault="000904C4" w:rsidP="00ED11D8">
      <w:pPr>
        <w:pStyle w:val="Listlevel1"/>
        <w:widowControl w:val="0"/>
        <w:spacing w:before="0"/>
        <w:ind w:left="0" w:firstLine="0"/>
        <w:rPr>
          <w:sz w:val="22"/>
          <w:szCs w:val="22"/>
          <w:lang w:val="sv-SE"/>
        </w:rPr>
      </w:pPr>
    </w:p>
    <w:p w14:paraId="03DFEC2E" w14:textId="4E899F69" w:rsidR="00A83A6E" w:rsidRPr="005660EA" w:rsidRDefault="00721E5A" w:rsidP="00ED11D8">
      <w:pPr>
        <w:pStyle w:val="Nottoc-headings"/>
        <w:keepLines w:val="0"/>
        <w:widowControl w:val="0"/>
        <w:spacing w:before="0" w:after="0"/>
        <w:rPr>
          <w:rFonts w:ascii="Times New Roman" w:hAnsi="Times New Roman" w:cs="Times New Roman"/>
          <w:sz w:val="22"/>
          <w:szCs w:val="22"/>
          <w:lang w:val="sv-SE"/>
        </w:rPr>
      </w:pPr>
      <w:r w:rsidRPr="005660EA">
        <w:rPr>
          <w:rFonts w:ascii="Times New Roman" w:hAnsi="Times New Roman" w:cs="Times New Roman"/>
          <w:sz w:val="22"/>
          <w:szCs w:val="22"/>
          <w:lang w:val="sv-SE"/>
        </w:rPr>
        <w:t>Barn och ungdomar</w:t>
      </w:r>
    </w:p>
    <w:p w14:paraId="6AEDFFE2" w14:textId="320556C3" w:rsidR="00721E5A" w:rsidRPr="005660EA" w:rsidRDefault="00721E5A" w:rsidP="00ED11D8">
      <w:pPr>
        <w:pStyle w:val="Text"/>
        <w:widowControl w:val="0"/>
        <w:spacing w:before="0"/>
        <w:jc w:val="left"/>
        <w:rPr>
          <w:sz w:val="22"/>
          <w:szCs w:val="22"/>
          <w:lang w:val="sv-SE"/>
        </w:rPr>
      </w:pPr>
      <w:r w:rsidRPr="005660EA">
        <w:rPr>
          <w:bCs/>
          <w:sz w:val="22"/>
          <w:szCs w:val="22"/>
          <w:lang w:val="sv-SE"/>
        </w:rPr>
        <w:t>Ge inte detta läkemedel till barn eller ungdomar (under 18 år)</w:t>
      </w:r>
      <w:r w:rsidR="00E13118" w:rsidRPr="005660EA">
        <w:rPr>
          <w:bCs/>
          <w:sz w:val="22"/>
          <w:szCs w:val="22"/>
          <w:lang w:val="sv-SE"/>
        </w:rPr>
        <w:t xml:space="preserve"> eftersom det inte studerats i denna åldersgrupp</w:t>
      </w:r>
      <w:r w:rsidRPr="005660EA">
        <w:rPr>
          <w:bCs/>
          <w:sz w:val="22"/>
          <w:szCs w:val="22"/>
          <w:lang w:val="sv-SE"/>
        </w:rPr>
        <w:t>.</w:t>
      </w:r>
    </w:p>
    <w:p w14:paraId="491F2EFF" w14:textId="77777777" w:rsidR="00A83A6E" w:rsidRPr="005660EA" w:rsidRDefault="00A83A6E" w:rsidP="00ED11D8">
      <w:pPr>
        <w:pStyle w:val="Text"/>
        <w:widowControl w:val="0"/>
        <w:spacing w:before="0"/>
        <w:jc w:val="left"/>
        <w:rPr>
          <w:bCs/>
          <w:sz w:val="22"/>
          <w:szCs w:val="22"/>
          <w:lang w:val="sv-SE"/>
        </w:rPr>
      </w:pPr>
    </w:p>
    <w:p w14:paraId="4C5ADB3B" w14:textId="72B3CCB6" w:rsidR="00A83A6E" w:rsidRPr="005660EA" w:rsidRDefault="004B5845" w:rsidP="00ED11D8">
      <w:pPr>
        <w:pStyle w:val="Nottoc-headings"/>
        <w:keepLines w:val="0"/>
        <w:widowControl w:val="0"/>
        <w:spacing w:before="0" w:after="0"/>
        <w:rPr>
          <w:rFonts w:ascii="Times New Roman" w:hAnsi="Times New Roman" w:cs="Times New Roman"/>
          <w:sz w:val="22"/>
          <w:szCs w:val="22"/>
          <w:lang w:val="sv-SE"/>
        </w:rPr>
      </w:pPr>
      <w:r w:rsidRPr="005660EA">
        <w:rPr>
          <w:rFonts w:ascii="Times New Roman" w:hAnsi="Times New Roman" w:cs="Times New Roman"/>
          <w:bCs/>
          <w:sz w:val="22"/>
          <w:szCs w:val="22"/>
          <w:lang w:val="sv-SE"/>
        </w:rPr>
        <w:t>Andra läkemedel och</w:t>
      </w:r>
      <w:r w:rsidR="00A83A6E" w:rsidRPr="005660EA">
        <w:rPr>
          <w:rFonts w:ascii="Times New Roman" w:hAnsi="Times New Roman" w:cs="Times New Roman"/>
          <w:bCs/>
          <w:sz w:val="22"/>
          <w:szCs w:val="22"/>
          <w:lang w:val="sv-SE"/>
        </w:rPr>
        <w:t xml:space="preserve"> Enerzair Breezhaler</w:t>
      </w:r>
    </w:p>
    <w:p w14:paraId="5499442B" w14:textId="2DDC41E8" w:rsidR="00A83A6E" w:rsidRPr="005660EA" w:rsidRDefault="004B5845" w:rsidP="00ED11D8">
      <w:pPr>
        <w:pStyle w:val="Listlevel1"/>
        <w:keepNext/>
        <w:keepLines/>
        <w:widowControl w:val="0"/>
        <w:spacing w:before="0"/>
        <w:ind w:left="0" w:firstLine="0"/>
        <w:rPr>
          <w:sz w:val="22"/>
          <w:szCs w:val="22"/>
          <w:lang w:val="sv-SE"/>
        </w:rPr>
      </w:pPr>
      <w:r w:rsidRPr="005660EA">
        <w:rPr>
          <w:sz w:val="22"/>
          <w:szCs w:val="22"/>
          <w:lang w:val="sv-SE"/>
        </w:rPr>
        <w:t>Tala om för läkare eller apotekspersonal om du använder, nyligen har använt eller kan tänkas använda andra läkemedel. Det är särskilt viktigt att du berättar för läkaren eller apotekspersonalen om du tar</w:t>
      </w:r>
      <w:r w:rsidR="00A83A6E" w:rsidRPr="005660EA">
        <w:rPr>
          <w:sz w:val="22"/>
          <w:szCs w:val="22"/>
          <w:lang w:val="sv-SE"/>
        </w:rPr>
        <w:t>:</w:t>
      </w:r>
    </w:p>
    <w:p w14:paraId="55FD2B0C" w14:textId="2E1BAE3B" w:rsidR="002D6C72" w:rsidRPr="005660EA" w:rsidRDefault="002D6C72" w:rsidP="00ED11D8">
      <w:pPr>
        <w:pStyle w:val="Listlevel1"/>
        <w:widowControl w:val="0"/>
        <w:numPr>
          <w:ilvl w:val="0"/>
          <w:numId w:val="43"/>
        </w:numPr>
        <w:spacing w:before="0"/>
        <w:ind w:left="567" w:hanging="567"/>
        <w:rPr>
          <w:sz w:val="22"/>
          <w:szCs w:val="22"/>
          <w:lang w:val="sv-SE"/>
        </w:rPr>
      </w:pPr>
      <w:r w:rsidRPr="005660EA">
        <w:rPr>
          <w:sz w:val="22"/>
          <w:szCs w:val="22"/>
          <w:lang w:val="sv-SE"/>
        </w:rPr>
        <w:t>läkemedel som sänker kaliumhalten i blodet. Till dessa hör diuretika (</w:t>
      </w:r>
      <w:r w:rsidR="00AA12AA" w:rsidRPr="005660EA">
        <w:rPr>
          <w:sz w:val="22"/>
          <w:szCs w:val="22"/>
          <w:lang w:val="sv-SE"/>
        </w:rPr>
        <w:t xml:space="preserve">så kallade </w:t>
      </w:r>
      <w:r w:rsidRPr="005660EA">
        <w:rPr>
          <w:sz w:val="22"/>
          <w:szCs w:val="22"/>
          <w:lang w:val="sv-SE"/>
        </w:rPr>
        <w:t>”vätskedrivande” som</w:t>
      </w:r>
      <w:r w:rsidR="00AA12AA" w:rsidRPr="005660EA">
        <w:rPr>
          <w:sz w:val="22"/>
          <w:szCs w:val="22"/>
          <w:lang w:val="sv-SE"/>
        </w:rPr>
        <w:t xml:space="preserve"> ökar urinproduktionen och</w:t>
      </w:r>
      <w:r w:rsidRPr="005660EA">
        <w:rPr>
          <w:sz w:val="22"/>
          <w:szCs w:val="22"/>
          <w:lang w:val="sv-SE"/>
        </w:rPr>
        <w:t xml:space="preserve"> kan användas vid högt blodtryck, t.ex. hydroklortiazid), andra bronkvidgare </w:t>
      </w:r>
      <w:r w:rsidR="00AA12AA" w:rsidRPr="005660EA">
        <w:rPr>
          <w:sz w:val="22"/>
          <w:szCs w:val="22"/>
          <w:lang w:val="sv-SE"/>
        </w:rPr>
        <w:t>så</w:t>
      </w:r>
      <w:r w:rsidRPr="005660EA">
        <w:rPr>
          <w:sz w:val="22"/>
          <w:szCs w:val="22"/>
          <w:lang w:val="sv-SE"/>
        </w:rPr>
        <w:t>som metylxantiner som används mot andningsproblem (t.ex. teofyllin) eller kortikosteroider (t.ex. prednisolon).</w:t>
      </w:r>
    </w:p>
    <w:p w14:paraId="16D90861" w14:textId="3F0BCA83" w:rsidR="00A83A6E" w:rsidRPr="005660EA" w:rsidRDefault="004B5845" w:rsidP="00ED11D8">
      <w:pPr>
        <w:pStyle w:val="Listlevel1"/>
        <w:widowControl w:val="0"/>
        <w:numPr>
          <w:ilvl w:val="0"/>
          <w:numId w:val="43"/>
        </w:numPr>
        <w:spacing w:before="0"/>
        <w:ind w:left="567" w:hanging="567"/>
        <w:rPr>
          <w:sz w:val="22"/>
          <w:szCs w:val="22"/>
          <w:lang w:val="sv-SE"/>
        </w:rPr>
      </w:pPr>
      <w:r w:rsidRPr="005660EA">
        <w:rPr>
          <w:sz w:val="22"/>
          <w:szCs w:val="22"/>
          <w:lang w:val="sv-SE"/>
        </w:rPr>
        <w:t>tricykliska antidepressiva eller mon</w:t>
      </w:r>
      <w:r w:rsidR="00AA12AA" w:rsidRPr="005660EA">
        <w:rPr>
          <w:sz w:val="22"/>
          <w:szCs w:val="22"/>
          <w:lang w:val="sv-SE"/>
        </w:rPr>
        <w:t>o</w:t>
      </w:r>
      <w:r w:rsidRPr="005660EA">
        <w:rPr>
          <w:sz w:val="22"/>
          <w:szCs w:val="22"/>
          <w:lang w:val="sv-SE"/>
        </w:rPr>
        <w:t>aminoxidashämmare (läkemedel mot depression</w:t>
      </w:r>
      <w:r w:rsidR="00A83A6E" w:rsidRPr="005660EA">
        <w:rPr>
          <w:sz w:val="22"/>
          <w:szCs w:val="22"/>
          <w:lang w:val="sv-SE"/>
        </w:rPr>
        <w:t>)</w:t>
      </w:r>
      <w:r w:rsidR="00446282" w:rsidRPr="005660EA">
        <w:rPr>
          <w:sz w:val="22"/>
          <w:szCs w:val="22"/>
          <w:lang w:val="sv-SE"/>
        </w:rPr>
        <w:t>.</w:t>
      </w:r>
    </w:p>
    <w:p w14:paraId="1F233427" w14:textId="61890B5E" w:rsidR="00A83A6E" w:rsidRPr="005660EA" w:rsidRDefault="004B5845" w:rsidP="00ED11D8">
      <w:pPr>
        <w:pStyle w:val="Listlevel1"/>
        <w:widowControl w:val="0"/>
        <w:numPr>
          <w:ilvl w:val="0"/>
          <w:numId w:val="43"/>
        </w:numPr>
        <w:spacing w:before="0"/>
        <w:ind w:left="567" w:hanging="567"/>
        <w:rPr>
          <w:sz w:val="22"/>
          <w:szCs w:val="22"/>
          <w:lang w:val="sv-SE"/>
        </w:rPr>
      </w:pPr>
      <w:r w:rsidRPr="005660EA">
        <w:rPr>
          <w:sz w:val="22"/>
          <w:szCs w:val="22"/>
          <w:lang w:val="sv-SE"/>
        </w:rPr>
        <w:t xml:space="preserve">något läkemedel som kan likna Enerzair Breezhaler (innehålla samma aktiva substanser). Om båda läkemedlen </w:t>
      </w:r>
      <w:r w:rsidR="00C241B2" w:rsidRPr="005660EA">
        <w:rPr>
          <w:sz w:val="22"/>
          <w:szCs w:val="22"/>
          <w:lang w:val="sv-SE"/>
        </w:rPr>
        <w:t>an</w:t>
      </w:r>
      <w:r w:rsidRPr="005660EA">
        <w:rPr>
          <w:sz w:val="22"/>
          <w:szCs w:val="22"/>
          <w:lang w:val="sv-SE"/>
        </w:rPr>
        <w:t>vänds samtidigt kan det öka risken för biverkningar</w:t>
      </w:r>
      <w:r w:rsidR="00446282" w:rsidRPr="005660EA">
        <w:rPr>
          <w:sz w:val="22"/>
          <w:szCs w:val="22"/>
          <w:lang w:val="sv-SE"/>
        </w:rPr>
        <w:t>.</w:t>
      </w:r>
    </w:p>
    <w:p w14:paraId="65F97CBB" w14:textId="082E7B49" w:rsidR="004B5845" w:rsidRPr="005660EA" w:rsidRDefault="004B5845" w:rsidP="00ED11D8">
      <w:pPr>
        <w:pStyle w:val="Listlevel1"/>
        <w:widowControl w:val="0"/>
        <w:numPr>
          <w:ilvl w:val="0"/>
          <w:numId w:val="43"/>
        </w:numPr>
        <w:spacing w:before="0"/>
        <w:ind w:left="567" w:hanging="567"/>
        <w:rPr>
          <w:sz w:val="22"/>
          <w:szCs w:val="22"/>
          <w:lang w:val="sv-SE"/>
        </w:rPr>
      </w:pPr>
      <w:r w:rsidRPr="005660EA">
        <w:rPr>
          <w:sz w:val="22"/>
          <w:szCs w:val="22"/>
          <w:lang w:val="sv-SE"/>
        </w:rPr>
        <w:t>så kallade betablockerare som används mot högt blodtryck och andra hjärtproblem (t.ex. prop</w:t>
      </w:r>
      <w:r w:rsidR="00AA12AA" w:rsidRPr="005660EA">
        <w:rPr>
          <w:sz w:val="22"/>
          <w:szCs w:val="22"/>
          <w:lang w:val="sv-SE"/>
        </w:rPr>
        <w:t>r</w:t>
      </w:r>
      <w:r w:rsidRPr="005660EA">
        <w:rPr>
          <w:sz w:val="22"/>
          <w:szCs w:val="22"/>
          <w:lang w:val="sv-SE"/>
        </w:rPr>
        <w:t>anolol), eller för behandling av glaukom (t.ex. timolol).</w:t>
      </w:r>
    </w:p>
    <w:p w14:paraId="2F3302B4" w14:textId="26C1868E" w:rsidR="004B5845" w:rsidRPr="005660EA" w:rsidRDefault="004B5845" w:rsidP="00ED11D8">
      <w:pPr>
        <w:pStyle w:val="Listlevel1"/>
        <w:widowControl w:val="0"/>
        <w:numPr>
          <w:ilvl w:val="0"/>
          <w:numId w:val="43"/>
        </w:numPr>
        <w:spacing w:before="0"/>
        <w:ind w:left="567" w:hanging="567"/>
        <w:rPr>
          <w:sz w:val="22"/>
          <w:szCs w:val="22"/>
          <w:lang w:val="sv-SE"/>
        </w:rPr>
      </w:pPr>
      <w:r w:rsidRPr="005660EA">
        <w:rPr>
          <w:sz w:val="22"/>
          <w:szCs w:val="22"/>
          <w:lang w:val="sv-SE"/>
        </w:rPr>
        <w:t>ketokonazol eller itrakonazol (</w:t>
      </w:r>
      <w:r w:rsidR="00C241B2" w:rsidRPr="005660EA">
        <w:rPr>
          <w:sz w:val="22"/>
          <w:szCs w:val="22"/>
          <w:lang w:val="sv-SE"/>
        </w:rPr>
        <w:t xml:space="preserve">används </w:t>
      </w:r>
      <w:r w:rsidRPr="005660EA">
        <w:rPr>
          <w:sz w:val="22"/>
          <w:szCs w:val="22"/>
          <w:lang w:val="sv-SE"/>
        </w:rPr>
        <w:t>mot svampinfektion).</w:t>
      </w:r>
    </w:p>
    <w:p w14:paraId="52FB7507" w14:textId="45413927" w:rsidR="004B5845" w:rsidRPr="005660EA" w:rsidRDefault="004B5845" w:rsidP="00ED11D8">
      <w:pPr>
        <w:pStyle w:val="Listlevel1"/>
        <w:widowControl w:val="0"/>
        <w:numPr>
          <w:ilvl w:val="0"/>
          <w:numId w:val="43"/>
        </w:numPr>
        <w:spacing w:before="0"/>
        <w:ind w:left="567" w:hanging="567"/>
        <w:rPr>
          <w:sz w:val="22"/>
          <w:szCs w:val="22"/>
          <w:lang w:val="sv-SE"/>
        </w:rPr>
      </w:pPr>
      <w:r w:rsidRPr="005660EA">
        <w:rPr>
          <w:sz w:val="22"/>
          <w:szCs w:val="22"/>
          <w:lang w:val="sv-SE"/>
        </w:rPr>
        <w:t>ritonavir, nelfinavir eller kobicistat (används mot hiv-infektion).</w:t>
      </w:r>
    </w:p>
    <w:p w14:paraId="2D8CECE4" w14:textId="77777777" w:rsidR="00A83A6E" w:rsidRPr="005660EA" w:rsidRDefault="00A83A6E" w:rsidP="00ED11D8">
      <w:pPr>
        <w:pStyle w:val="Text"/>
        <w:widowControl w:val="0"/>
        <w:spacing w:before="0"/>
        <w:jc w:val="left"/>
        <w:rPr>
          <w:bCs/>
          <w:sz w:val="22"/>
          <w:szCs w:val="22"/>
          <w:lang w:val="sv-SE"/>
        </w:rPr>
      </w:pPr>
    </w:p>
    <w:p w14:paraId="69114698" w14:textId="77777777" w:rsidR="004B5845" w:rsidRPr="005660EA" w:rsidRDefault="004B5845" w:rsidP="00ED11D8">
      <w:pPr>
        <w:pStyle w:val="Nottoc-headings"/>
        <w:keepLines w:val="0"/>
        <w:widowControl w:val="0"/>
        <w:spacing w:before="0" w:after="0"/>
        <w:rPr>
          <w:rFonts w:ascii="Times New Roman" w:hAnsi="Times New Roman" w:cs="Times New Roman"/>
          <w:sz w:val="22"/>
          <w:szCs w:val="22"/>
          <w:lang w:val="sv-SE"/>
        </w:rPr>
      </w:pPr>
      <w:r w:rsidRPr="005660EA">
        <w:rPr>
          <w:rFonts w:ascii="Times New Roman" w:hAnsi="Times New Roman"/>
          <w:sz w:val="22"/>
          <w:szCs w:val="22"/>
          <w:lang w:val="sv-SE"/>
        </w:rPr>
        <w:t>Graviditet och amning</w:t>
      </w:r>
    </w:p>
    <w:p w14:paraId="57DC6FFB" w14:textId="56CE2B3B" w:rsidR="00A83A6E" w:rsidRPr="005660EA" w:rsidRDefault="004B5845" w:rsidP="00ED11D8">
      <w:pPr>
        <w:pStyle w:val="Text"/>
        <w:widowControl w:val="0"/>
        <w:spacing w:before="0"/>
        <w:jc w:val="left"/>
        <w:rPr>
          <w:sz w:val="22"/>
          <w:szCs w:val="22"/>
          <w:lang w:val="sv-SE"/>
        </w:rPr>
      </w:pPr>
      <w:r w:rsidRPr="005660EA">
        <w:rPr>
          <w:sz w:val="22"/>
          <w:szCs w:val="22"/>
          <w:lang w:val="sv-SE"/>
        </w:rPr>
        <w:t xml:space="preserve">Om du är gravid eller ammar, tror att du kan vara gravid eller planerar att skaffa barn, rådfråga läkare </w:t>
      </w:r>
      <w:r w:rsidRPr="005660EA">
        <w:rPr>
          <w:sz w:val="22"/>
          <w:szCs w:val="22"/>
          <w:lang w:val="sv-SE"/>
        </w:rPr>
        <w:lastRenderedPageBreak/>
        <w:t>innan du använder detta läkemedel. Läkaren kommer att informera dig om du kan ta Enerzair Breezhaler eller inte</w:t>
      </w:r>
      <w:r w:rsidR="00237440" w:rsidRPr="005660EA">
        <w:rPr>
          <w:sz w:val="22"/>
          <w:szCs w:val="22"/>
          <w:lang w:val="sv-SE"/>
        </w:rPr>
        <w:t>.</w:t>
      </w:r>
    </w:p>
    <w:p w14:paraId="3EC0DC9B" w14:textId="77777777" w:rsidR="00A83A6E" w:rsidRPr="005660EA" w:rsidRDefault="00A83A6E" w:rsidP="00ED11D8">
      <w:pPr>
        <w:pStyle w:val="Text"/>
        <w:widowControl w:val="0"/>
        <w:spacing w:before="0"/>
        <w:jc w:val="left"/>
        <w:rPr>
          <w:sz w:val="22"/>
          <w:szCs w:val="22"/>
          <w:lang w:val="sv-SE"/>
        </w:rPr>
      </w:pPr>
    </w:p>
    <w:p w14:paraId="2978E3EB" w14:textId="77777777" w:rsidR="00DE208E" w:rsidRPr="005660EA" w:rsidRDefault="00DE208E" w:rsidP="00ED11D8">
      <w:pPr>
        <w:pStyle w:val="Text"/>
        <w:keepNext/>
        <w:widowControl w:val="0"/>
        <w:spacing w:before="0"/>
        <w:jc w:val="left"/>
        <w:rPr>
          <w:b/>
          <w:sz w:val="22"/>
          <w:szCs w:val="22"/>
          <w:lang w:val="sv-SE"/>
        </w:rPr>
      </w:pPr>
      <w:r w:rsidRPr="005660EA">
        <w:rPr>
          <w:b/>
          <w:sz w:val="22"/>
          <w:szCs w:val="22"/>
          <w:lang w:val="sv-SE"/>
        </w:rPr>
        <w:t>Körförmåga och användning av maskiner</w:t>
      </w:r>
    </w:p>
    <w:p w14:paraId="1D0A2E79" w14:textId="1DCC80B8" w:rsidR="00A83A6E" w:rsidRPr="005660EA" w:rsidRDefault="00DE208E" w:rsidP="00ED11D8">
      <w:pPr>
        <w:pStyle w:val="Text"/>
        <w:widowControl w:val="0"/>
        <w:spacing w:before="0"/>
        <w:jc w:val="left"/>
        <w:rPr>
          <w:sz w:val="22"/>
          <w:szCs w:val="22"/>
          <w:lang w:val="sv-SE"/>
        </w:rPr>
      </w:pPr>
      <w:r w:rsidRPr="005660EA">
        <w:rPr>
          <w:sz w:val="22"/>
          <w:szCs w:val="22"/>
          <w:lang w:val="sv-SE"/>
        </w:rPr>
        <w:t>Detta läkemedel påverkar sannolikt inte din förmåga att framföra fordon eller använda maskiner</w:t>
      </w:r>
      <w:r w:rsidR="00A83A6E" w:rsidRPr="005660EA">
        <w:rPr>
          <w:sz w:val="22"/>
          <w:szCs w:val="22"/>
          <w:lang w:val="sv-SE"/>
        </w:rPr>
        <w:t>.</w:t>
      </w:r>
    </w:p>
    <w:p w14:paraId="2AA59001" w14:textId="77777777" w:rsidR="00A83A6E" w:rsidRPr="005660EA" w:rsidRDefault="00A83A6E" w:rsidP="00ED11D8">
      <w:pPr>
        <w:pStyle w:val="Text"/>
        <w:widowControl w:val="0"/>
        <w:spacing w:before="0"/>
        <w:jc w:val="left"/>
        <w:rPr>
          <w:sz w:val="22"/>
          <w:szCs w:val="22"/>
          <w:lang w:val="sv-SE"/>
        </w:rPr>
      </w:pPr>
    </w:p>
    <w:p w14:paraId="63D7A7CD" w14:textId="77777777" w:rsidR="00DE208E" w:rsidRPr="005660EA" w:rsidRDefault="00DE208E" w:rsidP="00ED11D8">
      <w:pPr>
        <w:pStyle w:val="Text"/>
        <w:keepNext/>
        <w:widowControl w:val="0"/>
        <w:spacing w:before="0"/>
        <w:jc w:val="left"/>
        <w:rPr>
          <w:b/>
          <w:sz w:val="22"/>
          <w:szCs w:val="22"/>
          <w:lang w:val="sv-SE"/>
        </w:rPr>
      </w:pPr>
      <w:r w:rsidRPr="005660EA">
        <w:rPr>
          <w:b/>
          <w:sz w:val="22"/>
          <w:szCs w:val="22"/>
          <w:lang w:val="sv-SE"/>
        </w:rPr>
        <w:t>Enerzair Breezhaler innehåller laktos</w:t>
      </w:r>
    </w:p>
    <w:p w14:paraId="0358355C" w14:textId="6BAFAE23" w:rsidR="00A83A6E" w:rsidRPr="005660EA" w:rsidRDefault="00DE208E" w:rsidP="00ED11D8">
      <w:pPr>
        <w:pStyle w:val="Text"/>
        <w:widowControl w:val="0"/>
        <w:spacing w:before="0"/>
        <w:jc w:val="left"/>
        <w:rPr>
          <w:sz w:val="22"/>
          <w:szCs w:val="22"/>
          <w:lang w:val="sv-SE"/>
        </w:rPr>
      </w:pPr>
      <w:r w:rsidRPr="005660EA">
        <w:rPr>
          <w:sz w:val="22"/>
          <w:szCs w:val="22"/>
          <w:lang w:val="sv-SE"/>
        </w:rPr>
        <w:t>Detta läkemedel innehåller laktos . Om du inte tål vissa sockerarter</w:t>
      </w:r>
      <w:r w:rsidR="00B23FA8">
        <w:rPr>
          <w:sz w:val="22"/>
          <w:szCs w:val="22"/>
          <w:lang w:val="sv-SE"/>
        </w:rPr>
        <w:t>,</w:t>
      </w:r>
      <w:r w:rsidRPr="005660EA">
        <w:rPr>
          <w:sz w:val="22"/>
          <w:szCs w:val="22"/>
          <w:lang w:val="sv-SE"/>
        </w:rPr>
        <w:t xml:space="preserve"> bör du </w:t>
      </w:r>
      <w:r w:rsidR="00B23FA8">
        <w:rPr>
          <w:sz w:val="22"/>
          <w:szCs w:val="22"/>
          <w:lang w:val="sv-SE"/>
        </w:rPr>
        <w:t>kontakta</w:t>
      </w:r>
      <w:r w:rsidR="00102B76" w:rsidRPr="005660EA">
        <w:rPr>
          <w:sz w:val="22"/>
          <w:szCs w:val="22"/>
          <w:lang w:val="sv-SE"/>
        </w:rPr>
        <w:t xml:space="preserve"> </w:t>
      </w:r>
      <w:r w:rsidRPr="005660EA">
        <w:rPr>
          <w:sz w:val="22"/>
          <w:szCs w:val="22"/>
          <w:lang w:val="sv-SE"/>
        </w:rPr>
        <w:t xml:space="preserve">din läkare innan du tar </w:t>
      </w:r>
      <w:r w:rsidR="00024FC4">
        <w:rPr>
          <w:sz w:val="22"/>
          <w:szCs w:val="22"/>
          <w:lang w:val="sv-SE"/>
        </w:rPr>
        <w:t>denna medicin</w:t>
      </w:r>
      <w:r w:rsidR="00A83A6E" w:rsidRPr="005660EA">
        <w:rPr>
          <w:sz w:val="22"/>
          <w:szCs w:val="22"/>
          <w:lang w:val="sv-SE"/>
        </w:rPr>
        <w:t>.</w:t>
      </w:r>
    </w:p>
    <w:p w14:paraId="2E481ED4" w14:textId="712AD050" w:rsidR="00237440" w:rsidRPr="005660EA" w:rsidRDefault="00237440" w:rsidP="00ED11D8">
      <w:pPr>
        <w:pStyle w:val="Text"/>
        <w:widowControl w:val="0"/>
        <w:spacing w:before="0"/>
        <w:jc w:val="left"/>
        <w:rPr>
          <w:sz w:val="22"/>
          <w:szCs w:val="22"/>
          <w:lang w:val="sv-SE"/>
        </w:rPr>
      </w:pPr>
    </w:p>
    <w:p w14:paraId="12868D6B" w14:textId="77777777" w:rsidR="00A4713D" w:rsidRPr="005660EA" w:rsidRDefault="00A4713D" w:rsidP="00ED11D8">
      <w:pPr>
        <w:pStyle w:val="Text"/>
        <w:widowControl w:val="0"/>
        <w:spacing w:before="0"/>
        <w:jc w:val="left"/>
        <w:rPr>
          <w:sz w:val="22"/>
          <w:szCs w:val="22"/>
          <w:lang w:val="sv-SE"/>
        </w:rPr>
      </w:pPr>
    </w:p>
    <w:p w14:paraId="1FD38010" w14:textId="4F0FB521" w:rsidR="00A83A6E" w:rsidRPr="00ED11D8" w:rsidRDefault="00237440" w:rsidP="00ED11D8">
      <w:pPr>
        <w:keepNext/>
        <w:keepLines/>
        <w:spacing w:line="240" w:lineRule="auto"/>
        <w:rPr>
          <w:b/>
          <w:bCs/>
          <w:lang w:val="sv-SE"/>
        </w:rPr>
      </w:pPr>
      <w:bookmarkStart w:id="56" w:name="_Toc2097634"/>
      <w:r w:rsidRPr="00ED11D8">
        <w:rPr>
          <w:b/>
          <w:bCs/>
          <w:lang w:val="sv-SE"/>
        </w:rPr>
        <w:t>3.</w:t>
      </w:r>
      <w:r w:rsidRPr="00ED11D8">
        <w:rPr>
          <w:b/>
          <w:bCs/>
          <w:lang w:val="sv-SE"/>
        </w:rPr>
        <w:tab/>
      </w:r>
      <w:bookmarkEnd w:id="56"/>
      <w:r w:rsidR="00DE208E" w:rsidRPr="00ED11D8">
        <w:rPr>
          <w:b/>
          <w:bCs/>
          <w:lang w:val="sv-SE"/>
        </w:rPr>
        <w:t>Hur du använder Enerzair Breezhaler</w:t>
      </w:r>
    </w:p>
    <w:p w14:paraId="0FE49F83" w14:textId="77777777" w:rsidR="00237440" w:rsidRPr="005660EA" w:rsidRDefault="00237440" w:rsidP="00ED11D8">
      <w:pPr>
        <w:pStyle w:val="Text"/>
        <w:keepNext/>
        <w:keepLines/>
        <w:spacing w:before="0"/>
        <w:jc w:val="left"/>
        <w:rPr>
          <w:sz w:val="22"/>
          <w:szCs w:val="22"/>
          <w:lang w:val="sv-SE"/>
        </w:rPr>
      </w:pPr>
    </w:p>
    <w:p w14:paraId="2686DEE7" w14:textId="5BB4AAC7" w:rsidR="00A83A6E" w:rsidRPr="005660EA" w:rsidRDefault="00DE208E" w:rsidP="00ED11D8">
      <w:pPr>
        <w:pStyle w:val="Text"/>
        <w:widowControl w:val="0"/>
        <w:spacing w:before="0"/>
        <w:jc w:val="left"/>
        <w:rPr>
          <w:sz w:val="22"/>
          <w:szCs w:val="22"/>
          <w:lang w:val="sv-SE"/>
        </w:rPr>
      </w:pPr>
      <w:r w:rsidRPr="005660EA">
        <w:rPr>
          <w:sz w:val="22"/>
          <w:szCs w:val="22"/>
          <w:lang w:val="sv-SE"/>
        </w:rPr>
        <w:t xml:space="preserve">Använd alltid detta läkemedel </w:t>
      </w:r>
      <w:r w:rsidR="00C241B2" w:rsidRPr="005660EA">
        <w:rPr>
          <w:sz w:val="22"/>
          <w:szCs w:val="22"/>
          <w:lang w:val="sv-SE"/>
        </w:rPr>
        <w:t>enligt läkarens eller apotekspersonalens anvisningar</w:t>
      </w:r>
      <w:r w:rsidRPr="005660EA">
        <w:rPr>
          <w:sz w:val="22"/>
          <w:szCs w:val="22"/>
          <w:lang w:val="sv-SE"/>
        </w:rPr>
        <w:t xml:space="preserve">. </w:t>
      </w:r>
      <w:r w:rsidRPr="00224A62">
        <w:rPr>
          <w:sz w:val="22"/>
          <w:szCs w:val="22"/>
          <w:lang w:val="sv-SE"/>
        </w:rPr>
        <w:t>Rådfråga</w:t>
      </w:r>
      <w:r w:rsidRPr="005660EA">
        <w:rPr>
          <w:sz w:val="22"/>
          <w:szCs w:val="22"/>
          <w:lang w:val="sv-SE"/>
        </w:rPr>
        <w:t xml:space="preserve"> läkare eller apotekspersonal om du är osäker.</w:t>
      </w:r>
    </w:p>
    <w:p w14:paraId="3CC29799" w14:textId="77777777" w:rsidR="00DE208E" w:rsidRPr="005660EA" w:rsidRDefault="00DE208E" w:rsidP="00ED11D8">
      <w:pPr>
        <w:pStyle w:val="Text"/>
        <w:widowControl w:val="0"/>
        <w:spacing w:before="0"/>
        <w:jc w:val="left"/>
        <w:rPr>
          <w:sz w:val="22"/>
          <w:szCs w:val="22"/>
          <w:lang w:val="sv-SE"/>
        </w:rPr>
      </w:pPr>
    </w:p>
    <w:p w14:paraId="31A3747D" w14:textId="77777777" w:rsidR="00DE208E" w:rsidRPr="005660EA" w:rsidRDefault="00DE208E" w:rsidP="00ED11D8">
      <w:pPr>
        <w:pStyle w:val="Nottoc-headings"/>
        <w:keepLines w:val="0"/>
        <w:widowControl w:val="0"/>
        <w:spacing w:before="0" w:after="0"/>
        <w:rPr>
          <w:rFonts w:ascii="Times New Roman" w:hAnsi="Times New Roman" w:cs="Times New Roman"/>
          <w:sz w:val="22"/>
          <w:szCs w:val="22"/>
          <w:lang w:val="sv-SE"/>
        </w:rPr>
      </w:pPr>
      <w:r w:rsidRPr="005660EA">
        <w:rPr>
          <w:rFonts w:ascii="Times New Roman" w:hAnsi="Times New Roman"/>
          <w:sz w:val="22"/>
          <w:szCs w:val="22"/>
          <w:lang w:val="sv-SE"/>
        </w:rPr>
        <w:t>Hur mycket Enerzair Breezhaler du ska inhalera</w:t>
      </w:r>
    </w:p>
    <w:p w14:paraId="78DE6D5D" w14:textId="3FE0146A" w:rsidR="00A83A6E" w:rsidRPr="005660EA" w:rsidRDefault="005C10B7" w:rsidP="00ED11D8">
      <w:pPr>
        <w:pStyle w:val="Nottoc-headings"/>
        <w:keepNext w:val="0"/>
        <w:keepLines w:val="0"/>
        <w:widowControl w:val="0"/>
        <w:spacing w:before="0" w:after="0"/>
        <w:rPr>
          <w:rFonts w:ascii="Times New Roman" w:eastAsia="MS Mincho" w:hAnsi="Times New Roman" w:cs="Times New Roman"/>
          <w:b w:val="0"/>
          <w:sz w:val="22"/>
          <w:szCs w:val="22"/>
          <w:lang w:val="sv-SE"/>
        </w:rPr>
      </w:pPr>
      <w:r w:rsidRPr="005660EA">
        <w:rPr>
          <w:rFonts w:ascii="Times New Roman" w:hAnsi="Times New Roman"/>
          <w:b w:val="0"/>
          <w:sz w:val="22"/>
          <w:szCs w:val="22"/>
          <w:lang w:val="sv-SE"/>
        </w:rPr>
        <w:t>Den vanliga dosen är inhalation</w:t>
      </w:r>
      <w:r w:rsidR="00D910C8" w:rsidRPr="005660EA">
        <w:rPr>
          <w:rFonts w:ascii="Times New Roman" w:hAnsi="Times New Roman"/>
          <w:b w:val="0"/>
          <w:sz w:val="22"/>
          <w:szCs w:val="22"/>
          <w:lang w:val="sv-SE"/>
        </w:rPr>
        <w:t xml:space="preserve"> </w:t>
      </w:r>
      <w:r w:rsidRPr="005660EA">
        <w:rPr>
          <w:rFonts w:ascii="Times New Roman" w:hAnsi="Times New Roman"/>
          <w:b w:val="0"/>
          <w:sz w:val="22"/>
          <w:szCs w:val="22"/>
          <w:lang w:val="sv-SE"/>
        </w:rPr>
        <w:t xml:space="preserve">av innehållet i en kapsel varje dag. Du behöver bara inhalera en gång dagligen. Använd inte mer än läkaren </w:t>
      </w:r>
      <w:r w:rsidR="00314D65" w:rsidRPr="005660EA">
        <w:rPr>
          <w:rFonts w:ascii="Times New Roman" w:hAnsi="Times New Roman"/>
          <w:b w:val="0"/>
          <w:sz w:val="22"/>
          <w:szCs w:val="22"/>
          <w:lang w:val="sv-SE"/>
        </w:rPr>
        <w:t>ordinerat</w:t>
      </w:r>
      <w:r w:rsidR="00A83A6E" w:rsidRPr="005660EA">
        <w:rPr>
          <w:rFonts w:ascii="Times New Roman" w:eastAsia="MS Mincho" w:hAnsi="Times New Roman" w:cs="Times New Roman"/>
          <w:b w:val="0"/>
          <w:sz w:val="22"/>
          <w:szCs w:val="22"/>
          <w:lang w:val="sv-SE"/>
        </w:rPr>
        <w:t>.</w:t>
      </w:r>
    </w:p>
    <w:p w14:paraId="081686F8" w14:textId="77777777" w:rsidR="00237440" w:rsidRPr="005660EA" w:rsidRDefault="00237440" w:rsidP="00ED11D8">
      <w:pPr>
        <w:pStyle w:val="Text"/>
        <w:widowControl w:val="0"/>
        <w:spacing w:before="0"/>
        <w:jc w:val="left"/>
        <w:rPr>
          <w:sz w:val="22"/>
          <w:szCs w:val="22"/>
          <w:lang w:val="sv-SE"/>
        </w:rPr>
      </w:pPr>
    </w:p>
    <w:p w14:paraId="63448712" w14:textId="1D185BA6" w:rsidR="00A83A6E" w:rsidRPr="005660EA" w:rsidRDefault="00D910C8" w:rsidP="00ED11D8">
      <w:pPr>
        <w:pStyle w:val="Nottoc-headings"/>
        <w:keepNext w:val="0"/>
        <w:keepLines w:val="0"/>
        <w:widowControl w:val="0"/>
        <w:spacing w:before="0" w:after="0"/>
        <w:rPr>
          <w:rFonts w:ascii="Times New Roman" w:hAnsi="Times New Roman" w:cs="Times New Roman"/>
          <w:b w:val="0"/>
          <w:bCs/>
          <w:sz w:val="22"/>
          <w:szCs w:val="22"/>
          <w:lang w:val="sv-SE"/>
        </w:rPr>
      </w:pPr>
      <w:r w:rsidRPr="005660EA">
        <w:rPr>
          <w:rFonts w:ascii="Times New Roman" w:hAnsi="Times New Roman"/>
          <w:b w:val="0"/>
          <w:bCs/>
          <w:sz w:val="22"/>
          <w:szCs w:val="22"/>
          <w:lang w:val="sv-SE"/>
        </w:rPr>
        <w:t>Använd</w:t>
      </w:r>
      <w:r w:rsidR="005C10B7" w:rsidRPr="005660EA">
        <w:rPr>
          <w:rFonts w:ascii="Times New Roman" w:hAnsi="Times New Roman"/>
          <w:b w:val="0"/>
          <w:bCs/>
          <w:sz w:val="22"/>
          <w:szCs w:val="22"/>
          <w:lang w:val="sv-SE"/>
        </w:rPr>
        <w:t xml:space="preserve"> Enerzair Breezhaler varje dag, även om du inte </w:t>
      </w:r>
      <w:r w:rsidR="00102B76" w:rsidRPr="005660EA">
        <w:rPr>
          <w:rFonts w:ascii="Times New Roman" w:hAnsi="Times New Roman"/>
          <w:b w:val="0"/>
          <w:bCs/>
          <w:sz w:val="22"/>
          <w:szCs w:val="22"/>
          <w:lang w:val="sv-SE"/>
        </w:rPr>
        <w:t xml:space="preserve">upplever </w:t>
      </w:r>
      <w:r w:rsidR="005C10B7" w:rsidRPr="005660EA">
        <w:rPr>
          <w:rFonts w:ascii="Times New Roman" w:hAnsi="Times New Roman"/>
          <w:b w:val="0"/>
          <w:bCs/>
          <w:sz w:val="22"/>
          <w:szCs w:val="22"/>
          <w:lang w:val="sv-SE"/>
        </w:rPr>
        <w:t xml:space="preserve">några </w:t>
      </w:r>
      <w:r w:rsidR="00102B76" w:rsidRPr="005660EA">
        <w:rPr>
          <w:rFonts w:ascii="Times New Roman" w:hAnsi="Times New Roman"/>
          <w:b w:val="0"/>
          <w:bCs/>
          <w:sz w:val="22"/>
          <w:szCs w:val="22"/>
          <w:lang w:val="sv-SE"/>
        </w:rPr>
        <w:t xml:space="preserve">besvär av din </w:t>
      </w:r>
      <w:r w:rsidR="005C10B7" w:rsidRPr="005660EA">
        <w:rPr>
          <w:rFonts w:ascii="Times New Roman" w:hAnsi="Times New Roman"/>
          <w:b w:val="0"/>
          <w:bCs/>
          <w:sz w:val="22"/>
          <w:szCs w:val="22"/>
          <w:lang w:val="sv-SE"/>
        </w:rPr>
        <w:t>astma</w:t>
      </w:r>
      <w:r w:rsidR="00237440" w:rsidRPr="005660EA">
        <w:rPr>
          <w:rFonts w:ascii="Times New Roman" w:hAnsi="Times New Roman" w:cs="Times New Roman"/>
          <w:b w:val="0"/>
          <w:bCs/>
          <w:sz w:val="22"/>
          <w:szCs w:val="22"/>
          <w:lang w:val="sv-SE"/>
        </w:rPr>
        <w:t>.</w:t>
      </w:r>
    </w:p>
    <w:p w14:paraId="56FEB978" w14:textId="77777777" w:rsidR="00237440" w:rsidRPr="005660EA" w:rsidRDefault="00237440" w:rsidP="00ED11D8">
      <w:pPr>
        <w:pStyle w:val="Text"/>
        <w:widowControl w:val="0"/>
        <w:spacing w:before="0"/>
        <w:jc w:val="left"/>
        <w:rPr>
          <w:sz w:val="22"/>
          <w:szCs w:val="22"/>
          <w:lang w:val="sv-SE"/>
        </w:rPr>
      </w:pPr>
    </w:p>
    <w:p w14:paraId="051E1B12" w14:textId="7E12C8FC" w:rsidR="00A83A6E" w:rsidRPr="005660EA" w:rsidRDefault="005C10B7" w:rsidP="00ED11D8">
      <w:pPr>
        <w:pStyle w:val="Nottoc-headings"/>
        <w:keepLines w:val="0"/>
        <w:widowControl w:val="0"/>
        <w:spacing w:before="0" w:after="0"/>
        <w:rPr>
          <w:rFonts w:ascii="Times New Roman" w:hAnsi="Times New Roman" w:cs="Times New Roman"/>
          <w:sz w:val="22"/>
          <w:szCs w:val="22"/>
          <w:lang w:val="sv-SE"/>
        </w:rPr>
      </w:pPr>
      <w:r w:rsidRPr="005660EA">
        <w:rPr>
          <w:rFonts w:ascii="Times New Roman" w:hAnsi="Times New Roman"/>
          <w:sz w:val="22"/>
          <w:szCs w:val="22"/>
          <w:lang w:val="sv-SE"/>
        </w:rPr>
        <w:t>När ska du inhalera Enerzair Breezhaler</w:t>
      </w:r>
    </w:p>
    <w:p w14:paraId="6F013948" w14:textId="25ADDCAE" w:rsidR="007F6CED" w:rsidRPr="005660EA" w:rsidRDefault="005C10B7" w:rsidP="00ED11D8">
      <w:pPr>
        <w:pStyle w:val="Text"/>
        <w:widowControl w:val="0"/>
        <w:spacing w:before="0"/>
        <w:jc w:val="left"/>
        <w:rPr>
          <w:sz w:val="22"/>
          <w:szCs w:val="22"/>
          <w:lang w:val="sv-SE"/>
        </w:rPr>
      </w:pPr>
      <w:r w:rsidRPr="005660EA">
        <w:rPr>
          <w:sz w:val="22"/>
          <w:szCs w:val="22"/>
          <w:lang w:val="sv-SE"/>
        </w:rPr>
        <w:t>Inhalera Enerzair Breezhaler vid samma tid</w:t>
      </w:r>
      <w:r w:rsidR="00AA12AA" w:rsidRPr="005660EA">
        <w:rPr>
          <w:sz w:val="22"/>
          <w:szCs w:val="22"/>
          <w:lang w:val="sv-SE"/>
        </w:rPr>
        <w:t>punkt</w:t>
      </w:r>
      <w:r w:rsidRPr="005660EA">
        <w:rPr>
          <w:sz w:val="22"/>
          <w:szCs w:val="22"/>
          <w:lang w:val="sv-SE"/>
        </w:rPr>
        <w:t xml:space="preserve"> varje dag. </w:t>
      </w:r>
      <w:r w:rsidR="00AA12AA" w:rsidRPr="005660EA">
        <w:rPr>
          <w:sz w:val="22"/>
          <w:szCs w:val="22"/>
          <w:lang w:val="sv-SE"/>
        </w:rPr>
        <w:t>Det bidrar till att dina symtom kontrolleras under hela dygnet</w:t>
      </w:r>
      <w:r w:rsidRPr="005660EA">
        <w:rPr>
          <w:sz w:val="22"/>
          <w:szCs w:val="22"/>
          <w:lang w:val="sv-SE"/>
        </w:rPr>
        <w:t>. Det gör det också lättare att komma ihåg att ta läkemedlet</w:t>
      </w:r>
      <w:r w:rsidR="00A83A6E" w:rsidRPr="005660EA">
        <w:rPr>
          <w:sz w:val="22"/>
          <w:szCs w:val="22"/>
          <w:lang w:val="sv-SE"/>
        </w:rPr>
        <w:t>.</w:t>
      </w:r>
    </w:p>
    <w:p w14:paraId="1CFF84C2" w14:textId="77777777" w:rsidR="00A83A6E" w:rsidRPr="005660EA" w:rsidRDefault="00A83A6E" w:rsidP="00ED11D8">
      <w:pPr>
        <w:pStyle w:val="Text"/>
        <w:widowControl w:val="0"/>
        <w:spacing w:before="0"/>
        <w:jc w:val="left"/>
        <w:rPr>
          <w:sz w:val="22"/>
          <w:szCs w:val="22"/>
          <w:lang w:val="sv-SE"/>
        </w:rPr>
      </w:pPr>
    </w:p>
    <w:p w14:paraId="1194B4DC" w14:textId="1884C9B5" w:rsidR="00A83A6E" w:rsidRPr="005660EA" w:rsidRDefault="00A83A6E" w:rsidP="00ED11D8">
      <w:pPr>
        <w:pStyle w:val="Nottoc-headings"/>
        <w:keepLines w:val="0"/>
        <w:widowControl w:val="0"/>
        <w:spacing w:before="0" w:after="0"/>
        <w:rPr>
          <w:rFonts w:ascii="Times New Roman" w:hAnsi="Times New Roman" w:cs="Times New Roman"/>
          <w:sz w:val="22"/>
          <w:szCs w:val="22"/>
          <w:lang w:val="sv-SE"/>
        </w:rPr>
      </w:pPr>
      <w:r w:rsidRPr="005660EA">
        <w:rPr>
          <w:rFonts w:ascii="Times New Roman" w:hAnsi="Times New Roman" w:cs="Times New Roman"/>
          <w:sz w:val="22"/>
          <w:szCs w:val="22"/>
          <w:lang w:val="sv-SE"/>
        </w:rPr>
        <w:t>H</w:t>
      </w:r>
      <w:r w:rsidR="005C10B7" w:rsidRPr="005660EA">
        <w:rPr>
          <w:rFonts w:ascii="Times New Roman" w:hAnsi="Times New Roman" w:cs="Times New Roman"/>
          <w:sz w:val="22"/>
          <w:szCs w:val="22"/>
          <w:lang w:val="sv-SE"/>
        </w:rPr>
        <w:t>ur du inhalerar</w:t>
      </w:r>
      <w:r w:rsidR="00A0272D" w:rsidRPr="005660EA">
        <w:rPr>
          <w:rFonts w:ascii="Times New Roman" w:hAnsi="Times New Roman" w:cs="Times New Roman"/>
          <w:sz w:val="22"/>
          <w:szCs w:val="22"/>
          <w:lang w:val="sv-SE"/>
        </w:rPr>
        <w:t xml:space="preserve"> </w:t>
      </w:r>
      <w:r w:rsidRPr="005660EA">
        <w:rPr>
          <w:rFonts w:ascii="Times New Roman" w:hAnsi="Times New Roman" w:cs="Times New Roman"/>
          <w:sz w:val="22"/>
          <w:szCs w:val="22"/>
          <w:lang w:val="sv-SE"/>
        </w:rPr>
        <w:t>Enerzair Breezhaler</w:t>
      </w:r>
    </w:p>
    <w:p w14:paraId="10EB201C" w14:textId="13704709" w:rsidR="00A0272D" w:rsidRPr="005660EA" w:rsidRDefault="00A0272D" w:rsidP="00ED11D8">
      <w:pPr>
        <w:pStyle w:val="Listlevel1"/>
        <w:widowControl w:val="0"/>
        <w:numPr>
          <w:ilvl w:val="0"/>
          <w:numId w:val="43"/>
        </w:numPr>
        <w:spacing w:before="0"/>
        <w:ind w:left="567" w:hanging="567"/>
        <w:rPr>
          <w:sz w:val="22"/>
          <w:szCs w:val="22"/>
          <w:lang w:val="sv-SE"/>
        </w:rPr>
      </w:pPr>
      <w:r w:rsidRPr="005660EA">
        <w:rPr>
          <w:sz w:val="22"/>
          <w:szCs w:val="22"/>
          <w:lang w:val="sv-SE"/>
        </w:rPr>
        <w:t xml:space="preserve">Enerzair Breezhaler </w:t>
      </w:r>
      <w:r w:rsidR="005C10B7" w:rsidRPr="005660EA">
        <w:rPr>
          <w:sz w:val="22"/>
          <w:szCs w:val="22"/>
          <w:lang w:val="sv-SE"/>
        </w:rPr>
        <w:t>ska användas för inhalation</w:t>
      </w:r>
      <w:r w:rsidRPr="005660EA">
        <w:rPr>
          <w:sz w:val="22"/>
          <w:szCs w:val="22"/>
          <w:lang w:val="sv-SE"/>
        </w:rPr>
        <w:t>.</w:t>
      </w:r>
    </w:p>
    <w:p w14:paraId="273B90E4" w14:textId="65CCBC52" w:rsidR="00A0272D" w:rsidRPr="005660EA" w:rsidRDefault="00496EB2" w:rsidP="00ED11D8">
      <w:pPr>
        <w:pStyle w:val="Listlevel1"/>
        <w:widowControl w:val="0"/>
        <w:numPr>
          <w:ilvl w:val="0"/>
          <w:numId w:val="43"/>
        </w:numPr>
        <w:spacing w:before="0"/>
        <w:ind w:left="567" w:hanging="567"/>
        <w:rPr>
          <w:sz w:val="22"/>
          <w:szCs w:val="22"/>
          <w:lang w:val="sv-SE"/>
        </w:rPr>
      </w:pPr>
      <w:r w:rsidRPr="005660EA">
        <w:rPr>
          <w:sz w:val="22"/>
          <w:szCs w:val="22"/>
          <w:lang w:val="sv-SE"/>
        </w:rPr>
        <w:t>Den</w:t>
      </w:r>
      <w:r w:rsidR="005C10B7" w:rsidRPr="005660EA">
        <w:rPr>
          <w:sz w:val="22"/>
          <w:szCs w:val="22"/>
          <w:lang w:val="sv-SE"/>
        </w:rPr>
        <w:t xml:space="preserve"> här förpackningen </w:t>
      </w:r>
      <w:r w:rsidRPr="005660EA">
        <w:rPr>
          <w:sz w:val="22"/>
          <w:szCs w:val="22"/>
          <w:lang w:val="sv-SE"/>
        </w:rPr>
        <w:t>innehåller</w:t>
      </w:r>
      <w:r w:rsidR="005C10B7" w:rsidRPr="005660EA">
        <w:rPr>
          <w:sz w:val="22"/>
          <w:szCs w:val="22"/>
          <w:lang w:val="sv-SE"/>
        </w:rPr>
        <w:t xml:space="preserve"> en inhalator och kapslar som innehåller läkemedlet</w:t>
      </w:r>
      <w:r w:rsidR="00102B76" w:rsidRPr="005660EA">
        <w:rPr>
          <w:sz w:val="22"/>
          <w:szCs w:val="22"/>
          <w:lang w:val="sv-SE"/>
        </w:rPr>
        <w:t>.</w:t>
      </w:r>
      <w:r w:rsidR="005C10B7" w:rsidRPr="005660EA">
        <w:rPr>
          <w:sz w:val="22"/>
          <w:szCs w:val="22"/>
          <w:lang w:val="sv-SE"/>
        </w:rPr>
        <w:t xml:space="preserve"> </w:t>
      </w:r>
      <w:r w:rsidR="005C10B7" w:rsidRPr="005660EA">
        <w:rPr>
          <w:bCs/>
          <w:sz w:val="22"/>
          <w:szCs w:val="22"/>
          <w:lang w:val="sv-SE"/>
        </w:rPr>
        <w:t>Med hjälp av inhalatorn kan du inhalera läkemedlet i kapsel</w:t>
      </w:r>
      <w:r w:rsidR="00102B76" w:rsidRPr="005660EA">
        <w:rPr>
          <w:bCs/>
          <w:sz w:val="22"/>
          <w:szCs w:val="22"/>
          <w:lang w:val="sv-SE"/>
        </w:rPr>
        <w:t>n</w:t>
      </w:r>
      <w:r w:rsidR="005C10B7" w:rsidRPr="005660EA">
        <w:rPr>
          <w:bCs/>
          <w:sz w:val="22"/>
          <w:szCs w:val="22"/>
          <w:lang w:val="sv-SE"/>
        </w:rPr>
        <w:t xml:space="preserve">. </w:t>
      </w:r>
      <w:r w:rsidR="005C10B7" w:rsidRPr="005660EA">
        <w:rPr>
          <w:sz w:val="22"/>
          <w:szCs w:val="22"/>
          <w:lang w:val="sv-SE"/>
        </w:rPr>
        <w:t>Använd endast kapslarna med den inhalator som medföljer förpackningen. Kapslarna ska vara kvar i blistret tills du ska använda dem</w:t>
      </w:r>
      <w:r w:rsidR="00A0272D" w:rsidRPr="005660EA">
        <w:rPr>
          <w:sz w:val="22"/>
          <w:szCs w:val="22"/>
          <w:lang w:val="sv-SE"/>
        </w:rPr>
        <w:t>.</w:t>
      </w:r>
    </w:p>
    <w:p w14:paraId="33322F94" w14:textId="31FBA100" w:rsidR="00A0272D" w:rsidRPr="005660EA" w:rsidRDefault="005C10B7" w:rsidP="00ED11D8">
      <w:pPr>
        <w:pStyle w:val="Listlevel1"/>
        <w:widowControl w:val="0"/>
        <w:numPr>
          <w:ilvl w:val="0"/>
          <w:numId w:val="43"/>
        </w:numPr>
        <w:spacing w:before="0"/>
        <w:ind w:left="567" w:hanging="567"/>
        <w:rPr>
          <w:sz w:val="22"/>
          <w:szCs w:val="22"/>
          <w:lang w:val="sv-SE"/>
        </w:rPr>
      </w:pPr>
      <w:r w:rsidRPr="005660EA">
        <w:rPr>
          <w:sz w:val="22"/>
          <w:szCs w:val="22"/>
          <w:lang w:val="sv-SE"/>
        </w:rPr>
        <w:t xml:space="preserve">Dra </w:t>
      </w:r>
      <w:r w:rsidR="00496EB2" w:rsidRPr="005660EA">
        <w:rPr>
          <w:sz w:val="22"/>
          <w:szCs w:val="22"/>
          <w:lang w:val="sv-SE"/>
        </w:rPr>
        <w:t>bort</w:t>
      </w:r>
      <w:r w:rsidRPr="005660EA">
        <w:rPr>
          <w:sz w:val="22"/>
          <w:szCs w:val="22"/>
          <w:lang w:val="sv-SE"/>
        </w:rPr>
        <w:t xml:space="preserve"> baksidan f</w:t>
      </w:r>
      <w:r w:rsidR="00496EB2" w:rsidRPr="005660EA">
        <w:rPr>
          <w:sz w:val="22"/>
          <w:szCs w:val="22"/>
          <w:lang w:val="sv-SE"/>
        </w:rPr>
        <w:t>rån blistret för att öppna det</w:t>
      </w:r>
      <w:r w:rsidR="00102B76" w:rsidRPr="005660EA">
        <w:rPr>
          <w:sz w:val="22"/>
          <w:szCs w:val="22"/>
          <w:lang w:val="sv-SE"/>
        </w:rPr>
        <w:t>,</w:t>
      </w:r>
      <w:r w:rsidR="00496EB2" w:rsidRPr="005660EA">
        <w:rPr>
          <w:sz w:val="22"/>
          <w:szCs w:val="22"/>
          <w:lang w:val="sv-SE"/>
        </w:rPr>
        <w:t xml:space="preserve"> </w:t>
      </w:r>
      <w:r w:rsidR="00496EB2" w:rsidRPr="005660EA">
        <w:rPr>
          <w:b/>
          <w:sz w:val="22"/>
          <w:szCs w:val="22"/>
          <w:lang w:val="sv-SE"/>
        </w:rPr>
        <w:t>t</w:t>
      </w:r>
      <w:r w:rsidRPr="005660EA">
        <w:rPr>
          <w:b/>
          <w:sz w:val="22"/>
          <w:szCs w:val="22"/>
          <w:lang w:val="sv-SE"/>
        </w:rPr>
        <w:t>ryck inte kapseln genom folien</w:t>
      </w:r>
      <w:r w:rsidR="00A0272D" w:rsidRPr="008B413E">
        <w:rPr>
          <w:bCs/>
          <w:sz w:val="22"/>
          <w:szCs w:val="22"/>
          <w:lang w:val="sv-SE"/>
        </w:rPr>
        <w:t>.</w:t>
      </w:r>
    </w:p>
    <w:p w14:paraId="275815D0" w14:textId="7A61959D" w:rsidR="00A0272D" w:rsidRPr="005660EA" w:rsidRDefault="005C10B7" w:rsidP="00ED11D8">
      <w:pPr>
        <w:pStyle w:val="Listlevel1"/>
        <w:widowControl w:val="0"/>
        <w:numPr>
          <w:ilvl w:val="0"/>
          <w:numId w:val="43"/>
        </w:numPr>
        <w:spacing w:before="0"/>
        <w:ind w:left="567" w:hanging="567"/>
        <w:rPr>
          <w:sz w:val="22"/>
          <w:szCs w:val="22"/>
          <w:lang w:val="sv-SE"/>
        </w:rPr>
      </w:pPr>
      <w:r w:rsidRPr="005660EA">
        <w:rPr>
          <w:sz w:val="22"/>
          <w:szCs w:val="22"/>
          <w:lang w:val="sv-SE"/>
        </w:rPr>
        <w:t>När du börja</w:t>
      </w:r>
      <w:r w:rsidR="0081033D" w:rsidRPr="005660EA">
        <w:rPr>
          <w:sz w:val="22"/>
          <w:szCs w:val="22"/>
          <w:lang w:val="sv-SE"/>
        </w:rPr>
        <w:t>r</w:t>
      </w:r>
      <w:r w:rsidRPr="005660EA">
        <w:rPr>
          <w:sz w:val="22"/>
          <w:szCs w:val="22"/>
          <w:lang w:val="sv-SE"/>
        </w:rPr>
        <w:t xml:space="preserve"> en ny förpackning ska du använda den nya inhalator</w:t>
      </w:r>
      <w:r w:rsidR="00D910C8" w:rsidRPr="005660EA">
        <w:rPr>
          <w:sz w:val="22"/>
          <w:szCs w:val="22"/>
          <w:lang w:val="sv-SE"/>
        </w:rPr>
        <w:t>n</w:t>
      </w:r>
      <w:r w:rsidRPr="005660EA">
        <w:rPr>
          <w:sz w:val="22"/>
          <w:szCs w:val="22"/>
          <w:lang w:val="sv-SE"/>
        </w:rPr>
        <w:t xml:space="preserve"> i den nya förpackningen</w:t>
      </w:r>
      <w:r w:rsidR="00A0272D" w:rsidRPr="005660EA">
        <w:rPr>
          <w:sz w:val="22"/>
          <w:szCs w:val="22"/>
          <w:lang w:val="sv-SE"/>
        </w:rPr>
        <w:t>.</w:t>
      </w:r>
    </w:p>
    <w:p w14:paraId="79498641" w14:textId="51BD646A" w:rsidR="00A0272D" w:rsidRPr="005660EA" w:rsidRDefault="005C10B7" w:rsidP="00ED11D8">
      <w:pPr>
        <w:pStyle w:val="Listlevel1"/>
        <w:widowControl w:val="0"/>
        <w:numPr>
          <w:ilvl w:val="0"/>
          <w:numId w:val="43"/>
        </w:numPr>
        <w:spacing w:before="0"/>
        <w:ind w:left="567" w:hanging="567"/>
        <w:rPr>
          <w:sz w:val="22"/>
          <w:szCs w:val="22"/>
          <w:lang w:val="sv-SE"/>
        </w:rPr>
      </w:pPr>
      <w:r w:rsidRPr="005660EA">
        <w:rPr>
          <w:sz w:val="22"/>
          <w:szCs w:val="22"/>
          <w:lang w:val="sv-SE"/>
        </w:rPr>
        <w:t>Kas</w:t>
      </w:r>
      <w:r w:rsidR="003C5407" w:rsidRPr="005660EA">
        <w:rPr>
          <w:sz w:val="22"/>
          <w:szCs w:val="22"/>
          <w:lang w:val="sv-SE"/>
        </w:rPr>
        <w:t>sera</w:t>
      </w:r>
      <w:r w:rsidRPr="005660EA">
        <w:rPr>
          <w:sz w:val="22"/>
          <w:szCs w:val="22"/>
          <w:lang w:val="sv-SE"/>
        </w:rPr>
        <w:t xml:space="preserve"> inhalatorn som </w:t>
      </w:r>
      <w:r w:rsidR="007447A6" w:rsidRPr="005660EA">
        <w:rPr>
          <w:sz w:val="22"/>
          <w:szCs w:val="22"/>
          <w:lang w:val="sv-SE"/>
        </w:rPr>
        <w:t xml:space="preserve">medföljde i </w:t>
      </w:r>
      <w:r w:rsidRPr="005660EA">
        <w:rPr>
          <w:sz w:val="22"/>
          <w:szCs w:val="22"/>
          <w:lang w:val="sv-SE"/>
        </w:rPr>
        <w:t>förpackning</w:t>
      </w:r>
      <w:r w:rsidR="007447A6" w:rsidRPr="005660EA">
        <w:rPr>
          <w:sz w:val="22"/>
          <w:szCs w:val="22"/>
          <w:lang w:val="sv-SE"/>
        </w:rPr>
        <w:t>en</w:t>
      </w:r>
      <w:r w:rsidRPr="005660EA">
        <w:rPr>
          <w:sz w:val="22"/>
          <w:szCs w:val="22"/>
          <w:lang w:val="sv-SE"/>
        </w:rPr>
        <w:t xml:space="preserve"> när alla kapslarna i förpackningen har använts</w:t>
      </w:r>
      <w:r w:rsidR="00A0272D" w:rsidRPr="005660EA">
        <w:rPr>
          <w:sz w:val="22"/>
          <w:szCs w:val="22"/>
          <w:lang w:val="sv-SE"/>
        </w:rPr>
        <w:t>.</w:t>
      </w:r>
    </w:p>
    <w:p w14:paraId="14B06693" w14:textId="2C2FC85D" w:rsidR="00A0272D" w:rsidRPr="005660EA" w:rsidRDefault="005C10B7" w:rsidP="00ED11D8">
      <w:pPr>
        <w:pStyle w:val="Listlevel1"/>
        <w:widowControl w:val="0"/>
        <w:numPr>
          <w:ilvl w:val="0"/>
          <w:numId w:val="43"/>
        </w:numPr>
        <w:spacing w:before="0"/>
        <w:ind w:left="567" w:hanging="567"/>
        <w:rPr>
          <w:sz w:val="22"/>
          <w:szCs w:val="22"/>
          <w:lang w:val="sv-SE"/>
        </w:rPr>
      </w:pPr>
      <w:r w:rsidRPr="005660EA">
        <w:rPr>
          <w:sz w:val="22"/>
          <w:szCs w:val="22"/>
          <w:lang w:val="sv-SE"/>
        </w:rPr>
        <w:t>Svälj inte kapslarna</w:t>
      </w:r>
      <w:r w:rsidR="00A0272D" w:rsidRPr="005660EA">
        <w:rPr>
          <w:sz w:val="22"/>
          <w:szCs w:val="22"/>
          <w:lang w:val="sv-SE"/>
        </w:rPr>
        <w:t>.</w:t>
      </w:r>
    </w:p>
    <w:p w14:paraId="4E5BCBBA" w14:textId="0B75C211" w:rsidR="00A0272D" w:rsidRPr="005660EA" w:rsidRDefault="005C10B7" w:rsidP="00ED11D8">
      <w:pPr>
        <w:pStyle w:val="Listlevel1"/>
        <w:widowControl w:val="0"/>
        <w:numPr>
          <w:ilvl w:val="0"/>
          <w:numId w:val="43"/>
        </w:numPr>
        <w:spacing w:before="0"/>
        <w:ind w:left="567" w:hanging="567"/>
        <w:rPr>
          <w:b/>
          <w:sz w:val="22"/>
          <w:szCs w:val="22"/>
          <w:lang w:val="sv-SE"/>
        </w:rPr>
      </w:pPr>
      <w:r w:rsidRPr="005660EA">
        <w:rPr>
          <w:b/>
          <w:sz w:val="22"/>
          <w:szCs w:val="22"/>
          <w:lang w:val="sv-SE"/>
        </w:rPr>
        <w:t>Läs anvisningarna på andra sidan av denna bipacksedel för mer information om hur du använder inhalatorn</w:t>
      </w:r>
      <w:r w:rsidR="00A0272D" w:rsidRPr="005660EA">
        <w:rPr>
          <w:b/>
          <w:sz w:val="22"/>
          <w:szCs w:val="22"/>
          <w:lang w:val="sv-SE"/>
        </w:rPr>
        <w:t>.</w:t>
      </w:r>
    </w:p>
    <w:p w14:paraId="32A36C7F" w14:textId="77777777" w:rsidR="006E09D4" w:rsidRPr="005660EA" w:rsidRDefault="006E09D4" w:rsidP="00ED11D8">
      <w:pPr>
        <w:pStyle w:val="Text"/>
        <w:widowControl w:val="0"/>
        <w:spacing w:before="0"/>
        <w:jc w:val="left"/>
        <w:rPr>
          <w:sz w:val="22"/>
          <w:szCs w:val="22"/>
          <w:lang w:val="sv-SE"/>
        </w:rPr>
      </w:pPr>
    </w:p>
    <w:p w14:paraId="442EC077" w14:textId="2DBF678F" w:rsidR="00297910" w:rsidRPr="005660EA" w:rsidRDefault="005C10B7" w:rsidP="00ED11D8">
      <w:pPr>
        <w:pStyle w:val="Nottoc-headings"/>
        <w:keepLines w:val="0"/>
        <w:widowControl w:val="0"/>
        <w:spacing w:before="0" w:after="0"/>
        <w:rPr>
          <w:rFonts w:ascii="Times New Roman" w:hAnsi="Times New Roman" w:cs="Times New Roman"/>
          <w:sz w:val="22"/>
          <w:szCs w:val="22"/>
          <w:lang w:val="sv-SE"/>
        </w:rPr>
      </w:pPr>
      <w:r w:rsidRPr="005660EA">
        <w:rPr>
          <w:rFonts w:ascii="Times New Roman" w:hAnsi="Times New Roman" w:cs="Times New Roman"/>
          <w:sz w:val="22"/>
          <w:szCs w:val="22"/>
          <w:lang w:val="sv-SE"/>
        </w:rPr>
        <w:t>Om dina symptom inte förbättras</w:t>
      </w:r>
    </w:p>
    <w:p w14:paraId="26405C9B" w14:textId="20D8294D" w:rsidR="007F6CED" w:rsidRPr="005660EA" w:rsidRDefault="005C10B7" w:rsidP="00ED11D8">
      <w:pPr>
        <w:pStyle w:val="Text"/>
        <w:widowControl w:val="0"/>
        <w:spacing w:before="0"/>
        <w:jc w:val="left"/>
        <w:rPr>
          <w:bCs/>
          <w:sz w:val="22"/>
          <w:szCs w:val="22"/>
          <w:lang w:val="sv-SE"/>
        </w:rPr>
      </w:pPr>
      <w:r w:rsidRPr="005660EA">
        <w:rPr>
          <w:bCs/>
          <w:sz w:val="22"/>
          <w:szCs w:val="22"/>
          <w:lang w:val="sv-SE"/>
        </w:rPr>
        <w:t>Om din astma inte blir bättre eller om du blir sämre när du har börjat med Enerzair Breezhaler ska du tala med din läkare</w:t>
      </w:r>
      <w:r w:rsidR="00297910" w:rsidRPr="005660EA">
        <w:rPr>
          <w:bCs/>
          <w:sz w:val="22"/>
          <w:szCs w:val="22"/>
          <w:lang w:val="sv-SE"/>
        </w:rPr>
        <w:t>.</w:t>
      </w:r>
    </w:p>
    <w:p w14:paraId="41DBA5B5" w14:textId="77777777" w:rsidR="00297910" w:rsidRPr="005660EA" w:rsidRDefault="00297910" w:rsidP="00ED11D8">
      <w:pPr>
        <w:pStyle w:val="Nottoc-headings"/>
        <w:keepNext w:val="0"/>
        <w:keepLines w:val="0"/>
        <w:widowControl w:val="0"/>
        <w:spacing w:before="0" w:after="0"/>
        <w:rPr>
          <w:rFonts w:ascii="Times New Roman" w:hAnsi="Times New Roman" w:cs="Times New Roman"/>
          <w:b w:val="0"/>
          <w:sz w:val="22"/>
          <w:szCs w:val="22"/>
          <w:lang w:val="sv-SE"/>
        </w:rPr>
      </w:pPr>
    </w:p>
    <w:p w14:paraId="0E2D785C" w14:textId="4DB8761E" w:rsidR="00A83A6E" w:rsidRPr="005660EA" w:rsidRDefault="005C10B7" w:rsidP="00ED11D8">
      <w:pPr>
        <w:pStyle w:val="Nottoc-headings"/>
        <w:keepLines w:val="0"/>
        <w:widowControl w:val="0"/>
        <w:spacing w:before="0" w:after="0"/>
        <w:rPr>
          <w:rFonts w:ascii="Times New Roman" w:hAnsi="Times New Roman" w:cs="Times New Roman"/>
          <w:sz w:val="22"/>
          <w:szCs w:val="22"/>
          <w:lang w:val="sv-SE"/>
        </w:rPr>
      </w:pPr>
      <w:r w:rsidRPr="005660EA">
        <w:rPr>
          <w:rFonts w:ascii="Times New Roman" w:hAnsi="Times New Roman" w:cs="Times New Roman"/>
          <w:sz w:val="22"/>
          <w:szCs w:val="22"/>
          <w:lang w:val="sv-SE"/>
        </w:rPr>
        <w:t xml:space="preserve">Om du har </w:t>
      </w:r>
      <w:r w:rsidR="00024FC4">
        <w:rPr>
          <w:rFonts w:ascii="Times New Roman" w:hAnsi="Times New Roman" w:cs="Times New Roman"/>
          <w:sz w:val="22"/>
          <w:szCs w:val="22"/>
          <w:lang w:val="sv-SE"/>
        </w:rPr>
        <w:t>använt</w:t>
      </w:r>
      <w:r w:rsidRPr="005660EA">
        <w:rPr>
          <w:rFonts w:ascii="Times New Roman" w:hAnsi="Times New Roman" w:cs="Times New Roman"/>
          <w:sz w:val="22"/>
          <w:szCs w:val="22"/>
          <w:lang w:val="sv-SE"/>
        </w:rPr>
        <w:t xml:space="preserve"> för stor mängd av</w:t>
      </w:r>
      <w:r w:rsidR="00A83A6E" w:rsidRPr="005660EA">
        <w:rPr>
          <w:rFonts w:ascii="Times New Roman" w:hAnsi="Times New Roman" w:cs="Times New Roman"/>
          <w:sz w:val="22"/>
          <w:szCs w:val="22"/>
          <w:lang w:val="sv-SE"/>
        </w:rPr>
        <w:t xml:space="preserve"> Enerzair Breezhaler</w:t>
      </w:r>
    </w:p>
    <w:p w14:paraId="016F10EE" w14:textId="33BE6F3E" w:rsidR="00A83A6E" w:rsidRPr="005660EA" w:rsidRDefault="005C10B7" w:rsidP="00ED11D8">
      <w:pPr>
        <w:pStyle w:val="Text"/>
        <w:widowControl w:val="0"/>
        <w:spacing w:before="0"/>
        <w:jc w:val="left"/>
        <w:rPr>
          <w:bCs/>
          <w:sz w:val="22"/>
          <w:szCs w:val="22"/>
          <w:lang w:val="sv-SE"/>
        </w:rPr>
      </w:pPr>
      <w:r w:rsidRPr="005660EA">
        <w:rPr>
          <w:bCs/>
          <w:sz w:val="22"/>
          <w:szCs w:val="22"/>
          <w:lang w:val="sv-SE"/>
        </w:rPr>
        <w:t>Om du har</w:t>
      </w:r>
      <w:r w:rsidR="00AA12AA" w:rsidRPr="005660EA">
        <w:rPr>
          <w:bCs/>
          <w:sz w:val="22"/>
          <w:szCs w:val="22"/>
          <w:lang w:val="sv-SE"/>
        </w:rPr>
        <w:t xml:space="preserve"> råkat</w:t>
      </w:r>
      <w:r w:rsidRPr="005660EA">
        <w:rPr>
          <w:bCs/>
          <w:sz w:val="22"/>
          <w:szCs w:val="22"/>
          <w:lang w:val="sv-SE"/>
        </w:rPr>
        <w:t xml:space="preserve"> inhalera för mycket av detta läkemedel, kontakta omedelbart läkare eller sjukhus för rådgivning. Du kan behöva läkarvård</w:t>
      </w:r>
      <w:r w:rsidR="00A83A6E" w:rsidRPr="005660EA">
        <w:rPr>
          <w:bCs/>
          <w:sz w:val="22"/>
          <w:szCs w:val="22"/>
          <w:lang w:val="sv-SE"/>
        </w:rPr>
        <w:t>.</w:t>
      </w:r>
    </w:p>
    <w:p w14:paraId="1CE93415" w14:textId="77777777" w:rsidR="003352FF" w:rsidRPr="005660EA" w:rsidRDefault="003352FF" w:rsidP="00ED11D8">
      <w:pPr>
        <w:pStyle w:val="Text"/>
        <w:widowControl w:val="0"/>
        <w:spacing w:before="0"/>
        <w:jc w:val="left"/>
        <w:rPr>
          <w:bCs/>
          <w:sz w:val="22"/>
          <w:szCs w:val="22"/>
          <w:lang w:val="sv-SE"/>
        </w:rPr>
      </w:pPr>
    </w:p>
    <w:p w14:paraId="397FD742" w14:textId="0F5E58B5" w:rsidR="00A83A6E" w:rsidRPr="005660EA" w:rsidRDefault="005C10B7" w:rsidP="00ED11D8">
      <w:pPr>
        <w:pStyle w:val="Nottoc-headings"/>
        <w:keepLines w:val="0"/>
        <w:widowControl w:val="0"/>
        <w:spacing w:before="0" w:after="0"/>
        <w:rPr>
          <w:rFonts w:ascii="Times New Roman" w:hAnsi="Times New Roman" w:cs="Times New Roman"/>
          <w:sz w:val="22"/>
          <w:szCs w:val="22"/>
          <w:lang w:val="sv-SE"/>
        </w:rPr>
      </w:pPr>
      <w:r w:rsidRPr="005660EA">
        <w:rPr>
          <w:rFonts w:ascii="Times New Roman" w:hAnsi="Times New Roman" w:cs="Times New Roman"/>
          <w:sz w:val="22"/>
          <w:szCs w:val="22"/>
          <w:lang w:val="sv-SE"/>
        </w:rPr>
        <w:t>Om du har glömt att använda</w:t>
      </w:r>
      <w:r w:rsidR="00A83A6E" w:rsidRPr="005660EA">
        <w:rPr>
          <w:rFonts w:ascii="Times New Roman" w:hAnsi="Times New Roman" w:cs="Times New Roman"/>
          <w:sz w:val="22"/>
          <w:szCs w:val="22"/>
          <w:lang w:val="sv-SE"/>
        </w:rPr>
        <w:t xml:space="preserve"> Enerzair Breezhaler</w:t>
      </w:r>
    </w:p>
    <w:p w14:paraId="7871C4D8" w14:textId="507371B0" w:rsidR="00A83A6E" w:rsidRPr="005660EA" w:rsidRDefault="005C10B7" w:rsidP="00ED11D8">
      <w:pPr>
        <w:pStyle w:val="Text"/>
        <w:widowControl w:val="0"/>
        <w:spacing w:before="0"/>
        <w:jc w:val="left"/>
        <w:rPr>
          <w:bCs/>
          <w:sz w:val="22"/>
          <w:szCs w:val="22"/>
          <w:lang w:val="sv-SE"/>
        </w:rPr>
      </w:pPr>
      <w:r w:rsidRPr="005660EA">
        <w:rPr>
          <w:bCs/>
          <w:sz w:val="22"/>
          <w:szCs w:val="22"/>
          <w:lang w:val="sv-SE"/>
        </w:rPr>
        <w:t>Om du glömmer att inhalera en dos vid den vanliga tid</w:t>
      </w:r>
      <w:r w:rsidR="009F69C9" w:rsidRPr="005660EA">
        <w:rPr>
          <w:bCs/>
          <w:sz w:val="22"/>
          <w:szCs w:val="22"/>
          <w:lang w:val="sv-SE"/>
        </w:rPr>
        <w:t>punkten</w:t>
      </w:r>
      <w:r w:rsidRPr="005660EA">
        <w:rPr>
          <w:bCs/>
          <w:sz w:val="22"/>
          <w:szCs w:val="22"/>
          <w:lang w:val="sv-SE"/>
        </w:rPr>
        <w:t xml:space="preserve">, </w:t>
      </w:r>
      <w:r w:rsidR="009F69C9" w:rsidRPr="005660EA">
        <w:rPr>
          <w:bCs/>
          <w:sz w:val="22"/>
          <w:szCs w:val="22"/>
          <w:lang w:val="sv-SE"/>
        </w:rPr>
        <w:t>inhalera en</w:t>
      </w:r>
      <w:r w:rsidRPr="005660EA">
        <w:rPr>
          <w:bCs/>
          <w:sz w:val="22"/>
          <w:szCs w:val="22"/>
          <w:lang w:val="sv-SE"/>
        </w:rPr>
        <w:t xml:space="preserve"> </w:t>
      </w:r>
      <w:r w:rsidR="00AA12AA" w:rsidRPr="005660EA">
        <w:rPr>
          <w:bCs/>
          <w:sz w:val="22"/>
          <w:szCs w:val="22"/>
          <w:lang w:val="sv-SE"/>
        </w:rPr>
        <w:t xml:space="preserve">dos </w:t>
      </w:r>
      <w:r w:rsidRPr="005660EA">
        <w:rPr>
          <w:bCs/>
          <w:sz w:val="22"/>
          <w:szCs w:val="22"/>
          <w:lang w:val="sv-SE"/>
        </w:rPr>
        <w:t xml:space="preserve">så snart som möjligt </w:t>
      </w:r>
      <w:r w:rsidR="009F69C9" w:rsidRPr="005660EA">
        <w:rPr>
          <w:bCs/>
          <w:sz w:val="22"/>
          <w:szCs w:val="22"/>
          <w:lang w:val="sv-SE"/>
        </w:rPr>
        <w:t>den</w:t>
      </w:r>
      <w:r w:rsidRPr="005660EA">
        <w:rPr>
          <w:bCs/>
          <w:sz w:val="22"/>
          <w:szCs w:val="22"/>
          <w:lang w:val="sv-SE"/>
        </w:rPr>
        <w:t xml:space="preserve"> dag</w:t>
      </w:r>
      <w:r w:rsidR="009F69C9" w:rsidRPr="005660EA">
        <w:rPr>
          <w:bCs/>
          <w:sz w:val="22"/>
          <w:szCs w:val="22"/>
          <w:lang w:val="sv-SE"/>
        </w:rPr>
        <w:t>en</w:t>
      </w:r>
      <w:r w:rsidRPr="005660EA">
        <w:rPr>
          <w:bCs/>
          <w:sz w:val="22"/>
          <w:szCs w:val="22"/>
          <w:lang w:val="sv-SE"/>
        </w:rPr>
        <w:t xml:space="preserve">. Inhalera sedan nästa dos vid </w:t>
      </w:r>
      <w:r w:rsidR="009F69C9" w:rsidRPr="005660EA">
        <w:rPr>
          <w:bCs/>
          <w:sz w:val="22"/>
          <w:szCs w:val="22"/>
          <w:lang w:val="sv-SE"/>
        </w:rPr>
        <w:t xml:space="preserve">den </w:t>
      </w:r>
      <w:r w:rsidRPr="005660EA">
        <w:rPr>
          <w:bCs/>
          <w:sz w:val="22"/>
          <w:szCs w:val="22"/>
          <w:lang w:val="sv-SE"/>
        </w:rPr>
        <w:t>vanlig</w:t>
      </w:r>
      <w:r w:rsidR="009F69C9" w:rsidRPr="005660EA">
        <w:rPr>
          <w:bCs/>
          <w:sz w:val="22"/>
          <w:szCs w:val="22"/>
          <w:lang w:val="sv-SE"/>
        </w:rPr>
        <w:t>a</w:t>
      </w:r>
      <w:r w:rsidRPr="005660EA">
        <w:rPr>
          <w:bCs/>
          <w:sz w:val="22"/>
          <w:szCs w:val="22"/>
          <w:lang w:val="sv-SE"/>
        </w:rPr>
        <w:t xml:space="preserve"> tid</w:t>
      </w:r>
      <w:r w:rsidR="009F69C9" w:rsidRPr="005660EA">
        <w:rPr>
          <w:bCs/>
          <w:sz w:val="22"/>
          <w:szCs w:val="22"/>
          <w:lang w:val="sv-SE"/>
        </w:rPr>
        <w:t>punkten</w:t>
      </w:r>
      <w:r w:rsidRPr="005660EA">
        <w:rPr>
          <w:bCs/>
          <w:sz w:val="22"/>
          <w:szCs w:val="22"/>
          <w:lang w:val="sv-SE"/>
        </w:rPr>
        <w:t xml:space="preserve"> nästa dag. Inhalera inte två doser samma dag</w:t>
      </w:r>
      <w:r w:rsidR="003352FF" w:rsidRPr="005660EA">
        <w:rPr>
          <w:bCs/>
          <w:sz w:val="22"/>
          <w:szCs w:val="22"/>
          <w:lang w:val="sv-SE"/>
        </w:rPr>
        <w:t>.</w:t>
      </w:r>
    </w:p>
    <w:p w14:paraId="3F998E1A" w14:textId="77777777" w:rsidR="003352FF" w:rsidRPr="005660EA" w:rsidRDefault="003352FF" w:rsidP="00ED11D8">
      <w:pPr>
        <w:pStyle w:val="Text"/>
        <w:widowControl w:val="0"/>
        <w:spacing w:before="0"/>
        <w:jc w:val="left"/>
        <w:rPr>
          <w:bCs/>
          <w:sz w:val="22"/>
          <w:szCs w:val="22"/>
          <w:lang w:val="sv-SE"/>
        </w:rPr>
      </w:pPr>
    </w:p>
    <w:p w14:paraId="00ED4A33" w14:textId="49200F06" w:rsidR="00A83A6E" w:rsidRPr="005660EA" w:rsidRDefault="005C10B7" w:rsidP="00ED11D8">
      <w:pPr>
        <w:pStyle w:val="Nottoc-headings"/>
        <w:keepLines w:val="0"/>
        <w:widowControl w:val="0"/>
        <w:spacing w:before="0" w:after="0"/>
        <w:rPr>
          <w:rFonts w:ascii="Times New Roman" w:hAnsi="Times New Roman" w:cs="Times New Roman"/>
          <w:sz w:val="22"/>
          <w:szCs w:val="22"/>
          <w:lang w:val="sv-SE"/>
        </w:rPr>
      </w:pPr>
      <w:r w:rsidRPr="005660EA">
        <w:rPr>
          <w:rFonts w:ascii="Times New Roman" w:hAnsi="Times New Roman" w:cs="Times New Roman"/>
          <w:sz w:val="22"/>
          <w:szCs w:val="22"/>
          <w:lang w:val="sv-SE"/>
        </w:rPr>
        <w:t>Om du slutar att använda</w:t>
      </w:r>
      <w:r w:rsidR="00A13FAF" w:rsidRPr="005660EA">
        <w:rPr>
          <w:rFonts w:ascii="Times New Roman" w:hAnsi="Times New Roman" w:cs="Times New Roman"/>
          <w:sz w:val="22"/>
          <w:szCs w:val="22"/>
          <w:lang w:val="sv-SE"/>
        </w:rPr>
        <w:t xml:space="preserve"> </w:t>
      </w:r>
      <w:r w:rsidR="00A83A6E" w:rsidRPr="005660EA">
        <w:rPr>
          <w:rFonts w:ascii="Times New Roman" w:hAnsi="Times New Roman" w:cs="Times New Roman"/>
          <w:sz w:val="22"/>
          <w:szCs w:val="22"/>
          <w:lang w:val="sv-SE"/>
        </w:rPr>
        <w:t>Enerzair Breezhaler</w:t>
      </w:r>
    </w:p>
    <w:p w14:paraId="2A443655" w14:textId="3D930803" w:rsidR="00A83A6E" w:rsidRPr="005660EA" w:rsidRDefault="005C10B7" w:rsidP="00ED11D8">
      <w:pPr>
        <w:pStyle w:val="Text"/>
        <w:widowControl w:val="0"/>
        <w:spacing w:before="0"/>
        <w:jc w:val="left"/>
        <w:rPr>
          <w:sz w:val="22"/>
          <w:szCs w:val="22"/>
          <w:lang w:val="sv-SE"/>
        </w:rPr>
      </w:pPr>
      <w:r w:rsidRPr="005660EA">
        <w:rPr>
          <w:sz w:val="22"/>
          <w:szCs w:val="22"/>
          <w:lang w:val="sv-SE"/>
        </w:rPr>
        <w:t>Sluta inte använda Enerzair Breezhaler om inte läkaren har sagt att du ska göra det. Dina astmasymtom kan komma tillbaka om du slutar använda läkemedlet.</w:t>
      </w:r>
    </w:p>
    <w:p w14:paraId="15E53060" w14:textId="77777777" w:rsidR="00A13FAF" w:rsidRPr="005660EA" w:rsidRDefault="00A13FAF" w:rsidP="00ED11D8">
      <w:pPr>
        <w:pStyle w:val="Text"/>
        <w:widowControl w:val="0"/>
        <w:spacing w:before="0"/>
        <w:jc w:val="left"/>
        <w:rPr>
          <w:sz w:val="22"/>
          <w:szCs w:val="22"/>
          <w:lang w:val="sv-SE"/>
        </w:rPr>
      </w:pPr>
    </w:p>
    <w:p w14:paraId="5787A1E7" w14:textId="77777777" w:rsidR="005C10B7" w:rsidRPr="005660EA" w:rsidRDefault="005C10B7" w:rsidP="00ED11D8">
      <w:pPr>
        <w:pStyle w:val="Text"/>
        <w:widowControl w:val="0"/>
        <w:spacing w:before="0"/>
        <w:jc w:val="left"/>
        <w:rPr>
          <w:sz w:val="22"/>
          <w:szCs w:val="22"/>
          <w:lang w:val="sv-SE"/>
        </w:rPr>
      </w:pPr>
      <w:r w:rsidRPr="005660EA">
        <w:rPr>
          <w:sz w:val="22"/>
          <w:szCs w:val="22"/>
          <w:lang w:val="sv-SE"/>
        </w:rPr>
        <w:lastRenderedPageBreak/>
        <w:t>Om du har ytterligare frågor om detta läkemedel, kontakta läkare eller apotekspersonal.</w:t>
      </w:r>
    </w:p>
    <w:p w14:paraId="31C407D5" w14:textId="2A96C786" w:rsidR="00A13FAF" w:rsidRPr="005660EA" w:rsidRDefault="00A13FAF" w:rsidP="00ED11D8">
      <w:pPr>
        <w:pStyle w:val="Text"/>
        <w:widowControl w:val="0"/>
        <w:spacing w:before="0"/>
        <w:jc w:val="left"/>
        <w:rPr>
          <w:bCs/>
          <w:sz w:val="22"/>
          <w:szCs w:val="22"/>
          <w:lang w:val="sv-SE"/>
        </w:rPr>
      </w:pPr>
    </w:p>
    <w:p w14:paraId="757138B1" w14:textId="77777777" w:rsidR="00A4713D" w:rsidRPr="005660EA" w:rsidRDefault="00A4713D" w:rsidP="00ED11D8">
      <w:pPr>
        <w:pStyle w:val="Text"/>
        <w:widowControl w:val="0"/>
        <w:spacing w:before="0"/>
        <w:jc w:val="left"/>
        <w:rPr>
          <w:bCs/>
          <w:sz w:val="22"/>
          <w:szCs w:val="22"/>
          <w:lang w:val="sv-SE"/>
        </w:rPr>
      </w:pPr>
    </w:p>
    <w:p w14:paraId="486D55A6" w14:textId="69787454" w:rsidR="00A83A6E" w:rsidRPr="00ED11D8" w:rsidRDefault="00A13FAF" w:rsidP="00ED11D8">
      <w:pPr>
        <w:keepNext/>
        <w:keepLines/>
        <w:spacing w:line="240" w:lineRule="auto"/>
        <w:rPr>
          <w:b/>
          <w:bCs/>
          <w:lang w:val="sv-SE"/>
        </w:rPr>
      </w:pPr>
      <w:bookmarkStart w:id="57" w:name="_Toc2097635"/>
      <w:r w:rsidRPr="00ED11D8">
        <w:rPr>
          <w:b/>
          <w:bCs/>
          <w:lang w:val="sv-SE"/>
        </w:rPr>
        <w:t>4.</w:t>
      </w:r>
      <w:r w:rsidRPr="00ED11D8">
        <w:rPr>
          <w:b/>
          <w:bCs/>
          <w:lang w:val="sv-SE"/>
        </w:rPr>
        <w:tab/>
      </w:r>
      <w:r w:rsidR="005C10B7" w:rsidRPr="00ED11D8">
        <w:rPr>
          <w:b/>
          <w:bCs/>
          <w:lang w:val="sv-SE"/>
        </w:rPr>
        <w:t>Eventuella biverkningar</w:t>
      </w:r>
      <w:bookmarkEnd w:id="57"/>
    </w:p>
    <w:p w14:paraId="257BACA4" w14:textId="77777777" w:rsidR="00A13FAF" w:rsidRPr="005660EA" w:rsidRDefault="00A13FAF" w:rsidP="00ED11D8">
      <w:pPr>
        <w:pStyle w:val="Text"/>
        <w:keepNext/>
        <w:keepLines/>
        <w:spacing w:before="0"/>
        <w:jc w:val="left"/>
        <w:rPr>
          <w:sz w:val="22"/>
          <w:szCs w:val="22"/>
          <w:lang w:val="sv-SE"/>
        </w:rPr>
      </w:pPr>
    </w:p>
    <w:p w14:paraId="149ADDF5" w14:textId="3849F465" w:rsidR="00A83A6E" w:rsidRPr="005660EA" w:rsidRDefault="00F42CDF" w:rsidP="00ED11D8">
      <w:pPr>
        <w:pStyle w:val="Text"/>
        <w:keepNext/>
        <w:keepLines/>
        <w:widowControl w:val="0"/>
        <w:spacing w:before="0"/>
        <w:jc w:val="left"/>
        <w:rPr>
          <w:sz w:val="22"/>
          <w:szCs w:val="22"/>
          <w:lang w:val="sv-SE"/>
        </w:rPr>
      </w:pPr>
      <w:r w:rsidRPr="005660EA">
        <w:rPr>
          <w:sz w:val="22"/>
          <w:szCs w:val="22"/>
          <w:lang w:val="sv-SE"/>
        </w:rPr>
        <w:t>Liksom alla läkemedel kan detta läkemedel orsaka biverkningar, men alla användare behöver inte få dem</w:t>
      </w:r>
      <w:r w:rsidR="00A13FAF" w:rsidRPr="005660EA">
        <w:rPr>
          <w:sz w:val="22"/>
          <w:szCs w:val="22"/>
          <w:lang w:val="sv-SE"/>
        </w:rPr>
        <w:t>.</w:t>
      </w:r>
    </w:p>
    <w:p w14:paraId="1441B355" w14:textId="77777777" w:rsidR="00A13FAF" w:rsidRPr="005660EA" w:rsidRDefault="00A13FAF" w:rsidP="00ED11D8">
      <w:pPr>
        <w:pStyle w:val="Text"/>
        <w:keepNext/>
        <w:keepLines/>
        <w:widowControl w:val="0"/>
        <w:spacing w:before="0"/>
        <w:jc w:val="left"/>
        <w:rPr>
          <w:sz w:val="22"/>
          <w:szCs w:val="22"/>
          <w:lang w:val="sv-SE"/>
        </w:rPr>
      </w:pPr>
    </w:p>
    <w:p w14:paraId="3789879D" w14:textId="490D45E3" w:rsidR="00A83A6E" w:rsidRPr="005660EA" w:rsidRDefault="00F42CDF" w:rsidP="00ED11D8">
      <w:pPr>
        <w:pStyle w:val="Nottoc-headings"/>
        <w:widowControl w:val="0"/>
        <w:spacing w:before="0" w:after="0"/>
        <w:rPr>
          <w:rFonts w:ascii="Times New Roman" w:hAnsi="Times New Roman" w:cs="Times New Roman"/>
          <w:sz w:val="22"/>
          <w:szCs w:val="22"/>
          <w:lang w:val="sv-SE"/>
        </w:rPr>
      </w:pPr>
      <w:r w:rsidRPr="005660EA">
        <w:rPr>
          <w:rFonts w:ascii="Times New Roman" w:hAnsi="Times New Roman" w:cs="Times New Roman"/>
          <w:sz w:val="22"/>
          <w:szCs w:val="22"/>
          <w:lang w:val="sv-SE"/>
        </w:rPr>
        <w:t>Vissa biverkningar kan vara allvarliga</w:t>
      </w:r>
    </w:p>
    <w:p w14:paraId="322473AB" w14:textId="2BBE7531" w:rsidR="00A83A6E" w:rsidRPr="005660EA" w:rsidRDefault="00F42CDF" w:rsidP="00ED11D8">
      <w:pPr>
        <w:pStyle w:val="Text"/>
        <w:keepNext/>
        <w:keepLines/>
        <w:widowControl w:val="0"/>
        <w:spacing w:before="0"/>
        <w:jc w:val="left"/>
        <w:rPr>
          <w:sz w:val="22"/>
          <w:szCs w:val="22"/>
          <w:lang w:val="sv-SE"/>
        </w:rPr>
      </w:pPr>
      <w:r w:rsidRPr="005660EA">
        <w:rPr>
          <w:sz w:val="22"/>
          <w:szCs w:val="22"/>
          <w:lang w:val="sv-SE"/>
        </w:rPr>
        <w:t xml:space="preserve">Sluta använda Enerzair Breezhaler och sök vård omedelbart om du </w:t>
      </w:r>
      <w:r w:rsidR="00314D65" w:rsidRPr="005660EA">
        <w:rPr>
          <w:sz w:val="22"/>
          <w:szCs w:val="22"/>
          <w:lang w:val="sv-SE"/>
        </w:rPr>
        <w:t xml:space="preserve">får </w:t>
      </w:r>
      <w:r w:rsidRPr="005660EA">
        <w:rPr>
          <w:sz w:val="22"/>
          <w:szCs w:val="22"/>
          <w:lang w:val="sv-SE"/>
        </w:rPr>
        <w:t>något av följande</w:t>
      </w:r>
      <w:r w:rsidR="00A83A6E" w:rsidRPr="005660EA">
        <w:rPr>
          <w:sz w:val="22"/>
          <w:szCs w:val="22"/>
          <w:lang w:val="sv-SE"/>
        </w:rPr>
        <w:t>:</w:t>
      </w:r>
    </w:p>
    <w:p w14:paraId="05A23C14" w14:textId="40C92167" w:rsidR="00E47AD4" w:rsidRPr="005660EA" w:rsidRDefault="00E47AD4" w:rsidP="00ED11D8">
      <w:pPr>
        <w:pStyle w:val="Text"/>
        <w:keepNext/>
        <w:keepLines/>
        <w:widowControl w:val="0"/>
        <w:spacing w:before="0"/>
        <w:jc w:val="left"/>
        <w:rPr>
          <w:sz w:val="22"/>
          <w:szCs w:val="22"/>
          <w:lang w:val="sv-SE"/>
        </w:rPr>
      </w:pPr>
    </w:p>
    <w:p w14:paraId="7F1339E4" w14:textId="7CF8B7E2" w:rsidR="00E47AD4" w:rsidRPr="005660EA" w:rsidRDefault="00E47AD4" w:rsidP="00ED11D8">
      <w:pPr>
        <w:pStyle w:val="Text"/>
        <w:keepNext/>
        <w:keepLines/>
        <w:widowControl w:val="0"/>
        <w:spacing w:before="0"/>
        <w:jc w:val="left"/>
        <w:rPr>
          <w:sz w:val="22"/>
          <w:szCs w:val="22"/>
          <w:lang w:val="sv-SE"/>
        </w:rPr>
      </w:pPr>
      <w:r w:rsidRPr="005660EA">
        <w:rPr>
          <w:b/>
          <w:sz w:val="22"/>
          <w:szCs w:val="22"/>
          <w:lang w:val="sv-SE"/>
        </w:rPr>
        <w:t>Vanliga:</w:t>
      </w:r>
      <w:r w:rsidRPr="005660EA">
        <w:rPr>
          <w:sz w:val="22"/>
          <w:szCs w:val="22"/>
          <w:lang w:val="sv-SE"/>
        </w:rPr>
        <w:t xml:space="preserve"> kan förekomma hos upp till 1 av 10 användare</w:t>
      </w:r>
    </w:p>
    <w:p w14:paraId="3B763499" w14:textId="19A7367B" w:rsidR="00A83A6E" w:rsidRPr="005660EA" w:rsidRDefault="00F42CDF" w:rsidP="00ED11D8">
      <w:pPr>
        <w:pStyle w:val="Listlevel1"/>
        <w:widowControl w:val="0"/>
        <w:numPr>
          <w:ilvl w:val="0"/>
          <w:numId w:val="43"/>
        </w:numPr>
        <w:spacing w:before="0"/>
        <w:ind w:left="567" w:hanging="567"/>
        <w:rPr>
          <w:sz w:val="22"/>
          <w:szCs w:val="22"/>
          <w:lang w:val="sv-SE"/>
        </w:rPr>
      </w:pPr>
      <w:r w:rsidRPr="005660EA">
        <w:rPr>
          <w:sz w:val="22"/>
          <w:szCs w:val="22"/>
          <w:lang w:val="sv-SE"/>
        </w:rPr>
        <w:t xml:space="preserve">svårigheter att andas eller svälja, svullnad av tunga, läppar </w:t>
      </w:r>
      <w:r w:rsidR="00732277" w:rsidRPr="005660EA">
        <w:rPr>
          <w:sz w:val="22"/>
          <w:szCs w:val="22"/>
          <w:lang w:val="sv-SE"/>
        </w:rPr>
        <w:t>eller ansikte, hudutslag, klåda</w:t>
      </w:r>
      <w:r w:rsidRPr="005660EA">
        <w:rPr>
          <w:sz w:val="22"/>
          <w:szCs w:val="22"/>
          <w:lang w:val="sv-SE"/>
        </w:rPr>
        <w:t xml:space="preserve"> och nässelutslag (tecken på allergisk reaktion</w:t>
      </w:r>
      <w:r w:rsidR="00E1065D" w:rsidRPr="005660EA">
        <w:rPr>
          <w:sz w:val="22"/>
          <w:szCs w:val="22"/>
          <w:lang w:val="sv-SE"/>
        </w:rPr>
        <w:t>)</w:t>
      </w:r>
      <w:r w:rsidR="00671575" w:rsidRPr="005660EA">
        <w:rPr>
          <w:sz w:val="22"/>
          <w:szCs w:val="22"/>
          <w:lang w:val="sv-SE"/>
        </w:rPr>
        <w:t>.</w:t>
      </w:r>
    </w:p>
    <w:p w14:paraId="40CCA461" w14:textId="77777777" w:rsidR="00A13FAF" w:rsidRPr="005660EA" w:rsidRDefault="00A13FAF" w:rsidP="00ED11D8">
      <w:pPr>
        <w:pStyle w:val="Text"/>
        <w:widowControl w:val="0"/>
        <w:spacing w:before="0"/>
        <w:jc w:val="left"/>
        <w:rPr>
          <w:sz w:val="22"/>
          <w:szCs w:val="22"/>
          <w:lang w:val="sv-SE"/>
        </w:rPr>
      </w:pPr>
    </w:p>
    <w:p w14:paraId="05CAEC11" w14:textId="52175540" w:rsidR="00B9077F" w:rsidRPr="005660EA" w:rsidRDefault="00F42CDF" w:rsidP="00ED11D8">
      <w:pPr>
        <w:pStyle w:val="Text"/>
        <w:keepNext/>
        <w:keepLines/>
        <w:widowControl w:val="0"/>
        <w:spacing w:before="0"/>
        <w:jc w:val="left"/>
        <w:rPr>
          <w:b/>
          <w:bCs/>
          <w:sz w:val="22"/>
          <w:szCs w:val="22"/>
          <w:lang w:val="sv-SE"/>
        </w:rPr>
      </w:pPr>
      <w:r w:rsidRPr="005660EA">
        <w:rPr>
          <w:b/>
          <w:bCs/>
          <w:sz w:val="22"/>
          <w:szCs w:val="22"/>
          <w:lang w:val="sv-SE"/>
        </w:rPr>
        <w:t>Andra biverkningar</w:t>
      </w:r>
    </w:p>
    <w:p w14:paraId="54CEFEF3" w14:textId="35280C36" w:rsidR="00A83A6E" w:rsidRPr="005660EA" w:rsidRDefault="007447A6" w:rsidP="00ED11D8">
      <w:pPr>
        <w:pStyle w:val="Text"/>
        <w:keepNext/>
        <w:keepLines/>
        <w:widowControl w:val="0"/>
        <w:spacing w:before="0"/>
        <w:jc w:val="left"/>
        <w:rPr>
          <w:sz w:val="22"/>
          <w:szCs w:val="22"/>
          <w:lang w:val="sv-SE"/>
        </w:rPr>
      </w:pPr>
      <w:r w:rsidRPr="005660EA">
        <w:rPr>
          <w:sz w:val="22"/>
          <w:szCs w:val="22"/>
          <w:lang w:val="sv-SE"/>
        </w:rPr>
        <w:t>Andra</w:t>
      </w:r>
      <w:r w:rsidR="008F476B" w:rsidRPr="005660EA">
        <w:rPr>
          <w:sz w:val="22"/>
          <w:szCs w:val="22"/>
          <w:lang w:val="sv-SE"/>
        </w:rPr>
        <w:t xml:space="preserve"> biverkningar som kan inträffa räknas upp nedan. Om dessa biverkningar blir svåra, kontakta läkare, apotekspersonal eller sjuksköterska</w:t>
      </w:r>
      <w:r w:rsidR="00A83A6E" w:rsidRPr="005660EA">
        <w:rPr>
          <w:sz w:val="22"/>
          <w:szCs w:val="22"/>
          <w:lang w:val="sv-SE"/>
        </w:rPr>
        <w:t>.</w:t>
      </w:r>
    </w:p>
    <w:p w14:paraId="5C693C39" w14:textId="3904F406" w:rsidR="006F2F68" w:rsidRPr="005660EA" w:rsidRDefault="006F2F68" w:rsidP="00ED11D8">
      <w:pPr>
        <w:pStyle w:val="Text"/>
        <w:keepNext/>
        <w:keepLines/>
        <w:widowControl w:val="0"/>
        <w:spacing w:before="0"/>
        <w:jc w:val="left"/>
        <w:rPr>
          <w:sz w:val="22"/>
          <w:szCs w:val="22"/>
          <w:lang w:val="sv-SE"/>
        </w:rPr>
      </w:pPr>
    </w:p>
    <w:p w14:paraId="7274A1FC" w14:textId="77777777" w:rsidR="006F2F68" w:rsidRPr="005660EA" w:rsidRDefault="006F2F68" w:rsidP="00ED11D8">
      <w:pPr>
        <w:keepNext/>
        <w:keepLines/>
        <w:widowControl w:val="0"/>
        <w:tabs>
          <w:tab w:val="clear" w:pos="567"/>
        </w:tabs>
        <w:spacing w:line="240" w:lineRule="auto"/>
        <w:rPr>
          <w:szCs w:val="22"/>
          <w:lang w:val="sv-SE"/>
        </w:rPr>
      </w:pPr>
      <w:r w:rsidRPr="005660EA">
        <w:rPr>
          <w:b/>
          <w:szCs w:val="22"/>
          <w:lang w:val="sv-SE"/>
        </w:rPr>
        <w:t>Mycket vanliga:</w:t>
      </w:r>
      <w:r w:rsidRPr="005660EA">
        <w:rPr>
          <w:szCs w:val="22"/>
          <w:lang w:val="sv-SE"/>
        </w:rPr>
        <w:t xml:space="preserve"> kan förekomma hos fler än 1 av 10 användare</w:t>
      </w:r>
    </w:p>
    <w:p w14:paraId="1D1E55F3" w14:textId="7ADB8952" w:rsidR="006F2F68" w:rsidRPr="00E24159" w:rsidRDefault="006F2F68" w:rsidP="00E24159">
      <w:pPr>
        <w:pStyle w:val="Listlevel1"/>
        <w:widowControl w:val="0"/>
        <w:numPr>
          <w:ilvl w:val="0"/>
          <w:numId w:val="43"/>
        </w:numPr>
        <w:spacing w:before="0"/>
        <w:ind w:left="567" w:hanging="567"/>
        <w:rPr>
          <w:sz w:val="22"/>
          <w:szCs w:val="22"/>
        </w:rPr>
      </w:pPr>
      <w:r w:rsidRPr="00E24159">
        <w:rPr>
          <w:sz w:val="22"/>
          <w:szCs w:val="22"/>
        </w:rPr>
        <w:t>halsont</w:t>
      </w:r>
      <w:r w:rsidR="00E24159" w:rsidRPr="00E24159">
        <w:rPr>
          <w:sz w:val="22"/>
          <w:szCs w:val="22"/>
        </w:rPr>
        <w:t xml:space="preserve">, </w:t>
      </w:r>
      <w:r w:rsidRPr="00E24159">
        <w:rPr>
          <w:sz w:val="22"/>
          <w:szCs w:val="22"/>
        </w:rPr>
        <w:t>rinnande näsa</w:t>
      </w:r>
      <w:r w:rsidR="00424EEC" w:rsidRPr="00E24159">
        <w:rPr>
          <w:sz w:val="22"/>
          <w:szCs w:val="22"/>
        </w:rPr>
        <w:t xml:space="preserve"> (nasofaryngit)</w:t>
      </w:r>
    </w:p>
    <w:p w14:paraId="2FD3FA42" w14:textId="5CAAB3F2" w:rsidR="006F2F68" w:rsidRPr="005660EA" w:rsidRDefault="006F2F68" w:rsidP="00ED11D8">
      <w:pPr>
        <w:pStyle w:val="Listlevel1"/>
        <w:widowControl w:val="0"/>
        <w:numPr>
          <w:ilvl w:val="0"/>
          <w:numId w:val="43"/>
        </w:numPr>
        <w:spacing w:before="0"/>
        <w:ind w:left="567" w:hanging="567"/>
        <w:rPr>
          <w:sz w:val="22"/>
          <w:szCs w:val="22"/>
          <w:lang w:val="sv-SE"/>
        </w:rPr>
      </w:pPr>
      <w:r w:rsidRPr="005660EA">
        <w:rPr>
          <w:sz w:val="22"/>
          <w:szCs w:val="22"/>
          <w:lang w:val="sv-SE"/>
        </w:rPr>
        <w:t>plötsliga andningssvårigheter och känsla av tryck över bröstet med väsande andning eller hosta</w:t>
      </w:r>
      <w:r w:rsidR="00424EEC">
        <w:rPr>
          <w:sz w:val="22"/>
          <w:szCs w:val="22"/>
          <w:lang w:val="sv-SE"/>
        </w:rPr>
        <w:t xml:space="preserve"> (astmaexacerbation)</w:t>
      </w:r>
    </w:p>
    <w:p w14:paraId="241781A7" w14:textId="77777777" w:rsidR="00A13FAF" w:rsidRPr="005660EA" w:rsidRDefault="00A13FAF" w:rsidP="00ED11D8">
      <w:pPr>
        <w:pStyle w:val="Text"/>
        <w:widowControl w:val="0"/>
        <w:spacing w:before="0"/>
        <w:jc w:val="left"/>
        <w:rPr>
          <w:sz w:val="22"/>
          <w:szCs w:val="22"/>
          <w:lang w:val="sv-SE"/>
        </w:rPr>
      </w:pPr>
    </w:p>
    <w:p w14:paraId="34D5A12F" w14:textId="50B5EE12" w:rsidR="00A83A6E" w:rsidRPr="005660EA" w:rsidRDefault="008F476B" w:rsidP="00ED11D8">
      <w:pPr>
        <w:pStyle w:val="Text"/>
        <w:keepNext/>
        <w:keepLines/>
        <w:widowControl w:val="0"/>
        <w:spacing w:before="0"/>
        <w:jc w:val="left"/>
        <w:rPr>
          <w:sz w:val="22"/>
          <w:szCs w:val="22"/>
          <w:lang w:val="sv-SE"/>
        </w:rPr>
      </w:pPr>
      <w:r w:rsidRPr="005660EA">
        <w:rPr>
          <w:b/>
          <w:sz w:val="22"/>
          <w:szCs w:val="22"/>
          <w:lang w:val="sv-SE"/>
        </w:rPr>
        <w:t>Vanliga</w:t>
      </w:r>
      <w:r w:rsidR="00A83A6E" w:rsidRPr="005660EA">
        <w:rPr>
          <w:b/>
          <w:sz w:val="22"/>
          <w:szCs w:val="22"/>
          <w:lang w:val="sv-SE"/>
        </w:rPr>
        <w:t>:</w:t>
      </w:r>
      <w:r w:rsidRPr="005660EA">
        <w:rPr>
          <w:sz w:val="22"/>
          <w:szCs w:val="22"/>
          <w:lang w:val="sv-SE"/>
        </w:rPr>
        <w:t xml:space="preserve"> kan förekomma hos upp till 1 av 10 användare</w:t>
      </w:r>
    </w:p>
    <w:p w14:paraId="217E9960" w14:textId="078357EB" w:rsidR="00F94683" w:rsidRPr="005660EA" w:rsidRDefault="00D21617" w:rsidP="00ED11D8">
      <w:pPr>
        <w:pStyle w:val="Listlevel1"/>
        <w:widowControl w:val="0"/>
        <w:numPr>
          <w:ilvl w:val="0"/>
          <w:numId w:val="43"/>
        </w:numPr>
        <w:spacing w:before="0"/>
        <w:ind w:left="567" w:hanging="567"/>
        <w:rPr>
          <w:sz w:val="22"/>
          <w:szCs w:val="22"/>
          <w:lang w:val="sv-SE"/>
        </w:rPr>
      </w:pPr>
      <w:r w:rsidRPr="005660EA">
        <w:rPr>
          <w:sz w:val="22"/>
          <w:szCs w:val="22"/>
          <w:lang w:val="sv-SE"/>
        </w:rPr>
        <w:t xml:space="preserve">svampinfektion i munnen </w:t>
      </w:r>
      <w:r w:rsidR="00F94683" w:rsidRPr="005660EA">
        <w:rPr>
          <w:sz w:val="22"/>
          <w:szCs w:val="22"/>
          <w:lang w:val="sv-SE"/>
        </w:rPr>
        <w:t>(oral kandidos)</w:t>
      </w:r>
      <w:r w:rsidR="00E47AD4" w:rsidRPr="005660EA">
        <w:rPr>
          <w:sz w:val="22"/>
          <w:szCs w:val="22"/>
          <w:lang w:val="sv-SE"/>
        </w:rPr>
        <w:t>. Efter du har tagit din dos, skölj munnen med vatten eller munsköljande lösning och spotta sedan ut. Detta h</w:t>
      </w:r>
      <w:r w:rsidR="00AA7B75" w:rsidRPr="005660EA">
        <w:rPr>
          <w:sz w:val="22"/>
          <w:szCs w:val="22"/>
          <w:lang w:val="sv-SE"/>
        </w:rPr>
        <w:t xml:space="preserve">jälper dig att undvika </w:t>
      </w:r>
      <w:r w:rsidRPr="005660EA">
        <w:rPr>
          <w:sz w:val="22"/>
          <w:szCs w:val="22"/>
          <w:lang w:val="sv-SE"/>
        </w:rPr>
        <w:t>få svamp i munnen</w:t>
      </w:r>
      <w:r w:rsidR="00E47AD4" w:rsidRPr="005660EA">
        <w:rPr>
          <w:sz w:val="22"/>
          <w:szCs w:val="22"/>
          <w:lang w:val="sv-SE"/>
        </w:rPr>
        <w:t>.</w:t>
      </w:r>
    </w:p>
    <w:p w14:paraId="10CEB120" w14:textId="77777777" w:rsidR="00F94683" w:rsidRPr="005660EA" w:rsidRDefault="00F94683" w:rsidP="00ED11D8">
      <w:pPr>
        <w:pStyle w:val="Listlevel1"/>
        <w:widowControl w:val="0"/>
        <w:numPr>
          <w:ilvl w:val="0"/>
          <w:numId w:val="43"/>
        </w:numPr>
        <w:spacing w:before="0"/>
        <w:ind w:left="567" w:hanging="567"/>
        <w:rPr>
          <w:sz w:val="22"/>
          <w:szCs w:val="22"/>
          <w:lang w:val="sv-SE"/>
        </w:rPr>
      </w:pPr>
      <w:r w:rsidRPr="005660EA">
        <w:rPr>
          <w:sz w:val="22"/>
          <w:szCs w:val="22"/>
          <w:lang w:val="sv-SE"/>
        </w:rPr>
        <w:t>täta urinträngningar och smärta eller sveda vid urinering (tecken på urinvägsinfektion)</w:t>
      </w:r>
    </w:p>
    <w:p w14:paraId="646DC368" w14:textId="77777777" w:rsidR="00F94683" w:rsidRPr="005660EA" w:rsidRDefault="00F94683" w:rsidP="00ED11D8">
      <w:pPr>
        <w:pStyle w:val="Listlevel1"/>
        <w:widowControl w:val="0"/>
        <w:numPr>
          <w:ilvl w:val="0"/>
          <w:numId w:val="43"/>
        </w:numPr>
        <w:spacing w:before="0"/>
        <w:ind w:left="567" w:hanging="567"/>
        <w:rPr>
          <w:sz w:val="22"/>
          <w:szCs w:val="22"/>
          <w:lang w:val="sv-SE"/>
        </w:rPr>
      </w:pPr>
      <w:r w:rsidRPr="005660EA">
        <w:rPr>
          <w:sz w:val="22"/>
          <w:szCs w:val="22"/>
          <w:lang w:val="sv-SE"/>
        </w:rPr>
        <w:t>huvudvärk</w:t>
      </w:r>
    </w:p>
    <w:p w14:paraId="61EE621E" w14:textId="77777777" w:rsidR="00F94683" w:rsidRPr="005660EA" w:rsidRDefault="00F94683" w:rsidP="00ED11D8">
      <w:pPr>
        <w:pStyle w:val="Listlevel1"/>
        <w:widowControl w:val="0"/>
        <w:numPr>
          <w:ilvl w:val="0"/>
          <w:numId w:val="43"/>
        </w:numPr>
        <w:spacing w:before="0"/>
        <w:ind w:left="567" w:hanging="567"/>
        <w:rPr>
          <w:sz w:val="22"/>
          <w:szCs w:val="22"/>
          <w:lang w:val="sv-SE"/>
        </w:rPr>
      </w:pPr>
      <w:r w:rsidRPr="005660EA">
        <w:rPr>
          <w:sz w:val="22"/>
          <w:szCs w:val="22"/>
          <w:lang w:val="sv-SE"/>
        </w:rPr>
        <w:t>snabb hjärtrytm</w:t>
      </w:r>
    </w:p>
    <w:p w14:paraId="06A03097" w14:textId="77777777" w:rsidR="00F94683" w:rsidRPr="005660EA" w:rsidRDefault="00F94683" w:rsidP="00ED11D8">
      <w:pPr>
        <w:pStyle w:val="Listlevel1"/>
        <w:widowControl w:val="0"/>
        <w:numPr>
          <w:ilvl w:val="0"/>
          <w:numId w:val="43"/>
        </w:numPr>
        <w:spacing w:before="0"/>
        <w:ind w:left="567" w:hanging="567"/>
        <w:rPr>
          <w:sz w:val="22"/>
          <w:szCs w:val="22"/>
          <w:lang w:val="sv-SE"/>
        </w:rPr>
      </w:pPr>
      <w:r w:rsidRPr="005660EA">
        <w:rPr>
          <w:sz w:val="22"/>
          <w:szCs w:val="22"/>
          <w:lang w:val="sv-SE"/>
        </w:rPr>
        <w:t>hosta</w:t>
      </w:r>
    </w:p>
    <w:p w14:paraId="4A74CF1F" w14:textId="0AC1C6ED" w:rsidR="00F94683" w:rsidRPr="005660EA" w:rsidRDefault="00314D65" w:rsidP="00ED11D8">
      <w:pPr>
        <w:pStyle w:val="Listlevel1"/>
        <w:widowControl w:val="0"/>
        <w:numPr>
          <w:ilvl w:val="0"/>
          <w:numId w:val="43"/>
        </w:numPr>
        <w:spacing w:before="0"/>
        <w:ind w:left="567" w:hanging="567"/>
        <w:rPr>
          <w:sz w:val="22"/>
          <w:szCs w:val="22"/>
          <w:lang w:val="sv-SE"/>
        </w:rPr>
      </w:pPr>
      <w:r w:rsidRPr="005660EA">
        <w:rPr>
          <w:sz w:val="22"/>
          <w:szCs w:val="22"/>
          <w:lang w:val="sv-SE"/>
        </w:rPr>
        <w:t xml:space="preserve">röstförändringar </w:t>
      </w:r>
      <w:r w:rsidR="00F94683" w:rsidRPr="005660EA">
        <w:rPr>
          <w:sz w:val="22"/>
          <w:szCs w:val="22"/>
          <w:lang w:val="sv-SE"/>
        </w:rPr>
        <w:t>(heshet)</w:t>
      </w:r>
    </w:p>
    <w:p w14:paraId="7E3AAFED" w14:textId="77777777" w:rsidR="00F94683" w:rsidRPr="005660EA" w:rsidRDefault="00F94683" w:rsidP="00ED11D8">
      <w:pPr>
        <w:pStyle w:val="Listlevel1"/>
        <w:widowControl w:val="0"/>
        <w:numPr>
          <w:ilvl w:val="0"/>
          <w:numId w:val="43"/>
        </w:numPr>
        <w:spacing w:before="0"/>
        <w:ind w:left="567" w:hanging="567"/>
        <w:rPr>
          <w:sz w:val="22"/>
          <w:szCs w:val="22"/>
          <w:lang w:val="sv-SE"/>
        </w:rPr>
      </w:pPr>
      <w:r w:rsidRPr="005660EA">
        <w:rPr>
          <w:sz w:val="22"/>
          <w:szCs w:val="22"/>
          <w:lang w:val="sv-SE"/>
        </w:rPr>
        <w:t>diarré, magkramper, illamående och kräkningar (gastroenterit)</w:t>
      </w:r>
    </w:p>
    <w:p w14:paraId="4C42D019" w14:textId="77777777" w:rsidR="00F94683" w:rsidRPr="005660EA" w:rsidRDefault="00F94683" w:rsidP="00ED11D8">
      <w:pPr>
        <w:pStyle w:val="Listlevel1"/>
        <w:widowControl w:val="0"/>
        <w:numPr>
          <w:ilvl w:val="0"/>
          <w:numId w:val="43"/>
        </w:numPr>
        <w:spacing w:before="0"/>
        <w:ind w:left="567" w:hanging="567"/>
        <w:rPr>
          <w:sz w:val="22"/>
          <w:szCs w:val="22"/>
          <w:lang w:val="sv-SE"/>
        </w:rPr>
      </w:pPr>
      <w:r w:rsidRPr="005660EA">
        <w:rPr>
          <w:sz w:val="22"/>
          <w:szCs w:val="22"/>
          <w:lang w:val="sv-SE"/>
        </w:rPr>
        <w:t>smärta i muskler, skelett eller leder (tecken på muskuloskeletal smärta)</w:t>
      </w:r>
    </w:p>
    <w:p w14:paraId="3A36301D" w14:textId="77777777" w:rsidR="00F94683" w:rsidRPr="005660EA" w:rsidRDefault="00F94683" w:rsidP="00ED11D8">
      <w:pPr>
        <w:pStyle w:val="Listlevel1"/>
        <w:widowControl w:val="0"/>
        <w:numPr>
          <w:ilvl w:val="0"/>
          <w:numId w:val="43"/>
        </w:numPr>
        <w:spacing w:before="0"/>
        <w:ind w:left="567" w:hanging="567"/>
        <w:rPr>
          <w:sz w:val="22"/>
          <w:szCs w:val="22"/>
          <w:lang w:val="sv-SE"/>
        </w:rPr>
      </w:pPr>
      <w:r w:rsidRPr="005660EA">
        <w:rPr>
          <w:sz w:val="22"/>
          <w:szCs w:val="22"/>
          <w:lang w:val="sv-SE"/>
        </w:rPr>
        <w:t>muskelspasm</w:t>
      </w:r>
    </w:p>
    <w:p w14:paraId="4BE0AAFE" w14:textId="54D09A27" w:rsidR="00F94683" w:rsidRDefault="00F94683" w:rsidP="00ED11D8">
      <w:pPr>
        <w:pStyle w:val="Listlevel1"/>
        <w:widowControl w:val="0"/>
        <w:numPr>
          <w:ilvl w:val="0"/>
          <w:numId w:val="43"/>
        </w:numPr>
        <w:spacing w:before="0"/>
        <w:ind w:left="567" w:hanging="567"/>
        <w:rPr>
          <w:sz w:val="22"/>
          <w:szCs w:val="22"/>
          <w:lang w:val="sv-SE"/>
        </w:rPr>
      </w:pPr>
      <w:r w:rsidRPr="005660EA">
        <w:rPr>
          <w:sz w:val="22"/>
          <w:szCs w:val="22"/>
          <w:lang w:val="sv-SE"/>
        </w:rPr>
        <w:t>feber</w:t>
      </w:r>
    </w:p>
    <w:p w14:paraId="4F4B2EC8" w14:textId="762D1AA1" w:rsidR="00424EEC" w:rsidRDefault="00424EEC" w:rsidP="00ED11D8">
      <w:pPr>
        <w:pStyle w:val="Listlevel1"/>
        <w:widowControl w:val="0"/>
        <w:numPr>
          <w:ilvl w:val="0"/>
          <w:numId w:val="43"/>
        </w:numPr>
        <w:spacing w:before="0"/>
        <w:ind w:left="567" w:hanging="567"/>
        <w:rPr>
          <w:sz w:val="22"/>
          <w:szCs w:val="22"/>
          <w:lang w:val="sv-SE"/>
        </w:rPr>
      </w:pPr>
      <w:r>
        <w:rPr>
          <w:sz w:val="22"/>
          <w:szCs w:val="22"/>
          <w:lang w:val="sv-SE"/>
        </w:rPr>
        <w:t>övre luftvägsinfektion</w:t>
      </w:r>
    </w:p>
    <w:p w14:paraId="37433923" w14:textId="409B95CD" w:rsidR="00424EEC" w:rsidRPr="005660EA" w:rsidRDefault="00424EEC" w:rsidP="00ED11D8">
      <w:pPr>
        <w:pStyle w:val="Listlevel1"/>
        <w:widowControl w:val="0"/>
        <w:numPr>
          <w:ilvl w:val="0"/>
          <w:numId w:val="43"/>
        </w:numPr>
        <w:spacing w:before="0"/>
        <w:ind w:left="567" w:hanging="567"/>
        <w:rPr>
          <w:sz w:val="22"/>
          <w:szCs w:val="22"/>
          <w:lang w:val="sv-SE"/>
        </w:rPr>
      </w:pPr>
      <w:r>
        <w:rPr>
          <w:sz w:val="22"/>
          <w:szCs w:val="22"/>
          <w:lang w:val="sv-SE"/>
        </w:rPr>
        <w:t>smärta i sval</w:t>
      </w:r>
      <w:r w:rsidR="00E24159">
        <w:rPr>
          <w:sz w:val="22"/>
          <w:szCs w:val="22"/>
          <w:lang w:val="sv-SE"/>
        </w:rPr>
        <w:t>g</w:t>
      </w:r>
      <w:r>
        <w:rPr>
          <w:sz w:val="22"/>
          <w:szCs w:val="22"/>
          <w:lang w:val="sv-SE"/>
        </w:rPr>
        <w:t xml:space="preserve"> (orofaryngeal smärta)</w:t>
      </w:r>
    </w:p>
    <w:p w14:paraId="07AE5792" w14:textId="77777777" w:rsidR="00305F01" w:rsidRPr="005660EA" w:rsidRDefault="00305F01" w:rsidP="00ED11D8">
      <w:pPr>
        <w:pStyle w:val="Listlevel1"/>
        <w:widowControl w:val="0"/>
        <w:spacing w:before="0"/>
        <w:ind w:left="0" w:firstLine="0"/>
        <w:rPr>
          <w:sz w:val="22"/>
          <w:szCs w:val="22"/>
          <w:lang w:val="sv-SE"/>
        </w:rPr>
      </w:pPr>
    </w:p>
    <w:p w14:paraId="46622D1E" w14:textId="4A1F1444" w:rsidR="00A83A6E" w:rsidRPr="005660EA" w:rsidRDefault="00F94683" w:rsidP="00ED11D8">
      <w:pPr>
        <w:pStyle w:val="Text"/>
        <w:keepNext/>
        <w:widowControl w:val="0"/>
        <w:spacing w:before="0"/>
        <w:jc w:val="left"/>
        <w:rPr>
          <w:sz w:val="22"/>
          <w:szCs w:val="22"/>
          <w:lang w:val="sv-SE"/>
        </w:rPr>
      </w:pPr>
      <w:r w:rsidRPr="005660EA">
        <w:rPr>
          <w:b/>
          <w:bCs/>
          <w:sz w:val="22"/>
          <w:szCs w:val="22"/>
          <w:lang w:val="sv-SE"/>
        </w:rPr>
        <w:t>Mindre vanliga</w:t>
      </w:r>
      <w:r w:rsidR="00A83A6E" w:rsidRPr="005660EA">
        <w:rPr>
          <w:b/>
          <w:bCs/>
          <w:sz w:val="22"/>
          <w:szCs w:val="22"/>
          <w:lang w:val="sv-SE"/>
        </w:rPr>
        <w:t>:</w:t>
      </w:r>
      <w:r w:rsidR="00A83A6E" w:rsidRPr="005660EA">
        <w:rPr>
          <w:sz w:val="22"/>
          <w:szCs w:val="22"/>
          <w:lang w:val="sv-SE"/>
        </w:rPr>
        <w:t xml:space="preserve"> </w:t>
      </w:r>
      <w:r w:rsidRPr="005660EA">
        <w:rPr>
          <w:sz w:val="22"/>
          <w:szCs w:val="22"/>
          <w:lang w:val="sv-SE"/>
        </w:rPr>
        <w:t>kan förekomma hos upp till 1 av 100 </w:t>
      </w:r>
      <w:r w:rsidR="00314D65" w:rsidRPr="005660EA">
        <w:rPr>
          <w:sz w:val="22"/>
          <w:szCs w:val="22"/>
          <w:lang w:val="sv-SE"/>
        </w:rPr>
        <w:t>användare</w:t>
      </w:r>
      <w:r w:rsidR="00A83A6E" w:rsidRPr="005660EA">
        <w:rPr>
          <w:sz w:val="22"/>
          <w:szCs w:val="22"/>
          <w:lang w:val="sv-SE"/>
        </w:rPr>
        <w:t>.</w:t>
      </w:r>
    </w:p>
    <w:p w14:paraId="5EFE34D2" w14:textId="15BD065D" w:rsidR="006F2F68" w:rsidRPr="005660EA" w:rsidRDefault="00F94683" w:rsidP="00ED11D8">
      <w:pPr>
        <w:widowControl w:val="0"/>
        <w:tabs>
          <w:tab w:val="clear" w:pos="567"/>
        </w:tabs>
        <w:spacing w:line="240" w:lineRule="auto"/>
        <w:ind w:right="-29"/>
        <w:rPr>
          <w:szCs w:val="22"/>
          <w:lang w:val="sv-SE"/>
        </w:rPr>
      </w:pPr>
      <w:r w:rsidRPr="005660EA">
        <w:rPr>
          <w:szCs w:val="22"/>
          <w:lang w:val="sv-SE"/>
        </w:rPr>
        <w:t>-</w:t>
      </w:r>
      <w:r w:rsidRPr="005660EA">
        <w:rPr>
          <w:szCs w:val="22"/>
          <w:lang w:val="sv-SE"/>
        </w:rPr>
        <w:tab/>
      </w:r>
      <w:r w:rsidR="006F2F68" w:rsidRPr="005660EA">
        <w:rPr>
          <w:szCs w:val="22"/>
          <w:lang w:val="sv-SE"/>
        </w:rPr>
        <w:t>muntorrhet</w:t>
      </w:r>
    </w:p>
    <w:p w14:paraId="0FA9DCCE" w14:textId="0528ABB2" w:rsidR="006F2F68" w:rsidRPr="005660EA" w:rsidRDefault="006F2F68" w:rsidP="00ED11D8">
      <w:pPr>
        <w:widowControl w:val="0"/>
        <w:tabs>
          <w:tab w:val="clear" w:pos="567"/>
        </w:tabs>
        <w:spacing w:line="240" w:lineRule="auto"/>
        <w:ind w:right="-29"/>
        <w:rPr>
          <w:szCs w:val="22"/>
          <w:lang w:val="sv-SE"/>
        </w:rPr>
      </w:pPr>
      <w:r w:rsidRPr="005660EA">
        <w:rPr>
          <w:szCs w:val="22"/>
          <w:lang w:val="sv-SE"/>
        </w:rPr>
        <w:t>-</w:t>
      </w:r>
      <w:r w:rsidRPr="005660EA">
        <w:rPr>
          <w:szCs w:val="22"/>
          <w:lang w:val="sv-SE"/>
        </w:rPr>
        <w:tab/>
        <w:t>hudutslag</w:t>
      </w:r>
    </w:p>
    <w:p w14:paraId="1B542DFF" w14:textId="76C7A573" w:rsidR="00F94683" w:rsidRPr="005660EA" w:rsidRDefault="006F2F68" w:rsidP="00ED11D8">
      <w:pPr>
        <w:widowControl w:val="0"/>
        <w:tabs>
          <w:tab w:val="clear" w:pos="567"/>
        </w:tabs>
        <w:spacing w:line="240" w:lineRule="auto"/>
        <w:ind w:right="-29"/>
        <w:rPr>
          <w:rFonts w:eastAsia="MS Mincho"/>
          <w:szCs w:val="22"/>
          <w:lang w:val="sv-SE"/>
        </w:rPr>
      </w:pPr>
      <w:r w:rsidRPr="005660EA">
        <w:rPr>
          <w:szCs w:val="22"/>
          <w:lang w:val="sv-SE"/>
        </w:rPr>
        <w:t>-</w:t>
      </w:r>
      <w:r w:rsidRPr="005660EA">
        <w:rPr>
          <w:szCs w:val="22"/>
          <w:lang w:val="sv-SE"/>
        </w:rPr>
        <w:tab/>
      </w:r>
      <w:r w:rsidR="00F94683" w:rsidRPr="005660EA">
        <w:rPr>
          <w:szCs w:val="22"/>
          <w:lang w:val="sv-SE"/>
        </w:rPr>
        <w:t>högt blodsocker</w:t>
      </w:r>
      <w:r w:rsidR="00424EEC">
        <w:rPr>
          <w:szCs w:val="22"/>
          <w:lang w:val="sv-SE"/>
        </w:rPr>
        <w:t xml:space="preserve"> (hyperglykemi)</w:t>
      </w:r>
    </w:p>
    <w:p w14:paraId="07754D88" w14:textId="77777777" w:rsidR="00F94683" w:rsidRPr="005660EA" w:rsidRDefault="00F94683" w:rsidP="00ED11D8">
      <w:pPr>
        <w:widowControl w:val="0"/>
        <w:tabs>
          <w:tab w:val="clear" w:pos="567"/>
        </w:tabs>
        <w:spacing w:line="240" w:lineRule="auto"/>
        <w:ind w:right="-29"/>
        <w:rPr>
          <w:rFonts w:eastAsia="MS Mincho"/>
          <w:szCs w:val="22"/>
          <w:lang w:val="sv-SE"/>
        </w:rPr>
      </w:pPr>
      <w:r w:rsidRPr="005660EA">
        <w:rPr>
          <w:szCs w:val="22"/>
          <w:lang w:val="sv-SE"/>
        </w:rPr>
        <w:t>-</w:t>
      </w:r>
      <w:r w:rsidRPr="005660EA">
        <w:rPr>
          <w:szCs w:val="22"/>
          <w:lang w:val="sv-SE"/>
        </w:rPr>
        <w:tab/>
        <w:t>klåda i huden</w:t>
      </w:r>
    </w:p>
    <w:p w14:paraId="3A2C0F3B" w14:textId="054B6DED" w:rsidR="00F94683" w:rsidRPr="005660EA" w:rsidRDefault="00F94683" w:rsidP="00ED11D8">
      <w:pPr>
        <w:widowControl w:val="0"/>
        <w:tabs>
          <w:tab w:val="clear" w:pos="567"/>
        </w:tabs>
        <w:spacing w:line="240" w:lineRule="auto"/>
        <w:ind w:right="-29"/>
        <w:rPr>
          <w:szCs w:val="22"/>
          <w:lang w:val="sv-SE"/>
        </w:rPr>
      </w:pPr>
      <w:r w:rsidRPr="005660EA">
        <w:rPr>
          <w:szCs w:val="22"/>
          <w:lang w:val="sv-SE"/>
        </w:rPr>
        <w:t>-</w:t>
      </w:r>
      <w:r w:rsidRPr="005660EA">
        <w:rPr>
          <w:szCs w:val="22"/>
          <w:lang w:val="sv-SE"/>
        </w:rPr>
        <w:tab/>
      </w:r>
      <w:r w:rsidR="00732277" w:rsidRPr="005660EA">
        <w:rPr>
          <w:szCs w:val="22"/>
          <w:lang w:val="sv-SE"/>
        </w:rPr>
        <w:t>problem</w:t>
      </w:r>
      <w:r w:rsidRPr="005660EA">
        <w:rPr>
          <w:szCs w:val="22"/>
          <w:lang w:val="sv-SE"/>
        </w:rPr>
        <w:t xml:space="preserve"> och smärta vid urinering (tecken på dysuri</w:t>
      </w:r>
      <w:r w:rsidR="00E47AD4" w:rsidRPr="005660EA">
        <w:rPr>
          <w:szCs w:val="22"/>
          <w:lang w:val="sv-SE"/>
        </w:rPr>
        <w:t>)</w:t>
      </w:r>
    </w:p>
    <w:p w14:paraId="7FB0FF4C" w14:textId="55507029" w:rsidR="00E47AD4" w:rsidRPr="005660EA" w:rsidRDefault="00E47AD4" w:rsidP="00ED11D8">
      <w:pPr>
        <w:widowControl w:val="0"/>
        <w:tabs>
          <w:tab w:val="clear" w:pos="567"/>
        </w:tabs>
        <w:spacing w:line="240" w:lineRule="auto"/>
        <w:ind w:right="-29"/>
        <w:rPr>
          <w:szCs w:val="22"/>
          <w:lang w:val="sv-SE"/>
        </w:rPr>
      </w:pPr>
      <w:r w:rsidRPr="005660EA">
        <w:rPr>
          <w:szCs w:val="22"/>
          <w:lang w:val="sv-SE"/>
        </w:rPr>
        <w:t>-</w:t>
      </w:r>
      <w:r w:rsidRPr="005660EA">
        <w:rPr>
          <w:szCs w:val="22"/>
          <w:lang w:val="sv-SE"/>
        </w:rPr>
        <w:tab/>
      </w:r>
      <w:r w:rsidR="007671A1" w:rsidRPr="005660EA">
        <w:rPr>
          <w:szCs w:val="22"/>
          <w:lang w:val="sv-SE"/>
        </w:rPr>
        <w:t>grumling i ögats lins (tecken på grå starr)</w:t>
      </w:r>
    </w:p>
    <w:p w14:paraId="560049A8" w14:textId="77777777" w:rsidR="00305F01" w:rsidRPr="005660EA" w:rsidRDefault="00305F01" w:rsidP="00ED11D8">
      <w:pPr>
        <w:widowControl w:val="0"/>
        <w:tabs>
          <w:tab w:val="clear" w:pos="567"/>
        </w:tabs>
        <w:spacing w:line="240" w:lineRule="auto"/>
        <w:ind w:right="-29"/>
        <w:rPr>
          <w:noProof/>
          <w:lang w:val="sv-SE"/>
        </w:rPr>
      </w:pPr>
    </w:p>
    <w:p w14:paraId="051418CA" w14:textId="013345D2" w:rsidR="00B83833" w:rsidRPr="005660EA" w:rsidRDefault="00F94683" w:rsidP="00ED11D8">
      <w:pPr>
        <w:keepNext/>
        <w:widowControl w:val="0"/>
        <w:spacing w:line="240" w:lineRule="auto"/>
        <w:rPr>
          <w:b/>
          <w:noProof/>
          <w:szCs w:val="22"/>
          <w:lang w:val="sv-SE"/>
        </w:rPr>
      </w:pPr>
      <w:r w:rsidRPr="005660EA">
        <w:rPr>
          <w:b/>
          <w:noProof/>
          <w:szCs w:val="22"/>
          <w:lang w:val="sv-SE"/>
        </w:rPr>
        <w:t>Rapportering av biverkningar</w:t>
      </w:r>
    </w:p>
    <w:p w14:paraId="6F07AEFC" w14:textId="533015A9" w:rsidR="00B83833" w:rsidRPr="005660EA" w:rsidRDefault="00F94683" w:rsidP="00ED11D8">
      <w:pPr>
        <w:pStyle w:val="BodytextAgency"/>
        <w:widowControl w:val="0"/>
        <w:spacing w:after="0" w:line="240" w:lineRule="auto"/>
        <w:rPr>
          <w:rFonts w:ascii="Times New Roman" w:hAnsi="Times New Roman" w:cs="Times New Roman"/>
          <w:sz w:val="22"/>
          <w:lang w:val="sv-SE"/>
        </w:rPr>
      </w:pPr>
      <w:r w:rsidRPr="005660EA">
        <w:rPr>
          <w:rFonts w:ascii="Times New Roman" w:hAnsi="Times New Roman"/>
          <w:sz w:val="22"/>
          <w:lang w:val="sv-SE"/>
        </w:rPr>
        <w:t>Om du får biverkningar, tala med läkare, apotekspersonal eller sjuksköterska. Detta gäller även eventuella biverkningar som inte nämns i denna information.</w:t>
      </w:r>
      <w:r w:rsidRPr="005660EA">
        <w:rPr>
          <w:rFonts w:ascii="Times New Roman" w:hAnsi="Times New Roman"/>
          <w:lang w:val="sv-SE"/>
        </w:rPr>
        <w:t xml:space="preserve"> </w:t>
      </w:r>
      <w:r w:rsidRPr="005660EA">
        <w:rPr>
          <w:rFonts w:ascii="Times New Roman" w:hAnsi="Times New Roman"/>
          <w:sz w:val="22"/>
          <w:lang w:val="sv-SE"/>
        </w:rPr>
        <w:t>Du kan också rapportera biverkningar direkt via</w:t>
      </w:r>
      <w:r w:rsidR="00B83833" w:rsidRPr="005660EA">
        <w:rPr>
          <w:rFonts w:ascii="Times New Roman" w:hAnsi="Times New Roman" w:cs="Times New Roman"/>
          <w:sz w:val="22"/>
          <w:lang w:val="sv-SE"/>
        </w:rPr>
        <w:t xml:space="preserve"> </w:t>
      </w:r>
      <w:r w:rsidRPr="005660EA">
        <w:rPr>
          <w:rFonts w:ascii="Times New Roman" w:hAnsi="Times New Roman" w:cs="Times New Roman"/>
          <w:sz w:val="22"/>
          <w:shd w:val="clear" w:color="auto" w:fill="D9D9D9"/>
          <w:lang w:val="sv-SE"/>
        </w:rPr>
        <w:t xml:space="preserve">det nationella rapporteringssystemet listat i </w:t>
      </w:r>
      <w:hyperlink r:id="rId30" w:history="1">
        <w:r w:rsidR="001E41DF" w:rsidRPr="008B413E">
          <w:rPr>
            <w:rStyle w:val="Hyperlink"/>
            <w:rFonts w:ascii="Times New Roman" w:hAnsi="Times New Roman" w:cs="Times New Roman"/>
            <w:sz w:val="22"/>
            <w:szCs w:val="22"/>
            <w:shd w:val="pct15" w:color="auto" w:fill="auto"/>
            <w:lang w:val="it-IT"/>
          </w:rPr>
          <w:t>bilaga V</w:t>
        </w:r>
      </w:hyperlink>
      <w:r w:rsidR="00B83833" w:rsidRPr="005660EA">
        <w:rPr>
          <w:rFonts w:ascii="Times New Roman" w:hAnsi="Times New Roman" w:cs="Times New Roman"/>
          <w:sz w:val="22"/>
          <w:szCs w:val="22"/>
          <w:lang w:val="sv-SE"/>
        </w:rPr>
        <w:t>.</w:t>
      </w:r>
      <w:r w:rsidR="00B83833" w:rsidRPr="005660EA">
        <w:rPr>
          <w:rFonts w:ascii="Times New Roman" w:hAnsi="Times New Roman" w:cs="Times New Roman"/>
          <w:sz w:val="22"/>
          <w:lang w:val="sv-SE"/>
        </w:rPr>
        <w:t xml:space="preserve"> </w:t>
      </w:r>
      <w:r w:rsidRPr="005660EA">
        <w:rPr>
          <w:rFonts w:ascii="Times New Roman" w:hAnsi="Times New Roman"/>
          <w:sz w:val="22"/>
          <w:lang w:val="sv-SE"/>
        </w:rPr>
        <w:t>Genom att rapportera biverkningar kan du bidra till att öka informationen om läkemedels säkerhet</w:t>
      </w:r>
      <w:r w:rsidR="00B83833" w:rsidRPr="005660EA">
        <w:rPr>
          <w:rFonts w:ascii="Times New Roman" w:hAnsi="Times New Roman" w:cs="Times New Roman"/>
          <w:sz w:val="22"/>
          <w:lang w:val="sv-SE"/>
        </w:rPr>
        <w:t>.</w:t>
      </w:r>
    </w:p>
    <w:p w14:paraId="14D0DCD4" w14:textId="77777777" w:rsidR="00B83833" w:rsidRPr="005660EA" w:rsidRDefault="00B83833" w:rsidP="00ED11D8">
      <w:pPr>
        <w:widowControl w:val="0"/>
        <w:tabs>
          <w:tab w:val="clear" w:pos="567"/>
        </w:tabs>
        <w:spacing w:line="240" w:lineRule="auto"/>
        <w:rPr>
          <w:szCs w:val="22"/>
          <w:lang w:val="sv-SE"/>
        </w:rPr>
      </w:pPr>
    </w:p>
    <w:p w14:paraId="7F294CE8" w14:textId="77777777" w:rsidR="00A13FAF" w:rsidRPr="005660EA" w:rsidRDefault="00A13FAF" w:rsidP="00ED11D8">
      <w:pPr>
        <w:pStyle w:val="Listlevel1"/>
        <w:widowControl w:val="0"/>
        <w:spacing w:before="0"/>
        <w:ind w:left="0" w:firstLine="0"/>
        <w:rPr>
          <w:sz w:val="22"/>
          <w:szCs w:val="22"/>
          <w:lang w:val="sv-SE"/>
        </w:rPr>
      </w:pPr>
    </w:p>
    <w:p w14:paraId="6E7858FD" w14:textId="44BC7702" w:rsidR="00A83A6E" w:rsidRPr="00ED11D8" w:rsidRDefault="001A2A06" w:rsidP="00ED11D8">
      <w:pPr>
        <w:keepNext/>
        <w:keepLines/>
        <w:spacing w:line="240" w:lineRule="auto"/>
        <w:rPr>
          <w:b/>
          <w:bCs/>
          <w:lang w:val="sv-SE"/>
        </w:rPr>
      </w:pPr>
      <w:bookmarkStart w:id="58" w:name="_Toc2097636"/>
      <w:r w:rsidRPr="00ED11D8">
        <w:rPr>
          <w:b/>
          <w:bCs/>
          <w:lang w:val="sv-SE"/>
        </w:rPr>
        <w:lastRenderedPageBreak/>
        <w:t>5.</w:t>
      </w:r>
      <w:r w:rsidRPr="00ED11D8">
        <w:rPr>
          <w:b/>
          <w:bCs/>
          <w:lang w:val="sv-SE"/>
        </w:rPr>
        <w:tab/>
      </w:r>
      <w:bookmarkEnd w:id="58"/>
      <w:r w:rsidR="00F94683" w:rsidRPr="00ED11D8">
        <w:rPr>
          <w:b/>
          <w:bCs/>
          <w:lang w:val="sv-SE"/>
        </w:rPr>
        <w:t>Hur Enerzair Breezhaler ska förvaras</w:t>
      </w:r>
    </w:p>
    <w:p w14:paraId="19FAD3BB" w14:textId="77777777" w:rsidR="001A2A06" w:rsidRPr="005660EA" w:rsidRDefault="001A2A06" w:rsidP="00ED11D8">
      <w:pPr>
        <w:pStyle w:val="Listlevel1"/>
        <w:keepNext/>
        <w:keepLines/>
        <w:spacing w:before="0"/>
        <w:ind w:left="0" w:firstLine="0"/>
        <w:rPr>
          <w:sz w:val="22"/>
          <w:szCs w:val="22"/>
          <w:lang w:val="sv-SE"/>
        </w:rPr>
      </w:pPr>
    </w:p>
    <w:p w14:paraId="6878A33C" w14:textId="77777777" w:rsidR="00625318" w:rsidRPr="005660EA" w:rsidRDefault="00625318" w:rsidP="00ED11D8">
      <w:pPr>
        <w:pStyle w:val="Listlevel1"/>
        <w:widowControl w:val="0"/>
        <w:numPr>
          <w:ilvl w:val="0"/>
          <w:numId w:val="43"/>
        </w:numPr>
        <w:spacing w:before="0"/>
        <w:ind w:left="567" w:hanging="567"/>
        <w:rPr>
          <w:sz w:val="22"/>
          <w:szCs w:val="22"/>
          <w:lang w:val="sv-SE"/>
        </w:rPr>
      </w:pPr>
      <w:r w:rsidRPr="005660EA">
        <w:rPr>
          <w:sz w:val="22"/>
          <w:szCs w:val="22"/>
          <w:lang w:val="sv-SE"/>
        </w:rPr>
        <w:t>Förvara detta läkemedel utom syn- och räckhåll för barn.</w:t>
      </w:r>
    </w:p>
    <w:p w14:paraId="771B1321" w14:textId="77777777" w:rsidR="00625318" w:rsidRPr="005660EA" w:rsidRDefault="00625318" w:rsidP="00ED11D8">
      <w:pPr>
        <w:pStyle w:val="Listlevel1"/>
        <w:widowControl w:val="0"/>
        <w:numPr>
          <w:ilvl w:val="0"/>
          <w:numId w:val="43"/>
        </w:numPr>
        <w:spacing w:before="0"/>
        <w:ind w:left="567" w:hanging="567"/>
        <w:rPr>
          <w:sz w:val="22"/>
          <w:szCs w:val="22"/>
          <w:lang w:val="sv-SE"/>
        </w:rPr>
      </w:pPr>
      <w:r w:rsidRPr="005660EA">
        <w:rPr>
          <w:sz w:val="22"/>
          <w:szCs w:val="22"/>
          <w:lang w:val="sv-SE"/>
        </w:rPr>
        <w:t>Används före utgångsdatum som anges på kartongen och blisterkartan efter ”EXP”. Utgångsdatumet är den sista dagen i angiven månad.</w:t>
      </w:r>
    </w:p>
    <w:p w14:paraId="6C61F888" w14:textId="76BBCC6F" w:rsidR="004075BD" w:rsidRPr="004075BD" w:rsidRDefault="004075BD" w:rsidP="00ED11D8">
      <w:pPr>
        <w:pStyle w:val="Listlevel1"/>
        <w:widowControl w:val="0"/>
        <w:numPr>
          <w:ilvl w:val="0"/>
          <w:numId w:val="43"/>
        </w:numPr>
        <w:spacing w:before="0"/>
        <w:ind w:left="567" w:hanging="567"/>
        <w:rPr>
          <w:sz w:val="22"/>
          <w:szCs w:val="22"/>
          <w:lang w:val="sv-SE"/>
        </w:rPr>
      </w:pPr>
      <w:r w:rsidRPr="004075BD">
        <w:rPr>
          <w:sz w:val="22"/>
          <w:szCs w:val="22"/>
          <w:lang w:val="sv-SE"/>
        </w:rPr>
        <w:t>Förvaras vid högst 30</w:t>
      </w:r>
      <w:r w:rsidR="00E24159">
        <w:rPr>
          <w:sz w:val="22"/>
          <w:szCs w:val="22"/>
          <w:lang w:val="sv-SE"/>
        </w:rPr>
        <w:t> </w:t>
      </w:r>
      <w:r w:rsidRPr="004075BD">
        <w:rPr>
          <w:sz w:val="22"/>
          <w:szCs w:val="22"/>
          <w:lang w:val="sv-SE"/>
        </w:rPr>
        <w:sym w:font="Symbol" w:char="F0B0"/>
      </w:r>
      <w:r w:rsidRPr="004075BD">
        <w:rPr>
          <w:sz w:val="22"/>
          <w:szCs w:val="22"/>
          <w:lang w:val="sv-SE"/>
        </w:rPr>
        <w:t>C.</w:t>
      </w:r>
    </w:p>
    <w:p w14:paraId="46FF3372" w14:textId="6CD6AB4C" w:rsidR="00625318" w:rsidRPr="005660EA" w:rsidRDefault="00625318" w:rsidP="00ED11D8">
      <w:pPr>
        <w:pStyle w:val="Listlevel1"/>
        <w:widowControl w:val="0"/>
        <w:numPr>
          <w:ilvl w:val="0"/>
          <w:numId w:val="43"/>
        </w:numPr>
        <w:spacing w:before="0"/>
        <w:ind w:left="567" w:hanging="567"/>
        <w:rPr>
          <w:sz w:val="22"/>
          <w:szCs w:val="22"/>
          <w:lang w:val="sv-SE"/>
        </w:rPr>
      </w:pPr>
      <w:r w:rsidRPr="005660EA">
        <w:rPr>
          <w:sz w:val="22"/>
          <w:szCs w:val="22"/>
          <w:lang w:val="sv-SE"/>
        </w:rPr>
        <w:t>Förvara kapslarna i original</w:t>
      </w:r>
      <w:r w:rsidR="00B3029A" w:rsidRPr="005660EA">
        <w:rPr>
          <w:sz w:val="22"/>
          <w:szCs w:val="22"/>
          <w:lang w:val="sv-SE"/>
        </w:rPr>
        <w:t>förpackningen (</w:t>
      </w:r>
      <w:r w:rsidR="00314D65" w:rsidRPr="005660EA">
        <w:rPr>
          <w:sz w:val="22"/>
          <w:szCs w:val="22"/>
          <w:lang w:val="sv-SE"/>
        </w:rPr>
        <w:t>blistret</w:t>
      </w:r>
      <w:r w:rsidR="00B3029A" w:rsidRPr="005660EA">
        <w:rPr>
          <w:sz w:val="22"/>
          <w:szCs w:val="22"/>
          <w:lang w:val="sv-SE"/>
        </w:rPr>
        <w:t>)</w:t>
      </w:r>
      <w:r w:rsidRPr="005660EA">
        <w:rPr>
          <w:sz w:val="22"/>
          <w:szCs w:val="22"/>
          <w:lang w:val="sv-SE"/>
        </w:rPr>
        <w:t xml:space="preserve">. Ljus- och fuktkänsligt. Tas </w:t>
      </w:r>
      <w:r w:rsidR="00B3029A" w:rsidRPr="005660EA">
        <w:rPr>
          <w:sz w:val="22"/>
          <w:szCs w:val="22"/>
          <w:lang w:val="sv-SE"/>
        </w:rPr>
        <w:t>ur blistret</w:t>
      </w:r>
      <w:r w:rsidRPr="005660EA">
        <w:rPr>
          <w:sz w:val="22"/>
          <w:szCs w:val="22"/>
          <w:lang w:val="sv-SE"/>
        </w:rPr>
        <w:t xml:space="preserve"> omedelbart före användning.</w:t>
      </w:r>
    </w:p>
    <w:p w14:paraId="476568B1" w14:textId="590518C7" w:rsidR="00625318" w:rsidRPr="005660EA" w:rsidRDefault="00625318" w:rsidP="00ED11D8">
      <w:pPr>
        <w:pStyle w:val="Listlevel1"/>
        <w:widowControl w:val="0"/>
        <w:numPr>
          <w:ilvl w:val="0"/>
          <w:numId w:val="43"/>
        </w:numPr>
        <w:spacing w:before="0"/>
        <w:ind w:left="567" w:hanging="567"/>
        <w:rPr>
          <w:sz w:val="22"/>
          <w:szCs w:val="22"/>
          <w:lang w:val="sv-SE"/>
        </w:rPr>
      </w:pPr>
      <w:r w:rsidRPr="005660EA">
        <w:rPr>
          <w:sz w:val="22"/>
          <w:szCs w:val="22"/>
          <w:lang w:val="sv-SE"/>
        </w:rPr>
        <w:t>Läkemedel ska inte kastas i avloppet</w:t>
      </w:r>
      <w:r w:rsidR="00D81A80">
        <w:rPr>
          <w:sz w:val="22"/>
          <w:szCs w:val="22"/>
          <w:lang w:val="sv-SE"/>
        </w:rPr>
        <w:t xml:space="preserve"> eller bland hushållsavfall</w:t>
      </w:r>
      <w:r w:rsidRPr="005660EA">
        <w:rPr>
          <w:sz w:val="22"/>
          <w:szCs w:val="22"/>
          <w:lang w:val="sv-SE"/>
        </w:rPr>
        <w:t>. Fråga apotekspersonalen hur man kastar läkemedel som inte längre används. Dessa åtgärder är till för att skydda miljön.</w:t>
      </w:r>
    </w:p>
    <w:p w14:paraId="4A1EBBDA" w14:textId="77777777" w:rsidR="001A2A06" w:rsidRPr="005660EA" w:rsidRDefault="001A2A06" w:rsidP="00ED11D8">
      <w:pPr>
        <w:pStyle w:val="Text"/>
        <w:widowControl w:val="0"/>
        <w:spacing w:before="0"/>
        <w:jc w:val="left"/>
        <w:rPr>
          <w:sz w:val="22"/>
          <w:szCs w:val="22"/>
          <w:lang w:val="sv-SE"/>
        </w:rPr>
      </w:pPr>
    </w:p>
    <w:p w14:paraId="18198426" w14:textId="77777777" w:rsidR="001A2A06" w:rsidRPr="005660EA" w:rsidRDefault="001A2A06" w:rsidP="00ED11D8">
      <w:pPr>
        <w:pStyle w:val="Text"/>
        <w:widowControl w:val="0"/>
        <w:spacing w:before="0"/>
        <w:jc w:val="left"/>
        <w:rPr>
          <w:sz w:val="22"/>
          <w:szCs w:val="22"/>
          <w:lang w:val="sv-SE"/>
        </w:rPr>
      </w:pPr>
    </w:p>
    <w:p w14:paraId="25EF5323" w14:textId="09AECC7C" w:rsidR="00A83A6E" w:rsidRPr="00ED11D8" w:rsidRDefault="001A2A06" w:rsidP="00ED11D8">
      <w:pPr>
        <w:keepNext/>
        <w:keepLines/>
        <w:spacing w:line="240" w:lineRule="auto"/>
        <w:rPr>
          <w:b/>
          <w:bCs/>
          <w:lang w:val="sv-SE"/>
        </w:rPr>
      </w:pPr>
      <w:bookmarkStart w:id="59" w:name="_Toc2097637"/>
      <w:r w:rsidRPr="00ED11D8">
        <w:rPr>
          <w:b/>
          <w:bCs/>
          <w:lang w:val="sv-SE"/>
        </w:rPr>
        <w:t>6.</w:t>
      </w:r>
      <w:r w:rsidRPr="00ED11D8">
        <w:rPr>
          <w:b/>
          <w:bCs/>
          <w:lang w:val="sv-SE"/>
        </w:rPr>
        <w:tab/>
      </w:r>
      <w:r w:rsidR="00625318" w:rsidRPr="00ED11D8">
        <w:rPr>
          <w:b/>
          <w:bCs/>
          <w:lang w:val="sv-SE"/>
        </w:rPr>
        <w:t>Förpackningens innehåll och övriga upplysningar</w:t>
      </w:r>
      <w:bookmarkEnd w:id="59"/>
    </w:p>
    <w:p w14:paraId="69553B6E" w14:textId="77777777" w:rsidR="00083684" w:rsidRPr="005660EA" w:rsidRDefault="00083684" w:rsidP="00ED11D8">
      <w:pPr>
        <w:pStyle w:val="Nottoc-headings"/>
        <w:spacing w:before="0" w:after="0"/>
        <w:rPr>
          <w:rFonts w:ascii="Times New Roman" w:hAnsi="Times New Roman" w:cs="Times New Roman"/>
          <w:b w:val="0"/>
          <w:sz w:val="22"/>
          <w:szCs w:val="22"/>
          <w:lang w:val="sv-SE"/>
        </w:rPr>
      </w:pPr>
    </w:p>
    <w:p w14:paraId="05D5E360" w14:textId="6D8F322B" w:rsidR="00A83A6E" w:rsidRPr="005660EA" w:rsidRDefault="006B5E10" w:rsidP="00ED11D8">
      <w:pPr>
        <w:pStyle w:val="Nottoc-headings"/>
        <w:widowControl w:val="0"/>
        <w:spacing w:before="0" w:after="0"/>
        <w:rPr>
          <w:rFonts w:ascii="Times New Roman" w:hAnsi="Times New Roman" w:cs="Times New Roman"/>
          <w:sz w:val="22"/>
          <w:szCs w:val="22"/>
          <w:lang w:val="sv-SE"/>
        </w:rPr>
      </w:pPr>
      <w:r w:rsidRPr="005660EA">
        <w:rPr>
          <w:rFonts w:ascii="Times New Roman" w:hAnsi="Times New Roman" w:cs="Times New Roman"/>
          <w:sz w:val="22"/>
          <w:szCs w:val="22"/>
          <w:lang w:val="sv-SE"/>
        </w:rPr>
        <w:t>Innehållsdeklaration</w:t>
      </w:r>
    </w:p>
    <w:p w14:paraId="2C59ACF4" w14:textId="7854BBB1" w:rsidR="00C94787" w:rsidRPr="005660EA" w:rsidRDefault="006B5E10" w:rsidP="008B413E">
      <w:pPr>
        <w:pStyle w:val="Listlevel1"/>
        <w:numPr>
          <w:ilvl w:val="0"/>
          <w:numId w:val="48"/>
        </w:numPr>
        <w:spacing w:before="0"/>
        <w:ind w:left="540" w:hanging="540"/>
        <w:rPr>
          <w:sz w:val="22"/>
          <w:szCs w:val="22"/>
          <w:lang w:val="sv-SE"/>
        </w:rPr>
      </w:pPr>
      <w:r w:rsidRPr="005660EA">
        <w:rPr>
          <w:sz w:val="22"/>
          <w:szCs w:val="22"/>
          <w:lang w:val="sv-SE"/>
        </w:rPr>
        <w:t>De aktiva substanserna är inda</w:t>
      </w:r>
      <w:r w:rsidR="00D0549F" w:rsidRPr="005660EA">
        <w:rPr>
          <w:sz w:val="22"/>
          <w:szCs w:val="22"/>
          <w:lang w:val="sv-SE"/>
        </w:rPr>
        <w:t>ka</w:t>
      </w:r>
      <w:r w:rsidRPr="005660EA">
        <w:rPr>
          <w:sz w:val="22"/>
          <w:szCs w:val="22"/>
          <w:lang w:val="sv-SE"/>
        </w:rPr>
        <w:t>terol (som acetat), glykopyrronium (som bromid) och mometasonfuroat</w:t>
      </w:r>
      <w:r w:rsidR="00083684" w:rsidRPr="005660EA">
        <w:rPr>
          <w:sz w:val="22"/>
          <w:szCs w:val="22"/>
          <w:lang w:val="sv-SE"/>
        </w:rPr>
        <w:t>.</w:t>
      </w:r>
      <w:r w:rsidR="006F2F68" w:rsidRPr="005660EA" w:rsidDel="006F2F68">
        <w:rPr>
          <w:sz w:val="22"/>
          <w:szCs w:val="22"/>
          <w:lang w:val="sv-SE"/>
        </w:rPr>
        <w:t xml:space="preserve"> </w:t>
      </w:r>
      <w:r w:rsidRPr="005660EA">
        <w:rPr>
          <w:sz w:val="22"/>
          <w:szCs w:val="22"/>
          <w:lang w:val="sv-SE"/>
        </w:rPr>
        <w:t>Varje kapsel innehåller 150 mikrogram indakaterol (som acetat), 63 mikrogram glykopyrroniumbromid (motsvarande 50 mikrogram glykopyrronium) och 160 mikrogram mometasonfuroat. Varje avgiven dos (den dos som lämnar inhalatorns munstycke) innehåller 114 mikrogram indakaterol (som acetat), 58 mikrogram glykopyrroniumbromid (motsvarande 46 mikrogram glykopyrronium) och 136 mikrogram mometasonfuroat.</w:t>
      </w:r>
    </w:p>
    <w:p w14:paraId="38D6D34E" w14:textId="77777777" w:rsidR="00662720" w:rsidRDefault="006B5E10" w:rsidP="00E13F77">
      <w:pPr>
        <w:pStyle w:val="Listlevel1"/>
        <w:widowControl w:val="0"/>
        <w:numPr>
          <w:ilvl w:val="0"/>
          <w:numId w:val="48"/>
        </w:numPr>
        <w:spacing w:before="0"/>
        <w:rPr>
          <w:sz w:val="22"/>
          <w:szCs w:val="22"/>
          <w:lang w:val="sv-SE"/>
        </w:rPr>
      </w:pPr>
      <w:r w:rsidRPr="005660EA">
        <w:rPr>
          <w:sz w:val="22"/>
          <w:szCs w:val="22"/>
          <w:lang w:val="sv-SE"/>
        </w:rPr>
        <w:t>Övriga</w:t>
      </w:r>
      <w:r w:rsidR="00A83A6E" w:rsidRPr="005660EA">
        <w:rPr>
          <w:sz w:val="22"/>
          <w:szCs w:val="22"/>
          <w:lang w:val="sv-SE"/>
        </w:rPr>
        <w:t xml:space="preserve"> </w:t>
      </w:r>
      <w:r w:rsidRPr="005660EA">
        <w:rPr>
          <w:sz w:val="22"/>
          <w:szCs w:val="22"/>
          <w:lang w:val="sv-SE"/>
        </w:rPr>
        <w:t xml:space="preserve">innehållsämnen </w:t>
      </w:r>
      <w:r w:rsidR="00424EEC">
        <w:rPr>
          <w:sz w:val="22"/>
          <w:szCs w:val="22"/>
          <w:lang w:val="sv-SE"/>
        </w:rPr>
        <w:t xml:space="preserve">i kapseln </w:t>
      </w:r>
      <w:r w:rsidRPr="005660EA">
        <w:rPr>
          <w:sz w:val="22"/>
          <w:szCs w:val="22"/>
          <w:lang w:val="sv-SE"/>
        </w:rPr>
        <w:t>är laktosmonohydrat och magnesiumstearat (se ”Enerzair Breezhaler innehåller laktos” i avsnitt 2</w:t>
      </w:r>
      <w:r w:rsidR="00A83A6E" w:rsidRPr="005660EA">
        <w:rPr>
          <w:sz w:val="22"/>
          <w:szCs w:val="22"/>
          <w:lang w:val="sv-SE"/>
        </w:rPr>
        <w:t>).</w:t>
      </w:r>
      <w:r w:rsidR="00662720">
        <w:rPr>
          <w:sz w:val="22"/>
          <w:szCs w:val="22"/>
          <w:lang w:val="sv-SE"/>
        </w:rPr>
        <w:t xml:space="preserve"> </w:t>
      </w:r>
    </w:p>
    <w:p w14:paraId="1B87DEC4" w14:textId="265266E4" w:rsidR="00662720" w:rsidRPr="00E13F77" w:rsidRDefault="00662720" w:rsidP="00E13F77">
      <w:pPr>
        <w:pStyle w:val="Listlevel1"/>
        <w:widowControl w:val="0"/>
        <w:numPr>
          <w:ilvl w:val="0"/>
          <w:numId w:val="48"/>
        </w:numPr>
        <w:spacing w:before="0"/>
        <w:rPr>
          <w:sz w:val="22"/>
          <w:szCs w:val="22"/>
          <w:lang w:val="sv-SE"/>
        </w:rPr>
      </w:pPr>
      <w:r w:rsidRPr="00E24159">
        <w:rPr>
          <w:sz w:val="22"/>
          <w:szCs w:val="22"/>
          <w:lang w:val="sv-SE"/>
        </w:rPr>
        <w:t xml:space="preserve">Innehållsämnen i kapselhöljet är hypromellos, </w:t>
      </w:r>
      <w:r w:rsidRPr="00E13F77">
        <w:rPr>
          <w:sz w:val="22"/>
          <w:szCs w:val="22"/>
          <w:lang w:val="sv-SE"/>
        </w:rPr>
        <w:t>karragenan, kaliumklorid, gul järnoxid (E172), indigokarmin (E132), renat vatten och tryckbläck.</w:t>
      </w:r>
    </w:p>
    <w:p w14:paraId="3F2D04AC" w14:textId="344B8782" w:rsidR="00662720" w:rsidRPr="00E13F77" w:rsidRDefault="00662720" w:rsidP="008B413E">
      <w:pPr>
        <w:pStyle w:val="Listlevel1"/>
        <w:numPr>
          <w:ilvl w:val="1"/>
          <w:numId w:val="48"/>
        </w:numPr>
        <w:spacing w:before="0"/>
        <w:ind w:hanging="540"/>
        <w:rPr>
          <w:sz w:val="22"/>
          <w:szCs w:val="22"/>
          <w:lang w:val="sv-SE"/>
        </w:rPr>
      </w:pPr>
      <w:r w:rsidRPr="00E13F77">
        <w:rPr>
          <w:sz w:val="22"/>
          <w:szCs w:val="22"/>
          <w:lang w:val="sv-SE"/>
        </w:rPr>
        <w:t>Innehållsämnen</w:t>
      </w:r>
      <w:r w:rsidRPr="00E24159">
        <w:rPr>
          <w:sz w:val="22"/>
          <w:szCs w:val="22"/>
          <w:lang w:val="sv-SE"/>
        </w:rPr>
        <w:t xml:space="preserve"> i tryckbläcket är svart järnoxid (E172), isopropylalkohol, propylenglykol (E1520), hypromellos (E464) och renat vatten.</w:t>
      </w:r>
    </w:p>
    <w:p w14:paraId="6260BE82" w14:textId="77777777" w:rsidR="0093006F" w:rsidRPr="005660EA" w:rsidRDefault="0093006F" w:rsidP="00ED11D8">
      <w:pPr>
        <w:pStyle w:val="Text"/>
        <w:widowControl w:val="0"/>
        <w:spacing w:before="0"/>
        <w:jc w:val="left"/>
        <w:rPr>
          <w:sz w:val="22"/>
          <w:szCs w:val="22"/>
          <w:lang w:val="sv-SE"/>
        </w:rPr>
      </w:pPr>
    </w:p>
    <w:p w14:paraId="34795F7D" w14:textId="7BE648E1" w:rsidR="00A83A6E" w:rsidRPr="005660EA" w:rsidRDefault="006B5E10" w:rsidP="00ED11D8">
      <w:pPr>
        <w:pStyle w:val="Nottoc-headings"/>
        <w:widowControl w:val="0"/>
        <w:spacing w:before="0" w:after="0"/>
        <w:rPr>
          <w:rFonts w:ascii="Times New Roman" w:hAnsi="Times New Roman" w:cs="Times New Roman"/>
          <w:sz w:val="22"/>
          <w:szCs w:val="22"/>
          <w:lang w:val="sv-SE"/>
        </w:rPr>
      </w:pPr>
      <w:r w:rsidRPr="005660EA">
        <w:rPr>
          <w:rFonts w:ascii="Times New Roman" w:hAnsi="Times New Roman" w:cs="Times New Roman"/>
          <w:sz w:val="22"/>
          <w:szCs w:val="22"/>
          <w:lang w:val="sv-SE"/>
        </w:rPr>
        <w:t>Läkemedlets utseende och förpackningsstorlekar</w:t>
      </w:r>
    </w:p>
    <w:p w14:paraId="494AC6E5" w14:textId="08A9C9A0" w:rsidR="00A83A6E" w:rsidRPr="005660EA" w:rsidRDefault="006B5E10" w:rsidP="00ED11D8">
      <w:pPr>
        <w:pStyle w:val="Text"/>
        <w:widowControl w:val="0"/>
        <w:spacing w:before="0"/>
        <w:jc w:val="left"/>
        <w:rPr>
          <w:sz w:val="22"/>
          <w:szCs w:val="22"/>
          <w:lang w:val="sv-SE"/>
        </w:rPr>
      </w:pPr>
      <w:r w:rsidRPr="005660EA">
        <w:rPr>
          <w:sz w:val="22"/>
          <w:szCs w:val="22"/>
          <w:lang w:val="sv-SE"/>
        </w:rPr>
        <w:t>Den här förpackningen innehåller en inhalator tillsammans med kapslar i blister. Kapslarna är genomskinliga och innehåller ett vitt pulver</w:t>
      </w:r>
      <w:r w:rsidR="00A83A6E" w:rsidRPr="005660EA">
        <w:rPr>
          <w:sz w:val="22"/>
          <w:szCs w:val="22"/>
          <w:lang w:val="sv-SE"/>
        </w:rPr>
        <w:t>.</w:t>
      </w:r>
      <w:r w:rsidR="006F2F68" w:rsidRPr="005660EA">
        <w:rPr>
          <w:sz w:val="22"/>
          <w:szCs w:val="22"/>
          <w:lang w:val="sv-SE"/>
        </w:rPr>
        <w:t xml:space="preserve"> De</w:t>
      </w:r>
      <w:r w:rsidR="00A4713D" w:rsidRPr="005660EA">
        <w:rPr>
          <w:sz w:val="22"/>
          <w:szCs w:val="22"/>
          <w:lang w:val="sv-SE"/>
        </w:rPr>
        <w:t xml:space="preserve"> </w:t>
      </w:r>
      <w:r w:rsidRPr="005660EA">
        <w:rPr>
          <w:sz w:val="22"/>
          <w:szCs w:val="22"/>
          <w:lang w:val="sv-SE"/>
        </w:rPr>
        <w:t>har produktkoden ”IGM150</w:t>
      </w:r>
      <w:r w:rsidRPr="005660EA">
        <w:rPr>
          <w:sz w:val="22"/>
          <w:szCs w:val="22"/>
          <w:lang w:val="sv-SE"/>
        </w:rPr>
        <w:noBreakHyphen/>
        <w:t>50</w:t>
      </w:r>
      <w:r w:rsidRPr="005660EA">
        <w:rPr>
          <w:sz w:val="22"/>
          <w:szCs w:val="22"/>
          <w:lang w:val="sv-SE"/>
        </w:rPr>
        <w:noBreakHyphen/>
        <w:t>160” tryckt</w:t>
      </w:r>
      <w:r w:rsidR="006F2F68" w:rsidRPr="005660EA">
        <w:rPr>
          <w:sz w:val="22"/>
          <w:szCs w:val="22"/>
          <w:lang w:val="sv-SE"/>
        </w:rPr>
        <w:t xml:space="preserve"> i svart</w:t>
      </w:r>
      <w:r w:rsidRPr="005660EA">
        <w:rPr>
          <w:sz w:val="22"/>
          <w:szCs w:val="22"/>
          <w:lang w:val="sv-SE"/>
        </w:rPr>
        <w:t xml:space="preserve"> ovanför två svarta streck på underdelen och </w:t>
      </w:r>
      <w:r w:rsidR="00314D65" w:rsidRPr="005660EA">
        <w:rPr>
          <w:sz w:val="22"/>
          <w:szCs w:val="22"/>
          <w:lang w:val="sv-SE"/>
        </w:rPr>
        <w:t xml:space="preserve">en </w:t>
      </w:r>
      <w:r w:rsidRPr="005660EA">
        <w:rPr>
          <w:sz w:val="22"/>
          <w:szCs w:val="22"/>
          <w:lang w:val="sv-SE"/>
        </w:rPr>
        <w:t xml:space="preserve">logotyp tryckt </w:t>
      </w:r>
      <w:r w:rsidR="008D6769" w:rsidRPr="005660EA">
        <w:rPr>
          <w:sz w:val="22"/>
          <w:szCs w:val="22"/>
          <w:lang w:val="sv-SE"/>
        </w:rPr>
        <w:t>i</w:t>
      </w:r>
      <w:r w:rsidRPr="005660EA">
        <w:rPr>
          <w:sz w:val="22"/>
          <w:szCs w:val="22"/>
          <w:lang w:val="sv-SE"/>
        </w:rPr>
        <w:t xml:space="preserve"> svart omgivet av </w:t>
      </w:r>
      <w:r w:rsidR="006F2F68" w:rsidRPr="005660EA">
        <w:rPr>
          <w:sz w:val="22"/>
          <w:szCs w:val="22"/>
          <w:lang w:val="sv-SE"/>
        </w:rPr>
        <w:t xml:space="preserve">ett svart </w:t>
      </w:r>
      <w:r w:rsidRPr="005660EA">
        <w:rPr>
          <w:sz w:val="22"/>
          <w:szCs w:val="22"/>
          <w:lang w:val="sv-SE"/>
        </w:rPr>
        <w:t>streck på överdelen.</w:t>
      </w:r>
    </w:p>
    <w:p w14:paraId="54BD2159" w14:textId="77777777" w:rsidR="00A83A6E" w:rsidRPr="005660EA" w:rsidRDefault="00A83A6E" w:rsidP="00ED11D8">
      <w:pPr>
        <w:pStyle w:val="Text"/>
        <w:widowControl w:val="0"/>
        <w:spacing w:before="0"/>
        <w:jc w:val="left"/>
        <w:rPr>
          <w:sz w:val="22"/>
          <w:szCs w:val="22"/>
          <w:lang w:val="sv-SE"/>
        </w:rPr>
      </w:pPr>
    </w:p>
    <w:bookmarkEnd w:id="43"/>
    <w:p w14:paraId="57404892" w14:textId="77777777" w:rsidR="006B5E10" w:rsidRPr="005660EA" w:rsidRDefault="006B5E10" w:rsidP="00ED11D8">
      <w:pPr>
        <w:keepNext/>
        <w:widowControl w:val="0"/>
        <w:spacing w:line="240" w:lineRule="auto"/>
        <w:rPr>
          <w:szCs w:val="22"/>
          <w:lang w:val="sv-SE"/>
        </w:rPr>
      </w:pPr>
      <w:r w:rsidRPr="005660EA">
        <w:rPr>
          <w:szCs w:val="22"/>
          <w:lang w:val="sv-SE"/>
        </w:rPr>
        <w:t>Förpackningsstorlekar:</w:t>
      </w:r>
    </w:p>
    <w:p w14:paraId="582CEA12" w14:textId="5E4650D5" w:rsidR="006B5E10" w:rsidRPr="005660EA" w:rsidRDefault="006B5E10" w:rsidP="00E13F77">
      <w:pPr>
        <w:pStyle w:val="Text"/>
        <w:keepNext/>
        <w:widowControl w:val="0"/>
        <w:spacing w:before="0"/>
        <w:jc w:val="left"/>
        <w:rPr>
          <w:sz w:val="22"/>
          <w:szCs w:val="22"/>
          <w:lang w:val="sv-SE"/>
        </w:rPr>
      </w:pPr>
      <w:r w:rsidRPr="005660EA">
        <w:rPr>
          <w:sz w:val="22"/>
          <w:szCs w:val="22"/>
          <w:lang w:val="sv-SE"/>
        </w:rPr>
        <w:t>Förpackning med 10 x 1, 30 x 1 eller 90 x 1 hårda kapslar samt 1</w:t>
      </w:r>
      <w:r w:rsidR="008D6769" w:rsidRPr="005660EA">
        <w:rPr>
          <w:sz w:val="22"/>
          <w:szCs w:val="22"/>
          <w:lang w:val="sv-SE"/>
        </w:rPr>
        <w:t> i</w:t>
      </w:r>
      <w:r w:rsidRPr="005660EA">
        <w:rPr>
          <w:sz w:val="22"/>
          <w:szCs w:val="22"/>
          <w:lang w:val="sv-SE"/>
        </w:rPr>
        <w:t>nhalator.</w:t>
      </w:r>
    </w:p>
    <w:p w14:paraId="39D9820A" w14:textId="249471C6" w:rsidR="006B5E10" w:rsidRPr="005660EA" w:rsidRDefault="00314D65" w:rsidP="00E13F77">
      <w:pPr>
        <w:pStyle w:val="Listlevel1"/>
        <w:keepNext/>
        <w:widowControl w:val="0"/>
        <w:spacing w:before="0"/>
        <w:ind w:left="0" w:firstLine="0"/>
        <w:rPr>
          <w:sz w:val="22"/>
          <w:szCs w:val="22"/>
          <w:lang w:val="sv-SE"/>
        </w:rPr>
      </w:pPr>
      <w:r w:rsidRPr="005660EA">
        <w:rPr>
          <w:sz w:val="22"/>
          <w:szCs w:val="22"/>
          <w:lang w:val="sv-SE"/>
        </w:rPr>
        <w:t xml:space="preserve">Flerpack </w:t>
      </w:r>
      <w:r w:rsidR="006B5E10" w:rsidRPr="005660EA">
        <w:rPr>
          <w:sz w:val="22"/>
          <w:szCs w:val="22"/>
          <w:lang w:val="sv-SE"/>
        </w:rPr>
        <w:t>bestående av 15 kartonger med 10</w:t>
      </w:r>
      <w:r w:rsidR="00A0033B" w:rsidRPr="005660EA">
        <w:rPr>
          <w:sz w:val="22"/>
          <w:szCs w:val="22"/>
          <w:lang w:val="sv-SE"/>
        </w:rPr>
        <w:t> </w:t>
      </w:r>
      <w:r w:rsidR="00647B08" w:rsidRPr="005660EA">
        <w:rPr>
          <w:sz w:val="22"/>
          <w:szCs w:val="22"/>
          <w:lang w:val="sv-SE"/>
        </w:rPr>
        <w:t>x 1</w:t>
      </w:r>
      <w:r w:rsidR="006B5E10" w:rsidRPr="005660EA">
        <w:rPr>
          <w:sz w:val="22"/>
          <w:szCs w:val="22"/>
          <w:lang w:val="sv-SE"/>
        </w:rPr>
        <w:t> </w:t>
      </w:r>
      <w:r w:rsidR="008D6769" w:rsidRPr="005660EA">
        <w:rPr>
          <w:sz w:val="22"/>
          <w:szCs w:val="22"/>
          <w:lang w:val="sv-SE"/>
        </w:rPr>
        <w:t xml:space="preserve">hårda </w:t>
      </w:r>
      <w:r w:rsidR="006B5E10" w:rsidRPr="005660EA">
        <w:rPr>
          <w:sz w:val="22"/>
          <w:szCs w:val="22"/>
          <w:lang w:val="sv-SE"/>
        </w:rPr>
        <w:t>kapslar och 1 inhalator i varje</w:t>
      </w:r>
      <w:r w:rsidRPr="005660EA">
        <w:rPr>
          <w:sz w:val="22"/>
          <w:szCs w:val="22"/>
          <w:lang w:val="sv-SE"/>
        </w:rPr>
        <w:t xml:space="preserve"> kartong</w:t>
      </w:r>
      <w:r w:rsidR="006B5E10" w:rsidRPr="005660EA">
        <w:rPr>
          <w:sz w:val="22"/>
          <w:szCs w:val="22"/>
          <w:lang w:val="sv-SE"/>
        </w:rPr>
        <w:t>.</w:t>
      </w:r>
    </w:p>
    <w:p w14:paraId="28855830" w14:textId="00F1103C" w:rsidR="00A83A6E" w:rsidRPr="005660EA" w:rsidRDefault="00A83A6E" w:rsidP="00E13F77">
      <w:pPr>
        <w:pStyle w:val="Text"/>
        <w:keepNext/>
        <w:widowControl w:val="0"/>
        <w:spacing w:before="0"/>
        <w:jc w:val="left"/>
        <w:rPr>
          <w:sz w:val="22"/>
          <w:szCs w:val="22"/>
          <w:lang w:val="sv-SE"/>
        </w:rPr>
      </w:pPr>
    </w:p>
    <w:p w14:paraId="6639156E" w14:textId="54369723" w:rsidR="006B5E10" w:rsidRPr="005660EA" w:rsidRDefault="006B5E10" w:rsidP="00ED11D8">
      <w:pPr>
        <w:widowControl w:val="0"/>
        <w:spacing w:line="240" w:lineRule="auto"/>
        <w:rPr>
          <w:szCs w:val="22"/>
          <w:lang w:val="sv-SE"/>
        </w:rPr>
      </w:pPr>
      <w:r w:rsidRPr="005660EA">
        <w:rPr>
          <w:szCs w:val="22"/>
          <w:lang w:val="sv-SE"/>
        </w:rPr>
        <w:t>Eventuellt kommer inte alla förpackningsstorlekar att</w:t>
      </w:r>
      <w:r w:rsidR="00662720">
        <w:rPr>
          <w:szCs w:val="22"/>
          <w:lang w:val="sv-SE"/>
        </w:rPr>
        <w:t xml:space="preserve"> marknadsföras</w:t>
      </w:r>
      <w:r w:rsidRPr="005660EA">
        <w:rPr>
          <w:szCs w:val="22"/>
          <w:lang w:val="sv-SE"/>
        </w:rPr>
        <w:t>.</w:t>
      </w:r>
    </w:p>
    <w:p w14:paraId="7FF8AD86" w14:textId="77777777" w:rsidR="00A83A6E" w:rsidRPr="005660EA" w:rsidRDefault="00A83A6E" w:rsidP="00ED11D8">
      <w:pPr>
        <w:widowControl w:val="0"/>
        <w:numPr>
          <w:ilvl w:val="12"/>
          <w:numId w:val="0"/>
        </w:numPr>
        <w:spacing w:line="240" w:lineRule="auto"/>
        <w:rPr>
          <w:szCs w:val="22"/>
          <w:lang w:val="sv-SE"/>
        </w:rPr>
      </w:pPr>
    </w:p>
    <w:p w14:paraId="18853499" w14:textId="77777777" w:rsidR="006B5E10" w:rsidRPr="005660EA" w:rsidRDefault="006B5E10" w:rsidP="00ED11D8">
      <w:pPr>
        <w:pStyle w:val="Text"/>
        <w:keepNext/>
        <w:widowControl w:val="0"/>
        <w:spacing w:before="0"/>
        <w:jc w:val="left"/>
        <w:rPr>
          <w:b/>
          <w:bCs/>
          <w:sz w:val="22"/>
          <w:szCs w:val="22"/>
          <w:lang w:val="sv-SE"/>
        </w:rPr>
      </w:pPr>
      <w:r w:rsidRPr="005660EA">
        <w:rPr>
          <w:b/>
          <w:bCs/>
          <w:sz w:val="22"/>
          <w:szCs w:val="22"/>
          <w:lang w:val="sv-SE"/>
        </w:rPr>
        <w:t>Innehavare av godkännande för försäljning</w:t>
      </w:r>
    </w:p>
    <w:p w14:paraId="493F9252" w14:textId="77777777" w:rsidR="006B5E10" w:rsidRPr="005660EA" w:rsidRDefault="006B5E10" w:rsidP="00ED11D8">
      <w:pPr>
        <w:keepNext/>
        <w:widowControl w:val="0"/>
        <w:autoSpaceDE w:val="0"/>
        <w:autoSpaceDN w:val="0"/>
        <w:adjustRightInd w:val="0"/>
        <w:spacing w:line="240" w:lineRule="auto"/>
        <w:rPr>
          <w:rFonts w:eastAsia="SimSun"/>
          <w:szCs w:val="22"/>
          <w:lang w:val="sv-SE"/>
        </w:rPr>
      </w:pPr>
      <w:r w:rsidRPr="005660EA">
        <w:rPr>
          <w:lang w:val="sv-SE"/>
        </w:rPr>
        <w:t>Novartis Europharm Limited</w:t>
      </w:r>
    </w:p>
    <w:p w14:paraId="26DD2B3B" w14:textId="77777777" w:rsidR="006B5E10" w:rsidRPr="00207D22" w:rsidRDefault="006B5E10" w:rsidP="00ED11D8">
      <w:pPr>
        <w:keepNext/>
        <w:widowControl w:val="0"/>
        <w:spacing w:line="240" w:lineRule="auto"/>
        <w:rPr>
          <w:szCs w:val="22"/>
          <w:lang w:val="en-US"/>
        </w:rPr>
      </w:pPr>
      <w:r w:rsidRPr="00207D22">
        <w:rPr>
          <w:lang w:val="en-US"/>
        </w:rPr>
        <w:t>Vista Building</w:t>
      </w:r>
    </w:p>
    <w:p w14:paraId="0DD04F4D" w14:textId="77777777" w:rsidR="006B5E10" w:rsidRPr="005660EA" w:rsidRDefault="006B5E10" w:rsidP="00ED11D8">
      <w:pPr>
        <w:keepNext/>
        <w:widowControl w:val="0"/>
        <w:spacing w:line="240" w:lineRule="auto"/>
        <w:rPr>
          <w:szCs w:val="22"/>
          <w:lang w:val="en-US"/>
        </w:rPr>
      </w:pPr>
      <w:r w:rsidRPr="005660EA">
        <w:rPr>
          <w:lang w:val="en-US"/>
        </w:rPr>
        <w:t>Elm Park, Merrion Road</w:t>
      </w:r>
    </w:p>
    <w:p w14:paraId="0B7F00C9" w14:textId="77777777" w:rsidR="006B5E10" w:rsidRPr="005660EA" w:rsidRDefault="006B5E10" w:rsidP="00ED11D8">
      <w:pPr>
        <w:keepNext/>
        <w:widowControl w:val="0"/>
        <w:spacing w:line="240" w:lineRule="auto"/>
        <w:rPr>
          <w:szCs w:val="22"/>
          <w:lang w:val="sv-SE"/>
        </w:rPr>
      </w:pPr>
      <w:r w:rsidRPr="005660EA">
        <w:rPr>
          <w:lang w:val="sv-SE"/>
        </w:rPr>
        <w:t>Dublin 4</w:t>
      </w:r>
    </w:p>
    <w:p w14:paraId="224DE142" w14:textId="77777777" w:rsidR="006B5E10" w:rsidRPr="005660EA" w:rsidRDefault="006B5E10" w:rsidP="00ED11D8">
      <w:pPr>
        <w:widowControl w:val="0"/>
        <w:spacing w:line="240" w:lineRule="auto"/>
        <w:rPr>
          <w:szCs w:val="22"/>
          <w:lang w:val="sv-SE"/>
        </w:rPr>
      </w:pPr>
      <w:r w:rsidRPr="005660EA">
        <w:rPr>
          <w:lang w:val="sv-SE"/>
        </w:rPr>
        <w:t>Irland</w:t>
      </w:r>
    </w:p>
    <w:p w14:paraId="20C76A55" w14:textId="77777777" w:rsidR="006B5E10" w:rsidRPr="005660EA" w:rsidRDefault="006B5E10" w:rsidP="00ED11D8">
      <w:pPr>
        <w:widowControl w:val="0"/>
        <w:numPr>
          <w:ilvl w:val="12"/>
          <w:numId w:val="0"/>
        </w:numPr>
        <w:spacing w:line="240" w:lineRule="auto"/>
        <w:ind w:right="-2"/>
        <w:rPr>
          <w:szCs w:val="22"/>
          <w:lang w:val="sv-SE"/>
        </w:rPr>
      </w:pPr>
    </w:p>
    <w:p w14:paraId="1D47120D" w14:textId="77777777" w:rsidR="006B5E10" w:rsidRPr="005660EA" w:rsidRDefault="006B5E10" w:rsidP="00ED11D8">
      <w:pPr>
        <w:pStyle w:val="Text"/>
        <w:keepNext/>
        <w:widowControl w:val="0"/>
        <w:spacing w:before="0"/>
        <w:jc w:val="left"/>
        <w:rPr>
          <w:b/>
          <w:bCs/>
          <w:sz w:val="22"/>
          <w:szCs w:val="22"/>
          <w:lang w:val="sv-SE"/>
        </w:rPr>
      </w:pPr>
      <w:r w:rsidRPr="005660EA">
        <w:rPr>
          <w:b/>
          <w:bCs/>
          <w:sz w:val="22"/>
          <w:szCs w:val="22"/>
          <w:lang w:val="sv-SE"/>
        </w:rPr>
        <w:t>Tillverkare</w:t>
      </w:r>
    </w:p>
    <w:p w14:paraId="6AD53613" w14:textId="77777777" w:rsidR="001102AC" w:rsidRPr="00016F50" w:rsidRDefault="001102AC" w:rsidP="00ED11D8">
      <w:pPr>
        <w:keepNext/>
        <w:widowControl w:val="0"/>
        <w:numPr>
          <w:ilvl w:val="12"/>
          <w:numId w:val="0"/>
        </w:numPr>
        <w:spacing w:line="240" w:lineRule="auto"/>
        <w:rPr>
          <w:lang w:val="sv-SE"/>
        </w:rPr>
      </w:pPr>
      <w:r w:rsidRPr="00016F50">
        <w:rPr>
          <w:lang w:val="sv-SE"/>
        </w:rPr>
        <w:t>Novartis Farmacéutica, S.A.</w:t>
      </w:r>
    </w:p>
    <w:p w14:paraId="108862F4" w14:textId="77777777" w:rsidR="001102AC" w:rsidRPr="00A05C28" w:rsidRDefault="001102AC" w:rsidP="00ED11D8">
      <w:pPr>
        <w:keepNext/>
        <w:widowControl w:val="0"/>
        <w:numPr>
          <w:ilvl w:val="12"/>
          <w:numId w:val="0"/>
        </w:numPr>
        <w:spacing w:line="240" w:lineRule="auto"/>
        <w:rPr>
          <w:lang w:val="es-ES"/>
        </w:rPr>
      </w:pPr>
      <w:r w:rsidRPr="00A05C28">
        <w:rPr>
          <w:lang w:val="es-ES"/>
        </w:rPr>
        <w:t>Gran Via de les Corts Catalanes, 764</w:t>
      </w:r>
    </w:p>
    <w:p w14:paraId="5B48DB6B" w14:textId="77777777" w:rsidR="001102AC" w:rsidRPr="00A05C28" w:rsidRDefault="001102AC" w:rsidP="00ED11D8">
      <w:pPr>
        <w:keepNext/>
        <w:widowControl w:val="0"/>
        <w:numPr>
          <w:ilvl w:val="12"/>
          <w:numId w:val="0"/>
        </w:numPr>
        <w:spacing w:line="240" w:lineRule="auto"/>
        <w:rPr>
          <w:lang w:val="es-ES"/>
        </w:rPr>
      </w:pPr>
      <w:r w:rsidRPr="00A05C28">
        <w:rPr>
          <w:lang w:val="es-ES"/>
        </w:rPr>
        <w:t>08013 Barcelona</w:t>
      </w:r>
    </w:p>
    <w:p w14:paraId="15167B3B" w14:textId="77777777" w:rsidR="001102AC" w:rsidRPr="00016F50" w:rsidRDefault="001102AC" w:rsidP="00ED11D8">
      <w:pPr>
        <w:widowControl w:val="0"/>
        <w:numPr>
          <w:ilvl w:val="12"/>
          <w:numId w:val="0"/>
        </w:numPr>
        <w:spacing w:line="240" w:lineRule="auto"/>
        <w:rPr>
          <w:lang w:val="sv-SE"/>
        </w:rPr>
      </w:pPr>
      <w:r w:rsidRPr="00016F50">
        <w:rPr>
          <w:lang w:val="sv-SE"/>
        </w:rPr>
        <w:t>Spanien</w:t>
      </w:r>
    </w:p>
    <w:p w14:paraId="7E0CE4FE" w14:textId="77777777" w:rsidR="001102AC" w:rsidRDefault="001102AC" w:rsidP="00ED11D8">
      <w:pPr>
        <w:widowControl w:val="0"/>
        <w:numPr>
          <w:ilvl w:val="12"/>
          <w:numId w:val="0"/>
        </w:numPr>
        <w:spacing w:line="240" w:lineRule="auto"/>
        <w:rPr>
          <w:lang w:val="sv-SE"/>
        </w:rPr>
      </w:pPr>
    </w:p>
    <w:p w14:paraId="638D13B9" w14:textId="77777777" w:rsidR="00C566FD" w:rsidRPr="00C3783E" w:rsidRDefault="00C566FD" w:rsidP="00C566FD">
      <w:pPr>
        <w:keepNext/>
        <w:rPr>
          <w:rFonts w:eastAsia="Aptos"/>
          <w:szCs w:val="22"/>
          <w:shd w:val="pct15" w:color="auto" w:fill="auto"/>
          <w:lang w:val="sv-SE" w:eastAsia="de-CH"/>
        </w:rPr>
      </w:pPr>
      <w:r w:rsidRPr="00C3783E">
        <w:rPr>
          <w:rFonts w:eastAsia="Aptos"/>
          <w:szCs w:val="22"/>
          <w:shd w:val="pct15" w:color="auto" w:fill="auto"/>
          <w:lang w:val="sv-SE" w:eastAsia="de-CH"/>
        </w:rPr>
        <w:lastRenderedPageBreak/>
        <w:t>Novartis Pharma GmbH</w:t>
      </w:r>
    </w:p>
    <w:p w14:paraId="363A7D58" w14:textId="77777777" w:rsidR="00C566FD" w:rsidRPr="00C3783E" w:rsidRDefault="00C566FD" w:rsidP="00C566FD">
      <w:pPr>
        <w:keepNext/>
        <w:rPr>
          <w:rFonts w:eastAsia="Aptos"/>
          <w:szCs w:val="22"/>
          <w:shd w:val="pct15" w:color="auto" w:fill="auto"/>
          <w:lang w:val="sv-SE" w:eastAsia="de-CH"/>
        </w:rPr>
      </w:pPr>
      <w:r w:rsidRPr="00C3783E">
        <w:rPr>
          <w:rFonts w:eastAsia="Aptos"/>
          <w:szCs w:val="22"/>
          <w:shd w:val="pct15" w:color="auto" w:fill="auto"/>
          <w:lang w:val="sv-SE" w:eastAsia="de-CH"/>
        </w:rPr>
        <w:t>Sophie-Germain-Strasse 10</w:t>
      </w:r>
    </w:p>
    <w:p w14:paraId="7CE76A56" w14:textId="77777777" w:rsidR="00C566FD" w:rsidRPr="00C3783E" w:rsidRDefault="00C566FD" w:rsidP="00C566FD">
      <w:pPr>
        <w:keepNext/>
        <w:rPr>
          <w:rFonts w:eastAsia="Aptos"/>
          <w:szCs w:val="22"/>
          <w:shd w:val="pct15" w:color="auto" w:fill="auto"/>
          <w:lang w:val="sv-SE" w:eastAsia="de-CH"/>
        </w:rPr>
      </w:pPr>
      <w:r w:rsidRPr="00C3783E">
        <w:rPr>
          <w:rFonts w:eastAsia="Aptos"/>
          <w:szCs w:val="22"/>
          <w:shd w:val="pct15" w:color="auto" w:fill="auto"/>
          <w:lang w:val="sv-SE" w:eastAsia="de-CH"/>
        </w:rPr>
        <w:t>90443 Nürnberg</w:t>
      </w:r>
    </w:p>
    <w:p w14:paraId="57883F79" w14:textId="54E76F7C" w:rsidR="00C566FD" w:rsidRDefault="00C566FD" w:rsidP="00C566FD">
      <w:pPr>
        <w:widowControl w:val="0"/>
        <w:numPr>
          <w:ilvl w:val="12"/>
          <w:numId w:val="0"/>
        </w:numPr>
        <w:spacing w:line="240" w:lineRule="auto"/>
        <w:ind w:right="-2"/>
        <w:rPr>
          <w:szCs w:val="22"/>
          <w:shd w:val="pct15" w:color="auto" w:fill="auto"/>
          <w:lang w:val="de-CH"/>
        </w:rPr>
      </w:pPr>
      <w:r w:rsidRPr="000E3ADA">
        <w:rPr>
          <w:szCs w:val="22"/>
          <w:shd w:val="pct15" w:color="auto" w:fill="auto"/>
          <w:lang w:val="de-CH"/>
        </w:rPr>
        <w:t>Tyskland</w:t>
      </w:r>
    </w:p>
    <w:p w14:paraId="03BD09EF" w14:textId="77777777" w:rsidR="00C566FD" w:rsidRPr="005660EA" w:rsidRDefault="00C566FD" w:rsidP="00C566FD">
      <w:pPr>
        <w:widowControl w:val="0"/>
        <w:numPr>
          <w:ilvl w:val="12"/>
          <w:numId w:val="0"/>
        </w:numPr>
        <w:spacing w:line="240" w:lineRule="auto"/>
        <w:ind w:right="-2"/>
        <w:rPr>
          <w:szCs w:val="22"/>
          <w:lang w:val="sv-SE"/>
        </w:rPr>
      </w:pPr>
    </w:p>
    <w:p w14:paraId="4E248492" w14:textId="77777777" w:rsidR="006B5E10" w:rsidRPr="005660EA" w:rsidRDefault="006B5E10" w:rsidP="00ED11D8">
      <w:pPr>
        <w:keepNext/>
        <w:numPr>
          <w:ilvl w:val="12"/>
          <w:numId w:val="0"/>
        </w:numPr>
        <w:spacing w:line="240" w:lineRule="auto"/>
        <w:rPr>
          <w:szCs w:val="22"/>
          <w:lang w:val="sv-SE"/>
        </w:rPr>
      </w:pPr>
      <w:r w:rsidRPr="005660EA">
        <w:rPr>
          <w:szCs w:val="22"/>
          <w:lang w:val="sv-SE"/>
        </w:rPr>
        <w:t>Kontakta ombudet för innehavaren av godkännandet för försäljning om du vill veta mer om detta läkemedel:</w:t>
      </w:r>
    </w:p>
    <w:p w14:paraId="128B2C66" w14:textId="77777777" w:rsidR="00A83A6E" w:rsidRPr="005660EA" w:rsidRDefault="00A83A6E" w:rsidP="00ED11D8">
      <w:pPr>
        <w:keepNext/>
        <w:widowControl w:val="0"/>
        <w:numPr>
          <w:ilvl w:val="12"/>
          <w:numId w:val="0"/>
        </w:numPr>
        <w:spacing w:line="240" w:lineRule="auto"/>
        <w:rPr>
          <w:szCs w:val="22"/>
          <w:lang w:val="sv-SE"/>
        </w:rPr>
      </w:pPr>
    </w:p>
    <w:tbl>
      <w:tblPr>
        <w:tblW w:w="9356" w:type="dxa"/>
        <w:tblInd w:w="-34" w:type="dxa"/>
        <w:tblLayout w:type="fixed"/>
        <w:tblLook w:val="0000" w:firstRow="0" w:lastRow="0" w:firstColumn="0" w:lastColumn="0" w:noHBand="0" w:noVBand="0"/>
      </w:tblPr>
      <w:tblGrid>
        <w:gridCol w:w="4678"/>
        <w:gridCol w:w="4678"/>
      </w:tblGrid>
      <w:tr w:rsidR="00C84D0F" w:rsidRPr="005660EA" w14:paraId="2B9B7B84" w14:textId="77777777" w:rsidTr="00A83A6E">
        <w:trPr>
          <w:cantSplit/>
        </w:trPr>
        <w:tc>
          <w:tcPr>
            <w:tcW w:w="4678" w:type="dxa"/>
          </w:tcPr>
          <w:p w14:paraId="00330905" w14:textId="77777777" w:rsidR="00A83A6E" w:rsidRPr="005660EA" w:rsidRDefault="00A83A6E" w:rsidP="00ED11D8">
            <w:pPr>
              <w:widowControl w:val="0"/>
              <w:spacing w:line="240" w:lineRule="auto"/>
              <w:rPr>
                <w:b/>
                <w:szCs w:val="22"/>
                <w:lang w:val="fr-CH"/>
              </w:rPr>
            </w:pPr>
            <w:r w:rsidRPr="005660EA">
              <w:rPr>
                <w:b/>
                <w:szCs w:val="22"/>
                <w:lang w:val="fr-CH"/>
              </w:rPr>
              <w:t>België/Belgique/Belgien</w:t>
            </w:r>
          </w:p>
          <w:p w14:paraId="40EDAEA0" w14:textId="77777777" w:rsidR="00A83A6E" w:rsidRPr="005660EA" w:rsidRDefault="00A83A6E" w:rsidP="00ED11D8">
            <w:pPr>
              <w:widowControl w:val="0"/>
              <w:spacing w:line="240" w:lineRule="auto"/>
              <w:rPr>
                <w:szCs w:val="22"/>
                <w:lang w:val="fr-CH"/>
              </w:rPr>
            </w:pPr>
            <w:r w:rsidRPr="005660EA">
              <w:rPr>
                <w:szCs w:val="22"/>
                <w:lang w:val="fr-CH"/>
              </w:rPr>
              <w:t>Novartis Pharma N.V.</w:t>
            </w:r>
          </w:p>
          <w:p w14:paraId="79511799" w14:textId="77777777" w:rsidR="00A83A6E" w:rsidRPr="005660EA" w:rsidRDefault="00A83A6E" w:rsidP="00ED11D8">
            <w:pPr>
              <w:widowControl w:val="0"/>
              <w:spacing w:line="240" w:lineRule="auto"/>
              <w:rPr>
                <w:szCs w:val="22"/>
                <w:lang w:val="sv-SE"/>
              </w:rPr>
            </w:pPr>
            <w:r w:rsidRPr="005660EA">
              <w:rPr>
                <w:szCs w:val="22"/>
                <w:lang w:val="sv-SE"/>
              </w:rPr>
              <w:t>Tél/Tel: +32 2 246 16 11</w:t>
            </w:r>
          </w:p>
          <w:p w14:paraId="37035141" w14:textId="77777777" w:rsidR="00A83A6E" w:rsidRPr="005660EA" w:rsidRDefault="00A83A6E" w:rsidP="00ED11D8">
            <w:pPr>
              <w:widowControl w:val="0"/>
              <w:spacing w:line="240" w:lineRule="auto"/>
              <w:ind w:right="34"/>
              <w:rPr>
                <w:szCs w:val="22"/>
                <w:lang w:val="sv-SE"/>
              </w:rPr>
            </w:pPr>
          </w:p>
        </w:tc>
        <w:tc>
          <w:tcPr>
            <w:tcW w:w="4678" w:type="dxa"/>
          </w:tcPr>
          <w:p w14:paraId="1550EA15" w14:textId="77777777" w:rsidR="00A83A6E" w:rsidRPr="00A05C28" w:rsidRDefault="00A83A6E" w:rsidP="00ED11D8">
            <w:pPr>
              <w:widowControl w:val="0"/>
              <w:spacing w:line="240" w:lineRule="auto"/>
              <w:rPr>
                <w:b/>
                <w:szCs w:val="22"/>
                <w:lang w:val="es-ES"/>
              </w:rPr>
            </w:pPr>
            <w:r w:rsidRPr="00A05C28">
              <w:rPr>
                <w:b/>
                <w:szCs w:val="22"/>
                <w:lang w:val="es-ES"/>
              </w:rPr>
              <w:t>Lietuva</w:t>
            </w:r>
          </w:p>
          <w:p w14:paraId="5C30D555" w14:textId="4D35100E" w:rsidR="00A83A6E" w:rsidRPr="00A05C28" w:rsidRDefault="00A83A6E" w:rsidP="00ED11D8">
            <w:pPr>
              <w:widowControl w:val="0"/>
              <w:spacing w:line="240" w:lineRule="auto"/>
              <w:ind w:right="-449"/>
              <w:rPr>
                <w:szCs w:val="22"/>
                <w:lang w:val="es-ES"/>
              </w:rPr>
            </w:pPr>
            <w:r w:rsidRPr="00A05C28">
              <w:rPr>
                <w:szCs w:val="22"/>
                <w:lang w:val="es-ES"/>
              </w:rPr>
              <w:t>SIA Novartis Baltics Lietuvos filialas</w:t>
            </w:r>
          </w:p>
          <w:p w14:paraId="58751670" w14:textId="77777777" w:rsidR="00A83A6E" w:rsidRPr="005660EA" w:rsidRDefault="00A83A6E" w:rsidP="00ED11D8">
            <w:pPr>
              <w:widowControl w:val="0"/>
              <w:spacing w:line="240" w:lineRule="auto"/>
              <w:ind w:right="-449"/>
              <w:rPr>
                <w:szCs w:val="22"/>
                <w:lang w:val="en-US"/>
              </w:rPr>
            </w:pPr>
            <w:r w:rsidRPr="005660EA">
              <w:rPr>
                <w:szCs w:val="22"/>
                <w:lang w:val="en-US"/>
              </w:rPr>
              <w:t>Tel: +370 5 269 16 50</w:t>
            </w:r>
          </w:p>
          <w:p w14:paraId="1EEAAA7F" w14:textId="77777777" w:rsidR="00A83A6E" w:rsidRPr="005660EA" w:rsidRDefault="00A83A6E" w:rsidP="00ED11D8">
            <w:pPr>
              <w:widowControl w:val="0"/>
              <w:spacing w:line="240" w:lineRule="auto"/>
              <w:rPr>
                <w:szCs w:val="22"/>
                <w:lang w:val="en-US"/>
              </w:rPr>
            </w:pPr>
          </w:p>
        </w:tc>
      </w:tr>
      <w:tr w:rsidR="00C84D0F" w:rsidRPr="005660EA" w14:paraId="70148506" w14:textId="77777777" w:rsidTr="00A83A6E">
        <w:trPr>
          <w:cantSplit/>
        </w:trPr>
        <w:tc>
          <w:tcPr>
            <w:tcW w:w="4678" w:type="dxa"/>
          </w:tcPr>
          <w:p w14:paraId="06DE4555" w14:textId="77777777" w:rsidR="00A83A6E" w:rsidRPr="00A05C28" w:rsidRDefault="00A83A6E" w:rsidP="00ED11D8">
            <w:pPr>
              <w:widowControl w:val="0"/>
              <w:spacing w:line="240" w:lineRule="auto"/>
              <w:rPr>
                <w:b/>
                <w:szCs w:val="22"/>
                <w:lang w:val="es-ES"/>
              </w:rPr>
            </w:pPr>
            <w:r w:rsidRPr="005660EA">
              <w:rPr>
                <w:b/>
                <w:szCs w:val="22"/>
                <w:lang w:val="sv-SE"/>
              </w:rPr>
              <w:t>България</w:t>
            </w:r>
          </w:p>
          <w:p w14:paraId="18168135" w14:textId="77777777" w:rsidR="00A83A6E" w:rsidRPr="00A05C28" w:rsidRDefault="00A83A6E" w:rsidP="00ED11D8">
            <w:pPr>
              <w:widowControl w:val="0"/>
              <w:spacing w:line="240" w:lineRule="auto"/>
              <w:rPr>
                <w:szCs w:val="22"/>
                <w:lang w:val="es-ES"/>
              </w:rPr>
            </w:pPr>
            <w:r w:rsidRPr="00A05C28">
              <w:rPr>
                <w:szCs w:val="22"/>
                <w:lang w:val="es-ES"/>
              </w:rPr>
              <w:t>Novartis Bulgaria EOOD</w:t>
            </w:r>
          </w:p>
          <w:p w14:paraId="326791FE" w14:textId="77777777" w:rsidR="00A83A6E" w:rsidRPr="00A05C28" w:rsidRDefault="00A83A6E" w:rsidP="00ED11D8">
            <w:pPr>
              <w:widowControl w:val="0"/>
              <w:spacing w:line="240" w:lineRule="auto"/>
              <w:rPr>
                <w:szCs w:val="22"/>
                <w:lang w:val="es-ES"/>
              </w:rPr>
            </w:pPr>
            <w:r w:rsidRPr="005660EA">
              <w:rPr>
                <w:szCs w:val="22"/>
                <w:lang w:val="sv-SE"/>
              </w:rPr>
              <w:t>Тел</w:t>
            </w:r>
            <w:r w:rsidRPr="00A05C28">
              <w:rPr>
                <w:szCs w:val="22"/>
                <w:lang w:val="es-ES"/>
              </w:rPr>
              <w:t>: +359 2 489 98 28</w:t>
            </w:r>
          </w:p>
          <w:p w14:paraId="4A58788B" w14:textId="77777777" w:rsidR="00A83A6E" w:rsidRPr="00A05C28" w:rsidRDefault="00A83A6E" w:rsidP="00ED11D8">
            <w:pPr>
              <w:widowControl w:val="0"/>
              <w:spacing w:line="240" w:lineRule="auto"/>
              <w:rPr>
                <w:b/>
                <w:szCs w:val="22"/>
                <w:lang w:val="es-ES"/>
              </w:rPr>
            </w:pPr>
          </w:p>
        </w:tc>
        <w:tc>
          <w:tcPr>
            <w:tcW w:w="4678" w:type="dxa"/>
          </w:tcPr>
          <w:p w14:paraId="3F1539F9" w14:textId="77777777" w:rsidR="00A83A6E" w:rsidRPr="005660EA" w:rsidRDefault="00A83A6E" w:rsidP="00ED11D8">
            <w:pPr>
              <w:widowControl w:val="0"/>
              <w:spacing w:line="240" w:lineRule="auto"/>
              <w:rPr>
                <w:b/>
                <w:szCs w:val="22"/>
                <w:lang w:val="sv-SE"/>
              </w:rPr>
            </w:pPr>
            <w:r w:rsidRPr="005660EA">
              <w:rPr>
                <w:b/>
                <w:szCs w:val="22"/>
                <w:lang w:val="sv-SE"/>
              </w:rPr>
              <w:t>Luxembourg/Luxemburg</w:t>
            </w:r>
          </w:p>
          <w:p w14:paraId="2C5DD841" w14:textId="77777777" w:rsidR="00A83A6E" w:rsidRPr="005660EA" w:rsidRDefault="00A83A6E" w:rsidP="00ED11D8">
            <w:pPr>
              <w:widowControl w:val="0"/>
              <w:spacing w:line="240" w:lineRule="auto"/>
              <w:rPr>
                <w:szCs w:val="22"/>
                <w:lang w:val="sv-SE"/>
              </w:rPr>
            </w:pPr>
            <w:r w:rsidRPr="005660EA">
              <w:rPr>
                <w:szCs w:val="22"/>
                <w:lang w:val="sv-SE"/>
              </w:rPr>
              <w:t>Novartis Pharma N.V.</w:t>
            </w:r>
          </w:p>
          <w:p w14:paraId="273E0471" w14:textId="77777777" w:rsidR="00A83A6E" w:rsidRPr="005660EA" w:rsidRDefault="00A83A6E" w:rsidP="00ED11D8">
            <w:pPr>
              <w:widowControl w:val="0"/>
              <w:spacing w:line="240" w:lineRule="auto"/>
              <w:rPr>
                <w:szCs w:val="22"/>
                <w:lang w:val="sv-SE"/>
              </w:rPr>
            </w:pPr>
            <w:r w:rsidRPr="005660EA">
              <w:rPr>
                <w:szCs w:val="22"/>
                <w:lang w:val="sv-SE"/>
              </w:rPr>
              <w:t>Tél/Tel: +32 2 246 16 11</w:t>
            </w:r>
          </w:p>
          <w:p w14:paraId="113D19D4" w14:textId="77777777" w:rsidR="00A83A6E" w:rsidRPr="005660EA" w:rsidRDefault="00A83A6E" w:rsidP="00ED11D8">
            <w:pPr>
              <w:widowControl w:val="0"/>
              <w:tabs>
                <w:tab w:val="left" w:pos="-720"/>
              </w:tabs>
              <w:suppressAutoHyphens/>
              <w:spacing w:line="240" w:lineRule="auto"/>
              <w:rPr>
                <w:szCs w:val="22"/>
                <w:lang w:val="sv-SE"/>
              </w:rPr>
            </w:pPr>
          </w:p>
        </w:tc>
      </w:tr>
      <w:tr w:rsidR="00C84D0F" w:rsidRPr="005660EA" w14:paraId="6F3E419C" w14:textId="77777777" w:rsidTr="00A83A6E">
        <w:trPr>
          <w:cantSplit/>
        </w:trPr>
        <w:tc>
          <w:tcPr>
            <w:tcW w:w="4678" w:type="dxa"/>
          </w:tcPr>
          <w:p w14:paraId="5E401B0F" w14:textId="77777777" w:rsidR="00A83A6E" w:rsidRPr="005660EA" w:rsidRDefault="00A83A6E" w:rsidP="00ED11D8">
            <w:pPr>
              <w:widowControl w:val="0"/>
              <w:tabs>
                <w:tab w:val="left" w:pos="-720"/>
              </w:tabs>
              <w:suppressAutoHyphens/>
              <w:spacing w:line="240" w:lineRule="auto"/>
              <w:rPr>
                <w:b/>
                <w:szCs w:val="22"/>
                <w:lang w:val="sv-SE"/>
              </w:rPr>
            </w:pPr>
            <w:r w:rsidRPr="005660EA">
              <w:rPr>
                <w:b/>
                <w:szCs w:val="22"/>
                <w:lang w:val="sv-SE"/>
              </w:rPr>
              <w:t>Česká republika</w:t>
            </w:r>
          </w:p>
          <w:p w14:paraId="5C5AED3B" w14:textId="77777777" w:rsidR="00A83A6E" w:rsidRPr="005660EA" w:rsidRDefault="00A83A6E" w:rsidP="00ED11D8">
            <w:pPr>
              <w:widowControl w:val="0"/>
              <w:tabs>
                <w:tab w:val="left" w:pos="-720"/>
              </w:tabs>
              <w:suppressAutoHyphens/>
              <w:spacing w:line="240" w:lineRule="auto"/>
              <w:rPr>
                <w:szCs w:val="22"/>
                <w:lang w:val="sv-SE"/>
              </w:rPr>
            </w:pPr>
            <w:r w:rsidRPr="005660EA">
              <w:rPr>
                <w:szCs w:val="22"/>
                <w:lang w:val="sv-SE"/>
              </w:rPr>
              <w:t>Novartis s.r.o.</w:t>
            </w:r>
          </w:p>
          <w:p w14:paraId="274BE805" w14:textId="77777777" w:rsidR="00A83A6E" w:rsidRPr="005660EA" w:rsidRDefault="00A83A6E" w:rsidP="00ED11D8">
            <w:pPr>
              <w:widowControl w:val="0"/>
              <w:spacing w:line="240" w:lineRule="auto"/>
              <w:rPr>
                <w:szCs w:val="22"/>
                <w:lang w:val="sv-SE"/>
              </w:rPr>
            </w:pPr>
            <w:r w:rsidRPr="005660EA">
              <w:rPr>
                <w:szCs w:val="22"/>
                <w:lang w:val="sv-SE"/>
              </w:rPr>
              <w:t>Tel: +420 225 775 111</w:t>
            </w:r>
          </w:p>
          <w:p w14:paraId="2610DDC3" w14:textId="77777777" w:rsidR="00A83A6E" w:rsidRPr="005660EA" w:rsidRDefault="00A83A6E" w:rsidP="00ED11D8">
            <w:pPr>
              <w:widowControl w:val="0"/>
              <w:tabs>
                <w:tab w:val="left" w:pos="-720"/>
              </w:tabs>
              <w:suppressAutoHyphens/>
              <w:spacing w:line="240" w:lineRule="auto"/>
              <w:rPr>
                <w:szCs w:val="22"/>
                <w:lang w:val="sv-SE"/>
              </w:rPr>
            </w:pPr>
          </w:p>
        </w:tc>
        <w:tc>
          <w:tcPr>
            <w:tcW w:w="4678" w:type="dxa"/>
          </w:tcPr>
          <w:p w14:paraId="7018426D" w14:textId="77777777" w:rsidR="00A83A6E" w:rsidRPr="005660EA" w:rsidRDefault="00A83A6E" w:rsidP="00ED11D8">
            <w:pPr>
              <w:widowControl w:val="0"/>
              <w:spacing w:line="240" w:lineRule="auto"/>
              <w:rPr>
                <w:b/>
                <w:szCs w:val="22"/>
                <w:lang w:val="sv-SE"/>
              </w:rPr>
            </w:pPr>
            <w:r w:rsidRPr="005660EA">
              <w:rPr>
                <w:b/>
                <w:szCs w:val="22"/>
                <w:lang w:val="sv-SE"/>
              </w:rPr>
              <w:t>Magyarország</w:t>
            </w:r>
          </w:p>
          <w:p w14:paraId="6DB93F77" w14:textId="77777777" w:rsidR="00A83A6E" w:rsidRPr="005660EA" w:rsidRDefault="00A83A6E" w:rsidP="00ED11D8">
            <w:pPr>
              <w:widowControl w:val="0"/>
              <w:spacing w:line="240" w:lineRule="auto"/>
              <w:rPr>
                <w:szCs w:val="22"/>
                <w:lang w:val="sv-SE"/>
              </w:rPr>
            </w:pPr>
            <w:r w:rsidRPr="005660EA">
              <w:rPr>
                <w:szCs w:val="22"/>
                <w:lang w:val="sv-SE"/>
              </w:rPr>
              <w:t>Novartis Hungária Kft.</w:t>
            </w:r>
          </w:p>
          <w:p w14:paraId="76C49969" w14:textId="77777777" w:rsidR="00A83A6E" w:rsidRPr="005660EA" w:rsidRDefault="00A83A6E" w:rsidP="00ED11D8">
            <w:pPr>
              <w:widowControl w:val="0"/>
              <w:tabs>
                <w:tab w:val="left" w:pos="-720"/>
              </w:tabs>
              <w:suppressAutoHyphens/>
              <w:spacing w:line="240" w:lineRule="auto"/>
              <w:rPr>
                <w:szCs w:val="22"/>
                <w:lang w:val="sv-SE"/>
              </w:rPr>
            </w:pPr>
            <w:r w:rsidRPr="005660EA">
              <w:rPr>
                <w:szCs w:val="22"/>
                <w:lang w:val="sv-SE"/>
              </w:rPr>
              <w:t>Tel.: +36 1 457 65 00</w:t>
            </w:r>
          </w:p>
        </w:tc>
      </w:tr>
      <w:tr w:rsidR="00C84D0F" w:rsidRPr="005660EA" w14:paraId="51BFF0EE" w14:textId="77777777" w:rsidTr="00A83A6E">
        <w:trPr>
          <w:cantSplit/>
        </w:trPr>
        <w:tc>
          <w:tcPr>
            <w:tcW w:w="4678" w:type="dxa"/>
          </w:tcPr>
          <w:p w14:paraId="4267F03D" w14:textId="77777777" w:rsidR="00A83A6E" w:rsidRPr="005660EA" w:rsidRDefault="00A83A6E" w:rsidP="00ED11D8">
            <w:pPr>
              <w:widowControl w:val="0"/>
              <w:spacing w:line="240" w:lineRule="auto"/>
              <w:rPr>
                <w:b/>
                <w:szCs w:val="22"/>
                <w:lang w:val="en-US"/>
              </w:rPr>
            </w:pPr>
            <w:r w:rsidRPr="005660EA">
              <w:rPr>
                <w:b/>
                <w:szCs w:val="22"/>
                <w:lang w:val="en-US"/>
              </w:rPr>
              <w:t>Danmark</w:t>
            </w:r>
          </w:p>
          <w:p w14:paraId="287823A9" w14:textId="77777777" w:rsidR="00A83A6E" w:rsidRPr="005660EA" w:rsidRDefault="00A83A6E" w:rsidP="00ED11D8">
            <w:pPr>
              <w:widowControl w:val="0"/>
              <w:spacing w:line="240" w:lineRule="auto"/>
              <w:rPr>
                <w:szCs w:val="22"/>
                <w:lang w:val="en-US"/>
              </w:rPr>
            </w:pPr>
            <w:r w:rsidRPr="005660EA">
              <w:rPr>
                <w:szCs w:val="22"/>
                <w:lang w:val="en-US"/>
              </w:rPr>
              <w:t>Novartis Healthcare A/S</w:t>
            </w:r>
          </w:p>
          <w:p w14:paraId="23FCD985" w14:textId="0AFC0B55" w:rsidR="00A83A6E" w:rsidRPr="005660EA" w:rsidRDefault="00A83A6E" w:rsidP="00ED11D8">
            <w:pPr>
              <w:widowControl w:val="0"/>
              <w:spacing w:line="240" w:lineRule="auto"/>
              <w:rPr>
                <w:szCs w:val="22"/>
                <w:lang w:val="en-US"/>
              </w:rPr>
            </w:pPr>
            <w:r w:rsidRPr="005660EA">
              <w:rPr>
                <w:szCs w:val="22"/>
                <w:lang w:val="en-US"/>
              </w:rPr>
              <w:t>Tlf</w:t>
            </w:r>
            <w:r w:rsidR="00B23FA8">
              <w:rPr>
                <w:szCs w:val="22"/>
                <w:lang w:val="en-US"/>
              </w:rPr>
              <w:t>.</w:t>
            </w:r>
            <w:r w:rsidRPr="005660EA">
              <w:rPr>
                <w:szCs w:val="22"/>
                <w:lang w:val="en-US"/>
              </w:rPr>
              <w:t>: +45 39 16 84 00</w:t>
            </w:r>
          </w:p>
          <w:p w14:paraId="363195F7" w14:textId="77777777" w:rsidR="00A83A6E" w:rsidRPr="005660EA" w:rsidRDefault="00A83A6E" w:rsidP="00ED11D8">
            <w:pPr>
              <w:widowControl w:val="0"/>
              <w:tabs>
                <w:tab w:val="left" w:pos="-720"/>
              </w:tabs>
              <w:suppressAutoHyphens/>
              <w:spacing w:line="240" w:lineRule="auto"/>
              <w:rPr>
                <w:szCs w:val="22"/>
                <w:lang w:val="en-US"/>
              </w:rPr>
            </w:pPr>
          </w:p>
        </w:tc>
        <w:tc>
          <w:tcPr>
            <w:tcW w:w="4678" w:type="dxa"/>
          </w:tcPr>
          <w:p w14:paraId="2752E59F" w14:textId="77777777" w:rsidR="00A83A6E" w:rsidRPr="005660EA" w:rsidRDefault="00A83A6E" w:rsidP="00ED11D8">
            <w:pPr>
              <w:widowControl w:val="0"/>
              <w:tabs>
                <w:tab w:val="left" w:pos="-720"/>
                <w:tab w:val="left" w:pos="4536"/>
              </w:tabs>
              <w:suppressAutoHyphens/>
              <w:spacing w:line="240" w:lineRule="auto"/>
              <w:rPr>
                <w:b/>
                <w:szCs w:val="22"/>
                <w:lang w:val="sv-SE"/>
              </w:rPr>
            </w:pPr>
            <w:r w:rsidRPr="005660EA">
              <w:rPr>
                <w:b/>
                <w:szCs w:val="22"/>
                <w:lang w:val="sv-SE"/>
              </w:rPr>
              <w:t>Malta</w:t>
            </w:r>
          </w:p>
          <w:p w14:paraId="323FC3C7" w14:textId="77777777" w:rsidR="00A83A6E" w:rsidRPr="005660EA" w:rsidRDefault="00A83A6E" w:rsidP="00ED11D8">
            <w:pPr>
              <w:widowControl w:val="0"/>
              <w:spacing w:line="240" w:lineRule="auto"/>
              <w:rPr>
                <w:szCs w:val="22"/>
                <w:lang w:val="sv-SE"/>
              </w:rPr>
            </w:pPr>
            <w:r w:rsidRPr="005660EA">
              <w:rPr>
                <w:szCs w:val="22"/>
                <w:lang w:val="sv-SE"/>
              </w:rPr>
              <w:t>Novartis Pharma Services Inc.</w:t>
            </w:r>
          </w:p>
          <w:p w14:paraId="534679EA" w14:textId="77777777" w:rsidR="00A83A6E" w:rsidRPr="005660EA" w:rsidRDefault="00A83A6E" w:rsidP="00ED11D8">
            <w:pPr>
              <w:widowControl w:val="0"/>
              <w:spacing w:line="240" w:lineRule="auto"/>
              <w:rPr>
                <w:szCs w:val="22"/>
                <w:lang w:val="sv-SE"/>
              </w:rPr>
            </w:pPr>
            <w:r w:rsidRPr="005660EA">
              <w:rPr>
                <w:szCs w:val="22"/>
                <w:lang w:val="sv-SE"/>
              </w:rPr>
              <w:t>Tel: +356 2122 2872</w:t>
            </w:r>
          </w:p>
        </w:tc>
      </w:tr>
      <w:tr w:rsidR="005173A0" w:rsidRPr="005660EA" w14:paraId="0C0F9E02" w14:textId="77777777" w:rsidTr="00A83A6E">
        <w:trPr>
          <w:cantSplit/>
        </w:trPr>
        <w:tc>
          <w:tcPr>
            <w:tcW w:w="4678" w:type="dxa"/>
          </w:tcPr>
          <w:p w14:paraId="1FB1AE64" w14:textId="77777777" w:rsidR="005173A0" w:rsidRPr="00C5437C" w:rsidRDefault="005173A0" w:rsidP="005173A0">
            <w:pPr>
              <w:widowControl w:val="0"/>
              <w:tabs>
                <w:tab w:val="clear" w:pos="567"/>
              </w:tabs>
              <w:spacing w:line="240" w:lineRule="auto"/>
              <w:rPr>
                <w:b/>
                <w:szCs w:val="22"/>
              </w:rPr>
            </w:pPr>
            <w:r w:rsidRPr="00C5437C">
              <w:rPr>
                <w:b/>
                <w:szCs w:val="22"/>
              </w:rPr>
              <w:t>Deutschland</w:t>
            </w:r>
          </w:p>
          <w:p w14:paraId="7E7BF95B" w14:textId="58FCBEBC" w:rsidR="005173A0" w:rsidRPr="00C5437C" w:rsidRDefault="005173A0" w:rsidP="005173A0">
            <w:pPr>
              <w:widowControl w:val="0"/>
              <w:tabs>
                <w:tab w:val="clear" w:pos="567"/>
              </w:tabs>
              <w:spacing w:line="240" w:lineRule="auto"/>
              <w:rPr>
                <w:i/>
                <w:szCs w:val="22"/>
              </w:rPr>
            </w:pPr>
            <w:r w:rsidRPr="002C784F">
              <w:rPr>
                <w:b/>
                <w:bCs/>
                <w:szCs w:val="22"/>
              </w:rPr>
              <w:t>APONTIS PHARMA</w:t>
            </w:r>
            <w:r>
              <w:rPr>
                <w:szCs w:val="22"/>
              </w:rPr>
              <w:t xml:space="preserve"> Deutschland GmbH &amp; Co. KG</w:t>
            </w:r>
          </w:p>
          <w:p w14:paraId="751A1FC0" w14:textId="732E10C7" w:rsidR="005173A0" w:rsidRPr="00C5437C" w:rsidRDefault="005173A0" w:rsidP="005173A0">
            <w:pPr>
              <w:widowControl w:val="0"/>
              <w:tabs>
                <w:tab w:val="clear" w:pos="567"/>
              </w:tabs>
              <w:spacing w:line="240" w:lineRule="auto"/>
              <w:rPr>
                <w:szCs w:val="22"/>
              </w:rPr>
            </w:pPr>
            <w:r w:rsidRPr="00C5437C">
              <w:rPr>
                <w:szCs w:val="22"/>
              </w:rPr>
              <w:t>Tel: +</w:t>
            </w:r>
            <w:r>
              <w:rPr>
                <w:szCs w:val="22"/>
              </w:rPr>
              <w:t>49 2173 8955 4949</w:t>
            </w:r>
          </w:p>
          <w:p w14:paraId="37EA2DFD" w14:textId="77777777" w:rsidR="005173A0" w:rsidRPr="00C3783E" w:rsidRDefault="005173A0" w:rsidP="005173A0">
            <w:pPr>
              <w:widowControl w:val="0"/>
              <w:tabs>
                <w:tab w:val="left" w:pos="-720"/>
              </w:tabs>
              <w:suppressAutoHyphens/>
              <w:spacing w:line="240" w:lineRule="auto"/>
              <w:rPr>
                <w:szCs w:val="22"/>
                <w:lang w:val="en-US"/>
              </w:rPr>
            </w:pPr>
          </w:p>
        </w:tc>
        <w:tc>
          <w:tcPr>
            <w:tcW w:w="4678" w:type="dxa"/>
          </w:tcPr>
          <w:p w14:paraId="2DF323A5" w14:textId="77777777" w:rsidR="005173A0" w:rsidRPr="005660EA" w:rsidRDefault="005173A0" w:rsidP="005173A0">
            <w:pPr>
              <w:widowControl w:val="0"/>
              <w:suppressAutoHyphens/>
              <w:spacing w:line="240" w:lineRule="auto"/>
              <w:rPr>
                <w:b/>
                <w:szCs w:val="22"/>
                <w:lang w:val="sv-SE"/>
              </w:rPr>
            </w:pPr>
            <w:r w:rsidRPr="005660EA">
              <w:rPr>
                <w:b/>
                <w:szCs w:val="22"/>
                <w:lang w:val="sv-SE"/>
              </w:rPr>
              <w:t>Nederland</w:t>
            </w:r>
          </w:p>
          <w:p w14:paraId="63AB3786" w14:textId="77777777" w:rsidR="005173A0" w:rsidRPr="005660EA" w:rsidRDefault="005173A0" w:rsidP="005173A0">
            <w:pPr>
              <w:widowControl w:val="0"/>
              <w:spacing w:line="240" w:lineRule="auto"/>
              <w:rPr>
                <w:iCs/>
                <w:szCs w:val="22"/>
                <w:lang w:val="sv-SE"/>
              </w:rPr>
            </w:pPr>
            <w:r w:rsidRPr="005660EA">
              <w:rPr>
                <w:iCs/>
                <w:szCs w:val="22"/>
                <w:lang w:val="sv-SE"/>
              </w:rPr>
              <w:t>Novartis Pharma B.V.</w:t>
            </w:r>
          </w:p>
          <w:p w14:paraId="3A7DED91" w14:textId="07B5C8B3" w:rsidR="005173A0" w:rsidRPr="005660EA" w:rsidRDefault="005173A0" w:rsidP="005173A0">
            <w:pPr>
              <w:widowControl w:val="0"/>
              <w:spacing w:line="240" w:lineRule="auto"/>
              <w:rPr>
                <w:szCs w:val="22"/>
                <w:lang w:val="sv-SE"/>
              </w:rPr>
            </w:pPr>
            <w:r w:rsidRPr="005660EA">
              <w:rPr>
                <w:szCs w:val="22"/>
                <w:lang w:val="sv-SE"/>
              </w:rPr>
              <w:t>Tel: +31 88 04 52 111</w:t>
            </w:r>
          </w:p>
        </w:tc>
      </w:tr>
      <w:tr w:rsidR="00C84D0F" w:rsidRPr="00024FC4" w14:paraId="5A1A3408" w14:textId="77777777" w:rsidTr="00A83A6E">
        <w:trPr>
          <w:cantSplit/>
        </w:trPr>
        <w:tc>
          <w:tcPr>
            <w:tcW w:w="4678" w:type="dxa"/>
          </w:tcPr>
          <w:p w14:paraId="4E2D6D65" w14:textId="77777777" w:rsidR="00A83A6E" w:rsidRPr="008B413E" w:rsidRDefault="00A83A6E" w:rsidP="00ED11D8">
            <w:pPr>
              <w:widowControl w:val="0"/>
              <w:tabs>
                <w:tab w:val="left" w:pos="-720"/>
              </w:tabs>
              <w:suppressAutoHyphens/>
              <w:spacing w:line="240" w:lineRule="auto"/>
              <w:rPr>
                <w:b/>
                <w:bCs/>
                <w:szCs w:val="22"/>
                <w:lang w:val="it-IT"/>
              </w:rPr>
            </w:pPr>
            <w:r w:rsidRPr="008B413E">
              <w:rPr>
                <w:b/>
                <w:bCs/>
                <w:szCs w:val="22"/>
                <w:lang w:val="it-IT"/>
              </w:rPr>
              <w:t>Eesti</w:t>
            </w:r>
          </w:p>
          <w:p w14:paraId="3FCA9E26" w14:textId="77777777" w:rsidR="00A83A6E" w:rsidRPr="008B413E" w:rsidRDefault="00A83A6E" w:rsidP="00ED11D8">
            <w:pPr>
              <w:widowControl w:val="0"/>
              <w:tabs>
                <w:tab w:val="left" w:pos="-720"/>
              </w:tabs>
              <w:suppressAutoHyphens/>
              <w:spacing w:line="240" w:lineRule="auto"/>
              <w:rPr>
                <w:szCs w:val="22"/>
                <w:lang w:val="it-IT"/>
              </w:rPr>
            </w:pPr>
            <w:r w:rsidRPr="008B413E">
              <w:rPr>
                <w:szCs w:val="22"/>
                <w:lang w:val="it-IT"/>
              </w:rPr>
              <w:t>SIA Novartis Baltics Eesti filiaal</w:t>
            </w:r>
          </w:p>
          <w:p w14:paraId="5B21E534" w14:textId="77777777" w:rsidR="00A83A6E" w:rsidRPr="005660EA" w:rsidRDefault="00A83A6E" w:rsidP="00ED11D8">
            <w:pPr>
              <w:widowControl w:val="0"/>
              <w:tabs>
                <w:tab w:val="left" w:pos="-720"/>
              </w:tabs>
              <w:suppressAutoHyphens/>
              <w:spacing w:line="240" w:lineRule="auto"/>
              <w:rPr>
                <w:szCs w:val="22"/>
                <w:lang w:val="sv-SE"/>
              </w:rPr>
            </w:pPr>
            <w:r w:rsidRPr="005660EA">
              <w:rPr>
                <w:szCs w:val="22"/>
                <w:lang w:val="sv-SE"/>
              </w:rPr>
              <w:t>Tel: +372 66 30 810</w:t>
            </w:r>
          </w:p>
          <w:p w14:paraId="3E62EE15" w14:textId="77777777" w:rsidR="00A83A6E" w:rsidRPr="005660EA" w:rsidRDefault="00A83A6E" w:rsidP="00ED11D8">
            <w:pPr>
              <w:widowControl w:val="0"/>
              <w:tabs>
                <w:tab w:val="left" w:pos="-720"/>
              </w:tabs>
              <w:suppressAutoHyphens/>
              <w:spacing w:line="240" w:lineRule="auto"/>
              <w:rPr>
                <w:szCs w:val="22"/>
                <w:lang w:val="sv-SE"/>
              </w:rPr>
            </w:pPr>
          </w:p>
        </w:tc>
        <w:tc>
          <w:tcPr>
            <w:tcW w:w="4678" w:type="dxa"/>
          </w:tcPr>
          <w:p w14:paraId="74546E92" w14:textId="77777777" w:rsidR="00A83A6E" w:rsidRPr="005660EA" w:rsidRDefault="00A83A6E" w:rsidP="00ED11D8">
            <w:pPr>
              <w:widowControl w:val="0"/>
              <w:spacing w:line="240" w:lineRule="auto"/>
              <w:rPr>
                <w:b/>
                <w:szCs w:val="22"/>
                <w:lang w:val="nb-NO"/>
              </w:rPr>
            </w:pPr>
            <w:r w:rsidRPr="005660EA">
              <w:rPr>
                <w:b/>
                <w:szCs w:val="22"/>
                <w:lang w:val="nb-NO"/>
              </w:rPr>
              <w:t>Norge</w:t>
            </w:r>
          </w:p>
          <w:p w14:paraId="6622DA29" w14:textId="77777777" w:rsidR="00A83A6E" w:rsidRPr="005660EA" w:rsidRDefault="00A83A6E" w:rsidP="00ED11D8">
            <w:pPr>
              <w:widowControl w:val="0"/>
              <w:spacing w:line="240" w:lineRule="auto"/>
              <w:rPr>
                <w:szCs w:val="22"/>
                <w:lang w:val="nb-NO"/>
              </w:rPr>
            </w:pPr>
            <w:r w:rsidRPr="005660EA">
              <w:rPr>
                <w:szCs w:val="22"/>
                <w:lang w:val="nb-NO"/>
              </w:rPr>
              <w:t>Novartis Norge AS</w:t>
            </w:r>
          </w:p>
          <w:p w14:paraId="6218524D" w14:textId="77777777" w:rsidR="00A83A6E" w:rsidRPr="005660EA" w:rsidRDefault="00A83A6E" w:rsidP="00ED11D8">
            <w:pPr>
              <w:widowControl w:val="0"/>
              <w:tabs>
                <w:tab w:val="left" w:pos="-720"/>
              </w:tabs>
              <w:suppressAutoHyphens/>
              <w:spacing w:line="240" w:lineRule="auto"/>
              <w:rPr>
                <w:szCs w:val="22"/>
                <w:lang w:val="nb-NO"/>
              </w:rPr>
            </w:pPr>
            <w:r w:rsidRPr="005660EA">
              <w:rPr>
                <w:szCs w:val="22"/>
                <w:lang w:val="nb-NO"/>
              </w:rPr>
              <w:t>Tlf: +47 23 05 20 00</w:t>
            </w:r>
          </w:p>
        </w:tc>
      </w:tr>
      <w:tr w:rsidR="00C84D0F" w:rsidRPr="00024FC4" w14:paraId="34BF7CA1" w14:textId="77777777" w:rsidTr="00A83A6E">
        <w:trPr>
          <w:cantSplit/>
        </w:trPr>
        <w:tc>
          <w:tcPr>
            <w:tcW w:w="4678" w:type="dxa"/>
          </w:tcPr>
          <w:p w14:paraId="3A4AEB80" w14:textId="77777777" w:rsidR="00A83A6E" w:rsidRPr="005660EA" w:rsidRDefault="00A83A6E" w:rsidP="00ED11D8">
            <w:pPr>
              <w:widowControl w:val="0"/>
              <w:spacing w:line="240" w:lineRule="auto"/>
              <w:rPr>
                <w:b/>
                <w:szCs w:val="22"/>
                <w:lang w:val="sv-SE"/>
              </w:rPr>
            </w:pPr>
            <w:r w:rsidRPr="005660EA">
              <w:rPr>
                <w:b/>
                <w:szCs w:val="22"/>
                <w:lang w:val="sv-SE"/>
              </w:rPr>
              <w:t>Ελλάδα</w:t>
            </w:r>
          </w:p>
          <w:p w14:paraId="67396A1C" w14:textId="77777777" w:rsidR="00A83A6E" w:rsidRPr="005660EA" w:rsidRDefault="00A83A6E" w:rsidP="00ED11D8">
            <w:pPr>
              <w:widowControl w:val="0"/>
              <w:spacing w:line="240" w:lineRule="auto"/>
              <w:rPr>
                <w:szCs w:val="22"/>
                <w:lang w:val="sv-SE"/>
              </w:rPr>
            </w:pPr>
            <w:r w:rsidRPr="005660EA">
              <w:rPr>
                <w:szCs w:val="22"/>
                <w:lang w:val="sv-SE"/>
              </w:rPr>
              <w:t>Novartis (Hellas) A.E.B.E.</w:t>
            </w:r>
          </w:p>
          <w:p w14:paraId="20A8A17F" w14:textId="77777777" w:rsidR="00A83A6E" w:rsidRPr="005660EA" w:rsidRDefault="00A83A6E" w:rsidP="00ED11D8">
            <w:pPr>
              <w:widowControl w:val="0"/>
              <w:spacing w:line="240" w:lineRule="auto"/>
              <w:rPr>
                <w:szCs w:val="22"/>
                <w:lang w:val="sv-SE"/>
              </w:rPr>
            </w:pPr>
            <w:r w:rsidRPr="005660EA">
              <w:rPr>
                <w:szCs w:val="22"/>
                <w:lang w:val="sv-SE"/>
              </w:rPr>
              <w:t>Τηλ: +30 210 281 17 12</w:t>
            </w:r>
          </w:p>
          <w:p w14:paraId="00483924" w14:textId="77777777" w:rsidR="00A83A6E" w:rsidRPr="005660EA" w:rsidRDefault="00A83A6E" w:rsidP="00ED11D8">
            <w:pPr>
              <w:widowControl w:val="0"/>
              <w:tabs>
                <w:tab w:val="left" w:pos="-720"/>
              </w:tabs>
              <w:suppressAutoHyphens/>
              <w:spacing w:line="240" w:lineRule="auto"/>
              <w:rPr>
                <w:szCs w:val="22"/>
                <w:lang w:val="sv-SE"/>
              </w:rPr>
            </w:pPr>
          </w:p>
        </w:tc>
        <w:tc>
          <w:tcPr>
            <w:tcW w:w="4678" w:type="dxa"/>
          </w:tcPr>
          <w:p w14:paraId="6DC4CFCD" w14:textId="77777777" w:rsidR="00A83A6E" w:rsidRPr="005660EA" w:rsidRDefault="00A83A6E" w:rsidP="00ED11D8">
            <w:pPr>
              <w:widowControl w:val="0"/>
              <w:spacing w:line="240" w:lineRule="auto"/>
              <w:rPr>
                <w:b/>
                <w:szCs w:val="22"/>
                <w:lang w:val="sv-SE"/>
              </w:rPr>
            </w:pPr>
            <w:r w:rsidRPr="005660EA">
              <w:rPr>
                <w:b/>
                <w:szCs w:val="22"/>
                <w:lang w:val="sv-SE"/>
              </w:rPr>
              <w:t>Österreich</w:t>
            </w:r>
          </w:p>
          <w:p w14:paraId="3264CE61" w14:textId="77777777" w:rsidR="00A83A6E" w:rsidRPr="005660EA" w:rsidRDefault="00A83A6E" w:rsidP="00ED11D8">
            <w:pPr>
              <w:widowControl w:val="0"/>
              <w:spacing w:line="240" w:lineRule="auto"/>
              <w:rPr>
                <w:szCs w:val="22"/>
                <w:lang w:val="sv-SE"/>
              </w:rPr>
            </w:pPr>
            <w:r w:rsidRPr="005660EA">
              <w:rPr>
                <w:szCs w:val="22"/>
                <w:lang w:val="sv-SE"/>
              </w:rPr>
              <w:t>Novartis Pharma GmbH</w:t>
            </w:r>
          </w:p>
          <w:p w14:paraId="604E3E78" w14:textId="77777777" w:rsidR="00A83A6E" w:rsidRPr="005660EA" w:rsidRDefault="00A83A6E" w:rsidP="00ED11D8">
            <w:pPr>
              <w:widowControl w:val="0"/>
              <w:spacing w:line="240" w:lineRule="auto"/>
              <w:rPr>
                <w:szCs w:val="22"/>
                <w:lang w:val="sv-SE"/>
              </w:rPr>
            </w:pPr>
            <w:r w:rsidRPr="005660EA">
              <w:rPr>
                <w:szCs w:val="22"/>
                <w:lang w:val="sv-SE"/>
              </w:rPr>
              <w:t>Tel: +43 1 86 6570</w:t>
            </w:r>
          </w:p>
        </w:tc>
      </w:tr>
      <w:tr w:rsidR="002E332A" w:rsidRPr="00E7225B" w14:paraId="72E195AB" w14:textId="77777777" w:rsidTr="00A83A6E">
        <w:trPr>
          <w:cantSplit/>
        </w:trPr>
        <w:tc>
          <w:tcPr>
            <w:tcW w:w="4678" w:type="dxa"/>
          </w:tcPr>
          <w:p w14:paraId="7FBADA13" w14:textId="77777777" w:rsidR="002E332A" w:rsidRPr="004465FA" w:rsidRDefault="002E332A" w:rsidP="002E332A">
            <w:pPr>
              <w:widowControl w:val="0"/>
              <w:tabs>
                <w:tab w:val="clear" w:pos="567"/>
              </w:tabs>
              <w:suppressAutoHyphens/>
              <w:spacing w:line="240" w:lineRule="auto"/>
              <w:rPr>
                <w:b/>
                <w:szCs w:val="22"/>
                <w:lang w:val="es-ES"/>
              </w:rPr>
            </w:pPr>
            <w:r w:rsidRPr="004465FA">
              <w:rPr>
                <w:b/>
                <w:szCs w:val="22"/>
                <w:lang w:val="es-ES"/>
              </w:rPr>
              <w:t>España</w:t>
            </w:r>
          </w:p>
          <w:p w14:paraId="3E4D093B" w14:textId="3FB9DB14" w:rsidR="002E332A" w:rsidRPr="004465FA" w:rsidRDefault="002E332A" w:rsidP="002E332A">
            <w:pPr>
              <w:widowControl w:val="0"/>
              <w:tabs>
                <w:tab w:val="clear" w:pos="567"/>
              </w:tabs>
              <w:spacing w:line="240" w:lineRule="auto"/>
              <w:rPr>
                <w:szCs w:val="22"/>
                <w:lang w:val="es-ES"/>
              </w:rPr>
            </w:pPr>
            <w:r w:rsidRPr="00D81A80">
              <w:rPr>
                <w:lang w:val="sv-SE"/>
              </w:rPr>
              <w:t>Laboratorios Menarini, S.A.</w:t>
            </w:r>
          </w:p>
          <w:p w14:paraId="2C67FFDD" w14:textId="707370A8" w:rsidR="002E332A" w:rsidRPr="004465FA" w:rsidRDefault="002E332A" w:rsidP="002E332A">
            <w:pPr>
              <w:widowControl w:val="0"/>
              <w:tabs>
                <w:tab w:val="clear" w:pos="567"/>
              </w:tabs>
              <w:spacing w:line="240" w:lineRule="auto"/>
              <w:rPr>
                <w:szCs w:val="22"/>
                <w:lang w:val="es-ES"/>
              </w:rPr>
            </w:pPr>
            <w:r w:rsidRPr="004465FA">
              <w:rPr>
                <w:szCs w:val="22"/>
                <w:lang w:val="es-ES"/>
              </w:rPr>
              <w:t>Tel: +34 93 462 88 00</w:t>
            </w:r>
          </w:p>
          <w:p w14:paraId="340C4DC9" w14:textId="77777777" w:rsidR="002E332A" w:rsidRPr="005660EA" w:rsidRDefault="002E332A" w:rsidP="002E332A">
            <w:pPr>
              <w:widowControl w:val="0"/>
              <w:tabs>
                <w:tab w:val="left" w:pos="-720"/>
              </w:tabs>
              <w:suppressAutoHyphens/>
              <w:spacing w:line="240" w:lineRule="auto"/>
              <w:rPr>
                <w:szCs w:val="22"/>
                <w:lang w:val="sv-SE"/>
              </w:rPr>
            </w:pPr>
          </w:p>
        </w:tc>
        <w:tc>
          <w:tcPr>
            <w:tcW w:w="4678" w:type="dxa"/>
          </w:tcPr>
          <w:p w14:paraId="5710E652" w14:textId="77777777" w:rsidR="002E332A" w:rsidRPr="005660EA" w:rsidRDefault="002E332A" w:rsidP="002E332A">
            <w:pPr>
              <w:widowControl w:val="0"/>
              <w:tabs>
                <w:tab w:val="left" w:pos="-720"/>
                <w:tab w:val="left" w:pos="4536"/>
              </w:tabs>
              <w:suppressAutoHyphens/>
              <w:spacing w:line="240" w:lineRule="auto"/>
              <w:rPr>
                <w:b/>
                <w:bCs/>
                <w:iCs/>
                <w:szCs w:val="22"/>
                <w:lang w:val="sv-SE"/>
              </w:rPr>
            </w:pPr>
            <w:r w:rsidRPr="005660EA">
              <w:rPr>
                <w:b/>
                <w:bCs/>
                <w:iCs/>
                <w:szCs w:val="22"/>
                <w:lang w:val="sv-SE"/>
              </w:rPr>
              <w:t>Polska</w:t>
            </w:r>
          </w:p>
          <w:p w14:paraId="3E60AA83" w14:textId="77777777" w:rsidR="002E332A" w:rsidRPr="005660EA" w:rsidRDefault="002E332A" w:rsidP="002E332A">
            <w:pPr>
              <w:widowControl w:val="0"/>
              <w:spacing w:line="240" w:lineRule="auto"/>
              <w:rPr>
                <w:szCs w:val="22"/>
                <w:lang w:val="sv-SE"/>
              </w:rPr>
            </w:pPr>
            <w:r w:rsidRPr="005660EA">
              <w:rPr>
                <w:szCs w:val="22"/>
                <w:lang w:val="sv-SE"/>
              </w:rPr>
              <w:t>Novartis Poland Sp. z o.o.</w:t>
            </w:r>
          </w:p>
          <w:p w14:paraId="1D7A2B73" w14:textId="77777777" w:rsidR="002E332A" w:rsidRPr="005660EA" w:rsidRDefault="002E332A" w:rsidP="002E332A">
            <w:pPr>
              <w:widowControl w:val="0"/>
              <w:spacing w:line="240" w:lineRule="auto"/>
              <w:rPr>
                <w:szCs w:val="22"/>
                <w:lang w:val="sv-SE"/>
              </w:rPr>
            </w:pPr>
            <w:r w:rsidRPr="005660EA">
              <w:rPr>
                <w:szCs w:val="22"/>
                <w:lang w:val="sv-SE"/>
              </w:rPr>
              <w:t>Tel.: +48 22 375 4888</w:t>
            </w:r>
          </w:p>
        </w:tc>
      </w:tr>
      <w:tr w:rsidR="00F858F8" w:rsidRPr="005660EA" w14:paraId="3886B172" w14:textId="77777777" w:rsidTr="00A83A6E">
        <w:trPr>
          <w:cantSplit/>
        </w:trPr>
        <w:tc>
          <w:tcPr>
            <w:tcW w:w="4678" w:type="dxa"/>
          </w:tcPr>
          <w:p w14:paraId="5337B87B" w14:textId="77777777" w:rsidR="00F858F8" w:rsidRPr="005660EA" w:rsidRDefault="00F858F8" w:rsidP="00ED11D8">
            <w:pPr>
              <w:widowControl w:val="0"/>
              <w:tabs>
                <w:tab w:val="left" w:pos="-720"/>
                <w:tab w:val="left" w:pos="4536"/>
              </w:tabs>
              <w:suppressAutoHyphens/>
              <w:spacing w:line="240" w:lineRule="auto"/>
              <w:rPr>
                <w:b/>
                <w:szCs w:val="22"/>
                <w:lang w:val="sv-SE"/>
              </w:rPr>
            </w:pPr>
            <w:r w:rsidRPr="005660EA">
              <w:rPr>
                <w:b/>
                <w:szCs w:val="22"/>
                <w:lang w:val="sv-SE"/>
              </w:rPr>
              <w:t>France</w:t>
            </w:r>
          </w:p>
          <w:p w14:paraId="1BAD2E29" w14:textId="77777777" w:rsidR="00F858F8" w:rsidRPr="005660EA" w:rsidRDefault="00F858F8" w:rsidP="00ED11D8">
            <w:pPr>
              <w:widowControl w:val="0"/>
              <w:spacing w:line="240" w:lineRule="auto"/>
              <w:rPr>
                <w:szCs w:val="22"/>
                <w:lang w:val="sv-SE"/>
              </w:rPr>
            </w:pPr>
            <w:r w:rsidRPr="005660EA">
              <w:rPr>
                <w:szCs w:val="22"/>
                <w:lang w:val="sv-SE"/>
              </w:rPr>
              <w:t>Novartis Pharma S.A.S.</w:t>
            </w:r>
          </w:p>
          <w:p w14:paraId="5DD0AED0" w14:textId="77777777" w:rsidR="00F858F8" w:rsidRPr="005660EA" w:rsidRDefault="00F858F8" w:rsidP="00ED11D8">
            <w:pPr>
              <w:widowControl w:val="0"/>
              <w:spacing w:line="240" w:lineRule="auto"/>
              <w:rPr>
                <w:szCs w:val="22"/>
                <w:lang w:val="sv-SE"/>
              </w:rPr>
            </w:pPr>
            <w:r w:rsidRPr="005660EA">
              <w:rPr>
                <w:szCs w:val="22"/>
                <w:lang w:val="sv-SE"/>
              </w:rPr>
              <w:t>Tél: +33 1 55 47 66 00</w:t>
            </w:r>
          </w:p>
          <w:p w14:paraId="29CF4C30" w14:textId="77777777" w:rsidR="00F858F8" w:rsidRPr="005660EA" w:rsidRDefault="00F858F8" w:rsidP="00ED11D8">
            <w:pPr>
              <w:widowControl w:val="0"/>
              <w:spacing w:line="240" w:lineRule="auto"/>
              <w:rPr>
                <w:b/>
                <w:szCs w:val="22"/>
                <w:lang w:val="sv-SE"/>
              </w:rPr>
            </w:pPr>
          </w:p>
        </w:tc>
        <w:tc>
          <w:tcPr>
            <w:tcW w:w="4678" w:type="dxa"/>
          </w:tcPr>
          <w:p w14:paraId="138D9E77" w14:textId="77777777" w:rsidR="00F858F8" w:rsidRPr="00AA2A10" w:rsidRDefault="00F858F8" w:rsidP="00ED11D8">
            <w:pPr>
              <w:spacing w:line="240" w:lineRule="auto"/>
              <w:rPr>
                <w:b/>
                <w:szCs w:val="22"/>
                <w:lang w:val="pt-PT"/>
              </w:rPr>
            </w:pPr>
            <w:r w:rsidRPr="00AA2A10">
              <w:rPr>
                <w:b/>
                <w:szCs w:val="22"/>
                <w:lang w:val="pt-PT"/>
              </w:rPr>
              <w:t>Portugal</w:t>
            </w:r>
          </w:p>
          <w:p w14:paraId="3B04FB98" w14:textId="2159A985" w:rsidR="00F858F8" w:rsidRPr="00AA2A10" w:rsidRDefault="00F858F8" w:rsidP="00ED11D8">
            <w:pPr>
              <w:spacing w:line="240" w:lineRule="auto"/>
              <w:rPr>
                <w:szCs w:val="22"/>
                <w:lang w:val="es-ES"/>
              </w:rPr>
            </w:pPr>
            <w:r>
              <w:rPr>
                <w:szCs w:val="22"/>
                <w:lang w:val="es-ES"/>
              </w:rPr>
              <w:t>Jaba Recordati</w:t>
            </w:r>
            <w:r w:rsidRPr="00AA2A10">
              <w:rPr>
                <w:szCs w:val="22"/>
                <w:lang w:val="es-ES"/>
              </w:rPr>
              <w:t>, S.A.</w:t>
            </w:r>
          </w:p>
          <w:p w14:paraId="3A4D0A08" w14:textId="07C90BAB" w:rsidR="00F858F8" w:rsidRPr="005660EA" w:rsidRDefault="00F858F8" w:rsidP="00ED11D8">
            <w:pPr>
              <w:widowControl w:val="0"/>
              <w:tabs>
                <w:tab w:val="left" w:pos="-720"/>
              </w:tabs>
              <w:suppressAutoHyphens/>
              <w:spacing w:line="240" w:lineRule="auto"/>
              <w:rPr>
                <w:szCs w:val="22"/>
                <w:lang w:val="sv-SE"/>
              </w:rPr>
            </w:pPr>
            <w:r w:rsidRPr="00AA2A10">
              <w:rPr>
                <w:szCs w:val="22"/>
                <w:lang w:val="pt-PT"/>
              </w:rPr>
              <w:t xml:space="preserve">Tel: +351 21 </w:t>
            </w:r>
            <w:r>
              <w:rPr>
                <w:szCs w:val="22"/>
                <w:lang w:val="pt-PT"/>
              </w:rPr>
              <w:t>432 95 00</w:t>
            </w:r>
          </w:p>
        </w:tc>
      </w:tr>
      <w:tr w:rsidR="00C84D0F" w:rsidRPr="005660EA" w14:paraId="6CA72344" w14:textId="77777777" w:rsidTr="00A83A6E">
        <w:trPr>
          <w:cantSplit/>
        </w:trPr>
        <w:tc>
          <w:tcPr>
            <w:tcW w:w="4678" w:type="dxa"/>
          </w:tcPr>
          <w:p w14:paraId="22522268" w14:textId="77777777" w:rsidR="00A83A6E" w:rsidRPr="005660EA" w:rsidRDefault="00A83A6E" w:rsidP="00ED11D8">
            <w:pPr>
              <w:widowControl w:val="0"/>
              <w:spacing w:line="240" w:lineRule="auto"/>
              <w:rPr>
                <w:rFonts w:eastAsia="PMingLiU"/>
                <w:b/>
                <w:szCs w:val="22"/>
                <w:lang w:val="sv-SE"/>
              </w:rPr>
            </w:pPr>
            <w:r w:rsidRPr="005660EA">
              <w:rPr>
                <w:rFonts w:eastAsia="PMingLiU"/>
                <w:b/>
                <w:szCs w:val="22"/>
                <w:lang w:val="sv-SE"/>
              </w:rPr>
              <w:t>Hrvatska</w:t>
            </w:r>
          </w:p>
          <w:p w14:paraId="43FEA7E7" w14:textId="77777777" w:rsidR="00A83A6E" w:rsidRPr="005660EA" w:rsidRDefault="00A83A6E" w:rsidP="00ED11D8">
            <w:pPr>
              <w:widowControl w:val="0"/>
              <w:spacing w:line="240" w:lineRule="auto"/>
              <w:rPr>
                <w:szCs w:val="22"/>
                <w:lang w:val="sv-SE"/>
              </w:rPr>
            </w:pPr>
            <w:r w:rsidRPr="005660EA">
              <w:rPr>
                <w:szCs w:val="22"/>
                <w:lang w:val="sv-SE"/>
              </w:rPr>
              <w:t>Novartis Hrvatska d.o.o.</w:t>
            </w:r>
          </w:p>
          <w:p w14:paraId="1B7C24A2" w14:textId="77777777" w:rsidR="00A83A6E" w:rsidRPr="005660EA" w:rsidRDefault="00A83A6E" w:rsidP="00ED11D8">
            <w:pPr>
              <w:widowControl w:val="0"/>
              <w:spacing w:line="240" w:lineRule="auto"/>
              <w:rPr>
                <w:szCs w:val="22"/>
                <w:lang w:val="sv-SE"/>
              </w:rPr>
            </w:pPr>
            <w:r w:rsidRPr="005660EA">
              <w:rPr>
                <w:szCs w:val="22"/>
                <w:lang w:val="sv-SE"/>
              </w:rPr>
              <w:t>Tel. +385 1 6274 220</w:t>
            </w:r>
          </w:p>
          <w:p w14:paraId="04961AEB" w14:textId="77777777" w:rsidR="00A83A6E" w:rsidRPr="005660EA" w:rsidRDefault="00A83A6E" w:rsidP="00ED11D8">
            <w:pPr>
              <w:widowControl w:val="0"/>
              <w:tabs>
                <w:tab w:val="left" w:pos="-720"/>
                <w:tab w:val="left" w:pos="4536"/>
              </w:tabs>
              <w:suppressAutoHyphens/>
              <w:spacing w:line="240" w:lineRule="auto"/>
              <w:rPr>
                <w:b/>
                <w:szCs w:val="22"/>
                <w:lang w:val="sv-SE"/>
              </w:rPr>
            </w:pPr>
          </w:p>
        </w:tc>
        <w:tc>
          <w:tcPr>
            <w:tcW w:w="4678" w:type="dxa"/>
          </w:tcPr>
          <w:p w14:paraId="0D936877" w14:textId="77777777" w:rsidR="00A83A6E" w:rsidRPr="005660EA" w:rsidRDefault="00A83A6E" w:rsidP="00ED11D8">
            <w:pPr>
              <w:widowControl w:val="0"/>
              <w:autoSpaceDE w:val="0"/>
              <w:autoSpaceDN w:val="0"/>
              <w:adjustRightInd w:val="0"/>
              <w:spacing w:line="240" w:lineRule="auto"/>
              <w:rPr>
                <w:b/>
                <w:bCs/>
                <w:szCs w:val="22"/>
                <w:lang w:val="fr-CH"/>
              </w:rPr>
            </w:pPr>
            <w:r w:rsidRPr="005660EA">
              <w:rPr>
                <w:b/>
                <w:bCs/>
                <w:szCs w:val="22"/>
                <w:lang w:val="fr-CH"/>
              </w:rPr>
              <w:t>România</w:t>
            </w:r>
          </w:p>
          <w:p w14:paraId="6B1B4E75" w14:textId="77777777" w:rsidR="00A83A6E" w:rsidRPr="005660EA" w:rsidRDefault="00A83A6E" w:rsidP="00ED11D8">
            <w:pPr>
              <w:widowControl w:val="0"/>
              <w:autoSpaceDE w:val="0"/>
              <w:autoSpaceDN w:val="0"/>
              <w:adjustRightInd w:val="0"/>
              <w:spacing w:line="240" w:lineRule="auto"/>
              <w:rPr>
                <w:szCs w:val="22"/>
                <w:lang w:val="fr-CH"/>
              </w:rPr>
            </w:pPr>
            <w:r w:rsidRPr="005660EA">
              <w:rPr>
                <w:szCs w:val="22"/>
                <w:lang w:val="fr-CH"/>
              </w:rPr>
              <w:t>Novartis Pharma Services Romania SRL</w:t>
            </w:r>
          </w:p>
          <w:p w14:paraId="119DC54F" w14:textId="77777777" w:rsidR="00A83A6E" w:rsidRPr="005660EA" w:rsidRDefault="00A83A6E" w:rsidP="00ED11D8">
            <w:pPr>
              <w:widowControl w:val="0"/>
              <w:tabs>
                <w:tab w:val="left" w:pos="-720"/>
              </w:tabs>
              <w:suppressAutoHyphens/>
              <w:spacing w:line="240" w:lineRule="auto"/>
              <w:rPr>
                <w:szCs w:val="22"/>
                <w:lang w:val="en-US"/>
              </w:rPr>
            </w:pPr>
            <w:r w:rsidRPr="005660EA">
              <w:rPr>
                <w:szCs w:val="22"/>
                <w:lang w:val="en-US"/>
              </w:rPr>
              <w:t>Tel: +40 21 31299 01</w:t>
            </w:r>
          </w:p>
        </w:tc>
      </w:tr>
      <w:tr w:rsidR="00C84D0F" w:rsidRPr="005660EA" w14:paraId="65104633" w14:textId="77777777" w:rsidTr="00A83A6E">
        <w:trPr>
          <w:cantSplit/>
        </w:trPr>
        <w:tc>
          <w:tcPr>
            <w:tcW w:w="4678" w:type="dxa"/>
          </w:tcPr>
          <w:p w14:paraId="6300D10D" w14:textId="77777777" w:rsidR="00A83A6E" w:rsidRPr="005660EA" w:rsidRDefault="00A83A6E" w:rsidP="00ED11D8">
            <w:pPr>
              <w:widowControl w:val="0"/>
              <w:spacing w:line="240" w:lineRule="auto"/>
              <w:rPr>
                <w:b/>
                <w:szCs w:val="22"/>
                <w:lang w:val="en-US"/>
              </w:rPr>
            </w:pPr>
            <w:r w:rsidRPr="005660EA">
              <w:rPr>
                <w:b/>
                <w:szCs w:val="22"/>
                <w:lang w:val="en-US"/>
              </w:rPr>
              <w:t>Ireland</w:t>
            </w:r>
          </w:p>
          <w:p w14:paraId="3160C88C" w14:textId="77777777" w:rsidR="00A83A6E" w:rsidRPr="005660EA" w:rsidRDefault="00A83A6E" w:rsidP="00ED11D8">
            <w:pPr>
              <w:widowControl w:val="0"/>
              <w:spacing w:line="240" w:lineRule="auto"/>
              <w:rPr>
                <w:szCs w:val="22"/>
                <w:lang w:val="en-US"/>
              </w:rPr>
            </w:pPr>
            <w:r w:rsidRPr="005660EA">
              <w:rPr>
                <w:szCs w:val="22"/>
                <w:lang w:val="en-US"/>
              </w:rPr>
              <w:t>Novartis Ireland Limited</w:t>
            </w:r>
          </w:p>
          <w:p w14:paraId="68FA811E" w14:textId="77777777" w:rsidR="00A83A6E" w:rsidRPr="005660EA" w:rsidRDefault="00A83A6E" w:rsidP="00ED11D8">
            <w:pPr>
              <w:widowControl w:val="0"/>
              <w:spacing w:line="240" w:lineRule="auto"/>
              <w:rPr>
                <w:szCs w:val="22"/>
                <w:lang w:val="en-US"/>
              </w:rPr>
            </w:pPr>
            <w:r w:rsidRPr="005660EA">
              <w:rPr>
                <w:szCs w:val="22"/>
                <w:lang w:val="en-US"/>
              </w:rPr>
              <w:t>Tel: +353 1 260 12 55</w:t>
            </w:r>
          </w:p>
          <w:p w14:paraId="6D384911" w14:textId="77777777" w:rsidR="00A83A6E" w:rsidRPr="005660EA" w:rsidRDefault="00A83A6E" w:rsidP="00ED11D8">
            <w:pPr>
              <w:widowControl w:val="0"/>
              <w:spacing w:line="240" w:lineRule="auto"/>
              <w:rPr>
                <w:b/>
                <w:szCs w:val="22"/>
                <w:lang w:val="en-US"/>
              </w:rPr>
            </w:pPr>
          </w:p>
        </w:tc>
        <w:tc>
          <w:tcPr>
            <w:tcW w:w="4678" w:type="dxa"/>
          </w:tcPr>
          <w:p w14:paraId="235803F8" w14:textId="77777777" w:rsidR="00A83A6E" w:rsidRPr="005660EA" w:rsidRDefault="00A83A6E" w:rsidP="00ED11D8">
            <w:pPr>
              <w:widowControl w:val="0"/>
              <w:spacing w:line="240" w:lineRule="auto"/>
              <w:rPr>
                <w:b/>
                <w:szCs w:val="22"/>
                <w:lang w:val="fr-CH"/>
              </w:rPr>
            </w:pPr>
            <w:r w:rsidRPr="005660EA">
              <w:rPr>
                <w:b/>
                <w:szCs w:val="22"/>
                <w:lang w:val="fr-CH"/>
              </w:rPr>
              <w:t>Slovenija</w:t>
            </w:r>
          </w:p>
          <w:p w14:paraId="029CFF10" w14:textId="77777777" w:rsidR="00A83A6E" w:rsidRPr="005660EA" w:rsidRDefault="00A83A6E" w:rsidP="00ED11D8">
            <w:pPr>
              <w:widowControl w:val="0"/>
              <w:spacing w:line="240" w:lineRule="auto"/>
              <w:rPr>
                <w:szCs w:val="22"/>
                <w:lang w:val="fr-CH"/>
              </w:rPr>
            </w:pPr>
            <w:r w:rsidRPr="005660EA">
              <w:rPr>
                <w:szCs w:val="22"/>
                <w:lang w:val="fr-CH"/>
              </w:rPr>
              <w:t>Novartis Pharma Services Inc.</w:t>
            </w:r>
          </w:p>
          <w:p w14:paraId="5BF1C49B" w14:textId="77777777" w:rsidR="00A83A6E" w:rsidRPr="005660EA" w:rsidRDefault="00A83A6E" w:rsidP="00ED11D8">
            <w:pPr>
              <w:widowControl w:val="0"/>
              <w:spacing w:line="240" w:lineRule="auto"/>
              <w:rPr>
                <w:szCs w:val="22"/>
                <w:lang w:val="sv-SE"/>
              </w:rPr>
            </w:pPr>
            <w:r w:rsidRPr="005660EA">
              <w:rPr>
                <w:szCs w:val="22"/>
                <w:lang w:val="sv-SE"/>
              </w:rPr>
              <w:t>Tel: +386 1 300 75 50</w:t>
            </w:r>
          </w:p>
        </w:tc>
      </w:tr>
      <w:tr w:rsidR="00C84D0F" w:rsidRPr="005660EA" w14:paraId="711EEECD" w14:textId="77777777" w:rsidTr="00A83A6E">
        <w:trPr>
          <w:cantSplit/>
        </w:trPr>
        <w:tc>
          <w:tcPr>
            <w:tcW w:w="4678" w:type="dxa"/>
          </w:tcPr>
          <w:p w14:paraId="3C6205D8" w14:textId="77777777" w:rsidR="00A83A6E" w:rsidRPr="005660EA" w:rsidRDefault="00A83A6E" w:rsidP="00ED11D8">
            <w:pPr>
              <w:widowControl w:val="0"/>
              <w:spacing w:line="240" w:lineRule="auto"/>
              <w:rPr>
                <w:b/>
                <w:szCs w:val="22"/>
                <w:lang w:val="sv-SE"/>
              </w:rPr>
            </w:pPr>
            <w:r w:rsidRPr="005660EA">
              <w:rPr>
                <w:b/>
                <w:szCs w:val="22"/>
                <w:lang w:val="sv-SE"/>
              </w:rPr>
              <w:t>Ísland</w:t>
            </w:r>
          </w:p>
          <w:p w14:paraId="1786F7DA" w14:textId="77777777" w:rsidR="00A83A6E" w:rsidRPr="005660EA" w:rsidRDefault="00A83A6E" w:rsidP="00ED11D8">
            <w:pPr>
              <w:widowControl w:val="0"/>
              <w:spacing w:line="240" w:lineRule="auto"/>
              <w:rPr>
                <w:szCs w:val="22"/>
                <w:lang w:val="sv-SE"/>
              </w:rPr>
            </w:pPr>
            <w:r w:rsidRPr="005660EA">
              <w:rPr>
                <w:szCs w:val="22"/>
                <w:lang w:val="sv-SE"/>
              </w:rPr>
              <w:t>Vistor hf.</w:t>
            </w:r>
          </w:p>
          <w:p w14:paraId="2FDF2B81" w14:textId="77777777" w:rsidR="00A83A6E" w:rsidRPr="005660EA" w:rsidRDefault="00A83A6E" w:rsidP="00ED11D8">
            <w:pPr>
              <w:widowControl w:val="0"/>
              <w:tabs>
                <w:tab w:val="left" w:pos="-720"/>
              </w:tabs>
              <w:suppressAutoHyphens/>
              <w:spacing w:line="240" w:lineRule="auto"/>
              <w:rPr>
                <w:szCs w:val="22"/>
                <w:lang w:val="sv-SE"/>
              </w:rPr>
            </w:pPr>
            <w:r w:rsidRPr="005660EA">
              <w:rPr>
                <w:szCs w:val="22"/>
                <w:lang w:val="sv-SE"/>
              </w:rPr>
              <w:t>Sími: +354 535 7000</w:t>
            </w:r>
          </w:p>
          <w:p w14:paraId="1F94CE61" w14:textId="77777777" w:rsidR="00A83A6E" w:rsidRPr="005660EA" w:rsidRDefault="00A83A6E" w:rsidP="00ED11D8">
            <w:pPr>
              <w:widowControl w:val="0"/>
              <w:spacing w:line="240" w:lineRule="auto"/>
              <w:rPr>
                <w:szCs w:val="22"/>
                <w:lang w:val="sv-SE"/>
              </w:rPr>
            </w:pPr>
          </w:p>
        </w:tc>
        <w:tc>
          <w:tcPr>
            <w:tcW w:w="4678" w:type="dxa"/>
          </w:tcPr>
          <w:p w14:paraId="2ABE22E6" w14:textId="77777777" w:rsidR="00A83A6E" w:rsidRPr="005660EA" w:rsidRDefault="00A83A6E" w:rsidP="00ED11D8">
            <w:pPr>
              <w:widowControl w:val="0"/>
              <w:tabs>
                <w:tab w:val="left" w:pos="-720"/>
              </w:tabs>
              <w:suppressAutoHyphens/>
              <w:spacing w:line="240" w:lineRule="auto"/>
              <w:rPr>
                <w:b/>
                <w:szCs w:val="22"/>
                <w:lang w:val="sv-SE"/>
              </w:rPr>
            </w:pPr>
            <w:r w:rsidRPr="005660EA">
              <w:rPr>
                <w:b/>
                <w:szCs w:val="22"/>
                <w:lang w:val="sv-SE"/>
              </w:rPr>
              <w:t>Slovenská republika</w:t>
            </w:r>
          </w:p>
          <w:p w14:paraId="5B4DAC37" w14:textId="77777777" w:rsidR="00A83A6E" w:rsidRPr="005660EA" w:rsidRDefault="00A83A6E" w:rsidP="00ED11D8">
            <w:pPr>
              <w:widowControl w:val="0"/>
              <w:spacing w:line="240" w:lineRule="auto"/>
              <w:rPr>
                <w:szCs w:val="22"/>
                <w:lang w:val="sv-SE"/>
              </w:rPr>
            </w:pPr>
            <w:r w:rsidRPr="005660EA">
              <w:rPr>
                <w:szCs w:val="22"/>
                <w:lang w:val="sv-SE"/>
              </w:rPr>
              <w:t>Novartis Slovakia s.r.o.</w:t>
            </w:r>
          </w:p>
          <w:p w14:paraId="4DD4B1F1" w14:textId="77777777" w:rsidR="00A83A6E" w:rsidRPr="005660EA" w:rsidRDefault="00A83A6E" w:rsidP="00ED11D8">
            <w:pPr>
              <w:widowControl w:val="0"/>
              <w:spacing w:line="240" w:lineRule="auto"/>
              <w:rPr>
                <w:szCs w:val="22"/>
                <w:lang w:val="sv-SE"/>
              </w:rPr>
            </w:pPr>
            <w:r w:rsidRPr="005660EA">
              <w:rPr>
                <w:szCs w:val="22"/>
                <w:lang w:val="sv-SE"/>
              </w:rPr>
              <w:t>Tel: +421 2 5542 5439</w:t>
            </w:r>
          </w:p>
          <w:p w14:paraId="73BB3CF8" w14:textId="77777777" w:rsidR="00A83A6E" w:rsidRPr="005660EA" w:rsidRDefault="00A83A6E" w:rsidP="00ED11D8">
            <w:pPr>
              <w:widowControl w:val="0"/>
              <w:tabs>
                <w:tab w:val="left" w:pos="-720"/>
              </w:tabs>
              <w:suppressAutoHyphens/>
              <w:spacing w:line="240" w:lineRule="auto"/>
              <w:rPr>
                <w:szCs w:val="22"/>
                <w:lang w:val="sv-SE"/>
              </w:rPr>
            </w:pPr>
          </w:p>
        </w:tc>
      </w:tr>
      <w:tr w:rsidR="00C84D0F" w:rsidRPr="00024FC4" w14:paraId="4BE6C3B8" w14:textId="77777777" w:rsidTr="00A83A6E">
        <w:trPr>
          <w:cantSplit/>
        </w:trPr>
        <w:tc>
          <w:tcPr>
            <w:tcW w:w="4678" w:type="dxa"/>
          </w:tcPr>
          <w:p w14:paraId="4ABC204A" w14:textId="77777777" w:rsidR="00A83A6E" w:rsidRPr="005660EA" w:rsidRDefault="00A83A6E" w:rsidP="00ED11D8">
            <w:pPr>
              <w:widowControl w:val="0"/>
              <w:spacing w:line="240" w:lineRule="auto"/>
              <w:rPr>
                <w:b/>
                <w:szCs w:val="22"/>
                <w:lang w:val="sv-SE"/>
              </w:rPr>
            </w:pPr>
            <w:r w:rsidRPr="005660EA">
              <w:rPr>
                <w:b/>
                <w:szCs w:val="22"/>
                <w:lang w:val="sv-SE"/>
              </w:rPr>
              <w:lastRenderedPageBreak/>
              <w:t>Italia</w:t>
            </w:r>
          </w:p>
          <w:p w14:paraId="2E2F8D6D" w14:textId="77777777" w:rsidR="00A83A6E" w:rsidRPr="005660EA" w:rsidRDefault="00A83A6E" w:rsidP="00ED11D8">
            <w:pPr>
              <w:widowControl w:val="0"/>
              <w:spacing w:line="240" w:lineRule="auto"/>
              <w:rPr>
                <w:szCs w:val="22"/>
                <w:lang w:val="sv-SE"/>
              </w:rPr>
            </w:pPr>
            <w:r w:rsidRPr="005660EA">
              <w:rPr>
                <w:szCs w:val="22"/>
                <w:lang w:val="sv-SE"/>
              </w:rPr>
              <w:t>Novartis Farma S.p.A.</w:t>
            </w:r>
          </w:p>
          <w:p w14:paraId="71516091" w14:textId="77777777" w:rsidR="00A83A6E" w:rsidRPr="005660EA" w:rsidRDefault="00A83A6E" w:rsidP="00ED11D8">
            <w:pPr>
              <w:widowControl w:val="0"/>
              <w:spacing w:line="240" w:lineRule="auto"/>
              <w:rPr>
                <w:b/>
                <w:szCs w:val="22"/>
                <w:lang w:val="sv-SE"/>
              </w:rPr>
            </w:pPr>
            <w:r w:rsidRPr="005660EA">
              <w:rPr>
                <w:szCs w:val="22"/>
                <w:lang w:val="sv-SE"/>
              </w:rPr>
              <w:t>Tel: +39 02 96 54 1</w:t>
            </w:r>
          </w:p>
        </w:tc>
        <w:tc>
          <w:tcPr>
            <w:tcW w:w="4678" w:type="dxa"/>
          </w:tcPr>
          <w:p w14:paraId="59F28FF0" w14:textId="77777777" w:rsidR="00A83A6E" w:rsidRPr="005660EA" w:rsidRDefault="00A83A6E" w:rsidP="00ED11D8">
            <w:pPr>
              <w:widowControl w:val="0"/>
              <w:tabs>
                <w:tab w:val="left" w:pos="-720"/>
                <w:tab w:val="left" w:pos="4536"/>
              </w:tabs>
              <w:suppressAutoHyphens/>
              <w:spacing w:line="240" w:lineRule="auto"/>
              <w:rPr>
                <w:b/>
                <w:szCs w:val="22"/>
                <w:lang w:val="sv-SE"/>
              </w:rPr>
            </w:pPr>
            <w:r w:rsidRPr="005660EA">
              <w:rPr>
                <w:b/>
                <w:szCs w:val="22"/>
                <w:lang w:val="sv-SE"/>
              </w:rPr>
              <w:t>Suomi/Finland</w:t>
            </w:r>
          </w:p>
          <w:p w14:paraId="4988CE5E" w14:textId="77777777" w:rsidR="00A83A6E" w:rsidRPr="005660EA" w:rsidRDefault="00A83A6E" w:rsidP="00ED11D8">
            <w:pPr>
              <w:widowControl w:val="0"/>
              <w:spacing w:line="240" w:lineRule="auto"/>
              <w:rPr>
                <w:szCs w:val="22"/>
                <w:lang w:val="sv-SE"/>
              </w:rPr>
            </w:pPr>
            <w:r w:rsidRPr="005660EA">
              <w:rPr>
                <w:szCs w:val="22"/>
                <w:lang w:val="sv-SE"/>
              </w:rPr>
              <w:t>Novartis Finland Oy</w:t>
            </w:r>
          </w:p>
          <w:p w14:paraId="2061C05F" w14:textId="77777777" w:rsidR="00A83A6E" w:rsidRPr="005660EA" w:rsidRDefault="00A83A6E" w:rsidP="00ED11D8">
            <w:pPr>
              <w:widowControl w:val="0"/>
              <w:spacing w:line="240" w:lineRule="auto"/>
              <w:rPr>
                <w:szCs w:val="22"/>
                <w:lang w:val="sv-SE"/>
              </w:rPr>
            </w:pPr>
            <w:r w:rsidRPr="005660EA">
              <w:rPr>
                <w:szCs w:val="22"/>
                <w:lang w:val="sv-SE"/>
              </w:rPr>
              <w:t xml:space="preserve">Puh/Tel: +358 </w:t>
            </w:r>
            <w:r w:rsidRPr="005660EA">
              <w:rPr>
                <w:szCs w:val="22"/>
                <w:lang w:val="sv-SE" w:bidi="he-IL"/>
              </w:rPr>
              <w:t>(0)10 6133 200</w:t>
            </w:r>
          </w:p>
          <w:p w14:paraId="611DB648" w14:textId="77777777" w:rsidR="00A83A6E" w:rsidRPr="005660EA" w:rsidRDefault="00A83A6E" w:rsidP="00ED11D8">
            <w:pPr>
              <w:widowControl w:val="0"/>
              <w:tabs>
                <w:tab w:val="left" w:pos="-720"/>
              </w:tabs>
              <w:suppressAutoHyphens/>
              <w:spacing w:line="240" w:lineRule="auto"/>
              <w:rPr>
                <w:szCs w:val="22"/>
                <w:lang w:val="sv-SE"/>
              </w:rPr>
            </w:pPr>
          </w:p>
        </w:tc>
      </w:tr>
      <w:tr w:rsidR="00C84D0F" w:rsidRPr="004B36A3" w14:paraId="5E551807" w14:textId="77777777" w:rsidTr="00A83A6E">
        <w:trPr>
          <w:cantSplit/>
        </w:trPr>
        <w:tc>
          <w:tcPr>
            <w:tcW w:w="4678" w:type="dxa"/>
          </w:tcPr>
          <w:p w14:paraId="6EEF4255" w14:textId="77777777" w:rsidR="00A83A6E" w:rsidRPr="005660EA" w:rsidRDefault="00A83A6E" w:rsidP="00ED11D8">
            <w:pPr>
              <w:widowControl w:val="0"/>
              <w:spacing w:line="240" w:lineRule="auto"/>
              <w:rPr>
                <w:b/>
                <w:szCs w:val="22"/>
                <w:lang w:val="fr-CH"/>
              </w:rPr>
            </w:pPr>
            <w:r w:rsidRPr="005660EA">
              <w:rPr>
                <w:b/>
                <w:szCs w:val="22"/>
                <w:lang w:val="sv-SE"/>
              </w:rPr>
              <w:t>Κύπρος</w:t>
            </w:r>
          </w:p>
          <w:p w14:paraId="6BD0A492" w14:textId="77777777" w:rsidR="00A83A6E" w:rsidRPr="005660EA" w:rsidRDefault="00A83A6E" w:rsidP="00ED11D8">
            <w:pPr>
              <w:widowControl w:val="0"/>
              <w:spacing w:line="240" w:lineRule="auto"/>
              <w:rPr>
                <w:szCs w:val="22"/>
                <w:lang w:val="fr-CH"/>
              </w:rPr>
            </w:pPr>
            <w:r w:rsidRPr="005660EA">
              <w:rPr>
                <w:szCs w:val="22"/>
                <w:lang w:val="fr-CH"/>
              </w:rPr>
              <w:t>Novartis Pharma Services Inc.</w:t>
            </w:r>
          </w:p>
          <w:p w14:paraId="3E46723F" w14:textId="77777777" w:rsidR="00A83A6E" w:rsidRPr="005660EA" w:rsidRDefault="00A83A6E" w:rsidP="00ED11D8">
            <w:pPr>
              <w:widowControl w:val="0"/>
              <w:tabs>
                <w:tab w:val="left" w:pos="-720"/>
              </w:tabs>
              <w:suppressAutoHyphens/>
              <w:spacing w:line="240" w:lineRule="auto"/>
              <w:rPr>
                <w:szCs w:val="22"/>
                <w:lang w:val="sv-SE"/>
              </w:rPr>
            </w:pPr>
            <w:r w:rsidRPr="005660EA">
              <w:rPr>
                <w:szCs w:val="22"/>
                <w:lang w:val="sv-SE"/>
              </w:rPr>
              <w:t>Τηλ: +357 22 690 690</w:t>
            </w:r>
          </w:p>
          <w:p w14:paraId="2F99A272" w14:textId="77777777" w:rsidR="00A83A6E" w:rsidRPr="005660EA" w:rsidRDefault="00A83A6E" w:rsidP="00ED11D8">
            <w:pPr>
              <w:widowControl w:val="0"/>
              <w:spacing w:line="240" w:lineRule="auto"/>
              <w:rPr>
                <w:b/>
                <w:szCs w:val="22"/>
                <w:lang w:val="sv-SE"/>
              </w:rPr>
            </w:pPr>
          </w:p>
        </w:tc>
        <w:tc>
          <w:tcPr>
            <w:tcW w:w="4678" w:type="dxa"/>
          </w:tcPr>
          <w:p w14:paraId="33F9B4CC" w14:textId="77777777" w:rsidR="00A83A6E" w:rsidRPr="005660EA" w:rsidRDefault="00A83A6E" w:rsidP="00ED11D8">
            <w:pPr>
              <w:widowControl w:val="0"/>
              <w:tabs>
                <w:tab w:val="left" w:pos="-720"/>
                <w:tab w:val="left" w:pos="4536"/>
              </w:tabs>
              <w:suppressAutoHyphens/>
              <w:spacing w:line="240" w:lineRule="auto"/>
              <w:rPr>
                <w:b/>
                <w:szCs w:val="22"/>
                <w:lang w:val="sv-SE"/>
              </w:rPr>
            </w:pPr>
            <w:r w:rsidRPr="005660EA">
              <w:rPr>
                <w:b/>
                <w:szCs w:val="22"/>
                <w:lang w:val="sv-SE"/>
              </w:rPr>
              <w:t>Sverige</w:t>
            </w:r>
          </w:p>
          <w:p w14:paraId="0D99D798" w14:textId="77777777" w:rsidR="00A83A6E" w:rsidRPr="005660EA" w:rsidRDefault="00A83A6E" w:rsidP="00ED11D8">
            <w:pPr>
              <w:widowControl w:val="0"/>
              <w:spacing w:line="240" w:lineRule="auto"/>
              <w:rPr>
                <w:szCs w:val="22"/>
                <w:lang w:val="sv-SE"/>
              </w:rPr>
            </w:pPr>
            <w:r w:rsidRPr="005660EA">
              <w:rPr>
                <w:szCs w:val="22"/>
                <w:lang w:val="sv-SE"/>
              </w:rPr>
              <w:t>Novartis Sverige AB</w:t>
            </w:r>
          </w:p>
          <w:p w14:paraId="61F0A1C2" w14:textId="77777777" w:rsidR="00A83A6E" w:rsidRPr="005660EA" w:rsidRDefault="00A83A6E" w:rsidP="00ED11D8">
            <w:pPr>
              <w:widowControl w:val="0"/>
              <w:spacing w:line="240" w:lineRule="auto"/>
              <w:rPr>
                <w:szCs w:val="22"/>
                <w:lang w:val="sv-SE"/>
              </w:rPr>
            </w:pPr>
            <w:r w:rsidRPr="005660EA">
              <w:rPr>
                <w:szCs w:val="22"/>
                <w:lang w:val="sv-SE"/>
              </w:rPr>
              <w:t>Tel: +46 8 732 32 00</w:t>
            </w:r>
          </w:p>
          <w:p w14:paraId="677A6A83" w14:textId="77777777" w:rsidR="00A83A6E" w:rsidRPr="005660EA" w:rsidRDefault="00A83A6E" w:rsidP="00ED11D8">
            <w:pPr>
              <w:widowControl w:val="0"/>
              <w:tabs>
                <w:tab w:val="left" w:pos="-720"/>
                <w:tab w:val="left" w:pos="4536"/>
              </w:tabs>
              <w:suppressAutoHyphens/>
              <w:spacing w:line="240" w:lineRule="auto"/>
              <w:rPr>
                <w:szCs w:val="22"/>
                <w:lang w:val="sv-SE"/>
              </w:rPr>
            </w:pPr>
          </w:p>
        </w:tc>
      </w:tr>
      <w:tr w:rsidR="00804DD3" w:rsidRPr="004B36A3" w14:paraId="273BECD8" w14:textId="77777777" w:rsidTr="00A83A6E">
        <w:trPr>
          <w:cantSplit/>
        </w:trPr>
        <w:tc>
          <w:tcPr>
            <w:tcW w:w="4678" w:type="dxa"/>
          </w:tcPr>
          <w:p w14:paraId="0187A8BA" w14:textId="77777777" w:rsidR="00804DD3" w:rsidRPr="00A05C28" w:rsidRDefault="00804DD3" w:rsidP="00ED11D8">
            <w:pPr>
              <w:widowControl w:val="0"/>
              <w:spacing w:line="240" w:lineRule="auto"/>
              <w:rPr>
                <w:b/>
                <w:szCs w:val="22"/>
                <w:lang w:val="es-ES"/>
              </w:rPr>
            </w:pPr>
            <w:r w:rsidRPr="00A05C28">
              <w:rPr>
                <w:b/>
                <w:szCs w:val="22"/>
                <w:lang w:val="es-ES"/>
              </w:rPr>
              <w:t>Latvija</w:t>
            </w:r>
          </w:p>
          <w:p w14:paraId="4C60956D" w14:textId="4F746B89" w:rsidR="00804DD3" w:rsidRPr="00A05C28" w:rsidRDefault="00804DD3" w:rsidP="00ED11D8">
            <w:pPr>
              <w:widowControl w:val="0"/>
              <w:spacing w:line="240" w:lineRule="auto"/>
              <w:rPr>
                <w:szCs w:val="22"/>
                <w:lang w:val="es-ES"/>
              </w:rPr>
            </w:pPr>
            <w:r w:rsidRPr="00A05C28">
              <w:rPr>
                <w:szCs w:val="22"/>
                <w:lang w:val="es-ES"/>
              </w:rPr>
              <w:t>SIA Novartis Baltics</w:t>
            </w:r>
          </w:p>
          <w:p w14:paraId="305156BC" w14:textId="77777777" w:rsidR="00804DD3" w:rsidRPr="00A05C28" w:rsidRDefault="00804DD3" w:rsidP="00ED11D8">
            <w:pPr>
              <w:widowControl w:val="0"/>
              <w:tabs>
                <w:tab w:val="left" w:pos="-720"/>
              </w:tabs>
              <w:suppressAutoHyphens/>
              <w:spacing w:line="240" w:lineRule="auto"/>
              <w:rPr>
                <w:szCs w:val="22"/>
                <w:lang w:val="es-ES"/>
              </w:rPr>
            </w:pPr>
            <w:r w:rsidRPr="00A05C28">
              <w:rPr>
                <w:szCs w:val="22"/>
                <w:lang w:val="es-ES"/>
              </w:rPr>
              <w:t>Tel: +371 67 887 070</w:t>
            </w:r>
          </w:p>
          <w:p w14:paraId="3B792AF6" w14:textId="77777777" w:rsidR="00804DD3" w:rsidRPr="00A05C28" w:rsidRDefault="00804DD3" w:rsidP="00ED11D8">
            <w:pPr>
              <w:widowControl w:val="0"/>
              <w:tabs>
                <w:tab w:val="left" w:pos="-720"/>
              </w:tabs>
              <w:suppressAutoHyphens/>
              <w:spacing w:line="240" w:lineRule="auto"/>
              <w:rPr>
                <w:szCs w:val="22"/>
                <w:lang w:val="es-ES"/>
              </w:rPr>
            </w:pPr>
          </w:p>
        </w:tc>
        <w:tc>
          <w:tcPr>
            <w:tcW w:w="4678" w:type="dxa"/>
          </w:tcPr>
          <w:p w14:paraId="2384584B" w14:textId="77777777" w:rsidR="00804DD3" w:rsidRPr="008B413E" w:rsidRDefault="00804DD3" w:rsidP="00B23FA8">
            <w:pPr>
              <w:widowControl w:val="0"/>
              <w:tabs>
                <w:tab w:val="left" w:pos="-720"/>
              </w:tabs>
              <w:suppressAutoHyphens/>
              <w:spacing w:line="240" w:lineRule="auto"/>
              <w:rPr>
                <w:szCs w:val="22"/>
                <w:lang w:val="it-IT"/>
              </w:rPr>
            </w:pPr>
          </w:p>
        </w:tc>
      </w:tr>
    </w:tbl>
    <w:p w14:paraId="40F9EBC4" w14:textId="77777777" w:rsidR="00A83A6E" w:rsidRPr="008B413E" w:rsidRDefault="00A83A6E" w:rsidP="00ED11D8">
      <w:pPr>
        <w:widowControl w:val="0"/>
        <w:numPr>
          <w:ilvl w:val="12"/>
          <w:numId w:val="0"/>
        </w:numPr>
        <w:spacing w:line="240" w:lineRule="auto"/>
        <w:ind w:right="-2"/>
        <w:rPr>
          <w:szCs w:val="22"/>
          <w:lang w:val="it-IT"/>
        </w:rPr>
      </w:pPr>
    </w:p>
    <w:p w14:paraId="200885A6" w14:textId="77777777" w:rsidR="006B5E10" w:rsidRPr="005660EA" w:rsidRDefault="006B5E10" w:rsidP="00ED11D8">
      <w:pPr>
        <w:widowControl w:val="0"/>
        <w:numPr>
          <w:ilvl w:val="12"/>
          <w:numId w:val="0"/>
        </w:numPr>
        <w:spacing w:line="240" w:lineRule="auto"/>
        <w:ind w:right="-2"/>
        <w:rPr>
          <w:b/>
          <w:szCs w:val="22"/>
          <w:lang w:val="sv-SE"/>
        </w:rPr>
      </w:pPr>
      <w:r w:rsidRPr="005660EA">
        <w:rPr>
          <w:b/>
          <w:szCs w:val="22"/>
          <w:lang w:val="sv-SE"/>
        </w:rPr>
        <w:t>Denna bipacksedel ändrades senast</w:t>
      </w:r>
    </w:p>
    <w:p w14:paraId="01FBEC6D" w14:textId="77777777" w:rsidR="006B5E10" w:rsidRPr="005660EA" w:rsidRDefault="006B5E10" w:rsidP="00ED11D8">
      <w:pPr>
        <w:widowControl w:val="0"/>
        <w:spacing w:line="240" w:lineRule="auto"/>
        <w:rPr>
          <w:szCs w:val="22"/>
          <w:lang w:val="sv-SE"/>
        </w:rPr>
      </w:pPr>
    </w:p>
    <w:p w14:paraId="38A9D123" w14:textId="77777777" w:rsidR="006B5E10" w:rsidRPr="005660EA" w:rsidRDefault="006B5E10" w:rsidP="00ED11D8">
      <w:pPr>
        <w:keepNext/>
        <w:widowControl w:val="0"/>
        <w:numPr>
          <w:ilvl w:val="12"/>
          <w:numId w:val="0"/>
        </w:numPr>
        <w:spacing w:line="240" w:lineRule="auto"/>
        <w:rPr>
          <w:szCs w:val="22"/>
          <w:lang w:val="sv-SE"/>
        </w:rPr>
      </w:pPr>
      <w:r w:rsidRPr="005660EA">
        <w:rPr>
          <w:b/>
          <w:szCs w:val="22"/>
          <w:lang w:val="sv-SE"/>
        </w:rPr>
        <w:t>Övriga informationskällor</w:t>
      </w:r>
    </w:p>
    <w:p w14:paraId="65C906C1" w14:textId="369A6E94" w:rsidR="006B5E10" w:rsidRPr="005660EA" w:rsidRDefault="006B5E10" w:rsidP="00ED11D8">
      <w:pPr>
        <w:widowControl w:val="0"/>
        <w:numPr>
          <w:ilvl w:val="12"/>
          <w:numId w:val="0"/>
        </w:numPr>
        <w:spacing w:line="240" w:lineRule="auto"/>
        <w:ind w:right="-2"/>
        <w:rPr>
          <w:iCs/>
          <w:szCs w:val="22"/>
          <w:lang w:val="sv-SE"/>
        </w:rPr>
      </w:pPr>
      <w:r w:rsidRPr="005660EA">
        <w:rPr>
          <w:iCs/>
          <w:szCs w:val="22"/>
          <w:lang w:val="sv-SE"/>
        </w:rPr>
        <w:t>Ytterligare information om detta läkemedel finns på Europeiska läkemedelsmyndighetens webbplats</w:t>
      </w:r>
      <w:r w:rsidRPr="005660EA">
        <w:rPr>
          <w:lang w:val="sv-SE"/>
        </w:rPr>
        <w:t xml:space="preserve"> </w:t>
      </w:r>
      <w:hyperlink r:id="rId31" w:history="1">
        <w:r w:rsidR="00541454" w:rsidRPr="00541454">
          <w:rPr>
            <w:rStyle w:val="Hyperlink"/>
            <w:noProof/>
            <w:szCs w:val="22"/>
            <w:lang w:val="sv-SE"/>
          </w:rPr>
          <w:t>https://www.ema.europa.eu</w:t>
        </w:r>
      </w:hyperlink>
      <w:r w:rsidRPr="005660EA">
        <w:rPr>
          <w:lang w:val="sv-SE"/>
        </w:rPr>
        <w:t>.</w:t>
      </w:r>
    </w:p>
    <w:p w14:paraId="379FAD85" w14:textId="317830BD" w:rsidR="00EE2916" w:rsidRPr="005660EA" w:rsidRDefault="00A83A6E" w:rsidP="00ED11D8">
      <w:pPr>
        <w:pStyle w:val="Nottoc-headings"/>
        <w:widowControl w:val="0"/>
        <w:spacing w:before="0" w:after="0"/>
        <w:rPr>
          <w:rFonts w:ascii="Times New Roman" w:hAnsi="Times New Roman" w:cs="Times New Roman"/>
          <w:b w:val="0"/>
          <w:sz w:val="22"/>
          <w:szCs w:val="22"/>
          <w:lang w:val="sv-SE"/>
        </w:rPr>
      </w:pPr>
      <w:r w:rsidRPr="005660EA">
        <w:rPr>
          <w:rFonts w:ascii="Times New Roman" w:hAnsi="Times New Roman" w:cs="Times New Roman"/>
          <w:sz w:val="22"/>
          <w:szCs w:val="22"/>
          <w:lang w:val="sv-SE"/>
        </w:rPr>
        <w:br w:type="page"/>
      </w:r>
    </w:p>
    <w:p w14:paraId="2C8C6239" w14:textId="6DDD7399" w:rsidR="009C7918" w:rsidRPr="005660EA" w:rsidRDefault="00C631A3" w:rsidP="00ED11D8">
      <w:pPr>
        <w:keepNext/>
        <w:widowControl w:val="0"/>
        <w:numPr>
          <w:ilvl w:val="12"/>
          <w:numId w:val="0"/>
        </w:numPr>
        <w:tabs>
          <w:tab w:val="clear" w:pos="567"/>
        </w:tabs>
        <w:spacing w:line="240" w:lineRule="auto"/>
        <w:rPr>
          <w:b/>
          <w:szCs w:val="22"/>
          <w:lang w:val="sv-SE"/>
        </w:rPr>
      </w:pPr>
      <w:r w:rsidRPr="005660EA">
        <w:rPr>
          <w:b/>
          <w:szCs w:val="22"/>
          <w:lang w:val="sv-SE"/>
        </w:rPr>
        <w:lastRenderedPageBreak/>
        <w:t xml:space="preserve">Bruksanvisning </w:t>
      </w:r>
      <w:r w:rsidR="00041C57" w:rsidRPr="005660EA">
        <w:rPr>
          <w:b/>
          <w:szCs w:val="22"/>
          <w:lang w:val="sv-SE"/>
        </w:rPr>
        <w:t>till</w:t>
      </w:r>
      <w:r w:rsidR="009C7918" w:rsidRPr="005660EA">
        <w:rPr>
          <w:b/>
          <w:szCs w:val="22"/>
          <w:lang w:val="sv-SE"/>
        </w:rPr>
        <w:t xml:space="preserve"> Enerzair Breezhaler</w:t>
      </w:r>
    </w:p>
    <w:p w14:paraId="63BC365F" w14:textId="4D6864C5" w:rsidR="00EE2916" w:rsidRPr="005660EA" w:rsidRDefault="00EE2916" w:rsidP="00ED11D8">
      <w:pPr>
        <w:keepNext/>
        <w:widowControl w:val="0"/>
        <w:numPr>
          <w:ilvl w:val="12"/>
          <w:numId w:val="0"/>
        </w:numPr>
        <w:tabs>
          <w:tab w:val="clear" w:pos="567"/>
        </w:tabs>
        <w:spacing w:line="240" w:lineRule="auto"/>
        <w:rPr>
          <w:szCs w:val="22"/>
          <w:lang w:val="sv-SE"/>
        </w:rPr>
      </w:pPr>
    </w:p>
    <w:p w14:paraId="1A48E0FC" w14:textId="76026AB2" w:rsidR="00A4713D" w:rsidDel="00FA66DB" w:rsidRDefault="006B5E10" w:rsidP="00FA66DB">
      <w:pPr>
        <w:keepNext/>
        <w:widowControl w:val="0"/>
        <w:numPr>
          <w:ilvl w:val="12"/>
          <w:numId w:val="0"/>
        </w:numPr>
        <w:tabs>
          <w:tab w:val="clear" w:pos="567"/>
        </w:tabs>
        <w:spacing w:line="240" w:lineRule="auto"/>
        <w:rPr>
          <w:del w:id="60" w:author="Author"/>
          <w:b/>
          <w:szCs w:val="22"/>
          <w:lang w:val="sv-SE"/>
        </w:rPr>
      </w:pPr>
      <w:r w:rsidRPr="005660EA">
        <w:rPr>
          <w:b/>
          <w:szCs w:val="22"/>
          <w:lang w:val="sv-SE"/>
        </w:rPr>
        <w:t>Läs igenom hela bruksanvisningen innan Enerzair Breezhaler används.</w:t>
      </w:r>
      <w:del w:id="61" w:author="Author">
        <w:r w:rsidRPr="005660EA" w:rsidDel="00FA66DB">
          <w:rPr>
            <w:lang w:val="sv-SE"/>
          </w:rPr>
          <w:delText xml:space="preserve"> Bruksanvisningen kan du även hitta genom att skanna in QR-koden eller besöka: </w:delText>
        </w:r>
        <w:r w:rsidR="00A4713D" w:rsidDel="00FA66DB">
          <w:fldChar w:fldCharType="begin"/>
        </w:r>
        <w:r w:rsidR="00A4713D" w:rsidDel="00FA66DB">
          <w:delInstrText>HYPERLINK "http://www.breezhaler-asthma.eu/enerzair"</w:delInstrText>
        </w:r>
        <w:r w:rsidR="00A4713D" w:rsidDel="00FA66DB">
          <w:fldChar w:fldCharType="separate"/>
        </w:r>
        <w:r w:rsidR="00A4713D" w:rsidRPr="00E173DF" w:rsidDel="00FA66DB">
          <w:rPr>
            <w:rStyle w:val="Hyperlink"/>
            <w:lang w:val="sv-SE"/>
          </w:rPr>
          <w:delText>www.breezhaler-asthma.eu/enerzair</w:delText>
        </w:r>
        <w:r w:rsidR="00A4713D" w:rsidDel="00FA66DB">
          <w:fldChar w:fldCharType="end"/>
        </w:r>
      </w:del>
    </w:p>
    <w:p w14:paraId="1CC03FDA" w14:textId="77777777" w:rsidR="00FA66DB" w:rsidRPr="005660EA" w:rsidRDefault="00FA66DB" w:rsidP="00FA66DB">
      <w:pPr>
        <w:keepNext/>
        <w:widowControl w:val="0"/>
        <w:numPr>
          <w:ilvl w:val="12"/>
          <w:numId w:val="0"/>
        </w:numPr>
        <w:tabs>
          <w:tab w:val="clear" w:pos="567"/>
        </w:tabs>
        <w:spacing w:line="240" w:lineRule="auto"/>
        <w:rPr>
          <w:ins w:id="62" w:author="Author"/>
          <w:rStyle w:val="Hyperlink"/>
          <w:color w:val="auto"/>
          <w:szCs w:val="22"/>
          <w:lang w:val="sv-SE"/>
        </w:rPr>
      </w:pPr>
    </w:p>
    <w:p w14:paraId="4E9DABBF" w14:textId="4A72E6A1" w:rsidR="00A10BDE" w:rsidRPr="005660EA" w:rsidDel="00FA66DB" w:rsidRDefault="00A10BDE">
      <w:pPr>
        <w:keepNext/>
        <w:widowControl w:val="0"/>
        <w:numPr>
          <w:ilvl w:val="12"/>
          <w:numId w:val="0"/>
        </w:numPr>
        <w:tabs>
          <w:tab w:val="clear" w:pos="567"/>
        </w:tabs>
        <w:spacing w:line="240" w:lineRule="auto"/>
        <w:rPr>
          <w:del w:id="63" w:author="Author"/>
          <w:szCs w:val="22"/>
          <w:u w:val="single"/>
          <w:lang w:val="sv-SE"/>
        </w:rPr>
      </w:pPr>
    </w:p>
    <w:p w14:paraId="20A1018C" w14:textId="35068DA6" w:rsidR="009C7918" w:rsidRPr="005660EA" w:rsidRDefault="00647B08">
      <w:pPr>
        <w:keepNext/>
        <w:widowControl w:val="0"/>
        <w:numPr>
          <w:ilvl w:val="12"/>
          <w:numId w:val="0"/>
        </w:numPr>
        <w:tabs>
          <w:tab w:val="clear" w:pos="567"/>
        </w:tabs>
        <w:spacing w:line="240" w:lineRule="auto"/>
        <w:rPr>
          <w:lang w:val="sv-SE"/>
        </w:rPr>
        <w:pPrChange w:id="64" w:author="Author">
          <w:pPr>
            <w:widowControl w:val="0"/>
            <w:tabs>
              <w:tab w:val="clear" w:pos="567"/>
            </w:tabs>
            <w:spacing w:line="240" w:lineRule="auto"/>
          </w:pPr>
        </w:pPrChange>
      </w:pPr>
      <w:del w:id="65" w:author="Author">
        <w:r w:rsidRPr="005660EA" w:rsidDel="00FA66DB">
          <w:rPr>
            <w:shd w:val="pct15" w:color="auto" w:fill="auto"/>
            <w:lang w:val="sv-SE"/>
          </w:rPr>
          <w:delText>”QR-kod ska inkluderas”</w:delText>
        </w:r>
      </w:del>
    </w:p>
    <w:tbl>
      <w:tblPr>
        <w:tblW w:w="9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2268"/>
        <w:gridCol w:w="2268"/>
        <w:gridCol w:w="2415"/>
      </w:tblGrid>
      <w:tr w:rsidR="00C84D0F" w:rsidRPr="005660EA" w14:paraId="429F088B" w14:textId="77777777" w:rsidTr="006B40D9">
        <w:trPr>
          <w:cantSplit/>
          <w:trHeight w:val="1919"/>
        </w:trPr>
        <w:tc>
          <w:tcPr>
            <w:tcW w:w="2376" w:type="dxa"/>
            <w:tcBorders>
              <w:top w:val="nil"/>
              <w:left w:val="nil"/>
              <w:bottom w:val="nil"/>
              <w:right w:val="nil"/>
            </w:tcBorders>
            <w:vAlign w:val="center"/>
            <w:hideMark/>
          </w:tcPr>
          <w:p w14:paraId="46DCCB0A" w14:textId="77777777" w:rsidR="00E76038" w:rsidRPr="005660EA" w:rsidRDefault="00E76038" w:rsidP="00ED11D8">
            <w:pPr>
              <w:pStyle w:val="Table"/>
              <w:keepNext/>
              <w:widowControl w:val="0"/>
              <w:spacing w:before="0" w:after="0"/>
              <w:jc w:val="center"/>
              <w:rPr>
                <w:rFonts w:ascii="Times New Roman" w:eastAsia="Arial" w:hAnsi="Times New Roman"/>
                <w:b/>
                <w:sz w:val="22"/>
                <w:szCs w:val="22"/>
                <w:lang w:val="sv-SE"/>
              </w:rPr>
            </w:pPr>
            <w:r w:rsidRPr="005660EA">
              <w:rPr>
                <w:noProof/>
                <w:lang w:eastAsia="en-US"/>
              </w:rPr>
              <w:drawing>
                <wp:inline distT="0" distB="0" distL="0" distR="0" wp14:anchorId="5DA9BEA8" wp14:editId="48B9A8FF">
                  <wp:extent cx="1173480" cy="848360"/>
                  <wp:effectExtent l="0" t="0" r="0" b="0"/>
                  <wp:docPr id="25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73480" cy="848360"/>
                          </a:xfrm>
                          <a:prstGeom prst="rect">
                            <a:avLst/>
                          </a:prstGeom>
                          <a:noFill/>
                          <a:ln>
                            <a:noFill/>
                          </a:ln>
                        </pic:spPr>
                      </pic:pic>
                    </a:graphicData>
                  </a:graphic>
                </wp:inline>
              </w:drawing>
            </w:r>
          </w:p>
        </w:tc>
        <w:tc>
          <w:tcPr>
            <w:tcW w:w="2268" w:type="dxa"/>
            <w:tcBorders>
              <w:top w:val="nil"/>
              <w:left w:val="nil"/>
              <w:bottom w:val="nil"/>
              <w:right w:val="nil"/>
            </w:tcBorders>
            <w:hideMark/>
          </w:tcPr>
          <w:p w14:paraId="1F662836" w14:textId="77777777" w:rsidR="00E76038" w:rsidRPr="005660EA" w:rsidRDefault="00E76038" w:rsidP="00ED11D8">
            <w:pPr>
              <w:pStyle w:val="Text"/>
              <w:keepNext/>
              <w:keepLines/>
              <w:widowControl w:val="0"/>
              <w:spacing w:before="0"/>
              <w:jc w:val="center"/>
              <w:rPr>
                <w:b/>
                <w:sz w:val="22"/>
                <w:szCs w:val="22"/>
                <w:lang w:val="sv-SE"/>
              </w:rPr>
            </w:pPr>
            <w:r w:rsidRPr="005660EA">
              <w:rPr>
                <w:noProof/>
                <w:lang w:eastAsia="en-US"/>
              </w:rPr>
              <w:drawing>
                <wp:inline distT="0" distB="0" distL="0" distR="0" wp14:anchorId="3C7F80E3" wp14:editId="028066DA">
                  <wp:extent cx="1310640" cy="1005840"/>
                  <wp:effectExtent l="0" t="0" r="0" b="0"/>
                  <wp:docPr id="25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10640" cy="1005840"/>
                          </a:xfrm>
                          <a:prstGeom prst="rect">
                            <a:avLst/>
                          </a:prstGeom>
                          <a:noFill/>
                          <a:ln>
                            <a:noFill/>
                          </a:ln>
                        </pic:spPr>
                      </pic:pic>
                    </a:graphicData>
                  </a:graphic>
                </wp:inline>
              </w:drawing>
            </w:r>
          </w:p>
        </w:tc>
        <w:tc>
          <w:tcPr>
            <w:tcW w:w="2268" w:type="dxa"/>
            <w:tcBorders>
              <w:top w:val="nil"/>
              <w:left w:val="nil"/>
              <w:bottom w:val="nil"/>
              <w:right w:val="nil"/>
            </w:tcBorders>
            <w:vAlign w:val="center"/>
            <w:hideMark/>
          </w:tcPr>
          <w:p w14:paraId="2D215079" w14:textId="77777777" w:rsidR="00E76038" w:rsidRPr="005660EA" w:rsidRDefault="00E76038" w:rsidP="00ED11D8">
            <w:pPr>
              <w:pStyle w:val="Text"/>
              <w:keepNext/>
              <w:keepLines/>
              <w:widowControl w:val="0"/>
              <w:spacing w:before="0"/>
              <w:jc w:val="center"/>
              <w:rPr>
                <w:b/>
                <w:sz w:val="22"/>
                <w:szCs w:val="22"/>
                <w:lang w:val="sv-SE"/>
              </w:rPr>
            </w:pPr>
            <w:r w:rsidRPr="005660EA">
              <w:rPr>
                <w:noProof/>
                <w:lang w:eastAsia="en-US"/>
              </w:rPr>
              <w:drawing>
                <wp:inline distT="0" distB="0" distL="0" distR="0" wp14:anchorId="12F65945" wp14:editId="7215C87F">
                  <wp:extent cx="1153160" cy="1005840"/>
                  <wp:effectExtent l="0" t="0" r="0" b="0"/>
                  <wp:docPr id="25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53160" cy="1005840"/>
                          </a:xfrm>
                          <a:prstGeom prst="rect">
                            <a:avLst/>
                          </a:prstGeom>
                          <a:noFill/>
                          <a:ln>
                            <a:noFill/>
                          </a:ln>
                        </pic:spPr>
                      </pic:pic>
                    </a:graphicData>
                  </a:graphic>
                </wp:inline>
              </w:drawing>
            </w:r>
          </w:p>
        </w:tc>
        <w:tc>
          <w:tcPr>
            <w:tcW w:w="2415" w:type="dxa"/>
            <w:tcBorders>
              <w:top w:val="nil"/>
              <w:left w:val="nil"/>
              <w:bottom w:val="nil"/>
              <w:right w:val="nil"/>
            </w:tcBorders>
            <w:hideMark/>
          </w:tcPr>
          <w:p w14:paraId="7218F5EA" w14:textId="77777777" w:rsidR="00E76038" w:rsidRPr="005660EA" w:rsidRDefault="00E76038" w:rsidP="00ED11D8">
            <w:pPr>
              <w:pStyle w:val="Text"/>
              <w:keepNext/>
              <w:keepLines/>
              <w:widowControl w:val="0"/>
              <w:spacing w:before="0"/>
              <w:jc w:val="center"/>
              <w:rPr>
                <w:b/>
                <w:sz w:val="20"/>
                <w:lang w:val="sv-SE"/>
              </w:rPr>
            </w:pPr>
            <w:r w:rsidRPr="005660EA">
              <w:rPr>
                <w:noProof/>
                <w:lang w:eastAsia="en-US"/>
              </w:rPr>
              <w:drawing>
                <wp:inline distT="0" distB="0" distL="0" distR="0" wp14:anchorId="06A1D13F" wp14:editId="08E50EBE">
                  <wp:extent cx="990600" cy="1270000"/>
                  <wp:effectExtent l="0" t="0" r="0" b="0"/>
                  <wp:docPr id="2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90600" cy="1270000"/>
                          </a:xfrm>
                          <a:prstGeom prst="rect">
                            <a:avLst/>
                          </a:prstGeom>
                          <a:noFill/>
                          <a:ln>
                            <a:noFill/>
                          </a:ln>
                        </pic:spPr>
                      </pic:pic>
                    </a:graphicData>
                  </a:graphic>
                </wp:inline>
              </w:drawing>
            </w:r>
          </w:p>
        </w:tc>
      </w:tr>
      <w:tr w:rsidR="00C84D0F" w:rsidRPr="00024FC4" w14:paraId="046D70CF" w14:textId="77777777" w:rsidTr="006B40D9">
        <w:trPr>
          <w:cantSplit/>
        </w:trPr>
        <w:tc>
          <w:tcPr>
            <w:tcW w:w="2376" w:type="dxa"/>
            <w:tcBorders>
              <w:top w:val="nil"/>
              <w:left w:val="nil"/>
              <w:bottom w:val="nil"/>
              <w:right w:val="nil"/>
            </w:tcBorders>
            <w:hideMark/>
          </w:tcPr>
          <w:p w14:paraId="6A17A41F" w14:textId="77777777" w:rsidR="00E76038" w:rsidRPr="005660EA" w:rsidRDefault="00E76038" w:rsidP="00ED11D8">
            <w:pPr>
              <w:pStyle w:val="Table"/>
              <w:keepNext/>
              <w:widowControl w:val="0"/>
              <w:spacing w:before="0" w:after="0"/>
              <w:jc w:val="center"/>
              <w:rPr>
                <w:rFonts w:ascii="Times New Roman" w:eastAsia="Arial" w:hAnsi="Times New Roman"/>
                <w:b/>
                <w:sz w:val="22"/>
                <w:szCs w:val="22"/>
                <w:lang w:val="sv-SE"/>
              </w:rPr>
            </w:pPr>
            <w:r w:rsidRPr="005660EA">
              <w:rPr>
                <w:rFonts w:ascii="Times New Roman" w:hAnsi="Times New Roman"/>
                <w:b/>
                <w:sz w:val="22"/>
                <w:szCs w:val="22"/>
                <w:lang w:val="sv-SE"/>
              </w:rPr>
              <w:t>Lägg i kapseln</w:t>
            </w:r>
          </w:p>
        </w:tc>
        <w:tc>
          <w:tcPr>
            <w:tcW w:w="2268" w:type="dxa"/>
            <w:tcBorders>
              <w:top w:val="nil"/>
              <w:left w:val="nil"/>
              <w:bottom w:val="nil"/>
              <w:right w:val="nil"/>
            </w:tcBorders>
            <w:hideMark/>
          </w:tcPr>
          <w:p w14:paraId="28001B1F" w14:textId="77777777" w:rsidR="00E76038" w:rsidRPr="005660EA" w:rsidRDefault="00E76038" w:rsidP="00ED11D8">
            <w:pPr>
              <w:pStyle w:val="Table"/>
              <w:keepNext/>
              <w:widowControl w:val="0"/>
              <w:spacing w:before="0" w:after="0"/>
              <w:jc w:val="center"/>
              <w:rPr>
                <w:rFonts w:ascii="Times New Roman" w:hAnsi="Times New Roman"/>
                <w:b/>
                <w:sz w:val="22"/>
                <w:szCs w:val="22"/>
                <w:lang w:val="sv-SE"/>
              </w:rPr>
            </w:pPr>
            <w:r w:rsidRPr="005660EA">
              <w:rPr>
                <w:rFonts w:ascii="Times New Roman" w:hAnsi="Times New Roman"/>
                <w:b/>
                <w:sz w:val="22"/>
                <w:szCs w:val="22"/>
                <w:lang w:val="sv-SE"/>
              </w:rPr>
              <w:t>Stick hål och släpp</w:t>
            </w:r>
          </w:p>
        </w:tc>
        <w:tc>
          <w:tcPr>
            <w:tcW w:w="2268" w:type="dxa"/>
            <w:tcBorders>
              <w:top w:val="nil"/>
              <w:left w:val="nil"/>
              <w:bottom w:val="nil"/>
              <w:right w:val="nil"/>
            </w:tcBorders>
            <w:hideMark/>
          </w:tcPr>
          <w:p w14:paraId="271D3048" w14:textId="77777777" w:rsidR="00E76038" w:rsidRPr="005660EA" w:rsidRDefault="00E76038" w:rsidP="00ED11D8">
            <w:pPr>
              <w:pStyle w:val="Table"/>
              <w:keepNext/>
              <w:widowControl w:val="0"/>
              <w:spacing w:before="0" w:after="0"/>
              <w:jc w:val="center"/>
              <w:rPr>
                <w:rFonts w:ascii="Times New Roman" w:hAnsi="Times New Roman"/>
                <w:b/>
                <w:sz w:val="22"/>
                <w:szCs w:val="22"/>
                <w:lang w:val="sv-SE"/>
              </w:rPr>
            </w:pPr>
            <w:r w:rsidRPr="005660EA">
              <w:rPr>
                <w:rFonts w:ascii="Times New Roman" w:hAnsi="Times New Roman"/>
                <w:b/>
                <w:sz w:val="22"/>
                <w:szCs w:val="22"/>
                <w:lang w:val="sv-SE"/>
              </w:rPr>
              <w:t>Inhalera djupt</w:t>
            </w:r>
          </w:p>
        </w:tc>
        <w:tc>
          <w:tcPr>
            <w:tcW w:w="2415" w:type="dxa"/>
            <w:tcBorders>
              <w:top w:val="nil"/>
              <w:left w:val="nil"/>
              <w:bottom w:val="nil"/>
              <w:right w:val="nil"/>
            </w:tcBorders>
            <w:hideMark/>
          </w:tcPr>
          <w:p w14:paraId="25D20097" w14:textId="77777777" w:rsidR="00E76038" w:rsidRPr="005660EA" w:rsidRDefault="00E76038" w:rsidP="00ED11D8">
            <w:pPr>
              <w:pStyle w:val="Table"/>
              <w:keepNext/>
              <w:widowControl w:val="0"/>
              <w:spacing w:before="0" w:after="0"/>
              <w:jc w:val="center"/>
              <w:rPr>
                <w:rFonts w:ascii="Times New Roman" w:hAnsi="Times New Roman"/>
                <w:b/>
                <w:sz w:val="22"/>
                <w:szCs w:val="22"/>
                <w:lang w:val="sv-SE"/>
              </w:rPr>
            </w:pPr>
            <w:r w:rsidRPr="005660EA">
              <w:rPr>
                <w:rFonts w:ascii="Times New Roman" w:hAnsi="Times New Roman"/>
                <w:b/>
                <w:sz w:val="22"/>
                <w:szCs w:val="22"/>
                <w:lang w:val="sv-SE"/>
              </w:rPr>
              <w:t>Kontrollera att kapseln är tom</w:t>
            </w:r>
          </w:p>
        </w:tc>
      </w:tr>
      <w:tr w:rsidR="00C84D0F" w:rsidRPr="00024FC4" w14:paraId="3357134B" w14:textId="77777777" w:rsidTr="006B40D9">
        <w:trPr>
          <w:cantSplit/>
        </w:trPr>
        <w:tc>
          <w:tcPr>
            <w:tcW w:w="2376" w:type="dxa"/>
            <w:tcBorders>
              <w:top w:val="nil"/>
              <w:left w:val="nil"/>
              <w:bottom w:val="nil"/>
              <w:right w:val="nil"/>
            </w:tcBorders>
          </w:tcPr>
          <w:tbl>
            <w:tblPr>
              <w:tblW w:w="9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2268"/>
              <w:gridCol w:w="2268"/>
              <w:gridCol w:w="2415"/>
            </w:tblGrid>
            <w:tr w:rsidR="00C84D0F" w:rsidRPr="00024FC4" w14:paraId="0D592E0A" w14:textId="77777777" w:rsidTr="006B40D9">
              <w:trPr>
                <w:cantSplit/>
              </w:trPr>
              <w:tc>
                <w:tcPr>
                  <w:tcW w:w="2376" w:type="dxa"/>
                  <w:tcBorders>
                    <w:top w:val="nil"/>
                    <w:left w:val="nil"/>
                    <w:bottom w:val="nil"/>
                    <w:right w:val="nil"/>
                  </w:tcBorders>
                </w:tcPr>
                <w:p w14:paraId="758D6167" w14:textId="77777777" w:rsidR="00E76038" w:rsidRPr="005660EA" w:rsidRDefault="00E76038" w:rsidP="00ED11D8">
                  <w:pPr>
                    <w:pStyle w:val="Text"/>
                    <w:widowControl w:val="0"/>
                    <w:spacing w:before="0"/>
                    <w:jc w:val="left"/>
                    <w:rPr>
                      <w:b/>
                      <w:sz w:val="22"/>
                      <w:szCs w:val="22"/>
                      <w:lang w:val="nb-NO"/>
                    </w:rPr>
                  </w:pPr>
                  <w:r w:rsidRPr="005660EA">
                    <w:rPr>
                      <w:noProof/>
                      <w:lang w:eastAsia="en-US"/>
                    </w:rPr>
                    <mc:AlternateContent>
                      <mc:Choice Requires="wps">
                        <w:drawing>
                          <wp:anchor distT="0" distB="0" distL="114300" distR="114300" simplePos="0" relativeHeight="251713024" behindDoc="0" locked="0" layoutInCell="1" allowOverlap="1" wp14:anchorId="567352FB" wp14:editId="21435DB9">
                            <wp:simplePos x="0" y="0"/>
                            <wp:positionH relativeFrom="column">
                              <wp:posOffset>97155</wp:posOffset>
                            </wp:positionH>
                            <wp:positionV relativeFrom="paragraph">
                              <wp:posOffset>93345</wp:posOffset>
                            </wp:positionV>
                            <wp:extent cx="1276350" cy="852805"/>
                            <wp:effectExtent l="0" t="0" r="0" b="0"/>
                            <wp:wrapNone/>
                            <wp:docPr id="238" name="Down Arrow 2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6350" cy="852805"/>
                                    </a:xfrm>
                                    <a:prstGeom prst="downArrow">
                                      <a:avLst/>
                                    </a:prstGeom>
                                    <a:solidFill>
                                      <a:sysClr val="window" lastClr="FFFFFF">
                                        <a:lumMod val="50000"/>
                                      </a:sysClr>
                                    </a:solidFill>
                                    <a:ln w="12700" cap="flat" cmpd="sng" algn="ctr">
                                      <a:noFill/>
                                      <a:prstDash val="solid"/>
                                      <a:miter lim="800000"/>
                                    </a:ln>
                                    <a:effectLst/>
                                  </wps:spPr>
                                  <wps:txbx>
                                    <w:txbxContent>
                                      <w:p w14:paraId="30E84421" w14:textId="77777777" w:rsidR="004F5881" w:rsidRPr="00F52A44" w:rsidRDefault="004F5881" w:rsidP="00E76038">
                                        <w:pPr>
                                          <w:jc w:val="center"/>
                                          <w:rPr>
                                            <w:b/>
                                            <w:color w:val="FFFFFF"/>
                                            <w:sz w:val="28"/>
                                          </w:rPr>
                                        </w:pPr>
                                        <w:r w:rsidRPr="00F52A44">
                                          <w:rPr>
                                            <w:b/>
                                            <w:color w:val="FFFFFF"/>
                                            <w:sz w:val="28"/>
                                          </w:rPr>
                                          <w:t>1</w:t>
                                        </w:r>
                                      </w:p>
                                      <w:p w14:paraId="598A8645" w14:textId="77777777" w:rsidR="004F5881" w:rsidRPr="00F52A44" w:rsidRDefault="004F5881" w:rsidP="00E76038">
                                        <w:pPr>
                                          <w:rPr>
                                            <w:b/>
                                            <w:color w:val="FFFFFF"/>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7352FB" id="Down Arrow 238" o:spid="_x0000_s1040" type="#_x0000_t67" style="position:absolute;margin-left:7.65pt;margin-top:7.35pt;width:100.5pt;height:67.15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" adj="10800" fillcolor="#7f7f7f" stroked="f" strokeweight="1pt">
                            <v:textbox>
                              <w:txbxContent>
                                <w:p w14:paraId="30E84421" w14:textId="77777777" w:rsidR="004F5881" w:rsidRPr="00F52A44" w:rsidRDefault="004F5881" w:rsidP="00E76038">
                                  <w:pPr>
                                    <w:jc w:val="center"/>
                                    <w:rPr>
                                      <w:b/>
                                      <w:color w:val="FFFFFF"/>
                                      <w:sz w:val="28"/>
                                    </w:rPr>
                                  </w:pPr>
                                  <w:r w:rsidRPr="00F52A44">
                                    <w:rPr>
                                      <w:b/>
                                      <w:color w:val="FFFFFF"/>
                                      <w:sz w:val="28"/>
                                    </w:rPr>
                                    <w:t>1</w:t>
                                  </w:r>
                                </w:p>
                                <w:p w14:paraId="598A8645" w14:textId="77777777" w:rsidR="004F5881" w:rsidRPr="00F52A44" w:rsidRDefault="004F5881" w:rsidP="00E76038">
                                  <w:pPr>
                                    <w:rPr>
                                      <w:b/>
                                      <w:color w:val="FFFFFF"/>
                                      <w:sz w:val="28"/>
                                    </w:rPr>
                                  </w:pPr>
                                </w:p>
                              </w:txbxContent>
                            </v:textbox>
                          </v:shape>
                        </w:pict>
                      </mc:Fallback>
                    </mc:AlternateContent>
                  </w:r>
                </w:p>
              </w:tc>
              <w:tc>
                <w:tcPr>
                  <w:tcW w:w="2268" w:type="dxa"/>
                  <w:tcBorders>
                    <w:top w:val="nil"/>
                    <w:left w:val="nil"/>
                    <w:bottom w:val="nil"/>
                    <w:right w:val="nil"/>
                  </w:tcBorders>
                </w:tcPr>
                <w:p w14:paraId="4BDEB310" w14:textId="77777777" w:rsidR="00E76038" w:rsidRPr="005660EA" w:rsidRDefault="00E76038" w:rsidP="00ED11D8">
                  <w:pPr>
                    <w:pStyle w:val="Text"/>
                    <w:widowControl w:val="0"/>
                    <w:spacing w:before="0"/>
                    <w:jc w:val="left"/>
                    <w:rPr>
                      <w:b/>
                      <w:sz w:val="22"/>
                      <w:szCs w:val="22"/>
                      <w:lang w:val="nb-NO"/>
                    </w:rPr>
                  </w:pPr>
                  <w:r w:rsidRPr="005660EA">
                    <w:rPr>
                      <w:noProof/>
                      <w:lang w:eastAsia="en-US"/>
                    </w:rPr>
                    <mc:AlternateContent>
                      <mc:Choice Requires="wps">
                        <w:drawing>
                          <wp:anchor distT="0" distB="0" distL="114300" distR="114300" simplePos="0" relativeHeight="251714048" behindDoc="0" locked="0" layoutInCell="1" allowOverlap="1" wp14:anchorId="306F4352" wp14:editId="377674B6">
                            <wp:simplePos x="0" y="0"/>
                            <wp:positionH relativeFrom="column">
                              <wp:posOffset>27940</wp:posOffset>
                            </wp:positionH>
                            <wp:positionV relativeFrom="paragraph">
                              <wp:posOffset>93345</wp:posOffset>
                            </wp:positionV>
                            <wp:extent cx="1332230" cy="824230"/>
                            <wp:effectExtent l="0" t="0" r="0" b="0"/>
                            <wp:wrapNone/>
                            <wp:docPr id="239" name="Down Arrow 2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2230" cy="824230"/>
                                    </a:xfrm>
                                    <a:prstGeom prst="downArrow">
                                      <a:avLst/>
                                    </a:prstGeom>
                                    <a:solidFill>
                                      <a:sysClr val="window" lastClr="FFFFFF">
                                        <a:lumMod val="50000"/>
                                      </a:sysClr>
                                    </a:solidFill>
                                    <a:ln w="12700" cap="flat" cmpd="sng" algn="ctr">
                                      <a:noFill/>
                                      <a:prstDash val="solid"/>
                                      <a:miter lim="800000"/>
                                    </a:ln>
                                    <a:effectLst/>
                                  </wps:spPr>
                                  <wps:txbx>
                                    <w:txbxContent>
                                      <w:p w14:paraId="324DEE91" w14:textId="77777777" w:rsidR="004F5881" w:rsidRPr="00F52A44" w:rsidRDefault="004F5881" w:rsidP="00E76038">
                                        <w:pPr>
                                          <w:jc w:val="center"/>
                                          <w:rPr>
                                            <w:b/>
                                            <w:color w:val="FFFFFF"/>
                                            <w:sz w:val="28"/>
                                          </w:rPr>
                                        </w:pPr>
                                        <w:r w:rsidRPr="00F52A44">
                                          <w:rPr>
                                            <w:b/>
                                            <w:color w:val="FFFFFF"/>
                                            <w:sz w:val="28"/>
                                          </w:rPr>
                                          <w:t>2</w:t>
                                        </w:r>
                                      </w:p>
                                      <w:p w14:paraId="72C600EC" w14:textId="77777777" w:rsidR="004F5881" w:rsidRPr="00F52A44" w:rsidRDefault="004F5881" w:rsidP="00E76038">
                                        <w:pPr>
                                          <w:rPr>
                                            <w:b/>
                                            <w:color w:val="FFFFFF"/>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6F4352" id="Down Arrow 239" o:spid="_x0000_s1041" type="#_x0000_t67" style="position:absolute;margin-left:2.2pt;margin-top:7.35pt;width:104.9pt;height:64.9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" adj="10800" fillcolor="#7f7f7f" stroked="f" strokeweight="1pt">
                            <v:textbox>
                              <w:txbxContent>
                                <w:p w14:paraId="324DEE91" w14:textId="77777777" w:rsidR="004F5881" w:rsidRPr="00F52A44" w:rsidRDefault="004F5881" w:rsidP="00E76038">
                                  <w:pPr>
                                    <w:jc w:val="center"/>
                                    <w:rPr>
                                      <w:b/>
                                      <w:color w:val="FFFFFF"/>
                                      <w:sz w:val="28"/>
                                    </w:rPr>
                                  </w:pPr>
                                  <w:r w:rsidRPr="00F52A44">
                                    <w:rPr>
                                      <w:b/>
                                      <w:color w:val="FFFFFF"/>
                                      <w:sz w:val="28"/>
                                    </w:rPr>
                                    <w:t>2</w:t>
                                  </w:r>
                                </w:p>
                                <w:p w14:paraId="72C600EC" w14:textId="77777777" w:rsidR="004F5881" w:rsidRPr="00F52A44" w:rsidRDefault="004F5881" w:rsidP="00E76038">
                                  <w:pPr>
                                    <w:rPr>
                                      <w:b/>
                                      <w:color w:val="FFFFFF"/>
                                      <w:sz w:val="28"/>
                                    </w:rPr>
                                  </w:pPr>
                                </w:p>
                              </w:txbxContent>
                            </v:textbox>
                          </v:shape>
                        </w:pict>
                      </mc:Fallback>
                    </mc:AlternateContent>
                  </w:r>
                </w:p>
              </w:tc>
              <w:tc>
                <w:tcPr>
                  <w:tcW w:w="2268" w:type="dxa"/>
                  <w:tcBorders>
                    <w:top w:val="nil"/>
                    <w:left w:val="nil"/>
                    <w:bottom w:val="nil"/>
                    <w:right w:val="nil"/>
                  </w:tcBorders>
                </w:tcPr>
                <w:p w14:paraId="39885663" w14:textId="77777777" w:rsidR="00E76038" w:rsidRPr="005660EA" w:rsidRDefault="00E76038" w:rsidP="00ED11D8">
                  <w:pPr>
                    <w:pStyle w:val="Text"/>
                    <w:widowControl w:val="0"/>
                    <w:spacing w:before="0"/>
                    <w:jc w:val="left"/>
                    <w:rPr>
                      <w:b/>
                      <w:sz w:val="22"/>
                      <w:szCs w:val="22"/>
                      <w:lang w:val="nb-NO"/>
                    </w:rPr>
                  </w:pPr>
                  <w:r w:rsidRPr="005660EA">
                    <w:rPr>
                      <w:noProof/>
                      <w:lang w:eastAsia="en-US"/>
                    </w:rPr>
                    <mc:AlternateContent>
                      <mc:Choice Requires="wps">
                        <w:drawing>
                          <wp:anchor distT="0" distB="0" distL="114300" distR="114300" simplePos="0" relativeHeight="251715072" behindDoc="0" locked="0" layoutInCell="1" allowOverlap="1" wp14:anchorId="56682E60" wp14:editId="75C804EB">
                            <wp:simplePos x="0" y="0"/>
                            <wp:positionH relativeFrom="column">
                              <wp:posOffset>38100</wp:posOffset>
                            </wp:positionH>
                            <wp:positionV relativeFrom="paragraph">
                              <wp:posOffset>93345</wp:posOffset>
                            </wp:positionV>
                            <wp:extent cx="1266825" cy="861695"/>
                            <wp:effectExtent l="0" t="0" r="0" b="0"/>
                            <wp:wrapNone/>
                            <wp:docPr id="240" name="Down Arrow 2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66825" cy="861695"/>
                                    </a:xfrm>
                                    <a:prstGeom prst="downArrow">
                                      <a:avLst/>
                                    </a:prstGeom>
                                    <a:solidFill>
                                      <a:sysClr val="window" lastClr="FFFFFF">
                                        <a:lumMod val="50000"/>
                                      </a:sysClr>
                                    </a:solidFill>
                                    <a:ln w="12700" cap="flat" cmpd="sng" algn="ctr">
                                      <a:noFill/>
                                      <a:prstDash val="solid"/>
                                      <a:miter lim="800000"/>
                                    </a:ln>
                                    <a:effectLst/>
                                  </wps:spPr>
                                  <wps:txbx>
                                    <w:txbxContent>
                                      <w:p w14:paraId="311E4C2E" w14:textId="77777777" w:rsidR="004F5881" w:rsidRPr="00F52A44" w:rsidRDefault="004F5881" w:rsidP="00E76038">
                                        <w:pPr>
                                          <w:jc w:val="center"/>
                                          <w:rPr>
                                            <w:b/>
                                            <w:color w:val="FFFFFF"/>
                                            <w:sz w:val="28"/>
                                          </w:rPr>
                                        </w:pPr>
                                        <w:r w:rsidRPr="00F52A44">
                                          <w:rPr>
                                            <w:b/>
                                            <w:color w:val="FFFFFF"/>
                                            <w:sz w:val="28"/>
                                          </w:rPr>
                                          <w:t>3</w:t>
                                        </w:r>
                                      </w:p>
                                      <w:p w14:paraId="725D50A8" w14:textId="77777777" w:rsidR="004F5881" w:rsidRPr="00F52A44" w:rsidRDefault="004F5881" w:rsidP="00E76038">
                                        <w:pPr>
                                          <w:rPr>
                                            <w:b/>
                                            <w:color w:val="FFFFFF"/>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682E60" id="Down Arrow 240" o:spid="_x0000_s1042" type="#_x0000_t67" style="position:absolute;margin-left:3pt;margin-top:7.35pt;width:99.75pt;height:67.85pt;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" adj="10800" fillcolor="#7f7f7f" stroked="f" strokeweight="1pt">
                            <v:textbox>
                              <w:txbxContent>
                                <w:p w14:paraId="311E4C2E" w14:textId="77777777" w:rsidR="004F5881" w:rsidRPr="00F52A44" w:rsidRDefault="004F5881" w:rsidP="00E76038">
                                  <w:pPr>
                                    <w:jc w:val="center"/>
                                    <w:rPr>
                                      <w:b/>
                                      <w:color w:val="FFFFFF"/>
                                      <w:sz w:val="28"/>
                                    </w:rPr>
                                  </w:pPr>
                                  <w:r w:rsidRPr="00F52A44">
                                    <w:rPr>
                                      <w:b/>
                                      <w:color w:val="FFFFFF"/>
                                      <w:sz w:val="28"/>
                                    </w:rPr>
                                    <w:t>3</w:t>
                                  </w:r>
                                </w:p>
                                <w:p w14:paraId="725D50A8" w14:textId="77777777" w:rsidR="004F5881" w:rsidRPr="00F52A44" w:rsidRDefault="004F5881" w:rsidP="00E76038">
                                  <w:pPr>
                                    <w:rPr>
                                      <w:b/>
                                      <w:color w:val="FFFFFF"/>
                                      <w:sz w:val="28"/>
                                    </w:rPr>
                                  </w:pPr>
                                </w:p>
                              </w:txbxContent>
                            </v:textbox>
                          </v:shape>
                        </w:pict>
                      </mc:Fallback>
                    </mc:AlternateContent>
                  </w:r>
                </w:p>
              </w:tc>
              <w:tc>
                <w:tcPr>
                  <w:tcW w:w="2415" w:type="dxa"/>
                  <w:tcBorders>
                    <w:top w:val="nil"/>
                    <w:left w:val="nil"/>
                    <w:bottom w:val="nil"/>
                    <w:right w:val="nil"/>
                  </w:tcBorders>
                  <w:hideMark/>
                </w:tcPr>
                <w:p w14:paraId="3E66EB2F" w14:textId="77777777" w:rsidR="00E76038" w:rsidRPr="005660EA" w:rsidRDefault="00E76038" w:rsidP="00ED11D8">
                  <w:pPr>
                    <w:pStyle w:val="Text"/>
                    <w:widowControl w:val="0"/>
                    <w:spacing w:before="0"/>
                    <w:jc w:val="left"/>
                    <w:rPr>
                      <w:b/>
                      <w:sz w:val="22"/>
                      <w:szCs w:val="22"/>
                      <w:lang w:val="nb-NO"/>
                    </w:rPr>
                  </w:pPr>
                  <w:r w:rsidRPr="005660EA">
                    <w:rPr>
                      <w:noProof/>
                      <w:lang w:eastAsia="en-US"/>
                    </w:rPr>
                    <mc:AlternateContent>
                      <mc:Choice Requires="wps">
                        <w:drawing>
                          <wp:anchor distT="0" distB="0" distL="114300" distR="114300" simplePos="0" relativeHeight="251716096" behindDoc="0" locked="0" layoutInCell="1" allowOverlap="1" wp14:anchorId="1571A8BB" wp14:editId="4462BD10">
                            <wp:simplePos x="0" y="0"/>
                            <wp:positionH relativeFrom="column">
                              <wp:posOffset>-58843</wp:posOffset>
                            </wp:positionH>
                            <wp:positionV relativeFrom="paragraph">
                              <wp:posOffset>94192</wp:posOffset>
                            </wp:positionV>
                            <wp:extent cx="1562100" cy="812165"/>
                            <wp:effectExtent l="0" t="0" r="0" b="6985"/>
                            <wp:wrapNone/>
                            <wp:docPr id="241" name="Down Arrow 2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2100" cy="812165"/>
                                    </a:xfrm>
                                    <a:prstGeom prst="downArrow">
                                      <a:avLst>
                                        <a:gd name="adj1" fmla="val 50000"/>
                                        <a:gd name="adj2" fmla="val 46969"/>
                                      </a:avLst>
                                    </a:prstGeom>
                                    <a:solidFill>
                                      <a:sysClr val="window" lastClr="FFFFFF">
                                        <a:lumMod val="50000"/>
                                      </a:sysClr>
                                    </a:solidFill>
                                    <a:ln w="12700" cap="flat" cmpd="sng" algn="ctr">
                                      <a:noFill/>
                                      <a:prstDash val="solid"/>
                                      <a:miter lim="800000"/>
                                    </a:ln>
                                    <a:effectLst/>
                                  </wps:spPr>
                                  <wps:txbx>
                                    <w:txbxContent>
                                      <w:p w14:paraId="00EC35F8" w14:textId="77777777" w:rsidR="004F5881" w:rsidRPr="00716327" w:rsidRDefault="004F5881" w:rsidP="00E76038">
                                        <w:pPr>
                                          <w:jc w:val="center"/>
                                          <w:rPr>
                                            <w:b/>
                                            <w:color w:val="FFFFFF"/>
                                            <w:sz w:val="28"/>
                                          </w:rPr>
                                        </w:pPr>
                                        <w:r>
                                          <w:rPr>
                                            <w:b/>
                                            <w:color w:val="FFFFFF"/>
                                            <w:sz w:val="28"/>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71A8BB" id="Down Arrow 241" o:spid="_x0000_s1043" type="#_x0000_t67" style="position:absolute;margin-left:-4.65pt;margin-top:7.4pt;width:123pt;height:63.95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" adj="11455" fillcolor="#7f7f7f" stroked="f" strokeweight="1pt">
                            <v:textbox>
                              <w:txbxContent>
                                <w:p w14:paraId="00EC35F8" w14:textId="77777777" w:rsidR="004F5881" w:rsidRPr="00716327" w:rsidRDefault="004F5881" w:rsidP="00E76038">
                                  <w:pPr>
                                    <w:jc w:val="center"/>
                                    <w:rPr>
                                      <w:b/>
                                      <w:color w:val="FFFFFF"/>
                                      <w:sz w:val="28"/>
                                    </w:rPr>
                                  </w:pPr>
                                  <w:r>
                                    <w:rPr>
                                      <w:b/>
                                      <w:color w:val="FFFFFF"/>
                                      <w:sz w:val="28"/>
                                    </w:rPr>
                                    <w:t>4</w:t>
                                  </w:r>
                                </w:p>
                              </w:txbxContent>
                            </v:textbox>
                          </v:shape>
                        </w:pict>
                      </mc:Fallback>
                    </mc:AlternateContent>
                  </w:r>
                </w:p>
              </w:tc>
            </w:tr>
            <w:tr w:rsidR="00C84D0F" w:rsidRPr="00024FC4" w14:paraId="45475BF5" w14:textId="77777777" w:rsidTr="006B40D9">
              <w:trPr>
                <w:cantSplit/>
              </w:trPr>
              <w:tc>
                <w:tcPr>
                  <w:tcW w:w="2376" w:type="dxa"/>
                  <w:tcBorders>
                    <w:top w:val="nil"/>
                    <w:left w:val="nil"/>
                    <w:bottom w:val="nil"/>
                    <w:right w:val="nil"/>
                  </w:tcBorders>
                </w:tcPr>
                <w:p w14:paraId="3147DF72" w14:textId="77777777" w:rsidR="00E76038" w:rsidRPr="005660EA" w:rsidRDefault="00E76038" w:rsidP="00ED11D8">
                  <w:pPr>
                    <w:pStyle w:val="Text"/>
                    <w:widowControl w:val="0"/>
                    <w:spacing w:before="0"/>
                    <w:jc w:val="left"/>
                    <w:rPr>
                      <w:b/>
                      <w:sz w:val="22"/>
                      <w:szCs w:val="22"/>
                      <w:lang w:val="nb-NO"/>
                    </w:rPr>
                  </w:pPr>
                </w:p>
              </w:tc>
              <w:tc>
                <w:tcPr>
                  <w:tcW w:w="2268" w:type="dxa"/>
                  <w:tcBorders>
                    <w:top w:val="nil"/>
                    <w:left w:val="nil"/>
                    <w:bottom w:val="nil"/>
                    <w:right w:val="nil"/>
                  </w:tcBorders>
                </w:tcPr>
                <w:p w14:paraId="2D53D987" w14:textId="77777777" w:rsidR="00E76038" w:rsidRPr="005660EA" w:rsidRDefault="00E76038" w:rsidP="00ED11D8">
                  <w:pPr>
                    <w:pStyle w:val="Text"/>
                    <w:widowControl w:val="0"/>
                    <w:spacing w:before="0"/>
                    <w:jc w:val="left"/>
                    <w:rPr>
                      <w:b/>
                      <w:sz w:val="22"/>
                      <w:szCs w:val="22"/>
                      <w:lang w:val="nb-NO"/>
                    </w:rPr>
                  </w:pPr>
                </w:p>
              </w:tc>
              <w:tc>
                <w:tcPr>
                  <w:tcW w:w="2268" w:type="dxa"/>
                  <w:tcBorders>
                    <w:top w:val="nil"/>
                    <w:left w:val="nil"/>
                    <w:bottom w:val="nil"/>
                    <w:right w:val="nil"/>
                  </w:tcBorders>
                </w:tcPr>
                <w:p w14:paraId="04CCE3F7" w14:textId="77777777" w:rsidR="00E76038" w:rsidRPr="005660EA" w:rsidRDefault="00E76038" w:rsidP="00ED11D8">
                  <w:pPr>
                    <w:pStyle w:val="Text"/>
                    <w:widowControl w:val="0"/>
                    <w:spacing w:before="0"/>
                    <w:jc w:val="left"/>
                    <w:rPr>
                      <w:b/>
                      <w:sz w:val="22"/>
                      <w:szCs w:val="22"/>
                      <w:lang w:val="nb-NO"/>
                    </w:rPr>
                  </w:pPr>
                </w:p>
              </w:tc>
              <w:tc>
                <w:tcPr>
                  <w:tcW w:w="2415" w:type="dxa"/>
                  <w:tcBorders>
                    <w:top w:val="nil"/>
                    <w:left w:val="nil"/>
                    <w:bottom w:val="nil"/>
                    <w:right w:val="nil"/>
                  </w:tcBorders>
                </w:tcPr>
                <w:p w14:paraId="43523EFE" w14:textId="77777777" w:rsidR="00E76038" w:rsidRPr="005660EA" w:rsidRDefault="00E76038" w:rsidP="00ED11D8">
                  <w:pPr>
                    <w:pStyle w:val="Text"/>
                    <w:widowControl w:val="0"/>
                    <w:spacing w:before="0"/>
                    <w:jc w:val="left"/>
                    <w:rPr>
                      <w:b/>
                      <w:sz w:val="22"/>
                      <w:szCs w:val="22"/>
                      <w:lang w:val="nb-NO"/>
                    </w:rPr>
                  </w:pPr>
                </w:p>
              </w:tc>
            </w:tr>
            <w:tr w:rsidR="00C84D0F" w:rsidRPr="00024FC4" w14:paraId="7415BE04" w14:textId="77777777" w:rsidTr="006B40D9">
              <w:trPr>
                <w:cantSplit/>
              </w:trPr>
              <w:tc>
                <w:tcPr>
                  <w:tcW w:w="2376" w:type="dxa"/>
                  <w:tcBorders>
                    <w:top w:val="nil"/>
                    <w:left w:val="nil"/>
                    <w:bottom w:val="nil"/>
                    <w:right w:val="nil"/>
                  </w:tcBorders>
                </w:tcPr>
                <w:p w14:paraId="5D9F9CFF" w14:textId="77777777" w:rsidR="00E76038" w:rsidRPr="005660EA" w:rsidRDefault="00E76038" w:rsidP="00ED11D8">
                  <w:pPr>
                    <w:pStyle w:val="Text"/>
                    <w:widowControl w:val="0"/>
                    <w:spacing w:before="0"/>
                    <w:jc w:val="left"/>
                    <w:rPr>
                      <w:b/>
                      <w:sz w:val="22"/>
                      <w:szCs w:val="22"/>
                      <w:lang w:val="nb-NO"/>
                    </w:rPr>
                  </w:pPr>
                </w:p>
              </w:tc>
              <w:tc>
                <w:tcPr>
                  <w:tcW w:w="2268" w:type="dxa"/>
                  <w:tcBorders>
                    <w:top w:val="nil"/>
                    <w:left w:val="nil"/>
                    <w:bottom w:val="single" w:sz="24" w:space="0" w:color="808080"/>
                    <w:right w:val="nil"/>
                  </w:tcBorders>
                </w:tcPr>
                <w:p w14:paraId="4F56B80E" w14:textId="77777777" w:rsidR="00E76038" w:rsidRPr="005660EA" w:rsidRDefault="00E76038" w:rsidP="00ED11D8">
                  <w:pPr>
                    <w:pStyle w:val="Text"/>
                    <w:widowControl w:val="0"/>
                    <w:spacing w:before="0"/>
                    <w:jc w:val="left"/>
                    <w:rPr>
                      <w:b/>
                      <w:sz w:val="22"/>
                      <w:szCs w:val="22"/>
                      <w:lang w:val="nb-NO"/>
                    </w:rPr>
                  </w:pPr>
                </w:p>
              </w:tc>
              <w:tc>
                <w:tcPr>
                  <w:tcW w:w="2268" w:type="dxa"/>
                  <w:tcBorders>
                    <w:top w:val="nil"/>
                    <w:left w:val="nil"/>
                    <w:bottom w:val="single" w:sz="24" w:space="0" w:color="808080"/>
                    <w:right w:val="nil"/>
                  </w:tcBorders>
                </w:tcPr>
                <w:p w14:paraId="4CDFCD9F" w14:textId="77777777" w:rsidR="00E76038" w:rsidRPr="005660EA" w:rsidRDefault="00E76038" w:rsidP="00ED11D8">
                  <w:pPr>
                    <w:pStyle w:val="Text"/>
                    <w:widowControl w:val="0"/>
                    <w:spacing w:before="0"/>
                    <w:jc w:val="left"/>
                    <w:rPr>
                      <w:b/>
                      <w:sz w:val="22"/>
                      <w:szCs w:val="22"/>
                      <w:lang w:val="nb-NO"/>
                    </w:rPr>
                  </w:pPr>
                </w:p>
              </w:tc>
              <w:tc>
                <w:tcPr>
                  <w:tcW w:w="2415" w:type="dxa"/>
                  <w:tcBorders>
                    <w:top w:val="nil"/>
                    <w:left w:val="nil"/>
                    <w:bottom w:val="single" w:sz="24" w:space="0" w:color="808080"/>
                    <w:right w:val="nil"/>
                  </w:tcBorders>
                </w:tcPr>
                <w:p w14:paraId="40E0331D" w14:textId="77777777" w:rsidR="00E76038" w:rsidRPr="005660EA" w:rsidRDefault="00E76038" w:rsidP="00ED11D8">
                  <w:pPr>
                    <w:pStyle w:val="Text"/>
                    <w:widowControl w:val="0"/>
                    <w:spacing w:before="0"/>
                    <w:jc w:val="left"/>
                    <w:rPr>
                      <w:b/>
                      <w:sz w:val="22"/>
                      <w:szCs w:val="22"/>
                      <w:lang w:val="nb-NO"/>
                    </w:rPr>
                  </w:pPr>
                </w:p>
              </w:tc>
            </w:tr>
          </w:tbl>
          <w:p w14:paraId="0127A188" w14:textId="77777777" w:rsidR="00E76038" w:rsidRPr="005660EA" w:rsidRDefault="00E76038" w:rsidP="00ED11D8">
            <w:pPr>
              <w:pStyle w:val="Text"/>
              <w:widowControl w:val="0"/>
              <w:spacing w:before="0"/>
              <w:jc w:val="left"/>
              <w:rPr>
                <w:b/>
                <w:sz w:val="22"/>
                <w:szCs w:val="22"/>
                <w:lang w:val="nb-NO"/>
              </w:rPr>
            </w:pPr>
          </w:p>
        </w:tc>
        <w:tc>
          <w:tcPr>
            <w:tcW w:w="2268" w:type="dxa"/>
            <w:tcBorders>
              <w:top w:val="nil"/>
              <w:left w:val="nil"/>
              <w:bottom w:val="nil"/>
              <w:right w:val="nil"/>
            </w:tcBorders>
          </w:tcPr>
          <w:p w14:paraId="686C9E78" w14:textId="77777777" w:rsidR="00E76038" w:rsidRPr="005660EA" w:rsidRDefault="00E76038" w:rsidP="00ED11D8">
            <w:pPr>
              <w:pStyle w:val="Text"/>
              <w:widowControl w:val="0"/>
              <w:spacing w:before="0"/>
              <w:jc w:val="left"/>
              <w:rPr>
                <w:b/>
                <w:sz w:val="22"/>
                <w:szCs w:val="22"/>
                <w:lang w:val="nb-NO"/>
              </w:rPr>
            </w:pPr>
          </w:p>
        </w:tc>
        <w:tc>
          <w:tcPr>
            <w:tcW w:w="2268" w:type="dxa"/>
            <w:tcBorders>
              <w:top w:val="nil"/>
              <w:left w:val="nil"/>
              <w:bottom w:val="nil"/>
              <w:right w:val="nil"/>
            </w:tcBorders>
          </w:tcPr>
          <w:p w14:paraId="2A08470D" w14:textId="77777777" w:rsidR="00E76038" w:rsidRPr="005660EA" w:rsidRDefault="00E76038" w:rsidP="00ED11D8">
            <w:pPr>
              <w:pStyle w:val="Text"/>
              <w:widowControl w:val="0"/>
              <w:spacing w:before="0"/>
              <w:jc w:val="left"/>
              <w:rPr>
                <w:b/>
                <w:sz w:val="22"/>
                <w:szCs w:val="22"/>
                <w:lang w:val="nb-NO"/>
              </w:rPr>
            </w:pPr>
          </w:p>
        </w:tc>
        <w:tc>
          <w:tcPr>
            <w:tcW w:w="2415" w:type="dxa"/>
            <w:tcBorders>
              <w:top w:val="nil"/>
              <w:left w:val="nil"/>
              <w:bottom w:val="nil"/>
              <w:right w:val="nil"/>
            </w:tcBorders>
            <w:hideMark/>
          </w:tcPr>
          <w:p w14:paraId="1A9A7A6B" w14:textId="77777777" w:rsidR="00E76038" w:rsidRPr="005660EA" w:rsidRDefault="00E76038" w:rsidP="00ED11D8">
            <w:pPr>
              <w:pStyle w:val="Text"/>
              <w:widowControl w:val="0"/>
              <w:spacing w:before="0"/>
              <w:jc w:val="left"/>
              <w:rPr>
                <w:b/>
                <w:sz w:val="22"/>
                <w:szCs w:val="22"/>
                <w:lang w:val="nb-NO"/>
              </w:rPr>
            </w:pPr>
          </w:p>
        </w:tc>
      </w:tr>
      <w:tr w:rsidR="00C84D0F" w:rsidRPr="005660EA" w14:paraId="37CA210E" w14:textId="77777777" w:rsidTr="006B40D9">
        <w:trPr>
          <w:cantSplit/>
        </w:trPr>
        <w:tc>
          <w:tcPr>
            <w:tcW w:w="2376" w:type="dxa"/>
            <w:tcBorders>
              <w:top w:val="single" w:sz="24" w:space="0" w:color="808080"/>
              <w:left w:val="single" w:sz="24" w:space="0" w:color="808080"/>
              <w:bottom w:val="nil"/>
              <w:right w:val="single" w:sz="24" w:space="0" w:color="808080"/>
            </w:tcBorders>
            <w:hideMark/>
          </w:tcPr>
          <w:p w14:paraId="2E8BF578" w14:textId="77777777" w:rsidR="00E76038" w:rsidRPr="005660EA" w:rsidRDefault="00E76038" w:rsidP="00ED11D8">
            <w:pPr>
              <w:pStyle w:val="Text"/>
              <w:widowControl w:val="0"/>
              <w:spacing w:before="0"/>
              <w:jc w:val="center"/>
              <w:rPr>
                <w:b/>
                <w:sz w:val="20"/>
                <w:lang w:val="sv-SE"/>
              </w:rPr>
            </w:pPr>
            <w:r w:rsidRPr="005660EA">
              <w:rPr>
                <w:noProof/>
                <w:lang w:eastAsia="en-US"/>
              </w:rPr>
              <w:drawing>
                <wp:inline distT="0" distB="0" distL="0" distR="0" wp14:anchorId="1AFBF252" wp14:editId="4E8BEFA8">
                  <wp:extent cx="797560" cy="1005840"/>
                  <wp:effectExtent l="0" t="0" r="0" b="0"/>
                  <wp:docPr id="37"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97560" cy="1005840"/>
                          </a:xfrm>
                          <a:prstGeom prst="rect">
                            <a:avLst/>
                          </a:prstGeom>
                          <a:noFill/>
                          <a:ln>
                            <a:noFill/>
                          </a:ln>
                        </pic:spPr>
                      </pic:pic>
                    </a:graphicData>
                  </a:graphic>
                </wp:inline>
              </w:drawing>
            </w:r>
          </w:p>
        </w:tc>
        <w:tc>
          <w:tcPr>
            <w:tcW w:w="2268" w:type="dxa"/>
            <w:tcBorders>
              <w:top w:val="single" w:sz="24" w:space="0" w:color="808080"/>
              <w:left w:val="single" w:sz="24" w:space="0" w:color="808080"/>
              <w:bottom w:val="nil"/>
              <w:right w:val="single" w:sz="24" w:space="0" w:color="808080"/>
            </w:tcBorders>
          </w:tcPr>
          <w:p w14:paraId="4A54D289" w14:textId="77777777" w:rsidR="00E76038" w:rsidRPr="005660EA" w:rsidRDefault="00E76038" w:rsidP="00ED11D8">
            <w:pPr>
              <w:pStyle w:val="Text"/>
              <w:widowControl w:val="0"/>
              <w:spacing w:before="0"/>
              <w:jc w:val="center"/>
              <w:rPr>
                <w:lang w:val="sv-SE" w:eastAsia="en-US"/>
              </w:rPr>
            </w:pPr>
          </w:p>
          <w:p w14:paraId="331DB8B9" w14:textId="77777777" w:rsidR="00E76038" w:rsidRPr="005660EA" w:rsidRDefault="00E76038" w:rsidP="00ED11D8">
            <w:pPr>
              <w:pStyle w:val="Text"/>
              <w:widowControl w:val="0"/>
              <w:spacing w:before="0"/>
              <w:jc w:val="center"/>
              <w:rPr>
                <w:b/>
                <w:sz w:val="20"/>
                <w:lang w:val="sv-SE"/>
              </w:rPr>
            </w:pPr>
            <w:r w:rsidRPr="005660EA">
              <w:rPr>
                <w:noProof/>
                <w:lang w:eastAsia="en-US"/>
              </w:rPr>
              <w:drawing>
                <wp:inline distT="0" distB="0" distL="0" distR="0" wp14:anchorId="6975DEE3" wp14:editId="69F4A904">
                  <wp:extent cx="1244600" cy="1041400"/>
                  <wp:effectExtent l="0" t="0" r="0" b="0"/>
                  <wp:docPr id="38"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44600" cy="1041400"/>
                          </a:xfrm>
                          <a:prstGeom prst="rect">
                            <a:avLst/>
                          </a:prstGeom>
                          <a:noFill/>
                          <a:ln>
                            <a:noFill/>
                          </a:ln>
                        </pic:spPr>
                      </pic:pic>
                    </a:graphicData>
                  </a:graphic>
                </wp:inline>
              </w:drawing>
            </w:r>
          </w:p>
        </w:tc>
        <w:tc>
          <w:tcPr>
            <w:tcW w:w="2268" w:type="dxa"/>
            <w:tcBorders>
              <w:top w:val="single" w:sz="24" w:space="0" w:color="808080"/>
              <w:left w:val="single" w:sz="24" w:space="0" w:color="808080"/>
              <w:bottom w:val="nil"/>
              <w:right w:val="single" w:sz="24" w:space="0" w:color="808080"/>
            </w:tcBorders>
          </w:tcPr>
          <w:p w14:paraId="16445AB7" w14:textId="77777777" w:rsidR="00E76038" w:rsidRPr="005660EA" w:rsidRDefault="00E76038" w:rsidP="00ED11D8">
            <w:pPr>
              <w:pStyle w:val="Text"/>
              <w:widowControl w:val="0"/>
              <w:spacing w:before="0"/>
              <w:jc w:val="center"/>
              <w:rPr>
                <w:lang w:val="sv-SE" w:eastAsia="en-US"/>
              </w:rPr>
            </w:pPr>
          </w:p>
          <w:p w14:paraId="5758D939" w14:textId="77777777" w:rsidR="00E76038" w:rsidRPr="005660EA" w:rsidRDefault="00E76038" w:rsidP="00ED11D8">
            <w:pPr>
              <w:pStyle w:val="Text"/>
              <w:widowControl w:val="0"/>
              <w:spacing w:before="0"/>
              <w:jc w:val="center"/>
              <w:rPr>
                <w:b/>
                <w:sz w:val="20"/>
                <w:lang w:val="sv-SE"/>
              </w:rPr>
            </w:pPr>
            <w:r w:rsidRPr="005660EA">
              <w:rPr>
                <w:noProof/>
                <w:lang w:eastAsia="en-US"/>
              </w:rPr>
              <w:drawing>
                <wp:inline distT="0" distB="0" distL="0" distR="0" wp14:anchorId="6A04F6A3" wp14:editId="5B76B28A">
                  <wp:extent cx="1371600" cy="894080"/>
                  <wp:effectExtent l="0" t="0" r="0" b="0"/>
                  <wp:docPr id="39"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71600" cy="894080"/>
                          </a:xfrm>
                          <a:prstGeom prst="rect">
                            <a:avLst/>
                          </a:prstGeom>
                          <a:noFill/>
                          <a:ln>
                            <a:noFill/>
                          </a:ln>
                        </pic:spPr>
                      </pic:pic>
                    </a:graphicData>
                  </a:graphic>
                </wp:inline>
              </w:drawing>
            </w:r>
          </w:p>
        </w:tc>
        <w:tc>
          <w:tcPr>
            <w:tcW w:w="2415" w:type="dxa"/>
            <w:tcBorders>
              <w:top w:val="single" w:sz="24" w:space="0" w:color="808080"/>
              <w:left w:val="single" w:sz="24" w:space="0" w:color="808080"/>
              <w:bottom w:val="nil"/>
              <w:right w:val="single" w:sz="24" w:space="0" w:color="808080"/>
            </w:tcBorders>
          </w:tcPr>
          <w:p w14:paraId="06924923" w14:textId="77777777" w:rsidR="00E76038" w:rsidRPr="005660EA" w:rsidRDefault="00E76038" w:rsidP="00ED11D8">
            <w:pPr>
              <w:pStyle w:val="Text"/>
              <w:widowControl w:val="0"/>
              <w:spacing w:before="0"/>
              <w:jc w:val="center"/>
              <w:rPr>
                <w:lang w:val="sv-SE" w:eastAsia="en-US"/>
              </w:rPr>
            </w:pPr>
          </w:p>
          <w:p w14:paraId="350C66A2" w14:textId="77777777" w:rsidR="00E76038" w:rsidRPr="005660EA" w:rsidRDefault="00E76038" w:rsidP="00ED11D8">
            <w:pPr>
              <w:pStyle w:val="Text"/>
              <w:widowControl w:val="0"/>
              <w:spacing w:before="0"/>
              <w:jc w:val="center"/>
              <w:rPr>
                <w:b/>
                <w:sz w:val="20"/>
                <w:lang w:val="sv-SE"/>
              </w:rPr>
            </w:pPr>
            <w:r w:rsidRPr="005660EA">
              <w:rPr>
                <w:noProof/>
                <w:lang w:eastAsia="en-US"/>
              </w:rPr>
              <w:drawing>
                <wp:inline distT="0" distB="0" distL="0" distR="0" wp14:anchorId="73AC447A" wp14:editId="11EAA703">
                  <wp:extent cx="944880" cy="1219200"/>
                  <wp:effectExtent l="0" t="0" r="0" b="0"/>
                  <wp:docPr id="4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44880" cy="1219200"/>
                          </a:xfrm>
                          <a:prstGeom prst="rect">
                            <a:avLst/>
                          </a:prstGeom>
                          <a:noFill/>
                          <a:ln>
                            <a:noFill/>
                          </a:ln>
                        </pic:spPr>
                      </pic:pic>
                    </a:graphicData>
                  </a:graphic>
                </wp:inline>
              </w:drawing>
            </w:r>
          </w:p>
        </w:tc>
      </w:tr>
      <w:tr w:rsidR="00C84D0F" w:rsidRPr="00024FC4" w14:paraId="6B136081" w14:textId="77777777" w:rsidTr="006B40D9">
        <w:trPr>
          <w:cantSplit/>
        </w:trPr>
        <w:tc>
          <w:tcPr>
            <w:tcW w:w="2376" w:type="dxa"/>
            <w:tcBorders>
              <w:top w:val="nil"/>
              <w:left w:val="single" w:sz="24" w:space="0" w:color="808080"/>
              <w:bottom w:val="nil"/>
              <w:right w:val="single" w:sz="24" w:space="0" w:color="808080"/>
            </w:tcBorders>
            <w:hideMark/>
          </w:tcPr>
          <w:p w14:paraId="6062E582" w14:textId="77777777" w:rsidR="00E76038" w:rsidRPr="005660EA" w:rsidRDefault="00E76038" w:rsidP="00ED11D8">
            <w:pPr>
              <w:pStyle w:val="Table"/>
              <w:widowControl w:val="0"/>
              <w:spacing w:before="0" w:after="0"/>
              <w:rPr>
                <w:rFonts w:ascii="Times New Roman" w:hAnsi="Times New Roman"/>
                <w:szCs w:val="20"/>
                <w:lang w:val="sv-SE"/>
              </w:rPr>
            </w:pPr>
            <w:r w:rsidRPr="005660EA">
              <w:rPr>
                <w:rFonts w:ascii="Times New Roman" w:hAnsi="Times New Roman"/>
                <w:szCs w:val="20"/>
                <w:lang w:val="sv-SE"/>
              </w:rPr>
              <w:t>Steg 1a:</w:t>
            </w:r>
          </w:p>
          <w:p w14:paraId="4D0B9ABF" w14:textId="77777777" w:rsidR="00E76038" w:rsidRPr="005660EA" w:rsidRDefault="00E76038" w:rsidP="00ED11D8">
            <w:pPr>
              <w:pStyle w:val="Table"/>
              <w:widowControl w:val="0"/>
              <w:spacing w:before="0" w:after="0"/>
              <w:rPr>
                <w:rFonts w:ascii="Times New Roman" w:hAnsi="Times New Roman"/>
                <w:b/>
                <w:szCs w:val="20"/>
                <w:lang w:val="sv-SE"/>
              </w:rPr>
            </w:pPr>
            <w:r w:rsidRPr="005660EA">
              <w:rPr>
                <w:rFonts w:ascii="Times New Roman" w:hAnsi="Times New Roman"/>
                <w:b/>
                <w:szCs w:val="20"/>
                <w:lang w:val="sv-SE"/>
              </w:rPr>
              <w:t>Ta av locket</w:t>
            </w:r>
          </w:p>
        </w:tc>
        <w:tc>
          <w:tcPr>
            <w:tcW w:w="2268" w:type="dxa"/>
            <w:tcBorders>
              <w:top w:val="nil"/>
              <w:left w:val="single" w:sz="24" w:space="0" w:color="808080"/>
              <w:bottom w:val="nil"/>
              <w:right w:val="single" w:sz="24" w:space="0" w:color="808080"/>
            </w:tcBorders>
            <w:hideMark/>
          </w:tcPr>
          <w:p w14:paraId="513C6827" w14:textId="77777777" w:rsidR="00E76038" w:rsidRPr="005660EA" w:rsidRDefault="00E76038" w:rsidP="00ED11D8">
            <w:pPr>
              <w:pStyle w:val="Table"/>
              <w:widowControl w:val="0"/>
              <w:spacing w:before="0" w:after="0"/>
              <w:rPr>
                <w:rFonts w:ascii="Times New Roman" w:hAnsi="Times New Roman"/>
                <w:szCs w:val="20"/>
                <w:lang w:val="sv-SE"/>
              </w:rPr>
            </w:pPr>
            <w:r w:rsidRPr="005660EA">
              <w:rPr>
                <w:rFonts w:ascii="Times New Roman" w:hAnsi="Times New Roman"/>
                <w:szCs w:val="20"/>
                <w:lang w:val="sv-SE"/>
              </w:rPr>
              <w:t>Steg 2a:</w:t>
            </w:r>
          </w:p>
          <w:p w14:paraId="1574870C" w14:textId="77777777" w:rsidR="00E76038" w:rsidRPr="005660EA" w:rsidRDefault="00E76038" w:rsidP="00ED11D8">
            <w:pPr>
              <w:pStyle w:val="Table"/>
              <w:widowControl w:val="0"/>
              <w:spacing w:before="0" w:after="0"/>
              <w:rPr>
                <w:rFonts w:ascii="Times New Roman" w:hAnsi="Times New Roman"/>
                <w:b/>
                <w:szCs w:val="20"/>
                <w:lang w:val="sv-SE"/>
              </w:rPr>
            </w:pPr>
            <w:r w:rsidRPr="005660EA">
              <w:rPr>
                <w:rFonts w:ascii="Times New Roman" w:hAnsi="Times New Roman"/>
                <w:b/>
                <w:szCs w:val="20"/>
                <w:lang w:val="sv-SE"/>
              </w:rPr>
              <w:t>Stick hål på kapseln en gång.</w:t>
            </w:r>
          </w:p>
          <w:p w14:paraId="326D99E6" w14:textId="77777777" w:rsidR="00E76038" w:rsidRPr="005660EA" w:rsidRDefault="00E76038" w:rsidP="00ED11D8">
            <w:pPr>
              <w:pStyle w:val="Table"/>
              <w:widowControl w:val="0"/>
              <w:spacing w:before="0" w:after="0"/>
              <w:rPr>
                <w:rFonts w:ascii="Times New Roman" w:hAnsi="Times New Roman"/>
                <w:szCs w:val="20"/>
                <w:lang w:val="sv-SE"/>
              </w:rPr>
            </w:pPr>
            <w:r w:rsidRPr="005660EA">
              <w:rPr>
                <w:rFonts w:ascii="Times New Roman" w:hAnsi="Times New Roman"/>
                <w:szCs w:val="20"/>
                <w:lang w:val="sv-SE"/>
              </w:rPr>
              <w:t>Håll inhalatorn upprätt.</w:t>
            </w:r>
          </w:p>
          <w:p w14:paraId="31B5CB6C" w14:textId="6F494E77" w:rsidR="00E76038" w:rsidRPr="005660EA" w:rsidRDefault="00E76038" w:rsidP="00ED11D8">
            <w:pPr>
              <w:pStyle w:val="Table"/>
              <w:widowControl w:val="0"/>
              <w:spacing w:before="0" w:after="0"/>
              <w:rPr>
                <w:rFonts w:ascii="Times New Roman" w:hAnsi="Times New Roman"/>
                <w:szCs w:val="20"/>
                <w:lang w:val="sv-SE"/>
              </w:rPr>
            </w:pPr>
            <w:r w:rsidRPr="005660EA">
              <w:rPr>
                <w:rFonts w:ascii="Times New Roman" w:hAnsi="Times New Roman"/>
                <w:szCs w:val="20"/>
                <w:lang w:val="sv-SE"/>
              </w:rPr>
              <w:t xml:space="preserve">Stick hål </w:t>
            </w:r>
            <w:r w:rsidR="00083B8E" w:rsidRPr="005660EA">
              <w:rPr>
                <w:rFonts w:ascii="Times New Roman" w:hAnsi="Times New Roman"/>
                <w:szCs w:val="20"/>
                <w:lang w:val="sv-SE"/>
              </w:rPr>
              <w:t xml:space="preserve">på </w:t>
            </w:r>
            <w:r w:rsidRPr="005660EA">
              <w:rPr>
                <w:rFonts w:ascii="Times New Roman" w:hAnsi="Times New Roman"/>
                <w:szCs w:val="20"/>
                <w:lang w:val="sv-SE"/>
              </w:rPr>
              <w:t>kapseln genom att med en stadig rörelse pressa in de båda knapparna på inhalatorns sidor samtidigt.</w:t>
            </w:r>
          </w:p>
        </w:tc>
        <w:tc>
          <w:tcPr>
            <w:tcW w:w="2268" w:type="dxa"/>
            <w:tcBorders>
              <w:top w:val="nil"/>
              <w:left w:val="single" w:sz="24" w:space="0" w:color="808080"/>
              <w:bottom w:val="nil"/>
              <w:right w:val="single" w:sz="24" w:space="0" w:color="808080"/>
            </w:tcBorders>
            <w:hideMark/>
          </w:tcPr>
          <w:p w14:paraId="2649B0EC" w14:textId="77777777" w:rsidR="00E76038" w:rsidRPr="005660EA" w:rsidRDefault="00E76038" w:rsidP="00ED11D8">
            <w:pPr>
              <w:pStyle w:val="Table"/>
              <w:widowControl w:val="0"/>
              <w:spacing w:before="0" w:after="0"/>
              <w:rPr>
                <w:rFonts w:ascii="Times New Roman" w:hAnsi="Times New Roman"/>
                <w:szCs w:val="20"/>
                <w:lang w:val="sv-SE"/>
              </w:rPr>
            </w:pPr>
            <w:r w:rsidRPr="005660EA">
              <w:rPr>
                <w:rFonts w:ascii="Times New Roman" w:hAnsi="Times New Roman"/>
                <w:szCs w:val="20"/>
                <w:lang w:val="sv-SE"/>
              </w:rPr>
              <w:t>Steg 3a:</w:t>
            </w:r>
          </w:p>
          <w:p w14:paraId="74151A88" w14:textId="77777777" w:rsidR="00E76038" w:rsidRPr="005660EA" w:rsidRDefault="00E76038" w:rsidP="00ED11D8">
            <w:pPr>
              <w:pStyle w:val="Table"/>
              <w:widowControl w:val="0"/>
              <w:spacing w:before="0" w:after="0"/>
              <w:rPr>
                <w:rFonts w:ascii="Times New Roman" w:hAnsi="Times New Roman"/>
                <w:b/>
                <w:szCs w:val="20"/>
                <w:lang w:val="sv-SE"/>
              </w:rPr>
            </w:pPr>
            <w:r w:rsidRPr="005660EA">
              <w:rPr>
                <w:rFonts w:ascii="Times New Roman" w:hAnsi="Times New Roman"/>
                <w:b/>
                <w:szCs w:val="20"/>
                <w:lang w:val="sv-SE"/>
              </w:rPr>
              <w:t>Andas ut helt</w:t>
            </w:r>
          </w:p>
          <w:p w14:paraId="68A7DA93" w14:textId="77777777" w:rsidR="00E76038" w:rsidRPr="005660EA" w:rsidRDefault="00E76038" w:rsidP="00ED11D8">
            <w:pPr>
              <w:pStyle w:val="Table"/>
              <w:widowControl w:val="0"/>
              <w:spacing w:before="0" w:after="0"/>
              <w:rPr>
                <w:rFonts w:ascii="Times New Roman" w:hAnsi="Times New Roman"/>
                <w:szCs w:val="20"/>
                <w:lang w:val="sv-SE"/>
              </w:rPr>
            </w:pPr>
            <w:r w:rsidRPr="005660EA">
              <w:rPr>
                <w:rFonts w:ascii="Times New Roman" w:hAnsi="Times New Roman"/>
                <w:szCs w:val="20"/>
                <w:u w:val="single"/>
                <w:lang w:val="sv-SE"/>
              </w:rPr>
              <w:t>Blås inte ut i inhalatorn</w:t>
            </w:r>
            <w:r w:rsidRPr="005660EA">
              <w:rPr>
                <w:rFonts w:ascii="Times New Roman" w:hAnsi="Times New Roman"/>
                <w:szCs w:val="20"/>
                <w:lang w:val="sv-SE"/>
              </w:rPr>
              <w:t>.</w:t>
            </w:r>
          </w:p>
        </w:tc>
        <w:tc>
          <w:tcPr>
            <w:tcW w:w="2415" w:type="dxa"/>
            <w:tcBorders>
              <w:top w:val="nil"/>
              <w:left w:val="single" w:sz="24" w:space="0" w:color="808080"/>
              <w:bottom w:val="nil"/>
              <w:right w:val="single" w:sz="24" w:space="0" w:color="808080"/>
            </w:tcBorders>
            <w:hideMark/>
          </w:tcPr>
          <w:p w14:paraId="0A792D52" w14:textId="77777777" w:rsidR="00E76038" w:rsidRPr="005660EA" w:rsidRDefault="00E76038" w:rsidP="00ED11D8">
            <w:pPr>
              <w:pStyle w:val="Table"/>
              <w:widowControl w:val="0"/>
              <w:spacing w:before="0" w:after="0"/>
              <w:rPr>
                <w:rFonts w:ascii="Times New Roman" w:hAnsi="Times New Roman"/>
                <w:b/>
                <w:szCs w:val="20"/>
                <w:lang w:val="sv-SE"/>
              </w:rPr>
            </w:pPr>
            <w:r w:rsidRPr="005660EA">
              <w:rPr>
                <w:rFonts w:ascii="Times New Roman" w:hAnsi="Times New Roman"/>
                <w:b/>
                <w:szCs w:val="20"/>
                <w:lang w:val="sv-SE"/>
              </w:rPr>
              <w:t>Kontrollera att kapseln är tom</w:t>
            </w:r>
          </w:p>
          <w:p w14:paraId="609C41AD" w14:textId="77777777" w:rsidR="00E76038" w:rsidRDefault="00E76038" w:rsidP="00ED11D8">
            <w:pPr>
              <w:pStyle w:val="Table"/>
              <w:widowControl w:val="0"/>
              <w:spacing w:before="0" w:after="0"/>
              <w:rPr>
                <w:rFonts w:ascii="Times New Roman" w:hAnsi="Times New Roman"/>
                <w:szCs w:val="20"/>
                <w:lang w:val="sv-SE"/>
              </w:rPr>
            </w:pPr>
            <w:r w:rsidRPr="005660EA">
              <w:rPr>
                <w:rFonts w:ascii="Times New Roman" w:hAnsi="Times New Roman"/>
                <w:szCs w:val="20"/>
                <w:lang w:val="sv-SE"/>
              </w:rPr>
              <w:t>Öppna inhalatorn för att se om det finns något pulver kvar i kapseln.</w:t>
            </w:r>
          </w:p>
          <w:p w14:paraId="67CE46AF" w14:textId="77777777" w:rsidR="001102AC" w:rsidRDefault="001102AC" w:rsidP="00ED11D8">
            <w:pPr>
              <w:pStyle w:val="Table"/>
              <w:widowControl w:val="0"/>
              <w:spacing w:before="0" w:after="0"/>
              <w:rPr>
                <w:rFonts w:ascii="Times New Roman" w:hAnsi="Times New Roman"/>
                <w:szCs w:val="20"/>
                <w:lang w:val="sv-SE"/>
              </w:rPr>
            </w:pPr>
          </w:p>
          <w:p w14:paraId="073139E8" w14:textId="77777777" w:rsidR="001102AC" w:rsidRPr="005660EA" w:rsidRDefault="001102AC" w:rsidP="00ED11D8">
            <w:pPr>
              <w:pStyle w:val="Table"/>
              <w:widowControl w:val="0"/>
              <w:spacing w:before="0" w:after="0"/>
              <w:rPr>
                <w:rFonts w:ascii="Times New Roman" w:hAnsi="Times New Roman"/>
                <w:szCs w:val="20"/>
                <w:lang w:val="sv-SE"/>
              </w:rPr>
            </w:pPr>
            <w:r w:rsidRPr="005660EA">
              <w:rPr>
                <w:rFonts w:ascii="Times New Roman" w:hAnsi="Times New Roman"/>
                <w:szCs w:val="20"/>
                <w:lang w:val="sv-SE"/>
              </w:rPr>
              <w:t>Om pulver finns kvar i kapseln:</w:t>
            </w:r>
          </w:p>
          <w:p w14:paraId="068739F3" w14:textId="77777777" w:rsidR="001102AC" w:rsidRPr="005660EA" w:rsidRDefault="001102AC" w:rsidP="00ED11D8">
            <w:pPr>
              <w:pStyle w:val="Table"/>
              <w:widowControl w:val="0"/>
              <w:numPr>
                <w:ilvl w:val="0"/>
                <w:numId w:val="30"/>
              </w:numPr>
              <w:spacing w:before="0" w:after="0"/>
              <w:rPr>
                <w:rFonts w:ascii="Times New Roman" w:hAnsi="Times New Roman"/>
                <w:szCs w:val="20"/>
                <w:lang w:val="sv-SE"/>
              </w:rPr>
            </w:pPr>
            <w:r w:rsidRPr="005660EA">
              <w:rPr>
                <w:rFonts w:ascii="Times New Roman" w:hAnsi="Times New Roman"/>
                <w:szCs w:val="20"/>
                <w:lang w:val="sv-SE"/>
              </w:rPr>
              <w:t>Stäng inhalatorn.</w:t>
            </w:r>
          </w:p>
          <w:p w14:paraId="65CC5630" w14:textId="0CC6C964" w:rsidR="001102AC" w:rsidRPr="005660EA" w:rsidRDefault="001102AC" w:rsidP="00ED11D8">
            <w:pPr>
              <w:pStyle w:val="Table"/>
              <w:widowControl w:val="0"/>
              <w:numPr>
                <w:ilvl w:val="0"/>
                <w:numId w:val="30"/>
              </w:numPr>
              <w:spacing w:before="0" w:after="0"/>
              <w:rPr>
                <w:rFonts w:ascii="Times New Roman" w:hAnsi="Times New Roman"/>
                <w:szCs w:val="20"/>
                <w:lang w:val="sv-SE"/>
              </w:rPr>
            </w:pPr>
            <w:r w:rsidRPr="005660EA">
              <w:rPr>
                <w:rFonts w:ascii="Times New Roman" w:hAnsi="Times New Roman"/>
                <w:szCs w:val="20"/>
                <w:lang w:val="sv-SE"/>
              </w:rPr>
              <w:t>Upprepa steg 3a till 3d.</w:t>
            </w:r>
          </w:p>
        </w:tc>
      </w:tr>
      <w:tr w:rsidR="00C84D0F" w:rsidRPr="005660EA" w14:paraId="1E2D078E" w14:textId="77777777" w:rsidTr="006B40D9">
        <w:trPr>
          <w:cantSplit/>
        </w:trPr>
        <w:tc>
          <w:tcPr>
            <w:tcW w:w="2376" w:type="dxa"/>
            <w:tcBorders>
              <w:top w:val="nil"/>
              <w:left w:val="single" w:sz="24" w:space="0" w:color="808080"/>
              <w:bottom w:val="nil"/>
              <w:right w:val="single" w:sz="24" w:space="0" w:color="808080"/>
            </w:tcBorders>
            <w:hideMark/>
          </w:tcPr>
          <w:p w14:paraId="616A125F" w14:textId="77777777" w:rsidR="00E76038" w:rsidRPr="005660EA" w:rsidRDefault="00E76038" w:rsidP="00ED11D8">
            <w:pPr>
              <w:pStyle w:val="Table"/>
              <w:keepNext/>
              <w:keepLines w:val="0"/>
              <w:widowControl w:val="0"/>
              <w:spacing w:before="0" w:after="0"/>
              <w:rPr>
                <w:rFonts w:ascii="Times New Roman" w:hAnsi="Times New Roman"/>
                <w:szCs w:val="20"/>
                <w:lang w:val="sv-SE"/>
              </w:rPr>
            </w:pPr>
            <w:r w:rsidRPr="005660EA">
              <w:rPr>
                <w:noProof/>
                <w:lang w:eastAsia="en-US"/>
              </w:rPr>
              <w:drawing>
                <wp:inline distT="0" distB="0" distL="0" distR="0" wp14:anchorId="54A3C972" wp14:editId="2A73FF6B">
                  <wp:extent cx="1168400" cy="1107440"/>
                  <wp:effectExtent l="0" t="0" r="0" b="0"/>
                  <wp:docPr id="41"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68400" cy="1107440"/>
                          </a:xfrm>
                          <a:prstGeom prst="rect">
                            <a:avLst/>
                          </a:prstGeom>
                          <a:noFill/>
                          <a:ln>
                            <a:noFill/>
                          </a:ln>
                        </pic:spPr>
                      </pic:pic>
                    </a:graphicData>
                  </a:graphic>
                </wp:inline>
              </w:drawing>
            </w:r>
          </w:p>
        </w:tc>
        <w:tc>
          <w:tcPr>
            <w:tcW w:w="2268" w:type="dxa"/>
            <w:tcBorders>
              <w:top w:val="nil"/>
              <w:left w:val="single" w:sz="24" w:space="0" w:color="808080"/>
              <w:bottom w:val="nil"/>
              <w:right w:val="single" w:sz="24" w:space="0" w:color="808080"/>
            </w:tcBorders>
            <w:hideMark/>
          </w:tcPr>
          <w:p w14:paraId="3D4FBABA" w14:textId="77777777" w:rsidR="00E76038" w:rsidRPr="005660EA" w:rsidRDefault="00E76038" w:rsidP="00ED11D8">
            <w:pPr>
              <w:pStyle w:val="Table"/>
              <w:widowControl w:val="0"/>
              <w:spacing w:before="0" w:after="0"/>
              <w:rPr>
                <w:rFonts w:ascii="Times New Roman" w:hAnsi="Times New Roman"/>
                <w:szCs w:val="20"/>
                <w:lang w:val="sv-SE"/>
              </w:rPr>
            </w:pPr>
            <w:r w:rsidRPr="005660EA">
              <w:rPr>
                <w:rFonts w:ascii="Times New Roman" w:hAnsi="Times New Roman"/>
                <w:szCs w:val="20"/>
                <w:lang w:val="sv-SE"/>
              </w:rPr>
              <w:t>Du ska höra ett klickljud när det går hål på kapseln.</w:t>
            </w:r>
          </w:p>
          <w:p w14:paraId="36BB40D8" w14:textId="77777777" w:rsidR="00E76038" w:rsidRPr="005660EA" w:rsidRDefault="00E76038" w:rsidP="00ED11D8">
            <w:pPr>
              <w:pStyle w:val="Table"/>
              <w:widowControl w:val="0"/>
              <w:spacing w:before="0" w:after="0"/>
              <w:rPr>
                <w:rFonts w:ascii="Times New Roman" w:hAnsi="Times New Roman"/>
                <w:szCs w:val="20"/>
                <w:u w:val="single"/>
                <w:lang w:val="sv-SE"/>
              </w:rPr>
            </w:pPr>
            <w:r w:rsidRPr="005660EA">
              <w:rPr>
                <w:rFonts w:ascii="Times New Roman" w:hAnsi="Times New Roman"/>
                <w:szCs w:val="20"/>
                <w:u w:val="single"/>
                <w:lang w:val="sv-SE"/>
              </w:rPr>
              <w:t>Stick bara hål på kapseln en gång.</w:t>
            </w:r>
          </w:p>
        </w:tc>
        <w:tc>
          <w:tcPr>
            <w:tcW w:w="2268" w:type="dxa"/>
            <w:tcBorders>
              <w:top w:val="nil"/>
              <w:left w:val="single" w:sz="24" w:space="0" w:color="808080"/>
              <w:bottom w:val="nil"/>
              <w:right w:val="single" w:sz="24" w:space="0" w:color="808080"/>
            </w:tcBorders>
            <w:hideMark/>
          </w:tcPr>
          <w:p w14:paraId="48B37F0D" w14:textId="77777777" w:rsidR="00E76038" w:rsidRPr="005660EA" w:rsidRDefault="00E76038" w:rsidP="00ED11D8">
            <w:pPr>
              <w:pStyle w:val="Table"/>
              <w:keepNext/>
              <w:keepLines w:val="0"/>
              <w:widowControl w:val="0"/>
              <w:spacing w:before="0" w:after="0"/>
              <w:rPr>
                <w:rFonts w:ascii="Times New Roman" w:hAnsi="Times New Roman"/>
                <w:szCs w:val="20"/>
                <w:lang w:val="sv-SE"/>
              </w:rPr>
            </w:pPr>
            <w:r w:rsidRPr="005660EA">
              <w:rPr>
                <w:noProof/>
                <w:lang w:eastAsia="en-US"/>
              </w:rPr>
              <w:drawing>
                <wp:inline distT="0" distB="0" distL="0" distR="0" wp14:anchorId="3F1A8004" wp14:editId="76ADF29D">
                  <wp:extent cx="1295400" cy="904240"/>
                  <wp:effectExtent l="0" t="0" r="0" b="0"/>
                  <wp:docPr id="42"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95400" cy="904240"/>
                          </a:xfrm>
                          <a:prstGeom prst="rect">
                            <a:avLst/>
                          </a:prstGeom>
                          <a:noFill/>
                          <a:ln>
                            <a:noFill/>
                          </a:ln>
                        </pic:spPr>
                      </pic:pic>
                    </a:graphicData>
                  </a:graphic>
                </wp:inline>
              </w:drawing>
            </w:r>
          </w:p>
        </w:tc>
        <w:tc>
          <w:tcPr>
            <w:tcW w:w="2415" w:type="dxa"/>
            <w:tcBorders>
              <w:top w:val="nil"/>
              <w:left w:val="single" w:sz="24" w:space="0" w:color="808080"/>
              <w:bottom w:val="nil"/>
              <w:right w:val="single" w:sz="24" w:space="0" w:color="808080"/>
            </w:tcBorders>
            <w:hideMark/>
          </w:tcPr>
          <w:p w14:paraId="5BD91D16" w14:textId="77777777" w:rsidR="001102AC" w:rsidRPr="005660EA" w:rsidRDefault="001102AC" w:rsidP="00ED11D8">
            <w:pPr>
              <w:pStyle w:val="Table"/>
              <w:widowControl w:val="0"/>
              <w:spacing w:before="0" w:after="0"/>
              <w:jc w:val="center"/>
              <w:rPr>
                <w:rFonts w:ascii="Times New Roman" w:hAnsi="Times New Roman"/>
                <w:szCs w:val="20"/>
                <w:lang w:val="sv-SE"/>
              </w:rPr>
            </w:pPr>
            <w:r w:rsidRPr="005660EA">
              <w:rPr>
                <w:noProof/>
                <w:lang w:eastAsia="en-US"/>
              </w:rPr>
              <w:drawing>
                <wp:inline distT="0" distB="0" distL="0" distR="0" wp14:anchorId="21A098F1" wp14:editId="291816AA">
                  <wp:extent cx="1346200" cy="254000"/>
                  <wp:effectExtent l="0" t="0" r="0" b="0"/>
                  <wp:docPr id="2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346200" cy="254000"/>
                          </a:xfrm>
                          <a:prstGeom prst="rect">
                            <a:avLst/>
                          </a:prstGeom>
                          <a:noFill/>
                          <a:ln>
                            <a:noFill/>
                          </a:ln>
                        </pic:spPr>
                      </pic:pic>
                    </a:graphicData>
                  </a:graphic>
                </wp:inline>
              </w:drawing>
            </w:r>
          </w:p>
          <w:p w14:paraId="333DAC36" w14:textId="77777777" w:rsidR="001102AC" w:rsidRPr="005660EA" w:rsidRDefault="001102AC" w:rsidP="00ED11D8">
            <w:pPr>
              <w:pStyle w:val="Table"/>
              <w:widowControl w:val="0"/>
              <w:tabs>
                <w:tab w:val="clear" w:pos="284"/>
                <w:tab w:val="left" w:pos="1449"/>
              </w:tabs>
              <w:spacing w:before="0" w:after="0"/>
              <w:rPr>
                <w:rFonts w:ascii="Times New Roman" w:hAnsi="Times New Roman"/>
                <w:b/>
                <w:noProof/>
                <w:szCs w:val="20"/>
              </w:rPr>
            </w:pPr>
            <w:r w:rsidRPr="005660EA">
              <w:rPr>
                <w:rFonts w:ascii="Times New Roman" w:hAnsi="Times New Roman"/>
                <w:b/>
                <w:noProof/>
                <w:szCs w:val="20"/>
              </w:rPr>
              <w:t>Kvarvarande</w:t>
            </w:r>
            <w:r w:rsidRPr="005660EA">
              <w:rPr>
                <w:rFonts w:ascii="Times New Roman" w:hAnsi="Times New Roman"/>
                <w:b/>
                <w:noProof/>
                <w:szCs w:val="20"/>
              </w:rPr>
              <w:tab/>
              <w:t>Tom</w:t>
            </w:r>
          </w:p>
          <w:p w14:paraId="7D9D7F63" w14:textId="55AFB7CC" w:rsidR="00E76038" w:rsidRPr="005660EA" w:rsidRDefault="001102AC" w:rsidP="00ED11D8">
            <w:pPr>
              <w:pStyle w:val="Table"/>
              <w:widowControl w:val="0"/>
              <w:spacing w:before="0" w:after="0"/>
              <w:rPr>
                <w:rFonts w:ascii="Times New Roman" w:hAnsi="Times New Roman"/>
                <w:b/>
                <w:szCs w:val="20"/>
                <w:lang w:val="sv-SE"/>
              </w:rPr>
            </w:pPr>
            <w:r w:rsidRPr="005660EA">
              <w:rPr>
                <w:rFonts w:ascii="Times New Roman" w:hAnsi="Times New Roman"/>
                <w:b/>
                <w:noProof/>
                <w:szCs w:val="20"/>
              </w:rPr>
              <w:t>pulver</w:t>
            </w:r>
            <w:r w:rsidRPr="005660EA">
              <w:rPr>
                <w:rFonts w:ascii="Times New Roman" w:hAnsi="Times New Roman"/>
                <w:b/>
                <w:szCs w:val="20"/>
                <w:lang w:val="sv-SE"/>
              </w:rPr>
              <w:t xml:space="preserve"> </w:t>
            </w:r>
          </w:p>
        </w:tc>
      </w:tr>
      <w:tr w:rsidR="00C84D0F" w:rsidRPr="005660EA" w14:paraId="26DD93BE" w14:textId="77777777" w:rsidTr="006B40D9">
        <w:trPr>
          <w:cantSplit/>
        </w:trPr>
        <w:tc>
          <w:tcPr>
            <w:tcW w:w="2376" w:type="dxa"/>
            <w:tcBorders>
              <w:top w:val="nil"/>
              <w:left w:val="single" w:sz="24" w:space="0" w:color="808080"/>
              <w:bottom w:val="nil"/>
              <w:right w:val="single" w:sz="24" w:space="0" w:color="808080"/>
            </w:tcBorders>
            <w:hideMark/>
          </w:tcPr>
          <w:p w14:paraId="40879F8A" w14:textId="77777777" w:rsidR="00E76038" w:rsidRPr="005660EA" w:rsidRDefault="00E76038" w:rsidP="00ED11D8">
            <w:pPr>
              <w:pStyle w:val="Table"/>
              <w:widowControl w:val="0"/>
              <w:spacing w:before="0" w:after="0"/>
              <w:rPr>
                <w:rFonts w:ascii="Times New Roman" w:eastAsia="Calibri" w:hAnsi="Times New Roman"/>
                <w:szCs w:val="20"/>
                <w:lang w:val="sv-SE"/>
              </w:rPr>
            </w:pPr>
            <w:r w:rsidRPr="005660EA">
              <w:rPr>
                <w:rFonts w:ascii="Times New Roman" w:hAnsi="Times New Roman"/>
                <w:szCs w:val="20"/>
                <w:lang w:val="sv-SE"/>
              </w:rPr>
              <w:t>Steg 1b:</w:t>
            </w:r>
          </w:p>
          <w:p w14:paraId="2E003984" w14:textId="77777777" w:rsidR="00E76038" w:rsidRPr="005660EA" w:rsidRDefault="00E76038" w:rsidP="00ED11D8">
            <w:pPr>
              <w:pStyle w:val="Table"/>
              <w:widowControl w:val="0"/>
              <w:spacing w:before="0" w:after="0"/>
              <w:rPr>
                <w:rFonts w:ascii="Times New Roman" w:hAnsi="Times New Roman"/>
                <w:szCs w:val="20"/>
                <w:lang w:val="sv-SE"/>
              </w:rPr>
            </w:pPr>
            <w:r w:rsidRPr="005660EA">
              <w:rPr>
                <w:rFonts w:ascii="Times New Roman" w:hAnsi="Times New Roman"/>
                <w:b/>
                <w:szCs w:val="20"/>
                <w:lang w:val="sv-SE"/>
              </w:rPr>
              <w:t>Öppna inhalatorn</w:t>
            </w:r>
          </w:p>
        </w:tc>
        <w:tc>
          <w:tcPr>
            <w:tcW w:w="2268" w:type="dxa"/>
            <w:tcBorders>
              <w:top w:val="nil"/>
              <w:left w:val="single" w:sz="24" w:space="0" w:color="808080"/>
              <w:bottom w:val="nil"/>
              <w:right w:val="single" w:sz="24" w:space="0" w:color="808080"/>
            </w:tcBorders>
            <w:hideMark/>
          </w:tcPr>
          <w:p w14:paraId="59AB4243" w14:textId="77777777" w:rsidR="00E76038" w:rsidRPr="005660EA" w:rsidRDefault="00E76038" w:rsidP="00ED11D8">
            <w:pPr>
              <w:pStyle w:val="Table"/>
              <w:widowControl w:val="0"/>
              <w:spacing w:before="0" w:after="0"/>
              <w:rPr>
                <w:rFonts w:ascii="Times New Roman" w:hAnsi="Times New Roman"/>
                <w:szCs w:val="20"/>
                <w:lang w:val="sv-SE"/>
              </w:rPr>
            </w:pPr>
            <w:r w:rsidRPr="005660EA">
              <w:rPr>
                <w:noProof/>
                <w:lang w:eastAsia="en-US"/>
              </w:rPr>
              <w:drawing>
                <wp:inline distT="0" distB="0" distL="0" distR="0" wp14:anchorId="0A417716" wp14:editId="0C8238D3">
                  <wp:extent cx="1300480" cy="1163320"/>
                  <wp:effectExtent l="0" t="0" r="0" b="0"/>
                  <wp:docPr id="62"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300480" cy="1163320"/>
                          </a:xfrm>
                          <a:prstGeom prst="rect">
                            <a:avLst/>
                          </a:prstGeom>
                          <a:noFill/>
                          <a:ln>
                            <a:noFill/>
                          </a:ln>
                        </pic:spPr>
                      </pic:pic>
                    </a:graphicData>
                  </a:graphic>
                </wp:inline>
              </w:drawing>
            </w:r>
          </w:p>
          <w:p w14:paraId="1A19DEDB" w14:textId="77777777" w:rsidR="00E76038" w:rsidRPr="005660EA" w:rsidRDefault="00E76038" w:rsidP="00ED11D8">
            <w:pPr>
              <w:pStyle w:val="Table"/>
              <w:widowControl w:val="0"/>
              <w:spacing w:before="0" w:after="0"/>
              <w:rPr>
                <w:rFonts w:ascii="Times New Roman" w:hAnsi="Times New Roman"/>
                <w:szCs w:val="20"/>
                <w:lang w:val="sv-SE"/>
              </w:rPr>
            </w:pPr>
            <w:r w:rsidRPr="005660EA">
              <w:rPr>
                <w:rFonts w:ascii="Times New Roman" w:hAnsi="Times New Roman"/>
                <w:szCs w:val="20"/>
                <w:lang w:val="sv-SE"/>
              </w:rPr>
              <w:t>Steg 2b:</w:t>
            </w:r>
          </w:p>
          <w:p w14:paraId="6D873B37" w14:textId="77777777" w:rsidR="00E76038" w:rsidRPr="005660EA" w:rsidRDefault="00E76038" w:rsidP="00ED11D8">
            <w:pPr>
              <w:pStyle w:val="Table"/>
              <w:widowControl w:val="0"/>
              <w:spacing w:before="0" w:after="0"/>
              <w:rPr>
                <w:rFonts w:ascii="Times New Roman" w:hAnsi="Times New Roman"/>
                <w:szCs w:val="20"/>
              </w:rPr>
            </w:pPr>
            <w:r w:rsidRPr="005660EA">
              <w:rPr>
                <w:rFonts w:ascii="Times New Roman" w:hAnsi="Times New Roman"/>
                <w:b/>
                <w:szCs w:val="20"/>
                <w:lang w:val="sv-SE"/>
              </w:rPr>
              <w:t>Släpp sidoknapparna</w:t>
            </w:r>
          </w:p>
        </w:tc>
        <w:tc>
          <w:tcPr>
            <w:tcW w:w="2268" w:type="dxa"/>
            <w:tcBorders>
              <w:top w:val="nil"/>
              <w:left w:val="single" w:sz="24" w:space="0" w:color="808080"/>
              <w:bottom w:val="nil"/>
              <w:right w:val="single" w:sz="24" w:space="0" w:color="808080"/>
            </w:tcBorders>
            <w:hideMark/>
          </w:tcPr>
          <w:p w14:paraId="77F7AE01" w14:textId="77777777" w:rsidR="00E76038" w:rsidRPr="005660EA" w:rsidRDefault="00E76038" w:rsidP="00ED11D8">
            <w:pPr>
              <w:pStyle w:val="Table"/>
              <w:widowControl w:val="0"/>
              <w:spacing w:before="0" w:after="0"/>
              <w:rPr>
                <w:rFonts w:ascii="Times New Roman" w:hAnsi="Times New Roman"/>
                <w:szCs w:val="20"/>
                <w:lang w:val="sv-SE"/>
              </w:rPr>
            </w:pPr>
            <w:r w:rsidRPr="005660EA">
              <w:rPr>
                <w:rFonts w:ascii="Times New Roman" w:hAnsi="Times New Roman"/>
                <w:szCs w:val="20"/>
                <w:lang w:val="sv-SE"/>
              </w:rPr>
              <w:t>Steg 3b:</w:t>
            </w:r>
          </w:p>
          <w:p w14:paraId="73DB5478" w14:textId="77777777" w:rsidR="00E76038" w:rsidRPr="005660EA" w:rsidRDefault="00E76038" w:rsidP="00ED11D8">
            <w:pPr>
              <w:pStyle w:val="Table"/>
              <w:widowControl w:val="0"/>
              <w:spacing w:before="0" w:after="0"/>
              <w:rPr>
                <w:rFonts w:ascii="Times New Roman" w:hAnsi="Times New Roman"/>
                <w:b/>
                <w:szCs w:val="20"/>
                <w:lang w:val="sv-SE"/>
              </w:rPr>
            </w:pPr>
            <w:r w:rsidRPr="005660EA">
              <w:rPr>
                <w:rFonts w:ascii="Times New Roman" w:hAnsi="Times New Roman"/>
                <w:b/>
                <w:szCs w:val="20"/>
                <w:lang w:val="sv-SE"/>
              </w:rPr>
              <w:t>Inhalera läkemedlet med ett djupt andetag</w:t>
            </w:r>
          </w:p>
          <w:p w14:paraId="40448664" w14:textId="77777777" w:rsidR="00E76038" w:rsidRPr="005660EA" w:rsidRDefault="00E76038" w:rsidP="00ED11D8">
            <w:pPr>
              <w:pStyle w:val="Table"/>
              <w:widowControl w:val="0"/>
              <w:spacing w:before="0" w:after="0"/>
              <w:rPr>
                <w:rFonts w:ascii="Times New Roman" w:hAnsi="Times New Roman"/>
                <w:szCs w:val="20"/>
                <w:lang w:val="sv-SE"/>
              </w:rPr>
            </w:pPr>
            <w:r w:rsidRPr="005660EA">
              <w:rPr>
                <w:rFonts w:ascii="Times New Roman" w:hAnsi="Times New Roman"/>
                <w:szCs w:val="20"/>
                <w:lang w:val="sv-SE"/>
              </w:rPr>
              <w:t>Håll inhalatorn så som visas på bilden.</w:t>
            </w:r>
          </w:p>
          <w:p w14:paraId="1FE47B7A" w14:textId="77777777" w:rsidR="00E76038" w:rsidRPr="005660EA" w:rsidRDefault="00E76038" w:rsidP="00ED11D8">
            <w:pPr>
              <w:pStyle w:val="Text"/>
              <w:widowControl w:val="0"/>
              <w:spacing w:before="0"/>
              <w:jc w:val="left"/>
              <w:rPr>
                <w:sz w:val="20"/>
                <w:lang w:val="sv-SE"/>
              </w:rPr>
            </w:pPr>
            <w:r w:rsidRPr="005660EA">
              <w:rPr>
                <w:sz w:val="20"/>
                <w:lang w:val="sv-SE"/>
              </w:rPr>
              <w:t>Placera munstycket i munnen. Slut läpparna ordentligt runt munstycket.</w:t>
            </w:r>
          </w:p>
          <w:p w14:paraId="1B61C64C" w14:textId="77777777" w:rsidR="00E76038" w:rsidRPr="005660EA" w:rsidRDefault="00E76038" w:rsidP="00ED11D8">
            <w:pPr>
              <w:pStyle w:val="Table"/>
              <w:widowControl w:val="0"/>
              <w:spacing w:before="0" w:after="0"/>
              <w:rPr>
                <w:rFonts w:ascii="Times New Roman" w:hAnsi="Times New Roman"/>
                <w:szCs w:val="20"/>
              </w:rPr>
            </w:pPr>
            <w:r w:rsidRPr="005660EA">
              <w:rPr>
                <w:rFonts w:ascii="Times New Roman" w:hAnsi="Times New Roman"/>
                <w:szCs w:val="20"/>
                <w:u w:val="single"/>
                <w:lang w:val="sv-SE"/>
              </w:rPr>
              <w:t>Tryck inte in sidoknapparna</w:t>
            </w:r>
            <w:r w:rsidRPr="005660EA">
              <w:rPr>
                <w:rFonts w:ascii="Times New Roman" w:hAnsi="Times New Roman"/>
                <w:szCs w:val="20"/>
              </w:rPr>
              <w:t>.</w:t>
            </w:r>
          </w:p>
        </w:tc>
        <w:tc>
          <w:tcPr>
            <w:tcW w:w="2415" w:type="dxa"/>
            <w:tcBorders>
              <w:top w:val="nil"/>
              <w:left w:val="single" w:sz="24" w:space="0" w:color="808080"/>
              <w:bottom w:val="nil"/>
              <w:right w:val="single" w:sz="24" w:space="0" w:color="808080"/>
            </w:tcBorders>
            <w:hideMark/>
          </w:tcPr>
          <w:p w14:paraId="3D0FEC00" w14:textId="7C625315" w:rsidR="00E76038" w:rsidRPr="005660EA" w:rsidRDefault="00E76038" w:rsidP="00ED11D8">
            <w:pPr>
              <w:pStyle w:val="Table"/>
              <w:widowControl w:val="0"/>
              <w:spacing w:before="0" w:after="0"/>
              <w:rPr>
                <w:rFonts w:ascii="Times New Roman" w:hAnsi="Times New Roman"/>
                <w:b/>
                <w:szCs w:val="20"/>
                <w:lang w:val="sv-SE"/>
              </w:rPr>
            </w:pPr>
            <w:r w:rsidRPr="005660EA">
              <w:rPr>
                <w:rFonts w:ascii="Times New Roman" w:hAnsi="Times New Roman"/>
                <w:b/>
                <w:szCs w:val="20"/>
                <w:lang w:val="sv-SE"/>
              </w:rPr>
              <w:t xml:space="preserve"> </w:t>
            </w:r>
          </w:p>
        </w:tc>
      </w:tr>
      <w:tr w:rsidR="00C84D0F" w:rsidRPr="005660EA" w14:paraId="4FB59681" w14:textId="77777777" w:rsidTr="006B40D9">
        <w:trPr>
          <w:cantSplit/>
        </w:trPr>
        <w:tc>
          <w:tcPr>
            <w:tcW w:w="2376" w:type="dxa"/>
            <w:tcBorders>
              <w:top w:val="nil"/>
              <w:left w:val="single" w:sz="24" w:space="0" w:color="808080"/>
              <w:bottom w:val="nil"/>
              <w:right w:val="single" w:sz="24" w:space="0" w:color="808080"/>
            </w:tcBorders>
            <w:hideMark/>
          </w:tcPr>
          <w:p w14:paraId="1D79AE67" w14:textId="77777777" w:rsidR="00E76038" w:rsidRPr="005660EA" w:rsidRDefault="00E76038" w:rsidP="00ED11D8">
            <w:pPr>
              <w:pStyle w:val="Text"/>
              <w:keepNext/>
              <w:widowControl w:val="0"/>
              <w:spacing w:before="0"/>
              <w:jc w:val="center"/>
              <w:rPr>
                <w:sz w:val="20"/>
                <w:lang w:val="sv-SE" w:eastAsia="en-US"/>
              </w:rPr>
            </w:pPr>
          </w:p>
          <w:p w14:paraId="602458BE" w14:textId="77777777" w:rsidR="00E76038" w:rsidRPr="005660EA" w:rsidRDefault="00E76038" w:rsidP="00ED11D8">
            <w:pPr>
              <w:pStyle w:val="Text"/>
              <w:keepNext/>
              <w:widowControl w:val="0"/>
              <w:spacing w:before="0"/>
              <w:jc w:val="center"/>
              <w:rPr>
                <w:sz w:val="20"/>
                <w:lang w:val="sv-SE"/>
              </w:rPr>
            </w:pPr>
            <w:r w:rsidRPr="005660EA">
              <w:rPr>
                <w:noProof/>
                <w:lang w:eastAsia="en-US"/>
              </w:rPr>
              <w:drawing>
                <wp:inline distT="0" distB="0" distL="0" distR="0" wp14:anchorId="5ABF3B8F" wp14:editId="755CB06B">
                  <wp:extent cx="1178560" cy="1656080"/>
                  <wp:effectExtent l="0" t="0" r="0" b="0"/>
                  <wp:docPr id="192"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78560" cy="1656080"/>
                          </a:xfrm>
                          <a:prstGeom prst="rect">
                            <a:avLst/>
                          </a:prstGeom>
                          <a:noFill/>
                          <a:ln>
                            <a:noFill/>
                          </a:ln>
                        </pic:spPr>
                      </pic:pic>
                    </a:graphicData>
                  </a:graphic>
                </wp:inline>
              </w:drawing>
            </w:r>
          </w:p>
        </w:tc>
        <w:tc>
          <w:tcPr>
            <w:tcW w:w="2268" w:type="dxa"/>
            <w:tcBorders>
              <w:top w:val="nil"/>
              <w:left w:val="single" w:sz="24" w:space="0" w:color="808080"/>
              <w:bottom w:val="nil"/>
              <w:right w:val="single" w:sz="24" w:space="0" w:color="808080"/>
            </w:tcBorders>
          </w:tcPr>
          <w:p w14:paraId="6D6D5B1F" w14:textId="77777777" w:rsidR="00E76038" w:rsidRPr="005660EA" w:rsidRDefault="00E76038" w:rsidP="00ED11D8">
            <w:pPr>
              <w:pStyle w:val="Table"/>
              <w:keepNext/>
              <w:keepLines w:val="0"/>
              <w:widowControl w:val="0"/>
              <w:spacing w:before="0" w:after="0"/>
              <w:rPr>
                <w:rFonts w:ascii="Times New Roman" w:hAnsi="Times New Roman"/>
                <w:szCs w:val="20"/>
                <w:lang w:val="sv-SE"/>
              </w:rPr>
            </w:pPr>
          </w:p>
        </w:tc>
        <w:tc>
          <w:tcPr>
            <w:tcW w:w="2268" w:type="dxa"/>
            <w:tcBorders>
              <w:top w:val="nil"/>
              <w:left w:val="single" w:sz="24" w:space="0" w:color="808080"/>
              <w:bottom w:val="nil"/>
              <w:right w:val="single" w:sz="24" w:space="0" w:color="808080"/>
            </w:tcBorders>
            <w:hideMark/>
          </w:tcPr>
          <w:p w14:paraId="174D95E5" w14:textId="77777777" w:rsidR="00E76038" w:rsidRPr="005660EA" w:rsidRDefault="00E76038" w:rsidP="00ED11D8">
            <w:pPr>
              <w:pStyle w:val="Table"/>
              <w:keepNext/>
              <w:keepLines w:val="0"/>
              <w:widowControl w:val="0"/>
              <w:spacing w:before="0" w:after="0"/>
              <w:rPr>
                <w:rFonts w:ascii="Times New Roman" w:hAnsi="Times New Roman"/>
                <w:szCs w:val="20"/>
                <w:lang w:val="sv-SE"/>
              </w:rPr>
            </w:pPr>
            <w:r w:rsidRPr="005660EA">
              <w:rPr>
                <w:rFonts w:ascii="Times New Roman" w:hAnsi="Times New Roman"/>
                <w:szCs w:val="20"/>
                <w:lang w:val="sv-SE"/>
              </w:rPr>
              <w:t>Andas in snabbt och så djupt du kan.</w:t>
            </w:r>
          </w:p>
          <w:p w14:paraId="167C3FBF" w14:textId="77777777" w:rsidR="00E76038" w:rsidRPr="005660EA" w:rsidRDefault="00E76038" w:rsidP="00ED11D8">
            <w:pPr>
              <w:pStyle w:val="Text"/>
              <w:keepNext/>
              <w:widowControl w:val="0"/>
              <w:spacing w:before="0"/>
              <w:jc w:val="left"/>
              <w:rPr>
                <w:sz w:val="20"/>
                <w:lang w:val="sv-SE"/>
              </w:rPr>
            </w:pPr>
            <w:r w:rsidRPr="005660EA">
              <w:rPr>
                <w:sz w:val="20"/>
                <w:lang w:val="sv-SE"/>
              </w:rPr>
              <w:t>Under inhalationen kommer du att höra ett surrande ljud.</w:t>
            </w:r>
          </w:p>
          <w:p w14:paraId="37A635CA" w14:textId="77777777" w:rsidR="00E76038" w:rsidRPr="005660EA" w:rsidRDefault="00E76038" w:rsidP="00ED11D8">
            <w:pPr>
              <w:pStyle w:val="Table"/>
              <w:keepNext/>
              <w:keepLines w:val="0"/>
              <w:widowControl w:val="0"/>
              <w:spacing w:before="0" w:after="0"/>
              <w:rPr>
                <w:rFonts w:ascii="Times New Roman" w:hAnsi="Times New Roman"/>
                <w:szCs w:val="20"/>
                <w:lang w:val="sv-SE"/>
              </w:rPr>
            </w:pPr>
            <w:r w:rsidRPr="005660EA">
              <w:rPr>
                <w:rFonts w:ascii="Times New Roman" w:hAnsi="Times New Roman"/>
                <w:szCs w:val="20"/>
                <w:lang w:val="sv-SE"/>
              </w:rPr>
              <w:t>Eventuellt känns smaken av läkemedlet när du inhalerar.</w:t>
            </w:r>
          </w:p>
        </w:tc>
        <w:tc>
          <w:tcPr>
            <w:tcW w:w="2415" w:type="dxa"/>
            <w:tcBorders>
              <w:top w:val="nil"/>
              <w:left w:val="single" w:sz="24" w:space="0" w:color="808080"/>
              <w:bottom w:val="nil"/>
              <w:right w:val="single" w:sz="24" w:space="0" w:color="808080"/>
            </w:tcBorders>
            <w:hideMark/>
          </w:tcPr>
          <w:p w14:paraId="7E6A5115" w14:textId="77777777" w:rsidR="00E76038" w:rsidRPr="005660EA" w:rsidRDefault="00E76038" w:rsidP="00ED11D8">
            <w:pPr>
              <w:pStyle w:val="Table"/>
              <w:keepNext/>
              <w:keepLines w:val="0"/>
              <w:widowControl w:val="0"/>
              <w:spacing w:before="0" w:after="0"/>
              <w:rPr>
                <w:rFonts w:ascii="Times New Roman" w:hAnsi="Times New Roman"/>
                <w:szCs w:val="20"/>
                <w:lang w:val="sv-SE"/>
              </w:rPr>
            </w:pPr>
            <w:r w:rsidRPr="005660EA">
              <w:rPr>
                <w:noProof/>
                <w:lang w:eastAsia="en-US"/>
              </w:rPr>
              <w:drawing>
                <wp:inline distT="0" distB="0" distL="0" distR="0" wp14:anchorId="7FE8E00B" wp14:editId="23E80AD9">
                  <wp:extent cx="1071880" cy="1386840"/>
                  <wp:effectExtent l="0" t="0" r="0" b="0"/>
                  <wp:docPr id="193"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071880" cy="1386840"/>
                          </a:xfrm>
                          <a:prstGeom prst="rect">
                            <a:avLst/>
                          </a:prstGeom>
                          <a:noFill/>
                          <a:ln>
                            <a:noFill/>
                          </a:ln>
                        </pic:spPr>
                      </pic:pic>
                    </a:graphicData>
                  </a:graphic>
                </wp:inline>
              </w:drawing>
            </w:r>
          </w:p>
        </w:tc>
      </w:tr>
      <w:tr w:rsidR="00C84D0F" w:rsidRPr="00024FC4" w14:paraId="3909A3FF" w14:textId="77777777" w:rsidTr="006B40D9">
        <w:tc>
          <w:tcPr>
            <w:tcW w:w="2376" w:type="dxa"/>
            <w:tcBorders>
              <w:top w:val="nil"/>
              <w:left w:val="single" w:sz="24" w:space="0" w:color="808080"/>
              <w:bottom w:val="nil"/>
              <w:right w:val="single" w:sz="24" w:space="0" w:color="808080"/>
            </w:tcBorders>
            <w:hideMark/>
          </w:tcPr>
          <w:p w14:paraId="045BA0B8" w14:textId="77777777" w:rsidR="00E76038" w:rsidRPr="005660EA" w:rsidRDefault="00E76038" w:rsidP="00ED11D8">
            <w:pPr>
              <w:pStyle w:val="Table"/>
              <w:widowControl w:val="0"/>
              <w:spacing w:before="0" w:after="0"/>
              <w:rPr>
                <w:rFonts w:ascii="Times New Roman" w:hAnsi="Times New Roman"/>
                <w:szCs w:val="20"/>
                <w:lang w:val="sv-SE"/>
              </w:rPr>
            </w:pPr>
            <w:r w:rsidRPr="005660EA">
              <w:rPr>
                <w:rFonts w:ascii="Times New Roman" w:hAnsi="Times New Roman"/>
                <w:szCs w:val="20"/>
                <w:lang w:val="sv-SE"/>
              </w:rPr>
              <w:t>Steg 1c:</w:t>
            </w:r>
          </w:p>
          <w:p w14:paraId="4A315BC1" w14:textId="77777777" w:rsidR="00E76038" w:rsidRPr="005660EA" w:rsidRDefault="00E76038" w:rsidP="00ED11D8">
            <w:pPr>
              <w:pStyle w:val="Table"/>
              <w:widowControl w:val="0"/>
              <w:spacing w:before="0" w:after="0"/>
              <w:rPr>
                <w:rFonts w:ascii="Times New Roman" w:hAnsi="Times New Roman"/>
                <w:b/>
                <w:szCs w:val="20"/>
                <w:lang w:val="sv-SE"/>
              </w:rPr>
            </w:pPr>
            <w:r w:rsidRPr="005660EA">
              <w:rPr>
                <w:rFonts w:ascii="Times New Roman" w:hAnsi="Times New Roman"/>
                <w:b/>
                <w:szCs w:val="20"/>
                <w:lang w:val="sv-SE"/>
              </w:rPr>
              <w:t>Ta ut en kapsel</w:t>
            </w:r>
          </w:p>
          <w:p w14:paraId="6299DBB2" w14:textId="77777777" w:rsidR="00E76038" w:rsidRPr="005660EA" w:rsidRDefault="00E76038" w:rsidP="00ED11D8">
            <w:pPr>
              <w:pStyle w:val="Table"/>
              <w:widowControl w:val="0"/>
              <w:spacing w:before="0" w:after="0"/>
              <w:rPr>
                <w:rFonts w:ascii="Times New Roman" w:hAnsi="Times New Roman"/>
                <w:szCs w:val="20"/>
                <w:lang w:val="sv-SE"/>
              </w:rPr>
            </w:pPr>
            <w:r w:rsidRPr="005660EA">
              <w:rPr>
                <w:rFonts w:ascii="Times New Roman" w:hAnsi="Times New Roman"/>
                <w:szCs w:val="20"/>
                <w:lang w:val="sv-SE"/>
              </w:rPr>
              <w:t>Skilj ett blister från blisterkartan.</w:t>
            </w:r>
          </w:p>
          <w:p w14:paraId="438E1AAC" w14:textId="77777777" w:rsidR="00E76038" w:rsidRPr="005660EA" w:rsidRDefault="00E76038" w:rsidP="00ED11D8">
            <w:pPr>
              <w:pStyle w:val="Text"/>
              <w:widowControl w:val="0"/>
              <w:spacing w:before="0"/>
              <w:jc w:val="left"/>
              <w:rPr>
                <w:sz w:val="20"/>
                <w:lang w:val="sv-SE"/>
              </w:rPr>
            </w:pPr>
            <w:r w:rsidRPr="005660EA">
              <w:rPr>
                <w:sz w:val="20"/>
                <w:lang w:val="sv-SE"/>
              </w:rPr>
              <w:t>Dra av skyddsfolien och ta ut kapseln.</w:t>
            </w:r>
          </w:p>
          <w:p w14:paraId="3DA21E9D" w14:textId="77777777" w:rsidR="00E76038" w:rsidRPr="005660EA" w:rsidRDefault="00E76038" w:rsidP="00ED11D8">
            <w:pPr>
              <w:pStyle w:val="Table"/>
              <w:widowControl w:val="0"/>
              <w:spacing w:before="0" w:after="0"/>
              <w:rPr>
                <w:rFonts w:ascii="Times New Roman" w:hAnsi="Times New Roman"/>
                <w:szCs w:val="20"/>
                <w:u w:val="single"/>
                <w:lang w:val="sv-SE"/>
              </w:rPr>
            </w:pPr>
            <w:r w:rsidRPr="005660EA">
              <w:rPr>
                <w:rFonts w:ascii="Times New Roman" w:hAnsi="Times New Roman"/>
                <w:szCs w:val="20"/>
                <w:u w:val="single"/>
                <w:lang w:val="sv-SE"/>
              </w:rPr>
              <w:t>Tryck inte kapseln genom folien.</w:t>
            </w:r>
          </w:p>
          <w:p w14:paraId="0F7D369E" w14:textId="77777777" w:rsidR="00E76038" w:rsidRPr="005660EA" w:rsidRDefault="00E76038" w:rsidP="00ED11D8">
            <w:pPr>
              <w:pStyle w:val="Text"/>
              <w:widowControl w:val="0"/>
              <w:spacing w:before="0"/>
              <w:jc w:val="left"/>
              <w:rPr>
                <w:b/>
                <w:sz w:val="20"/>
              </w:rPr>
            </w:pPr>
            <w:r w:rsidRPr="005660EA">
              <w:rPr>
                <w:sz w:val="20"/>
                <w:u w:val="single"/>
                <w:lang w:val="sv-SE"/>
              </w:rPr>
              <w:t>Svälj inte kapseln.</w:t>
            </w:r>
          </w:p>
        </w:tc>
        <w:tc>
          <w:tcPr>
            <w:tcW w:w="2268" w:type="dxa"/>
            <w:tcBorders>
              <w:top w:val="nil"/>
              <w:left w:val="single" w:sz="24" w:space="0" w:color="808080"/>
              <w:bottom w:val="nil"/>
              <w:right w:val="single" w:sz="24" w:space="0" w:color="808080"/>
            </w:tcBorders>
          </w:tcPr>
          <w:p w14:paraId="51A50D1C" w14:textId="77777777" w:rsidR="00E76038" w:rsidRPr="005660EA" w:rsidRDefault="00E76038" w:rsidP="00ED11D8">
            <w:pPr>
              <w:pStyle w:val="Table"/>
              <w:widowControl w:val="0"/>
              <w:spacing w:before="0" w:after="0"/>
              <w:rPr>
                <w:b/>
                <w:szCs w:val="20"/>
              </w:rPr>
            </w:pPr>
          </w:p>
        </w:tc>
        <w:tc>
          <w:tcPr>
            <w:tcW w:w="2268" w:type="dxa"/>
            <w:tcBorders>
              <w:top w:val="nil"/>
              <w:left w:val="single" w:sz="24" w:space="0" w:color="808080"/>
              <w:bottom w:val="nil"/>
              <w:right w:val="single" w:sz="24" w:space="0" w:color="808080"/>
            </w:tcBorders>
            <w:hideMark/>
          </w:tcPr>
          <w:p w14:paraId="43F4D07A" w14:textId="77777777" w:rsidR="00E76038" w:rsidRPr="005660EA" w:rsidRDefault="00E76038" w:rsidP="00ED11D8">
            <w:pPr>
              <w:pStyle w:val="Text"/>
              <w:widowControl w:val="0"/>
              <w:spacing w:before="0"/>
              <w:jc w:val="left"/>
              <w:rPr>
                <w:sz w:val="20"/>
                <w:lang w:val="sv-SE" w:eastAsia="en-US"/>
              </w:rPr>
            </w:pPr>
            <w:r w:rsidRPr="005660EA">
              <w:rPr>
                <w:noProof/>
                <w:sz w:val="20"/>
                <w:lang w:eastAsia="en-US"/>
              </w:rPr>
              <w:drawing>
                <wp:inline distT="0" distB="0" distL="0" distR="0" wp14:anchorId="17F4DC42" wp14:editId="27B29703">
                  <wp:extent cx="1361440" cy="1107440"/>
                  <wp:effectExtent l="0" t="0" r="0" b="0"/>
                  <wp:docPr id="2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361440" cy="1107440"/>
                          </a:xfrm>
                          <a:prstGeom prst="rect">
                            <a:avLst/>
                          </a:prstGeom>
                          <a:noFill/>
                          <a:ln>
                            <a:noFill/>
                          </a:ln>
                        </pic:spPr>
                      </pic:pic>
                    </a:graphicData>
                  </a:graphic>
                </wp:inline>
              </w:drawing>
            </w:r>
          </w:p>
          <w:p w14:paraId="21EEA1FA" w14:textId="77777777" w:rsidR="00E76038" w:rsidRPr="005660EA" w:rsidRDefault="00E76038" w:rsidP="00ED11D8">
            <w:pPr>
              <w:pStyle w:val="Table"/>
              <w:widowControl w:val="0"/>
              <w:spacing w:before="0" w:after="0"/>
              <w:rPr>
                <w:rFonts w:ascii="Times New Roman" w:hAnsi="Times New Roman"/>
                <w:szCs w:val="20"/>
                <w:lang w:val="sv-SE"/>
              </w:rPr>
            </w:pPr>
            <w:r w:rsidRPr="005660EA">
              <w:rPr>
                <w:rFonts w:ascii="Times New Roman" w:hAnsi="Times New Roman"/>
                <w:szCs w:val="20"/>
                <w:lang w:val="sv-SE"/>
              </w:rPr>
              <w:t>Steg 3c:</w:t>
            </w:r>
          </w:p>
          <w:p w14:paraId="5AC8BC80" w14:textId="77777777" w:rsidR="00E76038" w:rsidRPr="005660EA" w:rsidRDefault="00E76038" w:rsidP="00ED11D8">
            <w:pPr>
              <w:pStyle w:val="Table"/>
              <w:widowControl w:val="0"/>
              <w:spacing w:before="0" w:after="0"/>
              <w:rPr>
                <w:rFonts w:ascii="Times New Roman" w:hAnsi="Times New Roman"/>
                <w:b/>
                <w:szCs w:val="20"/>
                <w:lang w:val="sv-SE"/>
              </w:rPr>
            </w:pPr>
            <w:r w:rsidRPr="005660EA">
              <w:rPr>
                <w:rFonts w:ascii="Times New Roman" w:hAnsi="Times New Roman"/>
                <w:b/>
                <w:szCs w:val="20"/>
                <w:lang w:val="sv-SE"/>
              </w:rPr>
              <w:t>Håll andan</w:t>
            </w:r>
          </w:p>
          <w:p w14:paraId="61F45BAE" w14:textId="77777777" w:rsidR="00E76038" w:rsidRPr="005660EA" w:rsidRDefault="00E76038" w:rsidP="00ED11D8">
            <w:pPr>
              <w:pStyle w:val="Text"/>
              <w:widowControl w:val="0"/>
              <w:spacing w:before="0"/>
              <w:jc w:val="left"/>
              <w:rPr>
                <w:sz w:val="20"/>
                <w:lang w:val="sv-SE"/>
              </w:rPr>
            </w:pPr>
            <w:r w:rsidRPr="005660EA">
              <w:rPr>
                <w:sz w:val="20"/>
                <w:lang w:val="sv-SE"/>
              </w:rPr>
              <w:t>Håll andan i upp till 5 sekunder.</w:t>
            </w:r>
          </w:p>
          <w:p w14:paraId="766E129A" w14:textId="77777777" w:rsidR="00E76038" w:rsidRPr="005660EA" w:rsidRDefault="00E76038" w:rsidP="00ED11D8">
            <w:pPr>
              <w:pStyle w:val="Text"/>
              <w:widowControl w:val="0"/>
              <w:spacing w:before="0"/>
              <w:jc w:val="left"/>
              <w:rPr>
                <w:sz w:val="20"/>
                <w:lang w:val="sv-SE"/>
              </w:rPr>
            </w:pPr>
          </w:p>
          <w:p w14:paraId="77CC8977" w14:textId="77777777" w:rsidR="00E76038" w:rsidRPr="005660EA" w:rsidRDefault="00E76038" w:rsidP="00ED11D8">
            <w:pPr>
              <w:pStyle w:val="Text"/>
              <w:widowControl w:val="0"/>
              <w:spacing w:before="0"/>
              <w:jc w:val="left"/>
              <w:rPr>
                <w:sz w:val="20"/>
                <w:lang w:val="sv-SE"/>
              </w:rPr>
            </w:pPr>
          </w:p>
          <w:p w14:paraId="7CC28D3E" w14:textId="77777777" w:rsidR="00E76038" w:rsidRPr="005660EA" w:rsidRDefault="00E76038" w:rsidP="00ED11D8">
            <w:pPr>
              <w:pStyle w:val="Pa0"/>
              <w:widowControl w:val="0"/>
              <w:spacing w:line="240" w:lineRule="auto"/>
              <w:rPr>
                <w:rFonts w:ascii="Times New Roman" w:eastAsia="MS Mincho" w:hAnsi="Times New Roman" w:cs="Times New Roman"/>
                <w:sz w:val="20"/>
                <w:szCs w:val="20"/>
                <w:lang w:val="sv-SE"/>
              </w:rPr>
            </w:pPr>
            <w:r w:rsidRPr="005660EA">
              <w:rPr>
                <w:rFonts w:ascii="Times New Roman" w:hAnsi="Times New Roman"/>
                <w:sz w:val="20"/>
                <w:szCs w:val="20"/>
                <w:lang w:val="sv-SE"/>
              </w:rPr>
              <w:t>Steg 3d:</w:t>
            </w:r>
          </w:p>
          <w:p w14:paraId="4EB17CD5" w14:textId="77777777" w:rsidR="00E76038" w:rsidRPr="005660EA" w:rsidRDefault="00E76038" w:rsidP="00ED11D8">
            <w:pPr>
              <w:pStyle w:val="Pa0"/>
              <w:widowControl w:val="0"/>
              <w:spacing w:line="240" w:lineRule="auto"/>
              <w:rPr>
                <w:rFonts w:ascii="Times New Roman" w:eastAsia="MS Mincho" w:hAnsi="Times New Roman" w:cs="Times New Roman"/>
                <w:b/>
                <w:sz w:val="20"/>
                <w:szCs w:val="20"/>
                <w:lang w:val="sv-SE"/>
              </w:rPr>
            </w:pPr>
            <w:r w:rsidRPr="005660EA">
              <w:rPr>
                <w:rFonts w:ascii="Times New Roman" w:hAnsi="Times New Roman"/>
                <w:b/>
                <w:sz w:val="20"/>
                <w:szCs w:val="20"/>
                <w:lang w:val="sv-SE"/>
              </w:rPr>
              <w:t>Skölj munnen</w:t>
            </w:r>
          </w:p>
          <w:p w14:paraId="0A0ED438" w14:textId="77777777" w:rsidR="00E76038" w:rsidRPr="005660EA" w:rsidRDefault="00E76038" w:rsidP="00ED11D8">
            <w:pPr>
              <w:pStyle w:val="Text"/>
              <w:widowControl w:val="0"/>
              <w:spacing w:before="0"/>
              <w:jc w:val="left"/>
              <w:rPr>
                <w:b/>
                <w:sz w:val="20"/>
                <w:lang w:val="sv-SE"/>
              </w:rPr>
            </w:pPr>
            <w:r w:rsidRPr="005660EA">
              <w:rPr>
                <w:sz w:val="20"/>
                <w:lang w:val="sv-SE"/>
              </w:rPr>
              <w:t>Skölj munnen med vatten efter varje dos och spotta ut vattnet.</w:t>
            </w:r>
          </w:p>
        </w:tc>
        <w:tc>
          <w:tcPr>
            <w:tcW w:w="2415" w:type="dxa"/>
            <w:tcBorders>
              <w:top w:val="nil"/>
              <w:left w:val="single" w:sz="24" w:space="0" w:color="808080"/>
              <w:bottom w:val="single" w:sz="36" w:space="0" w:color="000000"/>
              <w:right w:val="single" w:sz="24" w:space="0" w:color="808080"/>
            </w:tcBorders>
          </w:tcPr>
          <w:p w14:paraId="75F01DD7" w14:textId="77777777" w:rsidR="00E76038" w:rsidRPr="005660EA" w:rsidRDefault="00E76038" w:rsidP="00ED11D8">
            <w:pPr>
              <w:pStyle w:val="Table"/>
              <w:widowControl w:val="0"/>
              <w:spacing w:before="0" w:after="0"/>
              <w:rPr>
                <w:rFonts w:ascii="Times New Roman" w:hAnsi="Times New Roman"/>
                <w:b/>
                <w:szCs w:val="20"/>
                <w:lang w:val="sv-SE"/>
              </w:rPr>
            </w:pPr>
            <w:r w:rsidRPr="005660EA">
              <w:rPr>
                <w:rFonts w:ascii="Times New Roman" w:hAnsi="Times New Roman"/>
                <w:b/>
                <w:szCs w:val="20"/>
                <w:lang w:val="sv-SE"/>
              </w:rPr>
              <w:t>Ta ut den tomma kapseln</w:t>
            </w:r>
          </w:p>
          <w:p w14:paraId="17B5B579" w14:textId="77777777" w:rsidR="00E76038" w:rsidRPr="005660EA" w:rsidRDefault="00E76038" w:rsidP="00ED11D8">
            <w:pPr>
              <w:pStyle w:val="Table"/>
              <w:widowControl w:val="0"/>
              <w:spacing w:before="0" w:after="0"/>
              <w:rPr>
                <w:rFonts w:ascii="Times New Roman" w:hAnsi="Times New Roman"/>
                <w:szCs w:val="20"/>
                <w:lang w:val="sv-SE"/>
              </w:rPr>
            </w:pPr>
            <w:r w:rsidRPr="005660EA">
              <w:rPr>
                <w:rFonts w:ascii="Times New Roman" w:hAnsi="Times New Roman"/>
                <w:szCs w:val="20"/>
                <w:lang w:val="sv-SE"/>
              </w:rPr>
              <w:t>Kasta den tomma kapseln i hushållssoporna.</w:t>
            </w:r>
          </w:p>
          <w:p w14:paraId="58BF2C0C" w14:textId="77777777" w:rsidR="00E76038" w:rsidRPr="005660EA" w:rsidRDefault="00E76038" w:rsidP="00ED11D8">
            <w:pPr>
              <w:pStyle w:val="Table"/>
              <w:widowControl w:val="0"/>
              <w:spacing w:before="0" w:after="0"/>
              <w:rPr>
                <w:szCs w:val="20"/>
                <w:lang w:val="sv-SE"/>
              </w:rPr>
            </w:pPr>
            <w:r w:rsidRPr="005660EA">
              <w:rPr>
                <w:rFonts w:ascii="Times New Roman" w:hAnsi="Times New Roman"/>
                <w:szCs w:val="20"/>
                <w:lang w:val="sv-SE"/>
              </w:rPr>
              <w:t>Stäng inhalatorn och sätt på locket.</w:t>
            </w:r>
          </w:p>
        </w:tc>
      </w:tr>
      <w:tr w:rsidR="00C84D0F" w:rsidRPr="00024FC4" w14:paraId="6F60108E" w14:textId="77777777" w:rsidTr="006B40D9">
        <w:trPr>
          <w:cantSplit/>
          <w:trHeight w:val="617"/>
        </w:trPr>
        <w:tc>
          <w:tcPr>
            <w:tcW w:w="2376" w:type="dxa"/>
            <w:tcBorders>
              <w:top w:val="nil"/>
              <w:left w:val="single" w:sz="24" w:space="0" w:color="808080"/>
              <w:bottom w:val="nil"/>
              <w:right w:val="single" w:sz="24" w:space="0" w:color="808080"/>
            </w:tcBorders>
          </w:tcPr>
          <w:p w14:paraId="41E54D18" w14:textId="77777777" w:rsidR="00E76038" w:rsidRPr="005660EA" w:rsidRDefault="00E76038" w:rsidP="00ED11D8">
            <w:pPr>
              <w:pStyle w:val="Table"/>
              <w:keepNext/>
              <w:keepLines w:val="0"/>
              <w:widowControl w:val="0"/>
              <w:spacing w:before="0" w:after="0"/>
              <w:rPr>
                <w:rFonts w:ascii="Times New Roman" w:hAnsi="Times New Roman"/>
                <w:szCs w:val="20"/>
                <w:lang w:val="sv-SE"/>
              </w:rPr>
            </w:pPr>
            <w:r w:rsidRPr="005660EA">
              <w:rPr>
                <w:noProof/>
                <w:lang w:eastAsia="en-US"/>
              </w:rPr>
              <w:lastRenderedPageBreak/>
              <w:drawing>
                <wp:inline distT="0" distB="0" distL="0" distR="0" wp14:anchorId="09580910" wp14:editId="11605C6B">
                  <wp:extent cx="1117600" cy="797560"/>
                  <wp:effectExtent l="0" t="0" r="0" b="0"/>
                  <wp:docPr id="256"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117600" cy="797560"/>
                          </a:xfrm>
                          <a:prstGeom prst="rect">
                            <a:avLst/>
                          </a:prstGeom>
                          <a:noFill/>
                          <a:ln>
                            <a:noFill/>
                          </a:ln>
                        </pic:spPr>
                      </pic:pic>
                    </a:graphicData>
                  </a:graphic>
                </wp:inline>
              </w:drawing>
            </w:r>
          </w:p>
          <w:p w14:paraId="14CB7B4C" w14:textId="77777777" w:rsidR="00E76038" w:rsidRPr="005660EA" w:rsidRDefault="00E76038" w:rsidP="00ED11D8">
            <w:pPr>
              <w:pStyle w:val="Table"/>
              <w:widowControl w:val="0"/>
              <w:spacing w:before="0" w:after="0"/>
              <w:rPr>
                <w:rFonts w:ascii="Times New Roman" w:hAnsi="Times New Roman"/>
                <w:szCs w:val="20"/>
                <w:lang w:val="sv-SE"/>
              </w:rPr>
            </w:pPr>
            <w:r w:rsidRPr="005660EA">
              <w:rPr>
                <w:rFonts w:ascii="Times New Roman" w:hAnsi="Times New Roman"/>
                <w:szCs w:val="20"/>
                <w:lang w:val="sv-SE"/>
              </w:rPr>
              <w:t>Steg 1d:</w:t>
            </w:r>
          </w:p>
          <w:p w14:paraId="5D45C376" w14:textId="77777777" w:rsidR="00E76038" w:rsidRPr="005660EA" w:rsidRDefault="00E76038" w:rsidP="00ED11D8">
            <w:pPr>
              <w:pStyle w:val="Table"/>
              <w:widowControl w:val="0"/>
              <w:spacing w:before="0" w:after="0"/>
              <w:rPr>
                <w:rFonts w:ascii="Times New Roman" w:hAnsi="Times New Roman"/>
                <w:b/>
                <w:szCs w:val="20"/>
                <w:lang w:val="sv-SE"/>
              </w:rPr>
            </w:pPr>
            <w:r w:rsidRPr="005660EA">
              <w:rPr>
                <w:rFonts w:ascii="Times New Roman" w:hAnsi="Times New Roman"/>
                <w:b/>
                <w:szCs w:val="20"/>
                <w:lang w:val="sv-SE"/>
              </w:rPr>
              <w:t>Lägg i kapseln</w:t>
            </w:r>
          </w:p>
          <w:p w14:paraId="58687030" w14:textId="77777777" w:rsidR="00E76038" w:rsidRPr="005660EA" w:rsidRDefault="00E76038" w:rsidP="00ED11D8">
            <w:pPr>
              <w:pStyle w:val="Table"/>
              <w:keepNext/>
              <w:keepLines w:val="0"/>
              <w:widowControl w:val="0"/>
              <w:spacing w:before="0" w:after="0"/>
              <w:rPr>
                <w:rFonts w:ascii="Times New Roman" w:hAnsi="Times New Roman"/>
                <w:szCs w:val="20"/>
                <w:u w:val="single"/>
                <w:lang w:val="sv-SE"/>
              </w:rPr>
            </w:pPr>
            <w:r w:rsidRPr="005660EA">
              <w:rPr>
                <w:rFonts w:ascii="Times New Roman" w:hAnsi="Times New Roman"/>
                <w:szCs w:val="20"/>
                <w:u w:val="single"/>
                <w:lang w:val="sv-SE"/>
              </w:rPr>
              <w:t>Lägg inte kapseln direkt i munstycket.</w:t>
            </w:r>
          </w:p>
          <w:p w14:paraId="39A4D7FA" w14:textId="77777777" w:rsidR="00E76038" w:rsidRPr="005660EA" w:rsidRDefault="00E76038" w:rsidP="00ED11D8">
            <w:pPr>
              <w:pStyle w:val="Table"/>
              <w:keepNext/>
              <w:keepLines w:val="0"/>
              <w:widowControl w:val="0"/>
              <w:spacing w:before="0" w:after="0"/>
              <w:rPr>
                <w:rFonts w:ascii="Times New Roman" w:hAnsi="Times New Roman"/>
                <w:szCs w:val="20"/>
                <w:lang w:val="sv-SE"/>
              </w:rPr>
            </w:pPr>
          </w:p>
        </w:tc>
        <w:tc>
          <w:tcPr>
            <w:tcW w:w="2268" w:type="dxa"/>
            <w:vMerge w:val="restart"/>
            <w:tcBorders>
              <w:top w:val="nil"/>
              <w:left w:val="single" w:sz="24" w:space="0" w:color="808080"/>
              <w:bottom w:val="single" w:sz="36" w:space="0" w:color="808080"/>
              <w:right w:val="single" w:sz="24" w:space="0" w:color="808080"/>
            </w:tcBorders>
          </w:tcPr>
          <w:p w14:paraId="03FE52F0" w14:textId="77777777" w:rsidR="00E76038" w:rsidRPr="005660EA" w:rsidRDefault="00E76038" w:rsidP="00ED11D8">
            <w:pPr>
              <w:pStyle w:val="Text"/>
              <w:keepNext/>
              <w:widowControl w:val="0"/>
              <w:spacing w:before="0"/>
              <w:jc w:val="left"/>
              <w:rPr>
                <w:b/>
                <w:sz w:val="20"/>
                <w:lang w:val="sv-SE"/>
              </w:rPr>
            </w:pPr>
          </w:p>
        </w:tc>
        <w:tc>
          <w:tcPr>
            <w:tcW w:w="2268" w:type="dxa"/>
            <w:vMerge w:val="restart"/>
            <w:tcBorders>
              <w:top w:val="nil"/>
              <w:left w:val="single" w:sz="24" w:space="0" w:color="808080"/>
              <w:bottom w:val="single" w:sz="36" w:space="0" w:color="808080"/>
              <w:right w:val="single" w:sz="48" w:space="0" w:color="009999"/>
            </w:tcBorders>
          </w:tcPr>
          <w:p w14:paraId="4EC06EBE" w14:textId="77777777" w:rsidR="00E76038" w:rsidRPr="005660EA" w:rsidRDefault="00E76038" w:rsidP="00ED11D8">
            <w:pPr>
              <w:pStyle w:val="Text"/>
              <w:keepNext/>
              <w:widowControl w:val="0"/>
              <w:spacing w:before="0"/>
              <w:jc w:val="left"/>
              <w:rPr>
                <w:b/>
                <w:sz w:val="20"/>
                <w:lang w:val="sv-SE"/>
              </w:rPr>
            </w:pPr>
          </w:p>
        </w:tc>
        <w:tc>
          <w:tcPr>
            <w:tcW w:w="2415" w:type="dxa"/>
            <w:vMerge w:val="restart"/>
            <w:tcBorders>
              <w:top w:val="single" w:sz="48" w:space="0" w:color="009999"/>
              <w:left w:val="single" w:sz="48" w:space="0" w:color="009999"/>
              <w:bottom w:val="single" w:sz="36" w:space="0" w:color="000000"/>
              <w:right w:val="single" w:sz="48" w:space="0" w:color="009999"/>
            </w:tcBorders>
            <w:hideMark/>
          </w:tcPr>
          <w:p w14:paraId="476559A5" w14:textId="77777777" w:rsidR="00E76038" w:rsidRPr="005660EA" w:rsidRDefault="00E76038" w:rsidP="00ED11D8">
            <w:pPr>
              <w:pStyle w:val="Table"/>
              <w:widowControl w:val="0"/>
              <w:tabs>
                <w:tab w:val="left" w:pos="170"/>
              </w:tabs>
              <w:spacing w:before="0" w:after="0"/>
              <w:rPr>
                <w:rFonts w:ascii="Times New Roman" w:hAnsi="Times New Roman"/>
                <w:b/>
                <w:szCs w:val="20"/>
                <w:lang w:val="sv-SE"/>
              </w:rPr>
            </w:pPr>
            <w:r w:rsidRPr="005660EA">
              <w:rPr>
                <w:rFonts w:ascii="Times New Roman" w:hAnsi="Times New Roman"/>
                <w:b/>
                <w:szCs w:val="20"/>
                <w:lang w:val="sv-SE"/>
              </w:rPr>
              <w:t>Viktig information</w:t>
            </w:r>
          </w:p>
          <w:p w14:paraId="162CFAFE" w14:textId="77777777" w:rsidR="00E76038" w:rsidRPr="005660EA" w:rsidRDefault="00E76038" w:rsidP="00ED11D8">
            <w:pPr>
              <w:pStyle w:val="Table"/>
              <w:widowControl w:val="0"/>
              <w:numPr>
                <w:ilvl w:val="0"/>
                <w:numId w:val="28"/>
              </w:numPr>
              <w:tabs>
                <w:tab w:val="left" w:pos="170"/>
              </w:tabs>
              <w:spacing w:before="0" w:after="0"/>
              <w:ind w:left="170" w:hanging="170"/>
              <w:rPr>
                <w:rFonts w:ascii="Times New Roman" w:eastAsia="MS Gothic" w:hAnsi="Times New Roman"/>
                <w:szCs w:val="20"/>
                <w:lang w:val="sv-SE"/>
              </w:rPr>
            </w:pPr>
            <w:r w:rsidRPr="005660EA">
              <w:rPr>
                <w:rFonts w:ascii="Times New Roman" w:hAnsi="Times New Roman"/>
                <w:szCs w:val="20"/>
                <w:lang w:val="sv-SE"/>
              </w:rPr>
              <w:t>Enerzair</w:t>
            </w:r>
            <w:r w:rsidRPr="005660EA">
              <w:rPr>
                <w:rFonts w:ascii="Times New Roman" w:hAnsi="Times New Roman" w:cs="Times New Roman"/>
                <w:sz w:val="22"/>
                <w:szCs w:val="22"/>
                <w:lang w:val="sv-SE"/>
              </w:rPr>
              <w:t xml:space="preserve"> </w:t>
            </w:r>
            <w:r w:rsidRPr="005660EA">
              <w:rPr>
                <w:rFonts w:ascii="Times New Roman" w:hAnsi="Times New Roman"/>
                <w:szCs w:val="20"/>
                <w:lang w:val="sv-SE"/>
              </w:rPr>
              <w:t>Breezhaler kapslar ska alltid förvaras i blistret och endast tas ut ur blistret precis före användningen.</w:t>
            </w:r>
          </w:p>
          <w:p w14:paraId="56A592E7" w14:textId="77777777" w:rsidR="00E76038" w:rsidRPr="005660EA" w:rsidRDefault="00E76038" w:rsidP="00ED11D8">
            <w:pPr>
              <w:pStyle w:val="Table"/>
              <w:widowControl w:val="0"/>
              <w:numPr>
                <w:ilvl w:val="0"/>
                <w:numId w:val="28"/>
              </w:numPr>
              <w:tabs>
                <w:tab w:val="left" w:pos="170"/>
              </w:tabs>
              <w:spacing w:before="0" w:after="0"/>
              <w:ind w:left="170" w:hanging="170"/>
              <w:rPr>
                <w:rFonts w:ascii="Times New Roman" w:hAnsi="Times New Roman"/>
                <w:szCs w:val="20"/>
                <w:lang w:val="sv-SE"/>
              </w:rPr>
            </w:pPr>
            <w:r w:rsidRPr="005660EA">
              <w:rPr>
                <w:rFonts w:ascii="Times New Roman" w:hAnsi="Times New Roman"/>
                <w:szCs w:val="20"/>
                <w:lang w:val="sv-SE"/>
              </w:rPr>
              <w:t>Tryck inte kapseln genom folien för att ta ut den från blistret.</w:t>
            </w:r>
          </w:p>
          <w:p w14:paraId="29017D57" w14:textId="77777777" w:rsidR="00E76038" w:rsidRPr="005660EA" w:rsidRDefault="00E76038" w:rsidP="00ED11D8">
            <w:pPr>
              <w:pStyle w:val="Table"/>
              <w:widowControl w:val="0"/>
              <w:numPr>
                <w:ilvl w:val="0"/>
                <w:numId w:val="28"/>
              </w:numPr>
              <w:tabs>
                <w:tab w:val="left" w:pos="170"/>
              </w:tabs>
              <w:spacing w:before="0" w:after="0"/>
              <w:ind w:left="170" w:hanging="170"/>
              <w:rPr>
                <w:rFonts w:ascii="Times New Roman" w:hAnsi="Times New Roman"/>
                <w:szCs w:val="20"/>
                <w:lang w:val="sv-SE"/>
              </w:rPr>
            </w:pPr>
            <w:r w:rsidRPr="005660EA">
              <w:rPr>
                <w:rFonts w:ascii="Times New Roman" w:hAnsi="Times New Roman"/>
                <w:szCs w:val="20"/>
                <w:lang w:val="sv-SE"/>
              </w:rPr>
              <w:t>Svälj inte kapseln.</w:t>
            </w:r>
          </w:p>
          <w:p w14:paraId="393228C8" w14:textId="77777777" w:rsidR="00E76038" w:rsidRPr="005660EA" w:rsidRDefault="00E76038" w:rsidP="00ED11D8">
            <w:pPr>
              <w:pStyle w:val="Table"/>
              <w:widowControl w:val="0"/>
              <w:numPr>
                <w:ilvl w:val="0"/>
                <w:numId w:val="28"/>
              </w:numPr>
              <w:tabs>
                <w:tab w:val="left" w:pos="170"/>
              </w:tabs>
              <w:spacing w:before="0" w:after="0"/>
              <w:ind w:left="170" w:hanging="170"/>
              <w:rPr>
                <w:rFonts w:ascii="Times New Roman" w:hAnsi="Times New Roman"/>
                <w:szCs w:val="20"/>
                <w:lang w:val="sv-SE"/>
              </w:rPr>
            </w:pPr>
            <w:r w:rsidRPr="005660EA">
              <w:rPr>
                <w:rFonts w:ascii="Times New Roman" w:hAnsi="Times New Roman"/>
                <w:szCs w:val="20"/>
                <w:lang w:val="sv-SE"/>
              </w:rPr>
              <w:t>Använd inte Enerzair</w:t>
            </w:r>
            <w:r w:rsidRPr="005660EA">
              <w:rPr>
                <w:rFonts w:ascii="Times New Roman" w:hAnsi="Times New Roman" w:cs="Times New Roman"/>
                <w:sz w:val="22"/>
                <w:szCs w:val="22"/>
                <w:lang w:val="sv-SE"/>
              </w:rPr>
              <w:t xml:space="preserve"> </w:t>
            </w:r>
            <w:r w:rsidRPr="005660EA">
              <w:rPr>
                <w:rFonts w:ascii="Times New Roman" w:hAnsi="Times New Roman"/>
                <w:szCs w:val="20"/>
                <w:lang w:val="sv-SE"/>
              </w:rPr>
              <w:t>Breezhaler kapslar med någon annan inhalator.</w:t>
            </w:r>
          </w:p>
          <w:p w14:paraId="545340A5" w14:textId="77777777" w:rsidR="00E76038" w:rsidRPr="005660EA" w:rsidRDefault="00E76038" w:rsidP="00ED11D8">
            <w:pPr>
              <w:pStyle w:val="Table"/>
              <w:widowControl w:val="0"/>
              <w:numPr>
                <w:ilvl w:val="0"/>
                <w:numId w:val="28"/>
              </w:numPr>
              <w:tabs>
                <w:tab w:val="left" w:pos="170"/>
              </w:tabs>
              <w:spacing w:before="0" w:after="0"/>
              <w:ind w:left="170" w:hanging="170"/>
              <w:rPr>
                <w:rFonts w:ascii="Times New Roman" w:hAnsi="Times New Roman"/>
                <w:szCs w:val="20"/>
                <w:lang w:val="sv-SE"/>
              </w:rPr>
            </w:pPr>
            <w:r w:rsidRPr="005660EA">
              <w:rPr>
                <w:rFonts w:ascii="Times New Roman" w:hAnsi="Times New Roman"/>
                <w:szCs w:val="20"/>
                <w:lang w:val="sv-SE"/>
              </w:rPr>
              <w:t>Använd inte Enerzair</w:t>
            </w:r>
            <w:r w:rsidRPr="005660EA">
              <w:rPr>
                <w:rFonts w:ascii="Times New Roman" w:hAnsi="Times New Roman" w:cs="Times New Roman"/>
                <w:sz w:val="22"/>
                <w:szCs w:val="22"/>
                <w:lang w:val="sv-SE"/>
              </w:rPr>
              <w:t xml:space="preserve"> </w:t>
            </w:r>
            <w:r w:rsidRPr="005660EA">
              <w:rPr>
                <w:rFonts w:ascii="Times New Roman" w:hAnsi="Times New Roman"/>
                <w:szCs w:val="20"/>
                <w:lang w:val="sv-SE"/>
              </w:rPr>
              <w:t>Breezhaler för att ta något annat läkemedel i form av en kapsel.</w:t>
            </w:r>
          </w:p>
          <w:p w14:paraId="18E3D86E" w14:textId="77777777" w:rsidR="00E76038" w:rsidRPr="005660EA" w:rsidRDefault="00E76038" w:rsidP="00ED11D8">
            <w:pPr>
              <w:pStyle w:val="Table"/>
              <w:widowControl w:val="0"/>
              <w:numPr>
                <w:ilvl w:val="0"/>
                <w:numId w:val="28"/>
              </w:numPr>
              <w:tabs>
                <w:tab w:val="left" w:pos="170"/>
              </w:tabs>
              <w:spacing w:before="0" w:after="0"/>
              <w:ind w:left="170" w:hanging="170"/>
              <w:rPr>
                <w:rFonts w:ascii="Times New Roman" w:hAnsi="Times New Roman"/>
                <w:szCs w:val="20"/>
                <w:lang w:val="sv-SE"/>
              </w:rPr>
            </w:pPr>
            <w:r w:rsidRPr="005660EA">
              <w:rPr>
                <w:rFonts w:ascii="Times New Roman" w:hAnsi="Times New Roman"/>
                <w:szCs w:val="20"/>
                <w:lang w:val="sv-SE"/>
              </w:rPr>
              <w:t>Stoppa aldrig kapseln i munnen eller i inhalatorns munstycke.</w:t>
            </w:r>
          </w:p>
          <w:p w14:paraId="77F2A94F" w14:textId="77777777" w:rsidR="00E76038" w:rsidRPr="005660EA" w:rsidRDefault="00E76038" w:rsidP="00ED11D8">
            <w:pPr>
              <w:pStyle w:val="Table"/>
              <w:widowControl w:val="0"/>
              <w:numPr>
                <w:ilvl w:val="0"/>
                <w:numId w:val="28"/>
              </w:numPr>
              <w:tabs>
                <w:tab w:val="left" w:pos="170"/>
              </w:tabs>
              <w:spacing w:before="0" w:after="0"/>
              <w:ind w:left="170" w:hanging="170"/>
              <w:rPr>
                <w:rFonts w:ascii="Times New Roman" w:hAnsi="Times New Roman"/>
                <w:szCs w:val="20"/>
                <w:lang w:val="sv-SE"/>
              </w:rPr>
            </w:pPr>
            <w:r w:rsidRPr="005660EA">
              <w:rPr>
                <w:rFonts w:ascii="Times New Roman" w:hAnsi="Times New Roman"/>
                <w:szCs w:val="20"/>
                <w:lang w:val="sv-SE"/>
              </w:rPr>
              <w:t>Tryck inte in sidoknapparna mer än en gång.</w:t>
            </w:r>
          </w:p>
          <w:p w14:paraId="33562221" w14:textId="77777777" w:rsidR="00E76038" w:rsidRPr="005660EA" w:rsidRDefault="00E76038" w:rsidP="00ED11D8">
            <w:pPr>
              <w:pStyle w:val="Table"/>
              <w:widowControl w:val="0"/>
              <w:numPr>
                <w:ilvl w:val="0"/>
                <w:numId w:val="28"/>
              </w:numPr>
              <w:tabs>
                <w:tab w:val="left" w:pos="170"/>
              </w:tabs>
              <w:spacing w:before="0" w:after="0"/>
              <w:ind w:left="170" w:hanging="170"/>
              <w:rPr>
                <w:rFonts w:ascii="Times New Roman" w:hAnsi="Times New Roman"/>
                <w:szCs w:val="20"/>
                <w:lang w:val="sv-SE"/>
              </w:rPr>
            </w:pPr>
            <w:r w:rsidRPr="005660EA">
              <w:rPr>
                <w:rFonts w:ascii="Times New Roman" w:hAnsi="Times New Roman"/>
                <w:szCs w:val="20"/>
                <w:lang w:val="sv-SE"/>
              </w:rPr>
              <w:t>Blås inte ut i munstycket.</w:t>
            </w:r>
          </w:p>
          <w:p w14:paraId="0A680B28" w14:textId="77777777" w:rsidR="00E76038" w:rsidRPr="005660EA" w:rsidRDefault="00E76038" w:rsidP="00ED11D8">
            <w:pPr>
              <w:pStyle w:val="Table"/>
              <w:widowControl w:val="0"/>
              <w:numPr>
                <w:ilvl w:val="0"/>
                <w:numId w:val="28"/>
              </w:numPr>
              <w:tabs>
                <w:tab w:val="left" w:pos="170"/>
              </w:tabs>
              <w:spacing w:before="0" w:after="0"/>
              <w:ind w:left="170" w:hanging="170"/>
              <w:rPr>
                <w:rFonts w:ascii="Times New Roman" w:hAnsi="Times New Roman"/>
                <w:szCs w:val="20"/>
                <w:lang w:val="sv-SE"/>
              </w:rPr>
            </w:pPr>
            <w:r w:rsidRPr="005660EA">
              <w:rPr>
                <w:rFonts w:ascii="Times New Roman" w:hAnsi="Times New Roman"/>
                <w:szCs w:val="20"/>
                <w:lang w:val="sv-SE"/>
              </w:rPr>
              <w:t>Tryck inte in sidoknapparna medan du andas in genom munstycket.</w:t>
            </w:r>
          </w:p>
          <w:p w14:paraId="5480B5BA" w14:textId="77777777" w:rsidR="00E76038" w:rsidRPr="005660EA" w:rsidRDefault="00E76038" w:rsidP="00ED11D8">
            <w:pPr>
              <w:pStyle w:val="Table"/>
              <w:widowControl w:val="0"/>
              <w:numPr>
                <w:ilvl w:val="0"/>
                <w:numId w:val="28"/>
              </w:numPr>
              <w:tabs>
                <w:tab w:val="left" w:pos="170"/>
              </w:tabs>
              <w:spacing w:before="0" w:after="0"/>
              <w:ind w:left="170" w:hanging="170"/>
              <w:rPr>
                <w:rFonts w:ascii="Times New Roman" w:hAnsi="Times New Roman"/>
                <w:szCs w:val="20"/>
                <w:lang w:val="sv-SE"/>
              </w:rPr>
            </w:pPr>
            <w:r w:rsidRPr="005660EA">
              <w:rPr>
                <w:rFonts w:ascii="Times New Roman" w:hAnsi="Times New Roman"/>
                <w:szCs w:val="20"/>
                <w:lang w:val="sv-SE"/>
              </w:rPr>
              <w:t>Ta inte i kapslarna med fuktiga händer.</w:t>
            </w:r>
          </w:p>
          <w:p w14:paraId="68C88340" w14:textId="77777777" w:rsidR="00E76038" w:rsidRPr="005660EA" w:rsidRDefault="00E76038" w:rsidP="00ED11D8">
            <w:pPr>
              <w:pStyle w:val="Table"/>
              <w:widowControl w:val="0"/>
              <w:numPr>
                <w:ilvl w:val="0"/>
                <w:numId w:val="28"/>
              </w:numPr>
              <w:tabs>
                <w:tab w:val="left" w:pos="170"/>
              </w:tabs>
              <w:spacing w:before="0" w:after="0"/>
              <w:ind w:left="170" w:hanging="170"/>
              <w:rPr>
                <w:rFonts w:ascii="Times New Roman" w:hAnsi="Times New Roman"/>
                <w:szCs w:val="20"/>
                <w:lang w:val="sv-SE"/>
              </w:rPr>
            </w:pPr>
            <w:r w:rsidRPr="005660EA">
              <w:rPr>
                <w:rFonts w:ascii="Times New Roman" w:hAnsi="Times New Roman"/>
                <w:szCs w:val="20"/>
                <w:lang w:val="sv-SE"/>
              </w:rPr>
              <w:t>Tvätta aldrig inhalatorn med vatten.</w:t>
            </w:r>
          </w:p>
        </w:tc>
      </w:tr>
      <w:tr w:rsidR="00E76038" w:rsidRPr="005660EA" w14:paraId="44218782" w14:textId="77777777" w:rsidTr="006B40D9">
        <w:trPr>
          <w:cantSplit/>
          <w:trHeight w:val="2271"/>
        </w:trPr>
        <w:tc>
          <w:tcPr>
            <w:tcW w:w="2376" w:type="dxa"/>
            <w:tcBorders>
              <w:top w:val="nil"/>
              <w:left w:val="single" w:sz="24" w:space="0" w:color="808080"/>
              <w:bottom w:val="single" w:sz="36" w:space="0" w:color="808080"/>
              <w:right w:val="single" w:sz="24" w:space="0" w:color="808080"/>
            </w:tcBorders>
            <w:hideMark/>
          </w:tcPr>
          <w:p w14:paraId="5367FD6A" w14:textId="77777777" w:rsidR="00E76038" w:rsidRPr="005660EA" w:rsidRDefault="00E76038" w:rsidP="00ED11D8">
            <w:pPr>
              <w:pStyle w:val="Table"/>
              <w:widowControl w:val="0"/>
              <w:spacing w:before="0" w:after="0"/>
              <w:jc w:val="center"/>
              <w:rPr>
                <w:rFonts w:ascii="Times New Roman" w:hAnsi="Times New Roman"/>
                <w:szCs w:val="20"/>
                <w:lang w:val="sv-SE"/>
              </w:rPr>
            </w:pPr>
            <w:r w:rsidRPr="005660EA">
              <w:rPr>
                <w:noProof/>
                <w:lang w:eastAsia="en-US"/>
              </w:rPr>
              <w:drawing>
                <wp:inline distT="0" distB="0" distL="0" distR="0" wp14:anchorId="38C631CA" wp14:editId="2670DFB6">
                  <wp:extent cx="949960" cy="924560"/>
                  <wp:effectExtent l="0" t="0" r="0" b="0"/>
                  <wp:docPr id="257"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49960" cy="924560"/>
                          </a:xfrm>
                          <a:prstGeom prst="rect">
                            <a:avLst/>
                          </a:prstGeom>
                          <a:noFill/>
                          <a:ln>
                            <a:noFill/>
                          </a:ln>
                        </pic:spPr>
                      </pic:pic>
                    </a:graphicData>
                  </a:graphic>
                </wp:inline>
              </w:drawing>
            </w:r>
          </w:p>
          <w:p w14:paraId="57719FA7" w14:textId="77777777" w:rsidR="00E76038" w:rsidRPr="005660EA" w:rsidRDefault="00E76038" w:rsidP="00ED11D8">
            <w:pPr>
              <w:pStyle w:val="Table"/>
              <w:widowControl w:val="0"/>
              <w:spacing w:before="0" w:after="0"/>
              <w:rPr>
                <w:rFonts w:ascii="Times New Roman" w:hAnsi="Times New Roman"/>
                <w:szCs w:val="20"/>
                <w:lang w:val="sv-SE"/>
              </w:rPr>
            </w:pPr>
            <w:r w:rsidRPr="005660EA">
              <w:rPr>
                <w:rFonts w:ascii="Times New Roman" w:hAnsi="Times New Roman"/>
                <w:szCs w:val="20"/>
                <w:lang w:val="sv-SE"/>
              </w:rPr>
              <w:t>Steg 1e:</w:t>
            </w:r>
          </w:p>
          <w:p w14:paraId="3D06A2D5" w14:textId="77777777" w:rsidR="00E76038" w:rsidRPr="005660EA" w:rsidRDefault="00E76038" w:rsidP="00ED11D8">
            <w:pPr>
              <w:pStyle w:val="Table"/>
              <w:widowControl w:val="0"/>
              <w:spacing w:before="0" w:after="0"/>
              <w:rPr>
                <w:b/>
                <w:szCs w:val="20"/>
                <w:lang w:val="sv-SE"/>
              </w:rPr>
            </w:pPr>
            <w:r w:rsidRPr="005660EA">
              <w:rPr>
                <w:rFonts w:ascii="Times New Roman" w:hAnsi="Times New Roman"/>
                <w:b/>
                <w:szCs w:val="20"/>
                <w:lang w:val="sv-SE"/>
              </w:rPr>
              <w:t>Stäng inhalatorn</w:t>
            </w:r>
          </w:p>
        </w:tc>
        <w:tc>
          <w:tcPr>
            <w:tcW w:w="2268" w:type="dxa"/>
            <w:vMerge/>
            <w:tcBorders>
              <w:top w:val="nil"/>
              <w:left w:val="single" w:sz="24" w:space="0" w:color="808080"/>
              <w:bottom w:val="single" w:sz="36" w:space="0" w:color="808080"/>
              <w:right w:val="single" w:sz="24" w:space="0" w:color="808080"/>
            </w:tcBorders>
            <w:vAlign w:val="center"/>
            <w:hideMark/>
          </w:tcPr>
          <w:p w14:paraId="42A1A510" w14:textId="77777777" w:rsidR="00E76038" w:rsidRPr="005660EA" w:rsidRDefault="00E76038" w:rsidP="00ED11D8">
            <w:pPr>
              <w:widowControl w:val="0"/>
              <w:tabs>
                <w:tab w:val="clear" w:pos="567"/>
              </w:tabs>
              <w:spacing w:line="240" w:lineRule="auto"/>
              <w:rPr>
                <w:rFonts w:eastAsia="MS Mincho"/>
                <w:b/>
                <w:sz w:val="20"/>
                <w:lang w:val="sv-SE" w:eastAsia="ja-JP"/>
              </w:rPr>
            </w:pPr>
          </w:p>
        </w:tc>
        <w:tc>
          <w:tcPr>
            <w:tcW w:w="2268" w:type="dxa"/>
            <w:vMerge/>
            <w:tcBorders>
              <w:top w:val="nil"/>
              <w:left w:val="single" w:sz="24" w:space="0" w:color="808080"/>
              <w:bottom w:val="single" w:sz="36" w:space="0" w:color="808080"/>
              <w:right w:val="single" w:sz="48" w:space="0" w:color="009999"/>
            </w:tcBorders>
            <w:vAlign w:val="center"/>
            <w:hideMark/>
          </w:tcPr>
          <w:p w14:paraId="4E462EED" w14:textId="77777777" w:rsidR="00E76038" w:rsidRPr="005660EA" w:rsidRDefault="00E76038" w:rsidP="00ED11D8">
            <w:pPr>
              <w:widowControl w:val="0"/>
              <w:tabs>
                <w:tab w:val="clear" w:pos="567"/>
              </w:tabs>
              <w:spacing w:line="240" w:lineRule="auto"/>
              <w:rPr>
                <w:rFonts w:eastAsia="MS Mincho"/>
                <w:b/>
                <w:sz w:val="20"/>
                <w:lang w:val="sv-SE" w:eastAsia="ja-JP"/>
              </w:rPr>
            </w:pPr>
          </w:p>
        </w:tc>
        <w:tc>
          <w:tcPr>
            <w:tcW w:w="2415" w:type="dxa"/>
            <w:vMerge/>
            <w:tcBorders>
              <w:top w:val="single" w:sz="36" w:space="0" w:color="000000"/>
              <w:left w:val="single" w:sz="48" w:space="0" w:color="009999"/>
              <w:bottom w:val="single" w:sz="48" w:space="0" w:color="009999"/>
              <w:right w:val="single" w:sz="48" w:space="0" w:color="009999"/>
            </w:tcBorders>
            <w:vAlign w:val="center"/>
            <w:hideMark/>
          </w:tcPr>
          <w:p w14:paraId="75832B50" w14:textId="77777777" w:rsidR="00E76038" w:rsidRPr="005660EA" w:rsidRDefault="00E76038" w:rsidP="00ED11D8">
            <w:pPr>
              <w:widowControl w:val="0"/>
              <w:tabs>
                <w:tab w:val="clear" w:pos="567"/>
              </w:tabs>
              <w:spacing w:line="240" w:lineRule="auto"/>
              <w:rPr>
                <w:rFonts w:eastAsia="MS Mincho"/>
                <w:sz w:val="20"/>
                <w:lang w:val="sv-SE"/>
              </w:rPr>
            </w:pPr>
          </w:p>
        </w:tc>
      </w:tr>
    </w:tbl>
    <w:p w14:paraId="55587259" w14:textId="77777777" w:rsidR="00E76038" w:rsidRPr="005660EA" w:rsidRDefault="00E76038" w:rsidP="00ED11D8">
      <w:pPr>
        <w:widowControl w:val="0"/>
        <w:spacing w:line="240" w:lineRule="auto"/>
        <w:rPr>
          <w:lang w:val="sv-SE"/>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3"/>
        <w:gridCol w:w="2409"/>
        <w:gridCol w:w="2410"/>
      </w:tblGrid>
      <w:tr w:rsidR="00C84D0F" w:rsidRPr="005660EA" w14:paraId="1186E396" w14:textId="77777777" w:rsidTr="006B40D9">
        <w:trPr>
          <w:cantSplit/>
          <w:trHeight w:val="3132"/>
        </w:trPr>
        <w:tc>
          <w:tcPr>
            <w:tcW w:w="4503" w:type="dxa"/>
            <w:vMerge w:val="restart"/>
            <w:tcBorders>
              <w:top w:val="single" w:sz="24" w:space="0" w:color="808080"/>
              <w:left w:val="single" w:sz="24" w:space="0" w:color="808080"/>
              <w:bottom w:val="single" w:sz="24" w:space="0" w:color="808080"/>
              <w:right w:val="single" w:sz="24" w:space="0" w:color="808080"/>
            </w:tcBorders>
          </w:tcPr>
          <w:p w14:paraId="3D279E4B" w14:textId="77777777" w:rsidR="00E76038" w:rsidRPr="005660EA" w:rsidRDefault="00E76038" w:rsidP="00ED11D8">
            <w:pPr>
              <w:pStyle w:val="SynopsisList"/>
              <w:keepNext/>
              <w:keepLines/>
              <w:widowControl w:val="0"/>
              <w:tabs>
                <w:tab w:val="left" w:pos="357"/>
              </w:tabs>
              <w:spacing w:before="0"/>
              <w:ind w:left="0" w:firstLine="0"/>
              <w:rPr>
                <w:rFonts w:ascii="Times New Roman" w:eastAsia="MS Mincho" w:hAnsi="Times New Roman"/>
                <w:lang w:val="sv-SE"/>
              </w:rPr>
            </w:pPr>
            <w:r w:rsidRPr="005660EA">
              <w:rPr>
                <w:rFonts w:ascii="Times New Roman" w:hAnsi="Times New Roman"/>
                <w:lang w:val="sv-SE"/>
              </w:rPr>
              <w:lastRenderedPageBreak/>
              <w:t>En Enerzair</w:t>
            </w:r>
            <w:r w:rsidRPr="005660EA">
              <w:rPr>
                <w:rFonts w:ascii="Times New Roman" w:hAnsi="Times New Roman"/>
                <w:sz w:val="22"/>
                <w:szCs w:val="22"/>
                <w:lang w:val="sv-SE"/>
              </w:rPr>
              <w:t xml:space="preserve"> </w:t>
            </w:r>
            <w:r w:rsidRPr="005660EA">
              <w:rPr>
                <w:rFonts w:ascii="Times New Roman" w:hAnsi="Times New Roman"/>
                <w:lang w:val="sv-SE"/>
              </w:rPr>
              <w:t>Breezhaler-förpackning innehåller:</w:t>
            </w:r>
          </w:p>
          <w:p w14:paraId="33F0748B" w14:textId="77777777" w:rsidR="00E76038" w:rsidRPr="005660EA" w:rsidRDefault="00E76038" w:rsidP="00ED11D8">
            <w:pPr>
              <w:pStyle w:val="SynopsisList"/>
              <w:keepNext/>
              <w:keepLines/>
              <w:widowControl w:val="0"/>
              <w:numPr>
                <w:ilvl w:val="0"/>
                <w:numId w:val="29"/>
              </w:numPr>
              <w:tabs>
                <w:tab w:val="clear" w:pos="357"/>
              </w:tabs>
              <w:spacing w:before="0"/>
              <w:ind w:left="567" w:hanging="567"/>
              <w:rPr>
                <w:rFonts w:ascii="Times New Roman" w:eastAsia="MS Mincho" w:hAnsi="Times New Roman"/>
              </w:rPr>
            </w:pPr>
            <w:r w:rsidRPr="005660EA">
              <w:rPr>
                <w:rFonts w:ascii="Times New Roman" w:hAnsi="Times New Roman"/>
                <w:lang w:val="sv-SE"/>
              </w:rPr>
              <w:t xml:space="preserve">en </w:t>
            </w:r>
            <w:r w:rsidRPr="005660EA">
              <w:rPr>
                <w:rFonts w:ascii="Times New Roman" w:hAnsi="Times New Roman"/>
              </w:rPr>
              <w:t>Enerzair</w:t>
            </w:r>
            <w:r w:rsidRPr="005660EA">
              <w:rPr>
                <w:rFonts w:ascii="Times New Roman" w:hAnsi="Times New Roman"/>
                <w:sz w:val="22"/>
                <w:szCs w:val="22"/>
              </w:rPr>
              <w:t xml:space="preserve"> </w:t>
            </w:r>
            <w:r w:rsidRPr="005660EA">
              <w:rPr>
                <w:rFonts w:ascii="Times New Roman" w:hAnsi="Times New Roman"/>
              </w:rPr>
              <w:t>Breezhaler inhalator</w:t>
            </w:r>
          </w:p>
          <w:p w14:paraId="2AB3D569" w14:textId="77777777" w:rsidR="00E76038" w:rsidRPr="005660EA" w:rsidRDefault="00E76038" w:rsidP="00ED11D8">
            <w:pPr>
              <w:pStyle w:val="SynopsisList"/>
              <w:keepNext/>
              <w:keepLines/>
              <w:widowControl w:val="0"/>
              <w:numPr>
                <w:ilvl w:val="0"/>
                <w:numId w:val="29"/>
              </w:numPr>
              <w:tabs>
                <w:tab w:val="clear" w:pos="357"/>
              </w:tabs>
              <w:spacing w:before="0"/>
              <w:ind w:left="567" w:hanging="567"/>
              <w:rPr>
                <w:rFonts w:ascii="Times New Roman" w:hAnsi="Times New Roman"/>
                <w:lang w:val="sv-SE"/>
              </w:rPr>
            </w:pPr>
            <w:r w:rsidRPr="005660EA">
              <w:rPr>
                <w:rFonts w:ascii="Times New Roman" w:hAnsi="Times New Roman"/>
                <w:lang w:val="sv-SE"/>
              </w:rPr>
              <w:t>ett eller flera blister med 10 Enerzair</w:t>
            </w:r>
            <w:r w:rsidRPr="005660EA">
              <w:rPr>
                <w:rFonts w:ascii="Times New Roman" w:hAnsi="Times New Roman"/>
                <w:sz w:val="22"/>
                <w:szCs w:val="22"/>
                <w:lang w:val="sv-SE"/>
              </w:rPr>
              <w:t xml:space="preserve"> </w:t>
            </w:r>
            <w:r w:rsidRPr="005660EA">
              <w:rPr>
                <w:rFonts w:ascii="Times New Roman" w:hAnsi="Times New Roman"/>
                <w:lang w:val="sv-SE"/>
              </w:rPr>
              <w:t>Breezhaler kapslar som ska användas med inhalatorn</w:t>
            </w:r>
          </w:p>
          <w:p w14:paraId="500ED99C" w14:textId="77777777" w:rsidR="00E76038" w:rsidRPr="005660EA" w:rsidRDefault="00E76038" w:rsidP="00ED11D8">
            <w:pPr>
              <w:pStyle w:val="SynopsisList"/>
              <w:keepNext/>
              <w:keepLines/>
              <w:widowControl w:val="0"/>
              <w:spacing w:before="0"/>
              <w:rPr>
                <w:rFonts w:ascii="Times New Roman" w:hAnsi="Times New Roman"/>
                <w:lang w:val="sv-SE" w:eastAsia="en-US"/>
              </w:rPr>
            </w:pPr>
            <w:r w:rsidRPr="005660EA">
              <w:rPr>
                <w:noProof/>
                <w:lang w:eastAsia="en-US"/>
              </w:rPr>
              <mc:AlternateContent>
                <mc:Choice Requires="wps">
                  <w:drawing>
                    <wp:anchor distT="45720" distB="45720" distL="114300" distR="114300" simplePos="0" relativeHeight="251712000" behindDoc="0" locked="0" layoutInCell="1" allowOverlap="1" wp14:anchorId="53430DFA" wp14:editId="4E7C06E3">
                      <wp:simplePos x="0" y="0"/>
                      <wp:positionH relativeFrom="column">
                        <wp:posOffset>1258570</wp:posOffset>
                      </wp:positionH>
                      <wp:positionV relativeFrom="paragraph">
                        <wp:posOffset>34290</wp:posOffset>
                      </wp:positionV>
                      <wp:extent cx="605790" cy="263525"/>
                      <wp:effectExtent l="0" t="0" r="0" b="0"/>
                      <wp:wrapNone/>
                      <wp:docPr id="2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 cy="263525"/>
                              </a:xfrm>
                              <a:prstGeom prst="rect">
                                <a:avLst/>
                              </a:prstGeom>
                              <a:noFill/>
                              <a:ln w="9525">
                                <a:noFill/>
                                <a:miter lim="800000"/>
                                <a:headEnd/>
                                <a:tailEnd/>
                              </a:ln>
                            </wps:spPr>
                            <wps:txbx>
                              <w:txbxContent>
                                <w:p w14:paraId="00DF252B" w14:textId="77777777" w:rsidR="004F5881" w:rsidRPr="00D0549F" w:rsidRDefault="004F5881" w:rsidP="00E76038">
                                  <w:pPr>
                                    <w:rPr>
                                      <w:sz w:val="12"/>
                                      <w:szCs w:val="12"/>
                                      <w:lang w:val="sv-SE"/>
                                    </w:rPr>
                                  </w:pPr>
                                  <w:r w:rsidRPr="00B74E19">
                                    <w:rPr>
                                      <w:sz w:val="12"/>
                                      <w:szCs w:val="12"/>
                                      <w:lang w:val="sv-SE"/>
                                    </w:rPr>
                                    <w:t>Munstycke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430DFA" id="_x0000_s1044" type="#_x0000_t202" style="position:absolute;left:0;text-align:left;margin-left:99.1pt;margin-top:2.7pt;width:47.7pt;height:20.75pt;z-index:2517120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" filled="f" stroked="f">
                      <v:textbox>
                        <w:txbxContent>
                          <w:p w14:paraId="00DF252B" w14:textId="77777777" w:rsidR="004F5881" w:rsidRPr="00D0549F" w:rsidRDefault="004F5881" w:rsidP="00E76038">
                            <w:pPr>
                              <w:rPr>
                                <w:sz w:val="12"/>
                                <w:szCs w:val="12"/>
                                <w:lang w:val="sv-SE"/>
                              </w:rPr>
                            </w:pPr>
                            <w:r w:rsidRPr="00B74E19">
                              <w:rPr>
                                <w:sz w:val="12"/>
                                <w:szCs w:val="12"/>
                                <w:lang w:val="sv-SE"/>
                              </w:rPr>
                              <w:t>Munstycke</w:t>
                            </w:r>
                          </w:p>
                        </w:txbxContent>
                      </v:textbox>
                    </v:shape>
                  </w:pict>
                </mc:Fallback>
              </mc:AlternateContent>
            </w:r>
            <w:r w:rsidRPr="005660EA">
              <w:rPr>
                <w:noProof/>
                <w:lang w:eastAsia="en-US"/>
              </w:rPr>
              <mc:AlternateContent>
                <mc:Choice Requires="wps">
                  <w:drawing>
                    <wp:anchor distT="45720" distB="45720" distL="114300" distR="114300" simplePos="0" relativeHeight="251707904" behindDoc="0" locked="0" layoutInCell="1" allowOverlap="1" wp14:anchorId="07210EDB" wp14:editId="1A43999D">
                      <wp:simplePos x="0" y="0"/>
                      <wp:positionH relativeFrom="column">
                        <wp:posOffset>932815</wp:posOffset>
                      </wp:positionH>
                      <wp:positionV relativeFrom="paragraph">
                        <wp:posOffset>131445</wp:posOffset>
                      </wp:positionV>
                      <wp:extent cx="528320" cy="381635"/>
                      <wp:effectExtent l="0" t="0" r="0" b="0"/>
                      <wp:wrapNone/>
                      <wp:docPr id="24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320" cy="381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A18D56" w14:textId="77777777" w:rsidR="004F5881" w:rsidRPr="00D0549F" w:rsidRDefault="004F5881" w:rsidP="00E76038">
                                  <w:pPr>
                                    <w:spacing w:line="140" w:lineRule="exact"/>
                                    <w:rPr>
                                      <w:sz w:val="12"/>
                                      <w:szCs w:val="12"/>
                                      <w:lang w:val="sv-SE"/>
                                    </w:rPr>
                                  </w:pPr>
                                  <w:r w:rsidRPr="00D0549F">
                                    <w:rPr>
                                      <w:sz w:val="12"/>
                                      <w:szCs w:val="12"/>
                                      <w:lang w:val="sv-SE"/>
                                    </w:rPr>
                                    <w:t>Kapsel-fack</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7210EDB" id="_x0000_s1045" type="#_x0000_t202" style="position:absolute;left:0;text-align:left;margin-left:73.45pt;margin-top:10.35pt;width:41.6pt;height:30.05pt;z-index:2517079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" filled="f" stroked="f">
                      <v:textbox>
                        <w:txbxContent>
                          <w:p w14:paraId="0BA18D56" w14:textId="77777777" w:rsidR="004F5881" w:rsidRPr="00D0549F" w:rsidRDefault="004F5881" w:rsidP="00E76038">
                            <w:pPr>
                              <w:spacing w:line="140" w:lineRule="exact"/>
                              <w:rPr>
                                <w:sz w:val="12"/>
                                <w:szCs w:val="12"/>
                                <w:lang w:val="sv-SE"/>
                              </w:rPr>
                            </w:pPr>
                            <w:r w:rsidRPr="00D0549F">
                              <w:rPr>
                                <w:sz w:val="12"/>
                                <w:szCs w:val="12"/>
                                <w:lang w:val="sv-SE"/>
                              </w:rPr>
                              <w:t>Kapsel-fack</w:t>
                            </w:r>
                          </w:p>
                        </w:txbxContent>
                      </v:textbox>
                    </v:shape>
                  </w:pict>
                </mc:Fallback>
              </mc:AlternateContent>
            </w:r>
          </w:p>
          <w:p w14:paraId="64BF25EA" w14:textId="77777777" w:rsidR="00E76038" w:rsidRPr="005660EA" w:rsidRDefault="00E76038" w:rsidP="00ED11D8">
            <w:pPr>
              <w:pStyle w:val="Table"/>
              <w:keepNext/>
              <w:widowControl w:val="0"/>
              <w:spacing w:before="0" w:after="0"/>
              <w:rPr>
                <w:rFonts w:ascii="Times New Roman" w:hAnsi="Times New Roman"/>
                <w:sz w:val="22"/>
                <w:szCs w:val="22"/>
                <w:lang w:val="sv-SE"/>
              </w:rPr>
            </w:pPr>
            <w:r w:rsidRPr="005660EA">
              <w:rPr>
                <w:noProof/>
                <w:lang w:eastAsia="en-US"/>
              </w:rPr>
              <mc:AlternateContent>
                <mc:Choice Requires="wps">
                  <w:drawing>
                    <wp:anchor distT="45720" distB="45720" distL="114300" distR="114300" simplePos="0" relativeHeight="251709952" behindDoc="0" locked="0" layoutInCell="1" allowOverlap="1" wp14:anchorId="2E68DC66" wp14:editId="07DC1005">
                      <wp:simplePos x="0" y="0"/>
                      <wp:positionH relativeFrom="column">
                        <wp:posOffset>897890</wp:posOffset>
                      </wp:positionH>
                      <wp:positionV relativeFrom="paragraph">
                        <wp:posOffset>791845</wp:posOffset>
                      </wp:positionV>
                      <wp:extent cx="724394" cy="425450"/>
                      <wp:effectExtent l="0" t="0" r="0" b="0"/>
                      <wp:wrapNone/>
                      <wp:docPr id="244"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4394" cy="425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B7C962" w14:textId="77777777" w:rsidR="004F5881" w:rsidRDefault="004F5881" w:rsidP="00E13F77">
                                  <w:pPr>
                                    <w:spacing w:line="360" w:lineRule="auto"/>
                                    <w:rPr>
                                      <w:b/>
                                      <w:sz w:val="12"/>
                                      <w:szCs w:val="12"/>
                                      <w:lang w:val="de-CH"/>
                                    </w:rPr>
                                  </w:pPr>
                                  <w:r w:rsidRPr="00B74E19">
                                    <w:rPr>
                                      <w:b/>
                                      <w:sz w:val="12"/>
                                      <w:szCs w:val="12"/>
                                      <w:lang w:val="de-CH"/>
                                    </w:rPr>
                                    <w:t>Inhalatorns b</w:t>
                                  </w:r>
                                  <w:r>
                                    <w:rPr>
                                      <w:b/>
                                      <w:sz w:val="12"/>
                                      <w:szCs w:val="12"/>
                                      <w:lang w:val="de-CH"/>
                                    </w:rPr>
                                    <w:t>ottendel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E68DC66" id="_x0000_s1046" type="#_x0000_t202" style="position:absolute;margin-left:70.7pt;margin-top:62.35pt;width:57.05pt;height:33.5pt;z-index:2517099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" filled="f" stroked="f">
                      <v:textbox>
                        <w:txbxContent>
                          <w:p w14:paraId="4FB7C962" w14:textId="77777777" w:rsidR="004F5881" w:rsidRDefault="004F5881" w:rsidP="00E13F77">
                            <w:pPr>
                              <w:spacing w:line="360" w:lineRule="auto"/>
                              <w:rPr>
                                <w:b/>
                                <w:sz w:val="12"/>
                                <w:szCs w:val="12"/>
                                <w:lang w:val="de-CH"/>
                              </w:rPr>
                            </w:pPr>
                            <w:r w:rsidRPr="00B74E19">
                              <w:rPr>
                                <w:b/>
                                <w:sz w:val="12"/>
                                <w:szCs w:val="12"/>
                                <w:lang w:val="de-CH"/>
                              </w:rPr>
                              <w:t>Inhalatorns b</w:t>
                            </w:r>
                            <w:r>
                              <w:rPr>
                                <w:b/>
                                <w:sz w:val="12"/>
                                <w:szCs w:val="12"/>
                                <w:lang w:val="de-CH"/>
                              </w:rPr>
                              <w:t>ottendel</w:t>
                            </w:r>
                          </w:p>
                        </w:txbxContent>
                      </v:textbox>
                    </v:shape>
                  </w:pict>
                </mc:Fallback>
              </mc:AlternateContent>
            </w:r>
            <w:r w:rsidRPr="005660EA">
              <w:rPr>
                <w:noProof/>
                <w:lang w:eastAsia="en-US"/>
              </w:rPr>
              <mc:AlternateContent>
                <mc:Choice Requires="wps">
                  <w:drawing>
                    <wp:anchor distT="45720" distB="45720" distL="114300" distR="114300" simplePos="0" relativeHeight="251708928" behindDoc="0" locked="0" layoutInCell="1" allowOverlap="1" wp14:anchorId="205F56ED" wp14:editId="0496840A">
                      <wp:simplePos x="0" y="0"/>
                      <wp:positionH relativeFrom="column">
                        <wp:posOffset>21343</wp:posOffset>
                      </wp:positionH>
                      <wp:positionV relativeFrom="paragraph">
                        <wp:posOffset>799350</wp:posOffset>
                      </wp:positionV>
                      <wp:extent cx="534389" cy="243205"/>
                      <wp:effectExtent l="0" t="0" r="0" b="4445"/>
                      <wp:wrapNone/>
                      <wp:docPr id="245"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389"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B59B73" w14:textId="77777777" w:rsidR="004F5881" w:rsidRDefault="004F5881" w:rsidP="00E76038">
                                  <w:pPr>
                                    <w:rPr>
                                      <w:b/>
                                      <w:sz w:val="12"/>
                                      <w:szCs w:val="12"/>
                                      <w:lang w:val="de-CH"/>
                                    </w:rPr>
                                  </w:pPr>
                                  <w:r w:rsidRPr="00B74E19">
                                    <w:rPr>
                                      <w:b/>
                                      <w:sz w:val="12"/>
                                      <w:szCs w:val="12"/>
                                      <w:lang w:val="de-CH"/>
                                    </w:rPr>
                                    <w:t>Inhalator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05F56ED" id="_x0000_s1047" type="#_x0000_t202" style="position:absolute;margin-left:1.7pt;margin-top:62.95pt;width:42.1pt;height:19.15pt;z-index:2517089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" filled="f" stroked="f">
                      <v:textbox>
                        <w:txbxContent>
                          <w:p w14:paraId="58B59B73" w14:textId="77777777" w:rsidR="004F5881" w:rsidRDefault="004F5881" w:rsidP="00E76038">
                            <w:pPr>
                              <w:rPr>
                                <w:b/>
                                <w:sz w:val="12"/>
                                <w:szCs w:val="12"/>
                                <w:lang w:val="de-CH"/>
                              </w:rPr>
                            </w:pPr>
                            <w:r w:rsidRPr="00B74E19">
                              <w:rPr>
                                <w:b/>
                                <w:sz w:val="12"/>
                                <w:szCs w:val="12"/>
                                <w:lang w:val="de-CH"/>
                              </w:rPr>
                              <w:t>Inhalator</w:t>
                            </w:r>
                          </w:p>
                        </w:txbxContent>
                      </v:textbox>
                    </v:shape>
                  </w:pict>
                </mc:Fallback>
              </mc:AlternateContent>
            </w:r>
            <w:r w:rsidRPr="005660EA">
              <w:rPr>
                <w:noProof/>
                <w:lang w:eastAsia="en-US"/>
              </w:rPr>
              <mc:AlternateContent>
                <mc:Choice Requires="wps">
                  <w:drawing>
                    <wp:anchor distT="45720" distB="45720" distL="114300" distR="114300" simplePos="0" relativeHeight="251706880" behindDoc="0" locked="0" layoutInCell="1" allowOverlap="1" wp14:anchorId="1D54211E" wp14:editId="3F873931">
                      <wp:simplePos x="0" y="0"/>
                      <wp:positionH relativeFrom="column">
                        <wp:posOffset>1487805</wp:posOffset>
                      </wp:positionH>
                      <wp:positionV relativeFrom="paragraph">
                        <wp:posOffset>283210</wp:posOffset>
                      </wp:positionV>
                      <wp:extent cx="466725" cy="243205"/>
                      <wp:effectExtent l="0" t="0" r="0" b="0"/>
                      <wp:wrapNone/>
                      <wp:docPr id="24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196C42" w14:textId="77777777" w:rsidR="004F5881" w:rsidRDefault="004F5881" w:rsidP="00E76038">
                                  <w:pPr>
                                    <w:rPr>
                                      <w:sz w:val="12"/>
                                      <w:szCs w:val="12"/>
                                      <w:lang w:val="de-CH"/>
                                    </w:rPr>
                                  </w:pPr>
                                  <w:r>
                                    <w:rPr>
                                      <w:sz w:val="12"/>
                                      <w:szCs w:val="12"/>
                                      <w:lang w:val="de-CH"/>
                                    </w:rPr>
                                    <w:t>Filter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D54211E" id="_x0000_s1048" type="#_x0000_t202" style="position:absolute;margin-left:117.15pt;margin-top:22.3pt;width:36.75pt;height:19.15pt;z-index:2517068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" filled="f" stroked="f">
                      <v:textbox>
                        <w:txbxContent>
                          <w:p w14:paraId="4A196C42" w14:textId="77777777" w:rsidR="004F5881" w:rsidRDefault="004F5881" w:rsidP="00E76038">
                            <w:pPr>
                              <w:rPr>
                                <w:sz w:val="12"/>
                                <w:szCs w:val="12"/>
                                <w:lang w:val="de-CH"/>
                              </w:rPr>
                            </w:pPr>
                            <w:r>
                              <w:rPr>
                                <w:sz w:val="12"/>
                                <w:szCs w:val="12"/>
                                <w:lang w:val="de-CH"/>
                              </w:rPr>
                              <w:t>Filter</w:t>
                            </w:r>
                          </w:p>
                        </w:txbxContent>
                      </v:textbox>
                    </v:shape>
                  </w:pict>
                </mc:Fallback>
              </mc:AlternateContent>
            </w:r>
            <w:r w:rsidRPr="005660EA">
              <w:rPr>
                <w:noProof/>
                <w:lang w:eastAsia="en-US"/>
              </w:rPr>
              <mc:AlternateContent>
                <mc:Choice Requires="wps">
                  <w:drawing>
                    <wp:anchor distT="45720" distB="45720" distL="114300" distR="114300" simplePos="0" relativeHeight="251703808" behindDoc="0" locked="0" layoutInCell="1" allowOverlap="1" wp14:anchorId="41A9D69B" wp14:editId="2B9ACEED">
                      <wp:simplePos x="0" y="0"/>
                      <wp:positionH relativeFrom="column">
                        <wp:posOffset>410845</wp:posOffset>
                      </wp:positionH>
                      <wp:positionV relativeFrom="paragraph">
                        <wp:posOffset>146050</wp:posOffset>
                      </wp:positionV>
                      <wp:extent cx="390525" cy="243205"/>
                      <wp:effectExtent l="0" t="0" r="0" b="0"/>
                      <wp:wrapNone/>
                      <wp:docPr id="247"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5B05E1" w14:textId="77777777" w:rsidR="004F5881" w:rsidRDefault="004F5881" w:rsidP="00E76038">
                                  <w:pPr>
                                    <w:rPr>
                                      <w:sz w:val="12"/>
                                      <w:szCs w:val="12"/>
                                      <w:lang w:val="de-CH"/>
                                    </w:rPr>
                                  </w:pPr>
                                  <w:r>
                                    <w:rPr>
                                      <w:sz w:val="12"/>
                                      <w:szCs w:val="12"/>
                                      <w:lang w:val="de-CH"/>
                                    </w:rPr>
                                    <w:t>Lock</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1A9D69B" id="_x0000_s1049" type="#_x0000_t202" style="position:absolute;margin-left:32.35pt;margin-top:11.5pt;width:30.75pt;height:19.15pt;z-index:2517038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" filled="f" stroked="f">
                      <v:textbox>
                        <w:txbxContent>
                          <w:p w14:paraId="4C5B05E1" w14:textId="77777777" w:rsidR="004F5881" w:rsidRDefault="004F5881" w:rsidP="00E76038">
                            <w:pPr>
                              <w:rPr>
                                <w:sz w:val="12"/>
                                <w:szCs w:val="12"/>
                                <w:lang w:val="de-CH"/>
                              </w:rPr>
                            </w:pPr>
                            <w:r>
                              <w:rPr>
                                <w:sz w:val="12"/>
                                <w:szCs w:val="12"/>
                                <w:lang w:val="de-CH"/>
                              </w:rPr>
                              <w:t>Lock</w:t>
                            </w:r>
                          </w:p>
                        </w:txbxContent>
                      </v:textbox>
                    </v:shape>
                  </w:pict>
                </mc:Fallback>
              </mc:AlternateContent>
            </w:r>
            <w:r w:rsidRPr="005660EA">
              <w:rPr>
                <w:noProof/>
                <w:lang w:eastAsia="en-US"/>
              </w:rPr>
              <mc:AlternateContent>
                <mc:Choice Requires="wps">
                  <w:drawing>
                    <wp:anchor distT="45720" distB="45720" distL="114300" distR="114300" simplePos="0" relativeHeight="251704832" behindDoc="0" locked="0" layoutInCell="1" allowOverlap="1" wp14:anchorId="6D013309" wp14:editId="620FD169">
                      <wp:simplePos x="0" y="0"/>
                      <wp:positionH relativeFrom="column">
                        <wp:posOffset>598805</wp:posOffset>
                      </wp:positionH>
                      <wp:positionV relativeFrom="paragraph">
                        <wp:posOffset>410845</wp:posOffset>
                      </wp:positionV>
                      <wp:extent cx="485775" cy="408305"/>
                      <wp:effectExtent l="0" t="0" r="0" b="0"/>
                      <wp:wrapNone/>
                      <wp:docPr id="248"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408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FD63C6" w14:textId="77777777" w:rsidR="004F5881" w:rsidRDefault="004F5881" w:rsidP="00E76038">
                                  <w:pPr>
                                    <w:spacing w:line="160" w:lineRule="exact"/>
                                    <w:rPr>
                                      <w:sz w:val="12"/>
                                      <w:szCs w:val="12"/>
                                      <w:lang w:val="de-CH"/>
                                    </w:rPr>
                                  </w:pPr>
                                  <w:r w:rsidRPr="00B74E19">
                                    <w:rPr>
                                      <w:sz w:val="12"/>
                                      <w:szCs w:val="12"/>
                                      <w:lang w:val="de-CH"/>
                                    </w:rPr>
                                    <w:t>Sido-</w:t>
                                  </w:r>
                                </w:p>
                                <w:p w14:paraId="45E9975E" w14:textId="77777777" w:rsidR="004F5881" w:rsidRPr="00D0549F" w:rsidRDefault="004F5881" w:rsidP="00E76038">
                                  <w:pPr>
                                    <w:spacing w:line="160" w:lineRule="exact"/>
                                    <w:rPr>
                                      <w:sz w:val="12"/>
                                      <w:szCs w:val="12"/>
                                      <w:lang w:val="sv-SE"/>
                                    </w:rPr>
                                  </w:pPr>
                                  <w:r w:rsidRPr="00D0549F">
                                    <w:rPr>
                                      <w:sz w:val="12"/>
                                      <w:szCs w:val="12"/>
                                      <w:lang w:val="sv-SE"/>
                                    </w:rPr>
                                    <w:t>knappar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D013309" id="_x0000_s1050" type="#_x0000_t202" style="position:absolute;margin-left:47.15pt;margin-top:32.35pt;width:38.25pt;height:32.15pt;z-index:2517048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" filled="f" stroked="f">
                      <v:textbox>
                        <w:txbxContent>
                          <w:p w14:paraId="5AFD63C6" w14:textId="77777777" w:rsidR="004F5881" w:rsidRDefault="004F5881" w:rsidP="00E76038">
                            <w:pPr>
                              <w:spacing w:line="160" w:lineRule="exact"/>
                              <w:rPr>
                                <w:sz w:val="12"/>
                                <w:szCs w:val="12"/>
                                <w:lang w:val="de-CH"/>
                              </w:rPr>
                            </w:pPr>
                            <w:r w:rsidRPr="00B74E19">
                              <w:rPr>
                                <w:sz w:val="12"/>
                                <w:szCs w:val="12"/>
                                <w:lang w:val="de-CH"/>
                              </w:rPr>
                              <w:t>Sido-</w:t>
                            </w:r>
                          </w:p>
                          <w:p w14:paraId="45E9975E" w14:textId="77777777" w:rsidR="004F5881" w:rsidRPr="00D0549F" w:rsidRDefault="004F5881" w:rsidP="00E76038">
                            <w:pPr>
                              <w:spacing w:line="160" w:lineRule="exact"/>
                              <w:rPr>
                                <w:sz w:val="12"/>
                                <w:szCs w:val="12"/>
                                <w:lang w:val="sv-SE"/>
                              </w:rPr>
                            </w:pPr>
                            <w:r w:rsidRPr="00D0549F">
                              <w:rPr>
                                <w:sz w:val="12"/>
                                <w:szCs w:val="12"/>
                                <w:lang w:val="sv-SE"/>
                              </w:rPr>
                              <w:t>knappar</w:t>
                            </w:r>
                          </w:p>
                        </w:txbxContent>
                      </v:textbox>
                    </v:shape>
                  </w:pict>
                </mc:Fallback>
              </mc:AlternateContent>
            </w:r>
            <w:r w:rsidRPr="005660EA">
              <w:rPr>
                <w:noProof/>
                <w:lang w:eastAsia="en-US"/>
              </w:rPr>
              <mc:AlternateContent>
                <mc:Choice Requires="wps">
                  <w:drawing>
                    <wp:anchor distT="45720" distB="45720" distL="114300" distR="114300" simplePos="0" relativeHeight="251702784" behindDoc="0" locked="0" layoutInCell="1" allowOverlap="1" wp14:anchorId="13E18DC7" wp14:editId="4F08BC98">
                      <wp:simplePos x="0" y="0"/>
                      <wp:positionH relativeFrom="column">
                        <wp:posOffset>314325</wp:posOffset>
                      </wp:positionH>
                      <wp:positionV relativeFrom="paragraph">
                        <wp:posOffset>634365</wp:posOffset>
                      </wp:positionV>
                      <wp:extent cx="390525" cy="243205"/>
                      <wp:effectExtent l="0" t="0" r="0" b="0"/>
                      <wp:wrapNone/>
                      <wp:docPr id="249"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60D554" w14:textId="77777777" w:rsidR="004F5881" w:rsidRDefault="004F5881" w:rsidP="00E76038">
                                  <w:pPr>
                                    <w:rPr>
                                      <w:sz w:val="12"/>
                                      <w:szCs w:val="12"/>
                                    </w:rPr>
                                  </w:pPr>
                                  <w:r w:rsidRPr="00B74E19">
                                    <w:rPr>
                                      <w:sz w:val="12"/>
                                      <w:szCs w:val="12"/>
                                    </w:rPr>
                                    <w:t>B</w:t>
                                  </w:r>
                                  <w:r>
                                    <w:rPr>
                                      <w:sz w:val="12"/>
                                      <w:szCs w:val="12"/>
                                    </w:rPr>
                                    <w:t>otten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3E18DC7" id="_x0000_s1051" type="#_x0000_t202" style="position:absolute;margin-left:24.75pt;margin-top:49.95pt;width:30.75pt;height:19.15pt;z-index:2517027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" filled="f" stroked="f">
                      <v:textbox>
                        <w:txbxContent>
                          <w:p w14:paraId="2D60D554" w14:textId="77777777" w:rsidR="004F5881" w:rsidRDefault="004F5881" w:rsidP="00E76038">
                            <w:pPr>
                              <w:rPr>
                                <w:sz w:val="12"/>
                                <w:szCs w:val="12"/>
                              </w:rPr>
                            </w:pPr>
                            <w:r w:rsidRPr="00B74E19">
                              <w:rPr>
                                <w:sz w:val="12"/>
                                <w:szCs w:val="12"/>
                              </w:rPr>
                              <w:t>B</w:t>
                            </w:r>
                            <w:r>
                              <w:rPr>
                                <w:sz w:val="12"/>
                                <w:szCs w:val="12"/>
                              </w:rPr>
                              <w:t>otten</w:t>
                            </w:r>
                          </w:p>
                        </w:txbxContent>
                      </v:textbox>
                    </v:shape>
                  </w:pict>
                </mc:Fallback>
              </mc:AlternateContent>
            </w:r>
            <w:r w:rsidRPr="005660EA">
              <w:rPr>
                <w:noProof/>
                <w:lang w:eastAsia="en-US"/>
              </w:rPr>
              <mc:AlternateContent>
                <mc:Choice Requires="wps">
                  <w:drawing>
                    <wp:anchor distT="45720" distB="45720" distL="114300" distR="114300" simplePos="0" relativeHeight="251705856" behindDoc="0" locked="0" layoutInCell="1" allowOverlap="1" wp14:anchorId="1D3800FE" wp14:editId="088AC7B9">
                      <wp:simplePos x="0" y="0"/>
                      <wp:positionH relativeFrom="column">
                        <wp:posOffset>1925320</wp:posOffset>
                      </wp:positionH>
                      <wp:positionV relativeFrom="paragraph">
                        <wp:posOffset>604520</wp:posOffset>
                      </wp:positionV>
                      <wp:extent cx="428625" cy="243205"/>
                      <wp:effectExtent l="0" t="0" r="0" b="0"/>
                      <wp:wrapNone/>
                      <wp:docPr id="250"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E4CBBB" w14:textId="77777777" w:rsidR="004F5881" w:rsidRDefault="004F5881" w:rsidP="00E76038">
                                  <w:pPr>
                                    <w:rPr>
                                      <w:sz w:val="12"/>
                                      <w:szCs w:val="12"/>
                                      <w:lang w:val="de-CH"/>
                                    </w:rPr>
                                  </w:pPr>
                                  <w:r w:rsidRPr="00B74E19">
                                    <w:rPr>
                                      <w:sz w:val="12"/>
                                      <w:szCs w:val="12"/>
                                      <w:lang w:val="de-CH"/>
                                    </w:rPr>
                                    <w:t>Blister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D3800FE" id="_x0000_s1052" type="#_x0000_t202" style="position:absolute;margin-left:151.6pt;margin-top:47.6pt;width:33.75pt;height:19.15pt;z-index:2517058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" filled="f" stroked="f">
                      <v:textbox>
                        <w:txbxContent>
                          <w:p w14:paraId="76E4CBBB" w14:textId="77777777" w:rsidR="004F5881" w:rsidRDefault="004F5881" w:rsidP="00E76038">
                            <w:pPr>
                              <w:rPr>
                                <w:sz w:val="12"/>
                                <w:szCs w:val="12"/>
                                <w:lang w:val="de-CH"/>
                              </w:rPr>
                            </w:pPr>
                            <w:r w:rsidRPr="00B74E19">
                              <w:rPr>
                                <w:sz w:val="12"/>
                                <w:szCs w:val="12"/>
                                <w:lang w:val="de-CH"/>
                              </w:rPr>
                              <w:t>Blister</w:t>
                            </w:r>
                          </w:p>
                        </w:txbxContent>
                      </v:textbox>
                    </v:shape>
                  </w:pict>
                </mc:Fallback>
              </mc:AlternateContent>
            </w:r>
            <w:r w:rsidRPr="005660EA">
              <w:rPr>
                <w:noProof/>
                <w:lang w:eastAsia="en-US"/>
              </w:rPr>
              <mc:AlternateContent>
                <mc:Choice Requires="wps">
                  <w:drawing>
                    <wp:anchor distT="45720" distB="45720" distL="114300" distR="114300" simplePos="0" relativeHeight="251710976" behindDoc="0" locked="0" layoutInCell="1" allowOverlap="1" wp14:anchorId="4F1CC791" wp14:editId="1E20EAD5">
                      <wp:simplePos x="0" y="0"/>
                      <wp:positionH relativeFrom="column">
                        <wp:posOffset>1979295</wp:posOffset>
                      </wp:positionH>
                      <wp:positionV relativeFrom="paragraph">
                        <wp:posOffset>798830</wp:posOffset>
                      </wp:positionV>
                      <wp:extent cx="686435" cy="243205"/>
                      <wp:effectExtent l="0" t="0" r="0" b="0"/>
                      <wp:wrapNone/>
                      <wp:docPr id="251"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43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68CB6E" w14:textId="77777777" w:rsidR="004F5881" w:rsidRDefault="004F5881" w:rsidP="00E76038">
                                  <w:pPr>
                                    <w:rPr>
                                      <w:b/>
                                      <w:sz w:val="12"/>
                                      <w:szCs w:val="12"/>
                                      <w:lang w:val="de-CH"/>
                                    </w:rPr>
                                  </w:pPr>
                                  <w:r w:rsidRPr="00B74E19">
                                    <w:rPr>
                                      <w:b/>
                                      <w:sz w:val="12"/>
                                      <w:szCs w:val="12"/>
                                      <w:lang w:val="de-CH"/>
                                    </w:rPr>
                                    <w:t>Blisterkarta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F1CC791" id="_x0000_s1053" type="#_x0000_t202" style="position:absolute;margin-left:155.85pt;margin-top:62.9pt;width:54.05pt;height:19.15pt;z-index:2517109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" filled="f" stroked="f">
                      <v:textbox>
                        <w:txbxContent>
                          <w:p w14:paraId="4268CB6E" w14:textId="77777777" w:rsidR="004F5881" w:rsidRDefault="004F5881" w:rsidP="00E76038">
                            <w:pPr>
                              <w:rPr>
                                <w:b/>
                                <w:sz w:val="12"/>
                                <w:szCs w:val="12"/>
                                <w:lang w:val="de-CH"/>
                              </w:rPr>
                            </w:pPr>
                            <w:r w:rsidRPr="00B74E19">
                              <w:rPr>
                                <w:b/>
                                <w:sz w:val="12"/>
                                <w:szCs w:val="12"/>
                                <w:lang w:val="de-CH"/>
                              </w:rPr>
                              <w:t>Blisterkarta</w:t>
                            </w:r>
                          </w:p>
                        </w:txbxContent>
                      </v:textbox>
                    </v:shape>
                  </w:pict>
                </mc:Fallback>
              </mc:AlternateContent>
            </w:r>
            <w:r w:rsidRPr="005660EA">
              <w:rPr>
                <w:noProof/>
                <w:lang w:eastAsia="en-US"/>
              </w:rPr>
              <w:drawing>
                <wp:inline distT="0" distB="0" distL="0" distR="0" wp14:anchorId="6FDDA918" wp14:editId="25ACF502">
                  <wp:extent cx="2722880" cy="878840"/>
                  <wp:effectExtent l="0" t="0" r="0" b="0"/>
                  <wp:docPr id="258"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722880" cy="878840"/>
                          </a:xfrm>
                          <a:prstGeom prst="rect">
                            <a:avLst/>
                          </a:prstGeom>
                          <a:noFill/>
                          <a:ln>
                            <a:noFill/>
                          </a:ln>
                        </pic:spPr>
                      </pic:pic>
                    </a:graphicData>
                  </a:graphic>
                </wp:inline>
              </w:drawing>
            </w:r>
          </w:p>
        </w:tc>
        <w:tc>
          <w:tcPr>
            <w:tcW w:w="2409" w:type="dxa"/>
            <w:vMerge w:val="restart"/>
            <w:tcBorders>
              <w:top w:val="single" w:sz="24" w:space="0" w:color="808080"/>
              <w:left w:val="single" w:sz="24" w:space="0" w:color="808080"/>
              <w:bottom w:val="single" w:sz="24" w:space="0" w:color="808080"/>
              <w:right w:val="single" w:sz="24" w:space="0" w:color="808080"/>
            </w:tcBorders>
          </w:tcPr>
          <w:p w14:paraId="141E5F99" w14:textId="77777777" w:rsidR="00E76038" w:rsidRPr="005660EA" w:rsidRDefault="00E76038" w:rsidP="00ED11D8">
            <w:pPr>
              <w:pStyle w:val="Table"/>
              <w:keepNext/>
              <w:widowControl w:val="0"/>
              <w:spacing w:before="0" w:after="0"/>
              <w:rPr>
                <w:rFonts w:ascii="Times New Roman" w:hAnsi="Times New Roman"/>
                <w:b/>
                <w:szCs w:val="20"/>
                <w:lang w:val="sv-SE"/>
              </w:rPr>
            </w:pPr>
            <w:r w:rsidRPr="005660EA">
              <w:rPr>
                <w:rFonts w:ascii="Times New Roman" w:hAnsi="Times New Roman"/>
                <w:b/>
                <w:szCs w:val="20"/>
                <w:lang w:val="sv-SE"/>
              </w:rPr>
              <w:t>Vanliga frågor</w:t>
            </w:r>
          </w:p>
          <w:p w14:paraId="6C461F09" w14:textId="77777777" w:rsidR="00E76038" w:rsidRPr="005660EA" w:rsidRDefault="00E76038" w:rsidP="00ED11D8">
            <w:pPr>
              <w:pStyle w:val="Table"/>
              <w:keepNext/>
              <w:widowControl w:val="0"/>
              <w:spacing w:before="0" w:after="0"/>
              <w:rPr>
                <w:rFonts w:ascii="Times New Roman" w:hAnsi="Times New Roman"/>
                <w:szCs w:val="20"/>
                <w:lang w:val="sv-SE"/>
              </w:rPr>
            </w:pPr>
          </w:p>
          <w:p w14:paraId="59218DC9" w14:textId="77777777" w:rsidR="00E76038" w:rsidRPr="005660EA" w:rsidRDefault="00E76038" w:rsidP="00ED11D8">
            <w:pPr>
              <w:pStyle w:val="Table"/>
              <w:keepNext/>
              <w:widowControl w:val="0"/>
              <w:spacing w:before="0" w:after="0"/>
              <w:rPr>
                <w:rFonts w:ascii="Times New Roman" w:hAnsi="Times New Roman"/>
                <w:b/>
                <w:szCs w:val="20"/>
                <w:lang w:val="sv-SE"/>
              </w:rPr>
            </w:pPr>
            <w:r w:rsidRPr="005660EA">
              <w:rPr>
                <w:rFonts w:ascii="Times New Roman" w:hAnsi="Times New Roman"/>
                <w:b/>
                <w:szCs w:val="20"/>
                <w:lang w:val="sv-SE"/>
              </w:rPr>
              <w:t>Varför hördes inget ljud från inhalatorn när jag inhalerade?</w:t>
            </w:r>
          </w:p>
          <w:p w14:paraId="7749390C" w14:textId="77777777" w:rsidR="00E76038" w:rsidRPr="005660EA" w:rsidRDefault="00E76038" w:rsidP="00ED11D8">
            <w:pPr>
              <w:pStyle w:val="Table"/>
              <w:keepNext/>
              <w:widowControl w:val="0"/>
              <w:spacing w:before="0" w:after="0"/>
              <w:rPr>
                <w:rFonts w:ascii="Times New Roman" w:hAnsi="Times New Roman"/>
                <w:szCs w:val="20"/>
                <w:lang w:val="sv-SE"/>
              </w:rPr>
            </w:pPr>
            <w:r w:rsidRPr="005660EA">
              <w:rPr>
                <w:rFonts w:ascii="Times New Roman" w:hAnsi="Times New Roman"/>
                <w:szCs w:val="20"/>
                <w:lang w:val="sv-SE"/>
              </w:rPr>
              <w:t>Kapseln kan ha fastnat i kapselfacket. Om detta händer kan du försiktigt lossa kapseln genom att knacka på botten till inhalatorn. Inhalera läkemedlet igen genom att upprepa steg 3a till 3d.</w:t>
            </w:r>
          </w:p>
          <w:p w14:paraId="4F1E8A2E" w14:textId="77777777" w:rsidR="00E76038" w:rsidRPr="005660EA" w:rsidRDefault="00E76038" w:rsidP="00ED11D8">
            <w:pPr>
              <w:pStyle w:val="Table"/>
              <w:keepNext/>
              <w:widowControl w:val="0"/>
              <w:spacing w:before="0" w:after="0"/>
              <w:rPr>
                <w:rFonts w:ascii="Times New Roman" w:hAnsi="Times New Roman"/>
                <w:szCs w:val="20"/>
                <w:lang w:val="sv-SE"/>
              </w:rPr>
            </w:pPr>
          </w:p>
          <w:p w14:paraId="61A7D443" w14:textId="77777777" w:rsidR="00E76038" w:rsidRPr="005660EA" w:rsidRDefault="00E76038" w:rsidP="00ED11D8">
            <w:pPr>
              <w:pStyle w:val="Table"/>
              <w:keepNext/>
              <w:widowControl w:val="0"/>
              <w:spacing w:before="0" w:after="0"/>
              <w:rPr>
                <w:rFonts w:ascii="Times New Roman" w:hAnsi="Times New Roman"/>
                <w:b/>
                <w:szCs w:val="20"/>
                <w:lang w:val="sv-SE"/>
              </w:rPr>
            </w:pPr>
            <w:r w:rsidRPr="005660EA">
              <w:rPr>
                <w:rFonts w:ascii="Times New Roman" w:hAnsi="Times New Roman"/>
                <w:b/>
                <w:szCs w:val="20"/>
                <w:lang w:val="sv-SE"/>
              </w:rPr>
              <w:t>Vad ska jag göra om det är pulver kvar i kapseln?</w:t>
            </w:r>
          </w:p>
          <w:p w14:paraId="7E86E81A" w14:textId="77777777" w:rsidR="00E76038" w:rsidRPr="005660EA" w:rsidRDefault="00E76038" w:rsidP="00ED11D8">
            <w:pPr>
              <w:pStyle w:val="Table"/>
              <w:keepNext/>
              <w:widowControl w:val="0"/>
              <w:spacing w:before="0" w:after="0"/>
              <w:rPr>
                <w:rFonts w:ascii="Times New Roman" w:hAnsi="Times New Roman"/>
                <w:szCs w:val="20"/>
                <w:lang w:val="sv-SE"/>
              </w:rPr>
            </w:pPr>
            <w:r w:rsidRPr="005660EA">
              <w:rPr>
                <w:rFonts w:ascii="Times New Roman" w:hAnsi="Times New Roman"/>
                <w:szCs w:val="20"/>
                <w:lang w:val="sv-SE"/>
              </w:rPr>
              <w:t>Du har inte fått i dig tillräcklig mängd av läkemedlet. Stäng inhalatorn och upprepa steg 3a till 3d.</w:t>
            </w:r>
          </w:p>
          <w:p w14:paraId="18831E84" w14:textId="77777777" w:rsidR="00E76038" w:rsidRPr="005660EA" w:rsidRDefault="00E76038" w:rsidP="00ED11D8">
            <w:pPr>
              <w:pStyle w:val="Table"/>
              <w:keepNext/>
              <w:widowControl w:val="0"/>
              <w:spacing w:before="0" w:after="0"/>
              <w:rPr>
                <w:rFonts w:ascii="Times New Roman" w:hAnsi="Times New Roman"/>
                <w:szCs w:val="20"/>
                <w:lang w:val="sv-SE"/>
              </w:rPr>
            </w:pPr>
          </w:p>
          <w:p w14:paraId="7936652C" w14:textId="77777777" w:rsidR="00E76038" w:rsidRPr="005660EA" w:rsidRDefault="00E76038" w:rsidP="00ED11D8">
            <w:pPr>
              <w:pStyle w:val="Table"/>
              <w:keepNext/>
              <w:widowControl w:val="0"/>
              <w:spacing w:before="0" w:after="0"/>
              <w:rPr>
                <w:rFonts w:ascii="Times New Roman" w:hAnsi="Times New Roman"/>
                <w:b/>
                <w:szCs w:val="20"/>
                <w:lang w:val="sv-SE"/>
              </w:rPr>
            </w:pPr>
            <w:r w:rsidRPr="005660EA">
              <w:rPr>
                <w:rFonts w:ascii="Times New Roman" w:hAnsi="Times New Roman"/>
                <w:b/>
                <w:szCs w:val="20"/>
                <w:lang w:val="sv-SE"/>
              </w:rPr>
              <w:t>Jag hostade efter inhalation - gör det något?</w:t>
            </w:r>
          </w:p>
          <w:p w14:paraId="36D4442B" w14:textId="77777777" w:rsidR="00E76038" w:rsidRPr="005660EA" w:rsidRDefault="00E76038" w:rsidP="00ED11D8">
            <w:pPr>
              <w:pStyle w:val="Table"/>
              <w:keepNext/>
              <w:widowControl w:val="0"/>
              <w:spacing w:before="0" w:after="0"/>
              <w:rPr>
                <w:rFonts w:ascii="Times New Roman" w:hAnsi="Times New Roman"/>
                <w:szCs w:val="20"/>
                <w:lang w:val="sv-SE"/>
              </w:rPr>
            </w:pPr>
            <w:r w:rsidRPr="005660EA">
              <w:rPr>
                <w:rFonts w:ascii="Times New Roman" w:hAnsi="Times New Roman"/>
                <w:szCs w:val="20"/>
                <w:lang w:val="sv-SE"/>
              </w:rPr>
              <w:t>Detta kan inträffa. Så länge kapseln är tom har du fått i dig tillräckligt med läkemedel.</w:t>
            </w:r>
          </w:p>
          <w:p w14:paraId="0847F0C7" w14:textId="77777777" w:rsidR="00E76038" w:rsidRPr="005660EA" w:rsidRDefault="00E76038" w:rsidP="00ED11D8">
            <w:pPr>
              <w:pStyle w:val="Table"/>
              <w:keepNext/>
              <w:widowControl w:val="0"/>
              <w:spacing w:before="0" w:after="0"/>
              <w:rPr>
                <w:rFonts w:ascii="Times New Roman" w:hAnsi="Times New Roman"/>
                <w:szCs w:val="20"/>
                <w:lang w:val="sv-SE"/>
              </w:rPr>
            </w:pPr>
          </w:p>
          <w:p w14:paraId="4AECBCE3" w14:textId="77777777" w:rsidR="00E76038" w:rsidRPr="005660EA" w:rsidRDefault="00E76038" w:rsidP="00ED11D8">
            <w:pPr>
              <w:pStyle w:val="Table"/>
              <w:keepNext/>
              <w:widowControl w:val="0"/>
              <w:spacing w:before="0" w:after="0"/>
              <w:rPr>
                <w:rFonts w:ascii="Times New Roman" w:hAnsi="Times New Roman"/>
                <w:b/>
                <w:szCs w:val="20"/>
                <w:lang w:val="sv-SE"/>
              </w:rPr>
            </w:pPr>
            <w:r w:rsidRPr="005660EA">
              <w:rPr>
                <w:rFonts w:ascii="Times New Roman" w:hAnsi="Times New Roman"/>
                <w:b/>
                <w:szCs w:val="20"/>
                <w:lang w:val="sv-SE"/>
              </w:rPr>
              <w:t>Jag kände en liten bit av kapseln på tungan, gör det något?</w:t>
            </w:r>
          </w:p>
          <w:p w14:paraId="77172BF3" w14:textId="77777777" w:rsidR="00E76038" w:rsidRPr="005660EA" w:rsidRDefault="00E76038" w:rsidP="00ED11D8">
            <w:pPr>
              <w:pStyle w:val="Table"/>
              <w:keepNext/>
              <w:widowControl w:val="0"/>
              <w:spacing w:before="0" w:after="0"/>
              <w:rPr>
                <w:rFonts w:ascii="Times New Roman" w:hAnsi="Times New Roman"/>
                <w:szCs w:val="20"/>
                <w:lang w:val="sv-SE"/>
              </w:rPr>
            </w:pPr>
            <w:r w:rsidRPr="005660EA">
              <w:rPr>
                <w:rFonts w:ascii="Times New Roman" w:hAnsi="Times New Roman"/>
                <w:szCs w:val="20"/>
                <w:lang w:val="sv-SE"/>
              </w:rPr>
              <w:t>Detta kan hända. Det är inte skadligt. Risken för att kapseln krossas ökar om du sticker hål på kapseln mer än en gång.</w:t>
            </w:r>
          </w:p>
        </w:tc>
        <w:tc>
          <w:tcPr>
            <w:tcW w:w="2410" w:type="dxa"/>
            <w:tcBorders>
              <w:top w:val="single" w:sz="24" w:space="0" w:color="808080"/>
              <w:left w:val="single" w:sz="24" w:space="0" w:color="808080"/>
              <w:bottom w:val="single" w:sz="24" w:space="0" w:color="808080"/>
              <w:right w:val="single" w:sz="24" w:space="0" w:color="808080"/>
            </w:tcBorders>
            <w:hideMark/>
          </w:tcPr>
          <w:p w14:paraId="4EFE0129" w14:textId="77777777" w:rsidR="00E76038" w:rsidRPr="005660EA" w:rsidRDefault="00E76038" w:rsidP="00ED11D8">
            <w:pPr>
              <w:pStyle w:val="Table"/>
              <w:keepNext/>
              <w:widowControl w:val="0"/>
              <w:spacing w:before="0" w:after="0"/>
              <w:rPr>
                <w:rFonts w:ascii="Times New Roman" w:hAnsi="Times New Roman"/>
                <w:b/>
                <w:szCs w:val="20"/>
                <w:lang w:val="sv-SE"/>
              </w:rPr>
            </w:pPr>
            <w:r w:rsidRPr="005660EA">
              <w:rPr>
                <w:rFonts w:ascii="Times New Roman" w:hAnsi="Times New Roman"/>
                <w:b/>
                <w:szCs w:val="20"/>
                <w:lang w:val="sv-SE"/>
              </w:rPr>
              <w:t>Rengöring av inhalatorn</w:t>
            </w:r>
          </w:p>
          <w:p w14:paraId="017F73B7" w14:textId="77777777" w:rsidR="00E76038" w:rsidRPr="005660EA" w:rsidRDefault="00E76038" w:rsidP="00ED11D8">
            <w:pPr>
              <w:pStyle w:val="Table"/>
              <w:keepNext/>
              <w:widowControl w:val="0"/>
              <w:spacing w:before="0" w:after="0"/>
              <w:rPr>
                <w:rFonts w:ascii="Times New Roman" w:hAnsi="Times New Roman"/>
                <w:szCs w:val="20"/>
                <w:lang w:val="sv-SE"/>
              </w:rPr>
            </w:pPr>
            <w:r w:rsidRPr="005660EA">
              <w:rPr>
                <w:rFonts w:ascii="Times New Roman" w:hAnsi="Times New Roman"/>
                <w:szCs w:val="20"/>
                <w:lang w:val="sv-SE"/>
              </w:rPr>
              <w:t>Torka munstyckets insida och utsida med en ren, torr och luddfri trasa så att eventuellt pulver avlägsnas. Håll inhalatorn torr. Tvätta aldrig inhalatorn med vatten.</w:t>
            </w:r>
          </w:p>
        </w:tc>
      </w:tr>
      <w:tr w:rsidR="00C84D0F" w:rsidRPr="00024FC4" w14:paraId="0FCD3B1B" w14:textId="77777777" w:rsidTr="006B40D9">
        <w:trPr>
          <w:cantSplit/>
          <w:trHeight w:val="3272"/>
        </w:trPr>
        <w:tc>
          <w:tcPr>
            <w:tcW w:w="4503" w:type="dxa"/>
            <w:vMerge/>
            <w:tcBorders>
              <w:top w:val="single" w:sz="24" w:space="0" w:color="808080"/>
              <w:left w:val="single" w:sz="24" w:space="0" w:color="808080"/>
              <w:bottom w:val="single" w:sz="24" w:space="0" w:color="808080"/>
              <w:right w:val="single" w:sz="24" w:space="0" w:color="808080"/>
            </w:tcBorders>
            <w:vAlign w:val="center"/>
            <w:hideMark/>
          </w:tcPr>
          <w:p w14:paraId="7ED5BC7E" w14:textId="77777777" w:rsidR="00E76038" w:rsidRPr="005660EA" w:rsidRDefault="00E76038" w:rsidP="00ED11D8">
            <w:pPr>
              <w:widowControl w:val="0"/>
              <w:tabs>
                <w:tab w:val="clear" w:pos="567"/>
              </w:tabs>
              <w:spacing w:line="240" w:lineRule="auto"/>
              <w:rPr>
                <w:rFonts w:eastAsia="MS Mincho"/>
                <w:szCs w:val="22"/>
                <w:lang w:val="sv-SE"/>
              </w:rPr>
            </w:pPr>
          </w:p>
        </w:tc>
        <w:tc>
          <w:tcPr>
            <w:tcW w:w="2409" w:type="dxa"/>
            <w:vMerge/>
            <w:tcBorders>
              <w:top w:val="single" w:sz="24" w:space="0" w:color="808080"/>
              <w:left w:val="single" w:sz="24" w:space="0" w:color="808080"/>
              <w:bottom w:val="single" w:sz="24" w:space="0" w:color="808080"/>
              <w:right w:val="single" w:sz="24" w:space="0" w:color="808080"/>
            </w:tcBorders>
            <w:vAlign w:val="center"/>
            <w:hideMark/>
          </w:tcPr>
          <w:p w14:paraId="68AD32A8" w14:textId="77777777" w:rsidR="00E76038" w:rsidRPr="005660EA" w:rsidRDefault="00E76038" w:rsidP="00ED11D8">
            <w:pPr>
              <w:widowControl w:val="0"/>
              <w:tabs>
                <w:tab w:val="clear" w:pos="567"/>
              </w:tabs>
              <w:spacing w:line="240" w:lineRule="auto"/>
              <w:rPr>
                <w:rFonts w:eastAsia="MS Mincho"/>
                <w:sz w:val="20"/>
                <w:lang w:val="sv-SE"/>
              </w:rPr>
            </w:pPr>
          </w:p>
        </w:tc>
        <w:tc>
          <w:tcPr>
            <w:tcW w:w="2410" w:type="dxa"/>
            <w:tcBorders>
              <w:top w:val="single" w:sz="24" w:space="0" w:color="808080"/>
              <w:left w:val="single" w:sz="24" w:space="0" w:color="808080"/>
              <w:bottom w:val="single" w:sz="24" w:space="0" w:color="808080"/>
              <w:right w:val="single" w:sz="24" w:space="0" w:color="808080"/>
            </w:tcBorders>
            <w:hideMark/>
          </w:tcPr>
          <w:p w14:paraId="577D4972" w14:textId="77777777" w:rsidR="00E76038" w:rsidRPr="005660EA" w:rsidRDefault="00E76038" w:rsidP="00ED11D8">
            <w:pPr>
              <w:pStyle w:val="Table"/>
              <w:widowControl w:val="0"/>
              <w:spacing w:before="0" w:after="0"/>
              <w:rPr>
                <w:rFonts w:ascii="Times New Roman" w:hAnsi="Times New Roman"/>
                <w:b/>
                <w:szCs w:val="20"/>
                <w:lang w:val="sv-SE"/>
              </w:rPr>
            </w:pPr>
            <w:r w:rsidRPr="005660EA">
              <w:rPr>
                <w:rFonts w:ascii="Times New Roman" w:hAnsi="Times New Roman"/>
                <w:b/>
                <w:szCs w:val="20"/>
                <w:lang w:val="sv-SE"/>
              </w:rPr>
              <w:t>Kassering av inhalatorn efter användning</w:t>
            </w:r>
          </w:p>
          <w:p w14:paraId="7C778243" w14:textId="77777777" w:rsidR="00E76038" w:rsidRPr="00C84D0F" w:rsidRDefault="00E76038" w:rsidP="00ED11D8">
            <w:pPr>
              <w:pStyle w:val="Table"/>
              <w:widowControl w:val="0"/>
              <w:spacing w:before="0" w:after="0"/>
              <w:rPr>
                <w:rFonts w:ascii="Times New Roman" w:hAnsi="Times New Roman"/>
                <w:szCs w:val="20"/>
                <w:lang w:val="sv-SE"/>
              </w:rPr>
            </w:pPr>
            <w:r w:rsidRPr="005660EA">
              <w:rPr>
                <w:rFonts w:ascii="Times New Roman" w:hAnsi="Times New Roman"/>
                <w:szCs w:val="20"/>
                <w:lang w:val="sv-SE"/>
              </w:rPr>
              <w:t>Inhalatorn i varje förpackning ska kasseras efter att alla kapslar i förpackningen har använts. Fråga apotekspersonal hur man kasserar läkemedel och inhalatorer som inte längre används.</w:t>
            </w:r>
          </w:p>
        </w:tc>
      </w:tr>
    </w:tbl>
    <w:p w14:paraId="15AC97E8" w14:textId="1F097F85" w:rsidR="00E76038" w:rsidRPr="00C84D0F" w:rsidRDefault="00E76038" w:rsidP="00ED11D8">
      <w:pPr>
        <w:widowControl w:val="0"/>
        <w:numPr>
          <w:ilvl w:val="12"/>
          <w:numId w:val="0"/>
        </w:numPr>
        <w:tabs>
          <w:tab w:val="clear" w:pos="567"/>
        </w:tabs>
        <w:spacing w:line="240" w:lineRule="auto"/>
        <w:rPr>
          <w:szCs w:val="22"/>
          <w:lang w:val="sv-SE"/>
        </w:rPr>
      </w:pPr>
    </w:p>
    <w:sectPr w:rsidR="00E76038" w:rsidRPr="00C84D0F">
      <w:footerReference w:type="default" r:id="rId32"/>
      <w:footerReference w:type="first" r:id="rId33"/>
      <w:endnotePr>
        <w:numFmt w:val="decimal"/>
      </w:endnotePr>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9311A4" w14:textId="77777777" w:rsidR="004F5881" w:rsidRDefault="004F5881">
      <w:r>
        <w:separator/>
      </w:r>
    </w:p>
  </w:endnote>
  <w:endnote w:type="continuationSeparator" w:id="0">
    <w:p w14:paraId="477F1F5E" w14:textId="77777777" w:rsidR="004F5881" w:rsidRDefault="004F5881">
      <w:r>
        <w:continuationSeparator/>
      </w:r>
    </w:p>
  </w:endnote>
  <w:endnote w:type="continuationNotice" w:id="1">
    <w:p w14:paraId="125897E0" w14:textId="77777777" w:rsidR="004F5881" w:rsidRDefault="004F588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NeueLT Std Lt">
    <w:altName w:val="Arial"/>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EF26A" w14:textId="3142E8CC" w:rsidR="004F5881" w:rsidRDefault="004F5881">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04566E">
      <w:rPr>
        <w:rStyle w:val="PageNumber"/>
        <w:rFonts w:cs="Arial"/>
        <w:noProof/>
      </w:rPr>
      <w:t>1</w:t>
    </w:r>
    <w:r>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F89C7" w14:textId="77777777" w:rsidR="004F5881" w:rsidRDefault="004F5881">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869F28" w14:textId="77777777" w:rsidR="004F5881" w:rsidRDefault="004F5881">
      <w:r>
        <w:separator/>
      </w:r>
    </w:p>
  </w:footnote>
  <w:footnote w:type="continuationSeparator" w:id="0">
    <w:p w14:paraId="691B3824" w14:textId="77777777" w:rsidR="004F5881" w:rsidRDefault="004F5881">
      <w:r>
        <w:continuationSeparator/>
      </w:r>
    </w:p>
  </w:footnote>
  <w:footnote w:type="continuationNotice" w:id="1">
    <w:p w14:paraId="11CBECB8" w14:textId="77777777" w:rsidR="004F5881" w:rsidRDefault="004F5881">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0B83361"/>
    <w:multiLevelType w:val="hybridMultilevel"/>
    <w:tmpl w:val="777C6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4" w15:restartNumberingAfterBreak="0">
    <w:nsid w:val="047412ED"/>
    <w:multiLevelType w:val="hybridMultilevel"/>
    <w:tmpl w:val="8F986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771010"/>
    <w:multiLevelType w:val="singleLevel"/>
    <w:tmpl w:val="9998C164"/>
    <w:lvl w:ilvl="0">
      <w:start w:val="1"/>
      <w:numFmt w:val="bullet"/>
      <w:lvlText w:val=""/>
      <w:lvlJc w:val="left"/>
      <w:pPr>
        <w:tabs>
          <w:tab w:val="num" w:pos="357"/>
        </w:tabs>
        <w:ind w:left="357" w:hanging="357"/>
      </w:pPr>
      <w:rPr>
        <w:rFonts w:ascii="Symbol" w:hAnsi="Symbol" w:hint="default"/>
      </w:rPr>
    </w:lvl>
  </w:abstractNum>
  <w:abstractNum w:abstractNumId="7" w15:restartNumberingAfterBreak="0">
    <w:nsid w:val="0FC10CD3"/>
    <w:multiLevelType w:val="singleLevel"/>
    <w:tmpl w:val="1C7C2342"/>
    <w:lvl w:ilvl="0">
      <w:start w:val="1"/>
      <w:numFmt w:val="bullet"/>
      <w:lvlText w:val=""/>
      <w:lvlJc w:val="left"/>
      <w:pPr>
        <w:tabs>
          <w:tab w:val="num" w:pos="357"/>
        </w:tabs>
        <w:ind w:left="357" w:hanging="357"/>
      </w:pPr>
      <w:rPr>
        <w:rFonts w:ascii="Symbol" w:hAnsi="Symbol" w:hint="default"/>
      </w:rPr>
    </w:lvl>
  </w:abstractNum>
  <w:abstractNum w:abstractNumId="8" w15:restartNumberingAfterBreak="0">
    <w:nsid w:val="13E60236"/>
    <w:multiLevelType w:val="hybridMultilevel"/>
    <w:tmpl w:val="09F4342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7075D9"/>
    <w:multiLevelType w:val="hybridMultilevel"/>
    <w:tmpl w:val="8C40ED80"/>
    <w:lvl w:ilvl="0" w:tplc="20000001">
      <w:start w:val="1"/>
      <w:numFmt w:val="bullet"/>
      <w:lvlText w:val=""/>
      <w:lvlJc w:val="left"/>
      <w:pPr>
        <w:ind w:left="360" w:hanging="360"/>
      </w:pPr>
      <w:rPr>
        <w:rFonts w:ascii="Symbol" w:hAnsi="Symbol" w:hint="default"/>
      </w:rPr>
    </w:lvl>
    <w:lvl w:ilvl="1" w:tplc="20000003">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0"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21683868"/>
    <w:multiLevelType w:val="singleLevel"/>
    <w:tmpl w:val="9998C164"/>
    <w:lvl w:ilvl="0">
      <w:start w:val="1"/>
      <w:numFmt w:val="bullet"/>
      <w:lvlText w:val=""/>
      <w:lvlJc w:val="left"/>
      <w:pPr>
        <w:tabs>
          <w:tab w:val="num" w:pos="357"/>
        </w:tabs>
        <w:ind w:left="357" w:hanging="357"/>
      </w:pPr>
      <w:rPr>
        <w:rFonts w:ascii="Symbol" w:hAnsi="Symbol" w:hint="default"/>
      </w:rPr>
    </w:lvl>
  </w:abstractNum>
  <w:abstractNum w:abstractNumId="12" w15:restartNumberingAfterBreak="0">
    <w:nsid w:val="24D36C33"/>
    <w:multiLevelType w:val="hybridMultilevel"/>
    <w:tmpl w:val="F838FF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15:restartNumberingAfterBreak="0">
    <w:nsid w:val="276B6195"/>
    <w:multiLevelType w:val="singleLevel"/>
    <w:tmpl w:val="9998C164"/>
    <w:lvl w:ilvl="0">
      <w:start w:val="1"/>
      <w:numFmt w:val="bullet"/>
      <w:lvlText w:val=""/>
      <w:lvlJc w:val="left"/>
      <w:pPr>
        <w:tabs>
          <w:tab w:val="num" w:pos="357"/>
        </w:tabs>
        <w:ind w:left="357" w:hanging="357"/>
      </w:pPr>
      <w:rPr>
        <w:rFonts w:ascii="Symbol" w:hAnsi="Symbol" w:hint="default"/>
      </w:rPr>
    </w:lvl>
  </w:abstractNum>
  <w:abstractNum w:abstractNumId="14" w15:restartNumberingAfterBreak="0">
    <w:nsid w:val="2E135BD9"/>
    <w:multiLevelType w:val="hybridMultilevel"/>
    <w:tmpl w:val="DAD6C0E0"/>
    <w:lvl w:ilvl="0" w:tplc="42147094">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37550405"/>
    <w:multiLevelType w:val="singleLevel"/>
    <w:tmpl w:val="B35C4B5E"/>
    <w:lvl w:ilvl="0">
      <w:start w:val="1"/>
      <w:numFmt w:val="bullet"/>
      <w:lvlText w:val=""/>
      <w:lvlJc w:val="left"/>
      <w:pPr>
        <w:tabs>
          <w:tab w:val="num" w:pos="357"/>
        </w:tabs>
        <w:ind w:left="357" w:hanging="357"/>
      </w:pPr>
      <w:rPr>
        <w:rFonts w:ascii="Symbol" w:hAnsi="Symbol" w:hint="default"/>
      </w:rPr>
    </w:lvl>
  </w:abstractNum>
  <w:abstractNum w:abstractNumId="18" w15:restartNumberingAfterBreak="0">
    <w:nsid w:val="3AA74EF1"/>
    <w:multiLevelType w:val="hybridMultilevel"/>
    <w:tmpl w:val="7B9A3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0" w15:restartNumberingAfterBreak="0">
    <w:nsid w:val="3F0D145B"/>
    <w:multiLevelType w:val="singleLevel"/>
    <w:tmpl w:val="9998C164"/>
    <w:lvl w:ilvl="0">
      <w:start w:val="1"/>
      <w:numFmt w:val="bullet"/>
      <w:lvlText w:val=""/>
      <w:lvlJc w:val="left"/>
      <w:pPr>
        <w:tabs>
          <w:tab w:val="num" w:pos="357"/>
        </w:tabs>
        <w:ind w:left="357" w:hanging="357"/>
      </w:pPr>
      <w:rPr>
        <w:rFonts w:ascii="Symbol" w:hAnsi="Symbol" w:hint="default"/>
      </w:rPr>
    </w:lvl>
  </w:abstractNum>
  <w:abstractNum w:abstractNumId="21" w15:restartNumberingAfterBreak="0">
    <w:nsid w:val="405D0070"/>
    <w:multiLevelType w:val="singleLevel"/>
    <w:tmpl w:val="EF2C051C"/>
    <w:lvl w:ilvl="0">
      <w:start w:val="1"/>
      <w:numFmt w:val="bullet"/>
      <w:lvlText w:val=""/>
      <w:lvlJc w:val="left"/>
      <w:pPr>
        <w:tabs>
          <w:tab w:val="num" w:pos="357"/>
        </w:tabs>
        <w:ind w:left="357" w:hanging="357"/>
      </w:pPr>
      <w:rPr>
        <w:rFonts w:ascii="Symbol" w:hAnsi="Symbol" w:hint="default"/>
      </w:rPr>
    </w:lvl>
  </w:abstractNum>
  <w:abstractNum w:abstractNumId="22" w15:restartNumberingAfterBreak="0">
    <w:nsid w:val="40EE3F3F"/>
    <w:multiLevelType w:val="singleLevel"/>
    <w:tmpl w:val="5ACA4BCE"/>
    <w:lvl w:ilvl="0">
      <w:start w:val="1"/>
      <w:numFmt w:val="bullet"/>
      <w:lvlText w:val=""/>
      <w:lvlJc w:val="left"/>
      <w:pPr>
        <w:tabs>
          <w:tab w:val="num" w:pos="357"/>
        </w:tabs>
        <w:ind w:left="357" w:hanging="357"/>
      </w:pPr>
      <w:rPr>
        <w:rFonts w:ascii="Symbol" w:hAnsi="Symbol" w:hint="default"/>
      </w:rPr>
    </w:lvl>
  </w:abstractNum>
  <w:abstractNum w:abstractNumId="23"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4" w15:restartNumberingAfterBreak="0">
    <w:nsid w:val="4C220226"/>
    <w:multiLevelType w:val="singleLevel"/>
    <w:tmpl w:val="2F52BD6C"/>
    <w:lvl w:ilvl="0">
      <w:start w:val="1"/>
      <w:numFmt w:val="bullet"/>
      <w:lvlText w:val=""/>
      <w:lvlJc w:val="left"/>
      <w:pPr>
        <w:tabs>
          <w:tab w:val="num" w:pos="357"/>
        </w:tabs>
        <w:ind w:left="357" w:hanging="357"/>
      </w:pPr>
      <w:rPr>
        <w:rFonts w:ascii="Symbol" w:hAnsi="Symbol" w:cs="Courier New" w:hint="default"/>
      </w:rPr>
    </w:lvl>
  </w:abstractNum>
  <w:abstractNum w:abstractNumId="25" w15:restartNumberingAfterBreak="0">
    <w:nsid w:val="549803AD"/>
    <w:multiLevelType w:val="singleLevel"/>
    <w:tmpl w:val="EF2C051C"/>
    <w:lvl w:ilvl="0">
      <w:start w:val="1"/>
      <w:numFmt w:val="bullet"/>
      <w:lvlText w:val=""/>
      <w:lvlJc w:val="left"/>
      <w:pPr>
        <w:tabs>
          <w:tab w:val="num" w:pos="357"/>
        </w:tabs>
        <w:ind w:left="357" w:hanging="357"/>
      </w:pPr>
      <w:rPr>
        <w:rFonts w:ascii="Symbol" w:hAnsi="Symbol" w:hint="default"/>
      </w:rPr>
    </w:lvl>
  </w:abstractNum>
  <w:abstractNum w:abstractNumId="26"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7" w15:restartNumberingAfterBreak="0">
    <w:nsid w:val="56E555FF"/>
    <w:multiLevelType w:val="hybridMultilevel"/>
    <w:tmpl w:val="DF60183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15:restartNumberingAfterBreak="0">
    <w:nsid w:val="5AA4012F"/>
    <w:multiLevelType w:val="hybridMultilevel"/>
    <w:tmpl w:val="12BE4D36"/>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EF63B4A"/>
    <w:multiLevelType w:val="singleLevel"/>
    <w:tmpl w:val="63425044"/>
    <w:lvl w:ilvl="0">
      <w:start w:val="1"/>
      <w:numFmt w:val="bullet"/>
      <w:lvlText w:val=""/>
      <w:lvlJc w:val="left"/>
      <w:pPr>
        <w:tabs>
          <w:tab w:val="num" w:pos="357"/>
        </w:tabs>
        <w:ind w:left="357" w:hanging="357"/>
      </w:pPr>
      <w:rPr>
        <w:rFonts w:ascii="Symbol" w:hAnsi="Symbol" w:hint="default"/>
      </w:rPr>
    </w:lvl>
  </w:abstractNum>
  <w:abstractNum w:abstractNumId="31" w15:restartNumberingAfterBreak="0">
    <w:nsid w:val="60073EF5"/>
    <w:multiLevelType w:val="hybridMultilevel"/>
    <w:tmpl w:val="7C8A52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3"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4"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5" w15:restartNumberingAfterBreak="0">
    <w:nsid w:val="68961286"/>
    <w:multiLevelType w:val="singleLevel"/>
    <w:tmpl w:val="77240A12"/>
    <w:lvl w:ilvl="0">
      <w:start w:val="1"/>
      <w:numFmt w:val="bullet"/>
      <w:lvlText w:val=""/>
      <w:lvlJc w:val="left"/>
      <w:pPr>
        <w:tabs>
          <w:tab w:val="num" w:pos="357"/>
        </w:tabs>
        <w:ind w:left="357" w:hanging="357"/>
      </w:pPr>
      <w:rPr>
        <w:rFonts w:ascii="Symbol" w:hAnsi="Symbol" w:hint="default"/>
      </w:rPr>
    </w:lvl>
  </w:abstractNum>
  <w:abstractNum w:abstractNumId="36" w15:restartNumberingAfterBreak="0">
    <w:nsid w:val="69E95A54"/>
    <w:multiLevelType w:val="hybridMultilevel"/>
    <w:tmpl w:val="3C18EFB0"/>
    <w:lvl w:ilvl="0" w:tplc="42147094">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8"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9"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1DE10DF"/>
    <w:multiLevelType w:val="hybridMultilevel"/>
    <w:tmpl w:val="E3B424C8"/>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2AB50F1"/>
    <w:multiLevelType w:val="hybridMultilevel"/>
    <w:tmpl w:val="64CEA6C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3" w15:restartNumberingAfterBreak="0">
    <w:nsid w:val="7AB07D65"/>
    <w:multiLevelType w:val="singleLevel"/>
    <w:tmpl w:val="2076C842"/>
    <w:lvl w:ilvl="0">
      <w:start w:val="1"/>
      <w:numFmt w:val="bullet"/>
      <w:lvlText w:val=""/>
      <w:lvlJc w:val="left"/>
      <w:pPr>
        <w:tabs>
          <w:tab w:val="num" w:pos="357"/>
        </w:tabs>
        <w:ind w:left="357" w:hanging="357"/>
      </w:pPr>
      <w:rPr>
        <w:rFonts w:ascii="Symbol" w:hAnsi="Symbol" w:hint="default"/>
      </w:rPr>
    </w:lvl>
  </w:abstractNum>
  <w:num w:numId="1" w16cid:durableId="1076588461">
    <w:abstractNumId w:val="3"/>
  </w:num>
  <w:num w:numId="2" w16cid:durableId="1598901120">
    <w:abstractNumId w:val="33"/>
  </w:num>
  <w:num w:numId="3" w16cid:durableId="502866219">
    <w:abstractNumId w:val="0"/>
    <w:lvlOverride w:ilvl="0">
      <w:lvl w:ilvl="0">
        <w:start w:val="1"/>
        <w:numFmt w:val="bullet"/>
        <w:lvlText w:val="-"/>
        <w:legacy w:legacy="1" w:legacySpace="0" w:legacyIndent="360"/>
        <w:lvlJc w:val="left"/>
        <w:pPr>
          <w:ind w:left="360" w:hanging="360"/>
        </w:pPr>
      </w:lvl>
    </w:lvlOverride>
  </w:num>
  <w:num w:numId="4" w16cid:durableId="75956820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474296810">
    <w:abstractNumId w:val="34"/>
  </w:num>
  <w:num w:numId="6" w16cid:durableId="491065890">
    <w:abstractNumId w:val="28"/>
  </w:num>
  <w:num w:numId="7" w16cid:durableId="792986866">
    <w:abstractNumId w:val="15"/>
  </w:num>
  <w:num w:numId="8" w16cid:durableId="419299735">
    <w:abstractNumId w:val="19"/>
  </w:num>
  <w:num w:numId="9" w16cid:durableId="740371394">
    <w:abstractNumId w:val="41"/>
  </w:num>
  <w:num w:numId="10" w16cid:durableId="807823461">
    <w:abstractNumId w:val="1"/>
  </w:num>
  <w:num w:numId="11" w16cid:durableId="1685284090">
    <w:abstractNumId w:val="37"/>
  </w:num>
  <w:num w:numId="12" w16cid:durableId="670060841">
    <w:abstractNumId w:val="16"/>
  </w:num>
  <w:num w:numId="13" w16cid:durableId="1698431631">
    <w:abstractNumId w:val="10"/>
  </w:num>
  <w:num w:numId="14" w16cid:durableId="155927217">
    <w:abstractNumId w:val="5"/>
  </w:num>
  <w:num w:numId="15" w16cid:durableId="894243666">
    <w:abstractNumId w:val="0"/>
    <w:lvlOverride w:ilvl="0">
      <w:lvl w:ilvl="0">
        <w:start w:val="1"/>
        <w:numFmt w:val="bullet"/>
        <w:lvlText w:val="-"/>
        <w:legacy w:legacy="1" w:legacySpace="0" w:legacyIndent="360"/>
        <w:lvlJc w:val="left"/>
        <w:pPr>
          <w:ind w:left="360" w:hanging="360"/>
        </w:pPr>
      </w:lvl>
    </w:lvlOverride>
  </w:num>
  <w:num w:numId="16" w16cid:durableId="937786885">
    <w:abstractNumId w:val="38"/>
  </w:num>
  <w:num w:numId="17" w16cid:durableId="1680309652">
    <w:abstractNumId w:val="23"/>
  </w:num>
  <w:num w:numId="18" w16cid:durableId="199123668">
    <w:abstractNumId w:val="26"/>
  </w:num>
  <w:num w:numId="19" w16cid:durableId="919756173">
    <w:abstractNumId w:val="42"/>
  </w:num>
  <w:num w:numId="20" w16cid:durableId="1260873259">
    <w:abstractNumId w:val="32"/>
  </w:num>
  <w:num w:numId="21" w16cid:durableId="1500191638">
    <w:abstractNumId w:val="39"/>
  </w:num>
  <w:num w:numId="22" w16cid:durableId="1318534661">
    <w:abstractNumId w:val="36"/>
  </w:num>
  <w:num w:numId="23" w16cid:durableId="1706099586">
    <w:abstractNumId w:val="14"/>
  </w:num>
  <w:num w:numId="24" w16cid:durableId="1971742401">
    <w:abstractNumId w:val="39"/>
  </w:num>
  <w:num w:numId="25" w16cid:durableId="1928298324">
    <w:abstractNumId w:val="5"/>
  </w:num>
  <w:num w:numId="26" w16cid:durableId="607322549">
    <w:abstractNumId w:val="43"/>
  </w:num>
  <w:num w:numId="27" w16cid:durableId="163518594">
    <w:abstractNumId w:val="29"/>
  </w:num>
  <w:num w:numId="28" w16cid:durableId="1266693351">
    <w:abstractNumId w:val="12"/>
  </w:num>
  <w:num w:numId="29" w16cid:durableId="725950864">
    <w:abstractNumId w:val="35"/>
  </w:num>
  <w:num w:numId="30" w16cid:durableId="1931351982">
    <w:abstractNumId w:val="31"/>
  </w:num>
  <w:num w:numId="31" w16cid:durableId="1683126269">
    <w:abstractNumId w:val="2"/>
  </w:num>
  <w:num w:numId="32" w16cid:durableId="152645137">
    <w:abstractNumId w:val="4"/>
  </w:num>
  <w:num w:numId="33" w16cid:durableId="1552183073">
    <w:abstractNumId w:val="18"/>
  </w:num>
  <w:num w:numId="34" w16cid:durableId="315109583">
    <w:abstractNumId w:val="30"/>
  </w:num>
  <w:num w:numId="35" w16cid:durableId="1887645254">
    <w:abstractNumId w:val="6"/>
  </w:num>
  <w:num w:numId="36" w16cid:durableId="1579169073">
    <w:abstractNumId w:val="20"/>
  </w:num>
  <w:num w:numId="37" w16cid:durableId="535778482">
    <w:abstractNumId w:val="11"/>
  </w:num>
  <w:num w:numId="38" w16cid:durableId="1658803220">
    <w:abstractNumId w:val="13"/>
  </w:num>
  <w:num w:numId="39" w16cid:durableId="678966217">
    <w:abstractNumId w:val="24"/>
  </w:num>
  <w:num w:numId="40" w16cid:durableId="2061971911">
    <w:abstractNumId w:val="22"/>
  </w:num>
  <w:num w:numId="41" w16cid:durableId="28726299">
    <w:abstractNumId w:val="25"/>
  </w:num>
  <w:num w:numId="42" w16cid:durableId="9767942">
    <w:abstractNumId w:val="21"/>
  </w:num>
  <w:num w:numId="43" w16cid:durableId="1983197675">
    <w:abstractNumId w:val="40"/>
  </w:num>
  <w:num w:numId="44" w16cid:durableId="18363319">
    <w:abstractNumId w:val="8"/>
  </w:num>
  <w:num w:numId="45" w16cid:durableId="2141796508">
    <w:abstractNumId w:val="27"/>
  </w:num>
  <w:num w:numId="46" w16cid:durableId="368384461">
    <w:abstractNumId w:val="17"/>
  </w:num>
  <w:num w:numId="47" w16cid:durableId="1728645949">
    <w:abstractNumId w:val="7"/>
  </w:num>
  <w:num w:numId="48" w16cid:durableId="183908696">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hideSpellingErrors/>
  <w:activeWritingStyle w:appName="MSWord" w:lang="nb-NO" w:vendorID="64" w:dllVersion="6" w:nlCheck="1" w:checkStyle="0"/>
  <w:activeWritingStyle w:appName="MSWord" w:lang="de-AT" w:vendorID="64" w:dllVersion="6" w:nlCheck="1" w:checkStyle="0"/>
  <w:activeWritingStyle w:appName="MSWord" w:lang="es-ES" w:vendorID="64" w:dllVersion="6" w:nlCheck="1" w:checkStyle="0"/>
  <w:activeWritingStyle w:appName="MSWord" w:lang="fr-FR" w:vendorID="64" w:dllVersion="6" w:nlCheck="1" w:checkStyle="0"/>
  <w:activeWritingStyle w:appName="MSWord" w:lang="de-CH" w:vendorID="64" w:dllVersion="6" w:nlCheck="1" w:checkStyle="0"/>
  <w:activeWritingStyle w:appName="MSWord" w:lang="en-GB" w:vendorID="64" w:dllVersion="6" w:nlCheck="1" w:checkStyle="1"/>
  <w:activeWritingStyle w:appName="MSWord" w:lang="fr-CH" w:vendorID="64" w:dllVersion="6" w:nlCheck="1" w:checkStyle="0"/>
  <w:activeWritingStyle w:appName="MSWord" w:lang="it-IT" w:vendorID="64" w:dllVersion="6" w:nlCheck="1" w:checkStyle="0"/>
  <w:activeWritingStyle w:appName="MSWord" w:lang="en-US" w:vendorID="64" w:dllVersion="6" w:nlCheck="1" w:checkStyle="1"/>
  <w:activeWritingStyle w:appName="MSWord" w:lang="fr-BE" w:vendorID="64" w:dllVersion="6" w:nlCheck="1" w:checkStyle="0"/>
  <w:activeWritingStyle w:appName="MSWord" w:lang="de-DE" w:vendorID="64" w:dllVersion="6" w:nlCheck="1" w:checkStyle="0"/>
  <w:activeWritingStyle w:appName="MSWord" w:lang="nl-NL" w:vendorID="64" w:dllVersion="6" w:nlCheck="1" w:checkStyle="0"/>
  <w:activeWritingStyle w:appName="MSWord" w:lang="pt-PT" w:vendorID="64" w:dllVersion="6" w:nlCheck="1" w:checkStyle="0"/>
  <w:activeWritingStyle w:appName="MSWord" w:lang="fi-FI" w:vendorID="64" w:dllVersion="6" w:nlCheck="1" w:checkStyle="0"/>
  <w:activeWritingStyle w:appName="MSWord" w:lang="en-GB" w:vendorID="64" w:dllVersion="0" w:nlCheck="1" w:checkStyle="0"/>
  <w:activeWritingStyle w:appName="MSWord" w:lang="en-US" w:vendorID="64" w:dllVersion="0" w:nlCheck="1" w:checkStyle="0"/>
  <w:activeWritingStyle w:appName="MSWord" w:lang="de-CH" w:vendorID="64" w:dllVersion="0" w:nlCheck="1" w:checkStyle="0"/>
  <w:activeWritingStyle w:appName="MSWord" w:lang="de-DE" w:vendorID="64" w:dllVersion="0" w:nlCheck="1" w:checkStyle="0"/>
  <w:activeWritingStyle w:appName="MSWord" w:lang="sv-SE" w:vendorID="64" w:dllVersion="0" w:nlCheck="1" w:checkStyle="0"/>
  <w:activeWritingStyle w:appName="MSWord" w:lang="de-AT" w:vendorID="64" w:dllVersion="0" w:nlCheck="1" w:checkStyle="0"/>
  <w:activeWritingStyle w:appName="MSWord" w:lang="fi-FI" w:vendorID="64" w:dllVersion="0" w:nlCheck="1" w:checkStyle="0"/>
  <w:activeWritingStyle w:appName="MSWord" w:lang="fr-CH" w:vendorID="64" w:dllVersion="0" w:nlCheck="1" w:checkStyle="0"/>
  <w:activeWritingStyle w:appName="MSWord" w:lang="nb-NO" w:vendorID="64" w:dllVersion="0" w:nlCheck="1" w:checkStyle="0"/>
  <w:activeWritingStyle w:appName="MSWord" w:lang="es-ES" w:vendorID="64" w:dllVersion="0" w:nlCheck="1" w:checkStyle="0"/>
  <w:activeWritingStyle w:appName="MSWord" w:lang="pt-PT"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29377"/>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12D16"/>
    <w:rsid w:val="00000D62"/>
    <w:rsid w:val="000013BE"/>
    <w:rsid w:val="00001587"/>
    <w:rsid w:val="00001DB6"/>
    <w:rsid w:val="0000362A"/>
    <w:rsid w:val="00003AEF"/>
    <w:rsid w:val="00004A5C"/>
    <w:rsid w:val="00005164"/>
    <w:rsid w:val="00005701"/>
    <w:rsid w:val="00005BA2"/>
    <w:rsid w:val="00005F34"/>
    <w:rsid w:val="00007528"/>
    <w:rsid w:val="0001164F"/>
    <w:rsid w:val="00014437"/>
    <w:rsid w:val="000147E7"/>
    <w:rsid w:val="00014869"/>
    <w:rsid w:val="000150D3"/>
    <w:rsid w:val="000154E7"/>
    <w:rsid w:val="000158B5"/>
    <w:rsid w:val="00015F94"/>
    <w:rsid w:val="00016168"/>
    <w:rsid w:val="000166C1"/>
    <w:rsid w:val="00016F50"/>
    <w:rsid w:val="0001768A"/>
    <w:rsid w:val="0002006B"/>
    <w:rsid w:val="00020AE4"/>
    <w:rsid w:val="00020AE8"/>
    <w:rsid w:val="000212BB"/>
    <w:rsid w:val="00023082"/>
    <w:rsid w:val="00023A2C"/>
    <w:rsid w:val="00024006"/>
    <w:rsid w:val="00024FC4"/>
    <w:rsid w:val="0002506F"/>
    <w:rsid w:val="00025EBE"/>
    <w:rsid w:val="00026BF2"/>
    <w:rsid w:val="000271F6"/>
    <w:rsid w:val="00030445"/>
    <w:rsid w:val="000304C5"/>
    <w:rsid w:val="000318C7"/>
    <w:rsid w:val="00033302"/>
    <w:rsid w:val="00033872"/>
    <w:rsid w:val="00033D26"/>
    <w:rsid w:val="00033FDB"/>
    <w:rsid w:val="000344F6"/>
    <w:rsid w:val="00034CF2"/>
    <w:rsid w:val="0003594E"/>
    <w:rsid w:val="000365CA"/>
    <w:rsid w:val="00040CC7"/>
    <w:rsid w:val="00041BAE"/>
    <w:rsid w:val="00041BEF"/>
    <w:rsid w:val="00041C57"/>
    <w:rsid w:val="0004225F"/>
    <w:rsid w:val="00042263"/>
    <w:rsid w:val="00043505"/>
    <w:rsid w:val="00043780"/>
    <w:rsid w:val="00043C70"/>
    <w:rsid w:val="00043E88"/>
    <w:rsid w:val="00044042"/>
    <w:rsid w:val="000451AC"/>
    <w:rsid w:val="0004566E"/>
    <w:rsid w:val="00045EB9"/>
    <w:rsid w:val="0004640B"/>
    <w:rsid w:val="00046834"/>
    <w:rsid w:val="00046AEB"/>
    <w:rsid w:val="000474D2"/>
    <w:rsid w:val="000479C5"/>
    <w:rsid w:val="00050A63"/>
    <w:rsid w:val="00050DFD"/>
    <w:rsid w:val="00051401"/>
    <w:rsid w:val="00051C43"/>
    <w:rsid w:val="00052908"/>
    <w:rsid w:val="00053809"/>
    <w:rsid w:val="00053914"/>
    <w:rsid w:val="00054756"/>
    <w:rsid w:val="0005551C"/>
    <w:rsid w:val="000556C8"/>
    <w:rsid w:val="000560C5"/>
    <w:rsid w:val="00056C49"/>
    <w:rsid w:val="00056FE0"/>
    <w:rsid w:val="00060090"/>
    <w:rsid w:val="000603C8"/>
    <w:rsid w:val="000608A4"/>
    <w:rsid w:val="00060AA1"/>
    <w:rsid w:val="00060D92"/>
    <w:rsid w:val="000610C2"/>
    <w:rsid w:val="00061772"/>
    <w:rsid w:val="00061FEE"/>
    <w:rsid w:val="000631FD"/>
    <w:rsid w:val="000643D3"/>
    <w:rsid w:val="000676EC"/>
    <w:rsid w:val="00067B16"/>
    <w:rsid w:val="00067CE8"/>
    <w:rsid w:val="00071F8A"/>
    <w:rsid w:val="0007228D"/>
    <w:rsid w:val="000722E6"/>
    <w:rsid w:val="00073E04"/>
    <w:rsid w:val="00073EB8"/>
    <w:rsid w:val="0007401B"/>
    <w:rsid w:val="000752FF"/>
    <w:rsid w:val="000757B2"/>
    <w:rsid w:val="0007628D"/>
    <w:rsid w:val="00081DAB"/>
    <w:rsid w:val="00081F2E"/>
    <w:rsid w:val="00083684"/>
    <w:rsid w:val="00083B8E"/>
    <w:rsid w:val="00084680"/>
    <w:rsid w:val="00087EB8"/>
    <w:rsid w:val="000904C4"/>
    <w:rsid w:val="00091B44"/>
    <w:rsid w:val="00091D96"/>
    <w:rsid w:val="00092829"/>
    <w:rsid w:val="00092B09"/>
    <w:rsid w:val="0009300C"/>
    <w:rsid w:val="00093029"/>
    <w:rsid w:val="0009351E"/>
    <w:rsid w:val="0009479A"/>
    <w:rsid w:val="00094AD6"/>
    <w:rsid w:val="00095D61"/>
    <w:rsid w:val="00095E44"/>
    <w:rsid w:val="00096D8D"/>
    <w:rsid w:val="0009755A"/>
    <w:rsid w:val="00097AA6"/>
    <w:rsid w:val="000A1232"/>
    <w:rsid w:val="000A1D68"/>
    <w:rsid w:val="000A30E5"/>
    <w:rsid w:val="000A40D0"/>
    <w:rsid w:val="000A58C5"/>
    <w:rsid w:val="000A65C1"/>
    <w:rsid w:val="000A76B8"/>
    <w:rsid w:val="000B0097"/>
    <w:rsid w:val="000B09FA"/>
    <w:rsid w:val="000B101F"/>
    <w:rsid w:val="000B1F4B"/>
    <w:rsid w:val="000B2F27"/>
    <w:rsid w:val="000B2F58"/>
    <w:rsid w:val="000B37A8"/>
    <w:rsid w:val="000B42A1"/>
    <w:rsid w:val="000B4540"/>
    <w:rsid w:val="000B4D92"/>
    <w:rsid w:val="000B51D9"/>
    <w:rsid w:val="000B74A7"/>
    <w:rsid w:val="000B7562"/>
    <w:rsid w:val="000C03FB"/>
    <w:rsid w:val="000C0F05"/>
    <w:rsid w:val="000C308F"/>
    <w:rsid w:val="000C3ED7"/>
    <w:rsid w:val="000C5A4E"/>
    <w:rsid w:val="000C6077"/>
    <w:rsid w:val="000C635D"/>
    <w:rsid w:val="000C6B77"/>
    <w:rsid w:val="000C78FE"/>
    <w:rsid w:val="000C7F49"/>
    <w:rsid w:val="000D1AEE"/>
    <w:rsid w:val="000D1B76"/>
    <w:rsid w:val="000D1F4F"/>
    <w:rsid w:val="000D41F7"/>
    <w:rsid w:val="000D4D07"/>
    <w:rsid w:val="000D56DE"/>
    <w:rsid w:val="000D5A59"/>
    <w:rsid w:val="000D7535"/>
    <w:rsid w:val="000E06DB"/>
    <w:rsid w:val="000E165D"/>
    <w:rsid w:val="000E1BAF"/>
    <w:rsid w:val="000E223E"/>
    <w:rsid w:val="000E2491"/>
    <w:rsid w:val="000E2EA9"/>
    <w:rsid w:val="000E432A"/>
    <w:rsid w:val="000E46A3"/>
    <w:rsid w:val="000E4B72"/>
    <w:rsid w:val="000E4E88"/>
    <w:rsid w:val="000E5726"/>
    <w:rsid w:val="000E6C94"/>
    <w:rsid w:val="000E7C93"/>
    <w:rsid w:val="000F0320"/>
    <w:rsid w:val="000F0A16"/>
    <w:rsid w:val="000F1BB2"/>
    <w:rsid w:val="000F217A"/>
    <w:rsid w:val="000F335B"/>
    <w:rsid w:val="000F3F94"/>
    <w:rsid w:val="000F488F"/>
    <w:rsid w:val="000F4CA7"/>
    <w:rsid w:val="000F5235"/>
    <w:rsid w:val="000F542B"/>
    <w:rsid w:val="000F5B21"/>
    <w:rsid w:val="000F63DE"/>
    <w:rsid w:val="000F6D8F"/>
    <w:rsid w:val="000F6E6B"/>
    <w:rsid w:val="000F7EC9"/>
    <w:rsid w:val="00100482"/>
    <w:rsid w:val="00101420"/>
    <w:rsid w:val="00102B76"/>
    <w:rsid w:val="00103501"/>
    <w:rsid w:val="00103B2D"/>
    <w:rsid w:val="00103CD2"/>
    <w:rsid w:val="00104061"/>
    <w:rsid w:val="0010594E"/>
    <w:rsid w:val="00106F5E"/>
    <w:rsid w:val="00107186"/>
    <w:rsid w:val="00107236"/>
    <w:rsid w:val="001074B3"/>
    <w:rsid w:val="00107D7F"/>
    <w:rsid w:val="001100BC"/>
    <w:rsid w:val="001101A2"/>
    <w:rsid w:val="001102AC"/>
    <w:rsid w:val="00110661"/>
    <w:rsid w:val="001106F7"/>
    <w:rsid w:val="001108A9"/>
    <w:rsid w:val="001117C4"/>
    <w:rsid w:val="00112EDA"/>
    <w:rsid w:val="0011359E"/>
    <w:rsid w:val="00113F21"/>
    <w:rsid w:val="00114174"/>
    <w:rsid w:val="00115D47"/>
    <w:rsid w:val="00117259"/>
    <w:rsid w:val="00117B4A"/>
    <w:rsid w:val="00117C1D"/>
    <w:rsid w:val="00122D86"/>
    <w:rsid w:val="00123688"/>
    <w:rsid w:val="001253E1"/>
    <w:rsid w:val="001264A6"/>
    <w:rsid w:val="001272FC"/>
    <w:rsid w:val="00127602"/>
    <w:rsid w:val="00127F47"/>
    <w:rsid w:val="00131365"/>
    <w:rsid w:val="0013216C"/>
    <w:rsid w:val="00133572"/>
    <w:rsid w:val="00134E4A"/>
    <w:rsid w:val="001364FB"/>
    <w:rsid w:val="001365F2"/>
    <w:rsid w:val="00136D7A"/>
    <w:rsid w:val="001374C5"/>
    <w:rsid w:val="00141470"/>
    <w:rsid w:val="00141540"/>
    <w:rsid w:val="001449DF"/>
    <w:rsid w:val="0014569B"/>
    <w:rsid w:val="001470E0"/>
    <w:rsid w:val="001472ED"/>
    <w:rsid w:val="00150060"/>
    <w:rsid w:val="00151258"/>
    <w:rsid w:val="001519F0"/>
    <w:rsid w:val="00151EA2"/>
    <w:rsid w:val="00154C69"/>
    <w:rsid w:val="00156D10"/>
    <w:rsid w:val="0015704C"/>
    <w:rsid w:val="00157895"/>
    <w:rsid w:val="00157913"/>
    <w:rsid w:val="00157B79"/>
    <w:rsid w:val="00161701"/>
    <w:rsid w:val="00161E87"/>
    <w:rsid w:val="0016566C"/>
    <w:rsid w:val="00170427"/>
    <w:rsid w:val="00170B05"/>
    <w:rsid w:val="001710C0"/>
    <w:rsid w:val="00172276"/>
    <w:rsid w:val="001725D9"/>
    <w:rsid w:val="00172769"/>
    <w:rsid w:val="001727F0"/>
    <w:rsid w:val="00172B06"/>
    <w:rsid w:val="00172C72"/>
    <w:rsid w:val="0017347E"/>
    <w:rsid w:val="001740DF"/>
    <w:rsid w:val="00174347"/>
    <w:rsid w:val="0017472D"/>
    <w:rsid w:val="001748AF"/>
    <w:rsid w:val="00174AA3"/>
    <w:rsid w:val="001752D8"/>
    <w:rsid w:val="001755FB"/>
    <w:rsid w:val="00175931"/>
    <w:rsid w:val="00175FD9"/>
    <w:rsid w:val="00176B25"/>
    <w:rsid w:val="001804E9"/>
    <w:rsid w:val="00180887"/>
    <w:rsid w:val="001811C0"/>
    <w:rsid w:val="00181951"/>
    <w:rsid w:val="00181AF7"/>
    <w:rsid w:val="0018238B"/>
    <w:rsid w:val="00183419"/>
    <w:rsid w:val="0018394A"/>
    <w:rsid w:val="00184DCC"/>
    <w:rsid w:val="00186A9D"/>
    <w:rsid w:val="00186F5D"/>
    <w:rsid w:val="001874A6"/>
    <w:rsid w:val="0018765B"/>
    <w:rsid w:val="001904AE"/>
    <w:rsid w:val="001904CD"/>
    <w:rsid w:val="00190913"/>
    <w:rsid w:val="00191DD4"/>
    <w:rsid w:val="001920D2"/>
    <w:rsid w:val="0019236A"/>
    <w:rsid w:val="0019264F"/>
    <w:rsid w:val="00193B21"/>
    <w:rsid w:val="00193DD3"/>
    <w:rsid w:val="001948AA"/>
    <w:rsid w:val="00195050"/>
    <w:rsid w:val="00195F65"/>
    <w:rsid w:val="001A07E2"/>
    <w:rsid w:val="001A0A5D"/>
    <w:rsid w:val="001A2018"/>
    <w:rsid w:val="001A2A06"/>
    <w:rsid w:val="001A326E"/>
    <w:rsid w:val="001A3AA8"/>
    <w:rsid w:val="001A4BAE"/>
    <w:rsid w:val="001A56F1"/>
    <w:rsid w:val="001A5D0E"/>
    <w:rsid w:val="001A7831"/>
    <w:rsid w:val="001B01C8"/>
    <w:rsid w:val="001B0B52"/>
    <w:rsid w:val="001B13F6"/>
    <w:rsid w:val="001B16BB"/>
    <w:rsid w:val="001B1747"/>
    <w:rsid w:val="001B1DBF"/>
    <w:rsid w:val="001B2D44"/>
    <w:rsid w:val="001B4E08"/>
    <w:rsid w:val="001B5034"/>
    <w:rsid w:val="001B50A9"/>
    <w:rsid w:val="001B752A"/>
    <w:rsid w:val="001C0357"/>
    <w:rsid w:val="001C12FB"/>
    <w:rsid w:val="001C2DB4"/>
    <w:rsid w:val="001C3228"/>
    <w:rsid w:val="001C35E9"/>
    <w:rsid w:val="001C36BD"/>
    <w:rsid w:val="001C3733"/>
    <w:rsid w:val="001C49B3"/>
    <w:rsid w:val="001C51F5"/>
    <w:rsid w:val="001C5B30"/>
    <w:rsid w:val="001C6A3F"/>
    <w:rsid w:val="001D0D33"/>
    <w:rsid w:val="001D2953"/>
    <w:rsid w:val="001D3C05"/>
    <w:rsid w:val="001D4BCC"/>
    <w:rsid w:val="001D6AF4"/>
    <w:rsid w:val="001D733E"/>
    <w:rsid w:val="001E0CC1"/>
    <w:rsid w:val="001E12AA"/>
    <w:rsid w:val="001E1C10"/>
    <w:rsid w:val="001E3CC0"/>
    <w:rsid w:val="001E41DF"/>
    <w:rsid w:val="001E75D2"/>
    <w:rsid w:val="001E77C3"/>
    <w:rsid w:val="001E7FAB"/>
    <w:rsid w:val="001F090B"/>
    <w:rsid w:val="001F1442"/>
    <w:rsid w:val="001F180A"/>
    <w:rsid w:val="001F1A28"/>
    <w:rsid w:val="001F1AD0"/>
    <w:rsid w:val="001F1DE2"/>
    <w:rsid w:val="001F3224"/>
    <w:rsid w:val="001F35E8"/>
    <w:rsid w:val="001F4014"/>
    <w:rsid w:val="001F445E"/>
    <w:rsid w:val="001F4666"/>
    <w:rsid w:val="001F5DAC"/>
    <w:rsid w:val="001F6423"/>
    <w:rsid w:val="001F6FE7"/>
    <w:rsid w:val="001F7CE7"/>
    <w:rsid w:val="00201213"/>
    <w:rsid w:val="0020165E"/>
    <w:rsid w:val="00201B56"/>
    <w:rsid w:val="0020272E"/>
    <w:rsid w:val="00202E50"/>
    <w:rsid w:val="002031B6"/>
    <w:rsid w:val="00204AAB"/>
    <w:rsid w:val="00205180"/>
    <w:rsid w:val="00207D22"/>
    <w:rsid w:val="00207F81"/>
    <w:rsid w:val="002109F4"/>
    <w:rsid w:val="00211FDA"/>
    <w:rsid w:val="00215FB2"/>
    <w:rsid w:val="00215FDA"/>
    <w:rsid w:val="002160C2"/>
    <w:rsid w:val="00217FFA"/>
    <w:rsid w:val="00220689"/>
    <w:rsid w:val="0022137A"/>
    <w:rsid w:val="00222BB9"/>
    <w:rsid w:val="00223BD7"/>
    <w:rsid w:val="00224A62"/>
    <w:rsid w:val="00224EE9"/>
    <w:rsid w:val="002258D6"/>
    <w:rsid w:val="002274FB"/>
    <w:rsid w:val="002309D2"/>
    <w:rsid w:val="00231B61"/>
    <w:rsid w:val="00231EAD"/>
    <w:rsid w:val="0023315B"/>
    <w:rsid w:val="00233FF6"/>
    <w:rsid w:val="002347FE"/>
    <w:rsid w:val="00235617"/>
    <w:rsid w:val="0023561F"/>
    <w:rsid w:val="002360D3"/>
    <w:rsid w:val="00237440"/>
    <w:rsid w:val="0024178D"/>
    <w:rsid w:val="00241972"/>
    <w:rsid w:val="0024392B"/>
    <w:rsid w:val="00244393"/>
    <w:rsid w:val="00244889"/>
    <w:rsid w:val="002450C6"/>
    <w:rsid w:val="00245DCF"/>
    <w:rsid w:val="00246C65"/>
    <w:rsid w:val="00246EF4"/>
    <w:rsid w:val="0024721F"/>
    <w:rsid w:val="00247707"/>
    <w:rsid w:val="00251A10"/>
    <w:rsid w:val="002523A9"/>
    <w:rsid w:val="0025288A"/>
    <w:rsid w:val="00252BFF"/>
    <w:rsid w:val="00253732"/>
    <w:rsid w:val="00253FF9"/>
    <w:rsid w:val="002542A8"/>
    <w:rsid w:val="00256199"/>
    <w:rsid w:val="00260A11"/>
    <w:rsid w:val="00261430"/>
    <w:rsid w:val="0026169A"/>
    <w:rsid w:val="00262763"/>
    <w:rsid w:val="00264859"/>
    <w:rsid w:val="00264BEA"/>
    <w:rsid w:val="00264C38"/>
    <w:rsid w:val="00265BD5"/>
    <w:rsid w:val="002660C0"/>
    <w:rsid w:val="002675B1"/>
    <w:rsid w:val="00267850"/>
    <w:rsid w:val="002708FF"/>
    <w:rsid w:val="00270E65"/>
    <w:rsid w:val="00271032"/>
    <w:rsid w:val="00272986"/>
    <w:rsid w:val="00273990"/>
    <w:rsid w:val="00273E3E"/>
    <w:rsid w:val="00274147"/>
    <w:rsid w:val="00275189"/>
    <w:rsid w:val="002756DC"/>
    <w:rsid w:val="00276137"/>
    <w:rsid w:val="00276412"/>
    <w:rsid w:val="00276437"/>
    <w:rsid w:val="00280053"/>
    <w:rsid w:val="0028063F"/>
    <w:rsid w:val="00280740"/>
    <w:rsid w:val="00280F9E"/>
    <w:rsid w:val="00281668"/>
    <w:rsid w:val="00283B02"/>
    <w:rsid w:val="00283C5D"/>
    <w:rsid w:val="002844B0"/>
    <w:rsid w:val="00286322"/>
    <w:rsid w:val="00286BDF"/>
    <w:rsid w:val="00287387"/>
    <w:rsid w:val="00290109"/>
    <w:rsid w:val="002927CC"/>
    <w:rsid w:val="002953A4"/>
    <w:rsid w:val="00295728"/>
    <w:rsid w:val="00295C04"/>
    <w:rsid w:val="00296B03"/>
    <w:rsid w:val="00296C1F"/>
    <w:rsid w:val="00297910"/>
    <w:rsid w:val="002A0239"/>
    <w:rsid w:val="002A41E6"/>
    <w:rsid w:val="002A44C8"/>
    <w:rsid w:val="002A545A"/>
    <w:rsid w:val="002A5E48"/>
    <w:rsid w:val="002A644E"/>
    <w:rsid w:val="002A6DDD"/>
    <w:rsid w:val="002B0059"/>
    <w:rsid w:val="002B0455"/>
    <w:rsid w:val="002B1D99"/>
    <w:rsid w:val="002B200A"/>
    <w:rsid w:val="002B261C"/>
    <w:rsid w:val="002B2BEE"/>
    <w:rsid w:val="002B35C5"/>
    <w:rsid w:val="002B3935"/>
    <w:rsid w:val="002B406A"/>
    <w:rsid w:val="002B41D4"/>
    <w:rsid w:val="002B543F"/>
    <w:rsid w:val="002B6165"/>
    <w:rsid w:val="002B6326"/>
    <w:rsid w:val="002B6906"/>
    <w:rsid w:val="002B742F"/>
    <w:rsid w:val="002B7D73"/>
    <w:rsid w:val="002C06E3"/>
    <w:rsid w:val="002C0801"/>
    <w:rsid w:val="002C0DF1"/>
    <w:rsid w:val="002C145F"/>
    <w:rsid w:val="002C2F78"/>
    <w:rsid w:val="002C33B3"/>
    <w:rsid w:val="002C44B0"/>
    <w:rsid w:val="002C4E07"/>
    <w:rsid w:val="002D0586"/>
    <w:rsid w:val="002D1023"/>
    <w:rsid w:val="002D1459"/>
    <w:rsid w:val="002D1470"/>
    <w:rsid w:val="002D21CF"/>
    <w:rsid w:val="002D21EA"/>
    <w:rsid w:val="002D2816"/>
    <w:rsid w:val="002D2F92"/>
    <w:rsid w:val="002D3901"/>
    <w:rsid w:val="002D3D3E"/>
    <w:rsid w:val="002D3DB7"/>
    <w:rsid w:val="002D4705"/>
    <w:rsid w:val="002D5B65"/>
    <w:rsid w:val="002D6396"/>
    <w:rsid w:val="002D6421"/>
    <w:rsid w:val="002D6C72"/>
    <w:rsid w:val="002D72B8"/>
    <w:rsid w:val="002D7E5E"/>
    <w:rsid w:val="002D7F4A"/>
    <w:rsid w:val="002E07BA"/>
    <w:rsid w:val="002E07EF"/>
    <w:rsid w:val="002E0D06"/>
    <w:rsid w:val="002E1374"/>
    <w:rsid w:val="002E1810"/>
    <w:rsid w:val="002E2A22"/>
    <w:rsid w:val="002E332A"/>
    <w:rsid w:val="002E4E94"/>
    <w:rsid w:val="002E784D"/>
    <w:rsid w:val="002F0349"/>
    <w:rsid w:val="002F0DA9"/>
    <w:rsid w:val="002F1F28"/>
    <w:rsid w:val="002F43CA"/>
    <w:rsid w:val="002F57AA"/>
    <w:rsid w:val="002F5D4C"/>
    <w:rsid w:val="002F5F73"/>
    <w:rsid w:val="002F6C40"/>
    <w:rsid w:val="002F6EF7"/>
    <w:rsid w:val="002F714C"/>
    <w:rsid w:val="002F77BF"/>
    <w:rsid w:val="003004A2"/>
    <w:rsid w:val="00303DD5"/>
    <w:rsid w:val="00305B69"/>
    <w:rsid w:val="00305E11"/>
    <w:rsid w:val="00305F01"/>
    <w:rsid w:val="00307B74"/>
    <w:rsid w:val="003105BA"/>
    <w:rsid w:val="00310764"/>
    <w:rsid w:val="00310A36"/>
    <w:rsid w:val="0031131F"/>
    <w:rsid w:val="00311BFD"/>
    <w:rsid w:val="00313686"/>
    <w:rsid w:val="00314718"/>
    <w:rsid w:val="0031488A"/>
    <w:rsid w:val="00314D65"/>
    <w:rsid w:val="003171B2"/>
    <w:rsid w:val="00317369"/>
    <w:rsid w:val="003175E1"/>
    <w:rsid w:val="003175F7"/>
    <w:rsid w:val="00320203"/>
    <w:rsid w:val="00322002"/>
    <w:rsid w:val="00322443"/>
    <w:rsid w:val="0032414A"/>
    <w:rsid w:val="003247B0"/>
    <w:rsid w:val="00324908"/>
    <w:rsid w:val="00324E08"/>
    <w:rsid w:val="00325E81"/>
    <w:rsid w:val="00326948"/>
    <w:rsid w:val="00326964"/>
    <w:rsid w:val="00327052"/>
    <w:rsid w:val="00327F30"/>
    <w:rsid w:val="00333360"/>
    <w:rsid w:val="0033486D"/>
    <w:rsid w:val="00335228"/>
    <w:rsid w:val="003352FF"/>
    <w:rsid w:val="00335710"/>
    <w:rsid w:val="003367C4"/>
    <w:rsid w:val="00336B52"/>
    <w:rsid w:val="00336D8E"/>
    <w:rsid w:val="003376B3"/>
    <w:rsid w:val="003419B2"/>
    <w:rsid w:val="00342DBA"/>
    <w:rsid w:val="00344562"/>
    <w:rsid w:val="00345F9C"/>
    <w:rsid w:val="00345FAB"/>
    <w:rsid w:val="00347776"/>
    <w:rsid w:val="00350556"/>
    <w:rsid w:val="00350FBB"/>
    <w:rsid w:val="00351A91"/>
    <w:rsid w:val="003520C4"/>
    <w:rsid w:val="003533AE"/>
    <w:rsid w:val="003555FB"/>
    <w:rsid w:val="00355E14"/>
    <w:rsid w:val="00356A5C"/>
    <w:rsid w:val="003571BD"/>
    <w:rsid w:val="00357C5E"/>
    <w:rsid w:val="003608BD"/>
    <w:rsid w:val="00360C78"/>
    <w:rsid w:val="00361280"/>
    <w:rsid w:val="003615F1"/>
    <w:rsid w:val="00361A6E"/>
    <w:rsid w:val="003626AF"/>
    <w:rsid w:val="0036348A"/>
    <w:rsid w:val="00363D7F"/>
    <w:rsid w:val="00365813"/>
    <w:rsid w:val="0036655E"/>
    <w:rsid w:val="003673F5"/>
    <w:rsid w:val="00367A0F"/>
    <w:rsid w:val="00367C66"/>
    <w:rsid w:val="00367F6C"/>
    <w:rsid w:val="003700B2"/>
    <w:rsid w:val="003713D8"/>
    <w:rsid w:val="00371CE8"/>
    <w:rsid w:val="0037233D"/>
    <w:rsid w:val="0037292C"/>
    <w:rsid w:val="003734E7"/>
    <w:rsid w:val="003736EF"/>
    <w:rsid w:val="003737E3"/>
    <w:rsid w:val="00376546"/>
    <w:rsid w:val="003777FC"/>
    <w:rsid w:val="00380A1A"/>
    <w:rsid w:val="00380D80"/>
    <w:rsid w:val="0038500E"/>
    <w:rsid w:val="003857F3"/>
    <w:rsid w:val="00385916"/>
    <w:rsid w:val="003867C8"/>
    <w:rsid w:val="00386FB1"/>
    <w:rsid w:val="0038761D"/>
    <w:rsid w:val="00387971"/>
    <w:rsid w:val="003906F8"/>
    <w:rsid w:val="00392207"/>
    <w:rsid w:val="00392E1D"/>
    <w:rsid w:val="003935EE"/>
    <w:rsid w:val="00393BA6"/>
    <w:rsid w:val="00393EE9"/>
    <w:rsid w:val="00393FF7"/>
    <w:rsid w:val="0039408A"/>
    <w:rsid w:val="00394120"/>
    <w:rsid w:val="003945F5"/>
    <w:rsid w:val="00394801"/>
    <w:rsid w:val="0039673D"/>
    <w:rsid w:val="003970BC"/>
    <w:rsid w:val="003975DA"/>
    <w:rsid w:val="003975FF"/>
    <w:rsid w:val="00397893"/>
    <w:rsid w:val="003A094A"/>
    <w:rsid w:val="003A1B30"/>
    <w:rsid w:val="003A2407"/>
    <w:rsid w:val="003A25D0"/>
    <w:rsid w:val="003A2CF0"/>
    <w:rsid w:val="003A33D3"/>
    <w:rsid w:val="003A3880"/>
    <w:rsid w:val="003A46BA"/>
    <w:rsid w:val="003A4B52"/>
    <w:rsid w:val="003A5BC5"/>
    <w:rsid w:val="003A5D55"/>
    <w:rsid w:val="003A75E6"/>
    <w:rsid w:val="003A7E97"/>
    <w:rsid w:val="003B19E8"/>
    <w:rsid w:val="003B255B"/>
    <w:rsid w:val="003B27B2"/>
    <w:rsid w:val="003B2839"/>
    <w:rsid w:val="003B3317"/>
    <w:rsid w:val="003B3758"/>
    <w:rsid w:val="003B4B2F"/>
    <w:rsid w:val="003B4C50"/>
    <w:rsid w:val="003B52D4"/>
    <w:rsid w:val="003C0A71"/>
    <w:rsid w:val="003C1CA5"/>
    <w:rsid w:val="003C1EC7"/>
    <w:rsid w:val="003C3B84"/>
    <w:rsid w:val="003C3D8E"/>
    <w:rsid w:val="003C5407"/>
    <w:rsid w:val="003C5AD1"/>
    <w:rsid w:val="003C5E61"/>
    <w:rsid w:val="003C64A0"/>
    <w:rsid w:val="003C6823"/>
    <w:rsid w:val="003C6C60"/>
    <w:rsid w:val="003C6F0B"/>
    <w:rsid w:val="003C6F66"/>
    <w:rsid w:val="003C7BA3"/>
    <w:rsid w:val="003D0889"/>
    <w:rsid w:val="003D08AE"/>
    <w:rsid w:val="003D1BAD"/>
    <w:rsid w:val="003D2474"/>
    <w:rsid w:val="003D2663"/>
    <w:rsid w:val="003D3642"/>
    <w:rsid w:val="003D4E9C"/>
    <w:rsid w:val="003D5EE8"/>
    <w:rsid w:val="003D7705"/>
    <w:rsid w:val="003E0D78"/>
    <w:rsid w:val="003E1A30"/>
    <w:rsid w:val="003E1CB1"/>
    <w:rsid w:val="003E23E4"/>
    <w:rsid w:val="003E2677"/>
    <w:rsid w:val="003E2883"/>
    <w:rsid w:val="003E3A1D"/>
    <w:rsid w:val="003E4165"/>
    <w:rsid w:val="003E471E"/>
    <w:rsid w:val="003E6CA0"/>
    <w:rsid w:val="003F0D15"/>
    <w:rsid w:val="003F0E99"/>
    <w:rsid w:val="003F1D6B"/>
    <w:rsid w:val="003F1F41"/>
    <w:rsid w:val="003F2FDE"/>
    <w:rsid w:val="003F330B"/>
    <w:rsid w:val="003F4577"/>
    <w:rsid w:val="003F5281"/>
    <w:rsid w:val="003F65BE"/>
    <w:rsid w:val="003F6F3C"/>
    <w:rsid w:val="003F6FDF"/>
    <w:rsid w:val="003F7705"/>
    <w:rsid w:val="003F7A5A"/>
    <w:rsid w:val="00400472"/>
    <w:rsid w:val="004016F5"/>
    <w:rsid w:val="004019D4"/>
    <w:rsid w:val="00402D2C"/>
    <w:rsid w:val="00402E8B"/>
    <w:rsid w:val="00404253"/>
    <w:rsid w:val="004045AA"/>
    <w:rsid w:val="004048BF"/>
    <w:rsid w:val="00404C72"/>
    <w:rsid w:val="0040549A"/>
    <w:rsid w:val="0040582F"/>
    <w:rsid w:val="00405C2D"/>
    <w:rsid w:val="00405CC9"/>
    <w:rsid w:val="004065E8"/>
    <w:rsid w:val="0040711E"/>
    <w:rsid w:val="004075BD"/>
    <w:rsid w:val="00407A86"/>
    <w:rsid w:val="00407D67"/>
    <w:rsid w:val="00407DDA"/>
    <w:rsid w:val="00410A11"/>
    <w:rsid w:val="00411FA7"/>
    <w:rsid w:val="0041244A"/>
    <w:rsid w:val="00412450"/>
    <w:rsid w:val="004138DE"/>
    <w:rsid w:val="00413B39"/>
    <w:rsid w:val="00414B2F"/>
    <w:rsid w:val="00415E58"/>
    <w:rsid w:val="00416231"/>
    <w:rsid w:val="004208AB"/>
    <w:rsid w:val="00421887"/>
    <w:rsid w:val="004219EF"/>
    <w:rsid w:val="00421A72"/>
    <w:rsid w:val="00424348"/>
    <w:rsid w:val="00424BF0"/>
    <w:rsid w:val="00424EEC"/>
    <w:rsid w:val="0042645C"/>
    <w:rsid w:val="00426CD9"/>
    <w:rsid w:val="00426E60"/>
    <w:rsid w:val="00430FEB"/>
    <w:rsid w:val="004310EE"/>
    <w:rsid w:val="00432674"/>
    <w:rsid w:val="00432FBB"/>
    <w:rsid w:val="00433677"/>
    <w:rsid w:val="004340D5"/>
    <w:rsid w:val="004346A7"/>
    <w:rsid w:val="00434880"/>
    <w:rsid w:val="00434A21"/>
    <w:rsid w:val="00434F6F"/>
    <w:rsid w:val="0043526D"/>
    <w:rsid w:val="00437A88"/>
    <w:rsid w:val="0044105C"/>
    <w:rsid w:val="00442B83"/>
    <w:rsid w:val="00442F48"/>
    <w:rsid w:val="00444762"/>
    <w:rsid w:val="00444DD7"/>
    <w:rsid w:val="0044540E"/>
    <w:rsid w:val="004460E9"/>
    <w:rsid w:val="00446282"/>
    <w:rsid w:val="00446346"/>
    <w:rsid w:val="0044770D"/>
    <w:rsid w:val="00447B6F"/>
    <w:rsid w:val="0045013B"/>
    <w:rsid w:val="00450E5C"/>
    <w:rsid w:val="00453623"/>
    <w:rsid w:val="004537B7"/>
    <w:rsid w:val="00453C11"/>
    <w:rsid w:val="004557B0"/>
    <w:rsid w:val="00457946"/>
    <w:rsid w:val="00457D8B"/>
    <w:rsid w:val="00460A17"/>
    <w:rsid w:val="0046120A"/>
    <w:rsid w:val="004612E8"/>
    <w:rsid w:val="00462F79"/>
    <w:rsid w:val="00463438"/>
    <w:rsid w:val="00463992"/>
    <w:rsid w:val="00463DB0"/>
    <w:rsid w:val="00463ECE"/>
    <w:rsid w:val="00464110"/>
    <w:rsid w:val="00464290"/>
    <w:rsid w:val="00464629"/>
    <w:rsid w:val="00464896"/>
    <w:rsid w:val="00465388"/>
    <w:rsid w:val="004653DC"/>
    <w:rsid w:val="0046574F"/>
    <w:rsid w:val="004677C9"/>
    <w:rsid w:val="00470AC8"/>
    <w:rsid w:val="00470CB5"/>
    <w:rsid w:val="004719E3"/>
    <w:rsid w:val="00471EAB"/>
    <w:rsid w:val="004720DE"/>
    <w:rsid w:val="004723EE"/>
    <w:rsid w:val="0047289F"/>
    <w:rsid w:val="0047382D"/>
    <w:rsid w:val="004754F3"/>
    <w:rsid w:val="00475A92"/>
    <w:rsid w:val="004776AC"/>
    <w:rsid w:val="00477BB9"/>
    <w:rsid w:val="004815F3"/>
    <w:rsid w:val="00481FA0"/>
    <w:rsid w:val="00482388"/>
    <w:rsid w:val="00483700"/>
    <w:rsid w:val="00483742"/>
    <w:rsid w:val="00483A08"/>
    <w:rsid w:val="004859EE"/>
    <w:rsid w:val="00487366"/>
    <w:rsid w:val="004873E4"/>
    <w:rsid w:val="004875DB"/>
    <w:rsid w:val="00487D98"/>
    <w:rsid w:val="00487F0B"/>
    <w:rsid w:val="0049072C"/>
    <w:rsid w:val="00490FD1"/>
    <w:rsid w:val="00491AD2"/>
    <w:rsid w:val="00491C34"/>
    <w:rsid w:val="00491CCE"/>
    <w:rsid w:val="004935C0"/>
    <w:rsid w:val="00493B43"/>
    <w:rsid w:val="00493BED"/>
    <w:rsid w:val="00494EB1"/>
    <w:rsid w:val="00494F7E"/>
    <w:rsid w:val="00495C84"/>
    <w:rsid w:val="00496414"/>
    <w:rsid w:val="00496759"/>
    <w:rsid w:val="00496EB2"/>
    <w:rsid w:val="00497A38"/>
    <w:rsid w:val="004A0A18"/>
    <w:rsid w:val="004A18B0"/>
    <w:rsid w:val="004A2C8F"/>
    <w:rsid w:val="004A45BD"/>
    <w:rsid w:val="004A4656"/>
    <w:rsid w:val="004A5578"/>
    <w:rsid w:val="004A6CB4"/>
    <w:rsid w:val="004A77B0"/>
    <w:rsid w:val="004A77E0"/>
    <w:rsid w:val="004B08A9"/>
    <w:rsid w:val="004B0D91"/>
    <w:rsid w:val="004B0EA1"/>
    <w:rsid w:val="004B14F9"/>
    <w:rsid w:val="004B1C88"/>
    <w:rsid w:val="004B1CED"/>
    <w:rsid w:val="004B25E3"/>
    <w:rsid w:val="004B34A7"/>
    <w:rsid w:val="004B36A3"/>
    <w:rsid w:val="004B3B06"/>
    <w:rsid w:val="004B3ED5"/>
    <w:rsid w:val="004B4643"/>
    <w:rsid w:val="004B5845"/>
    <w:rsid w:val="004B7C42"/>
    <w:rsid w:val="004B7F67"/>
    <w:rsid w:val="004C06BE"/>
    <w:rsid w:val="004C0938"/>
    <w:rsid w:val="004C1453"/>
    <w:rsid w:val="004C1994"/>
    <w:rsid w:val="004C363B"/>
    <w:rsid w:val="004C65D1"/>
    <w:rsid w:val="004C6B2D"/>
    <w:rsid w:val="004C70FC"/>
    <w:rsid w:val="004D022C"/>
    <w:rsid w:val="004D1DB9"/>
    <w:rsid w:val="004D2675"/>
    <w:rsid w:val="004D2A38"/>
    <w:rsid w:val="004D4080"/>
    <w:rsid w:val="004D794F"/>
    <w:rsid w:val="004E05FD"/>
    <w:rsid w:val="004E09AB"/>
    <w:rsid w:val="004E157F"/>
    <w:rsid w:val="004E1A0D"/>
    <w:rsid w:val="004E1AFE"/>
    <w:rsid w:val="004E2108"/>
    <w:rsid w:val="004E23F5"/>
    <w:rsid w:val="004E48F7"/>
    <w:rsid w:val="004E5418"/>
    <w:rsid w:val="004E63E5"/>
    <w:rsid w:val="004E6A47"/>
    <w:rsid w:val="004E6B76"/>
    <w:rsid w:val="004F1437"/>
    <w:rsid w:val="004F3540"/>
    <w:rsid w:val="004F40E0"/>
    <w:rsid w:val="004F52DB"/>
    <w:rsid w:val="004F5624"/>
    <w:rsid w:val="004F5881"/>
    <w:rsid w:val="004F5A64"/>
    <w:rsid w:val="004F5DA4"/>
    <w:rsid w:val="004F62B2"/>
    <w:rsid w:val="004F6424"/>
    <w:rsid w:val="004F6F2D"/>
    <w:rsid w:val="005040CD"/>
    <w:rsid w:val="00504229"/>
    <w:rsid w:val="00505229"/>
    <w:rsid w:val="005063E9"/>
    <w:rsid w:val="0050744B"/>
    <w:rsid w:val="00507F98"/>
    <w:rsid w:val="005108A3"/>
    <w:rsid w:val="00510A44"/>
    <w:rsid w:val="00510DB5"/>
    <w:rsid w:val="00510F6E"/>
    <w:rsid w:val="00511422"/>
    <w:rsid w:val="005118AE"/>
    <w:rsid w:val="0051212F"/>
    <w:rsid w:val="005134E9"/>
    <w:rsid w:val="00514AE5"/>
    <w:rsid w:val="0051587A"/>
    <w:rsid w:val="005158FA"/>
    <w:rsid w:val="005169AD"/>
    <w:rsid w:val="00516C78"/>
    <w:rsid w:val="005173A0"/>
    <w:rsid w:val="00517C35"/>
    <w:rsid w:val="0052017E"/>
    <w:rsid w:val="005208B9"/>
    <w:rsid w:val="00520942"/>
    <w:rsid w:val="00520D19"/>
    <w:rsid w:val="00521345"/>
    <w:rsid w:val="00521CF1"/>
    <w:rsid w:val="00521DCF"/>
    <w:rsid w:val="005221F0"/>
    <w:rsid w:val="0052304A"/>
    <w:rsid w:val="005235C0"/>
    <w:rsid w:val="00524807"/>
    <w:rsid w:val="005252FE"/>
    <w:rsid w:val="005257A1"/>
    <w:rsid w:val="00525FF9"/>
    <w:rsid w:val="00526C4A"/>
    <w:rsid w:val="00530947"/>
    <w:rsid w:val="00530F9B"/>
    <w:rsid w:val="00531689"/>
    <w:rsid w:val="00531F62"/>
    <w:rsid w:val="00532C41"/>
    <w:rsid w:val="00532D3F"/>
    <w:rsid w:val="0053386D"/>
    <w:rsid w:val="00533B3E"/>
    <w:rsid w:val="00534700"/>
    <w:rsid w:val="00535076"/>
    <w:rsid w:val="00536A8E"/>
    <w:rsid w:val="0053791F"/>
    <w:rsid w:val="00537E57"/>
    <w:rsid w:val="00540BAC"/>
    <w:rsid w:val="00540BF8"/>
    <w:rsid w:val="00541454"/>
    <w:rsid w:val="00542D6F"/>
    <w:rsid w:val="005438EE"/>
    <w:rsid w:val="005446F2"/>
    <w:rsid w:val="0054492B"/>
    <w:rsid w:val="00546260"/>
    <w:rsid w:val="00546622"/>
    <w:rsid w:val="00547538"/>
    <w:rsid w:val="00551E54"/>
    <w:rsid w:val="00552711"/>
    <w:rsid w:val="00553BFA"/>
    <w:rsid w:val="005547C4"/>
    <w:rsid w:val="00554D05"/>
    <w:rsid w:val="0055596B"/>
    <w:rsid w:val="005562E0"/>
    <w:rsid w:val="005574AA"/>
    <w:rsid w:val="0056077E"/>
    <w:rsid w:val="00560EDA"/>
    <w:rsid w:val="0056201A"/>
    <w:rsid w:val="005629EE"/>
    <w:rsid w:val="00563D6B"/>
    <w:rsid w:val="00564061"/>
    <w:rsid w:val="005648FA"/>
    <w:rsid w:val="00564D50"/>
    <w:rsid w:val="005660EA"/>
    <w:rsid w:val="00567346"/>
    <w:rsid w:val="00570148"/>
    <w:rsid w:val="00572094"/>
    <w:rsid w:val="00572133"/>
    <w:rsid w:val="0057371B"/>
    <w:rsid w:val="005738EB"/>
    <w:rsid w:val="005745CE"/>
    <w:rsid w:val="0057583D"/>
    <w:rsid w:val="00575EB8"/>
    <w:rsid w:val="0057613A"/>
    <w:rsid w:val="005800EB"/>
    <w:rsid w:val="00582A9B"/>
    <w:rsid w:val="005832AB"/>
    <w:rsid w:val="0058396D"/>
    <w:rsid w:val="00583A75"/>
    <w:rsid w:val="0058437C"/>
    <w:rsid w:val="00585B0B"/>
    <w:rsid w:val="005872A7"/>
    <w:rsid w:val="00590188"/>
    <w:rsid w:val="00590A43"/>
    <w:rsid w:val="00591550"/>
    <w:rsid w:val="00592A45"/>
    <w:rsid w:val="005935F4"/>
    <w:rsid w:val="00593E0A"/>
    <w:rsid w:val="00594D79"/>
    <w:rsid w:val="00597798"/>
    <w:rsid w:val="005A0E65"/>
    <w:rsid w:val="005A1660"/>
    <w:rsid w:val="005A167F"/>
    <w:rsid w:val="005A346E"/>
    <w:rsid w:val="005A4684"/>
    <w:rsid w:val="005A73CF"/>
    <w:rsid w:val="005B0A8E"/>
    <w:rsid w:val="005B0F87"/>
    <w:rsid w:val="005B252B"/>
    <w:rsid w:val="005B29E9"/>
    <w:rsid w:val="005B32E4"/>
    <w:rsid w:val="005B3EB1"/>
    <w:rsid w:val="005B3F6F"/>
    <w:rsid w:val="005B798B"/>
    <w:rsid w:val="005B7D65"/>
    <w:rsid w:val="005C0A16"/>
    <w:rsid w:val="005C0AD0"/>
    <w:rsid w:val="005C10B7"/>
    <w:rsid w:val="005C1489"/>
    <w:rsid w:val="005C1FAE"/>
    <w:rsid w:val="005C39E8"/>
    <w:rsid w:val="005C5660"/>
    <w:rsid w:val="005C71E4"/>
    <w:rsid w:val="005C72E3"/>
    <w:rsid w:val="005D11B2"/>
    <w:rsid w:val="005D4B68"/>
    <w:rsid w:val="005D6397"/>
    <w:rsid w:val="005D73A9"/>
    <w:rsid w:val="005E02BB"/>
    <w:rsid w:val="005E11C1"/>
    <w:rsid w:val="005E13B9"/>
    <w:rsid w:val="005E202A"/>
    <w:rsid w:val="005E2563"/>
    <w:rsid w:val="005E394C"/>
    <w:rsid w:val="005E42BF"/>
    <w:rsid w:val="005E4E70"/>
    <w:rsid w:val="005E5C72"/>
    <w:rsid w:val="005E65BB"/>
    <w:rsid w:val="005E6F5D"/>
    <w:rsid w:val="005F0DA0"/>
    <w:rsid w:val="005F2767"/>
    <w:rsid w:val="005F32CD"/>
    <w:rsid w:val="005F3517"/>
    <w:rsid w:val="005F4790"/>
    <w:rsid w:val="005F4914"/>
    <w:rsid w:val="005F62B7"/>
    <w:rsid w:val="005F650B"/>
    <w:rsid w:val="005F67FC"/>
    <w:rsid w:val="005F6869"/>
    <w:rsid w:val="005F6BB9"/>
    <w:rsid w:val="005F78DF"/>
    <w:rsid w:val="006018F6"/>
    <w:rsid w:val="0060304E"/>
    <w:rsid w:val="00603148"/>
    <w:rsid w:val="006036DC"/>
    <w:rsid w:val="0060529F"/>
    <w:rsid w:val="006056A1"/>
    <w:rsid w:val="00606FC7"/>
    <w:rsid w:val="00607C68"/>
    <w:rsid w:val="00610456"/>
    <w:rsid w:val="00611173"/>
    <w:rsid w:val="00611283"/>
    <w:rsid w:val="00611473"/>
    <w:rsid w:val="00611B36"/>
    <w:rsid w:val="00612BF6"/>
    <w:rsid w:val="00612FD9"/>
    <w:rsid w:val="00613234"/>
    <w:rsid w:val="00613A34"/>
    <w:rsid w:val="00613FF2"/>
    <w:rsid w:val="00615ADA"/>
    <w:rsid w:val="0061635C"/>
    <w:rsid w:val="00616448"/>
    <w:rsid w:val="00617DD7"/>
    <w:rsid w:val="006221CD"/>
    <w:rsid w:val="00622220"/>
    <w:rsid w:val="00623DF4"/>
    <w:rsid w:val="00625318"/>
    <w:rsid w:val="006266A9"/>
    <w:rsid w:val="00626CAF"/>
    <w:rsid w:val="00627AFD"/>
    <w:rsid w:val="00627C5F"/>
    <w:rsid w:val="006301D1"/>
    <w:rsid w:val="00630426"/>
    <w:rsid w:val="00630702"/>
    <w:rsid w:val="0063160C"/>
    <w:rsid w:val="006316C1"/>
    <w:rsid w:val="00631E88"/>
    <w:rsid w:val="00631ED4"/>
    <w:rsid w:val="00632C87"/>
    <w:rsid w:val="00632FEB"/>
    <w:rsid w:val="00633BC7"/>
    <w:rsid w:val="00634769"/>
    <w:rsid w:val="00635452"/>
    <w:rsid w:val="00635AC7"/>
    <w:rsid w:val="00635E9C"/>
    <w:rsid w:val="00635F89"/>
    <w:rsid w:val="0063753F"/>
    <w:rsid w:val="00637B41"/>
    <w:rsid w:val="006414EE"/>
    <w:rsid w:val="00641937"/>
    <w:rsid w:val="00641F80"/>
    <w:rsid w:val="00642524"/>
    <w:rsid w:val="00642D0A"/>
    <w:rsid w:val="00644E0A"/>
    <w:rsid w:val="0064630E"/>
    <w:rsid w:val="00646FE1"/>
    <w:rsid w:val="00647075"/>
    <w:rsid w:val="00647582"/>
    <w:rsid w:val="00647B08"/>
    <w:rsid w:val="00651212"/>
    <w:rsid w:val="006518FC"/>
    <w:rsid w:val="00652093"/>
    <w:rsid w:val="006541EF"/>
    <w:rsid w:val="0065581D"/>
    <w:rsid w:val="00655C2F"/>
    <w:rsid w:val="006602D5"/>
    <w:rsid w:val="00660403"/>
    <w:rsid w:val="00661140"/>
    <w:rsid w:val="00661B37"/>
    <w:rsid w:val="00661E9F"/>
    <w:rsid w:val="00662720"/>
    <w:rsid w:val="00663E05"/>
    <w:rsid w:val="006651CB"/>
    <w:rsid w:val="0066673C"/>
    <w:rsid w:val="00667E80"/>
    <w:rsid w:val="006710DD"/>
    <w:rsid w:val="00671575"/>
    <w:rsid w:val="00671C88"/>
    <w:rsid w:val="00671FC9"/>
    <w:rsid w:val="00672535"/>
    <w:rsid w:val="00673200"/>
    <w:rsid w:val="00673C8F"/>
    <w:rsid w:val="00673CDE"/>
    <w:rsid w:val="006742BB"/>
    <w:rsid w:val="0067430A"/>
    <w:rsid w:val="0067501E"/>
    <w:rsid w:val="006750BE"/>
    <w:rsid w:val="006756B3"/>
    <w:rsid w:val="00675A2C"/>
    <w:rsid w:val="00675C52"/>
    <w:rsid w:val="006773D2"/>
    <w:rsid w:val="00677B8F"/>
    <w:rsid w:val="00677DF7"/>
    <w:rsid w:val="00680581"/>
    <w:rsid w:val="00680A56"/>
    <w:rsid w:val="00681A41"/>
    <w:rsid w:val="00681D4D"/>
    <w:rsid w:val="006821B2"/>
    <w:rsid w:val="006832A1"/>
    <w:rsid w:val="006832D0"/>
    <w:rsid w:val="006838C0"/>
    <w:rsid w:val="00684647"/>
    <w:rsid w:val="0068549F"/>
    <w:rsid w:val="00685856"/>
    <w:rsid w:val="00685901"/>
    <w:rsid w:val="00685B75"/>
    <w:rsid w:val="00685BB9"/>
    <w:rsid w:val="00686468"/>
    <w:rsid w:val="00687E06"/>
    <w:rsid w:val="00690127"/>
    <w:rsid w:val="00691BFF"/>
    <w:rsid w:val="006953C1"/>
    <w:rsid w:val="00696EB2"/>
    <w:rsid w:val="0069741A"/>
    <w:rsid w:val="006A07F2"/>
    <w:rsid w:val="006A09E2"/>
    <w:rsid w:val="006A0DEA"/>
    <w:rsid w:val="006A1326"/>
    <w:rsid w:val="006A16E9"/>
    <w:rsid w:val="006A3601"/>
    <w:rsid w:val="006A41C4"/>
    <w:rsid w:val="006A4DF9"/>
    <w:rsid w:val="006A5019"/>
    <w:rsid w:val="006A5450"/>
    <w:rsid w:val="006A6399"/>
    <w:rsid w:val="006A65AF"/>
    <w:rsid w:val="006B0199"/>
    <w:rsid w:val="006B0A32"/>
    <w:rsid w:val="006B0BD8"/>
    <w:rsid w:val="006B1B59"/>
    <w:rsid w:val="006B2A1E"/>
    <w:rsid w:val="006B40D9"/>
    <w:rsid w:val="006B4557"/>
    <w:rsid w:val="006B55BB"/>
    <w:rsid w:val="006B5E10"/>
    <w:rsid w:val="006B622F"/>
    <w:rsid w:val="006B7DB5"/>
    <w:rsid w:val="006C00E8"/>
    <w:rsid w:val="006C0251"/>
    <w:rsid w:val="006C0320"/>
    <w:rsid w:val="006C086F"/>
    <w:rsid w:val="006C2186"/>
    <w:rsid w:val="006C2B9A"/>
    <w:rsid w:val="006C39BB"/>
    <w:rsid w:val="006C3C3D"/>
    <w:rsid w:val="006C4502"/>
    <w:rsid w:val="006C517F"/>
    <w:rsid w:val="006C6114"/>
    <w:rsid w:val="006C7048"/>
    <w:rsid w:val="006C7FDD"/>
    <w:rsid w:val="006D2288"/>
    <w:rsid w:val="006D4464"/>
    <w:rsid w:val="006D5429"/>
    <w:rsid w:val="006D5E91"/>
    <w:rsid w:val="006D72CD"/>
    <w:rsid w:val="006D7E87"/>
    <w:rsid w:val="006E05B1"/>
    <w:rsid w:val="006E09D4"/>
    <w:rsid w:val="006E0BB5"/>
    <w:rsid w:val="006E14E6"/>
    <w:rsid w:val="006E17D4"/>
    <w:rsid w:val="006E1AEE"/>
    <w:rsid w:val="006E2F52"/>
    <w:rsid w:val="006E32A9"/>
    <w:rsid w:val="006E3B9C"/>
    <w:rsid w:val="006E51A2"/>
    <w:rsid w:val="006F064E"/>
    <w:rsid w:val="006F0B86"/>
    <w:rsid w:val="006F0DE2"/>
    <w:rsid w:val="006F11BD"/>
    <w:rsid w:val="006F214D"/>
    <w:rsid w:val="006F25B4"/>
    <w:rsid w:val="006F2F68"/>
    <w:rsid w:val="006F32C7"/>
    <w:rsid w:val="006F3392"/>
    <w:rsid w:val="006F3495"/>
    <w:rsid w:val="006F417D"/>
    <w:rsid w:val="006F532F"/>
    <w:rsid w:val="006F5C83"/>
    <w:rsid w:val="006F67CC"/>
    <w:rsid w:val="006F68D1"/>
    <w:rsid w:val="006F6B89"/>
    <w:rsid w:val="006F6D8F"/>
    <w:rsid w:val="00700070"/>
    <w:rsid w:val="0070098E"/>
    <w:rsid w:val="00701B85"/>
    <w:rsid w:val="00701C2D"/>
    <w:rsid w:val="00702162"/>
    <w:rsid w:val="0070236C"/>
    <w:rsid w:val="007035FA"/>
    <w:rsid w:val="00703930"/>
    <w:rsid w:val="00703974"/>
    <w:rsid w:val="0070415D"/>
    <w:rsid w:val="0070453D"/>
    <w:rsid w:val="0070470B"/>
    <w:rsid w:val="0070518A"/>
    <w:rsid w:val="0070610E"/>
    <w:rsid w:val="00706EAF"/>
    <w:rsid w:val="00707759"/>
    <w:rsid w:val="00710081"/>
    <w:rsid w:val="00710B0D"/>
    <w:rsid w:val="0071238C"/>
    <w:rsid w:val="007129A9"/>
    <w:rsid w:val="00713802"/>
    <w:rsid w:val="007139C8"/>
    <w:rsid w:val="00713CB5"/>
    <w:rsid w:val="00714E3F"/>
    <w:rsid w:val="0071558B"/>
    <w:rsid w:val="00716057"/>
    <w:rsid w:val="0071776A"/>
    <w:rsid w:val="00717E3E"/>
    <w:rsid w:val="007204D9"/>
    <w:rsid w:val="00720510"/>
    <w:rsid w:val="00721189"/>
    <w:rsid w:val="00721D9C"/>
    <w:rsid w:val="00721E5A"/>
    <w:rsid w:val="007221C3"/>
    <w:rsid w:val="007227E4"/>
    <w:rsid w:val="007228D3"/>
    <w:rsid w:val="00722F2C"/>
    <w:rsid w:val="00723898"/>
    <w:rsid w:val="00724BBA"/>
    <w:rsid w:val="007254D1"/>
    <w:rsid w:val="00725B32"/>
    <w:rsid w:val="00725B3C"/>
    <w:rsid w:val="0073146B"/>
    <w:rsid w:val="00732277"/>
    <w:rsid w:val="00732DAB"/>
    <w:rsid w:val="00733D54"/>
    <w:rsid w:val="00734CEE"/>
    <w:rsid w:val="00736593"/>
    <w:rsid w:val="00736A4F"/>
    <w:rsid w:val="00737753"/>
    <w:rsid w:val="00737768"/>
    <w:rsid w:val="00737A4D"/>
    <w:rsid w:val="00737FFA"/>
    <w:rsid w:val="00740BB8"/>
    <w:rsid w:val="00740CE9"/>
    <w:rsid w:val="007411DF"/>
    <w:rsid w:val="007411F9"/>
    <w:rsid w:val="007428C6"/>
    <w:rsid w:val="007428E3"/>
    <w:rsid w:val="0074394E"/>
    <w:rsid w:val="0074422D"/>
    <w:rsid w:val="00744407"/>
    <w:rsid w:val="007447A6"/>
    <w:rsid w:val="007501ED"/>
    <w:rsid w:val="00750A9D"/>
    <w:rsid w:val="00750D0A"/>
    <w:rsid w:val="00751D93"/>
    <w:rsid w:val="00752099"/>
    <w:rsid w:val="00752300"/>
    <w:rsid w:val="00752DA4"/>
    <w:rsid w:val="00753BF5"/>
    <w:rsid w:val="007546F8"/>
    <w:rsid w:val="0075496A"/>
    <w:rsid w:val="0075511D"/>
    <w:rsid w:val="0075579B"/>
    <w:rsid w:val="00755BAB"/>
    <w:rsid w:val="00755E48"/>
    <w:rsid w:val="00757452"/>
    <w:rsid w:val="00757DDA"/>
    <w:rsid w:val="0076080E"/>
    <w:rsid w:val="0076411D"/>
    <w:rsid w:val="007656FD"/>
    <w:rsid w:val="00765AA7"/>
    <w:rsid w:val="00765F45"/>
    <w:rsid w:val="007670F8"/>
    <w:rsid w:val="007671A1"/>
    <w:rsid w:val="007671D4"/>
    <w:rsid w:val="0076721F"/>
    <w:rsid w:val="00770A85"/>
    <w:rsid w:val="007721C5"/>
    <w:rsid w:val="00772280"/>
    <w:rsid w:val="00773B16"/>
    <w:rsid w:val="00773DC9"/>
    <w:rsid w:val="0077460D"/>
    <w:rsid w:val="0077572E"/>
    <w:rsid w:val="00775DAE"/>
    <w:rsid w:val="00776329"/>
    <w:rsid w:val="0077708D"/>
    <w:rsid w:val="00777BE4"/>
    <w:rsid w:val="0078031B"/>
    <w:rsid w:val="00780F81"/>
    <w:rsid w:val="007811A1"/>
    <w:rsid w:val="0078459C"/>
    <w:rsid w:val="00784C51"/>
    <w:rsid w:val="00784F44"/>
    <w:rsid w:val="00785A9A"/>
    <w:rsid w:val="007865C2"/>
    <w:rsid w:val="00786672"/>
    <w:rsid w:val="007870BF"/>
    <w:rsid w:val="007872CF"/>
    <w:rsid w:val="0078744C"/>
    <w:rsid w:val="00790010"/>
    <w:rsid w:val="00790596"/>
    <w:rsid w:val="00790F01"/>
    <w:rsid w:val="007913F6"/>
    <w:rsid w:val="0079201C"/>
    <w:rsid w:val="00792D7A"/>
    <w:rsid w:val="0079307F"/>
    <w:rsid w:val="00793AFC"/>
    <w:rsid w:val="007940C5"/>
    <w:rsid w:val="007947C4"/>
    <w:rsid w:val="00795481"/>
    <w:rsid w:val="007957A7"/>
    <w:rsid w:val="00795812"/>
    <w:rsid w:val="00795CE1"/>
    <w:rsid w:val="007A0646"/>
    <w:rsid w:val="007A06AC"/>
    <w:rsid w:val="007A162B"/>
    <w:rsid w:val="007A1B2F"/>
    <w:rsid w:val="007A21C0"/>
    <w:rsid w:val="007A2BEE"/>
    <w:rsid w:val="007A4636"/>
    <w:rsid w:val="007A5520"/>
    <w:rsid w:val="007A5719"/>
    <w:rsid w:val="007A5F4E"/>
    <w:rsid w:val="007A6EA3"/>
    <w:rsid w:val="007A6EB8"/>
    <w:rsid w:val="007A7377"/>
    <w:rsid w:val="007A7A45"/>
    <w:rsid w:val="007B0914"/>
    <w:rsid w:val="007B0AC4"/>
    <w:rsid w:val="007B1014"/>
    <w:rsid w:val="007B103F"/>
    <w:rsid w:val="007B1484"/>
    <w:rsid w:val="007B1A10"/>
    <w:rsid w:val="007B2B63"/>
    <w:rsid w:val="007B30B9"/>
    <w:rsid w:val="007B31AB"/>
    <w:rsid w:val="007B3268"/>
    <w:rsid w:val="007B37F1"/>
    <w:rsid w:val="007B42D3"/>
    <w:rsid w:val="007B46D9"/>
    <w:rsid w:val="007B5115"/>
    <w:rsid w:val="007B6025"/>
    <w:rsid w:val="007B6659"/>
    <w:rsid w:val="007B6C39"/>
    <w:rsid w:val="007B76AB"/>
    <w:rsid w:val="007B7DBD"/>
    <w:rsid w:val="007C09EA"/>
    <w:rsid w:val="007C264B"/>
    <w:rsid w:val="007C45D3"/>
    <w:rsid w:val="007C597B"/>
    <w:rsid w:val="007C6213"/>
    <w:rsid w:val="007C6712"/>
    <w:rsid w:val="007C7066"/>
    <w:rsid w:val="007C760C"/>
    <w:rsid w:val="007C79D7"/>
    <w:rsid w:val="007D08FD"/>
    <w:rsid w:val="007D0DD4"/>
    <w:rsid w:val="007D144A"/>
    <w:rsid w:val="007D1584"/>
    <w:rsid w:val="007D1F73"/>
    <w:rsid w:val="007D2044"/>
    <w:rsid w:val="007D24A4"/>
    <w:rsid w:val="007D3A0B"/>
    <w:rsid w:val="007D3C89"/>
    <w:rsid w:val="007D4F33"/>
    <w:rsid w:val="007D554B"/>
    <w:rsid w:val="007D65C7"/>
    <w:rsid w:val="007D6DA7"/>
    <w:rsid w:val="007D74D2"/>
    <w:rsid w:val="007D79B5"/>
    <w:rsid w:val="007E1A41"/>
    <w:rsid w:val="007E2334"/>
    <w:rsid w:val="007E23CE"/>
    <w:rsid w:val="007E25B7"/>
    <w:rsid w:val="007E2843"/>
    <w:rsid w:val="007E2B25"/>
    <w:rsid w:val="007E2CE7"/>
    <w:rsid w:val="007E2F26"/>
    <w:rsid w:val="007E43D0"/>
    <w:rsid w:val="007E4F00"/>
    <w:rsid w:val="007E54F8"/>
    <w:rsid w:val="007E5987"/>
    <w:rsid w:val="007E5BD8"/>
    <w:rsid w:val="007E6FDF"/>
    <w:rsid w:val="007E7BF9"/>
    <w:rsid w:val="007F02BC"/>
    <w:rsid w:val="007F1D17"/>
    <w:rsid w:val="007F20D7"/>
    <w:rsid w:val="007F2A78"/>
    <w:rsid w:val="007F2E65"/>
    <w:rsid w:val="007F38FD"/>
    <w:rsid w:val="007F43BA"/>
    <w:rsid w:val="007F45D1"/>
    <w:rsid w:val="007F5AF2"/>
    <w:rsid w:val="007F64BE"/>
    <w:rsid w:val="007F6CED"/>
    <w:rsid w:val="007F6DC3"/>
    <w:rsid w:val="008006B4"/>
    <w:rsid w:val="00800B91"/>
    <w:rsid w:val="008015B6"/>
    <w:rsid w:val="0080203F"/>
    <w:rsid w:val="0080312C"/>
    <w:rsid w:val="00803FD4"/>
    <w:rsid w:val="0080414A"/>
    <w:rsid w:val="00804402"/>
    <w:rsid w:val="0080481C"/>
    <w:rsid w:val="00804C54"/>
    <w:rsid w:val="00804DD3"/>
    <w:rsid w:val="008056DD"/>
    <w:rsid w:val="00807AE6"/>
    <w:rsid w:val="0081033D"/>
    <w:rsid w:val="008103ED"/>
    <w:rsid w:val="0081081F"/>
    <w:rsid w:val="0081104C"/>
    <w:rsid w:val="00811891"/>
    <w:rsid w:val="008121F2"/>
    <w:rsid w:val="00812D16"/>
    <w:rsid w:val="00813D35"/>
    <w:rsid w:val="008161DD"/>
    <w:rsid w:val="00816715"/>
    <w:rsid w:val="00816C51"/>
    <w:rsid w:val="008203AE"/>
    <w:rsid w:val="00821865"/>
    <w:rsid w:val="0082197F"/>
    <w:rsid w:val="008225EB"/>
    <w:rsid w:val="0082327D"/>
    <w:rsid w:val="0082433D"/>
    <w:rsid w:val="00826509"/>
    <w:rsid w:val="00826C04"/>
    <w:rsid w:val="00826FFC"/>
    <w:rsid w:val="008313E1"/>
    <w:rsid w:val="00832FAE"/>
    <w:rsid w:val="0083354D"/>
    <w:rsid w:val="00834433"/>
    <w:rsid w:val="00834F68"/>
    <w:rsid w:val="0083561B"/>
    <w:rsid w:val="00835AD8"/>
    <w:rsid w:val="008379D4"/>
    <w:rsid w:val="00837D78"/>
    <w:rsid w:val="00840D79"/>
    <w:rsid w:val="00842A21"/>
    <w:rsid w:val="00843E11"/>
    <w:rsid w:val="00845DAD"/>
    <w:rsid w:val="008467BF"/>
    <w:rsid w:val="008468C4"/>
    <w:rsid w:val="00846F21"/>
    <w:rsid w:val="008509E0"/>
    <w:rsid w:val="00851377"/>
    <w:rsid w:val="00852DFA"/>
    <w:rsid w:val="008542AD"/>
    <w:rsid w:val="0085437C"/>
    <w:rsid w:val="00854B2F"/>
    <w:rsid w:val="008553F8"/>
    <w:rsid w:val="00855481"/>
    <w:rsid w:val="0085574C"/>
    <w:rsid w:val="00856354"/>
    <w:rsid w:val="008568E1"/>
    <w:rsid w:val="00856BE9"/>
    <w:rsid w:val="008578F8"/>
    <w:rsid w:val="00860566"/>
    <w:rsid w:val="0086129A"/>
    <w:rsid w:val="0086165C"/>
    <w:rsid w:val="00861AD4"/>
    <w:rsid w:val="00861B26"/>
    <w:rsid w:val="00862EED"/>
    <w:rsid w:val="00864040"/>
    <w:rsid w:val="008643FC"/>
    <w:rsid w:val="008649B9"/>
    <w:rsid w:val="00864FDB"/>
    <w:rsid w:val="00865CC1"/>
    <w:rsid w:val="0086784F"/>
    <w:rsid w:val="00867D3F"/>
    <w:rsid w:val="00870394"/>
    <w:rsid w:val="0087073B"/>
    <w:rsid w:val="00871AFE"/>
    <w:rsid w:val="00873967"/>
    <w:rsid w:val="008743BB"/>
    <w:rsid w:val="008770D4"/>
    <w:rsid w:val="00877D8D"/>
    <w:rsid w:val="008800E5"/>
    <w:rsid w:val="0088127F"/>
    <w:rsid w:val="008815EF"/>
    <w:rsid w:val="008816A1"/>
    <w:rsid w:val="00881C49"/>
    <w:rsid w:val="00881F1E"/>
    <w:rsid w:val="00883526"/>
    <w:rsid w:val="00883ED5"/>
    <w:rsid w:val="00884C14"/>
    <w:rsid w:val="00885273"/>
    <w:rsid w:val="00885EE4"/>
    <w:rsid w:val="00885F2C"/>
    <w:rsid w:val="00886386"/>
    <w:rsid w:val="00886E8A"/>
    <w:rsid w:val="0088701C"/>
    <w:rsid w:val="008901A3"/>
    <w:rsid w:val="00892456"/>
    <w:rsid w:val="00892459"/>
    <w:rsid w:val="008929AA"/>
    <w:rsid w:val="00892AA5"/>
    <w:rsid w:val="00893509"/>
    <w:rsid w:val="0089499B"/>
    <w:rsid w:val="00894AAB"/>
    <w:rsid w:val="00894ACA"/>
    <w:rsid w:val="00894EC5"/>
    <w:rsid w:val="00895EC8"/>
    <w:rsid w:val="00895EF5"/>
    <w:rsid w:val="00896658"/>
    <w:rsid w:val="008967B5"/>
    <w:rsid w:val="00896C84"/>
    <w:rsid w:val="008A03AC"/>
    <w:rsid w:val="008A0764"/>
    <w:rsid w:val="008A1008"/>
    <w:rsid w:val="008A13BD"/>
    <w:rsid w:val="008A305C"/>
    <w:rsid w:val="008A342B"/>
    <w:rsid w:val="008A345A"/>
    <w:rsid w:val="008A3DB9"/>
    <w:rsid w:val="008A42B1"/>
    <w:rsid w:val="008A6A5C"/>
    <w:rsid w:val="008A7316"/>
    <w:rsid w:val="008A7D41"/>
    <w:rsid w:val="008B2E82"/>
    <w:rsid w:val="008B413E"/>
    <w:rsid w:val="008B4A1C"/>
    <w:rsid w:val="008B500A"/>
    <w:rsid w:val="008B62BD"/>
    <w:rsid w:val="008C057E"/>
    <w:rsid w:val="008C090B"/>
    <w:rsid w:val="008C1610"/>
    <w:rsid w:val="008C2A1B"/>
    <w:rsid w:val="008C2F1E"/>
    <w:rsid w:val="008C30E5"/>
    <w:rsid w:val="008C3B5B"/>
    <w:rsid w:val="008C3BA2"/>
    <w:rsid w:val="008C409F"/>
    <w:rsid w:val="008C602D"/>
    <w:rsid w:val="008C6BCC"/>
    <w:rsid w:val="008C6D24"/>
    <w:rsid w:val="008D025C"/>
    <w:rsid w:val="008D098D"/>
    <w:rsid w:val="008D135A"/>
    <w:rsid w:val="008D1CC2"/>
    <w:rsid w:val="008D1EEA"/>
    <w:rsid w:val="008D2205"/>
    <w:rsid w:val="008D2331"/>
    <w:rsid w:val="008D2A37"/>
    <w:rsid w:val="008D347F"/>
    <w:rsid w:val="008D35AD"/>
    <w:rsid w:val="008D36CD"/>
    <w:rsid w:val="008D3967"/>
    <w:rsid w:val="008D3EE4"/>
    <w:rsid w:val="008D4380"/>
    <w:rsid w:val="008D48D1"/>
    <w:rsid w:val="008D61AA"/>
    <w:rsid w:val="008D6769"/>
    <w:rsid w:val="008D6BE8"/>
    <w:rsid w:val="008D6F0E"/>
    <w:rsid w:val="008D721D"/>
    <w:rsid w:val="008D7590"/>
    <w:rsid w:val="008E23CA"/>
    <w:rsid w:val="008E27E9"/>
    <w:rsid w:val="008E31E5"/>
    <w:rsid w:val="008E3CC7"/>
    <w:rsid w:val="008E42DE"/>
    <w:rsid w:val="008E6F14"/>
    <w:rsid w:val="008F117C"/>
    <w:rsid w:val="008F123D"/>
    <w:rsid w:val="008F2C49"/>
    <w:rsid w:val="008F36F0"/>
    <w:rsid w:val="008F476B"/>
    <w:rsid w:val="008F4F8D"/>
    <w:rsid w:val="008F66BC"/>
    <w:rsid w:val="008F77A8"/>
    <w:rsid w:val="008F7CFF"/>
    <w:rsid w:val="008F7ED1"/>
    <w:rsid w:val="00901C8D"/>
    <w:rsid w:val="009025A0"/>
    <w:rsid w:val="00903B16"/>
    <w:rsid w:val="00904A4D"/>
    <w:rsid w:val="00905643"/>
    <w:rsid w:val="00905EE9"/>
    <w:rsid w:val="009065F4"/>
    <w:rsid w:val="009075A7"/>
    <w:rsid w:val="00907DFB"/>
    <w:rsid w:val="009105D8"/>
    <w:rsid w:val="00910624"/>
    <w:rsid w:val="00910FBA"/>
    <w:rsid w:val="00911D39"/>
    <w:rsid w:val="009127E0"/>
    <w:rsid w:val="00912B9F"/>
    <w:rsid w:val="00912C75"/>
    <w:rsid w:val="009135D2"/>
    <w:rsid w:val="00913991"/>
    <w:rsid w:val="00913A85"/>
    <w:rsid w:val="00914067"/>
    <w:rsid w:val="00914C40"/>
    <w:rsid w:val="00916808"/>
    <w:rsid w:val="00917A32"/>
    <w:rsid w:val="00917C0F"/>
    <w:rsid w:val="0092040E"/>
    <w:rsid w:val="00920C6C"/>
    <w:rsid w:val="00921897"/>
    <w:rsid w:val="00921A32"/>
    <w:rsid w:val="00921C6D"/>
    <w:rsid w:val="009227D9"/>
    <w:rsid w:val="00923C44"/>
    <w:rsid w:val="0092531B"/>
    <w:rsid w:val="00926098"/>
    <w:rsid w:val="0092625C"/>
    <w:rsid w:val="00927791"/>
    <w:rsid w:val="0093006F"/>
    <w:rsid w:val="00930607"/>
    <w:rsid w:val="00930858"/>
    <w:rsid w:val="00930D0A"/>
    <w:rsid w:val="009329BA"/>
    <w:rsid w:val="0093304D"/>
    <w:rsid w:val="00934E99"/>
    <w:rsid w:val="00935A2F"/>
    <w:rsid w:val="00936939"/>
    <w:rsid w:val="00936B12"/>
    <w:rsid w:val="00936E64"/>
    <w:rsid w:val="00937991"/>
    <w:rsid w:val="00940073"/>
    <w:rsid w:val="009404E8"/>
    <w:rsid w:val="0094053B"/>
    <w:rsid w:val="00940A0B"/>
    <w:rsid w:val="00942040"/>
    <w:rsid w:val="00942827"/>
    <w:rsid w:val="00942C9F"/>
    <w:rsid w:val="00943F98"/>
    <w:rsid w:val="0094440F"/>
    <w:rsid w:val="00945631"/>
    <w:rsid w:val="009461F6"/>
    <w:rsid w:val="009465A4"/>
    <w:rsid w:val="00946F86"/>
    <w:rsid w:val="00947549"/>
    <w:rsid w:val="00947BFA"/>
    <w:rsid w:val="00947CF3"/>
    <w:rsid w:val="00947DB6"/>
    <w:rsid w:val="00950C3F"/>
    <w:rsid w:val="009512CB"/>
    <w:rsid w:val="00952293"/>
    <w:rsid w:val="00955F6D"/>
    <w:rsid w:val="009560CC"/>
    <w:rsid w:val="0095640C"/>
    <w:rsid w:val="00956E4F"/>
    <w:rsid w:val="00957402"/>
    <w:rsid w:val="0095793C"/>
    <w:rsid w:val="0096111E"/>
    <w:rsid w:val="00961125"/>
    <w:rsid w:val="00961C16"/>
    <w:rsid w:val="009623D8"/>
    <w:rsid w:val="00963362"/>
    <w:rsid w:val="00963BD1"/>
    <w:rsid w:val="00964210"/>
    <w:rsid w:val="009647D3"/>
    <w:rsid w:val="0096485D"/>
    <w:rsid w:val="00966B1F"/>
    <w:rsid w:val="00967BD9"/>
    <w:rsid w:val="00970A7E"/>
    <w:rsid w:val="0097116E"/>
    <w:rsid w:val="0097182F"/>
    <w:rsid w:val="00974381"/>
    <w:rsid w:val="00974518"/>
    <w:rsid w:val="00980FE0"/>
    <w:rsid w:val="00981C90"/>
    <w:rsid w:val="00985261"/>
    <w:rsid w:val="00985F8B"/>
    <w:rsid w:val="00990302"/>
    <w:rsid w:val="00990765"/>
    <w:rsid w:val="00990B70"/>
    <w:rsid w:val="00990BDB"/>
    <w:rsid w:val="00990C3B"/>
    <w:rsid w:val="00990C5F"/>
    <w:rsid w:val="00991267"/>
    <w:rsid w:val="00991CBD"/>
    <w:rsid w:val="00991FFD"/>
    <w:rsid w:val="009921E6"/>
    <w:rsid w:val="009928B7"/>
    <w:rsid w:val="0099321A"/>
    <w:rsid w:val="009941DA"/>
    <w:rsid w:val="009947E8"/>
    <w:rsid w:val="00994EF2"/>
    <w:rsid w:val="009960B7"/>
    <w:rsid w:val="009962BE"/>
    <w:rsid w:val="00996F08"/>
    <w:rsid w:val="009972FE"/>
    <w:rsid w:val="009A1094"/>
    <w:rsid w:val="009A2CF5"/>
    <w:rsid w:val="009A46F7"/>
    <w:rsid w:val="009A6395"/>
    <w:rsid w:val="009A7C02"/>
    <w:rsid w:val="009B21FC"/>
    <w:rsid w:val="009B3B97"/>
    <w:rsid w:val="009B536C"/>
    <w:rsid w:val="009B5C19"/>
    <w:rsid w:val="009B6496"/>
    <w:rsid w:val="009C01DA"/>
    <w:rsid w:val="009C1528"/>
    <w:rsid w:val="009C20CC"/>
    <w:rsid w:val="009C2BDF"/>
    <w:rsid w:val="009C3558"/>
    <w:rsid w:val="009C3C73"/>
    <w:rsid w:val="009C4AC7"/>
    <w:rsid w:val="009C562E"/>
    <w:rsid w:val="009C584E"/>
    <w:rsid w:val="009C5E44"/>
    <w:rsid w:val="009C6491"/>
    <w:rsid w:val="009C6E81"/>
    <w:rsid w:val="009C7531"/>
    <w:rsid w:val="009C7918"/>
    <w:rsid w:val="009D220C"/>
    <w:rsid w:val="009D221F"/>
    <w:rsid w:val="009D597C"/>
    <w:rsid w:val="009D69B7"/>
    <w:rsid w:val="009E0255"/>
    <w:rsid w:val="009E09F0"/>
    <w:rsid w:val="009E0C3D"/>
    <w:rsid w:val="009E19E8"/>
    <w:rsid w:val="009E283C"/>
    <w:rsid w:val="009E377C"/>
    <w:rsid w:val="009E3D31"/>
    <w:rsid w:val="009E411C"/>
    <w:rsid w:val="009E458A"/>
    <w:rsid w:val="009E4F87"/>
    <w:rsid w:val="009E5316"/>
    <w:rsid w:val="009E5D7C"/>
    <w:rsid w:val="009E5DFC"/>
    <w:rsid w:val="009F0862"/>
    <w:rsid w:val="009F08EA"/>
    <w:rsid w:val="009F0DC4"/>
    <w:rsid w:val="009F1789"/>
    <w:rsid w:val="009F25AD"/>
    <w:rsid w:val="009F2E3B"/>
    <w:rsid w:val="009F34C8"/>
    <w:rsid w:val="009F36D2"/>
    <w:rsid w:val="009F39E9"/>
    <w:rsid w:val="009F3B6B"/>
    <w:rsid w:val="009F4504"/>
    <w:rsid w:val="009F4E7C"/>
    <w:rsid w:val="009F502C"/>
    <w:rsid w:val="009F508D"/>
    <w:rsid w:val="009F603B"/>
    <w:rsid w:val="009F6987"/>
    <w:rsid w:val="009F69C9"/>
    <w:rsid w:val="009F720F"/>
    <w:rsid w:val="009F7A00"/>
    <w:rsid w:val="00A0033B"/>
    <w:rsid w:val="00A010E7"/>
    <w:rsid w:val="00A01A17"/>
    <w:rsid w:val="00A01A60"/>
    <w:rsid w:val="00A0272D"/>
    <w:rsid w:val="00A03734"/>
    <w:rsid w:val="00A03B56"/>
    <w:rsid w:val="00A03D43"/>
    <w:rsid w:val="00A03F5F"/>
    <w:rsid w:val="00A04E17"/>
    <w:rsid w:val="00A05C28"/>
    <w:rsid w:val="00A06E6E"/>
    <w:rsid w:val="00A076F9"/>
    <w:rsid w:val="00A078E7"/>
    <w:rsid w:val="00A07997"/>
    <w:rsid w:val="00A07F87"/>
    <w:rsid w:val="00A10BDE"/>
    <w:rsid w:val="00A1116B"/>
    <w:rsid w:val="00A11AB4"/>
    <w:rsid w:val="00A13659"/>
    <w:rsid w:val="00A13FAF"/>
    <w:rsid w:val="00A15D4B"/>
    <w:rsid w:val="00A1621B"/>
    <w:rsid w:val="00A1637F"/>
    <w:rsid w:val="00A16511"/>
    <w:rsid w:val="00A2004C"/>
    <w:rsid w:val="00A206ED"/>
    <w:rsid w:val="00A20806"/>
    <w:rsid w:val="00A20C7F"/>
    <w:rsid w:val="00A21D41"/>
    <w:rsid w:val="00A22DBA"/>
    <w:rsid w:val="00A2329D"/>
    <w:rsid w:val="00A2490E"/>
    <w:rsid w:val="00A25442"/>
    <w:rsid w:val="00A25539"/>
    <w:rsid w:val="00A25BFF"/>
    <w:rsid w:val="00A26648"/>
    <w:rsid w:val="00A26EBF"/>
    <w:rsid w:val="00A26F79"/>
    <w:rsid w:val="00A27112"/>
    <w:rsid w:val="00A272E7"/>
    <w:rsid w:val="00A27522"/>
    <w:rsid w:val="00A3136F"/>
    <w:rsid w:val="00A34639"/>
    <w:rsid w:val="00A34D0C"/>
    <w:rsid w:val="00A34D76"/>
    <w:rsid w:val="00A350B7"/>
    <w:rsid w:val="00A35125"/>
    <w:rsid w:val="00A352EF"/>
    <w:rsid w:val="00A36420"/>
    <w:rsid w:val="00A365D0"/>
    <w:rsid w:val="00A402B8"/>
    <w:rsid w:val="00A4043E"/>
    <w:rsid w:val="00A4180D"/>
    <w:rsid w:val="00A41DDB"/>
    <w:rsid w:val="00A437D9"/>
    <w:rsid w:val="00A43C16"/>
    <w:rsid w:val="00A443A6"/>
    <w:rsid w:val="00A45A1A"/>
    <w:rsid w:val="00A45E61"/>
    <w:rsid w:val="00A4713D"/>
    <w:rsid w:val="00A47F32"/>
    <w:rsid w:val="00A51F25"/>
    <w:rsid w:val="00A53220"/>
    <w:rsid w:val="00A538E6"/>
    <w:rsid w:val="00A54514"/>
    <w:rsid w:val="00A5473F"/>
    <w:rsid w:val="00A54EC7"/>
    <w:rsid w:val="00A55DB7"/>
    <w:rsid w:val="00A56102"/>
    <w:rsid w:val="00A56502"/>
    <w:rsid w:val="00A56800"/>
    <w:rsid w:val="00A56A6D"/>
    <w:rsid w:val="00A56D7E"/>
    <w:rsid w:val="00A57404"/>
    <w:rsid w:val="00A575BD"/>
    <w:rsid w:val="00A57C90"/>
    <w:rsid w:val="00A600EA"/>
    <w:rsid w:val="00A60EEC"/>
    <w:rsid w:val="00A630BA"/>
    <w:rsid w:val="00A63B83"/>
    <w:rsid w:val="00A643C6"/>
    <w:rsid w:val="00A64914"/>
    <w:rsid w:val="00A65BD9"/>
    <w:rsid w:val="00A66718"/>
    <w:rsid w:val="00A668F8"/>
    <w:rsid w:val="00A671EF"/>
    <w:rsid w:val="00A70A58"/>
    <w:rsid w:val="00A70B31"/>
    <w:rsid w:val="00A7261A"/>
    <w:rsid w:val="00A72ECF"/>
    <w:rsid w:val="00A73A74"/>
    <w:rsid w:val="00A74BFA"/>
    <w:rsid w:val="00A7572C"/>
    <w:rsid w:val="00A759FE"/>
    <w:rsid w:val="00A75CF1"/>
    <w:rsid w:val="00A75E6C"/>
    <w:rsid w:val="00A75FE1"/>
    <w:rsid w:val="00A766C1"/>
    <w:rsid w:val="00A76D67"/>
    <w:rsid w:val="00A77562"/>
    <w:rsid w:val="00A776B8"/>
    <w:rsid w:val="00A80098"/>
    <w:rsid w:val="00A81EB6"/>
    <w:rsid w:val="00A82DE9"/>
    <w:rsid w:val="00A82FC6"/>
    <w:rsid w:val="00A837FE"/>
    <w:rsid w:val="00A83993"/>
    <w:rsid w:val="00A83A6E"/>
    <w:rsid w:val="00A847D0"/>
    <w:rsid w:val="00A85357"/>
    <w:rsid w:val="00A856B8"/>
    <w:rsid w:val="00A86A99"/>
    <w:rsid w:val="00A871E5"/>
    <w:rsid w:val="00A902DD"/>
    <w:rsid w:val="00A91617"/>
    <w:rsid w:val="00A920DB"/>
    <w:rsid w:val="00A93C1C"/>
    <w:rsid w:val="00A94E31"/>
    <w:rsid w:val="00A96120"/>
    <w:rsid w:val="00A9623B"/>
    <w:rsid w:val="00A96D2A"/>
    <w:rsid w:val="00A96FA8"/>
    <w:rsid w:val="00A9770A"/>
    <w:rsid w:val="00AA02E4"/>
    <w:rsid w:val="00AA0A43"/>
    <w:rsid w:val="00AA0DD3"/>
    <w:rsid w:val="00AA12AA"/>
    <w:rsid w:val="00AA1C07"/>
    <w:rsid w:val="00AA25C4"/>
    <w:rsid w:val="00AA3688"/>
    <w:rsid w:val="00AA36FD"/>
    <w:rsid w:val="00AA3AF7"/>
    <w:rsid w:val="00AA4006"/>
    <w:rsid w:val="00AA5887"/>
    <w:rsid w:val="00AA5B92"/>
    <w:rsid w:val="00AA5C52"/>
    <w:rsid w:val="00AA7B75"/>
    <w:rsid w:val="00AA7D8D"/>
    <w:rsid w:val="00AB042A"/>
    <w:rsid w:val="00AB0ADF"/>
    <w:rsid w:val="00AB0DD4"/>
    <w:rsid w:val="00AB19F8"/>
    <w:rsid w:val="00AB2A61"/>
    <w:rsid w:val="00AB3A12"/>
    <w:rsid w:val="00AB3C84"/>
    <w:rsid w:val="00AB4A7E"/>
    <w:rsid w:val="00AB5101"/>
    <w:rsid w:val="00AB5A8D"/>
    <w:rsid w:val="00AB6642"/>
    <w:rsid w:val="00AC0EB4"/>
    <w:rsid w:val="00AC194E"/>
    <w:rsid w:val="00AC2277"/>
    <w:rsid w:val="00AC26A9"/>
    <w:rsid w:val="00AC2EFE"/>
    <w:rsid w:val="00AC3930"/>
    <w:rsid w:val="00AC3AB1"/>
    <w:rsid w:val="00AC4F16"/>
    <w:rsid w:val="00AC68C6"/>
    <w:rsid w:val="00AC7612"/>
    <w:rsid w:val="00AC79C1"/>
    <w:rsid w:val="00AC7CA4"/>
    <w:rsid w:val="00AD325A"/>
    <w:rsid w:val="00AD42CE"/>
    <w:rsid w:val="00AD493B"/>
    <w:rsid w:val="00AD4A64"/>
    <w:rsid w:val="00AD4D4E"/>
    <w:rsid w:val="00AD5159"/>
    <w:rsid w:val="00AD539E"/>
    <w:rsid w:val="00AD598F"/>
    <w:rsid w:val="00AD6D09"/>
    <w:rsid w:val="00AE0338"/>
    <w:rsid w:val="00AE07DA"/>
    <w:rsid w:val="00AE098E"/>
    <w:rsid w:val="00AE0BBA"/>
    <w:rsid w:val="00AE15C8"/>
    <w:rsid w:val="00AE1861"/>
    <w:rsid w:val="00AE2291"/>
    <w:rsid w:val="00AE25C8"/>
    <w:rsid w:val="00AE2B9D"/>
    <w:rsid w:val="00AE2BBE"/>
    <w:rsid w:val="00AE4003"/>
    <w:rsid w:val="00AE4113"/>
    <w:rsid w:val="00AE4380"/>
    <w:rsid w:val="00AE47C0"/>
    <w:rsid w:val="00AE4FAC"/>
    <w:rsid w:val="00AE5525"/>
    <w:rsid w:val="00AE6381"/>
    <w:rsid w:val="00AE656F"/>
    <w:rsid w:val="00AE6785"/>
    <w:rsid w:val="00AE7189"/>
    <w:rsid w:val="00AE7D78"/>
    <w:rsid w:val="00AF04EE"/>
    <w:rsid w:val="00AF3D76"/>
    <w:rsid w:val="00AF41F6"/>
    <w:rsid w:val="00AF438E"/>
    <w:rsid w:val="00AF45CA"/>
    <w:rsid w:val="00AF4E17"/>
    <w:rsid w:val="00AF5891"/>
    <w:rsid w:val="00AF5892"/>
    <w:rsid w:val="00AF5CEE"/>
    <w:rsid w:val="00AF60C7"/>
    <w:rsid w:val="00AF69B8"/>
    <w:rsid w:val="00AF7506"/>
    <w:rsid w:val="00B007DD"/>
    <w:rsid w:val="00B0098A"/>
    <w:rsid w:val="00B00BAE"/>
    <w:rsid w:val="00B01016"/>
    <w:rsid w:val="00B0146E"/>
    <w:rsid w:val="00B02160"/>
    <w:rsid w:val="00B027CB"/>
    <w:rsid w:val="00B032D2"/>
    <w:rsid w:val="00B0352B"/>
    <w:rsid w:val="00B0651D"/>
    <w:rsid w:val="00B073E6"/>
    <w:rsid w:val="00B074F8"/>
    <w:rsid w:val="00B11A3D"/>
    <w:rsid w:val="00B121B0"/>
    <w:rsid w:val="00B12854"/>
    <w:rsid w:val="00B12FBF"/>
    <w:rsid w:val="00B12FDB"/>
    <w:rsid w:val="00B1344D"/>
    <w:rsid w:val="00B13938"/>
    <w:rsid w:val="00B13B87"/>
    <w:rsid w:val="00B16784"/>
    <w:rsid w:val="00B17DC8"/>
    <w:rsid w:val="00B17FAB"/>
    <w:rsid w:val="00B20541"/>
    <w:rsid w:val="00B21BE7"/>
    <w:rsid w:val="00B22C2C"/>
    <w:rsid w:val="00B22C5F"/>
    <w:rsid w:val="00B231C6"/>
    <w:rsid w:val="00B23521"/>
    <w:rsid w:val="00B23687"/>
    <w:rsid w:val="00B23FA8"/>
    <w:rsid w:val="00B24921"/>
    <w:rsid w:val="00B25710"/>
    <w:rsid w:val="00B257D7"/>
    <w:rsid w:val="00B2723F"/>
    <w:rsid w:val="00B27B03"/>
    <w:rsid w:val="00B3029A"/>
    <w:rsid w:val="00B31504"/>
    <w:rsid w:val="00B31B62"/>
    <w:rsid w:val="00B3208E"/>
    <w:rsid w:val="00B321F5"/>
    <w:rsid w:val="00B33711"/>
    <w:rsid w:val="00B33A76"/>
    <w:rsid w:val="00B33FEE"/>
    <w:rsid w:val="00B34015"/>
    <w:rsid w:val="00B34889"/>
    <w:rsid w:val="00B37550"/>
    <w:rsid w:val="00B3779E"/>
    <w:rsid w:val="00B402C6"/>
    <w:rsid w:val="00B410B5"/>
    <w:rsid w:val="00B41DC1"/>
    <w:rsid w:val="00B42F69"/>
    <w:rsid w:val="00B437C1"/>
    <w:rsid w:val="00B45DEA"/>
    <w:rsid w:val="00B46EC7"/>
    <w:rsid w:val="00B47E2F"/>
    <w:rsid w:val="00B50A91"/>
    <w:rsid w:val="00B50DEB"/>
    <w:rsid w:val="00B50F4E"/>
    <w:rsid w:val="00B5160B"/>
    <w:rsid w:val="00B51761"/>
    <w:rsid w:val="00B51871"/>
    <w:rsid w:val="00B52022"/>
    <w:rsid w:val="00B52187"/>
    <w:rsid w:val="00B53EDF"/>
    <w:rsid w:val="00B5454F"/>
    <w:rsid w:val="00B54691"/>
    <w:rsid w:val="00B54E95"/>
    <w:rsid w:val="00B60AD9"/>
    <w:rsid w:val="00B60CCD"/>
    <w:rsid w:val="00B61A4E"/>
    <w:rsid w:val="00B62854"/>
    <w:rsid w:val="00B62E86"/>
    <w:rsid w:val="00B62EF1"/>
    <w:rsid w:val="00B640CC"/>
    <w:rsid w:val="00B645B6"/>
    <w:rsid w:val="00B64B2F"/>
    <w:rsid w:val="00B64E79"/>
    <w:rsid w:val="00B655D0"/>
    <w:rsid w:val="00B667BF"/>
    <w:rsid w:val="00B66D42"/>
    <w:rsid w:val="00B674D6"/>
    <w:rsid w:val="00B6797D"/>
    <w:rsid w:val="00B7207E"/>
    <w:rsid w:val="00B723FC"/>
    <w:rsid w:val="00B7245B"/>
    <w:rsid w:val="00B735B8"/>
    <w:rsid w:val="00B73F56"/>
    <w:rsid w:val="00B74858"/>
    <w:rsid w:val="00B74E19"/>
    <w:rsid w:val="00B752EB"/>
    <w:rsid w:val="00B75A22"/>
    <w:rsid w:val="00B77BE4"/>
    <w:rsid w:val="00B77E13"/>
    <w:rsid w:val="00B8056F"/>
    <w:rsid w:val="00B80A8E"/>
    <w:rsid w:val="00B812BE"/>
    <w:rsid w:val="00B813D5"/>
    <w:rsid w:val="00B8258D"/>
    <w:rsid w:val="00B825B4"/>
    <w:rsid w:val="00B83833"/>
    <w:rsid w:val="00B84E7E"/>
    <w:rsid w:val="00B84FD6"/>
    <w:rsid w:val="00B85FA6"/>
    <w:rsid w:val="00B86608"/>
    <w:rsid w:val="00B87847"/>
    <w:rsid w:val="00B90477"/>
    <w:rsid w:val="00B9077F"/>
    <w:rsid w:val="00B911B0"/>
    <w:rsid w:val="00B918FE"/>
    <w:rsid w:val="00B924A3"/>
    <w:rsid w:val="00B92AA5"/>
    <w:rsid w:val="00B92F2B"/>
    <w:rsid w:val="00B92F7C"/>
    <w:rsid w:val="00B93904"/>
    <w:rsid w:val="00B94999"/>
    <w:rsid w:val="00B955FE"/>
    <w:rsid w:val="00B96744"/>
    <w:rsid w:val="00BA0B9F"/>
    <w:rsid w:val="00BA3287"/>
    <w:rsid w:val="00BA3411"/>
    <w:rsid w:val="00BA34EF"/>
    <w:rsid w:val="00BA6419"/>
    <w:rsid w:val="00BA6550"/>
    <w:rsid w:val="00BA7326"/>
    <w:rsid w:val="00BA76A9"/>
    <w:rsid w:val="00BA7830"/>
    <w:rsid w:val="00BB1C4D"/>
    <w:rsid w:val="00BB2DF5"/>
    <w:rsid w:val="00BB3642"/>
    <w:rsid w:val="00BB375B"/>
    <w:rsid w:val="00BB3FD6"/>
    <w:rsid w:val="00BB4A3B"/>
    <w:rsid w:val="00BB4CC5"/>
    <w:rsid w:val="00BB4F12"/>
    <w:rsid w:val="00BB4F78"/>
    <w:rsid w:val="00BB5945"/>
    <w:rsid w:val="00BB59F6"/>
    <w:rsid w:val="00BB5EF0"/>
    <w:rsid w:val="00BB66AB"/>
    <w:rsid w:val="00BB78F4"/>
    <w:rsid w:val="00BB7BBA"/>
    <w:rsid w:val="00BC0AD6"/>
    <w:rsid w:val="00BC122E"/>
    <w:rsid w:val="00BC1B5B"/>
    <w:rsid w:val="00BC3584"/>
    <w:rsid w:val="00BC4BCF"/>
    <w:rsid w:val="00BC4F87"/>
    <w:rsid w:val="00BC5838"/>
    <w:rsid w:val="00BC6DC2"/>
    <w:rsid w:val="00BD07D5"/>
    <w:rsid w:val="00BD0C7B"/>
    <w:rsid w:val="00BD0E2E"/>
    <w:rsid w:val="00BD249A"/>
    <w:rsid w:val="00BD375A"/>
    <w:rsid w:val="00BD714C"/>
    <w:rsid w:val="00BE0450"/>
    <w:rsid w:val="00BE0469"/>
    <w:rsid w:val="00BE442D"/>
    <w:rsid w:val="00BE4D87"/>
    <w:rsid w:val="00BE4ED6"/>
    <w:rsid w:val="00BE54F3"/>
    <w:rsid w:val="00BE5F67"/>
    <w:rsid w:val="00BE7920"/>
    <w:rsid w:val="00BF1E46"/>
    <w:rsid w:val="00BF2A3A"/>
    <w:rsid w:val="00BF2CD1"/>
    <w:rsid w:val="00BF3386"/>
    <w:rsid w:val="00BF4B6A"/>
    <w:rsid w:val="00BF5135"/>
    <w:rsid w:val="00BF764F"/>
    <w:rsid w:val="00BF7808"/>
    <w:rsid w:val="00BF7BD5"/>
    <w:rsid w:val="00C00312"/>
    <w:rsid w:val="00C00828"/>
    <w:rsid w:val="00C009F5"/>
    <w:rsid w:val="00C01129"/>
    <w:rsid w:val="00C01DD9"/>
    <w:rsid w:val="00C02239"/>
    <w:rsid w:val="00C022E1"/>
    <w:rsid w:val="00C02783"/>
    <w:rsid w:val="00C02814"/>
    <w:rsid w:val="00C031E6"/>
    <w:rsid w:val="00C035DB"/>
    <w:rsid w:val="00C0398D"/>
    <w:rsid w:val="00C05256"/>
    <w:rsid w:val="00C0584B"/>
    <w:rsid w:val="00C05C3D"/>
    <w:rsid w:val="00C068E7"/>
    <w:rsid w:val="00C071AC"/>
    <w:rsid w:val="00C109A2"/>
    <w:rsid w:val="00C10FBE"/>
    <w:rsid w:val="00C11707"/>
    <w:rsid w:val="00C11E4C"/>
    <w:rsid w:val="00C12336"/>
    <w:rsid w:val="00C1294A"/>
    <w:rsid w:val="00C14954"/>
    <w:rsid w:val="00C179B0"/>
    <w:rsid w:val="00C20245"/>
    <w:rsid w:val="00C20CA6"/>
    <w:rsid w:val="00C20DC0"/>
    <w:rsid w:val="00C21AD6"/>
    <w:rsid w:val="00C226F9"/>
    <w:rsid w:val="00C23398"/>
    <w:rsid w:val="00C23B23"/>
    <w:rsid w:val="00C241B2"/>
    <w:rsid w:val="00C2428B"/>
    <w:rsid w:val="00C246EA"/>
    <w:rsid w:val="00C24F0E"/>
    <w:rsid w:val="00C252C0"/>
    <w:rsid w:val="00C2531A"/>
    <w:rsid w:val="00C26C22"/>
    <w:rsid w:val="00C26FF2"/>
    <w:rsid w:val="00C27B03"/>
    <w:rsid w:val="00C27ED8"/>
    <w:rsid w:val="00C30425"/>
    <w:rsid w:val="00C3089B"/>
    <w:rsid w:val="00C31E7A"/>
    <w:rsid w:val="00C33518"/>
    <w:rsid w:val="00C33569"/>
    <w:rsid w:val="00C34B40"/>
    <w:rsid w:val="00C35836"/>
    <w:rsid w:val="00C35D5E"/>
    <w:rsid w:val="00C3783E"/>
    <w:rsid w:val="00C411F9"/>
    <w:rsid w:val="00C41CD3"/>
    <w:rsid w:val="00C43438"/>
    <w:rsid w:val="00C43D5B"/>
    <w:rsid w:val="00C44264"/>
    <w:rsid w:val="00C46251"/>
    <w:rsid w:val="00C4790F"/>
    <w:rsid w:val="00C47FC0"/>
    <w:rsid w:val="00C5084F"/>
    <w:rsid w:val="00C5127A"/>
    <w:rsid w:val="00C5189F"/>
    <w:rsid w:val="00C51DEE"/>
    <w:rsid w:val="00C522A1"/>
    <w:rsid w:val="00C528CC"/>
    <w:rsid w:val="00C53012"/>
    <w:rsid w:val="00C53A7F"/>
    <w:rsid w:val="00C53ABD"/>
    <w:rsid w:val="00C53AD3"/>
    <w:rsid w:val="00C53C94"/>
    <w:rsid w:val="00C54B41"/>
    <w:rsid w:val="00C56050"/>
    <w:rsid w:val="00C566FD"/>
    <w:rsid w:val="00C56D2F"/>
    <w:rsid w:val="00C5723C"/>
    <w:rsid w:val="00C57741"/>
    <w:rsid w:val="00C6074F"/>
    <w:rsid w:val="00C61CC6"/>
    <w:rsid w:val="00C62568"/>
    <w:rsid w:val="00C6296C"/>
    <w:rsid w:val="00C631A3"/>
    <w:rsid w:val="00C64143"/>
    <w:rsid w:val="00C6434D"/>
    <w:rsid w:val="00C64845"/>
    <w:rsid w:val="00C652E5"/>
    <w:rsid w:val="00C669AA"/>
    <w:rsid w:val="00C67446"/>
    <w:rsid w:val="00C70962"/>
    <w:rsid w:val="00C71674"/>
    <w:rsid w:val="00C72F8C"/>
    <w:rsid w:val="00C733F7"/>
    <w:rsid w:val="00C746B9"/>
    <w:rsid w:val="00C7593E"/>
    <w:rsid w:val="00C76538"/>
    <w:rsid w:val="00C76546"/>
    <w:rsid w:val="00C7697F"/>
    <w:rsid w:val="00C775B5"/>
    <w:rsid w:val="00C8136C"/>
    <w:rsid w:val="00C82FAC"/>
    <w:rsid w:val="00C82FFA"/>
    <w:rsid w:val="00C84032"/>
    <w:rsid w:val="00C84A1B"/>
    <w:rsid w:val="00C84D0F"/>
    <w:rsid w:val="00C85521"/>
    <w:rsid w:val="00C856C0"/>
    <w:rsid w:val="00C863EE"/>
    <w:rsid w:val="00C87EE2"/>
    <w:rsid w:val="00C91B0E"/>
    <w:rsid w:val="00C92646"/>
    <w:rsid w:val="00C92A5B"/>
    <w:rsid w:val="00C92D41"/>
    <w:rsid w:val="00C9316A"/>
    <w:rsid w:val="00C93B5E"/>
    <w:rsid w:val="00C9446D"/>
    <w:rsid w:val="00C94571"/>
    <w:rsid w:val="00C94787"/>
    <w:rsid w:val="00C95D8D"/>
    <w:rsid w:val="00C96E1A"/>
    <w:rsid w:val="00C97C7F"/>
    <w:rsid w:val="00C97DB3"/>
    <w:rsid w:val="00CA2283"/>
    <w:rsid w:val="00CA2AEF"/>
    <w:rsid w:val="00CA2B25"/>
    <w:rsid w:val="00CA2CA3"/>
    <w:rsid w:val="00CA325F"/>
    <w:rsid w:val="00CA33B8"/>
    <w:rsid w:val="00CA5B8A"/>
    <w:rsid w:val="00CA6DD8"/>
    <w:rsid w:val="00CA7BB6"/>
    <w:rsid w:val="00CB1582"/>
    <w:rsid w:val="00CB22B7"/>
    <w:rsid w:val="00CB31DA"/>
    <w:rsid w:val="00CB5032"/>
    <w:rsid w:val="00CB6DCF"/>
    <w:rsid w:val="00CB7DF6"/>
    <w:rsid w:val="00CC303F"/>
    <w:rsid w:val="00CC331E"/>
    <w:rsid w:val="00CC3C96"/>
    <w:rsid w:val="00CC799E"/>
    <w:rsid w:val="00CD077C"/>
    <w:rsid w:val="00CD0A25"/>
    <w:rsid w:val="00CD1E88"/>
    <w:rsid w:val="00CD2C8F"/>
    <w:rsid w:val="00CD31CF"/>
    <w:rsid w:val="00CD342A"/>
    <w:rsid w:val="00CD3940"/>
    <w:rsid w:val="00CD42C4"/>
    <w:rsid w:val="00CD4A34"/>
    <w:rsid w:val="00CD6023"/>
    <w:rsid w:val="00CD7DEC"/>
    <w:rsid w:val="00CE0972"/>
    <w:rsid w:val="00CE2F14"/>
    <w:rsid w:val="00CE32E9"/>
    <w:rsid w:val="00CE4350"/>
    <w:rsid w:val="00CE49DA"/>
    <w:rsid w:val="00CE52B8"/>
    <w:rsid w:val="00CE6A0B"/>
    <w:rsid w:val="00CE7BF6"/>
    <w:rsid w:val="00CF06DA"/>
    <w:rsid w:val="00CF089F"/>
    <w:rsid w:val="00CF0950"/>
    <w:rsid w:val="00CF245E"/>
    <w:rsid w:val="00CF24B9"/>
    <w:rsid w:val="00CF3B07"/>
    <w:rsid w:val="00CF422E"/>
    <w:rsid w:val="00CF4513"/>
    <w:rsid w:val="00CF4C13"/>
    <w:rsid w:val="00CF56C5"/>
    <w:rsid w:val="00CF62E0"/>
    <w:rsid w:val="00CF6384"/>
    <w:rsid w:val="00CF6902"/>
    <w:rsid w:val="00CF7799"/>
    <w:rsid w:val="00D000E1"/>
    <w:rsid w:val="00D02B00"/>
    <w:rsid w:val="00D02B8F"/>
    <w:rsid w:val="00D03577"/>
    <w:rsid w:val="00D036B6"/>
    <w:rsid w:val="00D03A52"/>
    <w:rsid w:val="00D0401F"/>
    <w:rsid w:val="00D0549F"/>
    <w:rsid w:val="00D05821"/>
    <w:rsid w:val="00D06E88"/>
    <w:rsid w:val="00D06FEE"/>
    <w:rsid w:val="00D11F90"/>
    <w:rsid w:val="00D13527"/>
    <w:rsid w:val="00D15BC7"/>
    <w:rsid w:val="00D15E4E"/>
    <w:rsid w:val="00D17601"/>
    <w:rsid w:val="00D20ABE"/>
    <w:rsid w:val="00D20D6E"/>
    <w:rsid w:val="00D21300"/>
    <w:rsid w:val="00D21617"/>
    <w:rsid w:val="00D21C90"/>
    <w:rsid w:val="00D22C60"/>
    <w:rsid w:val="00D22F7B"/>
    <w:rsid w:val="00D230DC"/>
    <w:rsid w:val="00D23B1E"/>
    <w:rsid w:val="00D24DAF"/>
    <w:rsid w:val="00D26C9A"/>
    <w:rsid w:val="00D303E8"/>
    <w:rsid w:val="00D31BA6"/>
    <w:rsid w:val="00D335E1"/>
    <w:rsid w:val="00D340F4"/>
    <w:rsid w:val="00D34111"/>
    <w:rsid w:val="00D3545E"/>
    <w:rsid w:val="00D35FEA"/>
    <w:rsid w:val="00D366E4"/>
    <w:rsid w:val="00D3755D"/>
    <w:rsid w:val="00D407E9"/>
    <w:rsid w:val="00D4181C"/>
    <w:rsid w:val="00D423AC"/>
    <w:rsid w:val="00D431C3"/>
    <w:rsid w:val="00D4390A"/>
    <w:rsid w:val="00D4423B"/>
    <w:rsid w:val="00D44B15"/>
    <w:rsid w:val="00D44DC6"/>
    <w:rsid w:val="00D46C35"/>
    <w:rsid w:val="00D476EA"/>
    <w:rsid w:val="00D479B0"/>
    <w:rsid w:val="00D5060F"/>
    <w:rsid w:val="00D514E5"/>
    <w:rsid w:val="00D51B9A"/>
    <w:rsid w:val="00D51C6F"/>
    <w:rsid w:val="00D52C31"/>
    <w:rsid w:val="00D53589"/>
    <w:rsid w:val="00D539D5"/>
    <w:rsid w:val="00D544D5"/>
    <w:rsid w:val="00D56179"/>
    <w:rsid w:val="00D56D36"/>
    <w:rsid w:val="00D5743C"/>
    <w:rsid w:val="00D57897"/>
    <w:rsid w:val="00D602DE"/>
    <w:rsid w:val="00D6096A"/>
    <w:rsid w:val="00D60ABE"/>
    <w:rsid w:val="00D60CE5"/>
    <w:rsid w:val="00D61811"/>
    <w:rsid w:val="00D61ADA"/>
    <w:rsid w:val="00D63C72"/>
    <w:rsid w:val="00D63F9F"/>
    <w:rsid w:val="00D646D3"/>
    <w:rsid w:val="00D656B1"/>
    <w:rsid w:val="00D662F2"/>
    <w:rsid w:val="00D665F1"/>
    <w:rsid w:val="00D6711E"/>
    <w:rsid w:val="00D730D4"/>
    <w:rsid w:val="00D73214"/>
    <w:rsid w:val="00D73B08"/>
    <w:rsid w:val="00D73C8B"/>
    <w:rsid w:val="00D747B0"/>
    <w:rsid w:val="00D74809"/>
    <w:rsid w:val="00D7660A"/>
    <w:rsid w:val="00D80127"/>
    <w:rsid w:val="00D804E2"/>
    <w:rsid w:val="00D805D1"/>
    <w:rsid w:val="00D81A80"/>
    <w:rsid w:val="00D81FB3"/>
    <w:rsid w:val="00D828C4"/>
    <w:rsid w:val="00D82FD7"/>
    <w:rsid w:val="00D842CB"/>
    <w:rsid w:val="00D84FA6"/>
    <w:rsid w:val="00D85C5F"/>
    <w:rsid w:val="00D85ECC"/>
    <w:rsid w:val="00D864C7"/>
    <w:rsid w:val="00D86EB7"/>
    <w:rsid w:val="00D90931"/>
    <w:rsid w:val="00D910C8"/>
    <w:rsid w:val="00D91E9F"/>
    <w:rsid w:val="00D92025"/>
    <w:rsid w:val="00D9204D"/>
    <w:rsid w:val="00D92B5E"/>
    <w:rsid w:val="00D93388"/>
    <w:rsid w:val="00D93CFF"/>
    <w:rsid w:val="00D95457"/>
    <w:rsid w:val="00D97A7B"/>
    <w:rsid w:val="00D97E32"/>
    <w:rsid w:val="00DA1259"/>
    <w:rsid w:val="00DA1AAD"/>
    <w:rsid w:val="00DA1E08"/>
    <w:rsid w:val="00DA3BC3"/>
    <w:rsid w:val="00DA492D"/>
    <w:rsid w:val="00DA4A52"/>
    <w:rsid w:val="00DA4FBC"/>
    <w:rsid w:val="00DA61B9"/>
    <w:rsid w:val="00DA7457"/>
    <w:rsid w:val="00DA79AC"/>
    <w:rsid w:val="00DA7D87"/>
    <w:rsid w:val="00DB0113"/>
    <w:rsid w:val="00DB1083"/>
    <w:rsid w:val="00DB128A"/>
    <w:rsid w:val="00DB1B31"/>
    <w:rsid w:val="00DB27DD"/>
    <w:rsid w:val="00DB2995"/>
    <w:rsid w:val="00DB2B88"/>
    <w:rsid w:val="00DB2ED0"/>
    <w:rsid w:val="00DB38F0"/>
    <w:rsid w:val="00DB3DA7"/>
    <w:rsid w:val="00DB3EE8"/>
    <w:rsid w:val="00DB422B"/>
    <w:rsid w:val="00DB4701"/>
    <w:rsid w:val="00DB4E76"/>
    <w:rsid w:val="00DB5132"/>
    <w:rsid w:val="00DB5222"/>
    <w:rsid w:val="00DB59C0"/>
    <w:rsid w:val="00DB60A3"/>
    <w:rsid w:val="00DB6BC3"/>
    <w:rsid w:val="00DC0146"/>
    <w:rsid w:val="00DC03EE"/>
    <w:rsid w:val="00DC0C0E"/>
    <w:rsid w:val="00DC240E"/>
    <w:rsid w:val="00DC36B8"/>
    <w:rsid w:val="00DC53F2"/>
    <w:rsid w:val="00DC6B01"/>
    <w:rsid w:val="00DC73A1"/>
    <w:rsid w:val="00DC7797"/>
    <w:rsid w:val="00DC7B13"/>
    <w:rsid w:val="00DC7E53"/>
    <w:rsid w:val="00DD0400"/>
    <w:rsid w:val="00DD078A"/>
    <w:rsid w:val="00DD1737"/>
    <w:rsid w:val="00DD1BBA"/>
    <w:rsid w:val="00DD1F4E"/>
    <w:rsid w:val="00DD2FFA"/>
    <w:rsid w:val="00DD34E1"/>
    <w:rsid w:val="00DD4091"/>
    <w:rsid w:val="00DD45E7"/>
    <w:rsid w:val="00DD506D"/>
    <w:rsid w:val="00DD71F6"/>
    <w:rsid w:val="00DD7667"/>
    <w:rsid w:val="00DD777C"/>
    <w:rsid w:val="00DE0D2F"/>
    <w:rsid w:val="00DE0D75"/>
    <w:rsid w:val="00DE19EB"/>
    <w:rsid w:val="00DE1C98"/>
    <w:rsid w:val="00DE1FF1"/>
    <w:rsid w:val="00DE208E"/>
    <w:rsid w:val="00DE34E3"/>
    <w:rsid w:val="00DE5B0F"/>
    <w:rsid w:val="00DE682B"/>
    <w:rsid w:val="00DE68C6"/>
    <w:rsid w:val="00DE700C"/>
    <w:rsid w:val="00DF071B"/>
    <w:rsid w:val="00DF0E37"/>
    <w:rsid w:val="00DF0FE3"/>
    <w:rsid w:val="00DF1D84"/>
    <w:rsid w:val="00DF1F33"/>
    <w:rsid w:val="00DF2CB1"/>
    <w:rsid w:val="00DF68FB"/>
    <w:rsid w:val="00DF69F9"/>
    <w:rsid w:val="00E01102"/>
    <w:rsid w:val="00E02579"/>
    <w:rsid w:val="00E02B50"/>
    <w:rsid w:val="00E04B3F"/>
    <w:rsid w:val="00E053D0"/>
    <w:rsid w:val="00E060C1"/>
    <w:rsid w:val="00E06B1E"/>
    <w:rsid w:val="00E07787"/>
    <w:rsid w:val="00E1030B"/>
    <w:rsid w:val="00E1036E"/>
    <w:rsid w:val="00E1065D"/>
    <w:rsid w:val="00E10AAF"/>
    <w:rsid w:val="00E1173F"/>
    <w:rsid w:val="00E11D49"/>
    <w:rsid w:val="00E13118"/>
    <w:rsid w:val="00E13E3C"/>
    <w:rsid w:val="00E13F77"/>
    <w:rsid w:val="00E145BE"/>
    <w:rsid w:val="00E14712"/>
    <w:rsid w:val="00E147D5"/>
    <w:rsid w:val="00E14C0E"/>
    <w:rsid w:val="00E15368"/>
    <w:rsid w:val="00E16642"/>
    <w:rsid w:val="00E16B70"/>
    <w:rsid w:val="00E173DF"/>
    <w:rsid w:val="00E1787C"/>
    <w:rsid w:val="00E17AC8"/>
    <w:rsid w:val="00E2249E"/>
    <w:rsid w:val="00E22987"/>
    <w:rsid w:val="00E22B76"/>
    <w:rsid w:val="00E234F1"/>
    <w:rsid w:val="00E24159"/>
    <w:rsid w:val="00E241ED"/>
    <w:rsid w:val="00E24E3A"/>
    <w:rsid w:val="00E24F1E"/>
    <w:rsid w:val="00E25AF8"/>
    <w:rsid w:val="00E26C55"/>
    <w:rsid w:val="00E26F6C"/>
    <w:rsid w:val="00E31A9D"/>
    <w:rsid w:val="00E31BD0"/>
    <w:rsid w:val="00E3337A"/>
    <w:rsid w:val="00E34CA3"/>
    <w:rsid w:val="00E34D61"/>
    <w:rsid w:val="00E35C4A"/>
    <w:rsid w:val="00E36DF2"/>
    <w:rsid w:val="00E370A3"/>
    <w:rsid w:val="00E37A0F"/>
    <w:rsid w:val="00E37DA6"/>
    <w:rsid w:val="00E37FE3"/>
    <w:rsid w:val="00E408D5"/>
    <w:rsid w:val="00E40EB7"/>
    <w:rsid w:val="00E416B1"/>
    <w:rsid w:val="00E42681"/>
    <w:rsid w:val="00E43AAA"/>
    <w:rsid w:val="00E44C62"/>
    <w:rsid w:val="00E4532F"/>
    <w:rsid w:val="00E45EF7"/>
    <w:rsid w:val="00E47A5D"/>
    <w:rsid w:val="00E47AD4"/>
    <w:rsid w:val="00E50518"/>
    <w:rsid w:val="00E518E1"/>
    <w:rsid w:val="00E5387C"/>
    <w:rsid w:val="00E54EF2"/>
    <w:rsid w:val="00E57A52"/>
    <w:rsid w:val="00E6088B"/>
    <w:rsid w:val="00E60DC5"/>
    <w:rsid w:val="00E612AB"/>
    <w:rsid w:val="00E63559"/>
    <w:rsid w:val="00E63774"/>
    <w:rsid w:val="00E655D2"/>
    <w:rsid w:val="00E65E98"/>
    <w:rsid w:val="00E67180"/>
    <w:rsid w:val="00E676E2"/>
    <w:rsid w:val="00E70943"/>
    <w:rsid w:val="00E7225B"/>
    <w:rsid w:val="00E72E05"/>
    <w:rsid w:val="00E7325F"/>
    <w:rsid w:val="00E73918"/>
    <w:rsid w:val="00E74FA5"/>
    <w:rsid w:val="00E756A8"/>
    <w:rsid w:val="00E757A3"/>
    <w:rsid w:val="00E75CC1"/>
    <w:rsid w:val="00E76032"/>
    <w:rsid w:val="00E76038"/>
    <w:rsid w:val="00E768F2"/>
    <w:rsid w:val="00E77E9E"/>
    <w:rsid w:val="00E8196B"/>
    <w:rsid w:val="00E81BE8"/>
    <w:rsid w:val="00E81DED"/>
    <w:rsid w:val="00E8203A"/>
    <w:rsid w:val="00E82316"/>
    <w:rsid w:val="00E82433"/>
    <w:rsid w:val="00E825B3"/>
    <w:rsid w:val="00E83371"/>
    <w:rsid w:val="00E840AC"/>
    <w:rsid w:val="00E840F1"/>
    <w:rsid w:val="00E849DE"/>
    <w:rsid w:val="00E85948"/>
    <w:rsid w:val="00E86536"/>
    <w:rsid w:val="00E90AEA"/>
    <w:rsid w:val="00E911B4"/>
    <w:rsid w:val="00E9167E"/>
    <w:rsid w:val="00E91DA3"/>
    <w:rsid w:val="00E922A4"/>
    <w:rsid w:val="00E922B9"/>
    <w:rsid w:val="00E925CE"/>
    <w:rsid w:val="00E92FCC"/>
    <w:rsid w:val="00E93F3F"/>
    <w:rsid w:val="00E95903"/>
    <w:rsid w:val="00E967CB"/>
    <w:rsid w:val="00E973A7"/>
    <w:rsid w:val="00EA05D9"/>
    <w:rsid w:val="00EA1104"/>
    <w:rsid w:val="00EA24EA"/>
    <w:rsid w:val="00EA452B"/>
    <w:rsid w:val="00EA4A38"/>
    <w:rsid w:val="00EA4BF8"/>
    <w:rsid w:val="00EA5257"/>
    <w:rsid w:val="00EA5797"/>
    <w:rsid w:val="00EA59B6"/>
    <w:rsid w:val="00EA7415"/>
    <w:rsid w:val="00EB0433"/>
    <w:rsid w:val="00EB1B8B"/>
    <w:rsid w:val="00EB2018"/>
    <w:rsid w:val="00EB24CC"/>
    <w:rsid w:val="00EB24EC"/>
    <w:rsid w:val="00EB2A68"/>
    <w:rsid w:val="00EB3A2C"/>
    <w:rsid w:val="00EB3C54"/>
    <w:rsid w:val="00EB4951"/>
    <w:rsid w:val="00EB4BA7"/>
    <w:rsid w:val="00EB4FB5"/>
    <w:rsid w:val="00EB595B"/>
    <w:rsid w:val="00EB6E6B"/>
    <w:rsid w:val="00EC03FA"/>
    <w:rsid w:val="00EC0942"/>
    <w:rsid w:val="00EC098E"/>
    <w:rsid w:val="00EC0BA7"/>
    <w:rsid w:val="00EC0BC0"/>
    <w:rsid w:val="00EC0BCB"/>
    <w:rsid w:val="00EC0C8E"/>
    <w:rsid w:val="00EC0E71"/>
    <w:rsid w:val="00EC18A6"/>
    <w:rsid w:val="00EC1ABD"/>
    <w:rsid w:val="00EC3260"/>
    <w:rsid w:val="00EC417D"/>
    <w:rsid w:val="00EC504F"/>
    <w:rsid w:val="00EC5ED8"/>
    <w:rsid w:val="00ED0A8D"/>
    <w:rsid w:val="00ED11D8"/>
    <w:rsid w:val="00ED2D5C"/>
    <w:rsid w:val="00ED5179"/>
    <w:rsid w:val="00ED53DE"/>
    <w:rsid w:val="00ED613A"/>
    <w:rsid w:val="00ED6CFA"/>
    <w:rsid w:val="00ED6D53"/>
    <w:rsid w:val="00EE022A"/>
    <w:rsid w:val="00EE0FD2"/>
    <w:rsid w:val="00EE1855"/>
    <w:rsid w:val="00EE1E1F"/>
    <w:rsid w:val="00EE2433"/>
    <w:rsid w:val="00EE2916"/>
    <w:rsid w:val="00EE2A01"/>
    <w:rsid w:val="00EE2B68"/>
    <w:rsid w:val="00EE3733"/>
    <w:rsid w:val="00EE395E"/>
    <w:rsid w:val="00EE5828"/>
    <w:rsid w:val="00EE6C86"/>
    <w:rsid w:val="00EE6D70"/>
    <w:rsid w:val="00EE75A2"/>
    <w:rsid w:val="00EF1386"/>
    <w:rsid w:val="00EF2491"/>
    <w:rsid w:val="00EF256B"/>
    <w:rsid w:val="00EF2EB1"/>
    <w:rsid w:val="00EF5277"/>
    <w:rsid w:val="00EF5AB0"/>
    <w:rsid w:val="00EF5CAD"/>
    <w:rsid w:val="00EF611F"/>
    <w:rsid w:val="00EF76E1"/>
    <w:rsid w:val="00F029AF"/>
    <w:rsid w:val="00F03CE3"/>
    <w:rsid w:val="00F04099"/>
    <w:rsid w:val="00F04AD3"/>
    <w:rsid w:val="00F05B66"/>
    <w:rsid w:val="00F05B80"/>
    <w:rsid w:val="00F05DD4"/>
    <w:rsid w:val="00F05E0F"/>
    <w:rsid w:val="00F101D8"/>
    <w:rsid w:val="00F1030E"/>
    <w:rsid w:val="00F10925"/>
    <w:rsid w:val="00F11175"/>
    <w:rsid w:val="00F12D35"/>
    <w:rsid w:val="00F12F6C"/>
    <w:rsid w:val="00F13DAE"/>
    <w:rsid w:val="00F157D8"/>
    <w:rsid w:val="00F15FFE"/>
    <w:rsid w:val="00F16B7E"/>
    <w:rsid w:val="00F17BFB"/>
    <w:rsid w:val="00F201AD"/>
    <w:rsid w:val="00F2125E"/>
    <w:rsid w:val="00F21481"/>
    <w:rsid w:val="00F21704"/>
    <w:rsid w:val="00F21B21"/>
    <w:rsid w:val="00F21D06"/>
    <w:rsid w:val="00F21E92"/>
    <w:rsid w:val="00F222BB"/>
    <w:rsid w:val="00F2393A"/>
    <w:rsid w:val="00F2491A"/>
    <w:rsid w:val="00F24EF6"/>
    <w:rsid w:val="00F254AE"/>
    <w:rsid w:val="00F254E4"/>
    <w:rsid w:val="00F26639"/>
    <w:rsid w:val="00F26AAB"/>
    <w:rsid w:val="00F26F5D"/>
    <w:rsid w:val="00F279F1"/>
    <w:rsid w:val="00F27A15"/>
    <w:rsid w:val="00F30116"/>
    <w:rsid w:val="00F3118C"/>
    <w:rsid w:val="00F318DC"/>
    <w:rsid w:val="00F319F5"/>
    <w:rsid w:val="00F32D4A"/>
    <w:rsid w:val="00F334DF"/>
    <w:rsid w:val="00F3381E"/>
    <w:rsid w:val="00F34C92"/>
    <w:rsid w:val="00F35D19"/>
    <w:rsid w:val="00F377AE"/>
    <w:rsid w:val="00F40C13"/>
    <w:rsid w:val="00F41269"/>
    <w:rsid w:val="00F412E0"/>
    <w:rsid w:val="00F41319"/>
    <w:rsid w:val="00F42CDF"/>
    <w:rsid w:val="00F44033"/>
    <w:rsid w:val="00F4474A"/>
    <w:rsid w:val="00F44B13"/>
    <w:rsid w:val="00F45BE7"/>
    <w:rsid w:val="00F463D7"/>
    <w:rsid w:val="00F46736"/>
    <w:rsid w:val="00F47872"/>
    <w:rsid w:val="00F50163"/>
    <w:rsid w:val="00F510E2"/>
    <w:rsid w:val="00F515F1"/>
    <w:rsid w:val="00F51B27"/>
    <w:rsid w:val="00F5273A"/>
    <w:rsid w:val="00F52D6B"/>
    <w:rsid w:val="00F52E18"/>
    <w:rsid w:val="00F535E2"/>
    <w:rsid w:val="00F54516"/>
    <w:rsid w:val="00F546FB"/>
    <w:rsid w:val="00F55335"/>
    <w:rsid w:val="00F55CF7"/>
    <w:rsid w:val="00F57D1C"/>
    <w:rsid w:val="00F57FD4"/>
    <w:rsid w:val="00F60528"/>
    <w:rsid w:val="00F6077A"/>
    <w:rsid w:val="00F6086A"/>
    <w:rsid w:val="00F6169B"/>
    <w:rsid w:val="00F61896"/>
    <w:rsid w:val="00F61AAA"/>
    <w:rsid w:val="00F621EE"/>
    <w:rsid w:val="00F62824"/>
    <w:rsid w:val="00F62D7C"/>
    <w:rsid w:val="00F634C8"/>
    <w:rsid w:val="00F64A11"/>
    <w:rsid w:val="00F65CE8"/>
    <w:rsid w:val="00F65E81"/>
    <w:rsid w:val="00F66A83"/>
    <w:rsid w:val="00F67155"/>
    <w:rsid w:val="00F67CA5"/>
    <w:rsid w:val="00F7058F"/>
    <w:rsid w:val="00F70D21"/>
    <w:rsid w:val="00F70FEF"/>
    <w:rsid w:val="00F73F06"/>
    <w:rsid w:val="00F74F3A"/>
    <w:rsid w:val="00F7596D"/>
    <w:rsid w:val="00F75C02"/>
    <w:rsid w:val="00F77546"/>
    <w:rsid w:val="00F77ECB"/>
    <w:rsid w:val="00F803DF"/>
    <w:rsid w:val="00F80602"/>
    <w:rsid w:val="00F81936"/>
    <w:rsid w:val="00F81BF8"/>
    <w:rsid w:val="00F81E47"/>
    <w:rsid w:val="00F824EF"/>
    <w:rsid w:val="00F83090"/>
    <w:rsid w:val="00F84408"/>
    <w:rsid w:val="00F858F8"/>
    <w:rsid w:val="00F86474"/>
    <w:rsid w:val="00F868B4"/>
    <w:rsid w:val="00F86EDE"/>
    <w:rsid w:val="00F8730A"/>
    <w:rsid w:val="00F876D8"/>
    <w:rsid w:val="00F9016F"/>
    <w:rsid w:val="00F90601"/>
    <w:rsid w:val="00F90ABD"/>
    <w:rsid w:val="00F93703"/>
    <w:rsid w:val="00F940BC"/>
    <w:rsid w:val="00F94139"/>
    <w:rsid w:val="00F94683"/>
    <w:rsid w:val="00FA0148"/>
    <w:rsid w:val="00FA0972"/>
    <w:rsid w:val="00FA1ABD"/>
    <w:rsid w:val="00FA526B"/>
    <w:rsid w:val="00FA6391"/>
    <w:rsid w:val="00FA66DB"/>
    <w:rsid w:val="00FA7189"/>
    <w:rsid w:val="00FA78FD"/>
    <w:rsid w:val="00FB0ED9"/>
    <w:rsid w:val="00FB11BE"/>
    <w:rsid w:val="00FB1357"/>
    <w:rsid w:val="00FB1799"/>
    <w:rsid w:val="00FB1B56"/>
    <w:rsid w:val="00FB27F1"/>
    <w:rsid w:val="00FB3456"/>
    <w:rsid w:val="00FB4C6F"/>
    <w:rsid w:val="00FB68DE"/>
    <w:rsid w:val="00FB70C3"/>
    <w:rsid w:val="00FB7880"/>
    <w:rsid w:val="00FB79D8"/>
    <w:rsid w:val="00FC17DA"/>
    <w:rsid w:val="00FC5E76"/>
    <w:rsid w:val="00FC6904"/>
    <w:rsid w:val="00FC69CF"/>
    <w:rsid w:val="00FC7214"/>
    <w:rsid w:val="00FC7FB3"/>
    <w:rsid w:val="00FD058F"/>
    <w:rsid w:val="00FD08DE"/>
    <w:rsid w:val="00FD0B70"/>
    <w:rsid w:val="00FD11B8"/>
    <w:rsid w:val="00FD1235"/>
    <w:rsid w:val="00FD1440"/>
    <w:rsid w:val="00FD1489"/>
    <w:rsid w:val="00FD17D7"/>
    <w:rsid w:val="00FD2A36"/>
    <w:rsid w:val="00FD2DA9"/>
    <w:rsid w:val="00FD3174"/>
    <w:rsid w:val="00FD33C5"/>
    <w:rsid w:val="00FD35FA"/>
    <w:rsid w:val="00FD4A8A"/>
    <w:rsid w:val="00FD59F1"/>
    <w:rsid w:val="00FD66A4"/>
    <w:rsid w:val="00FD6FE2"/>
    <w:rsid w:val="00FD74CB"/>
    <w:rsid w:val="00FD7543"/>
    <w:rsid w:val="00FD7BF5"/>
    <w:rsid w:val="00FE185C"/>
    <w:rsid w:val="00FE3652"/>
    <w:rsid w:val="00FE3C5F"/>
    <w:rsid w:val="00FE401B"/>
    <w:rsid w:val="00FE4705"/>
    <w:rsid w:val="00FE4710"/>
    <w:rsid w:val="00FE557C"/>
    <w:rsid w:val="00FE7675"/>
    <w:rsid w:val="00FE7B48"/>
    <w:rsid w:val="00FF1520"/>
    <w:rsid w:val="00FF3022"/>
    <w:rsid w:val="00FF3CFD"/>
    <w:rsid w:val="00FF4674"/>
    <w:rsid w:val="00FF4C3A"/>
    <w:rsid w:val="00FF55A2"/>
    <w:rsid w:val="00FF62F4"/>
    <w:rsid w:val="00FF650D"/>
    <w:rsid w:val="00FF6519"/>
    <w:rsid w:val="00FF79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9377"/>
    <o:shapelayout v:ext="edit">
      <o:idmap v:ext="edit" data="1"/>
    </o:shapelayout>
  </w:shapeDefaults>
  <w:decimalSymbol w:val="."/>
  <w:listSeparator w:val=","/>
  <w14:docId w14:val="06376DC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HTML Definition" w:semiHidden="1" w:unhideWhenUsed="1"/>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02AC"/>
    <w:pPr>
      <w:tabs>
        <w:tab w:val="left" w:pos="567"/>
      </w:tabs>
      <w:spacing w:line="260" w:lineRule="exact"/>
    </w:pPr>
    <w:rPr>
      <w:rFonts w:eastAsia="Times New Roman"/>
      <w:sz w:val="22"/>
      <w:lang w:val="en-GB"/>
    </w:rPr>
  </w:style>
  <w:style w:type="paragraph" w:styleId="Heading1">
    <w:name w:val="heading 1"/>
    <w:basedOn w:val="Normal"/>
    <w:next w:val="Normal"/>
    <w:link w:val="Heading1Char"/>
    <w:qFormat/>
    <w:rsid w:val="00A83A6E"/>
    <w:pPr>
      <w:keepNext/>
      <w:spacing w:before="240" w:after="60"/>
      <w:outlineLvl w:val="0"/>
    </w:pPr>
    <w:rPr>
      <w:rFonts w:ascii="Calibri Light" w:hAnsi="Calibri Light"/>
      <w:b/>
      <w:bCs/>
      <w:kern w:val="32"/>
      <w:sz w:val="32"/>
      <w:szCs w:val="32"/>
    </w:rPr>
  </w:style>
  <w:style w:type="paragraph" w:styleId="Heading6">
    <w:name w:val="heading 6"/>
    <w:basedOn w:val="Normal"/>
    <w:next w:val="Text"/>
    <w:link w:val="Heading6Char"/>
    <w:qFormat/>
    <w:pPr>
      <w:keepNext/>
      <w:keepLines/>
      <w:tabs>
        <w:tab w:val="clear" w:pos="567"/>
      </w:tabs>
      <w:spacing w:before="240" w:after="60" w:line="240" w:lineRule="auto"/>
      <w:ind w:left="1701" w:hanging="1701"/>
      <w:outlineLvl w:val="5"/>
    </w:pPr>
    <w:rPr>
      <w:rFonts w:ascii="Arial" w:eastAsia="MS Gothic" w:hAnsi="Arial" w:cs="Arial"/>
      <w:b/>
      <w:lang w:val="en-US" w:eastAsia="zh-CN"/>
    </w:rPr>
  </w:style>
  <w:style w:type="paragraph" w:styleId="Heading7">
    <w:name w:val="heading 7"/>
    <w:basedOn w:val="Normal"/>
    <w:next w:val="Normal"/>
    <w:link w:val="Heading7Char"/>
    <w:unhideWhenUsed/>
    <w:qFormat/>
    <w:pPr>
      <w:spacing w:before="240" w:after="60"/>
      <w:outlineLvl w:val="6"/>
    </w:pPr>
    <w:rPr>
      <w:rFonts w:ascii="Calibri"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right" w:pos="8306"/>
      </w:tabs>
    </w:pPr>
    <w:rPr>
      <w:rFonts w:ascii="Arial" w:hAnsi="Arial"/>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style>
  <w:style w:type="paragraph" w:styleId="BodyText">
    <w:name w:val="Body Text"/>
    <w:basedOn w:val="Normal"/>
    <w:pPr>
      <w:tabs>
        <w:tab w:val="clear" w:pos="567"/>
      </w:tabs>
      <w:spacing w:line="240" w:lineRule="auto"/>
    </w:pPr>
    <w:rPr>
      <w:i/>
      <w:color w:val="008000"/>
    </w:rPr>
  </w:style>
  <w:style w:type="paragraph" w:styleId="CommentText">
    <w:name w:val="annotation text"/>
    <w:aliases w:val=" Car17, Car17 Car, Char Char1,Annotationtext,Char,Char Char Char,Char Char1,Comment Text Char Char,Comment Text Char Char Char Char,Comment Text Char Char1,Comment Text Char1,Comment Text Char1 Char,Comment Text Char1 Char Char"/>
    <w:basedOn w:val="Normal"/>
    <w:link w:val="CommentTextChar"/>
    <w:uiPriority w:val="99"/>
    <w:qFormat/>
    <w:rPr>
      <w:sz w:val="20"/>
    </w:rPr>
  </w:style>
  <w:style w:type="character" w:styleId="Hyperlink">
    <w:name w:val="Hyperlink"/>
    <w:rPr>
      <w:color w:val="0000FF"/>
      <w:u w:val="single"/>
    </w:rPr>
  </w:style>
  <w:style w:type="paragraph" w:customStyle="1" w:styleId="EMEAEnBodyText">
    <w:name w:val="EMEA En Body Text"/>
    <w:basedOn w:val="Normal"/>
    <w:pPr>
      <w:tabs>
        <w:tab w:val="clear" w:pos="567"/>
      </w:tabs>
      <w:spacing w:before="120" w:after="120" w:line="240" w:lineRule="auto"/>
      <w:jc w:val="both"/>
    </w:pPr>
    <w:rPr>
      <w:lang w:val="en-US"/>
    </w:rPr>
  </w:style>
  <w:style w:type="paragraph" w:styleId="BalloonText">
    <w:name w:val="Balloon Text"/>
    <w:basedOn w:val="Normal"/>
    <w:semiHidden/>
    <w:rPr>
      <w:rFonts w:ascii="Tahoma" w:hAnsi="Tahoma" w:cs="Tahoma"/>
      <w:sz w:val="16"/>
      <w:szCs w:val="16"/>
    </w:rPr>
  </w:style>
  <w:style w:type="paragraph" w:customStyle="1" w:styleId="BodytextAgency">
    <w:name w:val="Body text (Agency)"/>
    <w:basedOn w:val="Normal"/>
    <w:link w:val="BodytextAgencyChar"/>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Pr>
      <w:rFonts w:ascii="Courier New" w:eastAsia="Verdana" w:hAnsi="Courier New"/>
      <w:i/>
      <w:color w:val="339966"/>
      <w:sz w:val="22"/>
      <w:szCs w:val="18"/>
      <w:lang w:val="en-GB" w:eastAsia="en-GB" w:bidi="ar-SA"/>
    </w:rPr>
  </w:style>
  <w:style w:type="paragraph" w:customStyle="1" w:styleId="NormalAgency">
    <w:name w:val="Normal (Agency)"/>
    <w:link w:val="NormalAgencyChar"/>
    <w:rPr>
      <w:rFonts w:ascii="Verdana" w:eastAsia="Verdana" w:hAnsi="Verdana" w:cs="Verdana"/>
      <w:sz w:val="18"/>
      <w:szCs w:val="18"/>
      <w:lang w:val="en-GB" w:eastAsia="en-GB"/>
    </w:rPr>
  </w:style>
  <w:style w:type="table" w:customStyle="1" w:styleId="TablegridAgencyblack">
    <w:name w:val="Table grid (Agency) black"/>
    <w:basedOn w:val="TableNormal"/>
    <w:semiHidden/>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Calibri" w:hAnsi="Calibri"/>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Pr>
      <w:rFonts w:ascii="Verdana" w:eastAsia="Verdana" w:hAnsi="Verdana" w:cs="Verdana"/>
      <w:sz w:val="18"/>
      <w:szCs w:val="18"/>
      <w:lang w:val="en-GB" w:eastAsia="en-GB" w:bidi="ar-SA"/>
    </w:rPr>
  </w:style>
  <w:style w:type="character" w:styleId="CommentReference">
    <w:name w:val="annotation reference"/>
    <w:rPr>
      <w:sz w:val="16"/>
      <w:szCs w:val="16"/>
    </w:rPr>
  </w:style>
  <w:style w:type="paragraph" w:styleId="CommentSubject">
    <w:name w:val="annotation subject"/>
    <w:basedOn w:val="CommentText"/>
    <w:next w:val="CommentText"/>
    <w:link w:val="CommentSubjectChar"/>
    <w:rPr>
      <w:b/>
      <w:bCs/>
    </w:rPr>
  </w:style>
  <w:style w:type="character" w:customStyle="1" w:styleId="CommentTextChar">
    <w:name w:val="Comment Text Char"/>
    <w:aliases w:val=" Car17 Char, Car17 Car Char, Char Char1 Char,Annotationtext Char,Char Char,Char Char Char Char,Char Char1 Char,Comment Text Char Char Char,Comment Text Char Char Char Char Char,Comment Text Char Char1 Char,Comment Text Char1 Char1"/>
    <w:link w:val="CommentText"/>
    <w:uiPriority w:val="99"/>
    <w:rPr>
      <w:rFonts w:eastAsia="Times New Roman"/>
      <w:lang w:eastAsia="en-US"/>
    </w:rPr>
  </w:style>
  <w:style w:type="character" w:customStyle="1" w:styleId="CommentSubjectChar">
    <w:name w:val="Comment Subject Char"/>
    <w:link w:val="CommentSubject"/>
    <w:rPr>
      <w:rFonts w:eastAsia="Times New Roman"/>
      <w:b/>
      <w:bCs/>
      <w:lang w:eastAsia="en-US"/>
    </w:rPr>
  </w:style>
  <w:style w:type="paragraph" w:styleId="Revision">
    <w:name w:val="Revision"/>
    <w:hidden/>
    <w:uiPriority w:val="99"/>
    <w:semiHidden/>
    <w:rPr>
      <w:rFonts w:eastAsia="Times New Roman"/>
      <w:sz w:val="22"/>
      <w:lang w:val="en-GB"/>
    </w:rPr>
  </w:style>
  <w:style w:type="paragraph" w:customStyle="1" w:styleId="Text">
    <w:name w:val="Text"/>
    <w:aliases w:val="Graphic,Graphic Char Char,Graphic Char Char Char Char Char,Graphic Char Char Char Char Char Char Char C,notic,Text_10394,non tochic,本文,JP Body Text,JP Body Text Char,Italic,graphics"/>
    <w:basedOn w:val="Normal"/>
    <w:link w:val="TextChar"/>
    <w:qFormat/>
    <w:pPr>
      <w:tabs>
        <w:tab w:val="clear" w:pos="567"/>
      </w:tabs>
      <w:spacing w:before="120" w:line="240" w:lineRule="auto"/>
      <w:jc w:val="both"/>
    </w:pPr>
    <w:rPr>
      <w:rFonts w:eastAsia="MS Mincho"/>
      <w:sz w:val="24"/>
      <w:lang w:val="en-US" w:eastAsia="zh-CN"/>
    </w:rPr>
  </w:style>
  <w:style w:type="character" w:customStyle="1" w:styleId="TextChar">
    <w:name w:val="Text Char"/>
    <w:aliases w:val="Graphic Char"/>
    <w:link w:val="Text"/>
    <w:rPr>
      <w:rFonts w:eastAsia="MS Mincho"/>
      <w:sz w:val="24"/>
      <w:lang w:eastAsia="zh-CN"/>
    </w:rPr>
  </w:style>
  <w:style w:type="paragraph" w:customStyle="1" w:styleId="Comment">
    <w:name w:val="Comment"/>
    <w:basedOn w:val="Normal"/>
    <w:next w:val="Text"/>
    <w:link w:val="CommentChar"/>
    <w:pPr>
      <w:tabs>
        <w:tab w:val="clear" w:pos="567"/>
      </w:tabs>
      <w:spacing w:before="120" w:line="240" w:lineRule="auto"/>
      <w:jc w:val="both"/>
    </w:pPr>
    <w:rPr>
      <w:rFonts w:eastAsia="MS Mincho"/>
      <w:i/>
      <w:color w:val="BF30B5"/>
      <w:sz w:val="24"/>
      <w:szCs w:val="24"/>
      <w:lang w:val="en-US" w:eastAsia="zh-CN"/>
    </w:rPr>
  </w:style>
  <w:style w:type="paragraph" w:customStyle="1" w:styleId="Nottoc-headings">
    <w:name w:val="Not toc-headings"/>
    <w:basedOn w:val="Normal"/>
    <w:next w:val="Text"/>
    <w:link w:val="Nottoc-headingsChar"/>
    <w:pPr>
      <w:keepNext/>
      <w:keepLines/>
      <w:tabs>
        <w:tab w:val="clear" w:pos="567"/>
      </w:tabs>
      <w:spacing w:before="240" w:after="60" w:line="240" w:lineRule="auto"/>
    </w:pPr>
    <w:rPr>
      <w:rFonts w:ascii="Arial" w:eastAsia="MS Gothic" w:hAnsi="Arial" w:cs="Arial"/>
      <w:b/>
      <w:sz w:val="24"/>
      <w:szCs w:val="24"/>
      <w:lang w:val="en-US" w:eastAsia="zh-CN"/>
    </w:rPr>
  </w:style>
  <w:style w:type="character" w:customStyle="1" w:styleId="CommentChar">
    <w:name w:val="Comment Char"/>
    <w:link w:val="Comment"/>
    <w:rPr>
      <w:rFonts w:eastAsia="MS Mincho"/>
      <w:i/>
      <w:color w:val="BF30B5"/>
      <w:sz w:val="24"/>
      <w:szCs w:val="24"/>
      <w:lang w:eastAsia="zh-CN"/>
    </w:rPr>
  </w:style>
  <w:style w:type="character" w:customStyle="1" w:styleId="Nottoc-headingsChar">
    <w:name w:val="Not toc-headings Char"/>
    <w:link w:val="Nottoc-headings"/>
    <w:rPr>
      <w:rFonts w:ascii="Arial" w:eastAsia="MS Gothic" w:hAnsi="Arial" w:cs="Arial"/>
      <w:b/>
      <w:sz w:val="24"/>
      <w:szCs w:val="24"/>
      <w:lang w:eastAsia="zh-CN"/>
    </w:rPr>
  </w:style>
  <w:style w:type="character" w:customStyle="1" w:styleId="Heading6Char">
    <w:name w:val="Heading 6 Char"/>
    <w:link w:val="Heading6"/>
    <w:rPr>
      <w:rFonts w:ascii="Arial" w:eastAsia="MS Gothic" w:hAnsi="Arial" w:cs="Arial"/>
      <w:b/>
      <w:sz w:val="22"/>
      <w:lang w:eastAsia="zh-CN"/>
    </w:rPr>
  </w:style>
  <w:style w:type="paragraph" w:customStyle="1" w:styleId="Table">
    <w:name w:val="Table"/>
    <w:aliases w:val="10 pt  Bold,9 pt"/>
    <w:basedOn w:val="Nottoc-headings"/>
    <w:link w:val="TableChar"/>
    <w:pPr>
      <w:keepNext w:val="0"/>
      <w:tabs>
        <w:tab w:val="left" w:pos="284"/>
      </w:tabs>
      <w:spacing w:before="40" w:after="20"/>
    </w:pPr>
    <w:rPr>
      <w:rFonts w:eastAsia="MS Mincho"/>
      <w:b w:val="0"/>
      <w:sz w:val="20"/>
    </w:rPr>
  </w:style>
  <w:style w:type="character" w:customStyle="1" w:styleId="TableChar">
    <w:name w:val="Table Char"/>
    <w:aliases w:val="10 pt  Bold Char,9 pt Char"/>
    <w:link w:val="Table"/>
    <w:rPr>
      <w:rFonts w:ascii="Arial" w:eastAsia="MS Mincho" w:hAnsi="Arial" w:cs="Arial"/>
      <w:szCs w:val="24"/>
      <w:lang w:eastAsia="zh-CN"/>
    </w:rPr>
  </w:style>
  <w:style w:type="character" w:customStyle="1" w:styleId="spellingerror">
    <w:name w:val="spellingerror"/>
  </w:style>
  <w:style w:type="character" w:customStyle="1" w:styleId="normaltextrun1">
    <w:name w:val="normaltextrun1"/>
  </w:style>
  <w:style w:type="paragraph" w:customStyle="1" w:styleId="Listlevel1">
    <w:name w:val="List level 1"/>
    <w:basedOn w:val="Normal"/>
    <w:link w:val="Listlevel1Char"/>
    <w:pPr>
      <w:tabs>
        <w:tab w:val="clear" w:pos="567"/>
      </w:tabs>
      <w:spacing w:before="40" w:line="240" w:lineRule="auto"/>
      <w:ind w:left="425" w:hanging="425"/>
    </w:pPr>
    <w:rPr>
      <w:rFonts w:eastAsia="MS Mincho"/>
      <w:sz w:val="24"/>
      <w:lang w:val="en-US" w:eastAsia="zh-CN"/>
    </w:rPr>
  </w:style>
  <w:style w:type="character" w:customStyle="1" w:styleId="Listlevel1Char">
    <w:name w:val="List level 1 Char"/>
    <w:link w:val="Listlevel1"/>
    <w:locked/>
    <w:rPr>
      <w:rFonts w:eastAsia="MS Mincho"/>
      <w:sz w:val="24"/>
      <w:lang w:eastAsia="zh-CN"/>
    </w:rPr>
  </w:style>
  <w:style w:type="paragraph" w:customStyle="1" w:styleId="SynopsisList">
    <w:name w:val="Synopsis List"/>
    <w:basedOn w:val="Normal"/>
    <w:pPr>
      <w:tabs>
        <w:tab w:val="clear" w:pos="567"/>
      </w:tabs>
      <w:spacing w:before="40" w:line="240" w:lineRule="auto"/>
      <w:ind w:left="864" w:hanging="432"/>
    </w:pPr>
    <w:rPr>
      <w:rFonts w:ascii="Arial" w:eastAsia="MS Gothic" w:hAnsi="Arial"/>
      <w:sz w:val="20"/>
      <w:lang w:val="en-US" w:eastAsia="zh-CN"/>
    </w:rPr>
  </w:style>
  <w:style w:type="paragraph" w:customStyle="1" w:styleId="Pa0">
    <w:name w:val="Pa0"/>
    <w:basedOn w:val="Normal"/>
    <w:next w:val="Normal"/>
    <w:uiPriority w:val="99"/>
    <w:pPr>
      <w:tabs>
        <w:tab w:val="clear" w:pos="567"/>
      </w:tabs>
      <w:autoSpaceDE w:val="0"/>
      <w:autoSpaceDN w:val="0"/>
      <w:adjustRightInd w:val="0"/>
      <w:spacing w:line="201" w:lineRule="atLeast"/>
    </w:pPr>
    <w:rPr>
      <w:rFonts w:ascii="HelveticaNeueLT Std Lt" w:eastAsia="Calibri" w:hAnsi="HelveticaNeueLT Std Lt" w:cs="Arial"/>
      <w:sz w:val="24"/>
      <w:szCs w:val="24"/>
      <w:lang w:val="en-US"/>
    </w:rPr>
  </w:style>
  <w:style w:type="character" w:customStyle="1" w:styleId="Heading7Char">
    <w:name w:val="Heading 7 Char"/>
    <w:link w:val="Heading7"/>
    <w:rPr>
      <w:rFonts w:ascii="Calibri" w:eastAsia="Times New Roman" w:hAnsi="Calibri" w:cs="Times New Roman"/>
      <w:sz w:val="24"/>
      <w:szCs w:val="24"/>
      <w:lang w:val="en-GB"/>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pPr>
      <w:tabs>
        <w:tab w:val="clear" w:pos="567"/>
      </w:tabs>
      <w:spacing w:before="40" w:line="240" w:lineRule="auto"/>
    </w:pPr>
    <w:rPr>
      <w:rFonts w:eastAsia="MS Mincho"/>
      <w:sz w:val="24"/>
      <w:szCs w:val="24"/>
      <w:lang w:val="en-US" w:eastAsia="zh-CN"/>
    </w:rPr>
  </w:style>
  <w:style w:type="paragraph" w:customStyle="1" w:styleId="Default">
    <w:name w:val="Default"/>
    <w:pPr>
      <w:autoSpaceDE w:val="0"/>
      <w:autoSpaceDN w:val="0"/>
      <w:adjustRightInd w:val="0"/>
    </w:pPr>
    <w:rPr>
      <w:color w:val="000000"/>
      <w:sz w:val="24"/>
      <w:szCs w:val="24"/>
    </w:rPr>
  </w:style>
  <w:style w:type="paragraph" w:customStyle="1" w:styleId="Docstatus">
    <w:name w:val="Docstatus"/>
    <w:basedOn w:val="Normal"/>
    <w:pPr>
      <w:keepNext/>
      <w:tabs>
        <w:tab w:val="clear" w:pos="567"/>
      </w:tabs>
      <w:spacing w:before="240" w:line="240" w:lineRule="auto"/>
    </w:pPr>
    <w:rPr>
      <w:rFonts w:ascii="Arial" w:eastAsia="MS Gothic" w:hAnsi="Arial" w:cs="Arial"/>
      <w:sz w:val="24"/>
      <w:lang w:val="en-US" w:eastAsia="zh-CN"/>
    </w:rPr>
  </w:style>
  <w:style w:type="character" w:styleId="FollowedHyperlink">
    <w:name w:val="FollowedHyperlink"/>
    <w:rPr>
      <w:color w:val="954F72"/>
      <w:u w:val="single"/>
    </w:rPr>
  </w:style>
  <w:style w:type="character" w:customStyle="1" w:styleId="Heading1Char">
    <w:name w:val="Heading 1 Char"/>
    <w:link w:val="Heading1"/>
    <w:rsid w:val="00A83A6E"/>
    <w:rPr>
      <w:rFonts w:ascii="Calibri Light" w:eastAsia="Times New Roman" w:hAnsi="Calibri Light" w:cs="Times New Roman"/>
      <w:b/>
      <w:bCs/>
      <w:kern w:val="32"/>
      <w:sz w:val="32"/>
      <w:szCs w:val="32"/>
      <w:lang w:val="en-GB"/>
    </w:rPr>
  </w:style>
  <w:style w:type="paragraph" w:customStyle="1" w:styleId="Listlevel2">
    <w:name w:val="List level 2"/>
    <w:basedOn w:val="Listlevel1"/>
    <w:rsid w:val="00A83A6E"/>
    <w:pPr>
      <w:spacing w:before="0"/>
      <w:ind w:left="850"/>
    </w:pPr>
  </w:style>
  <w:style w:type="paragraph" w:styleId="ListParagraph">
    <w:name w:val="List Paragraph"/>
    <w:basedOn w:val="Normal"/>
    <w:uiPriority w:val="34"/>
    <w:qFormat/>
    <w:rsid w:val="00A83A6E"/>
    <w:pPr>
      <w:tabs>
        <w:tab w:val="clear" w:pos="567"/>
      </w:tabs>
      <w:spacing w:line="240" w:lineRule="auto"/>
      <w:ind w:left="720"/>
      <w:contextualSpacing/>
    </w:pPr>
    <w:rPr>
      <w:rFonts w:eastAsia="MS Mincho"/>
      <w:sz w:val="24"/>
      <w:lang w:val="en-US" w:eastAsia="zh-CN"/>
    </w:rPr>
  </w:style>
  <w:style w:type="table" w:customStyle="1" w:styleId="TableGrid1">
    <w:name w:val="Table Grid1"/>
    <w:basedOn w:val="TableNormal"/>
    <w:next w:val="TableGrid"/>
    <w:uiPriority w:val="39"/>
    <w:rsid w:val="00517C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407DDA"/>
    <w:pPr>
      <w:tabs>
        <w:tab w:val="clear" w:pos="567"/>
      </w:tabs>
      <w:spacing w:line="240" w:lineRule="auto"/>
    </w:pPr>
    <w:rPr>
      <w:rFonts w:ascii="Arial" w:hAnsi="Arial"/>
      <w:lang w:val="x-none" w:eastAsia="x-none"/>
    </w:rPr>
  </w:style>
  <w:style w:type="character" w:customStyle="1" w:styleId="PlainTextChar">
    <w:name w:val="Plain Text Char"/>
    <w:basedOn w:val="DefaultParagraphFont"/>
    <w:link w:val="PlainText"/>
    <w:uiPriority w:val="99"/>
    <w:rsid w:val="00407DDA"/>
    <w:rPr>
      <w:rFonts w:ascii="Arial" w:eastAsia="Times New Roman" w:hAnsi="Arial"/>
      <w:sz w:val="22"/>
      <w:lang w:val="x-none" w:eastAsia="x-none"/>
    </w:rPr>
  </w:style>
  <w:style w:type="paragraph" w:styleId="HTMLPreformatted">
    <w:name w:val="HTML Preformatted"/>
    <w:basedOn w:val="Normal"/>
    <w:link w:val="HTMLPreformattedChar"/>
    <w:uiPriority w:val="99"/>
    <w:unhideWhenUsed/>
    <w:rsid w:val="0060529F"/>
    <w:pPr>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lang w:val="en-US"/>
    </w:rPr>
  </w:style>
  <w:style w:type="character" w:customStyle="1" w:styleId="HTMLPreformattedChar">
    <w:name w:val="HTML Preformatted Char"/>
    <w:basedOn w:val="DefaultParagraphFont"/>
    <w:link w:val="HTMLPreformatted"/>
    <w:uiPriority w:val="99"/>
    <w:rsid w:val="0060529F"/>
    <w:rPr>
      <w:rFonts w:ascii="Courier New" w:eastAsia="Times New Roman" w:hAnsi="Courier New" w:cs="Courier New"/>
    </w:rPr>
  </w:style>
  <w:style w:type="character" w:customStyle="1" w:styleId="Hyperlnk1">
    <w:name w:val="Hyperlänk1"/>
    <w:uiPriority w:val="99"/>
    <w:rsid w:val="00A4713D"/>
    <w:rPr>
      <w:color w:val="0000FF"/>
      <w:u w:val="single"/>
    </w:rPr>
  </w:style>
  <w:style w:type="character" w:customStyle="1" w:styleId="y2iqfc">
    <w:name w:val="y2iqfc"/>
    <w:basedOn w:val="DefaultParagraphFont"/>
    <w:rsid w:val="00F7596D"/>
  </w:style>
  <w:style w:type="character" w:customStyle="1" w:styleId="word-explaination">
    <w:name w:val="word-explaination"/>
    <w:basedOn w:val="DefaultParagraphFont"/>
    <w:rsid w:val="00C30425"/>
  </w:style>
  <w:style w:type="character" w:styleId="UnresolvedMention">
    <w:name w:val="Unresolved Mention"/>
    <w:basedOn w:val="DefaultParagraphFont"/>
    <w:uiPriority w:val="99"/>
    <w:semiHidden/>
    <w:unhideWhenUsed/>
    <w:rsid w:val="001950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807820">
      <w:bodyDiv w:val="1"/>
      <w:marLeft w:val="0"/>
      <w:marRight w:val="0"/>
      <w:marTop w:val="0"/>
      <w:marBottom w:val="0"/>
      <w:divBdr>
        <w:top w:val="none" w:sz="0" w:space="0" w:color="auto"/>
        <w:left w:val="none" w:sz="0" w:space="0" w:color="auto"/>
        <w:bottom w:val="none" w:sz="0" w:space="0" w:color="auto"/>
        <w:right w:val="none" w:sz="0" w:space="0" w:color="auto"/>
      </w:divBdr>
      <w:divsChild>
        <w:div w:id="46031926">
          <w:marLeft w:val="0"/>
          <w:marRight w:val="0"/>
          <w:marTop w:val="0"/>
          <w:marBottom w:val="0"/>
          <w:divBdr>
            <w:top w:val="none" w:sz="0" w:space="0" w:color="auto"/>
            <w:left w:val="none" w:sz="0" w:space="0" w:color="auto"/>
            <w:bottom w:val="none" w:sz="0" w:space="0" w:color="auto"/>
            <w:right w:val="none" w:sz="0" w:space="0" w:color="auto"/>
          </w:divBdr>
          <w:divsChild>
            <w:div w:id="2067606398">
              <w:marLeft w:val="0"/>
              <w:marRight w:val="0"/>
              <w:marTop w:val="0"/>
              <w:marBottom w:val="0"/>
              <w:divBdr>
                <w:top w:val="none" w:sz="0" w:space="0" w:color="auto"/>
                <w:left w:val="none" w:sz="0" w:space="0" w:color="auto"/>
                <w:bottom w:val="none" w:sz="0" w:space="0" w:color="auto"/>
                <w:right w:val="none" w:sz="0" w:space="0" w:color="auto"/>
              </w:divBdr>
              <w:divsChild>
                <w:div w:id="481964736">
                  <w:marLeft w:val="0"/>
                  <w:marRight w:val="0"/>
                  <w:marTop w:val="0"/>
                  <w:marBottom w:val="0"/>
                  <w:divBdr>
                    <w:top w:val="none" w:sz="0" w:space="0" w:color="auto"/>
                    <w:left w:val="none" w:sz="0" w:space="0" w:color="auto"/>
                    <w:bottom w:val="none" w:sz="0" w:space="0" w:color="auto"/>
                    <w:right w:val="none" w:sz="0" w:space="0" w:color="auto"/>
                  </w:divBdr>
                  <w:divsChild>
                    <w:div w:id="1463883882">
                      <w:marLeft w:val="0"/>
                      <w:marRight w:val="0"/>
                      <w:marTop w:val="0"/>
                      <w:marBottom w:val="0"/>
                      <w:divBdr>
                        <w:top w:val="none" w:sz="0" w:space="0" w:color="auto"/>
                        <w:left w:val="none" w:sz="0" w:space="0" w:color="auto"/>
                        <w:bottom w:val="none" w:sz="0" w:space="0" w:color="auto"/>
                        <w:right w:val="none" w:sz="0" w:space="0" w:color="auto"/>
                      </w:divBdr>
                      <w:divsChild>
                        <w:div w:id="1256402145">
                          <w:marLeft w:val="0"/>
                          <w:marRight w:val="0"/>
                          <w:marTop w:val="0"/>
                          <w:marBottom w:val="0"/>
                          <w:divBdr>
                            <w:top w:val="none" w:sz="0" w:space="0" w:color="auto"/>
                            <w:left w:val="none" w:sz="0" w:space="0" w:color="auto"/>
                            <w:bottom w:val="none" w:sz="0" w:space="0" w:color="auto"/>
                            <w:right w:val="none" w:sz="0" w:space="0" w:color="auto"/>
                          </w:divBdr>
                          <w:divsChild>
                            <w:div w:id="72364654">
                              <w:marLeft w:val="2250"/>
                              <w:marRight w:val="3960"/>
                              <w:marTop w:val="0"/>
                              <w:marBottom w:val="0"/>
                              <w:divBdr>
                                <w:top w:val="none" w:sz="0" w:space="0" w:color="auto"/>
                                <w:left w:val="none" w:sz="0" w:space="0" w:color="auto"/>
                                <w:bottom w:val="none" w:sz="0" w:space="0" w:color="auto"/>
                                <w:right w:val="none" w:sz="0" w:space="0" w:color="auto"/>
                              </w:divBdr>
                              <w:divsChild>
                                <w:div w:id="1420326523">
                                  <w:marLeft w:val="0"/>
                                  <w:marRight w:val="0"/>
                                  <w:marTop w:val="0"/>
                                  <w:marBottom w:val="0"/>
                                  <w:divBdr>
                                    <w:top w:val="none" w:sz="0" w:space="0" w:color="auto"/>
                                    <w:left w:val="none" w:sz="0" w:space="0" w:color="auto"/>
                                    <w:bottom w:val="none" w:sz="0" w:space="0" w:color="auto"/>
                                    <w:right w:val="none" w:sz="0" w:space="0" w:color="auto"/>
                                  </w:divBdr>
                                  <w:divsChild>
                                    <w:div w:id="1365055759">
                                      <w:marLeft w:val="0"/>
                                      <w:marRight w:val="0"/>
                                      <w:marTop w:val="0"/>
                                      <w:marBottom w:val="0"/>
                                      <w:divBdr>
                                        <w:top w:val="none" w:sz="0" w:space="0" w:color="auto"/>
                                        <w:left w:val="none" w:sz="0" w:space="0" w:color="auto"/>
                                        <w:bottom w:val="none" w:sz="0" w:space="0" w:color="auto"/>
                                        <w:right w:val="none" w:sz="0" w:space="0" w:color="auto"/>
                                      </w:divBdr>
                                      <w:divsChild>
                                        <w:div w:id="607346340">
                                          <w:marLeft w:val="0"/>
                                          <w:marRight w:val="0"/>
                                          <w:marTop w:val="0"/>
                                          <w:marBottom w:val="0"/>
                                          <w:divBdr>
                                            <w:top w:val="none" w:sz="0" w:space="0" w:color="auto"/>
                                            <w:left w:val="none" w:sz="0" w:space="0" w:color="auto"/>
                                            <w:bottom w:val="none" w:sz="0" w:space="0" w:color="auto"/>
                                            <w:right w:val="none" w:sz="0" w:space="0" w:color="auto"/>
                                          </w:divBdr>
                                          <w:divsChild>
                                            <w:div w:id="1056586930">
                                              <w:marLeft w:val="0"/>
                                              <w:marRight w:val="0"/>
                                              <w:marTop w:val="90"/>
                                              <w:marBottom w:val="0"/>
                                              <w:divBdr>
                                                <w:top w:val="none" w:sz="0" w:space="0" w:color="auto"/>
                                                <w:left w:val="none" w:sz="0" w:space="0" w:color="auto"/>
                                                <w:bottom w:val="none" w:sz="0" w:space="0" w:color="auto"/>
                                                <w:right w:val="none" w:sz="0" w:space="0" w:color="auto"/>
                                              </w:divBdr>
                                              <w:divsChild>
                                                <w:div w:id="1482573063">
                                                  <w:marLeft w:val="0"/>
                                                  <w:marRight w:val="0"/>
                                                  <w:marTop w:val="0"/>
                                                  <w:marBottom w:val="0"/>
                                                  <w:divBdr>
                                                    <w:top w:val="none" w:sz="0" w:space="0" w:color="auto"/>
                                                    <w:left w:val="none" w:sz="0" w:space="0" w:color="auto"/>
                                                    <w:bottom w:val="none" w:sz="0" w:space="0" w:color="auto"/>
                                                    <w:right w:val="none" w:sz="0" w:space="0" w:color="auto"/>
                                                  </w:divBdr>
                                                  <w:divsChild>
                                                    <w:div w:id="1827621609">
                                                      <w:marLeft w:val="0"/>
                                                      <w:marRight w:val="0"/>
                                                      <w:marTop w:val="0"/>
                                                      <w:marBottom w:val="405"/>
                                                      <w:divBdr>
                                                        <w:top w:val="none" w:sz="0" w:space="0" w:color="auto"/>
                                                        <w:left w:val="none" w:sz="0" w:space="0" w:color="auto"/>
                                                        <w:bottom w:val="none" w:sz="0" w:space="0" w:color="auto"/>
                                                        <w:right w:val="none" w:sz="0" w:space="0" w:color="auto"/>
                                                      </w:divBdr>
                                                      <w:divsChild>
                                                        <w:div w:id="992102301">
                                                          <w:marLeft w:val="0"/>
                                                          <w:marRight w:val="0"/>
                                                          <w:marTop w:val="0"/>
                                                          <w:marBottom w:val="0"/>
                                                          <w:divBdr>
                                                            <w:top w:val="none" w:sz="0" w:space="0" w:color="auto"/>
                                                            <w:left w:val="none" w:sz="0" w:space="0" w:color="auto"/>
                                                            <w:bottom w:val="none" w:sz="0" w:space="0" w:color="auto"/>
                                                            <w:right w:val="none" w:sz="0" w:space="0" w:color="auto"/>
                                                          </w:divBdr>
                                                          <w:divsChild>
                                                            <w:div w:id="1717391847">
                                                              <w:marLeft w:val="0"/>
                                                              <w:marRight w:val="0"/>
                                                              <w:marTop w:val="0"/>
                                                              <w:marBottom w:val="0"/>
                                                              <w:divBdr>
                                                                <w:top w:val="none" w:sz="0" w:space="0" w:color="auto"/>
                                                                <w:left w:val="none" w:sz="0" w:space="0" w:color="auto"/>
                                                                <w:bottom w:val="none" w:sz="0" w:space="0" w:color="auto"/>
                                                                <w:right w:val="none" w:sz="0" w:space="0" w:color="auto"/>
                                                              </w:divBdr>
                                                              <w:divsChild>
                                                                <w:div w:id="668601688">
                                                                  <w:marLeft w:val="0"/>
                                                                  <w:marRight w:val="0"/>
                                                                  <w:marTop w:val="0"/>
                                                                  <w:marBottom w:val="0"/>
                                                                  <w:divBdr>
                                                                    <w:top w:val="none" w:sz="0" w:space="0" w:color="auto"/>
                                                                    <w:left w:val="none" w:sz="0" w:space="0" w:color="auto"/>
                                                                    <w:bottom w:val="none" w:sz="0" w:space="0" w:color="auto"/>
                                                                    <w:right w:val="none" w:sz="0" w:space="0" w:color="auto"/>
                                                                  </w:divBdr>
                                                                  <w:divsChild>
                                                                    <w:div w:id="1250115983">
                                                                      <w:marLeft w:val="0"/>
                                                                      <w:marRight w:val="0"/>
                                                                      <w:marTop w:val="0"/>
                                                                      <w:marBottom w:val="0"/>
                                                                      <w:divBdr>
                                                                        <w:top w:val="none" w:sz="0" w:space="0" w:color="auto"/>
                                                                        <w:left w:val="none" w:sz="0" w:space="0" w:color="auto"/>
                                                                        <w:bottom w:val="none" w:sz="0" w:space="0" w:color="auto"/>
                                                                        <w:right w:val="none" w:sz="0" w:space="0" w:color="auto"/>
                                                                      </w:divBdr>
                                                                      <w:divsChild>
                                                                        <w:div w:id="1173111911">
                                                                          <w:marLeft w:val="0"/>
                                                                          <w:marRight w:val="0"/>
                                                                          <w:marTop w:val="0"/>
                                                                          <w:marBottom w:val="0"/>
                                                                          <w:divBdr>
                                                                            <w:top w:val="none" w:sz="0" w:space="0" w:color="auto"/>
                                                                            <w:left w:val="none" w:sz="0" w:space="0" w:color="auto"/>
                                                                            <w:bottom w:val="none" w:sz="0" w:space="0" w:color="auto"/>
                                                                            <w:right w:val="none" w:sz="0" w:space="0" w:color="auto"/>
                                                                          </w:divBdr>
                                                                          <w:divsChild>
                                                                            <w:div w:id="1206872593">
                                                                              <w:marLeft w:val="0"/>
                                                                              <w:marRight w:val="0"/>
                                                                              <w:marTop w:val="0"/>
                                                                              <w:marBottom w:val="0"/>
                                                                              <w:divBdr>
                                                                                <w:top w:val="none" w:sz="0" w:space="0" w:color="auto"/>
                                                                                <w:left w:val="none" w:sz="0" w:space="0" w:color="auto"/>
                                                                                <w:bottom w:val="none" w:sz="0" w:space="0" w:color="auto"/>
                                                                                <w:right w:val="none" w:sz="0" w:space="0" w:color="auto"/>
                                                                              </w:divBdr>
                                                                              <w:divsChild>
                                                                                <w:div w:id="1657611568">
                                                                                  <w:marLeft w:val="0"/>
                                                                                  <w:marRight w:val="0"/>
                                                                                  <w:marTop w:val="0"/>
                                                                                  <w:marBottom w:val="0"/>
                                                                                  <w:divBdr>
                                                                                    <w:top w:val="none" w:sz="0" w:space="0" w:color="auto"/>
                                                                                    <w:left w:val="none" w:sz="0" w:space="0" w:color="auto"/>
                                                                                    <w:bottom w:val="none" w:sz="0" w:space="0" w:color="auto"/>
                                                                                    <w:right w:val="none" w:sz="0" w:space="0" w:color="auto"/>
                                                                                  </w:divBdr>
                                                                                  <w:divsChild>
                                                                                    <w:div w:id="544871351">
                                                                                      <w:marLeft w:val="0"/>
                                                                                      <w:marRight w:val="0"/>
                                                                                      <w:marTop w:val="0"/>
                                                                                      <w:marBottom w:val="0"/>
                                                                                      <w:divBdr>
                                                                                        <w:top w:val="none" w:sz="0" w:space="0" w:color="auto"/>
                                                                                        <w:left w:val="none" w:sz="0" w:space="0" w:color="auto"/>
                                                                                        <w:bottom w:val="none" w:sz="0" w:space="0" w:color="auto"/>
                                                                                        <w:right w:val="none" w:sz="0" w:space="0" w:color="auto"/>
                                                                                      </w:divBdr>
                                                                                      <w:divsChild>
                                                                                        <w:div w:id="200037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0335807">
      <w:bodyDiv w:val="1"/>
      <w:marLeft w:val="0"/>
      <w:marRight w:val="0"/>
      <w:marTop w:val="0"/>
      <w:marBottom w:val="0"/>
      <w:divBdr>
        <w:top w:val="none" w:sz="0" w:space="0" w:color="auto"/>
        <w:left w:val="none" w:sz="0" w:space="0" w:color="auto"/>
        <w:bottom w:val="none" w:sz="0" w:space="0" w:color="auto"/>
        <w:right w:val="none" w:sz="0" w:space="0" w:color="auto"/>
      </w:divBdr>
    </w:div>
    <w:div w:id="345789806">
      <w:bodyDiv w:val="1"/>
      <w:marLeft w:val="0"/>
      <w:marRight w:val="0"/>
      <w:marTop w:val="0"/>
      <w:marBottom w:val="0"/>
      <w:divBdr>
        <w:top w:val="none" w:sz="0" w:space="0" w:color="auto"/>
        <w:left w:val="none" w:sz="0" w:space="0" w:color="auto"/>
        <w:bottom w:val="none" w:sz="0" w:space="0" w:color="auto"/>
        <w:right w:val="none" w:sz="0" w:space="0" w:color="auto"/>
      </w:divBdr>
    </w:div>
    <w:div w:id="564606756">
      <w:bodyDiv w:val="1"/>
      <w:marLeft w:val="0"/>
      <w:marRight w:val="0"/>
      <w:marTop w:val="0"/>
      <w:marBottom w:val="0"/>
      <w:divBdr>
        <w:top w:val="none" w:sz="0" w:space="0" w:color="auto"/>
        <w:left w:val="none" w:sz="0" w:space="0" w:color="auto"/>
        <w:bottom w:val="none" w:sz="0" w:space="0" w:color="auto"/>
        <w:right w:val="none" w:sz="0" w:space="0" w:color="auto"/>
      </w:divBdr>
    </w:div>
    <w:div w:id="611254503">
      <w:bodyDiv w:val="1"/>
      <w:marLeft w:val="0"/>
      <w:marRight w:val="0"/>
      <w:marTop w:val="0"/>
      <w:marBottom w:val="0"/>
      <w:divBdr>
        <w:top w:val="none" w:sz="0" w:space="0" w:color="auto"/>
        <w:left w:val="none" w:sz="0" w:space="0" w:color="auto"/>
        <w:bottom w:val="none" w:sz="0" w:space="0" w:color="auto"/>
        <w:right w:val="none" w:sz="0" w:space="0" w:color="auto"/>
      </w:divBdr>
    </w:div>
    <w:div w:id="617184034">
      <w:bodyDiv w:val="1"/>
      <w:marLeft w:val="0"/>
      <w:marRight w:val="0"/>
      <w:marTop w:val="0"/>
      <w:marBottom w:val="0"/>
      <w:divBdr>
        <w:top w:val="none" w:sz="0" w:space="0" w:color="auto"/>
        <w:left w:val="none" w:sz="0" w:space="0" w:color="auto"/>
        <w:bottom w:val="none" w:sz="0" w:space="0" w:color="auto"/>
        <w:right w:val="none" w:sz="0" w:space="0" w:color="auto"/>
      </w:divBdr>
    </w:div>
    <w:div w:id="767430441">
      <w:bodyDiv w:val="1"/>
      <w:marLeft w:val="0"/>
      <w:marRight w:val="0"/>
      <w:marTop w:val="0"/>
      <w:marBottom w:val="0"/>
      <w:divBdr>
        <w:top w:val="none" w:sz="0" w:space="0" w:color="auto"/>
        <w:left w:val="none" w:sz="0" w:space="0" w:color="auto"/>
        <w:bottom w:val="none" w:sz="0" w:space="0" w:color="auto"/>
        <w:right w:val="none" w:sz="0" w:space="0" w:color="auto"/>
      </w:divBdr>
    </w:div>
    <w:div w:id="768434262">
      <w:bodyDiv w:val="1"/>
      <w:marLeft w:val="0"/>
      <w:marRight w:val="0"/>
      <w:marTop w:val="0"/>
      <w:marBottom w:val="0"/>
      <w:divBdr>
        <w:top w:val="none" w:sz="0" w:space="0" w:color="auto"/>
        <w:left w:val="none" w:sz="0" w:space="0" w:color="auto"/>
        <w:bottom w:val="none" w:sz="0" w:space="0" w:color="auto"/>
        <w:right w:val="none" w:sz="0" w:space="0" w:color="auto"/>
      </w:divBdr>
    </w:div>
    <w:div w:id="804539969">
      <w:bodyDiv w:val="1"/>
      <w:marLeft w:val="0"/>
      <w:marRight w:val="0"/>
      <w:marTop w:val="0"/>
      <w:marBottom w:val="0"/>
      <w:divBdr>
        <w:top w:val="none" w:sz="0" w:space="0" w:color="auto"/>
        <w:left w:val="none" w:sz="0" w:space="0" w:color="auto"/>
        <w:bottom w:val="none" w:sz="0" w:space="0" w:color="auto"/>
        <w:right w:val="none" w:sz="0" w:space="0" w:color="auto"/>
      </w:divBdr>
    </w:div>
    <w:div w:id="912853088">
      <w:bodyDiv w:val="1"/>
      <w:marLeft w:val="0"/>
      <w:marRight w:val="0"/>
      <w:marTop w:val="0"/>
      <w:marBottom w:val="0"/>
      <w:divBdr>
        <w:top w:val="none" w:sz="0" w:space="0" w:color="auto"/>
        <w:left w:val="none" w:sz="0" w:space="0" w:color="auto"/>
        <w:bottom w:val="none" w:sz="0" w:space="0" w:color="auto"/>
        <w:right w:val="none" w:sz="0" w:space="0" w:color="auto"/>
      </w:divBdr>
    </w:div>
    <w:div w:id="951202475">
      <w:bodyDiv w:val="1"/>
      <w:marLeft w:val="0"/>
      <w:marRight w:val="0"/>
      <w:marTop w:val="0"/>
      <w:marBottom w:val="0"/>
      <w:divBdr>
        <w:top w:val="none" w:sz="0" w:space="0" w:color="auto"/>
        <w:left w:val="none" w:sz="0" w:space="0" w:color="auto"/>
        <w:bottom w:val="none" w:sz="0" w:space="0" w:color="auto"/>
        <w:right w:val="none" w:sz="0" w:space="0" w:color="auto"/>
      </w:divBdr>
    </w:div>
    <w:div w:id="1026951490">
      <w:bodyDiv w:val="1"/>
      <w:marLeft w:val="0"/>
      <w:marRight w:val="0"/>
      <w:marTop w:val="0"/>
      <w:marBottom w:val="0"/>
      <w:divBdr>
        <w:top w:val="none" w:sz="0" w:space="0" w:color="auto"/>
        <w:left w:val="none" w:sz="0" w:space="0" w:color="auto"/>
        <w:bottom w:val="none" w:sz="0" w:space="0" w:color="auto"/>
        <w:right w:val="none" w:sz="0" w:space="0" w:color="auto"/>
      </w:divBdr>
    </w:div>
    <w:div w:id="1070008102">
      <w:bodyDiv w:val="1"/>
      <w:marLeft w:val="0"/>
      <w:marRight w:val="0"/>
      <w:marTop w:val="0"/>
      <w:marBottom w:val="0"/>
      <w:divBdr>
        <w:top w:val="none" w:sz="0" w:space="0" w:color="auto"/>
        <w:left w:val="none" w:sz="0" w:space="0" w:color="auto"/>
        <w:bottom w:val="none" w:sz="0" w:space="0" w:color="auto"/>
        <w:right w:val="none" w:sz="0" w:space="0" w:color="auto"/>
      </w:divBdr>
    </w:div>
    <w:div w:id="1081413034">
      <w:bodyDiv w:val="1"/>
      <w:marLeft w:val="0"/>
      <w:marRight w:val="0"/>
      <w:marTop w:val="0"/>
      <w:marBottom w:val="0"/>
      <w:divBdr>
        <w:top w:val="none" w:sz="0" w:space="0" w:color="auto"/>
        <w:left w:val="none" w:sz="0" w:space="0" w:color="auto"/>
        <w:bottom w:val="none" w:sz="0" w:space="0" w:color="auto"/>
        <w:right w:val="none" w:sz="0" w:space="0" w:color="auto"/>
      </w:divBdr>
    </w:div>
    <w:div w:id="1155032374">
      <w:bodyDiv w:val="1"/>
      <w:marLeft w:val="0"/>
      <w:marRight w:val="0"/>
      <w:marTop w:val="0"/>
      <w:marBottom w:val="0"/>
      <w:divBdr>
        <w:top w:val="none" w:sz="0" w:space="0" w:color="auto"/>
        <w:left w:val="none" w:sz="0" w:space="0" w:color="auto"/>
        <w:bottom w:val="none" w:sz="0" w:space="0" w:color="auto"/>
        <w:right w:val="none" w:sz="0" w:space="0" w:color="auto"/>
      </w:divBdr>
      <w:divsChild>
        <w:div w:id="318729489">
          <w:marLeft w:val="0"/>
          <w:marRight w:val="0"/>
          <w:marTop w:val="0"/>
          <w:marBottom w:val="0"/>
          <w:divBdr>
            <w:top w:val="none" w:sz="0" w:space="0" w:color="auto"/>
            <w:left w:val="none" w:sz="0" w:space="0" w:color="auto"/>
            <w:bottom w:val="none" w:sz="0" w:space="0" w:color="auto"/>
            <w:right w:val="none" w:sz="0" w:space="0" w:color="auto"/>
          </w:divBdr>
          <w:divsChild>
            <w:div w:id="1573613122">
              <w:marLeft w:val="0"/>
              <w:marRight w:val="0"/>
              <w:marTop w:val="0"/>
              <w:marBottom w:val="0"/>
              <w:divBdr>
                <w:top w:val="none" w:sz="0" w:space="0" w:color="auto"/>
                <w:left w:val="none" w:sz="0" w:space="0" w:color="auto"/>
                <w:bottom w:val="none" w:sz="0" w:space="0" w:color="auto"/>
                <w:right w:val="none" w:sz="0" w:space="0" w:color="auto"/>
              </w:divBdr>
              <w:divsChild>
                <w:div w:id="275722289">
                  <w:marLeft w:val="0"/>
                  <w:marRight w:val="0"/>
                  <w:marTop w:val="0"/>
                  <w:marBottom w:val="0"/>
                  <w:divBdr>
                    <w:top w:val="none" w:sz="0" w:space="0" w:color="auto"/>
                    <w:left w:val="none" w:sz="0" w:space="0" w:color="auto"/>
                    <w:bottom w:val="none" w:sz="0" w:space="0" w:color="auto"/>
                    <w:right w:val="none" w:sz="0" w:space="0" w:color="auto"/>
                  </w:divBdr>
                  <w:divsChild>
                    <w:div w:id="1110275267">
                      <w:marLeft w:val="0"/>
                      <w:marRight w:val="0"/>
                      <w:marTop w:val="0"/>
                      <w:marBottom w:val="0"/>
                      <w:divBdr>
                        <w:top w:val="none" w:sz="0" w:space="0" w:color="auto"/>
                        <w:left w:val="none" w:sz="0" w:space="0" w:color="auto"/>
                        <w:bottom w:val="none" w:sz="0" w:space="0" w:color="auto"/>
                        <w:right w:val="none" w:sz="0" w:space="0" w:color="auto"/>
                      </w:divBdr>
                      <w:divsChild>
                        <w:div w:id="1845120124">
                          <w:marLeft w:val="0"/>
                          <w:marRight w:val="0"/>
                          <w:marTop w:val="0"/>
                          <w:marBottom w:val="0"/>
                          <w:divBdr>
                            <w:top w:val="none" w:sz="0" w:space="0" w:color="auto"/>
                            <w:left w:val="none" w:sz="0" w:space="0" w:color="auto"/>
                            <w:bottom w:val="none" w:sz="0" w:space="0" w:color="auto"/>
                            <w:right w:val="none" w:sz="0" w:space="0" w:color="auto"/>
                          </w:divBdr>
                          <w:divsChild>
                            <w:div w:id="406996182">
                              <w:marLeft w:val="2250"/>
                              <w:marRight w:val="3960"/>
                              <w:marTop w:val="0"/>
                              <w:marBottom w:val="0"/>
                              <w:divBdr>
                                <w:top w:val="none" w:sz="0" w:space="0" w:color="auto"/>
                                <w:left w:val="none" w:sz="0" w:space="0" w:color="auto"/>
                                <w:bottom w:val="none" w:sz="0" w:space="0" w:color="auto"/>
                                <w:right w:val="none" w:sz="0" w:space="0" w:color="auto"/>
                              </w:divBdr>
                              <w:divsChild>
                                <w:div w:id="1618364335">
                                  <w:marLeft w:val="0"/>
                                  <w:marRight w:val="0"/>
                                  <w:marTop w:val="0"/>
                                  <w:marBottom w:val="0"/>
                                  <w:divBdr>
                                    <w:top w:val="none" w:sz="0" w:space="0" w:color="auto"/>
                                    <w:left w:val="none" w:sz="0" w:space="0" w:color="auto"/>
                                    <w:bottom w:val="none" w:sz="0" w:space="0" w:color="auto"/>
                                    <w:right w:val="none" w:sz="0" w:space="0" w:color="auto"/>
                                  </w:divBdr>
                                  <w:divsChild>
                                    <w:div w:id="667712039">
                                      <w:marLeft w:val="0"/>
                                      <w:marRight w:val="0"/>
                                      <w:marTop w:val="0"/>
                                      <w:marBottom w:val="0"/>
                                      <w:divBdr>
                                        <w:top w:val="none" w:sz="0" w:space="0" w:color="auto"/>
                                        <w:left w:val="none" w:sz="0" w:space="0" w:color="auto"/>
                                        <w:bottom w:val="none" w:sz="0" w:space="0" w:color="auto"/>
                                        <w:right w:val="none" w:sz="0" w:space="0" w:color="auto"/>
                                      </w:divBdr>
                                      <w:divsChild>
                                        <w:div w:id="1629583283">
                                          <w:marLeft w:val="0"/>
                                          <w:marRight w:val="0"/>
                                          <w:marTop w:val="0"/>
                                          <w:marBottom w:val="0"/>
                                          <w:divBdr>
                                            <w:top w:val="none" w:sz="0" w:space="0" w:color="auto"/>
                                            <w:left w:val="none" w:sz="0" w:space="0" w:color="auto"/>
                                            <w:bottom w:val="none" w:sz="0" w:space="0" w:color="auto"/>
                                            <w:right w:val="none" w:sz="0" w:space="0" w:color="auto"/>
                                          </w:divBdr>
                                          <w:divsChild>
                                            <w:div w:id="1298143199">
                                              <w:marLeft w:val="0"/>
                                              <w:marRight w:val="0"/>
                                              <w:marTop w:val="90"/>
                                              <w:marBottom w:val="0"/>
                                              <w:divBdr>
                                                <w:top w:val="none" w:sz="0" w:space="0" w:color="auto"/>
                                                <w:left w:val="none" w:sz="0" w:space="0" w:color="auto"/>
                                                <w:bottom w:val="none" w:sz="0" w:space="0" w:color="auto"/>
                                                <w:right w:val="none" w:sz="0" w:space="0" w:color="auto"/>
                                              </w:divBdr>
                                              <w:divsChild>
                                                <w:div w:id="474680543">
                                                  <w:marLeft w:val="0"/>
                                                  <w:marRight w:val="0"/>
                                                  <w:marTop w:val="0"/>
                                                  <w:marBottom w:val="0"/>
                                                  <w:divBdr>
                                                    <w:top w:val="none" w:sz="0" w:space="0" w:color="auto"/>
                                                    <w:left w:val="none" w:sz="0" w:space="0" w:color="auto"/>
                                                    <w:bottom w:val="none" w:sz="0" w:space="0" w:color="auto"/>
                                                    <w:right w:val="none" w:sz="0" w:space="0" w:color="auto"/>
                                                  </w:divBdr>
                                                  <w:divsChild>
                                                    <w:div w:id="811483745">
                                                      <w:marLeft w:val="0"/>
                                                      <w:marRight w:val="0"/>
                                                      <w:marTop w:val="0"/>
                                                      <w:marBottom w:val="405"/>
                                                      <w:divBdr>
                                                        <w:top w:val="none" w:sz="0" w:space="0" w:color="auto"/>
                                                        <w:left w:val="none" w:sz="0" w:space="0" w:color="auto"/>
                                                        <w:bottom w:val="none" w:sz="0" w:space="0" w:color="auto"/>
                                                        <w:right w:val="none" w:sz="0" w:space="0" w:color="auto"/>
                                                      </w:divBdr>
                                                      <w:divsChild>
                                                        <w:div w:id="1293174487">
                                                          <w:marLeft w:val="0"/>
                                                          <w:marRight w:val="0"/>
                                                          <w:marTop w:val="0"/>
                                                          <w:marBottom w:val="0"/>
                                                          <w:divBdr>
                                                            <w:top w:val="none" w:sz="0" w:space="0" w:color="auto"/>
                                                            <w:left w:val="none" w:sz="0" w:space="0" w:color="auto"/>
                                                            <w:bottom w:val="none" w:sz="0" w:space="0" w:color="auto"/>
                                                            <w:right w:val="none" w:sz="0" w:space="0" w:color="auto"/>
                                                          </w:divBdr>
                                                          <w:divsChild>
                                                            <w:div w:id="741412276">
                                                              <w:marLeft w:val="0"/>
                                                              <w:marRight w:val="0"/>
                                                              <w:marTop w:val="0"/>
                                                              <w:marBottom w:val="0"/>
                                                              <w:divBdr>
                                                                <w:top w:val="none" w:sz="0" w:space="0" w:color="auto"/>
                                                                <w:left w:val="none" w:sz="0" w:space="0" w:color="auto"/>
                                                                <w:bottom w:val="none" w:sz="0" w:space="0" w:color="auto"/>
                                                                <w:right w:val="none" w:sz="0" w:space="0" w:color="auto"/>
                                                              </w:divBdr>
                                                              <w:divsChild>
                                                                <w:div w:id="1947811672">
                                                                  <w:marLeft w:val="0"/>
                                                                  <w:marRight w:val="0"/>
                                                                  <w:marTop w:val="0"/>
                                                                  <w:marBottom w:val="0"/>
                                                                  <w:divBdr>
                                                                    <w:top w:val="none" w:sz="0" w:space="0" w:color="auto"/>
                                                                    <w:left w:val="none" w:sz="0" w:space="0" w:color="auto"/>
                                                                    <w:bottom w:val="none" w:sz="0" w:space="0" w:color="auto"/>
                                                                    <w:right w:val="none" w:sz="0" w:space="0" w:color="auto"/>
                                                                  </w:divBdr>
                                                                  <w:divsChild>
                                                                    <w:div w:id="2030594722">
                                                                      <w:marLeft w:val="0"/>
                                                                      <w:marRight w:val="0"/>
                                                                      <w:marTop w:val="0"/>
                                                                      <w:marBottom w:val="0"/>
                                                                      <w:divBdr>
                                                                        <w:top w:val="none" w:sz="0" w:space="0" w:color="auto"/>
                                                                        <w:left w:val="none" w:sz="0" w:space="0" w:color="auto"/>
                                                                        <w:bottom w:val="none" w:sz="0" w:space="0" w:color="auto"/>
                                                                        <w:right w:val="none" w:sz="0" w:space="0" w:color="auto"/>
                                                                      </w:divBdr>
                                                                      <w:divsChild>
                                                                        <w:div w:id="286938925">
                                                                          <w:marLeft w:val="0"/>
                                                                          <w:marRight w:val="0"/>
                                                                          <w:marTop w:val="0"/>
                                                                          <w:marBottom w:val="0"/>
                                                                          <w:divBdr>
                                                                            <w:top w:val="none" w:sz="0" w:space="0" w:color="auto"/>
                                                                            <w:left w:val="none" w:sz="0" w:space="0" w:color="auto"/>
                                                                            <w:bottom w:val="none" w:sz="0" w:space="0" w:color="auto"/>
                                                                            <w:right w:val="none" w:sz="0" w:space="0" w:color="auto"/>
                                                                          </w:divBdr>
                                                                          <w:divsChild>
                                                                            <w:div w:id="1337687386">
                                                                              <w:marLeft w:val="0"/>
                                                                              <w:marRight w:val="0"/>
                                                                              <w:marTop w:val="0"/>
                                                                              <w:marBottom w:val="0"/>
                                                                              <w:divBdr>
                                                                                <w:top w:val="none" w:sz="0" w:space="0" w:color="auto"/>
                                                                                <w:left w:val="none" w:sz="0" w:space="0" w:color="auto"/>
                                                                                <w:bottom w:val="none" w:sz="0" w:space="0" w:color="auto"/>
                                                                                <w:right w:val="none" w:sz="0" w:space="0" w:color="auto"/>
                                                                              </w:divBdr>
                                                                              <w:divsChild>
                                                                                <w:div w:id="1792243866">
                                                                                  <w:marLeft w:val="0"/>
                                                                                  <w:marRight w:val="0"/>
                                                                                  <w:marTop w:val="0"/>
                                                                                  <w:marBottom w:val="0"/>
                                                                                  <w:divBdr>
                                                                                    <w:top w:val="none" w:sz="0" w:space="0" w:color="auto"/>
                                                                                    <w:left w:val="none" w:sz="0" w:space="0" w:color="auto"/>
                                                                                    <w:bottom w:val="none" w:sz="0" w:space="0" w:color="auto"/>
                                                                                    <w:right w:val="none" w:sz="0" w:space="0" w:color="auto"/>
                                                                                  </w:divBdr>
                                                                                  <w:divsChild>
                                                                                    <w:div w:id="1867402288">
                                                                                      <w:marLeft w:val="0"/>
                                                                                      <w:marRight w:val="0"/>
                                                                                      <w:marTop w:val="0"/>
                                                                                      <w:marBottom w:val="0"/>
                                                                                      <w:divBdr>
                                                                                        <w:top w:val="none" w:sz="0" w:space="0" w:color="auto"/>
                                                                                        <w:left w:val="none" w:sz="0" w:space="0" w:color="auto"/>
                                                                                        <w:bottom w:val="none" w:sz="0" w:space="0" w:color="auto"/>
                                                                                        <w:right w:val="none" w:sz="0" w:space="0" w:color="auto"/>
                                                                                      </w:divBdr>
                                                                                      <w:divsChild>
                                                                                        <w:div w:id="184255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2338275">
      <w:bodyDiv w:val="1"/>
      <w:marLeft w:val="0"/>
      <w:marRight w:val="0"/>
      <w:marTop w:val="0"/>
      <w:marBottom w:val="0"/>
      <w:divBdr>
        <w:top w:val="none" w:sz="0" w:space="0" w:color="auto"/>
        <w:left w:val="none" w:sz="0" w:space="0" w:color="auto"/>
        <w:bottom w:val="none" w:sz="0" w:space="0" w:color="auto"/>
        <w:right w:val="none" w:sz="0" w:space="0" w:color="auto"/>
      </w:divBdr>
      <w:divsChild>
        <w:div w:id="494078705">
          <w:marLeft w:val="0"/>
          <w:marRight w:val="0"/>
          <w:marTop w:val="0"/>
          <w:marBottom w:val="0"/>
          <w:divBdr>
            <w:top w:val="none" w:sz="0" w:space="0" w:color="auto"/>
            <w:left w:val="none" w:sz="0" w:space="0" w:color="auto"/>
            <w:bottom w:val="none" w:sz="0" w:space="0" w:color="auto"/>
            <w:right w:val="none" w:sz="0" w:space="0" w:color="auto"/>
          </w:divBdr>
          <w:divsChild>
            <w:div w:id="1587298896">
              <w:marLeft w:val="0"/>
              <w:marRight w:val="0"/>
              <w:marTop w:val="0"/>
              <w:marBottom w:val="0"/>
              <w:divBdr>
                <w:top w:val="none" w:sz="0" w:space="0" w:color="auto"/>
                <w:left w:val="none" w:sz="0" w:space="0" w:color="auto"/>
                <w:bottom w:val="none" w:sz="0" w:space="0" w:color="auto"/>
                <w:right w:val="none" w:sz="0" w:space="0" w:color="auto"/>
              </w:divBdr>
              <w:divsChild>
                <w:div w:id="98330987">
                  <w:marLeft w:val="0"/>
                  <w:marRight w:val="0"/>
                  <w:marTop w:val="0"/>
                  <w:marBottom w:val="0"/>
                  <w:divBdr>
                    <w:top w:val="none" w:sz="0" w:space="0" w:color="auto"/>
                    <w:left w:val="none" w:sz="0" w:space="0" w:color="auto"/>
                    <w:bottom w:val="none" w:sz="0" w:space="0" w:color="auto"/>
                    <w:right w:val="none" w:sz="0" w:space="0" w:color="auto"/>
                  </w:divBdr>
                  <w:divsChild>
                    <w:div w:id="1178085442">
                      <w:marLeft w:val="0"/>
                      <w:marRight w:val="0"/>
                      <w:marTop w:val="0"/>
                      <w:marBottom w:val="0"/>
                      <w:divBdr>
                        <w:top w:val="none" w:sz="0" w:space="0" w:color="auto"/>
                        <w:left w:val="none" w:sz="0" w:space="0" w:color="auto"/>
                        <w:bottom w:val="none" w:sz="0" w:space="0" w:color="auto"/>
                        <w:right w:val="none" w:sz="0" w:space="0" w:color="auto"/>
                      </w:divBdr>
                      <w:divsChild>
                        <w:div w:id="577637705">
                          <w:marLeft w:val="0"/>
                          <w:marRight w:val="0"/>
                          <w:marTop w:val="0"/>
                          <w:marBottom w:val="0"/>
                          <w:divBdr>
                            <w:top w:val="none" w:sz="0" w:space="0" w:color="auto"/>
                            <w:left w:val="none" w:sz="0" w:space="0" w:color="auto"/>
                            <w:bottom w:val="none" w:sz="0" w:space="0" w:color="auto"/>
                            <w:right w:val="none" w:sz="0" w:space="0" w:color="auto"/>
                          </w:divBdr>
                          <w:divsChild>
                            <w:div w:id="459229116">
                              <w:marLeft w:val="2250"/>
                              <w:marRight w:val="3960"/>
                              <w:marTop w:val="0"/>
                              <w:marBottom w:val="0"/>
                              <w:divBdr>
                                <w:top w:val="none" w:sz="0" w:space="0" w:color="auto"/>
                                <w:left w:val="none" w:sz="0" w:space="0" w:color="auto"/>
                                <w:bottom w:val="none" w:sz="0" w:space="0" w:color="auto"/>
                                <w:right w:val="none" w:sz="0" w:space="0" w:color="auto"/>
                              </w:divBdr>
                              <w:divsChild>
                                <w:div w:id="896671513">
                                  <w:marLeft w:val="0"/>
                                  <w:marRight w:val="0"/>
                                  <w:marTop w:val="0"/>
                                  <w:marBottom w:val="0"/>
                                  <w:divBdr>
                                    <w:top w:val="none" w:sz="0" w:space="0" w:color="auto"/>
                                    <w:left w:val="none" w:sz="0" w:space="0" w:color="auto"/>
                                    <w:bottom w:val="none" w:sz="0" w:space="0" w:color="auto"/>
                                    <w:right w:val="none" w:sz="0" w:space="0" w:color="auto"/>
                                  </w:divBdr>
                                  <w:divsChild>
                                    <w:div w:id="1183595552">
                                      <w:marLeft w:val="0"/>
                                      <w:marRight w:val="0"/>
                                      <w:marTop w:val="0"/>
                                      <w:marBottom w:val="0"/>
                                      <w:divBdr>
                                        <w:top w:val="none" w:sz="0" w:space="0" w:color="auto"/>
                                        <w:left w:val="none" w:sz="0" w:space="0" w:color="auto"/>
                                        <w:bottom w:val="none" w:sz="0" w:space="0" w:color="auto"/>
                                        <w:right w:val="none" w:sz="0" w:space="0" w:color="auto"/>
                                      </w:divBdr>
                                      <w:divsChild>
                                        <w:div w:id="837110868">
                                          <w:marLeft w:val="0"/>
                                          <w:marRight w:val="0"/>
                                          <w:marTop w:val="0"/>
                                          <w:marBottom w:val="0"/>
                                          <w:divBdr>
                                            <w:top w:val="none" w:sz="0" w:space="0" w:color="auto"/>
                                            <w:left w:val="none" w:sz="0" w:space="0" w:color="auto"/>
                                            <w:bottom w:val="none" w:sz="0" w:space="0" w:color="auto"/>
                                            <w:right w:val="none" w:sz="0" w:space="0" w:color="auto"/>
                                          </w:divBdr>
                                          <w:divsChild>
                                            <w:div w:id="1429275623">
                                              <w:marLeft w:val="0"/>
                                              <w:marRight w:val="0"/>
                                              <w:marTop w:val="90"/>
                                              <w:marBottom w:val="0"/>
                                              <w:divBdr>
                                                <w:top w:val="none" w:sz="0" w:space="0" w:color="auto"/>
                                                <w:left w:val="none" w:sz="0" w:space="0" w:color="auto"/>
                                                <w:bottom w:val="none" w:sz="0" w:space="0" w:color="auto"/>
                                                <w:right w:val="none" w:sz="0" w:space="0" w:color="auto"/>
                                              </w:divBdr>
                                              <w:divsChild>
                                                <w:div w:id="562788619">
                                                  <w:marLeft w:val="0"/>
                                                  <w:marRight w:val="0"/>
                                                  <w:marTop w:val="0"/>
                                                  <w:marBottom w:val="0"/>
                                                  <w:divBdr>
                                                    <w:top w:val="none" w:sz="0" w:space="0" w:color="auto"/>
                                                    <w:left w:val="none" w:sz="0" w:space="0" w:color="auto"/>
                                                    <w:bottom w:val="none" w:sz="0" w:space="0" w:color="auto"/>
                                                    <w:right w:val="none" w:sz="0" w:space="0" w:color="auto"/>
                                                  </w:divBdr>
                                                  <w:divsChild>
                                                    <w:div w:id="932785012">
                                                      <w:marLeft w:val="0"/>
                                                      <w:marRight w:val="0"/>
                                                      <w:marTop w:val="0"/>
                                                      <w:marBottom w:val="405"/>
                                                      <w:divBdr>
                                                        <w:top w:val="none" w:sz="0" w:space="0" w:color="auto"/>
                                                        <w:left w:val="none" w:sz="0" w:space="0" w:color="auto"/>
                                                        <w:bottom w:val="none" w:sz="0" w:space="0" w:color="auto"/>
                                                        <w:right w:val="none" w:sz="0" w:space="0" w:color="auto"/>
                                                      </w:divBdr>
                                                      <w:divsChild>
                                                        <w:div w:id="528762219">
                                                          <w:marLeft w:val="0"/>
                                                          <w:marRight w:val="0"/>
                                                          <w:marTop w:val="0"/>
                                                          <w:marBottom w:val="0"/>
                                                          <w:divBdr>
                                                            <w:top w:val="none" w:sz="0" w:space="0" w:color="auto"/>
                                                            <w:left w:val="none" w:sz="0" w:space="0" w:color="auto"/>
                                                            <w:bottom w:val="none" w:sz="0" w:space="0" w:color="auto"/>
                                                            <w:right w:val="none" w:sz="0" w:space="0" w:color="auto"/>
                                                          </w:divBdr>
                                                          <w:divsChild>
                                                            <w:div w:id="2078701827">
                                                              <w:marLeft w:val="0"/>
                                                              <w:marRight w:val="0"/>
                                                              <w:marTop w:val="0"/>
                                                              <w:marBottom w:val="0"/>
                                                              <w:divBdr>
                                                                <w:top w:val="none" w:sz="0" w:space="0" w:color="auto"/>
                                                                <w:left w:val="none" w:sz="0" w:space="0" w:color="auto"/>
                                                                <w:bottom w:val="none" w:sz="0" w:space="0" w:color="auto"/>
                                                                <w:right w:val="none" w:sz="0" w:space="0" w:color="auto"/>
                                                              </w:divBdr>
                                                              <w:divsChild>
                                                                <w:div w:id="1678652079">
                                                                  <w:marLeft w:val="0"/>
                                                                  <w:marRight w:val="0"/>
                                                                  <w:marTop w:val="0"/>
                                                                  <w:marBottom w:val="0"/>
                                                                  <w:divBdr>
                                                                    <w:top w:val="none" w:sz="0" w:space="0" w:color="auto"/>
                                                                    <w:left w:val="none" w:sz="0" w:space="0" w:color="auto"/>
                                                                    <w:bottom w:val="none" w:sz="0" w:space="0" w:color="auto"/>
                                                                    <w:right w:val="none" w:sz="0" w:space="0" w:color="auto"/>
                                                                  </w:divBdr>
                                                                  <w:divsChild>
                                                                    <w:div w:id="1689672309">
                                                                      <w:marLeft w:val="0"/>
                                                                      <w:marRight w:val="0"/>
                                                                      <w:marTop w:val="0"/>
                                                                      <w:marBottom w:val="0"/>
                                                                      <w:divBdr>
                                                                        <w:top w:val="none" w:sz="0" w:space="0" w:color="auto"/>
                                                                        <w:left w:val="none" w:sz="0" w:space="0" w:color="auto"/>
                                                                        <w:bottom w:val="none" w:sz="0" w:space="0" w:color="auto"/>
                                                                        <w:right w:val="none" w:sz="0" w:space="0" w:color="auto"/>
                                                                      </w:divBdr>
                                                                      <w:divsChild>
                                                                        <w:div w:id="1032921179">
                                                                          <w:marLeft w:val="0"/>
                                                                          <w:marRight w:val="0"/>
                                                                          <w:marTop w:val="0"/>
                                                                          <w:marBottom w:val="0"/>
                                                                          <w:divBdr>
                                                                            <w:top w:val="none" w:sz="0" w:space="0" w:color="auto"/>
                                                                            <w:left w:val="none" w:sz="0" w:space="0" w:color="auto"/>
                                                                            <w:bottom w:val="none" w:sz="0" w:space="0" w:color="auto"/>
                                                                            <w:right w:val="none" w:sz="0" w:space="0" w:color="auto"/>
                                                                          </w:divBdr>
                                                                          <w:divsChild>
                                                                            <w:div w:id="427041139">
                                                                              <w:marLeft w:val="0"/>
                                                                              <w:marRight w:val="0"/>
                                                                              <w:marTop w:val="0"/>
                                                                              <w:marBottom w:val="0"/>
                                                                              <w:divBdr>
                                                                                <w:top w:val="none" w:sz="0" w:space="0" w:color="auto"/>
                                                                                <w:left w:val="none" w:sz="0" w:space="0" w:color="auto"/>
                                                                                <w:bottom w:val="none" w:sz="0" w:space="0" w:color="auto"/>
                                                                                <w:right w:val="none" w:sz="0" w:space="0" w:color="auto"/>
                                                                              </w:divBdr>
                                                                              <w:divsChild>
                                                                                <w:div w:id="1783642830">
                                                                                  <w:marLeft w:val="0"/>
                                                                                  <w:marRight w:val="0"/>
                                                                                  <w:marTop w:val="0"/>
                                                                                  <w:marBottom w:val="0"/>
                                                                                  <w:divBdr>
                                                                                    <w:top w:val="none" w:sz="0" w:space="0" w:color="auto"/>
                                                                                    <w:left w:val="none" w:sz="0" w:space="0" w:color="auto"/>
                                                                                    <w:bottom w:val="none" w:sz="0" w:space="0" w:color="auto"/>
                                                                                    <w:right w:val="none" w:sz="0" w:space="0" w:color="auto"/>
                                                                                  </w:divBdr>
                                                                                  <w:divsChild>
                                                                                    <w:div w:id="1269697716">
                                                                                      <w:marLeft w:val="0"/>
                                                                                      <w:marRight w:val="0"/>
                                                                                      <w:marTop w:val="0"/>
                                                                                      <w:marBottom w:val="0"/>
                                                                                      <w:divBdr>
                                                                                        <w:top w:val="none" w:sz="0" w:space="0" w:color="auto"/>
                                                                                        <w:left w:val="none" w:sz="0" w:space="0" w:color="auto"/>
                                                                                        <w:bottom w:val="none" w:sz="0" w:space="0" w:color="auto"/>
                                                                                        <w:right w:val="none" w:sz="0" w:space="0" w:color="auto"/>
                                                                                      </w:divBdr>
                                                                                      <w:divsChild>
                                                                                        <w:div w:id="31568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5334788">
      <w:bodyDiv w:val="1"/>
      <w:marLeft w:val="0"/>
      <w:marRight w:val="0"/>
      <w:marTop w:val="0"/>
      <w:marBottom w:val="0"/>
      <w:divBdr>
        <w:top w:val="none" w:sz="0" w:space="0" w:color="auto"/>
        <w:left w:val="none" w:sz="0" w:space="0" w:color="auto"/>
        <w:bottom w:val="none" w:sz="0" w:space="0" w:color="auto"/>
        <w:right w:val="none" w:sz="0" w:space="0" w:color="auto"/>
      </w:divBdr>
    </w:div>
    <w:div w:id="1289898039">
      <w:bodyDiv w:val="1"/>
      <w:marLeft w:val="0"/>
      <w:marRight w:val="0"/>
      <w:marTop w:val="0"/>
      <w:marBottom w:val="0"/>
      <w:divBdr>
        <w:top w:val="none" w:sz="0" w:space="0" w:color="auto"/>
        <w:left w:val="none" w:sz="0" w:space="0" w:color="auto"/>
        <w:bottom w:val="none" w:sz="0" w:space="0" w:color="auto"/>
        <w:right w:val="none" w:sz="0" w:space="0" w:color="auto"/>
      </w:divBdr>
    </w:div>
    <w:div w:id="1610813063">
      <w:bodyDiv w:val="1"/>
      <w:marLeft w:val="0"/>
      <w:marRight w:val="0"/>
      <w:marTop w:val="0"/>
      <w:marBottom w:val="0"/>
      <w:divBdr>
        <w:top w:val="none" w:sz="0" w:space="0" w:color="auto"/>
        <w:left w:val="none" w:sz="0" w:space="0" w:color="auto"/>
        <w:bottom w:val="none" w:sz="0" w:space="0" w:color="auto"/>
        <w:right w:val="none" w:sz="0" w:space="0" w:color="auto"/>
      </w:divBdr>
    </w:div>
    <w:div w:id="1796093354">
      <w:bodyDiv w:val="1"/>
      <w:marLeft w:val="0"/>
      <w:marRight w:val="0"/>
      <w:marTop w:val="0"/>
      <w:marBottom w:val="0"/>
      <w:divBdr>
        <w:top w:val="none" w:sz="0" w:space="0" w:color="auto"/>
        <w:left w:val="none" w:sz="0" w:space="0" w:color="auto"/>
        <w:bottom w:val="none" w:sz="0" w:space="0" w:color="auto"/>
        <w:right w:val="none" w:sz="0" w:space="0" w:color="auto"/>
      </w:divBdr>
    </w:div>
    <w:div w:id="1808280902">
      <w:bodyDiv w:val="1"/>
      <w:marLeft w:val="0"/>
      <w:marRight w:val="0"/>
      <w:marTop w:val="0"/>
      <w:marBottom w:val="0"/>
      <w:divBdr>
        <w:top w:val="none" w:sz="0" w:space="0" w:color="auto"/>
        <w:left w:val="none" w:sz="0" w:space="0" w:color="auto"/>
        <w:bottom w:val="none" w:sz="0" w:space="0" w:color="auto"/>
        <w:right w:val="none" w:sz="0" w:space="0" w:color="auto"/>
      </w:divBdr>
    </w:div>
    <w:div w:id="1832673038">
      <w:bodyDiv w:val="1"/>
      <w:marLeft w:val="0"/>
      <w:marRight w:val="0"/>
      <w:marTop w:val="0"/>
      <w:marBottom w:val="0"/>
      <w:divBdr>
        <w:top w:val="none" w:sz="0" w:space="0" w:color="auto"/>
        <w:left w:val="none" w:sz="0" w:space="0" w:color="auto"/>
        <w:bottom w:val="none" w:sz="0" w:space="0" w:color="auto"/>
        <w:right w:val="none" w:sz="0" w:space="0" w:color="auto"/>
      </w:divBdr>
      <w:divsChild>
        <w:div w:id="757673540">
          <w:marLeft w:val="0"/>
          <w:marRight w:val="0"/>
          <w:marTop w:val="0"/>
          <w:marBottom w:val="0"/>
          <w:divBdr>
            <w:top w:val="none" w:sz="0" w:space="0" w:color="auto"/>
            <w:left w:val="none" w:sz="0" w:space="0" w:color="auto"/>
            <w:bottom w:val="none" w:sz="0" w:space="0" w:color="auto"/>
            <w:right w:val="none" w:sz="0" w:space="0" w:color="auto"/>
          </w:divBdr>
          <w:divsChild>
            <w:div w:id="1991052106">
              <w:marLeft w:val="0"/>
              <w:marRight w:val="0"/>
              <w:marTop w:val="0"/>
              <w:marBottom w:val="0"/>
              <w:divBdr>
                <w:top w:val="none" w:sz="0" w:space="0" w:color="auto"/>
                <w:left w:val="none" w:sz="0" w:space="0" w:color="auto"/>
                <w:bottom w:val="none" w:sz="0" w:space="0" w:color="auto"/>
                <w:right w:val="none" w:sz="0" w:space="0" w:color="auto"/>
              </w:divBdr>
              <w:divsChild>
                <w:div w:id="1190610842">
                  <w:marLeft w:val="0"/>
                  <w:marRight w:val="0"/>
                  <w:marTop w:val="0"/>
                  <w:marBottom w:val="0"/>
                  <w:divBdr>
                    <w:top w:val="none" w:sz="0" w:space="0" w:color="auto"/>
                    <w:left w:val="none" w:sz="0" w:space="0" w:color="auto"/>
                    <w:bottom w:val="none" w:sz="0" w:space="0" w:color="auto"/>
                    <w:right w:val="none" w:sz="0" w:space="0" w:color="auto"/>
                  </w:divBdr>
                  <w:divsChild>
                    <w:div w:id="1188982093">
                      <w:marLeft w:val="0"/>
                      <w:marRight w:val="0"/>
                      <w:marTop w:val="0"/>
                      <w:marBottom w:val="0"/>
                      <w:divBdr>
                        <w:top w:val="none" w:sz="0" w:space="0" w:color="auto"/>
                        <w:left w:val="none" w:sz="0" w:space="0" w:color="auto"/>
                        <w:bottom w:val="none" w:sz="0" w:space="0" w:color="auto"/>
                        <w:right w:val="none" w:sz="0" w:space="0" w:color="auto"/>
                      </w:divBdr>
                      <w:divsChild>
                        <w:div w:id="1219626953">
                          <w:marLeft w:val="0"/>
                          <w:marRight w:val="0"/>
                          <w:marTop w:val="0"/>
                          <w:marBottom w:val="0"/>
                          <w:divBdr>
                            <w:top w:val="none" w:sz="0" w:space="0" w:color="auto"/>
                            <w:left w:val="none" w:sz="0" w:space="0" w:color="auto"/>
                            <w:bottom w:val="none" w:sz="0" w:space="0" w:color="auto"/>
                            <w:right w:val="none" w:sz="0" w:space="0" w:color="auto"/>
                          </w:divBdr>
                          <w:divsChild>
                            <w:div w:id="533151326">
                              <w:marLeft w:val="2250"/>
                              <w:marRight w:val="3960"/>
                              <w:marTop w:val="0"/>
                              <w:marBottom w:val="0"/>
                              <w:divBdr>
                                <w:top w:val="none" w:sz="0" w:space="0" w:color="auto"/>
                                <w:left w:val="none" w:sz="0" w:space="0" w:color="auto"/>
                                <w:bottom w:val="none" w:sz="0" w:space="0" w:color="auto"/>
                                <w:right w:val="none" w:sz="0" w:space="0" w:color="auto"/>
                              </w:divBdr>
                              <w:divsChild>
                                <w:div w:id="1790969640">
                                  <w:marLeft w:val="0"/>
                                  <w:marRight w:val="0"/>
                                  <w:marTop w:val="0"/>
                                  <w:marBottom w:val="0"/>
                                  <w:divBdr>
                                    <w:top w:val="none" w:sz="0" w:space="0" w:color="auto"/>
                                    <w:left w:val="none" w:sz="0" w:space="0" w:color="auto"/>
                                    <w:bottom w:val="none" w:sz="0" w:space="0" w:color="auto"/>
                                    <w:right w:val="none" w:sz="0" w:space="0" w:color="auto"/>
                                  </w:divBdr>
                                  <w:divsChild>
                                    <w:div w:id="1662004950">
                                      <w:marLeft w:val="0"/>
                                      <w:marRight w:val="0"/>
                                      <w:marTop w:val="0"/>
                                      <w:marBottom w:val="0"/>
                                      <w:divBdr>
                                        <w:top w:val="none" w:sz="0" w:space="0" w:color="auto"/>
                                        <w:left w:val="none" w:sz="0" w:space="0" w:color="auto"/>
                                        <w:bottom w:val="none" w:sz="0" w:space="0" w:color="auto"/>
                                        <w:right w:val="none" w:sz="0" w:space="0" w:color="auto"/>
                                      </w:divBdr>
                                      <w:divsChild>
                                        <w:div w:id="217129642">
                                          <w:marLeft w:val="0"/>
                                          <w:marRight w:val="0"/>
                                          <w:marTop w:val="0"/>
                                          <w:marBottom w:val="0"/>
                                          <w:divBdr>
                                            <w:top w:val="none" w:sz="0" w:space="0" w:color="auto"/>
                                            <w:left w:val="none" w:sz="0" w:space="0" w:color="auto"/>
                                            <w:bottom w:val="none" w:sz="0" w:space="0" w:color="auto"/>
                                            <w:right w:val="none" w:sz="0" w:space="0" w:color="auto"/>
                                          </w:divBdr>
                                          <w:divsChild>
                                            <w:div w:id="492376893">
                                              <w:marLeft w:val="0"/>
                                              <w:marRight w:val="0"/>
                                              <w:marTop w:val="90"/>
                                              <w:marBottom w:val="0"/>
                                              <w:divBdr>
                                                <w:top w:val="none" w:sz="0" w:space="0" w:color="auto"/>
                                                <w:left w:val="none" w:sz="0" w:space="0" w:color="auto"/>
                                                <w:bottom w:val="none" w:sz="0" w:space="0" w:color="auto"/>
                                                <w:right w:val="none" w:sz="0" w:space="0" w:color="auto"/>
                                              </w:divBdr>
                                              <w:divsChild>
                                                <w:div w:id="764154395">
                                                  <w:marLeft w:val="0"/>
                                                  <w:marRight w:val="0"/>
                                                  <w:marTop w:val="0"/>
                                                  <w:marBottom w:val="0"/>
                                                  <w:divBdr>
                                                    <w:top w:val="none" w:sz="0" w:space="0" w:color="auto"/>
                                                    <w:left w:val="none" w:sz="0" w:space="0" w:color="auto"/>
                                                    <w:bottom w:val="none" w:sz="0" w:space="0" w:color="auto"/>
                                                    <w:right w:val="none" w:sz="0" w:space="0" w:color="auto"/>
                                                  </w:divBdr>
                                                  <w:divsChild>
                                                    <w:div w:id="1520124824">
                                                      <w:marLeft w:val="0"/>
                                                      <w:marRight w:val="0"/>
                                                      <w:marTop w:val="0"/>
                                                      <w:marBottom w:val="405"/>
                                                      <w:divBdr>
                                                        <w:top w:val="none" w:sz="0" w:space="0" w:color="auto"/>
                                                        <w:left w:val="none" w:sz="0" w:space="0" w:color="auto"/>
                                                        <w:bottom w:val="none" w:sz="0" w:space="0" w:color="auto"/>
                                                        <w:right w:val="none" w:sz="0" w:space="0" w:color="auto"/>
                                                      </w:divBdr>
                                                      <w:divsChild>
                                                        <w:div w:id="1836921475">
                                                          <w:marLeft w:val="0"/>
                                                          <w:marRight w:val="0"/>
                                                          <w:marTop w:val="0"/>
                                                          <w:marBottom w:val="0"/>
                                                          <w:divBdr>
                                                            <w:top w:val="none" w:sz="0" w:space="0" w:color="auto"/>
                                                            <w:left w:val="none" w:sz="0" w:space="0" w:color="auto"/>
                                                            <w:bottom w:val="none" w:sz="0" w:space="0" w:color="auto"/>
                                                            <w:right w:val="none" w:sz="0" w:space="0" w:color="auto"/>
                                                          </w:divBdr>
                                                          <w:divsChild>
                                                            <w:div w:id="1471173364">
                                                              <w:marLeft w:val="0"/>
                                                              <w:marRight w:val="0"/>
                                                              <w:marTop w:val="0"/>
                                                              <w:marBottom w:val="0"/>
                                                              <w:divBdr>
                                                                <w:top w:val="none" w:sz="0" w:space="0" w:color="auto"/>
                                                                <w:left w:val="none" w:sz="0" w:space="0" w:color="auto"/>
                                                                <w:bottom w:val="none" w:sz="0" w:space="0" w:color="auto"/>
                                                                <w:right w:val="none" w:sz="0" w:space="0" w:color="auto"/>
                                                              </w:divBdr>
                                                              <w:divsChild>
                                                                <w:div w:id="1612395356">
                                                                  <w:marLeft w:val="0"/>
                                                                  <w:marRight w:val="0"/>
                                                                  <w:marTop w:val="0"/>
                                                                  <w:marBottom w:val="0"/>
                                                                  <w:divBdr>
                                                                    <w:top w:val="none" w:sz="0" w:space="0" w:color="auto"/>
                                                                    <w:left w:val="none" w:sz="0" w:space="0" w:color="auto"/>
                                                                    <w:bottom w:val="none" w:sz="0" w:space="0" w:color="auto"/>
                                                                    <w:right w:val="none" w:sz="0" w:space="0" w:color="auto"/>
                                                                  </w:divBdr>
                                                                  <w:divsChild>
                                                                    <w:div w:id="1798835527">
                                                                      <w:marLeft w:val="0"/>
                                                                      <w:marRight w:val="0"/>
                                                                      <w:marTop w:val="0"/>
                                                                      <w:marBottom w:val="0"/>
                                                                      <w:divBdr>
                                                                        <w:top w:val="none" w:sz="0" w:space="0" w:color="auto"/>
                                                                        <w:left w:val="none" w:sz="0" w:space="0" w:color="auto"/>
                                                                        <w:bottom w:val="none" w:sz="0" w:space="0" w:color="auto"/>
                                                                        <w:right w:val="none" w:sz="0" w:space="0" w:color="auto"/>
                                                                      </w:divBdr>
                                                                      <w:divsChild>
                                                                        <w:div w:id="1898201382">
                                                                          <w:marLeft w:val="0"/>
                                                                          <w:marRight w:val="0"/>
                                                                          <w:marTop w:val="0"/>
                                                                          <w:marBottom w:val="0"/>
                                                                          <w:divBdr>
                                                                            <w:top w:val="none" w:sz="0" w:space="0" w:color="auto"/>
                                                                            <w:left w:val="none" w:sz="0" w:space="0" w:color="auto"/>
                                                                            <w:bottom w:val="none" w:sz="0" w:space="0" w:color="auto"/>
                                                                            <w:right w:val="none" w:sz="0" w:space="0" w:color="auto"/>
                                                                          </w:divBdr>
                                                                          <w:divsChild>
                                                                            <w:div w:id="92866870">
                                                                              <w:marLeft w:val="0"/>
                                                                              <w:marRight w:val="0"/>
                                                                              <w:marTop w:val="0"/>
                                                                              <w:marBottom w:val="0"/>
                                                                              <w:divBdr>
                                                                                <w:top w:val="none" w:sz="0" w:space="0" w:color="auto"/>
                                                                                <w:left w:val="none" w:sz="0" w:space="0" w:color="auto"/>
                                                                                <w:bottom w:val="none" w:sz="0" w:space="0" w:color="auto"/>
                                                                                <w:right w:val="none" w:sz="0" w:space="0" w:color="auto"/>
                                                                              </w:divBdr>
                                                                              <w:divsChild>
                                                                                <w:div w:id="1861119661">
                                                                                  <w:marLeft w:val="0"/>
                                                                                  <w:marRight w:val="0"/>
                                                                                  <w:marTop w:val="0"/>
                                                                                  <w:marBottom w:val="0"/>
                                                                                  <w:divBdr>
                                                                                    <w:top w:val="none" w:sz="0" w:space="0" w:color="auto"/>
                                                                                    <w:left w:val="none" w:sz="0" w:space="0" w:color="auto"/>
                                                                                    <w:bottom w:val="none" w:sz="0" w:space="0" w:color="auto"/>
                                                                                    <w:right w:val="none" w:sz="0" w:space="0" w:color="auto"/>
                                                                                  </w:divBdr>
                                                                                  <w:divsChild>
                                                                                    <w:div w:id="929585321">
                                                                                      <w:marLeft w:val="0"/>
                                                                                      <w:marRight w:val="0"/>
                                                                                      <w:marTop w:val="0"/>
                                                                                      <w:marBottom w:val="0"/>
                                                                                      <w:divBdr>
                                                                                        <w:top w:val="none" w:sz="0" w:space="0" w:color="auto"/>
                                                                                        <w:left w:val="none" w:sz="0" w:space="0" w:color="auto"/>
                                                                                        <w:bottom w:val="none" w:sz="0" w:space="0" w:color="auto"/>
                                                                                        <w:right w:val="none" w:sz="0" w:space="0" w:color="auto"/>
                                                                                      </w:divBdr>
                                                                                      <w:divsChild>
                                                                                        <w:div w:id="182747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92156597">
      <w:bodyDiv w:val="1"/>
      <w:marLeft w:val="0"/>
      <w:marRight w:val="0"/>
      <w:marTop w:val="0"/>
      <w:marBottom w:val="0"/>
      <w:divBdr>
        <w:top w:val="none" w:sz="0" w:space="0" w:color="auto"/>
        <w:left w:val="none" w:sz="0" w:space="0" w:color="auto"/>
        <w:bottom w:val="none" w:sz="0" w:space="0" w:color="auto"/>
        <w:right w:val="none" w:sz="0" w:space="0" w:color="auto"/>
      </w:divBdr>
    </w:div>
    <w:div w:id="1917746610">
      <w:bodyDiv w:val="1"/>
      <w:marLeft w:val="0"/>
      <w:marRight w:val="0"/>
      <w:marTop w:val="0"/>
      <w:marBottom w:val="0"/>
      <w:divBdr>
        <w:top w:val="none" w:sz="0" w:space="0" w:color="auto"/>
        <w:left w:val="none" w:sz="0" w:space="0" w:color="auto"/>
        <w:bottom w:val="none" w:sz="0" w:space="0" w:color="auto"/>
        <w:right w:val="none" w:sz="0" w:space="0" w:color="auto"/>
      </w:divBdr>
    </w:div>
    <w:div w:id="1927760674">
      <w:bodyDiv w:val="1"/>
      <w:marLeft w:val="0"/>
      <w:marRight w:val="0"/>
      <w:marTop w:val="0"/>
      <w:marBottom w:val="0"/>
      <w:divBdr>
        <w:top w:val="none" w:sz="0" w:space="0" w:color="auto"/>
        <w:left w:val="none" w:sz="0" w:space="0" w:color="auto"/>
        <w:bottom w:val="none" w:sz="0" w:space="0" w:color="auto"/>
        <w:right w:val="none" w:sz="0" w:space="0" w:color="auto"/>
      </w:divBdr>
    </w:div>
    <w:div w:id="1953508906">
      <w:bodyDiv w:val="1"/>
      <w:marLeft w:val="0"/>
      <w:marRight w:val="0"/>
      <w:marTop w:val="0"/>
      <w:marBottom w:val="0"/>
      <w:divBdr>
        <w:top w:val="none" w:sz="0" w:space="0" w:color="auto"/>
        <w:left w:val="none" w:sz="0" w:space="0" w:color="auto"/>
        <w:bottom w:val="none" w:sz="0" w:space="0" w:color="auto"/>
        <w:right w:val="none" w:sz="0" w:space="0" w:color="auto"/>
      </w:divBdr>
    </w:div>
    <w:div w:id="1992053956">
      <w:bodyDiv w:val="1"/>
      <w:marLeft w:val="0"/>
      <w:marRight w:val="0"/>
      <w:marTop w:val="0"/>
      <w:marBottom w:val="0"/>
      <w:divBdr>
        <w:top w:val="none" w:sz="0" w:space="0" w:color="auto"/>
        <w:left w:val="none" w:sz="0" w:space="0" w:color="auto"/>
        <w:bottom w:val="none" w:sz="0" w:space="0" w:color="auto"/>
        <w:right w:val="none" w:sz="0" w:space="0" w:color="auto"/>
      </w:divBdr>
    </w:div>
    <w:div w:id="2014453644">
      <w:bodyDiv w:val="1"/>
      <w:marLeft w:val="0"/>
      <w:marRight w:val="0"/>
      <w:marTop w:val="0"/>
      <w:marBottom w:val="0"/>
      <w:divBdr>
        <w:top w:val="none" w:sz="0" w:space="0" w:color="auto"/>
        <w:left w:val="none" w:sz="0" w:space="0" w:color="auto"/>
        <w:bottom w:val="none" w:sz="0" w:space="0" w:color="auto"/>
        <w:right w:val="none" w:sz="0" w:space="0" w:color="auto"/>
      </w:divBdr>
    </w:div>
    <w:div w:id="2102406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6.png"/><Relationship Id="rId39" Type="http://schemas.openxmlformats.org/officeDocument/2006/relationships/customXml" Target="../customXml/item5.xml"/><Relationship Id="rId21" Type="http://schemas.openxmlformats.org/officeDocument/2006/relationships/image" Target="media/image11.png"/><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footer" Target="footer2.xml"/><Relationship Id="rId38" Type="http://schemas.openxmlformats.org/officeDocument/2006/relationships/customXml" Target="../customXml/item4.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hyperlink" Target="https://www.ema.europa.e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image" Target="media/image14.png"/><Relationship Id="rId32" Type="http://schemas.openxmlformats.org/officeDocument/2006/relationships/footer" Target="footer1.xml"/><Relationship Id="rId37"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8.png"/><Relationship Id="rId36" Type="http://schemas.openxmlformats.org/officeDocument/2006/relationships/theme" Target="theme/theme1.xml"/><Relationship Id="rId10" Type="http://schemas.openxmlformats.org/officeDocument/2006/relationships/hyperlink" Target="https://www.ema.europa.eu/documents/template-form/qrd-appendix-v-adverse-drug-reaction-reporting-details_en.docx" TargetMode="External"/><Relationship Id="rId19" Type="http://schemas.openxmlformats.org/officeDocument/2006/relationships/image" Target="media/image9.png"/><Relationship Id="rId31" Type="http://schemas.openxmlformats.org/officeDocument/2006/relationships/hyperlink" Target="https://www.ema.europa.eu" TargetMode="External"/><Relationship Id="rId4" Type="http://schemas.openxmlformats.org/officeDocument/2006/relationships/styles" Target="styles.xml"/><Relationship Id="rId9" Type="http://schemas.openxmlformats.org/officeDocument/2006/relationships/hyperlink" Target="https://www.ema.europa.eu/en/medicines/human/EPAR/enerzair-breezhaler" TargetMode="Externa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hyperlink" Target="https://www.ema.europa.eu/documents/template-form/qrd-appendix-v-adverse-drug-reaction-reporting-details_en.docx" TargetMode="External"/><Relationship Id="rId35" Type="http://schemas.microsoft.com/office/2011/relationships/people" Target="people.xml"/><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http://schemas.openxmlformats.org/officeDocument/2006/bibliography"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e31c5d67a2890bde20fb237a282fc8a">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25c44b69152ce8649c3fec59efc2eb4"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EMADOC-1700519818-2640934</_dlc_DocId>
    <_dlc_DocIdUrl xmlns="a034c160-bfb7-45f5-8632-2eb7e0508071">
      <Url>https://euema.sharepoint.com/sites/CRM/_layouts/15/DocIdRedir.aspx?ID=EMADOC-1700519818-2640934</Url>
      <Description>EMADOC-1700519818-2640934</Description>
    </_dlc_DocIdUrl>
  </documentManagement>
</p:properties>
</file>

<file path=customXml/itemProps1.xml><?xml version="1.0" encoding="utf-8"?>
<ds:datastoreItem xmlns:ds="http://schemas.openxmlformats.org/officeDocument/2006/customXml" ds:itemID="{3BAE1A8A-1076-4CA7-AC8F-FBEB85C93C97}">
  <ds:schemaRefs>
    <ds:schemaRef ds:uri="http://schemas.microsoft.com/sharepoint/v3/contenttype/forms"/>
  </ds:schemaRefs>
</ds:datastoreItem>
</file>

<file path=customXml/itemProps2.xml><?xml version="1.0" encoding="utf-8"?>
<ds:datastoreItem xmlns:ds="http://schemas.openxmlformats.org/officeDocument/2006/customXml" ds:itemID="{00A6B24C-D088-4A8D-94BB-60A156CB5A06}">
  <ds:schemaRefs>
    <ds:schemaRef ds:uri="http://schemas.openxmlformats.org/officeDocument/2006/bibliography"/>
  </ds:schemaRefs>
</ds:datastoreItem>
</file>

<file path=customXml/itemProps3.xml><?xml version="1.0" encoding="utf-8"?>
<ds:datastoreItem xmlns:ds="http://schemas.openxmlformats.org/officeDocument/2006/customXml" ds:itemID="{E4D01D04-EB0F-4AE9-97FC-C023CAB5F406}"/>
</file>

<file path=customXml/itemProps4.xml><?xml version="1.0" encoding="utf-8"?>
<ds:datastoreItem xmlns:ds="http://schemas.openxmlformats.org/officeDocument/2006/customXml" ds:itemID="{ECDFC8BD-D3AF-462C-9454-B146D7EE694B}"/>
</file>

<file path=customXml/itemProps5.xml><?xml version="1.0" encoding="utf-8"?>
<ds:datastoreItem xmlns:ds="http://schemas.openxmlformats.org/officeDocument/2006/customXml" ds:itemID="{8F1B1FDE-2F80-4B71-A948-4CC6BB67D6A6}"/>
</file>

<file path=docMetadata/LabelInfo.xml><?xml version="1.0" encoding="utf-8"?>
<clbl:labelList xmlns:clbl="http://schemas.microsoft.com/office/2020/mipLabelMetadata">
  <clbl:label id="{3c9bec58-8084-492e-8360-0e1cfe36408c}" enabled="1" method="Standard" siteId="{f35a6974-607f-47d4-82d7-ff31d7dc53a5}"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47</Pages>
  <Words>10885</Words>
  <Characters>71825</Characters>
  <Application>Microsoft Office Word</Application>
  <DocSecurity>0</DocSecurity>
  <Lines>2660</Lines>
  <Paragraphs>1272</Paragraphs>
  <ScaleCrop>false</ScaleCrop>
  <HeadingPairs>
    <vt:vector size="2" baseType="variant">
      <vt:variant>
        <vt:lpstr>Title</vt:lpstr>
      </vt:variant>
      <vt:variant>
        <vt:i4>1</vt:i4>
      </vt:variant>
    </vt:vector>
  </HeadingPairs>
  <TitlesOfParts>
    <vt:vector size="1" baseType="lpstr">
      <vt:lpstr>Enerzair Breezhaler: EPAR - Product information - tracked changes</vt:lpstr>
    </vt:vector>
  </TitlesOfParts>
  <Company/>
  <LinksUpToDate>false</LinksUpToDate>
  <CharactersWithSpaces>81438</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Enerzair Breezhaler: EPAR - Product information - tracked changes</dc:title>
  <dc:subject/>
  <dc:creator/>
  <cp:keywords/>
  <cp:lastModifiedBy/>
  <cp:revision>1</cp:revision>
  <dcterms:created xsi:type="dcterms:W3CDTF">2025-10-07T12:59:00Z</dcterms:created>
  <dcterms:modified xsi:type="dcterms:W3CDTF">2025-10-07T12:59:00Z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2025-07-31T07:30:58Z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70b60015-78da-4de6-b32a-1f32db5b4c73</vt:lpwstr>
  </property>
  <property fmtid="{D5CDD505-2E9C-101B-9397-08002B2CF9AE}" pid="8" name="MSIP_Label_3c9bec58-8084-492e-8360-0e1cfe36408c_ContentBits">
    <vt:lpwstr>0</vt:lpwstr>
  </property>
  <property fmtid="{D5CDD505-2E9C-101B-9397-08002B2CF9AE}" pid="9" name="MSIP_Label_3c9bec58-8084-492e-8360-0e1cfe36408c_Tag">
    <vt:lpwstr>10, 3, 0, 1</vt:lpwstr>
  </property>
  <property fmtid="{D5CDD505-2E9C-101B-9397-08002B2CF9AE}" pid="10" name="ContentTypeId">
    <vt:lpwstr>0x0101000DA6AD19014FF648A49316945EE786F90200176DED4FF78CD74995F64A0F46B59E48</vt:lpwstr>
  </property>
  <property fmtid="{D5CDD505-2E9C-101B-9397-08002B2CF9AE}" pid="11" name="_dlc_DocIdItemGuid">
    <vt:lpwstr>cb3eb372-b5ab-4aea-b410-bc553dc6bdac</vt:lpwstr>
  </property>
</Properties>
</file>