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442C" w14:textId="33CEE95D" w:rsidR="00D55701" w:rsidRPr="008A513D" w:rsidRDefault="00D55701" w:rsidP="00D55701">
      <w:pPr>
        <w:spacing w:line="240" w:lineRule="auto"/>
        <w:rPr>
          <w:lang w:val="bg-BG"/>
        </w:rPr>
      </w:pPr>
      <w:r w:rsidRPr="00D55701">
        <w:rPr>
          <w:lang w:val="bg-BG"/>
        </w:rPr>
        <w:t xml:space="preserve">Detta dokument är den godkända produktinformationen för Enhertu. De ändringar som </w:t>
      </w:r>
      <w:r w:rsidRPr="00D55701">
        <w:t xml:space="preserve">har </w:t>
      </w:r>
      <w:r w:rsidRPr="00D55701">
        <w:rPr>
          <w:lang w:val="bg-BG"/>
        </w:rPr>
        <w:t xml:space="preserve">gjorts sedan tidigare </w:t>
      </w:r>
      <w:r w:rsidRPr="00D55701">
        <w:t>procedur</w:t>
      </w:r>
      <w:r w:rsidRPr="00D55701">
        <w:rPr>
          <w:lang w:val="bg-BG"/>
        </w:rPr>
        <w:t xml:space="preserve"> och som rör produktinformationen (EMEA/H/C/005124/II/0048) har markerats.</w:t>
      </w:r>
    </w:p>
    <w:p w14:paraId="71F82106" w14:textId="23DB66E9" w:rsidR="00D55701" w:rsidRPr="00AE5F8E" w:rsidRDefault="00D55701" w:rsidP="00D55701">
      <w:pPr>
        <w:spacing w:line="240" w:lineRule="auto"/>
        <w:rPr>
          <w:lang w:val="da-DK"/>
        </w:rPr>
      </w:pPr>
    </w:p>
    <w:p w14:paraId="5717E99A" w14:textId="7B4DA82D" w:rsidR="00D55701" w:rsidRPr="00FF7DD1" w:rsidRDefault="00D55701" w:rsidP="00D55701">
      <w:pPr>
        <w:spacing w:line="240" w:lineRule="auto"/>
      </w:pPr>
      <w:r w:rsidRPr="00D55701">
        <w:rPr>
          <w:lang w:val="bg-BG"/>
        </w:rPr>
        <w:t xml:space="preserve">Mer information finns på Europeiska läkemedelsmyndighetens webbplats: </w:t>
      </w:r>
      <w:hyperlink r:id="rId12" w:tgtFrame="_blank" w:history="1">
        <w:r w:rsidRPr="00D55701">
          <w:rPr>
            <w:rStyle w:val="Hyperlink"/>
            <w:lang w:val="bg-BG"/>
          </w:rPr>
          <w:t>https://www.ema.europa.eu/en/medicines/human/epar/Enhertu</w:t>
        </w:r>
      </w:hyperlink>
    </w:p>
    <w:p w14:paraId="41809DAE" w14:textId="4C48261C" w:rsidR="00A96CCA" w:rsidRPr="00AE5F8E" w:rsidRDefault="00A96CCA" w:rsidP="007F060A">
      <w:pPr>
        <w:spacing w:line="240" w:lineRule="auto"/>
      </w:pPr>
    </w:p>
    <w:p w14:paraId="7E2DF599" w14:textId="06EACC91" w:rsidR="00A96CCA" w:rsidRPr="00AE5F8E" w:rsidRDefault="00A96CCA" w:rsidP="007F060A">
      <w:pPr>
        <w:spacing w:line="240" w:lineRule="auto"/>
      </w:pPr>
    </w:p>
    <w:p w14:paraId="4433E32C" w14:textId="78B67DEF" w:rsidR="00A96CCA" w:rsidRPr="00AE5F8E" w:rsidRDefault="00A96CCA" w:rsidP="007F060A">
      <w:pPr>
        <w:spacing w:line="240" w:lineRule="auto"/>
      </w:pPr>
    </w:p>
    <w:p w14:paraId="159EDABD" w14:textId="0C0A40EC" w:rsidR="00A96CCA" w:rsidRPr="00AE5F8E" w:rsidRDefault="00A96CCA" w:rsidP="007F060A">
      <w:pPr>
        <w:spacing w:line="240" w:lineRule="auto"/>
      </w:pPr>
    </w:p>
    <w:p w14:paraId="0A3A50A4" w14:textId="00696465" w:rsidR="00A96CCA" w:rsidRPr="00AE5F8E" w:rsidRDefault="00A96CCA" w:rsidP="007F060A">
      <w:pPr>
        <w:spacing w:line="240" w:lineRule="auto"/>
      </w:pPr>
    </w:p>
    <w:p w14:paraId="7A345E18" w14:textId="663D352E" w:rsidR="00A96CCA" w:rsidRPr="00AE5F8E" w:rsidRDefault="00A96CCA" w:rsidP="007F060A">
      <w:pPr>
        <w:spacing w:line="240" w:lineRule="auto"/>
      </w:pPr>
    </w:p>
    <w:p w14:paraId="460AB99A" w14:textId="77777777" w:rsidR="00A96CCA" w:rsidRPr="00AE5F8E" w:rsidRDefault="00A96CCA" w:rsidP="007F060A">
      <w:pPr>
        <w:spacing w:line="240" w:lineRule="auto"/>
      </w:pPr>
    </w:p>
    <w:p w14:paraId="247F1E97" w14:textId="77777777" w:rsidR="00A96CCA" w:rsidRPr="00AE5F8E" w:rsidRDefault="00A96CCA" w:rsidP="007F060A">
      <w:pPr>
        <w:spacing w:line="240" w:lineRule="auto"/>
      </w:pPr>
    </w:p>
    <w:p w14:paraId="3BC551EF" w14:textId="77777777" w:rsidR="00A96CCA" w:rsidRPr="00AE5F8E" w:rsidRDefault="00A96CCA" w:rsidP="007F060A">
      <w:pPr>
        <w:spacing w:line="240" w:lineRule="auto"/>
      </w:pPr>
    </w:p>
    <w:p w14:paraId="1BE517D1" w14:textId="77777777" w:rsidR="00A96CCA" w:rsidRPr="00AE5F8E" w:rsidRDefault="00A96CCA" w:rsidP="007F060A">
      <w:pPr>
        <w:spacing w:line="240" w:lineRule="auto"/>
      </w:pPr>
    </w:p>
    <w:p w14:paraId="3ECF662C" w14:textId="77777777" w:rsidR="00A96CCA" w:rsidRPr="00AE5F8E" w:rsidRDefault="00A96CCA" w:rsidP="007F060A">
      <w:pPr>
        <w:spacing w:line="240" w:lineRule="auto"/>
      </w:pPr>
    </w:p>
    <w:p w14:paraId="358F7722" w14:textId="69DFE943" w:rsidR="00A96CCA" w:rsidRPr="00AE5F8E" w:rsidRDefault="00A96CCA" w:rsidP="007F060A">
      <w:pPr>
        <w:spacing w:line="240" w:lineRule="auto"/>
      </w:pPr>
    </w:p>
    <w:p w14:paraId="5BDA2253" w14:textId="77777777" w:rsidR="00A96CCA" w:rsidRPr="00AE5F8E" w:rsidRDefault="00A96CCA" w:rsidP="007F060A">
      <w:pPr>
        <w:spacing w:line="240" w:lineRule="auto"/>
      </w:pPr>
    </w:p>
    <w:p w14:paraId="5A63B539" w14:textId="77777777" w:rsidR="00A96CCA" w:rsidRPr="00AE5F8E" w:rsidRDefault="00A96CCA" w:rsidP="007F060A">
      <w:pPr>
        <w:spacing w:line="240" w:lineRule="auto"/>
      </w:pPr>
    </w:p>
    <w:p w14:paraId="3E2C3B33" w14:textId="77777777" w:rsidR="00A96CCA" w:rsidRPr="00AE5F8E" w:rsidRDefault="00A96CCA" w:rsidP="007F060A">
      <w:pPr>
        <w:spacing w:line="240" w:lineRule="auto"/>
      </w:pPr>
    </w:p>
    <w:p w14:paraId="41E7F828" w14:textId="77777777" w:rsidR="00A96CCA" w:rsidRPr="00AE5F8E" w:rsidRDefault="00A96CCA" w:rsidP="007F060A">
      <w:pPr>
        <w:spacing w:line="240" w:lineRule="auto"/>
      </w:pPr>
    </w:p>
    <w:p w14:paraId="7B27EE32" w14:textId="77777777" w:rsidR="00A96CCA" w:rsidRPr="00AE5F8E" w:rsidRDefault="00A96CCA" w:rsidP="007F060A">
      <w:pPr>
        <w:spacing w:line="240" w:lineRule="auto"/>
      </w:pPr>
    </w:p>
    <w:p w14:paraId="50A8C469" w14:textId="77777777" w:rsidR="00A96CCA" w:rsidRPr="00AE5F8E" w:rsidRDefault="00A96CCA" w:rsidP="007F060A">
      <w:pPr>
        <w:jc w:val="center"/>
        <w:rPr>
          <w:b/>
        </w:rPr>
      </w:pPr>
      <w:r w:rsidRPr="00AE5F8E">
        <w:rPr>
          <w:b/>
        </w:rPr>
        <w:t>BILAGA I</w:t>
      </w:r>
    </w:p>
    <w:p w14:paraId="7583E255" w14:textId="77777777" w:rsidR="00A96CCA" w:rsidRPr="00AE5F8E" w:rsidRDefault="00A96CCA" w:rsidP="009076AE">
      <w:pPr>
        <w:spacing w:line="240" w:lineRule="auto"/>
      </w:pPr>
    </w:p>
    <w:p w14:paraId="5F8ED030" w14:textId="4828A834" w:rsidR="00A96CCA" w:rsidRPr="00AE5F8E" w:rsidRDefault="00A96CCA" w:rsidP="007F060A">
      <w:pPr>
        <w:pStyle w:val="TitleA"/>
      </w:pPr>
      <w:r w:rsidRPr="00AE5F8E">
        <w:t>PRODUKTRESUMÉ</w:t>
      </w:r>
    </w:p>
    <w:p w14:paraId="04D59E47" w14:textId="77777777" w:rsidR="00A96CCA" w:rsidRPr="00AE5F8E" w:rsidRDefault="00A96CCA" w:rsidP="007F060A">
      <w:pPr>
        <w:spacing w:line="240" w:lineRule="auto"/>
      </w:pPr>
      <w:r w:rsidRPr="00AE5F8E">
        <w:br w:type="page"/>
      </w:r>
      <w:r w:rsidRPr="00AE5F8E">
        <w:rPr>
          <w:noProof/>
        </w:rPr>
        <w:lastRenderedPageBreak/>
        <w:drawing>
          <wp:inline distT="0" distB="0" distL="0" distR="0" wp14:anchorId="30D6048F" wp14:editId="1D79A9CF">
            <wp:extent cx="197485" cy="175260"/>
            <wp:effectExtent l="0" t="0" r="0" b="0"/>
            <wp:docPr id="7"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AE5F8E">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1225BF4B" w14:textId="77777777" w:rsidR="00A96CCA" w:rsidRPr="00AE5F8E" w:rsidRDefault="00A96CCA" w:rsidP="007F060A">
      <w:pPr>
        <w:spacing w:line="240" w:lineRule="auto"/>
      </w:pPr>
    </w:p>
    <w:p w14:paraId="4D286E3F" w14:textId="77777777" w:rsidR="00A96CCA" w:rsidRPr="00AE5F8E" w:rsidRDefault="00A96CCA" w:rsidP="007F060A">
      <w:pPr>
        <w:spacing w:line="240" w:lineRule="auto"/>
      </w:pPr>
    </w:p>
    <w:p w14:paraId="231A4419" w14:textId="77777777" w:rsidR="00A96CCA" w:rsidRPr="00AE5F8E" w:rsidRDefault="00A96CCA" w:rsidP="009076AE">
      <w:pPr>
        <w:keepNext/>
        <w:spacing w:line="240" w:lineRule="auto"/>
        <w:rPr>
          <w:b/>
        </w:rPr>
      </w:pPr>
      <w:r w:rsidRPr="00AE5F8E">
        <w:rPr>
          <w:b/>
        </w:rPr>
        <w:t>1.</w:t>
      </w:r>
      <w:r w:rsidRPr="00AE5F8E">
        <w:rPr>
          <w:b/>
        </w:rPr>
        <w:tab/>
        <w:t>LÄKEMEDLETS NAMN</w:t>
      </w:r>
    </w:p>
    <w:p w14:paraId="41B34B6C" w14:textId="77777777" w:rsidR="00A96CCA" w:rsidRPr="00AE5F8E" w:rsidRDefault="00A96CCA" w:rsidP="007F060A">
      <w:pPr>
        <w:keepNext/>
        <w:spacing w:line="240" w:lineRule="auto"/>
      </w:pPr>
    </w:p>
    <w:p w14:paraId="16614DFF" w14:textId="77777777" w:rsidR="00A96CCA" w:rsidRPr="00AE5F8E" w:rsidRDefault="00A96CCA" w:rsidP="007F060A">
      <w:pPr>
        <w:spacing w:line="240" w:lineRule="auto"/>
      </w:pPr>
      <w:proofErr w:type="spellStart"/>
      <w:r w:rsidRPr="00AE5F8E">
        <w:t>Enhertu</w:t>
      </w:r>
      <w:proofErr w:type="spellEnd"/>
      <w:r w:rsidRPr="00AE5F8E">
        <w:t xml:space="preserve"> 100 mg pulver till koncentrat till infusionsvätska, lösning</w:t>
      </w:r>
    </w:p>
    <w:p w14:paraId="2DF9E85C" w14:textId="77777777" w:rsidR="00A96CCA" w:rsidRPr="00AE5F8E" w:rsidRDefault="00A96CCA" w:rsidP="007F060A">
      <w:pPr>
        <w:spacing w:line="240" w:lineRule="auto"/>
      </w:pPr>
    </w:p>
    <w:p w14:paraId="6753D827" w14:textId="77777777" w:rsidR="00A96CCA" w:rsidRPr="00AE5F8E" w:rsidRDefault="00A96CCA" w:rsidP="007F060A">
      <w:pPr>
        <w:spacing w:line="240" w:lineRule="auto"/>
      </w:pPr>
    </w:p>
    <w:p w14:paraId="16983BFE" w14:textId="77777777" w:rsidR="00A96CCA" w:rsidRPr="00AE5F8E" w:rsidRDefault="00A96CCA" w:rsidP="009076AE">
      <w:pPr>
        <w:keepNext/>
        <w:spacing w:line="240" w:lineRule="auto"/>
        <w:rPr>
          <w:b/>
        </w:rPr>
      </w:pPr>
      <w:r w:rsidRPr="00AE5F8E">
        <w:rPr>
          <w:b/>
        </w:rPr>
        <w:t>2.</w:t>
      </w:r>
      <w:r w:rsidRPr="00AE5F8E">
        <w:rPr>
          <w:b/>
        </w:rPr>
        <w:tab/>
        <w:t>KVALITATIV OCH KVANTITATIV SAMMANSÄTTNING</w:t>
      </w:r>
    </w:p>
    <w:p w14:paraId="6942415C" w14:textId="77777777" w:rsidR="00A96CCA" w:rsidRPr="00AE5F8E" w:rsidRDefault="00A96CCA" w:rsidP="007F060A">
      <w:pPr>
        <w:keepNext/>
        <w:spacing w:line="240" w:lineRule="auto"/>
      </w:pPr>
    </w:p>
    <w:p w14:paraId="2DD24834" w14:textId="77777777" w:rsidR="00A96CCA" w:rsidRPr="00AE5F8E" w:rsidRDefault="00A96CCA" w:rsidP="007F060A">
      <w:pPr>
        <w:spacing w:line="240" w:lineRule="auto"/>
      </w:pPr>
      <w:r w:rsidRPr="00AE5F8E">
        <w:t xml:space="preserve">En injektionsflaska med pulver till koncentrat till infusionsvätska, lösning, innehåller 100 mg </w:t>
      </w:r>
      <w:proofErr w:type="spellStart"/>
      <w:r w:rsidRPr="00AE5F8E">
        <w:t>trastuzumab</w:t>
      </w:r>
      <w:proofErr w:type="spellEnd"/>
      <w:r w:rsidRPr="00AE5F8E">
        <w:t xml:space="preserve"> </w:t>
      </w:r>
      <w:proofErr w:type="spellStart"/>
      <w:r w:rsidRPr="00AE5F8E">
        <w:t>deruxtekan</w:t>
      </w:r>
      <w:proofErr w:type="spellEnd"/>
      <w:r w:rsidRPr="00AE5F8E">
        <w:t xml:space="preserve">. Efter beredning innehåller en injektionsflaska med 5 ml lösning 20 mg/ml </w:t>
      </w:r>
      <w:proofErr w:type="spellStart"/>
      <w:r w:rsidRPr="00AE5F8E">
        <w:t>trastuzumab</w:t>
      </w:r>
      <w:proofErr w:type="spellEnd"/>
      <w:r w:rsidRPr="00AE5F8E">
        <w:t xml:space="preserve"> </w:t>
      </w:r>
      <w:proofErr w:type="spellStart"/>
      <w:r w:rsidRPr="00AE5F8E">
        <w:t>deruxtekan</w:t>
      </w:r>
      <w:proofErr w:type="spellEnd"/>
      <w:r w:rsidRPr="00AE5F8E">
        <w:t xml:space="preserve"> (se avsnitt 6.6).</w:t>
      </w:r>
    </w:p>
    <w:p w14:paraId="7728CE4D" w14:textId="77777777" w:rsidR="00A96CCA" w:rsidRPr="00AE5F8E" w:rsidRDefault="00A96CCA" w:rsidP="007F060A">
      <w:pPr>
        <w:spacing w:line="240" w:lineRule="auto"/>
      </w:pPr>
    </w:p>
    <w:p w14:paraId="737F50E3" w14:textId="26262066" w:rsidR="00A96CCA" w:rsidRPr="00AE5F8E" w:rsidRDefault="00A96CCA" w:rsidP="007F060A">
      <w:pPr>
        <w:spacing w:line="240" w:lineRule="auto"/>
      </w:pPr>
      <w:proofErr w:type="spellStart"/>
      <w:r w:rsidRPr="00AE5F8E">
        <w:t>Trastuzumab</w:t>
      </w:r>
      <w:proofErr w:type="spellEnd"/>
      <w:r w:rsidRPr="00AE5F8E">
        <w:t xml:space="preserve"> </w:t>
      </w:r>
      <w:proofErr w:type="spellStart"/>
      <w:r w:rsidRPr="00AE5F8E">
        <w:t>deruxtekan</w:t>
      </w:r>
      <w:proofErr w:type="spellEnd"/>
      <w:r w:rsidRPr="00AE5F8E">
        <w:t xml:space="preserve"> är ett antikropp-</w:t>
      </w:r>
      <w:proofErr w:type="spellStart"/>
      <w:r w:rsidRPr="00AE5F8E">
        <w:t>läkemedelskonjugat</w:t>
      </w:r>
      <w:proofErr w:type="spellEnd"/>
      <w:r w:rsidRPr="00AE5F8E">
        <w:t xml:space="preserve"> (ADC), som innehåller en humaniserad monoklonal IgG1-antikropp (</w:t>
      </w:r>
      <w:proofErr w:type="spellStart"/>
      <w:del w:id="0" w:author="DSE" w:date="2025-10-09T04:28:00Z" w16du:dateUtc="2025-10-09T02:28:00Z">
        <w:r w:rsidRPr="009E1D07">
          <w:rPr>
            <w:szCs w:val="22"/>
          </w:rPr>
          <w:delText>mAB</w:delText>
        </w:r>
      </w:del>
      <w:ins w:id="1" w:author="DSE" w:date="2025-10-09T04:28:00Z" w16du:dateUtc="2025-10-09T02:28:00Z">
        <w:r w:rsidRPr="00196012">
          <w:rPr>
            <w:szCs w:val="22"/>
          </w:rPr>
          <w:t>mA</w:t>
        </w:r>
        <w:r w:rsidR="00F74AA1" w:rsidRPr="00196012">
          <w:rPr>
            <w:szCs w:val="22"/>
          </w:rPr>
          <w:t>b</w:t>
        </w:r>
      </w:ins>
      <w:proofErr w:type="spellEnd"/>
      <w:r w:rsidRPr="00AE5F8E">
        <w:t xml:space="preserve">) riktad mot HER2. Den har samma aminosyrasekvens som </w:t>
      </w:r>
      <w:proofErr w:type="spellStart"/>
      <w:r w:rsidRPr="00AE5F8E">
        <w:t>trastuzumab</w:t>
      </w:r>
      <w:proofErr w:type="spellEnd"/>
      <w:r w:rsidRPr="00AE5F8E">
        <w:t xml:space="preserve"> och är producerad i däggdjursceller (ovarier från kinesisk hamster), samt att den är kovalent bunden till </w:t>
      </w:r>
      <w:proofErr w:type="spellStart"/>
      <w:r w:rsidRPr="00AE5F8E">
        <w:t>DXd</w:t>
      </w:r>
      <w:proofErr w:type="spellEnd"/>
      <w:r w:rsidRPr="00AE5F8E">
        <w:t xml:space="preserve">, ett </w:t>
      </w:r>
      <w:proofErr w:type="spellStart"/>
      <w:r w:rsidRPr="00AE5F8E">
        <w:t>exatekanderivat</w:t>
      </w:r>
      <w:proofErr w:type="spellEnd"/>
      <w:r w:rsidRPr="00AE5F8E">
        <w:t xml:space="preserve"> och en </w:t>
      </w:r>
      <w:proofErr w:type="spellStart"/>
      <w:r w:rsidRPr="00AE5F8E">
        <w:t>topoisomeras</w:t>
      </w:r>
      <w:proofErr w:type="spellEnd"/>
      <w:r w:rsidRPr="00AE5F8E">
        <w:t xml:space="preserve"> I-hämmare, via tetrapeptidbaserad klyvbar bindning. Cirka 8 molekyler </w:t>
      </w:r>
      <w:proofErr w:type="spellStart"/>
      <w:r w:rsidRPr="00AE5F8E">
        <w:t>deruxtekan</w:t>
      </w:r>
      <w:proofErr w:type="spellEnd"/>
      <w:r w:rsidRPr="00AE5F8E">
        <w:t xml:space="preserve"> är fästa vid varje antikroppsmolekyl.</w:t>
      </w:r>
    </w:p>
    <w:p w14:paraId="764F0A79" w14:textId="77777777" w:rsidR="00A96CCA" w:rsidRPr="00AE5F8E" w:rsidRDefault="00A96CCA" w:rsidP="007F060A">
      <w:pPr>
        <w:spacing w:line="240" w:lineRule="auto"/>
      </w:pPr>
    </w:p>
    <w:p w14:paraId="62014B91" w14:textId="77777777" w:rsidR="00CA49B8" w:rsidRPr="00AE5F8E" w:rsidRDefault="00CA49B8" w:rsidP="00CA49B8">
      <w:pPr>
        <w:spacing w:line="240" w:lineRule="auto"/>
        <w:rPr>
          <w:u w:val="single"/>
        </w:rPr>
      </w:pPr>
      <w:r w:rsidRPr="00AE5F8E">
        <w:rPr>
          <w:u w:val="single"/>
        </w:rPr>
        <w:t>Hjälpämne med känd effekt</w:t>
      </w:r>
    </w:p>
    <w:p w14:paraId="66BCD9BB" w14:textId="77777777" w:rsidR="00CA49B8" w:rsidRPr="00AE5F8E" w:rsidRDefault="00CA49B8" w:rsidP="00CA49B8">
      <w:pPr>
        <w:spacing w:line="240" w:lineRule="auto"/>
        <w:rPr>
          <w:u w:val="single"/>
        </w:rPr>
      </w:pPr>
    </w:p>
    <w:p w14:paraId="75F9D5E3" w14:textId="77777777" w:rsidR="00CA49B8" w:rsidRPr="00AE5F8E" w:rsidRDefault="00CA49B8" w:rsidP="00CA49B8">
      <w:pPr>
        <w:spacing w:line="240" w:lineRule="auto"/>
      </w:pPr>
      <w:r w:rsidRPr="00AE5F8E">
        <w:t xml:space="preserve">Varje 100 mg injektionsflaska innehåller 1,5 mg </w:t>
      </w:r>
      <w:proofErr w:type="spellStart"/>
      <w:r w:rsidRPr="00AE5F8E">
        <w:t>polysorbat</w:t>
      </w:r>
      <w:proofErr w:type="spellEnd"/>
      <w:r w:rsidRPr="00AE5F8E">
        <w:t> 80 (E 433).</w:t>
      </w:r>
    </w:p>
    <w:p w14:paraId="65E8B3C9" w14:textId="77777777" w:rsidR="00CA49B8" w:rsidRPr="00AE5F8E" w:rsidRDefault="00CA49B8" w:rsidP="007F060A">
      <w:pPr>
        <w:spacing w:line="240" w:lineRule="auto"/>
      </w:pPr>
    </w:p>
    <w:p w14:paraId="5151C775" w14:textId="77777777" w:rsidR="00A96CCA" w:rsidRPr="00AE5F8E" w:rsidRDefault="00A96CCA" w:rsidP="007F060A">
      <w:pPr>
        <w:spacing w:line="240" w:lineRule="auto"/>
      </w:pPr>
      <w:r w:rsidRPr="00AE5F8E">
        <w:t>För fullständig förteckning över hjälpämnen, se avsnitt 6.1.</w:t>
      </w:r>
    </w:p>
    <w:p w14:paraId="495DA4F3" w14:textId="77777777" w:rsidR="00A96CCA" w:rsidRPr="00AE5F8E" w:rsidRDefault="00A96CCA" w:rsidP="007F060A">
      <w:pPr>
        <w:spacing w:line="240" w:lineRule="auto"/>
      </w:pPr>
    </w:p>
    <w:p w14:paraId="288DE920" w14:textId="77777777" w:rsidR="00A96CCA" w:rsidRPr="00AE5F8E" w:rsidRDefault="00A96CCA" w:rsidP="007F060A">
      <w:pPr>
        <w:spacing w:line="240" w:lineRule="auto"/>
      </w:pPr>
    </w:p>
    <w:p w14:paraId="67354B36" w14:textId="77777777" w:rsidR="00A96CCA" w:rsidRPr="00AE5F8E" w:rsidRDefault="00A96CCA" w:rsidP="009076AE">
      <w:pPr>
        <w:keepNext/>
        <w:spacing w:line="240" w:lineRule="auto"/>
        <w:rPr>
          <w:b/>
        </w:rPr>
      </w:pPr>
      <w:r w:rsidRPr="00AE5F8E">
        <w:rPr>
          <w:b/>
        </w:rPr>
        <w:t>3.</w:t>
      </w:r>
      <w:r w:rsidRPr="00AE5F8E">
        <w:rPr>
          <w:b/>
        </w:rPr>
        <w:tab/>
        <w:t>LÄKEMEDELSFORM</w:t>
      </w:r>
    </w:p>
    <w:p w14:paraId="0293479D" w14:textId="77777777" w:rsidR="00A96CCA" w:rsidRPr="00AE5F8E" w:rsidRDefault="00A96CCA" w:rsidP="007F060A">
      <w:pPr>
        <w:keepNext/>
        <w:spacing w:line="240" w:lineRule="auto"/>
      </w:pPr>
    </w:p>
    <w:p w14:paraId="672F0236" w14:textId="77777777" w:rsidR="00A96CCA" w:rsidRPr="00AE5F8E" w:rsidRDefault="00A96CCA" w:rsidP="007F060A">
      <w:pPr>
        <w:spacing w:line="240" w:lineRule="auto"/>
      </w:pPr>
      <w:r w:rsidRPr="00AE5F8E">
        <w:t>Pulver till koncentrat till infusionsvätska, lösning.</w:t>
      </w:r>
    </w:p>
    <w:p w14:paraId="1174C9F5" w14:textId="77777777" w:rsidR="00A96CCA" w:rsidRPr="00AE5F8E" w:rsidRDefault="00A96CCA" w:rsidP="007F060A">
      <w:pPr>
        <w:spacing w:line="240" w:lineRule="auto"/>
      </w:pPr>
    </w:p>
    <w:p w14:paraId="48747B8B" w14:textId="77777777" w:rsidR="00A96CCA" w:rsidRPr="00AE5F8E" w:rsidRDefault="00A96CCA" w:rsidP="007F060A">
      <w:pPr>
        <w:spacing w:line="240" w:lineRule="auto"/>
      </w:pPr>
      <w:r w:rsidRPr="00AE5F8E">
        <w:t>Vitt till gulvitt frystorkat pulver.</w:t>
      </w:r>
    </w:p>
    <w:p w14:paraId="37B45E89" w14:textId="77777777" w:rsidR="00A96CCA" w:rsidRPr="00AE5F8E" w:rsidRDefault="00A96CCA" w:rsidP="007F060A">
      <w:pPr>
        <w:spacing w:line="240" w:lineRule="auto"/>
      </w:pPr>
    </w:p>
    <w:p w14:paraId="1D9B7BD9" w14:textId="77777777" w:rsidR="00A96CCA" w:rsidRPr="00AE5F8E" w:rsidRDefault="00A96CCA" w:rsidP="007F060A">
      <w:pPr>
        <w:spacing w:line="240" w:lineRule="auto"/>
      </w:pPr>
    </w:p>
    <w:p w14:paraId="70EAF1A5" w14:textId="77777777" w:rsidR="00A96CCA" w:rsidRPr="00AE5F8E" w:rsidRDefault="00A96CCA" w:rsidP="009076AE">
      <w:pPr>
        <w:keepNext/>
        <w:spacing w:line="240" w:lineRule="auto"/>
        <w:rPr>
          <w:b/>
        </w:rPr>
      </w:pPr>
      <w:r w:rsidRPr="00AE5F8E">
        <w:rPr>
          <w:b/>
        </w:rPr>
        <w:t>4.</w:t>
      </w:r>
      <w:r w:rsidRPr="00AE5F8E">
        <w:rPr>
          <w:b/>
        </w:rPr>
        <w:tab/>
        <w:t>KLINISKA UPPGIFTER</w:t>
      </w:r>
    </w:p>
    <w:p w14:paraId="00454187" w14:textId="77777777" w:rsidR="00A96CCA" w:rsidRPr="00AE5F8E" w:rsidRDefault="00A96CCA" w:rsidP="007F060A">
      <w:pPr>
        <w:keepNext/>
        <w:spacing w:line="240" w:lineRule="auto"/>
      </w:pPr>
    </w:p>
    <w:p w14:paraId="7BEF91CF" w14:textId="77777777" w:rsidR="00A96CCA" w:rsidRPr="00AE5F8E" w:rsidRDefault="00A96CCA" w:rsidP="009076AE">
      <w:pPr>
        <w:keepNext/>
        <w:spacing w:line="240" w:lineRule="auto"/>
        <w:rPr>
          <w:b/>
        </w:rPr>
      </w:pPr>
      <w:r w:rsidRPr="00AE5F8E">
        <w:rPr>
          <w:b/>
        </w:rPr>
        <w:t>4.1</w:t>
      </w:r>
      <w:r w:rsidRPr="00AE5F8E">
        <w:rPr>
          <w:b/>
        </w:rPr>
        <w:tab/>
        <w:t>Terapeutiska indikationer</w:t>
      </w:r>
    </w:p>
    <w:p w14:paraId="30B9B421" w14:textId="77777777" w:rsidR="00A96CCA" w:rsidRPr="00AE5F8E" w:rsidRDefault="00A96CCA" w:rsidP="007F060A">
      <w:pPr>
        <w:keepNext/>
        <w:spacing w:line="240" w:lineRule="auto"/>
      </w:pPr>
    </w:p>
    <w:p w14:paraId="5F401680" w14:textId="77777777" w:rsidR="00A96CCA" w:rsidRPr="00AE5F8E" w:rsidRDefault="00A96CCA" w:rsidP="007F060A">
      <w:pPr>
        <w:keepNext/>
        <w:spacing w:line="240" w:lineRule="auto"/>
        <w:rPr>
          <w:u w:val="single"/>
        </w:rPr>
      </w:pPr>
      <w:r w:rsidRPr="00AE5F8E">
        <w:rPr>
          <w:u w:val="single"/>
        </w:rPr>
        <w:t>Bröstcancer</w:t>
      </w:r>
    </w:p>
    <w:p w14:paraId="38AC1566" w14:textId="77777777" w:rsidR="00A96CCA" w:rsidRPr="00AE5F8E" w:rsidRDefault="00A96CCA" w:rsidP="007F060A">
      <w:pPr>
        <w:keepNext/>
        <w:spacing w:line="240" w:lineRule="auto"/>
      </w:pPr>
    </w:p>
    <w:p w14:paraId="3CBDCF49" w14:textId="77777777" w:rsidR="00A96CCA" w:rsidRPr="00AE5F8E" w:rsidRDefault="00A96CCA" w:rsidP="007F060A">
      <w:pPr>
        <w:keepNext/>
        <w:spacing w:line="240" w:lineRule="auto"/>
        <w:rPr>
          <w:i/>
        </w:rPr>
      </w:pPr>
      <w:r w:rsidRPr="00AE5F8E">
        <w:rPr>
          <w:i/>
        </w:rPr>
        <w:t>HER2-positiv bröstcancer</w:t>
      </w:r>
    </w:p>
    <w:p w14:paraId="58C5E634" w14:textId="78650399" w:rsidR="00A96CCA" w:rsidRPr="00AE5F8E" w:rsidRDefault="00A96CCA" w:rsidP="007F060A">
      <w:pPr>
        <w:spacing w:line="240" w:lineRule="auto"/>
      </w:pPr>
      <w:proofErr w:type="spellStart"/>
      <w:r w:rsidRPr="00AE5F8E">
        <w:t>Enhertu</w:t>
      </w:r>
      <w:proofErr w:type="spellEnd"/>
      <w:r w:rsidRPr="00AE5F8E">
        <w:t xml:space="preserve"> som monoterapi är avsett för behandling av vuxna patienter med icke-</w:t>
      </w:r>
      <w:proofErr w:type="spellStart"/>
      <w:r w:rsidRPr="00AE5F8E">
        <w:t>resektabel</w:t>
      </w:r>
      <w:proofErr w:type="spellEnd"/>
      <w:r w:rsidRPr="00AE5F8E">
        <w:t xml:space="preserve"> eller </w:t>
      </w:r>
      <w:proofErr w:type="spellStart"/>
      <w:r w:rsidRPr="00AE5F8E">
        <w:t>metastaserad</w:t>
      </w:r>
      <w:proofErr w:type="spellEnd"/>
      <w:r w:rsidRPr="00AE5F8E">
        <w:t xml:space="preserve"> HER2-positiv bröstcancer som tidigare har fått en eller fler behandlingsregimer riktade mot HER2.</w:t>
      </w:r>
    </w:p>
    <w:p w14:paraId="3B1D4C0E" w14:textId="77777777" w:rsidR="00A96CCA" w:rsidRPr="00AE5F8E" w:rsidRDefault="00A96CCA" w:rsidP="007F060A">
      <w:pPr>
        <w:spacing w:line="240" w:lineRule="auto"/>
      </w:pPr>
    </w:p>
    <w:p w14:paraId="6DFB95E4" w14:textId="05508D5F" w:rsidR="00A96CCA" w:rsidRPr="00AE5F8E" w:rsidRDefault="00A96CCA" w:rsidP="007F060A">
      <w:pPr>
        <w:keepNext/>
        <w:spacing w:line="240" w:lineRule="auto"/>
        <w:rPr>
          <w:i/>
        </w:rPr>
      </w:pPr>
      <w:r w:rsidRPr="00AE5F8E">
        <w:rPr>
          <w:i/>
        </w:rPr>
        <w:t xml:space="preserve">HER2-låg </w:t>
      </w:r>
      <w:r w:rsidR="00CF3DAA" w:rsidRPr="00AE5F8E">
        <w:rPr>
          <w:i/>
        </w:rPr>
        <w:t xml:space="preserve">och HER2-ultralåg </w:t>
      </w:r>
      <w:r w:rsidRPr="00AE5F8E">
        <w:rPr>
          <w:i/>
        </w:rPr>
        <w:t>bröstcancer</w:t>
      </w:r>
    </w:p>
    <w:p w14:paraId="49252118" w14:textId="77777777" w:rsidR="00594171" w:rsidRPr="00AE5F8E" w:rsidRDefault="00A96CCA" w:rsidP="00594171">
      <w:pPr>
        <w:spacing w:line="240" w:lineRule="auto"/>
      </w:pPr>
      <w:proofErr w:type="spellStart"/>
      <w:r w:rsidRPr="00AE5F8E">
        <w:t>Enhertu</w:t>
      </w:r>
      <w:proofErr w:type="spellEnd"/>
      <w:r w:rsidRPr="00AE5F8E">
        <w:t xml:space="preserve"> som monoterapi är indicerat för behandling av vuxna patienter med icke-</w:t>
      </w:r>
      <w:proofErr w:type="spellStart"/>
      <w:r w:rsidRPr="00AE5F8E">
        <w:t>resektabel</w:t>
      </w:r>
      <w:proofErr w:type="spellEnd"/>
      <w:r w:rsidRPr="00AE5F8E">
        <w:t xml:space="preserve"> eller </w:t>
      </w:r>
      <w:proofErr w:type="spellStart"/>
      <w:r w:rsidRPr="00AE5F8E">
        <w:t>metastaserad</w:t>
      </w:r>
      <w:proofErr w:type="spellEnd"/>
      <w:r w:rsidRPr="00AE5F8E">
        <w:t xml:space="preserve"> </w:t>
      </w:r>
    </w:p>
    <w:p w14:paraId="48E94A5A" w14:textId="17B608FE" w:rsidR="00594171" w:rsidRPr="00AE5F8E" w:rsidRDefault="00594171" w:rsidP="003906F9">
      <w:pPr>
        <w:pStyle w:val="ListParagraph"/>
        <w:numPr>
          <w:ilvl w:val="0"/>
          <w:numId w:val="20"/>
        </w:numPr>
        <w:ind w:leftChars="0" w:left="720"/>
        <w:rPr>
          <w:sz w:val="22"/>
          <w:lang w:val="sv-SE"/>
        </w:rPr>
      </w:pPr>
      <w:r w:rsidRPr="00AE5F8E">
        <w:rPr>
          <w:sz w:val="22"/>
          <w:lang w:val="sv-SE"/>
        </w:rPr>
        <w:t xml:space="preserve">hormonreceptor (HR)-positiv, HER2-låg eller HER2-ultralåg bröstcancer som har fått minst en endokrin behandling för </w:t>
      </w:r>
      <w:proofErr w:type="spellStart"/>
      <w:r w:rsidRPr="00AE5F8E">
        <w:rPr>
          <w:sz w:val="22"/>
          <w:lang w:val="sv-SE"/>
        </w:rPr>
        <w:t>metastaserad</w:t>
      </w:r>
      <w:proofErr w:type="spellEnd"/>
      <w:r w:rsidRPr="00AE5F8E">
        <w:rPr>
          <w:sz w:val="22"/>
          <w:lang w:val="sv-SE"/>
        </w:rPr>
        <w:t xml:space="preserve"> sjukdom och som inte anses vara lämpliga för endokrin behandling som nästa behandlingslinje (se avsnitt </w:t>
      </w:r>
      <w:r w:rsidR="00681036" w:rsidRPr="00AE5F8E">
        <w:rPr>
          <w:sz w:val="22"/>
          <w:lang w:val="sv-SE"/>
        </w:rPr>
        <w:t xml:space="preserve">4.2 och </w:t>
      </w:r>
      <w:r w:rsidRPr="00AE5F8E">
        <w:rPr>
          <w:sz w:val="22"/>
          <w:lang w:val="sv-SE"/>
        </w:rPr>
        <w:t>5.1).</w:t>
      </w:r>
    </w:p>
    <w:p w14:paraId="67B23FBD" w14:textId="077259BD" w:rsidR="00A96CCA" w:rsidRPr="00AE5F8E" w:rsidRDefault="00A96CCA" w:rsidP="003906F9">
      <w:pPr>
        <w:pStyle w:val="ListParagraph"/>
        <w:numPr>
          <w:ilvl w:val="0"/>
          <w:numId w:val="20"/>
        </w:numPr>
        <w:ind w:leftChars="0" w:left="720"/>
        <w:rPr>
          <w:sz w:val="22"/>
          <w:lang w:val="sv-SE"/>
        </w:rPr>
      </w:pPr>
      <w:r w:rsidRPr="00AE5F8E">
        <w:rPr>
          <w:sz w:val="22"/>
          <w:lang w:val="sv-SE"/>
        </w:rPr>
        <w:t xml:space="preserve">HER2-låg bröstcancer som tidigare fått kemoterapi för </w:t>
      </w:r>
      <w:proofErr w:type="spellStart"/>
      <w:r w:rsidRPr="00AE5F8E">
        <w:rPr>
          <w:sz w:val="22"/>
          <w:lang w:val="sv-SE"/>
        </w:rPr>
        <w:t>metastaserad</w:t>
      </w:r>
      <w:proofErr w:type="spellEnd"/>
      <w:r w:rsidRPr="00AE5F8E">
        <w:rPr>
          <w:sz w:val="22"/>
          <w:lang w:val="sv-SE"/>
        </w:rPr>
        <w:t xml:space="preserve"> sjukdom eller utvecklat recidiv under eller inom 6 månader efter avslutad </w:t>
      </w:r>
      <w:proofErr w:type="spellStart"/>
      <w:r w:rsidRPr="00AE5F8E">
        <w:rPr>
          <w:sz w:val="22"/>
          <w:lang w:val="sv-SE"/>
        </w:rPr>
        <w:t>adjuvant</w:t>
      </w:r>
      <w:proofErr w:type="spellEnd"/>
      <w:r w:rsidRPr="00AE5F8E">
        <w:rPr>
          <w:sz w:val="22"/>
          <w:lang w:val="sv-SE"/>
        </w:rPr>
        <w:t xml:space="preserve"> kemoterapi (se avsnitt 4.2).</w:t>
      </w:r>
    </w:p>
    <w:p w14:paraId="3C4435DD" w14:textId="77777777" w:rsidR="00A96CCA" w:rsidRPr="00AE5F8E" w:rsidRDefault="00A96CCA" w:rsidP="007F060A">
      <w:pPr>
        <w:spacing w:line="240" w:lineRule="auto"/>
      </w:pPr>
    </w:p>
    <w:p w14:paraId="1FD330F6" w14:textId="77777777" w:rsidR="00A96CCA" w:rsidRPr="00AE5F8E" w:rsidRDefault="00A96CCA" w:rsidP="007F060A">
      <w:pPr>
        <w:keepNext/>
        <w:spacing w:line="240" w:lineRule="auto"/>
        <w:rPr>
          <w:u w:val="single"/>
        </w:rPr>
      </w:pPr>
      <w:r w:rsidRPr="00AE5F8E">
        <w:rPr>
          <w:u w:val="single"/>
        </w:rPr>
        <w:lastRenderedPageBreak/>
        <w:t>Icke småcellig lungcancer (NSCLC)</w:t>
      </w:r>
    </w:p>
    <w:p w14:paraId="040A0066" w14:textId="77777777" w:rsidR="00A96CCA" w:rsidRPr="00AE5F8E" w:rsidRDefault="00A96CCA" w:rsidP="007F060A">
      <w:pPr>
        <w:keepNext/>
        <w:spacing w:line="240" w:lineRule="auto"/>
        <w:rPr>
          <w:u w:val="single"/>
        </w:rPr>
      </w:pPr>
    </w:p>
    <w:p w14:paraId="0EBDF0EB" w14:textId="77777777" w:rsidR="00A96CCA" w:rsidRPr="00AE5F8E" w:rsidRDefault="00A96CCA" w:rsidP="007F060A">
      <w:pPr>
        <w:spacing w:line="240" w:lineRule="auto"/>
      </w:pPr>
      <w:proofErr w:type="spellStart"/>
      <w:r w:rsidRPr="00AE5F8E">
        <w:t>Enhertu</w:t>
      </w:r>
      <w:proofErr w:type="spellEnd"/>
      <w:r w:rsidRPr="00AE5F8E">
        <w:t xml:space="preserve"> som monoterapi är indicerat för behandling av vuxna patienter med avancerad NSCLC vars tumörer har en aktiverande HER2 (ERBB</w:t>
      </w:r>
      <w:proofErr w:type="gramStart"/>
      <w:r w:rsidRPr="00AE5F8E">
        <w:t>2)-</w:t>
      </w:r>
      <w:proofErr w:type="gramEnd"/>
      <w:r w:rsidRPr="00AE5F8E">
        <w:t xml:space="preserve">mutation och som behöver systemisk behandling efter </w:t>
      </w:r>
      <w:proofErr w:type="spellStart"/>
      <w:r w:rsidRPr="00AE5F8E">
        <w:t>platinumbaserad</w:t>
      </w:r>
      <w:proofErr w:type="spellEnd"/>
      <w:r w:rsidRPr="00AE5F8E">
        <w:t xml:space="preserve"> kemoterapi med eller utan immunterapi.</w:t>
      </w:r>
    </w:p>
    <w:p w14:paraId="27D03320" w14:textId="77777777" w:rsidR="00A96CCA" w:rsidRPr="00AE5F8E" w:rsidRDefault="00A96CCA" w:rsidP="007F060A">
      <w:pPr>
        <w:spacing w:line="240" w:lineRule="auto"/>
      </w:pPr>
    </w:p>
    <w:p w14:paraId="79461E99" w14:textId="77777777" w:rsidR="00A96CCA" w:rsidRPr="00AE5F8E" w:rsidRDefault="00A96CCA" w:rsidP="007F060A">
      <w:pPr>
        <w:keepNext/>
        <w:spacing w:line="240" w:lineRule="auto"/>
        <w:rPr>
          <w:u w:val="single"/>
        </w:rPr>
      </w:pPr>
      <w:r w:rsidRPr="00AE5F8E">
        <w:rPr>
          <w:u w:val="single"/>
        </w:rPr>
        <w:t>Magsäckscancer</w:t>
      </w:r>
    </w:p>
    <w:p w14:paraId="1210DAD5" w14:textId="77777777" w:rsidR="00A96CCA" w:rsidRPr="00AE5F8E" w:rsidRDefault="00A96CCA" w:rsidP="007F060A">
      <w:pPr>
        <w:keepNext/>
        <w:spacing w:line="240" w:lineRule="auto"/>
      </w:pPr>
    </w:p>
    <w:p w14:paraId="2BA7CB9C" w14:textId="77777777" w:rsidR="00A96CCA" w:rsidRPr="00AE5F8E" w:rsidRDefault="00A96CCA" w:rsidP="007F060A">
      <w:pPr>
        <w:spacing w:line="240" w:lineRule="auto"/>
      </w:pPr>
      <w:proofErr w:type="spellStart"/>
      <w:r w:rsidRPr="00AE5F8E">
        <w:t>Enhertu</w:t>
      </w:r>
      <w:proofErr w:type="spellEnd"/>
      <w:r w:rsidRPr="00AE5F8E">
        <w:t xml:space="preserve"> som monoterapi är avsett för behandling av vuxna patienter med avancerat HER2-positivt </w:t>
      </w:r>
      <w:proofErr w:type="spellStart"/>
      <w:r w:rsidRPr="00AE5F8E">
        <w:t>adenokarcinom</w:t>
      </w:r>
      <w:proofErr w:type="spellEnd"/>
      <w:r w:rsidRPr="00AE5F8E">
        <w:t xml:space="preserve"> i magsäcken eller </w:t>
      </w:r>
      <w:proofErr w:type="spellStart"/>
      <w:r w:rsidRPr="00AE5F8E">
        <w:t>gastroesofageala</w:t>
      </w:r>
      <w:proofErr w:type="spellEnd"/>
      <w:r w:rsidRPr="00AE5F8E">
        <w:t xml:space="preserve"> övergången (GEJ), som tidigare genomgått en </w:t>
      </w:r>
      <w:proofErr w:type="spellStart"/>
      <w:r w:rsidRPr="00AE5F8E">
        <w:t>trastuzumabbaserad</w:t>
      </w:r>
      <w:proofErr w:type="spellEnd"/>
      <w:r w:rsidRPr="00AE5F8E">
        <w:t xml:space="preserve"> regim.</w:t>
      </w:r>
    </w:p>
    <w:p w14:paraId="5F3AFC48" w14:textId="77777777" w:rsidR="00A96CCA" w:rsidRPr="00AE5F8E" w:rsidRDefault="00A96CCA" w:rsidP="007F060A">
      <w:pPr>
        <w:spacing w:line="240" w:lineRule="auto"/>
      </w:pPr>
    </w:p>
    <w:p w14:paraId="74ED4379" w14:textId="77777777" w:rsidR="00A96CCA" w:rsidRPr="00AE5F8E" w:rsidRDefault="00A96CCA" w:rsidP="009076AE">
      <w:pPr>
        <w:keepNext/>
        <w:spacing w:line="240" w:lineRule="auto"/>
        <w:rPr>
          <w:b/>
        </w:rPr>
      </w:pPr>
      <w:r w:rsidRPr="00AE5F8E">
        <w:rPr>
          <w:b/>
        </w:rPr>
        <w:t>4.2</w:t>
      </w:r>
      <w:r w:rsidRPr="00AE5F8E">
        <w:rPr>
          <w:b/>
        </w:rPr>
        <w:tab/>
        <w:t>Dosering och administreringssätt</w:t>
      </w:r>
    </w:p>
    <w:p w14:paraId="4D4279AF" w14:textId="77777777" w:rsidR="00A96CCA" w:rsidRPr="00AE5F8E" w:rsidRDefault="00A96CCA" w:rsidP="007F060A">
      <w:pPr>
        <w:keepNext/>
        <w:spacing w:line="240" w:lineRule="auto"/>
      </w:pPr>
    </w:p>
    <w:p w14:paraId="0A430AD1" w14:textId="77777777" w:rsidR="00A96CCA" w:rsidRPr="00AE5F8E" w:rsidRDefault="00A96CCA" w:rsidP="007F060A">
      <w:pPr>
        <w:spacing w:line="240" w:lineRule="auto"/>
        <w:rPr>
          <w:u w:val="single"/>
        </w:rPr>
      </w:pPr>
      <w:proofErr w:type="spellStart"/>
      <w:r w:rsidRPr="00AE5F8E">
        <w:t>Enhertu</w:t>
      </w:r>
      <w:proofErr w:type="spellEnd"/>
      <w:r w:rsidRPr="00AE5F8E">
        <w:t xml:space="preserve"> ska ordineras av läkare och administreras under överinseende av hälso- och sjukvårdspersonal med erfarenhet av att använda cancerläkemedel. För att förhindra medicineringsfel är det viktigt att kontrollera märkningen på injektionsflaskorna för att säkerställa att det läkemedel som bereds och administreras är </w:t>
      </w:r>
      <w:proofErr w:type="spellStart"/>
      <w:r w:rsidRPr="00AE5F8E">
        <w:t>Enhertu</w:t>
      </w:r>
      <w:proofErr w:type="spellEnd"/>
      <w:r w:rsidRPr="00AE5F8E">
        <w:t xml:space="preserve"> (</w:t>
      </w:r>
      <w:proofErr w:type="spellStart"/>
      <w:r w:rsidRPr="00AE5F8E">
        <w:t>trastuzumab</w:t>
      </w:r>
      <w:proofErr w:type="spellEnd"/>
      <w:r w:rsidRPr="00AE5F8E">
        <w:t xml:space="preserve"> </w:t>
      </w:r>
      <w:proofErr w:type="spellStart"/>
      <w:r w:rsidRPr="00AE5F8E">
        <w:t>deruxtekan</w:t>
      </w:r>
      <w:proofErr w:type="spellEnd"/>
      <w:r w:rsidRPr="00AE5F8E">
        <w:t xml:space="preserve">) och inte </w:t>
      </w:r>
      <w:proofErr w:type="spellStart"/>
      <w:r w:rsidRPr="00AE5F8E">
        <w:t>trastuzumab</w:t>
      </w:r>
      <w:proofErr w:type="spellEnd"/>
      <w:r w:rsidRPr="00AE5F8E">
        <w:t xml:space="preserve"> eller </w:t>
      </w:r>
      <w:proofErr w:type="spellStart"/>
      <w:r w:rsidRPr="00AE5F8E">
        <w:t>trastuzumab</w:t>
      </w:r>
      <w:proofErr w:type="spellEnd"/>
      <w:r w:rsidRPr="00AE5F8E">
        <w:t xml:space="preserve"> </w:t>
      </w:r>
      <w:proofErr w:type="spellStart"/>
      <w:r w:rsidRPr="00AE5F8E">
        <w:t>emtansin</w:t>
      </w:r>
      <w:proofErr w:type="spellEnd"/>
      <w:r w:rsidRPr="00AE5F8E">
        <w:t>.</w:t>
      </w:r>
    </w:p>
    <w:p w14:paraId="4902980A" w14:textId="77777777" w:rsidR="00A96CCA" w:rsidRPr="00AE5F8E" w:rsidRDefault="00A96CCA" w:rsidP="007F060A">
      <w:pPr>
        <w:spacing w:line="240" w:lineRule="auto"/>
      </w:pPr>
    </w:p>
    <w:p w14:paraId="038FA69B" w14:textId="77777777" w:rsidR="00A96CCA" w:rsidRPr="00AE5F8E" w:rsidRDefault="00A96CCA" w:rsidP="007F060A">
      <w:pPr>
        <w:spacing w:line="240" w:lineRule="auto"/>
      </w:pPr>
      <w:proofErr w:type="spellStart"/>
      <w:r w:rsidRPr="00AE5F8E">
        <w:t>Enhertu</w:t>
      </w:r>
      <w:proofErr w:type="spellEnd"/>
      <w:r w:rsidRPr="00AE5F8E">
        <w:t xml:space="preserve"> får inte bytas ut mot </w:t>
      </w:r>
      <w:proofErr w:type="spellStart"/>
      <w:r w:rsidRPr="00AE5F8E">
        <w:t>trastuzumab</w:t>
      </w:r>
      <w:proofErr w:type="spellEnd"/>
      <w:r w:rsidRPr="00AE5F8E">
        <w:t xml:space="preserve"> eller </w:t>
      </w:r>
      <w:proofErr w:type="spellStart"/>
      <w:r w:rsidRPr="00AE5F8E">
        <w:t>trastuzumab</w:t>
      </w:r>
      <w:proofErr w:type="spellEnd"/>
      <w:r w:rsidRPr="00AE5F8E">
        <w:t xml:space="preserve"> </w:t>
      </w:r>
      <w:proofErr w:type="spellStart"/>
      <w:r w:rsidRPr="00AE5F8E">
        <w:t>emtansin</w:t>
      </w:r>
      <w:proofErr w:type="spellEnd"/>
      <w:r w:rsidRPr="00AE5F8E">
        <w:t>.</w:t>
      </w:r>
    </w:p>
    <w:p w14:paraId="38F73C29" w14:textId="77777777" w:rsidR="00A96CCA" w:rsidRPr="00AE5F8E" w:rsidRDefault="00A96CCA" w:rsidP="007F060A">
      <w:pPr>
        <w:spacing w:line="240" w:lineRule="auto"/>
      </w:pPr>
    </w:p>
    <w:p w14:paraId="7FCBBF0B" w14:textId="77777777" w:rsidR="00A96CCA" w:rsidRPr="00AE5F8E" w:rsidRDefault="00A96CCA" w:rsidP="007F060A">
      <w:pPr>
        <w:keepNext/>
        <w:spacing w:line="240" w:lineRule="auto"/>
        <w:rPr>
          <w:u w:val="single"/>
        </w:rPr>
      </w:pPr>
      <w:r w:rsidRPr="00AE5F8E">
        <w:rPr>
          <w:u w:val="single"/>
        </w:rPr>
        <w:t>Patienturval</w:t>
      </w:r>
    </w:p>
    <w:p w14:paraId="466CF425" w14:textId="77777777" w:rsidR="00A96CCA" w:rsidRPr="00AE5F8E" w:rsidRDefault="00A96CCA" w:rsidP="007F060A">
      <w:pPr>
        <w:keepNext/>
        <w:rPr>
          <w:u w:val="single"/>
        </w:rPr>
      </w:pPr>
    </w:p>
    <w:p w14:paraId="5CDEFFB0" w14:textId="77777777" w:rsidR="00A96CCA" w:rsidRPr="00AE5F8E" w:rsidRDefault="00A96CCA" w:rsidP="007F060A">
      <w:pPr>
        <w:keepNext/>
        <w:spacing w:line="240" w:lineRule="auto"/>
        <w:rPr>
          <w:i/>
        </w:rPr>
      </w:pPr>
      <w:r w:rsidRPr="00AE5F8E">
        <w:rPr>
          <w:i/>
        </w:rPr>
        <w:t>HER2-positiv bröstcancer</w:t>
      </w:r>
    </w:p>
    <w:p w14:paraId="7203F161" w14:textId="77777777" w:rsidR="00A96CCA" w:rsidRPr="00AE5F8E" w:rsidRDefault="00A96CCA" w:rsidP="007F060A">
      <w:pPr>
        <w:spacing w:line="240" w:lineRule="auto"/>
      </w:pPr>
      <w:r w:rsidRPr="00AE5F8E">
        <w:t xml:space="preserve">Patienter som behandlas med </w:t>
      </w:r>
      <w:proofErr w:type="spellStart"/>
      <w:r w:rsidRPr="00AE5F8E">
        <w:t>trastuzumab</w:t>
      </w:r>
      <w:proofErr w:type="spellEnd"/>
      <w:r w:rsidRPr="00AE5F8E">
        <w:t xml:space="preserve"> </w:t>
      </w:r>
      <w:proofErr w:type="spellStart"/>
      <w:r w:rsidRPr="00AE5F8E">
        <w:t>deruxtekan</w:t>
      </w:r>
      <w:proofErr w:type="spellEnd"/>
      <w:r w:rsidRPr="00AE5F8E">
        <w:t xml:space="preserve"> för bröstcancer ska ha dokumenterad HER2-positiv tumörstatus, vilket definieras som en poäng på +3 genom </w:t>
      </w:r>
      <w:proofErr w:type="spellStart"/>
      <w:r w:rsidRPr="00AE5F8E">
        <w:t>immunhistokemi</w:t>
      </w:r>
      <w:proofErr w:type="spellEnd"/>
      <w:r w:rsidRPr="00AE5F8E">
        <w:t xml:space="preserve"> (IHC) eller en kvot på ≥ 2,0 genom </w:t>
      </w:r>
      <w:r w:rsidRPr="00AE5F8E">
        <w:rPr>
          <w:i/>
        </w:rPr>
        <w:t>in situ</w:t>
      </w:r>
      <w:r w:rsidRPr="00AE5F8E">
        <w:t xml:space="preserve">-hybridisering (ISH) eller </w:t>
      </w:r>
      <w:r w:rsidRPr="00AE5F8E">
        <w:rPr>
          <w:i/>
        </w:rPr>
        <w:t>in situ</w:t>
      </w:r>
      <w:r w:rsidRPr="00AE5F8E">
        <w:t xml:space="preserve">-hybridisering med fluorescens (FISH) som har bedömts med CE-märkt </w:t>
      </w:r>
      <w:r w:rsidRPr="00AE5F8E">
        <w:rPr>
          <w:i/>
        </w:rPr>
        <w:t>in vitro</w:t>
      </w:r>
      <w:r w:rsidRPr="00AE5F8E">
        <w:t>-diagnostisk (IVD) medicinteknisk utrustning. Om ingen CE-märkt IVD finns tillgänglig ska HER2-status bedömas genom ett annat godkänt test.</w:t>
      </w:r>
    </w:p>
    <w:p w14:paraId="1C500C67" w14:textId="77777777" w:rsidR="00A96CCA" w:rsidRPr="00AE5F8E" w:rsidRDefault="00A96CCA" w:rsidP="007F060A">
      <w:pPr>
        <w:spacing w:line="240" w:lineRule="auto"/>
      </w:pPr>
    </w:p>
    <w:p w14:paraId="45F89021" w14:textId="468961F6" w:rsidR="00A96CCA" w:rsidRPr="00AE5F8E" w:rsidRDefault="00A96CCA" w:rsidP="007F060A">
      <w:pPr>
        <w:keepNext/>
        <w:spacing w:line="240" w:lineRule="auto"/>
        <w:rPr>
          <w:i/>
        </w:rPr>
      </w:pPr>
      <w:r w:rsidRPr="00AE5F8E">
        <w:rPr>
          <w:i/>
        </w:rPr>
        <w:t xml:space="preserve">HER2-låg </w:t>
      </w:r>
      <w:r w:rsidR="00DE2FDA" w:rsidRPr="00AE5F8E">
        <w:rPr>
          <w:i/>
        </w:rPr>
        <w:t xml:space="preserve">eller HER2-ultralåg </w:t>
      </w:r>
      <w:r w:rsidRPr="00AE5F8E">
        <w:rPr>
          <w:i/>
        </w:rPr>
        <w:t>bröstcancer</w:t>
      </w:r>
    </w:p>
    <w:p w14:paraId="6BBE0B1E" w14:textId="0832C453" w:rsidR="00A96CCA" w:rsidRPr="00AE5F8E" w:rsidRDefault="00A96CCA" w:rsidP="007F060A">
      <w:pPr>
        <w:spacing w:line="240" w:lineRule="auto"/>
      </w:pPr>
      <w:r w:rsidRPr="00AE5F8E">
        <w:t xml:space="preserve">Patienter som behandlas med </w:t>
      </w:r>
      <w:proofErr w:type="spellStart"/>
      <w:r w:rsidRPr="00AE5F8E">
        <w:t>trastuzumab</w:t>
      </w:r>
      <w:proofErr w:type="spellEnd"/>
      <w:r w:rsidRPr="00AE5F8E">
        <w:t xml:space="preserve"> </w:t>
      </w:r>
      <w:proofErr w:type="spellStart"/>
      <w:r w:rsidRPr="00AE5F8E">
        <w:t>deruxtekan</w:t>
      </w:r>
      <w:proofErr w:type="spellEnd"/>
      <w:r w:rsidRPr="00AE5F8E">
        <w:t xml:space="preserve"> ska ha dokumenterad HER2-låg tumörstatus, definierad som IHC 1+ eller IHC 2+/ISH-negativ</w:t>
      </w:r>
      <w:r w:rsidR="00F71AA5" w:rsidRPr="00AE5F8E">
        <w:t xml:space="preserve"> eller HER2-ultralåg tumörstatus, beskriven som IHC 0 med membranfärgning (</w:t>
      </w:r>
      <w:proofErr w:type="gramStart"/>
      <w:r w:rsidR="00F71AA5" w:rsidRPr="00AE5F8E">
        <w:t>IHC &gt;</w:t>
      </w:r>
      <w:proofErr w:type="gramEnd"/>
      <w:r w:rsidR="00F71AA5" w:rsidRPr="00AE5F8E">
        <w:t> 0, &lt; 1+)</w:t>
      </w:r>
      <w:r w:rsidRPr="00AE5F8E">
        <w:t xml:space="preserve">, enligt en CE-märkt medicinteknisk produkt för </w:t>
      </w:r>
      <w:r w:rsidRPr="00CD10A0">
        <w:rPr>
          <w:i/>
          <w:rPrChange w:id="2" w:author="DSE" w:date="2025-10-09T04:28:00Z" w16du:dateUtc="2025-10-09T02:28:00Z">
            <w:rPr/>
          </w:rPrChange>
        </w:rPr>
        <w:t>in vitro</w:t>
      </w:r>
      <w:r w:rsidRPr="00AE5F8E">
        <w:t>-diagnostik (IVD). Om ingen CE-märkt medicinteknisk produkt för IVD finns tillgänglig ska HER2-status bedömas genom ett annat godkänt test (se avsnitt 5.1).</w:t>
      </w:r>
    </w:p>
    <w:p w14:paraId="74BD6286" w14:textId="77777777" w:rsidR="00A96CCA" w:rsidRPr="00AE5F8E" w:rsidRDefault="00A96CCA" w:rsidP="007F060A">
      <w:pPr>
        <w:spacing w:line="240" w:lineRule="auto"/>
      </w:pPr>
    </w:p>
    <w:p w14:paraId="2079ACC9" w14:textId="77777777" w:rsidR="00A96CCA" w:rsidRPr="00AE5F8E" w:rsidRDefault="00A96CCA" w:rsidP="007F060A">
      <w:pPr>
        <w:keepNext/>
        <w:spacing w:line="240" w:lineRule="auto"/>
        <w:rPr>
          <w:i/>
        </w:rPr>
      </w:pPr>
      <w:r w:rsidRPr="00AE5F8E">
        <w:rPr>
          <w:i/>
        </w:rPr>
        <w:t>NSCLC</w:t>
      </w:r>
    </w:p>
    <w:p w14:paraId="76E66977" w14:textId="77777777" w:rsidR="00A96CCA" w:rsidRPr="00AE5F8E" w:rsidRDefault="00A96CCA" w:rsidP="007F060A">
      <w:pPr>
        <w:spacing w:line="240" w:lineRule="auto"/>
      </w:pPr>
      <w:r w:rsidRPr="00AE5F8E">
        <w:t xml:space="preserve">Patienter som behandlas med </w:t>
      </w:r>
      <w:proofErr w:type="spellStart"/>
      <w:r w:rsidRPr="00AE5F8E">
        <w:t>trastuzumab</w:t>
      </w:r>
      <w:proofErr w:type="spellEnd"/>
      <w:r w:rsidRPr="00AE5F8E">
        <w:t xml:space="preserve"> </w:t>
      </w:r>
      <w:proofErr w:type="spellStart"/>
      <w:r w:rsidRPr="00AE5F8E">
        <w:t>deruxtekan</w:t>
      </w:r>
      <w:proofErr w:type="spellEnd"/>
      <w:r w:rsidRPr="00AE5F8E">
        <w:t xml:space="preserve"> för avancerad NSCLC ska ha en aktiverande HER2 (ERBB</w:t>
      </w:r>
      <w:proofErr w:type="gramStart"/>
      <w:r w:rsidRPr="00AE5F8E">
        <w:t>2)-</w:t>
      </w:r>
      <w:proofErr w:type="gramEnd"/>
      <w:r w:rsidRPr="00AE5F8E">
        <w:t>mutation som detekterats med CE-märkt</w:t>
      </w:r>
      <w:r w:rsidRPr="00AE5F8E">
        <w:rPr>
          <w:i/>
        </w:rPr>
        <w:t xml:space="preserve"> in vitro</w:t>
      </w:r>
      <w:r w:rsidRPr="00AE5F8E">
        <w:t>-diagnostisk (IVD) medicinteknisk utrustning. Om ingen CE-märkt IVD finns tillgänglig ska HER2-mutationsstatus bedömas genom ett godkänt test.</w:t>
      </w:r>
    </w:p>
    <w:p w14:paraId="00690141" w14:textId="77777777" w:rsidR="00A96CCA" w:rsidRPr="00AE5F8E" w:rsidRDefault="00A96CCA" w:rsidP="007F060A">
      <w:pPr>
        <w:spacing w:line="240" w:lineRule="auto"/>
      </w:pPr>
    </w:p>
    <w:p w14:paraId="5761DA60" w14:textId="77777777" w:rsidR="00A96CCA" w:rsidRPr="00AE5F8E" w:rsidRDefault="00A96CCA" w:rsidP="007F060A">
      <w:pPr>
        <w:keepNext/>
        <w:spacing w:line="240" w:lineRule="auto"/>
        <w:rPr>
          <w:i/>
        </w:rPr>
      </w:pPr>
      <w:r w:rsidRPr="00AE5F8E">
        <w:rPr>
          <w:i/>
        </w:rPr>
        <w:t>Magsäckscancer</w:t>
      </w:r>
    </w:p>
    <w:p w14:paraId="600384D1" w14:textId="77777777" w:rsidR="00A96CCA" w:rsidRPr="00AE5F8E" w:rsidRDefault="00A96CCA" w:rsidP="007F060A">
      <w:pPr>
        <w:spacing w:line="240" w:lineRule="auto"/>
      </w:pPr>
      <w:r w:rsidRPr="00AE5F8E">
        <w:t xml:space="preserve">Patienter som behandlas med </w:t>
      </w:r>
      <w:proofErr w:type="spellStart"/>
      <w:r w:rsidRPr="00AE5F8E">
        <w:t>trastuzumab</w:t>
      </w:r>
      <w:proofErr w:type="spellEnd"/>
      <w:r w:rsidRPr="00AE5F8E">
        <w:t xml:space="preserve"> </w:t>
      </w:r>
      <w:proofErr w:type="spellStart"/>
      <w:r w:rsidRPr="00AE5F8E">
        <w:t>deruxtekan</w:t>
      </w:r>
      <w:proofErr w:type="spellEnd"/>
      <w:r w:rsidRPr="00AE5F8E">
        <w:t xml:space="preserve"> för cancer i magsäcken eller GEJ ska ha dokumenterad HER2-positiv tumörstatus, vilket definieras som en poäng på +3 genom </w:t>
      </w:r>
      <w:proofErr w:type="spellStart"/>
      <w:r w:rsidRPr="00AE5F8E">
        <w:t>immunhistokemi</w:t>
      </w:r>
      <w:proofErr w:type="spellEnd"/>
      <w:r w:rsidRPr="00AE5F8E">
        <w:t xml:space="preserve"> (IHC) eller en kvot på ≥ 2 genom </w:t>
      </w:r>
      <w:r w:rsidRPr="00AE5F8E">
        <w:rPr>
          <w:i/>
        </w:rPr>
        <w:t>in situ</w:t>
      </w:r>
      <w:r w:rsidRPr="00AE5F8E">
        <w:t xml:space="preserve">-hybridisering (ISH) eller </w:t>
      </w:r>
      <w:r w:rsidRPr="00AE5F8E">
        <w:rPr>
          <w:i/>
        </w:rPr>
        <w:t>in situ</w:t>
      </w:r>
      <w:r w:rsidRPr="00AE5F8E">
        <w:t xml:space="preserve">-hybridisering med fluorescens (FISH), som har bedömts med CE-märkt </w:t>
      </w:r>
      <w:r w:rsidRPr="00AE5F8E">
        <w:rPr>
          <w:i/>
        </w:rPr>
        <w:t>in vitro</w:t>
      </w:r>
      <w:r w:rsidRPr="00AE5F8E">
        <w:t>-diagnostisk (IVD) medicinteknisk utrustning. Om ingen CE-märkt IVD finns tillgänglig ska HER2-status bedömas genom ett annat godkänt test.</w:t>
      </w:r>
    </w:p>
    <w:p w14:paraId="020B3C64" w14:textId="77777777" w:rsidR="00A96CCA" w:rsidRPr="00AE5F8E" w:rsidRDefault="00A96CCA" w:rsidP="007F060A">
      <w:pPr>
        <w:spacing w:line="240" w:lineRule="auto"/>
        <w:rPr>
          <w:u w:val="single"/>
        </w:rPr>
      </w:pPr>
    </w:p>
    <w:p w14:paraId="0418827A" w14:textId="77777777" w:rsidR="00A96CCA" w:rsidRPr="00AE5F8E" w:rsidRDefault="00A96CCA" w:rsidP="007F060A">
      <w:pPr>
        <w:keepNext/>
        <w:spacing w:line="240" w:lineRule="auto"/>
        <w:rPr>
          <w:u w:val="single"/>
        </w:rPr>
      </w:pPr>
      <w:r w:rsidRPr="00AE5F8E">
        <w:rPr>
          <w:u w:val="single"/>
        </w:rPr>
        <w:t>Dosering</w:t>
      </w:r>
    </w:p>
    <w:p w14:paraId="3B523400" w14:textId="77777777" w:rsidR="00A96CCA" w:rsidRPr="00AE5F8E" w:rsidRDefault="00A96CCA" w:rsidP="007F060A">
      <w:pPr>
        <w:keepNext/>
        <w:spacing w:line="240" w:lineRule="auto"/>
      </w:pPr>
    </w:p>
    <w:p w14:paraId="5BA1BEE1" w14:textId="77777777" w:rsidR="00A96CCA" w:rsidRPr="00AE5F8E" w:rsidRDefault="00A96CCA" w:rsidP="007F060A">
      <w:pPr>
        <w:keepNext/>
        <w:spacing w:line="240" w:lineRule="auto"/>
        <w:rPr>
          <w:i/>
        </w:rPr>
      </w:pPr>
      <w:r w:rsidRPr="00AE5F8E">
        <w:rPr>
          <w:i/>
        </w:rPr>
        <w:t>Bröstcancer</w:t>
      </w:r>
    </w:p>
    <w:p w14:paraId="672494F4" w14:textId="307B8533" w:rsidR="00A96CCA" w:rsidRPr="00AE5F8E" w:rsidRDefault="00A96CCA" w:rsidP="007F060A">
      <w:pPr>
        <w:spacing w:line="240" w:lineRule="auto"/>
      </w:pPr>
      <w:r w:rsidRPr="00AE5F8E">
        <w:t xml:space="preserve">Rekommenderad dos </w:t>
      </w:r>
      <w:proofErr w:type="spellStart"/>
      <w:r w:rsidRPr="00AE5F8E">
        <w:t>Enhertu</w:t>
      </w:r>
      <w:proofErr w:type="spellEnd"/>
      <w:r w:rsidRPr="00AE5F8E">
        <w:t xml:space="preserve"> är 5,4 mg/kg </w:t>
      </w:r>
      <w:r w:rsidR="00C92C69" w:rsidRPr="00AE5F8E">
        <w:t xml:space="preserve">kroppsvikt </w:t>
      </w:r>
      <w:r w:rsidRPr="00AE5F8E">
        <w:t>givet som intravenös infusion en gång var tredje vecka (21-dagarscykler) fram till sjukdomsprogression eller oacceptabel toxicitet.</w:t>
      </w:r>
    </w:p>
    <w:p w14:paraId="01733EF8" w14:textId="77777777" w:rsidR="00A96CCA" w:rsidRPr="00AE5F8E" w:rsidRDefault="00A96CCA" w:rsidP="007F060A">
      <w:pPr>
        <w:spacing w:line="240" w:lineRule="auto"/>
      </w:pPr>
    </w:p>
    <w:p w14:paraId="3D4359E7" w14:textId="77777777" w:rsidR="00A96CCA" w:rsidRPr="00196012" w:rsidRDefault="00A96CCA" w:rsidP="007F060A">
      <w:pPr>
        <w:pStyle w:val="C-BodyText"/>
        <w:keepNext/>
        <w:spacing w:before="0" w:after="0" w:line="240" w:lineRule="auto"/>
        <w:rPr>
          <w:i/>
          <w:iCs/>
          <w:sz w:val="22"/>
          <w:szCs w:val="22"/>
          <w:lang w:val="sv-SE"/>
        </w:rPr>
      </w:pPr>
      <w:r w:rsidRPr="00196012">
        <w:rPr>
          <w:i/>
          <w:iCs/>
          <w:sz w:val="22"/>
          <w:szCs w:val="22"/>
          <w:lang w:val="sv-SE"/>
        </w:rPr>
        <w:lastRenderedPageBreak/>
        <w:t>NSCLC</w:t>
      </w:r>
    </w:p>
    <w:p w14:paraId="5BDCDA65" w14:textId="10806D71" w:rsidR="00A96CCA" w:rsidRPr="00AE5F8E" w:rsidRDefault="00A96CCA" w:rsidP="007F060A">
      <w:pPr>
        <w:spacing w:line="240" w:lineRule="auto"/>
      </w:pPr>
      <w:r w:rsidRPr="00AE5F8E">
        <w:t xml:space="preserve">Rekommenderad dos </w:t>
      </w:r>
      <w:proofErr w:type="spellStart"/>
      <w:r w:rsidRPr="00AE5F8E">
        <w:t>Enhertu</w:t>
      </w:r>
      <w:proofErr w:type="spellEnd"/>
      <w:r w:rsidRPr="00AE5F8E">
        <w:t xml:space="preserve"> är 5,4 mg/kg </w:t>
      </w:r>
      <w:r w:rsidR="00C92C69" w:rsidRPr="00AE5F8E">
        <w:t xml:space="preserve">kroppsvikt </w:t>
      </w:r>
      <w:r w:rsidRPr="00AE5F8E">
        <w:t>givet som intravenös infusion en gång var tredje vecka (21-dagarscykler) fram till sjukdomsprogression eller oacceptabel toxicitet.</w:t>
      </w:r>
    </w:p>
    <w:p w14:paraId="42B33413" w14:textId="77777777" w:rsidR="00A96CCA" w:rsidRPr="00AE5F8E" w:rsidRDefault="00A96CCA" w:rsidP="007F060A">
      <w:pPr>
        <w:spacing w:line="240" w:lineRule="auto"/>
      </w:pPr>
    </w:p>
    <w:p w14:paraId="6FE19F81" w14:textId="77777777" w:rsidR="00A96CCA" w:rsidRPr="00AE5F8E" w:rsidRDefault="00A96CCA" w:rsidP="007F060A">
      <w:pPr>
        <w:keepNext/>
        <w:spacing w:line="240" w:lineRule="auto"/>
      </w:pPr>
      <w:r w:rsidRPr="00AE5F8E">
        <w:rPr>
          <w:i/>
        </w:rPr>
        <w:t>Magsäckscancer</w:t>
      </w:r>
    </w:p>
    <w:p w14:paraId="3DB11991" w14:textId="688F61A6" w:rsidR="00A96CCA" w:rsidRPr="00AE5F8E" w:rsidRDefault="00A96CCA" w:rsidP="007F060A">
      <w:pPr>
        <w:spacing w:line="240" w:lineRule="auto"/>
      </w:pPr>
      <w:r w:rsidRPr="00AE5F8E">
        <w:t xml:space="preserve">Rekommenderad dos </w:t>
      </w:r>
      <w:proofErr w:type="spellStart"/>
      <w:r w:rsidRPr="00AE5F8E">
        <w:t>Enhertu</w:t>
      </w:r>
      <w:proofErr w:type="spellEnd"/>
      <w:r w:rsidRPr="00AE5F8E">
        <w:t xml:space="preserve"> är 6,4 mg/kg</w:t>
      </w:r>
      <w:r w:rsidR="00C92C69" w:rsidRPr="00AE5F8E">
        <w:t xml:space="preserve"> kroppsvikt</w:t>
      </w:r>
      <w:r w:rsidRPr="00AE5F8E">
        <w:t xml:space="preserve"> givet som intravenös infusion en gång var tredje vecka (21-dagarscykler) fram till sjukdomsprogression eller oacceptabel toxicitet.</w:t>
      </w:r>
    </w:p>
    <w:p w14:paraId="4E2E9356" w14:textId="77777777" w:rsidR="00A96CCA" w:rsidRPr="00AE5F8E" w:rsidRDefault="00A96CCA" w:rsidP="007F060A">
      <w:pPr>
        <w:spacing w:line="240" w:lineRule="auto"/>
      </w:pPr>
    </w:p>
    <w:p w14:paraId="6BD724E7" w14:textId="77777777" w:rsidR="00A96CCA" w:rsidRPr="00AE5F8E" w:rsidRDefault="00A96CCA" w:rsidP="007F060A">
      <w:pPr>
        <w:spacing w:line="240" w:lineRule="auto"/>
      </w:pPr>
      <w:r w:rsidRPr="00AE5F8E">
        <w:t xml:space="preserve">Den första dosen ska ges som intravenös infusion under 90 minuter. Om den första infusionen tolererades väl kan efterföljande doser </w:t>
      </w:r>
      <w:proofErr w:type="spellStart"/>
      <w:r w:rsidRPr="00AE5F8E">
        <w:t>Enhertu</w:t>
      </w:r>
      <w:proofErr w:type="spellEnd"/>
      <w:r w:rsidRPr="00AE5F8E">
        <w:t xml:space="preserve"> ges under 30 minuter.</w:t>
      </w:r>
    </w:p>
    <w:p w14:paraId="37AFA9E1" w14:textId="77777777" w:rsidR="00A96CCA" w:rsidRPr="00AE5F8E" w:rsidRDefault="00A96CCA" w:rsidP="007F060A">
      <w:pPr>
        <w:spacing w:line="240" w:lineRule="auto"/>
      </w:pPr>
    </w:p>
    <w:p w14:paraId="6914EF3B" w14:textId="77777777" w:rsidR="00A96CCA" w:rsidRPr="00AE5F8E" w:rsidRDefault="00A96CCA" w:rsidP="007F060A">
      <w:pPr>
        <w:spacing w:line="240" w:lineRule="auto"/>
      </w:pPr>
      <w:proofErr w:type="spellStart"/>
      <w:r w:rsidRPr="00AE5F8E">
        <w:t>Enhertu</w:t>
      </w:r>
      <w:proofErr w:type="spellEnd"/>
      <w:r w:rsidRPr="00AE5F8E">
        <w:t xml:space="preserve"> ska ges långsammare eller avbrytas om patienten får infusionsrelaterade symtom (se avsnitt 4.8). </w:t>
      </w:r>
      <w:proofErr w:type="spellStart"/>
      <w:r w:rsidRPr="00AE5F8E">
        <w:t>Enhertu</w:t>
      </w:r>
      <w:proofErr w:type="spellEnd"/>
      <w:r w:rsidRPr="00AE5F8E">
        <w:t xml:space="preserve"> ska sättas ut permanent vid allvarliga infusionsreaktioner.</w:t>
      </w:r>
    </w:p>
    <w:p w14:paraId="632AAA1C" w14:textId="77777777" w:rsidR="00A96CCA" w:rsidRPr="00AE5F8E" w:rsidRDefault="00A96CCA" w:rsidP="007F060A">
      <w:pPr>
        <w:spacing w:line="240" w:lineRule="auto"/>
      </w:pPr>
    </w:p>
    <w:p w14:paraId="76CCE1CA" w14:textId="77777777" w:rsidR="00A96CCA" w:rsidRPr="00AE5F8E" w:rsidRDefault="00A96CCA" w:rsidP="007F060A">
      <w:pPr>
        <w:keepNext/>
        <w:spacing w:line="240" w:lineRule="auto"/>
        <w:rPr>
          <w:u w:val="single"/>
        </w:rPr>
      </w:pPr>
      <w:r w:rsidRPr="00AE5F8E">
        <w:rPr>
          <w:u w:val="single"/>
        </w:rPr>
        <w:t>Premedicinering</w:t>
      </w:r>
    </w:p>
    <w:p w14:paraId="2CFEF89F" w14:textId="77777777" w:rsidR="00A96CCA" w:rsidRPr="00AE5F8E" w:rsidRDefault="00A96CCA" w:rsidP="007F060A">
      <w:pPr>
        <w:keepNext/>
        <w:spacing w:line="240" w:lineRule="auto"/>
      </w:pPr>
    </w:p>
    <w:p w14:paraId="4C94B784" w14:textId="77777777" w:rsidR="00A96CCA" w:rsidRPr="00AE5F8E" w:rsidRDefault="00A96CCA" w:rsidP="007F060A">
      <w:pPr>
        <w:spacing w:line="240" w:lineRule="auto"/>
      </w:pPr>
      <w:proofErr w:type="spellStart"/>
      <w:r w:rsidRPr="00AE5F8E">
        <w:t>Enhertu</w:t>
      </w:r>
      <w:proofErr w:type="spellEnd"/>
      <w:r w:rsidRPr="00AE5F8E">
        <w:t xml:space="preserve"> är </w:t>
      </w:r>
      <w:proofErr w:type="spellStart"/>
      <w:r w:rsidRPr="00AE5F8E">
        <w:t>emetogent</w:t>
      </w:r>
      <w:proofErr w:type="spellEnd"/>
      <w:r w:rsidRPr="00AE5F8E">
        <w:t xml:space="preserve"> (se avsnitt 4.8), vilket inkluderar fördröjt illamående och/eller fördröjd kräkning. Före varje dos </w:t>
      </w:r>
      <w:proofErr w:type="spellStart"/>
      <w:r w:rsidRPr="00AE5F8E">
        <w:t>Enhertu</w:t>
      </w:r>
      <w:proofErr w:type="spellEnd"/>
      <w:r w:rsidRPr="00AE5F8E">
        <w:t xml:space="preserve"> ska patienterna premedicineras med en kombinationsbehandling med två eller tre läkemedel (</w:t>
      </w:r>
      <w:proofErr w:type="gramStart"/>
      <w:r w:rsidRPr="00AE5F8E">
        <w:t>t.ex.</w:t>
      </w:r>
      <w:proofErr w:type="gramEnd"/>
      <w:r w:rsidRPr="00AE5F8E">
        <w:t xml:space="preserve"> dexametason tillsammans med antingen en 5-HT3-receptorantagonist och/eller en NK1-receptorantagonist, samt andra läkemedel enligt indikation) för förebyggande av illamående och kräkningar inducerade av kemoterapi.</w:t>
      </w:r>
    </w:p>
    <w:p w14:paraId="00510EEF" w14:textId="77777777" w:rsidR="00A96CCA" w:rsidRPr="00AE5F8E" w:rsidRDefault="00A96CCA" w:rsidP="007F060A">
      <w:pPr>
        <w:spacing w:line="240" w:lineRule="auto"/>
      </w:pPr>
    </w:p>
    <w:p w14:paraId="40B6A158" w14:textId="77777777" w:rsidR="00A96CCA" w:rsidRPr="00AE5F8E" w:rsidRDefault="00A96CCA" w:rsidP="007F060A">
      <w:pPr>
        <w:keepNext/>
        <w:spacing w:line="240" w:lineRule="auto"/>
        <w:rPr>
          <w:u w:val="single"/>
        </w:rPr>
      </w:pPr>
      <w:r w:rsidRPr="00AE5F8E">
        <w:rPr>
          <w:u w:val="single"/>
        </w:rPr>
        <w:t>Dosjusteringar</w:t>
      </w:r>
    </w:p>
    <w:p w14:paraId="3958817D" w14:textId="77777777" w:rsidR="00A96CCA" w:rsidRPr="00AE5F8E" w:rsidRDefault="00A96CCA" w:rsidP="007F060A">
      <w:pPr>
        <w:keepNext/>
        <w:spacing w:line="240" w:lineRule="auto"/>
      </w:pPr>
    </w:p>
    <w:p w14:paraId="136C7C71" w14:textId="77777777" w:rsidR="00A96CCA" w:rsidRPr="00AE5F8E" w:rsidRDefault="00A96CCA" w:rsidP="007F060A">
      <w:pPr>
        <w:spacing w:line="240" w:lineRule="auto"/>
        <w:rPr>
          <w:b/>
        </w:rPr>
      </w:pPr>
      <w:r w:rsidRPr="00AE5F8E">
        <w:t xml:space="preserve">För att hantera biverkningar kan doseringen av </w:t>
      </w:r>
      <w:proofErr w:type="spellStart"/>
      <w:r w:rsidRPr="00AE5F8E">
        <w:t>Enhertu</w:t>
      </w:r>
      <w:proofErr w:type="spellEnd"/>
      <w:r w:rsidRPr="00AE5F8E">
        <w:t xml:space="preserve"> behöva avbrytas tillfälligt, dosen minskas, eller behandlingen sättas ut enligt riktlinjerna i tabell 1 och 2.</w:t>
      </w:r>
    </w:p>
    <w:p w14:paraId="43EEC155" w14:textId="77777777" w:rsidR="00A96CCA" w:rsidRPr="00AE5F8E" w:rsidRDefault="00A96CCA" w:rsidP="007F060A">
      <w:pPr>
        <w:spacing w:line="240" w:lineRule="auto"/>
      </w:pPr>
      <w:proofErr w:type="spellStart"/>
      <w:r w:rsidRPr="00AE5F8E">
        <w:t>Enhertu</w:t>
      </w:r>
      <w:proofErr w:type="spellEnd"/>
      <w:r w:rsidRPr="00AE5F8E">
        <w:t>-dosen ska inte ökas igen efter en dosminskning.</w:t>
      </w:r>
    </w:p>
    <w:p w14:paraId="397BC241" w14:textId="77777777" w:rsidR="00A96CCA" w:rsidRPr="00AE5F8E" w:rsidRDefault="00A96CCA" w:rsidP="007F060A">
      <w:pPr>
        <w:spacing w:line="240" w:lineRule="auto"/>
      </w:pPr>
    </w:p>
    <w:p w14:paraId="5BD8126D" w14:textId="77777777" w:rsidR="00A96CCA" w:rsidRPr="00AE5F8E" w:rsidRDefault="00A96CCA" w:rsidP="007F060A">
      <w:pPr>
        <w:keepNext/>
        <w:spacing w:line="240" w:lineRule="auto"/>
        <w:rPr>
          <w:b/>
        </w:rPr>
      </w:pPr>
      <w:r w:rsidRPr="00AE5F8E">
        <w:rPr>
          <w:b/>
        </w:rPr>
        <w:t>Tabell 1: Schema för dosminskning</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119"/>
        <w:gridCol w:w="2517"/>
      </w:tblGrid>
      <w:tr w:rsidR="00A96CCA" w:rsidRPr="00196012" w14:paraId="296B2A33" w14:textId="77777777" w:rsidTr="003906F9">
        <w:tc>
          <w:tcPr>
            <w:tcW w:w="3539" w:type="dxa"/>
          </w:tcPr>
          <w:p w14:paraId="0B47BF23" w14:textId="77777777" w:rsidR="00A96CCA" w:rsidRPr="00AE5F8E" w:rsidRDefault="00A96CCA" w:rsidP="00A40FC2">
            <w:r w:rsidRPr="00AE5F8E">
              <w:rPr>
                <w:b/>
              </w:rPr>
              <w:t>Schema för dosminskning</w:t>
            </w:r>
          </w:p>
        </w:tc>
        <w:tc>
          <w:tcPr>
            <w:tcW w:w="3119" w:type="dxa"/>
          </w:tcPr>
          <w:p w14:paraId="5A7C4587" w14:textId="77777777" w:rsidR="00A96CCA" w:rsidRPr="00AE5F8E" w:rsidRDefault="00A96CCA" w:rsidP="00A40FC2">
            <w:pPr>
              <w:spacing w:line="240" w:lineRule="auto"/>
              <w:rPr>
                <w:b/>
              </w:rPr>
            </w:pPr>
            <w:r w:rsidRPr="00AE5F8E">
              <w:rPr>
                <w:b/>
              </w:rPr>
              <w:t>Bröstcancer och NSCLC</w:t>
            </w:r>
          </w:p>
        </w:tc>
        <w:tc>
          <w:tcPr>
            <w:tcW w:w="2517" w:type="dxa"/>
          </w:tcPr>
          <w:p w14:paraId="6C844580" w14:textId="77777777" w:rsidR="00A96CCA" w:rsidRPr="00AE5F8E" w:rsidRDefault="00A96CCA" w:rsidP="00A40FC2">
            <w:pPr>
              <w:spacing w:line="240" w:lineRule="auto"/>
              <w:rPr>
                <w:b/>
              </w:rPr>
            </w:pPr>
            <w:r w:rsidRPr="00AE5F8E">
              <w:rPr>
                <w:b/>
              </w:rPr>
              <w:t>Magsäckscancer</w:t>
            </w:r>
          </w:p>
        </w:tc>
      </w:tr>
      <w:tr w:rsidR="00A96CCA" w:rsidRPr="00196012" w14:paraId="59B349D3" w14:textId="77777777" w:rsidTr="003906F9">
        <w:tc>
          <w:tcPr>
            <w:tcW w:w="3539" w:type="dxa"/>
          </w:tcPr>
          <w:p w14:paraId="0F3EB32F" w14:textId="77777777" w:rsidR="00A96CCA" w:rsidRPr="00AE5F8E" w:rsidRDefault="00A96CCA" w:rsidP="00A40FC2">
            <w:pPr>
              <w:spacing w:line="240" w:lineRule="auto"/>
            </w:pPr>
            <w:r w:rsidRPr="00AE5F8E">
              <w:t xml:space="preserve">Rekommenderad </w:t>
            </w:r>
            <w:proofErr w:type="spellStart"/>
            <w:r w:rsidRPr="00AE5F8E">
              <w:t>startdos</w:t>
            </w:r>
            <w:proofErr w:type="spellEnd"/>
          </w:p>
        </w:tc>
        <w:tc>
          <w:tcPr>
            <w:tcW w:w="3119" w:type="dxa"/>
          </w:tcPr>
          <w:p w14:paraId="736CBE94" w14:textId="77777777" w:rsidR="00A96CCA" w:rsidRPr="00AE5F8E" w:rsidRDefault="00A96CCA" w:rsidP="00A40FC2">
            <w:pPr>
              <w:spacing w:line="240" w:lineRule="auto"/>
            </w:pPr>
            <w:r w:rsidRPr="00AE5F8E">
              <w:t>5,4 mg/kg</w:t>
            </w:r>
          </w:p>
        </w:tc>
        <w:tc>
          <w:tcPr>
            <w:tcW w:w="2517" w:type="dxa"/>
          </w:tcPr>
          <w:p w14:paraId="2DD82FEC" w14:textId="77777777" w:rsidR="00A96CCA" w:rsidRPr="00AE5F8E" w:rsidRDefault="00A96CCA" w:rsidP="00A40FC2">
            <w:pPr>
              <w:spacing w:line="240" w:lineRule="auto"/>
            </w:pPr>
            <w:r w:rsidRPr="00AE5F8E">
              <w:t>6,4 mg/kg</w:t>
            </w:r>
          </w:p>
        </w:tc>
      </w:tr>
      <w:tr w:rsidR="00A96CCA" w:rsidRPr="00196012" w14:paraId="204CEC06" w14:textId="77777777" w:rsidTr="003906F9">
        <w:tc>
          <w:tcPr>
            <w:tcW w:w="3539" w:type="dxa"/>
          </w:tcPr>
          <w:p w14:paraId="4E23FC5E" w14:textId="77777777" w:rsidR="00A96CCA" w:rsidRPr="00AE5F8E" w:rsidRDefault="00A96CCA" w:rsidP="00A40FC2">
            <w:pPr>
              <w:keepNext/>
              <w:spacing w:line="240" w:lineRule="auto"/>
              <w:rPr>
                <w:b/>
              </w:rPr>
            </w:pPr>
            <w:r w:rsidRPr="00AE5F8E">
              <w:t>Första dosminskningen</w:t>
            </w:r>
          </w:p>
        </w:tc>
        <w:tc>
          <w:tcPr>
            <w:tcW w:w="3119" w:type="dxa"/>
          </w:tcPr>
          <w:p w14:paraId="55957E62" w14:textId="77777777" w:rsidR="00A96CCA" w:rsidRPr="00AE5F8E" w:rsidRDefault="00A96CCA" w:rsidP="00A40FC2">
            <w:pPr>
              <w:spacing w:line="240" w:lineRule="auto"/>
              <w:rPr>
                <w:b/>
              </w:rPr>
            </w:pPr>
            <w:r w:rsidRPr="00AE5F8E">
              <w:t>4,4 mg/kg</w:t>
            </w:r>
          </w:p>
        </w:tc>
        <w:tc>
          <w:tcPr>
            <w:tcW w:w="2517" w:type="dxa"/>
          </w:tcPr>
          <w:p w14:paraId="631E6671" w14:textId="77777777" w:rsidR="00A96CCA" w:rsidRPr="00AE5F8E" w:rsidRDefault="00A96CCA" w:rsidP="00A40FC2">
            <w:pPr>
              <w:spacing w:line="240" w:lineRule="auto"/>
            </w:pPr>
            <w:r w:rsidRPr="00AE5F8E">
              <w:t>5,4 mg/kg</w:t>
            </w:r>
          </w:p>
        </w:tc>
      </w:tr>
      <w:tr w:rsidR="00A96CCA" w:rsidRPr="00196012" w14:paraId="6532B8E5" w14:textId="77777777" w:rsidTr="003906F9">
        <w:tc>
          <w:tcPr>
            <w:tcW w:w="3539" w:type="dxa"/>
          </w:tcPr>
          <w:p w14:paraId="42075608" w14:textId="77777777" w:rsidR="00A96CCA" w:rsidRPr="00AE5F8E" w:rsidRDefault="00A96CCA" w:rsidP="00A40FC2">
            <w:pPr>
              <w:keepNext/>
              <w:spacing w:line="240" w:lineRule="auto"/>
            </w:pPr>
            <w:r w:rsidRPr="00AE5F8E">
              <w:t>Andra dosminskningen</w:t>
            </w:r>
          </w:p>
        </w:tc>
        <w:tc>
          <w:tcPr>
            <w:tcW w:w="3119" w:type="dxa"/>
          </w:tcPr>
          <w:p w14:paraId="2E7C3F0F" w14:textId="77777777" w:rsidR="00A96CCA" w:rsidRPr="00AE5F8E" w:rsidRDefault="00A96CCA" w:rsidP="00A40FC2">
            <w:r w:rsidRPr="00AE5F8E">
              <w:t>3,2 mg/kg</w:t>
            </w:r>
          </w:p>
        </w:tc>
        <w:tc>
          <w:tcPr>
            <w:tcW w:w="2517" w:type="dxa"/>
          </w:tcPr>
          <w:p w14:paraId="6F8BE73B" w14:textId="77777777" w:rsidR="00A96CCA" w:rsidRPr="00AE5F8E" w:rsidRDefault="00A96CCA" w:rsidP="00A40FC2">
            <w:r w:rsidRPr="00AE5F8E">
              <w:t>4,4 mg/kg</w:t>
            </w:r>
          </w:p>
        </w:tc>
      </w:tr>
      <w:tr w:rsidR="00A96CCA" w:rsidRPr="00196012" w14:paraId="3E93BD01" w14:textId="77777777" w:rsidTr="003906F9">
        <w:tc>
          <w:tcPr>
            <w:tcW w:w="3539" w:type="dxa"/>
          </w:tcPr>
          <w:p w14:paraId="65EC09C6" w14:textId="77777777" w:rsidR="00A96CCA" w:rsidRPr="00AE5F8E" w:rsidRDefault="00A96CCA" w:rsidP="00A40FC2">
            <w:pPr>
              <w:keepNext/>
              <w:spacing w:line="240" w:lineRule="auto"/>
            </w:pPr>
            <w:r w:rsidRPr="00AE5F8E">
              <w:t>Vid behov av ytterligare dosminskning</w:t>
            </w:r>
          </w:p>
        </w:tc>
        <w:tc>
          <w:tcPr>
            <w:tcW w:w="3119" w:type="dxa"/>
          </w:tcPr>
          <w:p w14:paraId="2B3FCFF1" w14:textId="77777777" w:rsidR="00A96CCA" w:rsidRPr="00AE5F8E" w:rsidRDefault="00A96CCA" w:rsidP="00A40FC2">
            <w:r w:rsidRPr="00AE5F8E">
              <w:t>Sätt ut behandlingen</w:t>
            </w:r>
          </w:p>
        </w:tc>
        <w:tc>
          <w:tcPr>
            <w:tcW w:w="2517" w:type="dxa"/>
          </w:tcPr>
          <w:p w14:paraId="4A191051" w14:textId="77777777" w:rsidR="00A96CCA" w:rsidRPr="00AE5F8E" w:rsidRDefault="00A96CCA" w:rsidP="00A40FC2">
            <w:r w:rsidRPr="00AE5F8E">
              <w:t>Sätt ut behandlingen</w:t>
            </w:r>
          </w:p>
        </w:tc>
      </w:tr>
    </w:tbl>
    <w:p w14:paraId="44C6B770" w14:textId="77777777" w:rsidR="00A96CCA" w:rsidRPr="00AE5F8E" w:rsidRDefault="00A96CCA" w:rsidP="007F060A">
      <w:pPr>
        <w:spacing w:line="240" w:lineRule="auto"/>
      </w:pPr>
    </w:p>
    <w:p w14:paraId="167828FE" w14:textId="77777777" w:rsidR="00A96CCA" w:rsidRPr="00AE5F8E" w:rsidRDefault="00A96CCA" w:rsidP="007F060A">
      <w:pPr>
        <w:keepNext/>
        <w:spacing w:line="240" w:lineRule="auto"/>
      </w:pPr>
      <w:r w:rsidRPr="00AE5F8E">
        <w:rPr>
          <w:b/>
        </w:rPr>
        <w:t>Tabell 2: Dosjusteringar p.g.a. biverkningar</w:t>
      </w:r>
    </w:p>
    <w:tbl>
      <w:tblPr>
        <w:tblStyle w:val="TableGrid"/>
        <w:tblW w:w="9138" w:type="dxa"/>
        <w:tblLook w:val="04A0" w:firstRow="1" w:lastRow="0" w:firstColumn="1" w:lastColumn="0" w:noHBand="0" w:noVBand="1"/>
      </w:tblPr>
      <w:tblGrid>
        <w:gridCol w:w="3063"/>
        <w:gridCol w:w="1488"/>
        <w:gridCol w:w="1568"/>
        <w:gridCol w:w="3019"/>
      </w:tblGrid>
      <w:tr w:rsidR="00A96CCA" w:rsidRPr="00196012" w14:paraId="5EC6725E" w14:textId="77777777" w:rsidTr="00A40FC2">
        <w:trPr>
          <w:trHeight w:val="257"/>
          <w:tblHeader/>
        </w:trPr>
        <w:tc>
          <w:tcPr>
            <w:tcW w:w="1980" w:type="dxa"/>
          </w:tcPr>
          <w:p w14:paraId="1AC961EE" w14:textId="77777777" w:rsidR="00A96CCA" w:rsidRPr="00196012" w:rsidRDefault="00A96CCA" w:rsidP="00A40FC2">
            <w:pPr>
              <w:keepNext/>
              <w:spacing w:line="240" w:lineRule="auto"/>
              <w:rPr>
                <w:b/>
                <w:iCs/>
                <w:szCs w:val="22"/>
                <w:lang w:val="sv-SE"/>
              </w:rPr>
            </w:pPr>
            <w:r w:rsidRPr="00196012">
              <w:rPr>
                <w:b/>
                <w:bCs/>
                <w:szCs w:val="22"/>
                <w:lang w:val="sv-SE"/>
              </w:rPr>
              <w:t>Biverkning</w:t>
            </w:r>
          </w:p>
        </w:tc>
        <w:tc>
          <w:tcPr>
            <w:tcW w:w="3362" w:type="dxa"/>
            <w:gridSpan w:val="2"/>
          </w:tcPr>
          <w:p w14:paraId="3ABEB024" w14:textId="77777777" w:rsidR="00A96CCA" w:rsidRPr="00196012" w:rsidRDefault="00A96CCA" w:rsidP="00A40FC2">
            <w:pPr>
              <w:keepNext/>
              <w:spacing w:line="240" w:lineRule="auto"/>
              <w:jc w:val="center"/>
              <w:rPr>
                <w:b/>
                <w:iCs/>
                <w:szCs w:val="22"/>
                <w:lang w:val="sv-SE"/>
              </w:rPr>
            </w:pPr>
            <w:r w:rsidRPr="00196012">
              <w:rPr>
                <w:b/>
                <w:bCs/>
                <w:szCs w:val="22"/>
                <w:lang w:val="sv-SE"/>
              </w:rPr>
              <w:t>Svårighetsgrad</w:t>
            </w:r>
          </w:p>
        </w:tc>
        <w:tc>
          <w:tcPr>
            <w:tcW w:w="3796" w:type="dxa"/>
          </w:tcPr>
          <w:p w14:paraId="40783643" w14:textId="77777777" w:rsidR="00A96CCA" w:rsidRPr="00196012" w:rsidRDefault="00A96CCA" w:rsidP="00A40FC2">
            <w:pPr>
              <w:keepNext/>
              <w:spacing w:line="240" w:lineRule="auto"/>
              <w:jc w:val="center"/>
              <w:rPr>
                <w:b/>
                <w:iCs/>
                <w:szCs w:val="22"/>
                <w:lang w:val="sv-SE"/>
              </w:rPr>
            </w:pPr>
            <w:r w:rsidRPr="00196012">
              <w:rPr>
                <w:b/>
                <w:bCs/>
                <w:szCs w:val="22"/>
                <w:lang w:val="sv-SE"/>
              </w:rPr>
              <w:t>Behandlingsjustering</w:t>
            </w:r>
          </w:p>
        </w:tc>
      </w:tr>
      <w:tr w:rsidR="00A96CCA" w:rsidRPr="00196012" w14:paraId="1C0465A1" w14:textId="77777777" w:rsidTr="00A40FC2">
        <w:trPr>
          <w:trHeight w:val="2141"/>
        </w:trPr>
        <w:tc>
          <w:tcPr>
            <w:tcW w:w="1980" w:type="dxa"/>
            <w:vMerge w:val="restart"/>
          </w:tcPr>
          <w:p w14:paraId="7E1E6BAB" w14:textId="77777777" w:rsidR="00A96CCA" w:rsidRPr="00196012" w:rsidRDefault="00A96CCA" w:rsidP="00A40FC2">
            <w:pPr>
              <w:spacing w:line="240" w:lineRule="auto"/>
              <w:rPr>
                <w:iCs/>
                <w:szCs w:val="22"/>
                <w:lang w:val="sv-SE"/>
              </w:rPr>
            </w:pPr>
            <w:proofErr w:type="spellStart"/>
            <w:r w:rsidRPr="00196012">
              <w:rPr>
                <w:szCs w:val="22"/>
                <w:lang w:val="sv-SE"/>
              </w:rPr>
              <w:t>Interstitiell</w:t>
            </w:r>
            <w:proofErr w:type="spellEnd"/>
            <w:r w:rsidRPr="00196012">
              <w:rPr>
                <w:szCs w:val="22"/>
                <w:lang w:val="sv-SE"/>
              </w:rPr>
              <w:t xml:space="preserve"> lungsjukdom (ILD)/</w:t>
            </w:r>
            <w:proofErr w:type="spellStart"/>
            <w:r w:rsidRPr="00196012">
              <w:rPr>
                <w:szCs w:val="22"/>
                <w:lang w:val="sv-SE"/>
              </w:rPr>
              <w:t>pneumonit</w:t>
            </w:r>
            <w:proofErr w:type="spellEnd"/>
          </w:p>
        </w:tc>
        <w:tc>
          <w:tcPr>
            <w:tcW w:w="3362" w:type="dxa"/>
            <w:gridSpan w:val="2"/>
          </w:tcPr>
          <w:p w14:paraId="7015720F" w14:textId="77777777" w:rsidR="00A96CCA" w:rsidRPr="00196012" w:rsidRDefault="00A96CCA" w:rsidP="00A40FC2">
            <w:pPr>
              <w:spacing w:line="240" w:lineRule="auto"/>
              <w:rPr>
                <w:iCs/>
                <w:szCs w:val="22"/>
                <w:lang w:val="sv-SE"/>
              </w:rPr>
            </w:pPr>
            <w:r w:rsidRPr="00196012">
              <w:rPr>
                <w:szCs w:val="22"/>
                <w:lang w:val="sv-SE"/>
              </w:rPr>
              <w:t xml:space="preserve">Asymtomatisk </w:t>
            </w:r>
            <w:proofErr w:type="spellStart"/>
            <w:r w:rsidRPr="00196012">
              <w:rPr>
                <w:szCs w:val="22"/>
                <w:lang w:val="sv-SE"/>
              </w:rPr>
              <w:t>interstitiell</w:t>
            </w:r>
            <w:proofErr w:type="spellEnd"/>
            <w:r w:rsidRPr="00196012">
              <w:rPr>
                <w:szCs w:val="22"/>
                <w:lang w:val="sv-SE"/>
              </w:rPr>
              <w:t xml:space="preserve"> lungsjukdom (ILD)/</w:t>
            </w:r>
            <w:proofErr w:type="spellStart"/>
            <w:r w:rsidRPr="00196012">
              <w:rPr>
                <w:szCs w:val="22"/>
                <w:lang w:val="sv-SE"/>
              </w:rPr>
              <w:t>pneumonit</w:t>
            </w:r>
            <w:proofErr w:type="spellEnd"/>
            <w:r w:rsidRPr="00196012">
              <w:rPr>
                <w:szCs w:val="22"/>
                <w:lang w:val="sv-SE"/>
              </w:rPr>
              <w:t xml:space="preserve"> (grad 1)</w:t>
            </w:r>
          </w:p>
          <w:p w14:paraId="01C59BDE" w14:textId="77777777" w:rsidR="00A96CCA" w:rsidRPr="00196012" w:rsidRDefault="00A96CCA" w:rsidP="00A40FC2">
            <w:pPr>
              <w:spacing w:line="240" w:lineRule="auto"/>
              <w:rPr>
                <w:iCs/>
                <w:szCs w:val="22"/>
                <w:lang w:val="sv-SE"/>
              </w:rPr>
            </w:pPr>
          </w:p>
        </w:tc>
        <w:tc>
          <w:tcPr>
            <w:tcW w:w="3796" w:type="dxa"/>
          </w:tcPr>
          <w:p w14:paraId="14F95537" w14:textId="77777777" w:rsidR="00A96CCA" w:rsidRPr="00196012" w:rsidRDefault="00A96CCA" w:rsidP="00A40FC2">
            <w:pPr>
              <w:spacing w:line="240" w:lineRule="auto"/>
              <w:rPr>
                <w:iCs/>
                <w:szCs w:val="22"/>
                <w:lang w:val="sv-SE"/>
              </w:rPr>
            </w:pPr>
            <w:r w:rsidRPr="00196012">
              <w:rPr>
                <w:szCs w:val="22"/>
                <w:lang w:val="sv-SE"/>
              </w:rPr>
              <w:t xml:space="preserve">Avbryt </w:t>
            </w:r>
            <w:proofErr w:type="spellStart"/>
            <w:r w:rsidRPr="00196012">
              <w:rPr>
                <w:szCs w:val="22"/>
                <w:lang w:val="sv-SE"/>
              </w:rPr>
              <w:t>Enhertu</w:t>
            </w:r>
            <w:proofErr w:type="spellEnd"/>
            <w:r w:rsidRPr="00196012">
              <w:rPr>
                <w:szCs w:val="22"/>
                <w:lang w:val="sv-SE"/>
              </w:rPr>
              <w:t xml:space="preserve"> tills tillbakagång till grad 0, varefter:</w:t>
            </w:r>
          </w:p>
          <w:p w14:paraId="3C46CFFD" w14:textId="77777777" w:rsidR="00A96CCA" w:rsidRPr="00196012" w:rsidRDefault="00A96CCA" w:rsidP="00A40FC2">
            <w:pPr>
              <w:pStyle w:val="ListParagraph"/>
              <w:numPr>
                <w:ilvl w:val="0"/>
                <w:numId w:val="3"/>
              </w:numPr>
              <w:ind w:leftChars="0" w:left="494" w:hanging="494"/>
              <w:rPr>
                <w:rFonts w:eastAsia="Times New Roman" w:cs="Times New Roman"/>
                <w:sz w:val="22"/>
                <w:szCs w:val="22"/>
                <w:lang w:val="sv-SE"/>
              </w:rPr>
            </w:pPr>
            <w:r w:rsidRPr="00196012">
              <w:rPr>
                <w:rFonts w:eastAsia="Times New Roman" w:cs="Times New Roman"/>
                <w:sz w:val="22"/>
                <w:szCs w:val="22"/>
                <w:lang w:val="sv-SE"/>
              </w:rPr>
              <w:t>om tillbakagång skett inom 28 dagar från debuten, fortsätt med samma dos,</w:t>
            </w:r>
          </w:p>
          <w:p w14:paraId="03A5DF73" w14:textId="77777777" w:rsidR="00A96CCA" w:rsidRPr="00196012" w:rsidRDefault="00A96CCA" w:rsidP="00A40FC2">
            <w:pPr>
              <w:pStyle w:val="ListParagraph"/>
              <w:numPr>
                <w:ilvl w:val="0"/>
                <w:numId w:val="3"/>
              </w:numPr>
              <w:ind w:leftChars="0" w:left="494" w:hanging="494"/>
              <w:rPr>
                <w:rFonts w:eastAsia="Times New Roman" w:cs="Times New Roman"/>
                <w:sz w:val="22"/>
                <w:szCs w:val="22"/>
                <w:lang w:val="sv-SE"/>
              </w:rPr>
            </w:pPr>
            <w:r w:rsidRPr="00196012">
              <w:rPr>
                <w:rFonts w:eastAsia="Times New Roman" w:cs="Times New Roman"/>
                <w:sz w:val="22"/>
                <w:szCs w:val="22"/>
                <w:lang w:val="sv-SE"/>
              </w:rPr>
              <w:t xml:space="preserve">om tillbakagång skett efter mer än 28 dagar efter debuten, minska en </w:t>
            </w:r>
            <w:proofErr w:type="spellStart"/>
            <w:r w:rsidRPr="00196012">
              <w:rPr>
                <w:rFonts w:eastAsia="Times New Roman" w:cs="Times New Roman"/>
                <w:sz w:val="22"/>
                <w:szCs w:val="22"/>
                <w:lang w:val="sv-SE"/>
              </w:rPr>
              <w:t>dosnivå</w:t>
            </w:r>
            <w:proofErr w:type="spellEnd"/>
            <w:r w:rsidRPr="00196012">
              <w:rPr>
                <w:rFonts w:eastAsia="Times New Roman" w:cs="Times New Roman"/>
                <w:sz w:val="22"/>
                <w:szCs w:val="22"/>
                <w:lang w:val="sv-SE"/>
              </w:rPr>
              <w:t xml:space="preserve"> (se tabell 1),</w:t>
            </w:r>
          </w:p>
          <w:p w14:paraId="0D79FDA5" w14:textId="77777777" w:rsidR="00A96CCA" w:rsidRPr="00196012" w:rsidRDefault="00A96CCA" w:rsidP="00A40FC2">
            <w:pPr>
              <w:pStyle w:val="ListParagraph"/>
              <w:numPr>
                <w:ilvl w:val="0"/>
                <w:numId w:val="3"/>
              </w:numPr>
              <w:ind w:leftChars="0" w:left="494" w:hanging="494"/>
              <w:rPr>
                <w:iCs/>
                <w:szCs w:val="22"/>
                <w:lang w:val="sv-SE"/>
              </w:rPr>
            </w:pPr>
            <w:r w:rsidRPr="00196012">
              <w:rPr>
                <w:rFonts w:eastAsia="Times New Roman" w:cs="Times New Roman"/>
                <w:sz w:val="22"/>
                <w:szCs w:val="22"/>
                <w:lang w:val="sv-SE"/>
              </w:rPr>
              <w:t xml:space="preserve">överväg </w:t>
            </w:r>
            <w:proofErr w:type="spellStart"/>
            <w:r w:rsidRPr="00196012">
              <w:rPr>
                <w:rFonts w:eastAsia="Times New Roman" w:cs="Times New Roman"/>
                <w:sz w:val="22"/>
                <w:szCs w:val="22"/>
                <w:lang w:val="sv-SE"/>
              </w:rPr>
              <w:t>kortikosteroider</w:t>
            </w:r>
            <w:proofErr w:type="spellEnd"/>
            <w:r w:rsidRPr="00196012">
              <w:rPr>
                <w:rFonts w:eastAsia="Times New Roman" w:cs="Times New Roman"/>
                <w:sz w:val="22"/>
                <w:szCs w:val="22"/>
                <w:lang w:val="sv-SE"/>
              </w:rPr>
              <w:t xml:space="preserve"> så snart </w:t>
            </w:r>
            <w:proofErr w:type="spellStart"/>
            <w:r w:rsidRPr="00196012">
              <w:rPr>
                <w:rFonts w:eastAsia="Times New Roman" w:cs="Times New Roman"/>
                <w:sz w:val="22"/>
                <w:szCs w:val="22"/>
                <w:lang w:val="sv-SE"/>
              </w:rPr>
              <w:t>interstitiell</w:t>
            </w:r>
            <w:proofErr w:type="spellEnd"/>
            <w:r w:rsidRPr="00196012">
              <w:rPr>
                <w:rFonts w:eastAsia="Times New Roman" w:cs="Times New Roman"/>
                <w:sz w:val="22"/>
                <w:szCs w:val="22"/>
                <w:lang w:val="sv-SE"/>
              </w:rPr>
              <w:t xml:space="preserve"> lungsjukdom (ILD)/</w:t>
            </w:r>
            <w:proofErr w:type="spellStart"/>
            <w:r w:rsidRPr="00196012">
              <w:rPr>
                <w:rFonts w:eastAsia="Times New Roman" w:cs="Times New Roman"/>
                <w:sz w:val="22"/>
                <w:szCs w:val="22"/>
                <w:lang w:val="sv-SE"/>
              </w:rPr>
              <w:t>pneumonit</w:t>
            </w:r>
            <w:proofErr w:type="spellEnd"/>
            <w:r w:rsidRPr="00196012">
              <w:rPr>
                <w:rFonts w:eastAsia="Times New Roman" w:cs="Times New Roman"/>
                <w:sz w:val="22"/>
                <w:szCs w:val="22"/>
                <w:lang w:val="sv-SE"/>
              </w:rPr>
              <w:t xml:space="preserve"> misstänks (se avsnitt 4.4).</w:t>
            </w:r>
          </w:p>
        </w:tc>
      </w:tr>
      <w:tr w:rsidR="00A96CCA" w:rsidRPr="00196012" w14:paraId="4DA79812" w14:textId="77777777" w:rsidTr="00A40FC2">
        <w:trPr>
          <w:trHeight w:val="1120"/>
        </w:trPr>
        <w:tc>
          <w:tcPr>
            <w:tcW w:w="1980" w:type="dxa"/>
            <w:vMerge/>
          </w:tcPr>
          <w:p w14:paraId="6FBB9E4A" w14:textId="77777777" w:rsidR="00A96CCA" w:rsidRPr="00196012" w:rsidRDefault="00A96CCA" w:rsidP="00A40FC2">
            <w:pPr>
              <w:spacing w:line="240" w:lineRule="auto"/>
              <w:rPr>
                <w:iCs/>
                <w:szCs w:val="22"/>
                <w:lang w:val="sv-SE"/>
              </w:rPr>
            </w:pPr>
          </w:p>
        </w:tc>
        <w:tc>
          <w:tcPr>
            <w:tcW w:w="3362" w:type="dxa"/>
            <w:gridSpan w:val="2"/>
          </w:tcPr>
          <w:p w14:paraId="0BB45DB2" w14:textId="77777777" w:rsidR="00A96CCA" w:rsidRPr="00196012" w:rsidRDefault="00A96CCA" w:rsidP="00A40FC2">
            <w:pPr>
              <w:spacing w:line="240" w:lineRule="auto"/>
              <w:rPr>
                <w:iCs/>
                <w:szCs w:val="22"/>
                <w:lang w:val="sv-SE"/>
              </w:rPr>
            </w:pPr>
            <w:r w:rsidRPr="00196012">
              <w:rPr>
                <w:szCs w:val="22"/>
                <w:lang w:val="sv-SE"/>
              </w:rPr>
              <w:t xml:space="preserve">Symtomatisk </w:t>
            </w:r>
            <w:proofErr w:type="spellStart"/>
            <w:r w:rsidRPr="00196012">
              <w:rPr>
                <w:szCs w:val="22"/>
                <w:lang w:val="sv-SE"/>
              </w:rPr>
              <w:t>interstitiell</w:t>
            </w:r>
            <w:proofErr w:type="spellEnd"/>
            <w:r w:rsidRPr="00196012">
              <w:rPr>
                <w:szCs w:val="22"/>
                <w:lang w:val="sv-SE"/>
              </w:rPr>
              <w:t xml:space="preserve"> lungsjukdom/</w:t>
            </w:r>
            <w:proofErr w:type="spellStart"/>
            <w:r w:rsidRPr="00196012">
              <w:rPr>
                <w:szCs w:val="22"/>
                <w:lang w:val="sv-SE"/>
              </w:rPr>
              <w:t>pneumonit</w:t>
            </w:r>
            <w:proofErr w:type="spellEnd"/>
            <w:r w:rsidRPr="00196012">
              <w:rPr>
                <w:szCs w:val="22"/>
                <w:lang w:val="sv-SE"/>
              </w:rPr>
              <w:t xml:space="preserve"> (grad 2 eller högre)</w:t>
            </w:r>
          </w:p>
        </w:tc>
        <w:tc>
          <w:tcPr>
            <w:tcW w:w="3796" w:type="dxa"/>
          </w:tcPr>
          <w:p w14:paraId="217B1CDB" w14:textId="77777777" w:rsidR="00A96CCA" w:rsidRPr="00196012" w:rsidRDefault="00A96CCA" w:rsidP="00A40FC2">
            <w:pPr>
              <w:pStyle w:val="ListParagraph"/>
              <w:numPr>
                <w:ilvl w:val="0"/>
                <w:numId w:val="3"/>
              </w:numPr>
              <w:ind w:leftChars="0" w:left="494" w:hanging="494"/>
              <w:rPr>
                <w:rFonts w:eastAsia="Times New Roman" w:cs="Times New Roman"/>
                <w:iCs/>
                <w:sz w:val="22"/>
                <w:szCs w:val="22"/>
                <w:lang w:val="sv-SE"/>
              </w:rPr>
            </w:pPr>
            <w:r w:rsidRPr="00196012">
              <w:rPr>
                <w:sz w:val="22"/>
                <w:szCs w:val="22"/>
                <w:lang w:val="sv-SE"/>
              </w:rPr>
              <w:t xml:space="preserve">Sätt ut </w:t>
            </w:r>
            <w:proofErr w:type="spellStart"/>
            <w:r w:rsidRPr="00196012">
              <w:rPr>
                <w:sz w:val="22"/>
                <w:szCs w:val="22"/>
                <w:lang w:val="sv-SE"/>
              </w:rPr>
              <w:t>Enhertu</w:t>
            </w:r>
            <w:proofErr w:type="spellEnd"/>
            <w:r w:rsidRPr="00196012">
              <w:rPr>
                <w:sz w:val="22"/>
                <w:szCs w:val="22"/>
                <w:lang w:val="sv-SE"/>
              </w:rPr>
              <w:t xml:space="preserve"> permanent.</w:t>
            </w:r>
          </w:p>
          <w:p w14:paraId="0B0EB0F7" w14:textId="04C7B6B7" w:rsidR="00A96CCA" w:rsidRPr="00196012" w:rsidRDefault="00A96CCA" w:rsidP="00A40FC2">
            <w:pPr>
              <w:pStyle w:val="ListParagraph"/>
              <w:numPr>
                <w:ilvl w:val="0"/>
                <w:numId w:val="3"/>
              </w:numPr>
              <w:ind w:leftChars="0" w:left="494" w:hanging="494"/>
              <w:rPr>
                <w:iCs/>
                <w:sz w:val="22"/>
                <w:szCs w:val="22"/>
                <w:lang w:val="sv-SE"/>
              </w:rPr>
            </w:pPr>
            <w:r w:rsidRPr="00196012">
              <w:rPr>
                <w:rFonts w:eastAsia="Times New Roman" w:cs="Times New Roman"/>
                <w:sz w:val="22"/>
                <w:szCs w:val="22"/>
                <w:lang w:val="sv-SE"/>
              </w:rPr>
              <w:t>Sätt</w:t>
            </w:r>
            <w:ins w:id="3" w:author="DSE" w:date="2025-10-09T04:28:00Z" w16du:dateUtc="2025-10-09T02:28:00Z">
              <w:r w:rsidRPr="00196012">
                <w:rPr>
                  <w:rFonts w:eastAsia="Times New Roman" w:cs="Times New Roman"/>
                  <w:sz w:val="22"/>
                  <w:szCs w:val="22"/>
                  <w:lang w:val="sv-SE"/>
                </w:rPr>
                <w:t xml:space="preserve"> </w:t>
              </w:r>
              <w:r w:rsidR="00160291" w:rsidRPr="00196012">
                <w:rPr>
                  <w:rFonts w:eastAsia="Times New Roman" w:cs="Times New Roman"/>
                  <w:sz w:val="22"/>
                  <w:szCs w:val="22"/>
                  <w:lang w:val="sv-SE"/>
                </w:rPr>
                <w:t>omedelbart</w:t>
              </w:r>
            </w:ins>
            <w:r w:rsidR="00160291" w:rsidRPr="00196012">
              <w:rPr>
                <w:rFonts w:eastAsia="Times New Roman" w:cs="Times New Roman"/>
                <w:sz w:val="22"/>
                <w:szCs w:val="22"/>
                <w:lang w:val="sv-SE"/>
              </w:rPr>
              <w:t xml:space="preserve"> </w:t>
            </w:r>
            <w:r w:rsidRPr="00196012">
              <w:rPr>
                <w:rFonts w:eastAsia="Times New Roman" w:cs="Times New Roman"/>
                <w:sz w:val="22"/>
                <w:szCs w:val="22"/>
                <w:lang w:val="sv-SE"/>
              </w:rPr>
              <w:t xml:space="preserve">in </w:t>
            </w:r>
            <w:proofErr w:type="spellStart"/>
            <w:r w:rsidRPr="00196012">
              <w:rPr>
                <w:rFonts w:eastAsia="Times New Roman" w:cs="Times New Roman"/>
                <w:sz w:val="22"/>
                <w:szCs w:val="22"/>
                <w:lang w:val="sv-SE"/>
              </w:rPr>
              <w:t>kortikosteroider</w:t>
            </w:r>
            <w:proofErr w:type="spellEnd"/>
            <w:r w:rsidRPr="00196012">
              <w:rPr>
                <w:rFonts w:eastAsia="Times New Roman" w:cs="Times New Roman"/>
                <w:sz w:val="22"/>
                <w:szCs w:val="22"/>
                <w:lang w:val="sv-SE"/>
              </w:rPr>
              <w:t xml:space="preserve"> så snart </w:t>
            </w:r>
            <w:proofErr w:type="spellStart"/>
            <w:r w:rsidRPr="00196012">
              <w:rPr>
                <w:rFonts w:eastAsia="Times New Roman" w:cs="Times New Roman"/>
                <w:sz w:val="22"/>
                <w:szCs w:val="22"/>
                <w:lang w:val="sv-SE"/>
              </w:rPr>
              <w:t>interstitiell</w:t>
            </w:r>
            <w:proofErr w:type="spellEnd"/>
            <w:r w:rsidRPr="00196012">
              <w:rPr>
                <w:rFonts w:eastAsia="Times New Roman" w:cs="Times New Roman"/>
                <w:sz w:val="22"/>
                <w:szCs w:val="22"/>
                <w:lang w:val="sv-SE"/>
              </w:rPr>
              <w:t xml:space="preserve"> lungsjukdom (ILD)/</w:t>
            </w:r>
            <w:proofErr w:type="spellStart"/>
            <w:r w:rsidRPr="00196012">
              <w:rPr>
                <w:rFonts w:eastAsia="Times New Roman" w:cs="Times New Roman"/>
                <w:sz w:val="22"/>
                <w:szCs w:val="22"/>
                <w:lang w:val="sv-SE"/>
              </w:rPr>
              <w:t>pneumonit</w:t>
            </w:r>
            <w:proofErr w:type="spellEnd"/>
            <w:r w:rsidRPr="00196012">
              <w:rPr>
                <w:rFonts w:eastAsia="Times New Roman" w:cs="Times New Roman"/>
                <w:sz w:val="22"/>
                <w:szCs w:val="22"/>
                <w:lang w:val="sv-SE"/>
              </w:rPr>
              <w:t xml:space="preserve"> misstänks (se avsnitt 4.4).</w:t>
            </w:r>
          </w:p>
        </w:tc>
      </w:tr>
      <w:tr w:rsidR="00A96CCA" w:rsidRPr="00196012" w14:paraId="38B0336E" w14:textId="77777777" w:rsidTr="00A40FC2">
        <w:trPr>
          <w:trHeight w:val="804"/>
        </w:trPr>
        <w:tc>
          <w:tcPr>
            <w:tcW w:w="1980" w:type="dxa"/>
            <w:vMerge w:val="restart"/>
          </w:tcPr>
          <w:p w14:paraId="3181C80D" w14:textId="77777777" w:rsidR="00A96CCA" w:rsidRPr="00196012" w:rsidRDefault="00A96CCA" w:rsidP="00A40FC2">
            <w:pPr>
              <w:keepNext/>
              <w:spacing w:line="240" w:lineRule="auto"/>
              <w:rPr>
                <w:iCs/>
                <w:szCs w:val="22"/>
                <w:lang w:val="sv-SE"/>
              </w:rPr>
            </w:pPr>
            <w:proofErr w:type="spellStart"/>
            <w:r w:rsidRPr="00196012">
              <w:rPr>
                <w:szCs w:val="22"/>
                <w:lang w:val="sv-SE"/>
              </w:rPr>
              <w:t>Neutropeni</w:t>
            </w:r>
            <w:proofErr w:type="spellEnd"/>
          </w:p>
        </w:tc>
        <w:tc>
          <w:tcPr>
            <w:tcW w:w="3362" w:type="dxa"/>
            <w:gridSpan w:val="2"/>
          </w:tcPr>
          <w:p w14:paraId="5AE46892" w14:textId="77777777" w:rsidR="00A96CCA" w:rsidRPr="00196012" w:rsidRDefault="00A96CCA" w:rsidP="00A40FC2">
            <w:pPr>
              <w:keepNext/>
              <w:spacing w:line="240" w:lineRule="auto"/>
              <w:rPr>
                <w:iCs/>
                <w:szCs w:val="22"/>
                <w:lang w:val="sv-SE"/>
              </w:rPr>
            </w:pPr>
            <w:r w:rsidRPr="00196012">
              <w:rPr>
                <w:szCs w:val="22"/>
                <w:lang w:val="sv-SE"/>
              </w:rPr>
              <w:t xml:space="preserve">Grad 3 (färre än </w:t>
            </w:r>
            <w:proofErr w:type="gramStart"/>
            <w:r w:rsidRPr="00196012">
              <w:rPr>
                <w:szCs w:val="22"/>
                <w:lang w:val="sv-SE"/>
              </w:rPr>
              <w:t>1,0-0,5</w:t>
            </w:r>
            <w:proofErr w:type="gramEnd"/>
            <w:r w:rsidRPr="00196012">
              <w:rPr>
                <w:szCs w:val="22"/>
                <w:lang w:val="sv-SE"/>
              </w:rPr>
              <w:t> × 10</w:t>
            </w:r>
            <w:r w:rsidRPr="00196012">
              <w:rPr>
                <w:szCs w:val="22"/>
                <w:vertAlign w:val="superscript"/>
                <w:lang w:val="sv-SE"/>
              </w:rPr>
              <w:t>9</w:t>
            </w:r>
            <w:r w:rsidRPr="00196012">
              <w:rPr>
                <w:szCs w:val="22"/>
                <w:lang w:val="sv-SE"/>
              </w:rPr>
              <w:t>/l)</w:t>
            </w:r>
          </w:p>
        </w:tc>
        <w:tc>
          <w:tcPr>
            <w:tcW w:w="3796" w:type="dxa"/>
          </w:tcPr>
          <w:p w14:paraId="078C9EAE" w14:textId="77777777" w:rsidR="00A96CCA" w:rsidRPr="00196012" w:rsidRDefault="00A96CCA" w:rsidP="00A40FC2">
            <w:pPr>
              <w:pStyle w:val="ListParagraph"/>
              <w:keepNext/>
              <w:numPr>
                <w:ilvl w:val="0"/>
                <w:numId w:val="3"/>
              </w:numPr>
              <w:ind w:leftChars="0" w:left="494" w:hanging="494"/>
              <w:rPr>
                <w:rFonts w:eastAsia="Times New Roman" w:cs="Times New Roman"/>
                <w:sz w:val="22"/>
                <w:szCs w:val="22"/>
                <w:lang w:val="sv-SE"/>
              </w:rPr>
            </w:pPr>
            <w:r w:rsidRPr="00196012">
              <w:rPr>
                <w:rFonts w:eastAsia="Times New Roman" w:cs="Times New Roman"/>
                <w:sz w:val="22"/>
                <w:szCs w:val="22"/>
                <w:lang w:val="sv-SE"/>
              </w:rPr>
              <w:t xml:space="preserve">Avbryt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 xml:space="preserve"> tills tillbakagång till grad 2 eller lägre, fortsätt sedan med samma dos.</w:t>
            </w:r>
          </w:p>
        </w:tc>
      </w:tr>
      <w:tr w:rsidR="00A96CCA" w:rsidRPr="00196012" w14:paraId="3CDFD943" w14:textId="77777777" w:rsidTr="00A40FC2">
        <w:trPr>
          <w:trHeight w:val="559"/>
        </w:trPr>
        <w:tc>
          <w:tcPr>
            <w:tcW w:w="1980" w:type="dxa"/>
            <w:vMerge/>
          </w:tcPr>
          <w:p w14:paraId="5AB1E1F8" w14:textId="77777777" w:rsidR="00A96CCA" w:rsidRPr="00196012" w:rsidRDefault="00A96CCA" w:rsidP="00A40FC2">
            <w:pPr>
              <w:spacing w:line="240" w:lineRule="auto"/>
              <w:rPr>
                <w:iCs/>
                <w:szCs w:val="22"/>
                <w:lang w:val="sv-SE"/>
              </w:rPr>
            </w:pPr>
          </w:p>
        </w:tc>
        <w:tc>
          <w:tcPr>
            <w:tcW w:w="3362" w:type="dxa"/>
            <w:gridSpan w:val="2"/>
          </w:tcPr>
          <w:p w14:paraId="7536CD38" w14:textId="77777777" w:rsidR="00A96CCA" w:rsidRPr="00196012" w:rsidRDefault="00A96CCA" w:rsidP="00A40FC2">
            <w:pPr>
              <w:spacing w:line="240" w:lineRule="auto"/>
              <w:rPr>
                <w:iCs/>
                <w:szCs w:val="22"/>
                <w:lang w:val="sv-SE"/>
              </w:rPr>
            </w:pPr>
            <w:r w:rsidRPr="00196012">
              <w:rPr>
                <w:szCs w:val="22"/>
                <w:lang w:val="sv-SE"/>
              </w:rPr>
              <w:t>Grad 4 (färre än 0,5 × 10</w:t>
            </w:r>
            <w:r w:rsidRPr="00196012">
              <w:rPr>
                <w:szCs w:val="22"/>
                <w:vertAlign w:val="superscript"/>
                <w:lang w:val="sv-SE"/>
              </w:rPr>
              <w:t>9</w:t>
            </w:r>
            <w:r w:rsidRPr="00196012">
              <w:rPr>
                <w:szCs w:val="22"/>
                <w:lang w:val="sv-SE"/>
              </w:rPr>
              <w:t>/l)</w:t>
            </w:r>
          </w:p>
        </w:tc>
        <w:tc>
          <w:tcPr>
            <w:tcW w:w="3796" w:type="dxa"/>
          </w:tcPr>
          <w:p w14:paraId="526BCD49" w14:textId="77777777" w:rsidR="00A96CCA" w:rsidRPr="00196012" w:rsidRDefault="00A96CCA" w:rsidP="00A40FC2">
            <w:pPr>
              <w:pStyle w:val="ListParagraph"/>
              <w:numPr>
                <w:ilvl w:val="0"/>
                <w:numId w:val="3"/>
              </w:numPr>
              <w:ind w:leftChars="0" w:left="494" w:hanging="494"/>
              <w:rPr>
                <w:rFonts w:eastAsia="Times New Roman" w:cs="Times New Roman"/>
                <w:sz w:val="22"/>
                <w:szCs w:val="22"/>
                <w:lang w:val="sv-SE"/>
              </w:rPr>
            </w:pPr>
            <w:r w:rsidRPr="00196012">
              <w:rPr>
                <w:rFonts w:eastAsia="Times New Roman" w:cs="Times New Roman"/>
                <w:sz w:val="22"/>
                <w:szCs w:val="22"/>
                <w:lang w:val="sv-SE"/>
              </w:rPr>
              <w:t xml:space="preserve">Avbryt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 xml:space="preserve"> tills tillbakagång till grad 2 eller lägre.</w:t>
            </w:r>
          </w:p>
          <w:p w14:paraId="0CAF51C0" w14:textId="77777777" w:rsidR="00A96CCA" w:rsidRPr="00196012" w:rsidRDefault="00A96CCA" w:rsidP="00A40FC2">
            <w:pPr>
              <w:pStyle w:val="ListParagraph"/>
              <w:numPr>
                <w:ilvl w:val="0"/>
                <w:numId w:val="3"/>
              </w:numPr>
              <w:ind w:leftChars="0" w:left="494" w:hanging="494"/>
              <w:rPr>
                <w:rFonts w:eastAsia="Times New Roman" w:cs="Times New Roman"/>
                <w:sz w:val="22"/>
                <w:szCs w:val="22"/>
                <w:lang w:val="sv-SE"/>
              </w:rPr>
            </w:pPr>
            <w:r w:rsidRPr="00196012">
              <w:rPr>
                <w:rFonts w:eastAsia="Times New Roman" w:cs="Times New Roman"/>
                <w:sz w:val="22"/>
                <w:szCs w:val="22"/>
                <w:lang w:val="sv-SE"/>
              </w:rPr>
              <w:t>Minska dosen med en nivå (se tabell 1).</w:t>
            </w:r>
          </w:p>
        </w:tc>
      </w:tr>
      <w:tr w:rsidR="00A96CCA" w:rsidRPr="00196012" w14:paraId="6E0779E2" w14:textId="77777777" w:rsidTr="00A40FC2">
        <w:trPr>
          <w:trHeight w:val="1120"/>
        </w:trPr>
        <w:tc>
          <w:tcPr>
            <w:tcW w:w="1980" w:type="dxa"/>
          </w:tcPr>
          <w:p w14:paraId="729EC71D" w14:textId="77777777" w:rsidR="00A96CCA" w:rsidRPr="00196012" w:rsidRDefault="00A96CCA" w:rsidP="00A40FC2">
            <w:pPr>
              <w:keepNext/>
              <w:spacing w:line="240" w:lineRule="auto"/>
              <w:rPr>
                <w:iCs/>
                <w:szCs w:val="22"/>
                <w:lang w:val="sv-SE"/>
              </w:rPr>
            </w:pPr>
            <w:r w:rsidRPr="00196012">
              <w:rPr>
                <w:szCs w:val="22"/>
                <w:lang w:val="sv-SE"/>
              </w:rPr>
              <w:t xml:space="preserve">Febril </w:t>
            </w:r>
            <w:proofErr w:type="spellStart"/>
            <w:r w:rsidRPr="00196012">
              <w:rPr>
                <w:szCs w:val="22"/>
                <w:lang w:val="sv-SE"/>
              </w:rPr>
              <w:t>neutropeni</w:t>
            </w:r>
            <w:proofErr w:type="spellEnd"/>
          </w:p>
        </w:tc>
        <w:tc>
          <w:tcPr>
            <w:tcW w:w="3362" w:type="dxa"/>
            <w:gridSpan w:val="2"/>
          </w:tcPr>
          <w:p w14:paraId="50499354" w14:textId="77777777" w:rsidR="00A96CCA" w:rsidRPr="00196012" w:rsidRDefault="00A96CCA" w:rsidP="00A40FC2">
            <w:pPr>
              <w:keepNext/>
              <w:spacing w:line="240" w:lineRule="auto"/>
              <w:rPr>
                <w:iCs/>
                <w:szCs w:val="22"/>
                <w:lang w:val="sv-SE"/>
              </w:rPr>
            </w:pPr>
            <w:r w:rsidRPr="00196012">
              <w:rPr>
                <w:szCs w:val="22"/>
                <w:lang w:val="sv-SE"/>
              </w:rPr>
              <w:t>Absolut neutrofiltal färre än 1,0 × 10</w:t>
            </w:r>
            <w:r w:rsidRPr="00196012">
              <w:rPr>
                <w:szCs w:val="22"/>
                <w:vertAlign w:val="superscript"/>
                <w:lang w:val="sv-SE"/>
              </w:rPr>
              <w:t>9</w:t>
            </w:r>
            <w:r w:rsidRPr="00196012">
              <w:rPr>
                <w:szCs w:val="22"/>
                <w:lang w:val="sv-SE"/>
              </w:rPr>
              <w:t>/l och kroppstemperatur över 38,3 °C eller kvarstående kroppstemperatur på 38 °C eller högre i mer än en timme.</w:t>
            </w:r>
          </w:p>
        </w:tc>
        <w:tc>
          <w:tcPr>
            <w:tcW w:w="3796" w:type="dxa"/>
          </w:tcPr>
          <w:p w14:paraId="31A5D7A8" w14:textId="77777777" w:rsidR="00A96CCA" w:rsidRPr="00196012" w:rsidRDefault="00A96CCA" w:rsidP="00A40FC2">
            <w:pPr>
              <w:pStyle w:val="ListParagraph"/>
              <w:keepNext/>
              <w:numPr>
                <w:ilvl w:val="0"/>
                <w:numId w:val="3"/>
              </w:numPr>
              <w:ind w:leftChars="0" w:left="494" w:hanging="494"/>
              <w:rPr>
                <w:rFonts w:eastAsia="Times New Roman" w:cs="Times New Roman"/>
                <w:sz w:val="22"/>
                <w:szCs w:val="22"/>
                <w:lang w:val="sv-SE"/>
              </w:rPr>
            </w:pPr>
            <w:r w:rsidRPr="00196012">
              <w:rPr>
                <w:rFonts w:eastAsia="Times New Roman" w:cs="Times New Roman"/>
                <w:sz w:val="22"/>
                <w:szCs w:val="22"/>
                <w:lang w:val="sv-SE"/>
              </w:rPr>
              <w:t xml:space="preserve">Avbryt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 xml:space="preserve"> tills biverkningen avklingat.</w:t>
            </w:r>
          </w:p>
          <w:p w14:paraId="424F0F37" w14:textId="77777777" w:rsidR="00A96CCA" w:rsidRPr="00196012" w:rsidRDefault="00A96CCA" w:rsidP="00A40FC2">
            <w:pPr>
              <w:pStyle w:val="ListParagraph"/>
              <w:keepNext/>
              <w:numPr>
                <w:ilvl w:val="0"/>
                <w:numId w:val="3"/>
              </w:numPr>
              <w:ind w:leftChars="0" w:left="494" w:hanging="494"/>
              <w:rPr>
                <w:rFonts w:eastAsia="Times New Roman" w:cs="Times New Roman"/>
                <w:sz w:val="22"/>
                <w:szCs w:val="22"/>
                <w:lang w:val="sv-SE"/>
              </w:rPr>
            </w:pPr>
            <w:r w:rsidRPr="00196012">
              <w:rPr>
                <w:rFonts w:eastAsia="Times New Roman" w:cs="Times New Roman"/>
                <w:sz w:val="22"/>
                <w:szCs w:val="22"/>
                <w:lang w:val="sv-SE"/>
              </w:rPr>
              <w:t>Minska dosen med en nivå (se tabell 1).</w:t>
            </w:r>
          </w:p>
        </w:tc>
      </w:tr>
      <w:tr w:rsidR="00A96CCA" w:rsidRPr="00196012" w14:paraId="169900C1" w14:textId="77777777" w:rsidTr="00A40FC2">
        <w:trPr>
          <w:trHeight w:val="1048"/>
        </w:trPr>
        <w:tc>
          <w:tcPr>
            <w:tcW w:w="1980" w:type="dxa"/>
            <w:vMerge w:val="restart"/>
          </w:tcPr>
          <w:p w14:paraId="2FDBC931" w14:textId="77777777" w:rsidR="00A96CCA" w:rsidRPr="00196012" w:rsidRDefault="00A96CCA" w:rsidP="00A40FC2">
            <w:pPr>
              <w:spacing w:line="240" w:lineRule="auto"/>
              <w:rPr>
                <w:iCs/>
                <w:szCs w:val="22"/>
                <w:lang w:val="sv-SE"/>
              </w:rPr>
            </w:pPr>
            <w:r w:rsidRPr="00196012">
              <w:rPr>
                <w:szCs w:val="22"/>
                <w:lang w:val="sv-SE"/>
              </w:rPr>
              <w:t xml:space="preserve">Minskad </w:t>
            </w:r>
            <w:proofErr w:type="spellStart"/>
            <w:r w:rsidRPr="00196012">
              <w:rPr>
                <w:szCs w:val="22"/>
                <w:lang w:val="sv-SE"/>
              </w:rPr>
              <w:t>vänsterkammarejektionsfraktion</w:t>
            </w:r>
            <w:proofErr w:type="spellEnd"/>
            <w:r w:rsidRPr="00196012">
              <w:rPr>
                <w:szCs w:val="22"/>
                <w:lang w:val="sv-SE"/>
              </w:rPr>
              <w:t xml:space="preserve"> (LVEF)</w:t>
            </w:r>
          </w:p>
        </w:tc>
        <w:tc>
          <w:tcPr>
            <w:tcW w:w="3362" w:type="dxa"/>
            <w:gridSpan w:val="2"/>
          </w:tcPr>
          <w:p w14:paraId="1DC21A78" w14:textId="77777777" w:rsidR="00A96CCA" w:rsidRPr="00196012" w:rsidRDefault="00A96CCA" w:rsidP="00A40FC2">
            <w:pPr>
              <w:spacing w:line="240" w:lineRule="auto"/>
              <w:rPr>
                <w:iCs/>
                <w:szCs w:val="22"/>
                <w:lang w:val="sv-SE"/>
              </w:rPr>
            </w:pPr>
            <w:r w:rsidRPr="00196012">
              <w:rPr>
                <w:szCs w:val="22"/>
                <w:lang w:val="sv-SE"/>
              </w:rPr>
              <w:t>LVEF större än 45 % och absolut minskning från baslinjen med 10–20 %</w:t>
            </w:r>
          </w:p>
        </w:tc>
        <w:tc>
          <w:tcPr>
            <w:tcW w:w="3796" w:type="dxa"/>
          </w:tcPr>
          <w:p w14:paraId="3A7E33E1" w14:textId="77777777" w:rsidR="00A96CCA" w:rsidRPr="00196012" w:rsidRDefault="00A96CCA" w:rsidP="00A40FC2">
            <w:pPr>
              <w:pStyle w:val="ListParagraph"/>
              <w:numPr>
                <w:ilvl w:val="0"/>
                <w:numId w:val="7"/>
              </w:numPr>
              <w:ind w:leftChars="0"/>
              <w:rPr>
                <w:rFonts w:eastAsia="Times New Roman" w:cs="Times New Roman"/>
                <w:sz w:val="22"/>
                <w:szCs w:val="22"/>
                <w:lang w:val="sv-SE"/>
              </w:rPr>
            </w:pPr>
            <w:r w:rsidRPr="00196012">
              <w:rPr>
                <w:rFonts w:eastAsia="Times New Roman" w:cs="Times New Roman"/>
                <w:sz w:val="22"/>
                <w:szCs w:val="22"/>
                <w:lang w:val="sv-SE"/>
              </w:rPr>
              <w:t xml:space="preserve">Fortsätt behandlingen med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w:t>
            </w:r>
          </w:p>
        </w:tc>
      </w:tr>
      <w:tr w:rsidR="00A96CCA" w:rsidRPr="00196012" w14:paraId="15DEDD74" w14:textId="77777777" w:rsidTr="00A40FC2">
        <w:trPr>
          <w:trHeight w:val="1106"/>
        </w:trPr>
        <w:tc>
          <w:tcPr>
            <w:tcW w:w="1980" w:type="dxa"/>
            <w:vMerge/>
          </w:tcPr>
          <w:p w14:paraId="06BEA091" w14:textId="77777777" w:rsidR="00A96CCA" w:rsidRPr="00196012" w:rsidRDefault="00A96CCA" w:rsidP="00A40FC2">
            <w:pPr>
              <w:spacing w:line="240" w:lineRule="auto"/>
              <w:rPr>
                <w:iCs/>
                <w:szCs w:val="22"/>
                <w:lang w:val="sv-SE"/>
              </w:rPr>
            </w:pPr>
          </w:p>
        </w:tc>
        <w:tc>
          <w:tcPr>
            <w:tcW w:w="1381" w:type="dxa"/>
            <w:vMerge w:val="restart"/>
          </w:tcPr>
          <w:p w14:paraId="5A2293D8" w14:textId="77777777" w:rsidR="00A96CCA" w:rsidRPr="00196012" w:rsidRDefault="00A96CCA" w:rsidP="00A40FC2">
            <w:pPr>
              <w:spacing w:line="240" w:lineRule="auto"/>
              <w:rPr>
                <w:iCs/>
                <w:szCs w:val="22"/>
                <w:lang w:val="sv-SE"/>
              </w:rPr>
            </w:pPr>
            <w:r w:rsidRPr="00196012">
              <w:rPr>
                <w:szCs w:val="22"/>
                <w:lang w:val="sv-SE"/>
              </w:rPr>
              <w:t>LVEF 40 % till 45 %</w:t>
            </w:r>
          </w:p>
        </w:tc>
        <w:tc>
          <w:tcPr>
            <w:tcW w:w="1981" w:type="dxa"/>
          </w:tcPr>
          <w:p w14:paraId="7B8EB602" w14:textId="77777777" w:rsidR="00A96CCA" w:rsidRPr="00196012" w:rsidRDefault="00A96CCA" w:rsidP="00A40FC2">
            <w:pPr>
              <w:spacing w:line="240" w:lineRule="auto"/>
              <w:rPr>
                <w:iCs/>
                <w:szCs w:val="22"/>
                <w:lang w:val="sv-SE"/>
              </w:rPr>
            </w:pPr>
            <w:r w:rsidRPr="00196012">
              <w:rPr>
                <w:szCs w:val="22"/>
                <w:lang w:val="sv-SE"/>
              </w:rPr>
              <w:t>Och absolut minskning från baslinjen är mindre än 10 %</w:t>
            </w:r>
          </w:p>
        </w:tc>
        <w:tc>
          <w:tcPr>
            <w:tcW w:w="3796" w:type="dxa"/>
          </w:tcPr>
          <w:p w14:paraId="2CE96430" w14:textId="77777777" w:rsidR="00A96CCA" w:rsidRPr="00196012" w:rsidRDefault="00A96CCA" w:rsidP="00A40FC2">
            <w:pPr>
              <w:pStyle w:val="ListParagraph"/>
              <w:numPr>
                <w:ilvl w:val="0"/>
                <w:numId w:val="4"/>
              </w:numPr>
              <w:ind w:leftChars="0"/>
              <w:rPr>
                <w:rFonts w:eastAsia="Times New Roman" w:cs="Times New Roman"/>
                <w:sz w:val="22"/>
                <w:szCs w:val="22"/>
                <w:lang w:val="sv-SE"/>
              </w:rPr>
            </w:pPr>
            <w:r w:rsidRPr="00196012">
              <w:rPr>
                <w:rFonts w:eastAsia="Times New Roman" w:cs="Times New Roman"/>
                <w:sz w:val="22"/>
                <w:szCs w:val="22"/>
                <w:lang w:val="sv-SE"/>
              </w:rPr>
              <w:t xml:space="preserve">Fortsätt behandlingen med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w:t>
            </w:r>
          </w:p>
          <w:p w14:paraId="10B549DA" w14:textId="77777777" w:rsidR="00A96CCA" w:rsidRPr="00196012" w:rsidRDefault="00A96CCA" w:rsidP="00A40FC2">
            <w:pPr>
              <w:pStyle w:val="ListParagraph"/>
              <w:numPr>
                <w:ilvl w:val="0"/>
                <w:numId w:val="4"/>
              </w:numPr>
              <w:ind w:leftChars="0"/>
              <w:rPr>
                <w:rFonts w:eastAsia="Times New Roman" w:cs="Times New Roman"/>
                <w:sz w:val="22"/>
                <w:szCs w:val="22"/>
                <w:lang w:val="sv-SE"/>
              </w:rPr>
            </w:pPr>
            <w:r w:rsidRPr="00196012">
              <w:rPr>
                <w:rFonts w:eastAsia="Times New Roman" w:cs="Times New Roman"/>
                <w:sz w:val="22"/>
                <w:szCs w:val="22"/>
                <w:lang w:val="sv-SE"/>
              </w:rPr>
              <w:t>Upprepa LVEF-mätningen inom 3 veckor.</w:t>
            </w:r>
          </w:p>
        </w:tc>
      </w:tr>
      <w:tr w:rsidR="00A96CCA" w:rsidRPr="00196012" w14:paraId="4244FC44" w14:textId="77777777" w:rsidTr="00A40FC2">
        <w:trPr>
          <w:trHeight w:val="1882"/>
        </w:trPr>
        <w:tc>
          <w:tcPr>
            <w:tcW w:w="1980" w:type="dxa"/>
            <w:vMerge/>
          </w:tcPr>
          <w:p w14:paraId="21E279E4" w14:textId="77777777" w:rsidR="00A96CCA" w:rsidRPr="00196012" w:rsidRDefault="00A96CCA" w:rsidP="00A40FC2">
            <w:pPr>
              <w:spacing w:line="240" w:lineRule="auto"/>
              <w:rPr>
                <w:iCs/>
                <w:szCs w:val="22"/>
                <w:lang w:val="sv-SE"/>
              </w:rPr>
            </w:pPr>
          </w:p>
        </w:tc>
        <w:tc>
          <w:tcPr>
            <w:tcW w:w="1381" w:type="dxa"/>
            <w:vMerge/>
          </w:tcPr>
          <w:p w14:paraId="086AF600" w14:textId="77777777" w:rsidR="00A96CCA" w:rsidRPr="00196012" w:rsidRDefault="00A96CCA" w:rsidP="00A40FC2">
            <w:pPr>
              <w:spacing w:line="240" w:lineRule="auto"/>
              <w:rPr>
                <w:iCs/>
                <w:szCs w:val="22"/>
                <w:lang w:val="sv-SE"/>
              </w:rPr>
            </w:pPr>
          </w:p>
        </w:tc>
        <w:tc>
          <w:tcPr>
            <w:tcW w:w="1981" w:type="dxa"/>
          </w:tcPr>
          <w:p w14:paraId="0A6C0D22" w14:textId="77777777" w:rsidR="00A96CCA" w:rsidRPr="00196012" w:rsidRDefault="00A96CCA" w:rsidP="00A40FC2">
            <w:pPr>
              <w:spacing w:line="240" w:lineRule="auto"/>
              <w:rPr>
                <w:iCs/>
                <w:szCs w:val="22"/>
                <w:lang w:val="sv-SE"/>
              </w:rPr>
            </w:pPr>
            <w:r w:rsidRPr="00196012">
              <w:rPr>
                <w:szCs w:val="22"/>
                <w:lang w:val="sv-SE"/>
              </w:rPr>
              <w:t>Och absolut minskning från baslinjen är 10–20 %</w:t>
            </w:r>
          </w:p>
        </w:tc>
        <w:tc>
          <w:tcPr>
            <w:tcW w:w="3796" w:type="dxa"/>
          </w:tcPr>
          <w:p w14:paraId="6E408E7E" w14:textId="77777777" w:rsidR="00A96CCA" w:rsidRPr="00196012" w:rsidRDefault="00A96CCA" w:rsidP="00A40FC2">
            <w:pPr>
              <w:pStyle w:val="ListParagraph"/>
              <w:numPr>
                <w:ilvl w:val="0"/>
                <w:numId w:val="5"/>
              </w:numPr>
              <w:ind w:leftChars="0"/>
              <w:rPr>
                <w:rFonts w:eastAsia="Times New Roman" w:cs="Times New Roman"/>
                <w:sz w:val="22"/>
                <w:szCs w:val="22"/>
                <w:lang w:val="sv-SE"/>
              </w:rPr>
            </w:pPr>
            <w:r w:rsidRPr="00196012">
              <w:rPr>
                <w:rFonts w:eastAsia="Times New Roman" w:cs="Times New Roman"/>
                <w:sz w:val="22"/>
                <w:szCs w:val="22"/>
                <w:lang w:val="sv-SE"/>
              </w:rPr>
              <w:t xml:space="preserve">Avbryt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w:t>
            </w:r>
          </w:p>
          <w:p w14:paraId="3DA75A01" w14:textId="77777777" w:rsidR="00A96CCA" w:rsidRPr="00196012" w:rsidRDefault="00A96CCA" w:rsidP="00A40FC2">
            <w:pPr>
              <w:pStyle w:val="ListParagraph"/>
              <w:numPr>
                <w:ilvl w:val="0"/>
                <w:numId w:val="5"/>
              </w:numPr>
              <w:ind w:leftChars="0"/>
              <w:rPr>
                <w:rFonts w:eastAsia="Times New Roman" w:cs="Times New Roman"/>
                <w:sz w:val="22"/>
                <w:szCs w:val="22"/>
                <w:lang w:val="sv-SE"/>
              </w:rPr>
            </w:pPr>
            <w:r w:rsidRPr="00196012">
              <w:rPr>
                <w:rFonts w:eastAsia="Times New Roman" w:cs="Times New Roman"/>
                <w:sz w:val="22"/>
                <w:szCs w:val="22"/>
                <w:lang w:val="sv-SE"/>
              </w:rPr>
              <w:t>Upprepa LVEF-mätningen inom 3 veckor.</w:t>
            </w:r>
          </w:p>
          <w:p w14:paraId="5834B74C" w14:textId="77777777" w:rsidR="00A96CCA" w:rsidRPr="00196012" w:rsidRDefault="00A96CCA" w:rsidP="00A40FC2">
            <w:pPr>
              <w:pStyle w:val="ListParagraph"/>
              <w:numPr>
                <w:ilvl w:val="0"/>
                <w:numId w:val="5"/>
              </w:numPr>
              <w:ind w:leftChars="0"/>
              <w:rPr>
                <w:rFonts w:eastAsia="Times New Roman" w:cs="Times New Roman"/>
                <w:sz w:val="22"/>
                <w:szCs w:val="22"/>
                <w:lang w:val="sv-SE"/>
              </w:rPr>
            </w:pPr>
            <w:r w:rsidRPr="00196012">
              <w:rPr>
                <w:rFonts w:eastAsia="Times New Roman" w:cs="Times New Roman"/>
                <w:sz w:val="22"/>
                <w:szCs w:val="22"/>
                <w:lang w:val="sv-SE"/>
              </w:rPr>
              <w:t xml:space="preserve">Om LVEF inte har återgått till inom 10 % från baslinjevärdet ska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 xml:space="preserve"> sättas ut permanent.</w:t>
            </w:r>
          </w:p>
          <w:p w14:paraId="7968BDC4" w14:textId="77777777" w:rsidR="00A96CCA" w:rsidRPr="00196012" w:rsidRDefault="00A96CCA" w:rsidP="00A40FC2">
            <w:pPr>
              <w:pStyle w:val="ListParagraph"/>
              <w:numPr>
                <w:ilvl w:val="0"/>
                <w:numId w:val="5"/>
              </w:numPr>
              <w:ind w:leftChars="0"/>
              <w:rPr>
                <w:rFonts w:eastAsia="Times New Roman" w:cs="Times New Roman"/>
                <w:sz w:val="22"/>
                <w:szCs w:val="22"/>
                <w:lang w:val="sv-SE"/>
              </w:rPr>
            </w:pPr>
            <w:r w:rsidRPr="00196012">
              <w:rPr>
                <w:rFonts w:eastAsia="Times New Roman" w:cs="Times New Roman"/>
                <w:sz w:val="22"/>
                <w:szCs w:val="22"/>
                <w:lang w:val="sv-SE"/>
              </w:rPr>
              <w:t xml:space="preserve">Om LVEF återgår till inom 10 % från baslinjevärdet, ska behandlingen återupptas med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 xml:space="preserve"> med samma dos.</w:t>
            </w:r>
          </w:p>
        </w:tc>
      </w:tr>
      <w:tr w:rsidR="00A96CCA" w:rsidRPr="00196012" w14:paraId="5EB20449" w14:textId="77777777" w:rsidTr="00A40FC2">
        <w:trPr>
          <w:trHeight w:val="1912"/>
        </w:trPr>
        <w:tc>
          <w:tcPr>
            <w:tcW w:w="1980" w:type="dxa"/>
            <w:vMerge/>
          </w:tcPr>
          <w:p w14:paraId="6B8EA47A" w14:textId="77777777" w:rsidR="00A96CCA" w:rsidRPr="00196012" w:rsidRDefault="00A96CCA" w:rsidP="00A40FC2">
            <w:pPr>
              <w:spacing w:line="240" w:lineRule="auto"/>
              <w:rPr>
                <w:iCs/>
                <w:szCs w:val="22"/>
                <w:lang w:val="sv-SE"/>
              </w:rPr>
            </w:pPr>
          </w:p>
        </w:tc>
        <w:tc>
          <w:tcPr>
            <w:tcW w:w="3362" w:type="dxa"/>
            <w:gridSpan w:val="2"/>
          </w:tcPr>
          <w:p w14:paraId="5A48CC1D" w14:textId="77777777" w:rsidR="00A96CCA" w:rsidRPr="00196012" w:rsidRDefault="00A96CCA" w:rsidP="00A40FC2">
            <w:pPr>
              <w:spacing w:line="240" w:lineRule="auto"/>
              <w:rPr>
                <w:iCs/>
                <w:szCs w:val="22"/>
                <w:lang w:val="sv-SE"/>
              </w:rPr>
            </w:pPr>
            <w:r w:rsidRPr="00196012">
              <w:rPr>
                <w:szCs w:val="22"/>
                <w:lang w:val="sv-SE"/>
              </w:rPr>
              <w:t>LVEF mindre än 40 % eller absolut minskning från baslinjen är större än 20 %</w:t>
            </w:r>
          </w:p>
        </w:tc>
        <w:tc>
          <w:tcPr>
            <w:tcW w:w="3796" w:type="dxa"/>
          </w:tcPr>
          <w:p w14:paraId="35CB4EAD" w14:textId="77777777" w:rsidR="00A96CCA" w:rsidRPr="00196012" w:rsidRDefault="00A96CCA" w:rsidP="00A40FC2">
            <w:pPr>
              <w:pStyle w:val="ListParagraph"/>
              <w:numPr>
                <w:ilvl w:val="0"/>
                <w:numId w:val="6"/>
              </w:numPr>
              <w:ind w:leftChars="0"/>
              <w:rPr>
                <w:rFonts w:eastAsia="Times New Roman" w:cs="Times New Roman"/>
                <w:sz w:val="22"/>
                <w:szCs w:val="22"/>
                <w:lang w:val="sv-SE"/>
              </w:rPr>
            </w:pPr>
            <w:r w:rsidRPr="00196012">
              <w:rPr>
                <w:rFonts w:eastAsia="Times New Roman" w:cs="Times New Roman"/>
                <w:sz w:val="22"/>
                <w:szCs w:val="22"/>
                <w:lang w:val="sv-SE"/>
              </w:rPr>
              <w:t xml:space="preserve">Avbryt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w:t>
            </w:r>
          </w:p>
          <w:p w14:paraId="53960A07" w14:textId="77777777" w:rsidR="00A96CCA" w:rsidRPr="00196012" w:rsidRDefault="00A96CCA" w:rsidP="00A40FC2">
            <w:pPr>
              <w:pStyle w:val="ListParagraph"/>
              <w:numPr>
                <w:ilvl w:val="0"/>
                <w:numId w:val="6"/>
              </w:numPr>
              <w:ind w:leftChars="0"/>
              <w:rPr>
                <w:rFonts w:eastAsia="Times New Roman" w:cs="Times New Roman"/>
                <w:sz w:val="22"/>
                <w:szCs w:val="22"/>
                <w:lang w:val="sv-SE"/>
              </w:rPr>
            </w:pPr>
            <w:r w:rsidRPr="00196012">
              <w:rPr>
                <w:rFonts w:eastAsia="Times New Roman" w:cs="Times New Roman"/>
                <w:sz w:val="22"/>
                <w:szCs w:val="22"/>
                <w:lang w:val="sv-SE"/>
              </w:rPr>
              <w:t>Upprepa LVEF-mätningen inom 3 veckor.</w:t>
            </w:r>
          </w:p>
          <w:p w14:paraId="3E0B9DD0" w14:textId="77777777" w:rsidR="00A96CCA" w:rsidRPr="00196012" w:rsidRDefault="00A96CCA" w:rsidP="00A40FC2">
            <w:pPr>
              <w:pStyle w:val="ListParagraph"/>
              <w:numPr>
                <w:ilvl w:val="0"/>
                <w:numId w:val="6"/>
              </w:numPr>
              <w:ind w:leftChars="0"/>
              <w:rPr>
                <w:rFonts w:eastAsia="Times New Roman" w:cs="Times New Roman"/>
                <w:sz w:val="22"/>
                <w:szCs w:val="22"/>
                <w:lang w:val="sv-SE"/>
              </w:rPr>
            </w:pPr>
            <w:r w:rsidRPr="00196012">
              <w:rPr>
                <w:rFonts w:eastAsia="Times New Roman" w:cs="Times New Roman"/>
                <w:sz w:val="22"/>
                <w:szCs w:val="22"/>
                <w:lang w:val="sv-SE"/>
              </w:rPr>
              <w:t xml:space="preserve">Om LVEF bekräftas vara mindre än 40 % eller den absoluta minskningen från baslinjen är större än 20 %, sätt ut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 xml:space="preserve"> permanent.</w:t>
            </w:r>
          </w:p>
        </w:tc>
      </w:tr>
      <w:tr w:rsidR="00A96CCA" w:rsidRPr="00196012" w14:paraId="3D11AEB7" w14:textId="77777777" w:rsidTr="00A40FC2">
        <w:trPr>
          <w:trHeight w:val="818"/>
        </w:trPr>
        <w:tc>
          <w:tcPr>
            <w:tcW w:w="1980" w:type="dxa"/>
            <w:vMerge/>
          </w:tcPr>
          <w:p w14:paraId="6E5B488C" w14:textId="77777777" w:rsidR="00A96CCA" w:rsidRPr="00196012" w:rsidRDefault="00A96CCA" w:rsidP="00A40FC2">
            <w:pPr>
              <w:spacing w:line="240" w:lineRule="auto"/>
              <w:rPr>
                <w:iCs/>
                <w:szCs w:val="22"/>
                <w:lang w:val="sv-SE"/>
              </w:rPr>
            </w:pPr>
          </w:p>
        </w:tc>
        <w:tc>
          <w:tcPr>
            <w:tcW w:w="3362" w:type="dxa"/>
            <w:gridSpan w:val="2"/>
          </w:tcPr>
          <w:p w14:paraId="3EFB0F81" w14:textId="77777777" w:rsidR="00A96CCA" w:rsidRPr="00196012" w:rsidRDefault="00A96CCA" w:rsidP="00A40FC2">
            <w:pPr>
              <w:spacing w:line="240" w:lineRule="auto"/>
              <w:rPr>
                <w:iCs/>
                <w:szCs w:val="22"/>
                <w:lang w:val="sv-SE"/>
              </w:rPr>
            </w:pPr>
            <w:r w:rsidRPr="00196012">
              <w:rPr>
                <w:szCs w:val="22"/>
                <w:lang w:val="sv-SE"/>
              </w:rPr>
              <w:t>Symtomatisk hjärtsvikt</w:t>
            </w:r>
          </w:p>
        </w:tc>
        <w:tc>
          <w:tcPr>
            <w:tcW w:w="3796" w:type="dxa"/>
          </w:tcPr>
          <w:p w14:paraId="408EB063" w14:textId="77777777" w:rsidR="00A96CCA" w:rsidRPr="00196012" w:rsidRDefault="00A96CCA" w:rsidP="00A40FC2">
            <w:pPr>
              <w:pStyle w:val="ListParagraph"/>
              <w:numPr>
                <w:ilvl w:val="0"/>
                <w:numId w:val="6"/>
              </w:numPr>
              <w:ind w:leftChars="0"/>
              <w:rPr>
                <w:rFonts w:eastAsia="Times New Roman" w:cs="Times New Roman"/>
                <w:sz w:val="22"/>
                <w:szCs w:val="22"/>
                <w:lang w:val="sv-SE"/>
              </w:rPr>
            </w:pPr>
            <w:r w:rsidRPr="00196012">
              <w:rPr>
                <w:rFonts w:eastAsia="Times New Roman" w:cs="Times New Roman"/>
                <w:sz w:val="22"/>
                <w:szCs w:val="22"/>
                <w:lang w:val="sv-SE"/>
              </w:rPr>
              <w:t xml:space="preserve">Sätt ut </w:t>
            </w:r>
            <w:proofErr w:type="spellStart"/>
            <w:r w:rsidRPr="00196012">
              <w:rPr>
                <w:rFonts w:eastAsia="Times New Roman" w:cs="Times New Roman"/>
                <w:sz w:val="22"/>
                <w:szCs w:val="22"/>
                <w:lang w:val="sv-SE"/>
              </w:rPr>
              <w:t>Enhertu</w:t>
            </w:r>
            <w:proofErr w:type="spellEnd"/>
            <w:r w:rsidRPr="00196012">
              <w:rPr>
                <w:rFonts w:eastAsia="Times New Roman" w:cs="Times New Roman"/>
                <w:sz w:val="22"/>
                <w:szCs w:val="22"/>
                <w:lang w:val="sv-SE"/>
              </w:rPr>
              <w:t xml:space="preserve"> permanent.</w:t>
            </w:r>
          </w:p>
        </w:tc>
      </w:tr>
    </w:tbl>
    <w:p w14:paraId="6A6879C5" w14:textId="1FB5BA6E" w:rsidR="00A96CCA" w:rsidRPr="00AE5F8E" w:rsidRDefault="00A96CCA" w:rsidP="007F060A">
      <w:pPr>
        <w:spacing w:line="240" w:lineRule="auto"/>
        <w:rPr>
          <w:rFonts w:eastAsia="MS Mincho"/>
          <w:lang w:val="en-US"/>
        </w:rPr>
      </w:pPr>
      <w:proofErr w:type="spellStart"/>
      <w:r w:rsidRPr="00CD10A0">
        <w:rPr>
          <w:lang w:val="en-US"/>
        </w:rPr>
        <w:lastRenderedPageBreak/>
        <w:t>Toxicitetsgrader</w:t>
      </w:r>
      <w:proofErr w:type="spellEnd"/>
      <w:r w:rsidRPr="00CD10A0">
        <w:rPr>
          <w:lang w:val="en-US"/>
        </w:rPr>
        <w:t xml:space="preserve"> </w:t>
      </w:r>
      <w:del w:id="4" w:author="DSE" w:date="2025-10-09T04:28:00Z" w16du:dateUtc="2025-10-09T02:28:00Z">
        <w:r w:rsidRPr="00ED47D9">
          <w:rPr>
            <w:szCs w:val="22"/>
          </w:rPr>
          <w:delText>I</w:delText>
        </w:r>
      </w:del>
      <w:proofErr w:type="spellStart"/>
      <w:ins w:id="5" w:author="DSE" w:date="2025-10-09T04:28:00Z" w16du:dateUtc="2025-10-09T02:28:00Z">
        <w:r w:rsidR="00663BB2" w:rsidRPr="00CD10A0">
          <w:rPr>
            <w:szCs w:val="22"/>
            <w:lang w:val="en-US"/>
          </w:rPr>
          <w:t>i</w:t>
        </w:r>
      </w:ins>
      <w:proofErr w:type="spellEnd"/>
      <w:r w:rsidRPr="00CD10A0">
        <w:rPr>
          <w:lang w:val="en-US"/>
        </w:rPr>
        <w:t xml:space="preserve"> </w:t>
      </w:r>
      <w:proofErr w:type="spellStart"/>
      <w:r w:rsidRPr="00CD10A0">
        <w:rPr>
          <w:lang w:val="en-US"/>
        </w:rPr>
        <w:t>enlighet</w:t>
      </w:r>
      <w:proofErr w:type="spellEnd"/>
      <w:r w:rsidRPr="00CD10A0">
        <w:rPr>
          <w:lang w:val="en-US"/>
        </w:rPr>
        <w:t xml:space="preserve"> med National Cancer Institute Common Terminology Criteria for Adverse Events Version 5.0 (NCI-CTCAE v.</w:t>
      </w:r>
      <w:r w:rsidRPr="00AE5F8E">
        <w:rPr>
          <w:lang w:val="en-US"/>
        </w:rPr>
        <w:t>5.0).</w:t>
      </w:r>
    </w:p>
    <w:p w14:paraId="45146BDC" w14:textId="77777777" w:rsidR="00A96CCA" w:rsidRPr="00AE5F8E" w:rsidRDefault="00A96CCA" w:rsidP="007F060A">
      <w:pPr>
        <w:spacing w:line="240" w:lineRule="auto"/>
        <w:rPr>
          <w:lang w:val="en-US"/>
        </w:rPr>
      </w:pPr>
    </w:p>
    <w:p w14:paraId="3B7AA2FA" w14:textId="77777777" w:rsidR="00A96CCA" w:rsidRPr="00AE5F8E" w:rsidRDefault="00A96CCA" w:rsidP="007F060A">
      <w:pPr>
        <w:keepNext/>
        <w:spacing w:line="240" w:lineRule="auto"/>
        <w:rPr>
          <w:u w:val="single"/>
        </w:rPr>
      </w:pPr>
      <w:r w:rsidRPr="00AE5F8E">
        <w:rPr>
          <w:u w:val="single"/>
        </w:rPr>
        <w:t>Uppskjuten eller missad dos</w:t>
      </w:r>
    </w:p>
    <w:p w14:paraId="6ACB124E" w14:textId="77777777" w:rsidR="00A96CCA" w:rsidRPr="00AE5F8E" w:rsidRDefault="00A96CCA" w:rsidP="007F060A">
      <w:pPr>
        <w:keepNext/>
        <w:spacing w:line="240" w:lineRule="auto"/>
      </w:pPr>
    </w:p>
    <w:p w14:paraId="0B8A311A" w14:textId="19BDCB7B" w:rsidR="00A96CCA" w:rsidRPr="00AE5F8E" w:rsidRDefault="00A96CCA" w:rsidP="007F060A">
      <w:pPr>
        <w:spacing w:line="240" w:lineRule="auto"/>
      </w:pPr>
      <w:r w:rsidRPr="00AE5F8E">
        <w:t>Om en planerad dos skjuts upp eller missas ska den ges så snart som möjligt utan att vänta till nästa planerade cykel. Administreringsschemat ska justeras så att 3</w:t>
      </w:r>
      <w:del w:id="6" w:author="DSE" w:date="2025-10-09T04:28:00Z" w16du:dateUtc="2025-10-09T02:28:00Z">
        <w:r w:rsidRPr="009E1D07">
          <w:rPr>
            <w:szCs w:val="22"/>
          </w:rPr>
          <w:delText> veckors-intervallet</w:delText>
        </w:r>
      </w:del>
      <w:ins w:id="7" w:author="DSE" w:date="2025-10-09T04:28:00Z" w16du:dateUtc="2025-10-09T02:28:00Z">
        <w:r w:rsidR="00AB7C32" w:rsidRPr="00196012">
          <w:rPr>
            <w:szCs w:val="22"/>
          </w:rPr>
          <w:t>-</w:t>
        </w:r>
        <w:r w:rsidRPr="00196012">
          <w:rPr>
            <w:szCs w:val="22"/>
          </w:rPr>
          <w:t>veckorsintervallet</w:t>
        </w:r>
      </w:ins>
      <w:r w:rsidRPr="00AE5F8E">
        <w:t xml:space="preserve"> mellan doserna bibehålls. Infusionen ska ges med den dos och hastighet som patienten tolererade vid den senaste infusionen.</w:t>
      </w:r>
    </w:p>
    <w:p w14:paraId="4F8A622D" w14:textId="77777777" w:rsidR="00A96CCA" w:rsidRPr="00AE5F8E" w:rsidRDefault="00A96CCA" w:rsidP="007F060A">
      <w:pPr>
        <w:spacing w:line="240" w:lineRule="auto"/>
      </w:pPr>
    </w:p>
    <w:p w14:paraId="0AE526E0" w14:textId="77777777" w:rsidR="00A96CCA" w:rsidRPr="00AE5F8E" w:rsidRDefault="00A96CCA" w:rsidP="007F060A">
      <w:pPr>
        <w:keepNext/>
        <w:spacing w:line="240" w:lineRule="auto"/>
        <w:rPr>
          <w:u w:val="single"/>
        </w:rPr>
      </w:pPr>
      <w:bookmarkStart w:id="8" w:name="_Toc17447188"/>
      <w:r w:rsidRPr="00AE5F8E">
        <w:rPr>
          <w:u w:val="single"/>
        </w:rPr>
        <w:t>Särskilda populationer</w:t>
      </w:r>
      <w:bookmarkEnd w:id="8"/>
    </w:p>
    <w:p w14:paraId="141120A4" w14:textId="77777777" w:rsidR="00A96CCA" w:rsidRPr="00AE5F8E" w:rsidRDefault="00A96CCA" w:rsidP="007F060A">
      <w:pPr>
        <w:keepNext/>
        <w:spacing w:line="240" w:lineRule="auto"/>
      </w:pPr>
    </w:p>
    <w:p w14:paraId="701DEF12" w14:textId="77777777" w:rsidR="00A96CCA" w:rsidRPr="00AE5F8E" w:rsidRDefault="00A96CCA" w:rsidP="007F060A">
      <w:pPr>
        <w:keepNext/>
        <w:spacing w:line="240" w:lineRule="auto"/>
        <w:rPr>
          <w:i/>
        </w:rPr>
      </w:pPr>
      <w:bookmarkStart w:id="9" w:name="_Hlk14868318"/>
      <w:r w:rsidRPr="00AE5F8E">
        <w:rPr>
          <w:i/>
        </w:rPr>
        <w:t>Äldre</w:t>
      </w:r>
    </w:p>
    <w:p w14:paraId="476967EB" w14:textId="77777777" w:rsidR="00A96CCA" w:rsidRPr="00AE5F8E" w:rsidRDefault="00A96CCA" w:rsidP="007F060A">
      <w:pPr>
        <w:spacing w:line="240" w:lineRule="auto"/>
      </w:pPr>
      <w:r w:rsidRPr="00AE5F8E">
        <w:t xml:space="preserve">Ingen dosjustering av </w:t>
      </w:r>
      <w:proofErr w:type="spellStart"/>
      <w:r w:rsidRPr="00AE5F8E">
        <w:t>Enhertu</w:t>
      </w:r>
      <w:proofErr w:type="spellEnd"/>
      <w:r w:rsidRPr="00AE5F8E">
        <w:t xml:space="preserve"> krävs för patienter 65 år eller äldre. Tillgängliga data om patienter ≥ 75 år är begränsade.</w:t>
      </w:r>
    </w:p>
    <w:p w14:paraId="31C48F3E" w14:textId="77777777" w:rsidR="00A96CCA" w:rsidRPr="00AE5F8E" w:rsidRDefault="00A96CCA" w:rsidP="007F060A">
      <w:pPr>
        <w:spacing w:line="240" w:lineRule="auto"/>
      </w:pPr>
    </w:p>
    <w:bookmarkEnd w:id="9"/>
    <w:p w14:paraId="5CB81470" w14:textId="77777777" w:rsidR="00A96CCA" w:rsidRPr="00AE5F8E" w:rsidRDefault="00A96CCA" w:rsidP="007F060A">
      <w:pPr>
        <w:keepNext/>
        <w:spacing w:line="240" w:lineRule="auto"/>
        <w:rPr>
          <w:i/>
        </w:rPr>
      </w:pPr>
      <w:r w:rsidRPr="00AE5F8E">
        <w:rPr>
          <w:i/>
        </w:rPr>
        <w:t>Nedsatt njurfunktion</w:t>
      </w:r>
    </w:p>
    <w:p w14:paraId="1CF50181" w14:textId="77777777" w:rsidR="00A96CCA" w:rsidRPr="00AE5F8E" w:rsidRDefault="00A96CCA" w:rsidP="007F060A">
      <w:pPr>
        <w:spacing w:line="240" w:lineRule="auto"/>
      </w:pPr>
      <w:bookmarkStart w:id="10" w:name="_Hlk11681035"/>
      <w:r w:rsidRPr="00AE5F8E">
        <w:t>Ingen dosjustering krävs för patienter med lindrigt (</w:t>
      </w:r>
      <w:proofErr w:type="spellStart"/>
      <w:r w:rsidRPr="00AE5F8E">
        <w:t>kreatininclearance</w:t>
      </w:r>
      <w:proofErr w:type="spellEnd"/>
      <w:r w:rsidRPr="00AE5F8E">
        <w:t xml:space="preserve"> [</w:t>
      </w:r>
      <w:proofErr w:type="spellStart"/>
      <w:r w:rsidRPr="00AE5F8E">
        <w:t>CLcr</w:t>
      </w:r>
      <w:proofErr w:type="spellEnd"/>
      <w:r w:rsidRPr="00AE5F8E">
        <w:t xml:space="preserve">] ≥ 60 och </w:t>
      </w:r>
      <w:proofErr w:type="gramStart"/>
      <w:r w:rsidRPr="00AE5F8E">
        <w:t>&lt; 90</w:t>
      </w:r>
      <w:proofErr w:type="gramEnd"/>
      <w:r w:rsidRPr="00AE5F8E">
        <w:t> ml/min) eller måttligt (</w:t>
      </w:r>
      <w:proofErr w:type="spellStart"/>
      <w:r w:rsidRPr="00AE5F8E">
        <w:t>CLcr</w:t>
      </w:r>
      <w:proofErr w:type="spellEnd"/>
      <w:r w:rsidRPr="00AE5F8E">
        <w:t xml:space="preserve"> ≥ 30 och &lt; 60 ml/min) nedsatt njurfunktion (se avsnitt 5.2). </w:t>
      </w:r>
      <w:bookmarkEnd w:id="10"/>
      <w:r w:rsidRPr="00AE5F8E">
        <w:t xml:space="preserve">Eventuellt behov av dosjustering för patienter med svårt nedsatt njurfunktion eller njursjukdom i </w:t>
      </w:r>
      <w:proofErr w:type="spellStart"/>
      <w:r w:rsidRPr="00AE5F8E">
        <w:t>terminalfas</w:t>
      </w:r>
      <w:proofErr w:type="spellEnd"/>
      <w:r w:rsidRPr="00AE5F8E">
        <w:t xml:space="preserve"> kan inte fastställas eftersom svårt nedsatt njurfunktion var ett </w:t>
      </w:r>
      <w:proofErr w:type="spellStart"/>
      <w:r w:rsidRPr="00AE5F8E">
        <w:t>exklusionskriterium</w:t>
      </w:r>
      <w:proofErr w:type="spellEnd"/>
      <w:r w:rsidRPr="00AE5F8E">
        <w:t xml:space="preserve"> i kliniska studier. En högre incidens av ILD/</w:t>
      </w:r>
      <w:proofErr w:type="spellStart"/>
      <w:r w:rsidRPr="00AE5F8E">
        <w:t>pneumonit</w:t>
      </w:r>
      <w:proofErr w:type="spellEnd"/>
      <w:r w:rsidRPr="00AE5F8E">
        <w:t xml:space="preserve"> av grad 1 och 2 som leder till ett ökat antal behandlingsutsättningar har observerats hos patienter med måttligt nedsatt njurfunktion. Hos patienter med måttligt nedsatt njurfunktion vid baslinjen som fått </w:t>
      </w:r>
      <w:proofErr w:type="spellStart"/>
      <w:r w:rsidRPr="00AE5F8E">
        <w:t>Enhertu</w:t>
      </w:r>
      <w:proofErr w:type="spellEnd"/>
      <w:r w:rsidRPr="00AE5F8E">
        <w:t xml:space="preserve"> 6,4 mg/kg sågs en högre incidens av allvarliga biverkningar jämfört med patienter med normal njurfunktion. Patienter med måttligt eller svårt nedsatt njurfunktion ska övervakas noggrant avseende biverkningar inklusive ILD/</w:t>
      </w:r>
      <w:proofErr w:type="spellStart"/>
      <w:r w:rsidRPr="00AE5F8E">
        <w:t>pneumonit</w:t>
      </w:r>
      <w:proofErr w:type="spellEnd"/>
      <w:r w:rsidRPr="00AE5F8E">
        <w:t xml:space="preserve"> (se avsnitt 4.4).</w:t>
      </w:r>
    </w:p>
    <w:p w14:paraId="7E476C27" w14:textId="77777777" w:rsidR="00A96CCA" w:rsidRPr="00AE5F8E" w:rsidRDefault="00A96CCA" w:rsidP="007F060A">
      <w:pPr>
        <w:spacing w:line="240" w:lineRule="auto"/>
      </w:pPr>
    </w:p>
    <w:p w14:paraId="150D2083" w14:textId="77777777" w:rsidR="00A96CCA" w:rsidRPr="00AE5F8E" w:rsidRDefault="00A96CCA" w:rsidP="007F060A">
      <w:pPr>
        <w:keepNext/>
        <w:tabs>
          <w:tab w:val="left" w:pos="1080"/>
        </w:tabs>
        <w:spacing w:line="240" w:lineRule="auto"/>
        <w:rPr>
          <w:i/>
        </w:rPr>
      </w:pPr>
      <w:r w:rsidRPr="00AE5F8E">
        <w:rPr>
          <w:i/>
        </w:rPr>
        <w:t>Nedsatt leverfunktion</w:t>
      </w:r>
    </w:p>
    <w:p w14:paraId="33A4FD4F" w14:textId="77777777" w:rsidR="00A96CCA" w:rsidRPr="00AE5F8E" w:rsidRDefault="00A96CCA" w:rsidP="007F060A">
      <w:pPr>
        <w:tabs>
          <w:tab w:val="left" w:pos="1080"/>
        </w:tabs>
        <w:spacing w:line="240" w:lineRule="auto"/>
      </w:pPr>
      <w:bookmarkStart w:id="11" w:name="_Hlk11681098"/>
      <w:r w:rsidRPr="00AE5F8E">
        <w:t xml:space="preserve">Ingen dosjustering krävs för patienter med ett totalt </w:t>
      </w:r>
      <w:proofErr w:type="spellStart"/>
      <w:r w:rsidRPr="00AE5F8E">
        <w:t>bilirubin</w:t>
      </w:r>
      <w:proofErr w:type="spellEnd"/>
      <w:r w:rsidRPr="00AE5F8E">
        <w:t xml:space="preserve"> ≤ 1,5 gånger övre normalgränsen (ULN) oavsett </w:t>
      </w:r>
      <w:proofErr w:type="spellStart"/>
      <w:r w:rsidRPr="00AE5F8E">
        <w:t>aspartattransaminasvärde</w:t>
      </w:r>
      <w:proofErr w:type="spellEnd"/>
      <w:r w:rsidRPr="00AE5F8E">
        <w:t xml:space="preserve"> (ASAT). Eventuellt behov av dosjustering för patienter med ett totalt </w:t>
      </w:r>
      <w:proofErr w:type="spellStart"/>
      <w:proofErr w:type="gramStart"/>
      <w:r w:rsidRPr="00AE5F8E">
        <w:t>bilirubin</w:t>
      </w:r>
      <w:proofErr w:type="spellEnd"/>
      <w:r w:rsidRPr="00AE5F8E">
        <w:t xml:space="preserve"> &gt;</w:t>
      </w:r>
      <w:proofErr w:type="gramEnd"/>
      <w:r w:rsidRPr="00AE5F8E">
        <w:t> 1,5 gånger ULN oavsett ASAT-värde kan inte fastställas på grund av begränsade data. Dessa patienter måste därför övervakas noga (se avsnitt 4.4 och 5.2).</w:t>
      </w:r>
    </w:p>
    <w:p w14:paraId="5B96909F" w14:textId="77777777" w:rsidR="00A96CCA" w:rsidRPr="00AE5F8E" w:rsidRDefault="00A96CCA" w:rsidP="007F060A">
      <w:pPr>
        <w:tabs>
          <w:tab w:val="left" w:pos="1080"/>
        </w:tabs>
        <w:spacing w:line="240" w:lineRule="auto"/>
      </w:pPr>
    </w:p>
    <w:bookmarkEnd w:id="11"/>
    <w:p w14:paraId="3A370432" w14:textId="77777777" w:rsidR="00A96CCA" w:rsidRPr="00AE5F8E" w:rsidRDefault="00A96CCA" w:rsidP="007F060A">
      <w:pPr>
        <w:keepNext/>
        <w:tabs>
          <w:tab w:val="left" w:pos="1080"/>
        </w:tabs>
        <w:spacing w:line="240" w:lineRule="auto"/>
        <w:rPr>
          <w:i/>
        </w:rPr>
      </w:pPr>
      <w:r w:rsidRPr="00AE5F8E">
        <w:rPr>
          <w:i/>
        </w:rPr>
        <w:t>Pediatrisk population</w:t>
      </w:r>
    </w:p>
    <w:p w14:paraId="6BA8C33C" w14:textId="77777777" w:rsidR="00A96CCA" w:rsidRPr="00AE5F8E" w:rsidRDefault="00A96CCA" w:rsidP="007F060A">
      <w:pPr>
        <w:tabs>
          <w:tab w:val="left" w:pos="1080"/>
        </w:tabs>
        <w:spacing w:line="240" w:lineRule="auto"/>
        <w:rPr>
          <w:sz w:val="21"/>
        </w:rPr>
      </w:pPr>
      <w:r w:rsidRPr="00AE5F8E">
        <w:t xml:space="preserve">Säkerhet och effekt för </w:t>
      </w:r>
      <w:proofErr w:type="spellStart"/>
      <w:r w:rsidRPr="00AE5F8E">
        <w:t>Enhertu</w:t>
      </w:r>
      <w:proofErr w:type="spellEnd"/>
      <w:r w:rsidRPr="00AE5F8E">
        <w:t xml:space="preserve"> för barn och ungdomar under 18 år har ännu inte fastställts. Inga data finns tillgängliga.</w:t>
      </w:r>
    </w:p>
    <w:p w14:paraId="4456C32B" w14:textId="77777777" w:rsidR="00A96CCA" w:rsidRPr="00AE5F8E" w:rsidRDefault="00A96CCA" w:rsidP="007F060A">
      <w:pPr>
        <w:tabs>
          <w:tab w:val="left" w:pos="1080"/>
        </w:tabs>
        <w:spacing w:line="240" w:lineRule="auto"/>
      </w:pPr>
    </w:p>
    <w:p w14:paraId="4F8A1187" w14:textId="77777777" w:rsidR="00A96CCA" w:rsidRPr="00AE5F8E" w:rsidRDefault="00A96CCA" w:rsidP="007F060A">
      <w:pPr>
        <w:keepNext/>
        <w:spacing w:line="240" w:lineRule="auto"/>
        <w:rPr>
          <w:u w:val="single"/>
        </w:rPr>
      </w:pPr>
      <w:r w:rsidRPr="00AE5F8E">
        <w:rPr>
          <w:u w:val="single"/>
        </w:rPr>
        <w:t>Administreringssätt</w:t>
      </w:r>
    </w:p>
    <w:p w14:paraId="7ECF37C3" w14:textId="77777777" w:rsidR="00A96CCA" w:rsidRPr="00AE5F8E" w:rsidRDefault="00A96CCA" w:rsidP="007F060A">
      <w:pPr>
        <w:keepNext/>
        <w:spacing w:line="240" w:lineRule="auto"/>
      </w:pPr>
    </w:p>
    <w:p w14:paraId="6E9B3E3B" w14:textId="77777777" w:rsidR="00A96CCA" w:rsidRPr="00AE5F8E" w:rsidRDefault="00A96CCA" w:rsidP="007F060A">
      <w:pPr>
        <w:spacing w:line="240" w:lineRule="auto"/>
      </w:pPr>
      <w:proofErr w:type="spellStart"/>
      <w:r w:rsidRPr="00AE5F8E">
        <w:t>Enhertu</w:t>
      </w:r>
      <w:proofErr w:type="spellEnd"/>
      <w:r w:rsidRPr="00AE5F8E">
        <w:t xml:space="preserve"> är avsett för intravenöst bruk. Det måste beredas och spädas av hälso- och sjukvårdspersonal och administreras som intravenös infusion. </w:t>
      </w:r>
      <w:proofErr w:type="spellStart"/>
      <w:r w:rsidRPr="00AE5F8E">
        <w:t>Enhertu</w:t>
      </w:r>
      <w:proofErr w:type="spellEnd"/>
      <w:r w:rsidRPr="00AE5F8E">
        <w:t xml:space="preserve"> får inte administreras med intravenöst tryck eller som bolus.</w:t>
      </w:r>
    </w:p>
    <w:p w14:paraId="54AF4A27" w14:textId="77777777" w:rsidR="00A96CCA" w:rsidRPr="00AE5F8E" w:rsidRDefault="00A96CCA" w:rsidP="007F060A">
      <w:pPr>
        <w:spacing w:line="240" w:lineRule="auto"/>
      </w:pPr>
    </w:p>
    <w:p w14:paraId="63BCA996" w14:textId="77777777" w:rsidR="00A96CCA" w:rsidRPr="00AE5F8E" w:rsidRDefault="00A96CCA" w:rsidP="007F060A">
      <w:pPr>
        <w:spacing w:line="240" w:lineRule="auto"/>
      </w:pPr>
      <w:r w:rsidRPr="00AE5F8E">
        <w:t>Anvisningar om beredning och spädning av läkemedlet före administrering finns i avsnitt 6.6.</w:t>
      </w:r>
    </w:p>
    <w:p w14:paraId="57C2BD27" w14:textId="77777777" w:rsidR="00A96CCA" w:rsidRPr="00AE5F8E" w:rsidRDefault="00A96CCA" w:rsidP="007F060A">
      <w:pPr>
        <w:spacing w:line="240" w:lineRule="auto"/>
      </w:pPr>
    </w:p>
    <w:p w14:paraId="64DF5CF4" w14:textId="77777777" w:rsidR="00A96CCA" w:rsidRPr="00AE5F8E" w:rsidRDefault="00A96CCA" w:rsidP="007F060A">
      <w:pPr>
        <w:keepNext/>
        <w:rPr>
          <w:b/>
        </w:rPr>
      </w:pPr>
      <w:r w:rsidRPr="00AE5F8E">
        <w:rPr>
          <w:b/>
        </w:rPr>
        <w:t>4.3</w:t>
      </w:r>
      <w:r w:rsidRPr="00AE5F8E">
        <w:rPr>
          <w:b/>
        </w:rPr>
        <w:tab/>
        <w:t>Kontraindikationer</w:t>
      </w:r>
    </w:p>
    <w:p w14:paraId="67FDEA09" w14:textId="77777777" w:rsidR="00A96CCA" w:rsidRPr="00AE5F8E" w:rsidRDefault="00A96CCA" w:rsidP="007F060A">
      <w:pPr>
        <w:keepNext/>
        <w:spacing w:line="240" w:lineRule="auto"/>
      </w:pPr>
    </w:p>
    <w:p w14:paraId="13083C9B" w14:textId="77777777" w:rsidR="00A96CCA" w:rsidRPr="00AE5F8E" w:rsidRDefault="00A96CCA" w:rsidP="007F060A">
      <w:pPr>
        <w:spacing w:line="240" w:lineRule="auto"/>
      </w:pPr>
      <w:r w:rsidRPr="00AE5F8E">
        <w:t>Överkänslighet mot den aktiva substansen eller mot något hjälpämne som anges i avsnitt 6.1.</w:t>
      </w:r>
    </w:p>
    <w:p w14:paraId="3E09B7E9" w14:textId="77777777" w:rsidR="00A96CCA" w:rsidRPr="00AE5F8E" w:rsidRDefault="00A96CCA" w:rsidP="007F060A">
      <w:pPr>
        <w:spacing w:line="240" w:lineRule="auto"/>
      </w:pPr>
    </w:p>
    <w:p w14:paraId="15E148ED" w14:textId="77777777" w:rsidR="00A96CCA" w:rsidRPr="00AE5F8E" w:rsidRDefault="00A96CCA" w:rsidP="007F060A">
      <w:pPr>
        <w:keepNext/>
        <w:rPr>
          <w:b/>
        </w:rPr>
      </w:pPr>
      <w:r w:rsidRPr="00AE5F8E">
        <w:rPr>
          <w:b/>
        </w:rPr>
        <w:t>4.4</w:t>
      </w:r>
      <w:r w:rsidRPr="00AE5F8E">
        <w:rPr>
          <w:b/>
        </w:rPr>
        <w:tab/>
        <w:t>Varningar och försiktighet</w:t>
      </w:r>
    </w:p>
    <w:p w14:paraId="7EB7796C" w14:textId="77777777" w:rsidR="00A96CCA" w:rsidRPr="00AE5F8E" w:rsidRDefault="00A96CCA" w:rsidP="007F060A">
      <w:pPr>
        <w:keepNext/>
        <w:spacing w:line="240" w:lineRule="auto"/>
      </w:pPr>
    </w:p>
    <w:p w14:paraId="5FBA0F75" w14:textId="77777777" w:rsidR="00A96CCA" w:rsidRPr="00AE5F8E" w:rsidRDefault="00A96CCA" w:rsidP="007F060A">
      <w:pPr>
        <w:tabs>
          <w:tab w:val="clear" w:pos="567"/>
        </w:tabs>
        <w:spacing w:line="240" w:lineRule="auto"/>
      </w:pPr>
      <w:r w:rsidRPr="00AE5F8E">
        <w:t xml:space="preserve">För att förhindra medicineringsfel är det viktigt att kontrollera märkningen på injektionsflaskorna för att säkerställa att det läkemedel som bereds och administreras är </w:t>
      </w:r>
      <w:proofErr w:type="spellStart"/>
      <w:r w:rsidRPr="00AE5F8E">
        <w:t>Enhertu</w:t>
      </w:r>
      <w:proofErr w:type="spellEnd"/>
      <w:r w:rsidRPr="00AE5F8E">
        <w:t xml:space="preserve"> (</w:t>
      </w:r>
      <w:proofErr w:type="spellStart"/>
      <w:r w:rsidRPr="00AE5F8E">
        <w:t>trastuzumab</w:t>
      </w:r>
      <w:proofErr w:type="spellEnd"/>
      <w:r w:rsidRPr="00AE5F8E">
        <w:t xml:space="preserve"> </w:t>
      </w:r>
      <w:proofErr w:type="spellStart"/>
      <w:r w:rsidRPr="00AE5F8E">
        <w:t>deruxtekan</w:t>
      </w:r>
      <w:proofErr w:type="spellEnd"/>
      <w:r w:rsidRPr="00AE5F8E">
        <w:t xml:space="preserve">) och inte </w:t>
      </w:r>
      <w:proofErr w:type="spellStart"/>
      <w:r w:rsidRPr="00AE5F8E">
        <w:t>trastuzumab</w:t>
      </w:r>
      <w:proofErr w:type="spellEnd"/>
      <w:r w:rsidRPr="00AE5F8E">
        <w:t xml:space="preserve"> eller </w:t>
      </w:r>
      <w:proofErr w:type="spellStart"/>
      <w:r w:rsidRPr="00AE5F8E">
        <w:t>trastuzumab</w:t>
      </w:r>
      <w:proofErr w:type="spellEnd"/>
      <w:r w:rsidRPr="00AE5F8E">
        <w:t xml:space="preserve"> </w:t>
      </w:r>
      <w:proofErr w:type="spellStart"/>
      <w:r w:rsidRPr="00AE5F8E">
        <w:t>emtansin</w:t>
      </w:r>
      <w:proofErr w:type="spellEnd"/>
      <w:r w:rsidRPr="00AE5F8E">
        <w:t>.</w:t>
      </w:r>
    </w:p>
    <w:p w14:paraId="7FEFD2A4" w14:textId="77777777" w:rsidR="00A96CCA" w:rsidRPr="00AE5F8E" w:rsidRDefault="00A96CCA" w:rsidP="007F060A">
      <w:pPr>
        <w:spacing w:line="240" w:lineRule="auto"/>
      </w:pPr>
    </w:p>
    <w:p w14:paraId="2E70E74C" w14:textId="77777777" w:rsidR="00A96CCA" w:rsidRPr="00AE5F8E" w:rsidRDefault="00A96CCA" w:rsidP="007F060A">
      <w:pPr>
        <w:keepNext/>
        <w:tabs>
          <w:tab w:val="clear" w:pos="567"/>
        </w:tabs>
        <w:spacing w:line="240" w:lineRule="auto"/>
        <w:rPr>
          <w:u w:val="single"/>
        </w:rPr>
      </w:pPr>
      <w:r w:rsidRPr="00AE5F8E">
        <w:rPr>
          <w:u w:val="single"/>
        </w:rPr>
        <w:lastRenderedPageBreak/>
        <w:t>Spårbarhet</w:t>
      </w:r>
    </w:p>
    <w:p w14:paraId="3C66230E" w14:textId="77777777" w:rsidR="00A96CCA" w:rsidRPr="00AE5F8E" w:rsidRDefault="00A96CCA" w:rsidP="007F060A">
      <w:pPr>
        <w:keepNext/>
        <w:tabs>
          <w:tab w:val="clear" w:pos="567"/>
        </w:tabs>
        <w:spacing w:line="240" w:lineRule="auto"/>
        <w:rPr>
          <w:u w:val="single"/>
        </w:rPr>
      </w:pPr>
    </w:p>
    <w:p w14:paraId="355B9EC3" w14:textId="77777777" w:rsidR="00A96CCA" w:rsidRPr="00AE5F8E" w:rsidRDefault="00A96CCA" w:rsidP="007F060A">
      <w:pPr>
        <w:tabs>
          <w:tab w:val="clear" w:pos="567"/>
        </w:tabs>
        <w:spacing w:line="240" w:lineRule="auto"/>
      </w:pPr>
      <w:r w:rsidRPr="00AE5F8E">
        <w:t>För att underlätta spårbarhet av biologiska läkemedel ska läkemedlets namn och tillverkningssatsnummer dokumenteras.</w:t>
      </w:r>
    </w:p>
    <w:p w14:paraId="16E66E0B" w14:textId="77777777" w:rsidR="00A96CCA" w:rsidRPr="00AE5F8E" w:rsidRDefault="00A96CCA" w:rsidP="007F060A">
      <w:pPr>
        <w:spacing w:line="240" w:lineRule="auto"/>
      </w:pPr>
    </w:p>
    <w:p w14:paraId="21184F40" w14:textId="77777777" w:rsidR="00A96CCA" w:rsidRPr="00AE5F8E" w:rsidRDefault="00A96CCA" w:rsidP="007F060A">
      <w:pPr>
        <w:keepNext/>
        <w:tabs>
          <w:tab w:val="clear" w:pos="567"/>
        </w:tabs>
        <w:autoSpaceDE w:val="0"/>
        <w:autoSpaceDN w:val="0"/>
        <w:adjustRightInd w:val="0"/>
        <w:spacing w:line="240" w:lineRule="auto"/>
        <w:rPr>
          <w:u w:val="single"/>
        </w:rPr>
      </w:pPr>
      <w:proofErr w:type="spellStart"/>
      <w:r w:rsidRPr="00AE5F8E">
        <w:rPr>
          <w:u w:val="single"/>
        </w:rPr>
        <w:t>Interstitiell</w:t>
      </w:r>
      <w:proofErr w:type="spellEnd"/>
      <w:r w:rsidRPr="00AE5F8E">
        <w:rPr>
          <w:u w:val="single"/>
        </w:rPr>
        <w:t xml:space="preserve"> lungsjukdom/</w:t>
      </w:r>
      <w:proofErr w:type="spellStart"/>
      <w:r w:rsidRPr="00AE5F8E">
        <w:rPr>
          <w:u w:val="single"/>
        </w:rPr>
        <w:t>pneumonit</w:t>
      </w:r>
      <w:proofErr w:type="spellEnd"/>
    </w:p>
    <w:p w14:paraId="3CA50704" w14:textId="77777777" w:rsidR="00A96CCA" w:rsidRPr="00AE5F8E" w:rsidRDefault="00A96CCA" w:rsidP="007F060A">
      <w:pPr>
        <w:keepNext/>
        <w:spacing w:line="240" w:lineRule="auto"/>
      </w:pPr>
    </w:p>
    <w:p w14:paraId="220B0A35" w14:textId="77777777" w:rsidR="00A96CCA" w:rsidRPr="00AE5F8E" w:rsidRDefault="00A96CCA" w:rsidP="007F060A">
      <w:pPr>
        <w:spacing w:line="240" w:lineRule="auto"/>
      </w:pPr>
      <w:r w:rsidRPr="00AE5F8E">
        <w:t xml:space="preserve">Fall av </w:t>
      </w:r>
      <w:proofErr w:type="spellStart"/>
      <w:r w:rsidRPr="00AE5F8E">
        <w:t>interstitiell</w:t>
      </w:r>
      <w:proofErr w:type="spellEnd"/>
      <w:r w:rsidRPr="00AE5F8E">
        <w:t xml:space="preserve"> lungsjukdom (ILD) och/eller </w:t>
      </w:r>
      <w:proofErr w:type="spellStart"/>
      <w:r w:rsidRPr="00AE5F8E">
        <w:t>pneumonit</w:t>
      </w:r>
      <w:proofErr w:type="spellEnd"/>
      <w:r w:rsidRPr="00AE5F8E">
        <w:t xml:space="preserve"> har rapporterats med </w:t>
      </w:r>
      <w:proofErr w:type="spellStart"/>
      <w:r w:rsidRPr="00AE5F8E">
        <w:t>Enhertu</w:t>
      </w:r>
      <w:proofErr w:type="spellEnd"/>
      <w:r w:rsidRPr="00AE5F8E">
        <w:t xml:space="preserve"> (se avsnitt 4.8). Fall med dödlig utgång har observerats. Patienterna ska uppmanas att omedelbart rapportera hosta, </w:t>
      </w:r>
      <w:proofErr w:type="spellStart"/>
      <w:r w:rsidRPr="00AE5F8E">
        <w:t>dyspné</w:t>
      </w:r>
      <w:proofErr w:type="spellEnd"/>
      <w:r w:rsidRPr="00AE5F8E">
        <w:t>, feber och/eller alla nya eller förvärrade symtom från andningsvägarna. Patienterna ska övervakas avseende tecken och symtom på ILD/</w:t>
      </w:r>
      <w:proofErr w:type="spellStart"/>
      <w:r w:rsidRPr="00AE5F8E">
        <w:t>pneumonit</w:t>
      </w:r>
      <w:proofErr w:type="spellEnd"/>
      <w:r w:rsidRPr="00AE5F8E">
        <w:t>. Tecken på ILD/</w:t>
      </w:r>
      <w:proofErr w:type="spellStart"/>
      <w:r w:rsidRPr="00AE5F8E">
        <w:t>pneumonit</w:t>
      </w:r>
      <w:proofErr w:type="spellEnd"/>
      <w:r w:rsidRPr="00AE5F8E">
        <w:t xml:space="preserve"> ska utredas omedelbart. Patienter med misstänkt ILD/</w:t>
      </w:r>
      <w:proofErr w:type="spellStart"/>
      <w:r w:rsidRPr="00AE5F8E">
        <w:t>pneumonit</w:t>
      </w:r>
      <w:proofErr w:type="spellEnd"/>
      <w:r w:rsidRPr="00AE5F8E">
        <w:t xml:space="preserve"> ska röntgenundersökas, företrädesvis med datortomografi (CT). Konsultation med lungspecialist ska övervägas. Vid asymtomatisk (grad 1) ILD/</w:t>
      </w:r>
      <w:proofErr w:type="spellStart"/>
      <w:r w:rsidRPr="00AE5F8E">
        <w:t>pneumonit</w:t>
      </w:r>
      <w:proofErr w:type="spellEnd"/>
      <w:r w:rsidRPr="00AE5F8E">
        <w:t xml:space="preserve"> ska behandling med </w:t>
      </w:r>
      <w:proofErr w:type="spellStart"/>
      <w:r w:rsidRPr="00AE5F8E">
        <w:t>kortikosteroider</w:t>
      </w:r>
      <w:proofErr w:type="spellEnd"/>
      <w:r w:rsidRPr="00AE5F8E">
        <w:t xml:space="preserve"> övervägas (</w:t>
      </w:r>
      <w:proofErr w:type="gramStart"/>
      <w:r w:rsidRPr="00AE5F8E">
        <w:t>t.ex.</w:t>
      </w:r>
      <w:proofErr w:type="gramEnd"/>
      <w:r w:rsidRPr="00AE5F8E">
        <w:t xml:space="preserve"> ≥ 0,5 mg/kg/dag </w:t>
      </w:r>
      <w:proofErr w:type="spellStart"/>
      <w:r w:rsidRPr="00AE5F8E">
        <w:t>prednisolon</w:t>
      </w:r>
      <w:proofErr w:type="spellEnd"/>
      <w:r w:rsidRPr="00AE5F8E">
        <w:t xml:space="preserve"> eller motsvarande). Uppehåll ska göras i behandlingen med </w:t>
      </w:r>
      <w:proofErr w:type="spellStart"/>
      <w:r w:rsidRPr="00AE5F8E">
        <w:t>Enhertu</w:t>
      </w:r>
      <w:proofErr w:type="spellEnd"/>
      <w:r w:rsidRPr="00AE5F8E">
        <w:t xml:space="preserve"> tills återhämtning skett till grad 0 och kan då återupptas enligt anvisningarna i tabell 2 (se avsnitt 4.2). Vid symtomatisk ILD/</w:t>
      </w:r>
      <w:proofErr w:type="spellStart"/>
      <w:r w:rsidRPr="00AE5F8E">
        <w:t>pneumonit</w:t>
      </w:r>
      <w:proofErr w:type="spellEnd"/>
      <w:r w:rsidRPr="00AE5F8E">
        <w:t xml:space="preserve"> (grad 2 eller högre) ska </w:t>
      </w:r>
      <w:proofErr w:type="spellStart"/>
      <w:r w:rsidRPr="00AE5F8E">
        <w:t>kortikosteroider</w:t>
      </w:r>
      <w:proofErr w:type="spellEnd"/>
      <w:r w:rsidRPr="00AE5F8E">
        <w:t xml:space="preserve"> omedelbart sättas in (</w:t>
      </w:r>
      <w:proofErr w:type="gramStart"/>
      <w:r w:rsidRPr="00AE5F8E">
        <w:t>t.ex.</w:t>
      </w:r>
      <w:proofErr w:type="gramEnd"/>
      <w:r w:rsidRPr="00AE5F8E">
        <w:t xml:space="preserve"> ≥ 1 mg/kg/dag </w:t>
      </w:r>
      <w:proofErr w:type="spellStart"/>
      <w:r w:rsidRPr="00AE5F8E">
        <w:t>prednisolon</w:t>
      </w:r>
      <w:proofErr w:type="spellEnd"/>
      <w:r w:rsidRPr="00AE5F8E">
        <w:t xml:space="preserve"> eller motsvarande) och fortsätta i minst 14 dagar följt av gradvis nedtrappning i minst 4 veckor. </w:t>
      </w:r>
      <w:proofErr w:type="spellStart"/>
      <w:r w:rsidRPr="00AE5F8E">
        <w:t>Enhertu</w:t>
      </w:r>
      <w:proofErr w:type="spellEnd"/>
      <w:r w:rsidRPr="00AE5F8E">
        <w:t xml:space="preserve"> ska sättas ut permanent om patienten diagnostiseras med symtomatisk (grad 2 eller högre) ILD/</w:t>
      </w:r>
      <w:proofErr w:type="spellStart"/>
      <w:r w:rsidRPr="00AE5F8E">
        <w:t>pneumonit</w:t>
      </w:r>
      <w:proofErr w:type="spellEnd"/>
      <w:r w:rsidRPr="00AE5F8E">
        <w:t xml:space="preserve"> (se avsnitt 4.2). Patienter med ILD/</w:t>
      </w:r>
      <w:proofErr w:type="spellStart"/>
      <w:r w:rsidRPr="00AE5F8E">
        <w:t>pneumonit</w:t>
      </w:r>
      <w:proofErr w:type="spellEnd"/>
      <w:r w:rsidRPr="00AE5F8E">
        <w:t xml:space="preserve"> i anamnesen eller patienter med måttligt eller svårt nedsatt njurfunktion kan ha ökad risk att utveckla ILD/</w:t>
      </w:r>
      <w:proofErr w:type="spellStart"/>
      <w:r w:rsidRPr="00AE5F8E">
        <w:t>pneumonit</w:t>
      </w:r>
      <w:proofErr w:type="spellEnd"/>
      <w:r w:rsidRPr="00AE5F8E">
        <w:t xml:space="preserve"> och ska övervakas noggrant (se avsnitt 4.2).</w:t>
      </w:r>
    </w:p>
    <w:p w14:paraId="1C93605C" w14:textId="77777777" w:rsidR="00A96CCA" w:rsidRPr="00AE5F8E" w:rsidRDefault="00A96CCA" w:rsidP="007F060A">
      <w:pPr>
        <w:spacing w:line="240" w:lineRule="auto"/>
      </w:pPr>
    </w:p>
    <w:p w14:paraId="5CE45960" w14:textId="77777777" w:rsidR="00A96CCA" w:rsidRPr="00AE5F8E" w:rsidRDefault="00A96CCA" w:rsidP="007F060A">
      <w:pPr>
        <w:keepNext/>
        <w:spacing w:line="240" w:lineRule="auto"/>
        <w:rPr>
          <w:u w:val="single"/>
        </w:rPr>
      </w:pPr>
      <w:proofErr w:type="spellStart"/>
      <w:r w:rsidRPr="00AE5F8E">
        <w:rPr>
          <w:u w:val="single"/>
        </w:rPr>
        <w:t>Neutropeni</w:t>
      </w:r>
      <w:proofErr w:type="spellEnd"/>
    </w:p>
    <w:p w14:paraId="3F459B4E" w14:textId="77777777" w:rsidR="00A96CCA" w:rsidRPr="00AE5F8E" w:rsidRDefault="00A96CCA" w:rsidP="007F060A">
      <w:pPr>
        <w:keepNext/>
        <w:spacing w:line="240" w:lineRule="auto"/>
      </w:pPr>
    </w:p>
    <w:p w14:paraId="6C63DA99" w14:textId="77777777" w:rsidR="00A96CCA" w:rsidRPr="00AE5F8E" w:rsidRDefault="00A96CCA" w:rsidP="007F060A">
      <w:pPr>
        <w:spacing w:line="240" w:lineRule="auto"/>
      </w:pPr>
      <w:r w:rsidRPr="00AE5F8E">
        <w:t xml:space="preserve">Fall av </w:t>
      </w:r>
      <w:proofErr w:type="spellStart"/>
      <w:r w:rsidRPr="00AE5F8E">
        <w:t>neutropeni</w:t>
      </w:r>
      <w:proofErr w:type="spellEnd"/>
      <w:r w:rsidRPr="00AE5F8E">
        <w:t xml:space="preserve">, inklusive febril </w:t>
      </w:r>
      <w:proofErr w:type="spellStart"/>
      <w:r w:rsidRPr="00AE5F8E">
        <w:t>neutropeni</w:t>
      </w:r>
      <w:proofErr w:type="spellEnd"/>
      <w:r w:rsidRPr="00AE5F8E">
        <w:t xml:space="preserve"> med dödlig utgång, har rapporterats i kliniska studier på </w:t>
      </w:r>
      <w:proofErr w:type="spellStart"/>
      <w:r w:rsidRPr="00AE5F8E">
        <w:t>Enhertu</w:t>
      </w:r>
      <w:proofErr w:type="spellEnd"/>
      <w:r w:rsidRPr="00AE5F8E">
        <w:t xml:space="preserve">. Fullständig blodstatus ska övervakas före insättning av </w:t>
      </w:r>
      <w:proofErr w:type="spellStart"/>
      <w:r w:rsidRPr="00AE5F8E">
        <w:t>Enhertu</w:t>
      </w:r>
      <w:proofErr w:type="spellEnd"/>
      <w:r w:rsidRPr="00AE5F8E">
        <w:t xml:space="preserve"> och före varje dos och enligt vad som är kliniskt motiverat. Baserat på svårighetsgraden av </w:t>
      </w:r>
      <w:proofErr w:type="spellStart"/>
      <w:r w:rsidRPr="00AE5F8E">
        <w:t>neutropeni</w:t>
      </w:r>
      <w:proofErr w:type="spellEnd"/>
      <w:r w:rsidRPr="00AE5F8E">
        <w:t xml:space="preserve"> kan dosavbrott eller dossänkning av </w:t>
      </w:r>
      <w:proofErr w:type="spellStart"/>
      <w:r w:rsidRPr="00AE5F8E">
        <w:t>Enhertu</w:t>
      </w:r>
      <w:proofErr w:type="spellEnd"/>
      <w:r w:rsidRPr="00AE5F8E">
        <w:t xml:space="preserve"> krävas (se avsnitt 4.2).</w:t>
      </w:r>
    </w:p>
    <w:p w14:paraId="4DC60290" w14:textId="77777777" w:rsidR="00A96CCA" w:rsidRPr="00AE5F8E" w:rsidRDefault="00A96CCA" w:rsidP="007F060A">
      <w:pPr>
        <w:spacing w:line="240" w:lineRule="auto"/>
      </w:pPr>
    </w:p>
    <w:p w14:paraId="405D2634" w14:textId="3448A119" w:rsidR="00A96CCA" w:rsidRPr="00AE5F8E" w:rsidRDefault="00407E14" w:rsidP="007F060A">
      <w:pPr>
        <w:keepNext/>
        <w:spacing w:line="240" w:lineRule="auto"/>
        <w:rPr>
          <w:u w:val="single"/>
        </w:rPr>
      </w:pPr>
      <w:r w:rsidRPr="00AE5F8E">
        <w:rPr>
          <w:u w:val="single"/>
        </w:rPr>
        <w:t xml:space="preserve">Dysfunktion i </w:t>
      </w:r>
      <w:r w:rsidR="00A96CCA" w:rsidRPr="00AE5F8E">
        <w:rPr>
          <w:u w:val="single"/>
        </w:rPr>
        <w:t>vänster</w:t>
      </w:r>
      <w:r w:rsidRPr="00AE5F8E">
        <w:rPr>
          <w:u w:val="single"/>
        </w:rPr>
        <w:t xml:space="preserve"> </w:t>
      </w:r>
      <w:r w:rsidR="00A96CCA" w:rsidRPr="00AE5F8E">
        <w:rPr>
          <w:u w:val="single"/>
        </w:rPr>
        <w:t>kammare</w:t>
      </w:r>
    </w:p>
    <w:p w14:paraId="508F7534" w14:textId="77777777" w:rsidR="00A96CCA" w:rsidRPr="00AE5F8E" w:rsidRDefault="00A96CCA" w:rsidP="007F060A">
      <w:pPr>
        <w:keepNext/>
        <w:spacing w:line="240" w:lineRule="auto"/>
      </w:pPr>
    </w:p>
    <w:p w14:paraId="2A901D57" w14:textId="77777777" w:rsidR="00A96CCA" w:rsidRPr="00AE5F8E" w:rsidRDefault="00A96CCA" w:rsidP="007F060A">
      <w:pPr>
        <w:spacing w:line="240" w:lineRule="auto"/>
      </w:pPr>
      <w:bookmarkStart w:id="12" w:name="_Hlk52373025"/>
      <w:r w:rsidRPr="00AE5F8E">
        <w:t xml:space="preserve">Minskad </w:t>
      </w:r>
      <w:proofErr w:type="spellStart"/>
      <w:r w:rsidRPr="00AE5F8E">
        <w:t>vänsterkammarejektionsfraktion</w:t>
      </w:r>
      <w:proofErr w:type="spellEnd"/>
      <w:r w:rsidRPr="00AE5F8E">
        <w:t xml:space="preserve"> (LVEF) har observerats vid behandling riktad mot HER2. </w:t>
      </w:r>
    </w:p>
    <w:p w14:paraId="75C25716" w14:textId="77777777" w:rsidR="00A96CCA" w:rsidRPr="00AE5F8E" w:rsidRDefault="00A96CCA" w:rsidP="007F060A">
      <w:pPr>
        <w:spacing w:line="240" w:lineRule="auto"/>
      </w:pPr>
      <w:r w:rsidRPr="00AE5F8E">
        <w:t>Rutinmässiga undersökningar av hjärtfunktionen (ekokardiografi eller MUGA [</w:t>
      </w:r>
      <w:proofErr w:type="spellStart"/>
      <w:r w:rsidRPr="00AE5F8E">
        <w:t>multigated</w:t>
      </w:r>
      <w:proofErr w:type="spellEnd"/>
      <w:r w:rsidRPr="00AE5F8E">
        <w:t xml:space="preserve"> </w:t>
      </w:r>
      <w:proofErr w:type="spellStart"/>
      <w:proofErr w:type="gramStart"/>
      <w:r w:rsidRPr="00AE5F8E">
        <w:t>acquisition</w:t>
      </w:r>
      <w:proofErr w:type="spellEnd"/>
      <w:r w:rsidRPr="00AE5F8E">
        <w:t>]-</w:t>
      </w:r>
      <w:proofErr w:type="gramEnd"/>
      <w:r w:rsidRPr="00AE5F8E">
        <w:t xml:space="preserve">skanning) ska utföras för att bedöma LVEF innan </w:t>
      </w:r>
      <w:proofErr w:type="spellStart"/>
      <w:r w:rsidRPr="00AE5F8E">
        <w:t>Enhertu</w:t>
      </w:r>
      <w:proofErr w:type="spellEnd"/>
      <w:r w:rsidRPr="00AE5F8E">
        <w:t xml:space="preserve"> påbörjas och med jämna mellanrum under behandlingen enligt kliniskt behov. En minskning av LVEF ska hanteras genom behandlingsavbrott. Om LVEF är mindre än 40 % av baslinjevärdet eller den absoluta minskningen från baslinjen är större än 20 % ska </w:t>
      </w:r>
      <w:proofErr w:type="spellStart"/>
      <w:r w:rsidRPr="00AE5F8E">
        <w:t>Enhertu</w:t>
      </w:r>
      <w:proofErr w:type="spellEnd"/>
      <w:r w:rsidRPr="00AE5F8E">
        <w:t xml:space="preserve"> sättas ut permanent. </w:t>
      </w:r>
      <w:proofErr w:type="spellStart"/>
      <w:r w:rsidRPr="00AE5F8E">
        <w:t>Enhertu</w:t>
      </w:r>
      <w:proofErr w:type="spellEnd"/>
      <w:r w:rsidRPr="00AE5F8E">
        <w:t xml:space="preserve"> ska sättas ut permanent om patienten har symtomatisk hjärtsvikt (se tabell 2 i avsnitt 4.2).</w:t>
      </w:r>
    </w:p>
    <w:bookmarkEnd w:id="12"/>
    <w:p w14:paraId="3B93E7F2" w14:textId="77777777" w:rsidR="00A96CCA" w:rsidRPr="00AE5F8E" w:rsidRDefault="00A96CCA" w:rsidP="007F060A">
      <w:pPr>
        <w:spacing w:line="240" w:lineRule="auto"/>
      </w:pPr>
    </w:p>
    <w:p w14:paraId="3435F99E" w14:textId="77777777" w:rsidR="00A96CCA" w:rsidRPr="00AE5F8E" w:rsidRDefault="00A96CCA" w:rsidP="007F060A">
      <w:pPr>
        <w:keepNext/>
        <w:spacing w:line="240" w:lineRule="auto"/>
        <w:rPr>
          <w:u w:val="single"/>
        </w:rPr>
      </w:pPr>
      <w:r w:rsidRPr="00AE5F8E">
        <w:rPr>
          <w:u w:val="single"/>
        </w:rPr>
        <w:t>Embryofetal toxicitet</w:t>
      </w:r>
    </w:p>
    <w:p w14:paraId="15B5FFE9" w14:textId="77777777" w:rsidR="00A96CCA" w:rsidRPr="00AE5F8E" w:rsidRDefault="00A96CCA" w:rsidP="007F060A">
      <w:pPr>
        <w:keepNext/>
        <w:spacing w:line="240" w:lineRule="auto"/>
      </w:pPr>
    </w:p>
    <w:p w14:paraId="02275B80" w14:textId="2133E608" w:rsidR="00A96CCA" w:rsidRPr="00AE5F8E" w:rsidRDefault="00A96CCA" w:rsidP="007F060A">
      <w:pPr>
        <w:spacing w:line="240" w:lineRule="auto"/>
      </w:pPr>
      <w:proofErr w:type="spellStart"/>
      <w:r w:rsidRPr="00AE5F8E">
        <w:t>Enhertu</w:t>
      </w:r>
      <w:proofErr w:type="spellEnd"/>
      <w:r w:rsidRPr="00AE5F8E">
        <w:t xml:space="preserve"> kan orsaka fosterskador om det ges till en gravid kvinna. I rapporter efter godkännandet för försäljning har </w:t>
      </w:r>
      <w:proofErr w:type="spellStart"/>
      <w:r w:rsidRPr="00AE5F8E">
        <w:t>trastuzumab</w:t>
      </w:r>
      <w:proofErr w:type="spellEnd"/>
      <w:r w:rsidRPr="00AE5F8E">
        <w:t xml:space="preserve">, en HER2-receptorantagonist, givet under graviditet resulterat i fall av </w:t>
      </w:r>
      <w:del w:id="13" w:author="DSE" w:date="2025-10-09T04:28:00Z" w16du:dateUtc="2025-10-09T02:28:00Z">
        <w:r w:rsidRPr="009E1D07">
          <w:rPr>
            <w:szCs w:val="22"/>
          </w:rPr>
          <w:delText>oligohydroamnios</w:delText>
        </w:r>
      </w:del>
      <w:proofErr w:type="spellStart"/>
      <w:ins w:id="14" w:author="DSE" w:date="2025-10-09T04:28:00Z" w16du:dateUtc="2025-10-09T02:28:00Z">
        <w:r w:rsidRPr="00196012">
          <w:rPr>
            <w:szCs w:val="22"/>
          </w:rPr>
          <w:t>oligohydramnios</w:t>
        </w:r>
      </w:ins>
      <w:proofErr w:type="spellEnd"/>
      <w:r w:rsidRPr="00AE5F8E">
        <w:t xml:space="preserve"> som lett till fatal </w:t>
      </w:r>
      <w:proofErr w:type="spellStart"/>
      <w:r w:rsidRPr="00AE5F8E">
        <w:t>lunghypoplasi</w:t>
      </w:r>
      <w:proofErr w:type="spellEnd"/>
      <w:r w:rsidRPr="00AE5F8E">
        <w:t xml:space="preserve">, skelettmissbildningar och neonatal död. Baserat på resultat från djurstudier och läkemedlets verkningsmekanism kan den </w:t>
      </w:r>
      <w:proofErr w:type="spellStart"/>
      <w:r w:rsidRPr="00AE5F8E">
        <w:t>topoisomeras</w:t>
      </w:r>
      <w:proofErr w:type="spellEnd"/>
      <w:r w:rsidRPr="00AE5F8E">
        <w:t xml:space="preserve"> I-hämmande komponenten i </w:t>
      </w:r>
      <w:proofErr w:type="spellStart"/>
      <w:r w:rsidRPr="00AE5F8E">
        <w:t>Enhertu</w:t>
      </w:r>
      <w:proofErr w:type="spellEnd"/>
      <w:r w:rsidRPr="00AE5F8E">
        <w:t xml:space="preserve">, </w:t>
      </w:r>
      <w:proofErr w:type="spellStart"/>
      <w:r w:rsidRPr="00AE5F8E">
        <w:t>DXd</w:t>
      </w:r>
      <w:proofErr w:type="spellEnd"/>
      <w:r w:rsidRPr="00AE5F8E">
        <w:t>, också orsaka embryofetala skador när det ges till en gravid kvinna (se avsnitt 4.6).</w:t>
      </w:r>
    </w:p>
    <w:p w14:paraId="3AEDE669" w14:textId="77777777" w:rsidR="00A96CCA" w:rsidRPr="00AE5F8E" w:rsidRDefault="00A96CCA" w:rsidP="007F060A">
      <w:pPr>
        <w:spacing w:line="240" w:lineRule="auto"/>
      </w:pPr>
    </w:p>
    <w:p w14:paraId="53AD2ABB" w14:textId="77777777" w:rsidR="00A96CCA" w:rsidRPr="00AE5F8E" w:rsidRDefault="00A96CCA" w:rsidP="007F060A">
      <w:pPr>
        <w:spacing w:line="240" w:lineRule="auto"/>
      </w:pPr>
      <w:r w:rsidRPr="00AE5F8E">
        <w:t xml:space="preserve">Graviditetsstatus hos fertila kvinnor ska fastställas innan </w:t>
      </w:r>
      <w:proofErr w:type="spellStart"/>
      <w:r w:rsidRPr="00AE5F8E">
        <w:t>Enhertu</w:t>
      </w:r>
      <w:proofErr w:type="spellEnd"/>
      <w:r w:rsidRPr="00AE5F8E">
        <w:t xml:space="preserve"> sätts in. Patienten ska informeras om de potentiella riskerna för fostret. Fertila kvinnor ska uppmanas att använda effektiva preventivmedel under behandlingen och i minst 7 månader efter den sista dosen </w:t>
      </w:r>
      <w:proofErr w:type="spellStart"/>
      <w:r w:rsidRPr="00AE5F8E">
        <w:t>Enhertu</w:t>
      </w:r>
      <w:proofErr w:type="spellEnd"/>
      <w:r w:rsidRPr="00AE5F8E">
        <w:t xml:space="preserve">. Manliga patienter vars partner är en fertil kvinna ska uppmanas att använda effektiva preventivmedel under behandlingen och i minst 4 månader efter den sista dosen </w:t>
      </w:r>
      <w:proofErr w:type="spellStart"/>
      <w:r w:rsidRPr="00AE5F8E">
        <w:t>Enhertu</w:t>
      </w:r>
      <w:proofErr w:type="spellEnd"/>
      <w:r w:rsidRPr="00AE5F8E">
        <w:t xml:space="preserve"> (se avsnitt 4.6).</w:t>
      </w:r>
    </w:p>
    <w:p w14:paraId="354D1795" w14:textId="77777777" w:rsidR="00A96CCA" w:rsidRPr="00AE5F8E" w:rsidRDefault="00A96CCA" w:rsidP="007F060A">
      <w:pPr>
        <w:spacing w:line="240" w:lineRule="auto"/>
      </w:pPr>
    </w:p>
    <w:p w14:paraId="698E8C30" w14:textId="77777777" w:rsidR="00A96CCA" w:rsidRPr="00AE5F8E" w:rsidRDefault="00A96CCA" w:rsidP="007F060A">
      <w:pPr>
        <w:keepNext/>
        <w:spacing w:line="240" w:lineRule="auto"/>
        <w:rPr>
          <w:u w:val="single"/>
        </w:rPr>
      </w:pPr>
      <w:r w:rsidRPr="00AE5F8E">
        <w:rPr>
          <w:u w:val="single"/>
        </w:rPr>
        <w:lastRenderedPageBreak/>
        <w:t>Patienter med måttligt eller svårt nedsatt leverfunktion</w:t>
      </w:r>
    </w:p>
    <w:p w14:paraId="1CA4FE35" w14:textId="77777777" w:rsidR="00A96CCA" w:rsidRPr="00AE5F8E" w:rsidRDefault="00A96CCA" w:rsidP="007F060A">
      <w:pPr>
        <w:keepNext/>
        <w:spacing w:line="240" w:lineRule="auto"/>
      </w:pPr>
    </w:p>
    <w:p w14:paraId="00B8F8E5" w14:textId="77777777" w:rsidR="00A96CCA" w:rsidRPr="00AE5F8E" w:rsidRDefault="00A96CCA" w:rsidP="007F060A">
      <w:pPr>
        <w:spacing w:line="240" w:lineRule="auto"/>
      </w:pPr>
      <w:r w:rsidRPr="00AE5F8E">
        <w:t xml:space="preserve">Det finns begränsade data om patienter med måttligt nedsatt leverfunktion och inga data om patienter med svårt nedsatt leverfunktion. Eftersom metabolism och gallvägsutsöndring är de viktigaste elimineringsvägarna för </w:t>
      </w:r>
      <w:proofErr w:type="spellStart"/>
      <w:r w:rsidRPr="00AE5F8E">
        <w:t>topoisomeras</w:t>
      </w:r>
      <w:proofErr w:type="spellEnd"/>
      <w:r w:rsidRPr="00AE5F8E">
        <w:t xml:space="preserve"> I-hämmaren </w:t>
      </w:r>
      <w:proofErr w:type="spellStart"/>
      <w:r w:rsidRPr="00AE5F8E">
        <w:t>DXd</w:t>
      </w:r>
      <w:proofErr w:type="spellEnd"/>
      <w:r w:rsidRPr="00AE5F8E">
        <w:t xml:space="preserve"> ska </w:t>
      </w:r>
      <w:proofErr w:type="spellStart"/>
      <w:r w:rsidRPr="00AE5F8E">
        <w:t>Enhertu</w:t>
      </w:r>
      <w:proofErr w:type="spellEnd"/>
      <w:r w:rsidRPr="00AE5F8E">
        <w:t xml:space="preserve"> administreras med försiktighet till patienter med måttligt och svårt nedsatt leverfunktion (se avsnitt 4.2 och 5.2).</w:t>
      </w:r>
    </w:p>
    <w:p w14:paraId="53312129" w14:textId="77777777" w:rsidR="00A96CCA" w:rsidRPr="00AE5F8E" w:rsidRDefault="00A96CCA" w:rsidP="007F060A">
      <w:pPr>
        <w:spacing w:line="240" w:lineRule="auto"/>
      </w:pPr>
    </w:p>
    <w:p w14:paraId="1ED21609" w14:textId="77777777" w:rsidR="00A96CCA" w:rsidRPr="00AE5F8E" w:rsidRDefault="00A96CCA" w:rsidP="007F060A">
      <w:pPr>
        <w:keepNext/>
        <w:rPr>
          <w:b/>
        </w:rPr>
      </w:pPr>
      <w:r w:rsidRPr="00AE5F8E">
        <w:rPr>
          <w:b/>
        </w:rPr>
        <w:t>4.5</w:t>
      </w:r>
      <w:r w:rsidRPr="00AE5F8E">
        <w:rPr>
          <w:b/>
        </w:rPr>
        <w:tab/>
        <w:t>Interaktioner med andra läkemedel och övriga interaktioner</w:t>
      </w:r>
    </w:p>
    <w:p w14:paraId="7CA42B09" w14:textId="77777777" w:rsidR="00A96CCA" w:rsidRPr="00AE5F8E" w:rsidRDefault="00A96CCA" w:rsidP="007F060A">
      <w:pPr>
        <w:keepNext/>
        <w:spacing w:line="240" w:lineRule="auto"/>
      </w:pPr>
    </w:p>
    <w:p w14:paraId="4113FB52" w14:textId="77777777" w:rsidR="00A96CCA" w:rsidRPr="00AE5F8E" w:rsidRDefault="00A96CCA" w:rsidP="007F060A">
      <w:pPr>
        <w:spacing w:line="240" w:lineRule="auto"/>
      </w:pPr>
      <w:r w:rsidRPr="00AE5F8E">
        <w:t>Administrering samtidigt med ritonavir, en hämmare av OATP1B, CYP3A och P-</w:t>
      </w:r>
      <w:proofErr w:type="spellStart"/>
      <w:r w:rsidRPr="00AE5F8E">
        <w:t>gp</w:t>
      </w:r>
      <w:proofErr w:type="spellEnd"/>
      <w:r w:rsidRPr="00AE5F8E">
        <w:t xml:space="preserve">, eller med </w:t>
      </w:r>
      <w:proofErr w:type="spellStart"/>
      <w:r w:rsidRPr="00AE5F8E">
        <w:t>itrakonazol</w:t>
      </w:r>
      <w:proofErr w:type="spellEnd"/>
      <w:r w:rsidRPr="00AE5F8E">
        <w:t>, en stark hämmare av CYP3A och P-</w:t>
      </w:r>
      <w:proofErr w:type="spellStart"/>
      <w:r w:rsidRPr="00AE5F8E">
        <w:t>gp</w:t>
      </w:r>
      <w:proofErr w:type="spellEnd"/>
      <w:r w:rsidRPr="00AE5F8E">
        <w:t xml:space="preserve">, resulterade inte i någon kliniskt betydelsefull (cirka 10‒20 %) ökning av exponeringen för </w:t>
      </w:r>
      <w:proofErr w:type="spellStart"/>
      <w:r w:rsidRPr="00AE5F8E">
        <w:t>trastuzumab</w:t>
      </w:r>
      <w:proofErr w:type="spellEnd"/>
      <w:r w:rsidRPr="00AE5F8E">
        <w:t xml:space="preserve"> </w:t>
      </w:r>
      <w:proofErr w:type="spellStart"/>
      <w:r w:rsidRPr="00AE5F8E">
        <w:t>deruxtekan</w:t>
      </w:r>
      <w:proofErr w:type="spellEnd"/>
      <w:r w:rsidRPr="00AE5F8E">
        <w:t xml:space="preserve"> eller den frisatta </w:t>
      </w:r>
      <w:proofErr w:type="spellStart"/>
      <w:r w:rsidRPr="00AE5F8E">
        <w:t>topoisomeras</w:t>
      </w:r>
      <w:proofErr w:type="spellEnd"/>
      <w:r w:rsidRPr="00AE5F8E">
        <w:t xml:space="preserve"> I-hämmaren, </w:t>
      </w:r>
      <w:proofErr w:type="spellStart"/>
      <w:r w:rsidRPr="00AE5F8E">
        <w:t>DXd</w:t>
      </w:r>
      <w:proofErr w:type="spellEnd"/>
      <w:r w:rsidRPr="00AE5F8E">
        <w:t xml:space="preserve">. Ingen dosjustering krävs vid samtidig administrering av </w:t>
      </w:r>
      <w:proofErr w:type="spellStart"/>
      <w:r w:rsidRPr="00AE5F8E">
        <w:t>trastuzumab</w:t>
      </w:r>
      <w:proofErr w:type="spellEnd"/>
      <w:r w:rsidRPr="00AE5F8E">
        <w:t xml:space="preserve"> </w:t>
      </w:r>
      <w:proofErr w:type="spellStart"/>
      <w:r w:rsidRPr="00AE5F8E">
        <w:t>deruxtekan</w:t>
      </w:r>
      <w:proofErr w:type="spellEnd"/>
      <w:r w:rsidRPr="00AE5F8E">
        <w:t xml:space="preserve"> och läkemedel som CYP3A- eller OATP1B-hämmare eller P-</w:t>
      </w:r>
      <w:proofErr w:type="spellStart"/>
      <w:r w:rsidRPr="00AE5F8E">
        <w:t>gp</w:t>
      </w:r>
      <w:proofErr w:type="spellEnd"/>
      <w:r w:rsidRPr="00AE5F8E">
        <w:t>-transportörer (se avsnitt 5.2).</w:t>
      </w:r>
    </w:p>
    <w:p w14:paraId="369D46CA" w14:textId="77777777" w:rsidR="00A96CCA" w:rsidRPr="00AE5F8E" w:rsidRDefault="00A96CCA" w:rsidP="007F060A">
      <w:pPr>
        <w:spacing w:line="240" w:lineRule="auto"/>
      </w:pPr>
    </w:p>
    <w:p w14:paraId="4AB19098" w14:textId="77777777" w:rsidR="00A96CCA" w:rsidRPr="00AE5F8E" w:rsidRDefault="00A96CCA" w:rsidP="007F060A">
      <w:pPr>
        <w:keepNext/>
      </w:pPr>
      <w:bookmarkStart w:id="15" w:name="_Hlk50480383"/>
      <w:r w:rsidRPr="00AE5F8E">
        <w:rPr>
          <w:b/>
        </w:rPr>
        <w:t>4.6</w:t>
      </w:r>
      <w:r w:rsidRPr="00AE5F8E">
        <w:rPr>
          <w:b/>
        </w:rPr>
        <w:tab/>
        <w:t>Fertilitet, graviditet och amning</w:t>
      </w:r>
    </w:p>
    <w:p w14:paraId="1904EF90" w14:textId="77777777" w:rsidR="00A96CCA" w:rsidRPr="00AE5F8E" w:rsidRDefault="00A96CCA" w:rsidP="007F060A">
      <w:pPr>
        <w:keepNext/>
        <w:spacing w:line="240" w:lineRule="auto"/>
      </w:pPr>
    </w:p>
    <w:p w14:paraId="6D6720B5" w14:textId="77777777" w:rsidR="00A96CCA" w:rsidRPr="00AE5F8E" w:rsidRDefault="00A96CCA" w:rsidP="007F060A">
      <w:pPr>
        <w:keepNext/>
        <w:spacing w:line="240" w:lineRule="auto"/>
        <w:rPr>
          <w:u w:val="single"/>
        </w:rPr>
      </w:pPr>
      <w:bookmarkStart w:id="16" w:name="_Toc17444367"/>
      <w:r w:rsidRPr="00AE5F8E">
        <w:rPr>
          <w:u w:val="single"/>
        </w:rPr>
        <w:t>Fertila kvinnor/preventivmedel för män och kvinnor</w:t>
      </w:r>
      <w:bookmarkEnd w:id="16"/>
    </w:p>
    <w:p w14:paraId="285E9ED7" w14:textId="77777777" w:rsidR="00A96CCA" w:rsidRPr="00AE5F8E" w:rsidRDefault="00A96CCA" w:rsidP="007F060A">
      <w:pPr>
        <w:keepNext/>
        <w:spacing w:line="240" w:lineRule="auto"/>
        <w:rPr>
          <w:u w:val="single"/>
        </w:rPr>
      </w:pPr>
    </w:p>
    <w:p w14:paraId="510064E9" w14:textId="77777777" w:rsidR="00A96CCA" w:rsidRPr="00AE5F8E" w:rsidRDefault="00A96CCA" w:rsidP="007F060A">
      <w:pPr>
        <w:spacing w:line="240" w:lineRule="auto"/>
      </w:pPr>
      <w:r w:rsidRPr="00AE5F8E">
        <w:t xml:space="preserve">Graviditetsstatus hos fertila kvinnor ska fastställas innan </w:t>
      </w:r>
      <w:proofErr w:type="spellStart"/>
      <w:r w:rsidRPr="00AE5F8E">
        <w:t>Enhertu</w:t>
      </w:r>
      <w:proofErr w:type="spellEnd"/>
      <w:r w:rsidRPr="00AE5F8E">
        <w:t xml:space="preserve"> sätts in.</w:t>
      </w:r>
    </w:p>
    <w:p w14:paraId="172C3170" w14:textId="77777777" w:rsidR="00A96CCA" w:rsidRPr="00AE5F8E" w:rsidRDefault="00A96CCA" w:rsidP="007F060A">
      <w:pPr>
        <w:spacing w:line="240" w:lineRule="auto"/>
      </w:pPr>
    </w:p>
    <w:p w14:paraId="157153A8" w14:textId="77777777" w:rsidR="00A96CCA" w:rsidRPr="00AE5F8E" w:rsidRDefault="00A96CCA" w:rsidP="007F060A">
      <w:pPr>
        <w:spacing w:line="240" w:lineRule="auto"/>
      </w:pPr>
      <w:r w:rsidRPr="00AE5F8E">
        <w:t xml:space="preserve">Fertila kvinnor ska använda effektiva preventivmedel under behandlingen med </w:t>
      </w:r>
      <w:proofErr w:type="spellStart"/>
      <w:r w:rsidRPr="00AE5F8E">
        <w:t>Enhertu</w:t>
      </w:r>
      <w:proofErr w:type="spellEnd"/>
      <w:r w:rsidRPr="00AE5F8E">
        <w:t xml:space="preserve"> och i minst 7 månader efter den sista dosen.</w:t>
      </w:r>
    </w:p>
    <w:p w14:paraId="37A30FD3" w14:textId="77777777" w:rsidR="00A96CCA" w:rsidRPr="00AE5F8E" w:rsidRDefault="00A96CCA" w:rsidP="007F060A">
      <w:pPr>
        <w:spacing w:line="240" w:lineRule="auto"/>
      </w:pPr>
    </w:p>
    <w:p w14:paraId="05A2E98C" w14:textId="77777777" w:rsidR="00A96CCA" w:rsidRPr="00AE5F8E" w:rsidRDefault="00A96CCA" w:rsidP="007F060A">
      <w:pPr>
        <w:spacing w:line="240" w:lineRule="auto"/>
      </w:pPr>
      <w:r w:rsidRPr="00AE5F8E">
        <w:t xml:space="preserve">Män med fertil kvinnlig partner ska informeras om att använda effektiva preventivmedel under behandlingen med </w:t>
      </w:r>
      <w:proofErr w:type="spellStart"/>
      <w:r w:rsidRPr="00AE5F8E">
        <w:t>Enhertu</w:t>
      </w:r>
      <w:proofErr w:type="spellEnd"/>
      <w:r w:rsidRPr="00AE5F8E">
        <w:t xml:space="preserve"> och i minst 4 månader efter den sista dosen.</w:t>
      </w:r>
    </w:p>
    <w:bookmarkEnd w:id="15"/>
    <w:p w14:paraId="55E655CF" w14:textId="77777777" w:rsidR="00A96CCA" w:rsidRPr="00AE5F8E" w:rsidRDefault="00A96CCA" w:rsidP="007F060A">
      <w:pPr>
        <w:spacing w:line="240" w:lineRule="auto"/>
      </w:pPr>
    </w:p>
    <w:p w14:paraId="0076B7A7" w14:textId="77777777" w:rsidR="00A96CCA" w:rsidRPr="00AE5F8E" w:rsidRDefault="00A96CCA" w:rsidP="007F060A">
      <w:pPr>
        <w:keepNext/>
        <w:spacing w:line="240" w:lineRule="auto"/>
        <w:rPr>
          <w:u w:val="single"/>
        </w:rPr>
      </w:pPr>
      <w:bookmarkStart w:id="17" w:name="_Hlk50480390"/>
      <w:r w:rsidRPr="00AE5F8E">
        <w:rPr>
          <w:u w:val="single"/>
        </w:rPr>
        <w:t>Graviditet</w:t>
      </w:r>
    </w:p>
    <w:p w14:paraId="65701FCA" w14:textId="77777777" w:rsidR="00A96CCA" w:rsidRPr="00AE5F8E" w:rsidRDefault="00A96CCA" w:rsidP="007F060A">
      <w:pPr>
        <w:keepNext/>
        <w:spacing w:line="240" w:lineRule="auto"/>
      </w:pPr>
    </w:p>
    <w:p w14:paraId="198062FA" w14:textId="5F0C8B29" w:rsidR="00A96CCA" w:rsidRPr="00AE5F8E" w:rsidRDefault="00A96CCA" w:rsidP="007F060A">
      <w:pPr>
        <w:spacing w:line="240" w:lineRule="auto"/>
      </w:pPr>
      <w:r w:rsidRPr="00AE5F8E">
        <w:t xml:space="preserve">Det finns inga tillgängliga data om användning av </w:t>
      </w:r>
      <w:proofErr w:type="spellStart"/>
      <w:r w:rsidRPr="00AE5F8E">
        <w:t>Enhertu</w:t>
      </w:r>
      <w:proofErr w:type="spellEnd"/>
      <w:r w:rsidRPr="00AE5F8E">
        <w:t xml:space="preserve"> till gravida kvinnor. </w:t>
      </w:r>
      <w:proofErr w:type="spellStart"/>
      <w:r w:rsidRPr="00AE5F8E">
        <w:t>Trastuzumab</w:t>
      </w:r>
      <w:proofErr w:type="spellEnd"/>
      <w:r w:rsidRPr="00AE5F8E">
        <w:t xml:space="preserve">, en HER2-receptorantagonist, kan emellertid orsaka fosterskador om det ges till en gravid kvinna. I rapporter efter godkännandet för försäljning har </w:t>
      </w:r>
      <w:proofErr w:type="spellStart"/>
      <w:r w:rsidRPr="00AE5F8E">
        <w:t>trastuzumab</w:t>
      </w:r>
      <w:proofErr w:type="spellEnd"/>
      <w:r w:rsidRPr="00AE5F8E">
        <w:t xml:space="preserve">, givet under graviditet resulterat i fall av </w:t>
      </w:r>
      <w:del w:id="18" w:author="DSE" w:date="2025-10-09T04:28:00Z" w16du:dateUtc="2025-10-09T02:28:00Z">
        <w:r w:rsidRPr="009E1D07">
          <w:delText>oligohydroamnios</w:delText>
        </w:r>
      </w:del>
      <w:proofErr w:type="spellStart"/>
      <w:ins w:id="19" w:author="DSE" w:date="2025-10-09T04:28:00Z" w16du:dateUtc="2025-10-09T02:28:00Z">
        <w:r w:rsidRPr="00196012">
          <w:t>oligohydramnios</w:t>
        </w:r>
      </w:ins>
      <w:proofErr w:type="spellEnd"/>
      <w:r w:rsidRPr="00AE5F8E">
        <w:t xml:space="preserve"> som i vissa fall lett till fatal </w:t>
      </w:r>
      <w:proofErr w:type="spellStart"/>
      <w:r w:rsidRPr="00AE5F8E">
        <w:t>lunghypoplasi</w:t>
      </w:r>
      <w:proofErr w:type="spellEnd"/>
      <w:r w:rsidRPr="00AE5F8E">
        <w:t xml:space="preserve">, skelettmissbildningar och neonatal död. Baserat på resultat från djurstudier och läkemedlets verkningsmekanism kan den </w:t>
      </w:r>
      <w:proofErr w:type="spellStart"/>
      <w:r w:rsidRPr="00AE5F8E">
        <w:t>topoisomeras</w:t>
      </w:r>
      <w:proofErr w:type="spellEnd"/>
      <w:r w:rsidRPr="00AE5F8E">
        <w:t xml:space="preserve"> I-hämmande komponenten i </w:t>
      </w:r>
      <w:proofErr w:type="spellStart"/>
      <w:r w:rsidRPr="00AE5F8E">
        <w:t>Enhertu</w:t>
      </w:r>
      <w:proofErr w:type="spellEnd"/>
      <w:r w:rsidRPr="00AE5F8E">
        <w:t xml:space="preserve">, </w:t>
      </w:r>
      <w:proofErr w:type="spellStart"/>
      <w:r w:rsidRPr="00AE5F8E">
        <w:t>DXd</w:t>
      </w:r>
      <w:proofErr w:type="spellEnd"/>
      <w:r w:rsidRPr="00AE5F8E">
        <w:t>, förväntas orsaka embryofetala skador när det ges till en gravid kvinna (se avsnitt 5.3).</w:t>
      </w:r>
    </w:p>
    <w:p w14:paraId="6D61C08C" w14:textId="77777777" w:rsidR="00A96CCA" w:rsidRPr="00AE5F8E" w:rsidRDefault="00A96CCA" w:rsidP="007F060A">
      <w:pPr>
        <w:spacing w:line="240" w:lineRule="auto"/>
      </w:pPr>
      <w:bookmarkStart w:id="20" w:name="_Hlk50480424"/>
      <w:bookmarkEnd w:id="17"/>
    </w:p>
    <w:p w14:paraId="5A24AFBF" w14:textId="77777777" w:rsidR="00A96CCA" w:rsidRPr="00AE5F8E" w:rsidRDefault="00A96CCA" w:rsidP="007F060A">
      <w:pPr>
        <w:spacing w:line="240" w:lineRule="auto"/>
      </w:pPr>
      <w:proofErr w:type="spellStart"/>
      <w:r w:rsidRPr="00AE5F8E">
        <w:t>Enhertu</w:t>
      </w:r>
      <w:proofErr w:type="spellEnd"/>
      <w:r w:rsidRPr="00AE5F8E">
        <w:t xml:space="preserve"> rekommenderas inte till gravida kvinnor. Kvinnan ska informeras om de potentiella riskerna för fostret innan hon blir gravid. Kvinnor som blir gravida måste omedelbart kontakta läkaren. Noggrann övervakning rekommenderas om en kvinna blir gravid under behandlingen med </w:t>
      </w:r>
      <w:proofErr w:type="spellStart"/>
      <w:r w:rsidRPr="00AE5F8E">
        <w:t>Enhertu</w:t>
      </w:r>
      <w:proofErr w:type="spellEnd"/>
      <w:r w:rsidRPr="00AE5F8E">
        <w:t xml:space="preserve"> eller inom 7 månader efter den sista dosen.</w:t>
      </w:r>
    </w:p>
    <w:p w14:paraId="4C771A03" w14:textId="77777777" w:rsidR="00A96CCA" w:rsidRPr="00AE5F8E" w:rsidRDefault="00A96CCA" w:rsidP="007F060A">
      <w:pPr>
        <w:spacing w:line="240" w:lineRule="auto"/>
      </w:pPr>
    </w:p>
    <w:p w14:paraId="102DC6F3" w14:textId="77777777" w:rsidR="00A96CCA" w:rsidRPr="00AE5F8E" w:rsidRDefault="00A96CCA" w:rsidP="007F060A">
      <w:pPr>
        <w:keepNext/>
        <w:spacing w:line="240" w:lineRule="auto"/>
        <w:rPr>
          <w:u w:val="single"/>
        </w:rPr>
      </w:pPr>
      <w:r w:rsidRPr="00AE5F8E">
        <w:rPr>
          <w:u w:val="single"/>
        </w:rPr>
        <w:t>Amning</w:t>
      </w:r>
    </w:p>
    <w:p w14:paraId="4736144B" w14:textId="77777777" w:rsidR="00A96CCA" w:rsidRPr="00AE5F8E" w:rsidRDefault="00A96CCA" w:rsidP="007F060A">
      <w:pPr>
        <w:keepNext/>
        <w:spacing w:line="240" w:lineRule="auto"/>
      </w:pPr>
    </w:p>
    <w:p w14:paraId="00B56E0C" w14:textId="77777777" w:rsidR="00A96CCA" w:rsidRPr="00AE5F8E" w:rsidRDefault="00A96CCA" w:rsidP="007F060A">
      <w:pPr>
        <w:spacing w:line="240" w:lineRule="auto"/>
      </w:pPr>
      <w:r w:rsidRPr="00AE5F8E">
        <w:t xml:space="preserve">Det är okänt om </w:t>
      </w:r>
      <w:proofErr w:type="spellStart"/>
      <w:r w:rsidRPr="00AE5F8E">
        <w:t>trastuzumab</w:t>
      </w:r>
      <w:proofErr w:type="spellEnd"/>
      <w:r w:rsidRPr="00AE5F8E">
        <w:t xml:space="preserve"> </w:t>
      </w:r>
      <w:proofErr w:type="spellStart"/>
      <w:r w:rsidRPr="00AE5F8E">
        <w:t>deruxtekan</w:t>
      </w:r>
      <w:proofErr w:type="spellEnd"/>
      <w:r w:rsidRPr="00AE5F8E">
        <w:t xml:space="preserve"> utsöndras i bröstmjölk. Humant </w:t>
      </w:r>
      <w:proofErr w:type="spellStart"/>
      <w:r w:rsidRPr="00AE5F8E">
        <w:t>IgG</w:t>
      </w:r>
      <w:proofErr w:type="spellEnd"/>
      <w:r w:rsidRPr="00AE5F8E">
        <w:t xml:space="preserve"> utsöndras i bröstmjölk och möjligheten att det absorberas och orsakar allvarliga biverkningar hos spädbarnet är okänd. Kvinnor ska därför inte amma under behandlingen med </w:t>
      </w:r>
      <w:proofErr w:type="spellStart"/>
      <w:r w:rsidRPr="00AE5F8E">
        <w:t>Enhertu</w:t>
      </w:r>
      <w:proofErr w:type="spellEnd"/>
      <w:r w:rsidRPr="00AE5F8E">
        <w:t xml:space="preserve"> och i 7 månader efter den sista dosen. Ett beslut måste fattas om man ska avbryta amningen eller avbryta behandlingen, efter att man tagit hänsyn till fördelen med amning för barnet och/eller fördelen med </w:t>
      </w:r>
      <w:proofErr w:type="spellStart"/>
      <w:r w:rsidRPr="00AE5F8E">
        <w:t>Enhertu</w:t>
      </w:r>
      <w:proofErr w:type="spellEnd"/>
      <w:r w:rsidRPr="00AE5F8E">
        <w:t>-behandling för modern.</w:t>
      </w:r>
    </w:p>
    <w:bookmarkEnd w:id="20"/>
    <w:p w14:paraId="4B4B6BF2" w14:textId="77777777" w:rsidR="00A96CCA" w:rsidRPr="00AE5F8E" w:rsidRDefault="00A96CCA" w:rsidP="007F060A">
      <w:pPr>
        <w:spacing w:line="240" w:lineRule="auto"/>
      </w:pPr>
    </w:p>
    <w:p w14:paraId="2778F57D" w14:textId="77777777" w:rsidR="00A96CCA" w:rsidRPr="00AE5F8E" w:rsidRDefault="00A96CCA" w:rsidP="007F060A">
      <w:pPr>
        <w:keepNext/>
        <w:spacing w:line="240" w:lineRule="auto"/>
        <w:rPr>
          <w:u w:val="single"/>
        </w:rPr>
      </w:pPr>
      <w:bookmarkStart w:id="21" w:name="_Hlk50480439"/>
      <w:r w:rsidRPr="00AE5F8E">
        <w:rPr>
          <w:u w:val="single"/>
        </w:rPr>
        <w:t>Fertilitet</w:t>
      </w:r>
    </w:p>
    <w:p w14:paraId="666E81CB" w14:textId="77777777" w:rsidR="00A96CCA" w:rsidRPr="00AE5F8E" w:rsidRDefault="00A96CCA" w:rsidP="007F060A">
      <w:pPr>
        <w:keepNext/>
        <w:spacing w:line="240" w:lineRule="auto"/>
      </w:pPr>
    </w:p>
    <w:p w14:paraId="38762A3B" w14:textId="77777777" w:rsidR="00A96CCA" w:rsidRPr="00AE5F8E" w:rsidRDefault="00A96CCA" w:rsidP="007F060A">
      <w:pPr>
        <w:spacing w:line="240" w:lineRule="auto"/>
      </w:pPr>
      <w:r w:rsidRPr="00AE5F8E">
        <w:t xml:space="preserve">Inga dedikerade fertilitetsstudier har utförts med </w:t>
      </w:r>
      <w:proofErr w:type="spellStart"/>
      <w:r w:rsidRPr="00AE5F8E">
        <w:t>trastuzumab</w:t>
      </w:r>
      <w:proofErr w:type="spellEnd"/>
      <w:r w:rsidRPr="00AE5F8E">
        <w:t xml:space="preserve"> </w:t>
      </w:r>
      <w:proofErr w:type="spellStart"/>
      <w:r w:rsidRPr="00AE5F8E">
        <w:t>deruxtekan</w:t>
      </w:r>
      <w:proofErr w:type="spellEnd"/>
      <w:r w:rsidRPr="00AE5F8E">
        <w:t xml:space="preserve">. Baserat på resultat från toxicitetsstudier på djur skulle </w:t>
      </w:r>
      <w:proofErr w:type="spellStart"/>
      <w:r w:rsidRPr="00AE5F8E">
        <w:t>Enhertu</w:t>
      </w:r>
      <w:proofErr w:type="spellEnd"/>
      <w:r w:rsidRPr="00AE5F8E">
        <w:t xml:space="preserve"> kunna försämra reproduktionsförmågan och fertiliteten hos män. Det är okänt om </w:t>
      </w:r>
      <w:proofErr w:type="spellStart"/>
      <w:r w:rsidRPr="00AE5F8E">
        <w:t>trastuzumab</w:t>
      </w:r>
      <w:proofErr w:type="spellEnd"/>
      <w:r w:rsidRPr="00AE5F8E">
        <w:t xml:space="preserve"> </w:t>
      </w:r>
      <w:proofErr w:type="spellStart"/>
      <w:r w:rsidRPr="00AE5F8E">
        <w:t>deruxtekan</w:t>
      </w:r>
      <w:proofErr w:type="spellEnd"/>
      <w:r w:rsidRPr="00AE5F8E">
        <w:t xml:space="preserve"> eller dess metaboliter återfinns i sädesvätska. Innan behandling inleds ska manliga patienter rekommenderas att söka rådgivning om spermaförvaring. </w:t>
      </w:r>
      <w:r w:rsidRPr="00AE5F8E">
        <w:lastRenderedPageBreak/>
        <w:t xml:space="preserve">Manliga patienter får inte frysa ner eller donera sperma under behandlingsperioden och i minst 4 månader efter den sista dosen </w:t>
      </w:r>
      <w:proofErr w:type="spellStart"/>
      <w:r w:rsidRPr="00AE5F8E">
        <w:t>Enhertu</w:t>
      </w:r>
      <w:proofErr w:type="spellEnd"/>
      <w:r w:rsidRPr="00AE5F8E">
        <w:t>.</w:t>
      </w:r>
    </w:p>
    <w:bookmarkEnd w:id="21"/>
    <w:p w14:paraId="283ED8F9" w14:textId="77777777" w:rsidR="00A96CCA" w:rsidRPr="00AE5F8E" w:rsidRDefault="00A96CCA" w:rsidP="007F060A">
      <w:pPr>
        <w:spacing w:line="240" w:lineRule="auto"/>
      </w:pPr>
    </w:p>
    <w:p w14:paraId="0E16A380" w14:textId="77777777" w:rsidR="00A96CCA" w:rsidRPr="00AE5F8E" w:rsidRDefault="00A96CCA" w:rsidP="007F060A">
      <w:pPr>
        <w:keepNext/>
        <w:rPr>
          <w:b/>
        </w:rPr>
      </w:pPr>
      <w:r w:rsidRPr="00AE5F8E">
        <w:rPr>
          <w:b/>
        </w:rPr>
        <w:t>4.7</w:t>
      </w:r>
      <w:r w:rsidRPr="00AE5F8E">
        <w:rPr>
          <w:b/>
        </w:rPr>
        <w:tab/>
        <w:t>Effekter på förmågan att framföra fordon och använda maskiner</w:t>
      </w:r>
    </w:p>
    <w:p w14:paraId="158B0D37" w14:textId="77777777" w:rsidR="00A96CCA" w:rsidRPr="00AE5F8E" w:rsidRDefault="00A96CCA" w:rsidP="007F060A">
      <w:pPr>
        <w:keepNext/>
        <w:spacing w:line="240" w:lineRule="auto"/>
      </w:pPr>
    </w:p>
    <w:p w14:paraId="1286B4CD" w14:textId="77777777" w:rsidR="00A96CCA" w:rsidRPr="00AE5F8E" w:rsidRDefault="00A96CCA" w:rsidP="007F060A">
      <w:pPr>
        <w:spacing w:line="240" w:lineRule="auto"/>
      </w:pPr>
      <w:proofErr w:type="spellStart"/>
      <w:r w:rsidRPr="00AE5F8E">
        <w:t>Enhertu</w:t>
      </w:r>
      <w:proofErr w:type="spellEnd"/>
      <w:r w:rsidRPr="00AE5F8E">
        <w:t xml:space="preserve"> kan ha en mindre effekt på förmågan att framföra fordon och använda maskiner. Patienterna ska rekommenderas att vara försiktiga vid framförande av fordon och användning av maskiner om de drabbas av trötthet, huvudvärk eller yrsel under behandlingen med </w:t>
      </w:r>
      <w:proofErr w:type="spellStart"/>
      <w:r w:rsidRPr="00AE5F8E">
        <w:t>Enhertu</w:t>
      </w:r>
      <w:proofErr w:type="spellEnd"/>
      <w:r w:rsidRPr="00AE5F8E">
        <w:t xml:space="preserve"> (se avsnitt 4.8).</w:t>
      </w:r>
    </w:p>
    <w:p w14:paraId="54D2CA54" w14:textId="77777777" w:rsidR="00A96CCA" w:rsidRPr="00AE5F8E" w:rsidRDefault="00A96CCA" w:rsidP="007F060A">
      <w:pPr>
        <w:spacing w:line="240" w:lineRule="auto"/>
      </w:pPr>
    </w:p>
    <w:p w14:paraId="35A8D8A6" w14:textId="77777777" w:rsidR="00A96CCA" w:rsidRPr="00AE5F8E" w:rsidRDefault="00A96CCA" w:rsidP="007F060A">
      <w:pPr>
        <w:keepNext/>
        <w:rPr>
          <w:b/>
        </w:rPr>
      </w:pPr>
      <w:r w:rsidRPr="00AE5F8E">
        <w:rPr>
          <w:b/>
        </w:rPr>
        <w:t>4.8</w:t>
      </w:r>
      <w:r w:rsidRPr="00AE5F8E">
        <w:rPr>
          <w:b/>
        </w:rPr>
        <w:tab/>
        <w:t>Biverkningar</w:t>
      </w:r>
    </w:p>
    <w:p w14:paraId="298C33DE" w14:textId="77777777" w:rsidR="00A96CCA" w:rsidRPr="00AE5F8E" w:rsidRDefault="00A96CCA" w:rsidP="007F060A">
      <w:pPr>
        <w:keepNext/>
        <w:autoSpaceDE w:val="0"/>
        <w:autoSpaceDN w:val="0"/>
        <w:adjustRightInd w:val="0"/>
        <w:spacing w:line="240" w:lineRule="auto"/>
        <w:jc w:val="both"/>
      </w:pPr>
    </w:p>
    <w:p w14:paraId="02AEA425" w14:textId="77777777" w:rsidR="00A96CCA" w:rsidRPr="00AE5F8E" w:rsidRDefault="00A96CCA" w:rsidP="007F060A">
      <w:pPr>
        <w:keepNext/>
        <w:spacing w:line="240" w:lineRule="auto"/>
        <w:rPr>
          <w:u w:val="single"/>
        </w:rPr>
      </w:pPr>
      <w:r w:rsidRPr="00AE5F8E">
        <w:rPr>
          <w:u w:val="single"/>
        </w:rPr>
        <w:t>Sammanfattning av säkerhetsprofilen</w:t>
      </w:r>
    </w:p>
    <w:p w14:paraId="00DBC06A" w14:textId="77777777" w:rsidR="00A96CCA" w:rsidRPr="00AE5F8E" w:rsidRDefault="00A96CCA" w:rsidP="007F060A">
      <w:pPr>
        <w:keepNext/>
        <w:spacing w:line="240" w:lineRule="auto"/>
      </w:pPr>
    </w:p>
    <w:p w14:paraId="097152FE" w14:textId="77777777" w:rsidR="00A96CCA" w:rsidRPr="00AE5F8E" w:rsidRDefault="00A96CCA" w:rsidP="007F060A">
      <w:pPr>
        <w:keepNext/>
        <w:spacing w:line="240" w:lineRule="auto"/>
        <w:rPr>
          <w:i/>
        </w:rPr>
      </w:pPr>
      <w:proofErr w:type="spellStart"/>
      <w:r w:rsidRPr="00AE5F8E">
        <w:rPr>
          <w:i/>
        </w:rPr>
        <w:t>Enhertu</w:t>
      </w:r>
      <w:proofErr w:type="spellEnd"/>
      <w:r w:rsidRPr="00AE5F8E">
        <w:rPr>
          <w:i/>
        </w:rPr>
        <w:t xml:space="preserve"> 5,4 mg/kg</w:t>
      </w:r>
    </w:p>
    <w:p w14:paraId="5B899263" w14:textId="0840F207" w:rsidR="00A96CCA" w:rsidRPr="00AE5F8E" w:rsidRDefault="00A96CCA" w:rsidP="007F060A">
      <w:pPr>
        <w:spacing w:line="240" w:lineRule="auto"/>
      </w:pPr>
      <w:r w:rsidRPr="00AE5F8E">
        <w:t xml:space="preserve">Den sammanslagna säkerhetspopulationen har utvärderats för flera olika tumörtyper i kliniska studier hos patienter som fått minst en dos av </w:t>
      </w:r>
      <w:proofErr w:type="spellStart"/>
      <w:r w:rsidRPr="00AE5F8E">
        <w:t>Enhertu</w:t>
      </w:r>
      <w:proofErr w:type="spellEnd"/>
      <w:r w:rsidRPr="00AE5F8E">
        <w:t xml:space="preserve"> 5,4 mg/kg (n = </w:t>
      </w:r>
      <w:r w:rsidR="005B1DE9" w:rsidRPr="00AE5F8E">
        <w:t>2335</w:t>
      </w:r>
      <w:r w:rsidRPr="00AE5F8E">
        <w:t>). Medianvärdet för behandlingens varaktighet i denna grupp var 9,</w:t>
      </w:r>
      <w:r w:rsidR="00E1783E" w:rsidRPr="00AE5F8E">
        <w:t>0</w:t>
      </w:r>
      <w:r w:rsidRPr="00AE5F8E">
        <w:t> månader (intervall: 0,7 till 45,1 månader).</w:t>
      </w:r>
    </w:p>
    <w:p w14:paraId="47C1CEEA" w14:textId="77777777" w:rsidR="00A96CCA" w:rsidRPr="00AE5F8E" w:rsidRDefault="00A96CCA" w:rsidP="007F060A">
      <w:pPr>
        <w:spacing w:line="240" w:lineRule="auto"/>
      </w:pPr>
    </w:p>
    <w:p w14:paraId="712BC916" w14:textId="09A5670C" w:rsidR="00A96CCA" w:rsidRPr="00AE5F8E" w:rsidRDefault="00A96CCA" w:rsidP="007F060A">
      <w:pPr>
        <w:spacing w:line="240" w:lineRule="auto"/>
        <w:rPr>
          <w:shd w:val="clear" w:color="auto" w:fill="FFFFFF"/>
        </w:rPr>
      </w:pPr>
      <w:r w:rsidRPr="00AE5F8E">
        <w:t>De vanligaste biverkningarna var illamående (7</w:t>
      </w:r>
      <w:r w:rsidR="00C21031" w:rsidRPr="00AE5F8E">
        <w:t>1,1</w:t>
      </w:r>
      <w:r w:rsidRPr="00AE5F8E">
        <w:t> %), trötthet (</w:t>
      </w:r>
      <w:r w:rsidR="004910BE" w:rsidRPr="00AE5F8E">
        <w:t>55</w:t>
      </w:r>
      <w:r w:rsidRPr="00AE5F8E">
        <w:t>,3 %), kräkningar (</w:t>
      </w:r>
      <w:r w:rsidR="004910BE" w:rsidRPr="00AE5F8E">
        <w:t>37,3</w:t>
      </w:r>
      <w:r w:rsidRPr="00AE5F8E">
        <w:t xml:space="preserve"> %), </w:t>
      </w:r>
      <w:proofErr w:type="spellStart"/>
      <w:r w:rsidRPr="00AE5F8E">
        <w:t>alopeci</w:t>
      </w:r>
      <w:proofErr w:type="spellEnd"/>
      <w:r w:rsidRPr="00AE5F8E">
        <w:t xml:space="preserve"> (36</w:t>
      </w:r>
      <w:r w:rsidR="004910BE" w:rsidRPr="00AE5F8E">
        <w:t>,1</w:t>
      </w:r>
      <w:r w:rsidRPr="00AE5F8E">
        <w:t xml:space="preserve"> %), </w:t>
      </w:r>
      <w:r w:rsidR="00A02574" w:rsidRPr="00AE5F8E">
        <w:t>anemi (35,9 %)</w:t>
      </w:r>
      <w:r w:rsidR="00E236F5" w:rsidRPr="00AE5F8E">
        <w:t xml:space="preserve">, </w:t>
      </w:r>
      <w:proofErr w:type="spellStart"/>
      <w:r w:rsidRPr="00AE5F8E">
        <w:t>neutropeni</w:t>
      </w:r>
      <w:proofErr w:type="spellEnd"/>
      <w:r w:rsidRPr="00AE5F8E">
        <w:t xml:space="preserve"> (35,</w:t>
      </w:r>
      <w:r w:rsidR="00E236F5" w:rsidRPr="00AE5F8E">
        <w:t>1</w:t>
      </w:r>
      <w:r w:rsidRPr="00AE5F8E">
        <w:t> %), förstoppning (</w:t>
      </w:r>
      <w:r w:rsidR="00E236F5" w:rsidRPr="00AE5F8E">
        <w:t>31,7</w:t>
      </w:r>
      <w:r w:rsidRPr="00AE5F8E">
        <w:t> %), minskad aptit (</w:t>
      </w:r>
      <w:r w:rsidR="00BC25A3" w:rsidRPr="00AE5F8E">
        <w:t>30,6</w:t>
      </w:r>
      <w:r w:rsidRPr="00AE5F8E">
        <w:t xml:space="preserve"> %), </w:t>
      </w:r>
      <w:r w:rsidR="00BC25A3" w:rsidRPr="00AE5F8E">
        <w:t>lös avföring (30,1</w:t>
      </w:r>
      <w:r w:rsidRPr="00AE5F8E">
        <w:t> %), förhöjda transaminaser (26,</w:t>
      </w:r>
      <w:r w:rsidR="001E4FAC" w:rsidRPr="00AE5F8E">
        <w:t>6</w:t>
      </w:r>
      <w:r w:rsidRPr="00AE5F8E">
        <w:t xml:space="preserve"> %), </w:t>
      </w:r>
      <w:proofErr w:type="spellStart"/>
      <w:r w:rsidRPr="00AE5F8E">
        <w:t>muskuloskeletal</w:t>
      </w:r>
      <w:proofErr w:type="spellEnd"/>
      <w:r w:rsidRPr="00AE5F8E">
        <w:t xml:space="preserve"> smärta (2</w:t>
      </w:r>
      <w:r w:rsidR="001E4FAC" w:rsidRPr="00AE5F8E">
        <w:t>3,6</w:t>
      </w:r>
      <w:r w:rsidRPr="00AE5F8E">
        <w:t xml:space="preserve"> %), </w:t>
      </w:r>
      <w:proofErr w:type="spellStart"/>
      <w:r w:rsidRPr="00AE5F8E">
        <w:t>trombocytopeni</w:t>
      </w:r>
      <w:proofErr w:type="spellEnd"/>
      <w:r w:rsidRPr="00AE5F8E">
        <w:t xml:space="preserve"> (2</w:t>
      </w:r>
      <w:r w:rsidR="003942D0" w:rsidRPr="00AE5F8E">
        <w:t>3,1</w:t>
      </w:r>
      <w:r w:rsidRPr="00AE5F8E">
        <w:t xml:space="preserve"> %) och </w:t>
      </w:r>
      <w:proofErr w:type="spellStart"/>
      <w:r w:rsidRPr="00AE5F8E">
        <w:t>leukopeni</w:t>
      </w:r>
      <w:proofErr w:type="spellEnd"/>
      <w:r w:rsidRPr="00AE5F8E">
        <w:t xml:space="preserve"> (2</w:t>
      </w:r>
      <w:r w:rsidR="003942D0" w:rsidRPr="00AE5F8E">
        <w:t>1,5</w:t>
      </w:r>
      <w:r w:rsidRPr="00AE5F8E">
        <w:t> %).</w:t>
      </w:r>
    </w:p>
    <w:p w14:paraId="37CE4847" w14:textId="77777777" w:rsidR="00A96CCA" w:rsidRPr="00AE5F8E" w:rsidRDefault="00A96CCA" w:rsidP="007F060A">
      <w:pPr>
        <w:spacing w:line="240" w:lineRule="auto"/>
      </w:pPr>
    </w:p>
    <w:p w14:paraId="7FB7AC39" w14:textId="421F01AB" w:rsidR="00A96CCA" w:rsidRPr="00AE5F8E" w:rsidRDefault="00A96CCA" w:rsidP="007F060A">
      <w:pPr>
        <w:spacing w:line="240" w:lineRule="auto"/>
      </w:pPr>
      <w:r w:rsidRPr="00AE5F8E">
        <w:t xml:space="preserve">De vanligaste biverkningarna av grad 3 eller 4 enligt National Cancer </w:t>
      </w:r>
      <w:proofErr w:type="spellStart"/>
      <w:r w:rsidRPr="00AE5F8E">
        <w:t>Institute</w:t>
      </w:r>
      <w:proofErr w:type="spellEnd"/>
      <w:r w:rsidRPr="00AE5F8E">
        <w:t xml:space="preserve"> – Common </w:t>
      </w:r>
      <w:proofErr w:type="spellStart"/>
      <w:r w:rsidRPr="00AE5F8E">
        <w:t>Terminology</w:t>
      </w:r>
      <w:proofErr w:type="spellEnd"/>
      <w:r w:rsidRPr="00AE5F8E">
        <w:t xml:space="preserve"> </w:t>
      </w:r>
      <w:proofErr w:type="spellStart"/>
      <w:r w:rsidRPr="00AE5F8E">
        <w:t>Criteria</w:t>
      </w:r>
      <w:proofErr w:type="spellEnd"/>
      <w:r w:rsidRPr="00AE5F8E">
        <w:t xml:space="preserve"> for </w:t>
      </w:r>
      <w:proofErr w:type="spellStart"/>
      <w:r w:rsidRPr="00AE5F8E">
        <w:t>Adverse</w:t>
      </w:r>
      <w:proofErr w:type="spellEnd"/>
      <w:r w:rsidRPr="00AE5F8E">
        <w:t xml:space="preserve"> Events (NCI-CTCAE v.5.0) var </w:t>
      </w:r>
      <w:proofErr w:type="spellStart"/>
      <w:r w:rsidRPr="00AE5F8E">
        <w:t>neutropeni</w:t>
      </w:r>
      <w:proofErr w:type="spellEnd"/>
      <w:r w:rsidRPr="00AE5F8E">
        <w:t xml:space="preserve"> (1</w:t>
      </w:r>
      <w:r w:rsidR="00B90F38" w:rsidRPr="00AE5F8E">
        <w:t>8</w:t>
      </w:r>
      <w:r w:rsidRPr="00AE5F8E">
        <w:t>,0 %), anemi (</w:t>
      </w:r>
      <w:r w:rsidR="00D66B64" w:rsidRPr="00AE5F8E">
        <w:t>10</w:t>
      </w:r>
      <w:r w:rsidRPr="00AE5F8E">
        <w:t>,5 %), trötthet (</w:t>
      </w:r>
      <w:r w:rsidR="00D66B64" w:rsidRPr="00AE5F8E">
        <w:t>7,8</w:t>
      </w:r>
      <w:r w:rsidRPr="00AE5F8E">
        <w:t xml:space="preserve"> %), </w:t>
      </w:r>
      <w:proofErr w:type="spellStart"/>
      <w:r w:rsidRPr="00AE5F8E">
        <w:t>leukopeni</w:t>
      </w:r>
      <w:proofErr w:type="spellEnd"/>
      <w:r w:rsidRPr="00AE5F8E">
        <w:t xml:space="preserve"> (6,</w:t>
      </w:r>
      <w:r w:rsidR="00D66B64" w:rsidRPr="00AE5F8E">
        <w:t>0</w:t>
      </w:r>
      <w:r w:rsidRPr="00AE5F8E">
        <w:t xml:space="preserve"> %), </w:t>
      </w:r>
      <w:proofErr w:type="spellStart"/>
      <w:r w:rsidRPr="00AE5F8E">
        <w:t>trombocytopeni</w:t>
      </w:r>
      <w:proofErr w:type="spellEnd"/>
      <w:r w:rsidRPr="00AE5F8E">
        <w:t xml:space="preserve"> (5,</w:t>
      </w:r>
      <w:r w:rsidR="00757531" w:rsidRPr="00AE5F8E">
        <w:t>4</w:t>
      </w:r>
      <w:r w:rsidRPr="00AE5F8E">
        <w:t xml:space="preserve"> %), </w:t>
      </w:r>
      <w:r w:rsidR="00CD2E0B" w:rsidRPr="00AE5F8E">
        <w:t xml:space="preserve">illamående (4,9 %), </w:t>
      </w:r>
      <w:proofErr w:type="spellStart"/>
      <w:r w:rsidRPr="00AE5F8E">
        <w:t>lymfopeni</w:t>
      </w:r>
      <w:proofErr w:type="spellEnd"/>
      <w:r w:rsidRPr="00AE5F8E">
        <w:t xml:space="preserve"> (</w:t>
      </w:r>
      <w:r w:rsidR="00757531" w:rsidRPr="00AE5F8E">
        <w:t>3,9</w:t>
      </w:r>
      <w:r w:rsidRPr="00AE5F8E">
        <w:t xml:space="preserve"> %), </w:t>
      </w:r>
      <w:proofErr w:type="spellStart"/>
      <w:r w:rsidRPr="00AE5F8E">
        <w:t>hypokalemi</w:t>
      </w:r>
      <w:proofErr w:type="spellEnd"/>
      <w:r w:rsidRPr="00AE5F8E">
        <w:t xml:space="preserve"> (3,8 %), förhöjda transaminaser (3,</w:t>
      </w:r>
      <w:r w:rsidR="00274223" w:rsidRPr="00AE5F8E">
        <w:t>5</w:t>
      </w:r>
      <w:r w:rsidRPr="00AE5F8E">
        <w:t xml:space="preserve"> %), </w:t>
      </w:r>
      <w:r w:rsidR="00824093" w:rsidRPr="00AE5F8E">
        <w:t xml:space="preserve">lös avföring </w:t>
      </w:r>
      <w:r w:rsidRPr="00AE5F8E">
        <w:t>(2,</w:t>
      </w:r>
      <w:r w:rsidR="00AD6ABB" w:rsidRPr="00AE5F8E">
        <w:t>5</w:t>
      </w:r>
      <w:r w:rsidRPr="00AE5F8E">
        <w:t xml:space="preserve"> %), </w:t>
      </w:r>
      <w:r w:rsidR="006E0534" w:rsidRPr="00AE5F8E">
        <w:t xml:space="preserve">kräkningar (2,4 %), </w:t>
      </w:r>
      <w:r w:rsidRPr="00AE5F8E">
        <w:t>minskad aptit (1,</w:t>
      </w:r>
      <w:r w:rsidR="007F31F5" w:rsidRPr="00AE5F8E">
        <w:t>8</w:t>
      </w:r>
      <w:r w:rsidRPr="00AE5F8E">
        <w:t> %), pneumoni (1,</w:t>
      </w:r>
      <w:r w:rsidR="007F31F5" w:rsidRPr="00AE5F8E">
        <w:t>3</w:t>
      </w:r>
      <w:r w:rsidRPr="00AE5F8E">
        <w:t xml:space="preserve"> %) och minskad </w:t>
      </w:r>
      <w:proofErr w:type="spellStart"/>
      <w:r w:rsidRPr="00AE5F8E">
        <w:t>ejektionsfraktion</w:t>
      </w:r>
      <w:proofErr w:type="spellEnd"/>
      <w:r w:rsidRPr="00AE5F8E">
        <w:t xml:space="preserve"> (1,</w:t>
      </w:r>
      <w:r w:rsidR="007F31F5" w:rsidRPr="00AE5F8E">
        <w:t>0</w:t>
      </w:r>
      <w:r w:rsidRPr="00AE5F8E">
        <w:t> %). Biverkningar av grad 5 förekom hos 1,4 % av patienterna, inklusive ILD</w:t>
      </w:r>
      <w:r w:rsidR="00824093" w:rsidRPr="00AE5F8E">
        <w:t>/</w:t>
      </w:r>
      <w:proofErr w:type="spellStart"/>
      <w:r w:rsidR="00824093" w:rsidRPr="00AE5F8E">
        <w:t>pneumonit</w:t>
      </w:r>
      <w:proofErr w:type="spellEnd"/>
      <w:r w:rsidRPr="00AE5F8E">
        <w:t xml:space="preserve"> (1,</w:t>
      </w:r>
      <w:r w:rsidR="00824093" w:rsidRPr="00AE5F8E">
        <w:t>1</w:t>
      </w:r>
      <w:r w:rsidRPr="00AE5F8E">
        <w:t> %).</w:t>
      </w:r>
    </w:p>
    <w:p w14:paraId="4456FE25" w14:textId="77777777" w:rsidR="00A96CCA" w:rsidRPr="00AE5F8E" w:rsidRDefault="00A96CCA" w:rsidP="007F060A">
      <w:pPr>
        <w:spacing w:line="240" w:lineRule="auto"/>
      </w:pPr>
    </w:p>
    <w:p w14:paraId="58609999" w14:textId="2856642D" w:rsidR="00A96CCA" w:rsidRPr="00AE5F8E" w:rsidRDefault="00A96CCA" w:rsidP="007F060A">
      <w:pPr>
        <w:spacing w:line="240" w:lineRule="auto"/>
      </w:pPr>
      <w:r w:rsidRPr="00AE5F8E">
        <w:t xml:space="preserve">Behandlingsuppehåll på grund av biverkningar gjordes hos </w:t>
      </w:r>
      <w:r w:rsidR="00C57B02" w:rsidRPr="00AE5F8E">
        <w:t>32,6</w:t>
      </w:r>
      <w:r w:rsidRPr="00AE5F8E">
        <w:t xml:space="preserve"> % av patienterna som behandlades med </w:t>
      </w:r>
      <w:proofErr w:type="spellStart"/>
      <w:r w:rsidRPr="00AE5F8E">
        <w:t>Enhertu</w:t>
      </w:r>
      <w:proofErr w:type="spellEnd"/>
      <w:r w:rsidRPr="00AE5F8E">
        <w:t xml:space="preserve">. De vanligaste biverkningarna i samband med behandlingsuppehåll var </w:t>
      </w:r>
      <w:proofErr w:type="spellStart"/>
      <w:r w:rsidRPr="00AE5F8E">
        <w:t>neutropeni</w:t>
      </w:r>
      <w:proofErr w:type="spellEnd"/>
      <w:r w:rsidRPr="00AE5F8E">
        <w:t xml:space="preserve"> (</w:t>
      </w:r>
      <w:r w:rsidR="00101271" w:rsidRPr="00AE5F8E">
        <w:t>12,4</w:t>
      </w:r>
      <w:r w:rsidRPr="00AE5F8E">
        <w:t> %), trötthet (</w:t>
      </w:r>
      <w:r w:rsidR="00101271" w:rsidRPr="00AE5F8E">
        <w:t>4,7</w:t>
      </w:r>
      <w:r w:rsidRPr="00AE5F8E">
        <w:t> %), anemi (4,</w:t>
      </w:r>
      <w:r w:rsidR="00101271" w:rsidRPr="00AE5F8E">
        <w:t>6</w:t>
      </w:r>
      <w:r w:rsidRPr="00AE5F8E">
        <w:t xml:space="preserve"> %), </w:t>
      </w:r>
      <w:proofErr w:type="spellStart"/>
      <w:r w:rsidRPr="00AE5F8E">
        <w:t>leukopeni</w:t>
      </w:r>
      <w:proofErr w:type="spellEnd"/>
      <w:r w:rsidRPr="00AE5F8E">
        <w:t xml:space="preserve"> (3,</w:t>
      </w:r>
      <w:r w:rsidR="00101271" w:rsidRPr="00AE5F8E">
        <w:t>2</w:t>
      </w:r>
      <w:r w:rsidRPr="00AE5F8E">
        <w:t> %), övre luftvägsinfektion (</w:t>
      </w:r>
      <w:r w:rsidR="00704CBD" w:rsidRPr="00AE5F8E">
        <w:t>3,0</w:t>
      </w:r>
      <w:r w:rsidRPr="00AE5F8E">
        <w:t> %) och ILD</w:t>
      </w:r>
      <w:r w:rsidR="00EC11AD" w:rsidRPr="00AE5F8E">
        <w:t>/</w:t>
      </w:r>
      <w:proofErr w:type="spellStart"/>
      <w:r w:rsidR="00EC11AD" w:rsidRPr="00AE5F8E">
        <w:t>pneumonit</w:t>
      </w:r>
      <w:proofErr w:type="spellEnd"/>
      <w:r w:rsidRPr="00AE5F8E">
        <w:t xml:space="preserve"> (2,6 %)</w:t>
      </w:r>
      <w:r w:rsidR="00704480" w:rsidRPr="00AE5F8E">
        <w:t xml:space="preserve"> </w:t>
      </w:r>
      <w:proofErr w:type="spellStart"/>
      <w:r w:rsidR="00704480" w:rsidRPr="00AE5F8E">
        <w:t>trombocytopeni</w:t>
      </w:r>
      <w:proofErr w:type="spellEnd"/>
      <w:r w:rsidR="00704480" w:rsidRPr="00AE5F8E">
        <w:t xml:space="preserve"> (2,4 %) och pneumoni (2,0 %)</w:t>
      </w:r>
      <w:r w:rsidRPr="00AE5F8E">
        <w:t>. Dosen minskades hos 20,</w:t>
      </w:r>
      <w:r w:rsidR="00704CBD" w:rsidRPr="00AE5F8E">
        <w:t>3</w:t>
      </w:r>
      <w:r w:rsidRPr="00AE5F8E">
        <w:t xml:space="preserve"> % av patienterna som behandlades med </w:t>
      </w:r>
      <w:proofErr w:type="spellStart"/>
      <w:r w:rsidRPr="00AE5F8E">
        <w:t>Enhertu</w:t>
      </w:r>
      <w:proofErr w:type="spellEnd"/>
      <w:r w:rsidRPr="00AE5F8E">
        <w:t>. De vanligaste biverkningarna i samband med dosminskning var trötthet (5,</w:t>
      </w:r>
      <w:r w:rsidR="00704CBD" w:rsidRPr="00AE5F8E">
        <w:t>1</w:t>
      </w:r>
      <w:r w:rsidRPr="00AE5F8E">
        <w:t> %), illamående (4,</w:t>
      </w:r>
      <w:r w:rsidR="00704CBD" w:rsidRPr="00AE5F8E">
        <w:t>8</w:t>
      </w:r>
      <w:r w:rsidRPr="00AE5F8E">
        <w:t xml:space="preserve"> %) </w:t>
      </w:r>
      <w:proofErr w:type="spellStart"/>
      <w:r w:rsidRPr="00AE5F8E">
        <w:t>neutropeni</w:t>
      </w:r>
      <w:proofErr w:type="spellEnd"/>
      <w:r w:rsidRPr="00AE5F8E">
        <w:t xml:space="preserve"> (3,5 %) och </w:t>
      </w:r>
      <w:proofErr w:type="spellStart"/>
      <w:r w:rsidRPr="00AE5F8E">
        <w:t>trombocytopeni</w:t>
      </w:r>
      <w:proofErr w:type="spellEnd"/>
      <w:r w:rsidRPr="00AE5F8E">
        <w:t xml:space="preserve"> (2,</w:t>
      </w:r>
      <w:r w:rsidR="00755A49" w:rsidRPr="00AE5F8E">
        <w:t>3</w:t>
      </w:r>
      <w:r w:rsidRPr="00AE5F8E">
        <w:t xml:space="preserve"> %). Hos </w:t>
      </w:r>
      <w:r w:rsidR="00755A49" w:rsidRPr="00AE5F8E">
        <w:t>11,7</w:t>
      </w:r>
      <w:r w:rsidRPr="00AE5F8E">
        <w:t xml:space="preserve"> % av patienterna som behandlades med </w:t>
      </w:r>
      <w:proofErr w:type="spellStart"/>
      <w:r w:rsidRPr="00AE5F8E">
        <w:t>Enhertu</w:t>
      </w:r>
      <w:proofErr w:type="spellEnd"/>
      <w:r w:rsidRPr="00AE5F8E">
        <w:t xml:space="preserve"> sattes behandlingen ut permanent på grund av biverkning. Den vanligaste biverkningen i samband med permanent utsättning var ILD</w:t>
      </w:r>
      <w:r w:rsidR="00EC11AD" w:rsidRPr="00AE5F8E">
        <w:t>/</w:t>
      </w:r>
      <w:proofErr w:type="spellStart"/>
      <w:r w:rsidR="00EC11AD" w:rsidRPr="00AE5F8E">
        <w:t>pneumonit</w:t>
      </w:r>
      <w:proofErr w:type="spellEnd"/>
      <w:r w:rsidRPr="00AE5F8E">
        <w:t xml:space="preserve"> (</w:t>
      </w:r>
      <w:r w:rsidR="00755A49" w:rsidRPr="00AE5F8E">
        <w:t>8,4</w:t>
      </w:r>
      <w:r w:rsidRPr="00AE5F8E">
        <w:t> %).</w:t>
      </w:r>
    </w:p>
    <w:p w14:paraId="0CF1595A" w14:textId="77777777" w:rsidR="00A96CCA" w:rsidRPr="00AE5F8E" w:rsidRDefault="00A96CCA" w:rsidP="007F060A">
      <w:pPr>
        <w:spacing w:line="240" w:lineRule="auto"/>
      </w:pPr>
    </w:p>
    <w:p w14:paraId="21FD9236" w14:textId="77777777" w:rsidR="00A96CCA" w:rsidRPr="00AE5F8E" w:rsidRDefault="00A96CCA" w:rsidP="007F060A">
      <w:pPr>
        <w:keepNext/>
        <w:spacing w:line="240" w:lineRule="auto"/>
        <w:rPr>
          <w:i/>
        </w:rPr>
      </w:pPr>
      <w:proofErr w:type="spellStart"/>
      <w:r w:rsidRPr="00AE5F8E">
        <w:rPr>
          <w:i/>
        </w:rPr>
        <w:t>Enhertu</w:t>
      </w:r>
      <w:proofErr w:type="spellEnd"/>
      <w:r w:rsidRPr="00AE5F8E">
        <w:rPr>
          <w:i/>
        </w:rPr>
        <w:t xml:space="preserve"> 6,4 mg/kg</w:t>
      </w:r>
    </w:p>
    <w:p w14:paraId="17DEE428" w14:textId="5BBD4F3B" w:rsidR="00A96CCA" w:rsidRPr="00AE5F8E" w:rsidRDefault="00A96CCA" w:rsidP="007F060A">
      <w:pPr>
        <w:spacing w:line="240" w:lineRule="auto"/>
      </w:pPr>
      <w:r w:rsidRPr="00AE5F8E">
        <w:t xml:space="preserve">Den sammanslagna säkerhetspopulationen har utvärderats för flera olika tumörtyper i kliniska studier, hos patienter som fått minst en dos av </w:t>
      </w:r>
      <w:proofErr w:type="spellStart"/>
      <w:r w:rsidRPr="00AE5F8E">
        <w:t>Enhertu</w:t>
      </w:r>
      <w:proofErr w:type="spellEnd"/>
      <w:r w:rsidRPr="00AE5F8E">
        <w:t xml:space="preserve"> 6,4 mg/kg (n = </w:t>
      </w:r>
      <w:del w:id="22" w:author="DSE" w:date="2025-10-09T04:28:00Z" w16du:dateUtc="2025-10-09T02:28:00Z">
        <w:r>
          <w:delText>669</w:delText>
        </w:r>
      </w:del>
      <w:ins w:id="23" w:author="DSE" w:date="2025-10-09T04:28:00Z" w16du:dateUtc="2025-10-09T02:28:00Z">
        <w:r w:rsidR="002D011B">
          <w:t>1133</w:t>
        </w:r>
      </w:ins>
      <w:r w:rsidRPr="00AE5F8E">
        <w:t>). Medianvärdet för behandlingens varaktighet i denna grupp var 5,</w:t>
      </w:r>
      <w:del w:id="24" w:author="DSE" w:date="2025-10-09T04:28:00Z" w16du:dateUtc="2025-10-09T02:28:00Z">
        <w:r>
          <w:delText>7</w:delText>
        </w:r>
      </w:del>
      <w:ins w:id="25" w:author="DSE" w:date="2025-10-09T04:28:00Z" w16du:dateUtc="2025-10-09T02:28:00Z">
        <w:r w:rsidR="00FE1D78">
          <w:t>1</w:t>
        </w:r>
      </w:ins>
      <w:r w:rsidRPr="00AE5F8E">
        <w:t> månader (intervall: 0,</w:t>
      </w:r>
      <w:del w:id="26" w:author="DSE" w:date="2025-10-09T04:28:00Z" w16du:dateUtc="2025-10-09T02:28:00Z">
        <w:r w:rsidRPr="009E1D07">
          <w:delText>7</w:delText>
        </w:r>
      </w:del>
      <w:ins w:id="27" w:author="DSE" w:date="2025-10-09T04:28:00Z" w16du:dateUtc="2025-10-09T02:28:00Z">
        <w:r w:rsidR="00FE1D78">
          <w:t>4</w:t>
        </w:r>
      </w:ins>
      <w:r w:rsidRPr="00AE5F8E">
        <w:t> till 41,0 månader).</w:t>
      </w:r>
    </w:p>
    <w:p w14:paraId="5CE39165" w14:textId="77777777" w:rsidR="00A96CCA" w:rsidRPr="00AE5F8E" w:rsidRDefault="00A96CCA" w:rsidP="007F060A">
      <w:pPr>
        <w:spacing w:line="240" w:lineRule="auto"/>
      </w:pPr>
    </w:p>
    <w:p w14:paraId="214DB8BE" w14:textId="3DE1B3F3" w:rsidR="00A96CCA" w:rsidRPr="00AE5F8E" w:rsidRDefault="00A96CCA" w:rsidP="007F060A">
      <w:pPr>
        <w:spacing w:line="240" w:lineRule="auto"/>
      </w:pPr>
      <w:r w:rsidRPr="00AE5F8E">
        <w:t>De vanligaste biverkningarna var illamående (</w:t>
      </w:r>
      <w:del w:id="28" w:author="DSE" w:date="2025-10-09T04:28:00Z" w16du:dateUtc="2025-10-09T02:28:00Z">
        <w:r>
          <w:delText>72,2</w:delText>
        </w:r>
      </w:del>
      <w:ins w:id="29" w:author="DSE" w:date="2025-10-09T04:28:00Z" w16du:dateUtc="2025-10-09T02:28:00Z">
        <w:r w:rsidR="00650E2F">
          <w:t>64,3</w:t>
        </w:r>
      </w:ins>
      <w:r w:rsidRPr="00AE5F8E">
        <w:t> %), trötthet (</w:t>
      </w:r>
      <w:del w:id="30" w:author="DSE" w:date="2025-10-09T04:28:00Z" w16du:dateUtc="2025-10-09T02:28:00Z">
        <w:r w:rsidRPr="009E1D07">
          <w:delText>58,</w:delText>
        </w:r>
        <w:r>
          <w:delText>4</w:delText>
        </w:r>
      </w:del>
      <w:ins w:id="31" w:author="DSE" w:date="2025-10-09T04:28:00Z" w16du:dateUtc="2025-10-09T02:28:00Z">
        <w:r w:rsidR="00650E2F">
          <w:t>5</w:t>
        </w:r>
        <w:r w:rsidR="00C125C9">
          <w:t>7,3</w:t>
        </w:r>
        <w:r w:rsidRPr="00196012">
          <w:t xml:space="preserve"> %), </w:t>
        </w:r>
        <w:r w:rsidR="00C125C9">
          <w:t>anemi (47,9</w:t>
        </w:r>
      </w:ins>
      <w:r w:rsidR="00C125C9" w:rsidRPr="00AE5F8E">
        <w:t xml:space="preserve"> %), </w:t>
      </w:r>
      <w:r w:rsidRPr="00AE5F8E">
        <w:t xml:space="preserve">minskad aptit </w:t>
      </w:r>
      <w:r w:rsidR="00590F2A" w:rsidRPr="00AE5F8E">
        <w:t>(</w:t>
      </w:r>
      <w:del w:id="32" w:author="DSE" w:date="2025-10-09T04:28:00Z" w16du:dateUtc="2025-10-09T02:28:00Z">
        <w:r w:rsidRPr="009E1D07">
          <w:delText>53,</w:delText>
        </w:r>
        <w:r>
          <w:delText>5</w:delText>
        </w:r>
        <w:r w:rsidRPr="009E1D07">
          <w:delText> %), anemi (</w:delText>
        </w:r>
        <w:r>
          <w:delText>44,7</w:delText>
        </w:r>
      </w:del>
      <w:ins w:id="33" w:author="DSE" w:date="2025-10-09T04:28:00Z" w16du:dateUtc="2025-10-09T02:28:00Z">
        <w:r w:rsidR="006161F1">
          <w:t>46</w:t>
        </w:r>
        <w:r w:rsidR="008419BF">
          <w:t>,8</w:t>
        </w:r>
      </w:ins>
      <w:r w:rsidRPr="00AE5F8E">
        <w:t xml:space="preserve"> %), </w:t>
      </w:r>
      <w:proofErr w:type="spellStart"/>
      <w:r w:rsidRPr="00AE5F8E">
        <w:t>neutropeni</w:t>
      </w:r>
      <w:proofErr w:type="spellEnd"/>
      <w:r w:rsidRPr="00AE5F8E">
        <w:t xml:space="preserve"> (</w:t>
      </w:r>
      <w:del w:id="34" w:author="DSE" w:date="2025-10-09T04:28:00Z" w16du:dateUtc="2025-10-09T02:28:00Z">
        <w:r w:rsidRPr="009E1D07">
          <w:delText>4</w:delText>
        </w:r>
        <w:r>
          <w:delText>3,5</w:delText>
        </w:r>
      </w:del>
      <w:ins w:id="35" w:author="DSE" w:date="2025-10-09T04:28:00Z" w16du:dateUtc="2025-10-09T02:28:00Z">
        <w:r w:rsidR="00467B21">
          <w:t>45,</w:t>
        </w:r>
        <w:r w:rsidR="00590F2A">
          <w:t>9</w:t>
        </w:r>
      </w:ins>
      <w:r w:rsidRPr="00AE5F8E">
        <w:t> %), kräkningar (</w:t>
      </w:r>
      <w:del w:id="36" w:author="DSE" w:date="2025-10-09T04:28:00Z" w16du:dateUtc="2025-10-09T02:28:00Z">
        <w:r>
          <w:delText>40</w:delText>
        </w:r>
        <w:r w:rsidRPr="009E1D07">
          <w:delText>,1</w:delText>
        </w:r>
      </w:del>
      <w:ins w:id="37" w:author="DSE" w:date="2025-10-09T04:28:00Z" w16du:dateUtc="2025-10-09T02:28:00Z">
        <w:r w:rsidR="00467B21">
          <w:t>34,</w:t>
        </w:r>
        <w:r w:rsidR="00590F2A">
          <w:t>7</w:t>
        </w:r>
      </w:ins>
      <w:r w:rsidRPr="00AE5F8E">
        <w:t xml:space="preserve"> %), </w:t>
      </w:r>
      <w:r w:rsidR="00915BA4" w:rsidRPr="00AE5F8E">
        <w:t xml:space="preserve">lös avföring </w:t>
      </w:r>
      <w:r w:rsidRPr="00AE5F8E">
        <w:t>(</w:t>
      </w:r>
      <w:del w:id="38" w:author="DSE" w:date="2025-10-09T04:28:00Z" w16du:dateUtc="2025-10-09T02:28:00Z">
        <w:r w:rsidRPr="009E1D07">
          <w:delText>35,</w:delText>
        </w:r>
        <w:r>
          <w:delText>9</w:delText>
        </w:r>
        <w:r w:rsidRPr="009E1D07">
          <w:delText xml:space="preserve"> %), </w:delText>
        </w:r>
      </w:del>
      <w:ins w:id="39" w:author="DSE" w:date="2025-10-09T04:28:00Z" w16du:dateUtc="2025-10-09T02:28:00Z">
        <w:r w:rsidR="00E117B6">
          <w:t>33,0</w:t>
        </w:r>
        <w:r w:rsidRPr="00196012">
          <w:t xml:space="preserve"> %), </w:t>
        </w:r>
        <w:proofErr w:type="spellStart"/>
        <w:r w:rsidR="00E117B6" w:rsidRPr="00196012">
          <w:t>trombocytopeni</w:t>
        </w:r>
        <w:proofErr w:type="spellEnd"/>
        <w:r w:rsidR="00E117B6" w:rsidRPr="00196012">
          <w:t xml:space="preserve"> </w:t>
        </w:r>
        <w:r w:rsidR="00E117B6">
          <w:t xml:space="preserve">(32,9 %), </w:t>
        </w:r>
        <w:proofErr w:type="spellStart"/>
        <w:r w:rsidR="00986764" w:rsidRPr="00196012">
          <w:t>leukopeni</w:t>
        </w:r>
        <w:proofErr w:type="spellEnd"/>
        <w:r w:rsidR="00986764" w:rsidRPr="00196012">
          <w:t xml:space="preserve"> </w:t>
        </w:r>
        <w:r w:rsidR="00986764">
          <w:t>(31,2</w:t>
        </w:r>
        <w:r w:rsidR="00E95996">
          <w:t> %</w:t>
        </w:r>
        <w:r w:rsidR="00986764">
          <w:t xml:space="preserve">), </w:t>
        </w:r>
      </w:ins>
      <w:r w:rsidRPr="00AE5F8E">
        <w:t>håravfall (</w:t>
      </w:r>
      <w:del w:id="40" w:author="DSE" w:date="2025-10-09T04:28:00Z" w16du:dateUtc="2025-10-09T02:28:00Z">
        <w:r w:rsidRPr="009E1D07">
          <w:delText>35,</w:delText>
        </w:r>
        <w:r>
          <w:delText>4</w:delText>
        </w:r>
      </w:del>
      <w:ins w:id="41" w:author="DSE" w:date="2025-10-09T04:28:00Z" w16du:dateUtc="2025-10-09T02:28:00Z">
        <w:r w:rsidR="00986764">
          <w:t>29,0</w:t>
        </w:r>
      </w:ins>
      <w:r w:rsidRPr="00AE5F8E">
        <w:t> %), förstoppning (</w:t>
      </w:r>
      <w:del w:id="42" w:author="DSE" w:date="2025-10-09T04:28:00Z" w16du:dateUtc="2025-10-09T02:28:00Z">
        <w:r w:rsidRPr="009E1D07">
          <w:delText>3</w:delText>
        </w:r>
        <w:r>
          <w:delText>2,3</w:delText>
        </w:r>
        <w:r w:rsidRPr="009E1D07">
          <w:delText> %), trombocytopeni (30,</w:delText>
        </w:r>
        <w:r>
          <w:delText>8</w:delText>
        </w:r>
        <w:r w:rsidRPr="009E1D07">
          <w:delText> %), leukopeni (2</w:delText>
        </w:r>
        <w:r>
          <w:delText>9</w:delText>
        </w:r>
        <w:r w:rsidRPr="009E1D07">
          <w:delText>,3</w:delText>
        </w:r>
      </w:del>
      <w:ins w:id="43" w:author="DSE" w:date="2025-10-09T04:28:00Z" w16du:dateUtc="2025-10-09T02:28:00Z">
        <w:r w:rsidR="00C7612C">
          <w:t>28,2</w:t>
        </w:r>
      </w:ins>
      <w:r w:rsidR="00C7612C" w:rsidRPr="00AE5F8E">
        <w:t> %)</w:t>
      </w:r>
      <w:r w:rsidRPr="00AE5F8E">
        <w:t xml:space="preserve"> och förhöjda transaminaser (</w:t>
      </w:r>
      <w:del w:id="44" w:author="DSE" w:date="2025-10-09T04:28:00Z" w16du:dateUtc="2025-10-09T02:28:00Z">
        <w:r w:rsidRPr="009E1D07">
          <w:delText>2</w:delText>
        </w:r>
        <w:r>
          <w:delText>4,2</w:delText>
        </w:r>
      </w:del>
      <w:ins w:id="45" w:author="DSE" w:date="2025-10-09T04:28:00Z" w16du:dateUtc="2025-10-09T02:28:00Z">
        <w:r w:rsidR="00C7612C">
          <w:t>26,4</w:t>
        </w:r>
      </w:ins>
      <w:r w:rsidRPr="00AE5F8E">
        <w:t> %).</w:t>
      </w:r>
    </w:p>
    <w:p w14:paraId="3DB51DD3" w14:textId="77777777" w:rsidR="00A96CCA" w:rsidRPr="00AE5F8E" w:rsidRDefault="00A96CCA" w:rsidP="007F060A">
      <w:pPr>
        <w:spacing w:line="240" w:lineRule="auto"/>
      </w:pPr>
    </w:p>
    <w:p w14:paraId="68460875" w14:textId="1C932BC1" w:rsidR="00A96CCA" w:rsidRPr="00AE5F8E" w:rsidRDefault="00A96CCA" w:rsidP="007F060A">
      <w:pPr>
        <w:spacing w:line="240" w:lineRule="auto"/>
      </w:pPr>
      <w:r w:rsidRPr="00AE5F8E">
        <w:t xml:space="preserve">De vanligaste biverkningarna av grad 3 eller 4 enligt National Cancer </w:t>
      </w:r>
      <w:proofErr w:type="spellStart"/>
      <w:r w:rsidRPr="00AE5F8E">
        <w:t>Institute</w:t>
      </w:r>
      <w:proofErr w:type="spellEnd"/>
      <w:r w:rsidRPr="00AE5F8E">
        <w:t xml:space="preserve"> – Common </w:t>
      </w:r>
      <w:proofErr w:type="spellStart"/>
      <w:r w:rsidRPr="00AE5F8E">
        <w:t>Terminology</w:t>
      </w:r>
      <w:proofErr w:type="spellEnd"/>
      <w:r w:rsidRPr="00AE5F8E">
        <w:t xml:space="preserve"> </w:t>
      </w:r>
      <w:proofErr w:type="spellStart"/>
      <w:r w:rsidRPr="00AE5F8E">
        <w:t>Criteria</w:t>
      </w:r>
      <w:proofErr w:type="spellEnd"/>
      <w:r w:rsidRPr="00AE5F8E">
        <w:t xml:space="preserve"> for </w:t>
      </w:r>
      <w:proofErr w:type="spellStart"/>
      <w:r w:rsidRPr="00AE5F8E">
        <w:t>Adverse</w:t>
      </w:r>
      <w:proofErr w:type="spellEnd"/>
      <w:r w:rsidRPr="00AE5F8E">
        <w:t xml:space="preserve"> Events </w:t>
      </w:r>
      <w:del w:id="46" w:author="DSE" w:date="2025-10-09T04:28:00Z" w16du:dateUtc="2025-10-09T02:28:00Z">
        <w:r w:rsidRPr="009E1D07">
          <w:delText xml:space="preserve">(NCI-CTCAE v.5.0) </w:delText>
        </w:r>
      </w:del>
      <w:r w:rsidRPr="00AE5F8E">
        <w:t xml:space="preserve">var </w:t>
      </w:r>
      <w:proofErr w:type="spellStart"/>
      <w:r w:rsidRPr="00AE5F8E">
        <w:t>neutropeni</w:t>
      </w:r>
      <w:proofErr w:type="spellEnd"/>
      <w:r w:rsidRPr="00AE5F8E">
        <w:t xml:space="preserve"> (28,</w:t>
      </w:r>
      <w:del w:id="47" w:author="DSE" w:date="2025-10-09T04:28:00Z" w16du:dateUtc="2025-10-09T02:28:00Z">
        <w:r>
          <w:delText>7</w:delText>
        </w:r>
      </w:del>
      <w:ins w:id="48" w:author="DSE" w:date="2025-10-09T04:28:00Z" w16du:dateUtc="2025-10-09T02:28:00Z">
        <w:r w:rsidR="003D477B">
          <w:t>4</w:t>
        </w:r>
      </w:ins>
      <w:r w:rsidRPr="00AE5F8E">
        <w:t> %), anemi (22,</w:t>
      </w:r>
      <w:del w:id="49" w:author="DSE" w:date="2025-10-09T04:28:00Z" w16du:dateUtc="2025-10-09T02:28:00Z">
        <w:r>
          <w:delText>6</w:delText>
        </w:r>
      </w:del>
      <w:ins w:id="50" w:author="DSE" w:date="2025-10-09T04:28:00Z" w16du:dateUtc="2025-10-09T02:28:00Z">
        <w:r w:rsidR="003D477B">
          <w:t>8</w:t>
        </w:r>
      </w:ins>
      <w:r w:rsidRPr="00AE5F8E">
        <w:t xml:space="preserve"> %), </w:t>
      </w:r>
      <w:proofErr w:type="spellStart"/>
      <w:r w:rsidRPr="00AE5F8E">
        <w:t>leukopeni</w:t>
      </w:r>
      <w:proofErr w:type="spellEnd"/>
      <w:r w:rsidRPr="00AE5F8E">
        <w:t xml:space="preserve"> (</w:t>
      </w:r>
      <w:del w:id="51" w:author="DSE" w:date="2025-10-09T04:28:00Z" w16du:dateUtc="2025-10-09T02:28:00Z">
        <w:r>
          <w:delText>13</w:delText>
        </w:r>
      </w:del>
      <w:ins w:id="52" w:author="DSE" w:date="2025-10-09T04:28:00Z" w16du:dateUtc="2025-10-09T02:28:00Z">
        <w:r w:rsidRPr="00196012">
          <w:t>1</w:t>
        </w:r>
        <w:r w:rsidR="003D477B">
          <w:t>2</w:t>
        </w:r>
      </w:ins>
      <w:r w:rsidRPr="00AE5F8E">
        <w:t xml:space="preserve">,3 %), </w:t>
      </w:r>
      <w:proofErr w:type="spellStart"/>
      <w:r w:rsidRPr="00AE5F8E">
        <w:t>trombocytopeni</w:t>
      </w:r>
      <w:proofErr w:type="spellEnd"/>
      <w:r w:rsidRPr="00AE5F8E">
        <w:t xml:space="preserve"> (</w:t>
      </w:r>
      <w:del w:id="53" w:author="DSE" w:date="2025-10-09T04:28:00Z" w16du:dateUtc="2025-10-09T02:28:00Z">
        <w:r w:rsidRPr="009E1D07">
          <w:delText>9,</w:delText>
        </w:r>
        <w:r>
          <w:delText>1</w:delText>
        </w:r>
      </w:del>
      <w:ins w:id="54" w:author="DSE" w:date="2025-10-09T04:28:00Z" w16du:dateUtc="2025-10-09T02:28:00Z">
        <w:r w:rsidR="00DD0889">
          <w:t>10,8</w:t>
        </w:r>
      </w:ins>
      <w:r w:rsidRPr="00AE5F8E">
        <w:t> %), trötthet (</w:t>
      </w:r>
      <w:r w:rsidR="008477C2" w:rsidRPr="00AE5F8E">
        <w:t>8,</w:t>
      </w:r>
      <w:del w:id="55" w:author="DSE" w:date="2025-10-09T04:28:00Z" w16du:dateUtc="2025-10-09T02:28:00Z">
        <w:r>
          <w:delText>4</w:delText>
        </w:r>
        <w:r w:rsidRPr="009E1D07">
          <w:delText> %), minskad aptit (</w:delText>
        </w:r>
        <w:r>
          <w:delText>7</w:delText>
        </w:r>
      </w:del>
      <w:ins w:id="56" w:author="DSE" w:date="2025-10-09T04:28:00Z" w16du:dateUtc="2025-10-09T02:28:00Z">
        <w:r w:rsidR="00DD0889">
          <w:t>6</w:t>
        </w:r>
        <w:r w:rsidRPr="00196012">
          <w:t> %),</w:t>
        </w:r>
        <w:r w:rsidR="00DD0889">
          <w:t xml:space="preserve"> </w:t>
        </w:r>
        <w:proofErr w:type="spellStart"/>
        <w:r w:rsidR="00DD0889" w:rsidRPr="00196012">
          <w:t>hypokalemi</w:t>
        </w:r>
        <w:proofErr w:type="spellEnd"/>
        <w:r w:rsidR="002D7350">
          <w:t xml:space="preserve"> (5</w:t>
        </w:r>
      </w:ins>
      <w:r w:rsidR="002D7350" w:rsidRPr="00AE5F8E">
        <w:t>,8</w:t>
      </w:r>
      <w:r w:rsidR="001D4160" w:rsidRPr="00AE5F8E">
        <w:t> %</w:t>
      </w:r>
      <w:r w:rsidR="002D7350" w:rsidRPr="00AE5F8E">
        <w:t xml:space="preserve">), </w:t>
      </w:r>
      <w:del w:id="57" w:author="DSE" w:date="2025-10-09T04:28:00Z" w16du:dateUtc="2025-10-09T02:28:00Z">
        <w:r w:rsidRPr="009E1D07">
          <w:delText>lymfopeni (</w:delText>
        </w:r>
      </w:del>
      <w:proofErr w:type="spellStart"/>
      <w:ins w:id="58" w:author="DSE" w:date="2025-10-09T04:28:00Z" w16du:dateUtc="2025-10-09T02:28:00Z">
        <w:r w:rsidR="002D7350">
          <w:t>pancytopeni</w:t>
        </w:r>
        <w:proofErr w:type="spellEnd"/>
        <w:r w:rsidR="002D7350">
          <w:t xml:space="preserve"> (5,</w:t>
        </w:r>
      </w:ins>
      <w:r w:rsidR="002D7350" w:rsidRPr="00AE5F8E">
        <w:t>6</w:t>
      </w:r>
      <w:del w:id="59" w:author="DSE" w:date="2025-10-09T04:28:00Z" w16du:dateUtc="2025-10-09T02:28:00Z">
        <w:r>
          <w:delText>,9</w:delText>
        </w:r>
      </w:del>
      <w:r w:rsidR="002D7350" w:rsidRPr="00AE5F8E">
        <w:t xml:space="preserve"> %), </w:t>
      </w:r>
      <w:r w:rsidR="004F2860" w:rsidRPr="00AE5F8E">
        <w:t>illamående (5,</w:t>
      </w:r>
      <w:del w:id="60" w:author="DSE" w:date="2025-10-09T04:28:00Z" w16du:dateUtc="2025-10-09T02:28:00Z">
        <w:r w:rsidRPr="009E1D07">
          <w:delText xml:space="preserve">8 %), </w:delText>
        </w:r>
      </w:del>
      <w:ins w:id="61" w:author="DSE" w:date="2025-10-09T04:28:00Z" w16du:dateUtc="2025-10-09T02:28:00Z">
        <w:r w:rsidR="004F2860">
          <w:t>6 %),</w:t>
        </w:r>
        <w:r w:rsidRPr="00196012">
          <w:t xml:space="preserve"> </w:t>
        </w:r>
        <w:proofErr w:type="spellStart"/>
        <w:r w:rsidR="00714FCE" w:rsidRPr="00196012">
          <w:t>lymfopeni</w:t>
        </w:r>
        <w:proofErr w:type="spellEnd"/>
        <w:r w:rsidR="00714FCE" w:rsidRPr="00196012">
          <w:t xml:space="preserve"> </w:t>
        </w:r>
        <w:r w:rsidR="00714FCE">
          <w:t xml:space="preserve">(5,5 %), </w:t>
        </w:r>
        <w:r w:rsidRPr="00196012">
          <w:t>minskad aptit (5,</w:t>
        </w:r>
        <w:r w:rsidR="00062A37">
          <w:t>3</w:t>
        </w:r>
        <w:r w:rsidRPr="00196012">
          <w:t xml:space="preserve"> %), </w:t>
        </w:r>
      </w:ins>
      <w:r w:rsidRPr="00AE5F8E">
        <w:t>förhöjda transaminaser (</w:t>
      </w:r>
      <w:del w:id="62" w:author="DSE" w:date="2025-10-09T04:28:00Z" w16du:dateUtc="2025-10-09T02:28:00Z">
        <w:r w:rsidRPr="009E1D07">
          <w:delText>4,</w:delText>
        </w:r>
        <w:r>
          <w:delText>3</w:delText>
        </w:r>
        <w:r w:rsidRPr="009E1D07">
          <w:delText> %), hypokalemi (4,</w:delText>
        </w:r>
      </w:del>
      <w:r w:rsidR="000D6F85" w:rsidRPr="00AE5F8E">
        <w:t>3</w:t>
      </w:r>
      <w:ins w:id="63" w:author="DSE" w:date="2025-10-09T04:28:00Z" w16du:dateUtc="2025-10-09T02:28:00Z">
        <w:r w:rsidR="000D6F85">
          <w:t>,6</w:t>
        </w:r>
      </w:ins>
      <w:r w:rsidRPr="00AE5F8E">
        <w:t> %), pneumoni (3,</w:t>
      </w:r>
      <w:del w:id="64" w:author="DSE" w:date="2025-10-09T04:28:00Z" w16du:dateUtc="2025-10-09T02:28:00Z">
        <w:r>
          <w:delText>1</w:delText>
        </w:r>
      </w:del>
      <w:ins w:id="65" w:author="DSE" w:date="2025-10-09T04:28:00Z" w16du:dateUtc="2025-10-09T02:28:00Z">
        <w:r w:rsidR="00C23E1F">
          <w:t>0</w:t>
        </w:r>
      </w:ins>
      <w:r w:rsidRPr="00AE5F8E">
        <w:t xml:space="preserve"> %), febril </w:t>
      </w:r>
      <w:proofErr w:type="spellStart"/>
      <w:r w:rsidRPr="00AE5F8E">
        <w:t>neutropeni</w:t>
      </w:r>
      <w:proofErr w:type="spellEnd"/>
      <w:r w:rsidRPr="00AE5F8E">
        <w:t xml:space="preserve"> (2,</w:t>
      </w:r>
      <w:del w:id="66" w:author="DSE" w:date="2025-10-09T04:28:00Z" w16du:dateUtc="2025-10-09T02:28:00Z">
        <w:r>
          <w:delText>8</w:delText>
        </w:r>
      </w:del>
      <w:ins w:id="67" w:author="DSE" w:date="2025-10-09T04:28:00Z" w16du:dateUtc="2025-10-09T02:28:00Z">
        <w:r w:rsidR="00881674">
          <w:t>6</w:t>
        </w:r>
      </w:ins>
      <w:r w:rsidRPr="00AE5F8E">
        <w:t> %), kräkningar (2,</w:t>
      </w:r>
      <w:del w:id="68" w:author="DSE" w:date="2025-10-09T04:28:00Z" w16du:dateUtc="2025-10-09T02:28:00Z">
        <w:r w:rsidRPr="009E1D07">
          <w:delText>4</w:delText>
        </w:r>
      </w:del>
      <w:ins w:id="69" w:author="DSE" w:date="2025-10-09T04:28:00Z" w16du:dateUtc="2025-10-09T02:28:00Z">
        <w:r w:rsidR="00881674">
          <w:t>6</w:t>
        </w:r>
      </w:ins>
      <w:r w:rsidRPr="00AE5F8E">
        <w:t xml:space="preserve"> %), </w:t>
      </w:r>
      <w:r w:rsidR="00915BA4" w:rsidRPr="00AE5F8E">
        <w:t>lös avföring</w:t>
      </w:r>
      <w:r w:rsidR="00915BA4" w:rsidRPr="00AE5F8E" w:rsidDel="00915BA4">
        <w:t xml:space="preserve"> </w:t>
      </w:r>
      <w:r w:rsidRPr="00AE5F8E">
        <w:t>(</w:t>
      </w:r>
      <w:del w:id="70" w:author="DSE" w:date="2025-10-09T04:28:00Z" w16du:dateUtc="2025-10-09T02:28:00Z">
        <w:r w:rsidRPr="009E1D07">
          <w:delText>2,</w:delText>
        </w:r>
        <w:r>
          <w:delText>2</w:delText>
        </w:r>
      </w:del>
      <w:ins w:id="71" w:author="DSE" w:date="2025-10-09T04:28:00Z" w16du:dateUtc="2025-10-09T02:28:00Z">
        <w:r w:rsidR="00822D7B">
          <w:t>1,9</w:t>
        </w:r>
      </w:ins>
      <w:r w:rsidRPr="00AE5F8E">
        <w:t xml:space="preserve"> %), </w:t>
      </w:r>
      <w:r w:rsidR="0061094A" w:rsidRPr="00AE5F8E">
        <w:t xml:space="preserve">minskad vikt </w:t>
      </w:r>
      <w:r w:rsidRPr="00AE5F8E">
        <w:t>(1,</w:t>
      </w:r>
      <w:del w:id="72" w:author="DSE" w:date="2025-10-09T04:28:00Z" w16du:dateUtc="2025-10-09T02:28:00Z">
        <w:r>
          <w:delText>9</w:delText>
        </w:r>
      </w:del>
      <w:ins w:id="73" w:author="DSE" w:date="2025-10-09T04:28:00Z" w16du:dateUtc="2025-10-09T02:28:00Z">
        <w:r w:rsidR="00822D7B">
          <w:t>7</w:t>
        </w:r>
        <w:r w:rsidRPr="00196012">
          <w:t xml:space="preserve"> %), </w:t>
        </w:r>
        <w:r w:rsidR="00822D7B">
          <w:lastRenderedPageBreak/>
          <w:t>buksmärta (1,5</w:t>
        </w:r>
      </w:ins>
      <w:r w:rsidR="00822D7B" w:rsidRPr="00AE5F8E">
        <w:t xml:space="preserve"> %), </w:t>
      </w:r>
      <w:r w:rsidRPr="00AE5F8E">
        <w:t>förhöjd halt av alkaliskt fosfatas i blodet (1,</w:t>
      </w:r>
      <w:del w:id="74" w:author="DSE" w:date="2025-10-09T04:28:00Z" w16du:dateUtc="2025-10-09T02:28:00Z">
        <w:r>
          <w:delText>6</w:delText>
        </w:r>
      </w:del>
      <w:ins w:id="75" w:author="DSE" w:date="2025-10-09T04:28:00Z" w16du:dateUtc="2025-10-09T02:28:00Z">
        <w:r w:rsidR="00F62C91">
          <w:t>2</w:t>
        </w:r>
        <w:r w:rsidRPr="00196012">
          <w:t> %),</w:t>
        </w:r>
        <w:r w:rsidR="00F62C91" w:rsidRPr="00F62C91">
          <w:t xml:space="preserve"> </w:t>
        </w:r>
        <w:r w:rsidR="00F62C91" w:rsidRPr="00196012">
          <w:t xml:space="preserve">ökat </w:t>
        </w:r>
        <w:proofErr w:type="spellStart"/>
        <w:r w:rsidR="00F62C91" w:rsidRPr="00196012">
          <w:t>bilirubin</w:t>
        </w:r>
        <w:proofErr w:type="spellEnd"/>
        <w:r w:rsidR="00F62C91" w:rsidRPr="00196012">
          <w:t xml:space="preserve"> i blodet (</w:t>
        </w:r>
        <w:r w:rsidR="006E726E">
          <w:t>1,2</w:t>
        </w:r>
      </w:ins>
      <w:r w:rsidR="006E726E" w:rsidRPr="00AE5F8E">
        <w:t> %</w:t>
      </w:r>
      <w:r w:rsidR="00F62C91" w:rsidRPr="00AE5F8E">
        <w:t>)</w:t>
      </w:r>
      <w:r w:rsidR="006E726E" w:rsidRPr="00AE5F8E">
        <w:t>,</w:t>
      </w:r>
      <w:r w:rsidRPr="00AE5F8E">
        <w:t xml:space="preserve"> </w:t>
      </w:r>
      <w:proofErr w:type="spellStart"/>
      <w:r w:rsidRPr="00AE5F8E">
        <w:t>interstitiell</w:t>
      </w:r>
      <w:proofErr w:type="spellEnd"/>
      <w:r w:rsidRPr="00AE5F8E">
        <w:t xml:space="preserve"> lungsjukdom (ILD, 1,</w:t>
      </w:r>
      <w:del w:id="76" w:author="DSE" w:date="2025-10-09T04:28:00Z" w16du:dateUtc="2025-10-09T02:28:00Z">
        <w:r>
          <w:delText>5</w:delText>
        </w:r>
        <w:r w:rsidRPr="009E1D07">
          <w:delText> %), dyspné (1,</w:delText>
        </w:r>
        <w:r>
          <w:delText>2</w:delText>
        </w:r>
        <w:r w:rsidRPr="009E1D07">
          <w:delText> %)</w:delText>
        </w:r>
        <w:r>
          <w:delText>,</w:delText>
        </w:r>
        <w:r w:rsidRPr="009E1D07">
          <w:delText xml:space="preserve"> </w:delText>
        </w:r>
      </w:del>
      <w:ins w:id="77" w:author="DSE" w:date="2025-10-09T04:28:00Z" w16du:dateUtc="2025-10-09T02:28:00Z">
        <w:r w:rsidR="00771241">
          <w:t>1</w:t>
        </w:r>
        <w:r w:rsidRPr="00196012">
          <w:t> %</w:t>
        </w:r>
        <w:r w:rsidR="00E75E16">
          <w:t>)</w:t>
        </w:r>
        <w:r w:rsidR="00771241">
          <w:t xml:space="preserve"> o</w:t>
        </w:r>
        <w:r w:rsidR="006B1B2D">
          <w:t xml:space="preserve">ch </w:t>
        </w:r>
      </w:ins>
      <w:r w:rsidRPr="00AE5F8E">
        <w:t xml:space="preserve">sänkt </w:t>
      </w:r>
      <w:proofErr w:type="spellStart"/>
      <w:r w:rsidRPr="00AE5F8E">
        <w:t>ejektionsfraktion</w:t>
      </w:r>
      <w:proofErr w:type="spellEnd"/>
      <w:r w:rsidRPr="00AE5F8E">
        <w:t xml:space="preserve"> (1,</w:t>
      </w:r>
      <w:del w:id="78" w:author="DSE" w:date="2025-10-09T04:28:00Z" w16du:dateUtc="2025-10-09T02:28:00Z">
        <w:r>
          <w:delText>2</w:delText>
        </w:r>
        <w:r w:rsidRPr="009E1D07">
          <w:delText> %)</w:delText>
        </w:r>
        <w:r>
          <w:delText xml:space="preserve"> och ökat bilirubin i blodet (1,2 %)</w:delText>
        </w:r>
        <w:r w:rsidRPr="009E1D07">
          <w:delText>.</w:delText>
        </w:r>
      </w:del>
      <w:ins w:id="79" w:author="DSE" w:date="2025-10-09T04:28:00Z" w16du:dateUtc="2025-10-09T02:28:00Z">
        <w:r w:rsidR="006B1B2D">
          <w:t>1</w:t>
        </w:r>
        <w:r w:rsidRPr="00196012">
          <w:t> %).</w:t>
        </w:r>
      </w:ins>
      <w:r w:rsidRPr="00AE5F8E">
        <w:t xml:space="preserve"> Biverkningar av grad 5 förekom hos 2,</w:t>
      </w:r>
      <w:del w:id="80" w:author="DSE" w:date="2025-10-09T04:28:00Z" w16du:dateUtc="2025-10-09T02:28:00Z">
        <w:r>
          <w:delText>7</w:delText>
        </w:r>
      </w:del>
      <w:ins w:id="81" w:author="DSE" w:date="2025-10-09T04:28:00Z" w16du:dateUtc="2025-10-09T02:28:00Z">
        <w:r w:rsidR="006B1B2D">
          <w:t>2</w:t>
        </w:r>
      </w:ins>
      <w:r w:rsidRPr="00AE5F8E">
        <w:t> % av patienterna, inklusive ILD (</w:t>
      </w:r>
      <w:del w:id="82" w:author="DSE" w:date="2025-10-09T04:28:00Z" w16du:dateUtc="2025-10-09T02:28:00Z">
        <w:r>
          <w:delText>2</w:delText>
        </w:r>
        <w:r w:rsidRPr="009E1D07">
          <w:delText>,</w:delText>
        </w:r>
      </w:del>
      <w:r w:rsidR="006B1B2D" w:rsidRPr="00AE5F8E">
        <w:t>1</w:t>
      </w:r>
      <w:ins w:id="83" w:author="DSE" w:date="2025-10-09T04:28:00Z" w16du:dateUtc="2025-10-09T02:28:00Z">
        <w:r w:rsidR="006B1B2D">
          <w:t>,6</w:t>
        </w:r>
      </w:ins>
      <w:r w:rsidRPr="00AE5F8E">
        <w:t> %).</w:t>
      </w:r>
    </w:p>
    <w:p w14:paraId="61BF646B" w14:textId="77777777" w:rsidR="00A96CCA" w:rsidRPr="00AE5F8E" w:rsidRDefault="00A96CCA" w:rsidP="007F060A">
      <w:pPr>
        <w:spacing w:line="240" w:lineRule="auto"/>
      </w:pPr>
    </w:p>
    <w:p w14:paraId="067C36A4" w14:textId="0C7A7396" w:rsidR="00A96CCA" w:rsidRPr="00AE5F8E" w:rsidRDefault="00A96CCA" w:rsidP="007F060A">
      <w:pPr>
        <w:spacing w:line="240" w:lineRule="auto"/>
      </w:pPr>
      <w:r w:rsidRPr="00AE5F8E">
        <w:t xml:space="preserve">Behandlingsuppehåll på grund av biverkningar gjordes hos 40,7 % av patienterna som behandlades med </w:t>
      </w:r>
      <w:proofErr w:type="spellStart"/>
      <w:r w:rsidRPr="00AE5F8E">
        <w:t>Enhertu</w:t>
      </w:r>
      <w:proofErr w:type="spellEnd"/>
      <w:r w:rsidRPr="00AE5F8E">
        <w:t xml:space="preserve">. De vanligaste biverkningarna i samband med behandlingsuppehåll var </w:t>
      </w:r>
      <w:proofErr w:type="spellStart"/>
      <w:r w:rsidRPr="00AE5F8E">
        <w:t>neutropeni</w:t>
      </w:r>
      <w:proofErr w:type="spellEnd"/>
      <w:r w:rsidRPr="00AE5F8E">
        <w:t xml:space="preserve"> (</w:t>
      </w:r>
      <w:del w:id="84" w:author="DSE" w:date="2025-10-09T04:28:00Z" w16du:dateUtc="2025-10-09T02:28:00Z">
        <w:r w:rsidRPr="009E1D07">
          <w:delText>16,</w:delText>
        </w:r>
        <w:r>
          <w:delText>6</w:delText>
        </w:r>
      </w:del>
      <w:ins w:id="85" w:author="DSE" w:date="2025-10-09T04:28:00Z" w16du:dateUtc="2025-10-09T02:28:00Z">
        <w:r w:rsidR="007A3F5C">
          <w:t>14,7</w:t>
        </w:r>
      </w:ins>
      <w:r w:rsidRPr="00AE5F8E">
        <w:t> %), anemi (</w:t>
      </w:r>
      <w:del w:id="86" w:author="DSE" w:date="2025-10-09T04:28:00Z" w16du:dateUtc="2025-10-09T02:28:00Z">
        <w:r w:rsidRPr="009E1D07">
          <w:delText>7,</w:delText>
        </w:r>
      </w:del>
      <w:r w:rsidR="007A3F5C" w:rsidRPr="00AE5F8E">
        <w:t>8</w:t>
      </w:r>
      <w:ins w:id="87" w:author="DSE" w:date="2025-10-09T04:28:00Z" w16du:dateUtc="2025-10-09T02:28:00Z">
        <w:r w:rsidR="007A3F5C">
          <w:t>,5</w:t>
        </w:r>
      </w:ins>
      <w:r w:rsidRPr="00AE5F8E">
        <w:t> %), trötthet (</w:t>
      </w:r>
      <w:del w:id="88" w:author="DSE" w:date="2025-10-09T04:28:00Z" w16du:dateUtc="2025-10-09T02:28:00Z">
        <w:r w:rsidRPr="009E1D07">
          <w:delText>5</w:delText>
        </w:r>
        <w:r>
          <w:delText>,7</w:delText>
        </w:r>
      </w:del>
      <w:ins w:id="89" w:author="DSE" w:date="2025-10-09T04:28:00Z" w16du:dateUtc="2025-10-09T02:28:00Z">
        <w:r w:rsidR="007A3F5C">
          <w:t>6,0</w:t>
        </w:r>
      </w:ins>
      <w:r w:rsidRPr="00AE5F8E">
        <w:t> %), ILD (</w:t>
      </w:r>
      <w:r w:rsidR="007A3F5C" w:rsidRPr="00AE5F8E">
        <w:t>4</w:t>
      </w:r>
      <w:r w:rsidR="00EF0A39" w:rsidRPr="00AE5F8E">
        <w:t>,</w:t>
      </w:r>
      <w:del w:id="90" w:author="DSE" w:date="2025-10-09T04:28:00Z" w16du:dateUtc="2025-10-09T02:28:00Z">
        <w:r>
          <w:delText>8</w:delText>
        </w:r>
      </w:del>
      <w:ins w:id="91" w:author="DSE" w:date="2025-10-09T04:28:00Z" w16du:dateUtc="2025-10-09T02:28:00Z">
        <w:r w:rsidR="007A3F5C">
          <w:t>7</w:t>
        </w:r>
      </w:ins>
      <w:r w:rsidRPr="00AE5F8E">
        <w:t xml:space="preserve"> %), </w:t>
      </w:r>
      <w:proofErr w:type="spellStart"/>
      <w:r w:rsidRPr="00AE5F8E">
        <w:t>leukopeni</w:t>
      </w:r>
      <w:proofErr w:type="spellEnd"/>
      <w:r w:rsidRPr="00AE5F8E">
        <w:t xml:space="preserve"> (</w:t>
      </w:r>
      <w:del w:id="92" w:author="DSE" w:date="2025-10-09T04:28:00Z" w16du:dateUtc="2025-10-09T02:28:00Z">
        <w:r w:rsidRPr="009E1D07">
          <w:delText>4,</w:delText>
        </w:r>
      </w:del>
      <w:ins w:id="93" w:author="DSE" w:date="2025-10-09T04:28:00Z" w16du:dateUtc="2025-10-09T02:28:00Z">
        <w:r w:rsidR="007A3F5C">
          <w:t>3,9</w:t>
        </w:r>
        <w:r w:rsidR="00605B4B">
          <w:t> </w:t>
        </w:r>
        <w:r w:rsidRPr="00196012">
          <w:t xml:space="preserve">%), </w:t>
        </w:r>
        <w:r w:rsidR="000E117A" w:rsidRPr="00196012">
          <w:t xml:space="preserve">pneumoni </w:t>
        </w:r>
        <w:r w:rsidR="000E117A">
          <w:t xml:space="preserve">(3,3 %), </w:t>
        </w:r>
        <w:proofErr w:type="spellStart"/>
        <w:r w:rsidR="00F17432">
          <w:t>trombocytopeni</w:t>
        </w:r>
        <w:proofErr w:type="spellEnd"/>
        <w:r w:rsidR="00F17432">
          <w:t xml:space="preserve"> (3,</w:t>
        </w:r>
      </w:ins>
      <w:r w:rsidR="00F17432" w:rsidRPr="00AE5F8E">
        <w:t xml:space="preserve">2 %), </w:t>
      </w:r>
      <w:r w:rsidRPr="00AE5F8E">
        <w:t>minskad aptit (</w:t>
      </w:r>
      <w:del w:id="94" w:author="DSE" w:date="2025-10-09T04:28:00Z" w16du:dateUtc="2025-10-09T02:28:00Z">
        <w:r w:rsidRPr="009E1D07">
          <w:delText>3</w:delText>
        </w:r>
      </w:del>
      <w:ins w:id="95" w:author="DSE" w:date="2025-10-09T04:28:00Z" w16du:dateUtc="2025-10-09T02:28:00Z">
        <w:r w:rsidR="00F17432">
          <w:t>2</w:t>
        </w:r>
      </w:ins>
      <w:r w:rsidRPr="00AE5F8E">
        <w:t xml:space="preserve">,7 %), </w:t>
      </w:r>
      <w:del w:id="96" w:author="DSE" w:date="2025-10-09T04:28:00Z" w16du:dateUtc="2025-10-09T02:28:00Z">
        <w:r w:rsidRPr="009E1D07">
          <w:delText xml:space="preserve">pneumoni (3,6 %), </w:delText>
        </w:r>
      </w:del>
      <w:r w:rsidRPr="00AE5F8E">
        <w:t>övre luftvägsinfektion (</w:t>
      </w:r>
      <w:del w:id="97" w:author="DSE" w:date="2025-10-09T04:28:00Z" w16du:dateUtc="2025-10-09T02:28:00Z">
        <w:r w:rsidRPr="009E1D07">
          <w:delText>3,</w:delText>
        </w:r>
        <w:r>
          <w:delText>4</w:delText>
        </w:r>
        <w:r w:rsidRPr="009E1D07">
          <w:delText> %) och trombocytopeni (</w:delText>
        </w:r>
        <w:r>
          <w:delText>3,1</w:delText>
        </w:r>
        <w:r w:rsidRPr="009E1D07">
          <w:delText> %).</w:delText>
        </w:r>
      </w:del>
      <w:ins w:id="98" w:author="DSE" w:date="2025-10-09T04:28:00Z" w16du:dateUtc="2025-10-09T02:28:00Z">
        <w:r w:rsidR="005C0D60">
          <w:t>2,6 %</w:t>
        </w:r>
        <w:r w:rsidRPr="00196012">
          <w:t>).</w:t>
        </w:r>
      </w:ins>
      <w:r w:rsidRPr="00AE5F8E">
        <w:t xml:space="preserve"> Dosen minskades hos </w:t>
      </w:r>
      <w:del w:id="99" w:author="DSE" w:date="2025-10-09T04:28:00Z" w16du:dateUtc="2025-10-09T02:28:00Z">
        <w:r w:rsidRPr="009E1D07">
          <w:delText>3</w:delText>
        </w:r>
        <w:r>
          <w:delText>1</w:delText>
        </w:r>
      </w:del>
      <w:ins w:id="100" w:author="DSE" w:date="2025-10-09T04:28:00Z" w16du:dateUtc="2025-10-09T02:28:00Z">
        <w:r w:rsidR="000D1E87">
          <w:t>29</w:t>
        </w:r>
      </w:ins>
      <w:r w:rsidRPr="00AE5F8E">
        <w:t xml:space="preserve">,1 % av patienterna som behandlades med </w:t>
      </w:r>
      <w:proofErr w:type="spellStart"/>
      <w:r w:rsidRPr="00AE5F8E">
        <w:t>Enhertu</w:t>
      </w:r>
      <w:proofErr w:type="spellEnd"/>
      <w:r w:rsidRPr="00AE5F8E">
        <w:t>. De vanligaste biverkningarna i samband med dosminskning var trötthet (</w:t>
      </w:r>
      <w:del w:id="101" w:author="DSE" w:date="2025-10-09T04:28:00Z" w16du:dateUtc="2025-10-09T02:28:00Z">
        <w:r w:rsidRPr="009E1D07">
          <w:delText>10,</w:delText>
        </w:r>
        <w:r>
          <w:delText>6</w:delText>
        </w:r>
      </w:del>
      <w:ins w:id="102" w:author="DSE" w:date="2025-10-09T04:28:00Z" w16du:dateUtc="2025-10-09T02:28:00Z">
        <w:r w:rsidR="000D1E87">
          <w:t>8,4</w:t>
        </w:r>
      </w:ins>
      <w:r w:rsidRPr="00AE5F8E">
        <w:t xml:space="preserve"> %), </w:t>
      </w:r>
      <w:proofErr w:type="spellStart"/>
      <w:r w:rsidRPr="00AE5F8E">
        <w:t>neutropeni</w:t>
      </w:r>
      <w:proofErr w:type="spellEnd"/>
      <w:r w:rsidRPr="00AE5F8E">
        <w:t xml:space="preserve"> (6,</w:t>
      </w:r>
      <w:del w:id="103" w:author="DSE" w:date="2025-10-09T04:28:00Z" w16du:dateUtc="2025-10-09T02:28:00Z">
        <w:r>
          <w:delText>6</w:delText>
        </w:r>
      </w:del>
      <w:ins w:id="104" w:author="DSE" w:date="2025-10-09T04:28:00Z" w16du:dateUtc="2025-10-09T02:28:00Z">
        <w:r w:rsidR="000D1E87">
          <w:t>4</w:t>
        </w:r>
      </w:ins>
      <w:r w:rsidRPr="00AE5F8E">
        <w:t> %), illamående (</w:t>
      </w:r>
      <w:ins w:id="105" w:author="DSE" w:date="2025-10-09T04:28:00Z" w16du:dateUtc="2025-10-09T02:28:00Z">
        <w:r w:rsidR="005F75BA">
          <w:t>5,</w:t>
        </w:r>
      </w:ins>
      <w:r w:rsidR="005F75BA" w:rsidRPr="00AE5F8E">
        <w:t>6</w:t>
      </w:r>
      <w:del w:id="106" w:author="DSE" w:date="2025-10-09T04:28:00Z" w16du:dateUtc="2025-10-09T02:28:00Z">
        <w:r>
          <w:delText>,4</w:delText>
        </w:r>
      </w:del>
      <w:r w:rsidRPr="00AE5F8E">
        <w:t> %), minskad aptit (</w:t>
      </w:r>
      <w:del w:id="107" w:author="DSE" w:date="2025-10-09T04:28:00Z" w16du:dateUtc="2025-10-09T02:28:00Z">
        <w:r w:rsidRPr="009E1D07">
          <w:delText>5,</w:delText>
        </w:r>
      </w:del>
      <w:r w:rsidR="005F75BA" w:rsidRPr="00AE5F8E">
        <w:t>4</w:t>
      </w:r>
      <w:ins w:id="108" w:author="DSE" w:date="2025-10-09T04:28:00Z" w16du:dateUtc="2025-10-09T02:28:00Z">
        <w:r w:rsidR="005F75BA">
          <w:t>,1</w:t>
        </w:r>
      </w:ins>
      <w:r w:rsidRPr="00AE5F8E">
        <w:t xml:space="preserve"> %) och </w:t>
      </w:r>
      <w:proofErr w:type="spellStart"/>
      <w:r w:rsidRPr="00AE5F8E">
        <w:t>trombocytopeni</w:t>
      </w:r>
      <w:proofErr w:type="spellEnd"/>
      <w:r w:rsidRPr="00AE5F8E">
        <w:t xml:space="preserve"> (</w:t>
      </w:r>
      <w:r w:rsidR="005F75BA" w:rsidRPr="00AE5F8E">
        <w:t>3,</w:t>
      </w:r>
      <w:del w:id="109" w:author="DSE" w:date="2025-10-09T04:28:00Z" w16du:dateUtc="2025-10-09T02:28:00Z">
        <w:r>
          <w:delText>0</w:delText>
        </w:r>
      </w:del>
      <w:ins w:id="110" w:author="DSE" w:date="2025-10-09T04:28:00Z" w16du:dateUtc="2025-10-09T02:28:00Z">
        <w:r w:rsidR="005F75BA">
          <w:t>8</w:t>
        </w:r>
      </w:ins>
      <w:r w:rsidRPr="00AE5F8E">
        <w:t xml:space="preserve"> %). Hos </w:t>
      </w:r>
      <w:del w:id="111" w:author="DSE" w:date="2025-10-09T04:28:00Z" w16du:dateUtc="2025-10-09T02:28:00Z">
        <w:r w:rsidRPr="009E1D07">
          <w:delText>17,</w:delText>
        </w:r>
        <w:r>
          <w:delText>6</w:delText>
        </w:r>
      </w:del>
      <w:ins w:id="112" w:author="DSE" w:date="2025-10-09T04:28:00Z" w16du:dateUtc="2025-10-09T02:28:00Z">
        <w:r w:rsidR="00CD52DE">
          <w:t>13,8</w:t>
        </w:r>
      </w:ins>
      <w:r w:rsidRPr="00AE5F8E">
        <w:t xml:space="preserve"> % av patienterna som behandlades med </w:t>
      </w:r>
      <w:proofErr w:type="spellStart"/>
      <w:r w:rsidRPr="00AE5F8E">
        <w:t>Enhertu</w:t>
      </w:r>
      <w:proofErr w:type="spellEnd"/>
      <w:r w:rsidRPr="00AE5F8E">
        <w:t xml:space="preserve"> sattes behandlingen ut permanent på grund av biverkning. Den vanligaste biverkningen i samband med permanent utsättning var ILD (</w:t>
      </w:r>
      <w:del w:id="113" w:author="DSE" w:date="2025-10-09T04:28:00Z" w16du:dateUtc="2025-10-09T02:28:00Z">
        <w:r w:rsidRPr="009E1D07">
          <w:delText>12,</w:delText>
        </w:r>
        <w:r>
          <w:delText>9</w:delText>
        </w:r>
      </w:del>
      <w:ins w:id="114" w:author="DSE" w:date="2025-10-09T04:28:00Z" w16du:dateUtc="2025-10-09T02:28:00Z">
        <w:r w:rsidR="00CD52DE">
          <w:t>10,1</w:t>
        </w:r>
      </w:ins>
      <w:r w:rsidRPr="00AE5F8E">
        <w:t> %).</w:t>
      </w:r>
    </w:p>
    <w:p w14:paraId="6648D5EB" w14:textId="77777777" w:rsidR="00A96CCA" w:rsidRPr="00AE5F8E" w:rsidRDefault="00A96CCA" w:rsidP="007F060A">
      <w:pPr>
        <w:spacing w:line="240" w:lineRule="auto"/>
        <w:rPr>
          <w:u w:val="single"/>
        </w:rPr>
      </w:pPr>
    </w:p>
    <w:p w14:paraId="134375E2" w14:textId="311CCF79" w:rsidR="00A96CCA" w:rsidRPr="00AE5F8E" w:rsidRDefault="00A96CCA" w:rsidP="007F060A">
      <w:pPr>
        <w:spacing w:line="240" w:lineRule="auto"/>
      </w:pPr>
      <w:r w:rsidRPr="00AE5F8E">
        <w:t xml:space="preserve">Hos patienter med magsäckscancer som behandlades med </w:t>
      </w:r>
      <w:proofErr w:type="spellStart"/>
      <w:r w:rsidRPr="00AE5F8E">
        <w:t>Enhertu</w:t>
      </w:r>
      <w:proofErr w:type="spellEnd"/>
      <w:r w:rsidRPr="00AE5F8E">
        <w:t xml:space="preserve"> 6,4 mg/kg (n = </w:t>
      </w:r>
      <w:del w:id="115" w:author="DSE" w:date="2025-10-09T04:28:00Z" w16du:dateUtc="2025-10-09T02:28:00Z">
        <w:r w:rsidRPr="009E1D07">
          <w:delText>229</w:delText>
        </w:r>
      </w:del>
      <w:ins w:id="116" w:author="DSE" w:date="2025-10-09T04:28:00Z" w16du:dateUtc="2025-10-09T02:28:00Z">
        <w:r w:rsidR="008B53CF">
          <w:t>546</w:t>
        </w:r>
      </w:ins>
      <w:r w:rsidRPr="00AE5F8E">
        <w:t>) fick</w:t>
      </w:r>
      <w:r w:rsidR="008B53CF" w:rsidRPr="00AE5F8E">
        <w:t xml:space="preserve"> </w:t>
      </w:r>
      <w:del w:id="117" w:author="DSE" w:date="2025-10-09T04:28:00Z" w16du:dateUtc="2025-10-09T02:28:00Z">
        <w:r w:rsidRPr="009E1D07">
          <w:delText>25,3</w:delText>
        </w:r>
      </w:del>
      <w:ins w:id="118" w:author="DSE" w:date="2025-10-09T04:28:00Z" w16du:dateUtc="2025-10-09T02:28:00Z">
        <w:r w:rsidR="008B53CF">
          <w:t>19,2</w:t>
        </w:r>
      </w:ins>
      <w:r w:rsidRPr="00AE5F8E">
        <w:t xml:space="preserve"> % en transfusion inom 28 dagar efter debut av anemi eller </w:t>
      </w:r>
      <w:proofErr w:type="spellStart"/>
      <w:r w:rsidRPr="00AE5F8E">
        <w:t>trombocytopeni</w:t>
      </w:r>
      <w:proofErr w:type="spellEnd"/>
      <w:r w:rsidRPr="00AE5F8E">
        <w:t xml:space="preserve">. Transfusionerna var främst för anemi. </w:t>
      </w:r>
    </w:p>
    <w:p w14:paraId="1E0E2CF4" w14:textId="77777777" w:rsidR="00A96CCA" w:rsidRPr="00AE5F8E" w:rsidRDefault="00A96CCA" w:rsidP="007F060A">
      <w:pPr>
        <w:rPr>
          <w:u w:val="single"/>
        </w:rPr>
      </w:pPr>
    </w:p>
    <w:p w14:paraId="20DF5BEB" w14:textId="77777777" w:rsidR="00A96CCA" w:rsidRPr="00AE5F8E" w:rsidRDefault="00A96CCA" w:rsidP="007F060A">
      <w:pPr>
        <w:keepNext/>
        <w:spacing w:line="240" w:lineRule="auto"/>
        <w:rPr>
          <w:u w:val="single"/>
        </w:rPr>
      </w:pPr>
      <w:r w:rsidRPr="00AE5F8E">
        <w:rPr>
          <w:u w:val="single"/>
        </w:rPr>
        <w:t>Tabell över biverkningar</w:t>
      </w:r>
    </w:p>
    <w:p w14:paraId="33D60097" w14:textId="77777777" w:rsidR="00A96CCA" w:rsidRPr="00AE5F8E" w:rsidRDefault="00A96CCA" w:rsidP="007F060A">
      <w:pPr>
        <w:keepNext/>
        <w:spacing w:line="240" w:lineRule="auto"/>
      </w:pPr>
    </w:p>
    <w:p w14:paraId="33E17FDE" w14:textId="77777777" w:rsidR="00A96CCA" w:rsidRPr="00AE5F8E" w:rsidRDefault="00A96CCA" w:rsidP="007F060A">
      <w:pPr>
        <w:spacing w:line="240" w:lineRule="auto"/>
      </w:pPr>
      <w:r w:rsidRPr="00AE5F8E">
        <w:t xml:space="preserve">Biverkningarna hos patienter som fått minst en dos </w:t>
      </w:r>
      <w:proofErr w:type="spellStart"/>
      <w:r w:rsidRPr="00AE5F8E">
        <w:t>Enhertu</w:t>
      </w:r>
      <w:proofErr w:type="spellEnd"/>
      <w:r w:rsidRPr="00AE5F8E">
        <w:t xml:space="preserve"> i kliniska studier redovisas i tabell 3. Biverkningarna är indelade efter organsystem och frekvenskategori enligt </w:t>
      </w:r>
      <w:proofErr w:type="spellStart"/>
      <w:r w:rsidRPr="00AE5F8E">
        <w:t>MedDRA</w:t>
      </w:r>
      <w:proofErr w:type="spellEnd"/>
      <w:r w:rsidRPr="00AE5F8E">
        <w:t xml:space="preserve">. Frekvenskategorierna definieras enligt följande: mycket vanliga (≥ 1/10), vanliga (≥ 1/100, </w:t>
      </w:r>
      <w:proofErr w:type="gramStart"/>
      <w:r w:rsidRPr="00AE5F8E">
        <w:t>&lt; 1</w:t>
      </w:r>
      <w:proofErr w:type="gramEnd"/>
      <w:r w:rsidRPr="00AE5F8E">
        <w:t>/10), mindre vanliga (≥ 1/1000, &lt; 1/100), sällsynta (≥ 1/10 000, &lt; 1/1000), mycket sällsynta (&lt; 1/10 000) och ingen känd frekvens (kan inte beräknas från tillgängliga data). Inom varje frekvensgrupp presenteras biverkningarna i fallande allvarlighetsgrad.</w:t>
      </w:r>
    </w:p>
    <w:p w14:paraId="6CF32769" w14:textId="77777777" w:rsidR="00A96CCA" w:rsidRPr="00AE5F8E" w:rsidRDefault="00A96CCA" w:rsidP="007F060A">
      <w:pPr>
        <w:spacing w:line="240" w:lineRule="auto"/>
      </w:pPr>
    </w:p>
    <w:p w14:paraId="473BD716" w14:textId="77777777" w:rsidR="00A96CCA" w:rsidRPr="00AE5F8E" w:rsidRDefault="00A96CCA" w:rsidP="007F060A">
      <w:pPr>
        <w:keepNext/>
        <w:keepLines/>
        <w:spacing w:line="240" w:lineRule="auto"/>
        <w:rPr>
          <w:b/>
        </w:rPr>
      </w:pPr>
      <w:bookmarkStart w:id="119" w:name="_Hlk121744136"/>
      <w:r w:rsidRPr="00AE5F8E">
        <w:rPr>
          <w:b/>
        </w:rPr>
        <w:t xml:space="preserve">Tabell 3: Biverkningar för flera olika tumörtyper hos patienter som behandlats med </w:t>
      </w:r>
      <w:proofErr w:type="spellStart"/>
      <w:r w:rsidRPr="00AE5F8E">
        <w:rPr>
          <w:b/>
        </w:rPr>
        <w:t>trastuzumab</w:t>
      </w:r>
      <w:proofErr w:type="spellEnd"/>
      <w:r w:rsidRPr="00AE5F8E">
        <w:rPr>
          <w:b/>
        </w:rPr>
        <w:t xml:space="preserve"> </w:t>
      </w:r>
      <w:proofErr w:type="spellStart"/>
      <w:r w:rsidRPr="00AE5F8E">
        <w:rPr>
          <w:b/>
        </w:rPr>
        <w:t>deruxtekan</w:t>
      </w:r>
      <w:proofErr w:type="spellEnd"/>
      <w:r w:rsidRPr="00AE5F8E">
        <w:rPr>
          <w:b/>
        </w:rPr>
        <w:t xml:space="preserve"> 5,4 mg/kg och 6,4 mg/kg</w:t>
      </w:r>
    </w:p>
    <w:tbl>
      <w:tblPr>
        <w:tblStyle w:val="TableGrid"/>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5"/>
        <w:gridCol w:w="2984"/>
      </w:tblGrid>
      <w:tr w:rsidR="00A96CCA" w:rsidRPr="00196012" w14:paraId="6A3BEB1D" w14:textId="77777777" w:rsidTr="00FF7DD1">
        <w:trPr>
          <w:tblHeader/>
        </w:trPr>
        <w:tc>
          <w:tcPr>
            <w:tcW w:w="3006" w:type="dxa"/>
          </w:tcPr>
          <w:p w14:paraId="5DB74F37" w14:textId="77777777" w:rsidR="00A96CCA" w:rsidRPr="00196012" w:rsidRDefault="00A96CCA" w:rsidP="00A40FC2">
            <w:pPr>
              <w:keepNext/>
              <w:spacing w:before="60" w:after="60" w:line="240" w:lineRule="auto"/>
              <w:rPr>
                <w:b/>
                <w:lang w:val="sv-SE"/>
              </w:rPr>
            </w:pPr>
            <w:r w:rsidRPr="00196012">
              <w:rPr>
                <w:b/>
                <w:lang w:val="sv-SE"/>
              </w:rPr>
              <w:t>Systemorganklass</w:t>
            </w:r>
          </w:p>
          <w:p w14:paraId="5C66E438" w14:textId="77777777" w:rsidR="00A96CCA" w:rsidRPr="00196012" w:rsidRDefault="00A96CCA" w:rsidP="00A40FC2">
            <w:pPr>
              <w:keepNext/>
              <w:spacing w:line="240" w:lineRule="auto"/>
              <w:rPr>
                <w:bCs/>
                <w:lang w:val="sv-SE"/>
              </w:rPr>
            </w:pPr>
            <w:r w:rsidRPr="00196012">
              <w:rPr>
                <w:lang w:val="sv-SE"/>
              </w:rPr>
              <w:t>Frekvenskategori</w:t>
            </w:r>
          </w:p>
          <w:p w14:paraId="724E201E" w14:textId="77777777" w:rsidR="00A96CCA" w:rsidRPr="00196012" w:rsidRDefault="00A96CCA" w:rsidP="00A40FC2">
            <w:pPr>
              <w:keepNext/>
              <w:spacing w:before="60" w:after="60" w:line="240" w:lineRule="auto"/>
              <w:rPr>
                <w:b/>
                <w:lang w:val="sv-SE"/>
              </w:rPr>
            </w:pPr>
          </w:p>
        </w:tc>
        <w:tc>
          <w:tcPr>
            <w:tcW w:w="3005" w:type="dxa"/>
          </w:tcPr>
          <w:p w14:paraId="3A330EB1" w14:textId="77777777" w:rsidR="00A96CCA" w:rsidRPr="00196012" w:rsidRDefault="00A96CCA" w:rsidP="00A40FC2">
            <w:pPr>
              <w:keepNext/>
              <w:spacing w:before="60" w:after="60" w:line="240" w:lineRule="auto"/>
              <w:rPr>
                <w:b/>
                <w:lang w:val="sv-SE"/>
              </w:rPr>
            </w:pPr>
            <w:r w:rsidRPr="00196012">
              <w:rPr>
                <w:b/>
                <w:lang w:val="sv-SE"/>
              </w:rPr>
              <w:t>5,4 mg/kg</w:t>
            </w:r>
          </w:p>
          <w:p w14:paraId="53C77670" w14:textId="77777777" w:rsidR="00A96CCA" w:rsidRPr="00196012" w:rsidRDefault="00A96CCA" w:rsidP="00A40FC2">
            <w:pPr>
              <w:keepNext/>
              <w:spacing w:line="240" w:lineRule="auto"/>
              <w:rPr>
                <w:b/>
                <w:lang w:val="sv-SE"/>
              </w:rPr>
            </w:pPr>
            <w:r w:rsidRPr="00196012">
              <w:rPr>
                <w:lang w:val="sv-SE"/>
              </w:rPr>
              <w:t>Biverkning</w:t>
            </w:r>
          </w:p>
        </w:tc>
        <w:tc>
          <w:tcPr>
            <w:tcW w:w="2984" w:type="dxa"/>
          </w:tcPr>
          <w:p w14:paraId="2617943C" w14:textId="77777777" w:rsidR="00A96CCA" w:rsidRPr="00196012" w:rsidRDefault="00A96CCA" w:rsidP="00A40FC2">
            <w:pPr>
              <w:keepNext/>
              <w:spacing w:before="60" w:after="60" w:line="240" w:lineRule="auto"/>
              <w:rPr>
                <w:b/>
                <w:lang w:val="sv-SE"/>
              </w:rPr>
            </w:pPr>
            <w:r w:rsidRPr="00196012">
              <w:rPr>
                <w:b/>
                <w:lang w:val="sv-SE"/>
              </w:rPr>
              <w:t>6,4 mg/kg</w:t>
            </w:r>
          </w:p>
          <w:p w14:paraId="719E8AB3" w14:textId="77777777" w:rsidR="00A96CCA" w:rsidRPr="00196012" w:rsidRDefault="00A96CCA" w:rsidP="00A40FC2">
            <w:pPr>
              <w:keepNext/>
              <w:spacing w:line="240" w:lineRule="auto"/>
              <w:rPr>
                <w:b/>
                <w:lang w:val="sv-SE"/>
              </w:rPr>
            </w:pPr>
            <w:r w:rsidRPr="00196012">
              <w:rPr>
                <w:lang w:val="sv-SE"/>
              </w:rPr>
              <w:t>Biverkning</w:t>
            </w:r>
          </w:p>
        </w:tc>
      </w:tr>
      <w:tr w:rsidR="00A96CCA" w:rsidRPr="00196012" w14:paraId="79D7CFF5" w14:textId="77777777" w:rsidTr="00FF7DD1">
        <w:tc>
          <w:tcPr>
            <w:tcW w:w="8995" w:type="dxa"/>
            <w:gridSpan w:val="3"/>
          </w:tcPr>
          <w:p w14:paraId="17B79B91" w14:textId="77777777" w:rsidR="00A96CCA" w:rsidRPr="00196012" w:rsidRDefault="00A96CCA" w:rsidP="00A40FC2">
            <w:pPr>
              <w:keepNext/>
              <w:spacing w:before="60" w:after="60" w:line="240" w:lineRule="auto"/>
              <w:rPr>
                <w:b/>
                <w:lang w:val="sv-SE"/>
              </w:rPr>
            </w:pPr>
            <w:r w:rsidRPr="00196012">
              <w:rPr>
                <w:b/>
                <w:lang w:val="sv-SE"/>
              </w:rPr>
              <w:t xml:space="preserve">Infektioner och </w:t>
            </w:r>
            <w:proofErr w:type="spellStart"/>
            <w:r w:rsidRPr="00196012">
              <w:rPr>
                <w:b/>
                <w:lang w:val="sv-SE"/>
              </w:rPr>
              <w:t>infestationer</w:t>
            </w:r>
            <w:proofErr w:type="spellEnd"/>
          </w:p>
        </w:tc>
      </w:tr>
      <w:tr w:rsidR="00A96CCA" w:rsidRPr="00196012" w14:paraId="34EA000C" w14:textId="77777777" w:rsidTr="00FF7DD1">
        <w:tc>
          <w:tcPr>
            <w:tcW w:w="3006" w:type="dxa"/>
          </w:tcPr>
          <w:p w14:paraId="6751D260" w14:textId="77777777" w:rsidR="00A96CCA" w:rsidRPr="00196012" w:rsidRDefault="00A96CCA" w:rsidP="00A40FC2">
            <w:pPr>
              <w:pStyle w:val="C-TableText"/>
              <w:rPr>
                <w:bCs/>
                <w:lang w:val="sv-SE"/>
              </w:rPr>
            </w:pPr>
            <w:r w:rsidRPr="00196012">
              <w:rPr>
                <w:lang w:val="sv-SE"/>
              </w:rPr>
              <w:t>Mycket vanliga</w:t>
            </w:r>
          </w:p>
        </w:tc>
        <w:tc>
          <w:tcPr>
            <w:tcW w:w="3005" w:type="dxa"/>
          </w:tcPr>
          <w:p w14:paraId="4900AE20" w14:textId="77777777" w:rsidR="00A96CCA" w:rsidRPr="00196012" w:rsidRDefault="00A96CCA" w:rsidP="00A40FC2">
            <w:pPr>
              <w:keepNext/>
              <w:spacing w:before="60" w:after="60" w:line="240" w:lineRule="auto"/>
              <w:rPr>
                <w:bCs/>
                <w:vertAlign w:val="superscript"/>
                <w:lang w:val="sv-SE"/>
              </w:rPr>
            </w:pPr>
            <w:r w:rsidRPr="00196012">
              <w:rPr>
                <w:lang w:val="sv-SE"/>
              </w:rPr>
              <w:t xml:space="preserve">Övre </w:t>
            </w:r>
            <w:proofErr w:type="spellStart"/>
            <w:r w:rsidRPr="00196012">
              <w:rPr>
                <w:lang w:val="sv-SE"/>
              </w:rPr>
              <w:t>luftvägsinfektion</w:t>
            </w:r>
            <w:r w:rsidRPr="00196012">
              <w:rPr>
                <w:bCs/>
                <w:vertAlign w:val="superscript"/>
                <w:lang w:val="sv-SE"/>
              </w:rPr>
              <w:t>a</w:t>
            </w:r>
            <w:proofErr w:type="spellEnd"/>
          </w:p>
        </w:tc>
        <w:tc>
          <w:tcPr>
            <w:tcW w:w="2984" w:type="dxa"/>
          </w:tcPr>
          <w:p w14:paraId="3A24E821" w14:textId="395019D1" w:rsidR="00A96CCA" w:rsidRPr="00196012" w:rsidRDefault="00A96CCA" w:rsidP="00A40FC2">
            <w:pPr>
              <w:keepNext/>
              <w:spacing w:before="60" w:after="60" w:line="240" w:lineRule="auto"/>
              <w:rPr>
                <w:bCs/>
                <w:vertAlign w:val="superscript"/>
                <w:lang w:val="sv-SE"/>
              </w:rPr>
            </w:pPr>
            <w:del w:id="120" w:author="DSE" w:date="2025-10-09T04:28:00Z" w16du:dateUtc="2025-10-09T02:28:00Z">
              <w:r>
                <w:rPr>
                  <w:lang w:val="sv-SE"/>
                </w:rPr>
                <w:delText>Pneumoni, ö</w:delText>
              </w:r>
              <w:r w:rsidRPr="009A3FFF">
                <w:rPr>
                  <w:lang w:val="sv-SE"/>
                </w:rPr>
                <w:delText>vre</w:delText>
              </w:r>
            </w:del>
            <w:ins w:id="121" w:author="DSE" w:date="2025-10-09T04:28:00Z" w16du:dateUtc="2025-10-09T02:28:00Z">
              <w:r w:rsidR="00CC23DD">
                <w:rPr>
                  <w:lang w:val="sv-SE"/>
                </w:rPr>
                <w:t>Ö</w:t>
              </w:r>
              <w:r w:rsidRPr="00196012">
                <w:rPr>
                  <w:lang w:val="sv-SE"/>
                </w:rPr>
                <w:t>vre</w:t>
              </w:r>
            </w:ins>
            <w:r w:rsidRPr="00196012">
              <w:rPr>
                <w:lang w:val="sv-SE"/>
              </w:rPr>
              <w:t xml:space="preserve"> </w:t>
            </w:r>
            <w:proofErr w:type="spellStart"/>
            <w:r w:rsidRPr="00196012">
              <w:rPr>
                <w:lang w:val="sv-SE"/>
              </w:rPr>
              <w:t>luftvägsinfektion</w:t>
            </w:r>
            <w:r w:rsidRPr="00196012">
              <w:rPr>
                <w:bCs/>
                <w:vertAlign w:val="superscript"/>
                <w:lang w:val="sv-SE"/>
              </w:rPr>
              <w:t>a</w:t>
            </w:r>
            <w:proofErr w:type="spellEnd"/>
          </w:p>
        </w:tc>
      </w:tr>
      <w:tr w:rsidR="00A96CCA" w:rsidRPr="00196012" w14:paraId="700AB15C" w14:textId="77777777" w:rsidTr="00FF7DD1">
        <w:tc>
          <w:tcPr>
            <w:tcW w:w="3006" w:type="dxa"/>
          </w:tcPr>
          <w:p w14:paraId="10109FD5" w14:textId="77777777" w:rsidR="00A96CCA" w:rsidRPr="00196012" w:rsidRDefault="00A96CCA" w:rsidP="00A40FC2">
            <w:pPr>
              <w:pStyle w:val="C-TableText"/>
              <w:rPr>
                <w:bCs/>
                <w:lang w:val="sv-SE"/>
              </w:rPr>
            </w:pPr>
            <w:r w:rsidRPr="00196012">
              <w:rPr>
                <w:lang w:val="sv-SE"/>
              </w:rPr>
              <w:t>Vanliga</w:t>
            </w:r>
          </w:p>
        </w:tc>
        <w:tc>
          <w:tcPr>
            <w:tcW w:w="3005" w:type="dxa"/>
          </w:tcPr>
          <w:p w14:paraId="68D06F31" w14:textId="77777777" w:rsidR="00A96CCA" w:rsidRPr="00196012" w:rsidRDefault="00A96CCA" w:rsidP="00A40FC2">
            <w:pPr>
              <w:keepNext/>
              <w:spacing w:before="60" w:after="60" w:line="240" w:lineRule="auto"/>
              <w:rPr>
                <w:bCs/>
                <w:lang w:val="sv-SE"/>
              </w:rPr>
            </w:pPr>
            <w:r w:rsidRPr="00196012">
              <w:rPr>
                <w:lang w:val="sv-SE"/>
              </w:rPr>
              <w:t>Pneumoni</w:t>
            </w:r>
          </w:p>
        </w:tc>
        <w:tc>
          <w:tcPr>
            <w:tcW w:w="2984" w:type="dxa"/>
          </w:tcPr>
          <w:p w14:paraId="1F468936" w14:textId="39132F11" w:rsidR="00A96CCA" w:rsidRPr="00196012" w:rsidRDefault="00CC23DD" w:rsidP="00A40FC2">
            <w:pPr>
              <w:keepNext/>
              <w:spacing w:before="60" w:after="60" w:line="240" w:lineRule="auto"/>
              <w:rPr>
                <w:bCs/>
                <w:lang w:val="sv-SE"/>
              </w:rPr>
            </w:pPr>
            <w:ins w:id="122" w:author="DSE" w:date="2025-10-09T04:28:00Z" w16du:dateUtc="2025-10-09T02:28:00Z">
              <w:r>
                <w:rPr>
                  <w:bCs/>
                  <w:lang w:val="sv-SE"/>
                </w:rPr>
                <w:t>Pneumoni</w:t>
              </w:r>
            </w:ins>
          </w:p>
        </w:tc>
      </w:tr>
      <w:tr w:rsidR="00A96CCA" w:rsidRPr="00196012" w14:paraId="56890F52" w14:textId="77777777" w:rsidTr="00FF7DD1">
        <w:tc>
          <w:tcPr>
            <w:tcW w:w="8995" w:type="dxa"/>
            <w:gridSpan w:val="3"/>
          </w:tcPr>
          <w:p w14:paraId="654300F8" w14:textId="77777777" w:rsidR="00A96CCA" w:rsidRPr="00196012" w:rsidRDefault="00A96CCA" w:rsidP="00A40FC2">
            <w:pPr>
              <w:keepNext/>
              <w:spacing w:before="60" w:after="60" w:line="240" w:lineRule="auto"/>
              <w:rPr>
                <w:b/>
                <w:lang w:val="sv-SE"/>
              </w:rPr>
            </w:pPr>
            <w:r w:rsidRPr="00196012">
              <w:rPr>
                <w:b/>
                <w:lang w:val="sv-SE"/>
              </w:rPr>
              <w:t>Blodet och lymfsystemet</w:t>
            </w:r>
          </w:p>
        </w:tc>
      </w:tr>
      <w:tr w:rsidR="00A96CCA" w:rsidRPr="00196012" w14:paraId="33A58DE8" w14:textId="77777777" w:rsidTr="00FF7DD1">
        <w:tc>
          <w:tcPr>
            <w:tcW w:w="3006" w:type="dxa"/>
          </w:tcPr>
          <w:p w14:paraId="631DA5D6" w14:textId="77777777" w:rsidR="00A96CCA" w:rsidRPr="00196012" w:rsidRDefault="00A96CCA" w:rsidP="00A40FC2">
            <w:pPr>
              <w:pStyle w:val="C-TableText"/>
              <w:rPr>
                <w:bCs/>
                <w:lang w:val="sv-SE"/>
              </w:rPr>
            </w:pPr>
            <w:r w:rsidRPr="00196012">
              <w:rPr>
                <w:lang w:val="sv-SE"/>
              </w:rPr>
              <w:t>Mycket vanliga</w:t>
            </w:r>
          </w:p>
        </w:tc>
        <w:tc>
          <w:tcPr>
            <w:tcW w:w="3005" w:type="dxa"/>
          </w:tcPr>
          <w:p w14:paraId="036FF5E9" w14:textId="1FA6E8E6" w:rsidR="00A96CCA" w:rsidRPr="00196012" w:rsidRDefault="00A96CCA" w:rsidP="00A40FC2">
            <w:pPr>
              <w:keepNext/>
              <w:spacing w:before="60" w:after="60" w:line="240" w:lineRule="auto"/>
              <w:rPr>
                <w:lang w:val="sv-SE"/>
              </w:rPr>
            </w:pPr>
            <w:proofErr w:type="spellStart"/>
            <w:r w:rsidRPr="00196012">
              <w:rPr>
                <w:lang w:val="sv-SE"/>
              </w:rPr>
              <w:t>Anemi</w:t>
            </w:r>
            <w:r w:rsidRPr="00196012">
              <w:rPr>
                <w:vertAlign w:val="superscript"/>
                <w:lang w:val="sv-SE"/>
              </w:rPr>
              <w:t>b</w:t>
            </w:r>
            <w:proofErr w:type="spellEnd"/>
            <w:r w:rsidRPr="00196012">
              <w:rPr>
                <w:lang w:val="sv-SE"/>
              </w:rPr>
              <w:t xml:space="preserve">, </w:t>
            </w:r>
            <w:proofErr w:type="spellStart"/>
            <w:r w:rsidRPr="00196012">
              <w:rPr>
                <w:lang w:val="sv-SE"/>
              </w:rPr>
              <w:t>neutropeni</w:t>
            </w:r>
            <w:r w:rsidRPr="00196012">
              <w:rPr>
                <w:vertAlign w:val="superscript"/>
                <w:lang w:val="sv-SE"/>
              </w:rPr>
              <w:t>c</w:t>
            </w:r>
            <w:proofErr w:type="spellEnd"/>
            <w:r w:rsidRPr="00196012">
              <w:rPr>
                <w:lang w:val="sv-SE"/>
              </w:rPr>
              <w:t xml:space="preserve">, </w:t>
            </w:r>
            <w:proofErr w:type="spellStart"/>
            <w:r w:rsidRPr="00196012">
              <w:rPr>
                <w:lang w:val="sv-SE"/>
              </w:rPr>
              <w:t>trombocytopeni</w:t>
            </w:r>
            <w:r w:rsidRPr="00196012">
              <w:rPr>
                <w:vertAlign w:val="superscript"/>
                <w:lang w:val="sv-SE"/>
              </w:rPr>
              <w:t>d</w:t>
            </w:r>
            <w:proofErr w:type="spellEnd"/>
            <w:r w:rsidRPr="00196012">
              <w:rPr>
                <w:lang w:val="sv-SE"/>
              </w:rPr>
              <w:t xml:space="preserve">, </w:t>
            </w:r>
            <w:proofErr w:type="spellStart"/>
            <w:r w:rsidRPr="00196012">
              <w:rPr>
                <w:lang w:val="sv-SE"/>
              </w:rPr>
              <w:t>leukopeni</w:t>
            </w:r>
            <w:r w:rsidRPr="00196012">
              <w:rPr>
                <w:vertAlign w:val="superscript"/>
                <w:lang w:val="sv-SE"/>
              </w:rPr>
              <w:t>e</w:t>
            </w:r>
            <w:proofErr w:type="spellEnd"/>
            <w:r w:rsidRPr="00AE5F8E">
              <w:rPr>
                <w:lang w:val="sv-SE"/>
              </w:rPr>
              <w:t xml:space="preserve"> </w:t>
            </w:r>
          </w:p>
        </w:tc>
        <w:tc>
          <w:tcPr>
            <w:tcW w:w="2984" w:type="dxa"/>
          </w:tcPr>
          <w:p w14:paraId="7939A616" w14:textId="77777777" w:rsidR="00A96CCA" w:rsidRPr="00196012" w:rsidRDefault="00A96CCA" w:rsidP="00A40FC2">
            <w:pPr>
              <w:keepNext/>
              <w:spacing w:before="60" w:after="60" w:line="240" w:lineRule="auto"/>
              <w:rPr>
                <w:lang w:val="sv-SE"/>
              </w:rPr>
            </w:pPr>
            <w:proofErr w:type="spellStart"/>
            <w:r w:rsidRPr="00196012">
              <w:rPr>
                <w:lang w:val="sv-SE"/>
              </w:rPr>
              <w:t>Anemi</w:t>
            </w:r>
            <w:r w:rsidRPr="00196012">
              <w:rPr>
                <w:vertAlign w:val="superscript"/>
                <w:lang w:val="sv-SE"/>
              </w:rPr>
              <w:t>b</w:t>
            </w:r>
            <w:proofErr w:type="spellEnd"/>
            <w:r w:rsidRPr="00196012">
              <w:rPr>
                <w:lang w:val="sv-SE"/>
              </w:rPr>
              <w:t xml:space="preserve">, </w:t>
            </w:r>
            <w:proofErr w:type="spellStart"/>
            <w:r w:rsidRPr="00196012">
              <w:rPr>
                <w:lang w:val="sv-SE"/>
              </w:rPr>
              <w:t>neutropeni</w:t>
            </w:r>
            <w:r w:rsidRPr="00196012">
              <w:rPr>
                <w:vertAlign w:val="superscript"/>
                <w:lang w:val="sv-SE"/>
              </w:rPr>
              <w:t>c</w:t>
            </w:r>
            <w:proofErr w:type="spellEnd"/>
            <w:r w:rsidRPr="00196012">
              <w:rPr>
                <w:lang w:val="sv-SE"/>
              </w:rPr>
              <w:t xml:space="preserve">, </w:t>
            </w:r>
            <w:proofErr w:type="spellStart"/>
            <w:r w:rsidRPr="00196012">
              <w:rPr>
                <w:lang w:val="sv-SE"/>
              </w:rPr>
              <w:t>trombocytopeni</w:t>
            </w:r>
            <w:r w:rsidRPr="00196012">
              <w:rPr>
                <w:vertAlign w:val="superscript"/>
                <w:lang w:val="sv-SE"/>
              </w:rPr>
              <w:t>d</w:t>
            </w:r>
            <w:proofErr w:type="spellEnd"/>
            <w:r w:rsidRPr="00196012">
              <w:rPr>
                <w:lang w:val="sv-SE"/>
              </w:rPr>
              <w:t xml:space="preserve">, </w:t>
            </w:r>
            <w:proofErr w:type="spellStart"/>
            <w:r w:rsidRPr="00196012">
              <w:rPr>
                <w:lang w:val="sv-SE"/>
              </w:rPr>
              <w:t>leukopeni</w:t>
            </w:r>
            <w:r w:rsidRPr="00196012">
              <w:rPr>
                <w:vertAlign w:val="superscript"/>
                <w:lang w:val="sv-SE"/>
              </w:rPr>
              <w:t>e</w:t>
            </w:r>
            <w:proofErr w:type="spellEnd"/>
            <w:r w:rsidRPr="00196012">
              <w:rPr>
                <w:lang w:val="sv-SE"/>
              </w:rPr>
              <w:t xml:space="preserve">, </w:t>
            </w:r>
            <w:proofErr w:type="spellStart"/>
            <w:r w:rsidRPr="00196012">
              <w:rPr>
                <w:lang w:val="sv-SE"/>
              </w:rPr>
              <w:t>lymfopeni</w:t>
            </w:r>
            <w:r w:rsidRPr="00196012">
              <w:rPr>
                <w:vertAlign w:val="superscript"/>
                <w:lang w:val="sv-SE"/>
              </w:rPr>
              <w:t>f</w:t>
            </w:r>
            <w:proofErr w:type="spellEnd"/>
          </w:p>
        </w:tc>
      </w:tr>
      <w:tr w:rsidR="00A96CCA" w:rsidRPr="00196012" w14:paraId="3F1966F3" w14:textId="77777777" w:rsidTr="00FF7DD1">
        <w:tc>
          <w:tcPr>
            <w:tcW w:w="3006" w:type="dxa"/>
          </w:tcPr>
          <w:p w14:paraId="7141D71E" w14:textId="77777777" w:rsidR="00A96CCA" w:rsidRPr="00196012" w:rsidRDefault="00A96CCA" w:rsidP="00A40FC2">
            <w:pPr>
              <w:pStyle w:val="C-TableText"/>
              <w:rPr>
                <w:bCs/>
                <w:lang w:val="sv-SE"/>
              </w:rPr>
            </w:pPr>
            <w:r w:rsidRPr="00196012">
              <w:rPr>
                <w:lang w:val="sv-SE"/>
              </w:rPr>
              <w:t>Vanliga</w:t>
            </w:r>
          </w:p>
        </w:tc>
        <w:tc>
          <w:tcPr>
            <w:tcW w:w="3005" w:type="dxa"/>
          </w:tcPr>
          <w:p w14:paraId="05E691F0" w14:textId="2B6777B8" w:rsidR="00A96CCA" w:rsidRPr="00196012" w:rsidRDefault="002A4796" w:rsidP="00A40FC2">
            <w:pPr>
              <w:keepNext/>
              <w:spacing w:before="60" w:after="60" w:line="240" w:lineRule="auto"/>
              <w:rPr>
                <w:bCs/>
                <w:lang w:val="sv-SE"/>
              </w:rPr>
            </w:pPr>
            <w:proofErr w:type="spellStart"/>
            <w:r w:rsidRPr="00196012">
              <w:rPr>
                <w:lang w:val="sv-SE"/>
              </w:rPr>
              <w:t>Lymfopeni</w:t>
            </w:r>
            <w:r w:rsidRPr="00196012">
              <w:rPr>
                <w:vertAlign w:val="superscript"/>
                <w:lang w:val="sv-SE"/>
              </w:rPr>
              <w:t>f</w:t>
            </w:r>
            <w:proofErr w:type="spellEnd"/>
            <w:r w:rsidRPr="00AE5F8E">
              <w:rPr>
                <w:lang w:val="sv-SE"/>
              </w:rPr>
              <w:t xml:space="preserve">, febril </w:t>
            </w:r>
            <w:proofErr w:type="spellStart"/>
            <w:r w:rsidRPr="00AE5F8E">
              <w:rPr>
                <w:lang w:val="sv-SE"/>
              </w:rPr>
              <w:t>neutropeni</w:t>
            </w:r>
            <w:proofErr w:type="spellEnd"/>
            <w:r w:rsidRPr="00AE5F8E">
              <w:rPr>
                <w:lang w:val="sv-SE"/>
              </w:rPr>
              <w:t xml:space="preserve">, </w:t>
            </w:r>
            <w:proofErr w:type="spellStart"/>
            <w:r w:rsidRPr="00AE5F8E">
              <w:rPr>
                <w:lang w:val="sv-SE"/>
              </w:rPr>
              <w:t>pancytopeni</w:t>
            </w:r>
            <w:r w:rsidRPr="00AE5F8E">
              <w:rPr>
                <w:vertAlign w:val="superscript"/>
                <w:lang w:val="sv-SE"/>
              </w:rPr>
              <w:t>g</w:t>
            </w:r>
            <w:proofErr w:type="spellEnd"/>
          </w:p>
        </w:tc>
        <w:tc>
          <w:tcPr>
            <w:tcW w:w="2984" w:type="dxa"/>
          </w:tcPr>
          <w:p w14:paraId="7979575C" w14:textId="77777777" w:rsidR="00A96CCA" w:rsidRPr="00196012" w:rsidRDefault="00A96CCA" w:rsidP="00A40FC2">
            <w:pPr>
              <w:keepNext/>
              <w:spacing w:before="60" w:after="60" w:line="240" w:lineRule="auto"/>
              <w:rPr>
                <w:bCs/>
                <w:lang w:val="sv-SE"/>
              </w:rPr>
            </w:pPr>
            <w:r w:rsidRPr="00196012">
              <w:rPr>
                <w:lang w:val="sv-SE"/>
              </w:rPr>
              <w:t xml:space="preserve">Febril </w:t>
            </w:r>
            <w:proofErr w:type="spellStart"/>
            <w:r w:rsidRPr="00196012">
              <w:rPr>
                <w:lang w:val="sv-SE"/>
              </w:rPr>
              <w:t>neutropeni</w:t>
            </w:r>
            <w:proofErr w:type="spellEnd"/>
            <w:r w:rsidRPr="00196012">
              <w:rPr>
                <w:lang w:val="sv-SE"/>
              </w:rPr>
              <w:t xml:space="preserve">, </w:t>
            </w:r>
            <w:proofErr w:type="spellStart"/>
            <w:r w:rsidRPr="00196012">
              <w:rPr>
                <w:bCs/>
                <w:lang w:val="sv-SE"/>
              </w:rPr>
              <w:t>pancytopeni</w:t>
            </w:r>
            <w:r w:rsidRPr="00196012">
              <w:rPr>
                <w:bCs/>
                <w:vertAlign w:val="superscript"/>
                <w:lang w:val="sv-SE"/>
              </w:rPr>
              <w:t>g</w:t>
            </w:r>
            <w:proofErr w:type="spellEnd"/>
          </w:p>
        </w:tc>
      </w:tr>
      <w:tr w:rsidR="00A96CCA" w:rsidRPr="00196012" w14:paraId="367FA679" w14:textId="77777777" w:rsidTr="00FF7DD1">
        <w:tc>
          <w:tcPr>
            <w:tcW w:w="8995" w:type="dxa"/>
            <w:gridSpan w:val="3"/>
          </w:tcPr>
          <w:p w14:paraId="442765F8" w14:textId="77777777" w:rsidR="00A96CCA" w:rsidRPr="00196012" w:rsidRDefault="00A96CCA" w:rsidP="00A40FC2">
            <w:pPr>
              <w:keepNext/>
              <w:spacing w:before="60" w:after="60" w:line="240" w:lineRule="auto"/>
              <w:rPr>
                <w:b/>
                <w:lang w:val="sv-SE"/>
              </w:rPr>
            </w:pPr>
            <w:r w:rsidRPr="00196012">
              <w:rPr>
                <w:b/>
                <w:szCs w:val="22"/>
                <w:lang w:val="sv-SE"/>
              </w:rPr>
              <w:t>Metabolism och nutrition</w:t>
            </w:r>
          </w:p>
        </w:tc>
      </w:tr>
      <w:tr w:rsidR="00A96CCA" w:rsidRPr="00196012" w14:paraId="7E80D0AD" w14:textId="77777777" w:rsidTr="00FF7DD1">
        <w:tc>
          <w:tcPr>
            <w:tcW w:w="3006" w:type="dxa"/>
          </w:tcPr>
          <w:p w14:paraId="5A223F74" w14:textId="3B68A450" w:rsidR="00A96CCA" w:rsidRPr="00196012" w:rsidRDefault="00A96CCA" w:rsidP="00A40FC2">
            <w:pPr>
              <w:pStyle w:val="C-TableText"/>
              <w:rPr>
                <w:bCs/>
                <w:lang w:val="sv-SE"/>
              </w:rPr>
            </w:pPr>
            <w:r w:rsidRPr="00196012">
              <w:rPr>
                <w:lang w:val="sv-SE"/>
              </w:rPr>
              <w:t>Mycket vanliga</w:t>
            </w:r>
          </w:p>
        </w:tc>
        <w:tc>
          <w:tcPr>
            <w:tcW w:w="3005" w:type="dxa"/>
          </w:tcPr>
          <w:p w14:paraId="6EE93AA0" w14:textId="3E583C31" w:rsidR="00A96CCA" w:rsidRPr="00196012" w:rsidRDefault="00A96CCA" w:rsidP="00A40FC2">
            <w:pPr>
              <w:keepNext/>
              <w:spacing w:before="60" w:after="60" w:line="240" w:lineRule="auto"/>
              <w:rPr>
                <w:b/>
                <w:lang w:val="sv-SE"/>
              </w:rPr>
            </w:pPr>
            <w:proofErr w:type="spellStart"/>
            <w:r w:rsidRPr="00196012">
              <w:rPr>
                <w:lang w:val="sv-SE"/>
              </w:rPr>
              <w:t>Hypokalemi</w:t>
            </w:r>
            <w:r w:rsidR="00FB7D44" w:rsidRPr="00AE5F8E">
              <w:rPr>
                <w:vertAlign w:val="superscript"/>
                <w:lang w:val="sv-SE"/>
              </w:rPr>
              <w:t>h</w:t>
            </w:r>
            <w:proofErr w:type="spellEnd"/>
            <w:r w:rsidRPr="00196012">
              <w:rPr>
                <w:lang w:val="sv-SE"/>
              </w:rPr>
              <w:t>, minskad aptit</w:t>
            </w:r>
          </w:p>
        </w:tc>
        <w:tc>
          <w:tcPr>
            <w:tcW w:w="2984" w:type="dxa"/>
          </w:tcPr>
          <w:p w14:paraId="047B0523" w14:textId="5A09F984" w:rsidR="00A96CCA" w:rsidRPr="00196012" w:rsidRDefault="00A96CCA" w:rsidP="00A40FC2">
            <w:pPr>
              <w:keepNext/>
              <w:spacing w:before="60" w:after="60" w:line="240" w:lineRule="auto"/>
              <w:rPr>
                <w:b/>
                <w:lang w:val="sv-SE"/>
              </w:rPr>
            </w:pPr>
            <w:proofErr w:type="spellStart"/>
            <w:r w:rsidRPr="00196012">
              <w:rPr>
                <w:lang w:val="sv-SE"/>
              </w:rPr>
              <w:t>Hypokalemi</w:t>
            </w:r>
            <w:r w:rsidR="00FB7D44" w:rsidRPr="00196012">
              <w:rPr>
                <w:vertAlign w:val="superscript"/>
                <w:lang w:val="sv-SE"/>
              </w:rPr>
              <w:t>h</w:t>
            </w:r>
            <w:proofErr w:type="spellEnd"/>
            <w:r w:rsidRPr="00196012">
              <w:rPr>
                <w:lang w:val="sv-SE"/>
              </w:rPr>
              <w:t>, minskad aptit</w:t>
            </w:r>
          </w:p>
        </w:tc>
      </w:tr>
      <w:tr w:rsidR="00A96CCA" w:rsidRPr="00196012" w14:paraId="5240A2E7" w14:textId="77777777" w:rsidTr="00FF7DD1">
        <w:tc>
          <w:tcPr>
            <w:tcW w:w="3006" w:type="dxa"/>
          </w:tcPr>
          <w:p w14:paraId="2ED26932" w14:textId="77777777" w:rsidR="00A96CCA" w:rsidRPr="00196012" w:rsidRDefault="00A96CCA" w:rsidP="00A40FC2">
            <w:pPr>
              <w:pStyle w:val="C-TableText"/>
              <w:rPr>
                <w:bCs/>
                <w:lang w:val="sv-SE"/>
              </w:rPr>
            </w:pPr>
            <w:r w:rsidRPr="00196012">
              <w:rPr>
                <w:lang w:val="sv-SE"/>
              </w:rPr>
              <w:t>Vanliga</w:t>
            </w:r>
          </w:p>
        </w:tc>
        <w:tc>
          <w:tcPr>
            <w:tcW w:w="3005" w:type="dxa"/>
          </w:tcPr>
          <w:p w14:paraId="591A6FD1" w14:textId="77777777" w:rsidR="00A96CCA" w:rsidRPr="00196012" w:rsidRDefault="00A96CCA" w:rsidP="00A40FC2">
            <w:pPr>
              <w:keepNext/>
              <w:spacing w:before="60" w:after="60" w:line="240" w:lineRule="auto"/>
              <w:rPr>
                <w:b/>
                <w:lang w:val="sv-SE"/>
              </w:rPr>
            </w:pPr>
            <w:proofErr w:type="spellStart"/>
            <w:r w:rsidRPr="00196012">
              <w:rPr>
                <w:lang w:val="sv-SE"/>
              </w:rPr>
              <w:t>Dehydrering</w:t>
            </w:r>
            <w:proofErr w:type="spellEnd"/>
          </w:p>
        </w:tc>
        <w:tc>
          <w:tcPr>
            <w:tcW w:w="2984" w:type="dxa"/>
          </w:tcPr>
          <w:p w14:paraId="664077CB" w14:textId="77777777" w:rsidR="00A96CCA" w:rsidRPr="00196012" w:rsidRDefault="00A96CCA" w:rsidP="00A40FC2">
            <w:pPr>
              <w:keepNext/>
              <w:spacing w:before="60" w:after="60" w:line="240" w:lineRule="auto"/>
              <w:rPr>
                <w:b/>
                <w:lang w:val="sv-SE"/>
              </w:rPr>
            </w:pPr>
            <w:proofErr w:type="spellStart"/>
            <w:r w:rsidRPr="00196012">
              <w:rPr>
                <w:lang w:val="sv-SE"/>
              </w:rPr>
              <w:t>Dehydrering</w:t>
            </w:r>
            <w:proofErr w:type="spellEnd"/>
          </w:p>
        </w:tc>
      </w:tr>
      <w:tr w:rsidR="00A96CCA" w:rsidRPr="00196012" w14:paraId="314BB292" w14:textId="77777777" w:rsidTr="00FF7DD1">
        <w:tc>
          <w:tcPr>
            <w:tcW w:w="8995" w:type="dxa"/>
            <w:gridSpan w:val="3"/>
          </w:tcPr>
          <w:p w14:paraId="14B650F0" w14:textId="77777777" w:rsidR="00A96CCA" w:rsidRPr="00196012" w:rsidRDefault="00A96CCA" w:rsidP="00A40FC2">
            <w:pPr>
              <w:keepNext/>
              <w:spacing w:before="60" w:after="60" w:line="240" w:lineRule="auto"/>
              <w:rPr>
                <w:b/>
                <w:lang w:val="sv-SE"/>
              </w:rPr>
            </w:pPr>
            <w:r w:rsidRPr="00196012">
              <w:rPr>
                <w:b/>
                <w:szCs w:val="22"/>
                <w:lang w:val="sv-SE"/>
              </w:rPr>
              <w:t>Centrala och perifera nervsystemet</w:t>
            </w:r>
          </w:p>
        </w:tc>
      </w:tr>
      <w:tr w:rsidR="00A96CCA" w:rsidRPr="00196012" w14:paraId="25A73DA3" w14:textId="77777777" w:rsidTr="00FF7DD1">
        <w:tc>
          <w:tcPr>
            <w:tcW w:w="3006" w:type="dxa"/>
          </w:tcPr>
          <w:p w14:paraId="400E6B66" w14:textId="77777777" w:rsidR="00A96CCA" w:rsidRPr="00196012" w:rsidRDefault="00A96CCA" w:rsidP="00A40FC2">
            <w:pPr>
              <w:pStyle w:val="C-TableText"/>
              <w:rPr>
                <w:bCs/>
                <w:lang w:val="sv-SE"/>
              </w:rPr>
            </w:pPr>
            <w:r w:rsidRPr="00196012">
              <w:rPr>
                <w:lang w:val="sv-SE"/>
              </w:rPr>
              <w:t>Mycket vanliga</w:t>
            </w:r>
          </w:p>
        </w:tc>
        <w:tc>
          <w:tcPr>
            <w:tcW w:w="3005" w:type="dxa"/>
          </w:tcPr>
          <w:p w14:paraId="043AF22A" w14:textId="38745C11" w:rsidR="00A96CCA" w:rsidRPr="00196012" w:rsidRDefault="00A96CCA" w:rsidP="00A40FC2">
            <w:pPr>
              <w:keepNext/>
              <w:spacing w:before="60" w:after="60" w:line="240" w:lineRule="auto"/>
              <w:rPr>
                <w:b/>
                <w:lang w:val="sv-SE"/>
              </w:rPr>
            </w:pPr>
            <w:proofErr w:type="spellStart"/>
            <w:r w:rsidRPr="00196012">
              <w:rPr>
                <w:lang w:val="sv-SE"/>
              </w:rPr>
              <w:t>Huvudvärk</w:t>
            </w:r>
            <w:r w:rsidRPr="00196012">
              <w:rPr>
                <w:vertAlign w:val="superscript"/>
                <w:lang w:val="sv-SE"/>
              </w:rPr>
              <w:t>i</w:t>
            </w:r>
            <w:proofErr w:type="spellEnd"/>
          </w:p>
        </w:tc>
        <w:tc>
          <w:tcPr>
            <w:tcW w:w="2984" w:type="dxa"/>
          </w:tcPr>
          <w:p w14:paraId="6468DB05" w14:textId="50FB3DFE" w:rsidR="00A96CCA" w:rsidRPr="00196012" w:rsidRDefault="00A96CCA" w:rsidP="00A40FC2">
            <w:pPr>
              <w:keepNext/>
              <w:spacing w:before="60" w:after="60" w:line="240" w:lineRule="auto"/>
              <w:rPr>
                <w:b/>
                <w:lang w:val="sv-SE"/>
              </w:rPr>
            </w:pPr>
            <w:del w:id="123" w:author="DSE" w:date="2025-10-09T04:28:00Z" w16du:dateUtc="2025-10-09T02:28:00Z">
              <w:r w:rsidRPr="009A3FFF">
                <w:rPr>
                  <w:lang w:val="sv-SE"/>
                </w:rPr>
                <w:delText>Huvudvärk</w:delText>
              </w:r>
              <w:r w:rsidR="006F0AA0" w:rsidRPr="003906F9">
                <w:rPr>
                  <w:vertAlign w:val="superscript"/>
                  <w:lang w:val="sv-SE"/>
                </w:rPr>
                <w:delText>i</w:delText>
              </w:r>
              <w:r w:rsidRPr="009A3FFF">
                <w:rPr>
                  <w:lang w:val="sv-SE"/>
                </w:rPr>
                <w:delText>, dysgeusi</w:delText>
              </w:r>
            </w:del>
          </w:p>
        </w:tc>
      </w:tr>
      <w:tr w:rsidR="00A96CCA" w:rsidRPr="00196012" w14:paraId="0813A72D" w14:textId="77777777" w:rsidTr="00FF7DD1">
        <w:tc>
          <w:tcPr>
            <w:tcW w:w="3006" w:type="dxa"/>
          </w:tcPr>
          <w:p w14:paraId="1BF4627F" w14:textId="77777777" w:rsidR="00A96CCA" w:rsidRPr="00196012" w:rsidRDefault="00A96CCA" w:rsidP="00A40FC2">
            <w:pPr>
              <w:pStyle w:val="C-TableText"/>
              <w:rPr>
                <w:bCs/>
                <w:lang w:val="sv-SE"/>
              </w:rPr>
            </w:pPr>
            <w:r w:rsidRPr="00196012">
              <w:rPr>
                <w:lang w:val="sv-SE"/>
              </w:rPr>
              <w:t>Vanliga</w:t>
            </w:r>
          </w:p>
        </w:tc>
        <w:tc>
          <w:tcPr>
            <w:tcW w:w="3005" w:type="dxa"/>
          </w:tcPr>
          <w:p w14:paraId="0973522B" w14:textId="170C20E5" w:rsidR="00A96CCA" w:rsidRPr="00196012" w:rsidRDefault="00A85826" w:rsidP="00A40FC2">
            <w:pPr>
              <w:keepNext/>
              <w:spacing w:before="60" w:after="60" w:line="240" w:lineRule="auto"/>
              <w:rPr>
                <w:b/>
                <w:lang w:val="sv-SE"/>
              </w:rPr>
            </w:pPr>
            <w:r w:rsidRPr="00196012">
              <w:rPr>
                <w:lang w:val="sv-SE"/>
              </w:rPr>
              <w:t xml:space="preserve">Yrsel, </w:t>
            </w:r>
            <w:proofErr w:type="spellStart"/>
            <w:r w:rsidRPr="00196012">
              <w:rPr>
                <w:lang w:val="sv-SE"/>
              </w:rPr>
              <w:t>d</w:t>
            </w:r>
            <w:r w:rsidR="00A96CCA" w:rsidRPr="00196012">
              <w:rPr>
                <w:lang w:val="sv-SE"/>
              </w:rPr>
              <w:t>ysgeusi</w:t>
            </w:r>
            <w:proofErr w:type="spellEnd"/>
          </w:p>
        </w:tc>
        <w:tc>
          <w:tcPr>
            <w:tcW w:w="2984" w:type="dxa"/>
          </w:tcPr>
          <w:p w14:paraId="2823FFA8" w14:textId="3239CF05" w:rsidR="00A96CCA" w:rsidRPr="00196012" w:rsidRDefault="00A96CCA" w:rsidP="00A40FC2">
            <w:pPr>
              <w:keepNext/>
              <w:spacing w:before="60" w:after="60" w:line="240" w:lineRule="auto"/>
              <w:rPr>
                <w:b/>
                <w:lang w:val="sv-SE"/>
              </w:rPr>
            </w:pPr>
            <w:r w:rsidRPr="00196012">
              <w:rPr>
                <w:lang w:val="sv-SE"/>
              </w:rPr>
              <w:t>Yrsel</w:t>
            </w:r>
            <w:ins w:id="124" w:author="DSE" w:date="2025-10-09T04:28:00Z" w16du:dateUtc="2025-10-09T02:28:00Z">
              <w:r w:rsidR="00CC23DD">
                <w:rPr>
                  <w:lang w:val="sv-SE"/>
                </w:rPr>
                <w:t xml:space="preserve">, </w:t>
              </w:r>
              <w:proofErr w:type="spellStart"/>
              <w:r w:rsidR="00D440E9">
                <w:rPr>
                  <w:lang w:val="sv-SE"/>
                </w:rPr>
                <w:t>h</w:t>
              </w:r>
              <w:r w:rsidR="00CC23DD" w:rsidRPr="00196012">
                <w:rPr>
                  <w:lang w:val="sv-SE"/>
                </w:rPr>
                <w:t>uvudvärk</w:t>
              </w:r>
              <w:r w:rsidR="00CC23DD" w:rsidRPr="00196012">
                <w:rPr>
                  <w:vertAlign w:val="superscript"/>
                  <w:lang w:val="sv-SE"/>
                </w:rPr>
                <w:t>i</w:t>
              </w:r>
              <w:proofErr w:type="spellEnd"/>
              <w:r w:rsidR="00CC23DD" w:rsidRPr="00196012">
                <w:rPr>
                  <w:lang w:val="sv-SE"/>
                </w:rPr>
                <w:t xml:space="preserve">, </w:t>
              </w:r>
              <w:proofErr w:type="spellStart"/>
              <w:r w:rsidR="00CC23DD" w:rsidRPr="00196012">
                <w:rPr>
                  <w:lang w:val="sv-SE"/>
                </w:rPr>
                <w:t>dysgeusi</w:t>
              </w:r>
            </w:ins>
            <w:proofErr w:type="spellEnd"/>
          </w:p>
        </w:tc>
      </w:tr>
      <w:tr w:rsidR="00A96CCA" w:rsidRPr="00196012" w14:paraId="4828ABE6" w14:textId="77777777" w:rsidTr="00FF7DD1">
        <w:tc>
          <w:tcPr>
            <w:tcW w:w="8995" w:type="dxa"/>
            <w:gridSpan w:val="3"/>
          </w:tcPr>
          <w:p w14:paraId="75012656" w14:textId="77777777" w:rsidR="00A96CCA" w:rsidRPr="00196012" w:rsidRDefault="00A96CCA" w:rsidP="00A40FC2">
            <w:pPr>
              <w:keepNext/>
              <w:spacing w:before="60" w:after="60" w:line="240" w:lineRule="auto"/>
              <w:rPr>
                <w:b/>
                <w:lang w:val="sv-SE"/>
              </w:rPr>
            </w:pPr>
            <w:r w:rsidRPr="00196012">
              <w:rPr>
                <w:b/>
                <w:szCs w:val="22"/>
                <w:lang w:val="sv-SE"/>
              </w:rPr>
              <w:lastRenderedPageBreak/>
              <w:t>Ögon</w:t>
            </w:r>
          </w:p>
        </w:tc>
      </w:tr>
      <w:tr w:rsidR="00A96CCA" w:rsidRPr="00196012" w14:paraId="190019AB" w14:textId="77777777" w:rsidTr="00FF7DD1">
        <w:tc>
          <w:tcPr>
            <w:tcW w:w="3006" w:type="dxa"/>
          </w:tcPr>
          <w:p w14:paraId="5B577DBB" w14:textId="77777777" w:rsidR="00A96CCA" w:rsidRPr="00196012" w:rsidRDefault="00A96CCA" w:rsidP="00A40FC2">
            <w:pPr>
              <w:pStyle w:val="C-TableText"/>
              <w:rPr>
                <w:bCs/>
                <w:lang w:val="sv-SE"/>
              </w:rPr>
            </w:pPr>
            <w:r w:rsidRPr="00196012">
              <w:rPr>
                <w:lang w:val="sv-SE"/>
              </w:rPr>
              <w:t>Vanliga</w:t>
            </w:r>
          </w:p>
        </w:tc>
        <w:tc>
          <w:tcPr>
            <w:tcW w:w="3005" w:type="dxa"/>
          </w:tcPr>
          <w:p w14:paraId="467F4D58" w14:textId="1FDCC883" w:rsidR="00A96CCA" w:rsidRPr="00196012" w:rsidRDefault="00A96CCA" w:rsidP="00A40FC2">
            <w:pPr>
              <w:keepNext/>
              <w:spacing w:before="60" w:after="60" w:line="240" w:lineRule="auto"/>
              <w:rPr>
                <w:b/>
                <w:lang w:val="sv-SE"/>
              </w:rPr>
            </w:pPr>
            <w:r w:rsidRPr="00196012">
              <w:rPr>
                <w:lang w:val="sv-SE"/>
              </w:rPr>
              <w:t xml:space="preserve">Torra ögon, </w:t>
            </w:r>
            <w:proofErr w:type="spellStart"/>
            <w:r w:rsidRPr="00196012">
              <w:rPr>
                <w:lang w:val="sv-SE"/>
              </w:rPr>
              <w:t>dimsyn</w:t>
            </w:r>
            <w:r w:rsidRPr="00196012">
              <w:rPr>
                <w:szCs w:val="22"/>
                <w:vertAlign w:val="superscript"/>
                <w:lang w:val="sv-SE"/>
              </w:rPr>
              <w:t>j</w:t>
            </w:r>
            <w:proofErr w:type="spellEnd"/>
          </w:p>
        </w:tc>
        <w:tc>
          <w:tcPr>
            <w:tcW w:w="2984" w:type="dxa"/>
          </w:tcPr>
          <w:p w14:paraId="1CC6FDB7" w14:textId="155B4414" w:rsidR="00A96CCA" w:rsidRPr="00196012" w:rsidRDefault="00A96CCA" w:rsidP="00A40FC2">
            <w:pPr>
              <w:keepNext/>
              <w:spacing w:before="60" w:after="60" w:line="240" w:lineRule="auto"/>
              <w:rPr>
                <w:b/>
                <w:lang w:val="sv-SE"/>
              </w:rPr>
            </w:pPr>
            <w:r w:rsidRPr="00196012">
              <w:rPr>
                <w:lang w:val="sv-SE"/>
              </w:rPr>
              <w:t xml:space="preserve">Torra ögon, </w:t>
            </w:r>
            <w:proofErr w:type="spellStart"/>
            <w:r w:rsidRPr="00196012">
              <w:rPr>
                <w:lang w:val="sv-SE"/>
              </w:rPr>
              <w:t>dimsyn</w:t>
            </w:r>
            <w:r w:rsidRPr="00196012">
              <w:rPr>
                <w:szCs w:val="22"/>
                <w:vertAlign w:val="superscript"/>
                <w:lang w:val="sv-SE"/>
              </w:rPr>
              <w:t>j</w:t>
            </w:r>
            <w:proofErr w:type="spellEnd"/>
          </w:p>
        </w:tc>
      </w:tr>
      <w:tr w:rsidR="00A96CCA" w:rsidRPr="00196012" w14:paraId="0499B3DC" w14:textId="77777777" w:rsidTr="00FF7DD1">
        <w:tc>
          <w:tcPr>
            <w:tcW w:w="8995" w:type="dxa"/>
            <w:gridSpan w:val="3"/>
          </w:tcPr>
          <w:p w14:paraId="33E573D6" w14:textId="77777777" w:rsidR="00A96CCA" w:rsidRPr="00196012" w:rsidRDefault="00A96CCA" w:rsidP="00A40FC2">
            <w:pPr>
              <w:keepNext/>
              <w:spacing w:before="60" w:after="60" w:line="240" w:lineRule="auto"/>
              <w:rPr>
                <w:b/>
                <w:lang w:val="sv-SE"/>
              </w:rPr>
            </w:pPr>
            <w:r w:rsidRPr="00196012">
              <w:rPr>
                <w:b/>
                <w:szCs w:val="22"/>
                <w:lang w:val="sv-SE"/>
              </w:rPr>
              <w:t xml:space="preserve">Respiratoriska, </w:t>
            </w:r>
            <w:proofErr w:type="spellStart"/>
            <w:r w:rsidRPr="00196012">
              <w:rPr>
                <w:b/>
                <w:szCs w:val="22"/>
                <w:lang w:val="sv-SE"/>
              </w:rPr>
              <w:t>torakala</w:t>
            </w:r>
            <w:proofErr w:type="spellEnd"/>
            <w:r w:rsidRPr="00196012">
              <w:rPr>
                <w:b/>
                <w:szCs w:val="22"/>
                <w:lang w:val="sv-SE"/>
              </w:rPr>
              <w:t xml:space="preserve"> och </w:t>
            </w:r>
            <w:proofErr w:type="spellStart"/>
            <w:r w:rsidRPr="00196012">
              <w:rPr>
                <w:b/>
                <w:szCs w:val="22"/>
                <w:lang w:val="sv-SE"/>
              </w:rPr>
              <w:t>mediastinala</w:t>
            </w:r>
            <w:proofErr w:type="spellEnd"/>
            <w:r w:rsidRPr="00196012">
              <w:rPr>
                <w:b/>
                <w:szCs w:val="22"/>
                <w:lang w:val="sv-SE"/>
              </w:rPr>
              <w:t xml:space="preserve"> sjukdomar</w:t>
            </w:r>
          </w:p>
        </w:tc>
      </w:tr>
      <w:tr w:rsidR="00A96CCA" w:rsidRPr="00196012" w14:paraId="3E775A9E" w14:textId="77777777" w:rsidTr="00FF7DD1">
        <w:tc>
          <w:tcPr>
            <w:tcW w:w="3006" w:type="dxa"/>
          </w:tcPr>
          <w:p w14:paraId="1795AD9B" w14:textId="77777777" w:rsidR="00A96CCA" w:rsidRPr="00196012" w:rsidRDefault="00A96CCA" w:rsidP="00A40FC2">
            <w:pPr>
              <w:pStyle w:val="C-TableText"/>
              <w:rPr>
                <w:bCs/>
                <w:lang w:val="sv-SE"/>
              </w:rPr>
            </w:pPr>
            <w:r w:rsidRPr="00196012">
              <w:rPr>
                <w:lang w:val="sv-SE"/>
              </w:rPr>
              <w:t>Mycket vanliga</w:t>
            </w:r>
          </w:p>
        </w:tc>
        <w:tc>
          <w:tcPr>
            <w:tcW w:w="3005" w:type="dxa"/>
          </w:tcPr>
          <w:p w14:paraId="6431CD00" w14:textId="708ED162" w:rsidR="00A96CCA" w:rsidRPr="00196012" w:rsidRDefault="00A96CCA" w:rsidP="00A40FC2">
            <w:pPr>
              <w:keepNext/>
              <w:spacing w:before="60" w:after="60" w:line="240" w:lineRule="auto"/>
              <w:rPr>
                <w:b/>
                <w:lang w:val="sv-SE"/>
              </w:rPr>
            </w:pPr>
            <w:proofErr w:type="spellStart"/>
            <w:r w:rsidRPr="00196012">
              <w:rPr>
                <w:lang w:val="sv-SE"/>
              </w:rPr>
              <w:t>Interstitiell</w:t>
            </w:r>
            <w:proofErr w:type="spellEnd"/>
            <w:r w:rsidRPr="00196012">
              <w:rPr>
                <w:lang w:val="sv-SE"/>
              </w:rPr>
              <w:t xml:space="preserve"> </w:t>
            </w:r>
            <w:proofErr w:type="spellStart"/>
            <w:r w:rsidRPr="00196012">
              <w:rPr>
                <w:lang w:val="sv-SE"/>
              </w:rPr>
              <w:t>lungsjukdom</w:t>
            </w:r>
            <w:r w:rsidRPr="00196012">
              <w:rPr>
                <w:vertAlign w:val="superscript"/>
                <w:lang w:val="sv-SE"/>
              </w:rPr>
              <w:t>k</w:t>
            </w:r>
            <w:proofErr w:type="spellEnd"/>
            <w:r w:rsidRPr="00196012">
              <w:rPr>
                <w:lang w:val="sv-SE"/>
              </w:rPr>
              <w:t>, hosta</w:t>
            </w:r>
          </w:p>
        </w:tc>
        <w:tc>
          <w:tcPr>
            <w:tcW w:w="2984" w:type="dxa"/>
          </w:tcPr>
          <w:p w14:paraId="659273F5" w14:textId="518615A9" w:rsidR="00A96CCA" w:rsidRPr="00196012" w:rsidRDefault="00A96CCA" w:rsidP="00A40FC2">
            <w:pPr>
              <w:keepNext/>
              <w:spacing w:before="60" w:after="60" w:line="240" w:lineRule="auto"/>
              <w:rPr>
                <w:b/>
                <w:lang w:val="sv-SE"/>
              </w:rPr>
            </w:pPr>
            <w:proofErr w:type="spellStart"/>
            <w:r w:rsidRPr="00196012">
              <w:rPr>
                <w:lang w:val="sv-SE"/>
              </w:rPr>
              <w:t>Interstitiell</w:t>
            </w:r>
            <w:proofErr w:type="spellEnd"/>
            <w:r w:rsidRPr="00196012">
              <w:rPr>
                <w:lang w:val="sv-SE"/>
              </w:rPr>
              <w:t xml:space="preserve"> </w:t>
            </w:r>
            <w:proofErr w:type="spellStart"/>
            <w:r w:rsidRPr="00196012">
              <w:rPr>
                <w:lang w:val="sv-SE"/>
              </w:rPr>
              <w:t>lungsjukdom</w:t>
            </w:r>
            <w:r w:rsidRPr="00196012">
              <w:rPr>
                <w:vertAlign w:val="superscript"/>
                <w:lang w:val="sv-SE"/>
              </w:rPr>
              <w:t>k</w:t>
            </w:r>
            <w:proofErr w:type="spellEnd"/>
            <w:r w:rsidRPr="00196012">
              <w:rPr>
                <w:lang w:val="sv-SE"/>
              </w:rPr>
              <w:t xml:space="preserve">, </w:t>
            </w:r>
            <w:del w:id="125" w:author="DSE" w:date="2025-10-09T04:28:00Z" w16du:dateUtc="2025-10-09T02:28:00Z">
              <w:r>
                <w:rPr>
                  <w:lang w:val="sv-SE"/>
                </w:rPr>
                <w:delText xml:space="preserve">dyspné, </w:delText>
              </w:r>
            </w:del>
            <w:r w:rsidRPr="00196012">
              <w:rPr>
                <w:lang w:val="sv-SE"/>
              </w:rPr>
              <w:t>hosta</w:t>
            </w:r>
          </w:p>
        </w:tc>
      </w:tr>
      <w:tr w:rsidR="00A96CCA" w:rsidRPr="00196012" w14:paraId="405A0EB2" w14:textId="77777777" w:rsidTr="00FF7DD1">
        <w:tc>
          <w:tcPr>
            <w:tcW w:w="3006" w:type="dxa"/>
          </w:tcPr>
          <w:p w14:paraId="03DC265C" w14:textId="77777777" w:rsidR="00A96CCA" w:rsidRPr="00196012" w:rsidRDefault="00A96CCA" w:rsidP="00A40FC2">
            <w:pPr>
              <w:pStyle w:val="C-TableText"/>
              <w:rPr>
                <w:bCs/>
                <w:lang w:val="sv-SE"/>
              </w:rPr>
            </w:pPr>
            <w:r w:rsidRPr="00196012">
              <w:rPr>
                <w:lang w:val="sv-SE"/>
              </w:rPr>
              <w:t>Vanliga</w:t>
            </w:r>
          </w:p>
        </w:tc>
        <w:tc>
          <w:tcPr>
            <w:tcW w:w="3005" w:type="dxa"/>
          </w:tcPr>
          <w:p w14:paraId="2FB84B6C" w14:textId="2BF53141" w:rsidR="00A96CCA" w:rsidRPr="00196012" w:rsidRDefault="00507F65" w:rsidP="00A40FC2">
            <w:pPr>
              <w:keepNext/>
              <w:spacing w:before="60" w:after="60" w:line="240" w:lineRule="auto"/>
              <w:rPr>
                <w:b/>
                <w:lang w:val="sv-SE"/>
              </w:rPr>
            </w:pPr>
            <w:proofErr w:type="spellStart"/>
            <w:r w:rsidRPr="00196012">
              <w:rPr>
                <w:lang w:val="sv-SE"/>
              </w:rPr>
              <w:t>Dyspné</w:t>
            </w:r>
            <w:proofErr w:type="spellEnd"/>
            <w:r w:rsidRPr="00196012">
              <w:rPr>
                <w:lang w:val="sv-SE"/>
              </w:rPr>
              <w:t xml:space="preserve">, </w:t>
            </w:r>
            <w:proofErr w:type="spellStart"/>
            <w:r w:rsidRPr="00196012">
              <w:rPr>
                <w:lang w:val="sv-SE"/>
              </w:rPr>
              <w:t>epistaxis</w:t>
            </w:r>
            <w:proofErr w:type="spellEnd"/>
          </w:p>
        </w:tc>
        <w:tc>
          <w:tcPr>
            <w:tcW w:w="2984" w:type="dxa"/>
          </w:tcPr>
          <w:p w14:paraId="4C324A52" w14:textId="1FF9CCD0" w:rsidR="00A96CCA" w:rsidRPr="00196012" w:rsidRDefault="00A96CCA" w:rsidP="00A40FC2">
            <w:pPr>
              <w:keepNext/>
              <w:spacing w:before="60" w:after="60" w:line="240" w:lineRule="auto"/>
              <w:rPr>
                <w:b/>
                <w:lang w:val="sv-SE"/>
              </w:rPr>
            </w:pPr>
            <w:del w:id="126" w:author="DSE" w:date="2025-10-09T04:28:00Z" w16du:dateUtc="2025-10-09T02:28:00Z">
              <w:r>
                <w:rPr>
                  <w:lang w:val="sv-SE"/>
                </w:rPr>
                <w:delText>E</w:delText>
              </w:r>
              <w:r w:rsidRPr="009A3FFF">
                <w:rPr>
                  <w:lang w:val="sv-SE"/>
                </w:rPr>
                <w:delText>pistaxis</w:delText>
              </w:r>
            </w:del>
            <w:proofErr w:type="spellStart"/>
            <w:ins w:id="127" w:author="DSE" w:date="2025-10-09T04:28:00Z" w16du:dateUtc="2025-10-09T02:28:00Z">
              <w:r w:rsidR="00D440E9" w:rsidRPr="00196012">
                <w:rPr>
                  <w:lang w:val="sv-SE"/>
                </w:rPr>
                <w:t>Dyspné</w:t>
              </w:r>
              <w:proofErr w:type="spellEnd"/>
              <w:r w:rsidR="00D440E9">
                <w:rPr>
                  <w:lang w:val="sv-SE"/>
                </w:rPr>
                <w:t xml:space="preserve">, </w:t>
              </w:r>
              <w:proofErr w:type="spellStart"/>
              <w:r w:rsidR="00D440E9">
                <w:rPr>
                  <w:lang w:val="sv-SE"/>
                </w:rPr>
                <w:t>e</w:t>
              </w:r>
              <w:r w:rsidRPr="00196012">
                <w:rPr>
                  <w:lang w:val="sv-SE"/>
                </w:rPr>
                <w:t>pistaxis</w:t>
              </w:r>
            </w:ins>
            <w:proofErr w:type="spellEnd"/>
          </w:p>
        </w:tc>
      </w:tr>
      <w:tr w:rsidR="00A96CCA" w:rsidRPr="00196012" w14:paraId="4A11E20E" w14:textId="77777777" w:rsidTr="00FF7DD1">
        <w:tc>
          <w:tcPr>
            <w:tcW w:w="8995" w:type="dxa"/>
            <w:gridSpan w:val="3"/>
          </w:tcPr>
          <w:p w14:paraId="59F29383" w14:textId="77777777" w:rsidR="00A96CCA" w:rsidRPr="00196012" w:rsidRDefault="00A96CCA" w:rsidP="00A40FC2">
            <w:pPr>
              <w:keepNext/>
              <w:spacing w:before="60" w:after="60" w:line="240" w:lineRule="auto"/>
              <w:rPr>
                <w:b/>
                <w:lang w:val="sv-SE"/>
              </w:rPr>
            </w:pPr>
            <w:r w:rsidRPr="00196012">
              <w:rPr>
                <w:b/>
                <w:szCs w:val="22"/>
                <w:lang w:val="sv-SE"/>
              </w:rPr>
              <w:t>Magtarmkanalen</w:t>
            </w:r>
          </w:p>
        </w:tc>
      </w:tr>
      <w:tr w:rsidR="00A96CCA" w:rsidRPr="00196012" w14:paraId="7EA437A7" w14:textId="77777777" w:rsidTr="00FF7DD1">
        <w:tc>
          <w:tcPr>
            <w:tcW w:w="3006" w:type="dxa"/>
          </w:tcPr>
          <w:p w14:paraId="2B1A0848" w14:textId="77777777" w:rsidR="00A96CCA" w:rsidRPr="00196012" w:rsidRDefault="00A96CCA" w:rsidP="00A40FC2">
            <w:pPr>
              <w:pStyle w:val="C-TableText"/>
              <w:rPr>
                <w:bCs/>
                <w:lang w:val="sv-SE"/>
              </w:rPr>
            </w:pPr>
            <w:r w:rsidRPr="00196012">
              <w:rPr>
                <w:lang w:val="sv-SE"/>
              </w:rPr>
              <w:t>Mycket vanliga</w:t>
            </w:r>
          </w:p>
        </w:tc>
        <w:tc>
          <w:tcPr>
            <w:tcW w:w="3005" w:type="dxa"/>
          </w:tcPr>
          <w:p w14:paraId="20BC79CA" w14:textId="32038A39" w:rsidR="00A96CCA" w:rsidRPr="00196012" w:rsidRDefault="00A96CCA" w:rsidP="00A40FC2">
            <w:pPr>
              <w:keepNext/>
              <w:spacing w:before="60" w:after="60" w:line="240" w:lineRule="auto"/>
              <w:rPr>
                <w:b/>
                <w:lang w:val="sv-SE"/>
              </w:rPr>
            </w:pPr>
            <w:r w:rsidRPr="00196012">
              <w:rPr>
                <w:lang w:val="sv-SE"/>
              </w:rPr>
              <w:t xml:space="preserve">Illamående, kräkningar, förstoppning, </w:t>
            </w:r>
            <w:r w:rsidR="00A85547" w:rsidRPr="00196012">
              <w:rPr>
                <w:lang w:val="sv-SE"/>
              </w:rPr>
              <w:t>lös avföring</w:t>
            </w:r>
            <w:r w:rsidRPr="00196012">
              <w:rPr>
                <w:lang w:val="sv-SE"/>
              </w:rPr>
              <w:t xml:space="preserve">, </w:t>
            </w:r>
            <w:proofErr w:type="spellStart"/>
            <w:r w:rsidRPr="00196012">
              <w:rPr>
                <w:lang w:val="sv-SE"/>
              </w:rPr>
              <w:t>buksmärta</w:t>
            </w:r>
            <w:r w:rsidRPr="00196012">
              <w:rPr>
                <w:vertAlign w:val="superscript"/>
                <w:lang w:val="sv-SE"/>
              </w:rPr>
              <w:t>l</w:t>
            </w:r>
            <w:proofErr w:type="spellEnd"/>
            <w:r w:rsidRPr="00196012">
              <w:rPr>
                <w:lang w:val="sv-SE"/>
              </w:rPr>
              <w:t xml:space="preserve">, </w:t>
            </w:r>
            <w:proofErr w:type="spellStart"/>
            <w:r w:rsidRPr="00196012">
              <w:rPr>
                <w:lang w:val="sv-SE"/>
              </w:rPr>
              <w:t>stomatit</w:t>
            </w:r>
            <w:r w:rsidRPr="00196012">
              <w:rPr>
                <w:vertAlign w:val="superscript"/>
                <w:lang w:val="sv-SE"/>
              </w:rPr>
              <w:t>m</w:t>
            </w:r>
            <w:proofErr w:type="spellEnd"/>
            <w:r w:rsidRPr="00196012">
              <w:rPr>
                <w:lang w:val="sv-SE"/>
              </w:rPr>
              <w:t>, dyspepsi</w:t>
            </w:r>
          </w:p>
        </w:tc>
        <w:tc>
          <w:tcPr>
            <w:tcW w:w="2984" w:type="dxa"/>
          </w:tcPr>
          <w:p w14:paraId="799906BB" w14:textId="4CDA7CA8" w:rsidR="00A96CCA" w:rsidRPr="00196012" w:rsidRDefault="00A96CCA" w:rsidP="00A40FC2">
            <w:pPr>
              <w:keepNext/>
              <w:spacing w:before="60" w:after="60" w:line="240" w:lineRule="auto"/>
              <w:rPr>
                <w:b/>
                <w:lang w:val="sv-SE"/>
              </w:rPr>
            </w:pPr>
            <w:r w:rsidRPr="00196012">
              <w:rPr>
                <w:lang w:val="sv-SE"/>
              </w:rPr>
              <w:t xml:space="preserve">Illamående, kräkningar, </w:t>
            </w:r>
            <w:r w:rsidR="00A85547" w:rsidRPr="00196012">
              <w:rPr>
                <w:lang w:val="sv-SE"/>
              </w:rPr>
              <w:t>lös avföring</w:t>
            </w:r>
            <w:r w:rsidRPr="00196012">
              <w:rPr>
                <w:lang w:val="sv-SE"/>
              </w:rPr>
              <w:t xml:space="preserve">, förstoppning, </w:t>
            </w:r>
            <w:proofErr w:type="spellStart"/>
            <w:r w:rsidRPr="00196012">
              <w:rPr>
                <w:lang w:val="sv-SE"/>
              </w:rPr>
              <w:t>buksmärta</w:t>
            </w:r>
            <w:r w:rsidRPr="00196012">
              <w:rPr>
                <w:vertAlign w:val="superscript"/>
                <w:lang w:val="sv-SE"/>
              </w:rPr>
              <w:t>l</w:t>
            </w:r>
            <w:proofErr w:type="spellEnd"/>
            <w:r w:rsidRPr="00196012">
              <w:rPr>
                <w:lang w:val="sv-SE"/>
              </w:rPr>
              <w:t xml:space="preserve">, </w:t>
            </w:r>
            <w:proofErr w:type="spellStart"/>
            <w:r w:rsidRPr="00196012">
              <w:rPr>
                <w:lang w:val="sv-SE"/>
              </w:rPr>
              <w:t>stomatit</w:t>
            </w:r>
            <w:r w:rsidRPr="00196012">
              <w:rPr>
                <w:vertAlign w:val="superscript"/>
                <w:lang w:val="sv-SE"/>
              </w:rPr>
              <w:t>m</w:t>
            </w:r>
            <w:proofErr w:type="spellEnd"/>
          </w:p>
        </w:tc>
      </w:tr>
      <w:tr w:rsidR="00A96CCA" w:rsidRPr="00196012" w14:paraId="1FA668C9" w14:textId="77777777" w:rsidTr="00FF7DD1">
        <w:tc>
          <w:tcPr>
            <w:tcW w:w="3006" w:type="dxa"/>
          </w:tcPr>
          <w:p w14:paraId="7CF80E74" w14:textId="77777777" w:rsidR="00A96CCA" w:rsidRPr="00196012" w:rsidRDefault="00A96CCA" w:rsidP="00A40FC2">
            <w:pPr>
              <w:pStyle w:val="C-TableText"/>
              <w:rPr>
                <w:bCs/>
                <w:lang w:val="sv-SE"/>
              </w:rPr>
            </w:pPr>
            <w:r w:rsidRPr="00196012">
              <w:rPr>
                <w:lang w:val="sv-SE"/>
              </w:rPr>
              <w:t>Vanliga</w:t>
            </w:r>
          </w:p>
        </w:tc>
        <w:tc>
          <w:tcPr>
            <w:tcW w:w="3005" w:type="dxa"/>
          </w:tcPr>
          <w:p w14:paraId="534F8408" w14:textId="77777777" w:rsidR="00A96CCA" w:rsidRPr="00196012" w:rsidRDefault="00A96CCA" w:rsidP="00A40FC2">
            <w:pPr>
              <w:keepNext/>
              <w:spacing w:before="60" w:after="60" w:line="240" w:lineRule="auto"/>
              <w:rPr>
                <w:b/>
                <w:lang w:val="sv-SE"/>
              </w:rPr>
            </w:pPr>
            <w:r w:rsidRPr="00196012">
              <w:rPr>
                <w:lang w:val="sv-SE"/>
              </w:rPr>
              <w:t>Bukdistension, gastrit, gasbildning</w:t>
            </w:r>
          </w:p>
        </w:tc>
        <w:tc>
          <w:tcPr>
            <w:tcW w:w="2984" w:type="dxa"/>
          </w:tcPr>
          <w:p w14:paraId="2C89058B" w14:textId="77777777" w:rsidR="00A96CCA" w:rsidRPr="00196012" w:rsidRDefault="00A96CCA" w:rsidP="00A40FC2">
            <w:pPr>
              <w:keepNext/>
              <w:spacing w:before="60" w:after="60" w:line="240" w:lineRule="auto"/>
              <w:rPr>
                <w:b/>
                <w:lang w:val="sv-SE"/>
              </w:rPr>
            </w:pPr>
            <w:r w:rsidRPr="00196012">
              <w:rPr>
                <w:lang w:val="sv-SE"/>
              </w:rPr>
              <w:t>Dyspepsi, bukdistension, gastrit, gasbildning</w:t>
            </w:r>
          </w:p>
        </w:tc>
      </w:tr>
      <w:tr w:rsidR="00A96CCA" w:rsidRPr="00196012" w14:paraId="21F0844F" w14:textId="77777777" w:rsidTr="00FF7DD1">
        <w:tc>
          <w:tcPr>
            <w:tcW w:w="8995" w:type="dxa"/>
            <w:gridSpan w:val="3"/>
          </w:tcPr>
          <w:p w14:paraId="4E0E9ED7" w14:textId="77777777" w:rsidR="00A96CCA" w:rsidRPr="00196012" w:rsidRDefault="00A96CCA" w:rsidP="00A40FC2">
            <w:pPr>
              <w:keepNext/>
              <w:spacing w:before="60" w:after="60" w:line="240" w:lineRule="auto"/>
              <w:rPr>
                <w:b/>
                <w:lang w:val="sv-SE"/>
              </w:rPr>
            </w:pPr>
            <w:r w:rsidRPr="00196012">
              <w:rPr>
                <w:b/>
                <w:bCs/>
                <w:szCs w:val="22"/>
                <w:lang w:val="sv-SE"/>
              </w:rPr>
              <w:t>Lever och gallvägar</w:t>
            </w:r>
          </w:p>
        </w:tc>
      </w:tr>
      <w:tr w:rsidR="00A96CCA" w:rsidRPr="00196012" w14:paraId="02D36928" w14:textId="77777777" w:rsidTr="00FF7DD1">
        <w:tc>
          <w:tcPr>
            <w:tcW w:w="3006" w:type="dxa"/>
          </w:tcPr>
          <w:p w14:paraId="23109B40" w14:textId="77777777" w:rsidR="00A96CCA" w:rsidRPr="00196012" w:rsidRDefault="00A96CCA" w:rsidP="00A40FC2">
            <w:pPr>
              <w:pStyle w:val="C-TableText"/>
              <w:rPr>
                <w:bCs/>
                <w:lang w:val="sv-SE"/>
              </w:rPr>
            </w:pPr>
            <w:r w:rsidRPr="00196012">
              <w:rPr>
                <w:lang w:val="sv-SE"/>
              </w:rPr>
              <w:t>Mycket vanliga</w:t>
            </w:r>
          </w:p>
        </w:tc>
        <w:tc>
          <w:tcPr>
            <w:tcW w:w="3005" w:type="dxa"/>
          </w:tcPr>
          <w:p w14:paraId="4F20A3D7" w14:textId="3E07BAAD" w:rsidR="00A96CCA" w:rsidRPr="00196012" w:rsidRDefault="00A96CCA" w:rsidP="00A40FC2">
            <w:pPr>
              <w:keepNext/>
              <w:spacing w:before="60" w:after="60" w:line="240" w:lineRule="auto"/>
              <w:rPr>
                <w:b/>
                <w:lang w:val="sv-SE"/>
              </w:rPr>
            </w:pPr>
            <w:r w:rsidRPr="00196012">
              <w:rPr>
                <w:lang w:val="sv-SE"/>
              </w:rPr>
              <w:t xml:space="preserve">Förhöjda </w:t>
            </w:r>
            <w:proofErr w:type="spellStart"/>
            <w:r w:rsidRPr="00196012">
              <w:rPr>
                <w:lang w:val="sv-SE"/>
              </w:rPr>
              <w:t>transaminaser</w:t>
            </w:r>
            <w:r w:rsidRPr="00196012">
              <w:rPr>
                <w:vertAlign w:val="superscript"/>
                <w:lang w:val="sv-SE"/>
              </w:rPr>
              <w:t>n</w:t>
            </w:r>
            <w:proofErr w:type="spellEnd"/>
          </w:p>
        </w:tc>
        <w:tc>
          <w:tcPr>
            <w:tcW w:w="2984" w:type="dxa"/>
          </w:tcPr>
          <w:p w14:paraId="323A54C9" w14:textId="69DB9466" w:rsidR="00A96CCA" w:rsidRPr="00196012" w:rsidRDefault="00A96CCA" w:rsidP="00A40FC2">
            <w:pPr>
              <w:keepNext/>
              <w:spacing w:before="60" w:after="60" w:line="240" w:lineRule="auto"/>
              <w:rPr>
                <w:b/>
                <w:lang w:val="sv-SE"/>
              </w:rPr>
            </w:pPr>
            <w:r w:rsidRPr="00196012">
              <w:rPr>
                <w:lang w:val="sv-SE"/>
              </w:rPr>
              <w:t xml:space="preserve">Förhöjda </w:t>
            </w:r>
            <w:proofErr w:type="spellStart"/>
            <w:r w:rsidRPr="00196012">
              <w:rPr>
                <w:lang w:val="sv-SE"/>
              </w:rPr>
              <w:t>transaminaser</w:t>
            </w:r>
            <w:r w:rsidRPr="00196012">
              <w:rPr>
                <w:vertAlign w:val="superscript"/>
                <w:lang w:val="sv-SE"/>
              </w:rPr>
              <w:t>n</w:t>
            </w:r>
            <w:proofErr w:type="spellEnd"/>
          </w:p>
        </w:tc>
      </w:tr>
      <w:tr w:rsidR="00A96CCA" w:rsidRPr="00196012" w14:paraId="5ADD385D" w14:textId="77777777" w:rsidTr="00FF7DD1">
        <w:tc>
          <w:tcPr>
            <w:tcW w:w="8995" w:type="dxa"/>
            <w:gridSpan w:val="3"/>
          </w:tcPr>
          <w:p w14:paraId="0375D79C" w14:textId="77777777" w:rsidR="00A96CCA" w:rsidRPr="00196012" w:rsidRDefault="00A96CCA" w:rsidP="00A40FC2">
            <w:pPr>
              <w:keepNext/>
              <w:spacing w:before="60" w:after="60" w:line="240" w:lineRule="auto"/>
              <w:rPr>
                <w:b/>
                <w:bCs/>
                <w:lang w:val="sv-SE"/>
              </w:rPr>
            </w:pPr>
            <w:r w:rsidRPr="00196012">
              <w:rPr>
                <w:b/>
                <w:bCs/>
                <w:lang w:val="sv-SE"/>
              </w:rPr>
              <w:t>Sjukdomar i hud och subkutan vävnad</w:t>
            </w:r>
          </w:p>
        </w:tc>
      </w:tr>
      <w:tr w:rsidR="00A96CCA" w:rsidRPr="00196012" w14:paraId="7EAAAD7D" w14:textId="77777777" w:rsidTr="00FF7DD1">
        <w:tc>
          <w:tcPr>
            <w:tcW w:w="3006" w:type="dxa"/>
          </w:tcPr>
          <w:p w14:paraId="73C83D8F" w14:textId="77777777" w:rsidR="00A96CCA" w:rsidRPr="00196012" w:rsidRDefault="00A96CCA" w:rsidP="00A40FC2">
            <w:pPr>
              <w:pStyle w:val="C-TableText"/>
              <w:rPr>
                <w:bCs/>
                <w:lang w:val="sv-SE"/>
              </w:rPr>
            </w:pPr>
            <w:r w:rsidRPr="00196012">
              <w:rPr>
                <w:lang w:val="sv-SE"/>
              </w:rPr>
              <w:t>Mycket vanliga</w:t>
            </w:r>
          </w:p>
        </w:tc>
        <w:tc>
          <w:tcPr>
            <w:tcW w:w="3005" w:type="dxa"/>
          </w:tcPr>
          <w:p w14:paraId="63EE9C8B" w14:textId="77777777" w:rsidR="00A96CCA" w:rsidRPr="00196012" w:rsidRDefault="00A96CCA" w:rsidP="00A40FC2">
            <w:pPr>
              <w:keepNext/>
              <w:spacing w:before="60" w:after="60" w:line="240" w:lineRule="auto"/>
              <w:rPr>
                <w:b/>
                <w:lang w:val="sv-SE"/>
              </w:rPr>
            </w:pPr>
            <w:proofErr w:type="spellStart"/>
            <w:r w:rsidRPr="00196012">
              <w:rPr>
                <w:lang w:val="sv-SE"/>
              </w:rPr>
              <w:t>Alopeci</w:t>
            </w:r>
            <w:proofErr w:type="spellEnd"/>
          </w:p>
        </w:tc>
        <w:tc>
          <w:tcPr>
            <w:tcW w:w="2984" w:type="dxa"/>
          </w:tcPr>
          <w:p w14:paraId="53F87B9A" w14:textId="77777777" w:rsidR="00A96CCA" w:rsidRPr="00196012" w:rsidRDefault="00A96CCA" w:rsidP="00A40FC2">
            <w:pPr>
              <w:keepNext/>
              <w:spacing w:before="60" w:after="60" w:line="240" w:lineRule="auto"/>
              <w:rPr>
                <w:b/>
                <w:lang w:val="sv-SE"/>
              </w:rPr>
            </w:pPr>
            <w:proofErr w:type="spellStart"/>
            <w:r w:rsidRPr="00196012">
              <w:rPr>
                <w:lang w:val="sv-SE"/>
              </w:rPr>
              <w:t>Alopeci</w:t>
            </w:r>
            <w:proofErr w:type="spellEnd"/>
          </w:p>
        </w:tc>
      </w:tr>
      <w:tr w:rsidR="00A96CCA" w:rsidRPr="00196012" w14:paraId="38B812D8" w14:textId="77777777" w:rsidTr="00FF7DD1">
        <w:tc>
          <w:tcPr>
            <w:tcW w:w="3006" w:type="dxa"/>
          </w:tcPr>
          <w:p w14:paraId="74CE9FD9" w14:textId="77777777" w:rsidR="00A96CCA" w:rsidRPr="00196012" w:rsidRDefault="00A96CCA" w:rsidP="00A40FC2">
            <w:pPr>
              <w:pStyle w:val="C-TableText"/>
              <w:rPr>
                <w:bCs/>
                <w:lang w:val="sv-SE"/>
              </w:rPr>
            </w:pPr>
            <w:r w:rsidRPr="00196012">
              <w:rPr>
                <w:lang w:val="sv-SE"/>
              </w:rPr>
              <w:t>Vanliga</w:t>
            </w:r>
          </w:p>
        </w:tc>
        <w:tc>
          <w:tcPr>
            <w:tcW w:w="3005" w:type="dxa"/>
          </w:tcPr>
          <w:p w14:paraId="35D74962" w14:textId="0F2F2C9A" w:rsidR="00A96CCA" w:rsidRPr="00196012" w:rsidRDefault="00A96CCA" w:rsidP="00A40FC2">
            <w:pPr>
              <w:keepNext/>
              <w:spacing w:before="60" w:after="60" w:line="240" w:lineRule="auto"/>
              <w:rPr>
                <w:b/>
                <w:lang w:val="sv-SE"/>
              </w:rPr>
            </w:pPr>
            <w:proofErr w:type="spellStart"/>
            <w:r w:rsidRPr="00196012">
              <w:rPr>
                <w:lang w:val="sv-SE"/>
              </w:rPr>
              <w:t>Hudutslag</w:t>
            </w:r>
            <w:r w:rsidRPr="00196012">
              <w:rPr>
                <w:vertAlign w:val="superscript"/>
                <w:lang w:val="sv-SE"/>
              </w:rPr>
              <w:t>o</w:t>
            </w:r>
            <w:proofErr w:type="spellEnd"/>
            <w:r w:rsidRPr="00196012">
              <w:rPr>
                <w:lang w:val="sv-SE"/>
              </w:rPr>
              <w:t xml:space="preserve">, klåda, hyperpigmentering av </w:t>
            </w:r>
            <w:proofErr w:type="spellStart"/>
            <w:r w:rsidRPr="00196012">
              <w:rPr>
                <w:lang w:val="sv-SE"/>
              </w:rPr>
              <w:t>huden</w:t>
            </w:r>
            <w:r w:rsidRPr="00196012">
              <w:rPr>
                <w:vertAlign w:val="superscript"/>
                <w:lang w:val="sv-SE"/>
              </w:rPr>
              <w:t>p</w:t>
            </w:r>
            <w:proofErr w:type="spellEnd"/>
          </w:p>
        </w:tc>
        <w:tc>
          <w:tcPr>
            <w:tcW w:w="2984" w:type="dxa"/>
          </w:tcPr>
          <w:p w14:paraId="1F2710B1" w14:textId="631E2094" w:rsidR="00A96CCA" w:rsidRPr="00196012" w:rsidRDefault="00A96CCA" w:rsidP="00A40FC2">
            <w:pPr>
              <w:keepNext/>
              <w:spacing w:before="60" w:after="60" w:line="240" w:lineRule="auto"/>
              <w:rPr>
                <w:b/>
                <w:lang w:val="sv-SE"/>
              </w:rPr>
            </w:pPr>
            <w:proofErr w:type="spellStart"/>
            <w:r w:rsidRPr="00196012">
              <w:rPr>
                <w:lang w:val="sv-SE"/>
              </w:rPr>
              <w:t>Hudutslag</w:t>
            </w:r>
            <w:r w:rsidRPr="00196012">
              <w:rPr>
                <w:vertAlign w:val="superscript"/>
                <w:lang w:val="sv-SE"/>
              </w:rPr>
              <w:t>o</w:t>
            </w:r>
            <w:proofErr w:type="spellEnd"/>
            <w:r w:rsidRPr="00196012">
              <w:rPr>
                <w:lang w:val="sv-SE"/>
              </w:rPr>
              <w:t xml:space="preserve">, klåda, hyperpigmentering av </w:t>
            </w:r>
            <w:proofErr w:type="spellStart"/>
            <w:r w:rsidRPr="00196012">
              <w:rPr>
                <w:lang w:val="sv-SE"/>
              </w:rPr>
              <w:t>huden</w:t>
            </w:r>
            <w:r w:rsidRPr="00196012">
              <w:rPr>
                <w:vertAlign w:val="superscript"/>
                <w:lang w:val="sv-SE"/>
              </w:rPr>
              <w:t>p</w:t>
            </w:r>
            <w:proofErr w:type="spellEnd"/>
          </w:p>
        </w:tc>
      </w:tr>
      <w:tr w:rsidR="00A96CCA" w:rsidRPr="00196012" w14:paraId="0B4D31E5" w14:textId="77777777" w:rsidTr="00FF7DD1">
        <w:tc>
          <w:tcPr>
            <w:tcW w:w="8995" w:type="dxa"/>
            <w:gridSpan w:val="3"/>
          </w:tcPr>
          <w:p w14:paraId="08B7B952" w14:textId="77777777" w:rsidR="00A96CCA" w:rsidRPr="00196012" w:rsidRDefault="00A96CCA" w:rsidP="00A40FC2">
            <w:pPr>
              <w:keepNext/>
              <w:spacing w:before="60" w:after="60" w:line="240" w:lineRule="auto"/>
              <w:rPr>
                <w:b/>
                <w:lang w:val="sv-SE"/>
              </w:rPr>
            </w:pPr>
            <w:proofErr w:type="spellStart"/>
            <w:r w:rsidRPr="00196012">
              <w:rPr>
                <w:b/>
                <w:bCs/>
                <w:lang w:val="sv-SE"/>
              </w:rPr>
              <w:t>Muskuloskeletala</w:t>
            </w:r>
            <w:proofErr w:type="spellEnd"/>
            <w:r w:rsidRPr="00196012">
              <w:rPr>
                <w:b/>
                <w:bCs/>
                <w:lang w:val="sv-SE"/>
              </w:rPr>
              <w:t xml:space="preserve"> systemet och bindväv</w:t>
            </w:r>
          </w:p>
        </w:tc>
      </w:tr>
      <w:tr w:rsidR="00A96CCA" w:rsidRPr="00196012" w14:paraId="12EF7F5F" w14:textId="77777777" w:rsidTr="00FF7DD1">
        <w:tc>
          <w:tcPr>
            <w:tcW w:w="3006" w:type="dxa"/>
          </w:tcPr>
          <w:p w14:paraId="2B7FCD06" w14:textId="77777777" w:rsidR="00A96CCA" w:rsidRPr="00196012" w:rsidRDefault="00A96CCA" w:rsidP="00A40FC2">
            <w:pPr>
              <w:pStyle w:val="C-TableText"/>
              <w:rPr>
                <w:bCs/>
                <w:lang w:val="sv-SE"/>
              </w:rPr>
            </w:pPr>
            <w:r w:rsidRPr="00196012">
              <w:rPr>
                <w:lang w:val="sv-SE"/>
              </w:rPr>
              <w:t>Mycket vanliga</w:t>
            </w:r>
          </w:p>
        </w:tc>
        <w:tc>
          <w:tcPr>
            <w:tcW w:w="3005" w:type="dxa"/>
          </w:tcPr>
          <w:p w14:paraId="60E926CF" w14:textId="1DD7CCD3" w:rsidR="00A96CCA" w:rsidRPr="00196012" w:rsidRDefault="00A96CCA" w:rsidP="00A40FC2">
            <w:pPr>
              <w:keepNext/>
              <w:spacing w:before="60" w:after="60" w:line="240" w:lineRule="auto"/>
              <w:rPr>
                <w:b/>
                <w:lang w:val="sv-SE"/>
              </w:rPr>
            </w:pPr>
            <w:proofErr w:type="spellStart"/>
            <w:r w:rsidRPr="00196012">
              <w:rPr>
                <w:lang w:val="sv-SE"/>
              </w:rPr>
              <w:t>Muskuloskeletal</w:t>
            </w:r>
            <w:proofErr w:type="spellEnd"/>
            <w:r w:rsidRPr="00196012">
              <w:rPr>
                <w:lang w:val="sv-SE"/>
              </w:rPr>
              <w:t xml:space="preserve"> </w:t>
            </w:r>
            <w:proofErr w:type="spellStart"/>
            <w:r w:rsidRPr="00196012">
              <w:rPr>
                <w:lang w:val="sv-SE"/>
              </w:rPr>
              <w:t>smärta</w:t>
            </w:r>
            <w:r w:rsidRPr="00196012">
              <w:rPr>
                <w:vertAlign w:val="superscript"/>
                <w:lang w:val="sv-SE"/>
              </w:rPr>
              <w:t>q</w:t>
            </w:r>
            <w:proofErr w:type="spellEnd"/>
          </w:p>
        </w:tc>
        <w:tc>
          <w:tcPr>
            <w:tcW w:w="2984" w:type="dxa"/>
          </w:tcPr>
          <w:p w14:paraId="6B82C5E9" w14:textId="0234BBBC" w:rsidR="00A96CCA" w:rsidRPr="00196012" w:rsidRDefault="00A96CCA" w:rsidP="00A40FC2">
            <w:pPr>
              <w:keepNext/>
              <w:spacing w:before="60" w:after="60" w:line="240" w:lineRule="auto"/>
              <w:rPr>
                <w:b/>
                <w:lang w:val="sv-SE"/>
              </w:rPr>
            </w:pPr>
            <w:proofErr w:type="spellStart"/>
            <w:r w:rsidRPr="00196012">
              <w:rPr>
                <w:lang w:val="sv-SE"/>
              </w:rPr>
              <w:t>Muskuloskeletal</w:t>
            </w:r>
            <w:proofErr w:type="spellEnd"/>
            <w:r w:rsidRPr="00196012">
              <w:rPr>
                <w:lang w:val="sv-SE"/>
              </w:rPr>
              <w:t xml:space="preserve"> </w:t>
            </w:r>
            <w:proofErr w:type="spellStart"/>
            <w:r w:rsidRPr="00196012">
              <w:rPr>
                <w:lang w:val="sv-SE"/>
              </w:rPr>
              <w:t>smärta</w:t>
            </w:r>
            <w:r w:rsidRPr="00196012">
              <w:rPr>
                <w:vertAlign w:val="superscript"/>
                <w:lang w:val="sv-SE"/>
              </w:rPr>
              <w:t>q</w:t>
            </w:r>
            <w:proofErr w:type="spellEnd"/>
          </w:p>
        </w:tc>
      </w:tr>
      <w:tr w:rsidR="00A96CCA" w:rsidRPr="00196012" w14:paraId="65262FDA" w14:textId="77777777" w:rsidTr="00FF7DD1">
        <w:tc>
          <w:tcPr>
            <w:tcW w:w="8995" w:type="dxa"/>
            <w:gridSpan w:val="3"/>
          </w:tcPr>
          <w:p w14:paraId="08F61F94" w14:textId="77777777" w:rsidR="00A96CCA" w:rsidRPr="00196012" w:rsidRDefault="00A96CCA" w:rsidP="00A40FC2">
            <w:pPr>
              <w:keepNext/>
              <w:spacing w:before="60" w:after="60" w:line="240" w:lineRule="auto"/>
              <w:rPr>
                <w:b/>
                <w:lang w:val="sv-SE"/>
              </w:rPr>
            </w:pPr>
            <w:r w:rsidRPr="00196012">
              <w:rPr>
                <w:b/>
                <w:szCs w:val="22"/>
                <w:lang w:val="sv-SE"/>
              </w:rPr>
              <w:t>Allmänna sjukdomar och tillstånd på administreringsställe</w:t>
            </w:r>
          </w:p>
        </w:tc>
      </w:tr>
      <w:tr w:rsidR="00A96CCA" w:rsidRPr="00196012" w14:paraId="072F3D97" w14:textId="77777777" w:rsidTr="00FF7DD1">
        <w:tc>
          <w:tcPr>
            <w:tcW w:w="3006" w:type="dxa"/>
          </w:tcPr>
          <w:p w14:paraId="0506BC27" w14:textId="77777777" w:rsidR="00A96CCA" w:rsidRPr="00196012" w:rsidRDefault="00A96CCA" w:rsidP="00A40FC2">
            <w:pPr>
              <w:pStyle w:val="C-TableText"/>
              <w:rPr>
                <w:bCs/>
                <w:lang w:val="sv-SE"/>
              </w:rPr>
            </w:pPr>
            <w:r w:rsidRPr="00196012">
              <w:rPr>
                <w:lang w:val="sv-SE"/>
              </w:rPr>
              <w:t>Mycket vanliga</w:t>
            </w:r>
          </w:p>
        </w:tc>
        <w:tc>
          <w:tcPr>
            <w:tcW w:w="3005" w:type="dxa"/>
          </w:tcPr>
          <w:p w14:paraId="6E6CE49B" w14:textId="36E9E6BF" w:rsidR="00A96CCA" w:rsidRPr="00196012" w:rsidRDefault="00A96CCA" w:rsidP="00A40FC2">
            <w:pPr>
              <w:keepNext/>
              <w:spacing w:before="60" w:after="60" w:line="240" w:lineRule="auto"/>
              <w:rPr>
                <w:b/>
                <w:lang w:val="sv-SE"/>
              </w:rPr>
            </w:pPr>
            <w:proofErr w:type="spellStart"/>
            <w:r w:rsidRPr="00196012">
              <w:rPr>
                <w:lang w:val="sv-SE"/>
              </w:rPr>
              <w:t>Trötthet</w:t>
            </w:r>
            <w:r w:rsidRPr="00196012">
              <w:rPr>
                <w:vertAlign w:val="superscript"/>
                <w:lang w:val="sv-SE"/>
              </w:rPr>
              <w:t>r</w:t>
            </w:r>
            <w:proofErr w:type="spellEnd"/>
            <w:r w:rsidRPr="00196012">
              <w:rPr>
                <w:lang w:val="sv-SE"/>
              </w:rPr>
              <w:t xml:space="preserve">, </w:t>
            </w:r>
            <w:proofErr w:type="spellStart"/>
            <w:r w:rsidRPr="00196012">
              <w:rPr>
                <w:lang w:val="sv-SE"/>
              </w:rPr>
              <w:t>pyrexi</w:t>
            </w:r>
            <w:proofErr w:type="spellEnd"/>
          </w:p>
        </w:tc>
        <w:tc>
          <w:tcPr>
            <w:tcW w:w="2984" w:type="dxa"/>
          </w:tcPr>
          <w:p w14:paraId="628AF03D" w14:textId="049C0FC2" w:rsidR="00A96CCA" w:rsidRPr="00196012" w:rsidRDefault="00A96CCA" w:rsidP="00A40FC2">
            <w:pPr>
              <w:keepNext/>
              <w:spacing w:before="60" w:after="60" w:line="240" w:lineRule="auto"/>
              <w:rPr>
                <w:b/>
                <w:lang w:val="sv-SE"/>
              </w:rPr>
            </w:pPr>
            <w:proofErr w:type="spellStart"/>
            <w:r w:rsidRPr="00196012">
              <w:rPr>
                <w:lang w:val="sv-SE"/>
              </w:rPr>
              <w:t>Trötthet</w:t>
            </w:r>
            <w:r w:rsidRPr="00196012">
              <w:rPr>
                <w:vertAlign w:val="superscript"/>
                <w:lang w:val="sv-SE"/>
              </w:rPr>
              <w:t>r</w:t>
            </w:r>
            <w:proofErr w:type="spellEnd"/>
            <w:r w:rsidRPr="00196012">
              <w:rPr>
                <w:lang w:val="sv-SE"/>
              </w:rPr>
              <w:t xml:space="preserve">, </w:t>
            </w:r>
            <w:proofErr w:type="spellStart"/>
            <w:r w:rsidRPr="00196012">
              <w:rPr>
                <w:lang w:val="sv-SE"/>
              </w:rPr>
              <w:t>pyrexi</w:t>
            </w:r>
            <w:proofErr w:type="spellEnd"/>
            <w:r w:rsidRPr="00196012">
              <w:rPr>
                <w:lang w:val="sv-SE"/>
              </w:rPr>
              <w:t>, perifert ödem</w:t>
            </w:r>
          </w:p>
        </w:tc>
      </w:tr>
      <w:tr w:rsidR="00A96CCA" w:rsidRPr="00196012" w14:paraId="1C09D974" w14:textId="77777777" w:rsidTr="00FF7DD1">
        <w:tc>
          <w:tcPr>
            <w:tcW w:w="3006" w:type="dxa"/>
          </w:tcPr>
          <w:p w14:paraId="3A5A6CC6" w14:textId="77777777" w:rsidR="00A96CCA" w:rsidRPr="00196012" w:rsidRDefault="00A96CCA" w:rsidP="00A40FC2">
            <w:pPr>
              <w:pStyle w:val="C-TableText"/>
              <w:rPr>
                <w:bCs/>
                <w:lang w:val="sv-SE"/>
              </w:rPr>
            </w:pPr>
            <w:r w:rsidRPr="00196012">
              <w:rPr>
                <w:lang w:val="sv-SE"/>
              </w:rPr>
              <w:t>Vanliga</w:t>
            </w:r>
          </w:p>
        </w:tc>
        <w:tc>
          <w:tcPr>
            <w:tcW w:w="3005" w:type="dxa"/>
          </w:tcPr>
          <w:p w14:paraId="3A0BB422" w14:textId="77777777" w:rsidR="00A96CCA" w:rsidRPr="00196012" w:rsidRDefault="00A96CCA" w:rsidP="00A40FC2">
            <w:pPr>
              <w:keepNext/>
              <w:spacing w:before="60" w:after="60" w:line="240" w:lineRule="auto"/>
              <w:rPr>
                <w:b/>
                <w:lang w:val="sv-SE"/>
              </w:rPr>
            </w:pPr>
            <w:r w:rsidRPr="00196012">
              <w:rPr>
                <w:lang w:val="sv-SE"/>
              </w:rPr>
              <w:t>Perifert ödem</w:t>
            </w:r>
          </w:p>
        </w:tc>
        <w:tc>
          <w:tcPr>
            <w:tcW w:w="2984" w:type="dxa"/>
          </w:tcPr>
          <w:p w14:paraId="6E0A4BC6" w14:textId="77777777" w:rsidR="00A96CCA" w:rsidRPr="00196012" w:rsidRDefault="00A96CCA" w:rsidP="00A40FC2">
            <w:pPr>
              <w:keepNext/>
              <w:spacing w:before="60" w:after="60" w:line="240" w:lineRule="auto"/>
              <w:rPr>
                <w:b/>
                <w:lang w:val="sv-SE"/>
              </w:rPr>
            </w:pPr>
          </w:p>
        </w:tc>
      </w:tr>
      <w:tr w:rsidR="00A96CCA" w:rsidRPr="00196012" w14:paraId="1BAD863F" w14:textId="77777777" w:rsidTr="00FF7DD1">
        <w:tc>
          <w:tcPr>
            <w:tcW w:w="8995" w:type="dxa"/>
            <w:gridSpan w:val="3"/>
          </w:tcPr>
          <w:p w14:paraId="40E7E79F" w14:textId="77777777" w:rsidR="00A96CCA" w:rsidRPr="00196012" w:rsidRDefault="00A96CCA" w:rsidP="00A40FC2">
            <w:pPr>
              <w:keepNext/>
              <w:spacing w:before="60" w:after="60" w:line="240" w:lineRule="auto"/>
              <w:rPr>
                <w:b/>
                <w:lang w:val="sv-SE"/>
              </w:rPr>
            </w:pPr>
            <w:r w:rsidRPr="00196012">
              <w:rPr>
                <w:b/>
                <w:szCs w:val="22"/>
                <w:lang w:val="sv-SE"/>
              </w:rPr>
              <w:t>Utredningar</w:t>
            </w:r>
          </w:p>
        </w:tc>
      </w:tr>
      <w:tr w:rsidR="00A96CCA" w:rsidRPr="00196012" w14:paraId="09C5BD06" w14:textId="77777777" w:rsidTr="00FF7DD1">
        <w:tc>
          <w:tcPr>
            <w:tcW w:w="3006" w:type="dxa"/>
          </w:tcPr>
          <w:p w14:paraId="6B03DD4D" w14:textId="77777777" w:rsidR="00A96CCA" w:rsidRPr="00196012" w:rsidRDefault="00A96CCA" w:rsidP="00A40FC2">
            <w:pPr>
              <w:pStyle w:val="C-TableText"/>
              <w:rPr>
                <w:bCs/>
                <w:lang w:val="sv-SE"/>
              </w:rPr>
            </w:pPr>
            <w:r w:rsidRPr="00196012">
              <w:rPr>
                <w:lang w:val="sv-SE"/>
              </w:rPr>
              <w:t>Mycket vanliga</w:t>
            </w:r>
          </w:p>
        </w:tc>
        <w:tc>
          <w:tcPr>
            <w:tcW w:w="3005" w:type="dxa"/>
          </w:tcPr>
          <w:p w14:paraId="0E4DB894" w14:textId="74ED0B99" w:rsidR="00A96CCA" w:rsidRPr="00196012" w:rsidRDefault="00A96CCA" w:rsidP="00A40FC2">
            <w:pPr>
              <w:keepNext/>
              <w:spacing w:before="60" w:after="60" w:line="240" w:lineRule="auto"/>
              <w:rPr>
                <w:b/>
                <w:lang w:val="sv-SE"/>
              </w:rPr>
            </w:pPr>
            <w:r w:rsidRPr="00196012">
              <w:rPr>
                <w:lang w:val="sv-SE"/>
              </w:rPr>
              <w:t xml:space="preserve">Sänkt </w:t>
            </w:r>
            <w:proofErr w:type="spellStart"/>
            <w:r w:rsidRPr="00196012">
              <w:rPr>
                <w:lang w:val="sv-SE"/>
              </w:rPr>
              <w:t>ejektionsfraktion</w:t>
            </w:r>
            <w:r w:rsidRPr="00196012">
              <w:rPr>
                <w:vertAlign w:val="superscript"/>
                <w:lang w:val="sv-SE"/>
              </w:rPr>
              <w:t>s</w:t>
            </w:r>
            <w:proofErr w:type="spellEnd"/>
            <w:r w:rsidRPr="00196012">
              <w:rPr>
                <w:lang w:val="sv-SE"/>
              </w:rPr>
              <w:t xml:space="preserve">, </w:t>
            </w:r>
            <w:r w:rsidR="00145AB1" w:rsidRPr="00196012">
              <w:rPr>
                <w:lang w:val="sv-SE"/>
              </w:rPr>
              <w:t>minskad vikt</w:t>
            </w:r>
          </w:p>
        </w:tc>
        <w:tc>
          <w:tcPr>
            <w:tcW w:w="2984" w:type="dxa"/>
          </w:tcPr>
          <w:p w14:paraId="56AEC4EE" w14:textId="44E2F33A" w:rsidR="00A96CCA" w:rsidRPr="00196012" w:rsidRDefault="00A96CCA" w:rsidP="00A40FC2">
            <w:pPr>
              <w:keepNext/>
              <w:spacing w:before="60" w:after="60" w:line="240" w:lineRule="auto"/>
              <w:rPr>
                <w:b/>
                <w:lang w:val="sv-SE"/>
              </w:rPr>
            </w:pPr>
            <w:r w:rsidRPr="00196012">
              <w:rPr>
                <w:lang w:val="sv-SE"/>
              </w:rPr>
              <w:t xml:space="preserve">Sänkt </w:t>
            </w:r>
            <w:proofErr w:type="spellStart"/>
            <w:r w:rsidRPr="00196012">
              <w:rPr>
                <w:lang w:val="sv-SE"/>
              </w:rPr>
              <w:t>ejektionsfraktion</w:t>
            </w:r>
            <w:r w:rsidRPr="00196012">
              <w:rPr>
                <w:vertAlign w:val="superscript"/>
                <w:lang w:val="sv-SE"/>
              </w:rPr>
              <w:t>s</w:t>
            </w:r>
            <w:proofErr w:type="spellEnd"/>
            <w:r w:rsidRPr="00196012">
              <w:rPr>
                <w:lang w:val="sv-SE"/>
              </w:rPr>
              <w:t xml:space="preserve">, </w:t>
            </w:r>
            <w:r w:rsidR="00145AB1" w:rsidRPr="00196012">
              <w:rPr>
                <w:lang w:val="sv-SE"/>
              </w:rPr>
              <w:t>minskad vikt</w:t>
            </w:r>
          </w:p>
        </w:tc>
      </w:tr>
      <w:tr w:rsidR="00A96CCA" w:rsidRPr="00196012" w14:paraId="319BD7D0" w14:textId="77777777" w:rsidTr="00FF7DD1">
        <w:tc>
          <w:tcPr>
            <w:tcW w:w="3006" w:type="dxa"/>
          </w:tcPr>
          <w:p w14:paraId="01F14B80" w14:textId="77777777" w:rsidR="00A96CCA" w:rsidRPr="00196012" w:rsidRDefault="00A96CCA" w:rsidP="00A40FC2">
            <w:pPr>
              <w:pStyle w:val="C-TableText"/>
              <w:rPr>
                <w:bCs/>
                <w:lang w:val="sv-SE"/>
              </w:rPr>
            </w:pPr>
            <w:r w:rsidRPr="00196012">
              <w:rPr>
                <w:lang w:val="sv-SE"/>
              </w:rPr>
              <w:t>Vanliga</w:t>
            </w:r>
          </w:p>
        </w:tc>
        <w:tc>
          <w:tcPr>
            <w:tcW w:w="3005" w:type="dxa"/>
          </w:tcPr>
          <w:p w14:paraId="20EA2972" w14:textId="071B5498" w:rsidR="00A96CCA" w:rsidRPr="00196012" w:rsidRDefault="00A96CCA" w:rsidP="00A40FC2">
            <w:pPr>
              <w:keepNext/>
              <w:spacing w:before="60" w:after="60" w:line="240" w:lineRule="auto"/>
              <w:rPr>
                <w:b/>
                <w:lang w:val="sv-SE"/>
              </w:rPr>
            </w:pPr>
            <w:r w:rsidRPr="00196012">
              <w:rPr>
                <w:lang w:val="sv-SE"/>
              </w:rPr>
              <w:t xml:space="preserve">Ökat </w:t>
            </w:r>
            <w:proofErr w:type="gramStart"/>
            <w:r w:rsidRPr="00196012">
              <w:rPr>
                <w:lang w:val="sv-SE"/>
              </w:rPr>
              <w:t>alkaliskt fosfatas</w:t>
            </w:r>
            <w:proofErr w:type="gramEnd"/>
            <w:r w:rsidRPr="00196012">
              <w:rPr>
                <w:lang w:val="sv-SE"/>
              </w:rPr>
              <w:t xml:space="preserve"> i blodet, ökat </w:t>
            </w:r>
            <w:proofErr w:type="spellStart"/>
            <w:r w:rsidRPr="00196012">
              <w:rPr>
                <w:lang w:val="sv-SE"/>
              </w:rPr>
              <w:t>bilirubin</w:t>
            </w:r>
            <w:proofErr w:type="spellEnd"/>
            <w:r w:rsidRPr="00196012">
              <w:rPr>
                <w:lang w:val="sv-SE"/>
              </w:rPr>
              <w:t xml:space="preserve"> i </w:t>
            </w:r>
            <w:proofErr w:type="spellStart"/>
            <w:r w:rsidRPr="00196012">
              <w:rPr>
                <w:lang w:val="sv-SE"/>
              </w:rPr>
              <w:t>blodet</w:t>
            </w:r>
            <w:r w:rsidRPr="00196012">
              <w:rPr>
                <w:vertAlign w:val="superscript"/>
                <w:lang w:val="sv-SE"/>
              </w:rPr>
              <w:t>t</w:t>
            </w:r>
            <w:proofErr w:type="spellEnd"/>
            <w:r w:rsidRPr="00196012">
              <w:rPr>
                <w:lang w:val="sv-SE"/>
              </w:rPr>
              <w:t xml:space="preserve">, ökat </w:t>
            </w:r>
            <w:proofErr w:type="spellStart"/>
            <w:r w:rsidRPr="00196012">
              <w:rPr>
                <w:lang w:val="sv-SE"/>
              </w:rPr>
              <w:t>kreatinin</w:t>
            </w:r>
            <w:proofErr w:type="spellEnd"/>
            <w:r w:rsidRPr="00196012">
              <w:rPr>
                <w:lang w:val="sv-SE"/>
              </w:rPr>
              <w:t xml:space="preserve"> i blodet</w:t>
            </w:r>
          </w:p>
        </w:tc>
        <w:tc>
          <w:tcPr>
            <w:tcW w:w="2984" w:type="dxa"/>
          </w:tcPr>
          <w:p w14:paraId="5244B9E1" w14:textId="292F7DDF" w:rsidR="00A96CCA" w:rsidRPr="00196012" w:rsidRDefault="00A96CCA" w:rsidP="00A40FC2">
            <w:pPr>
              <w:keepNext/>
              <w:spacing w:before="60" w:after="60" w:line="240" w:lineRule="auto"/>
              <w:rPr>
                <w:b/>
                <w:lang w:val="sv-SE"/>
              </w:rPr>
            </w:pPr>
            <w:r w:rsidRPr="00196012">
              <w:rPr>
                <w:lang w:val="sv-SE"/>
              </w:rPr>
              <w:t xml:space="preserve">Ökat </w:t>
            </w:r>
            <w:proofErr w:type="gramStart"/>
            <w:r w:rsidRPr="00196012">
              <w:rPr>
                <w:lang w:val="sv-SE"/>
              </w:rPr>
              <w:t>alkaliskt fosfatas</w:t>
            </w:r>
            <w:proofErr w:type="gramEnd"/>
            <w:r w:rsidRPr="00196012">
              <w:rPr>
                <w:lang w:val="sv-SE"/>
              </w:rPr>
              <w:t xml:space="preserve"> i blodet, ökat </w:t>
            </w:r>
            <w:proofErr w:type="spellStart"/>
            <w:r w:rsidRPr="00196012">
              <w:rPr>
                <w:lang w:val="sv-SE"/>
              </w:rPr>
              <w:t>bilirubin</w:t>
            </w:r>
            <w:proofErr w:type="spellEnd"/>
            <w:r w:rsidRPr="00196012">
              <w:rPr>
                <w:lang w:val="sv-SE"/>
              </w:rPr>
              <w:t xml:space="preserve"> i </w:t>
            </w:r>
            <w:proofErr w:type="spellStart"/>
            <w:r w:rsidRPr="00196012">
              <w:rPr>
                <w:lang w:val="sv-SE"/>
              </w:rPr>
              <w:t>blodet</w:t>
            </w:r>
            <w:r w:rsidRPr="00196012">
              <w:rPr>
                <w:vertAlign w:val="superscript"/>
                <w:lang w:val="sv-SE"/>
              </w:rPr>
              <w:t>t</w:t>
            </w:r>
            <w:proofErr w:type="spellEnd"/>
            <w:r w:rsidRPr="00196012">
              <w:rPr>
                <w:lang w:val="sv-SE"/>
              </w:rPr>
              <w:t xml:space="preserve">, ökat </w:t>
            </w:r>
            <w:proofErr w:type="spellStart"/>
            <w:r w:rsidRPr="00196012">
              <w:rPr>
                <w:lang w:val="sv-SE"/>
              </w:rPr>
              <w:t>kreatinin</w:t>
            </w:r>
            <w:proofErr w:type="spellEnd"/>
            <w:r w:rsidRPr="00196012">
              <w:rPr>
                <w:lang w:val="sv-SE"/>
              </w:rPr>
              <w:t xml:space="preserve"> i blodet</w:t>
            </w:r>
          </w:p>
        </w:tc>
      </w:tr>
      <w:tr w:rsidR="00A96CCA" w:rsidRPr="00196012" w14:paraId="6A6DDDED" w14:textId="77777777" w:rsidTr="00FF7DD1">
        <w:tc>
          <w:tcPr>
            <w:tcW w:w="8995" w:type="dxa"/>
            <w:gridSpan w:val="3"/>
          </w:tcPr>
          <w:p w14:paraId="42B30FB1" w14:textId="77777777" w:rsidR="00A96CCA" w:rsidRPr="00196012" w:rsidRDefault="00A96CCA" w:rsidP="00A40FC2">
            <w:pPr>
              <w:keepNext/>
              <w:spacing w:before="60" w:after="60" w:line="240" w:lineRule="auto"/>
              <w:rPr>
                <w:b/>
                <w:lang w:val="sv-SE"/>
              </w:rPr>
            </w:pPr>
            <w:r w:rsidRPr="00196012">
              <w:rPr>
                <w:b/>
                <w:szCs w:val="22"/>
                <w:lang w:val="sv-SE"/>
              </w:rPr>
              <w:t>Skador, förgiftningar och behandlingskomplikationer</w:t>
            </w:r>
          </w:p>
        </w:tc>
      </w:tr>
      <w:tr w:rsidR="00A96CCA" w:rsidRPr="00196012" w14:paraId="44EA5039" w14:textId="77777777" w:rsidTr="00FF7DD1">
        <w:tc>
          <w:tcPr>
            <w:tcW w:w="3006" w:type="dxa"/>
          </w:tcPr>
          <w:p w14:paraId="13E7CB21" w14:textId="77777777" w:rsidR="00A96CCA" w:rsidRPr="00196012" w:rsidRDefault="00A96CCA" w:rsidP="00A40FC2">
            <w:pPr>
              <w:pStyle w:val="C-TableText"/>
              <w:rPr>
                <w:bCs/>
                <w:lang w:val="sv-SE"/>
              </w:rPr>
            </w:pPr>
            <w:r w:rsidRPr="00196012">
              <w:rPr>
                <w:lang w:val="sv-SE"/>
              </w:rPr>
              <w:t>Vanliga</w:t>
            </w:r>
          </w:p>
        </w:tc>
        <w:tc>
          <w:tcPr>
            <w:tcW w:w="3005" w:type="dxa"/>
          </w:tcPr>
          <w:p w14:paraId="3E687865" w14:textId="7F72EF36" w:rsidR="00A96CCA" w:rsidRPr="00196012" w:rsidRDefault="00A96CCA" w:rsidP="00A40FC2">
            <w:pPr>
              <w:keepNext/>
              <w:spacing w:before="60" w:after="60" w:line="240" w:lineRule="auto"/>
              <w:rPr>
                <w:b/>
                <w:lang w:val="sv-SE"/>
              </w:rPr>
            </w:pPr>
            <w:r w:rsidRPr="00196012">
              <w:rPr>
                <w:lang w:val="sv-SE"/>
              </w:rPr>
              <w:t xml:space="preserve">Infusionsrelaterade </w:t>
            </w:r>
            <w:proofErr w:type="spellStart"/>
            <w:r w:rsidRPr="00196012">
              <w:rPr>
                <w:lang w:val="sv-SE"/>
              </w:rPr>
              <w:t>reaktioner</w:t>
            </w:r>
            <w:r w:rsidRPr="00196012">
              <w:rPr>
                <w:vertAlign w:val="superscript"/>
                <w:lang w:val="sv-SE"/>
              </w:rPr>
              <w:t>u</w:t>
            </w:r>
            <w:proofErr w:type="spellEnd"/>
          </w:p>
        </w:tc>
        <w:tc>
          <w:tcPr>
            <w:tcW w:w="2984" w:type="dxa"/>
          </w:tcPr>
          <w:p w14:paraId="48DF9880" w14:textId="4D3307ED" w:rsidR="00A96CCA" w:rsidRPr="00196012" w:rsidRDefault="00A96CCA" w:rsidP="00A40FC2">
            <w:pPr>
              <w:keepNext/>
              <w:spacing w:before="60" w:after="60" w:line="240" w:lineRule="auto"/>
              <w:rPr>
                <w:b/>
                <w:lang w:val="sv-SE"/>
              </w:rPr>
            </w:pPr>
            <w:del w:id="128" w:author="DSE" w:date="2025-10-09T04:28:00Z" w16du:dateUtc="2025-10-09T02:28:00Z">
              <w:r w:rsidRPr="009A3FFF">
                <w:rPr>
                  <w:lang w:val="sv-SE"/>
                </w:rPr>
                <w:delText>Infusionsrelaterade reaktioner</w:delText>
              </w:r>
              <w:r>
                <w:rPr>
                  <w:vertAlign w:val="superscript"/>
                  <w:lang w:val="sv-SE"/>
                </w:rPr>
                <w:delText>u</w:delText>
              </w:r>
            </w:del>
          </w:p>
        </w:tc>
      </w:tr>
      <w:tr w:rsidR="00AE5F8E" w:rsidRPr="00196012" w14:paraId="061ED1A6" w14:textId="77777777" w:rsidTr="00FF7DD1">
        <w:trPr>
          <w:ins w:id="129" w:author="DSE" w:date="2025-10-09T04:28:00Z"/>
        </w:trPr>
        <w:tc>
          <w:tcPr>
            <w:tcW w:w="3006" w:type="dxa"/>
          </w:tcPr>
          <w:p w14:paraId="3311A43E" w14:textId="2F368C1E" w:rsidR="00AC2F1D" w:rsidRPr="00196012" w:rsidRDefault="00AC2F1D" w:rsidP="00AC2F1D">
            <w:pPr>
              <w:pStyle w:val="C-TableText"/>
              <w:rPr>
                <w:ins w:id="130" w:author="DSE" w:date="2025-10-09T04:28:00Z" w16du:dateUtc="2025-10-09T02:28:00Z"/>
                <w:lang w:val="sv-SE"/>
              </w:rPr>
            </w:pPr>
            <w:ins w:id="131" w:author="DSE" w:date="2025-10-09T04:28:00Z" w16du:dateUtc="2025-10-09T02:28:00Z">
              <w:r>
                <w:rPr>
                  <w:lang w:val="sv-SE"/>
                </w:rPr>
                <w:t>Mindre vanliga</w:t>
              </w:r>
            </w:ins>
          </w:p>
        </w:tc>
        <w:tc>
          <w:tcPr>
            <w:tcW w:w="3005" w:type="dxa"/>
          </w:tcPr>
          <w:p w14:paraId="46D6BBF5" w14:textId="77777777" w:rsidR="00AC2F1D" w:rsidRPr="00196012" w:rsidRDefault="00AC2F1D" w:rsidP="00AC2F1D">
            <w:pPr>
              <w:keepNext/>
              <w:spacing w:before="60" w:after="60" w:line="240" w:lineRule="auto"/>
              <w:rPr>
                <w:ins w:id="132" w:author="DSE" w:date="2025-10-09T04:28:00Z" w16du:dateUtc="2025-10-09T02:28:00Z"/>
              </w:rPr>
            </w:pPr>
          </w:p>
        </w:tc>
        <w:tc>
          <w:tcPr>
            <w:tcW w:w="2984" w:type="dxa"/>
          </w:tcPr>
          <w:p w14:paraId="36F59340" w14:textId="0170594C" w:rsidR="00AC2F1D" w:rsidRPr="00196012" w:rsidRDefault="00AC2F1D" w:rsidP="00AC2F1D">
            <w:pPr>
              <w:keepNext/>
              <w:spacing w:before="60" w:after="60" w:line="240" w:lineRule="auto"/>
              <w:rPr>
                <w:ins w:id="133" w:author="DSE" w:date="2025-10-09T04:28:00Z" w16du:dateUtc="2025-10-09T02:28:00Z"/>
              </w:rPr>
            </w:pPr>
            <w:ins w:id="134" w:author="DSE" w:date="2025-10-09T04:28:00Z" w16du:dateUtc="2025-10-09T02:28:00Z">
              <w:r w:rsidRPr="00196012">
                <w:rPr>
                  <w:lang w:val="sv-SE"/>
                </w:rPr>
                <w:t xml:space="preserve">Infusionsrelaterade </w:t>
              </w:r>
              <w:proofErr w:type="spellStart"/>
              <w:r w:rsidRPr="00196012">
                <w:rPr>
                  <w:lang w:val="sv-SE"/>
                </w:rPr>
                <w:t>reaktioner</w:t>
              </w:r>
              <w:r w:rsidRPr="00196012">
                <w:rPr>
                  <w:vertAlign w:val="superscript"/>
                  <w:lang w:val="sv-SE"/>
                </w:rPr>
                <w:t>u</w:t>
              </w:r>
              <w:proofErr w:type="spellEnd"/>
            </w:ins>
          </w:p>
        </w:tc>
      </w:tr>
    </w:tbl>
    <w:p w14:paraId="6C147FDC" w14:textId="77777777"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a</w:t>
      </w:r>
      <w:r w:rsidRPr="00AE5F8E">
        <w:rPr>
          <w:sz w:val="20"/>
        </w:rPr>
        <w:t xml:space="preserve">  Omfattar</w:t>
      </w:r>
      <w:proofErr w:type="gramEnd"/>
      <w:r w:rsidRPr="00AE5F8E">
        <w:rPr>
          <w:sz w:val="20"/>
        </w:rPr>
        <w:t xml:space="preserve"> influensa, influensaliknande sjukdom, </w:t>
      </w:r>
      <w:proofErr w:type="spellStart"/>
      <w:r w:rsidRPr="00AE5F8E">
        <w:rPr>
          <w:sz w:val="20"/>
        </w:rPr>
        <w:t>nasofaryngit</w:t>
      </w:r>
      <w:proofErr w:type="spellEnd"/>
      <w:r w:rsidRPr="00AE5F8E">
        <w:rPr>
          <w:sz w:val="20"/>
        </w:rPr>
        <w:t xml:space="preserve">, </w:t>
      </w:r>
      <w:proofErr w:type="spellStart"/>
      <w:r w:rsidRPr="00AE5F8E">
        <w:rPr>
          <w:sz w:val="20"/>
        </w:rPr>
        <w:t>faryngit</w:t>
      </w:r>
      <w:proofErr w:type="spellEnd"/>
      <w:r w:rsidRPr="00AE5F8E">
        <w:rPr>
          <w:sz w:val="20"/>
        </w:rPr>
        <w:t>, sinuit, rinit, laryngit samt övre luftvägsinfektion.</w:t>
      </w:r>
    </w:p>
    <w:p w14:paraId="6979FD00" w14:textId="4B1E8BD4"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b</w:t>
      </w:r>
      <w:r w:rsidRPr="00AE5F8E">
        <w:rPr>
          <w:sz w:val="20"/>
        </w:rPr>
        <w:t xml:space="preserve">  För</w:t>
      </w:r>
      <w:proofErr w:type="gramEnd"/>
      <w:r w:rsidRPr="00AE5F8E">
        <w:rPr>
          <w:sz w:val="20"/>
        </w:rPr>
        <w:t xml:space="preserve"> alla tumörtyper vid 5,4 mg/kg: omfattar anemi, sänkt hemoglobin, minskat antal röda blodkroppar samt minskat </w:t>
      </w:r>
      <w:proofErr w:type="spellStart"/>
      <w:r w:rsidRPr="00AE5F8E">
        <w:rPr>
          <w:sz w:val="20"/>
        </w:rPr>
        <w:t>hematokrit</w:t>
      </w:r>
      <w:proofErr w:type="spellEnd"/>
      <w:r w:rsidRPr="00AE5F8E">
        <w:rPr>
          <w:sz w:val="20"/>
        </w:rPr>
        <w:t>. För alla tumörtyper vid 6,4 mg/kg: omfattar anemi, sänkt hemoglobin</w:t>
      </w:r>
      <w:ins w:id="135" w:author="DSE" w:date="2025-10-09T04:28:00Z" w16du:dateUtc="2025-10-09T02:28:00Z">
        <w:r w:rsidR="000A0637">
          <w:rPr>
            <w:sz w:val="20"/>
          </w:rPr>
          <w:t>, minska</w:t>
        </w:r>
        <w:r w:rsidR="00894DBE">
          <w:rPr>
            <w:sz w:val="20"/>
          </w:rPr>
          <w:t>t</w:t>
        </w:r>
        <w:r w:rsidR="000A0637">
          <w:rPr>
            <w:sz w:val="20"/>
          </w:rPr>
          <w:t xml:space="preserve"> </w:t>
        </w:r>
        <w:proofErr w:type="spellStart"/>
        <w:r w:rsidR="000A0637">
          <w:rPr>
            <w:sz w:val="20"/>
          </w:rPr>
          <w:t>hematokrit</w:t>
        </w:r>
      </w:ins>
      <w:proofErr w:type="spellEnd"/>
      <w:r w:rsidRPr="00AE5F8E">
        <w:rPr>
          <w:sz w:val="20"/>
        </w:rPr>
        <w:t xml:space="preserve"> och minskat antal röda blodkroppar</w:t>
      </w:r>
    </w:p>
    <w:p w14:paraId="07EBE05D" w14:textId="77777777"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c</w:t>
      </w:r>
      <w:r w:rsidRPr="00AE5F8E">
        <w:rPr>
          <w:sz w:val="20"/>
        </w:rPr>
        <w:t xml:space="preserve">  Omfattar</w:t>
      </w:r>
      <w:proofErr w:type="gramEnd"/>
      <w:r w:rsidRPr="00AE5F8E">
        <w:rPr>
          <w:sz w:val="20"/>
        </w:rPr>
        <w:t xml:space="preserve"> </w:t>
      </w:r>
      <w:proofErr w:type="spellStart"/>
      <w:r w:rsidRPr="00AE5F8E">
        <w:rPr>
          <w:sz w:val="20"/>
        </w:rPr>
        <w:t>neutropeni</w:t>
      </w:r>
      <w:proofErr w:type="spellEnd"/>
      <w:r w:rsidRPr="00AE5F8E">
        <w:rPr>
          <w:sz w:val="20"/>
        </w:rPr>
        <w:t xml:space="preserve"> och minskat antal </w:t>
      </w:r>
      <w:proofErr w:type="spellStart"/>
      <w:r w:rsidRPr="00AE5F8E">
        <w:rPr>
          <w:sz w:val="20"/>
        </w:rPr>
        <w:t>neutrofiler</w:t>
      </w:r>
      <w:proofErr w:type="spellEnd"/>
      <w:r w:rsidRPr="00AE5F8E">
        <w:rPr>
          <w:sz w:val="20"/>
        </w:rPr>
        <w:t>.</w:t>
      </w:r>
    </w:p>
    <w:p w14:paraId="7F0B10D2" w14:textId="77777777"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d</w:t>
      </w:r>
      <w:r w:rsidRPr="00AE5F8E">
        <w:rPr>
          <w:sz w:val="20"/>
        </w:rPr>
        <w:t xml:space="preserve">  Omfattar</w:t>
      </w:r>
      <w:proofErr w:type="gramEnd"/>
      <w:r w:rsidRPr="00AE5F8E">
        <w:rPr>
          <w:sz w:val="20"/>
        </w:rPr>
        <w:t xml:space="preserve"> </w:t>
      </w:r>
      <w:proofErr w:type="spellStart"/>
      <w:r w:rsidRPr="00AE5F8E">
        <w:rPr>
          <w:sz w:val="20"/>
        </w:rPr>
        <w:t>trombocytopeni</w:t>
      </w:r>
      <w:proofErr w:type="spellEnd"/>
      <w:r w:rsidRPr="00AE5F8E">
        <w:rPr>
          <w:sz w:val="20"/>
        </w:rPr>
        <w:t xml:space="preserve"> och minskat antal trombocyter.</w:t>
      </w:r>
    </w:p>
    <w:p w14:paraId="66913B9A" w14:textId="77777777"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e</w:t>
      </w:r>
      <w:r w:rsidRPr="00AE5F8E">
        <w:rPr>
          <w:sz w:val="20"/>
        </w:rPr>
        <w:t xml:space="preserve">  Omfattar</w:t>
      </w:r>
      <w:proofErr w:type="gramEnd"/>
      <w:r w:rsidRPr="00AE5F8E">
        <w:rPr>
          <w:sz w:val="20"/>
        </w:rPr>
        <w:t xml:space="preserve"> </w:t>
      </w:r>
      <w:proofErr w:type="spellStart"/>
      <w:r w:rsidRPr="00AE5F8E">
        <w:rPr>
          <w:sz w:val="20"/>
        </w:rPr>
        <w:t>leukopeni</w:t>
      </w:r>
      <w:proofErr w:type="spellEnd"/>
      <w:r w:rsidRPr="00AE5F8E">
        <w:rPr>
          <w:sz w:val="20"/>
        </w:rPr>
        <w:t xml:space="preserve"> och minskat antal vita blodkroppar.</w:t>
      </w:r>
    </w:p>
    <w:p w14:paraId="6CA871C3" w14:textId="77777777"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f</w:t>
      </w:r>
      <w:r w:rsidRPr="00AE5F8E">
        <w:rPr>
          <w:sz w:val="20"/>
        </w:rPr>
        <w:t xml:space="preserve">  Omfattar</w:t>
      </w:r>
      <w:proofErr w:type="gramEnd"/>
      <w:r w:rsidRPr="00AE5F8E">
        <w:rPr>
          <w:sz w:val="20"/>
        </w:rPr>
        <w:t xml:space="preserve"> </w:t>
      </w:r>
      <w:proofErr w:type="spellStart"/>
      <w:r w:rsidRPr="00AE5F8E">
        <w:rPr>
          <w:sz w:val="20"/>
        </w:rPr>
        <w:t>lymfopeni</w:t>
      </w:r>
      <w:proofErr w:type="spellEnd"/>
      <w:r w:rsidRPr="00AE5F8E">
        <w:rPr>
          <w:sz w:val="20"/>
        </w:rPr>
        <w:t xml:space="preserve"> och minskat antal lymfocyter.</w:t>
      </w:r>
    </w:p>
    <w:p w14:paraId="1521387C" w14:textId="4F83777E" w:rsidR="00A96CCA" w:rsidRPr="00AE5F8E" w:rsidRDefault="00A96CCA" w:rsidP="000C70C5">
      <w:pPr>
        <w:tabs>
          <w:tab w:val="left" w:pos="142"/>
        </w:tabs>
        <w:spacing w:line="240" w:lineRule="auto"/>
        <w:ind w:left="142" w:hanging="142"/>
        <w:rPr>
          <w:sz w:val="20"/>
        </w:rPr>
      </w:pPr>
      <w:proofErr w:type="gramStart"/>
      <w:r w:rsidRPr="00AE5F8E">
        <w:rPr>
          <w:sz w:val="20"/>
          <w:vertAlign w:val="superscript"/>
        </w:rPr>
        <w:lastRenderedPageBreak/>
        <w:t>g</w:t>
      </w:r>
      <w:r w:rsidRPr="00AE5F8E">
        <w:rPr>
          <w:sz w:val="20"/>
        </w:rPr>
        <w:t xml:space="preserve">  </w:t>
      </w:r>
      <w:proofErr w:type="spellStart"/>
      <w:r w:rsidR="00170A9B" w:rsidRPr="00AE5F8E">
        <w:rPr>
          <w:sz w:val="20"/>
        </w:rPr>
        <w:t>Pancytopeni</w:t>
      </w:r>
      <w:proofErr w:type="spellEnd"/>
      <w:proofErr w:type="gramEnd"/>
      <w:r w:rsidR="00170A9B" w:rsidRPr="00AE5F8E">
        <w:rPr>
          <w:sz w:val="20"/>
        </w:rPr>
        <w:t xml:space="preserve"> definierades som en </w:t>
      </w:r>
      <w:r w:rsidRPr="00AE5F8E">
        <w:rPr>
          <w:sz w:val="20"/>
        </w:rPr>
        <w:t>patient</w:t>
      </w:r>
      <w:r w:rsidR="00170A9B" w:rsidRPr="00AE5F8E">
        <w:rPr>
          <w:sz w:val="20"/>
        </w:rPr>
        <w:t xml:space="preserve"> som </w:t>
      </w:r>
      <w:r w:rsidRPr="00AE5F8E">
        <w:rPr>
          <w:sz w:val="20"/>
        </w:rPr>
        <w:t>uppfyller</w:t>
      </w:r>
      <w:r w:rsidR="00170A9B" w:rsidRPr="00AE5F8E">
        <w:rPr>
          <w:sz w:val="20"/>
        </w:rPr>
        <w:t xml:space="preserve"> alla </w:t>
      </w:r>
      <w:r w:rsidRPr="00AE5F8E">
        <w:rPr>
          <w:sz w:val="20"/>
        </w:rPr>
        <w:t>3</w:t>
      </w:r>
      <w:r w:rsidR="00170A9B" w:rsidRPr="00AE5F8E">
        <w:rPr>
          <w:sz w:val="20"/>
        </w:rPr>
        <w:t xml:space="preserve"> kriterierna</w:t>
      </w:r>
      <w:r w:rsidRPr="00AE5F8E">
        <w:rPr>
          <w:sz w:val="20"/>
        </w:rPr>
        <w:t>, hemoglobinnivå</w:t>
      </w:r>
      <w:r w:rsidR="00170A9B" w:rsidRPr="00AE5F8E">
        <w:rPr>
          <w:sz w:val="20"/>
        </w:rPr>
        <w:t xml:space="preserve"> &lt; 100 g/l och CTCAE-grad 2 eller </w:t>
      </w:r>
      <w:r w:rsidRPr="00AE5F8E">
        <w:rPr>
          <w:sz w:val="20"/>
        </w:rPr>
        <w:t>högre</w:t>
      </w:r>
      <w:r w:rsidR="00170A9B" w:rsidRPr="00AE5F8E">
        <w:rPr>
          <w:sz w:val="20"/>
        </w:rPr>
        <w:t xml:space="preserve">, </w:t>
      </w:r>
      <w:proofErr w:type="spellStart"/>
      <w:r w:rsidR="00170A9B" w:rsidRPr="00AE5F8E">
        <w:rPr>
          <w:sz w:val="20"/>
        </w:rPr>
        <w:t>neutrofiler</w:t>
      </w:r>
      <w:proofErr w:type="spellEnd"/>
      <w:r w:rsidR="00170A9B" w:rsidRPr="00AE5F8E">
        <w:rPr>
          <w:sz w:val="20"/>
        </w:rPr>
        <w:t> &lt; 1,5 x 10</w:t>
      </w:r>
      <w:r w:rsidR="00170A9B" w:rsidRPr="00AE5F8E">
        <w:rPr>
          <w:sz w:val="20"/>
          <w:vertAlign w:val="superscript"/>
        </w:rPr>
        <w:t>9</w:t>
      </w:r>
      <w:r w:rsidR="00170A9B" w:rsidRPr="00AE5F8E">
        <w:rPr>
          <w:sz w:val="20"/>
        </w:rPr>
        <w:t xml:space="preserve">/l och CTCAE-grad 1 eller </w:t>
      </w:r>
      <w:r w:rsidRPr="00AE5F8E">
        <w:rPr>
          <w:sz w:val="20"/>
        </w:rPr>
        <w:t>högre samt</w:t>
      </w:r>
      <w:r w:rsidR="00170A9B" w:rsidRPr="00AE5F8E">
        <w:rPr>
          <w:sz w:val="20"/>
        </w:rPr>
        <w:t xml:space="preserve"> trombocyter &lt; </w:t>
      </w:r>
      <w:r w:rsidRPr="00AE5F8E">
        <w:rPr>
          <w:sz w:val="20"/>
        </w:rPr>
        <w:t>100x10</w:t>
      </w:r>
      <w:r w:rsidRPr="00AE5F8E">
        <w:rPr>
          <w:sz w:val="20"/>
          <w:vertAlign w:val="superscript"/>
        </w:rPr>
        <w:t>9</w:t>
      </w:r>
      <w:r w:rsidR="00170A9B" w:rsidRPr="00AE5F8E">
        <w:rPr>
          <w:sz w:val="20"/>
        </w:rPr>
        <w:t xml:space="preserve">/l och </w:t>
      </w:r>
      <w:r w:rsidRPr="00AE5F8E">
        <w:rPr>
          <w:sz w:val="20"/>
        </w:rPr>
        <w:t>icke-</w:t>
      </w:r>
      <w:r w:rsidR="00170A9B" w:rsidRPr="00AE5F8E">
        <w:rPr>
          <w:sz w:val="20"/>
        </w:rPr>
        <w:t xml:space="preserve">saknad CTCAE-grad baserat på samma datum för </w:t>
      </w:r>
      <w:r w:rsidRPr="00AE5F8E">
        <w:rPr>
          <w:sz w:val="20"/>
        </w:rPr>
        <w:t>laboratorieprovtagning</w:t>
      </w:r>
      <w:r w:rsidR="00170A9B" w:rsidRPr="00AE5F8E">
        <w:rPr>
          <w:sz w:val="20"/>
        </w:rPr>
        <w:t xml:space="preserve"> och/eller den föredragna termen </w:t>
      </w:r>
      <w:proofErr w:type="spellStart"/>
      <w:r w:rsidR="00170A9B" w:rsidRPr="00AE5F8E">
        <w:rPr>
          <w:sz w:val="20"/>
        </w:rPr>
        <w:t>pancytopeni</w:t>
      </w:r>
      <w:proofErr w:type="spellEnd"/>
      <w:r w:rsidRPr="00AE5F8E">
        <w:rPr>
          <w:sz w:val="20"/>
        </w:rPr>
        <w:t>.</w:t>
      </w:r>
    </w:p>
    <w:p w14:paraId="36809D3A" w14:textId="35177D10"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h</w:t>
      </w:r>
      <w:r w:rsidRPr="00AE5F8E">
        <w:rPr>
          <w:sz w:val="20"/>
        </w:rPr>
        <w:t xml:space="preserve">  Omfattar</w:t>
      </w:r>
      <w:proofErr w:type="gramEnd"/>
      <w:r w:rsidRPr="00AE5F8E">
        <w:rPr>
          <w:sz w:val="20"/>
        </w:rPr>
        <w:t xml:space="preserve"> </w:t>
      </w:r>
      <w:proofErr w:type="spellStart"/>
      <w:r w:rsidRPr="00AE5F8E">
        <w:rPr>
          <w:sz w:val="20"/>
        </w:rPr>
        <w:t>hypokalemi</w:t>
      </w:r>
      <w:proofErr w:type="spellEnd"/>
      <w:r w:rsidRPr="00AE5F8E">
        <w:rPr>
          <w:sz w:val="20"/>
        </w:rPr>
        <w:t xml:space="preserve"> och minskat kalium i blodet.</w:t>
      </w:r>
    </w:p>
    <w:p w14:paraId="7F1C8C0A" w14:textId="341F0FED"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i</w:t>
      </w:r>
      <w:r w:rsidRPr="00AE5F8E">
        <w:rPr>
          <w:sz w:val="20"/>
        </w:rPr>
        <w:t xml:space="preserve">  För</w:t>
      </w:r>
      <w:proofErr w:type="gramEnd"/>
      <w:r w:rsidRPr="00AE5F8E">
        <w:rPr>
          <w:sz w:val="20"/>
        </w:rPr>
        <w:t xml:space="preserve"> alla tumörtyper vid 5,4 mg/kg: omfattar huvudvärk, sinushuvudvärk och migrän. För alla tumörtyper vid 6,4 mg/kg: omfattar huvudvärk och migrän.</w:t>
      </w:r>
    </w:p>
    <w:p w14:paraId="053550E6" w14:textId="26B2BE5B"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j</w:t>
      </w:r>
      <w:r w:rsidRPr="00AE5F8E">
        <w:rPr>
          <w:sz w:val="20"/>
        </w:rPr>
        <w:t xml:space="preserve">  Omfattar</w:t>
      </w:r>
      <w:proofErr w:type="gramEnd"/>
      <w:r w:rsidRPr="00AE5F8E">
        <w:rPr>
          <w:sz w:val="20"/>
        </w:rPr>
        <w:t xml:space="preserve"> dimsyn och synnedsättning. </w:t>
      </w:r>
    </w:p>
    <w:p w14:paraId="696D455E" w14:textId="37E8C6F0" w:rsidR="00A96CCA" w:rsidRPr="00AE5F8E" w:rsidRDefault="00A96CCA" w:rsidP="000C70C5">
      <w:pPr>
        <w:tabs>
          <w:tab w:val="left" w:pos="142"/>
        </w:tabs>
        <w:spacing w:line="240" w:lineRule="auto"/>
        <w:ind w:left="155" w:hanging="144"/>
        <w:rPr>
          <w:sz w:val="20"/>
        </w:rPr>
      </w:pPr>
      <w:r w:rsidRPr="00AE5F8E">
        <w:rPr>
          <w:sz w:val="20"/>
          <w:vertAlign w:val="superscript"/>
        </w:rPr>
        <w:t>k</w:t>
      </w:r>
      <w:r w:rsidRPr="00AE5F8E">
        <w:rPr>
          <w:sz w:val="20"/>
        </w:rPr>
        <w:t xml:space="preserve">  </w:t>
      </w:r>
      <w:bookmarkStart w:id="136" w:name="_Hlk143601245"/>
      <w:r w:rsidRPr="00AE5F8E">
        <w:rPr>
          <w:sz w:val="20"/>
        </w:rPr>
        <w:t xml:space="preserve">För alla tumörtyper vid 5,4 mg/kg: </w:t>
      </w:r>
      <w:proofErr w:type="spellStart"/>
      <w:r w:rsidRPr="00AE5F8E">
        <w:rPr>
          <w:sz w:val="20"/>
        </w:rPr>
        <w:t>interstitiell</w:t>
      </w:r>
      <w:proofErr w:type="spellEnd"/>
      <w:r w:rsidRPr="00AE5F8E">
        <w:rPr>
          <w:sz w:val="20"/>
        </w:rPr>
        <w:t xml:space="preserve"> lungsjukdom omfattar biverkningar som bedömts </w:t>
      </w:r>
      <w:ins w:id="137" w:author="DSE" w:date="2025-10-09T04:28:00Z" w16du:dateUtc="2025-10-09T02:28:00Z">
        <w:r w:rsidR="008752E8">
          <w:rPr>
            <w:sz w:val="20"/>
          </w:rPr>
          <w:t xml:space="preserve">vara </w:t>
        </w:r>
      </w:ins>
      <w:r w:rsidR="000B12ED" w:rsidRPr="00AE5F8E">
        <w:rPr>
          <w:sz w:val="20"/>
        </w:rPr>
        <w:t xml:space="preserve">ILD: akut andningssvikt (n = 2), alveolit (n =2), </w:t>
      </w:r>
      <w:proofErr w:type="spellStart"/>
      <w:r w:rsidR="000B12ED" w:rsidRPr="00AE5F8E">
        <w:rPr>
          <w:sz w:val="20"/>
        </w:rPr>
        <w:t>bronkiektasi</w:t>
      </w:r>
      <w:proofErr w:type="spellEnd"/>
      <w:r w:rsidR="000B12ED" w:rsidRPr="00AE5F8E">
        <w:rPr>
          <w:sz w:val="20"/>
        </w:rPr>
        <w:t xml:space="preserve"> (n = 1), sjukdomsprogression (n = 1), </w:t>
      </w:r>
      <w:proofErr w:type="spellStart"/>
      <w:r w:rsidR="000B12ED" w:rsidRPr="00AE5F8E">
        <w:rPr>
          <w:sz w:val="20"/>
        </w:rPr>
        <w:t>hypersensitivetspneumoni</w:t>
      </w:r>
      <w:proofErr w:type="spellEnd"/>
      <w:r w:rsidR="000B12ED" w:rsidRPr="00AE5F8E">
        <w:rPr>
          <w:sz w:val="20"/>
        </w:rPr>
        <w:t xml:space="preserve"> (n = 1), idiopatisk </w:t>
      </w:r>
      <w:proofErr w:type="spellStart"/>
      <w:r w:rsidR="000B12ED" w:rsidRPr="00AE5F8E">
        <w:rPr>
          <w:sz w:val="20"/>
        </w:rPr>
        <w:t>interstitiell</w:t>
      </w:r>
      <w:proofErr w:type="spellEnd"/>
      <w:r w:rsidR="000B12ED" w:rsidRPr="00AE5F8E">
        <w:rPr>
          <w:sz w:val="20"/>
        </w:rPr>
        <w:t xml:space="preserve"> pneumoni (n = 1), </w:t>
      </w:r>
      <w:proofErr w:type="spellStart"/>
      <w:r w:rsidR="000B12ED" w:rsidRPr="00AE5F8E">
        <w:rPr>
          <w:sz w:val="20"/>
        </w:rPr>
        <w:t>interstitiell</w:t>
      </w:r>
      <w:proofErr w:type="spellEnd"/>
      <w:r w:rsidR="000B12ED" w:rsidRPr="00AE5F8E">
        <w:rPr>
          <w:sz w:val="20"/>
        </w:rPr>
        <w:t xml:space="preserve"> lungsjukdom (n = 109) nedre luftvägsinfektion (n = 1), lungsjukdom (n = 1), lunginfiltrat (n = 1), opacitet </w:t>
      </w:r>
      <w:r w:rsidR="000343AD" w:rsidRPr="00AE5F8E">
        <w:rPr>
          <w:sz w:val="20"/>
        </w:rPr>
        <w:t xml:space="preserve">i lungorna </w:t>
      </w:r>
      <w:r w:rsidR="000B12ED" w:rsidRPr="00AE5F8E">
        <w:rPr>
          <w:sz w:val="20"/>
        </w:rPr>
        <w:t xml:space="preserve">(n = 4), </w:t>
      </w:r>
      <w:proofErr w:type="spellStart"/>
      <w:r w:rsidR="000B12ED" w:rsidRPr="00AE5F8E">
        <w:rPr>
          <w:sz w:val="20"/>
        </w:rPr>
        <w:t>lymfangit</w:t>
      </w:r>
      <w:proofErr w:type="spellEnd"/>
      <w:r w:rsidR="000B12ED" w:rsidRPr="00AE5F8E">
        <w:rPr>
          <w:sz w:val="20"/>
        </w:rPr>
        <w:t xml:space="preserve"> (n = 1), organiserande pneumoni (n = 9), pneumoni (n = 9), bakteriell pneumoni (n = 2), svamppneumoni (n = 1), </w:t>
      </w:r>
      <w:proofErr w:type="spellStart"/>
      <w:r w:rsidR="000B12ED" w:rsidRPr="00AE5F8E">
        <w:rPr>
          <w:sz w:val="20"/>
        </w:rPr>
        <w:t>pneumonit</w:t>
      </w:r>
      <w:proofErr w:type="spellEnd"/>
      <w:r w:rsidR="000B12ED" w:rsidRPr="00AE5F8E">
        <w:rPr>
          <w:sz w:val="20"/>
        </w:rPr>
        <w:t xml:space="preserve"> (n = 136), lungfibros (n = 2), lungtumör (n = 1), lungtoxicitet (n = 3), </w:t>
      </w:r>
      <w:proofErr w:type="spellStart"/>
      <w:r w:rsidR="000B12ED" w:rsidRPr="00AE5F8E">
        <w:rPr>
          <w:sz w:val="20"/>
        </w:rPr>
        <w:t>strålningspneumonit</w:t>
      </w:r>
      <w:proofErr w:type="spellEnd"/>
      <w:r w:rsidR="000B12ED" w:rsidRPr="00AE5F8E">
        <w:rPr>
          <w:sz w:val="20"/>
        </w:rPr>
        <w:t xml:space="preserve"> (n = 4) och andningssvikt (n = 5). </w:t>
      </w:r>
      <w:r w:rsidRPr="00AE5F8E">
        <w:rPr>
          <w:sz w:val="20"/>
        </w:rPr>
        <w:t xml:space="preserve">För alla tumörtyper vid 6,4 mg/kg: </w:t>
      </w:r>
      <w:proofErr w:type="spellStart"/>
      <w:r w:rsidRPr="00AE5F8E">
        <w:rPr>
          <w:sz w:val="20"/>
        </w:rPr>
        <w:t>interstitiell</w:t>
      </w:r>
      <w:proofErr w:type="spellEnd"/>
      <w:r w:rsidRPr="00AE5F8E">
        <w:rPr>
          <w:sz w:val="20"/>
        </w:rPr>
        <w:t xml:space="preserve"> lungsjukdom omfattar </w:t>
      </w:r>
      <w:r w:rsidR="006E0716" w:rsidRPr="00AE5F8E">
        <w:rPr>
          <w:sz w:val="20"/>
        </w:rPr>
        <w:t xml:space="preserve">händelser </w:t>
      </w:r>
      <w:r w:rsidRPr="00AE5F8E">
        <w:rPr>
          <w:sz w:val="20"/>
        </w:rPr>
        <w:t xml:space="preserve">som bedömts vara </w:t>
      </w:r>
      <w:del w:id="138" w:author="DSE" w:date="2025-10-09T04:28:00Z" w16du:dateUtc="2025-10-09T02:28:00Z">
        <w:r w:rsidR="006E0716">
          <w:rPr>
            <w:sz w:val="20"/>
          </w:rPr>
          <w:delText xml:space="preserve">läkemedelsrelaterad </w:delText>
        </w:r>
      </w:del>
      <w:r w:rsidRPr="00AE5F8E">
        <w:rPr>
          <w:sz w:val="20"/>
        </w:rPr>
        <w:t xml:space="preserve">ILD: </w:t>
      </w:r>
      <w:del w:id="139" w:author="DSE" w:date="2025-10-09T04:28:00Z" w16du:dateUtc="2025-10-09T02:28:00Z">
        <w:r w:rsidRPr="00E50E32">
          <w:rPr>
            <w:sz w:val="20"/>
          </w:rPr>
          <w:delText>pneumonit</w:delText>
        </w:r>
      </w:del>
      <w:ins w:id="140" w:author="DSE" w:date="2025-10-09T04:28:00Z" w16du:dateUtc="2025-10-09T02:28:00Z">
        <w:r w:rsidR="00236DEA">
          <w:rPr>
            <w:sz w:val="20"/>
          </w:rPr>
          <w:t>alveolit</w:t>
        </w:r>
      </w:ins>
      <w:r w:rsidR="00236DEA" w:rsidRPr="00AE5F8E">
        <w:rPr>
          <w:sz w:val="20"/>
        </w:rPr>
        <w:t xml:space="preserve"> </w:t>
      </w:r>
      <w:r w:rsidRPr="00AE5F8E">
        <w:rPr>
          <w:sz w:val="20"/>
        </w:rPr>
        <w:t>(n = </w:t>
      </w:r>
      <w:del w:id="141" w:author="DSE" w:date="2025-10-09T04:28:00Z" w16du:dateUtc="2025-10-09T02:28:00Z">
        <w:r>
          <w:rPr>
            <w:sz w:val="20"/>
          </w:rPr>
          <w:delText>7</w:delText>
        </w:r>
        <w:r w:rsidRPr="00E50E32">
          <w:rPr>
            <w:sz w:val="20"/>
          </w:rPr>
          <w:delText>5</w:delText>
        </w:r>
      </w:del>
      <w:ins w:id="142" w:author="DSE" w:date="2025-10-09T04:28:00Z" w16du:dateUtc="2025-10-09T02:28:00Z">
        <w:r w:rsidR="00236DEA">
          <w:rPr>
            <w:sz w:val="20"/>
          </w:rPr>
          <w:t>1</w:t>
        </w:r>
      </w:ins>
      <w:r w:rsidRPr="00AE5F8E">
        <w:rPr>
          <w:sz w:val="20"/>
        </w:rPr>
        <w:t xml:space="preserve">), </w:t>
      </w:r>
      <w:proofErr w:type="spellStart"/>
      <w:r w:rsidRPr="00AE5F8E">
        <w:rPr>
          <w:sz w:val="20"/>
        </w:rPr>
        <w:t>interstitiell</w:t>
      </w:r>
      <w:proofErr w:type="spellEnd"/>
      <w:r w:rsidRPr="00AE5F8E">
        <w:rPr>
          <w:sz w:val="20"/>
        </w:rPr>
        <w:t xml:space="preserve"> lungsjukdom (n = </w:t>
      </w:r>
      <w:del w:id="143" w:author="DSE" w:date="2025-10-09T04:28:00Z" w16du:dateUtc="2025-10-09T02:28:00Z">
        <w:r w:rsidRPr="000D2BD0">
          <w:rPr>
            <w:sz w:val="20"/>
          </w:rPr>
          <w:delText>3</w:delText>
        </w:r>
        <w:r w:rsidRPr="00E50E32">
          <w:rPr>
            <w:sz w:val="20"/>
          </w:rPr>
          <w:delText>9</w:delText>
        </w:r>
        <w:r w:rsidRPr="000D2BD0">
          <w:rPr>
            <w:sz w:val="20"/>
          </w:rPr>
          <w:delText xml:space="preserve">), </w:delText>
        </w:r>
      </w:del>
      <w:ins w:id="144" w:author="DSE" w:date="2025-10-09T04:28:00Z" w16du:dateUtc="2025-10-09T02:28:00Z">
        <w:r w:rsidR="00236DEA">
          <w:rPr>
            <w:sz w:val="20"/>
          </w:rPr>
          <w:t>68</w:t>
        </w:r>
        <w:r w:rsidRPr="00196012">
          <w:rPr>
            <w:sz w:val="20"/>
          </w:rPr>
          <w:t xml:space="preserve">), </w:t>
        </w:r>
        <w:r w:rsidR="007967E1" w:rsidRPr="00196012">
          <w:rPr>
            <w:sz w:val="20"/>
          </w:rPr>
          <w:t xml:space="preserve">opacitet i lungorna (n = 2), </w:t>
        </w:r>
      </w:ins>
      <w:r w:rsidRPr="00AE5F8E">
        <w:rPr>
          <w:sz w:val="20"/>
        </w:rPr>
        <w:t xml:space="preserve">organiserande pneumoni (n = 4), </w:t>
      </w:r>
      <w:del w:id="145" w:author="DSE" w:date="2025-10-09T04:28:00Z" w16du:dateUtc="2025-10-09T02:28:00Z">
        <w:r w:rsidRPr="00E50E32">
          <w:rPr>
            <w:sz w:val="20"/>
          </w:rPr>
          <w:delText xml:space="preserve">andningssvikt (n = 4), opacitet i lungorna (n = 2), </w:delText>
        </w:r>
      </w:del>
      <w:r w:rsidRPr="00AE5F8E">
        <w:rPr>
          <w:sz w:val="20"/>
        </w:rPr>
        <w:t>pneumoni (n = 1</w:t>
      </w:r>
      <w:del w:id="146" w:author="DSE" w:date="2025-10-09T04:28:00Z" w16du:dateUtc="2025-10-09T02:28:00Z">
        <w:r w:rsidRPr="000D2BD0">
          <w:rPr>
            <w:sz w:val="20"/>
          </w:rPr>
          <w:delText>)</w:delText>
        </w:r>
        <w:r w:rsidRPr="00E50E32">
          <w:rPr>
            <w:sz w:val="20"/>
          </w:rPr>
          <w:delText xml:space="preserve"> och</w:delText>
        </w:r>
        <w:r w:rsidRPr="000D2BD0">
          <w:rPr>
            <w:sz w:val="20"/>
          </w:rPr>
          <w:delText xml:space="preserve"> </w:delText>
        </w:r>
      </w:del>
      <w:ins w:id="147" w:author="DSE" w:date="2025-10-09T04:28:00Z" w16du:dateUtc="2025-10-09T02:28:00Z">
        <w:r w:rsidRPr="00196012">
          <w:rPr>
            <w:sz w:val="20"/>
          </w:rPr>
          <w:t>)</w:t>
        </w:r>
        <w:r w:rsidR="00E369DF">
          <w:rPr>
            <w:sz w:val="20"/>
          </w:rPr>
          <w:t xml:space="preserve">, </w:t>
        </w:r>
        <w:proofErr w:type="spellStart"/>
        <w:r w:rsidR="00E369DF">
          <w:rPr>
            <w:sz w:val="20"/>
          </w:rPr>
          <w:t>pneumonit</w:t>
        </w:r>
        <w:proofErr w:type="spellEnd"/>
        <w:r w:rsidR="00E369DF">
          <w:rPr>
            <w:sz w:val="20"/>
          </w:rPr>
          <w:t xml:space="preserve"> (n</w:t>
        </w:r>
        <w:r w:rsidR="00DC69EC">
          <w:rPr>
            <w:sz w:val="20"/>
          </w:rPr>
          <w:t xml:space="preserve"> = 98), </w:t>
        </w:r>
        <w:r w:rsidR="002D5BD9" w:rsidRPr="00196012">
          <w:rPr>
            <w:sz w:val="20"/>
          </w:rPr>
          <w:t>lungtoxicitet</w:t>
        </w:r>
        <w:r w:rsidR="002D5BD9">
          <w:rPr>
            <w:sz w:val="20"/>
          </w:rPr>
          <w:t xml:space="preserve"> (n = </w:t>
        </w:r>
        <w:r w:rsidR="00B052D2">
          <w:rPr>
            <w:sz w:val="20"/>
          </w:rPr>
          <w:t>1</w:t>
        </w:r>
        <w:r w:rsidR="002D5BD9">
          <w:rPr>
            <w:sz w:val="20"/>
          </w:rPr>
          <w:t>)</w:t>
        </w:r>
        <w:r w:rsidR="00ED1101">
          <w:rPr>
            <w:sz w:val="20"/>
          </w:rPr>
          <w:t xml:space="preserve">, </w:t>
        </w:r>
      </w:ins>
      <w:proofErr w:type="spellStart"/>
      <w:r w:rsidRPr="00AE5F8E">
        <w:rPr>
          <w:sz w:val="20"/>
        </w:rPr>
        <w:t>strålningspneumonit</w:t>
      </w:r>
      <w:proofErr w:type="spellEnd"/>
      <w:r w:rsidRPr="00AE5F8E">
        <w:rPr>
          <w:sz w:val="20"/>
        </w:rPr>
        <w:t xml:space="preserve"> (n = 1</w:t>
      </w:r>
      <w:ins w:id="148" w:author="DSE" w:date="2025-10-09T04:28:00Z" w16du:dateUtc="2025-10-09T02:28:00Z">
        <w:r w:rsidRPr="00196012">
          <w:rPr>
            <w:sz w:val="20"/>
          </w:rPr>
          <w:t>)</w:t>
        </w:r>
        <w:r w:rsidR="00317E61">
          <w:rPr>
            <w:sz w:val="20"/>
          </w:rPr>
          <w:t xml:space="preserve"> och andningssvikt</w:t>
        </w:r>
        <w:r w:rsidR="00266214">
          <w:rPr>
            <w:sz w:val="20"/>
          </w:rPr>
          <w:t xml:space="preserve"> (n = 5</w:t>
        </w:r>
      </w:ins>
      <w:r w:rsidR="00266214" w:rsidRPr="00AE5F8E">
        <w:rPr>
          <w:sz w:val="20"/>
        </w:rPr>
        <w:t>).</w:t>
      </w:r>
    </w:p>
    <w:bookmarkEnd w:id="136"/>
    <w:p w14:paraId="200B21BC" w14:textId="089B030A"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l</w:t>
      </w:r>
      <w:r w:rsidRPr="00AE5F8E">
        <w:rPr>
          <w:sz w:val="20"/>
        </w:rPr>
        <w:t xml:space="preserve">  Omfattar</w:t>
      </w:r>
      <w:proofErr w:type="gramEnd"/>
      <w:r w:rsidRPr="00AE5F8E">
        <w:rPr>
          <w:sz w:val="20"/>
        </w:rPr>
        <w:t xml:space="preserve"> obehag i buken, mag-tarmsmärta, buksmärta, lågt sittande buksmärta och högt sittande buksmärta.</w:t>
      </w:r>
    </w:p>
    <w:p w14:paraId="6619E311" w14:textId="7824C9BD"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m</w:t>
      </w:r>
      <w:r w:rsidRPr="00AE5F8E">
        <w:rPr>
          <w:sz w:val="20"/>
        </w:rPr>
        <w:t xml:space="preserve">  För</w:t>
      </w:r>
      <w:proofErr w:type="gramEnd"/>
      <w:r w:rsidRPr="00AE5F8E">
        <w:rPr>
          <w:sz w:val="20"/>
        </w:rPr>
        <w:t xml:space="preserve"> alla tumörtyper vid 5,4 mg/kg: omfattar stomatit, </w:t>
      </w:r>
      <w:proofErr w:type="spellStart"/>
      <w:r w:rsidRPr="00AE5F8E">
        <w:rPr>
          <w:sz w:val="20"/>
        </w:rPr>
        <w:t>aftös</w:t>
      </w:r>
      <w:proofErr w:type="spellEnd"/>
      <w:r w:rsidRPr="00AE5F8E">
        <w:rPr>
          <w:sz w:val="20"/>
        </w:rPr>
        <w:t xml:space="preserve"> stomatit, munsår, oral slemhinneerosion och oral slemhinneeruption. För alla tumörtyper vid 6,4 mg: omfattar </w:t>
      </w:r>
      <w:del w:id="149" w:author="DSE" w:date="2025-10-09T04:28:00Z" w16du:dateUtc="2025-10-09T02:28:00Z">
        <w:r>
          <w:rPr>
            <w:sz w:val="20"/>
          </w:rPr>
          <w:delText>bara</w:delText>
        </w:r>
      </w:del>
      <w:proofErr w:type="spellStart"/>
      <w:ins w:id="150" w:author="DSE" w:date="2025-10-09T04:28:00Z" w16du:dateUtc="2025-10-09T02:28:00Z">
        <w:r w:rsidRPr="00196012">
          <w:rPr>
            <w:sz w:val="20"/>
          </w:rPr>
          <w:t>stomati</w:t>
        </w:r>
        <w:proofErr w:type="spellEnd"/>
        <w:r w:rsidR="0022360B">
          <w:rPr>
            <w:sz w:val="20"/>
          </w:rPr>
          <w:t xml:space="preserve">, </w:t>
        </w:r>
        <w:proofErr w:type="spellStart"/>
        <w:r w:rsidR="0022360B" w:rsidRPr="00196012">
          <w:rPr>
            <w:sz w:val="20"/>
          </w:rPr>
          <w:t>aftös</w:t>
        </w:r>
      </w:ins>
      <w:proofErr w:type="spellEnd"/>
      <w:r w:rsidR="0022360B" w:rsidRPr="00AE5F8E">
        <w:rPr>
          <w:sz w:val="20"/>
        </w:rPr>
        <w:t xml:space="preserve"> stomatit</w:t>
      </w:r>
      <w:ins w:id="151" w:author="DSE" w:date="2025-10-09T04:28:00Z" w16du:dateUtc="2025-10-09T02:28:00Z">
        <w:r w:rsidR="00BF18B9">
          <w:rPr>
            <w:sz w:val="20"/>
          </w:rPr>
          <w:t xml:space="preserve"> och</w:t>
        </w:r>
        <w:r w:rsidR="0022360B" w:rsidRPr="00196012">
          <w:rPr>
            <w:sz w:val="20"/>
          </w:rPr>
          <w:t xml:space="preserve"> munsår</w:t>
        </w:r>
      </w:ins>
      <w:r w:rsidRPr="00AE5F8E">
        <w:rPr>
          <w:sz w:val="20"/>
        </w:rPr>
        <w:t>.</w:t>
      </w:r>
    </w:p>
    <w:p w14:paraId="0A28DEBE" w14:textId="5490CF20"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n</w:t>
      </w:r>
      <w:r w:rsidRPr="00AE5F8E">
        <w:rPr>
          <w:sz w:val="20"/>
        </w:rPr>
        <w:t xml:space="preserve">  Omfattar</w:t>
      </w:r>
      <w:proofErr w:type="gramEnd"/>
      <w:r w:rsidRPr="00AE5F8E">
        <w:rPr>
          <w:sz w:val="20"/>
        </w:rPr>
        <w:t xml:space="preserve"> ökade transaminaser, ökat </w:t>
      </w:r>
      <w:proofErr w:type="spellStart"/>
      <w:r w:rsidRPr="00AE5F8E">
        <w:rPr>
          <w:sz w:val="20"/>
        </w:rPr>
        <w:t>alaninaminotransferas</w:t>
      </w:r>
      <w:proofErr w:type="spellEnd"/>
      <w:r w:rsidRPr="00AE5F8E">
        <w:rPr>
          <w:sz w:val="20"/>
        </w:rPr>
        <w:t xml:space="preserve">, ökat </w:t>
      </w:r>
      <w:proofErr w:type="spellStart"/>
      <w:r w:rsidRPr="00AE5F8E">
        <w:rPr>
          <w:sz w:val="20"/>
        </w:rPr>
        <w:t>aspartataminotransferas</w:t>
      </w:r>
      <w:proofErr w:type="spellEnd"/>
      <w:r w:rsidRPr="00AE5F8E">
        <w:rPr>
          <w:sz w:val="20"/>
        </w:rPr>
        <w:t>, ökat gamma-</w:t>
      </w:r>
      <w:proofErr w:type="spellStart"/>
      <w:r w:rsidRPr="00AE5F8E">
        <w:rPr>
          <w:sz w:val="20"/>
        </w:rPr>
        <w:t>glutamyltransferas</w:t>
      </w:r>
      <w:proofErr w:type="spellEnd"/>
      <w:r w:rsidRPr="00AE5F8E">
        <w:rPr>
          <w:sz w:val="20"/>
        </w:rPr>
        <w:t>, onormal leverfunktion, onormala resultat i leverfunktionstest, förhöjt resultat i leverfunktionstest och hypertransaminasemi.</w:t>
      </w:r>
    </w:p>
    <w:p w14:paraId="5CF5D126" w14:textId="4BA0ECC9"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o</w:t>
      </w:r>
      <w:r w:rsidRPr="00AE5F8E">
        <w:rPr>
          <w:sz w:val="20"/>
        </w:rPr>
        <w:t xml:space="preserve">  För</w:t>
      </w:r>
      <w:proofErr w:type="gramEnd"/>
      <w:r w:rsidRPr="00AE5F8E">
        <w:rPr>
          <w:sz w:val="20"/>
        </w:rPr>
        <w:t xml:space="preserve"> alla tumörtyper vid 5,4 mg/kg: omfattar hudutslag, </w:t>
      </w:r>
      <w:proofErr w:type="spellStart"/>
      <w:r w:rsidRPr="00AE5F8E">
        <w:rPr>
          <w:sz w:val="20"/>
        </w:rPr>
        <w:t>pustulöst</w:t>
      </w:r>
      <w:proofErr w:type="spellEnd"/>
      <w:r w:rsidRPr="00AE5F8E">
        <w:rPr>
          <w:sz w:val="20"/>
        </w:rPr>
        <w:t xml:space="preserve"> hudutslag, </w:t>
      </w:r>
      <w:proofErr w:type="spellStart"/>
      <w:r w:rsidRPr="00AE5F8E">
        <w:rPr>
          <w:sz w:val="20"/>
        </w:rPr>
        <w:t>makulopapulöst</w:t>
      </w:r>
      <w:proofErr w:type="spellEnd"/>
      <w:r w:rsidRPr="00AE5F8E">
        <w:rPr>
          <w:sz w:val="20"/>
        </w:rPr>
        <w:t xml:space="preserve"> hudutslag, </w:t>
      </w:r>
      <w:proofErr w:type="spellStart"/>
      <w:r w:rsidRPr="00AE5F8E">
        <w:rPr>
          <w:sz w:val="20"/>
        </w:rPr>
        <w:t>papulärt</w:t>
      </w:r>
      <w:proofErr w:type="spellEnd"/>
      <w:r w:rsidRPr="00AE5F8E">
        <w:rPr>
          <w:sz w:val="20"/>
        </w:rPr>
        <w:t xml:space="preserve"> hudutslag, </w:t>
      </w:r>
      <w:proofErr w:type="spellStart"/>
      <w:r w:rsidRPr="00AE5F8E">
        <w:rPr>
          <w:sz w:val="20"/>
        </w:rPr>
        <w:t>makulärt</w:t>
      </w:r>
      <w:proofErr w:type="spellEnd"/>
      <w:r w:rsidRPr="00AE5F8E">
        <w:rPr>
          <w:sz w:val="20"/>
        </w:rPr>
        <w:t xml:space="preserve"> hudutslag och kliande hudutslag. För alla tumörtyper vid 6,4 mg/kg: omfattar hudutslag, </w:t>
      </w:r>
      <w:proofErr w:type="spellStart"/>
      <w:r w:rsidRPr="00AE5F8E">
        <w:rPr>
          <w:sz w:val="20"/>
        </w:rPr>
        <w:t>pustulöst</w:t>
      </w:r>
      <w:proofErr w:type="spellEnd"/>
      <w:r w:rsidRPr="00AE5F8E">
        <w:rPr>
          <w:sz w:val="20"/>
        </w:rPr>
        <w:t xml:space="preserve"> hudutslag, </w:t>
      </w:r>
      <w:proofErr w:type="spellStart"/>
      <w:r w:rsidRPr="00AE5F8E">
        <w:rPr>
          <w:sz w:val="20"/>
        </w:rPr>
        <w:t>makulopapulärt</w:t>
      </w:r>
      <w:proofErr w:type="spellEnd"/>
      <w:r w:rsidRPr="00AE5F8E">
        <w:rPr>
          <w:sz w:val="20"/>
        </w:rPr>
        <w:t xml:space="preserve"> hudutslag</w:t>
      </w:r>
      <w:ins w:id="152" w:author="DSE" w:date="2025-10-09T04:28:00Z" w16du:dateUtc="2025-10-09T02:28:00Z">
        <w:r w:rsidR="009631E4">
          <w:rPr>
            <w:sz w:val="20"/>
          </w:rPr>
          <w:t xml:space="preserve">, </w:t>
        </w:r>
        <w:proofErr w:type="spellStart"/>
        <w:r w:rsidR="009631E4">
          <w:rPr>
            <w:sz w:val="20"/>
          </w:rPr>
          <w:t>papulärt</w:t>
        </w:r>
        <w:proofErr w:type="spellEnd"/>
        <w:r w:rsidR="009631E4">
          <w:rPr>
            <w:sz w:val="20"/>
          </w:rPr>
          <w:t xml:space="preserve"> </w:t>
        </w:r>
        <w:r w:rsidR="00652610">
          <w:rPr>
            <w:sz w:val="20"/>
          </w:rPr>
          <w:t>hud</w:t>
        </w:r>
        <w:r w:rsidR="009631E4">
          <w:rPr>
            <w:sz w:val="20"/>
          </w:rPr>
          <w:t>utslag</w:t>
        </w:r>
      </w:ins>
      <w:r w:rsidRPr="00AE5F8E">
        <w:rPr>
          <w:sz w:val="20"/>
        </w:rPr>
        <w:t xml:space="preserve"> och kliande hudutslag.</w:t>
      </w:r>
    </w:p>
    <w:p w14:paraId="5D658C80" w14:textId="4DA24961"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p</w:t>
      </w:r>
      <w:r w:rsidRPr="00AE5F8E">
        <w:rPr>
          <w:sz w:val="20"/>
        </w:rPr>
        <w:t xml:space="preserve">  För</w:t>
      </w:r>
      <w:proofErr w:type="gramEnd"/>
      <w:r w:rsidRPr="00AE5F8E">
        <w:rPr>
          <w:sz w:val="20"/>
        </w:rPr>
        <w:t xml:space="preserve"> alla tumörtyper vid 5,4 mg/kg: omfattar hyperpigmentering, missfärgning av huden och pigmenteringsrubbning. För alla tumörtyper vid 6,4 mg/kg: omfattar hyperpigmentering och pigmenteringsrubbning.</w:t>
      </w:r>
    </w:p>
    <w:p w14:paraId="1BCBE158" w14:textId="65E5DC29"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q</w:t>
      </w:r>
      <w:r w:rsidRPr="00AE5F8E">
        <w:rPr>
          <w:sz w:val="20"/>
        </w:rPr>
        <w:t xml:space="preserve">  Omfattar</w:t>
      </w:r>
      <w:proofErr w:type="gramEnd"/>
      <w:r w:rsidRPr="00AE5F8E">
        <w:rPr>
          <w:sz w:val="20"/>
        </w:rPr>
        <w:t xml:space="preserve"> ryggsmärta, </w:t>
      </w:r>
      <w:proofErr w:type="spellStart"/>
      <w:r w:rsidRPr="00AE5F8E">
        <w:rPr>
          <w:sz w:val="20"/>
        </w:rPr>
        <w:t>myalgi</w:t>
      </w:r>
      <w:proofErr w:type="spellEnd"/>
      <w:r w:rsidRPr="00AE5F8E">
        <w:rPr>
          <w:sz w:val="20"/>
        </w:rPr>
        <w:t xml:space="preserve">, smärta i extremitet, </w:t>
      </w:r>
      <w:proofErr w:type="spellStart"/>
      <w:r w:rsidRPr="00AE5F8E">
        <w:rPr>
          <w:sz w:val="20"/>
        </w:rPr>
        <w:t>muskuloskeletal</w:t>
      </w:r>
      <w:proofErr w:type="spellEnd"/>
      <w:r w:rsidRPr="00AE5F8E">
        <w:rPr>
          <w:sz w:val="20"/>
        </w:rPr>
        <w:t xml:space="preserve"> smärta, muskelspasmer, skelettsmärta, nacksmärta, </w:t>
      </w:r>
      <w:proofErr w:type="spellStart"/>
      <w:r w:rsidRPr="00AE5F8E">
        <w:rPr>
          <w:sz w:val="20"/>
        </w:rPr>
        <w:t>muskuloskeletal</w:t>
      </w:r>
      <w:proofErr w:type="spellEnd"/>
      <w:r w:rsidRPr="00AE5F8E">
        <w:rPr>
          <w:sz w:val="20"/>
        </w:rPr>
        <w:t xml:space="preserve"> bröstsmärta och obehag i extremiteter.</w:t>
      </w:r>
    </w:p>
    <w:p w14:paraId="7790B473" w14:textId="3E3C0D80"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r</w:t>
      </w:r>
      <w:r w:rsidRPr="00AE5F8E">
        <w:rPr>
          <w:sz w:val="20"/>
        </w:rPr>
        <w:t xml:space="preserve">  Omfattar</w:t>
      </w:r>
      <w:proofErr w:type="gramEnd"/>
      <w:r w:rsidRPr="00AE5F8E">
        <w:rPr>
          <w:sz w:val="20"/>
        </w:rPr>
        <w:t xml:space="preserve"> asteni, trötthet, allmän sjukdomskänsla och letargi.</w:t>
      </w:r>
    </w:p>
    <w:p w14:paraId="0567848F" w14:textId="028B1B9B" w:rsidR="00A96CCA" w:rsidRPr="00AE5F8E" w:rsidRDefault="00A96CCA" w:rsidP="000C70C5">
      <w:pPr>
        <w:tabs>
          <w:tab w:val="left" w:pos="142"/>
        </w:tabs>
        <w:spacing w:line="240" w:lineRule="auto"/>
        <w:ind w:left="155" w:hanging="144"/>
        <w:rPr>
          <w:sz w:val="20"/>
        </w:rPr>
      </w:pPr>
      <w:proofErr w:type="gramStart"/>
      <w:r w:rsidRPr="00AE5F8E">
        <w:rPr>
          <w:sz w:val="20"/>
          <w:vertAlign w:val="superscript"/>
        </w:rPr>
        <w:t>s</w:t>
      </w:r>
      <w:r w:rsidRPr="00AE5F8E">
        <w:rPr>
          <w:sz w:val="20"/>
        </w:rPr>
        <w:t xml:space="preserve">  För</w:t>
      </w:r>
      <w:proofErr w:type="gramEnd"/>
      <w:r w:rsidRPr="00AE5F8E">
        <w:rPr>
          <w:sz w:val="20"/>
        </w:rPr>
        <w:t xml:space="preserve"> alla tumörtyper vid 5,4 mg/kg: minskad </w:t>
      </w:r>
      <w:proofErr w:type="spellStart"/>
      <w:r w:rsidRPr="00AE5F8E">
        <w:rPr>
          <w:sz w:val="20"/>
        </w:rPr>
        <w:t>ejektionsfraktion</w:t>
      </w:r>
      <w:proofErr w:type="spellEnd"/>
      <w:r w:rsidRPr="00AE5F8E">
        <w:rPr>
          <w:sz w:val="20"/>
        </w:rPr>
        <w:t xml:space="preserve"> omfattar laboratorieparametrar av LVEF-minskning (n = </w:t>
      </w:r>
      <w:r w:rsidR="00B87F11" w:rsidRPr="00AE5F8E">
        <w:rPr>
          <w:sz w:val="20"/>
        </w:rPr>
        <w:t>312</w:t>
      </w:r>
      <w:r w:rsidRPr="00AE5F8E">
        <w:rPr>
          <w:sz w:val="20"/>
        </w:rPr>
        <w:t xml:space="preserve">) och/eller rekommenderad term för minskad </w:t>
      </w:r>
      <w:proofErr w:type="spellStart"/>
      <w:r w:rsidRPr="00AE5F8E">
        <w:rPr>
          <w:sz w:val="20"/>
        </w:rPr>
        <w:t>ejektionsfraktion</w:t>
      </w:r>
      <w:proofErr w:type="spellEnd"/>
      <w:r w:rsidRPr="00AE5F8E">
        <w:rPr>
          <w:sz w:val="20"/>
        </w:rPr>
        <w:t xml:space="preserve"> (n = </w:t>
      </w:r>
      <w:r w:rsidR="00CF75B8" w:rsidRPr="00AE5F8E">
        <w:rPr>
          <w:sz w:val="20"/>
        </w:rPr>
        <w:t>99</w:t>
      </w:r>
      <w:r w:rsidRPr="00AE5F8E">
        <w:rPr>
          <w:sz w:val="20"/>
        </w:rPr>
        <w:t>), hjärtsvikt (n = </w:t>
      </w:r>
      <w:r w:rsidR="0016143E" w:rsidRPr="00AE5F8E">
        <w:rPr>
          <w:sz w:val="20"/>
        </w:rPr>
        <w:t xml:space="preserve">5), akut hjärtsvikt (n = 1), kronisk hjärtsvikt (n = 1), </w:t>
      </w:r>
      <w:proofErr w:type="spellStart"/>
      <w:r w:rsidRPr="00AE5F8E">
        <w:rPr>
          <w:sz w:val="20"/>
        </w:rPr>
        <w:t>kongestiv</w:t>
      </w:r>
      <w:proofErr w:type="spellEnd"/>
      <w:r w:rsidRPr="00AE5F8E">
        <w:rPr>
          <w:sz w:val="20"/>
        </w:rPr>
        <w:t xml:space="preserve"> hjärtsvikt (n = 1) och dysfunktion i vänster kammare (n = </w:t>
      </w:r>
      <w:del w:id="153" w:author="DSE" w:date="2025-10-09T04:28:00Z" w16du:dateUtc="2025-10-09T02:28:00Z">
        <w:r w:rsidRPr="00A30D96">
          <w:rPr>
            <w:sz w:val="20"/>
          </w:rPr>
          <w:delText>2</w:delText>
        </w:r>
      </w:del>
      <w:ins w:id="154" w:author="DSE" w:date="2025-10-09T04:28:00Z" w16du:dateUtc="2025-10-09T02:28:00Z">
        <w:r w:rsidR="00ED578E">
          <w:rPr>
            <w:sz w:val="20"/>
          </w:rPr>
          <w:t>3</w:t>
        </w:r>
      </w:ins>
      <w:r w:rsidRPr="00AE5F8E">
        <w:rPr>
          <w:sz w:val="20"/>
        </w:rPr>
        <w:t xml:space="preserve">). För alla tumörtyper vid 6,4 mg/kg: minskad </w:t>
      </w:r>
      <w:proofErr w:type="spellStart"/>
      <w:r w:rsidRPr="00AE5F8E">
        <w:rPr>
          <w:sz w:val="20"/>
        </w:rPr>
        <w:t>ejektionsfraktion</w:t>
      </w:r>
      <w:proofErr w:type="spellEnd"/>
      <w:r w:rsidRPr="00AE5F8E">
        <w:rPr>
          <w:sz w:val="20"/>
        </w:rPr>
        <w:t xml:space="preserve"> omfattar laboratorieparametrar av LVEF-minskning (n = </w:t>
      </w:r>
      <w:del w:id="155" w:author="DSE" w:date="2025-10-09T04:28:00Z" w16du:dateUtc="2025-10-09T02:28:00Z">
        <w:r>
          <w:rPr>
            <w:sz w:val="20"/>
          </w:rPr>
          <w:delText>97</w:delText>
        </w:r>
      </w:del>
      <w:ins w:id="156" w:author="DSE" w:date="2025-10-09T04:28:00Z" w16du:dateUtc="2025-10-09T02:28:00Z">
        <w:r w:rsidR="009631E4">
          <w:rPr>
            <w:sz w:val="20"/>
          </w:rPr>
          <w:t>125</w:t>
        </w:r>
      </w:ins>
      <w:r w:rsidRPr="00AE5F8E">
        <w:rPr>
          <w:sz w:val="20"/>
        </w:rPr>
        <w:t xml:space="preserve">) och/eller rekommenderad term för minskad </w:t>
      </w:r>
      <w:proofErr w:type="spellStart"/>
      <w:r w:rsidRPr="00AE5F8E">
        <w:rPr>
          <w:sz w:val="20"/>
        </w:rPr>
        <w:t>ejektionsfraktion</w:t>
      </w:r>
      <w:proofErr w:type="spellEnd"/>
      <w:r w:rsidRPr="00AE5F8E">
        <w:rPr>
          <w:sz w:val="20"/>
        </w:rPr>
        <w:t xml:space="preserve"> (n = </w:t>
      </w:r>
      <w:del w:id="157" w:author="DSE" w:date="2025-10-09T04:28:00Z" w16du:dateUtc="2025-10-09T02:28:00Z">
        <w:r w:rsidRPr="00A30D96">
          <w:rPr>
            <w:sz w:val="20"/>
          </w:rPr>
          <w:delText>1</w:delText>
        </w:r>
        <w:r>
          <w:rPr>
            <w:sz w:val="20"/>
          </w:rPr>
          <w:delText>1</w:delText>
        </w:r>
        <w:r w:rsidRPr="00A30D96">
          <w:rPr>
            <w:sz w:val="20"/>
          </w:rPr>
          <w:delText>) och</w:delText>
        </w:r>
      </w:del>
      <w:ins w:id="158" w:author="DSE" w:date="2025-10-09T04:28:00Z" w16du:dateUtc="2025-10-09T02:28:00Z">
        <w:r w:rsidR="009F7E13">
          <w:rPr>
            <w:sz w:val="20"/>
          </w:rPr>
          <w:t>20</w:t>
        </w:r>
        <w:r w:rsidRPr="00196012">
          <w:rPr>
            <w:sz w:val="20"/>
          </w:rPr>
          <w:t>)</w:t>
        </w:r>
        <w:r w:rsidR="00342D22">
          <w:rPr>
            <w:sz w:val="20"/>
          </w:rPr>
          <w:t>,</w:t>
        </w:r>
      </w:ins>
      <w:r w:rsidRPr="00AE5F8E">
        <w:rPr>
          <w:sz w:val="20"/>
        </w:rPr>
        <w:t xml:space="preserve"> dysfunktion i vänster kammare</w:t>
      </w:r>
      <w:ins w:id="159" w:author="DSE" w:date="2025-10-09T04:28:00Z" w16du:dateUtc="2025-10-09T02:28:00Z">
        <w:r w:rsidRPr="00196012">
          <w:rPr>
            <w:sz w:val="20"/>
          </w:rPr>
          <w:t xml:space="preserve"> (n = 1)</w:t>
        </w:r>
        <w:r w:rsidR="009F7E13">
          <w:rPr>
            <w:sz w:val="20"/>
          </w:rPr>
          <w:t xml:space="preserve">, hjärtsvikt (n = 2), akut </w:t>
        </w:r>
        <w:r w:rsidR="005B3EF6">
          <w:rPr>
            <w:sz w:val="20"/>
          </w:rPr>
          <w:t xml:space="preserve">hjärtsvikt (n = 1) och </w:t>
        </w:r>
        <w:proofErr w:type="spellStart"/>
        <w:r w:rsidR="005B3EF6">
          <w:rPr>
            <w:sz w:val="20"/>
          </w:rPr>
          <w:t>kongestiv</w:t>
        </w:r>
        <w:proofErr w:type="spellEnd"/>
        <w:r w:rsidR="005B3EF6">
          <w:rPr>
            <w:sz w:val="20"/>
          </w:rPr>
          <w:t xml:space="preserve"> hjärtsvikt</w:t>
        </w:r>
      </w:ins>
      <w:r w:rsidR="005B3EF6" w:rsidRPr="00AE5F8E">
        <w:rPr>
          <w:sz w:val="20"/>
        </w:rPr>
        <w:t xml:space="preserve"> (n = </w:t>
      </w:r>
      <w:r w:rsidR="009D4FAB" w:rsidRPr="00AE5F8E">
        <w:rPr>
          <w:sz w:val="20"/>
        </w:rPr>
        <w:t>1)</w:t>
      </w:r>
      <w:r w:rsidRPr="00AE5F8E">
        <w:rPr>
          <w:sz w:val="20"/>
        </w:rPr>
        <w:t>.</w:t>
      </w:r>
    </w:p>
    <w:p w14:paraId="6F552143" w14:textId="1D1093C1" w:rsidR="00A96CCA" w:rsidRPr="00AE5F8E" w:rsidRDefault="00A96CCA" w:rsidP="000C70C5">
      <w:pPr>
        <w:tabs>
          <w:tab w:val="left" w:pos="142"/>
        </w:tabs>
        <w:spacing w:line="240" w:lineRule="auto"/>
        <w:ind w:left="153" w:hanging="142"/>
        <w:rPr>
          <w:sz w:val="20"/>
        </w:rPr>
      </w:pPr>
      <w:proofErr w:type="gramStart"/>
      <w:r w:rsidRPr="00AE5F8E">
        <w:rPr>
          <w:sz w:val="20"/>
          <w:vertAlign w:val="superscript"/>
        </w:rPr>
        <w:t>t</w:t>
      </w:r>
      <w:r w:rsidRPr="00AE5F8E">
        <w:rPr>
          <w:sz w:val="20"/>
        </w:rPr>
        <w:t xml:space="preserve">  För</w:t>
      </w:r>
      <w:proofErr w:type="gramEnd"/>
      <w:r w:rsidRPr="00AE5F8E">
        <w:rPr>
          <w:sz w:val="20"/>
        </w:rPr>
        <w:t xml:space="preserve"> alla tumörtyper vid 5,4 mg/kg: omfattar ökat </w:t>
      </w:r>
      <w:proofErr w:type="spellStart"/>
      <w:r w:rsidRPr="00AE5F8E">
        <w:rPr>
          <w:sz w:val="20"/>
        </w:rPr>
        <w:t>bilirubin</w:t>
      </w:r>
      <w:proofErr w:type="spellEnd"/>
      <w:r w:rsidRPr="00AE5F8E">
        <w:rPr>
          <w:sz w:val="20"/>
        </w:rPr>
        <w:t xml:space="preserve"> i blodet, </w:t>
      </w:r>
      <w:proofErr w:type="spellStart"/>
      <w:r w:rsidRPr="00AE5F8E">
        <w:rPr>
          <w:sz w:val="20"/>
        </w:rPr>
        <w:t>hyperbilirubinemi</w:t>
      </w:r>
      <w:proofErr w:type="spellEnd"/>
      <w:r w:rsidRPr="00AE5F8E">
        <w:rPr>
          <w:sz w:val="20"/>
        </w:rPr>
        <w:t xml:space="preserve">, ökat konjugerat </w:t>
      </w:r>
      <w:proofErr w:type="spellStart"/>
      <w:r w:rsidRPr="00AE5F8E">
        <w:rPr>
          <w:sz w:val="20"/>
        </w:rPr>
        <w:t>bilirubin</w:t>
      </w:r>
      <w:proofErr w:type="spellEnd"/>
      <w:r w:rsidRPr="00AE5F8E">
        <w:rPr>
          <w:sz w:val="20"/>
        </w:rPr>
        <w:t xml:space="preserve"> och ökat </w:t>
      </w:r>
      <w:proofErr w:type="spellStart"/>
      <w:r w:rsidRPr="00AE5F8E">
        <w:rPr>
          <w:sz w:val="20"/>
        </w:rPr>
        <w:t>okonjugerat</w:t>
      </w:r>
      <w:proofErr w:type="spellEnd"/>
      <w:r w:rsidRPr="00AE5F8E">
        <w:rPr>
          <w:sz w:val="20"/>
        </w:rPr>
        <w:t xml:space="preserve"> </w:t>
      </w:r>
      <w:proofErr w:type="spellStart"/>
      <w:r w:rsidRPr="00AE5F8E">
        <w:rPr>
          <w:sz w:val="20"/>
        </w:rPr>
        <w:t>bilirubin</w:t>
      </w:r>
      <w:proofErr w:type="spellEnd"/>
      <w:r w:rsidRPr="00AE5F8E">
        <w:rPr>
          <w:sz w:val="20"/>
        </w:rPr>
        <w:t xml:space="preserve"> i blodet. För alla tumörtyper vid 6,4 mg/kg: omfattar ökat </w:t>
      </w:r>
      <w:proofErr w:type="spellStart"/>
      <w:r w:rsidRPr="00AE5F8E">
        <w:rPr>
          <w:sz w:val="20"/>
        </w:rPr>
        <w:t>bilirubin</w:t>
      </w:r>
      <w:proofErr w:type="spellEnd"/>
      <w:r w:rsidRPr="00AE5F8E">
        <w:rPr>
          <w:sz w:val="20"/>
        </w:rPr>
        <w:t xml:space="preserve"> i blodet, </w:t>
      </w:r>
      <w:proofErr w:type="spellStart"/>
      <w:r w:rsidRPr="00AE5F8E">
        <w:rPr>
          <w:sz w:val="20"/>
        </w:rPr>
        <w:t>hyperbilirubinemi</w:t>
      </w:r>
      <w:proofErr w:type="spellEnd"/>
      <w:r w:rsidRPr="00AE5F8E">
        <w:rPr>
          <w:sz w:val="20"/>
        </w:rPr>
        <w:t xml:space="preserve"> och ökat konjugerat </w:t>
      </w:r>
      <w:proofErr w:type="spellStart"/>
      <w:r w:rsidRPr="00AE5F8E">
        <w:rPr>
          <w:sz w:val="20"/>
        </w:rPr>
        <w:t>bilirubin</w:t>
      </w:r>
      <w:proofErr w:type="spellEnd"/>
      <w:r w:rsidRPr="00AE5F8E">
        <w:rPr>
          <w:sz w:val="20"/>
        </w:rPr>
        <w:t xml:space="preserve"> i blodet.</w:t>
      </w:r>
    </w:p>
    <w:p w14:paraId="2FE9F3D6" w14:textId="25D7A250" w:rsidR="00A96CCA" w:rsidRPr="00AE5F8E" w:rsidRDefault="00A96CCA" w:rsidP="000C70C5">
      <w:pPr>
        <w:tabs>
          <w:tab w:val="left" w:pos="142"/>
        </w:tabs>
        <w:spacing w:line="240" w:lineRule="auto"/>
        <w:ind w:left="153" w:hanging="142"/>
        <w:rPr>
          <w:sz w:val="20"/>
        </w:rPr>
      </w:pPr>
      <w:proofErr w:type="gramStart"/>
      <w:r w:rsidRPr="00AE5F8E">
        <w:rPr>
          <w:sz w:val="20"/>
          <w:vertAlign w:val="superscript"/>
        </w:rPr>
        <w:t>u</w:t>
      </w:r>
      <w:r w:rsidRPr="00AE5F8E">
        <w:rPr>
          <w:sz w:val="20"/>
        </w:rPr>
        <w:t xml:space="preserve">  För</w:t>
      </w:r>
      <w:proofErr w:type="gramEnd"/>
      <w:r w:rsidRPr="00AE5F8E">
        <w:rPr>
          <w:sz w:val="20"/>
        </w:rPr>
        <w:t xml:space="preserve"> alla tumörtyper vid 5,4 mg/kg omfattar fall av infusionsreaktioner infusionsrelaterad reaktion (n = </w:t>
      </w:r>
      <w:r w:rsidR="00CB24CB" w:rsidRPr="00AE5F8E">
        <w:rPr>
          <w:sz w:val="20"/>
        </w:rPr>
        <w:t>23</w:t>
      </w:r>
      <w:r w:rsidRPr="00AE5F8E">
        <w:rPr>
          <w:sz w:val="20"/>
        </w:rPr>
        <w:t>) och överkänslighet (n = 2). För alla tumörtyper vid 6,4</w:t>
      </w:r>
      <w:del w:id="160" w:author="DSE" w:date="2025-10-09T04:28:00Z" w16du:dateUtc="2025-10-09T02:28:00Z">
        <w:r w:rsidRPr="00A30D96">
          <w:rPr>
            <w:sz w:val="20"/>
          </w:rPr>
          <w:delText xml:space="preserve"> </w:delText>
        </w:r>
      </w:del>
      <w:ins w:id="161" w:author="DSE" w:date="2025-10-09T04:28:00Z" w16du:dateUtc="2025-10-09T02:28:00Z">
        <w:r w:rsidR="00E44598">
          <w:rPr>
            <w:sz w:val="20"/>
          </w:rPr>
          <w:t> </w:t>
        </w:r>
      </w:ins>
      <w:r w:rsidRPr="00AE5F8E">
        <w:rPr>
          <w:sz w:val="20"/>
        </w:rPr>
        <w:t>mg/kg omfattar fall av infusionsrelaterade reaktioner infusionsrelaterad reaktion (n = 6) och överkänslighet (n = 1). Samtliga fall av infusionsrelaterade reaktioner var av grad 1 och grad 2.</w:t>
      </w:r>
      <w:del w:id="162" w:author="DSE" w:date="2025-10-09T04:28:00Z" w16du:dateUtc="2025-10-09T02:28:00Z">
        <w:r w:rsidRPr="00A30D96">
          <w:rPr>
            <w:sz w:val="20"/>
          </w:rPr>
          <w:delText xml:space="preserve"> </w:delText>
        </w:r>
      </w:del>
    </w:p>
    <w:p w14:paraId="3D3C332E" w14:textId="77777777" w:rsidR="00A96CCA" w:rsidRPr="00AE5F8E" w:rsidRDefault="00A96CCA" w:rsidP="007F060A">
      <w:pPr>
        <w:spacing w:line="240" w:lineRule="auto"/>
        <w:rPr>
          <w:u w:val="single"/>
        </w:rPr>
      </w:pPr>
    </w:p>
    <w:bookmarkEnd w:id="119"/>
    <w:p w14:paraId="49844EC4" w14:textId="77777777" w:rsidR="00A96CCA" w:rsidRPr="00AE5F8E" w:rsidRDefault="00A96CCA" w:rsidP="007F060A">
      <w:pPr>
        <w:keepNext/>
        <w:spacing w:line="240" w:lineRule="auto"/>
        <w:rPr>
          <w:u w:val="single"/>
        </w:rPr>
      </w:pPr>
      <w:r w:rsidRPr="00AE5F8E">
        <w:rPr>
          <w:u w:val="single"/>
        </w:rPr>
        <w:t>Beskrivning av valda biverkningar</w:t>
      </w:r>
    </w:p>
    <w:p w14:paraId="73CE93FC" w14:textId="77777777" w:rsidR="00A96CCA" w:rsidRPr="00AE5F8E" w:rsidRDefault="00A96CCA" w:rsidP="007F060A">
      <w:pPr>
        <w:keepNext/>
        <w:spacing w:line="240" w:lineRule="auto"/>
      </w:pPr>
    </w:p>
    <w:p w14:paraId="57102222" w14:textId="77777777" w:rsidR="00A96CCA" w:rsidRPr="00AE5F8E" w:rsidRDefault="00A96CCA" w:rsidP="007F060A">
      <w:pPr>
        <w:keepNext/>
        <w:spacing w:line="240" w:lineRule="auto"/>
        <w:rPr>
          <w:i/>
        </w:rPr>
      </w:pPr>
      <w:proofErr w:type="spellStart"/>
      <w:r w:rsidRPr="00AE5F8E">
        <w:rPr>
          <w:i/>
        </w:rPr>
        <w:t>Interstitiell</w:t>
      </w:r>
      <w:proofErr w:type="spellEnd"/>
      <w:r w:rsidRPr="00AE5F8E">
        <w:rPr>
          <w:i/>
        </w:rPr>
        <w:t xml:space="preserve"> lungsjukdom/</w:t>
      </w:r>
      <w:proofErr w:type="spellStart"/>
      <w:r w:rsidRPr="00AE5F8E">
        <w:rPr>
          <w:i/>
        </w:rPr>
        <w:t>pneumonit</w:t>
      </w:r>
      <w:proofErr w:type="spellEnd"/>
    </w:p>
    <w:p w14:paraId="20FA484C" w14:textId="520054B4"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5,4 mg/kg i kliniska studier för flera olika tumörtyper (n = </w:t>
      </w:r>
      <w:r w:rsidR="005953C8" w:rsidRPr="00AE5F8E">
        <w:t>2335</w:t>
      </w:r>
      <w:r w:rsidRPr="00AE5F8E">
        <w:t>)</w:t>
      </w:r>
      <w:r w:rsidR="00671183" w:rsidRPr="00AE5F8E">
        <w:t xml:space="preserve"> rapporterade prövaren ILD, </w:t>
      </w:r>
      <w:proofErr w:type="spellStart"/>
      <w:r w:rsidR="00671183" w:rsidRPr="00AE5F8E">
        <w:t>pneumonit</w:t>
      </w:r>
      <w:proofErr w:type="spellEnd"/>
      <w:r w:rsidR="00671183" w:rsidRPr="00AE5F8E">
        <w:t xml:space="preserve">, organiserande pneumoni och akut </w:t>
      </w:r>
      <w:proofErr w:type="spellStart"/>
      <w:r w:rsidR="00671183" w:rsidRPr="00AE5F8E">
        <w:t>interstitiell</w:t>
      </w:r>
      <w:proofErr w:type="spellEnd"/>
      <w:r w:rsidR="00671183" w:rsidRPr="00AE5F8E">
        <w:t xml:space="preserve"> </w:t>
      </w:r>
      <w:proofErr w:type="spellStart"/>
      <w:r w:rsidR="00671183" w:rsidRPr="00AE5F8E">
        <w:t>pneumonit</w:t>
      </w:r>
      <w:proofErr w:type="spellEnd"/>
      <w:r w:rsidR="00671183" w:rsidRPr="00AE5F8E">
        <w:t xml:space="preserve"> hos 13,3</w:t>
      </w:r>
      <w:r w:rsidRPr="00AE5F8E">
        <w:t> % av patienterna</w:t>
      </w:r>
      <w:r w:rsidR="0029672F" w:rsidRPr="00AE5F8E">
        <w:t>. ILD/</w:t>
      </w:r>
      <w:proofErr w:type="spellStart"/>
      <w:r w:rsidR="0029672F" w:rsidRPr="00AE5F8E">
        <w:t>pneumonit</w:t>
      </w:r>
      <w:proofErr w:type="spellEnd"/>
      <w:r w:rsidR="0029672F" w:rsidRPr="00AE5F8E">
        <w:t xml:space="preserve"> bekräftades genom bedömning hos 12,2 % av patienterna, vilket ledde till utsättning av läkemedlet hos 8,4 % av patienterna och </w:t>
      </w:r>
      <w:r w:rsidR="00885FC4" w:rsidRPr="00AE5F8E">
        <w:t>läkemedelsuppehåll</w:t>
      </w:r>
      <w:r w:rsidR="00885FC4" w:rsidRPr="00AE5F8E" w:rsidDel="00885FC4">
        <w:t xml:space="preserve"> </w:t>
      </w:r>
      <w:r w:rsidR="0029672F" w:rsidRPr="00AE5F8E">
        <w:t>hos 2,6 % av patienterna.</w:t>
      </w:r>
      <w:r w:rsidRPr="00AE5F8E">
        <w:t xml:space="preserve"> De flesta ILD</w:t>
      </w:r>
      <w:r w:rsidR="0029672F" w:rsidRPr="00AE5F8E">
        <w:t>/</w:t>
      </w:r>
      <w:proofErr w:type="spellStart"/>
      <w:r w:rsidR="0029672F" w:rsidRPr="00AE5F8E">
        <w:t>pneumonit</w:t>
      </w:r>
      <w:proofErr w:type="spellEnd"/>
      <w:r w:rsidRPr="00AE5F8E">
        <w:t>-fallen var av grad 1 (</w:t>
      </w:r>
      <w:r w:rsidR="00062338" w:rsidRPr="00AE5F8E">
        <w:t>2,9</w:t>
      </w:r>
      <w:r w:rsidRPr="00AE5F8E">
        <w:t> %) och grad 2 (7,</w:t>
      </w:r>
      <w:r w:rsidR="00062338" w:rsidRPr="00AE5F8E">
        <w:t>5</w:t>
      </w:r>
      <w:r w:rsidRPr="00AE5F8E">
        <w:t> %). Fall av grad 3 inträffade hos 0,</w:t>
      </w:r>
      <w:r w:rsidR="00062338" w:rsidRPr="00AE5F8E">
        <w:t>7</w:t>
      </w:r>
      <w:r w:rsidRPr="00AE5F8E">
        <w:t xml:space="preserve"> % och </w:t>
      </w:r>
      <w:r w:rsidR="00062338" w:rsidRPr="00AE5F8E">
        <w:t xml:space="preserve">ett </w:t>
      </w:r>
      <w:r w:rsidRPr="00AE5F8E">
        <w:t xml:space="preserve">fall av grad 4 inträffade. Händelser av grad 5 </w:t>
      </w:r>
      <w:r w:rsidR="007B2A8C" w:rsidRPr="00AE5F8E">
        <w:t xml:space="preserve">(med dödlig utgång) </w:t>
      </w:r>
      <w:r w:rsidRPr="00AE5F8E">
        <w:t>inträffade hos 1,</w:t>
      </w:r>
      <w:r w:rsidR="000C7B95" w:rsidRPr="00AE5F8E">
        <w:t>1</w:t>
      </w:r>
      <w:r w:rsidRPr="00AE5F8E">
        <w:t> % av patienterna. Mediantiden till debut var 5,5 månader (</w:t>
      </w:r>
      <w:r w:rsidR="00AA2F56" w:rsidRPr="00AE5F8E">
        <w:t>intervall: -0,3 till 31,5</w:t>
      </w:r>
      <w:r w:rsidRPr="00AE5F8E">
        <w:t>)</w:t>
      </w:r>
      <w:r w:rsidR="00215EC0" w:rsidRPr="00AE5F8E">
        <w:t>, inklusive två patienter som bedömdes ha en redan befintlig ILD</w:t>
      </w:r>
      <w:r w:rsidR="00133EBB" w:rsidRPr="00AE5F8E">
        <w:t xml:space="preserve">. </w:t>
      </w:r>
      <w:r w:rsidR="00E528B9" w:rsidRPr="00AE5F8E">
        <w:t xml:space="preserve">Ingen återhämtning </w:t>
      </w:r>
      <w:r w:rsidR="00E528B9" w:rsidRPr="00AE5F8E">
        <w:lastRenderedPageBreak/>
        <w:t xml:space="preserve">rapporterades </w:t>
      </w:r>
      <w:r w:rsidR="000D003A" w:rsidRPr="00AE5F8E">
        <w:t>för</w:t>
      </w:r>
      <w:r w:rsidR="00E528B9" w:rsidRPr="00AE5F8E">
        <w:t xml:space="preserve"> </w:t>
      </w:r>
      <w:r w:rsidR="00133EBB" w:rsidRPr="00AE5F8E">
        <w:t>30</w:t>
      </w:r>
      <w:r w:rsidR="00D008BE" w:rsidRPr="00AE5F8E">
        <w:t>,</w:t>
      </w:r>
      <w:r w:rsidR="00133EBB" w:rsidRPr="00AE5F8E">
        <w:t>8</w:t>
      </w:r>
      <w:r w:rsidR="00D008BE" w:rsidRPr="00AE5F8E">
        <w:t> </w:t>
      </w:r>
      <w:r w:rsidR="00133EBB" w:rsidRPr="00AE5F8E">
        <w:t xml:space="preserve">% </w:t>
      </w:r>
      <w:r w:rsidR="00D008BE" w:rsidRPr="00AE5F8E">
        <w:t xml:space="preserve">av patienterna med </w:t>
      </w:r>
      <w:r w:rsidR="002A27BC" w:rsidRPr="00AE5F8E">
        <w:t xml:space="preserve">bedömd </w:t>
      </w:r>
      <w:r w:rsidR="00133EBB" w:rsidRPr="00AE5F8E">
        <w:t>ILD/</w:t>
      </w:r>
      <w:proofErr w:type="spellStart"/>
      <w:r w:rsidR="00133EBB" w:rsidRPr="00AE5F8E">
        <w:t>pneumonit</w:t>
      </w:r>
      <w:proofErr w:type="spellEnd"/>
      <w:r w:rsidR="00133EBB" w:rsidRPr="00AE5F8E">
        <w:t xml:space="preserve"> </w:t>
      </w:r>
      <w:r w:rsidR="002A27BC" w:rsidRPr="00AE5F8E">
        <w:t xml:space="preserve">vid en medianuppföljning på </w:t>
      </w:r>
      <w:r w:rsidR="00133EBB" w:rsidRPr="00AE5F8E">
        <w:t>280 da</w:t>
      </w:r>
      <w:r w:rsidR="002A27BC" w:rsidRPr="00AE5F8E">
        <w:t>gar</w:t>
      </w:r>
      <w:r w:rsidR="00215EC0" w:rsidRPr="00AE5F8E">
        <w:t xml:space="preserve"> </w:t>
      </w:r>
      <w:r w:rsidRPr="00AE5F8E">
        <w:t>(se avsnitt 4.2 och 4.4).</w:t>
      </w:r>
    </w:p>
    <w:p w14:paraId="3CB44C33" w14:textId="77777777" w:rsidR="00A96CCA" w:rsidRPr="00AE5F8E" w:rsidRDefault="00A96CCA" w:rsidP="007F060A">
      <w:pPr>
        <w:spacing w:line="240" w:lineRule="auto"/>
      </w:pPr>
    </w:p>
    <w:p w14:paraId="6BDC0A08" w14:textId="312C0577"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6,4 mg/kg i kliniska studier för flera olika tumörtyper (n = </w:t>
      </w:r>
      <w:del w:id="163" w:author="DSE" w:date="2025-10-09T04:28:00Z" w16du:dateUtc="2025-10-09T02:28:00Z">
        <w:r w:rsidRPr="009E1D07">
          <w:delText>6</w:delText>
        </w:r>
        <w:r>
          <w:delText>6</w:delText>
        </w:r>
        <w:r w:rsidRPr="009E1D07">
          <w:delText xml:space="preserve">9) fick </w:delText>
        </w:r>
        <w:r>
          <w:delText>17</w:delText>
        </w:r>
      </w:del>
      <w:ins w:id="164" w:author="DSE" w:date="2025-10-09T04:28:00Z" w16du:dateUtc="2025-10-09T02:28:00Z">
        <w:r w:rsidR="009D4FAB">
          <w:t>1133</w:t>
        </w:r>
        <w:r w:rsidRPr="00196012">
          <w:t xml:space="preserve">) </w:t>
        </w:r>
        <w:r w:rsidR="00013D43">
          <w:t>rapporterades</w:t>
        </w:r>
        <w:r w:rsidRPr="00196012">
          <w:t xml:space="preserve"> ILD</w:t>
        </w:r>
        <w:r w:rsidR="003F4445">
          <w:t xml:space="preserve">, </w:t>
        </w:r>
        <w:proofErr w:type="spellStart"/>
        <w:r w:rsidR="003F4445">
          <w:t>pneumonit</w:t>
        </w:r>
        <w:proofErr w:type="spellEnd"/>
        <w:r w:rsidR="003F4445">
          <w:t>, organisera</w:t>
        </w:r>
        <w:r w:rsidR="00736D0E">
          <w:t>nde</w:t>
        </w:r>
        <w:r w:rsidR="003F4445">
          <w:t xml:space="preserve"> pneumoni och akut </w:t>
        </w:r>
        <w:proofErr w:type="spellStart"/>
        <w:r w:rsidR="003F4445">
          <w:t>interstitiell</w:t>
        </w:r>
        <w:proofErr w:type="spellEnd"/>
        <w:r w:rsidR="003F4445">
          <w:t xml:space="preserve"> </w:t>
        </w:r>
        <w:proofErr w:type="spellStart"/>
        <w:r w:rsidR="003F4445">
          <w:t>pneumonit</w:t>
        </w:r>
        <w:proofErr w:type="spellEnd"/>
        <w:r w:rsidR="003F4445">
          <w:t xml:space="preserve"> av </w:t>
        </w:r>
        <w:r w:rsidR="007A24E5">
          <w:t>prövaren</w:t>
        </w:r>
        <w:r w:rsidR="003F4445">
          <w:t xml:space="preserve"> hos </w:t>
        </w:r>
        <w:r w:rsidR="007A24E5">
          <w:t>16</w:t>
        </w:r>
      </w:ins>
      <w:r w:rsidR="007A24E5" w:rsidRPr="00AE5F8E">
        <w:t>,9 % av patienterna</w:t>
      </w:r>
      <w:del w:id="165" w:author="DSE" w:date="2025-10-09T04:28:00Z" w16du:dateUtc="2025-10-09T02:28:00Z">
        <w:r w:rsidRPr="009E1D07">
          <w:delText xml:space="preserve"> ILD.</w:delText>
        </w:r>
      </w:del>
      <w:ins w:id="166" w:author="DSE" w:date="2025-10-09T04:28:00Z" w16du:dateUtc="2025-10-09T02:28:00Z">
        <w:r w:rsidRPr="00196012">
          <w:t xml:space="preserve">. </w:t>
        </w:r>
        <w:r w:rsidR="00654589">
          <w:t>ILD/</w:t>
        </w:r>
        <w:proofErr w:type="spellStart"/>
        <w:r w:rsidR="00654589">
          <w:t>pneumonit</w:t>
        </w:r>
        <w:proofErr w:type="spellEnd"/>
        <w:r w:rsidR="00654589">
          <w:t xml:space="preserve"> </w:t>
        </w:r>
        <w:r w:rsidR="00FB475B" w:rsidRPr="00196012">
          <w:t xml:space="preserve">bekräftades genom bedömning hos </w:t>
        </w:r>
        <w:r w:rsidR="00FB475B">
          <w:t>15,4</w:t>
        </w:r>
        <w:r w:rsidR="00FB475B" w:rsidRPr="00196012">
          <w:t xml:space="preserve"> % av patienterna, vilket ledde till utsättning av läkemedlet hos </w:t>
        </w:r>
        <w:r w:rsidR="00FB475B">
          <w:t>10,1</w:t>
        </w:r>
        <w:r w:rsidR="00FB475B" w:rsidRPr="00196012">
          <w:t> % av patienterna och läkemedelsuppehåll</w:t>
        </w:r>
        <w:r w:rsidR="00FB475B" w:rsidRPr="00196012" w:rsidDel="00885FC4">
          <w:t xml:space="preserve"> </w:t>
        </w:r>
        <w:r w:rsidR="00FB475B" w:rsidRPr="00196012">
          <w:t xml:space="preserve">hos </w:t>
        </w:r>
        <w:r w:rsidR="00D26CBA">
          <w:t>4,7</w:t>
        </w:r>
        <w:r w:rsidR="00FB475B" w:rsidRPr="00196012">
          <w:t> % av patienterna</w:t>
        </w:r>
        <w:r w:rsidR="00D26CBA">
          <w:t>.</w:t>
        </w:r>
      </w:ins>
      <w:r w:rsidR="00D26CBA" w:rsidRPr="00AE5F8E">
        <w:t xml:space="preserve"> </w:t>
      </w:r>
      <w:r w:rsidRPr="00AE5F8E">
        <w:t>De flesta ILD</w:t>
      </w:r>
      <w:ins w:id="167" w:author="DSE" w:date="2025-10-09T04:28:00Z" w16du:dateUtc="2025-10-09T02:28:00Z">
        <w:r w:rsidR="00D26CBA">
          <w:t>/</w:t>
        </w:r>
        <w:proofErr w:type="spellStart"/>
        <w:r w:rsidR="00D26CBA">
          <w:t>pneumonit</w:t>
        </w:r>
      </w:ins>
      <w:proofErr w:type="spellEnd"/>
      <w:r w:rsidRPr="00AE5F8E">
        <w:t>-fallen var av grad 1 (4,</w:t>
      </w:r>
      <w:del w:id="168" w:author="DSE" w:date="2025-10-09T04:28:00Z" w16du:dateUtc="2025-10-09T02:28:00Z">
        <w:r>
          <w:delText>9</w:delText>
        </w:r>
      </w:del>
      <w:ins w:id="169" w:author="DSE" w:date="2025-10-09T04:28:00Z" w16du:dateUtc="2025-10-09T02:28:00Z">
        <w:r w:rsidR="0020379F">
          <w:t>1</w:t>
        </w:r>
      </w:ins>
      <w:r w:rsidRPr="00AE5F8E">
        <w:t> %) och grad 2 (</w:t>
      </w:r>
      <w:del w:id="170" w:author="DSE" w:date="2025-10-09T04:28:00Z" w16du:dateUtc="2025-10-09T02:28:00Z">
        <w:r>
          <w:delText>9</w:delText>
        </w:r>
        <w:r w:rsidRPr="009E1D07">
          <w:delText>,4</w:delText>
        </w:r>
      </w:del>
      <w:ins w:id="171" w:author="DSE" w:date="2025-10-09T04:28:00Z" w16du:dateUtc="2025-10-09T02:28:00Z">
        <w:r w:rsidR="00E3125D">
          <w:t>8,6</w:t>
        </w:r>
      </w:ins>
      <w:r w:rsidRPr="00AE5F8E">
        <w:t> %). Fall av grad 3 inträffade hos 1,</w:t>
      </w:r>
      <w:del w:id="172" w:author="DSE" w:date="2025-10-09T04:28:00Z" w16du:dateUtc="2025-10-09T02:28:00Z">
        <w:r>
          <w:delText>3</w:delText>
        </w:r>
      </w:del>
      <w:ins w:id="173" w:author="DSE" w:date="2025-10-09T04:28:00Z" w16du:dateUtc="2025-10-09T02:28:00Z">
        <w:r w:rsidR="00E3125D">
          <w:t>1</w:t>
        </w:r>
      </w:ins>
      <w:r w:rsidRPr="00AE5F8E">
        <w:t xml:space="preserve"> % och </w:t>
      </w:r>
      <w:ins w:id="174" w:author="DSE" w:date="2025-10-09T04:28:00Z" w16du:dateUtc="2025-10-09T02:28:00Z">
        <w:r w:rsidR="00204B6B">
          <w:t xml:space="preserve">ett </w:t>
        </w:r>
      </w:ins>
      <w:r w:rsidRPr="00AE5F8E">
        <w:t>fall av grad 4 inträffade</w:t>
      </w:r>
      <w:del w:id="175" w:author="DSE" w:date="2025-10-09T04:28:00Z" w16du:dateUtc="2025-10-09T02:28:00Z">
        <w:r w:rsidRPr="009E1D07">
          <w:delText xml:space="preserve"> hos 0,</w:delText>
        </w:r>
        <w:r>
          <w:delText>1</w:delText>
        </w:r>
        <w:r w:rsidRPr="009E1D07">
          <w:delText> % av patienterna.</w:delText>
        </w:r>
      </w:del>
      <w:ins w:id="176" w:author="DSE" w:date="2025-10-09T04:28:00Z" w16du:dateUtc="2025-10-09T02:28:00Z">
        <w:r w:rsidRPr="00196012">
          <w:t>.</w:t>
        </w:r>
      </w:ins>
      <w:r w:rsidRPr="00AE5F8E">
        <w:t xml:space="preserve"> Händelser av grad 5 (med dödlig utgång) inträffade hos </w:t>
      </w:r>
      <w:del w:id="177" w:author="DSE" w:date="2025-10-09T04:28:00Z" w16du:dateUtc="2025-10-09T02:28:00Z">
        <w:r>
          <w:delText>2,1</w:delText>
        </w:r>
        <w:r w:rsidRPr="009E1D07">
          <w:delText> % av patienterna. En patient hade en redan befintlig ILD som försämrades efter behandling, vilket ledde till ILD av grad 5 (med dödlig utgång).</w:delText>
        </w:r>
      </w:del>
      <w:ins w:id="178" w:author="DSE" w:date="2025-10-09T04:28:00Z" w16du:dateUtc="2025-10-09T02:28:00Z">
        <w:r w:rsidR="008A5F3E">
          <w:t xml:space="preserve">1,6 % </w:t>
        </w:r>
        <w:r w:rsidRPr="00196012">
          <w:t>av patienterna.</w:t>
        </w:r>
      </w:ins>
      <w:r w:rsidRPr="00AE5F8E">
        <w:t xml:space="preserve"> Mediantiden till första biverkningen var 4,</w:t>
      </w:r>
      <w:del w:id="179" w:author="DSE" w:date="2025-10-09T04:28:00Z" w16du:dateUtc="2025-10-09T02:28:00Z">
        <w:r w:rsidRPr="009E1D07">
          <w:delText>2</w:delText>
        </w:r>
      </w:del>
      <w:ins w:id="180" w:author="DSE" w:date="2025-10-09T04:28:00Z" w16du:dateUtc="2025-10-09T02:28:00Z">
        <w:r w:rsidR="00D13A38">
          <w:t>1</w:t>
        </w:r>
      </w:ins>
      <w:r w:rsidRPr="00AE5F8E">
        <w:t> månader (−0,5 till 21,0 månader</w:t>
      </w:r>
      <w:del w:id="181" w:author="DSE" w:date="2025-10-09T04:28:00Z" w16du:dateUtc="2025-10-09T02:28:00Z">
        <w:r w:rsidRPr="009E1D07">
          <w:delText>)</w:delText>
        </w:r>
      </w:del>
      <w:ins w:id="182" w:author="DSE" w:date="2025-10-09T04:28:00Z" w16du:dateUtc="2025-10-09T02:28:00Z">
        <w:r w:rsidRPr="00196012">
          <w:t>)</w:t>
        </w:r>
        <w:r w:rsidR="00BB3101">
          <w:t>,</w:t>
        </w:r>
        <w:r w:rsidRPr="00196012">
          <w:t xml:space="preserve"> </w:t>
        </w:r>
        <w:r w:rsidR="00BB4170">
          <w:t>inklusive tv</w:t>
        </w:r>
        <w:r w:rsidR="00E83C96">
          <w:t>å</w:t>
        </w:r>
        <w:r w:rsidR="00BB4170">
          <w:t xml:space="preserve"> patienter</w:t>
        </w:r>
        <w:r w:rsidR="00E83C96">
          <w:t xml:space="preserve"> som bedöm</w:t>
        </w:r>
        <w:r w:rsidR="00BB3101">
          <w:t>des</w:t>
        </w:r>
        <w:r w:rsidR="00E83C96">
          <w:t xml:space="preserve"> ha </w:t>
        </w:r>
        <w:r w:rsidR="00BB3101">
          <w:t xml:space="preserve">en redan befintlig </w:t>
        </w:r>
        <w:r w:rsidR="00E83C96">
          <w:t>ILD</w:t>
        </w:r>
        <w:r w:rsidR="00BB3101">
          <w:t>. Ingen återhämtning rapporterades för 37,4 % av patienterna med bedömd ILD/</w:t>
        </w:r>
        <w:proofErr w:type="spellStart"/>
        <w:r w:rsidR="00BB3101">
          <w:t>pneumonit</w:t>
        </w:r>
        <w:proofErr w:type="spellEnd"/>
        <w:r w:rsidR="00E83C96">
          <w:t xml:space="preserve"> </w:t>
        </w:r>
        <w:r w:rsidR="00BB3101">
          <w:t>vid</w:t>
        </w:r>
        <w:r w:rsidR="00E83C96">
          <w:t xml:space="preserve"> en </w:t>
        </w:r>
        <w:r w:rsidR="000D66D5" w:rsidRPr="00196012">
          <w:t xml:space="preserve">medianuppföljning </w:t>
        </w:r>
        <w:r w:rsidR="000D66D5">
          <w:t xml:space="preserve">på </w:t>
        </w:r>
        <w:r w:rsidR="00176572">
          <w:t>251 dagar</w:t>
        </w:r>
      </w:ins>
      <w:r w:rsidR="00BB4170" w:rsidRPr="00AE5F8E">
        <w:t xml:space="preserve"> </w:t>
      </w:r>
      <w:r w:rsidRPr="00AE5F8E">
        <w:t>(se avsnitt 4.2 och 4.4).</w:t>
      </w:r>
    </w:p>
    <w:p w14:paraId="7379B603" w14:textId="77777777" w:rsidR="00A96CCA" w:rsidRPr="00AE5F8E" w:rsidRDefault="00A96CCA" w:rsidP="007F060A">
      <w:pPr>
        <w:spacing w:line="240" w:lineRule="auto"/>
        <w:rPr>
          <w:i/>
        </w:rPr>
      </w:pPr>
    </w:p>
    <w:p w14:paraId="1F487A84" w14:textId="77777777" w:rsidR="00A96CCA" w:rsidRPr="00AE5F8E" w:rsidRDefault="00A96CCA" w:rsidP="007F060A">
      <w:pPr>
        <w:keepNext/>
        <w:spacing w:line="240" w:lineRule="auto"/>
        <w:rPr>
          <w:i/>
        </w:rPr>
      </w:pPr>
      <w:proofErr w:type="spellStart"/>
      <w:r w:rsidRPr="00AE5F8E">
        <w:rPr>
          <w:i/>
        </w:rPr>
        <w:t>Neutropeni</w:t>
      </w:r>
      <w:proofErr w:type="spellEnd"/>
    </w:p>
    <w:p w14:paraId="3A90E34F" w14:textId="784A63D6"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5,4 mg/kg i kliniska studier (n = </w:t>
      </w:r>
      <w:r w:rsidR="00B03A1B" w:rsidRPr="00AE5F8E">
        <w:t>2335</w:t>
      </w:r>
      <w:r w:rsidRPr="00AE5F8E">
        <w:t xml:space="preserve">) för flera olika tumörtyper rapporterades </w:t>
      </w:r>
      <w:proofErr w:type="spellStart"/>
      <w:r w:rsidRPr="00AE5F8E">
        <w:t>neutropeni</w:t>
      </w:r>
      <w:proofErr w:type="spellEnd"/>
      <w:r w:rsidRPr="00AE5F8E">
        <w:t xml:space="preserve"> hos 35,</w:t>
      </w:r>
      <w:r w:rsidR="00B03A1B" w:rsidRPr="00AE5F8E">
        <w:t>1</w:t>
      </w:r>
      <w:r w:rsidRPr="00AE5F8E">
        <w:t> % av patienterna och händelserna var av grad 3 eller 4 hos 1</w:t>
      </w:r>
      <w:r w:rsidR="00195302" w:rsidRPr="00AE5F8E">
        <w:t>8</w:t>
      </w:r>
      <w:r w:rsidRPr="00AE5F8E">
        <w:t>,0 % av patienterna. Mediantiden till debut var 4</w:t>
      </w:r>
      <w:r w:rsidR="00195302" w:rsidRPr="00AE5F8E">
        <w:t>2</w:t>
      </w:r>
      <w:r w:rsidRPr="00AE5F8E">
        <w:t> dagar (intervall: 1 dag till 31,9 månader), och mediandurationen för den första händelsen var 2</w:t>
      </w:r>
      <w:r w:rsidR="00195302" w:rsidRPr="00AE5F8E">
        <w:t>1</w:t>
      </w:r>
      <w:r w:rsidRPr="00AE5F8E">
        <w:t xml:space="preserve"> dagar (intervall: 1 dag till 17,1 månader). Febril </w:t>
      </w:r>
      <w:proofErr w:type="spellStart"/>
      <w:r w:rsidRPr="00AE5F8E">
        <w:t>neutropeni</w:t>
      </w:r>
      <w:proofErr w:type="spellEnd"/>
      <w:r w:rsidRPr="00AE5F8E">
        <w:t xml:space="preserve"> rapporterades hos </w:t>
      </w:r>
      <w:r w:rsidR="00195302" w:rsidRPr="00AE5F8E">
        <w:t>1,0</w:t>
      </w:r>
      <w:r w:rsidRPr="00AE5F8E">
        <w:t xml:space="preserve"> % av patienterna och </w:t>
      </w:r>
      <w:proofErr w:type="gramStart"/>
      <w:r w:rsidR="00877D25" w:rsidRPr="00AE5F8E">
        <w:t>&lt; </w:t>
      </w:r>
      <w:r w:rsidRPr="00AE5F8E">
        <w:t>0</w:t>
      </w:r>
      <w:proofErr w:type="gramEnd"/>
      <w:r w:rsidRPr="00AE5F8E">
        <w:t>,1 % var av grad 5 (se avsnitt 4.2).</w:t>
      </w:r>
    </w:p>
    <w:p w14:paraId="636D20DE" w14:textId="77777777" w:rsidR="00A96CCA" w:rsidRPr="00AE5F8E" w:rsidRDefault="00A96CCA" w:rsidP="007F060A">
      <w:pPr>
        <w:spacing w:line="240" w:lineRule="auto"/>
      </w:pPr>
    </w:p>
    <w:p w14:paraId="6C92D650" w14:textId="66F29A16"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6,4 mg/kg i kliniska studier (n = </w:t>
      </w:r>
      <w:del w:id="183" w:author="DSE" w:date="2025-10-09T04:28:00Z" w16du:dateUtc="2025-10-09T02:28:00Z">
        <w:r>
          <w:delText>669</w:delText>
        </w:r>
      </w:del>
      <w:ins w:id="184" w:author="DSE" w:date="2025-10-09T04:28:00Z" w16du:dateUtc="2025-10-09T02:28:00Z">
        <w:r w:rsidR="005A73D1">
          <w:t>1133</w:t>
        </w:r>
      </w:ins>
      <w:r w:rsidRPr="00AE5F8E">
        <w:t xml:space="preserve">) för flera olika tumörtyper rapporterades </w:t>
      </w:r>
      <w:proofErr w:type="spellStart"/>
      <w:r w:rsidRPr="00AE5F8E">
        <w:t>neutropeni</w:t>
      </w:r>
      <w:proofErr w:type="spellEnd"/>
      <w:r w:rsidRPr="00AE5F8E">
        <w:t xml:space="preserve"> hos </w:t>
      </w:r>
      <w:del w:id="185" w:author="DSE" w:date="2025-10-09T04:28:00Z" w16du:dateUtc="2025-10-09T02:28:00Z">
        <w:r>
          <w:delText>43,5</w:delText>
        </w:r>
      </w:del>
      <w:ins w:id="186" w:author="DSE" w:date="2025-10-09T04:28:00Z" w16du:dateUtc="2025-10-09T02:28:00Z">
        <w:r w:rsidRPr="00196012">
          <w:t>4</w:t>
        </w:r>
        <w:r w:rsidR="00562E32">
          <w:t>5,9</w:t>
        </w:r>
      </w:ins>
      <w:r w:rsidRPr="00AE5F8E">
        <w:t> % av patienterna och händelserna var av grad 3 eller 4 hos 28,</w:t>
      </w:r>
      <w:del w:id="187" w:author="DSE" w:date="2025-10-09T04:28:00Z" w16du:dateUtc="2025-10-09T02:28:00Z">
        <w:r>
          <w:delText>7</w:delText>
        </w:r>
      </w:del>
      <w:ins w:id="188" w:author="DSE" w:date="2025-10-09T04:28:00Z" w16du:dateUtc="2025-10-09T02:28:00Z">
        <w:r w:rsidR="0063021D">
          <w:t>4</w:t>
        </w:r>
      </w:ins>
      <w:r w:rsidRPr="00AE5F8E">
        <w:t> % av patienterna. Mediantiden till debut var 16 dagar (1 dag till 24,8 månader), och mediandurationen för den första händelsen var 9 dagar (</w:t>
      </w:r>
      <w:del w:id="189" w:author="DSE" w:date="2025-10-09T04:28:00Z" w16du:dateUtc="2025-10-09T02:28:00Z">
        <w:r w:rsidRPr="009E1D07">
          <w:delText>2 dagar</w:delText>
        </w:r>
      </w:del>
      <w:ins w:id="190" w:author="DSE" w:date="2025-10-09T04:28:00Z" w16du:dateUtc="2025-10-09T02:28:00Z">
        <w:r w:rsidR="00562E32">
          <w:t>1</w:t>
        </w:r>
        <w:r w:rsidRPr="00196012">
          <w:t> dag</w:t>
        </w:r>
      </w:ins>
      <w:r w:rsidRPr="00AE5F8E">
        <w:t xml:space="preserve"> till 17,2 månader). Febril </w:t>
      </w:r>
      <w:proofErr w:type="spellStart"/>
      <w:r w:rsidRPr="00AE5F8E">
        <w:t>neutropeni</w:t>
      </w:r>
      <w:proofErr w:type="spellEnd"/>
      <w:r w:rsidRPr="00AE5F8E">
        <w:t xml:space="preserve"> rapporterades hos </w:t>
      </w:r>
      <w:del w:id="191" w:author="DSE" w:date="2025-10-09T04:28:00Z" w16du:dateUtc="2025-10-09T02:28:00Z">
        <w:r w:rsidRPr="009E1D07">
          <w:delText>3,</w:delText>
        </w:r>
        <w:r>
          <w:delText>0</w:delText>
        </w:r>
      </w:del>
      <w:ins w:id="192" w:author="DSE" w:date="2025-10-09T04:28:00Z" w16du:dateUtc="2025-10-09T02:28:00Z">
        <w:r w:rsidR="008A0C63">
          <w:t>2,6</w:t>
        </w:r>
      </w:ins>
      <w:r w:rsidRPr="00AE5F8E">
        <w:t> % av patienterna och 0,1 % var av grad 5 (se avsnitt 4.2).</w:t>
      </w:r>
    </w:p>
    <w:p w14:paraId="5834A9F5" w14:textId="77777777" w:rsidR="00A96CCA" w:rsidRPr="00AE5F8E" w:rsidRDefault="00A96CCA" w:rsidP="007F060A">
      <w:pPr>
        <w:spacing w:line="240" w:lineRule="auto"/>
        <w:rPr>
          <w:i/>
        </w:rPr>
      </w:pPr>
    </w:p>
    <w:p w14:paraId="7768EF3F" w14:textId="58E503D9" w:rsidR="00A96CCA" w:rsidRPr="00AE5F8E" w:rsidRDefault="000E4A12" w:rsidP="007F060A">
      <w:pPr>
        <w:keepNext/>
        <w:spacing w:line="240" w:lineRule="auto"/>
        <w:rPr>
          <w:i/>
        </w:rPr>
      </w:pPr>
      <w:r w:rsidRPr="00AE5F8E">
        <w:rPr>
          <w:i/>
        </w:rPr>
        <w:t>Dysfunktion</w:t>
      </w:r>
      <w:r w:rsidR="00A96CCA" w:rsidRPr="00AE5F8E">
        <w:rPr>
          <w:i/>
        </w:rPr>
        <w:t xml:space="preserve"> i vänster kammare</w:t>
      </w:r>
    </w:p>
    <w:p w14:paraId="0FAF3C86" w14:textId="29A9FDC0"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5,4 mg/kg i kliniska studier för flera olika tumörtyper (n = </w:t>
      </w:r>
      <w:r w:rsidR="00F67C2B" w:rsidRPr="00AE5F8E">
        <w:t>2335</w:t>
      </w:r>
      <w:r w:rsidRPr="00AE5F8E">
        <w:t xml:space="preserve">) rapporterades LVEF-minskning hos </w:t>
      </w:r>
      <w:r w:rsidR="00F67C2B" w:rsidRPr="00AE5F8E">
        <w:t>108</w:t>
      </w:r>
      <w:r w:rsidRPr="00AE5F8E">
        <w:t> patienter (</w:t>
      </w:r>
      <w:r w:rsidR="00F67C2B" w:rsidRPr="00AE5F8E">
        <w:t>4,6</w:t>
      </w:r>
      <w:r w:rsidRPr="00AE5F8E">
        <w:t> %), av vilka 1</w:t>
      </w:r>
      <w:r w:rsidR="00F67C2B" w:rsidRPr="00AE5F8E">
        <w:t>4</w:t>
      </w:r>
      <w:r w:rsidRPr="00AE5F8E">
        <w:t xml:space="preserve"> (0,</w:t>
      </w:r>
      <w:r w:rsidR="00F67C2B" w:rsidRPr="00AE5F8E">
        <w:t>6</w:t>
      </w:r>
      <w:r w:rsidRPr="00AE5F8E">
        <w:t xml:space="preserve"> %) var av grad 1, </w:t>
      </w:r>
      <w:r w:rsidR="008F5329" w:rsidRPr="00AE5F8E">
        <w:t>8</w:t>
      </w:r>
      <w:r w:rsidR="00F65C7A" w:rsidRPr="00AE5F8E">
        <w:t>0</w:t>
      </w:r>
      <w:r w:rsidRPr="00AE5F8E">
        <w:t> (</w:t>
      </w:r>
      <w:r w:rsidR="00F65C7A" w:rsidRPr="00AE5F8E">
        <w:t>3,4</w:t>
      </w:r>
      <w:r w:rsidRPr="00AE5F8E">
        <w:t> %) av grad 2</w:t>
      </w:r>
      <w:r w:rsidR="008249F2" w:rsidRPr="00AE5F8E">
        <w:t>,</w:t>
      </w:r>
      <w:r w:rsidRPr="00AE5F8E">
        <w:t xml:space="preserve"> </w:t>
      </w:r>
      <w:r w:rsidR="008F5329" w:rsidRPr="00AE5F8E">
        <w:t>13</w:t>
      </w:r>
      <w:r w:rsidRPr="00AE5F8E">
        <w:t> (0,</w:t>
      </w:r>
      <w:r w:rsidR="008F5329" w:rsidRPr="00AE5F8E">
        <w:t>6</w:t>
      </w:r>
      <w:r w:rsidRPr="00AE5F8E">
        <w:t> %) av grad 3</w:t>
      </w:r>
      <w:r w:rsidR="007F3A93" w:rsidRPr="00AE5F8E">
        <w:t xml:space="preserve"> och 1 </w:t>
      </w:r>
      <w:proofErr w:type="gramStart"/>
      <w:r w:rsidR="007F3A93" w:rsidRPr="00AE5F8E">
        <w:t>(&lt; 0</w:t>
      </w:r>
      <w:proofErr w:type="gramEnd"/>
      <w:r w:rsidR="007F3A93" w:rsidRPr="00AE5F8E">
        <w:t>,1 %) var av grad 4</w:t>
      </w:r>
      <w:r w:rsidRPr="00AE5F8E">
        <w:t xml:space="preserve">. Den observerade frekvensen av minskad LVEF baserat på laboratorieparametarar (ekokardiografi eller MUGA-skanning) var </w:t>
      </w:r>
      <w:r w:rsidR="00F8095A" w:rsidRPr="00AE5F8E">
        <w:t>296</w:t>
      </w:r>
      <w:r w:rsidRPr="00AE5F8E">
        <w:t>/</w:t>
      </w:r>
      <w:r w:rsidR="00F8095A" w:rsidRPr="00AE5F8E">
        <w:t>2075</w:t>
      </w:r>
      <w:r w:rsidRPr="00AE5F8E">
        <w:t xml:space="preserve"> (</w:t>
      </w:r>
      <w:r w:rsidR="00F8095A" w:rsidRPr="00AE5F8E">
        <w:t>14,3</w:t>
      </w:r>
      <w:r w:rsidRPr="00AE5F8E">
        <w:t> %) för grad 2 och 1</w:t>
      </w:r>
      <w:r w:rsidR="00F8095A" w:rsidRPr="00AE5F8E">
        <w:t>5</w:t>
      </w:r>
      <w:r w:rsidRPr="00AE5F8E">
        <w:t>/</w:t>
      </w:r>
      <w:r w:rsidR="00F8095A" w:rsidRPr="00AE5F8E">
        <w:t>2075</w:t>
      </w:r>
      <w:r w:rsidRPr="00AE5F8E">
        <w:t xml:space="preserve"> (0,</w:t>
      </w:r>
      <w:r w:rsidR="00721BBB" w:rsidRPr="00AE5F8E">
        <w:t>7</w:t>
      </w:r>
      <w:r w:rsidRPr="00AE5F8E">
        <w:t xml:space="preserve"> %) för grad 3. Behandling med </w:t>
      </w:r>
      <w:proofErr w:type="spellStart"/>
      <w:r w:rsidRPr="00AE5F8E">
        <w:t>Enhertu</w:t>
      </w:r>
      <w:proofErr w:type="spellEnd"/>
      <w:r w:rsidRPr="00AE5F8E">
        <w:t xml:space="preserve"> har inte studerats hos patienter med en LVEF under 50 % före behandlingsstart (se avsnitt 4.2).</w:t>
      </w:r>
    </w:p>
    <w:p w14:paraId="41D84B99" w14:textId="77777777" w:rsidR="007A1802" w:rsidRPr="00AE5F8E" w:rsidRDefault="007A1802" w:rsidP="007A1802">
      <w:pPr>
        <w:spacing w:line="240" w:lineRule="auto"/>
      </w:pPr>
    </w:p>
    <w:p w14:paraId="08F6CBD8" w14:textId="33F5C430" w:rsidR="007A1802" w:rsidRPr="00AE5F8E" w:rsidRDefault="007A1802" w:rsidP="007A1802">
      <w:pPr>
        <w:spacing w:line="240" w:lineRule="auto"/>
      </w:pPr>
      <w:r w:rsidRPr="00AE5F8E">
        <w:t>Dysfunktion i vänster kammare ledde till behandlingsavbrott hos 27/2335 patienter (1,2 %). Mediantiden till LVEF av svåraste graden var 4,8 månader och mediantiden till återhämtning (&gt; 90 % av baslinjen) från LVEF av svåraste graden var 6,3 månader.</w:t>
      </w:r>
    </w:p>
    <w:p w14:paraId="6E33A1FA" w14:textId="77777777" w:rsidR="007A1802" w:rsidRPr="00AE5F8E" w:rsidRDefault="007A1802" w:rsidP="007F060A">
      <w:pPr>
        <w:spacing w:line="240" w:lineRule="auto"/>
      </w:pPr>
    </w:p>
    <w:p w14:paraId="4A1CF6B7" w14:textId="715B79A3"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6,4 mg/kg i kliniska studier för flera olika tumörtyper (n = </w:t>
      </w:r>
      <w:del w:id="193" w:author="DSE" w:date="2025-10-09T04:28:00Z" w16du:dateUtc="2025-10-09T02:28:00Z">
        <w:r>
          <w:delText>669</w:delText>
        </w:r>
      </w:del>
      <w:ins w:id="194" w:author="DSE" w:date="2025-10-09T04:28:00Z" w16du:dateUtc="2025-10-09T02:28:00Z">
        <w:r w:rsidR="00B35A52">
          <w:t>1133</w:t>
        </w:r>
      </w:ins>
      <w:r w:rsidRPr="00AE5F8E">
        <w:t xml:space="preserve">) rapporterades LVEF-minskning hos </w:t>
      </w:r>
      <w:del w:id="195" w:author="DSE" w:date="2025-10-09T04:28:00Z" w16du:dateUtc="2025-10-09T02:28:00Z">
        <w:r>
          <w:delText>12</w:delText>
        </w:r>
      </w:del>
      <w:ins w:id="196" w:author="DSE" w:date="2025-10-09T04:28:00Z" w16du:dateUtc="2025-10-09T02:28:00Z">
        <w:r w:rsidR="000D4DF0">
          <w:t>23</w:t>
        </w:r>
      </w:ins>
      <w:r w:rsidRPr="00AE5F8E">
        <w:t> patienter (</w:t>
      </w:r>
      <w:del w:id="197" w:author="DSE" w:date="2025-10-09T04:28:00Z" w16du:dateUtc="2025-10-09T02:28:00Z">
        <w:r w:rsidRPr="009E1D07">
          <w:delText>1,8</w:delText>
        </w:r>
      </w:del>
      <w:ins w:id="198" w:author="DSE" w:date="2025-10-09T04:28:00Z" w16du:dateUtc="2025-10-09T02:28:00Z">
        <w:r w:rsidR="000D4DF0">
          <w:t>2,0</w:t>
        </w:r>
      </w:ins>
      <w:r w:rsidRPr="00AE5F8E">
        <w:t xml:space="preserve"> %), av vilka 1 (0,1 %) var av grad 1, </w:t>
      </w:r>
      <w:del w:id="199" w:author="DSE" w:date="2025-10-09T04:28:00Z" w16du:dateUtc="2025-10-09T02:28:00Z">
        <w:r>
          <w:delText>8</w:delText>
        </w:r>
        <w:r w:rsidRPr="009E1D07">
          <w:delText> (1,</w:delText>
        </w:r>
        <w:r>
          <w:delText>2</w:delText>
        </w:r>
        <w:r w:rsidRPr="009E1D07">
          <w:delText> %) av grad 2 och 3 (0,</w:delText>
        </w:r>
      </w:del>
      <w:ins w:id="200" w:author="DSE" w:date="2025-10-09T04:28:00Z" w16du:dateUtc="2025-10-09T02:28:00Z">
        <w:r w:rsidR="000D4DF0">
          <w:t>16 (1,</w:t>
        </w:r>
      </w:ins>
      <w:r w:rsidRPr="00AE5F8E">
        <w:t>4 %) av grad </w:t>
      </w:r>
      <w:ins w:id="201" w:author="DSE" w:date="2025-10-09T04:28:00Z" w16du:dateUtc="2025-10-09T02:28:00Z">
        <w:r w:rsidR="00D72A8B">
          <w:t xml:space="preserve">2 och 6 (0,5 %) </w:t>
        </w:r>
        <w:r w:rsidR="000B4E86">
          <w:t>av</w:t>
        </w:r>
        <w:r w:rsidR="00D72A8B">
          <w:t xml:space="preserve"> grad </w:t>
        </w:r>
      </w:ins>
      <w:r w:rsidRPr="00AE5F8E">
        <w:t xml:space="preserve">3. Den observerade frekvensen av minskad LVEF baserat på laboratorieparametarar (ekokardiografi eller MUGA-skanning) var </w:t>
      </w:r>
      <w:del w:id="202" w:author="DSE" w:date="2025-10-09T04:28:00Z" w16du:dateUtc="2025-10-09T02:28:00Z">
        <w:r>
          <w:delText>89/597</w:delText>
        </w:r>
        <w:r w:rsidRPr="009E1D07">
          <w:delText> (14,</w:delText>
        </w:r>
        <w:r>
          <w:delText>9</w:delText>
        </w:r>
      </w:del>
      <w:ins w:id="203" w:author="DSE" w:date="2025-10-09T04:28:00Z" w16du:dateUtc="2025-10-09T02:28:00Z">
        <w:r w:rsidR="00DB2D08">
          <w:t>114/953</w:t>
        </w:r>
        <w:r w:rsidR="00C5412E">
          <w:t xml:space="preserve"> (</w:t>
        </w:r>
        <w:r w:rsidR="00DB2D08">
          <w:t>12,0</w:t>
        </w:r>
      </w:ins>
      <w:r w:rsidRPr="00AE5F8E">
        <w:t xml:space="preserve"> %) för grad 2 och </w:t>
      </w:r>
      <w:del w:id="204" w:author="DSE" w:date="2025-10-09T04:28:00Z" w16du:dateUtc="2025-10-09T02:28:00Z">
        <w:r>
          <w:delText>8</w:delText>
        </w:r>
        <w:r w:rsidRPr="009E1D07">
          <w:delText>/5</w:delText>
        </w:r>
        <w:r>
          <w:delText>9</w:delText>
        </w:r>
        <w:r w:rsidRPr="009E1D07">
          <w:delText>7 </w:delText>
        </w:r>
      </w:del>
      <w:ins w:id="205" w:author="DSE" w:date="2025-10-09T04:28:00Z" w16du:dateUtc="2025-10-09T02:28:00Z">
        <w:r w:rsidR="003923ED">
          <w:t>11/953</w:t>
        </w:r>
        <w:r w:rsidR="00C5412E">
          <w:t xml:space="preserve"> </w:t>
        </w:r>
      </w:ins>
      <w:r w:rsidRPr="00AE5F8E">
        <w:t>(1,</w:t>
      </w:r>
      <w:del w:id="206" w:author="DSE" w:date="2025-10-09T04:28:00Z" w16du:dateUtc="2025-10-09T02:28:00Z">
        <w:r w:rsidRPr="009E1D07">
          <w:delText>3</w:delText>
        </w:r>
      </w:del>
      <w:ins w:id="207" w:author="DSE" w:date="2025-10-09T04:28:00Z" w16du:dateUtc="2025-10-09T02:28:00Z">
        <w:r w:rsidR="00DB2D08">
          <w:t>2</w:t>
        </w:r>
      </w:ins>
      <w:r w:rsidRPr="00AE5F8E">
        <w:t> %) för grad 3.</w:t>
      </w:r>
    </w:p>
    <w:p w14:paraId="5431B75A" w14:textId="77777777" w:rsidR="00A96CCA" w:rsidRDefault="00A96CCA" w:rsidP="007F060A">
      <w:pPr>
        <w:spacing w:line="240" w:lineRule="auto"/>
        <w:rPr>
          <w:ins w:id="208" w:author="DSE" w:date="2025-10-09T04:28:00Z" w16du:dateUtc="2025-10-09T02:28:00Z"/>
        </w:rPr>
      </w:pPr>
    </w:p>
    <w:p w14:paraId="04C7354A" w14:textId="42A4FD8B" w:rsidR="00DB2D08" w:rsidRPr="00DB2D08" w:rsidRDefault="00DB2D08" w:rsidP="007F060A">
      <w:pPr>
        <w:spacing w:line="240" w:lineRule="auto"/>
        <w:rPr>
          <w:ins w:id="209" w:author="DSE" w:date="2025-10-09T04:28:00Z" w16du:dateUtc="2025-10-09T02:28:00Z"/>
          <w:szCs w:val="22"/>
        </w:rPr>
      </w:pPr>
      <w:ins w:id="210" w:author="DSE" w:date="2025-10-09T04:28:00Z" w16du:dateUtc="2025-10-09T02:28:00Z">
        <w:r w:rsidRPr="00196012">
          <w:rPr>
            <w:szCs w:val="22"/>
          </w:rPr>
          <w:t xml:space="preserve">Dysfunktion i vänster kammare ledde till behandlingsavbrott hos </w:t>
        </w:r>
        <w:r>
          <w:rPr>
            <w:szCs w:val="22"/>
          </w:rPr>
          <w:t>6/1133</w:t>
        </w:r>
        <w:r w:rsidR="00410A40">
          <w:rPr>
            <w:szCs w:val="22"/>
          </w:rPr>
          <w:t> </w:t>
        </w:r>
        <w:r w:rsidRPr="00196012">
          <w:rPr>
            <w:szCs w:val="22"/>
          </w:rPr>
          <w:t>patienter (</w:t>
        </w:r>
        <w:r w:rsidR="00F56EE6">
          <w:rPr>
            <w:szCs w:val="22"/>
          </w:rPr>
          <w:t>0,5 %</w:t>
        </w:r>
        <w:r w:rsidRPr="00196012">
          <w:rPr>
            <w:szCs w:val="22"/>
          </w:rPr>
          <w:t xml:space="preserve">). Mediantiden till LVEF av svåraste graden var </w:t>
        </w:r>
        <w:r w:rsidR="00F56EE6">
          <w:rPr>
            <w:szCs w:val="22"/>
          </w:rPr>
          <w:t>5,5</w:t>
        </w:r>
        <w:r w:rsidRPr="00196012">
          <w:rPr>
            <w:szCs w:val="22"/>
          </w:rPr>
          <w:t> månader och mediantiden till återhämtning (</w:t>
        </w:r>
        <w:r w:rsidR="00CC5262" w:rsidRPr="0064086E">
          <w:t>≥</w:t>
        </w:r>
        <w:r w:rsidRPr="00196012">
          <w:rPr>
            <w:szCs w:val="22"/>
          </w:rPr>
          <w:t xml:space="preserve"> 90 % av baslinjen) från LVEF av svåraste graden var </w:t>
        </w:r>
        <w:r w:rsidR="00F56EE6">
          <w:rPr>
            <w:szCs w:val="22"/>
          </w:rPr>
          <w:t>2,8</w:t>
        </w:r>
        <w:r w:rsidRPr="00196012">
          <w:rPr>
            <w:szCs w:val="22"/>
          </w:rPr>
          <w:t> månader.</w:t>
        </w:r>
      </w:ins>
    </w:p>
    <w:p w14:paraId="4A448579" w14:textId="77777777" w:rsidR="00DB2D08" w:rsidRPr="00AE5F8E" w:rsidRDefault="00DB2D08" w:rsidP="007F060A">
      <w:pPr>
        <w:spacing w:line="240" w:lineRule="auto"/>
      </w:pPr>
    </w:p>
    <w:p w14:paraId="1253CE9E" w14:textId="77777777" w:rsidR="00A96CCA" w:rsidRPr="00AE5F8E" w:rsidRDefault="00A96CCA" w:rsidP="007F060A">
      <w:pPr>
        <w:keepNext/>
        <w:spacing w:line="240" w:lineRule="auto"/>
        <w:rPr>
          <w:u w:val="single"/>
        </w:rPr>
      </w:pPr>
      <w:r w:rsidRPr="00AE5F8E">
        <w:rPr>
          <w:u w:val="single"/>
        </w:rPr>
        <w:t>Infusionsrelaterade reaktioner</w:t>
      </w:r>
    </w:p>
    <w:p w14:paraId="342A2B7C" w14:textId="77777777" w:rsidR="00A96CCA" w:rsidRPr="00AE5F8E" w:rsidRDefault="00A96CCA" w:rsidP="007F060A">
      <w:pPr>
        <w:keepNext/>
        <w:spacing w:line="240" w:lineRule="auto"/>
        <w:rPr>
          <w:u w:val="single"/>
        </w:rPr>
      </w:pPr>
    </w:p>
    <w:p w14:paraId="50D314B4" w14:textId="423A6E4B"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5,4 mg/kg i kliniska studier (n = </w:t>
      </w:r>
      <w:r w:rsidR="004F5A0B" w:rsidRPr="00AE5F8E">
        <w:t>2335</w:t>
      </w:r>
      <w:r w:rsidRPr="00AE5F8E">
        <w:t xml:space="preserve">) för flera olika tumörtyper rapporterades infusionsrelaterade reaktioner hos </w:t>
      </w:r>
      <w:r w:rsidR="0028694F" w:rsidRPr="00AE5F8E">
        <w:t>25</w:t>
      </w:r>
      <w:r w:rsidRPr="00AE5F8E">
        <w:t> patienter (1,</w:t>
      </w:r>
      <w:r w:rsidR="0028694F" w:rsidRPr="00AE5F8E">
        <w:t>1</w:t>
      </w:r>
      <w:r w:rsidRPr="00AE5F8E">
        <w:t xml:space="preserve"> %), </w:t>
      </w:r>
      <w:r w:rsidR="0028694F" w:rsidRPr="00AE5F8E">
        <w:t xml:space="preserve">av vilka de flesta </w:t>
      </w:r>
      <w:r w:rsidRPr="00AE5F8E">
        <w:t xml:space="preserve">var av allvarlighetsgrad 1 eller 2. </w:t>
      </w:r>
      <w:r w:rsidR="00FC05BB" w:rsidRPr="00AE5F8E">
        <w:t xml:space="preserve">Fem </w:t>
      </w:r>
      <w:r w:rsidRPr="00AE5F8E">
        <w:t xml:space="preserve">händelser (0,2 %) avseende infusionsrelaterade reaktioner ledde till dosavbrott och </w:t>
      </w:r>
      <w:r w:rsidR="00FC05BB" w:rsidRPr="00AE5F8E">
        <w:t>1 </w:t>
      </w:r>
      <w:r w:rsidRPr="00AE5F8E">
        <w:t xml:space="preserve">händelse </w:t>
      </w:r>
      <w:proofErr w:type="gramStart"/>
      <w:r w:rsidR="00CF7853" w:rsidRPr="00AE5F8E">
        <w:t>(&lt; 0</w:t>
      </w:r>
      <w:proofErr w:type="gramEnd"/>
      <w:r w:rsidR="00CF7853" w:rsidRPr="00AE5F8E">
        <w:t xml:space="preserve">,1 %) </w:t>
      </w:r>
      <w:r w:rsidRPr="00AE5F8E">
        <w:t>ledde till utsättning.</w:t>
      </w:r>
    </w:p>
    <w:p w14:paraId="4CCE235E" w14:textId="77777777" w:rsidR="00A96CCA" w:rsidRPr="00AE5F8E" w:rsidRDefault="00A96CCA" w:rsidP="007F060A">
      <w:pPr>
        <w:spacing w:line="240" w:lineRule="auto"/>
      </w:pPr>
    </w:p>
    <w:p w14:paraId="1B2FAF28" w14:textId="52FF7797"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6,4 mg/kg i kliniska studier (n = </w:t>
      </w:r>
      <w:del w:id="211" w:author="DSE" w:date="2025-10-09T04:28:00Z" w16du:dateUtc="2025-10-09T02:28:00Z">
        <w:r w:rsidRPr="009E1D07">
          <w:delText>6</w:delText>
        </w:r>
        <w:r>
          <w:delText>6</w:delText>
        </w:r>
        <w:r w:rsidRPr="009E1D07">
          <w:delText>9</w:delText>
        </w:r>
      </w:del>
      <w:ins w:id="212" w:author="DSE" w:date="2025-10-09T04:28:00Z" w16du:dateUtc="2025-10-09T02:28:00Z">
        <w:r w:rsidR="00F56EE6">
          <w:t>1133</w:t>
        </w:r>
      </w:ins>
      <w:r w:rsidRPr="00AE5F8E">
        <w:t>) för flera olika tumörtyper rapporterades infusionsrelaterade reaktioner hos 7 patienter (</w:t>
      </w:r>
      <w:del w:id="213" w:author="DSE" w:date="2025-10-09T04:28:00Z" w16du:dateUtc="2025-10-09T02:28:00Z">
        <w:r>
          <w:delText>1,</w:delText>
        </w:r>
      </w:del>
      <w:r w:rsidR="00450AAA" w:rsidRPr="00AE5F8E">
        <w:t>0</w:t>
      </w:r>
      <w:ins w:id="214" w:author="DSE" w:date="2025-10-09T04:28:00Z" w16du:dateUtc="2025-10-09T02:28:00Z">
        <w:r w:rsidR="00C94E50">
          <w:t>,</w:t>
        </w:r>
        <w:r w:rsidR="00450AAA">
          <w:t>6</w:t>
        </w:r>
      </w:ins>
      <w:r w:rsidRPr="00AE5F8E">
        <w:t> %), som alla var av allvarlighetsgrad 1 eller 2. Inga händelser av grad 3 rapporterades. En händelse (0,1 %) avseende infusionsrelaterade reaktioner ledde till dosavbrott och inga händelser ledde till utsättning.</w:t>
      </w:r>
    </w:p>
    <w:p w14:paraId="0F5F5B7D" w14:textId="77777777" w:rsidR="00A96CCA" w:rsidRPr="00AE5F8E" w:rsidRDefault="00A96CCA" w:rsidP="007F060A">
      <w:pPr>
        <w:spacing w:line="240" w:lineRule="auto"/>
      </w:pPr>
    </w:p>
    <w:p w14:paraId="58458899" w14:textId="77777777" w:rsidR="00A96CCA" w:rsidRPr="00AE5F8E" w:rsidRDefault="00A96CCA" w:rsidP="007F060A">
      <w:pPr>
        <w:keepNext/>
        <w:spacing w:line="240" w:lineRule="auto"/>
        <w:rPr>
          <w:u w:val="single"/>
        </w:rPr>
      </w:pPr>
      <w:proofErr w:type="spellStart"/>
      <w:r w:rsidRPr="00AE5F8E">
        <w:rPr>
          <w:u w:val="single"/>
        </w:rPr>
        <w:t>Immunogenicitet</w:t>
      </w:r>
      <w:proofErr w:type="spellEnd"/>
    </w:p>
    <w:p w14:paraId="7E964CA4" w14:textId="77777777" w:rsidR="00A96CCA" w:rsidRPr="00AE5F8E" w:rsidRDefault="00A96CCA" w:rsidP="007F060A">
      <w:pPr>
        <w:keepNext/>
        <w:keepLines/>
        <w:spacing w:line="240" w:lineRule="auto"/>
      </w:pPr>
    </w:p>
    <w:p w14:paraId="67072178" w14:textId="2D9BB984" w:rsidR="00A96CCA" w:rsidRPr="00AE5F8E" w:rsidRDefault="00A96CCA" w:rsidP="007F060A">
      <w:pPr>
        <w:spacing w:line="240" w:lineRule="auto"/>
      </w:pPr>
      <w:r w:rsidRPr="00AE5F8E">
        <w:t xml:space="preserve">Liksom med alla terapeutiska proteiner finns det en risk för </w:t>
      </w:r>
      <w:proofErr w:type="spellStart"/>
      <w:r w:rsidRPr="00AE5F8E">
        <w:t>immunogenicitet</w:t>
      </w:r>
      <w:proofErr w:type="spellEnd"/>
      <w:r w:rsidRPr="00AE5F8E">
        <w:t xml:space="preserve">. </w:t>
      </w:r>
      <w:r w:rsidR="00382083" w:rsidRPr="00AE5F8E">
        <w:t xml:space="preserve">Vid de doser på 5,4 mg/kg och 6,4 mg/kg som utvärderades i </w:t>
      </w:r>
      <w:r w:rsidRPr="00AE5F8E">
        <w:t>kliniska studier hade 2,</w:t>
      </w:r>
      <w:r w:rsidR="00EA6AAA" w:rsidRPr="00AE5F8E">
        <w:t>2</w:t>
      </w:r>
      <w:r w:rsidRPr="00AE5F8E">
        <w:t> % (</w:t>
      </w:r>
      <w:r w:rsidR="00344EBE" w:rsidRPr="00AE5F8E">
        <w:t>70/3124</w:t>
      </w:r>
      <w:r w:rsidRPr="00AE5F8E">
        <w:t xml:space="preserve">) av de utvärderade patienterna utvecklat antikroppar mot </w:t>
      </w:r>
      <w:proofErr w:type="spellStart"/>
      <w:r w:rsidRPr="00AE5F8E">
        <w:t>trastuzumab</w:t>
      </w:r>
      <w:proofErr w:type="spellEnd"/>
      <w:r w:rsidRPr="00AE5F8E">
        <w:t xml:space="preserve"> </w:t>
      </w:r>
      <w:proofErr w:type="spellStart"/>
      <w:r w:rsidRPr="00AE5F8E">
        <w:t>deruxtekan</w:t>
      </w:r>
      <w:proofErr w:type="spellEnd"/>
      <w:r w:rsidRPr="00AE5F8E">
        <w:t xml:space="preserve"> efter behandling med </w:t>
      </w:r>
      <w:proofErr w:type="spellStart"/>
      <w:r w:rsidRPr="00AE5F8E">
        <w:t>Enhertu</w:t>
      </w:r>
      <w:proofErr w:type="spellEnd"/>
      <w:r w:rsidRPr="00AE5F8E">
        <w:t xml:space="preserve">. Incidensen av behandlingsrelaterade neutraliserande antikroppar mot </w:t>
      </w:r>
      <w:proofErr w:type="spellStart"/>
      <w:r w:rsidRPr="00AE5F8E">
        <w:t>trastuzumab</w:t>
      </w:r>
      <w:proofErr w:type="spellEnd"/>
      <w:r w:rsidRPr="00AE5F8E">
        <w:t xml:space="preserve"> </w:t>
      </w:r>
      <w:proofErr w:type="spellStart"/>
      <w:r w:rsidRPr="00AE5F8E">
        <w:t>deruxtekan</w:t>
      </w:r>
      <w:proofErr w:type="spellEnd"/>
      <w:r w:rsidRPr="00AE5F8E">
        <w:t xml:space="preserve"> var 0,1 % (</w:t>
      </w:r>
      <w:r w:rsidR="00DF1F6B" w:rsidRPr="00AE5F8E">
        <w:t>3/3124</w:t>
      </w:r>
      <w:r w:rsidRPr="00AE5F8E">
        <w:t>). Det fanns</w:t>
      </w:r>
      <w:del w:id="215" w:author="DSE" w:date="2025-10-09T04:28:00Z" w16du:dateUtc="2025-10-09T02:28:00Z">
        <w:r w:rsidRPr="009E1D07">
          <w:delText xml:space="preserve"> inge</w:delText>
        </w:r>
      </w:del>
      <w:r w:rsidRPr="00AE5F8E">
        <w:t xml:space="preserve"> </w:t>
      </w:r>
      <w:r w:rsidR="00193E05" w:rsidRPr="00AE5F8E">
        <w:t xml:space="preserve">ingen uppenbar effekt av </w:t>
      </w:r>
      <w:r w:rsidRPr="00AE5F8E">
        <w:t xml:space="preserve">utveckling av antikroppar </w:t>
      </w:r>
      <w:r w:rsidR="00F446FA" w:rsidRPr="00AE5F8E">
        <w:t xml:space="preserve">på farmakokinetiken, säkerheten och/eller effekten hos </w:t>
      </w:r>
      <w:proofErr w:type="spellStart"/>
      <w:r w:rsidR="00F446FA" w:rsidRPr="00AE5F8E">
        <w:t>Enhertu</w:t>
      </w:r>
      <w:proofErr w:type="spellEnd"/>
      <w:r w:rsidRPr="00AE5F8E">
        <w:t>.</w:t>
      </w:r>
    </w:p>
    <w:p w14:paraId="179BD608" w14:textId="77777777" w:rsidR="00A96CCA" w:rsidRPr="00AE5F8E" w:rsidRDefault="00A96CCA" w:rsidP="007F060A">
      <w:pPr>
        <w:autoSpaceDE w:val="0"/>
        <w:autoSpaceDN w:val="0"/>
        <w:adjustRightInd w:val="0"/>
        <w:spacing w:line="240" w:lineRule="auto"/>
      </w:pPr>
    </w:p>
    <w:p w14:paraId="506EB7CA" w14:textId="77777777" w:rsidR="00A96CCA" w:rsidRPr="00AE5F8E" w:rsidRDefault="00A96CCA" w:rsidP="007F060A">
      <w:pPr>
        <w:keepNext/>
        <w:spacing w:line="240" w:lineRule="auto"/>
        <w:rPr>
          <w:u w:val="single"/>
        </w:rPr>
      </w:pPr>
      <w:r w:rsidRPr="00AE5F8E">
        <w:rPr>
          <w:u w:val="single"/>
        </w:rPr>
        <w:t>Pediatrisk population</w:t>
      </w:r>
    </w:p>
    <w:p w14:paraId="428D93C7" w14:textId="77777777" w:rsidR="00A96CCA" w:rsidRPr="00AE5F8E" w:rsidRDefault="00A96CCA" w:rsidP="007F060A">
      <w:pPr>
        <w:keepNext/>
        <w:spacing w:line="240" w:lineRule="auto"/>
      </w:pPr>
    </w:p>
    <w:p w14:paraId="4C6B1980" w14:textId="77777777" w:rsidR="00A96CCA" w:rsidRPr="00AE5F8E" w:rsidRDefault="00A96CCA" w:rsidP="007F060A">
      <w:pPr>
        <w:spacing w:line="240" w:lineRule="auto"/>
      </w:pPr>
      <w:r w:rsidRPr="00AE5F8E">
        <w:t>Säkerheten har inte fastställts i denna population.</w:t>
      </w:r>
    </w:p>
    <w:p w14:paraId="43BE2608" w14:textId="77777777" w:rsidR="00A96CCA" w:rsidRPr="00AE5F8E" w:rsidRDefault="00A96CCA" w:rsidP="007F060A">
      <w:pPr>
        <w:spacing w:line="240" w:lineRule="auto"/>
      </w:pPr>
    </w:p>
    <w:p w14:paraId="70C5D546" w14:textId="77777777" w:rsidR="00A96CCA" w:rsidRPr="00AE5F8E" w:rsidRDefault="00A96CCA" w:rsidP="007F060A">
      <w:pPr>
        <w:keepNext/>
        <w:spacing w:line="240" w:lineRule="auto"/>
        <w:rPr>
          <w:u w:val="single"/>
        </w:rPr>
      </w:pPr>
      <w:r w:rsidRPr="00AE5F8E">
        <w:rPr>
          <w:u w:val="single"/>
        </w:rPr>
        <w:t>Äldre</w:t>
      </w:r>
    </w:p>
    <w:p w14:paraId="7093CC7F" w14:textId="77777777" w:rsidR="00A96CCA" w:rsidRPr="00AE5F8E" w:rsidRDefault="00A96CCA" w:rsidP="007F060A">
      <w:pPr>
        <w:keepNext/>
        <w:spacing w:line="240" w:lineRule="auto"/>
        <w:rPr>
          <w:u w:val="single"/>
        </w:rPr>
      </w:pPr>
    </w:p>
    <w:p w14:paraId="71191DE4" w14:textId="4A28D8BD" w:rsidR="00A96CCA" w:rsidRPr="00AE5F8E" w:rsidRDefault="00A96CCA" w:rsidP="007F060A">
      <w:pPr>
        <w:spacing w:line="240" w:lineRule="auto"/>
      </w:pPr>
      <w:r w:rsidRPr="00AE5F8E">
        <w:t xml:space="preserve">Hos patienter som behandlades med </w:t>
      </w:r>
      <w:proofErr w:type="spellStart"/>
      <w:r w:rsidRPr="00AE5F8E">
        <w:t>Enhertu</w:t>
      </w:r>
      <w:proofErr w:type="spellEnd"/>
      <w:r w:rsidRPr="00AE5F8E">
        <w:t xml:space="preserve"> 5,4 mg/kg i kliniska studier för flera olika tumörtyper (</w:t>
      </w:r>
      <w:r w:rsidR="00704871" w:rsidRPr="00AE5F8E">
        <w:t>n </w:t>
      </w:r>
      <w:r w:rsidRPr="00AE5F8E">
        <w:t>= </w:t>
      </w:r>
      <w:r w:rsidR="00271329" w:rsidRPr="00AE5F8E">
        <w:t>2335</w:t>
      </w:r>
      <w:r w:rsidRPr="00AE5F8E">
        <w:t>), var 2</w:t>
      </w:r>
      <w:r w:rsidR="00271329" w:rsidRPr="00AE5F8E">
        <w:t>8,9</w:t>
      </w:r>
      <w:r w:rsidRPr="00AE5F8E">
        <w:t xml:space="preserve"> % 65 år eller äldre och </w:t>
      </w:r>
      <w:r w:rsidR="00271329" w:rsidRPr="00AE5F8E">
        <w:t>6</w:t>
      </w:r>
      <w:r w:rsidRPr="00AE5F8E">
        <w:t>,3 % var 75 år eller äldre. Incidensen av biverkningar av grad 3</w:t>
      </w:r>
      <w:del w:id="216" w:author="DSE" w:date="2025-10-09T04:28:00Z" w16du:dateUtc="2025-10-09T02:28:00Z">
        <w:r w:rsidRPr="009E1D07">
          <w:delText>-</w:delText>
        </w:r>
      </w:del>
      <w:ins w:id="217" w:author="DSE" w:date="2025-10-09T04:28:00Z" w16du:dateUtc="2025-10-09T02:28:00Z">
        <w:r w:rsidR="00995CE6" w:rsidRPr="00196012">
          <w:t>–</w:t>
        </w:r>
      </w:ins>
      <w:r w:rsidRPr="00AE5F8E">
        <w:t>4 var högre hos patienter i åldern 65 år eller äldre (</w:t>
      </w:r>
      <w:r w:rsidR="005B4655" w:rsidRPr="00AE5F8E">
        <w:t>48,4</w:t>
      </w:r>
      <w:r w:rsidRPr="00AE5F8E">
        <w:t> %) än hos patienter under 65 år (4</w:t>
      </w:r>
      <w:r w:rsidR="005B4655" w:rsidRPr="00AE5F8E">
        <w:t>3,2</w:t>
      </w:r>
      <w:r w:rsidRPr="00AE5F8E">
        <w:t> %), vilket ledde till fler avbrott till följd av biverkningar.</w:t>
      </w:r>
      <w:r w:rsidR="00D37247" w:rsidRPr="00AE5F8E">
        <w:t xml:space="preserve"> Incidensen av dödliga biverkningar var 2,4 % hos patienter som var 65 år eller äldre och 1 % hos patienter som var yngre än 65 år.</w:t>
      </w:r>
    </w:p>
    <w:p w14:paraId="6B9CBA79" w14:textId="77777777" w:rsidR="00A96CCA" w:rsidRPr="00AE5F8E" w:rsidRDefault="00A96CCA" w:rsidP="007F060A">
      <w:pPr>
        <w:spacing w:line="240" w:lineRule="auto"/>
      </w:pPr>
    </w:p>
    <w:p w14:paraId="76AA9D87" w14:textId="6225A258" w:rsidR="00A96CCA" w:rsidRPr="00AE5F8E" w:rsidRDefault="00A96CCA" w:rsidP="007F060A">
      <w:pPr>
        <w:spacing w:line="240" w:lineRule="auto"/>
      </w:pPr>
      <w:r w:rsidRPr="00AE5F8E">
        <w:t xml:space="preserve">Av de </w:t>
      </w:r>
      <w:del w:id="218" w:author="DSE" w:date="2025-10-09T04:28:00Z" w16du:dateUtc="2025-10-09T02:28:00Z">
        <w:r w:rsidRPr="009E1D07">
          <w:rPr>
            <w:szCs w:val="22"/>
          </w:rPr>
          <w:delText>6</w:delText>
        </w:r>
        <w:r>
          <w:rPr>
            <w:szCs w:val="22"/>
          </w:rPr>
          <w:delText>6</w:delText>
        </w:r>
        <w:r w:rsidRPr="009E1D07">
          <w:rPr>
            <w:szCs w:val="22"/>
          </w:rPr>
          <w:delText>9</w:delText>
        </w:r>
      </w:del>
      <w:ins w:id="219" w:author="DSE" w:date="2025-10-09T04:28:00Z" w16du:dateUtc="2025-10-09T02:28:00Z">
        <w:r w:rsidR="00450AAA">
          <w:rPr>
            <w:szCs w:val="22"/>
          </w:rPr>
          <w:t>1133</w:t>
        </w:r>
      </w:ins>
      <w:r w:rsidR="00450AAA" w:rsidRPr="00AE5F8E">
        <w:t> </w:t>
      </w:r>
      <w:r w:rsidRPr="00AE5F8E">
        <w:t xml:space="preserve">patienterna som behandlades med </w:t>
      </w:r>
      <w:proofErr w:type="spellStart"/>
      <w:r w:rsidRPr="00AE5F8E">
        <w:t>Enhertu</w:t>
      </w:r>
      <w:proofErr w:type="spellEnd"/>
      <w:r w:rsidRPr="00AE5F8E">
        <w:t xml:space="preserve"> 6,4 mg/kg i kliniska studier för flera olika tumörtyper var 39,</w:t>
      </w:r>
      <w:del w:id="220" w:author="DSE" w:date="2025-10-09T04:28:00Z" w16du:dateUtc="2025-10-09T02:28:00Z">
        <w:r>
          <w:rPr>
            <w:szCs w:val="22"/>
          </w:rPr>
          <w:delText>2</w:delText>
        </w:r>
      </w:del>
      <w:ins w:id="221" w:author="DSE" w:date="2025-10-09T04:28:00Z" w16du:dateUtc="2025-10-09T02:28:00Z">
        <w:r w:rsidR="00284719">
          <w:rPr>
            <w:szCs w:val="22"/>
          </w:rPr>
          <w:t>6</w:t>
        </w:r>
      </w:ins>
      <w:r w:rsidRPr="00AE5F8E">
        <w:t> % 65 år eller äldre och 7,</w:t>
      </w:r>
      <w:del w:id="222" w:author="DSE" w:date="2025-10-09T04:28:00Z" w16du:dateUtc="2025-10-09T02:28:00Z">
        <w:r>
          <w:rPr>
            <w:szCs w:val="22"/>
          </w:rPr>
          <w:delText>6</w:delText>
        </w:r>
      </w:del>
      <w:ins w:id="223" w:author="DSE" w:date="2025-10-09T04:28:00Z" w16du:dateUtc="2025-10-09T02:28:00Z">
        <w:r w:rsidR="00284719">
          <w:rPr>
            <w:szCs w:val="22"/>
          </w:rPr>
          <w:t>9</w:t>
        </w:r>
      </w:ins>
      <w:r w:rsidRPr="00AE5F8E">
        <w:t xml:space="preserve"> % var 75 år eller äldre. Hos patienter som var 65 år eller äldre förekom biverkningar av grad 3–4 </w:t>
      </w:r>
      <w:del w:id="224" w:author="DSE" w:date="2025-10-09T04:28:00Z" w16du:dateUtc="2025-10-09T02:28:00Z">
        <w:r w:rsidRPr="009E1D07">
          <w:rPr>
            <w:szCs w:val="22"/>
          </w:rPr>
          <w:delText>till 59,9</w:delText>
        </w:r>
      </w:del>
      <w:ins w:id="225" w:author="DSE" w:date="2025-10-09T04:28:00Z" w16du:dateUtc="2025-10-09T02:28:00Z">
        <w:r w:rsidR="00BC3227">
          <w:rPr>
            <w:szCs w:val="22"/>
          </w:rPr>
          <w:t>hos</w:t>
        </w:r>
        <w:r w:rsidR="00BC3227" w:rsidRPr="00196012">
          <w:rPr>
            <w:szCs w:val="22"/>
          </w:rPr>
          <w:t xml:space="preserve"> </w:t>
        </w:r>
        <w:r w:rsidR="00284719">
          <w:rPr>
            <w:szCs w:val="22"/>
          </w:rPr>
          <w:t>60,8</w:t>
        </w:r>
      </w:ins>
      <w:r w:rsidRPr="00AE5F8E">
        <w:t xml:space="preserve"> %; hos yngre patienter var motsvarande siffra </w:t>
      </w:r>
      <w:del w:id="226" w:author="DSE" w:date="2025-10-09T04:28:00Z" w16du:dateUtc="2025-10-09T02:28:00Z">
        <w:r w:rsidRPr="009E1D07">
          <w:rPr>
            <w:szCs w:val="22"/>
          </w:rPr>
          <w:delText>62,</w:delText>
        </w:r>
        <w:r>
          <w:rPr>
            <w:szCs w:val="22"/>
          </w:rPr>
          <w:delText>9</w:delText>
        </w:r>
      </w:del>
      <w:ins w:id="227" w:author="DSE" w:date="2025-10-09T04:28:00Z" w16du:dateUtc="2025-10-09T02:28:00Z">
        <w:r w:rsidR="00BE4325">
          <w:rPr>
            <w:szCs w:val="22"/>
          </w:rPr>
          <w:t>61,</w:t>
        </w:r>
        <w:r w:rsidR="0057607E">
          <w:rPr>
            <w:szCs w:val="22"/>
          </w:rPr>
          <w:t>1</w:t>
        </w:r>
      </w:ins>
      <w:r w:rsidRPr="00AE5F8E">
        <w:t> %. Biverkningar av grad 3–4 förekom oftare hos patienter som var 75 år eller äldre (64,</w:t>
      </w:r>
      <w:del w:id="228" w:author="DSE" w:date="2025-10-09T04:28:00Z" w16du:dateUtc="2025-10-09T02:28:00Z">
        <w:r>
          <w:rPr>
            <w:szCs w:val="22"/>
          </w:rPr>
          <w:delText>7</w:delText>
        </w:r>
      </w:del>
      <w:ins w:id="229" w:author="DSE" w:date="2025-10-09T04:28:00Z" w16du:dateUtc="2025-10-09T02:28:00Z">
        <w:r w:rsidR="00B846B2">
          <w:rPr>
            <w:szCs w:val="22"/>
          </w:rPr>
          <w:t>4</w:t>
        </w:r>
      </w:ins>
      <w:r w:rsidRPr="00AE5F8E">
        <w:t> %) jämfört med patienter som var yngre än 75 år (</w:t>
      </w:r>
      <w:del w:id="230" w:author="DSE" w:date="2025-10-09T04:28:00Z" w16du:dateUtc="2025-10-09T02:28:00Z">
        <w:r>
          <w:rPr>
            <w:szCs w:val="22"/>
          </w:rPr>
          <w:delText>61,5</w:delText>
        </w:r>
      </w:del>
      <w:ins w:id="231" w:author="DSE" w:date="2025-10-09T04:28:00Z" w16du:dateUtc="2025-10-09T02:28:00Z">
        <w:r w:rsidR="00525928">
          <w:rPr>
            <w:szCs w:val="22"/>
          </w:rPr>
          <w:t>60,7</w:t>
        </w:r>
      </w:ins>
      <w:r w:rsidRPr="00AE5F8E">
        <w:t> %). Hos patienter som var 75 år eller äldre förekom allvarliga biverkningar (</w:t>
      </w:r>
      <w:del w:id="232" w:author="DSE" w:date="2025-10-09T04:28:00Z" w16du:dateUtc="2025-10-09T02:28:00Z">
        <w:r>
          <w:rPr>
            <w:szCs w:val="22"/>
          </w:rPr>
          <w:delText>37,3</w:delText>
        </w:r>
      </w:del>
      <w:ins w:id="233" w:author="DSE" w:date="2025-10-09T04:28:00Z" w16du:dateUtc="2025-10-09T02:28:00Z">
        <w:r w:rsidR="00BE4325">
          <w:rPr>
            <w:szCs w:val="22"/>
          </w:rPr>
          <w:t>3</w:t>
        </w:r>
        <w:r w:rsidR="005B336B">
          <w:rPr>
            <w:szCs w:val="22"/>
          </w:rPr>
          <w:t>4,4</w:t>
        </w:r>
      </w:ins>
      <w:r w:rsidRPr="00AE5F8E">
        <w:t> %) och dödsfall (</w:t>
      </w:r>
      <w:del w:id="234" w:author="DSE" w:date="2025-10-09T04:28:00Z" w16du:dateUtc="2025-10-09T02:28:00Z">
        <w:r>
          <w:rPr>
            <w:szCs w:val="22"/>
          </w:rPr>
          <w:delText>7,8</w:delText>
        </w:r>
      </w:del>
      <w:ins w:id="235" w:author="DSE" w:date="2025-10-09T04:28:00Z" w16du:dateUtc="2025-10-09T02:28:00Z">
        <w:r w:rsidR="005B336B">
          <w:rPr>
            <w:szCs w:val="22"/>
          </w:rPr>
          <w:t>4,4</w:t>
        </w:r>
      </w:ins>
      <w:r w:rsidRPr="00AE5F8E">
        <w:t> %) oftare jämfört med hos patienter som var yngre än 75 år (</w:t>
      </w:r>
      <w:del w:id="236" w:author="DSE" w:date="2025-10-09T04:28:00Z" w16du:dateUtc="2025-10-09T02:28:00Z">
        <w:r w:rsidRPr="009E1D07">
          <w:rPr>
            <w:szCs w:val="22"/>
          </w:rPr>
          <w:delText>20,</w:delText>
        </w:r>
        <w:r>
          <w:rPr>
            <w:szCs w:val="22"/>
          </w:rPr>
          <w:delText>7</w:delText>
        </w:r>
      </w:del>
      <w:ins w:id="237" w:author="DSE" w:date="2025-10-09T04:28:00Z" w16du:dateUtc="2025-10-09T02:28:00Z">
        <w:r w:rsidR="005B336B">
          <w:rPr>
            <w:szCs w:val="22"/>
          </w:rPr>
          <w:t>21,2</w:t>
        </w:r>
      </w:ins>
      <w:r w:rsidRPr="00AE5F8E">
        <w:t xml:space="preserve"> % respektive </w:t>
      </w:r>
      <w:del w:id="238" w:author="DSE" w:date="2025-10-09T04:28:00Z" w16du:dateUtc="2025-10-09T02:28:00Z">
        <w:r w:rsidRPr="009E1D07">
          <w:rPr>
            <w:szCs w:val="22"/>
          </w:rPr>
          <w:delText>2,3</w:delText>
        </w:r>
      </w:del>
      <w:ins w:id="239" w:author="DSE" w:date="2025-10-09T04:28:00Z" w16du:dateUtc="2025-10-09T02:28:00Z">
        <w:r w:rsidR="005B336B">
          <w:rPr>
            <w:szCs w:val="22"/>
          </w:rPr>
          <w:t>1,6</w:t>
        </w:r>
      </w:ins>
      <w:r w:rsidRPr="00AE5F8E">
        <w:t> %). Det finns endast begränsade data vad gäller säkerheten hos patienter som är 75 år eller äldre.</w:t>
      </w:r>
    </w:p>
    <w:p w14:paraId="0A6A41B4" w14:textId="77777777" w:rsidR="00A96CCA" w:rsidRPr="00AE5F8E" w:rsidRDefault="00A96CCA" w:rsidP="007F060A">
      <w:pPr>
        <w:spacing w:line="240" w:lineRule="auto"/>
      </w:pPr>
    </w:p>
    <w:p w14:paraId="29673B08" w14:textId="77777777" w:rsidR="00A96CCA" w:rsidRPr="00AE5F8E" w:rsidRDefault="00A96CCA" w:rsidP="007F060A">
      <w:pPr>
        <w:keepNext/>
        <w:spacing w:line="240" w:lineRule="auto"/>
        <w:rPr>
          <w:u w:val="single"/>
        </w:rPr>
      </w:pPr>
      <w:r w:rsidRPr="00AE5F8E">
        <w:rPr>
          <w:u w:val="single"/>
        </w:rPr>
        <w:t>Etniska skillnader</w:t>
      </w:r>
    </w:p>
    <w:p w14:paraId="785074EC" w14:textId="77777777" w:rsidR="00A96CCA" w:rsidRPr="00AE5F8E" w:rsidRDefault="00A96CCA" w:rsidP="007F060A">
      <w:pPr>
        <w:keepNext/>
      </w:pPr>
    </w:p>
    <w:p w14:paraId="41A28BD4" w14:textId="7040A89E" w:rsidR="00A96CCA" w:rsidRPr="00AE5F8E" w:rsidRDefault="00A96CCA" w:rsidP="007F060A">
      <w:pPr>
        <w:spacing w:line="240" w:lineRule="auto"/>
      </w:pPr>
      <w:r w:rsidRPr="00AE5F8E">
        <w:t xml:space="preserve">I kliniska studier observerades inga relevanta skillnader i exponering eller effekt mellan patienter av olika etniska grupper. Hos asiater som fått </w:t>
      </w:r>
      <w:proofErr w:type="spellStart"/>
      <w:r w:rsidRPr="00AE5F8E">
        <w:t>Enhertu</w:t>
      </w:r>
      <w:proofErr w:type="spellEnd"/>
      <w:r w:rsidRPr="00AE5F8E">
        <w:t xml:space="preserve"> 6,4 mg/kg förekom följande tillstånd oftare än hos icke-asiater (≥ 10 % skillnad): </w:t>
      </w:r>
      <w:proofErr w:type="spellStart"/>
      <w:r w:rsidRPr="00AE5F8E">
        <w:t>neutropeni</w:t>
      </w:r>
      <w:proofErr w:type="spellEnd"/>
      <w:r w:rsidRPr="00AE5F8E">
        <w:t xml:space="preserve"> (58</w:t>
      </w:r>
      <w:r w:rsidR="00070B03" w:rsidRPr="00AE5F8E">
        <w:t>,</w:t>
      </w:r>
      <w:del w:id="240" w:author="DSE" w:date="2025-10-09T04:28:00Z" w16du:dateUtc="2025-10-09T02:28:00Z">
        <w:r w:rsidRPr="009E1D07">
          <w:delText>1</w:delText>
        </w:r>
      </w:del>
      <w:ins w:id="241" w:author="DSE" w:date="2025-10-09T04:28:00Z" w16du:dateUtc="2025-10-09T02:28:00Z">
        <w:r w:rsidR="00070B03">
          <w:t>3</w:t>
        </w:r>
      </w:ins>
      <w:r w:rsidRPr="00AE5F8E">
        <w:t xml:space="preserve"> % kontra </w:t>
      </w:r>
      <w:del w:id="242" w:author="DSE" w:date="2025-10-09T04:28:00Z" w16du:dateUtc="2025-10-09T02:28:00Z">
        <w:r w:rsidRPr="009E1D07">
          <w:delText>18,6</w:delText>
        </w:r>
      </w:del>
      <w:ins w:id="243" w:author="DSE" w:date="2025-10-09T04:28:00Z" w16du:dateUtc="2025-10-09T02:28:00Z">
        <w:r w:rsidR="00070B03">
          <w:t>29,4</w:t>
        </w:r>
      </w:ins>
      <w:r w:rsidRPr="00AE5F8E">
        <w:t> %), anemi (</w:t>
      </w:r>
      <w:del w:id="244" w:author="DSE" w:date="2025-10-09T04:28:00Z" w16du:dateUtc="2025-10-09T02:28:00Z">
        <w:r w:rsidRPr="009E1D07">
          <w:delText>51,1</w:delText>
        </w:r>
      </w:del>
      <w:ins w:id="245" w:author="DSE" w:date="2025-10-09T04:28:00Z" w16du:dateUtc="2025-10-09T02:28:00Z">
        <w:r w:rsidRPr="00196012">
          <w:t>5</w:t>
        </w:r>
        <w:r w:rsidR="00070B03">
          <w:t>5,2</w:t>
        </w:r>
      </w:ins>
      <w:r w:rsidRPr="00AE5F8E">
        <w:t xml:space="preserve"> % kontra </w:t>
      </w:r>
      <w:del w:id="246" w:author="DSE" w:date="2025-10-09T04:28:00Z" w16du:dateUtc="2025-10-09T02:28:00Z">
        <w:r w:rsidRPr="009E1D07">
          <w:delText>32,4</w:delText>
        </w:r>
      </w:del>
      <w:ins w:id="247" w:author="DSE" w:date="2025-10-09T04:28:00Z" w16du:dateUtc="2025-10-09T02:28:00Z">
        <w:r w:rsidR="00EE7B54">
          <w:t>38,</w:t>
        </w:r>
        <w:r w:rsidR="001862C0">
          <w:t>3</w:t>
        </w:r>
      </w:ins>
      <w:r w:rsidRPr="00AE5F8E">
        <w:t xml:space="preserve"> %), </w:t>
      </w:r>
      <w:proofErr w:type="spellStart"/>
      <w:r w:rsidRPr="00AE5F8E">
        <w:t>leukopeni</w:t>
      </w:r>
      <w:proofErr w:type="spellEnd"/>
      <w:r w:rsidRPr="00AE5F8E">
        <w:t xml:space="preserve"> (</w:t>
      </w:r>
      <w:del w:id="248" w:author="DSE" w:date="2025-10-09T04:28:00Z" w16du:dateUtc="2025-10-09T02:28:00Z">
        <w:r w:rsidRPr="009E1D07">
          <w:delText>42</w:delText>
        </w:r>
      </w:del>
      <w:ins w:id="249" w:author="DSE" w:date="2025-10-09T04:28:00Z" w16du:dateUtc="2025-10-09T02:28:00Z">
        <w:r w:rsidRPr="00196012">
          <w:t>4</w:t>
        </w:r>
        <w:r w:rsidR="00EE7B54">
          <w:t>6</w:t>
        </w:r>
      </w:ins>
      <w:r w:rsidRPr="00AE5F8E">
        <w:t xml:space="preserve">,7 % kontra </w:t>
      </w:r>
      <w:del w:id="250" w:author="DSE" w:date="2025-10-09T04:28:00Z" w16du:dateUtc="2025-10-09T02:28:00Z">
        <w:r w:rsidRPr="009E1D07">
          <w:delText>6,9 %),</w:delText>
        </w:r>
      </w:del>
      <w:ins w:id="251" w:author="DSE" w:date="2025-10-09T04:28:00Z" w16du:dateUtc="2025-10-09T02:28:00Z">
        <w:r w:rsidR="00EE7B54">
          <w:t>10,5</w:t>
        </w:r>
        <w:r w:rsidRPr="00196012">
          <w:t> %)</w:t>
        </w:r>
        <w:r w:rsidR="0007783D">
          <w:t xml:space="preserve"> och</w:t>
        </w:r>
      </w:ins>
      <w:r w:rsidRPr="00AE5F8E">
        <w:t xml:space="preserve"> </w:t>
      </w:r>
      <w:proofErr w:type="spellStart"/>
      <w:r w:rsidRPr="00AE5F8E">
        <w:t>trombocytopeni</w:t>
      </w:r>
      <w:proofErr w:type="spellEnd"/>
      <w:r w:rsidRPr="00AE5F8E">
        <w:t xml:space="preserve"> (</w:t>
      </w:r>
      <w:del w:id="252" w:author="DSE" w:date="2025-10-09T04:28:00Z" w16du:dateUtc="2025-10-09T02:28:00Z">
        <w:r w:rsidRPr="009E1D07">
          <w:delText>40,5</w:delText>
        </w:r>
      </w:del>
      <w:ins w:id="253" w:author="DSE" w:date="2025-10-09T04:28:00Z" w16du:dateUtc="2025-10-09T02:28:00Z">
        <w:r w:rsidR="00030B62">
          <w:t>43,1</w:t>
        </w:r>
      </w:ins>
      <w:r w:rsidRPr="00AE5F8E">
        <w:t xml:space="preserve"> % kontra </w:t>
      </w:r>
      <w:del w:id="254" w:author="DSE" w:date="2025-10-09T04:28:00Z" w16du:dateUtc="2025-10-09T02:28:00Z">
        <w:r w:rsidRPr="009E1D07">
          <w:delText>15,4 %) och lymfopeni (17,6 % kontra 7</w:delText>
        </w:r>
      </w:del>
      <w:ins w:id="255" w:author="DSE" w:date="2025-10-09T04:28:00Z" w16du:dateUtc="2025-10-09T02:28:00Z">
        <w:r w:rsidR="001064AF">
          <w:t>19</w:t>
        </w:r>
      </w:ins>
      <w:r w:rsidRPr="00AE5F8E">
        <w:t xml:space="preserve">,3 %). Hos asiater drabbades </w:t>
      </w:r>
      <w:ins w:id="256" w:author="DSE" w:date="2025-10-09T04:28:00Z" w16du:dateUtc="2025-10-09T02:28:00Z">
        <w:r w:rsidR="001064AF">
          <w:t>3,</w:t>
        </w:r>
      </w:ins>
      <w:r w:rsidRPr="00AE5F8E">
        <w:t>4</w:t>
      </w:r>
      <w:del w:id="257" w:author="DSE" w:date="2025-10-09T04:28:00Z" w16du:dateUtc="2025-10-09T02:28:00Z">
        <w:r w:rsidRPr="009E1D07">
          <w:delText>,3</w:delText>
        </w:r>
      </w:del>
      <w:r w:rsidRPr="00AE5F8E">
        <w:t xml:space="preserve"> % av en blödningshändelse inom 14 dagar efter debut av </w:t>
      </w:r>
      <w:proofErr w:type="spellStart"/>
      <w:r w:rsidRPr="00AE5F8E">
        <w:t>trombocytopeni</w:t>
      </w:r>
      <w:proofErr w:type="spellEnd"/>
      <w:r w:rsidRPr="00AE5F8E">
        <w:t xml:space="preserve">, jämfört med </w:t>
      </w:r>
      <w:del w:id="258" w:author="DSE" w:date="2025-10-09T04:28:00Z" w16du:dateUtc="2025-10-09T02:28:00Z">
        <w:r w:rsidRPr="009E1D07">
          <w:delText>1,6</w:delText>
        </w:r>
      </w:del>
      <w:ins w:id="259" w:author="DSE" w:date="2025-10-09T04:28:00Z" w16du:dateUtc="2025-10-09T02:28:00Z">
        <w:r w:rsidR="00FA12D1">
          <w:t>0,8</w:t>
        </w:r>
      </w:ins>
      <w:r w:rsidRPr="00AE5F8E">
        <w:t> % av icke-asiater.</w:t>
      </w:r>
    </w:p>
    <w:p w14:paraId="13DB14DE" w14:textId="77777777" w:rsidR="00A96CCA" w:rsidRPr="00AE5F8E" w:rsidRDefault="00A96CCA" w:rsidP="007F060A">
      <w:pPr>
        <w:tabs>
          <w:tab w:val="clear" w:pos="567"/>
          <w:tab w:val="left" w:pos="2116"/>
        </w:tabs>
      </w:pPr>
    </w:p>
    <w:p w14:paraId="56BC3BC0" w14:textId="77777777" w:rsidR="00A96CCA" w:rsidRPr="00AE5F8E" w:rsidRDefault="00A96CCA" w:rsidP="007F060A">
      <w:pPr>
        <w:keepNext/>
        <w:spacing w:line="240" w:lineRule="auto"/>
        <w:rPr>
          <w:u w:val="single"/>
        </w:rPr>
      </w:pPr>
      <w:r w:rsidRPr="00AE5F8E">
        <w:rPr>
          <w:u w:val="single"/>
        </w:rPr>
        <w:t>Rapportering av misstänkta biverkningar</w:t>
      </w:r>
    </w:p>
    <w:p w14:paraId="0E4D09F2" w14:textId="77777777" w:rsidR="00A96CCA" w:rsidRPr="00AE5F8E" w:rsidRDefault="00A96CCA" w:rsidP="007F060A">
      <w:pPr>
        <w:keepNext/>
        <w:spacing w:line="240" w:lineRule="auto"/>
      </w:pPr>
    </w:p>
    <w:p w14:paraId="3C83508C" w14:textId="77777777" w:rsidR="00A96CCA" w:rsidRPr="00AE5F8E" w:rsidRDefault="00A96CCA" w:rsidP="007F060A">
      <w:pPr>
        <w:spacing w:line="240" w:lineRule="auto"/>
      </w:pPr>
      <w:r w:rsidRPr="00AE5F8E">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AE5F8E">
        <w:rPr>
          <w:highlight w:val="lightGray"/>
        </w:rPr>
        <w:t xml:space="preserve">det nationella rapporteringssystemet listat i </w:t>
      </w:r>
      <w:hyperlink r:id="rId14" w:history="1">
        <w:r w:rsidRPr="00AE5F8E">
          <w:rPr>
            <w:rStyle w:val="Hyperlink"/>
            <w:highlight w:val="lightGray"/>
          </w:rPr>
          <w:t>bilaga V</w:t>
        </w:r>
      </w:hyperlink>
      <w:r w:rsidRPr="00AE5F8E">
        <w:t>.</w:t>
      </w:r>
    </w:p>
    <w:p w14:paraId="14B5D737" w14:textId="77777777" w:rsidR="00A96CCA" w:rsidRPr="00AE5F8E" w:rsidRDefault="00A96CCA" w:rsidP="007F060A">
      <w:pPr>
        <w:spacing w:line="240" w:lineRule="auto"/>
      </w:pPr>
    </w:p>
    <w:p w14:paraId="1F0E0FFB" w14:textId="77777777" w:rsidR="00A96CCA" w:rsidRPr="00AE5F8E" w:rsidRDefault="00A96CCA" w:rsidP="007F060A">
      <w:pPr>
        <w:keepNext/>
        <w:rPr>
          <w:b/>
        </w:rPr>
      </w:pPr>
      <w:r w:rsidRPr="00AE5F8E">
        <w:rPr>
          <w:b/>
        </w:rPr>
        <w:t>4.9</w:t>
      </w:r>
      <w:r w:rsidRPr="00AE5F8E">
        <w:rPr>
          <w:b/>
        </w:rPr>
        <w:tab/>
        <w:t>Överdosering</w:t>
      </w:r>
    </w:p>
    <w:p w14:paraId="7987D018" w14:textId="77777777" w:rsidR="00A96CCA" w:rsidRPr="00AE5F8E" w:rsidRDefault="00A96CCA" w:rsidP="007F060A">
      <w:pPr>
        <w:keepNext/>
        <w:spacing w:line="240" w:lineRule="auto"/>
      </w:pPr>
    </w:p>
    <w:p w14:paraId="6A472699" w14:textId="77777777" w:rsidR="00A96CCA" w:rsidRPr="00AE5F8E" w:rsidRDefault="00A96CCA" w:rsidP="007F060A">
      <w:pPr>
        <w:spacing w:line="240" w:lineRule="auto"/>
      </w:pPr>
      <w:r w:rsidRPr="00AE5F8E">
        <w:t xml:space="preserve">Maximal tolererad dos av </w:t>
      </w:r>
      <w:proofErr w:type="spellStart"/>
      <w:r w:rsidRPr="00AE5F8E">
        <w:t>trastuzumab</w:t>
      </w:r>
      <w:proofErr w:type="spellEnd"/>
      <w:r w:rsidRPr="00AE5F8E">
        <w:t xml:space="preserve"> </w:t>
      </w:r>
      <w:proofErr w:type="spellStart"/>
      <w:r w:rsidRPr="00AE5F8E">
        <w:t>deruxtekan</w:t>
      </w:r>
      <w:proofErr w:type="spellEnd"/>
      <w:r w:rsidRPr="00AE5F8E">
        <w:t xml:space="preserve"> har inte fastställts. I kliniska studier har inga engångsdoser över 8,0 mg/kg testats. Vid överdosering måste patienterna övervakas noga avseende tecken eller symtom på biverkningar och lämplig symtomatisk behandling sättas in.</w:t>
      </w:r>
    </w:p>
    <w:p w14:paraId="46A09B6A" w14:textId="77777777" w:rsidR="00A96CCA" w:rsidRPr="00AE5F8E" w:rsidRDefault="00A96CCA" w:rsidP="007F060A">
      <w:pPr>
        <w:spacing w:line="240" w:lineRule="auto"/>
      </w:pPr>
    </w:p>
    <w:p w14:paraId="1A771790" w14:textId="77777777" w:rsidR="00A96CCA" w:rsidRPr="00AE5F8E" w:rsidRDefault="00A96CCA" w:rsidP="007F060A">
      <w:pPr>
        <w:spacing w:line="240" w:lineRule="auto"/>
      </w:pPr>
    </w:p>
    <w:p w14:paraId="65CFB1EC" w14:textId="77777777" w:rsidR="00A96CCA" w:rsidRPr="00AE5F8E" w:rsidRDefault="00A96CCA" w:rsidP="007F060A">
      <w:pPr>
        <w:keepNext/>
        <w:rPr>
          <w:b/>
        </w:rPr>
      </w:pPr>
      <w:r w:rsidRPr="00AE5F8E">
        <w:rPr>
          <w:b/>
        </w:rPr>
        <w:t>5.</w:t>
      </w:r>
      <w:r w:rsidRPr="00AE5F8E">
        <w:rPr>
          <w:b/>
        </w:rPr>
        <w:tab/>
        <w:t>FARMAKOLOGISKA EGENSKAPER</w:t>
      </w:r>
    </w:p>
    <w:p w14:paraId="6BE996EE" w14:textId="77777777" w:rsidR="00A96CCA" w:rsidRPr="00AE5F8E" w:rsidRDefault="00A96CCA" w:rsidP="007F060A">
      <w:pPr>
        <w:keepNext/>
        <w:spacing w:line="240" w:lineRule="auto"/>
      </w:pPr>
    </w:p>
    <w:p w14:paraId="7B500D63" w14:textId="77777777" w:rsidR="00A96CCA" w:rsidRPr="00AE5F8E" w:rsidRDefault="00A96CCA" w:rsidP="007F060A">
      <w:pPr>
        <w:keepNext/>
        <w:rPr>
          <w:b/>
        </w:rPr>
      </w:pPr>
      <w:r w:rsidRPr="00AE5F8E">
        <w:rPr>
          <w:b/>
        </w:rPr>
        <w:t>5.1</w:t>
      </w:r>
      <w:r w:rsidRPr="00AE5F8E">
        <w:rPr>
          <w:b/>
        </w:rPr>
        <w:tab/>
        <w:t>Farmakodynamiska egenskaper</w:t>
      </w:r>
    </w:p>
    <w:p w14:paraId="491E8294" w14:textId="77777777" w:rsidR="00A96CCA" w:rsidRPr="00AE5F8E" w:rsidRDefault="00A96CCA" w:rsidP="007F060A">
      <w:pPr>
        <w:keepNext/>
        <w:spacing w:line="240" w:lineRule="auto"/>
      </w:pPr>
    </w:p>
    <w:p w14:paraId="32844C19" w14:textId="77777777" w:rsidR="00A96CCA" w:rsidRPr="00AE5F8E" w:rsidRDefault="00A96CCA" w:rsidP="007F060A">
      <w:pPr>
        <w:spacing w:line="240" w:lineRule="auto"/>
      </w:pPr>
      <w:r w:rsidRPr="00AE5F8E">
        <w:t xml:space="preserve">Farmakoterapeutisk grupp: antineoplastiska medel, HER2-hämmare (human </w:t>
      </w:r>
      <w:proofErr w:type="spellStart"/>
      <w:r w:rsidRPr="00AE5F8E">
        <w:t>epidermal</w:t>
      </w:r>
      <w:proofErr w:type="spellEnd"/>
      <w:r w:rsidRPr="00AE5F8E">
        <w:t xml:space="preserve"> tillväxtfaktorreceptor 2), ATC-kod: L01FD04</w:t>
      </w:r>
    </w:p>
    <w:p w14:paraId="186816E1" w14:textId="77777777" w:rsidR="00A96CCA" w:rsidRPr="00AE5F8E" w:rsidRDefault="00A96CCA" w:rsidP="007F060A">
      <w:pPr>
        <w:spacing w:line="240" w:lineRule="auto"/>
      </w:pPr>
    </w:p>
    <w:p w14:paraId="6C426743" w14:textId="77777777" w:rsidR="00A96CCA" w:rsidRPr="00AE5F8E" w:rsidRDefault="00A96CCA" w:rsidP="007F060A">
      <w:pPr>
        <w:keepNext/>
        <w:spacing w:line="240" w:lineRule="auto"/>
        <w:rPr>
          <w:u w:val="single"/>
        </w:rPr>
      </w:pPr>
      <w:r w:rsidRPr="00AE5F8E">
        <w:rPr>
          <w:u w:val="single"/>
        </w:rPr>
        <w:t>Verkningsmekanism</w:t>
      </w:r>
    </w:p>
    <w:p w14:paraId="4A807804" w14:textId="77777777" w:rsidR="00A96CCA" w:rsidRPr="00AE5F8E" w:rsidRDefault="00A96CCA" w:rsidP="007F060A">
      <w:pPr>
        <w:keepNext/>
        <w:spacing w:line="240" w:lineRule="auto"/>
      </w:pPr>
      <w:bookmarkStart w:id="260" w:name="_Hlk11680311"/>
    </w:p>
    <w:p w14:paraId="3D8902E7" w14:textId="7B91A0C4" w:rsidR="00A96CCA" w:rsidRPr="00AE5F8E" w:rsidRDefault="00A96CCA" w:rsidP="007F060A">
      <w:pPr>
        <w:spacing w:line="240" w:lineRule="auto"/>
      </w:pPr>
      <w:proofErr w:type="spellStart"/>
      <w:r w:rsidRPr="00AE5F8E">
        <w:t>Enhertu</w:t>
      </w:r>
      <w:proofErr w:type="spellEnd"/>
      <w:r w:rsidRPr="00AE5F8E">
        <w:t xml:space="preserve">, </w:t>
      </w:r>
      <w:proofErr w:type="spellStart"/>
      <w:r w:rsidRPr="00AE5F8E">
        <w:t>trastuzumab</w:t>
      </w:r>
      <w:proofErr w:type="spellEnd"/>
      <w:r w:rsidRPr="00AE5F8E">
        <w:t xml:space="preserve"> </w:t>
      </w:r>
      <w:proofErr w:type="spellStart"/>
      <w:r w:rsidRPr="00AE5F8E">
        <w:t>deruxtekan</w:t>
      </w:r>
      <w:proofErr w:type="spellEnd"/>
      <w:r w:rsidRPr="00AE5F8E">
        <w:t>, är ett antikropp-</w:t>
      </w:r>
      <w:proofErr w:type="spellStart"/>
      <w:r w:rsidRPr="00AE5F8E">
        <w:t>läkemedelskonjugat</w:t>
      </w:r>
      <w:proofErr w:type="spellEnd"/>
      <w:r w:rsidRPr="00AE5F8E">
        <w:t xml:space="preserve"> riktat mot HER2. Antikroppen är en humaniserad IgG1-antikropp riktad mot HER2 som är fäst på </w:t>
      </w:r>
      <w:proofErr w:type="spellStart"/>
      <w:r w:rsidRPr="00AE5F8E">
        <w:t>deruxtekan</w:t>
      </w:r>
      <w:proofErr w:type="spellEnd"/>
      <w:r w:rsidRPr="00AE5F8E">
        <w:t xml:space="preserve">, en </w:t>
      </w:r>
      <w:proofErr w:type="spellStart"/>
      <w:r w:rsidRPr="00AE5F8E">
        <w:t>topoisomeras</w:t>
      </w:r>
      <w:proofErr w:type="spellEnd"/>
      <w:r w:rsidRPr="00AE5F8E">
        <w:t> I-hämmare (</w:t>
      </w:r>
      <w:proofErr w:type="spellStart"/>
      <w:r w:rsidRPr="00AE5F8E">
        <w:t>DXd</w:t>
      </w:r>
      <w:proofErr w:type="spellEnd"/>
      <w:r w:rsidRPr="00AE5F8E">
        <w:t>), bunden via en tetrapeptidbaserad klyvbar bindning. Antikropp-</w:t>
      </w:r>
      <w:proofErr w:type="spellStart"/>
      <w:del w:id="261" w:author="DSE" w:date="2025-10-09T04:28:00Z" w16du:dateUtc="2025-10-09T02:28:00Z">
        <w:r w:rsidRPr="009E1D07">
          <w:delText xml:space="preserve"> </w:delText>
        </w:r>
      </w:del>
      <w:r w:rsidRPr="00AE5F8E">
        <w:t>läkemedelskonjugatet</w:t>
      </w:r>
      <w:proofErr w:type="spellEnd"/>
      <w:r w:rsidRPr="00AE5F8E">
        <w:t xml:space="preserve"> är stabilt i plasma. Antikroppsdelens funktion är att binda till HER2-receptorn som uttrycks på ytan av vissa tumörceller. Efter receptorbindningen internaliseras </w:t>
      </w:r>
      <w:proofErr w:type="spellStart"/>
      <w:r w:rsidRPr="00AE5F8E">
        <w:t>trastuzumab</w:t>
      </w:r>
      <w:proofErr w:type="spellEnd"/>
      <w:r w:rsidRPr="00AE5F8E">
        <w:t xml:space="preserve"> </w:t>
      </w:r>
      <w:proofErr w:type="spellStart"/>
      <w:r w:rsidRPr="00AE5F8E">
        <w:t>deruxtekan</w:t>
      </w:r>
      <w:proofErr w:type="spellEnd"/>
      <w:r w:rsidRPr="00AE5F8E">
        <w:t xml:space="preserve">-komplexet och genomgår intracellulär klyvning av bindningen av </w:t>
      </w:r>
      <w:proofErr w:type="spellStart"/>
      <w:r w:rsidRPr="00AE5F8E">
        <w:t>lysosomala</w:t>
      </w:r>
      <w:proofErr w:type="spellEnd"/>
      <w:r w:rsidRPr="00AE5F8E">
        <w:t xml:space="preserve"> enzymer som är uppreglerade i cancerceller. När det membranpermeabla </w:t>
      </w:r>
      <w:proofErr w:type="spellStart"/>
      <w:r w:rsidRPr="00AE5F8E">
        <w:t>DXd</w:t>
      </w:r>
      <w:proofErr w:type="spellEnd"/>
      <w:r w:rsidRPr="00AE5F8E">
        <w:t xml:space="preserve"> frisätts orsakar det DNA-skada och apoptos. </w:t>
      </w:r>
      <w:proofErr w:type="spellStart"/>
      <w:r w:rsidRPr="00AE5F8E">
        <w:t>DXd</w:t>
      </w:r>
      <w:proofErr w:type="spellEnd"/>
      <w:r w:rsidRPr="00AE5F8E">
        <w:t xml:space="preserve">, ett </w:t>
      </w:r>
      <w:proofErr w:type="spellStart"/>
      <w:r w:rsidRPr="00AE5F8E">
        <w:t>exatekanderivat</w:t>
      </w:r>
      <w:proofErr w:type="spellEnd"/>
      <w:r w:rsidRPr="00AE5F8E">
        <w:t xml:space="preserve">, är cirka 10 gånger mer potent än SN-38, </w:t>
      </w:r>
      <w:proofErr w:type="spellStart"/>
      <w:r w:rsidRPr="00AE5F8E">
        <w:t>irinotekans</w:t>
      </w:r>
      <w:proofErr w:type="spellEnd"/>
      <w:r w:rsidRPr="00AE5F8E">
        <w:t xml:space="preserve"> aktiva metabolit.</w:t>
      </w:r>
      <w:bookmarkEnd w:id="260"/>
    </w:p>
    <w:p w14:paraId="4C411C67" w14:textId="77777777" w:rsidR="00A96CCA" w:rsidRPr="00AE5F8E" w:rsidRDefault="00A96CCA" w:rsidP="007F060A">
      <w:pPr>
        <w:spacing w:line="240" w:lineRule="auto"/>
      </w:pPr>
    </w:p>
    <w:p w14:paraId="78EB7601" w14:textId="77777777" w:rsidR="00A96CCA" w:rsidRPr="00AE5F8E" w:rsidRDefault="00A96CCA" w:rsidP="007F060A">
      <w:pPr>
        <w:spacing w:line="240" w:lineRule="auto"/>
      </w:pPr>
      <w:r w:rsidRPr="00AE5F8E">
        <w:rPr>
          <w:i/>
        </w:rPr>
        <w:t>In vitro</w:t>
      </w:r>
      <w:r w:rsidRPr="00AE5F8E">
        <w:t xml:space="preserve">-studier tyder på att antikroppsdelen i </w:t>
      </w:r>
      <w:proofErr w:type="spellStart"/>
      <w:r w:rsidRPr="00AE5F8E">
        <w:t>trastuzumab</w:t>
      </w:r>
      <w:proofErr w:type="spellEnd"/>
      <w:r w:rsidRPr="00AE5F8E">
        <w:t xml:space="preserve"> </w:t>
      </w:r>
      <w:proofErr w:type="spellStart"/>
      <w:r w:rsidRPr="00AE5F8E">
        <w:t>deruxtekan</w:t>
      </w:r>
      <w:proofErr w:type="spellEnd"/>
      <w:r w:rsidRPr="00AE5F8E">
        <w:t xml:space="preserve">, som har samma aminosyrasekvens som </w:t>
      </w:r>
      <w:proofErr w:type="spellStart"/>
      <w:r w:rsidRPr="00AE5F8E">
        <w:t>trastuzumab</w:t>
      </w:r>
      <w:proofErr w:type="spellEnd"/>
      <w:r w:rsidRPr="00AE5F8E">
        <w:t xml:space="preserve">, även binder till </w:t>
      </w:r>
      <w:proofErr w:type="spellStart"/>
      <w:r w:rsidRPr="00AE5F8E">
        <w:t>FcγRIIIa</w:t>
      </w:r>
      <w:proofErr w:type="spellEnd"/>
      <w:r w:rsidRPr="00AE5F8E">
        <w:t xml:space="preserve"> och komplement C1q. Antikroppen </w:t>
      </w:r>
      <w:proofErr w:type="spellStart"/>
      <w:r w:rsidRPr="00AE5F8E">
        <w:t>medierar</w:t>
      </w:r>
      <w:proofErr w:type="spellEnd"/>
      <w:r w:rsidRPr="00AE5F8E">
        <w:t xml:space="preserve"> antikroppsberoende celltoxicitet (ADCC) i humana bröstcancerceller som överuttrycker HER2. Utöver detta hämmar antikroppen signalering genom fosfatidylinositol-3-kinas (PI3-K) i humana bröstcancerceller som överuttrycker HER2.</w:t>
      </w:r>
    </w:p>
    <w:p w14:paraId="7C1AF55A" w14:textId="77777777" w:rsidR="00A96CCA" w:rsidRPr="00AE5F8E" w:rsidRDefault="00A96CCA" w:rsidP="007F060A">
      <w:pPr>
        <w:spacing w:line="240" w:lineRule="auto"/>
      </w:pPr>
    </w:p>
    <w:p w14:paraId="31437A9A" w14:textId="77777777" w:rsidR="00A96CCA" w:rsidRPr="00AE5F8E" w:rsidRDefault="00A96CCA" w:rsidP="007F060A">
      <w:pPr>
        <w:keepNext/>
        <w:spacing w:line="240" w:lineRule="auto"/>
        <w:rPr>
          <w:u w:val="single"/>
        </w:rPr>
      </w:pPr>
      <w:r w:rsidRPr="00AE5F8E">
        <w:rPr>
          <w:u w:val="single"/>
        </w:rPr>
        <w:t>Klinisk effekt</w:t>
      </w:r>
    </w:p>
    <w:p w14:paraId="04C337FF" w14:textId="77777777" w:rsidR="00A96CCA" w:rsidRPr="00AE5F8E" w:rsidRDefault="00A96CCA" w:rsidP="007F060A">
      <w:pPr>
        <w:keepNext/>
        <w:keepLines/>
        <w:spacing w:line="240" w:lineRule="auto"/>
      </w:pPr>
    </w:p>
    <w:p w14:paraId="5047E124" w14:textId="77777777" w:rsidR="00A96CCA" w:rsidRPr="00AE5F8E" w:rsidRDefault="00A96CCA" w:rsidP="007F060A">
      <w:pPr>
        <w:keepNext/>
        <w:spacing w:line="240" w:lineRule="auto"/>
        <w:rPr>
          <w:i/>
        </w:rPr>
      </w:pPr>
      <w:r w:rsidRPr="00AE5F8E">
        <w:rPr>
          <w:i/>
        </w:rPr>
        <w:t>HER2-positiv bröstcancer</w:t>
      </w:r>
    </w:p>
    <w:p w14:paraId="7095020F" w14:textId="77777777" w:rsidR="00A96CCA" w:rsidRPr="00AE5F8E" w:rsidRDefault="00A96CCA" w:rsidP="007F060A">
      <w:pPr>
        <w:keepNext/>
        <w:spacing w:line="240" w:lineRule="auto"/>
        <w:rPr>
          <w:i/>
        </w:rPr>
      </w:pPr>
    </w:p>
    <w:p w14:paraId="1F7CED71" w14:textId="77777777" w:rsidR="00A96CCA" w:rsidRPr="00AE5F8E" w:rsidRDefault="00A96CCA" w:rsidP="007F060A">
      <w:pPr>
        <w:keepNext/>
        <w:spacing w:line="240" w:lineRule="auto"/>
        <w:rPr>
          <w:i/>
        </w:rPr>
      </w:pPr>
      <w:r w:rsidRPr="00AE5F8E">
        <w:rPr>
          <w:i/>
          <w:u w:val="single"/>
        </w:rPr>
        <w:t>DESTINY-Breast03 (NCT03529110</w:t>
      </w:r>
      <w:r w:rsidRPr="00AE5F8E">
        <w:rPr>
          <w:i/>
        </w:rPr>
        <w:t>)</w:t>
      </w:r>
    </w:p>
    <w:p w14:paraId="16ADC26C" w14:textId="77777777" w:rsidR="00A96CCA" w:rsidRPr="00AE5F8E" w:rsidRDefault="00A96CCA" w:rsidP="007F060A">
      <w:pPr>
        <w:spacing w:line="240" w:lineRule="auto"/>
      </w:pPr>
      <w:r w:rsidRPr="00AE5F8E">
        <w:t xml:space="preserve">Effekten och säkerheten för </w:t>
      </w:r>
      <w:proofErr w:type="spellStart"/>
      <w:r w:rsidRPr="00AE5F8E">
        <w:t>Enhertu</w:t>
      </w:r>
      <w:proofErr w:type="spellEnd"/>
      <w:r w:rsidRPr="00AE5F8E">
        <w:t xml:space="preserve"> studerades i DESTINY-Breast03, en öppen, randomiserad multicenterstudie med aktiv kontroll i fas 3 med två behandlingsarmar, som rekryterade patienter med HER2-positiv, icke-</w:t>
      </w:r>
      <w:proofErr w:type="spellStart"/>
      <w:r w:rsidRPr="00AE5F8E">
        <w:t>resektabel</w:t>
      </w:r>
      <w:proofErr w:type="spellEnd"/>
      <w:r w:rsidRPr="00AE5F8E">
        <w:t xml:space="preserve"> eller </w:t>
      </w:r>
      <w:proofErr w:type="spellStart"/>
      <w:r w:rsidRPr="00AE5F8E">
        <w:t>metastaserad</w:t>
      </w:r>
      <w:proofErr w:type="spellEnd"/>
      <w:r w:rsidRPr="00AE5F8E">
        <w:t xml:space="preserve"> bröstcancer som tidigare hade fått </w:t>
      </w:r>
      <w:proofErr w:type="spellStart"/>
      <w:r w:rsidRPr="00AE5F8E">
        <w:t>trastuzumab</w:t>
      </w:r>
      <w:proofErr w:type="spellEnd"/>
      <w:r w:rsidRPr="00AE5F8E">
        <w:t xml:space="preserve"> och </w:t>
      </w:r>
      <w:proofErr w:type="spellStart"/>
      <w:r w:rsidRPr="00AE5F8E">
        <w:t>taxanbehandling</w:t>
      </w:r>
      <w:proofErr w:type="spellEnd"/>
      <w:r w:rsidRPr="00AE5F8E">
        <w:t xml:space="preserve"> för </w:t>
      </w:r>
      <w:proofErr w:type="spellStart"/>
      <w:r w:rsidRPr="00AE5F8E">
        <w:t>metastaserad</w:t>
      </w:r>
      <w:proofErr w:type="spellEnd"/>
      <w:r w:rsidRPr="00AE5F8E">
        <w:t xml:space="preserve"> sjukdom eller fått sjukdomsåterfall under eller inom 6 månader efter slutförande av </w:t>
      </w:r>
      <w:proofErr w:type="spellStart"/>
      <w:r w:rsidRPr="00AE5F8E">
        <w:t>adjuvant</w:t>
      </w:r>
      <w:proofErr w:type="spellEnd"/>
      <w:r w:rsidRPr="00AE5F8E">
        <w:t xml:space="preserve"> behandling.</w:t>
      </w:r>
    </w:p>
    <w:p w14:paraId="23086FD2" w14:textId="77777777" w:rsidR="00A96CCA" w:rsidRPr="00AE5F8E" w:rsidRDefault="00A96CCA" w:rsidP="007F060A">
      <w:pPr>
        <w:spacing w:line="240" w:lineRule="auto"/>
      </w:pPr>
    </w:p>
    <w:p w14:paraId="15B682D0" w14:textId="1CD18AA6" w:rsidR="00A96CCA" w:rsidRPr="00AE5F8E" w:rsidRDefault="00A96CCA" w:rsidP="007F060A">
      <w:pPr>
        <w:spacing w:line="240" w:lineRule="auto"/>
      </w:pPr>
      <w:r w:rsidRPr="00AE5F8E">
        <w:t xml:space="preserve">Arkiverade bröstcancerprover krävdes för att påvisa HER2-positivitet, definierat som HER2 IHC 3+ eller </w:t>
      </w:r>
      <w:del w:id="262" w:author="DSE" w:date="2025-10-09T04:28:00Z" w16du:dateUtc="2025-10-09T02:28:00Z">
        <w:r w:rsidRPr="009E1D07">
          <w:delText xml:space="preserve">IHC 2+ och </w:delText>
        </w:r>
      </w:del>
      <w:r w:rsidRPr="00AE5F8E">
        <w:t>ISH-positiv. I studien exkluderades patienter med anamnes på ILD/</w:t>
      </w:r>
      <w:proofErr w:type="spellStart"/>
      <w:r w:rsidRPr="00AE5F8E">
        <w:t>pneumonit</w:t>
      </w:r>
      <w:proofErr w:type="spellEnd"/>
      <w:r w:rsidRPr="00AE5F8E">
        <w:t xml:space="preserve"> som krävde behandling med steroider eller som hade ILD/</w:t>
      </w:r>
      <w:proofErr w:type="spellStart"/>
      <w:r w:rsidRPr="00AE5F8E">
        <w:t>pneumonit</w:t>
      </w:r>
      <w:proofErr w:type="spellEnd"/>
      <w:r w:rsidRPr="00AE5F8E">
        <w:t xml:space="preserve"> vid screeningen, patienter med obehandlade och symtomatiska hjärnmetastaser, patienter med anamnes på kliniskt signifikant hjärtsjukdom samt patienter som tidigare hade behandlats med ett anti-HER2 antikropps-</w:t>
      </w:r>
      <w:proofErr w:type="spellStart"/>
      <w:r w:rsidRPr="00AE5F8E">
        <w:t>läkemedelskonjugat</w:t>
      </w:r>
      <w:proofErr w:type="spellEnd"/>
      <w:r w:rsidRPr="00AE5F8E">
        <w:t xml:space="preserve"> för metastaser. Patienterna randomiserades 1:1 till antingen </w:t>
      </w:r>
      <w:proofErr w:type="spellStart"/>
      <w:r w:rsidRPr="00AE5F8E">
        <w:t>Enhertu</w:t>
      </w:r>
      <w:proofErr w:type="spellEnd"/>
      <w:r w:rsidRPr="00AE5F8E">
        <w:t xml:space="preserve"> 5,4 mg/kg (N = 261) eller </w:t>
      </w:r>
      <w:proofErr w:type="spellStart"/>
      <w:r w:rsidRPr="00AE5F8E">
        <w:t>trastuzumab</w:t>
      </w:r>
      <w:proofErr w:type="spellEnd"/>
      <w:r w:rsidRPr="00AE5F8E">
        <w:t xml:space="preserve"> </w:t>
      </w:r>
      <w:proofErr w:type="spellStart"/>
      <w:r w:rsidRPr="00AE5F8E">
        <w:t>emtansin</w:t>
      </w:r>
      <w:proofErr w:type="spellEnd"/>
      <w:r w:rsidRPr="00AE5F8E">
        <w:t xml:space="preserve"> 3,6 mg/kg (N = 263) administrerat via intravenös infusion en gång var tredje vecka. Randomiseringen stratifierades enligt hormonreceptorstatus, tidigare behandling med </w:t>
      </w:r>
      <w:proofErr w:type="spellStart"/>
      <w:r w:rsidRPr="00AE5F8E">
        <w:t>pertuzumab</w:t>
      </w:r>
      <w:proofErr w:type="spellEnd"/>
      <w:r w:rsidRPr="00AE5F8E">
        <w:t xml:space="preserve"> och anamnes med </w:t>
      </w:r>
      <w:proofErr w:type="spellStart"/>
      <w:r w:rsidRPr="00AE5F8E">
        <w:t>visceral</w:t>
      </w:r>
      <w:proofErr w:type="spellEnd"/>
      <w:r w:rsidRPr="00AE5F8E">
        <w:t xml:space="preserve"> sjukdom. Behandling administrerades fram till sjukdomsprogression, död, tillbakadraget samtycke eller oacceptabel toxicitet.</w:t>
      </w:r>
    </w:p>
    <w:p w14:paraId="15C52FE5" w14:textId="77777777" w:rsidR="00A96CCA" w:rsidRPr="00AE5F8E" w:rsidRDefault="00A96CCA" w:rsidP="007F060A">
      <w:pPr>
        <w:spacing w:line="240" w:lineRule="auto"/>
      </w:pPr>
    </w:p>
    <w:p w14:paraId="48CB1EDC" w14:textId="77777777" w:rsidR="00A96CCA" w:rsidRPr="00AE5F8E" w:rsidRDefault="00A96CCA" w:rsidP="007F060A">
      <w:pPr>
        <w:spacing w:line="240" w:lineRule="auto"/>
      </w:pPr>
      <w:r w:rsidRPr="00AE5F8E">
        <w:t xml:space="preserve">Det primära effektmåttet var progressionsfri överlevnad (PFS) bedömt genom </w:t>
      </w:r>
      <w:proofErr w:type="spellStart"/>
      <w:r w:rsidRPr="00AE5F8E">
        <w:t>blindad</w:t>
      </w:r>
      <w:proofErr w:type="spellEnd"/>
      <w:r w:rsidRPr="00AE5F8E">
        <w:t xml:space="preserve"> central granskning (BICR) enligt RECIST v1.1 (</w:t>
      </w:r>
      <w:proofErr w:type="spellStart"/>
      <w:r w:rsidRPr="00AE5F8E">
        <w:t>Response</w:t>
      </w:r>
      <w:proofErr w:type="spellEnd"/>
      <w:r w:rsidRPr="00AE5F8E">
        <w:t xml:space="preserve"> </w:t>
      </w:r>
      <w:proofErr w:type="spellStart"/>
      <w:r w:rsidRPr="00AE5F8E">
        <w:t>Evaluation</w:t>
      </w:r>
      <w:proofErr w:type="spellEnd"/>
      <w:r w:rsidRPr="00AE5F8E">
        <w:t xml:space="preserve"> </w:t>
      </w:r>
      <w:proofErr w:type="spellStart"/>
      <w:r w:rsidRPr="00AE5F8E">
        <w:t>Criteria</w:t>
      </w:r>
      <w:proofErr w:type="spellEnd"/>
      <w:r w:rsidRPr="00AE5F8E">
        <w:t xml:space="preserve"> in Solid </w:t>
      </w:r>
      <w:proofErr w:type="spellStart"/>
      <w:r w:rsidRPr="00AE5F8E">
        <w:t>Tumours</w:t>
      </w:r>
      <w:proofErr w:type="spellEnd"/>
      <w:r w:rsidRPr="00AE5F8E">
        <w:t>). Total överlevnad (OS) var ett viktigt sekundärt effektmått. Sekundära effektmått var PFS baserat på prövarens bedömning, bekräftad objektiv responsfrekvens (ORR) samt responsduration (DOR).</w:t>
      </w:r>
    </w:p>
    <w:p w14:paraId="336BC061" w14:textId="77777777" w:rsidR="00A96CCA" w:rsidRPr="00AE5F8E" w:rsidRDefault="00A96CCA" w:rsidP="007F060A">
      <w:pPr>
        <w:spacing w:line="240" w:lineRule="auto"/>
      </w:pPr>
    </w:p>
    <w:p w14:paraId="47C016A4" w14:textId="77777777" w:rsidR="00A96CCA" w:rsidRPr="00AE5F8E" w:rsidRDefault="00A96CCA" w:rsidP="007F060A">
      <w:pPr>
        <w:spacing w:line="240" w:lineRule="auto"/>
      </w:pPr>
      <w:r w:rsidRPr="00AE5F8E">
        <w:t xml:space="preserve">Patientdemografi och sjukdomskarakteristika vid baslinjen fördelades jämnt mellan behandlingsgrupperna. Av de 524 patienterna som randomiserades var demografi och sjukdomskarakteristika vid baslinjen: medianålder 54 år (intervall: 20 till 83 år); 65 år eller äldre </w:t>
      </w:r>
      <w:r w:rsidRPr="00AE5F8E">
        <w:lastRenderedPageBreak/>
        <w:t xml:space="preserve">(20,2 %); kvinnor (99,6 %); asiater (59,9 %); kaukasier (27,3 %); svarta eller afroamerikaner (3,6 %); funktionsstatus 0 enligt ECOG (Eastern </w:t>
      </w:r>
      <w:proofErr w:type="spellStart"/>
      <w:r w:rsidRPr="00AE5F8E">
        <w:t>Cooperative</w:t>
      </w:r>
      <w:proofErr w:type="spellEnd"/>
      <w:r w:rsidRPr="00AE5F8E">
        <w:t xml:space="preserve"> </w:t>
      </w:r>
      <w:proofErr w:type="spellStart"/>
      <w:r w:rsidRPr="00AE5F8E">
        <w:t>Oncology</w:t>
      </w:r>
      <w:proofErr w:type="spellEnd"/>
      <w:r w:rsidRPr="00AE5F8E">
        <w:t xml:space="preserve"> Group) (62,8 %) eller 1 (36,8 %); hormonreceptorstatus (positiv: 51,9 %); förekomst av </w:t>
      </w:r>
      <w:proofErr w:type="spellStart"/>
      <w:r w:rsidRPr="00AE5F8E">
        <w:t>visceral</w:t>
      </w:r>
      <w:proofErr w:type="spellEnd"/>
      <w:r w:rsidRPr="00AE5F8E">
        <w:t xml:space="preserve"> sjukdom (73,3 %); förekomst av hjärnmetastaser vid baslinjen (15,6 %); och 48,3 % av patienterna hade fått en linje av tidigare systemiska behandlingar av metastaser. Procentandelen patienter som inte hade behandlats för metastaser tidigare var 9,5 %. Procentandelen patienter som tidigare hade behandlats med </w:t>
      </w:r>
      <w:proofErr w:type="spellStart"/>
      <w:r w:rsidRPr="00AE5F8E">
        <w:t>pertuzumab</w:t>
      </w:r>
      <w:proofErr w:type="spellEnd"/>
      <w:r w:rsidRPr="00AE5F8E">
        <w:t xml:space="preserve"> var 61,1 %.</w:t>
      </w:r>
    </w:p>
    <w:p w14:paraId="2F315D68" w14:textId="77777777" w:rsidR="00A96CCA" w:rsidRPr="00AE5F8E" w:rsidRDefault="00A96CCA" w:rsidP="007F060A">
      <w:pPr>
        <w:spacing w:line="240" w:lineRule="auto"/>
      </w:pPr>
    </w:p>
    <w:p w14:paraId="13D931BB" w14:textId="77777777" w:rsidR="00A96CCA" w:rsidRPr="00AE5F8E" w:rsidRDefault="00A96CCA" w:rsidP="007F060A">
      <w:pPr>
        <w:spacing w:line="240" w:lineRule="auto"/>
      </w:pPr>
      <w:r w:rsidRPr="00AE5F8E">
        <w:t xml:space="preserve">Vid den förspecificerade </w:t>
      </w:r>
      <w:proofErr w:type="spellStart"/>
      <w:r w:rsidRPr="00AE5F8E">
        <w:t>interimsanalysen</w:t>
      </w:r>
      <w:proofErr w:type="spellEnd"/>
      <w:r w:rsidRPr="00AE5F8E">
        <w:t xml:space="preserve"> för PFS baserat på 245 händelser (73 % av totala händelser planerade för slutlig analys) visade studien en statistiskt signifikant förbättring av PFS enligt BICR hos patienter som randomiserats till </w:t>
      </w:r>
      <w:proofErr w:type="spellStart"/>
      <w:r w:rsidRPr="00AE5F8E">
        <w:t>Enhertu</w:t>
      </w:r>
      <w:proofErr w:type="spellEnd"/>
      <w:r w:rsidRPr="00AE5F8E">
        <w:t xml:space="preserve"> jämfört med </w:t>
      </w:r>
      <w:proofErr w:type="spellStart"/>
      <w:r w:rsidRPr="00AE5F8E">
        <w:t>trastuzumab</w:t>
      </w:r>
      <w:proofErr w:type="spellEnd"/>
      <w:r w:rsidRPr="00AE5F8E">
        <w:t xml:space="preserve"> </w:t>
      </w:r>
      <w:proofErr w:type="spellStart"/>
      <w:r w:rsidRPr="00AE5F8E">
        <w:t>emtansin</w:t>
      </w:r>
      <w:proofErr w:type="spellEnd"/>
      <w:r w:rsidRPr="00AE5F8E">
        <w:t>. PFS enligt BICR-data från den primära analysen (</w:t>
      </w:r>
      <w:proofErr w:type="spellStart"/>
      <w:r w:rsidRPr="00AE5F8E">
        <w:t>cut</w:t>
      </w:r>
      <w:proofErr w:type="spellEnd"/>
      <w:r w:rsidRPr="00AE5F8E">
        <w:t xml:space="preserve">-off-värde 21 maj 2021) och uppdaterade OS-, ORR- och DOR-resultat från </w:t>
      </w:r>
      <w:proofErr w:type="spellStart"/>
      <w:r w:rsidRPr="00AE5F8E">
        <w:t>cut</w:t>
      </w:r>
      <w:proofErr w:type="spellEnd"/>
      <w:r w:rsidRPr="00AE5F8E">
        <w:t>-off-värde 25 juli 2022 presenteras i tabell 4.</w:t>
      </w:r>
    </w:p>
    <w:p w14:paraId="0E558956" w14:textId="77777777" w:rsidR="00A96CCA" w:rsidRPr="00AE5F8E" w:rsidRDefault="00A96CCA" w:rsidP="007F060A">
      <w:pPr>
        <w:spacing w:line="240" w:lineRule="auto"/>
      </w:pPr>
    </w:p>
    <w:p w14:paraId="028256C7" w14:textId="77777777" w:rsidR="00A96CCA" w:rsidRPr="00AE5F8E" w:rsidRDefault="00A96CCA" w:rsidP="007F060A">
      <w:pPr>
        <w:keepNext/>
        <w:tabs>
          <w:tab w:val="clear" w:pos="567"/>
          <w:tab w:val="left" w:pos="0"/>
        </w:tabs>
        <w:spacing w:line="240" w:lineRule="auto"/>
        <w:rPr>
          <w:rFonts w:eastAsia="MS Mincho"/>
          <w:b/>
        </w:rPr>
      </w:pPr>
      <w:r w:rsidRPr="00AE5F8E">
        <w:rPr>
          <w:b/>
        </w:rPr>
        <w:t>Tabell 4: Effektresultat i DESTINY-Breast03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3"/>
        <w:gridCol w:w="2957"/>
        <w:gridCol w:w="2611"/>
      </w:tblGrid>
      <w:tr w:rsidR="00A96CCA" w:rsidRPr="00196012" w14:paraId="0E89BAF6" w14:textId="77777777" w:rsidTr="00A40FC2">
        <w:trPr>
          <w:tblHeader/>
        </w:trPr>
        <w:tc>
          <w:tcPr>
            <w:tcW w:w="3493" w:type="dxa"/>
          </w:tcPr>
          <w:p w14:paraId="5D47BC0D" w14:textId="77777777" w:rsidR="00A96CCA" w:rsidRPr="00AE5F8E" w:rsidRDefault="00A96CCA" w:rsidP="00A40FC2">
            <w:pPr>
              <w:keepNext/>
              <w:tabs>
                <w:tab w:val="clear" w:pos="567"/>
              </w:tabs>
              <w:spacing w:line="240" w:lineRule="auto"/>
              <w:rPr>
                <w:b/>
              </w:rPr>
            </w:pPr>
            <w:r w:rsidRPr="00AE5F8E">
              <w:rPr>
                <w:b/>
              </w:rPr>
              <w:t>Effektparameter</w:t>
            </w:r>
          </w:p>
        </w:tc>
        <w:tc>
          <w:tcPr>
            <w:tcW w:w="2957" w:type="dxa"/>
          </w:tcPr>
          <w:p w14:paraId="24061B90" w14:textId="77777777" w:rsidR="00A96CCA" w:rsidRPr="00AE5F8E" w:rsidRDefault="00A96CCA" w:rsidP="00A40FC2">
            <w:pPr>
              <w:keepNext/>
              <w:tabs>
                <w:tab w:val="clear" w:pos="567"/>
              </w:tabs>
              <w:spacing w:line="240" w:lineRule="auto"/>
              <w:jc w:val="center"/>
              <w:rPr>
                <w:b/>
              </w:rPr>
            </w:pPr>
            <w:proofErr w:type="spellStart"/>
            <w:r w:rsidRPr="00AE5F8E">
              <w:rPr>
                <w:b/>
              </w:rPr>
              <w:t>Enhertu</w:t>
            </w:r>
            <w:proofErr w:type="spellEnd"/>
          </w:p>
          <w:p w14:paraId="195C2FD1" w14:textId="77777777" w:rsidR="00A96CCA" w:rsidRPr="00AE5F8E" w:rsidRDefault="00A96CCA" w:rsidP="00A40FC2">
            <w:pPr>
              <w:keepNext/>
              <w:tabs>
                <w:tab w:val="clear" w:pos="567"/>
              </w:tabs>
              <w:spacing w:line="240" w:lineRule="auto"/>
              <w:jc w:val="center"/>
              <w:rPr>
                <w:b/>
              </w:rPr>
            </w:pPr>
            <w:r w:rsidRPr="00AE5F8E">
              <w:rPr>
                <w:b/>
              </w:rPr>
              <w:t>N = 261</w:t>
            </w:r>
          </w:p>
        </w:tc>
        <w:tc>
          <w:tcPr>
            <w:tcW w:w="2611" w:type="dxa"/>
          </w:tcPr>
          <w:p w14:paraId="00A329DD" w14:textId="77777777" w:rsidR="00A96CCA" w:rsidRPr="00AE5F8E" w:rsidRDefault="00A96CCA" w:rsidP="00A40FC2">
            <w:pPr>
              <w:keepNext/>
              <w:tabs>
                <w:tab w:val="clear" w:pos="567"/>
              </w:tabs>
              <w:spacing w:line="240" w:lineRule="auto"/>
              <w:jc w:val="center"/>
              <w:rPr>
                <w:b/>
              </w:rPr>
            </w:pPr>
            <w:proofErr w:type="spellStart"/>
            <w:r w:rsidRPr="00AE5F8E">
              <w:rPr>
                <w:b/>
              </w:rPr>
              <w:t>trastuzumab</w:t>
            </w:r>
            <w:proofErr w:type="spellEnd"/>
            <w:r w:rsidRPr="00AE5F8E">
              <w:rPr>
                <w:b/>
              </w:rPr>
              <w:t xml:space="preserve"> </w:t>
            </w:r>
            <w:proofErr w:type="spellStart"/>
            <w:r w:rsidRPr="00AE5F8E">
              <w:rPr>
                <w:b/>
              </w:rPr>
              <w:t>emtansin</w:t>
            </w:r>
            <w:proofErr w:type="spellEnd"/>
            <w:r w:rsidRPr="00AE5F8E">
              <w:rPr>
                <w:b/>
              </w:rPr>
              <w:t xml:space="preserve"> N = 263</w:t>
            </w:r>
          </w:p>
        </w:tc>
      </w:tr>
      <w:tr w:rsidR="00A96CCA" w:rsidRPr="00196012" w14:paraId="36C9ECF3" w14:textId="77777777" w:rsidTr="00A40FC2">
        <w:tc>
          <w:tcPr>
            <w:tcW w:w="6450" w:type="dxa"/>
            <w:gridSpan w:val="2"/>
          </w:tcPr>
          <w:p w14:paraId="54D62145" w14:textId="77777777" w:rsidR="00A96CCA" w:rsidRPr="00AE5F8E" w:rsidRDefault="00A96CCA" w:rsidP="00A40FC2">
            <w:pPr>
              <w:keepNext/>
              <w:tabs>
                <w:tab w:val="clear" w:pos="567"/>
              </w:tabs>
              <w:spacing w:line="240" w:lineRule="auto"/>
              <w:rPr>
                <w:rFonts w:eastAsia="MS Mincho"/>
                <w:b/>
              </w:rPr>
            </w:pPr>
            <w:r w:rsidRPr="00AE5F8E">
              <w:rPr>
                <w:b/>
              </w:rPr>
              <w:t xml:space="preserve">Progressionsfri överlevnad (PFS) enligt </w:t>
            </w:r>
            <w:proofErr w:type="spellStart"/>
            <w:r w:rsidRPr="00AE5F8E">
              <w:rPr>
                <w:b/>
              </w:rPr>
              <w:t>BICR</w:t>
            </w:r>
            <w:r w:rsidRPr="00AE5F8E">
              <w:rPr>
                <w:b/>
                <w:vertAlign w:val="superscript"/>
              </w:rPr>
              <w:t>a</w:t>
            </w:r>
            <w:proofErr w:type="spellEnd"/>
          </w:p>
        </w:tc>
        <w:tc>
          <w:tcPr>
            <w:tcW w:w="2611" w:type="dxa"/>
          </w:tcPr>
          <w:p w14:paraId="35C7385C" w14:textId="77777777" w:rsidR="00A96CCA" w:rsidRPr="00AE5F8E" w:rsidRDefault="00A96CCA" w:rsidP="00A40FC2">
            <w:pPr>
              <w:keepNext/>
              <w:tabs>
                <w:tab w:val="clear" w:pos="567"/>
              </w:tabs>
              <w:spacing w:line="240" w:lineRule="auto"/>
            </w:pPr>
          </w:p>
        </w:tc>
      </w:tr>
      <w:tr w:rsidR="00A96CCA" w:rsidRPr="00196012" w14:paraId="7F3775BB" w14:textId="77777777" w:rsidTr="00A40FC2">
        <w:tc>
          <w:tcPr>
            <w:tcW w:w="3493" w:type="dxa"/>
          </w:tcPr>
          <w:p w14:paraId="7B9403B6" w14:textId="77777777" w:rsidR="00A96CCA" w:rsidRPr="00AE5F8E" w:rsidRDefault="00A96CCA" w:rsidP="00A40FC2">
            <w:pPr>
              <w:keepNext/>
              <w:spacing w:line="240" w:lineRule="auto"/>
            </w:pPr>
            <w:r w:rsidRPr="00AE5F8E">
              <w:t>Antal händelser (%)</w:t>
            </w:r>
          </w:p>
        </w:tc>
        <w:tc>
          <w:tcPr>
            <w:tcW w:w="2957" w:type="dxa"/>
          </w:tcPr>
          <w:p w14:paraId="785F4A5C" w14:textId="77777777" w:rsidR="00A96CCA" w:rsidRPr="00AE5F8E" w:rsidRDefault="00A96CCA" w:rsidP="00A40FC2">
            <w:pPr>
              <w:keepNext/>
              <w:spacing w:line="240" w:lineRule="auto"/>
              <w:jc w:val="center"/>
            </w:pPr>
            <w:r w:rsidRPr="00AE5F8E">
              <w:t>87 (33,3)</w:t>
            </w:r>
          </w:p>
        </w:tc>
        <w:tc>
          <w:tcPr>
            <w:tcW w:w="2611" w:type="dxa"/>
          </w:tcPr>
          <w:p w14:paraId="7AB4A554" w14:textId="77777777" w:rsidR="00A96CCA" w:rsidRPr="00AE5F8E" w:rsidRDefault="00A96CCA" w:rsidP="00A40FC2">
            <w:pPr>
              <w:keepNext/>
              <w:spacing w:line="240" w:lineRule="auto"/>
              <w:jc w:val="center"/>
            </w:pPr>
            <w:r w:rsidRPr="00AE5F8E">
              <w:t>158 (60,1)</w:t>
            </w:r>
          </w:p>
        </w:tc>
      </w:tr>
      <w:tr w:rsidR="00A96CCA" w:rsidRPr="00196012" w14:paraId="220DF574" w14:textId="77777777" w:rsidTr="00A40FC2">
        <w:tc>
          <w:tcPr>
            <w:tcW w:w="3493" w:type="dxa"/>
          </w:tcPr>
          <w:p w14:paraId="0DAC8EA2" w14:textId="77777777" w:rsidR="00A96CCA" w:rsidRPr="00AE5F8E" w:rsidRDefault="00A96CCA" w:rsidP="00A40FC2">
            <w:pPr>
              <w:keepNext/>
              <w:spacing w:line="240" w:lineRule="auto"/>
            </w:pPr>
            <w:r w:rsidRPr="00AE5F8E">
              <w:t>Median, månader (95 % KI)</w:t>
            </w:r>
          </w:p>
        </w:tc>
        <w:tc>
          <w:tcPr>
            <w:tcW w:w="2957" w:type="dxa"/>
          </w:tcPr>
          <w:p w14:paraId="2FE88E88" w14:textId="77777777" w:rsidR="00A96CCA" w:rsidRPr="00AE5F8E" w:rsidRDefault="00A96CCA" w:rsidP="00A40FC2">
            <w:pPr>
              <w:keepNext/>
              <w:spacing w:line="240" w:lineRule="auto"/>
              <w:jc w:val="center"/>
            </w:pPr>
            <w:r w:rsidRPr="00AE5F8E">
              <w:t>NR (18,5; NE)</w:t>
            </w:r>
          </w:p>
        </w:tc>
        <w:tc>
          <w:tcPr>
            <w:tcW w:w="2611" w:type="dxa"/>
          </w:tcPr>
          <w:p w14:paraId="07B0BB4C" w14:textId="77777777" w:rsidR="00A96CCA" w:rsidRPr="00AE5F8E" w:rsidRDefault="00A96CCA" w:rsidP="00A40FC2">
            <w:pPr>
              <w:keepNext/>
              <w:spacing w:line="240" w:lineRule="auto"/>
              <w:jc w:val="center"/>
            </w:pPr>
            <w:r w:rsidRPr="00AE5F8E">
              <w:t>6,8 (5,6; 8,2)</w:t>
            </w:r>
          </w:p>
        </w:tc>
      </w:tr>
      <w:tr w:rsidR="00A96CCA" w:rsidRPr="00196012" w14:paraId="2528FD05" w14:textId="77777777" w:rsidTr="00A40FC2">
        <w:tc>
          <w:tcPr>
            <w:tcW w:w="3493" w:type="dxa"/>
          </w:tcPr>
          <w:p w14:paraId="0C8E2861" w14:textId="77777777" w:rsidR="00A96CCA" w:rsidRPr="00AE5F8E" w:rsidRDefault="00A96CCA" w:rsidP="00A40FC2">
            <w:pPr>
              <w:keepNext/>
              <w:spacing w:line="240" w:lineRule="auto"/>
            </w:pPr>
            <w:r w:rsidRPr="00AE5F8E">
              <w:t>Riskkvot (95 % KI)</w:t>
            </w:r>
          </w:p>
        </w:tc>
        <w:tc>
          <w:tcPr>
            <w:tcW w:w="5568" w:type="dxa"/>
            <w:gridSpan w:val="2"/>
          </w:tcPr>
          <w:p w14:paraId="44AFBE6C" w14:textId="77777777" w:rsidR="00A96CCA" w:rsidRPr="00AE5F8E" w:rsidRDefault="00A96CCA" w:rsidP="00A40FC2">
            <w:pPr>
              <w:keepNext/>
              <w:spacing w:line="240" w:lineRule="auto"/>
              <w:jc w:val="center"/>
            </w:pPr>
            <w:r w:rsidRPr="00AE5F8E">
              <w:t>0,28 (0,22; 0,37)</w:t>
            </w:r>
          </w:p>
        </w:tc>
      </w:tr>
      <w:tr w:rsidR="00A96CCA" w:rsidRPr="00196012" w14:paraId="5992DE1A" w14:textId="77777777" w:rsidTr="00A40FC2">
        <w:tc>
          <w:tcPr>
            <w:tcW w:w="3493" w:type="dxa"/>
          </w:tcPr>
          <w:p w14:paraId="307F5CBE" w14:textId="77777777" w:rsidR="00A96CCA" w:rsidRPr="00AE5F8E" w:rsidRDefault="00A96CCA" w:rsidP="00A40FC2">
            <w:pPr>
              <w:keepNext/>
              <w:spacing w:line="240" w:lineRule="auto"/>
            </w:pPr>
            <w:r w:rsidRPr="00AE5F8E">
              <w:t>p-värde</w:t>
            </w:r>
          </w:p>
        </w:tc>
        <w:tc>
          <w:tcPr>
            <w:tcW w:w="5568" w:type="dxa"/>
            <w:gridSpan w:val="2"/>
          </w:tcPr>
          <w:p w14:paraId="2115BA25" w14:textId="77777777" w:rsidR="00A96CCA" w:rsidRPr="00AE5F8E" w:rsidRDefault="00A96CCA" w:rsidP="00A40FC2">
            <w:pPr>
              <w:keepNext/>
              <w:tabs>
                <w:tab w:val="clear" w:pos="567"/>
              </w:tabs>
              <w:spacing w:line="240" w:lineRule="auto"/>
              <w:jc w:val="center"/>
            </w:pPr>
            <w:r w:rsidRPr="00AE5F8E">
              <w:t>p </w:t>
            </w:r>
            <w:proofErr w:type="gramStart"/>
            <w:r w:rsidRPr="00AE5F8E">
              <w:t>&lt; 0</w:t>
            </w:r>
            <w:proofErr w:type="gramEnd"/>
            <w:r w:rsidRPr="00AE5F8E">
              <w:t>,000001</w:t>
            </w:r>
            <w:r w:rsidRPr="00AE5F8E">
              <w:rPr>
                <w:sz w:val="20"/>
                <w:vertAlign w:val="superscript"/>
              </w:rPr>
              <w:t>†</w:t>
            </w:r>
          </w:p>
        </w:tc>
      </w:tr>
      <w:tr w:rsidR="00A96CCA" w:rsidRPr="00196012" w14:paraId="436B0BF4" w14:textId="77777777" w:rsidTr="00A40FC2">
        <w:tc>
          <w:tcPr>
            <w:tcW w:w="6450" w:type="dxa"/>
            <w:gridSpan w:val="2"/>
          </w:tcPr>
          <w:p w14:paraId="725F8247" w14:textId="77777777" w:rsidR="00A96CCA" w:rsidRPr="00AE5F8E" w:rsidRDefault="00A96CCA" w:rsidP="00A40FC2">
            <w:pPr>
              <w:keepNext/>
              <w:tabs>
                <w:tab w:val="clear" w:pos="567"/>
              </w:tabs>
              <w:spacing w:line="240" w:lineRule="auto"/>
              <w:rPr>
                <w:rFonts w:eastAsia="MS Mincho"/>
                <w:b/>
              </w:rPr>
            </w:pPr>
            <w:bookmarkStart w:id="263" w:name="_Hlk97309963"/>
            <w:r w:rsidRPr="00AE5F8E">
              <w:rPr>
                <w:b/>
              </w:rPr>
              <w:t>Total överlevnad (OS)</w:t>
            </w:r>
            <w:r w:rsidRPr="00AE5F8E">
              <w:rPr>
                <w:b/>
                <w:vertAlign w:val="superscript"/>
              </w:rPr>
              <w:t>b</w:t>
            </w:r>
          </w:p>
        </w:tc>
        <w:tc>
          <w:tcPr>
            <w:tcW w:w="2611" w:type="dxa"/>
          </w:tcPr>
          <w:p w14:paraId="5515E124" w14:textId="77777777" w:rsidR="00A96CCA" w:rsidRPr="00AE5F8E" w:rsidRDefault="00A96CCA" w:rsidP="00A40FC2">
            <w:pPr>
              <w:keepNext/>
              <w:tabs>
                <w:tab w:val="clear" w:pos="567"/>
              </w:tabs>
              <w:spacing w:line="240" w:lineRule="auto"/>
            </w:pPr>
          </w:p>
        </w:tc>
      </w:tr>
      <w:tr w:rsidR="00A96CCA" w:rsidRPr="00196012" w14:paraId="3B5E6F77" w14:textId="77777777" w:rsidTr="00A40FC2">
        <w:tc>
          <w:tcPr>
            <w:tcW w:w="3493" w:type="dxa"/>
          </w:tcPr>
          <w:p w14:paraId="7CB65C5D" w14:textId="77777777" w:rsidR="00A96CCA" w:rsidRPr="00AE5F8E" w:rsidRDefault="00A96CCA" w:rsidP="00A40FC2">
            <w:pPr>
              <w:keepNext/>
              <w:spacing w:line="240" w:lineRule="auto"/>
            </w:pPr>
            <w:r w:rsidRPr="00AE5F8E">
              <w:t>Antal händelser (%)</w:t>
            </w:r>
          </w:p>
        </w:tc>
        <w:tc>
          <w:tcPr>
            <w:tcW w:w="2957" w:type="dxa"/>
          </w:tcPr>
          <w:p w14:paraId="7B025BFC" w14:textId="77777777" w:rsidR="00A96CCA" w:rsidRPr="00AE5F8E" w:rsidRDefault="00A96CCA" w:rsidP="00A40FC2">
            <w:pPr>
              <w:keepNext/>
              <w:spacing w:line="240" w:lineRule="auto"/>
              <w:jc w:val="center"/>
            </w:pPr>
            <w:r w:rsidRPr="00AE5F8E">
              <w:t>72 (27,6)</w:t>
            </w:r>
          </w:p>
        </w:tc>
        <w:tc>
          <w:tcPr>
            <w:tcW w:w="2611" w:type="dxa"/>
          </w:tcPr>
          <w:p w14:paraId="248FCAA9" w14:textId="77777777" w:rsidR="00A96CCA" w:rsidRPr="00AE5F8E" w:rsidRDefault="00A96CCA" w:rsidP="00A40FC2">
            <w:pPr>
              <w:keepNext/>
              <w:spacing w:line="240" w:lineRule="auto"/>
              <w:jc w:val="center"/>
            </w:pPr>
            <w:r w:rsidRPr="00AE5F8E">
              <w:t>97 (36,9)</w:t>
            </w:r>
          </w:p>
        </w:tc>
      </w:tr>
      <w:tr w:rsidR="00A96CCA" w:rsidRPr="00196012" w14:paraId="4F43AE3A" w14:textId="77777777" w:rsidTr="00A40FC2">
        <w:tc>
          <w:tcPr>
            <w:tcW w:w="3493" w:type="dxa"/>
          </w:tcPr>
          <w:p w14:paraId="30E6F94E" w14:textId="77777777" w:rsidR="00A96CCA" w:rsidRPr="00AE5F8E" w:rsidRDefault="00A96CCA" w:rsidP="00A40FC2">
            <w:pPr>
              <w:keepNext/>
              <w:spacing w:line="240" w:lineRule="auto"/>
            </w:pPr>
            <w:r w:rsidRPr="00AE5F8E">
              <w:t>Median, månader (95 % KI)</w:t>
            </w:r>
          </w:p>
        </w:tc>
        <w:tc>
          <w:tcPr>
            <w:tcW w:w="2957" w:type="dxa"/>
          </w:tcPr>
          <w:p w14:paraId="27F6ED58" w14:textId="77777777" w:rsidR="00A96CCA" w:rsidRPr="00AE5F8E" w:rsidRDefault="00A96CCA" w:rsidP="00A40FC2">
            <w:pPr>
              <w:keepNext/>
              <w:spacing w:line="240" w:lineRule="auto"/>
              <w:jc w:val="center"/>
            </w:pPr>
            <w:r w:rsidRPr="00AE5F8E">
              <w:t>NR (40,5; NE)</w:t>
            </w:r>
          </w:p>
        </w:tc>
        <w:tc>
          <w:tcPr>
            <w:tcW w:w="2611" w:type="dxa"/>
          </w:tcPr>
          <w:p w14:paraId="46FC11CD" w14:textId="77777777" w:rsidR="00A96CCA" w:rsidRPr="00AE5F8E" w:rsidRDefault="00A96CCA" w:rsidP="00A40FC2">
            <w:pPr>
              <w:keepNext/>
              <w:spacing w:line="240" w:lineRule="auto"/>
              <w:jc w:val="center"/>
            </w:pPr>
            <w:r w:rsidRPr="00AE5F8E">
              <w:t>NR (34,0; NE)</w:t>
            </w:r>
          </w:p>
        </w:tc>
      </w:tr>
      <w:tr w:rsidR="00A96CCA" w:rsidRPr="00196012" w14:paraId="4EEF0A02" w14:textId="77777777" w:rsidTr="008A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3" w:type="dxa"/>
            <w:shd w:val="clear" w:color="auto" w:fill="auto"/>
          </w:tcPr>
          <w:p w14:paraId="727FCF38" w14:textId="77777777" w:rsidR="00A96CCA" w:rsidRPr="00196012" w:rsidRDefault="00A96CCA" w:rsidP="00A40FC2">
            <w:pPr>
              <w:keepNext/>
              <w:spacing w:line="240" w:lineRule="auto"/>
              <w:rPr>
                <w:szCs w:val="22"/>
              </w:rPr>
            </w:pPr>
            <w:r w:rsidRPr="00196012">
              <w:t>Riskkvot (95 % KI)</w:t>
            </w:r>
          </w:p>
        </w:tc>
        <w:tc>
          <w:tcPr>
            <w:tcW w:w="5568" w:type="dxa"/>
            <w:gridSpan w:val="2"/>
            <w:shd w:val="clear" w:color="auto" w:fill="auto"/>
          </w:tcPr>
          <w:p w14:paraId="2C3D839E" w14:textId="77777777" w:rsidR="00A96CCA" w:rsidRPr="00196012" w:rsidRDefault="00A96CCA" w:rsidP="00A40FC2">
            <w:pPr>
              <w:keepNext/>
              <w:spacing w:line="240" w:lineRule="auto"/>
              <w:jc w:val="center"/>
              <w:rPr>
                <w:szCs w:val="22"/>
              </w:rPr>
            </w:pPr>
            <w:r w:rsidRPr="00196012">
              <w:t>0,64 (0,47; 0,87)</w:t>
            </w:r>
          </w:p>
        </w:tc>
      </w:tr>
      <w:tr w:rsidR="00A96CCA" w:rsidRPr="00196012" w14:paraId="7E42E40B" w14:textId="77777777" w:rsidTr="008A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3" w:type="dxa"/>
            <w:shd w:val="clear" w:color="auto" w:fill="auto"/>
          </w:tcPr>
          <w:p w14:paraId="435FBEC0" w14:textId="77777777" w:rsidR="00A96CCA" w:rsidRPr="00196012" w:rsidRDefault="00A96CCA" w:rsidP="00A40FC2">
            <w:pPr>
              <w:keepNext/>
              <w:spacing w:line="240" w:lineRule="auto"/>
              <w:rPr>
                <w:szCs w:val="22"/>
              </w:rPr>
            </w:pPr>
            <w:r w:rsidRPr="00196012">
              <w:t>p-</w:t>
            </w:r>
            <w:proofErr w:type="spellStart"/>
            <w:r w:rsidRPr="00196012">
              <w:t>värde</w:t>
            </w:r>
            <w:r w:rsidRPr="00196012">
              <w:rPr>
                <w:szCs w:val="22"/>
                <w:vertAlign w:val="superscript"/>
              </w:rPr>
              <w:t>c</w:t>
            </w:r>
            <w:proofErr w:type="spellEnd"/>
          </w:p>
        </w:tc>
        <w:tc>
          <w:tcPr>
            <w:tcW w:w="5568" w:type="dxa"/>
            <w:gridSpan w:val="2"/>
            <w:shd w:val="clear" w:color="auto" w:fill="auto"/>
          </w:tcPr>
          <w:p w14:paraId="4B25A54A" w14:textId="77777777" w:rsidR="00A96CCA" w:rsidRPr="00196012" w:rsidRDefault="00A96CCA" w:rsidP="00A40FC2">
            <w:pPr>
              <w:keepNext/>
              <w:spacing w:line="240" w:lineRule="auto"/>
              <w:jc w:val="center"/>
              <w:rPr>
                <w:szCs w:val="22"/>
              </w:rPr>
            </w:pPr>
            <w:r w:rsidRPr="00196012">
              <w:t>p = 0,0037</w:t>
            </w:r>
          </w:p>
        </w:tc>
      </w:tr>
      <w:tr w:rsidR="00A96CCA" w:rsidRPr="00196012" w14:paraId="398B2ED0" w14:textId="77777777" w:rsidTr="008A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gridSpan w:val="3"/>
            <w:shd w:val="clear" w:color="auto" w:fill="auto"/>
          </w:tcPr>
          <w:p w14:paraId="673363DE" w14:textId="77777777" w:rsidR="00A96CCA" w:rsidRPr="00AE5F8E" w:rsidRDefault="00A96CCA" w:rsidP="00A40FC2">
            <w:pPr>
              <w:keepNext/>
              <w:spacing w:line="240" w:lineRule="auto"/>
              <w:rPr>
                <w:strike/>
              </w:rPr>
            </w:pPr>
            <w:r w:rsidRPr="00AE5F8E">
              <w:rPr>
                <w:b/>
              </w:rPr>
              <w:t>PFS enligt BICR (uppdaterad)</w:t>
            </w:r>
            <w:r w:rsidRPr="00AE5F8E">
              <w:rPr>
                <w:b/>
                <w:vertAlign w:val="superscript"/>
              </w:rPr>
              <w:t>b</w:t>
            </w:r>
          </w:p>
        </w:tc>
      </w:tr>
      <w:tr w:rsidR="00A96CCA" w:rsidRPr="00196012" w14:paraId="77027F77" w14:textId="77777777" w:rsidTr="008A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3" w:type="dxa"/>
            <w:shd w:val="clear" w:color="auto" w:fill="auto"/>
          </w:tcPr>
          <w:p w14:paraId="2B8FC25F" w14:textId="77777777" w:rsidR="00A96CCA" w:rsidRPr="00196012" w:rsidRDefault="00A96CCA" w:rsidP="00A40FC2">
            <w:pPr>
              <w:keepNext/>
              <w:spacing w:line="240" w:lineRule="auto"/>
              <w:rPr>
                <w:strike/>
                <w:szCs w:val="22"/>
              </w:rPr>
            </w:pPr>
            <w:r w:rsidRPr="00196012">
              <w:t>Antal händelser (%)</w:t>
            </w:r>
          </w:p>
        </w:tc>
        <w:tc>
          <w:tcPr>
            <w:tcW w:w="2957" w:type="dxa"/>
            <w:shd w:val="clear" w:color="auto" w:fill="auto"/>
          </w:tcPr>
          <w:p w14:paraId="45208410" w14:textId="77777777" w:rsidR="00A96CCA" w:rsidRPr="00196012" w:rsidRDefault="00A96CCA" w:rsidP="00A40FC2">
            <w:pPr>
              <w:keepNext/>
              <w:spacing w:line="240" w:lineRule="auto"/>
              <w:jc w:val="center"/>
              <w:rPr>
                <w:strike/>
                <w:szCs w:val="22"/>
              </w:rPr>
            </w:pPr>
            <w:r w:rsidRPr="00196012">
              <w:t>117 (44,8)</w:t>
            </w:r>
          </w:p>
        </w:tc>
        <w:tc>
          <w:tcPr>
            <w:tcW w:w="2611" w:type="dxa"/>
          </w:tcPr>
          <w:p w14:paraId="0B773395" w14:textId="77777777" w:rsidR="00A96CCA" w:rsidRPr="00196012" w:rsidRDefault="00A96CCA" w:rsidP="00A40FC2">
            <w:pPr>
              <w:keepNext/>
              <w:spacing w:line="240" w:lineRule="auto"/>
              <w:jc w:val="center"/>
              <w:rPr>
                <w:strike/>
                <w:szCs w:val="22"/>
              </w:rPr>
            </w:pPr>
            <w:r w:rsidRPr="00196012">
              <w:t>171 (65,0)</w:t>
            </w:r>
          </w:p>
        </w:tc>
      </w:tr>
      <w:tr w:rsidR="00A96CCA" w:rsidRPr="00196012" w14:paraId="3EC127B4" w14:textId="77777777" w:rsidTr="00A40FC2">
        <w:tc>
          <w:tcPr>
            <w:tcW w:w="3493" w:type="dxa"/>
          </w:tcPr>
          <w:p w14:paraId="35E0FC1B" w14:textId="77777777" w:rsidR="00A96CCA" w:rsidRPr="00AE5F8E" w:rsidRDefault="00A96CCA" w:rsidP="00A40FC2">
            <w:pPr>
              <w:keepNext/>
              <w:spacing w:line="240" w:lineRule="auto"/>
            </w:pPr>
            <w:r w:rsidRPr="00AE5F8E">
              <w:t>Median, månader (95 % KI)</w:t>
            </w:r>
          </w:p>
        </w:tc>
        <w:tc>
          <w:tcPr>
            <w:tcW w:w="2957" w:type="dxa"/>
          </w:tcPr>
          <w:p w14:paraId="133465AA" w14:textId="77777777" w:rsidR="00A96CCA" w:rsidRPr="00AE5F8E" w:rsidRDefault="00A96CCA" w:rsidP="00A40FC2">
            <w:pPr>
              <w:keepNext/>
              <w:spacing w:line="240" w:lineRule="auto"/>
              <w:jc w:val="center"/>
            </w:pPr>
            <w:r w:rsidRPr="00196012">
              <w:rPr>
                <w:bCs/>
                <w:szCs w:val="22"/>
              </w:rPr>
              <w:t>28</w:t>
            </w:r>
            <w:r w:rsidRPr="00AE5F8E">
              <w:t>,8</w:t>
            </w:r>
            <w:r w:rsidRPr="00196012">
              <w:rPr>
                <w:bCs/>
                <w:szCs w:val="22"/>
              </w:rPr>
              <w:t xml:space="preserve"> (22,4; 37</w:t>
            </w:r>
            <w:r w:rsidRPr="00AE5F8E">
              <w:t>,9)</w:t>
            </w:r>
          </w:p>
        </w:tc>
        <w:tc>
          <w:tcPr>
            <w:tcW w:w="2611" w:type="dxa"/>
          </w:tcPr>
          <w:p w14:paraId="5C2CD3AB" w14:textId="77777777" w:rsidR="00A96CCA" w:rsidRPr="00AE5F8E" w:rsidRDefault="00A96CCA" w:rsidP="00A40FC2">
            <w:pPr>
              <w:keepNext/>
              <w:spacing w:line="240" w:lineRule="auto"/>
              <w:jc w:val="center"/>
            </w:pPr>
            <w:r w:rsidRPr="00AE5F8E">
              <w:t>6,8 (5,6; 8,2)</w:t>
            </w:r>
          </w:p>
        </w:tc>
      </w:tr>
      <w:tr w:rsidR="00A96CCA" w:rsidRPr="00196012" w14:paraId="4D4942A7" w14:textId="77777777" w:rsidTr="00A40FC2">
        <w:tc>
          <w:tcPr>
            <w:tcW w:w="3493" w:type="dxa"/>
          </w:tcPr>
          <w:p w14:paraId="131D0367" w14:textId="77777777" w:rsidR="00A96CCA" w:rsidRPr="00AE5F8E" w:rsidRDefault="00A96CCA" w:rsidP="00A40FC2">
            <w:pPr>
              <w:keepNext/>
              <w:spacing w:line="240" w:lineRule="auto"/>
            </w:pPr>
            <w:r w:rsidRPr="00AE5F8E">
              <w:t>Riskkvot (95 % KI)</w:t>
            </w:r>
          </w:p>
        </w:tc>
        <w:tc>
          <w:tcPr>
            <w:tcW w:w="5568" w:type="dxa"/>
            <w:gridSpan w:val="2"/>
          </w:tcPr>
          <w:p w14:paraId="5B18462E" w14:textId="77777777" w:rsidR="00A96CCA" w:rsidRPr="00AE5F8E" w:rsidRDefault="00A96CCA" w:rsidP="00A40FC2">
            <w:pPr>
              <w:keepNext/>
              <w:spacing w:line="240" w:lineRule="auto"/>
              <w:jc w:val="center"/>
            </w:pPr>
            <w:r w:rsidRPr="00AE5F8E">
              <w:t>0,33 (0,26; 0,43)</w:t>
            </w:r>
          </w:p>
        </w:tc>
      </w:tr>
      <w:bookmarkEnd w:id="263"/>
      <w:tr w:rsidR="00A96CCA" w:rsidRPr="00196012" w14:paraId="1B83A654" w14:textId="77777777" w:rsidTr="00A40FC2">
        <w:tc>
          <w:tcPr>
            <w:tcW w:w="9061" w:type="dxa"/>
            <w:gridSpan w:val="3"/>
          </w:tcPr>
          <w:p w14:paraId="0E8EE8BF" w14:textId="77777777" w:rsidR="00A96CCA" w:rsidRPr="00AE5F8E" w:rsidRDefault="00A96CCA" w:rsidP="00A40FC2">
            <w:pPr>
              <w:keepNext/>
              <w:tabs>
                <w:tab w:val="clear" w:pos="567"/>
              </w:tabs>
              <w:spacing w:line="240" w:lineRule="auto"/>
              <w:rPr>
                <w:b/>
              </w:rPr>
            </w:pPr>
            <w:r w:rsidRPr="00AE5F8E">
              <w:rPr>
                <w:b/>
              </w:rPr>
              <w:t xml:space="preserve">Bekräftad objektiv responsfrekvens (ORR) enligt </w:t>
            </w:r>
            <w:proofErr w:type="spellStart"/>
            <w:r w:rsidRPr="00AE5F8E">
              <w:rPr>
                <w:b/>
              </w:rPr>
              <w:t>BICR</w:t>
            </w:r>
            <w:r w:rsidRPr="00AE5F8E">
              <w:rPr>
                <w:b/>
                <w:vertAlign w:val="superscript"/>
              </w:rPr>
              <w:t>b</w:t>
            </w:r>
            <w:proofErr w:type="spellEnd"/>
          </w:p>
        </w:tc>
      </w:tr>
      <w:tr w:rsidR="00A96CCA" w:rsidRPr="00196012" w14:paraId="02555F96" w14:textId="77777777" w:rsidTr="00A40FC2">
        <w:tc>
          <w:tcPr>
            <w:tcW w:w="3493" w:type="dxa"/>
          </w:tcPr>
          <w:p w14:paraId="2490AE2C" w14:textId="77777777" w:rsidR="00A96CCA" w:rsidRPr="00AE5F8E" w:rsidRDefault="00A96CCA" w:rsidP="00A40FC2">
            <w:pPr>
              <w:keepNext/>
              <w:spacing w:line="240" w:lineRule="auto"/>
            </w:pPr>
            <w:r w:rsidRPr="00AE5F8E">
              <w:t>n (%)</w:t>
            </w:r>
          </w:p>
        </w:tc>
        <w:tc>
          <w:tcPr>
            <w:tcW w:w="2957" w:type="dxa"/>
          </w:tcPr>
          <w:p w14:paraId="5D7696AA" w14:textId="77777777" w:rsidR="00A96CCA" w:rsidRPr="00AE5F8E" w:rsidRDefault="00A96CCA" w:rsidP="00A40FC2">
            <w:pPr>
              <w:keepNext/>
              <w:spacing w:line="240" w:lineRule="auto"/>
              <w:jc w:val="center"/>
            </w:pPr>
            <w:r w:rsidRPr="00196012">
              <w:rPr>
                <w:rFonts w:eastAsia="MS Mincho"/>
              </w:rPr>
              <w:t>205 (78,5</w:t>
            </w:r>
            <w:r w:rsidRPr="00AE5F8E">
              <w:rPr>
                <w:rFonts w:eastAsia="MS Mincho"/>
              </w:rPr>
              <w:t>)</w:t>
            </w:r>
          </w:p>
        </w:tc>
        <w:tc>
          <w:tcPr>
            <w:tcW w:w="2611" w:type="dxa"/>
          </w:tcPr>
          <w:p w14:paraId="297ED8F1" w14:textId="77777777" w:rsidR="00A96CCA" w:rsidRPr="00AE5F8E" w:rsidRDefault="00A96CCA" w:rsidP="00A40FC2">
            <w:pPr>
              <w:keepNext/>
              <w:spacing w:line="240" w:lineRule="auto"/>
              <w:jc w:val="center"/>
            </w:pPr>
            <w:r w:rsidRPr="00196012">
              <w:rPr>
                <w:rFonts w:eastAsia="MS Mincho"/>
              </w:rPr>
              <w:t>92 (35,0</w:t>
            </w:r>
            <w:r w:rsidRPr="00AE5F8E">
              <w:rPr>
                <w:rFonts w:eastAsia="MS Mincho"/>
              </w:rPr>
              <w:t>)</w:t>
            </w:r>
          </w:p>
        </w:tc>
      </w:tr>
      <w:tr w:rsidR="00A96CCA" w:rsidRPr="00196012" w14:paraId="734670C6" w14:textId="77777777" w:rsidTr="00A40FC2">
        <w:tc>
          <w:tcPr>
            <w:tcW w:w="3493" w:type="dxa"/>
          </w:tcPr>
          <w:p w14:paraId="20409C4A" w14:textId="77777777" w:rsidR="00A96CCA" w:rsidRPr="00AE5F8E" w:rsidRDefault="00A96CCA" w:rsidP="00A40FC2">
            <w:pPr>
              <w:keepNext/>
              <w:spacing w:line="240" w:lineRule="auto"/>
            </w:pPr>
            <w:r w:rsidRPr="00AE5F8E">
              <w:t>95 % KI</w:t>
            </w:r>
          </w:p>
        </w:tc>
        <w:tc>
          <w:tcPr>
            <w:tcW w:w="2957" w:type="dxa"/>
          </w:tcPr>
          <w:p w14:paraId="69B88F76" w14:textId="77777777" w:rsidR="00A96CCA" w:rsidRPr="00AE5F8E" w:rsidRDefault="00A96CCA" w:rsidP="00A40FC2">
            <w:pPr>
              <w:keepNext/>
              <w:spacing w:line="240" w:lineRule="auto"/>
              <w:jc w:val="center"/>
            </w:pPr>
            <w:r w:rsidRPr="00AE5F8E">
              <w:rPr>
                <w:rFonts w:eastAsia="MS Mincho"/>
              </w:rPr>
              <w:t>(</w:t>
            </w:r>
            <w:r w:rsidRPr="00196012">
              <w:rPr>
                <w:rFonts w:eastAsia="MS Mincho"/>
              </w:rPr>
              <w:t>73,1; 83</w:t>
            </w:r>
            <w:r w:rsidRPr="00AE5F8E">
              <w:rPr>
                <w:rFonts w:eastAsia="MS Mincho"/>
              </w:rPr>
              <w:t>,4)</w:t>
            </w:r>
          </w:p>
        </w:tc>
        <w:tc>
          <w:tcPr>
            <w:tcW w:w="2611" w:type="dxa"/>
          </w:tcPr>
          <w:p w14:paraId="686484C5" w14:textId="77777777" w:rsidR="00A96CCA" w:rsidRPr="00AE5F8E" w:rsidRDefault="00A96CCA" w:rsidP="00A40FC2">
            <w:pPr>
              <w:keepNext/>
              <w:spacing w:line="240" w:lineRule="auto"/>
              <w:jc w:val="center"/>
            </w:pPr>
            <w:r w:rsidRPr="00AE5F8E">
              <w:rPr>
                <w:rFonts w:eastAsia="MS Mincho"/>
              </w:rPr>
              <w:t>(</w:t>
            </w:r>
            <w:r w:rsidRPr="00196012">
              <w:rPr>
                <w:rFonts w:eastAsia="MS Mincho"/>
              </w:rPr>
              <w:t>29,2; 41,1</w:t>
            </w:r>
            <w:r w:rsidRPr="00AE5F8E">
              <w:rPr>
                <w:rFonts w:eastAsia="MS Mincho"/>
              </w:rPr>
              <w:t>)</w:t>
            </w:r>
          </w:p>
        </w:tc>
      </w:tr>
      <w:tr w:rsidR="00A96CCA" w:rsidRPr="00196012" w14:paraId="6C26BAE6" w14:textId="77777777" w:rsidTr="00A40FC2">
        <w:tc>
          <w:tcPr>
            <w:tcW w:w="3493" w:type="dxa"/>
          </w:tcPr>
          <w:p w14:paraId="70615BC1" w14:textId="77777777" w:rsidR="00A96CCA" w:rsidRPr="00AE5F8E" w:rsidRDefault="00A96CCA" w:rsidP="00A40FC2">
            <w:pPr>
              <w:keepNext/>
              <w:spacing w:line="240" w:lineRule="auto"/>
            </w:pPr>
            <w:r w:rsidRPr="00AE5F8E">
              <w:t>Komplett respons n (%)</w:t>
            </w:r>
          </w:p>
        </w:tc>
        <w:tc>
          <w:tcPr>
            <w:tcW w:w="2957" w:type="dxa"/>
          </w:tcPr>
          <w:p w14:paraId="6209F6D1" w14:textId="77777777" w:rsidR="00A96CCA" w:rsidRPr="00AE5F8E" w:rsidRDefault="00A96CCA" w:rsidP="00A40FC2">
            <w:pPr>
              <w:keepNext/>
              <w:spacing w:line="240" w:lineRule="auto"/>
              <w:jc w:val="center"/>
            </w:pPr>
            <w:r w:rsidRPr="00196012">
              <w:rPr>
                <w:rFonts w:eastAsia="MS Mincho"/>
              </w:rPr>
              <w:t>55 (21</w:t>
            </w:r>
            <w:r w:rsidRPr="00AE5F8E">
              <w:rPr>
                <w:rFonts w:eastAsia="MS Mincho"/>
              </w:rPr>
              <w:t>,1)</w:t>
            </w:r>
          </w:p>
        </w:tc>
        <w:tc>
          <w:tcPr>
            <w:tcW w:w="2611" w:type="dxa"/>
          </w:tcPr>
          <w:p w14:paraId="334EABEF" w14:textId="77777777" w:rsidR="00A96CCA" w:rsidRPr="00AE5F8E" w:rsidRDefault="00A96CCA" w:rsidP="00A40FC2">
            <w:pPr>
              <w:keepNext/>
              <w:spacing w:line="240" w:lineRule="auto"/>
              <w:jc w:val="center"/>
            </w:pPr>
            <w:r w:rsidRPr="00196012">
              <w:rPr>
                <w:rFonts w:eastAsia="MS Mincho"/>
              </w:rPr>
              <w:t>25 (9,5</w:t>
            </w:r>
            <w:r w:rsidRPr="00AE5F8E">
              <w:rPr>
                <w:rFonts w:eastAsia="MS Mincho"/>
              </w:rPr>
              <w:t>)</w:t>
            </w:r>
          </w:p>
        </w:tc>
      </w:tr>
      <w:tr w:rsidR="00A96CCA" w:rsidRPr="00196012" w14:paraId="55E306AF" w14:textId="77777777" w:rsidTr="00A40FC2">
        <w:tc>
          <w:tcPr>
            <w:tcW w:w="3493" w:type="dxa"/>
          </w:tcPr>
          <w:p w14:paraId="24DD09E9" w14:textId="77777777" w:rsidR="00A96CCA" w:rsidRPr="00AE5F8E" w:rsidRDefault="00A96CCA" w:rsidP="00A40FC2">
            <w:pPr>
              <w:keepNext/>
              <w:spacing w:line="240" w:lineRule="auto"/>
            </w:pPr>
            <w:r w:rsidRPr="00AE5F8E">
              <w:t>Partiell respons n (%)</w:t>
            </w:r>
          </w:p>
        </w:tc>
        <w:tc>
          <w:tcPr>
            <w:tcW w:w="2957" w:type="dxa"/>
          </w:tcPr>
          <w:p w14:paraId="4ED1E8F7" w14:textId="77777777" w:rsidR="00A96CCA" w:rsidRPr="00AE5F8E" w:rsidRDefault="00A96CCA" w:rsidP="00A40FC2">
            <w:pPr>
              <w:keepNext/>
              <w:spacing w:line="240" w:lineRule="auto"/>
              <w:jc w:val="center"/>
            </w:pPr>
            <w:r w:rsidRPr="00196012">
              <w:rPr>
                <w:rFonts w:eastAsia="MS Mincho"/>
              </w:rPr>
              <w:t>150 (57,5</w:t>
            </w:r>
            <w:r w:rsidRPr="00AE5F8E">
              <w:rPr>
                <w:rFonts w:eastAsia="MS Mincho"/>
              </w:rPr>
              <w:t>)</w:t>
            </w:r>
          </w:p>
        </w:tc>
        <w:tc>
          <w:tcPr>
            <w:tcW w:w="2611" w:type="dxa"/>
          </w:tcPr>
          <w:p w14:paraId="65E323D8" w14:textId="77777777" w:rsidR="00A96CCA" w:rsidRPr="00AE5F8E" w:rsidRDefault="00A96CCA" w:rsidP="00A40FC2">
            <w:pPr>
              <w:keepNext/>
              <w:spacing w:line="240" w:lineRule="auto"/>
              <w:jc w:val="center"/>
            </w:pPr>
            <w:r w:rsidRPr="00AE5F8E">
              <w:rPr>
                <w:rFonts w:eastAsia="MS Mincho"/>
              </w:rPr>
              <w:t>67 (25,5)</w:t>
            </w:r>
          </w:p>
        </w:tc>
      </w:tr>
      <w:tr w:rsidR="00A96CCA" w:rsidRPr="00196012" w14:paraId="4C71D2CA" w14:textId="77777777" w:rsidTr="00A40FC2">
        <w:tc>
          <w:tcPr>
            <w:tcW w:w="9061" w:type="dxa"/>
            <w:gridSpan w:val="3"/>
          </w:tcPr>
          <w:p w14:paraId="01845307" w14:textId="77777777" w:rsidR="00A96CCA" w:rsidRPr="00AE5F8E" w:rsidRDefault="00A96CCA" w:rsidP="00A40FC2">
            <w:pPr>
              <w:keepNext/>
              <w:tabs>
                <w:tab w:val="clear" w:pos="567"/>
              </w:tabs>
              <w:spacing w:line="240" w:lineRule="auto"/>
              <w:rPr>
                <w:b/>
              </w:rPr>
            </w:pPr>
            <w:r w:rsidRPr="00AE5F8E">
              <w:rPr>
                <w:b/>
              </w:rPr>
              <w:t xml:space="preserve">Responsduration enligt </w:t>
            </w:r>
            <w:proofErr w:type="spellStart"/>
            <w:r w:rsidRPr="00AE5F8E">
              <w:rPr>
                <w:b/>
              </w:rPr>
              <w:t>BICR</w:t>
            </w:r>
            <w:r w:rsidRPr="00196012">
              <w:rPr>
                <w:b/>
                <w:szCs w:val="22"/>
                <w:vertAlign w:val="superscript"/>
              </w:rPr>
              <w:t>b</w:t>
            </w:r>
            <w:proofErr w:type="spellEnd"/>
          </w:p>
        </w:tc>
      </w:tr>
      <w:tr w:rsidR="00A96CCA" w:rsidRPr="00196012" w14:paraId="22D7106D" w14:textId="77777777" w:rsidTr="00A40FC2">
        <w:tc>
          <w:tcPr>
            <w:tcW w:w="3493" w:type="dxa"/>
          </w:tcPr>
          <w:p w14:paraId="45B05F68" w14:textId="77777777" w:rsidR="00A96CCA" w:rsidRPr="00AE5F8E" w:rsidRDefault="00A96CCA" w:rsidP="00A40FC2">
            <w:pPr>
              <w:spacing w:line="240" w:lineRule="auto"/>
            </w:pPr>
            <w:r w:rsidRPr="00AE5F8E">
              <w:t>Median, månader (95 % KI)</w:t>
            </w:r>
          </w:p>
        </w:tc>
        <w:tc>
          <w:tcPr>
            <w:tcW w:w="2957" w:type="dxa"/>
          </w:tcPr>
          <w:p w14:paraId="1A48FDCA" w14:textId="77777777" w:rsidR="00A96CCA" w:rsidRPr="00AE5F8E" w:rsidRDefault="00A96CCA" w:rsidP="00A40FC2">
            <w:pPr>
              <w:spacing w:line="240" w:lineRule="auto"/>
              <w:jc w:val="center"/>
            </w:pPr>
            <w:r w:rsidRPr="00196012">
              <w:rPr>
                <w:szCs w:val="22"/>
              </w:rPr>
              <w:t>36,6 (22,4</w:t>
            </w:r>
            <w:r w:rsidRPr="00AE5F8E">
              <w:t>; NE)</w:t>
            </w:r>
          </w:p>
        </w:tc>
        <w:tc>
          <w:tcPr>
            <w:tcW w:w="2611" w:type="dxa"/>
          </w:tcPr>
          <w:p w14:paraId="7D3CDC29" w14:textId="77777777" w:rsidR="00A96CCA" w:rsidRPr="00AE5F8E" w:rsidRDefault="00A96CCA" w:rsidP="00A40FC2">
            <w:pPr>
              <w:spacing w:line="240" w:lineRule="auto"/>
              <w:jc w:val="center"/>
            </w:pPr>
            <w:r w:rsidRPr="00196012">
              <w:rPr>
                <w:szCs w:val="22"/>
              </w:rPr>
              <w:t>23,8</w:t>
            </w:r>
            <w:r w:rsidRPr="00AE5F8E">
              <w:t xml:space="preserve"> (12,6; </w:t>
            </w:r>
            <w:r w:rsidRPr="00196012">
              <w:rPr>
                <w:szCs w:val="22"/>
              </w:rPr>
              <w:t>34,7</w:t>
            </w:r>
            <w:r w:rsidRPr="00AE5F8E">
              <w:t>)</w:t>
            </w:r>
          </w:p>
        </w:tc>
      </w:tr>
    </w:tbl>
    <w:p w14:paraId="2F9DDF12" w14:textId="77777777" w:rsidR="00A96CCA" w:rsidRPr="00AE5F8E" w:rsidRDefault="00A96CCA" w:rsidP="007F060A">
      <w:pPr>
        <w:spacing w:line="240" w:lineRule="auto"/>
        <w:rPr>
          <w:rFonts w:eastAsia="MS Mincho"/>
          <w:sz w:val="20"/>
        </w:rPr>
      </w:pPr>
      <w:r w:rsidRPr="00AE5F8E">
        <w:rPr>
          <w:sz w:val="20"/>
        </w:rPr>
        <w:t>KI = konfidensintervall; NE = kan inte beräknas; NR = ej uppnådd</w:t>
      </w:r>
    </w:p>
    <w:p w14:paraId="5683753A" w14:textId="77777777" w:rsidR="00A96CCA" w:rsidRPr="00AE5F8E" w:rsidRDefault="00A96CCA" w:rsidP="007F060A">
      <w:pPr>
        <w:tabs>
          <w:tab w:val="clear" w:pos="567"/>
        </w:tabs>
        <w:spacing w:line="240" w:lineRule="auto"/>
        <w:rPr>
          <w:sz w:val="20"/>
        </w:rPr>
      </w:pPr>
      <w:r w:rsidRPr="00AE5F8E">
        <w:rPr>
          <w:sz w:val="20"/>
          <w:vertAlign w:val="superscript"/>
        </w:rPr>
        <w:t>†</w:t>
      </w:r>
      <w:r w:rsidRPr="00AE5F8E">
        <w:rPr>
          <w:sz w:val="20"/>
        </w:rPr>
        <w:t xml:space="preserve"> Redovisas som 6 decimaler</w:t>
      </w:r>
    </w:p>
    <w:p w14:paraId="0C351B0C" w14:textId="77777777" w:rsidR="00A96CCA" w:rsidRPr="00AE5F8E" w:rsidRDefault="00A96CCA" w:rsidP="007F060A">
      <w:pPr>
        <w:tabs>
          <w:tab w:val="left" w:pos="1170"/>
        </w:tabs>
        <w:spacing w:line="240" w:lineRule="auto"/>
        <w:rPr>
          <w:sz w:val="20"/>
        </w:rPr>
      </w:pPr>
      <w:r w:rsidRPr="00AE5F8E">
        <w:rPr>
          <w:sz w:val="20"/>
          <w:vertAlign w:val="superscript"/>
        </w:rPr>
        <w:t>a</w:t>
      </w:r>
      <w:r w:rsidRPr="00AE5F8E">
        <w:rPr>
          <w:sz w:val="20"/>
        </w:rPr>
        <w:t xml:space="preserve"> </w:t>
      </w:r>
      <w:proofErr w:type="spellStart"/>
      <w:r w:rsidRPr="00AE5F8E">
        <w:rPr>
          <w:sz w:val="20"/>
        </w:rPr>
        <w:t>Cut</w:t>
      </w:r>
      <w:proofErr w:type="spellEnd"/>
      <w:r w:rsidRPr="00AE5F8E">
        <w:rPr>
          <w:sz w:val="20"/>
        </w:rPr>
        <w:t>-off-värde 21 maj 2021</w:t>
      </w:r>
    </w:p>
    <w:p w14:paraId="6C5B6131" w14:textId="77777777" w:rsidR="00A96CCA" w:rsidRPr="00AE5F8E" w:rsidRDefault="00A96CCA" w:rsidP="007F060A">
      <w:pPr>
        <w:tabs>
          <w:tab w:val="left" w:pos="1170"/>
        </w:tabs>
        <w:spacing w:line="240" w:lineRule="auto"/>
        <w:rPr>
          <w:sz w:val="20"/>
        </w:rPr>
      </w:pPr>
      <w:r w:rsidRPr="00AE5F8E">
        <w:rPr>
          <w:sz w:val="20"/>
          <w:vertAlign w:val="superscript"/>
        </w:rPr>
        <w:t xml:space="preserve">b </w:t>
      </w:r>
      <w:proofErr w:type="spellStart"/>
      <w:r w:rsidRPr="00AE5F8E">
        <w:rPr>
          <w:sz w:val="20"/>
        </w:rPr>
        <w:t>Cut</w:t>
      </w:r>
      <w:proofErr w:type="spellEnd"/>
      <w:r w:rsidRPr="00AE5F8E">
        <w:rPr>
          <w:sz w:val="20"/>
        </w:rPr>
        <w:t xml:space="preserve">-off-värde 25 juli 2022 för en förplanerad </w:t>
      </w:r>
      <w:proofErr w:type="spellStart"/>
      <w:r w:rsidRPr="00AE5F8E">
        <w:rPr>
          <w:sz w:val="20"/>
        </w:rPr>
        <w:t>interimsanalys</w:t>
      </w:r>
      <w:proofErr w:type="spellEnd"/>
      <w:r w:rsidRPr="00AE5F8E">
        <w:rPr>
          <w:sz w:val="20"/>
        </w:rPr>
        <w:t xml:space="preserve"> av total överlevnad</w:t>
      </w:r>
    </w:p>
    <w:p w14:paraId="08AC79BC" w14:textId="77777777" w:rsidR="00A96CCA" w:rsidRPr="00AE5F8E" w:rsidRDefault="00A96CCA" w:rsidP="007F060A">
      <w:pPr>
        <w:tabs>
          <w:tab w:val="left" w:pos="1170"/>
        </w:tabs>
        <w:spacing w:line="240" w:lineRule="auto"/>
        <w:rPr>
          <w:sz w:val="20"/>
        </w:rPr>
      </w:pPr>
      <w:r w:rsidRPr="00AE5F8E">
        <w:rPr>
          <w:sz w:val="20"/>
          <w:vertAlign w:val="superscript"/>
        </w:rPr>
        <w:t>c</w:t>
      </w:r>
      <w:r w:rsidRPr="00AE5F8E">
        <w:rPr>
          <w:sz w:val="20"/>
        </w:rPr>
        <w:t xml:space="preserve"> P-värdet är baserat på ett stratifierat log-rank-test; passerade effektgränsen 0,013.</w:t>
      </w:r>
    </w:p>
    <w:p w14:paraId="5BC6C82F" w14:textId="77777777" w:rsidR="00A96CCA" w:rsidRPr="00AE5F8E" w:rsidRDefault="00A96CCA" w:rsidP="007F060A">
      <w:pPr>
        <w:tabs>
          <w:tab w:val="clear" w:pos="567"/>
          <w:tab w:val="left" w:pos="0"/>
        </w:tabs>
        <w:spacing w:line="240" w:lineRule="auto"/>
      </w:pPr>
    </w:p>
    <w:p w14:paraId="73FA9753" w14:textId="77777777" w:rsidR="00A96CCA" w:rsidRPr="00AE5F8E" w:rsidRDefault="00A96CCA" w:rsidP="007F060A">
      <w:pPr>
        <w:keepNext/>
        <w:tabs>
          <w:tab w:val="clear" w:pos="567"/>
          <w:tab w:val="left" w:pos="0"/>
        </w:tabs>
        <w:spacing w:line="240" w:lineRule="auto"/>
        <w:rPr>
          <w:b/>
        </w:rPr>
      </w:pPr>
      <w:r w:rsidRPr="00AE5F8E">
        <w:rPr>
          <w:b/>
        </w:rPr>
        <w:lastRenderedPageBreak/>
        <w:t>Figur 1: Kaplan-Meier-kurva för total överlevnad (</w:t>
      </w:r>
      <w:proofErr w:type="spellStart"/>
      <w:r w:rsidRPr="00AE5F8E">
        <w:rPr>
          <w:b/>
        </w:rPr>
        <w:t>cut</w:t>
      </w:r>
      <w:proofErr w:type="spellEnd"/>
      <w:r w:rsidRPr="00AE5F8E">
        <w:rPr>
          <w:b/>
        </w:rPr>
        <w:t>-off-värde 25 juli 2022)</w:t>
      </w:r>
    </w:p>
    <w:p w14:paraId="6F8C4CB3" w14:textId="77777777" w:rsidR="00A96CCA" w:rsidRPr="00AE5F8E" w:rsidRDefault="00A96CCA" w:rsidP="007F060A">
      <w:pPr>
        <w:widowControl w:val="0"/>
        <w:spacing w:line="240" w:lineRule="auto"/>
      </w:pPr>
      <w:r w:rsidRPr="00AE5F8E">
        <w:rPr>
          <w:noProof/>
        </w:rPr>
        <w:drawing>
          <wp:inline distT="0" distB="0" distL="0" distR="0" wp14:anchorId="5F742517" wp14:editId="05BFDAB8">
            <wp:extent cx="5889428" cy="2881223"/>
            <wp:effectExtent l="0" t="0" r="0" b="0"/>
            <wp:docPr id="1" name="Picture 1"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growth of a number of people&#10;&#10;Description automatically generated with medium confidence"/>
                    <pic:cNvPicPr/>
                  </pic:nvPicPr>
                  <pic:blipFill>
                    <a:blip r:embed="rId15"/>
                    <a:srcRect l="5477" t="17384" r="5479" b="5182"/>
                    <a:stretch>
                      <a:fillRect/>
                    </a:stretch>
                  </pic:blipFill>
                  <pic:spPr bwMode="auto">
                    <a:xfrm>
                      <a:off x="0" y="0"/>
                      <a:ext cx="5891855" cy="2882411"/>
                    </a:xfrm>
                    <a:prstGeom prst="rect">
                      <a:avLst/>
                    </a:prstGeom>
                    <a:ln>
                      <a:noFill/>
                    </a:ln>
                    <a:extLst>
                      <a:ext uri="{53640926-AAD7-44D8-BBD7-CCE9431645EC}">
                        <a14:shadowObscured xmlns:a14="http://schemas.microsoft.com/office/drawing/2010/main"/>
                      </a:ext>
                    </a:extLst>
                  </pic:spPr>
                </pic:pic>
              </a:graphicData>
            </a:graphic>
          </wp:inline>
        </w:drawing>
      </w:r>
    </w:p>
    <w:p w14:paraId="7467717A" w14:textId="77777777" w:rsidR="00A96CCA" w:rsidRPr="00AE5F8E" w:rsidRDefault="00A96CCA" w:rsidP="007F060A">
      <w:pPr>
        <w:widowControl w:val="0"/>
        <w:spacing w:line="240" w:lineRule="auto"/>
      </w:pPr>
    </w:p>
    <w:p w14:paraId="3F79384D" w14:textId="77777777" w:rsidR="00A96CCA" w:rsidRPr="00AE5F8E" w:rsidRDefault="00A96CCA" w:rsidP="007F060A">
      <w:pPr>
        <w:keepNext/>
        <w:tabs>
          <w:tab w:val="clear" w:pos="567"/>
          <w:tab w:val="left" w:pos="0"/>
        </w:tabs>
        <w:spacing w:line="240" w:lineRule="auto"/>
        <w:rPr>
          <w:b/>
        </w:rPr>
      </w:pPr>
      <w:bookmarkStart w:id="264" w:name="_Hlk102294262"/>
      <w:r w:rsidRPr="00AE5F8E">
        <w:rPr>
          <w:b/>
        </w:rPr>
        <w:t>Figur 2: Kaplan-Meier-kurva för progressionsfri överlevnad enligt BICR (</w:t>
      </w:r>
      <w:proofErr w:type="spellStart"/>
      <w:r w:rsidRPr="00AE5F8E">
        <w:rPr>
          <w:b/>
        </w:rPr>
        <w:t>cut</w:t>
      </w:r>
      <w:proofErr w:type="spellEnd"/>
      <w:r w:rsidRPr="00AE5F8E">
        <w:rPr>
          <w:b/>
        </w:rPr>
        <w:t>-off-värde 25 juli 2022)</w:t>
      </w:r>
    </w:p>
    <w:p w14:paraId="2871B9DE" w14:textId="77777777" w:rsidR="00A96CCA" w:rsidRPr="00AE5F8E" w:rsidRDefault="00A96CCA" w:rsidP="007F060A">
      <w:pPr>
        <w:tabs>
          <w:tab w:val="clear" w:pos="567"/>
          <w:tab w:val="left" w:pos="0"/>
        </w:tabs>
        <w:spacing w:line="240" w:lineRule="auto"/>
      </w:pPr>
      <w:r w:rsidRPr="00AE5F8E">
        <w:rPr>
          <w:b/>
          <w:noProof/>
        </w:rPr>
        <w:drawing>
          <wp:inline distT="0" distB="0" distL="0" distR="0" wp14:anchorId="2C3685E2" wp14:editId="42BAFC0E">
            <wp:extent cx="5745193" cy="2863215"/>
            <wp:effectExtent l="0" t="0" r="8255" b="0"/>
            <wp:docPr id="3" name="Picture 3"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number of people&#10;&#10;Description automatically generated with medium confidence"/>
                    <pic:cNvPicPr/>
                  </pic:nvPicPr>
                  <pic:blipFill>
                    <a:blip r:embed="rId16"/>
                    <a:srcRect l="6781" t="17384" r="6343" b="5653"/>
                    <a:stretch>
                      <a:fillRect/>
                    </a:stretch>
                  </pic:blipFill>
                  <pic:spPr bwMode="auto">
                    <a:xfrm>
                      <a:off x="0" y="0"/>
                      <a:ext cx="5748464" cy="2864845"/>
                    </a:xfrm>
                    <a:prstGeom prst="rect">
                      <a:avLst/>
                    </a:prstGeom>
                    <a:ln>
                      <a:noFill/>
                    </a:ln>
                    <a:extLst>
                      <a:ext uri="{53640926-AAD7-44D8-BBD7-CCE9431645EC}">
                        <a14:shadowObscured xmlns:a14="http://schemas.microsoft.com/office/drawing/2010/main"/>
                      </a:ext>
                    </a:extLst>
                  </pic:spPr>
                </pic:pic>
              </a:graphicData>
            </a:graphic>
          </wp:inline>
        </w:drawing>
      </w:r>
    </w:p>
    <w:bookmarkEnd w:id="264"/>
    <w:p w14:paraId="2DF42F99" w14:textId="77777777" w:rsidR="00A96CCA" w:rsidRPr="00AE5F8E" w:rsidRDefault="00A96CCA" w:rsidP="007F060A">
      <w:pPr>
        <w:widowControl w:val="0"/>
        <w:spacing w:line="240" w:lineRule="auto"/>
      </w:pPr>
    </w:p>
    <w:p w14:paraId="0BD2D208" w14:textId="77777777" w:rsidR="00A96CCA" w:rsidRPr="00AE5F8E" w:rsidRDefault="00A96CCA" w:rsidP="007F060A">
      <w:pPr>
        <w:spacing w:line="240" w:lineRule="auto"/>
      </w:pPr>
      <w:r w:rsidRPr="00AE5F8E">
        <w:t xml:space="preserve">Liknande PFS-resultat observerades i förspecificerade undergrupper inklusive tidigare behandling med </w:t>
      </w:r>
      <w:proofErr w:type="spellStart"/>
      <w:r w:rsidRPr="00AE5F8E">
        <w:t>pertuzumab</w:t>
      </w:r>
      <w:proofErr w:type="spellEnd"/>
      <w:r w:rsidRPr="00AE5F8E">
        <w:t xml:space="preserve">, hormonreceptorstatus och förekomst av </w:t>
      </w:r>
      <w:proofErr w:type="spellStart"/>
      <w:r w:rsidRPr="00AE5F8E">
        <w:t>visceral</w:t>
      </w:r>
      <w:proofErr w:type="spellEnd"/>
      <w:r w:rsidRPr="00AE5F8E">
        <w:t xml:space="preserve"> sjukdom.</w:t>
      </w:r>
    </w:p>
    <w:p w14:paraId="31D04164" w14:textId="77777777" w:rsidR="00A96CCA" w:rsidRPr="00AE5F8E" w:rsidRDefault="00A96CCA" w:rsidP="007F060A">
      <w:pPr>
        <w:spacing w:line="240" w:lineRule="auto"/>
      </w:pPr>
    </w:p>
    <w:p w14:paraId="1D6973EB" w14:textId="77777777" w:rsidR="00A96CCA" w:rsidRPr="00AE5F8E" w:rsidRDefault="00A96CCA" w:rsidP="007F060A">
      <w:pPr>
        <w:keepNext/>
        <w:spacing w:line="240" w:lineRule="auto"/>
        <w:rPr>
          <w:i/>
          <w:u w:val="single"/>
        </w:rPr>
      </w:pPr>
      <w:r w:rsidRPr="00AE5F8E">
        <w:rPr>
          <w:i/>
          <w:u w:val="single"/>
        </w:rPr>
        <w:t>DESTINY-Breast02 (NCT03523585)</w:t>
      </w:r>
    </w:p>
    <w:p w14:paraId="7190C8FF" w14:textId="7F67C5E6" w:rsidR="00A96CCA" w:rsidRPr="00AE5F8E" w:rsidRDefault="00A96CCA" w:rsidP="007F060A">
      <w:pPr>
        <w:spacing w:line="240" w:lineRule="auto"/>
      </w:pPr>
      <w:r w:rsidRPr="00AE5F8E">
        <w:t xml:space="preserve">Effekten och säkerheten för </w:t>
      </w:r>
      <w:proofErr w:type="spellStart"/>
      <w:r w:rsidRPr="00AE5F8E">
        <w:t>Enhertu</w:t>
      </w:r>
      <w:proofErr w:type="spellEnd"/>
      <w:r w:rsidRPr="00AE5F8E">
        <w:t xml:space="preserve"> bedömdes i studien DESTINY-Breast02, en randomiserad, öppen multicenterstudie med aktiv kontroll i fas 3 som rekryterade patienter med icke-</w:t>
      </w:r>
      <w:proofErr w:type="spellStart"/>
      <w:r w:rsidRPr="00AE5F8E">
        <w:t>resektabel</w:t>
      </w:r>
      <w:proofErr w:type="spellEnd"/>
      <w:r w:rsidRPr="00AE5F8E">
        <w:t xml:space="preserve"> eller </w:t>
      </w:r>
      <w:proofErr w:type="spellStart"/>
      <w:r w:rsidRPr="00AE5F8E">
        <w:t>metastaserad</w:t>
      </w:r>
      <w:proofErr w:type="spellEnd"/>
      <w:r w:rsidRPr="00AE5F8E">
        <w:t xml:space="preserve"> HER2-positiv bröstcancer som var resistenta eller </w:t>
      </w:r>
      <w:proofErr w:type="spellStart"/>
      <w:r w:rsidRPr="00AE5F8E">
        <w:t>refraktära</w:t>
      </w:r>
      <w:proofErr w:type="spellEnd"/>
      <w:r w:rsidRPr="00AE5F8E">
        <w:t xml:space="preserve"> mot tidigare T-DM1-behandling. Arkiverade bröstcancerprover krävdes för att påvisa HER2-positivitet, definierat som HER2 IHC 3+ eller ISH-positiv. I studien exkluderades patienter med anamnes på ILD/</w:t>
      </w:r>
      <w:proofErr w:type="spellStart"/>
      <w:r w:rsidRPr="00AE5F8E">
        <w:t>pneumonit</w:t>
      </w:r>
      <w:proofErr w:type="spellEnd"/>
      <w:r w:rsidRPr="00AE5F8E">
        <w:t xml:space="preserve"> som krävde behandling med steroider eller som hade ILD/</w:t>
      </w:r>
      <w:proofErr w:type="spellStart"/>
      <w:r w:rsidRPr="00AE5F8E">
        <w:t>pneumonit</w:t>
      </w:r>
      <w:proofErr w:type="spellEnd"/>
      <w:r w:rsidRPr="00AE5F8E">
        <w:t xml:space="preserve"> vid screeningen, patienter med obehandlade och symtomatiska hjärnmetastaser och patienter med anamnes på kliniskt signifikant hjärtsjukdom. Patienterna randomiserades 2:1 till antingen </w:t>
      </w:r>
      <w:proofErr w:type="spellStart"/>
      <w:r w:rsidRPr="00AE5F8E">
        <w:t>Enhertu</w:t>
      </w:r>
      <w:proofErr w:type="spellEnd"/>
      <w:r w:rsidRPr="00AE5F8E">
        <w:t xml:space="preserve"> 5,4 mg/kg (n = 406) via intravenös infusion var tredje vecka, eller behandling enligt läkarens val (n = 202, </w:t>
      </w:r>
      <w:proofErr w:type="spellStart"/>
      <w:r w:rsidRPr="00AE5F8E">
        <w:t>trastuzumab</w:t>
      </w:r>
      <w:proofErr w:type="spellEnd"/>
      <w:r w:rsidRPr="00AE5F8E">
        <w:t xml:space="preserve"> plus </w:t>
      </w:r>
      <w:proofErr w:type="spellStart"/>
      <w:r w:rsidRPr="00AE5F8E">
        <w:t>kapecitabin</w:t>
      </w:r>
      <w:proofErr w:type="spellEnd"/>
      <w:r w:rsidRPr="00AE5F8E">
        <w:t xml:space="preserve"> eller </w:t>
      </w:r>
      <w:proofErr w:type="spellStart"/>
      <w:r w:rsidRPr="00AE5F8E">
        <w:t>lapatinib</w:t>
      </w:r>
      <w:proofErr w:type="spellEnd"/>
      <w:r w:rsidRPr="00AE5F8E">
        <w:t xml:space="preserve"> plus </w:t>
      </w:r>
      <w:proofErr w:type="spellStart"/>
      <w:r w:rsidRPr="00AE5F8E">
        <w:t>kapecitabin</w:t>
      </w:r>
      <w:proofErr w:type="spellEnd"/>
      <w:r w:rsidRPr="00AE5F8E">
        <w:t xml:space="preserve">). Randomiseringen stratifierades </w:t>
      </w:r>
      <w:r w:rsidR="005D5E6B" w:rsidRPr="00AE5F8E">
        <w:t xml:space="preserve">enligt </w:t>
      </w:r>
      <w:r w:rsidRPr="00AE5F8E">
        <w:t xml:space="preserve">hormonreceptorstatus, tidigare behandling med </w:t>
      </w:r>
      <w:proofErr w:type="spellStart"/>
      <w:r w:rsidRPr="00AE5F8E">
        <w:t>pertuzumab</w:t>
      </w:r>
      <w:proofErr w:type="spellEnd"/>
      <w:r w:rsidRPr="00AE5F8E">
        <w:t xml:space="preserve"> och tidigare </w:t>
      </w:r>
      <w:proofErr w:type="spellStart"/>
      <w:r w:rsidRPr="00AE5F8E">
        <w:t>visceral</w:t>
      </w:r>
      <w:proofErr w:type="spellEnd"/>
      <w:r w:rsidRPr="00AE5F8E">
        <w:t xml:space="preserve"> sjukdom. Behandlingen administrerades fram till sjukdomsprogression, död, återkallat samtycke eller oacceptabel toxicitet.</w:t>
      </w:r>
    </w:p>
    <w:p w14:paraId="5A7BDB8A" w14:textId="77777777" w:rsidR="00A96CCA" w:rsidRPr="00AE5F8E" w:rsidRDefault="00A96CCA" w:rsidP="007F060A">
      <w:pPr>
        <w:spacing w:line="240" w:lineRule="auto"/>
      </w:pPr>
    </w:p>
    <w:p w14:paraId="5CA2358B" w14:textId="77777777" w:rsidR="00A96CCA" w:rsidRPr="00AE5F8E" w:rsidRDefault="00A96CCA" w:rsidP="007F060A">
      <w:pPr>
        <w:spacing w:line="240" w:lineRule="auto"/>
      </w:pPr>
      <w:bookmarkStart w:id="265" w:name="_Hlk119415632"/>
      <w:r w:rsidRPr="00AE5F8E">
        <w:t xml:space="preserve">Det primära effektmåttet var progressionsfri överlevnad (PFS) bedömt genom </w:t>
      </w:r>
      <w:proofErr w:type="spellStart"/>
      <w:r w:rsidRPr="00AE5F8E">
        <w:t>blindad</w:t>
      </w:r>
      <w:proofErr w:type="spellEnd"/>
      <w:r w:rsidRPr="00AE5F8E">
        <w:t xml:space="preserve"> oberoende central granskning (BICR) enligt RECIST v1.1. Total överlevnad (OS) var ett viktigt sekundärt effektmått. Sekundära effektmått var PFS baserat på prövarens bedömning, bekräftad objektiv responsfrekvens (ORR) samt responsduration (DOR).</w:t>
      </w:r>
    </w:p>
    <w:bookmarkEnd w:id="265"/>
    <w:p w14:paraId="55ECEB5D" w14:textId="77777777" w:rsidR="00A96CCA" w:rsidRPr="00AE5F8E" w:rsidRDefault="00A96CCA" w:rsidP="007F060A">
      <w:pPr>
        <w:spacing w:line="240" w:lineRule="auto"/>
      </w:pPr>
    </w:p>
    <w:p w14:paraId="7D0E2EC4" w14:textId="2DC0B721" w:rsidR="00A96CCA" w:rsidRPr="00AE5F8E" w:rsidRDefault="00A96CCA" w:rsidP="007F060A">
      <w:pPr>
        <w:spacing w:line="240" w:lineRule="auto"/>
      </w:pPr>
      <w:r w:rsidRPr="00AE5F8E">
        <w:t xml:space="preserve">Demografi och sjukdomskarakteristika vid baslinjen var </w:t>
      </w:r>
      <w:del w:id="266" w:author="DSE" w:date="2025-10-09T04:28:00Z" w16du:dateUtc="2025-10-09T02:28:00Z">
        <w:r w:rsidRPr="00E00174">
          <w:delText>likartad</w:delText>
        </w:r>
      </w:del>
      <w:ins w:id="267" w:author="DSE" w:date="2025-10-09T04:28:00Z" w16du:dateUtc="2025-10-09T02:28:00Z">
        <w:r w:rsidRPr="00196012">
          <w:t>likartad</w:t>
        </w:r>
        <w:r w:rsidR="00674174">
          <w:t>e</w:t>
        </w:r>
      </w:ins>
      <w:r w:rsidRPr="00AE5F8E">
        <w:t xml:space="preserve"> mellan behandlingsgrupperna. Av de 608 patienterna som randomiserades var medianåldern 54 år (intervall 22 till 88); kvinnor (99,2 %); vita (63,2 %), asiater (29,3 %), svarta eller afroamerikaner (2,8 %); funktionsstatus 0 enligt ECOG (Eastern </w:t>
      </w:r>
      <w:proofErr w:type="spellStart"/>
      <w:r w:rsidRPr="00AE5F8E">
        <w:t>Cooperative</w:t>
      </w:r>
      <w:proofErr w:type="spellEnd"/>
      <w:r w:rsidRPr="00AE5F8E">
        <w:t xml:space="preserve"> </w:t>
      </w:r>
      <w:proofErr w:type="spellStart"/>
      <w:r w:rsidRPr="00AE5F8E">
        <w:t>Oncology</w:t>
      </w:r>
      <w:proofErr w:type="spellEnd"/>
      <w:r w:rsidRPr="00AE5F8E">
        <w:t xml:space="preserve"> Group) (57,4 %) eller 1 (42,4 %); hormonreceptorstatus (positiv: 58,6 %); förekomst av </w:t>
      </w:r>
      <w:proofErr w:type="spellStart"/>
      <w:r w:rsidRPr="00AE5F8E">
        <w:t>visceral</w:t>
      </w:r>
      <w:proofErr w:type="spellEnd"/>
      <w:r w:rsidRPr="00AE5F8E">
        <w:t xml:space="preserve"> sjukdom (78,3 %); förekomst av hjärnmetastaser vid baslinjen (18,1 %) och 4,9 % av patienterna hade fått en linje av tidigare systemisk behandling av metastaser.</w:t>
      </w:r>
    </w:p>
    <w:p w14:paraId="24250932" w14:textId="77777777" w:rsidR="00A96CCA" w:rsidRPr="00AE5F8E" w:rsidRDefault="00A96CCA" w:rsidP="007F060A">
      <w:pPr>
        <w:spacing w:line="240" w:lineRule="auto"/>
      </w:pPr>
    </w:p>
    <w:p w14:paraId="3BDE7D89" w14:textId="77777777" w:rsidR="00A96CCA" w:rsidRPr="00AE5F8E" w:rsidRDefault="00A96CCA" w:rsidP="007F060A">
      <w:pPr>
        <w:spacing w:line="240" w:lineRule="auto"/>
      </w:pPr>
      <w:r w:rsidRPr="00AE5F8E">
        <w:t>Effektresultaten sammanfattas i tabell 5 och figur 3 och 4.</w:t>
      </w:r>
    </w:p>
    <w:p w14:paraId="6182B75A" w14:textId="77777777" w:rsidR="00A96CCA" w:rsidRPr="00AE5F8E" w:rsidRDefault="00A96CCA" w:rsidP="007F060A">
      <w:pPr>
        <w:spacing w:line="240" w:lineRule="auto"/>
      </w:pPr>
    </w:p>
    <w:p w14:paraId="6EC0D594" w14:textId="77777777" w:rsidR="00A96CCA" w:rsidRPr="00196012" w:rsidRDefault="00A96CCA" w:rsidP="007F060A">
      <w:pPr>
        <w:keepNext/>
        <w:spacing w:line="240" w:lineRule="auto"/>
        <w:rPr>
          <w:b/>
          <w:bCs/>
          <w:szCs w:val="22"/>
        </w:rPr>
      </w:pPr>
      <w:r w:rsidRPr="00196012">
        <w:rPr>
          <w:b/>
          <w:bCs/>
          <w:szCs w:val="22"/>
        </w:rPr>
        <w:t>Tabell 5: Effektresultat i DESTINY-Breast02</w:t>
      </w:r>
    </w:p>
    <w:tbl>
      <w:tblPr>
        <w:tblStyle w:val="TableGrid2"/>
        <w:tblW w:w="0" w:type="auto"/>
        <w:tblLayout w:type="fixed"/>
        <w:tblLook w:val="04A0" w:firstRow="1" w:lastRow="0" w:firstColumn="1" w:lastColumn="0" w:noHBand="0" w:noVBand="1"/>
      </w:tblPr>
      <w:tblGrid>
        <w:gridCol w:w="2875"/>
        <w:gridCol w:w="2790"/>
        <w:gridCol w:w="2880"/>
      </w:tblGrid>
      <w:tr w:rsidR="00A96CCA" w:rsidRPr="00196012" w14:paraId="1709F0EF" w14:textId="77777777" w:rsidTr="00A40FC2">
        <w:trPr>
          <w:cantSplit/>
          <w:trHeight w:val="737"/>
          <w:tblHeader/>
        </w:trPr>
        <w:tc>
          <w:tcPr>
            <w:tcW w:w="2875" w:type="dxa"/>
            <w:vAlign w:val="center"/>
          </w:tcPr>
          <w:p w14:paraId="76CE7F74" w14:textId="77777777" w:rsidR="00A96CCA" w:rsidRPr="00196012" w:rsidRDefault="00A96CCA" w:rsidP="00A40FC2">
            <w:pPr>
              <w:keepNext/>
              <w:spacing w:before="60" w:after="60" w:line="240" w:lineRule="auto"/>
              <w:rPr>
                <w:rFonts w:ascii="Times New Roman" w:eastAsia="MS Mincho" w:hAnsi="Times New Roman"/>
                <w:lang w:val="sv-SE" w:eastAsia="ja-JP"/>
              </w:rPr>
            </w:pPr>
            <w:r w:rsidRPr="00196012">
              <w:rPr>
                <w:rFonts w:ascii="Times New Roman" w:hAnsi="Times New Roman"/>
                <w:b/>
                <w:lang w:val="sv-SE" w:eastAsia="ja-JP"/>
              </w:rPr>
              <w:t>Effektparameter</w:t>
            </w:r>
          </w:p>
        </w:tc>
        <w:tc>
          <w:tcPr>
            <w:tcW w:w="2790" w:type="dxa"/>
            <w:vAlign w:val="center"/>
          </w:tcPr>
          <w:p w14:paraId="6AFC8C89" w14:textId="77777777" w:rsidR="00A96CCA" w:rsidRPr="00196012" w:rsidRDefault="00A96CCA" w:rsidP="00A40FC2">
            <w:pPr>
              <w:spacing w:before="60" w:after="60" w:line="240" w:lineRule="auto"/>
              <w:jc w:val="center"/>
              <w:rPr>
                <w:rFonts w:ascii="Times New Roman" w:hAnsi="Times New Roman"/>
                <w:b/>
                <w:lang w:val="sv-SE" w:eastAsia="ja-JP"/>
              </w:rPr>
            </w:pPr>
            <w:proofErr w:type="spellStart"/>
            <w:r w:rsidRPr="00196012">
              <w:rPr>
                <w:rFonts w:ascii="Times New Roman" w:hAnsi="Times New Roman"/>
                <w:b/>
                <w:lang w:val="sv-SE" w:eastAsia="ja-JP"/>
              </w:rPr>
              <w:t>Enhertu</w:t>
            </w:r>
            <w:proofErr w:type="spellEnd"/>
            <w:r w:rsidRPr="00196012">
              <w:rPr>
                <w:rFonts w:ascii="Times New Roman" w:hAnsi="Times New Roman"/>
                <w:b/>
                <w:lang w:val="sv-SE" w:eastAsia="ja-JP"/>
              </w:rPr>
              <w:t xml:space="preserve"> </w:t>
            </w:r>
          </w:p>
          <w:p w14:paraId="75A8464C" w14:textId="77777777" w:rsidR="00A96CCA" w:rsidRPr="00196012" w:rsidRDefault="00A96CCA" w:rsidP="00A40FC2">
            <w:pPr>
              <w:spacing w:before="60" w:after="60" w:line="240" w:lineRule="auto"/>
              <w:jc w:val="center"/>
              <w:rPr>
                <w:rFonts w:ascii="Times New Roman" w:eastAsia="MS Mincho" w:hAnsi="Times New Roman"/>
                <w:b/>
                <w:lang w:val="sv-SE" w:eastAsia="ja-JP"/>
              </w:rPr>
            </w:pPr>
            <w:r w:rsidRPr="00196012">
              <w:rPr>
                <w:rFonts w:ascii="Times New Roman" w:hAnsi="Times New Roman"/>
                <w:b/>
                <w:lang w:val="sv-SE" w:eastAsia="ja-JP"/>
              </w:rPr>
              <w:t>N = 406</w:t>
            </w:r>
          </w:p>
        </w:tc>
        <w:tc>
          <w:tcPr>
            <w:tcW w:w="2880" w:type="dxa"/>
            <w:vAlign w:val="center"/>
          </w:tcPr>
          <w:p w14:paraId="539DCC6A" w14:textId="77777777" w:rsidR="00A96CCA" w:rsidRPr="00196012" w:rsidRDefault="00A96CCA" w:rsidP="00A40FC2">
            <w:pPr>
              <w:spacing w:before="60" w:after="60" w:line="240" w:lineRule="auto"/>
              <w:jc w:val="center"/>
              <w:rPr>
                <w:rFonts w:ascii="Times New Roman" w:eastAsia="MS Mincho" w:hAnsi="Times New Roman"/>
                <w:b/>
                <w:lang w:val="sv-SE" w:eastAsia="ja-JP"/>
              </w:rPr>
            </w:pPr>
            <w:r w:rsidRPr="00196012">
              <w:rPr>
                <w:rFonts w:ascii="Times New Roman" w:hAnsi="Times New Roman"/>
                <w:b/>
                <w:lang w:val="sv-SE" w:eastAsia="ja-JP"/>
              </w:rPr>
              <w:t>Behandling enligt läkarens val</w:t>
            </w:r>
          </w:p>
          <w:p w14:paraId="67B7F39E" w14:textId="77777777" w:rsidR="00A96CCA" w:rsidRPr="00196012" w:rsidRDefault="00A96CCA" w:rsidP="00A40FC2">
            <w:pPr>
              <w:spacing w:before="60" w:after="60" w:line="240" w:lineRule="auto"/>
              <w:jc w:val="center"/>
              <w:rPr>
                <w:rFonts w:ascii="Times New Roman" w:eastAsia="MS Mincho" w:hAnsi="Times New Roman"/>
                <w:b/>
                <w:lang w:val="sv-SE" w:eastAsia="ja-JP"/>
              </w:rPr>
            </w:pPr>
            <w:r w:rsidRPr="00196012">
              <w:rPr>
                <w:rFonts w:ascii="Times New Roman" w:hAnsi="Times New Roman"/>
                <w:b/>
                <w:lang w:val="sv-SE" w:eastAsia="ja-JP"/>
              </w:rPr>
              <w:t>N = 202</w:t>
            </w:r>
          </w:p>
        </w:tc>
      </w:tr>
      <w:tr w:rsidR="00A96CCA" w:rsidRPr="00196012" w14:paraId="2BA70726" w14:textId="77777777" w:rsidTr="00A40FC2">
        <w:trPr>
          <w:cantSplit/>
        </w:trPr>
        <w:tc>
          <w:tcPr>
            <w:tcW w:w="8545" w:type="dxa"/>
            <w:gridSpan w:val="3"/>
            <w:vAlign w:val="center"/>
          </w:tcPr>
          <w:p w14:paraId="736CAFF4" w14:textId="77777777" w:rsidR="00A96CCA" w:rsidRPr="00196012" w:rsidRDefault="00A96CCA" w:rsidP="00A40FC2">
            <w:pPr>
              <w:keepNext/>
              <w:spacing w:before="60" w:after="60" w:line="240" w:lineRule="auto"/>
              <w:rPr>
                <w:rFonts w:ascii="Times New Roman" w:eastAsia="MS Mincho" w:hAnsi="Times New Roman"/>
                <w:lang w:val="sv-SE" w:eastAsia="ja-JP"/>
              </w:rPr>
            </w:pPr>
            <w:r w:rsidRPr="00196012">
              <w:rPr>
                <w:rFonts w:ascii="Times New Roman" w:hAnsi="Times New Roman"/>
                <w:b/>
                <w:lang w:val="sv-SE" w:eastAsia="ja-JP"/>
              </w:rPr>
              <w:t>PFS enligt BICR</w:t>
            </w:r>
          </w:p>
        </w:tc>
      </w:tr>
      <w:tr w:rsidR="00A96CCA" w:rsidRPr="00196012" w14:paraId="3F9243CB" w14:textId="77777777" w:rsidTr="00A40FC2">
        <w:trPr>
          <w:cantSplit/>
        </w:trPr>
        <w:tc>
          <w:tcPr>
            <w:tcW w:w="2875" w:type="dxa"/>
            <w:vAlign w:val="center"/>
          </w:tcPr>
          <w:p w14:paraId="41C9F8AC" w14:textId="77777777" w:rsidR="00A96CCA" w:rsidRPr="00196012" w:rsidRDefault="00A96CCA" w:rsidP="00A40FC2">
            <w:pPr>
              <w:spacing w:before="60" w:after="60" w:line="240" w:lineRule="auto"/>
              <w:rPr>
                <w:rFonts w:ascii="Times New Roman" w:eastAsia="MS Mincho" w:hAnsi="Times New Roman"/>
                <w:bCs/>
                <w:lang w:val="sv-SE" w:eastAsia="ja-JP"/>
              </w:rPr>
            </w:pPr>
            <w:r w:rsidRPr="00196012">
              <w:rPr>
                <w:rFonts w:ascii="Times New Roman" w:hAnsi="Times New Roman"/>
                <w:lang w:val="sv-SE" w:eastAsia="ja-JP"/>
              </w:rPr>
              <w:t>Antal händelser (%)</w:t>
            </w:r>
          </w:p>
        </w:tc>
        <w:tc>
          <w:tcPr>
            <w:tcW w:w="2790" w:type="dxa"/>
            <w:vAlign w:val="center"/>
          </w:tcPr>
          <w:p w14:paraId="7C55BD57"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200 (49,3)</w:t>
            </w:r>
          </w:p>
        </w:tc>
        <w:tc>
          <w:tcPr>
            <w:tcW w:w="2880" w:type="dxa"/>
            <w:vAlign w:val="center"/>
          </w:tcPr>
          <w:p w14:paraId="004DB12A"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125 (61,9)</w:t>
            </w:r>
          </w:p>
        </w:tc>
      </w:tr>
      <w:tr w:rsidR="00A96CCA" w:rsidRPr="00196012" w14:paraId="4EF30513" w14:textId="77777777" w:rsidTr="00A40FC2">
        <w:trPr>
          <w:cantSplit/>
        </w:trPr>
        <w:tc>
          <w:tcPr>
            <w:tcW w:w="2875" w:type="dxa"/>
            <w:vAlign w:val="center"/>
          </w:tcPr>
          <w:p w14:paraId="693F8AAD" w14:textId="77777777" w:rsidR="00A96CCA" w:rsidRPr="00196012" w:rsidRDefault="00A96CCA" w:rsidP="00A40FC2">
            <w:pPr>
              <w:spacing w:before="60" w:after="60" w:line="240" w:lineRule="auto"/>
              <w:rPr>
                <w:rFonts w:ascii="Times New Roman" w:eastAsia="Yu Mincho" w:hAnsi="Times New Roman"/>
                <w:lang w:val="sv-SE" w:eastAsia="ja-JP"/>
              </w:rPr>
            </w:pPr>
            <w:r w:rsidRPr="00196012">
              <w:rPr>
                <w:rFonts w:ascii="Times New Roman" w:hAnsi="Times New Roman"/>
                <w:lang w:val="sv-SE" w:eastAsia="ja-JP"/>
              </w:rPr>
              <w:t>Median, månader (95 % KI)</w:t>
            </w:r>
          </w:p>
        </w:tc>
        <w:tc>
          <w:tcPr>
            <w:tcW w:w="2790" w:type="dxa"/>
            <w:vAlign w:val="center"/>
          </w:tcPr>
          <w:p w14:paraId="45B80576"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17,8 (14,3; 20,8)</w:t>
            </w:r>
          </w:p>
        </w:tc>
        <w:tc>
          <w:tcPr>
            <w:tcW w:w="2880" w:type="dxa"/>
            <w:vAlign w:val="center"/>
          </w:tcPr>
          <w:p w14:paraId="3FB647F3"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6,9 (5,5; 8,4)</w:t>
            </w:r>
          </w:p>
        </w:tc>
      </w:tr>
      <w:tr w:rsidR="00A96CCA" w:rsidRPr="00196012" w14:paraId="6883FC03" w14:textId="77777777" w:rsidTr="00A40FC2">
        <w:trPr>
          <w:cantSplit/>
        </w:trPr>
        <w:tc>
          <w:tcPr>
            <w:tcW w:w="2875" w:type="dxa"/>
            <w:vAlign w:val="center"/>
          </w:tcPr>
          <w:p w14:paraId="5C1694E6" w14:textId="77777777" w:rsidR="00A96CCA" w:rsidRPr="00196012" w:rsidRDefault="00A96CCA" w:rsidP="00A40FC2">
            <w:pPr>
              <w:spacing w:before="60" w:after="60" w:line="240" w:lineRule="auto"/>
              <w:rPr>
                <w:rFonts w:ascii="Times New Roman" w:eastAsia="MS Mincho" w:hAnsi="Times New Roman"/>
                <w:bCs/>
                <w:lang w:val="sv-SE" w:eastAsia="ja-JP"/>
              </w:rPr>
            </w:pPr>
            <w:r w:rsidRPr="00196012">
              <w:rPr>
                <w:rFonts w:ascii="Times New Roman" w:hAnsi="Times New Roman"/>
                <w:lang w:val="sv-SE" w:eastAsia="ja-JP"/>
              </w:rPr>
              <w:t>Riskkvot (95 % KI)</w:t>
            </w:r>
          </w:p>
        </w:tc>
        <w:tc>
          <w:tcPr>
            <w:tcW w:w="5670" w:type="dxa"/>
            <w:gridSpan w:val="2"/>
            <w:vAlign w:val="center"/>
          </w:tcPr>
          <w:p w14:paraId="695B2414"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0,36 (0,28; 0,45)</w:t>
            </w:r>
          </w:p>
        </w:tc>
      </w:tr>
      <w:tr w:rsidR="00A96CCA" w:rsidRPr="00196012" w14:paraId="33914D7B" w14:textId="77777777" w:rsidTr="00A40FC2">
        <w:trPr>
          <w:cantSplit/>
        </w:trPr>
        <w:tc>
          <w:tcPr>
            <w:tcW w:w="2875" w:type="dxa"/>
            <w:vAlign w:val="center"/>
          </w:tcPr>
          <w:p w14:paraId="2A67FCBF"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lang w:val="sv-SE" w:eastAsia="ja-JP"/>
              </w:rPr>
              <w:t>p-värde</w:t>
            </w:r>
          </w:p>
        </w:tc>
        <w:tc>
          <w:tcPr>
            <w:tcW w:w="5670" w:type="dxa"/>
            <w:gridSpan w:val="2"/>
            <w:vAlign w:val="center"/>
          </w:tcPr>
          <w:p w14:paraId="7257F650"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p </w:t>
            </w:r>
            <w:proofErr w:type="gramStart"/>
            <w:r w:rsidRPr="00196012">
              <w:rPr>
                <w:rFonts w:ascii="Times New Roman" w:hAnsi="Times New Roman"/>
                <w:lang w:val="sv-SE" w:eastAsia="ja-JP"/>
              </w:rPr>
              <w:t>&lt; 0</w:t>
            </w:r>
            <w:proofErr w:type="gramEnd"/>
            <w:r w:rsidRPr="00196012">
              <w:rPr>
                <w:rFonts w:ascii="Times New Roman" w:hAnsi="Times New Roman"/>
                <w:lang w:val="sv-SE" w:eastAsia="ja-JP"/>
              </w:rPr>
              <w:t>,000001</w:t>
            </w:r>
            <w:r w:rsidRPr="00196012">
              <w:rPr>
                <w:rFonts w:ascii="Times New Roman" w:hAnsi="Times New Roman"/>
                <w:sz w:val="20"/>
                <w:vertAlign w:val="superscript"/>
                <w:lang w:val="sv-SE" w:eastAsia="ja-JP"/>
              </w:rPr>
              <w:t>†</w:t>
            </w:r>
          </w:p>
        </w:tc>
      </w:tr>
      <w:tr w:rsidR="00A96CCA" w:rsidRPr="00196012" w14:paraId="4C792D41" w14:textId="77777777" w:rsidTr="00A40FC2">
        <w:trPr>
          <w:cantSplit/>
        </w:trPr>
        <w:tc>
          <w:tcPr>
            <w:tcW w:w="8545" w:type="dxa"/>
            <w:gridSpan w:val="3"/>
            <w:vAlign w:val="center"/>
          </w:tcPr>
          <w:p w14:paraId="6856293E"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b/>
                <w:lang w:val="sv-SE" w:eastAsia="ja-JP"/>
              </w:rPr>
              <w:t>Total överlevnad (OS)</w:t>
            </w:r>
          </w:p>
        </w:tc>
      </w:tr>
      <w:tr w:rsidR="00A96CCA" w:rsidRPr="00196012" w14:paraId="3AFC5860" w14:textId="77777777" w:rsidTr="00A40FC2">
        <w:trPr>
          <w:cantSplit/>
        </w:trPr>
        <w:tc>
          <w:tcPr>
            <w:tcW w:w="2875" w:type="dxa"/>
            <w:vAlign w:val="center"/>
          </w:tcPr>
          <w:p w14:paraId="5FC9E882"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lang w:val="sv-SE" w:eastAsia="ja-JP"/>
              </w:rPr>
              <w:t>Antal händelser (%)</w:t>
            </w:r>
          </w:p>
        </w:tc>
        <w:tc>
          <w:tcPr>
            <w:tcW w:w="2790" w:type="dxa"/>
            <w:vAlign w:val="center"/>
          </w:tcPr>
          <w:p w14:paraId="5FE9B185"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143 (35,2)</w:t>
            </w:r>
          </w:p>
        </w:tc>
        <w:tc>
          <w:tcPr>
            <w:tcW w:w="2880" w:type="dxa"/>
            <w:vAlign w:val="center"/>
          </w:tcPr>
          <w:p w14:paraId="234C238B"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86 (42,6)</w:t>
            </w:r>
          </w:p>
        </w:tc>
      </w:tr>
      <w:tr w:rsidR="00A96CCA" w:rsidRPr="00196012" w14:paraId="40371913" w14:textId="77777777" w:rsidTr="00A40FC2">
        <w:trPr>
          <w:cantSplit/>
        </w:trPr>
        <w:tc>
          <w:tcPr>
            <w:tcW w:w="2875" w:type="dxa"/>
            <w:vAlign w:val="center"/>
          </w:tcPr>
          <w:p w14:paraId="7DD71C49"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lang w:val="sv-SE" w:eastAsia="ja-JP"/>
              </w:rPr>
              <w:t>Median, månader (95 % KI)</w:t>
            </w:r>
          </w:p>
        </w:tc>
        <w:tc>
          <w:tcPr>
            <w:tcW w:w="2790" w:type="dxa"/>
            <w:vAlign w:val="center"/>
          </w:tcPr>
          <w:p w14:paraId="40650C50"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39,2 (32,7; NE)</w:t>
            </w:r>
          </w:p>
        </w:tc>
        <w:tc>
          <w:tcPr>
            <w:tcW w:w="2880" w:type="dxa"/>
            <w:vAlign w:val="center"/>
          </w:tcPr>
          <w:p w14:paraId="7F963333"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26,5 (21,0; NE)</w:t>
            </w:r>
          </w:p>
        </w:tc>
      </w:tr>
      <w:tr w:rsidR="00A96CCA" w:rsidRPr="00196012" w14:paraId="27DEFF8C" w14:textId="77777777" w:rsidTr="00A40FC2">
        <w:trPr>
          <w:cantSplit/>
        </w:trPr>
        <w:tc>
          <w:tcPr>
            <w:tcW w:w="2875" w:type="dxa"/>
            <w:vAlign w:val="center"/>
          </w:tcPr>
          <w:p w14:paraId="1CC9B6F6"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lang w:val="sv-SE" w:eastAsia="ja-JP"/>
              </w:rPr>
              <w:t>Riskkvot (95 % KI)</w:t>
            </w:r>
          </w:p>
        </w:tc>
        <w:tc>
          <w:tcPr>
            <w:tcW w:w="5670" w:type="dxa"/>
            <w:gridSpan w:val="2"/>
            <w:vAlign w:val="center"/>
          </w:tcPr>
          <w:p w14:paraId="017CB2AB"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0,66 (0,50; 0,86)</w:t>
            </w:r>
          </w:p>
        </w:tc>
      </w:tr>
      <w:tr w:rsidR="00A96CCA" w:rsidRPr="00196012" w14:paraId="5C3C1902" w14:textId="77777777" w:rsidTr="00A40FC2">
        <w:trPr>
          <w:cantSplit/>
        </w:trPr>
        <w:tc>
          <w:tcPr>
            <w:tcW w:w="2875" w:type="dxa"/>
            <w:vAlign w:val="center"/>
          </w:tcPr>
          <w:p w14:paraId="30FE64E5"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lang w:val="sv-SE" w:eastAsia="ja-JP"/>
              </w:rPr>
              <w:t>p-</w:t>
            </w:r>
            <w:proofErr w:type="spellStart"/>
            <w:r w:rsidRPr="00196012">
              <w:rPr>
                <w:rFonts w:ascii="Times New Roman" w:hAnsi="Times New Roman"/>
                <w:lang w:val="sv-SE" w:eastAsia="ja-JP"/>
              </w:rPr>
              <w:t>värde</w:t>
            </w:r>
            <w:r w:rsidRPr="00196012">
              <w:rPr>
                <w:rFonts w:ascii="Times New Roman" w:hAnsi="Times New Roman"/>
                <w:vertAlign w:val="superscript"/>
                <w:lang w:val="sv-SE" w:eastAsia="ja-JP"/>
              </w:rPr>
              <w:t>a</w:t>
            </w:r>
            <w:proofErr w:type="spellEnd"/>
          </w:p>
        </w:tc>
        <w:tc>
          <w:tcPr>
            <w:tcW w:w="5670" w:type="dxa"/>
            <w:gridSpan w:val="2"/>
            <w:vAlign w:val="center"/>
          </w:tcPr>
          <w:p w14:paraId="2A716BAA"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p = 0,0021</w:t>
            </w:r>
          </w:p>
        </w:tc>
      </w:tr>
      <w:tr w:rsidR="00A96CCA" w:rsidRPr="00196012" w14:paraId="54ABFA61" w14:textId="77777777" w:rsidTr="00A40FC2">
        <w:trPr>
          <w:cantSplit/>
        </w:trPr>
        <w:tc>
          <w:tcPr>
            <w:tcW w:w="8545" w:type="dxa"/>
            <w:gridSpan w:val="3"/>
            <w:vAlign w:val="center"/>
          </w:tcPr>
          <w:p w14:paraId="0898456C" w14:textId="77777777" w:rsidR="00A96CCA" w:rsidRPr="00196012" w:rsidRDefault="00A96CCA" w:rsidP="00A40FC2">
            <w:pPr>
              <w:spacing w:before="60" w:after="60" w:line="240" w:lineRule="auto"/>
              <w:rPr>
                <w:rFonts w:ascii="Times New Roman" w:eastAsia="MS Mincho" w:hAnsi="Times New Roman"/>
                <w:b/>
                <w:lang w:val="sv-SE" w:eastAsia="ja-JP"/>
              </w:rPr>
            </w:pPr>
            <w:r w:rsidRPr="00196012">
              <w:rPr>
                <w:rFonts w:ascii="Times New Roman" w:hAnsi="Times New Roman"/>
                <w:b/>
                <w:lang w:val="sv-SE" w:eastAsia="ja-JP"/>
              </w:rPr>
              <w:t>PFS baserat på prövarens bedömning</w:t>
            </w:r>
          </w:p>
        </w:tc>
      </w:tr>
      <w:tr w:rsidR="00A96CCA" w:rsidRPr="00196012" w14:paraId="1F6F6034" w14:textId="77777777" w:rsidTr="00A40FC2">
        <w:trPr>
          <w:cantSplit/>
        </w:trPr>
        <w:tc>
          <w:tcPr>
            <w:tcW w:w="2875" w:type="dxa"/>
            <w:vAlign w:val="center"/>
          </w:tcPr>
          <w:p w14:paraId="64B13347" w14:textId="77777777" w:rsidR="00A96CCA" w:rsidRPr="00196012" w:rsidRDefault="00A96CCA" w:rsidP="00A40FC2">
            <w:pPr>
              <w:spacing w:before="60" w:after="60" w:line="240" w:lineRule="auto"/>
              <w:rPr>
                <w:rFonts w:ascii="Times New Roman" w:eastAsia="MS Mincho" w:hAnsi="Times New Roman"/>
                <w:bCs/>
                <w:lang w:val="sv-SE" w:eastAsia="ja-JP"/>
              </w:rPr>
            </w:pPr>
            <w:r w:rsidRPr="00196012">
              <w:rPr>
                <w:rFonts w:ascii="Times New Roman" w:hAnsi="Times New Roman"/>
                <w:lang w:val="sv-SE" w:eastAsia="ja-JP"/>
              </w:rPr>
              <w:t>Antal händelser (%)</w:t>
            </w:r>
          </w:p>
        </w:tc>
        <w:tc>
          <w:tcPr>
            <w:tcW w:w="2790" w:type="dxa"/>
            <w:vAlign w:val="center"/>
          </w:tcPr>
          <w:p w14:paraId="7D09150A"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206 (50,7)</w:t>
            </w:r>
          </w:p>
        </w:tc>
        <w:tc>
          <w:tcPr>
            <w:tcW w:w="2880" w:type="dxa"/>
            <w:vAlign w:val="center"/>
          </w:tcPr>
          <w:p w14:paraId="60791033"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152 (75,2)</w:t>
            </w:r>
          </w:p>
        </w:tc>
      </w:tr>
      <w:tr w:rsidR="00A96CCA" w:rsidRPr="00196012" w14:paraId="07035544" w14:textId="77777777" w:rsidTr="00A40FC2">
        <w:trPr>
          <w:cantSplit/>
        </w:trPr>
        <w:tc>
          <w:tcPr>
            <w:tcW w:w="2875" w:type="dxa"/>
            <w:vAlign w:val="center"/>
          </w:tcPr>
          <w:p w14:paraId="0ECA5F0B" w14:textId="77777777" w:rsidR="00A96CCA" w:rsidRPr="00196012" w:rsidRDefault="00A96CCA" w:rsidP="00A40FC2">
            <w:pPr>
              <w:spacing w:before="60" w:after="60" w:line="240" w:lineRule="auto"/>
              <w:rPr>
                <w:rFonts w:ascii="Times New Roman" w:eastAsia="Yu Mincho" w:hAnsi="Times New Roman"/>
                <w:lang w:val="sv-SE" w:eastAsia="ja-JP"/>
              </w:rPr>
            </w:pPr>
            <w:r w:rsidRPr="00196012">
              <w:rPr>
                <w:rFonts w:ascii="Times New Roman" w:hAnsi="Times New Roman"/>
                <w:lang w:val="sv-SE" w:eastAsia="ja-JP"/>
              </w:rPr>
              <w:t>Median, månader (95 % KI)</w:t>
            </w:r>
          </w:p>
        </w:tc>
        <w:tc>
          <w:tcPr>
            <w:tcW w:w="2790" w:type="dxa"/>
            <w:vAlign w:val="center"/>
          </w:tcPr>
          <w:p w14:paraId="04ACECA9"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16,7 (14,3; 19,6)</w:t>
            </w:r>
          </w:p>
        </w:tc>
        <w:tc>
          <w:tcPr>
            <w:tcW w:w="2880" w:type="dxa"/>
            <w:vAlign w:val="center"/>
          </w:tcPr>
          <w:p w14:paraId="78FFC3B1"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5,5 (4,4; 7,0)</w:t>
            </w:r>
          </w:p>
        </w:tc>
      </w:tr>
      <w:tr w:rsidR="00A96CCA" w:rsidRPr="00196012" w14:paraId="3B19CAB5" w14:textId="77777777" w:rsidTr="00A40FC2">
        <w:trPr>
          <w:cantSplit/>
        </w:trPr>
        <w:tc>
          <w:tcPr>
            <w:tcW w:w="2875" w:type="dxa"/>
            <w:vAlign w:val="center"/>
          </w:tcPr>
          <w:p w14:paraId="25EABDD6" w14:textId="77777777" w:rsidR="00A96CCA" w:rsidRPr="00196012" w:rsidRDefault="00A96CCA" w:rsidP="00A40FC2">
            <w:pPr>
              <w:spacing w:before="60" w:after="60" w:line="240" w:lineRule="auto"/>
              <w:rPr>
                <w:rFonts w:ascii="Times New Roman" w:eastAsia="MS Mincho" w:hAnsi="Times New Roman"/>
                <w:bCs/>
                <w:lang w:val="sv-SE" w:eastAsia="ja-JP"/>
              </w:rPr>
            </w:pPr>
            <w:r w:rsidRPr="00196012">
              <w:rPr>
                <w:rFonts w:ascii="Times New Roman" w:hAnsi="Times New Roman"/>
                <w:lang w:val="sv-SE" w:eastAsia="ja-JP"/>
              </w:rPr>
              <w:t>Riskkvot (95 % KI)</w:t>
            </w:r>
          </w:p>
        </w:tc>
        <w:tc>
          <w:tcPr>
            <w:tcW w:w="5670" w:type="dxa"/>
            <w:gridSpan w:val="2"/>
            <w:vAlign w:val="center"/>
          </w:tcPr>
          <w:p w14:paraId="3981940F"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0,28 (0,23; 0,35)</w:t>
            </w:r>
          </w:p>
        </w:tc>
      </w:tr>
      <w:tr w:rsidR="00A96CCA" w:rsidRPr="00196012" w14:paraId="0D825918" w14:textId="77777777" w:rsidTr="00A40FC2">
        <w:trPr>
          <w:cantSplit/>
        </w:trPr>
        <w:tc>
          <w:tcPr>
            <w:tcW w:w="8545" w:type="dxa"/>
            <w:gridSpan w:val="3"/>
            <w:vAlign w:val="center"/>
          </w:tcPr>
          <w:p w14:paraId="678251A0"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b/>
                <w:lang w:val="sv-SE" w:eastAsia="ja-JP"/>
              </w:rPr>
              <w:t>Bekräftad objektiv responsfrekvens (ORR) enligt BICR</w:t>
            </w:r>
          </w:p>
        </w:tc>
      </w:tr>
      <w:tr w:rsidR="00A96CCA" w:rsidRPr="00196012" w14:paraId="287D9E2B" w14:textId="77777777" w:rsidTr="00A40FC2">
        <w:trPr>
          <w:cantSplit/>
          <w:trHeight w:val="301"/>
        </w:trPr>
        <w:tc>
          <w:tcPr>
            <w:tcW w:w="2875" w:type="dxa"/>
            <w:vAlign w:val="center"/>
          </w:tcPr>
          <w:p w14:paraId="5CA0ABC2" w14:textId="77777777" w:rsidR="00A96CCA" w:rsidRPr="00196012" w:rsidRDefault="00A96CCA" w:rsidP="00A40FC2">
            <w:pPr>
              <w:spacing w:before="60" w:after="60" w:line="240" w:lineRule="auto"/>
              <w:rPr>
                <w:rFonts w:ascii="Times New Roman" w:eastAsia="Yu Mincho" w:hAnsi="Times New Roman"/>
                <w:b/>
                <w:lang w:val="sv-SE" w:eastAsia="ja-JP"/>
              </w:rPr>
            </w:pPr>
            <w:r w:rsidRPr="00196012">
              <w:rPr>
                <w:rFonts w:ascii="Times New Roman" w:hAnsi="Times New Roman"/>
                <w:lang w:val="sv-SE" w:eastAsia="ja-JP"/>
              </w:rPr>
              <w:t>n (%)</w:t>
            </w:r>
          </w:p>
        </w:tc>
        <w:tc>
          <w:tcPr>
            <w:tcW w:w="2790" w:type="dxa"/>
            <w:vAlign w:val="center"/>
          </w:tcPr>
          <w:p w14:paraId="1AEA1A9B"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283 (69,7)</w:t>
            </w:r>
          </w:p>
        </w:tc>
        <w:tc>
          <w:tcPr>
            <w:tcW w:w="2880" w:type="dxa"/>
            <w:vAlign w:val="center"/>
          </w:tcPr>
          <w:p w14:paraId="220B59B8"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59 (29,2)</w:t>
            </w:r>
          </w:p>
        </w:tc>
      </w:tr>
      <w:tr w:rsidR="00A96CCA" w:rsidRPr="00196012" w14:paraId="7780F288" w14:textId="77777777" w:rsidTr="00A40FC2">
        <w:trPr>
          <w:cantSplit/>
        </w:trPr>
        <w:tc>
          <w:tcPr>
            <w:tcW w:w="2875" w:type="dxa"/>
            <w:vAlign w:val="center"/>
          </w:tcPr>
          <w:p w14:paraId="7629A58B" w14:textId="77777777" w:rsidR="00A96CCA" w:rsidRPr="00196012" w:rsidRDefault="00A96CCA" w:rsidP="00A40FC2">
            <w:pPr>
              <w:spacing w:before="60" w:after="60" w:line="240" w:lineRule="auto"/>
              <w:rPr>
                <w:rFonts w:ascii="Times New Roman" w:eastAsia="Yu Mincho" w:hAnsi="Times New Roman"/>
                <w:b/>
                <w:lang w:val="sv-SE" w:eastAsia="ja-JP"/>
              </w:rPr>
            </w:pPr>
            <w:r w:rsidRPr="00196012">
              <w:rPr>
                <w:rFonts w:ascii="Times New Roman" w:hAnsi="Times New Roman"/>
                <w:lang w:val="sv-SE" w:eastAsia="ja-JP"/>
              </w:rPr>
              <w:t>95 % KI</w:t>
            </w:r>
          </w:p>
        </w:tc>
        <w:tc>
          <w:tcPr>
            <w:tcW w:w="2790" w:type="dxa"/>
            <w:vAlign w:val="center"/>
          </w:tcPr>
          <w:p w14:paraId="36C0C21A"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(65,0; 74,1)</w:t>
            </w:r>
          </w:p>
        </w:tc>
        <w:tc>
          <w:tcPr>
            <w:tcW w:w="2880" w:type="dxa"/>
            <w:vAlign w:val="center"/>
          </w:tcPr>
          <w:p w14:paraId="1BE33BFC"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(23,0; 36,0)</w:t>
            </w:r>
          </w:p>
        </w:tc>
      </w:tr>
      <w:tr w:rsidR="00A96CCA" w:rsidRPr="00196012" w14:paraId="220F6C1D" w14:textId="77777777" w:rsidTr="00A40FC2">
        <w:trPr>
          <w:cantSplit/>
        </w:trPr>
        <w:tc>
          <w:tcPr>
            <w:tcW w:w="2875" w:type="dxa"/>
            <w:vAlign w:val="center"/>
          </w:tcPr>
          <w:p w14:paraId="28E55041" w14:textId="77777777" w:rsidR="00A96CCA" w:rsidRPr="00196012" w:rsidRDefault="00A96CCA" w:rsidP="00A40FC2">
            <w:pPr>
              <w:spacing w:before="60" w:after="60" w:line="240" w:lineRule="auto"/>
              <w:rPr>
                <w:rFonts w:ascii="Times New Roman" w:eastAsia="Yu Mincho" w:hAnsi="Times New Roman"/>
                <w:b/>
                <w:lang w:val="sv-SE" w:eastAsia="ja-JP"/>
              </w:rPr>
            </w:pPr>
            <w:r w:rsidRPr="00196012">
              <w:rPr>
                <w:rFonts w:ascii="Times New Roman" w:hAnsi="Times New Roman"/>
                <w:lang w:val="sv-SE" w:eastAsia="ja-JP"/>
              </w:rPr>
              <w:t>Komplett respons n (%)</w:t>
            </w:r>
          </w:p>
        </w:tc>
        <w:tc>
          <w:tcPr>
            <w:tcW w:w="2790" w:type="dxa"/>
            <w:vAlign w:val="center"/>
          </w:tcPr>
          <w:p w14:paraId="0044A968"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57 (14,0)</w:t>
            </w:r>
          </w:p>
        </w:tc>
        <w:tc>
          <w:tcPr>
            <w:tcW w:w="2880" w:type="dxa"/>
            <w:vAlign w:val="center"/>
          </w:tcPr>
          <w:p w14:paraId="65239B73"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10 (5,0)</w:t>
            </w:r>
          </w:p>
        </w:tc>
      </w:tr>
      <w:tr w:rsidR="00A96CCA" w:rsidRPr="00196012" w14:paraId="63314D85" w14:textId="77777777" w:rsidTr="00A40FC2">
        <w:trPr>
          <w:cantSplit/>
        </w:trPr>
        <w:tc>
          <w:tcPr>
            <w:tcW w:w="2875" w:type="dxa"/>
            <w:vAlign w:val="center"/>
          </w:tcPr>
          <w:p w14:paraId="44B35486" w14:textId="77777777" w:rsidR="00A96CCA" w:rsidRPr="00196012" w:rsidRDefault="00A96CCA" w:rsidP="00A40FC2">
            <w:pPr>
              <w:spacing w:before="60" w:after="60" w:line="240" w:lineRule="auto"/>
              <w:rPr>
                <w:rFonts w:ascii="Times New Roman" w:eastAsia="Yu Mincho" w:hAnsi="Times New Roman"/>
                <w:b/>
                <w:lang w:val="sv-SE" w:eastAsia="ja-JP"/>
              </w:rPr>
            </w:pPr>
            <w:r w:rsidRPr="00196012">
              <w:rPr>
                <w:rFonts w:ascii="Times New Roman" w:hAnsi="Times New Roman"/>
                <w:lang w:val="sv-SE" w:eastAsia="ja-JP"/>
              </w:rPr>
              <w:t>Partiell respons n (%)</w:t>
            </w:r>
          </w:p>
        </w:tc>
        <w:tc>
          <w:tcPr>
            <w:tcW w:w="2790" w:type="dxa"/>
            <w:vAlign w:val="center"/>
          </w:tcPr>
          <w:p w14:paraId="2EBE772A"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226 (55,7)</w:t>
            </w:r>
          </w:p>
        </w:tc>
        <w:tc>
          <w:tcPr>
            <w:tcW w:w="2880" w:type="dxa"/>
            <w:vAlign w:val="center"/>
          </w:tcPr>
          <w:p w14:paraId="5BEE61F8" w14:textId="77777777" w:rsidR="00A96CCA" w:rsidRPr="00196012" w:rsidRDefault="00A96CCA" w:rsidP="00A40FC2">
            <w:pPr>
              <w:spacing w:before="60" w:after="60" w:line="240" w:lineRule="auto"/>
              <w:jc w:val="center"/>
              <w:rPr>
                <w:rFonts w:ascii="Times New Roman" w:eastAsia="MS Mincho" w:hAnsi="Times New Roman"/>
                <w:lang w:val="sv-SE" w:eastAsia="ja-JP"/>
              </w:rPr>
            </w:pPr>
            <w:r w:rsidRPr="00196012">
              <w:rPr>
                <w:rFonts w:ascii="Times New Roman" w:hAnsi="Times New Roman"/>
                <w:lang w:val="sv-SE" w:eastAsia="ja-JP"/>
              </w:rPr>
              <w:t>49 (24,3)</w:t>
            </w:r>
          </w:p>
        </w:tc>
      </w:tr>
      <w:tr w:rsidR="00A96CCA" w:rsidRPr="00196012" w14:paraId="0FF77929" w14:textId="77777777" w:rsidTr="00A40FC2">
        <w:trPr>
          <w:cantSplit/>
        </w:trPr>
        <w:tc>
          <w:tcPr>
            <w:tcW w:w="8545" w:type="dxa"/>
            <w:gridSpan w:val="3"/>
            <w:vAlign w:val="center"/>
          </w:tcPr>
          <w:p w14:paraId="7577CCC4" w14:textId="77777777" w:rsidR="00A96CCA" w:rsidRPr="00196012" w:rsidRDefault="00A96CCA" w:rsidP="00A40FC2">
            <w:pPr>
              <w:spacing w:before="60" w:after="60" w:line="240" w:lineRule="auto"/>
              <w:rPr>
                <w:rFonts w:ascii="Times New Roman" w:eastAsia="MS Mincho" w:hAnsi="Times New Roman"/>
                <w:lang w:val="sv-SE" w:eastAsia="ja-JP"/>
              </w:rPr>
            </w:pPr>
            <w:r w:rsidRPr="00196012">
              <w:rPr>
                <w:rFonts w:ascii="Times New Roman" w:hAnsi="Times New Roman"/>
                <w:b/>
                <w:bCs/>
                <w:lang w:val="sv-SE" w:eastAsia="ja-JP"/>
              </w:rPr>
              <w:t>Responsduration enligt BICR</w:t>
            </w:r>
          </w:p>
        </w:tc>
      </w:tr>
      <w:tr w:rsidR="00A96CCA" w:rsidRPr="00196012" w14:paraId="5979F9BC" w14:textId="77777777" w:rsidTr="00A40FC2">
        <w:trPr>
          <w:cantSplit/>
        </w:trPr>
        <w:tc>
          <w:tcPr>
            <w:tcW w:w="2875" w:type="dxa"/>
            <w:vAlign w:val="center"/>
          </w:tcPr>
          <w:p w14:paraId="23EFDA69" w14:textId="77777777" w:rsidR="00A96CCA" w:rsidRPr="00196012" w:rsidRDefault="00A96CCA" w:rsidP="00A40FC2">
            <w:pPr>
              <w:spacing w:before="60" w:after="60" w:line="240" w:lineRule="auto"/>
              <w:rPr>
                <w:rFonts w:ascii="Times New Roman" w:eastAsia="MS Mincho" w:hAnsi="Times New Roman"/>
                <w:b/>
                <w:bCs/>
                <w:lang w:val="sv-SE" w:eastAsia="ja-JP"/>
              </w:rPr>
            </w:pPr>
            <w:r w:rsidRPr="00196012">
              <w:rPr>
                <w:rFonts w:ascii="Times New Roman" w:hAnsi="Times New Roman"/>
                <w:lang w:val="sv-SE" w:eastAsia="ja-JP"/>
              </w:rPr>
              <w:t>Median, månader (95 % KI)</w:t>
            </w:r>
          </w:p>
        </w:tc>
        <w:tc>
          <w:tcPr>
            <w:tcW w:w="2790" w:type="dxa"/>
            <w:vAlign w:val="center"/>
          </w:tcPr>
          <w:p w14:paraId="439AB0AE" w14:textId="77777777" w:rsidR="00A96CCA" w:rsidRPr="00196012" w:rsidRDefault="00A96CCA" w:rsidP="00A40FC2">
            <w:pPr>
              <w:spacing w:before="60" w:after="60" w:line="240" w:lineRule="auto"/>
              <w:jc w:val="center"/>
              <w:rPr>
                <w:rFonts w:ascii="Times New Roman" w:hAnsi="Times New Roman"/>
                <w:lang w:val="sv-SE" w:eastAsia="ja-JP"/>
              </w:rPr>
            </w:pPr>
            <w:r w:rsidRPr="00196012">
              <w:rPr>
                <w:rFonts w:ascii="Times New Roman" w:hAnsi="Times New Roman"/>
                <w:lang w:val="sv-SE" w:eastAsia="ja-JP"/>
              </w:rPr>
              <w:t>19,6 (15,9; NE)</w:t>
            </w:r>
          </w:p>
        </w:tc>
        <w:tc>
          <w:tcPr>
            <w:tcW w:w="2880" w:type="dxa"/>
            <w:vAlign w:val="center"/>
          </w:tcPr>
          <w:p w14:paraId="2078E871" w14:textId="77777777" w:rsidR="00A96CCA" w:rsidRPr="00196012" w:rsidRDefault="00A96CCA" w:rsidP="00A40FC2">
            <w:pPr>
              <w:spacing w:before="60" w:after="60" w:line="240" w:lineRule="auto"/>
              <w:jc w:val="center"/>
              <w:rPr>
                <w:rFonts w:ascii="Times New Roman" w:hAnsi="Times New Roman"/>
                <w:lang w:val="sv-SE" w:eastAsia="ja-JP"/>
              </w:rPr>
            </w:pPr>
            <w:r w:rsidRPr="00196012">
              <w:rPr>
                <w:rFonts w:ascii="Times New Roman" w:hAnsi="Times New Roman"/>
                <w:lang w:val="sv-SE" w:eastAsia="ja-JP"/>
              </w:rPr>
              <w:t>8,3 (5,8; 9,5)</w:t>
            </w:r>
          </w:p>
        </w:tc>
      </w:tr>
    </w:tbl>
    <w:p w14:paraId="376E9476" w14:textId="77777777" w:rsidR="00A96CCA" w:rsidRPr="00AE5F8E" w:rsidRDefault="00A96CCA" w:rsidP="007F060A">
      <w:pPr>
        <w:spacing w:line="240" w:lineRule="auto"/>
        <w:rPr>
          <w:sz w:val="20"/>
        </w:rPr>
      </w:pPr>
      <w:r w:rsidRPr="00AE5F8E">
        <w:rPr>
          <w:sz w:val="20"/>
        </w:rPr>
        <w:t>KI = konfidensintervall; NE = kan inte beräknas</w:t>
      </w:r>
    </w:p>
    <w:p w14:paraId="284253AD" w14:textId="77777777" w:rsidR="00A96CCA" w:rsidRPr="00AE5F8E" w:rsidRDefault="00A96CCA" w:rsidP="007F060A">
      <w:pPr>
        <w:tabs>
          <w:tab w:val="clear" w:pos="567"/>
        </w:tabs>
        <w:spacing w:line="240" w:lineRule="auto"/>
        <w:rPr>
          <w:sz w:val="20"/>
        </w:rPr>
      </w:pPr>
      <w:r w:rsidRPr="00AE5F8E">
        <w:rPr>
          <w:sz w:val="20"/>
          <w:vertAlign w:val="superscript"/>
        </w:rPr>
        <w:t xml:space="preserve">† </w:t>
      </w:r>
      <w:r w:rsidRPr="00AE5F8E">
        <w:rPr>
          <w:sz w:val="20"/>
        </w:rPr>
        <w:t>Redovisas som 6 decimaler</w:t>
      </w:r>
    </w:p>
    <w:p w14:paraId="1390E167" w14:textId="77777777" w:rsidR="00A96CCA" w:rsidRPr="00AE5F8E" w:rsidRDefault="00A96CCA" w:rsidP="007F060A">
      <w:pPr>
        <w:tabs>
          <w:tab w:val="left" w:pos="1170"/>
        </w:tabs>
        <w:spacing w:line="240" w:lineRule="auto"/>
        <w:rPr>
          <w:sz w:val="20"/>
        </w:rPr>
      </w:pPr>
      <w:r w:rsidRPr="00AE5F8E">
        <w:rPr>
          <w:sz w:val="20"/>
          <w:vertAlign w:val="superscript"/>
        </w:rPr>
        <w:t xml:space="preserve">a </w:t>
      </w:r>
      <w:r w:rsidRPr="00AE5F8E">
        <w:rPr>
          <w:sz w:val="20"/>
        </w:rPr>
        <w:t>P-värdet är baserat på ett stratifierat log-rank-test; passerade effektgränsen 0,004.</w:t>
      </w:r>
    </w:p>
    <w:p w14:paraId="3823DFD2" w14:textId="77777777" w:rsidR="00A96CCA" w:rsidRPr="00AE5F8E" w:rsidRDefault="00A96CCA" w:rsidP="007F060A">
      <w:pPr>
        <w:spacing w:line="240" w:lineRule="auto"/>
        <w:rPr>
          <w:rFonts w:eastAsia="MS Mincho"/>
        </w:rPr>
      </w:pPr>
    </w:p>
    <w:p w14:paraId="534E45FE" w14:textId="77777777" w:rsidR="00A96CCA" w:rsidRPr="00AE5F8E" w:rsidRDefault="00A96CCA" w:rsidP="007F060A">
      <w:pPr>
        <w:keepNext/>
        <w:spacing w:line="240" w:lineRule="auto"/>
        <w:rPr>
          <w:b/>
        </w:rPr>
      </w:pPr>
      <w:r w:rsidRPr="00AE5F8E">
        <w:rPr>
          <w:b/>
        </w:rPr>
        <w:lastRenderedPageBreak/>
        <w:t>Figur 3: Kaplan-Meier-kurva för progressionsfri överlevnad enligt BICR</w:t>
      </w:r>
    </w:p>
    <w:p w14:paraId="7CDFFEC8" w14:textId="77777777" w:rsidR="00A96CCA" w:rsidRPr="00AE5F8E" w:rsidRDefault="00A96CCA" w:rsidP="007F060A">
      <w:pPr>
        <w:spacing w:line="240" w:lineRule="auto"/>
        <w:rPr>
          <w:rFonts w:eastAsia="MS Mincho"/>
        </w:rPr>
      </w:pPr>
      <w:r w:rsidRPr="00AE5F8E">
        <w:rPr>
          <w:rFonts w:eastAsia="MS Mincho"/>
          <w:noProof/>
        </w:rPr>
        <w:drawing>
          <wp:inline distT="0" distB="0" distL="0" distR="0" wp14:anchorId="1A646D78" wp14:editId="19C859E8">
            <wp:extent cx="5836985" cy="2889561"/>
            <wp:effectExtent l="0" t="0" r="0" b="6350"/>
            <wp:docPr id="4" name="Picture 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number of people&#10;&#10;Description automatically generated with medium confidence"/>
                    <pic:cNvPicPr/>
                  </pic:nvPicPr>
                  <pic:blipFill>
                    <a:blip r:embed="rId17"/>
                    <a:srcRect l="5868" t="18080" r="5870" b="4253"/>
                    <a:stretch>
                      <a:fillRect/>
                    </a:stretch>
                  </pic:blipFill>
                  <pic:spPr bwMode="auto">
                    <a:xfrm>
                      <a:off x="0" y="0"/>
                      <a:ext cx="5840037" cy="2891072"/>
                    </a:xfrm>
                    <a:prstGeom prst="rect">
                      <a:avLst/>
                    </a:prstGeom>
                    <a:ln>
                      <a:noFill/>
                    </a:ln>
                    <a:extLst>
                      <a:ext uri="{53640926-AAD7-44D8-BBD7-CCE9431645EC}">
                        <a14:shadowObscured xmlns:a14="http://schemas.microsoft.com/office/drawing/2010/main"/>
                      </a:ext>
                    </a:extLst>
                  </pic:spPr>
                </pic:pic>
              </a:graphicData>
            </a:graphic>
          </wp:inline>
        </w:drawing>
      </w:r>
    </w:p>
    <w:p w14:paraId="383E32DF" w14:textId="77777777" w:rsidR="00A96CCA" w:rsidRPr="00AE5F8E" w:rsidRDefault="00A96CCA" w:rsidP="007F060A"/>
    <w:p w14:paraId="4532645C" w14:textId="77777777" w:rsidR="00A96CCA" w:rsidRPr="00AE5F8E" w:rsidRDefault="00A96CCA" w:rsidP="007F060A">
      <w:pPr>
        <w:keepNext/>
        <w:spacing w:line="240" w:lineRule="auto"/>
        <w:rPr>
          <w:b/>
        </w:rPr>
      </w:pPr>
      <w:r w:rsidRPr="00AE5F8E">
        <w:rPr>
          <w:b/>
        </w:rPr>
        <w:t>Figur 4: Kaplan-Meier-kurva för total överlevnad</w:t>
      </w:r>
    </w:p>
    <w:p w14:paraId="394104F9" w14:textId="77777777" w:rsidR="00A96CCA" w:rsidRPr="00AE5F8E" w:rsidRDefault="00A96CCA" w:rsidP="007F060A">
      <w:pPr>
        <w:spacing w:line="240" w:lineRule="auto"/>
        <w:rPr>
          <w:rFonts w:eastAsia="MS Mincho"/>
        </w:rPr>
      </w:pPr>
      <w:r w:rsidRPr="00AE5F8E">
        <w:rPr>
          <w:rFonts w:eastAsia="MS Mincho"/>
          <w:noProof/>
        </w:rPr>
        <w:drawing>
          <wp:inline distT="0" distB="0" distL="0" distR="0" wp14:anchorId="362DCD6F" wp14:editId="162EDEFD">
            <wp:extent cx="5786120" cy="2907102"/>
            <wp:effectExtent l="0" t="0" r="5080" b="7620"/>
            <wp:docPr id="5" name="Picture 5"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growth of a number of people&#10;&#10;Description automatically generated with medium confidence"/>
                    <pic:cNvPicPr/>
                  </pic:nvPicPr>
                  <pic:blipFill>
                    <a:blip r:embed="rId18"/>
                    <a:srcRect l="6129" t="15529" r="6392" b="6344"/>
                    <a:stretch>
                      <a:fillRect/>
                    </a:stretch>
                  </pic:blipFill>
                  <pic:spPr bwMode="auto">
                    <a:xfrm>
                      <a:off x="0" y="0"/>
                      <a:ext cx="5788279" cy="2908187"/>
                    </a:xfrm>
                    <a:prstGeom prst="rect">
                      <a:avLst/>
                    </a:prstGeom>
                    <a:ln>
                      <a:noFill/>
                    </a:ln>
                    <a:extLst>
                      <a:ext uri="{53640926-AAD7-44D8-BBD7-CCE9431645EC}">
                        <a14:shadowObscured xmlns:a14="http://schemas.microsoft.com/office/drawing/2010/main"/>
                      </a:ext>
                    </a:extLst>
                  </pic:spPr>
                </pic:pic>
              </a:graphicData>
            </a:graphic>
          </wp:inline>
        </w:drawing>
      </w:r>
    </w:p>
    <w:p w14:paraId="0E689F59" w14:textId="77777777" w:rsidR="00A96CCA" w:rsidRPr="00AE5F8E" w:rsidRDefault="00A96CCA" w:rsidP="007F060A"/>
    <w:p w14:paraId="5EB5D978" w14:textId="77777777" w:rsidR="00A96CCA" w:rsidRPr="00AE5F8E" w:rsidRDefault="00A96CCA" w:rsidP="007F060A">
      <w:pPr>
        <w:keepNext/>
        <w:spacing w:line="240" w:lineRule="auto"/>
        <w:rPr>
          <w:i/>
          <w:u w:val="single"/>
        </w:rPr>
      </w:pPr>
      <w:r w:rsidRPr="00AE5F8E">
        <w:rPr>
          <w:i/>
          <w:u w:val="single"/>
        </w:rPr>
        <w:t>DESTINY</w:t>
      </w:r>
      <w:r w:rsidRPr="00AE5F8E">
        <w:rPr>
          <w:u w:val="single"/>
        </w:rPr>
        <w:t>-</w:t>
      </w:r>
      <w:r w:rsidRPr="00AE5F8E">
        <w:rPr>
          <w:i/>
          <w:u w:val="single"/>
        </w:rPr>
        <w:t>Breast01 (NCT03248492)</w:t>
      </w:r>
    </w:p>
    <w:p w14:paraId="0164BD05" w14:textId="77777777" w:rsidR="00A96CCA" w:rsidRPr="00AE5F8E" w:rsidRDefault="00A96CCA" w:rsidP="007F060A">
      <w:pPr>
        <w:spacing w:line="240" w:lineRule="auto"/>
      </w:pPr>
      <w:r w:rsidRPr="00AE5F8E">
        <w:t xml:space="preserve">Effekten och säkerheten för </w:t>
      </w:r>
      <w:proofErr w:type="spellStart"/>
      <w:r w:rsidRPr="00AE5F8E">
        <w:t>Enhertu</w:t>
      </w:r>
      <w:proofErr w:type="spellEnd"/>
      <w:r w:rsidRPr="00AE5F8E">
        <w:t xml:space="preserve"> studerades i DESTINY-Breast01, en öppen multicenterstudie i fas 2 med en behandlingsarm, som rekryterade patienter med HER2-positiv, icke-</w:t>
      </w:r>
      <w:proofErr w:type="spellStart"/>
      <w:r w:rsidRPr="00AE5F8E">
        <w:t>resektabel</w:t>
      </w:r>
      <w:proofErr w:type="spellEnd"/>
      <w:r w:rsidRPr="00AE5F8E">
        <w:t xml:space="preserve"> och/eller </w:t>
      </w:r>
      <w:proofErr w:type="spellStart"/>
      <w:r w:rsidRPr="00AE5F8E">
        <w:t>metastaserad</w:t>
      </w:r>
      <w:proofErr w:type="spellEnd"/>
      <w:r w:rsidRPr="00AE5F8E">
        <w:t xml:space="preserve"> bröstcancer som tidigare hade fått två eller fler </w:t>
      </w:r>
      <w:bookmarkStart w:id="268" w:name="OLE_LINK8"/>
      <w:r w:rsidRPr="00AE5F8E">
        <w:t>regimer riktade mot HER2</w:t>
      </w:r>
      <w:bookmarkEnd w:id="268"/>
      <w:r w:rsidRPr="00AE5F8E">
        <w:t xml:space="preserve">, såsom </w:t>
      </w:r>
      <w:proofErr w:type="spellStart"/>
      <w:r w:rsidRPr="00AE5F8E">
        <w:t>trastuzumab</w:t>
      </w:r>
      <w:proofErr w:type="spellEnd"/>
      <w:r w:rsidRPr="00AE5F8E">
        <w:t xml:space="preserve"> </w:t>
      </w:r>
      <w:proofErr w:type="spellStart"/>
      <w:r w:rsidRPr="00AE5F8E">
        <w:t>emtansin</w:t>
      </w:r>
      <w:proofErr w:type="spellEnd"/>
      <w:r w:rsidRPr="00AE5F8E">
        <w:t xml:space="preserve"> (100 %), </w:t>
      </w:r>
      <w:proofErr w:type="spellStart"/>
      <w:r w:rsidRPr="00AE5F8E">
        <w:t>trastuzumab</w:t>
      </w:r>
      <w:proofErr w:type="spellEnd"/>
      <w:r w:rsidRPr="00AE5F8E">
        <w:t xml:space="preserve"> (100 %) och </w:t>
      </w:r>
      <w:proofErr w:type="spellStart"/>
      <w:r w:rsidRPr="00AE5F8E">
        <w:t>pertuzumab</w:t>
      </w:r>
      <w:proofErr w:type="spellEnd"/>
      <w:r w:rsidRPr="00AE5F8E">
        <w:t xml:space="preserve"> (65,8 %). Sparade bröstcancerprover krävdes för att påvisa HER2-positivitet, definierat som HER2 IHC 3+ eller ISH-positiv. Patienter med anamnes på behandlad ILD eller som hade ILD vid screeningen, patienter med obehandlade eller symtomatiska hjärnmetastaser, samt patienter med anamnes på kliniskt signifikant hjärtsjukdom exkluderades från studien. De patienter som skrevs in i studien hade minst en mätbar lesion enligt RECIST v1.1. </w:t>
      </w:r>
      <w:proofErr w:type="spellStart"/>
      <w:r w:rsidRPr="00AE5F8E">
        <w:t>Enhertu</w:t>
      </w:r>
      <w:proofErr w:type="spellEnd"/>
      <w:r w:rsidRPr="00AE5F8E">
        <w:t xml:space="preserve"> gavs via intravenös infusion med dosen 5,4 mg/kg en gång var tredje vecka fram till sjukdomsprogression, död, tillbakadraget samtycke eller oacceptabel toxicitet. Primärt effektmått var bekräftad objektiv responsfrekvens (ORR) enligt RECIST v1.1 i </w:t>
      </w:r>
      <w:proofErr w:type="spellStart"/>
      <w:r w:rsidRPr="00AE5F8E">
        <w:t>intent</w:t>
      </w:r>
      <w:proofErr w:type="spellEnd"/>
      <w:r w:rsidRPr="00AE5F8E">
        <w:t>-to-</w:t>
      </w:r>
      <w:proofErr w:type="spellStart"/>
      <w:r w:rsidRPr="00AE5F8E">
        <w:t>treat</w:t>
      </w:r>
      <w:proofErr w:type="spellEnd"/>
      <w:r w:rsidRPr="00AE5F8E">
        <w:t>-populationen (ITT), bedömt genom oberoende central granskning (ICR). Sekundärt effektmått var responsduration (DOR).</w:t>
      </w:r>
    </w:p>
    <w:p w14:paraId="10B415ED" w14:textId="77777777" w:rsidR="00A96CCA" w:rsidRPr="00AE5F8E" w:rsidRDefault="00A96CCA" w:rsidP="007F060A">
      <w:pPr>
        <w:spacing w:line="240" w:lineRule="auto"/>
      </w:pPr>
    </w:p>
    <w:p w14:paraId="67B9E5E9" w14:textId="77777777" w:rsidR="00A96CCA" w:rsidRPr="00AE5F8E" w:rsidRDefault="00A96CCA" w:rsidP="007F060A">
      <w:pPr>
        <w:spacing w:line="240" w:lineRule="auto"/>
      </w:pPr>
      <w:r w:rsidRPr="00AE5F8E">
        <w:t xml:space="preserve">Av de 184 patienter som skrevs in i DESTINY-Breast01 var följande demografiska och sjukdomskarakteristika vid baslinjen: medianålder 55 år (28 till 96 år); 65 år eller äldre (23,9 %); </w:t>
      </w:r>
      <w:r w:rsidRPr="00AE5F8E">
        <w:lastRenderedPageBreak/>
        <w:t xml:space="preserve">kvinnor (100 %); kaukasier (54,9 %); asiater (38,0 %); svarta eller afroamerikaner (2,2 %); funktionsstatus enligt ECOG (Eastern </w:t>
      </w:r>
      <w:proofErr w:type="spellStart"/>
      <w:r w:rsidRPr="00AE5F8E">
        <w:t>Cooperative</w:t>
      </w:r>
      <w:proofErr w:type="spellEnd"/>
      <w:r w:rsidRPr="00AE5F8E">
        <w:t xml:space="preserve"> </w:t>
      </w:r>
      <w:proofErr w:type="spellStart"/>
      <w:r w:rsidRPr="00AE5F8E">
        <w:t>Oncology</w:t>
      </w:r>
      <w:proofErr w:type="spellEnd"/>
      <w:r w:rsidRPr="00AE5F8E">
        <w:t xml:space="preserve"> Group) 0 (55,4 %) eller 1 (44,0 %); hormonreceptorstatus (positiv: 52,7 %); </w:t>
      </w:r>
      <w:proofErr w:type="spellStart"/>
      <w:r w:rsidRPr="00AE5F8E">
        <w:t>visceral</w:t>
      </w:r>
      <w:proofErr w:type="spellEnd"/>
      <w:r w:rsidRPr="00AE5F8E">
        <w:t xml:space="preserve"> sjukdom (91,8 %); tidigare behandlade och stabila hjärnmetastaser (13,0 %); medianantal av tidigare behandlingar av metastaser: 5 (2 till 17); summan av mållesionernas diameter (&lt; 5 cm: 42,4 %, ≥ 5 cm: 50,0 %).</w:t>
      </w:r>
    </w:p>
    <w:p w14:paraId="61B6058E" w14:textId="77777777" w:rsidR="00A96CCA" w:rsidRPr="00AE5F8E" w:rsidRDefault="00A96CCA" w:rsidP="007F060A">
      <w:pPr>
        <w:spacing w:line="240" w:lineRule="auto"/>
      </w:pPr>
      <w:bookmarkStart w:id="269" w:name="_Hlk12022035"/>
    </w:p>
    <w:bookmarkEnd w:id="269"/>
    <w:p w14:paraId="1EFFFBF1" w14:textId="553E4900" w:rsidR="00A96CCA" w:rsidRPr="00AE5F8E" w:rsidRDefault="00A96CCA" w:rsidP="007F060A">
      <w:pPr>
        <w:spacing w:line="240" w:lineRule="auto"/>
      </w:pPr>
      <w:r w:rsidRPr="00AE5F8E">
        <w:t>En tidigare analys (medianduration för uppföljningen 11,1</w:t>
      </w:r>
      <w:del w:id="270" w:author="DSE" w:date="2025-10-09T04:28:00Z" w16du:dateUtc="2025-10-09T02:28:00Z">
        <w:r w:rsidRPr="009E1D07">
          <w:delText xml:space="preserve"> </w:delText>
        </w:r>
      </w:del>
      <w:ins w:id="271" w:author="DSE" w:date="2025-10-09T04:28:00Z" w16du:dateUtc="2025-10-09T02:28:00Z">
        <w:r w:rsidR="001B329B">
          <w:t> </w:t>
        </w:r>
      </w:ins>
      <w:r w:rsidRPr="00AE5F8E">
        <w:t xml:space="preserve">månader [intervall: 0,7 till 19,9 månader]) visade en bekräftad objektiv responsfrekvens på 60,9 % (95 % KI: 53,4; 68,0). 6,0 % uppvisade komplett respons och 54,9 % partiell respons; 36,4 % hade stabil sjukdom, 1,6 % hade </w:t>
      </w:r>
      <w:proofErr w:type="spellStart"/>
      <w:r w:rsidRPr="00AE5F8E">
        <w:t>progredierande</w:t>
      </w:r>
      <w:proofErr w:type="spellEnd"/>
      <w:r w:rsidRPr="00AE5F8E">
        <w:t xml:space="preserve"> sjukdom och 1,1 % var inte bedömningsbara. Mediandurationen för respons vid denna tid var 14,8 månader (95 % KI: 13,8; 16,9). 81,3 % av patienterna med respons hade en respons som varade ≥ 6 månader (95% KI: 71,9; 87,8). Tabell 6 visar effektresultat från ett uppdaterat </w:t>
      </w:r>
      <w:proofErr w:type="spellStart"/>
      <w:r w:rsidRPr="00AE5F8E">
        <w:t>cut</w:t>
      </w:r>
      <w:proofErr w:type="spellEnd"/>
      <w:r w:rsidRPr="00AE5F8E">
        <w:t>-off-värde med en medianduration för uppföljningen på 20,5 månader (intervall: 0,7 till 31,4 månader).</w:t>
      </w:r>
    </w:p>
    <w:p w14:paraId="5D7120D8" w14:textId="77777777" w:rsidR="00A96CCA" w:rsidRPr="00AE5F8E" w:rsidRDefault="00A96CCA" w:rsidP="007F060A">
      <w:pPr>
        <w:spacing w:line="240" w:lineRule="auto"/>
      </w:pPr>
    </w:p>
    <w:p w14:paraId="5805E592" w14:textId="08F305BE" w:rsidR="00A96CCA" w:rsidRPr="00AE5F8E" w:rsidRDefault="00A96CCA" w:rsidP="007F060A">
      <w:pPr>
        <w:keepNext/>
        <w:spacing w:line="240" w:lineRule="auto"/>
        <w:rPr>
          <w:b/>
        </w:rPr>
      </w:pPr>
      <w:bookmarkStart w:id="272" w:name="_Hlk38269125"/>
      <w:r w:rsidRPr="00AE5F8E">
        <w:rPr>
          <w:b/>
        </w:rPr>
        <w:t>Tabell 6: Effektresultat i DESTINY-Breast01 (</w:t>
      </w:r>
      <w:proofErr w:type="spellStart"/>
      <w:r w:rsidRPr="00AE5F8E">
        <w:rPr>
          <w:b/>
        </w:rPr>
        <w:t>intent</w:t>
      </w:r>
      <w:proofErr w:type="spellEnd"/>
      <w:r w:rsidRPr="00AE5F8E">
        <w:rPr>
          <w:b/>
        </w:rPr>
        <w:t>-to-</w:t>
      </w:r>
      <w:proofErr w:type="spellStart"/>
      <w:ins w:id="273" w:author="DSE" w:date="2025-10-09T04:28:00Z" w16du:dateUtc="2025-10-09T02:28:00Z">
        <w:r w:rsidR="00BB6A3F">
          <w:rPr>
            <w:b/>
          </w:rPr>
          <w:t>treat</w:t>
        </w:r>
        <w:proofErr w:type="spellEnd"/>
        <w:r w:rsidR="00073F78" w:rsidRPr="00196012">
          <w:rPr>
            <w:b/>
          </w:rPr>
          <w:t>-</w:t>
        </w:r>
      </w:ins>
      <w:r w:rsidRPr="00AE5F8E">
        <w:rPr>
          <w:b/>
        </w:rPr>
        <w:t>analysgruppen)</w:t>
      </w:r>
    </w:p>
    <w:tbl>
      <w:tblPr>
        <w:tblStyle w:val="TableGrid"/>
        <w:tblW w:w="0" w:type="auto"/>
        <w:tblLook w:val="04A0" w:firstRow="1" w:lastRow="0" w:firstColumn="1" w:lastColumn="0" w:noHBand="0" w:noVBand="1"/>
      </w:tblPr>
      <w:tblGrid>
        <w:gridCol w:w="5035"/>
        <w:gridCol w:w="4026"/>
      </w:tblGrid>
      <w:tr w:rsidR="00A96CCA" w:rsidRPr="00196012" w14:paraId="05BC5854" w14:textId="77777777" w:rsidTr="00A40FC2">
        <w:trPr>
          <w:trHeight w:val="562"/>
        </w:trPr>
        <w:tc>
          <w:tcPr>
            <w:tcW w:w="5035" w:type="dxa"/>
          </w:tcPr>
          <w:p w14:paraId="7544E97A" w14:textId="77777777" w:rsidR="00A96CCA" w:rsidRPr="00196012" w:rsidRDefault="00A96CCA" w:rsidP="00A40FC2">
            <w:pPr>
              <w:keepNext/>
              <w:spacing w:line="240" w:lineRule="auto"/>
              <w:ind w:left="-1018"/>
              <w:rPr>
                <w:b/>
                <w:szCs w:val="22"/>
                <w:lang w:val="sv-SE"/>
              </w:rPr>
            </w:pPr>
            <w:bookmarkStart w:id="274" w:name="_Hlk33516611"/>
          </w:p>
        </w:tc>
        <w:tc>
          <w:tcPr>
            <w:tcW w:w="4026" w:type="dxa"/>
          </w:tcPr>
          <w:p w14:paraId="6FBDEC8C" w14:textId="77777777" w:rsidR="00A96CCA" w:rsidRPr="00196012" w:rsidRDefault="00A96CCA" w:rsidP="00A40FC2">
            <w:pPr>
              <w:keepNext/>
              <w:spacing w:line="240" w:lineRule="auto"/>
              <w:jc w:val="center"/>
              <w:rPr>
                <w:b/>
                <w:szCs w:val="22"/>
                <w:lang w:val="sv-SE"/>
              </w:rPr>
            </w:pPr>
            <w:r w:rsidRPr="00196012">
              <w:rPr>
                <w:b/>
                <w:bCs/>
                <w:szCs w:val="22"/>
                <w:lang w:val="sv-SE"/>
              </w:rPr>
              <w:t>DESTINY-Breast01</w:t>
            </w:r>
          </w:p>
          <w:p w14:paraId="6428A12E" w14:textId="77777777" w:rsidR="00A96CCA" w:rsidRPr="00196012" w:rsidRDefault="00A96CCA" w:rsidP="00A40FC2">
            <w:pPr>
              <w:keepNext/>
              <w:spacing w:line="240" w:lineRule="auto"/>
              <w:jc w:val="center"/>
              <w:rPr>
                <w:szCs w:val="22"/>
                <w:lang w:val="sv-SE"/>
              </w:rPr>
            </w:pPr>
            <w:r w:rsidRPr="00196012">
              <w:rPr>
                <w:b/>
                <w:bCs/>
                <w:szCs w:val="22"/>
                <w:lang w:val="sv-SE"/>
              </w:rPr>
              <w:t>N = 184</w:t>
            </w:r>
          </w:p>
        </w:tc>
      </w:tr>
      <w:tr w:rsidR="00A96CCA" w:rsidRPr="00196012" w14:paraId="250FDB38" w14:textId="77777777" w:rsidTr="00A40FC2">
        <w:trPr>
          <w:trHeight w:val="405"/>
        </w:trPr>
        <w:tc>
          <w:tcPr>
            <w:tcW w:w="5035" w:type="dxa"/>
          </w:tcPr>
          <w:p w14:paraId="2595303C" w14:textId="77777777" w:rsidR="00A96CCA" w:rsidRPr="00196012" w:rsidRDefault="00A96CCA" w:rsidP="00A40FC2">
            <w:pPr>
              <w:keepNext/>
              <w:spacing w:line="240" w:lineRule="auto"/>
              <w:rPr>
                <w:szCs w:val="22"/>
                <w:lang w:val="sv-SE"/>
              </w:rPr>
            </w:pPr>
            <w:r w:rsidRPr="00196012">
              <w:rPr>
                <w:b/>
                <w:bCs/>
                <w:szCs w:val="22"/>
                <w:lang w:val="sv-SE"/>
              </w:rPr>
              <w:t>Bekräftad objektiv responsfrekvens</w:t>
            </w:r>
            <w:r w:rsidRPr="00196012">
              <w:rPr>
                <w:szCs w:val="22"/>
                <w:lang w:val="sv-SE"/>
              </w:rPr>
              <w:t xml:space="preserve"> (95 % </w:t>
            </w:r>
            <w:proofErr w:type="gramStart"/>
            <w:r w:rsidRPr="00196012">
              <w:rPr>
                <w:szCs w:val="22"/>
                <w:lang w:val="sv-SE"/>
              </w:rPr>
              <w:t>KI)</w:t>
            </w:r>
            <w:r w:rsidRPr="00196012">
              <w:rPr>
                <w:lang w:val="sv-SE"/>
              </w:rPr>
              <w:t>*</w:t>
            </w:r>
            <w:proofErr w:type="gramEnd"/>
            <w:r w:rsidRPr="00196012">
              <w:rPr>
                <w:vertAlign w:val="superscript"/>
                <w:lang w:val="sv-SE"/>
              </w:rPr>
              <w:t>†</w:t>
            </w:r>
          </w:p>
        </w:tc>
        <w:tc>
          <w:tcPr>
            <w:tcW w:w="4026" w:type="dxa"/>
          </w:tcPr>
          <w:p w14:paraId="67683D98" w14:textId="77777777" w:rsidR="00A96CCA" w:rsidRPr="00196012" w:rsidRDefault="00A96CCA" w:rsidP="00A40FC2">
            <w:pPr>
              <w:keepNext/>
              <w:spacing w:line="240" w:lineRule="auto"/>
              <w:jc w:val="center"/>
              <w:rPr>
                <w:szCs w:val="22"/>
                <w:lang w:val="sv-SE"/>
              </w:rPr>
            </w:pPr>
            <w:r w:rsidRPr="00196012">
              <w:rPr>
                <w:szCs w:val="22"/>
                <w:lang w:val="sv-SE"/>
              </w:rPr>
              <w:t>61,4 % (54,0; 68,5)</w:t>
            </w:r>
          </w:p>
        </w:tc>
      </w:tr>
      <w:tr w:rsidR="00A96CCA" w:rsidRPr="00196012" w14:paraId="16F8A47B" w14:textId="77777777" w:rsidTr="00A40FC2">
        <w:trPr>
          <w:trHeight w:val="405"/>
        </w:trPr>
        <w:tc>
          <w:tcPr>
            <w:tcW w:w="5035" w:type="dxa"/>
          </w:tcPr>
          <w:p w14:paraId="6C59B581" w14:textId="518360F0" w:rsidR="00A96CCA" w:rsidRPr="00196012" w:rsidRDefault="00A96CCA" w:rsidP="00A40FC2">
            <w:pPr>
              <w:keepNext/>
              <w:spacing w:line="240" w:lineRule="auto"/>
              <w:rPr>
                <w:szCs w:val="22"/>
                <w:lang w:val="sv-SE"/>
              </w:rPr>
            </w:pPr>
            <w:r w:rsidRPr="00196012">
              <w:rPr>
                <w:szCs w:val="22"/>
                <w:lang w:val="sv-SE"/>
              </w:rPr>
              <w:t>Komplett respons (CR</w:t>
            </w:r>
            <w:del w:id="275" w:author="DSE" w:date="2025-10-09T04:28:00Z" w16du:dateUtc="2025-10-09T02:28:00Z">
              <w:r w:rsidRPr="009E1D07">
                <w:rPr>
                  <w:szCs w:val="22"/>
                  <w:lang w:val="sv-SE"/>
                </w:rPr>
                <w:delText>)*</w:delText>
              </w:r>
              <w:r w:rsidRPr="009E1D07">
                <w:rPr>
                  <w:sz w:val="20"/>
                  <w:vertAlign w:val="superscript"/>
                  <w:lang w:val="sv-SE"/>
                </w:rPr>
                <w:delText xml:space="preserve"> †</w:delText>
              </w:r>
            </w:del>
            <w:ins w:id="276" w:author="DSE" w:date="2025-10-09T04:28:00Z" w16du:dateUtc="2025-10-09T02:28:00Z">
              <w:r w:rsidRPr="00196012">
                <w:rPr>
                  <w:szCs w:val="22"/>
                  <w:lang w:val="sv-SE"/>
                </w:rPr>
                <w:t>)</w:t>
              </w:r>
            </w:ins>
          </w:p>
        </w:tc>
        <w:tc>
          <w:tcPr>
            <w:tcW w:w="4026" w:type="dxa"/>
          </w:tcPr>
          <w:p w14:paraId="4894FE9D" w14:textId="77777777" w:rsidR="00A96CCA" w:rsidRPr="00196012" w:rsidRDefault="00A96CCA" w:rsidP="00A40FC2">
            <w:pPr>
              <w:keepNext/>
              <w:spacing w:line="240" w:lineRule="auto"/>
              <w:jc w:val="center"/>
              <w:rPr>
                <w:szCs w:val="22"/>
                <w:lang w:val="sv-SE"/>
              </w:rPr>
            </w:pPr>
            <w:r w:rsidRPr="00196012">
              <w:rPr>
                <w:szCs w:val="22"/>
                <w:lang w:val="sv-SE"/>
              </w:rPr>
              <w:t>6,5 %</w:t>
            </w:r>
          </w:p>
        </w:tc>
      </w:tr>
      <w:tr w:rsidR="00A96CCA" w:rsidRPr="00196012" w14:paraId="2C7D777D" w14:textId="77777777" w:rsidTr="00A40FC2">
        <w:trPr>
          <w:trHeight w:val="405"/>
        </w:trPr>
        <w:tc>
          <w:tcPr>
            <w:tcW w:w="5035" w:type="dxa"/>
          </w:tcPr>
          <w:p w14:paraId="5BCAB52F" w14:textId="77777777" w:rsidR="00A96CCA" w:rsidRPr="00196012" w:rsidRDefault="00A96CCA" w:rsidP="00A40FC2">
            <w:pPr>
              <w:spacing w:line="240" w:lineRule="auto"/>
              <w:rPr>
                <w:szCs w:val="22"/>
                <w:lang w:val="sv-SE"/>
              </w:rPr>
            </w:pPr>
            <w:r w:rsidRPr="00196012">
              <w:rPr>
                <w:szCs w:val="22"/>
                <w:lang w:val="sv-SE"/>
              </w:rPr>
              <w:t>Partiell respons (PR)</w:t>
            </w:r>
          </w:p>
        </w:tc>
        <w:tc>
          <w:tcPr>
            <w:tcW w:w="4026" w:type="dxa"/>
          </w:tcPr>
          <w:p w14:paraId="0A95B640" w14:textId="77777777" w:rsidR="00A96CCA" w:rsidRPr="00196012" w:rsidRDefault="00A96CCA" w:rsidP="00A40FC2">
            <w:pPr>
              <w:spacing w:line="240" w:lineRule="auto"/>
              <w:jc w:val="center"/>
              <w:rPr>
                <w:szCs w:val="22"/>
                <w:lang w:val="sv-SE"/>
              </w:rPr>
            </w:pPr>
            <w:r w:rsidRPr="00196012">
              <w:rPr>
                <w:szCs w:val="22"/>
                <w:lang w:val="sv-SE"/>
              </w:rPr>
              <w:t>54,9 %</w:t>
            </w:r>
          </w:p>
        </w:tc>
      </w:tr>
      <w:tr w:rsidR="00A96CCA" w:rsidRPr="00196012" w14:paraId="41794F2E" w14:textId="77777777" w:rsidTr="00A40FC2">
        <w:trPr>
          <w:trHeight w:val="358"/>
        </w:trPr>
        <w:tc>
          <w:tcPr>
            <w:tcW w:w="5035" w:type="dxa"/>
          </w:tcPr>
          <w:p w14:paraId="645DBFC3" w14:textId="77777777" w:rsidR="00A96CCA" w:rsidRPr="00196012" w:rsidRDefault="00A96CCA" w:rsidP="00A40FC2">
            <w:pPr>
              <w:spacing w:line="240" w:lineRule="auto"/>
              <w:rPr>
                <w:b/>
                <w:szCs w:val="22"/>
                <w:lang w:val="sv-SE"/>
              </w:rPr>
            </w:pPr>
            <w:r w:rsidRPr="00196012">
              <w:rPr>
                <w:b/>
                <w:bCs/>
                <w:szCs w:val="22"/>
                <w:lang w:val="sv-SE"/>
              </w:rPr>
              <w:t>Responsduration</w:t>
            </w:r>
            <w:r w:rsidRPr="00196012">
              <w:rPr>
                <w:szCs w:val="22"/>
                <w:vertAlign w:val="superscript"/>
                <w:lang w:val="sv-SE"/>
              </w:rPr>
              <w:t>‡</w:t>
            </w:r>
          </w:p>
        </w:tc>
        <w:tc>
          <w:tcPr>
            <w:tcW w:w="4026" w:type="dxa"/>
          </w:tcPr>
          <w:p w14:paraId="7B92955F" w14:textId="77777777" w:rsidR="00A96CCA" w:rsidRPr="00196012" w:rsidRDefault="00A96CCA" w:rsidP="00A40FC2">
            <w:pPr>
              <w:spacing w:line="240" w:lineRule="auto"/>
              <w:jc w:val="center"/>
              <w:rPr>
                <w:szCs w:val="22"/>
                <w:lang w:val="sv-SE"/>
              </w:rPr>
            </w:pPr>
          </w:p>
        </w:tc>
      </w:tr>
      <w:tr w:rsidR="00A96CCA" w:rsidRPr="00196012" w14:paraId="2F09AABB" w14:textId="77777777" w:rsidTr="00A40FC2">
        <w:trPr>
          <w:trHeight w:val="361"/>
        </w:trPr>
        <w:tc>
          <w:tcPr>
            <w:tcW w:w="5035" w:type="dxa"/>
          </w:tcPr>
          <w:p w14:paraId="65DF6051" w14:textId="77777777" w:rsidR="00A96CCA" w:rsidRPr="00196012" w:rsidRDefault="00A96CCA" w:rsidP="00A40FC2">
            <w:pPr>
              <w:spacing w:line="240" w:lineRule="auto"/>
              <w:rPr>
                <w:szCs w:val="22"/>
                <w:lang w:val="sv-SE"/>
              </w:rPr>
            </w:pPr>
            <w:r w:rsidRPr="00196012">
              <w:rPr>
                <w:szCs w:val="22"/>
                <w:lang w:val="sv-SE"/>
              </w:rPr>
              <w:t>Median, månader (95 % KI)</w:t>
            </w:r>
          </w:p>
        </w:tc>
        <w:tc>
          <w:tcPr>
            <w:tcW w:w="4026" w:type="dxa"/>
          </w:tcPr>
          <w:p w14:paraId="457EDDA4" w14:textId="77777777" w:rsidR="00A96CCA" w:rsidRPr="00196012" w:rsidRDefault="00A96CCA" w:rsidP="00A40FC2">
            <w:pPr>
              <w:spacing w:line="240" w:lineRule="auto"/>
              <w:jc w:val="center"/>
              <w:rPr>
                <w:szCs w:val="22"/>
                <w:lang w:val="sv-SE"/>
              </w:rPr>
            </w:pPr>
            <w:r w:rsidRPr="00196012">
              <w:rPr>
                <w:szCs w:val="22"/>
                <w:lang w:val="sv-SE"/>
              </w:rPr>
              <w:t>20,8 (15,0; NR)</w:t>
            </w:r>
          </w:p>
        </w:tc>
      </w:tr>
      <w:tr w:rsidR="00A96CCA" w:rsidRPr="00196012" w14:paraId="3391840F" w14:textId="77777777" w:rsidTr="00A40FC2">
        <w:trPr>
          <w:trHeight w:val="459"/>
        </w:trPr>
        <w:tc>
          <w:tcPr>
            <w:tcW w:w="5035" w:type="dxa"/>
          </w:tcPr>
          <w:p w14:paraId="20E78CB8" w14:textId="77777777" w:rsidR="00A96CCA" w:rsidRPr="00196012" w:rsidRDefault="00A96CCA" w:rsidP="00A40FC2">
            <w:pPr>
              <w:spacing w:line="240" w:lineRule="auto"/>
              <w:rPr>
                <w:szCs w:val="22"/>
                <w:lang w:val="sv-SE"/>
              </w:rPr>
            </w:pPr>
            <w:r w:rsidRPr="00196012">
              <w:rPr>
                <w:szCs w:val="22"/>
                <w:lang w:val="sv-SE"/>
              </w:rPr>
              <w:t xml:space="preserve">% med responsduration ≥ 6 månader (95 % </w:t>
            </w:r>
            <w:proofErr w:type="gramStart"/>
            <w:r w:rsidRPr="00196012">
              <w:rPr>
                <w:szCs w:val="22"/>
                <w:lang w:val="sv-SE"/>
              </w:rPr>
              <w:t>KI)</w:t>
            </w:r>
            <w:r w:rsidRPr="00196012">
              <w:rPr>
                <w:vertAlign w:val="superscript"/>
                <w:lang w:val="sv-SE"/>
              </w:rPr>
              <w:t>§</w:t>
            </w:r>
            <w:proofErr w:type="gramEnd"/>
          </w:p>
        </w:tc>
        <w:tc>
          <w:tcPr>
            <w:tcW w:w="4026" w:type="dxa"/>
          </w:tcPr>
          <w:p w14:paraId="6E0E3EF1" w14:textId="77777777" w:rsidR="00A96CCA" w:rsidRPr="00196012" w:rsidRDefault="00A96CCA" w:rsidP="00A40FC2">
            <w:pPr>
              <w:spacing w:line="240" w:lineRule="auto"/>
              <w:jc w:val="center"/>
              <w:rPr>
                <w:szCs w:val="22"/>
                <w:lang w:val="sv-SE"/>
              </w:rPr>
            </w:pPr>
            <w:r w:rsidRPr="00196012">
              <w:rPr>
                <w:szCs w:val="22"/>
                <w:lang w:val="sv-SE"/>
              </w:rPr>
              <w:t>81,5 % (72,2; 88,0)</w:t>
            </w:r>
          </w:p>
        </w:tc>
      </w:tr>
    </w:tbl>
    <w:bookmarkEnd w:id="272"/>
    <w:bookmarkEnd w:id="274"/>
    <w:p w14:paraId="70840B7D" w14:textId="77777777" w:rsidR="00A96CCA" w:rsidRPr="00AE5F8E" w:rsidRDefault="00A96CCA" w:rsidP="007F060A">
      <w:pPr>
        <w:tabs>
          <w:tab w:val="clear" w:pos="567"/>
        </w:tabs>
        <w:spacing w:line="240" w:lineRule="auto"/>
        <w:rPr>
          <w:sz w:val="20"/>
        </w:rPr>
      </w:pPr>
      <w:r w:rsidRPr="00AE5F8E">
        <w:rPr>
          <w:sz w:val="20"/>
        </w:rPr>
        <w:t xml:space="preserve">ORR 95 % KI beräknat med </w:t>
      </w:r>
      <w:proofErr w:type="spellStart"/>
      <w:r w:rsidRPr="00AE5F8E">
        <w:rPr>
          <w:sz w:val="20"/>
        </w:rPr>
        <w:t>Clopper</w:t>
      </w:r>
      <w:proofErr w:type="spellEnd"/>
      <w:r w:rsidRPr="00AE5F8E">
        <w:rPr>
          <w:sz w:val="20"/>
        </w:rPr>
        <w:t>-Pearsons metod</w:t>
      </w:r>
    </w:p>
    <w:p w14:paraId="14B9A4A9" w14:textId="77777777" w:rsidR="00A96CCA" w:rsidRPr="00AE5F8E" w:rsidRDefault="00A96CCA" w:rsidP="007F060A">
      <w:pPr>
        <w:tabs>
          <w:tab w:val="clear" w:pos="567"/>
        </w:tabs>
        <w:spacing w:line="240" w:lineRule="auto"/>
        <w:rPr>
          <w:sz w:val="20"/>
        </w:rPr>
      </w:pPr>
      <w:r w:rsidRPr="00AE5F8E">
        <w:rPr>
          <w:sz w:val="20"/>
        </w:rPr>
        <w:t>KI = konfidensintervall</w:t>
      </w:r>
    </w:p>
    <w:p w14:paraId="30EEB0C0" w14:textId="77777777" w:rsidR="00A96CCA" w:rsidRPr="00AE5F8E" w:rsidRDefault="00A96CCA" w:rsidP="007F060A">
      <w:pPr>
        <w:tabs>
          <w:tab w:val="clear" w:pos="567"/>
        </w:tabs>
        <w:spacing w:line="240" w:lineRule="auto"/>
        <w:rPr>
          <w:sz w:val="20"/>
        </w:rPr>
      </w:pPr>
      <w:r w:rsidRPr="00AE5F8E">
        <w:rPr>
          <w:sz w:val="20"/>
        </w:rPr>
        <w:t xml:space="preserve">95% KI beräknat med </w:t>
      </w:r>
      <w:proofErr w:type="spellStart"/>
      <w:r w:rsidRPr="00AE5F8E">
        <w:rPr>
          <w:sz w:val="20"/>
        </w:rPr>
        <w:t>Brookmeyer-Crowleys</w:t>
      </w:r>
      <w:proofErr w:type="spellEnd"/>
      <w:r w:rsidRPr="00AE5F8E">
        <w:rPr>
          <w:sz w:val="20"/>
        </w:rPr>
        <w:t xml:space="preserve"> metod</w:t>
      </w:r>
    </w:p>
    <w:p w14:paraId="4FFF88EB" w14:textId="77777777" w:rsidR="00A96CCA" w:rsidRPr="00AE5F8E" w:rsidRDefault="00A96CCA" w:rsidP="007F060A">
      <w:pPr>
        <w:tabs>
          <w:tab w:val="clear" w:pos="567"/>
        </w:tabs>
        <w:spacing w:line="240" w:lineRule="auto"/>
        <w:rPr>
          <w:sz w:val="20"/>
        </w:rPr>
      </w:pPr>
      <w:r w:rsidRPr="00AE5F8E">
        <w:rPr>
          <w:sz w:val="20"/>
        </w:rPr>
        <w:t xml:space="preserve">*Bekräftad respons (genom </w:t>
      </w:r>
      <w:proofErr w:type="spellStart"/>
      <w:r w:rsidRPr="00AE5F8E">
        <w:rPr>
          <w:sz w:val="20"/>
        </w:rPr>
        <w:t>blindad</w:t>
      </w:r>
      <w:proofErr w:type="spellEnd"/>
      <w:r w:rsidRPr="00AE5F8E">
        <w:rPr>
          <w:sz w:val="20"/>
        </w:rPr>
        <w:t xml:space="preserve"> oberoende central granskning) definierades som en dokumenterad respons med antingen CR eller PR, bekräftad genom upprepad avbildning minst 4 veckor efter det besök då responsen först observerades.</w:t>
      </w:r>
    </w:p>
    <w:p w14:paraId="1934910A" w14:textId="77777777" w:rsidR="00A96CCA" w:rsidRPr="00AE5F8E" w:rsidRDefault="00A96CCA" w:rsidP="007F060A">
      <w:pPr>
        <w:tabs>
          <w:tab w:val="clear" w:pos="567"/>
        </w:tabs>
        <w:spacing w:line="240" w:lineRule="auto"/>
        <w:rPr>
          <w:sz w:val="20"/>
        </w:rPr>
      </w:pPr>
      <w:r w:rsidRPr="00AE5F8E">
        <w:rPr>
          <w:sz w:val="20"/>
          <w:vertAlign w:val="superscript"/>
        </w:rPr>
        <w:t>†</w:t>
      </w:r>
      <w:r w:rsidRPr="00AE5F8E">
        <w:rPr>
          <w:sz w:val="20"/>
        </w:rPr>
        <w:t xml:space="preserve">Av de 184 patienterna hade 35,9 % stabil sjukdom, 1,6 % hade </w:t>
      </w:r>
      <w:proofErr w:type="spellStart"/>
      <w:r w:rsidRPr="00AE5F8E">
        <w:rPr>
          <w:sz w:val="20"/>
        </w:rPr>
        <w:t>progredierande</w:t>
      </w:r>
      <w:proofErr w:type="spellEnd"/>
      <w:r w:rsidRPr="00AE5F8E">
        <w:rPr>
          <w:sz w:val="20"/>
        </w:rPr>
        <w:t xml:space="preserve"> sjukdom och 1,1 % var inte bedömningsbara.</w:t>
      </w:r>
    </w:p>
    <w:p w14:paraId="10ACF52B" w14:textId="77777777" w:rsidR="00A96CCA" w:rsidRPr="00AE5F8E" w:rsidRDefault="00A96CCA" w:rsidP="007F060A">
      <w:pPr>
        <w:tabs>
          <w:tab w:val="clear" w:pos="567"/>
        </w:tabs>
        <w:spacing w:line="240" w:lineRule="auto"/>
        <w:rPr>
          <w:sz w:val="20"/>
        </w:rPr>
      </w:pPr>
      <w:r w:rsidRPr="00AE5F8E">
        <w:rPr>
          <w:vertAlign w:val="superscript"/>
        </w:rPr>
        <w:t>‡</w:t>
      </w:r>
      <w:r w:rsidRPr="00AE5F8E">
        <w:rPr>
          <w:sz w:val="20"/>
        </w:rPr>
        <w:t>Omfattar 73 patienter med censurerade data</w:t>
      </w:r>
    </w:p>
    <w:p w14:paraId="56461F81" w14:textId="77777777" w:rsidR="00A96CCA" w:rsidRPr="00AE5F8E" w:rsidRDefault="00A96CCA" w:rsidP="007F060A">
      <w:pPr>
        <w:tabs>
          <w:tab w:val="clear" w:pos="567"/>
        </w:tabs>
        <w:spacing w:line="240" w:lineRule="auto"/>
        <w:rPr>
          <w:sz w:val="20"/>
        </w:rPr>
      </w:pPr>
      <w:r w:rsidRPr="00AE5F8E">
        <w:rPr>
          <w:vertAlign w:val="superscript"/>
        </w:rPr>
        <w:t>§</w:t>
      </w:r>
      <w:r w:rsidRPr="00AE5F8E">
        <w:rPr>
          <w:sz w:val="20"/>
        </w:rPr>
        <w:t>Baserat på Kaplan-Meier-skattning</w:t>
      </w:r>
    </w:p>
    <w:p w14:paraId="5B336A22" w14:textId="77777777" w:rsidR="00A96CCA" w:rsidRPr="00AE5F8E" w:rsidRDefault="00A96CCA" w:rsidP="007F060A">
      <w:pPr>
        <w:rPr>
          <w:sz w:val="20"/>
        </w:rPr>
      </w:pPr>
      <w:r w:rsidRPr="00AE5F8E">
        <w:rPr>
          <w:sz w:val="20"/>
        </w:rPr>
        <w:t>NR = ej uppnådd</w:t>
      </w:r>
    </w:p>
    <w:p w14:paraId="5E7B851F" w14:textId="77777777" w:rsidR="00A96CCA" w:rsidRPr="00AE5F8E" w:rsidRDefault="00A96CCA" w:rsidP="007F060A">
      <w:pPr>
        <w:tabs>
          <w:tab w:val="clear" w:pos="567"/>
        </w:tabs>
        <w:autoSpaceDE w:val="0"/>
        <w:autoSpaceDN w:val="0"/>
        <w:adjustRightInd w:val="0"/>
        <w:spacing w:line="240" w:lineRule="auto"/>
      </w:pPr>
    </w:p>
    <w:p w14:paraId="43AEF03F" w14:textId="77777777" w:rsidR="00A96CCA" w:rsidRPr="00AE5F8E" w:rsidRDefault="00A96CCA" w:rsidP="007F060A">
      <w:pPr>
        <w:spacing w:line="240" w:lineRule="auto"/>
      </w:pPr>
      <w:r w:rsidRPr="00AE5F8E">
        <w:t xml:space="preserve">Konsekvent antitumöraktivitet observerades i förspecificerade undergrupper baserade på tidigare behandling med </w:t>
      </w:r>
      <w:proofErr w:type="spellStart"/>
      <w:r w:rsidRPr="00AE5F8E">
        <w:t>pertuzumab</w:t>
      </w:r>
      <w:proofErr w:type="spellEnd"/>
      <w:r w:rsidRPr="00AE5F8E">
        <w:t xml:space="preserve"> och hormonreceptorstatus.</w:t>
      </w:r>
    </w:p>
    <w:p w14:paraId="29436FA3" w14:textId="77777777" w:rsidR="00A96CCA" w:rsidRPr="00AE5F8E" w:rsidRDefault="00A96CCA" w:rsidP="007F060A">
      <w:pPr>
        <w:tabs>
          <w:tab w:val="clear" w:pos="567"/>
        </w:tabs>
        <w:spacing w:line="240" w:lineRule="auto"/>
      </w:pPr>
    </w:p>
    <w:p w14:paraId="1B1E9663" w14:textId="5C70F6A5" w:rsidR="00A96CCA" w:rsidRPr="00AE5F8E" w:rsidRDefault="00A96CCA" w:rsidP="007F060A">
      <w:pPr>
        <w:keepNext/>
        <w:spacing w:line="240" w:lineRule="auto"/>
        <w:rPr>
          <w:i/>
        </w:rPr>
      </w:pPr>
      <w:r w:rsidRPr="00AE5F8E">
        <w:rPr>
          <w:i/>
        </w:rPr>
        <w:t xml:space="preserve">HER2-låg </w:t>
      </w:r>
      <w:r w:rsidR="00673073" w:rsidRPr="00AE5F8E">
        <w:rPr>
          <w:i/>
        </w:rPr>
        <w:t xml:space="preserve">och HER2-ultralåg </w:t>
      </w:r>
      <w:r w:rsidRPr="00AE5F8E">
        <w:rPr>
          <w:i/>
        </w:rPr>
        <w:t>bröstcancer</w:t>
      </w:r>
    </w:p>
    <w:p w14:paraId="396F05E8" w14:textId="77777777" w:rsidR="004664AD" w:rsidRPr="00AE5F8E" w:rsidRDefault="004664AD" w:rsidP="007F060A">
      <w:pPr>
        <w:keepNext/>
        <w:spacing w:line="240" w:lineRule="auto"/>
        <w:rPr>
          <w:i/>
        </w:rPr>
      </w:pPr>
    </w:p>
    <w:p w14:paraId="583F723D" w14:textId="77777777" w:rsidR="004664AD" w:rsidRPr="00AE5F8E" w:rsidRDefault="004664AD" w:rsidP="004664AD">
      <w:pPr>
        <w:keepNext/>
        <w:spacing w:line="240" w:lineRule="auto"/>
        <w:rPr>
          <w:i/>
          <w:u w:val="single"/>
        </w:rPr>
      </w:pPr>
      <w:r w:rsidRPr="00AE5F8E">
        <w:rPr>
          <w:i/>
          <w:u w:val="single"/>
        </w:rPr>
        <w:t>DESTINY-Breast06 (NCT04494425)</w:t>
      </w:r>
    </w:p>
    <w:p w14:paraId="150E6933" w14:textId="77777777" w:rsidR="004664AD" w:rsidRPr="00AE5F8E" w:rsidRDefault="004664AD" w:rsidP="004664AD">
      <w:pPr>
        <w:spacing w:line="240" w:lineRule="auto"/>
      </w:pPr>
      <w:r w:rsidRPr="00AE5F8E">
        <w:t xml:space="preserve">Effekten och säkerheten för </w:t>
      </w:r>
      <w:proofErr w:type="spellStart"/>
      <w:r w:rsidRPr="00AE5F8E">
        <w:t>Enhertu</w:t>
      </w:r>
      <w:proofErr w:type="spellEnd"/>
      <w:r w:rsidRPr="00AE5F8E">
        <w:t xml:space="preserve"> utvärderades i DESTINY-Breast06, en randomiserad, öppen fas 3-studie med multicenterupplägg som randomiserade 866 vuxna patienter med avancerad eller </w:t>
      </w:r>
      <w:proofErr w:type="spellStart"/>
      <w:r w:rsidRPr="00AE5F8E">
        <w:t>metastaserad</w:t>
      </w:r>
      <w:proofErr w:type="spellEnd"/>
      <w:r w:rsidRPr="00AE5F8E">
        <w:t xml:space="preserve"> HR+-bröstcancer med HER2-lågt (IHC 1+ eller IHC 2+/ISH-negativ) eller HER2-ultralågt uttryck, enligt bestämning med PATHWAY/VENTANA anti-HER-2/</w:t>
      </w:r>
      <w:proofErr w:type="spellStart"/>
      <w:r w:rsidRPr="00AE5F8E">
        <w:t>neu</w:t>
      </w:r>
      <w:proofErr w:type="spellEnd"/>
      <w:r w:rsidRPr="00AE5F8E">
        <w:t xml:space="preserve"> (4B5), som utvärderats vid ett centralt laboratorium. HER2-ultralåg (IHC 0 med membranfärgning, beskrivet som IHC &gt;0&lt;1+ i studien) definierades som svag och ofullständig HER2-membranfärgning som observerades i 10 % eller färre av tumörcellerna. Patienterna var kvalificerade för deltagande om de hade sjukdomsprogression efter (a) minst 2 linjers endokrin behandling vid </w:t>
      </w:r>
      <w:proofErr w:type="spellStart"/>
      <w:r w:rsidRPr="00AE5F8E">
        <w:t>metastaserad</w:t>
      </w:r>
      <w:proofErr w:type="spellEnd"/>
      <w:r w:rsidRPr="00AE5F8E">
        <w:t xml:space="preserve"> sjukdom eller (b) en linjes endokrin behandling vid </w:t>
      </w:r>
      <w:proofErr w:type="spellStart"/>
      <w:r w:rsidRPr="00AE5F8E">
        <w:t>metastaserad</w:t>
      </w:r>
      <w:proofErr w:type="spellEnd"/>
      <w:r w:rsidRPr="00AE5F8E">
        <w:t xml:space="preserve"> sjukdom och påvisad progression inom 24 månader efter start av </w:t>
      </w:r>
      <w:proofErr w:type="spellStart"/>
      <w:r w:rsidRPr="00AE5F8E">
        <w:t>adjuvant</w:t>
      </w:r>
      <w:proofErr w:type="spellEnd"/>
      <w:r w:rsidRPr="00AE5F8E">
        <w:t xml:space="preserve"> endokrin behandling eller inom 6 månader efter att ha påbörjat första </w:t>
      </w:r>
      <w:proofErr w:type="gramStart"/>
      <w:r w:rsidRPr="00AE5F8E">
        <w:t>linjens endokrin behandling</w:t>
      </w:r>
      <w:proofErr w:type="gramEnd"/>
      <w:r w:rsidRPr="00AE5F8E">
        <w:t xml:space="preserve"> i kombination med en CDK4/6-hämmare vid </w:t>
      </w:r>
      <w:proofErr w:type="spellStart"/>
      <w:r w:rsidRPr="00AE5F8E">
        <w:t>metastaserad</w:t>
      </w:r>
      <w:proofErr w:type="spellEnd"/>
      <w:r w:rsidRPr="00AE5F8E">
        <w:t xml:space="preserve"> sjukdom. Patienter som tidigare fått kemoterapi vid </w:t>
      </w:r>
      <w:proofErr w:type="spellStart"/>
      <w:r w:rsidRPr="00AE5F8E">
        <w:t>neoadjuvant</w:t>
      </w:r>
      <w:proofErr w:type="spellEnd"/>
      <w:r w:rsidRPr="00AE5F8E">
        <w:t xml:space="preserve"> eller </w:t>
      </w:r>
      <w:proofErr w:type="spellStart"/>
      <w:r w:rsidRPr="00AE5F8E">
        <w:t>adjuvant</w:t>
      </w:r>
      <w:proofErr w:type="spellEnd"/>
      <w:r w:rsidRPr="00AE5F8E">
        <w:t xml:space="preserve"> sjukdom var kvalificerade om de haft ett sjukdomsfritt intervall på mer än 12 månader. I studien exkluderades patienter som tidigare fått </w:t>
      </w:r>
      <w:r w:rsidRPr="00AE5F8E">
        <w:lastRenderedPageBreak/>
        <w:t xml:space="preserve">kemoterapi mot framskriden eller </w:t>
      </w:r>
      <w:proofErr w:type="spellStart"/>
      <w:r w:rsidRPr="00AE5F8E">
        <w:t>metastaserad</w:t>
      </w:r>
      <w:proofErr w:type="spellEnd"/>
      <w:r w:rsidRPr="00AE5F8E">
        <w:t xml:space="preserve"> sjukdom, patienter med anamnes på ILD/</w:t>
      </w:r>
      <w:proofErr w:type="spellStart"/>
      <w:r w:rsidRPr="00AE5F8E">
        <w:t>pneumonit</w:t>
      </w:r>
      <w:proofErr w:type="spellEnd"/>
      <w:r w:rsidRPr="00AE5F8E">
        <w:t xml:space="preserve"> som krävde behandling med steroider eller som hade ILD/</w:t>
      </w:r>
      <w:proofErr w:type="spellStart"/>
      <w:r w:rsidRPr="00AE5F8E">
        <w:t>pneumonit</w:t>
      </w:r>
      <w:proofErr w:type="spellEnd"/>
      <w:r w:rsidRPr="00AE5F8E">
        <w:t xml:space="preserve"> vid screeningen, okontrollerad eller signifikant hjärtkärlsjukdom, obehandlade och symtomatiska hjärnmetastaser eller funktionsstatus enligt </w:t>
      </w:r>
      <w:proofErr w:type="gramStart"/>
      <w:r w:rsidRPr="00AE5F8E">
        <w:t>ECOG</w:t>
      </w:r>
      <w:r w:rsidRPr="00AE5F8E">
        <w:rPr>
          <w:rFonts w:eastAsia="Calibri"/>
        </w:rPr>
        <w:t xml:space="preserve"> &gt;</w:t>
      </w:r>
      <w:proofErr w:type="gramEnd"/>
      <w:r w:rsidRPr="00AE5F8E">
        <w:rPr>
          <w:rFonts w:eastAsia="Calibri"/>
        </w:rPr>
        <w:t> 1</w:t>
      </w:r>
      <w:r w:rsidRPr="00AE5F8E">
        <w:t>.</w:t>
      </w:r>
    </w:p>
    <w:p w14:paraId="64E6979A" w14:textId="77777777" w:rsidR="004664AD" w:rsidRPr="00AE5F8E" w:rsidRDefault="004664AD" w:rsidP="004664AD">
      <w:pPr>
        <w:spacing w:line="240" w:lineRule="auto"/>
        <w:rPr>
          <w:i/>
          <w:u w:val="single"/>
        </w:rPr>
      </w:pPr>
    </w:p>
    <w:p w14:paraId="7D52D31F" w14:textId="581B539F" w:rsidR="004664AD" w:rsidRPr="00AE5F8E" w:rsidRDefault="004664AD" w:rsidP="004664AD">
      <w:pPr>
        <w:spacing w:line="240" w:lineRule="auto"/>
      </w:pPr>
      <w:r w:rsidRPr="00AE5F8E">
        <w:t xml:space="preserve">Patienterna randomiserades i förhållandet 1:1 till att få antingen </w:t>
      </w:r>
      <w:proofErr w:type="spellStart"/>
      <w:r w:rsidRPr="00AE5F8E">
        <w:t>Enhertu</w:t>
      </w:r>
      <w:proofErr w:type="spellEnd"/>
      <w:r w:rsidRPr="00AE5F8E">
        <w:t xml:space="preserve"> 5,4 mg/kg (</w:t>
      </w:r>
      <w:del w:id="277" w:author="DSE" w:date="2025-10-09T04:28:00Z" w16du:dateUtc="2025-10-09T02:28:00Z">
        <w:r w:rsidRPr="00C423B9">
          <w:rPr>
            <w:szCs w:val="22"/>
          </w:rPr>
          <w:delText>n</w:delText>
        </w:r>
      </w:del>
      <w:ins w:id="278" w:author="DSE" w:date="2025-10-09T04:28:00Z" w16du:dateUtc="2025-10-09T02:28:00Z">
        <w:r w:rsidR="00A25339">
          <w:rPr>
            <w:szCs w:val="22"/>
          </w:rPr>
          <w:t>N</w:t>
        </w:r>
      </w:ins>
      <w:r w:rsidRPr="00AE5F8E">
        <w:t> = 436) via intravenös infusion var tredje vecka eller läkarens val av kemoterapi (</w:t>
      </w:r>
      <w:del w:id="279" w:author="DSE" w:date="2025-10-09T04:28:00Z" w16du:dateUtc="2025-10-09T02:28:00Z">
        <w:r w:rsidRPr="00C423B9">
          <w:rPr>
            <w:szCs w:val="22"/>
          </w:rPr>
          <w:delText>n</w:delText>
        </w:r>
      </w:del>
      <w:ins w:id="280" w:author="DSE" w:date="2025-10-09T04:28:00Z" w16du:dateUtc="2025-10-09T02:28:00Z">
        <w:r w:rsidR="00A25339">
          <w:rPr>
            <w:szCs w:val="22"/>
          </w:rPr>
          <w:t>N</w:t>
        </w:r>
      </w:ins>
      <w:r w:rsidRPr="00AE5F8E">
        <w:t xml:space="preserve"> = 430, </w:t>
      </w:r>
      <w:proofErr w:type="spellStart"/>
      <w:r w:rsidRPr="00AE5F8E">
        <w:t>kapecitabin</w:t>
      </w:r>
      <w:proofErr w:type="spellEnd"/>
      <w:r w:rsidRPr="00AE5F8E">
        <w:t xml:space="preserve"> 60 %, </w:t>
      </w:r>
      <w:proofErr w:type="spellStart"/>
      <w:r w:rsidRPr="00AE5F8E">
        <w:t>nab-paklitaxel</w:t>
      </w:r>
      <w:proofErr w:type="spellEnd"/>
      <w:r w:rsidRPr="00AE5F8E">
        <w:t xml:space="preserve"> 24 % eller </w:t>
      </w:r>
      <w:proofErr w:type="spellStart"/>
      <w:r w:rsidRPr="00AE5F8E">
        <w:t>paklitaxel</w:t>
      </w:r>
      <w:proofErr w:type="spellEnd"/>
      <w:r w:rsidRPr="00AE5F8E">
        <w:t xml:space="preserve"> 16 %). Randomiseringen stratifierades enligt tidigare behandling med CDK4/6-hämmare (ja eller nej), tidigare behandling med taxan vid icke-</w:t>
      </w:r>
      <w:proofErr w:type="spellStart"/>
      <w:r w:rsidRPr="00AE5F8E">
        <w:t>metastaserad</w:t>
      </w:r>
      <w:proofErr w:type="spellEnd"/>
      <w:r w:rsidRPr="00AE5F8E">
        <w:t xml:space="preserve"> sjukdom (ja eller nej) och tumörprovernas HER2 IHC-status (IHC 2+/ISH-negativ, IHC 1+, </w:t>
      </w:r>
      <w:proofErr w:type="gramStart"/>
      <w:r w:rsidRPr="00AE5F8E">
        <w:t>IHC &gt;</w:t>
      </w:r>
      <w:proofErr w:type="gramEnd"/>
      <w:r w:rsidRPr="00AE5F8E">
        <w:t xml:space="preserve"> 0, &lt; 1+). Behandlingen med </w:t>
      </w:r>
      <w:proofErr w:type="spellStart"/>
      <w:r w:rsidRPr="00AE5F8E">
        <w:t>Enhertu</w:t>
      </w:r>
      <w:proofErr w:type="spellEnd"/>
      <w:r w:rsidRPr="00AE5F8E">
        <w:t xml:space="preserve"> administrerades fram till sjukdomsprogression, död, återkallat samtycke eller oacceptabel toxicitet.</w:t>
      </w:r>
    </w:p>
    <w:p w14:paraId="6D7A46D8" w14:textId="77777777" w:rsidR="004664AD" w:rsidRPr="00AE5F8E" w:rsidRDefault="004664AD" w:rsidP="004664AD">
      <w:pPr>
        <w:spacing w:line="240" w:lineRule="auto"/>
      </w:pPr>
    </w:p>
    <w:p w14:paraId="06FCAC9B" w14:textId="67D3B32D" w:rsidR="004664AD" w:rsidRPr="00AE5F8E" w:rsidRDefault="004664AD" w:rsidP="004664AD">
      <w:pPr>
        <w:spacing w:line="240" w:lineRule="auto"/>
      </w:pPr>
      <w:r w:rsidRPr="00AE5F8E">
        <w:t>Det primära effektmåttet var progressionsfri överlevnad (PFS) hos patienter med HER2-låg bröstcancer bedömd genom BICR baserat på RECIST v1.1. De viktigaste sekundära effektmåtten var progressionsfri överlevnad bedömd genom BICR baserat på RECIST v1.1 i den totala populationen (HER2-låg och HER2-ultralåg), total överlevnad (OS) hos HER2-låga patienter och OS i den totala populationen. ORR</w:t>
      </w:r>
      <w:r w:rsidR="000B24A9" w:rsidRPr="00AE5F8E">
        <w:t xml:space="preserve"> och</w:t>
      </w:r>
      <w:r w:rsidRPr="00AE5F8E">
        <w:t xml:space="preserve"> DOR var sekundära effektmått.</w:t>
      </w:r>
    </w:p>
    <w:p w14:paraId="26766B96" w14:textId="77777777" w:rsidR="004664AD" w:rsidRPr="00AE5F8E" w:rsidRDefault="004664AD" w:rsidP="004664AD">
      <w:pPr>
        <w:spacing w:line="240" w:lineRule="auto"/>
      </w:pPr>
    </w:p>
    <w:p w14:paraId="280A1297" w14:textId="77777777" w:rsidR="004664AD" w:rsidRPr="00AE5F8E" w:rsidRDefault="004664AD" w:rsidP="004664AD">
      <w:pPr>
        <w:spacing w:line="240" w:lineRule="auto"/>
      </w:pPr>
      <w:r w:rsidRPr="00AE5F8E">
        <w:t xml:space="preserve">I den totala populationen var demografi och tumörkarakteristika vid baslinjen liknande mellan behandlingsgrupperna. Av de 866 randomiserade patienterna var medianåldern 57 år (intervall: 28 till 87); 31 % var 65 år eller äldre; 99,9 % var kvinnor; 53 % var vita, 35 % var asiater och 1 % var svarta eller afroamerikaner. Patienternas funktionsstatus enligt ECOG var 0 (59 %) eller 1 (39 %) vid baslinjen; 18 % var </w:t>
      </w:r>
      <w:proofErr w:type="gramStart"/>
      <w:r w:rsidRPr="00AE5F8E">
        <w:t>IHC &gt;</w:t>
      </w:r>
      <w:proofErr w:type="gramEnd"/>
      <w:r w:rsidRPr="00AE5F8E">
        <w:t xml:space="preserve"> 0, &lt; 1+, 55 % var IHC 1+, 27 % var IHC 2+/ISH-negativa; 67 % hade levermetastaser, 32 % hade lungmetastaser, 8 % hade hjärnmetastaser och 3 % hade enbart metastaser i </w:t>
      </w:r>
      <w:proofErr w:type="spellStart"/>
      <w:r w:rsidRPr="00AE5F8E">
        <w:t>skelettben</w:t>
      </w:r>
      <w:proofErr w:type="spellEnd"/>
      <w:r w:rsidRPr="00AE5F8E">
        <w:t xml:space="preserve">. Patienterna hade ett medianvärde på två tidigare behandlingslinjer med endokrin behandling vid </w:t>
      </w:r>
      <w:proofErr w:type="spellStart"/>
      <w:r w:rsidRPr="00AE5F8E">
        <w:t>metastaserad</w:t>
      </w:r>
      <w:proofErr w:type="spellEnd"/>
      <w:r w:rsidRPr="00AE5F8E">
        <w:t xml:space="preserve"> sjukdom (intervall: 1 till 5), där 17 % hade fått en och 68 % hade fått två endokrina behandlingar. 89 % av patienterna hade tidigare fått endokrin behandling i kombination med CDK4/6-hämmare vid </w:t>
      </w:r>
      <w:proofErr w:type="spellStart"/>
      <w:r w:rsidRPr="00AE5F8E">
        <w:t>metastaserad</w:t>
      </w:r>
      <w:proofErr w:type="spellEnd"/>
      <w:r w:rsidRPr="00AE5F8E">
        <w:t xml:space="preserve"> sjukdom, 47 % hade tidigare använt </w:t>
      </w:r>
      <w:proofErr w:type="spellStart"/>
      <w:r w:rsidRPr="00AE5F8E">
        <w:t>antracyklin</w:t>
      </w:r>
      <w:proofErr w:type="spellEnd"/>
      <w:r w:rsidRPr="00AE5F8E">
        <w:t xml:space="preserve"> och 41 % hade tidigare använt taxan vid icke-</w:t>
      </w:r>
      <w:proofErr w:type="spellStart"/>
      <w:r w:rsidRPr="00AE5F8E">
        <w:t>metastaserad</w:t>
      </w:r>
      <w:proofErr w:type="spellEnd"/>
      <w:r w:rsidRPr="00AE5F8E">
        <w:t xml:space="preserve"> sjukdom. </w:t>
      </w:r>
    </w:p>
    <w:p w14:paraId="2577EE11" w14:textId="77777777" w:rsidR="004664AD" w:rsidRPr="00AE5F8E" w:rsidRDefault="004664AD" w:rsidP="004664AD">
      <w:pPr>
        <w:spacing w:line="240" w:lineRule="auto"/>
      </w:pPr>
    </w:p>
    <w:p w14:paraId="04F4D965" w14:textId="77777777" w:rsidR="004664AD" w:rsidRPr="00AE5F8E" w:rsidRDefault="004664AD" w:rsidP="004664AD">
      <w:pPr>
        <w:spacing w:line="240" w:lineRule="auto"/>
      </w:pPr>
      <w:r w:rsidRPr="00AE5F8E">
        <w:t>Effektresultaten sammanfattas i tabell 7 samt figur 5 och 6.</w:t>
      </w:r>
    </w:p>
    <w:p w14:paraId="4044BBA7" w14:textId="77777777" w:rsidR="004664AD" w:rsidRPr="00AE5F8E" w:rsidRDefault="004664AD" w:rsidP="004664AD">
      <w:pPr>
        <w:spacing w:line="240" w:lineRule="auto"/>
      </w:pPr>
    </w:p>
    <w:p w14:paraId="27DFC5D8" w14:textId="77777777" w:rsidR="004664AD" w:rsidRPr="00AE5F8E" w:rsidRDefault="004664AD" w:rsidP="004664AD">
      <w:pPr>
        <w:keepNext/>
        <w:spacing w:line="240" w:lineRule="auto"/>
        <w:rPr>
          <w:b/>
        </w:rPr>
      </w:pPr>
      <w:r w:rsidRPr="00AE5F8E">
        <w:rPr>
          <w:b/>
        </w:rPr>
        <w:lastRenderedPageBreak/>
        <w:t>Tabell</w:t>
      </w:r>
      <w:r w:rsidRPr="00AE5F8E">
        <w:rPr>
          <w:sz w:val="20"/>
        </w:rPr>
        <w:t> </w:t>
      </w:r>
      <w:r w:rsidRPr="00AE5F8E">
        <w:rPr>
          <w:b/>
        </w:rPr>
        <w:t>7: Effektresultat i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4664AD" w:rsidRPr="00196012" w14:paraId="34C6D194" w14:textId="77777777" w:rsidTr="00AE5F8E">
        <w:trPr>
          <w:trHeight w:val="300"/>
        </w:trPr>
        <w:tc>
          <w:tcPr>
            <w:tcW w:w="18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EB5B095" w14:textId="77777777" w:rsidR="004664AD" w:rsidRPr="00196012" w:rsidRDefault="004664AD" w:rsidP="001B38E1">
            <w:pPr>
              <w:keepNext/>
              <w:spacing w:line="240" w:lineRule="auto"/>
              <w:rPr>
                <w:rFonts w:eastAsia="MS Mincho"/>
                <w:b/>
                <w:bCs/>
                <w:szCs w:val="22"/>
              </w:rPr>
            </w:pPr>
            <w:r w:rsidRPr="00AE5F8E">
              <w:rPr>
                <w:rFonts w:eastAsia="MS Mincho"/>
                <w:b/>
              </w:rPr>
              <w:t>Effektparameter</w:t>
            </w:r>
          </w:p>
        </w:tc>
        <w:tc>
          <w:tcPr>
            <w:tcW w:w="33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44180D" w14:textId="77777777" w:rsidR="004664AD" w:rsidRPr="00196012" w:rsidRDefault="004664AD" w:rsidP="001B38E1">
            <w:pPr>
              <w:keepNext/>
              <w:spacing w:line="240" w:lineRule="auto"/>
              <w:jc w:val="center"/>
              <w:rPr>
                <w:rFonts w:eastAsia="MS Mincho"/>
                <w:b/>
                <w:bCs/>
                <w:szCs w:val="22"/>
              </w:rPr>
            </w:pPr>
            <w:r w:rsidRPr="00AE5F8E">
              <w:rPr>
                <w:rFonts w:eastAsia="MS Mincho"/>
                <w:b/>
              </w:rPr>
              <w:t>HER2-låg</w:t>
            </w:r>
          </w:p>
        </w:tc>
        <w:tc>
          <w:tcPr>
            <w:tcW w:w="345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5B6EFB" w14:textId="77777777" w:rsidR="004664AD" w:rsidRPr="00AE5F8E" w:rsidRDefault="004664AD" w:rsidP="001B38E1">
            <w:pPr>
              <w:keepNext/>
              <w:tabs>
                <w:tab w:val="clear" w:pos="567"/>
              </w:tabs>
              <w:spacing w:before="20" w:after="20" w:line="240" w:lineRule="auto"/>
              <w:jc w:val="center"/>
              <w:rPr>
                <w:rFonts w:eastAsia="MS Mincho"/>
                <w:b/>
              </w:rPr>
            </w:pPr>
            <w:r w:rsidRPr="00AE5F8E">
              <w:rPr>
                <w:rFonts w:eastAsia="MS Mincho"/>
                <w:b/>
              </w:rPr>
              <w:t>Total population</w:t>
            </w:r>
          </w:p>
          <w:p w14:paraId="44BD7F3B" w14:textId="77777777" w:rsidR="004664AD" w:rsidRPr="00AE5F8E" w:rsidRDefault="004664AD" w:rsidP="001B38E1">
            <w:pPr>
              <w:keepNext/>
              <w:spacing w:line="240" w:lineRule="auto"/>
              <w:jc w:val="center"/>
              <w:rPr>
                <w:rFonts w:eastAsia="MS Mincho"/>
                <w:b/>
              </w:rPr>
            </w:pPr>
            <w:r w:rsidRPr="00AE5F8E">
              <w:rPr>
                <w:rFonts w:eastAsia="MS Mincho"/>
                <w:b/>
              </w:rPr>
              <w:t>(HER2-låg och HER2-ultralåg)</w:t>
            </w:r>
          </w:p>
        </w:tc>
      </w:tr>
      <w:tr w:rsidR="004664AD" w:rsidRPr="00196012" w14:paraId="24E89D8C" w14:textId="77777777" w:rsidTr="00AE5F8E">
        <w:trPr>
          <w:trHeight w:val="300"/>
        </w:trPr>
        <w:tc>
          <w:tcPr>
            <w:tcW w:w="1810" w:type="dxa"/>
            <w:vMerge/>
            <w:tcBorders>
              <w:top w:val="single" w:sz="6" w:space="0" w:color="auto"/>
              <w:left w:val="single" w:sz="6" w:space="0" w:color="auto"/>
              <w:bottom w:val="single" w:sz="6" w:space="0" w:color="auto"/>
              <w:right w:val="single" w:sz="6" w:space="0" w:color="auto"/>
            </w:tcBorders>
            <w:shd w:val="clear" w:color="auto" w:fill="auto"/>
            <w:hideMark/>
          </w:tcPr>
          <w:p w14:paraId="4A62D7C2" w14:textId="77777777" w:rsidR="004664AD" w:rsidRPr="00AE5F8E" w:rsidRDefault="004664AD" w:rsidP="001B38E1">
            <w:pPr>
              <w:keepNext/>
              <w:spacing w:line="240" w:lineRule="auto"/>
              <w:rPr>
                <w:rFonts w:eastAsia="MS Mincho"/>
                <w:b/>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4CFC01C5" w14:textId="77777777" w:rsidR="004664AD" w:rsidRPr="00AE5F8E" w:rsidRDefault="004664AD" w:rsidP="001B38E1">
            <w:pPr>
              <w:keepNext/>
              <w:tabs>
                <w:tab w:val="clear" w:pos="567"/>
              </w:tabs>
              <w:spacing w:before="20" w:after="20" w:line="240" w:lineRule="auto"/>
              <w:ind w:left="-100"/>
              <w:jc w:val="center"/>
              <w:rPr>
                <w:rFonts w:eastAsia="MS Mincho"/>
                <w:b/>
              </w:rPr>
            </w:pPr>
            <w:proofErr w:type="spellStart"/>
            <w:r w:rsidRPr="00AE5F8E">
              <w:rPr>
                <w:rFonts w:eastAsia="MS Mincho"/>
                <w:b/>
              </w:rPr>
              <w:t>Enhertu</w:t>
            </w:r>
            <w:proofErr w:type="spellEnd"/>
          </w:p>
          <w:p w14:paraId="7ADCC9AA" w14:textId="77777777" w:rsidR="004664AD" w:rsidRPr="00196012" w:rsidRDefault="004664AD" w:rsidP="001B38E1">
            <w:pPr>
              <w:keepNext/>
              <w:spacing w:line="240" w:lineRule="auto"/>
              <w:jc w:val="center"/>
              <w:rPr>
                <w:rFonts w:eastAsia="MS Mincho"/>
                <w:b/>
                <w:bCs/>
                <w:szCs w:val="22"/>
              </w:rPr>
            </w:pPr>
            <w:r w:rsidRPr="00AE5F8E">
              <w:rPr>
                <w:rFonts w:eastAsia="MS Mincho"/>
                <w:b/>
              </w:rPr>
              <w:t>(N = 359)</w:t>
            </w:r>
          </w:p>
        </w:tc>
        <w:tc>
          <w:tcPr>
            <w:tcW w:w="1666" w:type="dxa"/>
            <w:tcBorders>
              <w:top w:val="single" w:sz="6" w:space="0" w:color="auto"/>
              <w:left w:val="single" w:sz="6" w:space="0" w:color="auto"/>
              <w:bottom w:val="single" w:sz="6" w:space="0" w:color="auto"/>
              <w:right w:val="single" w:sz="6" w:space="0" w:color="auto"/>
            </w:tcBorders>
            <w:shd w:val="clear" w:color="auto" w:fill="auto"/>
            <w:hideMark/>
          </w:tcPr>
          <w:p w14:paraId="03317C91" w14:textId="77777777" w:rsidR="004664AD" w:rsidRPr="00AE5F8E" w:rsidRDefault="004664AD" w:rsidP="001B38E1">
            <w:pPr>
              <w:keepNext/>
              <w:tabs>
                <w:tab w:val="clear" w:pos="567"/>
              </w:tabs>
              <w:spacing w:before="20" w:after="20" w:line="240" w:lineRule="auto"/>
              <w:jc w:val="center"/>
              <w:rPr>
                <w:rFonts w:eastAsia="MS Mincho"/>
                <w:b/>
              </w:rPr>
            </w:pPr>
            <w:r w:rsidRPr="00AE5F8E">
              <w:rPr>
                <w:rFonts w:eastAsia="MS Mincho"/>
                <w:b/>
              </w:rPr>
              <w:t>Kemoterapi</w:t>
            </w:r>
          </w:p>
          <w:p w14:paraId="1C847941" w14:textId="77777777" w:rsidR="004664AD" w:rsidRPr="00196012" w:rsidRDefault="004664AD" w:rsidP="001B38E1">
            <w:pPr>
              <w:keepNext/>
              <w:spacing w:line="240" w:lineRule="auto"/>
              <w:jc w:val="center"/>
              <w:rPr>
                <w:rFonts w:eastAsia="MS Mincho"/>
                <w:b/>
                <w:bCs/>
                <w:szCs w:val="22"/>
              </w:rPr>
            </w:pPr>
            <w:r w:rsidRPr="00AE5F8E">
              <w:rPr>
                <w:rFonts w:eastAsia="MS Mincho"/>
                <w:b/>
              </w:rPr>
              <w:t>(N = 354)</w:t>
            </w:r>
          </w:p>
        </w:tc>
        <w:tc>
          <w:tcPr>
            <w:tcW w:w="1641" w:type="dxa"/>
            <w:tcBorders>
              <w:top w:val="single" w:sz="6" w:space="0" w:color="auto"/>
              <w:left w:val="single" w:sz="6" w:space="0" w:color="auto"/>
              <w:bottom w:val="single" w:sz="6" w:space="0" w:color="auto"/>
              <w:right w:val="single" w:sz="6" w:space="0" w:color="auto"/>
            </w:tcBorders>
            <w:shd w:val="clear" w:color="auto" w:fill="auto"/>
            <w:hideMark/>
          </w:tcPr>
          <w:p w14:paraId="212C7D65" w14:textId="77777777" w:rsidR="004664AD" w:rsidRPr="00196012" w:rsidRDefault="004664AD" w:rsidP="001B38E1">
            <w:pPr>
              <w:keepNext/>
              <w:spacing w:line="240" w:lineRule="auto"/>
              <w:jc w:val="center"/>
              <w:rPr>
                <w:rFonts w:eastAsia="MS Mincho"/>
                <w:b/>
                <w:bCs/>
                <w:szCs w:val="22"/>
              </w:rPr>
            </w:pPr>
            <w:proofErr w:type="spellStart"/>
            <w:r w:rsidRPr="00196012">
              <w:rPr>
                <w:rFonts w:eastAsia="MS Mincho"/>
                <w:b/>
                <w:bCs/>
                <w:szCs w:val="22"/>
              </w:rPr>
              <w:t>Enhertu</w:t>
            </w:r>
            <w:proofErr w:type="spellEnd"/>
            <w:r w:rsidRPr="00196012">
              <w:rPr>
                <w:rFonts w:eastAsia="MS Mincho"/>
                <w:b/>
                <w:bCs/>
                <w:szCs w:val="22"/>
              </w:rPr>
              <w:t xml:space="preserve"> (N = 436)</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2D360CF" w14:textId="77777777" w:rsidR="004664AD" w:rsidRPr="00AE5F8E" w:rsidRDefault="004664AD" w:rsidP="001B38E1">
            <w:pPr>
              <w:keepNext/>
              <w:tabs>
                <w:tab w:val="clear" w:pos="567"/>
              </w:tabs>
              <w:spacing w:before="20" w:after="20" w:line="240" w:lineRule="auto"/>
              <w:ind w:left="-100"/>
              <w:jc w:val="center"/>
              <w:rPr>
                <w:rFonts w:eastAsia="MS Mincho"/>
                <w:b/>
              </w:rPr>
            </w:pPr>
            <w:r w:rsidRPr="00AE5F8E">
              <w:rPr>
                <w:rFonts w:eastAsia="MS Mincho"/>
                <w:b/>
              </w:rPr>
              <w:t>Kemoterapi</w:t>
            </w:r>
          </w:p>
          <w:p w14:paraId="4235CC3A" w14:textId="77777777" w:rsidR="004664AD" w:rsidRPr="00196012" w:rsidRDefault="004664AD" w:rsidP="001B38E1">
            <w:pPr>
              <w:keepNext/>
              <w:spacing w:line="240" w:lineRule="auto"/>
              <w:jc w:val="center"/>
              <w:rPr>
                <w:rFonts w:eastAsia="MS Mincho"/>
                <w:b/>
                <w:bCs/>
                <w:szCs w:val="22"/>
              </w:rPr>
            </w:pPr>
            <w:r w:rsidRPr="00AE5F8E">
              <w:rPr>
                <w:rFonts w:eastAsia="MS Mincho"/>
                <w:b/>
              </w:rPr>
              <w:t>(N = 430)</w:t>
            </w:r>
          </w:p>
        </w:tc>
      </w:tr>
      <w:tr w:rsidR="004664AD" w:rsidRPr="00196012" w14:paraId="502EEA7B" w14:textId="77777777" w:rsidTr="00AE5F8E">
        <w:trPr>
          <w:trHeight w:val="300"/>
        </w:trPr>
        <w:tc>
          <w:tcPr>
            <w:tcW w:w="8632"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AF0BA7C" w14:textId="77777777" w:rsidR="004664AD" w:rsidRPr="00196012" w:rsidRDefault="004664AD" w:rsidP="001B38E1">
            <w:pPr>
              <w:keepNext/>
              <w:spacing w:line="240" w:lineRule="auto"/>
              <w:rPr>
                <w:rFonts w:eastAsia="MS Mincho"/>
                <w:szCs w:val="22"/>
              </w:rPr>
            </w:pPr>
            <w:r w:rsidRPr="00196012">
              <w:rPr>
                <w:rFonts w:eastAsia="MS Mincho"/>
                <w:b/>
                <w:bCs/>
                <w:szCs w:val="22"/>
              </w:rPr>
              <w:t>Progressionsfri överlevnad enligt BICR</w:t>
            </w:r>
            <w:r w:rsidRPr="00196012">
              <w:rPr>
                <w:rFonts w:eastAsia="MS Mincho"/>
                <w:szCs w:val="22"/>
              </w:rPr>
              <w:t> </w:t>
            </w:r>
          </w:p>
        </w:tc>
      </w:tr>
      <w:tr w:rsidR="004664AD" w:rsidRPr="00196012" w14:paraId="49D5203B"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65CCE" w14:textId="77777777" w:rsidR="004664AD" w:rsidRPr="00196012" w:rsidRDefault="004664AD" w:rsidP="001B38E1">
            <w:pPr>
              <w:keepNext/>
              <w:spacing w:line="240" w:lineRule="auto"/>
              <w:rPr>
                <w:rFonts w:eastAsia="MS Mincho"/>
                <w:szCs w:val="22"/>
              </w:rPr>
            </w:pPr>
            <w:r w:rsidRPr="00AE5F8E">
              <w:rPr>
                <w:rFonts w:eastAsia="MS Mincho"/>
              </w:rPr>
              <w:t>Antal händelser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328CC" w14:textId="77777777" w:rsidR="004664AD" w:rsidRPr="00196012" w:rsidRDefault="004664AD" w:rsidP="001B38E1">
            <w:pPr>
              <w:keepNext/>
              <w:spacing w:line="240" w:lineRule="auto"/>
              <w:jc w:val="center"/>
              <w:rPr>
                <w:rFonts w:eastAsia="MS Mincho"/>
                <w:szCs w:val="22"/>
              </w:rPr>
            </w:pPr>
            <w:r w:rsidRPr="00196012">
              <w:rPr>
                <w:rFonts w:eastAsia="MS Mincho"/>
                <w:szCs w:val="22"/>
              </w:rPr>
              <w:t>225 (62,7)</w:t>
            </w:r>
          </w:p>
        </w:tc>
        <w:tc>
          <w:tcPr>
            <w:tcW w:w="16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0EB69" w14:textId="77777777" w:rsidR="004664AD" w:rsidRPr="00196012" w:rsidRDefault="004664AD" w:rsidP="001B38E1">
            <w:pPr>
              <w:keepNext/>
              <w:spacing w:line="240" w:lineRule="auto"/>
              <w:jc w:val="center"/>
              <w:rPr>
                <w:rFonts w:eastAsia="MS Mincho"/>
                <w:szCs w:val="22"/>
              </w:rPr>
            </w:pPr>
            <w:r w:rsidRPr="00196012">
              <w:rPr>
                <w:rFonts w:eastAsia="MS Mincho"/>
                <w:szCs w:val="22"/>
              </w:rPr>
              <w:t>232 (65,5)</w:t>
            </w: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3D1B2" w14:textId="77777777" w:rsidR="004664AD" w:rsidRPr="00196012" w:rsidRDefault="004664AD" w:rsidP="001B38E1">
            <w:pPr>
              <w:keepNext/>
              <w:spacing w:line="240" w:lineRule="auto"/>
              <w:jc w:val="center"/>
              <w:rPr>
                <w:rFonts w:eastAsia="MS Mincho"/>
                <w:szCs w:val="22"/>
              </w:rPr>
            </w:pPr>
            <w:r w:rsidRPr="00196012">
              <w:rPr>
                <w:rFonts w:eastAsia="MS Mincho"/>
                <w:szCs w:val="22"/>
              </w:rPr>
              <w:t>269 (61,7)</w:t>
            </w:r>
          </w:p>
        </w:tc>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05621" w14:textId="77777777" w:rsidR="004664AD" w:rsidRPr="00196012" w:rsidRDefault="004664AD" w:rsidP="001B38E1">
            <w:pPr>
              <w:keepNext/>
              <w:spacing w:line="240" w:lineRule="auto"/>
              <w:jc w:val="center"/>
              <w:rPr>
                <w:rFonts w:eastAsia="MS Mincho"/>
                <w:szCs w:val="22"/>
              </w:rPr>
            </w:pPr>
            <w:r w:rsidRPr="00196012">
              <w:rPr>
                <w:rFonts w:eastAsia="MS Mincho"/>
                <w:szCs w:val="22"/>
              </w:rPr>
              <w:t>271 (63,0)</w:t>
            </w:r>
          </w:p>
        </w:tc>
      </w:tr>
      <w:tr w:rsidR="004664AD" w:rsidRPr="00196012" w14:paraId="45FDAC22"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25506" w14:textId="77777777" w:rsidR="004664AD" w:rsidRPr="00196012" w:rsidRDefault="004664AD" w:rsidP="001B38E1">
            <w:pPr>
              <w:keepNext/>
              <w:spacing w:line="240" w:lineRule="auto"/>
              <w:rPr>
                <w:rFonts w:eastAsia="MS Mincho"/>
                <w:szCs w:val="22"/>
              </w:rPr>
            </w:pPr>
            <w:r w:rsidRPr="00AE5F8E">
              <w:rPr>
                <w:rFonts w:eastAsia="MS Mincho"/>
              </w:rPr>
              <w:t>Median, månader (95 % KI)</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475A2" w14:textId="77777777" w:rsidR="004664AD" w:rsidRPr="00196012" w:rsidRDefault="004664AD" w:rsidP="001B38E1">
            <w:pPr>
              <w:keepNext/>
              <w:spacing w:line="240" w:lineRule="auto"/>
              <w:jc w:val="center"/>
              <w:rPr>
                <w:rFonts w:eastAsia="MS Mincho"/>
                <w:szCs w:val="22"/>
              </w:rPr>
            </w:pPr>
            <w:r w:rsidRPr="00196012">
              <w:rPr>
                <w:rFonts w:eastAsia="MS Mincho"/>
                <w:szCs w:val="22"/>
              </w:rPr>
              <w:t>13,2 (11,4; 15,2)</w:t>
            </w:r>
          </w:p>
        </w:tc>
        <w:tc>
          <w:tcPr>
            <w:tcW w:w="16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1B95F" w14:textId="77777777" w:rsidR="004664AD" w:rsidRPr="00196012" w:rsidRDefault="004664AD" w:rsidP="001B38E1">
            <w:pPr>
              <w:keepNext/>
              <w:spacing w:line="240" w:lineRule="auto"/>
              <w:jc w:val="center"/>
              <w:rPr>
                <w:rFonts w:eastAsia="MS Mincho"/>
                <w:szCs w:val="22"/>
              </w:rPr>
            </w:pPr>
            <w:r w:rsidRPr="00196012">
              <w:rPr>
                <w:rFonts w:eastAsia="MS Mincho"/>
                <w:szCs w:val="22"/>
              </w:rPr>
              <w:t>8,1 (7,0; 9,0)</w:t>
            </w: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12C1B" w14:textId="77777777" w:rsidR="004664AD" w:rsidRPr="00196012" w:rsidRDefault="004664AD" w:rsidP="001B38E1">
            <w:pPr>
              <w:keepNext/>
              <w:spacing w:line="240" w:lineRule="auto"/>
              <w:jc w:val="center"/>
              <w:rPr>
                <w:rFonts w:eastAsia="MS Mincho"/>
                <w:szCs w:val="22"/>
              </w:rPr>
            </w:pPr>
            <w:r w:rsidRPr="00196012">
              <w:rPr>
                <w:rFonts w:eastAsia="MS Mincho"/>
                <w:szCs w:val="22"/>
              </w:rPr>
              <w:t>13,2 (12,0; 15,2)</w:t>
            </w:r>
          </w:p>
        </w:tc>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5E34C" w14:textId="77777777" w:rsidR="004664AD" w:rsidRPr="00196012" w:rsidRDefault="004664AD" w:rsidP="001B38E1">
            <w:pPr>
              <w:keepNext/>
              <w:spacing w:line="240" w:lineRule="auto"/>
              <w:jc w:val="center"/>
              <w:rPr>
                <w:rFonts w:eastAsia="MS Mincho"/>
                <w:szCs w:val="22"/>
              </w:rPr>
            </w:pPr>
            <w:r w:rsidRPr="00196012">
              <w:rPr>
                <w:rFonts w:eastAsia="MS Mincho"/>
                <w:szCs w:val="22"/>
              </w:rPr>
              <w:t>8,1 (7,0; 9,0)</w:t>
            </w:r>
          </w:p>
        </w:tc>
      </w:tr>
      <w:tr w:rsidR="004664AD" w:rsidRPr="00196012" w14:paraId="083183A1"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15FCE" w14:textId="77777777" w:rsidR="004664AD" w:rsidRPr="00196012" w:rsidRDefault="004664AD" w:rsidP="001B38E1">
            <w:pPr>
              <w:keepNext/>
              <w:spacing w:line="240" w:lineRule="auto"/>
              <w:rPr>
                <w:rFonts w:eastAsia="MS Mincho"/>
                <w:szCs w:val="22"/>
              </w:rPr>
            </w:pPr>
            <w:r w:rsidRPr="00AE5F8E">
              <w:rPr>
                <w:rFonts w:eastAsia="MS Mincho"/>
              </w:rPr>
              <w:t>Riskkvot (95 % KI)</w:t>
            </w:r>
          </w:p>
        </w:tc>
        <w:tc>
          <w:tcPr>
            <w:tcW w:w="336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885384E" w14:textId="77777777" w:rsidR="004664AD" w:rsidRPr="00196012" w:rsidRDefault="004664AD" w:rsidP="001B38E1">
            <w:pPr>
              <w:keepNext/>
              <w:spacing w:line="240" w:lineRule="auto"/>
              <w:jc w:val="center"/>
              <w:rPr>
                <w:rFonts w:eastAsia="MS Mincho"/>
                <w:szCs w:val="22"/>
              </w:rPr>
            </w:pPr>
            <w:r w:rsidRPr="00196012">
              <w:rPr>
                <w:rFonts w:eastAsia="MS Mincho"/>
                <w:szCs w:val="22"/>
              </w:rPr>
              <w:t>0,62 (0,52; 0,75)</w:t>
            </w:r>
          </w:p>
        </w:tc>
        <w:tc>
          <w:tcPr>
            <w:tcW w:w="34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9CDD358" w14:textId="77777777" w:rsidR="004664AD" w:rsidRPr="00196012" w:rsidRDefault="004664AD" w:rsidP="001B38E1">
            <w:pPr>
              <w:keepNext/>
              <w:spacing w:line="240" w:lineRule="auto"/>
              <w:jc w:val="center"/>
              <w:rPr>
                <w:rFonts w:eastAsia="MS Mincho"/>
                <w:szCs w:val="22"/>
              </w:rPr>
            </w:pPr>
            <w:r w:rsidRPr="00196012">
              <w:rPr>
                <w:rFonts w:eastAsia="MS Mincho"/>
                <w:szCs w:val="22"/>
              </w:rPr>
              <w:t>0,64 (0,54; 0,76)</w:t>
            </w:r>
          </w:p>
        </w:tc>
      </w:tr>
      <w:tr w:rsidR="004664AD" w:rsidRPr="00196012" w14:paraId="1B9364EF"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374DA" w14:textId="77777777" w:rsidR="004664AD" w:rsidRPr="00196012" w:rsidRDefault="004664AD" w:rsidP="001B38E1">
            <w:pPr>
              <w:keepNext/>
              <w:spacing w:line="240" w:lineRule="auto"/>
              <w:rPr>
                <w:rFonts w:eastAsia="MS Mincho"/>
                <w:szCs w:val="22"/>
              </w:rPr>
            </w:pPr>
            <w:r w:rsidRPr="00AE5F8E">
              <w:rPr>
                <w:rFonts w:eastAsia="MS Mincho"/>
              </w:rPr>
              <w:t>p-värde</w:t>
            </w:r>
          </w:p>
        </w:tc>
        <w:tc>
          <w:tcPr>
            <w:tcW w:w="336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9F6C655" w14:textId="77777777" w:rsidR="004664AD" w:rsidRPr="00196012" w:rsidRDefault="004664AD" w:rsidP="001B38E1">
            <w:pPr>
              <w:keepNext/>
              <w:spacing w:line="240" w:lineRule="auto"/>
              <w:jc w:val="center"/>
              <w:rPr>
                <w:rFonts w:eastAsia="MS Mincho"/>
                <w:szCs w:val="22"/>
              </w:rPr>
            </w:pPr>
            <w:proofErr w:type="gramStart"/>
            <w:r w:rsidRPr="00196012">
              <w:rPr>
                <w:rFonts w:eastAsia="MS Mincho"/>
                <w:szCs w:val="22"/>
              </w:rPr>
              <w:t>&lt; 0</w:t>
            </w:r>
            <w:proofErr w:type="gramEnd"/>
            <w:r w:rsidRPr="00196012">
              <w:rPr>
                <w:rFonts w:eastAsia="MS Mincho"/>
                <w:szCs w:val="22"/>
              </w:rPr>
              <w:t>,0001</w:t>
            </w:r>
          </w:p>
        </w:tc>
        <w:tc>
          <w:tcPr>
            <w:tcW w:w="34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237D86" w14:textId="77777777" w:rsidR="004664AD" w:rsidRPr="00196012" w:rsidRDefault="004664AD" w:rsidP="001B38E1">
            <w:pPr>
              <w:keepNext/>
              <w:spacing w:line="240" w:lineRule="auto"/>
              <w:jc w:val="center"/>
              <w:rPr>
                <w:rFonts w:eastAsia="MS Mincho"/>
                <w:szCs w:val="22"/>
              </w:rPr>
            </w:pPr>
            <w:proofErr w:type="gramStart"/>
            <w:r w:rsidRPr="00196012">
              <w:rPr>
                <w:rFonts w:eastAsia="MS Mincho"/>
                <w:szCs w:val="22"/>
              </w:rPr>
              <w:t>&lt; 0</w:t>
            </w:r>
            <w:proofErr w:type="gramEnd"/>
            <w:r w:rsidRPr="00196012">
              <w:rPr>
                <w:rFonts w:eastAsia="MS Mincho"/>
                <w:szCs w:val="22"/>
              </w:rPr>
              <w:t>,0001</w:t>
            </w:r>
          </w:p>
        </w:tc>
      </w:tr>
      <w:tr w:rsidR="004664AD" w:rsidRPr="00196012" w14:paraId="449E3F78" w14:textId="77777777" w:rsidTr="00AE5F8E">
        <w:trPr>
          <w:trHeight w:val="300"/>
        </w:trPr>
        <w:tc>
          <w:tcPr>
            <w:tcW w:w="8632"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093E3FE" w14:textId="77777777" w:rsidR="004664AD" w:rsidRPr="00196012" w:rsidRDefault="004664AD" w:rsidP="001B38E1">
            <w:pPr>
              <w:keepNext/>
              <w:spacing w:line="240" w:lineRule="auto"/>
              <w:rPr>
                <w:rFonts w:eastAsia="MS Mincho"/>
                <w:szCs w:val="22"/>
              </w:rPr>
            </w:pPr>
            <w:r w:rsidRPr="00196012">
              <w:rPr>
                <w:rFonts w:eastAsia="MS Mincho"/>
                <w:b/>
                <w:bCs/>
                <w:szCs w:val="22"/>
              </w:rPr>
              <w:t>Total överlevnad * </w:t>
            </w:r>
            <w:r w:rsidRPr="00196012">
              <w:rPr>
                <w:rFonts w:eastAsia="MS Mincho"/>
                <w:szCs w:val="22"/>
              </w:rPr>
              <w:t> </w:t>
            </w:r>
          </w:p>
        </w:tc>
      </w:tr>
      <w:tr w:rsidR="004664AD" w:rsidRPr="00196012" w14:paraId="34FEC62F"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5C148" w14:textId="77777777" w:rsidR="004664AD" w:rsidRPr="00196012" w:rsidRDefault="004664AD" w:rsidP="001B38E1">
            <w:pPr>
              <w:keepNext/>
              <w:spacing w:line="240" w:lineRule="auto"/>
              <w:rPr>
                <w:rFonts w:eastAsia="MS Mincho"/>
                <w:szCs w:val="22"/>
              </w:rPr>
            </w:pPr>
            <w:r w:rsidRPr="00AE5F8E">
              <w:rPr>
                <w:rFonts w:eastAsia="MS Mincho"/>
              </w:rPr>
              <w:t>Antal händelser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48833" w14:textId="77777777" w:rsidR="004664AD" w:rsidRPr="00196012" w:rsidRDefault="004664AD" w:rsidP="001B38E1">
            <w:pPr>
              <w:keepNext/>
              <w:spacing w:line="240" w:lineRule="auto"/>
              <w:jc w:val="center"/>
              <w:rPr>
                <w:rFonts w:eastAsia="MS Mincho"/>
                <w:szCs w:val="22"/>
              </w:rPr>
            </w:pPr>
            <w:r w:rsidRPr="00196012">
              <w:rPr>
                <w:rFonts w:eastAsia="MS Mincho"/>
                <w:szCs w:val="22"/>
              </w:rPr>
              <w:t>136 (37,9)</w:t>
            </w:r>
          </w:p>
        </w:tc>
        <w:tc>
          <w:tcPr>
            <w:tcW w:w="16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9EA57" w14:textId="77777777" w:rsidR="004664AD" w:rsidRPr="00196012" w:rsidRDefault="004664AD" w:rsidP="001B38E1">
            <w:pPr>
              <w:keepNext/>
              <w:spacing w:line="240" w:lineRule="auto"/>
              <w:jc w:val="center"/>
              <w:rPr>
                <w:rFonts w:eastAsia="MS Mincho"/>
                <w:szCs w:val="22"/>
              </w:rPr>
            </w:pPr>
            <w:r w:rsidRPr="00196012">
              <w:rPr>
                <w:rFonts w:eastAsia="MS Mincho"/>
                <w:szCs w:val="22"/>
              </w:rPr>
              <w:t>146 (41,2)</w:t>
            </w: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FCEF8" w14:textId="77777777" w:rsidR="004664AD" w:rsidRPr="00196012" w:rsidRDefault="004664AD" w:rsidP="001B38E1">
            <w:pPr>
              <w:keepNext/>
              <w:spacing w:line="240" w:lineRule="auto"/>
              <w:jc w:val="center"/>
              <w:rPr>
                <w:rFonts w:eastAsia="MS Mincho"/>
                <w:szCs w:val="22"/>
              </w:rPr>
            </w:pPr>
            <w:r w:rsidRPr="00196012">
              <w:rPr>
                <w:rFonts w:eastAsia="MS Mincho"/>
                <w:szCs w:val="22"/>
              </w:rPr>
              <w:t>161 (36,9)</w:t>
            </w:r>
          </w:p>
        </w:tc>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3BEE3" w14:textId="77777777" w:rsidR="004664AD" w:rsidRPr="00196012" w:rsidRDefault="004664AD" w:rsidP="001B38E1">
            <w:pPr>
              <w:keepNext/>
              <w:spacing w:line="240" w:lineRule="auto"/>
              <w:jc w:val="center"/>
              <w:rPr>
                <w:rFonts w:eastAsia="MS Mincho"/>
                <w:szCs w:val="22"/>
              </w:rPr>
            </w:pPr>
            <w:r w:rsidRPr="00196012">
              <w:rPr>
                <w:rFonts w:eastAsia="MS Mincho"/>
                <w:szCs w:val="22"/>
              </w:rPr>
              <w:t>174 (40,5)</w:t>
            </w:r>
          </w:p>
        </w:tc>
      </w:tr>
      <w:tr w:rsidR="004664AD" w:rsidRPr="00196012" w14:paraId="7026F5C5"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5CA00" w14:textId="77777777" w:rsidR="004664AD" w:rsidRPr="00196012" w:rsidRDefault="004664AD" w:rsidP="001B38E1">
            <w:pPr>
              <w:keepNext/>
              <w:spacing w:line="240" w:lineRule="auto"/>
              <w:rPr>
                <w:rFonts w:eastAsia="MS Mincho"/>
                <w:szCs w:val="22"/>
              </w:rPr>
            </w:pPr>
            <w:r w:rsidRPr="00AE5F8E">
              <w:rPr>
                <w:rFonts w:eastAsia="MS Mincho"/>
              </w:rPr>
              <w:t>Median, månader (95 % KI)</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31C12" w14:textId="77777777" w:rsidR="004664AD" w:rsidRPr="00196012" w:rsidRDefault="004664AD" w:rsidP="001B38E1">
            <w:pPr>
              <w:keepNext/>
              <w:spacing w:line="240" w:lineRule="auto"/>
              <w:jc w:val="center"/>
              <w:rPr>
                <w:rFonts w:eastAsia="MS Mincho"/>
                <w:szCs w:val="22"/>
              </w:rPr>
            </w:pPr>
            <w:r w:rsidRPr="00196012">
              <w:rPr>
                <w:rFonts w:eastAsia="MS Mincho"/>
                <w:szCs w:val="22"/>
              </w:rPr>
              <w:t>28,9 (25,7; 33,7)</w:t>
            </w:r>
          </w:p>
        </w:tc>
        <w:tc>
          <w:tcPr>
            <w:tcW w:w="16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8AF9D" w14:textId="77777777" w:rsidR="004664AD" w:rsidRPr="00196012" w:rsidRDefault="004664AD" w:rsidP="001B38E1">
            <w:pPr>
              <w:keepNext/>
              <w:spacing w:line="240" w:lineRule="auto"/>
              <w:jc w:val="center"/>
              <w:rPr>
                <w:rFonts w:eastAsia="MS Mincho"/>
                <w:szCs w:val="22"/>
              </w:rPr>
            </w:pPr>
            <w:r w:rsidRPr="00196012">
              <w:rPr>
                <w:rFonts w:eastAsia="MS Mincho"/>
                <w:szCs w:val="22"/>
              </w:rPr>
              <w:t>27,1 (23,5; 29,9)</w:t>
            </w: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5E20B" w14:textId="77777777" w:rsidR="004664AD" w:rsidRPr="00196012" w:rsidRDefault="004664AD" w:rsidP="001B38E1">
            <w:pPr>
              <w:keepNext/>
              <w:spacing w:line="240" w:lineRule="auto"/>
              <w:jc w:val="center"/>
              <w:rPr>
                <w:rFonts w:eastAsia="MS Mincho"/>
                <w:szCs w:val="22"/>
              </w:rPr>
            </w:pPr>
            <w:r w:rsidRPr="00196012">
              <w:rPr>
                <w:rFonts w:eastAsia="MS Mincho"/>
                <w:szCs w:val="22"/>
              </w:rPr>
              <w:t>28,9 (26,4; 32,7)</w:t>
            </w:r>
          </w:p>
        </w:tc>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D88D3" w14:textId="77777777" w:rsidR="004664AD" w:rsidRPr="00196012" w:rsidRDefault="004664AD" w:rsidP="001B38E1">
            <w:pPr>
              <w:keepNext/>
              <w:spacing w:line="240" w:lineRule="auto"/>
              <w:jc w:val="center"/>
              <w:rPr>
                <w:rFonts w:eastAsia="MS Mincho"/>
                <w:szCs w:val="22"/>
              </w:rPr>
            </w:pPr>
            <w:r w:rsidRPr="00196012">
              <w:rPr>
                <w:rFonts w:eastAsia="MS Mincho"/>
                <w:szCs w:val="22"/>
              </w:rPr>
              <w:t>27,4 (23,9; 29,9)</w:t>
            </w:r>
          </w:p>
        </w:tc>
      </w:tr>
      <w:tr w:rsidR="004664AD" w:rsidRPr="00196012" w14:paraId="2A200825"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AF6EB8" w14:textId="77777777" w:rsidR="004664AD" w:rsidRPr="00196012" w:rsidRDefault="004664AD" w:rsidP="001B38E1">
            <w:pPr>
              <w:keepNext/>
              <w:spacing w:line="240" w:lineRule="auto"/>
              <w:rPr>
                <w:rFonts w:eastAsia="MS Mincho"/>
                <w:szCs w:val="22"/>
              </w:rPr>
            </w:pPr>
            <w:r w:rsidRPr="00AE5F8E">
              <w:rPr>
                <w:rFonts w:eastAsia="MS Mincho"/>
              </w:rPr>
              <w:t>Riskkvot (95 % KI)</w:t>
            </w:r>
          </w:p>
        </w:tc>
        <w:tc>
          <w:tcPr>
            <w:tcW w:w="336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2374EE6" w14:textId="77777777" w:rsidR="004664AD" w:rsidRPr="00196012" w:rsidRDefault="004664AD" w:rsidP="001B38E1">
            <w:pPr>
              <w:keepNext/>
              <w:spacing w:line="240" w:lineRule="auto"/>
              <w:jc w:val="center"/>
              <w:rPr>
                <w:rFonts w:eastAsia="MS Mincho"/>
                <w:szCs w:val="22"/>
              </w:rPr>
            </w:pPr>
            <w:r w:rsidRPr="00196012">
              <w:rPr>
                <w:rFonts w:eastAsia="MS Mincho"/>
                <w:szCs w:val="22"/>
              </w:rPr>
              <w:t>0,83 (0,66; 1,05)</w:t>
            </w:r>
          </w:p>
        </w:tc>
        <w:tc>
          <w:tcPr>
            <w:tcW w:w="34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EDAC762" w14:textId="77777777" w:rsidR="004664AD" w:rsidRPr="00196012" w:rsidRDefault="004664AD" w:rsidP="001B38E1">
            <w:pPr>
              <w:keepNext/>
              <w:spacing w:line="240" w:lineRule="auto"/>
              <w:jc w:val="center"/>
              <w:rPr>
                <w:rFonts w:eastAsia="MS Mincho"/>
                <w:szCs w:val="22"/>
              </w:rPr>
            </w:pPr>
            <w:r w:rsidRPr="00196012">
              <w:rPr>
                <w:rFonts w:eastAsia="MS Mincho"/>
                <w:szCs w:val="22"/>
              </w:rPr>
              <w:t>0,81 (0,66; 1,01)</w:t>
            </w:r>
          </w:p>
        </w:tc>
      </w:tr>
      <w:tr w:rsidR="004664AD" w:rsidRPr="00196012" w14:paraId="57C50F06" w14:textId="77777777" w:rsidTr="00AE5F8E">
        <w:trPr>
          <w:trHeight w:val="300"/>
        </w:trPr>
        <w:tc>
          <w:tcPr>
            <w:tcW w:w="8632"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29E52B90" w14:textId="77777777" w:rsidR="004664AD" w:rsidRPr="00AE5F8E" w:rsidRDefault="004664AD" w:rsidP="001B38E1">
            <w:pPr>
              <w:keepNext/>
              <w:spacing w:line="240" w:lineRule="auto"/>
              <w:rPr>
                <w:rFonts w:eastAsia="MS Mincho"/>
              </w:rPr>
            </w:pPr>
            <w:r w:rsidRPr="00AE5F8E">
              <w:rPr>
                <w:rFonts w:eastAsia="MS Mincho"/>
                <w:b/>
              </w:rPr>
              <w:t>Bekräftad objektiv responsfrekvens enligt BICR</w:t>
            </w:r>
            <w:r w:rsidRPr="00AE5F8E">
              <w:rPr>
                <w:rFonts w:eastAsia="MS Mincho"/>
                <w:sz w:val="20"/>
                <w:vertAlign w:val="superscript"/>
              </w:rPr>
              <w:t>†</w:t>
            </w:r>
            <w:r w:rsidRPr="00AE5F8E">
              <w:rPr>
                <w:rFonts w:eastAsia="MS Mincho"/>
              </w:rPr>
              <w:t> </w:t>
            </w:r>
          </w:p>
        </w:tc>
      </w:tr>
      <w:tr w:rsidR="004664AD" w:rsidRPr="00196012" w14:paraId="470AC4EA"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E3F9B" w14:textId="77777777" w:rsidR="004664AD" w:rsidRPr="00196012" w:rsidRDefault="004664AD" w:rsidP="001B38E1">
            <w:pPr>
              <w:keepNext/>
              <w:spacing w:line="240" w:lineRule="auto"/>
              <w:rPr>
                <w:rFonts w:eastAsia="MS Mincho"/>
                <w:szCs w:val="22"/>
              </w:rPr>
            </w:pPr>
            <w:r w:rsidRPr="00196012">
              <w:rPr>
                <w:rFonts w:eastAsia="MS Mincho"/>
                <w:szCs w:val="22"/>
              </w:rPr>
              <w:t>n (%) </w:t>
            </w: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123B02C4" w14:textId="77777777" w:rsidR="004664AD" w:rsidRPr="00196012" w:rsidRDefault="004664AD" w:rsidP="001B38E1">
            <w:pPr>
              <w:keepNext/>
              <w:spacing w:line="240" w:lineRule="auto"/>
              <w:jc w:val="center"/>
              <w:rPr>
                <w:rFonts w:eastAsia="MS Mincho"/>
                <w:szCs w:val="22"/>
              </w:rPr>
            </w:pPr>
            <w:r w:rsidRPr="00196012">
              <w:rPr>
                <w:rFonts w:eastAsia="MS Mincho"/>
                <w:szCs w:val="22"/>
              </w:rPr>
              <w:t>203 (56,5)</w:t>
            </w:r>
          </w:p>
        </w:tc>
        <w:tc>
          <w:tcPr>
            <w:tcW w:w="1666" w:type="dxa"/>
            <w:tcBorders>
              <w:top w:val="single" w:sz="6" w:space="0" w:color="auto"/>
              <w:left w:val="single" w:sz="6" w:space="0" w:color="auto"/>
              <w:bottom w:val="single" w:sz="6" w:space="0" w:color="auto"/>
              <w:right w:val="single" w:sz="6" w:space="0" w:color="auto"/>
            </w:tcBorders>
            <w:shd w:val="clear" w:color="auto" w:fill="auto"/>
            <w:hideMark/>
          </w:tcPr>
          <w:p w14:paraId="7CE5CA6D" w14:textId="77777777" w:rsidR="004664AD" w:rsidRPr="00196012" w:rsidRDefault="004664AD" w:rsidP="001B38E1">
            <w:pPr>
              <w:keepNext/>
              <w:spacing w:line="240" w:lineRule="auto"/>
              <w:jc w:val="center"/>
              <w:rPr>
                <w:rFonts w:eastAsia="MS Mincho"/>
                <w:szCs w:val="22"/>
              </w:rPr>
            </w:pPr>
            <w:r w:rsidRPr="00196012">
              <w:rPr>
                <w:rFonts w:eastAsia="MS Mincho"/>
                <w:szCs w:val="22"/>
              </w:rPr>
              <w:t>114 (32,2)</w:t>
            </w:r>
          </w:p>
        </w:tc>
        <w:tc>
          <w:tcPr>
            <w:tcW w:w="1641" w:type="dxa"/>
            <w:tcBorders>
              <w:top w:val="single" w:sz="6" w:space="0" w:color="auto"/>
              <w:left w:val="single" w:sz="6" w:space="0" w:color="auto"/>
              <w:bottom w:val="single" w:sz="6" w:space="0" w:color="auto"/>
              <w:right w:val="single" w:sz="6" w:space="0" w:color="auto"/>
            </w:tcBorders>
            <w:shd w:val="clear" w:color="auto" w:fill="auto"/>
            <w:hideMark/>
          </w:tcPr>
          <w:p w14:paraId="1693C4C4" w14:textId="77777777" w:rsidR="004664AD" w:rsidRPr="00196012" w:rsidRDefault="004664AD" w:rsidP="001B38E1">
            <w:pPr>
              <w:keepNext/>
              <w:spacing w:line="240" w:lineRule="auto"/>
              <w:jc w:val="center"/>
              <w:rPr>
                <w:rFonts w:eastAsia="MS Mincho"/>
                <w:szCs w:val="22"/>
              </w:rPr>
            </w:pPr>
            <w:r w:rsidRPr="00196012">
              <w:rPr>
                <w:rFonts w:eastAsia="MS Mincho"/>
                <w:szCs w:val="22"/>
              </w:rPr>
              <w:t>250 (57,3)</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3DF04EC6" w14:textId="77777777" w:rsidR="004664AD" w:rsidRPr="00196012" w:rsidRDefault="004664AD" w:rsidP="001B38E1">
            <w:pPr>
              <w:keepNext/>
              <w:spacing w:line="240" w:lineRule="auto"/>
              <w:jc w:val="center"/>
              <w:rPr>
                <w:rFonts w:eastAsia="MS Mincho"/>
                <w:szCs w:val="22"/>
              </w:rPr>
            </w:pPr>
            <w:r w:rsidRPr="00196012">
              <w:rPr>
                <w:rFonts w:eastAsia="MS Mincho"/>
                <w:szCs w:val="22"/>
              </w:rPr>
              <w:t>134 (31,2)</w:t>
            </w:r>
          </w:p>
        </w:tc>
      </w:tr>
      <w:tr w:rsidR="004664AD" w:rsidRPr="00196012" w14:paraId="32839BCF"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tcPr>
          <w:p w14:paraId="03312DB0" w14:textId="77777777" w:rsidR="004664AD" w:rsidRPr="00196012" w:rsidRDefault="004664AD" w:rsidP="001B38E1">
            <w:pPr>
              <w:keepNext/>
              <w:spacing w:line="240" w:lineRule="auto"/>
              <w:rPr>
                <w:rFonts w:eastAsia="MS Mincho"/>
                <w:szCs w:val="22"/>
              </w:rPr>
            </w:pPr>
            <w:r w:rsidRPr="00196012">
              <w:rPr>
                <w:rFonts w:eastAsia="MS Mincho"/>
                <w:szCs w:val="22"/>
              </w:rPr>
              <w:t>95 % KI </w:t>
            </w:r>
          </w:p>
        </w:tc>
        <w:tc>
          <w:tcPr>
            <w:tcW w:w="1700" w:type="dxa"/>
            <w:tcBorders>
              <w:top w:val="single" w:sz="6" w:space="0" w:color="auto"/>
              <w:left w:val="single" w:sz="6" w:space="0" w:color="auto"/>
              <w:bottom w:val="single" w:sz="6" w:space="0" w:color="auto"/>
              <w:right w:val="single" w:sz="6" w:space="0" w:color="auto"/>
            </w:tcBorders>
            <w:shd w:val="clear" w:color="auto" w:fill="auto"/>
          </w:tcPr>
          <w:p w14:paraId="10B262E7" w14:textId="77777777" w:rsidR="004664AD" w:rsidRPr="00196012" w:rsidRDefault="004664AD" w:rsidP="001B38E1">
            <w:pPr>
              <w:keepNext/>
              <w:spacing w:line="240" w:lineRule="auto"/>
              <w:jc w:val="center"/>
              <w:rPr>
                <w:rFonts w:eastAsia="MS Mincho"/>
                <w:szCs w:val="22"/>
              </w:rPr>
            </w:pPr>
            <w:r w:rsidRPr="00196012">
              <w:rPr>
                <w:rFonts w:eastAsia="MS Mincho"/>
                <w:szCs w:val="22"/>
              </w:rPr>
              <w:t>51,2; 61,7</w:t>
            </w:r>
          </w:p>
        </w:tc>
        <w:tc>
          <w:tcPr>
            <w:tcW w:w="1666" w:type="dxa"/>
            <w:tcBorders>
              <w:top w:val="single" w:sz="6" w:space="0" w:color="auto"/>
              <w:left w:val="single" w:sz="6" w:space="0" w:color="auto"/>
              <w:bottom w:val="single" w:sz="6" w:space="0" w:color="auto"/>
              <w:right w:val="single" w:sz="6" w:space="0" w:color="auto"/>
            </w:tcBorders>
            <w:shd w:val="clear" w:color="auto" w:fill="auto"/>
          </w:tcPr>
          <w:p w14:paraId="2688E09C" w14:textId="77777777" w:rsidR="004664AD" w:rsidRPr="00196012" w:rsidRDefault="004664AD" w:rsidP="001B38E1">
            <w:pPr>
              <w:keepNext/>
              <w:spacing w:line="240" w:lineRule="auto"/>
              <w:jc w:val="center"/>
              <w:rPr>
                <w:rFonts w:eastAsia="MS Mincho"/>
                <w:szCs w:val="22"/>
              </w:rPr>
            </w:pPr>
            <w:r w:rsidRPr="00196012">
              <w:rPr>
                <w:rFonts w:eastAsia="MS Mincho"/>
                <w:szCs w:val="22"/>
              </w:rPr>
              <w:t>27,4; 37,3</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6C1D7CFD" w14:textId="77777777" w:rsidR="004664AD" w:rsidRPr="00196012" w:rsidRDefault="004664AD" w:rsidP="001B38E1">
            <w:pPr>
              <w:keepNext/>
              <w:spacing w:line="240" w:lineRule="auto"/>
              <w:jc w:val="center"/>
              <w:rPr>
                <w:rFonts w:eastAsia="MS Mincho"/>
                <w:szCs w:val="22"/>
              </w:rPr>
            </w:pPr>
            <w:r w:rsidRPr="00196012">
              <w:rPr>
                <w:rFonts w:eastAsia="MS Mincho"/>
                <w:szCs w:val="22"/>
              </w:rPr>
              <w:t>52,5; 62,0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250D837" w14:textId="77777777" w:rsidR="004664AD" w:rsidRPr="00196012" w:rsidRDefault="004664AD" w:rsidP="001B38E1">
            <w:pPr>
              <w:keepNext/>
              <w:spacing w:line="240" w:lineRule="auto"/>
              <w:jc w:val="center"/>
              <w:rPr>
                <w:rFonts w:eastAsia="MS Mincho"/>
                <w:szCs w:val="22"/>
              </w:rPr>
            </w:pPr>
            <w:r w:rsidRPr="00196012">
              <w:rPr>
                <w:rFonts w:eastAsia="MS Mincho"/>
                <w:szCs w:val="22"/>
              </w:rPr>
              <w:t>26,8; 35,8</w:t>
            </w:r>
          </w:p>
        </w:tc>
      </w:tr>
      <w:tr w:rsidR="004664AD" w:rsidRPr="00196012" w14:paraId="73FEB143" w14:textId="77777777" w:rsidTr="00AE5F8E">
        <w:trPr>
          <w:trHeight w:val="300"/>
        </w:trPr>
        <w:tc>
          <w:tcPr>
            <w:tcW w:w="8632"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DFD2844" w14:textId="77777777" w:rsidR="004664AD" w:rsidRPr="00196012" w:rsidRDefault="004664AD" w:rsidP="001B38E1">
            <w:pPr>
              <w:keepNext/>
              <w:spacing w:line="240" w:lineRule="auto"/>
              <w:rPr>
                <w:rFonts w:eastAsia="MS Mincho"/>
                <w:szCs w:val="22"/>
              </w:rPr>
            </w:pPr>
            <w:r w:rsidRPr="00AE5F8E">
              <w:rPr>
                <w:rFonts w:eastAsia="MS Mincho"/>
                <w:b/>
              </w:rPr>
              <w:t>Responsduration enligt BICR</w:t>
            </w:r>
            <w:r w:rsidRPr="00196012">
              <w:rPr>
                <w:rFonts w:eastAsia="MS Mincho"/>
                <w:sz w:val="20"/>
                <w:vertAlign w:val="superscript"/>
              </w:rPr>
              <w:t>†</w:t>
            </w:r>
            <w:r w:rsidRPr="00196012">
              <w:rPr>
                <w:rFonts w:eastAsia="MS Mincho"/>
                <w:szCs w:val="22"/>
              </w:rPr>
              <w:t> </w:t>
            </w:r>
          </w:p>
        </w:tc>
      </w:tr>
      <w:tr w:rsidR="004664AD" w:rsidRPr="00196012" w14:paraId="2B3D015F" w14:textId="77777777" w:rsidTr="00AE5F8E">
        <w:trPr>
          <w:trHeight w:val="300"/>
        </w:trPr>
        <w:tc>
          <w:tcPr>
            <w:tcW w:w="1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E33B39" w14:textId="77777777" w:rsidR="004664AD" w:rsidRPr="00196012" w:rsidRDefault="004664AD" w:rsidP="001B38E1">
            <w:pPr>
              <w:spacing w:line="240" w:lineRule="auto"/>
              <w:rPr>
                <w:rFonts w:eastAsia="MS Mincho"/>
                <w:szCs w:val="22"/>
              </w:rPr>
            </w:pPr>
            <w:r w:rsidRPr="00196012">
              <w:rPr>
                <w:rFonts w:eastAsia="MS Mincho"/>
                <w:szCs w:val="22"/>
              </w:rPr>
              <w:t>Median, månader (95 % KI)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3B222" w14:textId="77777777" w:rsidR="004664AD" w:rsidRPr="00196012" w:rsidRDefault="004664AD" w:rsidP="001B38E1">
            <w:pPr>
              <w:spacing w:line="240" w:lineRule="auto"/>
              <w:jc w:val="center"/>
              <w:rPr>
                <w:rFonts w:eastAsia="MS Mincho"/>
                <w:szCs w:val="22"/>
              </w:rPr>
            </w:pPr>
            <w:r w:rsidRPr="00196012">
              <w:rPr>
                <w:rFonts w:eastAsia="MS Mincho"/>
                <w:szCs w:val="22"/>
              </w:rPr>
              <w:t>14,1 (11,8; 15,9)</w:t>
            </w:r>
          </w:p>
        </w:tc>
        <w:tc>
          <w:tcPr>
            <w:tcW w:w="16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56D35" w14:textId="77777777" w:rsidR="004664AD" w:rsidRPr="00196012" w:rsidRDefault="004664AD" w:rsidP="001B38E1">
            <w:pPr>
              <w:spacing w:line="240" w:lineRule="auto"/>
              <w:jc w:val="center"/>
              <w:rPr>
                <w:rFonts w:eastAsia="MS Mincho"/>
                <w:szCs w:val="22"/>
              </w:rPr>
            </w:pPr>
            <w:r w:rsidRPr="00196012">
              <w:rPr>
                <w:rFonts w:eastAsia="MS Mincho"/>
                <w:szCs w:val="22"/>
              </w:rPr>
              <w:t>8.6 (6,7; 11,3)</w:t>
            </w: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B868F" w14:textId="77777777" w:rsidR="004664AD" w:rsidRPr="00196012" w:rsidRDefault="004664AD" w:rsidP="001B38E1">
            <w:pPr>
              <w:spacing w:line="240" w:lineRule="auto"/>
              <w:jc w:val="center"/>
              <w:rPr>
                <w:rFonts w:eastAsia="MS Mincho"/>
                <w:szCs w:val="22"/>
              </w:rPr>
            </w:pPr>
            <w:r w:rsidRPr="00196012">
              <w:rPr>
                <w:rFonts w:eastAsia="MS Mincho"/>
                <w:szCs w:val="22"/>
              </w:rPr>
              <w:t>14,3 (12,5; 15,9)</w:t>
            </w:r>
          </w:p>
        </w:tc>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D602FA" w14:textId="77777777" w:rsidR="004664AD" w:rsidRPr="00196012" w:rsidRDefault="004664AD" w:rsidP="001B38E1">
            <w:pPr>
              <w:spacing w:line="240" w:lineRule="auto"/>
              <w:jc w:val="center"/>
              <w:rPr>
                <w:rFonts w:eastAsia="MS Mincho"/>
                <w:szCs w:val="22"/>
              </w:rPr>
            </w:pPr>
            <w:r w:rsidRPr="00196012">
              <w:rPr>
                <w:rFonts w:eastAsia="MS Mincho"/>
                <w:szCs w:val="22"/>
              </w:rPr>
              <w:t>8,6 (6,9; 11,5)</w:t>
            </w:r>
          </w:p>
        </w:tc>
      </w:tr>
    </w:tbl>
    <w:p w14:paraId="41AE613D" w14:textId="6B15E985" w:rsidR="007C320D" w:rsidRPr="00196012" w:rsidRDefault="007C320D" w:rsidP="007C320D">
      <w:pPr>
        <w:spacing w:line="240" w:lineRule="auto"/>
        <w:rPr>
          <w:rFonts w:eastAsia="MS Mincho"/>
          <w:sz w:val="20"/>
        </w:rPr>
      </w:pPr>
      <w:proofErr w:type="spellStart"/>
      <w:r w:rsidRPr="00AE5F8E">
        <w:rPr>
          <w:rFonts w:eastAsia="MS Mincho"/>
          <w:sz w:val="20"/>
        </w:rPr>
        <w:t>Cut</w:t>
      </w:r>
      <w:proofErr w:type="spellEnd"/>
      <w:r w:rsidRPr="00AE5F8E">
        <w:rPr>
          <w:rFonts w:eastAsia="MS Mincho"/>
          <w:sz w:val="20"/>
        </w:rPr>
        <w:t>-off-värde</w:t>
      </w:r>
      <w:r w:rsidRPr="00196012">
        <w:rPr>
          <w:rFonts w:eastAsia="MS Mincho"/>
          <w:sz w:val="20"/>
        </w:rPr>
        <w:t>: 18 mars 2024</w:t>
      </w:r>
    </w:p>
    <w:p w14:paraId="5E6A571A" w14:textId="432D7355" w:rsidR="004664AD" w:rsidRPr="00AE5F8E" w:rsidRDefault="004664AD" w:rsidP="004664AD">
      <w:pPr>
        <w:spacing w:line="240" w:lineRule="auto"/>
        <w:rPr>
          <w:rFonts w:eastAsia="MS Mincho"/>
          <w:sz w:val="20"/>
        </w:rPr>
      </w:pPr>
      <w:r w:rsidRPr="00AE5F8E">
        <w:rPr>
          <w:rFonts w:eastAsia="MS Mincho"/>
          <w:sz w:val="20"/>
        </w:rPr>
        <w:t>KI =konfidensintervall </w:t>
      </w:r>
    </w:p>
    <w:p w14:paraId="309C6620" w14:textId="77777777" w:rsidR="004664AD" w:rsidRPr="00AE5F8E" w:rsidRDefault="004664AD" w:rsidP="004664AD">
      <w:pPr>
        <w:spacing w:line="240" w:lineRule="auto"/>
        <w:rPr>
          <w:rFonts w:eastAsia="MS Mincho"/>
          <w:sz w:val="20"/>
        </w:rPr>
      </w:pPr>
      <w:r w:rsidRPr="00AE5F8E">
        <w:rPr>
          <w:rFonts w:eastAsia="MS Mincho"/>
          <w:sz w:val="20"/>
        </w:rPr>
        <w:t xml:space="preserve">*Första planerade </w:t>
      </w:r>
      <w:proofErr w:type="spellStart"/>
      <w:r w:rsidRPr="00AE5F8E">
        <w:rPr>
          <w:rFonts w:eastAsia="MS Mincho"/>
          <w:sz w:val="20"/>
        </w:rPr>
        <w:t>interimsanalys</w:t>
      </w:r>
      <w:proofErr w:type="spellEnd"/>
    </w:p>
    <w:p w14:paraId="7B069FC1" w14:textId="77777777" w:rsidR="004664AD" w:rsidRPr="00AE5F8E" w:rsidRDefault="004664AD" w:rsidP="004664AD">
      <w:pPr>
        <w:spacing w:line="240" w:lineRule="auto"/>
        <w:rPr>
          <w:rFonts w:eastAsia="MS Mincho"/>
          <w:sz w:val="20"/>
        </w:rPr>
      </w:pPr>
      <w:r w:rsidRPr="00AE5F8E">
        <w:rPr>
          <w:rFonts w:eastAsia="MS Mincho"/>
          <w:sz w:val="20"/>
        </w:rPr>
        <w:t>†Resultaten har inte kontrollerats för typ 1-fel och ska tolkas deskriptivt</w:t>
      </w:r>
    </w:p>
    <w:p w14:paraId="482BAFEA" w14:textId="77777777" w:rsidR="004664AD" w:rsidRPr="00AE5F8E" w:rsidRDefault="004664AD" w:rsidP="004664AD">
      <w:pPr>
        <w:spacing w:line="240" w:lineRule="auto"/>
        <w:rPr>
          <w:strike/>
        </w:rPr>
      </w:pPr>
    </w:p>
    <w:p w14:paraId="4F088723" w14:textId="77777777" w:rsidR="004664AD" w:rsidRPr="00AE5F8E" w:rsidRDefault="004664AD" w:rsidP="004664AD">
      <w:pPr>
        <w:spacing w:line="240" w:lineRule="auto"/>
      </w:pPr>
      <w:r w:rsidRPr="00AE5F8E">
        <w:t>Konsekvent nytta avseende PFS sågs i flera fördefinierade subgrupper, inklusive HER2-uttryck</w:t>
      </w:r>
      <w:r w:rsidRPr="00AE5F8E">
        <w:rPr>
          <w:rFonts w:eastAsiaTheme="minorEastAsia"/>
        </w:rPr>
        <w:t xml:space="preserve"> (</w:t>
      </w:r>
      <w:proofErr w:type="gramStart"/>
      <w:r w:rsidRPr="00AE5F8E">
        <w:rPr>
          <w:rFonts w:eastAsiaTheme="minorEastAsia"/>
        </w:rPr>
        <w:t>IHC &gt;</w:t>
      </w:r>
      <w:proofErr w:type="gramEnd"/>
      <w:r w:rsidRPr="00AE5F8E">
        <w:rPr>
          <w:rFonts w:eastAsiaTheme="minorEastAsia"/>
        </w:rPr>
        <w:t> 0, &lt; 1+, IHC 1+, IHC 2+/ISH-negativ), tidigare användning av CDK4/6-hämmare (ja eller nej), tidigare användning av taxan vid icke-</w:t>
      </w:r>
      <w:proofErr w:type="spellStart"/>
      <w:r w:rsidRPr="00AE5F8E">
        <w:rPr>
          <w:rFonts w:eastAsiaTheme="minorEastAsia"/>
        </w:rPr>
        <w:t>metastaserad</w:t>
      </w:r>
      <w:proofErr w:type="spellEnd"/>
      <w:r w:rsidRPr="00AE5F8E">
        <w:rPr>
          <w:rFonts w:eastAsiaTheme="minorEastAsia"/>
        </w:rPr>
        <w:t xml:space="preserve"> sjukdom (ja eller nej) och antalet tidigare linjer av endokrin behandling vid </w:t>
      </w:r>
      <w:proofErr w:type="spellStart"/>
      <w:r w:rsidRPr="00AE5F8E">
        <w:rPr>
          <w:rFonts w:eastAsiaTheme="minorEastAsia"/>
        </w:rPr>
        <w:t>metastaserad</w:t>
      </w:r>
      <w:proofErr w:type="spellEnd"/>
      <w:r w:rsidRPr="00AE5F8E">
        <w:rPr>
          <w:rFonts w:eastAsiaTheme="minorEastAsia"/>
        </w:rPr>
        <w:t xml:space="preserve"> sjukdom.</w:t>
      </w:r>
    </w:p>
    <w:p w14:paraId="15352F78" w14:textId="77777777" w:rsidR="004664AD" w:rsidRPr="00AE5F8E" w:rsidRDefault="004664AD" w:rsidP="004664AD">
      <w:pPr>
        <w:spacing w:line="240" w:lineRule="auto"/>
      </w:pPr>
    </w:p>
    <w:p w14:paraId="346ADBB2" w14:textId="6EADFF90" w:rsidR="004664AD" w:rsidRPr="00AE5F8E" w:rsidRDefault="004664AD" w:rsidP="004664AD">
      <w:pPr>
        <w:spacing w:line="240" w:lineRule="auto"/>
        <w:rPr>
          <w:rFonts w:eastAsia="MS Mincho"/>
        </w:rPr>
      </w:pPr>
      <w:r w:rsidRPr="00AE5F8E">
        <w:rPr>
          <w:rFonts w:eastAsia="MS Mincho"/>
        </w:rPr>
        <w:t xml:space="preserve">I den HER2-ultralåga subgruppen (n = 152) var medianvärdet för PFS 13,2 månader (95 % KI: 9,8; 17,3) hos patienter som randomiserats till </w:t>
      </w:r>
      <w:proofErr w:type="spellStart"/>
      <w:r w:rsidRPr="00AE5F8E">
        <w:rPr>
          <w:rFonts w:eastAsia="MS Mincho"/>
        </w:rPr>
        <w:t>Enhertu</w:t>
      </w:r>
      <w:proofErr w:type="spellEnd"/>
      <w:r w:rsidRPr="00AE5F8E">
        <w:rPr>
          <w:rFonts w:eastAsia="MS Mincho"/>
        </w:rPr>
        <w:t xml:space="preserve"> (n = 76) och 8,3 månader (95 % KI: 5,8; 15,2) hos patienter som randomiserats till kemoterapi med en riskkvot på 0,78 (95 % KI: 0,50; 1,21). Median-OS var 29,5 månader (95 % KI: 27,9, NE) hos patienter som randomiserats till </w:t>
      </w:r>
      <w:proofErr w:type="spellStart"/>
      <w:r w:rsidRPr="00AE5F8E">
        <w:rPr>
          <w:rFonts w:eastAsia="MS Mincho"/>
        </w:rPr>
        <w:t>Enhertu</w:t>
      </w:r>
      <w:proofErr w:type="spellEnd"/>
      <w:r w:rsidRPr="00AE5F8E">
        <w:rPr>
          <w:rFonts w:eastAsia="MS Mincho"/>
        </w:rPr>
        <w:t xml:space="preserve"> och 27,4 månader (95 % KI: 19,4, NE) hos patienter som randomiserats till kemoterapi med en riskkvot på 0,75 (95 % KI: 0,43</w:t>
      </w:r>
      <w:del w:id="281" w:author="DSE" w:date="2025-10-09T04:28:00Z" w16du:dateUtc="2025-10-09T02:28:00Z">
        <w:r w:rsidRPr="001B38E1">
          <w:rPr>
            <w:rFonts w:eastAsia="MS Mincho"/>
            <w:szCs w:val="22"/>
          </w:rPr>
          <w:delText>,</w:delText>
        </w:r>
      </w:del>
      <w:ins w:id="282" w:author="DSE" w:date="2025-10-09T04:28:00Z" w16du:dateUtc="2025-10-09T02:28:00Z">
        <w:r w:rsidR="007F6ED6">
          <w:rPr>
            <w:rFonts w:eastAsia="MS Mincho"/>
            <w:szCs w:val="22"/>
          </w:rPr>
          <w:t>;</w:t>
        </w:r>
      </w:ins>
      <w:r w:rsidRPr="00AE5F8E">
        <w:rPr>
          <w:rFonts w:eastAsia="MS Mincho"/>
        </w:rPr>
        <w:t xml:space="preserve"> 1,29). Bekräftad objektiv responsfrekvens var 61,8 % (95 % KI: 50</w:t>
      </w:r>
      <w:del w:id="283" w:author="DSE" w:date="2025-10-09T04:28:00Z" w16du:dateUtc="2025-10-09T02:28:00Z">
        <w:r w:rsidRPr="001B38E1">
          <w:rPr>
            <w:rFonts w:eastAsia="MS Mincho"/>
            <w:szCs w:val="22"/>
          </w:rPr>
          <w:delText>.</w:delText>
        </w:r>
      </w:del>
      <w:ins w:id="284" w:author="DSE" w:date="2025-10-09T04:28:00Z" w16du:dateUtc="2025-10-09T02:28:00Z">
        <w:r w:rsidR="008F4F50">
          <w:rPr>
            <w:rFonts w:eastAsia="MS Mincho"/>
            <w:szCs w:val="22"/>
          </w:rPr>
          <w:t>,</w:t>
        </w:r>
      </w:ins>
      <w:r w:rsidRPr="00AE5F8E">
        <w:rPr>
          <w:rFonts w:eastAsia="MS Mincho"/>
        </w:rPr>
        <w:t>0; 72</w:t>
      </w:r>
      <w:del w:id="285" w:author="DSE" w:date="2025-10-09T04:28:00Z" w16du:dateUtc="2025-10-09T02:28:00Z">
        <w:r w:rsidRPr="001B38E1">
          <w:rPr>
            <w:rFonts w:eastAsia="MS Mincho"/>
            <w:szCs w:val="22"/>
          </w:rPr>
          <w:delText>.</w:delText>
        </w:r>
      </w:del>
      <w:ins w:id="286" w:author="DSE" w:date="2025-10-09T04:28:00Z" w16du:dateUtc="2025-10-09T02:28:00Z">
        <w:r w:rsidR="008F4F50">
          <w:rPr>
            <w:rFonts w:eastAsia="MS Mincho"/>
            <w:szCs w:val="22"/>
          </w:rPr>
          <w:t>,</w:t>
        </w:r>
      </w:ins>
      <w:r w:rsidRPr="00AE5F8E">
        <w:rPr>
          <w:rFonts w:eastAsia="MS Mincho"/>
        </w:rPr>
        <w:t xml:space="preserve">8) och 26,3 % (95 % KI: 16,9; 37,7) hos patienter som randomiserats till </w:t>
      </w:r>
      <w:proofErr w:type="spellStart"/>
      <w:r w:rsidRPr="00AE5F8E">
        <w:rPr>
          <w:rFonts w:eastAsia="MS Mincho"/>
        </w:rPr>
        <w:t>Enhertu</w:t>
      </w:r>
      <w:proofErr w:type="spellEnd"/>
      <w:r w:rsidRPr="00AE5F8E">
        <w:rPr>
          <w:rFonts w:eastAsia="MS Mincho"/>
        </w:rPr>
        <w:t xml:space="preserve"> respektive kemoterapi. </w:t>
      </w:r>
      <w:r w:rsidRPr="00AE5F8E">
        <w:t>Mediandurationen för respons</w:t>
      </w:r>
      <w:r w:rsidRPr="00AE5F8E">
        <w:rPr>
          <w:rFonts w:eastAsia="MS Mincho"/>
        </w:rPr>
        <w:t xml:space="preserve"> var 14,3</w:t>
      </w:r>
      <w:del w:id="287" w:author="DSE" w:date="2025-10-09T04:28:00Z" w16du:dateUtc="2025-10-09T02:28:00Z">
        <w:r w:rsidRPr="001B38E1">
          <w:rPr>
            <w:rFonts w:eastAsia="MS Mincho"/>
            <w:szCs w:val="22"/>
          </w:rPr>
          <w:delText xml:space="preserve"> </w:delText>
        </w:r>
      </w:del>
      <w:ins w:id="288" w:author="DSE" w:date="2025-10-09T04:28:00Z" w16du:dateUtc="2025-10-09T02:28:00Z">
        <w:r w:rsidR="00DE74ED">
          <w:rPr>
            <w:rFonts w:eastAsia="MS Mincho"/>
            <w:szCs w:val="22"/>
          </w:rPr>
          <w:t> </w:t>
        </w:r>
      </w:ins>
      <w:r w:rsidRPr="00AE5F8E">
        <w:rPr>
          <w:rFonts w:eastAsia="MS Mincho"/>
        </w:rPr>
        <w:t xml:space="preserve">månader (95 % KI: 9,2; 20,7) och 14,1 månader (95 % KI: 5,9, kan inte beräknas) hos patienter som randomiserats till </w:t>
      </w:r>
      <w:proofErr w:type="spellStart"/>
      <w:r w:rsidRPr="00AE5F8E">
        <w:rPr>
          <w:rFonts w:eastAsia="MS Mincho"/>
        </w:rPr>
        <w:t>Enhertu</w:t>
      </w:r>
      <w:proofErr w:type="spellEnd"/>
      <w:r w:rsidRPr="00AE5F8E">
        <w:rPr>
          <w:rFonts w:eastAsia="MS Mincho"/>
        </w:rPr>
        <w:t xml:space="preserve"> respektive kemoterapi.</w:t>
      </w:r>
    </w:p>
    <w:p w14:paraId="0168A070" w14:textId="77777777" w:rsidR="00B9059A" w:rsidRPr="00AE5F8E" w:rsidRDefault="00B9059A" w:rsidP="004664AD">
      <w:pPr>
        <w:spacing w:line="240" w:lineRule="auto"/>
        <w:rPr>
          <w:rFonts w:eastAsia="MS Mincho"/>
        </w:rPr>
      </w:pPr>
    </w:p>
    <w:p w14:paraId="4BB9D13E" w14:textId="6DF1E1BC" w:rsidR="00B9059A" w:rsidRPr="00AE5F8E" w:rsidRDefault="00B9059A" w:rsidP="003544A5">
      <w:pPr>
        <w:keepNext/>
        <w:tabs>
          <w:tab w:val="clear" w:pos="567"/>
          <w:tab w:val="left" w:pos="0"/>
        </w:tabs>
        <w:spacing w:line="240" w:lineRule="auto"/>
        <w:rPr>
          <w:b/>
        </w:rPr>
      </w:pPr>
      <w:r w:rsidRPr="00AE5F8E">
        <w:rPr>
          <w:b/>
        </w:rPr>
        <w:lastRenderedPageBreak/>
        <w:t>Figur 5: Kaplan-Meier-kurva för progressionsfri överlevnad (</w:t>
      </w:r>
      <w:ins w:id="289" w:author="DSE" w:date="2025-10-09T04:28:00Z" w16du:dateUtc="2025-10-09T02:28:00Z">
        <w:r w:rsidR="00ED131C">
          <w:rPr>
            <w:b/>
          </w:rPr>
          <w:t xml:space="preserve">i </w:t>
        </w:r>
      </w:ins>
      <w:r w:rsidRPr="00AE5F8E">
        <w:rPr>
          <w:b/>
        </w:rPr>
        <w:t>den totala populationen)</w:t>
      </w:r>
    </w:p>
    <w:p w14:paraId="5993D608" w14:textId="14298E1C" w:rsidR="00B9059A" w:rsidRPr="00AE5F8E" w:rsidRDefault="007E705C" w:rsidP="004664AD">
      <w:pPr>
        <w:spacing w:line="240" w:lineRule="auto"/>
        <w:rPr>
          <w:rFonts w:eastAsia="MS Mincho"/>
        </w:rPr>
      </w:pPr>
      <w:r w:rsidRPr="00196012">
        <w:rPr>
          <w:rFonts w:eastAsia="MS Mincho"/>
          <w:b/>
          <w:bCs/>
          <w:noProof/>
          <w:sz w:val="24"/>
          <w:szCs w:val="24"/>
        </w:rPr>
        <w:drawing>
          <wp:inline distT="0" distB="0" distL="0" distR="0" wp14:anchorId="193D8803" wp14:editId="0EB84138">
            <wp:extent cx="5760085" cy="4283854"/>
            <wp:effectExtent l="0" t="0" r="0" b="254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a:blip r:embed="rId19"/>
                    <a:stretch>
                      <a:fillRect/>
                    </a:stretch>
                  </pic:blipFill>
                  <pic:spPr>
                    <a:xfrm>
                      <a:off x="0" y="0"/>
                      <a:ext cx="5760085" cy="4283854"/>
                    </a:xfrm>
                    <a:prstGeom prst="rect">
                      <a:avLst/>
                    </a:prstGeom>
                  </pic:spPr>
                </pic:pic>
              </a:graphicData>
            </a:graphic>
          </wp:inline>
        </w:drawing>
      </w:r>
    </w:p>
    <w:p w14:paraId="3554853D" w14:textId="77777777" w:rsidR="004664AD" w:rsidRPr="00AE5F8E" w:rsidRDefault="004664AD" w:rsidP="003906F9">
      <w:pPr>
        <w:spacing w:line="240" w:lineRule="auto"/>
        <w:rPr>
          <w:i/>
        </w:rPr>
      </w:pPr>
    </w:p>
    <w:p w14:paraId="1DE053D6" w14:textId="77777777" w:rsidR="009176E9" w:rsidRPr="00AE5F8E" w:rsidRDefault="009176E9" w:rsidP="003544A5">
      <w:pPr>
        <w:keepNext/>
        <w:tabs>
          <w:tab w:val="clear" w:pos="567"/>
          <w:tab w:val="left" w:pos="0"/>
        </w:tabs>
        <w:spacing w:line="240" w:lineRule="auto"/>
        <w:rPr>
          <w:b/>
        </w:rPr>
      </w:pPr>
      <w:r w:rsidRPr="00AE5F8E">
        <w:rPr>
          <w:b/>
        </w:rPr>
        <w:lastRenderedPageBreak/>
        <w:t>Figur 6: Kaplan-Meier-kurva för total överlevnad (i den totala populationen)</w:t>
      </w:r>
    </w:p>
    <w:p w14:paraId="7F7C0317" w14:textId="5EFD68DD" w:rsidR="00A96CCA" w:rsidRPr="00AE5F8E" w:rsidRDefault="00015FD8" w:rsidP="00AE5F8E">
      <w:pPr>
        <w:spacing w:line="240" w:lineRule="auto"/>
      </w:pPr>
      <w:r w:rsidRPr="00AE5F8E">
        <w:rPr>
          <w:b/>
          <w:noProof/>
        </w:rPr>
        <w:drawing>
          <wp:inline distT="0" distB="0" distL="0" distR="0" wp14:anchorId="3AACD661" wp14:editId="2B469445">
            <wp:extent cx="5598000" cy="4496400"/>
            <wp:effectExtent l="0" t="0" r="3175" b="0"/>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rotWithShape="1">
                    <a:blip r:embed="rId20"/>
                    <a:srcRect l="7067"/>
                    <a:stretch/>
                  </pic:blipFill>
                  <pic:spPr bwMode="auto">
                    <a:xfrm>
                      <a:off x="0" y="0"/>
                      <a:ext cx="5598000" cy="4496400"/>
                    </a:xfrm>
                    <a:prstGeom prst="rect">
                      <a:avLst/>
                    </a:prstGeom>
                    <a:ln>
                      <a:noFill/>
                    </a:ln>
                    <a:extLst>
                      <a:ext uri="{53640926-AAD7-44D8-BBD7-CCE9431645EC}">
                        <a14:shadowObscured xmlns:a14="http://schemas.microsoft.com/office/drawing/2010/main"/>
                      </a:ext>
                    </a:extLst>
                  </pic:spPr>
                </pic:pic>
              </a:graphicData>
            </a:graphic>
          </wp:inline>
        </w:drawing>
      </w:r>
    </w:p>
    <w:p w14:paraId="79D992B5" w14:textId="77777777" w:rsidR="00015FD8" w:rsidRPr="00196012" w:rsidRDefault="00015FD8" w:rsidP="00AE5F8E">
      <w:pPr>
        <w:spacing w:line="240" w:lineRule="auto"/>
      </w:pPr>
    </w:p>
    <w:p w14:paraId="538F9339" w14:textId="77777777" w:rsidR="00A96CCA" w:rsidRPr="00AE5F8E" w:rsidRDefault="00A96CCA" w:rsidP="007F060A">
      <w:pPr>
        <w:keepNext/>
        <w:spacing w:line="240" w:lineRule="auto"/>
        <w:rPr>
          <w:i/>
          <w:u w:val="single"/>
        </w:rPr>
      </w:pPr>
      <w:r w:rsidRPr="00AE5F8E">
        <w:rPr>
          <w:i/>
          <w:u w:val="single"/>
        </w:rPr>
        <w:t>DESTINY-Breast04 (NCT03734029)</w:t>
      </w:r>
    </w:p>
    <w:p w14:paraId="460FD3F0" w14:textId="243237E4" w:rsidR="00A96CCA" w:rsidRPr="00AE5F8E" w:rsidRDefault="00A96CCA" w:rsidP="007F060A">
      <w:pPr>
        <w:spacing w:line="240" w:lineRule="auto"/>
      </w:pPr>
      <w:r w:rsidRPr="00AE5F8E">
        <w:t xml:space="preserve">Effekten och säkerheten för </w:t>
      </w:r>
      <w:proofErr w:type="spellStart"/>
      <w:r w:rsidRPr="00AE5F8E">
        <w:t>Enhertu</w:t>
      </w:r>
      <w:proofErr w:type="spellEnd"/>
      <w:r w:rsidRPr="00AE5F8E">
        <w:t xml:space="preserve"> studerades i DESTINY-Breast04, en randomiserad, öppen fas 3-studie med multicenterupplägg som inkluderade 557 vuxna patienter med icke-</w:t>
      </w:r>
      <w:proofErr w:type="spellStart"/>
      <w:r w:rsidRPr="00AE5F8E">
        <w:t>resektabel</w:t>
      </w:r>
      <w:proofErr w:type="spellEnd"/>
      <w:r w:rsidRPr="00AE5F8E">
        <w:t xml:space="preserve"> eller </w:t>
      </w:r>
      <w:proofErr w:type="spellStart"/>
      <w:r w:rsidRPr="00AE5F8E">
        <w:t>metastaserad</w:t>
      </w:r>
      <w:proofErr w:type="spellEnd"/>
      <w:r w:rsidRPr="00AE5F8E">
        <w:t xml:space="preserve"> HER2-låg bröstcancer. Studien inkluderade 2 kohorter: 494 patienter med hormonreceptorpositiv (HR</w:t>
      </w:r>
      <w:ins w:id="290" w:author="DSE" w:date="2025-10-09T04:28:00Z" w16du:dateUtc="2025-10-09T02:28:00Z">
        <w:r w:rsidR="00A33D19">
          <w:t>-positiv</w:t>
        </w:r>
      </w:ins>
      <w:r w:rsidRPr="00AE5F8E">
        <w:t>) bröstcancer och 63 patienter med hormonreceptornegativ (HR-negativ) bröstcancer. HER2-lågt uttryck definierades som IHC 1+ (definierat som svag, partiell färgning av membranet hos fler än 10 % av cancercellerna) eller IHC 2+/ISH-negativ, enligt bestämning med PATHWAY/VENTANA anti-HER-2/</w:t>
      </w:r>
      <w:proofErr w:type="spellStart"/>
      <w:r w:rsidRPr="00AE5F8E">
        <w:t>neu</w:t>
      </w:r>
      <w:proofErr w:type="spellEnd"/>
      <w:r w:rsidRPr="00AE5F8E">
        <w:t xml:space="preserve"> (4B5) som utvärderats vid ett centralt laboratorium. Patienterna måste ha fått kemoterapi vid </w:t>
      </w:r>
      <w:proofErr w:type="spellStart"/>
      <w:r w:rsidRPr="00AE5F8E">
        <w:t>metastaserad</w:t>
      </w:r>
      <w:proofErr w:type="spellEnd"/>
      <w:r w:rsidRPr="00AE5F8E">
        <w:t xml:space="preserve"> sjukdom eller ha utvecklat recidiv under eller inom 6 månader efter avslutad </w:t>
      </w:r>
      <w:proofErr w:type="spellStart"/>
      <w:r w:rsidRPr="00AE5F8E">
        <w:t>adjuvant</w:t>
      </w:r>
      <w:proofErr w:type="spellEnd"/>
      <w:r w:rsidRPr="00AE5F8E">
        <w:t xml:space="preserve"> kemoterapi. Enligt </w:t>
      </w:r>
      <w:proofErr w:type="spellStart"/>
      <w:r w:rsidRPr="00AE5F8E">
        <w:t>inklusionskriterierna</w:t>
      </w:r>
      <w:proofErr w:type="spellEnd"/>
      <w:r w:rsidRPr="00AE5F8E">
        <w:t xml:space="preserve"> måste patienter som var HR-positiva ha fått minst en </w:t>
      </w:r>
      <w:r w:rsidR="005E341F" w:rsidRPr="00AE5F8E">
        <w:t xml:space="preserve">endokrin behandling </w:t>
      </w:r>
      <w:r w:rsidRPr="00AE5F8E">
        <w:t xml:space="preserve">och inte vara lämpliga för ytterligare </w:t>
      </w:r>
      <w:r w:rsidR="005E341F" w:rsidRPr="00AE5F8E">
        <w:t xml:space="preserve">endokrin behandling </w:t>
      </w:r>
      <w:r w:rsidRPr="00AE5F8E">
        <w:t xml:space="preserve">vid tiden för randomiseringen. Patienterna randomiserades i förhållandet 2:1 till att få antingen </w:t>
      </w:r>
      <w:proofErr w:type="spellStart"/>
      <w:r w:rsidRPr="00AE5F8E">
        <w:t>Enhertu</w:t>
      </w:r>
      <w:proofErr w:type="spellEnd"/>
      <w:r w:rsidRPr="00AE5F8E">
        <w:t xml:space="preserve"> 5,4 mg/kg (N = 373) via intravenös infusion var tredje vecka eller läkarens val av kemoterapi (N = 184, </w:t>
      </w:r>
      <w:proofErr w:type="spellStart"/>
      <w:r w:rsidRPr="00AE5F8E">
        <w:t>eribulin</w:t>
      </w:r>
      <w:proofErr w:type="spellEnd"/>
      <w:r w:rsidRPr="00AE5F8E">
        <w:t xml:space="preserve"> 51,1 %, </w:t>
      </w:r>
      <w:proofErr w:type="spellStart"/>
      <w:r w:rsidRPr="00AE5F8E">
        <w:t>kapecitabin</w:t>
      </w:r>
      <w:proofErr w:type="spellEnd"/>
      <w:r w:rsidRPr="00AE5F8E">
        <w:t xml:space="preserve"> 20,1 %, </w:t>
      </w:r>
      <w:proofErr w:type="spellStart"/>
      <w:r w:rsidRPr="00AE5F8E">
        <w:t>gemcitabin</w:t>
      </w:r>
      <w:proofErr w:type="spellEnd"/>
      <w:r w:rsidRPr="00AE5F8E">
        <w:t xml:space="preserve"> 10,3 %, </w:t>
      </w:r>
      <w:proofErr w:type="spellStart"/>
      <w:r w:rsidRPr="00AE5F8E">
        <w:t>nab-paklitaxel</w:t>
      </w:r>
      <w:proofErr w:type="spellEnd"/>
      <w:r w:rsidRPr="00AE5F8E">
        <w:t xml:space="preserve"> 10,3 % eller </w:t>
      </w:r>
      <w:proofErr w:type="spellStart"/>
      <w:r w:rsidRPr="00AE5F8E">
        <w:t>paklitaxel</w:t>
      </w:r>
      <w:proofErr w:type="spellEnd"/>
      <w:r w:rsidRPr="00AE5F8E">
        <w:t xml:space="preserve"> 8,2 %). Randomiseringen stratifierades </w:t>
      </w:r>
      <w:r w:rsidR="005E341F" w:rsidRPr="00AE5F8E">
        <w:t xml:space="preserve">enligt </w:t>
      </w:r>
      <w:r w:rsidRPr="00AE5F8E">
        <w:t>tumörprovernas HER2</w:t>
      </w:r>
      <w:del w:id="291" w:author="DSE" w:date="2025-10-09T04:28:00Z" w16du:dateUtc="2025-10-09T02:28:00Z">
        <w:r w:rsidRPr="009E1D07">
          <w:delText xml:space="preserve"> </w:delText>
        </w:r>
      </w:del>
      <w:ins w:id="292" w:author="DSE" w:date="2025-10-09T04:28:00Z" w16du:dateUtc="2025-10-09T02:28:00Z">
        <w:r w:rsidR="00F138CB">
          <w:t> </w:t>
        </w:r>
      </w:ins>
      <w:r w:rsidRPr="00AE5F8E">
        <w:t xml:space="preserve">IHC-status (IHC 1+ eller IHC 2+/ISH-negativ), antal tidigare behandlingslinjer med kemoterapi vid </w:t>
      </w:r>
      <w:proofErr w:type="spellStart"/>
      <w:r w:rsidRPr="00AE5F8E">
        <w:t>metastaserad</w:t>
      </w:r>
      <w:proofErr w:type="spellEnd"/>
      <w:r w:rsidRPr="00AE5F8E">
        <w:t xml:space="preserve"> sjukdom (en eller två) och HR-status/tidigare behandling med CDK4/6-hämmare (HR-positiv med tidigare behandling med CDK4/6-hämmare, HR-positiv utan tidigare behandling med CDK4/6-hämmare eller HR-negativ). Behandlingen administrerades fram till sjukdomsprogression, död, återkallat samtycke eller oacceptabel toxicitet. I studien exkluderades patienter med anamnes på ILD/</w:t>
      </w:r>
      <w:proofErr w:type="spellStart"/>
      <w:r w:rsidRPr="00AE5F8E">
        <w:t>pneumonit</w:t>
      </w:r>
      <w:proofErr w:type="spellEnd"/>
      <w:r w:rsidRPr="00AE5F8E">
        <w:t xml:space="preserve"> som krävde behandling med steroider eller som hade ILD/</w:t>
      </w:r>
      <w:proofErr w:type="spellStart"/>
      <w:r w:rsidRPr="00AE5F8E">
        <w:t>pneumonit</w:t>
      </w:r>
      <w:proofErr w:type="spellEnd"/>
      <w:r w:rsidRPr="00AE5F8E">
        <w:t xml:space="preserve"> vid screeningen och kliniskt signifikant hjärtsjukdom. Patienter exkluderades också vid obehandlade eller symtomatiska hjärnmetastaser eller funktionsstatus enligt </w:t>
      </w:r>
      <w:proofErr w:type="gramStart"/>
      <w:r w:rsidRPr="00AE5F8E">
        <w:t>ECOG &gt;</w:t>
      </w:r>
      <w:proofErr w:type="gramEnd"/>
      <w:r w:rsidRPr="00AE5F8E">
        <w:t> 1.</w:t>
      </w:r>
    </w:p>
    <w:p w14:paraId="68427D0B" w14:textId="77777777" w:rsidR="00A96CCA" w:rsidRPr="00AE5F8E" w:rsidRDefault="00A96CCA" w:rsidP="007F060A">
      <w:pPr>
        <w:spacing w:line="240" w:lineRule="auto"/>
      </w:pPr>
    </w:p>
    <w:p w14:paraId="59C40D8C" w14:textId="77777777" w:rsidR="00A96CCA" w:rsidRPr="00AE5F8E" w:rsidRDefault="00A96CCA" w:rsidP="007F060A">
      <w:pPr>
        <w:spacing w:line="240" w:lineRule="auto"/>
      </w:pPr>
      <w:r w:rsidRPr="00AE5F8E">
        <w:t xml:space="preserve">Det primära effektmåttet var progressionsfri överlevnad (PFS) hos patienter med HR-positiv bröstcancer bedömd genom BICR baserat på RECIST v1.1. De viktigaste sekundära effektmåtten var </w:t>
      </w:r>
      <w:r w:rsidRPr="00AE5F8E">
        <w:lastRenderedPageBreak/>
        <w:t>progressionsfri överlevnad bedömd genom BICR baserat på RECIST v1.1 i den totala populationen (samtliga randomiserade HR-positiva och HR-negativa patienter), totalöverlevnad (OS) hos HR-positiva patienter och OS i den totala populationen.</w:t>
      </w:r>
      <w:r w:rsidRPr="00AE5F8E">
        <w:rPr>
          <w:sz w:val="24"/>
        </w:rPr>
        <w:t xml:space="preserve"> </w:t>
      </w:r>
      <w:r w:rsidRPr="00AE5F8E">
        <w:t>ORR, DOR och patientrapporterade resultat var sekundära effektmått.</w:t>
      </w:r>
    </w:p>
    <w:p w14:paraId="5148AC0B" w14:textId="77777777" w:rsidR="00A96CCA" w:rsidRPr="00AE5F8E" w:rsidRDefault="00A96CCA" w:rsidP="007F060A">
      <w:pPr>
        <w:spacing w:line="240" w:lineRule="auto"/>
      </w:pPr>
    </w:p>
    <w:p w14:paraId="6BFD0952" w14:textId="7C700BEF" w:rsidR="00A96CCA" w:rsidRPr="00AE5F8E" w:rsidRDefault="00A96CCA" w:rsidP="007F060A">
      <w:pPr>
        <w:spacing w:line="240" w:lineRule="auto"/>
      </w:pPr>
      <w:bookmarkStart w:id="293" w:name="_Hlk96411941"/>
      <w:r w:rsidRPr="00AE5F8E">
        <w:t xml:space="preserve">Demografi och tumörkarakteristika vid baslinjen var liknande mellan behandlingsgrupperna. Av de 557 randomiserade patienterna var </w:t>
      </w:r>
      <w:bookmarkStart w:id="294" w:name="_Hlk95830967"/>
      <w:r w:rsidRPr="00AE5F8E">
        <w:t xml:space="preserve">medianåldern 57 år (intervall: 28 till 81); 23,5 % var 65 år eller äldre; 99,6 % var kvinnor och 0,4 % var män; 47,9 % var vita, 40,0 % var asiater och 1,8 % var svarta eller afroamerikaner. Patienternas funktionsstatus enligt ECOG var 0 (54,8 %) eller 1 (45,2 %) vid baslinjen; 57,6 % var IHC 1+, 42,4 % var IHC 2+/ISH-negativa; 88,7 % var HR-positiva och 11,3 % HR-negativa; 69,8 % hade levermetastaser, 32,9 % hade lungmetastaser och 5,7 % hade hjärnmetastaser. Procentandelen patienter som tidigare hade fått </w:t>
      </w:r>
      <w:proofErr w:type="spellStart"/>
      <w:r w:rsidRPr="00AE5F8E">
        <w:t>antracyklin</w:t>
      </w:r>
      <w:proofErr w:type="spellEnd"/>
      <w:r w:rsidRPr="00AE5F8E">
        <w:t xml:space="preserve"> vid </w:t>
      </w:r>
      <w:proofErr w:type="spellStart"/>
      <w:r w:rsidRPr="00AE5F8E">
        <w:t>neoadjuvant</w:t>
      </w:r>
      <w:proofErr w:type="spellEnd"/>
      <w:r w:rsidRPr="00AE5F8E">
        <w:t xml:space="preserve"> eller </w:t>
      </w:r>
      <w:proofErr w:type="spellStart"/>
      <w:r w:rsidRPr="00AE5F8E">
        <w:t>adjuvant</w:t>
      </w:r>
      <w:proofErr w:type="spellEnd"/>
      <w:r w:rsidRPr="00AE5F8E">
        <w:t xml:space="preserve"> behandling var 46,3 % respektive 19,4 % vid lokalt framskriden och/eller </w:t>
      </w:r>
      <w:proofErr w:type="spellStart"/>
      <w:r w:rsidRPr="00AE5F8E">
        <w:t>metastaserad</w:t>
      </w:r>
      <w:proofErr w:type="spellEnd"/>
      <w:r w:rsidRPr="00AE5F8E">
        <w:t xml:space="preserve"> sjukdom. Vid </w:t>
      </w:r>
      <w:proofErr w:type="spellStart"/>
      <w:r w:rsidRPr="00AE5F8E">
        <w:t>metastaserad</w:t>
      </w:r>
      <w:proofErr w:type="spellEnd"/>
      <w:r w:rsidRPr="00AE5F8E">
        <w:t xml:space="preserve"> sjukdom hade patienterna ett medianvärde på 3 tidigare behandlingslinjer med systemisk behandling (intervall: 1 till 9), där 57,6 % hade fått 1 och 40,9 % hade fått 2 tidigare kemoterapiregimer; 3,9 % hade tidigt </w:t>
      </w:r>
      <w:proofErr w:type="spellStart"/>
      <w:r w:rsidRPr="00AE5F8E">
        <w:t>progredierad</w:t>
      </w:r>
      <w:proofErr w:type="spellEnd"/>
      <w:r w:rsidRPr="00AE5F8E">
        <w:t xml:space="preserve"> sjukdom (progression vid </w:t>
      </w:r>
      <w:proofErr w:type="spellStart"/>
      <w:r w:rsidRPr="00AE5F8E">
        <w:t>neoadjuvant</w:t>
      </w:r>
      <w:proofErr w:type="spellEnd"/>
      <w:r w:rsidRPr="00AE5F8E">
        <w:t xml:space="preserve"> eller </w:t>
      </w:r>
      <w:proofErr w:type="spellStart"/>
      <w:r w:rsidRPr="00AE5F8E">
        <w:t>adjuvant</w:t>
      </w:r>
      <w:proofErr w:type="spellEnd"/>
      <w:r w:rsidRPr="00AE5F8E">
        <w:t xml:space="preserve"> regim). Hos HR-positiva patienter var medianantalet tidigare behandlingslinjer med </w:t>
      </w:r>
      <w:r w:rsidR="0099416D" w:rsidRPr="00AE5F8E">
        <w:t xml:space="preserve">endokrin behandling </w:t>
      </w:r>
      <w:r w:rsidRPr="00AE5F8E">
        <w:t xml:space="preserve">2 (intervall: 0 till 9) och 70 % hade tidigare behandlats med CDK4/6-hämmare. </w:t>
      </w:r>
      <w:bookmarkEnd w:id="294"/>
    </w:p>
    <w:bookmarkEnd w:id="293"/>
    <w:p w14:paraId="655B7B22" w14:textId="77777777" w:rsidR="00A96CCA" w:rsidRPr="00AE5F8E" w:rsidRDefault="00A96CCA" w:rsidP="007F060A">
      <w:pPr>
        <w:spacing w:line="240" w:lineRule="auto"/>
      </w:pPr>
    </w:p>
    <w:p w14:paraId="018FBA5F" w14:textId="39AB518E" w:rsidR="00A96CCA" w:rsidRPr="00AE5F8E" w:rsidRDefault="00A96CCA" w:rsidP="007F060A">
      <w:pPr>
        <w:spacing w:line="240" w:lineRule="auto"/>
      </w:pPr>
      <w:r w:rsidRPr="00AE5F8E">
        <w:t>Effektresultaten sammanfattas i tabell </w:t>
      </w:r>
      <w:r w:rsidR="0099416D" w:rsidRPr="00AE5F8E">
        <w:t>8</w:t>
      </w:r>
      <w:r w:rsidRPr="00AE5F8E">
        <w:t xml:space="preserve"> samt figur </w:t>
      </w:r>
      <w:r w:rsidR="0099416D" w:rsidRPr="00AE5F8E">
        <w:t>7</w:t>
      </w:r>
      <w:r w:rsidRPr="00AE5F8E">
        <w:t xml:space="preserve"> och </w:t>
      </w:r>
      <w:r w:rsidR="00632695" w:rsidRPr="00AE5F8E">
        <w:t>8</w:t>
      </w:r>
      <w:r w:rsidRPr="00AE5F8E">
        <w:t>.</w:t>
      </w:r>
    </w:p>
    <w:p w14:paraId="01ED7B06" w14:textId="77777777" w:rsidR="00A96CCA" w:rsidRPr="00AE5F8E" w:rsidRDefault="00A96CCA" w:rsidP="007F060A">
      <w:pPr>
        <w:spacing w:line="240" w:lineRule="auto"/>
      </w:pPr>
    </w:p>
    <w:p w14:paraId="0E95449D" w14:textId="7C64752C" w:rsidR="00A96CCA" w:rsidRPr="00AE5F8E" w:rsidRDefault="00A96CCA" w:rsidP="007F060A">
      <w:pPr>
        <w:keepNext/>
        <w:spacing w:line="240" w:lineRule="auto"/>
        <w:rPr>
          <w:b/>
        </w:rPr>
      </w:pPr>
      <w:r w:rsidRPr="00AE5F8E">
        <w:rPr>
          <w:b/>
        </w:rPr>
        <w:t>Tabell </w:t>
      </w:r>
      <w:r w:rsidR="0099416D" w:rsidRPr="00AE5F8E">
        <w:rPr>
          <w:b/>
        </w:rPr>
        <w:t>8</w:t>
      </w:r>
      <w:r w:rsidRPr="00AE5F8E">
        <w:rPr>
          <w:b/>
        </w:rPr>
        <w:t>: Effektresultat i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A96CCA" w:rsidRPr="00196012" w14:paraId="4877E091" w14:textId="77777777" w:rsidTr="00A40FC2">
        <w:trPr>
          <w:cantSplit w:val="0"/>
          <w:tblHeader/>
        </w:trPr>
        <w:tc>
          <w:tcPr>
            <w:tcW w:w="1540" w:type="dxa"/>
            <w:vMerge w:val="restart"/>
            <w:vAlign w:val="center"/>
          </w:tcPr>
          <w:p w14:paraId="0F75F930" w14:textId="77777777" w:rsidR="00A96CCA" w:rsidRPr="00196012" w:rsidRDefault="00A96CCA" w:rsidP="00A40FC2">
            <w:pPr>
              <w:keepNext/>
              <w:tabs>
                <w:tab w:val="clear" w:pos="567"/>
              </w:tabs>
              <w:spacing w:before="20" w:after="20" w:line="240" w:lineRule="auto"/>
              <w:jc w:val="center"/>
              <w:rPr>
                <w:rFonts w:eastAsia="MS Mincho"/>
                <w:b/>
                <w:lang w:val="sv-SE"/>
              </w:rPr>
            </w:pPr>
            <w:r w:rsidRPr="00196012">
              <w:rPr>
                <w:rFonts w:eastAsia="MS Mincho"/>
                <w:b/>
                <w:bCs/>
                <w:szCs w:val="22"/>
                <w:lang w:val="sv-SE"/>
              </w:rPr>
              <w:t>Effekt-parameter</w:t>
            </w:r>
          </w:p>
        </w:tc>
        <w:tc>
          <w:tcPr>
            <w:tcW w:w="3542" w:type="dxa"/>
            <w:gridSpan w:val="2"/>
          </w:tcPr>
          <w:p w14:paraId="3BE56FD5" w14:textId="77777777" w:rsidR="00A96CCA" w:rsidRPr="00196012" w:rsidRDefault="00A96CCA" w:rsidP="00A40FC2">
            <w:pPr>
              <w:keepNext/>
              <w:tabs>
                <w:tab w:val="clear" w:pos="567"/>
              </w:tabs>
              <w:spacing w:before="20" w:after="20" w:line="240" w:lineRule="auto"/>
              <w:jc w:val="center"/>
              <w:rPr>
                <w:rFonts w:eastAsia="MS Mincho"/>
                <w:b/>
                <w:lang w:val="sv-SE"/>
              </w:rPr>
            </w:pPr>
            <w:r w:rsidRPr="00196012">
              <w:rPr>
                <w:rFonts w:eastAsia="MS Mincho"/>
                <w:b/>
                <w:bCs/>
                <w:szCs w:val="22"/>
                <w:lang w:val="sv-SE"/>
              </w:rPr>
              <w:t>HR-positiv kohort</w:t>
            </w:r>
          </w:p>
        </w:tc>
        <w:tc>
          <w:tcPr>
            <w:tcW w:w="3542" w:type="dxa"/>
            <w:gridSpan w:val="2"/>
          </w:tcPr>
          <w:p w14:paraId="6C0001D9" w14:textId="77777777" w:rsidR="00A96CCA" w:rsidRPr="00196012" w:rsidRDefault="00A96CCA" w:rsidP="00A40FC2">
            <w:pPr>
              <w:keepNext/>
              <w:tabs>
                <w:tab w:val="clear" w:pos="567"/>
              </w:tabs>
              <w:spacing w:before="20" w:after="20" w:line="240" w:lineRule="auto"/>
              <w:jc w:val="center"/>
              <w:rPr>
                <w:rFonts w:eastAsia="MS Mincho"/>
                <w:b/>
                <w:szCs w:val="22"/>
                <w:lang w:val="sv-SE"/>
              </w:rPr>
            </w:pPr>
            <w:r w:rsidRPr="00196012">
              <w:rPr>
                <w:rFonts w:eastAsia="MS Mincho"/>
                <w:b/>
                <w:bCs/>
                <w:szCs w:val="22"/>
                <w:lang w:val="sv-SE"/>
              </w:rPr>
              <w:t>Total population</w:t>
            </w:r>
          </w:p>
          <w:p w14:paraId="5753E4A8" w14:textId="77777777" w:rsidR="00A96CCA" w:rsidRPr="00196012" w:rsidRDefault="00A96CCA" w:rsidP="00A40FC2">
            <w:pPr>
              <w:keepNext/>
              <w:tabs>
                <w:tab w:val="clear" w:pos="567"/>
              </w:tabs>
              <w:spacing w:before="20" w:after="20" w:line="240" w:lineRule="auto"/>
              <w:jc w:val="center"/>
              <w:rPr>
                <w:rFonts w:eastAsia="MS Mincho"/>
                <w:b/>
                <w:szCs w:val="22"/>
                <w:lang w:val="sv-SE"/>
              </w:rPr>
            </w:pPr>
            <w:r w:rsidRPr="00196012">
              <w:rPr>
                <w:rFonts w:eastAsia="MS Mincho"/>
                <w:b/>
                <w:bCs/>
                <w:szCs w:val="22"/>
                <w:lang w:val="sv-SE"/>
              </w:rPr>
              <w:t>(HR-positiv och HR-negativ kohort)</w:t>
            </w:r>
          </w:p>
        </w:tc>
      </w:tr>
      <w:tr w:rsidR="00A96CCA" w:rsidRPr="00196012" w14:paraId="5B3429EB" w14:textId="77777777" w:rsidTr="00A40FC2">
        <w:trPr>
          <w:cantSplit w:val="0"/>
          <w:tblHeader/>
        </w:trPr>
        <w:tc>
          <w:tcPr>
            <w:tcW w:w="1540" w:type="dxa"/>
            <w:vMerge/>
          </w:tcPr>
          <w:p w14:paraId="39EEE4DB" w14:textId="77777777" w:rsidR="00A96CCA" w:rsidRPr="00196012" w:rsidRDefault="00A96CCA" w:rsidP="00A40FC2">
            <w:pPr>
              <w:keepNext/>
              <w:tabs>
                <w:tab w:val="clear" w:pos="567"/>
              </w:tabs>
              <w:spacing w:before="20" w:after="20" w:line="240" w:lineRule="auto"/>
              <w:rPr>
                <w:rFonts w:eastAsia="MS Mincho"/>
                <w:b/>
                <w:szCs w:val="22"/>
                <w:lang w:val="sv-SE"/>
              </w:rPr>
            </w:pPr>
          </w:p>
        </w:tc>
        <w:tc>
          <w:tcPr>
            <w:tcW w:w="1771" w:type="dxa"/>
          </w:tcPr>
          <w:p w14:paraId="1CCE78A8" w14:textId="77777777" w:rsidR="00A96CCA" w:rsidRPr="00196012" w:rsidRDefault="00A96CCA" w:rsidP="00A40FC2">
            <w:pPr>
              <w:keepNext/>
              <w:tabs>
                <w:tab w:val="clear" w:pos="567"/>
              </w:tabs>
              <w:spacing w:before="20" w:after="20" w:line="240" w:lineRule="auto"/>
              <w:ind w:left="-100"/>
              <w:jc w:val="center"/>
              <w:rPr>
                <w:rFonts w:eastAsia="MS Mincho"/>
                <w:b/>
                <w:lang w:val="sv-SE"/>
              </w:rPr>
            </w:pPr>
            <w:proofErr w:type="spellStart"/>
            <w:r w:rsidRPr="00196012">
              <w:rPr>
                <w:rFonts w:eastAsia="MS Mincho"/>
                <w:b/>
                <w:bCs/>
                <w:szCs w:val="22"/>
                <w:lang w:val="sv-SE"/>
              </w:rPr>
              <w:t>Enhertu</w:t>
            </w:r>
            <w:proofErr w:type="spellEnd"/>
          </w:p>
          <w:p w14:paraId="37F7895E" w14:textId="77777777" w:rsidR="00A96CCA" w:rsidRPr="00196012" w:rsidRDefault="00A96CCA" w:rsidP="00A40FC2">
            <w:pPr>
              <w:keepNext/>
              <w:tabs>
                <w:tab w:val="clear" w:pos="567"/>
              </w:tabs>
              <w:spacing w:before="20" w:after="20" w:line="240" w:lineRule="auto"/>
              <w:ind w:left="-101"/>
              <w:jc w:val="center"/>
              <w:rPr>
                <w:rFonts w:eastAsia="MS Mincho"/>
                <w:b/>
                <w:lang w:val="sv-SE"/>
              </w:rPr>
            </w:pPr>
            <w:r w:rsidRPr="00196012">
              <w:rPr>
                <w:rFonts w:eastAsia="MS Mincho"/>
                <w:b/>
                <w:bCs/>
                <w:szCs w:val="22"/>
                <w:lang w:val="sv-SE"/>
              </w:rPr>
              <w:t>(N = 331)</w:t>
            </w:r>
          </w:p>
        </w:tc>
        <w:tc>
          <w:tcPr>
            <w:tcW w:w="1771" w:type="dxa"/>
          </w:tcPr>
          <w:p w14:paraId="2E5DA7CD" w14:textId="77777777" w:rsidR="00A96CCA" w:rsidRPr="00196012" w:rsidRDefault="00A96CCA" w:rsidP="00A40FC2">
            <w:pPr>
              <w:keepNext/>
              <w:tabs>
                <w:tab w:val="clear" w:pos="567"/>
              </w:tabs>
              <w:spacing w:before="20" w:after="20" w:line="240" w:lineRule="auto"/>
              <w:jc w:val="center"/>
              <w:rPr>
                <w:rFonts w:eastAsia="MS Mincho"/>
                <w:b/>
                <w:lang w:val="sv-SE"/>
              </w:rPr>
            </w:pPr>
            <w:r w:rsidRPr="00196012">
              <w:rPr>
                <w:rFonts w:eastAsia="MS Mincho"/>
                <w:b/>
                <w:bCs/>
                <w:szCs w:val="22"/>
                <w:lang w:val="sv-SE"/>
              </w:rPr>
              <w:t>Kemoterapi</w:t>
            </w:r>
          </w:p>
          <w:p w14:paraId="59FB3658" w14:textId="77777777" w:rsidR="00A96CCA" w:rsidRPr="00196012" w:rsidRDefault="00A96CCA" w:rsidP="00A40FC2">
            <w:pPr>
              <w:keepNext/>
              <w:tabs>
                <w:tab w:val="clear" w:pos="567"/>
              </w:tabs>
              <w:spacing w:before="20" w:after="20" w:line="240" w:lineRule="auto"/>
              <w:jc w:val="center"/>
              <w:rPr>
                <w:rFonts w:eastAsia="MS Mincho"/>
                <w:b/>
                <w:lang w:val="sv-SE"/>
              </w:rPr>
            </w:pPr>
            <w:r w:rsidRPr="00196012">
              <w:rPr>
                <w:rFonts w:eastAsia="MS Mincho"/>
                <w:b/>
                <w:bCs/>
                <w:szCs w:val="22"/>
                <w:lang w:val="sv-SE"/>
              </w:rPr>
              <w:t>(N = 163)</w:t>
            </w:r>
          </w:p>
        </w:tc>
        <w:tc>
          <w:tcPr>
            <w:tcW w:w="1771" w:type="dxa"/>
          </w:tcPr>
          <w:p w14:paraId="1560A3C4" w14:textId="77777777" w:rsidR="00A96CCA" w:rsidRPr="00196012" w:rsidRDefault="00A96CCA" w:rsidP="00A40FC2">
            <w:pPr>
              <w:keepNext/>
              <w:tabs>
                <w:tab w:val="clear" w:pos="567"/>
              </w:tabs>
              <w:spacing w:before="20" w:after="20" w:line="240" w:lineRule="auto"/>
              <w:ind w:left="-100"/>
              <w:jc w:val="center"/>
              <w:rPr>
                <w:rFonts w:eastAsia="MS Mincho"/>
                <w:b/>
                <w:lang w:val="sv-SE"/>
              </w:rPr>
            </w:pPr>
            <w:proofErr w:type="spellStart"/>
            <w:r w:rsidRPr="00196012">
              <w:rPr>
                <w:rFonts w:eastAsia="MS Mincho"/>
                <w:b/>
                <w:bCs/>
                <w:szCs w:val="22"/>
                <w:lang w:val="sv-SE"/>
              </w:rPr>
              <w:t>Enhertu</w:t>
            </w:r>
            <w:proofErr w:type="spellEnd"/>
          </w:p>
          <w:p w14:paraId="377748DB" w14:textId="77777777" w:rsidR="00A96CCA" w:rsidRPr="00196012" w:rsidRDefault="00A96CCA" w:rsidP="00A40FC2">
            <w:pPr>
              <w:keepNext/>
              <w:tabs>
                <w:tab w:val="clear" w:pos="567"/>
              </w:tabs>
              <w:spacing w:before="20" w:after="20" w:line="240" w:lineRule="auto"/>
              <w:jc w:val="center"/>
              <w:rPr>
                <w:rFonts w:eastAsia="MS Mincho"/>
                <w:b/>
                <w:lang w:val="sv-SE"/>
              </w:rPr>
            </w:pPr>
            <w:r w:rsidRPr="00196012">
              <w:rPr>
                <w:rFonts w:eastAsia="MS Mincho"/>
                <w:b/>
                <w:bCs/>
                <w:szCs w:val="22"/>
                <w:lang w:val="sv-SE"/>
              </w:rPr>
              <w:t>(N = 373)</w:t>
            </w:r>
          </w:p>
        </w:tc>
        <w:tc>
          <w:tcPr>
            <w:tcW w:w="1771" w:type="dxa"/>
          </w:tcPr>
          <w:p w14:paraId="7632CB4D" w14:textId="77777777" w:rsidR="00A96CCA" w:rsidRPr="00196012" w:rsidRDefault="00A96CCA" w:rsidP="00A40FC2">
            <w:pPr>
              <w:keepNext/>
              <w:tabs>
                <w:tab w:val="clear" w:pos="567"/>
              </w:tabs>
              <w:spacing w:before="20" w:after="20" w:line="240" w:lineRule="auto"/>
              <w:jc w:val="center"/>
              <w:rPr>
                <w:rFonts w:eastAsia="MS Mincho"/>
                <w:b/>
                <w:lang w:val="sv-SE"/>
              </w:rPr>
            </w:pPr>
            <w:r w:rsidRPr="00196012">
              <w:rPr>
                <w:rFonts w:eastAsia="MS Mincho"/>
                <w:b/>
                <w:bCs/>
                <w:szCs w:val="22"/>
                <w:lang w:val="sv-SE"/>
              </w:rPr>
              <w:t>Kemoterapi</w:t>
            </w:r>
          </w:p>
          <w:p w14:paraId="15AE4FB2" w14:textId="77777777" w:rsidR="00A96CCA" w:rsidRPr="00196012" w:rsidRDefault="00A96CCA" w:rsidP="00A40FC2">
            <w:pPr>
              <w:keepNext/>
              <w:tabs>
                <w:tab w:val="clear" w:pos="567"/>
              </w:tabs>
              <w:spacing w:before="20" w:after="20" w:line="240" w:lineRule="auto"/>
              <w:jc w:val="center"/>
              <w:rPr>
                <w:rFonts w:eastAsia="MS Mincho"/>
                <w:b/>
                <w:lang w:val="sv-SE"/>
              </w:rPr>
            </w:pPr>
            <w:r w:rsidRPr="00196012">
              <w:rPr>
                <w:rFonts w:eastAsia="MS Mincho"/>
                <w:b/>
                <w:bCs/>
                <w:szCs w:val="22"/>
                <w:lang w:val="sv-SE"/>
              </w:rPr>
              <w:t>(N = 184)</w:t>
            </w:r>
          </w:p>
        </w:tc>
      </w:tr>
      <w:tr w:rsidR="00A96CCA" w:rsidRPr="00196012" w14:paraId="5352E6E6" w14:textId="77777777" w:rsidTr="00A40FC2">
        <w:trPr>
          <w:cantSplit w:val="0"/>
        </w:trPr>
        <w:tc>
          <w:tcPr>
            <w:tcW w:w="8624" w:type="dxa"/>
            <w:gridSpan w:val="5"/>
            <w:vAlign w:val="center"/>
          </w:tcPr>
          <w:p w14:paraId="7B38F66E" w14:textId="77777777" w:rsidR="00A96CCA" w:rsidRPr="00196012" w:rsidRDefault="00A96CCA" w:rsidP="00A40FC2">
            <w:pPr>
              <w:keepNext/>
              <w:tabs>
                <w:tab w:val="clear" w:pos="567"/>
              </w:tabs>
              <w:spacing w:before="20" w:after="20" w:line="240" w:lineRule="auto"/>
              <w:rPr>
                <w:rFonts w:eastAsia="MS Mincho"/>
                <w:lang w:val="sv-SE"/>
              </w:rPr>
            </w:pPr>
            <w:r w:rsidRPr="00196012">
              <w:rPr>
                <w:rFonts w:eastAsia="MS Mincho"/>
                <w:b/>
                <w:bCs/>
                <w:szCs w:val="22"/>
                <w:lang w:val="sv-SE"/>
              </w:rPr>
              <w:t>Total överlevnad</w:t>
            </w:r>
          </w:p>
        </w:tc>
      </w:tr>
      <w:tr w:rsidR="00A96CCA" w:rsidRPr="00196012" w14:paraId="742C5382" w14:textId="77777777" w:rsidTr="00A40FC2">
        <w:trPr>
          <w:cantSplit w:val="0"/>
        </w:trPr>
        <w:tc>
          <w:tcPr>
            <w:tcW w:w="1540" w:type="dxa"/>
            <w:vAlign w:val="center"/>
          </w:tcPr>
          <w:p w14:paraId="2E70F905" w14:textId="77777777" w:rsidR="00A96CCA" w:rsidRPr="00196012" w:rsidRDefault="00A96CCA" w:rsidP="00A40FC2">
            <w:pPr>
              <w:keepNext/>
              <w:tabs>
                <w:tab w:val="clear" w:pos="567"/>
              </w:tabs>
              <w:spacing w:before="20" w:after="20" w:line="240" w:lineRule="auto"/>
              <w:rPr>
                <w:rFonts w:eastAsia="MS Mincho"/>
                <w:lang w:val="sv-SE"/>
              </w:rPr>
            </w:pPr>
            <w:r w:rsidRPr="00196012">
              <w:rPr>
                <w:rFonts w:eastAsia="MS Mincho"/>
                <w:szCs w:val="22"/>
                <w:lang w:val="sv-SE"/>
              </w:rPr>
              <w:t>Antal händelser (%)</w:t>
            </w:r>
          </w:p>
        </w:tc>
        <w:tc>
          <w:tcPr>
            <w:tcW w:w="1771" w:type="dxa"/>
            <w:vAlign w:val="center"/>
          </w:tcPr>
          <w:p w14:paraId="3F0E0B22"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126 (38,1)</w:t>
            </w:r>
          </w:p>
        </w:tc>
        <w:tc>
          <w:tcPr>
            <w:tcW w:w="1771" w:type="dxa"/>
            <w:vAlign w:val="center"/>
          </w:tcPr>
          <w:p w14:paraId="18CDFAC9"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73 (44,8)</w:t>
            </w:r>
          </w:p>
        </w:tc>
        <w:tc>
          <w:tcPr>
            <w:tcW w:w="1771" w:type="dxa"/>
            <w:vAlign w:val="center"/>
          </w:tcPr>
          <w:p w14:paraId="311AA5EC"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149 (39,9)</w:t>
            </w:r>
          </w:p>
        </w:tc>
        <w:tc>
          <w:tcPr>
            <w:tcW w:w="1771" w:type="dxa"/>
            <w:vAlign w:val="center"/>
          </w:tcPr>
          <w:p w14:paraId="665C0B59"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90 (48,9)</w:t>
            </w:r>
          </w:p>
        </w:tc>
      </w:tr>
      <w:tr w:rsidR="00A96CCA" w:rsidRPr="00196012" w14:paraId="314445D3" w14:textId="77777777" w:rsidTr="00A40FC2">
        <w:trPr>
          <w:cantSplit w:val="0"/>
        </w:trPr>
        <w:tc>
          <w:tcPr>
            <w:tcW w:w="1540" w:type="dxa"/>
            <w:vAlign w:val="center"/>
          </w:tcPr>
          <w:p w14:paraId="638C9DEE" w14:textId="77777777" w:rsidR="00A96CCA" w:rsidRPr="00196012" w:rsidRDefault="00A96CCA" w:rsidP="00A40FC2">
            <w:pPr>
              <w:keepNext/>
              <w:tabs>
                <w:tab w:val="clear" w:pos="567"/>
              </w:tabs>
              <w:spacing w:before="20" w:after="20" w:line="240" w:lineRule="auto"/>
              <w:rPr>
                <w:rFonts w:eastAsia="MS Mincho"/>
                <w:lang w:val="sv-SE"/>
              </w:rPr>
            </w:pPr>
            <w:r w:rsidRPr="00196012">
              <w:rPr>
                <w:rFonts w:eastAsia="MS Mincho"/>
                <w:szCs w:val="22"/>
                <w:lang w:val="sv-SE"/>
              </w:rPr>
              <w:t>Median, månader (95 % KI)</w:t>
            </w:r>
          </w:p>
        </w:tc>
        <w:tc>
          <w:tcPr>
            <w:tcW w:w="1771" w:type="dxa"/>
            <w:vAlign w:val="center"/>
          </w:tcPr>
          <w:p w14:paraId="2493AF78"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23,9 (20,8; 24,8)</w:t>
            </w:r>
          </w:p>
        </w:tc>
        <w:tc>
          <w:tcPr>
            <w:tcW w:w="1771" w:type="dxa"/>
            <w:vAlign w:val="center"/>
          </w:tcPr>
          <w:p w14:paraId="50BF59AC"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17,5 (15,2; 22,4)</w:t>
            </w:r>
          </w:p>
        </w:tc>
        <w:tc>
          <w:tcPr>
            <w:tcW w:w="1771" w:type="dxa"/>
            <w:vAlign w:val="center"/>
          </w:tcPr>
          <w:p w14:paraId="57DFF579"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23,4 (20,0; 24,8)</w:t>
            </w:r>
          </w:p>
        </w:tc>
        <w:tc>
          <w:tcPr>
            <w:tcW w:w="1771" w:type="dxa"/>
            <w:vAlign w:val="center"/>
          </w:tcPr>
          <w:p w14:paraId="45D90291"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16,8 (14,5; 20,0)</w:t>
            </w:r>
          </w:p>
        </w:tc>
      </w:tr>
      <w:tr w:rsidR="00A96CCA" w:rsidRPr="00196012" w14:paraId="464DEDA9" w14:textId="77777777" w:rsidTr="00A40FC2">
        <w:trPr>
          <w:cantSplit w:val="0"/>
        </w:trPr>
        <w:tc>
          <w:tcPr>
            <w:tcW w:w="1540" w:type="dxa"/>
            <w:vAlign w:val="center"/>
          </w:tcPr>
          <w:p w14:paraId="23377EA1" w14:textId="77777777" w:rsidR="00A96CCA" w:rsidRPr="00196012" w:rsidRDefault="00A96CCA" w:rsidP="00A40FC2">
            <w:pPr>
              <w:keepNext/>
              <w:tabs>
                <w:tab w:val="clear" w:pos="567"/>
              </w:tabs>
              <w:spacing w:before="20" w:after="20" w:line="240" w:lineRule="auto"/>
              <w:rPr>
                <w:rFonts w:eastAsia="MS Mincho"/>
                <w:lang w:val="sv-SE"/>
              </w:rPr>
            </w:pPr>
            <w:r w:rsidRPr="00196012">
              <w:rPr>
                <w:rFonts w:eastAsia="MS Mincho"/>
                <w:szCs w:val="22"/>
                <w:lang w:val="sv-SE"/>
              </w:rPr>
              <w:t>Riskkvot (95 % KI)</w:t>
            </w:r>
          </w:p>
        </w:tc>
        <w:tc>
          <w:tcPr>
            <w:tcW w:w="3542" w:type="dxa"/>
            <w:gridSpan w:val="2"/>
            <w:vAlign w:val="center"/>
          </w:tcPr>
          <w:p w14:paraId="2301AB33"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0,64 (0,48; 0,86)</w:t>
            </w:r>
          </w:p>
        </w:tc>
        <w:tc>
          <w:tcPr>
            <w:tcW w:w="3542" w:type="dxa"/>
            <w:gridSpan w:val="2"/>
            <w:vAlign w:val="center"/>
          </w:tcPr>
          <w:p w14:paraId="12118CA9"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0,64 (0,49; 0,84)</w:t>
            </w:r>
          </w:p>
        </w:tc>
      </w:tr>
      <w:tr w:rsidR="00A96CCA" w:rsidRPr="00196012" w14:paraId="4A0B64E4" w14:textId="77777777" w:rsidTr="00A40FC2">
        <w:trPr>
          <w:cantSplit w:val="0"/>
        </w:trPr>
        <w:tc>
          <w:tcPr>
            <w:tcW w:w="1540" w:type="dxa"/>
            <w:vAlign w:val="center"/>
          </w:tcPr>
          <w:p w14:paraId="36A34410" w14:textId="77777777" w:rsidR="00A96CCA" w:rsidRPr="00196012" w:rsidRDefault="00A96CCA" w:rsidP="00A40FC2">
            <w:pPr>
              <w:keepNext/>
              <w:tabs>
                <w:tab w:val="clear" w:pos="567"/>
              </w:tabs>
              <w:spacing w:before="20" w:after="20" w:line="240" w:lineRule="auto"/>
              <w:rPr>
                <w:rFonts w:eastAsia="MS Mincho"/>
                <w:lang w:val="sv-SE"/>
              </w:rPr>
            </w:pPr>
            <w:r w:rsidRPr="00196012">
              <w:rPr>
                <w:rFonts w:eastAsia="MS Mincho"/>
                <w:szCs w:val="22"/>
                <w:lang w:val="sv-SE"/>
              </w:rPr>
              <w:t>p-värde</w:t>
            </w:r>
          </w:p>
        </w:tc>
        <w:tc>
          <w:tcPr>
            <w:tcW w:w="3542" w:type="dxa"/>
            <w:gridSpan w:val="2"/>
            <w:vAlign w:val="center"/>
          </w:tcPr>
          <w:p w14:paraId="3076E138"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0,0028</w:t>
            </w:r>
          </w:p>
        </w:tc>
        <w:tc>
          <w:tcPr>
            <w:tcW w:w="3542" w:type="dxa"/>
            <w:gridSpan w:val="2"/>
            <w:vAlign w:val="center"/>
          </w:tcPr>
          <w:p w14:paraId="5BAAFF27" w14:textId="77777777" w:rsidR="00A96CCA" w:rsidRPr="00196012" w:rsidRDefault="00A96CCA" w:rsidP="00A40FC2">
            <w:pPr>
              <w:keepNext/>
              <w:tabs>
                <w:tab w:val="clear" w:pos="567"/>
              </w:tabs>
              <w:spacing w:before="20" w:after="20" w:line="240" w:lineRule="auto"/>
              <w:jc w:val="center"/>
              <w:rPr>
                <w:rFonts w:eastAsia="MS Mincho"/>
                <w:lang w:val="sv-SE"/>
              </w:rPr>
            </w:pPr>
            <w:r w:rsidRPr="00196012">
              <w:rPr>
                <w:rFonts w:eastAsia="MS Mincho"/>
                <w:szCs w:val="22"/>
                <w:lang w:val="sv-SE"/>
              </w:rPr>
              <w:t>0,001</w:t>
            </w:r>
          </w:p>
        </w:tc>
      </w:tr>
      <w:tr w:rsidR="00A96CCA" w:rsidRPr="00196012" w14:paraId="1F4A7644" w14:textId="77777777" w:rsidTr="00A40FC2">
        <w:trPr>
          <w:cantSplit w:val="0"/>
        </w:trPr>
        <w:tc>
          <w:tcPr>
            <w:tcW w:w="8624" w:type="dxa"/>
            <w:gridSpan w:val="5"/>
            <w:vAlign w:val="center"/>
          </w:tcPr>
          <w:p w14:paraId="322A63FC" w14:textId="77777777" w:rsidR="00A96CCA" w:rsidRPr="00196012" w:rsidRDefault="00A96CCA" w:rsidP="00A40FC2">
            <w:pPr>
              <w:keepNext/>
              <w:tabs>
                <w:tab w:val="clear" w:pos="567"/>
              </w:tabs>
              <w:spacing w:before="20" w:after="20" w:line="240" w:lineRule="auto"/>
              <w:rPr>
                <w:rFonts w:eastAsia="MS Mincho"/>
                <w:lang w:val="sv-SE"/>
              </w:rPr>
            </w:pPr>
            <w:r w:rsidRPr="00196012">
              <w:rPr>
                <w:rFonts w:eastAsia="MS Mincho"/>
                <w:b/>
                <w:bCs/>
                <w:szCs w:val="22"/>
                <w:lang w:val="sv-SE"/>
              </w:rPr>
              <w:t>Progressionsfri överlevnad enligt BICR</w:t>
            </w:r>
          </w:p>
        </w:tc>
      </w:tr>
      <w:tr w:rsidR="00A96CCA" w:rsidRPr="00196012" w14:paraId="6414EB79" w14:textId="77777777" w:rsidTr="00A40FC2">
        <w:trPr>
          <w:cantSplit w:val="0"/>
        </w:trPr>
        <w:tc>
          <w:tcPr>
            <w:tcW w:w="1540" w:type="dxa"/>
            <w:vAlign w:val="center"/>
          </w:tcPr>
          <w:p w14:paraId="06A7DFA1" w14:textId="77777777" w:rsidR="00A96CCA" w:rsidRPr="00196012" w:rsidRDefault="00A96CCA" w:rsidP="00A40FC2">
            <w:pPr>
              <w:keepNext/>
              <w:tabs>
                <w:tab w:val="clear" w:pos="567"/>
              </w:tabs>
              <w:spacing w:before="20" w:after="20" w:line="240" w:lineRule="auto"/>
              <w:rPr>
                <w:rFonts w:eastAsia="MS Mincho"/>
                <w:b/>
                <w:lang w:val="sv-SE"/>
              </w:rPr>
            </w:pPr>
            <w:r w:rsidRPr="00196012">
              <w:rPr>
                <w:rFonts w:eastAsia="MS Mincho"/>
                <w:szCs w:val="22"/>
                <w:lang w:val="sv-SE"/>
              </w:rPr>
              <w:t>Antal händelser (%)</w:t>
            </w:r>
          </w:p>
        </w:tc>
        <w:tc>
          <w:tcPr>
            <w:tcW w:w="1771" w:type="dxa"/>
            <w:vAlign w:val="center"/>
          </w:tcPr>
          <w:p w14:paraId="713ADD8E"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211 (63,7)</w:t>
            </w:r>
          </w:p>
        </w:tc>
        <w:tc>
          <w:tcPr>
            <w:tcW w:w="1771" w:type="dxa"/>
            <w:vAlign w:val="center"/>
          </w:tcPr>
          <w:p w14:paraId="7A528805"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110 (67,5)</w:t>
            </w:r>
          </w:p>
        </w:tc>
        <w:tc>
          <w:tcPr>
            <w:tcW w:w="1771" w:type="dxa"/>
            <w:vAlign w:val="center"/>
          </w:tcPr>
          <w:p w14:paraId="4B391656"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243 (65,1)</w:t>
            </w:r>
          </w:p>
        </w:tc>
        <w:tc>
          <w:tcPr>
            <w:tcW w:w="1771" w:type="dxa"/>
            <w:vAlign w:val="center"/>
          </w:tcPr>
          <w:p w14:paraId="681AB815"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127 (69,0)</w:t>
            </w:r>
          </w:p>
        </w:tc>
      </w:tr>
      <w:tr w:rsidR="00A96CCA" w:rsidRPr="00196012" w14:paraId="3F306618" w14:textId="77777777" w:rsidTr="00A40FC2">
        <w:trPr>
          <w:cantSplit w:val="0"/>
        </w:trPr>
        <w:tc>
          <w:tcPr>
            <w:tcW w:w="1540" w:type="dxa"/>
            <w:vAlign w:val="center"/>
          </w:tcPr>
          <w:p w14:paraId="119A65BD" w14:textId="77777777" w:rsidR="00A96CCA" w:rsidRPr="00196012" w:rsidRDefault="00A96CCA" w:rsidP="00A40FC2">
            <w:pPr>
              <w:keepNext/>
              <w:tabs>
                <w:tab w:val="clear" w:pos="567"/>
              </w:tabs>
              <w:spacing w:before="20" w:after="20" w:line="240" w:lineRule="auto"/>
              <w:rPr>
                <w:rFonts w:eastAsia="MS Mincho"/>
                <w:b/>
                <w:lang w:val="sv-SE"/>
              </w:rPr>
            </w:pPr>
            <w:r w:rsidRPr="00196012">
              <w:rPr>
                <w:rFonts w:eastAsia="MS Mincho"/>
                <w:szCs w:val="22"/>
                <w:lang w:val="sv-SE"/>
              </w:rPr>
              <w:t>Median, månader (95 % KI)</w:t>
            </w:r>
          </w:p>
        </w:tc>
        <w:tc>
          <w:tcPr>
            <w:tcW w:w="1771" w:type="dxa"/>
            <w:vAlign w:val="center"/>
          </w:tcPr>
          <w:p w14:paraId="6B3DC2E6"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10,1 (9,5; 11,5)</w:t>
            </w:r>
          </w:p>
        </w:tc>
        <w:tc>
          <w:tcPr>
            <w:tcW w:w="1771" w:type="dxa"/>
            <w:vAlign w:val="center"/>
          </w:tcPr>
          <w:p w14:paraId="3B6AD715"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5,4 (4,4; 7,1)</w:t>
            </w:r>
          </w:p>
        </w:tc>
        <w:tc>
          <w:tcPr>
            <w:tcW w:w="1771" w:type="dxa"/>
            <w:vAlign w:val="center"/>
          </w:tcPr>
          <w:p w14:paraId="0CCA1F44"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9,9 (9,0; 11,3)</w:t>
            </w:r>
          </w:p>
        </w:tc>
        <w:tc>
          <w:tcPr>
            <w:tcW w:w="1771" w:type="dxa"/>
            <w:vAlign w:val="center"/>
          </w:tcPr>
          <w:p w14:paraId="411E36FD"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5,1 (4,2; 6,8)</w:t>
            </w:r>
          </w:p>
        </w:tc>
      </w:tr>
      <w:tr w:rsidR="00A96CCA" w:rsidRPr="00196012" w14:paraId="469927D9" w14:textId="77777777" w:rsidTr="00A40FC2">
        <w:trPr>
          <w:cantSplit w:val="0"/>
        </w:trPr>
        <w:tc>
          <w:tcPr>
            <w:tcW w:w="1540" w:type="dxa"/>
            <w:vAlign w:val="center"/>
          </w:tcPr>
          <w:p w14:paraId="3EC98CEC" w14:textId="77777777" w:rsidR="00A96CCA" w:rsidRPr="00196012" w:rsidRDefault="00A96CCA" w:rsidP="00A40FC2">
            <w:pPr>
              <w:keepNext/>
              <w:tabs>
                <w:tab w:val="clear" w:pos="567"/>
              </w:tabs>
              <w:spacing w:before="20" w:after="20" w:line="240" w:lineRule="auto"/>
              <w:rPr>
                <w:rFonts w:eastAsia="MS Mincho"/>
                <w:b/>
                <w:lang w:val="sv-SE"/>
              </w:rPr>
            </w:pPr>
            <w:r w:rsidRPr="00196012">
              <w:rPr>
                <w:rFonts w:eastAsia="MS Mincho"/>
                <w:szCs w:val="22"/>
                <w:lang w:val="sv-SE"/>
              </w:rPr>
              <w:t>Riskkvot (95 % KI)</w:t>
            </w:r>
          </w:p>
        </w:tc>
        <w:tc>
          <w:tcPr>
            <w:tcW w:w="3542" w:type="dxa"/>
            <w:gridSpan w:val="2"/>
            <w:vAlign w:val="center"/>
          </w:tcPr>
          <w:p w14:paraId="55300A48"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0,51 (0,40; 0,64)</w:t>
            </w:r>
          </w:p>
        </w:tc>
        <w:tc>
          <w:tcPr>
            <w:tcW w:w="3542" w:type="dxa"/>
            <w:gridSpan w:val="2"/>
            <w:vAlign w:val="center"/>
          </w:tcPr>
          <w:p w14:paraId="2F07501D"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0,50 (0,40; 0,63)</w:t>
            </w:r>
          </w:p>
        </w:tc>
      </w:tr>
      <w:tr w:rsidR="00A96CCA" w:rsidRPr="00196012" w14:paraId="3EC12E52" w14:textId="77777777" w:rsidTr="00A40FC2">
        <w:trPr>
          <w:cantSplit w:val="0"/>
        </w:trPr>
        <w:tc>
          <w:tcPr>
            <w:tcW w:w="1540" w:type="dxa"/>
            <w:vAlign w:val="center"/>
          </w:tcPr>
          <w:p w14:paraId="7C9A9C53" w14:textId="77777777" w:rsidR="00A96CCA" w:rsidRPr="00196012" w:rsidRDefault="00A96CCA" w:rsidP="00A40FC2">
            <w:pPr>
              <w:tabs>
                <w:tab w:val="clear" w:pos="567"/>
              </w:tabs>
              <w:spacing w:before="20" w:after="20" w:line="240" w:lineRule="auto"/>
              <w:rPr>
                <w:rFonts w:eastAsia="MS Mincho"/>
                <w:lang w:val="sv-SE"/>
              </w:rPr>
            </w:pPr>
            <w:r w:rsidRPr="00196012">
              <w:rPr>
                <w:rFonts w:eastAsia="MS Mincho"/>
                <w:szCs w:val="22"/>
                <w:lang w:val="sv-SE"/>
              </w:rPr>
              <w:t>p-värde</w:t>
            </w:r>
          </w:p>
        </w:tc>
        <w:tc>
          <w:tcPr>
            <w:tcW w:w="3542" w:type="dxa"/>
            <w:gridSpan w:val="2"/>
            <w:vAlign w:val="center"/>
          </w:tcPr>
          <w:p w14:paraId="526C1CF4" w14:textId="77777777" w:rsidR="00A96CCA" w:rsidRPr="00196012" w:rsidRDefault="00A96CCA" w:rsidP="00A40FC2">
            <w:pPr>
              <w:tabs>
                <w:tab w:val="clear" w:pos="567"/>
              </w:tabs>
              <w:spacing w:before="20" w:after="20" w:line="240" w:lineRule="auto"/>
              <w:jc w:val="center"/>
              <w:rPr>
                <w:rFonts w:eastAsia="MS Mincho"/>
                <w:lang w:val="sv-SE"/>
              </w:rPr>
            </w:pPr>
            <w:proofErr w:type="gramStart"/>
            <w:r w:rsidRPr="00196012">
              <w:rPr>
                <w:rFonts w:eastAsia="MS Mincho"/>
                <w:szCs w:val="22"/>
                <w:lang w:val="sv-SE"/>
              </w:rPr>
              <w:t>&lt; 0</w:t>
            </w:r>
            <w:proofErr w:type="gramEnd"/>
            <w:r w:rsidRPr="00196012">
              <w:rPr>
                <w:rFonts w:eastAsia="MS Mincho"/>
                <w:szCs w:val="22"/>
                <w:lang w:val="sv-SE"/>
              </w:rPr>
              <w:t>,0001</w:t>
            </w:r>
          </w:p>
        </w:tc>
        <w:tc>
          <w:tcPr>
            <w:tcW w:w="3542" w:type="dxa"/>
            <w:gridSpan w:val="2"/>
            <w:vAlign w:val="center"/>
          </w:tcPr>
          <w:p w14:paraId="189F9FC6" w14:textId="77777777" w:rsidR="00A96CCA" w:rsidRPr="00196012" w:rsidRDefault="00A96CCA" w:rsidP="00A40FC2">
            <w:pPr>
              <w:tabs>
                <w:tab w:val="clear" w:pos="567"/>
              </w:tabs>
              <w:spacing w:before="20" w:after="20" w:line="240" w:lineRule="auto"/>
              <w:jc w:val="center"/>
              <w:rPr>
                <w:rFonts w:eastAsia="MS Mincho"/>
                <w:lang w:val="sv-SE"/>
              </w:rPr>
            </w:pPr>
            <w:proofErr w:type="gramStart"/>
            <w:r w:rsidRPr="00196012">
              <w:rPr>
                <w:rFonts w:eastAsia="MS Mincho"/>
                <w:szCs w:val="22"/>
                <w:lang w:val="sv-SE"/>
              </w:rPr>
              <w:t>&lt; 0</w:t>
            </w:r>
            <w:proofErr w:type="gramEnd"/>
            <w:r w:rsidRPr="00196012">
              <w:rPr>
                <w:rFonts w:eastAsia="MS Mincho"/>
                <w:szCs w:val="22"/>
                <w:lang w:val="sv-SE"/>
              </w:rPr>
              <w:t>,0001</w:t>
            </w:r>
          </w:p>
        </w:tc>
      </w:tr>
      <w:tr w:rsidR="00A96CCA" w:rsidRPr="00196012" w14:paraId="63331D25" w14:textId="77777777" w:rsidTr="00A40FC2">
        <w:trPr>
          <w:cantSplit w:val="0"/>
        </w:trPr>
        <w:tc>
          <w:tcPr>
            <w:tcW w:w="8624" w:type="dxa"/>
            <w:gridSpan w:val="5"/>
            <w:vAlign w:val="center"/>
          </w:tcPr>
          <w:p w14:paraId="141ACCE5" w14:textId="77777777" w:rsidR="00A96CCA" w:rsidRPr="00196012" w:rsidRDefault="00A96CCA" w:rsidP="00A40FC2">
            <w:pPr>
              <w:keepNext/>
              <w:tabs>
                <w:tab w:val="clear" w:pos="567"/>
              </w:tabs>
              <w:spacing w:before="20" w:after="20" w:line="240" w:lineRule="auto"/>
              <w:rPr>
                <w:rFonts w:eastAsia="MS Mincho"/>
                <w:szCs w:val="22"/>
                <w:lang w:val="sv-SE"/>
              </w:rPr>
            </w:pPr>
            <w:r w:rsidRPr="00196012">
              <w:rPr>
                <w:rFonts w:eastAsia="MS Mincho"/>
                <w:b/>
                <w:bCs/>
                <w:szCs w:val="22"/>
                <w:lang w:val="sv-SE"/>
              </w:rPr>
              <w:t>Bekräftad objektiv responsfrekvens enligt BICR*</w:t>
            </w:r>
          </w:p>
        </w:tc>
      </w:tr>
      <w:tr w:rsidR="00A96CCA" w:rsidRPr="00196012" w14:paraId="78AA4B93" w14:textId="77777777" w:rsidTr="00A40FC2">
        <w:trPr>
          <w:cantSplit w:val="0"/>
        </w:trPr>
        <w:tc>
          <w:tcPr>
            <w:tcW w:w="1540" w:type="dxa"/>
            <w:vAlign w:val="center"/>
          </w:tcPr>
          <w:p w14:paraId="3AF1F7DF" w14:textId="77777777" w:rsidR="00A96CCA" w:rsidRPr="00196012" w:rsidRDefault="00A96CCA" w:rsidP="00A40FC2">
            <w:pPr>
              <w:keepNext/>
              <w:tabs>
                <w:tab w:val="clear" w:pos="567"/>
              </w:tabs>
              <w:spacing w:before="60" w:after="60" w:line="240" w:lineRule="auto"/>
              <w:rPr>
                <w:rFonts w:eastAsia="MS Mincho"/>
                <w:lang w:val="sv-SE"/>
              </w:rPr>
            </w:pPr>
            <w:r w:rsidRPr="00196012">
              <w:rPr>
                <w:rFonts w:eastAsia="MS Mincho"/>
                <w:szCs w:val="22"/>
                <w:lang w:val="sv-SE"/>
              </w:rPr>
              <w:t>n (%)</w:t>
            </w:r>
          </w:p>
        </w:tc>
        <w:tc>
          <w:tcPr>
            <w:tcW w:w="1771" w:type="dxa"/>
          </w:tcPr>
          <w:p w14:paraId="6FBF0146"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175 (52,6)</w:t>
            </w:r>
          </w:p>
        </w:tc>
        <w:tc>
          <w:tcPr>
            <w:tcW w:w="1771" w:type="dxa"/>
          </w:tcPr>
          <w:p w14:paraId="0DA0BD6A"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27 (16,3)</w:t>
            </w:r>
          </w:p>
        </w:tc>
        <w:tc>
          <w:tcPr>
            <w:tcW w:w="1771" w:type="dxa"/>
          </w:tcPr>
          <w:p w14:paraId="6A8F3D08"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195 (52,3)</w:t>
            </w:r>
          </w:p>
        </w:tc>
        <w:tc>
          <w:tcPr>
            <w:tcW w:w="1771" w:type="dxa"/>
          </w:tcPr>
          <w:p w14:paraId="14255E96"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30 (16,3)</w:t>
            </w:r>
          </w:p>
        </w:tc>
      </w:tr>
      <w:tr w:rsidR="00A96CCA" w:rsidRPr="00196012" w14:paraId="4CB458E7" w14:textId="77777777" w:rsidTr="00A40FC2">
        <w:trPr>
          <w:cantSplit w:val="0"/>
        </w:trPr>
        <w:tc>
          <w:tcPr>
            <w:tcW w:w="1540" w:type="dxa"/>
            <w:vAlign w:val="center"/>
          </w:tcPr>
          <w:p w14:paraId="38223140" w14:textId="77777777" w:rsidR="00A96CCA" w:rsidRPr="00196012" w:rsidRDefault="00A96CCA" w:rsidP="00A40FC2">
            <w:pPr>
              <w:keepNext/>
              <w:tabs>
                <w:tab w:val="clear" w:pos="567"/>
              </w:tabs>
              <w:spacing w:before="60" w:after="60" w:line="240" w:lineRule="auto"/>
              <w:rPr>
                <w:rFonts w:eastAsia="MS Mincho"/>
                <w:lang w:val="sv-SE"/>
              </w:rPr>
            </w:pPr>
            <w:r w:rsidRPr="00196012">
              <w:rPr>
                <w:rFonts w:eastAsia="MS Mincho"/>
                <w:szCs w:val="22"/>
                <w:lang w:val="sv-SE"/>
              </w:rPr>
              <w:t>95 % KI</w:t>
            </w:r>
          </w:p>
        </w:tc>
        <w:tc>
          <w:tcPr>
            <w:tcW w:w="1771" w:type="dxa"/>
          </w:tcPr>
          <w:p w14:paraId="12C83EFE"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47,0; 58,0</w:t>
            </w:r>
          </w:p>
        </w:tc>
        <w:tc>
          <w:tcPr>
            <w:tcW w:w="1771" w:type="dxa"/>
          </w:tcPr>
          <w:p w14:paraId="2725487A"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11,0; 22,8</w:t>
            </w:r>
          </w:p>
        </w:tc>
        <w:tc>
          <w:tcPr>
            <w:tcW w:w="1771" w:type="dxa"/>
          </w:tcPr>
          <w:p w14:paraId="5C5A3E9E"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47,1; 57,4</w:t>
            </w:r>
          </w:p>
        </w:tc>
        <w:tc>
          <w:tcPr>
            <w:tcW w:w="1771" w:type="dxa"/>
          </w:tcPr>
          <w:p w14:paraId="0D212C7C"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11,3; 22,5</w:t>
            </w:r>
          </w:p>
        </w:tc>
      </w:tr>
      <w:tr w:rsidR="00A96CCA" w:rsidRPr="00196012" w14:paraId="48C7A337" w14:textId="77777777" w:rsidTr="00A40FC2">
        <w:trPr>
          <w:cantSplit w:val="0"/>
        </w:trPr>
        <w:tc>
          <w:tcPr>
            <w:tcW w:w="1540" w:type="dxa"/>
            <w:vAlign w:val="center"/>
          </w:tcPr>
          <w:p w14:paraId="3DC3772D" w14:textId="77777777" w:rsidR="00A96CCA" w:rsidRPr="00196012" w:rsidRDefault="00A96CCA" w:rsidP="00A40FC2">
            <w:pPr>
              <w:keepNext/>
              <w:tabs>
                <w:tab w:val="clear" w:pos="567"/>
              </w:tabs>
              <w:spacing w:before="60" w:after="60" w:line="240" w:lineRule="auto"/>
              <w:rPr>
                <w:rFonts w:eastAsia="MS Mincho"/>
                <w:lang w:val="sv-SE"/>
              </w:rPr>
            </w:pPr>
            <w:r w:rsidRPr="00196012">
              <w:rPr>
                <w:rFonts w:eastAsia="MS Mincho"/>
                <w:szCs w:val="22"/>
                <w:lang w:val="sv-SE"/>
              </w:rPr>
              <w:t>Komplett respons n (%)</w:t>
            </w:r>
          </w:p>
        </w:tc>
        <w:tc>
          <w:tcPr>
            <w:tcW w:w="1771" w:type="dxa"/>
            <w:vAlign w:val="center"/>
          </w:tcPr>
          <w:p w14:paraId="0EBFCA59"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12 (3,6)</w:t>
            </w:r>
          </w:p>
        </w:tc>
        <w:tc>
          <w:tcPr>
            <w:tcW w:w="1771" w:type="dxa"/>
            <w:vAlign w:val="center"/>
          </w:tcPr>
          <w:p w14:paraId="6EC2795E"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 (0,6)</w:t>
            </w:r>
          </w:p>
        </w:tc>
        <w:tc>
          <w:tcPr>
            <w:tcW w:w="1771" w:type="dxa"/>
            <w:vAlign w:val="center"/>
          </w:tcPr>
          <w:p w14:paraId="35B6FE77"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13 (3,5)</w:t>
            </w:r>
          </w:p>
        </w:tc>
        <w:tc>
          <w:tcPr>
            <w:tcW w:w="1771" w:type="dxa"/>
            <w:vAlign w:val="center"/>
          </w:tcPr>
          <w:p w14:paraId="484CE3B0"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2 (1,1)</w:t>
            </w:r>
          </w:p>
        </w:tc>
      </w:tr>
      <w:tr w:rsidR="00A96CCA" w:rsidRPr="00196012" w14:paraId="6CB1DF76" w14:textId="77777777" w:rsidTr="00A40FC2">
        <w:trPr>
          <w:cantSplit w:val="0"/>
        </w:trPr>
        <w:tc>
          <w:tcPr>
            <w:tcW w:w="1540" w:type="dxa"/>
            <w:vAlign w:val="center"/>
          </w:tcPr>
          <w:p w14:paraId="2DCD4B60" w14:textId="77777777" w:rsidR="00A96CCA" w:rsidRPr="00196012" w:rsidRDefault="00A96CCA" w:rsidP="00A40FC2">
            <w:pPr>
              <w:tabs>
                <w:tab w:val="clear" w:pos="567"/>
              </w:tabs>
              <w:spacing w:before="60" w:after="60" w:line="240" w:lineRule="auto"/>
              <w:rPr>
                <w:rFonts w:eastAsia="MS Mincho"/>
                <w:lang w:val="sv-SE"/>
              </w:rPr>
            </w:pPr>
            <w:r w:rsidRPr="00196012">
              <w:rPr>
                <w:rFonts w:eastAsia="MS Mincho"/>
                <w:szCs w:val="22"/>
                <w:lang w:val="sv-SE"/>
              </w:rPr>
              <w:t>Partiell respons n (%)</w:t>
            </w:r>
          </w:p>
        </w:tc>
        <w:tc>
          <w:tcPr>
            <w:tcW w:w="1771" w:type="dxa"/>
            <w:vAlign w:val="center"/>
          </w:tcPr>
          <w:p w14:paraId="37D165E9"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164 (49,2)</w:t>
            </w:r>
          </w:p>
        </w:tc>
        <w:tc>
          <w:tcPr>
            <w:tcW w:w="1771" w:type="dxa"/>
            <w:vAlign w:val="center"/>
          </w:tcPr>
          <w:p w14:paraId="773F72C8"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26 (15,7)</w:t>
            </w:r>
          </w:p>
        </w:tc>
        <w:tc>
          <w:tcPr>
            <w:tcW w:w="1771" w:type="dxa"/>
            <w:vAlign w:val="center"/>
          </w:tcPr>
          <w:p w14:paraId="58236C60"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183 (49,1)</w:t>
            </w:r>
          </w:p>
        </w:tc>
        <w:tc>
          <w:tcPr>
            <w:tcW w:w="1771" w:type="dxa"/>
            <w:vAlign w:val="center"/>
          </w:tcPr>
          <w:p w14:paraId="62017351"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28 (15,2)</w:t>
            </w:r>
          </w:p>
        </w:tc>
      </w:tr>
      <w:tr w:rsidR="00A96CCA" w:rsidRPr="00196012" w14:paraId="0BE200A7" w14:textId="77777777" w:rsidTr="00A40FC2">
        <w:trPr>
          <w:cantSplit w:val="0"/>
        </w:trPr>
        <w:tc>
          <w:tcPr>
            <w:tcW w:w="8624" w:type="dxa"/>
            <w:gridSpan w:val="5"/>
            <w:vAlign w:val="center"/>
          </w:tcPr>
          <w:p w14:paraId="7ED6A76D" w14:textId="77777777" w:rsidR="00A96CCA" w:rsidRPr="00196012" w:rsidRDefault="00A96CCA" w:rsidP="00A40FC2">
            <w:pPr>
              <w:keepNext/>
              <w:tabs>
                <w:tab w:val="clear" w:pos="567"/>
              </w:tabs>
              <w:spacing w:before="20" w:after="20" w:line="240" w:lineRule="auto"/>
              <w:rPr>
                <w:rFonts w:eastAsia="MS Mincho"/>
                <w:lang w:val="sv-SE"/>
              </w:rPr>
            </w:pPr>
            <w:r w:rsidRPr="00196012">
              <w:rPr>
                <w:rFonts w:eastAsia="MS Mincho"/>
                <w:b/>
                <w:bCs/>
                <w:szCs w:val="22"/>
                <w:lang w:val="sv-SE"/>
              </w:rPr>
              <w:lastRenderedPageBreak/>
              <w:t>Responsduration enligt BICR*</w:t>
            </w:r>
          </w:p>
        </w:tc>
      </w:tr>
      <w:tr w:rsidR="00A96CCA" w:rsidRPr="00196012" w14:paraId="0E496EF1" w14:textId="77777777" w:rsidTr="00A40FC2">
        <w:trPr>
          <w:cantSplit w:val="0"/>
        </w:trPr>
        <w:tc>
          <w:tcPr>
            <w:tcW w:w="1540" w:type="dxa"/>
            <w:vAlign w:val="center"/>
          </w:tcPr>
          <w:p w14:paraId="783FCA7A" w14:textId="77777777" w:rsidR="00A96CCA" w:rsidRPr="00196012" w:rsidRDefault="00A96CCA" w:rsidP="00A40FC2">
            <w:pPr>
              <w:tabs>
                <w:tab w:val="clear" w:pos="567"/>
              </w:tabs>
              <w:spacing w:before="60" w:after="60" w:line="240" w:lineRule="auto"/>
              <w:rPr>
                <w:rFonts w:eastAsia="MS Mincho"/>
                <w:lang w:val="sv-SE"/>
              </w:rPr>
            </w:pPr>
            <w:r w:rsidRPr="00196012">
              <w:rPr>
                <w:rFonts w:eastAsia="MS Mincho"/>
                <w:szCs w:val="22"/>
                <w:lang w:val="sv-SE"/>
              </w:rPr>
              <w:t>Median, månader (95 % KI)</w:t>
            </w:r>
          </w:p>
        </w:tc>
        <w:tc>
          <w:tcPr>
            <w:tcW w:w="1771" w:type="dxa"/>
            <w:vAlign w:val="center"/>
          </w:tcPr>
          <w:p w14:paraId="424792EC"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10,7 (8,5; 13,7)</w:t>
            </w:r>
          </w:p>
        </w:tc>
        <w:tc>
          <w:tcPr>
            <w:tcW w:w="1771" w:type="dxa"/>
            <w:vAlign w:val="center"/>
          </w:tcPr>
          <w:p w14:paraId="4EDC3117"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6,8 (6,5; 9,9)</w:t>
            </w:r>
          </w:p>
        </w:tc>
        <w:tc>
          <w:tcPr>
            <w:tcW w:w="1771" w:type="dxa"/>
            <w:vAlign w:val="center"/>
          </w:tcPr>
          <w:p w14:paraId="70541286"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10,7 (8,5; 13,2)</w:t>
            </w:r>
          </w:p>
        </w:tc>
        <w:tc>
          <w:tcPr>
            <w:tcW w:w="1771" w:type="dxa"/>
            <w:vAlign w:val="center"/>
          </w:tcPr>
          <w:p w14:paraId="64579058" w14:textId="77777777" w:rsidR="00A96CCA" w:rsidRPr="00196012" w:rsidRDefault="00A96CCA" w:rsidP="00A40FC2">
            <w:pPr>
              <w:tabs>
                <w:tab w:val="clear" w:pos="567"/>
              </w:tabs>
              <w:spacing w:before="20" w:after="20" w:line="240" w:lineRule="auto"/>
              <w:jc w:val="center"/>
              <w:rPr>
                <w:rFonts w:eastAsia="MS Mincho"/>
                <w:lang w:val="sv-SE"/>
              </w:rPr>
            </w:pPr>
            <w:r w:rsidRPr="00196012">
              <w:rPr>
                <w:rFonts w:eastAsia="MS Mincho"/>
                <w:szCs w:val="22"/>
                <w:lang w:val="sv-SE"/>
              </w:rPr>
              <w:t>6,8 (6,0; 9,9)</w:t>
            </w:r>
          </w:p>
        </w:tc>
      </w:tr>
    </w:tbl>
    <w:p w14:paraId="3231C767" w14:textId="77777777" w:rsidR="00A96CCA" w:rsidRPr="00AE5F8E" w:rsidRDefault="00A96CCA" w:rsidP="007F060A">
      <w:pPr>
        <w:spacing w:line="240" w:lineRule="auto"/>
        <w:rPr>
          <w:sz w:val="20"/>
        </w:rPr>
      </w:pPr>
      <w:r w:rsidRPr="00AE5F8E">
        <w:rPr>
          <w:sz w:val="20"/>
        </w:rPr>
        <w:t>KI = konfidensintervall</w:t>
      </w:r>
    </w:p>
    <w:p w14:paraId="3ABB8892" w14:textId="77777777" w:rsidR="00A96CCA" w:rsidRPr="00AE5F8E" w:rsidRDefault="00A96CCA" w:rsidP="007F060A">
      <w:pPr>
        <w:spacing w:line="240" w:lineRule="auto"/>
        <w:rPr>
          <w:sz w:val="20"/>
        </w:rPr>
      </w:pPr>
      <w:r w:rsidRPr="00AE5F8E">
        <w:rPr>
          <w:sz w:val="20"/>
        </w:rPr>
        <w:t xml:space="preserve">*Baserat på data från e-CRF för den HR-positiva kohorten: N = 333 för </w:t>
      </w:r>
      <w:proofErr w:type="spellStart"/>
      <w:r w:rsidRPr="00AE5F8E">
        <w:rPr>
          <w:sz w:val="20"/>
        </w:rPr>
        <w:t>Enhertu</w:t>
      </w:r>
      <w:proofErr w:type="spellEnd"/>
      <w:r w:rsidRPr="00AE5F8E">
        <w:rPr>
          <w:sz w:val="20"/>
        </w:rPr>
        <w:t>-armen och N = 166 kemoterapiarmen.</w:t>
      </w:r>
    </w:p>
    <w:p w14:paraId="47730DD3" w14:textId="77777777" w:rsidR="00A96CCA" w:rsidRPr="00AE5F8E" w:rsidRDefault="00A96CCA" w:rsidP="007F060A">
      <w:pPr>
        <w:spacing w:line="240" w:lineRule="auto"/>
      </w:pPr>
    </w:p>
    <w:p w14:paraId="23E627C1" w14:textId="77777777" w:rsidR="00A96CCA" w:rsidRPr="00AE5F8E" w:rsidRDefault="00A96CCA" w:rsidP="007F060A">
      <w:pPr>
        <w:spacing w:line="240" w:lineRule="auto"/>
      </w:pPr>
      <w:bookmarkStart w:id="295" w:name="_Hlk98246129"/>
      <w:bookmarkStart w:id="296" w:name="_Hlk98321742"/>
      <w:r w:rsidRPr="00AE5F8E">
        <w:t xml:space="preserve">Konsekvent nytta avseende OS och PFS sågs i alla fördefinierade subgrupper, inklusive HR-status, tidigare behandling med CDK 4/6, antal tidigare kemoterapibehandlingar samt status på IHC 1+ och IHC 2+/ISH-negativitet. I den HR-negativa subgruppen var </w:t>
      </w:r>
      <w:bookmarkEnd w:id="295"/>
      <w:r w:rsidRPr="00AE5F8E">
        <w:t xml:space="preserve">medianvärdet för OS 18,2 månader (95 % KI: 13,6; ej </w:t>
      </w:r>
      <w:proofErr w:type="spellStart"/>
      <w:r w:rsidRPr="00AE5F8E">
        <w:t>estimerbart</w:t>
      </w:r>
      <w:proofErr w:type="spellEnd"/>
      <w:r w:rsidRPr="00AE5F8E">
        <w:t xml:space="preserve">) hos patienterna som randomiserats till </w:t>
      </w:r>
      <w:proofErr w:type="spellStart"/>
      <w:r w:rsidRPr="00AE5F8E">
        <w:t>Enhertu</w:t>
      </w:r>
      <w:proofErr w:type="spellEnd"/>
      <w:r w:rsidRPr="00AE5F8E">
        <w:t xml:space="preserve"> jämfört med 8,3 månader (95 % KI: 5,6; 20,6) hos patienterna som randomiserats till kemoterapi med en riskkvot på 0,48 (95 % KI: 0,24; 0,95). Medianvärdet för PFS var 8,5 månader (95 % KI: 4,3; 11,7) hos patienter som randomiserats till </w:t>
      </w:r>
      <w:proofErr w:type="spellStart"/>
      <w:r w:rsidRPr="00AE5F8E">
        <w:t>Enhertu</w:t>
      </w:r>
      <w:proofErr w:type="spellEnd"/>
      <w:r w:rsidRPr="00AE5F8E">
        <w:t xml:space="preserve"> och 2,9 månader (95 % KI: 1,4; 5,1) hos patienter som randomiserats till kemoterapi med en riskkvot på 0,46 (95 % KI: 0,24; 0,89).</w:t>
      </w:r>
    </w:p>
    <w:bookmarkEnd w:id="296"/>
    <w:p w14:paraId="4F8FD142" w14:textId="77777777" w:rsidR="00A96CCA" w:rsidRPr="00AE5F8E" w:rsidRDefault="00A96CCA" w:rsidP="007F060A">
      <w:pPr>
        <w:spacing w:line="240" w:lineRule="auto"/>
      </w:pPr>
    </w:p>
    <w:p w14:paraId="5B5BA904" w14:textId="77777777" w:rsidR="00A96CCA" w:rsidRPr="00AE5F8E" w:rsidRDefault="00A96CCA" w:rsidP="007F060A">
      <w:pPr>
        <w:spacing w:line="240" w:lineRule="auto"/>
      </w:pPr>
      <w:r w:rsidRPr="00AE5F8E">
        <w:t xml:space="preserve">I en uppdaterad deskriptiv analys med en medianuppföljning på 32 månader överensstämde förbättringarna av OS med den primära analysen. HR i den totala populationen var 0,69 (95 % KI: 0,55; 0,86) med ett medianvärde för OS på 22,9 månader (95 % KI: 21,2; 24,5) i </w:t>
      </w:r>
      <w:proofErr w:type="spellStart"/>
      <w:r w:rsidRPr="00AE5F8E">
        <w:t>Enhertu</w:t>
      </w:r>
      <w:proofErr w:type="spellEnd"/>
      <w:r w:rsidRPr="00AE5F8E">
        <w:t>-gruppen jämfört med 16,8 månader (95% KI: 14,1; 19,5) i kemoterapigruppen. Kaplan-Meier-kurvan för den uppdaterade OS-analysen visas i figur 5.</w:t>
      </w:r>
    </w:p>
    <w:p w14:paraId="666FE8B3" w14:textId="77777777" w:rsidR="00A96CCA" w:rsidRPr="00AE5F8E" w:rsidRDefault="00A96CCA" w:rsidP="007F060A">
      <w:pPr>
        <w:spacing w:line="240" w:lineRule="auto"/>
      </w:pPr>
    </w:p>
    <w:p w14:paraId="6E3F0A98" w14:textId="34F008DA" w:rsidR="00A96CCA" w:rsidRPr="00AE5F8E" w:rsidRDefault="00A96CCA" w:rsidP="00D1434A">
      <w:pPr>
        <w:keepNext/>
        <w:tabs>
          <w:tab w:val="left" w:pos="0"/>
        </w:tabs>
        <w:spacing w:line="240" w:lineRule="auto"/>
      </w:pPr>
      <w:bookmarkStart w:id="297" w:name="_Hlk98246755"/>
      <w:r w:rsidRPr="00AE5F8E">
        <w:rPr>
          <w:b/>
        </w:rPr>
        <w:t>Figur </w:t>
      </w:r>
      <w:r w:rsidR="00244CE6" w:rsidRPr="00AE5F8E">
        <w:rPr>
          <w:b/>
        </w:rPr>
        <w:t>7</w:t>
      </w:r>
      <w:r w:rsidRPr="00AE5F8E">
        <w:rPr>
          <w:b/>
        </w:rPr>
        <w:t xml:space="preserve">: </w:t>
      </w:r>
      <w:bookmarkStart w:id="298" w:name="IDX"/>
      <w:bookmarkEnd w:id="298"/>
      <w:r w:rsidRPr="00AE5F8E">
        <w:rPr>
          <w:b/>
        </w:rPr>
        <w:t>Kaplan-Meier-kurva för total överlevnad (i den totala populationen) (uppdaterad analys)</w:t>
      </w:r>
    </w:p>
    <w:p w14:paraId="038654D2" w14:textId="77777777" w:rsidR="00A96CCA" w:rsidRPr="00AE5F8E" w:rsidRDefault="00A96CCA" w:rsidP="007F060A">
      <w:pPr>
        <w:spacing w:line="240" w:lineRule="auto"/>
      </w:pPr>
      <w:r w:rsidRPr="00AE5F8E">
        <w:rPr>
          <w:noProof/>
        </w:rPr>
        <w:drawing>
          <wp:inline distT="0" distB="0" distL="0" distR="0" wp14:anchorId="1F2D4436" wp14:editId="269E9D37">
            <wp:extent cx="5821818" cy="3476146"/>
            <wp:effectExtent l="0" t="0" r="7620" b="0"/>
            <wp:docPr id="6" name="Picture 6" descr="A graph of a patient'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patient's life cycle&#10;&#10;Description automatically generated"/>
                    <pic:cNvPicPr/>
                  </pic:nvPicPr>
                  <pic:blipFill rotWithShape="1">
                    <a:blip r:embed="rId21"/>
                    <a:srcRect l="11334" t="15259" r="14394" b="5892"/>
                    <a:stretch/>
                  </pic:blipFill>
                  <pic:spPr bwMode="auto">
                    <a:xfrm>
                      <a:off x="0" y="0"/>
                      <a:ext cx="5823550" cy="3477180"/>
                    </a:xfrm>
                    <a:prstGeom prst="rect">
                      <a:avLst/>
                    </a:prstGeom>
                    <a:ln>
                      <a:noFill/>
                    </a:ln>
                    <a:extLst>
                      <a:ext uri="{53640926-AAD7-44D8-BBD7-CCE9431645EC}">
                        <a14:shadowObscured xmlns:a14="http://schemas.microsoft.com/office/drawing/2010/main"/>
                      </a:ext>
                    </a:extLst>
                  </pic:spPr>
                </pic:pic>
              </a:graphicData>
            </a:graphic>
          </wp:inline>
        </w:drawing>
      </w:r>
    </w:p>
    <w:p w14:paraId="5370A978" w14:textId="77777777" w:rsidR="00A96CCA" w:rsidRPr="00AE5F8E" w:rsidRDefault="00A96CCA" w:rsidP="007F060A">
      <w:pPr>
        <w:spacing w:line="240" w:lineRule="auto"/>
      </w:pPr>
    </w:p>
    <w:p w14:paraId="24224EBE" w14:textId="77907460" w:rsidR="00A96CCA" w:rsidRPr="00AE5F8E" w:rsidRDefault="00A96CCA" w:rsidP="007F060A">
      <w:pPr>
        <w:keepNext/>
        <w:spacing w:line="240" w:lineRule="auto"/>
        <w:rPr>
          <w:b/>
        </w:rPr>
      </w:pPr>
      <w:r w:rsidRPr="00AE5F8E">
        <w:rPr>
          <w:b/>
        </w:rPr>
        <w:lastRenderedPageBreak/>
        <w:t>Figur </w:t>
      </w:r>
      <w:r w:rsidR="00244CE6" w:rsidRPr="00AE5F8E">
        <w:rPr>
          <w:b/>
        </w:rPr>
        <w:t>8</w:t>
      </w:r>
      <w:r w:rsidRPr="00AE5F8E">
        <w:rPr>
          <w:b/>
        </w:rPr>
        <w:t>: Kaplan-Meier-kurva för progressionsfri överlevnad enligt BICR (i den totala populationen)</w:t>
      </w:r>
    </w:p>
    <w:bookmarkEnd w:id="297"/>
    <w:p w14:paraId="533382F3" w14:textId="77777777" w:rsidR="00A96CCA" w:rsidRPr="00AE5F8E" w:rsidRDefault="00A96CCA" w:rsidP="007F060A">
      <w:pPr>
        <w:tabs>
          <w:tab w:val="clear" w:pos="567"/>
        </w:tabs>
        <w:spacing w:line="240" w:lineRule="auto"/>
      </w:pPr>
      <w:r w:rsidRPr="00AE5F8E">
        <w:rPr>
          <w:noProof/>
        </w:rPr>
        <w:drawing>
          <wp:inline distT="0" distB="0" distL="0" distR="0" wp14:anchorId="2E021967" wp14:editId="219556C4">
            <wp:extent cx="5751740" cy="3407434"/>
            <wp:effectExtent l="0" t="0" r="1905" b="2540"/>
            <wp:docPr id="8" name="Picture 8"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number of patients&#10;&#10;Description automatically generated"/>
                    <pic:cNvPicPr/>
                  </pic:nvPicPr>
                  <pic:blipFill rotWithShape="1">
                    <a:blip r:embed="rId22"/>
                    <a:srcRect l="12987" t="17804" r="13567" b="4835"/>
                    <a:stretch/>
                  </pic:blipFill>
                  <pic:spPr bwMode="auto">
                    <a:xfrm>
                      <a:off x="0" y="0"/>
                      <a:ext cx="5758850" cy="3411646"/>
                    </a:xfrm>
                    <a:prstGeom prst="rect">
                      <a:avLst/>
                    </a:prstGeom>
                    <a:ln>
                      <a:noFill/>
                    </a:ln>
                    <a:extLst>
                      <a:ext uri="{53640926-AAD7-44D8-BBD7-CCE9431645EC}">
                        <a14:shadowObscured xmlns:a14="http://schemas.microsoft.com/office/drawing/2010/main"/>
                      </a:ext>
                    </a:extLst>
                  </pic:spPr>
                </pic:pic>
              </a:graphicData>
            </a:graphic>
          </wp:inline>
        </w:drawing>
      </w:r>
    </w:p>
    <w:p w14:paraId="7A337965" w14:textId="77777777" w:rsidR="00A96CCA" w:rsidRPr="00AE5F8E" w:rsidRDefault="00A96CCA" w:rsidP="007F060A">
      <w:pPr>
        <w:spacing w:line="240" w:lineRule="auto"/>
      </w:pPr>
    </w:p>
    <w:p w14:paraId="23C4FEB8" w14:textId="77777777" w:rsidR="00A96CCA" w:rsidRPr="00196012" w:rsidRDefault="00A96CCA" w:rsidP="007F060A">
      <w:pPr>
        <w:pStyle w:val="C-BodyText"/>
        <w:keepNext/>
        <w:spacing w:before="0" w:after="0" w:line="240" w:lineRule="auto"/>
        <w:rPr>
          <w:i/>
          <w:iCs/>
          <w:sz w:val="22"/>
          <w:szCs w:val="22"/>
          <w:lang w:val="sv-SE"/>
        </w:rPr>
      </w:pPr>
      <w:r w:rsidRPr="00196012">
        <w:rPr>
          <w:i/>
          <w:iCs/>
          <w:sz w:val="22"/>
          <w:szCs w:val="22"/>
          <w:lang w:val="sv-SE"/>
        </w:rPr>
        <w:t>NSCLC</w:t>
      </w:r>
    </w:p>
    <w:p w14:paraId="576CA964" w14:textId="77777777" w:rsidR="00A96CCA" w:rsidRPr="00196012" w:rsidRDefault="00A96CCA" w:rsidP="007F060A">
      <w:pPr>
        <w:pStyle w:val="C-BodyText"/>
        <w:keepNext/>
        <w:spacing w:before="0" w:after="0" w:line="240" w:lineRule="auto"/>
        <w:rPr>
          <w:i/>
          <w:iCs/>
          <w:sz w:val="22"/>
          <w:szCs w:val="22"/>
          <w:lang w:val="sv-SE"/>
        </w:rPr>
      </w:pPr>
    </w:p>
    <w:p w14:paraId="7EAB4547" w14:textId="77777777" w:rsidR="00A96CCA" w:rsidRPr="00AE5F8E" w:rsidRDefault="00A96CCA" w:rsidP="007F060A">
      <w:pPr>
        <w:keepNext/>
        <w:spacing w:line="240" w:lineRule="auto"/>
        <w:rPr>
          <w:i/>
          <w:u w:val="single"/>
        </w:rPr>
      </w:pPr>
      <w:bookmarkStart w:id="299" w:name="_Hlk129081616"/>
      <w:r w:rsidRPr="00AE5F8E">
        <w:rPr>
          <w:i/>
          <w:u w:val="single"/>
        </w:rPr>
        <w:t>DESTINY-Lung02 (NCT04644237)</w:t>
      </w:r>
    </w:p>
    <w:bookmarkEnd w:id="299"/>
    <w:p w14:paraId="0B8DC0D6" w14:textId="77777777" w:rsidR="00A96CCA" w:rsidRPr="00AE5F8E" w:rsidRDefault="00A96CCA" w:rsidP="007F060A">
      <w:pPr>
        <w:spacing w:line="240" w:lineRule="auto"/>
      </w:pPr>
      <w:r w:rsidRPr="00AE5F8E">
        <w:t xml:space="preserve">Effekten och säkerheten för </w:t>
      </w:r>
      <w:proofErr w:type="spellStart"/>
      <w:r w:rsidRPr="00AE5F8E">
        <w:t>Enhertu</w:t>
      </w:r>
      <w:proofErr w:type="spellEnd"/>
      <w:r w:rsidRPr="00AE5F8E">
        <w:t xml:space="preserve"> studerades i DESTINY-Lung02, en randomiserad fas 2-studie där två dosnivåer utvärderades. Tilldelningen av behandlingsdos var </w:t>
      </w:r>
      <w:proofErr w:type="spellStart"/>
      <w:r w:rsidRPr="00AE5F8E">
        <w:t>blindad</w:t>
      </w:r>
      <w:proofErr w:type="spellEnd"/>
      <w:r w:rsidRPr="00AE5F8E">
        <w:t xml:space="preserve"> för patienterna och prövarna. Studien innefattade vuxna patienter med </w:t>
      </w:r>
      <w:proofErr w:type="spellStart"/>
      <w:r w:rsidRPr="00AE5F8E">
        <w:t>metastaserad</w:t>
      </w:r>
      <w:proofErr w:type="spellEnd"/>
      <w:r w:rsidRPr="00AE5F8E">
        <w:t xml:space="preserve"> HER2-muterad NSCLC som hade fått minst en regim innehållande </w:t>
      </w:r>
      <w:proofErr w:type="spellStart"/>
      <w:r w:rsidRPr="00AE5F8E">
        <w:t>platinumbaserad</w:t>
      </w:r>
      <w:proofErr w:type="spellEnd"/>
      <w:r w:rsidRPr="00AE5F8E">
        <w:t xml:space="preserve"> kemoterapi. Identifiering av en aktiverande HER2 (ERBB</w:t>
      </w:r>
      <w:proofErr w:type="gramStart"/>
      <w:r w:rsidRPr="00AE5F8E">
        <w:t>2)-</w:t>
      </w:r>
      <w:proofErr w:type="gramEnd"/>
      <w:r w:rsidRPr="00AE5F8E">
        <w:t xml:space="preserve">mutation fastställdes </w:t>
      </w:r>
      <w:proofErr w:type="spellStart"/>
      <w:r w:rsidRPr="00AE5F8E">
        <w:t>prospektivt</w:t>
      </w:r>
      <w:proofErr w:type="spellEnd"/>
      <w:r w:rsidRPr="00AE5F8E">
        <w:t xml:space="preserve"> i tumörvävnad av lokala laboratorier med hjälp av ett godkänt test, till exempel nästa generations sekvensering, </w:t>
      </w:r>
      <w:proofErr w:type="spellStart"/>
      <w:r w:rsidRPr="00AE5F8E">
        <w:t>polymeraskedjereaktion</w:t>
      </w:r>
      <w:proofErr w:type="spellEnd"/>
      <w:r w:rsidRPr="00AE5F8E">
        <w:t xml:space="preserve"> eller masspektrometri. Patienterna randomiserades i förhållandet 2:1 till att få </w:t>
      </w:r>
      <w:proofErr w:type="spellStart"/>
      <w:r w:rsidRPr="00AE5F8E">
        <w:t>Enhertu</w:t>
      </w:r>
      <w:proofErr w:type="spellEnd"/>
      <w:r w:rsidRPr="00AE5F8E">
        <w:t xml:space="preserve"> 5,4 mg/kg eller 6,4 mg/kg var tredje vecka. Randomiseringen stratifierades enligt tidigare behandling med anti-programmerad celldödsreceptor-1 (PD-1) och/eller anti-programmerad celldödsligand 1 (PD-L1) (ja eller nej). Behandling administrerades fram till sjukdomsprogression, död, tillbakadraget samtycke eller oacceptabel toxicitet. I studien exkluderades patienter med anamnes på ILD/</w:t>
      </w:r>
      <w:proofErr w:type="spellStart"/>
      <w:r w:rsidRPr="00AE5F8E">
        <w:t>pneumonit</w:t>
      </w:r>
      <w:proofErr w:type="spellEnd"/>
      <w:r w:rsidRPr="00AE5F8E">
        <w:t xml:space="preserve"> som krävde behandling med steroider eller som hade ILD/</w:t>
      </w:r>
      <w:proofErr w:type="spellStart"/>
      <w:r w:rsidRPr="00AE5F8E">
        <w:t>pneumonit</w:t>
      </w:r>
      <w:proofErr w:type="spellEnd"/>
      <w:r w:rsidRPr="00AE5F8E">
        <w:t xml:space="preserve"> vid screeningen och anamnes på kliniskt signifikant hjärtsjukdom. Patienter exkluderades även om de hade obehandlade och symtomatiska hjärnmetastaser eller funktionsstatus &gt;1 enligt ECOG.</w:t>
      </w:r>
    </w:p>
    <w:p w14:paraId="582B97F3" w14:textId="77777777" w:rsidR="00A96CCA" w:rsidRPr="00AE5F8E" w:rsidRDefault="00A96CCA" w:rsidP="007F060A">
      <w:pPr>
        <w:spacing w:line="240" w:lineRule="auto"/>
      </w:pPr>
    </w:p>
    <w:p w14:paraId="1B7126B0" w14:textId="77777777" w:rsidR="00A96CCA" w:rsidRPr="00AE5F8E" w:rsidRDefault="00A96CCA" w:rsidP="007F060A">
      <w:pPr>
        <w:spacing w:line="240" w:lineRule="auto"/>
      </w:pPr>
      <w:r w:rsidRPr="00AE5F8E">
        <w:t>Det primära effektmåttet var bekräftad ORR bedömt genom BICR enligt RECIST v1.1. Det sekundära effektmåttet var DOR.</w:t>
      </w:r>
    </w:p>
    <w:p w14:paraId="5EE5E682" w14:textId="77777777" w:rsidR="00A96CCA" w:rsidRPr="00AE5F8E" w:rsidRDefault="00A96CCA" w:rsidP="007F060A">
      <w:pPr>
        <w:spacing w:line="240" w:lineRule="auto"/>
      </w:pPr>
    </w:p>
    <w:p w14:paraId="34C8E863" w14:textId="77777777" w:rsidR="00A96CCA" w:rsidRPr="00AE5F8E" w:rsidRDefault="00A96CCA" w:rsidP="007F060A">
      <w:pPr>
        <w:spacing w:line="240" w:lineRule="auto"/>
      </w:pPr>
      <w:bookmarkStart w:id="300" w:name="_Hlk129082016"/>
      <w:r w:rsidRPr="00AE5F8E">
        <w:t xml:space="preserve">Demografi och sjukdomskarakteristika vid baslinjen för de 102 patienter som deltog i gruppen som fick 5,4 mg/kg var följande: medianålder 59,4 år (intervall 31 till 84); kvinnor (63,7 %); asiater (63,7 %), vita (22,5 %) eller övriga (13,7 %); funktionsstatus 0 (28,4 %) eller 1 (71,6 %) enligt ECOG; 97,1 % hade en mutation i ERBB2-kinasdomänen, 2,9 % i den extracellulära domänen; 96,1 % hade en HER2-mutation i </w:t>
      </w:r>
      <w:proofErr w:type="spellStart"/>
      <w:r w:rsidRPr="00AE5F8E">
        <w:t>exon</w:t>
      </w:r>
      <w:proofErr w:type="spellEnd"/>
      <w:r w:rsidRPr="00AE5F8E">
        <w:t xml:space="preserve"> 19 eller </w:t>
      </w:r>
      <w:proofErr w:type="spellStart"/>
      <w:r w:rsidRPr="00AE5F8E">
        <w:t>exon</w:t>
      </w:r>
      <w:proofErr w:type="spellEnd"/>
      <w:r w:rsidRPr="00AE5F8E">
        <w:t xml:space="preserve"> 20; 34,3 % hade stabila hjärnmetastaser; 46,1 % var tidigare rökare, inga var nuvarande rökare; 21,6 % hade tidigare genomgått en lungresektion. Vid </w:t>
      </w:r>
      <w:proofErr w:type="spellStart"/>
      <w:r w:rsidRPr="00AE5F8E">
        <w:t>metastaserad</w:t>
      </w:r>
      <w:proofErr w:type="spellEnd"/>
      <w:r w:rsidRPr="00AE5F8E">
        <w:t xml:space="preserve"> sjukdom hade 32,4 % fått mer än 2 tidigare systemiska behandlingar, 100 % hade fått </w:t>
      </w:r>
      <w:proofErr w:type="spellStart"/>
      <w:r w:rsidRPr="00AE5F8E">
        <w:t>platinumbaserad</w:t>
      </w:r>
      <w:proofErr w:type="spellEnd"/>
      <w:r w:rsidRPr="00AE5F8E">
        <w:t xml:space="preserve"> behandling, 73,5 % hade fått anti-PD-1/PD-L1-behandling och 50,0 % hade fått tidigare </w:t>
      </w:r>
      <w:proofErr w:type="spellStart"/>
      <w:r w:rsidRPr="00AE5F8E">
        <w:t>platinumbehandling</w:t>
      </w:r>
      <w:proofErr w:type="spellEnd"/>
      <w:r w:rsidRPr="00AE5F8E">
        <w:t xml:space="preserve"> och anti-PD-1/PD-L1-behandling i kombination.</w:t>
      </w:r>
    </w:p>
    <w:bookmarkEnd w:id="300"/>
    <w:p w14:paraId="1A87EBAB" w14:textId="77777777" w:rsidR="00A96CCA" w:rsidRPr="00AE5F8E" w:rsidRDefault="00A96CCA" w:rsidP="007F060A">
      <w:pPr>
        <w:spacing w:line="240" w:lineRule="auto"/>
      </w:pPr>
    </w:p>
    <w:p w14:paraId="6B68C075" w14:textId="60514413" w:rsidR="00A96CCA" w:rsidRPr="00AE5F8E" w:rsidRDefault="00A96CCA" w:rsidP="007F060A">
      <w:pPr>
        <w:spacing w:line="240" w:lineRule="auto"/>
      </w:pPr>
      <w:r w:rsidRPr="00AE5F8E">
        <w:t>Effektresultaten sammanfattas i tabell </w:t>
      </w:r>
      <w:r w:rsidR="009E4A04" w:rsidRPr="00AE5F8E">
        <w:t>9</w:t>
      </w:r>
      <w:r w:rsidRPr="00AE5F8E">
        <w:t xml:space="preserve">. Medianduration för uppföljningen var 11,5 månader (slutdatum för datainsamling: 23 december 2022). </w:t>
      </w:r>
    </w:p>
    <w:p w14:paraId="2CAC3155" w14:textId="77777777" w:rsidR="00A96CCA" w:rsidRPr="00AE5F8E" w:rsidRDefault="00A96CCA" w:rsidP="007F060A">
      <w:pPr>
        <w:spacing w:line="240" w:lineRule="auto"/>
        <w:rPr>
          <w:rFonts w:eastAsia="MS Mincho"/>
        </w:rPr>
      </w:pPr>
    </w:p>
    <w:p w14:paraId="64ED41D9" w14:textId="28AD890F" w:rsidR="00A96CCA" w:rsidRPr="00AE5F8E" w:rsidRDefault="00A96CCA" w:rsidP="007F060A">
      <w:pPr>
        <w:keepNext/>
        <w:spacing w:line="240" w:lineRule="auto"/>
        <w:rPr>
          <w:b/>
        </w:rPr>
      </w:pPr>
      <w:r w:rsidRPr="00AE5F8E">
        <w:rPr>
          <w:b/>
        </w:rPr>
        <w:t>Tabell </w:t>
      </w:r>
      <w:r w:rsidR="009E4A04" w:rsidRPr="00AE5F8E">
        <w:rPr>
          <w:b/>
        </w:rPr>
        <w:t>9</w:t>
      </w:r>
      <w:r w:rsidRPr="00AE5F8E">
        <w:rPr>
          <w:b/>
        </w:rPr>
        <w:t>: Effektresultat i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A96CCA" w:rsidRPr="006B4A1F" w14:paraId="3B24AE87" w14:textId="77777777" w:rsidTr="00A40FC2">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D0415F8" w14:textId="77777777" w:rsidR="00A96CCA" w:rsidRPr="00AE5F8E" w:rsidRDefault="00A96CCA" w:rsidP="00A40FC2">
            <w:pPr>
              <w:keepNext/>
              <w:keepLines/>
              <w:spacing w:line="240" w:lineRule="auto"/>
              <w:rPr>
                <w:b/>
                <w:lang w:val="sv-SE"/>
              </w:rPr>
            </w:pPr>
            <w:r w:rsidRPr="00AE5F8E">
              <w:rPr>
                <w:b/>
                <w:lang w:val="sv-SE"/>
              </w:rPr>
              <w:t>Effektparameter</w:t>
            </w:r>
          </w:p>
        </w:tc>
        <w:tc>
          <w:tcPr>
            <w:tcW w:w="3757" w:type="dxa"/>
            <w:tcBorders>
              <w:top w:val="single" w:sz="4" w:space="0" w:color="auto"/>
              <w:left w:val="single" w:sz="4" w:space="0" w:color="auto"/>
              <w:bottom w:val="single" w:sz="4" w:space="0" w:color="auto"/>
              <w:right w:val="single" w:sz="4" w:space="0" w:color="auto"/>
            </w:tcBorders>
          </w:tcPr>
          <w:p w14:paraId="20CBB9C4" w14:textId="77777777" w:rsidR="00A96CCA" w:rsidRPr="00CD10A0" w:rsidRDefault="00A96CCA" w:rsidP="00A40FC2">
            <w:pPr>
              <w:keepNext/>
              <w:keepLines/>
              <w:spacing w:line="240" w:lineRule="auto"/>
              <w:jc w:val="center"/>
              <w:rPr>
                <w:b/>
                <w:lang w:val="de-DE"/>
              </w:rPr>
            </w:pPr>
            <w:r w:rsidRPr="00CD10A0">
              <w:rPr>
                <w:b/>
                <w:lang w:val="de-DE"/>
              </w:rPr>
              <w:t>DESTINY-Lung02</w:t>
            </w:r>
          </w:p>
          <w:p w14:paraId="42A2529E" w14:textId="77777777" w:rsidR="00A96CCA" w:rsidRPr="00CD10A0" w:rsidRDefault="00A96CCA" w:rsidP="00A40FC2">
            <w:pPr>
              <w:keepNext/>
              <w:keepLines/>
              <w:spacing w:line="240" w:lineRule="auto"/>
              <w:jc w:val="center"/>
              <w:rPr>
                <w:b/>
                <w:lang w:val="de-DE"/>
              </w:rPr>
            </w:pPr>
            <w:r w:rsidRPr="00CD10A0">
              <w:rPr>
                <w:b/>
                <w:lang w:val="de-DE"/>
              </w:rPr>
              <w:t>5,4 mg/kg</w:t>
            </w:r>
          </w:p>
          <w:p w14:paraId="68485D00" w14:textId="77777777" w:rsidR="00A96CCA" w:rsidRPr="00CD10A0" w:rsidRDefault="00A96CCA" w:rsidP="00A40FC2">
            <w:pPr>
              <w:spacing w:line="240" w:lineRule="auto"/>
              <w:jc w:val="center"/>
              <w:rPr>
                <w:lang w:val="de-DE"/>
              </w:rPr>
            </w:pPr>
            <w:r w:rsidRPr="00CD10A0">
              <w:rPr>
                <w:b/>
                <w:lang w:val="de-DE"/>
              </w:rPr>
              <w:t>N = 102</w:t>
            </w:r>
          </w:p>
        </w:tc>
      </w:tr>
      <w:tr w:rsidR="00A96CCA" w:rsidRPr="00196012" w14:paraId="3622A9A0" w14:textId="77777777" w:rsidTr="00A40FC2">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09484F9B" w14:textId="77777777" w:rsidR="00A96CCA" w:rsidRPr="00196012" w:rsidRDefault="00A96CCA" w:rsidP="00A40FC2">
            <w:pPr>
              <w:keepNext/>
              <w:spacing w:line="240" w:lineRule="auto"/>
              <w:rPr>
                <w:szCs w:val="22"/>
                <w:lang w:val="sv-SE"/>
              </w:rPr>
            </w:pPr>
            <w:r w:rsidRPr="00196012">
              <w:rPr>
                <w:b/>
                <w:szCs w:val="22"/>
                <w:lang w:val="sv-SE"/>
              </w:rPr>
              <w:t>Bekräftad objektiv responsfrekvens (ORR) enligt BICR</w:t>
            </w:r>
          </w:p>
        </w:tc>
      </w:tr>
      <w:tr w:rsidR="00A96CCA" w:rsidRPr="00196012" w14:paraId="694F5F86" w14:textId="77777777" w:rsidTr="00A40FC2">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AD2416E" w14:textId="77777777" w:rsidR="00A96CCA" w:rsidRPr="00AE5F8E" w:rsidRDefault="00A96CCA" w:rsidP="00A40FC2">
            <w:pPr>
              <w:keepNext/>
              <w:keepLines/>
              <w:spacing w:line="240" w:lineRule="auto"/>
              <w:rPr>
                <w:b/>
                <w:lang w:val="sv-SE"/>
              </w:rPr>
            </w:pPr>
            <w:r w:rsidRPr="00AE5F8E">
              <w:rPr>
                <w:b/>
                <w:lang w:val="sv-SE"/>
              </w:rPr>
              <w:t>n (%)</w:t>
            </w:r>
          </w:p>
        </w:tc>
        <w:tc>
          <w:tcPr>
            <w:tcW w:w="3757" w:type="dxa"/>
            <w:tcBorders>
              <w:top w:val="single" w:sz="4" w:space="0" w:color="auto"/>
              <w:left w:val="single" w:sz="4" w:space="0" w:color="auto"/>
              <w:bottom w:val="single" w:sz="4" w:space="0" w:color="auto"/>
              <w:right w:val="single" w:sz="4" w:space="0" w:color="auto"/>
            </w:tcBorders>
          </w:tcPr>
          <w:p w14:paraId="1F24FECA" w14:textId="77777777" w:rsidR="00A96CCA" w:rsidRPr="00AE5F8E" w:rsidRDefault="00A96CCA" w:rsidP="00A40FC2">
            <w:pPr>
              <w:spacing w:line="240" w:lineRule="auto"/>
              <w:jc w:val="center"/>
              <w:rPr>
                <w:lang w:val="sv-SE"/>
              </w:rPr>
            </w:pPr>
            <w:r w:rsidRPr="00AE5F8E">
              <w:rPr>
                <w:lang w:val="sv-SE"/>
              </w:rPr>
              <w:t>50 (49,0)</w:t>
            </w:r>
          </w:p>
        </w:tc>
      </w:tr>
      <w:tr w:rsidR="00A96CCA" w:rsidRPr="00196012" w14:paraId="0B21EE4F" w14:textId="77777777" w:rsidTr="00A40FC2">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5109736" w14:textId="77777777" w:rsidR="00A96CCA" w:rsidRPr="00AE5F8E" w:rsidRDefault="00A96CCA" w:rsidP="00A40FC2">
            <w:pPr>
              <w:spacing w:line="240" w:lineRule="auto"/>
              <w:rPr>
                <w:b/>
                <w:lang w:val="sv-SE"/>
              </w:rPr>
            </w:pPr>
            <w:r w:rsidRPr="00AE5F8E">
              <w:rPr>
                <w:lang w:val="sv-SE"/>
              </w:rPr>
              <w:t xml:space="preserve">(95 % </w:t>
            </w:r>
            <w:proofErr w:type="gramStart"/>
            <w:r w:rsidRPr="00AE5F8E">
              <w:rPr>
                <w:lang w:val="sv-SE"/>
              </w:rPr>
              <w:t>KI)*</w:t>
            </w:r>
            <w:proofErr w:type="gramEnd"/>
          </w:p>
        </w:tc>
        <w:tc>
          <w:tcPr>
            <w:tcW w:w="3757" w:type="dxa"/>
            <w:tcBorders>
              <w:top w:val="single" w:sz="4" w:space="0" w:color="auto"/>
              <w:left w:val="single" w:sz="4" w:space="0" w:color="auto"/>
              <w:bottom w:val="single" w:sz="4" w:space="0" w:color="auto"/>
              <w:right w:val="single" w:sz="4" w:space="0" w:color="auto"/>
            </w:tcBorders>
          </w:tcPr>
          <w:p w14:paraId="0885ABF1" w14:textId="77777777" w:rsidR="00A96CCA" w:rsidRPr="00AE5F8E" w:rsidRDefault="00A96CCA" w:rsidP="00A40FC2">
            <w:pPr>
              <w:spacing w:line="240" w:lineRule="auto"/>
              <w:jc w:val="center"/>
              <w:rPr>
                <w:lang w:val="sv-SE"/>
              </w:rPr>
            </w:pPr>
            <w:r w:rsidRPr="00AE5F8E">
              <w:rPr>
                <w:lang w:val="sv-SE"/>
              </w:rPr>
              <w:t>(39,0; 59,1)</w:t>
            </w:r>
          </w:p>
        </w:tc>
      </w:tr>
      <w:tr w:rsidR="00A96CCA" w:rsidRPr="00196012" w14:paraId="6F462F12" w14:textId="77777777" w:rsidTr="00A40FC2">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FBFF131" w14:textId="77777777" w:rsidR="00A96CCA" w:rsidRPr="00AE5F8E" w:rsidRDefault="00A96CCA" w:rsidP="00A40FC2">
            <w:pPr>
              <w:spacing w:line="240" w:lineRule="auto"/>
              <w:rPr>
                <w:lang w:val="sv-SE"/>
              </w:rPr>
            </w:pPr>
            <w:r w:rsidRPr="00AE5F8E">
              <w:rPr>
                <w:lang w:val="sv-SE"/>
              </w:rPr>
              <w:t>Komplett respons (CR) n (%)</w:t>
            </w:r>
          </w:p>
        </w:tc>
        <w:tc>
          <w:tcPr>
            <w:tcW w:w="3757" w:type="dxa"/>
            <w:tcBorders>
              <w:top w:val="single" w:sz="4" w:space="0" w:color="auto"/>
              <w:left w:val="single" w:sz="4" w:space="0" w:color="auto"/>
              <w:bottom w:val="single" w:sz="4" w:space="0" w:color="auto"/>
              <w:right w:val="single" w:sz="4" w:space="0" w:color="auto"/>
            </w:tcBorders>
          </w:tcPr>
          <w:p w14:paraId="7194A9E2" w14:textId="77777777" w:rsidR="00A96CCA" w:rsidRPr="00AE5F8E" w:rsidRDefault="00A96CCA" w:rsidP="00A40FC2">
            <w:pPr>
              <w:spacing w:line="240" w:lineRule="auto"/>
              <w:jc w:val="center"/>
              <w:rPr>
                <w:lang w:val="sv-SE"/>
              </w:rPr>
            </w:pPr>
            <w:r w:rsidRPr="00AE5F8E">
              <w:rPr>
                <w:lang w:val="sv-SE"/>
              </w:rPr>
              <w:t>1 (1,0)</w:t>
            </w:r>
          </w:p>
        </w:tc>
      </w:tr>
      <w:tr w:rsidR="00A96CCA" w:rsidRPr="00196012" w14:paraId="7C382F36" w14:textId="77777777" w:rsidTr="00A40FC2">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288BBFF" w14:textId="77777777" w:rsidR="00A96CCA" w:rsidRPr="00AE5F8E" w:rsidRDefault="00A96CCA" w:rsidP="00A40FC2">
            <w:pPr>
              <w:spacing w:line="240" w:lineRule="auto"/>
              <w:rPr>
                <w:lang w:val="sv-SE"/>
              </w:rPr>
            </w:pPr>
            <w:r w:rsidRPr="00AE5F8E">
              <w:rPr>
                <w:lang w:val="sv-SE"/>
              </w:rPr>
              <w:t>Partiell respons (PR) n (%)</w:t>
            </w:r>
          </w:p>
        </w:tc>
        <w:tc>
          <w:tcPr>
            <w:tcW w:w="3757" w:type="dxa"/>
            <w:tcBorders>
              <w:top w:val="single" w:sz="4" w:space="0" w:color="auto"/>
              <w:left w:val="single" w:sz="4" w:space="0" w:color="auto"/>
              <w:bottom w:val="single" w:sz="4" w:space="0" w:color="auto"/>
              <w:right w:val="single" w:sz="4" w:space="0" w:color="auto"/>
            </w:tcBorders>
          </w:tcPr>
          <w:p w14:paraId="02A12C96" w14:textId="77777777" w:rsidR="00A96CCA" w:rsidRPr="00AE5F8E" w:rsidRDefault="00A96CCA" w:rsidP="00A40FC2">
            <w:pPr>
              <w:spacing w:line="240" w:lineRule="auto"/>
              <w:jc w:val="center"/>
              <w:rPr>
                <w:lang w:val="sv-SE"/>
              </w:rPr>
            </w:pPr>
            <w:r w:rsidRPr="00AE5F8E">
              <w:rPr>
                <w:lang w:val="sv-SE"/>
              </w:rPr>
              <w:t>49 (48,0)</w:t>
            </w:r>
          </w:p>
        </w:tc>
      </w:tr>
      <w:tr w:rsidR="00A96CCA" w:rsidRPr="00196012" w14:paraId="2432A405" w14:textId="77777777" w:rsidTr="00A40FC2">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127817B8" w14:textId="77777777" w:rsidR="00A96CCA" w:rsidRPr="00AE5F8E" w:rsidRDefault="00A96CCA" w:rsidP="00A40FC2">
            <w:pPr>
              <w:keepNext/>
              <w:spacing w:line="240" w:lineRule="auto"/>
              <w:rPr>
                <w:lang w:val="sv-SE"/>
              </w:rPr>
            </w:pPr>
            <w:r w:rsidRPr="00AE5F8E">
              <w:rPr>
                <w:b/>
                <w:lang w:val="sv-SE"/>
              </w:rPr>
              <w:t>Responsduration</w:t>
            </w:r>
          </w:p>
        </w:tc>
      </w:tr>
      <w:tr w:rsidR="00A96CCA" w:rsidRPr="00196012" w14:paraId="5E83B980" w14:textId="77777777" w:rsidTr="00A40FC2">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45CB13CE" w14:textId="77777777" w:rsidR="00A96CCA" w:rsidRPr="00AE5F8E" w:rsidRDefault="00A96CCA" w:rsidP="00A40FC2">
            <w:pPr>
              <w:spacing w:line="240" w:lineRule="auto"/>
              <w:rPr>
                <w:b/>
                <w:lang w:val="sv-SE"/>
              </w:rPr>
            </w:pPr>
            <w:r w:rsidRPr="00AE5F8E">
              <w:rPr>
                <w:lang w:val="sv-SE"/>
              </w:rPr>
              <w:t>Median, månader (95 % KI)</w:t>
            </w:r>
            <w:r w:rsidRPr="00AE5F8E">
              <w:rPr>
                <w:vertAlign w:val="superscript"/>
                <w:lang w:val="sv-SE"/>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1AC3A453" w14:textId="77777777" w:rsidR="00A96CCA" w:rsidRPr="00AE5F8E" w:rsidRDefault="00A96CCA" w:rsidP="00A40FC2">
            <w:pPr>
              <w:spacing w:line="240" w:lineRule="auto"/>
              <w:jc w:val="center"/>
              <w:rPr>
                <w:b/>
                <w:lang w:val="sv-SE"/>
              </w:rPr>
            </w:pPr>
            <w:r w:rsidRPr="00AE5F8E">
              <w:rPr>
                <w:lang w:val="sv-SE"/>
              </w:rPr>
              <w:t>16,8 (6,4 NE)</w:t>
            </w:r>
          </w:p>
        </w:tc>
      </w:tr>
    </w:tbl>
    <w:p w14:paraId="7E7049EC" w14:textId="77777777" w:rsidR="00A96CCA" w:rsidRPr="00AE5F8E" w:rsidRDefault="00A96CCA" w:rsidP="007F060A">
      <w:pPr>
        <w:spacing w:line="240" w:lineRule="auto"/>
        <w:ind w:left="144" w:hanging="144"/>
        <w:rPr>
          <w:sz w:val="20"/>
        </w:rPr>
      </w:pPr>
      <w:r w:rsidRPr="00AE5F8E">
        <w:rPr>
          <w:sz w:val="20"/>
        </w:rPr>
        <w:t xml:space="preserve">* 95 % KI beräknat med </w:t>
      </w:r>
      <w:proofErr w:type="spellStart"/>
      <w:r w:rsidRPr="00AE5F8E">
        <w:rPr>
          <w:sz w:val="20"/>
        </w:rPr>
        <w:t>Clopper</w:t>
      </w:r>
      <w:proofErr w:type="spellEnd"/>
      <w:r w:rsidRPr="00AE5F8E">
        <w:rPr>
          <w:sz w:val="20"/>
        </w:rPr>
        <w:t>-Pearsons metod</w:t>
      </w:r>
    </w:p>
    <w:p w14:paraId="34D0EE8D" w14:textId="77777777" w:rsidR="00A96CCA" w:rsidRPr="00AE5F8E" w:rsidRDefault="00A96CCA" w:rsidP="007F060A">
      <w:pPr>
        <w:spacing w:line="240" w:lineRule="auto"/>
        <w:ind w:left="144" w:hanging="144"/>
        <w:rPr>
          <w:sz w:val="20"/>
        </w:rPr>
      </w:pPr>
      <w:r w:rsidRPr="00AE5F8E">
        <w:rPr>
          <w:sz w:val="20"/>
        </w:rPr>
        <w:t>KI = konfidensintervall, NE = kan inte beräknas</w:t>
      </w:r>
    </w:p>
    <w:p w14:paraId="4E5C6EF7" w14:textId="77777777" w:rsidR="00A96CCA" w:rsidRPr="00AE5F8E" w:rsidRDefault="00A96CCA" w:rsidP="007F060A">
      <w:pPr>
        <w:spacing w:line="240" w:lineRule="auto"/>
        <w:rPr>
          <w:sz w:val="20"/>
        </w:rPr>
      </w:pPr>
      <w:r w:rsidRPr="00AE5F8E">
        <w:rPr>
          <w:sz w:val="20"/>
          <w:vertAlign w:val="superscript"/>
        </w:rPr>
        <w:t>†</w:t>
      </w:r>
      <w:r w:rsidRPr="00AE5F8E">
        <w:rPr>
          <w:sz w:val="20"/>
        </w:rPr>
        <w:t xml:space="preserve"> 95 % KI beräknat med </w:t>
      </w:r>
      <w:proofErr w:type="spellStart"/>
      <w:r w:rsidRPr="00AE5F8E">
        <w:rPr>
          <w:sz w:val="20"/>
        </w:rPr>
        <w:t>Brookmeyer-Crowleys</w:t>
      </w:r>
      <w:proofErr w:type="spellEnd"/>
      <w:r w:rsidRPr="00AE5F8E">
        <w:rPr>
          <w:sz w:val="20"/>
        </w:rPr>
        <w:t xml:space="preserve"> metod</w:t>
      </w:r>
    </w:p>
    <w:p w14:paraId="4B19C81B" w14:textId="77777777" w:rsidR="00A96CCA" w:rsidRPr="00AE5F8E" w:rsidRDefault="00A96CCA" w:rsidP="007F060A">
      <w:pPr>
        <w:tabs>
          <w:tab w:val="clear" w:pos="567"/>
        </w:tabs>
        <w:spacing w:line="240" w:lineRule="auto"/>
      </w:pPr>
    </w:p>
    <w:p w14:paraId="371E8D80" w14:textId="77777777" w:rsidR="00A96CCA" w:rsidRPr="00AE5F8E" w:rsidRDefault="00A96CCA" w:rsidP="007F060A">
      <w:pPr>
        <w:keepNext/>
        <w:spacing w:line="240" w:lineRule="auto"/>
        <w:rPr>
          <w:i/>
        </w:rPr>
      </w:pPr>
      <w:r w:rsidRPr="00AE5F8E">
        <w:rPr>
          <w:i/>
        </w:rPr>
        <w:t>Magsäckscancer</w:t>
      </w:r>
    </w:p>
    <w:p w14:paraId="2A272B3D" w14:textId="77777777" w:rsidR="00A96CCA" w:rsidRPr="00AE5F8E" w:rsidRDefault="00A96CCA" w:rsidP="007F060A">
      <w:pPr>
        <w:keepNext/>
        <w:spacing w:line="240" w:lineRule="auto"/>
      </w:pPr>
    </w:p>
    <w:p w14:paraId="7ED13448" w14:textId="1A6217C9" w:rsidR="007034C2" w:rsidRPr="009143EB" w:rsidRDefault="00A96CCA" w:rsidP="007034C2">
      <w:pPr>
        <w:keepNext/>
        <w:spacing w:line="240" w:lineRule="auto"/>
        <w:rPr>
          <w:ins w:id="301" w:author="DSE" w:date="2025-10-09T04:28:00Z" w16du:dateUtc="2025-10-09T02:28:00Z"/>
          <w:i/>
          <w:iCs/>
          <w:szCs w:val="22"/>
          <w:u w:val="single"/>
        </w:rPr>
      </w:pPr>
      <w:r w:rsidRPr="00AE5F8E">
        <w:rPr>
          <w:i/>
          <w:u w:val="single"/>
        </w:rPr>
        <w:t>DESTINY</w:t>
      </w:r>
      <w:r w:rsidR="007034C2" w:rsidRPr="00AE5F8E">
        <w:rPr>
          <w:i/>
          <w:u w:val="single"/>
        </w:rPr>
        <w:t>-</w:t>
      </w:r>
      <w:ins w:id="302" w:author="DSE" w:date="2025-10-09T04:28:00Z" w16du:dateUtc="2025-10-09T02:28:00Z">
        <w:r w:rsidR="007034C2" w:rsidRPr="009143EB">
          <w:rPr>
            <w:i/>
            <w:iCs/>
            <w:szCs w:val="22"/>
            <w:u w:val="single"/>
          </w:rPr>
          <w:t>Gastric0</w:t>
        </w:r>
        <w:r w:rsidR="008C350E" w:rsidRPr="009143EB">
          <w:rPr>
            <w:i/>
            <w:iCs/>
            <w:szCs w:val="22"/>
            <w:u w:val="single"/>
          </w:rPr>
          <w:t xml:space="preserve">4 </w:t>
        </w:r>
        <w:r w:rsidR="00054C48" w:rsidRPr="009143EB">
          <w:rPr>
            <w:i/>
            <w:iCs/>
            <w:szCs w:val="22"/>
            <w:u w:val="single"/>
          </w:rPr>
          <w:t>(</w:t>
        </w:r>
        <w:r w:rsidR="008C350E" w:rsidRPr="00CD10A0">
          <w:rPr>
            <w:rFonts w:eastAsia="MS Mincho"/>
            <w:i/>
            <w:iCs/>
            <w:u w:val="single"/>
          </w:rPr>
          <w:t>NCT04704934</w:t>
        </w:r>
        <w:r w:rsidR="007034C2" w:rsidRPr="009143EB">
          <w:rPr>
            <w:i/>
            <w:iCs/>
            <w:szCs w:val="22"/>
            <w:u w:val="single"/>
          </w:rPr>
          <w:t>)</w:t>
        </w:r>
      </w:ins>
    </w:p>
    <w:p w14:paraId="6361F5FF" w14:textId="0A7E01FF" w:rsidR="0082404D" w:rsidRPr="009143EB" w:rsidRDefault="007034C2" w:rsidP="007034C2">
      <w:pPr>
        <w:spacing w:line="240" w:lineRule="auto"/>
        <w:rPr>
          <w:ins w:id="303" w:author="DSE" w:date="2025-10-09T04:28:00Z" w16du:dateUtc="2025-10-09T02:28:00Z"/>
          <w:rFonts w:eastAsia="MS Mincho"/>
        </w:rPr>
      </w:pPr>
      <w:ins w:id="304" w:author="DSE" w:date="2025-10-09T04:28:00Z" w16du:dateUtc="2025-10-09T02:28:00Z">
        <w:r w:rsidRPr="009143EB">
          <w:rPr>
            <w:szCs w:val="22"/>
          </w:rPr>
          <w:t xml:space="preserve">Effekten och säkerheten för </w:t>
        </w:r>
        <w:proofErr w:type="spellStart"/>
        <w:r w:rsidRPr="009143EB">
          <w:rPr>
            <w:szCs w:val="22"/>
          </w:rPr>
          <w:t>Enhertu</w:t>
        </w:r>
        <w:proofErr w:type="spellEnd"/>
        <w:r w:rsidRPr="009143EB">
          <w:rPr>
            <w:szCs w:val="22"/>
          </w:rPr>
          <w:t xml:space="preserve"> studerades i DESTINY-Gastric0</w:t>
        </w:r>
        <w:r w:rsidR="008C350E" w:rsidRPr="009143EB">
          <w:rPr>
            <w:szCs w:val="22"/>
          </w:rPr>
          <w:t>4</w:t>
        </w:r>
        <w:r w:rsidRPr="009143EB">
          <w:rPr>
            <w:szCs w:val="22"/>
          </w:rPr>
          <w:t xml:space="preserve">, en </w:t>
        </w:r>
        <w:r w:rsidR="0074247C" w:rsidRPr="009143EB">
          <w:rPr>
            <w:szCs w:val="22"/>
          </w:rPr>
          <w:t>randomiserad,</w:t>
        </w:r>
        <w:r w:rsidR="00DC53D7" w:rsidRPr="009143EB">
          <w:rPr>
            <w:szCs w:val="22"/>
          </w:rPr>
          <w:t xml:space="preserve"> öppen</w:t>
        </w:r>
        <w:r w:rsidR="0074247C" w:rsidRPr="009143EB">
          <w:rPr>
            <w:szCs w:val="22"/>
          </w:rPr>
          <w:t xml:space="preserve"> multicenterstudie med </w:t>
        </w:r>
        <w:r w:rsidR="00892403" w:rsidRPr="009143EB">
          <w:rPr>
            <w:szCs w:val="22"/>
          </w:rPr>
          <w:t xml:space="preserve">aktiv </w:t>
        </w:r>
        <w:r w:rsidR="00132644" w:rsidRPr="009143EB">
          <w:rPr>
            <w:szCs w:val="22"/>
          </w:rPr>
          <w:t>kontroll i fas 3.</w:t>
        </w:r>
        <w:r w:rsidRPr="009143EB">
          <w:rPr>
            <w:szCs w:val="22"/>
          </w:rPr>
          <w:t xml:space="preserve"> Studien inkluderade </w:t>
        </w:r>
        <w:r w:rsidR="00523F0E" w:rsidRPr="009143EB">
          <w:rPr>
            <w:szCs w:val="22"/>
          </w:rPr>
          <w:t>vuxna patienter med HER2-positiv</w:t>
        </w:r>
        <w:r w:rsidR="00EB7CC3" w:rsidRPr="009143EB">
          <w:rPr>
            <w:szCs w:val="22"/>
          </w:rPr>
          <w:t>t</w:t>
        </w:r>
        <w:r w:rsidR="00523F0E" w:rsidRPr="009143EB">
          <w:rPr>
            <w:szCs w:val="22"/>
          </w:rPr>
          <w:t xml:space="preserve"> lokalt</w:t>
        </w:r>
        <w:r w:rsidRPr="009143EB">
          <w:rPr>
            <w:szCs w:val="22"/>
          </w:rPr>
          <w:t xml:space="preserve"> avancerat </w:t>
        </w:r>
        <w:r w:rsidR="008D3659" w:rsidRPr="009143EB">
          <w:t>icke-</w:t>
        </w:r>
        <w:proofErr w:type="spellStart"/>
        <w:r w:rsidR="008D3659" w:rsidRPr="009143EB">
          <w:t>resektabe</w:t>
        </w:r>
        <w:r w:rsidR="00BB4CC0" w:rsidRPr="009143EB">
          <w:t>lt</w:t>
        </w:r>
        <w:proofErr w:type="spellEnd"/>
        <w:r w:rsidR="008D3659" w:rsidRPr="009143EB">
          <w:t xml:space="preserve"> </w:t>
        </w:r>
        <w:r w:rsidRPr="009143EB">
          <w:rPr>
            <w:szCs w:val="22"/>
          </w:rPr>
          <w:t xml:space="preserve">eller </w:t>
        </w:r>
        <w:proofErr w:type="spellStart"/>
        <w:r w:rsidRPr="009143EB">
          <w:rPr>
            <w:szCs w:val="22"/>
          </w:rPr>
          <w:t>metastaserat</w:t>
        </w:r>
        <w:proofErr w:type="spellEnd"/>
        <w:r w:rsidRPr="009143EB">
          <w:rPr>
            <w:szCs w:val="22"/>
          </w:rPr>
          <w:t xml:space="preserve"> </w:t>
        </w:r>
        <w:proofErr w:type="spellStart"/>
        <w:r w:rsidRPr="009143EB">
          <w:rPr>
            <w:szCs w:val="22"/>
          </w:rPr>
          <w:t>adenokarcinom</w:t>
        </w:r>
        <w:proofErr w:type="spellEnd"/>
        <w:r w:rsidRPr="009143EB">
          <w:rPr>
            <w:szCs w:val="22"/>
          </w:rPr>
          <w:t xml:space="preserve"> i </w:t>
        </w:r>
        <w:r w:rsidR="00163F3E" w:rsidRPr="009143EB">
          <w:rPr>
            <w:szCs w:val="22"/>
          </w:rPr>
          <w:t xml:space="preserve">magsäck eller </w:t>
        </w:r>
        <w:r w:rsidRPr="009143EB">
          <w:rPr>
            <w:szCs w:val="22"/>
          </w:rPr>
          <w:t xml:space="preserve">GEJ som </w:t>
        </w:r>
        <w:proofErr w:type="spellStart"/>
        <w:r w:rsidRPr="009143EB">
          <w:rPr>
            <w:szCs w:val="22"/>
          </w:rPr>
          <w:t>progredierat</w:t>
        </w:r>
        <w:proofErr w:type="spellEnd"/>
        <w:r w:rsidRPr="009143EB">
          <w:rPr>
            <w:szCs w:val="22"/>
          </w:rPr>
          <w:t xml:space="preserve"> på </w:t>
        </w:r>
        <w:r w:rsidR="007B7444" w:rsidRPr="009143EB">
          <w:rPr>
            <w:szCs w:val="22"/>
          </w:rPr>
          <w:t xml:space="preserve">eller efter </w:t>
        </w:r>
        <w:r w:rsidRPr="009143EB">
          <w:rPr>
            <w:szCs w:val="22"/>
          </w:rPr>
          <w:t xml:space="preserve">en tidigare </w:t>
        </w:r>
        <w:proofErr w:type="spellStart"/>
        <w:r w:rsidRPr="009143EB">
          <w:rPr>
            <w:szCs w:val="22"/>
          </w:rPr>
          <w:t>trastuzumabbaserad</w:t>
        </w:r>
        <w:proofErr w:type="spellEnd"/>
        <w:r w:rsidRPr="009143EB">
          <w:rPr>
            <w:szCs w:val="22"/>
          </w:rPr>
          <w:t xml:space="preserve"> regim. </w:t>
        </w:r>
        <w:r w:rsidR="00112B21" w:rsidRPr="009143EB">
          <w:rPr>
            <w:szCs w:val="22"/>
          </w:rPr>
          <w:t xml:space="preserve">Patienterna randomiserades i förhållandet 1:1 till att få antingen </w:t>
        </w:r>
        <w:proofErr w:type="spellStart"/>
        <w:r w:rsidR="00112B21" w:rsidRPr="009143EB">
          <w:rPr>
            <w:szCs w:val="22"/>
          </w:rPr>
          <w:t>Enhertu</w:t>
        </w:r>
        <w:proofErr w:type="spellEnd"/>
        <w:r w:rsidR="00112B21" w:rsidRPr="009143EB">
          <w:rPr>
            <w:szCs w:val="22"/>
          </w:rPr>
          <w:t xml:space="preserve"> (N = 246) eller </w:t>
        </w:r>
        <w:proofErr w:type="spellStart"/>
        <w:r w:rsidR="006658A1" w:rsidRPr="009143EB">
          <w:rPr>
            <w:szCs w:val="22"/>
          </w:rPr>
          <w:t>ramucirumab</w:t>
        </w:r>
        <w:proofErr w:type="spellEnd"/>
        <w:r w:rsidR="006658A1" w:rsidRPr="009143EB">
          <w:rPr>
            <w:szCs w:val="22"/>
          </w:rPr>
          <w:t xml:space="preserve"> plus </w:t>
        </w:r>
        <w:proofErr w:type="spellStart"/>
        <w:r w:rsidR="006658A1" w:rsidRPr="009143EB">
          <w:rPr>
            <w:szCs w:val="22"/>
          </w:rPr>
          <w:t>paklitaxel</w:t>
        </w:r>
        <w:proofErr w:type="spellEnd"/>
        <w:r w:rsidR="006658A1" w:rsidRPr="009143EB">
          <w:rPr>
            <w:szCs w:val="22"/>
          </w:rPr>
          <w:t xml:space="preserve"> (N = </w:t>
        </w:r>
        <w:r w:rsidR="001F436D" w:rsidRPr="009143EB">
          <w:rPr>
            <w:szCs w:val="22"/>
          </w:rPr>
          <w:t>248)</w:t>
        </w:r>
        <w:r w:rsidR="00006A31" w:rsidRPr="009143EB">
          <w:rPr>
            <w:szCs w:val="22"/>
          </w:rPr>
          <w:t>.</w:t>
        </w:r>
        <w:r w:rsidR="001F436D" w:rsidRPr="009143EB">
          <w:rPr>
            <w:szCs w:val="22"/>
          </w:rPr>
          <w:t xml:space="preserve"> Randomisering stratifierades enligt HER</w:t>
        </w:r>
        <w:r w:rsidR="00376455" w:rsidRPr="009143EB">
          <w:rPr>
            <w:szCs w:val="22"/>
          </w:rPr>
          <w:t>2</w:t>
        </w:r>
        <w:r w:rsidR="001F436D" w:rsidRPr="009143EB">
          <w:rPr>
            <w:szCs w:val="22"/>
          </w:rPr>
          <w:t>-status</w:t>
        </w:r>
        <w:r w:rsidR="00A02529" w:rsidRPr="009143EB">
          <w:rPr>
            <w:szCs w:val="22"/>
          </w:rPr>
          <w:t xml:space="preserve"> (</w:t>
        </w:r>
        <w:r w:rsidR="006558B5" w:rsidRPr="009143EB">
          <w:rPr>
            <w:rFonts w:eastAsia="MS Mincho"/>
          </w:rPr>
          <w:t xml:space="preserve">IHC 3+ </w:t>
        </w:r>
        <w:r w:rsidR="0082404D" w:rsidRPr="009143EB">
          <w:rPr>
            <w:rFonts w:eastAsia="MS Mincho"/>
          </w:rPr>
          <w:t>eller</w:t>
        </w:r>
        <w:r w:rsidR="006558B5" w:rsidRPr="009143EB">
          <w:rPr>
            <w:rFonts w:eastAsia="MS Mincho"/>
          </w:rPr>
          <w:t xml:space="preserve"> IHC 2+/ISH</w:t>
        </w:r>
        <w:r w:rsidR="0080789D">
          <w:rPr>
            <w:rFonts w:eastAsia="MS Mincho"/>
          </w:rPr>
          <w:t>-</w:t>
        </w:r>
        <w:r w:rsidR="006558B5" w:rsidRPr="009143EB">
          <w:rPr>
            <w:rFonts w:eastAsia="MS Mincho"/>
          </w:rPr>
          <w:t>positiv</w:t>
        </w:r>
        <w:r w:rsidR="006558B5" w:rsidRPr="009143EB">
          <w:rPr>
            <w:szCs w:val="22"/>
          </w:rPr>
          <w:t>)</w:t>
        </w:r>
        <w:r w:rsidR="0082404D" w:rsidRPr="009143EB">
          <w:rPr>
            <w:szCs w:val="22"/>
          </w:rPr>
          <w:t>, geografisk region</w:t>
        </w:r>
        <w:r w:rsidR="00D00665" w:rsidRPr="009143EB">
          <w:rPr>
            <w:szCs w:val="22"/>
          </w:rPr>
          <w:t xml:space="preserve"> (</w:t>
        </w:r>
        <w:r w:rsidR="00D00665" w:rsidRPr="009143EB">
          <w:rPr>
            <w:rFonts w:eastAsia="MS Mincho"/>
          </w:rPr>
          <w:t>Asi</w:t>
        </w:r>
        <w:r w:rsidR="007E1FF7" w:rsidRPr="009143EB">
          <w:rPr>
            <w:rFonts w:eastAsia="MS Mincho"/>
          </w:rPr>
          <w:t>en</w:t>
        </w:r>
        <w:r w:rsidR="00D00665" w:rsidRPr="009143EB">
          <w:rPr>
            <w:rFonts w:eastAsia="MS Mincho"/>
          </w:rPr>
          <w:t xml:space="preserve"> [</w:t>
        </w:r>
        <w:r w:rsidR="00122670" w:rsidRPr="009143EB">
          <w:rPr>
            <w:rFonts w:eastAsia="MS Mincho"/>
          </w:rPr>
          <w:t xml:space="preserve">ej inberäknat </w:t>
        </w:r>
        <w:r w:rsidR="00B15B6D" w:rsidRPr="009143EB">
          <w:rPr>
            <w:rFonts w:eastAsia="MS Mincho"/>
          </w:rPr>
          <w:t>Fastlandskina</w:t>
        </w:r>
        <w:r w:rsidR="009E67ED" w:rsidRPr="009143EB">
          <w:rPr>
            <w:rFonts w:eastAsia="MS Mincho"/>
          </w:rPr>
          <w:t>]</w:t>
        </w:r>
        <w:r w:rsidR="00D00665" w:rsidRPr="009143EB">
          <w:rPr>
            <w:rFonts w:eastAsia="MS Mincho"/>
          </w:rPr>
          <w:t xml:space="preserve"> </w:t>
        </w:r>
        <w:r w:rsidR="006F43DA" w:rsidRPr="009143EB">
          <w:rPr>
            <w:rFonts w:eastAsia="MS Mincho"/>
          </w:rPr>
          <w:t xml:space="preserve">kontra Västeuropa kontra </w:t>
        </w:r>
        <w:r w:rsidR="00006261" w:rsidRPr="009143EB">
          <w:rPr>
            <w:rFonts w:eastAsia="MS Mincho"/>
          </w:rPr>
          <w:t>F</w:t>
        </w:r>
        <w:r w:rsidR="006F43DA" w:rsidRPr="009143EB">
          <w:rPr>
            <w:rFonts w:eastAsia="MS Mincho"/>
          </w:rPr>
          <w:t>astlandskina</w:t>
        </w:r>
        <w:r w:rsidR="007E1FF7" w:rsidRPr="009143EB">
          <w:rPr>
            <w:rFonts w:eastAsia="MS Mincho"/>
          </w:rPr>
          <w:t>/resten av världen</w:t>
        </w:r>
        <w:r w:rsidR="00D00665" w:rsidRPr="009143EB">
          <w:rPr>
            <w:rFonts w:eastAsia="MS Mincho"/>
          </w:rPr>
          <w:t>)</w:t>
        </w:r>
        <w:r w:rsidR="004143CD" w:rsidRPr="009143EB">
          <w:rPr>
            <w:rFonts w:eastAsia="MS Mincho"/>
          </w:rPr>
          <w:t xml:space="preserve"> och tid till progression </w:t>
        </w:r>
        <w:r w:rsidR="00714669" w:rsidRPr="009143EB">
          <w:rPr>
            <w:rFonts w:eastAsia="MS Mincho"/>
          </w:rPr>
          <w:t xml:space="preserve">på </w:t>
        </w:r>
        <w:r w:rsidR="00714669" w:rsidRPr="009143EB">
          <w:t xml:space="preserve">första linjens behandling </w:t>
        </w:r>
        <w:proofErr w:type="gramStart"/>
        <w:r w:rsidR="004143CD" w:rsidRPr="009143EB">
          <w:rPr>
            <w:rFonts w:eastAsia="MS Mincho"/>
          </w:rPr>
          <w:t>(&lt;</w:t>
        </w:r>
        <w:r w:rsidR="00B15B6D" w:rsidRPr="009143EB">
          <w:rPr>
            <w:rFonts w:eastAsia="MS Mincho"/>
          </w:rPr>
          <w:t> </w:t>
        </w:r>
        <w:r w:rsidR="004143CD" w:rsidRPr="009143EB">
          <w:rPr>
            <w:rFonts w:eastAsia="MS Mincho"/>
          </w:rPr>
          <w:t>6</w:t>
        </w:r>
        <w:proofErr w:type="gramEnd"/>
        <w:r w:rsidR="004143CD" w:rsidRPr="009143EB">
          <w:rPr>
            <w:rFonts w:eastAsia="MS Mincho"/>
          </w:rPr>
          <w:t> </w:t>
        </w:r>
        <w:r w:rsidR="00714669" w:rsidRPr="009143EB">
          <w:rPr>
            <w:rFonts w:eastAsia="MS Mincho"/>
          </w:rPr>
          <w:t xml:space="preserve">månader eller </w:t>
        </w:r>
        <w:r w:rsidR="004143CD" w:rsidRPr="009143EB">
          <w:rPr>
            <w:rFonts w:eastAsia="MS Mincho"/>
          </w:rPr>
          <w:t>≥</w:t>
        </w:r>
        <w:r w:rsidR="00B15B6D" w:rsidRPr="009143EB">
          <w:rPr>
            <w:rFonts w:eastAsia="MS Mincho"/>
          </w:rPr>
          <w:t> </w:t>
        </w:r>
        <w:r w:rsidR="004143CD" w:rsidRPr="009143EB">
          <w:rPr>
            <w:rFonts w:eastAsia="MS Mincho"/>
          </w:rPr>
          <w:t>6 </w:t>
        </w:r>
        <w:r w:rsidR="00714669" w:rsidRPr="009143EB">
          <w:rPr>
            <w:rFonts w:eastAsia="MS Mincho"/>
          </w:rPr>
          <w:t>månader</w:t>
        </w:r>
        <w:r w:rsidR="004143CD" w:rsidRPr="009143EB">
          <w:rPr>
            <w:rFonts w:eastAsia="MS Mincho"/>
          </w:rPr>
          <w:t>).</w:t>
        </w:r>
        <w:r w:rsidR="00006261" w:rsidRPr="009143EB">
          <w:rPr>
            <w:rFonts w:eastAsia="MS Mincho"/>
          </w:rPr>
          <w:t xml:space="preserve"> </w:t>
        </w:r>
        <w:r w:rsidR="00006261" w:rsidRPr="009143EB">
          <w:rPr>
            <w:szCs w:val="22"/>
          </w:rPr>
          <w:t xml:space="preserve">Tumörproverna skulle vara </w:t>
        </w:r>
        <w:r w:rsidR="00435BE9" w:rsidRPr="009143EB">
          <w:rPr>
            <w:szCs w:val="22"/>
          </w:rPr>
          <w:t xml:space="preserve">lokalt eller </w:t>
        </w:r>
        <w:r w:rsidR="00006261" w:rsidRPr="009143EB">
          <w:rPr>
            <w:szCs w:val="22"/>
          </w:rPr>
          <w:t>centralt bekräftat HER2-positiva, vilket definierades som IHC 3+ eller IHC 2+/ISH-positiv. I studien exkluderades patienter med anamnes på ILD/</w:t>
        </w:r>
        <w:proofErr w:type="spellStart"/>
        <w:r w:rsidR="00006261" w:rsidRPr="009143EB">
          <w:rPr>
            <w:szCs w:val="22"/>
          </w:rPr>
          <w:t>pneumonit</w:t>
        </w:r>
        <w:proofErr w:type="spellEnd"/>
        <w:r w:rsidR="00006261" w:rsidRPr="009143EB">
          <w:rPr>
            <w:szCs w:val="22"/>
          </w:rPr>
          <w:t xml:space="preserve"> som krävde behandling med steroider eller som hade ILD/</w:t>
        </w:r>
        <w:proofErr w:type="spellStart"/>
        <w:r w:rsidR="00006261" w:rsidRPr="009143EB">
          <w:rPr>
            <w:szCs w:val="22"/>
          </w:rPr>
          <w:t>pneumonit</w:t>
        </w:r>
        <w:proofErr w:type="spellEnd"/>
        <w:r w:rsidR="00006261" w:rsidRPr="009143EB">
          <w:rPr>
            <w:szCs w:val="22"/>
          </w:rPr>
          <w:t xml:space="preserve"> vid screeningen, patienter med anamnes på kliniskt signifikant hjärtsjukdom samt patienter med aktiva hjärnmetastaser. Behandling administrerades fram till sjukdomsprogression, död eller oacceptabel toxicitet.</w:t>
        </w:r>
        <w:r w:rsidR="00892403" w:rsidRPr="009143EB">
          <w:rPr>
            <w:szCs w:val="22"/>
          </w:rPr>
          <w:t xml:space="preserve"> </w:t>
        </w:r>
        <w:r w:rsidR="00FA7E50" w:rsidRPr="009143EB">
          <w:rPr>
            <w:rFonts w:eastAsia="MS Mincho"/>
          </w:rPr>
          <w:t>Det primära effektmåttet var total överlevnad</w:t>
        </w:r>
        <w:r w:rsidR="000F105E" w:rsidRPr="009143EB">
          <w:rPr>
            <w:rFonts w:eastAsia="MS Mincho"/>
          </w:rPr>
          <w:t xml:space="preserve"> (OS). </w:t>
        </w:r>
        <w:r w:rsidR="00D058E2" w:rsidRPr="009143EB">
          <w:rPr>
            <w:rFonts w:eastAsia="MS Mincho"/>
          </w:rPr>
          <w:t>P</w:t>
        </w:r>
        <w:r w:rsidR="000F105E" w:rsidRPr="009143EB">
          <w:rPr>
            <w:szCs w:val="22"/>
          </w:rPr>
          <w:t>rogressionsfri</w:t>
        </w:r>
        <w:r w:rsidR="000F105E" w:rsidRPr="009143EB">
          <w:t xml:space="preserve"> </w:t>
        </w:r>
        <w:r w:rsidR="000F105E" w:rsidRPr="009143EB">
          <w:rPr>
            <w:szCs w:val="22"/>
          </w:rPr>
          <w:t xml:space="preserve">överlevnad (PFS), bekräftad </w:t>
        </w:r>
        <w:r w:rsidR="00AE63C3" w:rsidRPr="009143EB">
          <w:rPr>
            <w:szCs w:val="22"/>
          </w:rPr>
          <w:t>objektiv responsfrekvens (</w:t>
        </w:r>
        <w:r w:rsidR="000F105E" w:rsidRPr="009143EB">
          <w:rPr>
            <w:szCs w:val="22"/>
          </w:rPr>
          <w:t>ORR</w:t>
        </w:r>
        <w:r w:rsidR="00AE63C3" w:rsidRPr="009143EB">
          <w:rPr>
            <w:szCs w:val="22"/>
          </w:rPr>
          <w:t>)</w:t>
        </w:r>
        <w:r w:rsidR="00AD68A1" w:rsidRPr="009143EB">
          <w:rPr>
            <w:szCs w:val="22"/>
          </w:rPr>
          <w:t xml:space="preserve"> och </w:t>
        </w:r>
        <w:r w:rsidR="00AE63C3" w:rsidRPr="009143EB">
          <w:rPr>
            <w:szCs w:val="22"/>
          </w:rPr>
          <w:t>responsduration (</w:t>
        </w:r>
        <w:r w:rsidR="00AD68A1" w:rsidRPr="009143EB">
          <w:rPr>
            <w:szCs w:val="22"/>
          </w:rPr>
          <w:t>DOR</w:t>
        </w:r>
        <w:r w:rsidR="00AE63C3" w:rsidRPr="009143EB">
          <w:rPr>
            <w:szCs w:val="22"/>
          </w:rPr>
          <w:t>)</w:t>
        </w:r>
        <w:r w:rsidR="000F105E" w:rsidRPr="009143EB">
          <w:rPr>
            <w:szCs w:val="22"/>
          </w:rPr>
          <w:t xml:space="preserve"> var sekundära effektmått</w:t>
        </w:r>
        <w:r w:rsidR="00D058E2" w:rsidRPr="009143EB">
          <w:rPr>
            <w:szCs w:val="22"/>
          </w:rPr>
          <w:t>.</w:t>
        </w:r>
      </w:ins>
    </w:p>
    <w:p w14:paraId="16DD62DA" w14:textId="77777777" w:rsidR="00D00665" w:rsidRPr="009143EB" w:rsidRDefault="00D00665" w:rsidP="007034C2">
      <w:pPr>
        <w:spacing w:line="240" w:lineRule="auto"/>
        <w:rPr>
          <w:ins w:id="305" w:author="DSE" w:date="2025-10-09T04:28:00Z" w16du:dateUtc="2025-10-09T02:28:00Z"/>
          <w:szCs w:val="22"/>
        </w:rPr>
      </w:pPr>
    </w:p>
    <w:p w14:paraId="10D989F7" w14:textId="43AB5E4B" w:rsidR="0028008B" w:rsidRPr="009143EB" w:rsidRDefault="0028008B" w:rsidP="007034C2">
      <w:pPr>
        <w:spacing w:line="240" w:lineRule="auto"/>
        <w:rPr>
          <w:ins w:id="306" w:author="DSE" w:date="2025-10-09T04:28:00Z" w16du:dateUtc="2025-10-09T02:28:00Z"/>
          <w:szCs w:val="22"/>
        </w:rPr>
      </w:pPr>
      <w:ins w:id="307" w:author="DSE" w:date="2025-10-09T04:28:00Z" w16du:dateUtc="2025-10-09T02:28:00Z">
        <w:r w:rsidRPr="009143EB">
          <w:rPr>
            <w:szCs w:val="22"/>
          </w:rPr>
          <w:t>Demografi och sjukdomskarakteristika vid baslinjen var liknande mellan behandlingsgrupperna. Av de 494 patienterna som var inskrivna i DESTINY-Gastric04 var medianåldern 6</w:t>
        </w:r>
        <w:r w:rsidR="00080B35" w:rsidRPr="009143EB">
          <w:rPr>
            <w:szCs w:val="22"/>
          </w:rPr>
          <w:t>3,7 </w:t>
        </w:r>
        <w:r w:rsidRPr="009143EB">
          <w:rPr>
            <w:szCs w:val="22"/>
          </w:rPr>
          <w:t>år (intervall 2</w:t>
        </w:r>
        <w:r w:rsidR="00080B35" w:rsidRPr="009143EB">
          <w:rPr>
            <w:szCs w:val="22"/>
          </w:rPr>
          <w:t>1,1 till 87,0</w:t>
        </w:r>
        <w:r w:rsidRPr="009143EB">
          <w:rPr>
            <w:szCs w:val="22"/>
          </w:rPr>
          <w:t>), 7</w:t>
        </w:r>
        <w:r w:rsidR="001A07C4" w:rsidRPr="009143EB">
          <w:rPr>
            <w:szCs w:val="22"/>
          </w:rPr>
          <w:t>9,4 </w:t>
        </w:r>
        <w:r w:rsidRPr="009143EB">
          <w:rPr>
            <w:szCs w:val="22"/>
          </w:rPr>
          <w:t xml:space="preserve">% var män och </w:t>
        </w:r>
        <w:r w:rsidR="001A07C4" w:rsidRPr="009143EB">
          <w:rPr>
            <w:szCs w:val="22"/>
          </w:rPr>
          <w:t>49,8 % var vita</w:t>
        </w:r>
        <w:r w:rsidR="0021059A" w:rsidRPr="009143EB">
          <w:rPr>
            <w:szCs w:val="22"/>
          </w:rPr>
          <w:t xml:space="preserve">, 40,1 % asiater och 0,4 % var svarta eller afroamerikaner. </w:t>
        </w:r>
        <w:r w:rsidRPr="009143EB">
          <w:rPr>
            <w:szCs w:val="22"/>
          </w:rPr>
          <w:t>Patienterna hade en funktionsstatus enligt ECOG på antingen 0 (</w:t>
        </w:r>
        <w:r w:rsidR="002D1503" w:rsidRPr="009143EB">
          <w:rPr>
            <w:szCs w:val="22"/>
          </w:rPr>
          <w:t>37,4 %</w:t>
        </w:r>
        <w:r w:rsidRPr="009143EB">
          <w:rPr>
            <w:szCs w:val="22"/>
          </w:rPr>
          <w:t>) eller 1 (</w:t>
        </w:r>
        <w:r w:rsidR="00DE03DB" w:rsidRPr="009143EB">
          <w:rPr>
            <w:szCs w:val="22"/>
          </w:rPr>
          <w:t>61,</w:t>
        </w:r>
        <w:r w:rsidR="002557E1">
          <w:rPr>
            <w:szCs w:val="22"/>
          </w:rPr>
          <w:t>9</w:t>
        </w:r>
        <w:r w:rsidR="00DE03DB" w:rsidRPr="009143EB">
          <w:rPr>
            <w:szCs w:val="22"/>
          </w:rPr>
          <w:t> </w:t>
        </w:r>
        <w:r w:rsidRPr="009143EB">
          <w:rPr>
            <w:szCs w:val="22"/>
          </w:rPr>
          <w:t xml:space="preserve">%); </w:t>
        </w:r>
        <w:r w:rsidR="00DE03DB" w:rsidRPr="009143EB">
          <w:rPr>
            <w:szCs w:val="22"/>
          </w:rPr>
          <w:t>61,1 %</w:t>
        </w:r>
        <w:r w:rsidRPr="009143EB">
          <w:rPr>
            <w:szCs w:val="22"/>
          </w:rPr>
          <w:t xml:space="preserve"> hade </w:t>
        </w:r>
        <w:proofErr w:type="spellStart"/>
        <w:r w:rsidRPr="009143EB">
          <w:rPr>
            <w:szCs w:val="22"/>
          </w:rPr>
          <w:t>adenokarcinom</w:t>
        </w:r>
        <w:proofErr w:type="spellEnd"/>
        <w:r w:rsidRPr="009143EB">
          <w:rPr>
            <w:szCs w:val="22"/>
          </w:rPr>
          <w:t xml:space="preserve"> i magsäcken och </w:t>
        </w:r>
        <w:r w:rsidR="00A02E9E" w:rsidRPr="009143EB">
          <w:rPr>
            <w:szCs w:val="22"/>
          </w:rPr>
          <w:t xml:space="preserve">38,9 % </w:t>
        </w:r>
        <w:r w:rsidRPr="009143EB">
          <w:rPr>
            <w:szCs w:val="22"/>
          </w:rPr>
          <w:t>hade GEJ-</w:t>
        </w:r>
        <w:proofErr w:type="spellStart"/>
        <w:r w:rsidRPr="009143EB">
          <w:rPr>
            <w:szCs w:val="22"/>
          </w:rPr>
          <w:t>adenokarcinom</w:t>
        </w:r>
        <w:proofErr w:type="spellEnd"/>
        <w:r w:rsidRPr="009143EB">
          <w:rPr>
            <w:szCs w:val="22"/>
          </w:rPr>
          <w:t xml:space="preserve">; </w:t>
        </w:r>
        <w:r w:rsidR="00A02E9E" w:rsidRPr="009143EB">
          <w:rPr>
            <w:szCs w:val="22"/>
          </w:rPr>
          <w:t>84</w:t>
        </w:r>
        <w:r w:rsidRPr="009143EB">
          <w:rPr>
            <w:szCs w:val="22"/>
          </w:rPr>
          <w:t xml:space="preserve"> % var IHC 3+ och </w:t>
        </w:r>
        <w:r w:rsidR="00A02E9E" w:rsidRPr="009143EB">
          <w:rPr>
            <w:szCs w:val="22"/>
          </w:rPr>
          <w:t>16 %</w:t>
        </w:r>
        <w:r w:rsidRPr="009143EB">
          <w:rPr>
            <w:szCs w:val="22"/>
          </w:rPr>
          <w:t xml:space="preserve"> var IHC 2+/ISH-positiva; </w:t>
        </w:r>
        <w:r w:rsidR="00294F29" w:rsidRPr="009143EB">
          <w:rPr>
            <w:szCs w:val="22"/>
          </w:rPr>
          <w:t>70</w:t>
        </w:r>
        <w:r w:rsidRPr="009143EB">
          <w:rPr>
            <w:szCs w:val="22"/>
          </w:rPr>
          <w:t xml:space="preserve"> % </w:t>
        </w:r>
        <w:r w:rsidR="00CC5262">
          <w:rPr>
            <w:szCs w:val="22"/>
          </w:rPr>
          <w:t xml:space="preserve">av patienterna </w:t>
        </w:r>
        <w:r w:rsidRPr="009143EB">
          <w:rPr>
            <w:szCs w:val="22"/>
          </w:rPr>
          <w:t xml:space="preserve">hade </w:t>
        </w:r>
        <w:r w:rsidR="006A2354" w:rsidRPr="009143EB">
          <w:rPr>
            <w:szCs w:val="22"/>
          </w:rPr>
          <w:t xml:space="preserve">metastaser på </w:t>
        </w:r>
        <w:r w:rsidR="00294F29" w:rsidRPr="009143EB">
          <w:rPr>
            <w:szCs w:val="22"/>
          </w:rPr>
          <w:t>två eller fler</w:t>
        </w:r>
        <w:r w:rsidR="006A2354" w:rsidRPr="009143EB">
          <w:rPr>
            <w:szCs w:val="22"/>
          </w:rPr>
          <w:t xml:space="preserve"> stä</w:t>
        </w:r>
        <w:r w:rsidR="003122C9" w:rsidRPr="009143EB">
          <w:rPr>
            <w:szCs w:val="22"/>
          </w:rPr>
          <w:t>l</w:t>
        </w:r>
        <w:r w:rsidR="006A2354" w:rsidRPr="009143EB">
          <w:rPr>
            <w:szCs w:val="22"/>
          </w:rPr>
          <w:t>len</w:t>
        </w:r>
        <w:r w:rsidR="00294F29" w:rsidRPr="009143EB">
          <w:rPr>
            <w:szCs w:val="22"/>
          </w:rPr>
          <w:t xml:space="preserve">, 61,7 % hade </w:t>
        </w:r>
        <w:r w:rsidRPr="009143EB">
          <w:rPr>
            <w:szCs w:val="22"/>
          </w:rPr>
          <w:t>levermetastaser</w:t>
        </w:r>
        <w:r w:rsidR="006D35A7" w:rsidRPr="009143EB">
          <w:rPr>
            <w:szCs w:val="22"/>
          </w:rPr>
          <w:t>,</w:t>
        </w:r>
        <w:r w:rsidRPr="009143EB">
          <w:rPr>
            <w:szCs w:val="22"/>
          </w:rPr>
          <w:t xml:space="preserve"> </w:t>
        </w:r>
        <w:r w:rsidR="001A1450" w:rsidRPr="009143EB">
          <w:rPr>
            <w:szCs w:val="22"/>
          </w:rPr>
          <w:t>6,</w:t>
        </w:r>
        <w:r w:rsidRPr="009143EB">
          <w:rPr>
            <w:szCs w:val="22"/>
          </w:rPr>
          <w:t xml:space="preserve">9 % hade </w:t>
        </w:r>
        <w:r w:rsidR="001A1450" w:rsidRPr="009143EB">
          <w:rPr>
            <w:szCs w:val="22"/>
          </w:rPr>
          <w:t>hjärn</w:t>
        </w:r>
        <w:r w:rsidRPr="009143EB">
          <w:rPr>
            <w:szCs w:val="22"/>
          </w:rPr>
          <w:t>metastaser</w:t>
        </w:r>
        <w:r w:rsidR="00B060B3" w:rsidRPr="009143EB">
          <w:rPr>
            <w:szCs w:val="22"/>
          </w:rPr>
          <w:t>, 15,6 % av patienterna hade tidigare fått immunterapi.</w:t>
        </w:r>
      </w:ins>
    </w:p>
    <w:p w14:paraId="74E6CDB5" w14:textId="77777777" w:rsidR="007034C2" w:rsidRPr="009143EB" w:rsidRDefault="007034C2" w:rsidP="007034C2">
      <w:pPr>
        <w:spacing w:line="240" w:lineRule="auto"/>
        <w:rPr>
          <w:ins w:id="308" w:author="DSE" w:date="2025-10-09T04:28:00Z" w16du:dateUtc="2025-10-09T02:28:00Z"/>
          <w:szCs w:val="22"/>
        </w:rPr>
      </w:pPr>
    </w:p>
    <w:p w14:paraId="5D55FDF2" w14:textId="3A1EC012" w:rsidR="00C04FCD" w:rsidRPr="009143EB" w:rsidRDefault="00C04FCD" w:rsidP="007034C2">
      <w:pPr>
        <w:spacing w:line="240" w:lineRule="auto"/>
        <w:rPr>
          <w:ins w:id="309" w:author="DSE" w:date="2025-10-09T04:28:00Z" w16du:dateUtc="2025-10-09T02:28:00Z"/>
          <w:szCs w:val="22"/>
        </w:rPr>
      </w:pPr>
      <w:ins w:id="310" w:author="DSE" w:date="2025-10-09T04:28:00Z" w16du:dateUtc="2025-10-09T02:28:00Z">
        <w:r w:rsidRPr="009143EB">
          <w:rPr>
            <w:szCs w:val="22"/>
          </w:rPr>
          <w:t xml:space="preserve">Effektresultat </w:t>
        </w:r>
        <w:r w:rsidR="00EA265E" w:rsidRPr="009143EB">
          <w:rPr>
            <w:szCs w:val="22"/>
          </w:rPr>
          <w:t>sammanfattas</w:t>
        </w:r>
        <w:r w:rsidRPr="009143EB">
          <w:rPr>
            <w:szCs w:val="22"/>
          </w:rPr>
          <w:t xml:space="preserve"> </w:t>
        </w:r>
        <w:r w:rsidR="00EA265E" w:rsidRPr="009143EB">
          <w:rPr>
            <w:szCs w:val="22"/>
          </w:rPr>
          <w:t xml:space="preserve">i </w:t>
        </w:r>
        <w:r w:rsidRPr="009143EB">
          <w:rPr>
            <w:szCs w:val="22"/>
          </w:rPr>
          <w:t>tabell </w:t>
        </w:r>
        <w:r w:rsidR="00EA265E" w:rsidRPr="009143EB">
          <w:rPr>
            <w:szCs w:val="22"/>
          </w:rPr>
          <w:t>1</w:t>
        </w:r>
        <w:r w:rsidRPr="009143EB">
          <w:rPr>
            <w:szCs w:val="22"/>
          </w:rPr>
          <w:t>0 och figur</w:t>
        </w:r>
        <w:r w:rsidR="00EA265E" w:rsidRPr="009143EB">
          <w:rPr>
            <w:szCs w:val="22"/>
          </w:rPr>
          <w:t> 9.</w:t>
        </w:r>
      </w:ins>
    </w:p>
    <w:p w14:paraId="511CC36F" w14:textId="77777777" w:rsidR="00C04FCD" w:rsidRPr="009143EB" w:rsidRDefault="00C04FCD" w:rsidP="007034C2">
      <w:pPr>
        <w:spacing w:line="240" w:lineRule="auto"/>
        <w:rPr>
          <w:ins w:id="311" w:author="DSE" w:date="2025-10-09T04:28:00Z" w16du:dateUtc="2025-10-09T02:28:00Z"/>
          <w:szCs w:val="22"/>
        </w:rPr>
      </w:pPr>
    </w:p>
    <w:p w14:paraId="556E7E22" w14:textId="1194283F" w:rsidR="007034C2" w:rsidRPr="009143EB" w:rsidRDefault="007034C2" w:rsidP="007034C2">
      <w:pPr>
        <w:keepNext/>
        <w:spacing w:line="240" w:lineRule="auto"/>
        <w:rPr>
          <w:ins w:id="312" w:author="DSE" w:date="2025-10-09T04:28:00Z" w16du:dateUtc="2025-10-09T02:28:00Z"/>
          <w:b/>
          <w:bCs/>
          <w:szCs w:val="22"/>
        </w:rPr>
      </w:pPr>
      <w:ins w:id="313" w:author="DSE" w:date="2025-10-09T04:28:00Z" w16du:dateUtc="2025-10-09T02:28:00Z">
        <w:r w:rsidRPr="009143EB">
          <w:rPr>
            <w:b/>
            <w:bCs/>
            <w:szCs w:val="22"/>
          </w:rPr>
          <w:t>Tabell</w:t>
        </w:r>
        <w:r w:rsidRPr="009143EB">
          <w:rPr>
            <w:szCs w:val="22"/>
          </w:rPr>
          <w:t> </w:t>
        </w:r>
        <w:r w:rsidRPr="009143EB">
          <w:rPr>
            <w:b/>
            <w:bCs/>
            <w:szCs w:val="22"/>
          </w:rPr>
          <w:t>10: Effektresultat i DESTINY-Gastric0</w:t>
        </w:r>
        <w:r w:rsidR="00EC1999" w:rsidRPr="009143EB">
          <w:rPr>
            <w:b/>
            <w:bCs/>
            <w:szCs w:val="22"/>
          </w:rPr>
          <w:t>4</w:t>
        </w:r>
      </w:ins>
    </w:p>
    <w:tbl>
      <w:tblPr>
        <w:tblStyle w:val="TableGrid21"/>
        <w:tblW w:w="9120" w:type="dxa"/>
        <w:jc w:val="center"/>
        <w:tblLayout w:type="fixed"/>
        <w:tblLook w:val="04A0" w:firstRow="1" w:lastRow="0" w:firstColumn="1" w:lastColumn="0" w:noHBand="0" w:noVBand="1"/>
      </w:tblPr>
      <w:tblGrid>
        <w:gridCol w:w="4057"/>
        <w:gridCol w:w="2345"/>
        <w:gridCol w:w="2718"/>
      </w:tblGrid>
      <w:tr w:rsidR="00BE283A" w:rsidRPr="00B95CF4" w14:paraId="2C619290" w14:textId="77777777" w:rsidTr="004F2836">
        <w:trPr>
          <w:cantSplit/>
          <w:trHeight w:val="737"/>
          <w:tblHeader/>
          <w:jc w:val="center"/>
          <w:ins w:id="314" w:author="DSE" w:date="2025-10-09T04:28:00Z"/>
        </w:trPr>
        <w:tc>
          <w:tcPr>
            <w:tcW w:w="4057" w:type="dxa"/>
            <w:vAlign w:val="center"/>
          </w:tcPr>
          <w:p w14:paraId="1D0944FB" w14:textId="550B497C" w:rsidR="00BE283A" w:rsidRPr="00CD10A0" w:rsidRDefault="00BE283A" w:rsidP="004F2836">
            <w:pPr>
              <w:spacing w:after="0" w:line="240" w:lineRule="auto"/>
              <w:rPr>
                <w:ins w:id="315" w:author="DSE" w:date="2025-10-09T04:28:00Z" w16du:dateUtc="2025-10-09T02:28:00Z"/>
                <w:rFonts w:eastAsia="MS Mincho" w:cs="Times New Roman"/>
                <w:lang w:val="sv-SE"/>
              </w:rPr>
            </w:pPr>
            <w:proofErr w:type="spellStart"/>
            <w:ins w:id="316" w:author="DSE" w:date="2025-10-09T04:28:00Z" w16du:dateUtc="2025-10-09T02:28:00Z">
              <w:r w:rsidRPr="00B95CF4">
                <w:rPr>
                  <w:rFonts w:eastAsia="MS Mincho"/>
                  <w:b/>
                </w:rPr>
                <w:t>Effektparameter</w:t>
              </w:r>
              <w:proofErr w:type="spellEnd"/>
            </w:ins>
          </w:p>
        </w:tc>
        <w:tc>
          <w:tcPr>
            <w:tcW w:w="2345" w:type="dxa"/>
            <w:vAlign w:val="center"/>
          </w:tcPr>
          <w:p w14:paraId="07A818BE" w14:textId="77777777" w:rsidR="00BE283A" w:rsidRPr="00CD10A0" w:rsidRDefault="00BE283A" w:rsidP="004F2836">
            <w:pPr>
              <w:spacing w:after="0" w:line="240" w:lineRule="auto"/>
              <w:jc w:val="center"/>
              <w:rPr>
                <w:ins w:id="317" w:author="DSE" w:date="2025-10-09T04:28:00Z" w16du:dateUtc="2025-10-09T02:28:00Z"/>
                <w:rFonts w:eastAsia="MS Mincho" w:cs="Times New Roman"/>
                <w:b/>
                <w:lang w:val="sv-SE"/>
              </w:rPr>
            </w:pPr>
            <w:proofErr w:type="spellStart"/>
            <w:ins w:id="318" w:author="DSE" w:date="2025-10-09T04:28:00Z" w16du:dateUtc="2025-10-09T02:28:00Z">
              <w:r w:rsidRPr="00B95CF4">
                <w:rPr>
                  <w:rFonts w:eastAsia="MS Mincho"/>
                  <w:b/>
                </w:rPr>
                <w:t>Enhertu</w:t>
              </w:r>
              <w:proofErr w:type="spellEnd"/>
            </w:ins>
          </w:p>
          <w:p w14:paraId="56C9F668" w14:textId="1FE114D4" w:rsidR="00BE283A" w:rsidRPr="00CD10A0" w:rsidRDefault="00BE283A" w:rsidP="004F2836">
            <w:pPr>
              <w:spacing w:after="0" w:line="240" w:lineRule="auto"/>
              <w:jc w:val="center"/>
              <w:rPr>
                <w:ins w:id="319" w:author="DSE" w:date="2025-10-09T04:28:00Z" w16du:dateUtc="2025-10-09T02:28:00Z"/>
                <w:rFonts w:eastAsia="MS Mincho" w:cs="Times New Roman"/>
                <w:b/>
                <w:lang w:val="sv-SE"/>
              </w:rPr>
            </w:pPr>
            <w:ins w:id="320" w:author="DSE" w:date="2025-10-09T04:28:00Z" w16du:dateUtc="2025-10-09T02:28:00Z">
              <w:r w:rsidRPr="00B95CF4">
                <w:rPr>
                  <w:rFonts w:eastAsia="MS Mincho"/>
                  <w:b/>
                </w:rPr>
                <w:t>N</w:t>
              </w:r>
              <w:r w:rsidR="00A6274F" w:rsidRPr="00B95CF4">
                <w:rPr>
                  <w:rFonts w:eastAsia="MS Mincho"/>
                  <w:b/>
                </w:rPr>
                <w:t> </w:t>
              </w:r>
              <w:r w:rsidRPr="00B95CF4">
                <w:rPr>
                  <w:rFonts w:eastAsia="MS Mincho"/>
                  <w:b/>
                </w:rPr>
                <w:t>=</w:t>
              </w:r>
              <w:r w:rsidR="00A6274F" w:rsidRPr="00B95CF4">
                <w:rPr>
                  <w:rFonts w:eastAsia="MS Mincho"/>
                  <w:b/>
                </w:rPr>
                <w:t> </w:t>
              </w:r>
              <w:r w:rsidRPr="00B95CF4">
                <w:rPr>
                  <w:rFonts w:eastAsia="MS Mincho"/>
                  <w:b/>
                </w:rPr>
                <w:t>246</w:t>
              </w:r>
            </w:ins>
          </w:p>
        </w:tc>
        <w:tc>
          <w:tcPr>
            <w:tcW w:w="2718" w:type="dxa"/>
            <w:vAlign w:val="center"/>
          </w:tcPr>
          <w:p w14:paraId="1CFED544" w14:textId="3DBE274B" w:rsidR="00BE283A" w:rsidRPr="00CD10A0" w:rsidRDefault="00BE283A" w:rsidP="004F2836">
            <w:pPr>
              <w:spacing w:after="0" w:line="240" w:lineRule="auto"/>
              <w:jc w:val="center"/>
              <w:rPr>
                <w:ins w:id="321" w:author="DSE" w:date="2025-10-09T04:28:00Z" w16du:dateUtc="2025-10-09T02:28:00Z"/>
                <w:rFonts w:eastAsia="MS Mincho" w:cs="Times New Roman"/>
                <w:b/>
                <w:lang w:val="sv-SE"/>
              </w:rPr>
            </w:pPr>
            <w:proofErr w:type="spellStart"/>
            <w:ins w:id="322" w:author="DSE" w:date="2025-10-09T04:28:00Z" w16du:dateUtc="2025-10-09T02:28:00Z">
              <w:r w:rsidRPr="00CD10A0">
                <w:rPr>
                  <w:rFonts w:eastAsia="MS Mincho"/>
                  <w:b/>
                  <w:lang w:val="sv-SE"/>
                </w:rPr>
                <w:t>Ramucirumab</w:t>
              </w:r>
              <w:proofErr w:type="spellEnd"/>
              <w:r w:rsidRPr="00CD10A0">
                <w:rPr>
                  <w:rFonts w:eastAsia="MS Mincho"/>
                  <w:b/>
                  <w:lang w:val="sv-SE"/>
                </w:rPr>
                <w:t xml:space="preserve"> plus </w:t>
              </w:r>
              <w:proofErr w:type="spellStart"/>
              <w:r w:rsidRPr="00CD10A0">
                <w:rPr>
                  <w:rFonts w:eastAsia="MS Mincho"/>
                  <w:b/>
                  <w:lang w:val="sv-SE"/>
                </w:rPr>
                <w:t>pa</w:t>
              </w:r>
              <w:r w:rsidR="0078216E" w:rsidRPr="00CD10A0">
                <w:rPr>
                  <w:rFonts w:eastAsia="MS Mincho"/>
                  <w:b/>
                  <w:lang w:val="sv-SE"/>
                </w:rPr>
                <w:t>k</w:t>
              </w:r>
              <w:r w:rsidRPr="00CD10A0">
                <w:rPr>
                  <w:rFonts w:eastAsia="MS Mincho"/>
                  <w:b/>
                  <w:lang w:val="sv-SE"/>
                </w:rPr>
                <w:t>litaxel</w:t>
              </w:r>
              <w:proofErr w:type="spellEnd"/>
            </w:ins>
          </w:p>
          <w:p w14:paraId="7748513D" w14:textId="5A6164B6" w:rsidR="00BE283A" w:rsidRPr="00CD10A0" w:rsidRDefault="00BE283A" w:rsidP="004F2836">
            <w:pPr>
              <w:spacing w:after="0" w:line="240" w:lineRule="auto"/>
              <w:jc w:val="center"/>
              <w:rPr>
                <w:ins w:id="323" w:author="DSE" w:date="2025-10-09T04:28:00Z" w16du:dateUtc="2025-10-09T02:28:00Z"/>
                <w:rFonts w:eastAsia="MS Mincho" w:cs="Times New Roman"/>
                <w:b/>
                <w:lang w:val="sv-SE"/>
              </w:rPr>
            </w:pPr>
            <w:ins w:id="324" w:author="DSE" w:date="2025-10-09T04:28:00Z" w16du:dateUtc="2025-10-09T02:28:00Z">
              <w:r w:rsidRPr="00CD10A0">
                <w:rPr>
                  <w:rFonts w:eastAsia="MS Mincho"/>
                  <w:b/>
                  <w:lang w:val="sv-SE"/>
                </w:rPr>
                <w:t>N</w:t>
              </w:r>
              <w:r w:rsidR="00A6274F" w:rsidRPr="00B95CF4">
                <w:rPr>
                  <w:rFonts w:eastAsia="MS Mincho"/>
                  <w:b/>
                </w:rPr>
                <w:t> </w:t>
              </w:r>
              <w:r w:rsidRPr="00CD10A0">
                <w:rPr>
                  <w:rFonts w:eastAsia="MS Mincho"/>
                  <w:b/>
                  <w:lang w:val="sv-SE"/>
                </w:rPr>
                <w:t>=</w:t>
              </w:r>
              <w:r w:rsidR="00A6274F" w:rsidRPr="00B95CF4">
                <w:rPr>
                  <w:rFonts w:eastAsia="MS Mincho"/>
                  <w:b/>
                </w:rPr>
                <w:t> </w:t>
              </w:r>
              <w:r w:rsidRPr="00CD10A0">
                <w:rPr>
                  <w:rFonts w:eastAsia="MS Mincho"/>
                  <w:b/>
                  <w:lang w:val="sv-SE"/>
                </w:rPr>
                <w:t>248</w:t>
              </w:r>
            </w:ins>
          </w:p>
        </w:tc>
      </w:tr>
      <w:tr w:rsidR="00BE283A" w:rsidRPr="00B95CF4" w14:paraId="608DD603" w14:textId="77777777" w:rsidTr="004F2836">
        <w:trPr>
          <w:cantSplit/>
          <w:jc w:val="center"/>
          <w:ins w:id="325" w:author="DSE" w:date="2025-10-09T04:28:00Z"/>
        </w:trPr>
        <w:tc>
          <w:tcPr>
            <w:tcW w:w="9120" w:type="dxa"/>
            <w:gridSpan w:val="3"/>
            <w:vAlign w:val="center"/>
          </w:tcPr>
          <w:p w14:paraId="36406C77" w14:textId="62DE3371" w:rsidR="00BE283A" w:rsidRPr="00CD10A0" w:rsidRDefault="0078216E" w:rsidP="004F2836">
            <w:pPr>
              <w:keepNext/>
              <w:spacing w:after="0" w:line="240" w:lineRule="auto"/>
              <w:rPr>
                <w:ins w:id="326" w:author="DSE" w:date="2025-10-09T04:28:00Z" w16du:dateUtc="2025-10-09T02:28:00Z"/>
                <w:rFonts w:eastAsia="MS Mincho" w:cs="Times New Roman"/>
                <w:b/>
                <w:bCs/>
                <w:lang w:val="sv-SE"/>
              </w:rPr>
            </w:pPr>
            <w:ins w:id="327" w:author="DSE" w:date="2025-10-09T04:28:00Z" w16du:dateUtc="2025-10-09T02:28:00Z">
              <w:r w:rsidRPr="00B95CF4">
                <w:rPr>
                  <w:rFonts w:eastAsia="MS Mincho"/>
                  <w:b/>
                  <w:bCs/>
                </w:rPr>
                <w:t xml:space="preserve">Total </w:t>
              </w:r>
              <w:proofErr w:type="spellStart"/>
              <w:r w:rsidRPr="00B95CF4">
                <w:rPr>
                  <w:rFonts w:eastAsia="MS Mincho"/>
                  <w:b/>
                  <w:bCs/>
                </w:rPr>
                <w:t>överlevnad</w:t>
              </w:r>
              <w:proofErr w:type="spellEnd"/>
              <w:r w:rsidRPr="00B95CF4">
                <w:rPr>
                  <w:rFonts w:eastAsia="MS Mincho"/>
                  <w:b/>
                  <w:bCs/>
                </w:rPr>
                <w:t xml:space="preserve"> </w:t>
              </w:r>
              <w:r w:rsidR="00BE283A" w:rsidRPr="00B95CF4">
                <w:rPr>
                  <w:rFonts w:eastAsia="MS Mincho"/>
                  <w:b/>
                  <w:bCs/>
                </w:rPr>
                <w:t>(OS)</w:t>
              </w:r>
            </w:ins>
          </w:p>
        </w:tc>
      </w:tr>
      <w:tr w:rsidR="00BE283A" w:rsidRPr="00B95CF4" w14:paraId="62790FB4" w14:textId="77777777" w:rsidTr="004F2836">
        <w:trPr>
          <w:cantSplit/>
          <w:jc w:val="center"/>
          <w:ins w:id="328" w:author="DSE" w:date="2025-10-09T04:28:00Z"/>
        </w:trPr>
        <w:tc>
          <w:tcPr>
            <w:tcW w:w="4057" w:type="dxa"/>
            <w:vAlign w:val="center"/>
          </w:tcPr>
          <w:p w14:paraId="3C58278D" w14:textId="0D49C36E" w:rsidR="00BE283A" w:rsidRPr="00CD10A0" w:rsidRDefault="0078216E" w:rsidP="004F2836">
            <w:pPr>
              <w:spacing w:after="0" w:line="240" w:lineRule="auto"/>
              <w:rPr>
                <w:ins w:id="329" w:author="DSE" w:date="2025-10-09T04:28:00Z" w16du:dateUtc="2025-10-09T02:28:00Z"/>
                <w:rFonts w:eastAsia="MS Mincho" w:cs="Times New Roman"/>
                <w:bCs/>
                <w:lang w:val="sv-SE"/>
              </w:rPr>
            </w:pPr>
            <w:ins w:id="330" w:author="DSE" w:date="2025-10-09T04:28:00Z" w16du:dateUtc="2025-10-09T02:28:00Z">
              <w:r w:rsidRPr="00B95CF4">
                <w:rPr>
                  <w:rFonts w:eastAsia="MS Mincho"/>
                  <w:bCs/>
                </w:rPr>
                <w:t xml:space="preserve">Antal </w:t>
              </w:r>
              <w:proofErr w:type="spellStart"/>
              <w:r w:rsidRPr="00B95CF4">
                <w:rPr>
                  <w:rFonts w:eastAsia="MS Mincho"/>
                  <w:bCs/>
                </w:rPr>
                <w:t>händelser</w:t>
              </w:r>
              <w:proofErr w:type="spellEnd"/>
              <w:r w:rsidR="00BE283A" w:rsidRPr="00B95CF4">
                <w:rPr>
                  <w:rFonts w:eastAsia="MS Mincho"/>
                  <w:bCs/>
                </w:rPr>
                <w:t xml:space="preserve"> (%)</w:t>
              </w:r>
            </w:ins>
          </w:p>
        </w:tc>
        <w:tc>
          <w:tcPr>
            <w:tcW w:w="2345" w:type="dxa"/>
            <w:vAlign w:val="center"/>
          </w:tcPr>
          <w:p w14:paraId="1CF22CBC" w14:textId="14CFC75C" w:rsidR="00BE283A" w:rsidRPr="00CD10A0" w:rsidRDefault="00BE283A" w:rsidP="004F2836">
            <w:pPr>
              <w:spacing w:after="0" w:line="240" w:lineRule="auto"/>
              <w:jc w:val="center"/>
              <w:rPr>
                <w:ins w:id="331" w:author="DSE" w:date="2025-10-09T04:28:00Z" w16du:dateUtc="2025-10-09T02:28:00Z"/>
                <w:rFonts w:eastAsia="MS Mincho" w:cs="Times New Roman"/>
                <w:lang w:val="sv-SE"/>
              </w:rPr>
            </w:pPr>
            <w:ins w:id="332" w:author="DSE" w:date="2025-10-09T04:28:00Z" w16du:dateUtc="2025-10-09T02:28:00Z">
              <w:r w:rsidRPr="00B95CF4">
                <w:rPr>
                  <w:rFonts w:eastAsia="MS Mincho"/>
                </w:rPr>
                <w:t>124 (50</w:t>
              </w:r>
              <w:r w:rsidR="00B90F26" w:rsidRPr="00B95CF4">
                <w:rPr>
                  <w:rFonts w:eastAsia="MS Mincho"/>
                </w:rPr>
                <w:t>,</w:t>
              </w:r>
              <w:r w:rsidRPr="00B95CF4">
                <w:rPr>
                  <w:rFonts w:eastAsia="MS Mincho"/>
                </w:rPr>
                <w:t>4)</w:t>
              </w:r>
            </w:ins>
          </w:p>
        </w:tc>
        <w:tc>
          <w:tcPr>
            <w:tcW w:w="2718" w:type="dxa"/>
            <w:vAlign w:val="center"/>
          </w:tcPr>
          <w:p w14:paraId="11AAD9FA" w14:textId="667B0569" w:rsidR="00BE283A" w:rsidRPr="00CD10A0" w:rsidRDefault="00BE283A" w:rsidP="004F2836">
            <w:pPr>
              <w:spacing w:after="0" w:line="240" w:lineRule="auto"/>
              <w:jc w:val="center"/>
              <w:rPr>
                <w:ins w:id="333" w:author="DSE" w:date="2025-10-09T04:28:00Z" w16du:dateUtc="2025-10-09T02:28:00Z"/>
                <w:rFonts w:eastAsia="MS Mincho" w:cs="Times New Roman"/>
                <w:lang w:val="sv-SE"/>
              </w:rPr>
            </w:pPr>
            <w:ins w:id="334" w:author="DSE" w:date="2025-10-09T04:28:00Z" w16du:dateUtc="2025-10-09T02:28:00Z">
              <w:r w:rsidRPr="00B95CF4">
                <w:rPr>
                  <w:rFonts w:eastAsia="MS Mincho"/>
                </w:rPr>
                <w:t>142 (57</w:t>
              </w:r>
              <w:r w:rsidR="00B90F26" w:rsidRPr="00B95CF4">
                <w:rPr>
                  <w:rFonts w:eastAsia="MS Mincho"/>
                </w:rPr>
                <w:t>,</w:t>
              </w:r>
              <w:r w:rsidRPr="00B95CF4">
                <w:rPr>
                  <w:rFonts w:eastAsia="MS Mincho"/>
                </w:rPr>
                <w:t>3)</w:t>
              </w:r>
            </w:ins>
          </w:p>
        </w:tc>
      </w:tr>
      <w:tr w:rsidR="00BE283A" w:rsidRPr="00B95CF4" w14:paraId="0EEC8D8F" w14:textId="77777777" w:rsidTr="004F2836">
        <w:trPr>
          <w:cantSplit/>
          <w:jc w:val="center"/>
          <w:ins w:id="335" w:author="DSE" w:date="2025-10-09T04:28:00Z"/>
        </w:trPr>
        <w:tc>
          <w:tcPr>
            <w:tcW w:w="4057" w:type="dxa"/>
            <w:vAlign w:val="center"/>
          </w:tcPr>
          <w:p w14:paraId="595C5BF5" w14:textId="7140319B" w:rsidR="00BE283A" w:rsidRPr="00CD10A0" w:rsidRDefault="00BE283A" w:rsidP="004F2836">
            <w:pPr>
              <w:spacing w:after="0" w:line="240" w:lineRule="auto"/>
              <w:rPr>
                <w:ins w:id="336" w:author="DSE" w:date="2025-10-09T04:28:00Z" w16du:dateUtc="2025-10-09T02:28:00Z"/>
                <w:rFonts w:eastAsia="MS Mincho" w:cs="Times New Roman"/>
                <w:lang w:val="sv-SE"/>
              </w:rPr>
            </w:pPr>
            <w:ins w:id="337" w:author="DSE" w:date="2025-10-09T04:28:00Z" w16du:dateUtc="2025-10-09T02:28:00Z">
              <w:r w:rsidRPr="00B95CF4">
                <w:rPr>
                  <w:rFonts w:eastAsia="MS Mincho"/>
                  <w:bCs/>
                </w:rPr>
                <w:t>Median</w:t>
              </w:r>
              <w:r w:rsidR="0078216E" w:rsidRPr="00B95CF4">
                <w:rPr>
                  <w:rFonts w:eastAsia="MS Mincho"/>
                  <w:bCs/>
                </w:rPr>
                <w:t xml:space="preserve">, </w:t>
              </w:r>
              <w:proofErr w:type="spellStart"/>
              <w:r w:rsidR="0078216E" w:rsidRPr="00B95CF4">
                <w:rPr>
                  <w:rFonts w:eastAsia="MS Mincho"/>
                  <w:bCs/>
                </w:rPr>
                <w:t>månader</w:t>
              </w:r>
              <w:proofErr w:type="spellEnd"/>
              <w:r w:rsidRPr="00B95CF4">
                <w:rPr>
                  <w:rFonts w:eastAsia="MS Mincho"/>
                  <w:bCs/>
                </w:rPr>
                <w:t xml:space="preserve"> (95</w:t>
              </w:r>
              <w:r w:rsidR="00F435D6" w:rsidRPr="00B95CF4">
                <w:rPr>
                  <w:rFonts w:eastAsia="MS Mincho"/>
                  <w:bCs/>
                </w:rPr>
                <w:t> </w:t>
              </w:r>
              <w:r w:rsidRPr="00B95CF4">
                <w:rPr>
                  <w:rFonts w:eastAsia="MS Mincho"/>
                  <w:bCs/>
                </w:rPr>
                <w:t xml:space="preserve">% </w:t>
              </w:r>
              <w:r w:rsidR="00F435D6" w:rsidRPr="00B95CF4">
                <w:rPr>
                  <w:rFonts w:eastAsia="MS Mincho"/>
                  <w:bCs/>
                </w:rPr>
                <w:t>K</w:t>
              </w:r>
              <w:r w:rsidRPr="00B95CF4">
                <w:rPr>
                  <w:rFonts w:eastAsia="MS Mincho"/>
                  <w:bCs/>
                </w:rPr>
                <w:t>I)</w:t>
              </w:r>
            </w:ins>
          </w:p>
        </w:tc>
        <w:tc>
          <w:tcPr>
            <w:tcW w:w="2345" w:type="dxa"/>
            <w:vAlign w:val="center"/>
          </w:tcPr>
          <w:p w14:paraId="4740B19A" w14:textId="0DC47136" w:rsidR="00BE283A" w:rsidRPr="00CD10A0" w:rsidRDefault="00BE283A" w:rsidP="004F2836">
            <w:pPr>
              <w:spacing w:after="0" w:line="240" w:lineRule="auto"/>
              <w:jc w:val="center"/>
              <w:rPr>
                <w:ins w:id="338" w:author="DSE" w:date="2025-10-09T04:28:00Z" w16du:dateUtc="2025-10-09T02:28:00Z"/>
                <w:rFonts w:eastAsia="MS Mincho" w:cs="Times New Roman"/>
                <w:lang w:val="sv-SE"/>
              </w:rPr>
            </w:pPr>
            <w:ins w:id="339" w:author="DSE" w:date="2025-10-09T04:28:00Z" w16du:dateUtc="2025-10-09T02:28:00Z">
              <w:r w:rsidRPr="00B95CF4">
                <w:rPr>
                  <w:rFonts w:eastAsia="MS Mincho"/>
                </w:rPr>
                <w:t>14</w:t>
              </w:r>
              <w:r w:rsidR="00F435D6" w:rsidRPr="00B95CF4">
                <w:rPr>
                  <w:rFonts w:eastAsia="MS Mincho"/>
                </w:rPr>
                <w:t>,</w:t>
              </w:r>
              <w:r w:rsidRPr="00B95CF4">
                <w:rPr>
                  <w:rFonts w:eastAsia="MS Mincho"/>
                </w:rPr>
                <w:t>7 (12</w:t>
              </w:r>
              <w:r w:rsidR="00F435D6" w:rsidRPr="00B95CF4">
                <w:rPr>
                  <w:rFonts w:eastAsia="MS Mincho"/>
                </w:rPr>
                <w:t>,</w:t>
              </w:r>
              <w:r w:rsidRPr="00B95CF4">
                <w:rPr>
                  <w:rFonts w:eastAsia="MS Mincho"/>
                </w:rPr>
                <w:t>1</w:t>
              </w:r>
              <w:r w:rsidR="00B90F26" w:rsidRPr="00B95CF4">
                <w:rPr>
                  <w:rFonts w:eastAsia="MS Mincho"/>
                </w:rPr>
                <w:t>;</w:t>
              </w:r>
              <w:r w:rsidRPr="00B95CF4">
                <w:rPr>
                  <w:rFonts w:eastAsia="MS Mincho"/>
                </w:rPr>
                <w:t> 16</w:t>
              </w:r>
              <w:r w:rsidR="00B90F26" w:rsidRPr="00B95CF4">
                <w:rPr>
                  <w:rFonts w:eastAsia="MS Mincho"/>
                </w:rPr>
                <w:t>,</w:t>
              </w:r>
              <w:r w:rsidRPr="00B95CF4">
                <w:rPr>
                  <w:rFonts w:eastAsia="MS Mincho"/>
                </w:rPr>
                <w:t>6)</w:t>
              </w:r>
            </w:ins>
          </w:p>
        </w:tc>
        <w:tc>
          <w:tcPr>
            <w:tcW w:w="2718" w:type="dxa"/>
            <w:vAlign w:val="center"/>
          </w:tcPr>
          <w:p w14:paraId="17EA347E" w14:textId="1EA42648" w:rsidR="00BE283A" w:rsidRPr="00CD10A0" w:rsidRDefault="00BE283A" w:rsidP="004F2836">
            <w:pPr>
              <w:spacing w:after="0" w:line="240" w:lineRule="auto"/>
              <w:jc w:val="center"/>
              <w:rPr>
                <w:ins w:id="340" w:author="DSE" w:date="2025-10-09T04:28:00Z" w16du:dateUtc="2025-10-09T02:28:00Z"/>
                <w:rFonts w:eastAsia="MS Mincho" w:cs="Times New Roman"/>
                <w:lang w:val="sv-SE"/>
              </w:rPr>
            </w:pPr>
            <w:ins w:id="341" w:author="DSE" w:date="2025-10-09T04:28:00Z" w16du:dateUtc="2025-10-09T02:28:00Z">
              <w:r w:rsidRPr="00B95CF4">
                <w:rPr>
                  <w:rFonts w:eastAsia="MS Mincho"/>
                </w:rPr>
                <w:t>11</w:t>
              </w:r>
              <w:r w:rsidR="00B90F26" w:rsidRPr="00B95CF4">
                <w:rPr>
                  <w:rFonts w:eastAsia="MS Mincho"/>
                </w:rPr>
                <w:t>,</w:t>
              </w:r>
              <w:r w:rsidRPr="00B95CF4">
                <w:rPr>
                  <w:rFonts w:eastAsia="MS Mincho"/>
                </w:rPr>
                <w:t>4 (9</w:t>
              </w:r>
              <w:r w:rsidR="00B90F26" w:rsidRPr="00B95CF4">
                <w:rPr>
                  <w:rFonts w:eastAsia="MS Mincho"/>
                </w:rPr>
                <w:t>,</w:t>
              </w:r>
              <w:r w:rsidRPr="00B95CF4">
                <w:rPr>
                  <w:rFonts w:eastAsia="MS Mincho"/>
                </w:rPr>
                <w:t>9</w:t>
              </w:r>
              <w:r w:rsidR="00B90F26" w:rsidRPr="00B95CF4">
                <w:rPr>
                  <w:rFonts w:eastAsia="MS Mincho"/>
                </w:rPr>
                <w:t>;</w:t>
              </w:r>
              <w:r w:rsidRPr="00B95CF4">
                <w:rPr>
                  <w:rFonts w:eastAsia="MS Mincho"/>
                </w:rPr>
                <w:t> 15</w:t>
              </w:r>
              <w:r w:rsidR="00B90F26" w:rsidRPr="00B95CF4">
                <w:rPr>
                  <w:rFonts w:eastAsia="MS Mincho"/>
                </w:rPr>
                <w:t>,</w:t>
              </w:r>
              <w:r w:rsidRPr="00B95CF4">
                <w:rPr>
                  <w:rFonts w:eastAsia="MS Mincho"/>
                </w:rPr>
                <w:t>5)</w:t>
              </w:r>
            </w:ins>
          </w:p>
        </w:tc>
      </w:tr>
      <w:tr w:rsidR="00BE283A" w:rsidRPr="00B95CF4" w14:paraId="4D0E80CD" w14:textId="77777777" w:rsidTr="004F2836">
        <w:trPr>
          <w:cantSplit/>
          <w:jc w:val="center"/>
          <w:ins w:id="342" w:author="DSE" w:date="2025-10-09T04:28:00Z"/>
        </w:trPr>
        <w:tc>
          <w:tcPr>
            <w:tcW w:w="4057" w:type="dxa"/>
            <w:vAlign w:val="center"/>
          </w:tcPr>
          <w:p w14:paraId="23FF5AE0" w14:textId="649556AE" w:rsidR="00BE283A" w:rsidRPr="00CD10A0" w:rsidRDefault="00B90F26" w:rsidP="004F2836">
            <w:pPr>
              <w:spacing w:after="0" w:line="240" w:lineRule="auto"/>
              <w:rPr>
                <w:ins w:id="343" w:author="DSE" w:date="2025-10-09T04:28:00Z" w16du:dateUtc="2025-10-09T02:28:00Z"/>
                <w:rFonts w:eastAsia="MS Mincho" w:cs="Times New Roman"/>
                <w:bCs/>
                <w:lang w:val="sv-SE"/>
              </w:rPr>
            </w:pPr>
            <w:proofErr w:type="spellStart"/>
            <w:ins w:id="344" w:author="DSE" w:date="2025-10-09T04:28:00Z" w16du:dateUtc="2025-10-09T02:28:00Z">
              <w:r w:rsidRPr="00B95CF4">
                <w:rPr>
                  <w:rFonts w:eastAsia="MS Mincho"/>
                </w:rPr>
                <w:t>Riskkvot</w:t>
              </w:r>
              <w:proofErr w:type="spellEnd"/>
              <w:r w:rsidR="00BE283A" w:rsidRPr="00B95CF4">
                <w:rPr>
                  <w:rFonts w:eastAsia="MS Mincho"/>
                </w:rPr>
                <w:t xml:space="preserve"> (</w:t>
              </w:r>
              <w:r w:rsidR="00F435D6" w:rsidRPr="00B95CF4">
                <w:rPr>
                  <w:rFonts w:eastAsia="MS Mincho"/>
                  <w:bCs/>
                </w:rPr>
                <w:t xml:space="preserve">95 % </w:t>
              </w:r>
              <w:proofErr w:type="gramStart"/>
              <w:r w:rsidR="00F435D6" w:rsidRPr="00B95CF4">
                <w:rPr>
                  <w:rFonts w:eastAsia="MS Mincho"/>
                  <w:bCs/>
                </w:rPr>
                <w:t>KI</w:t>
              </w:r>
              <w:r w:rsidR="00BE283A" w:rsidRPr="00B95CF4">
                <w:rPr>
                  <w:rFonts w:eastAsia="MS Mincho"/>
                </w:rPr>
                <w:t>)</w:t>
              </w:r>
              <w:r w:rsidR="00BE283A" w:rsidRPr="00B95CF4">
                <w:rPr>
                  <w:rFonts w:eastAsia="MS Mincho"/>
                  <w:vertAlign w:val="superscript"/>
                </w:rPr>
                <w:t>*</w:t>
              </w:r>
              <w:proofErr w:type="gramEnd"/>
            </w:ins>
          </w:p>
        </w:tc>
        <w:tc>
          <w:tcPr>
            <w:tcW w:w="5063" w:type="dxa"/>
            <w:gridSpan w:val="2"/>
            <w:vAlign w:val="center"/>
          </w:tcPr>
          <w:p w14:paraId="164E187F" w14:textId="5A8E53D6" w:rsidR="00BE283A" w:rsidRPr="00CD10A0" w:rsidRDefault="00BE283A" w:rsidP="004F2836">
            <w:pPr>
              <w:spacing w:after="0" w:line="240" w:lineRule="auto"/>
              <w:jc w:val="center"/>
              <w:rPr>
                <w:ins w:id="345" w:author="DSE" w:date="2025-10-09T04:28:00Z" w16du:dateUtc="2025-10-09T02:28:00Z"/>
                <w:rFonts w:eastAsia="MS Mincho" w:cs="Times New Roman"/>
                <w:lang w:val="sv-SE"/>
              </w:rPr>
            </w:pPr>
            <w:ins w:id="346" w:author="DSE" w:date="2025-10-09T04:28:00Z" w16du:dateUtc="2025-10-09T02:28:00Z">
              <w:r w:rsidRPr="00B95CF4">
                <w:rPr>
                  <w:rFonts w:eastAsia="MS Mincho"/>
                </w:rPr>
                <w:t>0</w:t>
              </w:r>
              <w:r w:rsidR="00B90F26" w:rsidRPr="00B95CF4">
                <w:rPr>
                  <w:rFonts w:eastAsia="MS Mincho"/>
                </w:rPr>
                <w:t>,</w:t>
              </w:r>
              <w:r w:rsidRPr="00B95CF4">
                <w:rPr>
                  <w:rFonts w:eastAsia="MS Mincho"/>
                </w:rPr>
                <w:t>70 (0</w:t>
              </w:r>
              <w:r w:rsidR="00B90F26" w:rsidRPr="00B95CF4">
                <w:rPr>
                  <w:rFonts w:eastAsia="MS Mincho"/>
                </w:rPr>
                <w:t>,</w:t>
              </w:r>
              <w:r w:rsidRPr="00B95CF4">
                <w:rPr>
                  <w:rFonts w:eastAsia="MS Mincho"/>
                </w:rPr>
                <w:t>55</w:t>
              </w:r>
              <w:r w:rsidR="00B90F26" w:rsidRPr="00B95CF4">
                <w:rPr>
                  <w:rFonts w:eastAsia="MS Mincho"/>
                </w:rPr>
                <w:t>;</w:t>
              </w:r>
              <w:r w:rsidRPr="00B95CF4">
                <w:rPr>
                  <w:rFonts w:eastAsia="MS Mincho"/>
                </w:rPr>
                <w:t> 0</w:t>
              </w:r>
              <w:r w:rsidR="00B90F26" w:rsidRPr="00B95CF4">
                <w:rPr>
                  <w:rFonts w:eastAsia="MS Mincho"/>
                </w:rPr>
                <w:t>,</w:t>
              </w:r>
              <w:r w:rsidRPr="00B95CF4">
                <w:rPr>
                  <w:rFonts w:eastAsia="MS Mincho"/>
                </w:rPr>
                <w:t>90)</w:t>
              </w:r>
            </w:ins>
          </w:p>
        </w:tc>
      </w:tr>
      <w:tr w:rsidR="00BE283A" w:rsidRPr="00B95CF4" w14:paraId="0CA6495B" w14:textId="77777777" w:rsidTr="004F2836">
        <w:trPr>
          <w:cantSplit/>
          <w:jc w:val="center"/>
          <w:ins w:id="347" w:author="DSE" w:date="2025-10-09T04:28:00Z"/>
        </w:trPr>
        <w:tc>
          <w:tcPr>
            <w:tcW w:w="4057" w:type="dxa"/>
            <w:vAlign w:val="center"/>
          </w:tcPr>
          <w:p w14:paraId="407008F2" w14:textId="4407D946" w:rsidR="00BE283A" w:rsidRPr="00CD10A0" w:rsidRDefault="00BE283A" w:rsidP="004F2836">
            <w:pPr>
              <w:spacing w:after="0" w:line="240" w:lineRule="auto"/>
              <w:rPr>
                <w:ins w:id="348" w:author="DSE" w:date="2025-10-09T04:28:00Z" w16du:dateUtc="2025-10-09T02:28:00Z"/>
                <w:rFonts w:eastAsia="MS Mincho" w:cs="Times New Roman"/>
                <w:lang w:val="sv-SE"/>
              </w:rPr>
            </w:pPr>
            <w:ins w:id="349" w:author="DSE" w:date="2025-10-09T04:28:00Z" w16du:dateUtc="2025-10-09T02:28:00Z">
              <w:r w:rsidRPr="00B95CF4">
                <w:rPr>
                  <w:rFonts w:eastAsia="MS Mincho"/>
                </w:rPr>
                <w:t>p-</w:t>
              </w:r>
              <w:proofErr w:type="spellStart"/>
              <w:r w:rsidRPr="00B95CF4">
                <w:rPr>
                  <w:rFonts w:eastAsia="MS Mincho"/>
                </w:rPr>
                <w:t>v</w:t>
              </w:r>
              <w:r w:rsidR="00F435D6" w:rsidRPr="00B95CF4">
                <w:rPr>
                  <w:rFonts w:eastAsia="MS Mincho"/>
                </w:rPr>
                <w:t>ärde</w:t>
              </w:r>
              <w:proofErr w:type="spellEnd"/>
              <w:r w:rsidRPr="00CD10A0">
                <w:rPr>
                  <w:rFonts w:eastAsia="MS Mincho"/>
                  <w:b/>
                  <w:bCs/>
                  <w:vertAlign w:val="superscript"/>
                  <w:lang w:val="sv-SE"/>
                </w:rPr>
                <w:t>†</w:t>
              </w:r>
            </w:ins>
          </w:p>
        </w:tc>
        <w:tc>
          <w:tcPr>
            <w:tcW w:w="5063" w:type="dxa"/>
            <w:gridSpan w:val="2"/>
            <w:vAlign w:val="center"/>
          </w:tcPr>
          <w:p w14:paraId="251408E7" w14:textId="204D4C00" w:rsidR="00BE283A" w:rsidRPr="00CD10A0" w:rsidRDefault="009A7AFB" w:rsidP="004F2836">
            <w:pPr>
              <w:spacing w:after="0" w:line="240" w:lineRule="auto"/>
              <w:jc w:val="center"/>
              <w:rPr>
                <w:ins w:id="350" w:author="DSE" w:date="2025-10-09T04:28:00Z" w16du:dateUtc="2025-10-09T02:28:00Z"/>
                <w:rFonts w:eastAsia="MS Mincho" w:cs="Times New Roman"/>
                <w:lang w:val="sv-SE"/>
              </w:rPr>
            </w:pPr>
            <w:ins w:id="351" w:author="DSE" w:date="2025-10-09T04:28:00Z" w16du:dateUtc="2025-10-09T02:28:00Z">
              <w:r w:rsidRPr="00B95CF4">
                <w:rPr>
                  <w:rFonts w:eastAsia="MS Mincho" w:cs="Times New Roman"/>
                  <w:lang w:val="sv-SE"/>
                </w:rPr>
                <w:t>p </w:t>
              </w:r>
              <w:r w:rsidR="00BE283A" w:rsidRPr="00B95CF4">
                <w:rPr>
                  <w:rFonts w:eastAsia="MS Mincho"/>
                </w:rPr>
                <w:t>=</w:t>
              </w:r>
              <w:r w:rsidRPr="00B95CF4">
                <w:rPr>
                  <w:rFonts w:eastAsia="MS Mincho" w:cs="Times New Roman"/>
                  <w:lang w:val="sv-SE"/>
                </w:rPr>
                <w:t> </w:t>
              </w:r>
              <w:r w:rsidR="00BE283A" w:rsidRPr="00B95CF4">
                <w:rPr>
                  <w:rFonts w:eastAsia="MS Mincho"/>
                </w:rPr>
                <w:t>0</w:t>
              </w:r>
              <w:r w:rsidR="00B90F26" w:rsidRPr="00B95CF4">
                <w:rPr>
                  <w:rFonts w:eastAsia="MS Mincho"/>
                </w:rPr>
                <w:t>,</w:t>
              </w:r>
              <w:r w:rsidR="00BE283A" w:rsidRPr="00B95CF4">
                <w:rPr>
                  <w:rFonts w:eastAsia="MS Mincho"/>
                </w:rPr>
                <w:t>0044</w:t>
              </w:r>
            </w:ins>
          </w:p>
        </w:tc>
      </w:tr>
      <w:tr w:rsidR="00BE283A" w:rsidRPr="00B95CF4" w14:paraId="08A848E4" w14:textId="77777777" w:rsidTr="004F2836">
        <w:trPr>
          <w:cantSplit/>
          <w:jc w:val="center"/>
          <w:ins w:id="352" w:author="DSE" w:date="2025-10-09T04:28:00Z"/>
        </w:trPr>
        <w:tc>
          <w:tcPr>
            <w:tcW w:w="9120" w:type="dxa"/>
            <w:gridSpan w:val="3"/>
            <w:vAlign w:val="center"/>
          </w:tcPr>
          <w:p w14:paraId="6258EDD1" w14:textId="25FF8C19" w:rsidR="00BE283A" w:rsidRPr="00CD10A0" w:rsidRDefault="00BE283A" w:rsidP="004F2836">
            <w:pPr>
              <w:keepNext/>
              <w:spacing w:after="0" w:line="240" w:lineRule="auto"/>
              <w:rPr>
                <w:ins w:id="353" w:author="DSE" w:date="2025-10-09T04:28:00Z" w16du:dateUtc="2025-10-09T02:28:00Z"/>
                <w:rFonts w:eastAsia="MS Mincho" w:cs="Times New Roman"/>
                <w:lang w:val="sv-SE"/>
              </w:rPr>
            </w:pPr>
            <w:ins w:id="354" w:author="DSE" w:date="2025-10-09T04:28:00Z" w16du:dateUtc="2025-10-09T02:28:00Z">
              <w:r w:rsidRPr="00F04CA4">
                <w:rPr>
                  <w:rFonts w:eastAsia="MS Mincho"/>
                  <w:b/>
                  <w:lang w:val="da-DK"/>
                </w:rPr>
                <w:lastRenderedPageBreak/>
                <w:t>Progression</w:t>
              </w:r>
              <w:r w:rsidR="00F435D6" w:rsidRPr="00F04CA4">
                <w:rPr>
                  <w:rFonts w:eastAsia="MS Mincho"/>
                  <w:b/>
                  <w:lang w:val="da-DK"/>
                </w:rPr>
                <w:t xml:space="preserve">sfri </w:t>
              </w:r>
              <w:r w:rsidR="00D07555" w:rsidRPr="00B95CF4">
                <w:rPr>
                  <w:rFonts w:eastAsia="MS Mincho" w:cs="Times New Roman"/>
                  <w:b/>
                  <w:lang w:val="sv-SE"/>
                </w:rPr>
                <w:t>överlevnad</w:t>
              </w:r>
              <w:r w:rsidRPr="00F04CA4">
                <w:rPr>
                  <w:rFonts w:eastAsia="MS Mincho"/>
                  <w:b/>
                  <w:lang w:val="da-DK"/>
                </w:rPr>
                <w:t xml:space="preserve"> (PFS) </w:t>
              </w:r>
              <w:r w:rsidR="00A12730" w:rsidRPr="00F04CA4">
                <w:rPr>
                  <w:rFonts w:eastAsia="MS Mincho"/>
                  <w:b/>
                  <w:lang w:val="da-DK"/>
                </w:rPr>
                <w:t>enligt</w:t>
              </w:r>
              <w:r w:rsidR="008B765E" w:rsidRPr="00F04CA4">
                <w:rPr>
                  <w:rFonts w:eastAsia="MS Mincho"/>
                  <w:b/>
                  <w:lang w:val="da-DK"/>
                </w:rPr>
                <w:t xml:space="preserve"> </w:t>
              </w:r>
              <w:proofErr w:type="spellStart"/>
              <w:r w:rsidR="008B765E" w:rsidRPr="00F04CA4">
                <w:rPr>
                  <w:rFonts w:eastAsia="MS Mincho"/>
                  <w:b/>
                  <w:lang w:val="da-DK"/>
                </w:rPr>
                <w:t>prövar</w:t>
              </w:r>
              <w:r w:rsidR="00B90F26" w:rsidRPr="00F04CA4">
                <w:rPr>
                  <w:rFonts w:eastAsia="MS Mincho"/>
                  <w:b/>
                  <w:lang w:val="da-DK"/>
                </w:rPr>
                <w:t>ens</w:t>
              </w:r>
              <w:proofErr w:type="spellEnd"/>
              <w:r w:rsidR="00B90F26" w:rsidRPr="00F04CA4">
                <w:rPr>
                  <w:rFonts w:eastAsia="MS Mincho"/>
                  <w:b/>
                  <w:lang w:val="da-DK"/>
                </w:rPr>
                <w:t xml:space="preserve"> </w:t>
              </w:r>
              <w:proofErr w:type="spellStart"/>
              <w:r w:rsidR="008B765E" w:rsidRPr="00F04CA4">
                <w:rPr>
                  <w:rFonts w:eastAsia="MS Mincho"/>
                  <w:b/>
                  <w:lang w:val="da-DK"/>
                </w:rPr>
                <w:t>bedömning</w:t>
              </w:r>
              <w:proofErr w:type="spellEnd"/>
            </w:ins>
          </w:p>
        </w:tc>
      </w:tr>
      <w:tr w:rsidR="00B90F26" w:rsidRPr="00B95CF4" w14:paraId="2C6D9402" w14:textId="77777777" w:rsidTr="004F2836">
        <w:trPr>
          <w:cantSplit/>
          <w:jc w:val="center"/>
          <w:ins w:id="355" w:author="DSE" w:date="2025-10-09T04:28:00Z"/>
        </w:trPr>
        <w:tc>
          <w:tcPr>
            <w:tcW w:w="4057" w:type="dxa"/>
            <w:vAlign w:val="center"/>
          </w:tcPr>
          <w:p w14:paraId="3B00FDC3" w14:textId="57D967ED" w:rsidR="00B90F26" w:rsidRPr="00CD10A0" w:rsidRDefault="00B90F26" w:rsidP="00B90F26">
            <w:pPr>
              <w:spacing w:after="0" w:line="240" w:lineRule="auto"/>
              <w:rPr>
                <w:ins w:id="356" w:author="DSE" w:date="2025-10-09T04:28:00Z" w16du:dateUtc="2025-10-09T02:28:00Z"/>
                <w:rFonts w:eastAsia="MS Mincho" w:cs="Times New Roman"/>
                <w:lang w:val="sv-SE"/>
              </w:rPr>
            </w:pPr>
            <w:ins w:id="357" w:author="DSE" w:date="2025-10-09T04:28:00Z" w16du:dateUtc="2025-10-09T02:28:00Z">
              <w:r w:rsidRPr="00B95CF4">
                <w:rPr>
                  <w:rFonts w:eastAsia="MS Mincho"/>
                  <w:bCs/>
                </w:rPr>
                <w:t xml:space="preserve">Antal </w:t>
              </w:r>
              <w:proofErr w:type="spellStart"/>
              <w:r w:rsidRPr="00B95CF4">
                <w:rPr>
                  <w:rFonts w:eastAsia="MS Mincho"/>
                  <w:bCs/>
                </w:rPr>
                <w:t>händelser</w:t>
              </w:r>
              <w:proofErr w:type="spellEnd"/>
              <w:r w:rsidRPr="00B95CF4">
                <w:rPr>
                  <w:rFonts w:eastAsia="MS Mincho"/>
                  <w:bCs/>
                </w:rPr>
                <w:t xml:space="preserve"> (%)</w:t>
              </w:r>
            </w:ins>
          </w:p>
        </w:tc>
        <w:tc>
          <w:tcPr>
            <w:tcW w:w="2345" w:type="dxa"/>
            <w:vAlign w:val="center"/>
          </w:tcPr>
          <w:p w14:paraId="3013FEC1" w14:textId="035D1BA2" w:rsidR="00B90F26" w:rsidRPr="00CD10A0" w:rsidRDefault="00B90F26" w:rsidP="00B90F26">
            <w:pPr>
              <w:spacing w:after="0" w:line="240" w:lineRule="auto"/>
              <w:jc w:val="center"/>
              <w:rPr>
                <w:ins w:id="358" w:author="DSE" w:date="2025-10-09T04:28:00Z" w16du:dateUtc="2025-10-09T02:28:00Z"/>
                <w:rFonts w:eastAsia="MS Mincho" w:cs="Times New Roman"/>
                <w:lang w:val="sv-SE"/>
              </w:rPr>
            </w:pPr>
            <w:ins w:id="359" w:author="DSE" w:date="2025-10-09T04:28:00Z" w16du:dateUtc="2025-10-09T02:28:00Z">
              <w:r w:rsidRPr="00B95CF4">
                <w:rPr>
                  <w:rFonts w:eastAsia="MS Mincho"/>
                </w:rPr>
                <w:t>166 (67,5)</w:t>
              </w:r>
            </w:ins>
          </w:p>
        </w:tc>
        <w:tc>
          <w:tcPr>
            <w:tcW w:w="2718" w:type="dxa"/>
            <w:vAlign w:val="center"/>
          </w:tcPr>
          <w:p w14:paraId="0A20EE96" w14:textId="77777777" w:rsidR="00B90F26" w:rsidRPr="00CD10A0" w:rsidRDefault="00B90F26" w:rsidP="00CD10A0">
            <w:pPr>
              <w:spacing w:after="0" w:line="240" w:lineRule="auto"/>
              <w:jc w:val="center"/>
              <w:rPr>
                <w:ins w:id="360" w:author="DSE" w:date="2025-10-09T04:28:00Z" w16du:dateUtc="2025-10-09T02:28:00Z"/>
                <w:rFonts w:eastAsia="MS Mincho" w:cs="Times New Roman"/>
                <w:lang w:val="sv-SE"/>
              </w:rPr>
            </w:pPr>
            <w:ins w:id="361" w:author="DSE" w:date="2025-10-09T04:28:00Z" w16du:dateUtc="2025-10-09T02:28:00Z">
              <w:r w:rsidRPr="00B95CF4">
                <w:rPr>
                  <w:rFonts w:eastAsia="MS Mincho"/>
                </w:rPr>
                <w:t>156 (62.9)</w:t>
              </w:r>
            </w:ins>
          </w:p>
        </w:tc>
      </w:tr>
      <w:tr w:rsidR="00B90F26" w:rsidRPr="00B95CF4" w14:paraId="39FCD993" w14:textId="77777777" w:rsidTr="004F2836">
        <w:trPr>
          <w:cantSplit/>
          <w:jc w:val="center"/>
          <w:ins w:id="362" w:author="DSE" w:date="2025-10-09T04:28:00Z"/>
        </w:trPr>
        <w:tc>
          <w:tcPr>
            <w:tcW w:w="4057" w:type="dxa"/>
            <w:vAlign w:val="center"/>
          </w:tcPr>
          <w:p w14:paraId="02D3EE51" w14:textId="016C6167" w:rsidR="00B90F26" w:rsidRPr="00CD10A0" w:rsidRDefault="00B90F26" w:rsidP="00B90F26">
            <w:pPr>
              <w:spacing w:after="0" w:line="240" w:lineRule="auto"/>
              <w:rPr>
                <w:ins w:id="363" w:author="DSE" w:date="2025-10-09T04:28:00Z" w16du:dateUtc="2025-10-09T02:28:00Z"/>
                <w:rFonts w:eastAsia="MS Mincho" w:cs="Times New Roman"/>
                <w:lang w:val="sv-SE"/>
              </w:rPr>
            </w:pPr>
            <w:ins w:id="364" w:author="DSE" w:date="2025-10-09T04:28:00Z" w16du:dateUtc="2025-10-09T02:28:00Z">
              <w:r w:rsidRPr="00B95CF4">
                <w:rPr>
                  <w:rFonts w:eastAsia="MS Mincho"/>
                  <w:bCs/>
                </w:rPr>
                <w:t xml:space="preserve">Median, </w:t>
              </w:r>
              <w:proofErr w:type="spellStart"/>
              <w:r w:rsidRPr="00B95CF4">
                <w:rPr>
                  <w:rFonts w:eastAsia="MS Mincho"/>
                  <w:bCs/>
                </w:rPr>
                <w:t>månader</w:t>
              </w:r>
              <w:proofErr w:type="spellEnd"/>
              <w:r w:rsidRPr="00B95CF4">
                <w:rPr>
                  <w:rFonts w:eastAsia="MS Mincho"/>
                  <w:bCs/>
                </w:rPr>
                <w:t xml:space="preserve"> (95 % KI)</w:t>
              </w:r>
            </w:ins>
          </w:p>
        </w:tc>
        <w:tc>
          <w:tcPr>
            <w:tcW w:w="2345" w:type="dxa"/>
            <w:vAlign w:val="center"/>
          </w:tcPr>
          <w:p w14:paraId="176A47E2" w14:textId="48D8D2A7" w:rsidR="00B90F26" w:rsidRPr="00CD10A0" w:rsidRDefault="00B90F26" w:rsidP="00B90F26">
            <w:pPr>
              <w:spacing w:after="0" w:line="240" w:lineRule="auto"/>
              <w:jc w:val="center"/>
              <w:rPr>
                <w:ins w:id="365" w:author="DSE" w:date="2025-10-09T04:28:00Z" w16du:dateUtc="2025-10-09T02:28:00Z"/>
                <w:rFonts w:eastAsia="MS Mincho" w:cs="Times New Roman"/>
                <w:lang w:val="sv-SE"/>
              </w:rPr>
            </w:pPr>
            <w:ins w:id="366" w:author="DSE" w:date="2025-10-09T04:28:00Z" w16du:dateUtc="2025-10-09T02:28:00Z">
              <w:r w:rsidRPr="00B95CF4">
                <w:rPr>
                  <w:rFonts w:eastAsia="MS Mincho"/>
                </w:rPr>
                <w:t>6,7 (5,6; 7,1)</w:t>
              </w:r>
            </w:ins>
          </w:p>
        </w:tc>
        <w:tc>
          <w:tcPr>
            <w:tcW w:w="2718" w:type="dxa"/>
            <w:vAlign w:val="center"/>
          </w:tcPr>
          <w:p w14:paraId="63547441" w14:textId="10877324" w:rsidR="00B90F26" w:rsidRPr="00CD10A0" w:rsidRDefault="00B90F26" w:rsidP="00CD10A0">
            <w:pPr>
              <w:spacing w:after="0" w:line="240" w:lineRule="auto"/>
              <w:jc w:val="center"/>
              <w:rPr>
                <w:ins w:id="367" w:author="DSE" w:date="2025-10-09T04:28:00Z" w16du:dateUtc="2025-10-09T02:28:00Z"/>
                <w:rFonts w:eastAsia="MS Mincho" w:cs="Times New Roman"/>
                <w:lang w:val="sv-SE"/>
              </w:rPr>
            </w:pPr>
            <w:ins w:id="368" w:author="DSE" w:date="2025-10-09T04:28:00Z" w16du:dateUtc="2025-10-09T02:28:00Z">
              <w:r w:rsidRPr="00B95CF4">
                <w:rPr>
                  <w:rFonts w:eastAsia="MS Mincho"/>
                </w:rPr>
                <w:t>5,6 (4,9; 5,8)</w:t>
              </w:r>
            </w:ins>
          </w:p>
        </w:tc>
      </w:tr>
      <w:tr w:rsidR="00B90F26" w:rsidRPr="00B95CF4" w14:paraId="09017662" w14:textId="77777777" w:rsidTr="004F2836">
        <w:trPr>
          <w:cantSplit/>
          <w:jc w:val="center"/>
          <w:ins w:id="369" w:author="DSE" w:date="2025-10-09T04:28:00Z"/>
        </w:trPr>
        <w:tc>
          <w:tcPr>
            <w:tcW w:w="4057" w:type="dxa"/>
            <w:vAlign w:val="center"/>
          </w:tcPr>
          <w:p w14:paraId="3433AED3" w14:textId="7D19B684" w:rsidR="00B90F26" w:rsidRPr="00CD10A0" w:rsidRDefault="00B90F26" w:rsidP="00B90F26">
            <w:pPr>
              <w:spacing w:after="0" w:line="240" w:lineRule="auto"/>
              <w:rPr>
                <w:ins w:id="370" w:author="DSE" w:date="2025-10-09T04:28:00Z" w16du:dateUtc="2025-10-09T02:28:00Z"/>
                <w:rFonts w:eastAsia="MS Mincho" w:cs="Times New Roman"/>
                <w:bCs/>
                <w:lang w:val="sv-SE"/>
              </w:rPr>
            </w:pPr>
            <w:proofErr w:type="spellStart"/>
            <w:ins w:id="371" w:author="DSE" w:date="2025-10-09T04:28:00Z" w16du:dateUtc="2025-10-09T02:28:00Z">
              <w:r w:rsidRPr="00B95CF4">
                <w:rPr>
                  <w:rFonts w:eastAsia="MS Mincho"/>
                </w:rPr>
                <w:t>Riskkvot</w:t>
              </w:r>
              <w:proofErr w:type="spellEnd"/>
              <w:r w:rsidRPr="00B95CF4">
                <w:rPr>
                  <w:rFonts w:eastAsia="MS Mincho"/>
                </w:rPr>
                <w:t xml:space="preserve"> (</w:t>
              </w:r>
              <w:r w:rsidRPr="00B95CF4">
                <w:rPr>
                  <w:rFonts w:eastAsia="MS Mincho"/>
                  <w:bCs/>
                </w:rPr>
                <w:t xml:space="preserve">95 % </w:t>
              </w:r>
              <w:proofErr w:type="gramStart"/>
              <w:r w:rsidRPr="00B95CF4">
                <w:rPr>
                  <w:rFonts w:eastAsia="MS Mincho"/>
                  <w:bCs/>
                </w:rPr>
                <w:t>KI</w:t>
              </w:r>
              <w:r w:rsidRPr="00B95CF4">
                <w:rPr>
                  <w:rFonts w:eastAsia="MS Mincho"/>
                </w:rPr>
                <w:t>)</w:t>
              </w:r>
              <w:r w:rsidRPr="00B95CF4">
                <w:rPr>
                  <w:rFonts w:eastAsia="MS Mincho"/>
                  <w:vertAlign w:val="superscript"/>
                </w:rPr>
                <w:t>*</w:t>
              </w:r>
              <w:proofErr w:type="gramEnd"/>
            </w:ins>
          </w:p>
        </w:tc>
        <w:tc>
          <w:tcPr>
            <w:tcW w:w="5063" w:type="dxa"/>
            <w:gridSpan w:val="2"/>
            <w:vAlign w:val="center"/>
          </w:tcPr>
          <w:p w14:paraId="3DC6A700" w14:textId="50694CED" w:rsidR="00B90F26" w:rsidRPr="00CD10A0" w:rsidDel="000B6763" w:rsidRDefault="00B90F26" w:rsidP="00B90F26">
            <w:pPr>
              <w:spacing w:after="0" w:line="240" w:lineRule="auto"/>
              <w:jc w:val="center"/>
              <w:rPr>
                <w:ins w:id="372" w:author="DSE" w:date="2025-10-09T04:28:00Z" w16du:dateUtc="2025-10-09T02:28:00Z"/>
                <w:rFonts w:eastAsia="MS Mincho" w:cs="Times New Roman"/>
                <w:lang w:val="sv-SE"/>
              </w:rPr>
            </w:pPr>
            <w:ins w:id="373" w:author="DSE" w:date="2025-10-09T04:28:00Z" w16du:dateUtc="2025-10-09T02:28:00Z">
              <w:r w:rsidRPr="00B95CF4">
                <w:rPr>
                  <w:rFonts w:eastAsia="MS Mincho"/>
                </w:rPr>
                <w:t>0,74 (0,59</w:t>
              </w:r>
              <w:r w:rsidR="005D5629" w:rsidRPr="00B95CF4">
                <w:rPr>
                  <w:rFonts w:eastAsia="MS Mincho" w:cs="Times New Roman"/>
                  <w:lang w:val="sv-SE"/>
                </w:rPr>
                <w:t>;</w:t>
              </w:r>
              <w:r w:rsidRPr="00B95CF4">
                <w:rPr>
                  <w:rFonts w:eastAsia="MS Mincho"/>
                </w:rPr>
                <w:t> 0,92)</w:t>
              </w:r>
            </w:ins>
          </w:p>
        </w:tc>
      </w:tr>
      <w:tr w:rsidR="00B90F26" w:rsidRPr="00B95CF4" w14:paraId="47A954AA" w14:textId="77777777" w:rsidTr="004F2836">
        <w:trPr>
          <w:cantSplit/>
          <w:jc w:val="center"/>
          <w:ins w:id="374" w:author="DSE" w:date="2025-10-09T04:28:00Z"/>
        </w:trPr>
        <w:tc>
          <w:tcPr>
            <w:tcW w:w="4057" w:type="dxa"/>
            <w:vAlign w:val="center"/>
          </w:tcPr>
          <w:p w14:paraId="182736BD" w14:textId="7BA14EA2" w:rsidR="00B90F26" w:rsidRPr="00CD10A0" w:rsidRDefault="00B90F26" w:rsidP="00B90F26">
            <w:pPr>
              <w:spacing w:after="0" w:line="240" w:lineRule="auto"/>
              <w:rPr>
                <w:ins w:id="375" w:author="DSE" w:date="2025-10-09T04:28:00Z" w16du:dateUtc="2025-10-09T02:28:00Z"/>
                <w:rFonts w:eastAsia="MS Mincho" w:cs="Times New Roman"/>
                <w:bCs/>
                <w:lang w:val="sv-SE"/>
              </w:rPr>
            </w:pPr>
            <w:ins w:id="376" w:author="DSE" w:date="2025-10-09T04:28:00Z" w16du:dateUtc="2025-10-09T02:28:00Z">
              <w:r w:rsidRPr="00B95CF4">
                <w:rPr>
                  <w:rFonts w:eastAsia="MS Mincho"/>
                </w:rPr>
                <w:t>p-</w:t>
              </w:r>
              <w:proofErr w:type="spellStart"/>
              <w:r w:rsidRPr="00B95CF4">
                <w:rPr>
                  <w:rFonts w:eastAsia="MS Mincho"/>
                </w:rPr>
                <w:t>värde</w:t>
              </w:r>
              <w:proofErr w:type="spellEnd"/>
              <w:r w:rsidRPr="00CD10A0">
                <w:rPr>
                  <w:rFonts w:eastAsia="MS Mincho"/>
                  <w:b/>
                  <w:bCs/>
                  <w:vertAlign w:val="superscript"/>
                  <w:lang w:val="sv-SE"/>
                </w:rPr>
                <w:t>†</w:t>
              </w:r>
            </w:ins>
          </w:p>
        </w:tc>
        <w:tc>
          <w:tcPr>
            <w:tcW w:w="5063" w:type="dxa"/>
            <w:gridSpan w:val="2"/>
            <w:vAlign w:val="center"/>
          </w:tcPr>
          <w:p w14:paraId="336BBFC9" w14:textId="72B91163" w:rsidR="00B90F26" w:rsidRPr="00CD10A0" w:rsidDel="000B6763" w:rsidRDefault="005F1E29" w:rsidP="00B90F26">
            <w:pPr>
              <w:spacing w:after="0" w:line="240" w:lineRule="auto"/>
              <w:jc w:val="center"/>
              <w:rPr>
                <w:ins w:id="377" w:author="DSE" w:date="2025-10-09T04:28:00Z" w16du:dateUtc="2025-10-09T02:28:00Z"/>
                <w:rFonts w:eastAsia="MS Mincho" w:cs="Times New Roman"/>
                <w:lang w:val="sv-SE"/>
              </w:rPr>
            </w:pPr>
            <w:ins w:id="378" w:author="DSE" w:date="2025-10-09T04:28:00Z" w16du:dateUtc="2025-10-09T02:28:00Z">
              <w:r w:rsidRPr="00B95CF4">
                <w:rPr>
                  <w:rFonts w:eastAsia="MS Mincho" w:cs="Times New Roman"/>
                  <w:lang w:val="sv-SE"/>
                </w:rPr>
                <w:t>p</w:t>
              </w:r>
              <w:r w:rsidR="000C2EA1" w:rsidRPr="00B95CF4">
                <w:rPr>
                  <w:rFonts w:eastAsia="MS Mincho" w:cs="Times New Roman"/>
                  <w:lang w:val="sv-SE"/>
                </w:rPr>
                <w:t> </w:t>
              </w:r>
              <w:r w:rsidR="00B90F26" w:rsidRPr="00B95CF4">
                <w:rPr>
                  <w:rFonts w:eastAsia="MS Mincho"/>
                </w:rPr>
                <w:t>=</w:t>
              </w:r>
              <w:r w:rsidR="000C2EA1" w:rsidRPr="00B95CF4">
                <w:rPr>
                  <w:rFonts w:eastAsia="MS Mincho" w:cs="Times New Roman"/>
                  <w:lang w:val="sv-SE"/>
                </w:rPr>
                <w:t> </w:t>
              </w:r>
              <w:r w:rsidR="00B90F26" w:rsidRPr="00B95CF4">
                <w:rPr>
                  <w:rFonts w:eastAsia="MS Mincho"/>
                </w:rPr>
                <w:t>0,0074</w:t>
              </w:r>
            </w:ins>
          </w:p>
        </w:tc>
      </w:tr>
      <w:tr w:rsidR="00BE283A" w:rsidRPr="00B95CF4" w:rsidDel="00E8530D" w14:paraId="1D5B631B" w14:textId="77777777" w:rsidTr="004F2836">
        <w:trPr>
          <w:cantSplit/>
          <w:jc w:val="center"/>
          <w:ins w:id="379" w:author="DSE" w:date="2025-10-09T04:28:00Z"/>
        </w:trPr>
        <w:tc>
          <w:tcPr>
            <w:tcW w:w="9120" w:type="dxa"/>
            <w:gridSpan w:val="3"/>
            <w:vAlign w:val="center"/>
          </w:tcPr>
          <w:p w14:paraId="4621E502" w14:textId="2C70ADE3" w:rsidR="00BE283A" w:rsidRPr="00CD10A0" w:rsidDel="00E8530D" w:rsidRDefault="001F751B" w:rsidP="004F2836">
            <w:pPr>
              <w:keepNext/>
              <w:spacing w:after="0" w:line="240" w:lineRule="auto"/>
              <w:rPr>
                <w:ins w:id="380" w:author="DSE" w:date="2025-10-09T04:28:00Z" w16du:dateUtc="2025-10-09T02:28:00Z"/>
                <w:rFonts w:eastAsia="MS Mincho" w:cs="Times New Roman"/>
                <w:lang w:val="sv-SE"/>
              </w:rPr>
            </w:pPr>
            <w:proofErr w:type="spellStart"/>
            <w:ins w:id="381" w:author="DSE" w:date="2025-10-09T04:28:00Z" w16du:dateUtc="2025-10-09T02:28:00Z">
              <w:r w:rsidRPr="00F04CA4">
                <w:rPr>
                  <w:rFonts w:eastAsia="MS Mincho"/>
                  <w:b/>
                  <w:lang w:val="da-DK"/>
                </w:rPr>
                <w:t>Bekräftad</w:t>
              </w:r>
              <w:proofErr w:type="spellEnd"/>
              <w:r w:rsidRPr="00F04CA4">
                <w:rPr>
                  <w:rFonts w:eastAsia="MS Mincho"/>
                  <w:b/>
                  <w:lang w:val="da-DK"/>
                </w:rPr>
                <w:t xml:space="preserve"> objektiv responsfrekvens </w:t>
              </w:r>
              <w:r w:rsidR="00BE283A" w:rsidRPr="00F04CA4">
                <w:rPr>
                  <w:rFonts w:eastAsia="MS Mincho"/>
                  <w:b/>
                  <w:lang w:val="da-DK"/>
                </w:rPr>
                <w:t xml:space="preserve">(ORR) </w:t>
              </w:r>
              <w:r w:rsidRPr="00F04CA4">
                <w:rPr>
                  <w:rFonts w:eastAsia="MS Mincho"/>
                  <w:b/>
                  <w:lang w:val="da-DK"/>
                </w:rPr>
                <w:t xml:space="preserve">enligt </w:t>
              </w:r>
              <w:proofErr w:type="spellStart"/>
              <w:r w:rsidRPr="00F04CA4">
                <w:rPr>
                  <w:rFonts w:eastAsia="MS Mincho"/>
                  <w:b/>
                  <w:lang w:val="da-DK"/>
                </w:rPr>
                <w:t>prövarens</w:t>
              </w:r>
              <w:proofErr w:type="spellEnd"/>
              <w:r w:rsidRPr="00F04CA4">
                <w:rPr>
                  <w:rFonts w:eastAsia="MS Mincho"/>
                  <w:b/>
                  <w:lang w:val="da-DK"/>
                </w:rPr>
                <w:t xml:space="preserve"> </w:t>
              </w:r>
              <w:proofErr w:type="spellStart"/>
              <w:r w:rsidRPr="00F04CA4">
                <w:rPr>
                  <w:rFonts w:eastAsia="MS Mincho"/>
                  <w:b/>
                  <w:lang w:val="da-DK"/>
                </w:rPr>
                <w:t>bedömning</w:t>
              </w:r>
              <w:proofErr w:type="spellEnd"/>
              <w:r w:rsidR="00BE283A" w:rsidRPr="00CD10A0">
                <w:rPr>
                  <w:rFonts w:eastAsia="MS Mincho"/>
                  <w:b/>
                  <w:bCs/>
                  <w:vertAlign w:val="superscript"/>
                  <w:lang w:val="sv-SE"/>
                </w:rPr>
                <w:t>††</w:t>
              </w:r>
            </w:ins>
          </w:p>
        </w:tc>
      </w:tr>
      <w:tr w:rsidR="00BE283A" w:rsidRPr="00B95CF4" w:rsidDel="00E8530D" w14:paraId="2783B1E7" w14:textId="77777777" w:rsidTr="004F2836">
        <w:trPr>
          <w:cantSplit/>
          <w:trHeight w:val="301"/>
          <w:jc w:val="center"/>
          <w:ins w:id="382" w:author="DSE" w:date="2025-10-09T04:28:00Z"/>
        </w:trPr>
        <w:tc>
          <w:tcPr>
            <w:tcW w:w="4057" w:type="dxa"/>
            <w:vAlign w:val="center"/>
          </w:tcPr>
          <w:p w14:paraId="55F5D36E" w14:textId="77777777" w:rsidR="00BE283A" w:rsidRPr="00CD10A0" w:rsidRDefault="00BE283A" w:rsidP="004F2836">
            <w:pPr>
              <w:spacing w:after="0" w:line="240" w:lineRule="auto"/>
              <w:rPr>
                <w:ins w:id="383" w:author="DSE" w:date="2025-10-09T04:28:00Z" w16du:dateUtc="2025-10-09T02:28:00Z"/>
                <w:rFonts w:eastAsia="MS Mincho" w:cs="Times New Roman"/>
                <w:b/>
                <w:lang w:val="sv-SE"/>
              </w:rPr>
            </w:pPr>
            <w:ins w:id="384" w:author="DSE" w:date="2025-10-09T04:28:00Z" w16du:dateUtc="2025-10-09T02:28:00Z">
              <w:r w:rsidRPr="00B95CF4">
                <w:rPr>
                  <w:rFonts w:eastAsia="MS Mincho"/>
                  <w:bCs/>
                </w:rPr>
                <w:t>n (%)</w:t>
              </w:r>
            </w:ins>
          </w:p>
        </w:tc>
        <w:tc>
          <w:tcPr>
            <w:tcW w:w="2345" w:type="dxa"/>
            <w:vAlign w:val="center"/>
          </w:tcPr>
          <w:p w14:paraId="52BD0DE2" w14:textId="6B4CFAD3" w:rsidR="00BE283A" w:rsidRPr="00CD10A0" w:rsidDel="00E8530D" w:rsidRDefault="00BE283A" w:rsidP="004F2836">
            <w:pPr>
              <w:spacing w:after="0" w:line="240" w:lineRule="auto"/>
              <w:jc w:val="center"/>
              <w:rPr>
                <w:ins w:id="385" w:author="DSE" w:date="2025-10-09T04:28:00Z" w16du:dateUtc="2025-10-09T02:28:00Z"/>
                <w:rFonts w:eastAsia="MS Mincho" w:cs="Times New Roman"/>
                <w:lang w:val="sv-SE"/>
              </w:rPr>
            </w:pPr>
            <w:ins w:id="386" w:author="DSE" w:date="2025-10-09T04:28:00Z" w16du:dateUtc="2025-10-09T02:28:00Z">
              <w:r w:rsidRPr="00B95CF4">
                <w:rPr>
                  <w:rFonts w:eastAsia="MS Mincho"/>
                </w:rPr>
                <w:t>104 (44</w:t>
              </w:r>
              <w:r w:rsidR="0069683D" w:rsidRPr="00B95CF4">
                <w:rPr>
                  <w:rFonts w:eastAsia="MS Mincho"/>
                </w:rPr>
                <w:t>,</w:t>
              </w:r>
              <w:r w:rsidRPr="00B95CF4">
                <w:rPr>
                  <w:rFonts w:eastAsia="MS Mincho"/>
                </w:rPr>
                <w:t>3)</w:t>
              </w:r>
            </w:ins>
          </w:p>
        </w:tc>
        <w:tc>
          <w:tcPr>
            <w:tcW w:w="2718" w:type="dxa"/>
            <w:vAlign w:val="center"/>
          </w:tcPr>
          <w:p w14:paraId="39CA78A9" w14:textId="2F3EC855" w:rsidR="00BE283A" w:rsidRPr="00CD10A0" w:rsidDel="00E8530D" w:rsidRDefault="00BE283A" w:rsidP="004F2836">
            <w:pPr>
              <w:spacing w:after="0" w:line="240" w:lineRule="auto"/>
              <w:jc w:val="center"/>
              <w:rPr>
                <w:ins w:id="387" w:author="DSE" w:date="2025-10-09T04:28:00Z" w16du:dateUtc="2025-10-09T02:28:00Z"/>
                <w:rFonts w:eastAsia="MS Mincho" w:cs="Times New Roman"/>
                <w:lang w:val="sv-SE"/>
              </w:rPr>
            </w:pPr>
            <w:ins w:id="388" w:author="DSE" w:date="2025-10-09T04:28:00Z" w16du:dateUtc="2025-10-09T02:28:00Z">
              <w:r w:rsidRPr="00B95CF4">
                <w:rPr>
                  <w:rFonts w:eastAsia="MS Mincho"/>
                </w:rPr>
                <w:t>69 (29</w:t>
              </w:r>
              <w:r w:rsidR="0069683D" w:rsidRPr="00B95CF4">
                <w:rPr>
                  <w:rFonts w:eastAsia="MS Mincho"/>
                </w:rPr>
                <w:t>,</w:t>
              </w:r>
              <w:r w:rsidRPr="00B95CF4">
                <w:rPr>
                  <w:rFonts w:eastAsia="MS Mincho"/>
                </w:rPr>
                <w:t>1)</w:t>
              </w:r>
            </w:ins>
          </w:p>
        </w:tc>
      </w:tr>
      <w:tr w:rsidR="00BE283A" w:rsidRPr="00B95CF4" w:rsidDel="00E8530D" w14:paraId="1EAA827D" w14:textId="77777777" w:rsidTr="004F2836">
        <w:trPr>
          <w:cantSplit/>
          <w:jc w:val="center"/>
          <w:ins w:id="389" w:author="DSE" w:date="2025-10-09T04:28:00Z"/>
        </w:trPr>
        <w:tc>
          <w:tcPr>
            <w:tcW w:w="4057" w:type="dxa"/>
            <w:vAlign w:val="center"/>
          </w:tcPr>
          <w:p w14:paraId="024CC1D7" w14:textId="7A369F42" w:rsidR="00BE283A" w:rsidRPr="00CD10A0" w:rsidRDefault="00BE283A" w:rsidP="004F2836">
            <w:pPr>
              <w:spacing w:after="0" w:line="240" w:lineRule="auto"/>
              <w:rPr>
                <w:ins w:id="390" w:author="DSE" w:date="2025-10-09T04:28:00Z" w16du:dateUtc="2025-10-09T02:28:00Z"/>
                <w:rFonts w:eastAsia="MS Mincho" w:cs="Times New Roman"/>
                <w:b/>
                <w:lang w:val="sv-SE"/>
              </w:rPr>
            </w:pPr>
            <w:ins w:id="391" w:author="DSE" w:date="2025-10-09T04:28:00Z" w16du:dateUtc="2025-10-09T02:28:00Z">
              <w:r w:rsidRPr="00B95CF4">
                <w:rPr>
                  <w:rFonts w:eastAsia="MS Mincho"/>
                  <w:bCs/>
                </w:rPr>
                <w:t>95</w:t>
              </w:r>
              <w:r w:rsidR="001F751B" w:rsidRPr="00B95CF4">
                <w:rPr>
                  <w:rFonts w:eastAsia="MS Mincho"/>
                  <w:bCs/>
                </w:rPr>
                <w:t> </w:t>
              </w:r>
              <w:r w:rsidRPr="00B95CF4">
                <w:rPr>
                  <w:rFonts w:eastAsia="MS Mincho"/>
                  <w:bCs/>
                </w:rPr>
                <w:t xml:space="preserve">% </w:t>
              </w:r>
              <w:r w:rsidR="001F751B" w:rsidRPr="00B95CF4">
                <w:rPr>
                  <w:rFonts w:eastAsia="MS Mincho"/>
                  <w:bCs/>
                </w:rPr>
                <w:t>K</w:t>
              </w:r>
              <w:r w:rsidRPr="00B95CF4">
                <w:rPr>
                  <w:rFonts w:eastAsia="MS Mincho"/>
                  <w:bCs/>
                </w:rPr>
                <w:t>I</w:t>
              </w:r>
            </w:ins>
          </w:p>
        </w:tc>
        <w:tc>
          <w:tcPr>
            <w:tcW w:w="2345" w:type="dxa"/>
            <w:vAlign w:val="center"/>
          </w:tcPr>
          <w:p w14:paraId="55B4FD31" w14:textId="171CEFEA" w:rsidR="00BE283A" w:rsidRPr="00CD10A0" w:rsidDel="00E8530D" w:rsidRDefault="00BE283A" w:rsidP="004F2836">
            <w:pPr>
              <w:spacing w:after="0" w:line="240" w:lineRule="auto"/>
              <w:jc w:val="center"/>
              <w:rPr>
                <w:ins w:id="392" w:author="DSE" w:date="2025-10-09T04:28:00Z" w16du:dateUtc="2025-10-09T02:28:00Z"/>
                <w:rFonts w:eastAsia="MS Mincho" w:cs="Times New Roman"/>
                <w:lang w:val="sv-SE"/>
              </w:rPr>
            </w:pPr>
            <w:ins w:id="393" w:author="DSE" w:date="2025-10-09T04:28:00Z" w16du:dateUtc="2025-10-09T02:28:00Z">
              <w:r w:rsidRPr="00B95CF4">
                <w:rPr>
                  <w:rFonts w:eastAsia="MS Mincho"/>
                </w:rPr>
                <w:t>(37</w:t>
              </w:r>
              <w:r w:rsidR="0069683D" w:rsidRPr="00B95CF4">
                <w:rPr>
                  <w:rFonts w:eastAsia="MS Mincho"/>
                </w:rPr>
                <w:t>,</w:t>
              </w:r>
              <w:r w:rsidRPr="00B95CF4">
                <w:rPr>
                  <w:rFonts w:eastAsia="MS Mincho"/>
                </w:rPr>
                <w:t>8</w:t>
              </w:r>
              <w:r w:rsidR="0069683D" w:rsidRPr="00B95CF4">
                <w:rPr>
                  <w:rFonts w:eastAsia="MS Mincho"/>
                </w:rPr>
                <w:t>;</w:t>
              </w:r>
              <w:r w:rsidRPr="00B95CF4">
                <w:rPr>
                  <w:rFonts w:eastAsia="MS Mincho"/>
                </w:rPr>
                <w:t> 50</w:t>
              </w:r>
              <w:r w:rsidR="0069683D" w:rsidRPr="00B95CF4">
                <w:rPr>
                  <w:rFonts w:eastAsia="MS Mincho"/>
                </w:rPr>
                <w:t>,</w:t>
              </w:r>
              <w:r w:rsidRPr="00B95CF4">
                <w:rPr>
                  <w:rFonts w:eastAsia="MS Mincho"/>
                </w:rPr>
                <w:t>9)</w:t>
              </w:r>
            </w:ins>
          </w:p>
        </w:tc>
        <w:tc>
          <w:tcPr>
            <w:tcW w:w="2718" w:type="dxa"/>
            <w:vAlign w:val="center"/>
          </w:tcPr>
          <w:p w14:paraId="1B622177" w14:textId="73FD51E8" w:rsidR="00BE283A" w:rsidRPr="00CD10A0" w:rsidDel="00E8530D" w:rsidRDefault="00BE283A" w:rsidP="004F2836">
            <w:pPr>
              <w:spacing w:after="0" w:line="240" w:lineRule="auto"/>
              <w:jc w:val="center"/>
              <w:rPr>
                <w:ins w:id="394" w:author="DSE" w:date="2025-10-09T04:28:00Z" w16du:dateUtc="2025-10-09T02:28:00Z"/>
                <w:rFonts w:eastAsia="MS Mincho" w:cs="Times New Roman"/>
                <w:lang w:val="sv-SE"/>
              </w:rPr>
            </w:pPr>
            <w:ins w:id="395" w:author="DSE" w:date="2025-10-09T04:28:00Z" w16du:dateUtc="2025-10-09T02:28:00Z">
              <w:r w:rsidRPr="00B95CF4">
                <w:rPr>
                  <w:rFonts w:eastAsia="MS Mincho"/>
                </w:rPr>
                <w:t>(23</w:t>
              </w:r>
              <w:r w:rsidR="0069683D" w:rsidRPr="00B95CF4">
                <w:rPr>
                  <w:rFonts w:eastAsia="MS Mincho"/>
                </w:rPr>
                <w:t>,</w:t>
              </w:r>
              <w:r w:rsidRPr="00B95CF4">
                <w:rPr>
                  <w:rFonts w:eastAsia="MS Mincho"/>
                </w:rPr>
                <w:t>4</w:t>
              </w:r>
              <w:r w:rsidR="0069683D" w:rsidRPr="00B95CF4">
                <w:rPr>
                  <w:rFonts w:eastAsia="MS Mincho"/>
                </w:rPr>
                <w:t>;</w:t>
              </w:r>
              <w:r w:rsidRPr="00B95CF4">
                <w:rPr>
                  <w:rFonts w:eastAsia="MS Mincho"/>
                </w:rPr>
                <w:t> 35</w:t>
              </w:r>
              <w:r w:rsidR="0069683D" w:rsidRPr="00B95CF4">
                <w:rPr>
                  <w:rFonts w:eastAsia="MS Mincho"/>
                </w:rPr>
                <w:t>,</w:t>
              </w:r>
              <w:r w:rsidRPr="00B95CF4">
                <w:rPr>
                  <w:rFonts w:eastAsia="MS Mincho"/>
                </w:rPr>
                <w:t>3)</w:t>
              </w:r>
            </w:ins>
          </w:p>
        </w:tc>
      </w:tr>
      <w:tr w:rsidR="00BE283A" w:rsidRPr="00B95CF4" w:rsidDel="00E8530D" w14:paraId="4A54C76B" w14:textId="77777777" w:rsidTr="004F2836">
        <w:trPr>
          <w:cantSplit/>
          <w:trHeight w:hRule="exact" w:val="259"/>
          <w:jc w:val="center"/>
          <w:ins w:id="396" w:author="DSE" w:date="2025-10-09T04:28:00Z"/>
        </w:trPr>
        <w:tc>
          <w:tcPr>
            <w:tcW w:w="4057" w:type="dxa"/>
          </w:tcPr>
          <w:p w14:paraId="0E5CA7FD" w14:textId="36C7DAF6" w:rsidR="00BE283A" w:rsidRPr="00CD10A0" w:rsidRDefault="00BE283A" w:rsidP="004F2836">
            <w:pPr>
              <w:spacing w:after="0" w:line="240" w:lineRule="auto"/>
              <w:rPr>
                <w:ins w:id="397" w:author="DSE" w:date="2025-10-09T04:28:00Z" w16du:dateUtc="2025-10-09T02:28:00Z"/>
                <w:rFonts w:eastAsia="MS Mincho" w:cs="Times New Roman"/>
                <w:lang w:val="sv-SE"/>
              </w:rPr>
            </w:pPr>
            <w:ins w:id="398" w:author="DSE" w:date="2025-10-09T04:28:00Z" w16du:dateUtc="2025-10-09T02:28:00Z">
              <w:r w:rsidRPr="00B95CF4">
                <w:rPr>
                  <w:rFonts w:eastAsia="MS Mincho"/>
                  <w:bCs/>
                </w:rPr>
                <w:t>p-</w:t>
              </w:r>
              <w:proofErr w:type="spellStart"/>
              <w:r w:rsidRPr="00B95CF4">
                <w:rPr>
                  <w:rFonts w:eastAsia="MS Mincho"/>
                  <w:bCs/>
                </w:rPr>
                <w:t>v</w:t>
              </w:r>
              <w:r w:rsidR="001F751B" w:rsidRPr="00B95CF4">
                <w:rPr>
                  <w:rFonts w:eastAsia="MS Mincho"/>
                  <w:bCs/>
                </w:rPr>
                <w:t>ärde</w:t>
              </w:r>
              <w:proofErr w:type="spellEnd"/>
              <w:r w:rsidRPr="00CD10A0">
                <w:rPr>
                  <w:rFonts w:eastAsia="MS Mincho"/>
                  <w:b/>
                  <w:bCs/>
                  <w:vertAlign w:val="superscript"/>
                  <w:lang w:val="sv-SE"/>
                </w:rPr>
                <w:t>§</w:t>
              </w:r>
            </w:ins>
          </w:p>
        </w:tc>
        <w:tc>
          <w:tcPr>
            <w:tcW w:w="5063" w:type="dxa"/>
            <w:gridSpan w:val="2"/>
          </w:tcPr>
          <w:p w14:paraId="13A55FB1" w14:textId="40DCF561" w:rsidR="00BE283A" w:rsidRPr="00CD10A0" w:rsidRDefault="005F1E29" w:rsidP="004F2836">
            <w:pPr>
              <w:spacing w:line="240" w:lineRule="auto"/>
              <w:jc w:val="center"/>
              <w:rPr>
                <w:ins w:id="399" w:author="DSE" w:date="2025-10-09T04:28:00Z" w16du:dateUtc="2025-10-09T02:28:00Z"/>
                <w:rFonts w:eastAsia="MS Mincho" w:cs="Times New Roman"/>
                <w:lang w:val="sv-SE"/>
              </w:rPr>
            </w:pPr>
            <w:ins w:id="400" w:author="DSE" w:date="2025-10-09T04:28:00Z" w16du:dateUtc="2025-10-09T02:28:00Z">
              <w:r w:rsidRPr="00B95CF4">
                <w:rPr>
                  <w:rFonts w:eastAsia="MS Mincho"/>
                </w:rPr>
                <w:t>p</w:t>
              </w:r>
              <w:r w:rsidR="000C2EA1" w:rsidRPr="00B95CF4">
                <w:rPr>
                  <w:rFonts w:eastAsia="MS Mincho"/>
                </w:rPr>
                <w:t> </w:t>
              </w:r>
              <w:r w:rsidR="00BE283A" w:rsidRPr="00B95CF4">
                <w:rPr>
                  <w:rFonts w:eastAsia="MS Mincho"/>
                </w:rPr>
                <w:t>=</w:t>
              </w:r>
              <w:r w:rsidR="000C2EA1" w:rsidRPr="00B95CF4">
                <w:rPr>
                  <w:rFonts w:eastAsia="MS Mincho"/>
                </w:rPr>
                <w:t> </w:t>
              </w:r>
              <w:r w:rsidR="00BE283A" w:rsidRPr="00B95CF4">
                <w:rPr>
                  <w:rFonts w:eastAsia="MS Mincho"/>
                </w:rPr>
                <w:t>0</w:t>
              </w:r>
              <w:r w:rsidR="0069683D" w:rsidRPr="00B95CF4">
                <w:rPr>
                  <w:rFonts w:eastAsia="MS Mincho"/>
                </w:rPr>
                <w:t>,</w:t>
              </w:r>
              <w:r w:rsidR="00BE283A" w:rsidRPr="00B95CF4">
                <w:rPr>
                  <w:rFonts w:eastAsia="MS Mincho"/>
                </w:rPr>
                <w:t>0006</w:t>
              </w:r>
            </w:ins>
          </w:p>
        </w:tc>
      </w:tr>
      <w:tr w:rsidR="00BE283A" w:rsidRPr="00B95CF4" w:rsidDel="00E8530D" w14:paraId="390DF490" w14:textId="77777777" w:rsidTr="004F2836">
        <w:trPr>
          <w:cantSplit/>
          <w:jc w:val="center"/>
          <w:ins w:id="401" w:author="DSE" w:date="2025-10-09T04:28:00Z"/>
        </w:trPr>
        <w:tc>
          <w:tcPr>
            <w:tcW w:w="4057" w:type="dxa"/>
            <w:vAlign w:val="center"/>
          </w:tcPr>
          <w:p w14:paraId="31731D9A" w14:textId="2F98FDB7" w:rsidR="00BE283A" w:rsidRPr="00CD10A0" w:rsidRDefault="001F751B" w:rsidP="004F2836">
            <w:pPr>
              <w:spacing w:after="0" w:line="240" w:lineRule="auto"/>
              <w:rPr>
                <w:ins w:id="402" w:author="DSE" w:date="2025-10-09T04:28:00Z" w16du:dateUtc="2025-10-09T02:28:00Z"/>
                <w:rFonts w:eastAsia="MS Mincho" w:cs="Times New Roman"/>
                <w:b/>
                <w:lang w:val="sv-SE"/>
              </w:rPr>
            </w:pPr>
            <w:proofErr w:type="spellStart"/>
            <w:ins w:id="403" w:author="DSE" w:date="2025-10-09T04:28:00Z" w16du:dateUtc="2025-10-09T02:28:00Z">
              <w:r w:rsidRPr="00B95CF4">
                <w:rPr>
                  <w:rFonts w:eastAsia="MS Mincho"/>
                </w:rPr>
                <w:t>Komplett</w:t>
              </w:r>
              <w:proofErr w:type="spellEnd"/>
              <w:r w:rsidRPr="00B95CF4">
                <w:rPr>
                  <w:rFonts w:eastAsia="MS Mincho"/>
                </w:rPr>
                <w:t xml:space="preserve"> </w:t>
              </w:r>
              <w:proofErr w:type="spellStart"/>
              <w:r w:rsidRPr="00B95CF4">
                <w:rPr>
                  <w:rFonts w:eastAsia="MS Mincho"/>
                </w:rPr>
                <w:t>r</w:t>
              </w:r>
              <w:r w:rsidR="00BE283A" w:rsidRPr="00B95CF4">
                <w:rPr>
                  <w:rFonts w:eastAsia="MS Mincho"/>
                </w:rPr>
                <w:t>espons</w:t>
              </w:r>
              <w:proofErr w:type="spellEnd"/>
              <w:r w:rsidR="00BE283A" w:rsidRPr="00B95CF4">
                <w:rPr>
                  <w:rFonts w:eastAsia="MS Mincho"/>
                </w:rPr>
                <w:t xml:space="preserve"> n (%)</w:t>
              </w:r>
            </w:ins>
          </w:p>
        </w:tc>
        <w:tc>
          <w:tcPr>
            <w:tcW w:w="2345" w:type="dxa"/>
            <w:vAlign w:val="center"/>
          </w:tcPr>
          <w:p w14:paraId="28436C99" w14:textId="38366FDD" w:rsidR="00BE283A" w:rsidRPr="00CD10A0" w:rsidDel="00E8530D" w:rsidRDefault="00BE283A" w:rsidP="004F2836">
            <w:pPr>
              <w:spacing w:after="0" w:line="240" w:lineRule="auto"/>
              <w:jc w:val="center"/>
              <w:rPr>
                <w:ins w:id="404" w:author="DSE" w:date="2025-10-09T04:28:00Z" w16du:dateUtc="2025-10-09T02:28:00Z"/>
                <w:rFonts w:eastAsia="MS Mincho" w:cs="Times New Roman"/>
                <w:lang w:val="sv-SE"/>
              </w:rPr>
            </w:pPr>
            <w:ins w:id="405" w:author="DSE" w:date="2025-10-09T04:28:00Z" w16du:dateUtc="2025-10-09T02:28:00Z">
              <w:r w:rsidRPr="00B95CF4">
                <w:rPr>
                  <w:rFonts w:eastAsia="MS Mincho"/>
                </w:rPr>
                <w:t>7 (3</w:t>
              </w:r>
              <w:r w:rsidR="0069683D" w:rsidRPr="00B95CF4">
                <w:rPr>
                  <w:rFonts w:eastAsia="MS Mincho"/>
                </w:rPr>
                <w:t>,</w:t>
              </w:r>
              <w:r w:rsidRPr="00B95CF4">
                <w:rPr>
                  <w:rFonts w:eastAsia="MS Mincho"/>
                </w:rPr>
                <w:t>0)</w:t>
              </w:r>
            </w:ins>
          </w:p>
        </w:tc>
        <w:tc>
          <w:tcPr>
            <w:tcW w:w="2718" w:type="dxa"/>
            <w:vAlign w:val="center"/>
          </w:tcPr>
          <w:p w14:paraId="3DA9E048" w14:textId="6E8A5BB8" w:rsidR="00BE283A" w:rsidRPr="00CD10A0" w:rsidDel="00E8530D" w:rsidRDefault="00BE283A" w:rsidP="004F2836">
            <w:pPr>
              <w:spacing w:after="0" w:line="240" w:lineRule="auto"/>
              <w:jc w:val="center"/>
              <w:rPr>
                <w:ins w:id="406" w:author="DSE" w:date="2025-10-09T04:28:00Z" w16du:dateUtc="2025-10-09T02:28:00Z"/>
                <w:rFonts w:eastAsia="MS Mincho" w:cs="Times New Roman"/>
                <w:lang w:val="sv-SE"/>
              </w:rPr>
            </w:pPr>
            <w:ins w:id="407" w:author="DSE" w:date="2025-10-09T04:28:00Z" w16du:dateUtc="2025-10-09T02:28:00Z">
              <w:r w:rsidRPr="00B95CF4">
                <w:rPr>
                  <w:rFonts w:eastAsia="MS Mincho"/>
                </w:rPr>
                <w:t>3 (1</w:t>
              </w:r>
              <w:r w:rsidR="0069683D" w:rsidRPr="00B95CF4">
                <w:rPr>
                  <w:rFonts w:eastAsia="MS Mincho"/>
                </w:rPr>
                <w:t>,</w:t>
              </w:r>
              <w:r w:rsidRPr="00B95CF4">
                <w:rPr>
                  <w:rFonts w:eastAsia="MS Mincho"/>
                </w:rPr>
                <w:t>3)</w:t>
              </w:r>
            </w:ins>
          </w:p>
        </w:tc>
      </w:tr>
      <w:tr w:rsidR="00BE283A" w:rsidRPr="00B95CF4" w:rsidDel="00E8530D" w14:paraId="6A53DCDE" w14:textId="77777777" w:rsidTr="004F2836">
        <w:trPr>
          <w:cantSplit/>
          <w:jc w:val="center"/>
          <w:ins w:id="408" w:author="DSE" w:date="2025-10-09T04:28:00Z"/>
        </w:trPr>
        <w:tc>
          <w:tcPr>
            <w:tcW w:w="4057" w:type="dxa"/>
            <w:vAlign w:val="center"/>
          </w:tcPr>
          <w:p w14:paraId="676BF9F3" w14:textId="4CAC67E0" w:rsidR="00BE283A" w:rsidRPr="00CD10A0" w:rsidRDefault="00BE283A" w:rsidP="004F2836">
            <w:pPr>
              <w:spacing w:after="0" w:line="240" w:lineRule="auto"/>
              <w:rPr>
                <w:ins w:id="409" w:author="DSE" w:date="2025-10-09T04:28:00Z" w16du:dateUtc="2025-10-09T02:28:00Z"/>
                <w:rFonts w:eastAsia="MS Mincho" w:cs="Times New Roman"/>
                <w:b/>
                <w:lang w:val="sv-SE"/>
              </w:rPr>
            </w:pPr>
            <w:proofErr w:type="spellStart"/>
            <w:ins w:id="410" w:author="DSE" w:date="2025-10-09T04:28:00Z" w16du:dateUtc="2025-10-09T02:28:00Z">
              <w:r w:rsidRPr="00B95CF4">
                <w:rPr>
                  <w:rFonts w:eastAsia="MS Mincho"/>
                </w:rPr>
                <w:t>Parti</w:t>
              </w:r>
              <w:r w:rsidR="001F751B" w:rsidRPr="00B95CF4">
                <w:rPr>
                  <w:rFonts w:eastAsia="MS Mincho"/>
                </w:rPr>
                <w:t>ell</w:t>
              </w:r>
              <w:proofErr w:type="spellEnd"/>
              <w:r w:rsidR="001F751B" w:rsidRPr="00B95CF4">
                <w:rPr>
                  <w:rFonts w:eastAsia="MS Mincho"/>
                </w:rPr>
                <w:t xml:space="preserve"> </w:t>
              </w:r>
              <w:proofErr w:type="spellStart"/>
              <w:r w:rsidR="001F751B" w:rsidRPr="00B95CF4">
                <w:rPr>
                  <w:rFonts w:eastAsia="MS Mincho"/>
                </w:rPr>
                <w:t>r</w:t>
              </w:r>
              <w:r w:rsidRPr="00B95CF4">
                <w:rPr>
                  <w:rFonts w:eastAsia="MS Mincho"/>
                </w:rPr>
                <w:t>espons</w:t>
              </w:r>
              <w:proofErr w:type="spellEnd"/>
              <w:r w:rsidRPr="00B95CF4">
                <w:rPr>
                  <w:rFonts w:eastAsia="MS Mincho"/>
                </w:rPr>
                <w:t xml:space="preserve"> n (%)</w:t>
              </w:r>
            </w:ins>
          </w:p>
        </w:tc>
        <w:tc>
          <w:tcPr>
            <w:tcW w:w="2345" w:type="dxa"/>
            <w:vAlign w:val="center"/>
          </w:tcPr>
          <w:p w14:paraId="3460BD9D" w14:textId="53F5921A" w:rsidR="00BE283A" w:rsidRPr="00CD10A0" w:rsidDel="00E8530D" w:rsidRDefault="00BE283A" w:rsidP="004F2836">
            <w:pPr>
              <w:spacing w:after="0" w:line="240" w:lineRule="auto"/>
              <w:jc w:val="center"/>
              <w:rPr>
                <w:ins w:id="411" w:author="DSE" w:date="2025-10-09T04:28:00Z" w16du:dateUtc="2025-10-09T02:28:00Z"/>
                <w:rFonts w:eastAsia="MS Mincho" w:cs="Times New Roman"/>
                <w:lang w:val="sv-SE"/>
              </w:rPr>
            </w:pPr>
            <w:ins w:id="412" w:author="DSE" w:date="2025-10-09T04:28:00Z" w16du:dateUtc="2025-10-09T02:28:00Z">
              <w:r w:rsidRPr="00B95CF4">
                <w:rPr>
                  <w:rFonts w:eastAsia="MS Mincho"/>
                </w:rPr>
                <w:t>97 (41</w:t>
              </w:r>
              <w:r w:rsidR="0069683D" w:rsidRPr="00B95CF4">
                <w:rPr>
                  <w:rFonts w:eastAsia="MS Mincho"/>
                </w:rPr>
                <w:t>,</w:t>
              </w:r>
              <w:r w:rsidRPr="00B95CF4">
                <w:rPr>
                  <w:rFonts w:eastAsia="MS Mincho"/>
                </w:rPr>
                <w:t>3)</w:t>
              </w:r>
            </w:ins>
          </w:p>
        </w:tc>
        <w:tc>
          <w:tcPr>
            <w:tcW w:w="2718" w:type="dxa"/>
            <w:vAlign w:val="center"/>
          </w:tcPr>
          <w:p w14:paraId="7E56FDCF" w14:textId="14DE5326" w:rsidR="00BE283A" w:rsidRPr="00CD10A0" w:rsidDel="00E8530D" w:rsidRDefault="00BE283A" w:rsidP="004F2836">
            <w:pPr>
              <w:spacing w:after="0" w:line="240" w:lineRule="auto"/>
              <w:jc w:val="center"/>
              <w:rPr>
                <w:ins w:id="413" w:author="DSE" w:date="2025-10-09T04:28:00Z" w16du:dateUtc="2025-10-09T02:28:00Z"/>
                <w:rFonts w:eastAsia="MS Mincho" w:cs="Times New Roman"/>
                <w:lang w:val="sv-SE"/>
              </w:rPr>
            </w:pPr>
            <w:ins w:id="414" w:author="DSE" w:date="2025-10-09T04:28:00Z" w16du:dateUtc="2025-10-09T02:28:00Z">
              <w:r w:rsidRPr="00B95CF4">
                <w:rPr>
                  <w:rFonts w:eastAsia="MS Mincho"/>
                </w:rPr>
                <w:t>66 (27</w:t>
              </w:r>
              <w:r w:rsidR="0069683D" w:rsidRPr="00B95CF4">
                <w:rPr>
                  <w:rFonts w:eastAsia="MS Mincho"/>
                </w:rPr>
                <w:t>,</w:t>
              </w:r>
              <w:r w:rsidRPr="00B95CF4">
                <w:rPr>
                  <w:rFonts w:eastAsia="MS Mincho"/>
                </w:rPr>
                <w:t>8)</w:t>
              </w:r>
            </w:ins>
          </w:p>
        </w:tc>
      </w:tr>
      <w:tr w:rsidR="00BE283A" w:rsidRPr="00B95CF4" w14:paraId="5E3BDC33" w14:textId="77777777" w:rsidTr="004F2836">
        <w:trPr>
          <w:cantSplit/>
          <w:jc w:val="center"/>
          <w:ins w:id="415" w:author="DSE" w:date="2025-10-09T04:28:00Z"/>
        </w:trPr>
        <w:tc>
          <w:tcPr>
            <w:tcW w:w="9120" w:type="dxa"/>
            <w:gridSpan w:val="3"/>
            <w:vAlign w:val="center"/>
          </w:tcPr>
          <w:p w14:paraId="2E4D156E" w14:textId="77990E9C" w:rsidR="00BE283A" w:rsidRPr="00CD10A0" w:rsidRDefault="0069683D" w:rsidP="004F2836">
            <w:pPr>
              <w:keepNext/>
              <w:spacing w:after="0" w:line="240" w:lineRule="auto"/>
              <w:rPr>
                <w:ins w:id="416" w:author="DSE" w:date="2025-10-09T04:28:00Z" w16du:dateUtc="2025-10-09T02:28:00Z"/>
                <w:rFonts w:eastAsia="MS Mincho" w:cs="Times New Roman"/>
                <w:lang w:val="sv-SE"/>
              </w:rPr>
            </w:pPr>
            <w:proofErr w:type="spellStart"/>
            <w:ins w:id="417" w:author="DSE" w:date="2025-10-09T04:28:00Z" w16du:dateUtc="2025-10-09T02:28:00Z">
              <w:r w:rsidRPr="00F04CA4">
                <w:rPr>
                  <w:rFonts w:eastAsia="MS Mincho"/>
                  <w:b/>
                  <w:bCs/>
                  <w:lang w:val="da-DK"/>
                </w:rPr>
                <w:t>Responsd</w:t>
              </w:r>
              <w:r w:rsidR="00BE283A" w:rsidRPr="00F04CA4">
                <w:rPr>
                  <w:rFonts w:eastAsia="MS Mincho"/>
                  <w:b/>
                  <w:bCs/>
                  <w:lang w:val="da-DK"/>
                </w:rPr>
                <w:t>uration</w:t>
              </w:r>
              <w:proofErr w:type="spellEnd"/>
              <w:r w:rsidR="00BE283A" w:rsidRPr="00F04CA4">
                <w:rPr>
                  <w:rFonts w:eastAsia="MS Mincho"/>
                  <w:b/>
                  <w:bCs/>
                  <w:lang w:val="da-DK"/>
                </w:rPr>
                <w:t xml:space="preserve"> (DOR) </w:t>
              </w:r>
              <w:r w:rsidRPr="00F04CA4">
                <w:rPr>
                  <w:rFonts w:eastAsia="MS Mincho"/>
                  <w:b/>
                  <w:bCs/>
                  <w:lang w:val="da-DK"/>
                </w:rPr>
                <w:t xml:space="preserve">enligt </w:t>
              </w:r>
              <w:proofErr w:type="spellStart"/>
              <w:r w:rsidRPr="00F04CA4">
                <w:rPr>
                  <w:rFonts w:eastAsia="MS Mincho"/>
                  <w:b/>
                  <w:bCs/>
                  <w:lang w:val="da-DK"/>
                </w:rPr>
                <w:t>prövarens</w:t>
              </w:r>
              <w:proofErr w:type="spellEnd"/>
              <w:r w:rsidRPr="00F04CA4">
                <w:rPr>
                  <w:rFonts w:eastAsia="MS Mincho"/>
                  <w:b/>
                  <w:bCs/>
                  <w:lang w:val="da-DK"/>
                </w:rPr>
                <w:t xml:space="preserve"> </w:t>
              </w:r>
              <w:proofErr w:type="spellStart"/>
              <w:r w:rsidRPr="00F04CA4">
                <w:rPr>
                  <w:rFonts w:eastAsia="MS Mincho"/>
                  <w:b/>
                  <w:bCs/>
                  <w:lang w:val="da-DK"/>
                </w:rPr>
                <w:t>bedömning</w:t>
              </w:r>
              <w:proofErr w:type="spellEnd"/>
            </w:ins>
          </w:p>
        </w:tc>
      </w:tr>
      <w:tr w:rsidR="00BE283A" w:rsidRPr="00B95CF4" w14:paraId="76AA9F11" w14:textId="77777777" w:rsidTr="004F2836">
        <w:trPr>
          <w:cantSplit/>
          <w:jc w:val="center"/>
          <w:ins w:id="418" w:author="DSE" w:date="2025-10-09T04:28:00Z"/>
        </w:trPr>
        <w:tc>
          <w:tcPr>
            <w:tcW w:w="4057" w:type="dxa"/>
            <w:vAlign w:val="center"/>
          </w:tcPr>
          <w:p w14:paraId="397B760E" w14:textId="6E8BFFB6" w:rsidR="00BE283A" w:rsidRPr="00CD10A0" w:rsidRDefault="00BE283A" w:rsidP="004F2836">
            <w:pPr>
              <w:spacing w:after="0" w:line="240" w:lineRule="auto"/>
              <w:rPr>
                <w:ins w:id="419" w:author="DSE" w:date="2025-10-09T04:28:00Z" w16du:dateUtc="2025-10-09T02:28:00Z"/>
                <w:rFonts w:eastAsia="MS Mincho" w:cs="Times New Roman"/>
                <w:b/>
                <w:bCs/>
                <w:lang w:val="sv-SE"/>
              </w:rPr>
            </w:pPr>
            <w:ins w:id="420" w:author="DSE" w:date="2025-10-09T04:28:00Z" w16du:dateUtc="2025-10-09T02:28:00Z">
              <w:r w:rsidRPr="00B95CF4">
                <w:rPr>
                  <w:rFonts w:eastAsia="MS Mincho"/>
                </w:rPr>
                <w:t xml:space="preserve">Median, </w:t>
              </w:r>
              <w:proofErr w:type="spellStart"/>
              <w:r w:rsidR="0069683D" w:rsidRPr="00B95CF4">
                <w:rPr>
                  <w:rFonts w:eastAsia="MS Mincho"/>
                </w:rPr>
                <w:t>månader</w:t>
              </w:r>
              <w:proofErr w:type="spellEnd"/>
              <w:r w:rsidRPr="00B95CF4">
                <w:rPr>
                  <w:rFonts w:eastAsia="MS Mincho"/>
                </w:rPr>
                <w:t xml:space="preserve"> (95</w:t>
              </w:r>
              <w:r w:rsidR="0069683D" w:rsidRPr="00B95CF4">
                <w:rPr>
                  <w:rFonts w:eastAsia="MS Mincho"/>
                </w:rPr>
                <w:t> </w:t>
              </w:r>
              <w:r w:rsidRPr="00B95CF4">
                <w:rPr>
                  <w:rFonts w:eastAsia="MS Mincho"/>
                </w:rPr>
                <w:t>% </w:t>
              </w:r>
              <w:r w:rsidR="0069683D" w:rsidRPr="00B95CF4">
                <w:rPr>
                  <w:rFonts w:eastAsia="MS Mincho"/>
                </w:rPr>
                <w:t>K</w:t>
              </w:r>
              <w:r w:rsidRPr="00B95CF4">
                <w:rPr>
                  <w:rFonts w:eastAsia="MS Mincho"/>
                </w:rPr>
                <w:t>I)</w:t>
              </w:r>
            </w:ins>
          </w:p>
        </w:tc>
        <w:tc>
          <w:tcPr>
            <w:tcW w:w="2345" w:type="dxa"/>
            <w:vAlign w:val="center"/>
          </w:tcPr>
          <w:p w14:paraId="506CD5A5" w14:textId="47F5EA7A" w:rsidR="00BE283A" w:rsidRPr="00CD10A0" w:rsidRDefault="00BE283A" w:rsidP="004F2836">
            <w:pPr>
              <w:spacing w:after="0" w:line="240" w:lineRule="auto"/>
              <w:jc w:val="center"/>
              <w:rPr>
                <w:ins w:id="421" w:author="DSE" w:date="2025-10-09T04:28:00Z" w16du:dateUtc="2025-10-09T02:28:00Z"/>
                <w:rFonts w:eastAsia="MS Mincho" w:cs="Times New Roman"/>
                <w:lang w:val="sv-SE"/>
              </w:rPr>
            </w:pPr>
            <w:ins w:id="422" w:author="DSE" w:date="2025-10-09T04:28:00Z" w16du:dateUtc="2025-10-09T02:28:00Z">
              <w:r w:rsidRPr="00B95CF4">
                <w:rPr>
                  <w:rFonts w:eastAsia="MS Mincho"/>
                </w:rPr>
                <w:t>7</w:t>
              </w:r>
              <w:r w:rsidR="0069683D" w:rsidRPr="00B95CF4">
                <w:rPr>
                  <w:rFonts w:eastAsia="MS Mincho"/>
                </w:rPr>
                <w:t>,</w:t>
              </w:r>
              <w:r w:rsidRPr="00B95CF4">
                <w:rPr>
                  <w:rFonts w:eastAsia="MS Mincho"/>
                </w:rPr>
                <w:t>4 (5</w:t>
              </w:r>
              <w:r w:rsidR="0069683D" w:rsidRPr="00B95CF4">
                <w:rPr>
                  <w:rFonts w:eastAsia="MS Mincho"/>
                </w:rPr>
                <w:t>,</w:t>
              </w:r>
              <w:r w:rsidRPr="00B95CF4">
                <w:rPr>
                  <w:rFonts w:eastAsia="MS Mincho"/>
                </w:rPr>
                <w:t>7</w:t>
              </w:r>
              <w:r w:rsidR="0069683D" w:rsidRPr="00B95CF4">
                <w:rPr>
                  <w:rFonts w:eastAsia="MS Mincho"/>
                </w:rPr>
                <w:t>;</w:t>
              </w:r>
              <w:r w:rsidRPr="00B95CF4">
                <w:rPr>
                  <w:rFonts w:eastAsia="MS Mincho"/>
                </w:rPr>
                <w:t xml:space="preserve"> 10</w:t>
              </w:r>
              <w:r w:rsidR="0069683D" w:rsidRPr="00B95CF4">
                <w:rPr>
                  <w:rFonts w:eastAsia="MS Mincho"/>
                </w:rPr>
                <w:t>,</w:t>
              </w:r>
              <w:r w:rsidRPr="00B95CF4">
                <w:rPr>
                  <w:rFonts w:eastAsia="MS Mincho"/>
                </w:rPr>
                <w:t>1)</w:t>
              </w:r>
            </w:ins>
          </w:p>
        </w:tc>
        <w:tc>
          <w:tcPr>
            <w:tcW w:w="2718" w:type="dxa"/>
            <w:vAlign w:val="center"/>
          </w:tcPr>
          <w:p w14:paraId="7A4CFD9E" w14:textId="6AC725A4" w:rsidR="00BE283A" w:rsidRPr="00CD10A0" w:rsidRDefault="00BE283A" w:rsidP="004F2836">
            <w:pPr>
              <w:spacing w:after="0" w:line="240" w:lineRule="auto"/>
              <w:jc w:val="center"/>
              <w:rPr>
                <w:ins w:id="423" w:author="DSE" w:date="2025-10-09T04:28:00Z" w16du:dateUtc="2025-10-09T02:28:00Z"/>
                <w:rFonts w:eastAsia="MS Mincho" w:cs="Times New Roman"/>
                <w:lang w:val="sv-SE"/>
              </w:rPr>
            </w:pPr>
            <w:ins w:id="424" w:author="DSE" w:date="2025-10-09T04:28:00Z" w16du:dateUtc="2025-10-09T02:28:00Z">
              <w:r w:rsidRPr="00B95CF4">
                <w:rPr>
                  <w:rFonts w:eastAsia="MS Mincho"/>
                </w:rPr>
                <w:t>5</w:t>
              </w:r>
              <w:r w:rsidR="0069683D" w:rsidRPr="00B95CF4">
                <w:rPr>
                  <w:rFonts w:eastAsia="MS Mincho"/>
                </w:rPr>
                <w:t>,</w:t>
              </w:r>
              <w:r w:rsidRPr="00B95CF4">
                <w:rPr>
                  <w:rFonts w:eastAsia="MS Mincho"/>
                </w:rPr>
                <w:t>3 (4</w:t>
              </w:r>
              <w:r w:rsidR="0069683D" w:rsidRPr="00B95CF4">
                <w:rPr>
                  <w:rFonts w:eastAsia="MS Mincho"/>
                </w:rPr>
                <w:t>,</w:t>
              </w:r>
              <w:r w:rsidRPr="00B95CF4">
                <w:rPr>
                  <w:rFonts w:eastAsia="MS Mincho"/>
                </w:rPr>
                <w:t>1</w:t>
              </w:r>
              <w:r w:rsidR="0069683D" w:rsidRPr="00B95CF4">
                <w:rPr>
                  <w:rFonts w:eastAsia="MS Mincho"/>
                </w:rPr>
                <w:t>;</w:t>
              </w:r>
              <w:r w:rsidRPr="00B95CF4">
                <w:rPr>
                  <w:rFonts w:eastAsia="MS Mincho"/>
                </w:rPr>
                <w:t xml:space="preserve"> 5</w:t>
              </w:r>
              <w:r w:rsidR="0069683D" w:rsidRPr="00B95CF4">
                <w:rPr>
                  <w:rFonts w:eastAsia="MS Mincho"/>
                </w:rPr>
                <w:t>,</w:t>
              </w:r>
              <w:r w:rsidRPr="00B95CF4">
                <w:rPr>
                  <w:rFonts w:eastAsia="MS Mincho"/>
                </w:rPr>
                <w:t>7)</w:t>
              </w:r>
            </w:ins>
          </w:p>
        </w:tc>
      </w:tr>
    </w:tbl>
    <w:p w14:paraId="05DAF4FB" w14:textId="14EA9BE8" w:rsidR="00662DB7" w:rsidRPr="00F70406" w:rsidRDefault="00662DB7" w:rsidP="00662DB7">
      <w:pPr>
        <w:spacing w:line="240" w:lineRule="auto"/>
        <w:rPr>
          <w:ins w:id="425" w:author="DSE" w:date="2025-10-09T04:28:00Z" w16du:dateUtc="2025-10-09T02:28:00Z"/>
          <w:rFonts w:eastAsia="MS Mincho"/>
          <w:sz w:val="20"/>
        </w:rPr>
      </w:pPr>
      <w:ins w:id="426" w:author="DSE" w:date="2025-10-09T04:28:00Z" w16du:dateUtc="2025-10-09T02:28:00Z">
        <w:r w:rsidRPr="00F70406">
          <w:rPr>
            <w:rFonts w:eastAsia="MS Mincho"/>
            <w:sz w:val="20"/>
          </w:rPr>
          <w:t>K</w:t>
        </w:r>
        <w:r w:rsidR="00F51D36" w:rsidRPr="00F70406">
          <w:rPr>
            <w:rFonts w:eastAsia="MS Mincho"/>
            <w:sz w:val="20"/>
          </w:rPr>
          <w:t>I = konfidensintervall</w:t>
        </w:r>
      </w:ins>
    </w:p>
    <w:p w14:paraId="3BF4FA81" w14:textId="24BDFA0B" w:rsidR="00662DB7" w:rsidRPr="00F70406" w:rsidRDefault="00662DB7" w:rsidP="00662DB7">
      <w:pPr>
        <w:spacing w:line="240" w:lineRule="auto"/>
        <w:rPr>
          <w:ins w:id="427" w:author="DSE" w:date="2025-10-09T04:28:00Z" w16du:dateUtc="2025-10-09T02:28:00Z"/>
          <w:rFonts w:eastAsia="MS Mincho"/>
          <w:sz w:val="20"/>
        </w:rPr>
      </w:pPr>
      <w:ins w:id="428" w:author="DSE" w:date="2025-10-09T04:28:00Z" w16du:dateUtc="2025-10-09T02:28:00Z">
        <w:r w:rsidRPr="00F70406">
          <w:rPr>
            <w:rFonts w:eastAsia="MS Mincho"/>
            <w:sz w:val="20"/>
            <w:vertAlign w:val="superscript"/>
          </w:rPr>
          <w:t>*</w:t>
        </w:r>
        <w:r w:rsidR="007F07C5" w:rsidRPr="00F70406">
          <w:rPr>
            <w:sz w:val="20"/>
          </w:rPr>
          <w:t>T</w:t>
        </w:r>
        <w:r w:rsidR="00D15641" w:rsidRPr="00F70406">
          <w:rPr>
            <w:sz w:val="20"/>
          </w:rPr>
          <w:t>våsidig</w:t>
        </w:r>
        <w:r w:rsidR="007F07C5" w:rsidRPr="00F70406">
          <w:rPr>
            <w:sz w:val="20"/>
          </w:rPr>
          <w:t>t</w:t>
        </w:r>
        <w:r w:rsidR="00D15641" w:rsidRPr="00F70406">
          <w:rPr>
            <w:sz w:val="20"/>
          </w:rPr>
          <w:t xml:space="preserve"> p-värdet från </w:t>
        </w:r>
        <w:r w:rsidR="002A2FC7" w:rsidRPr="00F70406">
          <w:rPr>
            <w:sz w:val="20"/>
          </w:rPr>
          <w:t xml:space="preserve">stratifierat log-rank-test </w:t>
        </w:r>
        <w:r w:rsidR="00483850" w:rsidRPr="00F70406">
          <w:rPr>
            <w:sz w:val="20"/>
          </w:rPr>
          <w:t xml:space="preserve">och stratifierad </w:t>
        </w:r>
        <w:r w:rsidRPr="00F70406">
          <w:rPr>
            <w:sz w:val="20"/>
          </w:rPr>
          <w:t xml:space="preserve">Cox proportional </w:t>
        </w:r>
        <w:proofErr w:type="spellStart"/>
        <w:r w:rsidRPr="00F70406">
          <w:rPr>
            <w:sz w:val="20"/>
          </w:rPr>
          <w:t>hazards</w:t>
        </w:r>
        <w:proofErr w:type="spellEnd"/>
        <w:r w:rsidR="00B0774E" w:rsidRPr="00F70406">
          <w:rPr>
            <w:sz w:val="20"/>
          </w:rPr>
          <w:t>-modell</w:t>
        </w:r>
        <w:r w:rsidR="00746C57" w:rsidRPr="00F70406">
          <w:rPr>
            <w:sz w:val="20"/>
          </w:rPr>
          <w:t>,</w:t>
        </w:r>
        <w:r w:rsidRPr="00F70406">
          <w:rPr>
            <w:sz w:val="20"/>
          </w:rPr>
          <w:t xml:space="preserve"> </w:t>
        </w:r>
        <w:r w:rsidR="00483850" w:rsidRPr="00F70406">
          <w:rPr>
            <w:sz w:val="20"/>
          </w:rPr>
          <w:t>justera</w:t>
        </w:r>
        <w:r w:rsidR="00746C57" w:rsidRPr="00F70406">
          <w:rPr>
            <w:sz w:val="20"/>
          </w:rPr>
          <w:t>t</w:t>
        </w:r>
        <w:r w:rsidR="00483850" w:rsidRPr="00F70406">
          <w:rPr>
            <w:sz w:val="20"/>
          </w:rPr>
          <w:t xml:space="preserve"> för </w:t>
        </w:r>
        <w:r w:rsidRPr="00F70406">
          <w:rPr>
            <w:sz w:val="20"/>
          </w:rPr>
          <w:t>IRT</w:t>
        </w:r>
        <w:r w:rsidR="00483850" w:rsidRPr="00F70406">
          <w:rPr>
            <w:sz w:val="20"/>
          </w:rPr>
          <w:t>-stratifieringsfaktorer</w:t>
        </w:r>
        <w:r w:rsidRPr="00F70406">
          <w:rPr>
            <w:sz w:val="20"/>
          </w:rPr>
          <w:t>: HER2</w:t>
        </w:r>
        <w:r w:rsidR="00B0774E" w:rsidRPr="00F70406">
          <w:rPr>
            <w:sz w:val="20"/>
          </w:rPr>
          <w:t>-</w:t>
        </w:r>
        <w:r w:rsidRPr="00F70406">
          <w:rPr>
            <w:sz w:val="20"/>
          </w:rPr>
          <w:t xml:space="preserve">status (IHC 3+ </w:t>
        </w:r>
        <w:r w:rsidR="00B0774E" w:rsidRPr="00F70406">
          <w:rPr>
            <w:sz w:val="20"/>
          </w:rPr>
          <w:t>eller</w:t>
        </w:r>
        <w:r w:rsidRPr="00F70406">
          <w:rPr>
            <w:sz w:val="20"/>
          </w:rPr>
          <w:t xml:space="preserve"> IHC 2+/ISH+).</w:t>
        </w:r>
      </w:ins>
    </w:p>
    <w:p w14:paraId="403AFEFB" w14:textId="38A5F7D4" w:rsidR="00662DB7" w:rsidRPr="00CD10A0" w:rsidRDefault="00662DB7" w:rsidP="00662DB7">
      <w:pPr>
        <w:spacing w:line="240" w:lineRule="auto"/>
        <w:rPr>
          <w:ins w:id="429" w:author="DSE" w:date="2025-10-09T04:28:00Z" w16du:dateUtc="2025-10-09T02:28:00Z"/>
          <w:rFonts w:eastAsia="MS Mincho"/>
          <w:b/>
          <w:bCs/>
          <w:sz w:val="20"/>
          <w:vertAlign w:val="superscript"/>
        </w:rPr>
      </w:pPr>
      <w:ins w:id="430" w:author="DSE" w:date="2025-10-09T04:28:00Z" w16du:dateUtc="2025-10-09T02:28:00Z">
        <w:r w:rsidRPr="00CD10A0">
          <w:rPr>
            <w:rFonts w:eastAsia="MS Mincho"/>
            <w:b/>
            <w:bCs/>
            <w:sz w:val="20"/>
            <w:vertAlign w:val="superscript"/>
          </w:rPr>
          <w:t>†</w:t>
        </w:r>
        <w:r w:rsidRPr="00CD10A0">
          <w:rPr>
            <w:rFonts w:eastAsia="MS Mincho"/>
            <w:sz w:val="20"/>
          </w:rPr>
          <w:t>Base</w:t>
        </w:r>
        <w:r w:rsidR="00B0774E" w:rsidRPr="00CD10A0">
          <w:rPr>
            <w:rFonts w:eastAsia="MS Mincho"/>
            <w:sz w:val="20"/>
          </w:rPr>
          <w:t>ra</w:t>
        </w:r>
        <w:r w:rsidR="000D5057" w:rsidRPr="00CD10A0">
          <w:rPr>
            <w:rFonts w:eastAsia="MS Mincho"/>
            <w:sz w:val="20"/>
          </w:rPr>
          <w:t>t</w:t>
        </w:r>
        <w:r w:rsidR="00B0774E" w:rsidRPr="00CD10A0">
          <w:rPr>
            <w:rFonts w:eastAsia="MS Mincho"/>
            <w:sz w:val="20"/>
          </w:rPr>
          <w:t xml:space="preserve"> på </w:t>
        </w:r>
        <w:r w:rsidRPr="00CD10A0">
          <w:rPr>
            <w:rFonts w:eastAsia="MS Mincho"/>
            <w:sz w:val="20"/>
          </w:rPr>
          <w:t>log</w:t>
        </w:r>
        <w:r w:rsidR="000D5057" w:rsidRPr="00CD10A0">
          <w:rPr>
            <w:rFonts w:eastAsia="MS Mincho"/>
            <w:sz w:val="20"/>
          </w:rPr>
          <w:t>-</w:t>
        </w:r>
        <w:r w:rsidRPr="00CD10A0">
          <w:rPr>
            <w:rFonts w:eastAsia="MS Mincho"/>
            <w:sz w:val="20"/>
          </w:rPr>
          <w:t>rank</w:t>
        </w:r>
        <w:r w:rsidR="000D5057" w:rsidRPr="00CD10A0">
          <w:rPr>
            <w:rFonts w:eastAsia="MS Mincho"/>
            <w:sz w:val="20"/>
          </w:rPr>
          <w:t>-</w:t>
        </w:r>
        <w:r w:rsidRPr="00CD10A0">
          <w:rPr>
            <w:rFonts w:eastAsia="MS Mincho"/>
            <w:sz w:val="20"/>
          </w:rPr>
          <w:t xml:space="preserve">test </w:t>
        </w:r>
        <w:r w:rsidR="000D5057" w:rsidRPr="00CD10A0">
          <w:rPr>
            <w:rFonts w:eastAsia="MS Mincho"/>
            <w:sz w:val="20"/>
          </w:rPr>
          <w:t xml:space="preserve">stratifierat enligt </w:t>
        </w:r>
        <w:r w:rsidRPr="00CD10A0">
          <w:rPr>
            <w:rFonts w:eastAsia="MS Mincho"/>
            <w:sz w:val="20"/>
          </w:rPr>
          <w:t>HER2</w:t>
        </w:r>
        <w:r w:rsidR="000D5057" w:rsidRPr="00CD10A0">
          <w:rPr>
            <w:rFonts w:eastAsia="MS Mincho"/>
            <w:sz w:val="20"/>
          </w:rPr>
          <w:t>-</w:t>
        </w:r>
        <w:r w:rsidRPr="00CD10A0">
          <w:rPr>
            <w:rFonts w:eastAsia="MS Mincho"/>
            <w:sz w:val="20"/>
          </w:rPr>
          <w:t xml:space="preserve">status (IHC3+ </w:t>
        </w:r>
        <w:r w:rsidR="000D5057" w:rsidRPr="00CD10A0">
          <w:rPr>
            <w:rFonts w:eastAsia="MS Mincho"/>
            <w:sz w:val="20"/>
          </w:rPr>
          <w:t>eller</w:t>
        </w:r>
        <w:r w:rsidRPr="00CD10A0">
          <w:rPr>
            <w:rFonts w:eastAsia="MS Mincho"/>
            <w:sz w:val="20"/>
          </w:rPr>
          <w:t xml:space="preserve"> IHC2+/ISH+)</w:t>
        </w:r>
        <w:r w:rsidR="00B94911" w:rsidRPr="009143EB">
          <w:rPr>
            <w:rFonts w:eastAsia="MS Mincho"/>
            <w:sz w:val="20"/>
          </w:rPr>
          <w:t>.</w:t>
        </w:r>
      </w:ins>
    </w:p>
    <w:p w14:paraId="3254AE0A" w14:textId="43A175DA" w:rsidR="00662DB7" w:rsidRPr="00CD10A0" w:rsidRDefault="00662DB7" w:rsidP="00662DB7">
      <w:pPr>
        <w:spacing w:line="240" w:lineRule="auto"/>
        <w:rPr>
          <w:ins w:id="431" w:author="DSE" w:date="2025-10-09T04:28:00Z" w16du:dateUtc="2025-10-09T02:28:00Z"/>
          <w:rFonts w:eastAsia="MS Mincho"/>
          <w:sz w:val="20"/>
        </w:rPr>
      </w:pPr>
      <w:ins w:id="432" w:author="DSE" w:date="2025-10-09T04:28:00Z" w16du:dateUtc="2025-10-09T02:28:00Z">
        <w:r w:rsidRPr="00CD10A0">
          <w:rPr>
            <w:rFonts w:eastAsia="MS Mincho"/>
            <w:b/>
            <w:bCs/>
            <w:sz w:val="20"/>
            <w:vertAlign w:val="superscript"/>
          </w:rPr>
          <w:t>††</w:t>
        </w:r>
        <w:r w:rsidRPr="00CD10A0">
          <w:rPr>
            <w:rFonts w:eastAsia="MS Mincho"/>
            <w:sz w:val="20"/>
          </w:rPr>
          <w:t>ORR-</w:t>
        </w:r>
        <w:r w:rsidR="00244C3A" w:rsidRPr="00CD10A0">
          <w:rPr>
            <w:rFonts w:eastAsia="MS Mincho"/>
            <w:sz w:val="20"/>
          </w:rPr>
          <w:t>kvalificerade</w:t>
        </w:r>
        <w:r w:rsidR="002F306A" w:rsidRPr="009143EB">
          <w:rPr>
            <w:rFonts w:eastAsia="MS Mincho"/>
            <w:sz w:val="20"/>
          </w:rPr>
          <w:t xml:space="preserve"> patienter</w:t>
        </w:r>
        <w:r w:rsidR="00244C3A" w:rsidRPr="00CD10A0">
          <w:rPr>
            <w:rFonts w:eastAsia="MS Mincho"/>
            <w:sz w:val="20"/>
          </w:rPr>
          <w:t xml:space="preserve"> </w:t>
        </w:r>
        <w:r w:rsidR="00536422" w:rsidRPr="00CD10A0">
          <w:rPr>
            <w:rFonts w:eastAsia="MS Mincho"/>
            <w:sz w:val="20"/>
          </w:rPr>
          <w:t xml:space="preserve">utgjordes av </w:t>
        </w:r>
        <w:r w:rsidR="00244C3A" w:rsidRPr="00CD10A0">
          <w:rPr>
            <w:rFonts w:eastAsia="MS Mincho"/>
            <w:sz w:val="20"/>
          </w:rPr>
          <w:t>de</w:t>
        </w:r>
        <w:r w:rsidR="00536422" w:rsidRPr="00CD10A0">
          <w:rPr>
            <w:rFonts w:eastAsia="MS Mincho"/>
            <w:sz w:val="20"/>
          </w:rPr>
          <w:t>m</w:t>
        </w:r>
        <w:r w:rsidR="00244C3A" w:rsidRPr="00CD10A0">
          <w:rPr>
            <w:rFonts w:eastAsia="MS Mincho"/>
            <w:sz w:val="20"/>
          </w:rPr>
          <w:t xml:space="preserve"> som randomiserades minst</w:t>
        </w:r>
        <w:r w:rsidR="00923989" w:rsidRPr="00CD10A0">
          <w:rPr>
            <w:rFonts w:eastAsia="MS Mincho"/>
            <w:sz w:val="20"/>
          </w:rPr>
          <w:t xml:space="preserve"> </w:t>
        </w:r>
        <w:r w:rsidRPr="00CD10A0">
          <w:rPr>
            <w:rFonts w:eastAsia="MS Mincho"/>
            <w:sz w:val="20"/>
          </w:rPr>
          <w:t>77</w:t>
        </w:r>
        <w:r w:rsidR="00923989" w:rsidRPr="00CD10A0">
          <w:rPr>
            <w:rFonts w:eastAsia="MS Mincho"/>
            <w:sz w:val="20"/>
          </w:rPr>
          <w:t xml:space="preserve"> dagar (dvs. </w:t>
        </w:r>
        <w:r w:rsidRPr="00CD10A0">
          <w:rPr>
            <w:rFonts w:eastAsia="MS Mincho"/>
            <w:sz w:val="20"/>
          </w:rPr>
          <w:t>2 ×</w:t>
        </w:r>
        <w:r w:rsidRPr="009143EB">
          <w:rPr>
            <w:rFonts w:eastAsia="MS Mincho"/>
          </w:rPr>
          <w:t> </w:t>
        </w:r>
        <w:r w:rsidRPr="00CD10A0">
          <w:rPr>
            <w:rFonts w:eastAsia="MS Mincho"/>
            <w:sz w:val="20"/>
          </w:rPr>
          <w:t>6</w:t>
        </w:r>
        <w:r w:rsidR="00923989" w:rsidRPr="00CD10A0">
          <w:rPr>
            <w:rFonts w:eastAsia="MS Mincho"/>
            <w:sz w:val="20"/>
          </w:rPr>
          <w:t> veckor</w:t>
        </w:r>
        <w:r w:rsidRPr="00CD10A0">
          <w:rPr>
            <w:rFonts w:eastAsia="MS Mincho"/>
            <w:sz w:val="20"/>
          </w:rPr>
          <w:t xml:space="preserve"> </w:t>
        </w:r>
        <w:r w:rsidR="00590287" w:rsidRPr="009143EB">
          <w:rPr>
            <w:rFonts w:eastAsia="MS Mincho"/>
            <w:sz w:val="20"/>
          </w:rPr>
          <w:t>–</w:t>
        </w:r>
        <w:r w:rsidRPr="00CD10A0">
          <w:rPr>
            <w:rFonts w:eastAsia="MS Mincho"/>
            <w:sz w:val="20"/>
          </w:rPr>
          <w:t xml:space="preserve"> 1 </w:t>
        </w:r>
        <w:r w:rsidR="00923989" w:rsidRPr="00CD10A0">
          <w:rPr>
            <w:rFonts w:eastAsia="MS Mincho"/>
            <w:sz w:val="20"/>
          </w:rPr>
          <w:t>vecka</w:t>
        </w:r>
        <w:r w:rsidRPr="00CD10A0">
          <w:rPr>
            <w:rFonts w:eastAsia="MS Mincho"/>
            <w:sz w:val="20"/>
          </w:rPr>
          <w:t xml:space="preserve">) </w:t>
        </w:r>
        <w:r w:rsidR="00923989" w:rsidRPr="00CD10A0">
          <w:rPr>
            <w:rFonts w:eastAsia="MS Mincho"/>
            <w:sz w:val="20"/>
          </w:rPr>
          <w:t>före</w:t>
        </w:r>
        <w:r w:rsidRPr="00CD10A0">
          <w:rPr>
            <w:rFonts w:eastAsia="MS Mincho"/>
            <w:sz w:val="20"/>
          </w:rPr>
          <w:t xml:space="preserve"> </w:t>
        </w:r>
        <w:proofErr w:type="spellStart"/>
        <w:r w:rsidR="00536422" w:rsidRPr="00CD10A0">
          <w:rPr>
            <w:rFonts w:eastAsia="MS Mincho"/>
            <w:sz w:val="20"/>
          </w:rPr>
          <w:t>interim</w:t>
        </w:r>
        <w:r w:rsidR="008D0A4D" w:rsidRPr="009143EB">
          <w:rPr>
            <w:rFonts w:eastAsia="MS Mincho"/>
            <w:sz w:val="20"/>
          </w:rPr>
          <w:t>s</w:t>
        </w:r>
        <w:r w:rsidR="00536422" w:rsidRPr="00CD10A0">
          <w:rPr>
            <w:rFonts w:eastAsia="MS Mincho"/>
            <w:sz w:val="20"/>
          </w:rPr>
          <w:t>analysens</w:t>
        </w:r>
        <w:proofErr w:type="spellEnd"/>
        <w:r w:rsidR="00536422" w:rsidRPr="00CD10A0">
          <w:rPr>
            <w:rFonts w:eastAsia="MS Mincho"/>
            <w:sz w:val="20"/>
          </w:rPr>
          <w:t xml:space="preserve"> brytdatum (DCO)</w:t>
        </w:r>
        <w:r w:rsidRPr="00CD10A0">
          <w:rPr>
            <w:rFonts w:eastAsia="MS Mincho"/>
            <w:sz w:val="20"/>
          </w:rPr>
          <w:t xml:space="preserve">. </w:t>
        </w:r>
        <w:r w:rsidR="00536422" w:rsidRPr="00CD10A0">
          <w:rPr>
            <w:rFonts w:eastAsia="MS Mincho"/>
            <w:sz w:val="20"/>
          </w:rPr>
          <w:t xml:space="preserve">Bekräftad </w:t>
        </w:r>
        <w:r w:rsidRPr="00CD10A0">
          <w:rPr>
            <w:rFonts w:eastAsia="MS Mincho"/>
            <w:sz w:val="20"/>
          </w:rPr>
          <w:t xml:space="preserve">ORR </w:t>
        </w:r>
        <w:r w:rsidR="00536422" w:rsidRPr="00CD10A0">
          <w:rPr>
            <w:rFonts w:eastAsia="MS Mincho"/>
            <w:sz w:val="20"/>
          </w:rPr>
          <w:t xml:space="preserve">beräknas </w:t>
        </w:r>
        <w:r w:rsidR="003D7F7A" w:rsidRPr="009143EB">
          <w:rPr>
            <w:rFonts w:eastAsia="MS Mincho"/>
            <w:sz w:val="20"/>
          </w:rPr>
          <w:t>genom att använda k</w:t>
        </w:r>
        <w:r w:rsidR="007F5800" w:rsidRPr="00CD10A0">
          <w:rPr>
            <w:rFonts w:eastAsia="MS Mincho"/>
            <w:sz w:val="20"/>
          </w:rPr>
          <w:t xml:space="preserve">valificerade </w:t>
        </w:r>
        <w:r w:rsidR="00FA4F91" w:rsidRPr="009143EB">
          <w:rPr>
            <w:rFonts w:eastAsia="MS Mincho"/>
            <w:sz w:val="20"/>
          </w:rPr>
          <w:t>patienter</w:t>
        </w:r>
        <w:r w:rsidR="007F5800" w:rsidRPr="00CD10A0">
          <w:rPr>
            <w:rFonts w:eastAsia="MS Mincho"/>
            <w:sz w:val="20"/>
          </w:rPr>
          <w:t xml:space="preserve"> som </w:t>
        </w:r>
        <w:r w:rsidR="00012F5B" w:rsidRPr="00CD10A0">
          <w:rPr>
            <w:rFonts w:eastAsia="MS Mincho"/>
            <w:sz w:val="20"/>
          </w:rPr>
          <w:t>nämnaren</w:t>
        </w:r>
        <w:r w:rsidRPr="00CD10A0">
          <w:rPr>
            <w:rFonts w:eastAsia="MS Mincho"/>
            <w:sz w:val="20"/>
          </w:rPr>
          <w:t xml:space="preserve">: </w:t>
        </w:r>
        <w:proofErr w:type="spellStart"/>
        <w:r w:rsidRPr="00CD10A0">
          <w:rPr>
            <w:rFonts w:eastAsia="MS Mincho"/>
            <w:sz w:val="20"/>
          </w:rPr>
          <w:t>Enhertu</w:t>
        </w:r>
        <w:proofErr w:type="spellEnd"/>
        <w:r w:rsidRPr="00CD10A0">
          <w:rPr>
            <w:rFonts w:eastAsia="MS Mincho"/>
            <w:sz w:val="20"/>
          </w:rPr>
          <w:t xml:space="preserve"> = 235, </w:t>
        </w:r>
        <w:proofErr w:type="spellStart"/>
        <w:r w:rsidRPr="00CD10A0">
          <w:rPr>
            <w:rFonts w:eastAsia="MS Mincho"/>
            <w:sz w:val="20"/>
          </w:rPr>
          <w:t>ramucirumab</w:t>
        </w:r>
        <w:proofErr w:type="spellEnd"/>
        <w:r w:rsidRPr="00CD10A0">
          <w:rPr>
            <w:rFonts w:eastAsia="MS Mincho"/>
            <w:sz w:val="20"/>
          </w:rPr>
          <w:t xml:space="preserve"> plus </w:t>
        </w:r>
        <w:proofErr w:type="spellStart"/>
        <w:r w:rsidRPr="00CD10A0">
          <w:rPr>
            <w:rFonts w:eastAsia="MS Mincho"/>
            <w:sz w:val="20"/>
          </w:rPr>
          <w:t>pa</w:t>
        </w:r>
        <w:r w:rsidR="003D7F7A" w:rsidRPr="009143EB">
          <w:rPr>
            <w:rFonts w:eastAsia="MS Mincho"/>
            <w:sz w:val="20"/>
          </w:rPr>
          <w:t>k</w:t>
        </w:r>
        <w:r w:rsidRPr="00CD10A0">
          <w:rPr>
            <w:rFonts w:eastAsia="MS Mincho"/>
            <w:sz w:val="20"/>
          </w:rPr>
          <w:t>litaxel</w:t>
        </w:r>
        <w:proofErr w:type="spellEnd"/>
        <w:r w:rsidRPr="009143EB">
          <w:rPr>
            <w:rFonts w:eastAsia="MS Mincho"/>
          </w:rPr>
          <w:t> </w:t>
        </w:r>
        <w:r w:rsidRPr="00CD10A0">
          <w:rPr>
            <w:rFonts w:eastAsia="MS Mincho"/>
            <w:sz w:val="20"/>
          </w:rPr>
          <w:t>= 237</w:t>
        </w:r>
        <w:r w:rsidR="00172D33" w:rsidRPr="009143EB">
          <w:rPr>
            <w:rFonts w:eastAsia="MS Mincho"/>
            <w:sz w:val="20"/>
          </w:rPr>
          <w:t>.</w:t>
        </w:r>
      </w:ins>
    </w:p>
    <w:p w14:paraId="6A8DEABB" w14:textId="4832EA18" w:rsidR="007034C2" w:rsidRPr="009143EB" w:rsidRDefault="00662DB7" w:rsidP="00CD10A0">
      <w:pPr>
        <w:spacing w:line="240" w:lineRule="auto"/>
        <w:rPr>
          <w:ins w:id="433" w:author="DSE" w:date="2025-10-09T04:28:00Z" w16du:dateUtc="2025-10-09T02:28:00Z"/>
          <w:i/>
          <w:iCs/>
          <w:szCs w:val="22"/>
          <w:u w:val="single"/>
        </w:rPr>
      </w:pPr>
      <w:ins w:id="434" w:author="DSE" w:date="2025-10-09T04:28:00Z" w16du:dateUtc="2025-10-09T02:28:00Z">
        <w:r w:rsidRPr="009143EB">
          <w:rPr>
            <w:rFonts w:eastAsia="MS Mincho"/>
            <w:b/>
            <w:bCs/>
            <w:sz w:val="20"/>
            <w:vertAlign w:val="superscript"/>
          </w:rPr>
          <w:t>§</w:t>
        </w:r>
        <w:r w:rsidRPr="00CD10A0">
          <w:rPr>
            <w:rFonts w:eastAsia="MS Mincho"/>
            <w:sz w:val="20"/>
          </w:rPr>
          <w:t>p-</w:t>
        </w:r>
        <w:r w:rsidR="003D7F7A" w:rsidRPr="009143EB">
          <w:rPr>
            <w:rFonts w:eastAsia="MS Mincho"/>
            <w:sz w:val="20"/>
          </w:rPr>
          <w:t xml:space="preserve">värde för skillnaden i </w:t>
        </w:r>
        <w:r w:rsidRPr="00CD10A0">
          <w:rPr>
            <w:rFonts w:eastAsia="MS Mincho"/>
            <w:sz w:val="20"/>
          </w:rPr>
          <w:t xml:space="preserve">ORR </w:t>
        </w:r>
        <w:r w:rsidR="003D7F7A" w:rsidRPr="009143EB">
          <w:rPr>
            <w:rFonts w:eastAsia="MS Mincho"/>
            <w:sz w:val="20"/>
          </w:rPr>
          <w:t xml:space="preserve">använder </w:t>
        </w:r>
        <w:r w:rsidR="004415F6" w:rsidRPr="009143EB">
          <w:rPr>
            <w:rFonts w:eastAsia="MS Mincho"/>
            <w:sz w:val="20"/>
          </w:rPr>
          <w:t xml:space="preserve">sig av </w:t>
        </w:r>
        <w:r w:rsidRPr="00CD10A0">
          <w:rPr>
            <w:rFonts w:eastAsia="MS Mincho"/>
            <w:sz w:val="20"/>
          </w:rPr>
          <w:t>Cochran-Mantel-</w:t>
        </w:r>
        <w:proofErr w:type="spellStart"/>
        <w:r w:rsidRPr="00CD10A0">
          <w:rPr>
            <w:rFonts w:eastAsia="MS Mincho"/>
            <w:sz w:val="20"/>
          </w:rPr>
          <w:t>Haenszel</w:t>
        </w:r>
        <w:proofErr w:type="spellEnd"/>
        <w:r w:rsidR="003D7F7A" w:rsidRPr="009143EB">
          <w:rPr>
            <w:rFonts w:eastAsia="MS Mincho"/>
            <w:sz w:val="20"/>
          </w:rPr>
          <w:t>-testet justerat för strati</w:t>
        </w:r>
        <w:r w:rsidR="004655AF" w:rsidRPr="009143EB">
          <w:rPr>
            <w:rFonts w:eastAsia="MS Mincho"/>
            <w:sz w:val="20"/>
          </w:rPr>
          <w:t>fieringsfaktor</w:t>
        </w:r>
        <w:r w:rsidRPr="00CD10A0">
          <w:rPr>
            <w:rFonts w:eastAsia="MS Mincho"/>
            <w:sz w:val="20"/>
          </w:rPr>
          <w:t>: HER2</w:t>
        </w:r>
        <w:r w:rsidR="004655AF" w:rsidRPr="009143EB">
          <w:rPr>
            <w:rFonts w:eastAsia="MS Mincho"/>
            <w:sz w:val="20"/>
          </w:rPr>
          <w:t>-</w:t>
        </w:r>
        <w:r w:rsidRPr="00CD10A0">
          <w:rPr>
            <w:rFonts w:eastAsia="MS Mincho"/>
            <w:sz w:val="20"/>
          </w:rPr>
          <w:t xml:space="preserve">status (IHC 3+ </w:t>
        </w:r>
        <w:r w:rsidR="004655AF" w:rsidRPr="009143EB">
          <w:rPr>
            <w:rFonts w:eastAsia="MS Mincho"/>
            <w:sz w:val="20"/>
          </w:rPr>
          <w:t>eller</w:t>
        </w:r>
        <w:r w:rsidRPr="00CD10A0">
          <w:rPr>
            <w:rFonts w:eastAsia="MS Mincho"/>
            <w:sz w:val="20"/>
          </w:rPr>
          <w:t xml:space="preserve"> </w:t>
        </w:r>
        <w:r w:rsidRPr="009143EB">
          <w:rPr>
            <w:rFonts w:eastAsia="MS Mincho"/>
            <w:sz w:val="20"/>
          </w:rPr>
          <w:t>IHC 2</w:t>
        </w:r>
        <w:r w:rsidRPr="00CD10A0">
          <w:rPr>
            <w:rFonts w:eastAsia="MS Mincho"/>
            <w:sz w:val="20"/>
          </w:rPr>
          <w:t>+/ISH+).</w:t>
        </w:r>
      </w:ins>
    </w:p>
    <w:p w14:paraId="445945D3" w14:textId="77777777" w:rsidR="001D1BB4" w:rsidRPr="009143EB" w:rsidRDefault="001D1BB4" w:rsidP="001D1BB4">
      <w:pPr>
        <w:spacing w:line="240" w:lineRule="auto"/>
        <w:rPr>
          <w:ins w:id="435" w:author="DSE" w:date="2025-10-09T04:28:00Z" w16du:dateUtc="2025-10-09T02:28:00Z"/>
          <w:rFonts w:eastAsia="MS Mincho"/>
        </w:rPr>
      </w:pPr>
    </w:p>
    <w:p w14:paraId="2FD8939C" w14:textId="435E944C" w:rsidR="001D1BB4" w:rsidRDefault="001D1BB4" w:rsidP="001D1BB4">
      <w:pPr>
        <w:keepNext/>
        <w:spacing w:line="240" w:lineRule="auto"/>
        <w:rPr>
          <w:ins w:id="436" w:author="DSE" w:date="2025-10-09T04:28:00Z" w16du:dateUtc="2025-10-09T02:28:00Z"/>
          <w:rFonts w:eastAsia="MS Mincho"/>
          <w:b/>
          <w:bCs/>
        </w:rPr>
      </w:pPr>
      <w:ins w:id="437" w:author="DSE" w:date="2025-10-09T04:28:00Z" w16du:dateUtc="2025-10-09T02:28:00Z">
        <w:r w:rsidRPr="00F70406">
          <w:rPr>
            <w:rFonts w:eastAsia="MS Mincho"/>
            <w:b/>
            <w:bCs/>
          </w:rPr>
          <w:t>Figur 9: Kaplan-Meier-kurva för total överlevnad (</w:t>
        </w:r>
        <w:r w:rsidRPr="00F70406">
          <w:rPr>
            <w:b/>
            <w:bCs/>
            <w:szCs w:val="22"/>
          </w:rPr>
          <w:t>fullständig analysuppsättning</w:t>
        </w:r>
        <w:r w:rsidRPr="009143EB">
          <w:rPr>
            <w:rFonts w:eastAsia="MS Mincho"/>
            <w:b/>
            <w:bCs/>
          </w:rPr>
          <w:t>)</w:t>
        </w:r>
      </w:ins>
    </w:p>
    <w:p w14:paraId="22A386FD" w14:textId="77777777" w:rsidR="001D1BB4" w:rsidRPr="008A66AB" w:rsidRDefault="001D1BB4" w:rsidP="001D1BB4">
      <w:pPr>
        <w:spacing w:line="240" w:lineRule="auto"/>
        <w:jc w:val="center"/>
        <w:rPr>
          <w:ins w:id="438" w:author="DSE" w:date="2025-10-09T04:28:00Z" w16du:dateUtc="2025-10-09T02:28:00Z"/>
          <w:rFonts w:eastAsia="MS Mincho"/>
        </w:rPr>
      </w:pPr>
      <w:ins w:id="439" w:author="DSE" w:date="2025-10-09T04:28:00Z" w16du:dateUtc="2025-10-09T02:28:00Z">
        <w:r w:rsidRPr="00E54009">
          <w:rPr>
            <w:noProof/>
          </w:rPr>
          <w:drawing>
            <wp:inline distT="0" distB="0" distL="0" distR="0" wp14:anchorId="68EAA66F" wp14:editId="30B910E5">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3"/>
                      <a:stretch>
                        <a:fillRect/>
                      </a:stretch>
                    </pic:blipFill>
                    <pic:spPr>
                      <a:xfrm>
                        <a:off x="0" y="0"/>
                        <a:ext cx="4950618" cy="3825477"/>
                      </a:xfrm>
                      <a:prstGeom prst="rect">
                        <a:avLst/>
                      </a:prstGeom>
                    </pic:spPr>
                  </pic:pic>
                </a:graphicData>
              </a:graphic>
            </wp:inline>
          </w:drawing>
        </w:r>
      </w:ins>
    </w:p>
    <w:p w14:paraId="767E5E0A" w14:textId="77777777" w:rsidR="001D1BB4" w:rsidRPr="00720FDB" w:rsidRDefault="001D1BB4" w:rsidP="001D1BB4">
      <w:pPr>
        <w:spacing w:line="240" w:lineRule="auto"/>
        <w:rPr>
          <w:ins w:id="440" w:author="DSE" w:date="2025-10-09T04:28:00Z" w16du:dateUtc="2025-10-09T02:28:00Z"/>
          <w:szCs w:val="22"/>
        </w:rPr>
      </w:pPr>
    </w:p>
    <w:p w14:paraId="3BB27E6E" w14:textId="6BE15790" w:rsidR="00A96CCA" w:rsidRPr="00AE5F8E" w:rsidRDefault="00DE519E" w:rsidP="007F060A">
      <w:pPr>
        <w:keepNext/>
        <w:spacing w:line="240" w:lineRule="auto"/>
        <w:rPr>
          <w:i/>
          <w:u w:val="single"/>
        </w:rPr>
      </w:pPr>
      <w:ins w:id="441" w:author="DSE" w:date="2025-10-09T04:28:00Z" w16du:dateUtc="2025-10-09T02:28:00Z">
        <w:r>
          <w:rPr>
            <w:i/>
            <w:iCs/>
            <w:szCs w:val="22"/>
            <w:u w:val="single"/>
          </w:rPr>
          <w:t>DESTINY</w:t>
        </w:r>
        <w:r w:rsidR="00A96CCA" w:rsidRPr="00196012">
          <w:rPr>
            <w:i/>
            <w:iCs/>
            <w:szCs w:val="22"/>
            <w:u w:val="single"/>
          </w:rPr>
          <w:t>-</w:t>
        </w:r>
      </w:ins>
      <w:r w:rsidR="00A96CCA" w:rsidRPr="00AE5F8E">
        <w:rPr>
          <w:i/>
          <w:u w:val="single"/>
        </w:rPr>
        <w:t>Gastric02 (NCT04014075)</w:t>
      </w:r>
    </w:p>
    <w:p w14:paraId="49A90F70" w14:textId="77777777" w:rsidR="00A96CCA" w:rsidRPr="00AE5F8E" w:rsidRDefault="00A96CCA" w:rsidP="007F060A">
      <w:pPr>
        <w:spacing w:line="240" w:lineRule="auto"/>
      </w:pPr>
      <w:r w:rsidRPr="00AE5F8E">
        <w:t xml:space="preserve">Effekten och säkerheten för </w:t>
      </w:r>
      <w:proofErr w:type="spellStart"/>
      <w:r w:rsidRPr="00AE5F8E">
        <w:t>Enhertu</w:t>
      </w:r>
      <w:proofErr w:type="spellEnd"/>
      <w:r w:rsidRPr="00AE5F8E">
        <w:t xml:space="preserve"> studerades i DESTINY-Gastric02, en öppen, enarmad fas 2-studie med multicenterupplägg som genomfördes på prövningsställen i Europa och USA. Studien inkluderade patienter med lokalt avancerat eller </w:t>
      </w:r>
      <w:proofErr w:type="spellStart"/>
      <w:r w:rsidRPr="00AE5F8E">
        <w:t>metastaserat</w:t>
      </w:r>
      <w:proofErr w:type="spellEnd"/>
      <w:r w:rsidRPr="00AE5F8E">
        <w:t xml:space="preserve"> HER2-positivt </w:t>
      </w:r>
      <w:proofErr w:type="spellStart"/>
      <w:r w:rsidRPr="00AE5F8E">
        <w:t>adenokarcinom</w:t>
      </w:r>
      <w:proofErr w:type="spellEnd"/>
      <w:r w:rsidRPr="00AE5F8E">
        <w:t xml:space="preserve"> i magsäcken eller GEJ som </w:t>
      </w:r>
      <w:proofErr w:type="spellStart"/>
      <w:r w:rsidRPr="00AE5F8E">
        <w:t>progredierat</w:t>
      </w:r>
      <w:proofErr w:type="spellEnd"/>
      <w:r w:rsidRPr="00AE5F8E">
        <w:t xml:space="preserve"> på en tidigare </w:t>
      </w:r>
      <w:proofErr w:type="spellStart"/>
      <w:r w:rsidRPr="00AE5F8E">
        <w:t>trastuzumabbaserad</w:t>
      </w:r>
      <w:proofErr w:type="spellEnd"/>
      <w:r w:rsidRPr="00AE5F8E">
        <w:t xml:space="preserve"> regim. Patienterna skulle ha </w:t>
      </w:r>
      <w:r w:rsidRPr="00AE5F8E">
        <w:lastRenderedPageBreak/>
        <w:t>centralt bekräftad HER2-positivitet, vilket definierades som IHC 3+ eller IHC 2+/ISH-positiv. I studien exkluderades patienter med anamnes på ILD/</w:t>
      </w:r>
      <w:proofErr w:type="spellStart"/>
      <w:r w:rsidRPr="00AE5F8E">
        <w:t>pneumonit</w:t>
      </w:r>
      <w:proofErr w:type="spellEnd"/>
      <w:r w:rsidRPr="00AE5F8E">
        <w:t xml:space="preserve"> som krävde behandling med steroider eller som hade ILD/</w:t>
      </w:r>
      <w:proofErr w:type="spellStart"/>
      <w:r w:rsidRPr="00AE5F8E">
        <w:t>pneumonit</w:t>
      </w:r>
      <w:proofErr w:type="spellEnd"/>
      <w:r w:rsidRPr="00AE5F8E">
        <w:t xml:space="preserve"> vid screeningen, patienter med anamnes på kliniskt signifikant hjärtsjukdom samt patienter med aktiva hjärnmetastaser. </w:t>
      </w:r>
      <w:proofErr w:type="spellStart"/>
      <w:r w:rsidRPr="00AE5F8E">
        <w:t>Enhertu</w:t>
      </w:r>
      <w:proofErr w:type="spellEnd"/>
      <w:r w:rsidRPr="00AE5F8E">
        <w:t xml:space="preserve"> gavs via intravenös infusion med dosen 6,4 mg/kg var tredje vecka fram till sjukdomsprogression, död, tillbakadraget samtycke eller oacceptabel toxicitet. Det primära effektmåttet var bekräftad ORR bedömt genom ICR enligt RECIST v1.1. DOR och OS var sekundära utfallsmått.</w:t>
      </w:r>
    </w:p>
    <w:p w14:paraId="75C20E7B" w14:textId="77777777" w:rsidR="00A96CCA" w:rsidRPr="00AE5F8E" w:rsidRDefault="00A96CCA" w:rsidP="007F060A">
      <w:pPr>
        <w:spacing w:line="240" w:lineRule="auto"/>
      </w:pPr>
    </w:p>
    <w:p w14:paraId="30B279DF" w14:textId="77777777" w:rsidR="00A96CCA" w:rsidRPr="00AE5F8E" w:rsidRDefault="00A96CCA" w:rsidP="007F060A">
      <w:pPr>
        <w:spacing w:line="240" w:lineRule="auto"/>
      </w:pPr>
      <w:r w:rsidRPr="00AE5F8E">
        <w:t xml:space="preserve">Av de 79 patienter som ingick i DESTINY-Gastric02 var demografi och sjukdomskarakteristika vid baslinjen följande: medianålder 61 år (intervall 20 till 78); 72 % män; 87 % vita, 5,0 % asiater och 1,0 % svarta eller afroamerikaner. Patienterna hade en funktionsstatus enligt ECOG på antingen 0 (37 %) eller 1 (63 %); 34 % hade </w:t>
      </w:r>
      <w:proofErr w:type="spellStart"/>
      <w:r w:rsidRPr="00AE5F8E">
        <w:t>adenokarcinom</w:t>
      </w:r>
      <w:proofErr w:type="spellEnd"/>
      <w:r w:rsidRPr="00AE5F8E">
        <w:t xml:space="preserve"> i magsäcken och 66 % hade GEJ-</w:t>
      </w:r>
      <w:proofErr w:type="spellStart"/>
      <w:r w:rsidRPr="00AE5F8E">
        <w:t>adenokarcinom</w:t>
      </w:r>
      <w:proofErr w:type="spellEnd"/>
      <w:r w:rsidRPr="00AE5F8E">
        <w:t>; 86 % var IHC 3+ och 13 % var IHC 2+/ISH-positiva, och 63 % hade levermetastaser.</w:t>
      </w:r>
    </w:p>
    <w:p w14:paraId="49FA3D26" w14:textId="77777777" w:rsidR="00A96CCA" w:rsidRPr="00AE5F8E" w:rsidRDefault="00A96CCA" w:rsidP="007F060A"/>
    <w:p w14:paraId="2008AC2E" w14:textId="3596F3FB" w:rsidR="00A96CCA" w:rsidRPr="00AE5F8E" w:rsidRDefault="00A96CCA" w:rsidP="007F060A">
      <w:pPr>
        <w:spacing w:line="240" w:lineRule="auto"/>
        <w:rPr>
          <w:b/>
        </w:rPr>
      </w:pPr>
      <w:r w:rsidRPr="00AE5F8E">
        <w:t>Effektresultaten för ORR och DOR sammanfattas i tabell </w:t>
      </w:r>
      <w:del w:id="442" w:author="DSE" w:date="2025-10-09T04:28:00Z" w16du:dateUtc="2025-10-09T02:28:00Z">
        <w:r w:rsidR="005C577C">
          <w:rPr>
            <w:szCs w:val="22"/>
          </w:rPr>
          <w:delText>10</w:delText>
        </w:r>
      </w:del>
      <w:ins w:id="443" w:author="DSE" w:date="2025-10-09T04:28:00Z" w16du:dateUtc="2025-10-09T02:28:00Z">
        <w:r w:rsidR="005C577C" w:rsidRPr="00196012">
          <w:rPr>
            <w:szCs w:val="22"/>
          </w:rPr>
          <w:t>1</w:t>
        </w:r>
        <w:r w:rsidR="00DE519E">
          <w:rPr>
            <w:szCs w:val="22"/>
          </w:rPr>
          <w:t>1</w:t>
        </w:r>
      </w:ins>
      <w:r w:rsidRPr="00AE5F8E">
        <w:t>.</w:t>
      </w:r>
    </w:p>
    <w:p w14:paraId="07C21E3B" w14:textId="77777777" w:rsidR="00A96CCA" w:rsidRPr="00AE5F8E" w:rsidRDefault="00A96CCA" w:rsidP="007F060A">
      <w:pPr>
        <w:spacing w:line="240" w:lineRule="auto"/>
      </w:pPr>
    </w:p>
    <w:p w14:paraId="3D0E75C8" w14:textId="7B1AA8F7" w:rsidR="00A96CCA" w:rsidRPr="00AE5F8E" w:rsidRDefault="00A96CCA" w:rsidP="00D1434A">
      <w:pPr>
        <w:keepNext/>
        <w:spacing w:line="240" w:lineRule="auto"/>
      </w:pPr>
      <w:r w:rsidRPr="00AE5F8E">
        <w:rPr>
          <w:b/>
        </w:rPr>
        <w:t>Tabell</w:t>
      </w:r>
      <w:r w:rsidRPr="00AE5F8E">
        <w:t> </w:t>
      </w:r>
      <w:del w:id="444" w:author="DSE" w:date="2025-10-09T04:28:00Z" w16du:dateUtc="2025-10-09T02:28:00Z">
        <w:r w:rsidR="005C577C">
          <w:rPr>
            <w:b/>
            <w:bCs/>
            <w:szCs w:val="22"/>
          </w:rPr>
          <w:delText>10</w:delText>
        </w:r>
      </w:del>
      <w:ins w:id="445" w:author="DSE" w:date="2025-10-09T04:28:00Z" w16du:dateUtc="2025-10-09T02:28:00Z">
        <w:r w:rsidR="005C577C" w:rsidRPr="00196012">
          <w:rPr>
            <w:b/>
            <w:bCs/>
            <w:szCs w:val="22"/>
          </w:rPr>
          <w:t>1</w:t>
        </w:r>
        <w:r w:rsidR="00DE519E">
          <w:rPr>
            <w:b/>
            <w:bCs/>
            <w:szCs w:val="22"/>
          </w:rPr>
          <w:t>1</w:t>
        </w:r>
      </w:ins>
      <w:r w:rsidRPr="00AE5F8E">
        <w:rPr>
          <w:b/>
        </w:rPr>
        <w:t>: Effektresultat i DESTINY-Gastric02 (fullständig analysuppsättning*)</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A96CCA" w:rsidRPr="00196012" w14:paraId="6108AAA5" w14:textId="77777777" w:rsidTr="00A40FC2">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6EC943E8" w14:textId="77777777" w:rsidR="00A96CCA" w:rsidRPr="00196012" w:rsidRDefault="00A96CCA" w:rsidP="00A40FC2">
            <w:pPr>
              <w:keepNext/>
              <w:keepLines/>
              <w:spacing w:line="240" w:lineRule="auto"/>
              <w:rPr>
                <w:b/>
                <w:szCs w:val="22"/>
                <w:lang w:val="sv-SE"/>
              </w:rPr>
            </w:pPr>
            <w:r w:rsidRPr="00196012">
              <w:rPr>
                <w:b/>
                <w:bCs/>
                <w:szCs w:val="22"/>
                <w:lang w:val="sv-SE"/>
              </w:rPr>
              <w:t>Effektparameter</w:t>
            </w:r>
          </w:p>
        </w:tc>
        <w:tc>
          <w:tcPr>
            <w:tcW w:w="4145" w:type="dxa"/>
            <w:tcBorders>
              <w:top w:val="single" w:sz="4" w:space="0" w:color="auto"/>
              <w:left w:val="single" w:sz="4" w:space="0" w:color="auto"/>
              <w:bottom w:val="single" w:sz="4" w:space="0" w:color="auto"/>
              <w:right w:val="single" w:sz="4" w:space="0" w:color="auto"/>
            </w:tcBorders>
            <w:vAlign w:val="center"/>
            <w:hideMark/>
          </w:tcPr>
          <w:p w14:paraId="3A3F1BB6" w14:textId="77777777" w:rsidR="00A96CCA" w:rsidRPr="00196012" w:rsidRDefault="00A96CCA" w:rsidP="00A40FC2">
            <w:pPr>
              <w:keepNext/>
              <w:keepLines/>
              <w:spacing w:line="240" w:lineRule="auto"/>
              <w:jc w:val="center"/>
              <w:rPr>
                <w:b/>
                <w:szCs w:val="22"/>
                <w:lang w:val="sv-SE"/>
              </w:rPr>
            </w:pPr>
            <w:r w:rsidRPr="00196012">
              <w:rPr>
                <w:b/>
                <w:bCs/>
                <w:szCs w:val="22"/>
                <w:lang w:val="sv-SE"/>
              </w:rPr>
              <w:t>DESTINY-Gastric02</w:t>
            </w:r>
          </w:p>
          <w:p w14:paraId="2216D57C" w14:textId="77777777" w:rsidR="00A96CCA" w:rsidRPr="00196012" w:rsidRDefault="00A96CCA" w:rsidP="00A40FC2">
            <w:pPr>
              <w:keepNext/>
              <w:keepLines/>
              <w:spacing w:line="240" w:lineRule="auto"/>
              <w:jc w:val="center"/>
              <w:rPr>
                <w:szCs w:val="22"/>
                <w:lang w:val="sv-SE"/>
              </w:rPr>
            </w:pPr>
            <w:r w:rsidRPr="00196012">
              <w:rPr>
                <w:b/>
                <w:bCs/>
                <w:szCs w:val="22"/>
                <w:lang w:val="sv-SE"/>
              </w:rPr>
              <w:t>N</w:t>
            </w:r>
            <w:r w:rsidRPr="00196012">
              <w:rPr>
                <w:b/>
                <w:bCs/>
                <w:lang w:val="sv-SE"/>
              </w:rPr>
              <w:t> </w:t>
            </w:r>
            <w:r w:rsidRPr="00196012">
              <w:rPr>
                <w:b/>
                <w:bCs/>
                <w:szCs w:val="22"/>
                <w:lang w:val="sv-SE"/>
              </w:rPr>
              <w:t>=</w:t>
            </w:r>
            <w:r w:rsidRPr="00196012">
              <w:rPr>
                <w:b/>
                <w:bCs/>
                <w:lang w:val="sv-SE"/>
              </w:rPr>
              <w:t> </w:t>
            </w:r>
            <w:r w:rsidRPr="00196012">
              <w:rPr>
                <w:b/>
                <w:bCs/>
                <w:szCs w:val="22"/>
                <w:lang w:val="sv-SE"/>
              </w:rPr>
              <w:t>79</w:t>
            </w:r>
          </w:p>
        </w:tc>
      </w:tr>
      <w:tr w:rsidR="00A96CCA" w:rsidRPr="00196012" w14:paraId="79E3C971" w14:textId="77777777" w:rsidTr="00A40FC2">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2487696A" w14:textId="77777777" w:rsidR="00A96CCA" w:rsidRPr="00196012" w:rsidRDefault="00A96CCA" w:rsidP="00A40FC2">
            <w:pPr>
              <w:keepNext/>
              <w:spacing w:line="240" w:lineRule="auto"/>
              <w:rPr>
                <w:i/>
                <w:iCs/>
                <w:szCs w:val="22"/>
                <w:lang w:val="sv-SE"/>
              </w:rPr>
            </w:pPr>
            <w:r w:rsidRPr="00196012">
              <w:rPr>
                <w:i/>
                <w:iCs/>
                <w:szCs w:val="22"/>
                <w:lang w:val="sv-SE"/>
              </w:rPr>
              <w:t>Slutdatum för datainsamling 8 november</w:t>
            </w:r>
            <w:r w:rsidRPr="00196012">
              <w:rPr>
                <w:szCs w:val="22"/>
                <w:lang w:val="sv-SE"/>
              </w:rPr>
              <w:t> </w:t>
            </w:r>
            <w:r w:rsidRPr="00196012">
              <w:rPr>
                <w:i/>
                <w:iCs/>
                <w:szCs w:val="22"/>
                <w:lang w:val="sv-SE"/>
              </w:rPr>
              <w:t>2021</w:t>
            </w:r>
          </w:p>
        </w:tc>
      </w:tr>
      <w:tr w:rsidR="00A96CCA" w:rsidRPr="00196012" w14:paraId="1E2DE173" w14:textId="77777777" w:rsidTr="00A40FC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32B3EE43" w14:textId="77777777" w:rsidR="00A96CCA" w:rsidRPr="00196012" w:rsidRDefault="00A96CCA" w:rsidP="00A40FC2">
            <w:pPr>
              <w:keepNext/>
              <w:spacing w:line="240" w:lineRule="auto"/>
              <w:rPr>
                <w:b/>
                <w:szCs w:val="22"/>
                <w:lang w:val="sv-SE"/>
              </w:rPr>
            </w:pPr>
            <w:r w:rsidRPr="00196012">
              <w:rPr>
                <w:b/>
                <w:bCs/>
                <w:szCs w:val="22"/>
                <w:lang w:val="sv-SE"/>
              </w:rPr>
              <w:t>Bekräftad objektiv responsfrekvens</w:t>
            </w:r>
            <w:r w:rsidRPr="00196012">
              <w:rPr>
                <w:b/>
                <w:bCs/>
                <w:szCs w:val="22"/>
                <w:vertAlign w:val="superscript"/>
                <w:lang w:val="sv-SE"/>
              </w:rPr>
              <w:t>†</w:t>
            </w:r>
          </w:p>
          <w:p w14:paraId="3BC83DB5" w14:textId="77777777" w:rsidR="00A96CCA" w:rsidRPr="00196012" w:rsidRDefault="00A96CCA" w:rsidP="00A40FC2">
            <w:pPr>
              <w:keepNext/>
              <w:spacing w:line="240" w:lineRule="auto"/>
              <w:rPr>
                <w:szCs w:val="22"/>
                <w:lang w:val="sv-SE"/>
              </w:rPr>
            </w:pPr>
            <w:r w:rsidRPr="00196012">
              <w:rPr>
                <w:szCs w:val="22"/>
                <w:lang w:val="sv-SE"/>
              </w:rPr>
              <w:t xml:space="preserve">% (95 % </w:t>
            </w:r>
            <w:proofErr w:type="gramStart"/>
            <w:r w:rsidRPr="00196012">
              <w:rPr>
                <w:szCs w:val="22"/>
                <w:lang w:val="sv-SE"/>
              </w:rPr>
              <w:t>KI)</w:t>
            </w:r>
            <w:r w:rsidRPr="00196012">
              <w:rPr>
                <w:szCs w:val="22"/>
                <w:vertAlign w:val="superscript"/>
                <w:lang w:val="sv-SE"/>
              </w:rPr>
              <w:t>‡</w:t>
            </w:r>
            <w:proofErr w:type="gramEnd"/>
          </w:p>
        </w:tc>
        <w:tc>
          <w:tcPr>
            <w:tcW w:w="4145" w:type="dxa"/>
            <w:tcBorders>
              <w:top w:val="single" w:sz="4" w:space="0" w:color="auto"/>
              <w:left w:val="single" w:sz="4" w:space="0" w:color="auto"/>
              <w:bottom w:val="single" w:sz="4" w:space="0" w:color="auto"/>
              <w:right w:val="single" w:sz="4" w:space="0" w:color="auto"/>
            </w:tcBorders>
            <w:vAlign w:val="center"/>
            <w:hideMark/>
          </w:tcPr>
          <w:p w14:paraId="0BF41988" w14:textId="77777777" w:rsidR="00A96CCA" w:rsidRPr="00196012" w:rsidRDefault="00A96CCA" w:rsidP="00A40FC2">
            <w:pPr>
              <w:keepNext/>
              <w:spacing w:line="240" w:lineRule="auto"/>
              <w:jc w:val="center"/>
              <w:rPr>
                <w:szCs w:val="22"/>
                <w:lang w:val="sv-SE"/>
              </w:rPr>
            </w:pPr>
          </w:p>
          <w:p w14:paraId="2E84228A" w14:textId="77777777" w:rsidR="00A96CCA" w:rsidRPr="00196012" w:rsidRDefault="00A96CCA" w:rsidP="00A40FC2">
            <w:pPr>
              <w:keepNext/>
              <w:spacing w:line="240" w:lineRule="auto"/>
              <w:jc w:val="center"/>
              <w:rPr>
                <w:szCs w:val="22"/>
                <w:lang w:val="sv-SE"/>
              </w:rPr>
            </w:pPr>
            <w:r w:rsidRPr="00196012">
              <w:rPr>
                <w:szCs w:val="22"/>
                <w:lang w:val="sv-SE"/>
              </w:rPr>
              <w:t>41,8 (30,8; 53,4)</w:t>
            </w:r>
          </w:p>
        </w:tc>
      </w:tr>
      <w:tr w:rsidR="00A96CCA" w:rsidRPr="00196012" w14:paraId="1AC1FC0C" w14:textId="77777777" w:rsidTr="00A40FC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612EC008" w14:textId="77777777" w:rsidR="00A96CCA" w:rsidRPr="00196012" w:rsidRDefault="00A96CCA" w:rsidP="00A40FC2">
            <w:pPr>
              <w:keepNext/>
              <w:spacing w:line="240" w:lineRule="auto"/>
              <w:rPr>
                <w:szCs w:val="22"/>
                <w:lang w:val="sv-SE"/>
              </w:rPr>
            </w:pPr>
            <w:r w:rsidRPr="00196012">
              <w:rPr>
                <w:szCs w:val="22"/>
                <w:lang w:val="sv-SE"/>
              </w:rPr>
              <w:t>Komplett respons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989E924" w14:textId="77777777" w:rsidR="00A96CCA" w:rsidRPr="00196012" w:rsidRDefault="00A96CCA" w:rsidP="00A40FC2">
            <w:pPr>
              <w:spacing w:line="240" w:lineRule="auto"/>
              <w:jc w:val="center"/>
              <w:rPr>
                <w:szCs w:val="22"/>
                <w:lang w:val="sv-SE"/>
              </w:rPr>
            </w:pPr>
            <w:r w:rsidRPr="00196012">
              <w:rPr>
                <w:szCs w:val="22"/>
                <w:lang w:val="sv-SE"/>
              </w:rPr>
              <w:t>4 (5,1)</w:t>
            </w:r>
          </w:p>
        </w:tc>
      </w:tr>
      <w:tr w:rsidR="00A96CCA" w:rsidRPr="00196012" w14:paraId="5AB4287B" w14:textId="77777777" w:rsidTr="00A40FC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1EEF1667" w14:textId="77777777" w:rsidR="00A96CCA" w:rsidRPr="00196012" w:rsidRDefault="00A96CCA" w:rsidP="00A40FC2">
            <w:pPr>
              <w:keepNext/>
              <w:spacing w:line="240" w:lineRule="auto"/>
              <w:rPr>
                <w:szCs w:val="22"/>
                <w:lang w:val="sv-SE"/>
              </w:rPr>
            </w:pPr>
            <w:r w:rsidRPr="00196012">
              <w:rPr>
                <w:szCs w:val="22"/>
                <w:lang w:val="sv-SE"/>
              </w:rPr>
              <w:t>Partiell respons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53B302E" w14:textId="77777777" w:rsidR="00A96CCA" w:rsidRPr="00196012" w:rsidRDefault="00A96CCA" w:rsidP="00A40FC2">
            <w:pPr>
              <w:spacing w:line="240" w:lineRule="auto"/>
              <w:jc w:val="center"/>
              <w:rPr>
                <w:szCs w:val="22"/>
                <w:lang w:val="sv-SE"/>
              </w:rPr>
            </w:pPr>
            <w:r w:rsidRPr="00196012">
              <w:rPr>
                <w:szCs w:val="22"/>
                <w:lang w:val="sv-SE"/>
              </w:rPr>
              <w:t>29 (36,7)</w:t>
            </w:r>
          </w:p>
        </w:tc>
      </w:tr>
      <w:tr w:rsidR="00A96CCA" w:rsidRPr="00196012" w14:paraId="30D56E1F" w14:textId="77777777" w:rsidTr="00A40FC2">
        <w:tblPrEx>
          <w:tblCellMar>
            <w:left w:w="108" w:type="dxa"/>
            <w:right w:w="108" w:type="dxa"/>
          </w:tblCellMar>
        </w:tblPrEx>
        <w:trPr>
          <w:trHeight w:val="482"/>
        </w:trPr>
        <w:tc>
          <w:tcPr>
            <w:tcW w:w="4495" w:type="dxa"/>
            <w:vAlign w:val="center"/>
          </w:tcPr>
          <w:p w14:paraId="4C81D35F" w14:textId="77777777" w:rsidR="00A96CCA" w:rsidRPr="00196012" w:rsidRDefault="00A96CCA" w:rsidP="00A40FC2">
            <w:pPr>
              <w:keepNext/>
              <w:spacing w:line="240" w:lineRule="auto"/>
              <w:rPr>
                <w:rFonts w:eastAsia="MS Mincho"/>
                <w:b/>
                <w:szCs w:val="22"/>
                <w:lang w:val="sv-SE"/>
              </w:rPr>
            </w:pPr>
            <w:r w:rsidRPr="00196012">
              <w:rPr>
                <w:rFonts w:eastAsia="MS Mincho"/>
                <w:b/>
                <w:bCs/>
                <w:szCs w:val="22"/>
                <w:lang w:val="sv-SE"/>
              </w:rPr>
              <w:t>Responsduration</w:t>
            </w:r>
          </w:p>
          <w:p w14:paraId="2B96B170" w14:textId="77777777" w:rsidR="00A96CCA" w:rsidRPr="00196012" w:rsidRDefault="00A96CCA" w:rsidP="00A40FC2">
            <w:pPr>
              <w:keepNext/>
              <w:spacing w:line="240" w:lineRule="auto"/>
              <w:rPr>
                <w:b/>
                <w:szCs w:val="22"/>
                <w:lang w:val="sv-SE"/>
              </w:rPr>
            </w:pPr>
            <w:r w:rsidRPr="00196012">
              <w:rPr>
                <w:szCs w:val="22"/>
                <w:lang w:val="sv-SE"/>
              </w:rPr>
              <w:t>Median</w:t>
            </w:r>
            <w:r w:rsidRPr="00196012">
              <w:rPr>
                <w:szCs w:val="22"/>
                <w:vertAlign w:val="superscript"/>
                <w:lang w:val="sv-SE"/>
              </w:rPr>
              <w:t>§</w:t>
            </w:r>
            <w:r w:rsidRPr="00196012">
              <w:rPr>
                <w:szCs w:val="22"/>
                <w:lang w:val="sv-SE"/>
              </w:rPr>
              <w:t>, månader (95 % KI)</w:t>
            </w:r>
            <w:r w:rsidRPr="00196012">
              <w:rPr>
                <w:szCs w:val="22"/>
                <w:vertAlign w:val="superscript"/>
                <w:lang w:val="sv-SE"/>
              </w:rPr>
              <w:t xml:space="preserve"> </w:t>
            </w:r>
          </w:p>
        </w:tc>
        <w:tc>
          <w:tcPr>
            <w:tcW w:w="4145" w:type="dxa"/>
            <w:vAlign w:val="center"/>
          </w:tcPr>
          <w:p w14:paraId="4F21EBEE" w14:textId="77777777" w:rsidR="00A96CCA" w:rsidRPr="00196012" w:rsidRDefault="00A96CCA" w:rsidP="00A40FC2">
            <w:pPr>
              <w:spacing w:line="240" w:lineRule="auto"/>
              <w:jc w:val="center"/>
              <w:rPr>
                <w:szCs w:val="22"/>
                <w:lang w:val="sv-SE"/>
              </w:rPr>
            </w:pPr>
          </w:p>
          <w:p w14:paraId="6364E5EC" w14:textId="77777777" w:rsidR="00A96CCA" w:rsidRPr="00196012" w:rsidRDefault="00A96CCA" w:rsidP="00A40FC2">
            <w:pPr>
              <w:spacing w:line="240" w:lineRule="auto"/>
              <w:jc w:val="center"/>
              <w:rPr>
                <w:szCs w:val="22"/>
                <w:lang w:val="sv-SE"/>
              </w:rPr>
            </w:pPr>
            <w:r w:rsidRPr="00196012">
              <w:rPr>
                <w:szCs w:val="22"/>
                <w:lang w:val="sv-SE"/>
              </w:rPr>
              <w:t>8,1 (5,9; NE)</w:t>
            </w:r>
          </w:p>
        </w:tc>
      </w:tr>
    </w:tbl>
    <w:p w14:paraId="06EE5782" w14:textId="77777777" w:rsidR="00A96CCA" w:rsidRPr="00AE5F8E" w:rsidRDefault="00A96CCA" w:rsidP="007F060A">
      <w:pPr>
        <w:spacing w:line="240" w:lineRule="auto"/>
        <w:rPr>
          <w:sz w:val="20"/>
        </w:rPr>
      </w:pPr>
      <w:r w:rsidRPr="00AE5F8E">
        <w:rPr>
          <w:sz w:val="20"/>
        </w:rPr>
        <w:t>NE</w:t>
      </w:r>
      <w:r w:rsidRPr="00AE5F8E">
        <w:t> </w:t>
      </w:r>
      <w:r w:rsidRPr="00AE5F8E">
        <w:rPr>
          <w:sz w:val="20"/>
        </w:rPr>
        <w:t>=</w:t>
      </w:r>
      <w:r w:rsidRPr="00AE5F8E">
        <w:t> </w:t>
      </w:r>
      <w:r w:rsidRPr="00AE5F8E">
        <w:rPr>
          <w:sz w:val="20"/>
        </w:rPr>
        <w:t>Ej möjligt att utvärdera</w:t>
      </w:r>
    </w:p>
    <w:p w14:paraId="009FCB34" w14:textId="77777777" w:rsidR="00A96CCA" w:rsidRPr="00AE5F8E" w:rsidRDefault="00A96CCA" w:rsidP="007F060A">
      <w:pPr>
        <w:spacing w:line="240" w:lineRule="auto"/>
        <w:rPr>
          <w:sz w:val="20"/>
        </w:rPr>
      </w:pPr>
      <w:r w:rsidRPr="00AE5F8E">
        <w:rPr>
          <w:sz w:val="20"/>
        </w:rPr>
        <w:t xml:space="preserve">*Omfattar alla patienter som fått minst en dos </w:t>
      </w:r>
      <w:proofErr w:type="spellStart"/>
      <w:r w:rsidRPr="00AE5F8E">
        <w:rPr>
          <w:sz w:val="20"/>
        </w:rPr>
        <w:t>Enhertu</w:t>
      </w:r>
      <w:proofErr w:type="spellEnd"/>
    </w:p>
    <w:p w14:paraId="0D434D7B" w14:textId="77777777" w:rsidR="00A96CCA" w:rsidRPr="00AE5F8E" w:rsidRDefault="00A96CCA" w:rsidP="007F060A">
      <w:pPr>
        <w:spacing w:line="240" w:lineRule="auto"/>
        <w:rPr>
          <w:sz w:val="20"/>
        </w:rPr>
      </w:pPr>
      <w:r w:rsidRPr="00AE5F8E">
        <w:rPr>
          <w:sz w:val="20"/>
          <w:vertAlign w:val="superscript"/>
        </w:rPr>
        <w:t>†</w:t>
      </w:r>
      <w:r w:rsidRPr="00AE5F8E">
        <w:rPr>
          <w:sz w:val="20"/>
        </w:rPr>
        <w:t>Bedömd genom oberoende central granskning</w:t>
      </w:r>
    </w:p>
    <w:p w14:paraId="6A001504" w14:textId="77777777" w:rsidR="00A96CCA" w:rsidRPr="00AE5F8E" w:rsidRDefault="00A96CCA" w:rsidP="007F060A">
      <w:pPr>
        <w:spacing w:line="240" w:lineRule="auto"/>
        <w:rPr>
          <w:sz w:val="20"/>
        </w:rPr>
      </w:pPr>
      <w:r w:rsidRPr="00AE5F8E">
        <w:rPr>
          <w:sz w:val="20"/>
          <w:vertAlign w:val="superscript"/>
        </w:rPr>
        <w:t>‡</w:t>
      </w:r>
      <w:r w:rsidRPr="00AE5F8E">
        <w:rPr>
          <w:sz w:val="20"/>
        </w:rPr>
        <w:t xml:space="preserve">Beräknat med </w:t>
      </w:r>
      <w:proofErr w:type="spellStart"/>
      <w:r w:rsidRPr="00AE5F8E">
        <w:rPr>
          <w:sz w:val="20"/>
        </w:rPr>
        <w:t>Clopper</w:t>
      </w:r>
      <w:proofErr w:type="spellEnd"/>
      <w:r w:rsidRPr="00AE5F8E">
        <w:rPr>
          <w:sz w:val="20"/>
        </w:rPr>
        <w:t>-Pearsons metod</w:t>
      </w:r>
    </w:p>
    <w:p w14:paraId="20331BAD" w14:textId="77777777" w:rsidR="00A96CCA" w:rsidRPr="00AE5F8E" w:rsidRDefault="00A96CCA" w:rsidP="007F060A">
      <w:pPr>
        <w:spacing w:line="240" w:lineRule="auto"/>
        <w:rPr>
          <w:sz w:val="20"/>
        </w:rPr>
      </w:pPr>
      <w:r w:rsidRPr="00AE5F8E">
        <w:rPr>
          <w:sz w:val="20"/>
          <w:vertAlign w:val="superscript"/>
        </w:rPr>
        <w:t>§</w:t>
      </w:r>
      <w:r w:rsidRPr="00AE5F8E">
        <w:rPr>
          <w:sz w:val="20"/>
        </w:rPr>
        <w:t>Baserat på Kaplan-Meier-skattning</w:t>
      </w:r>
    </w:p>
    <w:p w14:paraId="63B97624" w14:textId="77777777" w:rsidR="00A96CCA" w:rsidRPr="00AE5F8E" w:rsidRDefault="00A96CCA" w:rsidP="007F060A">
      <w:pPr>
        <w:spacing w:line="240" w:lineRule="auto"/>
      </w:pPr>
      <w:r w:rsidRPr="00AE5F8E">
        <w:rPr>
          <w:sz w:val="20"/>
          <w:vertAlign w:val="superscript"/>
        </w:rPr>
        <w:t>¶</w:t>
      </w:r>
      <w:r w:rsidRPr="00AE5F8E">
        <w:rPr>
          <w:sz w:val="20"/>
        </w:rPr>
        <w:t xml:space="preserve">Beräknat med </w:t>
      </w:r>
      <w:proofErr w:type="spellStart"/>
      <w:r w:rsidRPr="00AE5F8E">
        <w:rPr>
          <w:sz w:val="20"/>
        </w:rPr>
        <w:t>Brookmeyer</w:t>
      </w:r>
      <w:proofErr w:type="spellEnd"/>
      <w:r w:rsidRPr="00AE5F8E">
        <w:rPr>
          <w:sz w:val="20"/>
        </w:rPr>
        <w:t xml:space="preserve"> och </w:t>
      </w:r>
      <w:proofErr w:type="spellStart"/>
      <w:r w:rsidRPr="00AE5F8E">
        <w:rPr>
          <w:sz w:val="20"/>
        </w:rPr>
        <w:t>Crowley</w:t>
      </w:r>
      <w:proofErr w:type="spellEnd"/>
      <w:r w:rsidRPr="00AE5F8E">
        <w:rPr>
          <w:sz w:val="20"/>
        </w:rPr>
        <w:t>-metoden</w:t>
      </w:r>
    </w:p>
    <w:p w14:paraId="5CF6290E" w14:textId="77777777" w:rsidR="00A96CCA" w:rsidRPr="00AE5F8E" w:rsidRDefault="00A96CCA" w:rsidP="007F060A"/>
    <w:p w14:paraId="6A91E017" w14:textId="77777777" w:rsidR="00A96CCA" w:rsidRPr="00AE5F8E" w:rsidRDefault="00A96CCA" w:rsidP="007F060A">
      <w:pPr>
        <w:keepNext/>
        <w:spacing w:line="240" w:lineRule="auto"/>
        <w:rPr>
          <w:i/>
          <w:u w:val="single"/>
        </w:rPr>
      </w:pPr>
      <w:r w:rsidRPr="00AE5F8E">
        <w:rPr>
          <w:i/>
          <w:u w:val="single"/>
        </w:rPr>
        <w:t>DESTINY-Gastric01 (NCT03329690)</w:t>
      </w:r>
    </w:p>
    <w:p w14:paraId="794EC2AB" w14:textId="77777777" w:rsidR="00A96CCA" w:rsidRPr="00AE5F8E" w:rsidRDefault="00A96CCA" w:rsidP="007F060A">
      <w:r w:rsidRPr="00AE5F8E">
        <w:t xml:space="preserve">Effekten och säkerheten för </w:t>
      </w:r>
      <w:proofErr w:type="spellStart"/>
      <w:r w:rsidRPr="00AE5F8E">
        <w:t>Enhertu</w:t>
      </w:r>
      <w:proofErr w:type="spellEnd"/>
      <w:r w:rsidRPr="00AE5F8E">
        <w:t xml:space="preserve"> studerades i DESTINY-Gastric01, en öppen, randomiserad fas 2-studie med multicenterupplägg som genomfördes på prövningsställen i Japan och Sydkorea. Denna stödjande studie innefattade vuxna patienter med lokalt avancerat eller </w:t>
      </w:r>
      <w:proofErr w:type="spellStart"/>
      <w:r w:rsidRPr="00AE5F8E">
        <w:t>metastaserat</w:t>
      </w:r>
      <w:proofErr w:type="spellEnd"/>
      <w:r w:rsidRPr="00AE5F8E">
        <w:t xml:space="preserve"> HER2-positivt </w:t>
      </w:r>
      <w:proofErr w:type="spellStart"/>
      <w:r w:rsidRPr="00AE5F8E">
        <w:t>adenokarcinom</w:t>
      </w:r>
      <w:proofErr w:type="spellEnd"/>
      <w:r w:rsidRPr="00AE5F8E">
        <w:t xml:space="preserve"> i magsäcken eller GEJ som </w:t>
      </w:r>
      <w:proofErr w:type="spellStart"/>
      <w:r w:rsidRPr="00AE5F8E">
        <w:t>progredierat</w:t>
      </w:r>
      <w:proofErr w:type="spellEnd"/>
      <w:r w:rsidRPr="00AE5F8E">
        <w:t xml:space="preserve"> under minst två tidigare regimer, inklusive </w:t>
      </w:r>
      <w:proofErr w:type="spellStart"/>
      <w:r w:rsidRPr="00AE5F8E">
        <w:t>trastuzumab</w:t>
      </w:r>
      <w:proofErr w:type="spellEnd"/>
      <w:r w:rsidRPr="00AE5F8E">
        <w:t xml:space="preserve">, ett </w:t>
      </w:r>
      <w:proofErr w:type="spellStart"/>
      <w:r w:rsidRPr="00AE5F8E">
        <w:t>fluoropyrimidinmedel</w:t>
      </w:r>
      <w:proofErr w:type="spellEnd"/>
      <w:r w:rsidRPr="00AE5F8E">
        <w:t xml:space="preserve"> och ett platinamedel. Patienterna randomiserades i förhållandet 2:1 till att få antingen </w:t>
      </w:r>
      <w:proofErr w:type="spellStart"/>
      <w:r w:rsidRPr="00AE5F8E">
        <w:t>Enhertu</w:t>
      </w:r>
      <w:proofErr w:type="spellEnd"/>
      <w:r w:rsidRPr="00AE5F8E">
        <w:t xml:space="preserve"> (N = 126) eller läkarens val av cytostatikabehandling: antingen </w:t>
      </w:r>
      <w:proofErr w:type="spellStart"/>
      <w:r w:rsidRPr="00AE5F8E">
        <w:t>irinotekan</w:t>
      </w:r>
      <w:proofErr w:type="spellEnd"/>
      <w:r w:rsidRPr="00AE5F8E">
        <w:t xml:space="preserve"> (N = 55) eller </w:t>
      </w:r>
      <w:proofErr w:type="spellStart"/>
      <w:r w:rsidRPr="00AE5F8E">
        <w:t>paklitaxel</w:t>
      </w:r>
      <w:proofErr w:type="spellEnd"/>
      <w:r w:rsidRPr="00AE5F8E">
        <w:t xml:space="preserve"> (N = 7). Tumörproverna skulle vara centralt bekräftat HER2-positiva, vilket definierades som IHC 3+ eller IHC 2+/ISH-positiv. I studien exkluderades patienter med anamnes på ILD/</w:t>
      </w:r>
      <w:proofErr w:type="spellStart"/>
      <w:r w:rsidRPr="00AE5F8E">
        <w:t>pneumonit</w:t>
      </w:r>
      <w:proofErr w:type="spellEnd"/>
      <w:r w:rsidRPr="00AE5F8E">
        <w:t xml:space="preserve"> som krävde behandling med steroider eller som hade ILD/</w:t>
      </w:r>
      <w:proofErr w:type="spellStart"/>
      <w:r w:rsidRPr="00AE5F8E">
        <w:t>pneumonit</w:t>
      </w:r>
      <w:proofErr w:type="spellEnd"/>
      <w:r w:rsidRPr="00AE5F8E">
        <w:t xml:space="preserve"> vid screeningen, patienter med anamnes på kliniskt signifikant hjärtsjukdom samt patienter med aktiva hjärnmetastaser. Behandling administrerades fram till sjukdomsprogression, död, tillbakadraget samtycke eller oacceptabel toxicitet. Det primära effektmåttet var obekräftad ORR bedömt genom ICR enligt RECIST v1.1. Total överlevnad (OS), progressionsfri överlevnad (PFS), DOR och bekräftad ORR var sekundära effektmått.</w:t>
      </w:r>
    </w:p>
    <w:p w14:paraId="5D8F2509" w14:textId="77777777" w:rsidR="00A96CCA" w:rsidRPr="00AE5F8E" w:rsidRDefault="00A96CCA" w:rsidP="007F060A">
      <w:pPr>
        <w:spacing w:line="240" w:lineRule="auto"/>
      </w:pPr>
    </w:p>
    <w:p w14:paraId="578CC17B" w14:textId="48D10231" w:rsidR="00A96CCA" w:rsidRPr="00AE5F8E" w:rsidRDefault="00A96CCA" w:rsidP="007F060A">
      <w:pPr>
        <w:spacing w:line="240" w:lineRule="auto"/>
      </w:pPr>
      <w:r w:rsidRPr="00AE5F8E">
        <w:t>Demografi och sjukdomskarakteristika vid baslinjen var liknande mellan behandlingsgrupperna. Av de 188 patienterna var medianåldern 66 år (intervall</w:t>
      </w:r>
      <w:bookmarkStart w:id="446" w:name="_Hlk83906760"/>
      <w:r w:rsidRPr="00AE5F8E">
        <w:t> </w:t>
      </w:r>
      <w:bookmarkEnd w:id="446"/>
      <w:r w:rsidRPr="00AE5F8E">
        <w:t xml:space="preserve">28 till 82), 76 % var män och 100 % var asiater. Patienterna hade en funktionsstatus enligt ECOG på antingen 0 (49 %) eller 1 (51 %); 87 % hade </w:t>
      </w:r>
      <w:proofErr w:type="spellStart"/>
      <w:r w:rsidRPr="00AE5F8E">
        <w:t>adenokarcinom</w:t>
      </w:r>
      <w:proofErr w:type="spellEnd"/>
      <w:r w:rsidRPr="00AE5F8E">
        <w:t xml:space="preserve"> i magsäcken och 13 % hade GEJ-</w:t>
      </w:r>
      <w:proofErr w:type="spellStart"/>
      <w:r w:rsidRPr="00AE5F8E">
        <w:t>adenokarcinom</w:t>
      </w:r>
      <w:proofErr w:type="spellEnd"/>
      <w:r w:rsidRPr="00AE5F8E">
        <w:t xml:space="preserve">; 76 % var IHC 3+ och 23 % var IHC 2+/ISH-positiva; 54 % hade levermetastaser; 29 % hade lungmetastaser; summan av </w:t>
      </w:r>
      <w:del w:id="447" w:author="DSE" w:date="2025-10-09T04:28:00Z" w16du:dateUtc="2025-10-09T02:28:00Z">
        <w:r w:rsidRPr="009E1D07">
          <w:rPr>
            <w:szCs w:val="22"/>
          </w:rPr>
          <w:delText>Bull’s eye-</w:delText>
        </w:r>
        <w:r w:rsidRPr="009E1D07">
          <w:rPr>
            <w:szCs w:val="22"/>
          </w:rPr>
          <w:lastRenderedPageBreak/>
          <w:delText>lesionernas</w:delText>
        </w:r>
      </w:del>
      <w:ins w:id="448" w:author="DSE" w:date="2025-10-09T04:28:00Z" w16du:dateUtc="2025-10-09T02:28:00Z">
        <w:r w:rsidR="00B614CF">
          <w:rPr>
            <w:szCs w:val="22"/>
          </w:rPr>
          <w:t>mål</w:t>
        </w:r>
        <w:r w:rsidRPr="00CD10A0">
          <w:t>lesionernas</w:t>
        </w:r>
      </w:ins>
      <w:r w:rsidRPr="00AE5F8E">
        <w:t xml:space="preserve"> diametrar var </w:t>
      </w:r>
      <w:proofErr w:type="gramStart"/>
      <w:r w:rsidRPr="00AE5F8E">
        <w:t>&lt; 5</w:t>
      </w:r>
      <w:proofErr w:type="gramEnd"/>
      <w:r w:rsidRPr="00AE5F8E">
        <w:t xml:space="preserve"> cm hos 47 %, ≥ 5 till &lt; 10 cm hos 30 % och ≥ 10 cm hos 17 %; 55 % hade fått två och 45 % tre eller fler tidigare regimer för lokalt avancerad eller </w:t>
      </w:r>
      <w:proofErr w:type="spellStart"/>
      <w:r w:rsidRPr="00AE5F8E">
        <w:t>metastaserad</w:t>
      </w:r>
      <w:proofErr w:type="spellEnd"/>
      <w:r w:rsidRPr="00AE5F8E">
        <w:t xml:space="preserve"> cancer.</w:t>
      </w:r>
    </w:p>
    <w:p w14:paraId="4DE76526" w14:textId="77777777" w:rsidR="00A96CCA" w:rsidRPr="00AE5F8E" w:rsidRDefault="00A96CCA" w:rsidP="007F060A">
      <w:pPr>
        <w:spacing w:line="240" w:lineRule="auto"/>
      </w:pPr>
    </w:p>
    <w:p w14:paraId="41203800" w14:textId="77777777" w:rsidR="00A96CCA" w:rsidRPr="00AE5F8E" w:rsidRDefault="00A96CCA" w:rsidP="007F060A">
      <w:pPr>
        <w:spacing w:line="240" w:lineRule="auto"/>
      </w:pPr>
      <w:r w:rsidRPr="00AE5F8E">
        <w:t>Effektresultaten (</w:t>
      </w:r>
      <w:proofErr w:type="spellStart"/>
      <w:r w:rsidRPr="00AE5F8E">
        <w:t>cut</w:t>
      </w:r>
      <w:proofErr w:type="spellEnd"/>
      <w:r w:rsidRPr="00AE5F8E">
        <w:t xml:space="preserve">-off-datum: 3 juni 2020) för </w:t>
      </w:r>
      <w:proofErr w:type="spellStart"/>
      <w:r w:rsidRPr="00AE5F8E">
        <w:t>Enhertu</w:t>
      </w:r>
      <w:proofErr w:type="spellEnd"/>
      <w:r w:rsidRPr="00AE5F8E">
        <w:t xml:space="preserve"> (n = 126) jämfört med läkarens val av cytostatikabehandling (n = 62) bekräftade ORR 39,7 % (95 % KI: 31,1; 48,8) jämfört med 11,3 % (95 % KI: 4,7; 21,9). Frekvensen för komplett respons var 7,9 % jämfört med 0 % och frekvensen för partiell respons var 31,7 % jämfört med 11,3 %. Ytterligare effektresultat för </w:t>
      </w:r>
      <w:proofErr w:type="spellStart"/>
      <w:r w:rsidRPr="00AE5F8E">
        <w:t>Enhertu</w:t>
      </w:r>
      <w:proofErr w:type="spellEnd"/>
      <w:r w:rsidRPr="00AE5F8E">
        <w:t xml:space="preserve"> jämfört med läkarens val av cytostatikabehandling var medianvärdet för DOR på 12,5 månader (95 % KI: 5,6; NE) jämfört med 3,9 månader (95 % KI: 3,0; 4,9). Medianvärdet för PFS var 5,6 månader (95 % KI: 4,3; 6,9) jämfört med 3,5 månader (95 % KI: 2,0; 4,3; riskkvot = 0,47 [95 % KI: 0,31; 0,71]). En OS-analys, fördefinierad till 133 dödsfall, visade överlevnadsnytta med </w:t>
      </w:r>
      <w:proofErr w:type="spellStart"/>
      <w:r w:rsidRPr="00AE5F8E">
        <w:t>Enhertu</w:t>
      </w:r>
      <w:proofErr w:type="spellEnd"/>
      <w:r w:rsidRPr="00AE5F8E">
        <w:t xml:space="preserve">-behandling jämfört med gruppen med läkarens val (riskkvot = 0,60). Medianvärdet för OS var 12,5 månader (95 % KI: 10,3; 15,2) i </w:t>
      </w:r>
      <w:proofErr w:type="spellStart"/>
      <w:r w:rsidRPr="00AE5F8E">
        <w:t>Enhertu</w:t>
      </w:r>
      <w:proofErr w:type="spellEnd"/>
      <w:r w:rsidRPr="00AE5F8E">
        <w:t>-gruppen och 8,9 månader (95 % KI: 6,4; 10,4) i gruppen med läkarens val.</w:t>
      </w:r>
    </w:p>
    <w:p w14:paraId="0C111FA3" w14:textId="77777777" w:rsidR="00A96CCA" w:rsidRPr="00AE5F8E" w:rsidRDefault="00A96CCA" w:rsidP="007F060A">
      <w:pPr>
        <w:tabs>
          <w:tab w:val="clear" w:pos="567"/>
        </w:tabs>
        <w:spacing w:line="240" w:lineRule="auto"/>
      </w:pPr>
    </w:p>
    <w:p w14:paraId="07F75635" w14:textId="77777777" w:rsidR="00A96CCA" w:rsidRPr="00AE5F8E" w:rsidRDefault="00A96CCA" w:rsidP="007F060A">
      <w:pPr>
        <w:keepNext/>
        <w:spacing w:line="240" w:lineRule="auto"/>
        <w:rPr>
          <w:u w:val="single"/>
        </w:rPr>
      </w:pPr>
      <w:r w:rsidRPr="00AE5F8E">
        <w:rPr>
          <w:u w:val="single"/>
        </w:rPr>
        <w:t>Pediatrisk population</w:t>
      </w:r>
    </w:p>
    <w:p w14:paraId="36B2E641" w14:textId="77777777" w:rsidR="00A96CCA" w:rsidRPr="00AE5F8E" w:rsidRDefault="00A96CCA" w:rsidP="007F060A">
      <w:pPr>
        <w:keepNext/>
        <w:spacing w:line="240" w:lineRule="auto"/>
        <w:jc w:val="both"/>
      </w:pPr>
    </w:p>
    <w:p w14:paraId="08380B88" w14:textId="77777777" w:rsidR="00A96CCA" w:rsidRPr="00AE5F8E" w:rsidRDefault="00A96CCA" w:rsidP="007F060A">
      <w:pPr>
        <w:numPr>
          <w:ilvl w:val="12"/>
          <w:numId w:val="0"/>
        </w:numPr>
        <w:spacing w:line="240" w:lineRule="auto"/>
      </w:pPr>
      <w:r w:rsidRPr="00AE5F8E">
        <w:t>Europeiska läkemedelsmyndigheten har beviljat undantag från kravet att skicka in studieresultat för alla grupper av den pediatriska populationen för bröstcancer, NSCLC</w:t>
      </w:r>
      <w:r w:rsidRPr="00AE5F8E">
        <w:rPr>
          <w:color w:val="000000"/>
        </w:rPr>
        <w:t xml:space="preserve"> och magsäckscancer</w:t>
      </w:r>
      <w:r w:rsidRPr="00AE5F8E">
        <w:rPr>
          <w:color w:val="008000"/>
        </w:rPr>
        <w:t xml:space="preserve"> </w:t>
      </w:r>
      <w:r w:rsidRPr="00AE5F8E">
        <w:t>(information om pediatrisk användning finns i avsnitt 4.2).</w:t>
      </w:r>
    </w:p>
    <w:p w14:paraId="691F118F" w14:textId="77777777" w:rsidR="00A96CCA" w:rsidRPr="00AE5F8E" w:rsidRDefault="00A96CCA" w:rsidP="007F060A">
      <w:pPr>
        <w:tabs>
          <w:tab w:val="clear" w:pos="567"/>
        </w:tabs>
        <w:spacing w:line="240" w:lineRule="auto"/>
      </w:pPr>
    </w:p>
    <w:p w14:paraId="67F17AC8" w14:textId="77777777" w:rsidR="00A96CCA" w:rsidRPr="00AE5F8E" w:rsidRDefault="00A96CCA" w:rsidP="007F060A">
      <w:pPr>
        <w:tabs>
          <w:tab w:val="clear" w:pos="567"/>
        </w:tabs>
        <w:spacing w:line="240" w:lineRule="auto"/>
      </w:pPr>
      <w:r w:rsidRPr="00AE5F8E">
        <w:t>Detta läkemedel har godkänts enligt reglerna om ”villkorat godkännande för försäljning”. Detta innebär att det ska inkomma ytterligare evidens för detta läkemedel.</w:t>
      </w:r>
    </w:p>
    <w:p w14:paraId="360030B6" w14:textId="77777777" w:rsidR="00A96CCA" w:rsidRPr="00AE5F8E" w:rsidRDefault="00A96CCA" w:rsidP="007F060A">
      <w:pPr>
        <w:tabs>
          <w:tab w:val="clear" w:pos="567"/>
        </w:tabs>
        <w:spacing w:line="240" w:lineRule="auto"/>
      </w:pPr>
      <w:r w:rsidRPr="00AE5F8E">
        <w:t>Europeiska läkemedelsmyndigheten går igenom ny information om detta läkemedel minst varje år och uppdaterar denna produktresumé när så behövs.</w:t>
      </w:r>
    </w:p>
    <w:p w14:paraId="405978BB" w14:textId="77777777" w:rsidR="00A96CCA" w:rsidRPr="00AE5F8E" w:rsidRDefault="00A96CCA" w:rsidP="007F060A">
      <w:pPr>
        <w:tabs>
          <w:tab w:val="clear" w:pos="567"/>
        </w:tabs>
        <w:spacing w:line="240" w:lineRule="auto"/>
      </w:pPr>
    </w:p>
    <w:p w14:paraId="437963C4" w14:textId="77777777" w:rsidR="00A96CCA" w:rsidRPr="00AE5F8E" w:rsidRDefault="00A96CCA" w:rsidP="007F060A">
      <w:pPr>
        <w:keepNext/>
        <w:rPr>
          <w:b/>
        </w:rPr>
      </w:pPr>
      <w:r w:rsidRPr="00AE5F8E">
        <w:rPr>
          <w:b/>
        </w:rPr>
        <w:t>5.2</w:t>
      </w:r>
      <w:r w:rsidRPr="00AE5F8E">
        <w:rPr>
          <w:b/>
        </w:rPr>
        <w:tab/>
        <w:t>Farmakokinetiska egenskaper</w:t>
      </w:r>
    </w:p>
    <w:p w14:paraId="22F53B22" w14:textId="77777777" w:rsidR="00A96CCA" w:rsidRPr="00AE5F8E" w:rsidRDefault="00A96CCA" w:rsidP="007F060A">
      <w:pPr>
        <w:keepNext/>
        <w:spacing w:line="240" w:lineRule="auto"/>
        <w:ind w:left="567" w:hanging="567"/>
      </w:pPr>
    </w:p>
    <w:p w14:paraId="34EA5487" w14:textId="77777777" w:rsidR="00A96CCA" w:rsidRPr="00AE5F8E" w:rsidRDefault="00A96CCA" w:rsidP="007F060A">
      <w:pPr>
        <w:keepNext/>
        <w:tabs>
          <w:tab w:val="clear" w:pos="567"/>
        </w:tabs>
        <w:spacing w:line="240" w:lineRule="auto"/>
        <w:rPr>
          <w:u w:val="single"/>
        </w:rPr>
      </w:pPr>
      <w:r w:rsidRPr="00AE5F8E">
        <w:rPr>
          <w:u w:val="single"/>
        </w:rPr>
        <w:t>Absorption</w:t>
      </w:r>
    </w:p>
    <w:p w14:paraId="1CB99C55" w14:textId="77777777" w:rsidR="00A96CCA" w:rsidRPr="00AE5F8E" w:rsidRDefault="00A96CCA" w:rsidP="007F060A">
      <w:pPr>
        <w:keepNext/>
        <w:numPr>
          <w:ilvl w:val="12"/>
          <w:numId w:val="0"/>
        </w:numPr>
        <w:spacing w:line="240" w:lineRule="auto"/>
        <w:ind w:right="-2"/>
      </w:pPr>
    </w:p>
    <w:p w14:paraId="17AF21D4" w14:textId="77777777" w:rsidR="00A96CCA" w:rsidRPr="00AE5F8E" w:rsidRDefault="00A96CCA" w:rsidP="007F060A">
      <w:pPr>
        <w:numPr>
          <w:ilvl w:val="12"/>
          <w:numId w:val="0"/>
        </w:numPr>
        <w:spacing w:line="240" w:lineRule="auto"/>
        <w:ind w:right="-2"/>
      </w:pPr>
      <w:proofErr w:type="spellStart"/>
      <w:r w:rsidRPr="00AE5F8E">
        <w:t>Trastuzumab</w:t>
      </w:r>
      <w:proofErr w:type="spellEnd"/>
      <w:r w:rsidRPr="00AE5F8E">
        <w:t xml:space="preserve"> </w:t>
      </w:r>
      <w:proofErr w:type="spellStart"/>
      <w:r w:rsidRPr="00AE5F8E">
        <w:t>deruxtekan</w:t>
      </w:r>
      <w:proofErr w:type="spellEnd"/>
      <w:r w:rsidRPr="00AE5F8E">
        <w:t xml:space="preserve"> administreras intravenöst. Inga studier har utförts med andra administreringsvägar.</w:t>
      </w:r>
    </w:p>
    <w:p w14:paraId="34B1774A" w14:textId="77777777" w:rsidR="00A96CCA" w:rsidRPr="00AE5F8E" w:rsidRDefault="00A96CCA" w:rsidP="007F060A">
      <w:pPr>
        <w:numPr>
          <w:ilvl w:val="12"/>
          <w:numId w:val="0"/>
        </w:numPr>
        <w:spacing w:line="240" w:lineRule="auto"/>
        <w:ind w:right="-2"/>
      </w:pPr>
    </w:p>
    <w:p w14:paraId="173A3158" w14:textId="77777777" w:rsidR="00A96CCA" w:rsidRPr="00AE5F8E" w:rsidRDefault="00A96CCA" w:rsidP="007F060A">
      <w:pPr>
        <w:keepNext/>
        <w:tabs>
          <w:tab w:val="clear" w:pos="567"/>
        </w:tabs>
        <w:spacing w:line="240" w:lineRule="auto"/>
        <w:rPr>
          <w:u w:val="single"/>
        </w:rPr>
      </w:pPr>
      <w:r w:rsidRPr="00AE5F8E">
        <w:rPr>
          <w:u w:val="single"/>
        </w:rPr>
        <w:t>Distribution</w:t>
      </w:r>
    </w:p>
    <w:p w14:paraId="2E83C02E" w14:textId="77777777" w:rsidR="00A96CCA" w:rsidRPr="00AE5F8E" w:rsidRDefault="00A96CCA" w:rsidP="007F060A">
      <w:pPr>
        <w:keepNext/>
        <w:spacing w:line="240" w:lineRule="auto"/>
      </w:pPr>
    </w:p>
    <w:p w14:paraId="0F707BEE" w14:textId="77777777" w:rsidR="00A96CCA" w:rsidRPr="00AE5F8E" w:rsidRDefault="00A96CCA" w:rsidP="007F060A">
      <w:pPr>
        <w:spacing w:line="240" w:lineRule="auto"/>
      </w:pPr>
      <w:r w:rsidRPr="00AE5F8E">
        <w:t xml:space="preserve">Baserat på populationsfarmakokinetisk analys beräknades distributionsvolymen i det centrala </w:t>
      </w:r>
      <w:proofErr w:type="spellStart"/>
      <w:r w:rsidRPr="00AE5F8E">
        <w:t>kompartmentet</w:t>
      </w:r>
      <w:proofErr w:type="spellEnd"/>
      <w:r w:rsidRPr="00AE5F8E">
        <w:t xml:space="preserve"> (</w:t>
      </w:r>
      <w:proofErr w:type="spellStart"/>
      <w:r w:rsidRPr="00AE5F8E">
        <w:t>Vc</w:t>
      </w:r>
      <w:proofErr w:type="spellEnd"/>
      <w:r w:rsidRPr="00AE5F8E">
        <w:t xml:space="preserve">) till 2,68 l för </w:t>
      </w:r>
      <w:proofErr w:type="spellStart"/>
      <w:r w:rsidRPr="00AE5F8E">
        <w:t>trastuzumab</w:t>
      </w:r>
      <w:proofErr w:type="spellEnd"/>
      <w:r w:rsidRPr="00AE5F8E">
        <w:t xml:space="preserve"> </w:t>
      </w:r>
      <w:proofErr w:type="spellStart"/>
      <w:r w:rsidRPr="00AE5F8E">
        <w:t>deruxtekan</w:t>
      </w:r>
      <w:proofErr w:type="spellEnd"/>
      <w:r w:rsidRPr="00AE5F8E">
        <w:t xml:space="preserve"> och 28,0 l för </w:t>
      </w:r>
      <w:bookmarkStart w:id="449" w:name="_Hlk52795367"/>
      <w:proofErr w:type="spellStart"/>
      <w:r w:rsidRPr="00AE5F8E">
        <w:t>topoisomeras</w:t>
      </w:r>
      <w:proofErr w:type="spellEnd"/>
      <w:r w:rsidRPr="00AE5F8E">
        <w:t xml:space="preserve"> I-hämmaren, </w:t>
      </w:r>
      <w:proofErr w:type="spellStart"/>
      <w:r w:rsidRPr="00AE5F8E">
        <w:t>DXd</w:t>
      </w:r>
      <w:bookmarkEnd w:id="449"/>
      <w:proofErr w:type="spellEnd"/>
      <w:r w:rsidRPr="00AE5F8E">
        <w:t>.</w:t>
      </w:r>
    </w:p>
    <w:p w14:paraId="694F1D6B" w14:textId="77777777" w:rsidR="00A96CCA" w:rsidRPr="00AE5F8E" w:rsidRDefault="00A96CCA" w:rsidP="007F060A">
      <w:pPr>
        <w:spacing w:line="240" w:lineRule="auto"/>
      </w:pPr>
    </w:p>
    <w:p w14:paraId="1B288869" w14:textId="77777777" w:rsidR="00A96CCA" w:rsidRPr="00AE5F8E" w:rsidRDefault="00A96CCA" w:rsidP="007F060A">
      <w:pPr>
        <w:spacing w:line="240" w:lineRule="auto"/>
      </w:pPr>
      <w:r w:rsidRPr="00AE5F8E">
        <w:rPr>
          <w:i/>
        </w:rPr>
        <w:t>In vitro</w:t>
      </w:r>
      <w:r w:rsidRPr="00AE5F8E">
        <w:t xml:space="preserve">, var den genomsnittliga proteinbindningsgraden för </w:t>
      </w:r>
      <w:proofErr w:type="spellStart"/>
      <w:r w:rsidRPr="00AE5F8E">
        <w:t>DXd</w:t>
      </w:r>
      <w:proofErr w:type="spellEnd"/>
      <w:r w:rsidRPr="00AE5F8E">
        <w:t xml:space="preserve"> i human plasma cirka 97 %.</w:t>
      </w:r>
    </w:p>
    <w:p w14:paraId="7D05E541" w14:textId="77777777" w:rsidR="00A96CCA" w:rsidRPr="00AE5F8E" w:rsidRDefault="00A96CCA" w:rsidP="007F060A">
      <w:pPr>
        <w:spacing w:line="240" w:lineRule="auto"/>
      </w:pPr>
    </w:p>
    <w:p w14:paraId="6638E8E5" w14:textId="77777777" w:rsidR="00A96CCA" w:rsidRPr="00AE5F8E" w:rsidRDefault="00A96CCA" w:rsidP="007F060A">
      <w:pPr>
        <w:spacing w:line="240" w:lineRule="auto"/>
      </w:pPr>
      <w:r w:rsidRPr="00AE5F8E">
        <w:rPr>
          <w:i/>
        </w:rPr>
        <w:t>In vitro</w:t>
      </w:r>
      <w:r w:rsidRPr="00AE5F8E">
        <w:t xml:space="preserve">, var kvoten mellan blod och plasma för koncentrationen av </w:t>
      </w:r>
      <w:proofErr w:type="spellStart"/>
      <w:r w:rsidRPr="00AE5F8E">
        <w:t>DXd</w:t>
      </w:r>
      <w:proofErr w:type="spellEnd"/>
      <w:r w:rsidRPr="00AE5F8E">
        <w:t xml:space="preserve"> cirka 0,6.</w:t>
      </w:r>
    </w:p>
    <w:p w14:paraId="304B83D1" w14:textId="77777777" w:rsidR="00A96CCA" w:rsidRPr="00AE5F8E" w:rsidRDefault="00A96CCA" w:rsidP="007F060A">
      <w:pPr>
        <w:spacing w:line="240" w:lineRule="auto"/>
      </w:pPr>
    </w:p>
    <w:p w14:paraId="5C0CAE9C" w14:textId="77777777" w:rsidR="00A96CCA" w:rsidRPr="00AE5F8E" w:rsidRDefault="00A96CCA" w:rsidP="007F060A">
      <w:pPr>
        <w:keepNext/>
        <w:tabs>
          <w:tab w:val="clear" w:pos="567"/>
        </w:tabs>
        <w:spacing w:line="240" w:lineRule="auto"/>
        <w:rPr>
          <w:u w:val="single"/>
        </w:rPr>
      </w:pPr>
      <w:r w:rsidRPr="00AE5F8E">
        <w:rPr>
          <w:u w:val="single"/>
        </w:rPr>
        <w:t>Metabolism</w:t>
      </w:r>
    </w:p>
    <w:p w14:paraId="6D936DA9" w14:textId="77777777" w:rsidR="00A96CCA" w:rsidRPr="00AE5F8E" w:rsidRDefault="00A96CCA" w:rsidP="007F060A">
      <w:pPr>
        <w:keepNext/>
        <w:spacing w:line="240" w:lineRule="auto"/>
      </w:pPr>
    </w:p>
    <w:p w14:paraId="4BE2E82D" w14:textId="77777777" w:rsidR="00A96CCA" w:rsidRPr="00AE5F8E" w:rsidRDefault="00A96CCA" w:rsidP="007F060A">
      <w:pPr>
        <w:spacing w:line="240" w:lineRule="auto"/>
      </w:pPr>
      <w:proofErr w:type="spellStart"/>
      <w:r w:rsidRPr="00AE5F8E">
        <w:t>Trastuzumab</w:t>
      </w:r>
      <w:proofErr w:type="spellEnd"/>
      <w:r w:rsidRPr="00AE5F8E">
        <w:t xml:space="preserve"> </w:t>
      </w:r>
      <w:proofErr w:type="spellStart"/>
      <w:r w:rsidRPr="00AE5F8E">
        <w:t>deruxtekan</w:t>
      </w:r>
      <w:proofErr w:type="spellEnd"/>
      <w:r w:rsidRPr="00AE5F8E">
        <w:t xml:space="preserve"> genomgår intracellulär klyvning av </w:t>
      </w:r>
      <w:proofErr w:type="spellStart"/>
      <w:r w:rsidRPr="00AE5F8E">
        <w:t>lysosomala</w:t>
      </w:r>
      <w:proofErr w:type="spellEnd"/>
      <w:r w:rsidRPr="00AE5F8E">
        <w:t xml:space="preserve"> enzymer varvid </w:t>
      </w:r>
      <w:proofErr w:type="spellStart"/>
      <w:r w:rsidRPr="00AE5F8E">
        <w:t>DXd</w:t>
      </w:r>
      <w:proofErr w:type="spellEnd"/>
      <w:r w:rsidRPr="00AE5F8E">
        <w:t xml:space="preserve"> frisätts.</w:t>
      </w:r>
    </w:p>
    <w:p w14:paraId="5AF1E2E2" w14:textId="77777777" w:rsidR="00A96CCA" w:rsidRPr="00AE5F8E" w:rsidRDefault="00A96CCA" w:rsidP="007F060A">
      <w:pPr>
        <w:spacing w:line="240" w:lineRule="auto"/>
      </w:pPr>
    </w:p>
    <w:p w14:paraId="0C99DE75" w14:textId="77777777" w:rsidR="00A96CCA" w:rsidRPr="00AE5F8E" w:rsidRDefault="00A96CCA" w:rsidP="007F060A">
      <w:pPr>
        <w:spacing w:line="240" w:lineRule="auto"/>
      </w:pPr>
      <w:r w:rsidRPr="00AE5F8E">
        <w:t xml:space="preserve">Den humaniserade monoklonala IgG1-antikroppen mot HER2 förväntas brytas ner till små peptider och aminosyror genom </w:t>
      </w:r>
      <w:proofErr w:type="spellStart"/>
      <w:r w:rsidRPr="00AE5F8E">
        <w:t>katabolism</w:t>
      </w:r>
      <w:proofErr w:type="spellEnd"/>
      <w:r w:rsidRPr="00AE5F8E">
        <w:t xml:space="preserve"> på samma sätt som endogent </w:t>
      </w:r>
      <w:proofErr w:type="spellStart"/>
      <w:r w:rsidRPr="00AE5F8E">
        <w:t>IgG</w:t>
      </w:r>
      <w:proofErr w:type="spellEnd"/>
      <w:r w:rsidRPr="00AE5F8E">
        <w:t>.</w:t>
      </w:r>
    </w:p>
    <w:p w14:paraId="05F7E6A1" w14:textId="77777777" w:rsidR="00A96CCA" w:rsidRPr="00AE5F8E" w:rsidRDefault="00A96CCA" w:rsidP="007F060A">
      <w:pPr>
        <w:spacing w:line="240" w:lineRule="auto"/>
      </w:pPr>
    </w:p>
    <w:p w14:paraId="125763D7" w14:textId="77777777" w:rsidR="00A96CCA" w:rsidRPr="00AE5F8E" w:rsidRDefault="00A96CCA" w:rsidP="007F060A">
      <w:pPr>
        <w:spacing w:line="240" w:lineRule="auto"/>
      </w:pPr>
      <w:r w:rsidRPr="00AE5F8E">
        <w:t xml:space="preserve">Metabolismstudier </w:t>
      </w:r>
      <w:r w:rsidRPr="00AE5F8E">
        <w:rPr>
          <w:i/>
        </w:rPr>
        <w:t>in vitro</w:t>
      </w:r>
      <w:r w:rsidRPr="00AE5F8E">
        <w:t xml:space="preserve"> på humana </w:t>
      </w:r>
      <w:proofErr w:type="spellStart"/>
      <w:r w:rsidRPr="00AE5F8E">
        <w:t>levermikrosomer</w:t>
      </w:r>
      <w:proofErr w:type="spellEnd"/>
      <w:r w:rsidRPr="00AE5F8E">
        <w:t xml:space="preserve"> tyder på att </w:t>
      </w:r>
      <w:proofErr w:type="spellStart"/>
      <w:r w:rsidRPr="00AE5F8E">
        <w:t>DXd</w:t>
      </w:r>
      <w:proofErr w:type="spellEnd"/>
      <w:r w:rsidRPr="00AE5F8E">
        <w:t xml:space="preserve"> främst bryts ner av CYP3A4 genom oxidation.</w:t>
      </w:r>
    </w:p>
    <w:p w14:paraId="3D9DEF2B" w14:textId="77777777" w:rsidR="00A96CCA" w:rsidRPr="00AE5F8E" w:rsidRDefault="00A96CCA" w:rsidP="007F060A">
      <w:pPr>
        <w:spacing w:line="240" w:lineRule="auto"/>
      </w:pPr>
    </w:p>
    <w:p w14:paraId="6EED2A12" w14:textId="77777777" w:rsidR="00A96CCA" w:rsidRPr="00AE5F8E" w:rsidRDefault="00A96CCA" w:rsidP="007F060A">
      <w:pPr>
        <w:keepNext/>
        <w:tabs>
          <w:tab w:val="clear" w:pos="567"/>
        </w:tabs>
        <w:spacing w:line="240" w:lineRule="auto"/>
        <w:rPr>
          <w:u w:val="single"/>
        </w:rPr>
      </w:pPr>
      <w:r w:rsidRPr="00AE5F8E">
        <w:rPr>
          <w:u w:val="single"/>
        </w:rPr>
        <w:t>Eliminering</w:t>
      </w:r>
    </w:p>
    <w:p w14:paraId="1B73F27F" w14:textId="77777777" w:rsidR="00A96CCA" w:rsidRPr="00AE5F8E" w:rsidRDefault="00A96CCA" w:rsidP="007F060A">
      <w:pPr>
        <w:keepNext/>
        <w:spacing w:line="240" w:lineRule="auto"/>
      </w:pPr>
    </w:p>
    <w:p w14:paraId="4A2AB2A6" w14:textId="4DAF855D" w:rsidR="00A96CCA" w:rsidRPr="00AE5F8E" w:rsidRDefault="00A96CCA" w:rsidP="007F060A">
      <w:pPr>
        <w:spacing w:line="240" w:lineRule="auto"/>
      </w:pPr>
      <w:r w:rsidRPr="00AE5F8E">
        <w:t xml:space="preserve">Efter intravenös administrering till patienter med </w:t>
      </w:r>
      <w:proofErr w:type="spellStart"/>
      <w:r w:rsidRPr="00AE5F8E">
        <w:t>metastaserad</w:t>
      </w:r>
      <w:proofErr w:type="spellEnd"/>
      <w:r w:rsidRPr="00AE5F8E">
        <w:t xml:space="preserve"> HER2-positiv, HER2-låg bröstcancer eller HER2-muterad NSCLC beräknades </w:t>
      </w:r>
      <w:proofErr w:type="spellStart"/>
      <w:r w:rsidRPr="00AE5F8E">
        <w:t>clearance</w:t>
      </w:r>
      <w:proofErr w:type="spellEnd"/>
      <w:r w:rsidRPr="00AE5F8E">
        <w:t xml:space="preserve"> för </w:t>
      </w:r>
      <w:proofErr w:type="spellStart"/>
      <w:r w:rsidRPr="00AE5F8E">
        <w:t>trastuzumab</w:t>
      </w:r>
      <w:proofErr w:type="spellEnd"/>
      <w:r w:rsidRPr="00AE5F8E">
        <w:t xml:space="preserve"> </w:t>
      </w:r>
      <w:proofErr w:type="spellStart"/>
      <w:r w:rsidRPr="00AE5F8E">
        <w:t>deruxtekan</w:t>
      </w:r>
      <w:proofErr w:type="spellEnd"/>
      <w:r w:rsidRPr="00AE5F8E">
        <w:t xml:space="preserve"> i den </w:t>
      </w:r>
      <w:r w:rsidRPr="00AE5F8E">
        <w:lastRenderedPageBreak/>
        <w:t xml:space="preserve">populationsfarmakokinetiska analysen till 0,4 l/dag och </w:t>
      </w:r>
      <w:proofErr w:type="spellStart"/>
      <w:r w:rsidRPr="00AE5F8E">
        <w:t>clearance</w:t>
      </w:r>
      <w:proofErr w:type="spellEnd"/>
      <w:r w:rsidRPr="00AE5F8E">
        <w:t xml:space="preserve"> av </w:t>
      </w:r>
      <w:proofErr w:type="spellStart"/>
      <w:r w:rsidRPr="00AE5F8E">
        <w:t>DXd</w:t>
      </w:r>
      <w:proofErr w:type="spellEnd"/>
      <w:r w:rsidRPr="00AE5F8E">
        <w:t xml:space="preserve"> var 18,4 l/timme. Hos patienter med lokalt avancerat eller </w:t>
      </w:r>
      <w:proofErr w:type="spellStart"/>
      <w:r w:rsidRPr="00AE5F8E">
        <w:t>metastaserat</w:t>
      </w:r>
      <w:proofErr w:type="spellEnd"/>
      <w:r w:rsidRPr="00AE5F8E">
        <w:t xml:space="preserve"> </w:t>
      </w:r>
      <w:proofErr w:type="spellStart"/>
      <w:r w:rsidRPr="00AE5F8E">
        <w:t>adenokarcinom</w:t>
      </w:r>
      <w:proofErr w:type="spellEnd"/>
      <w:r w:rsidRPr="00AE5F8E">
        <w:t xml:space="preserve"> i magsäcken eller GEJ var </w:t>
      </w:r>
      <w:proofErr w:type="spellStart"/>
      <w:r w:rsidRPr="00AE5F8E">
        <w:t>clearance</w:t>
      </w:r>
      <w:proofErr w:type="spellEnd"/>
      <w:r w:rsidRPr="00AE5F8E">
        <w:t xml:space="preserve"> av </w:t>
      </w:r>
      <w:proofErr w:type="spellStart"/>
      <w:r w:rsidRPr="00AE5F8E">
        <w:t>trastuzumab</w:t>
      </w:r>
      <w:proofErr w:type="spellEnd"/>
      <w:r w:rsidRPr="00AE5F8E">
        <w:t xml:space="preserve"> </w:t>
      </w:r>
      <w:proofErr w:type="spellStart"/>
      <w:r w:rsidRPr="00AE5F8E">
        <w:t>deruxtekan</w:t>
      </w:r>
      <w:proofErr w:type="spellEnd"/>
      <w:r w:rsidRPr="00AE5F8E">
        <w:t xml:space="preserve"> </w:t>
      </w:r>
      <w:ins w:id="450" w:author="DSE" w:date="2025-10-09T04:28:00Z" w16du:dateUtc="2025-10-09T02:28:00Z">
        <w:r w:rsidR="00165A7D">
          <w:t xml:space="preserve">cirka </w:t>
        </w:r>
      </w:ins>
      <w:r w:rsidRPr="00AE5F8E">
        <w:t xml:space="preserve">20 % högre än hos patienter med </w:t>
      </w:r>
      <w:proofErr w:type="spellStart"/>
      <w:r w:rsidRPr="00AE5F8E">
        <w:t>metastaserad</w:t>
      </w:r>
      <w:proofErr w:type="spellEnd"/>
      <w:r w:rsidRPr="00AE5F8E">
        <w:t xml:space="preserve"> HER2-positiv bröstcancer. Skenbar elimineringshalveringstid i cykel 3 (t</w:t>
      </w:r>
      <w:r w:rsidRPr="00AE5F8E">
        <w:rPr>
          <w:vertAlign w:val="subscript"/>
        </w:rPr>
        <w:t>1/2</w:t>
      </w:r>
      <w:r w:rsidRPr="00AE5F8E">
        <w:t xml:space="preserve">) för </w:t>
      </w:r>
      <w:proofErr w:type="spellStart"/>
      <w:r w:rsidRPr="00AE5F8E">
        <w:t>trastuzumab</w:t>
      </w:r>
      <w:proofErr w:type="spellEnd"/>
      <w:r w:rsidRPr="00AE5F8E">
        <w:t xml:space="preserve"> </w:t>
      </w:r>
      <w:proofErr w:type="spellStart"/>
      <w:r w:rsidRPr="00AE5F8E">
        <w:t>deruxtekan</w:t>
      </w:r>
      <w:proofErr w:type="spellEnd"/>
      <w:r w:rsidRPr="00AE5F8E">
        <w:t xml:space="preserve"> och frisatt </w:t>
      </w:r>
      <w:proofErr w:type="spellStart"/>
      <w:r w:rsidRPr="00AE5F8E">
        <w:t>DXd</w:t>
      </w:r>
      <w:proofErr w:type="spellEnd"/>
      <w:r w:rsidRPr="00AE5F8E">
        <w:t xml:space="preserve"> var cirka 7 dagar. Måttlig ackumulering (cirka 35 % i cykel 3 jämfört med cykel 1) av </w:t>
      </w:r>
      <w:proofErr w:type="spellStart"/>
      <w:r w:rsidRPr="00AE5F8E">
        <w:t>trastuzumab</w:t>
      </w:r>
      <w:proofErr w:type="spellEnd"/>
      <w:r w:rsidRPr="00AE5F8E">
        <w:t xml:space="preserve"> </w:t>
      </w:r>
      <w:proofErr w:type="spellStart"/>
      <w:r w:rsidRPr="00AE5F8E">
        <w:t>deruxtekan</w:t>
      </w:r>
      <w:proofErr w:type="spellEnd"/>
      <w:r w:rsidRPr="00AE5F8E">
        <w:t xml:space="preserve"> observerades.</w:t>
      </w:r>
    </w:p>
    <w:p w14:paraId="63147334" w14:textId="77777777" w:rsidR="00A96CCA" w:rsidRPr="00AE5F8E" w:rsidRDefault="00A96CCA" w:rsidP="007F060A">
      <w:pPr>
        <w:spacing w:line="240" w:lineRule="auto"/>
      </w:pPr>
    </w:p>
    <w:p w14:paraId="2294771F" w14:textId="77777777" w:rsidR="00A96CCA" w:rsidRPr="00AE5F8E" w:rsidRDefault="00A96CCA" w:rsidP="007F060A">
      <w:pPr>
        <w:spacing w:line="240" w:lineRule="auto"/>
      </w:pPr>
      <w:r w:rsidRPr="00AE5F8E">
        <w:t xml:space="preserve">Efter intravenös administrering av </w:t>
      </w:r>
      <w:proofErr w:type="spellStart"/>
      <w:r w:rsidRPr="00AE5F8E">
        <w:t>DXd</w:t>
      </w:r>
      <w:proofErr w:type="spellEnd"/>
      <w:r w:rsidRPr="00AE5F8E">
        <w:t xml:space="preserve"> till råtta var den främsta utsöndringsvägen via </w:t>
      </w:r>
      <w:proofErr w:type="spellStart"/>
      <w:r w:rsidRPr="00AE5F8E">
        <w:t>feces</w:t>
      </w:r>
      <w:proofErr w:type="spellEnd"/>
      <w:r w:rsidRPr="00AE5F8E">
        <w:t xml:space="preserve"> genom gallvägsutsöndring. </w:t>
      </w:r>
      <w:proofErr w:type="spellStart"/>
      <w:r w:rsidRPr="00AE5F8E">
        <w:t>DXd</w:t>
      </w:r>
      <w:proofErr w:type="spellEnd"/>
      <w:r w:rsidRPr="00AE5F8E">
        <w:t xml:space="preserve"> var den rikligast förekommande komponenten i urin, </w:t>
      </w:r>
      <w:proofErr w:type="spellStart"/>
      <w:r w:rsidRPr="00AE5F8E">
        <w:t>feces</w:t>
      </w:r>
      <w:proofErr w:type="spellEnd"/>
      <w:r w:rsidRPr="00AE5F8E">
        <w:t xml:space="preserve"> och galla. Efter en intravenös engångsdos </w:t>
      </w:r>
      <w:proofErr w:type="spellStart"/>
      <w:r w:rsidRPr="00AE5F8E">
        <w:t>trastuzumab</w:t>
      </w:r>
      <w:proofErr w:type="spellEnd"/>
      <w:r w:rsidRPr="00AE5F8E">
        <w:t xml:space="preserve"> </w:t>
      </w:r>
      <w:proofErr w:type="spellStart"/>
      <w:r w:rsidRPr="00AE5F8E">
        <w:t>deruxtekan</w:t>
      </w:r>
      <w:proofErr w:type="spellEnd"/>
      <w:r w:rsidRPr="00AE5F8E">
        <w:t xml:space="preserve"> (6,4 mg/kg) till apa, var oförändrat frisatt </w:t>
      </w:r>
      <w:proofErr w:type="spellStart"/>
      <w:r w:rsidRPr="00AE5F8E">
        <w:t>DXd</w:t>
      </w:r>
      <w:proofErr w:type="spellEnd"/>
      <w:r w:rsidRPr="00AE5F8E">
        <w:t xml:space="preserve"> den rikligast förekommande komponenten i urin och </w:t>
      </w:r>
      <w:proofErr w:type="spellStart"/>
      <w:r w:rsidRPr="00AE5F8E">
        <w:t>feces</w:t>
      </w:r>
      <w:proofErr w:type="spellEnd"/>
      <w:r w:rsidRPr="00AE5F8E">
        <w:t xml:space="preserve">. </w:t>
      </w:r>
      <w:proofErr w:type="spellStart"/>
      <w:r w:rsidRPr="00AE5F8E">
        <w:t>DXd</w:t>
      </w:r>
      <w:proofErr w:type="spellEnd"/>
      <w:r w:rsidRPr="00AE5F8E">
        <w:t>-utsöndring har inte studerats hos människa.</w:t>
      </w:r>
    </w:p>
    <w:p w14:paraId="34AAA2F3" w14:textId="77777777" w:rsidR="00A96CCA" w:rsidRPr="00AE5F8E" w:rsidRDefault="00A96CCA" w:rsidP="007F060A">
      <w:pPr>
        <w:spacing w:line="240" w:lineRule="auto"/>
      </w:pPr>
    </w:p>
    <w:p w14:paraId="113A1115" w14:textId="77777777" w:rsidR="00A96CCA" w:rsidRPr="00AE5F8E" w:rsidRDefault="00A96CCA" w:rsidP="007F060A">
      <w:pPr>
        <w:keepNext/>
        <w:spacing w:line="240" w:lineRule="auto"/>
        <w:rPr>
          <w:u w:val="single"/>
        </w:rPr>
      </w:pPr>
      <w:r w:rsidRPr="00AE5F8E">
        <w:rPr>
          <w:u w:val="single"/>
        </w:rPr>
        <w:t xml:space="preserve">Interaktioner </w:t>
      </w:r>
      <w:r w:rsidRPr="00AE5F8E">
        <w:rPr>
          <w:i/>
          <w:u w:val="single"/>
        </w:rPr>
        <w:t>in vitro</w:t>
      </w:r>
    </w:p>
    <w:p w14:paraId="7BAE0D12" w14:textId="77777777" w:rsidR="00A96CCA" w:rsidRPr="00AE5F8E" w:rsidRDefault="00A96CCA" w:rsidP="007F060A">
      <w:pPr>
        <w:keepNext/>
        <w:spacing w:line="240" w:lineRule="auto"/>
      </w:pPr>
    </w:p>
    <w:p w14:paraId="5F385F74" w14:textId="77777777" w:rsidR="00A96CCA" w:rsidRPr="00AE5F8E" w:rsidRDefault="00A96CCA" w:rsidP="007F060A">
      <w:pPr>
        <w:keepNext/>
        <w:keepLines/>
        <w:spacing w:line="240" w:lineRule="auto"/>
        <w:rPr>
          <w:i/>
        </w:rPr>
      </w:pPr>
      <w:r w:rsidRPr="00AE5F8E">
        <w:rPr>
          <w:i/>
        </w:rPr>
        <w:t xml:space="preserve">Effekter av </w:t>
      </w:r>
      <w:proofErr w:type="spellStart"/>
      <w:r w:rsidRPr="00AE5F8E">
        <w:rPr>
          <w:i/>
        </w:rPr>
        <w:t>Enhertu</w:t>
      </w:r>
      <w:proofErr w:type="spellEnd"/>
      <w:r w:rsidRPr="00AE5F8E">
        <w:rPr>
          <w:i/>
        </w:rPr>
        <w:t xml:space="preserve"> på farmakokinetiken hos andra läkemedel</w:t>
      </w:r>
    </w:p>
    <w:p w14:paraId="10B2BEFC" w14:textId="77777777" w:rsidR="00A96CCA" w:rsidRPr="00AE5F8E" w:rsidRDefault="00A96CCA" w:rsidP="007F060A">
      <w:pPr>
        <w:spacing w:line="240" w:lineRule="auto"/>
      </w:pPr>
      <w:r w:rsidRPr="00AE5F8E">
        <w:rPr>
          <w:i/>
        </w:rPr>
        <w:t>In vitro</w:t>
      </w:r>
      <w:r w:rsidRPr="00AE5F8E">
        <w:t xml:space="preserve">-studier tyder på att </w:t>
      </w:r>
      <w:proofErr w:type="spellStart"/>
      <w:r w:rsidRPr="00AE5F8E">
        <w:t>DXd</w:t>
      </w:r>
      <w:proofErr w:type="spellEnd"/>
      <w:r w:rsidRPr="00AE5F8E">
        <w:t xml:space="preserve"> inte hämmar de viktiga CYP450-enzymerna CYP1A2, 2B6, 2C8, 2C9, 2C19, 2D6 och 3A. </w:t>
      </w:r>
      <w:r w:rsidRPr="00AE5F8E">
        <w:rPr>
          <w:i/>
        </w:rPr>
        <w:t>In vitro</w:t>
      </w:r>
      <w:r w:rsidRPr="00AE5F8E">
        <w:t xml:space="preserve">-studier tyder på att </w:t>
      </w:r>
      <w:proofErr w:type="spellStart"/>
      <w:r w:rsidRPr="00AE5F8E">
        <w:t>DXd</w:t>
      </w:r>
      <w:proofErr w:type="spellEnd"/>
      <w:r w:rsidRPr="00AE5F8E">
        <w:t xml:space="preserve"> inte hämmar transportörerna OAT1, OAT3, OCT1, OCT2, OATP1B1, OATP1B3, MATE1, MATE2-K, P-</w:t>
      </w:r>
      <w:proofErr w:type="spellStart"/>
      <w:r w:rsidRPr="00AE5F8E">
        <w:t>gp</w:t>
      </w:r>
      <w:proofErr w:type="spellEnd"/>
      <w:r w:rsidRPr="00AE5F8E">
        <w:t>, BCRP eller BSEP-transportörer.</w:t>
      </w:r>
    </w:p>
    <w:p w14:paraId="345574DB" w14:textId="77777777" w:rsidR="00A96CCA" w:rsidRPr="00AE5F8E" w:rsidRDefault="00A96CCA" w:rsidP="007F060A">
      <w:pPr>
        <w:spacing w:line="240" w:lineRule="auto"/>
      </w:pPr>
    </w:p>
    <w:p w14:paraId="4D70CEF3" w14:textId="77777777" w:rsidR="00A96CCA" w:rsidRPr="00AE5F8E" w:rsidRDefault="00A96CCA" w:rsidP="007F060A">
      <w:pPr>
        <w:keepNext/>
        <w:spacing w:line="240" w:lineRule="auto"/>
      </w:pPr>
      <w:r w:rsidRPr="00AE5F8E">
        <w:rPr>
          <w:i/>
        </w:rPr>
        <w:t xml:space="preserve">Effekter av andra läkemedel på farmakokinetiken hos </w:t>
      </w:r>
      <w:proofErr w:type="spellStart"/>
      <w:r w:rsidRPr="00AE5F8E">
        <w:rPr>
          <w:i/>
        </w:rPr>
        <w:t>Enhertu</w:t>
      </w:r>
      <w:proofErr w:type="spellEnd"/>
    </w:p>
    <w:p w14:paraId="7BC00E80" w14:textId="77777777" w:rsidR="00A96CCA" w:rsidRPr="00AE5F8E" w:rsidRDefault="00A96CCA" w:rsidP="007F060A">
      <w:pPr>
        <w:spacing w:line="240" w:lineRule="auto"/>
      </w:pPr>
      <w:r w:rsidRPr="00AE5F8E">
        <w:rPr>
          <w:i/>
        </w:rPr>
        <w:t>In vitro</w:t>
      </w:r>
      <w:r w:rsidRPr="00AE5F8E">
        <w:t xml:space="preserve"> var </w:t>
      </w:r>
      <w:proofErr w:type="spellStart"/>
      <w:r w:rsidRPr="00AE5F8E">
        <w:t>DXd</w:t>
      </w:r>
      <w:proofErr w:type="spellEnd"/>
      <w:r w:rsidRPr="00AE5F8E">
        <w:t xml:space="preserve"> substrat till P-</w:t>
      </w:r>
      <w:proofErr w:type="spellStart"/>
      <w:r w:rsidRPr="00AE5F8E">
        <w:t>gp</w:t>
      </w:r>
      <w:proofErr w:type="spellEnd"/>
      <w:r w:rsidRPr="00AE5F8E">
        <w:t>, OATP1B1, OATP1B3, MATE2-K, MRP1 och BCRP.</w:t>
      </w:r>
    </w:p>
    <w:p w14:paraId="11F9369E" w14:textId="77777777" w:rsidR="00A96CCA" w:rsidRPr="00AE5F8E" w:rsidRDefault="00A96CCA" w:rsidP="007F060A">
      <w:pPr>
        <w:spacing w:line="240" w:lineRule="auto"/>
      </w:pPr>
      <w:r w:rsidRPr="00AE5F8E">
        <w:t>Inga kliniskt meningsfulla interaktioner förväntas med läkemedel som hämmar MATE2-K-, MRP1-, P-</w:t>
      </w:r>
      <w:proofErr w:type="spellStart"/>
      <w:r w:rsidRPr="00AE5F8E">
        <w:t>gp</w:t>
      </w:r>
      <w:proofErr w:type="spellEnd"/>
      <w:r w:rsidRPr="00AE5F8E">
        <w:t>-, OATP1B- eller BCRP-transportörer (se avsnitt 4.5).</w:t>
      </w:r>
    </w:p>
    <w:p w14:paraId="20B11774" w14:textId="77777777" w:rsidR="00A96CCA" w:rsidRPr="00AE5F8E" w:rsidRDefault="00A96CCA" w:rsidP="007F060A">
      <w:pPr>
        <w:numPr>
          <w:ilvl w:val="12"/>
          <w:numId w:val="0"/>
        </w:numPr>
        <w:spacing w:line="240" w:lineRule="auto"/>
        <w:rPr>
          <w:u w:val="single"/>
        </w:rPr>
      </w:pPr>
    </w:p>
    <w:p w14:paraId="44DD7EA1" w14:textId="77777777" w:rsidR="00A96CCA" w:rsidRPr="00AE5F8E" w:rsidRDefault="00A96CCA" w:rsidP="007F060A">
      <w:pPr>
        <w:keepNext/>
        <w:tabs>
          <w:tab w:val="clear" w:pos="567"/>
        </w:tabs>
        <w:spacing w:line="240" w:lineRule="auto"/>
        <w:rPr>
          <w:u w:val="single"/>
        </w:rPr>
      </w:pPr>
      <w:proofErr w:type="spellStart"/>
      <w:r w:rsidRPr="00AE5F8E">
        <w:rPr>
          <w:u w:val="single"/>
        </w:rPr>
        <w:t>Linjäritet</w:t>
      </w:r>
      <w:proofErr w:type="spellEnd"/>
      <w:r w:rsidRPr="00AE5F8E">
        <w:rPr>
          <w:u w:val="single"/>
        </w:rPr>
        <w:t>/icke-</w:t>
      </w:r>
      <w:proofErr w:type="spellStart"/>
      <w:r w:rsidRPr="00AE5F8E">
        <w:rPr>
          <w:u w:val="single"/>
        </w:rPr>
        <w:t>linjäritet</w:t>
      </w:r>
      <w:proofErr w:type="spellEnd"/>
    </w:p>
    <w:p w14:paraId="004FB6E4" w14:textId="77777777" w:rsidR="00A96CCA" w:rsidRPr="00AE5F8E" w:rsidRDefault="00A96CCA" w:rsidP="007F060A">
      <w:pPr>
        <w:keepNext/>
        <w:spacing w:line="240" w:lineRule="auto"/>
      </w:pPr>
    </w:p>
    <w:p w14:paraId="0D27F87C" w14:textId="77777777" w:rsidR="00A96CCA" w:rsidRPr="00AE5F8E" w:rsidRDefault="00A96CCA" w:rsidP="007F060A">
      <w:pPr>
        <w:spacing w:line="240" w:lineRule="auto"/>
      </w:pPr>
      <w:r w:rsidRPr="00AE5F8E">
        <w:t xml:space="preserve">Exponeringen för </w:t>
      </w:r>
      <w:proofErr w:type="spellStart"/>
      <w:r w:rsidRPr="00AE5F8E">
        <w:t>trastuzumab</w:t>
      </w:r>
      <w:proofErr w:type="spellEnd"/>
      <w:r w:rsidRPr="00AE5F8E">
        <w:t xml:space="preserve"> </w:t>
      </w:r>
      <w:proofErr w:type="spellStart"/>
      <w:r w:rsidRPr="00AE5F8E">
        <w:t>deruxtekan</w:t>
      </w:r>
      <w:proofErr w:type="spellEnd"/>
      <w:r w:rsidRPr="00AE5F8E">
        <w:t xml:space="preserve"> och frisatt </w:t>
      </w:r>
      <w:proofErr w:type="spellStart"/>
      <w:r w:rsidRPr="00AE5F8E">
        <w:t>DXd</w:t>
      </w:r>
      <w:proofErr w:type="spellEnd"/>
      <w:r w:rsidRPr="00AE5F8E">
        <w:t xml:space="preserve"> som administreras intravenöst ökade proportionellt till dosen inom intervallet 3,2 mg/kg till 8,0 mg/kg (cirka 0,6 till 1,5 gånger den rekommenderade dosen) med låg till måttlig variabilitet mellan deltagarna. Baserat på populationsfarmakokinetisk analys var variabiliteten mellan deltagarna avseende </w:t>
      </w:r>
      <w:proofErr w:type="spellStart"/>
      <w:r w:rsidRPr="00AE5F8E">
        <w:t>clearance</w:t>
      </w:r>
      <w:proofErr w:type="spellEnd"/>
      <w:r w:rsidRPr="00AE5F8E">
        <w:t xml:space="preserve"> av </w:t>
      </w:r>
      <w:proofErr w:type="spellStart"/>
      <w:r w:rsidRPr="00AE5F8E">
        <w:t>trastuzumab</w:t>
      </w:r>
      <w:proofErr w:type="spellEnd"/>
      <w:r w:rsidRPr="00AE5F8E">
        <w:t xml:space="preserve"> </w:t>
      </w:r>
      <w:proofErr w:type="spellStart"/>
      <w:r w:rsidRPr="00AE5F8E">
        <w:t>deruxtekan</w:t>
      </w:r>
      <w:proofErr w:type="spellEnd"/>
      <w:r w:rsidRPr="00AE5F8E">
        <w:t xml:space="preserve"> och </w:t>
      </w:r>
      <w:proofErr w:type="spellStart"/>
      <w:r w:rsidRPr="00AE5F8E">
        <w:t>DXd</w:t>
      </w:r>
      <w:proofErr w:type="spellEnd"/>
      <w:r w:rsidRPr="00AE5F8E">
        <w:t xml:space="preserve"> 24 % respektive 28 %, och för central distributionsvolym var den 16 % respektive 55 %. Variabiliteten mellan deltagarna avseende AUC-värdena (area under kurvan för serumkoncentration kontra tid) för </w:t>
      </w:r>
      <w:proofErr w:type="spellStart"/>
      <w:r w:rsidRPr="00AE5F8E">
        <w:t>trastuzumab</w:t>
      </w:r>
      <w:proofErr w:type="spellEnd"/>
      <w:r w:rsidRPr="00AE5F8E">
        <w:t xml:space="preserve"> </w:t>
      </w:r>
      <w:proofErr w:type="spellStart"/>
      <w:r w:rsidRPr="00AE5F8E">
        <w:t>deruxtekan</w:t>
      </w:r>
      <w:proofErr w:type="spellEnd"/>
      <w:r w:rsidRPr="00AE5F8E">
        <w:t xml:space="preserve"> och </w:t>
      </w:r>
      <w:proofErr w:type="spellStart"/>
      <w:r w:rsidRPr="00AE5F8E">
        <w:t>DXd</w:t>
      </w:r>
      <w:proofErr w:type="spellEnd"/>
      <w:r w:rsidRPr="00AE5F8E">
        <w:t xml:space="preserve"> var cirka 8 % respektive 14 %.</w:t>
      </w:r>
    </w:p>
    <w:p w14:paraId="5174749B" w14:textId="77777777" w:rsidR="00A96CCA" w:rsidRPr="00AE5F8E" w:rsidRDefault="00A96CCA" w:rsidP="007F060A">
      <w:pPr>
        <w:spacing w:line="240" w:lineRule="auto"/>
      </w:pPr>
    </w:p>
    <w:p w14:paraId="7BAA3211" w14:textId="77777777" w:rsidR="00A96CCA" w:rsidRPr="00AE5F8E" w:rsidRDefault="00A96CCA" w:rsidP="007F060A">
      <w:pPr>
        <w:keepNext/>
        <w:tabs>
          <w:tab w:val="clear" w:pos="567"/>
        </w:tabs>
        <w:spacing w:line="240" w:lineRule="auto"/>
        <w:rPr>
          <w:u w:val="single"/>
        </w:rPr>
      </w:pPr>
      <w:r w:rsidRPr="00AE5F8E">
        <w:rPr>
          <w:u w:val="single"/>
        </w:rPr>
        <w:t>Särskilda populationer</w:t>
      </w:r>
    </w:p>
    <w:p w14:paraId="4B4FA9F1" w14:textId="77777777" w:rsidR="00A96CCA" w:rsidRPr="00AE5F8E" w:rsidRDefault="00A96CCA" w:rsidP="007F060A">
      <w:pPr>
        <w:keepNext/>
        <w:spacing w:line="240" w:lineRule="auto"/>
      </w:pPr>
    </w:p>
    <w:p w14:paraId="4A374E74" w14:textId="154DF263" w:rsidR="00A96CCA" w:rsidRPr="00AE5F8E" w:rsidRDefault="00A96CCA" w:rsidP="007F060A">
      <w:pPr>
        <w:spacing w:line="240" w:lineRule="auto"/>
      </w:pPr>
      <w:r w:rsidRPr="00AE5F8E">
        <w:t>Baserat på populationsfarmakokinetisk analys hade ålder (20</w:t>
      </w:r>
      <w:del w:id="451" w:author="DSE" w:date="2025-10-09T04:28:00Z" w16du:dateUtc="2025-10-09T02:28:00Z">
        <w:r w:rsidRPr="009E1D07">
          <w:delText>-</w:delText>
        </w:r>
      </w:del>
      <w:ins w:id="452" w:author="DSE" w:date="2025-10-09T04:28:00Z" w16du:dateUtc="2025-10-09T02:28:00Z">
        <w:r w:rsidR="00EB5C1E" w:rsidRPr="00196012">
          <w:t>–</w:t>
        </w:r>
      </w:ins>
      <w:r w:rsidRPr="00AE5F8E">
        <w:t xml:space="preserve">96 år), etnicitet, kön eller kroppsvikt inte någon kliniskt meningsfull effekt på exponeringen för </w:t>
      </w:r>
      <w:proofErr w:type="spellStart"/>
      <w:r w:rsidRPr="00AE5F8E">
        <w:t>trastuzumab</w:t>
      </w:r>
      <w:proofErr w:type="spellEnd"/>
      <w:r w:rsidRPr="00AE5F8E">
        <w:t xml:space="preserve"> </w:t>
      </w:r>
      <w:proofErr w:type="spellStart"/>
      <w:r w:rsidRPr="00AE5F8E">
        <w:t>deruxtekan</w:t>
      </w:r>
      <w:proofErr w:type="spellEnd"/>
      <w:r w:rsidRPr="00AE5F8E">
        <w:t xml:space="preserve"> eller frisatt </w:t>
      </w:r>
      <w:proofErr w:type="spellStart"/>
      <w:r w:rsidRPr="00AE5F8E">
        <w:t>DXd</w:t>
      </w:r>
      <w:proofErr w:type="spellEnd"/>
      <w:r w:rsidRPr="00AE5F8E">
        <w:t>.</w:t>
      </w:r>
    </w:p>
    <w:p w14:paraId="46C9920E" w14:textId="77777777" w:rsidR="00A96CCA" w:rsidRPr="00AE5F8E" w:rsidRDefault="00A96CCA" w:rsidP="007F060A">
      <w:pPr>
        <w:spacing w:line="240" w:lineRule="auto"/>
      </w:pPr>
    </w:p>
    <w:p w14:paraId="3DF4FBBA" w14:textId="77777777" w:rsidR="00A96CCA" w:rsidRPr="00AE5F8E" w:rsidRDefault="00A96CCA" w:rsidP="007F060A">
      <w:pPr>
        <w:keepNext/>
        <w:rPr>
          <w:i/>
        </w:rPr>
      </w:pPr>
      <w:r w:rsidRPr="00AE5F8E">
        <w:rPr>
          <w:i/>
        </w:rPr>
        <w:t>Äldre</w:t>
      </w:r>
    </w:p>
    <w:p w14:paraId="7A69E3D6" w14:textId="6A58789C" w:rsidR="00A96CCA" w:rsidRPr="00AE5F8E" w:rsidRDefault="00A96CCA" w:rsidP="007F060A">
      <w:pPr>
        <w:spacing w:line="240" w:lineRule="auto"/>
      </w:pPr>
      <w:r w:rsidRPr="00AE5F8E">
        <w:t>Populationsfarmakokinetisk analys visade att ålder (20</w:t>
      </w:r>
      <w:del w:id="453" w:author="DSE" w:date="2025-10-09T04:28:00Z" w16du:dateUtc="2025-10-09T02:28:00Z">
        <w:r w:rsidRPr="009E1D07">
          <w:delText>­</w:delText>
        </w:r>
      </w:del>
      <w:ins w:id="454" w:author="DSE" w:date="2025-10-09T04:28:00Z" w16du:dateUtc="2025-10-09T02:28:00Z">
        <w:r w:rsidR="00EB5C1E" w:rsidRPr="00196012">
          <w:t>–</w:t>
        </w:r>
      </w:ins>
      <w:r w:rsidRPr="00AE5F8E">
        <w:t xml:space="preserve">96 år) inte påverkade PK för </w:t>
      </w:r>
      <w:proofErr w:type="spellStart"/>
      <w:r w:rsidRPr="00AE5F8E">
        <w:t>trastuzumab</w:t>
      </w:r>
      <w:proofErr w:type="spellEnd"/>
      <w:r w:rsidRPr="00AE5F8E">
        <w:t xml:space="preserve"> </w:t>
      </w:r>
      <w:proofErr w:type="spellStart"/>
      <w:r w:rsidRPr="00AE5F8E">
        <w:t>deruxtekan</w:t>
      </w:r>
      <w:proofErr w:type="spellEnd"/>
      <w:r w:rsidRPr="00AE5F8E">
        <w:t>.</w:t>
      </w:r>
    </w:p>
    <w:p w14:paraId="4B567DB4" w14:textId="77777777" w:rsidR="00A96CCA" w:rsidRPr="00AE5F8E" w:rsidRDefault="00A96CCA" w:rsidP="007F060A">
      <w:pPr>
        <w:spacing w:line="240" w:lineRule="auto"/>
      </w:pPr>
    </w:p>
    <w:p w14:paraId="5021510F" w14:textId="77777777" w:rsidR="00A96CCA" w:rsidRPr="00AE5F8E" w:rsidRDefault="00A96CCA" w:rsidP="007F060A">
      <w:pPr>
        <w:keepNext/>
        <w:rPr>
          <w:i/>
        </w:rPr>
      </w:pPr>
      <w:r w:rsidRPr="00AE5F8E">
        <w:rPr>
          <w:i/>
        </w:rPr>
        <w:t>Nedsatt njurfunktion</w:t>
      </w:r>
    </w:p>
    <w:p w14:paraId="292F9128" w14:textId="77777777" w:rsidR="00A96CCA" w:rsidRPr="00AE5F8E" w:rsidRDefault="00A96CCA" w:rsidP="007F060A">
      <w:pPr>
        <w:spacing w:line="240" w:lineRule="auto"/>
      </w:pPr>
      <w:r w:rsidRPr="00AE5F8E">
        <w:t>Inga dedikerade studier av nedsatt njurfunktion har utförts. Baserat på populationsfarmakokinetisk analys av patienter med lindrigt (</w:t>
      </w:r>
      <w:proofErr w:type="spellStart"/>
      <w:r w:rsidRPr="00AE5F8E">
        <w:t>kreatininclearance</w:t>
      </w:r>
      <w:proofErr w:type="spellEnd"/>
      <w:r w:rsidRPr="00AE5F8E">
        <w:t xml:space="preserve"> [</w:t>
      </w:r>
      <w:proofErr w:type="spellStart"/>
      <w:r w:rsidRPr="00AE5F8E">
        <w:t>CLcr</w:t>
      </w:r>
      <w:proofErr w:type="spellEnd"/>
      <w:r w:rsidRPr="00AE5F8E">
        <w:t xml:space="preserve">] ≥ 60 och </w:t>
      </w:r>
      <w:proofErr w:type="gramStart"/>
      <w:r w:rsidRPr="00AE5F8E">
        <w:t>&lt; 90</w:t>
      </w:r>
      <w:proofErr w:type="gramEnd"/>
      <w:r w:rsidRPr="00AE5F8E">
        <w:t> ml/min) eller måttligt (</w:t>
      </w:r>
      <w:proofErr w:type="spellStart"/>
      <w:r w:rsidRPr="00AE5F8E">
        <w:t>CLcr</w:t>
      </w:r>
      <w:proofErr w:type="spellEnd"/>
      <w:r w:rsidRPr="00AE5F8E">
        <w:t xml:space="preserve"> ≥ 30 och &lt; 60 ml/min) nedsatt njurfunktion (beräknat med </w:t>
      </w:r>
      <w:proofErr w:type="spellStart"/>
      <w:r w:rsidRPr="00AE5F8E">
        <w:t>Cockcroft-Gault</w:t>
      </w:r>
      <w:proofErr w:type="spellEnd"/>
      <w:r w:rsidRPr="00AE5F8E">
        <w:t xml:space="preserve">), påverkades inte farmakokinetiken för frisatt </w:t>
      </w:r>
      <w:proofErr w:type="spellStart"/>
      <w:r w:rsidRPr="00AE5F8E">
        <w:t>DXd</w:t>
      </w:r>
      <w:proofErr w:type="spellEnd"/>
      <w:r w:rsidRPr="00AE5F8E">
        <w:t xml:space="preserve"> av lindrig eller måttlig njurfunktionsnedsättning jämfört med vid normal njurfunktion (</w:t>
      </w:r>
      <w:proofErr w:type="spellStart"/>
      <w:r w:rsidRPr="00AE5F8E">
        <w:t>CLcr</w:t>
      </w:r>
      <w:proofErr w:type="spellEnd"/>
      <w:r w:rsidRPr="00AE5F8E">
        <w:t> ≥ 90 ml/min).</w:t>
      </w:r>
    </w:p>
    <w:p w14:paraId="20E063CE" w14:textId="77777777" w:rsidR="00A96CCA" w:rsidRPr="00AE5F8E" w:rsidRDefault="00A96CCA" w:rsidP="007F060A">
      <w:pPr>
        <w:spacing w:line="240" w:lineRule="auto"/>
      </w:pPr>
    </w:p>
    <w:p w14:paraId="5B61991F" w14:textId="77777777" w:rsidR="00A96CCA" w:rsidRPr="00AE5F8E" w:rsidRDefault="00A96CCA" w:rsidP="007F060A">
      <w:pPr>
        <w:keepNext/>
        <w:rPr>
          <w:i/>
        </w:rPr>
      </w:pPr>
      <w:r w:rsidRPr="00AE5F8E">
        <w:rPr>
          <w:i/>
        </w:rPr>
        <w:t>Nedsatt leverfunktion</w:t>
      </w:r>
    </w:p>
    <w:p w14:paraId="4A3C1872" w14:textId="77777777" w:rsidR="00A96CCA" w:rsidRPr="00AE5F8E" w:rsidRDefault="00A96CCA" w:rsidP="007F060A">
      <w:pPr>
        <w:spacing w:line="240" w:lineRule="auto"/>
      </w:pPr>
      <w:r w:rsidRPr="00AE5F8E">
        <w:t xml:space="preserve">Inga dedikerade studier av nedsatt leverfunktion har utförts. Baserat på populationsfarmakokinetisk analys är inverkan av förändringar på farmakokinetiken för </w:t>
      </w:r>
      <w:proofErr w:type="spellStart"/>
      <w:r w:rsidRPr="00AE5F8E">
        <w:t>trastuzumab</w:t>
      </w:r>
      <w:proofErr w:type="spellEnd"/>
      <w:r w:rsidRPr="00AE5F8E">
        <w:t xml:space="preserve"> </w:t>
      </w:r>
      <w:proofErr w:type="spellStart"/>
      <w:r w:rsidRPr="00AE5F8E">
        <w:t>deruxtekan</w:t>
      </w:r>
      <w:proofErr w:type="spellEnd"/>
      <w:r w:rsidRPr="00AE5F8E">
        <w:t xml:space="preserve"> hos patienter med ett totalt </w:t>
      </w:r>
      <w:proofErr w:type="spellStart"/>
      <w:r w:rsidRPr="00AE5F8E">
        <w:t>bilirubin</w:t>
      </w:r>
      <w:proofErr w:type="spellEnd"/>
      <w:r w:rsidRPr="00AE5F8E">
        <w:t xml:space="preserve"> ≤ 1,5 gånger ULN oavsett ASAT-nivå inte kliniskt betydelsefulla. Data för patienter med ett totalt </w:t>
      </w:r>
      <w:proofErr w:type="spellStart"/>
      <w:proofErr w:type="gramStart"/>
      <w:r w:rsidRPr="00AE5F8E">
        <w:t>bilirubin</w:t>
      </w:r>
      <w:proofErr w:type="spellEnd"/>
      <w:r w:rsidRPr="00AE5F8E">
        <w:t xml:space="preserve"> &gt;</w:t>
      </w:r>
      <w:proofErr w:type="gramEnd"/>
      <w:r w:rsidRPr="00AE5F8E">
        <w:t xml:space="preserve"> 1,5 till 3 gånger ULN oavsett ASAT-nivå är inte tillräckliga för att några </w:t>
      </w:r>
      <w:r w:rsidRPr="00AE5F8E">
        <w:lastRenderedPageBreak/>
        <w:t xml:space="preserve">slutsatser ska kunna dras och det saknas tillgängliga data om patienter med ett totalt </w:t>
      </w:r>
      <w:proofErr w:type="spellStart"/>
      <w:r w:rsidRPr="00AE5F8E">
        <w:t>bilirubin</w:t>
      </w:r>
      <w:proofErr w:type="spellEnd"/>
      <w:r w:rsidRPr="00AE5F8E">
        <w:t xml:space="preserve"> &gt; 3 gånger ULN oavsett ASAT-nivå (se avsnitt 4.2 och 4.4).</w:t>
      </w:r>
    </w:p>
    <w:p w14:paraId="7E82B39D" w14:textId="77777777" w:rsidR="00A96CCA" w:rsidRPr="00AE5F8E" w:rsidRDefault="00A96CCA" w:rsidP="007F060A">
      <w:pPr>
        <w:spacing w:line="240" w:lineRule="auto"/>
      </w:pPr>
    </w:p>
    <w:p w14:paraId="773184F1" w14:textId="77777777" w:rsidR="00A96CCA" w:rsidRPr="00AE5F8E" w:rsidRDefault="00A96CCA" w:rsidP="007F060A">
      <w:pPr>
        <w:keepNext/>
        <w:rPr>
          <w:i/>
        </w:rPr>
      </w:pPr>
      <w:r w:rsidRPr="00AE5F8E">
        <w:rPr>
          <w:i/>
        </w:rPr>
        <w:t>Pediatrisk population</w:t>
      </w:r>
    </w:p>
    <w:p w14:paraId="41C61BF2" w14:textId="77777777" w:rsidR="00A96CCA" w:rsidRPr="00AE5F8E" w:rsidRDefault="00A96CCA" w:rsidP="007F060A">
      <w:pPr>
        <w:numPr>
          <w:ilvl w:val="12"/>
          <w:numId w:val="0"/>
        </w:numPr>
        <w:spacing w:line="240" w:lineRule="auto"/>
      </w:pPr>
      <w:r w:rsidRPr="00AE5F8E">
        <w:t xml:space="preserve">Inga studier för att undersöka farmakokinetiken för </w:t>
      </w:r>
      <w:proofErr w:type="spellStart"/>
      <w:r w:rsidRPr="00AE5F8E">
        <w:t>trastuzumab</w:t>
      </w:r>
      <w:proofErr w:type="spellEnd"/>
      <w:r w:rsidRPr="00AE5F8E">
        <w:t xml:space="preserve"> </w:t>
      </w:r>
      <w:proofErr w:type="spellStart"/>
      <w:r w:rsidRPr="00AE5F8E">
        <w:t>deruxtekan</w:t>
      </w:r>
      <w:proofErr w:type="spellEnd"/>
      <w:r w:rsidRPr="00AE5F8E">
        <w:t xml:space="preserve"> hos barn och ungdomar har utförts.</w:t>
      </w:r>
    </w:p>
    <w:p w14:paraId="682AD945" w14:textId="77777777" w:rsidR="00A96CCA" w:rsidRPr="00AE5F8E" w:rsidRDefault="00A96CCA" w:rsidP="007F060A">
      <w:pPr>
        <w:spacing w:line="240" w:lineRule="auto"/>
      </w:pPr>
    </w:p>
    <w:p w14:paraId="4EDE1B69" w14:textId="77777777" w:rsidR="00A96CCA" w:rsidRPr="00AE5F8E" w:rsidRDefault="00A96CCA" w:rsidP="007F060A">
      <w:pPr>
        <w:keepNext/>
        <w:rPr>
          <w:b/>
        </w:rPr>
      </w:pPr>
      <w:r w:rsidRPr="00AE5F8E">
        <w:rPr>
          <w:b/>
        </w:rPr>
        <w:t>5.3</w:t>
      </w:r>
      <w:r w:rsidRPr="00AE5F8E">
        <w:rPr>
          <w:b/>
        </w:rPr>
        <w:tab/>
        <w:t>Prekliniska säkerhetsuppgifter</w:t>
      </w:r>
    </w:p>
    <w:p w14:paraId="39CE61D6" w14:textId="77777777" w:rsidR="00A96CCA" w:rsidRPr="00AE5F8E" w:rsidRDefault="00A96CCA" w:rsidP="007F060A">
      <w:pPr>
        <w:keepNext/>
        <w:keepLines/>
        <w:spacing w:line="240" w:lineRule="auto"/>
      </w:pPr>
    </w:p>
    <w:p w14:paraId="3D8C2EA7" w14:textId="77777777" w:rsidR="00A96CCA" w:rsidRPr="00AE5F8E" w:rsidRDefault="00A96CCA" w:rsidP="007F060A">
      <w:pPr>
        <w:spacing w:line="240" w:lineRule="auto"/>
      </w:pPr>
      <w:r w:rsidRPr="00AE5F8E">
        <w:t xml:space="preserve">Hos djur observerades </w:t>
      </w:r>
      <w:proofErr w:type="spellStart"/>
      <w:r w:rsidRPr="00AE5F8E">
        <w:t>toxiciteter</w:t>
      </w:r>
      <w:proofErr w:type="spellEnd"/>
      <w:r w:rsidRPr="00AE5F8E">
        <w:t xml:space="preserve"> i lymfa och </w:t>
      </w:r>
      <w:proofErr w:type="spellStart"/>
      <w:r w:rsidRPr="00AE5F8E">
        <w:t>hematopoetiska</w:t>
      </w:r>
      <w:proofErr w:type="spellEnd"/>
      <w:r w:rsidRPr="00AE5F8E">
        <w:t xml:space="preserve"> organ, tarmar, njurar, lungor, testiklar och hud efter administrering av </w:t>
      </w:r>
      <w:proofErr w:type="spellStart"/>
      <w:r w:rsidRPr="00AE5F8E">
        <w:t>trastuzumab</w:t>
      </w:r>
      <w:proofErr w:type="spellEnd"/>
      <w:r w:rsidRPr="00AE5F8E">
        <w:t xml:space="preserve"> </w:t>
      </w:r>
      <w:proofErr w:type="spellStart"/>
      <w:r w:rsidRPr="00AE5F8E">
        <w:t>deruxtekan</w:t>
      </w:r>
      <w:proofErr w:type="spellEnd"/>
      <w:r w:rsidRPr="00AE5F8E">
        <w:t xml:space="preserve"> vid exponeringsnivåer för </w:t>
      </w:r>
      <w:proofErr w:type="spellStart"/>
      <w:r w:rsidRPr="00AE5F8E">
        <w:t>topoisomeras</w:t>
      </w:r>
      <w:proofErr w:type="spellEnd"/>
      <w:r w:rsidRPr="00AE5F8E">
        <w:t> I-hämmaren (</w:t>
      </w:r>
      <w:proofErr w:type="spellStart"/>
      <w:r w:rsidRPr="00AE5F8E">
        <w:t>DXd</w:t>
      </w:r>
      <w:proofErr w:type="spellEnd"/>
      <w:r w:rsidRPr="00AE5F8E">
        <w:t>) lägre än klinisk exponering i plasma. Hos dessa djur var exponeringsnivåerna för antikropp-</w:t>
      </w:r>
      <w:proofErr w:type="spellStart"/>
      <w:r w:rsidRPr="00AE5F8E">
        <w:t>läkemedelskonjugatet</w:t>
      </w:r>
      <w:proofErr w:type="spellEnd"/>
      <w:r w:rsidRPr="00AE5F8E">
        <w:t xml:space="preserve"> (ADC) motsvarande eller över klinisk exponering i plasma.</w:t>
      </w:r>
    </w:p>
    <w:p w14:paraId="45E68353" w14:textId="77777777" w:rsidR="00A96CCA" w:rsidRPr="00AE5F8E" w:rsidRDefault="00A96CCA" w:rsidP="007F060A">
      <w:pPr>
        <w:spacing w:line="240" w:lineRule="auto"/>
      </w:pPr>
    </w:p>
    <w:p w14:paraId="3748EC02" w14:textId="77777777" w:rsidR="00A96CCA" w:rsidRPr="00AE5F8E" w:rsidRDefault="00A96CCA" w:rsidP="007F060A">
      <w:pPr>
        <w:spacing w:line="240" w:lineRule="auto"/>
      </w:pPr>
      <w:proofErr w:type="spellStart"/>
      <w:r w:rsidRPr="00AE5F8E">
        <w:t>DXd</w:t>
      </w:r>
      <w:proofErr w:type="spellEnd"/>
      <w:r w:rsidRPr="00AE5F8E">
        <w:t xml:space="preserve"> var </w:t>
      </w:r>
      <w:proofErr w:type="spellStart"/>
      <w:r w:rsidRPr="00AE5F8E">
        <w:t>klastogent</w:t>
      </w:r>
      <w:proofErr w:type="spellEnd"/>
      <w:r w:rsidRPr="00AE5F8E">
        <w:t xml:space="preserve"> i såväl en </w:t>
      </w:r>
      <w:r w:rsidRPr="00AE5F8E">
        <w:rPr>
          <w:i/>
        </w:rPr>
        <w:t>in </w:t>
      </w:r>
      <w:proofErr w:type="spellStart"/>
      <w:r w:rsidRPr="00AE5F8E">
        <w:rPr>
          <w:i/>
        </w:rPr>
        <w:t>vivo</w:t>
      </w:r>
      <w:proofErr w:type="spellEnd"/>
      <w:r w:rsidRPr="00AE5F8E">
        <w:t xml:space="preserve">-analys av mikrokärnor i benmärgen hos råtta som i en </w:t>
      </w:r>
      <w:r w:rsidRPr="00AE5F8E">
        <w:rPr>
          <w:i/>
        </w:rPr>
        <w:t>in vitro</w:t>
      </w:r>
      <w:r w:rsidRPr="00AE5F8E">
        <w:t xml:space="preserve">-analys av kromosomavvikelser i lungan hos kinesisk hamster, och var inte mutagent i en </w:t>
      </w:r>
      <w:r w:rsidRPr="00AE5F8E">
        <w:rPr>
          <w:i/>
        </w:rPr>
        <w:t>in vitro-</w:t>
      </w:r>
      <w:r w:rsidRPr="00AE5F8E">
        <w:t>analys av omvänd mutation hos bakterier.</w:t>
      </w:r>
    </w:p>
    <w:p w14:paraId="0392CEF0" w14:textId="77777777" w:rsidR="00A96CCA" w:rsidRPr="00AE5F8E" w:rsidRDefault="00A96CCA" w:rsidP="007F060A">
      <w:pPr>
        <w:spacing w:line="240" w:lineRule="auto"/>
      </w:pPr>
    </w:p>
    <w:p w14:paraId="3219883B" w14:textId="77777777" w:rsidR="00A96CCA" w:rsidRPr="00AE5F8E" w:rsidRDefault="00A96CCA" w:rsidP="007F060A">
      <w:pPr>
        <w:spacing w:line="240" w:lineRule="auto"/>
      </w:pPr>
      <w:r w:rsidRPr="00AE5F8E">
        <w:t xml:space="preserve">Inga </w:t>
      </w:r>
      <w:proofErr w:type="spellStart"/>
      <w:r w:rsidRPr="00AE5F8E">
        <w:t>karcinogenitetsstudier</w:t>
      </w:r>
      <w:proofErr w:type="spellEnd"/>
      <w:r w:rsidRPr="00AE5F8E">
        <w:t xml:space="preserve"> har utförts med </w:t>
      </w:r>
      <w:proofErr w:type="spellStart"/>
      <w:r w:rsidRPr="00AE5F8E">
        <w:t>trastuzumab</w:t>
      </w:r>
      <w:proofErr w:type="spellEnd"/>
      <w:r w:rsidRPr="00AE5F8E">
        <w:t xml:space="preserve"> </w:t>
      </w:r>
      <w:proofErr w:type="spellStart"/>
      <w:r w:rsidRPr="00AE5F8E">
        <w:t>deruxtekan</w:t>
      </w:r>
      <w:proofErr w:type="spellEnd"/>
      <w:r w:rsidRPr="00AE5F8E">
        <w:t>.</w:t>
      </w:r>
    </w:p>
    <w:p w14:paraId="188C1E5F" w14:textId="77777777" w:rsidR="00A96CCA" w:rsidRPr="00AE5F8E" w:rsidRDefault="00A96CCA" w:rsidP="007F060A">
      <w:pPr>
        <w:spacing w:line="240" w:lineRule="auto"/>
      </w:pPr>
    </w:p>
    <w:p w14:paraId="5275DB4E" w14:textId="77777777" w:rsidR="00A96CCA" w:rsidRPr="00AE5F8E" w:rsidRDefault="00A96CCA" w:rsidP="007F060A">
      <w:pPr>
        <w:spacing w:line="240" w:lineRule="auto"/>
      </w:pPr>
      <w:r w:rsidRPr="00AE5F8E">
        <w:t xml:space="preserve">Inga dedikerade fertilitetsstudier har utförts med </w:t>
      </w:r>
      <w:proofErr w:type="spellStart"/>
      <w:r w:rsidRPr="00AE5F8E">
        <w:t>trastuzumab</w:t>
      </w:r>
      <w:proofErr w:type="spellEnd"/>
      <w:r w:rsidRPr="00AE5F8E">
        <w:t xml:space="preserve"> </w:t>
      </w:r>
      <w:proofErr w:type="spellStart"/>
      <w:r w:rsidRPr="00AE5F8E">
        <w:t>deruxtekan</w:t>
      </w:r>
      <w:proofErr w:type="spellEnd"/>
      <w:r w:rsidRPr="00AE5F8E">
        <w:t xml:space="preserve">. Baserat på resultat från allmäntoxicitetsstudier på djur skulle </w:t>
      </w:r>
      <w:proofErr w:type="spellStart"/>
      <w:r w:rsidRPr="00AE5F8E">
        <w:t>trastuzumab</w:t>
      </w:r>
      <w:proofErr w:type="spellEnd"/>
      <w:r w:rsidRPr="00AE5F8E">
        <w:t xml:space="preserve"> </w:t>
      </w:r>
      <w:proofErr w:type="spellStart"/>
      <w:r w:rsidRPr="00AE5F8E">
        <w:t>deruxtekan</w:t>
      </w:r>
      <w:proofErr w:type="spellEnd"/>
      <w:r w:rsidRPr="00AE5F8E">
        <w:t xml:space="preserve"> kunna försämra reproduktionsförmågan och fertiliteten hos män.</w:t>
      </w:r>
    </w:p>
    <w:p w14:paraId="0E6B3367" w14:textId="77777777" w:rsidR="00A96CCA" w:rsidRPr="00AE5F8E" w:rsidRDefault="00A96CCA" w:rsidP="007F060A">
      <w:pPr>
        <w:spacing w:line="240" w:lineRule="auto"/>
      </w:pPr>
    </w:p>
    <w:p w14:paraId="419FB7C1" w14:textId="77777777" w:rsidR="00A96CCA" w:rsidRPr="00AE5F8E" w:rsidRDefault="00A96CCA" w:rsidP="007F060A">
      <w:pPr>
        <w:spacing w:line="240" w:lineRule="auto"/>
      </w:pPr>
      <w:r w:rsidRPr="00AE5F8E">
        <w:t xml:space="preserve">Inga studier av reproduktions- eller utvecklingstoxicitet har utförts med </w:t>
      </w:r>
      <w:proofErr w:type="spellStart"/>
      <w:r w:rsidRPr="00AE5F8E">
        <w:t>trastuzumab</w:t>
      </w:r>
      <w:proofErr w:type="spellEnd"/>
      <w:r w:rsidRPr="00AE5F8E">
        <w:t xml:space="preserve"> </w:t>
      </w:r>
      <w:proofErr w:type="spellStart"/>
      <w:r w:rsidRPr="00AE5F8E">
        <w:t>deruxtekan</w:t>
      </w:r>
      <w:proofErr w:type="spellEnd"/>
      <w:r w:rsidRPr="00AE5F8E">
        <w:t xml:space="preserve">. Baserat på resultat från allmäntoxicitetsstudier på djur var </w:t>
      </w:r>
      <w:proofErr w:type="spellStart"/>
      <w:r w:rsidRPr="00AE5F8E">
        <w:t>trastuzumab</w:t>
      </w:r>
      <w:proofErr w:type="spellEnd"/>
      <w:r w:rsidRPr="00AE5F8E">
        <w:t xml:space="preserve"> </w:t>
      </w:r>
      <w:proofErr w:type="spellStart"/>
      <w:r w:rsidRPr="00AE5F8E">
        <w:t>deruxtekan</w:t>
      </w:r>
      <w:proofErr w:type="spellEnd"/>
      <w:r w:rsidRPr="00AE5F8E">
        <w:t xml:space="preserve"> och </w:t>
      </w:r>
      <w:proofErr w:type="spellStart"/>
      <w:r w:rsidRPr="00AE5F8E">
        <w:t>DXd</w:t>
      </w:r>
      <w:proofErr w:type="spellEnd"/>
      <w:r w:rsidRPr="00AE5F8E">
        <w:t xml:space="preserve"> toxiska för celler med snabb delningshastighet (lymfatiska/</w:t>
      </w:r>
      <w:proofErr w:type="spellStart"/>
      <w:r w:rsidRPr="00AE5F8E">
        <w:t>hematopoetiska</w:t>
      </w:r>
      <w:proofErr w:type="spellEnd"/>
      <w:r w:rsidRPr="00AE5F8E">
        <w:t xml:space="preserve"> organ, tarmar, testiklar) och </w:t>
      </w:r>
      <w:proofErr w:type="spellStart"/>
      <w:r w:rsidRPr="00AE5F8E">
        <w:t>DXd</w:t>
      </w:r>
      <w:proofErr w:type="spellEnd"/>
      <w:r w:rsidRPr="00AE5F8E">
        <w:t xml:space="preserve"> var gentoxiskt, vilket tyder på att det finns en risk för embryotoxicitet och </w:t>
      </w:r>
      <w:proofErr w:type="spellStart"/>
      <w:r w:rsidRPr="00AE5F8E">
        <w:t>teratogenicitet</w:t>
      </w:r>
      <w:proofErr w:type="spellEnd"/>
      <w:r w:rsidRPr="00AE5F8E">
        <w:t>.</w:t>
      </w:r>
    </w:p>
    <w:p w14:paraId="27594FF1" w14:textId="77777777" w:rsidR="00A96CCA" w:rsidRPr="00AE5F8E" w:rsidRDefault="00A96CCA" w:rsidP="007F060A">
      <w:pPr>
        <w:tabs>
          <w:tab w:val="clear" w:pos="567"/>
        </w:tabs>
        <w:spacing w:line="240" w:lineRule="auto"/>
      </w:pPr>
    </w:p>
    <w:p w14:paraId="285C8873" w14:textId="77777777" w:rsidR="00A96CCA" w:rsidRPr="00AE5F8E" w:rsidRDefault="00A96CCA" w:rsidP="007F060A">
      <w:pPr>
        <w:tabs>
          <w:tab w:val="clear" w:pos="567"/>
        </w:tabs>
        <w:spacing w:line="240" w:lineRule="auto"/>
      </w:pPr>
    </w:p>
    <w:p w14:paraId="00EB6A97" w14:textId="77777777" w:rsidR="00A96CCA" w:rsidRPr="00AE5F8E" w:rsidRDefault="00A96CCA" w:rsidP="007F060A">
      <w:pPr>
        <w:keepNext/>
        <w:rPr>
          <w:b/>
        </w:rPr>
      </w:pPr>
      <w:r w:rsidRPr="00AE5F8E">
        <w:rPr>
          <w:b/>
        </w:rPr>
        <w:t>6.</w:t>
      </w:r>
      <w:r w:rsidRPr="00AE5F8E">
        <w:rPr>
          <w:b/>
        </w:rPr>
        <w:tab/>
        <w:t>FARMACEUTISKA UPPGIFTER</w:t>
      </w:r>
    </w:p>
    <w:p w14:paraId="6264C8EB" w14:textId="77777777" w:rsidR="00A96CCA" w:rsidRPr="00AE5F8E" w:rsidRDefault="00A96CCA" w:rsidP="007F060A">
      <w:pPr>
        <w:keepNext/>
        <w:spacing w:line="240" w:lineRule="auto"/>
      </w:pPr>
    </w:p>
    <w:p w14:paraId="4F7CC3B3" w14:textId="77777777" w:rsidR="00A96CCA" w:rsidRPr="00AE5F8E" w:rsidRDefault="00A96CCA" w:rsidP="007F060A">
      <w:pPr>
        <w:keepNext/>
        <w:rPr>
          <w:b/>
        </w:rPr>
      </w:pPr>
      <w:r w:rsidRPr="00AE5F8E">
        <w:rPr>
          <w:b/>
        </w:rPr>
        <w:t>6.1</w:t>
      </w:r>
      <w:r w:rsidRPr="00AE5F8E">
        <w:rPr>
          <w:b/>
        </w:rPr>
        <w:tab/>
        <w:t>Förteckning över hjälpämnen</w:t>
      </w:r>
    </w:p>
    <w:p w14:paraId="006C97A7" w14:textId="77777777" w:rsidR="00A96CCA" w:rsidRPr="00AE5F8E" w:rsidRDefault="00A96CCA" w:rsidP="007F060A">
      <w:pPr>
        <w:keepNext/>
        <w:spacing w:line="240" w:lineRule="auto"/>
      </w:pPr>
    </w:p>
    <w:p w14:paraId="61028B2D" w14:textId="77777777" w:rsidR="00A96CCA" w:rsidRPr="00AE5F8E" w:rsidRDefault="00A96CCA" w:rsidP="007F060A">
      <w:pPr>
        <w:keepNext/>
        <w:spacing w:line="240" w:lineRule="auto"/>
      </w:pPr>
      <w:r w:rsidRPr="00AE5F8E">
        <w:t>L-</w:t>
      </w:r>
      <w:proofErr w:type="spellStart"/>
      <w:r w:rsidRPr="00AE5F8E">
        <w:t>histidin</w:t>
      </w:r>
      <w:proofErr w:type="spellEnd"/>
    </w:p>
    <w:p w14:paraId="39A22F51" w14:textId="77777777" w:rsidR="00A96CCA" w:rsidRPr="00AE5F8E" w:rsidRDefault="00A96CCA" w:rsidP="007F060A">
      <w:pPr>
        <w:keepNext/>
        <w:spacing w:line="240" w:lineRule="auto"/>
      </w:pPr>
      <w:r w:rsidRPr="00AE5F8E">
        <w:t>L-</w:t>
      </w:r>
      <w:proofErr w:type="spellStart"/>
      <w:r w:rsidRPr="00AE5F8E">
        <w:t>histidinhydrokloridmonohydrat</w:t>
      </w:r>
      <w:proofErr w:type="spellEnd"/>
    </w:p>
    <w:p w14:paraId="1DFDFFEF" w14:textId="77777777" w:rsidR="00A96CCA" w:rsidRPr="00AE5F8E" w:rsidRDefault="00A96CCA" w:rsidP="007F060A">
      <w:pPr>
        <w:keepNext/>
        <w:spacing w:line="240" w:lineRule="auto"/>
      </w:pPr>
      <w:r w:rsidRPr="00AE5F8E">
        <w:t>Sackaros</w:t>
      </w:r>
    </w:p>
    <w:p w14:paraId="34502E92" w14:textId="3953AB71" w:rsidR="00A96CCA" w:rsidRPr="00AE5F8E" w:rsidRDefault="00A96CCA" w:rsidP="007F060A">
      <w:pPr>
        <w:spacing w:line="240" w:lineRule="auto"/>
      </w:pPr>
      <w:proofErr w:type="spellStart"/>
      <w:r w:rsidRPr="00AE5F8E">
        <w:t>Polysorbat</w:t>
      </w:r>
      <w:proofErr w:type="spellEnd"/>
      <w:r w:rsidRPr="00AE5F8E">
        <w:t> 80</w:t>
      </w:r>
      <w:r w:rsidR="00411855" w:rsidRPr="00AE5F8E">
        <w:t xml:space="preserve"> (E 433)</w:t>
      </w:r>
    </w:p>
    <w:p w14:paraId="03175A1B" w14:textId="77777777" w:rsidR="00A96CCA" w:rsidRPr="00AE5F8E" w:rsidRDefault="00A96CCA" w:rsidP="007F060A">
      <w:pPr>
        <w:spacing w:line="240" w:lineRule="auto"/>
      </w:pPr>
    </w:p>
    <w:p w14:paraId="31E860BA" w14:textId="77777777" w:rsidR="00A96CCA" w:rsidRPr="00AE5F8E" w:rsidRDefault="00A96CCA" w:rsidP="007F060A">
      <w:pPr>
        <w:keepNext/>
        <w:rPr>
          <w:b/>
        </w:rPr>
      </w:pPr>
      <w:r w:rsidRPr="00AE5F8E">
        <w:rPr>
          <w:b/>
        </w:rPr>
        <w:t>6.2</w:t>
      </w:r>
      <w:r w:rsidRPr="00AE5F8E">
        <w:rPr>
          <w:b/>
        </w:rPr>
        <w:tab/>
      </w:r>
      <w:proofErr w:type="spellStart"/>
      <w:r w:rsidRPr="00AE5F8E">
        <w:rPr>
          <w:b/>
        </w:rPr>
        <w:t>Inkompatibiliteter</w:t>
      </w:r>
      <w:proofErr w:type="spellEnd"/>
    </w:p>
    <w:p w14:paraId="3AD38BC6" w14:textId="77777777" w:rsidR="00A96CCA" w:rsidRPr="00AE5F8E" w:rsidRDefault="00A96CCA" w:rsidP="007F060A">
      <w:pPr>
        <w:keepNext/>
        <w:spacing w:line="240" w:lineRule="auto"/>
      </w:pPr>
    </w:p>
    <w:p w14:paraId="60A6115B" w14:textId="77777777" w:rsidR="00A96CCA" w:rsidRPr="00AE5F8E" w:rsidRDefault="00A96CCA" w:rsidP="007F060A">
      <w:pPr>
        <w:spacing w:line="240" w:lineRule="auto"/>
      </w:pPr>
      <w:r w:rsidRPr="00AE5F8E">
        <w:t>Då blandbarhetsstudier saknas får detta läkemedel inte blandas med andra läkemedel förutom de som nämns i avsnitt 6.6.</w:t>
      </w:r>
    </w:p>
    <w:p w14:paraId="5DF4B583" w14:textId="77777777" w:rsidR="00A96CCA" w:rsidRPr="00AE5F8E" w:rsidRDefault="00A96CCA" w:rsidP="007F060A">
      <w:pPr>
        <w:spacing w:line="240" w:lineRule="auto"/>
      </w:pPr>
    </w:p>
    <w:p w14:paraId="0FE43A2F" w14:textId="77777777" w:rsidR="00A96CCA" w:rsidRPr="00AE5F8E" w:rsidRDefault="00A96CCA" w:rsidP="007F060A">
      <w:pPr>
        <w:spacing w:line="240" w:lineRule="auto"/>
      </w:pPr>
      <w:r w:rsidRPr="00AE5F8E">
        <w:t>Natriumkloridlösning för infusion får inte användas för beredning eller spädning eftersom det kan leda till partikelbildning.</w:t>
      </w:r>
    </w:p>
    <w:p w14:paraId="4198DD83" w14:textId="77777777" w:rsidR="00A96CCA" w:rsidRPr="00AE5F8E" w:rsidRDefault="00A96CCA" w:rsidP="007F060A">
      <w:pPr>
        <w:spacing w:line="240" w:lineRule="auto"/>
      </w:pPr>
    </w:p>
    <w:p w14:paraId="2076CC86" w14:textId="77777777" w:rsidR="00A96CCA" w:rsidRPr="00AE5F8E" w:rsidRDefault="00A96CCA" w:rsidP="007F060A">
      <w:pPr>
        <w:keepNext/>
        <w:rPr>
          <w:b/>
        </w:rPr>
      </w:pPr>
      <w:r w:rsidRPr="00AE5F8E">
        <w:rPr>
          <w:b/>
        </w:rPr>
        <w:t>6.3</w:t>
      </w:r>
      <w:r w:rsidRPr="00AE5F8E">
        <w:rPr>
          <w:b/>
        </w:rPr>
        <w:tab/>
        <w:t>Hållbarhet</w:t>
      </w:r>
    </w:p>
    <w:p w14:paraId="0890F3AB" w14:textId="77777777" w:rsidR="00A96CCA" w:rsidRPr="00AE5F8E" w:rsidRDefault="00A96CCA" w:rsidP="007F060A">
      <w:pPr>
        <w:keepNext/>
        <w:spacing w:line="240" w:lineRule="auto"/>
      </w:pPr>
    </w:p>
    <w:p w14:paraId="3BE0A96F" w14:textId="77777777" w:rsidR="00A96CCA" w:rsidRPr="00AE5F8E" w:rsidRDefault="00A96CCA" w:rsidP="007F060A">
      <w:pPr>
        <w:keepNext/>
        <w:spacing w:line="240" w:lineRule="auto"/>
        <w:rPr>
          <w:u w:val="single"/>
        </w:rPr>
      </w:pPr>
      <w:r w:rsidRPr="00AE5F8E">
        <w:rPr>
          <w:u w:val="single"/>
        </w:rPr>
        <w:t>Oöppnad injektionsflaska</w:t>
      </w:r>
    </w:p>
    <w:p w14:paraId="34D0D7A6" w14:textId="77777777" w:rsidR="00A96CCA" w:rsidRPr="00AE5F8E" w:rsidRDefault="00A96CCA" w:rsidP="007F060A">
      <w:pPr>
        <w:keepNext/>
        <w:spacing w:line="240" w:lineRule="auto"/>
      </w:pPr>
    </w:p>
    <w:p w14:paraId="4AEDCA5B" w14:textId="77777777" w:rsidR="00A96CCA" w:rsidRPr="00AE5F8E" w:rsidRDefault="00A96CCA" w:rsidP="007F060A">
      <w:pPr>
        <w:spacing w:line="240" w:lineRule="auto"/>
      </w:pPr>
      <w:r w:rsidRPr="00AE5F8E">
        <w:t>4 år</w:t>
      </w:r>
    </w:p>
    <w:p w14:paraId="1F78D0BD" w14:textId="77777777" w:rsidR="00A96CCA" w:rsidRPr="00AE5F8E" w:rsidRDefault="00A96CCA" w:rsidP="007F060A">
      <w:pPr>
        <w:spacing w:line="240" w:lineRule="auto"/>
        <w:rPr>
          <w:u w:val="single"/>
        </w:rPr>
      </w:pPr>
    </w:p>
    <w:p w14:paraId="78ECA7AA" w14:textId="77777777" w:rsidR="00A96CCA" w:rsidRPr="00AE5F8E" w:rsidRDefault="00A96CCA" w:rsidP="007F060A">
      <w:pPr>
        <w:keepNext/>
        <w:spacing w:line="240" w:lineRule="auto"/>
        <w:rPr>
          <w:u w:val="single"/>
        </w:rPr>
      </w:pPr>
      <w:r w:rsidRPr="00AE5F8E">
        <w:rPr>
          <w:u w:val="single"/>
        </w:rPr>
        <w:t>Beredd lösning</w:t>
      </w:r>
    </w:p>
    <w:p w14:paraId="29E93020" w14:textId="77777777" w:rsidR="00A96CCA" w:rsidRPr="00AE5F8E" w:rsidRDefault="00A96CCA" w:rsidP="007F060A">
      <w:pPr>
        <w:keepNext/>
        <w:spacing w:line="240" w:lineRule="auto"/>
      </w:pPr>
    </w:p>
    <w:p w14:paraId="71E80FC4" w14:textId="77777777" w:rsidR="00A96CCA" w:rsidRPr="00AE5F8E" w:rsidRDefault="00A96CCA" w:rsidP="007F060A">
      <w:pPr>
        <w:spacing w:line="240" w:lineRule="auto"/>
      </w:pPr>
      <w:r w:rsidRPr="00AE5F8E">
        <w:t>Kemisk och fysikalisk stabilitet under användning har påvisats i upp till 48 timmar vid 2 ºC till 8 ºC.</w:t>
      </w:r>
    </w:p>
    <w:p w14:paraId="6EB1D1BB" w14:textId="77777777" w:rsidR="00A96CCA" w:rsidRPr="00AE5F8E" w:rsidRDefault="00A96CCA" w:rsidP="007F060A">
      <w:pPr>
        <w:spacing w:line="240" w:lineRule="auto"/>
      </w:pPr>
    </w:p>
    <w:p w14:paraId="36C7D2C5" w14:textId="77777777" w:rsidR="00A96CCA" w:rsidRPr="00AE5F8E" w:rsidRDefault="00A96CCA" w:rsidP="007F060A">
      <w:pPr>
        <w:spacing w:line="240" w:lineRule="auto"/>
      </w:pPr>
      <w:r w:rsidRPr="00AE5F8E">
        <w:lastRenderedPageBreak/>
        <w:t>Ur mikrobiologisk synvinkel ska läkemedlet användas omedelbart. Om det inte används omedelbart ansvarar användaren för förvaringstid och förhållanden före användning, vilka i normala fall inte ska överstiga 24 timmar vid 2 ºC till 8 ºC, såvida inte beredning har skett under kontrollerade och validerade aseptiska förhållanden.</w:t>
      </w:r>
    </w:p>
    <w:p w14:paraId="2AED8F55" w14:textId="77777777" w:rsidR="00A96CCA" w:rsidRPr="00AE5F8E" w:rsidRDefault="00A96CCA" w:rsidP="007F060A">
      <w:pPr>
        <w:spacing w:line="240" w:lineRule="auto"/>
      </w:pPr>
    </w:p>
    <w:p w14:paraId="76A07975" w14:textId="77777777" w:rsidR="00A96CCA" w:rsidRPr="00AE5F8E" w:rsidRDefault="00A96CCA" w:rsidP="007F060A">
      <w:pPr>
        <w:keepNext/>
        <w:spacing w:line="240" w:lineRule="auto"/>
        <w:rPr>
          <w:u w:val="single"/>
        </w:rPr>
      </w:pPr>
      <w:r w:rsidRPr="00AE5F8E">
        <w:rPr>
          <w:u w:val="single"/>
        </w:rPr>
        <w:t>Utspädd lösning</w:t>
      </w:r>
    </w:p>
    <w:p w14:paraId="05606595" w14:textId="77777777" w:rsidR="00A96CCA" w:rsidRPr="00AE5F8E" w:rsidRDefault="00A96CCA" w:rsidP="007F060A">
      <w:pPr>
        <w:keepNext/>
        <w:spacing w:line="240" w:lineRule="auto"/>
      </w:pPr>
    </w:p>
    <w:p w14:paraId="5E25C424" w14:textId="77777777" w:rsidR="00A96CCA" w:rsidRPr="00AE5F8E" w:rsidRDefault="00A96CCA" w:rsidP="007F060A">
      <w:pPr>
        <w:spacing w:line="240" w:lineRule="auto"/>
      </w:pPr>
      <w:r w:rsidRPr="00AE5F8E">
        <w:t>Den utspädda lösningen bör användas omedelbart. Om den inte används omedelbart kan beredd lösning som spätts ut i infusionspåsar innehållande 5 % glukoslösning förvaras i rumstemperatur (≤ 30 ºC) i högst 4 timmar inräknat beredning och infusion, eller i kylskåp vid 2 ºC till 8 ºC i högst 24 timmar, skyddat från ljus.</w:t>
      </w:r>
    </w:p>
    <w:p w14:paraId="69E29010" w14:textId="77777777" w:rsidR="00A96CCA" w:rsidRPr="00AE5F8E" w:rsidRDefault="00A96CCA" w:rsidP="007F060A">
      <w:pPr>
        <w:spacing w:line="240" w:lineRule="auto"/>
      </w:pPr>
    </w:p>
    <w:p w14:paraId="33BDA0BC" w14:textId="77777777" w:rsidR="00A96CCA" w:rsidRPr="00AE5F8E" w:rsidRDefault="00A96CCA" w:rsidP="007F060A">
      <w:pPr>
        <w:keepNext/>
        <w:rPr>
          <w:b/>
        </w:rPr>
      </w:pPr>
      <w:r w:rsidRPr="00AE5F8E">
        <w:rPr>
          <w:b/>
        </w:rPr>
        <w:t>6.4</w:t>
      </w:r>
      <w:r w:rsidRPr="00AE5F8E">
        <w:rPr>
          <w:b/>
        </w:rPr>
        <w:tab/>
        <w:t>Särskilda förvaringsanvisningar</w:t>
      </w:r>
    </w:p>
    <w:p w14:paraId="0CCC2DDB" w14:textId="77777777" w:rsidR="00A96CCA" w:rsidRPr="00AE5F8E" w:rsidRDefault="00A96CCA" w:rsidP="007F060A">
      <w:pPr>
        <w:keepNext/>
        <w:spacing w:line="240" w:lineRule="auto"/>
      </w:pPr>
    </w:p>
    <w:p w14:paraId="1007F112" w14:textId="77777777" w:rsidR="00A96CCA" w:rsidRPr="00AE5F8E" w:rsidRDefault="00A96CCA" w:rsidP="007F060A">
      <w:pPr>
        <w:spacing w:line="240" w:lineRule="auto"/>
      </w:pPr>
      <w:r w:rsidRPr="00AE5F8E">
        <w:t>Förvaras i kylskåp (2 ºC-8 ºC).</w:t>
      </w:r>
    </w:p>
    <w:p w14:paraId="1BB7F018" w14:textId="77777777" w:rsidR="00A96CCA" w:rsidRPr="00AE5F8E" w:rsidRDefault="00A96CCA" w:rsidP="007F060A">
      <w:pPr>
        <w:spacing w:line="240" w:lineRule="auto"/>
      </w:pPr>
    </w:p>
    <w:p w14:paraId="7A82972A" w14:textId="77777777" w:rsidR="00A96CCA" w:rsidRPr="00AE5F8E" w:rsidRDefault="00A96CCA" w:rsidP="007F060A">
      <w:pPr>
        <w:spacing w:line="240" w:lineRule="auto"/>
      </w:pPr>
      <w:r w:rsidRPr="00AE5F8E">
        <w:t>Får ej frysas.</w:t>
      </w:r>
    </w:p>
    <w:p w14:paraId="7EEE2D46" w14:textId="77777777" w:rsidR="00A96CCA" w:rsidRPr="00AE5F8E" w:rsidRDefault="00A96CCA" w:rsidP="007F060A">
      <w:pPr>
        <w:spacing w:line="240" w:lineRule="auto"/>
      </w:pPr>
    </w:p>
    <w:p w14:paraId="124BE2EC" w14:textId="77777777" w:rsidR="00A96CCA" w:rsidRPr="00AE5F8E" w:rsidRDefault="00A96CCA" w:rsidP="007F060A">
      <w:pPr>
        <w:spacing w:line="240" w:lineRule="auto"/>
      </w:pPr>
      <w:r w:rsidRPr="00AE5F8E">
        <w:t>Förvaringsanvisningar för läkemedlet efter beredning och spädning finns i avsnitt 6.3.</w:t>
      </w:r>
    </w:p>
    <w:p w14:paraId="044D4165" w14:textId="77777777" w:rsidR="00A96CCA" w:rsidRPr="00AE5F8E" w:rsidRDefault="00A96CCA" w:rsidP="007F060A">
      <w:pPr>
        <w:spacing w:line="240" w:lineRule="auto"/>
      </w:pPr>
    </w:p>
    <w:p w14:paraId="22D26203" w14:textId="77777777" w:rsidR="00A96CCA" w:rsidRPr="00AE5F8E" w:rsidRDefault="00A96CCA" w:rsidP="007F060A">
      <w:pPr>
        <w:keepNext/>
        <w:rPr>
          <w:b/>
        </w:rPr>
      </w:pPr>
      <w:r w:rsidRPr="00AE5F8E">
        <w:rPr>
          <w:b/>
        </w:rPr>
        <w:t>6.5</w:t>
      </w:r>
      <w:r w:rsidRPr="00AE5F8E">
        <w:rPr>
          <w:b/>
        </w:rPr>
        <w:tab/>
        <w:t>Förpackningstyp och innehåll</w:t>
      </w:r>
    </w:p>
    <w:p w14:paraId="7C06C7E8" w14:textId="77777777" w:rsidR="00A96CCA" w:rsidRPr="00AE5F8E" w:rsidRDefault="00A96CCA" w:rsidP="007F060A">
      <w:pPr>
        <w:keepNext/>
        <w:spacing w:line="240" w:lineRule="auto"/>
      </w:pPr>
    </w:p>
    <w:p w14:paraId="2B2FFFAD" w14:textId="77777777" w:rsidR="00A96CCA" w:rsidRPr="00AE5F8E" w:rsidRDefault="00A96CCA" w:rsidP="007F060A">
      <w:pPr>
        <w:spacing w:line="240" w:lineRule="auto"/>
      </w:pPr>
      <w:bookmarkStart w:id="455" w:name="_Hlk34922864"/>
      <w:proofErr w:type="spellStart"/>
      <w:r w:rsidRPr="00AE5F8E">
        <w:t>Enhertu</w:t>
      </w:r>
      <w:proofErr w:type="spellEnd"/>
      <w:r w:rsidRPr="00AE5F8E">
        <w:t xml:space="preserve"> levereras i en gulbrun injektionsflaska av </w:t>
      </w:r>
      <w:proofErr w:type="spellStart"/>
      <w:r w:rsidRPr="00AE5F8E">
        <w:t>borosilkatglas</w:t>
      </w:r>
      <w:proofErr w:type="spellEnd"/>
      <w:r w:rsidRPr="00AE5F8E">
        <w:t xml:space="preserve"> på 10 ml, typ 1, förseglad med propp av </w:t>
      </w:r>
      <w:proofErr w:type="spellStart"/>
      <w:r w:rsidRPr="00AE5F8E">
        <w:t>fluororesinlaminerat</w:t>
      </w:r>
      <w:proofErr w:type="spellEnd"/>
      <w:r w:rsidRPr="00AE5F8E">
        <w:t xml:space="preserve"> butylgummi och ett gult snäpplock av polypropen/aluminium.</w:t>
      </w:r>
    </w:p>
    <w:p w14:paraId="6B705501" w14:textId="77777777" w:rsidR="00A96CCA" w:rsidRPr="00AE5F8E" w:rsidRDefault="00A96CCA" w:rsidP="007F060A">
      <w:pPr>
        <w:spacing w:line="240" w:lineRule="auto"/>
      </w:pPr>
      <w:r w:rsidRPr="00AE5F8E">
        <w:t>Varje kartong innehåller 1 injektionsflaska.</w:t>
      </w:r>
    </w:p>
    <w:bookmarkEnd w:id="455"/>
    <w:p w14:paraId="4F79FA4D" w14:textId="77777777" w:rsidR="00A96CCA" w:rsidRPr="00AE5F8E" w:rsidRDefault="00A96CCA" w:rsidP="007F060A">
      <w:pPr>
        <w:tabs>
          <w:tab w:val="clear" w:pos="567"/>
        </w:tabs>
        <w:spacing w:line="240" w:lineRule="auto"/>
        <w:rPr>
          <w:highlight w:val="cyan"/>
        </w:rPr>
      </w:pPr>
    </w:p>
    <w:p w14:paraId="15844E64" w14:textId="77777777" w:rsidR="00A96CCA" w:rsidRPr="00AE5F8E" w:rsidRDefault="00A96CCA" w:rsidP="007F060A">
      <w:pPr>
        <w:keepNext/>
        <w:rPr>
          <w:b/>
        </w:rPr>
      </w:pPr>
      <w:r w:rsidRPr="00AE5F8E">
        <w:rPr>
          <w:b/>
        </w:rPr>
        <w:t>6.6</w:t>
      </w:r>
      <w:r w:rsidRPr="00AE5F8E">
        <w:rPr>
          <w:b/>
        </w:rPr>
        <w:tab/>
        <w:t>Särskilda anvisningar för destruktion och övrig hantering</w:t>
      </w:r>
    </w:p>
    <w:p w14:paraId="0FC013D2" w14:textId="77777777" w:rsidR="00A96CCA" w:rsidRPr="00AE5F8E" w:rsidRDefault="00A96CCA" w:rsidP="007F060A">
      <w:pPr>
        <w:keepNext/>
        <w:spacing w:line="240" w:lineRule="auto"/>
      </w:pPr>
    </w:p>
    <w:p w14:paraId="56C50953" w14:textId="77777777" w:rsidR="00A96CCA" w:rsidRPr="00AE5F8E" w:rsidRDefault="00A96CCA" w:rsidP="007F060A">
      <w:pPr>
        <w:spacing w:line="240" w:lineRule="auto"/>
      </w:pPr>
      <w:bookmarkStart w:id="456" w:name="_Hlk33098546"/>
      <w:bookmarkStart w:id="457" w:name="_Hlk54771276"/>
      <w:r w:rsidRPr="00AE5F8E">
        <w:t xml:space="preserve">För att förhindra medicineringsfel är det viktigt att kontrollera märkningen på injektionsflaskorna för att säkerställa att det läkemedel som bereds och administreras är </w:t>
      </w:r>
      <w:proofErr w:type="spellStart"/>
      <w:r w:rsidRPr="00AE5F8E">
        <w:t>Enhertu</w:t>
      </w:r>
      <w:proofErr w:type="spellEnd"/>
      <w:r w:rsidRPr="00AE5F8E">
        <w:t xml:space="preserve"> (</w:t>
      </w:r>
      <w:proofErr w:type="spellStart"/>
      <w:r w:rsidRPr="00AE5F8E">
        <w:t>trastuzumab</w:t>
      </w:r>
      <w:proofErr w:type="spellEnd"/>
      <w:r w:rsidRPr="00AE5F8E">
        <w:t xml:space="preserve"> </w:t>
      </w:r>
      <w:proofErr w:type="spellStart"/>
      <w:r w:rsidRPr="00AE5F8E">
        <w:t>deruxtekan</w:t>
      </w:r>
      <w:proofErr w:type="spellEnd"/>
      <w:r w:rsidRPr="00AE5F8E">
        <w:t xml:space="preserve">) och inte </w:t>
      </w:r>
      <w:proofErr w:type="spellStart"/>
      <w:r w:rsidRPr="00AE5F8E">
        <w:t>trastuzumab</w:t>
      </w:r>
      <w:proofErr w:type="spellEnd"/>
      <w:r w:rsidRPr="00AE5F8E">
        <w:t xml:space="preserve"> eller </w:t>
      </w:r>
      <w:proofErr w:type="spellStart"/>
      <w:r w:rsidRPr="00AE5F8E">
        <w:t>trastuzumab</w:t>
      </w:r>
      <w:proofErr w:type="spellEnd"/>
      <w:r w:rsidRPr="00AE5F8E">
        <w:t xml:space="preserve"> </w:t>
      </w:r>
      <w:proofErr w:type="spellStart"/>
      <w:r w:rsidRPr="00AE5F8E">
        <w:t>emtansin</w:t>
      </w:r>
      <w:proofErr w:type="spellEnd"/>
      <w:r w:rsidRPr="00AE5F8E">
        <w:t>.</w:t>
      </w:r>
    </w:p>
    <w:p w14:paraId="60038B2B" w14:textId="77777777" w:rsidR="00A96CCA" w:rsidRPr="00AE5F8E" w:rsidRDefault="00A96CCA" w:rsidP="007F060A">
      <w:pPr>
        <w:spacing w:line="240" w:lineRule="auto"/>
      </w:pPr>
    </w:p>
    <w:p w14:paraId="02FEDE8C" w14:textId="77777777" w:rsidR="00A96CCA" w:rsidRPr="00AE5F8E" w:rsidRDefault="00A96CCA" w:rsidP="007F060A">
      <w:pPr>
        <w:spacing w:line="240" w:lineRule="auto"/>
      </w:pPr>
      <w:r w:rsidRPr="00AE5F8E">
        <w:t>Lämpliga förfaranden för beredning av kemoterapeutiska läkemedel ska användas. Lämplig aseptisk teknik ska användas vid följande berednings- och spädningsprocedurer.</w:t>
      </w:r>
    </w:p>
    <w:p w14:paraId="06AC3FE2" w14:textId="77777777" w:rsidR="00A96CCA" w:rsidRPr="00AE5F8E" w:rsidRDefault="00A96CCA" w:rsidP="007F060A">
      <w:pPr>
        <w:spacing w:line="240" w:lineRule="auto"/>
      </w:pPr>
    </w:p>
    <w:p w14:paraId="191B7C3A" w14:textId="77777777" w:rsidR="00A96CCA" w:rsidRPr="00AE5F8E" w:rsidRDefault="00A96CCA" w:rsidP="007F060A">
      <w:pPr>
        <w:keepNext/>
        <w:spacing w:line="240" w:lineRule="auto"/>
        <w:rPr>
          <w:u w:val="single"/>
        </w:rPr>
      </w:pPr>
      <w:r w:rsidRPr="00AE5F8E">
        <w:rPr>
          <w:u w:val="single"/>
        </w:rPr>
        <w:t>Beredning</w:t>
      </w:r>
    </w:p>
    <w:p w14:paraId="4E796D3D" w14:textId="77777777" w:rsidR="00A96CCA" w:rsidRPr="00AE5F8E" w:rsidRDefault="00A96CCA" w:rsidP="007F060A">
      <w:pPr>
        <w:keepNext/>
        <w:spacing w:line="240" w:lineRule="auto"/>
        <w:rPr>
          <w:u w:val="single"/>
        </w:rPr>
      </w:pPr>
    </w:p>
    <w:p w14:paraId="2360A640" w14:textId="77777777" w:rsidR="00A96CCA" w:rsidRPr="00AE5F8E" w:rsidRDefault="00A96CCA" w:rsidP="007F060A">
      <w:pPr>
        <w:numPr>
          <w:ilvl w:val="0"/>
          <w:numId w:val="8"/>
        </w:numPr>
        <w:tabs>
          <w:tab w:val="clear" w:pos="567"/>
        </w:tabs>
        <w:spacing w:line="240" w:lineRule="auto"/>
        <w:ind w:left="567" w:hanging="567"/>
      </w:pPr>
      <w:r w:rsidRPr="00AE5F8E">
        <w:t>Beredning ska utföras omedelbart före spädning.</w:t>
      </w:r>
    </w:p>
    <w:p w14:paraId="4DD6A264" w14:textId="77777777" w:rsidR="00A96CCA" w:rsidRPr="00AE5F8E" w:rsidRDefault="00A96CCA" w:rsidP="007F060A">
      <w:pPr>
        <w:numPr>
          <w:ilvl w:val="0"/>
          <w:numId w:val="8"/>
        </w:numPr>
        <w:tabs>
          <w:tab w:val="clear" w:pos="567"/>
        </w:tabs>
        <w:spacing w:line="240" w:lineRule="auto"/>
        <w:ind w:left="567" w:hanging="567"/>
      </w:pPr>
      <w:r w:rsidRPr="00AE5F8E">
        <w:t xml:space="preserve">För full dos kan mer än en injektionsflaska behövas. Beräkna dosen (mg), total volym beredd </w:t>
      </w:r>
      <w:proofErr w:type="spellStart"/>
      <w:r w:rsidRPr="00AE5F8E">
        <w:t>Enhertu</w:t>
      </w:r>
      <w:proofErr w:type="spellEnd"/>
      <w:r w:rsidRPr="00AE5F8E">
        <w:t xml:space="preserve">-lösning som krävs, och antalet injektionsflaskor med </w:t>
      </w:r>
      <w:proofErr w:type="spellStart"/>
      <w:r w:rsidRPr="00AE5F8E">
        <w:t>Enhertu</w:t>
      </w:r>
      <w:proofErr w:type="spellEnd"/>
      <w:r w:rsidRPr="00AE5F8E">
        <w:t xml:space="preserve"> som behövs (se avsnitt 4.2).</w:t>
      </w:r>
    </w:p>
    <w:p w14:paraId="3E20B88F" w14:textId="77777777" w:rsidR="00A96CCA" w:rsidRPr="00AE5F8E" w:rsidRDefault="00A96CCA" w:rsidP="007F060A">
      <w:pPr>
        <w:numPr>
          <w:ilvl w:val="0"/>
          <w:numId w:val="8"/>
        </w:numPr>
        <w:tabs>
          <w:tab w:val="clear" w:pos="567"/>
        </w:tabs>
        <w:spacing w:line="240" w:lineRule="auto"/>
        <w:ind w:left="567" w:hanging="567"/>
      </w:pPr>
      <w:r w:rsidRPr="00AE5F8E">
        <w:t>Bered varje 100 mg injektionsflaska med en steril spruta genom att långsamt injicera 5 ml vatten för injektion i varje injektionsflaska för att få en slutlig koncentration på 20 mg/ml.</w:t>
      </w:r>
    </w:p>
    <w:p w14:paraId="085524D0" w14:textId="77777777" w:rsidR="00A96CCA" w:rsidRPr="00AE5F8E" w:rsidRDefault="00A96CCA" w:rsidP="007F060A">
      <w:pPr>
        <w:numPr>
          <w:ilvl w:val="0"/>
          <w:numId w:val="8"/>
        </w:numPr>
        <w:tabs>
          <w:tab w:val="clear" w:pos="567"/>
        </w:tabs>
        <w:spacing w:line="240" w:lineRule="auto"/>
        <w:ind w:left="567" w:hanging="567"/>
      </w:pPr>
      <w:r w:rsidRPr="00AE5F8E">
        <w:t xml:space="preserve">Snurra försiktigt på injektionsflaskan tills allt är upplöst. </w:t>
      </w:r>
      <w:r w:rsidRPr="00AE5F8E">
        <w:rPr>
          <w:u w:val="single"/>
        </w:rPr>
        <w:t>Skaka inte</w:t>
      </w:r>
      <w:r w:rsidRPr="00AE5F8E">
        <w:t>.</w:t>
      </w:r>
    </w:p>
    <w:p w14:paraId="4571F164" w14:textId="77777777" w:rsidR="00A96CCA" w:rsidRPr="00AE5F8E" w:rsidRDefault="00A96CCA" w:rsidP="007F060A">
      <w:pPr>
        <w:numPr>
          <w:ilvl w:val="0"/>
          <w:numId w:val="8"/>
        </w:numPr>
        <w:tabs>
          <w:tab w:val="clear" w:pos="567"/>
        </w:tabs>
        <w:spacing w:line="240" w:lineRule="auto"/>
        <w:ind w:left="567" w:hanging="567"/>
      </w:pPr>
      <w:r w:rsidRPr="00AE5F8E">
        <w:t xml:space="preserve">Ur mikrobiologisk synvinkel ska läkemedlet användas omedelbart. Kemisk och fysikalisk stabilitet har påvisats i upp till 48 timmar vid 2 ºC till 8 ºC då det inte används omedelbart. Injektionsflaskor med beredd </w:t>
      </w:r>
      <w:proofErr w:type="spellStart"/>
      <w:r w:rsidRPr="00AE5F8E">
        <w:t>Enhertu</w:t>
      </w:r>
      <w:proofErr w:type="spellEnd"/>
      <w:r w:rsidRPr="00AE5F8E">
        <w:t xml:space="preserve"> ska förvaras i kylskåp vid 2 ºC till 8 ºC, skyddade mot ljus. Får ej frysas.</w:t>
      </w:r>
    </w:p>
    <w:p w14:paraId="3F465B26" w14:textId="77777777" w:rsidR="00A96CCA" w:rsidRPr="00AE5F8E" w:rsidRDefault="00A96CCA" w:rsidP="007F060A">
      <w:pPr>
        <w:numPr>
          <w:ilvl w:val="0"/>
          <w:numId w:val="8"/>
        </w:numPr>
        <w:tabs>
          <w:tab w:val="clear" w:pos="567"/>
        </w:tabs>
        <w:spacing w:line="240" w:lineRule="auto"/>
        <w:ind w:left="567" w:hanging="567"/>
      </w:pPr>
      <w:r w:rsidRPr="00AE5F8E">
        <w:t xml:space="preserve">Det </w:t>
      </w:r>
      <w:proofErr w:type="spellStart"/>
      <w:r w:rsidRPr="00AE5F8E">
        <w:t>rekonstituerade</w:t>
      </w:r>
      <w:proofErr w:type="spellEnd"/>
      <w:r w:rsidRPr="00AE5F8E">
        <w:t xml:space="preserve"> läkemedlet innehåller inget konserveringsmedel och är endast avsett för engångsbruk.</w:t>
      </w:r>
    </w:p>
    <w:p w14:paraId="0923A822" w14:textId="77777777" w:rsidR="00A96CCA" w:rsidRPr="00AE5F8E" w:rsidRDefault="00A96CCA" w:rsidP="007F060A">
      <w:pPr>
        <w:spacing w:line="240" w:lineRule="auto"/>
        <w:ind w:left="567" w:hanging="567"/>
      </w:pPr>
    </w:p>
    <w:p w14:paraId="37F5E656" w14:textId="77777777" w:rsidR="00A96CCA" w:rsidRPr="00AE5F8E" w:rsidRDefault="00A96CCA" w:rsidP="007F060A">
      <w:pPr>
        <w:keepNext/>
        <w:spacing w:line="240" w:lineRule="auto"/>
        <w:rPr>
          <w:u w:val="single"/>
        </w:rPr>
      </w:pPr>
      <w:r w:rsidRPr="00AE5F8E">
        <w:rPr>
          <w:u w:val="single"/>
        </w:rPr>
        <w:t>Spädning</w:t>
      </w:r>
    </w:p>
    <w:p w14:paraId="6F923DBE" w14:textId="77777777" w:rsidR="00A96CCA" w:rsidRPr="00AE5F8E" w:rsidRDefault="00A96CCA" w:rsidP="007F060A">
      <w:pPr>
        <w:keepNext/>
        <w:spacing w:line="240" w:lineRule="auto"/>
      </w:pPr>
    </w:p>
    <w:p w14:paraId="58578D52" w14:textId="77777777" w:rsidR="00A96CCA" w:rsidRPr="00AE5F8E" w:rsidRDefault="00A96CCA" w:rsidP="007F060A">
      <w:pPr>
        <w:numPr>
          <w:ilvl w:val="0"/>
          <w:numId w:val="8"/>
        </w:numPr>
        <w:tabs>
          <w:tab w:val="clear" w:pos="567"/>
        </w:tabs>
        <w:spacing w:line="240" w:lineRule="auto"/>
        <w:ind w:left="567" w:hanging="567"/>
      </w:pPr>
      <w:r w:rsidRPr="00AE5F8E">
        <w:t>Dra upp den beräknade mängden från injektionsflaskan/injektionsflaskorna med hjälp av en steril spruta. Kontrollera om den beredda lösningen innehåller partiklar eller är missfärgad. Lösningen ska vara klar och färglös till svagt gul. Använd inte lösningen om den innehåller synliga partiklar eller är grumlig eller missfärgad.</w:t>
      </w:r>
    </w:p>
    <w:p w14:paraId="31D560D3" w14:textId="16F62A2E" w:rsidR="00A96CCA" w:rsidRPr="00AE5F8E" w:rsidRDefault="00A96CCA" w:rsidP="007F060A">
      <w:pPr>
        <w:numPr>
          <w:ilvl w:val="0"/>
          <w:numId w:val="8"/>
        </w:numPr>
        <w:tabs>
          <w:tab w:val="clear" w:pos="567"/>
        </w:tabs>
        <w:spacing w:line="240" w:lineRule="auto"/>
        <w:ind w:left="567" w:hanging="567"/>
      </w:pPr>
      <w:r w:rsidRPr="00AE5F8E">
        <w:lastRenderedPageBreak/>
        <w:t xml:space="preserve">Späd den beräknade volymen beredd </w:t>
      </w:r>
      <w:proofErr w:type="spellStart"/>
      <w:r w:rsidRPr="00AE5F8E">
        <w:t>Enhertu</w:t>
      </w:r>
      <w:proofErr w:type="spellEnd"/>
      <w:r w:rsidRPr="00AE5F8E">
        <w:t xml:space="preserve"> i en infusionspåse innehållande 100 ml 5 % glukoslösning</w:t>
      </w:r>
      <w:r w:rsidR="00F51853" w:rsidRPr="00AE5F8E">
        <w:t xml:space="preserve"> för infusion</w:t>
      </w:r>
      <w:r w:rsidRPr="00AE5F8E">
        <w:t xml:space="preserve">. Använd inte natriumkloridlösning (se avsnitt 6.2). En infusionspåse av polyvinylklorid eller </w:t>
      </w:r>
      <w:proofErr w:type="spellStart"/>
      <w:r w:rsidRPr="00AE5F8E">
        <w:t>polyolefin</w:t>
      </w:r>
      <w:proofErr w:type="spellEnd"/>
      <w:r w:rsidRPr="00AE5F8E">
        <w:t xml:space="preserve"> (</w:t>
      </w:r>
      <w:proofErr w:type="spellStart"/>
      <w:r w:rsidRPr="00AE5F8E">
        <w:t>copolymer</w:t>
      </w:r>
      <w:proofErr w:type="spellEnd"/>
      <w:r w:rsidRPr="00AE5F8E">
        <w:t xml:space="preserve"> av etylen och polypropen) rekommenderas.</w:t>
      </w:r>
    </w:p>
    <w:p w14:paraId="61F056EB" w14:textId="77777777" w:rsidR="00A96CCA" w:rsidRPr="00AE5F8E" w:rsidRDefault="00A96CCA" w:rsidP="007F060A">
      <w:pPr>
        <w:numPr>
          <w:ilvl w:val="0"/>
          <w:numId w:val="8"/>
        </w:numPr>
        <w:tabs>
          <w:tab w:val="clear" w:pos="567"/>
        </w:tabs>
        <w:spacing w:line="240" w:lineRule="auto"/>
        <w:ind w:left="567" w:hanging="567"/>
      </w:pPr>
      <w:r w:rsidRPr="00AE5F8E">
        <w:t>Vänd infusionspåsen försiktigt upp och ner så att lösningen blandas väl. Skaka inte.</w:t>
      </w:r>
    </w:p>
    <w:p w14:paraId="5C434E29" w14:textId="77777777" w:rsidR="00A96CCA" w:rsidRPr="00AE5F8E" w:rsidRDefault="00A96CCA" w:rsidP="007F060A">
      <w:pPr>
        <w:numPr>
          <w:ilvl w:val="0"/>
          <w:numId w:val="8"/>
        </w:numPr>
        <w:tabs>
          <w:tab w:val="clear" w:pos="567"/>
        </w:tabs>
        <w:spacing w:line="240" w:lineRule="auto"/>
        <w:ind w:left="567" w:hanging="567"/>
      </w:pPr>
      <w:r w:rsidRPr="00AE5F8E">
        <w:t>Täck över infusionspåsen för att skydda den mot ljus.</w:t>
      </w:r>
    </w:p>
    <w:p w14:paraId="1D1A5E1A" w14:textId="2716BD36" w:rsidR="00A96CCA" w:rsidRPr="00AE5F8E" w:rsidRDefault="00A96CCA" w:rsidP="007F060A">
      <w:pPr>
        <w:numPr>
          <w:ilvl w:val="0"/>
          <w:numId w:val="8"/>
        </w:numPr>
        <w:tabs>
          <w:tab w:val="clear" w:pos="567"/>
        </w:tabs>
        <w:spacing w:line="240" w:lineRule="auto"/>
        <w:ind w:left="567" w:hanging="567"/>
      </w:pPr>
      <w:r w:rsidRPr="00AE5F8E">
        <w:t xml:space="preserve">Om det inte används omedelbart ska läkemedlet förvaras i rumstemperatur </w:t>
      </w:r>
      <w:r w:rsidR="007B2FC0" w:rsidRPr="00AE5F8E">
        <w:t xml:space="preserve">(≤ 30 ºC) </w:t>
      </w:r>
      <w:r w:rsidRPr="00AE5F8E">
        <w:t>i högst 4 timmar inräknat beredning och infusion, eller i kylskåp vid 2 ºC till 8 ºC i högst 24 timmar, skyddat mot ljus. Får ej frysas.</w:t>
      </w:r>
    </w:p>
    <w:p w14:paraId="1798D1CE" w14:textId="77777777" w:rsidR="00A96CCA" w:rsidRPr="00AE5F8E" w:rsidRDefault="00A96CCA" w:rsidP="007F060A">
      <w:pPr>
        <w:numPr>
          <w:ilvl w:val="0"/>
          <w:numId w:val="8"/>
        </w:numPr>
        <w:tabs>
          <w:tab w:val="clear" w:pos="567"/>
        </w:tabs>
        <w:spacing w:line="240" w:lineRule="auto"/>
        <w:ind w:left="567" w:hanging="567"/>
      </w:pPr>
      <w:r w:rsidRPr="00AE5F8E">
        <w:t>Kassera allt överblivet läkemedel i injektionsflaskan.</w:t>
      </w:r>
    </w:p>
    <w:p w14:paraId="5CB594D1" w14:textId="77777777" w:rsidR="00A96CCA" w:rsidRPr="00AE5F8E" w:rsidRDefault="00A96CCA" w:rsidP="007F060A">
      <w:pPr>
        <w:tabs>
          <w:tab w:val="clear" w:pos="567"/>
        </w:tabs>
        <w:spacing w:line="240" w:lineRule="auto"/>
      </w:pPr>
    </w:p>
    <w:p w14:paraId="3D1AEC9E" w14:textId="77777777" w:rsidR="00A96CCA" w:rsidRPr="00AE5F8E" w:rsidRDefault="00A96CCA" w:rsidP="007F060A">
      <w:pPr>
        <w:keepNext/>
        <w:spacing w:line="240" w:lineRule="auto"/>
        <w:rPr>
          <w:u w:val="single"/>
        </w:rPr>
      </w:pPr>
      <w:r w:rsidRPr="00AE5F8E">
        <w:rPr>
          <w:u w:val="single"/>
        </w:rPr>
        <w:t>Administrering</w:t>
      </w:r>
    </w:p>
    <w:p w14:paraId="4CF4494E" w14:textId="77777777" w:rsidR="00A96CCA" w:rsidRPr="00AE5F8E" w:rsidRDefault="00A96CCA" w:rsidP="007F060A">
      <w:pPr>
        <w:keepNext/>
        <w:spacing w:line="240" w:lineRule="auto"/>
        <w:rPr>
          <w:u w:val="single"/>
        </w:rPr>
      </w:pPr>
    </w:p>
    <w:p w14:paraId="52AD225B" w14:textId="77777777" w:rsidR="00A96CCA" w:rsidRPr="00AE5F8E" w:rsidRDefault="00A96CCA" w:rsidP="007F060A">
      <w:pPr>
        <w:numPr>
          <w:ilvl w:val="0"/>
          <w:numId w:val="8"/>
        </w:numPr>
        <w:tabs>
          <w:tab w:val="clear" w:pos="567"/>
        </w:tabs>
        <w:spacing w:line="240" w:lineRule="auto"/>
        <w:ind w:left="567" w:hanging="567"/>
      </w:pPr>
      <w:r w:rsidRPr="00AE5F8E">
        <w:t>Om den färdiga lösningen har förvarats i kylskåp (2 ºC till 8 ºC) rekommenderas att den får anta rumstemperatur före administrering, skyddad mot ljus.</w:t>
      </w:r>
    </w:p>
    <w:p w14:paraId="570BE1E9" w14:textId="77777777" w:rsidR="00A96CCA" w:rsidRPr="00AE5F8E" w:rsidRDefault="00A96CCA" w:rsidP="007F060A">
      <w:pPr>
        <w:numPr>
          <w:ilvl w:val="0"/>
          <w:numId w:val="8"/>
        </w:numPr>
        <w:tabs>
          <w:tab w:val="clear" w:pos="567"/>
        </w:tabs>
        <w:spacing w:line="240" w:lineRule="auto"/>
        <w:ind w:left="567" w:hanging="567"/>
      </w:pPr>
      <w:bookmarkStart w:id="458" w:name="_Hlk47543125"/>
      <w:r w:rsidRPr="00AE5F8E">
        <w:t xml:space="preserve">Administrera endast </w:t>
      </w:r>
      <w:proofErr w:type="spellStart"/>
      <w:r w:rsidRPr="00AE5F8E">
        <w:t>Enhertu</w:t>
      </w:r>
      <w:proofErr w:type="spellEnd"/>
      <w:r w:rsidRPr="00AE5F8E">
        <w:t xml:space="preserve"> som intravenös infusion med ett slangfilter av polyetersulfon (PES) eller </w:t>
      </w:r>
      <w:proofErr w:type="spellStart"/>
      <w:r w:rsidRPr="00AE5F8E">
        <w:t>polysulfon</w:t>
      </w:r>
      <w:proofErr w:type="spellEnd"/>
      <w:r w:rsidRPr="00AE5F8E">
        <w:t xml:space="preserve"> (PS) med porstorlek 0,20 eller 0,22 mikrometer.</w:t>
      </w:r>
      <w:bookmarkEnd w:id="458"/>
    </w:p>
    <w:p w14:paraId="7DE69436" w14:textId="77777777" w:rsidR="00A96CCA" w:rsidRPr="00AE5F8E" w:rsidRDefault="00A96CCA" w:rsidP="007F060A">
      <w:pPr>
        <w:numPr>
          <w:ilvl w:val="0"/>
          <w:numId w:val="8"/>
        </w:numPr>
        <w:tabs>
          <w:tab w:val="clear" w:pos="567"/>
        </w:tabs>
        <w:spacing w:line="240" w:lineRule="auto"/>
        <w:ind w:left="567" w:hanging="567"/>
      </w:pPr>
      <w:r w:rsidRPr="00AE5F8E">
        <w:t xml:space="preserve">Den första dosen ska ges som intravenös infusion under 90 minuter. Om den första infusionen tolererades väl kan efterföljande doser </w:t>
      </w:r>
      <w:proofErr w:type="spellStart"/>
      <w:r w:rsidRPr="00AE5F8E">
        <w:t>Enhertu</w:t>
      </w:r>
      <w:proofErr w:type="spellEnd"/>
      <w:r w:rsidRPr="00AE5F8E">
        <w:t xml:space="preserve"> ges under 30 minuter. Får inte administreras med intravenöst tryck eller som bolus (se avsnitt 4.2).</w:t>
      </w:r>
    </w:p>
    <w:p w14:paraId="11D0E364" w14:textId="77777777" w:rsidR="00A96CCA" w:rsidRPr="00AE5F8E" w:rsidRDefault="00A96CCA" w:rsidP="007F060A">
      <w:pPr>
        <w:numPr>
          <w:ilvl w:val="0"/>
          <w:numId w:val="8"/>
        </w:numPr>
        <w:tabs>
          <w:tab w:val="clear" w:pos="567"/>
        </w:tabs>
        <w:spacing w:line="240" w:lineRule="auto"/>
        <w:ind w:left="567" w:hanging="567"/>
      </w:pPr>
      <w:r w:rsidRPr="00AE5F8E">
        <w:t>Täck över infusionspåsen. Ljuskänsligt.</w:t>
      </w:r>
    </w:p>
    <w:p w14:paraId="15B02BE7" w14:textId="77777777" w:rsidR="00A96CCA" w:rsidRPr="00AE5F8E" w:rsidRDefault="00A96CCA" w:rsidP="007F060A">
      <w:pPr>
        <w:numPr>
          <w:ilvl w:val="0"/>
          <w:numId w:val="8"/>
        </w:numPr>
        <w:tabs>
          <w:tab w:val="clear" w:pos="567"/>
        </w:tabs>
        <w:spacing w:line="240" w:lineRule="auto"/>
        <w:ind w:left="567" w:hanging="567"/>
      </w:pPr>
      <w:r w:rsidRPr="00AE5F8E">
        <w:t xml:space="preserve">Blanda inte </w:t>
      </w:r>
      <w:proofErr w:type="spellStart"/>
      <w:r w:rsidRPr="00AE5F8E">
        <w:t>Enhertu</w:t>
      </w:r>
      <w:proofErr w:type="spellEnd"/>
      <w:r w:rsidRPr="00AE5F8E">
        <w:t xml:space="preserve"> med andra läkemedel och administrera inte andra läkemedel genom samma intravenösa slang.</w:t>
      </w:r>
    </w:p>
    <w:p w14:paraId="2290F5B7" w14:textId="77777777" w:rsidR="00A96CCA" w:rsidRPr="00AE5F8E" w:rsidRDefault="00A96CCA" w:rsidP="007F060A">
      <w:pPr>
        <w:spacing w:line="240" w:lineRule="auto"/>
      </w:pPr>
    </w:p>
    <w:p w14:paraId="2E2F3B2F" w14:textId="77777777" w:rsidR="00A96CCA" w:rsidRPr="00AE5F8E" w:rsidRDefault="00A96CCA" w:rsidP="007F060A">
      <w:pPr>
        <w:keepNext/>
        <w:spacing w:line="240" w:lineRule="auto"/>
        <w:rPr>
          <w:u w:val="single"/>
        </w:rPr>
      </w:pPr>
      <w:r w:rsidRPr="00AE5F8E">
        <w:rPr>
          <w:u w:val="single"/>
        </w:rPr>
        <w:t>Kassering</w:t>
      </w:r>
    </w:p>
    <w:p w14:paraId="64FE3B69" w14:textId="77777777" w:rsidR="00A96CCA" w:rsidRPr="00AE5F8E" w:rsidRDefault="00A96CCA" w:rsidP="007F060A">
      <w:pPr>
        <w:keepNext/>
        <w:spacing w:line="240" w:lineRule="auto"/>
        <w:rPr>
          <w:u w:val="single"/>
        </w:rPr>
      </w:pPr>
    </w:p>
    <w:bookmarkEnd w:id="456"/>
    <w:p w14:paraId="083A13F9" w14:textId="77777777" w:rsidR="00A96CCA" w:rsidRPr="00AE5F8E" w:rsidRDefault="00A96CCA" w:rsidP="007F060A">
      <w:pPr>
        <w:spacing w:line="240" w:lineRule="auto"/>
      </w:pPr>
      <w:r w:rsidRPr="00AE5F8E">
        <w:t>Ej använt läkemedel och avfall ska kasseras enligt gällande anvisningar.</w:t>
      </w:r>
    </w:p>
    <w:bookmarkEnd w:id="457"/>
    <w:p w14:paraId="371CEF5B" w14:textId="77777777" w:rsidR="00A96CCA" w:rsidRPr="00AE5F8E" w:rsidRDefault="00A96CCA" w:rsidP="007F060A">
      <w:pPr>
        <w:spacing w:line="240" w:lineRule="auto"/>
      </w:pPr>
    </w:p>
    <w:p w14:paraId="6C173CDD" w14:textId="77777777" w:rsidR="00A96CCA" w:rsidRPr="00AE5F8E" w:rsidRDefault="00A96CCA" w:rsidP="007F060A">
      <w:pPr>
        <w:spacing w:line="240" w:lineRule="auto"/>
      </w:pPr>
    </w:p>
    <w:p w14:paraId="5286DD13" w14:textId="77777777" w:rsidR="00A96CCA" w:rsidRPr="00AE5F8E" w:rsidRDefault="00A96CCA" w:rsidP="007F060A">
      <w:pPr>
        <w:keepNext/>
      </w:pPr>
      <w:r w:rsidRPr="00AE5F8E">
        <w:rPr>
          <w:b/>
        </w:rPr>
        <w:t>7.</w:t>
      </w:r>
      <w:r w:rsidRPr="00AE5F8E">
        <w:rPr>
          <w:b/>
        </w:rPr>
        <w:tab/>
        <w:t>INNEHAVARE AV GODKÄNNANDE FÖR FÖRSÄLJNING</w:t>
      </w:r>
    </w:p>
    <w:p w14:paraId="1ADC063C" w14:textId="77777777" w:rsidR="00A96CCA" w:rsidRPr="00AE5F8E" w:rsidRDefault="00A96CCA" w:rsidP="007F060A">
      <w:pPr>
        <w:keepNext/>
        <w:spacing w:line="240" w:lineRule="auto"/>
      </w:pPr>
    </w:p>
    <w:p w14:paraId="05E7E798" w14:textId="77777777" w:rsidR="00A96CCA" w:rsidRPr="00AE5F8E" w:rsidRDefault="00A96CCA" w:rsidP="007F060A">
      <w:pPr>
        <w:keepNext/>
        <w:spacing w:line="240" w:lineRule="auto"/>
      </w:pPr>
      <w:r w:rsidRPr="00AE5F8E">
        <w:t xml:space="preserve">Daiichi </w:t>
      </w:r>
      <w:proofErr w:type="spellStart"/>
      <w:r w:rsidRPr="00AE5F8E">
        <w:t>Sankyo</w:t>
      </w:r>
      <w:proofErr w:type="spellEnd"/>
      <w:r w:rsidRPr="00AE5F8E">
        <w:t xml:space="preserve"> </w:t>
      </w:r>
      <w:proofErr w:type="spellStart"/>
      <w:r w:rsidRPr="00AE5F8E">
        <w:t>Europe</w:t>
      </w:r>
      <w:proofErr w:type="spellEnd"/>
      <w:r w:rsidRPr="00AE5F8E">
        <w:t xml:space="preserve"> GmbH</w:t>
      </w:r>
    </w:p>
    <w:p w14:paraId="2CAC63BF" w14:textId="77777777" w:rsidR="00A96CCA" w:rsidRPr="00AE5F8E" w:rsidRDefault="00A96CCA" w:rsidP="007F060A">
      <w:pPr>
        <w:keepNext/>
        <w:spacing w:line="240" w:lineRule="auto"/>
      </w:pPr>
      <w:proofErr w:type="spellStart"/>
      <w:r w:rsidRPr="00AE5F8E">
        <w:t>Zielstattstrasse</w:t>
      </w:r>
      <w:proofErr w:type="spellEnd"/>
      <w:r w:rsidRPr="00AE5F8E">
        <w:t xml:space="preserve"> 48</w:t>
      </w:r>
    </w:p>
    <w:p w14:paraId="6C7B72B2" w14:textId="77777777" w:rsidR="00A96CCA" w:rsidRPr="00AE5F8E" w:rsidRDefault="00A96CCA" w:rsidP="007F060A">
      <w:pPr>
        <w:keepNext/>
        <w:spacing w:line="240" w:lineRule="auto"/>
      </w:pPr>
      <w:r w:rsidRPr="00AE5F8E">
        <w:t>81379 München</w:t>
      </w:r>
    </w:p>
    <w:p w14:paraId="56EC0E79" w14:textId="77777777" w:rsidR="00A96CCA" w:rsidRPr="00AE5F8E" w:rsidRDefault="00A96CCA" w:rsidP="007F060A">
      <w:pPr>
        <w:spacing w:line="240" w:lineRule="auto"/>
      </w:pPr>
      <w:r w:rsidRPr="00AE5F8E">
        <w:t>Tyskland</w:t>
      </w:r>
    </w:p>
    <w:p w14:paraId="38F422E1" w14:textId="77777777" w:rsidR="00A96CCA" w:rsidRPr="00AE5F8E" w:rsidRDefault="00A96CCA" w:rsidP="007F060A">
      <w:pPr>
        <w:spacing w:line="240" w:lineRule="auto"/>
      </w:pPr>
    </w:p>
    <w:p w14:paraId="08EAF34C" w14:textId="77777777" w:rsidR="00A96CCA" w:rsidRPr="00AE5F8E" w:rsidRDefault="00A96CCA" w:rsidP="007F060A">
      <w:pPr>
        <w:spacing w:line="240" w:lineRule="auto"/>
      </w:pPr>
    </w:p>
    <w:p w14:paraId="3884711E" w14:textId="77777777" w:rsidR="00A96CCA" w:rsidRPr="00AE5F8E" w:rsidRDefault="00A96CCA" w:rsidP="007F060A">
      <w:pPr>
        <w:keepNext/>
        <w:rPr>
          <w:b/>
        </w:rPr>
      </w:pPr>
      <w:r w:rsidRPr="00AE5F8E">
        <w:rPr>
          <w:b/>
        </w:rPr>
        <w:t>8.</w:t>
      </w:r>
      <w:r w:rsidRPr="00AE5F8E">
        <w:rPr>
          <w:b/>
        </w:rPr>
        <w:tab/>
        <w:t>NUMMER PÅ GODKÄNNANDE FÖR FÖRSÄLJNING</w:t>
      </w:r>
    </w:p>
    <w:p w14:paraId="4BF462D1" w14:textId="77777777" w:rsidR="00A96CCA" w:rsidRPr="00AE5F8E" w:rsidRDefault="00A96CCA" w:rsidP="007F060A">
      <w:pPr>
        <w:keepNext/>
        <w:spacing w:line="240" w:lineRule="auto"/>
      </w:pPr>
    </w:p>
    <w:p w14:paraId="797FBA5F" w14:textId="77777777" w:rsidR="00A96CCA" w:rsidRPr="00AE5F8E" w:rsidRDefault="00A96CCA" w:rsidP="007F060A">
      <w:pPr>
        <w:spacing w:line="240" w:lineRule="auto"/>
      </w:pPr>
      <w:r w:rsidRPr="00AE5F8E">
        <w:t>EU/1/20/1508/001</w:t>
      </w:r>
    </w:p>
    <w:p w14:paraId="341DD589" w14:textId="77777777" w:rsidR="00A96CCA" w:rsidRPr="00AE5F8E" w:rsidRDefault="00A96CCA" w:rsidP="007F060A">
      <w:pPr>
        <w:spacing w:line="240" w:lineRule="auto"/>
      </w:pPr>
    </w:p>
    <w:p w14:paraId="7795A888" w14:textId="77777777" w:rsidR="00A96CCA" w:rsidRPr="00AE5F8E" w:rsidRDefault="00A96CCA" w:rsidP="007F060A">
      <w:pPr>
        <w:spacing w:line="240" w:lineRule="auto"/>
      </w:pPr>
    </w:p>
    <w:p w14:paraId="436F5959" w14:textId="77777777" w:rsidR="00A96CCA" w:rsidRPr="00AE5F8E" w:rsidRDefault="00A96CCA" w:rsidP="007F060A">
      <w:pPr>
        <w:keepNext/>
        <w:rPr>
          <w:b/>
        </w:rPr>
      </w:pPr>
      <w:r w:rsidRPr="00AE5F8E">
        <w:rPr>
          <w:b/>
        </w:rPr>
        <w:t>9.</w:t>
      </w:r>
      <w:r w:rsidRPr="00AE5F8E">
        <w:rPr>
          <w:b/>
        </w:rPr>
        <w:tab/>
        <w:t>DATUM FÖR FÖRSTA GODKÄNNANDE/FÖRNYAT GODKÄNNANDE</w:t>
      </w:r>
    </w:p>
    <w:p w14:paraId="21C3938F" w14:textId="77777777" w:rsidR="00A96CCA" w:rsidRPr="00AE5F8E" w:rsidRDefault="00A96CCA" w:rsidP="007F060A">
      <w:pPr>
        <w:keepNext/>
        <w:spacing w:line="240" w:lineRule="auto"/>
      </w:pPr>
    </w:p>
    <w:p w14:paraId="6700A1D3" w14:textId="77777777" w:rsidR="00A96CCA" w:rsidRPr="00AE5F8E" w:rsidRDefault="00A96CCA" w:rsidP="007F060A">
      <w:pPr>
        <w:spacing w:line="240" w:lineRule="auto"/>
      </w:pPr>
      <w:r w:rsidRPr="00AE5F8E">
        <w:t>Datum för det första godkännandet: 18 januari 2021</w:t>
      </w:r>
    </w:p>
    <w:p w14:paraId="1E4D036E" w14:textId="77777777" w:rsidR="00A96CCA" w:rsidRPr="00AE5F8E" w:rsidRDefault="00A96CCA" w:rsidP="007F060A">
      <w:pPr>
        <w:spacing w:line="240" w:lineRule="auto"/>
      </w:pPr>
      <w:r w:rsidRPr="00AE5F8E">
        <w:t>Datum för den senaste förnyelsen: 28 oktober 2024</w:t>
      </w:r>
    </w:p>
    <w:p w14:paraId="0B895C65" w14:textId="77777777" w:rsidR="00A96CCA" w:rsidRPr="00AE5F8E" w:rsidRDefault="00A96CCA" w:rsidP="007F060A">
      <w:pPr>
        <w:spacing w:line="240" w:lineRule="auto"/>
      </w:pPr>
    </w:p>
    <w:p w14:paraId="2FAA4278" w14:textId="77777777" w:rsidR="00A96CCA" w:rsidRPr="00AE5F8E" w:rsidRDefault="00A96CCA" w:rsidP="007F060A">
      <w:pPr>
        <w:spacing w:line="240" w:lineRule="auto"/>
      </w:pPr>
    </w:p>
    <w:p w14:paraId="31C4BCC7" w14:textId="77777777" w:rsidR="00A96CCA" w:rsidRPr="00AE5F8E" w:rsidRDefault="00A96CCA" w:rsidP="007F060A">
      <w:pPr>
        <w:keepNext/>
        <w:rPr>
          <w:b/>
        </w:rPr>
      </w:pPr>
      <w:r w:rsidRPr="00AE5F8E">
        <w:rPr>
          <w:b/>
        </w:rPr>
        <w:t>10.</w:t>
      </w:r>
      <w:r w:rsidRPr="00AE5F8E">
        <w:rPr>
          <w:b/>
        </w:rPr>
        <w:tab/>
        <w:t>DATUM FÖR ÖVERSYN AV PRODUKTRESUMÉN</w:t>
      </w:r>
    </w:p>
    <w:p w14:paraId="638AE732" w14:textId="77777777" w:rsidR="00A96CCA" w:rsidRPr="00AE5F8E" w:rsidRDefault="00A96CCA" w:rsidP="007F060A">
      <w:pPr>
        <w:keepNext/>
        <w:spacing w:line="240" w:lineRule="auto"/>
      </w:pPr>
    </w:p>
    <w:p w14:paraId="62D45F40" w14:textId="77777777" w:rsidR="00A96CCA" w:rsidRPr="00AE5F8E" w:rsidRDefault="00A96CCA" w:rsidP="007F060A">
      <w:pPr>
        <w:spacing w:line="240" w:lineRule="auto"/>
      </w:pPr>
      <w:r w:rsidRPr="00AE5F8E">
        <w:t>{DD månad ÅÅÅÅ}</w:t>
      </w:r>
    </w:p>
    <w:p w14:paraId="0856FE48" w14:textId="77777777" w:rsidR="00A96CCA" w:rsidRPr="00AE5F8E" w:rsidRDefault="00A96CCA" w:rsidP="007F060A">
      <w:pPr>
        <w:spacing w:line="240" w:lineRule="auto"/>
      </w:pPr>
    </w:p>
    <w:p w14:paraId="0C65D671" w14:textId="0BDB33B7" w:rsidR="00A96CCA" w:rsidRPr="00AE5F8E" w:rsidRDefault="00A96CCA" w:rsidP="003906F9">
      <w:pPr>
        <w:numPr>
          <w:ilvl w:val="12"/>
          <w:numId w:val="0"/>
        </w:numPr>
        <w:spacing w:line="240" w:lineRule="auto"/>
        <w:ind w:right="-2"/>
      </w:pPr>
      <w:r w:rsidRPr="00AE5F8E">
        <w:t xml:space="preserve">Ytterligare information om detta läkemedel finns på </w:t>
      </w:r>
      <w:proofErr w:type="gramStart"/>
      <w:r w:rsidRPr="00AE5F8E">
        <w:t>Europeiska</w:t>
      </w:r>
      <w:proofErr w:type="gramEnd"/>
      <w:r w:rsidRPr="00AE5F8E">
        <w:t xml:space="preserve"> läkemedelsmyndighetens webbplats </w:t>
      </w:r>
      <w:hyperlink r:id="rId24" w:history="1">
        <w:r w:rsidR="003906F9" w:rsidRPr="00AE5F8E">
          <w:rPr>
            <w:rStyle w:val="Hyperlink"/>
            <w:rFonts w:eastAsiaTheme="majorEastAsia"/>
          </w:rPr>
          <w:t>https://www.ema.europa.eu</w:t>
        </w:r>
      </w:hyperlink>
      <w:r w:rsidR="003906F9" w:rsidRPr="00AE5F8E">
        <w:t>.</w:t>
      </w:r>
    </w:p>
    <w:p w14:paraId="39E06F10" w14:textId="77777777" w:rsidR="00A96CCA" w:rsidRPr="00AE5F8E" w:rsidRDefault="00A96CCA" w:rsidP="007F060A">
      <w:pPr>
        <w:tabs>
          <w:tab w:val="clear" w:pos="567"/>
        </w:tabs>
        <w:spacing w:line="240" w:lineRule="auto"/>
      </w:pPr>
      <w:r w:rsidRPr="00AE5F8E">
        <w:br w:type="page"/>
      </w:r>
    </w:p>
    <w:p w14:paraId="7211939F" w14:textId="77777777" w:rsidR="00A96CCA" w:rsidRPr="00AE5F8E" w:rsidRDefault="00A96CCA" w:rsidP="007F060A">
      <w:pPr>
        <w:numPr>
          <w:ilvl w:val="12"/>
          <w:numId w:val="0"/>
        </w:numPr>
        <w:spacing w:line="240" w:lineRule="auto"/>
        <w:ind w:right="-2"/>
      </w:pPr>
      <w:bookmarkStart w:id="459" w:name="_Hlk38896869"/>
    </w:p>
    <w:p w14:paraId="275940A9" w14:textId="77777777" w:rsidR="00A96CCA" w:rsidRPr="00AE5F8E" w:rsidRDefault="00A96CCA" w:rsidP="007F060A">
      <w:pPr>
        <w:spacing w:line="240" w:lineRule="auto"/>
      </w:pPr>
    </w:p>
    <w:p w14:paraId="26125DA6" w14:textId="77777777" w:rsidR="00A96CCA" w:rsidRPr="00AE5F8E" w:rsidRDefault="00A96CCA" w:rsidP="007F060A">
      <w:pPr>
        <w:spacing w:line="240" w:lineRule="auto"/>
      </w:pPr>
    </w:p>
    <w:p w14:paraId="299F835F" w14:textId="77777777" w:rsidR="00A96CCA" w:rsidRPr="00AE5F8E" w:rsidRDefault="00A96CCA" w:rsidP="007F060A">
      <w:pPr>
        <w:spacing w:line="240" w:lineRule="auto"/>
      </w:pPr>
    </w:p>
    <w:p w14:paraId="677F93B9" w14:textId="77777777" w:rsidR="00A96CCA" w:rsidRPr="00AE5F8E" w:rsidRDefault="00A96CCA" w:rsidP="007F060A">
      <w:pPr>
        <w:spacing w:line="240" w:lineRule="auto"/>
      </w:pPr>
    </w:p>
    <w:p w14:paraId="24531399" w14:textId="77777777" w:rsidR="00A96CCA" w:rsidRPr="00AE5F8E" w:rsidRDefault="00A96CCA" w:rsidP="007F060A">
      <w:pPr>
        <w:spacing w:line="240" w:lineRule="auto"/>
      </w:pPr>
    </w:p>
    <w:p w14:paraId="2223A3EF" w14:textId="77777777" w:rsidR="00A96CCA" w:rsidRPr="00AE5F8E" w:rsidRDefault="00A96CCA" w:rsidP="007F060A">
      <w:pPr>
        <w:spacing w:line="240" w:lineRule="auto"/>
      </w:pPr>
    </w:p>
    <w:p w14:paraId="4C54C903" w14:textId="77777777" w:rsidR="00A96CCA" w:rsidRPr="00AE5F8E" w:rsidRDefault="00A96CCA" w:rsidP="007F060A">
      <w:pPr>
        <w:spacing w:line="240" w:lineRule="auto"/>
      </w:pPr>
    </w:p>
    <w:p w14:paraId="6BB052FA" w14:textId="77777777" w:rsidR="00A96CCA" w:rsidRPr="00AE5F8E" w:rsidRDefault="00A96CCA" w:rsidP="007F060A">
      <w:pPr>
        <w:spacing w:line="240" w:lineRule="auto"/>
      </w:pPr>
    </w:p>
    <w:p w14:paraId="666C2752" w14:textId="77777777" w:rsidR="00A96CCA" w:rsidRPr="00AE5F8E" w:rsidRDefault="00A96CCA" w:rsidP="007F060A">
      <w:pPr>
        <w:spacing w:line="240" w:lineRule="auto"/>
      </w:pPr>
    </w:p>
    <w:p w14:paraId="5E2D6135" w14:textId="77777777" w:rsidR="00A96CCA" w:rsidRPr="00AE5F8E" w:rsidRDefault="00A96CCA" w:rsidP="007F060A">
      <w:pPr>
        <w:spacing w:line="240" w:lineRule="auto"/>
      </w:pPr>
    </w:p>
    <w:p w14:paraId="0DF72817" w14:textId="77777777" w:rsidR="00A96CCA" w:rsidRPr="00AE5F8E" w:rsidRDefault="00A96CCA" w:rsidP="007F060A">
      <w:pPr>
        <w:spacing w:line="240" w:lineRule="auto"/>
      </w:pPr>
    </w:p>
    <w:p w14:paraId="5DC9BB2B" w14:textId="77777777" w:rsidR="00A96CCA" w:rsidRPr="00AE5F8E" w:rsidRDefault="00A96CCA" w:rsidP="007F060A">
      <w:pPr>
        <w:spacing w:line="240" w:lineRule="auto"/>
      </w:pPr>
    </w:p>
    <w:p w14:paraId="1F1E3F08" w14:textId="77777777" w:rsidR="00A96CCA" w:rsidRPr="00AE5F8E" w:rsidRDefault="00A96CCA" w:rsidP="007F060A">
      <w:pPr>
        <w:spacing w:line="240" w:lineRule="auto"/>
      </w:pPr>
    </w:p>
    <w:p w14:paraId="6664EAA6" w14:textId="77777777" w:rsidR="00A96CCA" w:rsidRPr="00AE5F8E" w:rsidRDefault="00A96CCA" w:rsidP="007F060A">
      <w:pPr>
        <w:spacing w:line="240" w:lineRule="auto"/>
      </w:pPr>
    </w:p>
    <w:p w14:paraId="488ACCDA" w14:textId="77777777" w:rsidR="00A96CCA" w:rsidRPr="00AE5F8E" w:rsidRDefault="00A96CCA" w:rsidP="007F060A">
      <w:pPr>
        <w:spacing w:line="240" w:lineRule="auto"/>
      </w:pPr>
    </w:p>
    <w:p w14:paraId="0FE1AC47" w14:textId="77777777" w:rsidR="00A96CCA" w:rsidRPr="00AE5F8E" w:rsidRDefault="00A96CCA" w:rsidP="007F060A">
      <w:pPr>
        <w:spacing w:line="240" w:lineRule="auto"/>
      </w:pPr>
    </w:p>
    <w:p w14:paraId="5F9AD48A" w14:textId="77777777" w:rsidR="00A96CCA" w:rsidRPr="00AE5F8E" w:rsidRDefault="00A96CCA" w:rsidP="007F060A">
      <w:pPr>
        <w:spacing w:line="240" w:lineRule="auto"/>
      </w:pPr>
    </w:p>
    <w:p w14:paraId="51D8AD8A" w14:textId="77777777" w:rsidR="00A96CCA" w:rsidRPr="00AE5F8E" w:rsidRDefault="00A96CCA" w:rsidP="007F060A">
      <w:pPr>
        <w:spacing w:line="240" w:lineRule="auto"/>
      </w:pPr>
    </w:p>
    <w:p w14:paraId="00866732" w14:textId="77777777" w:rsidR="00A96CCA" w:rsidRPr="00AE5F8E" w:rsidRDefault="00A96CCA" w:rsidP="007F060A">
      <w:pPr>
        <w:spacing w:line="240" w:lineRule="auto"/>
      </w:pPr>
    </w:p>
    <w:p w14:paraId="3F319765" w14:textId="77777777" w:rsidR="00A96CCA" w:rsidRPr="00AE5F8E" w:rsidRDefault="00A96CCA" w:rsidP="007F060A">
      <w:pPr>
        <w:spacing w:line="240" w:lineRule="auto"/>
      </w:pPr>
    </w:p>
    <w:p w14:paraId="6C89DA4D" w14:textId="77777777" w:rsidR="00A96CCA" w:rsidRPr="00AE5F8E" w:rsidRDefault="00A96CCA" w:rsidP="007F060A">
      <w:pPr>
        <w:spacing w:line="240" w:lineRule="auto"/>
      </w:pPr>
    </w:p>
    <w:p w14:paraId="7F88B4C1" w14:textId="77777777" w:rsidR="00A96CCA" w:rsidRPr="00AE5F8E" w:rsidRDefault="00A96CCA" w:rsidP="007F060A">
      <w:pPr>
        <w:spacing w:line="240" w:lineRule="auto"/>
      </w:pPr>
    </w:p>
    <w:p w14:paraId="3A8B48D3" w14:textId="77777777" w:rsidR="00A96CCA" w:rsidRPr="00AE5F8E" w:rsidRDefault="00A96CCA" w:rsidP="00050523">
      <w:pPr>
        <w:suppressAutoHyphens/>
        <w:spacing w:line="240" w:lineRule="auto"/>
        <w:jc w:val="center"/>
        <w:rPr>
          <w:b/>
        </w:rPr>
      </w:pPr>
      <w:r w:rsidRPr="00AE5F8E">
        <w:rPr>
          <w:b/>
        </w:rPr>
        <w:t>BILAGA II</w:t>
      </w:r>
    </w:p>
    <w:p w14:paraId="0C75921C" w14:textId="77777777" w:rsidR="00A96CCA" w:rsidRPr="00AE5F8E" w:rsidRDefault="00A96CCA" w:rsidP="007F060A">
      <w:pPr>
        <w:spacing w:line="240" w:lineRule="auto"/>
        <w:ind w:right="1416"/>
      </w:pPr>
    </w:p>
    <w:p w14:paraId="1572EC47" w14:textId="5F17DECC" w:rsidR="00A96CCA" w:rsidRPr="00AE5F8E" w:rsidRDefault="00A96CCA" w:rsidP="00A76F09">
      <w:pPr>
        <w:spacing w:line="240" w:lineRule="auto"/>
        <w:ind w:left="1701" w:right="1559" w:hanging="709"/>
        <w:rPr>
          <w:b/>
        </w:rPr>
      </w:pPr>
      <w:r w:rsidRPr="00AE5F8E">
        <w:rPr>
          <w:b/>
        </w:rPr>
        <w:t>A.</w:t>
      </w:r>
      <w:r w:rsidRPr="00AE5F8E">
        <w:rPr>
          <w:b/>
        </w:rPr>
        <w:tab/>
        <w:t xml:space="preserve">TILLVERKARE AV DEN AKTIVA </w:t>
      </w:r>
      <w:del w:id="460" w:author="DSE" w:date="2025-10-09T04:28:00Z" w16du:dateUtc="2025-10-09T02:28:00Z">
        <w:r w:rsidRPr="00A76F09">
          <w:rPr>
            <w:b/>
            <w:bCs/>
            <w:szCs w:val="22"/>
          </w:rPr>
          <w:delText>SUBSTANSENRNA</w:delText>
        </w:r>
      </w:del>
      <w:ins w:id="461" w:author="DSE" w:date="2025-10-09T04:28:00Z" w16du:dateUtc="2025-10-09T02:28:00Z">
        <w:r w:rsidRPr="00196012">
          <w:rPr>
            <w:b/>
            <w:bCs/>
            <w:szCs w:val="22"/>
          </w:rPr>
          <w:t>SUBSTANSEN</w:t>
        </w:r>
      </w:ins>
      <w:r w:rsidR="00D26752" w:rsidRPr="00AE5F8E">
        <w:rPr>
          <w:b/>
        </w:rPr>
        <w:t xml:space="preserve"> </w:t>
      </w:r>
      <w:r w:rsidRPr="00AE5F8E">
        <w:rPr>
          <w:b/>
        </w:rPr>
        <w:t>AV BIOLOGISKT URSPRUNG OCH TILLVERKARE SOM ANSVARAR FÖR FRISLÄPPANDE AV TILLVERKNINGSSATS</w:t>
      </w:r>
    </w:p>
    <w:p w14:paraId="74DF2ACB" w14:textId="77777777" w:rsidR="00A96CCA" w:rsidRPr="00AE5F8E" w:rsidRDefault="00A96CCA" w:rsidP="007F060A">
      <w:pPr>
        <w:spacing w:line="240" w:lineRule="auto"/>
        <w:ind w:left="567" w:hanging="567"/>
      </w:pPr>
    </w:p>
    <w:p w14:paraId="3079A722" w14:textId="77777777" w:rsidR="00A96CCA" w:rsidRPr="00AE5F8E" w:rsidRDefault="00A96CCA" w:rsidP="007F060A">
      <w:pPr>
        <w:spacing w:line="240" w:lineRule="auto"/>
        <w:ind w:left="1701" w:right="1418" w:hanging="709"/>
        <w:rPr>
          <w:b/>
        </w:rPr>
      </w:pPr>
      <w:r w:rsidRPr="00AE5F8E">
        <w:rPr>
          <w:b/>
        </w:rPr>
        <w:t>B.</w:t>
      </w:r>
      <w:r w:rsidRPr="00AE5F8E">
        <w:rPr>
          <w:b/>
        </w:rPr>
        <w:tab/>
        <w:t>VILLKOR ELLER BEGRÄNSNINGAR FÖR TILLHANDAHÅLLANDE OCH ANVÄNDNING</w:t>
      </w:r>
    </w:p>
    <w:p w14:paraId="460D80B8" w14:textId="77777777" w:rsidR="00A96CCA" w:rsidRPr="00AE5F8E" w:rsidRDefault="00A96CCA" w:rsidP="007F060A">
      <w:pPr>
        <w:spacing w:line="240" w:lineRule="auto"/>
        <w:ind w:left="567" w:hanging="567"/>
      </w:pPr>
    </w:p>
    <w:p w14:paraId="0F0FE39F" w14:textId="77777777" w:rsidR="00A96CCA" w:rsidRPr="00AE5F8E" w:rsidRDefault="00A96CCA" w:rsidP="007F060A">
      <w:pPr>
        <w:spacing w:line="240" w:lineRule="auto"/>
        <w:ind w:left="1701" w:right="1559" w:hanging="709"/>
        <w:rPr>
          <w:b/>
        </w:rPr>
      </w:pPr>
      <w:r w:rsidRPr="00AE5F8E">
        <w:rPr>
          <w:b/>
        </w:rPr>
        <w:t>C.</w:t>
      </w:r>
      <w:r w:rsidRPr="00AE5F8E">
        <w:rPr>
          <w:b/>
        </w:rPr>
        <w:tab/>
        <w:t>ÖVRIGA VILLKOR OCH KRAV FÖR GODKÄNNANDET FÖR FÖRSÄLJNING</w:t>
      </w:r>
    </w:p>
    <w:p w14:paraId="6F9BF6E4" w14:textId="77777777" w:rsidR="00A96CCA" w:rsidRPr="00AE5F8E" w:rsidRDefault="00A96CCA" w:rsidP="007F060A">
      <w:pPr>
        <w:spacing w:line="240" w:lineRule="auto"/>
        <w:ind w:left="567" w:hanging="567"/>
      </w:pPr>
    </w:p>
    <w:p w14:paraId="4D5B8881" w14:textId="77777777" w:rsidR="00A96CCA" w:rsidRPr="00AE5F8E" w:rsidRDefault="00A96CCA" w:rsidP="007F060A">
      <w:pPr>
        <w:spacing w:line="240" w:lineRule="auto"/>
        <w:ind w:left="1701" w:right="1559" w:hanging="709"/>
        <w:rPr>
          <w:b/>
        </w:rPr>
      </w:pPr>
      <w:r w:rsidRPr="00AE5F8E">
        <w:rPr>
          <w:b/>
        </w:rPr>
        <w:t>D.</w:t>
      </w:r>
      <w:r w:rsidRPr="00AE5F8E">
        <w:rPr>
          <w:b/>
        </w:rPr>
        <w:tab/>
        <w:t>VILLKOR ELLER BEGRÄNSNINGAR AVSEENDE EN SÄKER OCH EFFEKTIV ANVÄNDNING AV LÄKEMEDLET</w:t>
      </w:r>
    </w:p>
    <w:p w14:paraId="4B90AA7C" w14:textId="77777777" w:rsidR="00A96CCA" w:rsidRPr="00AE5F8E" w:rsidRDefault="00A96CCA" w:rsidP="007F060A">
      <w:pPr>
        <w:spacing w:line="240" w:lineRule="auto"/>
        <w:ind w:left="567" w:hanging="567"/>
      </w:pPr>
    </w:p>
    <w:p w14:paraId="07E926ED" w14:textId="77777777" w:rsidR="00A96CCA" w:rsidRPr="00AE5F8E" w:rsidRDefault="00A96CCA" w:rsidP="007F060A">
      <w:pPr>
        <w:spacing w:line="240" w:lineRule="auto"/>
        <w:ind w:left="1701" w:right="1416" w:hanging="708"/>
        <w:rPr>
          <w:b/>
          <w:caps/>
        </w:rPr>
      </w:pPr>
      <w:r w:rsidRPr="00AE5F8E">
        <w:rPr>
          <w:b/>
        </w:rPr>
        <w:t>E.</w:t>
      </w:r>
      <w:r w:rsidRPr="00AE5F8E">
        <w:rPr>
          <w:b/>
        </w:rPr>
        <w:tab/>
        <w:t>SÄRSKILD SKYLDIGHET ATT VIDTA ÅTGÄRDER EFTER GODKÄNNANDE FÖR FÖRSÄLJNING FÖR VILLKORAT GODKÄNNANDE FÖR FÖRSÄLJNING</w:t>
      </w:r>
    </w:p>
    <w:p w14:paraId="1686F757" w14:textId="5AC9A323" w:rsidR="00A96CCA" w:rsidRPr="00AE5F8E" w:rsidRDefault="00A96CCA" w:rsidP="007F060A">
      <w:pPr>
        <w:pStyle w:val="TitleA"/>
        <w:keepNext/>
        <w:ind w:left="567" w:hanging="567"/>
        <w:jc w:val="left"/>
      </w:pPr>
      <w:r w:rsidRPr="00AE5F8E">
        <w:br w:type="page"/>
      </w:r>
      <w:r w:rsidRPr="00AE5F8E">
        <w:lastRenderedPageBreak/>
        <w:t>A.</w:t>
      </w:r>
      <w:r w:rsidRPr="00AE5F8E">
        <w:tab/>
      </w:r>
      <w:bookmarkStart w:id="462" w:name="_Hlk96072730"/>
      <w:r w:rsidRPr="00AE5F8E">
        <w:t>TILLVERKARE AV DEN AKTIVA SUBSTANSEN AV BIOLOGISKT URSPRUNG OCH TILLVERKARE SOM ANSVARAR FÖR FRISLÄPPANDE AV TILLVERKNINGSSATS</w:t>
      </w:r>
      <w:bookmarkEnd w:id="462"/>
    </w:p>
    <w:p w14:paraId="52CB82A5" w14:textId="77777777" w:rsidR="00A96CCA" w:rsidRPr="00AE5F8E" w:rsidRDefault="00A96CCA" w:rsidP="007F060A">
      <w:pPr>
        <w:keepNext/>
        <w:spacing w:line="240" w:lineRule="auto"/>
        <w:ind w:right="1416"/>
      </w:pPr>
    </w:p>
    <w:p w14:paraId="645FDD10" w14:textId="77777777" w:rsidR="00A96CCA" w:rsidRPr="00AE5F8E" w:rsidRDefault="00A96CCA" w:rsidP="007F060A">
      <w:pPr>
        <w:keepNext/>
        <w:spacing w:line="240" w:lineRule="auto"/>
        <w:rPr>
          <w:u w:val="single"/>
        </w:rPr>
      </w:pPr>
      <w:r w:rsidRPr="00AE5F8E">
        <w:rPr>
          <w:u w:val="single"/>
        </w:rPr>
        <w:t>Namn och adress till tillverkare av den aktiva substansen av biologiskt ursprung</w:t>
      </w:r>
    </w:p>
    <w:p w14:paraId="4CB0A8F2" w14:textId="77777777" w:rsidR="00A96CCA" w:rsidRPr="00AE5F8E" w:rsidRDefault="00A96CCA" w:rsidP="007F060A">
      <w:pPr>
        <w:spacing w:line="240" w:lineRule="auto"/>
      </w:pPr>
    </w:p>
    <w:p w14:paraId="304E289A" w14:textId="77777777" w:rsidR="00A96CCA" w:rsidRPr="00AE5F8E" w:rsidRDefault="00A96CCA" w:rsidP="007F060A">
      <w:pPr>
        <w:spacing w:line="240" w:lineRule="auto"/>
      </w:pPr>
      <w:proofErr w:type="spellStart"/>
      <w:r w:rsidRPr="00AE5F8E">
        <w:t>Lonza</w:t>
      </w:r>
      <w:proofErr w:type="spellEnd"/>
      <w:r w:rsidRPr="00AE5F8E">
        <w:t xml:space="preserve"> AG</w:t>
      </w:r>
    </w:p>
    <w:p w14:paraId="417869DF" w14:textId="77777777" w:rsidR="00A96CCA" w:rsidRPr="00AE5F8E" w:rsidRDefault="00A96CCA" w:rsidP="007F060A">
      <w:pPr>
        <w:spacing w:line="240" w:lineRule="auto"/>
      </w:pPr>
      <w:proofErr w:type="spellStart"/>
      <w:r w:rsidRPr="00AE5F8E">
        <w:t>Lonzastrasse</w:t>
      </w:r>
      <w:proofErr w:type="spellEnd"/>
    </w:p>
    <w:p w14:paraId="43826641" w14:textId="77777777" w:rsidR="00A96CCA" w:rsidRPr="00AE5F8E" w:rsidRDefault="00A96CCA" w:rsidP="007F060A">
      <w:pPr>
        <w:spacing w:line="240" w:lineRule="auto"/>
      </w:pPr>
      <w:r w:rsidRPr="00AE5F8E">
        <w:t>3930 Visp</w:t>
      </w:r>
    </w:p>
    <w:p w14:paraId="7C99A812" w14:textId="77777777" w:rsidR="00A96CCA" w:rsidRPr="00AE5F8E" w:rsidRDefault="00A96CCA" w:rsidP="007F060A">
      <w:pPr>
        <w:spacing w:line="240" w:lineRule="auto"/>
      </w:pPr>
      <w:r w:rsidRPr="00AE5F8E">
        <w:t>Schweiz</w:t>
      </w:r>
    </w:p>
    <w:p w14:paraId="2DD1C04A" w14:textId="77777777" w:rsidR="00A96CCA" w:rsidRPr="00AE5F8E" w:rsidRDefault="00A96CCA" w:rsidP="007F060A">
      <w:pPr>
        <w:spacing w:line="240" w:lineRule="auto"/>
      </w:pPr>
    </w:p>
    <w:p w14:paraId="62CA9333" w14:textId="77777777" w:rsidR="00A96CCA" w:rsidRPr="00AE5F8E" w:rsidRDefault="00A96CCA" w:rsidP="007F060A">
      <w:pPr>
        <w:spacing w:line="240" w:lineRule="auto"/>
      </w:pPr>
    </w:p>
    <w:p w14:paraId="107DEDD6" w14:textId="77777777" w:rsidR="00A96CCA" w:rsidRPr="00AE5F8E" w:rsidRDefault="00A96CCA" w:rsidP="007F060A">
      <w:pPr>
        <w:keepNext/>
        <w:spacing w:line="240" w:lineRule="auto"/>
      </w:pPr>
      <w:r w:rsidRPr="00AE5F8E">
        <w:rPr>
          <w:u w:val="single"/>
        </w:rPr>
        <w:t xml:space="preserve">Namn och adress till tillverkare som ansvarar för frisläppande av </w:t>
      </w:r>
      <w:proofErr w:type="spellStart"/>
      <w:r w:rsidRPr="00AE5F8E">
        <w:rPr>
          <w:u w:val="single"/>
        </w:rPr>
        <w:t>tillverkningssats</w:t>
      </w:r>
      <w:proofErr w:type="spellEnd"/>
    </w:p>
    <w:p w14:paraId="4A19EA35" w14:textId="77777777" w:rsidR="00A96CCA" w:rsidRPr="00AE5F8E" w:rsidRDefault="00A96CCA" w:rsidP="007F060A">
      <w:pPr>
        <w:keepNext/>
        <w:spacing w:line="240" w:lineRule="auto"/>
      </w:pPr>
    </w:p>
    <w:p w14:paraId="5F3AC752" w14:textId="77777777" w:rsidR="00A96CCA" w:rsidRPr="00AE5F8E" w:rsidRDefault="00A96CCA" w:rsidP="007F060A">
      <w:pPr>
        <w:spacing w:line="240" w:lineRule="auto"/>
      </w:pPr>
      <w:r w:rsidRPr="00AE5F8E">
        <w:t xml:space="preserve">Daiichi </w:t>
      </w:r>
      <w:proofErr w:type="spellStart"/>
      <w:r w:rsidRPr="00AE5F8E">
        <w:t>Sankyo</w:t>
      </w:r>
      <w:proofErr w:type="spellEnd"/>
      <w:r w:rsidRPr="00AE5F8E">
        <w:t xml:space="preserve"> </w:t>
      </w:r>
      <w:proofErr w:type="spellStart"/>
      <w:r w:rsidRPr="00AE5F8E">
        <w:t>Europe</w:t>
      </w:r>
      <w:proofErr w:type="spellEnd"/>
      <w:r w:rsidRPr="00AE5F8E">
        <w:t xml:space="preserve"> GmbH</w:t>
      </w:r>
    </w:p>
    <w:p w14:paraId="6CFD8D59" w14:textId="77777777" w:rsidR="00A96CCA" w:rsidRPr="00AE5F8E" w:rsidRDefault="00A96CCA" w:rsidP="007F060A">
      <w:pPr>
        <w:spacing w:line="240" w:lineRule="auto"/>
      </w:pPr>
      <w:proofErr w:type="spellStart"/>
      <w:r w:rsidRPr="00AE5F8E">
        <w:t>Luitpoldstrasse</w:t>
      </w:r>
      <w:proofErr w:type="spellEnd"/>
      <w:r w:rsidRPr="00AE5F8E">
        <w:t xml:space="preserve"> 1</w:t>
      </w:r>
    </w:p>
    <w:p w14:paraId="56247323" w14:textId="77777777" w:rsidR="00A96CCA" w:rsidRPr="00AE5F8E" w:rsidRDefault="00A96CCA" w:rsidP="007F060A">
      <w:pPr>
        <w:spacing w:line="240" w:lineRule="auto"/>
      </w:pPr>
      <w:proofErr w:type="gramStart"/>
      <w:r w:rsidRPr="00AE5F8E">
        <w:t>85276</w:t>
      </w:r>
      <w:proofErr w:type="gramEnd"/>
      <w:r w:rsidRPr="00AE5F8E">
        <w:t xml:space="preserve"> </w:t>
      </w:r>
      <w:proofErr w:type="spellStart"/>
      <w:r w:rsidRPr="00AE5F8E">
        <w:t>Pfaffenhofen</w:t>
      </w:r>
      <w:proofErr w:type="spellEnd"/>
    </w:p>
    <w:p w14:paraId="4F61DD75" w14:textId="77777777" w:rsidR="00A96CCA" w:rsidRPr="00AE5F8E" w:rsidRDefault="00A96CCA" w:rsidP="007F060A">
      <w:pPr>
        <w:spacing w:line="240" w:lineRule="auto"/>
      </w:pPr>
      <w:r w:rsidRPr="00AE5F8E">
        <w:t>Tyskland</w:t>
      </w:r>
    </w:p>
    <w:p w14:paraId="78799FE0" w14:textId="77777777" w:rsidR="00A96CCA" w:rsidRPr="00AE5F8E" w:rsidRDefault="00A96CCA" w:rsidP="007F060A">
      <w:pPr>
        <w:spacing w:line="240" w:lineRule="auto"/>
      </w:pPr>
    </w:p>
    <w:p w14:paraId="6CF7546D" w14:textId="77777777" w:rsidR="00A96CCA" w:rsidRPr="00AE5F8E" w:rsidRDefault="00A96CCA" w:rsidP="007F060A">
      <w:pPr>
        <w:spacing w:line="240" w:lineRule="auto"/>
      </w:pPr>
    </w:p>
    <w:p w14:paraId="676EC3C5" w14:textId="0484642A" w:rsidR="00A96CCA" w:rsidRPr="00AE5F8E" w:rsidRDefault="00A96CCA" w:rsidP="007F060A">
      <w:pPr>
        <w:pStyle w:val="TitleA"/>
        <w:keepNext/>
        <w:ind w:left="567" w:hanging="567"/>
        <w:jc w:val="left"/>
      </w:pPr>
      <w:r w:rsidRPr="00AE5F8E">
        <w:t>B.</w:t>
      </w:r>
      <w:r w:rsidRPr="00AE5F8E">
        <w:tab/>
        <w:t>VILLKOR ELLER BEGRÄNSNINGAR FÖR TILLHANDAHÅLLANDE OCH ANVÄNDNING</w:t>
      </w:r>
    </w:p>
    <w:p w14:paraId="1F59453E" w14:textId="77777777" w:rsidR="00A96CCA" w:rsidRPr="00AE5F8E" w:rsidRDefault="00A96CCA" w:rsidP="007F060A">
      <w:pPr>
        <w:keepNext/>
        <w:spacing w:line="240" w:lineRule="auto"/>
      </w:pPr>
    </w:p>
    <w:p w14:paraId="3EC22BD9" w14:textId="77777777" w:rsidR="00A96CCA" w:rsidRPr="00AE5F8E" w:rsidRDefault="00A96CCA" w:rsidP="007F060A">
      <w:pPr>
        <w:numPr>
          <w:ilvl w:val="12"/>
          <w:numId w:val="0"/>
        </w:numPr>
        <w:spacing w:line="240" w:lineRule="auto"/>
      </w:pPr>
      <w:r w:rsidRPr="00AE5F8E">
        <w:t>Läkemedel som med begränsningar lämnas ut mot recept (se bilaga I: Produktresumén, avsnitt 4.2).</w:t>
      </w:r>
    </w:p>
    <w:p w14:paraId="3A18F2E2" w14:textId="77777777" w:rsidR="00A96CCA" w:rsidRPr="00AE5F8E" w:rsidRDefault="00A96CCA" w:rsidP="007F060A">
      <w:pPr>
        <w:numPr>
          <w:ilvl w:val="12"/>
          <w:numId w:val="0"/>
        </w:numPr>
        <w:spacing w:line="240" w:lineRule="auto"/>
      </w:pPr>
    </w:p>
    <w:p w14:paraId="6A2A93C7" w14:textId="77777777" w:rsidR="00A96CCA" w:rsidRPr="00AE5F8E" w:rsidRDefault="00A96CCA" w:rsidP="007F060A">
      <w:pPr>
        <w:numPr>
          <w:ilvl w:val="12"/>
          <w:numId w:val="0"/>
        </w:numPr>
        <w:spacing w:line="240" w:lineRule="auto"/>
      </w:pPr>
    </w:p>
    <w:p w14:paraId="7E7424A9" w14:textId="2708994D" w:rsidR="00A96CCA" w:rsidRPr="00AE5F8E" w:rsidRDefault="00A96CCA" w:rsidP="007F060A">
      <w:pPr>
        <w:pStyle w:val="TitleA"/>
        <w:keepNext/>
        <w:ind w:left="567" w:hanging="567"/>
        <w:jc w:val="left"/>
      </w:pPr>
      <w:r w:rsidRPr="00AE5F8E">
        <w:t>C.</w:t>
      </w:r>
      <w:r w:rsidRPr="00AE5F8E">
        <w:tab/>
        <w:t>ÖVRIGA VILLKOR OCH KRAV FÖR GODKÄNNANDET FÖR FÖRSÄLJNING</w:t>
      </w:r>
    </w:p>
    <w:p w14:paraId="48AF72C3" w14:textId="77777777" w:rsidR="00A96CCA" w:rsidRPr="00AE5F8E" w:rsidRDefault="00A96CCA" w:rsidP="007F060A">
      <w:pPr>
        <w:keepNext/>
        <w:spacing w:line="240" w:lineRule="auto"/>
        <w:ind w:right="-1"/>
        <w:rPr>
          <w:u w:val="single"/>
        </w:rPr>
      </w:pPr>
    </w:p>
    <w:p w14:paraId="0DD276FD" w14:textId="77777777" w:rsidR="00A96CCA" w:rsidRPr="00AE5F8E" w:rsidRDefault="00A96CCA" w:rsidP="007F060A">
      <w:pPr>
        <w:keepNext/>
        <w:numPr>
          <w:ilvl w:val="0"/>
          <w:numId w:val="2"/>
        </w:numPr>
        <w:spacing w:line="240" w:lineRule="auto"/>
        <w:ind w:right="-1" w:hanging="720"/>
        <w:rPr>
          <w:b/>
        </w:rPr>
      </w:pPr>
      <w:r w:rsidRPr="00AE5F8E">
        <w:rPr>
          <w:b/>
        </w:rPr>
        <w:t>Periodiska säkerhetsrapporter</w:t>
      </w:r>
    </w:p>
    <w:p w14:paraId="5E2B7AB6" w14:textId="77777777" w:rsidR="00A96CCA" w:rsidRPr="00AE5F8E" w:rsidRDefault="00A96CCA" w:rsidP="007F060A">
      <w:pPr>
        <w:keepNext/>
        <w:tabs>
          <w:tab w:val="left" w:pos="0"/>
        </w:tabs>
        <w:spacing w:line="240" w:lineRule="auto"/>
        <w:ind w:right="567"/>
      </w:pPr>
    </w:p>
    <w:p w14:paraId="450F77CD" w14:textId="77777777" w:rsidR="00A96CCA" w:rsidRPr="00AE5F8E" w:rsidRDefault="00A96CCA" w:rsidP="007F060A">
      <w:pPr>
        <w:tabs>
          <w:tab w:val="left" w:pos="0"/>
        </w:tabs>
        <w:spacing w:line="240" w:lineRule="auto"/>
        <w:ind w:right="567"/>
      </w:pPr>
      <w:r w:rsidRPr="00AE5F8E">
        <w:t xml:space="preserve">Kraven </w:t>
      </w:r>
      <w:proofErr w:type="spellStart"/>
      <w:r w:rsidRPr="00AE5F8E">
        <w:t>för</w:t>
      </w:r>
      <w:proofErr w:type="spellEnd"/>
      <w:r w:rsidRPr="00AE5F8E">
        <w:t xml:space="preserve"> att </w:t>
      </w:r>
      <w:proofErr w:type="spellStart"/>
      <w:r w:rsidRPr="00AE5F8E">
        <w:t>lämna</w:t>
      </w:r>
      <w:proofErr w:type="spellEnd"/>
      <w:r w:rsidRPr="00AE5F8E">
        <w:t xml:space="preserve"> in periodiska </w:t>
      </w:r>
      <w:proofErr w:type="spellStart"/>
      <w:r w:rsidRPr="00AE5F8E">
        <w:t>säkerhetsrapporter</w:t>
      </w:r>
      <w:proofErr w:type="spellEnd"/>
      <w:r w:rsidRPr="00AE5F8E">
        <w:t xml:space="preserve"> </w:t>
      </w:r>
      <w:proofErr w:type="spellStart"/>
      <w:r w:rsidRPr="00AE5F8E">
        <w:t>för</w:t>
      </w:r>
      <w:proofErr w:type="spellEnd"/>
      <w:r w:rsidRPr="00AE5F8E">
        <w:t xml:space="preserve"> detta </w:t>
      </w:r>
      <w:proofErr w:type="spellStart"/>
      <w:r w:rsidRPr="00AE5F8E">
        <w:t>läkemedel</w:t>
      </w:r>
      <w:proofErr w:type="spellEnd"/>
      <w:r w:rsidRPr="00AE5F8E">
        <w:t xml:space="preserve"> anges i artikel 9 i </w:t>
      </w:r>
      <w:proofErr w:type="spellStart"/>
      <w:r w:rsidRPr="00AE5F8E">
        <w:t>förordning</w:t>
      </w:r>
      <w:proofErr w:type="spellEnd"/>
      <w:r w:rsidRPr="00AE5F8E">
        <w:t xml:space="preserve"> (EG) nr 507/2006, och i enlighet med denna ska Innehavaren av </w:t>
      </w:r>
      <w:proofErr w:type="spellStart"/>
      <w:r w:rsidRPr="00AE5F8E">
        <w:t>godkännandet</w:t>
      </w:r>
      <w:proofErr w:type="spellEnd"/>
      <w:r w:rsidRPr="00AE5F8E">
        <w:t xml:space="preserve"> </w:t>
      </w:r>
      <w:proofErr w:type="spellStart"/>
      <w:r w:rsidRPr="00AE5F8E">
        <w:t>för</w:t>
      </w:r>
      <w:proofErr w:type="spellEnd"/>
      <w:r w:rsidRPr="00AE5F8E">
        <w:t xml:space="preserve"> </w:t>
      </w:r>
      <w:proofErr w:type="spellStart"/>
      <w:r w:rsidRPr="00AE5F8E">
        <w:t>försäljning</w:t>
      </w:r>
      <w:proofErr w:type="spellEnd"/>
      <w:r w:rsidRPr="00AE5F8E">
        <w:t xml:space="preserve"> </w:t>
      </w:r>
      <w:proofErr w:type="spellStart"/>
      <w:r w:rsidRPr="00AE5F8E">
        <w:t>lämna</w:t>
      </w:r>
      <w:proofErr w:type="spellEnd"/>
      <w:r w:rsidRPr="00AE5F8E">
        <w:t xml:space="preserve"> in periodiska </w:t>
      </w:r>
      <w:proofErr w:type="spellStart"/>
      <w:r w:rsidRPr="00AE5F8E">
        <w:t>säkerhetsrapporter</w:t>
      </w:r>
      <w:proofErr w:type="spellEnd"/>
      <w:r w:rsidRPr="00AE5F8E">
        <w:t xml:space="preserve"> </w:t>
      </w:r>
      <w:proofErr w:type="spellStart"/>
      <w:r w:rsidRPr="00AE5F8E">
        <w:t>för</w:t>
      </w:r>
      <w:proofErr w:type="spellEnd"/>
      <w:r w:rsidRPr="00AE5F8E">
        <w:t xml:space="preserve"> detta </w:t>
      </w:r>
      <w:proofErr w:type="spellStart"/>
      <w:r w:rsidRPr="00AE5F8E">
        <w:t>läkemedel</w:t>
      </w:r>
      <w:proofErr w:type="spellEnd"/>
      <w:r w:rsidRPr="00AE5F8E">
        <w:t xml:space="preserve"> var </w:t>
      </w:r>
      <w:proofErr w:type="spellStart"/>
      <w:r w:rsidRPr="00AE5F8E">
        <w:t>sjätte</w:t>
      </w:r>
      <w:proofErr w:type="spellEnd"/>
      <w:r w:rsidRPr="00AE5F8E">
        <w:t xml:space="preserve"> </w:t>
      </w:r>
      <w:proofErr w:type="spellStart"/>
      <w:r w:rsidRPr="00AE5F8E">
        <w:t>månad</w:t>
      </w:r>
      <w:proofErr w:type="spellEnd"/>
      <w:r w:rsidRPr="00AE5F8E">
        <w:t>.</w:t>
      </w:r>
    </w:p>
    <w:p w14:paraId="7D73CB96" w14:textId="77777777" w:rsidR="00A96CCA" w:rsidRPr="00AE5F8E" w:rsidRDefault="00A96CCA" w:rsidP="007F060A">
      <w:pPr>
        <w:tabs>
          <w:tab w:val="left" w:pos="0"/>
        </w:tabs>
        <w:spacing w:line="240" w:lineRule="auto"/>
        <w:ind w:right="567"/>
      </w:pPr>
    </w:p>
    <w:p w14:paraId="5E562AB5" w14:textId="77777777" w:rsidR="00A96CCA" w:rsidRPr="00AE5F8E" w:rsidRDefault="00A96CCA" w:rsidP="007F060A">
      <w:pPr>
        <w:tabs>
          <w:tab w:val="left" w:pos="0"/>
        </w:tabs>
        <w:spacing w:line="240" w:lineRule="auto"/>
        <w:ind w:right="567"/>
      </w:pPr>
      <w:r w:rsidRPr="00AE5F8E">
        <w:t xml:space="preserve">Kraven för att lämna in periodiska säkerhetsrapporter för detta läkemedel anges i den förteckning över referensdatum för unionen (EURD-listan) som föreskrivs i artikel 107c.7 i direktiv 2001/83/EG och eventuella uppdateringar som finns på </w:t>
      </w:r>
      <w:proofErr w:type="gramStart"/>
      <w:r w:rsidRPr="00AE5F8E">
        <w:t>Europeiska</w:t>
      </w:r>
      <w:proofErr w:type="gramEnd"/>
      <w:r w:rsidRPr="00AE5F8E">
        <w:t xml:space="preserve"> läkemedelsmyndighetens webbplats.</w:t>
      </w:r>
    </w:p>
    <w:p w14:paraId="2AB14D47" w14:textId="77777777" w:rsidR="00A96CCA" w:rsidRPr="00AE5F8E" w:rsidRDefault="00A96CCA" w:rsidP="007F060A">
      <w:pPr>
        <w:tabs>
          <w:tab w:val="left" w:pos="0"/>
        </w:tabs>
        <w:spacing w:line="240" w:lineRule="auto"/>
        <w:ind w:right="567"/>
      </w:pPr>
    </w:p>
    <w:p w14:paraId="6EEE695E" w14:textId="77777777" w:rsidR="00A96CCA" w:rsidRPr="00AE5F8E" w:rsidRDefault="00A96CCA" w:rsidP="007F060A">
      <w:pPr>
        <w:tabs>
          <w:tab w:val="left" w:pos="0"/>
        </w:tabs>
        <w:spacing w:line="240" w:lineRule="auto"/>
        <w:ind w:right="567"/>
      </w:pPr>
    </w:p>
    <w:p w14:paraId="4B4D2D6A" w14:textId="660348B1" w:rsidR="00A96CCA" w:rsidRPr="00AE5F8E" w:rsidRDefault="00A96CCA" w:rsidP="007F060A">
      <w:pPr>
        <w:pStyle w:val="TitleA"/>
        <w:keepNext/>
        <w:ind w:left="567" w:hanging="567"/>
        <w:jc w:val="left"/>
      </w:pPr>
      <w:r w:rsidRPr="00AE5F8E">
        <w:t>D.</w:t>
      </w:r>
      <w:r w:rsidRPr="00AE5F8E">
        <w:tab/>
        <w:t>VILLKOR ELLER BEGRÄNSNINGAR AVSEENDE EN SÄKER OCH EFFEKTIV ANVÄNDNING AV LÄKEMEDLET</w:t>
      </w:r>
    </w:p>
    <w:p w14:paraId="6AD4157F" w14:textId="77777777" w:rsidR="00A96CCA" w:rsidRPr="00AE5F8E" w:rsidRDefault="00A96CCA" w:rsidP="007F060A">
      <w:pPr>
        <w:keepNext/>
        <w:spacing w:line="240" w:lineRule="auto"/>
        <w:ind w:right="-1"/>
        <w:rPr>
          <w:u w:val="single"/>
        </w:rPr>
      </w:pPr>
    </w:p>
    <w:p w14:paraId="654988BE" w14:textId="77777777" w:rsidR="00A96CCA" w:rsidRPr="00AE5F8E" w:rsidRDefault="00A96CCA" w:rsidP="007F060A">
      <w:pPr>
        <w:keepNext/>
        <w:numPr>
          <w:ilvl w:val="0"/>
          <w:numId w:val="2"/>
        </w:numPr>
        <w:spacing w:line="240" w:lineRule="auto"/>
        <w:ind w:right="-1" w:hanging="720"/>
        <w:rPr>
          <w:b/>
        </w:rPr>
      </w:pPr>
      <w:r w:rsidRPr="00AE5F8E">
        <w:rPr>
          <w:b/>
        </w:rPr>
        <w:t>Riskhanteringsplan</w:t>
      </w:r>
    </w:p>
    <w:p w14:paraId="510FD889" w14:textId="77777777" w:rsidR="00A96CCA" w:rsidRPr="00AE5F8E" w:rsidRDefault="00A96CCA" w:rsidP="007F060A">
      <w:pPr>
        <w:keepNext/>
        <w:spacing w:line="240" w:lineRule="auto"/>
        <w:ind w:right="-1"/>
      </w:pPr>
    </w:p>
    <w:p w14:paraId="67F2CEBE" w14:textId="77777777" w:rsidR="00A96CCA" w:rsidRPr="00AE5F8E" w:rsidRDefault="00A96CCA" w:rsidP="007F060A">
      <w:pPr>
        <w:tabs>
          <w:tab w:val="left" w:pos="0"/>
        </w:tabs>
        <w:spacing w:line="240" w:lineRule="auto"/>
        <w:ind w:right="567"/>
      </w:pPr>
      <w:r w:rsidRPr="00AE5F8E">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8F23A18" w14:textId="77777777" w:rsidR="00A96CCA" w:rsidRPr="00AE5F8E" w:rsidRDefault="00A96CCA" w:rsidP="007F060A">
      <w:pPr>
        <w:spacing w:line="240" w:lineRule="auto"/>
      </w:pPr>
    </w:p>
    <w:p w14:paraId="2FAB9A37" w14:textId="77777777" w:rsidR="00A96CCA" w:rsidRPr="00AE5F8E" w:rsidRDefault="00A96CCA" w:rsidP="007F060A">
      <w:pPr>
        <w:keepNext/>
        <w:spacing w:line="240" w:lineRule="auto"/>
      </w:pPr>
      <w:r w:rsidRPr="00AE5F8E">
        <w:t>En uppdaterad riskhanteringsplan ska lämnas in</w:t>
      </w:r>
    </w:p>
    <w:p w14:paraId="6547EE3E" w14:textId="77777777" w:rsidR="00A96CCA" w:rsidRPr="00AE5F8E" w:rsidRDefault="00A96CCA" w:rsidP="007F060A">
      <w:pPr>
        <w:numPr>
          <w:ilvl w:val="0"/>
          <w:numId w:val="1"/>
        </w:numPr>
        <w:spacing w:line="240" w:lineRule="auto"/>
        <w:ind w:right="-1"/>
      </w:pPr>
      <w:r w:rsidRPr="00AE5F8E">
        <w:t xml:space="preserve">på begäran av </w:t>
      </w:r>
      <w:proofErr w:type="gramStart"/>
      <w:r w:rsidRPr="00AE5F8E">
        <w:t>Europeiska</w:t>
      </w:r>
      <w:proofErr w:type="gramEnd"/>
      <w:r w:rsidRPr="00AE5F8E">
        <w:t xml:space="preserve"> läkemedelsmyndigheten,</w:t>
      </w:r>
    </w:p>
    <w:p w14:paraId="138BBE8E" w14:textId="77777777" w:rsidR="00A96CCA" w:rsidRPr="00AE5F8E" w:rsidRDefault="00A96CCA" w:rsidP="007F060A">
      <w:pPr>
        <w:numPr>
          <w:ilvl w:val="0"/>
          <w:numId w:val="1"/>
        </w:numPr>
        <w:tabs>
          <w:tab w:val="clear" w:pos="567"/>
          <w:tab w:val="clear" w:pos="720"/>
        </w:tabs>
        <w:spacing w:line="240" w:lineRule="auto"/>
        <w:ind w:left="567" w:right="-1" w:hanging="207"/>
      </w:pPr>
      <w:r w:rsidRPr="00AE5F8E">
        <w:t>när riskhanteringssystemet ändras, särskilt efter att ny information framkommit som kan leda till betydande ändringar i läkemedlets nytta-riskprofil eller efter att en viktig milstolpe (för farmakovigilans eller riskminimering) har nåtts.</w:t>
      </w:r>
    </w:p>
    <w:p w14:paraId="731A14FD" w14:textId="77777777" w:rsidR="00A96CCA" w:rsidRPr="00AE5F8E" w:rsidRDefault="00A96CCA" w:rsidP="007F060A">
      <w:pPr>
        <w:spacing w:line="240" w:lineRule="auto"/>
      </w:pPr>
    </w:p>
    <w:p w14:paraId="4AA43215" w14:textId="77777777" w:rsidR="00A96CCA" w:rsidRPr="00AE5F8E" w:rsidRDefault="00A96CCA" w:rsidP="007F060A">
      <w:pPr>
        <w:spacing w:line="240" w:lineRule="auto"/>
      </w:pPr>
      <w:r w:rsidRPr="00AE5F8E">
        <w:lastRenderedPageBreak/>
        <w:t>Ytterligare riskminimeringsåtgärder krävs för säker och effektiv användning av produkten.</w:t>
      </w:r>
    </w:p>
    <w:p w14:paraId="1822395B" w14:textId="77777777" w:rsidR="00A96CCA" w:rsidRPr="00AE5F8E" w:rsidRDefault="00A96CCA" w:rsidP="007F060A">
      <w:pPr>
        <w:spacing w:line="240" w:lineRule="auto"/>
      </w:pPr>
    </w:p>
    <w:p w14:paraId="73FF16D8" w14:textId="77777777" w:rsidR="00A96CCA" w:rsidRPr="00AE5F8E" w:rsidRDefault="00A96CCA" w:rsidP="007F060A">
      <w:pPr>
        <w:spacing w:line="240" w:lineRule="auto"/>
      </w:pPr>
      <w:r w:rsidRPr="00AE5F8E">
        <w:t xml:space="preserve">Före lansering av </w:t>
      </w:r>
      <w:proofErr w:type="spellStart"/>
      <w:r w:rsidRPr="00AE5F8E">
        <w:rPr>
          <w:color w:val="000000" w:themeColor="text1"/>
        </w:rPr>
        <w:t>trastuzumab</w:t>
      </w:r>
      <w:proofErr w:type="spellEnd"/>
      <w:r w:rsidRPr="00AE5F8E">
        <w:rPr>
          <w:color w:val="000000" w:themeColor="text1"/>
        </w:rPr>
        <w:t xml:space="preserve"> </w:t>
      </w:r>
      <w:proofErr w:type="spellStart"/>
      <w:r w:rsidRPr="00AE5F8E">
        <w:rPr>
          <w:color w:val="000000" w:themeColor="text1"/>
        </w:rPr>
        <w:t>deruxtekan</w:t>
      </w:r>
      <w:proofErr w:type="spellEnd"/>
      <w:r w:rsidRPr="00AE5F8E">
        <w:t xml:space="preserve"> i varje medlemsstat måste innehavaren av godkännandet för försäljning komma överens med nationell behörig myndighet om utbildningsprogrammets innehåll och format (riktlinjer till hälso- och sjukvårdspersonal, patientkort för ILD/</w:t>
      </w:r>
      <w:proofErr w:type="spellStart"/>
      <w:r w:rsidRPr="00AE5F8E">
        <w:t>pneumonit</w:t>
      </w:r>
      <w:proofErr w:type="spellEnd"/>
      <w:r w:rsidRPr="00AE5F8E">
        <w:t xml:space="preserve"> och riktlinjer till hälso- och sjukvårdspersonal gällande medicineringsfel relaterade till produktförväxling), inklusive kommunikationsmedia, distributionsmetoder och andra aspekter av programmet. </w:t>
      </w:r>
      <w:r w:rsidRPr="00AE5F8E">
        <w:br/>
      </w:r>
    </w:p>
    <w:p w14:paraId="1C1C64EA" w14:textId="77777777" w:rsidR="00A96CCA" w:rsidRPr="00AE5F8E" w:rsidRDefault="00A96CCA" w:rsidP="007F060A">
      <w:pPr>
        <w:keepNext/>
        <w:spacing w:line="240" w:lineRule="auto"/>
      </w:pPr>
      <w:r w:rsidRPr="00AE5F8E">
        <w:t>Utbildningsprogrammets syfte är att:</w:t>
      </w:r>
    </w:p>
    <w:p w14:paraId="08583602" w14:textId="77777777" w:rsidR="00A96CCA" w:rsidRPr="00196012" w:rsidRDefault="00A96CCA" w:rsidP="007F060A">
      <w:pPr>
        <w:pStyle w:val="ListParagraph"/>
        <w:numPr>
          <w:ilvl w:val="0"/>
          <w:numId w:val="19"/>
        </w:numPr>
        <w:ind w:leftChars="0"/>
        <w:rPr>
          <w:sz w:val="22"/>
          <w:szCs w:val="22"/>
          <w:lang w:val="sv-SE"/>
        </w:rPr>
      </w:pPr>
      <w:r w:rsidRPr="00196012">
        <w:rPr>
          <w:sz w:val="22"/>
          <w:szCs w:val="22"/>
          <w:lang w:val="sv-SE"/>
        </w:rPr>
        <w:t xml:space="preserve">säkerställa tidig identifiering av </w:t>
      </w:r>
      <w:proofErr w:type="spellStart"/>
      <w:r w:rsidRPr="00196012">
        <w:rPr>
          <w:sz w:val="22"/>
          <w:szCs w:val="22"/>
          <w:lang w:val="sv-SE"/>
        </w:rPr>
        <w:t>interstitiell</w:t>
      </w:r>
      <w:proofErr w:type="spellEnd"/>
      <w:r w:rsidRPr="00196012">
        <w:rPr>
          <w:sz w:val="22"/>
          <w:szCs w:val="22"/>
          <w:lang w:val="sv-SE"/>
        </w:rPr>
        <w:t xml:space="preserve"> lungsjukdom (ILD)/</w:t>
      </w:r>
      <w:proofErr w:type="spellStart"/>
      <w:r w:rsidRPr="00196012">
        <w:rPr>
          <w:sz w:val="22"/>
          <w:szCs w:val="22"/>
          <w:lang w:val="sv-SE"/>
        </w:rPr>
        <w:t>pneumonit</w:t>
      </w:r>
      <w:proofErr w:type="spellEnd"/>
      <w:r w:rsidRPr="00196012">
        <w:rPr>
          <w:sz w:val="22"/>
          <w:szCs w:val="22"/>
          <w:lang w:val="sv-SE"/>
        </w:rPr>
        <w:t xml:space="preserve"> för att snabbt kunna ge lämplig behandling och mildra tillståndets försämring.</w:t>
      </w:r>
    </w:p>
    <w:p w14:paraId="3B1CABC4" w14:textId="77777777" w:rsidR="00A96CCA" w:rsidRPr="00196012" w:rsidRDefault="00A96CCA" w:rsidP="007F060A">
      <w:pPr>
        <w:pStyle w:val="ListParagraph"/>
        <w:numPr>
          <w:ilvl w:val="0"/>
          <w:numId w:val="19"/>
        </w:numPr>
        <w:ind w:leftChars="0"/>
        <w:rPr>
          <w:sz w:val="22"/>
          <w:szCs w:val="22"/>
          <w:lang w:val="sv-SE"/>
        </w:rPr>
      </w:pPr>
      <w:r w:rsidRPr="00196012">
        <w:rPr>
          <w:sz w:val="22"/>
          <w:szCs w:val="22"/>
          <w:lang w:val="sv-SE"/>
        </w:rPr>
        <w:t xml:space="preserve">öka medvetenheten hos hälso- och sjukvårdspersonal om den potentiella risken för medicineringsfel relaterade till produktförväxling, då det finns flera olika produkter tillgängliga som innehåller </w:t>
      </w:r>
      <w:proofErr w:type="spellStart"/>
      <w:r w:rsidRPr="00196012">
        <w:rPr>
          <w:sz w:val="22"/>
          <w:szCs w:val="22"/>
          <w:lang w:val="sv-SE"/>
        </w:rPr>
        <w:t>trastuzumab</w:t>
      </w:r>
      <w:proofErr w:type="spellEnd"/>
      <w:r w:rsidRPr="00196012">
        <w:rPr>
          <w:sz w:val="22"/>
          <w:szCs w:val="22"/>
          <w:lang w:val="sv-SE"/>
        </w:rPr>
        <w:t xml:space="preserve"> och </w:t>
      </w:r>
      <w:proofErr w:type="spellStart"/>
      <w:r w:rsidRPr="00196012">
        <w:rPr>
          <w:sz w:val="22"/>
          <w:szCs w:val="22"/>
          <w:lang w:val="sv-SE"/>
        </w:rPr>
        <w:t>trastuzumab</w:t>
      </w:r>
      <w:proofErr w:type="spellEnd"/>
      <w:r w:rsidRPr="00196012">
        <w:rPr>
          <w:sz w:val="22"/>
          <w:szCs w:val="22"/>
          <w:lang w:val="sv-SE"/>
        </w:rPr>
        <w:t xml:space="preserve"> </w:t>
      </w:r>
      <w:proofErr w:type="spellStart"/>
      <w:r w:rsidRPr="00196012">
        <w:rPr>
          <w:sz w:val="22"/>
          <w:szCs w:val="22"/>
          <w:lang w:val="sv-SE"/>
        </w:rPr>
        <w:t>emtansin</w:t>
      </w:r>
      <w:proofErr w:type="spellEnd"/>
      <w:r w:rsidRPr="00196012">
        <w:rPr>
          <w:sz w:val="22"/>
          <w:szCs w:val="22"/>
          <w:lang w:val="sv-SE"/>
        </w:rPr>
        <w:t>.</w:t>
      </w:r>
    </w:p>
    <w:p w14:paraId="55F64B27" w14:textId="77777777" w:rsidR="00A96CCA" w:rsidRPr="00AE5F8E" w:rsidRDefault="00A96CCA" w:rsidP="007F060A">
      <w:pPr>
        <w:spacing w:line="240" w:lineRule="auto"/>
      </w:pPr>
    </w:p>
    <w:p w14:paraId="64AE05E9" w14:textId="5ECD9926" w:rsidR="00A96CCA" w:rsidRPr="00AE5F8E" w:rsidRDefault="00A96CCA" w:rsidP="007F060A">
      <w:pPr>
        <w:spacing w:line="240" w:lineRule="auto"/>
      </w:pPr>
      <w:r w:rsidRPr="00AE5F8E">
        <w:t xml:space="preserve">I varje medlemsstat där </w:t>
      </w:r>
      <w:proofErr w:type="spellStart"/>
      <w:r w:rsidRPr="00AE5F8E">
        <w:t>trastuzumab</w:t>
      </w:r>
      <w:proofErr w:type="spellEnd"/>
      <w:r w:rsidRPr="00AE5F8E">
        <w:t xml:space="preserve"> </w:t>
      </w:r>
      <w:proofErr w:type="spellStart"/>
      <w:r w:rsidRPr="00AE5F8E">
        <w:t>deruxtekan</w:t>
      </w:r>
      <w:proofErr w:type="spellEnd"/>
      <w:r w:rsidRPr="00AE5F8E">
        <w:t xml:space="preserve"> marknadsförs </w:t>
      </w:r>
      <w:r w:rsidR="00E40F0A" w:rsidRPr="00AE5F8E">
        <w:t xml:space="preserve">ska </w:t>
      </w:r>
      <w:r w:rsidRPr="00AE5F8E">
        <w:t xml:space="preserve">innehavaren av godkännandet för försäljning säkerställa att all sjukvårdspersonal och alla patienter som förväntas administrera/administreras </w:t>
      </w:r>
      <w:proofErr w:type="spellStart"/>
      <w:r w:rsidRPr="00AE5F8E">
        <w:t>trastuzumab</w:t>
      </w:r>
      <w:proofErr w:type="spellEnd"/>
      <w:r w:rsidRPr="00AE5F8E">
        <w:t xml:space="preserve"> </w:t>
      </w:r>
      <w:proofErr w:type="spellStart"/>
      <w:r w:rsidRPr="00AE5F8E">
        <w:t>deruxtekan</w:t>
      </w:r>
      <w:proofErr w:type="spellEnd"/>
      <w:r w:rsidRPr="00AE5F8E">
        <w:t xml:space="preserve"> förses med</w:t>
      </w:r>
      <w:r w:rsidR="00E40F0A" w:rsidRPr="00AE5F8E">
        <w:t xml:space="preserve"> följande</w:t>
      </w:r>
      <w:r w:rsidRPr="00AE5F8E">
        <w:t xml:space="preserve"> utbildningsmaterial.</w:t>
      </w:r>
    </w:p>
    <w:p w14:paraId="0325A752" w14:textId="77777777" w:rsidR="00A96CCA" w:rsidRPr="00AE5F8E" w:rsidRDefault="00A96CCA" w:rsidP="007F060A">
      <w:pPr>
        <w:spacing w:line="240" w:lineRule="auto"/>
      </w:pPr>
    </w:p>
    <w:p w14:paraId="5690A8F0" w14:textId="77777777" w:rsidR="00A96CCA" w:rsidRPr="00AE5F8E" w:rsidRDefault="00A96CCA" w:rsidP="007F060A">
      <w:pPr>
        <w:pStyle w:val="C-Bullet"/>
        <w:keepNext/>
        <w:tabs>
          <w:tab w:val="clear" w:pos="720"/>
        </w:tabs>
        <w:spacing w:before="0" w:after="0" w:line="240" w:lineRule="auto"/>
        <w:ind w:left="0" w:firstLine="0"/>
        <w:rPr>
          <w:b/>
          <w:sz w:val="22"/>
          <w:u w:val="single"/>
        </w:rPr>
      </w:pPr>
      <w:r w:rsidRPr="00AE5F8E">
        <w:t>I</w:t>
      </w:r>
      <w:r w:rsidRPr="00AE5F8E">
        <w:rPr>
          <w:sz w:val="22"/>
        </w:rPr>
        <w:t>)</w:t>
      </w:r>
      <w:r w:rsidRPr="00AE5F8E">
        <w:rPr>
          <w:b/>
          <w:sz w:val="22"/>
        </w:rPr>
        <w:t xml:space="preserve"> </w:t>
      </w:r>
      <w:r w:rsidRPr="00AE5F8E">
        <w:rPr>
          <w:b/>
          <w:sz w:val="22"/>
          <w:u w:val="single"/>
        </w:rPr>
        <w:t>Riktlinjer till hälso- och sjukvårdspersonal gällande ILD/</w:t>
      </w:r>
      <w:proofErr w:type="spellStart"/>
      <w:r w:rsidRPr="00AE5F8E">
        <w:rPr>
          <w:b/>
          <w:sz w:val="22"/>
          <w:u w:val="single"/>
        </w:rPr>
        <w:t>pneumonit</w:t>
      </w:r>
      <w:proofErr w:type="spellEnd"/>
    </w:p>
    <w:p w14:paraId="06ADE938" w14:textId="77777777" w:rsidR="00A96CCA" w:rsidRPr="00196012" w:rsidRDefault="00A96CCA" w:rsidP="007F060A">
      <w:pPr>
        <w:pStyle w:val="C-Bullet"/>
        <w:keepNext/>
        <w:tabs>
          <w:tab w:val="clear" w:pos="720"/>
        </w:tabs>
        <w:spacing w:before="0" w:after="0" w:line="240" w:lineRule="auto"/>
        <w:ind w:left="0" w:firstLine="0"/>
        <w:rPr>
          <w:sz w:val="22"/>
        </w:rPr>
      </w:pPr>
    </w:p>
    <w:p w14:paraId="58D8AE48" w14:textId="77777777" w:rsidR="00A96CCA" w:rsidRPr="00AE5F8E" w:rsidRDefault="00A96CCA" w:rsidP="007F060A">
      <w:pPr>
        <w:keepNext/>
        <w:spacing w:line="240" w:lineRule="auto"/>
      </w:pPr>
      <w:r w:rsidRPr="00AE5F8E">
        <w:t>Riktlinjerna för hälso- och sjukvårdspersonal innehåller följande huvudpunkter:</w:t>
      </w:r>
    </w:p>
    <w:p w14:paraId="0BA2EF0E" w14:textId="77777777" w:rsidR="00A96CCA" w:rsidRPr="00AE5F8E" w:rsidRDefault="00A96CCA" w:rsidP="007F060A">
      <w:pPr>
        <w:pStyle w:val="C-Bullet"/>
        <w:numPr>
          <w:ilvl w:val="0"/>
          <w:numId w:val="15"/>
        </w:numPr>
        <w:tabs>
          <w:tab w:val="clear" w:pos="1080"/>
          <w:tab w:val="num" w:pos="1134"/>
        </w:tabs>
        <w:spacing w:before="0" w:after="0" w:line="240" w:lineRule="auto"/>
        <w:ind w:left="851" w:hanging="567"/>
        <w:rPr>
          <w:sz w:val="22"/>
        </w:rPr>
      </w:pPr>
      <w:r w:rsidRPr="00AE5F8E">
        <w:rPr>
          <w:sz w:val="22"/>
        </w:rPr>
        <w:t xml:space="preserve">Sammanfattning av viktiga fynd för </w:t>
      </w:r>
      <w:proofErr w:type="spellStart"/>
      <w:r w:rsidRPr="00AE5F8E">
        <w:rPr>
          <w:sz w:val="22"/>
        </w:rPr>
        <w:t>trastuzumab</w:t>
      </w:r>
      <w:proofErr w:type="spellEnd"/>
      <w:r w:rsidRPr="00AE5F8E">
        <w:rPr>
          <w:sz w:val="22"/>
        </w:rPr>
        <w:t xml:space="preserve"> </w:t>
      </w:r>
      <w:proofErr w:type="spellStart"/>
      <w:r w:rsidRPr="00AE5F8E">
        <w:rPr>
          <w:sz w:val="22"/>
        </w:rPr>
        <w:t>deruxtekan</w:t>
      </w:r>
      <w:proofErr w:type="spellEnd"/>
      <w:r w:rsidRPr="00AE5F8E">
        <w:rPr>
          <w:sz w:val="22"/>
        </w:rPr>
        <w:t>-inducerad ILD/</w:t>
      </w:r>
      <w:proofErr w:type="spellStart"/>
      <w:r w:rsidRPr="00AE5F8E">
        <w:rPr>
          <w:sz w:val="22"/>
        </w:rPr>
        <w:t>pneumonit</w:t>
      </w:r>
      <w:proofErr w:type="spellEnd"/>
      <w:r w:rsidRPr="00AE5F8E">
        <w:rPr>
          <w:sz w:val="22"/>
        </w:rPr>
        <w:t xml:space="preserve"> (</w:t>
      </w:r>
      <w:proofErr w:type="gramStart"/>
      <w:r w:rsidRPr="00AE5F8E">
        <w:rPr>
          <w:sz w:val="22"/>
        </w:rPr>
        <w:t>t.ex.</w:t>
      </w:r>
      <w:proofErr w:type="gramEnd"/>
      <w:r w:rsidRPr="00AE5F8E">
        <w:rPr>
          <w:sz w:val="22"/>
        </w:rPr>
        <w:t xml:space="preserve"> frekvens, grad, tid till debut) som observerats i kliniska prövningar.</w:t>
      </w:r>
    </w:p>
    <w:p w14:paraId="04B998F9" w14:textId="77777777" w:rsidR="00A96CCA" w:rsidRPr="00AE5F8E" w:rsidRDefault="00A96CCA" w:rsidP="007F060A">
      <w:pPr>
        <w:pStyle w:val="C-Bullet"/>
        <w:numPr>
          <w:ilvl w:val="0"/>
          <w:numId w:val="15"/>
        </w:numPr>
        <w:tabs>
          <w:tab w:val="clear" w:pos="1080"/>
          <w:tab w:val="num" w:pos="1134"/>
        </w:tabs>
        <w:spacing w:before="0" w:after="0" w:line="240" w:lineRule="auto"/>
        <w:ind w:left="851" w:hanging="567"/>
        <w:rPr>
          <w:sz w:val="22"/>
        </w:rPr>
      </w:pPr>
      <w:r w:rsidRPr="00AE5F8E">
        <w:rPr>
          <w:sz w:val="22"/>
        </w:rPr>
        <w:t>Beskrivning av lämplig övervakning och bedömning av ILD/</w:t>
      </w:r>
      <w:proofErr w:type="spellStart"/>
      <w:r w:rsidRPr="00AE5F8E">
        <w:rPr>
          <w:sz w:val="22"/>
        </w:rPr>
        <w:t>pneumonit</w:t>
      </w:r>
      <w:proofErr w:type="spellEnd"/>
      <w:r w:rsidRPr="00AE5F8E">
        <w:rPr>
          <w:sz w:val="22"/>
        </w:rPr>
        <w:t xml:space="preserve"> hos patienter som får </w:t>
      </w:r>
      <w:proofErr w:type="spellStart"/>
      <w:r w:rsidRPr="00AE5F8E">
        <w:rPr>
          <w:sz w:val="22"/>
        </w:rPr>
        <w:t>trastuzumab</w:t>
      </w:r>
      <w:proofErr w:type="spellEnd"/>
      <w:r w:rsidRPr="00AE5F8E">
        <w:rPr>
          <w:sz w:val="22"/>
        </w:rPr>
        <w:t xml:space="preserve"> </w:t>
      </w:r>
      <w:proofErr w:type="spellStart"/>
      <w:r w:rsidRPr="00AE5F8E">
        <w:rPr>
          <w:sz w:val="22"/>
        </w:rPr>
        <w:t>deruxtekan</w:t>
      </w:r>
      <w:proofErr w:type="spellEnd"/>
      <w:r w:rsidRPr="00AE5F8E">
        <w:rPr>
          <w:sz w:val="22"/>
        </w:rPr>
        <w:t xml:space="preserve">. </w:t>
      </w:r>
    </w:p>
    <w:p w14:paraId="5F2E345D" w14:textId="77777777" w:rsidR="00A96CCA" w:rsidRPr="00AE5F8E" w:rsidRDefault="00A96CCA" w:rsidP="007F060A">
      <w:pPr>
        <w:pStyle w:val="C-Bullet"/>
        <w:numPr>
          <w:ilvl w:val="0"/>
          <w:numId w:val="15"/>
        </w:numPr>
        <w:tabs>
          <w:tab w:val="clear" w:pos="1080"/>
          <w:tab w:val="num" w:pos="1134"/>
        </w:tabs>
        <w:spacing w:before="0" w:after="0" w:line="240" w:lineRule="auto"/>
        <w:ind w:left="851" w:hanging="567"/>
        <w:rPr>
          <w:sz w:val="22"/>
        </w:rPr>
      </w:pPr>
      <w:r w:rsidRPr="00AE5F8E">
        <w:rPr>
          <w:sz w:val="22"/>
        </w:rPr>
        <w:t>Detaljerad beskrivning av hantering av ILD/</w:t>
      </w:r>
      <w:proofErr w:type="spellStart"/>
      <w:r w:rsidRPr="00AE5F8E">
        <w:rPr>
          <w:sz w:val="22"/>
        </w:rPr>
        <w:t>pneumonit</w:t>
      </w:r>
      <w:proofErr w:type="spellEnd"/>
      <w:r w:rsidRPr="00AE5F8E">
        <w:rPr>
          <w:sz w:val="22"/>
        </w:rPr>
        <w:t xml:space="preserve"> hos patienter som behandlas med </w:t>
      </w:r>
      <w:proofErr w:type="spellStart"/>
      <w:r w:rsidRPr="00AE5F8E">
        <w:rPr>
          <w:sz w:val="22"/>
        </w:rPr>
        <w:t>trastuzumab</w:t>
      </w:r>
      <w:proofErr w:type="spellEnd"/>
      <w:r w:rsidRPr="00AE5F8E">
        <w:rPr>
          <w:sz w:val="22"/>
        </w:rPr>
        <w:t xml:space="preserve"> </w:t>
      </w:r>
      <w:proofErr w:type="spellStart"/>
      <w:r w:rsidRPr="00AE5F8E">
        <w:rPr>
          <w:sz w:val="22"/>
        </w:rPr>
        <w:t>deruxtekan</w:t>
      </w:r>
      <w:proofErr w:type="spellEnd"/>
      <w:r w:rsidRPr="00AE5F8E">
        <w:rPr>
          <w:sz w:val="22"/>
        </w:rPr>
        <w:t>, inklusive råd om läkemedelsuppehåll, -reduktion och behandlingsavbrott vid ILD/</w:t>
      </w:r>
      <w:proofErr w:type="spellStart"/>
      <w:r w:rsidRPr="00AE5F8E">
        <w:rPr>
          <w:sz w:val="22"/>
        </w:rPr>
        <w:t>pneumonit</w:t>
      </w:r>
      <w:proofErr w:type="spellEnd"/>
      <w:r w:rsidRPr="00AE5F8E">
        <w:rPr>
          <w:sz w:val="22"/>
        </w:rPr>
        <w:t>.</w:t>
      </w:r>
    </w:p>
    <w:p w14:paraId="0A9BBE90" w14:textId="77777777" w:rsidR="00A96CCA" w:rsidRPr="00AE5F8E" w:rsidRDefault="00A96CCA" w:rsidP="007F060A">
      <w:pPr>
        <w:pStyle w:val="C-Bullet"/>
        <w:numPr>
          <w:ilvl w:val="0"/>
          <w:numId w:val="15"/>
        </w:numPr>
        <w:tabs>
          <w:tab w:val="clear" w:pos="1080"/>
          <w:tab w:val="num" w:pos="1134"/>
        </w:tabs>
        <w:spacing w:before="0" w:after="0" w:line="240" w:lineRule="auto"/>
        <w:ind w:left="851" w:hanging="567"/>
        <w:rPr>
          <w:sz w:val="22"/>
        </w:rPr>
      </w:pPr>
      <w:r w:rsidRPr="00AE5F8E">
        <w:rPr>
          <w:sz w:val="22"/>
        </w:rPr>
        <w:t>Påminnelse till hälso- och sjukvårdspersonal om att upprepa informationen om tecken och symtom på ILD/</w:t>
      </w:r>
      <w:proofErr w:type="spellStart"/>
      <w:r w:rsidRPr="00AE5F8E">
        <w:rPr>
          <w:sz w:val="22"/>
        </w:rPr>
        <w:t>pneumonit</w:t>
      </w:r>
      <w:proofErr w:type="spellEnd"/>
      <w:r w:rsidRPr="00AE5F8E">
        <w:rPr>
          <w:sz w:val="22"/>
        </w:rPr>
        <w:t xml:space="preserve"> vid varje patientbesök, inklusive när patienten uppsöker vård (</w:t>
      </w:r>
      <w:proofErr w:type="gramStart"/>
      <w:r w:rsidRPr="00AE5F8E">
        <w:rPr>
          <w:sz w:val="22"/>
        </w:rPr>
        <w:t>t.ex.</w:t>
      </w:r>
      <w:proofErr w:type="gramEnd"/>
      <w:r w:rsidRPr="00AE5F8E">
        <w:rPr>
          <w:sz w:val="22"/>
        </w:rPr>
        <w:t xml:space="preserve"> vilka symtom patienterna ska vara uppmärksamma på och vikten av att komma på inbokade besök).</w:t>
      </w:r>
    </w:p>
    <w:p w14:paraId="13EA4792" w14:textId="77777777" w:rsidR="00A96CCA" w:rsidRPr="00AE5F8E" w:rsidRDefault="00A96CCA" w:rsidP="007F060A">
      <w:pPr>
        <w:pStyle w:val="C-Bullet"/>
        <w:numPr>
          <w:ilvl w:val="0"/>
          <w:numId w:val="15"/>
        </w:numPr>
        <w:tabs>
          <w:tab w:val="clear" w:pos="1080"/>
          <w:tab w:val="num" w:pos="1134"/>
        </w:tabs>
        <w:spacing w:before="0" w:after="0" w:line="240" w:lineRule="auto"/>
        <w:ind w:left="851" w:hanging="567"/>
        <w:rPr>
          <w:sz w:val="22"/>
        </w:rPr>
      </w:pPr>
      <w:r w:rsidRPr="00AE5F8E">
        <w:rPr>
          <w:sz w:val="22"/>
        </w:rPr>
        <w:t>Påminnelse till hälso- och sjukvårdspersonal om att ge patienten patientkortet samt att uppmana patienten att alltid ha med sig patientkortet.</w:t>
      </w:r>
    </w:p>
    <w:p w14:paraId="1DC87ACB" w14:textId="77777777" w:rsidR="00A96CCA" w:rsidRPr="00AE5F8E" w:rsidRDefault="00A96CCA" w:rsidP="007F060A">
      <w:pPr>
        <w:spacing w:line="240" w:lineRule="auto"/>
      </w:pPr>
    </w:p>
    <w:p w14:paraId="3E247F12" w14:textId="77777777" w:rsidR="00A96CCA" w:rsidRPr="00AE5F8E" w:rsidRDefault="00A96CCA" w:rsidP="007F060A">
      <w:pPr>
        <w:keepNext/>
        <w:spacing w:line="240" w:lineRule="auto"/>
        <w:rPr>
          <w:b/>
          <w:u w:val="single"/>
        </w:rPr>
      </w:pPr>
      <w:r w:rsidRPr="00AE5F8E">
        <w:t>II)</w:t>
      </w:r>
      <w:r w:rsidRPr="00AE5F8E">
        <w:rPr>
          <w:b/>
        </w:rPr>
        <w:t xml:space="preserve"> </w:t>
      </w:r>
      <w:r w:rsidRPr="00AE5F8E">
        <w:rPr>
          <w:b/>
          <w:u w:val="single"/>
        </w:rPr>
        <w:t>Riktlinjer för hälso- och sjukvårdspersonal för att förebygga medicineringsfel</w:t>
      </w:r>
    </w:p>
    <w:p w14:paraId="192BA26B" w14:textId="77777777" w:rsidR="00A96CCA" w:rsidRPr="00AE5F8E" w:rsidRDefault="00A96CCA" w:rsidP="007F060A">
      <w:pPr>
        <w:keepNext/>
        <w:spacing w:line="240" w:lineRule="auto"/>
      </w:pPr>
    </w:p>
    <w:p w14:paraId="12654DF4" w14:textId="133F7871" w:rsidR="00A96CCA" w:rsidRPr="00AE5F8E" w:rsidRDefault="00A96CCA" w:rsidP="007F060A">
      <w:pPr>
        <w:keepNext/>
        <w:spacing w:line="240" w:lineRule="auto"/>
      </w:pPr>
      <w:r w:rsidRPr="00AE5F8E">
        <w:t>Riktlinjerna för hälso- och sjukvårdspersonal innehåller följande huvudpunkter:</w:t>
      </w:r>
    </w:p>
    <w:p w14:paraId="536C3D6A" w14:textId="77777777" w:rsidR="00A96CCA" w:rsidRPr="00196012" w:rsidRDefault="00A96CCA" w:rsidP="007F060A">
      <w:pPr>
        <w:pStyle w:val="ListParagraph"/>
        <w:numPr>
          <w:ilvl w:val="0"/>
          <w:numId w:val="14"/>
        </w:numPr>
        <w:ind w:leftChars="0" w:left="851" w:hanging="567"/>
        <w:rPr>
          <w:sz w:val="22"/>
          <w:lang w:val="sv-SE"/>
        </w:rPr>
      </w:pPr>
      <w:r w:rsidRPr="00196012">
        <w:rPr>
          <w:sz w:val="22"/>
          <w:lang w:val="sv-SE"/>
        </w:rPr>
        <w:t xml:space="preserve">Varning till hälso- och sjukvårdspersonal om den potentiella risken för förväxling mellan </w:t>
      </w:r>
      <w:proofErr w:type="spellStart"/>
      <w:r w:rsidRPr="00196012">
        <w:rPr>
          <w:sz w:val="22"/>
          <w:lang w:val="sv-SE"/>
        </w:rPr>
        <w:t>Enhertu</w:t>
      </w:r>
      <w:proofErr w:type="spellEnd"/>
      <w:r w:rsidRPr="00196012">
        <w:rPr>
          <w:sz w:val="22"/>
          <w:lang w:val="sv-SE"/>
        </w:rPr>
        <w:t xml:space="preserve"> (</w:t>
      </w:r>
      <w:proofErr w:type="spellStart"/>
      <w:r w:rsidRPr="00196012">
        <w:rPr>
          <w:sz w:val="22"/>
          <w:lang w:val="sv-SE"/>
        </w:rPr>
        <w:t>trastuzumab</w:t>
      </w:r>
      <w:proofErr w:type="spellEnd"/>
      <w:r w:rsidRPr="00196012">
        <w:rPr>
          <w:sz w:val="22"/>
          <w:lang w:val="sv-SE"/>
        </w:rPr>
        <w:t xml:space="preserve"> </w:t>
      </w:r>
      <w:proofErr w:type="spellStart"/>
      <w:r w:rsidRPr="00196012">
        <w:rPr>
          <w:sz w:val="22"/>
          <w:lang w:val="sv-SE"/>
        </w:rPr>
        <w:t>deruxtekan</w:t>
      </w:r>
      <w:proofErr w:type="spellEnd"/>
      <w:r w:rsidRPr="00196012">
        <w:rPr>
          <w:sz w:val="22"/>
          <w:lang w:val="sv-SE"/>
        </w:rPr>
        <w:t xml:space="preserve">) och andra produkter som innehåller </w:t>
      </w:r>
      <w:proofErr w:type="spellStart"/>
      <w:r w:rsidRPr="00196012">
        <w:rPr>
          <w:sz w:val="22"/>
          <w:lang w:val="sv-SE"/>
        </w:rPr>
        <w:t>trastuzumab</w:t>
      </w:r>
      <w:proofErr w:type="spellEnd"/>
      <w:r w:rsidRPr="00196012">
        <w:rPr>
          <w:sz w:val="22"/>
          <w:lang w:val="sv-SE"/>
        </w:rPr>
        <w:t xml:space="preserve"> samt det HER2-riktade antikropp-</w:t>
      </w:r>
      <w:proofErr w:type="spellStart"/>
      <w:r w:rsidRPr="00196012">
        <w:rPr>
          <w:sz w:val="22"/>
          <w:lang w:val="sv-SE"/>
        </w:rPr>
        <w:t>läkemedelskonjugatet</w:t>
      </w:r>
      <w:proofErr w:type="spellEnd"/>
      <w:r w:rsidRPr="00196012">
        <w:rPr>
          <w:sz w:val="22"/>
          <w:lang w:val="sv-SE"/>
        </w:rPr>
        <w:t xml:space="preserve"> </w:t>
      </w:r>
      <w:proofErr w:type="spellStart"/>
      <w:r w:rsidRPr="00196012">
        <w:rPr>
          <w:sz w:val="22"/>
          <w:lang w:val="sv-SE"/>
        </w:rPr>
        <w:t>Kadcyla</w:t>
      </w:r>
      <w:proofErr w:type="spellEnd"/>
      <w:r w:rsidRPr="00196012">
        <w:rPr>
          <w:sz w:val="22"/>
          <w:lang w:val="sv-SE"/>
        </w:rPr>
        <w:t xml:space="preserve"> (</w:t>
      </w:r>
      <w:proofErr w:type="spellStart"/>
      <w:r w:rsidRPr="00196012">
        <w:rPr>
          <w:sz w:val="22"/>
          <w:lang w:val="sv-SE"/>
        </w:rPr>
        <w:t>trastuzumab</w:t>
      </w:r>
      <w:proofErr w:type="spellEnd"/>
      <w:r w:rsidRPr="00196012">
        <w:rPr>
          <w:sz w:val="22"/>
          <w:lang w:val="sv-SE"/>
        </w:rPr>
        <w:t xml:space="preserve"> </w:t>
      </w:r>
      <w:proofErr w:type="spellStart"/>
      <w:r w:rsidRPr="00196012">
        <w:rPr>
          <w:sz w:val="22"/>
          <w:lang w:val="sv-SE"/>
        </w:rPr>
        <w:t>emtansin</w:t>
      </w:r>
      <w:proofErr w:type="spellEnd"/>
      <w:r w:rsidRPr="00196012">
        <w:rPr>
          <w:sz w:val="22"/>
          <w:lang w:val="sv-SE"/>
        </w:rPr>
        <w:t xml:space="preserve">). </w:t>
      </w:r>
    </w:p>
    <w:p w14:paraId="7A7CF90D" w14:textId="77777777" w:rsidR="00A96CCA" w:rsidRPr="00196012" w:rsidRDefault="00A96CCA" w:rsidP="007F060A">
      <w:pPr>
        <w:pStyle w:val="ListParagraph"/>
        <w:numPr>
          <w:ilvl w:val="0"/>
          <w:numId w:val="14"/>
        </w:numPr>
        <w:ind w:leftChars="0" w:left="851" w:hanging="567"/>
        <w:rPr>
          <w:sz w:val="22"/>
          <w:lang w:val="sv-SE"/>
        </w:rPr>
      </w:pPr>
      <w:r w:rsidRPr="00196012">
        <w:rPr>
          <w:sz w:val="22"/>
          <w:lang w:val="sv-SE"/>
        </w:rPr>
        <w:t>Riskminimeringsåtgärder för förskrivningsfel på grund av likartade namn på aktiva ingredienser och åtgärder för att förhindra fel under läkarnas förskrivningsfas.</w:t>
      </w:r>
    </w:p>
    <w:p w14:paraId="276B56FE" w14:textId="77777777" w:rsidR="00A96CCA" w:rsidRPr="00196012" w:rsidRDefault="00A96CCA" w:rsidP="007F060A">
      <w:pPr>
        <w:pStyle w:val="ListParagraph"/>
        <w:numPr>
          <w:ilvl w:val="0"/>
          <w:numId w:val="14"/>
        </w:numPr>
        <w:ind w:leftChars="0" w:left="851" w:hanging="567"/>
        <w:rPr>
          <w:sz w:val="22"/>
          <w:lang w:val="sv-SE"/>
        </w:rPr>
      </w:pPr>
      <w:r w:rsidRPr="00196012">
        <w:rPr>
          <w:sz w:val="22"/>
          <w:lang w:val="sv-SE"/>
        </w:rPr>
        <w:t xml:space="preserve">Jämförelse mellan det kommersiella utseendet på </w:t>
      </w:r>
      <w:proofErr w:type="spellStart"/>
      <w:r w:rsidRPr="00196012">
        <w:rPr>
          <w:sz w:val="22"/>
          <w:lang w:val="sv-SE"/>
        </w:rPr>
        <w:t>Enhertu</w:t>
      </w:r>
      <w:proofErr w:type="spellEnd"/>
      <w:r w:rsidRPr="00196012">
        <w:rPr>
          <w:sz w:val="22"/>
          <w:lang w:val="sv-SE"/>
        </w:rPr>
        <w:t xml:space="preserve"> (</w:t>
      </w:r>
      <w:proofErr w:type="spellStart"/>
      <w:r w:rsidRPr="00196012">
        <w:rPr>
          <w:sz w:val="22"/>
          <w:lang w:val="sv-SE"/>
        </w:rPr>
        <w:t>trastuzumab</w:t>
      </w:r>
      <w:proofErr w:type="spellEnd"/>
      <w:r w:rsidRPr="00196012">
        <w:rPr>
          <w:sz w:val="22"/>
          <w:lang w:val="sv-SE"/>
        </w:rPr>
        <w:t xml:space="preserve"> </w:t>
      </w:r>
      <w:proofErr w:type="spellStart"/>
      <w:r w:rsidRPr="00196012">
        <w:rPr>
          <w:sz w:val="22"/>
          <w:lang w:val="sv-SE"/>
        </w:rPr>
        <w:t>deruxtekan</w:t>
      </w:r>
      <w:proofErr w:type="spellEnd"/>
      <w:r w:rsidRPr="00196012">
        <w:rPr>
          <w:sz w:val="22"/>
          <w:lang w:val="sv-SE"/>
        </w:rPr>
        <w:t xml:space="preserve">) och andra produkter som innehåller </w:t>
      </w:r>
      <w:proofErr w:type="spellStart"/>
      <w:r w:rsidRPr="00196012">
        <w:rPr>
          <w:sz w:val="22"/>
          <w:lang w:val="sv-SE"/>
        </w:rPr>
        <w:t>trastuzumab</w:t>
      </w:r>
      <w:proofErr w:type="spellEnd"/>
      <w:r w:rsidRPr="00196012">
        <w:rPr>
          <w:sz w:val="22"/>
          <w:lang w:val="sv-SE"/>
        </w:rPr>
        <w:t xml:space="preserve"> och det HER2-riktade antikropp-</w:t>
      </w:r>
      <w:proofErr w:type="spellStart"/>
      <w:r w:rsidRPr="00196012">
        <w:rPr>
          <w:sz w:val="22"/>
          <w:lang w:val="sv-SE"/>
        </w:rPr>
        <w:t>läkemedelskonjugatet</w:t>
      </w:r>
      <w:proofErr w:type="spellEnd"/>
      <w:r w:rsidRPr="00196012">
        <w:rPr>
          <w:sz w:val="22"/>
          <w:lang w:val="sv-SE"/>
        </w:rPr>
        <w:t xml:space="preserve"> </w:t>
      </w:r>
      <w:proofErr w:type="spellStart"/>
      <w:r w:rsidRPr="00196012">
        <w:rPr>
          <w:sz w:val="22"/>
          <w:lang w:val="sv-SE"/>
        </w:rPr>
        <w:t>Kadcyla</w:t>
      </w:r>
      <w:proofErr w:type="spellEnd"/>
      <w:r w:rsidRPr="00196012">
        <w:rPr>
          <w:sz w:val="22"/>
          <w:lang w:val="sv-SE"/>
        </w:rPr>
        <w:t xml:space="preserve"> (</w:t>
      </w:r>
      <w:proofErr w:type="spellStart"/>
      <w:r w:rsidRPr="00196012">
        <w:rPr>
          <w:sz w:val="22"/>
          <w:lang w:val="sv-SE"/>
        </w:rPr>
        <w:t>trastuzumab</w:t>
      </w:r>
      <w:proofErr w:type="spellEnd"/>
      <w:r w:rsidRPr="00196012">
        <w:rPr>
          <w:sz w:val="22"/>
          <w:lang w:val="sv-SE"/>
        </w:rPr>
        <w:t xml:space="preserve"> </w:t>
      </w:r>
      <w:proofErr w:type="spellStart"/>
      <w:r w:rsidRPr="00196012">
        <w:rPr>
          <w:sz w:val="22"/>
          <w:lang w:val="sv-SE"/>
        </w:rPr>
        <w:t>emtansin</w:t>
      </w:r>
      <w:proofErr w:type="spellEnd"/>
      <w:r w:rsidRPr="00196012">
        <w:rPr>
          <w:sz w:val="22"/>
          <w:lang w:val="sv-SE"/>
        </w:rPr>
        <w:t>).</w:t>
      </w:r>
    </w:p>
    <w:p w14:paraId="5BF51E12" w14:textId="77777777" w:rsidR="00A96CCA" w:rsidRPr="00196012" w:rsidRDefault="00A96CCA" w:rsidP="007F060A">
      <w:pPr>
        <w:pStyle w:val="ListParagraph"/>
        <w:numPr>
          <w:ilvl w:val="0"/>
          <w:numId w:val="14"/>
        </w:numPr>
        <w:ind w:leftChars="0" w:left="851" w:hanging="567"/>
        <w:rPr>
          <w:sz w:val="22"/>
          <w:lang w:val="sv-SE"/>
        </w:rPr>
      </w:pPr>
      <w:r w:rsidRPr="00196012">
        <w:rPr>
          <w:sz w:val="22"/>
          <w:lang w:val="sv-SE"/>
        </w:rPr>
        <w:t>Potentiella riskreducerande strategier för att undvika fel under farmaceuternas beredningsfas</w:t>
      </w:r>
    </w:p>
    <w:p w14:paraId="658F8389" w14:textId="77777777" w:rsidR="00A96CCA" w:rsidRPr="00196012" w:rsidRDefault="00A96CCA" w:rsidP="007F060A">
      <w:pPr>
        <w:pStyle w:val="ListParagraph"/>
        <w:numPr>
          <w:ilvl w:val="0"/>
          <w:numId w:val="14"/>
        </w:numPr>
        <w:ind w:leftChars="0" w:left="851" w:hanging="567"/>
        <w:rPr>
          <w:sz w:val="22"/>
          <w:lang w:val="sv-SE"/>
        </w:rPr>
      </w:pPr>
      <w:r w:rsidRPr="00196012">
        <w:rPr>
          <w:sz w:val="22"/>
          <w:lang w:val="sv-SE"/>
        </w:rPr>
        <w:t>Detaljerad information om dosering, administreringssätt och beredning samt instruktioner för att undvika medicineringsfel under sjuksköterskornas administreringsfas.</w:t>
      </w:r>
    </w:p>
    <w:p w14:paraId="4DB6074B" w14:textId="77777777" w:rsidR="00A96CCA" w:rsidRPr="00AE5F8E" w:rsidRDefault="00A96CCA" w:rsidP="007F060A"/>
    <w:p w14:paraId="7DB069D4" w14:textId="77777777" w:rsidR="00B60F39" w:rsidRPr="00AE5F8E" w:rsidRDefault="00B60F39" w:rsidP="00B60F39">
      <w:pPr>
        <w:keepNext/>
        <w:spacing w:line="240" w:lineRule="auto"/>
        <w:rPr>
          <w:b/>
        </w:rPr>
      </w:pPr>
      <w:r w:rsidRPr="00AE5F8E">
        <w:t xml:space="preserve">III) </w:t>
      </w:r>
      <w:r w:rsidRPr="00AE5F8E">
        <w:rPr>
          <w:b/>
          <w:u w:val="single"/>
        </w:rPr>
        <w:t>Patientkort</w:t>
      </w:r>
    </w:p>
    <w:p w14:paraId="73D8DB01" w14:textId="77777777" w:rsidR="00B60F39" w:rsidRPr="00AE5F8E" w:rsidRDefault="00B60F39" w:rsidP="00B60F39">
      <w:pPr>
        <w:keepNext/>
        <w:spacing w:line="240" w:lineRule="auto"/>
      </w:pPr>
    </w:p>
    <w:p w14:paraId="6156B244" w14:textId="77777777" w:rsidR="00B60F39" w:rsidRPr="00AE5F8E" w:rsidRDefault="00B60F39" w:rsidP="00B60F39">
      <w:pPr>
        <w:keepNext/>
        <w:spacing w:line="240" w:lineRule="auto"/>
      </w:pPr>
      <w:r w:rsidRPr="00AE5F8E">
        <w:t>Patientkortet innehåller följande huvudpunkter:</w:t>
      </w:r>
    </w:p>
    <w:p w14:paraId="5601D31D" w14:textId="77777777" w:rsidR="00B60F39" w:rsidRPr="00AE5F8E" w:rsidRDefault="00B60F39" w:rsidP="003544A5">
      <w:pPr>
        <w:numPr>
          <w:ilvl w:val="0"/>
          <w:numId w:val="16"/>
        </w:numPr>
        <w:tabs>
          <w:tab w:val="clear" w:pos="567"/>
        </w:tabs>
        <w:spacing w:line="240" w:lineRule="auto"/>
        <w:ind w:left="851" w:hanging="567"/>
      </w:pPr>
      <w:r w:rsidRPr="00AE5F8E">
        <w:t>Beskrivning av de viktiga riskerna för ILD/</w:t>
      </w:r>
      <w:proofErr w:type="spellStart"/>
      <w:r w:rsidRPr="00AE5F8E">
        <w:t>pneumonit</w:t>
      </w:r>
      <w:proofErr w:type="spellEnd"/>
      <w:r w:rsidRPr="00AE5F8E">
        <w:t xml:space="preserve"> som förknippas med användning av </w:t>
      </w:r>
      <w:proofErr w:type="spellStart"/>
      <w:r w:rsidRPr="00AE5F8E">
        <w:t>trastuzumab</w:t>
      </w:r>
      <w:proofErr w:type="spellEnd"/>
      <w:r w:rsidRPr="00AE5F8E">
        <w:t xml:space="preserve"> </w:t>
      </w:r>
      <w:proofErr w:type="spellStart"/>
      <w:r w:rsidRPr="00AE5F8E">
        <w:t>deruxtekan</w:t>
      </w:r>
      <w:proofErr w:type="spellEnd"/>
      <w:r w:rsidRPr="00AE5F8E">
        <w:t>.</w:t>
      </w:r>
    </w:p>
    <w:p w14:paraId="1F0CD568" w14:textId="77777777" w:rsidR="00B60F39" w:rsidRPr="00AE5F8E" w:rsidRDefault="00B60F39" w:rsidP="003544A5">
      <w:pPr>
        <w:numPr>
          <w:ilvl w:val="0"/>
          <w:numId w:val="16"/>
        </w:numPr>
        <w:tabs>
          <w:tab w:val="clear" w:pos="567"/>
        </w:tabs>
        <w:spacing w:line="240" w:lineRule="auto"/>
        <w:ind w:left="851" w:hanging="567"/>
      </w:pPr>
      <w:r w:rsidRPr="00AE5F8E">
        <w:lastRenderedPageBreak/>
        <w:t>Beskrivning av de viktigaste tecknen och symtomen på ILD/</w:t>
      </w:r>
      <w:proofErr w:type="spellStart"/>
      <w:r w:rsidRPr="00AE5F8E">
        <w:t>pneumonit</w:t>
      </w:r>
      <w:proofErr w:type="spellEnd"/>
      <w:r w:rsidRPr="00AE5F8E">
        <w:t xml:space="preserve"> och råd om när vård bör uppsökas.</w:t>
      </w:r>
    </w:p>
    <w:p w14:paraId="4A63B067" w14:textId="77777777" w:rsidR="00B60F39" w:rsidRPr="00AE5F8E" w:rsidRDefault="00B60F39" w:rsidP="003544A5">
      <w:pPr>
        <w:numPr>
          <w:ilvl w:val="0"/>
          <w:numId w:val="16"/>
        </w:numPr>
        <w:tabs>
          <w:tab w:val="clear" w:pos="567"/>
        </w:tabs>
        <w:spacing w:line="240" w:lineRule="auto"/>
        <w:ind w:left="851" w:hanging="567"/>
      </w:pPr>
      <w:r w:rsidRPr="00AE5F8E">
        <w:t xml:space="preserve">Kontaktuppgifter till läkaren som har förskrivit </w:t>
      </w:r>
      <w:proofErr w:type="spellStart"/>
      <w:r w:rsidRPr="00AE5F8E">
        <w:t>trastuzumab</w:t>
      </w:r>
      <w:proofErr w:type="spellEnd"/>
      <w:r w:rsidRPr="00AE5F8E">
        <w:t xml:space="preserve"> </w:t>
      </w:r>
      <w:proofErr w:type="spellStart"/>
      <w:r w:rsidRPr="00AE5F8E">
        <w:t>deruxtekan</w:t>
      </w:r>
      <w:proofErr w:type="spellEnd"/>
      <w:r w:rsidRPr="00AE5F8E">
        <w:t>.</w:t>
      </w:r>
    </w:p>
    <w:p w14:paraId="6D732D0B" w14:textId="77777777" w:rsidR="00B60F39" w:rsidRPr="00196012" w:rsidRDefault="00B60F39" w:rsidP="003544A5">
      <w:pPr>
        <w:numPr>
          <w:ilvl w:val="0"/>
          <w:numId w:val="16"/>
        </w:numPr>
        <w:tabs>
          <w:tab w:val="clear" w:pos="567"/>
        </w:tabs>
        <w:spacing w:line="240" w:lineRule="auto"/>
        <w:ind w:left="851" w:hanging="567"/>
      </w:pPr>
      <w:r w:rsidRPr="00196012">
        <w:t xml:space="preserve">Korsreferens till </w:t>
      </w:r>
      <w:proofErr w:type="spellStart"/>
      <w:r w:rsidRPr="00196012">
        <w:t>bipacksedeln</w:t>
      </w:r>
      <w:proofErr w:type="spellEnd"/>
      <w:r w:rsidRPr="00196012">
        <w:t>.</w:t>
      </w:r>
    </w:p>
    <w:p w14:paraId="5B42B0FF" w14:textId="77777777" w:rsidR="00A96CCA" w:rsidRPr="00196012" w:rsidRDefault="00A96CCA" w:rsidP="003544A5">
      <w:pPr>
        <w:tabs>
          <w:tab w:val="clear" w:pos="567"/>
        </w:tabs>
        <w:spacing w:line="240" w:lineRule="auto"/>
      </w:pPr>
    </w:p>
    <w:p w14:paraId="288DECA0" w14:textId="77777777" w:rsidR="00113371" w:rsidRPr="00AE5F8E" w:rsidRDefault="00113371" w:rsidP="007F060A">
      <w:pPr>
        <w:spacing w:line="240" w:lineRule="auto"/>
      </w:pPr>
    </w:p>
    <w:p w14:paraId="288CFDEE" w14:textId="0FEDE123" w:rsidR="00A96CCA" w:rsidRPr="00AE5F8E" w:rsidRDefault="00A96CCA" w:rsidP="007F060A">
      <w:pPr>
        <w:pStyle w:val="TitleA"/>
        <w:keepNext/>
        <w:ind w:left="567" w:hanging="567"/>
        <w:jc w:val="left"/>
      </w:pPr>
      <w:r w:rsidRPr="00AE5F8E">
        <w:t>E.</w:t>
      </w:r>
      <w:r w:rsidRPr="00AE5F8E">
        <w:tab/>
        <w:t>SÄRSKILD SKYLDIGHET ATT VIDTA ÅTGÄRDER EFTER GODKÄNNANDE FÖR FÖRSÄLJNING FÖR VILLKORAT GODKÄNNANDE FÖR FÖRSÄLJNING</w:t>
      </w:r>
    </w:p>
    <w:p w14:paraId="43F65E64" w14:textId="77777777" w:rsidR="00A96CCA" w:rsidRPr="00AE5F8E" w:rsidRDefault="00A96CCA" w:rsidP="007F060A">
      <w:pPr>
        <w:keepNext/>
        <w:spacing w:line="240" w:lineRule="auto"/>
      </w:pPr>
    </w:p>
    <w:p w14:paraId="5D8FEE61" w14:textId="77777777" w:rsidR="00A96CCA" w:rsidRPr="00AE5F8E" w:rsidRDefault="00A96CCA" w:rsidP="007F060A">
      <w:pPr>
        <w:keepNext/>
        <w:spacing w:line="240" w:lineRule="auto"/>
      </w:pPr>
      <w:r w:rsidRPr="00AE5F8E">
        <w:t>Då detta är ett ”villkorat godkännande” för försäljning enligt artikel 14-a i förordning (EG) nr 726/2004, ska innehavaren av godkännandet för försäljning, inom den fastställda tidsfristen, fullgöra följande åtgärder:</w:t>
      </w:r>
    </w:p>
    <w:p w14:paraId="75B8E716" w14:textId="77777777" w:rsidR="00A96CCA" w:rsidRPr="00AE5F8E" w:rsidRDefault="00A96CCA" w:rsidP="007F060A">
      <w:pPr>
        <w:keepNext/>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3"/>
        <w:gridCol w:w="1953"/>
        <w:gridCol w:w="45"/>
      </w:tblGrid>
      <w:tr w:rsidR="00A96CCA" w:rsidRPr="00196012" w14:paraId="509E8EC7" w14:textId="77777777" w:rsidTr="00A40FC2">
        <w:trPr>
          <w:tblHeader/>
        </w:trPr>
        <w:tc>
          <w:tcPr>
            <w:tcW w:w="7105" w:type="dxa"/>
          </w:tcPr>
          <w:p w14:paraId="51862DC1" w14:textId="77777777" w:rsidR="00A96CCA" w:rsidRPr="00AE5F8E" w:rsidRDefault="00A96CCA" w:rsidP="00A40FC2">
            <w:pPr>
              <w:spacing w:line="240" w:lineRule="auto"/>
              <w:rPr>
                <w:b/>
              </w:rPr>
            </w:pPr>
            <w:r w:rsidRPr="00AE5F8E">
              <w:rPr>
                <w:b/>
              </w:rPr>
              <w:t>Beskrivning</w:t>
            </w:r>
          </w:p>
        </w:tc>
        <w:tc>
          <w:tcPr>
            <w:tcW w:w="1956" w:type="dxa"/>
            <w:gridSpan w:val="2"/>
          </w:tcPr>
          <w:p w14:paraId="23961B35" w14:textId="77777777" w:rsidR="00A96CCA" w:rsidRPr="00AE5F8E" w:rsidRDefault="00A96CCA" w:rsidP="00A40FC2">
            <w:pPr>
              <w:spacing w:line="240" w:lineRule="auto"/>
              <w:rPr>
                <w:b/>
              </w:rPr>
            </w:pPr>
            <w:r w:rsidRPr="00AE5F8E">
              <w:rPr>
                <w:b/>
              </w:rPr>
              <w:t>Förfallodatum</w:t>
            </w:r>
          </w:p>
        </w:tc>
      </w:tr>
      <w:tr w:rsidR="00A96CCA" w14:paraId="10F7116A" w14:textId="77777777" w:rsidTr="00A40FC2">
        <w:trPr>
          <w:gridAfter w:val="1"/>
          <w:wAfter w:w="45" w:type="dxa"/>
          <w:del w:id="463" w:author="DSE" w:date="2025-10-09T04:28:00Z"/>
        </w:trPr>
        <w:tc>
          <w:tcPr>
            <w:tcW w:w="7105" w:type="dxa"/>
          </w:tcPr>
          <w:p w14:paraId="31CB280E" w14:textId="77777777" w:rsidR="00A96CCA" w:rsidRPr="009E1D07" w:rsidRDefault="00A96CCA" w:rsidP="00A40FC2">
            <w:pPr>
              <w:rPr>
                <w:del w:id="464" w:author="DSE" w:date="2025-10-09T04:28:00Z" w16du:dateUtc="2025-10-09T02:28:00Z"/>
              </w:rPr>
            </w:pPr>
            <w:del w:id="465" w:author="DSE" w:date="2025-10-09T04:28:00Z" w16du:dateUtc="2025-10-09T02:28:00Z">
              <w:r w:rsidRPr="009E1D07">
                <w:delText>För att bekräfta effekt och säkerhet för Enhertu vid behandling av vuxna patienter med avancerat HER2-positivt adenokarcinom i magsäcken eller GEJ som tidigare har fått en trastuzumabbaserad behandling, ska Innehavaren av godkännandet för försäljning lämna in de slutliga resultaten av studien DS-8201-A-U306, en tvåarmad, randomiserad, öppen fas 3-studie med multicenterupplägg av Enhertu på patienter med HER2-positivt metastaserat och/eller inoperabelt adenokarcinom i magsäcken eller GEJ.</w:delText>
              </w:r>
            </w:del>
          </w:p>
        </w:tc>
        <w:tc>
          <w:tcPr>
            <w:tcW w:w="1956" w:type="dxa"/>
          </w:tcPr>
          <w:p w14:paraId="59CC62CC" w14:textId="77777777" w:rsidR="00A96CCA" w:rsidRPr="009E1D07" w:rsidRDefault="00A96CCA" w:rsidP="00A40FC2">
            <w:pPr>
              <w:spacing w:line="240" w:lineRule="auto"/>
              <w:rPr>
                <w:del w:id="466" w:author="DSE" w:date="2025-10-09T04:28:00Z" w16du:dateUtc="2025-10-09T02:28:00Z"/>
              </w:rPr>
            </w:pPr>
            <w:del w:id="467" w:author="DSE" w:date="2025-10-09T04:28:00Z" w16du:dateUtc="2025-10-09T02:28:00Z">
              <w:r w:rsidRPr="009E1D07">
                <w:delText>4Q 2025</w:delText>
              </w:r>
            </w:del>
          </w:p>
        </w:tc>
      </w:tr>
      <w:tr w:rsidR="00A96CCA" w:rsidRPr="00196012" w14:paraId="0456E924" w14:textId="77777777" w:rsidTr="00A40FC2">
        <w:tc>
          <w:tcPr>
            <w:tcW w:w="7105" w:type="dxa"/>
          </w:tcPr>
          <w:p w14:paraId="67F67B50" w14:textId="77777777" w:rsidR="00A96CCA" w:rsidRPr="00AE5F8E" w:rsidRDefault="00A96CCA" w:rsidP="00A40FC2">
            <w:r w:rsidRPr="00AE5F8E">
              <w:t xml:space="preserve">För att bekräfta effekt och säkerhet för </w:t>
            </w:r>
            <w:proofErr w:type="spellStart"/>
            <w:r w:rsidRPr="00AE5F8E">
              <w:t>Enhertu</w:t>
            </w:r>
            <w:proofErr w:type="spellEnd"/>
            <w:r w:rsidRPr="00AE5F8E">
              <w:t xml:space="preserve"> vid behandling av vuxna patienter med avancerad NSCLC vars tumörer har en aktiverande HER2 (ERBB2)-mutation och som behöver systemisk terapi efter </w:t>
            </w:r>
            <w:proofErr w:type="spellStart"/>
            <w:r w:rsidRPr="00AE5F8E">
              <w:t>platinumbaserad</w:t>
            </w:r>
            <w:proofErr w:type="spellEnd"/>
            <w:r w:rsidRPr="00AE5F8E">
              <w:t xml:space="preserve"> kemoterapi med eller utan immunterapi, ska innehavaren av godkännandet för försäljning lämna in resultaten av studien </w:t>
            </w:r>
            <w:r w:rsidRPr="00AE5F8E">
              <w:rPr>
                <w:sz w:val="24"/>
              </w:rPr>
              <w:t>DESTINY-Lung04,</w:t>
            </w:r>
            <w:r w:rsidRPr="00AE5F8E">
              <w:t xml:space="preserve"> en öppen, randomiserad fas 3-studie med multicenterupplägg för att bedöma effekten och säkerheten för </w:t>
            </w:r>
            <w:proofErr w:type="spellStart"/>
            <w:r w:rsidRPr="00AE5F8E">
              <w:t>trastuzumab</w:t>
            </w:r>
            <w:proofErr w:type="spellEnd"/>
            <w:r w:rsidRPr="00AE5F8E">
              <w:t xml:space="preserve"> </w:t>
            </w:r>
            <w:proofErr w:type="spellStart"/>
            <w:r w:rsidRPr="00AE5F8E">
              <w:t>deruxtekan</w:t>
            </w:r>
            <w:proofErr w:type="spellEnd"/>
            <w:r w:rsidRPr="00AE5F8E">
              <w:t xml:space="preserve"> som första linjens behandling av icke-</w:t>
            </w:r>
            <w:proofErr w:type="spellStart"/>
            <w:r w:rsidRPr="00AE5F8E">
              <w:t>resektabel</w:t>
            </w:r>
            <w:proofErr w:type="spellEnd"/>
            <w:r w:rsidRPr="00AE5F8E">
              <w:t xml:space="preserve">, lokalt avancerad eller </w:t>
            </w:r>
            <w:proofErr w:type="spellStart"/>
            <w:r w:rsidRPr="00AE5F8E">
              <w:t>metastaserad</w:t>
            </w:r>
            <w:proofErr w:type="spellEnd"/>
            <w:r w:rsidRPr="00AE5F8E">
              <w:t xml:space="preserve"> NSCLC med HER2 </w:t>
            </w:r>
            <w:proofErr w:type="spellStart"/>
            <w:r w:rsidRPr="00AE5F8E">
              <w:t>exon</w:t>
            </w:r>
            <w:proofErr w:type="spellEnd"/>
            <w:r w:rsidRPr="00AE5F8E">
              <w:t> 19- eller 20-mutationer.</w:t>
            </w:r>
          </w:p>
        </w:tc>
        <w:tc>
          <w:tcPr>
            <w:tcW w:w="1956" w:type="dxa"/>
            <w:gridSpan w:val="2"/>
          </w:tcPr>
          <w:p w14:paraId="75E59A21" w14:textId="7163D929" w:rsidR="00A96CCA" w:rsidRPr="00AE5F8E" w:rsidRDefault="00A96CCA" w:rsidP="00A40FC2">
            <w:pPr>
              <w:spacing w:line="240" w:lineRule="auto"/>
            </w:pPr>
            <w:r w:rsidRPr="00AE5F8E">
              <w:t xml:space="preserve">4Q </w:t>
            </w:r>
            <w:del w:id="468" w:author="DSE" w:date="2025-10-09T04:28:00Z" w16du:dateUtc="2025-10-09T02:28:00Z">
              <w:r w:rsidRPr="009E1D07">
                <w:delText>2025</w:delText>
              </w:r>
            </w:del>
            <w:ins w:id="469" w:author="DSE" w:date="2025-10-09T04:28:00Z" w16du:dateUtc="2025-10-09T02:28:00Z">
              <w:r w:rsidR="006E34DB">
                <w:t>2026</w:t>
              </w:r>
            </w:ins>
          </w:p>
        </w:tc>
      </w:tr>
    </w:tbl>
    <w:p w14:paraId="153AB504" w14:textId="77777777" w:rsidR="00A96CCA" w:rsidRPr="00AE5F8E" w:rsidRDefault="00A96CCA" w:rsidP="007F060A">
      <w:pPr>
        <w:spacing w:line="240" w:lineRule="auto"/>
        <w:ind w:right="-1"/>
      </w:pPr>
    </w:p>
    <w:p w14:paraId="083F1101" w14:textId="77777777" w:rsidR="00A96CCA" w:rsidRPr="00AE5F8E" w:rsidRDefault="00A96CCA" w:rsidP="007F060A">
      <w:pPr>
        <w:spacing w:line="240" w:lineRule="auto"/>
        <w:ind w:right="-1"/>
      </w:pPr>
    </w:p>
    <w:p w14:paraId="767C0FD4" w14:textId="77777777" w:rsidR="00A96CCA" w:rsidRPr="00AE5F8E" w:rsidRDefault="00A96CCA" w:rsidP="007F060A">
      <w:pPr>
        <w:spacing w:line="240" w:lineRule="auto"/>
        <w:ind w:right="566"/>
      </w:pPr>
      <w:r w:rsidRPr="00AE5F8E">
        <w:rPr>
          <w:b/>
        </w:rPr>
        <w:br w:type="page"/>
      </w:r>
    </w:p>
    <w:p w14:paraId="10782843" w14:textId="77777777" w:rsidR="00A96CCA" w:rsidRPr="00AE5F8E" w:rsidRDefault="00A96CCA" w:rsidP="007F060A">
      <w:pPr>
        <w:spacing w:line="240" w:lineRule="auto"/>
      </w:pPr>
    </w:p>
    <w:p w14:paraId="6CAD49B6" w14:textId="77777777" w:rsidR="00A96CCA" w:rsidRPr="00AE5F8E" w:rsidRDefault="00A96CCA" w:rsidP="007F060A">
      <w:pPr>
        <w:spacing w:line="240" w:lineRule="auto"/>
      </w:pPr>
    </w:p>
    <w:p w14:paraId="4EF1ADDF" w14:textId="77777777" w:rsidR="00A96CCA" w:rsidRPr="00AE5F8E" w:rsidRDefault="00A96CCA" w:rsidP="007F060A">
      <w:pPr>
        <w:spacing w:line="240" w:lineRule="auto"/>
      </w:pPr>
    </w:p>
    <w:p w14:paraId="28A82D70" w14:textId="77777777" w:rsidR="00A96CCA" w:rsidRPr="00AE5F8E" w:rsidRDefault="00A96CCA" w:rsidP="007F060A">
      <w:pPr>
        <w:spacing w:line="240" w:lineRule="auto"/>
      </w:pPr>
    </w:p>
    <w:p w14:paraId="56E3EAF7" w14:textId="77777777" w:rsidR="00A96CCA" w:rsidRPr="00AE5F8E" w:rsidRDefault="00A96CCA" w:rsidP="007F060A">
      <w:pPr>
        <w:spacing w:line="240" w:lineRule="auto"/>
      </w:pPr>
    </w:p>
    <w:p w14:paraId="00B9F84D" w14:textId="77777777" w:rsidR="00A96CCA" w:rsidRPr="00AE5F8E" w:rsidRDefault="00A96CCA" w:rsidP="007F060A">
      <w:pPr>
        <w:spacing w:line="240" w:lineRule="auto"/>
      </w:pPr>
    </w:p>
    <w:p w14:paraId="79774B08" w14:textId="77777777" w:rsidR="00A96CCA" w:rsidRPr="00AE5F8E" w:rsidRDefault="00A96CCA" w:rsidP="007F060A">
      <w:pPr>
        <w:spacing w:line="240" w:lineRule="auto"/>
      </w:pPr>
    </w:p>
    <w:p w14:paraId="7086606D" w14:textId="77777777" w:rsidR="00A96CCA" w:rsidRPr="00AE5F8E" w:rsidRDefault="00A96CCA" w:rsidP="007F060A">
      <w:pPr>
        <w:spacing w:line="240" w:lineRule="auto"/>
      </w:pPr>
    </w:p>
    <w:p w14:paraId="6E2E17FA" w14:textId="77777777" w:rsidR="00A96CCA" w:rsidRPr="00AE5F8E" w:rsidRDefault="00A96CCA" w:rsidP="007F060A">
      <w:pPr>
        <w:spacing w:line="240" w:lineRule="auto"/>
      </w:pPr>
    </w:p>
    <w:p w14:paraId="795ABEB0" w14:textId="77777777" w:rsidR="00A96CCA" w:rsidRPr="00AE5F8E" w:rsidRDefault="00A96CCA" w:rsidP="007F060A">
      <w:pPr>
        <w:spacing w:line="240" w:lineRule="auto"/>
      </w:pPr>
    </w:p>
    <w:p w14:paraId="2952634B" w14:textId="77777777" w:rsidR="00A96CCA" w:rsidRPr="00AE5F8E" w:rsidRDefault="00A96CCA" w:rsidP="007F060A">
      <w:pPr>
        <w:spacing w:line="240" w:lineRule="auto"/>
      </w:pPr>
    </w:p>
    <w:p w14:paraId="58B809BD" w14:textId="77777777" w:rsidR="00A96CCA" w:rsidRPr="00AE5F8E" w:rsidRDefault="00A96CCA" w:rsidP="007F060A">
      <w:pPr>
        <w:spacing w:line="240" w:lineRule="auto"/>
      </w:pPr>
    </w:p>
    <w:p w14:paraId="275A7B2B" w14:textId="77777777" w:rsidR="00A96CCA" w:rsidRPr="00AE5F8E" w:rsidRDefault="00A96CCA" w:rsidP="007F060A">
      <w:pPr>
        <w:spacing w:line="240" w:lineRule="auto"/>
      </w:pPr>
    </w:p>
    <w:p w14:paraId="5533DC7D" w14:textId="77777777" w:rsidR="00A96CCA" w:rsidRPr="00AE5F8E" w:rsidRDefault="00A96CCA" w:rsidP="007F060A">
      <w:pPr>
        <w:spacing w:line="240" w:lineRule="auto"/>
      </w:pPr>
    </w:p>
    <w:p w14:paraId="419E8645" w14:textId="77777777" w:rsidR="00A96CCA" w:rsidRPr="00AE5F8E" w:rsidRDefault="00A96CCA" w:rsidP="007F060A">
      <w:pPr>
        <w:spacing w:line="240" w:lineRule="auto"/>
      </w:pPr>
    </w:p>
    <w:p w14:paraId="7991DD41" w14:textId="77777777" w:rsidR="00A96CCA" w:rsidRPr="00AE5F8E" w:rsidRDefault="00A96CCA" w:rsidP="007F060A">
      <w:pPr>
        <w:spacing w:line="240" w:lineRule="auto"/>
      </w:pPr>
    </w:p>
    <w:p w14:paraId="6BE1FECC" w14:textId="77777777" w:rsidR="00A96CCA" w:rsidRPr="00AE5F8E" w:rsidRDefault="00A96CCA" w:rsidP="007F060A">
      <w:pPr>
        <w:spacing w:line="240" w:lineRule="auto"/>
      </w:pPr>
    </w:p>
    <w:p w14:paraId="57F8BF6F" w14:textId="77777777" w:rsidR="00A96CCA" w:rsidRPr="00AE5F8E" w:rsidRDefault="00A96CCA" w:rsidP="007F060A">
      <w:pPr>
        <w:spacing w:line="240" w:lineRule="auto"/>
      </w:pPr>
    </w:p>
    <w:p w14:paraId="7CD4F1BE" w14:textId="77777777" w:rsidR="00A96CCA" w:rsidRPr="00AE5F8E" w:rsidRDefault="00A96CCA" w:rsidP="007F060A">
      <w:pPr>
        <w:spacing w:line="240" w:lineRule="auto"/>
      </w:pPr>
    </w:p>
    <w:p w14:paraId="104AFFDC" w14:textId="77777777" w:rsidR="00A96CCA" w:rsidRPr="00AE5F8E" w:rsidRDefault="00A96CCA" w:rsidP="007F060A">
      <w:pPr>
        <w:spacing w:line="240" w:lineRule="auto"/>
      </w:pPr>
    </w:p>
    <w:p w14:paraId="28465BE3" w14:textId="77777777" w:rsidR="00A96CCA" w:rsidRPr="00AE5F8E" w:rsidRDefault="00A96CCA" w:rsidP="007F060A">
      <w:pPr>
        <w:spacing w:line="240" w:lineRule="auto"/>
      </w:pPr>
    </w:p>
    <w:p w14:paraId="2E3FD973" w14:textId="77777777" w:rsidR="00A96CCA" w:rsidRPr="00AE5F8E" w:rsidRDefault="00A96CCA" w:rsidP="007F060A">
      <w:pPr>
        <w:spacing w:line="240" w:lineRule="auto"/>
      </w:pPr>
    </w:p>
    <w:p w14:paraId="6285DD47" w14:textId="77777777" w:rsidR="00A96CCA" w:rsidRPr="00AE5F8E" w:rsidRDefault="00A96CCA" w:rsidP="007F060A">
      <w:pPr>
        <w:spacing w:line="240" w:lineRule="auto"/>
      </w:pPr>
    </w:p>
    <w:p w14:paraId="4486D817" w14:textId="77777777" w:rsidR="00A96CCA" w:rsidRPr="00AE5F8E" w:rsidRDefault="00A96CCA" w:rsidP="007F060A">
      <w:pPr>
        <w:spacing w:line="240" w:lineRule="auto"/>
        <w:jc w:val="center"/>
        <w:rPr>
          <w:b/>
        </w:rPr>
      </w:pPr>
      <w:r w:rsidRPr="00AE5F8E">
        <w:rPr>
          <w:b/>
        </w:rPr>
        <w:t>BILAGA III</w:t>
      </w:r>
    </w:p>
    <w:p w14:paraId="041CC865" w14:textId="77777777" w:rsidR="00A96CCA" w:rsidRPr="00AE5F8E" w:rsidRDefault="00A96CCA" w:rsidP="007F060A">
      <w:pPr>
        <w:spacing w:line="240" w:lineRule="auto"/>
        <w:jc w:val="center"/>
      </w:pPr>
    </w:p>
    <w:p w14:paraId="5F407C98" w14:textId="77777777" w:rsidR="00A96CCA" w:rsidRPr="00AE5F8E" w:rsidRDefault="00A96CCA" w:rsidP="007F060A">
      <w:pPr>
        <w:spacing w:line="240" w:lineRule="auto"/>
        <w:jc w:val="center"/>
        <w:rPr>
          <w:b/>
        </w:rPr>
      </w:pPr>
      <w:r w:rsidRPr="00AE5F8E">
        <w:rPr>
          <w:b/>
        </w:rPr>
        <w:t>MÄRKNING OCH BIPACKSEDEL</w:t>
      </w:r>
    </w:p>
    <w:p w14:paraId="47F8AC02" w14:textId="77777777" w:rsidR="00A96CCA" w:rsidRPr="00AE5F8E" w:rsidRDefault="00A96CCA" w:rsidP="007F060A">
      <w:pPr>
        <w:spacing w:line="240" w:lineRule="auto"/>
      </w:pPr>
      <w:r w:rsidRPr="00AE5F8E">
        <w:rPr>
          <w:b/>
        </w:rPr>
        <w:br w:type="page"/>
      </w:r>
    </w:p>
    <w:p w14:paraId="29EBABEF" w14:textId="77777777" w:rsidR="00A96CCA" w:rsidRPr="00AE5F8E" w:rsidRDefault="00A96CCA" w:rsidP="007F060A">
      <w:pPr>
        <w:spacing w:line="240" w:lineRule="auto"/>
      </w:pPr>
    </w:p>
    <w:p w14:paraId="512FB62E" w14:textId="77777777" w:rsidR="00A96CCA" w:rsidRPr="00AE5F8E" w:rsidRDefault="00A96CCA" w:rsidP="007F060A">
      <w:pPr>
        <w:spacing w:line="240" w:lineRule="auto"/>
      </w:pPr>
    </w:p>
    <w:p w14:paraId="2E6CF20E" w14:textId="77777777" w:rsidR="00A96CCA" w:rsidRPr="00AE5F8E" w:rsidRDefault="00A96CCA" w:rsidP="007F060A">
      <w:pPr>
        <w:spacing w:line="240" w:lineRule="auto"/>
      </w:pPr>
    </w:p>
    <w:p w14:paraId="248ED9C8" w14:textId="77777777" w:rsidR="00A96CCA" w:rsidRPr="00AE5F8E" w:rsidRDefault="00A96CCA" w:rsidP="007F060A">
      <w:pPr>
        <w:spacing w:line="240" w:lineRule="auto"/>
      </w:pPr>
    </w:p>
    <w:p w14:paraId="17458734" w14:textId="77777777" w:rsidR="00A96CCA" w:rsidRPr="00AE5F8E" w:rsidRDefault="00A96CCA" w:rsidP="007F060A">
      <w:pPr>
        <w:spacing w:line="240" w:lineRule="auto"/>
      </w:pPr>
    </w:p>
    <w:p w14:paraId="61609C8C" w14:textId="77777777" w:rsidR="00A96CCA" w:rsidRPr="00AE5F8E" w:rsidRDefault="00A96CCA" w:rsidP="007F060A">
      <w:pPr>
        <w:spacing w:line="240" w:lineRule="auto"/>
      </w:pPr>
    </w:p>
    <w:p w14:paraId="52628BB6" w14:textId="77777777" w:rsidR="00A96CCA" w:rsidRPr="00AE5F8E" w:rsidRDefault="00A96CCA" w:rsidP="007F060A">
      <w:pPr>
        <w:spacing w:line="240" w:lineRule="auto"/>
      </w:pPr>
    </w:p>
    <w:p w14:paraId="2996B1B1" w14:textId="77777777" w:rsidR="00A96CCA" w:rsidRPr="00AE5F8E" w:rsidRDefault="00A96CCA" w:rsidP="007F060A">
      <w:pPr>
        <w:spacing w:line="240" w:lineRule="auto"/>
      </w:pPr>
    </w:p>
    <w:p w14:paraId="152B8E59" w14:textId="77777777" w:rsidR="00A96CCA" w:rsidRPr="00AE5F8E" w:rsidRDefault="00A96CCA" w:rsidP="007F060A">
      <w:pPr>
        <w:spacing w:line="240" w:lineRule="auto"/>
      </w:pPr>
    </w:p>
    <w:p w14:paraId="4300A4E7" w14:textId="77777777" w:rsidR="00A96CCA" w:rsidRPr="00AE5F8E" w:rsidRDefault="00A96CCA" w:rsidP="007F060A">
      <w:pPr>
        <w:spacing w:line="240" w:lineRule="auto"/>
      </w:pPr>
    </w:p>
    <w:p w14:paraId="0AC31115" w14:textId="77777777" w:rsidR="00A96CCA" w:rsidRPr="00AE5F8E" w:rsidRDefault="00A96CCA" w:rsidP="007F060A">
      <w:pPr>
        <w:spacing w:line="240" w:lineRule="auto"/>
      </w:pPr>
    </w:p>
    <w:p w14:paraId="7872F9F7" w14:textId="77777777" w:rsidR="00A96CCA" w:rsidRPr="00AE5F8E" w:rsidRDefault="00A96CCA" w:rsidP="007F060A">
      <w:pPr>
        <w:spacing w:line="240" w:lineRule="auto"/>
      </w:pPr>
    </w:p>
    <w:p w14:paraId="6DEC606E" w14:textId="77777777" w:rsidR="00A96CCA" w:rsidRPr="00AE5F8E" w:rsidRDefault="00A96CCA" w:rsidP="007F060A">
      <w:pPr>
        <w:spacing w:line="240" w:lineRule="auto"/>
      </w:pPr>
    </w:p>
    <w:p w14:paraId="203C44CA" w14:textId="77777777" w:rsidR="00A96CCA" w:rsidRPr="00AE5F8E" w:rsidRDefault="00A96CCA" w:rsidP="007F060A">
      <w:pPr>
        <w:spacing w:line="240" w:lineRule="auto"/>
      </w:pPr>
    </w:p>
    <w:p w14:paraId="4327B15B" w14:textId="77777777" w:rsidR="00A96CCA" w:rsidRPr="00AE5F8E" w:rsidRDefault="00A96CCA" w:rsidP="007F060A">
      <w:pPr>
        <w:spacing w:line="240" w:lineRule="auto"/>
      </w:pPr>
    </w:p>
    <w:p w14:paraId="64CBBDD5" w14:textId="77777777" w:rsidR="00A96CCA" w:rsidRPr="00AE5F8E" w:rsidRDefault="00A96CCA" w:rsidP="007F060A">
      <w:pPr>
        <w:spacing w:line="240" w:lineRule="auto"/>
      </w:pPr>
    </w:p>
    <w:p w14:paraId="773E830C" w14:textId="77777777" w:rsidR="00A96CCA" w:rsidRPr="00AE5F8E" w:rsidRDefault="00A96CCA" w:rsidP="007F060A">
      <w:pPr>
        <w:spacing w:line="240" w:lineRule="auto"/>
      </w:pPr>
    </w:p>
    <w:p w14:paraId="34364810" w14:textId="77777777" w:rsidR="00A96CCA" w:rsidRPr="00AE5F8E" w:rsidRDefault="00A96CCA" w:rsidP="007F060A">
      <w:pPr>
        <w:spacing w:line="240" w:lineRule="auto"/>
      </w:pPr>
    </w:p>
    <w:p w14:paraId="21776C73" w14:textId="77777777" w:rsidR="00A96CCA" w:rsidRPr="00AE5F8E" w:rsidRDefault="00A96CCA" w:rsidP="007F060A">
      <w:pPr>
        <w:spacing w:line="240" w:lineRule="auto"/>
      </w:pPr>
    </w:p>
    <w:p w14:paraId="7D883B0F" w14:textId="77777777" w:rsidR="00A96CCA" w:rsidRPr="00AE5F8E" w:rsidRDefault="00A96CCA" w:rsidP="007F060A">
      <w:pPr>
        <w:spacing w:line="240" w:lineRule="auto"/>
      </w:pPr>
    </w:p>
    <w:p w14:paraId="6E4EB2FF" w14:textId="77777777" w:rsidR="00A96CCA" w:rsidRPr="00AE5F8E" w:rsidRDefault="00A96CCA" w:rsidP="007F060A">
      <w:pPr>
        <w:spacing w:line="240" w:lineRule="auto"/>
      </w:pPr>
    </w:p>
    <w:p w14:paraId="5C35C6EA" w14:textId="77777777" w:rsidR="00A96CCA" w:rsidRPr="00AE5F8E" w:rsidRDefault="00A96CCA" w:rsidP="007F060A">
      <w:pPr>
        <w:spacing w:line="240" w:lineRule="auto"/>
      </w:pPr>
    </w:p>
    <w:p w14:paraId="161CD69A" w14:textId="77777777" w:rsidR="00A96CCA" w:rsidRPr="00AE5F8E" w:rsidRDefault="00A96CCA" w:rsidP="007F060A">
      <w:pPr>
        <w:spacing w:line="240" w:lineRule="auto"/>
      </w:pPr>
    </w:p>
    <w:p w14:paraId="6B619262" w14:textId="33E2BE1A" w:rsidR="00A96CCA" w:rsidRPr="00AE5F8E" w:rsidRDefault="00A96CCA" w:rsidP="007F060A">
      <w:pPr>
        <w:pStyle w:val="TitleA"/>
      </w:pPr>
      <w:r w:rsidRPr="00AE5F8E">
        <w:t>A. MÄRKNING</w:t>
      </w:r>
    </w:p>
    <w:p w14:paraId="19399B89" w14:textId="77777777" w:rsidR="00A96CCA" w:rsidRPr="00AE5F8E" w:rsidRDefault="00A96CCA" w:rsidP="007F060A">
      <w:pPr>
        <w:shd w:val="clear" w:color="auto" w:fill="FFFFFF"/>
        <w:spacing w:line="240" w:lineRule="auto"/>
      </w:pPr>
      <w:r w:rsidRPr="00AE5F8E">
        <w:br w:type="page"/>
      </w:r>
    </w:p>
    <w:p w14:paraId="521099D4" w14:textId="77777777" w:rsidR="00A96CCA" w:rsidRPr="00AE5F8E" w:rsidRDefault="00A96CCA" w:rsidP="007F060A">
      <w:pPr>
        <w:pBdr>
          <w:top w:val="single" w:sz="4" w:space="1" w:color="auto"/>
          <w:left w:val="single" w:sz="4" w:space="4" w:color="auto"/>
          <w:bottom w:val="single" w:sz="4" w:space="1" w:color="auto"/>
          <w:right w:val="single" w:sz="4" w:space="4" w:color="auto"/>
        </w:pBdr>
        <w:spacing w:line="240" w:lineRule="auto"/>
        <w:rPr>
          <w:b/>
        </w:rPr>
      </w:pPr>
      <w:r w:rsidRPr="00AE5F8E">
        <w:rPr>
          <w:b/>
        </w:rPr>
        <w:lastRenderedPageBreak/>
        <w:t>UPPGIFTER SOM SKA FINNAS PÅ YTTRE FÖRPACKNINGEN</w:t>
      </w:r>
    </w:p>
    <w:p w14:paraId="61EA49A8" w14:textId="77777777" w:rsidR="00A96CCA" w:rsidRPr="00AE5F8E" w:rsidRDefault="00A96CCA" w:rsidP="007F060A">
      <w:pPr>
        <w:pBdr>
          <w:top w:val="single" w:sz="4" w:space="1" w:color="auto"/>
          <w:left w:val="single" w:sz="4" w:space="4" w:color="auto"/>
          <w:bottom w:val="single" w:sz="4" w:space="1" w:color="auto"/>
          <w:right w:val="single" w:sz="4" w:space="4" w:color="auto"/>
        </w:pBdr>
        <w:spacing w:line="240" w:lineRule="auto"/>
        <w:ind w:left="567" w:hanging="567"/>
      </w:pPr>
    </w:p>
    <w:p w14:paraId="7418A498" w14:textId="77777777" w:rsidR="00A96CCA" w:rsidRPr="00AE5F8E" w:rsidRDefault="00A96CCA" w:rsidP="007F060A">
      <w:pPr>
        <w:pBdr>
          <w:top w:val="single" w:sz="4" w:space="1" w:color="auto"/>
          <w:left w:val="single" w:sz="4" w:space="4" w:color="auto"/>
          <w:bottom w:val="single" w:sz="4" w:space="1" w:color="auto"/>
          <w:right w:val="single" w:sz="4" w:space="4" w:color="auto"/>
        </w:pBdr>
        <w:spacing w:line="240" w:lineRule="auto"/>
      </w:pPr>
      <w:r w:rsidRPr="00AE5F8E">
        <w:rPr>
          <w:b/>
        </w:rPr>
        <w:t>YTTERKARTONG</w:t>
      </w:r>
    </w:p>
    <w:p w14:paraId="706F5101" w14:textId="77777777" w:rsidR="00A96CCA" w:rsidRPr="00AE5F8E" w:rsidRDefault="00A96CCA" w:rsidP="007F060A">
      <w:pPr>
        <w:spacing w:line="240" w:lineRule="auto"/>
      </w:pPr>
    </w:p>
    <w:p w14:paraId="798381E1" w14:textId="77777777" w:rsidR="00A96CCA" w:rsidRPr="00AE5F8E" w:rsidRDefault="00A96CCA" w:rsidP="007F060A">
      <w:pPr>
        <w:spacing w:line="240" w:lineRule="auto"/>
      </w:pPr>
    </w:p>
    <w:p w14:paraId="451A91F2"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w:t>
      </w:r>
      <w:r w:rsidRPr="00AE5F8E">
        <w:rPr>
          <w:b/>
        </w:rPr>
        <w:tab/>
        <w:t>LÄKEMEDLETS NAMN</w:t>
      </w:r>
    </w:p>
    <w:p w14:paraId="275DB879" w14:textId="77777777" w:rsidR="00A96CCA" w:rsidRPr="00AE5F8E" w:rsidRDefault="00A96CCA" w:rsidP="007F060A">
      <w:pPr>
        <w:keepNext/>
        <w:spacing w:line="240" w:lineRule="auto"/>
      </w:pPr>
    </w:p>
    <w:p w14:paraId="517ABF57" w14:textId="77777777" w:rsidR="00A96CCA" w:rsidRPr="00AE5F8E" w:rsidRDefault="00A96CCA" w:rsidP="007F060A">
      <w:pPr>
        <w:spacing w:line="240" w:lineRule="auto"/>
      </w:pPr>
      <w:proofErr w:type="spellStart"/>
      <w:r w:rsidRPr="00AE5F8E">
        <w:t>Enhertu</w:t>
      </w:r>
      <w:proofErr w:type="spellEnd"/>
      <w:r w:rsidRPr="00AE5F8E">
        <w:t xml:space="preserve"> 100 mg pulver till koncentrat till infusionsvätska, lösning</w:t>
      </w:r>
    </w:p>
    <w:p w14:paraId="6D0B4E16" w14:textId="77777777" w:rsidR="00A96CCA" w:rsidRPr="00AE5F8E" w:rsidRDefault="00A96CCA" w:rsidP="007F060A">
      <w:pPr>
        <w:spacing w:line="240" w:lineRule="auto"/>
        <w:rPr>
          <w:b/>
        </w:rPr>
      </w:pPr>
      <w:proofErr w:type="spellStart"/>
      <w:r w:rsidRPr="00AE5F8E">
        <w:t>trastuzumab</w:t>
      </w:r>
      <w:proofErr w:type="spellEnd"/>
      <w:r w:rsidRPr="00AE5F8E">
        <w:t xml:space="preserve"> </w:t>
      </w:r>
      <w:proofErr w:type="spellStart"/>
      <w:r w:rsidRPr="00AE5F8E">
        <w:t>deruxtekan</w:t>
      </w:r>
      <w:proofErr w:type="spellEnd"/>
    </w:p>
    <w:p w14:paraId="65BF87E5" w14:textId="77777777" w:rsidR="00A96CCA" w:rsidRPr="00AE5F8E" w:rsidRDefault="00A96CCA" w:rsidP="007F060A">
      <w:pPr>
        <w:spacing w:line="240" w:lineRule="auto"/>
      </w:pPr>
    </w:p>
    <w:p w14:paraId="7FCD373A" w14:textId="77777777" w:rsidR="00A96CCA" w:rsidRPr="00AE5F8E" w:rsidRDefault="00A96CCA" w:rsidP="007F060A">
      <w:pPr>
        <w:spacing w:line="240" w:lineRule="auto"/>
      </w:pPr>
    </w:p>
    <w:p w14:paraId="7ECCA081"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2.</w:t>
      </w:r>
      <w:r w:rsidRPr="00AE5F8E">
        <w:rPr>
          <w:b/>
        </w:rPr>
        <w:tab/>
        <w:t>DEKLARATION AV AKTIV(A) SUBSTANS(ER)</w:t>
      </w:r>
    </w:p>
    <w:p w14:paraId="0B367F8F" w14:textId="77777777" w:rsidR="00A96CCA" w:rsidRPr="00AE5F8E" w:rsidRDefault="00A96CCA" w:rsidP="007F060A">
      <w:pPr>
        <w:keepNext/>
        <w:spacing w:line="240" w:lineRule="auto"/>
      </w:pPr>
    </w:p>
    <w:p w14:paraId="44C84CD1" w14:textId="77777777" w:rsidR="00A96CCA" w:rsidRPr="00AE5F8E" w:rsidRDefault="00A96CCA" w:rsidP="007F060A">
      <w:pPr>
        <w:spacing w:line="240" w:lineRule="auto"/>
      </w:pPr>
      <w:r w:rsidRPr="00AE5F8E">
        <w:t xml:space="preserve">En injektionsflaska med pulver till koncentrat till infusionsvätska, lösning, innehåller: 100 mg </w:t>
      </w:r>
      <w:proofErr w:type="spellStart"/>
      <w:r w:rsidRPr="00AE5F8E">
        <w:t>trastuzumab</w:t>
      </w:r>
      <w:proofErr w:type="spellEnd"/>
      <w:r w:rsidRPr="00AE5F8E">
        <w:t xml:space="preserve"> </w:t>
      </w:r>
      <w:proofErr w:type="spellStart"/>
      <w:r w:rsidRPr="00AE5F8E">
        <w:t>deruxtekan</w:t>
      </w:r>
      <w:proofErr w:type="spellEnd"/>
      <w:r w:rsidRPr="00AE5F8E">
        <w:t>.</w:t>
      </w:r>
    </w:p>
    <w:p w14:paraId="5337CCC9" w14:textId="77777777" w:rsidR="00A96CCA" w:rsidRPr="00AE5F8E" w:rsidRDefault="00A96CCA" w:rsidP="007F060A">
      <w:pPr>
        <w:spacing w:line="240" w:lineRule="auto"/>
      </w:pPr>
      <w:r w:rsidRPr="00AE5F8E">
        <w:t xml:space="preserve">Efter beredning innehåller en injektionsflaska med 5 ml lösning 20 mg/ml </w:t>
      </w:r>
      <w:proofErr w:type="spellStart"/>
      <w:r w:rsidRPr="00AE5F8E">
        <w:t>trastuzumab</w:t>
      </w:r>
      <w:proofErr w:type="spellEnd"/>
      <w:r w:rsidRPr="00AE5F8E">
        <w:t xml:space="preserve"> </w:t>
      </w:r>
      <w:proofErr w:type="spellStart"/>
      <w:r w:rsidRPr="00AE5F8E">
        <w:t>deruxtekan</w:t>
      </w:r>
      <w:proofErr w:type="spellEnd"/>
    </w:p>
    <w:p w14:paraId="1EB81336" w14:textId="77777777" w:rsidR="00A96CCA" w:rsidRPr="00AE5F8E" w:rsidRDefault="00A96CCA" w:rsidP="007F060A">
      <w:pPr>
        <w:spacing w:line="240" w:lineRule="auto"/>
      </w:pPr>
    </w:p>
    <w:p w14:paraId="16C5D071" w14:textId="77777777" w:rsidR="00A96CCA" w:rsidRPr="00AE5F8E" w:rsidRDefault="00A96CCA" w:rsidP="007F060A">
      <w:pPr>
        <w:spacing w:line="240" w:lineRule="auto"/>
      </w:pPr>
    </w:p>
    <w:p w14:paraId="3DDA4004"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3.</w:t>
      </w:r>
      <w:r w:rsidRPr="00AE5F8E">
        <w:rPr>
          <w:b/>
        </w:rPr>
        <w:tab/>
        <w:t>FÖRTECKNING ÖVER HJÄLPÄMNEN</w:t>
      </w:r>
    </w:p>
    <w:p w14:paraId="78D69F6F" w14:textId="77777777" w:rsidR="00A96CCA" w:rsidRPr="00AE5F8E" w:rsidRDefault="00A96CCA" w:rsidP="007F060A">
      <w:pPr>
        <w:keepNext/>
        <w:spacing w:line="240" w:lineRule="auto"/>
      </w:pPr>
    </w:p>
    <w:p w14:paraId="5CAF5830" w14:textId="53F69C73" w:rsidR="00A96CCA" w:rsidRPr="00AE5F8E" w:rsidRDefault="00A96CCA" w:rsidP="007F060A">
      <w:pPr>
        <w:spacing w:line="240" w:lineRule="auto"/>
      </w:pPr>
      <w:r w:rsidRPr="00AE5F8E">
        <w:t>Hjälpämnen: L-</w:t>
      </w:r>
      <w:proofErr w:type="spellStart"/>
      <w:r w:rsidRPr="00AE5F8E">
        <w:t>histidin</w:t>
      </w:r>
      <w:proofErr w:type="spellEnd"/>
      <w:r w:rsidRPr="00AE5F8E">
        <w:t>, L-</w:t>
      </w:r>
      <w:proofErr w:type="spellStart"/>
      <w:r w:rsidRPr="00AE5F8E">
        <w:t>histidinhydrokloridmonohydrat</w:t>
      </w:r>
      <w:proofErr w:type="spellEnd"/>
      <w:r w:rsidRPr="00AE5F8E">
        <w:t xml:space="preserve">, sackaros, </w:t>
      </w:r>
      <w:proofErr w:type="spellStart"/>
      <w:r w:rsidRPr="00AE5F8E">
        <w:t>polysorbat</w:t>
      </w:r>
      <w:proofErr w:type="spellEnd"/>
      <w:r w:rsidRPr="00AE5F8E">
        <w:t> 80</w:t>
      </w:r>
      <w:r w:rsidR="00E06676" w:rsidRPr="00AE5F8E">
        <w:t xml:space="preserve"> (E 433)</w:t>
      </w:r>
      <w:r w:rsidRPr="00AE5F8E">
        <w:t>.</w:t>
      </w:r>
    </w:p>
    <w:p w14:paraId="4DD714CF" w14:textId="77777777" w:rsidR="00A96CCA" w:rsidRPr="00AE5F8E" w:rsidRDefault="00A96CCA" w:rsidP="007F060A">
      <w:pPr>
        <w:spacing w:line="240" w:lineRule="auto"/>
      </w:pPr>
    </w:p>
    <w:p w14:paraId="4F462E34" w14:textId="77777777" w:rsidR="00A96CCA" w:rsidRPr="00AE5F8E" w:rsidRDefault="00A96CCA" w:rsidP="007F060A">
      <w:pPr>
        <w:spacing w:line="240" w:lineRule="auto"/>
      </w:pPr>
    </w:p>
    <w:p w14:paraId="52675509"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4.</w:t>
      </w:r>
      <w:r w:rsidRPr="00AE5F8E">
        <w:rPr>
          <w:b/>
        </w:rPr>
        <w:tab/>
        <w:t>LÄKEMEDELSFORM OCH FÖRPACKNINGSSTORLEK</w:t>
      </w:r>
    </w:p>
    <w:p w14:paraId="6136136F" w14:textId="77777777" w:rsidR="00A96CCA" w:rsidRPr="00AE5F8E" w:rsidRDefault="00A96CCA" w:rsidP="007F060A">
      <w:pPr>
        <w:keepNext/>
        <w:spacing w:line="240" w:lineRule="auto"/>
      </w:pPr>
    </w:p>
    <w:p w14:paraId="72946901" w14:textId="77777777" w:rsidR="00A96CCA" w:rsidRPr="00AE5F8E" w:rsidRDefault="00A96CCA" w:rsidP="007F060A">
      <w:pPr>
        <w:spacing w:line="240" w:lineRule="auto"/>
      </w:pPr>
      <w:r w:rsidRPr="00AE5F8E">
        <w:t>1 injektionsflaska</w:t>
      </w:r>
    </w:p>
    <w:p w14:paraId="428D49D8" w14:textId="77777777" w:rsidR="00A96CCA" w:rsidRPr="00AE5F8E" w:rsidRDefault="00A96CCA" w:rsidP="007F060A">
      <w:pPr>
        <w:spacing w:line="240" w:lineRule="auto"/>
      </w:pPr>
    </w:p>
    <w:p w14:paraId="4156AE53" w14:textId="77777777" w:rsidR="00A96CCA" w:rsidRPr="00AE5F8E" w:rsidRDefault="00A96CCA" w:rsidP="007F060A">
      <w:pPr>
        <w:spacing w:line="240" w:lineRule="auto"/>
      </w:pPr>
    </w:p>
    <w:p w14:paraId="356A6B3D"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5.</w:t>
      </w:r>
      <w:r w:rsidRPr="00AE5F8E">
        <w:rPr>
          <w:b/>
        </w:rPr>
        <w:tab/>
        <w:t>ADMINISTRERINGSSÄTT OCH ADMINISTRERINGSVÄG</w:t>
      </w:r>
    </w:p>
    <w:p w14:paraId="4EA0C8C5" w14:textId="77777777" w:rsidR="00A96CCA" w:rsidRPr="00AE5F8E" w:rsidRDefault="00A96CCA" w:rsidP="007F060A">
      <w:pPr>
        <w:keepNext/>
        <w:spacing w:line="240" w:lineRule="auto"/>
      </w:pPr>
    </w:p>
    <w:p w14:paraId="0942FD98" w14:textId="77777777" w:rsidR="00A96CCA" w:rsidRPr="00AE5F8E" w:rsidRDefault="00A96CCA" w:rsidP="007F060A">
      <w:pPr>
        <w:spacing w:line="240" w:lineRule="auto"/>
      </w:pPr>
      <w:r w:rsidRPr="00AE5F8E">
        <w:t>För intravenös användning efter beredning och spädning.</w:t>
      </w:r>
    </w:p>
    <w:p w14:paraId="6A076364" w14:textId="77777777" w:rsidR="00A96CCA" w:rsidRPr="00AE5F8E" w:rsidRDefault="00A96CCA" w:rsidP="007F060A">
      <w:pPr>
        <w:spacing w:line="240" w:lineRule="auto"/>
      </w:pPr>
      <w:r w:rsidRPr="00AE5F8E">
        <w:t xml:space="preserve">Läs </w:t>
      </w:r>
      <w:proofErr w:type="spellStart"/>
      <w:r w:rsidRPr="00AE5F8E">
        <w:t>bipacksedeln</w:t>
      </w:r>
      <w:proofErr w:type="spellEnd"/>
      <w:r w:rsidRPr="00AE5F8E">
        <w:t xml:space="preserve"> före användning.</w:t>
      </w:r>
    </w:p>
    <w:p w14:paraId="387CF5DB" w14:textId="77777777" w:rsidR="00A96CCA" w:rsidRPr="00AE5F8E" w:rsidRDefault="00A96CCA" w:rsidP="007F060A">
      <w:pPr>
        <w:spacing w:line="240" w:lineRule="auto"/>
      </w:pPr>
    </w:p>
    <w:p w14:paraId="2CF09612" w14:textId="77777777" w:rsidR="00A96CCA" w:rsidRPr="00AE5F8E" w:rsidRDefault="00A96CCA" w:rsidP="007F060A">
      <w:pPr>
        <w:spacing w:line="240" w:lineRule="auto"/>
      </w:pPr>
    </w:p>
    <w:p w14:paraId="24B9FD45"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6.</w:t>
      </w:r>
      <w:r w:rsidRPr="00AE5F8E">
        <w:rPr>
          <w:b/>
        </w:rPr>
        <w:tab/>
        <w:t>SÄRSKILD VARNING OM ATT LÄKEMEDLET MÅSTE FÖRVARAS UTOM SYN- OCH RÄCKHÅLL FÖR BARN</w:t>
      </w:r>
    </w:p>
    <w:p w14:paraId="0E35F38C" w14:textId="77777777" w:rsidR="00A96CCA" w:rsidRPr="00AE5F8E" w:rsidRDefault="00A96CCA" w:rsidP="007F060A">
      <w:pPr>
        <w:keepNext/>
        <w:spacing w:line="240" w:lineRule="auto"/>
      </w:pPr>
    </w:p>
    <w:p w14:paraId="46CCED2B" w14:textId="77777777" w:rsidR="00A96CCA" w:rsidRPr="00AE5F8E" w:rsidRDefault="00A96CCA" w:rsidP="007F060A">
      <w:pPr>
        <w:spacing w:line="240" w:lineRule="auto"/>
      </w:pPr>
      <w:r w:rsidRPr="00AE5F8E">
        <w:t>Förvaras utom syn- och räckhåll för barn.</w:t>
      </w:r>
    </w:p>
    <w:p w14:paraId="3EB36403" w14:textId="77777777" w:rsidR="00A96CCA" w:rsidRPr="00AE5F8E" w:rsidRDefault="00A96CCA" w:rsidP="007F060A">
      <w:pPr>
        <w:spacing w:line="240" w:lineRule="auto"/>
      </w:pPr>
    </w:p>
    <w:p w14:paraId="03109552" w14:textId="77777777" w:rsidR="00A96CCA" w:rsidRPr="00AE5F8E" w:rsidRDefault="00A96CCA" w:rsidP="007F060A">
      <w:pPr>
        <w:spacing w:line="240" w:lineRule="auto"/>
      </w:pPr>
    </w:p>
    <w:p w14:paraId="2E3D102E"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7.</w:t>
      </w:r>
      <w:r w:rsidRPr="00AE5F8E">
        <w:rPr>
          <w:b/>
        </w:rPr>
        <w:tab/>
        <w:t>ÖVRIGA SÄRSKILDA VARNINGAR OM SÅ ÄR NÖDVÄNDIGT</w:t>
      </w:r>
    </w:p>
    <w:p w14:paraId="77A280B0" w14:textId="77777777" w:rsidR="00A96CCA" w:rsidRPr="00AE5F8E" w:rsidRDefault="00A96CCA" w:rsidP="007F060A">
      <w:pPr>
        <w:keepNext/>
        <w:spacing w:line="240" w:lineRule="auto"/>
      </w:pPr>
    </w:p>
    <w:p w14:paraId="302FD7D3" w14:textId="77777777" w:rsidR="00A96CCA" w:rsidRPr="00AE5F8E" w:rsidRDefault="00A96CCA" w:rsidP="007F060A">
      <w:pPr>
        <w:spacing w:line="240" w:lineRule="auto"/>
      </w:pPr>
      <w:r w:rsidRPr="00AE5F8E">
        <w:t>Cytotoxiskt</w:t>
      </w:r>
    </w:p>
    <w:p w14:paraId="3677851B" w14:textId="77777777" w:rsidR="00A96CCA" w:rsidRPr="00AE5F8E" w:rsidRDefault="00A96CCA" w:rsidP="007F060A">
      <w:pPr>
        <w:spacing w:line="240" w:lineRule="auto"/>
      </w:pPr>
    </w:p>
    <w:p w14:paraId="223A3347" w14:textId="77777777" w:rsidR="00A96CCA" w:rsidRPr="00AE5F8E" w:rsidRDefault="00A96CCA" w:rsidP="007F060A">
      <w:pPr>
        <w:spacing w:line="240" w:lineRule="auto"/>
      </w:pPr>
      <w:proofErr w:type="spellStart"/>
      <w:r w:rsidRPr="00AE5F8E">
        <w:t>Enhertu</w:t>
      </w:r>
      <w:proofErr w:type="spellEnd"/>
      <w:r w:rsidRPr="00AE5F8E">
        <w:t xml:space="preserve"> får inte bytas ut mot </w:t>
      </w:r>
      <w:proofErr w:type="spellStart"/>
      <w:r w:rsidRPr="00AE5F8E">
        <w:t>trastuzumab</w:t>
      </w:r>
      <w:proofErr w:type="spellEnd"/>
      <w:r w:rsidRPr="00AE5F8E">
        <w:t xml:space="preserve"> eller </w:t>
      </w:r>
      <w:proofErr w:type="spellStart"/>
      <w:r w:rsidRPr="00AE5F8E">
        <w:t>trastuzumab</w:t>
      </w:r>
      <w:proofErr w:type="spellEnd"/>
      <w:r w:rsidRPr="00AE5F8E">
        <w:t xml:space="preserve"> </w:t>
      </w:r>
      <w:proofErr w:type="spellStart"/>
      <w:r w:rsidRPr="00AE5F8E">
        <w:t>emtansin</w:t>
      </w:r>
      <w:proofErr w:type="spellEnd"/>
      <w:r w:rsidRPr="00AE5F8E">
        <w:t>.</w:t>
      </w:r>
    </w:p>
    <w:p w14:paraId="2DCDF5CC" w14:textId="77777777" w:rsidR="00A96CCA" w:rsidRPr="00AE5F8E" w:rsidRDefault="00A96CCA" w:rsidP="007F060A">
      <w:pPr>
        <w:spacing w:line="240" w:lineRule="auto"/>
      </w:pPr>
    </w:p>
    <w:p w14:paraId="515B6621" w14:textId="77777777" w:rsidR="00A96CCA" w:rsidRPr="00AE5F8E" w:rsidRDefault="00A96CCA" w:rsidP="007F060A">
      <w:pPr>
        <w:spacing w:line="240" w:lineRule="auto"/>
      </w:pPr>
    </w:p>
    <w:p w14:paraId="3A69E3B8"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8.</w:t>
      </w:r>
      <w:r w:rsidRPr="00AE5F8E">
        <w:rPr>
          <w:b/>
        </w:rPr>
        <w:tab/>
        <w:t>UTGÅNGSDATUM</w:t>
      </w:r>
    </w:p>
    <w:p w14:paraId="0B51DA9F" w14:textId="77777777" w:rsidR="00A96CCA" w:rsidRPr="00AE5F8E" w:rsidRDefault="00A96CCA" w:rsidP="007F060A">
      <w:pPr>
        <w:keepNext/>
        <w:spacing w:line="240" w:lineRule="auto"/>
      </w:pPr>
    </w:p>
    <w:p w14:paraId="5E3CB1E5" w14:textId="77777777" w:rsidR="00A96CCA" w:rsidRPr="00AE5F8E" w:rsidRDefault="00A96CCA" w:rsidP="007F060A">
      <w:pPr>
        <w:spacing w:line="240" w:lineRule="auto"/>
      </w:pPr>
      <w:r w:rsidRPr="00AE5F8E">
        <w:t>EXP</w:t>
      </w:r>
    </w:p>
    <w:p w14:paraId="59817781" w14:textId="77777777" w:rsidR="00A96CCA" w:rsidRPr="00AE5F8E" w:rsidRDefault="00A96CCA" w:rsidP="007F060A">
      <w:pPr>
        <w:spacing w:line="240" w:lineRule="auto"/>
      </w:pPr>
    </w:p>
    <w:p w14:paraId="56D27D7B" w14:textId="77777777" w:rsidR="00A96CCA" w:rsidRPr="00AE5F8E" w:rsidRDefault="00A96CCA" w:rsidP="007F060A">
      <w:pPr>
        <w:tabs>
          <w:tab w:val="clear" w:pos="567"/>
        </w:tabs>
        <w:spacing w:line="240" w:lineRule="auto"/>
      </w:pPr>
    </w:p>
    <w:p w14:paraId="6424CDEB"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9.</w:t>
      </w:r>
      <w:r w:rsidRPr="00AE5F8E">
        <w:rPr>
          <w:b/>
        </w:rPr>
        <w:tab/>
        <w:t>SÄRSKILDA FÖRVARINGSANVISNINGAR</w:t>
      </w:r>
    </w:p>
    <w:p w14:paraId="72FCA256" w14:textId="77777777" w:rsidR="00A96CCA" w:rsidRPr="00AE5F8E" w:rsidRDefault="00A96CCA" w:rsidP="007F060A">
      <w:pPr>
        <w:keepNext/>
        <w:spacing w:line="240" w:lineRule="auto"/>
      </w:pPr>
    </w:p>
    <w:p w14:paraId="60ECA1A5" w14:textId="77777777" w:rsidR="00A96CCA" w:rsidRPr="00AE5F8E" w:rsidRDefault="00A96CCA" w:rsidP="007F060A">
      <w:pPr>
        <w:spacing w:line="240" w:lineRule="auto"/>
      </w:pPr>
      <w:r w:rsidRPr="00AE5F8E">
        <w:t>Förvaras i kylskåp.</w:t>
      </w:r>
    </w:p>
    <w:p w14:paraId="71022010" w14:textId="77777777" w:rsidR="00A96CCA" w:rsidRPr="00AE5F8E" w:rsidRDefault="00A96CCA" w:rsidP="007F060A">
      <w:pPr>
        <w:spacing w:line="240" w:lineRule="auto"/>
      </w:pPr>
      <w:r w:rsidRPr="00AE5F8E">
        <w:lastRenderedPageBreak/>
        <w:t>Får ej frysas.</w:t>
      </w:r>
    </w:p>
    <w:p w14:paraId="7994FFF1" w14:textId="77777777" w:rsidR="00A96CCA" w:rsidRPr="00AE5F8E" w:rsidRDefault="00A96CCA" w:rsidP="007F060A">
      <w:pPr>
        <w:spacing w:line="240" w:lineRule="auto"/>
      </w:pPr>
    </w:p>
    <w:p w14:paraId="642BC3C0" w14:textId="77777777" w:rsidR="00A96CCA" w:rsidRPr="00AE5F8E" w:rsidRDefault="00A96CCA" w:rsidP="007F060A">
      <w:pPr>
        <w:spacing w:line="240" w:lineRule="auto"/>
        <w:ind w:left="567" w:hanging="567"/>
      </w:pPr>
    </w:p>
    <w:p w14:paraId="7E0178AF"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10.</w:t>
      </w:r>
      <w:r w:rsidRPr="00AE5F8E">
        <w:rPr>
          <w:b/>
        </w:rPr>
        <w:tab/>
        <w:t>SÄRSKILDA FÖRSIKTIGHETSÅTGÄRDER FÖR DESTRUKTION AV EJ ANVÄNT LÄKEMEDEL OCH AVFALL I FÖREKOMMANDE FALL</w:t>
      </w:r>
    </w:p>
    <w:p w14:paraId="197FCCE9" w14:textId="77777777" w:rsidR="00A96CCA" w:rsidRPr="00AE5F8E" w:rsidRDefault="00A96CCA" w:rsidP="007F060A">
      <w:pPr>
        <w:spacing w:line="240" w:lineRule="auto"/>
      </w:pPr>
    </w:p>
    <w:p w14:paraId="56E4B985" w14:textId="77777777" w:rsidR="00A96CCA" w:rsidRPr="00AE5F8E" w:rsidRDefault="00A96CCA" w:rsidP="007F060A">
      <w:pPr>
        <w:spacing w:line="240" w:lineRule="auto"/>
      </w:pPr>
    </w:p>
    <w:p w14:paraId="1FAE09F8"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11.</w:t>
      </w:r>
      <w:r w:rsidRPr="00AE5F8E">
        <w:rPr>
          <w:b/>
        </w:rPr>
        <w:tab/>
        <w:t>INNEHAVARE AV GODKÄNNANDE FÖR FÖRSÄLJNING (NAMN OCH ADRESS)</w:t>
      </w:r>
    </w:p>
    <w:p w14:paraId="72C14316" w14:textId="77777777" w:rsidR="00A96CCA" w:rsidRPr="00AE5F8E" w:rsidRDefault="00A96CCA" w:rsidP="007F060A">
      <w:pPr>
        <w:keepNext/>
        <w:spacing w:line="240" w:lineRule="auto"/>
      </w:pPr>
    </w:p>
    <w:p w14:paraId="7B379495" w14:textId="77777777" w:rsidR="00A96CCA" w:rsidRPr="00AE5F8E" w:rsidRDefault="00A96CCA" w:rsidP="007F060A">
      <w:pPr>
        <w:spacing w:line="240" w:lineRule="auto"/>
      </w:pPr>
      <w:r w:rsidRPr="00AE5F8E">
        <w:t xml:space="preserve">Daiichi </w:t>
      </w:r>
      <w:proofErr w:type="spellStart"/>
      <w:r w:rsidRPr="00AE5F8E">
        <w:t>Sankyo</w:t>
      </w:r>
      <w:proofErr w:type="spellEnd"/>
      <w:r w:rsidRPr="00AE5F8E">
        <w:t xml:space="preserve"> </w:t>
      </w:r>
      <w:proofErr w:type="spellStart"/>
      <w:r w:rsidRPr="00AE5F8E">
        <w:t>Europe</w:t>
      </w:r>
      <w:proofErr w:type="spellEnd"/>
      <w:r w:rsidRPr="00AE5F8E">
        <w:t xml:space="preserve"> GmbH</w:t>
      </w:r>
    </w:p>
    <w:p w14:paraId="1E4C000F" w14:textId="77777777" w:rsidR="00A96CCA" w:rsidRPr="00AE5F8E" w:rsidRDefault="00A96CCA" w:rsidP="007F060A">
      <w:pPr>
        <w:spacing w:line="240" w:lineRule="auto"/>
      </w:pPr>
      <w:proofErr w:type="spellStart"/>
      <w:r w:rsidRPr="00AE5F8E">
        <w:t>Zielstattstrasse</w:t>
      </w:r>
      <w:proofErr w:type="spellEnd"/>
      <w:r w:rsidRPr="00AE5F8E">
        <w:t xml:space="preserve"> 48</w:t>
      </w:r>
    </w:p>
    <w:p w14:paraId="64AAF086" w14:textId="77777777" w:rsidR="00A96CCA" w:rsidRPr="00AE5F8E" w:rsidRDefault="00A96CCA" w:rsidP="007F060A">
      <w:pPr>
        <w:spacing w:line="240" w:lineRule="auto"/>
      </w:pPr>
      <w:r w:rsidRPr="00AE5F8E">
        <w:t>81379 München</w:t>
      </w:r>
    </w:p>
    <w:p w14:paraId="0CDA43E9" w14:textId="77777777" w:rsidR="00A96CCA" w:rsidRPr="00AE5F8E" w:rsidRDefault="00A96CCA" w:rsidP="007F060A">
      <w:pPr>
        <w:spacing w:line="240" w:lineRule="auto"/>
      </w:pPr>
      <w:r w:rsidRPr="00AE5F8E">
        <w:t>Tyskland</w:t>
      </w:r>
    </w:p>
    <w:p w14:paraId="2C6C0575" w14:textId="77777777" w:rsidR="00A96CCA" w:rsidRPr="00AE5F8E" w:rsidRDefault="00A96CCA" w:rsidP="007F060A">
      <w:pPr>
        <w:spacing w:line="240" w:lineRule="auto"/>
      </w:pPr>
    </w:p>
    <w:p w14:paraId="471A1BBE" w14:textId="77777777" w:rsidR="00A96CCA" w:rsidRPr="00AE5F8E" w:rsidRDefault="00A96CCA" w:rsidP="007F060A">
      <w:pPr>
        <w:spacing w:line="240" w:lineRule="auto"/>
      </w:pPr>
    </w:p>
    <w:p w14:paraId="4FA71161"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12.</w:t>
      </w:r>
      <w:r w:rsidRPr="00AE5F8E">
        <w:rPr>
          <w:b/>
        </w:rPr>
        <w:tab/>
        <w:t>NUMMER PÅ GODKÄNNANDE FÖR FÖRSÄLJNING</w:t>
      </w:r>
    </w:p>
    <w:p w14:paraId="57528968" w14:textId="77777777" w:rsidR="00A96CCA" w:rsidRPr="00AE5F8E" w:rsidRDefault="00A96CCA" w:rsidP="007F060A">
      <w:pPr>
        <w:keepNext/>
        <w:spacing w:line="240" w:lineRule="auto"/>
      </w:pPr>
    </w:p>
    <w:p w14:paraId="146E4C73" w14:textId="77777777" w:rsidR="00A96CCA" w:rsidRPr="00AE5F8E" w:rsidRDefault="00A96CCA" w:rsidP="007F060A">
      <w:pPr>
        <w:spacing w:line="240" w:lineRule="auto"/>
      </w:pPr>
      <w:r w:rsidRPr="00AE5F8E">
        <w:rPr>
          <w:color w:val="000000"/>
        </w:rPr>
        <w:t>EU/1/20/1508/001</w:t>
      </w:r>
    </w:p>
    <w:p w14:paraId="6677A04E" w14:textId="77777777" w:rsidR="00A96CCA" w:rsidRPr="00AE5F8E" w:rsidRDefault="00A96CCA" w:rsidP="007F060A">
      <w:pPr>
        <w:spacing w:line="240" w:lineRule="auto"/>
      </w:pPr>
    </w:p>
    <w:p w14:paraId="164DC9F3" w14:textId="77777777" w:rsidR="00A96CCA" w:rsidRPr="00AE5F8E" w:rsidRDefault="00A96CCA" w:rsidP="007F060A">
      <w:pPr>
        <w:spacing w:line="240" w:lineRule="auto"/>
      </w:pPr>
    </w:p>
    <w:p w14:paraId="41491B30"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13.</w:t>
      </w:r>
      <w:r w:rsidRPr="00AE5F8E">
        <w:rPr>
          <w:b/>
        </w:rPr>
        <w:tab/>
        <w:t>TILLVERKNINGSSATSNUMMER</w:t>
      </w:r>
    </w:p>
    <w:p w14:paraId="2CA4C4D9" w14:textId="77777777" w:rsidR="00A96CCA" w:rsidRPr="00AE5F8E" w:rsidRDefault="00A96CCA" w:rsidP="007F060A">
      <w:pPr>
        <w:keepNext/>
        <w:spacing w:line="240" w:lineRule="auto"/>
      </w:pPr>
    </w:p>
    <w:p w14:paraId="48208C74" w14:textId="77777777" w:rsidR="00A96CCA" w:rsidRPr="00AE5F8E" w:rsidRDefault="00A96CCA" w:rsidP="007F060A">
      <w:pPr>
        <w:spacing w:line="240" w:lineRule="auto"/>
      </w:pPr>
      <w:r w:rsidRPr="00AE5F8E">
        <w:t>Lot</w:t>
      </w:r>
    </w:p>
    <w:p w14:paraId="23B90CE4" w14:textId="77777777" w:rsidR="00A96CCA" w:rsidRPr="00AE5F8E" w:rsidRDefault="00A96CCA" w:rsidP="007F060A">
      <w:pPr>
        <w:spacing w:line="240" w:lineRule="auto"/>
      </w:pPr>
    </w:p>
    <w:p w14:paraId="0D305D00" w14:textId="77777777" w:rsidR="00A96CCA" w:rsidRPr="00AE5F8E" w:rsidRDefault="00A96CCA" w:rsidP="007F060A">
      <w:pPr>
        <w:spacing w:line="240" w:lineRule="auto"/>
      </w:pPr>
    </w:p>
    <w:p w14:paraId="136C7822"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14.</w:t>
      </w:r>
      <w:r w:rsidRPr="00AE5F8E">
        <w:rPr>
          <w:b/>
        </w:rPr>
        <w:tab/>
        <w:t>ALLMÄN KLASSIFICERING FÖR FÖRSKRIVNING</w:t>
      </w:r>
    </w:p>
    <w:p w14:paraId="43496D7E" w14:textId="77777777" w:rsidR="00A96CCA" w:rsidRPr="00AE5F8E" w:rsidRDefault="00A96CCA" w:rsidP="007F060A">
      <w:pPr>
        <w:spacing w:line="240" w:lineRule="auto"/>
      </w:pPr>
    </w:p>
    <w:p w14:paraId="72FA5D00" w14:textId="77777777" w:rsidR="00A96CCA" w:rsidRPr="00AE5F8E" w:rsidRDefault="00A96CCA" w:rsidP="007F060A">
      <w:pPr>
        <w:spacing w:line="240" w:lineRule="auto"/>
      </w:pPr>
    </w:p>
    <w:p w14:paraId="09CECE3A"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15.</w:t>
      </w:r>
      <w:r w:rsidRPr="00AE5F8E">
        <w:rPr>
          <w:b/>
        </w:rPr>
        <w:tab/>
        <w:t>BRUKSANVISNING</w:t>
      </w:r>
    </w:p>
    <w:p w14:paraId="5DCA390C" w14:textId="77777777" w:rsidR="00A96CCA" w:rsidRPr="00AE5F8E" w:rsidRDefault="00A96CCA" w:rsidP="007F060A">
      <w:pPr>
        <w:spacing w:line="240" w:lineRule="auto"/>
      </w:pPr>
    </w:p>
    <w:p w14:paraId="31FB611E" w14:textId="77777777" w:rsidR="00A96CCA" w:rsidRPr="00AE5F8E" w:rsidRDefault="00A96CCA" w:rsidP="007F060A">
      <w:pPr>
        <w:spacing w:line="240" w:lineRule="auto"/>
      </w:pPr>
    </w:p>
    <w:p w14:paraId="13C99AFC"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16.</w:t>
      </w:r>
      <w:r w:rsidRPr="00AE5F8E">
        <w:rPr>
          <w:b/>
        </w:rPr>
        <w:tab/>
        <w:t>INFORMATION I PUNKTSKRIFT</w:t>
      </w:r>
    </w:p>
    <w:p w14:paraId="384B7C48" w14:textId="77777777" w:rsidR="00A96CCA" w:rsidRPr="00AE5F8E" w:rsidRDefault="00A96CCA" w:rsidP="007F060A">
      <w:pPr>
        <w:keepNext/>
        <w:spacing w:line="240" w:lineRule="auto"/>
      </w:pPr>
    </w:p>
    <w:p w14:paraId="42EB9B9D" w14:textId="77777777" w:rsidR="00A96CCA" w:rsidRPr="00AE5F8E" w:rsidRDefault="00A96CCA" w:rsidP="007F060A">
      <w:pPr>
        <w:spacing w:line="240" w:lineRule="auto"/>
        <w:rPr>
          <w:shd w:val="clear" w:color="auto" w:fill="CCCCCC"/>
        </w:rPr>
      </w:pPr>
      <w:r w:rsidRPr="00AE5F8E">
        <w:rPr>
          <w:shd w:val="clear" w:color="auto" w:fill="CCCCCC"/>
        </w:rPr>
        <w:t>Braille krävs ej.</w:t>
      </w:r>
    </w:p>
    <w:p w14:paraId="63BDBE7C" w14:textId="77777777" w:rsidR="00A96CCA" w:rsidRPr="00AE5F8E" w:rsidRDefault="00A96CCA" w:rsidP="007F060A">
      <w:pPr>
        <w:spacing w:line="240" w:lineRule="auto"/>
      </w:pPr>
    </w:p>
    <w:p w14:paraId="01417CD5" w14:textId="77777777" w:rsidR="00A96CCA" w:rsidRPr="00AE5F8E" w:rsidRDefault="00A96CCA" w:rsidP="007F060A">
      <w:pPr>
        <w:spacing w:line="240" w:lineRule="auto"/>
      </w:pPr>
    </w:p>
    <w:p w14:paraId="485EAC6E"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17.</w:t>
      </w:r>
      <w:r w:rsidRPr="00AE5F8E">
        <w:rPr>
          <w:b/>
        </w:rPr>
        <w:tab/>
        <w:t>UNIK IDENTITETSBETECKNING – TVÅDIMENSIONELL STRECKKOD</w:t>
      </w:r>
    </w:p>
    <w:p w14:paraId="7309C283" w14:textId="77777777" w:rsidR="00A96CCA" w:rsidRPr="00AE5F8E" w:rsidRDefault="00A96CCA" w:rsidP="007F060A">
      <w:pPr>
        <w:keepNext/>
        <w:tabs>
          <w:tab w:val="clear" w:pos="567"/>
        </w:tabs>
        <w:spacing w:line="240" w:lineRule="auto"/>
      </w:pPr>
    </w:p>
    <w:p w14:paraId="58781CFD" w14:textId="77777777" w:rsidR="00A96CCA" w:rsidRPr="00AE5F8E" w:rsidRDefault="00A96CCA" w:rsidP="007F060A">
      <w:pPr>
        <w:keepNext/>
        <w:spacing w:line="240" w:lineRule="auto"/>
        <w:rPr>
          <w:shd w:val="clear" w:color="auto" w:fill="CCCCCC"/>
        </w:rPr>
      </w:pPr>
      <w:r w:rsidRPr="00AE5F8E">
        <w:rPr>
          <w:shd w:val="clear" w:color="auto" w:fill="CCCCCC"/>
        </w:rPr>
        <w:t>Tvådimensionell streckkod som innehåller den unika identitetsbeteckningen.</w:t>
      </w:r>
    </w:p>
    <w:p w14:paraId="12FD0A6D" w14:textId="77777777" w:rsidR="00A96CCA" w:rsidRPr="00AE5F8E" w:rsidRDefault="00A96CCA" w:rsidP="007F060A">
      <w:pPr>
        <w:spacing w:line="240" w:lineRule="auto"/>
      </w:pPr>
    </w:p>
    <w:p w14:paraId="1085BC63" w14:textId="77777777" w:rsidR="00A96CCA" w:rsidRPr="00AE5F8E" w:rsidRDefault="00A96CCA" w:rsidP="007F060A">
      <w:pPr>
        <w:spacing w:line="240" w:lineRule="auto"/>
      </w:pPr>
    </w:p>
    <w:p w14:paraId="7598CBB2"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18.</w:t>
      </w:r>
      <w:r w:rsidRPr="00AE5F8E">
        <w:rPr>
          <w:b/>
        </w:rPr>
        <w:tab/>
        <w:t>UNIK IDENTITETSBETECKNING – I ETT FORMAT LÄSBART FÖR MÄNSKLIGT ÖGA</w:t>
      </w:r>
    </w:p>
    <w:p w14:paraId="01CB728A" w14:textId="77777777" w:rsidR="00A96CCA" w:rsidRPr="00AE5F8E" w:rsidRDefault="00A96CCA" w:rsidP="007F060A">
      <w:pPr>
        <w:keepNext/>
        <w:tabs>
          <w:tab w:val="clear" w:pos="567"/>
        </w:tabs>
        <w:spacing w:line="240" w:lineRule="auto"/>
      </w:pPr>
    </w:p>
    <w:p w14:paraId="74F5C9CF" w14:textId="77777777" w:rsidR="00A96CCA" w:rsidRPr="00AE5F8E" w:rsidRDefault="00A96CCA" w:rsidP="007F060A">
      <w:pPr>
        <w:spacing w:line="240" w:lineRule="auto"/>
      </w:pPr>
      <w:r w:rsidRPr="00AE5F8E">
        <w:t>PC</w:t>
      </w:r>
    </w:p>
    <w:p w14:paraId="144BF474" w14:textId="77777777" w:rsidR="00A96CCA" w:rsidRPr="00AE5F8E" w:rsidRDefault="00A96CCA" w:rsidP="007F060A">
      <w:pPr>
        <w:spacing w:line="240" w:lineRule="auto"/>
      </w:pPr>
      <w:r w:rsidRPr="00AE5F8E">
        <w:t>SN</w:t>
      </w:r>
    </w:p>
    <w:p w14:paraId="40EDC00F" w14:textId="77777777" w:rsidR="00A96CCA" w:rsidRPr="00AE5F8E" w:rsidRDefault="00A96CCA" w:rsidP="007F060A">
      <w:pPr>
        <w:spacing w:line="240" w:lineRule="auto"/>
        <w:rPr>
          <w:shd w:val="clear" w:color="auto" w:fill="CCCCCC"/>
        </w:rPr>
      </w:pPr>
      <w:r w:rsidRPr="00AE5F8E">
        <w:t>NN</w:t>
      </w:r>
    </w:p>
    <w:p w14:paraId="7BEDE8F2" w14:textId="77777777" w:rsidR="00A96CCA" w:rsidRPr="00AE5F8E" w:rsidRDefault="00A96CCA" w:rsidP="007F060A">
      <w:pPr>
        <w:pBdr>
          <w:top w:val="single" w:sz="4" w:space="1" w:color="auto"/>
          <w:left w:val="single" w:sz="4" w:space="4" w:color="auto"/>
          <w:bottom w:val="single" w:sz="4" w:space="1" w:color="auto"/>
          <w:right w:val="single" w:sz="4" w:space="4" w:color="auto"/>
        </w:pBdr>
        <w:spacing w:line="240" w:lineRule="auto"/>
        <w:rPr>
          <w:b/>
        </w:rPr>
      </w:pPr>
      <w:r w:rsidRPr="00AE5F8E">
        <w:br w:type="page"/>
      </w:r>
      <w:r w:rsidRPr="00AE5F8E">
        <w:rPr>
          <w:b/>
        </w:rPr>
        <w:lastRenderedPageBreak/>
        <w:t>UPPGIFTER SOM SKA FINNAS PÅ SMÅ INRE LÄKEMEDELSFÖRPACKNINGAR</w:t>
      </w:r>
    </w:p>
    <w:p w14:paraId="710E8286" w14:textId="77777777" w:rsidR="00A96CCA" w:rsidRPr="00AE5F8E" w:rsidRDefault="00A96CCA" w:rsidP="007F060A">
      <w:pPr>
        <w:pBdr>
          <w:top w:val="single" w:sz="4" w:space="1" w:color="auto"/>
          <w:left w:val="single" w:sz="4" w:space="4" w:color="auto"/>
          <w:bottom w:val="single" w:sz="4" w:space="1" w:color="auto"/>
          <w:right w:val="single" w:sz="4" w:space="4" w:color="auto"/>
        </w:pBdr>
        <w:spacing w:line="240" w:lineRule="auto"/>
        <w:rPr>
          <w:b/>
        </w:rPr>
      </w:pPr>
    </w:p>
    <w:p w14:paraId="54B23D33" w14:textId="77777777" w:rsidR="00A96CCA" w:rsidRPr="00AE5F8E" w:rsidRDefault="00A96CCA" w:rsidP="007F060A">
      <w:pPr>
        <w:pBdr>
          <w:top w:val="single" w:sz="4" w:space="1" w:color="auto"/>
          <w:left w:val="single" w:sz="4" w:space="4" w:color="auto"/>
          <w:bottom w:val="single" w:sz="4" w:space="1" w:color="auto"/>
          <w:right w:val="single" w:sz="4" w:space="4" w:color="auto"/>
        </w:pBdr>
        <w:spacing w:line="240" w:lineRule="auto"/>
        <w:rPr>
          <w:b/>
        </w:rPr>
      </w:pPr>
      <w:r w:rsidRPr="00AE5F8E">
        <w:rPr>
          <w:b/>
        </w:rPr>
        <w:t>ETIKETT PÅ INJEKTIONSFLASKA</w:t>
      </w:r>
    </w:p>
    <w:p w14:paraId="54E2A45E" w14:textId="77777777" w:rsidR="00A96CCA" w:rsidRPr="00AE5F8E" w:rsidRDefault="00A96CCA" w:rsidP="007F060A">
      <w:pPr>
        <w:spacing w:line="240" w:lineRule="auto"/>
      </w:pPr>
    </w:p>
    <w:p w14:paraId="15C897FF" w14:textId="77777777" w:rsidR="00A96CCA" w:rsidRPr="00AE5F8E" w:rsidRDefault="00A96CCA" w:rsidP="007F060A">
      <w:pPr>
        <w:spacing w:line="240" w:lineRule="auto"/>
      </w:pPr>
    </w:p>
    <w:p w14:paraId="4B7BD00D"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1.</w:t>
      </w:r>
      <w:r w:rsidRPr="00AE5F8E">
        <w:rPr>
          <w:b/>
        </w:rPr>
        <w:tab/>
        <w:t>LÄKEMEDLETS NAMN OCH ADMINISTRERINGSVÄG</w:t>
      </w:r>
    </w:p>
    <w:p w14:paraId="67E96853" w14:textId="77777777" w:rsidR="00A96CCA" w:rsidRPr="00AE5F8E" w:rsidRDefault="00A96CCA" w:rsidP="007F060A">
      <w:pPr>
        <w:keepNext/>
        <w:spacing w:line="240" w:lineRule="auto"/>
        <w:ind w:left="567" w:hanging="567"/>
      </w:pPr>
    </w:p>
    <w:p w14:paraId="00541DAF" w14:textId="77777777" w:rsidR="00A96CCA" w:rsidRPr="00AE5F8E" w:rsidRDefault="00A96CCA" w:rsidP="007F060A">
      <w:pPr>
        <w:spacing w:line="240" w:lineRule="auto"/>
      </w:pPr>
      <w:proofErr w:type="spellStart"/>
      <w:r w:rsidRPr="00AE5F8E">
        <w:t>Enhertu</w:t>
      </w:r>
      <w:proofErr w:type="spellEnd"/>
      <w:r w:rsidRPr="00AE5F8E">
        <w:t xml:space="preserve"> 100 mg pulver till koncentrat till infusionsvätska, lösning</w:t>
      </w:r>
    </w:p>
    <w:p w14:paraId="36037AC5" w14:textId="77777777" w:rsidR="00A96CCA" w:rsidRPr="00AE5F8E" w:rsidRDefault="00A96CCA" w:rsidP="007F060A">
      <w:pPr>
        <w:spacing w:line="240" w:lineRule="auto"/>
      </w:pPr>
      <w:proofErr w:type="spellStart"/>
      <w:r w:rsidRPr="00AE5F8E">
        <w:t>trastuzumab</w:t>
      </w:r>
      <w:proofErr w:type="spellEnd"/>
      <w:r w:rsidRPr="00AE5F8E">
        <w:t xml:space="preserve"> </w:t>
      </w:r>
      <w:proofErr w:type="spellStart"/>
      <w:r w:rsidRPr="00AE5F8E">
        <w:t>deruxtekan</w:t>
      </w:r>
      <w:proofErr w:type="spellEnd"/>
    </w:p>
    <w:p w14:paraId="3E89BA40" w14:textId="77777777" w:rsidR="00A96CCA" w:rsidRPr="00AE5F8E" w:rsidRDefault="00A96CCA" w:rsidP="007F060A">
      <w:pPr>
        <w:spacing w:line="240" w:lineRule="auto"/>
      </w:pPr>
      <w:r w:rsidRPr="00AE5F8E">
        <w:t xml:space="preserve">För </w:t>
      </w:r>
      <w:proofErr w:type="spellStart"/>
      <w:r w:rsidRPr="00AE5F8E">
        <w:t>i.v</w:t>
      </w:r>
      <w:proofErr w:type="spellEnd"/>
      <w:r w:rsidRPr="00AE5F8E">
        <w:t>. användning efter beredning och spädning</w:t>
      </w:r>
    </w:p>
    <w:p w14:paraId="44BAF394" w14:textId="77777777" w:rsidR="00A96CCA" w:rsidRPr="00AE5F8E" w:rsidRDefault="00A96CCA" w:rsidP="007F060A">
      <w:pPr>
        <w:spacing w:line="240" w:lineRule="auto"/>
      </w:pPr>
    </w:p>
    <w:p w14:paraId="531F55CC" w14:textId="77777777" w:rsidR="00A96CCA" w:rsidRPr="00AE5F8E" w:rsidRDefault="00A96CCA" w:rsidP="007F060A">
      <w:pPr>
        <w:spacing w:line="240" w:lineRule="auto"/>
      </w:pPr>
    </w:p>
    <w:p w14:paraId="742B5590"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2.</w:t>
      </w:r>
      <w:r w:rsidRPr="00AE5F8E">
        <w:rPr>
          <w:b/>
        </w:rPr>
        <w:tab/>
        <w:t>ADMINISTRERINGSSÄTT</w:t>
      </w:r>
    </w:p>
    <w:p w14:paraId="3D7E6914" w14:textId="77777777" w:rsidR="00A96CCA" w:rsidRPr="00AE5F8E" w:rsidRDefault="00A96CCA" w:rsidP="007F060A">
      <w:pPr>
        <w:spacing w:line="240" w:lineRule="auto"/>
      </w:pPr>
    </w:p>
    <w:p w14:paraId="3591F02B" w14:textId="77777777" w:rsidR="00A96CCA" w:rsidRPr="00AE5F8E" w:rsidRDefault="00A96CCA" w:rsidP="007F060A">
      <w:pPr>
        <w:spacing w:line="240" w:lineRule="auto"/>
      </w:pPr>
    </w:p>
    <w:p w14:paraId="3AB77B89" w14:textId="77777777" w:rsidR="00A96CCA" w:rsidRPr="00AE5F8E" w:rsidRDefault="00A96CCA" w:rsidP="007F060A">
      <w:pPr>
        <w:spacing w:line="240" w:lineRule="auto"/>
      </w:pPr>
    </w:p>
    <w:p w14:paraId="2C0B0F69"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3.</w:t>
      </w:r>
      <w:r w:rsidRPr="00AE5F8E">
        <w:rPr>
          <w:b/>
        </w:rPr>
        <w:tab/>
        <w:t>UTGÅNGSDATUM</w:t>
      </w:r>
    </w:p>
    <w:p w14:paraId="3F5B046A" w14:textId="77777777" w:rsidR="00A96CCA" w:rsidRPr="00AE5F8E" w:rsidRDefault="00A96CCA" w:rsidP="007F060A">
      <w:pPr>
        <w:keepNext/>
        <w:spacing w:line="240" w:lineRule="auto"/>
      </w:pPr>
    </w:p>
    <w:p w14:paraId="21C5251C" w14:textId="77777777" w:rsidR="00A96CCA" w:rsidRPr="00AE5F8E" w:rsidRDefault="00A96CCA" w:rsidP="007F060A">
      <w:pPr>
        <w:spacing w:line="240" w:lineRule="auto"/>
      </w:pPr>
      <w:r w:rsidRPr="00AE5F8E">
        <w:t>EXP</w:t>
      </w:r>
    </w:p>
    <w:p w14:paraId="232D6B68" w14:textId="77777777" w:rsidR="00A96CCA" w:rsidRPr="00AE5F8E" w:rsidRDefault="00A96CCA" w:rsidP="007F060A">
      <w:pPr>
        <w:spacing w:line="240" w:lineRule="auto"/>
      </w:pPr>
    </w:p>
    <w:p w14:paraId="207E2C28" w14:textId="77777777" w:rsidR="00A96CCA" w:rsidRPr="00AE5F8E" w:rsidRDefault="00A96CCA" w:rsidP="007F060A">
      <w:pPr>
        <w:spacing w:line="240" w:lineRule="auto"/>
      </w:pPr>
    </w:p>
    <w:p w14:paraId="2370B6ED"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4.</w:t>
      </w:r>
      <w:r w:rsidRPr="00AE5F8E">
        <w:rPr>
          <w:b/>
        </w:rPr>
        <w:tab/>
        <w:t>TILLVERKNINGSSATSNUMMER</w:t>
      </w:r>
    </w:p>
    <w:p w14:paraId="36266502" w14:textId="77777777" w:rsidR="00A96CCA" w:rsidRPr="00AE5F8E" w:rsidRDefault="00A96CCA" w:rsidP="007F060A">
      <w:pPr>
        <w:keepNext/>
        <w:spacing w:line="240" w:lineRule="auto"/>
        <w:ind w:right="113"/>
      </w:pPr>
    </w:p>
    <w:p w14:paraId="79FDDF6E" w14:textId="77777777" w:rsidR="00A96CCA" w:rsidRPr="00AE5F8E" w:rsidRDefault="00A96CCA" w:rsidP="007F060A">
      <w:pPr>
        <w:spacing w:line="240" w:lineRule="auto"/>
        <w:ind w:right="113"/>
      </w:pPr>
      <w:r w:rsidRPr="00AE5F8E">
        <w:t>Lot</w:t>
      </w:r>
    </w:p>
    <w:p w14:paraId="1B7179C5" w14:textId="77777777" w:rsidR="00A96CCA" w:rsidRPr="00AE5F8E" w:rsidRDefault="00A96CCA" w:rsidP="007F060A">
      <w:pPr>
        <w:spacing w:line="240" w:lineRule="auto"/>
        <w:ind w:right="113"/>
      </w:pPr>
    </w:p>
    <w:p w14:paraId="6B594950" w14:textId="77777777" w:rsidR="00A96CCA" w:rsidRPr="00AE5F8E" w:rsidRDefault="00A96CCA" w:rsidP="007F060A">
      <w:pPr>
        <w:spacing w:line="240" w:lineRule="auto"/>
        <w:ind w:right="113"/>
      </w:pPr>
    </w:p>
    <w:p w14:paraId="5B5E7E98"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5.</w:t>
      </w:r>
      <w:r w:rsidRPr="00AE5F8E">
        <w:rPr>
          <w:b/>
        </w:rPr>
        <w:tab/>
        <w:t>MÄNGD UTTRYCKT I VIKT, VOLYM ELLER PER ENHET</w:t>
      </w:r>
    </w:p>
    <w:p w14:paraId="532B62DC" w14:textId="77777777" w:rsidR="00A96CCA" w:rsidRPr="00AE5F8E" w:rsidRDefault="00A96CCA" w:rsidP="007F060A">
      <w:pPr>
        <w:keepNext/>
        <w:spacing w:line="240" w:lineRule="auto"/>
        <w:ind w:right="113"/>
      </w:pPr>
    </w:p>
    <w:p w14:paraId="427C835D" w14:textId="77777777" w:rsidR="00A96CCA" w:rsidRPr="00AE5F8E" w:rsidRDefault="00A96CCA" w:rsidP="007F060A">
      <w:pPr>
        <w:spacing w:line="240" w:lineRule="auto"/>
        <w:ind w:right="113"/>
      </w:pPr>
      <w:r w:rsidRPr="00AE5F8E">
        <w:t>100 mg</w:t>
      </w:r>
    </w:p>
    <w:p w14:paraId="3DC860C6" w14:textId="77777777" w:rsidR="00A96CCA" w:rsidRPr="00AE5F8E" w:rsidRDefault="00A96CCA" w:rsidP="007F060A">
      <w:pPr>
        <w:spacing w:line="240" w:lineRule="auto"/>
        <w:ind w:right="113"/>
      </w:pPr>
    </w:p>
    <w:p w14:paraId="4B356B8A" w14:textId="77777777" w:rsidR="00A96CCA" w:rsidRPr="00AE5F8E" w:rsidRDefault="00A96CCA" w:rsidP="007F060A">
      <w:pPr>
        <w:spacing w:line="240" w:lineRule="auto"/>
        <w:ind w:right="113"/>
      </w:pPr>
    </w:p>
    <w:p w14:paraId="5B6B5E47" w14:textId="77777777" w:rsidR="00A96CCA" w:rsidRPr="00AE5F8E" w:rsidRDefault="00A96CCA" w:rsidP="007F060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AE5F8E">
        <w:rPr>
          <w:b/>
        </w:rPr>
        <w:t>6.</w:t>
      </w:r>
      <w:r w:rsidRPr="00AE5F8E">
        <w:rPr>
          <w:b/>
        </w:rPr>
        <w:tab/>
        <w:t>ÖVRIGT</w:t>
      </w:r>
    </w:p>
    <w:p w14:paraId="410CBF22" w14:textId="77777777" w:rsidR="00A96CCA" w:rsidRPr="00AE5F8E" w:rsidRDefault="00A96CCA" w:rsidP="007F060A">
      <w:pPr>
        <w:keepNext/>
        <w:spacing w:line="240" w:lineRule="auto"/>
        <w:ind w:right="113"/>
      </w:pPr>
    </w:p>
    <w:p w14:paraId="210D4010" w14:textId="77777777" w:rsidR="00A96CCA" w:rsidRPr="00AE5F8E" w:rsidRDefault="00A96CCA" w:rsidP="007F060A">
      <w:pPr>
        <w:spacing w:line="240" w:lineRule="auto"/>
        <w:ind w:right="113"/>
      </w:pPr>
      <w:r w:rsidRPr="00AE5F8E">
        <w:t>Cytotoxiskt</w:t>
      </w:r>
    </w:p>
    <w:p w14:paraId="145F6EF2" w14:textId="77777777" w:rsidR="00A96CCA" w:rsidRPr="00AE5F8E" w:rsidRDefault="00A96CCA" w:rsidP="007F060A">
      <w:pPr>
        <w:spacing w:line="240" w:lineRule="auto"/>
        <w:rPr>
          <w:b/>
        </w:rPr>
      </w:pPr>
      <w:r w:rsidRPr="00AE5F8E">
        <w:rPr>
          <w:b/>
        </w:rPr>
        <w:br w:type="page"/>
      </w:r>
    </w:p>
    <w:p w14:paraId="2C2FF82E" w14:textId="77777777" w:rsidR="00A96CCA" w:rsidRPr="00AE5F8E" w:rsidRDefault="00A96CCA" w:rsidP="007F060A">
      <w:pPr>
        <w:spacing w:line="240" w:lineRule="auto"/>
      </w:pPr>
    </w:p>
    <w:p w14:paraId="4750D460" w14:textId="77777777" w:rsidR="00A96CCA" w:rsidRPr="00AE5F8E" w:rsidRDefault="00A96CCA" w:rsidP="007F060A">
      <w:pPr>
        <w:spacing w:line="240" w:lineRule="auto"/>
      </w:pPr>
    </w:p>
    <w:p w14:paraId="02F054A6" w14:textId="77777777" w:rsidR="00A96CCA" w:rsidRPr="00AE5F8E" w:rsidRDefault="00A96CCA" w:rsidP="007F060A">
      <w:pPr>
        <w:spacing w:line="240" w:lineRule="auto"/>
      </w:pPr>
    </w:p>
    <w:p w14:paraId="58EC1BC0" w14:textId="77777777" w:rsidR="00A96CCA" w:rsidRPr="00AE5F8E" w:rsidRDefault="00A96CCA" w:rsidP="007F060A">
      <w:pPr>
        <w:spacing w:line="240" w:lineRule="auto"/>
      </w:pPr>
    </w:p>
    <w:p w14:paraId="74F17E79" w14:textId="77777777" w:rsidR="00A96CCA" w:rsidRPr="00AE5F8E" w:rsidRDefault="00A96CCA" w:rsidP="007F060A">
      <w:pPr>
        <w:spacing w:line="240" w:lineRule="auto"/>
      </w:pPr>
    </w:p>
    <w:p w14:paraId="6F8DE41C" w14:textId="77777777" w:rsidR="00A96CCA" w:rsidRPr="00AE5F8E" w:rsidRDefault="00A96CCA" w:rsidP="007F060A">
      <w:pPr>
        <w:spacing w:line="240" w:lineRule="auto"/>
      </w:pPr>
    </w:p>
    <w:p w14:paraId="317505A0" w14:textId="77777777" w:rsidR="00A96CCA" w:rsidRPr="00AE5F8E" w:rsidRDefault="00A96CCA" w:rsidP="007F060A">
      <w:pPr>
        <w:spacing w:line="240" w:lineRule="auto"/>
      </w:pPr>
    </w:p>
    <w:p w14:paraId="7165A3EA" w14:textId="77777777" w:rsidR="00A96CCA" w:rsidRPr="00AE5F8E" w:rsidRDefault="00A96CCA" w:rsidP="007F060A">
      <w:pPr>
        <w:spacing w:line="240" w:lineRule="auto"/>
      </w:pPr>
    </w:p>
    <w:p w14:paraId="634E2B36" w14:textId="77777777" w:rsidR="00A96CCA" w:rsidRPr="00AE5F8E" w:rsidRDefault="00A96CCA" w:rsidP="007F060A">
      <w:pPr>
        <w:spacing w:line="240" w:lineRule="auto"/>
      </w:pPr>
    </w:p>
    <w:p w14:paraId="48DCA357" w14:textId="77777777" w:rsidR="00A96CCA" w:rsidRPr="00AE5F8E" w:rsidRDefault="00A96CCA" w:rsidP="007F060A">
      <w:pPr>
        <w:spacing w:line="240" w:lineRule="auto"/>
      </w:pPr>
    </w:p>
    <w:p w14:paraId="53730996" w14:textId="77777777" w:rsidR="00A96CCA" w:rsidRPr="00AE5F8E" w:rsidRDefault="00A96CCA" w:rsidP="007F060A">
      <w:pPr>
        <w:spacing w:line="240" w:lineRule="auto"/>
      </w:pPr>
    </w:p>
    <w:p w14:paraId="7F43962E" w14:textId="77777777" w:rsidR="00A96CCA" w:rsidRPr="00AE5F8E" w:rsidRDefault="00A96CCA" w:rsidP="007F060A">
      <w:pPr>
        <w:spacing w:line="240" w:lineRule="auto"/>
      </w:pPr>
    </w:p>
    <w:p w14:paraId="5EE568FB" w14:textId="77777777" w:rsidR="00A96CCA" w:rsidRPr="00AE5F8E" w:rsidRDefault="00A96CCA" w:rsidP="007F060A">
      <w:pPr>
        <w:spacing w:line="240" w:lineRule="auto"/>
      </w:pPr>
    </w:p>
    <w:p w14:paraId="21F95235" w14:textId="77777777" w:rsidR="00A96CCA" w:rsidRPr="00AE5F8E" w:rsidRDefault="00A96CCA" w:rsidP="007F060A">
      <w:pPr>
        <w:spacing w:line="240" w:lineRule="auto"/>
      </w:pPr>
    </w:p>
    <w:p w14:paraId="74D379BE" w14:textId="77777777" w:rsidR="00A96CCA" w:rsidRPr="00AE5F8E" w:rsidRDefault="00A96CCA" w:rsidP="007F060A">
      <w:pPr>
        <w:spacing w:line="240" w:lineRule="auto"/>
      </w:pPr>
    </w:p>
    <w:p w14:paraId="6FF25A98" w14:textId="77777777" w:rsidR="00A96CCA" w:rsidRPr="00AE5F8E" w:rsidRDefault="00A96CCA" w:rsidP="007F060A">
      <w:pPr>
        <w:spacing w:line="240" w:lineRule="auto"/>
      </w:pPr>
    </w:p>
    <w:p w14:paraId="3F8A5AB3" w14:textId="77777777" w:rsidR="00A96CCA" w:rsidRPr="00AE5F8E" w:rsidRDefault="00A96CCA" w:rsidP="007F060A">
      <w:pPr>
        <w:spacing w:line="240" w:lineRule="auto"/>
      </w:pPr>
    </w:p>
    <w:p w14:paraId="39C66B01" w14:textId="77777777" w:rsidR="00A96CCA" w:rsidRPr="00AE5F8E" w:rsidRDefault="00A96CCA" w:rsidP="007F060A">
      <w:pPr>
        <w:spacing w:line="240" w:lineRule="auto"/>
      </w:pPr>
    </w:p>
    <w:p w14:paraId="0C03E75F" w14:textId="77777777" w:rsidR="00A96CCA" w:rsidRPr="00AE5F8E" w:rsidRDefault="00A96CCA" w:rsidP="007F060A">
      <w:pPr>
        <w:spacing w:line="240" w:lineRule="auto"/>
      </w:pPr>
    </w:p>
    <w:p w14:paraId="0CCFF178" w14:textId="77777777" w:rsidR="00A96CCA" w:rsidRPr="00AE5F8E" w:rsidRDefault="00A96CCA" w:rsidP="007F060A">
      <w:pPr>
        <w:spacing w:line="240" w:lineRule="auto"/>
      </w:pPr>
    </w:p>
    <w:p w14:paraId="206F46C9" w14:textId="77777777" w:rsidR="00A96CCA" w:rsidRPr="00AE5F8E" w:rsidRDefault="00A96CCA" w:rsidP="007F060A">
      <w:pPr>
        <w:spacing w:line="240" w:lineRule="auto"/>
      </w:pPr>
    </w:p>
    <w:p w14:paraId="67FB5DB7" w14:textId="77777777" w:rsidR="00A96CCA" w:rsidRPr="00AE5F8E" w:rsidRDefault="00A96CCA" w:rsidP="007F060A">
      <w:pPr>
        <w:pStyle w:val="TitleB"/>
        <w:rPr>
          <w:b w:val="0"/>
        </w:rPr>
      </w:pPr>
    </w:p>
    <w:p w14:paraId="3147275F" w14:textId="77777777" w:rsidR="00A96CCA" w:rsidRPr="00AE5F8E" w:rsidRDefault="00A96CCA" w:rsidP="007F060A">
      <w:pPr>
        <w:pStyle w:val="TitleB"/>
        <w:rPr>
          <w:b w:val="0"/>
        </w:rPr>
      </w:pPr>
    </w:p>
    <w:p w14:paraId="11BE44F3" w14:textId="1CA3C2BD" w:rsidR="00A96CCA" w:rsidRPr="00AE5F8E" w:rsidRDefault="00A96CCA" w:rsidP="007F060A">
      <w:pPr>
        <w:pStyle w:val="TitleA"/>
      </w:pPr>
      <w:r w:rsidRPr="00AE5F8E">
        <w:t>B. BIPACKSEDEL</w:t>
      </w:r>
    </w:p>
    <w:p w14:paraId="4B67E529" w14:textId="77777777" w:rsidR="00A96CCA" w:rsidRPr="00AE5F8E" w:rsidRDefault="00A96CCA" w:rsidP="007F060A">
      <w:pPr>
        <w:tabs>
          <w:tab w:val="clear" w:pos="567"/>
        </w:tabs>
        <w:spacing w:line="240" w:lineRule="auto"/>
      </w:pPr>
      <w:r w:rsidRPr="00AE5F8E">
        <w:br w:type="page"/>
      </w:r>
      <w:bookmarkEnd w:id="459"/>
    </w:p>
    <w:p w14:paraId="6BCF294A" w14:textId="77777777" w:rsidR="00A96CCA" w:rsidRPr="00AE5F8E" w:rsidRDefault="00A96CCA" w:rsidP="007F060A">
      <w:pPr>
        <w:numPr>
          <w:ilvl w:val="12"/>
          <w:numId w:val="0"/>
        </w:numPr>
        <w:tabs>
          <w:tab w:val="clear" w:pos="567"/>
        </w:tabs>
        <w:spacing w:line="240" w:lineRule="auto"/>
        <w:jc w:val="center"/>
        <w:rPr>
          <w:b/>
        </w:rPr>
      </w:pPr>
      <w:proofErr w:type="spellStart"/>
      <w:r w:rsidRPr="00AE5F8E">
        <w:rPr>
          <w:b/>
        </w:rPr>
        <w:lastRenderedPageBreak/>
        <w:t>Bipacksedel</w:t>
      </w:r>
      <w:proofErr w:type="spellEnd"/>
      <w:r w:rsidRPr="00AE5F8E">
        <w:rPr>
          <w:b/>
        </w:rPr>
        <w:t>: Information till patienten</w:t>
      </w:r>
    </w:p>
    <w:p w14:paraId="056FDC18" w14:textId="77777777" w:rsidR="00A96CCA" w:rsidRPr="00AE5F8E" w:rsidRDefault="00A96CCA" w:rsidP="007F060A">
      <w:pPr>
        <w:numPr>
          <w:ilvl w:val="12"/>
          <w:numId w:val="0"/>
        </w:numPr>
        <w:shd w:val="clear" w:color="auto" w:fill="FFFFFF"/>
        <w:tabs>
          <w:tab w:val="clear" w:pos="567"/>
        </w:tabs>
        <w:spacing w:line="240" w:lineRule="auto"/>
        <w:jc w:val="center"/>
      </w:pPr>
    </w:p>
    <w:p w14:paraId="2F5B40E3" w14:textId="77777777" w:rsidR="00A96CCA" w:rsidRPr="00AE5F8E" w:rsidRDefault="00A96CCA" w:rsidP="007F060A">
      <w:pPr>
        <w:numPr>
          <w:ilvl w:val="12"/>
          <w:numId w:val="0"/>
        </w:numPr>
        <w:tabs>
          <w:tab w:val="clear" w:pos="567"/>
        </w:tabs>
        <w:spacing w:line="240" w:lineRule="auto"/>
        <w:jc w:val="center"/>
        <w:rPr>
          <w:b/>
        </w:rPr>
      </w:pPr>
      <w:proofErr w:type="spellStart"/>
      <w:r w:rsidRPr="00AE5F8E">
        <w:rPr>
          <w:b/>
        </w:rPr>
        <w:t>Enhertu</w:t>
      </w:r>
      <w:proofErr w:type="spellEnd"/>
      <w:r w:rsidRPr="00AE5F8E">
        <w:rPr>
          <w:b/>
        </w:rPr>
        <w:t xml:space="preserve"> 100 mg pulver till koncentrat till infusionsvätska, lösning</w:t>
      </w:r>
    </w:p>
    <w:p w14:paraId="5AD518D5" w14:textId="77777777" w:rsidR="00A96CCA" w:rsidRPr="00AE5F8E" w:rsidRDefault="00A96CCA" w:rsidP="007F060A">
      <w:pPr>
        <w:numPr>
          <w:ilvl w:val="12"/>
          <w:numId w:val="0"/>
        </w:numPr>
        <w:tabs>
          <w:tab w:val="clear" w:pos="567"/>
        </w:tabs>
        <w:spacing w:line="240" w:lineRule="auto"/>
        <w:jc w:val="center"/>
      </w:pPr>
      <w:proofErr w:type="spellStart"/>
      <w:r w:rsidRPr="00AE5F8E">
        <w:t>trastuzumab</w:t>
      </w:r>
      <w:proofErr w:type="spellEnd"/>
      <w:r w:rsidRPr="00AE5F8E">
        <w:t xml:space="preserve"> </w:t>
      </w:r>
      <w:proofErr w:type="spellStart"/>
      <w:r w:rsidRPr="00AE5F8E">
        <w:t>deruxtekan</w:t>
      </w:r>
      <w:proofErr w:type="spellEnd"/>
    </w:p>
    <w:p w14:paraId="3C269173" w14:textId="77777777" w:rsidR="00A96CCA" w:rsidRPr="00AE5F8E" w:rsidRDefault="00A96CCA" w:rsidP="007F060A">
      <w:pPr>
        <w:tabs>
          <w:tab w:val="clear" w:pos="567"/>
        </w:tabs>
        <w:spacing w:line="240" w:lineRule="auto"/>
      </w:pPr>
    </w:p>
    <w:p w14:paraId="2EA6BC19" w14:textId="77777777" w:rsidR="00A96CCA" w:rsidRPr="00AE5F8E" w:rsidRDefault="00A96CCA" w:rsidP="007F060A">
      <w:pPr>
        <w:tabs>
          <w:tab w:val="clear" w:pos="567"/>
        </w:tabs>
        <w:spacing w:line="240" w:lineRule="auto"/>
      </w:pPr>
      <w:r w:rsidRPr="00AE5F8E">
        <w:rPr>
          <w:noProof/>
        </w:rPr>
        <w:drawing>
          <wp:inline distT="0" distB="0" distL="0" distR="0" wp14:anchorId="792E6894" wp14:editId="046EEBA2">
            <wp:extent cx="196850" cy="175895"/>
            <wp:effectExtent l="0" t="0" r="0" b="0"/>
            <wp:docPr id="16" name="Picture 1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AE5F8E">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4D8AE452" w14:textId="77777777" w:rsidR="00A96CCA" w:rsidRPr="00AE5F8E" w:rsidRDefault="00A96CCA" w:rsidP="007F060A">
      <w:pPr>
        <w:tabs>
          <w:tab w:val="clear" w:pos="567"/>
        </w:tabs>
        <w:spacing w:line="240" w:lineRule="auto"/>
      </w:pPr>
    </w:p>
    <w:p w14:paraId="64660470" w14:textId="77777777" w:rsidR="00A96CCA" w:rsidRPr="00196012" w:rsidRDefault="00A96CCA" w:rsidP="007F060A">
      <w:pPr>
        <w:pStyle w:val="Default"/>
        <w:keepNext/>
        <w:rPr>
          <w:rFonts w:ascii="Times New Roman" w:hAnsi="Times New Roman"/>
          <w:b/>
          <w:color w:val="auto"/>
          <w:sz w:val="22"/>
          <w:lang w:val="sv-SE"/>
        </w:rPr>
      </w:pPr>
      <w:r w:rsidRPr="00196012">
        <w:rPr>
          <w:rFonts w:ascii="Times New Roman" w:hAnsi="Times New Roman"/>
          <w:b/>
          <w:color w:val="auto"/>
          <w:sz w:val="22"/>
          <w:lang w:val="sv-SE"/>
        </w:rPr>
        <w:t xml:space="preserve">Läs noga igenom denna </w:t>
      </w:r>
      <w:proofErr w:type="spellStart"/>
      <w:r w:rsidRPr="00196012">
        <w:rPr>
          <w:rFonts w:ascii="Times New Roman" w:hAnsi="Times New Roman"/>
          <w:b/>
          <w:color w:val="auto"/>
          <w:sz w:val="22"/>
          <w:lang w:val="sv-SE"/>
        </w:rPr>
        <w:t>bipacksedel</w:t>
      </w:r>
      <w:proofErr w:type="spellEnd"/>
      <w:r w:rsidRPr="00196012">
        <w:rPr>
          <w:rFonts w:ascii="Times New Roman" w:hAnsi="Times New Roman"/>
          <w:b/>
          <w:color w:val="auto"/>
          <w:sz w:val="22"/>
          <w:lang w:val="sv-SE"/>
        </w:rPr>
        <w:t xml:space="preserve"> innan du får detta läkemedel. Den innehåller information som är viktig för dig.</w:t>
      </w:r>
    </w:p>
    <w:p w14:paraId="38C5370C" w14:textId="77777777" w:rsidR="00A96CCA" w:rsidRPr="00AE5F8E" w:rsidRDefault="00A96CCA" w:rsidP="007F060A">
      <w:pPr>
        <w:numPr>
          <w:ilvl w:val="0"/>
          <w:numId w:val="9"/>
        </w:numPr>
        <w:tabs>
          <w:tab w:val="clear" w:pos="567"/>
        </w:tabs>
        <w:spacing w:line="240" w:lineRule="auto"/>
        <w:ind w:left="567" w:right="-2" w:hanging="567"/>
      </w:pPr>
      <w:r w:rsidRPr="00AE5F8E">
        <w:t>Spara denna information, du kan behöva läsa den igen.</w:t>
      </w:r>
    </w:p>
    <w:p w14:paraId="00DD9297" w14:textId="77777777" w:rsidR="00A96CCA" w:rsidRPr="00AE5F8E" w:rsidRDefault="00A96CCA" w:rsidP="007F060A">
      <w:pPr>
        <w:numPr>
          <w:ilvl w:val="0"/>
          <w:numId w:val="9"/>
        </w:numPr>
        <w:tabs>
          <w:tab w:val="clear" w:pos="567"/>
        </w:tabs>
        <w:spacing w:line="240" w:lineRule="auto"/>
        <w:ind w:left="567" w:hanging="567"/>
      </w:pPr>
      <w:r w:rsidRPr="00AE5F8E">
        <w:t>Om du har ytterligare frågor vänd dig till läkare eller sjuksköterska.</w:t>
      </w:r>
    </w:p>
    <w:p w14:paraId="4F4D6C6B" w14:textId="77777777" w:rsidR="00A96CCA" w:rsidRPr="00AE5F8E" w:rsidRDefault="00A96CCA" w:rsidP="007F060A">
      <w:pPr>
        <w:numPr>
          <w:ilvl w:val="0"/>
          <w:numId w:val="9"/>
        </w:numPr>
        <w:tabs>
          <w:tab w:val="clear" w:pos="567"/>
        </w:tabs>
        <w:spacing w:line="240" w:lineRule="auto"/>
        <w:ind w:left="567" w:hanging="567"/>
      </w:pPr>
      <w:r w:rsidRPr="00AE5F8E">
        <w:t>Om du får biverkningar, tala med läkare eller sjuksköterska. Detta gäller även eventuella biverkningar som inte nämns i denna information. Se avsnitt 4.</w:t>
      </w:r>
    </w:p>
    <w:p w14:paraId="68451C3D" w14:textId="77777777" w:rsidR="00A96CCA" w:rsidRPr="00AE5F8E" w:rsidRDefault="00A96CCA" w:rsidP="007F060A">
      <w:pPr>
        <w:tabs>
          <w:tab w:val="clear" w:pos="567"/>
        </w:tabs>
        <w:spacing w:line="240" w:lineRule="auto"/>
      </w:pPr>
    </w:p>
    <w:p w14:paraId="3E592D85" w14:textId="77777777" w:rsidR="00A96CCA" w:rsidRPr="00196012" w:rsidRDefault="00A96CCA" w:rsidP="007F060A">
      <w:pPr>
        <w:pStyle w:val="Default"/>
        <w:keepNext/>
        <w:rPr>
          <w:rFonts w:ascii="Times New Roman" w:hAnsi="Times New Roman"/>
          <w:b/>
          <w:color w:val="auto"/>
          <w:sz w:val="22"/>
          <w:lang w:val="sv-SE"/>
        </w:rPr>
      </w:pPr>
      <w:r w:rsidRPr="00196012">
        <w:rPr>
          <w:rFonts w:ascii="Times New Roman" w:hAnsi="Times New Roman"/>
          <w:b/>
          <w:color w:val="auto"/>
          <w:sz w:val="22"/>
          <w:lang w:val="sv-SE"/>
        </w:rPr>
        <w:t xml:space="preserve">I denna </w:t>
      </w:r>
      <w:proofErr w:type="spellStart"/>
      <w:r w:rsidRPr="00196012">
        <w:rPr>
          <w:rFonts w:ascii="Times New Roman" w:hAnsi="Times New Roman"/>
          <w:b/>
          <w:color w:val="auto"/>
          <w:sz w:val="22"/>
          <w:lang w:val="sv-SE"/>
        </w:rPr>
        <w:t>bipacksedel</w:t>
      </w:r>
      <w:proofErr w:type="spellEnd"/>
      <w:r w:rsidRPr="00196012">
        <w:rPr>
          <w:rFonts w:ascii="Times New Roman" w:hAnsi="Times New Roman"/>
          <w:b/>
          <w:color w:val="auto"/>
          <w:sz w:val="22"/>
          <w:lang w:val="sv-SE"/>
        </w:rPr>
        <w:t xml:space="preserve"> finns information om följande:</w:t>
      </w:r>
    </w:p>
    <w:p w14:paraId="7E342D97" w14:textId="77777777" w:rsidR="00A96CCA" w:rsidRPr="00AE5F8E" w:rsidRDefault="00A96CCA" w:rsidP="007F060A">
      <w:pPr>
        <w:keepNext/>
        <w:tabs>
          <w:tab w:val="clear" w:pos="567"/>
        </w:tabs>
        <w:spacing w:line="240" w:lineRule="auto"/>
        <w:ind w:right="-2"/>
      </w:pPr>
    </w:p>
    <w:p w14:paraId="32C5F7BC" w14:textId="77777777" w:rsidR="00A96CCA" w:rsidRPr="00AE5F8E" w:rsidRDefault="00A96CCA" w:rsidP="007F060A">
      <w:pPr>
        <w:numPr>
          <w:ilvl w:val="12"/>
          <w:numId w:val="0"/>
        </w:numPr>
        <w:spacing w:line="240" w:lineRule="auto"/>
        <w:ind w:left="567" w:hanging="567"/>
      </w:pPr>
      <w:r w:rsidRPr="00AE5F8E">
        <w:t>1.</w:t>
      </w:r>
      <w:r w:rsidRPr="00AE5F8E">
        <w:tab/>
        <w:t xml:space="preserve">Vad </w:t>
      </w:r>
      <w:proofErr w:type="spellStart"/>
      <w:r w:rsidRPr="00AE5F8E">
        <w:t>Enhertu</w:t>
      </w:r>
      <w:proofErr w:type="spellEnd"/>
      <w:r w:rsidRPr="00AE5F8E">
        <w:t xml:space="preserve"> är och vad det används för</w:t>
      </w:r>
    </w:p>
    <w:p w14:paraId="6FBDC721" w14:textId="77777777" w:rsidR="00A96CCA" w:rsidRPr="00AE5F8E" w:rsidRDefault="00A96CCA" w:rsidP="007F060A">
      <w:pPr>
        <w:numPr>
          <w:ilvl w:val="12"/>
          <w:numId w:val="0"/>
        </w:numPr>
        <w:spacing w:line="240" w:lineRule="auto"/>
        <w:ind w:left="567" w:hanging="567"/>
      </w:pPr>
      <w:r w:rsidRPr="00AE5F8E">
        <w:t>2.</w:t>
      </w:r>
      <w:r w:rsidRPr="00AE5F8E">
        <w:tab/>
        <w:t xml:space="preserve">Vad du behöver veta innan du får </w:t>
      </w:r>
      <w:proofErr w:type="spellStart"/>
      <w:r w:rsidRPr="00AE5F8E">
        <w:t>Enhertu</w:t>
      </w:r>
      <w:proofErr w:type="spellEnd"/>
    </w:p>
    <w:p w14:paraId="5E8D230A" w14:textId="77777777" w:rsidR="00A96CCA" w:rsidRPr="00AE5F8E" w:rsidRDefault="00A96CCA" w:rsidP="007F060A">
      <w:pPr>
        <w:numPr>
          <w:ilvl w:val="12"/>
          <w:numId w:val="0"/>
        </w:numPr>
        <w:spacing w:line="240" w:lineRule="auto"/>
        <w:ind w:left="567" w:hanging="567"/>
      </w:pPr>
      <w:r w:rsidRPr="00AE5F8E">
        <w:t>3.</w:t>
      </w:r>
      <w:r w:rsidRPr="00AE5F8E">
        <w:tab/>
        <w:t xml:space="preserve">Hur du får </w:t>
      </w:r>
      <w:proofErr w:type="spellStart"/>
      <w:r w:rsidRPr="00AE5F8E">
        <w:t>Enhertu</w:t>
      </w:r>
      <w:proofErr w:type="spellEnd"/>
    </w:p>
    <w:p w14:paraId="67861FC1" w14:textId="77777777" w:rsidR="00A96CCA" w:rsidRPr="00AE5F8E" w:rsidRDefault="00A96CCA" w:rsidP="007F060A">
      <w:pPr>
        <w:numPr>
          <w:ilvl w:val="12"/>
          <w:numId w:val="0"/>
        </w:numPr>
        <w:spacing w:line="240" w:lineRule="auto"/>
        <w:ind w:left="567" w:hanging="567"/>
      </w:pPr>
      <w:r w:rsidRPr="00AE5F8E">
        <w:t>4.</w:t>
      </w:r>
      <w:r w:rsidRPr="00AE5F8E">
        <w:tab/>
        <w:t>Eventuella biverkningar</w:t>
      </w:r>
    </w:p>
    <w:p w14:paraId="1F7D2940" w14:textId="77777777" w:rsidR="00A96CCA" w:rsidRPr="00AE5F8E" w:rsidRDefault="00A96CCA" w:rsidP="007F060A">
      <w:pPr>
        <w:spacing w:line="240" w:lineRule="auto"/>
        <w:ind w:left="567" w:hanging="567"/>
      </w:pPr>
      <w:r w:rsidRPr="00AE5F8E">
        <w:t>5.</w:t>
      </w:r>
      <w:r w:rsidRPr="00AE5F8E">
        <w:tab/>
        <w:t xml:space="preserve">Hur </w:t>
      </w:r>
      <w:proofErr w:type="spellStart"/>
      <w:r w:rsidRPr="00AE5F8E">
        <w:t>Enhertu</w:t>
      </w:r>
      <w:proofErr w:type="spellEnd"/>
      <w:r w:rsidRPr="00AE5F8E">
        <w:t xml:space="preserve"> ska förvaras</w:t>
      </w:r>
    </w:p>
    <w:p w14:paraId="1FA43293" w14:textId="77777777" w:rsidR="00A96CCA" w:rsidRPr="00AE5F8E" w:rsidRDefault="00A96CCA" w:rsidP="007F060A">
      <w:pPr>
        <w:spacing w:line="240" w:lineRule="auto"/>
        <w:ind w:left="567" w:hanging="567"/>
      </w:pPr>
      <w:r w:rsidRPr="00AE5F8E">
        <w:t>6.</w:t>
      </w:r>
      <w:r w:rsidRPr="00AE5F8E">
        <w:tab/>
        <w:t>Förpackningens innehåll och övriga upplysningar</w:t>
      </w:r>
    </w:p>
    <w:p w14:paraId="7934FF53" w14:textId="77777777" w:rsidR="00A96CCA" w:rsidRPr="00AE5F8E" w:rsidRDefault="00A96CCA" w:rsidP="007F060A">
      <w:pPr>
        <w:tabs>
          <w:tab w:val="clear" w:pos="567"/>
          <w:tab w:val="left" w:pos="426"/>
        </w:tabs>
        <w:spacing w:line="240" w:lineRule="auto"/>
      </w:pPr>
    </w:p>
    <w:p w14:paraId="01340FC3" w14:textId="77777777" w:rsidR="00A96CCA" w:rsidRPr="00AE5F8E" w:rsidRDefault="00A96CCA" w:rsidP="007F060A">
      <w:pPr>
        <w:tabs>
          <w:tab w:val="clear" w:pos="567"/>
          <w:tab w:val="left" w:pos="426"/>
        </w:tabs>
        <w:spacing w:line="240" w:lineRule="auto"/>
      </w:pPr>
    </w:p>
    <w:p w14:paraId="454D6203" w14:textId="77777777" w:rsidR="00A96CCA" w:rsidRPr="00AE5F8E" w:rsidRDefault="00A96CCA" w:rsidP="007F060A">
      <w:pPr>
        <w:keepNext/>
        <w:rPr>
          <w:b/>
        </w:rPr>
      </w:pPr>
      <w:r w:rsidRPr="00AE5F8E">
        <w:rPr>
          <w:b/>
        </w:rPr>
        <w:t>1.</w:t>
      </w:r>
      <w:r w:rsidRPr="00AE5F8E">
        <w:rPr>
          <w:b/>
        </w:rPr>
        <w:tab/>
        <w:t xml:space="preserve">Vad </w:t>
      </w:r>
      <w:proofErr w:type="spellStart"/>
      <w:r w:rsidRPr="00AE5F8E">
        <w:rPr>
          <w:b/>
        </w:rPr>
        <w:t>Enhertu</w:t>
      </w:r>
      <w:proofErr w:type="spellEnd"/>
      <w:r w:rsidRPr="00AE5F8E">
        <w:rPr>
          <w:b/>
        </w:rPr>
        <w:t xml:space="preserve"> är och vad det används för</w:t>
      </w:r>
    </w:p>
    <w:p w14:paraId="44B5F371" w14:textId="77777777" w:rsidR="00A96CCA" w:rsidRPr="00AE5F8E" w:rsidRDefault="00A96CCA" w:rsidP="007F060A">
      <w:pPr>
        <w:keepNext/>
        <w:tabs>
          <w:tab w:val="clear" w:pos="567"/>
          <w:tab w:val="left" w:pos="426"/>
        </w:tabs>
        <w:spacing w:line="240" w:lineRule="auto"/>
      </w:pPr>
    </w:p>
    <w:p w14:paraId="13492001" w14:textId="77777777" w:rsidR="00A96CCA" w:rsidRPr="00196012" w:rsidRDefault="00A96CCA" w:rsidP="007F060A">
      <w:pPr>
        <w:pStyle w:val="Default"/>
        <w:keepNext/>
        <w:rPr>
          <w:rFonts w:ascii="Times New Roman" w:hAnsi="Times New Roman"/>
          <w:b/>
          <w:color w:val="auto"/>
          <w:sz w:val="22"/>
          <w:lang w:val="sv-SE"/>
        </w:rPr>
      </w:pPr>
      <w:r w:rsidRPr="00196012">
        <w:rPr>
          <w:rFonts w:ascii="Times New Roman" w:hAnsi="Times New Roman"/>
          <w:b/>
          <w:color w:val="auto"/>
          <w:sz w:val="22"/>
          <w:lang w:val="sv-SE"/>
        </w:rPr>
        <w:t xml:space="preserve">Vad </w:t>
      </w:r>
      <w:proofErr w:type="spellStart"/>
      <w:r w:rsidRPr="00196012">
        <w:rPr>
          <w:rFonts w:ascii="Times New Roman" w:hAnsi="Times New Roman"/>
          <w:b/>
          <w:color w:val="auto"/>
          <w:sz w:val="22"/>
          <w:lang w:val="sv-SE"/>
        </w:rPr>
        <w:t>Enhertu</w:t>
      </w:r>
      <w:proofErr w:type="spellEnd"/>
      <w:r w:rsidRPr="00196012">
        <w:rPr>
          <w:rFonts w:ascii="Times New Roman" w:hAnsi="Times New Roman"/>
          <w:b/>
          <w:color w:val="auto"/>
          <w:sz w:val="22"/>
          <w:lang w:val="sv-SE"/>
        </w:rPr>
        <w:t xml:space="preserve"> är</w:t>
      </w:r>
    </w:p>
    <w:p w14:paraId="775D73B1" w14:textId="77777777" w:rsidR="00A96CCA" w:rsidRPr="00AE5F8E" w:rsidRDefault="00A96CCA" w:rsidP="007F060A">
      <w:pPr>
        <w:keepNext/>
        <w:tabs>
          <w:tab w:val="clear" w:pos="567"/>
          <w:tab w:val="left" w:pos="426"/>
        </w:tabs>
        <w:spacing w:line="240" w:lineRule="auto"/>
      </w:pPr>
    </w:p>
    <w:p w14:paraId="572C4962" w14:textId="77777777" w:rsidR="00A96CCA" w:rsidRPr="00AE5F8E" w:rsidRDefault="00A96CCA" w:rsidP="007F060A">
      <w:pPr>
        <w:tabs>
          <w:tab w:val="clear" w:pos="567"/>
        </w:tabs>
        <w:spacing w:line="240" w:lineRule="auto"/>
      </w:pPr>
      <w:proofErr w:type="spellStart"/>
      <w:r w:rsidRPr="00AE5F8E">
        <w:t>Enhertu</w:t>
      </w:r>
      <w:proofErr w:type="spellEnd"/>
      <w:r w:rsidRPr="00AE5F8E">
        <w:t xml:space="preserve"> är ett cancerläkemedel som innehåller den aktiva substansen </w:t>
      </w:r>
      <w:proofErr w:type="spellStart"/>
      <w:r w:rsidRPr="00AE5F8E">
        <w:t>trastuzumab</w:t>
      </w:r>
      <w:proofErr w:type="spellEnd"/>
      <w:r w:rsidRPr="00AE5F8E">
        <w:t xml:space="preserve"> </w:t>
      </w:r>
      <w:proofErr w:type="spellStart"/>
      <w:r w:rsidRPr="00AE5F8E">
        <w:t>deruxtekan</w:t>
      </w:r>
      <w:proofErr w:type="spellEnd"/>
      <w:r w:rsidRPr="00AE5F8E">
        <w:t xml:space="preserve">. En del av detta läkemedel är en monoklonal antikropp som särskilt fäster på celler som har proteinet HER2 på sin yta (är HER2-positiva), som vissa cancerceller gör. Den andra aktiva delen av </w:t>
      </w:r>
      <w:proofErr w:type="spellStart"/>
      <w:r w:rsidRPr="00AE5F8E">
        <w:t>Enhertu</w:t>
      </w:r>
      <w:proofErr w:type="spellEnd"/>
      <w:r w:rsidRPr="00AE5F8E">
        <w:t xml:space="preserve"> är </w:t>
      </w:r>
      <w:proofErr w:type="spellStart"/>
      <w:r w:rsidRPr="00AE5F8E">
        <w:t>DXd</w:t>
      </w:r>
      <w:proofErr w:type="spellEnd"/>
      <w:r w:rsidRPr="00AE5F8E">
        <w:t xml:space="preserve">, en substans som kan döda cancerceller. När läkemedlet har fäst på HER2-positiva cancerceller, tränger </w:t>
      </w:r>
      <w:proofErr w:type="spellStart"/>
      <w:r w:rsidRPr="00AE5F8E">
        <w:t>DXd</w:t>
      </w:r>
      <w:proofErr w:type="spellEnd"/>
      <w:r w:rsidRPr="00AE5F8E">
        <w:t xml:space="preserve"> in i cellerna och dödar dem.</w:t>
      </w:r>
    </w:p>
    <w:p w14:paraId="590806A6" w14:textId="77777777" w:rsidR="00A96CCA" w:rsidRPr="00AE5F8E" w:rsidRDefault="00A96CCA" w:rsidP="007F060A">
      <w:pPr>
        <w:spacing w:line="240" w:lineRule="auto"/>
      </w:pPr>
    </w:p>
    <w:p w14:paraId="23F3E42D" w14:textId="77777777" w:rsidR="00A96CCA" w:rsidRPr="00AE5F8E" w:rsidRDefault="00A96CCA" w:rsidP="007F060A">
      <w:pPr>
        <w:keepNext/>
        <w:spacing w:line="240" w:lineRule="auto"/>
        <w:rPr>
          <w:b/>
        </w:rPr>
      </w:pPr>
      <w:r w:rsidRPr="00AE5F8E">
        <w:rPr>
          <w:b/>
        </w:rPr>
        <w:t xml:space="preserve">Vad </w:t>
      </w:r>
      <w:proofErr w:type="spellStart"/>
      <w:r w:rsidRPr="00AE5F8E">
        <w:rPr>
          <w:b/>
        </w:rPr>
        <w:t>Enhertu</w:t>
      </w:r>
      <w:proofErr w:type="spellEnd"/>
      <w:r w:rsidRPr="00AE5F8E">
        <w:rPr>
          <w:b/>
        </w:rPr>
        <w:t xml:space="preserve"> används för</w:t>
      </w:r>
    </w:p>
    <w:p w14:paraId="5E854BF7" w14:textId="77777777" w:rsidR="00A96CCA" w:rsidRPr="00AE5F8E" w:rsidRDefault="00A96CCA" w:rsidP="007F060A">
      <w:pPr>
        <w:keepNext/>
        <w:spacing w:line="240" w:lineRule="auto"/>
      </w:pPr>
    </w:p>
    <w:p w14:paraId="3AC036B8" w14:textId="77777777" w:rsidR="00A96CCA" w:rsidRPr="00AE5F8E" w:rsidRDefault="00A96CCA" w:rsidP="007F060A">
      <w:pPr>
        <w:keepNext/>
        <w:spacing w:line="240" w:lineRule="auto"/>
      </w:pPr>
      <w:proofErr w:type="spellStart"/>
      <w:r w:rsidRPr="00AE5F8E">
        <w:t>Enhertu</w:t>
      </w:r>
      <w:proofErr w:type="spellEnd"/>
      <w:r w:rsidRPr="00AE5F8E">
        <w:t xml:space="preserve"> används för att behandla vuxna som har:</w:t>
      </w:r>
    </w:p>
    <w:p w14:paraId="7B001193" w14:textId="77777777" w:rsidR="00A96CCA" w:rsidRPr="00AE5F8E" w:rsidRDefault="00A96CCA" w:rsidP="007F060A">
      <w:pPr>
        <w:numPr>
          <w:ilvl w:val="0"/>
          <w:numId w:val="9"/>
        </w:numPr>
        <w:tabs>
          <w:tab w:val="clear" w:pos="567"/>
        </w:tabs>
        <w:spacing w:line="240" w:lineRule="auto"/>
        <w:ind w:left="567" w:hanging="567"/>
      </w:pPr>
      <w:r w:rsidRPr="00AE5F8E">
        <w:rPr>
          <w:b/>
        </w:rPr>
        <w:t>HER2-positiv bröstcancer</w:t>
      </w:r>
      <w:r w:rsidRPr="00AE5F8E">
        <w:t xml:space="preserve"> som har spridit sig till andra delar av kroppen (</w:t>
      </w:r>
      <w:proofErr w:type="spellStart"/>
      <w:r w:rsidRPr="00AE5F8E">
        <w:t>metastaserad</w:t>
      </w:r>
      <w:proofErr w:type="spellEnd"/>
      <w:r w:rsidRPr="00AE5F8E">
        <w:t xml:space="preserve"> sjukdom) eller inte kan opereras bort, och där minst en eller flera andra behandlingar som är särskilt avsedda för HER2-positiv bröstcancer har prövats.</w:t>
      </w:r>
    </w:p>
    <w:p w14:paraId="4CAF2159" w14:textId="6B8B2084" w:rsidR="00A96CCA" w:rsidRPr="00AE5F8E" w:rsidRDefault="00A96CCA" w:rsidP="007F060A">
      <w:pPr>
        <w:numPr>
          <w:ilvl w:val="0"/>
          <w:numId w:val="9"/>
        </w:numPr>
        <w:tabs>
          <w:tab w:val="clear" w:pos="567"/>
        </w:tabs>
        <w:spacing w:line="240" w:lineRule="auto"/>
        <w:ind w:left="567" w:hanging="567"/>
      </w:pPr>
      <w:r w:rsidRPr="00AE5F8E">
        <w:rPr>
          <w:b/>
        </w:rPr>
        <w:t xml:space="preserve">HER2-låg </w:t>
      </w:r>
      <w:r w:rsidR="00193BB9" w:rsidRPr="00AE5F8E">
        <w:rPr>
          <w:b/>
        </w:rPr>
        <w:t xml:space="preserve">eller HER2-ultralåg </w:t>
      </w:r>
      <w:r w:rsidRPr="00AE5F8E">
        <w:rPr>
          <w:b/>
        </w:rPr>
        <w:t>bröstcancer</w:t>
      </w:r>
      <w:r w:rsidRPr="00AE5F8E">
        <w:t xml:space="preserve"> som har spridit sig till andra delar av kroppen (</w:t>
      </w:r>
      <w:proofErr w:type="spellStart"/>
      <w:r w:rsidRPr="00AE5F8E">
        <w:t>metastaserad</w:t>
      </w:r>
      <w:proofErr w:type="spellEnd"/>
      <w:r w:rsidRPr="00AE5F8E">
        <w:t xml:space="preserve"> sjukdom) eller som inte kan opereras bort</w:t>
      </w:r>
      <w:r w:rsidR="009F7950" w:rsidRPr="00AE5F8E">
        <w:t xml:space="preserve"> och har behandlats tidigare</w:t>
      </w:r>
      <w:r w:rsidR="000B58A7" w:rsidRPr="00AE5F8E">
        <w:t>.</w:t>
      </w:r>
      <w:r w:rsidR="00F37AA6" w:rsidRPr="00AE5F8E">
        <w:t xml:space="preserve"> </w:t>
      </w:r>
      <w:del w:id="470" w:author="DSE" w:date="2025-10-09T04:28:00Z" w16du:dateUtc="2025-10-09T02:28:00Z">
        <w:r w:rsidRPr="009E1D07">
          <w:rPr>
            <w:szCs w:val="22"/>
          </w:rPr>
          <w:delText>Genom ett prov försäkrar man sig om</w:delText>
        </w:r>
      </w:del>
      <w:ins w:id="471" w:author="DSE" w:date="2025-10-09T04:28:00Z" w16du:dateUtc="2025-10-09T02:28:00Z">
        <w:r w:rsidR="00F37AA6" w:rsidRPr="00196012">
          <w:t>Ett test kommer att utföras för att säkerställa</w:t>
        </w:r>
      </w:ins>
      <w:r w:rsidR="00F37AA6" w:rsidRPr="00AE5F8E">
        <w:t xml:space="preserve"> att </w:t>
      </w:r>
      <w:proofErr w:type="spellStart"/>
      <w:r w:rsidR="00F37AA6" w:rsidRPr="00AE5F8E">
        <w:t>Enhertu</w:t>
      </w:r>
      <w:proofErr w:type="spellEnd"/>
      <w:r w:rsidR="00F37AA6" w:rsidRPr="00AE5F8E">
        <w:t xml:space="preserve"> </w:t>
      </w:r>
      <w:del w:id="472" w:author="DSE" w:date="2025-10-09T04:28:00Z" w16du:dateUtc="2025-10-09T02:28:00Z">
        <w:r w:rsidRPr="009E1D07">
          <w:rPr>
            <w:szCs w:val="22"/>
          </w:rPr>
          <w:delText>är rätt för</w:delText>
        </w:r>
      </w:del>
      <w:ins w:id="473" w:author="DSE" w:date="2025-10-09T04:28:00Z" w16du:dateUtc="2025-10-09T02:28:00Z">
        <w:r w:rsidR="00F37AA6" w:rsidRPr="00196012">
          <w:t>passar</w:t>
        </w:r>
      </w:ins>
      <w:r w:rsidR="00F37AA6" w:rsidRPr="00AE5F8E">
        <w:t xml:space="preserve"> dig</w:t>
      </w:r>
      <w:r w:rsidR="00444CA0" w:rsidRPr="00AE5F8E">
        <w:t>.</w:t>
      </w:r>
    </w:p>
    <w:p w14:paraId="759F315D" w14:textId="77777777" w:rsidR="00A96CCA" w:rsidRPr="00AE5F8E" w:rsidRDefault="00A96CCA" w:rsidP="007F060A">
      <w:pPr>
        <w:numPr>
          <w:ilvl w:val="0"/>
          <w:numId w:val="9"/>
        </w:numPr>
        <w:tabs>
          <w:tab w:val="clear" w:pos="567"/>
        </w:tabs>
        <w:spacing w:line="240" w:lineRule="auto"/>
        <w:ind w:left="567" w:hanging="567"/>
      </w:pPr>
      <w:r w:rsidRPr="00AE5F8E">
        <w:rPr>
          <w:b/>
        </w:rPr>
        <w:t>HER2-muterad icke-småcellig lungcancer</w:t>
      </w:r>
      <w:r w:rsidRPr="00AE5F8E">
        <w:t xml:space="preserve"> som har spridit sig till andra delar av kroppen eller inte kan opereras bort och där en tidigare behandling har prövats. Ett test kommer att utföras för att säkerställa att </w:t>
      </w:r>
      <w:proofErr w:type="spellStart"/>
      <w:r w:rsidRPr="00AE5F8E">
        <w:t>Enhertu</w:t>
      </w:r>
      <w:proofErr w:type="spellEnd"/>
      <w:r w:rsidRPr="00AE5F8E">
        <w:t xml:space="preserve"> passar dig.</w:t>
      </w:r>
    </w:p>
    <w:p w14:paraId="7735BB69" w14:textId="77777777" w:rsidR="00A96CCA" w:rsidRPr="00AE5F8E" w:rsidRDefault="00A96CCA" w:rsidP="007F060A">
      <w:pPr>
        <w:numPr>
          <w:ilvl w:val="0"/>
          <w:numId w:val="9"/>
        </w:numPr>
        <w:tabs>
          <w:tab w:val="clear" w:pos="567"/>
        </w:tabs>
        <w:spacing w:line="240" w:lineRule="auto"/>
        <w:ind w:left="567" w:hanging="567"/>
      </w:pPr>
      <w:r w:rsidRPr="00AE5F8E">
        <w:rPr>
          <w:b/>
        </w:rPr>
        <w:t>HER2-positiv magsäckscancer</w:t>
      </w:r>
      <w:r w:rsidRPr="00AE5F8E">
        <w:t xml:space="preserve"> som har spridit sig till andra delar av kroppen eller till områden nära magen som inte kan opereras bort, och där även annan behandling särskilt avsedd för HER2-positiv magsäckscancer har prövats.</w:t>
      </w:r>
    </w:p>
    <w:p w14:paraId="6363AA72" w14:textId="77777777" w:rsidR="00A96CCA" w:rsidRPr="00AE5F8E" w:rsidRDefault="00A96CCA" w:rsidP="007F060A">
      <w:pPr>
        <w:spacing w:line="240" w:lineRule="auto"/>
      </w:pPr>
    </w:p>
    <w:p w14:paraId="018EC8A3" w14:textId="77777777" w:rsidR="00A96CCA" w:rsidRPr="00AE5F8E" w:rsidRDefault="00A96CCA" w:rsidP="007F060A">
      <w:pPr>
        <w:spacing w:line="240" w:lineRule="auto"/>
      </w:pPr>
    </w:p>
    <w:p w14:paraId="5DB3B3EF" w14:textId="77777777" w:rsidR="00A96CCA" w:rsidRPr="00AE5F8E" w:rsidRDefault="00A96CCA" w:rsidP="007F060A">
      <w:pPr>
        <w:keepNext/>
        <w:rPr>
          <w:b/>
        </w:rPr>
      </w:pPr>
      <w:r w:rsidRPr="00AE5F8E">
        <w:rPr>
          <w:b/>
        </w:rPr>
        <w:lastRenderedPageBreak/>
        <w:t>2.</w:t>
      </w:r>
      <w:r w:rsidRPr="00AE5F8E">
        <w:rPr>
          <w:b/>
        </w:rPr>
        <w:tab/>
        <w:t xml:space="preserve">Vad du behöver veta innan du får </w:t>
      </w:r>
      <w:proofErr w:type="spellStart"/>
      <w:r w:rsidRPr="00AE5F8E">
        <w:rPr>
          <w:b/>
        </w:rPr>
        <w:t>Enhertu</w:t>
      </w:r>
      <w:proofErr w:type="spellEnd"/>
    </w:p>
    <w:p w14:paraId="520AC3CC" w14:textId="77777777" w:rsidR="00A96CCA" w:rsidRPr="00AE5F8E" w:rsidRDefault="00A96CCA" w:rsidP="007F060A">
      <w:pPr>
        <w:keepNext/>
        <w:spacing w:line="240" w:lineRule="auto"/>
      </w:pPr>
    </w:p>
    <w:p w14:paraId="0206449A" w14:textId="77777777" w:rsidR="00A96CCA" w:rsidRPr="00AE5F8E" w:rsidRDefault="00A96CCA" w:rsidP="007F060A">
      <w:pPr>
        <w:keepNext/>
        <w:spacing w:line="240" w:lineRule="auto"/>
        <w:rPr>
          <w:b/>
        </w:rPr>
      </w:pPr>
      <w:r w:rsidRPr="00AE5F8E">
        <w:rPr>
          <w:b/>
        </w:rPr>
        <w:t xml:space="preserve">Du ska inte få </w:t>
      </w:r>
      <w:proofErr w:type="spellStart"/>
      <w:r w:rsidRPr="00AE5F8E">
        <w:rPr>
          <w:b/>
        </w:rPr>
        <w:t>Enhertu</w:t>
      </w:r>
      <w:proofErr w:type="spellEnd"/>
    </w:p>
    <w:p w14:paraId="4582731B" w14:textId="77777777" w:rsidR="00A96CCA" w:rsidRPr="00AE5F8E" w:rsidRDefault="00A96CCA" w:rsidP="007F060A">
      <w:pPr>
        <w:keepNext/>
        <w:spacing w:line="240" w:lineRule="auto"/>
      </w:pPr>
    </w:p>
    <w:p w14:paraId="38869E44" w14:textId="77777777" w:rsidR="00A96CCA" w:rsidRPr="00AE5F8E" w:rsidRDefault="00A96CCA" w:rsidP="007F060A">
      <w:pPr>
        <w:numPr>
          <w:ilvl w:val="0"/>
          <w:numId w:val="9"/>
        </w:numPr>
        <w:tabs>
          <w:tab w:val="clear" w:pos="567"/>
        </w:tabs>
        <w:spacing w:line="240" w:lineRule="auto"/>
        <w:ind w:left="567" w:hanging="567"/>
      </w:pPr>
      <w:r w:rsidRPr="00AE5F8E">
        <w:t xml:space="preserve">om du är allergisk mot </w:t>
      </w:r>
      <w:proofErr w:type="spellStart"/>
      <w:r w:rsidRPr="00AE5F8E">
        <w:t>trastuzumab</w:t>
      </w:r>
      <w:proofErr w:type="spellEnd"/>
      <w:r w:rsidRPr="00AE5F8E">
        <w:t xml:space="preserve"> </w:t>
      </w:r>
      <w:proofErr w:type="spellStart"/>
      <w:r w:rsidRPr="00AE5F8E">
        <w:t>deruxtekan</w:t>
      </w:r>
      <w:proofErr w:type="spellEnd"/>
      <w:r w:rsidRPr="00AE5F8E">
        <w:t xml:space="preserve"> eller något annat innehållsämne i detta läkemedel (anges i avsnitt 6).</w:t>
      </w:r>
    </w:p>
    <w:p w14:paraId="1F725DD0" w14:textId="77777777" w:rsidR="00A96CCA" w:rsidRPr="00AE5F8E" w:rsidRDefault="00A96CCA" w:rsidP="007F060A">
      <w:pPr>
        <w:tabs>
          <w:tab w:val="clear" w:pos="567"/>
        </w:tabs>
        <w:spacing w:line="240" w:lineRule="auto"/>
        <w:ind w:right="-2"/>
      </w:pPr>
    </w:p>
    <w:p w14:paraId="0185B681" w14:textId="77777777" w:rsidR="00A96CCA" w:rsidRPr="00AE5F8E" w:rsidRDefault="00A96CCA" w:rsidP="007F060A">
      <w:pPr>
        <w:tabs>
          <w:tab w:val="clear" w:pos="567"/>
          <w:tab w:val="left" w:pos="720"/>
        </w:tabs>
        <w:spacing w:line="240" w:lineRule="auto"/>
      </w:pPr>
      <w:r w:rsidRPr="00AE5F8E">
        <w:t xml:space="preserve">Om du inte är säker på om du är allergisk, tala med läkaren eller sjuksköterskan innan du får </w:t>
      </w:r>
      <w:proofErr w:type="spellStart"/>
      <w:r w:rsidRPr="00AE5F8E">
        <w:t>Enhertu</w:t>
      </w:r>
      <w:proofErr w:type="spellEnd"/>
      <w:r w:rsidRPr="00AE5F8E">
        <w:t>.</w:t>
      </w:r>
    </w:p>
    <w:p w14:paraId="01B72059" w14:textId="77777777" w:rsidR="00A96CCA" w:rsidRPr="00AE5F8E" w:rsidRDefault="00A96CCA" w:rsidP="007F060A">
      <w:pPr>
        <w:numPr>
          <w:ilvl w:val="12"/>
          <w:numId w:val="0"/>
        </w:numPr>
        <w:tabs>
          <w:tab w:val="clear" w:pos="567"/>
        </w:tabs>
        <w:spacing w:line="240" w:lineRule="auto"/>
      </w:pPr>
    </w:p>
    <w:p w14:paraId="6960B39F" w14:textId="77777777" w:rsidR="00A96CCA" w:rsidRPr="00AE5F8E" w:rsidRDefault="00A96CCA" w:rsidP="007F060A">
      <w:pPr>
        <w:keepNext/>
        <w:numPr>
          <w:ilvl w:val="12"/>
          <w:numId w:val="0"/>
        </w:numPr>
        <w:tabs>
          <w:tab w:val="clear" w:pos="567"/>
        </w:tabs>
        <w:spacing w:line="240" w:lineRule="auto"/>
        <w:rPr>
          <w:b/>
        </w:rPr>
      </w:pPr>
      <w:r w:rsidRPr="00AE5F8E">
        <w:rPr>
          <w:b/>
        </w:rPr>
        <w:t>Varningar och försiktighet</w:t>
      </w:r>
    </w:p>
    <w:p w14:paraId="3DD7D66E" w14:textId="77777777" w:rsidR="00A96CCA" w:rsidRPr="00AE5F8E" w:rsidRDefault="00A96CCA" w:rsidP="007F060A">
      <w:pPr>
        <w:keepNext/>
        <w:numPr>
          <w:ilvl w:val="12"/>
          <w:numId w:val="0"/>
        </w:numPr>
        <w:tabs>
          <w:tab w:val="clear" w:pos="567"/>
        </w:tabs>
        <w:spacing w:line="240" w:lineRule="auto"/>
      </w:pPr>
    </w:p>
    <w:p w14:paraId="1C4A0843" w14:textId="77777777" w:rsidR="00A96CCA" w:rsidRPr="00AE5F8E" w:rsidRDefault="00A96CCA" w:rsidP="007F060A">
      <w:pPr>
        <w:keepNext/>
        <w:spacing w:line="240" w:lineRule="auto"/>
      </w:pPr>
      <w:r w:rsidRPr="00AE5F8E">
        <w:t xml:space="preserve">Tala med läkare eller sjuksköterska innan du får </w:t>
      </w:r>
      <w:proofErr w:type="spellStart"/>
      <w:r w:rsidRPr="00AE5F8E">
        <w:t>Enhertu</w:t>
      </w:r>
      <w:proofErr w:type="spellEnd"/>
      <w:r w:rsidRPr="00AE5F8E">
        <w:t>, eller under behandlingen, om du får:</w:t>
      </w:r>
    </w:p>
    <w:p w14:paraId="5F2BC50F" w14:textId="77777777" w:rsidR="00A96CCA" w:rsidRPr="00AE5F8E" w:rsidRDefault="00A96CCA" w:rsidP="007F060A">
      <w:pPr>
        <w:numPr>
          <w:ilvl w:val="0"/>
          <w:numId w:val="9"/>
        </w:numPr>
        <w:tabs>
          <w:tab w:val="clear" w:pos="567"/>
        </w:tabs>
        <w:spacing w:line="240" w:lineRule="auto"/>
        <w:ind w:left="567" w:right="-2" w:hanging="567"/>
      </w:pPr>
      <w:r w:rsidRPr="00AE5F8E">
        <w:t xml:space="preserve">hosta, andnöd, feber, eller andra nya eller förvärrade andningsproblem. Detta kan vara symtom på en allvarlig och eventuellt dödlig lungsjukdom som kallas </w:t>
      </w:r>
      <w:proofErr w:type="spellStart"/>
      <w:r w:rsidRPr="00AE5F8E">
        <w:t>interstitiell</w:t>
      </w:r>
      <w:proofErr w:type="spellEnd"/>
      <w:r w:rsidRPr="00AE5F8E">
        <w:t xml:space="preserve"> lungsjukdom. En sjukdomshistoria med lungsjukdom eller njurproblem kan öka risken för att utveckla </w:t>
      </w:r>
      <w:proofErr w:type="spellStart"/>
      <w:r w:rsidRPr="00AE5F8E">
        <w:t>interstitiell</w:t>
      </w:r>
      <w:proofErr w:type="spellEnd"/>
      <w:r w:rsidRPr="00AE5F8E">
        <w:t xml:space="preserve"> lungsjukdom. Din läkare kan behöva övervaka dina lungor medan du tar detta läkemedel.</w:t>
      </w:r>
    </w:p>
    <w:p w14:paraId="2D33BEAC" w14:textId="77777777" w:rsidR="00A96CCA" w:rsidRPr="00AE5F8E" w:rsidRDefault="00A96CCA" w:rsidP="007F060A">
      <w:pPr>
        <w:numPr>
          <w:ilvl w:val="0"/>
          <w:numId w:val="9"/>
        </w:numPr>
        <w:tabs>
          <w:tab w:val="clear" w:pos="567"/>
        </w:tabs>
        <w:spacing w:line="240" w:lineRule="auto"/>
        <w:ind w:left="567" w:right="-2" w:hanging="567"/>
      </w:pPr>
      <w:r w:rsidRPr="00AE5F8E">
        <w:t xml:space="preserve">frossa, feber, sår i munnen, buksmärta eller smärta vid urinering. Dessa kan vara symtom på en infektion orsakad av minskat antal vita blodkroppar som kallas </w:t>
      </w:r>
      <w:proofErr w:type="spellStart"/>
      <w:r w:rsidRPr="00AE5F8E">
        <w:t>neutrofiler</w:t>
      </w:r>
      <w:proofErr w:type="spellEnd"/>
      <w:r w:rsidRPr="00AE5F8E">
        <w:t>.</w:t>
      </w:r>
    </w:p>
    <w:p w14:paraId="35268761" w14:textId="77777777" w:rsidR="00A96CCA" w:rsidRPr="00AE5F8E" w:rsidRDefault="00A96CCA" w:rsidP="007F060A">
      <w:pPr>
        <w:numPr>
          <w:ilvl w:val="0"/>
          <w:numId w:val="9"/>
        </w:numPr>
        <w:tabs>
          <w:tab w:val="clear" w:pos="567"/>
        </w:tabs>
        <w:spacing w:line="240" w:lineRule="auto"/>
        <w:ind w:left="567" w:right="-2" w:hanging="567"/>
      </w:pPr>
      <w:r w:rsidRPr="00AE5F8E">
        <w:t xml:space="preserve">ny eller förvärrad andnöd, hosta, trötthet, svullna anklar eller ben, oregelbundna hjärtslag, plötslig viktökning, yrsel eller medvetslöshet. Detta kan vara symtom på ett tillstånd där hjärtat inte kan pumpa ut blodet tillräckligt (nedsatt </w:t>
      </w:r>
      <w:proofErr w:type="spellStart"/>
      <w:r w:rsidRPr="00AE5F8E">
        <w:t>vänsterkammarejektionsfraktion</w:t>
      </w:r>
      <w:proofErr w:type="spellEnd"/>
      <w:r w:rsidRPr="00AE5F8E">
        <w:t>).</w:t>
      </w:r>
    </w:p>
    <w:p w14:paraId="2224653D" w14:textId="77777777" w:rsidR="00A96CCA" w:rsidRPr="00AE5F8E" w:rsidRDefault="00A96CCA" w:rsidP="007F060A">
      <w:pPr>
        <w:numPr>
          <w:ilvl w:val="0"/>
          <w:numId w:val="9"/>
        </w:numPr>
        <w:tabs>
          <w:tab w:val="clear" w:pos="567"/>
        </w:tabs>
        <w:spacing w:line="240" w:lineRule="auto"/>
        <w:ind w:left="567" w:right="-2" w:hanging="567"/>
      </w:pPr>
      <w:r w:rsidRPr="00AE5F8E">
        <w:t>leverbesvär. Läkaren kan behöva kontrollera din lever under tiden du får detta läkemedel.</w:t>
      </w:r>
    </w:p>
    <w:p w14:paraId="694C9632" w14:textId="77777777" w:rsidR="00A96CCA" w:rsidRPr="00AE5F8E" w:rsidRDefault="00A96CCA" w:rsidP="007F060A">
      <w:pPr>
        <w:spacing w:line="240" w:lineRule="auto"/>
        <w:ind w:right="-2"/>
      </w:pPr>
    </w:p>
    <w:p w14:paraId="3A2AEF7B" w14:textId="77777777" w:rsidR="00A96CCA" w:rsidRPr="00AE5F8E" w:rsidRDefault="00A96CCA" w:rsidP="007F060A">
      <w:pPr>
        <w:autoSpaceDE w:val="0"/>
        <w:autoSpaceDN w:val="0"/>
        <w:adjustRightInd w:val="0"/>
        <w:spacing w:line="240" w:lineRule="auto"/>
      </w:pPr>
      <w:r w:rsidRPr="00AE5F8E">
        <w:t xml:space="preserve">Läkaren kommer att göra tester före och under behandlingen med </w:t>
      </w:r>
      <w:proofErr w:type="spellStart"/>
      <w:r w:rsidRPr="00AE5F8E">
        <w:t>Enhertu</w:t>
      </w:r>
      <w:proofErr w:type="spellEnd"/>
      <w:r w:rsidRPr="00AE5F8E">
        <w:t>.</w:t>
      </w:r>
    </w:p>
    <w:p w14:paraId="1C320A11" w14:textId="77777777" w:rsidR="00A96CCA" w:rsidRPr="00AE5F8E" w:rsidRDefault="00A96CCA" w:rsidP="007F060A">
      <w:pPr>
        <w:numPr>
          <w:ilvl w:val="12"/>
          <w:numId w:val="0"/>
        </w:numPr>
        <w:tabs>
          <w:tab w:val="clear" w:pos="567"/>
        </w:tabs>
        <w:spacing w:line="240" w:lineRule="auto"/>
        <w:ind w:right="-2"/>
      </w:pPr>
    </w:p>
    <w:p w14:paraId="46B8F37C" w14:textId="77777777" w:rsidR="00A96CCA" w:rsidRPr="00AE5F8E" w:rsidRDefault="00A96CCA" w:rsidP="007F060A">
      <w:pPr>
        <w:keepNext/>
        <w:numPr>
          <w:ilvl w:val="12"/>
          <w:numId w:val="0"/>
        </w:numPr>
        <w:tabs>
          <w:tab w:val="clear" w:pos="567"/>
        </w:tabs>
        <w:spacing w:line="240" w:lineRule="auto"/>
        <w:rPr>
          <w:b/>
        </w:rPr>
      </w:pPr>
      <w:r w:rsidRPr="00AE5F8E">
        <w:rPr>
          <w:b/>
        </w:rPr>
        <w:t>Barn och ungdomar</w:t>
      </w:r>
    </w:p>
    <w:p w14:paraId="4061B690" w14:textId="77777777" w:rsidR="00A96CCA" w:rsidRPr="00AE5F8E" w:rsidRDefault="00A96CCA" w:rsidP="007F060A">
      <w:pPr>
        <w:keepNext/>
        <w:numPr>
          <w:ilvl w:val="12"/>
          <w:numId w:val="0"/>
        </w:numPr>
        <w:tabs>
          <w:tab w:val="clear" w:pos="567"/>
        </w:tabs>
        <w:spacing w:line="240" w:lineRule="auto"/>
      </w:pPr>
    </w:p>
    <w:p w14:paraId="7FA575F8" w14:textId="77777777" w:rsidR="00A96CCA" w:rsidRPr="00AE5F8E" w:rsidRDefault="00A96CCA" w:rsidP="007F060A">
      <w:pPr>
        <w:numPr>
          <w:ilvl w:val="12"/>
          <w:numId w:val="0"/>
        </w:numPr>
        <w:tabs>
          <w:tab w:val="clear" w:pos="567"/>
        </w:tabs>
        <w:spacing w:line="240" w:lineRule="auto"/>
      </w:pPr>
      <w:proofErr w:type="spellStart"/>
      <w:r w:rsidRPr="00AE5F8E">
        <w:t>Enhertu</w:t>
      </w:r>
      <w:proofErr w:type="spellEnd"/>
      <w:r w:rsidRPr="00AE5F8E">
        <w:t xml:space="preserve"> rekommenderas inte till någon under 18 år. Det beror på att det inte finns några uppgifter om hur väl det fungerar i denna åldersgrupp.</w:t>
      </w:r>
    </w:p>
    <w:p w14:paraId="09ABAC20" w14:textId="77777777" w:rsidR="00A96CCA" w:rsidRPr="00AE5F8E" w:rsidRDefault="00A96CCA" w:rsidP="007F060A">
      <w:pPr>
        <w:numPr>
          <w:ilvl w:val="12"/>
          <w:numId w:val="0"/>
        </w:numPr>
        <w:tabs>
          <w:tab w:val="clear" w:pos="567"/>
        </w:tabs>
        <w:spacing w:line="240" w:lineRule="auto"/>
      </w:pPr>
    </w:p>
    <w:p w14:paraId="19F6F303" w14:textId="77777777" w:rsidR="00A96CCA" w:rsidRPr="00AE5F8E" w:rsidRDefault="00A96CCA" w:rsidP="007F060A">
      <w:pPr>
        <w:keepNext/>
        <w:numPr>
          <w:ilvl w:val="12"/>
          <w:numId w:val="0"/>
        </w:numPr>
        <w:tabs>
          <w:tab w:val="clear" w:pos="567"/>
        </w:tabs>
        <w:spacing w:line="240" w:lineRule="auto"/>
        <w:rPr>
          <w:b/>
        </w:rPr>
      </w:pPr>
      <w:r w:rsidRPr="00AE5F8E">
        <w:rPr>
          <w:b/>
        </w:rPr>
        <w:t xml:space="preserve">Andra läkemedel och </w:t>
      </w:r>
      <w:proofErr w:type="spellStart"/>
      <w:r w:rsidRPr="00AE5F8E">
        <w:rPr>
          <w:b/>
        </w:rPr>
        <w:t>Enhertu</w:t>
      </w:r>
      <w:proofErr w:type="spellEnd"/>
    </w:p>
    <w:p w14:paraId="31D57416" w14:textId="77777777" w:rsidR="00A96CCA" w:rsidRPr="00AE5F8E" w:rsidRDefault="00A96CCA" w:rsidP="007F060A">
      <w:pPr>
        <w:keepNext/>
        <w:numPr>
          <w:ilvl w:val="12"/>
          <w:numId w:val="0"/>
        </w:numPr>
        <w:tabs>
          <w:tab w:val="clear" w:pos="567"/>
        </w:tabs>
        <w:spacing w:line="240" w:lineRule="auto"/>
      </w:pPr>
    </w:p>
    <w:p w14:paraId="64D33A18" w14:textId="77777777" w:rsidR="00A96CCA" w:rsidRPr="00AE5F8E" w:rsidRDefault="00A96CCA" w:rsidP="007F060A">
      <w:pPr>
        <w:numPr>
          <w:ilvl w:val="12"/>
          <w:numId w:val="0"/>
        </w:numPr>
        <w:tabs>
          <w:tab w:val="clear" w:pos="567"/>
        </w:tabs>
        <w:spacing w:line="240" w:lineRule="auto"/>
        <w:ind w:right="-2"/>
      </w:pPr>
      <w:r w:rsidRPr="00AE5F8E">
        <w:t>Tala om för läkare eller sjuksköterska om du tar, nyligen har tagit eller kan tänkas ta andra läkemedel.</w:t>
      </w:r>
    </w:p>
    <w:p w14:paraId="16689D36" w14:textId="77777777" w:rsidR="00A96CCA" w:rsidRPr="00AE5F8E" w:rsidRDefault="00A96CCA" w:rsidP="007F060A">
      <w:pPr>
        <w:numPr>
          <w:ilvl w:val="12"/>
          <w:numId w:val="0"/>
        </w:numPr>
        <w:tabs>
          <w:tab w:val="clear" w:pos="567"/>
        </w:tabs>
        <w:spacing w:line="240" w:lineRule="auto"/>
        <w:ind w:right="-2"/>
      </w:pPr>
    </w:p>
    <w:p w14:paraId="4663E913" w14:textId="77777777" w:rsidR="00A96CCA" w:rsidRPr="00AE5F8E" w:rsidRDefault="00A96CCA" w:rsidP="007F060A">
      <w:pPr>
        <w:keepNext/>
        <w:numPr>
          <w:ilvl w:val="12"/>
          <w:numId w:val="0"/>
        </w:numPr>
        <w:tabs>
          <w:tab w:val="clear" w:pos="567"/>
        </w:tabs>
        <w:spacing w:line="240" w:lineRule="auto"/>
        <w:rPr>
          <w:b/>
        </w:rPr>
      </w:pPr>
      <w:r w:rsidRPr="00AE5F8E">
        <w:rPr>
          <w:b/>
        </w:rPr>
        <w:t>Graviditet, amning, preventivmedel och fertilitet</w:t>
      </w:r>
    </w:p>
    <w:p w14:paraId="01F14A2F" w14:textId="77777777" w:rsidR="00A96CCA" w:rsidRPr="00AE5F8E" w:rsidRDefault="00A96CCA" w:rsidP="007F060A">
      <w:pPr>
        <w:keepNext/>
        <w:numPr>
          <w:ilvl w:val="12"/>
          <w:numId w:val="0"/>
        </w:numPr>
        <w:tabs>
          <w:tab w:val="clear" w:pos="567"/>
        </w:tabs>
        <w:spacing w:line="240" w:lineRule="auto"/>
      </w:pPr>
    </w:p>
    <w:p w14:paraId="20B79D1B" w14:textId="77777777" w:rsidR="00A96CCA" w:rsidRPr="00AE5F8E" w:rsidRDefault="00A96CCA" w:rsidP="007F060A">
      <w:pPr>
        <w:keepNext/>
        <w:numPr>
          <w:ilvl w:val="0"/>
          <w:numId w:val="9"/>
        </w:numPr>
        <w:tabs>
          <w:tab w:val="clear" w:pos="567"/>
        </w:tabs>
        <w:spacing w:line="240" w:lineRule="auto"/>
        <w:ind w:left="567" w:hanging="567"/>
        <w:rPr>
          <w:u w:val="single"/>
        </w:rPr>
      </w:pPr>
      <w:r w:rsidRPr="00AE5F8E">
        <w:rPr>
          <w:b/>
        </w:rPr>
        <w:t>Graviditet</w:t>
      </w:r>
    </w:p>
    <w:p w14:paraId="3F12D8D9" w14:textId="77777777" w:rsidR="00A96CCA" w:rsidRPr="00AE5F8E" w:rsidRDefault="00A96CCA" w:rsidP="007F060A">
      <w:pPr>
        <w:tabs>
          <w:tab w:val="clear" w:pos="567"/>
        </w:tabs>
        <w:spacing w:line="240" w:lineRule="auto"/>
        <w:ind w:left="567"/>
        <w:rPr>
          <w:u w:val="single"/>
        </w:rPr>
      </w:pPr>
      <w:proofErr w:type="spellStart"/>
      <w:r w:rsidRPr="00AE5F8E">
        <w:t>Enhertu</w:t>
      </w:r>
      <w:proofErr w:type="spellEnd"/>
      <w:r w:rsidRPr="00AE5F8E">
        <w:t xml:space="preserve"> </w:t>
      </w:r>
      <w:r w:rsidRPr="00AE5F8E">
        <w:rPr>
          <w:b/>
        </w:rPr>
        <w:t>rekommenderas inte</w:t>
      </w:r>
      <w:r w:rsidRPr="00AE5F8E">
        <w:t xml:space="preserve"> under graviditet eftersom detta läkemedel kan orsaka fosterskador.</w:t>
      </w:r>
    </w:p>
    <w:p w14:paraId="5115C49D" w14:textId="77777777" w:rsidR="00A96CCA" w:rsidRPr="00AE5F8E" w:rsidRDefault="00A96CCA" w:rsidP="007F060A">
      <w:pPr>
        <w:tabs>
          <w:tab w:val="clear" w:pos="567"/>
        </w:tabs>
        <w:spacing w:line="240" w:lineRule="auto"/>
        <w:ind w:left="567"/>
        <w:rPr>
          <w:u w:val="single"/>
        </w:rPr>
      </w:pPr>
      <w:r w:rsidRPr="00AE5F8E">
        <w:t>Tala med läkaren omedelbart om du är gravid, tror att du kan vara gravid eller planerar att bli gravid före eller under behandlingen.</w:t>
      </w:r>
    </w:p>
    <w:p w14:paraId="4B249553" w14:textId="77777777" w:rsidR="00A96CCA" w:rsidRPr="00AE5F8E" w:rsidRDefault="00A96CCA" w:rsidP="007F060A">
      <w:pPr>
        <w:tabs>
          <w:tab w:val="clear" w:pos="567"/>
        </w:tabs>
        <w:spacing w:line="240" w:lineRule="auto"/>
      </w:pPr>
    </w:p>
    <w:p w14:paraId="55816645" w14:textId="77777777" w:rsidR="00A96CCA" w:rsidRPr="00AE5F8E" w:rsidRDefault="00A96CCA" w:rsidP="007F060A">
      <w:pPr>
        <w:keepNext/>
        <w:numPr>
          <w:ilvl w:val="0"/>
          <w:numId w:val="9"/>
        </w:numPr>
        <w:tabs>
          <w:tab w:val="clear" w:pos="567"/>
        </w:tabs>
        <w:spacing w:line="240" w:lineRule="auto"/>
        <w:ind w:left="567" w:right="-2" w:hanging="567"/>
        <w:rPr>
          <w:u w:val="single"/>
        </w:rPr>
      </w:pPr>
      <w:r w:rsidRPr="00AE5F8E">
        <w:rPr>
          <w:b/>
        </w:rPr>
        <w:t>Amning</w:t>
      </w:r>
    </w:p>
    <w:p w14:paraId="603D4C17" w14:textId="77777777" w:rsidR="00A96CCA" w:rsidRPr="00AE5F8E" w:rsidRDefault="00A96CCA" w:rsidP="007F060A">
      <w:pPr>
        <w:numPr>
          <w:ilvl w:val="12"/>
          <w:numId w:val="0"/>
        </w:numPr>
        <w:tabs>
          <w:tab w:val="clear" w:pos="567"/>
        </w:tabs>
        <w:spacing w:line="240" w:lineRule="auto"/>
        <w:ind w:left="567"/>
      </w:pPr>
      <w:r w:rsidRPr="00AE5F8E">
        <w:rPr>
          <w:b/>
        </w:rPr>
        <w:t>Du ska inte amma</w:t>
      </w:r>
      <w:r w:rsidRPr="00AE5F8E">
        <w:t xml:space="preserve"> under behandlingen med </w:t>
      </w:r>
      <w:proofErr w:type="spellStart"/>
      <w:r w:rsidRPr="00AE5F8E">
        <w:t>Enhertu</w:t>
      </w:r>
      <w:proofErr w:type="spellEnd"/>
      <w:r w:rsidRPr="00AE5F8E">
        <w:t xml:space="preserve"> och i minst 7 månader efter den sista dosen. Detta eftersom det inte är känt om </w:t>
      </w:r>
      <w:proofErr w:type="spellStart"/>
      <w:r w:rsidRPr="00AE5F8E">
        <w:t>Enhertu</w:t>
      </w:r>
      <w:proofErr w:type="spellEnd"/>
      <w:r w:rsidRPr="00AE5F8E">
        <w:t xml:space="preserve"> utsöndras i bröstmjölken. Tala med läkaren om detta.</w:t>
      </w:r>
    </w:p>
    <w:p w14:paraId="2A9D0532" w14:textId="77777777" w:rsidR="00A96CCA" w:rsidRPr="00AE5F8E" w:rsidRDefault="00A96CCA" w:rsidP="007F060A">
      <w:pPr>
        <w:tabs>
          <w:tab w:val="clear" w:pos="567"/>
        </w:tabs>
        <w:spacing w:line="240" w:lineRule="auto"/>
      </w:pPr>
    </w:p>
    <w:p w14:paraId="64DD05C9" w14:textId="77777777" w:rsidR="00A96CCA" w:rsidRPr="00AE5F8E" w:rsidRDefault="00A96CCA" w:rsidP="007F060A">
      <w:pPr>
        <w:keepNext/>
        <w:numPr>
          <w:ilvl w:val="0"/>
          <w:numId w:val="9"/>
        </w:numPr>
        <w:tabs>
          <w:tab w:val="clear" w:pos="567"/>
        </w:tabs>
        <w:spacing w:line="240" w:lineRule="auto"/>
        <w:ind w:left="567" w:right="-2" w:hanging="567"/>
        <w:rPr>
          <w:b/>
        </w:rPr>
      </w:pPr>
      <w:r w:rsidRPr="00AE5F8E">
        <w:rPr>
          <w:b/>
        </w:rPr>
        <w:t>Preventivmedel</w:t>
      </w:r>
    </w:p>
    <w:p w14:paraId="0E33D9D2" w14:textId="77777777" w:rsidR="00A96CCA" w:rsidRPr="00AE5F8E" w:rsidRDefault="00A96CCA" w:rsidP="007F060A">
      <w:pPr>
        <w:tabs>
          <w:tab w:val="clear" w:pos="567"/>
        </w:tabs>
        <w:spacing w:line="240" w:lineRule="auto"/>
        <w:ind w:left="567"/>
        <w:rPr>
          <w:b/>
        </w:rPr>
      </w:pPr>
      <w:r w:rsidRPr="00AE5F8E">
        <w:t xml:space="preserve">Använd effektiva preventivmedel för att inte bli gravid medan du behandlas med </w:t>
      </w:r>
      <w:proofErr w:type="spellStart"/>
      <w:r w:rsidRPr="00AE5F8E">
        <w:t>Enhertu</w:t>
      </w:r>
      <w:proofErr w:type="spellEnd"/>
      <w:r w:rsidRPr="00AE5F8E">
        <w:t>.</w:t>
      </w:r>
    </w:p>
    <w:p w14:paraId="7638130B" w14:textId="77777777" w:rsidR="00A96CCA" w:rsidRPr="00AE5F8E" w:rsidRDefault="00A96CCA" w:rsidP="007F060A">
      <w:pPr>
        <w:tabs>
          <w:tab w:val="clear" w:pos="567"/>
        </w:tabs>
        <w:spacing w:line="240" w:lineRule="auto"/>
        <w:ind w:left="567"/>
      </w:pPr>
    </w:p>
    <w:p w14:paraId="603F9151" w14:textId="77777777" w:rsidR="00A96CCA" w:rsidRPr="00AE5F8E" w:rsidRDefault="00A96CCA" w:rsidP="007F060A">
      <w:pPr>
        <w:tabs>
          <w:tab w:val="clear" w:pos="567"/>
        </w:tabs>
        <w:spacing w:line="240" w:lineRule="auto"/>
        <w:ind w:left="567"/>
        <w:rPr>
          <w:b/>
        </w:rPr>
      </w:pPr>
      <w:r w:rsidRPr="00AE5F8E">
        <w:t xml:space="preserve">Kvinnor som tar </w:t>
      </w:r>
      <w:proofErr w:type="spellStart"/>
      <w:r w:rsidRPr="00AE5F8E">
        <w:t>Enhertu</w:t>
      </w:r>
      <w:proofErr w:type="spellEnd"/>
      <w:r w:rsidRPr="00AE5F8E">
        <w:t xml:space="preserve"> ska fortsätta med preventivmedel i minst 7 månader efter den sista dosen </w:t>
      </w:r>
      <w:proofErr w:type="spellStart"/>
      <w:r w:rsidRPr="00AE5F8E">
        <w:t>Enhertu</w:t>
      </w:r>
      <w:proofErr w:type="spellEnd"/>
      <w:r w:rsidRPr="00AE5F8E">
        <w:t>.</w:t>
      </w:r>
    </w:p>
    <w:p w14:paraId="01B6C83E" w14:textId="77777777" w:rsidR="00A96CCA" w:rsidRPr="00AE5F8E" w:rsidRDefault="00A96CCA" w:rsidP="007F060A">
      <w:pPr>
        <w:tabs>
          <w:tab w:val="clear" w:pos="567"/>
        </w:tabs>
        <w:spacing w:line="240" w:lineRule="auto"/>
        <w:ind w:left="567"/>
      </w:pPr>
    </w:p>
    <w:p w14:paraId="5C2C90A5" w14:textId="77777777" w:rsidR="00A96CCA" w:rsidRPr="00AE5F8E" w:rsidRDefault="00A96CCA" w:rsidP="007F060A">
      <w:pPr>
        <w:keepNext/>
        <w:numPr>
          <w:ilvl w:val="12"/>
          <w:numId w:val="0"/>
        </w:numPr>
        <w:tabs>
          <w:tab w:val="clear" w:pos="567"/>
        </w:tabs>
        <w:spacing w:line="240" w:lineRule="auto"/>
        <w:ind w:left="567"/>
      </w:pPr>
      <w:r w:rsidRPr="00AE5F8E">
        <w:t xml:space="preserve">Män som tar </w:t>
      </w:r>
      <w:proofErr w:type="spellStart"/>
      <w:r w:rsidRPr="00AE5F8E">
        <w:t>Enhertu</w:t>
      </w:r>
      <w:proofErr w:type="spellEnd"/>
      <w:r w:rsidRPr="00AE5F8E">
        <w:t xml:space="preserve"> vars partner kan bli gravid ska använda effektiva preventivmedel:</w:t>
      </w:r>
    </w:p>
    <w:p w14:paraId="34B5E488" w14:textId="77777777" w:rsidR="00A96CCA" w:rsidRPr="00AE5F8E" w:rsidRDefault="00A96CCA" w:rsidP="007F060A">
      <w:pPr>
        <w:numPr>
          <w:ilvl w:val="12"/>
          <w:numId w:val="0"/>
        </w:numPr>
        <w:tabs>
          <w:tab w:val="clear" w:pos="567"/>
        </w:tabs>
        <w:spacing w:line="240" w:lineRule="auto"/>
        <w:ind w:left="1134" w:hanging="567"/>
      </w:pPr>
      <w:r w:rsidRPr="00AE5F8E">
        <w:t>-</w:t>
      </w:r>
      <w:r w:rsidRPr="00AE5F8E">
        <w:tab/>
        <w:t>under behandlingen och</w:t>
      </w:r>
    </w:p>
    <w:p w14:paraId="410D170A" w14:textId="77777777" w:rsidR="00A96CCA" w:rsidRPr="00AE5F8E" w:rsidRDefault="00A96CCA" w:rsidP="007F060A">
      <w:pPr>
        <w:numPr>
          <w:ilvl w:val="12"/>
          <w:numId w:val="0"/>
        </w:numPr>
        <w:tabs>
          <w:tab w:val="clear" w:pos="567"/>
        </w:tabs>
        <w:spacing w:line="240" w:lineRule="auto"/>
        <w:ind w:left="1134" w:hanging="567"/>
      </w:pPr>
      <w:r w:rsidRPr="00AE5F8E">
        <w:t>-</w:t>
      </w:r>
      <w:r w:rsidRPr="00AE5F8E">
        <w:tab/>
        <w:t xml:space="preserve">i minst 4 månader efter den sista dosen </w:t>
      </w:r>
      <w:proofErr w:type="spellStart"/>
      <w:r w:rsidRPr="00AE5F8E">
        <w:t>Enhertu</w:t>
      </w:r>
      <w:proofErr w:type="spellEnd"/>
      <w:r w:rsidRPr="00AE5F8E">
        <w:t>.</w:t>
      </w:r>
    </w:p>
    <w:p w14:paraId="2E39A81C" w14:textId="77777777" w:rsidR="00A96CCA" w:rsidRPr="00AE5F8E" w:rsidRDefault="00A96CCA" w:rsidP="007F060A">
      <w:pPr>
        <w:numPr>
          <w:ilvl w:val="12"/>
          <w:numId w:val="0"/>
        </w:numPr>
        <w:tabs>
          <w:tab w:val="clear" w:pos="567"/>
        </w:tabs>
        <w:spacing w:line="240" w:lineRule="auto"/>
      </w:pPr>
    </w:p>
    <w:p w14:paraId="74F30CF7" w14:textId="77777777" w:rsidR="00A96CCA" w:rsidRPr="00AE5F8E" w:rsidRDefault="00A96CCA" w:rsidP="007F060A">
      <w:pPr>
        <w:numPr>
          <w:ilvl w:val="12"/>
          <w:numId w:val="0"/>
        </w:numPr>
        <w:tabs>
          <w:tab w:val="clear" w:pos="567"/>
        </w:tabs>
        <w:spacing w:line="240" w:lineRule="auto"/>
        <w:ind w:left="567"/>
      </w:pPr>
      <w:r w:rsidRPr="00AE5F8E">
        <w:lastRenderedPageBreak/>
        <w:t>Tala med läkaren om de bästa preventivmedlen för dig. Tala också med läkaren innan du slutar med dina preventivmedel.</w:t>
      </w:r>
    </w:p>
    <w:p w14:paraId="2B4554EB" w14:textId="77777777" w:rsidR="00A96CCA" w:rsidRPr="00AE5F8E" w:rsidRDefault="00A96CCA" w:rsidP="007F060A">
      <w:pPr>
        <w:numPr>
          <w:ilvl w:val="12"/>
          <w:numId w:val="0"/>
        </w:numPr>
        <w:tabs>
          <w:tab w:val="clear" w:pos="567"/>
        </w:tabs>
        <w:spacing w:line="240" w:lineRule="auto"/>
      </w:pPr>
    </w:p>
    <w:p w14:paraId="1DD79882" w14:textId="77777777" w:rsidR="00A96CCA" w:rsidRPr="00AE5F8E" w:rsidRDefault="00A96CCA" w:rsidP="007F060A">
      <w:pPr>
        <w:keepNext/>
        <w:numPr>
          <w:ilvl w:val="0"/>
          <w:numId w:val="9"/>
        </w:numPr>
        <w:tabs>
          <w:tab w:val="clear" w:pos="567"/>
        </w:tabs>
        <w:spacing w:line="240" w:lineRule="auto"/>
        <w:ind w:left="567" w:right="-2" w:hanging="567"/>
        <w:rPr>
          <w:b/>
        </w:rPr>
      </w:pPr>
      <w:r w:rsidRPr="00AE5F8E">
        <w:rPr>
          <w:b/>
        </w:rPr>
        <w:t>Fertilitet</w:t>
      </w:r>
    </w:p>
    <w:p w14:paraId="73028499" w14:textId="77777777" w:rsidR="00A96CCA" w:rsidRPr="00AE5F8E" w:rsidRDefault="00A96CCA" w:rsidP="007F060A">
      <w:pPr>
        <w:spacing w:line="240" w:lineRule="auto"/>
        <w:ind w:left="567"/>
        <w:rPr>
          <w:b/>
        </w:rPr>
      </w:pPr>
      <w:r w:rsidRPr="00AE5F8E">
        <w:t xml:space="preserve">Om du är man och behandlas med </w:t>
      </w:r>
      <w:proofErr w:type="spellStart"/>
      <w:r w:rsidRPr="00AE5F8E">
        <w:t>Enhertu</w:t>
      </w:r>
      <w:proofErr w:type="spellEnd"/>
      <w:r w:rsidRPr="00AE5F8E">
        <w:t xml:space="preserve"> ska du inte göra en kvinna gravid under 4 månader efter behandlingen och söka rådgivning om spermakonservering före behandlingen eftersom läkemedlet kan minska fertiliteten hos män. Tala därför med din läkare om detta innan behandlingen startar.</w:t>
      </w:r>
    </w:p>
    <w:p w14:paraId="42A5C576" w14:textId="77777777" w:rsidR="00A96CCA" w:rsidRPr="00AE5F8E" w:rsidRDefault="00A96CCA" w:rsidP="007F060A">
      <w:pPr>
        <w:numPr>
          <w:ilvl w:val="12"/>
          <w:numId w:val="0"/>
        </w:numPr>
        <w:tabs>
          <w:tab w:val="clear" w:pos="567"/>
        </w:tabs>
        <w:spacing w:line="240" w:lineRule="auto"/>
      </w:pPr>
    </w:p>
    <w:p w14:paraId="6C951EA6" w14:textId="77777777" w:rsidR="00A96CCA" w:rsidRPr="00AE5F8E" w:rsidRDefault="00A96CCA" w:rsidP="007F060A">
      <w:pPr>
        <w:keepNext/>
        <w:numPr>
          <w:ilvl w:val="12"/>
          <w:numId w:val="0"/>
        </w:numPr>
        <w:tabs>
          <w:tab w:val="clear" w:pos="567"/>
        </w:tabs>
        <w:spacing w:line="240" w:lineRule="auto"/>
        <w:rPr>
          <w:b/>
        </w:rPr>
      </w:pPr>
      <w:r w:rsidRPr="00AE5F8E">
        <w:rPr>
          <w:b/>
        </w:rPr>
        <w:t>Körförmåga och användning av maskiner</w:t>
      </w:r>
    </w:p>
    <w:p w14:paraId="2FC5BDE4" w14:textId="77777777" w:rsidR="00A96CCA" w:rsidRPr="00AE5F8E" w:rsidRDefault="00A96CCA" w:rsidP="007F060A">
      <w:pPr>
        <w:keepNext/>
        <w:numPr>
          <w:ilvl w:val="12"/>
          <w:numId w:val="0"/>
        </w:numPr>
        <w:tabs>
          <w:tab w:val="clear" w:pos="567"/>
        </w:tabs>
        <w:spacing w:line="240" w:lineRule="auto"/>
      </w:pPr>
    </w:p>
    <w:p w14:paraId="5012A9C5" w14:textId="77777777" w:rsidR="00A96CCA" w:rsidRPr="00AE5F8E" w:rsidRDefault="00A96CCA" w:rsidP="007F060A">
      <w:pPr>
        <w:numPr>
          <w:ilvl w:val="12"/>
          <w:numId w:val="0"/>
        </w:numPr>
        <w:tabs>
          <w:tab w:val="clear" w:pos="567"/>
        </w:tabs>
        <w:spacing w:line="240" w:lineRule="auto"/>
      </w:pPr>
      <w:proofErr w:type="spellStart"/>
      <w:r w:rsidRPr="00AE5F8E">
        <w:t>Enhertu</w:t>
      </w:r>
      <w:proofErr w:type="spellEnd"/>
      <w:r w:rsidRPr="00AE5F8E">
        <w:t xml:space="preserve"> förväntas inte försämra din förmåga att framföra fordon eller använda maskiner. Var försiktig om du känner dig trött, yr eller har huvudvärk.</w:t>
      </w:r>
    </w:p>
    <w:p w14:paraId="7707D184" w14:textId="77777777" w:rsidR="00A96CCA" w:rsidRPr="00AE5F8E" w:rsidRDefault="00A96CCA" w:rsidP="007F060A">
      <w:pPr>
        <w:numPr>
          <w:ilvl w:val="12"/>
          <w:numId w:val="0"/>
        </w:numPr>
        <w:tabs>
          <w:tab w:val="clear" w:pos="567"/>
        </w:tabs>
        <w:spacing w:line="240" w:lineRule="auto"/>
      </w:pPr>
    </w:p>
    <w:p w14:paraId="2BB3BD43" w14:textId="77777777" w:rsidR="00E94E60" w:rsidRPr="00AE5F8E" w:rsidRDefault="00E94E60" w:rsidP="00E94E60">
      <w:pPr>
        <w:tabs>
          <w:tab w:val="clear" w:pos="567"/>
        </w:tabs>
        <w:spacing w:line="240" w:lineRule="auto"/>
        <w:rPr>
          <w:b/>
        </w:rPr>
      </w:pPr>
      <w:proofErr w:type="spellStart"/>
      <w:r w:rsidRPr="00AE5F8E">
        <w:rPr>
          <w:b/>
        </w:rPr>
        <w:t>Enhertu</w:t>
      </w:r>
      <w:proofErr w:type="spellEnd"/>
      <w:r w:rsidRPr="00AE5F8E">
        <w:rPr>
          <w:b/>
        </w:rPr>
        <w:t xml:space="preserve"> innehåller </w:t>
      </w:r>
      <w:proofErr w:type="spellStart"/>
      <w:r w:rsidRPr="00AE5F8E">
        <w:rPr>
          <w:b/>
        </w:rPr>
        <w:t>polysorbat</w:t>
      </w:r>
      <w:proofErr w:type="spellEnd"/>
      <w:r w:rsidRPr="00AE5F8E">
        <w:rPr>
          <w:b/>
        </w:rPr>
        <w:t> 80</w:t>
      </w:r>
    </w:p>
    <w:p w14:paraId="29708756" w14:textId="77777777" w:rsidR="00E94E60" w:rsidRPr="00AE5F8E" w:rsidRDefault="00E94E60" w:rsidP="00E94E60">
      <w:pPr>
        <w:tabs>
          <w:tab w:val="clear" w:pos="567"/>
        </w:tabs>
        <w:spacing w:line="240" w:lineRule="auto"/>
      </w:pPr>
    </w:p>
    <w:p w14:paraId="5D04B978" w14:textId="77777777" w:rsidR="00E94E60" w:rsidRPr="00AE5F8E" w:rsidRDefault="00E94E60" w:rsidP="00E94E60">
      <w:pPr>
        <w:tabs>
          <w:tab w:val="clear" w:pos="567"/>
        </w:tabs>
        <w:spacing w:line="240" w:lineRule="auto"/>
      </w:pPr>
      <w:r w:rsidRPr="00AE5F8E">
        <w:t xml:space="preserve">Detta läkemedel innehåller 1,5 mg </w:t>
      </w:r>
      <w:proofErr w:type="spellStart"/>
      <w:r w:rsidRPr="00AE5F8E">
        <w:t>polysorbat</w:t>
      </w:r>
      <w:proofErr w:type="spellEnd"/>
      <w:r w:rsidRPr="00AE5F8E">
        <w:t> 80 i varje 100 mg injektionsflaska.</w:t>
      </w:r>
    </w:p>
    <w:p w14:paraId="194C1886" w14:textId="77777777" w:rsidR="00E94E60" w:rsidRPr="00AE5F8E" w:rsidRDefault="00E94E60" w:rsidP="00E94E60">
      <w:pPr>
        <w:tabs>
          <w:tab w:val="clear" w:pos="567"/>
        </w:tabs>
        <w:spacing w:line="240" w:lineRule="auto"/>
      </w:pPr>
      <w:proofErr w:type="spellStart"/>
      <w:r w:rsidRPr="00AE5F8E">
        <w:t>Polysorbater</w:t>
      </w:r>
      <w:proofErr w:type="spellEnd"/>
      <w:r w:rsidRPr="00AE5F8E">
        <w:t xml:space="preserve"> kan orsaka allergiska reaktioner. Tala med läkare om du har några kända allergier.</w:t>
      </w:r>
    </w:p>
    <w:p w14:paraId="18A8B148" w14:textId="77777777" w:rsidR="00E94E60" w:rsidRPr="00AE5F8E" w:rsidRDefault="00E94E60" w:rsidP="007F060A">
      <w:pPr>
        <w:tabs>
          <w:tab w:val="clear" w:pos="567"/>
        </w:tabs>
        <w:spacing w:line="240" w:lineRule="auto"/>
      </w:pPr>
    </w:p>
    <w:p w14:paraId="7AA8ED78" w14:textId="77777777" w:rsidR="00A96CCA" w:rsidRPr="00AE5F8E" w:rsidRDefault="00A96CCA" w:rsidP="007F060A">
      <w:pPr>
        <w:keepNext/>
        <w:rPr>
          <w:b/>
        </w:rPr>
      </w:pPr>
      <w:r w:rsidRPr="00AE5F8E">
        <w:rPr>
          <w:b/>
        </w:rPr>
        <w:t>3.</w:t>
      </w:r>
      <w:r w:rsidRPr="00AE5F8E">
        <w:rPr>
          <w:b/>
        </w:rPr>
        <w:tab/>
        <w:t xml:space="preserve">Hur du får </w:t>
      </w:r>
      <w:proofErr w:type="spellStart"/>
      <w:r w:rsidRPr="00AE5F8E">
        <w:rPr>
          <w:b/>
        </w:rPr>
        <w:t>Enhertu</w:t>
      </w:r>
      <w:proofErr w:type="spellEnd"/>
    </w:p>
    <w:p w14:paraId="3DAB04FD" w14:textId="77777777" w:rsidR="00A96CCA" w:rsidRPr="00AE5F8E" w:rsidRDefault="00A96CCA" w:rsidP="007F060A">
      <w:pPr>
        <w:keepNext/>
        <w:numPr>
          <w:ilvl w:val="12"/>
          <w:numId w:val="0"/>
        </w:numPr>
        <w:tabs>
          <w:tab w:val="clear" w:pos="567"/>
        </w:tabs>
        <w:spacing w:line="240" w:lineRule="auto"/>
      </w:pPr>
    </w:p>
    <w:p w14:paraId="64EB3A25" w14:textId="77777777" w:rsidR="00A96CCA" w:rsidRPr="00AE5F8E" w:rsidRDefault="00A96CCA" w:rsidP="007F060A">
      <w:pPr>
        <w:keepNext/>
        <w:tabs>
          <w:tab w:val="clear" w:pos="567"/>
        </w:tabs>
        <w:spacing w:line="240" w:lineRule="auto"/>
      </w:pPr>
      <w:r w:rsidRPr="00AE5F8E">
        <w:t xml:space="preserve">Du får </w:t>
      </w:r>
      <w:proofErr w:type="spellStart"/>
      <w:r w:rsidRPr="00AE5F8E">
        <w:t>Enhertu</w:t>
      </w:r>
      <w:proofErr w:type="spellEnd"/>
      <w:r w:rsidRPr="00AE5F8E">
        <w:t xml:space="preserve"> på sjukhus eller en läkarmottagning:</w:t>
      </w:r>
    </w:p>
    <w:p w14:paraId="2F228E49" w14:textId="77777777" w:rsidR="00A96CCA" w:rsidRPr="00AE5F8E" w:rsidRDefault="00A96CCA" w:rsidP="007F060A">
      <w:pPr>
        <w:numPr>
          <w:ilvl w:val="0"/>
          <w:numId w:val="9"/>
        </w:numPr>
        <w:tabs>
          <w:tab w:val="clear" w:pos="567"/>
        </w:tabs>
        <w:spacing w:line="240" w:lineRule="auto"/>
        <w:ind w:left="567" w:hanging="567"/>
      </w:pPr>
      <w:r w:rsidRPr="00AE5F8E">
        <w:t xml:space="preserve">Den rekommenderade dosen </w:t>
      </w:r>
      <w:proofErr w:type="spellStart"/>
      <w:r w:rsidRPr="00AE5F8E">
        <w:t>Enhertu</w:t>
      </w:r>
      <w:proofErr w:type="spellEnd"/>
      <w:r w:rsidRPr="00AE5F8E">
        <w:t xml:space="preserve"> för behandling av:</w:t>
      </w:r>
    </w:p>
    <w:p w14:paraId="5BB94F20" w14:textId="2FE85C22" w:rsidR="00A96CCA" w:rsidRPr="00AE5F8E" w:rsidRDefault="00A96CCA" w:rsidP="007F060A">
      <w:pPr>
        <w:numPr>
          <w:ilvl w:val="1"/>
          <w:numId w:val="18"/>
        </w:numPr>
        <w:tabs>
          <w:tab w:val="clear" w:pos="567"/>
        </w:tabs>
        <w:spacing w:line="240" w:lineRule="auto"/>
      </w:pPr>
      <w:r w:rsidRPr="00AE5F8E">
        <w:t>HER2-positiv</w:t>
      </w:r>
      <w:r w:rsidR="003D0F30" w:rsidRPr="00AE5F8E">
        <w:t>,</w:t>
      </w:r>
      <w:r w:rsidRPr="00AE5F8E">
        <w:t xml:space="preserve"> HER2-låg</w:t>
      </w:r>
      <w:r w:rsidR="00737A20" w:rsidRPr="00AE5F8E">
        <w:t xml:space="preserve"> eller HER2-ultralåg</w:t>
      </w:r>
      <w:r w:rsidRPr="00AE5F8E">
        <w:t xml:space="preserve"> bröstcancer är 5,4 mg för varje kilo av din vikt, var tredje vecka.</w:t>
      </w:r>
    </w:p>
    <w:p w14:paraId="6F1D58D6" w14:textId="77777777" w:rsidR="00A96CCA" w:rsidRPr="00AE5F8E" w:rsidRDefault="00A96CCA" w:rsidP="007F060A">
      <w:pPr>
        <w:numPr>
          <w:ilvl w:val="1"/>
          <w:numId w:val="18"/>
        </w:numPr>
        <w:tabs>
          <w:tab w:val="clear" w:pos="567"/>
        </w:tabs>
        <w:spacing w:line="240" w:lineRule="auto"/>
      </w:pPr>
      <w:r w:rsidRPr="00AE5F8E">
        <w:t>HER2-muterad icke-småcellig lungcancer är 5,4 mg för varje kilo av din vikt, var tredje vecka.</w:t>
      </w:r>
    </w:p>
    <w:p w14:paraId="53E5FE41" w14:textId="77777777" w:rsidR="00A96CCA" w:rsidRPr="00AE5F8E" w:rsidRDefault="00A96CCA" w:rsidP="007F060A">
      <w:pPr>
        <w:numPr>
          <w:ilvl w:val="1"/>
          <w:numId w:val="18"/>
        </w:numPr>
        <w:tabs>
          <w:tab w:val="clear" w:pos="567"/>
        </w:tabs>
        <w:spacing w:line="240" w:lineRule="auto"/>
      </w:pPr>
      <w:r w:rsidRPr="00AE5F8E">
        <w:t>HER2-positiv magsäckscancer är 6,4 mg för varje kilo av din vikt, var tredje vecka.</w:t>
      </w:r>
    </w:p>
    <w:p w14:paraId="3957EED6" w14:textId="77777777" w:rsidR="00A96CCA" w:rsidRPr="00AE5F8E" w:rsidRDefault="00A96CCA" w:rsidP="007F060A">
      <w:pPr>
        <w:numPr>
          <w:ilvl w:val="0"/>
          <w:numId w:val="9"/>
        </w:numPr>
        <w:tabs>
          <w:tab w:val="clear" w:pos="567"/>
        </w:tabs>
        <w:spacing w:line="240" w:lineRule="auto"/>
        <w:ind w:left="567" w:hanging="567"/>
      </w:pPr>
      <w:r w:rsidRPr="00AE5F8E">
        <w:t xml:space="preserve">Din läkare eller sjuksköterska ger dig </w:t>
      </w:r>
      <w:proofErr w:type="spellStart"/>
      <w:r w:rsidRPr="00AE5F8E">
        <w:t>Enhertu</w:t>
      </w:r>
      <w:proofErr w:type="spellEnd"/>
      <w:r w:rsidRPr="00AE5F8E">
        <w:t xml:space="preserve"> genom infusion (dropp) i en ven.</w:t>
      </w:r>
    </w:p>
    <w:p w14:paraId="7D725ECE" w14:textId="5A3FBB96" w:rsidR="00A96CCA" w:rsidRPr="00AE5F8E" w:rsidRDefault="00A96CCA" w:rsidP="007F060A">
      <w:pPr>
        <w:numPr>
          <w:ilvl w:val="0"/>
          <w:numId w:val="9"/>
        </w:numPr>
        <w:tabs>
          <w:tab w:val="clear" w:pos="567"/>
        </w:tabs>
        <w:spacing w:line="240" w:lineRule="auto"/>
        <w:ind w:left="567" w:hanging="567"/>
      </w:pPr>
      <w:r w:rsidRPr="00AE5F8E">
        <w:t xml:space="preserve">Den första infusionen tar cirka 90 minuter. Om det går bra kan </w:t>
      </w:r>
      <w:del w:id="474" w:author="DSE" w:date="2025-10-09T04:28:00Z" w16du:dateUtc="2025-10-09T02:28:00Z">
        <w:r w:rsidRPr="009E1D07">
          <w:rPr>
            <w:szCs w:val="22"/>
          </w:rPr>
          <w:delText>de</w:delText>
        </w:r>
      </w:del>
      <w:ins w:id="475" w:author="DSE" w:date="2025-10-09T04:28:00Z" w16du:dateUtc="2025-10-09T02:28:00Z">
        <w:r w:rsidRPr="00196012">
          <w:rPr>
            <w:szCs w:val="22"/>
          </w:rPr>
          <w:t>infusione</w:t>
        </w:r>
        <w:r w:rsidR="00AB38A3">
          <w:rPr>
            <w:szCs w:val="22"/>
          </w:rPr>
          <w:t>n</w:t>
        </w:r>
        <w:r w:rsidRPr="00196012">
          <w:rPr>
            <w:szCs w:val="22"/>
          </w:rPr>
          <w:t xml:space="preserve"> </w:t>
        </w:r>
        <w:r w:rsidR="00F4750E">
          <w:rPr>
            <w:szCs w:val="22"/>
          </w:rPr>
          <w:t>vid</w:t>
        </w:r>
      </w:ins>
      <w:r w:rsidR="00F4750E" w:rsidRPr="00AE5F8E">
        <w:t xml:space="preserve"> nästföljande </w:t>
      </w:r>
      <w:del w:id="476" w:author="DSE" w:date="2025-10-09T04:28:00Z" w16du:dateUtc="2025-10-09T02:28:00Z">
        <w:r w:rsidRPr="009E1D07">
          <w:rPr>
            <w:szCs w:val="22"/>
          </w:rPr>
          <w:delText>infusionerna</w:delText>
        </w:r>
      </w:del>
      <w:ins w:id="477" w:author="DSE" w:date="2025-10-09T04:28:00Z" w16du:dateUtc="2025-10-09T02:28:00Z">
        <w:r w:rsidR="00F4750E">
          <w:rPr>
            <w:szCs w:val="22"/>
          </w:rPr>
          <w:t>besök</w:t>
        </w:r>
      </w:ins>
      <w:r w:rsidR="00F4750E" w:rsidRPr="00AE5F8E">
        <w:t xml:space="preserve"> </w:t>
      </w:r>
      <w:r w:rsidRPr="00AE5F8E">
        <w:t>ges på 30 minuter.</w:t>
      </w:r>
    </w:p>
    <w:p w14:paraId="27AC0796" w14:textId="77777777" w:rsidR="00A96CCA" w:rsidRPr="00AE5F8E" w:rsidRDefault="00A96CCA" w:rsidP="007F060A">
      <w:pPr>
        <w:numPr>
          <w:ilvl w:val="0"/>
          <w:numId w:val="9"/>
        </w:numPr>
        <w:tabs>
          <w:tab w:val="clear" w:pos="567"/>
        </w:tabs>
        <w:spacing w:line="240" w:lineRule="auto"/>
        <w:ind w:left="567" w:hanging="567"/>
      </w:pPr>
      <w:r w:rsidRPr="00AE5F8E">
        <w:t>Läkaren beslutar hur många behandlingar du behöver.</w:t>
      </w:r>
    </w:p>
    <w:p w14:paraId="0DABDDFC" w14:textId="77777777" w:rsidR="00A96CCA" w:rsidRPr="00AE5F8E" w:rsidRDefault="00A96CCA" w:rsidP="007F060A">
      <w:pPr>
        <w:numPr>
          <w:ilvl w:val="0"/>
          <w:numId w:val="9"/>
        </w:numPr>
        <w:tabs>
          <w:tab w:val="clear" w:pos="567"/>
        </w:tabs>
        <w:spacing w:line="240" w:lineRule="auto"/>
        <w:ind w:left="567" w:hanging="567"/>
      </w:pPr>
      <w:r w:rsidRPr="00AE5F8E">
        <w:t xml:space="preserve">Före varje infusion med </w:t>
      </w:r>
      <w:proofErr w:type="spellStart"/>
      <w:r w:rsidRPr="00AE5F8E">
        <w:t>Enhertu</w:t>
      </w:r>
      <w:proofErr w:type="spellEnd"/>
      <w:r w:rsidRPr="00AE5F8E">
        <w:t xml:space="preserve"> kommer läkaren eventuellt att ge dig läkemedel som hjälper till att förebygga illamående och kräkningar.</w:t>
      </w:r>
    </w:p>
    <w:p w14:paraId="156FD3E2" w14:textId="77777777" w:rsidR="00A96CCA" w:rsidRPr="00AE5F8E" w:rsidRDefault="00A96CCA" w:rsidP="007F060A">
      <w:pPr>
        <w:numPr>
          <w:ilvl w:val="0"/>
          <w:numId w:val="9"/>
        </w:numPr>
        <w:tabs>
          <w:tab w:val="clear" w:pos="567"/>
        </w:tabs>
        <w:spacing w:line="240" w:lineRule="auto"/>
        <w:ind w:left="567" w:hanging="567"/>
      </w:pPr>
      <w:r w:rsidRPr="00AE5F8E">
        <w:t>Om du får några symtom i samband med infusionen kan läkaren eller sjuksköterskan bromsa takten på infusionen, göra ett uppehåll eller avbryta behandlingen.</w:t>
      </w:r>
    </w:p>
    <w:p w14:paraId="7E203594" w14:textId="77777777" w:rsidR="00A96CCA" w:rsidRPr="00AE5F8E" w:rsidRDefault="00A96CCA" w:rsidP="007F060A">
      <w:pPr>
        <w:numPr>
          <w:ilvl w:val="0"/>
          <w:numId w:val="9"/>
        </w:numPr>
        <w:tabs>
          <w:tab w:val="clear" w:pos="567"/>
        </w:tabs>
        <w:spacing w:line="240" w:lineRule="auto"/>
        <w:ind w:left="567" w:hanging="567"/>
      </w:pPr>
      <w:r w:rsidRPr="00AE5F8E">
        <w:t xml:space="preserve">Före och under behandlingen med </w:t>
      </w:r>
      <w:proofErr w:type="spellStart"/>
      <w:r w:rsidRPr="00AE5F8E">
        <w:t>Enhertu</w:t>
      </w:r>
      <w:proofErr w:type="spellEnd"/>
      <w:r w:rsidRPr="00AE5F8E">
        <w:t xml:space="preserve"> kommer läkaren att ta prover som kan omfatta:</w:t>
      </w:r>
    </w:p>
    <w:p w14:paraId="34B45C9D" w14:textId="77777777" w:rsidR="00A96CCA" w:rsidRPr="00AE5F8E" w:rsidRDefault="00A96CCA" w:rsidP="007F060A">
      <w:pPr>
        <w:numPr>
          <w:ilvl w:val="0"/>
          <w:numId w:val="13"/>
        </w:numPr>
        <w:tabs>
          <w:tab w:val="clear" w:pos="567"/>
        </w:tabs>
        <w:spacing w:line="240" w:lineRule="auto"/>
        <w:ind w:left="1134" w:hanging="567"/>
      </w:pPr>
      <w:r w:rsidRPr="00AE5F8E">
        <w:t>blodprover för att kontrollera blodkroppar, lever och njurar</w:t>
      </w:r>
    </w:p>
    <w:p w14:paraId="0651B19B" w14:textId="77777777" w:rsidR="00A96CCA" w:rsidRPr="00AE5F8E" w:rsidRDefault="00A96CCA" w:rsidP="007F060A">
      <w:pPr>
        <w:numPr>
          <w:ilvl w:val="0"/>
          <w:numId w:val="13"/>
        </w:numPr>
        <w:tabs>
          <w:tab w:val="clear" w:pos="567"/>
        </w:tabs>
        <w:spacing w:line="240" w:lineRule="auto"/>
        <w:ind w:left="1134" w:hanging="567"/>
      </w:pPr>
      <w:r w:rsidRPr="00AE5F8E">
        <w:t>undersökningar för att kontrollera hjärtat och lungorna.</w:t>
      </w:r>
    </w:p>
    <w:p w14:paraId="07172E20" w14:textId="77777777" w:rsidR="00A96CCA" w:rsidRPr="00AE5F8E" w:rsidRDefault="00A96CCA" w:rsidP="007F060A">
      <w:pPr>
        <w:numPr>
          <w:ilvl w:val="0"/>
          <w:numId w:val="9"/>
        </w:numPr>
        <w:tabs>
          <w:tab w:val="clear" w:pos="567"/>
        </w:tabs>
        <w:spacing w:line="240" w:lineRule="auto"/>
        <w:ind w:left="567" w:right="-2" w:hanging="567"/>
      </w:pPr>
      <w:r w:rsidRPr="00AE5F8E">
        <w:t>Läkaren kan sänka dosen, eller tillfälligt eller permanent avbryta behandlingen beroende på biverkningarna.</w:t>
      </w:r>
    </w:p>
    <w:p w14:paraId="1F51388D" w14:textId="77777777" w:rsidR="00A96CCA" w:rsidRPr="00AE5F8E" w:rsidRDefault="00A96CCA" w:rsidP="007F060A">
      <w:pPr>
        <w:numPr>
          <w:ilvl w:val="12"/>
          <w:numId w:val="0"/>
        </w:numPr>
        <w:tabs>
          <w:tab w:val="clear" w:pos="567"/>
        </w:tabs>
        <w:spacing w:line="240" w:lineRule="auto"/>
      </w:pPr>
    </w:p>
    <w:p w14:paraId="09F3322C" w14:textId="77777777" w:rsidR="00A96CCA" w:rsidRPr="00AE5F8E" w:rsidRDefault="00A96CCA" w:rsidP="007F060A">
      <w:pPr>
        <w:keepNext/>
        <w:tabs>
          <w:tab w:val="clear" w:pos="567"/>
        </w:tabs>
        <w:spacing w:line="240" w:lineRule="auto"/>
        <w:rPr>
          <w:b/>
        </w:rPr>
      </w:pPr>
      <w:r w:rsidRPr="00AE5F8E">
        <w:rPr>
          <w:b/>
        </w:rPr>
        <w:t xml:space="preserve">Om du missar ett besök när du skulle få </w:t>
      </w:r>
      <w:proofErr w:type="spellStart"/>
      <w:r w:rsidRPr="00AE5F8E">
        <w:rPr>
          <w:b/>
        </w:rPr>
        <w:t>Enhertu</w:t>
      </w:r>
      <w:proofErr w:type="spellEnd"/>
    </w:p>
    <w:p w14:paraId="51D87742" w14:textId="77777777" w:rsidR="00A96CCA" w:rsidRPr="00AE5F8E" w:rsidRDefault="00A96CCA" w:rsidP="007F060A">
      <w:pPr>
        <w:keepNext/>
        <w:tabs>
          <w:tab w:val="clear" w:pos="567"/>
        </w:tabs>
        <w:spacing w:line="240" w:lineRule="auto"/>
      </w:pPr>
    </w:p>
    <w:p w14:paraId="7863FE6F" w14:textId="77777777" w:rsidR="00A96CCA" w:rsidRPr="00AE5F8E" w:rsidRDefault="00A96CCA" w:rsidP="007F060A">
      <w:pPr>
        <w:tabs>
          <w:tab w:val="clear" w:pos="567"/>
        </w:tabs>
        <w:spacing w:line="240" w:lineRule="auto"/>
      </w:pPr>
      <w:r w:rsidRPr="00AE5F8E">
        <w:t>Kontakta omedelbart läkaren och boka en ny tid.</w:t>
      </w:r>
    </w:p>
    <w:p w14:paraId="2F24D1E6" w14:textId="77777777" w:rsidR="00A96CCA" w:rsidRPr="00AE5F8E" w:rsidRDefault="00A96CCA" w:rsidP="007F060A">
      <w:pPr>
        <w:tabs>
          <w:tab w:val="clear" w:pos="567"/>
        </w:tabs>
        <w:spacing w:line="240" w:lineRule="auto"/>
      </w:pPr>
    </w:p>
    <w:p w14:paraId="32953BD9" w14:textId="77777777" w:rsidR="00A96CCA" w:rsidRPr="00AE5F8E" w:rsidRDefault="00A96CCA" w:rsidP="007F060A">
      <w:pPr>
        <w:tabs>
          <w:tab w:val="clear" w:pos="567"/>
        </w:tabs>
        <w:spacing w:line="240" w:lineRule="auto"/>
      </w:pPr>
      <w:r w:rsidRPr="00AE5F8E">
        <w:t>Det är mycket viktigt att du inte missar någon dos av läkemedlet.</w:t>
      </w:r>
    </w:p>
    <w:p w14:paraId="2225BEC3" w14:textId="77777777" w:rsidR="00A96CCA" w:rsidRPr="00AE5F8E" w:rsidRDefault="00A96CCA" w:rsidP="007F060A">
      <w:pPr>
        <w:numPr>
          <w:ilvl w:val="12"/>
          <w:numId w:val="0"/>
        </w:numPr>
        <w:tabs>
          <w:tab w:val="clear" w:pos="567"/>
        </w:tabs>
        <w:spacing w:line="240" w:lineRule="auto"/>
        <w:ind w:right="-2"/>
      </w:pPr>
    </w:p>
    <w:p w14:paraId="1D140AE5" w14:textId="77777777" w:rsidR="00A96CCA" w:rsidRPr="00AE5F8E" w:rsidRDefault="00A96CCA" w:rsidP="007F060A">
      <w:pPr>
        <w:keepNext/>
        <w:tabs>
          <w:tab w:val="clear" w:pos="567"/>
        </w:tabs>
        <w:spacing w:line="240" w:lineRule="auto"/>
        <w:rPr>
          <w:b/>
        </w:rPr>
      </w:pPr>
      <w:r w:rsidRPr="00AE5F8E">
        <w:rPr>
          <w:b/>
        </w:rPr>
        <w:t xml:space="preserve">Om du slutar att få </w:t>
      </w:r>
      <w:proofErr w:type="spellStart"/>
      <w:r w:rsidRPr="00AE5F8E">
        <w:rPr>
          <w:b/>
        </w:rPr>
        <w:t>Enhertu</w:t>
      </w:r>
      <w:proofErr w:type="spellEnd"/>
    </w:p>
    <w:p w14:paraId="24F2B4AE" w14:textId="77777777" w:rsidR="00A96CCA" w:rsidRPr="00AE5F8E" w:rsidRDefault="00A96CCA" w:rsidP="007F060A">
      <w:pPr>
        <w:keepNext/>
        <w:tabs>
          <w:tab w:val="clear" w:pos="567"/>
        </w:tabs>
        <w:spacing w:line="240" w:lineRule="auto"/>
      </w:pPr>
    </w:p>
    <w:p w14:paraId="0E0A479D" w14:textId="77777777" w:rsidR="00A96CCA" w:rsidRPr="00AE5F8E" w:rsidRDefault="00A96CCA" w:rsidP="007F060A">
      <w:pPr>
        <w:tabs>
          <w:tab w:val="clear" w:pos="567"/>
        </w:tabs>
        <w:spacing w:line="240" w:lineRule="auto"/>
        <w:rPr>
          <w:b/>
        </w:rPr>
      </w:pPr>
      <w:r w:rsidRPr="00AE5F8E">
        <w:t xml:space="preserve">Avbryt inte behandlingen med </w:t>
      </w:r>
      <w:proofErr w:type="spellStart"/>
      <w:r w:rsidRPr="00AE5F8E">
        <w:t>Enhertu</w:t>
      </w:r>
      <w:proofErr w:type="spellEnd"/>
      <w:r w:rsidRPr="00AE5F8E">
        <w:t xml:space="preserve"> utan att kontrollera med din läkare.</w:t>
      </w:r>
    </w:p>
    <w:p w14:paraId="3B6A01B1" w14:textId="77777777" w:rsidR="00A96CCA" w:rsidRPr="00AE5F8E" w:rsidRDefault="00A96CCA" w:rsidP="007F060A">
      <w:pPr>
        <w:tabs>
          <w:tab w:val="clear" w:pos="567"/>
        </w:tabs>
        <w:spacing w:line="240" w:lineRule="auto"/>
      </w:pPr>
    </w:p>
    <w:p w14:paraId="6CCFAADB" w14:textId="77777777" w:rsidR="00A96CCA" w:rsidRPr="00AE5F8E" w:rsidRDefault="00A96CCA" w:rsidP="007F060A">
      <w:pPr>
        <w:tabs>
          <w:tab w:val="clear" w:pos="567"/>
        </w:tabs>
        <w:spacing w:line="240" w:lineRule="auto"/>
      </w:pPr>
      <w:r w:rsidRPr="00AE5F8E">
        <w:t>Om du har ytterligare frågor om detta läkemedel, kontakta läkare eller sjuksköterska.</w:t>
      </w:r>
    </w:p>
    <w:p w14:paraId="75DA7F4D" w14:textId="77777777" w:rsidR="00A96CCA" w:rsidRPr="00AE5F8E" w:rsidRDefault="00A96CCA" w:rsidP="007F060A">
      <w:pPr>
        <w:numPr>
          <w:ilvl w:val="12"/>
          <w:numId w:val="0"/>
        </w:numPr>
        <w:tabs>
          <w:tab w:val="clear" w:pos="567"/>
        </w:tabs>
        <w:spacing w:line="240" w:lineRule="auto"/>
      </w:pPr>
    </w:p>
    <w:p w14:paraId="5A52B4F7" w14:textId="77777777" w:rsidR="00A96CCA" w:rsidRPr="00AE5F8E" w:rsidRDefault="00A96CCA" w:rsidP="007F060A">
      <w:pPr>
        <w:numPr>
          <w:ilvl w:val="12"/>
          <w:numId w:val="0"/>
        </w:numPr>
        <w:tabs>
          <w:tab w:val="clear" w:pos="567"/>
        </w:tabs>
        <w:spacing w:line="240" w:lineRule="auto"/>
      </w:pPr>
    </w:p>
    <w:p w14:paraId="31F55BA5" w14:textId="77777777" w:rsidR="00A96CCA" w:rsidRPr="00AE5F8E" w:rsidRDefault="00A96CCA" w:rsidP="007F060A">
      <w:pPr>
        <w:keepNext/>
        <w:rPr>
          <w:b/>
        </w:rPr>
      </w:pPr>
      <w:r w:rsidRPr="00AE5F8E">
        <w:rPr>
          <w:b/>
        </w:rPr>
        <w:lastRenderedPageBreak/>
        <w:t>4.</w:t>
      </w:r>
      <w:r w:rsidRPr="00AE5F8E">
        <w:rPr>
          <w:b/>
        </w:rPr>
        <w:tab/>
        <w:t>Eventuella biverkningar</w:t>
      </w:r>
    </w:p>
    <w:p w14:paraId="2CC9A2B5" w14:textId="77777777" w:rsidR="00A96CCA" w:rsidRPr="00AE5F8E" w:rsidRDefault="00A96CCA" w:rsidP="007F060A">
      <w:pPr>
        <w:keepNext/>
        <w:numPr>
          <w:ilvl w:val="12"/>
          <w:numId w:val="0"/>
        </w:numPr>
        <w:tabs>
          <w:tab w:val="clear" w:pos="567"/>
        </w:tabs>
        <w:spacing w:line="240" w:lineRule="auto"/>
      </w:pPr>
    </w:p>
    <w:p w14:paraId="4E73C475" w14:textId="77777777" w:rsidR="00A96CCA" w:rsidRPr="00AE5F8E" w:rsidRDefault="00A96CCA" w:rsidP="007F060A">
      <w:pPr>
        <w:numPr>
          <w:ilvl w:val="12"/>
          <w:numId w:val="0"/>
        </w:numPr>
        <w:tabs>
          <w:tab w:val="clear" w:pos="567"/>
        </w:tabs>
        <w:spacing w:line="240" w:lineRule="auto"/>
      </w:pPr>
      <w:r w:rsidRPr="00AE5F8E">
        <w:t xml:space="preserve">Liksom alla läkemedel kan detta läkemedel orsaka biverkningar, men alla användare behöver inte få dem. Tala om för läkaren om du får några biverkningar, även biverkningar som inte nämns i denna </w:t>
      </w:r>
      <w:proofErr w:type="spellStart"/>
      <w:r w:rsidRPr="00AE5F8E">
        <w:t>bipacksedel</w:t>
      </w:r>
      <w:proofErr w:type="spellEnd"/>
      <w:r w:rsidRPr="00AE5F8E">
        <w:t>.</w:t>
      </w:r>
    </w:p>
    <w:p w14:paraId="4A449A04" w14:textId="77777777" w:rsidR="00A96CCA" w:rsidRPr="00AE5F8E" w:rsidRDefault="00A96CCA" w:rsidP="007F060A">
      <w:pPr>
        <w:tabs>
          <w:tab w:val="clear" w:pos="567"/>
        </w:tabs>
        <w:spacing w:line="240" w:lineRule="auto"/>
      </w:pPr>
    </w:p>
    <w:p w14:paraId="44D5594E" w14:textId="77777777" w:rsidR="00A96CCA" w:rsidRPr="00AE5F8E" w:rsidRDefault="00A96CCA" w:rsidP="007F060A">
      <w:pPr>
        <w:keepNext/>
        <w:tabs>
          <w:tab w:val="clear" w:pos="567"/>
          <w:tab w:val="left" w:pos="360"/>
        </w:tabs>
        <w:spacing w:line="240" w:lineRule="auto"/>
      </w:pPr>
      <w:r w:rsidRPr="00AE5F8E">
        <w:rPr>
          <w:b/>
        </w:rPr>
        <w:t xml:space="preserve">Tala omedelbart med läkaren </w:t>
      </w:r>
      <w:r w:rsidRPr="00AE5F8E">
        <w:t>om du får något av följande symtom. De kan vara tecken på ett allvarligt, eventuellt livshotande tillstånd. Omedelbar behandling kan förhindra att symtomen blir allvarligare.</w:t>
      </w:r>
    </w:p>
    <w:p w14:paraId="47CFD49C" w14:textId="77777777" w:rsidR="00A96CCA" w:rsidRPr="00AE5F8E" w:rsidRDefault="00A96CCA" w:rsidP="007F060A">
      <w:pPr>
        <w:tabs>
          <w:tab w:val="clear" w:pos="567"/>
          <w:tab w:val="left" w:pos="360"/>
        </w:tabs>
        <w:spacing w:line="240" w:lineRule="auto"/>
      </w:pPr>
    </w:p>
    <w:p w14:paraId="0B1C4542" w14:textId="77777777" w:rsidR="00A96CCA" w:rsidRPr="00AE5F8E" w:rsidRDefault="00A96CCA" w:rsidP="007F060A">
      <w:pPr>
        <w:keepNext/>
        <w:tabs>
          <w:tab w:val="clear" w:pos="567"/>
          <w:tab w:val="left" w:pos="360"/>
        </w:tabs>
        <w:spacing w:line="240" w:lineRule="auto"/>
      </w:pPr>
      <w:r w:rsidRPr="00AE5F8E">
        <w:rPr>
          <w:b/>
        </w:rPr>
        <w:t>Mycket vanliga</w:t>
      </w:r>
      <w:r w:rsidRPr="00AE5F8E">
        <w:t xml:space="preserve"> (kan förekomma hos fler än 1 av 10 personer)</w:t>
      </w:r>
    </w:p>
    <w:p w14:paraId="5699AD9F" w14:textId="77777777" w:rsidR="00A96CCA" w:rsidRPr="00AE5F8E" w:rsidRDefault="00A96CCA" w:rsidP="007F060A">
      <w:pPr>
        <w:numPr>
          <w:ilvl w:val="0"/>
          <w:numId w:val="9"/>
        </w:numPr>
        <w:tabs>
          <w:tab w:val="clear" w:pos="567"/>
        </w:tabs>
        <w:spacing w:line="240" w:lineRule="auto"/>
        <w:ind w:left="567" w:hanging="567"/>
      </w:pPr>
      <w:r w:rsidRPr="00AE5F8E">
        <w:t xml:space="preserve">En lungsjukdom som kallas </w:t>
      </w:r>
      <w:proofErr w:type="spellStart"/>
      <w:r w:rsidRPr="00AE5F8E">
        <w:t>interstitiell</w:t>
      </w:r>
      <w:proofErr w:type="spellEnd"/>
      <w:r w:rsidRPr="00AE5F8E">
        <w:t xml:space="preserve"> lungsjukdom som kan ge symtom som hosta, andnöd, feber, eller andra nya eller förvärrade andningsbesvär.</w:t>
      </w:r>
    </w:p>
    <w:p w14:paraId="60A692E3" w14:textId="77777777" w:rsidR="00A96CCA" w:rsidRPr="00AE5F8E" w:rsidRDefault="00A96CCA" w:rsidP="007F060A">
      <w:pPr>
        <w:numPr>
          <w:ilvl w:val="0"/>
          <w:numId w:val="9"/>
        </w:numPr>
        <w:tabs>
          <w:tab w:val="clear" w:pos="567"/>
        </w:tabs>
        <w:spacing w:line="240" w:lineRule="auto"/>
        <w:ind w:left="567" w:hanging="567"/>
      </w:pPr>
      <w:r w:rsidRPr="00AE5F8E">
        <w:t xml:space="preserve">En infektion som orsakas av minskat antal </w:t>
      </w:r>
      <w:proofErr w:type="spellStart"/>
      <w:r w:rsidRPr="00AE5F8E">
        <w:t>neutrofiler</w:t>
      </w:r>
      <w:proofErr w:type="spellEnd"/>
      <w:r w:rsidRPr="00AE5F8E">
        <w:t xml:space="preserve"> (en typ av vita blodkroppar) med symtom som kan omfatta frossa, feber, sår i munnen, buksmärta eller smärta vid urinering</w:t>
      </w:r>
    </w:p>
    <w:p w14:paraId="715DFE68" w14:textId="0023623E" w:rsidR="00A96CCA" w:rsidRPr="00AE5F8E" w:rsidRDefault="00A96CCA" w:rsidP="007F060A">
      <w:pPr>
        <w:numPr>
          <w:ilvl w:val="0"/>
          <w:numId w:val="9"/>
        </w:numPr>
        <w:tabs>
          <w:tab w:val="clear" w:pos="567"/>
        </w:tabs>
        <w:spacing w:line="240" w:lineRule="auto"/>
        <w:ind w:left="567" w:hanging="567"/>
      </w:pPr>
      <w:r w:rsidRPr="00AE5F8E">
        <w:t xml:space="preserve">Ett hjärtproblem som kallas </w:t>
      </w:r>
      <w:r w:rsidR="00E66800" w:rsidRPr="00AE5F8E">
        <w:t xml:space="preserve">dysfunktion i </w:t>
      </w:r>
      <w:r w:rsidRPr="00AE5F8E">
        <w:t>vänster</w:t>
      </w:r>
      <w:r w:rsidR="00E66800" w:rsidRPr="00AE5F8E">
        <w:t xml:space="preserve"> </w:t>
      </w:r>
      <w:r w:rsidRPr="00AE5F8E">
        <w:t xml:space="preserve">kammare </w:t>
      </w:r>
      <w:r w:rsidR="003F71DA" w:rsidRPr="00AE5F8E">
        <w:t xml:space="preserve">med </w:t>
      </w:r>
      <w:r w:rsidRPr="00AE5F8E">
        <w:t>symtom som ny eller förvärrad andnöd, hosta, trötthet, svullna anklar och ben, oregelbundna hjärtslag, plötslig viktökning, yrsel eller medvetslöshet.</w:t>
      </w:r>
    </w:p>
    <w:p w14:paraId="3DF5C3DB" w14:textId="77777777" w:rsidR="00A96CCA" w:rsidRPr="00AE5F8E" w:rsidRDefault="00A96CCA" w:rsidP="007F060A">
      <w:pPr>
        <w:tabs>
          <w:tab w:val="clear" w:pos="567"/>
        </w:tabs>
        <w:spacing w:line="240" w:lineRule="auto"/>
      </w:pPr>
    </w:p>
    <w:p w14:paraId="18678DF0" w14:textId="77777777" w:rsidR="00A96CCA" w:rsidRPr="00AE5F8E" w:rsidRDefault="00A96CCA" w:rsidP="007F060A">
      <w:pPr>
        <w:keepNext/>
        <w:numPr>
          <w:ilvl w:val="12"/>
          <w:numId w:val="0"/>
        </w:numPr>
        <w:tabs>
          <w:tab w:val="clear" w:pos="567"/>
        </w:tabs>
        <w:spacing w:line="240" w:lineRule="auto"/>
        <w:rPr>
          <w:b/>
        </w:rPr>
      </w:pPr>
      <w:r w:rsidRPr="00AE5F8E">
        <w:rPr>
          <w:b/>
        </w:rPr>
        <w:t>Andra biverkningar</w:t>
      </w:r>
    </w:p>
    <w:p w14:paraId="57BD00CF" w14:textId="77777777" w:rsidR="00A96CCA" w:rsidRPr="00AE5F8E" w:rsidRDefault="00A96CCA" w:rsidP="007F060A">
      <w:pPr>
        <w:numPr>
          <w:ilvl w:val="12"/>
          <w:numId w:val="0"/>
        </w:numPr>
        <w:tabs>
          <w:tab w:val="clear" w:pos="567"/>
        </w:tabs>
        <w:spacing w:line="240" w:lineRule="auto"/>
      </w:pPr>
      <w:r w:rsidRPr="00AE5F8E">
        <w:t>Biverkningarnas frekvens och allvarlighetsgrad kan variera beroende på vilken dos du fått. Tala om för läkaren eller sjuksköterskan om du får någon av följande biverkningar:</w:t>
      </w:r>
    </w:p>
    <w:p w14:paraId="08D4F020" w14:textId="77777777" w:rsidR="00A96CCA" w:rsidRPr="00AE5F8E" w:rsidRDefault="00A96CCA" w:rsidP="007F060A">
      <w:pPr>
        <w:numPr>
          <w:ilvl w:val="12"/>
          <w:numId w:val="0"/>
        </w:numPr>
        <w:tabs>
          <w:tab w:val="clear" w:pos="567"/>
        </w:tabs>
        <w:spacing w:line="240" w:lineRule="auto"/>
      </w:pPr>
    </w:p>
    <w:p w14:paraId="6C0CB6D1" w14:textId="77777777" w:rsidR="00A96CCA" w:rsidRPr="00AE5F8E" w:rsidRDefault="00A96CCA" w:rsidP="007F060A">
      <w:pPr>
        <w:keepNext/>
        <w:numPr>
          <w:ilvl w:val="12"/>
          <w:numId w:val="0"/>
        </w:numPr>
        <w:tabs>
          <w:tab w:val="clear" w:pos="567"/>
        </w:tabs>
        <w:spacing w:line="240" w:lineRule="auto"/>
      </w:pPr>
      <w:r w:rsidRPr="00AE5F8E">
        <w:rPr>
          <w:b/>
        </w:rPr>
        <w:t>Mycket vanliga</w:t>
      </w:r>
      <w:r w:rsidRPr="00AE5F8E">
        <w:t xml:space="preserve"> (kan förekomma hos fler än 1 av 10 personer)</w:t>
      </w:r>
    </w:p>
    <w:p w14:paraId="3ECE5CCC" w14:textId="77777777" w:rsidR="00A96CCA" w:rsidRPr="00AE5F8E" w:rsidRDefault="00A96CCA" w:rsidP="007F060A">
      <w:pPr>
        <w:numPr>
          <w:ilvl w:val="0"/>
          <w:numId w:val="9"/>
        </w:numPr>
        <w:tabs>
          <w:tab w:val="clear" w:pos="567"/>
        </w:tabs>
        <w:spacing w:line="240" w:lineRule="auto"/>
        <w:ind w:left="567" w:hanging="567"/>
      </w:pPr>
      <w:r w:rsidRPr="00AE5F8E">
        <w:t>illamående, kräkningar</w:t>
      </w:r>
    </w:p>
    <w:p w14:paraId="0DCAD51B" w14:textId="77777777" w:rsidR="00A96CCA" w:rsidRPr="00AE5F8E" w:rsidRDefault="00A96CCA" w:rsidP="007F060A">
      <w:pPr>
        <w:numPr>
          <w:ilvl w:val="0"/>
          <w:numId w:val="9"/>
        </w:numPr>
        <w:tabs>
          <w:tab w:val="clear" w:pos="567"/>
        </w:tabs>
        <w:spacing w:line="240" w:lineRule="auto"/>
        <w:ind w:left="567" w:hanging="567"/>
      </w:pPr>
      <w:r w:rsidRPr="00AE5F8E">
        <w:t>trötthet</w:t>
      </w:r>
    </w:p>
    <w:p w14:paraId="5A0C44C1" w14:textId="77777777" w:rsidR="00A96CCA" w:rsidRPr="009E1D07" w:rsidRDefault="00A96CCA" w:rsidP="007F060A">
      <w:pPr>
        <w:numPr>
          <w:ilvl w:val="0"/>
          <w:numId w:val="9"/>
        </w:numPr>
        <w:tabs>
          <w:tab w:val="clear" w:pos="567"/>
        </w:tabs>
        <w:spacing w:line="240" w:lineRule="auto"/>
        <w:ind w:left="567" w:hanging="567"/>
        <w:rPr>
          <w:del w:id="478" w:author="DSE" w:date="2025-10-09T04:28:00Z" w16du:dateUtc="2025-10-09T02:28:00Z"/>
          <w:szCs w:val="22"/>
        </w:rPr>
      </w:pPr>
      <w:del w:id="479" w:author="DSE" w:date="2025-10-09T04:28:00Z" w16du:dateUtc="2025-10-09T02:28:00Z">
        <w:r w:rsidRPr="009E1D07">
          <w:rPr>
            <w:szCs w:val="22"/>
          </w:rPr>
          <w:delText>minskad aptit</w:delText>
        </w:r>
      </w:del>
    </w:p>
    <w:p w14:paraId="6A5FC9D2" w14:textId="77777777" w:rsidR="00A96CCA" w:rsidRPr="00AE5F8E" w:rsidRDefault="00A96CCA" w:rsidP="007F060A">
      <w:pPr>
        <w:numPr>
          <w:ilvl w:val="0"/>
          <w:numId w:val="9"/>
        </w:numPr>
        <w:tabs>
          <w:tab w:val="clear" w:pos="567"/>
        </w:tabs>
        <w:spacing w:line="240" w:lineRule="auto"/>
        <w:ind w:left="567" w:hanging="567"/>
      </w:pPr>
      <w:r w:rsidRPr="00AE5F8E">
        <w:t>blodprover som visar minskat antal röda eller vita blodkroppar eller blodplättar</w:t>
      </w:r>
    </w:p>
    <w:p w14:paraId="7E6EDF98" w14:textId="78EC6109" w:rsidR="006F4C1E" w:rsidRPr="00CD10A0" w:rsidRDefault="006F4C1E" w:rsidP="006F4C1E">
      <w:pPr>
        <w:numPr>
          <w:ilvl w:val="0"/>
          <w:numId w:val="9"/>
        </w:numPr>
        <w:tabs>
          <w:tab w:val="clear" w:pos="567"/>
        </w:tabs>
        <w:spacing w:line="240" w:lineRule="auto"/>
        <w:ind w:left="567" w:hanging="567"/>
        <w:rPr>
          <w:ins w:id="480" w:author="DSE" w:date="2025-10-09T04:28:00Z" w16du:dateUtc="2025-10-09T02:28:00Z"/>
        </w:rPr>
      </w:pPr>
      <w:ins w:id="481" w:author="DSE" w:date="2025-10-09T04:28:00Z" w16du:dateUtc="2025-10-09T02:28:00Z">
        <w:r w:rsidRPr="00CD10A0">
          <w:t>minskad aptit</w:t>
        </w:r>
      </w:ins>
    </w:p>
    <w:p w14:paraId="77CE63A3" w14:textId="77777777" w:rsidR="00A96CCA" w:rsidRPr="00AE5F8E" w:rsidRDefault="00A96CCA" w:rsidP="007F060A">
      <w:pPr>
        <w:numPr>
          <w:ilvl w:val="0"/>
          <w:numId w:val="9"/>
        </w:numPr>
        <w:tabs>
          <w:tab w:val="clear" w:pos="567"/>
        </w:tabs>
        <w:spacing w:line="240" w:lineRule="auto"/>
        <w:ind w:left="567" w:hanging="567"/>
      </w:pPr>
      <w:r w:rsidRPr="00AE5F8E">
        <w:t>håravfall</w:t>
      </w:r>
    </w:p>
    <w:p w14:paraId="43D16910" w14:textId="537BE85D" w:rsidR="00A96CCA" w:rsidRPr="00AE5F8E" w:rsidRDefault="00BF3634" w:rsidP="007F060A">
      <w:pPr>
        <w:numPr>
          <w:ilvl w:val="0"/>
          <w:numId w:val="9"/>
        </w:numPr>
        <w:tabs>
          <w:tab w:val="clear" w:pos="567"/>
        </w:tabs>
        <w:spacing w:line="240" w:lineRule="auto"/>
        <w:ind w:left="567" w:hanging="567"/>
      </w:pPr>
      <w:r w:rsidRPr="00AE5F8E">
        <w:t>lös avföring</w:t>
      </w:r>
    </w:p>
    <w:p w14:paraId="53B86699" w14:textId="77777777" w:rsidR="00A96CCA" w:rsidRPr="00AE5F8E" w:rsidRDefault="00A96CCA" w:rsidP="007F060A">
      <w:pPr>
        <w:numPr>
          <w:ilvl w:val="0"/>
          <w:numId w:val="9"/>
        </w:numPr>
        <w:tabs>
          <w:tab w:val="clear" w:pos="567"/>
        </w:tabs>
        <w:spacing w:line="240" w:lineRule="auto"/>
        <w:ind w:left="567" w:hanging="567"/>
      </w:pPr>
      <w:r w:rsidRPr="00AE5F8E">
        <w:t>förstoppning</w:t>
      </w:r>
    </w:p>
    <w:p w14:paraId="6444E8FA" w14:textId="77777777" w:rsidR="00A96CCA" w:rsidRPr="00AE5F8E" w:rsidRDefault="00A96CCA" w:rsidP="007F060A">
      <w:pPr>
        <w:numPr>
          <w:ilvl w:val="0"/>
          <w:numId w:val="9"/>
        </w:numPr>
        <w:tabs>
          <w:tab w:val="clear" w:pos="567"/>
        </w:tabs>
        <w:spacing w:line="240" w:lineRule="auto"/>
        <w:ind w:left="567" w:hanging="567"/>
      </w:pPr>
      <w:r w:rsidRPr="00AE5F8E">
        <w:t>blodprover som visar förhöjda leverenzymer i blodet såsom transaminaser</w:t>
      </w:r>
    </w:p>
    <w:p w14:paraId="42AAA027" w14:textId="77777777" w:rsidR="00A96CCA" w:rsidRPr="00AE5F8E" w:rsidRDefault="00A96CCA" w:rsidP="007F060A">
      <w:pPr>
        <w:numPr>
          <w:ilvl w:val="0"/>
          <w:numId w:val="9"/>
        </w:numPr>
        <w:tabs>
          <w:tab w:val="clear" w:pos="567"/>
        </w:tabs>
        <w:spacing w:line="240" w:lineRule="auto"/>
        <w:ind w:left="567" w:hanging="567"/>
      </w:pPr>
      <w:r w:rsidRPr="00AE5F8E">
        <w:t>smärta i muskler och skelett</w:t>
      </w:r>
    </w:p>
    <w:p w14:paraId="73E0932D" w14:textId="77777777" w:rsidR="00A96CCA" w:rsidRPr="00AE5F8E" w:rsidRDefault="00A96CCA" w:rsidP="007F060A">
      <w:pPr>
        <w:numPr>
          <w:ilvl w:val="0"/>
          <w:numId w:val="9"/>
        </w:numPr>
        <w:tabs>
          <w:tab w:val="clear" w:pos="567"/>
        </w:tabs>
        <w:spacing w:line="240" w:lineRule="auto"/>
        <w:ind w:left="567" w:hanging="567"/>
      </w:pPr>
      <w:r w:rsidRPr="00AE5F8E">
        <w:t>buksmärta (ont i magen)</w:t>
      </w:r>
    </w:p>
    <w:p w14:paraId="749BF0DA" w14:textId="77777777" w:rsidR="00BF3634" w:rsidRDefault="00BF3634" w:rsidP="007F060A">
      <w:pPr>
        <w:numPr>
          <w:ilvl w:val="0"/>
          <w:numId w:val="9"/>
        </w:numPr>
        <w:tabs>
          <w:tab w:val="clear" w:pos="567"/>
        </w:tabs>
        <w:spacing w:line="240" w:lineRule="auto"/>
        <w:ind w:left="567" w:hanging="567"/>
        <w:rPr>
          <w:del w:id="482" w:author="DSE" w:date="2025-10-09T04:28:00Z" w16du:dateUtc="2025-10-09T02:28:00Z"/>
          <w:szCs w:val="22"/>
        </w:rPr>
      </w:pPr>
      <w:del w:id="483" w:author="DSE" w:date="2025-10-09T04:28:00Z" w16du:dateUtc="2025-10-09T02:28:00Z">
        <w:r>
          <w:rPr>
            <w:szCs w:val="22"/>
          </w:rPr>
          <w:delText>feber</w:delText>
        </w:r>
      </w:del>
    </w:p>
    <w:p w14:paraId="0E6C9D4E" w14:textId="5AC4CCF9" w:rsidR="00E95894" w:rsidRPr="00AE5F8E" w:rsidRDefault="00E95894" w:rsidP="007F060A">
      <w:pPr>
        <w:numPr>
          <w:ilvl w:val="0"/>
          <w:numId w:val="9"/>
        </w:numPr>
        <w:tabs>
          <w:tab w:val="clear" w:pos="567"/>
        </w:tabs>
        <w:spacing w:line="240" w:lineRule="auto"/>
        <w:ind w:left="567" w:hanging="567"/>
      </w:pPr>
      <w:r w:rsidRPr="00AE5F8E">
        <w:t>minskad vikt</w:t>
      </w:r>
    </w:p>
    <w:p w14:paraId="12DE3D61" w14:textId="77777777" w:rsidR="00E95894" w:rsidRPr="009E1D07" w:rsidRDefault="00E95894" w:rsidP="007F060A">
      <w:pPr>
        <w:numPr>
          <w:ilvl w:val="0"/>
          <w:numId w:val="9"/>
        </w:numPr>
        <w:tabs>
          <w:tab w:val="clear" w:pos="567"/>
        </w:tabs>
        <w:spacing w:line="240" w:lineRule="auto"/>
        <w:ind w:left="567" w:hanging="567"/>
        <w:rPr>
          <w:del w:id="484" w:author="DSE" w:date="2025-10-09T04:28:00Z" w16du:dateUtc="2025-10-09T02:28:00Z"/>
          <w:szCs w:val="22"/>
        </w:rPr>
      </w:pPr>
      <w:del w:id="485" w:author="DSE" w:date="2025-10-09T04:28:00Z" w16du:dateUtc="2025-10-09T02:28:00Z">
        <w:r>
          <w:rPr>
            <w:szCs w:val="22"/>
          </w:rPr>
          <w:delText>infektion i lungorna</w:delText>
        </w:r>
      </w:del>
    </w:p>
    <w:p w14:paraId="6AEC4FD1" w14:textId="77777777" w:rsidR="00D34C39" w:rsidRPr="00CD10A0" w:rsidRDefault="00D34C39" w:rsidP="007F060A">
      <w:pPr>
        <w:numPr>
          <w:ilvl w:val="0"/>
          <w:numId w:val="9"/>
        </w:numPr>
        <w:tabs>
          <w:tab w:val="clear" w:pos="567"/>
        </w:tabs>
        <w:spacing w:line="240" w:lineRule="auto"/>
        <w:ind w:left="567" w:hanging="567"/>
        <w:rPr>
          <w:ins w:id="486" w:author="DSE" w:date="2025-10-09T04:28:00Z" w16du:dateUtc="2025-10-09T02:28:00Z"/>
        </w:rPr>
      </w:pPr>
      <w:ins w:id="487" w:author="DSE" w:date="2025-10-09T04:28:00Z" w16du:dateUtc="2025-10-09T02:28:00Z">
        <w:r w:rsidRPr="00CD10A0">
          <w:t>feber</w:t>
        </w:r>
      </w:ins>
    </w:p>
    <w:p w14:paraId="097B1093" w14:textId="3D2260E7" w:rsidR="00A96CCA" w:rsidRPr="00AE5F8E" w:rsidRDefault="00A96CCA" w:rsidP="007F060A">
      <w:pPr>
        <w:numPr>
          <w:ilvl w:val="0"/>
          <w:numId w:val="9"/>
        </w:numPr>
        <w:tabs>
          <w:tab w:val="clear" w:pos="567"/>
        </w:tabs>
        <w:spacing w:line="240" w:lineRule="auto"/>
        <w:ind w:left="567" w:hanging="567"/>
      </w:pPr>
      <w:r w:rsidRPr="00AE5F8E">
        <w:t>infektion i näsan eller halsen, inklusive influensaliknande symtom</w:t>
      </w:r>
    </w:p>
    <w:p w14:paraId="5137882E" w14:textId="77777777" w:rsidR="00A96CCA" w:rsidRPr="00AE5F8E" w:rsidRDefault="00A96CCA" w:rsidP="007F060A">
      <w:pPr>
        <w:numPr>
          <w:ilvl w:val="0"/>
          <w:numId w:val="9"/>
        </w:numPr>
        <w:tabs>
          <w:tab w:val="clear" w:pos="567"/>
        </w:tabs>
        <w:spacing w:line="240" w:lineRule="auto"/>
        <w:ind w:left="567" w:hanging="567"/>
      </w:pPr>
      <w:r w:rsidRPr="00AE5F8E">
        <w:t>huvudvärk</w:t>
      </w:r>
    </w:p>
    <w:p w14:paraId="1066BAA0" w14:textId="77777777" w:rsidR="00A96CCA" w:rsidRPr="009E1D07" w:rsidRDefault="00A96CCA" w:rsidP="007F060A">
      <w:pPr>
        <w:numPr>
          <w:ilvl w:val="0"/>
          <w:numId w:val="9"/>
        </w:numPr>
        <w:tabs>
          <w:tab w:val="clear" w:pos="567"/>
        </w:tabs>
        <w:spacing w:line="240" w:lineRule="auto"/>
        <w:ind w:left="567" w:hanging="567"/>
        <w:rPr>
          <w:del w:id="488" w:author="DSE" w:date="2025-10-09T04:28:00Z" w16du:dateUtc="2025-10-09T02:28:00Z"/>
          <w:szCs w:val="22"/>
        </w:rPr>
      </w:pPr>
      <w:del w:id="489" w:author="DSE" w:date="2025-10-09T04:28:00Z" w16du:dateUtc="2025-10-09T02:28:00Z">
        <w:r w:rsidRPr="009E1D07">
          <w:rPr>
            <w:szCs w:val="22"/>
          </w:rPr>
          <w:delText>blåsor i eller runt munnen</w:delText>
        </w:r>
      </w:del>
    </w:p>
    <w:p w14:paraId="501250E9" w14:textId="77777777" w:rsidR="00A96CCA" w:rsidRPr="00224BAA" w:rsidRDefault="00A96CCA" w:rsidP="007F060A">
      <w:pPr>
        <w:numPr>
          <w:ilvl w:val="0"/>
          <w:numId w:val="9"/>
        </w:numPr>
        <w:tabs>
          <w:tab w:val="clear" w:pos="567"/>
        </w:tabs>
        <w:spacing w:line="240" w:lineRule="auto"/>
        <w:ind w:left="567" w:hanging="567"/>
        <w:rPr>
          <w:del w:id="490" w:author="DSE" w:date="2025-10-09T04:28:00Z" w16du:dateUtc="2025-10-09T02:28:00Z"/>
          <w:szCs w:val="22"/>
        </w:rPr>
      </w:pPr>
      <w:del w:id="491" w:author="DSE" w:date="2025-10-09T04:28:00Z" w16du:dateUtc="2025-10-09T02:28:00Z">
        <w:r w:rsidRPr="00224BAA">
          <w:rPr>
            <w:szCs w:val="22"/>
          </w:rPr>
          <w:delText>hosta</w:delText>
        </w:r>
      </w:del>
    </w:p>
    <w:p w14:paraId="5D7A72B2" w14:textId="77777777" w:rsidR="00A96CCA" w:rsidRPr="00AE5F8E" w:rsidRDefault="00A96CCA" w:rsidP="007F060A">
      <w:pPr>
        <w:numPr>
          <w:ilvl w:val="0"/>
          <w:numId w:val="9"/>
        </w:numPr>
        <w:tabs>
          <w:tab w:val="clear" w:pos="567"/>
        </w:tabs>
        <w:spacing w:line="240" w:lineRule="auto"/>
        <w:ind w:left="567" w:hanging="567"/>
      </w:pPr>
      <w:r w:rsidRPr="00AE5F8E">
        <w:t>blodprover som visar låg kaliumnivå i blodet</w:t>
      </w:r>
    </w:p>
    <w:p w14:paraId="3996F353" w14:textId="3293C3E6" w:rsidR="00D471D9" w:rsidRPr="00CD10A0" w:rsidRDefault="00D471D9" w:rsidP="00D471D9">
      <w:pPr>
        <w:numPr>
          <w:ilvl w:val="0"/>
          <w:numId w:val="9"/>
        </w:numPr>
        <w:tabs>
          <w:tab w:val="clear" w:pos="567"/>
        </w:tabs>
        <w:spacing w:line="240" w:lineRule="auto"/>
        <w:ind w:left="567" w:hanging="567"/>
        <w:rPr>
          <w:ins w:id="492" w:author="DSE" w:date="2025-10-09T04:28:00Z" w16du:dateUtc="2025-10-09T02:28:00Z"/>
        </w:rPr>
      </w:pPr>
      <w:ins w:id="493" w:author="DSE" w:date="2025-10-09T04:28:00Z" w16du:dateUtc="2025-10-09T02:28:00Z">
        <w:r w:rsidRPr="00CD10A0">
          <w:t>blåsor i eller runt munnen</w:t>
        </w:r>
      </w:ins>
    </w:p>
    <w:p w14:paraId="6D76A80B" w14:textId="77777777" w:rsidR="00486B61" w:rsidRPr="00CD10A0" w:rsidRDefault="00486B61" w:rsidP="00486B61">
      <w:pPr>
        <w:numPr>
          <w:ilvl w:val="0"/>
          <w:numId w:val="9"/>
        </w:numPr>
        <w:tabs>
          <w:tab w:val="clear" w:pos="567"/>
        </w:tabs>
        <w:spacing w:line="240" w:lineRule="auto"/>
        <w:ind w:left="567" w:hanging="567"/>
        <w:rPr>
          <w:ins w:id="494" w:author="DSE" w:date="2025-10-09T04:28:00Z" w16du:dateUtc="2025-10-09T02:28:00Z"/>
        </w:rPr>
      </w:pPr>
      <w:ins w:id="495" w:author="DSE" w:date="2025-10-09T04:28:00Z" w16du:dateUtc="2025-10-09T02:28:00Z">
        <w:r w:rsidRPr="00CD10A0">
          <w:t>hosta</w:t>
        </w:r>
      </w:ins>
    </w:p>
    <w:p w14:paraId="3AEB16EB" w14:textId="77777777" w:rsidR="00486B61" w:rsidRPr="00CD10A0" w:rsidRDefault="00486B61" w:rsidP="00486B61">
      <w:pPr>
        <w:numPr>
          <w:ilvl w:val="0"/>
          <w:numId w:val="9"/>
        </w:numPr>
        <w:tabs>
          <w:tab w:val="clear" w:pos="567"/>
        </w:tabs>
        <w:spacing w:line="240" w:lineRule="auto"/>
        <w:ind w:left="567" w:hanging="567"/>
        <w:rPr>
          <w:ins w:id="496" w:author="DSE" w:date="2025-10-09T04:28:00Z" w16du:dateUtc="2025-10-09T02:28:00Z"/>
        </w:rPr>
      </w:pPr>
      <w:ins w:id="497" w:author="DSE" w:date="2025-10-09T04:28:00Z" w16du:dateUtc="2025-10-09T02:28:00Z">
        <w:r w:rsidRPr="00CD10A0">
          <w:t>matsmältningsproblem</w:t>
        </w:r>
      </w:ins>
    </w:p>
    <w:p w14:paraId="12AABBFA" w14:textId="7BFDFE3D" w:rsidR="00821A44" w:rsidRPr="00AE5F8E" w:rsidRDefault="00821A44" w:rsidP="00821A44">
      <w:pPr>
        <w:numPr>
          <w:ilvl w:val="0"/>
          <w:numId w:val="9"/>
        </w:numPr>
        <w:tabs>
          <w:tab w:val="clear" w:pos="567"/>
        </w:tabs>
        <w:spacing w:line="240" w:lineRule="auto"/>
        <w:ind w:left="567" w:hanging="567"/>
      </w:pPr>
      <w:r w:rsidRPr="00AE5F8E">
        <w:t>svullnad i fotleder och fötter</w:t>
      </w:r>
    </w:p>
    <w:p w14:paraId="349AE0DB" w14:textId="77777777" w:rsidR="00A96CCA" w:rsidRDefault="00A96CCA" w:rsidP="007F060A">
      <w:pPr>
        <w:numPr>
          <w:ilvl w:val="0"/>
          <w:numId w:val="9"/>
        </w:numPr>
        <w:tabs>
          <w:tab w:val="clear" w:pos="567"/>
        </w:tabs>
        <w:spacing w:line="240" w:lineRule="auto"/>
        <w:ind w:left="567" w:hanging="567"/>
        <w:rPr>
          <w:del w:id="498" w:author="DSE" w:date="2025-10-09T04:28:00Z" w16du:dateUtc="2025-10-09T02:28:00Z"/>
          <w:szCs w:val="22"/>
        </w:rPr>
      </w:pPr>
      <w:del w:id="499" w:author="DSE" w:date="2025-10-09T04:28:00Z" w16du:dateUtc="2025-10-09T02:28:00Z">
        <w:r>
          <w:rPr>
            <w:szCs w:val="22"/>
          </w:rPr>
          <w:delText>matsmältningsproblem</w:delText>
        </w:r>
      </w:del>
    </w:p>
    <w:p w14:paraId="34B10B06" w14:textId="77777777" w:rsidR="00A96CCA" w:rsidRDefault="00A96CCA" w:rsidP="007F060A">
      <w:pPr>
        <w:numPr>
          <w:ilvl w:val="0"/>
          <w:numId w:val="9"/>
        </w:numPr>
        <w:tabs>
          <w:tab w:val="clear" w:pos="567"/>
        </w:tabs>
        <w:spacing w:line="240" w:lineRule="auto"/>
        <w:ind w:left="567" w:hanging="567"/>
        <w:rPr>
          <w:del w:id="500" w:author="DSE" w:date="2025-10-09T04:28:00Z" w16du:dateUtc="2025-10-09T02:28:00Z"/>
          <w:szCs w:val="22"/>
        </w:rPr>
      </w:pPr>
      <w:del w:id="501" w:author="DSE" w:date="2025-10-09T04:28:00Z" w16du:dateUtc="2025-10-09T02:28:00Z">
        <w:r w:rsidRPr="009E1D07">
          <w:rPr>
            <w:szCs w:val="22"/>
          </w:rPr>
          <w:delText>andningsproblem</w:delText>
        </w:r>
      </w:del>
    </w:p>
    <w:p w14:paraId="0700BA61" w14:textId="77777777" w:rsidR="00A96CCA" w:rsidRDefault="00A96CCA" w:rsidP="007F060A">
      <w:pPr>
        <w:numPr>
          <w:ilvl w:val="0"/>
          <w:numId w:val="9"/>
        </w:numPr>
        <w:tabs>
          <w:tab w:val="clear" w:pos="567"/>
        </w:tabs>
        <w:spacing w:line="240" w:lineRule="auto"/>
        <w:ind w:left="567" w:hanging="567"/>
        <w:rPr>
          <w:del w:id="502" w:author="DSE" w:date="2025-10-09T04:28:00Z" w16du:dateUtc="2025-10-09T02:28:00Z"/>
          <w:szCs w:val="22"/>
        </w:rPr>
      </w:pPr>
      <w:del w:id="503" w:author="DSE" w:date="2025-10-09T04:28:00Z" w16du:dateUtc="2025-10-09T02:28:00Z">
        <w:r w:rsidRPr="009E1D07">
          <w:rPr>
            <w:szCs w:val="22"/>
          </w:rPr>
          <w:delText>förändrad/dålig smak i munnen</w:delText>
        </w:r>
      </w:del>
    </w:p>
    <w:p w14:paraId="0A71D945" w14:textId="77777777" w:rsidR="00A96CCA" w:rsidRPr="00AE5F8E" w:rsidRDefault="00A96CCA" w:rsidP="007F060A">
      <w:pPr>
        <w:tabs>
          <w:tab w:val="clear" w:pos="567"/>
        </w:tabs>
        <w:spacing w:line="240" w:lineRule="auto"/>
        <w:ind w:right="-2"/>
      </w:pPr>
    </w:p>
    <w:p w14:paraId="4CA8D7AD" w14:textId="77777777" w:rsidR="00A96CCA" w:rsidRPr="00AE5F8E" w:rsidRDefault="00A96CCA" w:rsidP="007F060A">
      <w:pPr>
        <w:keepNext/>
        <w:numPr>
          <w:ilvl w:val="12"/>
          <w:numId w:val="0"/>
        </w:numPr>
        <w:tabs>
          <w:tab w:val="clear" w:pos="567"/>
        </w:tabs>
        <w:spacing w:line="240" w:lineRule="auto"/>
        <w:ind w:right="-2"/>
      </w:pPr>
      <w:r w:rsidRPr="00AE5F8E">
        <w:rPr>
          <w:b/>
        </w:rPr>
        <w:t>Vanliga</w:t>
      </w:r>
      <w:r w:rsidRPr="00AE5F8E">
        <w:t xml:space="preserve"> (kan förekomma hos upp till 1 av 10 personer)</w:t>
      </w:r>
    </w:p>
    <w:p w14:paraId="68053EBF" w14:textId="77777777" w:rsidR="00BB36A5" w:rsidRDefault="00BB36A5" w:rsidP="00BB36A5">
      <w:pPr>
        <w:numPr>
          <w:ilvl w:val="0"/>
          <w:numId w:val="9"/>
        </w:numPr>
        <w:tabs>
          <w:tab w:val="clear" w:pos="567"/>
        </w:tabs>
        <w:spacing w:line="240" w:lineRule="auto"/>
        <w:ind w:left="567" w:hanging="567"/>
        <w:rPr>
          <w:del w:id="504" w:author="DSE" w:date="2025-10-09T04:28:00Z" w16du:dateUtc="2025-10-09T02:28:00Z"/>
          <w:szCs w:val="22"/>
        </w:rPr>
      </w:pPr>
      <w:del w:id="505" w:author="DSE" w:date="2025-10-09T04:28:00Z" w16du:dateUtc="2025-10-09T02:28:00Z">
        <w:r>
          <w:rPr>
            <w:szCs w:val="22"/>
          </w:rPr>
          <w:delText>näsblod</w:delText>
        </w:r>
      </w:del>
    </w:p>
    <w:p w14:paraId="2C451BA0" w14:textId="77777777" w:rsidR="00BB36A5" w:rsidRPr="00BB36A5" w:rsidRDefault="00BB36A5" w:rsidP="00BB36A5">
      <w:pPr>
        <w:numPr>
          <w:ilvl w:val="0"/>
          <w:numId w:val="9"/>
        </w:numPr>
        <w:tabs>
          <w:tab w:val="clear" w:pos="567"/>
        </w:tabs>
        <w:spacing w:line="240" w:lineRule="auto"/>
        <w:ind w:left="567" w:hanging="567"/>
        <w:rPr>
          <w:del w:id="506" w:author="DSE" w:date="2025-10-09T04:28:00Z" w16du:dateUtc="2025-10-09T02:28:00Z"/>
          <w:szCs w:val="22"/>
        </w:rPr>
      </w:pPr>
      <w:del w:id="507" w:author="DSE" w:date="2025-10-09T04:28:00Z" w16du:dateUtc="2025-10-09T02:28:00Z">
        <w:r w:rsidRPr="00BB36A5">
          <w:rPr>
            <w:szCs w:val="22"/>
          </w:rPr>
          <w:delText>yrsel</w:delText>
        </w:r>
      </w:del>
    </w:p>
    <w:p w14:paraId="724194BA" w14:textId="77777777" w:rsidR="00A96CCA" w:rsidRDefault="00A96CCA" w:rsidP="007F060A">
      <w:pPr>
        <w:numPr>
          <w:ilvl w:val="0"/>
          <w:numId w:val="9"/>
        </w:numPr>
        <w:tabs>
          <w:tab w:val="clear" w:pos="567"/>
        </w:tabs>
        <w:spacing w:line="240" w:lineRule="auto"/>
        <w:ind w:left="567" w:hanging="567"/>
        <w:rPr>
          <w:del w:id="508" w:author="DSE" w:date="2025-10-09T04:28:00Z" w16du:dateUtc="2025-10-09T02:28:00Z"/>
          <w:szCs w:val="22"/>
        </w:rPr>
      </w:pPr>
      <w:del w:id="509" w:author="DSE" w:date="2025-10-09T04:28:00Z" w16du:dateUtc="2025-10-09T02:28:00Z">
        <w:r>
          <w:rPr>
            <w:szCs w:val="22"/>
          </w:rPr>
          <w:delText>hudutslag</w:delText>
        </w:r>
      </w:del>
    </w:p>
    <w:p w14:paraId="7CFA567C" w14:textId="77777777" w:rsidR="00486B61" w:rsidRPr="00CD10A0" w:rsidRDefault="00486B61" w:rsidP="00486B61">
      <w:pPr>
        <w:numPr>
          <w:ilvl w:val="0"/>
          <w:numId w:val="9"/>
        </w:numPr>
        <w:tabs>
          <w:tab w:val="clear" w:pos="567"/>
        </w:tabs>
        <w:spacing w:line="240" w:lineRule="auto"/>
        <w:ind w:left="567" w:hanging="567"/>
        <w:rPr>
          <w:ins w:id="510" w:author="DSE" w:date="2025-10-09T04:28:00Z" w16du:dateUtc="2025-10-09T02:28:00Z"/>
        </w:rPr>
      </w:pPr>
      <w:ins w:id="511" w:author="DSE" w:date="2025-10-09T04:28:00Z" w16du:dateUtc="2025-10-09T02:28:00Z">
        <w:r w:rsidRPr="00CD10A0">
          <w:t>andningsproblem</w:t>
        </w:r>
      </w:ins>
    </w:p>
    <w:p w14:paraId="0466D6C0" w14:textId="3E991C6B" w:rsidR="00A96CCA" w:rsidRPr="00CD10A0" w:rsidRDefault="00D34C39" w:rsidP="000A7BF9">
      <w:pPr>
        <w:numPr>
          <w:ilvl w:val="0"/>
          <w:numId w:val="9"/>
        </w:numPr>
        <w:tabs>
          <w:tab w:val="clear" w:pos="567"/>
        </w:tabs>
        <w:spacing w:line="240" w:lineRule="auto"/>
        <w:ind w:left="567" w:hanging="567"/>
        <w:rPr>
          <w:ins w:id="512" w:author="DSE" w:date="2025-10-09T04:28:00Z" w16du:dateUtc="2025-10-09T02:28:00Z"/>
        </w:rPr>
      </w:pPr>
      <w:ins w:id="513" w:author="DSE" w:date="2025-10-09T04:28:00Z" w16du:dateUtc="2025-10-09T02:28:00Z">
        <w:r w:rsidRPr="00CD10A0">
          <w:lastRenderedPageBreak/>
          <w:t>infektion i lungorna</w:t>
        </w:r>
      </w:ins>
    </w:p>
    <w:p w14:paraId="7849417D" w14:textId="77777777" w:rsidR="00A96CCA" w:rsidRPr="00AE5F8E" w:rsidRDefault="00A96CCA" w:rsidP="007F060A">
      <w:pPr>
        <w:numPr>
          <w:ilvl w:val="0"/>
          <w:numId w:val="9"/>
        </w:numPr>
        <w:tabs>
          <w:tab w:val="clear" w:pos="567"/>
        </w:tabs>
        <w:spacing w:line="240" w:lineRule="auto"/>
        <w:ind w:left="567" w:hanging="567"/>
      </w:pPr>
      <w:r w:rsidRPr="00AE5F8E">
        <w:t xml:space="preserve">blodprover som visar ökade nivåer av </w:t>
      </w:r>
      <w:proofErr w:type="spellStart"/>
      <w:r w:rsidRPr="00AE5F8E">
        <w:t>bilirubin</w:t>
      </w:r>
      <w:proofErr w:type="spellEnd"/>
      <w:r w:rsidRPr="00AE5F8E">
        <w:t xml:space="preserve">, </w:t>
      </w:r>
      <w:proofErr w:type="gramStart"/>
      <w:r w:rsidRPr="00AE5F8E">
        <w:t>alkaliskt fosfatas</w:t>
      </w:r>
      <w:proofErr w:type="gramEnd"/>
      <w:r w:rsidRPr="00AE5F8E">
        <w:t xml:space="preserve"> eller </w:t>
      </w:r>
      <w:proofErr w:type="spellStart"/>
      <w:r w:rsidRPr="00AE5F8E">
        <w:t>kreatinin</w:t>
      </w:r>
      <w:proofErr w:type="spellEnd"/>
    </w:p>
    <w:p w14:paraId="5128BF45" w14:textId="4BC82778" w:rsidR="00BE299E" w:rsidRPr="00CD10A0" w:rsidRDefault="00BE299E" w:rsidP="007F060A">
      <w:pPr>
        <w:numPr>
          <w:ilvl w:val="0"/>
          <w:numId w:val="9"/>
        </w:numPr>
        <w:tabs>
          <w:tab w:val="clear" w:pos="567"/>
        </w:tabs>
        <w:spacing w:line="240" w:lineRule="auto"/>
        <w:ind w:left="567" w:hanging="567"/>
        <w:rPr>
          <w:ins w:id="514" w:author="DSE" w:date="2025-10-09T04:28:00Z" w16du:dateUtc="2025-10-09T02:28:00Z"/>
        </w:rPr>
      </w:pPr>
      <w:ins w:id="515" w:author="DSE" w:date="2025-10-09T04:28:00Z" w16du:dateUtc="2025-10-09T02:28:00Z">
        <w:r w:rsidRPr="00CD10A0">
          <w:t>näsblod</w:t>
        </w:r>
      </w:ins>
    </w:p>
    <w:p w14:paraId="34691AC8" w14:textId="0D08C3F7" w:rsidR="00BE299E" w:rsidRPr="00CD10A0" w:rsidRDefault="00BE299E" w:rsidP="007F060A">
      <w:pPr>
        <w:numPr>
          <w:ilvl w:val="0"/>
          <w:numId w:val="9"/>
        </w:numPr>
        <w:tabs>
          <w:tab w:val="clear" w:pos="567"/>
        </w:tabs>
        <w:spacing w:line="240" w:lineRule="auto"/>
        <w:ind w:left="567" w:hanging="567"/>
        <w:rPr>
          <w:ins w:id="516" w:author="DSE" w:date="2025-10-09T04:28:00Z" w16du:dateUtc="2025-10-09T02:28:00Z"/>
        </w:rPr>
      </w:pPr>
      <w:ins w:id="517" w:author="DSE" w:date="2025-10-09T04:28:00Z" w16du:dateUtc="2025-10-09T02:28:00Z">
        <w:r w:rsidRPr="00CD10A0">
          <w:t>yrsel</w:t>
        </w:r>
      </w:ins>
    </w:p>
    <w:p w14:paraId="2C1A031E" w14:textId="537C7D9F" w:rsidR="00486B61" w:rsidRPr="00CD10A0" w:rsidRDefault="00BE299E" w:rsidP="004F4112">
      <w:pPr>
        <w:numPr>
          <w:ilvl w:val="0"/>
          <w:numId w:val="9"/>
        </w:numPr>
        <w:tabs>
          <w:tab w:val="clear" w:pos="567"/>
        </w:tabs>
        <w:spacing w:line="240" w:lineRule="auto"/>
        <w:ind w:left="567" w:hanging="567"/>
        <w:rPr>
          <w:ins w:id="518" w:author="DSE" w:date="2025-10-09T04:28:00Z" w16du:dateUtc="2025-10-09T02:28:00Z"/>
        </w:rPr>
      </w:pPr>
      <w:ins w:id="519" w:author="DSE" w:date="2025-10-09T04:28:00Z" w16du:dateUtc="2025-10-09T02:28:00Z">
        <w:r w:rsidRPr="00CD10A0">
          <w:t>hudutslag</w:t>
        </w:r>
      </w:ins>
    </w:p>
    <w:p w14:paraId="2D624C07" w14:textId="4BFF863D" w:rsidR="00A96CCA" w:rsidRPr="00AE5F8E" w:rsidRDefault="00A96CCA" w:rsidP="007F060A">
      <w:pPr>
        <w:numPr>
          <w:ilvl w:val="0"/>
          <w:numId w:val="9"/>
        </w:numPr>
        <w:tabs>
          <w:tab w:val="clear" w:pos="567"/>
        </w:tabs>
        <w:spacing w:line="240" w:lineRule="auto"/>
        <w:ind w:left="567" w:hanging="567"/>
      </w:pPr>
      <w:r w:rsidRPr="00AE5F8E">
        <w:t>blodprover som visar minskat antal röda blodkroppar, vita blodkroppar och blodplättar (</w:t>
      </w:r>
      <w:proofErr w:type="spellStart"/>
      <w:r w:rsidRPr="00AE5F8E">
        <w:t>pancytopeni</w:t>
      </w:r>
      <w:proofErr w:type="spellEnd"/>
      <w:r w:rsidRPr="00AE5F8E">
        <w:t>)</w:t>
      </w:r>
    </w:p>
    <w:p w14:paraId="5CBEFC4C" w14:textId="77777777" w:rsidR="00A96CCA" w:rsidRDefault="00A96CCA" w:rsidP="007F060A">
      <w:pPr>
        <w:numPr>
          <w:ilvl w:val="0"/>
          <w:numId w:val="9"/>
        </w:numPr>
        <w:tabs>
          <w:tab w:val="clear" w:pos="567"/>
        </w:tabs>
        <w:spacing w:line="240" w:lineRule="auto"/>
        <w:ind w:left="567" w:hanging="567"/>
        <w:rPr>
          <w:del w:id="520" w:author="DSE" w:date="2025-10-09T04:28:00Z" w16du:dateUtc="2025-10-09T02:28:00Z"/>
          <w:szCs w:val="22"/>
        </w:rPr>
      </w:pPr>
      <w:del w:id="521" w:author="DSE" w:date="2025-10-09T04:28:00Z" w16du:dateUtc="2025-10-09T02:28:00Z">
        <w:r w:rsidRPr="009E1D07">
          <w:rPr>
            <w:szCs w:val="22"/>
          </w:rPr>
          <w:delText>klåda</w:delText>
        </w:r>
      </w:del>
    </w:p>
    <w:p w14:paraId="2C61E716" w14:textId="532C863D" w:rsidR="004F4112" w:rsidRPr="00CD10A0" w:rsidRDefault="004F4112" w:rsidP="007F060A">
      <w:pPr>
        <w:numPr>
          <w:ilvl w:val="0"/>
          <w:numId w:val="9"/>
        </w:numPr>
        <w:tabs>
          <w:tab w:val="clear" w:pos="567"/>
        </w:tabs>
        <w:spacing w:line="240" w:lineRule="auto"/>
        <w:ind w:left="567" w:hanging="567"/>
        <w:rPr>
          <w:ins w:id="522" w:author="DSE" w:date="2025-10-09T04:28:00Z" w16du:dateUtc="2025-10-09T02:28:00Z"/>
        </w:rPr>
      </w:pPr>
      <w:ins w:id="523" w:author="DSE" w:date="2025-10-09T04:28:00Z" w16du:dateUtc="2025-10-09T02:28:00Z">
        <w:r w:rsidRPr="00CD10A0">
          <w:t>förändrad/dålig smak i munnen</w:t>
        </w:r>
      </w:ins>
    </w:p>
    <w:p w14:paraId="49EF87EC" w14:textId="150F6404" w:rsidR="006345CE" w:rsidRPr="00AE5F8E" w:rsidRDefault="006345CE" w:rsidP="006345CE">
      <w:pPr>
        <w:numPr>
          <w:ilvl w:val="0"/>
          <w:numId w:val="9"/>
        </w:numPr>
        <w:tabs>
          <w:tab w:val="clear" w:pos="567"/>
        </w:tabs>
        <w:spacing w:line="240" w:lineRule="auto"/>
        <w:ind w:left="567" w:hanging="567"/>
      </w:pPr>
      <w:r w:rsidRPr="00AE5F8E">
        <w:t>torra ögon</w:t>
      </w:r>
    </w:p>
    <w:p w14:paraId="2F0B6683" w14:textId="77777777" w:rsidR="00A96CCA" w:rsidRPr="00CD10A0" w:rsidRDefault="00A96CCA" w:rsidP="007F060A">
      <w:pPr>
        <w:numPr>
          <w:ilvl w:val="0"/>
          <w:numId w:val="9"/>
        </w:numPr>
        <w:tabs>
          <w:tab w:val="clear" w:pos="567"/>
        </w:tabs>
        <w:spacing w:line="240" w:lineRule="auto"/>
        <w:ind w:left="567" w:hanging="567"/>
        <w:rPr>
          <w:ins w:id="524" w:author="DSE" w:date="2025-10-09T04:28:00Z" w16du:dateUtc="2025-10-09T02:28:00Z"/>
        </w:rPr>
      </w:pPr>
      <w:ins w:id="525" w:author="DSE" w:date="2025-10-09T04:28:00Z" w16du:dateUtc="2025-10-09T02:28:00Z">
        <w:r w:rsidRPr="00CD10A0">
          <w:t>klåda</w:t>
        </w:r>
      </w:ins>
    </w:p>
    <w:p w14:paraId="40484635" w14:textId="77777777" w:rsidR="00925568" w:rsidRPr="00CD10A0" w:rsidRDefault="00925568" w:rsidP="00925568">
      <w:pPr>
        <w:numPr>
          <w:ilvl w:val="0"/>
          <w:numId w:val="9"/>
        </w:numPr>
        <w:tabs>
          <w:tab w:val="clear" w:pos="567"/>
        </w:tabs>
        <w:spacing w:line="240" w:lineRule="auto"/>
        <w:ind w:left="567" w:hanging="567"/>
        <w:rPr>
          <w:ins w:id="526" w:author="DSE" w:date="2025-10-09T04:28:00Z" w16du:dateUtc="2025-10-09T02:28:00Z"/>
        </w:rPr>
      </w:pPr>
      <w:ins w:id="527" w:author="DSE" w:date="2025-10-09T04:28:00Z" w16du:dateUtc="2025-10-09T02:28:00Z">
        <w:r w:rsidRPr="00CD10A0">
          <w:t>uppblåsthet</w:t>
        </w:r>
      </w:ins>
    </w:p>
    <w:p w14:paraId="01603319" w14:textId="69EC2C1A" w:rsidR="00925568" w:rsidRPr="00CD10A0" w:rsidDel="00486B61" w:rsidRDefault="00925568" w:rsidP="007F060A">
      <w:pPr>
        <w:numPr>
          <w:ilvl w:val="0"/>
          <w:numId w:val="9"/>
        </w:numPr>
        <w:tabs>
          <w:tab w:val="clear" w:pos="567"/>
        </w:tabs>
        <w:spacing w:line="240" w:lineRule="auto"/>
        <w:ind w:left="567" w:hanging="567"/>
        <w:rPr>
          <w:ins w:id="528" w:author="DSE" w:date="2025-10-09T04:28:00Z" w16du:dateUtc="2025-10-09T02:28:00Z"/>
        </w:rPr>
      </w:pPr>
      <w:ins w:id="529" w:author="DSE" w:date="2025-10-09T04:28:00Z" w16du:dateUtc="2025-10-09T02:28:00Z">
        <w:r w:rsidRPr="00CD10A0">
          <w:t>dimsyn</w:t>
        </w:r>
      </w:ins>
    </w:p>
    <w:p w14:paraId="37EC667E" w14:textId="5EC47AAB" w:rsidR="00A96CCA" w:rsidRPr="00AE5F8E" w:rsidRDefault="00A96CCA" w:rsidP="007F060A">
      <w:pPr>
        <w:numPr>
          <w:ilvl w:val="0"/>
          <w:numId w:val="9"/>
        </w:numPr>
        <w:tabs>
          <w:tab w:val="clear" w:pos="567"/>
        </w:tabs>
        <w:spacing w:line="240" w:lineRule="auto"/>
        <w:ind w:left="567" w:hanging="567"/>
      </w:pPr>
      <w:r w:rsidRPr="00AE5F8E">
        <w:t>missfärgning</w:t>
      </w:r>
      <w:r w:rsidR="00DF776D" w:rsidRPr="00AE5F8E">
        <w:t xml:space="preserve"> av hud</w:t>
      </w:r>
    </w:p>
    <w:p w14:paraId="0B2FFF3E" w14:textId="77777777" w:rsidR="00A96CCA" w:rsidRPr="009E1D07" w:rsidRDefault="00A96CCA" w:rsidP="007F060A">
      <w:pPr>
        <w:numPr>
          <w:ilvl w:val="0"/>
          <w:numId w:val="9"/>
        </w:numPr>
        <w:tabs>
          <w:tab w:val="clear" w:pos="567"/>
        </w:tabs>
        <w:spacing w:line="240" w:lineRule="auto"/>
        <w:ind w:left="567" w:hanging="567"/>
        <w:rPr>
          <w:del w:id="530" w:author="DSE" w:date="2025-10-09T04:28:00Z" w16du:dateUtc="2025-10-09T02:28:00Z"/>
          <w:szCs w:val="22"/>
        </w:rPr>
      </w:pPr>
      <w:del w:id="531" w:author="DSE" w:date="2025-10-09T04:28:00Z" w16du:dateUtc="2025-10-09T02:28:00Z">
        <w:r w:rsidRPr="009E1D07">
          <w:rPr>
            <w:szCs w:val="22"/>
          </w:rPr>
          <w:delText>dimsyn</w:delText>
        </w:r>
      </w:del>
    </w:p>
    <w:p w14:paraId="35B63971" w14:textId="77777777" w:rsidR="00A96CCA" w:rsidRPr="00AE5F8E" w:rsidRDefault="00A96CCA" w:rsidP="007F060A">
      <w:pPr>
        <w:numPr>
          <w:ilvl w:val="0"/>
          <w:numId w:val="9"/>
        </w:numPr>
        <w:tabs>
          <w:tab w:val="clear" w:pos="567"/>
        </w:tabs>
        <w:spacing w:line="240" w:lineRule="auto"/>
        <w:ind w:left="567" w:hanging="567"/>
      </w:pPr>
      <w:r w:rsidRPr="00AE5F8E">
        <w:t>törstkänsla, muntorrhet</w:t>
      </w:r>
    </w:p>
    <w:p w14:paraId="4ACBCE81" w14:textId="77777777" w:rsidR="00A96CCA" w:rsidRPr="009E1D07" w:rsidRDefault="00A96CCA" w:rsidP="007F060A">
      <w:pPr>
        <w:numPr>
          <w:ilvl w:val="0"/>
          <w:numId w:val="9"/>
        </w:numPr>
        <w:tabs>
          <w:tab w:val="clear" w:pos="567"/>
        </w:tabs>
        <w:spacing w:line="240" w:lineRule="auto"/>
        <w:ind w:left="567" w:hanging="567"/>
        <w:rPr>
          <w:del w:id="532" w:author="DSE" w:date="2025-10-09T04:28:00Z" w16du:dateUtc="2025-10-09T02:28:00Z"/>
          <w:szCs w:val="22"/>
        </w:rPr>
      </w:pPr>
      <w:del w:id="533" w:author="DSE" w:date="2025-10-09T04:28:00Z" w16du:dateUtc="2025-10-09T02:28:00Z">
        <w:r>
          <w:rPr>
            <w:szCs w:val="22"/>
          </w:rPr>
          <w:delText>uppblåsthet</w:delText>
        </w:r>
      </w:del>
    </w:p>
    <w:p w14:paraId="18A5415D" w14:textId="77777777" w:rsidR="00A96CCA" w:rsidRPr="00AE5F8E" w:rsidRDefault="00A96CCA" w:rsidP="007F060A">
      <w:pPr>
        <w:numPr>
          <w:ilvl w:val="0"/>
          <w:numId w:val="9"/>
        </w:numPr>
        <w:tabs>
          <w:tab w:val="clear" w:pos="567"/>
        </w:tabs>
        <w:spacing w:line="240" w:lineRule="auto"/>
        <w:ind w:left="567" w:hanging="567"/>
      </w:pPr>
      <w:r w:rsidRPr="00AE5F8E">
        <w:t xml:space="preserve">feber samtidigt med minskat antal vita blodkroppar, så kallade </w:t>
      </w:r>
      <w:proofErr w:type="spellStart"/>
      <w:r w:rsidRPr="00AE5F8E">
        <w:t>neutrofiler</w:t>
      </w:r>
      <w:proofErr w:type="spellEnd"/>
    </w:p>
    <w:p w14:paraId="06747E76" w14:textId="77777777" w:rsidR="00A96CCA" w:rsidRDefault="00A96CCA" w:rsidP="007F060A">
      <w:pPr>
        <w:numPr>
          <w:ilvl w:val="0"/>
          <w:numId w:val="9"/>
        </w:numPr>
        <w:tabs>
          <w:tab w:val="clear" w:pos="567"/>
        </w:tabs>
        <w:spacing w:line="240" w:lineRule="auto"/>
        <w:ind w:left="567" w:hanging="567"/>
        <w:rPr>
          <w:del w:id="534" w:author="DSE" w:date="2025-10-09T04:28:00Z" w16du:dateUtc="2025-10-09T02:28:00Z"/>
          <w:szCs w:val="22"/>
        </w:rPr>
      </w:pPr>
      <w:del w:id="535" w:author="DSE" w:date="2025-10-09T04:28:00Z" w16du:dateUtc="2025-10-09T02:28:00Z">
        <w:r>
          <w:rPr>
            <w:szCs w:val="22"/>
          </w:rPr>
          <w:delText>inflammation i magen</w:delText>
        </w:r>
      </w:del>
    </w:p>
    <w:p w14:paraId="43CF83B3" w14:textId="77777777" w:rsidR="00A96CCA" w:rsidRPr="00AE5F8E" w:rsidRDefault="00A96CCA" w:rsidP="007F060A">
      <w:pPr>
        <w:numPr>
          <w:ilvl w:val="0"/>
          <w:numId w:val="9"/>
        </w:numPr>
        <w:tabs>
          <w:tab w:val="clear" w:pos="567"/>
        </w:tabs>
        <w:spacing w:line="240" w:lineRule="auto"/>
        <w:ind w:left="567" w:hanging="567"/>
      </w:pPr>
      <w:r w:rsidRPr="00AE5F8E">
        <w:t>överdrivet mycket gas i magen eller tarmen</w:t>
      </w:r>
    </w:p>
    <w:p w14:paraId="2A0B34F3" w14:textId="77777777" w:rsidR="00925568" w:rsidRPr="00CD10A0" w:rsidRDefault="00925568" w:rsidP="00925568">
      <w:pPr>
        <w:numPr>
          <w:ilvl w:val="0"/>
          <w:numId w:val="9"/>
        </w:numPr>
        <w:tabs>
          <w:tab w:val="clear" w:pos="567"/>
        </w:tabs>
        <w:spacing w:line="240" w:lineRule="auto"/>
        <w:ind w:left="567" w:hanging="567"/>
        <w:rPr>
          <w:ins w:id="536" w:author="DSE" w:date="2025-10-09T04:28:00Z" w16du:dateUtc="2025-10-09T02:28:00Z"/>
        </w:rPr>
      </w:pPr>
      <w:ins w:id="537" w:author="DSE" w:date="2025-10-09T04:28:00Z" w16du:dateUtc="2025-10-09T02:28:00Z">
        <w:r w:rsidRPr="00CD10A0">
          <w:t>inflammation i magen</w:t>
        </w:r>
      </w:ins>
    </w:p>
    <w:p w14:paraId="0AFC3BED" w14:textId="77777777" w:rsidR="00A96CCA" w:rsidRPr="00AE5F8E" w:rsidRDefault="00A96CCA" w:rsidP="007F060A">
      <w:pPr>
        <w:numPr>
          <w:ilvl w:val="0"/>
          <w:numId w:val="9"/>
        </w:numPr>
        <w:tabs>
          <w:tab w:val="clear" w:pos="567"/>
        </w:tabs>
        <w:spacing w:line="240" w:lineRule="auto"/>
        <w:ind w:left="567" w:hanging="567"/>
      </w:pPr>
      <w:r w:rsidRPr="00AE5F8E">
        <w:t>reaktioner i samband med infusionen av läkemedel som kan omfatta feber, frossa, rodnad, klåda eller hudutslag</w:t>
      </w:r>
    </w:p>
    <w:p w14:paraId="0993BB08" w14:textId="77777777" w:rsidR="00A96CCA" w:rsidRPr="00AE5F8E" w:rsidRDefault="00A96CCA" w:rsidP="007F060A">
      <w:pPr>
        <w:tabs>
          <w:tab w:val="clear" w:pos="567"/>
        </w:tabs>
        <w:spacing w:line="240" w:lineRule="auto"/>
        <w:ind w:right="-2"/>
      </w:pPr>
    </w:p>
    <w:p w14:paraId="037AE3C6" w14:textId="77777777" w:rsidR="00A96CCA" w:rsidRPr="00AE5F8E" w:rsidRDefault="00A96CCA" w:rsidP="007F060A">
      <w:pPr>
        <w:keepNext/>
        <w:numPr>
          <w:ilvl w:val="12"/>
          <w:numId w:val="0"/>
        </w:numPr>
        <w:tabs>
          <w:tab w:val="clear" w:pos="567"/>
        </w:tabs>
        <w:spacing w:line="240" w:lineRule="auto"/>
        <w:rPr>
          <w:b/>
        </w:rPr>
      </w:pPr>
      <w:r w:rsidRPr="00AE5F8E">
        <w:rPr>
          <w:b/>
        </w:rPr>
        <w:t>Rapportering av biverkningar</w:t>
      </w:r>
    </w:p>
    <w:p w14:paraId="1C80C972" w14:textId="77777777" w:rsidR="00A96CCA" w:rsidRPr="00AE5F8E" w:rsidRDefault="00A96CCA" w:rsidP="007F060A">
      <w:pPr>
        <w:keepNext/>
        <w:numPr>
          <w:ilvl w:val="12"/>
          <w:numId w:val="0"/>
        </w:numPr>
        <w:tabs>
          <w:tab w:val="clear" w:pos="567"/>
        </w:tabs>
        <w:spacing w:line="240" w:lineRule="auto"/>
        <w:ind w:right="-2"/>
      </w:pPr>
    </w:p>
    <w:p w14:paraId="13BCDBD4" w14:textId="77777777" w:rsidR="00A96CCA" w:rsidRPr="00AE5F8E" w:rsidRDefault="00A96CCA" w:rsidP="007F060A">
      <w:pPr>
        <w:spacing w:line="240" w:lineRule="auto"/>
      </w:pPr>
      <w:r w:rsidRPr="00AE5F8E">
        <w:t xml:space="preserve">Om du får biverkningar, tala med läkare eller sjuksköterska. Detta gäller även eventuella biverkningar som inte nämns i denna information. Du kan också rapportera biverkningar direkt via </w:t>
      </w:r>
      <w:r w:rsidRPr="00AE5F8E">
        <w:rPr>
          <w:shd w:val="clear" w:color="auto" w:fill="D9D9D9"/>
        </w:rPr>
        <w:t xml:space="preserve">det nationella rapporteringssystemet listat i </w:t>
      </w:r>
      <w:hyperlink r:id="rId26" w:history="1">
        <w:r w:rsidRPr="00AE5F8E">
          <w:rPr>
            <w:rStyle w:val="Hyperlink"/>
            <w:shd w:val="clear" w:color="auto" w:fill="D9D9D9"/>
          </w:rPr>
          <w:t>bilaga V</w:t>
        </w:r>
      </w:hyperlink>
      <w:r w:rsidRPr="00AE5F8E">
        <w:t>. Genom att rapportera biverkningar kan du bidra till att öka informationen om läkemedels säkerhet.</w:t>
      </w:r>
    </w:p>
    <w:p w14:paraId="4F4A1D72" w14:textId="77777777" w:rsidR="00A96CCA" w:rsidRPr="00AE5F8E" w:rsidRDefault="00A96CCA" w:rsidP="007F060A">
      <w:pPr>
        <w:numPr>
          <w:ilvl w:val="12"/>
          <w:numId w:val="0"/>
        </w:numPr>
        <w:tabs>
          <w:tab w:val="clear" w:pos="567"/>
        </w:tabs>
        <w:spacing w:line="240" w:lineRule="auto"/>
      </w:pPr>
    </w:p>
    <w:p w14:paraId="6958788D" w14:textId="77777777" w:rsidR="00A96CCA" w:rsidRPr="00AE5F8E" w:rsidRDefault="00A96CCA" w:rsidP="007F060A">
      <w:pPr>
        <w:numPr>
          <w:ilvl w:val="12"/>
          <w:numId w:val="0"/>
        </w:numPr>
        <w:tabs>
          <w:tab w:val="clear" w:pos="567"/>
        </w:tabs>
        <w:spacing w:line="240" w:lineRule="auto"/>
      </w:pPr>
    </w:p>
    <w:p w14:paraId="0215A6C6" w14:textId="77777777" w:rsidR="00A96CCA" w:rsidRPr="00AE5F8E" w:rsidRDefault="00A96CCA" w:rsidP="007F060A">
      <w:pPr>
        <w:keepNext/>
        <w:rPr>
          <w:b/>
        </w:rPr>
      </w:pPr>
      <w:r w:rsidRPr="00AE5F8E">
        <w:rPr>
          <w:b/>
        </w:rPr>
        <w:t>5.</w:t>
      </w:r>
      <w:r w:rsidRPr="00AE5F8E">
        <w:rPr>
          <w:b/>
        </w:rPr>
        <w:tab/>
        <w:t xml:space="preserve">Hur </w:t>
      </w:r>
      <w:proofErr w:type="spellStart"/>
      <w:r w:rsidRPr="00AE5F8E">
        <w:rPr>
          <w:b/>
        </w:rPr>
        <w:t>Enhertu</w:t>
      </w:r>
      <w:proofErr w:type="spellEnd"/>
      <w:r w:rsidRPr="00AE5F8E">
        <w:rPr>
          <w:b/>
        </w:rPr>
        <w:t xml:space="preserve"> ska förvaras</w:t>
      </w:r>
    </w:p>
    <w:p w14:paraId="13AB9C7A" w14:textId="77777777" w:rsidR="00A96CCA" w:rsidRPr="00AE5F8E" w:rsidRDefault="00A96CCA" w:rsidP="007F060A">
      <w:pPr>
        <w:keepNext/>
        <w:numPr>
          <w:ilvl w:val="12"/>
          <w:numId w:val="0"/>
        </w:numPr>
        <w:tabs>
          <w:tab w:val="clear" w:pos="567"/>
        </w:tabs>
        <w:spacing w:line="240" w:lineRule="auto"/>
      </w:pPr>
    </w:p>
    <w:p w14:paraId="399E9DAF" w14:textId="77777777" w:rsidR="00A96CCA" w:rsidRPr="00AE5F8E" w:rsidRDefault="00A96CCA" w:rsidP="007F060A">
      <w:pPr>
        <w:numPr>
          <w:ilvl w:val="12"/>
          <w:numId w:val="0"/>
        </w:numPr>
        <w:tabs>
          <w:tab w:val="clear" w:pos="567"/>
        </w:tabs>
        <w:spacing w:line="240" w:lineRule="auto"/>
      </w:pPr>
      <w:proofErr w:type="spellStart"/>
      <w:r w:rsidRPr="00AE5F8E">
        <w:t>Enhertu</w:t>
      </w:r>
      <w:proofErr w:type="spellEnd"/>
      <w:r w:rsidRPr="00AE5F8E">
        <w:t xml:space="preserve"> förvaras av hälso- och sjukvårdspersonalen på det sjukhus eller den klinik där du får behandling. Riktlinjer för förvaring lyder som följer:</w:t>
      </w:r>
    </w:p>
    <w:p w14:paraId="1514173F" w14:textId="77777777" w:rsidR="00A96CCA" w:rsidRPr="00AE5F8E" w:rsidRDefault="00A96CCA" w:rsidP="007F060A">
      <w:pPr>
        <w:numPr>
          <w:ilvl w:val="0"/>
          <w:numId w:val="10"/>
        </w:numPr>
        <w:tabs>
          <w:tab w:val="clear" w:pos="567"/>
        </w:tabs>
        <w:spacing w:line="240" w:lineRule="auto"/>
        <w:ind w:left="567" w:hanging="567"/>
      </w:pPr>
      <w:r w:rsidRPr="00AE5F8E">
        <w:t>Förvara detta läkemedel utom syn- och räckhåll för barn.</w:t>
      </w:r>
    </w:p>
    <w:p w14:paraId="3ECC891B" w14:textId="77777777" w:rsidR="00A96CCA" w:rsidRPr="00AE5F8E" w:rsidRDefault="00A96CCA" w:rsidP="007F060A">
      <w:pPr>
        <w:numPr>
          <w:ilvl w:val="0"/>
          <w:numId w:val="10"/>
        </w:numPr>
        <w:tabs>
          <w:tab w:val="clear" w:pos="567"/>
        </w:tabs>
        <w:spacing w:line="240" w:lineRule="auto"/>
        <w:ind w:left="567" w:hanging="567"/>
      </w:pPr>
      <w:r w:rsidRPr="00AE5F8E">
        <w:t>Används före utgångsdatum som anges på ytterkartongen och injektionsflaskan efter EXP. Utgångsdatumet är den sista dagen i angiven månad.</w:t>
      </w:r>
    </w:p>
    <w:p w14:paraId="47B493A5" w14:textId="77777777" w:rsidR="00A96CCA" w:rsidRPr="00AE5F8E" w:rsidRDefault="00A96CCA" w:rsidP="007F060A">
      <w:pPr>
        <w:numPr>
          <w:ilvl w:val="0"/>
          <w:numId w:val="10"/>
        </w:numPr>
        <w:tabs>
          <w:tab w:val="clear" w:pos="567"/>
        </w:tabs>
        <w:spacing w:line="240" w:lineRule="auto"/>
        <w:ind w:left="567" w:hanging="567"/>
      </w:pPr>
      <w:r w:rsidRPr="00AE5F8E">
        <w:t>Förvaras i kylskåp (2 °C till 8 °C). Får ej frysas.</w:t>
      </w:r>
    </w:p>
    <w:p w14:paraId="7590FBAD" w14:textId="77777777" w:rsidR="00A96CCA" w:rsidRPr="00AE5F8E" w:rsidRDefault="00A96CCA" w:rsidP="007F060A">
      <w:pPr>
        <w:numPr>
          <w:ilvl w:val="0"/>
          <w:numId w:val="10"/>
        </w:numPr>
        <w:tabs>
          <w:tab w:val="clear" w:pos="567"/>
        </w:tabs>
        <w:spacing w:line="240" w:lineRule="auto"/>
        <w:ind w:left="567" w:hanging="567"/>
      </w:pPr>
      <w:r w:rsidRPr="00AE5F8E">
        <w:t>Den beredda infusionslösningen är stabil i upp till 24 timmar vid 2 °C – 8 °C skyddat mot ljus och måste därefter kasseras.</w:t>
      </w:r>
    </w:p>
    <w:p w14:paraId="56141AC6" w14:textId="77777777" w:rsidR="00A96CCA" w:rsidRPr="00AE5F8E" w:rsidRDefault="00A96CCA" w:rsidP="007F060A">
      <w:pPr>
        <w:tabs>
          <w:tab w:val="clear" w:pos="567"/>
        </w:tabs>
        <w:spacing w:line="240" w:lineRule="auto"/>
      </w:pPr>
    </w:p>
    <w:p w14:paraId="5C5412BE" w14:textId="77777777" w:rsidR="00A96CCA" w:rsidRPr="00AE5F8E" w:rsidRDefault="00A96CCA" w:rsidP="007F060A">
      <w:pPr>
        <w:tabs>
          <w:tab w:val="clear" w:pos="567"/>
        </w:tabs>
        <w:spacing w:line="240" w:lineRule="auto"/>
      </w:pPr>
      <w:r w:rsidRPr="00AE5F8E">
        <w:t>Läkemedel ska inte kastas i avloppet eller bland hushållsavfall. Fråga apotekspersonalen hur man kastar läkemedel som inte längre används. Dessa åtgärder är till för att skydda miljön.</w:t>
      </w:r>
    </w:p>
    <w:p w14:paraId="205FE3AF" w14:textId="77777777" w:rsidR="00A96CCA" w:rsidRPr="00AE5F8E" w:rsidRDefault="00A96CCA" w:rsidP="007F060A">
      <w:pPr>
        <w:tabs>
          <w:tab w:val="clear" w:pos="567"/>
        </w:tabs>
        <w:spacing w:line="240" w:lineRule="auto"/>
      </w:pPr>
    </w:p>
    <w:p w14:paraId="19AE7031" w14:textId="77777777" w:rsidR="00A96CCA" w:rsidRPr="00AE5F8E" w:rsidRDefault="00A96CCA" w:rsidP="007F060A">
      <w:pPr>
        <w:tabs>
          <w:tab w:val="clear" w:pos="567"/>
        </w:tabs>
        <w:spacing w:line="240" w:lineRule="auto"/>
      </w:pPr>
    </w:p>
    <w:p w14:paraId="5412C371" w14:textId="77777777" w:rsidR="00A96CCA" w:rsidRPr="00AE5F8E" w:rsidRDefault="00A96CCA" w:rsidP="007F060A">
      <w:pPr>
        <w:keepNext/>
        <w:rPr>
          <w:b/>
        </w:rPr>
      </w:pPr>
      <w:r w:rsidRPr="00AE5F8E">
        <w:rPr>
          <w:b/>
        </w:rPr>
        <w:t>6.</w:t>
      </w:r>
      <w:r w:rsidRPr="00AE5F8E">
        <w:rPr>
          <w:b/>
        </w:rPr>
        <w:tab/>
        <w:t>Förpackningens innehåll och övriga upplysningar</w:t>
      </w:r>
    </w:p>
    <w:p w14:paraId="6EE0B65E" w14:textId="77777777" w:rsidR="00A96CCA" w:rsidRPr="00AE5F8E" w:rsidRDefault="00A96CCA" w:rsidP="007F060A">
      <w:pPr>
        <w:keepNext/>
        <w:tabs>
          <w:tab w:val="clear" w:pos="567"/>
        </w:tabs>
        <w:spacing w:line="240" w:lineRule="auto"/>
      </w:pPr>
    </w:p>
    <w:p w14:paraId="3DC118B4" w14:textId="77777777" w:rsidR="00A96CCA" w:rsidRPr="00196012" w:rsidRDefault="00A96CCA" w:rsidP="007F060A">
      <w:pPr>
        <w:pStyle w:val="ListBullet"/>
        <w:keepNext/>
        <w:numPr>
          <w:ilvl w:val="0"/>
          <w:numId w:val="0"/>
        </w:numPr>
        <w:spacing w:after="0"/>
        <w:ind w:left="360" w:hanging="360"/>
        <w:rPr>
          <w:b/>
          <w:sz w:val="22"/>
          <w:szCs w:val="22"/>
          <w:lang w:val="sv-SE"/>
        </w:rPr>
      </w:pPr>
      <w:r w:rsidRPr="00196012">
        <w:rPr>
          <w:b/>
          <w:bCs/>
          <w:sz w:val="22"/>
          <w:szCs w:val="22"/>
          <w:lang w:val="sv-SE"/>
        </w:rPr>
        <w:t>Innehållsdeklaration</w:t>
      </w:r>
    </w:p>
    <w:p w14:paraId="33DD823D" w14:textId="77777777" w:rsidR="00A96CCA" w:rsidRPr="00AE5F8E" w:rsidRDefault="00A96CCA" w:rsidP="007F060A">
      <w:pPr>
        <w:keepNext/>
        <w:tabs>
          <w:tab w:val="clear" w:pos="567"/>
        </w:tabs>
        <w:spacing w:line="240" w:lineRule="auto"/>
      </w:pPr>
    </w:p>
    <w:p w14:paraId="53DA37A0" w14:textId="77777777" w:rsidR="00A96CCA" w:rsidRPr="00AE5F8E" w:rsidRDefault="00A96CCA" w:rsidP="007F060A">
      <w:pPr>
        <w:numPr>
          <w:ilvl w:val="0"/>
          <w:numId w:val="10"/>
        </w:numPr>
        <w:tabs>
          <w:tab w:val="clear" w:pos="567"/>
        </w:tabs>
        <w:spacing w:line="240" w:lineRule="auto"/>
        <w:ind w:left="567" w:hanging="567"/>
      </w:pPr>
      <w:r w:rsidRPr="00AE5F8E">
        <w:t xml:space="preserve">Den aktiva substansen är </w:t>
      </w:r>
      <w:proofErr w:type="spellStart"/>
      <w:r w:rsidRPr="00AE5F8E">
        <w:t>trastuzumab</w:t>
      </w:r>
      <w:proofErr w:type="spellEnd"/>
      <w:r w:rsidRPr="00AE5F8E">
        <w:t xml:space="preserve"> </w:t>
      </w:r>
      <w:proofErr w:type="spellStart"/>
      <w:r w:rsidRPr="00AE5F8E">
        <w:t>deruxtekan</w:t>
      </w:r>
      <w:proofErr w:type="spellEnd"/>
      <w:r w:rsidRPr="00AE5F8E">
        <w:t>.</w:t>
      </w:r>
    </w:p>
    <w:p w14:paraId="7594CA51" w14:textId="77777777" w:rsidR="00A96CCA" w:rsidRPr="00AE5F8E" w:rsidRDefault="00A96CCA" w:rsidP="007F060A">
      <w:pPr>
        <w:tabs>
          <w:tab w:val="clear" w:pos="567"/>
        </w:tabs>
        <w:spacing w:line="240" w:lineRule="auto"/>
        <w:ind w:left="567"/>
      </w:pPr>
      <w:r w:rsidRPr="00AE5F8E">
        <w:t xml:space="preserve">En injektionsflaska med pulver till koncentrat till infusionsvätska, lösning, innehåller 100 mg </w:t>
      </w:r>
      <w:proofErr w:type="spellStart"/>
      <w:r w:rsidRPr="00AE5F8E">
        <w:t>trastuzumab</w:t>
      </w:r>
      <w:proofErr w:type="spellEnd"/>
      <w:r w:rsidRPr="00AE5F8E">
        <w:t xml:space="preserve"> </w:t>
      </w:r>
      <w:proofErr w:type="spellStart"/>
      <w:r w:rsidRPr="00AE5F8E">
        <w:t>deruxtekan</w:t>
      </w:r>
      <w:proofErr w:type="spellEnd"/>
      <w:r w:rsidRPr="00AE5F8E">
        <w:t xml:space="preserve">. Efter beredning innehåller en injektionsflaska med 5 ml lösning 20 mg/ml </w:t>
      </w:r>
      <w:proofErr w:type="spellStart"/>
      <w:r w:rsidRPr="00AE5F8E">
        <w:t>trastuzumab</w:t>
      </w:r>
      <w:proofErr w:type="spellEnd"/>
      <w:r w:rsidRPr="00AE5F8E">
        <w:t xml:space="preserve"> </w:t>
      </w:r>
      <w:proofErr w:type="spellStart"/>
      <w:r w:rsidRPr="00AE5F8E">
        <w:t>deruxtekan</w:t>
      </w:r>
      <w:proofErr w:type="spellEnd"/>
      <w:r w:rsidRPr="00AE5F8E">
        <w:t>.</w:t>
      </w:r>
    </w:p>
    <w:p w14:paraId="6822736B" w14:textId="3B49BF9D" w:rsidR="00A96CCA" w:rsidRPr="00AE5F8E" w:rsidRDefault="00A96CCA" w:rsidP="007F060A">
      <w:pPr>
        <w:numPr>
          <w:ilvl w:val="0"/>
          <w:numId w:val="10"/>
        </w:numPr>
        <w:tabs>
          <w:tab w:val="clear" w:pos="567"/>
        </w:tabs>
        <w:spacing w:line="240" w:lineRule="auto"/>
        <w:ind w:left="567" w:hanging="567"/>
      </w:pPr>
      <w:r w:rsidRPr="00AE5F8E">
        <w:t>Övriga innehållsämnen är L-</w:t>
      </w:r>
      <w:proofErr w:type="spellStart"/>
      <w:r w:rsidRPr="00AE5F8E">
        <w:t>histidin</w:t>
      </w:r>
      <w:proofErr w:type="spellEnd"/>
      <w:r w:rsidRPr="00AE5F8E">
        <w:t>, L-</w:t>
      </w:r>
      <w:proofErr w:type="spellStart"/>
      <w:r w:rsidRPr="00AE5F8E">
        <w:t>histidinhydrokloridmonohydrat</w:t>
      </w:r>
      <w:proofErr w:type="spellEnd"/>
      <w:r w:rsidRPr="00AE5F8E">
        <w:t xml:space="preserve">, sackaros, </w:t>
      </w:r>
      <w:proofErr w:type="spellStart"/>
      <w:r w:rsidRPr="00AE5F8E">
        <w:t>polysorbat</w:t>
      </w:r>
      <w:proofErr w:type="spellEnd"/>
      <w:r w:rsidRPr="00AE5F8E">
        <w:t> 80</w:t>
      </w:r>
      <w:del w:id="538" w:author="DSE" w:date="2025-10-09T04:28:00Z" w16du:dateUtc="2025-10-09T02:28:00Z">
        <w:r w:rsidRPr="009E1D07">
          <w:rPr>
            <w:szCs w:val="22"/>
          </w:rPr>
          <w:delText>.</w:delText>
        </w:r>
      </w:del>
      <w:ins w:id="539" w:author="DSE" w:date="2025-10-09T04:28:00Z" w16du:dateUtc="2025-10-09T02:28:00Z">
        <w:r w:rsidR="0027172D" w:rsidRPr="0056036E">
          <w:rPr>
            <w:szCs w:val="22"/>
          </w:rPr>
          <w:t xml:space="preserve"> (E433)</w:t>
        </w:r>
        <w:r w:rsidRPr="0056036E">
          <w:rPr>
            <w:szCs w:val="22"/>
          </w:rPr>
          <w:t>.</w:t>
        </w:r>
      </w:ins>
    </w:p>
    <w:p w14:paraId="0CB2C297" w14:textId="77777777" w:rsidR="00A96CCA" w:rsidRPr="00AE5F8E" w:rsidRDefault="00A96CCA" w:rsidP="007F060A">
      <w:pPr>
        <w:numPr>
          <w:ilvl w:val="12"/>
          <w:numId w:val="0"/>
        </w:numPr>
        <w:tabs>
          <w:tab w:val="clear" w:pos="567"/>
        </w:tabs>
        <w:spacing w:line="240" w:lineRule="auto"/>
      </w:pPr>
    </w:p>
    <w:p w14:paraId="40DFD1DA" w14:textId="77777777" w:rsidR="00A96CCA" w:rsidRPr="00196012" w:rsidRDefault="00A96CCA" w:rsidP="007F060A">
      <w:pPr>
        <w:pStyle w:val="ListBullet"/>
        <w:keepNext/>
        <w:numPr>
          <w:ilvl w:val="0"/>
          <w:numId w:val="0"/>
        </w:numPr>
        <w:spacing w:after="0"/>
        <w:rPr>
          <w:b/>
          <w:sz w:val="22"/>
          <w:szCs w:val="22"/>
          <w:lang w:val="sv-SE"/>
        </w:rPr>
      </w:pPr>
      <w:r w:rsidRPr="00196012">
        <w:rPr>
          <w:b/>
          <w:bCs/>
          <w:sz w:val="22"/>
          <w:szCs w:val="21"/>
          <w:lang w:val="sv-SE"/>
        </w:rPr>
        <w:t>Läkemedlets</w:t>
      </w:r>
      <w:r w:rsidRPr="00196012">
        <w:rPr>
          <w:b/>
          <w:bCs/>
          <w:sz w:val="21"/>
          <w:szCs w:val="21"/>
          <w:lang w:val="sv-SE"/>
        </w:rPr>
        <w:t xml:space="preserve"> </w:t>
      </w:r>
      <w:r w:rsidRPr="00196012">
        <w:rPr>
          <w:b/>
          <w:bCs/>
          <w:sz w:val="22"/>
          <w:szCs w:val="22"/>
          <w:lang w:val="sv-SE"/>
        </w:rPr>
        <w:t>utseende och förpackningsstorlekar</w:t>
      </w:r>
    </w:p>
    <w:p w14:paraId="65827E78" w14:textId="77777777" w:rsidR="00A96CCA" w:rsidRPr="00AE5F8E" w:rsidRDefault="00A96CCA" w:rsidP="007F060A">
      <w:pPr>
        <w:keepNext/>
        <w:tabs>
          <w:tab w:val="clear" w:pos="567"/>
        </w:tabs>
        <w:spacing w:line="240" w:lineRule="auto"/>
      </w:pPr>
    </w:p>
    <w:p w14:paraId="5A3ABF79" w14:textId="77777777" w:rsidR="00A96CCA" w:rsidRPr="00AE5F8E" w:rsidRDefault="00A96CCA" w:rsidP="007F060A">
      <w:pPr>
        <w:tabs>
          <w:tab w:val="clear" w:pos="567"/>
        </w:tabs>
        <w:spacing w:line="240" w:lineRule="auto"/>
      </w:pPr>
      <w:proofErr w:type="spellStart"/>
      <w:r w:rsidRPr="00AE5F8E">
        <w:t>Enhertu</w:t>
      </w:r>
      <w:proofErr w:type="spellEnd"/>
      <w:r w:rsidRPr="00AE5F8E">
        <w:t xml:space="preserve"> är ett vitt till gulvitt frystorkat pulver som levereras i en genomskinlig, gulbrun injektionsflaska med gummipropp, aluminiumförsegling och snäpplock av plast.</w:t>
      </w:r>
    </w:p>
    <w:p w14:paraId="1AD064CB" w14:textId="77777777" w:rsidR="00A96CCA" w:rsidRPr="00AE5F8E" w:rsidRDefault="00A96CCA" w:rsidP="007F060A">
      <w:pPr>
        <w:tabs>
          <w:tab w:val="clear" w:pos="567"/>
        </w:tabs>
        <w:spacing w:line="240" w:lineRule="auto"/>
      </w:pPr>
      <w:r w:rsidRPr="00AE5F8E">
        <w:t>Varje kartong innehåller 1 injektionsflaska.</w:t>
      </w:r>
    </w:p>
    <w:p w14:paraId="47B77F6F" w14:textId="77777777" w:rsidR="00A96CCA" w:rsidRPr="00AE5F8E" w:rsidRDefault="00A96CCA" w:rsidP="007F060A">
      <w:pPr>
        <w:numPr>
          <w:ilvl w:val="12"/>
          <w:numId w:val="0"/>
        </w:numPr>
        <w:tabs>
          <w:tab w:val="clear" w:pos="567"/>
        </w:tabs>
        <w:spacing w:line="240" w:lineRule="auto"/>
      </w:pPr>
    </w:p>
    <w:p w14:paraId="65A0AE4C" w14:textId="77777777" w:rsidR="00A96CCA" w:rsidRPr="00AE5F8E" w:rsidRDefault="00A96CCA" w:rsidP="007F060A">
      <w:pPr>
        <w:keepNext/>
        <w:tabs>
          <w:tab w:val="clear" w:pos="567"/>
        </w:tabs>
        <w:spacing w:line="240" w:lineRule="auto"/>
        <w:rPr>
          <w:b/>
        </w:rPr>
      </w:pPr>
      <w:r w:rsidRPr="00AE5F8E">
        <w:rPr>
          <w:b/>
        </w:rPr>
        <w:t>Innehavare av godkännande för försäljning</w:t>
      </w:r>
    </w:p>
    <w:p w14:paraId="604B85CE" w14:textId="77777777" w:rsidR="00A96CCA" w:rsidRPr="00AE5F8E" w:rsidRDefault="00A96CCA" w:rsidP="007F060A">
      <w:pPr>
        <w:tabs>
          <w:tab w:val="clear" w:pos="567"/>
        </w:tabs>
        <w:spacing w:line="240" w:lineRule="auto"/>
      </w:pPr>
      <w:r w:rsidRPr="00AE5F8E">
        <w:t xml:space="preserve">Daiichi </w:t>
      </w:r>
      <w:proofErr w:type="spellStart"/>
      <w:r w:rsidRPr="00AE5F8E">
        <w:t>Sankyo</w:t>
      </w:r>
      <w:proofErr w:type="spellEnd"/>
      <w:r w:rsidRPr="00AE5F8E">
        <w:t xml:space="preserve"> </w:t>
      </w:r>
      <w:proofErr w:type="spellStart"/>
      <w:r w:rsidRPr="00AE5F8E">
        <w:t>Europe</w:t>
      </w:r>
      <w:proofErr w:type="spellEnd"/>
      <w:r w:rsidRPr="00AE5F8E">
        <w:t xml:space="preserve"> GmbH</w:t>
      </w:r>
    </w:p>
    <w:p w14:paraId="4C5914C4" w14:textId="77777777" w:rsidR="00A96CCA" w:rsidRPr="00AE5F8E" w:rsidRDefault="00A96CCA" w:rsidP="007F060A">
      <w:pPr>
        <w:tabs>
          <w:tab w:val="clear" w:pos="567"/>
        </w:tabs>
        <w:spacing w:line="240" w:lineRule="auto"/>
      </w:pPr>
      <w:proofErr w:type="spellStart"/>
      <w:r w:rsidRPr="00AE5F8E">
        <w:t>Zielstattstrasse</w:t>
      </w:r>
      <w:proofErr w:type="spellEnd"/>
      <w:r w:rsidRPr="00AE5F8E">
        <w:t xml:space="preserve"> 48</w:t>
      </w:r>
    </w:p>
    <w:p w14:paraId="107E7062" w14:textId="77777777" w:rsidR="00A96CCA" w:rsidRPr="00AE5F8E" w:rsidRDefault="00A96CCA" w:rsidP="007F060A">
      <w:pPr>
        <w:tabs>
          <w:tab w:val="clear" w:pos="567"/>
        </w:tabs>
        <w:spacing w:line="240" w:lineRule="auto"/>
      </w:pPr>
      <w:r w:rsidRPr="00AE5F8E">
        <w:t>81379 München</w:t>
      </w:r>
    </w:p>
    <w:p w14:paraId="5DAA1686" w14:textId="77777777" w:rsidR="00A96CCA" w:rsidRPr="00AE5F8E" w:rsidRDefault="00A96CCA" w:rsidP="007F060A">
      <w:pPr>
        <w:tabs>
          <w:tab w:val="clear" w:pos="567"/>
        </w:tabs>
        <w:spacing w:line="240" w:lineRule="auto"/>
      </w:pPr>
      <w:r w:rsidRPr="00AE5F8E">
        <w:t>Tyskland</w:t>
      </w:r>
    </w:p>
    <w:p w14:paraId="612EF1FD" w14:textId="77777777" w:rsidR="00A96CCA" w:rsidRPr="00AE5F8E" w:rsidRDefault="00A96CCA" w:rsidP="007F060A">
      <w:pPr>
        <w:tabs>
          <w:tab w:val="clear" w:pos="567"/>
        </w:tabs>
        <w:spacing w:line="240" w:lineRule="auto"/>
      </w:pPr>
    </w:p>
    <w:p w14:paraId="6106528C" w14:textId="77777777" w:rsidR="00A96CCA" w:rsidRPr="00AE5F8E" w:rsidRDefault="00A96CCA" w:rsidP="007F060A">
      <w:pPr>
        <w:keepNext/>
        <w:tabs>
          <w:tab w:val="clear" w:pos="567"/>
        </w:tabs>
        <w:spacing w:line="240" w:lineRule="auto"/>
        <w:rPr>
          <w:b/>
        </w:rPr>
      </w:pPr>
      <w:r w:rsidRPr="00AE5F8E">
        <w:rPr>
          <w:b/>
        </w:rPr>
        <w:t>Tillverkare</w:t>
      </w:r>
    </w:p>
    <w:p w14:paraId="4A99A451" w14:textId="77777777" w:rsidR="00A96CCA" w:rsidRPr="00AE5F8E" w:rsidRDefault="00A96CCA" w:rsidP="007F060A">
      <w:pPr>
        <w:tabs>
          <w:tab w:val="clear" w:pos="567"/>
        </w:tabs>
        <w:spacing w:line="240" w:lineRule="auto"/>
      </w:pPr>
      <w:r w:rsidRPr="00AE5F8E">
        <w:t xml:space="preserve">Daiichi </w:t>
      </w:r>
      <w:proofErr w:type="spellStart"/>
      <w:r w:rsidRPr="00AE5F8E">
        <w:t>Sankyo</w:t>
      </w:r>
      <w:proofErr w:type="spellEnd"/>
      <w:r w:rsidRPr="00AE5F8E">
        <w:t xml:space="preserve"> </w:t>
      </w:r>
      <w:proofErr w:type="spellStart"/>
      <w:r w:rsidRPr="00AE5F8E">
        <w:t>Europe</w:t>
      </w:r>
      <w:proofErr w:type="spellEnd"/>
      <w:r w:rsidRPr="00AE5F8E">
        <w:t xml:space="preserve"> GmbH</w:t>
      </w:r>
    </w:p>
    <w:p w14:paraId="0341A101" w14:textId="77777777" w:rsidR="00A96CCA" w:rsidRPr="00AE5F8E" w:rsidRDefault="00A96CCA" w:rsidP="007F060A">
      <w:pPr>
        <w:tabs>
          <w:tab w:val="clear" w:pos="567"/>
        </w:tabs>
        <w:spacing w:line="240" w:lineRule="auto"/>
      </w:pPr>
      <w:proofErr w:type="spellStart"/>
      <w:r w:rsidRPr="00AE5F8E">
        <w:t>Luitpoldstrasse</w:t>
      </w:r>
      <w:proofErr w:type="spellEnd"/>
      <w:r w:rsidRPr="00AE5F8E">
        <w:t xml:space="preserve"> 1</w:t>
      </w:r>
    </w:p>
    <w:p w14:paraId="07CA5438" w14:textId="77777777" w:rsidR="00A96CCA" w:rsidRPr="00AE5F8E" w:rsidRDefault="00A96CCA" w:rsidP="007F060A">
      <w:pPr>
        <w:tabs>
          <w:tab w:val="clear" w:pos="567"/>
        </w:tabs>
        <w:spacing w:line="240" w:lineRule="auto"/>
      </w:pPr>
      <w:proofErr w:type="gramStart"/>
      <w:r w:rsidRPr="00AE5F8E">
        <w:t>85276</w:t>
      </w:r>
      <w:proofErr w:type="gramEnd"/>
      <w:r w:rsidRPr="00AE5F8E">
        <w:t xml:space="preserve"> </w:t>
      </w:r>
      <w:proofErr w:type="spellStart"/>
      <w:r w:rsidRPr="00AE5F8E">
        <w:t>Pfaffenhofen</w:t>
      </w:r>
      <w:proofErr w:type="spellEnd"/>
    </w:p>
    <w:p w14:paraId="780DAC4E" w14:textId="77777777" w:rsidR="00A96CCA" w:rsidRPr="00AE5F8E" w:rsidRDefault="00A96CCA" w:rsidP="007F060A">
      <w:pPr>
        <w:tabs>
          <w:tab w:val="clear" w:pos="567"/>
        </w:tabs>
        <w:spacing w:line="240" w:lineRule="auto"/>
      </w:pPr>
      <w:r w:rsidRPr="00AE5F8E">
        <w:t>Tyskland</w:t>
      </w:r>
    </w:p>
    <w:p w14:paraId="3F981381" w14:textId="77777777" w:rsidR="00A96CCA" w:rsidRPr="00AE5F8E" w:rsidRDefault="00A96CCA" w:rsidP="007F060A">
      <w:pPr>
        <w:tabs>
          <w:tab w:val="clear" w:pos="567"/>
        </w:tabs>
        <w:spacing w:line="240" w:lineRule="auto"/>
        <w:ind w:right="-2"/>
      </w:pPr>
    </w:p>
    <w:p w14:paraId="48310B10" w14:textId="77777777" w:rsidR="00A96CCA" w:rsidRPr="00AE5F8E" w:rsidRDefault="00A96CCA" w:rsidP="007F060A">
      <w:pPr>
        <w:numPr>
          <w:ilvl w:val="12"/>
          <w:numId w:val="0"/>
        </w:numPr>
        <w:spacing w:line="240" w:lineRule="auto"/>
      </w:pPr>
      <w:r w:rsidRPr="00AE5F8E">
        <w:t>Kontakta ombudet för innehavaren av godkännandet för försäljning om du vill veta mer om detta läkemedel:</w:t>
      </w:r>
    </w:p>
    <w:p w14:paraId="1C823E6E" w14:textId="77777777" w:rsidR="00A96CCA" w:rsidRPr="00AE5F8E" w:rsidRDefault="00A96CCA" w:rsidP="007F060A">
      <w:pPr>
        <w:spacing w:line="240" w:lineRule="auto"/>
      </w:pPr>
    </w:p>
    <w:tbl>
      <w:tblPr>
        <w:tblW w:w="9356" w:type="dxa"/>
        <w:tblInd w:w="-34" w:type="dxa"/>
        <w:tblLayout w:type="fixed"/>
        <w:tblLook w:val="0000" w:firstRow="0" w:lastRow="0" w:firstColumn="0" w:lastColumn="0" w:noHBand="0" w:noVBand="0"/>
      </w:tblPr>
      <w:tblGrid>
        <w:gridCol w:w="4678"/>
        <w:gridCol w:w="4678"/>
      </w:tblGrid>
      <w:tr w:rsidR="00A96CCA" w:rsidRPr="006B4A1F" w14:paraId="1345D357" w14:textId="77777777" w:rsidTr="00A40FC2">
        <w:tc>
          <w:tcPr>
            <w:tcW w:w="4678" w:type="dxa"/>
          </w:tcPr>
          <w:p w14:paraId="4BA1BEBA" w14:textId="77777777" w:rsidR="00A96CCA" w:rsidRPr="00AE5F8E" w:rsidRDefault="00A96CCA" w:rsidP="00A40FC2">
            <w:pPr>
              <w:keepNext/>
              <w:suppressAutoHyphens/>
              <w:spacing w:line="240" w:lineRule="auto"/>
              <w:rPr>
                <w:b/>
              </w:rPr>
            </w:pPr>
            <w:proofErr w:type="spellStart"/>
            <w:r w:rsidRPr="00AE5F8E">
              <w:rPr>
                <w:b/>
              </w:rPr>
              <w:t>België</w:t>
            </w:r>
            <w:proofErr w:type="spellEnd"/>
            <w:r w:rsidRPr="00AE5F8E">
              <w:rPr>
                <w:b/>
              </w:rPr>
              <w:t>/</w:t>
            </w:r>
            <w:proofErr w:type="spellStart"/>
            <w:r w:rsidRPr="00AE5F8E">
              <w:rPr>
                <w:b/>
              </w:rPr>
              <w:t>Belgique</w:t>
            </w:r>
            <w:proofErr w:type="spellEnd"/>
            <w:r w:rsidRPr="00AE5F8E">
              <w:rPr>
                <w:b/>
              </w:rPr>
              <w:t>/Belgien</w:t>
            </w:r>
          </w:p>
          <w:p w14:paraId="171ECB53" w14:textId="77777777" w:rsidR="00A96CCA" w:rsidRPr="00AE5F8E" w:rsidRDefault="00A96CCA" w:rsidP="00A40FC2">
            <w:pPr>
              <w:suppressAutoHyphens/>
              <w:spacing w:line="240" w:lineRule="auto"/>
              <w:rPr>
                <w:color w:val="000000"/>
              </w:rPr>
            </w:pPr>
            <w:r w:rsidRPr="00AE5F8E">
              <w:rPr>
                <w:color w:val="000000"/>
              </w:rPr>
              <w:t xml:space="preserve">Daiichi </w:t>
            </w:r>
            <w:proofErr w:type="spellStart"/>
            <w:r w:rsidRPr="00AE5F8E">
              <w:rPr>
                <w:color w:val="000000"/>
              </w:rPr>
              <w:t>Sankyo</w:t>
            </w:r>
            <w:proofErr w:type="spellEnd"/>
            <w:r w:rsidRPr="00AE5F8E">
              <w:rPr>
                <w:color w:val="000000"/>
              </w:rPr>
              <w:t xml:space="preserve"> </w:t>
            </w:r>
            <w:proofErr w:type="spellStart"/>
            <w:r w:rsidRPr="00AE5F8E">
              <w:rPr>
                <w:color w:val="000000"/>
              </w:rPr>
              <w:t>Belgium</w:t>
            </w:r>
            <w:proofErr w:type="spellEnd"/>
            <w:r w:rsidRPr="00AE5F8E">
              <w:rPr>
                <w:color w:val="000000"/>
              </w:rPr>
              <w:t xml:space="preserve"> N.V.-</w:t>
            </w:r>
            <w:proofErr w:type="gramStart"/>
            <w:r w:rsidRPr="00AE5F8E">
              <w:rPr>
                <w:color w:val="000000"/>
              </w:rPr>
              <w:t>S.A</w:t>
            </w:r>
            <w:proofErr w:type="gramEnd"/>
          </w:p>
          <w:p w14:paraId="136AFC42" w14:textId="77777777" w:rsidR="00A96CCA" w:rsidRPr="00AE5F8E" w:rsidRDefault="00A96CCA" w:rsidP="00A40FC2">
            <w:pPr>
              <w:spacing w:line="240" w:lineRule="auto"/>
              <w:ind w:right="34"/>
            </w:pPr>
            <w:proofErr w:type="spellStart"/>
            <w:r w:rsidRPr="00AE5F8E">
              <w:rPr>
                <w:color w:val="000000"/>
              </w:rPr>
              <w:t>Tél</w:t>
            </w:r>
            <w:proofErr w:type="spellEnd"/>
            <w:r w:rsidRPr="00AE5F8E">
              <w:rPr>
                <w:color w:val="000000"/>
              </w:rPr>
              <w:t xml:space="preserve">/Tel: +32-(0) </w:t>
            </w:r>
            <w:r w:rsidRPr="00AE5F8E">
              <w:t>2 227 18 80</w:t>
            </w:r>
          </w:p>
        </w:tc>
        <w:tc>
          <w:tcPr>
            <w:tcW w:w="4678" w:type="dxa"/>
          </w:tcPr>
          <w:p w14:paraId="0A5C1FEF" w14:textId="77777777" w:rsidR="00A96CCA" w:rsidRPr="00AE5F8E" w:rsidRDefault="00A96CCA" w:rsidP="00A40FC2">
            <w:pPr>
              <w:suppressAutoHyphens/>
              <w:spacing w:line="240" w:lineRule="auto"/>
              <w:rPr>
                <w:lang w:val="fi-FI"/>
              </w:rPr>
            </w:pPr>
            <w:r w:rsidRPr="00AE5F8E">
              <w:rPr>
                <w:b/>
                <w:lang w:val="fi-FI"/>
              </w:rPr>
              <w:t>Lietuva</w:t>
            </w:r>
          </w:p>
          <w:p w14:paraId="0B41D0E5" w14:textId="77777777" w:rsidR="00A96CCA" w:rsidRPr="00AE5F8E" w:rsidRDefault="00A96CCA" w:rsidP="00A40FC2">
            <w:pPr>
              <w:tabs>
                <w:tab w:val="left" w:pos="-720"/>
              </w:tabs>
              <w:suppressAutoHyphens/>
              <w:spacing w:line="240" w:lineRule="auto"/>
              <w:rPr>
                <w:lang w:val="fi-FI"/>
              </w:rPr>
            </w:pPr>
            <w:r w:rsidRPr="00AE5F8E">
              <w:rPr>
                <w:lang w:val="fi-FI"/>
              </w:rPr>
              <w:t>UAB AstraZeneca Lietuva</w:t>
            </w:r>
          </w:p>
          <w:p w14:paraId="76F79616" w14:textId="77777777" w:rsidR="00A96CCA" w:rsidRPr="00AE5F8E" w:rsidRDefault="00A96CCA" w:rsidP="00A40FC2">
            <w:pPr>
              <w:tabs>
                <w:tab w:val="left" w:pos="-720"/>
              </w:tabs>
              <w:suppressAutoHyphens/>
              <w:spacing w:line="240" w:lineRule="auto"/>
              <w:rPr>
                <w:lang w:val="fi-FI"/>
              </w:rPr>
            </w:pPr>
            <w:r w:rsidRPr="00AE5F8E">
              <w:rPr>
                <w:lang w:val="fi-FI"/>
              </w:rPr>
              <w:t>Tel: +370 5 2660550</w:t>
            </w:r>
          </w:p>
        </w:tc>
      </w:tr>
      <w:tr w:rsidR="00A96CCA" w:rsidRPr="00196012" w14:paraId="2E0216E4" w14:textId="77777777" w:rsidTr="00A40FC2">
        <w:tc>
          <w:tcPr>
            <w:tcW w:w="4678" w:type="dxa"/>
          </w:tcPr>
          <w:p w14:paraId="78C96221" w14:textId="77777777" w:rsidR="00A96CCA" w:rsidRPr="00AE5F8E" w:rsidRDefault="00A96CCA" w:rsidP="00A40FC2">
            <w:pPr>
              <w:tabs>
                <w:tab w:val="left" w:pos="-720"/>
              </w:tabs>
              <w:suppressAutoHyphens/>
              <w:spacing w:line="240" w:lineRule="auto"/>
              <w:rPr>
                <w:lang w:val="fi-FI"/>
              </w:rPr>
            </w:pPr>
          </w:p>
          <w:p w14:paraId="60C68EA9" w14:textId="77777777" w:rsidR="00A96CCA" w:rsidRPr="00AE5F8E" w:rsidRDefault="00A96CCA" w:rsidP="00A40FC2">
            <w:pPr>
              <w:suppressAutoHyphens/>
              <w:spacing w:line="240" w:lineRule="auto"/>
              <w:rPr>
                <w:b/>
                <w:lang w:val="fi-FI"/>
              </w:rPr>
            </w:pPr>
            <w:proofErr w:type="spellStart"/>
            <w:r w:rsidRPr="00AE5F8E">
              <w:rPr>
                <w:b/>
              </w:rPr>
              <w:t>България</w:t>
            </w:r>
            <w:proofErr w:type="spellEnd"/>
          </w:p>
          <w:p w14:paraId="3C5BE135" w14:textId="77777777" w:rsidR="00A96CCA" w:rsidRPr="00AE5F8E" w:rsidRDefault="00A96CCA" w:rsidP="00A40FC2">
            <w:pPr>
              <w:tabs>
                <w:tab w:val="left" w:pos="-720"/>
              </w:tabs>
              <w:suppressAutoHyphens/>
              <w:spacing w:line="240" w:lineRule="auto"/>
              <w:rPr>
                <w:lang w:val="fi-FI"/>
              </w:rPr>
            </w:pPr>
            <w:proofErr w:type="spellStart"/>
            <w:r w:rsidRPr="00AE5F8E">
              <w:t>АстраЗенека</w:t>
            </w:r>
            <w:proofErr w:type="spellEnd"/>
            <w:r w:rsidRPr="00AE5F8E">
              <w:rPr>
                <w:lang w:val="fi-FI"/>
              </w:rPr>
              <w:t xml:space="preserve"> </w:t>
            </w:r>
            <w:proofErr w:type="spellStart"/>
            <w:r w:rsidRPr="00AE5F8E">
              <w:t>България</w:t>
            </w:r>
            <w:proofErr w:type="spellEnd"/>
            <w:r w:rsidRPr="00AE5F8E">
              <w:rPr>
                <w:lang w:val="fi-FI"/>
              </w:rPr>
              <w:t xml:space="preserve"> </w:t>
            </w:r>
            <w:r w:rsidRPr="00AE5F8E">
              <w:t>ЕООД</w:t>
            </w:r>
          </w:p>
          <w:p w14:paraId="2BDB72BD" w14:textId="77777777" w:rsidR="00A96CCA" w:rsidRPr="00AE5F8E" w:rsidRDefault="00A96CCA" w:rsidP="00A40FC2">
            <w:pPr>
              <w:autoSpaceDE w:val="0"/>
              <w:autoSpaceDN w:val="0"/>
              <w:adjustRightInd w:val="0"/>
              <w:spacing w:line="240" w:lineRule="auto"/>
              <w:rPr>
                <w:lang w:val="fi-FI"/>
              </w:rPr>
            </w:pPr>
            <w:proofErr w:type="spellStart"/>
            <w:r w:rsidRPr="00AE5F8E">
              <w:t>Тел</w:t>
            </w:r>
            <w:proofErr w:type="spellEnd"/>
            <w:r w:rsidRPr="00AE5F8E">
              <w:rPr>
                <w:lang w:val="fi-FI"/>
              </w:rPr>
              <w:t xml:space="preserve">.: +359 </w:t>
            </w:r>
            <w:proofErr w:type="gramStart"/>
            <w:r w:rsidRPr="00AE5F8E">
              <w:rPr>
                <w:lang w:val="fi-FI"/>
              </w:rPr>
              <w:t>24455000</w:t>
            </w:r>
            <w:proofErr w:type="gramEnd"/>
          </w:p>
        </w:tc>
        <w:tc>
          <w:tcPr>
            <w:tcW w:w="4678" w:type="dxa"/>
          </w:tcPr>
          <w:p w14:paraId="1CCD9740" w14:textId="77777777" w:rsidR="00A96CCA" w:rsidRPr="00AE5F8E" w:rsidRDefault="00A96CCA" w:rsidP="00A40FC2">
            <w:pPr>
              <w:tabs>
                <w:tab w:val="left" w:pos="-720"/>
              </w:tabs>
              <w:suppressAutoHyphens/>
              <w:spacing w:line="240" w:lineRule="auto"/>
              <w:rPr>
                <w:lang w:val="fi-FI"/>
              </w:rPr>
            </w:pPr>
          </w:p>
          <w:p w14:paraId="16303CE2" w14:textId="77777777" w:rsidR="00A96CCA" w:rsidRPr="00AE5F8E" w:rsidRDefault="00A96CCA" w:rsidP="00A40FC2">
            <w:pPr>
              <w:suppressAutoHyphens/>
              <w:spacing w:line="240" w:lineRule="auto"/>
              <w:rPr>
                <w:b/>
                <w:lang w:val="fi-FI"/>
              </w:rPr>
            </w:pPr>
            <w:r w:rsidRPr="00AE5F8E">
              <w:rPr>
                <w:b/>
                <w:lang w:val="fi-FI"/>
              </w:rPr>
              <w:t>Luxembourg/Luxemburg</w:t>
            </w:r>
          </w:p>
          <w:p w14:paraId="539C5A48" w14:textId="77777777" w:rsidR="00A96CCA" w:rsidRPr="00AE5F8E" w:rsidRDefault="00A96CCA" w:rsidP="00A40FC2">
            <w:pPr>
              <w:tabs>
                <w:tab w:val="left" w:pos="-720"/>
              </w:tabs>
              <w:suppressAutoHyphens/>
              <w:spacing w:line="240" w:lineRule="auto"/>
              <w:rPr>
                <w:lang w:val="fi-FI"/>
              </w:rPr>
            </w:pPr>
            <w:r w:rsidRPr="00AE5F8E">
              <w:rPr>
                <w:lang w:val="fi-FI"/>
              </w:rPr>
              <w:t>Daiichi Sankyo Belgium N.V.-S.A</w:t>
            </w:r>
          </w:p>
          <w:p w14:paraId="30404E21" w14:textId="77777777" w:rsidR="00A96CCA" w:rsidRPr="00AE5F8E" w:rsidRDefault="00A96CCA" w:rsidP="00A40FC2">
            <w:pPr>
              <w:tabs>
                <w:tab w:val="left" w:pos="-720"/>
              </w:tabs>
              <w:suppressAutoHyphens/>
              <w:spacing w:line="240" w:lineRule="auto"/>
            </w:pPr>
            <w:proofErr w:type="spellStart"/>
            <w:r w:rsidRPr="00AE5F8E">
              <w:t>Tél</w:t>
            </w:r>
            <w:proofErr w:type="spellEnd"/>
            <w:r w:rsidRPr="00AE5F8E">
              <w:t>/Tel: +32-(0) 2 227 18 80</w:t>
            </w:r>
          </w:p>
        </w:tc>
      </w:tr>
      <w:tr w:rsidR="00A96CCA" w:rsidRPr="00196012" w14:paraId="7D001BC7" w14:textId="77777777" w:rsidTr="00A40FC2">
        <w:trPr>
          <w:trHeight w:val="697"/>
        </w:trPr>
        <w:tc>
          <w:tcPr>
            <w:tcW w:w="4678" w:type="dxa"/>
          </w:tcPr>
          <w:p w14:paraId="2134E692" w14:textId="77777777" w:rsidR="00A96CCA" w:rsidRPr="00CD10A0" w:rsidRDefault="00A96CCA" w:rsidP="00A40FC2">
            <w:pPr>
              <w:tabs>
                <w:tab w:val="left" w:pos="-720"/>
              </w:tabs>
              <w:suppressAutoHyphens/>
              <w:spacing w:line="240" w:lineRule="auto"/>
              <w:rPr>
                <w:lang w:val="pt-PT"/>
              </w:rPr>
            </w:pPr>
          </w:p>
          <w:p w14:paraId="057E3C4B" w14:textId="77777777" w:rsidR="00A96CCA" w:rsidRPr="00CD10A0" w:rsidRDefault="00A96CCA" w:rsidP="00A40FC2">
            <w:pPr>
              <w:suppressAutoHyphens/>
              <w:spacing w:line="240" w:lineRule="auto"/>
              <w:rPr>
                <w:b/>
                <w:lang w:val="pt-PT"/>
              </w:rPr>
            </w:pPr>
            <w:proofErr w:type="spellStart"/>
            <w:r w:rsidRPr="00CD10A0">
              <w:rPr>
                <w:b/>
                <w:lang w:val="pt-PT"/>
              </w:rPr>
              <w:t>Česká</w:t>
            </w:r>
            <w:proofErr w:type="spellEnd"/>
            <w:r w:rsidRPr="00CD10A0">
              <w:rPr>
                <w:b/>
                <w:lang w:val="pt-PT"/>
              </w:rPr>
              <w:t xml:space="preserve"> </w:t>
            </w:r>
            <w:proofErr w:type="spellStart"/>
            <w:r w:rsidRPr="00CD10A0">
              <w:rPr>
                <w:b/>
                <w:lang w:val="pt-PT"/>
              </w:rPr>
              <w:t>republika</w:t>
            </w:r>
            <w:proofErr w:type="spellEnd"/>
          </w:p>
          <w:p w14:paraId="56DBC723" w14:textId="77777777" w:rsidR="00A96CCA" w:rsidRPr="00CD10A0" w:rsidRDefault="00A96CCA" w:rsidP="00A40FC2">
            <w:pPr>
              <w:tabs>
                <w:tab w:val="left" w:pos="-720"/>
              </w:tabs>
              <w:suppressAutoHyphens/>
              <w:spacing w:line="240" w:lineRule="auto"/>
              <w:rPr>
                <w:lang w:val="pt-PT"/>
              </w:rPr>
            </w:pPr>
            <w:r w:rsidRPr="00CD10A0">
              <w:rPr>
                <w:lang w:val="pt-PT"/>
              </w:rPr>
              <w:t xml:space="preserve">AstraZeneca </w:t>
            </w:r>
            <w:proofErr w:type="spellStart"/>
            <w:r w:rsidRPr="00CD10A0">
              <w:rPr>
                <w:lang w:val="pt-PT"/>
              </w:rPr>
              <w:t>Czech</w:t>
            </w:r>
            <w:proofErr w:type="spellEnd"/>
            <w:r w:rsidRPr="00CD10A0">
              <w:rPr>
                <w:lang w:val="pt-PT"/>
              </w:rPr>
              <w:t xml:space="preserve"> </w:t>
            </w:r>
            <w:proofErr w:type="spellStart"/>
            <w:r w:rsidRPr="00CD10A0">
              <w:rPr>
                <w:lang w:val="pt-PT"/>
              </w:rPr>
              <w:t>Republic</w:t>
            </w:r>
            <w:proofErr w:type="spellEnd"/>
            <w:r w:rsidRPr="00CD10A0">
              <w:rPr>
                <w:lang w:val="pt-PT"/>
              </w:rPr>
              <w:t xml:space="preserve"> </w:t>
            </w:r>
            <w:proofErr w:type="spellStart"/>
            <w:r w:rsidRPr="00CD10A0">
              <w:rPr>
                <w:lang w:val="pt-PT"/>
              </w:rPr>
              <w:t>s.r.o</w:t>
            </w:r>
            <w:proofErr w:type="spellEnd"/>
            <w:r w:rsidRPr="00CD10A0">
              <w:rPr>
                <w:lang w:val="pt-PT"/>
              </w:rPr>
              <w:t>.</w:t>
            </w:r>
          </w:p>
          <w:p w14:paraId="487364E7" w14:textId="77777777" w:rsidR="00A96CCA" w:rsidRPr="00AE5F8E" w:rsidRDefault="00A96CCA" w:rsidP="00A40FC2">
            <w:pPr>
              <w:spacing w:line="240" w:lineRule="auto"/>
            </w:pPr>
            <w:r w:rsidRPr="00AE5F8E">
              <w:t>Tel: +420 222 807 111</w:t>
            </w:r>
          </w:p>
        </w:tc>
        <w:tc>
          <w:tcPr>
            <w:tcW w:w="4678" w:type="dxa"/>
          </w:tcPr>
          <w:p w14:paraId="0DF2CDEF" w14:textId="77777777" w:rsidR="00A96CCA" w:rsidRPr="00AE5F8E" w:rsidRDefault="00A96CCA" w:rsidP="00A40FC2">
            <w:pPr>
              <w:tabs>
                <w:tab w:val="left" w:pos="-720"/>
              </w:tabs>
              <w:suppressAutoHyphens/>
              <w:spacing w:line="240" w:lineRule="auto"/>
            </w:pPr>
          </w:p>
          <w:p w14:paraId="36D2FF66" w14:textId="77777777" w:rsidR="00A96CCA" w:rsidRPr="00AE5F8E" w:rsidRDefault="00A96CCA" w:rsidP="00A40FC2">
            <w:pPr>
              <w:suppressAutoHyphens/>
              <w:spacing w:line="240" w:lineRule="auto"/>
              <w:rPr>
                <w:b/>
              </w:rPr>
            </w:pPr>
            <w:proofErr w:type="spellStart"/>
            <w:r w:rsidRPr="00AE5F8E">
              <w:rPr>
                <w:b/>
              </w:rPr>
              <w:t>Magyarország</w:t>
            </w:r>
            <w:proofErr w:type="spellEnd"/>
          </w:p>
          <w:p w14:paraId="579CC106" w14:textId="77777777" w:rsidR="00A96CCA" w:rsidRPr="00AE5F8E" w:rsidRDefault="00A96CCA" w:rsidP="00A40FC2">
            <w:pPr>
              <w:tabs>
                <w:tab w:val="left" w:pos="-720"/>
              </w:tabs>
              <w:suppressAutoHyphens/>
              <w:spacing w:line="240" w:lineRule="auto"/>
            </w:pPr>
            <w:r w:rsidRPr="00AE5F8E">
              <w:t xml:space="preserve">AstraZeneca </w:t>
            </w:r>
            <w:proofErr w:type="spellStart"/>
            <w:r w:rsidRPr="00AE5F8E">
              <w:t>Kft</w:t>
            </w:r>
            <w:proofErr w:type="spellEnd"/>
            <w:r w:rsidRPr="00AE5F8E">
              <w:t>.</w:t>
            </w:r>
          </w:p>
          <w:p w14:paraId="33A5DC45" w14:textId="77777777" w:rsidR="00A96CCA" w:rsidRPr="00AE5F8E" w:rsidRDefault="00A96CCA" w:rsidP="00A40FC2">
            <w:pPr>
              <w:spacing w:line="240" w:lineRule="auto"/>
            </w:pPr>
            <w:r w:rsidRPr="00AE5F8E">
              <w:t>Tel.: +36 1 883 6500</w:t>
            </w:r>
          </w:p>
        </w:tc>
      </w:tr>
      <w:tr w:rsidR="00A96CCA" w:rsidRPr="00196012" w14:paraId="7BC34DA3" w14:textId="77777777" w:rsidTr="00A40FC2">
        <w:tc>
          <w:tcPr>
            <w:tcW w:w="4678" w:type="dxa"/>
          </w:tcPr>
          <w:p w14:paraId="0836A3E6" w14:textId="77777777" w:rsidR="00A96CCA" w:rsidRPr="00CD10A0" w:rsidRDefault="00A96CCA" w:rsidP="00A40FC2">
            <w:pPr>
              <w:tabs>
                <w:tab w:val="left" w:pos="-720"/>
              </w:tabs>
              <w:suppressAutoHyphens/>
              <w:spacing w:line="240" w:lineRule="auto"/>
            </w:pPr>
          </w:p>
          <w:p w14:paraId="333A52BF" w14:textId="77777777" w:rsidR="00A96CCA" w:rsidRPr="00CD10A0" w:rsidRDefault="00A96CCA" w:rsidP="00A40FC2">
            <w:pPr>
              <w:suppressAutoHyphens/>
              <w:spacing w:line="240" w:lineRule="auto"/>
              <w:rPr>
                <w:b/>
              </w:rPr>
            </w:pPr>
            <w:r w:rsidRPr="00CD10A0">
              <w:rPr>
                <w:b/>
              </w:rPr>
              <w:t>Danmark</w:t>
            </w:r>
          </w:p>
          <w:p w14:paraId="5F8538F5" w14:textId="77777777" w:rsidR="00A96CCA" w:rsidRPr="00CD10A0" w:rsidRDefault="00A96CCA" w:rsidP="00A40FC2">
            <w:pPr>
              <w:tabs>
                <w:tab w:val="left" w:pos="-720"/>
              </w:tabs>
              <w:suppressAutoHyphens/>
              <w:spacing w:line="240" w:lineRule="auto"/>
            </w:pPr>
            <w:r w:rsidRPr="00CD10A0">
              <w:t xml:space="preserve">Daiichi </w:t>
            </w:r>
            <w:proofErr w:type="spellStart"/>
            <w:r w:rsidRPr="00CD10A0">
              <w:t>Sankyo</w:t>
            </w:r>
            <w:proofErr w:type="spellEnd"/>
            <w:r w:rsidRPr="00CD10A0">
              <w:t xml:space="preserve"> Nordics </w:t>
            </w:r>
            <w:proofErr w:type="spellStart"/>
            <w:r w:rsidRPr="00CD10A0">
              <w:t>ApS</w:t>
            </w:r>
            <w:proofErr w:type="spellEnd"/>
          </w:p>
          <w:p w14:paraId="14E70B76" w14:textId="3918A9EE" w:rsidR="00A96CCA" w:rsidRPr="00CD10A0" w:rsidRDefault="00A96CCA" w:rsidP="00A40FC2">
            <w:pPr>
              <w:spacing w:line="240" w:lineRule="auto"/>
            </w:pPr>
            <w:proofErr w:type="spellStart"/>
            <w:r w:rsidRPr="00CD10A0">
              <w:t>Tlf</w:t>
            </w:r>
            <w:proofErr w:type="spellEnd"/>
            <w:r w:rsidR="008C40F8" w:rsidRPr="00CD10A0">
              <w:t>.</w:t>
            </w:r>
            <w:r w:rsidRPr="00CD10A0">
              <w:t>: +45 (0) 33 68 19 99</w:t>
            </w:r>
          </w:p>
        </w:tc>
        <w:tc>
          <w:tcPr>
            <w:tcW w:w="4678" w:type="dxa"/>
          </w:tcPr>
          <w:p w14:paraId="7EAF7C63" w14:textId="77777777" w:rsidR="00A96CCA" w:rsidRPr="00CD10A0" w:rsidRDefault="00A96CCA" w:rsidP="00A40FC2">
            <w:pPr>
              <w:tabs>
                <w:tab w:val="left" w:pos="-720"/>
              </w:tabs>
              <w:suppressAutoHyphens/>
              <w:spacing w:line="240" w:lineRule="auto"/>
            </w:pPr>
          </w:p>
          <w:p w14:paraId="2D43EFF5" w14:textId="77777777" w:rsidR="00A96CCA" w:rsidRPr="00AE5F8E" w:rsidRDefault="00A96CCA" w:rsidP="00A40FC2">
            <w:pPr>
              <w:suppressAutoHyphens/>
              <w:spacing w:line="240" w:lineRule="auto"/>
              <w:rPr>
                <w:b/>
              </w:rPr>
            </w:pPr>
            <w:r w:rsidRPr="00AE5F8E">
              <w:rPr>
                <w:b/>
              </w:rPr>
              <w:t>Malta</w:t>
            </w:r>
          </w:p>
          <w:p w14:paraId="22594593" w14:textId="77777777" w:rsidR="00A96CCA" w:rsidRPr="00AE5F8E" w:rsidRDefault="00A96CCA" w:rsidP="00A40FC2">
            <w:pPr>
              <w:tabs>
                <w:tab w:val="left" w:pos="-720"/>
              </w:tabs>
              <w:suppressAutoHyphens/>
              <w:spacing w:line="240" w:lineRule="auto"/>
            </w:pPr>
            <w:r w:rsidRPr="00AE5F8E">
              <w:t xml:space="preserve">Daiichi </w:t>
            </w:r>
            <w:proofErr w:type="spellStart"/>
            <w:r w:rsidRPr="00AE5F8E">
              <w:t>Sankyo</w:t>
            </w:r>
            <w:proofErr w:type="spellEnd"/>
            <w:r w:rsidRPr="00AE5F8E">
              <w:t xml:space="preserve"> </w:t>
            </w:r>
            <w:proofErr w:type="spellStart"/>
            <w:r w:rsidRPr="00AE5F8E">
              <w:t>Europe</w:t>
            </w:r>
            <w:proofErr w:type="spellEnd"/>
            <w:r w:rsidRPr="00AE5F8E">
              <w:t xml:space="preserve"> GmbH</w:t>
            </w:r>
          </w:p>
          <w:p w14:paraId="55CEDB63" w14:textId="77777777" w:rsidR="00A96CCA" w:rsidRPr="00AE5F8E" w:rsidRDefault="00A96CCA" w:rsidP="00A40FC2">
            <w:pPr>
              <w:spacing w:line="240" w:lineRule="auto"/>
            </w:pPr>
            <w:r w:rsidRPr="00AE5F8E">
              <w:t>Tel: +49-(0) 89 7808 0</w:t>
            </w:r>
          </w:p>
        </w:tc>
      </w:tr>
      <w:tr w:rsidR="00A96CCA" w:rsidRPr="00196012" w14:paraId="71187564" w14:textId="77777777" w:rsidTr="00A40FC2">
        <w:tc>
          <w:tcPr>
            <w:tcW w:w="4678" w:type="dxa"/>
          </w:tcPr>
          <w:p w14:paraId="0E865CE8" w14:textId="77777777" w:rsidR="00A96CCA" w:rsidRPr="00AE5F8E" w:rsidRDefault="00A96CCA" w:rsidP="00A40FC2">
            <w:pPr>
              <w:tabs>
                <w:tab w:val="left" w:pos="-720"/>
              </w:tabs>
              <w:suppressAutoHyphens/>
              <w:spacing w:line="240" w:lineRule="auto"/>
            </w:pPr>
          </w:p>
          <w:p w14:paraId="53A6D8F7" w14:textId="77777777" w:rsidR="00A96CCA" w:rsidRPr="00AE5F8E" w:rsidRDefault="00A96CCA" w:rsidP="00A40FC2">
            <w:pPr>
              <w:suppressAutoHyphens/>
              <w:spacing w:line="240" w:lineRule="auto"/>
              <w:rPr>
                <w:b/>
              </w:rPr>
            </w:pPr>
            <w:r w:rsidRPr="00AE5F8E">
              <w:rPr>
                <w:b/>
              </w:rPr>
              <w:t>Deutschland</w:t>
            </w:r>
          </w:p>
          <w:p w14:paraId="42DE6DC5" w14:textId="77777777" w:rsidR="00A96CCA" w:rsidRPr="00AE5F8E" w:rsidRDefault="00A96CCA" w:rsidP="00A40FC2">
            <w:pPr>
              <w:tabs>
                <w:tab w:val="left" w:pos="-720"/>
              </w:tabs>
              <w:suppressAutoHyphens/>
              <w:spacing w:line="240" w:lineRule="auto"/>
            </w:pPr>
            <w:r w:rsidRPr="00AE5F8E">
              <w:t xml:space="preserve">Daiichi </w:t>
            </w:r>
            <w:proofErr w:type="spellStart"/>
            <w:r w:rsidRPr="00AE5F8E">
              <w:t>Sankyo</w:t>
            </w:r>
            <w:proofErr w:type="spellEnd"/>
            <w:r w:rsidRPr="00AE5F8E">
              <w:t xml:space="preserve"> Deutschland GmbH</w:t>
            </w:r>
          </w:p>
          <w:p w14:paraId="6A2609F0" w14:textId="77777777" w:rsidR="00A96CCA" w:rsidRPr="00AE5F8E" w:rsidRDefault="00A96CCA" w:rsidP="00A40FC2">
            <w:pPr>
              <w:tabs>
                <w:tab w:val="left" w:pos="-720"/>
              </w:tabs>
              <w:suppressAutoHyphens/>
              <w:spacing w:line="240" w:lineRule="auto"/>
            </w:pPr>
            <w:r w:rsidRPr="00AE5F8E">
              <w:t>Tel: +49-(0) 89 7808 0</w:t>
            </w:r>
          </w:p>
        </w:tc>
        <w:tc>
          <w:tcPr>
            <w:tcW w:w="4678" w:type="dxa"/>
          </w:tcPr>
          <w:p w14:paraId="50582131" w14:textId="77777777" w:rsidR="00A96CCA" w:rsidRPr="00AE5F8E" w:rsidRDefault="00A96CCA" w:rsidP="00A40FC2">
            <w:pPr>
              <w:tabs>
                <w:tab w:val="left" w:pos="-720"/>
              </w:tabs>
              <w:suppressAutoHyphens/>
              <w:spacing w:line="240" w:lineRule="auto"/>
            </w:pPr>
          </w:p>
          <w:p w14:paraId="5FFE28F2" w14:textId="77777777" w:rsidR="00A96CCA" w:rsidRPr="00AE5F8E" w:rsidRDefault="00A96CCA" w:rsidP="00A40FC2">
            <w:pPr>
              <w:suppressAutoHyphens/>
              <w:spacing w:line="240" w:lineRule="auto"/>
              <w:rPr>
                <w:b/>
              </w:rPr>
            </w:pPr>
            <w:proofErr w:type="spellStart"/>
            <w:r w:rsidRPr="00AE5F8E">
              <w:rPr>
                <w:b/>
              </w:rPr>
              <w:t>Nederland</w:t>
            </w:r>
            <w:proofErr w:type="spellEnd"/>
          </w:p>
          <w:p w14:paraId="3475A514" w14:textId="77777777" w:rsidR="00A96CCA" w:rsidRPr="00AE5F8E" w:rsidRDefault="00A96CCA" w:rsidP="00A40FC2">
            <w:pPr>
              <w:tabs>
                <w:tab w:val="left" w:pos="-720"/>
              </w:tabs>
              <w:suppressAutoHyphens/>
              <w:spacing w:line="240" w:lineRule="auto"/>
            </w:pPr>
            <w:r w:rsidRPr="00AE5F8E">
              <w:t xml:space="preserve">Daiichi </w:t>
            </w:r>
            <w:proofErr w:type="spellStart"/>
            <w:r w:rsidRPr="00AE5F8E">
              <w:t>Sankyo</w:t>
            </w:r>
            <w:proofErr w:type="spellEnd"/>
            <w:r w:rsidRPr="00AE5F8E">
              <w:t xml:space="preserve"> </w:t>
            </w:r>
            <w:proofErr w:type="spellStart"/>
            <w:r w:rsidRPr="00AE5F8E">
              <w:t>Nederland</w:t>
            </w:r>
            <w:proofErr w:type="spellEnd"/>
            <w:r w:rsidRPr="00AE5F8E">
              <w:t xml:space="preserve"> B.V.</w:t>
            </w:r>
          </w:p>
          <w:p w14:paraId="204ACFF4" w14:textId="77777777" w:rsidR="00A96CCA" w:rsidRPr="00AE5F8E" w:rsidRDefault="00A96CCA" w:rsidP="00A40FC2">
            <w:pPr>
              <w:tabs>
                <w:tab w:val="left" w:pos="-720"/>
              </w:tabs>
              <w:suppressAutoHyphens/>
              <w:spacing w:line="240" w:lineRule="auto"/>
            </w:pPr>
            <w:r w:rsidRPr="00AE5F8E">
              <w:t>Tel: +31-(0) 20 4 07 20 72</w:t>
            </w:r>
          </w:p>
        </w:tc>
      </w:tr>
      <w:tr w:rsidR="00A96CCA" w:rsidRPr="006B4A1F" w14:paraId="298573B0" w14:textId="77777777" w:rsidTr="00A40FC2">
        <w:tc>
          <w:tcPr>
            <w:tcW w:w="4678" w:type="dxa"/>
          </w:tcPr>
          <w:p w14:paraId="525C6E8B" w14:textId="77777777" w:rsidR="00A96CCA" w:rsidRPr="00AE5F8E" w:rsidRDefault="00A96CCA" w:rsidP="00A40FC2">
            <w:pPr>
              <w:tabs>
                <w:tab w:val="left" w:pos="-720"/>
              </w:tabs>
              <w:suppressAutoHyphens/>
              <w:spacing w:line="240" w:lineRule="auto"/>
            </w:pPr>
          </w:p>
          <w:p w14:paraId="3F09B605" w14:textId="77777777" w:rsidR="00A96CCA" w:rsidRPr="00AE5F8E" w:rsidRDefault="00A96CCA" w:rsidP="00A40FC2">
            <w:pPr>
              <w:suppressAutoHyphens/>
              <w:spacing w:line="240" w:lineRule="auto"/>
              <w:rPr>
                <w:b/>
              </w:rPr>
            </w:pPr>
            <w:proofErr w:type="spellStart"/>
            <w:r w:rsidRPr="00AE5F8E">
              <w:rPr>
                <w:b/>
              </w:rPr>
              <w:t>Eesti</w:t>
            </w:r>
            <w:proofErr w:type="spellEnd"/>
          </w:p>
          <w:p w14:paraId="7298AA64" w14:textId="77777777" w:rsidR="00A96CCA" w:rsidRPr="00AE5F8E" w:rsidRDefault="00A96CCA" w:rsidP="00A40FC2">
            <w:pPr>
              <w:tabs>
                <w:tab w:val="left" w:pos="-720"/>
              </w:tabs>
              <w:suppressAutoHyphens/>
              <w:spacing w:line="240" w:lineRule="auto"/>
            </w:pPr>
            <w:r w:rsidRPr="00AE5F8E">
              <w:t>AstraZeneca</w:t>
            </w:r>
          </w:p>
          <w:p w14:paraId="65CDB097" w14:textId="77777777" w:rsidR="00A96CCA" w:rsidRPr="00AE5F8E" w:rsidRDefault="00A96CCA" w:rsidP="00A40FC2">
            <w:pPr>
              <w:tabs>
                <w:tab w:val="left" w:pos="-720"/>
              </w:tabs>
              <w:suppressAutoHyphens/>
              <w:spacing w:line="240" w:lineRule="auto"/>
            </w:pPr>
            <w:r w:rsidRPr="00AE5F8E">
              <w:t>Tel: +372 6549 600</w:t>
            </w:r>
          </w:p>
        </w:tc>
        <w:tc>
          <w:tcPr>
            <w:tcW w:w="4678" w:type="dxa"/>
          </w:tcPr>
          <w:p w14:paraId="1EFC9136" w14:textId="77777777" w:rsidR="00A96CCA" w:rsidRPr="00AE5F8E" w:rsidRDefault="00A96CCA" w:rsidP="00A40FC2">
            <w:pPr>
              <w:tabs>
                <w:tab w:val="left" w:pos="-720"/>
              </w:tabs>
              <w:suppressAutoHyphens/>
              <w:spacing w:line="240" w:lineRule="auto"/>
              <w:rPr>
                <w:lang w:val="en-US"/>
              </w:rPr>
            </w:pPr>
          </w:p>
          <w:p w14:paraId="5A5B7DDC" w14:textId="77777777" w:rsidR="00A96CCA" w:rsidRPr="00AE5F8E" w:rsidRDefault="00A96CCA" w:rsidP="00A40FC2">
            <w:pPr>
              <w:suppressAutoHyphens/>
              <w:spacing w:line="240" w:lineRule="auto"/>
              <w:rPr>
                <w:b/>
                <w:lang w:val="en-US"/>
              </w:rPr>
            </w:pPr>
            <w:r w:rsidRPr="00AE5F8E">
              <w:rPr>
                <w:b/>
                <w:lang w:val="en-US"/>
              </w:rPr>
              <w:t>Norge</w:t>
            </w:r>
          </w:p>
          <w:p w14:paraId="02F85870" w14:textId="77777777" w:rsidR="00A96CCA" w:rsidRPr="00AE5F8E" w:rsidRDefault="00A96CCA" w:rsidP="00A40FC2">
            <w:pPr>
              <w:tabs>
                <w:tab w:val="left" w:pos="-720"/>
              </w:tabs>
              <w:suppressAutoHyphens/>
              <w:spacing w:line="240" w:lineRule="auto"/>
              <w:rPr>
                <w:lang w:val="en-US"/>
              </w:rPr>
            </w:pPr>
            <w:r w:rsidRPr="00AE5F8E">
              <w:rPr>
                <w:lang w:val="en-US"/>
              </w:rPr>
              <w:t xml:space="preserve">Daiichi Sankyo Nordics </w:t>
            </w:r>
            <w:proofErr w:type="spellStart"/>
            <w:r w:rsidRPr="00AE5F8E">
              <w:rPr>
                <w:lang w:val="en-US"/>
              </w:rPr>
              <w:t>ApS</w:t>
            </w:r>
            <w:proofErr w:type="spellEnd"/>
          </w:p>
          <w:p w14:paraId="0C65694D" w14:textId="77777777" w:rsidR="00A96CCA" w:rsidRPr="00AE5F8E" w:rsidRDefault="00A96CCA" w:rsidP="00A40FC2">
            <w:pPr>
              <w:spacing w:line="240" w:lineRule="auto"/>
              <w:rPr>
                <w:lang w:val="en-US"/>
              </w:rPr>
            </w:pPr>
            <w:proofErr w:type="spellStart"/>
            <w:r w:rsidRPr="00AE5F8E">
              <w:rPr>
                <w:lang w:val="en-US"/>
              </w:rPr>
              <w:t>Tlf</w:t>
            </w:r>
            <w:proofErr w:type="spellEnd"/>
            <w:r w:rsidRPr="00AE5F8E">
              <w:rPr>
                <w:lang w:val="en-US"/>
              </w:rPr>
              <w:t>: +47 (0) 21 09 38 29</w:t>
            </w:r>
          </w:p>
        </w:tc>
      </w:tr>
      <w:tr w:rsidR="00A96CCA" w:rsidRPr="006B4A1F" w14:paraId="2D484529" w14:textId="77777777" w:rsidTr="00A40FC2">
        <w:tc>
          <w:tcPr>
            <w:tcW w:w="4678" w:type="dxa"/>
          </w:tcPr>
          <w:p w14:paraId="7FB3E0B2" w14:textId="77777777" w:rsidR="00A96CCA" w:rsidRPr="00AE5F8E" w:rsidRDefault="00A96CCA" w:rsidP="00A40FC2">
            <w:pPr>
              <w:tabs>
                <w:tab w:val="left" w:pos="-720"/>
              </w:tabs>
              <w:suppressAutoHyphens/>
              <w:spacing w:line="240" w:lineRule="auto"/>
              <w:rPr>
                <w:lang w:val="pt-PT"/>
              </w:rPr>
            </w:pPr>
          </w:p>
          <w:p w14:paraId="32BFFF58" w14:textId="77777777" w:rsidR="00A96CCA" w:rsidRPr="00CD10A0" w:rsidRDefault="00A96CCA" w:rsidP="00A40FC2">
            <w:pPr>
              <w:suppressAutoHyphens/>
              <w:spacing w:line="240" w:lineRule="auto"/>
              <w:rPr>
                <w:b/>
                <w:lang w:val="pt-PT"/>
              </w:rPr>
            </w:pPr>
            <w:proofErr w:type="spellStart"/>
            <w:r w:rsidRPr="00AE5F8E">
              <w:rPr>
                <w:b/>
              </w:rPr>
              <w:t>Ελλάδ</w:t>
            </w:r>
            <w:proofErr w:type="spellEnd"/>
            <w:r w:rsidRPr="00AE5F8E">
              <w:rPr>
                <w:b/>
              </w:rPr>
              <w:t>α</w:t>
            </w:r>
          </w:p>
          <w:p w14:paraId="0AB399C8" w14:textId="77777777" w:rsidR="00A96CCA" w:rsidRPr="00CD10A0" w:rsidRDefault="00A96CCA" w:rsidP="00A40FC2">
            <w:pPr>
              <w:tabs>
                <w:tab w:val="left" w:pos="-720"/>
              </w:tabs>
              <w:suppressAutoHyphens/>
              <w:spacing w:line="240" w:lineRule="auto"/>
              <w:rPr>
                <w:lang w:val="pt-PT"/>
              </w:rPr>
            </w:pPr>
            <w:r w:rsidRPr="00CD10A0">
              <w:rPr>
                <w:lang w:val="pt-PT"/>
              </w:rPr>
              <w:t>AstraZeneca A.E.</w:t>
            </w:r>
          </w:p>
          <w:p w14:paraId="271F33B9" w14:textId="77777777" w:rsidR="00A96CCA" w:rsidRPr="00CD10A0" w:rsidRDefault="00A96CCA" w:rsidP="00A40FC2">
            <w:pPr>
              <w:spacing w:line="240" w:lineRule="auto"/>
              <w:rPr>
                <w:lang w:val="pt-PT"/>
              </w:rPr>
            </w:pPr>
            <w:proofErr w:type="spellStart"/>
            <w:r w:rsidRPr="00AE5F8E">
              <w:t>Τηλ</w:t>
            </w:r>
            <w:proofErr w:type="spellEnd"/>
            <w:r w:rsidRPr="00CD10A0">
              <w:rPr>
                <w:lang w:val="pt-PT"/>
              </w:rPr>
              <w:t xml:space="preserve">: +30 210 </w:t>
            </w:r>
            <w:proofErr w:type="gramStart"/>
            <w:r w:rsidRPr="00CD10A0">
              <w:rPr>
                <w:lang w:val="pt-PT"/>
              </w:rPr>
              <w:t>6871500</w:t>
            </w:r>
            <w:proofErr w:type="gramEnd"/>
          </w:p>
        </w:tc>
        <w:tc>
          <w:tcPr>
            <w:tcW w:w="4678" w:type="dxa"/>
          </w:tcPr>
          <w:p w14:paraId="730FFE2C" w14:textId="77777777" w:rsidR="00A96CCA" w:rsidRPr="008A513D" w:rsidRDefault="00A96CCA" w:rsidP="00A40FC2">
            <w:pPr>
              <w:tabs>
                <w:tab w:val="left" w:pos="-720"/>
              </w:tabs>
              <w:suppressAutoHyphens/>
              <w:spacing w:line="240" w:lineRule="auto"/>
              <w:rPr>
                <w:lang w:val="de-DE"/>
              </w:rPr>
            </w:pPr>
          </w:p>
          <w:p w14:paraId="4796C024" w14:textId="77777777" w:rsidR="00A96CCA" w:rsidRPr="00CD10A0" w:rsidRDefault="00A96CCA" w:rsidP="00A40FC2">
            <w:pPr>
              <w:suppressAutoHyphens/>
              <w:spacing w:line="240" w:lineRule="auto"/>
              <w:rPr>
                <w:b/>
                <w:lang w:val="de-DE"/>
              </w:rPr>
            </w:pPr>
            <w:r w:rsidRPr="00CD10A0">
              <w:rPr>
                <w:b/>
                <w:lang w:val="de-DE"/>
              </w:rPr>
              <w:t>Österreich</w:t>
            </w:r>
          </w:p>
          <w:p w14:paraId="7D55FD1E" w14:textId="77777777" w:rsidR="00A96CCA" w:rsidRPr="00CD10A0" w:rsidRDefault="00A96CCA" w:rsidP="00A40FC2">
            <w:pPr>
              <w:tabs>
                <w:tab w:val="left" w:pos="-720"/>
              </w:tabs>
              <w:suppressAutoHyphens/>
              <w:spacing w:line="240" w:lineRule="auto"/>
              <w:rPr>
                <w:lang w:val="de-DE"/>
              </w:rPr>
            </w:pPr>
            <w:r w:rsidRPr="00CD10A0">
              <w:rPr>
                <w:lang w:val="de-DE"/>
              </w:rPr>
              <w:t>Daiichi Sankyo Austria GmbH</w:t>
            </w:r>
          </w:p>
          <w:p w14:paraId="66DC5225" w14:textId="77777777" w:rsidR="00A96CCA" w:rsidRPr="00CD10A0" w:rsidRDefault="00A96CCA" w:rsidP="00A40FC2">
            <w:pPr>
              <w:tabs>
                <w:tab w:val="left" w:pos="-720"/>
              </w:tabs>
              <w:suppressAutoHyphens/>
              <w:spacing w:line="240" w:lineRule="auto"/>
              <w:rPr>
                <w:lang w:val="de-DE"/>
              </w:rPr>
            </w:pPr>
            <w:r w:rsidRPr="00CD10A0">
              <w:rPr>
                <w:lang w:val="de-DE"/>
              </w:rPr>
              <w:t>Tel: +43 (0) 1 485 86 42 0</w:t>
            </w:r>
          </w:p>
        </w:tc>
      </w:tr>
      <w:tr w:rsidR="00A96CCA" w:rsidRPr="00196012" w14:paraId="19D6060F" w14:textId="77777777" w:rsidTr="00A40FC2">
        <w:tc>
          <w:tcPr>
            <w:tcW w:w="4678" w:type="dxa"/>
          </w:tcPr>
          <w:p w14:paraId="48920911" w14:textId="77777777" w:rsidR="00A96CCA" w:rsidRPr="00CD10A0" w:rsidRDefault="00A96CCA" w:rsidP="00A40FC2">
            <w:pPr>
              <w:tabs>
                <w:tab w:val="left" w:pos="-720"/>
              </w:tabs>
              <w:suppressAutoHyphens/>
              <w:spacing w:line="240" w:lineRule="auto"/>
              <w:rPr>
                <w:lang w:val="de-DE"/>
              </w:rPr>
            </w:pPr>
          </w:p>
          <w:p w14:paraId="25729C7B" w14:textId="77777777" w:rsidR="00A96CCA" w:rsidRPr="00CD10A0" w:rsidRDefault="00A96CCA" w:rsidP="00A40FC2">
            <w:pPr>
              <w:suppressAutoHyphens/>
              <w:spacing w:line="240" w:lineRule="auto"/>
              <w:rPr>
                <w:b/>
                <w:lang w:val="es-ES"/>
              </w:rPr>
            </w:pPr>
            <w:r w:rsidRPr="00CD10A0">
              <w:rPr>
                <w:b/>
                <w:lang w:val="es-ES"/>
              </w:rPr>
              <w:t>España</w:t>
            </w:r>
          </w:p>
          <w:p w14:paraId="38E9E337" w14:textId="77777777" w:rsidR="00A96CCA" w:rsidRPr="00CD10A0" w:rsidRDefault="00A96CCA" w:rsidP="00A40FC2">
            <w:pPr>
              <w:tabs>
                <w:tab w:val="left" w:pos="-720"/>
              </w:tabs>
              <w:suppressAutoHyphens/>
              <w:spacing w:line="240" w:lineRule="auto"/>
              <w:rPr>
                <w:lang w:val="es-ES"/>
              </w:rPr>
            </w:pPr>
            <w:r w:rsidRPr="00CD10A0">
              <w:rPr>
                <w:lang w:val="es-ES"/>
              </w:rPr>
              <w:t xml:space="preserve">Daiichi </w:t>
            </w:r>
            <w:proofErr w:type="spellStart"/>
            <w:r w:rsidRPr="00CD10A0">
              <w:rPr>
                <w:lang w:val="es-ES"/>
              </w:rPr>
              <w:t>Sankyo</w:t>
            </w:r>
            <w:proofErr w:type="spellEnd"/>
            <w:r w:rsidRPr="00CD10A0">
              <w:rPr>
                <w:lang w:val="es-ES"/>
              </w:rPr>
              <w:t xml:space="preserve"> España, S.A.</w:t>
            </w:r>
          </w:p>
          <w:p w14:paraId="7FBE8839" w14:textId="77777777" w:rsidR="00A96CCA" w:rsidRPr="00AE5F8E" w:rsidRDefault="00A96CCA" w:rsidP="00A40FC2">
            <w:pPr>
              <w:tabs>
                <w:tab w:val="left" w:pos="-720"/>
              </w:tabs>
              <w:suppressAutoHyphens/>
              <w:spacing w:line="240" w:lineRule="auto"/>
            </w:pPr>
            <w:r w:rsidRPr="00AE5F8E">
              <w:t>Tel: +34 91 539 99 11</w:t>
            </w:r>
          </w:p>
        </w:tc>
        <w:tc>
          <w:tcPr>
            <w:tcW w:w="4678" w:type="dxa"/>
          </w:tcPr>
          <w:p w14:paraId="4B7CEB57" w14:textId="77777777" w:rsidR="00A96CCA" w:rsidRPr="00AE5F8E" w:rsidRDefault="00A96CCA" w:rsidP="00A40FC2">
            <w:pPr>
              <w:tabs>
                <w:tab w:val="left" w:pos="-720"/>
              </w:tabs>
              <w:suppressAutoHyphens/>
              <w:spacing w:line="240" w:lineRule="auto"/>
            </w:pPr>
          </w:p>
          <w:p w14:paraId="125D5388" w14:textId="77777777" w:rsidR="00A96CCA" w:rsidRPr="00AE5F8E" w:rsidRDefault="00A96CCA" w:rsidP="00A40FC2">
            <w:pPr>
              <w:suppressAutoHyphens/>
              <w:spacing w:line="240" w:lineRule="auto"/>
              <w:rPr>
                <w:b/>
              </w:rPr>
            </w:pPr>
            <w:r w:rsidRPr="00AE5F8E">
              <w:rPr>
                <w:b/>
              </w:rPr>
              <w:t>Polska</w:t>
            </w:r>
          </w:p>
          <w:p w14:paraId="215A439A" w14:textId="77777777" w:rsidR="00A96CCA" w:rsidRPr="00AE5F8E" w:rsidRDefault="00A96CCA" w:rsidP="00A40FC2">
            <w:pPr>
              <w:tabs>
                <w:tab w:val="left" w:pos="-720"/>
              </w:tabs>
              <w:suppressAutoHyphens/>
              <w:spacing w:line="240" w:lineRule="auto"/>
            </w:pPr>
            <w:r w:rsidRPr="00AE5F8E">
              <w:t xml:space="preserve">AstraZeneca </w:t>
            </w:r>
            <w:proofErr w:type="spellStart"/>
            <w:r w:rsidRPr="00AE5F8E">
              <w:t>Pharma</w:t>
            </w:r>
            <w:proofErr w:type="spellEnd"/>
            <w:r w:rsidRPr="00AE5F8E">
              <w:t xml:space="preserve"> </w:t>
            </w:r>
            <w:proofErr w:type="spellStart"/>
            <w:r w:rsidRPr="00AE5F8E">
              <w:t>Poland</w:t>
            </w:r>
            <w:proofErr w:type="spellEnd"/>
            <w:r w:rsidRPr="00AE5F8E">
              <w:t xml:space="preserve"> Sp. z </w:t>
            </w:r>
            <w:proofErr w:type="spellStart"/>
            <w:r w:rsidRPr="00AE5F8E">
              <w:t>o.o</w:t>
            </w:r>
            <w:proofErr w:type="spellEnd"/>
            <w:r w:rsidRPr="00AE5F8E">
              <w:t>.</w:t>
            </w:r>
          </w:p>
          <w:p w14:paraId="1EE03175" w14:textId="77777777" w:rsidR="00A96CCA" w:rsidRPr="00AE5F8E" w:rsidRDefault="00A96CCA" w:rsidP="00A40FC2">
            <w:pPr>
              <w:tabs>
                <w:tab w:val="left" w:pos="-720"/>
              </w:tabs>
              <w:suppressAutoHyphens/>
              <w:spacing w:line="240" w:lineRule="auto"/>
            </w:pPr>
            <w:r w:rsidRPr="00AE5F8E">
              <w:t>Tel: +48 22 245 73 00</w:t>
            </w:r>
          </w:p>
        </w:tc>
      </w:tr>
      <w:tr w:rsidR="00A96CCA" w:rsidRPr="00196012" w14:paraId="34EE9B58" w14:textId="77777777" w:rsidTr="00A40FC2">
        <w:tc>
          <w:tcPr>
            <w:tcW w:w="4678" w:type="dxa"/>
          </w:tcPr>
          <w:p w14:paraId="42B33BE6" w14:textId="77777777" w:rsidR="00A96CCA" w:rsidRPr="00CD10A0" w:rsidRDefault="00A96CCA" w:rsidP="00A40FC2">
            <w:pPr>
              <w:tabs>
                <w:tab w:val="left" w:pos="-720"/>
              </w:tabs>
              <w:suppressAutoHyphens/>
              <w:spacing w:line="240" w:lineRule="auto"/>
              <w:rPr>
                <w:lang w:val="it-IT"/>
              </w:rPr>
            </w:pPr>
          </w:p>
          <w:p w14:paraId="710DC736" w14:textId="77777777" w:rsidR="00A96CCA" w:rsidRPr="00CD10A0" w:rsidRDefault="00A96CCA" w:rsidP="00A40FC2">
            <w:pPr>
              <w:suppressAutoHyphens/>
              <w:spacing w:line="240" w:lineRule="auto"/>
              <w:rPr>
                <w:b/>
                <w:lang w:val="it-IT"/>
              </w:rPr>
            </w:pPr>
            <w:r w:rsidRPr="00CD10A0">
              <w:rPr>
                <w:b/>
                <w:lang w:val="it-IT"/>
              </w:rPr>
              <w:t>France</w:t>
            </w:r>
          </w:p>
          <w:p w14:paraId="38A04898" w14:textId="77777777" w:rsidR="00A96CCA" w:rsidRPr="00CD10A0" w:rsidRDefault="00A96CCA" w:rsidP="00A40FC2">
            <w:pPr>
              <w:tabs>
                <w:tab w:val="left" w:pos="-720"/>
              </w:tabs>
              <w:suppressAutoHyphens/>
              <w:spacing w:line="240" w:lineRule="auto"/>
              <w:rPr>
                <w:lang w:val="it-IT"/>
              </w:rPr>
            </w:pPr>
            <w:r w:rsidRPr="00CD10A0">
              <w:rPr>
                <w:lang w:val="it-IT"/>
              </w:rPr>
              <w:t xml:space="preserve">Daiichi </w:t>
            </w:r>
            <w:proofErr w:type="spellStart"/>
            <w:r w:rsidRPr="00CD10A0">
              <w:rPr>
                <w:lang w:val="it-IT"/>
              </w:rPr>
              <w:t>Sankyo</w:t>
            </w:r>
            <w:proofErr w:type="spellEnd"/>
            <w:r w:rsidRPr="00CD10A0">
              <w:rPr>
                <w:lang w:val="it-IT"/>
              </w:rPr>
              <w:t xml:space="preserve"> France S.A.S.</w:t>
            </w:r>
          </w:p>
          <w:p w14:paraId="780DD14C" w14:textId="77777777" w:rsidR="00A96CCA" w:rsidRPr="00AE5F8E" w:rsidRDefault="00A96CCA" w:rsidP="00A40FC2">
            <w:pPr>
              <w:spacing w:line="240" w:lineRule="auto"/>
              <w:rPr>
                <w:b/>
              </w:rPr>
            </w:pPr>
            <w:proofErr w:type="spellStart"/>
            <w:r w:rsidRPr="00AE5F8E">
              <w:t>Tél</w:t>
            </w:r>
            <w:proofErr w:type="spellEnd"/>
            <w:r w:rsidRPr="00AE5F8E">
              <w:t>: +33 (0) 1 55 62 14 60</w:t>
            </w:r>
          </w:p>
        </w:tc>
        <w:tc>
          <w:tcPr>
            <w:tcW w:w="4678" w:type="dxa"/>
          </w:tcPr>
          <w:p w14:paraId="452347E5" w14:textId="77777777" w:rsidR="00A96CCA" w:rsidRPr="00CD10A0" w:rsidRDefault="00A96CCA" w:rsidP="00A40FC2">
            <w:pPr>
              <w:tabs>
                <w:tab w:val="left" w:pos="-720"/>
              </w:tabs>
              <w:suppressAutoHyphens/>
              <w:spacing w:line="240" w:lineRule="auto"/>
              <w:rPr>
                <w:lang w:val="pt-PT"/>
              </w:rPr>
            </w:pPr>
          </w:p>
          <w:p w14:paraId="7589FC9F" w14:textId="77777777" w:rsidR="00A96CCA" w:rsidRPr="00CD10A0" w:rsidRDefault="00A96CCA" w:rsidP="00A40FC2">
            <w:pPr>
              <w:suppressAutoHyphens/>
              <w:spacing w:line="240" w:lineRule="auto"/>
              <w:rPr>
                <w:b/>
                <w:lang w:val="pt-PT"/>
              </w:rPr>
            </w:pPr>
            <w:r w:rsidRPr="00CD10A0">
              <w:rPr>
                <w:b/>
                <w:lang w:val="pt-PT"/>
              </w:rPr>
              <w:t>Portugal</w:t>
            </w:r>
          </w:p>
          <w:p w14:paraId="49AD5732" w14:textId="77777777" w:rsidR="00A96CCA" w:rsidRPr="00AE5F8E" w:rsidRDefault="00A96CCA" w:rsidP="00A40FC2">
            <w:pPr>
              <w:tabs>
                <w:tab w:val="left" w:pos="-720"/>
              </w:tabs>
              <w:suppressAutoHyphens/>
              <w:spacing w:line="240" w:lineRule="auto"/>
            </w:pPr>
            <w:r w:rsidRPr="00CD10A0">
              <w:rPr>
                <w:lang w:val="pt-PT"/>
              </w:rPr>
              <w:t xml:space="preserve">Daiichi </w:t>
            </w:r>
            <w:proofErr w:type="spellStart"/>
            <w:r w:rsidRPr="00CD10A0">
              <w:rPr>
                <w:lang w:val="pt-PT"/>
              </w:rPr>
              <w:t>Sankyo</w:t>
            </w:r>
            <w:proofErr w:type="spellEnd"/>
            <w:r w:rsidRPr="00CD10A0">
              <w:rPr>
                <w:lang w:val="pt-PT"/>
              </w:rPr>
              <w:t xml:space="preserve"> Portugal, </w:t>
            </w:r>
            <w:proofErr w:type="spellStart"/>
            <w:r w:rsidRPr="00CD10A0">
              <w:rPr>
                <w:lang w:val="pt-PT"/>
              </w:rPr>
              <w:t>Unip</w:t>
            </w:r>
            <w:proofErr w:type="spellEnd"/>
            <w:r w:rsidRPr="00CD10A0">
              <w:rPr>
                <w:lang w:val="pt-PT"/>
              </w:rPr>
              <w:t xml:space="preserve">. </w:t>
            </w:r>
            <w:r w:rsidRPr="00AE5F8E">
              <w:t>LDA</w:t>
            </w:r>
          </w:p>
          <w:p w14:paraId="19F707B0" w14:textId="77777777" w:rsidR="00A96CCA" w:rsidRPr="00AE5F8E" w:rsidRDefault="00A96CCA" w:rsidP="00A40FC2">
            <w:pPr>
              <w:tabs>
                <w:tab w:val="left" w:pos="-720"/>
              </w:tabs>
              <w:suppressAutoHyphens/>
              <w:spacing w:line="240" w:lineRule="auto"/>
            </w:pPr>
            <w:r w:rsidRPr="00AE5F8E">
              <w:t xml:space="preserve">Tel: +351 21 </w:t>
            </w:r>
            <w:proofErr w:type="gramStart"/>
            <w:r w:rsidRPr="00AE5F8E">
              <w:t>4232010</w:t>
            </w:r>
            <w:proofErr w:type="gramEnd"/>
          </w:p>
        </w:tc>
      </w:tr>
      <w:tr w:rsidR="00A96CCA" w:rsidRPr="00196012" w14:paraId="2E8ADF18" w14:textId="77777777" w:rsidTr="00A40FC2">
        <w:tc>
          <w:tcPr>
            <w:tcW w:w="4678" w:type="dxa"/>
          </w:tcPr>
          <w:p w14:paraId="40CA3F7B" w14:textId="77777777" w:rsidR="00A96CCA" w:rsidRPr="00AE5F8E" w:rsidRDefault="00A96CCA" w:rsidP="00A40FC2">
            <w:pPr>
              <w:tabs>
                <w:tab w:val="left" w:pos="-720"/>
              </w:tabs>
              <w:suppressAutoHyphens/>
              <w:spacing w:line="240" w:lineRule="auto"/>
            </w:pPr>
          </w:p>
          <w:p w14:paraId="29F23A96" w14:textId="77777777" w:rsidR="00A96CCA" w:rsidRPr="00AE5F8E" w:rsidRDefault="00A96CCA" w:rsidP="00A40FC2">
            <w:pPr>
              <w:suppressAutoHyphens/>
              <w:spacing w:line="240" w:lineRule="auto"/>
              <w:rPr>
                <w:b/>
              </w:rPr>
            </w:pPr>
            <w:r w:rsidRPr="00AE5F8E">
              <w:rPr>
                <w:b/>
              </w:rPr>
              <w:t>Hrvatska</w:t>
            </w:r>
          </w:p>
          <w:p w14:paraId="4CBE4B5B" w14:textId="77777777" w:rsidR="00A96CCA" w:rsidRPr="00AE5F8E" w:rsidRDefault="00A96CCA" w:rsidP="00A40FC2">
            <w:pPr>
              <w:tabs>
                <w:tab w:val="left" w:pos="-720"/>
              </w:tabs>
              <w:suppressAutoHyphens/>
              <w:spacing w:line="240" w:lineRule="auto"/>
            </w:pPr>
            <w:r w:rsidRPr="00AE5F8E">
              <w:t xml:space="preserve">AstraZeneca </w:t>
            </w:r>
            <w:proofErr w:type="spellStart"/>
            <w:r w:rsidRPr="00AE5F8E">
              <w:t>d.o.o</w:t>
            </w:r>
            <w:proofErr w:type="spellEnd"/>
            <w:r w:rsidRPr="00AE5F8E">
              <w:t>.</w:t>
            </w:r>
          </w:p>
          <w:p w14:paraId="3B5DCB1C" w14:textId="77777777" w:rsidR="00A96CCA" w:rsidRPr="00AE5F8E" w:rsidRDefault="00A96CCA" w:rsidP="00A40FC2">
            <w:pPr>
              <w:spacing w:line="240" w:lineRule="auto"/>
            </w:pPr>
            <w:r w:rsidRPr="00AE5F8E">
              <w:t>Tel: +385 1 4628 000</w:t>
            </w:r>
          </w:p>
        </w:tc>
        <w:tc>
          <w:tcPr>
            <w:tcW w:w="4678" w:type="dxa"/>
          </w:tcPr>
          <w:p w14:paraId="1845BDFA" w14:textId="77777777" w:rsidR="00A96CCA" w:rsidRPr="00AE5F8E" w:rsidRDefault="00A96CCA" w:rsidP="00A40FC2">
            <w:pPr>
              <w:tabs>
                <w:tab w:val="left" w:pos="-720"/>
              </w:tabs>
              <w:suppressAutoHyphens/>
              <w:spacing w:line="240" w:lineRule="auto"/>
            </w:pPr>
          </w:p>
          <w:p w14:paraId="4695DA44" w14:textId="77777777" w:rsidR="00A96CCA" w:rsidRPr="00AE5F8E" w:rsidRDefault="00A96CCA" w:rsidP="00A40FC2">
            <w:pPr>
              <w:suppressAutoHyphens/>
              <w:spacing w:line="240" w:lineRule="auto"/>
              <w:rPr>
                <w:b/>
              </w:rPr>
            </w:pPr>
            <w:proofErr w:type="spellStart"/>
            <w:r w:rsidRPr="00AE5F8E">
              <w:rPr>
                <w:b/>
              </w:rPr>
              <w:t>România</w:t>
            </w:r>
            <w:proofErr w:type="spellEnd"/>
          </w:p>
          <w:p w14:paraId="7DE33040" w14:textId="77777777" w:rsidR="00A96CCA" w:rsidRPr="00AE5F8E" w:rsidRDefault="00A96CCA" w:rsidP="00A40FC2">
            <w:pPr>
              <w:tabs>
                <w:tab w:val="left" w:pos="-720"/>
              </w:tabs>
              <w:suppressAutoHyphens/>
              <w:spacing w:line="240" w:lineRule="auto"/>
            </w:pPr>
            <w:r w:rsidRPr="00AE5F8E">
              <w:t xml:space="preserve">AstraZeneca </w:t>
            </w:r>
            <w:proofErr w:type="spellStart"/>
            <w:r w:rsidRPr="00AE5F8E">
              <w:t>Pharma</w:t>
            </w:r>
            <w:proofErr w:type="spellEnd"/>
            <w:r w:rsidRPr="00AE5F8E">
              <w:t xml:space="preserve"> SRL</w:t>
            </w:r>
          </w:p>
          <w:p w14:paraId="0FBF0761" w14:textId="77777777" w:rsidR="00A96CCA" w:rsidRPr="00AE5F8E" w:rsidRDefault="00A96CCA" w:rsidP="00A40FC2">
            <w:pPr>
              <w:tabs>
                <w:tab w:val="left" w:pos="-720"/>
              </w:tabs>
              <w:suppressAutoHyphens/>
              <w:spacing w:line="240" w:lineRule="auto"/>
              <w:rPr>
                <w:b/>
              </w:rPr>
            </w:pPr>
            <w:r w:rsidRPr="00AE5F8E">
              <w:t>Tel: +40 21 317 60 41</w:t>
            </w:r>
          </w:p>
        </w:tc>
      </w:tr>
      <w:tr w:rsidR="00A96CCA" w:rsidRPr="006B4A1F" w14:paraId="1F74B55D" w14:textId="77777777" w:rsidTr="00A40FC2">
        <w:tc>
          <w:tcPr>
            <w:tcW w:w="4678" w:type="dxa"/>
          </w:tcPr>
          <w:p w14:paraId="209D60CE" w14:textId="77777777" w:rsidR="00A96CCA" w:rsidRPr="00AE5F8E" w:rsidRDefault="00A96CCA" w:rsidP="00A40FC2">
            <w:pPr>
              <w:tabs>
                <w:tab w:val="left" w:pos="-720"/>
              </w:tabs>
              <w:suppressAutoHyphens/>
              <w:spacing w:line="240" w:lineRule="auto"/>
            </w:pPr>
            <w:r w:rsidRPr="00AE5F8E">
              <w:br w:type="page"/>
            </w:r>
          </w:p>
          <w:p w14:paraId="50978472" w14:textId="77777777" w:rsidR="00A96CCA" w:rsidRPr="00AE5F8E" w:rsidRDefault="00A96CCA" w:rsidP="00A40FC2">
            <w:pPr>
              <w:suppressAutoHyphens/>
              <w:spacing w:line="240" w:lineRule="auto"/>
              <w:rPr>
                <w:b/>
              </w:rPr>
            </w:pPr>
            <w:proofErr w:type="spellStart"/>
            <w:r w:rsidRPr="00AE5F8E">
              <w:rPr>
                <w:b/>
              </w:rPr>
              <w:t>Ireland</w:t>
            </w:r>
            <w:proofErr w:type="spellEnd"/>
          </w:p>
          <w:p w14:paraId="5FC0D970" w14:textId="77777777" w:rsidR="00A96CCA" w:rsidRPr="00AE5F8E" w:rsidRDefault="00A96CCA" w:rsidP="00A40FC2">
            <w:pPr>
              <w:tabs>
                <w:tab w:val="left" w:pos="-720"/>
              </w:tabs>
              <w:suppressAutoHyphens/>
              <w:spacing w:line="240" w:lineRule="auto"/>
            </w:pPr>
            <w:r w:rsidRPr="00AE5F8E">
              <w:t xml:space="preserve">Daiichi </w:t>
            </w:r>
            <w:proofErr w:type="spellStart"/>
            <w:r w:rsidRPr="00AE5F8E">
              <w:t>Sankyo</w:t>
            </w:r>
            <w:proofErr w:type="spellEnd"/>
            <w:r w:rsidRPr="00AE5F8E">
              <w:t xml:space="preserve"> </w:t>
            </w:r>
            <w:proofErr w:type="spellStart"/>
            <w:r w:rsidRPr="00AE5F8E">
              <w:t>Ireland</w:t>
            </w:r>
            <w:proofErr w:type="spellEnd"/>
            <w:r w:rsidRPr="00AE5F8E">
              <w:t xml:space="preserve"> Ltd</w:t>
            </w:r>
          </w:p>
          <w:p w14:paraId="0462773B" w14:textId="77777777" w:rsidR="00A96CCA" w:rsidRPr="00AE5F8E" w:rsidRDefault="00A96CCA" w:rsidP="00A40FC2">
            <w:pPr>
              <w:spacing w:line="240" w:lineRule="auto"/>
              <w:rPr>
                <w:b/>
              </w:rPr>
            </w:pPr>
            <w:r w:rsidRPr="00AE5F8E">
              <w:t>Tel: +353-(0) 1 489 3000</w:t>
            </w:r>
          </w:p>
        </w:tc>
        <w:tc>
          <w:tcPr>
            <w:tcW w:w="4678" w:type="dxa"/>
          </w:tcPr>
          <w:p w14:paraId="5084C83B" w14:textId="77777777" w:rsidR="00A96CCA" w:rsidRPr="00CD10A0" w:rsidRDefault="00A96CCA" w:rsidP="00A40FC2">
            <w:pPr>
              <w:tabs>
                <w:tab w:val="left" w:pos="-720"/>
              </w:tabs>
              <w:suppressAutoHyphens/>
              <w:spacing w:line="240" w:lineRule="auto"/>
              <w:rPr>
                <w:lang w:val="pt-PT"/>
              </w:rPr>
            </w:pPr>
          </w:p>
          <w:p w14:paraId="1102694F" w14:textId="77777777" w:rsidR="00A96CCA" w:rsidRPr="00CD10A0" w:rsidRDefault="00A96CCA" w:rsidP="00A40FC2">
            <w:pPr>
              <w:suppressAutoHyphens/>
              <w:spacing w:line="240" w:lineRule="auto"/>
              <w:rPr>
                <w:b/>
                <w:lang w:val="pt-PT"/>
              </w:rPr>
            </w:pPr>
            <w:proofErr w:type="spellStart"/>
            <w:r w:rsidRPr="00CD10A0">
              <w:rPr>
                <w:b/>
                <w:lang w:val="pt-PT"/>
              </w:rPr>
              <w:t>Slovenija</w:t>
            </w:r>
            <w:proofErr w:type="spellEnd"/>
          </w:p>
          <w:p w14:paraId="248EC86E" w14:textId="77777777" w:rsidR="00A96CCA" w:rsidRPr="00CD10A0" w:rsidRDefault="00A96CCA" w:rsidP="00A40FC2">
            <w:pPr>
              <w:tabs>
                <w:tab w:val="left" w:pos="-720"/>
              </w:tabs>
              <w:suppressAutoHyphens/>
              <w:spacing w:line="240" w:lineRule="auto"/>
              <w:rPr>
                <w:lang w:val="pt-PT"/>
              </w:rPr>
            </w:pPr>
            <w:r w:rsidRPr="00CD10A0">
              <w:rPr>
                <w:lang w:val="pt-PT"/>
              </w:rPr>
              <w:t xml:space="preserve">AstraZeneca UK </w:t>
            </w:r>
            <w:proofErr w:type="spellStart"/>
            <w:r w:rsidRPr="00CD10A0">
              <w:rPr>
                <w:lang w:val="pt-PT"/>
              </w:rPr>
              <w:t>Limited</w:t>
            </w:r>
            <w:proofErr w:type="spellEnd"/>
          </w:p>
          <w:p w14:paraId="14ABD771" w14:textId="77777777" w:rsidR="00A96CCA" w:rsidRPr="00CD10A0" w:rsidRDefault="00A96CCA" w:rsidP="00A40FC2">
            <w:pPr>
              <w:tabs>
                <w:tab w:val="left" w:pos="-720"/>
              </w:tabs>
              <w:suppressAutoHyphens/>
              <w:spacing w:line="240" w:lineRule="auto"/>
              <w:rPr>
                <w:b/>
                <w:lang w:val="pt-PT"/>
              </w:rPr>
            </w:pPr>
            <w:proofErr w:type="spellStart"/>
            <w:r w:rsidRPr="00CD10A0">
              <w:rPr>
                <w:lang w:val="pt-PT"/>
              </w:rPr>
              <w:t>Tel</w:t>
            </w:r>
            <w:proofErr w:type="spellEnd"/>
            <w:r w:rsidRPr="00CD10A0">
              <w:rPr>
                <w:lang w:val="pt-PT"/>
              </w:rPr>
              <w:t>: +386 1 51 35 600</w:t>
            </w:r>
          </w:p>
        </w:tc>
      </w:tr>
      <w:tr w:rsidR="00A96CCA" w:rsidRPr="00196012" w14:paraId="6F1DF7C6" w14:textId="77777777" w:rsidTr="00A40FC2">
        <w:tc>
          <w:tcPr>
            <w:tcW w:w="4678" w:type="dxa"/>
          </w:tcPr>
          <w:p w14:paraId="5B5E63CF" w14:textId="77777777" w:rsidR="00A96CCA" w:rsidRPr="00CD10A0" w:rsidRDefault="00A96CCA" w:rsidP="00A40FC2">
            <w:pPr>
              <w:tabs>
                <w:tab w:val="left" w:pos="-720"/>
              </w:tabs>
              <w:suppressAutoHyphens/>
              <w:spacing w:line="240" w:lineRule="auto"/>
              <w:rPr>
                <w:lang w:val="pt-PT"/>
              </w:rPr>
            </w:pPr>
          </w:p>
          <w:p w14:paraId="4F27F0C9" w14:textId="77777777" w:rsidR="00A96CCA" w:rsidRPr="0056036E" w:rsidRDefault="00A96CCA" w:rsidP="00A40FC2">
            <w:pPr>
              <w:suppressAutoHyphens/>
              <w:spacing w:line="240" w:lineRule="auto"/>
              <w:rPr>
                <w:b/>
              </w:rPr>
            </w:pPr>
            <w:proofErr w:type="spellStart"/>
            <w:r w:rsidRPr="0056036E">
              <w:rPr>
                <w:b/>
              </w:rPr>
              <w:t>Ísland</w:t>
            </w:r>
            <w:proofErr w:type="spellEnd"/>
          </w:p>
          <w:p w14:paraId="1748C048" w14:textId="77777777" w:rsidR="00A96CCA" w:rsidRPr="00C17A6E" w:rsidRDefault="00A96CCA" w:rsidP="00A40FC2">
            <w:pPr>
              <w:tabs>
                <w:tab w:val="left" w:pos="-720"/>
              </w:tabs>
              <w:suppressAutoHyphens/>
              <w:spacing w:line="240" w:lineRule="auto"/>
              <w:rPr>
                <w:del w:id="540" w:author="DSE" w:date="2025-10-09T04:28:00Z" w16du:dateUtc="2025-10-09T02:28:00Z"/>
              </w:rPr>
            </w:pPr>
            <w:del w:id="541" w:author="DSE" w:date="2025-10-09T04:28:00Z" w16du:dateUtc="2025-10-09T02:28:00Z">
              <w:r w:rsidRPr="00C17A6E">
                <w:delText>Daiichi Sankyo Nordics ApS</w:delText>
              </w:r>
            </w:del>
          </w:p>
          <w:p w14:paraId="4506B688" w14:textId="64EDE6CD" w:rsidR="006B656B" w:rsidRPr="0056036E" w:rsidRDefault="006B656B" w:rsidP="006B656B">
            <w:pPr>
              <w:tabs>
                <w:tab w:val="left" w:pos="-720"/>
              </w:tabs>
              <w:suppressAutoHyphens/>
              <w:spacing w:line="240" w:lineRule="auto"/>
              <w:rPr>
                <w:ins w:id="542" w:author="DSE" w:date="2025-10-09T04:28:00Z" w16du:dateUtc="2025-10-09T02:28:00Z"/>
              </w:rPr>
            </w:pPr>
            <w:proofErr w:type="spellStart"/>
            <w:ins w:id="543" w:author="DSE" w:date="2025-10-09T04:28:00Z" w16du:dateUtc="2025-10-09T02:28:00Z">
              <w:r w:rsidRPr="0056036E">
                <w:t>Icepharma</w:t>
              </w:r>
              <w:proofErr w:type="spellEnd"/>
              <w:r w:rsidRPr="0056036E">
                <w:t xml:space="preserve"> </w:t>
              </w:r>
              <w:proofErr w:type="spellStart"/>
              <w:r w:rsidRPr="0056036E">
                <w:t>hf</w:t>
              </w:r>
              <w:proofErr w:type="spellEnd"/>
            </w:ins>
          </w:p>
          <w:p w14:paraId="10C8A7B2" w14:textId="5D054041" w:rsidR="00A96CCA" w:rsidRPr="00196012" w:rsidRDefault="006B656B" w:rsidP="00A40FC2">
            <w:pPr>
              <w:spacing w:line="240" w:lineRule="auto"/>
              <w:rPr>
                <w:b/>
              </w:rPr>
            </w:pPr>
            <w:proofErr w:type="spellStart"/>
            <w:r w:rsidRPr="0056036E">
              <w:t>Sími</w:t>
            </w:r>
            <w:proofErr w:type="spellEnd"/>
            <w:r w:rsidRPr="0056036E">
              <w:t xml:space="preserve">: +354 </w:t>
            </w:r>
            <w:del w:id="544" w:author="DSE" w:date="2025-10-09T04:28:00Z" w16du:dateUtc="2025-10-09T02:28:00Z">
              <w:r w:rsidR="00A96CCA" w:rsidRPr="00C17A6E">
                <w:delText>5357000</w:delText>
              </w:r>
            </w:del>
            <w:ins w:id="545" w:author="DSE" w:date="2025-10-09T04:28:00Z" w16du:dateUtc="2025-10-09T02:28:00Z">
              <w:r w:rsidRPr="0056036E">
                <w:t>540 8000</w:t>
              </w:r>
            </w:ins>
          </w:p>
        </w:tc>
        <w:tc>
          <w:tcPr>
            <w:tcW w:w="4678" w:type="dxa"/>
          </w:tcPr>
          <w:p w14:paraId="7CD6122E" w14:textId="77777777" w:rsidR="00A96CCA" w:rsidRPr="00196012" w:rsidRDefault="00A96CCA" w:rsidP="00A40FC2">
            <w:pPr>
              <w:tabs>
                <w:tab w:val="left" w:pos="-720"/>
              </w:tabs>
              <w:suppressAutoHyphens/>
              <w:spacing w:line="240" w:lineRule="auto"/>
            </w:pPr>
          </w:p>
          <w:p w14:paraId="3B846998" w14:textId="77777777" w:rsidR="00A96CCA" w:rsidRPr="00AE5F8E" w:rsidRDefault="00A96CCA" w:rsidP="00A40FC2">
            <w:pPr>
              <w:suppressAutoHyphens/>
              <w:spacing w:line="240" w:lineRule="auto"/>
              <w:rPr>
                <w:b/>
              </w:rPr>
            </w:pPr>
            <w:proofErr w:type="spellStart"/>
            <w:r w:rsidRPr="00AE5F8E">
              <w:rPr>
                <w:b/>
              </w:rPr>
              <w:t>Slovenská</w:t>
            </w:r>
            <w:proofErr w:type="spellEnd"/>
            <w:r w:rsidRPr="00AE5F8E">
              <w:rPr>
                <w:b/>
              </w:rPr>
              <w:t xml:space="preserve"> </w:t>
            </w:r>
            <w:proofErr w:type="spellStart"/>
            <w:r w:rsidRPr="00AE5F8E">
              <w:rPr>
                <w:b/>
              </w:rPr>
              <w:t>republika</w:t>
            </w:r>
            <w:proofErr w:type="spellEnd"/>
          </w:p>
          <w:p w14:paraId="61D3C1DC" w14:textId="77777777" w:rsidR="00A96CCA" w:rsidRPr="00AE5F8E" w:rsidRDefault="00A96CCA" w:rsidP="00A40FC2">
            <w:pPr>
              <w:tabs>
                <w:tab w:val="left" w:pos="-720"/>
              </w:tabs>
              <w:suppressAutoHyphens/>
              <w:spacing w:line="240" w:lineRule="auto"/>
            </w:pPr>
            <w:r w:rsidRPr="00AE5F8E">
              <w:t xml:space="preserve">AstraZeneca AB, </w:t>
            </w:r>
            <w:proofErr w:type="spellStart"/>
            <w:r w:rsidRPr="00AE5F8E">
              <w:t>o.z</w:t>
            </w:r>
            <w:proofErr w:type="spellEnd"/>
            <w:r w:rsidRPr="00AE5F8E">
              <w:t>.</w:t>
            </w:r>
          </w:p>
          <w:p w14:paraId="13C1065E" w14:textId="77777777" w:rsidR="00A96CCA" w:rsidRPr="00AE5F8E" w:rsidRDefault="00A96CCA" w:rsidP="00A40FC2">
            <w:pPr>
              <w:tabs>
                <w:tab w:val="left" w:pos="-720"/>
              </w:tabs>
              <w:suppressAutoHyphens/>
              <w:spacing w:line="240" w:lineRule="auto"/>
              <w:rPr>
                <w:b/>
              </w:rPr>
            </w:pPr>
            <w:r w:rsidRPr="00AE5F8E">
              <w:t>Tel: +421 2 5737 7777</w:t>
            </w:r>
          </w:p>
        </w:tc>
      </w:tr>
      <w:tr w:rsidR="00A96CCA" w:rsidRPr="00196012" w14:paraId="41D9D9D0" w14:textId="77777777" w:rsidTr="00A40FC2">
        <w:tc>
          <w:tcPr>
            <w:tcW w:w="4678" w:type="dxa"/>
          </w:tcPr>
          <w:p w14:paraId="6BB74689" w14:textId="77777777" w:rsidR="00A96CCA" w:rsidRPr="00AE5F8E" w:rsidRDefault="00A96CCA" w:rsidP="00AE5F8E">
            <w:pPr>
              <w:keepNext/>
              <w:tabs>
                <w:tab w:val="left" w:pos="-720"/>
              </w:tabs>
              <w:suppressAutoHyphens/>
              <w:spacing w:line="240" w:lineRule="auto"/>
              <w:rPr>
                <w:lang w:val="fi-FI"/>
              </w:rPr>
            </w:pPr>
          </w:p>
          <w:p w14:paraId="7119ED47" w14:textId="77777777" w:rsidR="00A96CCA" w:rsidRPr="00AE5F8E" w:rsidRDefault="00A96CCA" w:rsidP="00AE5F8E">
            <w:pPr>
              <w:keepNext/>
              <w:suppressAutoHyphens/>
              <w:spacing w:line="240" w:lineRule="auto"/>
              <w:rPr>
                <w:b/>
                <w:lang w:val="fi-FI"/>
              </w:rPr>
            </w:pPr>
            <w:r w:rsidRPr="00AE5F8E">
              <w:rPr>
                <w:b/>
                <w:lang w:val="fi-FI"/>
              </w:rPr>
              <w:t>Italia</w:t>
            </w:r>
          </w:p>
          <w:p w14:paraId="0AB0B236" w14:textId="77777777" w:rsidR="00A96CCA" w:rsidRPr="00AE5F8E" w:rsidRDefault="00A96CCA" w:rsidP="00AE5F8E">
            <w:pPr>
              <w:keepNext/>
              <w:tabs>
                <w:tab w:val="left" w:pos="-720"/>
              </w:tabs>
              <w:suppressAutoHyphens/>
              <w:spacing w:line="240" w:lineRule="auto"/>
              <w:rPr>
                <w:lang w:val="fi-FI"/>
              </w:rPr>
            </w:pPr>
            <w:r w:rsidRPr="00AE5F8E">
              <w:rPr>
                <w:lang w:val="fi-FI"/>
              </w:rPr>
              <w:t>Daiichi Sankyo Italia S.p.A.</w:t>
            </w:r>
          </w:p>
          <w:p w14:paraId="37B16702" w14:textId="77777777" w:rsidR="00A96CCA" w:rsidRPr="00AE5F8E" w:rsidRDefault="00A96CCA" w:rsidP="00A40FC2">
            <w:pPr>
              <w:spacing w:line="240" w:lineRule="auto"/>
              <w:rPr>
                <w:b/>
              </w:rPr>
            </w:pPr>
            <w:r w:rsidRPr="00AE5F8E">
              <w:t>Tel: +39-06 85 2551</w:t>
            </w:r>
          </w:p>
        </w:tc>
        <w:tc>
          <w:tcPr>
            <w:tcW w:w="4678" w:type="dxa"/>
          </w:tcPr>
          <w:p w14:paraId="2BC983B5" w14:textId="77777777" w:rsidR="00A96CCA" w:rsidRPr="00AE5F8E" w:rsidRDefault="00A96CCA" w:rsidP="00A40FC2">
            <w:pPr>
              <w:tabs>
                <w:tab w:val="left" w:pos="-720"/>
              </w:tabs>
              <w:suppressAutoHyphens/>
              <w:spacing w:line="240" w:lineRule="auto"/>
            </w:pPr>
          </w:p>
          <w:p w14:paraId="6CCE7145" w14:textId="77777777" w:rsidR="00A96CCA" w:rsidRPr="00AE5F8E" w:rsidRDefault="00A96CCA" w:rsidP="00A40FC2">
            <w:pPr>
              <w:suppressAutoHyphens/>
              <w:spacing w:line="240" w:lineRule="auto"/>
              <w:rPr>
                <w:b/>
              </w:rPr>
            </w:pPr>
            <w:r w:rsidRPr="00AE5F8E">
              <w:rPr>
                <w:b/>
              </w:rPr>
              <w:t>Suomi/Finland</w:t>
            </w:r>
          </w:p>
          <w:p w14:paraId="46DC5EF3" w14:textId="77777777" w:rsidR="00A96CCA" w:rsidRPr="00AE5F8E" w:rsidRDefault="00A96CCA" w:rsidP="00A40FC2">
            <w:pPr>
              <w:tabs>
                <w:tab w:val="left" w:pos="-720"/>
              </w:tabs>
              <w:suppressAutoHyphens/>
              <w:spacing w:line="240" w:lineRule="auto"/>
            </w:pPr>
            <w:r w:rsidRPr="00AE5F8E">
              <w:t xml:space="preserve">Daiichi </w:t>
            </w:r>
            <w:proofErr w:type="spellStart"/>
            <w:r w:rsidRPr="00AE5F8E">
              <w:t>Sankyo</w:t>
            </w:r>
            <w:proofErr w:type="spellEnd"/>
            <w:r w:rsidRPr="00AE5F8E">
              <w:t xml:space="preserve"> Nordics </w:t>
            </w:r>
            <w:proofErr w:type="spellStart"/>
            <w:r w:rsidRPr="00AE5F8E">
              <w:t>ApS</w:t>
            </w:r>
            <w:proofErr w:type="spellEnd"/>
          </w:p>
          <w:p w14:paraId="0F3365EC" w14:textId="77777777" w:rsidR="00A96CCA" w:rsidRPr="00AE5F8E" w:rsidRDefault="00A96CCA" w:rsidP="00A40FC2">
            <w:pPr>
              <w:tabs>
                <w:tab w:val="left" w:pos="-720"/>
              </w:tabs>
              <w:suppressAutoHyphens/>
              <w:spacing w:line="240" w:lineRule="auto"/>
              <w:rPr>
                <w:b/>
              </w:rPr>
            </w:pPr>
            <w:r w:rsidRPr="00AE5F8E">
              <w:t>Puh/Tel: +358 (0) 9 3540 7081</w:t>
            </w:r>
          </w:p>
        </w:tc>
      </w:tr>
      <w:tr w:rsidR="00A96CCA" w:rsidRPr="00196012" w14:paraId="0F6F15B5" w14:textId="77777777" w:rsidTr="00A40FC2">
        <w:tc>
          <w:tcPr>
            <w:tcW w:w="4678" w:type="dxa"/>
          </w:tcPr>
          <w:p w14:paraId="5D85DA8D" w14:textId="77777777" w:rsidR="00A96CCA" w:rsidRPr="00AE5F8E" w:rsidRDefault="00A96CCA" w:rsidP="00A40FC2">
            <w:pPr>
              <w:tabs>
                <w:tab w:val="left" w:pos="-720"/>
              </w:tabs>
              <w:suppressAutoHyphens/>
              <w:spacing w:line="240" w:lineRule="auto"/>
            </w:pPr>
          </w:p>
          <w:p w14:paraId="731E32D4" w14:textId="77777777" w:rsidR="00A96CCA" w:rsidRPr="00AE5F8E" w:rsidRDefault="00A96CCA" w:rsidP="00A40FC2">
            <w:pPr>
              <w:suppressAutoHyphens/>
              <w:spacing w:line="240" w:lineRule="auto"/>
              <w:rPr>
                <w:b/>
              </w:rPr>
            </w:pPr>
            <w:proofErr w:type="spellStart"/>
            <w:r w:rsidRPr="00AE5F8E">
              <w:rPr>
                <w:b/>
              </w:rPr>
              <w:t>Κύ</w:t>
            </w:r>
            <w:proofErr w:type="spellEnd"/>
            <w:r w:rsidRPr="00AE5F8E">
              <w:rPr>
                <w:b/>
              </w:rPr>
              <w:t>προς</w:t>
            </w:r>
          </w:p>
          <w:p w14:paraId="6890E686" w14:textId="77777777" w:rsidR="00A96CCA" w:rsidRPr="00AE5F8E" w:rsidRDefault="00A96CCA" w:rsidP="00A40FC2">
            <w:pPr>
              <w:tabs>
                <w:tab w:val="left" w:pos="-720"/>
              </w:tabs>
              <w:suppressAutoHyphens/>
              <w:spacing w:line="240" w:lineRule="auto"/>
            </w:pPr>
            <w:proofErr w:type="spellStart"/>
            <w:r w:rsidRPr="00AE5F8E">
              <w:t>Αλέκτωρ</w:t>
            </w:r>
            <w:proofErr w:type="spellEnd"/>
            <w:r w:rsidRPr="00AE5F8E">
              <w:t xml:space="preserve"> Φαρµα</w:t>
            </w:r>
            <w:proofErr w:type="spellStart"/>
            <w:r w:rsidRPr="00AE5F8E">
              <w:t>κευτική</w:t>
            </w:r>
            <w:proofErr w:type="spellEnd"/>
            <w:r w:rsidRPr="00AE5F8E">
              <w:t xml:space="preserve"> </w:t>
            </w:r>
            <w:proofErr w:type="spellStart"/>
            <w:r w:rsidRPr="00AE5F8E">
              <w:t>Λτδ</w:t>
            </w:r>
            <w:proofErr w:type="spellEnd"/>
          </w:p>
          <w:p w14:paraId="19E89818" w14:textId="77777777" w:rsidR="00A96CCA" w:rsidRPr="00AE5F8E" w:rsidRDefault="00A96CCA" w:rsidP="00A40FC2">
            <w:pPr>
              <w:spacing w:line="240" w:lineRule="auto"/>
              <w:rPr>
                <w:b/>
              </w:rPr>
            </w:pPr>
            <w:proofErr w:type="spellStart"/>
            <w:r w:rsidRPr="00AE5F8E">
              <w:t>Τηλ</w:t>
            </w:r>
            <w:proofErr w:type="spellEnd"/>
            <w:r w:rsidRPr="00AE5F8E">
              <w:t xml:space="preserve">: +357 </w:t>
            </w:r>
            <w:proofErr w:type="gramStart"/>
            <w:r w:rsidRPr="00AE5F8E">
              <w:t>22490305</w:t>
            </w:r>
            <w:proofErr w:type="gramEnd"/>
          </w:p>
        </w:tc>
        <w:tc>
          <w:tcPr>
            <w:tcW w:w="4678" w:type="dxa"/>
          </w:tcPr>
          <w:p w14:paraId="0B1F9C66" w14:textId="77777777" w:rsidR="00A96CCA" w:rsidRPr="00AE5F8E" w:rsidRDefault="00A96CCA" w:rsidP="00A40FC2">
            <w:pPr>
              <w:tabs>
                <w:tab w:val="left" w:pos="-720"/>
              </w:tabs>
              <w:suppressAutoHyphens/>
              <w:spacing w:line="240" w:lineRule="auto"/>
            </w:pPr>
          </w:p>
          <w:p w14:paraId="56BFBA10" w14:textId="77777777" w:rsidR="00A96CCA" w:rsidRPr="00AE5F8E" w:rsidRDefault="00A96CCA" w:rsidP="00A40FC2">
            <w:pPr>
              <w:suppressAutoHyphens/>
              <w:spacing w:line="240" w:lineRule="auto"/>
              <w:rPr>
                <w:b/>
              </w:rPr>
            </w:pPr>
            <w:r w:rsidRPr="00AE5F8E">
              <w:rPr>
                <w:b/>
              </w:rPr>
              <w:t>Sverige</w:t>
            </w:r>
          </w:p>
          <w:p w14:paraId="1451DCD2" w14:textId="77777777" w:rsidR="00A96CCA" w:rsidRPr="00AE5F8E" w:rsidRDefault="00A96CCA" w:rsidP="00A40FC2">
            <w:pPr>
              <w:tabs>
                <w:tab w:val="left" w:pos="-720"/>
              </w:tabs>
              <w:suppressAutoHyphens/>
              <w:spacing w:line="240" w:lineRule="auto"/>
            </w:pPr>
            <w:r w:rsidRPr="00AE5F8E">
              <w:t xml:space="preserve">Daiichi </w:t>
            </w:r>
            <w:proofErr w:type="spellStart"/>
            <w:r w:rsidRPr="00AE5F8E">
              <w:t>Sankyo</w:t>
            </w:r>
            <w:proofErr w:type="spellEnd"/>
            <w:r w:rsidRPr="00AE5F8E">
              <w:t xml:space="preserve"> Nordics </w:t>
            </w:r>
            <w:proofErr w:type="spellStart"/>
            <w:r w:rsidRPr="00AE5F8E">
              <w:t>ApS</w:t>
            </w:r>
            <w:proofErr w:type="spellEnd"/>
          </w:p>
          <w:p w14:paraId="23911213" w14:textId="77777777" w:rsidR="00A96CCA" w:rsidRPr="00AE5F8E" w:rsidRDefault="00A96CCA" w:rsidP="00A40FC2">
            <w:pPr>
              <w:keepNext/>
              <w:tabs>
                <w:tab w:val="left" w:pos="-720"/>
              </w:tabs>
              <w:suppressAutoHyphens/>
              <w:spacing w:line="240" w:lineRule="auto"/>
              <w:rPr>
                <w:b/>
              </w:rPr>
            </w:pPr>
            <w:r w:rsidRPr="00AE5F8E">
              <w:t>Tel: +46 (0) 40 699 2524</w:t>
            </w:r>
          </w:p>
        </w:tc>
      </w:tr>
      <w:tr w:rsidR="00A96CCA" w:rsidRPr="006B4A1F" w14:paraId="41D6A9E9" w14:textId="77777777" w:rsidTr="00A40FC2">
        <w:tc>
          <w:tcPr>
            <w:tcW w:w="4678" w:type="dxa"/>
          </w:tcPr>
          <w:p w14:paraId="33A07A13" w14:textId="77777777" w:rsidR="00A96CCA" w:rsidRPr="00AE5F8E" w:rsidRDefault="00A96CCA" w:rsidP="00A40FC2">
            <w:pPr>
              <w:keepNext/>
              <w:tabs>
                <w:tab w:val="left" w:pos="-720"/>
              </w:tabs>
              <w:suppressAutoHyphens/>
              <w:spacing w:line="240" w:lineRule="auto"/>
              <w:rPr>
                <w:lang w:val="fi-FI"/>
              </w:rPr>
            </w:pPr>
          </w:p>
          <w:p w14:paraId="2E780305" w14:textId="77777777" w:rsidR="00A96CCA" w:rsidRPr="00AE5F8E" w:rsidRDefault="00A96CCA" w:rsidP="00A40FC2">
            <w:pPr>
              <w:keepNext/>
              <w:suppressAutoHyphens/>
              <w:spacing w:line="240" w:lineRule="auto"/>
              <w:rPr>
                <w:b/>
                <w:lang w:val="fi-FI"/>
              </w:rPr>
            </w:pPr>
            <w:r w:rsidRPr="00AE5F8E">
              <w:rPr>
                <w:b/>
                <w:lang w:val="fi-FI"/>
              </w:rPr>
              <w:t>Latvija</w:t>
            </w:r>
          </w:p>
          <w:p w14:paraId="4D18A1AB" w14:textId="77777777" w:rsidR="00A96CCA" w:rsidRPr="00AE5F8E" w:rsidRDefault="00A96CCA" w:rsidP="00A40FC2">
            <w:pPr>
              <w:keepNext/>
              <w:tabs>
                <w:tab w:val="left" w:pos="-720"/>
              </w:tabs>
              <w:suppressAutoHyphens/>
              <w:spacing w:line="240" w:lineRule="auto"/>
              <w:rPr>
                <w:lang w:val="fi-FI"/>
              </w:rPr>
            </w:pPr>
            <w:r w:rsidRPr="00AE5F8E">
              <w:rPr>
                <w:lang w:val="fi-FI"/>
              </w:rPr>
              <w:t>SIA AstraZeneca Latvija</w:t>
            </w:r>
          </w:p>
          <w:p w14:paraId="44FF0891" w14:textId="77777777" w:rsidR="00A96CCA" w:rsidRPr="00AE5F8E" w:rsidRDefault="00A96CCA" w:rsidP="00A40FC2">
            <w:pPr>
              <w:spacing w:line="240" w:lineRule="auto"/>
              <w:rPr>
                <w:b/>
                <w:lang w:val="fi-FI"/>
              </w:rPr>
            </w:pPr>
            <w:r w:rsidRPr="00AE5F8E">
              <w:rPr>
                <w:lang w:val="fi-FI"/>
              </w:rPr>
              <w:t>Tel: +371 67377100</w:t>
            </w:r>
          </w:p>
        </w:tc>
        <w:tc>
          <w:tcPr>
            <w:tcW w:w="4678" w:type="dxa"/>
          </w:tcPr>
          <w:p w14:paraId="093E9B40" w14:textId="0CF5A5F6" w:rsidR="00A96CCA" w:rsidRPr="00AE5F8E" w:rsidRDefault="00A96CCA" w:rsidP="00A40FC2">
            <w:pPr>
              <w:tabs>
                <w:tab w:val="left" w:pos="-720"/>
              </w:tabs>
              <w:suppressAutoHyphens/>
              <w:spacing w:line="240" w:lineRule="auto"/>
              <w:rPr>
                <w:b/>
                <w:lang w:val="fi-FI"/>
              </w:rPr>
            </w:pPr>
          </w:p>
        </w:tc>
      </w:tr>
    </w:tbl>
    <w:p w14:paraId="63412A4E" w14:textId="77777777" w:rsidR="00A96CCA" w:rsidRPr="00AE5F8E" w:rsidRDefault="00A96CCA" w:rsidP="007F060A">
      <w:pPr>
        <w:numPr>
          <w:ilvl w:val="12"/>
          <w:numId w:val="0"/>
        </w:numPr>
        <w:spacing w:line="240" w:lineRule="auto"/>
        <w:ind w:right="-2"/>
        <w:rPr>
          <w:lang w:val="fi-FI"/>
        </w:rPr>
      </w:pPr>
    </w:p>
    <w:p w14:paraId="5600EA4C" w14:textId="77777777" w:rsidR="00A96CCA" w:rsidRPr="00AE5F8E" w:rsidRDefault="00A96CCA" w:rsidP="007F060A">
      <w:pPr>
        <w:keepNext/>
        <w:numPr>
          <w:ilvl w:val="12"/>
          <w:numId w:val="0"/>
        </w:numPr>
        <w:spacing w:line="240" w:lineRule="auto"/>
        <w:rPr>
          <w:b/>
        </w:rPr>
      </w:pPr>
      <w:r w:rsidRPr="00AE5F8E">
        <w:rPr>
          <w:b/>
        </w:rPr>
        <w:t xml:space="preserve">Denna </w:t>
      </w:r>
      <w:proofErr w:type="spellStart"/>
      <w:r w:rsidRPr="00AE5F8E">
        <w:rPr>
          <w:b/>
        </w:rPr>
        <w:t>bipacksedel</w:t>
      </w:r>
      <w:proofErr w:type="spellEnd"/>
      <w:r w:rsidRPr="00AE5F8E">
        <w:rPr>
          <w:b/>
        </w:rPr>
        <w:t xml:space="preserve"> ändrades senast {MM/ÅÅÅÅ}</w:t>
      </w:r>
    </w:p>
    <w:p w14:paraId="7C293807" w14:textId="77777777" w:rsidR="00A96CCA" w:rsidRPr="00AE5F8E" w:rsidRDefault="00A96CCA" w:rsidP="007F060A">
      <w:pPr>
        <w:keepNext/>
        <w:spacing w:line="240" w:lineRule="auto"/>
      </w:pPr>
    </w:p>
    <w:p w14:paraId="54575D40" w14:textId="77777777" w:rsidR="00A96CCA" w:rsidRPr="00AE5F8E" w:rsidRDefault="00A96CCA" w:rsidP="007F060A">
      <w:pPr>
        <w:numPr>
          <w:ilvl w:val="12"/>
          <w:numId w:val="0"/>
        </w:numPr>
        <w:spacing w:line="240" w:lineRule="auto"/>
      </w:pPr>
      <w:r w:rsidRPr="00AE5F8E">
        <w:t>Detta läkemedel har godkänts enligt reglerna om ”villkorat godkännande för försäljning”. Detta innebär att det väntas komma fler uppgifter om läkemedlet.</w:t>
      </w:r>
    </w:p>
    <w:p w14:paraId="36A15211" w14:textId="77777777" w:rsidR="00A96CCA" w:rsidRPr="00AE5F8E" w:rsidRDefault="00A96CCA" w:rsidP="007F060A">
      <w:pPr>
        <w:numPr>
          <w:ilvl w:val="12"/>
          <w:numId w:val="0"/>
        </w:numPr>
        <w:spacing w:line="240" w:lineRule="auto"/>
      </w:pPr>
      <w:r w:rsidRPr="00AE5F8E">
        <w:t xml:space="preserve">Europeiska läkemedelsmyndigheten går igenom ny information om detta läkemedel minst varje år och uppdaterar denna </w:t>
      </w:r>
      <w:proofErr w:type="spellStart"/>
      <w:r w:rsidRPr="00AE5F8E">
        <w:t>bipacksedel</w:t>
      </w:r>
      <w:proofErr w:type="spellEnd"/>
      <w:r w:rsidRPr="00AE5F8E">
        <w:t xml:space="preserve"> när så behövs.</w:t>
      </w:r>
    </w:p>
    <w:p w14:paraId="65D62CA4" w14:textId="77777777" w:rsidR="00A96CCA" w:rsidRPr="00AE5F8E" w:rsidRDefault="00A96CCA" w:rsidP="007F060A">
      <w:pPr>
        <w:numPr>
          <w:ilvl w:val="12"/>
          <w:numId w:val="0"/>
        </w:numPr>
        <w:spacing w:line="240" w:lineRule="auto"/>
      </w:pPr>
    </w:p>
    <w:p w14:paraId="647B80F1" w14:textId="77777777" w:rsidR="00A96CCA" w:rsidRPr="00AE5F8E" w:rsidRDefault="00A96CCA" w:rsidP="007F060A">
      <w:pPr>
        <w:keepNext/>
        <w:numPr>
          <w:ilvl w:val="12"/>
          <w:numId w:val="0"/>
        </w:numPr>
        <w:spacing w:line="240" w:lineRule="auto"/>
        <w:rPr>
          <w:b/>
        </w:rPr>
      </w:pPr>
      <w:r w:rsidRPr="00AE5F8E">
        <w:rPr>
          <w:b/>
        </w:rPr>
        <w:t>Övriga informationskällor</w:t>
      </w:r>
    </w:p>
    <w:p w14:paraId="710E96EF" w14:textId="7A9A0900" w:rsidR="00A96CCA" w:rsidRPr="00AE5F8E" w:rsidRDefault="00A96CCA" w:rsidP="003906F9">
      <w:pPr>
        <w:numPr>
          <w:ilvl w:val="12"/>
          <w:numId w:val="0"/>
        </w:numPr>
        <w:spacing w:line="240" w:lineRule="auto"/>
        <w:ind w:right="-2"/>
      </w:pPr>
      <w:r w:rsidRPr="00AE5F8E">
        <w:t xml:space="preserve">Ytterligare information om detta läkemedel finns på </w:t>
      </w:r>
      <w:proofErr w:type="gramStart"/>
      <w:r w:rsidRPr="00AE5F8E">
        <w:t>Europeiska</w:t>
      </w:r>
      <w:proofErr w:type="gramEnd"/>
      <w:r w:rsidRPr="00AE5F8E">
        <w:t xml:space="preserve"> läkemedelsmyndighetens webbplats: </w:t>
      </w:r>
      <w:hyperlink r:id="rId27" w:history="1">
        <w:r w:rsidR="003906F9" w:rsidRPr="00AE5F8E">
          <w:rPr>
            <w:rStyle w:val="Hyperlink"/>
            <w:rFonts w:eastAsiaTheme="majorEastAsia"/>
          </w:rPr>
          <w:t>https://www.ema.europa.eu</w:t>
        </w:r>
      </w:hyperlink>
      <w:r w:rsidR="003906F9" w:rsidRPr="00AE5F8E">
        <w:t>.</w:t>
      </w:r>
    </w:p>
    <w:p w14:paraId="57C1328D" w14:textId="77777777" w:rsidR="00A96CCA" w:rsidRPr="00AE5F8E" w:rsidRDefault="00A96CCA" w:rsidP="007F060A">
      <w:pPr>
        <w:spacing w:line="240" w:lineRule="auto"/>
      </w:pPr>
    </w:p>
    <w:p w14:paraId="29BD426F" w14:textId="77777777" w:rsidR="00A96CCA" w:rsidRPr="00AE5F8E" w:rsidRDefault="00A96CCA" w:rsidP="007F060A">
      <w:pPr>
        <w:spacing w:line="240" w:lineRule="auto"/>
      </w:pPr>
      <w:r w:rsidRPr="00AE5F8E">
        <w:t>-------------------------------------------------------------------------------------------------------------------</w:t>
      </w:r>
    </w:p>
    <w:p w14:paraId="5CAA75CA" w14:textId="77777777" w:rsidR="00A96CCA" w:rsidRPr="00AE5F8E" w:rsidRDefault="00A96CCA" w:rsidP="007F060A">
      <w:pPr>
        <w:keepNext/>
        <w:spacing w:line="240" w:lineRule="auto"/>
        <w:rPr>
          <w:b/>
        </w:rPr>
      </w:pPr>
      <w:r w:rsidRPr="00AE5F8E">
        <w:rPr>
          <w:b/>
        </w:rPr>
        <w:t>Följande uppgifter är endast avsedda för hälso- och sjukvårdspersonal:</w:t>
      </w:r>
    </w:p>
    <w:p w14:paraId="12759B94" w14:textId="77777777" w:rsidR="00A96CCA" w:rsidRPr="00AE5F8E" w:rsidRDefault="00A96CCA" w:rsidP="007F060A">
      <w:pPr>
        <w:keepNext/>
        <w:spacing w:line="240" w:lineRule="auto"/>
      </w:pPr>
    </w:p>
    <w:p w14:paraId="44DE4466" w14:textId="77777777" w:rsidR="00A96CCA" w:rsidRPr="00AE5F8E" w:rsidRDefault="00A96CCA" w:rsidP="007F060A">
      <w:pPr>
        <w:spacing w:line="240" w:lineRule="auto"/>
      </w:pPr>
      <w:bookmarkStart w:id="546" w:name="_Hlk54771240"/>
      <w:r w:rsidRPr="00AE5F8E">
        <w:t xml:space="preserve">För att förhindra medicineringsfel, kontrollera märkningen på injektionsflaskorna för att säkerställa att det läkemedel som bereds och administreras är </w:t>
      </w:r>
      <w:proofErr w:type="spellStart"/>
      <w:r w:rsidRPr="00AE5F8E">
        <w:t>Enhertu</w:t>
      </w:r>
      <w:proofErr w:type="spellEnd"/>
      <w:r w:rsidRPr="00AE5F8E">
        <w:t xml:space="preserve"> (</w:t>
      </w:r>
      <w:proofErr w:type="spellStart"/>
      <w:r w:rsidRPr="00AE5F8E">
        <w:t>trastuzumab</w:t>
      </w:r>
      <w:proofErr w:type="spellEnd"/>
      <w:r w:rsidRPr="00AE5F8E">
        <w:t xml:space="preserve"> </w:t>
      </w:r>
      <w:proofErr w:type="spellStart"/>
      <w:r w:rsidRPr="00AE5F8E">
        <w:t>deruxtekan</w:t>
      </w:r>
      <w:proofErr w:type="spellEnd"/>
      <w:r w:rsidRPr="00AE5F8E">
        <w:t xml:space="preserve">) och inte </w:t>
      </w:r>
      <w:proofErr w:type="spellStart"/>
      <w:r w:rsidRPr="00AE5F8E">
        <w:t>trastuzumab</w:t>
      </w:r>
      <w:proofErr w:type="spellEnd"/>
      <w:r w:rsidRPr="00AE5F8E">
        <w:t xml:space="preserve"> eller </w:t>
      </w:r>
      <w:proofErr w:type="spellStart"/>
      <w:r w:rsidRPr="00AE5F8E">
        <w:t>trastuzumab</w:t>
      </w:r>
      <w:proofErr w:type="spellEnd"/>
      <w:r w:rsidRPr="00AE5F8E">
        <w:t xml:space="preserve"> </w:t>
      </w:r>
      <w:proofErr w:type="spellStart"/>
      <w:r w:rsidRPr="00AE5F8E">
        <w:t>emtansin</w:t>
      </w:r>
      <w:proofErr w:type="spellEnd"/>
      <w:r w:rsidRPr="00AE5F8E">
        <w:t>.</w:t>
      </w:r>
    </w:p>
    <w:p w14:paraId="1DF2C969" w14:textId="77777777" w:rsidR="00A96CCA" w:rsidRPr="00AE5F8E" w:rsidRDefault="00A96CCA" w:rsidP="007F060A">
      <w:pPr>
        <w:spacing w:line="240" w:lineRule="auto"/>
      </w:pPr>
    </w:p>
    <w:p w14:paraId="06257825" w14:textId="77777777" w:rsidR="00A96CCA" w:rsidRPr="00AE5F8E" w:rsidRDefault="00A96CCA" w:rsidP="007F060A">
      <w:pPr>
        <w:spacing w:line="240" w:lineRule="auto"/>
      </w:pPr>
      <w:r w:rsidRPr="00AE5F8E">
        <w:t>Lämpliga förfaranden för beredning av kemoterapeutiska läkemedel ska användas. Lämplig aseptisk teknik ska användas vid följande berednings- och spädningsprocedurer.</w:t>
      </w:r>
    </w:p>
    <w:p w14:paraId="667EE35A" w14:textId="77777777" w:rsidR="00A96CCA" w:rsidRPr="00AE5F8E" w:rsidRDefault="00A96CCA" w:rsidP="007F060A">
      <w:pPr>
        <w:spacing w:line="240" w:lineRule="auto"/>
      </w:pPr>
    </w:p>
    <w:p w14:paraId="2CE4F194" w14:textId="77777777" w:rsidR="00A96CCA" w:rsidRPr="00AE5F8E" w:rsidRDefault="00A96CCA" w:rsidP="007F060A">
      <w:pPr>
        <w:keepNext/>
        <w:spacing w:line="240" w:lineRule="auto"/>
        <w:rPr>
          <w:b/>
        </w:rPr>
      </w:pPr>
      <w:r w:rsidRPr="00AE5F8E">
        <w:rPr>
          <w:b/>
        </w:rPr>
        <w:t>Beredning</w:t>
      </w:r>
    </w:p>
    <w:p w14:paraId="6614743C" w14:textId="77777777" w:rsidR="00A96CCA" w:rsidRPr="00AE5F8E" w:rsidRDefault="00A96CCA" w:rsidP="007F060A">
      <w:pPr>
        <w:numPr>
          <w:ilvl w:val="0"/>
          <w:numId w:val="10"/>
        </w:numPr>
        <w:tabs>
          <w:tab w:val="clear" w:pos="567"/>
        </w:tabs>
        <w:spacing w:line="240" w:lineRule="auto"/>
        <w:ind w:left="567" w:hanging="567"/>
      </w:pPr>
      <w:r w:rsidRPr="00AE5F8E">
        <w:t>Beredning ska utföras omedelbart före spädning.</w:t>
      </w:r>
    </w:p>
    <w:p w14:paraId="39BC07DA" w14:textId="77777777" w:rsidR="00A96CCA" w:rsidRPr="00AE5F8E" w:rsidRDefault="00A96CCA" w:rsidP="007F060A">
      <w:pPr>
        <w:numPr>
          <w:ilvl w:val="0"/>
          <w:numId w:val="10"/>
        </w:numPr>
        <w:tabs>
          <w:tab w:val="clear" w:pos="567"/>
        </w:tabs>
        <w:spacing w:line="240" w:lineRule="auto"/>
        <w:ind w:left="567" w:hanging="567"/>
      </w:pPr>
      <w:r w:rsidRPr="00AE5F8E">
        <w:t xml:space="preserve">För full dos kan mer än en injektionsflaska behövas. Beräkna dosen (mg), total volym beredd </w:t>
      </w:r>
      <w:proofErr w:type="spellStart"/>
      <w:r w:rsidRPr="00AE5F8E">
        <w:t>Enhertu</w:t>
      </w:r>
      <w:proofErr w:type="spellEnd"/>
      <w:r w:rsidRPr="00AE5F8E">
        <w:t xml:space="preserve">-lösning som krävs, och antalet injektionsflaskor med </w:t>
      </w:r>
      <w:proofErr w:type="spellStart"/>
      <w:r w:rsidRPr="00AE5F8E">
        <w:t>Enhertu</w:t>
      </w:r>
      <w:proofErr w:type="spellEnd"/>
      <w:r w:rsidRPr="00AE5F8E">
        <w:t xml:space="preserve"> som behövs.</w:t>
      </w:r>
    </w:p>
    <w:p w14:paraId="7D85F8CE" w14:textId="77777777" w:rsidR="00A96CCA" w:rsidRPr="00AE5F8E" w:rsidRDefault="00A96CCA" w:rsidP="007F060A">
      <w:pPr>
        <w:numPr>
          <w:ilvl w:val="0"/>
          <w:numId w:val="10"/>
        </w:numPr>
        <w:tabs>
          <w:tab w:val="clear" w:pos="567"/>
        </w:tabs>
        <w:spacing w:line="240" w:lineRule="auto"/>
        <w:ind w:left="567" w:hanging="567"/>
      </w:pPr>
      <w:r w:rsidRPr="00AE5F8E">
        <w:t>Bered varje 100 mg injektionsflaska med en steril spruta genom att långsamt injicera 5 ml vatten för injektion i varje injektionsflaska för att få en slutlig koncentration på 20 mg/ml.</w:t>
      </w:r>
    </w:p>
    <w:p w14:paraId="17A6E309" w14:textId="77777777" w:rsidR="00A96CCA" w:rsidRPr="00AE5F8E" w:rsidRDefault="00A96CCA" w:rsidP="007F060A">
      <w:pPr>
        <w:numPr>
          <w:ilvl w:val="0"/>
          <w:numId w:val="10"/>
        </w:numPr>
        <w:tabs>
          <w:tab w:val="clear" w:pos="567"/>
        </w:tabs>
        <w:spacing w:line="240" w:lineRule="auto"/>
        <w:ind w:left="567" w:hanging="567"/>
      </w:pPr>
      <w:r w:rsidRPr="00AE5F8E">
        <w:t>Snurra försiktigt på injektionsflaskan tills allt är upplöst. Skaka inte.</w:t>
      </w:r>
    </w:p>
    <w:p w14:paraId="78608ED5" w14:textId="77777777" w:rsidR="00A96CCA" w:rsidRPr="00AE5F8E" w:rsidRDefault="00A96CCA" w:rsidP="007F060A">
      <w:pPr>
        <w:numPr>
          <w:ilvl w:val="0"/>
          <w:numId w:val="10"/>
        </w:numPr>
        <w:tabs>
          <w:tab w:val="clear" w:pos="567"/>
        </w:tabs>
        <w:spacing w:line="240" w:lineRule="auto"/>
        <w:ind w:left="567" w:hanging="567"/>
      </w:pPr>
      <w:r w:rsidRPr="00AE5F8E">
        <w:t xml:space="preserve">Ur mikrobiologisk synvinkel ska läkemedlet användas omedelbart. Kemisk och fysikalisk stabilitet har påvisats i upp till 48 timmar vid 2 ºC till 8 ºC då det inte används omedelbart. </w:t>
      </w:r>
      <w:r w:rsidRPr="00AE5F8E">
        <w:lastRenderedPageBreak/>
        <w:t xml:space="preserve">Injektionsflaskor med beredd </w:t>
      </w:r>
      <w:proofErr w:type="spellStart"/>
      <w:r w:rsidRPr="00AE5F8E">
        <w:t>Enhertu</w:t>
      </w:r>
      <w:proofErr w:type="spellEnd"/>
      <w:r w:rsidRPr="00AE5F8E">
        <w:t xml:space="preserve"> ska förvaras i kylskåp vid 2 ºC till 8 ºC, skyddade mot ljus. Får ej frysas.</w:t>
      </w:r>
    </w:p>
    <w:p w14:paraId="2B5474EC" w14:textId="77777777" w:rsidR="00A96CCA" w:rsidRPr="00AE5F8E" w:rsidRDefault="00A96CCA" w:rsidP="007F060A">
      <w:pPr>
        <w:numPr>
          <w:ilvl w:val="0"/>
          <w:numId w:val="10"/>
        </w:numPr>
        <w:tabs>
          <w:tab w:val="clear" w:pos="567"/>
        </w:tabs>
        <w:spacing w:line="240" w:lineRule="auto"/>
        <w:ind w:left="567" w:hanging="567"/>
      </w:pPr>
      <w:r w:rsidRPr="00AE5F8E">
        <w:t xml:space="preserve">Det </w:t>
      </w:r>
      <w:proofErr w:type="spellStart"/>
      <w:r w:rsidRPr="00AE5F8E">
        <w:t>rekonstituerade</w:t>
      </w:r>
      <w:proofErr w:type="spellEnd"/>
      <w:r w:rsidRPr="00AE5F8E">
        <w:t xml:space="preserve"> läkemedlet innehåller inget konserveringsmedel och är endast avsett för engångsbruk.</w:t>
      </w:r>
    </w:p>
    <w:p w14:paraId="621638CE" w14:textId="77777777" w:rsidR="00A96CCA" w:rsidRPr="00AE5F8E" w:rsidRDefault="00A96CCA" w:rsidP="007F060A">
      <w:pPr>
        <w:spacing w:line="240" w:lineRule="auto"/>
      </w:pPr>
    </w:p>
    <w:p w14:paraId="098E2416" w14:textId="77777777" w:rsidR="00A96CCA" w:rsidRPr="00AE5F8E" w:rsidRDefault="00A96CCA" w:rsidP="007F060A">
      <w:pPr>
        <w:keepNext/>
        <w:keepLines/>
        <w:spacing w:line="240" w:lineRule="auto"/>
        <w:rPr>
          <w:b/>
        </w:rPr>
      </w:pPr>
      <w:r w:rsidRPr="00AE5F8E">
        <w:rPr>
          <w:b/>
        </w:rPr>
        <w:t>Spädning</w:t>
      </w:r>
    </w:p>
    <w:p w14:paraId="2D0B0D07" w14:textId="77777777" w:rsidR="00A96CCA" w:rsidRPr="00AE5F8E" w:rsidRDefault="00A96CCA" w:rsidP="007F060A">
      <w:pPr>
        <w:numPr>
          <w:ilvl w:val="0"/>
          <w:numId w:val="10"/>
        </w:numPr>
        <w:tabs>
          <w:tab w:val="clear" w:pos="567"/>
        </w:tabs>
        <w:spacing w:line="240" w:lineRule="auto"/>
        <w:ind w:left="567" w:hanging="567"/>
      </w:pPr>
      <w:r w:rsidRPr="00AE5F8E">
        <w:t>Dra upp den beräknade mängden från injektionsflaskan/injektionsflaskorna med hjälp av en steril spruta. Kontrollera om den beredda lösningen innehåller partiklar eller är missfärgad. Lösningen ska vara klar och färglös till svagt gul. Använd inte lösningen om den innehåller synliga partiklar eller är grumlig eller missfärgad.</w:t>
      </w:r>
    </w:p>
    <w:p w14:paraId="1BFF7F64" w14:textId="025833F9" w:rsidR="00A96CCA" w:rsidRPr="00AE5F8E" w:rsidRDefault="00A96CCA" w:rsidP="007F060A">
      <w:pPr>
        <w:numPr>
          <w:ilvl w:val="0"/>
          <w:numId w:val="10"/>
        </w:numPr>
        <w:tabs>
          <w:tab w:val="clear" w:pos="567"/>
        </w:tabs>
        <w:spacing w:line="240" w:lineRule="auto"/>
        <w:ind w:left="567" w:hanging="567"/>
      </w:pPr>
      <w:r w:rsidRPr="00AE5F8E">
        <w:t xml:space="preserve">Späd den beräknade volymen beredd </w:t>
      </w:r>
      <w:proofErr w:type="spellStart"/>
      <w:r w:rsidRPr="00AE5F8E">
        <w:t>Enhertu</w:t>
      </w:r>
      <w:proofErr w:type="spellEnd"/>
      <w:r w:rsidRPr="00AE5F8E">
        <w:t xml:space="preserve"> i en infusionspåse innehållande 100 ml 5 % glukoslösning</w:t>
      </w:r>
      <w:r w:rsidR="001718A0" w:rsidRPr="00AE5F8E">
        <w:t xml:space="preserve"> för infusion</w:t>
      </w:r>
      <w:r w:rsidRPr="00AE5F8E">
        <w:t xml:space="preserve">. Använd inte natriumkloridlösning. En infusionspåse av polyvinylklorid eller </w:t>
      </w:r>
      <w:proofErr w:type="spellStart"/>
      <w:r w:rsidRPr="00AE5F8E">
        <w:t>polyolefin</w:t>
      </w:r>
      <w:proofErr w:type="spellEnd"/>
      <w:r w:rsidRPr="00AE5F8E">
        <w:t xml:space="preserve"> (</w:t>
      </w:r>
      <w:proofErr w:type="spellStart"/>
      <w:r w:rsidRPr="00AE5F8E">
        <w:t>copolymer</w:t>
      </w:r>
      <w:proofErr w:type="spellEnd"/>
      <w:r w:rsidRPr="00AE5F8E">
        <w:t xml:space="preserve"> av etylen och polypropen) rekommenderas.</w:t>
      </w:r>
    </w:p>
    <w:p w14:paraId="33C6DB7F" w14:textId="77777777" w:rsidR="00A96CCA" w:rsidRPr="00AE5F8E" w:rsidRDefault="00A96CCA" w:rsidP="007F060A">
      <w:pPr>
        <w:numPr>
          <w:ilvl w:val="0"/>
          <w:numId w:val="10"/>
        </w:numPr>
        <w:tabs>
          <w:tab w:val="clear" w:pos="567"/>
        </w:tabs>
        <w:spacing w:line="240" w:lineRule="auto"/>
        <w:ind w:left="567" w:hanging="567"/>
      </w:pPr>
      <w:r w:rsidRPr="00AE5F8E">
        <w:t>Vänd infusionspåsen försiktigt upp och ner så att lösningen blandas väl. Skaka inte.</w:t>
      </w:r>
    </w:p>
    <w:p w14:paraId="6EDF6B81" w14:textId="77777777" w:rsidR="00A96CCA" w:rsidRPr="00AE5F8E" w:rsidRDefault="00A96CCA" w:rsidP="007F060A">
      <w:pPr>
        <w:numPr>
          <w:ilvl w:val="0"/>
          <w:numId w:val="10"/>
        </w:numPr>
        <w:tabs>
          <w:tab w:val="clear" w:pos="567"/>
        </w:tabs>
        <w:spacing w:line="240" w:lineRule="auto"/>
        <w:ind w:left="567" w:hanging="567"/>
      </w:pPr>
      <w:r w:rsidRPr="00AE5F8E">
        <w:t>Täck över infusionspåsen för att skydda den mot ljus.</w:t>
      </w:r>
    </w:p>
    <w:p w14:paraId="0C2C21F0" w14:textId="66AD6413" w:rsidR="00A96CCA" w:rsidRPr="00AE5F8E" w:rsidRDefault="00A96CCA" w:rsidP="007F060A">
      <w:pPr>
        <w:numPr>
          <w:ilvl w:val="0"/>
          <w:numId w:val="10"/>
        </w:numPr>
        <w:tabs>
          <w:tab w:val="clear" w:pos="567"/>
        </w:tabs>
        <w:spacing w:line="240" w:lineRule="auto"/>
        <w:ind w:left="567" w:hanging="567"/>
      </w:pPr>
      <w:r w:rsidRPr="00AE5F8E">
        <w:t>Om det inte används omedelbart ska läkemedlet förvaras i rumstemperatur</w:t>
      </w:r>
      <w:r w:rsidR="00C460E0" w:rsidRPr="00AE5F8E">
        <w:t xml:space="preserve"> (≤ 30 ºC) </w:t>
      </w:r>
      <w:r w:rsidRPr="00AE5F8E">
        <w:t>i högst 4 timmar inräknat beredning och infusion, eller i kylskåp vid 2 °C till 8 °C i högst 24 timmar, skyddat mot ljus. Får ej frysas.</w:t>
      </w:r>
    </w:p>
    <w:p w14:paraId="141EA139" w14:textId="77777777" w:rsidR="00A96CCA" w:rsidRPr="00AE5F8E" w:rsidRDefault="00A96CCA" w:rsidP="007F060A">
      <w:pPr>
        <w:numPr>
          <w:ilvl w:val="0"/>
          <w:numId w:val="10"/>
        </w:numPr>
        <w:tabs>
          <w:tab w:val="clear" w:pos="567"/>
        </w:tabs>
        <w:spacing w:line="240" w:lineRule="auto"/>
        <w:ind w:left="567" w:hanging="567"/>
      </w:pPr>
      <w:r w:rsidRPr="00AE5F8E">
        <w:t>Kassera allt överblivet läkemedel i injektionsflaskan.</w:t>
      </w:r>
    </w:p>
    <w:p w14:paraId="761BC18C" w14:textId="77777777" w:rsidR="00A96CCA" w:rsidRPr="00AE5F8E" w:rsidRDefault="00A96CCA" w:rsidP="007F060A">
      <w:pPr>
        <w:spacing w:line="240" w:lineRule="auto"/>
      </w:pPr>
    </w:p>
    <w:p w14:paraId="21DD20C1" w14:textId="77777777" w:rsidR="00A96CCA" w:rsidRPr="00AE5F8E" w:rsidRDefault="00A96CCA" w:rsidP="007F060A">
      <w:pPr>
        <w:keepNext/>
        <w:spacing w:line="240" w:lineRule="auto"/>
        <w:rPr>
          <w:b/>
        </w:rPr>
      </w:pPr>
      <w:r w:rsidRPr="00AE5F8E">
        <w:rPr>
          <w:b/>
        </w:rPr>
        <w:t>Administrering</w:t>
      </w:r>
    </w:p>
    <w:p w14:paraId="3B3E608F" w14:textId="77777777" w:rsidR="00A96CCA" w:rsidRPr="00AE5F8E" w:rsidRDefault="00A96CCA" w:rsidP="007F060A">
      <w:pPr>
        <w:numPr>
          <w:ilvl w:val="0"/>
          <w:numId w:val="10"/>
        </w:numPr>
        <w:tabs>
          <w:tab w:val="clear" w:pos="567"/>
        </w:tabs>
        <w:spacing w:line="240" w:lineRule="auto"/>
        <w:ind w:left="567" w:hanging="567"/>
      </w:pPr>
      <w:r w:rsidRPr="00AE5F8E">
        <w:t>Om den färdiga lösningen har förvarats i kylskåp (2 ºC till 8 ºC) rekommenderas att den får anta rumstemperatur före administrering, skyddad mot ljus.</w:t>
      </w:r>
    </w:p>
    <w:p w14:paraId="630B1C9F" w14:textId="77777777" w:rsidR="00A96CCA" w:rsidRPr="00AE5F8E" w:rsidRDefault="00A96CCA" w:rsidP="007F060A">
      <w:pPr>
        <w:numPr>
          <w:ilvl w:val="0"/>
          <w:numId w:val="10"/>
        </w:numPr>
        <w:tabs>
          <w:tab w:val="clear" w:pos="567"/>
        </w:tabs>
        <w:spacing w:line="240" w:lineRule="auto"/>
        <w:ind w:left="567" w:hanging="567"/>
      </w:pPr>
      <w:r w:rsidRPr="00AE5F8E">
        <w:t xml:space="preserve">Administrera endast </w:t>
      </w:r>
      <w:proofErr w:type="spellStart"/>
      <w:r w:rsidRPr="00AE5F8E">
        <w:t>Enhertu</w:t>
      </w:r>
      <w:proofErr w:type="spellEnd"/>
      <w:r w:rsidRPr="00AE5F8E">
        <w:t xml:space="preserve"> som intravenös infusion med ett slangfilter av polyetersulfon (PES) eller </w:t>
      </w:r>
      <w:proofErr w:type="spellStart"/>
      <w:r w:rsidRPr="00AE5F8E">
        <w:t>polysulfon</w:t>
      </w:r>
      <w:proofErr w:type="spellEnd"/>
      <w:r w:rsidRPr="00AE5F8E">
        <w:t xml:space="preserve"> (PS) med porstorlek 0,20 eller 0,22 mikrometer.</w:t>
      </w:r>
    </w:p>
    <w:p w14:paraId="3C55F553" w14:textId="77777777" w:rsidR="00A96CCA" w:rsidRPr="00AE5F8E" w:rsidRDefault="00A96CCA" w:rsidP="007F060A">
      <w:pPr>
        <w:numPr>
          <w:ilvl w:val="0"/>
          <w:numId w:val="10"/>
        </w:numPr>
        <w:tabs>
          <w:tab w:val="clear" w:pos="567"/>
        </w:tabs>
        <w:spacing w:line="240" w:lineRule="auto"/>
        <w:ind w:left="567" w:hanging="567"/>
      </w:pPr>
      <w:r w:rsidRPr="00AE5F8E">
        <w:t xml:space="preserve">Den första dosen ska ges som intravenös infusion under 90 minuter. Om den första infusionen tolererades väl kan efterföljande doser </w:t>
      </w:r>
      <w:proofErr w:type="spellStart"/>
      <w:r w:rsidRPr="00AE5F8E">
        <w:t>Enhertu</w:t>
      </w:r>
      <w:proofErr w:type="spellEnd"/>
      <w:r w:rsidRPr="00AE5F8E">
        <w:t xml:space="preserve"> ges under 30 minuter. Får inte administreras med intravenöst tryck eller som bolus.</w:t>
      </w:r>
    </w:p>
    <w:p w14:paraId="48B14AC4" w14:textId="77777777" w:rsidR="00A96CCA" w:rsidRPr="00AE5F8E" w:rsidRDefault="00A96CCA" w:rsidP="007F060A">
      <w:pPr>
        <w:numPr>
          <w:ilvl w:val="0"/>
          <w:numId w:val="10"/>
        </w:numPr>
        <w:tabs>
          <w:tab w:val="clear" w:pos="567"/>
        </w:tabs>
        <w:spacing w:line="240" w:lineRule="auto"/>
        <w:ind w:left="567" w:hanging="567"/>
      </w:pPr>
      <w:r w:rsidRPr="00AE5F8E">
        <w:t>Täck över infusionspåsen. Ljuskänsligt.</w:t>
      </w:r>
    </w:p>
    <w:p w14:paraId="548E2455" w14:textId="77777777" w:rsidR="00A96CCA" w:rsidRPr="00AE5F8E" w:rsidRDefault="00A96CCA" w:rsidP="007F060A">
      <w:pPr>
        <w:numPr>
          <w:ilvl w:val="0"/>
          <w:numId w:val="10"/>
        </w:numPr>
        <w:tabs>
          <w:tab w:val="clear" w:pos="567"/>
        </w:tabs>
        <w:spacing w:line="240" w:lineRule="auto"/>
        <w:ind w:left="567" w:hanging="567"/>
      </w:pPr>
      <w:r w:rsidRPr="00AE5F8E">
        <w:t xml:space="preserve">Blanda inte </w:t>
      </w:r>
      <w:proofErr w:type="spellStart"/>
      <w:r w:rsidRPr="00AE5F8E">
        <w:t>Enhertu</w:t>
      </w:r>
      <w:proofErr w:type="spellEnd"/>
      <w:r w:rsidRPr="00AE5F8E">
        <w:t xml:space="preserve"> med andra läkemedel och administrera inte andra läkemedel genom samma intravenösa slang.</w:t>
      </w:r>
    </w:p>
    <w:p w14:paraId="6C14B6A1" w14:textId="77777777" w:rsidR="00A96CCA" w:rsidRPr="00AE5F8E" w:rsidRDefault="00A96CCA" w:rsidP="007F060A">
      <w:pPr>
        <w:spacing w:line="240" w:lineRule="auto"/>
      </w:pPr>
    </w:p>
    <w:p w14:paraId="71AF31F3" w14:textId="77777777" w:rsidR="00A96CCA" w:rsidRPr="00AE5F8E" w:rsidRDefault="00A96CCA" w:rsidP="007F060A">
      <w:pPr>
        <w:keepNext/>
        <w:spacing w:line="240" w:lineRule="auto"/>
        <w:rPr>
          <w:b/>
        </w:rPr>
      </w:pPr>
      <w:r w:rsidRPr="00AE5F8E">
        <w:rPr>
          <w:b/>
        </w:rPr>
        <w:t>Destruktion</w:t>
      </w:r>
    </w:p>
    <w:p w14:paraId="691C3408" w14:textId="77777777" w:rsidR="00A96CCA" w:rsidRPr="00AE5F8E" w:rsidRDefault="00A96CCA" w:rsidP="007F060A">
      <w:pPr>
        <w:spacing w:line="240" w:lineRule="auto"/>
      </w:pPr>
      <w:r w:rsidRPr="00AE5F8E">
        <w:t>Ej använt läkemedel och avfall ska kasseras enligt gällande anvisningar.</w:t>
      </w:r>
      <w:bookmarkEnd w:id="546"/>
    </w:p>
    <w:p w14:paraId="72548DEF" w14:textId="77777777" w:rsidR="00A96CCA" w:rsidRPr="00AE5F8E" w:rsidRDefault="00A96CCA" w:rsidP="007F060A">
      <w:pPr>
        <w:spacing w:line="240" w:lineRule="auto"/>
      </w:pPr>
    </w:p>
    <w:sectPr w:rsidR="00A96CCA" w:rsidRPr="00AE5F8E" w:rsidSect="004B7AA9">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71DC" w14:textId="77777777" w:rsidR="00647A13" w:rsidRPr="00196012" w:rsidRDefault="00647A13">
      <w:pPr>
        <w:spacing w:line="240" w:lineRule="auto"/>
      </w:pPr>
      <w:r w:rsidRPr="00196012">
        <w:separator/>
      </w:r>
    </w:p>
  </w:endnote>
  <w:endnote w:type="continuationSeparator" w:id="0">
    <w:p w14:paraId="68C73F83" w14:textId="77777777" w:rsidR="00647A13" w:rsidRPr="00196012" w:rsidRDefault="00647A13">
      <w:pPr>
        <w:spacing w:line="240" w:lineRule="auto"/>
      </w:pPr>
      <w:r w:rsidRPr="00196012">
        <w:continuationSeparator/>
      </w:r>
    </w:p>
  </w:endnote>
  <w:endnote w:type="continuationNotice" w:id="1">
    <w:p w14:paraId="29BA55A2" w14:textId="77777777" w:rsidR="00647A13" w:rsidRPr="00196012" w:rsidRDefault="00647A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EC81" w14:textId="569F2106" w:rsidR="00101833" w:rsidRPr="00196012" w:rsidRDefault="009F11C3">
    <w:pPr>
      <w:pStyle w:val="Footer"/>
      <w:tabs>
        <w:tab w:val="right" w:pos="8931"/>
      </w:tabs>
      <w:ind w:right="96"/>
      <w:jc w:val="center"/>
      <w:rPr>
        <w:noProof w:val="0"/>
      </w:rPr>
    </w:pPr>
    <w:r w:rsidRPr="00196012">
      <w:rPr>
        <w:noProof w:val="0"/>
      </w:rPr>
      <w:fldChar w:fldCharType="begin"/>
    </w:r>
    <w:r w:rsidRPr="00196012">
      <w:rPr>
        <w:noProof w:val="0"/>
      </w:rPr>
      <w:instrText xml:space="preserve"> EQ </w:instrText>
    </w:r>
    <w:r w:rsidRPr="00196012">
      <w:rPr>
        <w:noProof w:val="0"/>
      </w:rPr>
      <w:fldChar w:fldCharType="separate"/>
    </w:r>
    <w:r w:rsidRPr="00196012">
      <w:rPr>
        <w:noProof w:val="0"/>
      </w:rPr>
      <w:fldChar w:fldCharType="end"/>
    </w:r>
    <w:r w:rsidRPr="00196012">
      <w:rPr>
        <w:rStyle w:val="PageNumber"/>
        <w:rFonts w:cs="Arial"/>
        <w:noProof w:val="0"/>
      </w:rPr>
      <w:fldChar w:fldCharType="begin"/>
    </w:r>
    <w:r w:rsidRPr="00196012">
      <w:rPr>
        <w:rStyle w:val="PageNumber"/>
        <w:rFonts w:cs="Arial"/>
        <w:noProof w:val="0"/>
      </w:rPr>
      <w:instrText xml:space="preserve">PAGE  </w:instrText>
    </w:r>
    <w:r w:rsidRPr="00196012">
      <w:rPr>
        <w:rStyle w:val="PageNumber"/>
        <w:rFonts w:cs="Arial"/>
        <w:noProof w:val="0"/>
      </w:rPr>
      <w:fldChar w:fldCharType="separate"/>
    </w:r>
    <w:r w:rsidR="0006652C" w:rsidRPr="00196012">
      <w:rPr>
        <w:rStyle w:val="PageNumber"/>
        <w:rFonts w:cs="Arial"/>
        <w:noProof w:val="0"/>
      </w:rPr>
      <w:t>26</w:t>
    </w:r>
    <w:r w:rsidRPr="00196012">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8793" w14:textId="31C2C650" w:rsidR="00101833" w:rsidRPr="00196012" w:rsidRDefault="009F11C3">
    <w:pPr>
      <w:pStyle w:val="Footer"/>
      <w:tabs>
        <w:tab w:val="right" w:pos="8931"/>
      </w:tabs>
      <w:ind w:right="96"/>
      <w:jc w:val="center"/>
      <w:rPr>
        <w:noProof w:val="0"/>
      </w:rPr>
    </w:pPr>
    <w:r w:rsidRPr="00196012">
      <w:rPr>
        <w:noProof w:val="0"/>
      </w:rPr>
      <w:fldChar w:fldCharType="begin"/>
    </w:r>
    <w:r w:rsidRPr="00196012">
      <w:rPr>
        <w:noProof w:val="0"/>
      </w:rPr>
      <w:instrText xml:space="preserve"> EQ </w:instrText>
    </w:r>
    <w:r w:rsidRPr="00196012">
      <w:rPr>
        <w:noProof w:val="0"/>
      </w:rPr>
      <w:fldChar w:fldCharType="separate"/>
    </w:r>
    <w:r w:rsidRPr="00196012">
      <w:rPr>
        <w:noProof w:val="0"/>
      </w:rPr>
      <w:fldChar w:fldCharType="end"/>
    </w:r>
    <w:r w:rsidRPr="00196012">
      <w:rPr>
        <w:rStyle w:val="PageNumber"/>
        <w:rFonts w:cs="Arial"/>
        <w:noProof w:val="0"/>
      </w:rPr>
      <w:fldChar w:fldCharType="begin"/>
    </w:r>
    <w:r w:rsidRPr="00196012">
      <w:rPr>
        <w:rStyle w:val="PageNumber"/>
        <w:rFonts w:cs="Arial"/>
        <w:noProof w:val="0"/>
      </w:rPr>
      <w:instrText xml:space="preserve">PAGE  </w:instrText>
    </w:r>
    <w:r w:rsidRPr="00196012">
      <w:rPr>
        <w:rStyle w:val="PageNumber"/>
        <w:rFonts w:cs="Arial"/>
        <w:noProof w:val="0"/>
      </w:rPr>
      <w:fldChar w:fldCharType="separate"/>
    </w:r>
    <w:r w:rsidR="0006652C" w:rsidRPr="00196012">
      <w:rPr>
        <w:rStyle w:val="PageNumber"/>
        <w:rFonts w:cs="Arial"/>
        <w:noProof w:val="0"/>
      </w:rPr>
      <w:t>1</w:t>
    </w:r>
    <w:r w:rsidRPr="00196012">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16D" w14:textId="77777777" w:rsidR="00647A13" w:rsidRPr="00196012" w:rsidRDefault="00647A13">
      <w:pPr>
        <w:spacing w:line="240" w:lineRule="auto"/>
      </w:pPr>
      <w:r w:rsidRPr="00196012">
        <w:separator/>
      </w:r>
    </w:p>
  </w:footnote>
  <w:footnote w:type="continuationSeparator" w:id="0">
    <w:p w14:paraId="3ABAA64A" w14:textId="77777777" w:rsidR="00647A13" w:rsidRPr="00196012" w:rsidRDefault="00647A13">
      <w:pPr>
        <w:spacing w:line="240" w:lineRule="auto"/>
      </w:pPr>
      <w:r w:rsidRPr="00196012">
        <w:continuationSeparator/>
      </w:r>
    </w:p>
  </w:footnote>
  <w:footnote w:type="continuationNotice" w:id="1">
    <w:p w14:paraId="42F4181F" w14:textId="77777777" w:rsidR="00647A13" w:rsidRPr="00196012" w:rsidRDefault="00647A1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C6E5760"/>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1DE5F72"/>
    <w:multiLevelType w:val="hybridMultilevel"/>
    <w:tmpl w:val="FCBC6D5C"/>
    <w:lvl w:ilvl="0" w:tplc="4A507104">
      <w:start w:val="1"/>
      <w:numFmt w:val="bullet"/>
      <w:lvlText w:val=""/>
      <w:lvlJc w:val="left"/>
      <w:pPr>
        <w:ind w:left="360" w:hanging="360"/>
      </w:pPr>
      <w:rPr>
        <w:rFonts w:ascii="Symbol" w:hAnsi="Symbol" w:hint="default"/>
      </w:rPr>
    </w:lvl>
    <w:lvl w:ilvl="1" w:tplc="2A60EB1A" w:tentative="1">
      <w:start w:val="1"/>
      <w:numFmt w:val="bullet"/>
      <w:lvlText w:val="o"/>
      <w:lvlJc w:val="left"/>
      <w:pPr>
        <w:ind w:left="1080" w:hanging="360"/>
      </w:pPr>
      <w:rPr>
        <w:rFonts w:ascii="Courier New" w:hAnsi="Courier New" w:hint="default"/>
      </w:rPr>
    </w:lvl>
    <w:lvl w:ilvl="2" w:tplc="F61C134A" w:tentative="1">
      <w:start w:val="1"/>
      <w:numFmt w:val="bullet"/>
      <w:lvlText w:val=""/>
      <w:lvlJc w:val="left"/>
      <w:pPr>
        <w:ind w:left="1800" w:hanging="360"/>
      </w:pPr>
      <w:rPr>
        <w:rFonts w:ascii="Wingdings" w:hAnsi="Wingdings" w:hint="default"/>
      </w:rPr>
    </w:lvl>
    <w:lvl w:ilvl="3" w:tplc="4A22570A" w:tentative="1">
      <w:start w:val="1"/>
      <w:numFmt w:val="bullet"/>
      <w:lvlText w:val=""/>
      <w:lvlJc w:val="left"/>
      <w:pPr>
        <w:ind w:left="2520" w:hanging="360"/>
      </w:pPr>
      <w:rPr>
        <w:rFonts w:ascii="Symbol" w:hAnsi="Symbol" w:hint="default"/>
      </w:rPr>
    </w:lvl>
    <w:lvl w:ilvl="4" w:tplc="B450E83C" w:tentative="1">
      <w:start w:val="1"/>
      <w:numFmt w:val="bullet"/>
      <w:lvlText w:val="o"/>
      <w:lvlJc w:val="left"/>
      <w:pPr>
        <w:ind w:left="3240" w:hanging="360"/>
      </w:pPr>
      <w:rPr>
        <w:rFonts w:ascii="Courier New" w:hAnsi="Courier New" w:hint="default"/>
      </w:rPr>
    </w:lvl>
    <w:lvl w:ilvl="5" w:tplc="025E0AD0" w:tentative="1">
      <w:start w:val="1"/>
      <w:numFmt w:val="bullet"/>
      <w:lvlText w:val=""/>
      <w:lvlJc w:val="left"/>
      <w:pPr>
        <w:ind w:left="3960" w:hanging="360"/>
      </w:pPr>
      <w:rPr>
        <w:rFonts w:ascii="Wingdings" w:hAnsi="Wingdings" w:hint="default"/>
      </w:rPr>
    </w:lvl>
    <w:lvl w:ilvl="6" w:tplc="4AF04AFE" w:tentative="1">
      <w:start w:val="1"/>
      <w:numFmt w:val="bullet"/>
      <w:lvlText w:val=""/>
      <w:lvlJc w:val="left"/>
      <w:pPr>
        <w:ind w:left="4680" w:hanging="360"/>
      </w:pPr>
      <w:rPr>
        <w:rFonts w:ascii="Symbol" w:hAnsi="Symbol" w:hint="default"/>
      </w:rPr>
    </w:lvl>
    <w:lvl w:ilvl="7" w:tplc="49B4D636" w:tentative="1">
      <w:start w:val="1"/>
      <w:numFmt w:val="bullet"/>
      <w:lvlText w:val="o"/>
      <w:lvlJc w:val="left"/>
      <w:pPr>
        <w:ind w:left="5400" w:hanging="360"/>
      </w:pPr>
      <w:rPr>
        <w:rFonts w:ascii="Courier New" w:hAnsi="Courier New" w:hint="default"/>
      </w:rPr>
    </w:lvl>
    <w:lvl w:ilvl="8" w:tplc="8DCEA290" w:tentative="1">
      <w:start w:val="1"/>
      <w:numFmt w:val="bullet"/>
      <w:lvlText w:val=""/>
      <w:lvlJc w:val="left"/>
      <w:pPr>
        <w:ind w:left="6120" w:hanging="360"/>
      </w:pPr>
      <w:rPr>
        <w:rFonts w:ascii="Wingdings" w:hAnsi="Wingdings" w:hint="default"/>
      </w:rPr>
    </w:lvl>
  </w:abstractNum>
  <w:abstractNum w:abstractNumId="3" w15:restartNumberingAfterBreak="0">
    <w:nsid w:val="07D659E2"/>
    <w:multiLevelType w:val="hybridMultilevel"/>
    <w:tmpl w:val="7DDE5428"/>
    <w:lvl w:ilvl="0" w:tplc="3D00AB34">
      <w:start w:val="1"/>
      <w:numFmt w:val="bullet"/>
      <w:lvlText w:val=""/>
      <w:lvlJc w:val="left"/>
      <w:pPr>
        <w:ind w:left="567" w:hanging="210"/>
      </w:pPr>
      <w:rPr>
        <w:rFonts w:ascii="Symbol" w:hAnsi="Symbol" w:hint="default"/>
      </w:rPr>
    </w:lvl>
    <w:lvl w:ilvl="1" w:tplc="E95AC84C" w:tentative="1">
      <w:start w:val="1"/>
      <w:numFmt w:val="bullet"/>
      <w:lvlText w:val="o"/>
      <w:lvlJc w:val="left"/>
      <w:pPr>
        <w:ind w:left="1724" w:hanging="360"/>
      </w:pPr>
      <w:rPr>
        <w:rFonts w:ascii="Courier New" w:hAnsi="Courier New" w:hint="default"/>
      </w:rPr>
    </w:lvl>
    <w:lvl w:ilvl="2" w:tplc="BA166FFE" w:tentative="1">
      <w:start w:val="1"/>
      <w:numFmt w:val="bullet"/>
      <w:lvlText w:val=""/>
      <w:lvlJc w:val="left"/>
      <w:pPr>
        <w:ind w:left="2444" w:hanging="360"/>
      </w:pPr>
      <w:rPr>
        <w:rFonts w:ascii="Wingdings" w:hAnsi="Wingdings" w:hint="default"/>
      </w:rPr>
    </w:lvl>
    <w:lvl w:ilvl="3" w:tplc="DF289A38" w:tentative="1">
      <w:start w:val="1"/>
      <w:numFmt w:val="bullet"/>
      <w:lvlText w:val=""/>
      <w:lvlJc w:val="left"/>
      <w:pPr>
        <w:ind w:left="3164" w:hanging="360"/>
      </w:pPr>
      <w:rPr>
        <w:rFonts w:ascii="Symbol" w:hAnsi="Symbol" w:hint="default"/>
      </w:rPr>
    </w:lvl>
    <w:lvl w:ilvl="4" w:tplc="DD5EFB78" w:tentative="1">
      <w:start w:val="1"/>
      <w:numFmt w:val="bullet"/>
      <w:lvlText w:val="o"/>
      <w:lvlJc w:val="left"/>
      <w:pPr>
        <w:ind w:left="3884" w:hanging="360"/>
      </w:pPr>
      <w:rPr>
        <w:rFonts w:ascii="Courier New" w:hAnsi="Courier New" w:hint="default"/>
      </w:rPr>
    </w:lvl>
    <w:lvl w:ilvl="5" w:tplc="D038B50E" w:tentative="1">
      <w:start w:val="1"/>
      <w:numFmt w:val="bullet"/>
      <w:lvlText w:val=""/>
      <w:lvlJc w:val="left"/>
      <w:pPr>
        <w:ind w:left="4604" w:hanging="360"/>
      </w:pPr>
      <w:rPr>
        <w:rFonts w:ascii="Wingdings" w:hAnsi="Wingdings" w:hint="default"/>
      </w:rPr>
    </w:lvl>
    <w:lvl w:ilvl="6" w:tplc="7C809C20" w:tentative="1">
      <w:start w:val="1"/>
      <w:numFmt w:val="bullet"/>
      <w:lvlText w:val=""/>
      <w:lvlJc w:val="left"/>
      <w:pPr>
        <w:ind w:left="5324" w:hanging="360"/>
      </w:pPr>
      <w:rPr>
        <w:rFonts w:ascii="Symbol" w:hAnsi="Symbol" w:hint="default"/>
      </w:rPr>
    </w:lvl>
    <w:lvl w:ilvl="7" w:tplc="FF04C05C" w:tentative="1">
      <w:start w:val="1"/>
      <w:numFmt w:val="bullet"/>
      <w:lvlText w:val="o"/>
      <w:lvlJc w:val="left"/>
      <w:pPr>
        <w:ind w:left="6044" w:hanging="360"/>
      </w:pPr>
      <w:rPr>
        <w:rFonts w:ascii="Courier New" w:hAnsi="Courier New" w:hint="default"/>
      </w:rPr>
    </w:lvl>
    <w:lvl w:ilvl="8" w:tplc="1FE62ACA" w:tentative="1">
      <w:start w:val="1"/>
      <w:numFmt w:val="bullet"/>
      <w:lvlText w:val=""/>
      <w:lvlJc w:val="left"/>
      <w:pPr>
        <w:ind w:left="6764" w:hanging="360"/>
      </w:pPr>
      <w:rPr>
        <w:rFonts w:ascii="Wingdings" w:hAnsi="Wingdings" w:hint="default"/>
      </w:rPr>
    </w:lvl>
  </w:abstractNum>
  <w:abstractNum w:abstractNumId="4" w15:restartNumberingAfterBreak="0">
    <w:nsid w:val="08583FA1"/>
    <w:multiLevelType w:val="hybridMultilevel"/>
    <w:tmpl w:val="AC2242A0"/>
    <w:lvl w:ilvl="0" w:tplc="6156AEFE">
      <w:start w:val="1"/>
      <w:numFmt w:val="bullet"/>
      <w:lvlText w:val=""/>
      <w:lvlJc w:val="left"/>
      <w:pPr>
        <w:ind w:left="360" w:hanging="360"/>
      </w:pPr>
      <w:rPr>
        <w:rFonts w:ascii="Symbol" w:hAnsi="Symbol" w:hint="default"/>
        <w:sz w:val="20"/>
      </w:rPr>
    </w:lvl>
    <w:lvl w:ilvl="1" w:tplc="B32C35D8">
      <w:start w:val="1"/>
      <w:numFmt w:val="bullet"/>
      <w:lvlText w:val="-"/>
      <w:lvlJc w:val="left"/>
      <w:pPr>
        <w:ind w:left="1080" w:hanging="360"/>
      </w:pPr>
      <w:rPr>
        <w:rFonts w:hint="default"/>
      </w:rPr>
    </w:lvl>
    <w:lvl w:ilvl="2" w:tplc="09BE1980" w:tentative="1">
      <w:start w:val="1"/>
      <w:numFmt w:val="bullet"/>
      <w:lvlText w:val=""/>
      <w:lvlJc w:val="left"/>
      <w:pPr>
        <w:ind w:left="1800" w:hanging="360"/>
      </w:pPr>
      <w:rPr>
        <w:rFonts w:ascii="Wingdings" w:hAnsi="Wingdings" w:hint="default"/>
      </w:rPr>
    </w:lvl>
    <w:lvl w:ilvl="3" w:tplc="AF528568" w:tentative="1">
      <w:start w:val="1"/>
      <w:numFmt w:val="bullet"/>
      <w:lvlText w:val=""/>
      <w:lvlJc w:val="left"/>
      <w:pPr>
        <w:ind w:left="2520" w:hanging="360"/>
      </w:pPr>
      <w:rPr>
        <w:rFonts w:ascii="Symbol" w:hAnsi="Symbol" w:hint="default"/>
      </w:rPr>
    </w:lvl>
    <w:lvl w:ilvl="4" w:tplc="67221D6E" w:tentative="1">
      <w:start w:val="1"/>
      <w:numFmt w:val="bullet"/>
      <w:lvlText w:val="o"/>
      <w:lvlJc w:val="left"/>
      <w:pPr>
        <w:ind w:left="3240" w:hanging="360"/>
      </w:pPr>
      <w:rPr>
        <w:rFonts w:ascii="Courier New" w:hAnsi="Courier New" w:hint="default"/>
      </w:rPr>
    </w:lvl>
    <w:lvl w:ilvl="5" w:tplc="44FCD9F4" w:tentative="1">
      <w:start w:val="1"/>
      <w:numFmt w:val="bullet"/>
      <w:lvlText w:val=""/>
      <w:lvlJc w:val="left"/>
      <w:pPr>
        <w:ind w:left="3960" w:hanging="360"/>
      </w:pPr>
      <w:rPr>
        <w:rFonts w:ascii="Wingdings" w:hAnsi="Wingdings" w:hint="default"/>
      </w:rPr>
    </w:lvl>
    <w:lvl w:ilvl="6" w:tplc="E6B2D50C" w:tentative="1">
      <w:start w:val="1"/>
      <w:numFmt w:val="bullet"/>
      <w:lvlText w:val=""/>
      <w:lvlJc w:val="left"/>
      <w:pPr>
        <w:ind w:left="4680" w:hanging="360"/>
      </w:pPr>
      <w:rPr>
        <w:rFonts w:ascii="Symbol" w:hAnsi="Symbol" w:hint="default"/>
      </w:rPr>
    </w:lvl>
    <w:lvl w:ilvl="7" w:tplc="C5EA4CE8" w:tentative="1">
      <w:start w:val="1"/>
      <w:numFmt w:val="bullet"/>
      <w:lvlText w:val="o"/>
      <w:lvlJc w:val="left"/>
      <w:pPr>
        <w:ind w:left="5400" w:hanging="360"/>
      </w:pPr>
      <w:rPr>
        <w:rFonts w:ascii="Courier New" w:hAnsi="Courier New" w:hint="default"/>
      </w:rPr>
    </w:lvl>
    <w:lvl w:ilvl="8" w:tplc="BC28E124">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F5C2AEE4">
      <w:start w:val="1"/>
      <w:numFmt w:val="bullet"/>
      <w:pStyle w:val="ListNumber2"/>
      <w:lvlText w:val=""/>
      <w:lvlJc w:val="left"/>
      <w:pPr>
        <w:tabs>
          <w:tab w:val="num" w:pos="720"/>
        </w:tabs>
        <w:ind w:left="720" w:hanging="360"/>
      </w:pPr>
      <w:rPr>
        <w:rFonts w:ascii="Symbol" w:hAnsi="Symbol" w:hint="default"/>
      </w:rPr>
    </w:lvl>
    <w:lvl w:ilvl="1" w:tplc="EFAE6BB0" w:tentative="1">
      <w:start w:val="1"/>
      <w:numFmt w:val="bullet"/>
      <w:lvlText w:val="o"/>
      <w:lvlJc w:val="left"/>
      <w:pPr>
        <w:tabs>
          <w:tab w:val="num" w:pos="1440"/>
        </w:tabs>
        <w:ind w:left="1440" w:hanging="360"/>
      </w:pPr>
      <w:rPr>
        <w:rFonts w:ascii="Courier New" w:hAnsi="Courier New" w:hint="default"/>
      </w:rPr>
    </w:lvl>
    <w:lvl w:ilvl="2" w:tplc="9CF61DAC" w:tentative="1">
      <w:start w:val="1"/>
      <w:numFmt w:val="bullet"/>
      <w:lvlText w:val=""/>
      <w:lvlJc w:val="left"/>
      <w:pPr>
        <w:tabs>
          <w:tab w:val="num" w:pos="2160"/>
        </w:tabs>
        <w:ind w:left="2160" w:hanging="360"/>
      </w:pPr>
      <w:rPr>
        <w:rFonts w:ascii="Wingdings" w:hAnsi="Wingdings" w:hint="default"/>
      </w:rPr>
    </w:lvl>
    <w:lvl w:ilvl="3" w:tplc="91AC1618" w:tentative="1">
      <w:start w:val="1"/>
      <w:numFmt w:val="bullet"/>
      <w:lvlText w:val=""/>
      <w:lvlJc w:val="left"/>
      <w:pPr>
        <w:tabs>
          <w:tab w:val="num" w:pos="2880"/>
        </w:tabs>
        <w:ind w:left="2880" w:hanging="360"/>
      </w:pPr>
      <w:rPr>
        <w:rFonts w:ascii="Symbol" w:hAnsi="Symbol" w:hint="default"/>
      </w:rPr>
    </w:lvl>
    <w:lvl w:ilvl="4" w:tplc="E460E868" w:tentative="1">
      <w:start w:val="1"/>
      <w:numFmt w:val="bullet"/>
      <w:lvlText w:val="o"/>
      <w:lvlJc w:val="left"/>
      <w:pPr>
        <w:tabs>
          <w:tab w:val="num" w:pos="3600"/>
        </w:tabs>
        <w:ind w:left="3600" w:hanging="360"/>
      </w:pPr>
      <w:rPr>
        <w:rFonts w:ascii="Courier New" w:hAnsi="Courier New" w:hint="default"/>
      </w:rPr>
    </w:lvl>
    <w:lvl w:ilvl="5" w:tplc="5D8E7344" w:tentative="1">
      <w:start w:val="1"/>
      <w:numFmt w:val="bullet"/>
      <w:lvlText w:val=""/>
      <w:lvlJc w:val="left"/>
      <w:pPr>
        <w:tabs>
          <w:tab w:val="num" w:pos="4320"/>
        </w:tabs>
        <w:ind w:left="4320" w:hanging="360"/>
      </w:pPr>
      <w:rPr>
        <w:rFonts w:ascii="Wingdings" w:hAnsi="Wingdings" w:hint="default"/>
      </w:rPr>
    </w:lvl>
    <w:lvl w:ilvl="6" w:tplc="788E813C" w:tentative="1">
      <w:start w:val="1"/>
      <w:numFmt w:val="bullet"/>
      <w:lvlText w:val=""/>
      <w:lvlJc w:val="left"/>
      <w:pPr>
        <w:tabs>
          <w:tab w:val="num" w:pos="5040"/>
        </w:tabs>
        <w:ind w:left="5040" w:hanging="360"/>
      </w:pPr>
      <w:rPr>
        <w:rFonts w:ascii="Symbol" w:hAnsi="Symbol" w:hint="default"/>
      </w:rPr>
    </w:lvl>
    <w:lvl w:ilvl="7" w:tplc="839C65D6" w:tentative="1">
      <w:start w:val="1"/>
      <w:numFmt w:val="bullet"/>
      <w:lvlText w:val="o"/>
      <w:lvlJc w:val="left"/>
      <w:pPr>
        <w:tabs>
          <w:tab w:val="num" w:pos="5760"/>
        </w:tabs>
        <w:ind w:left="5760" w:hanging="360"/>
      </w:pPr>
      <w:rPr>
        <w:rFonts w:ascii="Courier New" w:hAnsi="Courier New" w:hint="default"/>
      </w:rPr>
    </w:lvl>
    <w:lvl w:ilvl="8" w:tplc="40C2C2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F2F6D"/>
    <w:multiLevelType w:val="multilevel"/>
    <w:tmpl w:val="0B1E01D8"/>
    <w:name w:val="Bullets"/>
    <w:lvl w:ilvl="0">
      <w:start w:val="1"/>
      <w:numFmt w:val="bullet"/>
      <w:lvlText w:val=""/>
      <w:lvlJc w:val="left"/>
      <w:pPr>
        <w:tabs>
          <w:tab w:val="num" w:pos="360"/>
        </w:tabs>
        <w:ind w:left="360" w:hanging="360"/>
      </w:pPr>
      <w:rPr>
        <w:rFonts w:ascii="Symbol" w:hAnsi="Symbol" w:hint="default"/>
        <w:sz w:val="24"/>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Wingdings" w:hAnsi="Wingdings" w:hint="default"/>
      </w:rPr>
    </w:lvl>
    <w:lvl w:ilvl="3">
      <w:start w:val="1"/>
      <w:numFmt w:val="bullet"/>
      <w:lvlRestart w:val="0"/>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cs="Times New Roman" w:hint="default"/>
      </w:rPr>
    </w:lvl>
    <w:lvl w:ilvl="6">
      <w:start w:val="1"/>
      <w:numFmt w:val="none"/>
      <w:lvlRestart w:val="0"/>
      <w:lvlText w:val="%7%1"/>
      <w:lvlJc w:val="left"/>
      <w:pPr>
        <w:tabs>
          <w:tab w:val="num" w:pos="1656"/>
        </w:tabs>
        <w:ind w:left="1656" w:hanging="1296"/>
      </w:pPr>
      <w:rPr>
        <w:rFonts w:cs="Times New Roman" w:hint="default"/>
      </w:rPr>
    </w:lvl>
    <w:lvl w:ilvl="7">
      <w:start w:val="1"/>
      <w:numFmt w:val="none"/>
      <w:lvlRestart w:val="0"/>
      <w:lvlText w:val="%8%1"/>
      <w:lvlJc w:val="left"/>
      <w:pPr>
        <w:tabs>
          <w:tab w:val="num" w:pos="1800"/>
        </w:tabs>
        <w:ind w:left="1800" w:hanging="1440"/>
      </w:pPr>
      <w:rPr>
        <w:rFonts w:cs="Times New Roman" w:hint="default"/>
      </w:rPr>
    </w:lvl>
    <w:lvl w:ilvl="8">
      <w:start w:val="1"/>
      <w:numFmt w:val="none"/>
      <w:lvlRestart w:val="0"/>
      <w:lvlText w:val="%1"/>
      <w:lvlJc w:val="left"/>
      <w:pPr>
        <w:tabs>
          <w:tab w:val="num" w:pos="1944"/>
        </w:tabs>
        <w:ind w:left="1944" w:hanging="1584"/>
      </w:pPr>
      <w:rPr>
        <w:rFonts w:cs="Times New Roman" w:hint="default"/>
      </w:rPr>
    </w:lvl>
  </w:abstractNum>
  <w:abstractNum w:abstractNumId="7" w15:restartNumberingAfterBreak="0">
    <w:nsid w:val="14FC3E3D"/>
    <w:multiLevelType w:val="hybridMultilevel"/>
    <w:tmpl w:val="B4941FD4"/>
    <w:lvl w:ilvl="0" w:tplc="35B00EE8">
      <w:start w:val="1"/>
      <w:numFmt w:val="bullet"/>
      <w:lvlText w:val=""/>
      <w:lvlJc w:val="left"/>
      <w:pPr>
        <w:ind w:left="720" w:hanging="360"/>
      </w:pPr>
      <w:rPr>
        <w:rFonts w:ascii="Symbol" w:hAnsi="Symbol" w:hint="default"/>
      </w:rPr>
    </w:lvl>
    <w:lvl w:ilvl="1" w:tplc="46662AEE">
      <w:start w:val="1"/>
      <w:numFmt w:val="bullet"/>
      <w:lvlText w:val="o"/>
      <w:lvlJc w:val="left"/>
      <w:pPr>
        <w:ind w:left="1440" w:hanging="360"/>
      </w:pPr>
      <w:rPr>
        <w:rFonts w:ascii="Courier New" w:hAnsi="Courier New" w:hint="default"/>
      </w:rPr>
    </w:lvl>
    <w:lvl w:ilvl="2" w:tplc="3ADA0FCC">
      <w:start w:val="1"/>
      <w:numFmt w:val="bullet"/>
      <w:lvlText w:val=""/>
      <w:lvlJc w:val="left"/>
      <w:pPr>
        <w:ind w:left="2160" w:hanging="360"/>
      </w:pPr>
      <w:rPr>
        <w:rFonts w:ascii="Wingdings" w:hAnsi="Wingdings" w:hint="default"/>
      </w:rPr>
    </w:lvl>
    <w:lvl w:ilvl="3" w:tplc="4CA4C8A0">
      <w:start w:val="1"/>
      <w:numFmt w:val="bullet"/>
      <w:lvlText w:val=""/>
      <w:lvlJc w:val="left"/>
      <w:pPr>
        <w:ind w:left="2880" w:hanging="360"/>
      </w:pPr>
      <w:rPr>
        <w:rFonts w:ascii="Symbol" w:hAnsi="Symbol" w:hint="default"/>
      </w:rPr>
    </w:lvl>
    <w:lvl w:ilvl="4" w:tplc="16DC6380">
      <w:start w:val="1"/>
      <w:numFmt w:val="bullet"/>
      <w:lvlText w:val="o"/>
      <w:lvlJc w:val="left"/>
      <w:pPr>
        <w:ind w:left="3600" w:hanging="360"/>
      </w:pPr>
      <w:rPr>
        <w:rFonts w:ascii="Courier New" w:hAnsi="Courier New" w:hint="default"/>
      </w:rPr>
    </w:lvl>
    <w:lvl w:ilvl="5" w:tplc="A35C6CAC">
      <w:start w:val="1"/>
      <w:numFmt w:val="bullet"/>
      <w:lvlText w:val=""/>
      <w:lvlJc w:val="left"/>
      <w:pPr>
        <w:ind w:left="4320" w:hanging="360"/>
      </w:pPr>
      <w:rPr>
        <w:rFonts w:ascii="Wingdings" w:hAnsi="Wingdings" w:hint="default"/>
      </w:rPr>
    </w:lvl>
    <w:lvl w:ilvl="6" w:tplc="725491EE">
      <w:start w:val="1"/>
      <w:numFmt w:val="bullet"/>
      <w:lvlText w:val=""/>
      <w:lvlJc w:val="left"/>
      <w:pPr>
        <w:ind w:left="5040" w:hanging="360"/>
      </w:pPr>
      <w:rPr>
        <w:rFonts w:ascii="Symbol" w:hAnsi="Symbol" w:hint="default"/>
      </w:rPr>
    </w:lvl>
    <w:lvl w:ilvl="7" w:tplc="E21E575A">
      <w:start w:val="1"/>
      <w:numFmt w:val="bullet"/>
      <w:lvlText w:val="o"/>
      <w:lvlJc w:val="left"/>
      <w:pPr>
        <w:ind w:left="5760" w:hanging="360"/>
      </w:pPr>
      <w:rPr>
        <w:rFonts w:ascii="Courier New" w:hAnsi="Courier New" w:hint="default"/>
      </w:rPr>
    </w:lvl>
    <w:lvl w:ilvl="8" w:tplc="ABA2E548">
      <w:start w:val="1"/>
      <w:numFmt w:val="bullet"/>
      <w:lvlText w:val=""/>
      <w:lvlJc w:val="left"/>
      <w:pPr>
        <w:ind w:left="6480" w:hanging="360"/>
      </w:pPr>
      <w:rPr>
        <w:rFonts w:ascii="Wingdings" w:hAnsi="Wingdings" w:hint="default"/>
      </w:rPr>
    </w:lvl>
  </w:abstractNum>
  <w:abstractNum w:abstractNumId="8" w15:restartNumberingAfterBreak="0">
    <w:nsid w:val="16637B03"/>
    <w:multiLevelType w:val="multilevel"/>
    <w:tmpl w:val="F9CEE6F2"/>
    <w:lvl w:ilvl="0">
      <w:start w:val="1"/>
      <w:numFmt w:val="decimal"/>
      <w:pStyle w:val="ListBullet"/>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pStyle w:val="ListBullet3"/>
      <w:lvlText w:val="%3."/>
      <w:lvlJc w:val="left"/>
      <w:pPr>
        <w:tabs>
          <w:tab w:val="num" w:pos="2160"/>
        </w:tabs>
        <w:ind w:left="2160" w:hanging="720"/>
      </w:pPr>
    </w:lvl>
    <w:lvl w:ilvl="3">
      <w:start w:val="1"/>
      <w:numFmt w:val="decimal"/>
      <w:pStyle w:val="ListBulle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2B4E56"/>
    <w:multiLevelType w:val="hybridMultilevel"/>
    <w:tmpl w:val="F934ED40"/>
    <w:lvl w:ilvl="0" w:tplc="D9D43BB8">
      <w:start w:val="1"/>
      <w:numFmt w:val="bullet"/>
      <w:lvlText w:val=""/>
      <w:lvlJc w:val="left"/>
      <w:pPr>
        <w:ind w:left="360" w:hanging="360"/>
      </w:pPr>
      <w:rPr>
        <w:rFonts w:ascii="Symbol" w:hAnsi="Symbol" w:hint="default"/>
      </w:rPr>
    </w:lvl>
    <w:lvl w:ilvl="1" w:tplc="77B840EE" w:tentative="1">
      <w:start w:val="1"/>
      <w:numFmt w:val="bullet"/>
      <w:lvlText w:val="o"/>
      <w:lvlJc w:val="left"/>
      <w:pPr>
        <w:ind w:left="1080" w:hanging="360"/>
      </w:pPr>
      <w:rPr>
        <w:rFonts w:ascii="Courier New" w:hAnsi="Courier New" w:hint="default"/>
      </w:rPr>
    </w:lvl>
    <w:lvl w:ilvl="2" w:tplc="7BF04100" w:tentative="1">
      <w:start w:val="1"/>
      <w:numFmt w:val="bullet"/>
      <w:lvlText w:val=""/>
      <w:lvlJc w:val="left"/>
      <w:pPr>
        <w:ind w:left="1800" w:hanging="360"/>
      </w:pPr>
      <w:rPr>
        <w:rFonts w:ascii="Wingdings" w:hAnsi="Wingdings" w:hint="default"/>
      </w:rPr>
    </w:lvl>
    <w:lvl w:ilvl="3" w:tplc="27F419E6" w:tentative="1">
      <w:start w:val="1"/>
      <w:numFmt w:val="bullet"/>
      <w:lvlText w:val=""/>
      <w:lvlJc w:val="left"/>
      <w:pPr>
        <w:ind w:left="2520" w:hanging="360"/>
      </w:pPr>
      <w:rPr>
        <w:rFonts w:ascii="Symbol" w:hAnsi="Symbol" w:hint="default"/>
      </w:rPr>
    </w:lvl>
    <w:lvl w:ilvl="4" w:tplc="E334F5C6" w:tentative="1">
      <w:start w:val="1"/>
      <w:numFmt w:val="bullet"/>
      <w:lvlText w:val="o"/>
      <w:lvlJc w:val="left"/>
      <w:pPr>
        <w:ind w:left="3240" w:hanging="360"/>
      </w:pPr>
      <w:rPr>
        <w:rFonts w:ascii="Courier New" w:hAnsi="Courier New" w:hint="default"/>
      </w:rPr>
    </w:lvl>
    <w:lvl w:ilvl="5" w:tplc="6C1AAE42" w:tentative="1">
      <w:start w:val="1"/>
      <w:numFmt w:val="bullet"/>
      <w:lvlText w:val=""/>
      <w:lvlJc w:val="left"/>
      <w:pPr>
        <w:ind w:left="3960" w:hanging="360"/>
      </w:pPr>
      <w:rPr>
        <w:rFonts w:ascii="Wingdings" w:hAnsi="Wingdings" w:hint="default"/>
      </w:rPr>
    </w:lvl>
    <w:lvl w:ilvl="6" w:tplc="A284463E" w:tentative="1">
      <w:start w:val="1"/>
      <w:numFmt w:val="bullet"/>
      <w:lvlText w:val=""/>
      <w:lvlJc w:val="left"/>
      <w:pPr>
        <w:ind w:left="4680" w:hanging="360"/>
      </w:pPr>
      <w:rPr>
        <w:rFonts w:ascii="Symbol" w:hAnsi="Symbol" w:hint="default"/>
      </w:rPr>
    </w:lvl>
    <w:lvl w:ilvl="7" w:tplc="1952B884" w:tentative="1">
      <w:start w:val="1"/>
      <w:numFmt w:val="bullet"/>
      <w:lvlText w:val="o"/>
      <w:lvlJc w:val="left"/>
      <w:pPr>
        <w:ind w:left="5400" w:hanging="360"/>
      </w:pPr>
      <w:rPr>
        <w:rFonts w:ascii="Courier New" w:hAnsi="Courier New" w:hint="default"/>
      </w:rPr>
    </w:lvl>
    <w:lvl w:ilvl="8" w:tplc="2C205506" w:tentative="1">
      <w:start w:val="1"/>
      <w:numFmt w:val="bullet"/>
      <w:lvlText w:val=""/>
      <w:lvlJc w:val="left"/>
      <w:pPr>
        <w:ind w:left="6120" w:hanging="360"/>
      </w:pPr>
      <w:rPr>
        <w:rFonts w:ascii="Wingdings" w:hAnsi="Wingdings" w:hint="default"/>
      </w:rPr>
    </w:lvl>
  </w:abstractNum>
  <w:abstractNum w:abstractNumId="10" w15:restartNumberingAfterBreak="0">
    <w:nsid w:val="322C71CC"/>
    <w:multiLevelType w:val="hybridMultilevel"/>
    <w:tmpl w:val="E2707A96"/>
    <w:lvl w:ilvl="0" w:tplc="62BC4F20">
      <w:start w:val="1"/>
      <w:numFmt w:val="bullet"/>
      <w:lvlText w:val=""/>
      <w:lvlJc w:val="left"/>
      <w:pPr>
        <w:ind w:left="360" w:hanging="360"/>
      </w:pPr>
      <w:rPr>
        <w:rFonts w:ascii="Symbol" w:hAnsi="Symbol" w:hint="default"/>
      </w:rPr>
    </w:lvl>
    <w:lvl w:ilvl="1" w:tplc="EC949628" w:tentative="1">
      <w:start w:val="1"/>
      <w:numFmt w:val="bullet"/>
      <w:lvlText w:val="o"/>
      <w:lvlJc w:val="left"/>
      <w:pPr>
        <w:ind w:left="1080" w:hanging="360"/>
      </w:pPr>
      <w:rPr>
        <w:rFonts w:ascii="Courier New" w:hAnsi="Courier New" w:hint="default"/>
      </w:rPr>
    </w:lvl>
    <w:lvl w:ilvl="2" w:tplc="0DA4BDCE" w:tentative="1">
      <w:start w:val="1"/>
      <w:numFmt w:val="bullet"/>
      <w:lvlText w:val=""/>
      <w:lvlJc w:val="left"/>
      <w:pPr>
        <w:ind w:left="1800" w:hanging="360"/>
      </w:pPr>
      <w:rPr>
        <w:rFonts w:ascii="Wingdings" w:hAnsi="Wingdings" w:hint="default"/>
      </w:rPr>
    </w:lvl>
    <w:lvl w:ilvl="3" w:tplc="172EBAAE" w:tentative="1">
      <w:start w:val="1"/>
      <w:numFmt w:val="bullet"/>
      <w:lvlText w:val=""/>
      <w:lvlJc w:val="left"/>
      <w:pPr>
        <w:ind w:left="2520" w:hanging="360"/>
      </w:pPr>
      <w:rPr>
        <w:rFonts w:ascii="Symbol" w:hAnsi="Symbol" w:hint="default"/>
      </w:rPr>
    </w:lvl>
    <w:lvl w:ilvl="4" w:tplc="16507ECA" w:tentative="1">
      <w:start w:val="1"/>
      <w:numFmt w:val="bullet"/>
      <w:lvlText w:val="o"/>
      <w:lvlJc w:val="left"/>
      <w:pPr>
        <w:ind w:left="3240" w:hanging="360"/>
      </w:pPr>
      <w:rPr>
        <w:rFonts w:ascii="Courier New" w:hAnsi="Courier New" w:hint="default"/>
      </w:rPr>
    </w:lvl>
    <w:lvl w:ilvl="5" w:tplc="73588382" w:tentative="1">
      <w:start w:val="1"/>
      <w:numFmt w:val="bullet"/>
      <w:lvlText w:val=""/>
      <w:lvlJc w:val="left"/>
      <w:pPr>
        <w:ind w:left="3960" w:hanging="360"/>
      </w:pPr>
      <w:rPr>
        <w:rFonts w:ascii="Wingdings" w:hAnsi="Wingdings" w:hint="default"/>
      </w:rPr>
    </w:lvl>
    <w:lvl w:ilvl="6" w:tplc="779AD2B2" w:tentative="1">
      <w:start w:val="1"/>
      <w:numFmt w:val="bullet"/>
      <w:lvlText w:val=""/>
      <w:lvlJc w:val="left"/>
      <w:pPr>
        <w:ind w:left="4680" w:hanging="360"/>
      </w:pPr>
      <w:rPr>
        <w:rFonts w:ascii="Symbol" w:hAnsi="Symbol" w:hint="default"/>
      </w:rPr>
    </w:lvl>
    <w:lvl w:ilvl="7" w:tplc="6F628AEC" w:tentative="1">
      <w:start w:val="1"/>
      <w:numFmt w:val="bullet"/>
      <w:lvlText w:val="o"/>
      <w:lvlJc w:val="left"/>
      <w:pPr>
        <w:ind w:left="5400" w:hanging="360"/>
      </w:pPr>
      <w:rPr>
        <w:rFonts w:ascii="Courier New" w:hAnsi="Courier New" w:hint="default"/>
      </w:rPr>
    </w:lvl>
    <w:lvl w:ilvl="8" w:tplc="FECCA578" w:tentative="1">
      <w:start w:val="1"/>
      <w:numFmt w:val="bullet"/>
      <w:lvlText w:val=""/>
      <w:lvlJc w:val="left"/>
      <w:pPr>
        <w:ind w:left="6120" w:hanging="360"/>
      </w:pPr>
      <w:rPr>
        <w:rFonts w:ascii="Wingdings" w:hAnsi="Wingdings" w:hint="default"/>
      </w:rPr>
    </w:lvl>
  </w:abstractNum>
  <w:abstractNum w:abstractNumId="11" w15:restartNumberingAfterBreak="0">
    <w:nsid w:val="3EF5019A"/>
    <w:multiLevelType w:val="hybridMultilevel"/>
    <w:tmpl w:val="913E805E"/>
    <w:lvl w:ilvl="0" w:tplc="5A746CFA">
      <w:start w:val="1"/>
      <w:numFmt w:val="bullet"/>
      <w:lvlText w:val=""/>
      <w:lvlJc w:val="left"/>
      <w:pPr>
        <w:ind w:left="720" w:hanging="360"/>
      </w:pPr>
      <w:rPr>
        <w:rFonts w:ascii="Symbol" w:hAnsi="Symbol" w:hint="default"/>
      </w:rPr>
    </w:lvl>
    <w:lvl w:ilvl="1" w:tplc="45008B7A">
      <w:start w:val="1"/>
      <w:numFmt w:val="bullet"/>
      <w:lvlText w:val="o"/>
      <w:lvlJc w:val="left"/>
      <w:pPr>
        <w:ind w:left="1440" w:hanging="360"/>
      </w:pPr>
      <w:rPr>
        <w:rFonts w:ascii="Courier New" w:hAnsi="Courier New" w:hint="default"/>
      </w:rPr>
    </w:lvl>
    <w:lvl w:ilvl="2" w:tplc="367ECC58" w:tentative="1">
      <w:start w:val="1"/>
      <w:numFmt w:val="bullet"/>
      <w:lvlText w:val=""/>
      <w:lvlJc w:val="left"/>
      <w:pPr>
        <w:ind w:left="2160" w:hanging="360"/>
      </w:pPr>
      <w:rPr>
        <w:rFonts w:ascii="Wingdings" w:hAnsi="Wingdings" w:hint="default"/>
      </w:rPr>
    </w:lvl>
    <w:lvl w:ilvl="3" w:tplc="056082A4" w:tentative="1">
      <w:start w:val="1"/>
      <w:numFmt w:val="bullet"/>
      <w:lvlText w:val=""/>
      <w:lvlJc w:val="left"/>
      <w:pPr>
        <w:ind w:left="2880" w:hanging="360"/>
      </w:pPr>
      <w:rPr>
        <w:rFonts w:ascii="Symbol" w:hAnsi="Symbol" w:hint="default"/>
      </w:rPr>
    </w:lvl>
    <w:lvl w:ilvl="4" w:tplc="50C06E92" w:tentative="1">
      <w:start w:val="1"/>
      <w:numFmt w:val="bullet"/>
      <w:lvlText w:val="o"/>
      <w:lvlJc w:val="left"/>
      <w:pPr>
        <w:ind w:left="3600" w:hanging="360"/>
      </w:pPr>
      <w:rPr>
        <w:rFonts w:ascii="Courier New" w:hAnsi="Courier New" w:hint="default"/>
      </w:rPr>
    </w:lvl>
    <w:lvl w:ilvl="5" w:tplc="5CC8DF5E" w:tentative="1">
      <w:start w:val="1"/>
      <w:numFmt w:val="bullet"/>
      <w:lvlText w:val=""/>
      <w:lvlJc w:val="left"/>
      <w:pPr>
        <w:ind w:left="4320" w:hanging="360"/>
      </w:pPr>
      <w:rPr>
        <w:rFonts w:ascii="Wingdings" w:hAnsi="Wingdings" w:hint="default"/>
      </w:rPr>
    </w:lvl>
    <w:lvl w:ilvl="6" w:tplc="CDAE3B5C" w:tentative="1">
      <w:start w:val="1"/>
      <w:numFmt w:val="bullet"/>
      <w:lvlText w:val=""/>
      <w:lvlJc w:val="left"/>
      <w:pPr>
        <w:ind w:left="5040" w:hanging="360"/>
      </w:pPr>
      <w:rPr>
        <w:rFonts w:ascii="Symbol" w:hAnsi="Symbol" w:hint="default"/>
      </w:rPr>
    </w:lvl>
    <w:lvl w:ilvl="7" w:tplc="806AC99E" w:tentative="1">
      <w:start w:val="1"/>
      <w:numFmt w:val="bullet"/>
      <w:lvlText w:val="o"/>
      <w:lvlJc w:val="left"/>
      <w:pPr>
        <w:ind w:left="5760" w:hanging="360"/>
      </w:pPr>
      <w:rPr>
        <w:rFonts w:ascii="Courier New" w:hAnsi="Courier New" w:hint="default"/>
      </w:rPr>
    </w:lvl>
    <w:lvl w:ilvl="8" w:tplc="63B693A2" w:tentative="1">
      <w:start w:val="1"/>
      <w:numFmt w:val="bullet"/>
      <w:lvlText w:val=""/>
      <w:lvlJc w:val="left"/>
      <w:pPr>
        <w:ind w:left="6480" w:hanging="360"/>
      </w:pPr>
      <w:rPr>
        <w:rFonts w:ascii="Wingdings" w:hAnsi="Wingdings" w:hint="default"/>
      </w:rPr>
    </w:lvl>
  </w:abstractNum>
  <w:abstractNum w:abstractNumId="12" w15:restartNumberingAfterBreak="0">
    <w:nsid w:val="408B459B"/>
    <w:multiLevelType w:val="hybridMultilevel"/>
    <w:tmpl w:val="6DB084AE"/>
    <w:lvl w:ilvl="0" w:tplc="14A08712">
      <w:start w:val="1"/>
      <w:numFmt w:val="upperRoman"/>
      <w:lvlText w:val="%1)"/>
      <w:lvlJc w:val="left"/>
      <w:pPr>
        <w:ind w:left="1080" w:hanging="720"/>
      </w:pPr>
      <w:rPr>
        <w:rFonts w:hint="default"/>
      </w:rPr>
    </w:lvl>
    <w:lvl w:ilvl="1" w:tplc="53E6159E" w:tentative="1">
      <w:start w:val="1"/>
      <w:numFmt w:val="lowerLetter"/>
      <w:lvlText w:val="%2."/>
      <w:lvlJc w:val="left"/>
      <w:pPr>
        <w:ind w:left="1440" w:hanging="360"/>
      </w:pPr>
    </w:lvl>
    <w:lvl w:ilvl="2" w:tplc="9A9CBF92" w:tentative="1">
      <w:start w:val="1"/>
      <w:numFmt w:val="lowerRoman"/>
      <w:lvlText w:val="%3."/>
      <w:lvlJc w:val="right"/>
      <w:pPr>
        <w:ind w:left="2160" w:hanging="180"/>
      </w:pPr>
    </w:lvl>
    <w:lvl w:ilvl="3" w:tplc="FBA80A6E" w:tentative="1">
      <w:start w:val="1"/>
      <w:numFmt w:val="decimal"/>
      <w:lvlText w:val="%4."/>
      <w:lvlJc w:val="left"/>
      <w:pPr>
        <w:ind w:left="2880" w:hanging="360"/>
      </w:pPr>
    </w:lvl>
    <w:lvl w:ilvl="4" w:tplc="9F5865F6" w:tentative="1">
      <w:start w:val="1"/>
      <w:numFmt w:val="lowerLetter"/>
      <w:lvlText w:val="%5."/>
      <w:lvlJc w:val="left"/>
      <w:pPr>
        <w:ind w:left="3600" w:hanging="360"/>
      </w:pPr>
    </w:lvl>
    <w:lvl w:ilvl="5" w:tplc="02027238" w:tentative="1">
      <w:start w:val="1"/>
      <w:numFmt w:val="lowerRoman"/>
      <w:lvlText w:val="%6."/>
      <w:lvlJc w:val="right"/>
      <w:pPr>
        <w:ind w:left="4320" w:hanging="180"/>
      </w:pPr>
    </w:lvl>
    <w:lvl w:ilvl="6" w:tplc="3DBA64D2" w:tentative="1">
      <w:start w:val="1"/>
      <w:numFmt w:val="decimal"/>
      <w:lvlText w:val="%7."/>
      <w:lvlJc w:val="left"/>
      <w:pPr>
        <w:ind w:left="5040" w:hanging="360"/>
      </w:pPr>
    </w:lvl>
    <w:lvl w:ilvl="7" w:tplc="2CB8081C" w:tentative="1">
      <w:start w:val="1"/>
      <w:numFmt w:val="lowerLetter"/>
      <w:lvlText w:val="%8."/>
      <w:lvlJc w:val="left"/>
      <w:pPr>
        <w:ind w:left="5760" w:hanging="360"/>
      </w:pPr>
    </w:lvl>
    <w:lvl w:ilvl="8" w:tplc="79427380" w:tentative="1">
      <w:start w:val="1"/>
      <w:numFmt w:val="lowerRoman"/>
      <w:lvlText w:val="%9."/>
      <w:lvlJc w:val="right"/>
      <w:pPr>
        <w:ind w:left="6480" w:hanging="180"/>
      </w:pPr>
    </w:lvl>
  </w:abstractNum>
  <w:abstractNum w:abstractNumId="13" w15:restartNumberingAfterBreak="0">
    <w:nsid w:val="4EB7118C"/>
    <w:multiLevelType w:val="hybridMultilevel"/>
    <w:tmpl w:val="6A06C1C4"/>
    <w:lvl w:ilvl="0" w:tplc="6CF8F062">
      <w:start w:val="1"/>
      <w:numFmt w:val="bullet"/>
      <w:lvlText w:val=""/>
      <w:lvlJc w:val="left"/>
      <w:pPr>
        <w:ind w:left="360" w:hanging="360"/>
      </w:pPr>
      <w:rPr>
        <w:rFonts w:ascii="Symbol" w:hAnsi="Symbol" w:hint="default"/>
      </w:rPr>
    </w:lvl>
    <w:lvl w:ilvl="1" w:tplc="927AB6DE">
      <w:numFmt w:val="bullet"/>
      <w:lvlText w:val="·"/>
      <w:lvlJc w:val="left"/>
      <w:pPr>
        <w:ind w:left="1080" w:hanging="360"/>
      </w:pPr>
      <w:rPr>
        <w:rFonts w:ascii="Times New Roman" w:eastAsia="Times New Roman" w:hAnsi="Times New Roman" w:hint="default"/>
      </w:rPr>
    </w:lvl>
    <w:lvl w:ilvl="2" w:tplc="E166BD86" w:tentative="1">
      <w:start w:val="1"/>
      <w:numFmt w:val="bullet"/>
      <w:lvlText w:val=""/>
      <w:lvlJc w:val="left"/>
      <w:pPr>
        <w:ind w:left="1800" w:hanging="360"/>
      </w:pPr>
      <w:rPr>
        <w:rFonts w:ascii="Wingdings" w:hAnsi="Wingdings" w:hint="default"/>
      </w:rPr>
    </w:lvl>
    <w:lvl w:ilvl="3" w:tplc="441E9326" w:tentative="1">
      <w:start w:val="1"/>
      <w:numFmt w:val="bullet"/>
      <w:lvlText w:val=""/>
      <w:lvlJc w:val="left"/>
      <w:pPr>
        <w:ind w:left="2520" w:hanging="360"/>
      </w:pPr>
      <w:rPr>
        <w:rFonts w:ascii="Symbol" w:hAnsi="Symbol" w:hint="default"/>
      </w:rPr>
    </w:lvl>
    <w:lvl w:ilvl="4" w:tplc="AF2A7A36" w:tentative="1">
      <w:start w:val="1"/>
      <w:numFmt w:val="bullet"/>
      <w:lvlText w:val="o"/>
      <w:lvlJc w:val="left"/>
      <w:pPr>
        <w:ind w:left="3240" w:hanging="360"/>
      </w:pPr>
      <w:rPr>
        <w:rFonts w:ascii="Courier New" w:hAnsi="Courier New" w:hint="default"/>
      </w:rPr>
    </w:lvl>
    <w:lvl w:ilvl="5" w:tplc="F2D2FD74" w:tentative="1">
      <w:start w:val="1"/>
      <w:numFmt w:val="bullet"/>
      <w:lvlText w:val=""/>
      <w:lvlJc w:val="left"/>
      <w:pPr>
        <w:ind w:left="3960" w:hanging="360"/>
      </w:pPr>
      <w:rPr>
        <w:rFonts w:ascii="Wingdings" w:hAnsi="Wingdings" w:hint="default"/>
      </w:rPr>
    </w:lvl>
    <w:lvl w:ilvl="6" w:tplc="EEB8C90C" w:tentative="1">
      <w:start w:val="1"/>
      <w:numFmt w:val="bullet"/>
      <w:lvlText w:val=""/>
      <w:lvlJc w:val="left"/>
      <w:pPr>
        <w:ind w:left="4680" w:hanging="360"/>
      </w:pPr>
      <w:rPr>
        <w:rFonts w:ascii="Symbol" w:hAnsi="Symbol" w:hint="default"/>
      </w:rPr>
    </w:lvl>
    <w:lvl w:ilvl="7" w:tplc="5E76437E" w:tentative="1">
      <w:start w:val="1"/>
      <w:numFmt w:val="bullet"/>
      <w:lvlText w:val="o"/>
      <w:lvlJc w:val="left"/>
      <w:pPr>
        <w:ind w:left="5400" w:hanging="360"/>
      </w:pPr>
      <w:rPr>
        <w:rFonts w:ascii="Courier New" w:hAnsi="Courier New" w:hint="default"/>
      </w:rPr>
    </w:lvl>
    <w:lvl w:ilvl="8" w:tplc="A14ED898" w:tentative="1">
      <w:start w:val="1"/>
      <w:numFmt w:val="bullet"/>
      <w:lvlText w:val=""/>
      <w:lvlJc w:val="left"/>
      <w:pPr>
        <w:ind w:left="6120" w:hanging="360"/>
      </w:pPr>
      <w:rPr>
        <w:rFonts w:ascii="Wingdings" w:hAnsi="Wingdings" w:hint="default"/>
      </w:rPr>
    </w:lvl>
  </w:abstractNum>
  <w:abstractNum w:abstractNumId="14" w15:restartNumberingAfterBreak="0">
    <w:nsid w:val="6F002276"/>
    <w:multiLevelType w:val="hybridMultilevel"/>
    <w:tmpl w:val="9A1A8702"/>
    <w:lvl w:ilvl="0" w:tplc="47B0AE44">
      <w:start w:val="1"/>
      <w:numFmt w:val="bullet"/>
      <w:lvlText w:val="­"/>
      <w:lvlJc w:val="left"/>
      <w:pPr>
        <w:ind w:left="360" w:hanging="360"/>
      </w:pPr>
      <w:rPr>
        <w:rFonts w:ascii="Courier New" w:hAnsi="Courier New" w:hint="default"/>
        <w:sz w:val="20"/>
      </w:rPr>
    </w:lvl>
    <w:lvl w:ilvl="1" w:tplc="1A5CBA60" w:tentative="1">
      <w:start w:val="1"/>
      <w:numFmt w:val="bullet"/>
      <w:lvlText w:val="o"/>
      <w:lvlJc w:val="left"/>
      <w:pPr>
        <w:ind w:left="1080" w:hanging="360"/>
      </w:pPr>
      <w:rPr>
        <w:rFonts w:ascii="Courier New" w:hAnsi="Courier New" w:hint="default"/>
      </w:rPr>
    </w:lvl>
    <w:lvl w:ilvl="2" w:tplc="8B1E7A7A" w:tentative="1">
      <w:start w:val="1"/>
      <w:numFmt w:val="bullet"/>
      <w:lvlText w:val=""/>
      <w:lvlJc w:val="left"/>
      <w:pPr>
        <w:ind w:left="1800" w:hanging="360"/>
      </w:pPr>
      <w:rPr>
        <w:rFonts w:ascii="Wingdings" w:hAnsi="Wingdings" w:hint="default"/>
      </w:rPr>
    </w:lvl>
    <w:lvl w:ilvl="3" w:tplc="3E0CDA64" w:tentative="1">
      <w:start w:val="1"/>
      <w:numFmt w:val="bullet"/>
      <w:lvlText w:val=""/>
      <w:lvlJc w:val="left"/>
      <w:pPr>
        <w:ind w:left="2520" w:hanging="360"/>
      </w:pPr>
      <w:rPr>
        <w:rFonts w:ascii="Symbol" w:hAnsi="Symbol" w:hint="default"/>
      </w:rPr>
    </w:lvl>
    <w:lvl w:ilvl="4" w:tplc="A5E611E6" w:tentative="1">
      <w:start w:val="1"/>
      <w:numFmt w:val="bullet"/>
      <w:lvlText w:val="o"/>
      <w:lvlJc w:val="left"/>
      <w:pPr>
        <w:ind w:left="3240" w:hanging="360"/>
      </w:pPr>
      <w:rPr>
        <w:rFonts w:ascii="Courier New" w:hAnsi="Courier New" w:hint="default"/>
      </w:rPr>
    </w:lvl>
    <w:lvl w:ilvl="5" w:tplc="E8745E7A" w:tentative="1">
      <w:start w:val="1"/>
      <w:numFmt w:val="bullet"/>
      <w:lvlText w:val=""/>
      <w:lvlJc w:val="left"/>
      <w:pPr>
        <w:ind w:left="3960" w:hanging="360"/>
      </w:pPr>
      <w:rPr>
        <w:rFonts w:ascii="Wingdings" w:hAnsi="Wingdings" w:hint="default"/>
      </w:rPr>
    </w:lvl>
    <w:lvl w:ilvl="6" w:tplc="E10C4EB0" w:tentative="1">
      <w:start w:val="1"/>
      <w:numFmt w:val="bullet"/>
      <w:lvlText w:val=""/>
      <w:lvlJc w:val="left"/>
      <w:pPr>
        <w:ind w:left="4680" w:hanging="360"/>
      </w:pPr>
      <w:rPr>
        <w:rFonts w:ascii="Symbol" w:hAnsi="Symbol" w:hint="default"/>
      </w:rPr>
    </w:lvl>
    <w:lvl w:ilvl="7" w:tplc="0C0C8C28" w:tentative="1">
      <w:start w:val="1"/>
      <w:numFmt w:val="bullet"/>
      <w:lvlText w:val="o"/>
      <w:lvlJc w:val="left"/>
      <w:pPr>
        <w:ind w:left="5400" w:hanging="360"/>
      </w:pPr>
      <w:rPr>
        <w:rFonts w:ascii="Courier New" w:hAnsi="Courier New" w:hint="default"/>
      </w:rPr>
    </w:lvl>
    <w:lvl w:ilvl="8" w:tplc="44F4D7E2">
      <w:start w:val="1"/>
      <w:numFmt w:val="bullet"/>
      <w:lvlText w:val=""/>
      <w:lvlJc w:val="left"/>
      <w:pPr>
        <w:ind w:left="6120" w:hanging="360"/>
      </w:pPr>
      <w:rPr>
        <w:rFonts w:ascii="Wingdings" w:hAnsi="Wingdings" w:hint="default"/>
      </w:rPr>
    </w:lvl>
  </w:abstractNum>
  <w:abstractNum w:abstractNumId="15" w15:restartNumberingAfterBreak="0">
    <w:nsid w:val="6F9337D0"/>
    <w:multiLevelType w:val="hybridMultilevel"/>
    <w:tmpl w:val="B6C885E6"/>
    <w:lvl w:ilvl="0" w:tplc="F8768786">
      <w:start w:val="1"/>
      <w:numFmt w:val="bullet"/>
      <w:pStyle w:val="ListNumber3"/>
      <w:lvlText w:val=""/>
      <w:lvlJc w:val="left"/>
      <w:pPr>
        <w:tabs>
          <w:tab w:val="num" w:pos="720"/>
        </w:tabs>
        <w:ind w:left="720" w:hanging="360"/>
      </w:pPr>
      <w:rPr>
        <w:rFonts w:ascii="Symbol" w:hAnsi="Symbol" w:hint="default"/>
      </w:rPr>
    </w:lvl>
    <w:lvl w:ilvl="1" w:tplc="8040A41A" w:tentative="1">
      <w:start w:val="1"/>
      <w:numFmt w:val="bullet"/>
      <w:lvlText w:val="o"/>
      <w:lvlJc w:val="left"/>
      <w:pPr>
        <w:tabs>
          <w:tab w:val="num" w:pos="1440"/>
        </w:tabs>
        <w:ind w:left="1440" w:hanging="360"/>
      </w:pPr>
      <w:rPr>
        <w:rFonts w:ascii="Courier New" w:hAnsi="Courier New" w:hint="default"/>
      </w:rPr>
    </w:lvl>
    <w:lvl w:ilvl="2" w:tplc="E17847E6" w:tentative="1">
      <w:start w:val="1"/>
      <w:numFmt w:val="bullet"/>
      <w:lvlText w:val=""/>
      <w:lvlJc w:val="left"/>
      <w:pPr>
        <w:tabs>
          <w:tab w:val="num" w:pos="2160"/>
        </w:tabs>
        <w:ind w:left="2160" w:hanging="360"/>
      </w:pPr>
      <w:rPr>
        <w:rFonts w:ascii="Wingdings" w:hAnsi="Wingdings" w:hint="default"/>
      </w:rPr>
    </w:lvl>
    <w:lvl w:ilvl="3" w:tplc="B1E4EA34" w:tentative="1">
      <w:start w:val="1"/>
      <w:numFmt w:val="bullet"/>
      <w:lvlText w:val=""/>
      <w:lvlJc w:val="left"/>
      <w:pPr>
        <w:tabs>
          <w:tab w:val="num" w:pos="2880"/>
        </w:tabs>
        <w:ind w:left="2880" w:hanging="360"/>
      </w:pPr>
      <w:rPr>
        <w:rFonts w:ascii="Symbol" w:hAnsi="Symbol" w:hint="default"/>
      </w:rPr>
    </w:lvl>
    <w:lvl w:ilvl="4" w:tplc="7EE6DECA" w:tentative="1">
      <w:start w:val="1"/>
      <w:numFmt w:val="bullet"/>
      <w:lvlText w:val="o"/>
      <w:lvlJc w:val="left"/>
      <w:pPr>
        <w:tabs>
          <w:tab w:val="num" w:pos="3600"/>
        </w:tabs>
        <w:ind w:left="3600" w:hanging="360"/>
      </w:pPr>
      <w:rPr>
        <w:rFonts w:ascii="Courier New" w:hAnsi="Courier New" w:hint="default"/>
      </w:rPr>
    </w:lvl>
    <w:lvl w:ilvl="5" w:tplc="A1641BBA" w:tentative="1">
      <w:start w:val="1"/>
      <w:numFmt w:val="bullet"/>
      <w:lvlText w:val=""/>
      <w:lvlJc w:val="left"/>
      <w:pPr>
        <w:tabs>
          <w:tab w:val="num" w:pos="4320"/>
        </w:tabs>
        <w:ind w:left="4320" w:hanging="360"/>
      </w:pPr>
      <w:rPr>
        <w:rFonts w:ascii="Wingdings" w:hAnsi="Wingdings" w:hint="default"/>
      </w:rPr>
    </w:lvl>
    <w:lvl w:ilvl="6" w:tplc="35B4C07E" w:tentative="1">
      <w:start w:val="1"/>
      <w:numFmt w:val="bullet"/>
      <w:lvlText w:val=""/>
      <w:lvlJc w:val="left"/>
      <w:pPr>
        <w:tabs>
          <w:tab w:val="num" w:pos="5040"/>
        </w:tabs>
        <w:ind w:left="5040" w:hanging="360"/>
      </w:pPr>
      <w:rPr>
        <w:rFonts w:ascii="Symbol" w:hAnsi="Symbol" w:hint="default"/>
      </w:rPr>
    </w:lvl>
    <w:lvl w:ilvl="7" w:tplc="4468B7D4" w:tentative="1">
      <w:start w:val="1"/>
      <w:numFmt w:val="bullet"/>
      <w:lvlText w:val="o"/>
      <w:lvlJc w:val="left"/>
      <w:pPr>
        <w:tabs>
          <w:tab w:val="num" w:pos="5760"/>
        </w:tabs>
        <w:ind w:left="5760" w:hanging="360"/>
      </w:pPr>
      <w:rPr>
        <w:rFonts w:ascii="Courier New" w:hAnsi="Courier New" w:hint="default"/>
      </w:rPr>
    </w:lvl>
    <w:lvl w:ilvl="8" w:tplc="D25A57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67BDC"/>
    <w:multiLevelType w:val="hybridMultilevel"/>
    <w:tmpl w:val="3A541778"/>
    <w:lvl w:ilvl="0" w:tplc="2924C306">
      <w:start w:val="1"/>
      <w:numFmt w:val="bullet"/>
      <w:pStyle w:val="ListNumber4"/>
      <w:lvlText w:val=""/>
      <w:lvlJc w:val="left"/>
      <w:pPr>
        <w:ind w:left="360" w:hanging="360"/>
      </w:pPr>
      <w:rPr>
        <w:rFonts w:ascii="Symbol" w:hAnsi="Symbol" w:hint="default"/>
      </w:rPr>
    </w:lvl>
    <w:lvl w:ilvl="1" w:tplc="711A7872" w:tentative="1">
      <w:start w:val="1"/>
      <w:numFmt w:val="bullet"/>
      <w:lvlText w:val="o"/>
      <w:lvlJc w:val="left"/>
      <w:pPr>
        <w:ind w:left="1080" w:hanging="360"/>
      </w:pPr>
      <w:rPr>
        <w:rFonts w:ascii="Courier New" w:hAnsi="Courier New" w:hint="default"/>
      </w:rPr>
    </w:lvl>
    <w:lvl w:ilvl="2" w:tplc="1638B2C4" w:tentative="1">
      <w:start w:val="1"/>
      <w:numFmt w:val="bullet"/>
      <w:lvlText w:val=""/>
      <w:lvlJc w:val="left"/>
      <w:pPr>
        <w:ind w:left="1800" w:hanging="360"/>
      </w:pPr>
      <w:rPr>
        <w:rFonts w:ascii="Wingdings" w:hAnsi="Wingdings" w:hint="default"/>
      </w:rPr>
    </w:lvl>
    <w:lvl w:ilvl="3" w:tplc="90B4E190" w:tentative="1">
      <w:start w:val="1"/>
      <w:numFmt w:val="bullet"/>
      <w:lvlText w:val=""/>
      <w:lvlJc w:val="left"/>
      <w:pPr>
        <w:ind w:left="2520" w:hanging="360"/>
      </w:pPr>
      <w:rPr>
        <w:rFonts w:ascii="Symbol" w:hAnsi="Symbol" w:hint="default"/>
      </w:rPr>
    </w:lvl>
    <w:lvl w:ilvl="4" w:tplc="0E8C5C58" w:tentative="1">
      <w:start w:val="1"/>
      <w:numFmt w:val="bullet"/>
      <w:lvlText w:val="o"/>
      <w:lvlJc w:val="left"/>
      <w:pPr>
        <w:ind w:left="3240" w:hanging="360"/>
      </w:pPr>
      <w:rPr>
        <w:rFonts w:ascii="Courier New" w:hAnsi="Courier New" w:hint="default"/>
      </w:rPr>
    </w:lvl>
    <w:lvl w:ilvl="5" w:tplc="1298C974" w:tentative="1">
      <w:start w:val="1"/>
      <w:numFmt w:val="bullet"/>
      <w:lvlText w:val=""/>
      <w:lvlJc w:val="left"/>
      <w:pPr>
        <w:ind w:left="3960" w:hanging="360"/>
      </w:pPr>
      <w:rPr>
        <w:rFonts w:ascii="Wingdings" w:hAnsi="Wingdings" w:hint="default"/>
      </w:rPr>
    </w:lvl>
    <w:lvl w:ilvl="6" w:tplc="10AE6364" w:tentative="1">
      <w:start w:val="1"/>
      <w:numFmt w:val="bullet"/>
      <w:lvlText w:val=""/>
      <w:lvlJc w:val="left"/>
      <w:pPr>
        <w:ind w:left="4680" w:hanging="360"/>
      </w:pPr>
      <w:rPr>
        <w:rFonts w:ascii="Symbol" w:hAnsi="Symbol" w:hint="default"/>
      </w:rPr>
    </w:lvl>
    <w:lvl w:ilvl="7" w:tplc="64160866" w:tentative="1">
      <w:start w:val="1"/>
      <w:numFmt w:val="bullet"/>
      <w:lvlText w:val="o"/>
      <w:lvlJc w:val="left"/>
      <w:pPr>
        <w:ind w:left="5400" w:hanging="360"/>
      </w:pPr>
      <w:rPr>
        <w:rFonts w:ascii="Courier New" w:hAnsi="Courier New" w:hint="default"/>
      </w:rPr>
    </w:lvl>
    <w:lvl w:ilvl="8" w:tplc="93E8A822" w:tentative="1">
      <w:start w:val="1"/>
      <w:numFmt w:val="bullet"/>
      <w:lvlText w:val=""/>
      <w:lvlJc w:val="left"/>
      <w:pPr>
        <w:ind w:left="6120" w:hanging="360"/>
      </w:pPr>
      <w:rPr>
        <w:rFonts w:ascii="Wingdings" w:hAnsi="Wingdings" w:hint="default"/>
      </w:rPr>
    </w:lvl>
  </w:abstractNum>
  <w:abstractNum w:abstractNumId="17" w15:restartNumberingAfterBreak="0">
    <w:nsid w:val="7367798E"/>
    <w:multiLevelType w:val="hybridMultilevel"/>
    <w:tmpl w:val="3042C744"/>
    <w:lvl w:ilvl="0" w:tplc="BC7C6F02">
      <w:start w:val="1"/>
      <w:numFmt w:val="bullet"/>
      <w:lvlText w:val=""/>
      <w:lvlJc w:val="left"/>
      <w:pPr>
        <w:ind w:left="720" w:hanging="360"/>
      </w:pPr>
      <w:rPr>
        <w:rFonts w:ascii="Symbol" w:hAnsi="Symbol" w:hint="default"/>
      </w:rPr>
    </w:lvl>
    <w:lvl w:ilvl="1" w:tplc="31284F80">
      <w:start w:val="1"/>
      <w:numFmt w:val="bullet"/>
      <w:lvlText w:val="o"/>
      <w:lvlJc w:val="left"/>
      <w:pPr>
        <w:ind w:left="1440" w:hanging="360"/>
      </w:pPr>
      <w:rPr>
        <w:rFonts w:ascii="Courier New" w:hAnsi="Courier New" w:hint="default"/>
      </w:rPr>
    </w:lvl>
    <w:lvl w:ilvl="2" w:tplc="45B459D6" w:tentative="1">
      <w:start w:val="1"/>
      <w:numFmt w:val="bullet"/>
      <w:lvlText w:val=""/>
      <w:lvlJc w:val="left"/>
      <w:pPr>
        <w:ind w:left="2160" w:hanging="360"/>
      </w:pPr>
      <w:rPr>
        <w:rFonts w:ascii="Wingdings" w:hAnsi="Wingdings" w:hint="default"/>
      </w:rPr>
    </w:lvl>
    <w:lvl w:ilvl="3" w:tplc="020E3F72" w:tentative="1">
      <w:start w:val="1"/>
      <w:numFmt w:val="bullet"/>
      <w:lvlText w:val=""/>
      <w:lvlJc w:val="left"/>
      <w:pPr>
        <w:ind w:left="2880" w:hanging="360"/>
      </w:pPr>
      <w:rPr>
        <w:rFonts w:ascii="Symbol" w:hAnsi="Symbol" w:hint="default"/>
      </w:rPr>
    </w:lvl>
    <w:lvl w:ilvl="4" w:tplc="418A9FB8" w:tentative="1">
      <w:start w:val="1"/>
      <w:numFmt w:val="bullet"/>
      <w:lvlText w:val="o"/>
      <w:lvlJc w:val="left"/>
      <w:pPr>
        <w:ind w:left="3600" w:hanging="360"/>
      </w:pPr>
      <w:rPr>
        <w:rFonts w:ascii="Courier New" w:hAnsi="Courier New" w:hint="default"/>
      </w:rPr>
    </w:lvl>
    <w:lvl w:ilvl="5" w:tplc="DC5E9AA2" w:tentative="1">
      <w:start w:val="1"/>
      <w:numFmt w:val="bullet"/>
      <w:lvlText w:val=""/>
      <w:lvlJc w:val="left"/>
      <w:pPr>
        <w:ind w:left="4320" w:hanging="360"/>
      </w:pPr>
      <w:rPr>
        <w:rFonts w:ascii="Wingdings" w:hAnsi="Wingdings" w:hint="default"/>
      </w:rPr>
    </w:lvl>
    <w:lvl w:ilvl="6" w:tplc="A3FA3748" w:tentative="1">
      <w:start w:val="1"/>
      <w:numFmt w:val="bullet"/>
      <w:lvlText w:val=""/>
      <w:lvlJc w:val="left"/>
      <w:pPr>
        <w:ind w:left="5040" w:hanging="360"/>
      </w:pPr>
      <w:rPr>
        <w:rFonts w:ascii="Symbol" w:hAnsi="Symbol" w:hint="default"/>
      </w:rPr>
    </w:lvl>
    <w:lvl w:ilvl="7" w:tplc="1A847CAE" w:tentative="1">
      <w:start w:val="1"/>
      <w:numFmt w:val="bullet"/>
      <w:lvlText w:val="o"/>
      <w:lvlJc w:val="left"/>
      <w:pPr>
        <w:ind w:left="5760" w:hanging="360"/>
      </w:pPr>
      <w:rPr>
        <w:rFonts w:ascii="Courier New" w:hAnsi="Courier New" w:hint="default"/>
      </w:rPr>
    </w:lvl>
    <w:lvl w:ilvl="8" w:tplc="BE86BD24">
      <w:start w:val="1"/>
      <w:numFmt w:val="bullet"/>
      <w:lvlText w:val=""/>
      <w:lvlJc w:val="left"/>
      <w:pPr>
        <w:ind w:left="6480" w:hanging="360"/>
      </w:pPr>
      <w:rPr>
        <w:rFonts w:ascii="Wingdings" w:hAnsi="Wingdings" w:hint="default"/>
      </w:rPr>
    </w:lvl>
  </w:abstractNum>
  <w:abstractNum w:abstractNumId="18" w15:restartNumberingAfterBreak="0">
    <w:nsid w:val="739622DF"/>
    <w:multiLevelType w:val="hybridMultilevel"/>
    <w:tmpl w:val="484C2244"/>
    <w:lvl w:ilvl="0" w:tplc="9F482608">
      <w:start w:val="1"/>
      <w:numFmt w:val="bullet"/>
      <w:lvlText w:val=""/>
      <w:lvlJc w:val="left"/>
      <w:pPr>
        <w:ind w:left="7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C2C797E"/>
    <w:multiLevelType w:val="hybridMultilevel"/>
    <w:tmpl w:val="725E0B0A"/>
    <w:lvl w:ilvl="0" w:tplc="D9E6D4F8">
      <w:start w:val="1"/>
      <w:numFmt w:val="bullet"/>
      <w:pStyle w:val="ListNumber5"/>
      <w:lvlText w:val=""/>
      <w:lvlJc w:val="left"/>
      <w:pPr>
        <w:ind w:left="360" w:hanging="360"/>
      </w:pPr>
      <w:rPr>
        <w:rFonts w:ascii="Symbol" w:hAnsi="Symbol" w:hint="default"/>
      </w:rPr>
    </w:lvl>
    <w:lvl w:ilvl="1" w:tplc="E2E61848" w:tentative="1">
      <w:start w:val="1"/>
      <w:numFmt w:val="bullet"/>
      <w:lvlText w:val="o"/>
      <w:lvlJc w:val="left"/>
      <w:pPr>
        <w:ind w:left="1080" w:hanging="360"/>
      </w:pPr>
      <w:rPr>
        <w:rFonts w:ascii="Courier New" w:hAnsi="Courier New" w:hint="default"/>
      </w:rPr>
    </w:lvl>
    <w:lvl w:ilvl="2" w:tplc="C078540C" w:tentative="1">
      <w:start w:val="1"/>
      <w:numFmt w:val="bullet"/>
      <w:lvlText w:val=""/>
      <w:lvlJc w:val="left"/>
      <w:pPr>
        <w:ind w:left="1800" w:hanging="360"/>
      </w:pPr>
      <w:rPr>
        <w:rFonts w:ascii="Wingdings" w:hAnsi="Wingdings" w:hint="default"/>
      </w:rPr>
    </w:lvl>
    <w:lvl w:ilvl="3" w:tplc="A38E0392" w:tentative="1">
      <w:start w:val="1"/>
      <w:numFmt w:val="bullet"/>
      <w:lvlText w:val=""/>
      <w:lvlJc w:val="left"/>
      <w:pPr>
        <w:ind w:left="2520" w:hanging="360"/>
      </w:pPr>
      <w:rPr>
        <w:rFonts w:ascii="Symbol" w:hAnsi="Symbol" w:hint="default"/>
      </w:rPr>
    </w:lvl>
    <w:lvl w:ilvl="4" w:tplc="7974D3BC" w:tentative="1">
      <w:start w:val="1"/>
      <w:numFmt w:val="bullet"/>
      <w:lvlText w:val="o"/>
      <w:lvlJc w:val="left"/>
      <w:pPr>
        <w:ind w:left="3240" w:hanging="360"/>
      </w:pPr>
      <w:rPr>
        <w:rFonts w:ascii="Courier New" w:hAnsi="Courier New" w:hint="default"/>
      </w:rPr>
    </w:lvl>
    <w:lvl w:ilvl="5" w:tplc="50EA8250" w:tentative="1">
      <w:start w:val="1"/>
      <w:numFmt w:val="bullet"/>
      <w:lvlText w:val=""/>
      <w:lvlJc w:val="left"/>
      <w:pPr>
        <w:ind w:left="3960" w:hanging="360"/>
      </w:pPr>
      <w:rPr>
        <w:rFonts w:ascii="Wingdings" w:hAnsi="Wingdings" w:hint="default"/>
      </w:rPr>
    </w:lvl>
    <w:lvl w:ilvl="6" w:tplc="A710BE4C" w:tentative="1">
      <w:start w:val="1"/>
      <w:numFmt w:val="bullet"/>
      <w:lvlText w:val=""/>
      <w:lvlJc w:val="left"/>
      <w:pPr>
        <w:ind w:left="4680" w:hanging="360"/>
      </w:pPr>
      <w:rPr>
        <w:rFonts w:ascii="Symbol" w:hAnsi="Symbol" w:hint="default"/>
      </w:rPr>
    </w:lvl>
    <w:lvl w:ilvl="7" w:tplc="FBD6DEDC" w:tentative="1">
      <w:start w:val="1"/>
      <w:numFmt w:val="bullet"/>
      <w:lvlText w:val="o"/>
      <w:lvlJc w:val="left"/>
      <w:pPr>
        <w:ind w:left="5400" w:hanging="360"/>
      </w:pPr>
      <w:rPr>
        <w:rFonts w:ascii="Courier New" w:hAnsi="Courier New" w:hint="default"/>
      </w:rPr>
    </w:lvl>
    <w:lvl w:ilvl="8" w:tplc="574A4888" w:tentative="1">
      <w:start w:val="1"/>
      <w:numFmt w:val="bullet"/>
      <w:lvlText w:val=""/>
      <w:lvlJc w:val="left"/>
      <w:pPr>
        <w:ind w:left="6120" w:hanging="360"/>
      </w:pPr>
      <w:rPr>
        <w:rFonts w:ascii="Wingdings" w:hAnsi="Wingdings" w:hint="default"/>
      </w:rPr>
    </w:lvl>
  </w:abstractNum>
  <w:abstractNum w:abstractNumId="20" w15:restartNumberingAfterBreak="0">
    <w:nsid w:val="7CC146D7"/>
    <w:multiLevelType w:val="hybridMultilevel"/>
    <w:tmpl w:val="28E423E0"/>
    <w:lvl w:ilvl="0" w:tplc="2FD0B0B4">
      <w:start w:val="1"/>
      <w:numFmt w:val="bullet"/>
      <w:lvlText w:val=""/>
      <w:lvlJc w:val="left"/>
      <w:pPr>
        <w:ind w:left="360" w:hanging="360"/>
      </w:pPr>
      <w:rPr>
        <w:rFonts w:ascii="Symbol" w:hAnsi="Symbol" w:hint="default"/>
        <w:sz w:val="20"/>
      </w:rPr>
    </w:lvl>
    <w:lvl w:ilvl="1" w:tplc="A0A2F7C2">
      <w:start w:val="1"/>
      <w:numFmt w:val="bullet"/>
      <w:lvlText w:val="o"/>
      <w:lvlJc w:val="left"/>
      <w:pPr>
        <w:ind w:left="1080" w:hanging="360"/>
      </w:pPr>
      <w:rPr>
        <w:rFonts w:ascii="Courier New" w:hAnsi="Courier New" w:hint="default"/>
      </w:rPr>
    </w:lvl>
    <w:lvl w:ilvl="2" w:tplc="62E67F46" w:tentative="1">
      <w:start w:val="1"/>
      <w:numFmt w:val="bullet"/>
      <w:lvlText w:val=""/>
      <w:lvlJc w:val="left"/>
      <w:pPr>
        <w:ind w:left="1800" w:hanging="360"/>
      </w:pPr>
      <w:rPr>
        <w:rFonts w:ascii="Wingdings" w:hAnsi="Wingdings" w:hint="default"/>
      </w:rPr>
    </w:lvl>
    <w:lvl w:ilvl="3" w:tplc="05FA8C1A" w:tentative="1">
      <w:start w:val="1"/>
      <w:numFmt w:val="bullet"/>
      <w:lvlText w:val=""/>
      <w:lvlJc w:val="left"/>
      <w:pPr>
        <w:ind w:left="2520" w:hanging="360"/>
      </w:pPr>
      <w:rPr>
        <w:rFonts w:ascii="Symbol" w:hAnsi="Symbol" w:hint="default"/>
      </w:rPr>
    </w:lvl>
    <w:lvl w:ilvl="4" w:tplc="405EDC46" w:tentative="1">
      <w:start w:val="1"/>
      <w:numFmt w:val="bullet"/>
      <w:lvlText w:val="o"/>
      <w:lvlJc w:val="left"/>
      <w:pPr>
        <w:ind w:left="3240" w:hanging="360"/>
      </w:pPr>
      <w:rPr>
        <w:rFonts w:ascii="Courier New" w:hAnsi="Courier New" w:hint="default"/>
      </w:rPr>
    </w:lvl>
    <w:lvl w:ilvl="5" w:tplc="015C6958" w:tentative="1">
      <w:start w:val="1"/>
      <w:numFmt w:val="bullet"/>
      <w:lvlText w:val=""/>
      <w:lvlJc w:val="left"/>
      <w:pPr>
        <w:ind w:left="3960" w:hanging="360"/>
      </w:pPr>
      <w:rPr>
        <w:rFonts w:ascii="Wingdings" w:hAnsi="Wingdings" w:hint="default"/>
      </w:rPr>
    </w:lvl>
    <w:lvl w:ilvl="6" w:tplc="BDCE0028" w:tentative="1">
      <w:start w:val="1"/>
      <w:numFmt w:val="bullet"/>
      <w:lvlText w:val=""/>
      <w:lvlJc w:val="left"/>
      <w:pPr>
        <w:ind w:left="4680" w:hanging="360"/>
      </w:pPr>
      <w:rPr>
        <w:rFonts w:ascii="Symbol" w:hAnsi="Symbol" w:hint="default"/>
      </w:rPr>
    </w:lvl>
    <w:lvl w:ilvl="7" w:tplc="7BF03EE0" w:tentative="1">
      <w:start w:val="1"/>
      <w:numFmt w:val="bullet"/>
      <w:lvlText w:val="o"/>
      <w:lvlJc w:val="left"/>
      <w:pPr>
        <w:ind w:left="5400" w:hanging="360"/>
      </w:pPr>
      <w:rPr>
        <w:rFonts w:ascii="Courier New" w:hAnsi="Courier New" w:hint="default"/>
      </w:rPr>
    </w:lvl>
    <w:lvl w:ilvl="8" w:tplc="8F841EC0">
      <w:start w:val="1"/>
      <w:numFmt w:val="bullet"/>
      <w:lvlText w:val=""/>
      <w:lvlJc w:val="left"/>
      <w:pPr>
        <w:ind w:left="6120" w:hanging="360"/>
      </w:pPr>
      <w:rPr>
        <w:rFonts w:ascii="Wingdings" w:hAnsi="Wingdings" w:hint="default"/>
      </w:rPr>
    </w:lvl>
  </w:abstractNum>
  <w:num w:numId="1" w16cid:durableId="913851685">
    <w:abstractNumId w:val="5"/>
  </w:num>
  <w:num w:numId="2" w16cid:durableId="1519151769">
    <w:abstractNumId w:val="15"/>
  </w:num>
  <w:num w:numId="3" w16cid:durableId="121658024">
    <w:abstractNumId w:val="16"/>
  </w:num>
  <w:num w:numId="4" w16cid:durableId="1943761923">
    <w:abstractNumId w:val="19"/>
  </w:num>
  <w:num w:numId="5" w16cid:durableId="1990209408">
    <w:abstractNumId w:val="13"/>
  </w:num>
  <w:num w:numId="6" w16cid:durableId="2042434380">
    <w:abstractNumId w:val="10"/>
  </w:num>
  <w:num w:numId="7" w16cid:durableId="910044706">
    <w:abstractNumId w:val="9"/>
  </w:num>
  <w:num w:numId="8" w16cid:durableId="806430922">
    <w:abstractNumId w:val="11"/>
  </w:num>
  <w:num w:numId="9" w16cid:durableId="558707119">
    <w:abstractNumId w:val="20"/>
  </w:num>
  <w:num w:numId="10" w16cid:durableId="1900096721">
    <w:abstractNumId w:val="17"/>
  </w:num>
  <w:num w:numId="11" w16cid:durableId="1389264146">
    <w:abstractNumId w:val="0"/>
  </w:num>
  <w:num w:numId="12" w16cid:durableId="1053041089">
    <w:abstractNumId w:val="1"/>
  </w:num>
  <w:num w:numId="13" w16cid:durableId="1546791983">
    <w:abstractNumId w:val="14"/>
  </w:num>
  <w:num w:numId="14" w16cid:durableId="1506439583">
    <w:abstractNumId w:val="7"/>
  </w:num>
  <w:num w:numId="15" w16cid:durableId="1157841404">
    <w:abstractNumId w:val="2"/>
  </w:num>
  <w:num w:numId="16" w16cid:durableId="278024969">
    <w:abstractNumId w:val="3"/>
  </w:num>
  <w:num w:numId="17" w16cid:durableId="673343313">
    <w:abstractNumId w:val="8"/>
  </w:num>
  <w:num w:numId="18" w16cid:durableId="1976791962">
    <w:abstractNumId w:val="4"/>
  </w:num>
  <w:num w:numId="19" w16cid:durableId="383452096">
    <w:abstractNumId w:val="12"/>
  </w:num>
  <w:num w:numId="20" w16cid:durableId="105151839">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bbf1be8-a604-49a7-a0d8-3b25299a2fe4" w:val=" "/>
    <w:docVar w:name="VAULT_ND_279c9b3c-dafd-4132-a997-0e5f1664fa53" w:val=" "/>
    <w:docVar w:name="VAULT_ND_2c16bd07-e64e-474d-9e16-36a8c1a310db" w:val=" "/>
    <w:docVar w:name="VAULT_ND_54b30758-dcec-49b8-9087-86bedee3f3a9" w:val=" "/>
    <w:docVar w:name="VAULT_ND_9f7bd9bb-ece9-498c-b713-5ef2b9245bd7" w:val=" "/>
    <w:docVar w:name="VAULT_ND_acb149c3-be17-4ad3-9d2d-035a7e611cc5" w:val=" "/>
    <w:docVar w:name="VAULT_ND_c5f2bda4-1489-41b9-94ed-9cada13d6635" w:val=" "/>
    <w:docVar w:name="VAULT_ND_cc979e2d-379e-4b2f-9144-ac80f0575b81" w:val=" "/>
    <w:docVar w:name="VAULT_ND_e802db71-638b-4be2-9c7d-c0bc7a519aff" w:val=" "/>
    <w:docVar w:name="Version" w:val="0"/>
  </w:docVars>
  <w:rsids>
    <w:rsidRoot w:val="00812D16"/>
    <w:rsid w:val="00000D62"/>
    <w:rsid w:val="00001587"/>
    <w:rsid w:val="000024CF"/>
    <w:rsid w:val="000027B6"/>
    <w:rsid w:val="00003372"/>
    <w:rsid w:val="0000362A"/>
    <w:rsid w:val="00003822"/>
    <w:rsid w:val="00003AEF"/>
    <w:rsid w:val="00004634"/>
    <w:rsid w:val="00004B0D"/>
    <w:rsid w:val="00004EF2"/>
    <w:rsid w:val="00005312"/>
    <w:rsid w:val="00005701"/>
    <w:rsid w:val="00006261"/>
    <w:rsid w:val="00006A31"/>
    <w:rsid w:val="00006D51"/>
    <w:rsid w:val="00007528"/>
    <w:rsid w:val="0000793C"/>
    <w:rsid w:val="00011026"/>
    <w:rsid w:val="00011490"/>
    <w:rsid w:val="0001164F"/>
    <w:rsid w:val="00011E3B"/>
    <w:rsid w:val="000128DB"/>
    <w:rsid w:val="00012E5B"/>
    <w:rsid w:val="00012F5B"/>
    <w:rsid w:val="00013D43"/>
    <w:rsid w:val="0001410E"/>
    <w:rsid w:val="00014869"/>
    <w:rsid w:val="000150D3"/>
    <w:rsid w:val="0001573D"/>
    <w:rsid w:val="00015DC7"/>
    <w:rsid w:val="00015FD8"/>
    <w:rsid w:val="000166C1"/>
    <w:rsid w:val="00016DB1"/>
    <w:rsid w:val="00016E98"/>
    <w:rsid w:val="00017A10"/>
    <w:rsid w:val="0002006B"/>
    <w:rsid w:val="000201D0"/>
    <w:rsid w:val="00020AE8"/>
    <w:rsid w:val="000212BB"/>
    <w:rsid w:val="00021464"/>
    <w:rsid w:val="0002158D"/>
    <w:rsid w:val="0002198C"/>
    <w:rsid w:val="00021DDC"/>
    <w:rsid w:val="000220FF"/>
    <w:rsid w:val="00022944"/>
    <w:rsid w:val="00023150"/>
    <w:rsid w:val="000234F2"/>
    <w:rsid w:val="00023A2C"/>
    <w:rsid w:val="00023F61"/>
    <w:rsid w:val="00025580"/>
    <w:rsid w:val="00025D3A"/>
    <w:rsid w:val="00025EBE"/>
    <w:rsid w:val="00026BF2"/>
    <w:rsid w:val="000270C3"/>
    <w:rsid w:val="000271F6"/>
    <w:rsid w:val="00027628"/>
    <w:rsid w:val="000277F5"/>
    <w:rsid w:val="00030445"/>
    <w:rsid w:val="00030726"/>
    <w:rsid w:val="00030B62"/>
    <w:rsid w:val="000317AA"/>
    <w:rsid w:val="000318C7"/>
    <w:rsid w:val="00031C7E"/>
    <w:rsid w:val="00032F23"/>
    <w:rsid w:val="00032FCD"/>
    <w:rsid w:val="00033A4E"/>
    <w:rsid w:val="00033D26"/>
    <w:rsid w:val="00033FDB"/>
    <w:rsid w:val="000343AD"/>
    <w:rsid w:val="000344F6"/>
    <w:rsid w:val="00034C1C"/>
    <w:rsid w:val="00035104"/>
    <w:rsid w:val="0003555B"/>
    <w:rsid w:val="000362E3"/>
    <w:rsid w:val="000363F7"/>
    <w:rsid w:val="00037C0E"/>
    <w:rsid w:val="00040ADC"/>
    <w:rsid w:val="000410E8"/>
    <w:rsid w:val="00042263"/>
    <w:rsid w:val="00043505"/>
    <w:rsid w:val="00043C70"/>
    <w:rsid w:val="00043E88"/>
    <w:rsid w:val="00043F94"/>
    <w:rsid w:val="00044042"/>
    <w:rsid w:val="000442F1"/>
    <w:rsid w:val="000444DE"/>
    <w:rsid w:val="0004490B"/>
    <w:rsid w:val="00044AC2"/>
    <w:rsid w:val="000455B9"/>
    <w:rsid w:val="000455FD"/>
    <w:rsid w:val="00045F28"/>
    <w:rsid w:val="00046044"/>
    <w:rsid w:val="00046490"/>
    <w:rsid w:val="00047051"/>
    <w:rsid w:val="000471DE"/>
    <w:rsid w:val="000474D2"/>
    <w:rsid w:val="000479C5"/>
    <w:rsid w:val="0005020C"/>
    <w:rsid w:val="00050523"/>
    <w:rsid w:val="00050CFE"/>
    <w:rsid w:val="00050DFD"/>
    <w:rsid w:val="0005140C"/>
    <w:rsid w:val="00051CCE"/>
    <w:rsid w:val="00051DAD"/>
    <w:rsid w:val="00052EA0"/>
    <w:rsid w:val="00053174"/>
    <w:rsid w:val="00053809"/>
    <w:rsid w:val="00053914"/>
    <w:rsid w:val="000539A9"/>
    <w:rsid w:val="00054756"/>
    <w:rsid w:val="00054C48"/>
    <w:rsid w:val="00055380"/>
    <w:rsid w:val="000556AD"/>
    <w:rsid w:val="000556C8"/>
    <w:rsid w:val="000560C5"/>
    <w:rsid w:val="00056C49"/>
    <w:rsid w:val="00056FE0"/>
    <w:rsid w:val="000573B0"/>
    <w:rsid w:val="00060090"/>
    <w:rsid w:val="000603C8"/>
    <w:rsid w:val="000608A4"/>
    <w:rsid w:val="00060AA1"/>
    <w:rsid w:val="00061616"/>
    <w:rsid w:val="00061DD5"/>
    <w:rsid w:val="00061FEE"/>
    <w:rsid w:val="00062338"/>
    <w:rsid w:val="00062A37"/>
    <w:rsid w:val="000631FD"/>
    <w:rsid w:val="00063549"/>
    <w:rsid w:val="0006369F"/>
    <w:rsid w:val="000638BE"/>
    <w:rsid w:val="00063A91"/>
    <w:rsid w:val="00063F88"/>
    <w:rsid w:val="000641B2"/>
    <w:rsid w:val="000643D3"/>
    <w:rsid w:val="000647BC"/>
    <w:rsid w:val="00065095"/>
    <w:rsid w:val="000658B3"/>
    <w:rsid w:val="00065DDB"/>
    <w:rsid w:val="00066502"/>
    <w:rsid w:val="0006652C"/>
    <w:rsid w:val="000670D0"/>
    <w:rsid w:val="000673D8"/>
    <w:rsid w:val="000679E1"/>
    <w:rsid w:val="00067B16"/>
    <w:rsid w:val="000705EB"/>
    <w:rsid w:val="00070B03"/>
    <w:rsid w:val="00071027"/>
    <w:rsid w:val="0007155F"/>
    <w:rsid w:val="000716AB"/>
    <w:rsid w:val="000717B6"/>
    <w:rsid w:val="00071B21"/>
    <w:rsid w:val="00071F8A"/>
    <w:rsid w:val="000721F7"/>
    <w:rsid w:val="000730C8"/>
    <w:rsid w:val="000732B7"/>
    <w:rsid w:val="000739B1"/>
    <w:rsid w:val="00073CA0"/>
    <w:rsid w:val="00073E04"/>
    <w:rsid w:val="00073F78"/>
    <w:rsid w:val="0007401B"/>
    <w:rsid w:val="00074054"/>
    <w:rsid w:val="0007506E"/>
    <w:rsid w:val="000757B2"/>
    <w:rsid w:val="00075BD8"/>
    <w:rsid w:val="00075FAC"/>
    <w:rsid w:val="0007628D"/>
    <w:rsid w:val="00076885"/>
    <w:rsid w:val="00077581"/>
    <w:rsid w:val="0007783D"/>
    <w:rsid w:val="00077D64"/>
    <w:rsid w:val="000809C0"/>
    <w:rsid w:val="00080B35"/>
    <w:rsid w:val="00081C34"/>
    <w:rsid w:val="00081DAB"/>
    <w:rsid w:val="00082015"/>
    <w:rsid w:val="000823CA"/>
    <w:rsid w:val="0008274E"/>
    <w:rsid w:val="00085BDC"/>
    <w:rsid w:val="00086184"/>
    <w:rsid w:val="00086EBB"/>
    <w:rsid w:val="00087880"/>
    <w:rsid w:val="00087E0E"/>
    <w:rsid w:val="00090055"/>
    <w:rsid w:val="000919F5"/>
    <w:rsid w:val="000925F0"/>
    <w:rsid w:val="00092829"/>
    <w:rsid w:val="00092B09"/>
    <w:rsid w:val="000933B4"/>
    <w:rsid w:val="0009351E"/>
    <w:rsid w:val="000935E2"/>
    <w:rsid w:val="00094622"/>
    <w:rsid w:val="0009473F"/>
    <w:rsid w:val="0009479A"/>
    <w:rsid w:val="00094AD6"/>
    <w:rsid w:val="00094CBC"/>
    <w:rsid w:val="000950FC"/>
    <w:rsid w:val="000952C9"/>
    <w:rsid w:val="00095D61"/>
    <w:rsid w:val="00095E44"/>
    <w:rsid w:val="00096116"/>
    <w:rsid w:val="00096D8D"/>
    <w:rsid w:val="000971B2"/>
    <w:rsid w:val="0009755A"/>
    <w:rsid w:val="00097B49"/>
    <w:rsid w:val="000A03F2"/>
    <w:rsid w:val="000A0637"/>
    <w:rsid w:val="000A0EC2"/>
    <w:rsid w:val="000A1232"/>
    <w:rsid w:val="000A180C"/>
    <w:rsid w:val="000A1911"/>
    <w:rsid w:val="000A2083"/>
    <w:rsid w:val="000A23E3"/>
    <w:rsid w:val="000A290B"/>
    <w:rsid w:val="000A30E5"/>
    <w:rsid w:val="000A40D0"/>
    <w:rsid w:val="000A6185"/>
    <w:rsid w:val="000A70C9"/>
    <w:rsid w:val="000A7BF9"/>
    <w:rsid w:val="000A7CA3"/>
    <w:rsid w:val="000B0097"/>
    <w:rsid w:val="000B0510"/>
    <w:rsid w:val="000B101F"/>
    <w:rsid w:val="000B12ED"/>
    <w:rsid w:val="000B1F4B"/>
    <w:rsid w:val="000B24A9"/>
    <w:rsid w:val="000B24FF"/>
    <w:rsid w:val="000B2F27"/>
    <w:rsid w:val="000B2F58"/>
    <w:rsid w:val="000B3148"/>
    <w:rsid w:val="000B37A8"/>
    <w:rsid w:val="000B3A84"/>
    <w:rsid w:val="000B405E"/>
    <w:rsid w:val="000B470A"/>
    <w:rsid w:val="000B4E86"/>
    <w:rsid w:val="000B50D0"/>
    <w:rsid w:val="000B51D9"/>
    <w:rsid w:val="000B5545"/>
    <w:rsid w:val="000B58A7"/>
    <w:rsid w:val="000B5DD7"/>
    <w:rsid w:val="000B6065"/>
    <w:rsid w:val="000C02EA"/>
    <w:rsid w:val="000C03FB"/>
    <w:rsid w:val="000C069C"/>
    <w:rsid w:val="000C12D1"/>
    <w:rsid w:val="000C28BA"/>
    <w:rsid w:val="000C2EA1"/>
    <w:rsid w:val="000C308F"/>
    <w:rsid w:val="000C44CC"/>
    <w:rsid w:val="000C4A77"/>
    <w:rsid w:val="000C50D9"/>
    <w:rsid w:val="000C5A4E"/>
    <w:rsid w:val="000C635D"/>
    <w:rsid w:val="000C6D1E"/>
    <w:rsid w:val="000C6F8C"/>
    <w:rsid w:val="000C70C5"/>
    <w:rsid w:val="000C7272"/>
    <w:rsid w:val="000C7B95"/>
    <w:rsid w:val="000C7F49"/>
    <w:rsid w:val="000D003A"/>
    <w:rsid w:val="000D0B73"/>
    <w:rsid w:val="000D0BD0"/>
    <w:rsid w:val="000D0FDC"/>
    <w:rsid w:val="000D1AEE"/>
    <w:rsid w:val="000D1E87"/>
    <w:rsid w:val="000D1F4F"/>
    <w:rsid w:val="000D2455"/>
    <w:rsid w:val="000D2BD0"/>
    <w:rsid w:val="000D3DA3"/>
    <w:rsid w:val="000D4D07"/>
    <w:rsid w:val="000D4DF0"/>
    <w:rsid w:val="000D5057"/>
    <w:rsid w:val="000D5390"/>
    <w:rsid w:val="000D56E6"/>
    <w:rsid w:val="000D60CE"/>
    <w:rsid w:val="000D65E9"/>
    <w:rsid w:val="000D66D5"/>
    <w:rsid w:val="000D6E23"/>
    <w:rsid w:val="000D6F85"/>
    <w:rsid w:val="000D705B"/>
    <w:rsid w:val="000D7535"/>
    <w:rsid w:val="000D7A99"/>
    <w:rsid w:val="000E0DEA"/>
    <w:rsid w:val="000E117A"/>
    <w:rsid w:val="000E1395"/>
    <w:rsid w:val="000E165D"/>
    <w:rsid w:val="000E1BAF"/>
    <w:rsid w:val="000E1F44"/>
    <w:rsid w:val="000E223E"/>
    <w:rsid w:val="000E2491"/>
    <w:rsid w:val="000E2EA9"/>
    <w:rsid w:val="000E309A"/>
    <w:rsid w:val="000E40F8"/>
    <w:rsid w:val="000E46A3"/>
    <w:rsid w:val="000E4A12"/>
    <w:rsid w:val="000E4E88"/>
    <w:rsid w:val="000E5023"/>
    <w:rsid w:val="000E5442"/>
    <w:rsid w:val="000E5726"/>
    <w:rsid w:val="000E5A7A"/>
    <w:rsid w:val="000E6089"/>
    <w:rsid w:val="000E6254"/>
    <w:rsid w:val="000E6C94"/>
    <w:rsid w:val="000E6CDF"/>
    <w:rsid w:val="000E7926"/>
    <w:rsid w:val="000E7CB4"/>
    <w:rsid w:val="000F05F1"/>
    <w:rsid w:val="000F0D2D"/>
    <w:rsid w:val="000F105E"/>
    <w:rsid w:val="000F1617"/>
    <w:rsid w:val="000F1917"/>
    <w:rsid w:val="000F1BB2"/>
    <w:rsid w:val="000F217A"/>
    <w:rsid w:val="000F2FB0"/>
    <w:rsid w:val="000F3F94"/>
    <w:rsid w:val="000F5235"/>
    <w:rsid w:val="000F558F"/>
    <w:rsid w:val="000F57A6"/>
    <w:rsid w:val="000F5B21"/>
    <w:rsid w:val="000F6662"/>
    <w:rsid w:val="00100C19"/>
    <w:rsid w:val="00101271"/>
    <w:rsid w:val="0010176D"/>
    <w:rsid w:val="00101833"/>
    <w:rsid w:val="00101CE6"/>
    <w:rsid w:val="00103128"/>
    <w:rsid w:val="00103501"/>
    <w:rsid w:val="00103B0E"/>
    <w:rsid w:val="00103B2D"/>
    <w:rsid w:val="00103CD2"/>
    <w:rsid w:val="00104061"/>
    <w:rsid w:val="001044FD"/>
    <w:rsid w:val="0010450B"/>
    <w:rsid w:val="00105558"/>
    <w:rsid w:val="001055F4"/>
    <w:rsid w:val="001064AF"/>
    <w:rsid w:val="001069CA"/>
    <w:rsid w:val="00106F08"/>
    <w:rsid w:val="00107186"/>
    <w:rsid w:val="00107236"/>
    <w:rsid w:val="001074B3"/>
    <w:rsid w:val="00107991"/>
    <w:rsid w:val="001101A2"/>
    <w:rsid w:val="001106F7"/>
    <w:rsid w:val="001108A9"/>
    <w:rsid w:val="001111FD"/>
    <w:rsid w:val="001115ED"/>
    <w:rsid w:val="00112414"/>
    <w:rsid w:val="00112B21"/>
    <w:rsid w:val="00112EDA"/>
    <w:rsid w:val="00112FDC"/>
    <w:rsid w:val="00113371"/>
    <w:rsid w:val="001133DB"/>
    <w:rsid w:val="00113AC5"/>
    <w:rsid w:val="00113DC7"/>
    <w:rsid w:val="00114009"/>
    <w:rsid w:val="00114174"/>
    <w:rsid w:val="00115B72"/>
    <w:rsid w:val="00116A48"/>
    <w:rsid w:val="00117B4A"/>
    <w:rsid w:val="00117C1D"/>
    <w:rsid w:val="00117C8F"/>
    <w:rsid w:val="00117D36"/>
    <w:rsid w:val="00122670"/>
    <w:rsid w:val="001226A1"/>
    <w:rsid w:val="00122B0E"/>
    <w:rsid w:val="001235CC"/>
    <w:rsid w:val="00123618"/>
    <w:rsid w:val="00123688"/>
    <w:rsid w:val="0012384B"/>
    <w:rsid w:val="0012455C"/>
    <w:rsid w:val="0012492F"/>
    <w:rsid w:val="001254D7"/>
    <w:rsid w:val="00127DC0"/>
    <w:rsid w:val="00127F47"/>
    <w:rsid w:val="00131599"/>
    <w:rsid w:val="00131C96"/>
    <w:rsid w:val="00132018"/>
    <w:rsid w:val="00132644"/>
    <w:rsid w:val="00133572"/>
    <w:rsid w:val="00133A09"/>
    <w:rsid w:val="00133EBB"/>
    <w:rsid w:val="0013464E"/>
    <w:rsid w:val="00134DE0"/>
    <w:rsid w:val="00134E4A"/>
    <w:rsid w:val="001357F6"/>
    <w:rsid w:val="001358A1"/>
    <w:rsid w:val="001364FB"/>
    <w:rsid w:val="001365F2"/>
    <w:rsid w:val="00136D7A"/>
    <w:rsid w:val="0013741A"/>
    <w:rsid w:val="001374C5"/>
    <w:rsid w:val="00137D84"/>
    <w:rsid w:val="00140A69"/>
    <w:rsid w:val="0014132B"/>
    <w:rsid w:val="00141367"/>
    <w:rsid w:val="00141470"/>
    <w:rsid w:val="00141540"/>
    <w:rsid w:val="00141AA7"/>
    <w:rsid w:val="00143AB6"/>
    <w:rsid w:val="0014407E"/>
    <w:rsid w:val="0014484E"/>
    <w:rsid w:val="001449DF"/>
    <w:rsid w:val="0014553E"/>
    <w:rsid w:val="0014569B"/>
    <w:rsid w:val="00145AB1"/>
    <w:rsid w:val="001467E0"/>
    <w:rsid w:val="001470E0"/>
    <w:rsid w:val="001474C4"/>
    <w:rsid w:val="001477CF"/>
    <w:rsid w:val="001479F7"/>
    <w:rsid w:val="00147B69"/>
    <w:rsid w:val="00150060"/>
    <w:rsid w:val="0015016C"/>
    <w:rsid w:val="001506D3"/>
    <w:rsid w:val="001516FE"/>
    <w:rsid w:val="00153C4D"/>
    <w:rsid w:val="00154B6D"/>
    <w:rsid w:val="00154C69"/>
    <w:rsid w:val="00154F0F"/>
    <w:rsid w:val="0015576B"/>
    <w:rsid w:val="00156EB9"/>
    <w:rsid w:val="0015704C"/>
    <w:rsid w:val="00157259"/>
    <w:rsid w:val="00157895"/>
    <w:rsid w:val="00160021"/>
    <w:rsid w:val="00160291"/>
    <w:rsid w:val="001602B0"/>
    <w:rsid w:val="0016143E"/>
    <w:rsid w:val="00161701"/>
    <w:rsid w:val="00161E87"/>
    <w:rsid w:val="001629A1"/>
    <w:rsid w:val="00162E64"/>
    <w:rsid w:val="001633DB"/>
    <w:rsid w:val="00163F3E"/>
    <w:rsid w:val="0016566C"/>
    <w:rsid w:val="001658AB"/>
    <w:rsid w:val="00165A7D"/>
    <w:rsid w:val="0017028C"/>
    <w:rsid w:val="00170484"/>
    <w:rsid w:val="001709D7"/>
    <w:rsid w:val="00170A9B"/>
    <w:rsid w:val="00170CA5"/>
    <w:rsid w:val="00171255"/>
    <w:rsid w:val="001718A0"/>
    <w:rsid w:val="00171C02"/>
    <w:rsid w:val="001727F0"/>
    <w:rsid w:val="00172A06"/>
    <w:rsid w:val="00172B06"/>
    <w:rsid w:val="00172D33"/>
    <w:rsid w:val="00173177"/>
    <w:rsid w:val="0017347E"/>
    <w:rsid w:val="00173F63"/>
    <w:rsid w:val="0017460C"/>
    <w:rsid w:val="001749A0"/>
    <w:rsid w:val="00174C2A"/>
    <w:rsid w:val="001752D8"/>
    <w:rsid w:val="00175931"/>
    <w:rsid w:val="00175BCE"/>
    <w:rsid w:val="00176572"/>
    <w:rsid w:val="00176737"/>
    <w:rsid w:val="00176B25"/>
    <w:rsid w:val="00176D87"/>
    <w:rsid w:val="00176FB9"/>
    <w:rsid w:val="00177008"/>
    <w:rsid w:val="0017708B"/>
    <w:rsid w:val="00177311"/>
    <w:rsid w:val="001801A7"/>
    <w:rsid w:val="0018048C"/>
    <w:rsid w:val="00180B30"/>
    <w:rsid w:val="001813ED"/>
    <w:rsid w:val="00181517"/>
    <w:rsid w:val="0018238B"/>
    <w:rsid w:val="001823D6"/>
    <w:rsid w:val="00182F78"/>
    <w:rsid w:val="0018334C"/>
    <w:rsid w:val="00183419"/>
    <w:rsid w:val="001836E2"/>
    <w:rsid w:val="0018394A"/>
    <w:rsid w:val="001841BD"/>
    <w:rsid w:val="00184DCC"/>
    <w:rsid w:val="00184E1A"/>
    <w:rsid w:val="001862A6"/>
    <w:rsid w:val="001862C0"/>
    <w:rsid w:val="00186A9D"/>
    <w:rsid w:val="001874A6"/>
    <w:rsid w:val="0018765B"/>
    <w:rsid w:val="001904AE"/>
    <w:rsid w:val="001906C5"/>
    <w:rsid w:val="00190913"/>
    <w:rsid w:val="00190AD2"/>
    <w:rsid w:val="00190B55"/>
    <w:rsid w:val="00191977"/>
    <w:rsid w:val="00191BB8"/>
    <w:rsid w:val="00191E2C"/>
    <w:rsid w:val="0019201B"/>
    <w:rsid w:val="001922BC"/>
    <w:rsid w:val="0019236A"/>
    <w:rsid w:val="00192606"/>
    <w:rsid w:val="00193908"/>
    <w:rsid w:val="00193B21"/>
    <w:rsid w:val="00193BB9"/>
    <w:rsid w:val="00193DD3"/>
    <w:rsid w:val="00193E05"/>
    <w:rsid w:val="001947D6"/>
    <w:rsid w:val="001948AA"/>
    <w:rsid w:val="0019522E"/>
    <w:rsid w:val="00195302"/>
    <w:rsid w:val="00195504"/>
    <w:rsid w:val="00195996"/>
    <w:rsid w:val="00195C95"/>
    <w:rsid w:val="00195F65"/>
    <w:rsid w:val="00196012"/>
    <w:rsid w:val="00196D82"/>
    <w:rsid w:val="00197836"/>
    <w:rsid w:val="001A0172"/>
    <w:rsid w:val="001A0682"/>
    <w:rsid w:val="001A07C4"/>
    <w:rsid w:val="001A07E2"/>
    <w:rsid w:val="001A0A5D"/>
    <w:rsid w:val="001A0CF0"/>
    <w:rsid w:val="001A135A"/>
    <w:rsid w:val="001A1450"/>
    <w:rsid w:val="001A194A"/>
    <w:rsid w:val="001A2018"/>
    <w:rsid w:val="001A2DED"/>
    <w:rsid w:val="001A33D0"/>
    <w:rsid w:val="001A3DD2"/>
    <w:rsid w:val="001A41D3"/>
    <w:rsid w:val="001A4203"/>
    <w:rsid w:val="001A489F"/>
    <w:rsid w:val="001A56F1"/>
    <w:rsid w:val="001A5C18"/>
    <w:rsid w:val="001A5D0E"/>
    <w:rsid w:val="001A5EED"/>
    <w:rsid w:val="001A6411"/>
    <w:rsid w:val="001A65A5"/>
    <w:rsid w:val="001A73F9"/>
    <w:rsid w:val="001B01C8"/>
    <w:rsid w:val="001B04C1"/>
    <w:rsid w:val="001B053F"/>
    <w:rsid w:val="001B0608"/>
    <w:rsid w:val="001B0AC6"/>
    <w:rsid w:val="001B0B52"/>
    <w:rsid w:val="001B13F6"/>
    <w:rsid w:val="001B1747"/>
    <w:rsid w:val="001B1DBF"/>
    <w:rsid w:val="001B1E61"/>
    <w:rsid w:val="001B21EB"/>
    <w:rsid w:val="001B2C3A"/>
    <w:rsid w:val="001B2D44"/>
    <w:rsid w:val="001B329B"/>
    <w:rsid w:val="001B3913"/>
    <w:rsid w:val="001B3D7C"/>
    <w:rsid w:val="001B42AE"/>
    <w:rsid w:val="001B43BC"/>
    <w:rsid w:val="001B4798"/>
    <w:rsid w:val="001B4819"/>
    <w:rsid w:val="001B4A61"/>
    <w:rsid w:val="001B4AA0"/>
    <w:rsid w:val="001B65E2"/>
    <w:rsid w:val="001B7400"/>
    <w:rsid w:val="001B752A"/>
    <w:rsid w:val="001B77B7"/>
    <w:rsid w:val="001C0CE2"/>
    <w:rsid w:val="001C1040"/>
    <w:rsid w:val="001C12FB"/>
    <w:rsid w:val="001C1731"/>
    <w:rsid w:val="001C1DE3"/>
    <w:rsid w:val="001C1F06"/>
    <w:rsid w:val="001C21A3"/>
    <w:rsid w:val="001C2DB4"/>
    <w:rsid w:val="001C3228"/>
    <w:rsid w:val="001C35E9"/>
    <w:rsid w:val="001C36BD"/>
    <w:rsid w:val="001C3733"/>
    <w:rsid w:val="001C49B3"/>
    <w:rsid w:val="001C4A69"/>
    <w:rsid w:val="001C5081"/>
    <w:rsid w:val="001C5973"/>
    <w:rsid w:val="001C5B30"/>
    <w:rsid w:val="001C69EF"/>
    <w:rsid w:val="001C6CDA"/>
    <w:rsid w:val="001C6F58"/>
    <w:rsid w:val="001C78DB"/>
    <w:rsid w:val="001C7C8F"/>
    <w:rsid w:val="001D0E29"/>
    <w:rsid w:val="001D127F"/>
    <w:rsid w:val="001D16FF"/>
    <w:rsid w:val="001D1BB4"/>
    <w:rsid w:val="001D2022"/>
    <w:rsid w:val="001D2953"/>
    <w:rsid w:val="001D376B"/>
    <w:rsid w:val="001D3C05"/>
    <w:rsid w:val="001D3F67"/>
    <w:rsid w:val="001D3F7E"/>
    <w:rsid w:val="001D4160"/>
    <w:rsid w:val="001D5AD3"/>
    <w:rsid w:val="001D5DAD"/>
    <w:rsid w:val="001D67EC"/>
    <w:rsid w:val="001D6841"/>
    <w:rsid w:val="001D6AF4"/>
    <w:rsid w:val="001D7E62"/>
    <w:rsid w:val="001E0473"/>
    <w:rsid w:val="001E0CC1"/>
    <w:rsid w:val="001E0D4E"/>
    <w:rsid w:val="001E1C10"/>
    <w:rsid w:val="001E229A"/>
    <w:rsid w:val="001E263E"/>
    <w:rsid w:val="001E297D"/>
    <w:rsid w:val="001E33BE"/>
    <w:rsid w:val="001E357E"/>
    <w:rsid w:val="001E3CC0"/>
    <w:rsid w:val="001E4438"/>
    <w:rsid w:val="001E454D"/>
    <w:rsid w:val="001E4FAC"/>
    <w:rsid w:val="001E505D"/>
    <w:rsid w:val="001E6500"/>
    <w:rsid w:val="001E6D7C"/>
    <w:rsid w:val="001E7232"/>
    <w:rsid w:val="001E77C3"/>
    <w:rsid w:val="001E783A"/>
    <w:rsid w:val="001F090B"/>
    <w:rsid w:val="001F180A"/>
    <w:rsid w:val="001F1A28"/>
    <w:rsid w:val="001F1AD0"/>
    <w:rsid w:val="001F21DC"/>
    <w:rsid w:val="001F2783"/>
    <w:rsid w:val="001F35E8"/>
    <w:rsid w:val="001F4014"/>
    <w:rsid w:val="001F436D"/>
    <w:rsid w:val="001F445E"/>
    <w:rsid w:val="001F5E51"/>
    <w:rsid w:val="001F6423"/>
    <w:rsid w:val="001F7355"/>
    <w:rsid w:val="001F751B"/>
    <w:rsid w:val="002004CA"/>
    <w:rsid w:val="0020050A"/>
    <w:rsid w:val="00200CD7"/>
    <w:rsid w:val="0020102B"/>
    <w:rsid w:val="00201213"/>
    <w:rsid w:val="00201291"/>
    <w:rsid w:val="002014EE"/>
    <w:rsid w:val="0020165E"/>
    <w:rsid w:val="002017C1"/>
    <w:rsid w:val="00201EAE"/>
    <w:rsid w:val="0020272E"/>
    <w:rsid w:val="00202E50"/>
    <w:rsid w:val="002030C4"/>
    <w:rsid w:val="00203389"/>
    <w:rsid w:val="00203570"/>
    <w:rsid w:val="0020379F"/>
    <w:rsid w:val="002038E9"/>
    <w:rsid w:val="00203DE4"/>
    <w:rsid w:val="00204AAB"/>
    <w:rsid w:val="00204B6B"/>
    <w:rsid w:val="00205180"/>
    <w:rsid w:val="00205456"/>
    <w:rsid w:val="00205891"/>
    <w:rsid w:val="00205BF9"/>
    <w:rsid w:val="002062C5"/>
    <w:rsid w:val="00206A98"/>
    <w:rsid w:val="002077FA"/>
    <w:rsid w:val="00207F81"/>
    <w:rsid w:val="0021059A"/>
    <w:rsid w:val="002109F4"/>
    <w:rsid w:val="00210A79"/>
    <w:rsid w:val="00211F6D"/>
    <w:rsid w:val="00211FDA"/>
    <w:rsid w:val="00212A2A"/>
    <w:rsid w:val="00213043"/>
    <w:rsid w:val="0021338A"/>
    <w:rsid w:val="00215AA2"/>
    <w:rsid w:val="00215EC0"/>
    <w:rsid w:val="00215FDA"/>
    <w:rsid w:val="002160C2"/>
    <w:rsid w:val="002167B8"/>
    <w:rsid w:val="00216CCD"/>
    <w:rsid w:val="002171E4"/>
    <w:rsid w:val="002172D4"/>
    <w:rsid w:val="00220567"/>
    <w:rsid w:val="00220B09"/>
    <w:rsid w:val="00220E46"/>
    <w:rsid w:val="00221503"/>
    <w:rsid w:val="00221955"/>
    <w:rsid w:val="00221A63"/>
    <w:rsid w:val="00221E16"/>
    <w:rsid w:val="002220B8"/>
    <w:rsid w:val="00222BB9"/>
    <w:rsid w:val="002231F2"/>
    <w:rsid w:val="0022360B"/>
    <w:rsid w:val="00224745"/>
    <w:rsid w:val="00224BA6"/>
    <w:rsid w:val="00224BAA"/>
    <w:rsid w:val="0022538E"/>
    <w:rsid w:val="002255D4"/>
    <w:rsid w:val="002258D6"/>
    <w:rsid w:val="00226638"/>
    <w:rsid w:val="0022690E"/>
    <w:rsid w:val="00226F09"/>
    <w:rsid w:val="00227195"/>
    <w:rsid w:val="002274FB"/>
    <w:rsid w:val="00227C97"/>
    <w:rsid w:val="002309D2"/>
    <w:rsid w:val="002316DF"/>
    <w:rsid w:val="00231B61"/>
    <w:rsid w:val="0023315B"/>
    <w:rsid w:val="002337AF"/>
    <w:rsid w:val="00233AA5"/>
    <w:rsid w:val="002347FE"/>
    <w:rsid w:val="002348E0"/>
    <w:rsid w:val="0023522C"/>
    <w:rsid w:val="002360D3"/>
    <w:rsid w:val="00236B31"/>
    <w:rsid w:val="00236DEA"/>
    <w:rsid w:val="00237077"/>
    <w:rsid w:val="00237405"/>
    <w:rsid w:val="002405BF"/>
    <w:rsid w:val="00240B57"/>
    <w:rsid w:val="00240E15"/>
    <w:rsid w:val="0024178D"/>
    <w:rsid w:val="00242597"/>
    <w:rsid w:val="00242848"/>
    <w:rsid w:val="00242F50"/>
    <w:rsid w:val="00243288"/>
    <w:rsid w:val="0024392B"/>
    <w:rsid w:val="002443A3"/>
    <w:rsid w:val="00244950"/>
    <w:rsid w:val="00244C3A"/>
    <w:rsid w:val="00244C50"/>
    <w:rsid w:val="00244CE6"/>
    <w:rsid w:val="00244FC7"/>
    <w:rsid w:val="002450C6"/>
    <w:rsid w:val="00245C5D"/>
    <w:rsid w:val="00245DCF"/>
    <w:rsid w:val="00246C65"/>
    <w:rsid w:val="00246EF4"/>
    <w:rsid w:val="00246FE5"/>
    <w:rsid w:val="0024721F"/>
    <w:rsid w:val="002474B7"/>
    <w:rsid w:val="00247D6D"/>
    <w:rsid w:val="00250B88"/>
    <w:rsid w:val="00251A10"/>
    <w:rsid w:val="00252BFF"/>
    <w:rsid w:val="0025349D"/>
    <w:rsid w:val="002534A5"/>
    <w:rsid w:val="00253732"/>
    <w:rsid w:val="002542A8"/>
    <w:rsid w:val="00254A7E"/>
    <w:rsid w:val="002557E1"/>
    <w:rsid w:val="00255869"/>
    <w:rsid w:val="00257514"/>
    <w:rsid w:val="00257FF4"/>
    <w:rsid w:val="002606CC"/>
    <w:rsid w:val="0026083B"/>
    <w:rsid w:val="00260A11"/>
    <w:rsid w:val="0026169A"/>
    <w:rsid w:val="00261AB4"/>
    <w:rsid w:val="00262327"/>
    <w:rsid w:val="00262763"/>
    <w:rsid w:val="00262A7B"/>
    <w:rsid w:val="00263E05"/>
    <w:rsid w:val="00264BEA"/>
    <w:rsid w:val="00265123"/>
    <w:rsid w:val="002652F5"/>
    <w:rsid w:val="00265AB0"/>
    <w:rsid w:val="00266214"/>
    <w:rsid w:val="002672A5"/>
    <w:rsid w:val="00267850"/>
    <w:rsid w:val="00267FE0"/>
    <w:rsid w:val="00271032"/>
    <w:rsid w:val="002710E1"/>
    <w:rsid w:val="002711BD"/>
    <w:rsid w:val="0027124B"/>
    <w:rsid w:val="00271329"/>
    <w:rsid w:val="002714FA"/>
    <w:rsid w:val="002716EF"/>
    <w:rsid w:val="0027172D"/>
    <w:rsid w:val="002717A2"/>
    <w:rsid w:val="00271FEA"/>
    <w:rsid w:val="002725D2"/>
    <w:rsid w:val="00272BC9"/>
    <w:rsid w:val="00273E3E"/>
    <w:rsid w:val="00273F23"/>
    <w:rsid w:val="00274147"/>
    <w:rsid w:val="00274223"/>
    <w:rsid w:val="00275189"/>
    <w:rsid w:val="002753A7"/>
    <w:rsid w:val="002756DC"/>
    <w:rsid w:val="00275CDC"/>
    <w:rsid w:val="00276412"/>
    <w:rsid w:val="00276437"/>
    <w:rsid w:val="00280053"/>
    <w:rsid w:val="0028008B"/>
    <w:rsid w:val="0028063F"/>
    <w:rsid w:val="00280740"/>
    <w:rsid w:val="00280856"/>
    <w:rsid w:val="00280914"/>
    <w:rsid w:val="00280A97"/>
    <w:rsid w:val="00280F9E"/>
    <w:rsid w:val="00282061"/>
    <w:rsid w:val="00283277"/>
    <w:rsid w:val="00283431"/>
    <w:rsid w:val="002834FC"/>
    <w:rsid w:val="00283B02"/>
    <w:rsid w:val="00283C5D"/>
    <w:rsid w:val="00283D71"/>
    <w:rsid w:val="002844B0"/>
    <w:rsid w:val="00284719"/>
    <w:rsid w:val="002848B6"/>
    <w:rsid w:val="00285411"/>
    <w:rsid w:val="0028571C"/>
    <w:rsid w:val="00286322"/>
    <w:rsid w:val="00286504"/>
    <w:rsid w:val="0028694F"/>
    <w:rsid w:val="00286D44"/>
    <w:rsid w:val="00287CAE"/>
    <w:rsid w:val="00290A55"/>
    <w:rsid w:val="00291576"/>
    <w:rsid w:val="0029179A"/>
    <w:rsid w:val="0029237D"/>
    <w:rsid w:val="002924E2"/>
    <w:rsid w:val="00292751"/>
    <w:rsid w:val="00292A72"/>
    <w:rsid w:val="00293A2C"/>
    <w:rsid w:val="00293E6D"/>
    <w:rsid w:val="00294F29"/>
    <w:rsid w:val="00295B6A"/>
    <w:rsid w:val="0029672F"/>
    <w:rsid w:val="00296B03"/>
    <w:rsid w:val="00296C1F"/>
    <w:rsid w:val="002A016A"/>
    <w:rsid w:val="002A0409"/>
    <w:rsid w:val="002A04BE"/>
    <w:rsid w:val="002A0795"/>
    <w:rsid w:val="002A07FB"/>
    <w:rsid w:val="002A13E7"/>
    <w:rsid w:val="002A1BC3"/>
    <w:rsid w:val="002A27BC"/>
    <w:rsid w:val="002A2FC7"/>
    <w:rsid w:val="002A34A5"/>
    <w:rsid w:val="002A410E"/>
    <w:rsid w:val="002A41E6"/>
    <w:rsid w:val="002A44C8"/>
    <w:rsid w:val="002A470A"/>
    <w:rsid w:val="002A4796"/>
    <w:rsid w:val="002A4EA8"/>
    <w:rsid w:val="002A545A"/>
    <w:rsid w:val="002A5E48"/>
    <w:rsid w:val="002A6BC7"/>
    <w:rsid w:val="002A776A"/>
    <w:rsid w:val="002A7BB7"/>
    <w:rsid w:val="002A7CDD"/>
    <w:rsid w:val="002B0059"/>
    <w:rsid w:val="002B0455"/>
    <w:rsid w:val="002B104F"/>
    <w:rsid w:val="002B145B"/>
    <w:rsid w:val="002B20CC"/>
    <w:rsid w:val="002B261C"/>
    <w:rsid w:val="002B2BEE"/>
    <w:rsid w:val="002B35C5"/>
    <w:rsid w:val="002B364C"/>
    <w:rsid w:val="002B3935"/>
    <w:rsid w:val="002B3DAB"/>
    <w:rsid w:val="002B406A"/>
    <w:rsid w:val="002B41D4"/>
    <w:rsid w:val="002B4417"/>
    <w:rsid w:val="002B4753"/>
    <w:rsid w:val="002B543F"/>
    <w:rsid w:val="002B5B09"/>
    <w:rsid w:val="002B60C3"/>
    <w:rsid w:val="002B6165"/>
    <w:rsid w:val="002B68A9"/>
    <w:rsid w:val="002B7D73"/>
    <w:rsid w:val="002B7FB6"/>
    <w:rsid w:val="002C0104"/>
    <w:rsid w:val="002C06E3"/>
    <w:rsid w:val="002C0801"/>
    <w:rsid w:val="002C145F"/>
    <w:rsid w:val="002C240D"/>
    <w:rsid w:val="002C2AC3"/>
    <w:rsid w:val="002C33B3"/>
    <w:rsid w:val="002C42BC"/>
    <w:rsid w:val="002C42FF"/>
    <w:rsid w:val="002C44B0"/>
    <w:rsid w:val="002C484F"/>
    <w:rsid w:val="002C4E07"/>
    <w:rsid w:val="002C5B47"/>
    <w:rsid w:val="002C669A"/>
    <w:rsid w:val="002C6FC8"/>
    <w:rsid w:val="002D011B"/>
    <w:rsid w:val="002D0586"/>
    <w:rsid w:val="002D0F3A"/>
    <w:rsid w:val="002D1023"/>
    <w:rsid w:val="002D1459"/>
    <w:rsid w:val="002D1470"/>
    <w:rsid w:val="002D1503"/>
    <w:rsid w:val="002D1E0A"/>
    <w:rsid w:val="002D1E3B"/>
    <w:rsid w:val="002D21CF"/>
    <w:rsid w:val="002D22AC"/>
    <w:rsid w:val="002D356D"/>
    <w:rsid w:val="002D3DB7"/>
    <w:rsid w:val="002D4167"/>
    <w:rsid w:val="002D4705"/>
    <w:rsid w:val="002D4A53"/>
    <w:rsid w:val="002D505F"/>
    <w:rsid w:val="002D5412"/>
    <w:rsid w:val="002D5B0E"/>
    <w:rsid w:val="002D5B65"/>
    <w:rsid w:val="002D5BD9"/>
    <w:rsid w:val="002D6396"/>
    <w:rsid w:val="002D6CAC"/>
    <w:rsid w:val="002D6E16"/>
    <w:rsid w:val="002D7350"/>
    <w:rsid w:val="002D77A6"/>
    <w:rsid w:val="002D7E5E"/>
    <w:rsid w:val="002E002D"/>
    <w:rsid w:val="002E0166"/>
    <w:rsid w:val="002E07BA"/>
    <w:rsid w:val="002E07EF"/>
    <w:rsid w:val="002E086C"/>
    <w:rsid w:val="002E098C"/>
    <w:rsid w:val="002E0D06"/>
    <w:rsid w:val="002E0D19"/>
    <w:rsid w:val="002E11FB"/>
    <w:rsid w:val="002E17C7"/>
    <w:rsid w:val="002E1810"/>
    <w:rsid w:val="002E23E8"/>
    <w:rsid w:val="002E2AD5"/>
    <w:rsid w:val="002E2FA9"/>
    <w:rsid w:val="002E345A"/>
    <w:rsid w:val="002E3614"/>
    <w:rsid w:val="002E4423"/>
    <w:rsid w:val="002E4481"/>
    <w:rsid w:val="002E4B18"/>
    <w:rsid w:val="002E4E94"/>
    <w:rsid w:val="002E58F9"/>
    <w:rsid w:val="002E7A64"/>
    <w:rsid w:val="002E7D8F"/>
    <w:rsid w:val="002F1F28"/>
    <w:rsid w:val="002F27DB"/>
    <w:rsid w:val="002F2BB8"/>
    <w:rsid w:val="002F2C15"/>
    <w:rsid w:val="002F2DDB"/>
    <w:rsid w:val="002F305C"/>
    <w:rsid w:val="002F306A"/>
    <w:rsid w:val="002F3AF7"/>
    <w:rsid w:val="002F3EF5"/>
    <w:rsid w:val="002F403E"/>
    <w:rsid w:val="002F43CA"/>
    <w:rsid w:val="002F44CF"/>
    <w:rsid w:val="002F57AA"/>
    <w:rsid w:val="002F5B6A"/>
    <w:rsid w:val="002F5F4E"/>
    <w:rsid w:val="002F634C"/>
    <w:rsid w:val="002F6676"/>
    <w:rsid w:val="002F6934"/>
    <w:rsid w:val="002F6EF7"/>
    <w:rsid w:val="002F714C"/>
    <w:rsid w:val="002F77BF"/>
    <w:rsid w:val="002F7C7E"/>
    <w:rsid w:val="003004A2"/>
    <w:rsid w:val="0030084E"/>
    <w:rsid w:val="00301659"/>
    <w:rsid w:val="00301BC0"/>
    <w:rsid w:val="00301D37"/>
    <w:rsid w:val="00302715"/>
    <w:rsid w:val="0030273C"/>
    <w:rsid w:val="0030292E"/>
    <w:rsid w:val="00303DD5"/>
    <w:rsid w:val="0030400A"/>
    <w:rsid w:val="003076BC"/>
    <w:rsid w:val="00307767"/>
    <w:rsid w:val="00307B74"/>
    <w:rsid w:val="00310764"/>
    <w:rsid w:val="003107C4"/>
    <w:rsid w:val="00310C1B"/>
    <w:rsid w:val="00311BFD"/>
    <w:rsid w:val="003122C9"/>
    <w:rsid w:val="00312D54"/>
    <w:rsid w:val="00312E6D"/>
    <w:rsid w:val="003131BC"/>
    <w:rsid w:val="003145A4"/>
    <w:rsid w:val="00314718"/>
    <w:rsid w:val="0031488A"/>
    <w:rsid w:val="00316198"/>
    <w:rsid w:val="003175E1"/>
    <w:rsid w:val="00317E61"/>
    <w:rsid w:val="00320203"/>
    <w:rsid w:val="00320B6B"/>
    <w:rsid w:val="00320D4B"/>
    <w:rsid w:val="00321515"/>
    <w:rsid w:val="00322002"/>
    <w:rsid w:val="003226E5"/>
    <w:rsid w:val="00322E1A"/>
    <w:rsid w:val="00323290"/>
    <w:rsid w:val="003247B0"/>
    <w:rsid w:val="00325868"/>
    <w:rsid w:val="00325B8E"/>
    <w:rsid w:val="00325E81"/>
    <w:rsid w:val="003262BE"/>
    <w:rsid w:val="0032677C"/>
    <w:rsid w:val="00326948"/>
    <w:rsid w:val="00327052"/>
    <w:rsid w:val="0032716D"/>
    <w:rsid w:val="003276BA"/>
    <w:rsid w:val="0032780D"/>
    <w:rsid w:val="00327D0B"/>
    <w:rsid w:val="003304D3"/>
    <w:rsid w:val="00330CAA"/>
    <w:rsid w:val="00331501"/>
    <w:rsid w:val="0033217E"/>
    <w:rsid w:val="003324CD"/>
    <w:rsid w:val="003343F9"/>
    <w:rsid w:val="003344B4"/>
    <w:rsid w:val="0033486D"/>
    <w:rsid w:val="00334889"/>
    <w:rsid w:val="00335228"/>
    <w:rsid w:val="00335FDC"/>
    <w:rsid w:val="003367C4"/>
    <w:rsid w:val="00336D8E"/>
    <w:rsid w:val="00336DA3"/>
    <w:rsid w:val="003374C9"/>
    <w:rsid w:val="003376B3"/>
    <w:rsid w:val="0033779C"/>
    <w:rsid w:val="00337BB9"/>
    <w:rsid w:val="00337D73"/>
    <w:rsid w:val="003410FD"/>
    <w:rsid w:val="00341795"/>
    <w:rsid w:val="00341CB6"/>
    <w:rsid w:val="003429D5"/>
    <w:rsid w:val="00342D22"/>
    <w:rsid w:val="00342DBA"/>
    <w:rsid w:val="00343CCA"/>
    <w:rsid w:val="00344E10"/>
    <w:rsid w:val="00344EBE"/>
    <w:rsid w:val="00345F79"/>
    <w:rsid w:val="00345F9C"/>
    <w:rsid w:val="00346BC2"/>
    <w:rsid w:val="00347776"/>
    <w:rsid w:val="0035063D"/>
    <w:rsid w:val="00350ADD"/>
    <w:rsid w:val="003516B3"/>
    <w:rsid w:val="0035184B"/>
    <w:rsid w:val="00351A91"/>
    <w:rsid w:val="003520C4"/>
    <w:rsid w:val="003533AE"/>
    <w:rsid w:val="0035347C"/>
    <w:rsid w:val="00353C2F"/>
    <w:rsid w:val="003544A5"/>
    <w:rsid w:val="003546D4"/>
    <w:rsid w:val="003554F6"/>
    <w:rsid w:val="00355E14"/>
    <w:rsid w:val="00357387"/>
    <w:rsid w:val="00357C5E"/>
    <w:rsid w:val="00360380"/>
    <w:rsid w:val="003608BD"/>
    <w:rsid w:val="00361280"/>
    <w:rsid w:val="003615F1"/>
    <w:rsid w:val="00361A6E"/>
    <w:rsid w:val="003626AF"/>
    <w:rsid w:val="00363286"/>
    <w:rsid w:val="003633AF"/>
    <w:rsid w:val="00363D7F"/>
    <w:rsid w:val="00364CFB"/>
    <w:rsid w:val="00364FFC"/>
    <w:rsid w:val="00365164"/>
    <w:rsid w:val="003651B0"/>
    <w:rsid w:val="003654BE"/>
    <w:rsid w:val="003660AC"/>
    <w:rsid w:val="003662C1"/>
    <w:rsid w:val="0036655E"/>
    <w:rsid w:val="0036671A"/>
    <w:rsid w:val="00366E92"/>
    <w:rsid w:val="003673F5"/>
    <w:rsid w:val="00367C66"/>
    <w:rsid w:val="00370053"/>
    <w:rsid w:val="003700B2"/>
    <w:rsid w:val="003701F2"/>
    <w:rsid w:val="003702EC"/>
    <w:rsid w:val="00370758"/>
    <w:rsid w:val="00370856"/>
    <w:rsid w:val="00370D7C"/>
    <w:rsid w:val="00371D91"/>
    <w:rsid w:val="0037233D"/>
    <w:rsid w:val="0037269D"/>
    <w:rsid w:val="003736EF"/>
    <w:rsid w:val="003737E3"/>
    <w:rsid w:val="00374E74"/>
    <w:rsid w:val="00376455"/>
    <w:rsid w:val="00376802"/>
    <w:rsid w:val="0037680E"/>
    <w:rsid w:val="00376932"/>
    <w:rsid w:val="0037780C"/>
    <w:rsid w:val="00377D0B"/>
    <w:rsid w:val="00377F56"/>
    <w:rsid w:val="003807E5"/>
    <w:rsid w:val="00380A1A"/>
    <w:rsid w:val="00380D80"/>
    <w:rsid w:val="00381591"/>
    <w:rsid w:val="00382083"/>
    <w:rsid w:val="003832A3"/>
    <w:rsid w:val="00383F96"/>
    <w:rsid w:val="0038500E"/>
    <w:rsid w:val="003850D5"/>
    <w:rsid w:val="00386D81"/>
    <w:rsid w:val="00387371"/>
    <w:rsid w:val="0038761D"/>
    <w:rsid w:val="0038762F"/>
    <w:rsid w:val="00387E28"/>
    <w:rsid w:val="00387EDD"/>
    <w:rsid w:val="003906F8"/>
    <w:rsid w:val="003906F9"/>
    <w:rsid w:val="00390A3C"/>
    <w:rsid w:val="00390D6B"/>
    <w:rsid w:val="0039136A"/>
    <w:rsid w:val="003919C2"/>
    <w:rsid w:val="003923ED"/>
    <w:rsid w:val="0039333B"/>
    <w:rsid w:val="003935EE"/>
    <w:rsid w:val="00393C2F"/>
    <w:rsid w:val="00393C4F"/>
    <w:rsid w:val="00393EE9"/>
    <w:rsid w:val="0039408A"/>
    <w:rsid w:val="003942D0"/>
    <w:rsid w:val="003945F5"/>
    <w:rsid w:val="003947E7"/>
    <w:rsid w:val="00394882"/>
    <w:rsid w:val="00394B3B"/>
    <w:rsid w:val="00395185"/>
    <w:rsid w:val="0039673D"/>
    <w:rsid w:val="00396B2C"/>
    <w:rsid w:val="003975DA"/>
    <w:rsid w:val="00397893"/>
    <w:rsid w:val="00397E2C"/>
    <w:rsid w:val="003A1310"/>
    <w:rsid w:val="003A16CF"/>
    <w:rsid w:val="003A1C68"/>
    <w:rsid w:val="003A2407"/>
    <w:rsid w:val="003A2CF0"/>
    <w:rsid w:val="003A33D3"/>
    <w:rsid w:val="003A3880"/>
    <w:rsid w:val="003A461D"/>
    <w:rsid w:val="003A4B52"/>
    <w:rsid w:val="003A52B0"/>
    <w:rsid w:val="003A5BC5"/>
    <w:rsid w:val="003A5D55"/>
    <w:rsid w:val="003A6378"/>
    <w:rsid w:val="003A6573"/>
    <w:rsid w:val="003A6BA5"/>
    <w:rsid w:val="003A6C84"/>
    <w:rsid w:val="003A6EB5"/>
    <w:rsid w:val="003A75E6"/>
    <w:rsid w:val="003A75EA"/>
    <w:rsid w:val="003A7732"/>
    <w:rsid w:val="003B0437"/>
    <w:rsid w:val="003B1360"/>
    <w:rsid w:val="003B19B6"/>
    <w:rsid w:val="003B20C0"/>
    <w:rsid w:val="003B247F"/>
    <w:rsid w:val="003B255B"/>
    <w:rsid w:val="003B290E"/>
    <w:rsid w:val="003B3317"/>
    <w:rsid w:val="003B3E04"/>
    <w:rsid w:val="003B4B2F"/>
    <w:rsid w:val="003B4B50"/>
    <w:rsid w:val="003B4C50"/>
    <w:rsid w:val="003B513C"/>
    <w:rsid w:val="003B52D4"/>
    <w:rsid w:val="003B605B"/>
    <w:rsid w:val="003B6148"/>
    <w:rsid w:val="003B623F"/>
    <w:rsid w:val="003B6575"/>
    <w:rsid w:val="003B7635"/>
    <w:rsid w:val="003B7869"/>
    <w:rsid w:val="003C06BC"/>
    <w:rsid w:val="003C1CA5"/>
    <w:rsid w:val="003C1CB3"/>
    <w:rsid w:val="003C1EC7"/>
    <w:rsid w:val="003C2636"/>
    <w:rsid w:val="003C2910"/>
    <w:rsid w:val="003C2DA3"/>
    <w:rsid w:val="003C3D8E"/>
    <w:rsid w:val="003C3DF2"/>
    <w:rsid w:val="003C57C7"/>
    <w:rsid w:val="003C5E61"/>
    <w:rsid w:val="003C63E4"/>
    <w:rsid w:val="003C64A0"/>
    <w:rsid w:val="003C6F0B"/>
    <w:rsid w:val="003C72EB"/>
    <w:rsid w:val="003C76E7"/>
    <w:rsid w:val="003C7BA3"/>
    <w:rsid w:val="003D0F30"/>
    <w:rsid w:val="003D1C23"/>
    <w:rsid w:val="003D1FB4"/>
    <w:rsid w:val="003D2005"/>
    <w:rsid w:val="003D2806"/>
    <w:rsid w:val="003D2E9A"/>
    <w:rsid w:val="003D34A8"/>
    <w:rsid w:val="003D3642"/>
    <w:rsid w:val="003D370D"/>
    <w:rsid w:val="003D43ED"/>
    <w:rsid w:val="003D477B"/>
    <w:rsid w:val="003D4922"/>
    <w:rsid w:val="003D4E9C"/>
    <w:rsid w:val="003D4F24"/>
    <w:rsid w:val="003D5582"/>
    <w:rsid w:val="003D5EE8"/>
    <w:rsid w:val="003D5FEC"/>
    <w:rsid w:val="003D6CF3"/>
    <w:rsid w:val="003D7EBF"/>
    <w:rsid w:val="003D7F7A"/>
    <w:rsid w:val="003E06BA"/>
    <w:rsid w:val="003E0B7C"/>
    <w:rsid w:val="003E0C5E"/>
    <w:rsid w:val="003E0D78"/>
    <w:rsid w:val="003E1CB1"/>
    <w:rsid w:val="003E2257"/>
    <w:rsid w:val="003E2340"/>
    <w:rsid w:val="003E3A1D"/>
    <w:rsid w:val="003E46BA"/>
    <w:rsid w:val="003E594B"/>
    <w:rsid w:val="003E6268"/>
    <w:rsid w:val="003E69EF"/>
    <w:rsid w:val="003E6CA0"/>
    <w:rsid w:val="003E76C3"/>
    <w:rsid w:val="003F07A0"/>
    <w:rsid w:val="003F0834"/>
    <w:rsid w:val="003F1481"/>
    <w:rsid w:val="003F1C97"/>
    <w:rsid w:val="003F1F41"/>
    <w:rsid w:val="003F2FDE"/>
    <w:rsid w:val="003F330B"/>
    <w:rsid w:val="003F33B3"/>
    <w:rsid w:val="003F4445"/>
    <w:rsid w:val="003F4670"/>
    <w:rsid w:val="003F47BB"/>
    <w:rsid w:val="003F4A05"/>
    <w:rsid w:val="003F4DC4"/>
    <w:rsid w:val="003F570E"/>
    <w:rsid w:val="003F58B9"/>
    <w:rsid w:val="003F5FE8"/>
    <w:rsid w:val="003F6023"/>
    <w:rsid w:val="003F6FDF"/>
    <w:rsid w:val="003F71DA"/>
    <w:rsid w:val="003F753D"/>
    <w:rsid w:val="00400847"/>
    <w:rsid w:val="00400BBD"/>
    <w:rsid w:val="00400C57"/>
    <w:rsid w:val="00400F30"/>
    <w:rsid w:val="0040110D"/>
    <w:rsid w:val="004016F5"/>
    <w:rsid w:val="0040170A"/>
    <w:rsid w:val="0040176D"/>
    <w:rsid w:val="00402944"/>
    <w:rsid w:val="00402E7C"/>
    <w:rsid w:val="00402FBE"/>
    <w:rsid w:val="00403838"/>
    <w:rsid w:val="00404156"/>
    <w:rsid w:val="00404485"/>
    <w:rsid w:val="004045AA"/>
    <w:rsid w:val="00404820"/>
    <w:rsid w:val="0040549A"/>
    <w:rsid w:val="00405CC9"/>
    <w:rsid w:val="0040711E"/>
    <w:rsid w:val="00407459"/>
    <w:rsid w:val="0040748A"/>
    <w:rsid w:val="00407AFB"/>
    <w:rsid w:val="00407D67"/>
    <w:rsid w:val="00407E14"/>
    <w:rsid w:val="00410A40"/>
    <w:rsid w:val="004114AF"/>
    <w:rsid w:val="004117E8"/>
    <w:rsid w:val="00411855"/>
    <w:rsid w:val="00412450"/>
    <w:rsid w:val="00412A59"/>
    <w:rsid w:val="004138DE"/>
    <w:rsid w:val="00413B39"/>
    <w:rsid w:val="00413F73"/>
    <w:rsid w:val="004143CD"/>
    <w:rsid w:val="00414B2F"/>
    <w:rsid w:val="004154EB"/>
    <w:rsid w:val="004155AF"/>
    <w:rsid w:val="00415698"/>
    <w:rsid w:val="00415E58"/>
    <w:rsid w:val="00415F87"/>
    <w:rsid w:val="00416112"/>
    <w:rsid w:val="00416231"/>
    <w:rsid w:val="004163FD"/>
    <w:rsid w:val="00417E18"/>
    <w:rsid w:val="004208AB"/>
    <w:rsid w:val="00420B09"/>
    <w:rsid w:val="00420F59"/>
    <w:rsid w:val="004219EF"/>
    <w:rsid w:val="00421A72"/>
    <w:rsid w:val="0042227A"/>
    <w:rsid w:val="00423CC4"/>
    <w:rsid w:val="004241C0"/>
    <w:rsid w:val="00424348"/>
    <w:rsid w:val="004246CF"/>
    <w:rsid w:val="0042685C"/>
    <w:rsid w:val="00426CD9"/>
    <w:rsid w:val="00426EAD"/>
    <w:rsid w:val="004271D2"/>
    <w:rsid w:val="004279EE"/>
    <w:rsid w:val="004306A1"/>
    <w:rsid w:val="00430FAD"/>
    <w:rsid w:val="00430FEB"/>
    <w:rsid w:val="004310EE"/>
    <w:rsid w:val="004316DC"/>
    <w:rsid w:val="004323F0"/>
    <w:rsid w:val="00433677"/>
    <w:rsid w:val="00433AF6"/>
    <w:rsid w:val="004340D5"/>
    <w:rsid w:val="004343E8"/>
    <w:rsid w:val="00434880"/>
    <w:rsid w:val="00434A21"/>
    <w:rsid w:val="0043526D"/>
    <w:rsid w:val="00435BE9"/>
    <w:rsid w:val="00436706"/>
    <w:rsid w:val="0043700C"/>
    <w:rsid w:val="004374F5"/>
    <w:rsid w:val="00440015"/>
    <w:rsid w:val="0044031A"/>
    <w:rsid w:val="0044048F"/>
    <w:rsid w:val="00440544"/>
    <w:rsid w:val="00440D75"/>
    <w:rsid w:val="004415F6"/>
    <w:rsid w:val="004419C8"/>
    <w:rsid w:val="00442097"/>
    <w:rsid w:val="00442609"/>
    <w:rsid w:val="00442729"/>
    <w:rsid w:val="00442CED"/>
    <w:rsid w:val="00444521"/>
    <w:rsid w:val="00444580"/>
    <w:rsid w:val="00444C35"/>
    <w:rsid w:val="00444CA0"/>
    <w:rsid w:val="0044566B"/>
    <w:rsid w:val="004460E9"/>
    <w:rsid w:val="00446A47"/>
    <w:rsid w:val="00447ADF"/>
    <w:rsid w:val="00447B37"/>
    <w:rsid w:val="00447B6F"/>
    <w:rsid w:val="0045099F"/>
    <w:rsid w:val="00450AAA"/>
    <w:rsid w:val="0045212D"/>
    <w:rsid w:val="00453623"/>
    <w:rsid w:val="0045393C"/>
    <w:rsid w:val="00453C11"/>
    <w:rsid w:val="00454CFB"/>
    <w:rsid w:val="00454DD7"/>
    <w:rsid w:val="004557B0"/>
    <w:rsid w:val="004557D4"/>
    <w:rsid w:val="00456954"/>
    <w:rsid w:val="00457183"/>
    <w:rsid w:val="00457946"/>
    <w:rsid w:val="00457D8B"/>
    <w:rsid w:val="004601E8"/>
    <w:rsid w:val="00460988"/>
    <w:rsid w:val="00460A17"/>
    <w:rsid w:val="0046120A"/>
    <w:rsid w:val="00461296"/>
    <w:rsid w:val="004624E4"/>
    <w:rsid w:val="00462F79"/>
    <w:rsid w:val="00463438"/>
    <w:rsid w:val="00463ECE"/>
    <w:rsid w:val="004642CA"/>
    <w:rsid w:val="004649E2"/>
    <w:rsid w:val="00465388"/>
    <w:rsid w:val="004655AF"/>
    <w:rsid w:val="004657DC"/>
    <w:rsid w:val="00465AF3"/>
    <w:rsid w:val="00465B59"/>
    <w:rsid w:val="004664AD"/>
    <w:rsid w:val="004668C2"/>
    <w:rsid w:val="00466D83"/>
    <w:rsid w:val="00467588"/>
    <w:rsid w:val="004677C9"/>
    <w:rsid w:val="00467B21"/>
    <w:rsid w:val="00470CB5"/>
    <w:rsid w:val="00471E27"/>
    <w:rsid w:val="00471EAB"/>
    <w:rsid w:val="004723EE"/>
    <w:rsid w:val="0047328B"/>
    <w:rsid w:val="00473440"/>
    <w:rsid w:val="00473B6F"/>
    <w:rsid w:val="004750C7"/>
    <w:rsid w:val="00475719"/>
    <w:rsid w:val="004759DE"/>
    <w:rsid w:val="00475A92"/>
    <w:rsid w:val="00475ECF"/>
    <w:rsid w:val="004779AC"/>
    <w:rsid w:val="00477BB9"/>
    <w:rsid w:val="00477CEE"/>
    <w:rsid w:val="00480148"/>
    <w:rsid w:val="0048064D"/>
    <w:rsid w:val="004818BE"/>
    <w:rsid w:val="004819E5"/>
    <w:rsid w:val="004827BC"/>
    <w:rsid w:val="00482D6F"/>
    <w:rsid w:val="0048311C"/>
    <w:rsid w:val="00483850"/>
    <w:rsid w:val="00483BFD"/>
    <w:rsid w:val="00483D03"/>
    <w:rsid w:val="00483DCA"/>
    <w:rsid w:val="0048472F"/>
    <w:rsid w:val="00484AAD"/>
    <w:rsid w:val="0048500C"/>
    <w:rsid w:val="004859EE"/>
    <w:rsid w:val="00485E45"/>
    <w:rsid w:val="0048605B"/>
    <w:rsid w:val="00486B61"/>
    <w:rsid w:val="00487366"/>
    <w:rsid w:val="004873E4"/>
    <w:rsid w:val="0049015C"/>
    <w:rsid w:val="004904BC"/>
    <w:rsid w:val="0049072C"/>
    <w:rsid w:val="00490CA5"/>
    <w:rsid w:val="00490EF9"/>
    <w:rsid w:val="00490FD1"/>
    <w:rsid w:val="004910BE"/>
    <w:rsid w:val="00491AD2"/>
    <w:rsid w:val="00492B38"/>
    <w:rsid w:val="00493563"/>
    <w:rsid w:val="004935C0"/>
    <w:rsid w:val="00493687"/>
    <w:rsid w:val="00493B43"/>
    <w:rsid w:val="00493EC2"/>
    <w:rsid w:val="00494EB1"/>
    <w:rsid w:val="00496310"/>
    <w:rsid w:val="00496414"/>
    <w:rsid w:val="00497283"/>
    <w:rsid w:val="00497A38"/>
    <w:rsid w:val="004A1C64"/>
    <w:rsid w:val="004A45BD"/>
    <w:rsid w:val="004A4656"/>
    <w:rsid w:val="004A48B1"/>
    <w:rsid w:val="004A5277"/>
    <w:rsid w:val="004A5416"/>
    <w:rsid w:val="004A5475"/>
    <w:rsid w:val="004A5635"/>
    <w:rsid w:val="004A5C5F"/>
    <w:rsid w:val="004A61AE"/>
    <w:rsid w:val="004A63D1"/>
    <w:rsid w:val="004A6A00"/>
    <w:rsid w:val="004A77B0"/>
    <w:rsid w:val="004B08A9"/>
    <w:rsid w:val="004B09ED"/>
    <w:rsid w:val="004B0BE0"/>
    <w:rsid w:val="004B1BCA"/>
    <w:rsid w:val="004B1CED"/>
    <w:rsid w:val="004B1E93"/>
    <w:rsid w:val="004B2851"/>
    <w:rsid w:val="004B2972"/>
    <w:rsid w:val="004B2A95"/>
    <w:rsid w:val="004B34A7"/>
    <w:rsid w:val="004B3B06"/>
    <w:rsid w:val="004B3ED5"/>
    <w:rsid w:val="004B45D9"/>
    <w:rsid w:val="004B4643"/>
    <w:rsid w:val="004B6166"/>
    <w:rsid w:val="004B71BA"/>
    <w:rsid w:val="004B7314"/>
    <w:rsid w:val="004B79C3"/>
    <w:rsid w:val="004B7AA9"/>
    <w:rsid w:val="004B7AE4"/>
    <w:rsid w:val="004B7F67"/>
    <w:rsid w:val="004C06BE"/>
    <w:rsid w:val="004C0938"/>
    <w:rsid w:val="004C0F3A"/>
    <w:rsid w:val="004C133B"/>
    <w:rsid w:val="004C1866"/>
    <w:rsid w:val="004C196A"/>
    <w:rsid w:val="004C1994"/>
    <w:rsid w:val="004C225D"/>
    <w:rsid w:val="004C2722"/>
    <w:rsid w:val="004C406A"/>
    <w:rsid w:val="004C4B18"/>
    <w:rsid w:val="004C4FCA"/>
    <w:rsid w:val="004C50AE"/>
    <w:rsid w:val="004C5934"/>
    <w:rsid w:val="004C5AD8"/>
    <w:rsid w:val="004C6298"/>
    <w:rsid w:val="004C6875"/>
    <w:rsid w:val="004C6B33"/>
    <w:rsid w:val="004C7077"/>
    <w:rsid w:val="004C70FC"/>
    <w:rsid w:val="004C7331"/>
    <w:rsid w:val="004C7D5D"/>
    <w:rsid w:val="004D022C"/>
    <w:rsid w:val="004D0A24"/>
    <w:rsid w:val="004D17A9"/>
    <w:rsid w:val="004D2675"/>
    <w:rsid w:val="004D2B27"/>
    <w:rsid w:val="004D3012"/>
    <w:rsid w:val="004D4080"/>
    <w:rsid w:val="004D46F4"/>
    <w:rsid w:val="004D4972"/>
    <w:rsid w:val="004D4A9A"/>
    <w:rsid w:val="004D544B"/>
    <w:rsid w:val="004D5B67"/>
    <w:rsid w:val="004D658F"/>
    <w:rsid w:val="004E0029"/>
    <w:rsid w:val="004E05FD"/>
    <w:rsid w:val="004E0B51"/>
    <w:rsid w:val="004E0DD3"/>
    <w:rsid w:val="004E1A0D"/>
    <w:rsid w:val="004E23F5"/>
    <w:rsid w:val="004E2D79"/>
    <w:rsid w:val="004E2FE5"/>
    <w:rsid w:val="004E37D7"/>
    <w:rsid w:val="004E3C1A"/>
    <w:rsid w:val="004E3C72"/>
    <w:rsid w:val="004E40E9"/>
    <w:rsid w:val="004E478B"/>
    <w:rsid w:val="004E51B9"/>
    <w:rsid w:val="004E5418"/>
    <w:rsid w:val="004E5993"/>
    <w:rsid w:val="004E63E5"/>
    <w:rsid w:val="004E6A47"/>
    <w:rsid w:val="004E6B76"/>
    <w:rsid w:val="004E70CB"/>
    <w:rsid w:val="004E7403"/>
    <w:rsid w:val="004E786A"/>
    <w:rsid w:val="004F1437"/>
    <w:rsid w:val="004F2860"/>
    <w:rsid w:val="004F2EB9"/>
    <w:rsid w:val="004F30DE"/>
    <w:rsid w:val="004F3540"/>
    <w:rsid w:val="004F366E"/>
    <w:rsid w:val="004F3992"/>
    <w:rsid w:val="004F3C26"/>
    <w:rsid w:val="004F3CE9"/>
    <w:rsid w:val="004F3CF3"/>
    <w:rsid w:val="004F4112"/>
    <w:rsid w:val="004F481E"/>
    <w:rsid w:val="004F4B7F"/>
    <w:rsid w:val="004F4FE2"/>
    <w:rsid w:val="004F52DB"/>
    <w:rsid w:val="004F5624"/>
    <w:rsid w:val="004F5639"/>
    <w:rsid w:val="004F58B5"/>
    <w:rsid w:val="004F5A0B"/>
    <w:rsid w:val="004F5AE6"/>
    <w:rsid w:val="004F5DA4"/>
    <w:rsid w:val="004F5ED7"/>
    <w:rsid w:val="004F62B2"/>
    <w:rsid w:val="004F6424"/>
    <w:rsid w:val="004F651A"/>
    <w:rsid w:val="004F6623"/>
    <w:rsid w:val="004F6AA8"/>
    <w:rsid w:val="004F7F0F"/>
    <w:rsid w:val="00501812"/>
    <w:rsid w:val="00501952"/>
    <w:rsid w:val="00502616"/>
    <w:rsid w:val="005034B7"/>
    <w:rsid w:val="005035F1"/>
    <w:rsid w:val="005040CD"/>
    <w:rsid w:val="00504229"/>
    <w:rsid w:val="00504577"/>
    <w:rsid w:val="00505229"/>
    <w:rsid w:val="00505426"/>
    <w:rsid w:val="0050588F"/>
    <w:rsid w:val="005058E5"/>
    <w:rsid w:val="00505CDF"/>
    <w:rsid w:val="00505F00"/>
    <w:rsid w:val="0050718F"/>
    <w:rsid w:val="00507F65"/>
    <w:rsid w:val="00507F98"/>
    <w:rsid w:val="0051047D"/>
    <w:rsid w:val="005106CD"/>
    <w:rsid w:val="005108A3"/>
    <w:rsid w:val="00510DB5"/>
    <w:rsid w:val="00510F6E"/>
    <w:rsid w:val="00510FAF"/>
    <w:rsid w:val="00511422"/>
    <w:rsid w:val="005118AE"/>
    <w:rsid w:val="00511D35"/>
    <w:rsid w:val="0051212F"/>
    <w:rsid w:val="00512C83"/>
    <w:rsid w:val="0051587A"/>
    <w:rsid w:val="005158FA"/>
    <w:rsid w:val="00516910"/>
    <w:rsid w:val="00516978"/>
    <w:rsid w:val="005169AD"/>
    <w:rsid w:val="0051799E"/>
    <w:rsid w:val="005208B9"/>
    <w:rsid w:val="00521B25"/>
    <w:rsid w:val="005221F0"/>
    <w:rsid w:val="00522E42"/>
    <w:rsid w:val="00523473"/>
    <w:rsid w:val="0052380D"/>
    <w:rsid w:val="00523F0E"/>
    <w:rsid w:val="005240A8"/>
    <w:rsid w:val="00524807"/>
    <w:rsid w:val="00524EF9"/>
    <w:rsid w:val="005252FE"/>
    <w:rsid w:val="005257A1"/>
    <w:rsid w:val="00525928"/>
    <w:rsid w:val="00525B24"/>
    <w:rsid w:val="00525FF9"/>
    <w:rsid w:val="005268A1"/>
    <w:rsid w:val="005270F1"/>
    <w:rsid w:val="00527325"/>
    <w:rsid w:val="005307A8"/>
    <w:rsid w:val="005308E5"/>
    <w:rsid w:val="00531460"/>
    <w:rsid w:val="005318EC"/>
    <w:rsid w:val="00532739"/>
    <w:rsid w:val="00532C41"/>
    <w:rsid w:val="00532D3F"/>
    <w:rsid w:val="00533488"/>
    <w:rsid w:val="0053386D"/>
    <w:rsid w:val="00533A04"/>
    <w:rsid w:val="00533C0F"/>
    <w:rsid w:val="005341C6"/>
    <w:rsid w:val="005341EF"/>
    <w:rsid w:val="005343BB"/>
    <w:rsid w:val="00534542"/>
    <w:rsid w:val="005345C8"/>
    <w:rsid w:val="00534700"/>
    <w:rsid w:val="00535AD4"/>
    <w:rsid w:val="00536422"/>
    <w:rsid w:val="00536738"/>
    <w:rsid w:val="0053688B"/>
    <w:rsid w:val="00536B6A"/>
    <w:rsid w:val="0053791F"/>
    <w:rsid w:val="0053795F"/>
    <w:rsid w:val="00537EBC"/>
    <w:rsid w:val="00541830"/>
    <w:rsid w:val="00541E41"/>
    <w:rsid w:val="005420EF"/>
    <w:rsid w:val="00542527"/>
    <w:rsid w:val="005430B1"/>
    <w:rsid w:val="005448F7"/>
    <w:rsid w:val="00546622"/>
    <w:rsid w:val="00547538"/>
    <w:rsid w:val="005476AB"/>
    <w:rsid w:val="00550232"/>
    <w:rsid w:val="00551922"/>
    <w:rsid w:val="00551D99"/>
    <w:rsid w:val="0055264C"/>
    <w:rsid w:val="00552A2B"/>
    <w:rsid w:val="00552F97"/>
    <w:rsid w:val="0055368B"/>
    <w:rsid w:val="00553BFA"/>
    <w:rsid w:val="00553E8C"/>
    <w:rsid w:val="005547AA"/>
    <w:rsid w:val="00554D05"/>
    <w:rsid w:val="0055595E"/>
    <w:rsid w:val="0055596B"/>
    <w:rsid w:val="00555D90"/>
    <w:rsid w:val="00556BA4"/>
    <w:rsid w:val="005574AA"/>
    <w:rsid w:val="0056036E"/>
    <w:rsid w:val="00560685"/>
    <w:rsid w:val="0056077E"/>
    <w:rsid w:val="00560958"/>
    <w:rsid w:val="00560AB9"/>
    <w:rsid w:val="00560B1A"/>
    <w:rsid w:val="00560E56"/>
    <w:rsid w:val="00560EDA"/>
    <w:rsid w:val="00561811"/>
    <w:rsid w:val="005629EE"/>
    <w:rsid w:val="00562E1C"/>
    <w:rsid w:val="00562E32"/>
    <w:rsid w:val="005630B4"/>
    <w:rsid w:val="005645DE"/>
    <w:rsid w:val="005648FA"/>
    <w:rsid w:val="00564D50"/>
    <w:rsid w:val="005660D4"/>
    <w:rsid w:val="00567346"/>
    <w:rsid w:val="005675F8"/>
    <w:rsid w:val="00570219"/>
    <w:rsid w:val="00570926"/>
    <w:rsid w:val="00570BAD"/>
    <w:rsid w:val="00572BCC"/>
    <w:rsid w:val="00572FF6"/>
    <w:rsid w:val="005733A2"/>
    <w:rsid w:val="0057371B"/>
    <w:rsid w:val="005745DA"/>
    <w:rsid w:val="0057498A"/>
    <w:rsid w:val="00575E43"/>
    <w:rsid w:val="00575EB8"/>
    <w:rsid w:val="00576000"/>
    <w:rsid w:val="0057607E"/>
    <w:rsid w:val="0057613A"/>
    <w:rsid w:val="00576910"/>
    <w:rsid w:val="00576AD6"/>
    <w:rsid w:val="005775D5"/>
    <w:rsid w:val="005778F3"/>
    <w:rsid w:val="0058135C"/>
    <w:rsid w:val="005819B9"/>
    <w:rsid w:val="00581AEB"/>
    <w:rsid w:val="00581BAF"/>
    <w:rsid w:val="00581C39"/>
    <w:rsid w:val="00582A9B"/>
    <w:rsid w:val="00582E93"/>
    <w:rsid w:val="005832AB"/>
    <w:rsid w:val="00584312"/>
    <w:rsid w:val="0058437C"/>
    <w:rsid w:val="00585A1E"/>
    <w:rsid w:val="00586F22"/>
    <w:rsid w:val="00590287"/>
    <w:rsid w:val="0059038A"/>
    <w:rsid w:val="0059080B"/>
    <w:rsid w:val="00590B25"/>
    <w:rsid w:val="00590F2A"/>
    <w:rsid w:val="00590FD0"/>
    <w:rsid w:val="00591124"/>
    <w:rsid w:val="005912D1"/>
    <w:rsid w:val="0059201A"/>
    <w:rsid w:val="005921C0"/>
    <w:rsid w:val="00592F67"/>
    <w:rsid w:val="005935F4"/>
    <w:rsid w:val="00593E0A"/>
    <w:rsid w:val="00594171"/>
    <w:rsid w:val="0059529D"/>
    <w:rsid w:val="005953C8"/>
    <w:rsid w:val="00595D8F"/>
    <w:rsid w:val="005961A5"/>
    <w:rsid w:val="005966D1"/>
    <w:rsid w:val="005966F6"/>
    <w:rsid w:val="005969B6"/>
    <w:rsid w:val="00596E1C"/>
    <w:rsid w:val="00596E95"/>
    <w:rsid w:val="005971B0"/>
    <w:rsid w:val="00597C0D"/>
    <w:rsid w:val="005A1481"/>
    <w:rsid w:val="005A167F"/>
    <w:rsid w:val="005A2D5E"/>
    <w:rsid w:val="005A346E"/>
    <w:rsid w:val="005A4BC1"/>
    <w:rsid w:val="005A5748"/>
    <w:rsid w:val="005A604B"/>
    <w:rsid w:val="005A73CF"/>
    <w:rsid w:val="005A73D1"/>
    <w:rsid w:val="005B0C7D"/>
    <w:rsid w:val="005B0E9B"/>
    <w:rsid w:val="005B0F34"/>
    <w:rsid w:val="005B1452"/>
    <w:rsid w:val="005B1DE9"/>
    <w:rsid w:val="005B336B"/>
    <w:rsid w:val="005B3EB1"/>
    <w:rsid w:val="005B3EF6"/>
    <w:rsid w:val="005B3F6F"/>
    <w:rsid w:val="005B43BF"/>
    <w:rsid w:val="005B4571"/>
    <w:rsid w:val="005B4655"/>
    <w:rsid w:val="005B5FAD"/>
    <w:rsid w:val="005B798B"/>
    <w:rsid w:val="005B7B9D"/>
    <w:rsid w:val="005B7D46"/>
    <w:rsid w:val="005B7F98"/>
    <w:rsid w:val="005C01BE"/>
    <w:rsid w:val="005C0D60"/>
    <w:rsid w:val="005C0DF4"/>
    <w:rsid w:val="005C1FAE"/>
    <w:rsid w:val="005C1FD4"/>
    <w:rsid w:val="005C39E8"/>
    <w:rsid w:val="005C407B"/>
    <w:rsid w:val="005C40A7"/>
    <w:rsid w:val="005C421D"/>
    <w:rsid w:val="005C4C4F"/>
    <w:rsid w:val="005C4CCB"/>
    <w:rsid w:val="005C5660"/>
    <w:rsid w:val="005C577C"/>
    <w:rsid w:val="005C5AE0"/>
    <w:rsid w:val="005C655A"/>
    <w:rsid w:val="005C6AB9"/>
    <w:rsid w:val="005C71E4"/>
    <w:rsid w:val="005C72E3"/>
    <w:rsid w:val="005C75EC"/>
    <w:rsid w:val="005C78BB"/>
    <w:rsid w:val="005D0A6E"/>
    <w:rsid w:val="005D1008"/>
    <w:rsid w:val="005D11B2"/>
    <w:rsid w:val="005D25F2"/>
    <w:rsid w:val="005D43E3"/>
    <w:rsid w:val="005D44F6"/>
    <w:rsid w:val="005D4B68"/>
    <w:rsid w:val="005D5589"/>
    <w:rsid w:val="005D5629"/>
    <w:rsid w:val="005D58D5"/>
    <w:rsid w:val="005D59B9"/>
    <w:rsid w:val="005D5E6B"/>
    <w:rsid w:val="005D60D6"/>
    <w:rsid w:val="005D78E7"/>
    <w:rsid w:val="005E01FA"/>
    <w:rsid w:val="005E07FA"/>
    <w:rsid w:val="005E0B30"/>
    <w:rsid w:val="005E11C1"/>
    <w:rsid w:val="005E13EE"/>
    <w:rsid w:val="005E193E"/>
    <w:rsid w:val="005E2355"/>
    <w:rsid w:val="005E2563"/>
    <w:rsid w:val="005E341F"/>
    <w:rsid w:val="005E394C"/>
    <w:rsid w:val="005E3A91"/>
    <w:rsid w:val="005E3E70"/>
    <w:rsid w:val="005E42BF"/>
    <w:rsid w:val="005E4E70"/>
    <w:rsid w:val="005E52FF"/>
    <w:rsid w:val="005E5421"/>
    <w:rsid w:val="005E65BB"/>
    <w:rsid w:val="005E6866"/>
    <w:rsid w:val="005E6FFE"/>
    <w:rsid w:val="005E72CD"/>
    <w:rsid w:val="005F0DA0"/>
    <w:rsid w:val="005F0E9D"/>
    <w:rsid w:val="005F0FC9"/>
    <w:rsid w:val="005F1E29"/>
    <w:rsid w:val="005F1F54"/>
    <w:rsid w:val="005F20EA"/>
    <w:rsid w:val="005F2767"/>
    <w:rsid w:val="005F2D2C"/>
    <w:rsid w:val="005F34CB"/>
    <w:rsid w:val="005F3874"/>
    <w:rsid w:val="005F4790"/>
    <w:rsid w:val="005F4914"/>
    <w:rsid w:val="005F5619"/>
    <w:rsid w:val="005F62A7"/>
    <w:rsid w:val="005F62B7"/>
    <w:rsid w:val="005F67FC"/>
    <w:rsid w:val="005F6869"/>
    <w:rsid w:val="005F6BB9"/>
    <w:rsid w:val="005F75BA"/>
    <w:rsid w:val="00600239"/>
    <w:rsid w:val="00601471"/>
    <w:rsid w:val="006014B3"/>
    <w:rsid w:val="00602251"/>
    <w:rsid w:val="0060238F"/>
    <w:rsid w:val="006026A3"/>
    <w:rsid w:val="0060290A"/>
    <w:rsid w:val="00602CD7"/>
    <w:rsid w:val="00602DA8"/>
    <w:rsid w:val="00603148"/>
    <w:rsid w:val="00603C14"/>
    <w:rsid w:val="00603F30"/>
    <w:rsid w:val="0060541E"/>
    <w:rsid w:val="00605B0C"/>
    <w:rsid w:val="00605B4B"/>
    <w:rsid w:val="006065CB"/>
    <w:rsid w:val="00606FC7"/>
    <w:rsid w:val="006078F6"/>
    <w:rsid w:val="00610456"/>
    <w:rsid w:val="0061094A"/>
    <w:rsid w:val="00610A98"/>
    <w:rsid w:val="00611242"/>
    <w:rsid w:val="00611473"/>
    <w:rsid w:val="00611655"/>
    <w:rsid w:val="00611A5E"/>
    <w:rsid w:val="00611B36"/>
    <w:rsid w:val="00611C04"/>
    <w:rsid w:val="00612408"/>
    <w:rsid w:val="00612D7A"/>
    <w:rsid w:val="00612FE8"/>
    <w:rsid w:val="00613A34"/>
    <w:rsid w:val="006144A5"/>
    <w:rsid w:val="00615ADA"/>
    <w:rsid w:val="006161F1"/>
    <w:rsid w:val="006211B5"/>
    <w:rsid w:val="0062159F"/>
    <w:rsid w:val="006216A9"/>
    <w:rsid w:val="00621AC5"/>
    <w:rsid w:val="006221CD"/>
    <w:rsid w:val="00622220"/>
    <w:rsid w:val="006228C1"/>
    <w:rsid w:val="00624AF7"/>
    <w:rsid w:val="00625FD5"/>
    <w:rsid w:val="00626307"/>
    <w:rsid w:val="0062631D"/>
    <w:rsid w:val="006266A9"/>
    <w:rsid w:val="00626B60"/>
    <w:rsid w:val="00626F7E"/>
    <w:rsid w:val="00627084"/>
    <w:rsid w:val="00627598"/>
    <w:rsid w:val="00627B4E"/>
    <w:rsid w:val="00627D23"/>
    <w:rsid w:val="0063021D"/>
    <w:rsid w:val="00630426"/>
    <w:rsid w:val="0063054D"/>
    <w:rsid w:val="00630A7F"/>
    <w:rsid w:val="006316C1"/>
    <w:rsid w:val="00631ED4"/>
    <w:rsid w:val="00632695"/>
    <w:rsid w:val="006328D3"/>
    <w:rsid w:val="00632AD9"/>
    <w:rsid w:val="00633309"/>
    <w:rsid w:val="00633BC7"/>
    <w:rsid w:val="00633F8E"/>
    <w:rsid w:val="006345CE"/>
    <w:rsid w:val="00634C39"/>
    <w:rsid w:val="00634D6A"/>
    <w:rsid w:val="006353A4"/>
    <w:rsid w:val="006357D3"/>
    <w:rsid w:val="006359DF"/>
    <w:rsid w:val="00635AC7"/>
    <w:rsid w:val="00635E9C"/>
    <w:rsid w:val="00636E2C"/>
    <w:rsid w:val="0063753F"/>
    <w:rsid w:val="00637B41"/>
    <w:rsid w:val="00637E5C"/>
    <w:rsid w:val="00640F64"/>
    <w:rsid w:val="00641297"/>
    <w:rsid w:val="006412CC"/>
    <w:rsid w:val="006414EE"/>
    <w:rsid w:val="0064182B"/>
    <w:rsid w:val="00642061"/>
    <w:rsid w:val="00642524"/>
    <w:rsid w:val="00642B67"/>
    <w:rsid w:val="00642D0A"/>
    <w:rsid w:val="00642EC8"/>
    <w:rsid w:val="0064315D"/>
    <w:rsid w:val="00644923"/>
    <w:rsid w:val="00644FA8"/>
    <w:rsid w:val="0064561D"/>
    <w:rsid w:val="0064591B"/>
    <w:rsid w:val="00645E7B"/>
    <w:rsid w:val="0064630E"/>
    <w:rsid w:val="00646FE1"/>
    <w:rsid w:val="00647075"/>
    <w:rsid w:val="0064774B"/>
    <w:rsid w:val="00647A13"/>
    <w:rsid w:val="00647C0C"/>
    <w:rsid w:val="00647F8C"/>
    <w:rsid w:val="00650588"/>
    <w:rsid w:val="00650E2F"/>
    <w:rsid w:val="00650EFF"/>
    <w:rsid w:val="006510C3"/>
    <w:rsid w:val="00651801"/>
    <w:rsid w:val="00652610"/>
    <w:rsid w:val="0065261F"/>
    <w:rsid w:val="00652759"/>
    <w:rsid w:val="00653598"/>
    <w:rsid w:val="006537F1"/>
    <w:rsid w:val="00654074"/>
    <w:rsid w:val="00654508"/>
    <w:rsid w:val="00654589"/>
    <w:rsid w:val="00654F28"/>
    <w:rsid w:val="00655753"/>
    <w:rsid w:val="0065581D"/>
    <w:rsid w:val="006558B5"/>
    <w:rsid w:val="00655C2F"/>
    <w:rsid w:val="00656D76"/>
    <w:rsid w:val="00660403"/>
    <w:rsid w:val="00660DD2"/>
    <w:rsid w:val="00661140"/>
    <w:rsid w:val="00661AD6"/>
    <w:rsid w:val="00662DB7"/>
    <w:rsid w:val="0066363A"/>
    <w:rsid w:val="00663970"/>
    <w:rsid w:val="00663BB2"/>
    <w:rsid w:val="006646A4"/>
    <w:rsid w:val="0066571E"/>
    <w:rsid w:val="006658A1"/>
    <w:rsid w:val="00665BE0"/>
    <w:rsid w:val="00665FA5"/>
    <w:rsid w:val="0066677F"/>
    <w:rsid w:val="006667F9"/>
    <w:rsid w:val="00666862"/>
    <w:rsid w:val="006668B2"/>
    <w:rsid w:val="00666C8F"/>
    <w:rsid w:val="0066774B"/>
    <w:rsid w:val="00667E77"/>
    <w:rsid w:val="006700D1"/>
    <w:rsid w:val="0067069F"/>
    <w:rsid w:val="00670757"/>
    <w:rsid w:val="00671025"/>
    <w:rsid w:val="006710DD"/>
    <w:rsid w:val="00671183"/>
    <w:rsid w:val="00671AB9"/>
    <w:rsid w:val="00671E92"/>
    <w:rsid w:val="00671FC9"/>
    <w:rsid w:val="0067248C"/>
    <w:rsid w:val="00672875"/>
    <w:rsid w:val="00673073"/>
    <w:rsid w:val="00673200"/>
    <w:rsid w:val="00673423"/>
    <w:rsid w:val="00673569"/>
    <w:rsid w:val="00674174"/>
    <w:rsid w:val="00674492"/>
    <w:rsid w:val="00674D73"/>
    <w:rsid w:val="0067501E"/>
    <w:rsid w:val="0067520A"/>
    <w:rsid w:val="0067685C"/>
    <w:rsid w:val="006773CF"/>
    <w:rsid w:val="006773D2"/>
    <w:rsid w:val="00677793"/>
    <w:rsid w:val="00680036"/>
    <w:rsid w:val="00680581"/>
    <w:rsid w:val="00680A56"/>
    <w:rsid w:val="00681036"/>
    <w:rsid w:val="00681491"/>
    <w:rsid w:val="0068155E"/>
    <w:rsid w:val="00681A41"/>
    <w:rsid w:val="00681FA2"/>
    <w:rsid w:val="006821B2"/>
    <w:rsid w:val="006825DF"/>
    <w:rsid w:val="006838C0"/>
    <w:rsid w:val="00684C57"/>
    <w:rsid w:val="0068507A"/>
    <w:rsid w:val="006852BF"/>
    <w:rsid w:val="00685856"/>
    <w:rsid w:val="00685901"/>
    <w:rsid w:val="00685BB9"/>
    <w:rsid w:val="00685C6F"/>
    <w:rsid w:val="0068610D"/>
    <w:rsid w:val="00686816"/>
    <w:rsid w:val="00687C5D"/>
    <w:rsid w:val="00687CCF"/>
    <w:rsid w:val="00687E06"/>
    <w:rsid w:val="00690127"/>
    <w:rsid w:val="00690782"/>
    <w:rsid w:val="006913F3"/>
    <w:rsid w:val="00691BFF"/>
    <w:rsid w:val="0069273B"/>
    <w:rsid w:val="0069281A"/>
    <w:rsid w:val="00693618"/>
    <w:rsid w:val="006953C1"/>
    <w:rsid w:val="00695D9D"/>
    <w:rsid w:val="0069683D"/>
    <w:rsid w:val="0069684D"/>
    <w:rsid w:val="00696956"/>
    <w:rsid w:val="00696EB2"/>
    <w:rsid w:val="0069741A"/>
    <w:rsid w:val="00697430"/>
    <w:rsid w:val="006A0A05"/>
    <w:rsid w:val="006A0DEA"/>
    <w:rsid w:val="006A16E9"/>
    <w:rsid w:val="006A1E17"/>
    <w:rsid w:val="006A2354"/>
    <w:rsid w:val="006A2660"/>
    <w:rsid w:val="006A279B"/>
    <w:rsid w:val="006A28BD"/>
    <w:rsid w:val="006A346E"/>
    <w:rsid w:val="006A3A6E"/>
    <w:rsid w:val="006A41BC"/>
    <w:rsid w:val="006A4717"/>
    <w:rsid w:val="006A4EA0"/>
    <w:rsid w:val="006A5450"/>
    <w:rsid w:val="006A5C6D"/>
    <w:rsid w:val="006A791A"/>
    <w:rsid w:val="006A7F5B"/>
    <w:rsid w:val="006B0199"/>
    <w:rsid w:val="006B030D"/>
    <w:rsid w:val="006B0A32"/>
    <w:rsid w:val="006B0BD8"/>
    <w:rsid w:val="006B1118"/>
    <w:rsid w:val="006B18D0"/>
    <w:rsid w:val="006B18FA"/>
    <w:rsid w:val="006B1B2D"/>
    <w:rsid w:val="006B231B"/>
    <w:rsid w:val="006B2B7F"/>
    <w:rsid w:val="006B4557"/>
    <w:rsid w:val="006B45A8"/>
    <w:rsid w:val="006B4A1F"/>
    <w:rsid w:val="006B4F28"/>
    <w:rsid w:val="006B5636"/>
    <w:rsid w:val="006B5DA6"/>
    <w:rsid w:val="006B656B"/>
    <w:rsid w:val="006B6C6E"/>
    <w:rsid w:val="006B7613"/>
    <w:rsid w:val="006C0251"/>
    <w:rsid w:val="006C0320"/>
    <w:rsid w:val="006C0923"/>
    <w:rsid w:val="006C0CAB"/>
    <w:rsid w:val="006C17D0"/>
    <w:rsid w:val="006C26DF"/>
    <w:rsid w:val="006C29EE"/>
    <w:rsid w:val="006C2B9A"/>
    <w:rsid w:val="006C2D9E"/>
    <w:rsid w:val="006C34D0"/>
    <w:rsid w:val="006C39BB"/>
    <w:rsid w:val="006C3C9A"/>
    <w:rsid w:val="006C438F"/>
    <w:rsid w:val="006C4502"/>
    <w:rsid w:val="006C48D8"/>
    <w:rsid w:val="006C4DE2"/>
    <w:rsid w:val="006C4E4A"/>
    <w:rsid w:val="006C547D"/>
    <w:rsid w:val="006C57A3"/>
    <w:rsid w:val="006C6114"/>
    <w:rsid w:val="006C6228"/>
    <w:rsid w:val="006C65F7"/>
    <w:rsid w:val="006C6E3E"/>
    <w:rsid w:val="006D0EF0"/>
    <w:rsid w:val="006D2288"/>
    <w:rsid w:val="006D306A"/>
    <w:rsid w:val="006D31DD"/>
    <w:rsid w:val="006D35A7"/>
    <w:rsid w:val="006D389B"/>
    <w:rsid w:val="006D4464"/>
    <w:rsid w:val="006D550A"/>
    <w:rsid w:val="006D57EF"/>
    <w:rsid w:val="006D5972"/>
    <w:rsid w:val="006D5A7A"/>
    <w:rsid w:val="006D5E91"/>
    <w:rsid w:val="006D7731"/>
    <w:rsid w:val="006D78E4"/>
    <w:rsid w:val="006D7977"/>
    <w:rsid w:val="006D7E87"/>
    <w:rsid w:val="006D7ECA"/>
    <w:rsid w:val="006E0534"/>
    <w:rsid w:val="006E0716"/>
    <w:rsid w:val="006E1218"/>
    <w:rsid w:val="006E14E6"/>
    <w:rsid w:val="006E1AEE"/>
    <w:rsid w:val="006E244B"/>
    <w:rsid w:val="006E2534"/>
    <w:rsid w:val="006E2F52"/>
    <w:rsid w:val="006E32A9"/>
    <w:rsid w:val="006E34DB"/>
    <w:rsid w:val="006E3B9C"/>
    <w:rsid w:val="006E3BB4"/>
    <w:rsid w:val="006E51A2"/>
    <w:rsid w:val="006E5927"/>
    <w:rsid w:val="006E612A"/>
    <w:rsid w:val="006E726E"/>
    <w:rsid w:val="006F0811"/>
    <w:rsid w:val="006F0AA0"/>
    <w:rsid w:val="006F0DE2"/>
    <w:rsid w:val="006F11BD"/>
    <w:rsid w:val="006F1549"/>
    <w:rsid w:val="006F1962"/>
    <w:rsid w:val="006F1ACC"/>
    <w:rsid w:val="006F2060"/>
    <w:rsid w:val="006F24A2"/>
    <w:rsid w:val="006F25B4"/>
    <w:rsid w:val="006F276F"/>
    <w:rsid w:val="006F32C7"/>
    <w:rsid w:val="006F3360"/>
    <w:rsid w:val="006F3392"/>
    <w:rsid w:val="006F3495"/>
    <w:rsid w:val="006F3F8C"/>
    <w:rsid w:val="006F417D"/>
    <w:rsid w:val="006F43DA"/>
    <w:rsid w:val="006F460B"/>
    <w:rsid w:val="006F4C1E"/>
    <w:rsid w:val="006F52A0"/>
    <w:rsid w:val="006F5C83"/>
    <w:rsid w:val="006F6346"/>
    <w:rsid w:val="006F67CC"/>
    <w:rsid w:val="006F6B89"/>
    <w:rsid w:val="006F790C"/>
    <w:rsid w:val="007004FB"/>
    <w:rsid w:val="00701146"/>
    <w:rsid w:val="00701C1F"/>
    <w:rsid w:val="00701C2D"/>
    <w:rsid w:val="00701E4F"/>
    <w:rsid w:val="00702094"/>
    <w:rsid w:val="00702162"/>
    <w:rsid w:val="007032E2"/>
    <w:rsid w:val="007034C2"/>
    <w:rsid w:val="00703930"/>
    <w:rsid w:val="00703C25"/>
    <w:rsid w:val="00703F43"/>
    <w:rsid w:val="00704101"/>
    <w:rsid w:val="00704480"/>
    <w:rsid w:val="00704679"/>
    <w:rsid w:val="00704871"/>
    <w:rsid w:val="00704ABB"/>
    <w:rsid w:val="00704CBD"/>
    <w:rsid w:val="007052E0"/>
    <w:rsid w:val="00705D25"/>
    <w:rsid w:val="0070610E"/>
    <w:rsid w:val="00706E54"/>
    <w:rsid w:val="00707759"/>
    <w:rsid w:val="00710081"/>
    <w:rsid w:val="00710578"/>
    <w:rsid w:val="00710B0D"/>
    <w:rsid w:val="00713CB5"/>
    <w:rsid w:val="00714669"/>
    <w:rsid w:val="00714CF9"/>
    <w:rsid w:val="00714E3F"/>
    <w:rsid w:val="00714FCE"/>
    <w:rsid w:val="007151A0"/>
    <w:rsid w:val="0071558B"/>
    <w:rsid w:val="00716303"/>
    <w:rsid w:val="00716A30"/>
    <w:rsid w:val="00716C61"/>
    <w:rsid w:val="0071707F"/>
    <w:rsid w:val="007175E7"/>
    <w:rsid w:val="0071776A"/>
    <w:rsid w:val="00717A7F"/>
    <w:rsid w:val="00717E89"/>
    <w:rsid w:val="00720967"/>
    <w:rsid w:val="00721189"/>
    <w:rsid w:val="00721BBB"/>
    <w:rsid w:val="00721C8A"/>
    <w:rsid w:val="007221C3"/>
    <w:rsid w:val="007227E4"/>
    <w:rsid w:val="00722F2C"/>
    <w:rsid w:val="00724428"/>
    <w:rsid w:val="00724570"/>
    <w:rsid w:val="007253E6"/>
    <w:rsid w:val="007254D1"/>
    <w:rsid w:val="00725B32"/>
    <w:rsid w:val="00725B3C"/>
    <w:rsid w:val="00725E6D"/>
    <w:rsid w:val="00725EC0"/>
    <w:rsid w:val="00725FE5"/>
    <w:rsid w:val="0072638D"/>
    <w:rsid w:val="0072651F"/>
    <w:rsid w:val="00726785"/>
    <w:rsid w:val="00726F90"/>
    <w:rsid w:val="00730F49"/>
    <w:rsid w:val="00731311"/>
    <w:rsid w:val="00731641"/>
    <w:rsid w:val="00731A04"/>
    <w:rsid w:val="007320AB"/>
    <w:rsid w:val="00732D27"/>
    <w:rsid w:val="00733D54"/>
    <w:rsid w:val="00733ED7"/>
    <w:rsid w:val="00734013"/>
    <w:rsid w:val="00734CEE"/>
    <w:rsid w:val="007351FE"/>
    <w:rsid w:val="00735BD1"/>
    <w:rsid w:val="00735C61"/>
    <w:rsid w:val="00736773"/>
    <w:rsid w:val="007367D3"/>
    <w:rsid w:val="00736A4F"/>
    <w:rsid w:val="00736D0E"/>
    <w:rsid w:val="00737753"/>
    <w:rsid w:val="00737768"/>
    <w:rsid w:val="00737A20"/>
    <w:rsid w:val="00737FFA"/>
    <w:rsid w:val="00740057"/>
    <w:rsid w:val="0074012D"/>
    <w:rsid w:val="00740BB8"/>
    <w:rsid w:val="00740CE9"/>
    <w:rsid w:val="00740D0D"/>
    <w:rsid w:val="00741C0A"/>
    <w:rsid w:val="00742261"/>
    <w:rsid w:val="0074247C"/>
    <w:rsid w:val="007428E3"/>
    <w:rsid w:val="0074394E"/>
    <w:rsid w:val="00743ACA"/>
    <w:rsid w:val="0074422D"/>
    <w:rsid w:val="0074501A"/>
    <w:rsid w:val="007458E5"/>
    <w:rsid w:val="00745A2E"/>
    <w:rsid w:val="00745A9A"/>
    <w:rsid w:val="00746C57"/>
    <w:rsid w:val="007470A9"/>
    <w:rsid w:val="00747A1F"/>
    <w:rsid w:val="00747B60"/>
    <w:rsid w:val="007501F4"/>
    <w:rsid w:val="00750D0A"/>
    <w:rsid w:val="00751236"/>
    <w:rsid w:val="00751D93"/>
    <w:rsid w:val="00752180"/>
    <w:rsid w:val="0075219A"/>
    <w:rsid w:val="00752300"/>
    <w:rsid w:val="00753602"/>
    <w:rsid w:val="007539A7"/>
    <w:rsid w:val="00753BF5"/>
    <w:rsid w:val="00753C24"/>
    <w:rsid w:val="007542B8"/>
    <w:rsid w:val="007545BC"/>
    <w:rsid w:val="007546F8"/>
    <w:rsid w:val="00754B8D"/>
    <w:rsid w:val="00754C3B"/>
    <w:rsid w:val="0075579B"/>
    <w:rsid w:val="00755A49"/>
    <w:rsid w:val="00755BAB"/>
    <w:rsid w:val="00755EA6"/>
    <w:rsid w:val="00755FE6"/>
    <w:rsid w:val="00755FFA"/>
    <w:rsid w:val="007563D3"/>
    <w:rsid w:val="007568DC"/>
    <w:rsid w:val="007570F1"/>
    <w:rsid w:val="00757531"/>
    <w:rsid w:val="0076080E"/>
    <w:rsid w:val="00760B36"/>
    <w:rsid w:val="007610A7"/>
    <w:rsid w:val="0076275F"/>
    <w:rsid w:val="00762C3E"/>
    <w:rsid w:val="00762F1D"/>
    <w:rsid w:val="00763342"/>
    <w:rsid w:val="0076411D"/>
    <w:rsid w:val="007645B0"/>
    <w:rsid w:val="00765F17"/>
    <w:rsid w:val="00765FDA"/>
    <w:rsid w:val="007670F8"/>
    <w:rsid w:val="007671D4"/>
    <w:rsid w:val="007673CD"/>
    <w:rsid w:val="007673DC"/>
    <w:rsid w:val="00767BB7"/>
    <w:rsid w:val="00770A85"/>
    <w:rsid w:val="00771241"/>
    <w:rsid w:val="00772B73"/>
    <w:rsid w:val="00772C4D"/>
    <w:rsid w:val="00772CC0"/>
    <w:rsid w:val="00772D82"/>
    <w:rsid w:val="00773DC9"/>
    <w:rsid w:val="00773FC5"/>
    <w:rsid w:val="007742C5"/>
    <w:rsid w:val="0077436B"/>
    <w:rsid w:val="00774E59"/>
    <w:rsid w:val="0077572E"/>
    <w:rsid w:val="0077704F"/>
    <w:rsid w:val="00777BE4"/>
    <w:rsid w:val="0078031B"/>
    <w:rsid w:val="007803B2"/>
    <w:rsid w:val="00780657"/>
    <w:rsid w:val="0078075C"/>
    <w:rsid w:val="0078201E"/>
    <w:rsid w:val="00782079"/>
    <w:rsid w:val="0078216E"/>
    <w:rsid w:val="00782AE1"/>
    <w:rsid w:val="00782CBA"/>
    <w:rsid w:val="00782E5B"/>
    <w:rsid w:val="00783080"/>
    <w:rsid w:val="007849B6"/>
    <w:rsid w:val="00784B91"/>
    <w:rsid w:val="00784F44"/>
    <w:rsid w:val="00785A9A"/>
    <w:rsid w:val="00785E67"/>
    <w:rsid w:val="007863DA"/>
    <w:rsid w:val="00786672"/>
    <w:rsid w:val="00786B70"/>
    <w:rsid w:val="007870BF"/>
    <w:rsid w:val="007872CF"/>
    <w:rsid w:val="00787CBF"/>
    <w:rsid w:val="00787E49"/>
    <w:rsid w:val="00790747"/>
    <w:rsid w:val="00791BFD"/>
    <w:rsid w:val="00791F84"/>
    <w:rsid w:val="0079201C"/>
    <w:rsid w:val="007924C9"/>
    <w:rsid w:val="0079307F"/>
    <w:rsid w:val="0079347D"/>
    <w:rsid w:val="007940C5"/>
    <w:rsid w:val="0079472F"/>
    <w:rsid w:val="007947C4"/>
    <w:rsid w:val="00794A23"/>
    <w:rsid w:val="00795812"/>
    <w:rsid w:val="00795CE1"/>
    <w:rsid w:val="0079616F"/>
    <w:rsid w:val="00796714"/>
    <w:rsid w:val="007967E1"/>
    <w:rsid w:val="00797EBD"/>
    <w:rsid w:val="007A0260"/>
    <w:rsid w:val="007A0646"/>
    <w:rsid w:val="007A06AC"/>
    <w:rsid w:val="007A0B96"/>
    <w:rsid w:val="007A1802"/>
    <w:rsid w:val="007A1B2F"/>
    <w:rsid w:val="007A24E5"/>
    <w:rsid w:val="007A330D"/>
    <w:rsid w:val="007A370E"/>
    <w:rsid w:val="007A3F5C"/>
    <w:rsid w:val="007A4636"/>
    <w:rsid w:val="007A48EA"/>
    <w:rsid w:val="007A4C8C"/>
    <w:rsid w:val="007A5719"/>
    <w:rsid w:val="007A5C06"/>
    <w:rsid w:val="007A6833"/>
    <w:rsid w:val="007A686D"/>
    <w:rsid w:val="007A6A55"/>
    <w:rsid w:val="007A7377"/>
    <w:rsid w:val="007A7D61"/>
    <w:rsid w:val="007B02D7"/>
    <w:rsid w:val="007B0447"/>
    <w:rsid w:val="007B0A0A"/>
    <w:rsid w:val="007B1014"/>
    <w:rsid w:val="007B103F"/>
    <w:rsid w:val="007B114C"/>
    <w:rsid w:val="007B1484"/>
    <w:rsid w:val="007B167E"/>
    <w:rsid w:val="007B1A10"/>
    <w:rsid w:val="007B1BBB"/>
    <w:rsid w:val="007B2A8C"/>
    <w:rsid w:val="007B2FC0"/>
    <w:rsid w:val="007B31AB"/>
    <w:rsid w:val="007B3268"/>
    <w:rsid w:val="007B37F1"/>
    <w:rsid w:val="007B3804"/>
    <w:rsid w:val="007B42D3"/>
    <w:rsid w:val="007B46A0"/>
    <w:rsid w:val="007B46D9"/>
    <w:rsid w:val="007B4729"/>
    <w:rsid w:val="007B47CE"/>
    <w:rsid w:val="007B5018"/>
    <w:rsid w:val="007B5178"/>
    <w:rsid w:val="007B53EE"/>
    <w:rsid w:val="007B6342"/>
    <w:rsid w:val="007B6659"/>
    <w:rsid w:val="007B6C39"/>
    <w:rsid w:val="007B7444"/>
    <w:rsid w:val="007B76AB"/>
    <w:rsid w:val="007B77D1"/>
    <w:rsid w:val="007B7DBD"/>
    <w:rsid w:val="007C08F3"/>
    <w:rsid w:val="007C09EA"/>
    <w:rsid w:val="007C127C"/>
    <w:rsid w:val="007C190B"/>
    <w:rsid w:val="007C264B"/>
    <w:rsid w:val="007C2B31"/>
    <w:rsid w:val="007C320D"/>
    <w:rsid w:val="007C429A"/>
    <w:rsid w:val="007C45D3"/>
    <w:rsid w:val="007C597B"/>
    <w:rsid w:val="007C5A9E"/>
    <w:rsid w:val="007C5B95"/>
    <w:rsid w:val="007C5CBA"/>
    <w:rsid w:val="007C63DE"/>
    <w:rsid w:val="007C6DCC"/>
    <w:rsid w:val="007C760C"/>
    <w:rsid w:val="007C790A"/>
    <w:rsid w:val="007D08FD"/>
    <w:rsid w:val="007D14EE"/>
    <w:rsid w:val="007D1584"/>
    <w:rsid w:val="007D2044"/>
    <w:rsid w:val="007D22A4"/>
    <w:rsid w:val="007D2DAB"/>
    <w:rsid w:val="007D4533"/>
    <w:rsid w:val="007D4917"/>
    <w:rsid w:val="007D4F33"/>
    <w:rsid w:val="007D4F6C"/>
    <w:rsid w:val="007D554B"/>
    <w:rsid w:val="007D65C7"/>
    <w:rsid w:val="007D6DF9"/>
    <w:rsid w:val="007D7496"/>
    <w:rsid w:val="007D74D2"/>
    <w:rsid w:val="007D79B5"/>
    <w:rsid w:val="007D7B2C"/>
    <w:rsid w:val="007E056A"/>
    <w:rsid w:val="007E1057"/>
    <w:rsid w:val="007E1685"/>
    <w:rsid w:val="007E1D57"/>
    <w:rsid w:val="007E1FF7"/>
    <w:rsid w:val="007E2334"/>
    <w:rsid w:val="007E23CE"/>
    <w:rsid w:val="007E2811"/>
    <w:rsid w:val="007E2CE7"/>
    <w:rsid w:val="007E2CEF"/>
    <w:rsid w:val="007E2EBF"/>
    <w:rsid w:val="007E3ABF"/>
    <w:rsid w:val="007E43D0"/>
    <w:rsid w:val="007E4505"/>
    <w:rsid w:val="007E4F00"/>
    <w:rsid w:val="007E54F8"/>
    <w:rsid w:val="007E5987"/>
    <w:rsid w:val="007E5BD8"/>
    <w:rsid w:val="007E705C"/>
    <w:rsid w:val="007E70E0"/>
    <w:rsid w:val="007E7ACF"/>
    <w:rsid w:val="007E7BF9"/>
    <w:rsid w:val="007F02BC"/>
    <w:rsid w:val="007F07C5"/>
    <w:rsid w:val="007F115C"/>
    <w:rsid w:val="007F12AA"/>
    <w:rsid w:val="007F12E0"/>
    <w:rsid w:val="007F1D17"/>
    <w:rsid w:val="007F20D7"/>
    <w:rsid w:val="007F28F5"/>
    <w:rsid w:val="007F2977"/>
    <w:rsid w:val="007F2E65"/>
    <w:rsid w:val="007F31F5"/>
    <w:rsid w:val="007F3A93"/>
    <w:rsid w:val="007F43BA"/>
    <w:rsid w:val="007F45D1"/>
    <w:rsid w:val="007F4872"/>
    <w:rsid w:val="007F57C5"/>
    <w:rsid w:val="007F5800"/>
    <w:rsid w:val="007F5816"/>
    <w:rsid w:val="007F5A1F"/>
    <w:rsid w:val="007F5B80"/>
    <w:rsid w:val="007F5C04"/>
    <w:rsid w:val="007F6051"/>
    <w:rsid w:val="007F64BE"/>
    <w:rsid w:val="007F6DC3"/>
    <w:rsid w:val="007F6ED6"/>
    <w:rsid w:val="008006B4"/>
    <w:rsid w:val="008015B6"/>
    <w:rsid w:val="008027F5"/>
    <w:rsid w:val="00803E97"/>
    <w:rsid w:val="00803FD4"/>
    <w:rsid w:val="00804532"/>
    <w:rsid w:val="00804659"/>
    <w:rsid w:val="0080481C"/>
    <w:rsid w:val="00804C54"/>
    <w:rsid w:val="00804EF5"/>
    <w:rsid w:val="008056DD"/>
    <w:rsid w:val="00806CD1"/>
    <w:rsid w:val="00807427"/>
    <w:rsid w:val="0080789D"/>
    <w:rsid w:val="0081104C"/>
    <w:rsid w:val="00811D14"/>
    <w:rsid w:val="00811E07"/>
    <w:rsid w:val="008121F2"/>
    <w:rsid w:val="00812D16"/>
    <w:rsid w:val="00813A65"/>
    <w:rsid w:val="00813EBE"/>
    <w:rsid w:val="008146A0"/>
    <w:rsid w:val="00814963"/>
    <w:rsid w:val="00814E7A"/>
    <w:rsid w:val="00815B99"/>
    <w:rsid w:val="00816C51"/>
    <w:rsid w:val="00816F45"/>
    <w:rsid w:val="008171C2"/>
    <w:rsid w:val="00820662"/>
    <w:rsid w:val="00820EAC"/>
    <w:rsid w:val="008217BE"/>
    <w:rsid w:val="00821865"/>
    <w:rsid w:val="00821A44"/>
    <w:rsid w:val="00821CC3"/>
    <w:rsid w:val="00822597"/>
    <w:rsid w:val="008225EB"/>
    <w:rsid w:val="008229F7"/>
    <w:rsid w:val="00822A31"/>
    <w:rsid w:val="00822D7B"/>
    <w:rsid w:val="0082327D"/>
    <w:rsid w:val="00823926"/>
    <w:rsid w:val="00823BD3"/>
    <w:rsid w:val="0082404D"/>
    <w:rsid w:val="00824093"/>
    <w:rsid w:val="008240E9"/>
    <w:rsid w:val="0082433D"/>
    <w:rsid w:val="00824815"/>
    <w:rsid w:val="008249F2"/>
    <w:rsid w:val="008254A8"/>
    <w:rsid w:val="00825EFC"/>
    <w:rsid w:val="0082645D"/>
    <w:rsid w:val="00826509"/>
    <w:rsid w:val="008267F9"/>
    <w:rsid w:val="00827C1B"/>
    <w:rsid w:val="00827D4E"/>
    <w:rsid w:val="008306B9"/>
    <w:rsid w:val="00830C77"/>
    <w:rsid w:val="00831800"/>
    <w:rsid w:val="008327F2"/>
    <w:rsid w:val="008330A8"/>
    <w:rsid w:val="0083354D"/>
    <w:rsid w:val="00834E34"/>
    <w:rsid w:val="00835536"/>
    <w:rsid w:val="0083561B"/>
    <w:rsid w:val="00836C9D"/>
    <w:rsid w:val="00837D78"/>
    <w:rsid w:val="00840426"/>
    <w:rsid w:val="00840C10"/>
    <w:rsid w:val="00840D79"/>
    <w:rsid w:val="0084145D"/>
    <w:rsid w:val="008419BF"/>
    <w:rsid w:val="00841E74"/>
    <w:rsid w:val="008420C8"/>
    <w:rsid w:val="00842911"/>
    <w:rsid w:val="00842939"/>
    <w:rsid w:val="00842A21"/>
    <w:rsid w:val="00843B54"/>
    <w:rsid w:val="008440DD"/>
    <w:rsid w:val="008445D8"/>
    <w:rsid w:val="0084562C"/>
    <w:rsid w:val="008459BD"/>
    <w:rsid w:val="00845DAD"/>
    <w:rsid w:val="008463FF"/>
    <w:rsid w:val="00846827"/>
    <w:rsid w:val="00846A9E"/>
    <w:rsid w:val="008475AF"/>
    <w:rsid w:val="008477C2"/>
    <w:rsid w:val="00850C9C"/>
    <w:rsid w:val="00851377"/>
    <w:rsid w:val="00852B43"/>
    <w:rsid w:val="0085437C"/>
    <w:rsid w:val="0085440E"/>
    <w:rsid w:val="00854B2F"/>
    <w:rsid w:val="00855481"/>
    <w:rsid w:val="00856354"/>
    <w:rsid w:val="008568E1"/>
    <w:rsid w:val="00856BE9"/>
    <w:rsid w:val="008578F8"/>
    <w:rsid w:val="00860566"/>
    <w:rsid w:val="00860C0B"/>
    <w:rsid w:val="00860DEB"/>
    <w:rsid w:val="0086129A"/>
    <w:rsid w:val="0086165C"/>
    <w:rsid w:val="0086166F"/>
    <w:rsid w:val="00861960"/>
    <w:rsid w:val="00861A96"/>
    <w:rsid w:val="00861B26"/>
    <w:rsid w:val="00861D02"/>
    <w:rsid w:val="008623CE"/>
    <w:rsid w:val="0086281B"/>
    <w:rsid w:val="00862EED"/>
    <w:rsid w:val="00863672"/>
    <w:rsid w:val="008640B3"/>
    <w:rsid w:val="008643FC"/>
    <w:rsid w:val="008649B9"/>
    <w:rsid w:val="00864FDB"/>
    <w:rsid w:val="008659B9"/>
    <w:rsid w:val="00866278"/>
    <w:rsid w:val="00866326"/>
    <w:rsid w:val="0086681E"/>
    <w:rsid w:val="00866BE3"/>
    <w:rsid w:val="00866EBB"/>
    <w:rsid w:val="00867017"/>
    <w:rsid w:val="008671D2"/>
    <w:rsid w:val="0086784F"/>
    <w:rsid w:val="00867A45"/>
    <w:rsid w:val="00867BDF"/>
    <w:rsid w:val="00870394"/>
    <w:rsid w:val="0087073B"/>
    <w:rsid w:val="00871655"/>
    <w:rsid w:val="008717AE"/>
    <w:rsid w:val="008717B7"/>
    <w:rsid w:val="00872316"/>
    <w:rsid w:val="008730D9"/>
    <w:rsid w:val="008731F3"/>
    <w:rsid w:val="00873232"/>
    <w:rsid w:val="00873256"/>
    <w:rsid w:val="0087350C"/>
    <w:rsid w:val="00873967"/>
    <w:rsid w:val="008742A5"/>
    <w:rsid w:val="008743BB"/>
    <w:rsid w:val="00874E62"/>
    <w:rsid w:val="008752E8"/>
    <w:rsid w:val="0087658F"/>
    <w:rsid w:val="008770D4"/>
    <w:rsid w:val="00877697"/>
    <w:rsid w:val="0087784E"/>
    <w:rsid w:val="00877D25"/>
    <w:rsid w:val="008800E5"/>
    <w:rsid w:val="0088127F"/>
    <w:rsid w:val="008815EF"/>
    <w:rsid w:val="00881674"/>
    <w:rsid w:val="00882096"/>
    <w:rsid w:val="008828BF"/>
    <w:rsid w:val="00882BFC"/>
    <w:rsid w:val="00883ECC"/>
    <w:rsid w:val="00883ED5"/>
    <w:rsid w:val="00883F18"/>
    <w:rsid w:val="00884AB3"/>
    <w:rsid w:val="00884C14"/>
    <w:rsid w:val="00884D8B"/>
    <w:rsid w:val="008851CE"/>
    <w:rsid w:val="00885273"/>
    <w:rsid w:val="00885F2C"/>
    <w:rsid w:val="00885FC4"/>
    <w:rsid w:val="0088620B"/>
    <w:rsid w:val="0088624A"/>
    <w:rsid w:val="00886386"/>
    <w:rsid w:val="00886942"/>
    <w:rsid w:val="0088698E"/>
    <w:rsid w:val="0088701C"/>
    <w:rsid w:val="0089077E"/>
    <w:rsid w:val="00892403"/>
    <w:rsid w:val="00892459"/>
    <w:rsid w:val="008927CB"/>
    <w:rsid w:val="008929AA"/>
    <w:rsid w:val="00892AA5"/>
    <w:rsid w:val="008930A3"/>
    <w:rsid w:val="008933AF"/>
    <w:rsid w:val="00893547"/>
    <w:rsid w:val="0089408D"/>
    <w:rsid w:val="0089499B"/>
    <w:rsid w:val="00894ACA"/>
    <w:rsid w:val="00894DBE"/>
    <w:rsid w:val="00894DF1"/>
    <w:rsid w:val="00894EC5"/>
    <w:rsid w:val="00895AEC"/>
    <w:rsid w:val="00896357"/>
    <w:rsid w:val="00896658"/>
    <w:rsid w:val="008967B5"/>
    <w:rsid w:val="00897308"/>
    <w:rsid w:val="008A02E8"/>
    <w:rsid w:val="008A03AC"/>
    <w:rsid w:val="008A0452"/>
    <w:rsid w:val="008A09B7"/>
    <w:rsid w:val="008A0C63"/>
    <w:rsid w:val="008A1008"/>
    <w:rsid w:val="008A1144"/>
    <w:rsid w:val="008A14E0"/>
    <w:rsid w:val="008A1C25"/>
    <w:rsid w:val="008A2D66"/>
    <w:rsid w:val="008A305C"/>
    <w:rsid w:val="008A345A"/>
    <w:rsid w:val="008A3DB9"/>
    <w:rsid w:val="008A4264"/>
    <w:rsid w:val="008A4569"/>
    <w:rsid w:val="008A513D"/>
    <w:rsid w:val="008A52E6"/>
    <w:rsid w:val="008A5D86"/>
    <w:rsid w:val="008A5F3E"/>
    <w:rsid w:val="008A6A5C"/>
    <w:rsid w:val="008A6C35"/>
    <w:rsid w:val="008A71CB"/>
    <w:rsid w:val="008A7316"/>
    <w:rsid w:val="008B027B"/>
    <w:rsid w:val="008B0544"/>
    <w:rsid w:val="008B071D"/>
    <w:rsid w:val="008B0C95"/>
    <w:rsid w:val="008B0EA2"/>
    <w:rsid w:val="008B3BBC"/>
    <w:rsid w:val="008B3DB0"/>
    <w:rsid w:val="008B3E43"/>
    <w:rsid w:val="008B4A10"/>
    <w:rsid w:val="008B4A1C"/>
    <w:rsid w:val="008B500A"/>
    <w:rsid w:val="008B53CF"/>
    <w:rsid w:val="008B6077"/>
    <w:rsid w:val="008B765E"/>
    <w:rsid w:val="008C03E7"/>
    <w:rsid w:val="008C0899"/>
    <w:rsid w:val="008C090B"/>
    <w:rsid w:val="008C114E"/>
    <w:rsid w:val="008C14AD"/>
    <w:rsid w:val="008C1610"/>
    <w:rsid w:val="008C2F1E"/>
    <w:rsid w:val="008C30E5"/>
    <w:rsid w:val="008C350E"/>
    <w:rsid w:val="008C3B5B"/>
    <w:rsid w:val="008C409F"/>
    <w:rsid w:val="008C40F8"/>
    <w:rsid w:val="008C42AA"/>
    <w:rsid w:val="008C4858"/>
    <w:rsid w:val="008C52BB"/>
    <w:rsid w:val="008C560F"/>
    <w:rsid w:val="008C602D"/>
    <w:rsid w:val="008C6BCC"/>
    <w:rsid w:val="008C7E5D"/>
    <w:rsid w:val="008C7FB1"/>
    <w:rsid w:val="008D00B1"/>
    <w:rsid w:val="008D0896"/>
    <w:rsid w:val="008D098D"/>
    <w:rsid w:val="008D0A41"/>
    <w:rsid w:val="008D0A4D"/>
    <w:rsid w:val="008D135A"/>
    <w:rsid w:val="008D147E"/>
    <w:rsid w:val="008D16BF"/>
    <w:rsid w:val="008D2205"/>
    <w:rsid w:val="008D2331"/>
    <w:rsid w:val="008D2462"/>
    <w:rsid w:val="008D347F"/>
    <w:rsid w:val="008D35AD"/>
    <w:rsid w:val="008D3659"/>
    <w:rsid w:val="008D36CD"/>
    <w:rsid w:val="008D416A"/>
    <w:rsid w:val="008D4380"/>
    <w:rsid w:val="008D48D1"/>
    <w:rsid w:val="008D5FDF"/>
    <w:rsid w:val="008D6BE8"/>
    <w:rsid w:val="008D72D0"/>
    <w:rsid w:val="008D7B18"/>
    <w:rsid w:val="008D7B64"/>
    <w:rsid w:val="008E0F6D"/>
    <w:rsid w:val="008E27E9"/>
    <w:rsid w:val="008E2AD7"/>
    <w:rsid w:val="008E326C"/>
    <w:rsid w:val="008E3837"/>
    <w:rsid w:val="008E42DE"/>
    <w:rsid w:val="008E4830"/>
    <w:rsid w:val="008E4C9B"/>
    <w:rsid w:val="008E4C9C"/>
    <w:rsid w:val="008E4CDD"/>
    <w:rsid w:val="008E536E"/>
    <w:rsid w:val="008E598B"/>
    <w:rsid w:val="008E5D04"/>
    <w:rsid w:val="008E687E"/>
    <w:rsid w:val="008F162B"/>
    <w:rsid w:val="008F1B33"/>
    <w:rsid w:val="008F25B6"/>
    <w:rsid w:val="008F28A2"/>
    <w:rsid w:val="008F2C49"/>
    <w:rsid w:val="008F36F0"/>
    <w:rsid w:val="008F3B64"/>
    <w:rsid w:val="008F43F3"/>
    <w:rsid w:val="008F4F50"/>
    <w:rsid w:val="008F5329"/>
    <w:rsid w:val="008F5561"/>
    <w:rsid w:val="008F5676"/>
    <w:rsid w:val="008F576C"/>
    <w:rsid w:val="008F61B9"/>
    <w:rsid w:val="008F66BC"/>
    <w:rsid w:val="008F6DD1"/>
    <w:rsid w:val="008F7CC3"/>
    <w:rsid w:val="008F7CFF"/>
    <w:rsid w:val="008F7ED1"/>
    <w:rsid w:val="00900A7B"/>
    <w:rsid w:val="00901021"/>
    <w:rsid w:val="00901804"/>
    <w:rsid w:val="00901C5C"/>
    <w:rsid w:val="00901C8D"/>
    <w:rsid w:val="0090300B"/>
    <w:rsid w:val="009037D1"/>
    <w:rsid w:val="00903801"/>
    <w:rsid w:val="00903B31"/>
    <w:rsid w:val="0090458F"/>
    <w:rsid w:val="00904655"/>
    <w:rsid w:val="00904A4D"/>
    <w:rsid w:val="00905022"/>
    <w:rsid w:val="00905643"/>
    <w:rsid w:val="00905EE9"/>
    <w:rsid w:val="00906456"/>
    <w:rsid w:val="009065F4"/>
    <w:rsid w:val="00906918"/>
    <w:rsid w:val="00907543"/>
    <w:rsid w:val="009075A7"/>
    <w:rsid w:val="009076AE"/>
    <w:rsid w:val="0090797C"/>
    <w:rsid w:val="009079B0"/>
    <w:rsid w:val="00907DFB"/>
    <w:rsid w:val="00910624"/>
    <w:rsid w:val="0091069D"/>
    <w:rsid w:val="00910889"/>
    <w:rsid w:val="00910F38"/>
    <w:rsid w:val="00910FBA"/>
    <w:rsid w:val="00911AB6"/>
    <w:rsid w:val="00911D39"/>
    <w:rsid w:val="009120B8"/>
    <w:rsid w:val="0091232C"/>
    <w:rsid w:val="009123E8"/>
    <w:rsid w:val="00912B9F"/>
    <w:rsid w:val="009136EE"/>
    <w:rsid w:val="00914067"/>
    <w:rsid w:val="009143EB"/>
    <w:rsid w:val="00915784"/>
    <w:rsid w:val="00915BA4"/>
    <w:rsid w:val="00916A79"/>
    <w:rsid w:val="0091721D"/>
    <w:rsid w:val="009176E9"/>
    <w:rsid w:val="009178FC"/>
    <w:rsid w:val="00917C0F"/>
    <w:rsid w:val="00917E27"/>
    <w:rsid w:val="009201EB"/>
    <w:rsid w:val="009202A9"/>
    <w:rsid w:val="00920379"/>
    <w:rsid w:val="0092040C"/>
    <w:rsid w:val="0092040E"/>
    <w:rsid w:val="00920C6C"/>
    <w:rsid w:val="009210F0"/>
    <w:rsid w:val="00921738"/>
    <w:rsid w:val="00921897"/>
    <w:rsid w:val="0092190A"/>
    <w:rsid w:val="00921C6D"/>
    <w:rsid w:val="00921D98"/>
    <w:rsid w:val="009227D9"/>
    <w:rsid w:val="00922C1A"/>
    <w:rsid w:val="00922E6A"/>
    <w:rsid w:val="00923989"/>
    <w:rsid w:val="00923C12"/>
    <w:rsid w:val="00923C44"/>
    <w:rsid w:val="00923F66"/>
    <w:rsid w:val="00925195"/>
    <w:rsid w:val="009254B8"/>
    <w:rsid w:val="00925568"/>
    <w:rsid w:val="00925E54"/>
    <w:rsid w:val="00926262"/>
    <w:rsid w:val="0092686E"/>
    <w:rsid w:val="00927524"/>
    <w:rsid w:val="00927632"/>
    <w:rsid w:val="00927791"/>
    <w:rsid w:val="00930607"/>
    <w:rsid w:val="00930D0A"/>
    <w:rsid w:val="0093149A"/>
    <w:rsid w:val="00931F28"/>
    <w:rsid w:val="009329BA"/>
    <w:rsid w:val="00932F24"/>
    <w:rsid w:val="0093304D"/>
    <w:rsid w:val="0093330C"/>
    <w:rsid w:val="00934251"/>
    <w:rsid w:val="0093429A"/>
    <w:rsid w:val="0093454D"/>
    <w:rsid w:val="00934C26"/>
    <w:rsid w:val="00934E99"/>
    <w:rsid w:val="009362D1"/>
    <w:rsid w:val="009364DE"/>
    <w:rsid w:val="00936939"/>
    <w:rsid w:val="0093792F"/>
    <w:rsid w:val="00937F6E"/>
    <w:rsid w:val="0094053B"/>
    <w:rsid w:val="0094096F"/>
    <w:rsid w:val="00940A3C"/>
    <w:rsid w:val="00942040"/>
    <w:rsid w:val="009420C7"/>
    <w:rsid w:val="00942C9F"/>
    <w:rsid w:val="00943260"/>
    <w:rsid w:val="00943C61"/>
    <w:rsid w:val="00943F98"/>
    <w:rsid w:val="00944119"/>
    <w:rsid w:val="009448CE"/>
    <w:rsid w:val="00944D6C"/>
    <w:rsid w:val="0094501E"/>
    <w:rsid w:val="00945415"/>
    <w:rsid w:val="00945631"/>
    <w:rsid w:val="00945B5C"/>
    <w:rsid w:val="00946516"/>
    <w:rsid w:val="00947549"/>
    <w:rsid w:val="009475F3"/>
    <w:rsid w:val="00947B21"/>
    <w:rsid w:val="00947CF3"/>
    <w:rsid w:val="00950C3F"/>
    <w:rsid w:val="0095137C"/>
    <w:rsid w:val="00951726"/>
    <w:rsid w:val="00951817"/>
    <w:rsid w:val="00951B18"/>
    <w:rsid w:val="00951B8F"/>
    <w:rsid w:val="00952218"/>
    <w:rsid w:val="00952F14"/>
    <w:rsid w:val="00953A9D"/>
    <w:rsid w:val="0095416E"/>
    <w:rsid w:val="0095484C"/>
    <w:rsid w:val="00954EA6"/>
    <w:rsid w:val="00956640"/>
    <w:rsid w:val="0095687E"/>
    <w:rsid w:val="00956DEB"/>
    <w:rsid w:val="00957275"/>
    <w:rsid w:val="0095793C"/>
    <w:rsid w:val="00957A33"/>
    <w:rsid w:val="00957B60"/>
    <w:rsid w:val="00957D5C"/>
    <w:rsid w:val="00957E37"/>
    <w:rsid w:val="0096072B"/>
    <w:rsid w:val="00960CDE"/>
    <w:rsid w:val="00960CFD"/>
    <w:rsid w:val="0096111E"/>
    <w:rsid w:val="00961125"/>
    <w:rsid w:val="009618C8"/>
    <w:rsid w:val="00961C77"/>
    <w:rsid w:val="0096208C"/>
    <w:rsid w:val="009623D8"/>
    <w:rsid w:val="009628DE"/>
    <w:rsid w:val="009631E4"/>
    <w:rsid w:val="00963362"/>
    <w:rsid w:val="00963574"/>
    <w:rsid w:val="00963BD1"/>
    <w:rsid w:val="00964B4A"/>
    <w:rsid w:val="0096558C"/>
    <w:rsid w:val="00965CDA"/>
    <w:rsid w:val="00966B1F"/>
    <w:rsid w:val="00967185"/>
    <w:rsid w:val="0096756D"/>
    <w:rsid w:val="009675D5"/>
    <w:rsid w:val="00967D56"/>
    <w:rsid w:val="0097008C"/>
    <w:rsid w:val="00970A7E"/>
    <w:rsid w:val="00970F1C"/>
    <w:rsid w:val="0097116E"/>
    <w:rsid w:val="0097235E"/>
    <w:rsid w:val="00972D74"/>
    <w:rsid w:val="00973EB4"/>
    <w:rsid w:val="00974518"/>
    <w:rsid w:val="00974524"/>
    <w:rsid w:val="00976E2B"/>
    <w:rsid w:val="009777B7"/>
    <w:rsid w:val="009806CA"/>
    <w:rsid w:val="009807A2"/>
    <w:rsid w:val="00980DB9"/>
    <w:rsid w:val="00980FE0"/>
    <w:rsid w:val="00982605"/>
    <w:rsid w:val="0098282B"/>
    <w:rsid w:val="009840C5"/>
    <w:rsid w:val="009841C8"/>
    <w:rsid w:val="009844B7"/>
    <w:rsid w:val="00984ED5"/>
    <w:rsid w:val="00985F8B"/>
    <w:rsid w:val="00986284"/>
    <w:rsid w:val="009864F6"/>
    <w:rsid w:val="00986764"/>
    <w:rsid w:val="00987389"/>
    <w:rsid w:val="0098785A"/>
    <w:rsid w:val="00987A22"/>
    <w:rsid w:val="00987BA5"/>
    <w:rsid w:val="00990B70"/>
    <w:rsid w:val="00990C3B"/>
    <w:rsid w:val="00990C6F"/>
    <w:rsid w:val="00991CBD"/>
    <w:rsid w:val="009921E6"/>
    <w:rsid w:val="0099251C"/>
    <w:rsid w:val="009928B7"/>
    <w:rsid w:val="00993064"/>
    <w:rsid w:val="0099321A"/>
    <w:rsid w:val="0099416D"/>
    <w:rsid w:val="009947E8"/>
    <w:rsid w:val="00994A3B"/>
    <w:rsid w:val="00994D9E"/>
    <w:rsid w:val="00994DAA"/>
    <w:rsid w:val="00995CE6"/>
    <w:rsid w:val="009960B7"/>
    <w:rsid w:val="00996632"/>
    <w:rsid w:val="00996F08"/>
    <w:rsid w:val="009972FE"/>
    <w:rsid w:val="009973C9"/>
    <w:rsid w:val="0099761D"/>
    <w:rsid w:val="009A0CD4"/>
    <w:rsid w:val="009A1349"/>
    <w:rsid w:val="009A15C0"/>
    <w:rsid w:val="009A3E05"/>
    <w:rsid w:val="009A3FFF"/>
    <w:rsid w:val="009A5EF7"/>
    <w:rsid w:val="009A65DD"/>
    <w:rsid w:val="009A7AFB"/>
    <w:rsid w:val="009B05A0"/>
    <w:rsid w:val="009B11C2"/>
    <w:rsid w:val="009B2596"/>
    <w:rsid w:val="009B2D84"/>
    <w:rsid w:val="009B31FF"/>
    <w:rsid w:val="009B4F8A"/>
    <w:rsid w:val="009B536C"/>
    <w:rsid w:val="009B5C19"/>
    <w:rsid w:val="009B5E2B"/>
    <w:rsid w:val="009B6496"/>
    <w:rsid w:val="009B672B"/>
    <w:rsid w:val="009B6A00"/>
    <w:rsid w:val="009B6E9D"/>
    <w:rsid w:val="009B783C"/>
    <w:rsid w:val="009B7E2B"/>
    <w:rsid w:val="009C0100"/>
    <w:rsid w:val="009C01DA"/>
    <w:rsid w:val="009C0DB6"/>
    <w:rsid w:val="009C1528"/>
    <w:rsid w:val="009C188A"/>
    <w:rsid w:val="009C20CC"/>
    <w:rsid w:val="009C2899"/>
    <w:rsid w:val="009C2BDF"/>
    <w:rsid w:val="009C314B"/>
    <w:rsid w:val="009C3558"/>
    <w:rsid w:val="009C3EEE"/>
    <w:rsid w:val="009C4340"/>
    <w:rsid w:val="009C4FAF"/>
    <w:rsid w:val="009C5457"/>
    <w:rsid w:val="009C562E"/>
    <w:rsid w:val="009C5E44"/>
    <w:rsid w:val="009C7531"/>
    <w:rsid w:val="009D1442"/>
    <w:rsid w:val="009D1B99"/>
    <w:rsid w:val="009D220C"/>
    <w:rsid w:val="009D221F"/>
    <w:rsid w:val="009D2762"/>
    <w:rsid w:val="009D3708"/>
    <w:rsid w:val="009D3813"/>
    <w:rsid w:val="009D3838"/>
    <w:rsid w:val="009D389B"/>
    <w:rsid w:val="009D48F3"/>
    <w:rsid w:val="009D4DD8"/>
    <w:rsid w:val="009D4FAB"/>
    <w:rsid w:val="009D5826"/>
    <w:rsid w:val="009D5EFA"/>
    <w:rsid w:val="009D69B7"/>
    <w:rsid w:val="009E01F2"/>
    <w:rsid w:val="009E077F"/>
    <w:rsid w:val="009E082E"/>
    <w:rsid w:val="009E09F0"/>
    <w:rsid w:val="009E0DE8"/>
    <w:rsid w:val="009E0FAB"/>
    <w:rsid w:val="009E1531"/>
    <w:rsid w:val="009E1897"/>
    <w:rsid w:val="009E19E8"/>
    <w:rsid w:val="009E1CC7"/>
    <w:rsid w:val="009E1D07"/>
    <w:rsid w:val="009E33B9"/>
    <w:rsid w:val="009E377C"/>
    <w:rsid w:val="009E3CA5"/>
    <w:rsid w:val="009E411C"/>
    <w:rsid w:val="009E458A"/>
    <w:rsid w:val="009E4A04"/>
    <w:rsid w:val="009E5316"/>
    <w:rsid w:val="009E5D7C"/>
    <w:rsid w:val="009E5DFC"/>
    <w:rsid w:val="009E630C"/>
    <w:rsid w:val="009E67ED"/>
    <w:rsid w:val="009F0190"/>
    <w:rsid w:val="009F11C3"/>
    <w:rsid w:val="009F1789"/>
    <w:rsid w:val="009F2352"/>
    <w:rsid w:val="009F2E3B"/>
    <w:rsid w:val="009F3279"/>
    <w:rsid w:val="009F32C2"/>
    <w:rsid w:val="009F347A"/>
    <w:rsid w:val="009F36D2"/>
    <w:rsid w:val="009F3922"/>
    <w:rsid w:val="009F39E9"/>
    <w:rsid w:val="009F3B6B"/>
    <w:rsid w:val="009F4504"/>
    <w:rsid w:val="009F47CE"/>
    <w:rsid w:val="009F483D"/>
    <w:rsid w:val="009F502C"/>
    <w:rsid w:val="009F504B"/>
    <w:rsid w:val="009F5331"/>
    <w:rsid w:val="009F5C47"/>
    <w:rsid w:val="009F603B"/>
    <w:rsid w:val="009F6987"/>
    <w:rsid w:val="009F69FC"/>
    <w:rsid w:val="009F720F"/>
    <w:rsid w:val="009F7950"/>
    <w:rsid w:val="009F7E13"/>
    <w:rsid w:val="00A006E6"/>
    <w:rsid w:val="00A00C61"/>
    <w:rsid w:val="00A00E39"/>
    <w:rsid w:val="00A010E7"/>
    <w:rsid w:val="00A01340"/>
    <w:rsid w:val="00A01A17"/>
    <w:rsid w:val="00A01A60"/>
    <w:rsid w:val="00A01BA6"/>
    <w:rsid w:val="00A01D7F"/>
    <w:rsid w:val="00A02529"/>
    <w:rsid w:val="00A0254B"/>
    <w:rsid w:val="00A02574"/>
    <w:rsid w:val="00A025DF"/>
    <w:rsid w:val="00A02E9E"/>
    <w:rsid w:val="00A033DF"/>
    <w:rsid w:val="00A03652"/>
    <w:rsid w:val="00A03D43"/>
    <w:rsid w:val="00A04148"/>
    <w:rsid w:val="00A043CE"/>
    <w:rsid w:val="00A04AA9"/>
    <w:rsid w:val="00A04B96"/>
    <w:rsid w:val="00A058B5"/>
    <w:rsid w:val="00A065C3"/>
    <w:rsid w:val="00A06E1E"/>
    <w:rsid w:val="00A06E6E"/>
    <w:rsid w:val="00A076F9"/>
    <w:rsid w:val="00A07997"/>
    <w:rsid w:val="00A07F87"/>
    <w:rsid w:val="00A10486"/>
    <w:rsid w:val="00A111E1"/>
    <w:rsid w:val="00A11B51"/>
    <w:rsid w:val="00A1202C"/>
    <w:rsid w:val="00A12730"/>
    <w:rsid w:val="00A1336B"/>
    <w:rsid w:val="00A1356E"/>
    <w:rsid w:val="00A13659"/>
    <w:rsid w:val="00A14D42"/>
    <w:rsid w:val="00A1547C"/>
    <w:rsid w:val="00A156E2"/>
    <w:rsid w:val="00A1598F"/>
    <w:rsid w:val="00A160EE"/>
    <w:rsid w:val="00A1637F"/>
    <w:rsid w:val="00A16F60"/>
    <w:rsid w:val="00A2024A"/>
    <w:rsid w:val="00A204B5"/>
    <w:rsid w:val="00A206ED"/>
    <w:rsid w:val="00A20806"/>
    <w:rsid w:val="00A20825"/>
    <w:rsid w:val="00A20C7F"/>
    <w:rsid w:val="00A20D2D"/>
    <w:rsid w:val="00A21065"/>
    <w:rsid w:val="00A21AE0"/>
    <w:rsid w:val="00A21B21"/>
    <w:rsid w:val="00A21D41"/>
    <w:rsid w:val="00A22DBA"/>
    <w:rsid w:val="00A230B4"/>
    <w:rsid w:val="00A2329D"/>
    <w:rsid w:val="00A2369C"/>
    <w:rsid w:val="00A23F78"/>
    <w:rsid w:val="00A2421E"/>
    <w:rsid w:val="00A2490E"/>
    <w:rsid w:val="00A24DDD"/>
    <w:rsid w:val="00A25339"/>
    <w:rsid w:val="00A25442"/>
    <w:rsid w:val="00A25539"/>
    <w:rsid w:val="00A25BFF"/>
    <w:rsid w:val="00A26648"/>
    <w:rsid w:val="00A26F79"/>
    <w:rsid w:val="00A27522"/>
    <w:rsid w:val="00A30D96"/>
    <w:rsid w:val="00A30EA0"/>
    <w:rsid w:val="00A31038"/>
    <w:rsid w:val="00A3136F"/>
    <w:rsid w:val="00A31E08"/>
    <w:rsid w:val="00A32E73"/>
    <w:rsid w:val="00A3306A"/>
    <w:rsid w:val="00A33D19"/>
    <w:rsid w:val="00A34D0C"/>
    <w:rsid w:val="00A34D76"/>
    <w:rsid w:val="00A35125"/>
    <w:rsid w:val="00A35CD4"/>
    <w:rsid w:val="00A35CE7"/>
    <w:rsid w:val="00A35D2C"/>
    <w:rsid w:val="00A365D0"/>
    <w:rsid w:val="00A3721B"/>
    <w:rsid w:val="00A372D4"/>
    <w:rsid w:val="00A374A2"/>
    <w:rsid w:val="00A37942"/>
    <w:rsid w:val="00A402B8"/>
    <w:rsid w:val="00A4043E"/>
    <w:rsid w:val="00A406DA"/>
    <w:rsid w:val="00A41682"/>
    <w:rsid w:val="00A417BE"/>
    <w:rsid w:val="00A41CB4"/>
    <w:rsid w:val="00A41F06"/>
    <w:rsid w:val="00A41FC1"/>
    <w:rsid w:val="00A42213"/>
    <w:rsid w:val="00A429BF"/>
    <w:rsid w:val="00A437D9"/>
    <w:rsid w:val="00A43B00"/>
    <w:rsid w:val="00A43C16"/>
    <w:rsid w:val="00A44103"/>
    <w:rsid w:val="00A443A6"/>
    <w:rsid w:val="00A44892"/>
    <w:rsid w:val="00A45A1A"/>
    <w:rsid w:val="00A45E61"/>
    <w:rsid w:val="00A46CF7"/>
    <w:rsid w:val="00A47F32"/>
    <w:rsid w:val="00A50629"/>
    <w:rsid w:val="00A50D06"/>
    <w:rsid w:val="00A50D66"/>
    <w:rsid w:val="00A513F9"/>
    <w:rsid w:val="00A523DE"/>
    <w:rsid w:val="00A52C78"/>
    <w:rsid w:val="00A53220"/>
    <w:rsid w:val="00A538E6"/>
    <w:rsid w:val="00A542BC"/>
    <w:rsid w:val="00A54514"/>
    <w:rsid w:val="00A54756"/>
    <w:rsid w:val="00A54C41"/>
    <w:rsid w:val="00A55A25"/>
    <w:rsid w:val="00A56102"/>
    <w:rsid w:val="00A567A7"/>
    <w:rsid w:val="00A56800"/>
    <w:rsid w:val="00A56D7E"/>
    <w:rsid w:val="00A5715E"/>
    <w:rsid w:val="00A57404"/>
    <w:rsid w:val="00A575BD"/>
    <w:rsid w:val="00A575F7"/>
    <w:rsid w:val="00A577A3"/>
    <w:rsid w:val="00A57E36"/>
    <w:rsid w:val="00A57E53"/>
    <w:rsid w:val="00A60EEC"/>
    <w:rsid w:val="00A60FE2"/>
    <w:rsid w:val="00A611AD"/>
    <w:rsid w:val="00A6274F"/>
    <w:rsid w:val="00A630BA"/>
    <w:rsid w:val="00A63B83"/>
    <w:rsid w:val="00A643C6"/>
    <w:rsid w:val="00A64FA7"/>
    <w:rsid w:val="00A65BD9"/>
    <w:rsid w:val="00A65C47"/>
    <w:rsid w:val="00A65E84"/>
    <w:rsid w:val="00A66597"/>
    <w:rsid w:val="00A66718"/>
    <w:rsid w:val="00A671EF"/>
    <w:rsid w:val="00A70180"/>
    <w:rsid w:val="00A70B31"/>
    <w:rsid w:val="00A70FAF"/>
    <w:rsid w:val="00A71B78"/>
    <w:rsid w:val="00A73A74"/>
    <w:rsid w:val="00A73BAC"/>
    <w:rsid w:val="00A73BBB"/>
    <w:rsid w:val="00A74C1B"/>
    <w:rsid w:val="00A755D3"/>
    <w:rsid w:val="00A759FE"/>
    <w:rsid w:val="00A75CF1"/>
    <w:rsid w:val="00A75FE1"/>
    <w:rsid w:val="00A761E0"/>
    <w:rsid w:val="00A76B24"/>
    <w:rsid w:val="00A76D67"/>
    <w:rsid w:val="00A76F09"/>
    <w:rsid w:val="00A771D0"/>
    <w:rsid w:val="00A77562"/>
    <w:rsid w:val="00A776B8"/>
    <w:rsid w:val="00A77E85"/>
    <w:rsid w:val="00A80ED3"/>
    <w:rsid w:val="00A81EA8"/>
    <w:rsid w:val="00A81EB6"/>
    <w:rsid w:val="00A820F7"/>
    <w:rsid w:val="00A8296B"/>
    <w:rsid w:val="00A82DE9"/>
    <w:rsid w:val="00A834B6"/>
    <w:rsid w:val="00A837FE"/>
    <w:rsid w:val="00A845B8"/>
    <w:rsid w:val="00A84B37"/>
    <w:rsid w:val="00A85357"/>
    <w:rsid w:val="00A85412"/>
    <w:rsid w:val="00A85547"/>
    <w:rsid w:val="00A856B8"/>
    <w:rsid w:val="00A85826"/>
    <w:rsid w:val="00A86A99"/>
    <w:rsid w:val="00A86C86"/>
    <w:rsid w:val="00A86DD9"/>
    <w:rsid w:val="00A871E5"/>
    <w:rsid w:val="00A876EF"/>
    <w:rsid w:val="00A87AD3"/>
    <w:rsid w:val="00A902DD"/>
    <w:rsid w:val="00A9062F"/>
    <w:rsid w:val="00A90BA6"/>
    <w:rsid w:val="00A90D03"/>
    <w:rsid w:val="00A90D78"/>
    <w:rsid w:val="00A91617"/>
    <w:rsid w:val="00A918FD"/>
    <w:rsid w:val="00A91F76"/>
    <w:rsid w:val="00A92148"/>
    <w:rsid w:val="00A92A8F"/>
    <w:rsid w:val="00A92C7C"/>
    <w:rsid w:val="00A939B7"/>
    <w:rsid w:val="00A93C1C"/>
    <w:rsid w:val="00A9460A"/>
    <w:rsid w:val="00A94770"/>
    <w:rsid w:val="00A962A0"/>
    <w:rsid w:val="00A96CCA"/>
    <w:rsid w:val="00A96FA8"/>
    <w:rsid w:val="00A9770A"/>
    <w:rsid w:val="00AA0A43"/>
    <w:rsid w:val="00AA0BFC"/>
    <w:rsid w:val="00AA0DD3"/>
    <w:rsid w:val="00AA1B00"/>
    <w:rsid w:val="00AA1C07"/>
    <w:rsid w:val="00AA2F56"/>
    <w:rsid w:val="00AA3688"/>
    <w:rsid w:val="00AA4006"/>
    <w:rsid w:val="00AA40F5"/>
    <w:rsid w:val="00AA49B8"/>
    <w:rsid w:val="00AA5331"/>
    <w:rsid w:val="00AA5887"/>
    <w:rsid w:val="00AA5C7D"/>
    <w:rsid w:val="00AA6148"/>
    <w:rsid w:val="00AA668A"/>
    <w:rsid w:val="00AA786A"/>
    <w:rsid w:val="00AA7D54"/>
    <w:rsid w:val="00AB009A"/>
    <w:rsid w:val="00AB18A6"/>
    <w:rsid w:val="00AB19F8"/>
    <w:rsid w:val="00AB2A61"/>
    <w:rsid w:val="00AB2B8C"/>
    <w:rsid w:val="00AB34C4"/>
    <w:rsid w:val="00AB38A3"/>
    <w:rsid w:val="00AB3A12"/>
    <w:rsid w:val="00AB54D7"/>
    <w:rsid w:val="00AB59D0"/>
    <w:rsid w:val="00AB5A8D"/>
    <w:rsid w:val="00AB6642"/>
    <w:rsid w:val="00AB728B"/>
    <w:rsid w:val="00AB7C32"/>
    <w:rsid w:val="00AC1071"/>
    <w:rsid w:val="00AC12EC"/>
    <w:rsid w:val="00AC1669"/>
    <w:rsid w:val="00AC26A9"/>
    <w:rsid w:val="00AC2747"/>
    <w:rsid w:val="00AC2EFE"/>
    <w:rsid w:val="00AC2F1D"/>
    <w:rsid w:val="00AC3280"/>
    <w:rsid w:val="00AC34ED"/>
    <w:rsid w:val="00AC38DB"/>
    <w:rsid w:val="00AC3930"/>
    <w:rsid w:val="00AC3AB1"/>
    <w:rsid w:val="00AC420B"/>
    <w:rsid w:val="00AC4EC4"/>
    <w:rsid w:val="00AC61DA"/>
    <w:rsid w:val="00AC6635"/>
    <w:rsid w:val="00AC68C6"/>
    <w:rsid w:val="00AC69D7"/>
    <w:rsid w:val="00AC7612"/>
    <w:rsid w:val="00AC79C1"/>
    <w:rsid w:val="00AC7AA2"/>
    <w:rsid w:val="00AC7CA4"/>
    <w:rsid w:val="00AD1402"/>
    <w:rsid w:val="00AD3978"/>
    <w:rsid w:val="00AD3F6F"/>
    <w:rsid w:val="00AD493B"/>
    <w:rsid w:val="00AD4A64"/>
    <w:rsid w:val="00AD4D4E"/>
    <w:rsid w:val="00AD5078"/>
    <w:rsid w:val="00AD5767"/>
    <w:rsid w:val="00AD598F"/>
    <w:rsid w:val="00AD5C0E"/>
    <w:rsid w:val="00AD68A1"/>
    <w:rsid w:val="00AD6ABB"/>
    <w:rsid w:val="00AD6D09"/>
    <w:rsid w:val="00AD706D"/>
    <w:rsid w:val="00AD770D"/>
    <w:rsid w:val="00AE03F8"/>
    <w:rsid w:val="00AE07DA"/>
    <w:rsid w:val="00AE0877"/>
    <w:rsid w:val="00AE098E"/>
    <w:rsid w:val="00AE0BBA"/>
    <w:rsid w:val="00AE0CF1"/>
    <w:rsid w:val="00AE16CC"/>
    <w:rsid w:val="00AE19F3"/>
    <w:rsid w:val="00AE1B9A"/>
    <w:rsid w:val="00AE2291"/>
    <w:rsid w:val="00AE25C8"/>
    <w:rsid w:val="00AE2AA1"/>
    <w:rsid w:val="00AE31A5"/>
    <w:rsid w:val="00AE3799"/>
    <w:rsid w:val="00AE3944"/>
    <w:rsid w:val="00AE3A9E"/>
    <w:rsid w:val="00AE3E68"/>
    <w:rsid w:val="00AE4003"/>
    <w:rsid w:val="00AE4113"/>
    <w:rsid w:val="00AE4380"/>
    <w:rsid w:val="00AE4FAC"/>
    <w:rsid w:val="00AE52F9"/>
    <w:rsid w:val="00AE5525"/>
    <w:rsid w:val="00AE5F8E"/>
    <w:rsid w:val="00AE6381"/>
    <w:rsid w:val="00AE63C3"/>
    <w:rsid w:val="00AE656F"/>
    <w:rsid w:val="00AE6CE1"/>
    <w:rsid w:val="00AE7364"/>
    <w:rsid w:val="00AE7834"/>
    <w:rsid w:val="00AE7D78"/>
    <w:rsid w:val="00AE7EC8"/>
    <w:rsid w:val="00AF029F"/>
    <w:rsid w:val="00AF0472"/>
    <w:rsid w:val="00AF09DA"/>
    <w:rsid w:val="00AF0FCC"/>
    <w:rsid w:val="00AF1755"/>
    <w:rsid w:val="00AF41BC"/>
    <w:rsid w:val="00AF41F6"/>
    <w:rsid w:val="00AF42C9"/>
    <w:rsid w:val="00AF438E"/>
    <w:rsid w:val="00AF45CA"/>
    <w:rsid w:val="00AF5793"/>
    <w:rsid w:val="00AF58D9"/>
    <w:rsid w:val="00AF5CEE"/>
    <w:rsid w:val="00AF5FDE"/>
    <w:rsid w:val="00AF7058"/>
    <w:rsid w:val="00AF72F7"/>
    <w:rsid w:val="00AF7506"/>
    <w:rsid w:val="00AF7D60"/>
    <w:rsid w:val="00AF7E13"/>
    <w:rsid w:val="00B0007F"/>
    <w:rsid w:val="00B000D6"/>
    <w:rsid w:val="00B007DD"/>
    <w:rsid w:val="00B0098A"/>
    <w:rsid w:val="00B00B56"/>
    <w:rsid w:val="00B01016"/>
    <w:rsid w:val="00B0146E"/>
    <w:rsid w:val="00B0167D"/>
    <w:rsid w:val="00B02160"/>
    <w:rsid w:val="00B027CB"/>
    <w:rsid w:val="00B03198"/>
    <w:rsid w:val="00B0352B"/>
    <w:rsid w:val="00B03A1B"/>
    <w:rsid w:val="00B05015"/>
    <w:rsid w:val="00B052D2"/>
    <w:rsid w:val="00B0544F"/>
    <w:rsid w:val="00B05AC2"/>
    <w:rsid w:val="00B060B3"/>
    <w:rsid w:val="00B0650B"/>
    <w:rsid w:val="00B06D43"/>
    <w:rsid w:val="00B06D9A"/>
    <w:rsid w:val="00B073A7"/>
    <w:rsid w:val="00B073E6"/>
    <w:rsid w:val="00B074F8"/>
    <w:rsid w:val="00B0774E"/>
    <w:rsid w:val="00B07BF0"/>
    <w:rsid w:val="00B07F4F"/>
    <w:rsid w:val="00B10340"/>
    <w:rsid w:val="00B1034D"/>
    <w:rsid w:val="00B105A2"/>
    <w:rsid w:val="00B11122"/>
    <w:rsid w:val="00B11A3D"/>
    <w:rsid w:val="00B11DE4"/>
    <w:rsid w:val="00B121B0"/>
    <w:rsid w:val="00B1254D"/>
    <w:rsid w:val="00B1262F"/>
    <w:rsid w:val="00B13B87"/>
    <w:rsid w:val="00B14B22"/>
    <w:rsid w:val="00B154FE"/>
    <w:rsid w:val="00B15B6D"/>
    <w:rsid w:val="00B16FEE"/>
    <w:rsid w:val="00B17FAB"/>
    <w:rsid w:val="00B2046C"/>
    <w:rsid w:val="00B20662"/>
    <w:rsid w:val="00B213AE"/>
    <w:rsid w:val="00B213D8"/>
    <w:rsid w:val="00B2177E"/>
    <w:rsid w:val="00B21AB9"/>
    <w:rsid w:val="00B21BE7"/>
    <w:rsid w:val="00B225E5"/>
    <w:rsid w:val="00B22BF9"/>
    <w:rsid w:val="00B22C5F"/>
    <w:rsid w:val="00B22FBE"/>
    <w:rsid w:val="00B23454"/>
    <w:rsid w:val="00B23687"/>
    <w:rsid w:val="00B236F9"/>
    <w:rsid w:val="00B24090"/>
    <w:rsid w:val="00B24C6F"/>
    <w:rsid w:val="00B25710"/>
    <w:rsid w:val="00B25F30"/>
    <w:rsid w:val="00B262CA"/>
    <w:rsid w:val="00B265EF"/>
    <w:rsid w:val="00B273F7"/>
    <w:rsid w:val="00B2782D"/>
    <w:rsid w:val="00B27A69"/>
    <w:rsid w:val="00B27B03"/>
    <w:rsid w:val="00B301B0"/>
    <w:rsid w:val="00B303C0"/>
    <w:rsid w:val="00B30AF6"/>
    <w:rsid w:val="00B30D22"/>
    <w:rsid w:val="00B31B62"/>
    <w:rsid w:val="00B31FBB"/>
    <w:rsid w:val="00B3208E"/>
    <w:rsid w:val="00B32588"/>
    <w:rsid w:val="00B33386"/>
    <w:rsid w:val="00B33711"/>
    <w:rsid w:val="00B34889"/>
    <w:rsid w:val="00B353D7"/>
    <w:rsid w:val="00B35A52"/>
    <w:rsid w:val="00B36B36"/>
    <w:rsid w:val="00B37484"/>
    <w:rsid w:val="00B37535"/>
    <w:rsid w:val="00B37550"/>
    <w:rsid w:val="00B3779E"/>
    <w:rsid w:val="00B402C6"/>
    <w:rsid w:val="00B41DC1"/>
    <w:rsid w:val="00B42D5C"/>
    <w:rsid w:val="00B42F69"/>
    <w:rsid w:val="00B43025"/>
    <w:rsid w:val="00B443BE"/>
    <w:rsid w:val="00B4502A"/>
    <w:rsid w:val="00B46D14"/>
    <w:rsid w:val="00B46D5D"/>
    <w:rsid w:val="00B46EC7"/>
    <w:rsid w:val="00B479A6"/>
    <w:rsid w:val="00B501A1"/>
    <w:rsid w:val="00B50A91"/>
    <w:rsid w:val="00B5113A"/>
    <w:rsid w:val="00B5160B"/>
    <w:rsid w:val="00B51761"/>
    <w:rsid w:val="00B5180B"/>
    <w:rsid w:val="00B51871"/>
    <w:rsid w:val="00B51E66"/>
    <w:rsid w:val="00B52022"/>
    <w:rsid w:val="00B52187"/>
    <w:rsid w:val="00B5388A"/>
    <w:rsid w:val="00B54691"/>
    <w:rsid w:val="00B54A8B"/>
    <w:rsid w:val="00B5519F"/>
    <w:rsid w:val="00B55624"/>
    <w:rsid w:val="00B56644"/>
    <w:rsid w:val="00B570C4"/>
    <w:rsid w:val="00B57E34"/>
    <w:rsid w:val="00B607E3"/>
    <w:rsid w:val="00B60CCD"/>
    <w:rsid w:val="00B60F39"/>
    <w:rsid w:val="00B614CF"/>
    <w:rsid w:val="00B62146"/>
    <w:rsid w:val="00B625F6"/>
    <w:rsid w:val="00B62854"/>
    <w:rsid w:val="00B62EF1"/>
    <w:rsid w:val="00B63C81"/>
    <w:rsid w:val="00B6402E"/>
    <w:rsid w:val="00B640CC"/>
    <w:rsid w:val="00B64157"/>
    <w:rsid w:val="00B64293"/>
    <w:rsid w:val="00B6456F"/>
    <w:rsid w:val="00B645B6"/>
    <w:rsid w:val="00B64B2F"/>
    <w:rsid w:val="00B65087"/>
    <w:rsid w:val="00B6586A"/>
    <w:rsid w:val="00B65C39"/>
    <w:rsid w:val="00B65D3A"/>
    <w:rsid w:val="00B66119"/>
    <w:rsid w:val="00B66702"/>
    <w:rsid w:val="00B667BF"/>
    <w:rsid w:val="00B66BB1"/>
    <w:rsid w:val="00B674D6"/>
    <w:rsid w:val="00B6797D"/>
    <w:rsid w:val="00B679F7"/>
    <w:rsid w:val="00B71232"/>
    <w:rsid w:val="00B7245B"/>
    <w:rsid w:val="00B72A99"/>
    <w:rsid w:val="00B72E99"/>
    <w:rsid w:val="00B72EA3"/>
    <w:rsid w:val="00B73281"/>
    <w:rsid w:val="00B735B8"/>
    <w:rsid w:val="00B737D3"/>
    <w:rsid w:val="00B73C32"/>
    <w:rsid w:val="00B73F56"/>
    <w:rsid w:val="00B74764"/>
    <w:rsid w:val="00B74858"/>
    <w:rsid w:val="00B748A7"/>
    <w:rsid w:val="00B751BF"/>
    <w:rsid w:val="00B752EB"/>
    <w:rsid w:val="00B765D7"/>
    <w:rsid w:val="00B779CD"/>
    <w:rsid w:val="00B77BE4"/>
    <w:rsid w:val="00B77E16"/>
    <w:rsid w:val="00B808C6"/>
    <w:rsid w:val="00B812BE"/>
    <w:rsid w:val="00B813D5"/>
    <w:rsid w:val="00B81807"/>
    <w:rsid w:val="00B81925"/>
    <w:rsid w:val="00B8258D"/>
    <w:rsid w:val="00B825B4"/>
    <w:rsid w:val="00B83157"/>
    <w:rsid w:val="00B835E2"/>
    <w:rsid w:val="00B8363A"/>
    <w:rsid w:val="00B837D9"/>
    <w:rsid w:val="00B83EAD"/>
    <w:rsid w:val="00B846B2"/>
    <w:rsid w:val="00B84CFD"/>
    <w:rsid w:val="00B84E7E"/>
    <w:rsid w:val="00B850D0"/>
    <w:rsid w:val="00B85DCA"/>
    <w:rsid w:val="00B861C8"/>
    <w:rsid w:val="00B86608"/>
    <w:rsid w:val="00B876D2"/>
    <w:rsid w:val="00B87847"/>
    <w:rsid w:val="00B8795C"/>
    <w:rsid w:val="00B87E13"/>
    <w:rsid w:val="00B87F11"/>
    <w:rsid w:val="00B901F0"/>
    <w:rsid w:val="00B90477"/>
    <w:rsid w:val="00B9059A"/>
    <w:rsid w:val="00B909E5"/>
    <w:rsid w:val="00B90F26"/>
    <w:rsid w:val="00B90F38"/>
    <w:rsid w:val="00B91752"/>
    <w:rsid w:val="00B91894"/>
    <w:rsid w:val="00B91AA2"/>
    <w:rsid w:val="00B928EB"/>
    <w:rsid w:val="00B92AA5"/>
    <w:rsid w:val="00B92EA3"/>
    <w:rsid w:val="00B93320"/>
    <w:rsid w:val="00B93904"/>
    <w:rsid w:val="00B93E49"/>
    <w:rsid w:val="00B9468F"/>
    <w:rsid w:val="00B948E8"/>
    <w:rsid w:val="00B94911"/>
    <w:rsid w:val="00B94C96"/>
    <w:rsid w:val="00B955FE"/>
    <w:rsid w:val="00B95CF4"/>
    <w:rsid w:val="00B96744"/>
    <w:rsid w:val="00BA0B9F"/>
    <w:rsid w:val="00BA0CEF"/>
    <w:rsid w:val="00BA10AB"/>
    <w:rsid w:val="00BA16F4"/>
    <w:rsid w:val="00BA3287"/>
    <w:rsid w:val="00BA385F"/>
    <w:rsid w:val="00BA3880"/>
    <w:rsid w:val="00BA3DA0"/>
    <w:rsid w:val="00BA44A7"/>
    <w:rsid w:val="00BA5263"/>
    <w:rsid w:val="00BA6419"/>
    <w:rsid w:val="00BA6550"/>
    <w:rsid w:val="00BB06AB"/>
    <w:rsid w:val="00BB1510"/>
    <w:rsid w:val="00BB1C2D"/>
    <w:rsid w:val="00BB2AEC"/>
    <w:rsid w:val="00BB3101"/>
    <w:rsid w:val="00BB3642"/>
    <w:rsid w:val="00BB36A5"/>
    <w:rsid w:val="00BB4170"/>
    <w:rsid w:val="00BB4191"/>
    <w:rsid w:val="00BB4A3B"/>
    <w:rsid w:val="00BB4CC0"/>
    <w:rsid w:val="00BB5541"/>
    <w:rsid w:val="00BB57C2"/>
    <w:rsid w:val="00BB59F6"/>
    <w:rsid w:val="00BB5EF0"/>
    <w:rsid w:val="00BB5FF2"/>
    <w:rsid w:val="00BB66AB"/>
    <w:rsid w:val="00BB67ED"/>
    <w:rsid w:val="00BB6A19"/>
    <w:rsid w:val="00BB6A3F"/>
    <w:rsid w:val="00BB7945"/>
    <w:rsid w:val="00BB7BBA"/>
    <w:rsid w:val="00BB7C1B"/>
    <w:rsid w:val="00BC0AD6"/>
    <w:rsid w:val="00BC0DE0"/>
    <w:rsid w:val="00BC0F99"/>
    <w:rsid w:val="00BC122E"/>
    <w:rsid w:val="00BC25A3"/>
    <w:rsid w:val="00BC2E5E"/>
    <w:rsid w:val="00BC3227"/>
    <w:rsid w:val="00BC32B8"/>
    <w:rsid w:val="00BC3584"/>
    <w:rsid w:val="00BC3E4B"/>
    <w:rsid w:val="00BC4979"/>
    <w:rsid w:val="00BC4B94"/>
    <w:rsid w:val="00BC5838"/>
    <w:rsid w:val="00BC6B65"/>
    <w:rsid w:val="00BC6DC2"/>
    <w:rsid w:val="00BC7493"/>
    <w:rsid w:val="00BD0A3C"/>
    <w:rsid w:val="00BD0E2E"/>
    <w:rsid w:val="00BD1DC9"/>
    <w:rsid w:val="00BD23F2"/>
    <w:rsid w:val="00BD2591"/>
    <w:rsid w:val="00BD28B3"/>
    <w:rsid w:val="00BD2D9E"/>
    <w:rsid w:val="00BD329B"/>
    <w:rsid w:val="00BD3C49"/>
    <w:rsid w:val="00BD3DEA"/>
    <w:rsid w:val="00BD3E2D"/>
    <w:rsid w:val="00BD6BDD"/>
    <w:rsid w:val="00BD77EF"/>
    <w:rsid w:val="00BE0013"/>
    <w:rsid w:val="00BE1EB0"/>
    <w:rsid w:val="00BE283A"/>
    <w:rsid w:val="00BE2964"/>
    <w:rsid w:val="00BE299E"/>
    <w:rsid w:val="00BE2DC2"/>
    <w:rsid w:val="00BE319A"/>
    <w:rsid w:val="00BE33B9"/>
    <w:rsid w:val="00BE414B"/>
    <w:rsid w:val="00BE4325"/>
    <w:rsid w:val="00BE442D"/>
    <w:rsid w:val="00BE4ED6"/>
    <w:rsid w:val="00BE50E2"/>
    <w:rsid w:val="00BE54F3"/>
    <w:rsid w:val="00BE5F67"/>
    <w:rsid w:val="00BE6626"/>
    <w:rsid w:val="00BE6EB8"/>
    <w:rsid w:val="00BE7920"/>
    <w:rsid w:val="00BE79C4"/>
    <w:rsid w:val="00BF18B9"/>
    <w:rsid w:val="00BF1E46"/>
    <w:rsid w:val="00BF2A3A"/>
    <w:rsid w:val="00BF2B4B"/>
    <w:rsid w:val="00BF2CD1"/>
    <w:rsid w:val="00BF3008"/>
    <w:rsid w:val="00BF31AB"/>
    <w:rsid w:val="00BF3634"/>
    <w:rsid w:val="00BF39D0"/>
    <w:rsid w:val="00BF4B6A"/>
    <w:rsid w:val="00BF4C61"/>
    <w:rsid w:val="00BF5135"/>
    <w:rsid w:val="00BF5162"/>
    <w:rsid w:val="00BF62FC"/>
    <w:rsid w:val="00BF635F"/>
    <w:rsid w:val="00BF7B64"/>
    <w:rsid w:val="00C0010C"/>
    <w:rsid w:val="00C00312"/>
    <w:rsid w:val="00C00828"/>
    <w:rsid w:val="00C009F5"/>
    <w:rsid w:val="00C00EFF"/>
    <w:rsid w:val="00C010FC"/>
    <w:rsid w:val="00C01129"/>
    <w:rsid w:val="00C01875"/>
    <w:rsid w:val="00C01DD9"/>
    <w:rsid w:val="00C02239"/>
    <w:rsid w:val="00C022E1"/>
    <w:rsid w:val="00C02336"/>
    <w:rsid w:val="00C0398D"/>
    <w:rsid w:val="00C03B25"/>
    <w:rsid w:val="00C04786"/>
    <w:rsid w:val="00C049ED"/>
    <w:rsid w:val="00C04FCD"/>
    <w:rsid w:val="00C05C3D"/>
    <w:rsid w:val="00C060CE"/>
    <w:rsid w:val="00C071AC"/>
    <w:rsid w:val="00C074D9"/>
    <w:rsid w:val="00C07D83"/>
    <w:rsid w:val="00C10512"/>
    <w:rsid w:val="00C109A2"/>
    <w:rsid w:val="00C112ED"/>
    <w:rsid w:val="00C1130F"/>
    <w:rsid w:val="00C11707"/>
    <w:rsid w:val="00C11A81"/>
    <w:rsid w:val="00C11A83"/>
    <w:rsid w:val="00C11E4C"/>
    <w:rsid w:val="00C125C9"/>
    <w:rsid w:val="00C127C1"/>
    <w:rsid w:val="00C12F79"/>
    <w:rsid w:val="00C13073"/>
    <w:rsid w:val="00C134CD"/>
    <w:rsid w:val="00C13845"/>
    <w:rsid w:val="00C13EF6"/>
    <w:rsid w:val="00C1492A"/>
    <w:rsid w:val="00C14954"/>
    <w:rsid w:val="00C14DE4"/>
    <w:rsid w:val="00C15222"/>
    <w:rsid w:val="00C1634F"/>
    <w:rsid w:val="00C163D2"/>
    <w:rsid w:val="00C1652A"/>
    <w:rsid w:val="00C16AEA"/>
    <w:rsid w:val="00C16ECD"/>
    <w:rsid w:val="00C179B0"/>
    <w:rsid w:val="00C17A6E"/>
    <w:rsid w:val="00C17ED0"/>
    <w:rsid w:val="00C20245"/>
    <w:rsid w:val="00C20257"/>
    <w:rsid w:val="00C20CA6"/>
    <w:rsid w:val="00C21031"/>
    <w:rsid w:val="00C21099"/>
    <w:rsid w:val="00C21AD6"/>
    <w:rsid w:val="00C22511"/>
    <w:rsid w:val="00C226F9"/>
    <w:rsid w:val="00C2297E"/>
    <w:rsid w:val="00C23398"/>
    <w:rsid w:val="00C23854"/>
    <w:rsid w:val="00C23B23"/>
    <w:rsid w:val="00C23E1F"/>
    <w:rsid w:val="00C2428B"/>
    <w:rsid w:val="00C24805"/>
    <w:rsid w:val="00C2666C"/>
    <w:rsid w:val="00C26C22"/>
    <w:rsid w:val="00C27B03"/>
    <w:rsid w:val="00C3089B"/>
    <w:rsid w:val="00C31A72"/>
    <w:rsid w:val="00C326E4"/>
    <w:rsid w:val="00C32978"/>
    <w:rsid w:val="00C33F03"/>
    <w:rsid w:val="00C33F83"/>
    <w:rsid w:val="00C33FC8"/>
    <w:rsid w:val="00C34B40"/>
    <w:rsid w:val="00C34B89"/>
    <w:rsid w:val="00C34BC2"/>
    <w:rsid w:val="00C35836"/>
    <w:rsid w:val="00C35A2E"/>
    <w:rsid w:val="00C35CEF"/>
    <w:rsid w:val="00C368B6"/>
    <w:rsid w:val="00C36901"/>
    <w:rsid w:val="00C36F37"/>
    <w:rsid w:val="00C37675"/>
    <w:rsid w:val="00C37A11"/>
    <w:rsid w:val="00C403F6"/>
    <w:rsid w:val="00C40DCE"/>
    <w:rsid w:val="00C41CD3"/>
    <w:rsid w:val="00C4316F"/>
    <w:rsid w:val="00C43438"/>
    <w:rsid w:val="00C43D67"/>
    <w:rsid w:val="00C43EDF"/>
    <w:rsid w:val="00C44073"/>
    <w:rsid w:val="00C44264"/>
    <w:rsid w:val="00C458AB"/>
    <w:rsid w:val="00C460E0"/>
    <w:rsid w:val="00C46251"/>
    <w:rsid w:val="00C46913"/>
    <w:rsid w:val="00C46927"/>
    <w:rsid w:val="00C46BD1"/>
    <w:rsid w:val="00C4790F"/>
    <w:rsid w:val="00C47C71"/>
    <w:rsid w:val="00C47FC0"/>
    <w:rsid w:val="00C508C6"/>
    <w:rsid w:val="00C51101"/>
    <w:rsid w:val="00C5189F"/>
    <w:rsid w:val="00C51DEE"/>
    <w:rsid w:val="00C52489"/>
    <w:rsid w:val="00C52504"/>
    <w:rsid w:val="00C526BC"/>
    <w:rsid w:val="00C52736"/>
    <w:rsid w:val="00C528CC"/>
    <w:rsid w:val="00C52B90"/>
    <w:rsid w:val="00C52E2A"/>
    <w:rsid w:val="00C52F10"/>
    <w:rsid w:val="00C534F8"/>
    <w:rsid w:val="00C53ABD"/>
    <w:rsid w:val="00C53AD3"/>
    <w:rsid w:val="00C53C94"/>
    <w:rsid w:val="00C5412E"/>
    <w:rsid w:val="00C54C12"/>
    <w:rsid w:val="00C57607"/>
    <w:rsid w:val="00C57741"/>
    <w:rsid w:val="00C579C1"/>
    <w:rsid w:val="00C57A51"/>
    <w:rsid w:val="00C57ABA"/>
    <w:rsid w:val="00C57B02"/>
    <w:rsid w:val="00C57C80"/>
    <w:rsid w:val="00C60202"/>
    <w:rsid w:val="00C6074F"/>
    <w:rsid w:val="00C60EEF"/>
    <w:rsid w:val="00C619F1"/>
    <w:rsid w:val="00C62568"/>
    <w:rsid w:val="00C6296C"/>
    <w:rsid w:val="00C629CA"/>
    <w:rsid w:val="00C639F9"/>
    <w:rsid w:val="00C64143"/>
    <w:rsid w:val="00C6434D"/>
    <w:rsid w:val="00C64761"/>
    <w:rsid w:val="00C64CF4"/>
    <w:rsid w:val="00C652E5"/>
    <w:rsid w:val="00C65967"/>
    <w:rsid w:val="00C662E3"/>
    <w:rsid w:val="00C66C21"/>
    <w:rsid w:val="00C670E7"/>
    <w:rsid w:val="00C67446"/>
    <w:rsid w:val="00C675EA"/>
    <w:rsid w:val="00C70927"/>
    <w:rsid w:val="00C70962"/>
    <w:rsid w:val="00C7138F"/>
    <w:rsid w:val="00C71435"/>
    <w:rsid w:val="00C71668"/>
    <w:rsid w:val="00C71674"/>
    <w:rsid w:val="00C72B24"/>
    <w:rsid w:val="00C733F7"/>
    <w:rsid w:val="00C73841"/>
    <w:rsid w:val="00C73C02"/>
    <w:rsid w:val="00C748AA"/>
    <w:rsid w:val="00C74FCC"/>
    <w:rsid w:val="00C755F3"/>
    <w:rsid w:val="00C75A33"/>
    <w:rsid w:val="00C7612C"/>
    <w:rsid w:val="00C765DC"/>
    <w:rsid w:val="00C768A5"/>
    <w:rsid w:val="00C768AC"/>
    <w:rsid w:val="00C7697F"/>
    <w:rsid w:val="00C7716A"/>
    <w:rsid w:val="00C77312"/>
    <w:rsid w:val="00C779C2"/>
    <w:rsid w:val="00C77F09"/>
    <w:rsid w:val="00C8136C"/>
    <w:rsid w:val="00C8144A"/>
    <w:rsid w:val="00C81BE0"/>
    <w:rsid w:val="00C827ED"/>
    <w:rsid w:val="00C82FAC"/>
    <w:rsid w:val="00C82FFA"/>
    <w:rsid w:val="00C832B5"/>
    <w:rsid w:val="00C8395A"/>
    <w:rsid w:val="00C83D10"/>
    <w:rsid w:val="00C83FA1"/>
    <w:rsid w:val="00C84032"/>
    <w:rsid w:val="00C84A1B"/>
    <w:rsid w:val="00C84D7D"/>
    <w:rsid w:val="00C84DB1"/>
    <w:rsid w:val="00C84E29"/>
    <w:rsid w:val="00C85521"/>
    <w:rsid w:val="00C85546"/>
    <w:rsid w:val="00C856C0"/>
    <w:rsid w:val="00C8575B"/>
    <w:rsid w:val="00C860F1"/>
    <w:rsid w:val="00C863EE"/>
    <w:rsid w:val="00C87149"/>
    <w:rsid w:val="00C873A8"/>
    <w:rsid w:val="00C8756D"/>
    <w:rsid w:val="00C90E5F"/>
    <w:rsid w:val="00C91A0C"/>
    <w:rsid w:val="00C92646"/>
    <w:rsid w:val="00C92C69"/>
    <w:rsid w:val="00C9316A"/>
    <w:rsid w:val="00C9335F"/>
    <w:rsid w:val="00C937E7"/>
    <w:rsid w:val="00C93B5E"/>
    <w:rsid w:val="00C93CCB"/>
    <w:rsid w:val="00C943FB"/>
    <w:rsid w:val="00C94E50"/>
    <w:rsid w:val="00C950F7"/>
    <w:rsid w:val="00C95567"/>
    <w:rsid w:val="00C95CFD"/>
    <w:rsid w:val="00C95D8D"/>
    <w:rsid w:val="00C95F2E"/>
    <w:rsid w:val="00C962A1"/>
    <w:rsid w:val="00C96544"/>
    <w:rsid w:val="00C97AEC"/>
    <w:rsid w:val="00C97C7F"/>
    <w:rsid w:val="00CA0312"/>
    <w:rsid w:val="00CA07E6"/>
    <w:rsid w:val="00CA1C16"/>
    <w:rsid w:val="00CA1F4B"/>
    <w:rsid w:val="00CA2283"/>
    <w:rsid w:val="00CA28C0"/>
    <w:rsid w:val="00CA2AEF"/>
    <w:rsid w:val="00CA2B7D"/>
    <w:rsid w:val="00CA2CA3"/>
    <w:rsid w:val="00CA325F"/>
    <w:rsid w:val="00CA33B8"/>
    <w:rsid w:val="00CA35BC"/>
    <w:rsid w:val="00CA49B8"/>
    <w:rsid w:val="00CA4CED"/>
    <w:rsid w:val="00CA57C3"/>
    <w:rsid w:val="00CA588D"/>
    <w:rsid w:val="00CA5E3D"/>
    <w:rsid w:val="00CA62E5"/>
    <w:rsid w:val="00CA67EE"/>
    <w:rsid w:val="00CA6B5B"/>
    <w:rsid w:val="00CA6BC5"/>
    <w:rsid w:val="00CA6BFA"/>
    <w:rsid w:val="00CA6DD8"/>
    <w:rsid w:val="00CA720A"/>
    <w:rsid w:val="00CA7530"/>
    <w:rsid w:val="00CA7BC0"/>
    <w:rsid w:val="00CA7E46"/>
    <w:rsid w:val="00CB040B"/>
    <w:rsid w:val="00CB1582"/>
    <w:rsid w:val="00CB16F4"/>
    <w:rsid w:val="00CB1874"/>
    <w:rsid w:val="00CB22B7"/>
    <w:rsid w:val="00CB24CB"/>
    <w:rsid w:val="00CB25BE"/>
    <w:rsid w:val="00CB2E14"/>
    <w:rsid w:val="00CB31DA"/>
    <w:rsid w:val="00CB4349"/>
    <w:rsid w:val="00CB4F0D"/>
    <w:rsid w:val="00CB5032"/>
    <w:rsid w:val="00CB532C"/>
    <w:rsid w:val="00CB6038"/>
    <w:rsid w:val="00CB6C49"/>
    <w:rsid w:val="00CB6DFF"/>
    <w:rsid w:val="00CB7DF6"/>
    <w:rsid w:val="00CB7F00"/>
    <w:rsid w:val="00CC15B9"/>
    <w:rsid w:val="00CC174D"/>
    <w:rsid w:val="00CC23DD"/>
    <w:rsid w:val="00CC2FD4"/>
    <w:rsid w:val="00CC303F"/>
    <w:rsid w:val="00CC3A4B"/>
    <w:rsid w:val="00CC3C96"/>
    <w:rsid w:val="00CC3FC3"/>
    <w:rsid w:val="00CC5262"/>
    <w:rsid w:val="00CC76C7"/>
    <w:rsid w:val="00CD077C"/>
    <w:rsid w:val="00CD0A05"/>
    <w:rsid w:val="00CD10A0"/>
    <w:rsid w:val="00CD18FC"/>
    <w:rsid w:val="00CD1E8F"/>
    <w:rsid w:val="00CD2561"/>
    <w:rsid w:val="00CD2C10"/>
    <w:rsid w:val="00CD2E0B"/>
    <w:rsid w:val="00CD2EF8"/>
    <w:rsid w:val="00CD327B"/>
    <w:rsid w:val="00CD342A"/>
    <w:rsid w:val="00CD3940"/>
    <w:rsid w:val="00CD3CE5"/>
    <w:rsid w:val="00CD3CF8"/>
    <w:rsid w:val="00CD4417"/>
    <w:rsid w:val="00CD4467"/>
    <w:rsid w:val="00CD46DC"/>
    <w:rsid w:val="00CD52DE"/>
    <w:rsid w:val="00CD5CF2"/>
    <w:rsid w:val="00CD7598"/>
    <w:rsid w:val="00CD796D"/>
    <w:rsid w:val="00CE00AA"/>
    <w:rsid w:val="00CE0356"/>
    <w:rsid w:val="00CE0F4C"/>
    <w:rsid w:val="00CE2F14"/>
    <w:rsid w:val="00CE4823"/>
    <w:rsid w:val="00CE4ECB"/>
    <w:rsid w:val="00CE52B8"/>
    <w:rsid w:val="00CE6495"/>
    <w:rsid w:val="00CE65A4"/>
    <w:rsid w:val="00CE6A0B"/>
    <w:rsid w:val="00CE6C5D"/>
    <w:rsid w:val="00CE6C80"/>
    <w:rsid w:val="00CE7681"/>
    <w:rsid w:val="00CE7BF6"/>
    <w:rsid w:val="00CF020F"/>
    <w:rsid w:val="00CF0537"/>
    <w:rsid w:val="00CF0950"/>
    <w:rsid w:val="00CF0C7B"/>
    <w:rsid w:val="00CF3B07"/>
    <w:rsid w:val="00CF3DAA"/>
    <w:rsid w:val="00CF4C13"/>
    <w:rsid w:val="00CF501E"/>
    <w:rsid w:val="00CF5730"/>
    <w:rsid w:val="00CF58CD"/>
    <w:rsid w:val="00CF62E0"/>
    <w:rsid w:val="00CF6384"/>
    <w:rsid w:val="00CF6902"/>
    <w:rsid w:val="00CF75B8"/>
    <w:rsid w:val="00CF7853"/>
    <w:rsid w:val="00CF7B1F"/>
    <w:rsid w:val="00D00121"/>
    <w:rsid w:val="00D0033F"/>
    <w:rsid w:val="00D005CD"/>
    <w:rsid w:val="00D00665"/>
    <w:rsid w:val="00D008BE"/>
    <w:rsid w:val="00D0138A"/>
    <w:rsid w:val="00D01652"/>
    <w:rsid w:val="00D01EEC"/>
    <w:rsid w:val="00D023A9"/>
    <w:rsid w:val="00D024FC"/>
    <w:rsid w:val="00D02B8F"/>
    <w:rsid w:val="00D03840"/>
    <w:rsid w:val="00D03C7D"/>
    <w:rsid w:val="00D0401F"/>
    <w:rsid w:val="00D058E2"/>
    <w:rsid w:val="00D0648C"/>
    <w:rsid w:val="00D06E88"/>
    <w:rsid w:val="00D06FBB"/>
    <w:rsid w:val="00D07555"/>
    <w:rsid w:val="00D0767D"/>
    <w:rsid w:val="00D0774F"/>
    <w:rsid w:val="00D115E7"/>
    <w:rsid w:val="00D1199F"/>
    <w:rsid w:val="00D11F90"/>
    <w:rsid w:val="00D13527"/>
    <w:rsid w:val="00D13A38"/>
    <w:rsid w:val="00D13B93"/>
    <w:rsid w:val="00D1434A"/>
    <w:rsid w:val="00D14CE8"/>
    <w:rsid w:val="00D15641"/>
    <w:rsid w:val="00D15C3D"/>
    <w:rsid w:val="00D15E4E"/>
    <w:rsid w:val="00D17601"/>
    <w:rsid w:val="00D207AA"/>
    <w:rsid w:val="00D20D6E"/>
    <w:rsid w:val="00D21300"/>
    <w:rsid w:val="00D22F7B"/>
    <w:rsid w:val="00D230DC"/>
    <w:rsid w:val="00D23F29"/>
    <w:rsid w:val="00D24536"/>
    <w:rsid w:val="00D24AEF"/>
    <w:rsid w:val="00D24F94"/>
    <w:rsid w:val="00D2583E"/>
    <w:rsid w:val="00D26752"/>
    <w:rsid w:val="00D26C9A"/>
    <w:rsid w:val="00D26CBA"/>
    <w:rsid w:val="00D278C4"/>
    <w:rsid w:val="00D27962"/>
    <w:rsid w:val="00D27F9E"/>
    <w:rsid w:val="00D303E8"/>
    <w:rsid w:val="00D30455"/>
    <w:rsid w:val="00D310FE"/>
    <w:rsid w:val="00D31391"/>
    <w:rsid w:val="00D31BA6"/>
    <w:rsid w:val="00D335E1"/>
    <w:rsid w:val="00D33EE4"/>
    <w:rsid w:val="00D33F27"/>
    <w:rsid w:val="00D3478D"/>
    <w:rsid w:val="00D34C39"/>
    <w:rsid w:val="00D34DD4"/>
    <w:rsid w:val="00D3545E"/>
    <w:rsid w:val="00D35503"/>
    <w:rsid w:val="00D357A4"/>
    <w:rsid w:val="00D35994"/>
    <w:rsid w:val="00D35BC8"/>
    <w:rsid w:val="00D35FEA"/>
    <w:rsid w:val="00D366E4"/>
    <w:rsid w:val="00D37247"/>
    <w:rsid w:val="00D37E77"/>
    <w:rsid w:val="00D40067"/>
    <w:rsid w:val="00D4023B"/>
    <w:rsid w:val="00D40F33"/>
    <w:rsid w:val="00D423AC"/>
    <w:rsid w:val="00D432C9"/>
    <w:rsid w:val="00D440E9"/>
    <w:rsid w:val="00D44130"/>
    <w:rsid w:val="00D447AA"/>
    <w:rsid w:val="00D44804"/>
    <w:rsid w:val="00D44B15"/>
    <w:rsid w:val="00D44DC6"/>
    <w:rsid w:val="00D45925"/>
    <w:rsid w:val="00D46620"/>
    <w:rsid w:val="00D468CC"/>
    <w:rsid w:val="00D471D9"/>
    <w:rsid w:val="00D476B2"/>
    <w:rsid w:val="00D476EA"/>
    <w:rsid w:val="00D5085B"/>
    <w:rsid w:val="00D50BE4"/>
    <w:rsid w:val="00D511E0"/>
    <w:rsid w:val="00D514E5"/>
    <w:rsid w:val="00D51C6A"/>
    <w:rsid w:val="00D52F35"/>
    <w:rsid w:val="00D52FB2"/>
    <w:rsid w:val="00D532D2"/>
    <w:rsid w:val="00D53589"/>
    <w:rsid w:val="00D539D5"/>
    <w:rsid w:val="00D544D5"/>
    <w:rsid w:val="00D5489F"/>
    <w:rsid w:val="00D55701"/>
    <w:rsid w:val="00D55BEF"/>
    <w:rsid w:val="00D57897"/>
    <w:rsid w:val="00D57AA1"/>
    <w:rsid w:val="00D602DE"/>
    <w:rsid w:val="00D6096A"/>
    <w:rsid w:val="00D60ABE"/>
    <w:rsid w:val="00D60CE5"/>
    <w:rsid w:val="00D61256"/>
    <w:rsid w:val="00D616C7"/>
    <w:rsid w:val="00D61811"/>
    <w:rsid w:val="00D61E34"/>
    <w:rsid w:val="00D621D1"/>
    <w:rsid w:val="00D63030"/>
    <w:rsid w:val="00D6316D"/>
    <w:rsid w:val="00D63F9F"/>
    <w:rsid w:val="00D6408B"/>
    <w:rsid w:val="00D6438A"/>
    <w:rsid w:val="00D646D3"/>
    <w:rsid w:val="00D648EA"/>
    <w:rsid w:val="00D65BD4"/>
    <w:rsid w:val="00D662F2"/>
    <w:rsid w:val="00D665F1"/>
    <w:rsid w:val="00D66B64"/>
    <w:rsid w:val="00D6711E"/>
    <w:rsid w:val="00D677A4"/>
    <w:rsid w:val="00D71027"/>
    <w:rsid w:val="00D71E5F"/>
    <w:rsid w:val="00D72724"/>
    <w:rsid w:val="00D72A8B"/>
    <w:rsid w:val="00D7305C"/>
    <w:rsid w:val="00D73081"/>
    <w:rsid w:val="00D730D4"/>
    <w:rsid w:val="00D73335"/>
    <w:rsid w:val="00D73B08"/>
    <w:rsid w:val="00D7463A"/>
    <w:rsid w:val="00D7527E"/>
    <w:rsid w:val="00D75FCF"/>
    <w:rsid w:val="00D76026"/>
    <w:rsid w:val="00D76DD9"/>
    <w:rsid w:val="00D800DD"/>
    <w:rsid w:val="00D80127"/>
    <w:rsid w:val="00D804E2"/>
    <w:rsid w:val="00D805D1"/>
    <w:rsid w:val="00D81FB3"/>
    <w:rsid w:val="00D82298"/>
    <w:rsid w:val="00D82FD7"/>
    <w:rsid w:val="00D83840"/>
    <w:rsid w:val="00D839DA"/>
    <w:rsid w:val="00D8450C"/>
    <w:rsid w:val="00D84E69"/>
    <w:rsid w:val="00D84FA6"/>
    <w:rsid w:val="00D852E3"/>
    <w:rsid w:val="00D8560C"/>
    <w:rsid w:val="00D857B8"/>
    <w:rsid w:val="00D85C5F"/>
    <w:rsid w:val="00D85ECC"/>
    <w:rsid w:val="00D85F1F"/>
    <w:rsid w:val="00D864C7"/>
    <w:rsid w:val="00D869A0"/>
    <w:rsid w:val="00D86EB7"/>
    <w:rsid w:val="00D86EF0"/>
    <w:rsid w:val="00D8739D"/>
    <w:rsid w:val="00D900C5"/>
    <w:rsid w:val="00D912C4"/>
    <w:rsid w:val="00D91442"/>
    <w:rsid w:val="00D91829"/>
    <w:rsid w:val="00D91999"/>
    <w:rsid w:val="00D91E9F"/>
    <w:rsid w:val="00D92025"/>
    <w:rsid w:val="00D9204D"/>
    <w:rsid w:val="00D921D2"/>
    <w:rsid w:val="00D92664"/>
    <w:rsid w:val="00D92B5E"/>
    <w:rsid w:val="00D93388"/>
    <w:rsid w:val="00D93406"/>
    <w:rsid w:val="00D93B54"/>
    <w:rsid w:val="00D93CFF"/>
    <w:rsid w:val="00D93F41"/>
    <w:rsid w:val="00D94571"/>
    <w:rsid w:val="00D94E5E"/>
    <w:rsid w:val="00D94EEA"/>
    <w:rsid w:val="00D95457"/>
    <w:rsid w:val="00D954DA"/>
    <w:rsid w:val="00D95B9E"/>
    <w:rsid w:val="00D97A7B"/>
    <w:rsid w:val="00DA1259"/>
    <w:rsid w:val="00DA1934"/>
    <w:rsid w:val="00DA1AAD"/>
    <w:rsid w:val="00DA1E08"/>
    <w:rsid w:val="00DA1EE6"/>
    <w:rsid w:val="00DA2F69"/>
    <w:rsid w:val="00DA3DA9"/>
    <w:rsid w:val="00DA4457"/>
    <w:rsid w:val="00DA4A52"/>
    <w:rsid w:val="00DA4FBC"/>
    <w:rsid w:val="00DA50EC"/>
    <w:rsid w:val="00DA5741"/>
    <w:rsid w:val="00DA59AF"/>
    <w:rsid w:val="00DA5DA9"/>
    <w:rsid w:val="00DA61B9"/>
    <w:rsid w:val="00DA6811"/>
    <w:rsid w:val="00DA68BA"/>
    <w:rsid w:val="00DA6A94"/>
    <w:rsid w:val="00DA6C69"/>
    <w:rsid w:val="00DA7457"/>
    <w:rsid w:val="00DA7636"/>
    <w:rsid w:val="00DB08F8"/>
    <w:rsid w:val="00DB1083"/>
    <w:rsid w:val="00DB1B31"/>
    <w:rsid w:val="00DB1ED6"/>
    <w:rsid w:val="00DB210F"/>
    <w:rsid w:val="00DB243F"/>
    <w:rsid w:val="00DB2995"/>
    <w:rsid w:val="00DB2D08"/>
    <w:rsid w:val="00DB2ED0"/>
    <w:rsid w:val="00DB33A1"/>
    <w:rsid w:val="00DB38F0"/>
    <w:rsid w:val="00DB3EE8"/>
    <w:rsid w:val="00DB4701"/>
    <w:rsid w:val="00DB4E76"/>
    <w:rsid w:val="00DB59C0"/>
    <w:rsid w:val="00DB6CDE"/>
    <w:rsid w:val="00DB6CFC"/>
    <w:rsid w:val="00DB7046"/>
    <w:rsid w:val="00DB793A"/>
    <w:rsid w:val="00DC0146"/>
    <w:rsid w:val="00DC01FE"/>
    <w:rsid w:val="00DC03EE"/>
    <w:rsid w:val="00DC0BE6"/>
    <w:rsid w:val="00DC36B8"/>
    <w:rsid w:val="00DC3D02"/>
    <w:rsid w:val="00DC47E7"/>
    <w:rsid w:val="00DC53D7"/>
    <w:rsid w:val="00DC53F2"/>
    <w:rsid w:val="00DC60A4"/>
    <w:rsid w:val="00DC69EC"/>
    <w:rsid w:val="00DC6B01"/>
    <w:rsid w:val="00DC71EB"/>
    <w:rsid w:val="00DC7508"/>
    <w:rsid w:val="00DC7797"/>
    <w:rsid w:val="00DC7A22"/>
    <w:rsid w:val="00DC7E53"/>
    <w:rsid w:val="00DC7EB2"/>
    <w:rsid w:val="00DD01F3"/>
    <w:rsid w:val="00DD05E1"/>
    <w:rsid w:val="00DD078A"/>
    <w:rsid w:val="00DD0889"/>
    <w:rsid w:val="00DD0924"/>
    <w:rsid w:val="00DD0936"/>
    <w:rsid w:val="00DD0EA6"/>
    <w:rsid w:val="00DD1737"/>
    <w:rsid w:val="00DD2250"/>
    <w:rsid w:val="00DD24F9"/>
    <w:rsid w:val="00DD25A9"/>
    <w:rsid w:val="00DD29BF"/>
    <w:rsid w:val="00DD3054"/>
    <w:rsid w:val="00DD30C0"/>
    <w:rsid w:val="00DD34E1"/>
    <w:rsid w:val="00DD3E20"/>
    <w:rsid w:val="00DD40A1"/>
    <w:rsid w:val="00DD45E7"/>
    <w:rsid w:val="00DD4EE9"/>
    <w:rsid w:val="00DD5846"/>
    <w:rsid w:val="00DD6418"/>
    <w:rsid w:val="00DD6722"/>
    <w:rsid w:val="00DD71F6"/>
    <w:rsid w:val="00DD7667"/>
    <w:rsid w:val="00DD777C"/>
    <w:rsid w:val="00DD79EF"/>
    <w:rsid w:val="00DE03DB"/>
    <w:rsid w:val="00DE0B2F"/>
    <w:rsid w:val="00DE0CCE"/>
    <w:rsid w:val="00DE0D2F"/>
    <w:rsid w:val="00DE0D75"/>
    <w:rsid w:val="00DE0F5A"/>
    <w:rsid w:val="00DE19EB"/>
    <w:rsid w:val="00DE1DD0"/>
    <w:rsid w:val="00DE2FDA"/>
    <w:rsid w:val="00DE3586"/>
    <w:rsid w:val="00DE48B7"/>
    <w:rsid w:val="00DE519E"/>
    <w:rsid w:val="00DE55F3"/>
    <w:rsid w:val="00DE5B0F"/>
    <w:rsid w:val="00DE60BF"/>
    <w:rsid w:val="00DE6115"/>
    <w:rsid w:val="00DE6294"/>
    <w:rsid w:val="00DE74ED"/>
    <w:rsid w:val="00DE7A0C"/>
    <w:rsid w:val="00DF0178"/>
    <w:rsid w:val="00DF057A"/>
    <w:rsid w:val="00DF062E"/>
    <w:rsid w:val="00DF0C2C"/>
    <w:rsid w:val="00DF0DCA"/>
    <w:rsid w:val="00DF0FE3"/>
    <w:rsid w:val="00DF1522"/>
    <w:rsid w:val="00DF1F6B"/>
    <w:rsid w:val="00DF2413"/>
    <w:rsid w:val="00DF2CB1"/>
    <w:rsid w:val="00DF309A"/>
    <w:rsid w:val="00DF30B2"/>
    <w:rsid w:val="00DF3E52"/>
    <w:rsid w:val="00DF548A"/>
    <w:rsid w:val="00DF5C54"/>
    <w:rsid w:val="00DF5F79"/>
    <w:rsid w:val="00DF5FFB"/>
    <w:rsid w:val="00DF6680"/>
    <w:rsid w:val="00DF66FB"/>
    <w:rsid w:val="00DF692F"/>
    <w:rsid w:val="00DF69F9"/>
    <w:rsid w:val="00DF7677"/>
    <w:rsid w:val="00DF776D"/>
    <w:rsid w:val="00E00174"/>
    <w:rsid w:val="00E02579"/>
    <w:rsid w:val="00E02B50"/>
    <w:rsid w:val="00E02F9F"/>
    <w:rsid w:val="00E03075"/>
    <w:rsid w:val="00E041DB"/>
    <w:rsid w:val="00E04B3F"/>
    <w:rsid w:val="00E05531"/>
    <w:rsid w:val="00E05AA7"/>
    <w:rsid w:val="00E05BED"/>
    <w:rsid w:val="00E060C1"/>
    <w:rsid w:val="00E06676"/>
    <w:rsid w:val="00E066D4"/>
    <w:rsid w:val="00E06B1E"/>
    <w:rsid w:val="00E07085"/>
    <w:rsid w:val="00E0754F"/>
    <w:rsid w:val="00E07563"/>
    <w:rsid w:val="00E07787"/>
    <w:rsid w:val="00E07A28"/>
    <w:rsid w:val="00E07F1B"/>
    <w:rsid w:val="00E10AAF"/>
    <w:rsid w:val="00E111D3"/>
    <w:rsid w:val="00E117B6"/>
    <w:rsid w:val="00E11D49"/>
    <w:rsid w:val="00E11EC9"/>
    <w:rsid w:val="00E127C2"/>
    <w:rsid w:val="00E12A4F"/>
    <w:rsid w:val="00E12E95"/>
    <w:rsid w:val="00E132EE"/>
    <w:rsid w:val="00E134CD"/>
    <w:rsid w:val="00E137E7"/>
    <w:rsid w:val="00E13B87"/>
    <w:rsid w:val="00E14017"/>
    <w:rsid w:val="00E145CE"/>
    <w:rsid w:val="00E147D5"/>
    <w:rsid w:val="00E14C0E"/>
    <w:rsid w:val="00E1514F"/>
    <w:rsid w:val="00E15A73"/>
    <w:rsid w:val="00E16642"/>
    <w:rsid w:val="00E17011"/>
    <w:rsid w:val="00E1783E"/>
    <w:rsid w:val="00E17868"/>
    <w:rsid w:val="00E1787C"/>
    <w:rsid w:val="00E17892"/>
    <w:rsid w:val="00E17930"/>
    <w:rsid w:val="00E17C3A"/>
    <w:rsid w:val="00E215D8"/>
    <w:rsid w:val="00E21F6A"/>
    <w:rsid w:val="00E2249E"/>
    <w:rsid w:val="00E224E9"/>
    <w:rsid w:val="00E22690"/>
    <w:rsid w:val="00E22B76"/>
    <w:rsid w:val="00E234F1"/>
    <w:rsid w:val="00E236F5"/>
    <w:rsid w:val="00E241ED"/>
    <w:rsid w:val="00E2457D"/>
    <w:rsid w:val="00E24594"/>
    <w:rsid w:val="00E24A5D"/>
    <w:rsid w:val="00E24E3A"/>
    <w:rsid w:val="00E25AF8"/>
    <w:rsid w:val="00E264EC"/>
    <w:rsid w:val="00E26C55"/>
    <w:rsid w:val="00E26F6C"/>
    <w:rsid w:val="00E2732D"/>
    <w:rsid w:val="00E300DC"/>
    <w:rsid w:val="00E30481"/>
    <w:rsid w:val="00E304A2"/>
    <w:rsid w:val="00E304A8"/>
    <w:rsid w:val="00E30CAE"/>
    <w:rsid w:val="00E311B5"/>
    <w:rsid w:val="00E3125D"/>
    <w:rsid w:val="00E31A24"/>
    <w:rsid w:val="00E31BD0"/>
    <w:rsid w:val="00E31EC3"/>
    <w:rsid w:val="00E3225F"/>
    <w:rsid w:val="00E32C4C"/>
    <w:rsid w:val="00E32E38"/>
    <w:rsid w:val="00E33E02"/>
    <w:rsid w:val="00E33F00"/>
    <w:rsid w:val="00E342DC"/>
    <w:rsid w:val="00E34CA3"/>
    <w:rsid w:val="00E354B3"/>
    <w:rsid w:val="00E35991"/>
    <w:rsid w:val="00E35C4A"/>
    <w:rsid w:val="00E36049"/>
    <w:rsid w:val="00E369DF"/>
    <w:rsid w:val="00E36D39"/>
    <w:rsid w:val="00E37A0F"/>
    <w:rsid w:val="00E37DA6"/>
    <w:rsid w:val="00E37FE3"/>
    <w:rsid w:val="00E40A12"/>
    <w:rsid w:val="00E40EB7"/>
    <w:rsid w:val="00E40F0A"/>
    <w:rsid w:val="00E41A28"/>
    <w:rsid w:val="00E42A4C"/>
    <w:rsid w:val="00E43838"/>
    <w:rsid w:val="00E4384A"/>
    <w:rsid w:val="00E43AAA"/>
    <w:rsid w:val="00E44598"/>
    <w:rsid w:val="00E44C62"/>
    <w:rsid w:val="00E45563"/>
    <w:rsid w:val="00E46464"/>
    <w:rsid w:val="00E5097C"/>
    <w:rsid w:val="00E50A9D"/>
    <w:rsid w:val="00E50E32"/>
    <w:rsid w:val="00E52116"/>
    <w:rsid w:val="00E5255F"/>
    <w:rsid w:val="00E52804"/>
    <w:rsid w:val="00E528B9"/>
    <w:rsid w:val="00E52E9C"/>
    <w:rsid w:val="00E5387C"/>
    <w:rsid w:val="00E54E58"/>
    <w:rsid w:val="00E54EF2"/>
    <w:rsid w:val="00E552C2"/>
    <w:rsid w:val="00E579CA"/>
    <w:rsid w:val="00E6023B"/>
    <w:rsid w:val="00E60DC5"/>
    <w:rsid w:val="00E6139C"/>
    <w:rsid w:val="00E62BD2"/>
    <w:rsid w:val="00E62E1E"/>
    <w:rsid w:val="00E634FC"/>
    <w:rsid w:val="00E63559"/>
    <w:rsid w:val="00E63AFB"/>
    <w:rsid w:val="00E63F01"/>
    <w:rsid w:val="00E643DA"/>
    <w:rsid w:val="00E651C9"/>
    <w:rsid w:val="00E65807"/>
    <w:rsid w:val="00E6609C"/>
    <w:rsid w:val="00E661E2"/>
    <w:rsid w:val="00E662E5"/>
    <w:rsid w:val="00E66800"/>
    <w:rsid w:val="00E66C81"/>
    <w:rsid w:val="00E67180"/>
    <w:rsid w:val="00E674EA"/>
    <w:rsid w:val="00E676E2"/>
    <w:rsid w:val="00E6788E"/>
    <w:rsid w:val="00E703F8"/>
    <w:rsid w:val="00E72FB5"/>
    <w:rsid w:val="00E73AAE"/>
    <w:rsid w:val="00E74FA5"/>
    <w:rsid w:val="00E753A3"/>
    <w:rsid w:val="00E756A8"/>
    <w:rsid w:val="00E75BE1"/>
    <w:rsid w:val="00E75E16"/>
    <w:rsid w:val="00E76032"/>
    <w:rsid w:val="00E768F2"/>
    <w:rsid w:val="00E76AC0"/>
    <w:rsid w:val="00E777FC"/>
    <w:rsid w:val="00E77913"/>
    <w:rsid w:val="00E77E9E"/>
    <w:rsid w:val="00E80DD1"/>
    <w:rsid w:val="00E80FDC"/>
    <w:rsid w:val="00E8108D"/>
    <w:rsid w:val="00E8189E"/>
    <w:rsid w:val="00E81D7B"/>
    <w:rsid w:val="00E81DED"/>
    <w:rsid w:val="00E82316"/>
    <w:rsid w:val="00E825B3"/>
    <w:rsid w:val="00E82D7A"/>
    <w:rsid w:val="00E82F97"/>
    <w:rsid w:val="00E83C96"/>
    <w:rsid w:val="00E83E04"/>
    <w:rsid w:val="00E84548"/>
    <w:rsid w:val="00E84617"/>
    <w:rsid w:val="00E849DE"/>
    <w:rsid w:val="00E85948"/>
    <w:rsid w:val="00E85F2C"/>
    <w:rsid w:val="00E86536"/>
    <w:rsid w:val="00E8677C"/>
    <w:rsid w:val="00E86D2B"/>
    <w:rsid w:val="00E90763"/>
    <w:rsid w:val="00E91095"/>
    <w:rsid w:val="00E91127"/>
    <w:rsid w:val="00E9167E"/>
    <w:rsid w:val="00E922A4"/>
    <w:rsid w:val="00E925CE"/>
    <w:rsid w:val="00E93733"/>
    <w:rsid w:val="00E93AD2"/>
    <w:rsid w:val="00E93BBD"/>
    <w:rsid w:val="00E93F3F"/>
    <w:rsid w:val="00E94E60"/>
    <w:rsid w:val="00E951F0"/>
    <w:rsid w:val="00E955EB"/>
    <w:rsid w:val="00E95894"/>
    <w:rsid w:val="00E95996"/>
    <w:rsid w:val="00E9642E"/>
    <w:rsid w:val="00E965B3"/>
    <w:rsid w:val="00E967CB"/>
    <w:rsid w:val="00E9685D"/>
    <w:rsid w:val="00E972C5"/>
    <w:rsid w:val="00E975D8"/>
    <w:rsid w:val="00EA05D9"/>
    <w:rsid w:val="00EA0D6A"/>
    <w:rsid w:val="00EA1104"/>
    <w:rsid w:val="00EA18FD"/>
    <w:rsid w:val="00EA190D"/>
    <w:rsid w:val="00EA202B"/>
    <w:rsid w:val="00EA23B3"/>
    <w:rsid w:val="00EA265E"/>
    <w:rsid w:val="00EA2DC7"/>
    <w:rsid w:val="00EA3434"/>
    <w:rsid w:val="00EA3E14"/>
    <w:rsid w:val="00EA4375"/>
    <w:rsid w:val="00EA5257"/>
    <w:rsid w:val="00EA59B6"/>
    <w:rsid w:val="00EA6321"/>
    <w:rsid w:val="00EA6AAA"/>
    <w:rsid w:val="00EA7415"/>
    <w:rsid w:val="00EA79F0"/>
    <w:rsid w:val="00EB0433"/>
    <w:rsid w:val="00EB0749"/>
    <w:rsid w:val="00EB19DA"/>
    <w:rsid w:val="00EB1A00"/>
    <w:rsid w:val="00EB1B11"/>
    <w:rsid w:val="00EB1B8B"/>
    <w:rsid w:val="00EB24EC"/>
    <w:rsid w:val="00EB2C5F"/>
    <w:rsid w:val="00EB2CD6"/>
    <w:rsid w:val="00EB3C54"/>
    <w:rsid w:val="00EB4191"/>
    <w:rsid w:val="00EB4951"/>
    <w:rsid w:val="00EB4E66"/>
    <w:rsid w:val="00EB56B1"/>
    <w:rsid w:val="00EB595B"/>
    <w:rsid w:val="00EB5C1E"/>
    <w:rsid w:val="00EB5EBE"/>
    <w:rsid w:val="00EB5FE6"/>
    <w:rsid w:val="00EB620A"/>
    <w:rsid w:val="00EB6DF6"/>
    <w:rsid w:val="00EB7B3F"/>
    <w:rsid w:val="00EB7CC3"/>
    <w:rsid w:val="00EC098E"/>
    <w:rsid w:val="00EC0BCB"/>
    <w:rsid w:val="00EC0E71"/>
    <w:rsid w:val="00EC11AD"/>
    <w:rsid w:val="00EC15B3"/>
    <w:rsid w:val="00EC1999"/>
    <w:rsid w:val="00EC24CD"/>
    <w:rsid w:val="00EC25C7"/>
    <w:rsid w:val="00EC2DCA"/>
    <w:rsid w:val="00EC2EFE"/>
    <w:rsid w:val="00EC30D5"/>
    <w:rsid w:val="00EC3C54"/>
    <w:rsid w:val="00EC67FD"/>
    <w:rsid w:val="00EC7442"/>
    <w:rsid w:val="00ED0638"/>
    <w:rsid w:val="00ED1101"/>
    <w:rsid w:val="00ED131C"/>
    <w:rsid w:val="00ED1636"/>
    <w:rsid w:val="00ED199A"/>
    <w:rsid w:val="00ED21CE"/>
    <w:rsid w:val="00ED3A79"/>
    <w:rsid w:val="00ED3DCB"/>
    <w:rsid w:val="00ED3ECD"/>
    <w:rsid w:val="00ED410B"/>
    <w:rsid w:val="00ED47D9"/>
    <w:rsid w:val="00ED4815"/>
    <w:rsid w:val="00ED4DC5"/>
    <w:rsid w:val="00ED578E"/>
    <w:rsid w:val="00ED5C6F"/>
    <w:rsid w:val="00ED613A"/>
    <w:rsid w:val="00ED6595"/>
    <w:rsid w:val="00ED6CFA"/>
    <w:rsid w:val="00ED6D53"/>
    <w:rsid w:val="00ED72D4"/>
    <w:rsid w:val="00ED75DE"/>
    <w:rsid w:val="00EE029C"/>
    <w:rsid w:val="00EE06F3"/>
    <w:rsid w:val="00EE1855"/>
    <w:rsid w:val="00EE1E1F"/>
    <w:rsid w:val="00EE27E4"/>
    <w:rsid w:val="00EE2B68"/>
    <w:rsid w:val="00EE3733"/>
    <w:rsid w:val="00EE395E"/>
    <w:rsid w:val="00EE4079"/>
    <w:rsid w:val="00EE4C85"/>
    <w:rsid w:val="00EE4D65"/>
    <w:rsid w:val="00EE55F4"/>
    <w:rsid w:val="00EE6D70"/>
    <w:rsid w:val="00EE7340"/>
    <w:rsid w:val="00EE79B3"/>
    <w:rsid w:val="00EE7B1B"/>
    <w:rsid w:val="00EE7B54"/>
    <w:rsid w:val="00EF0A39"/>
    <w:rsid w:val="00EF0BC8"/>
    <w:rsid w:val="00EF1215"/>
    <w:rsid w:val="00EF1386"/>
    <w:rsid w:val="00EF2491"/>
    <w:rsid w:val="00EF256B"/>
    <w:rsid w:val="00EF2EFA"/>
    <w:rsid w:val="00EF309F"/>
    <w:rsid w:val="00EF4280"/>
    <w:rsid w:val="00EF5070"/>
    <w:rsid w:val="00EF5277"/>
    <w:rsid w:val="00EF5995"/>
    <w:rsid w:val="00EF5CAD"/>
    <w:rsid w:val="00EF611F"/>
    <w:rsid w:val="00EF76E1"/>
    <w:rsid w:val="00EF7C5F"/>
    <w:rsid w:val="00F01248"/>
    <w:rsid w:val="00F0136B"/>
    <w:rsid w:val="00F02054"/>
    <w:rsid w:val="00F025EA"/>
    <w:rsid w:val="00F028CE"/>
    <w:rsid w:val="00F029AF"/>
    <w:rsid w:val="00F02A19"/>
    <w:rsid w:val="00F03055"/>
    <w:rsid w:val="00F0338C"/>
    <w:rsid w:val="00F03B68"/>
    <w:rsid w:val="00F03CD4"/>
    <w:rsid w:val="00F04099"/>
    <w:rsid w:val="00F043AA"/>
    <w:rsid w:val="00F04B07"/>
    <w:rsid w:val="00F04CA4"/>
    <w:rsid w:val="00F05B66"/>
    <w:rsid w:val="00F0608E"/>
    <w:rsid w:val="00F07259"/>
    <w:rsid w:val="00F072F4"/>
    <w:rsid w:val="00F07BA4"/>
    <w:rsid w:val="00F1030E"/>
    <w:rsid w:val="00F106A2"/>
    <w:rsid w:val="00F10925"/>
    <w:rsid w:val="00F12327"/>
    <w:rsid w:val="00F12D81"/>
    <w:rsid w:val="00F12F6C"/>
    <w:rsid w:val="00F138CB"/>
    <w:rsid w:val="00F13DAE"/>
    <w:rsid w:val="00F1426D"/>
    <w:rsid w:val="00F14AD4"/>
    <w:rsid w:val="00F15523"/>
    <w:rsid w:val="00F157D8"/>
    <w:rsid w:val="00F15EED"/>
    <w:rsid w:val="00F161AF"/>
    <w:rsid w:val="00F164FB"/>
    <w:rsid w:val="00F1682A"/>
    <w:rsid w:val="00F17423"/>
    <w:rsid w:val="00F17432"/>
    <w:rsid w:val="00F17485"/>
    <w:rsid w:val="00F17BB8"/>
    <w:rsid w:val="00F17C7A"/>
    <w:rsid w:val="00F201AD"/>
    <w:rsid w:val="00F21481"/>
    <w:rsid w:val="00F21B21"/>
    <w:rsid w:val="00F21E4D"/>
    <w:rsid w:val="00F21E5A"/>
    <w:rsid w:val="00F222BB"/>
    <w:rsid w:val="00F225D9"/>
    <w:rsid w:val="00F22FDC"/>
    <w:rsid w:val="00F23088"/>
    <w:rsid w:val="00F2327D"/>
    <w:rsid w:val="00F239FF"/>
    <w:rsid w:val="00F23D90"/>
    <w:rsid w:val="00F2491A"/>
    <w:rsid w:val="00F249EA"/>
    <w:rsid w:val="00F24B65"/>
    <w:rsid w:val="00F24CDF"/>
    <w:rsid w:val="00F24D2B"/>
    <w:rsid w:val="00F24EF6"/>
    <w:rsid w:val="00F254E4"/>
    <w:rsid w:val="00F254F0"/>
    <w:rsid w:val="00F25757"/>
    <w:rsid w:val="00F2673F"/>
    <w:rsid w:val="00F269D8"/>
    <w:rsid w:val="00F26AAB"/>
    <w:rsid w:val="00F26B67"/>
    <w:rsid w:val="00F26F5D"/>
    <w:rsid w:val="00F270E0"/>
    <w:rsid w:val="00F27164"/>
    <w:rsid w:val="00F27D48"/>
    <w:rsid w:val="00F309A8"/>
    <w:rsid w:val="00F3179C"/>
    <w:rsid w:val="00F31BAF"/>
    <w:rsid w:val="00F3381E"/>
    <w:rsid w:val="00F33CFE"/>
    <w:rsid w:val="00F3441A"/>
    <w:rsid w:val="00F34B05"/>
    <w:rsid w:val="00F34C92"/>
    <w:rsid w:val="00F352CC"/>
    <w:rsid w:val="00F35B44"/>
    <w:rsid w:val="00F35D19"/>
    <w:rsid w:val="00F35E50"/>
    <w:rsid w:val="00F36DC8"/>
    <w:rsid w:val="00F377AE"/>
    <w:rsid w:val="00F378E0"/>
    <w:rsid w:val="00F37AA6"/>
    <w:rsid w:val="00F40CA2"/>
    <w:rsid w:val="00F411CD"/>
    <w:rsid w:val="00F41269"/>
    <w:rsid w:val="00F41319"/>
    <w:rsid w:val="00F4174B"/>
    <w:rsid w:val="00F41996"/>
    <w:rsid w:val="00F41E46"/>
    <w:rsid w:val="00F41F93"/>
    <w:rsid w:val="00F41F9D"/>
    <w:rsid w:val="00F42BD9"/>
    <w:rsid w:val="00F43472"/>
    <w:rsid w:val="00F435D6"/>
    <w:rsid w:val="00F43CB7"/>
    <w:rsid w:val="00F43EEC"/>
    <w:rsid w:val="00F446FA"/>
    <w:rsid w:val="00F44B13"/>
    <w:rsid w:val="00F44E8D"/>
    <w:rsid w:val="00F4534E"/>
    <w:rsid w:val="00F455AA"/>
    <w:rsid w:val="00F459A7"/>
    <w:rsid w:val="00F45BE7"/>
    <w:rsid w:val="00F463D7"/>
    <w:rsid w:val="00F464FF"/>
    <w:rsid w:val="00F469F5"/>
    <w:rsid w:val="00F47303"/>
    <w:rsid w:val="00F4750E"/>
    <w:rsid w:val="00F477EF"/>
    <w:rsid w:val="00F47836"/>
    <w:rsid w:val="00F47890"/>
    <w:rsid w:val="00F47B3B"/>
    <w:rsid w:val="00F50163"/>
    <w:rsid w:val="00F50328"/>
    <w:rsid w:val="00F50694"/>
    <w:rsid w:val="00F50C24"/>
    <w:rsid w:val="00F50C96"/>
    <w:rsid w:val="00F50FE0"/>
    <w:rsid w:val="00F510E2"/>
    <w:rsid w:val="00F515F1"/>
    <w:rsid w:val="00F51853"/>
    <w:rsid w:val="00F51893"/>
    <w:rsid w:val="00F51D36"/>
    <w:rsid w:val="00F5273A"/>
    <w:rsid w:val="00F52C0B"/>
    <w:rsid w:val="00F52D6B"/>
    <w:rsid w:val="00F52E18"/>
    <w:rsid w:val="00F533A2"/>
    <w:rsid w:val="00F535E2"/>
    <w:rsid w:val="00F54516"/>
    <w:rsid w:val="00F54574"/>
    <w:rsid w:val="00F546FB"/>
    <w:rsid w:val="00F54C03"/>
    <w:rsid w:val="00F5508F"/>
    <w:rsid w:val="00F55335"/>
    <w:rsid w:val="00F553DF"/>
    <w:rsid w:val="00F55523"/>
    <w:rsid w:val="00F55CF7"/>
    <w:rsid w:val="00F55D79"/>
    <w:rsid w:val="00F55E3C"/>
    <w:rsid w:val="00F5645E"/>
    <w:rsid w:val="00F56EE6"/>
    <w:rsid w:val="00F57D1C"/>
    <w:rsid w:val="00F60631"/>
    <w:rsid w:val="00F6077A"/>
    <w:rsid w:val="00F6086A"/>
    <w:rsid w:val="00F60EC4"/>
    <w:rsid w:val="00F6169B"/>
    <w:rsid w:val="00F61DC2"/>
    <w:rsid w:val="00F62758"/>
    <w:rsid w:val="00F62824"/>
    <w:rsid w:val="00F62834"/>
    <w:rsid w:val="00F62C91"/>
    <w:rsid w:val="00F62D7C"/>
    <w:rsid w:val="00F634C8"/>
    <w:rsid w:val="00F63609"/>
    <w:rsid w:val="00F63729"/>
    <w:rsid w:val="00F646FF"/>
    <w:rsid w:val="00F64D34"/>
    <w:rsid w:val="00F650E8"/>
    <w:rsid w:val="00F65C7A"/>
    <w:rsid w:val="00F662B0"/>
    <w:rsid w:val="00F66EC6"/>
    <w:rsid w:val="00F67155"/>
    <w:rsid w:val="00F672C0"/>
    <w:rsid w:val="00F67757"/>
    <w:rsid w:val="00F67C2B"/>
    <w:rsid w:val="00F70406"/>
    <w:rsid w:val="00F7058F"/>
    <w:rsid w:val="00F70D21"/>
    <w:rsid w:val="00F70FEF"/>
    <w:rsid w:val="00F71AA5"/>
    <w:rsid w:val="00F71D0D"/>
    <w:rsid w:val="00F72459"/>
    <w:rsid w:val="00F72C8F"/>
    <w:rsid w:val="00F732C3"/>
    <w:rsid w:val="00F73F06"/>
    <w:rsid w:val="00F74469"/>
    <w:rsid w:val="00F744FA"/>
    <w:rsid w:val="00F74AA1"/>
    <w:rsid w:val="00F74F3A"/>
    <w:rsid w:val="00F74FB1"/>
    <w:rsid w:val="00F75C02"/>
    <w:rsid w:val="00F77B6B"/>
    <w:rsid w:val="00F77ECB"/>
    <w:rsid w:val="00F80602"/>
    <w:rsid w:val="00F807D4"/>
    <w:rsid w:val="00F8095A"/>
    <w:rsid w:val="00F818C7"/>
    <w:rsid w:val="00F81936"/>
    <w:rsid w:val="00F81BF8"/>
    <w:rsid w:val="00F81E47"/>
    <w:rsid w:val="00F824EF"/>
    <w:rsid w:val="00F825A5"/>
    <w:rsid w:val="00F8272E"/>
    <w:rsid w:val="00F82D94"/>
    <w:rsid w:val="00F831CD"/>
    <w:rsid w:val="00F843AB"/>
    <w:rsid w:val="00F84408"/>
    <w:rsid w:val="00F848A2"/>
    <w:rsid w:val="00F84C94"/>
    <w:rsid w:val="00F8551A"/>
    <w:rsid w:val="00F861E0"/>
    <w:rsid w:val="00F86474"/>
    <w:rsid w:val="00F864DA"/>
    <w:rsid w:val="00F868B4"/>
    <w:rsid w:val="00F8730A"/>
    <w:rsid w:val="00F87485"/>
    <w:rsid w:val="00F878BD"/>
    <w:rsid w:val="00F87DEF"/>
    <w:rsid w:val="00F9016F"/>
    <w:rsid w:val="00F90601"/>
    <w:rsid w:val="00F91017"/>
    <w:rsid w:val="00F91107"/>
    <w:rsid w:val="00F91B61"/>
    <w:rsid w:val="00F91C98"/>
    <w:rsid w:val="00F91DF9"/>
    <w:rsid w:val="00F921D4"/>
    <w:rsid w:val="00F93020"/>
    <w:rsid w:val="00F9336C"/>
    <w:rsid w:val="00F9339D"/>
    <w:rsid w:val="00F93703"/>
    <w:rsid w:val="00F9438A"/>
    <w:rsid w:val="00F946E7"/>
    <w:rsid w:val="00F94741"/>
    <w:rsid w:val="00F96AF7"/>
    <w:rsid w:val="00F97740"/>
    <w:rsid w:val="00F97FA4"/>
    <w:rsid w:val="00FA03F7"/>
    <w:rsid w:val="00FA12D1"/>
    <w:rsid w:val="00FA273C"/>
    <w:rsid w:val="00FA2D3C"/>
    <w:rsid w:val="00FA370B"/>
    <w:rsid w:val="00FA3F31"/>
    <w:rsid w:val="00FA4F91"/>
    <w:rsid w:val="00FA536D"/>
    <w:rsid w:val="00FA61C1"/>
    <w:rsid w:val="00FA6679"/>
    <w:rsid w:val="00FA66FC"/>
    <w:rsid w:val="00FA6A1E"/>
    <w:rsid w:val="00FA7502"/>
    <w:rsid w:val="00FA78FD"/>
    <w:rsid w:val="00FA7CAE"/>
    <w:rsid w:val="00FA7E50"/>
    <w:rsid w:val="00FB11BE"/>
    <w:rsid w:val="00FB11C0"/>
    <w:rsid w:val="00FB1357"/>
    <w:rsid w:val="00FB170E"/>
    <w:rsid w:val="00FB1799"/>
    <w:rsid w:val="00FB1A44"/>
    <w:rsid w:val="00FB1B56"/>
    <w:rsid w:val="00FB20C7"/>
    <w:rsid w:val="00FB27F1"/>
    <w:rsid w:val="00FB475B"/>
    <w:rsid w:val="00FB4A72"/>
    <w:rsid w:val="00FB4C6F"/>
    <w:rsid w:val="00FB4EBC"/>
    <w:rsid w:val="00FB5453"/>
    <w:rsid w:val="00FB561D"/>
    <w:rsid w:val="00FB5E36"/>
    <w:rsid w:val="00FB6BB1"/>
    <w:rsid w:val="00FB6C16"/>
    <w:rsid w:val="00FB7D44"/>
    <w:rsid w:val="00FC0574"/>
    <w:rsid w:val="00FC05BB"/>
    <w:rsid w:val="00FC0968"/>
    <w:rsid w:val="00FC1451"/>
    <w:rsid w:val="00FC2639"/>
    <w:rsid w:val="00FC3244"/>
    <w:rsid w:val="00FC391B"/>
    <w:rsid w:val="00FC5E76"/>
    <w:rsid w:val="00FC60B7"/>
    <w:rsid w:val="00FC623B"/>
    <w:rsid w:val="00FC62A2"/>
    <w:rsid w:val="00FC69CF"/>
    <w:rsid w:val="00FC7059"/>
    <w:rsid w:val="00FC7214"/>
    <w:rsid w:val="00FC74D2"/>
    <w:rsid w:val="00FC75FB"/>
    <w:rsid w:val="00FC7889"/>
    <w:rsid w:val="00FC78B8"/>
    <w:rsid w:val="00FC7FB3"/>
    <w:rsid w:val="00FD047C"/>
    <w:rsid w:val="00FD058F"/>
    <w:rsid w:val="00FD0B70"/>
    <w:rsid w:val="00FD11B8"/>
    <w:rsid w:val="00FD1440"/>
    <w:rsid w:val="00FD1489"/>
    <w:rsid w:val="00FD1494"/>
    <w:rsid w:val="00FD17D7"/>
    <w:rsid w:val="00FD1D13"/>
    <w:rsid w:val="00FD2DA9"/>
    <w:rsid w:val="00FD30AD"/>
    <w:rsid w:val="00FD35FA"/>
    <w:rsid w:val="00FD4156"/>
    <w:rsid w:val="00FD4DE3"/>
    <w:rsid w:val="00FD52E5"/>
    <w:rsid w:val="00FD59F1"/>
    <w:rsid w:val="00FD5FFF"/>
    <w:rsid w:val="00FD66A4"/>
    <w:rsid w:val="00FD692B"/>
    <w:rsid w:val="00FD6FE2"/>
    <w:rsid w:val="00FD74CB"/>
    <w:rsid w:val="00FD7543"/>
    <w:rsid w:val="00FD7BF5"/>
    <w:rsid w:val="00FE008B"/>
    <w:rsid w:val="00FE1632"/>
    <w:rsid w:val="00FE185C"/>
    <w:rsid w:val="00FE1BD0"/>
    <w:rsid w:val="00FE1D78"/>
    <w:rsid w:val="00FE326F"/>
    <w:rsid w:val="00FE3C5F"/>
    <w:rsid w:val="00FE401B"/>
    <w:rsid w:val="00FE4705"/>
    <w:rsid w:val="00FE507C"/>
    <w:rsid w:val="00FE557C"/>
    <w:rsid w:val="00FE5832"/>
    <w:rsid w:val="00FE6983"/>
    <w:rsid w:val="00FF0515"/>
    <w:rsid w:val="00FF136B"/>
    <w:rsid w:val="00FF25E2"/>
    <w:rsid w:val="00FF2C37"/>
    <w:rsid w:val="00FF30D6"/>
    <w:rsid w:val="00FF35A6"/>
    <w:rsid w:val="00FF3C39"/>
    <w:rsid w:val="00FF4C3A"/>
    <w:rsid w:val="00FF5C7A"/>
    <w:rsid w:val="00FF6283"/>
    <w:rsid w:val="00FF62F4"/>
    <w:rsid w:val="00FF6484"/>
    <w:rsid w:val="00FF6519"/>
    <w:rsid w:val="00FF7DD1"/>
    <w:rsid w:val="3CD90F46"/>
    <w:rsid w:val="7109D742"/>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42A1B"/>
  <w15:docId w15:val="{9F2317DC-658C-DA4A-963B-B6C2820B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iPriority="99"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locked="1" w:semiHidden="1" w:unhideWhenUsed="1"/>
    <w:lsdException w:name="toa heading" w:semiHidden="1" w:unhideWhenUsed="1"/>
    <w:lsdException w:name="List" w:semiHidden="1" w:unhideWhenUsed="1"/>
    <w:lsdException w:name="List Bullet" w:locked="1"/>
    <w:lsdException w:name="List Number" w:locked="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locked="1"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locked="1"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A19"/>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02A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B79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B79C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4B79C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4B79C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4B79C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B79C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4B79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B79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12327"/>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link w:val="Heading2"/>
    <w:locked/>
    <w:rsid w:val="00F12327"/>
    <w:rPr>
      <w:rFonts w:asciiTheme="majorHAnsi" w:eastAsiaTheme="majorEastAsia" w:hAnsiTheme="majorHAnsi" w:cstheme="majorBidi"/>
      <w:color w:val="365F91" w:themeColor="accent1" w:themeShade="BF"/>
      <w:sz w:val="26"/>
      <w:szCs w:val="26"/>
      <w:lang w:val="en-GB" w:eastAsia="en-US"/>
    </w:rPr>
  </w:style>
  <w:style w:type="character" w:customStyle="1" w:styleId="Heading3Char">
    <w:name w:val="Heading 3 Char"/>
    <w:link w:val="Heading3"/>
    <w:locked/>
    <w:rsid w:val="00F12327"/>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link w:val="Heading4"/>
    <w:locked/>
    <w:rsid w:val="00F12327"/>
    <w:rPr>
      <w:rFonts w:asciiTheme="majorHAnsi" w:eastAsiaTheme="majorEastAsia" w:hAnsiTheme="majorHAnsi" w:cstheme="majorBidi"/>
      <w:i/>
      <w:iCs/>
      <w:color w:val="365F91" w:themeColor="accent1" w:themeShade="BF"/>
      <w:sz w:val="22"/>
      <w:lang w:val="en-GB" w:eastAsia="en-US"/>
    </w:rPr>
  </w:style>
  <w:style w:type="character" w:customStyle="1" w:styleId="Heading5Char">
    <w:name w:val="Heading 5 Char"/>
    <w:link w:val="Heading5"/>
    <w:locked/>
    <w:rsid w:val="00F12327"/>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link w:val="Heading6"/>
    <w:locked/>
    <w:rsid w:val="00F12327"/>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link w:val="Heading7"/>
    <w:locked/>
    <w:rsid w:val="00F12327"/>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link w:val="Heading8"/>
    <w:locked/>
    <w:rsid w:val="00F12327"/>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link w:val="Heading9"/>
    <w:locked/>
    <w:rsid w:val="00F12327"/>
    <w:rPr>
      <w:rFonts w:asciiTheme="majorHAnsi" w:eastAsiaTheme="majorEastAsia" w:hAnsiTheme="majorHAnsi" w:cstheme="majorBidi"/>
      <w:i/>
      <w:iCs/>
      <w:color w:val="272727" w:themeColor="text1" w:themeTint="D8"/>
      <w:sz w:val="21"/>
      <w:szCs w:val="21"/>
      <w:lang w:val="en-GB" w:eastAsia="en-US"/>
    </w:rPr>
  </w:style>
  <w:style w:type="paragraph" w:styleId="Footer">
    <w:name w:val="footer"/>
    <w:basedOn w:val="Normal"/>
    <w:link w:val="FooterChar"/>
    <w:rsid w:val="001B0608"/>
    <w:pPr>
      <w:tabs>
        <w:tab w:val="center" w:pos="4536"/>
        <w:tab w:val="right" w:pos="8306"/>
      </w:tabs>
    </w:pPr>
    <w:rPr>
      <w:rFonts w:ascii="Arial" w:hAnsi="Arial"/>
      <w:noProof/>
      <w:sz w:val="16"/>
    </w:rPr>
  </w:style>
  <w:style w:type="character" w:customStyle="1" w:styleId="FooterChar">
    <w:name w:val="Footer Char"/>
    <w:link w:val="Footer"/>
    <w:locked/>
    <w:rsid w:val="00171C02"/>
    <w:rPr>
      <w:rFonts w:ascii="Arial" w:hAnsi="Arial" w:cs="Times New Roman"/>
      <w:noProof/>
      <w:sz w:val="16"/>
      <w:lang w:eastAsia="en-US"/>
    </w:rPr>
  </w:style>
  <w:style w:type="paragraph" w:styleId="Header">
    <w:name w:val="header"/>
    <w:basedOn w:val="Normal"/>
    <w:link w:val="HeaderChar"/>
    <w:rsid w:val="001B0608"/>
    <w:pPr>
      <w:tabs>
        <w:tab w:val="center" w:pos="4153"/>
        <w:tab w:val="right" w:pos="8306"/>
      </w:tabs>
    </w:pPr>
    <w:rPr>
      <w:rFonts w:ascii="Arial" w:hAnsi="Arial"/>
      <w:sz w:val="20"/>
    </w:rPr>
  </w:style>
  <w:style w:type="character" w:customStyle="1" w:styleId="HeaderChar">
    <w:name w:val="Header Char"/>
    <w:link w:val="Header"/>
    <w:locked/>
    <w:rsid w:val="00171C02"/>
    <w:rPr>
      <w:rFonts w:ascii="Arial" w:hAnsi="Arial" w:cs="Times New Roman"/>
      <w:lang w:eastAsia="en-US"/>
    </w:rPr>
  </w:style>
  <w:style w:type="paragraph" w:customStyle="1" w:styleId="MemoHeaderStyle">
    <w:name w:val="MemoHeaderStyle"/>
    <w:basedOn w:val="Normal"/>
    <w:next w:val="Normal"/>
    <w:rsid w:val="001B0608"/>
    <w:pPr>
      <w:spacing w:line="120" w:lineRule="atLeast"/>
      <w:ind w:left="1418"/>
      <w:jc w:val="both"/>
    </w:pPr>
    <w:rPr>
      <w:rFonts w:ascii="Arial" w:hAnsi="Arial"/>
      <w:b/>
      <w:smallCaps/>
    </w:rPr>
  </w:style>
  <w:style w:type="character" w:styleId="PageNumber">
    <w:name w:val="page number"/>
    <w:rsid w:val="00812D16"/>
    <w:rPr>
      <w:rFonts w:cs="Times New Roman"/>
    </w:rPr>
  </w:style>
  <w:style w:type="paragraph" w:styleId="BodyText">
    <w:name w:val="Body Text"/>
    <w:basedOn w:val="Normal"/>
    <w:link w:val="BodyTextChar"/>
    <w:rsid w:val="00812D16"/>
    <w:pPr>
      <w:tabs>
        <w:tab w:val="clear" w:pos="567"/>
      </w:tabs>
      <w:spacing w:line="240" w:lineRule="auto"/>
    </w:pPr>
    <w:rPr>
      <w:i/>
      <w:color w:val="008000"/>
    </w:rPr>
  </w:style>
  <w:style w:type="character" w:customStyle="1" w:styleId="BodyTextChar">
    <w:name w:val="Body Text Char"/>
    <w:link w:val="BodyText"/>
    <w:locked/>
    <w:rsid w:val="00F12327"/>
    <w:rPr>
      <w:rFonts w:eastAsia="Times New Roman" w:cs="Times New Roman"/>
      <w:i/>
      <w:color w:val="008000"/>
      <w:sz w:val="22"/>
      <w:lang w:eastAsia="en-US"/>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uiPriority w:val="99"/>
    <w:qFormat/>
    <w:rsid w:val="00AE5F8E"/>
    <w:rPr>
      <w:sz w:val="20"/>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uiPriority w:val="99"/>
    <w:qFormat/>
    <w:locked/>
    <w:rsid w:val="00BC6DC2"/>
    <w:rPr>
      <w:rFonts w:eastAsia="Times New Roman"/>
      <w:lang w:eastAsia="en-US"/>
    </w:rPr>
  </w:style>
  <w:style w:type="character" w:styleId="Hyperlink">
    <w:name w:val="Hyperlink"/>
    <w:uiPriority w:val="99"/>
    <w:rsid w:val="00812D16"/>
    <w:rPr>
      <w:rFonts w:cs="Times New Roman"/>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character" w:customStyle="1" w:styleId="BalloonTextChar">
    <w:name w:val="Balloon Text Char"/>
    <w:link w:val="BalloonText"/>
    <w:semiHidden/>
    <w:locked/>
    <w:rsid w:val="00171C02"/>
    <w:rPr>
      <w:rFonts w:ascii="Tahoma" w:hAnsi="Tahoma" w:cs="Tahoma"/>
      <w:sz w:val="16"/>
      <w:szCs w:val="16"/>
      <w:lang w:eastAsia="en-US"/>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locked/>
    <w:rsid w:val="00345F9C"/>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qFormat/>
    <w:rsid w:val="000C70C5"/>
    <w:pPr>
      <w:tabs>
        <w:tab w:val="clear" w:pos="567"/>
      </w:tabs>
      <w:spacing w:after="140" w:line="280" w:lineRule="atLeast"/>
    </w:pPr>
    <w:rPr>
      <w:rFonts w:ascii="Courier New" w:hAnsi="Courier New"/>
      <w:i/>
      <w:color w:val="339966"/>
      <w:szCs w:val="18"/>
      <w:lang w:eastAsia="en-GB"/>
    </w:rPr>
  </w:style>
  <w:style w:type="character" w:customStyle="1" w:styleId="DraftingNotesAgencyChar">
    <w:name w:val="Drafting Notes (Agency) Char"/>
    <w:link w:val="DraftingNotesAgency"/>
    <w:locked/>
    <w:rsid w:val="00345F9C"/>
    <w:rPr>
      <w:rFonts w:ascii="Courier New" w:eastAsia="Times New Roman" w:hAnsi="Courier New"/>
      <w:i/>
      <w:color w:val="339966"/>
      <w:sz w:val="22"/>
      <w:szCs w:val="18"/>
      <w:lang w:val="en-GB" w:eastAsia="en-GB"/>
    </w:rPr>
  </w:style>
  <w:style w:type="paragraph" w:customStyle="1" w:styleId="NormalAgency">
    <w:name w:val="Normal (Agency)"/>
    <w:link w:val="NormalAgencyChar"/>
    <w:rsid w:val="00C179B0"/>
    <w:rPr>
      <w:rFonts w:ascii="Verdana" w:hAnsi="Verdana" w:cs="Verdana"/>
      <w:sz w:val="18"/>
      <w:szCs w:val="18"/>
      <w:lang w:val="en-GB" w:eastAsia="en-GB"/>
    </w:rPr>
  </w:style>
  <w:style w:type="table" w:customStyle="1" w:styleId="TablegridAgencyblack">
    <w:name w:val="Table grid (Agency) black"/>
    <w:semiHidden/>
    <w:rsid w:val="00C179B0"/>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4B79C3"/>
    <w:pPr>
      <w:keepNext/>
    </w:pPr>
    <w:rPr>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eastAsia="Times New Roman" w:hAnsi="Verdana"/>
      <w:sz w:val="18"/>
      <w:lang w:val="en-GB" w:eastAsia="en-GB"/>
    </w:rPr>
  </w:style>
  <w:style w:type="character" w:styleId="CommentReference">
    <w:name w:val="annotation reference"/>
    <w:uiPriority w:val="99"/>
    <w:qFormat/>
    <w:rsid w:val="00AE5F8E"/>
    <w:rPr>
      <w:rFonts w:cs="Times New Roman"/>
      <w:sz w:val="16"/>
    </w:rPr>
  </w:style>
  <w:style w:type="paragraph" w:styleId="CommentSubject">
    <w:name w:val="annotation subject"/>
    <w:basedOn w:val="CommentText"/>
    <w:next w:val="CommentText"/>
    <w:link w:val="CommentSubjectChar"/>
    <w:rsid w:val="00BC6DC2"/>
    <w:rPr>
      <w:b/>
      <w:bCs/>
    </w:rPr>
  </w:style>
  <w:style w:type="character" w:customStyle="1" w:styleId="CommentSubjectChar">
    <w:name w:val="Comment Subject Char"/>
    <w:link w:val="CommentSubject"/>
    <w:locked/>
    <w:rsid w:val="00BC6DC2"/>
    <w:rPr>
      <w:rFonts w:eastAsia="Times New Roman"/>
      <w:b/>
      <w:lang w:eastAsia="en-US"/>
    </w:rPr>
  </w:style>
  <w:style w:type="paragraph" w:styleId="Revision">
    <w:name w:val="Revision"/>
    <w:hidden/>
    <w:uiPriority w:val="99"/>
    <w:semiHidden/>
    <w:rsid w:val="00F02A19"/>
    <w:rPr>
      <w:rFonts w:eastAsia="Times New Roman"/>
      <w:sz w:val="22"/>
      <w:lang w:val="en-GB" w:eastAsia="en-US"/>
    </w:rPr>
  </w:style>
  <w:style w:type="paragraph" w:customStyle="1" w:styleId="C-Heading3non-numbered">
    <w:name w:val="C-Heading 3 (non-numbered)"/>
    <w:basedOn w:val="Normal"/>
    <w:next w:val="Normal"/>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171C02"/>
    <w:pPr>
      <w:keepNext/>
      <w:spacing w:before="60" w:after="60"/>
    </w:pPr>
    <w:rPr>
      <w:rFonts w:eastAsia="MS Mincho"/>
      <w:b/>
      <w:sz w:val="22"/>
      <w:lang w:val="en-US" w:eastAsia="en-US"/>
    </w:rPr>
  </w:style>
  <w:style w:type="paragraph" w:customStyle="1" w:styleId="C-TableText">
    <w:name w:val="C-Table Text"/>
    <w:link w:val="C-TableTextChar"/>
    <w:rsid w:val="00171C02"/>
    <w:pPr>
      <w:spacing w:before="60" w:after="60"/>
    </w:pPr>
    <w:rPr>
      <w:rFonts w:eastAsia="MS Mincho"/>
      <w:sz w:val="22"/>
      <w:lang w:val="en-US" w:eastAsia="en-US"/>
    </w:rPr>
  </w:style>
  <w:style w:type="paragraph" w:customStyle="1" w:styleId="C-TableFootnote">
    <w:name w:val="C-Table Footnote"/>
    <w:next w:val="Normal"/>
    <w:rsid w:val="00171C02"/>
    <w:pPr>
      <w:tabs>
        <w:tab w:val="left" w:pos="144"/>
      </w:tabs>
      <w:ind w:left="144" w:hanging="144"/>
    </w:pPr>
    <w:rPr>
      <w:rFonts w:eastAsia="MS Mincho" w:cs="Arial"/>
      <w:lang w:val="en-US" w:eastAsia="en-US"/>
    </w:rPr>
  </w:style>
  <w:style w:type="table" w:customStyle="1" w:styleId="C-Table">
    <w:name w:val="C-Table"/>
    <w:rsid w:val="004316DC"/>
    <w:rPr>
      <w:rFonts w:eastAsia="MS Mincho"/>
      <w:lang w:val="en-US" w:eastAsia="en-US"/>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character" w:customStyle="1" w:styleId="C-TableTextChar">
    <w:name w:val="C-Table Text Char"/>
    <w:link w:val="C-TableText"/>
    <w:locked/>
    <w:rsid w:val="004316DC"/>
    <w:rPr>
      <w:rFonts w:eastAsia="MS Mincho"/>
      <w:sz w:val="22"/>
      <w:lang w:val="en-US" w:eastAsia="en-US"/>
    </w:rPr>
  </w:style>
  <w:style w:type="character" w:customStyle="1" w:styleId="C-TableHeader0">
    <w:name w:val="C-Table Header (文字)"/>
    <w:link w:val="C-TableHeader"/>
    <w:locked/>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link w:val="FootnoteText"/>
    <w:locked/>
    <w:rsid w:val="00957E37"/>
    <w:rPr>
      <w:rFonts w:ascii="Century" w:eastAsia="MS Mincho" w:hAnsi="Century" w:cs="Times New Roman"/>
      <w:sz w:val="22"/>
      <w:szCs w:val="22"/>
      <w:lang w:val="en-US" w:eastAsia="ja-JP"/>
    </w:rPr>
  </w:style>
  <w:style w:type="character" w:styleId="FootnoteReference">
    <w:name w:val="footnote reference"/>
    <w:rsid w:val="00957E37"/>
    <w:rPr>
      <w:rFonts w:cs="Times New Roman"/>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rsid w:val="000647BC"/>
    <w:rPr>
      <w:rFonts w:cs="Times New Roman"/>
    </w:rPr>
  </w:style>
  <w:style w:type="character" w:customStyle="1" w:styleId="eop">
    <w:name w:val="eop"/>
    <w:rsid w:val="000647BC"/>
    <w:rPr>
      <w:rFonts w:cs="Times New Roman"/>
    </w:rPr>
  </w:style>
  <w:style w:type="paragraph" w:styleId="TOAHeading">
    <w:name w:val="toa heading"/>
    <w:basedOn w:val="Normal"/>
    <w:next w:val="Normal"/>
    <w:semiHidden/>
    <w:rsid w:val="00FE6983"/>
    <w:pPr>
      <w:tabs>
        <w:tab w:val="clear" w:pos="567"/>
      </w:tabs>
      <w:spacing w:before="120" w:after="160" w:line="259" w:lineRule="auto"/>
    </w:pPr>
    <w:rPr>
      <w:rFonts w:ascii="Arial" w:eastAsia="MS Mincho" w:hAnsi="Arial"/>
      <w:b/>
      <w:bCs/>
      <w:szCs w:val="22"/>
      <w:lang w:val="en-US" w:eastAsia="ja-JP"/>
    </w:rPr>
  </w:style>
  <w:style w:type="character" w:customStyle="1" w:styleId="C-BodyTextChar">
    <w:name w:val="C-Body Text Char"/>
    <w:locked/>
    <w:rsid w:val="004B09ED"/>
    <w:rPr>
      <w:rFonts w:cs="Times New Roman"/>
    </w:rPr>
  </w:style>
  <w:style w:type="character" w:customStyle="1" w:styleId="C-Hyperlink">
    <w:name w:val="C-Hyperlink"/>
    <w:rsid w:val="004B09ED"/>
    <w:rPr>
      <w:rFonts w:cs="Times New Roman"/>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eastAsia="en-GB"/>
    </w:rPr>
  </w:style>
  <w:style w:type="character" w:customStyle="1" w:styleId="UnresolvedMention1">
    <w:name w:val="Unresolved Mention1"/>
    <w:uiPriority w:val="99"/>
    <w:semiHidden/>
    <w:rsid w:val="004B79C3"/>
    <w:rPr>
      <w:color w:val="605E5C"/>
      <w:shd w:val="clear" w:color="auto" w:fill="E1DFDD"/>
    </w:rPr>
  </w:style>
  <w:style w:type="paragraph" w:styleId="ListBullet">
    <w:name w:val="List Bullet"/>
    <w:basedOn w:val="Normal"/>
    <w:rsid w:val="004B79C3"/>
    <w:pPr>
      <w:numPr>
        <w:numId w:val="17"/>
      </w:numPr>
      <w:tabs>
        <w:tab w:val="clear" w:pos="567"/>
        <w:tab w:val="num" w:pos="360"/>
      </w:tabs>
      <w:spacing w:after="120" w:line="240" w:lineRule="auto"/>
      <w:ind w:left="360"/>
    </w:pPr>
    <w:rPr>
      <w:sz w:val="24"/>
      <w:szCs w:val="24"/>
      <w:lang w:val="en-US"/>
    </w:rPr>
  </w:style>
  <w:style w:type="paragraph" w:styleId="ListBullet2">
    <w:name w:val="List Bullet 2"/>
    <w:basedOn w:val="ListBullet"/>
    <w:rsid w:val="00F02A19"/>
    <w:pPr>
      <w:numPr>
        <w:ilvl w:val="1"/>
      </w:numPr>
      <w:tabs>
        <w:tab w:val="num" w:pos="720"/>
      </w:tabs>
      <w:ind w:left="720"/>
      <w:outlineLvl w:val="1"/>
    </w:pPr>
  </w:style>
  <w:style w:type="paragraph" w:styleId="ListBullet3">
    <w:name w:val="List Bullet 3"/>
    <w:basedOn w:val="ListBullet"/>
    <w:rsid w:val="00F02A19"/>
    <w:pPr>
      <w:numPr>
        <w:ilvl w:val="2"/>
      </w:numPr>
      <w:tabs>
        <w:tab w:val="num" w:pos="720"/>
        <w:tab w:val="num" w:pos="1080"/>
      </w:tabs>
      <w:ind w:left="1080"/>
      <w:outlineLvl w:val="2"/>
    </w:pPr>
  </w:style>
  <w:style w:type="paragraph" w:styleId="ListBullet4">
    <w:name w:val="List Bullet 4"/>
    <w:basedOn w:val="ListBullet"/>
    <w:rsid w:val="00F02A19"/>
    <w:pPr>
      <w:numPr>
        <w:ilvl w:val="3"/>
      </w:numPr>
      <w:tabs>
        <w:tab w:val="num" w:pos="720"/>
        <w:tab w:val="num" w:pos="1440"/>
      </w:tabs>
      <w:ind w:left="1440"/>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link w:val="TitleA"/>
    <w:locked/>
    <w:rsid w:val="00884D8B"/>
    <w:rPr>
      <w:rFonts w:eastAsia="Times New Roman" w:cs="Times New Roman"/>
      <w:b/>
      <w:sz w:val="22"/>
      <w:lang w:eastAsia="en-US"/>
    </w:rPr>
  </w:style>
  <w:style w:type="paragraph" w:styleId="Bibliography">
    <w:name w:val="Bibliography"/>
    <w:basedOn w:val="Normal"/>
    <w:next w:val="Normal"/>
    <w:uiPriority w:val="37"/>
    <w:semiHidden/>
    <w:rsid w:val="004B79C3"/>
  </w:style>
  <w:style w:type="character" w:customStyle="1" w:styleId="TitleBChar">
    <w:name w:val="Title B Char"/>
    <w:link w:val="TitleB"/>
    <w:locked/>
    <w:rsid w:val="00884D8B"/>
    <w:rPr>
      <w:rFonts w:eastAsia="Times New Roman" w:cs="Times New Roman"/>
      <w:b/>
      <w:noProof/>
      <w:sz w:val="22"/>
      <w:szCs w:val="22"/>
      <w:lang w:eastAsia="en-US"/>
    </w:rPr>
  </w:style>
  <w:style w:type="paragraph" w:styleId="BlockText">
    <w:name w:val="Block Text"/>
    <w:basedOn w:val="Normal"/>
    <w:semiHidden/>
    <w:rsid w:val="004B79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4B79C3"/>
    <w:pPr>
      <w:spacing w:after="120" w:line="480" w:lineRule="auto"/>
    </w:pPr>
  </w:style>
  <w:style w:type="character" w:customStyle="1" w:styleId="BodyText2Char">
    <w:name w:val="Body Text 2 Char"/>
    <w:link w:val="BodyText2"/>
    <w:semiHidden/>
    <w:locked/>
    <w:rsid w:val="00F12327"/>
    <w:rPr>
      <w:rFonts w:eastAsia="Times New Roman"/>
      <w:sz w:val="22"/>
      <w:lang w:val="en-GB" w:eastAsia="en-US"/>
    </w:rPr>
  </w:style>
  <w:style w:type="paragraph" w:styleId="BodyText3">
    <w:name w:val="Body Text 3"/>
    <w:basedOn w:val="Normal"/>
    <w:link w:val="BodyText3Char"/>
    <w:semiHidden/>
    <w:rsid w:val="004B79C3"/>
    <w:pPr>
      <w:spacing w:after="120"/>
    </w:pPr>
    <w:rPr>
      <w:sz w:val="16"/>
      <w:szCs w:val="16"/>
    </w:rPr>
  </w:style>
  <w:style w:type="character" w:customStyle="1" w:styleId="BodyText3Char">
    <w:name w:val="Body Text 3 Char"/>
    <w:link w:val="BodyText3"/>
    <w:semiHidden/>
    <w:locked/>
    <w:rsid w:val="00F12327"/>
    <w:rPr>
      <w:rFonts w:eastAsia="Times New Roman"/>
      <w:sz w:val="16"/>
      <w:szCs w:val="16"/>
      <w:lang w:val="en-GB" w:eastAsia="en-US"/>
    </w:rPr>
  </w:style>
  <w:style w:type="paragraph" w:styleId="BodyTextFirstIndent">
    <w:name w:val="Body Text First Indent"/>
    <w:basedOn w:val="BodyText"/>
    <w:link w:val="BodyTextFirstIndentChar"/>
    <w:semiHidden/>
    <w:rsid w:val="004B79C3"/>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semiHidden/>
    <w:locked/>
    <w:rsid w:val="00F12327"/>
    <w:rPr>
      <w:rFonts w:eastAsia="Times New Roman" w:cs="Times New Roman"/>
      <w:i w:val="0"/>
      <w:color w:val="008000"/>
      <w:sz w:val="22"/>
      <w:lang w:val="en-GB" w:eastAsia="en-US"/>
    </w:rPr>
  </w:style>
  <w:style w:type="paragraph" w:styleId="BodyTextIndent">
    <w:name w:val="Body Text Indent"/>
    <w:basedOn w:val="Normal"/>
    <w:link w:val="BodyTextIndentChar"/>
    <w:semiHidden/>
    <w:rsid w:val="004B79C3"/>
    <w:pPr>
      <w:spacing w:after="120"/>
      <w:ind w:left="283"/>
    </w:pPr>
  </w:style>
  <w:style w:type="character" w:customStyle="1" w:styleId="BodyTextIndentChar">
    <w:name w:val="Body Text Indent Char"/>
    <w:link w:val="BodyTextIndent"/>
    <w:semiHidden/>
    <w:locked/>
    <w:rsid w:val="00F12327"/>
    <w:rPr>
      <w:rFonts w:eastAsia="Times New Roman"/>
      <w:sz w:val="22"/>
      <w:lang w:val="en-GB" w:eastAsia="en-US"/>
    </w:rPr>
  </w:style>
  <w:style w:type="paragraph" w:styleId="BodyTextFirstIndent2">
    <w:name w:val="Body Text First Indent 2"/>
    <w:basedOn w:val="BodyTextIndent"/>
    <w:link w:val="BodyTextFirstIndent2Char"/>
    <w:semiHidden/>
    <w:rsid w:val="004B79C3"/>
    <w:pPr>
      <w:spacing w:after="0"/>
      <w:ind w:left="360" w:firstLine="360"/>
    </w:pPr>
  </w:style>
  <w:style w:type="character" w:customStyle="1" w:styleId="BodyTextFirstIndent2Char">
    <w:name w:val="Body Text First Indent 2 Char"/>
    <w:basedOn w:val="BodyTextIndentChar"/>
    <w:link w:val="BodyTextFirstIndent2"/>
    <w:semiHidden/>
    <w:locked/>
    <w:rsid w:val="00F12327"/>
    <w:rPr>
      <w:rFonts w:eastAsia="Times New Roman"/>
      <w:sz w:val="22"/>
      <w:lang w:val="en-GB" w:eastAsia="en-US"/>
    </w:rPr>
  </w:style>
  <w:style w:type="paragraph" w:styleId="BodyTextIndent2">
    <w:name w:val="Body Text Indent 2"/>
    <w:basedOn w:val="Normal"/>
    <w:link w:val="BodyTextIndent2Char"/>
    <w:semiHidden/>
    <w:rsid w:val="004B79C3"/>
    <w:pPr>
      <w:spacing w:after="120" w:line="480" w:lineRule="auto"/>
      <w:ind w:left="283"/>
    </w:pPr>
  </w:style>
  <w:style w:type="character" w:customStyle="1" w:styleId="BodyTextIndent2Char">
    <w:name w:val="Body Text Indent 2 Char"/>
    <w:link w:val="BodyTextIndent2"/>
    <w:semiHidden/>
    <w:locked/>
    <w:rsid w:val="00F12327"/>
    <w:rPr>
      <w:rFonts w:eastAsia="Times New Roman"/>
      <w:sz w:val="22"/>
      <w:lang w:val="en-GB" w:eastAsia="en-US"/>
    </w:rPr>
  </w:style>
  <w:style w:type="paragraph" w:styleId="BodyTextIndent3">
    <w:name w:val="Body Text Indent 3"/>
    <w:basedOn w:val="Normal"/>
    <w:link w:val="BodyTextIndent3Char"/>
    <w:semiHidden/>
    <w:rsid w:val="004B79C3"/>
    <w:pPr>
      <w:spacing w:after="120"/>
      <w:ind w:left="283"/>
    </w:pPr>
    <w:rPr>
      <w:sz w:val="16"/>
      <w:szCs w:val="16"/>
    </w:rPr>
  </w:style>
  <w:style w:type="character" w:customStyle="1" w:styleId="BodyTextIndent3Char">
    <w:name w:val="Body Text Indent 3 Char"/>
    <w:link w:val="BodyTextIndent3"/>
    <w:semiHidden/>
    <w:locked/>
    <w:rsid w:val="00F12327"/>
    <w:rPr>
      <w:rFonts w:eastAsia="Times New Roman"/>
      <w:sz w:val="16"/>
      <w:szCs w:val="16"/>
      <w:lang w:val="en-GB" w:eastAsia="en-US"/>
    </w:rPr>
  </w:style>
  <w:style w:type="paragraph" w:styleId="Caption">
    <w:name w:val="caption"/>
    <w:basedOn w:val="Normal"/>
    <w:next w:val="Normal"/>
    <w:qFormat/>
    <w:rsid w:val="004B79C3"/>
    <w:pPr>
      <w:spacing w:after="200" w:line="240" w:lineRule="auto"/>
    </w:pPr>
    <w:rPr>
      <w:i/>
      <w:iCs/>
      <w:color w:val="1F497D" w:themeColor="text2"/>
      <w:sz w:val="18"/>
      <w:szCs w:val="18"/>
    </w:rPr>
  </w:style>
  <w:style w:type="paragraph" w:styleId="Closing">
    <w:name w:val="Closing"/>
    <w:basedOn w:val="Normal"/>
    <w:link w:val="ClosingChar"/>
    <w:semiHidden/>
    <w:rsid w:val="004B79C3"/>
    <w:pPr>
      <w:spacing w:line="240" w:lineRule="auto"/>
      <w:ind w:left="4252"/>
    </w:pPr>
  </w:style>
  <w:style w:type="character" w:customStyle="1" w:styleId="ClosingChar">
    <w:name w:val="Closing Char"/>
    <w:link w:val="Closing"/>
    <w:semiHidden/>
    <w:locked/>
    <w:rsid w:val="00F12327"/>
    <w:rPr>
      <w:rFonts w:eastAsia="Times New Roman"/>
      <w:sz w:val="22"/>
      <w:lang w:val="en-GB" w:eastAsia="en-US"/>
    </w:rPr>
  </w:style>
  <w:style w:type="paragraph" w:styleId="Date">
    <w:name w:val="Date"/>
    <w:basedOn w:val="Normal"/>
    <w:next w:val="Normal"/>
    <w:link w:val="DateChar"/>
    <w:semiHidden/>
    <w:rsid w:val="004B79C3"/>
  </w:style>
  <w:style w:type="character" w:customStyle="1" w:styleId="DateChar">
    <w:name w:val="Date Char"/>
    <w:link w:val="Date"/>
    <w:semiHidden/>
    <w:locked/>
    <w:rsid w:val="00F12327"/>
    <w:rPr>
      <w:rFonts w:eastAsia="Times New Roman"/>
      <w:sz w:val="22"/>
      <w:lang w:val="en-GB" w:eastAsia="en-US"/>
    </w:rPr>
  </w:style>
  <w:style w:type="paragraph" w:styleId="DocumentMap">
    <w:name w:val="Document Map"/>
    <w:basedOn w:val="Normal"/>
    <w:link w:val="DocumentMapChar"/>
    <w:semiHidden/>
    <w:rsid w:val="004B79C3"/>
    <w:pPr>
      <w:spacing w:line="240" w:lineRule="auto"/>
    </w:pPr>
    <w:rPr>
      <w:rFonts w:ascii="Segoe UI" w:hAnsi="Segoe UI" w:cs="Segoe UI"/>
      <w:sz w:val="16"/>
      <w:szCs w:val="16"/>
    </w:rPr>
  </w:style>
  <w:style w:type="character" w:customStyle="1" w:styleId="DocumentMapChar">
    <w:name w:val="Document Map Char"/>
    <w:link w:val="DocumentMap"/>
    <w:semiHidden/>
    <w:locked/>
    <w:rsid w:val="00F1232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rsid w:val="004B79C3"/>
    <w:pPr>
      <w:spacing w:line="240" w:lineRule="auto"/>
    </w:pPr>
  </w:style>
  <w:style w:type="character" w:customStyle="1" w:styleId="E-mailSignatureChar">
    <w:name w:val="E-mail Signature Char"/>
    <w:link w:val="E-mailSignature"/>
    <w:semiHidden/>
    <w:locked/>
    <w:rsid w:val="00F12327"/>
    <w:rPr>
      <w:rFonts w:eastAsia="Times New Roman"/>
      <w:sz w:val="22"/>
      <w:lang w:val="en-GB" w:eastAsia="en-US"/>
    </w:rPr>
  </w:style>
  <w:style w:type="paragraph" w:styleId="EndnoteText">
    <w:name w:val="endnote text"/>
    <w:basedOn w:val="Normal"/>
    <w:link w:val="EndnoteTextChar"/>
    <w:semiHidden/>
    <w:rsid w:val="004B79C3"/>
    <w:pPr>
      <w:spacing w:line="240" w:lineRule="auto"/>
    </w:pPr>
    <w:rPr>
      <w:sz w:val="20"/>
    </w:rPr>
  </w:style>
  <w:style w:type="character" w:customStyle="1" w:styleId="EndnoteTextChar">
    <w:name w:val="Endnote Text Char"/>
    <w:link w:val="EndnoteText"/>
    <w:semiHidden/>
    <w:locked/>
    <w:rsid w:val="00F12327"/>
    <w:rPr>
      <w:rFonts w:eastAsia="Times New Roman"/>
      <w:lang w:val="en-GB" w:eastAsia="en-US"/>
    </w:rPr>
  </w:style>
  <w:style w:type="paragraph" w:styleId="EnvelopeAddress">
    <w:name w:val="envelope address"/>
    <w:basedOn w:val="Normal"/>
    <w:semiHidden/>
    <w:rsid w:val="004B79C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B79C3"/>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semiHidden/>
    <w:rsid w:val="004B79C3"/>
    <w:pPr>
      <w:spacing w:line="240" w:lineRule="auto"/>
    </w:pPr>
    <w:rPr>
      <w:i/>
      <w:iCs/>
    </w:rPr>
  </w:style>
  <w:style w:type="character" w:customStyle="1" w:styleId="HTMLAddressChar">
    <w:name w:val="HTML Address Char"/>
    <w:link w:val="HTMLAddress"/>
    <w:semiHidden/>
    <w:locked/>
    <w:rsid w:val="00F12327"/>
    <w:rPr>
      <w:rFonts w:eastAsia="Times New Roman"/>
      <w:i/>
      <w:iCs/>
      <w:sz w:val="22"/>
      <w:lang w:val="en-GB" w:eastAsia="en-US"/>
    </w:rPr>
  </w:style>
  <w:style w:type="paragraph" w:styleId="HTMLPreformatted">
    <w:name w:val="HTML Preformatted"/>
    <w:basedOn w:val="Normal"/>
    <w:link w:val="HTMLPreformattedChar"/>
    <w:semiHidden/>
    <w:rsid w:val="004B79C3"/>
    <w:pPr>
      <w:spacing w:line="240" w:lineRule="auto"/>
    </w:pPr>
    <w:rPr>
      <w:rFonts w:ascii="Consolas" w:hAnsi="Consolas" w:cs="Consolas"/>
      <w:sz w:val="20"/>
    </w:rPr>
  </w:style>
  <w:style w:type="character" w:customStyle="1" w:styleId="HTMLPreformattedChar">
    <w:name w:val="HTML Preformatted Char"/>
    <w:link w:val="HTMLPreformatted"/>
    <w:semiHidden/>
    <w:locked/>
    <w:rsid w:val="00F12327"/>
    <w:rPr>
      <w:rFonts w:ascii="Consolas" w:eastAsia="Times New Roman" w:hAnsi="Consolas" w:cs="Consolas"/>
      <w:lang w:val="en-GB" w:eastAsia="en-US"/>
    </w:rPr>
  </w:style>
  <w:style w:type="paragraph" w:styleId="Index1">
    <w:name w:val="index 1"/>
    <w:basedOn w:val="Normal"/>
    <w:next w:val="Normal"/>
    <w:autoRedefine/>
    <w:semiHidden/>
    <w:rsid w:val="004B79C3"/>
    <w:pPr>
      <w:tabs>
        <w:tab w:val="clear" w:pos="567"/>
      </w:tabs>
      <w:spacing w:line="240" w:lineRule="auto"/>
      <w:ind w:left="220" w:hanging="220"/>
    </w:pPr>
  </w:style>
  <w:style w:type="paragraph" w:styleId="Index2">
    <w:name w:val="index 2"/>
    <w:basedOn w:val="Normal"/>
    <w:next w:val="Normal"/>
    <w:autoRedefine/>
    <w:semiHidden/>
    <w:rsid w:val="004B79C3"/>
    <w:pPr>
      <w:tabs>
        <w:tab w:val="clear" w:pos="567"/>
      </w:tabs>
      <w:spacing w:line="240" w:lineRule="auto"/>
      <w:ind w:left="440" w:hanging="220"/>
    </w:pPr>
  </w:style>
  <w:style w:type="paragraph" w:styleId="Index3">
    <w:name w:val="index 3"/>
    <w:basedOn w:val="Normal"/>
    <w:next w:val="Normal"/>
    <w:autoRedefine/>
    <w:semiHidden/>
    <w:rsid w:val="004B79C3"/>
    <w:pPr>
      <w:tabs>
        <w:tab w:val="clear" w:pos="567"/>
      </w:tabs>
      <w:spacing w:line="240" w:lineRule="auto"/>
      <w:ind w:left="660" w:hanging="220"/>
    </w:pPr>
  </w:style>
  <w:style w:type="paragraph" w:styleId="Index4">
    <w:name w:val="index 4"/>
    <w:basedOn w:val="Normal"/>
    <w:next w:val="Normal"/>
    <w:autoRedefine/>
    <w:semiHidden/>
    <w:rsid w:val="004B79C3"/>
    <w:pPr>
      <w:tabs>
        <w:tab w:val="clear" w:pos="567"/>
      </w:tabs>
      <w:spacing w:line="240" w:lineRule="auto"/>
      <w:ind w:left="880" w:hanging="220"/>
    </w:pPr>
  </w:style>
  <w:style w:type="paragraph" w:styleId="Index5">
    <w:name w:val="index 5"/>
    <w:basedOn w:val="Normal"/>
    <w:next w:val="Normal"/>
    <w:autoRedefine/>
    <w:semiHidden/>
    <w:rsid w:val="004B79C3"/>
    <w:pPr>
      <w:tabs>
        <w:tab w:val="clear" w:pos="567"/>
      </w:tabs>
      <w:spacing w:line="240" w:lineRule="auto"/>
      <w:ind w:left="1100" w:hanging="220"/>
    </w:pPr>
  </w:style>
  <w:style w:type="paragraph" w:styleId="Index6">
    <w:name w:val="index 6"/>
    <w:basedOn w:val="Normal"/>
    <w:next w:val="Normal"/>
    <w:autoRedefine/>
    <w:semiHidden/>
    <w:rsid w:val="004B79C3"/>
    <w:pPr>
      <w:tabs>
        <w:tab w:val="clear" w:pos="567"/>
      </w:tabs>
      <w:spacing w:line="240" w:lineRule="auto"/>
      <w:ind w:left="1320" w:hanging="220"/>
    </w:pPr>
  </w:style>
  <w:style w:type="paragraph" w:styleId="Index7">
    <w:name w:val="index 7"/>
    <w:basedOn w:val="Normal"/>
    <w:next w:val="Normal"/>
    <w:autoRedefine/>
    <w:semiHidden/>
    <w:rsid w:val="004B79C3"/>
    <w:pPr>
      <w:tabs>
        <w:tab w:val="clear" w:pos="567"/>
      </w:tabs>
      <w:spacing w:line="240" w:lineRule="auto"/>
      <w:ind w:left="1540" w:hanging="220"/>
    </w:pPr>
  </w:style>
  <w:style w:type="paragraph" w:styleId="Index8">
    <w:name w:val="index 8"/>
    <w:basedOn w:val="Normal"/>
    <w:next w:val="Normal"/>
    <w:autoRedefine/>
    <w:semiHidden/>
    <w:rsid w:val="004B79C3"/>
    <w:pPr>
      <w:tabs>
        <w:tab w:val="clear" w:pos="567"/>
      </w:tabs>
      <w:spacing w:line="240" w:lineRule="auto"/>
      <w:ind w:left="1760" w:hanging="220"/>
    </w:pPr>
  </w:style>
  <w:style w:type="paragraph" w:styleId="Index9">
    <w:name w:val="index 9"/>
    <w:basedOn w:val="Normal"/>
    <w:next w:val="Normal"/>
    <w:autoRedefine/>
    <w:semiHidden/>
    <w:rsid w:val="004B79C3"/>
    <w:pPr>
      <w:tabs>
        <w:tab w:val="clear" w:pos="567"/>
      </w:tabs>
      <w:spacing w:line="240" w:lineRule="auto"/>
      <w:ind w:left="1980" w:hanging="220"/>
    </w:pPr>
  </w:style>
  <w:style w:type="paragraph" w:styleId="IndexHeading">
    <w:name w:val="index heading"/>
    <w:basedOn w:val="Normal"/>
    <w:next w:val="Index1"/>
    <w:semiHidden/>
    <w:rsid w:val="004B79C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02A1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link w:val="IntenseQuote"/>
    <w:uiPriority w:val="30"/>
    <w:locked/>
    <w:rsid w:val="00F12327"/>
    <w:rPr>
      <w:rFonts w:eastAsia="Times New Roman"/>
      <w:i/>
      <w:iCs/>
      <w:color w:val="4F81BD" w:themeColor="accent1"/>
      <w:sz w:val="22"/>
      <w:lang w:val="en-GB" w:eastAsia="en-US"/>
    </w:rPr>
  </w:style>
  <w:style w:type="paragraph" w:styleId="List">
    <w:name w:val="List"/>
    <w:basedOn w:val="Normal"/>
    <w:semiHidden/>
    <w:rsid w:val="004B79C3"/>
    <w:pPr>
      <w:ind w:left="283" w:hanging="283"/>
      <w:contextualSpacing/>
    </w:pPr>
  </w:style>
  <w:style w:type="paragraph" w:styleId="List2">
    <w:name w:val="List 2"/>
    <w:basedOn w:val="Normal"/>
    <w:semiHidden/>
    <w:rsid w:val="004B79C3"/>
    <w:pPr>
      <w:ind w:left="566" w:hanging="283"/>
      <w:contextualSpacing/>
    </w:pPr>
  </w:style>
  <w:style w:type="paragraph" w:styleId="List3">
    <w:name w:val="List 3"/>
    <w:basedOn w:val="Normal"/>
    <w:semiHidden/>
    <w:rsid w:val="004B79C3"/>
    <w:pPr>
      <w:ind w:left="849" w:hanging="283"/>
      <w:contextualSpacing/>
    </w:pPr>
  </w:style>
  <w:style w:type="paragraph" w:styleId="List4">
    <w:name w:val="List 4"/>
    <w:basedOn w:val="Normal"/>
    <w:semiHidden/>
    <w:rsid w:val="004B79C3"/>
    <w:pPr>
      <w:ind w:left="1132" w:hanging="283"/>
      <w:contextualSpacing/>
    </w:pPr>
  </w:style>
  <w:style w:type="paragraph" w:styleId="List5">
    <w:name w:val="List 5"/>
    <w:basedOn w:val="Normal"/>
    <w:semiHidden/>
    <w:rsid w:val="004B79C3"/>
    <w:pPr>
      <w:ind w:left="1415" w:hanging="283"/>
      <w:contextualSpacing/>
    </w:pPr>
  </w:style>
  <w:style w:type="paragraph" w:styleId="ListBullet5">
    <w:name w:val="List Bullet 5"/>
    <w:basedOn w:val="Normal"/>
    <w:semiHidden/>
    <w:rsid w:val="004B79C3"/>
    <w:pPr>
      <w:numPr>
        <w:numId w:val="11"/>
      </w:numPr>
      <w:contextualSpacing/>
    </w:pPr>
  </w:style>
  <w:style w:type="paragraph" w:styleId="ListContinue">
    <w:name w:val="List Continue"/>
    <w:basedOn w:val="Normal"/>
    <w:semiHidden/>
    <w:rsid w:val="004B79C3"/>
    <w:pPr>
      <w:spacing w:after="120"/>
      <w:ind w:left="283"/>
      <w:contextualSpacing/>
    </w:pPr>
  </w:style>
  <w:style w:type="paragraph" w:styleId="ListContinue2">
    <w:name w:val="List Continue 2"/>
    <w:basedOn w:val="Normal"/>
    <w:semiHidden/>
    <w:rsid w:val="004B79C3"/>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4B79C3"/>
    <w:pPr>
      <w:numPr>
        <w:numId w:val="12"/>
      </w:numPr>
      <w:contextualSpacing/>
    </w:pPr>
  </w:style>
  <w:style w:type="paragraph" w:styleId="ListNumber2">
    <w:name w:val="List Number 2"/>
    <w:basedOn w:val="Normal"/>
    <w:semiHidden/>
    <w:rsid w:val="004B79C3"/>
    <w:pPr>
      <w:numPr>
        <w:numId w:val="1"/>
      </w:numPr>
      <w:tabs>
        <w:tab w:val="num" w:pos="643"/>
      </w:tabs>
      <w:ind w:left="643"/>
      <w:contextualSpacing/>
    </w:pPr>
  </w:style>
  <w:style w:type="paragraph" w:styleId="ListNumber3">
    <w:name w:val="List Number 3"/>
    <w:basedOn w:val="Normal"/>
    <w:semiHidden/>
    <w:rsid w:val="004B79C3"/>
    <w:pPr>
      <w:numPr>
        <w:numId w:val="2"/>
      </w:numPr>
      <w:tabs>
        <w:tab w:val="num" w:pos="926"/>
      </w:tabs>
      <w:ind w:left="926"/>
      <w:contextualSpacing/>
    </w:pPr>
  </w:style>
  <w:style w:type="paragraph" w:styleId="ListNumber4">
    <w:name w:val="List Number 4"/>
    <w:basedOn w:val="Normal"/>
    <w:semiHidden/>
    <w:rsid w:val="004B79C3"/>
    <w:pPr>
      <w:numPr>
        <w:numId w:val="3"/>
      </w:numPr>
      <w:tabs>
        <w:tab w:val="num" w:pos="1209"/>
      </w:tabs>
      <w:ind w:left="1209"/>
      <w:contextualSpacing/>
    </w:pPr>
  </w:style>
  <w:style w:type="paragraph" w:styleId="ListNumber5">
    <w:name w:val="List Number 5"/>
    <w:basedOn w:val="Normal"/>
    <w:semiHidden/>
    <w:rsid w:val="004B79C3"/>
    <w:pPr>
      <w:numPr>
        <w:numId w:val="4"/>
      </w:numPr>
      <w:tabs>
        <w:tab w:val="num" w:pos="1492"/>
      </w:tabs>
      <w:ind w:left="1492"/>
      <w:contextualSpacing/>
    </w:pPr>
  </w:style>
  <w:style w:type="paragraph" w:styleId="MacroText">
    <w:name w:val="macro"/>
    <w:link w:val="MacroTextChar"/>
    <w:rsid w:val="00171C0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en-GB" w:eastAsia="en-US"/>
    </w:rPr>
  </w:style>
  <w:style w:type="character" w:customStyle="1" w:styleId="MacroTextChar">
    <w:name w:val="Macro Text Char"/>
    <w:link w:val="MacroText"/>
    <w:locked/>
    <w:rsid w:val="00F12327"/>
    <w:rPr>
      <w:rFonts w:ascii="Consolas" w:hAnsi="Consolas" w:cs="Consolas"/>
      <w:lang w:val="en-GB" w:eastAsia="en-US" w:bidi="ar-SA"/>
    </w:rPr>
  </w:style>
  <w:style w:type="paragraph" w:styleId="MessageHeader">
    <w:name w:val="Message Header"/>
    <w:basedOn w:val="Normal"/>
    <w:link w:val="MessageHeaderChar"/>
    <w:rsid w:val="00F02A1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link w:val="MessageHeader"/>
    <w:locked/>
    <w:rsid w:val="00F1232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02A19"/>
    <w:pPr>
      <w:tabs>
        <w:tab w:val="left" w:pos="567"/>
      </w:tabs>
    </w:pPr>
    <w:rPr>
      <w:rFonts w:eastAsia="Times New Roman"/>
      <w:sz w:val="22"/>
      <w:lang w:val="en-GB" w:eastAsia="en-US"/>
    </w:rPr>
  </w:style>
  <w:style w:type="paragraph" w:styleId="NormalIndent">
    <w:name w:val="Normal Indent"/>
    <w:basedOn w:val="Normal"/>
    <w:semiHidden/>
    <w:rsid w:val="004B79C3"/>
    <w:pPr>
      <w:ind w:left="720"/>
    </w:pPr>
  </w:style>
  <w:style w:type="paragraph" w:styleId="NoteHeading">
    <w:name w:val="Note Heading"/>
    <w:basedOn w:val="Normal"/>
    <w:next w:val="Normal"/>
    <w:link w:val="NoteHeadingChar"/>
    <w:semiHidden/>
    <w:rsid w:val="004B79C3"/>
    <w:pPr>
      <w:spacing w:line="240" w:lineRule="auto"/>
    </w:pPr>
  </w:style>
  <w:style w:type="character" w:customStyle="1" w:styleId="NoteHeadingChar">
    <w:name w:val="Note Heading Char"/>
    <w:link w:val="NoteHeading"/>
    <w:semiHidden/>
    <w:locked/>
    <w:rsid w:val="00F12327"/>
    <w:rPr>
      <w:rFonts w:eastAsia="Times New Roman"/>
      <w:sz w:val="22"/>
      <w:lang w:val="en-GB" w:eastAsia="en-US"/>
    </w:rPr>
  </w:style>
  <w:style w:type="paragraph" w:styleId="PlainText">
    <w:name w:val="Plain Text"/>
    <w:basedOn w:val="Normal"/>
    <w:link w:val="PlainTextChar"/>
    <w:semiHidden/>
    <w:rsid w:val="004B79C3"/>
    <w:pPr>
      <w:spacing w:line="240" w:lineRule="auto"/>
    </w:pPr>
    <w:rPr>
      <w:rFonts w:ascii="Consolas" w:hAnsi="Consolas" w:cs="Consolas"/>
      <w:sz w:val="21"/>
      <w:szCs w:val="21"/>
    </w:rPr>
  </w:style>
  <w:style w:type="character" w:customStyle="1" w:styleId="PlainTextChar">
    <w:name w:val="Plain Text Char"/>
    <w:link w:val="PlainText"/>
    <w:semiHidden/>
    <w:locked/>
    <w:rsid w:val="00F12327"/>
    <w:rPr>
      <w:rFonts w:ascii="Consolas" w:eastAsia="Times New Roman" w:hAnsi="Consolas" w:cs="Consolas"/>
      <w:sz w:val="21"/>
      <w:szCs w:val="21"/>
      <w:lang w:val="en-GB" w:eastAsia="en-US"/>
    </w:rPr>
  </w:style>
  <w:style w:type="paragraph" w:styleId="Quote">
    <w:name w:val="Quote"/>
    <w:basedOn w:val="Normal"/>
    <w:next w:val="Normal"/>
    <w:link w:val="QuoteChar"/>
    <w:uiPriority w:val="29"/>
    <w:qFormat/>
    <w:rsid w:val="00F02A19"/>
    <w:pPr>
      <w:spacing w:before="200" w:after="160"/>
      <w:ind w:left="864" w:right="864"/>
      <w:jc w:val="center"/>
    </w:pPr>
    <w:rPr>
      <w:i/>
      <w:iCs/>
      <w:color w:val="404040" w:themeColor="text1" w:themeTint="BF"/>
    </w:rPr>
  </w:style>
  <w:style w:type="character" w:customStyle="1" w:styleId="QuoteChar">
    <w:name w:val="Quote Char"/>
    <w:link w:val="Quote"/>
    <w:uiPriority w:val="29"/>
    <w:locked/>
    <w:rsid w:val="00F12327"/>
    <w:rPr>
      <w:rFonts w:eastAsia="Times New Roman"/>
      <w:i/>
      <w:iCs/>
      <w:color w:val="404040" w:themeColor="text1" w:themeTint="BF"/>
      <w:sz w:val="22"/>
      <w:lang w:val="en-GB" w:eastAsia="en-US"/>
    </w:rPr>
  </w:style>
  <w:style w:type="paragraph" w:styleId="Salutation">
    <w:name w:val="Salutation"/>
    <w:basedOn w:val="Normal"/>
    <w:next w:val="Normal"/>
    <w:link w:val="SalutationChar"/>
    <w:semiHidden/>
    <w:rsid w:val="004B79C3"/>
  </w:style>
  <w:style w:type="character" w:customStyle="1" w:styleId="SalutationChar">
    <w:name w:val="Salutation Char"/>
    <w:link w:val="Salutation"/>
    <w:semiHidden/>
    <w:locked/>
    <w:rsid w:val="00F12327"/>
    <w:rPr>
      <w:rFonts w:eastAsia="Times New Roman"/>
      <w:sz w:val="22"/>
      <w:lang w:val="en-GB" w:eastAsia="en-US"/>
    </w:rPr>
  </w:style>
  <w:style w:type="paragraph" w:styleId="Signature">
    <w:name w:val="Signature"/>
    <w:basedOn w:val="Normal"/>
    <w:link w:val="SignatureChar"/>
    <w:semiHidden/>
    <w:rsid w:val="004B79C3"/>
    <w:pPr>
      <w:spacing w:line="240" w:lineRule="auto"/>
      <w:ind w:left="4252"/>
    </w:pPr>
  </w:style>
  <w:style w:type="character" w:customStyle="1" w:styleId="SignatureChar">
    <w:name w:val="Signature Char"/>
    <w:link w:val="Signature"/>
    <w:semiHidden/>
    <w:locked/>
    <w:rsid w:val="00F12327"/>
    <w:rPr>
      <w:rFonts w:eastAsia="Times New Roman"/>
      <w:sz w:val="22"/>
      <w:lang w:val="en-GB" w:eastAsia="en-US"/>
    </w:rPr>
  </w:style>
  <w:style w:type="paragraph" w:styleId="Subtitle">
    <w:name w:val="Subtitle"/>
    <w:basedOn w:val="Normal"/>
    <w:next w:val="Normal"/>
    <w:link w:val="SubtitleChar"/>
    <w:qFormat/>
    <w:rsid w:val="00F02A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link w:val="Subtitle"/>
    <w:locked/>
    <w:rsid w:val="00F12327"/>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rsid w:val="004B79C3"/>
    <w:pPr>
      <w:tabs>
        <w:tab w:val="clear" w:pos="567"/>
      </w:tabs>
      <w:ind w:left="220" w:hanging="220"/>
    </w:pPr>
  </w:style>
  <w:style w:type="paragraph" w:styleId="TableofFigures">
    <w:name w:val="table of figures"/>
    <w:basedOn w:val="Normal"/>
    <w:next w:val="Normal"/>
    <w:semiHidden/>
    <w:rsid w:val="004B79C3"/>
    <w:pPr>
      <w:tabs>
        <w:tab w:val="clear" w:pos="567"/>
      </w:tabs>
    </w:pPr>
  </w:style>
  <w:style w:type="paragraph" w:styleId="Title">
    <w:name w:val="Title"/>
    <w:basedOn w:val="Normal"/>
    <w:next w:val="Normal"/>
    <w:link w:val="TitleChar"/>
    <w:qFormat/>
    <w:rsid w:val="00F02A1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link w:val="Title"/>
    <w:locked/>
    <w:rsid w:val="00F12327"/>
    <w:rPr>
      <w:rFonts w:asciiTheme="majorHAnsi" w:eastAsiaTheme="majorEastAsia" w:hAnsiTheme="majorHAnsi" w:cstheme="majorBidi"/>
      <w:spacing w:val="-10"/>
      <w:kern w:val="28"/>
      <w:sz w:val="56"/>
      <w:szCs w:val="56"/>
      <w:lang w:val="en-GB" w:eastAsia="en-US"/>
    </w:rPr>
  </w:style>
  <w:style w:type="paragraph" w:styleId="TOC1">
    <w:name w:val="toc 1"/>
    <w:basedOn w:val="Normal"/>
    <w:next w:val="Normal"/>
    <w:autoRedefine/>
    <w:semiHidden/>
    <w:rsid w:val="004B79C3"/>
    <w:pPr>
      <w:tabs>
        <w:tab w:val="clear" w:pos="567"/>
      </w:tabs>
      <w:spacing w:after="100"/>
    </w:pPr>
  </w:style>
  <w:style w:type="paragraph" w:styleId="TOC2">
    <w:name w:val="toc 2"/>
    <w:basedOn w:val="Normal"/>
    <w:next w:val="Normal"/>
    <w:autoRedefine/>
    <w:semiHidden/>
    <w:rsid w:val="004B79C3"/>
    <w:pPr>
      <w:tabs>
        <w:tab w:val="clear" w:pos="567"/>
      </w:tabs>
      <w:spacing w:after="100"/>
      <w:ind w:left="220"/>
    </w:pPr>
  </w:style>
  <w:style w:type="paragraph" w:styleId="TOC3">
    <w:name w:val="toc 3"/>
    <w:basedOn w:val="Normal"/>
    <w:next w:val="Normal"/>
    <w:autoRedefine/>
    <w:semiHidden/>
    <w:rsid w:val="004B79C3"/>
    <w:pPr>
      <w:tabs>
        <w:tab w:val="clear" w:pos="567"/>
      </w:tabs>
      <w:spacing w:after="100"/>
      <w:ind w:left="440"/>
    </w:pPr>
  </w:style>
  <w:style w:type="paragraph" w:styleId="TOC4">
    <w:name w:val="toc 4"/>
    <w:basedOn w:val="Normal"/>
    <w:next w:val="Normal"/>
    <w:autoRedefine/>
    <w:semiHidden/>
    <w:rsid w:val="004B79C3"/>
    <w:pPr>
      <w:tabs>
        <w:tab w:val="clear" w:pos="567"/>
      </w:tabs>
      <w:spacing w:after="100"/>
      <w:ind w:left="660"/>
    </w:pPr>
  </w:style>
  <w:style w:type="paragraph" w:styleId="TOC5">
    <w:name w:val="toc 5"/>
    <w:basedOn w:val="Normal"/>
    <w:next w:val="Normal"/>
    <w:autoRedefine/>
    <w:semiHidden/>
    <w:rsid w:val="004B79C3"/>
    <w:pPr>
      <w:tabs>
        <w:tab w:val="clear" w:pos="567"/>
      </w:tabs>
      <w:spacing w:after="100"/>
      <w:ind w:left="880"/>
    </w:pPr>
  </w:style>
  <w:style w:type="paragraph" w:styleId="TOC6">
    <w:name w:val="toc 6"/>
    <w:basedOn w:val="Normal"/>
    <w:next w:val="Normal"/>
    <w:autoRedefine/>
    <w:semiHidden/>
    <w:rsid w:val="004B79C3"/>
    <w:pPr>
      <w:tabs>
        <w:tab w:val="clear" w:pos="567"/>
      </w:tabs>
      <w:spacing w:after="100"/>
      <w:ind w:left="1100"/>
    </w:pPr>
  </w:style>
  <w:style w:type="paragraph" w:styleId="TOC7">
    <w:name w:val="toc 7"/>
    <w:basedOn w:val="Normal"/>
    <w:next w:val="Normal"/>
    <w:autoRedefine/>
    <w:semiHidden/>
    <w:rsid w:val="004B79C3"/>
    <w:pPr>
      <w:tabs>
        <w:tab w:val="clear" w:pos="567"/>
      </w:tabs>
      <w:spacing w:after="100"/>
      <w:ind w:left="1320"/>
    </w:pPr>
  </w:style>
  <w:style w:type="paragraph" w:styleId="TOC8">
    <w:name w:val="toc 8"/>
    <w:basedOn w:val="Normal"/>
    <w:next w:val="Normal"/>
    <w:autoRedefine/>
    <w:semiHidden/>
    <w:rsid w:val="004B79C3"/>
    <w:pPr>
      <w:tabs>
        <w:tab w:val="clear" w:pos="567"/>
      </w:tabs>
      <w:spacing w:after="100"/>
      <w:ind w:left="1540"/>
    </w:pPr>
  </w:style>
  <w:style w:type="paragraph" w:styleId="TOC9">
    <w:name w:val="toc 9"/>
    <w:basedOn w:val="Normal"/>
    <w:next w:val="Normal"/>
    <w:autoRedefine/>
    <w:semiHidden/>
    <w:rsid w:val="004B79C3"/>
    <w:pPr>
      <w:tabs>
        <w:tab w:val="clear" w:pos="567"/>
      </w:tabs>
      <w:spacing w:after="100"/>
      <w:ind w:left="1760"/>
    </w:pPr>
  </w:style>
  <w:style w:type="paragraph" w:styleId="TOCHeading">
    <w:name w:val="TOC Heading"/>
    <w:basedOn w:val="Heading1"/>
    <w:next w:val="Normal"/>
    <w:uiPriority w:val="39"/>
    <w:qFormat/>
    <w:rsid w:val="004B79C3"/>
    <w:pPr>
      <w:outlineLvl w:val="9"/>
    </w:pPr>
  </w:style>
  <w:style w:type="character" w:customStyle="1" w:styleId="UnresolvedMention2">
    <w:name w:val="Unresolved Mention2"/>
    <w:uiPriority w:val="99"/>
    <w:semiHidden/>
    <w:rsid w:val="004B79C3"/>
    <w:rPr>
      <w:color w:val="605E5C"/>
      <w:shd w:val="clear" w:color="auto" w:fill="E1DFDD"/>
    </w:rPr>
  </w:style>
  <w:style w:type="character" w:customStyle="1" w:styleId="UnresolvedMention3">
    <w:name w:val="Unresolved Mention3"/>
    <w:rsid w:val="00903B31"/>
    <w:rPr>
      <w:rFonts w:cs="Times New Roman"/>
      <w:color w:val="605E5C"/>
      <w:shd w:val="clear" w:color="auto" w:fill="E1DFDD"/>
    </w:rPr>
  </w:style>
  <w:style w:type="character" w:styleId="FollowedHyperlink">
    <w:name w:val="FollowedHyperlink"/>
    <w:semiHidden/>
    <w:rsid w:val="004B79C3"/>
    <w:rPr>
      <w:color w:val="800080" w:themeColor="followedHyperlink"/>
      <w:u w:val="single"/>
    </w:rPr>
  </w:style>
  <w:style w:type="character" w:customStyle="1" w:styleId="UnresolvedMention4">
    <w:name w:val="Unresolved Mention4"/>
    <w:rsid w:val="00ED0638"/>
    <w:rPr>
      <w:rFonts w:cs="Times New Roman"/>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rsid w:val="00370758"/>
    <w:rPr>
      <w:rFonts w:cs="Times New Roman"/>
    </w:rPr>
  </w:style>
  <w:style w:type="character" w:customStyle="1" w:styleId="style10">
    <w:name w:val="style10"/>
    <w:rsid w:val="00370758"/>
    <w:rPr>
      <w:rFonts w:cs="Times New Roman"/>
    </w:rPr>
  </w:style>
  <w:style w:type="character" w:customStyle="1" w:styleId="style11">
    <w:name w:val="style11"/>
    <w:rsid w:val="00370758"/>
    <w:rPr>
      <w:rFonts w:cs="Times New Roman"/>
    </w:rPr>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locked/>
    <w:rsid w:val="002348E0"/>
    <w:rPr>
      <w:rFonts w:eastAsia="Times New Roman" w:cs="Times New Roman"/>
      <w:b/>
      <w:sz w:val="22"/>
      <w:lang w:eastAsia="en-US"/>
    </w:rPr>
  </w:style>
  <w:style w:type="paragraph" w:customStyle="1" w:styleId="C-Bullet">
    <w:name w:val="C-Bullet"/>
    <w:link w:val="C-BulletChar"/>
    <w:rsid w:val="00F02A19"/>
    <w:pPr>
      <w:tabs>
        <w:tab w:val="num" w:pos="720"/>
        <w:tab w:val="num" w:pos="1080"/>
      </w:tabs>
      <w:spacing w:before="120" w:after="120" w:line="280" w:lineRule="atLeast"/>
      <w:ind w:left="1080" w:hanging="360"/>
    </w:pPr>
    <w:rPr>
      <w:rFonts w:eastAsia="Times New Roman"/>
      <w:sz w:val="24"/>
      <w:lang w:eastAsia="en-US"/>
    </w:rPr>
  </w:style>
  <w:style w:type="paragraph" w:customStyle="1" w:styleId="C-BulletIndented">
    <w:name w:val="C-Bullet Indented"/>
    <w:rsid w:val="00171C02"/>
    <w:pPr>
      <w:tabs>
        <w:tab w:val="num" w:pos="1440"/>
      </w:tabs>
      <w:spacing w:before="120" w:after="120" w:line="280" w:lineRule="atLeast"/>
      <w:ind w:left="1440" w:hanging="360"/>
    </w:pPr>
    <w:rPr>
      <w:rFonts w:cs="Arial"/>
      <w:sz w:val="24"/>
      <w:lang w:eastAsia="en-US"/>
    </w:rPr>
  </w:style>
  <w:style w:type="character" w:customStyle="1" w:styleId="C-BulletChar">
    <w:name w:val="C-Bullet Char"/>
    <w:link w:val="C-Bullet"/>
    <w:locked/>
    <w:rsid w:val="00F67757"/>
    <w:rPr>
      <w:rFonts w:eastAsia="Times New Roman"/>
      <w:sz w:val="24"/>
      <w:lang w:eastAsia="en-US"/>
    </w:rPr>
  </w:style>
  <w:style w:type="character" w:customStyle="1" w:styleId="No-numheading3AgencyChar">
    <w:name w:val="No-num heading 3 (Agency) Char"/>
    <w:link w:val="No-numheading3Agency"/>
    <w:locked/>
    <w:rsid w:val="00E17C3A"/>
    <w:rPr>
      <w:rFonts w:ascii="Verdana" w:eastAsia="Times New Roman" w:hAnsi="Verdana"/>
      <w:b/>
      <w:kern w:val="32"/>
      <w:sz w:val="22"/>
    </w:rPr>
  </w:style>
  <w:style w:type="paragraph" w:customStyle="1" w:styleId="No-numheading3Agency">
    <w:name w:val="No-num heading 3 (Agency)"/>
    <w:basedOn w:val="Normal"/>
    <w:next w:val="Normal"/>
    <w:link w:val="No-numheading3AgencyChar"/>
    <w:rsid w:val="00E17C3A"/>
    <w:pPr>
      <w:keepNext/>
      <w:tabs>
        <w:tab w:val="clear" w:pos="567"/>
      </w:tabs>
      <w:spacing w:before="280" w:after="220" w:line="240" w:lineRule="auto"/>
      <w:outlineLvl w:val="2"/>
    </w:pPr>
    <w:rPr>
      <w:rFonts w:ascii="Verdana" w:hAnsi="Verdana"/>
      <w:b/>
      <w:bCs/>
      <w:kern w:val="32"/>
      <w:szCs w:val="22"/>
      <w:lang w:eastAsia="sv-SE"/>
    </w:rPr>
  </w:style>
  <w:style w:type="character" w:customStyle="1" w:styleId="Olstomnmnande1">
    <w:name w:val="Olöst omnämnande1"/>
    <w:uiPriority w:val="99"/>
    <w:semiHidden/>
    <w:rsid w:val="00CB6C49"/>
    <w:rPr>
      <w:rFonts w:cs="Times New Roman"/>
      <w:color w:val="605E5C"/>
      <w:shd w:val="clear" w:color="auto" w:fill="E1DFDD"/>
    </w:rPr>
  </w:style>
  <w:style w:type="table" w:customStyle="1" w:styleId="TableGrid2">
    <w:name w:val="Table Grid2"/>
    <w:uiPriority w:val="99"/>
    <w:rsid w:val="00081C34"/>
    <w:pPr>
      <w:spacing w:after="160" w:line="259" w:lineRule="auto"/>
    </w:pPr>
    <w:rPr>
      <w:rFonts w:ascii="Calibri" w:eastAsia="MS Mincho" w:hAnsi="Calibri"/>
      <w:sz w:val="22"/>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odyText">
    <w:name w:val="C-Body Text"/>
    <w:link w:val="C-BodyTextChar1"/>
    <w:rsid w:val="003E46BA"/>
    <w:pPr>
      <w:spacing w:before="120" w:after="120" w:line="280" w:lineRule="atLeast"/>
    </w:pPr>
    <w:rPr>
      <w:rFonts w:eastAsia="MS Mincho"/>
      <w:sz w:val="24"/>
      <w:lang w:val="en-US" w:eastAsia="en-US"/>
    </w:rPr>
  </w:style>
  <w:style w:type="character" w:customStyle="1" w:styleId="C-BodyTextChar1">
    <w:name w:val="C-Body Text Char1"/>
    <w:link w:val="C-BodyText"/>
    <w:rsid w:val="003E46BA"/>
    <w:rPr>
      <w:rFonts w:eastAsia="MS Mincho"/>
      <w:sz w:val="24"/>
      <w:lang w:val="en-US" w:eastAsia="en-US"/>
    </w:rPr>
  </w:style>
  <w:style w:type="paragraph" w:styleId="NormalWeb">
    <w:name w:val="Normal (Web)"/>
    <w:basedOn w:val="Normal"/>
    <w:uiPriority w:val="99"/>
    <w:unhideWhenUsed/>
    <w:locked/>
    <w:rsid w:val="003E46BA"/>
    <w:pPr>
      <w:tabs>
        <w:tab w:val="clear" w:pos="567"/>
      </w:tabs>
      <w:spacing w:before="100" w:beforeAutospacing="1" w:after="100" w:afterAutospacing="1" w:line="240" w:lineRule="auto"/>
    </w:pPr>
    <w:rPr>
      <w:rFonts w:eastAsia="MS Mincho"/>
      <w:sz w:val="24"/>
      <w:szCs w:val="24"/>
      <w:lang w:val="en-US" w:eastAsia="ja-JP"/>
    </w:rPr>
  </w:style>
  <w:style w:type="character" w:customStyle="1" w:styleId="Olstomnmnande2">
    <w:name w:val="Olöst omnämnande2"/>
    <w:basedOn w:val="DefaultParagraphFont"/>
    <w:uiPriority w:val="99"/>
    <w:semiHidden/>
    <w:unhideWhenUsed/>
    <w:rsid w:val="003E46BA"/>
    <w:rPr>
      <w:color w:val="605E5C"/>
      <w:shd w:val="clear" w:color="auto" w:fill="E1DFDD"/>
    </w:rPr>
  </w:style>
  <w:style w:type="table" w:customStyle="1" w:styleId="C-Table1">
    <w:name w:val="C-Table1"/>
    <w:basedOn w:val="TableNormal"/>
    <w:rsid w:val="001C1731"/>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styleId="UnresolvedMention">
    <w:name w:val="Unresolved Mention"/>
    <w:basedOn w:val="DefaultParagraphFont"/>
    <w:uiPriority w:val="99"/>
    <w:semiHidden/>
    <w:unhideWhenUsed/>
    <w:rsid w:val="002848B6"/>
    <w:rPr>
      <w:color w:val="605E5C"/>
      <w:shd w:val="clear" w:color="auto" w:fill="E1DFDD"/>
    </w:rPr>
  </w:style>
  <w:style w:type="table" w:customStyle="1" w:styleId="TableGrid21">
    <w:name w:val="Table Grid21"/>
    <w:basedOn w:val="TableNormal"/>
    <w:next w:val="TableGrid"/>
    <w:uiPriority w:val="39"/>
    <w:rsid w:val="00AE16CC"/>
    <w:pPr>
      <w:spacing w:after="160" w:line="259" w:lineRule="auto"/>
    </w:pPr>
    <w:rPr>
      <w:rFonts w:eastAsiaTheme="minorEastAsia"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15">
      <w:marLeft w:val="0"/>
      <w:marRight w:val="0"/>
      <w:marTop w:val="0"/>
      <w:marBottom w:val="0"/>
      <w:divBdr>
        <w:top w:val="none" w:sz="0" w:space="0" w:color="auto"/>
        <w:left w:val="none" w:sz="0" w:space="0" w:color="auto"/>
        <w:bottom w:val="none" w:sz="0" w:space="0" w:color="auto"/>
        <w:right w:val="none" w:sz="0" w:space="0" w:color="auto"/>
      </w:divBdr>
    </w:div>
    <w:div w:id="3552716">
      <w:marLeft w:val="0"/>
      <w:marRight w:val="0"/>
      <w:marTop w:val="0"/>
      <w:marBottom w:val="0"/>
      <w:divBdr>
        <w:top w:val="none" w:sz="0" w:space="0" w:color="auto"/>
        <w:left w:val="none" w:sz="0" w:space="0" w:color="auto"/>
        <w:bottom w:val="none" w:sz="0" w:space="0" w:color="auto"/>
        <w:right w:val="none" w:sz="0" w:space="0" w:color="auto"/>
      </w:divBdr>
    </w:div>
    <w:div w:id="3552717">
      <w:marLeft w:val="0"/>
      <w:marRight w:val="0"/>
      <w:marTop w:val="0"/>
      <w:marBottom w:val="0"/>
      <w:divBdr>
        <w:top w:val="none" w:sz="0" w:space="0" w:color="auto"/>
        <w:left w:val="none" w:sz="0" w:space="0" w:color="auto"/>
        <w:bottom w:val="none" w:sz="0" w:space="0" w:color="auto"/>
        <w:right w:val="none" w:sz="0" w:space="0" w:color="auto"/>
      </w:divBdr>
    </w:div>
    <w:div w:id="3552720">
      <w:marLeft w:val="0"/>
      <w:marRight w:val="0"/>
      <w:marTop w:val="0"/>
      <w:marBottom w:val="0"/>
      <w:divBdr>
        <w:top w:val="none" w:sz="0" w:space="0" w:color="auto"/>
        <w:left w:val="none" w:sz="0" w:space="0" w:color="auto"/>
        <w:bottom w:val="none" w:sz="0" w:space="0" w:color="auto"/>
        <w:right w:val="none" w:sz="0" w:space="0" w:color="auto"/>
      </w:divBdr>
    </w:div>
    <w:div w:id="3552721">
      <w:marLeft w:val="0"/>
      <w:marRight w:val="0"/>
      <w:marTop w:val="0"/>
      <w:marBottom w:val="0"/>
      <w:divBdr>
        <w:top w:val="none" w:sz="0" w:space="0" w:color="auto"/>
        <w:left w:val="none" w:sz="0" w:space="0" w:color="auto"/>
        <w:bottom w:val="none" w:sz="0" w:space="0" w:color="auto"/>
        <w:right w:val="none" w:sz="0" w:space="0" w:color="auto"/>
      </w:divBdr>
      <w:divsChild>
        <w:div w:id="3552718">
          <w:marLeft w:val="0"/>
          <w:marRight w:val="0"/>
          <w:marTop w:val="0"/>
          <w:marBottom w:val="0"/>
          <w:divBdr>
            <w:top w:val="none" w:sz="0" w:space="0" w:color="auto"/>
            <w:left w:val="none" w:sz="0" w:space="0" w:color="auto"/>
            <w:bottom w:val="none" w:sz="0" w:space="0" w:color="auto"/>
            <w:right w:val="none" w:sz="0" w:space="0" w:color="auto"/>
          </w:divBdr>
        </w:div>
      </w:divsChild>
    </w:div>
    <w:div w:id="3552723">
      <w:marLeft w:val="0"/>
      <w:marRight w:val="0"/>
      <w:marTop w:val="0"/>
      <w:marBottom w:val="0"/>
      <w:divBdr>
        <w:top w:val="none" w:sz="0" w:space="0" w:color="auto"/>
        <w:left w:val="none" w:sz="0" w:space="0" w:color="auto"/>
        <w:bottom w:val="none" w:sz="0" w:space="0" w:color="auto"/>
        <w:right w:val="none" w:sz="0" w:space="0" w:color="auto"/>
      </w:divBdr>
      <w:divsChild>
        <w:div w:id="3552728">
          <w:marLeft w:val="0"/>
          <w:marRight w:val="0"/>
          <w:marTop w:val="0"/>
          <w:marBottom w:val="0"/>
          <w:divBdr>
            <w:top w:val="none" w:sz="0" w:space="0" w:color="auto"/>
            <w:left w:val="none" w:sz="0" w:space="0" w:color="auto"/>
            <w:bottom w:val="none" w:sz="0" w:space="0" w:color="auto"/>
            <w:right w:val="none" w:sz="0" w:space="0" w:color="auto"/>
          </w:divBdr>
        </w:div>
      </w:divsChild>
    </w:div>
    <w:div w:id="3552724">
      <w:marLeft w:val="0"/>
      <w:marRight w:val="0"/>
      <w:marTop w:val="0"/>
      <w:marBottom w:val="0"/>
      <w:divBdr>
        <w:top w:val="none" w:sz="0" w:space="0" w:color="auto"/>
        <w:left w:val="none" w:sz="0" w:space="0" w:color="auto"/>
        <w:bottom w:val="none" w:sz="0" w:space="0" w:color="auto"/>
        <w:right w:val="none" w:sz="0" w:space="0" w:color="auto"/>
      </w:divBdr>
      <w:divsChild>
        <w:div w:id="3552714">
          <w:marLeft w:val="0"/>
          <w:marRight w:val="0"/>
          <w:marTop w:val="0"/>
          <w:marBottom w:val="0"/>
          <w:divBdr>
            <w:top w:val="none" w:sz="0" w:space="0" w:color="auto"/>
            <w:left w:val="none" w:sz="0" w:space="0" w:color="auto"/>
            <w:bottom w:val="none" w:sz="0" w:space="0" w:color="auto"/>
            <w:right w:val="none" w:sz="0" w:space="0" w:color="auto"/>
          </w:divBdr>
        </w:div>
      </w:divsChild>
    </w:div>
    <w:div w:id="3552725">
      <w:marLeft w:val="0"/>
      <w:marRight w:val="0"/>
      <w:marTop w:val="0"/>
      <w:marBottom w:val="0"/>
      <w:divBdr>
        <w:top w:val="none" w:sz="0" w:space="0" w:color="auto"/>
        <w:left w:val="none" w:sz="0" w:space="0" w:color="auto"/>
        <w:bottom w:val="none" w:sz="0" w:space="0" w:color="auto"/>
        <w:right w:val="none" w:sz="0" w:space="0" w:color="auto"/>
      </w:divBdr>
      <w:divsChild>
        <w:div w:id="3552719">
          <w:marLeft w:val="0"/>
          <w:marRight w:val="0"/>
          <w:marTop w:val="0"/>
          <w:marBottom w:val="0"/>
          <w:divBdr>
            <w:top w:val="none" w:sz="0" w:space="0" w:color="auto"/>
            <w:left w:val="none" w:sz="0" w:space="0" w:color="auto"/>
            <w:bottom w:val="none" w:sz="0" w:space="0" w:color="auto"/>
            <w:right w:val="none" w:sz="0" w:space="0" w:color="auto"/>
          </w:divBdr>
        </w:div>
      </w:divsChild>
    </w:div>
    <w:div w:id="3552726">
      <w:marLeft w:val="0"/>
      <w:marRight w:val="0"/>
      <w:marTop w:val="0"/>
      <w:marBottom w:val="0"/>
      <w:divBdr>
        <w:top w:val="none" w:sz="0" w:space="0" w:color="auto"/>
        <w:left w:val="none" w:sz="0" w:space="0" w:color="auto"/>
        <w:bottom w:val="none" w:sz="0" w:space="0" w:color="auto"/>
        <w:right w:val="none" w:sz="0" w:space="0" w:color="auto"/>
      </w:divBdr>
      <w:divsChild>
        <w:div w:id="3552722">
          <w:marLeft w:val="0"/>
          <w:marRight w:val="0"/>
          <w:marTop w:val="0"/>
          <w:marBottom w:val="0"/>
          <w:divBdr>
            <w:top w:val="none" w:sz="0" w:space="0" w:color="auto"/>
            <w:left w:val="none" w:sz="0" w:space="0" w:color="auto"/>
            <w:bottom w:val="none" w:sz="0" w:space="0" w:color="auto"/>
            <w:right w:val="none" w:sz="0" w:space="0" w:color="auto"/>
          </w:divBdr>
        </w:div>
      </w:divsChild>
    </w:div>
    <w:div w:id="3552727">
      <w:marLeft w:val="0"/>
      <w:marRight w:val="0"/>
      <w:marTop w:val="0"/>
      <w:marBottom w:val="0"/>
      <w:divBdr>
        <w:top w:val="none" w:sz="0" w:space="0" w:color="auto"/>
        <w:left w:val="none" w:sz="0" w:space="0" w:color="auto"/>
        <w:bottom w:val="none" w:sz="0" w:space="0" w:color="auto"/>
        <w:right w:val="none" w:sz="0" w:space="0" w:color="auto"/>
      </w:divBdr>
    </w:div>
    <w:div w:id="3552729">
      <w:marLeft w:val="0"/>
      <w:marRight w:val="0"/>
      <w:marTop w:val="0"/>
      <w:marBottom w:val="0"/>
      <w:divBdr>
        <w:top w:val="none" w:sz="0" w:space="0" w:color="auto"/>
        <w:left w:val="none" w:sz="0" w:space="0" w:color="auto"/>
        <w:bottom w:val="none" w:sz="0" w:space="0" w:color="auto"/>
        <w:right w:val="none" w:sz="0" w:space="0" w:color="auto"/>
      </w:divBdr>
    </w:div>
    <w:div w:id="3552730">
      <w:marLeft w:val="0"/>
      <w:marRight w:val="0"/>
      <w:marTop w:val="0"/>
      <w:marBottom w:val="0"/>
      <w:divBdr>
        <w:top w:val="none" w:sz="0" w:space="0" w:color="auto"/>
        <w:left w:val="none" w:sz="0" w:space="0" w:color="auto"/>
        <w:bottom w:val="none" w:sz="0" w:space="0" w:color="auto"/>
        <w:right w:val="none" w:sz="0" w:space="0" w:color="auto"/>
      </w:divBdr>
    </w:div>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604773155">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396195396">
      <w:marLeft w:val="0"/>
      <w:marRight w:val="0"/>
      <w:marTop w:val="0"/>
      <w:marBottom w:val="0"/>
      <w:divBdr>
        <w:top w:val="none" w:sz="0" w:space="0" w:color="auto"/>
        <w:left w:val="none" w:sz="0" w:space="0" w:color="auto"/>
        <w:bottom w:val="none" w:sz="0" w:space="0" w:color="auto"/>
        <w:right w:val="none" w:sz="0" w:space="0" w:color="auto"/>
      </w:divBdr>
    </w:div>
    <w:div w:id="1396195397">
      <w:marLeft w:val="0"/>
      <w:marRight w:val="0"/>
      <w:marTop w:val="0"/>
      <w:marBottom w:val="0"/>
      <w:divBdr>
        <w:top w:val="none" w:sz="0" w:space="0" w:color="auto"/>
        <w:left w:val="none" w:sz="0" w:space="0" w:color="auto"/>
        <w:bottom w:val="none" w:sz="0" w:space="0" w:color="auto"/>
        <w:right w:val="none" w:sz="0" w:space="0" w:color="auto"/>
      </w:divBdr>
    </w:div>
    <w:div w:id="1396195398">
      <w:marLeft w:val="0"/>
      <w:marRight w:val="0"/>
      <w:marTop w:val="0"/>
      <w:marBottom w:val="0"/>
      <w:divBdr>
        <w:top w:val="none" w:sz="0" w:space="0" w:color="auto"/>
        <w:left w:val="none" w:sz="0" w:space="0" w:color="auto"/>
        <w:bottom w:val="none" w:sz="0" w:space="0" w:color="auto"/>
        <w:right w:val="none" w:sz="0" w:space="0" w:color="auto"/>
      </w:divBdr>
    </w:div>
    <w:div w:id="1396195401">
      <w:marLeft w:val="0"/>
      <w:marRight w:val="0"/>
      <w:marTop w:val="0"/>
      <w:marBottom w:val="0"/>
      <w:divBdr>
        <w:top w:val="none" w:sz="0" w:space="0" w:color="auto"/>
        <w:left w:val="none" w:sz="0" w:space="0" w:color="auto"/>
        <w:bottom w:val="none" w:sz="0" w:space="0" w:color="auto"/>
        <w:right w:val="none" w:sz="0" w:space="0" w:color="auto"/>
      </w:divBdr>
    </w:div>
    <w:div w:id="1396195402">
      <w:marLeft w:val="0"/>
      <w:marRight w:val="0"/>
      <w:marTop w:val="0"/>
      <w:marBottom w:val="0"/>
      <w:divBdr>
        <w:top w:val="none" w:sz="0" w:space="0" w:color="auto"/>
        <w:left w:val="none" w:sz="0" w:space="0" w:color="auto"/>
        <w:bottom w:val="none" w:sz="0" w:space="0" w:color="auto"/>
        <w:right w:val="none" w:sz="0" w:space="0" w:color="auto"/>
      </w:divBdr>
      <w:divsChild>
        <w:div w:id="1396195399">
          <w:marLeft w:val="0"/>
          <w:marRight w:val="0"/>
          <w:marTop w:val="0"/>
          <w:marBottom w:val="0"/>
          <w:divBdr>
            <w:top w:val="none" w:sz="0" w:space="0" w:color="auto"/>
            <w:left w:val="none" w:sz="0" w:space="0" w:color="auto"/>
            <w:bottom w:val="none" w:sz="0" w:space="0" w:color="auto"/>
            <w:right w:val="none" w:sz="0" w:space="0" w:color="auto"/>
          </w:divBdr>
        </w:div>
      </w:divsChild>
    </w:div>
    <w:div w:id="1396195404">
      <w:marLeft w:val="0"/>
      <w:marRight w:val="0"/>
      <w:marTop w:val="0"/>
      <w:marBottom w:val="0"/>
      <w:divBdr>
        <w:top w:val="none" w:sz="0" w:space="0" w:color="auto"/>
        <w:left w:val="none" w:sz="0" w:space="0" w:color="auto"/>
        <w:bottom w:val="none" w:sz="0" w:space="0" w:color="auto"/>
        <w:right w:val="none" w:sz="0" w:space="0" w:color="auto"/>
      </w:divBdr>
      <w:divsChild>
        <w:div w:id="1396195409">
          <w:marLeft w:val="0"/>
          <w:marRight w:val="0"/>
          <w:marTop w:val="0"/>
          <w:marBottom w:val="0"/>
          <w:divBdr>
            <w:top w:val="none" w:sz="0" w:space="0" w:color="auto"/>
            <w:left w:val="none" w:sz="0" w:space="0" w:color="auto"/>
            <w:bottom w:val="none" w:sz="0" w:space="0" w:color="auto"/>
            <w:right w:val="none" w:sz="0" w:space="0" w:color="auto"/>
          </w:divBdr>
        </w:div>
      </w:divsChild>
    </w:div>
    <w:div w:id="1396195405">
      <w:marLeft w:val="0"/>
      <w:marRight w:val="0"/>
      <w:marTop w:val="0"/>
      <w:marBottom w:val="0"/>
      <w:divBdr>
        <w:top w:val="none" w:sz="0" w:space="0" w:color="auto"/>
        <w:left w:val="none" w:sz="0" w:space="0" w:color="auto"/>
        <w:bottom w:val="none" w:sz="0" w:space="0" w:color="auto"/>
        <w:right w:val="none" w:sz="0" w:space="0" w:color="auto"/>
      </w:divBdr>
      <w:divsChild>
        <w:div w:id="1396195395">
          <w:marLeft w:val="0"/>
          <w:marRight w:val="0"/>
          <w:marTop w:val="0"/>
          <w:marBottom w:val="0"/>
          <w:divBdr>
            <w:top w:val="none" w:sz="0" w:space="0" w:color="auto"/>
            <w:left w:val="none" w:sz="0" w:space="0" w:color="auto"/>
            <w:bottom w:val="none" w:sz="0" w:space="0" w:color="auto"/>
            <w:right w:val="none" w:sz="0" w:space="0" w:color="auto"/>
          </w:divBdr>
        </w:div>
      </w:divsChild>
    </w:div>
    <w:div w:id="1396195406">
      <w:marLeft w:val="0"/>
      <w:marRight w:val="0"/>
      <w:marTop w:val="0"/>
      <w:marBottom w:val="0"/>
      <w:divBdr>
        <w:top w:val="none" w:sz="0" w:space="0" w:color="auto"/>
        <w:left w:val="none" w:sz="0" w:space="0" w:color="auto"/>
        <w:bottom w:val="none" w:sz="0" w:space="0" w:color="auto"/>
        <w:right w:val="none" w:sz="0" w:space="0" w:color="auto"/>
      </w:divBdr>
      <w:divsChild>
        <w:div w:id="1396195400">
          <w:marLeft w:val="0"/>
          <w:marRight w:val="0"/>
          <w:marTop w:val="0"/>
          <w:marBottom w:val="0"/>
          <w:divBdr>
            <w:top w:val="none" w:sz="0" w:space="0" w:color="auto"/>
            <w:left w:val="none" w:sz="0" w:space="0" w:color="auto"/>
            <w:bottom w:val="none" w:sz="0" w:space="0" w:color="auto"/>
            <w:right w:val="none" w:sz="0" w:space="0" w:color="auto"/>
          </w:divBdr>
        </w:div>
      </w:divsChild>
    </w:div>
    <w:div w:id="1396195407">
      <w:marLeft w:val="0"/>
      <w:marRight w:val="0"/>
      <w:marTop w:val="0"/>
      <w:marBottom w:val="0"/>
      <w:divBdr>
        <w:top w:val="none" w:sz="0" w:space="0" w:color="auto"/>
        <w:left w:val="none" w:sz="0" w:space="0" w:color="auto"/>
        <w:bottom w:val="none" w:sz="0" w:space="0" w:color="auto"/>
        <w:right w:val="none" w:sz="0" w:space="0" w:color="auto"/>
      </w:divBdr>
      <w:divsChild>
        <w:div w:id="1396195403">
          <w:marLeft w:val="0"/>
          <w:marRight w:val="0"/>
          <w:marTop w:val="0"/>
          <w:marBottom w:val="0"/>
          <w:divBdr>
            <w:top w:val="none" w:sz="0" w:space="0" w:color="auto"/>
            <w:left w:val="none" w:sz="0" w:space="0" w:color="auto"/>
            <w:bottom w:val="none" w:sz="0" w:space="0" w:color="auto"/>
            <w:right w:val="none" w:sz="0" w:space="0" w:color="auto"/>
          </w:divBdr>
        </w:div>
      </w:divsChild>
    </w:div>
    <w:div w:id="1396195408">
      <w:marLeft w:val="0"/>
      <w:marRight w:val="0"/>
      <w:marTop w:val="0"/>
      <w:marBottom w:val="0"/>
      <w:divBdr>
        <w:top w:val="none" w:sz="0" w:space="0" w:color="auto"/>
        <w:left w:val="none" w:sz="0" w:space="0" w:color="auto"/>
        <w:bottom w:val="none" w:sz="0" w:space="0" w:color="auto"/>
        <w:right w:val="none" w:sz="0" w:space="0" w:color="auto"/>
      </w:divBdr>
    </w:div>
    <w:div w:id="1396195410">
      <w:marLeft w:val="0"/>
      <w:marRight w:val="0"/>
      <w:marTop w:val="0"/>
      <w:marBottom w:val="0"/>
      <w:divBdr>
        <w:top w:val="none" w:sz="0" w:space="0" w:color="auto"/>
        <w:left w:val="none" w:sz="0" w:space="0" w:color="auto"/>
        <w:bottom w:val="none" w:sz="0" w:space="0" w:color="auto"/>
        <w:right w:val="none" w:sz="0" w:space="0" w:color="auto"/>
      </w:divBdr>
    </w:div>
    <w:div w:id="1396195411">
      <w:marLeft w:val="0"/>
      <w:marRight w:val="0"/>
      <w:marTop w:val="0"/>
      <w:marBottom w:val="0"/>
      <w:divBdr>
        <w:top w:val="none" w:sz="0" w:space="0" w:color="auto"/>
        <w:left w:val="none" w:sz="0" w:space="0" w:color="auto"/>
        <w:bottom w:val="none" w:sz="0" w:space="0" w:color="auto"/>
        <w:right w:val="none" w:sz="0" w:space="0" w:color="auto"/>
      </w:divBdr>
    </w:div>
    <w:div w:id="1396195413">
      <w:marLeft w:val="0"/>
      <w:marRight w:val="0"/>
      <w:marTop w:val="0"/>
      <w:marBottom w:val="0"/>
      <w:divBdr>
        <w:top w:val="none" w:sz="0" w:space="0" w:color="auto"/>
        <w:left w:val="none" w:sz="0" w:space="0" w:color="auto"/>
        <w:bottom w:val="none" w:sz="0" w:space="0" w:color="auto"/>
        <w:right w:val="none" w:sz="0" w:space="0" w:color="auto"/>
      </w:divBdr>
    </w:div>
    <w:div w:id="1396195414">
      <w:marLeft w:val="0"/>
      <w:marRight w:val="0"/>
      <w:marTop w:val="0"/>
      <w:marBottom w:val="0"/>
      <w:divBdr>
        <w:top w:val="none" w:sz="0" w:space="0" w:color="auto"/>
        <w:left w:val="none" w:sz="0" w:space="0" w:color="auto"/>
        <w:bottom w:val="none" w:sz="0" w:space="0" w:color="auto"/>
        <w:right w:val="none" w:sz="0" w:space="0" w:color="auto"/>
      </w:divBdr>
    </w:div>
    <w:div w:id="1396195415">
      <w:marLeft w:val="0"/>
      <w:marRight w:val="0"/>
      <w:marTop w:val="0"/>
      <w:marBottom w:val="0"/>
      <w:divBdr>
        <w:top w:val="none" w:sz="0" w:space="0" w:color="auto"/>
        <w:left w:val="none" w:sz="0" w:space="0" w:color="auto"/>
        <w:bottom w:val="none" w:sz="0" w:space="0" w:color="auto"/>
        <w:right w:val="none" w:sz="0" w:space="0" w:color="auto"/>
      </w:divBdr>
    </w:div>
    <w:div w:id="1396195418">
      <w:marLeft w:val="0"/>
      <w:marRight w:val="0"/>
      <w:marTop w:val="0"/>
      <w:marBottom w:val="0"/>
      <w:divBdr>
        <w:top w:val="none" w:sz="0" w:space="0" w:color="auto"/>
        <w:left w:val="none" w:sz="0" w:space="0" w:color="auto"/>
        <w:bottom w:val="none" w:sz="0" w:space="0" w:color="auto"/>
        <w:right w:val="none" w:sz="0" w:space="0" w:color="auto"/>
      </w:divBdr>
    </w:div>
    <w:div w:id="1396195419">
      <w:marLeft w:val="0"/>
      <w:marRight w:val="0"/>
      <w:marTop w:val="0"/>
      <w:marBottom w:val="0"/>
      <w:divBdr>
        <w:top w:val="none" w:sz="0" w:space="0" w:color="auto"/>
        <w:left w:val="none" w:sz="0" w:space="0" w:color="auto"/>
        <w:bottom w:val="none" w:sz="0" w:space="0" w:color="auto"/>
        <w:right w:val="none" w:sz="0" w:space="0" w:color="auto"/>
      </w:divBdr>
    </w:div>
    <w:div w:id="1396195420">
      <w:marLeft w:val="0"/>
      <w:marRight w:val="0"/>
      <w:marTop w:val="0"/>
      <w:marBottom w:val="0"/>
      <w:divBdr>
        <w:top w:val="none" w:sz="0" w:space="0" w:color="auto"/>
        <w:left w:val="none" w:sz="0" w:space="0" w:color="auto"/>
        <w:bottom w:val="none" w:sz="0" w:space="0" w:color="auto"/>
        <w:right w:val="none" w:sz="0" w:space="0" w:color="auto"/>
      </w:divBdr>
      <w:divsChild>
        <w:div w:id="1396195416">
          <w:marLeft w:val="0"/>
          <w:marRight w:val="0"/>
          <w:marTop w:val="0"/>
          <w:marBottom w:val="0"/>
          <w:divBdr>
            <w:top w:val="none" w:sz="0" w:space="0" w:color="auto"/>
            <w:left w:val="none" w:sz="0" w:space="0" w:color="auto"/>
            <w:bottom w:val="none" w:sz="0" w:space="0" w:color="auto"/>
            <w:right w:val="none" w:sz="0" w:space="0" w:color="auto"/>
          </w:divBdr>
        </w:div>
      </w:divsChild>
    </w:div>
    <w:div w:id="1396195422">
      <w:marLeft w:val="0"/>
      <w:marRight w:val="0"/>
      <w:marTop w:val="0"/>
      <w:marBottom w:val="0"/>
      <w:divBdr>
        <w:top w:val="none" w:sz="0" w:space="0" w:color="auto"/>
        <w:left w:val="none" w:sz="0" w:space="0" w:color="auto"/>
        <w:bottom w:val="none" w:sz="0" w:space="0" w:color="auto"/>
        <w:right w:val="none" w:sz="0" w:space="0" w:color="auto"/>
      </w:divBdr>
      <w:divsChild>
        <w:div w:id="1396195428">
          <w:marLeft w:val="0"/>
          <w:marRight w:val="0"/>
          <w:marTop w:val="0"/>
          <w:marBottom w:val="0"/>
          <w:divBdr>
            <w:top w:val="none" w:sz="0" w:space="0" w:color="auto"/>
            <w:left w:val="none" w:sz="0" w:space="0" w:color="auto"/>
            <w:bottom w:val="none" w:sz="0" w:space="0" w:color="auto"/>
            <w:right w:val="none" w:sz="0" w:space="0" w:color="auto"/>
          </w:divBdr>
        </w:div>
      </w:divsChild>
    </w:div>
    <w:div w:id="1396195423">
      <w:marLeft w:val="0"/>
      <w:marRight w:val="0"/>
      <w:marTop w:val="0"/>
      <w:marBottom w:val="0"/>
      <w:divBdr>
        <w:top w:val="none" w:sz="0" w:space="0" w:color="auto"/>
        <w:left w:val="none" w:sz="0" w:space="0" w:color="auto"/>
        <w:bottom w:val="none" w:sz="0" w:space="0" w:color="auto"/>
        <w:right w:val="none" w:sz="0" w:space="0" w:color="auto"/>
      </w:divBdr>
    </w:div>
    <w:div w:id="1396195424">
      <w:marLeft w:val="0"/>
      <w:marRight w:val="0"/>
      <w:marTop w:val="0"/>
      <w:marBottom w:val="0"/>
      <w:divBdr>
        <w:top w:val="none" w:sz="0" w:space="0" w:color="auto"/>
        <w:left w:val="none" w:sz="0" w:space="0" w:color="auto"/>
        <w:bottom w:val="none" w:sz="0" w:space="0" w:color="auto"/>
        <w:right w:val="none" w:sz="0" w:space="0" w:color="auto"/>
      </w:divBdr>
      <w:divsChild>
        <w:div w:id="1396195412">
          <w:marLeft w:val="0"/>
          <w:marRight w:val="0"/>
          <w:marTop w:val="0"/>
          <w:marBottom w:val="0"/>
          <w:divBdr>
            <w:top w:val="none" w:sz="0" w:space="0" w:color="auto"/>
            <w:left w:val="none" w:sz="0" w:space="0" w:color="auto"/>
            <w:bottom w:val="none" w:sz="0" w:space="0" w:color="auto"/>
            <w:right w:val="none" w:sz="0" w:space="0" w:color="auto"/>
          </w:divBdr>
        </w:div>
      </w:divsChild>
    </w:div>
    <w:div w:id="1396195425">
      <w:marLeft w:val="0"/>
      <w:marRight w:val="0"/>
      <w:marTop w:val="0"/>
      <w:marBottom w:val="0"/>
      <w:divBdr>
        <w:top w:val="none" w:sz="0" w:space="0" w:color="auto"/>
        <w:left w:val="none" w:sz="0" w:space="0" w:color="auto"/>
        <w:bottom w:val="none" w:sz="0" w:space="0" w:color="auto"/>
        <w:right w:val="none" w:sz="0" w:space="0" w:color="auto"/>
      </w:divBdr>
      <w:divsChild>
        <w:div w:id="1396195417">
          <w:marLeft w:val="0"/>
          <w:marRight w:val="0"/>
          <w:marTop w:val="0"/>
          <w:marBottom w:val="0"/>
          <w:divBdr>
            <w:top w:val="none" w:sz="0" w:space="0" w:color="auto"/>
            <w:left w:val="none" w:sz="0" w:space="0" w:color="auto"/>
            <w:bottom w:val="none" w:sz="0" w:space="0" w:color="auto"/>
            <w:right w:val="none" w:sz="0" w:space="0" w:color="auto"/>
          </w:divBdr>
        </w:div>
      </w:divsChild>
    </w:div>
    <w:div w:id="1396195426">
      <w:marLeft w:val="0"/>
      <w:marRight w:val="0"/>
      <w:marTop w:val="0"/>
      <w:marBottom w:val="0"/>
      <w:divBdr>
        <w:top w:val="none" w:sz="0" w:space="0" w:color="auto"/>
        <w:left w:val="none" w:sz="0" w:space="0" w:color="auto"/>
        <w:bottom w:val="none" w:sz="0" w:space="0" w:color="auto"/>
        <w:right w:val="none" w:sz="0" w:space="0" w:color="auto"/>
      </w:divBdr>
      <w:divsChild>
        <w:div w:id="1396195421">
          <w:marLeft w:val="0"/>
          <w:marRight w:val="0"/>
          <w:marTop w:val="0"/>
          <w:marBottom w:val="0"/>
          <w:divBdr>
            <w:top w:val="none" w:sz="0" w:space="0" w:color="auto"/>
            <w:left w:val="none" w:sz="0" w:space="0" w:color="auto"/>
            <w:bottom w:val="none" w:sz="0" w:space="0" w:color="auto"/>
            <w:right w:val="none" w:sz="0" w:space="0" w:color="auto"/>
          </w:divBdr>
        </w:div>
      </w:divsChild>
    </w:div>
    <w:div w:id="1396195427">
      <w:marLeft w:val="0"/>
      <w:marRight w:val="0"/>
      <w:marTop w:val="0"/>
      <w:marBottom w:val="0"/>
      <w:divBdr>
        <w:top w:val="none" w:sz="0" w:space="0" w:color="auto"/>
        <w:left w:val="none" w:sz="0" w:space="0" w:color="auto"/>
        <w:bottom w:val="none" w:sz="0" w:space="0" w:color="auto"/>
        <w:right w:val="none" w:sz="0" w:space="0" w:color="auto"/>
      </w:divBdr>
    </w:div>
    <w:div w:id="1396195429">
      <w:marLeft w:val="0"/>
      <w:marRight w:val="0"/>
      <w:marTop w:val="0"/>
      <w:marBottom w:val="0"/>
      <w:divBdr>
        <w:top w:val="none" w:sz="0" w:space="0" w:color="auto"/>
        <w:left w:val="none" w:sz="0" w:space="0" w:color="auto"/>
        <w:bottom w:val="none" w:sz="0" w:space="0" w:color="auto"/>
        <w:right w:val="none" w:sz="0" w:space="0" w:color="auto"/>
      </w:divBdr>
    </w:div>
    <w:div w:id="1396195430">
      <w:marLeft w:val="0"/>
      <w:marRight w:val="0"/>
      <w:marTop w:val="0"/>
      <w:marBottom w:val="0"/>
      <w:divBdr>
        <w:top w:val="none" w:sz="0" w:space="0" w:color="auto"/>
        <w:left w:val="none" w:sz="0" w:space="0" w:color="auto"/>
        <w:bottom w:val="none" w:sz="0" w:space="0" w:color="auto"/>
        <w:right w:val="none" w:sz="0" w:space="0" w:color="auto"/>
      </w:divBdr>
    </w:div>
    <w:div w:id="1621492558">
      <w:bodyDiv w:val="1"/>
      <w:marLeft w:val="0"/>
      <w:marRight w:val="0"/>
      <w:marTop w:val="0"/>
      <w:marBottom w:val="0"/>
      <w:divBdr>
        <w:top w:val="none" w:sz="0" w:space="0" w:color="auto"/>
        <w:left w:val="none" w:sz="0" w:space="0" w:color="auto"/>
        <w:bottom w:val="none" w:sz="0" w:space="0" w:color="auto"/>
        <w:right w:val="none" w:sz="0" w:space="0" w:color="auto"/>
      </w:divBdr>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39755016">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tyles" Target="styles.xml"/><Relationship Id="rId12" Type="http://schemas.openxmlformats.org/officeDocument/2006/relationships/hyperlink" Target="https://www.ema.europa.eu/en/medicines/human/EPAR/enhertu" TargetMode="External"/><Relationship Id="rId17" Type="http://schemas.openxmlformats.org/officeDocument/2006/relationships/image" Target="media/image4.jpeg"/><Relationship Id="rId25" Type="http://schemas.openxmlformats.org/officeDocument/2006/relationships/image" Target="media/image11.png"/><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a.europa.e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10.jp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JP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9.jpg"/><Relationship Id="rId27" Type="http://schemas.openxmlformats.org/officeDocument/2006/relationships/hyperlink" Target="https://www.ema.europa.eu" TargetMode="External"/><Relationship Id="rId30"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EMADOC-1700519818-2544110</_dlc_DocId>
    <_dlc_DocIdUrl xmlns="a034c160-bfb7-45f5-8632-2eb7e0508071">
      <Url>https://euema.sharepoint.com/sites/CRM/_layouts/15/DocIdRedir.aspx?ID=EMADOC-1700519818-2544110</Url>
      <Description>EMADOC-1700519818-2544110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FB0F6D-599E-47AD-A93D-148952057A42}">
  <ds:schemaRefs>
    <ds:schemaRef ds:uri="http://schemas.openxmlformats.org/officeDocument/2006/bibliography"/>
  </ds:schemaRefs>
</ds:datastoreItem>
</file>

<file path=customXml/itemProps3.xml><?xml version="1.0" encoding="utf-8"?>
<ds:datastoreItem xmlns:ds="http://schemas.openxmlformats.org/officeDocument/2006/customXml" ds:itemID="{0938AC02-39A3-48C2-AA56-EF37288413B4}">
  <ds:schemaRefs>
    <ds:schemaRef ds:uri="http://schemas.microsoft.com/sharepoint/v3/contenttype/forms"/>
  </ds:schemaRefs>
</ds:datastoreItem>
</file>

<file path=customXml/itemProps4.xml><?xml version="1.0" encoding="utf-8"?>
<ds:datastoreItem xmlns:ds="http://schemas.openxmlformats.org/officeDocument/2006/customXml" ds:itemID="{FA2D19AE-91EB-4319-90B8-34753F11B932}"/>
</file>

<file path=customXml/itemProps5.xml><?xml version="1.0" encoding="utf-8"?>
<ds:datastoreItem xmlns:ds="http://schemas.openxmlformats.org/officeDocument/2006/customXml" ds:itemID="{2E5AB8E7-F6E1-4E9D-B8BE-9C4838B071F7}">
  <ds:schemaRefs>
    <ds:schemaRef ds:uri="http://schemas.microsoft.com/sharepoint/v3/contenttype/forms"/>
  </ds:schemaRefs>
</ds:datastoreItem>
</file>

<file path=customXml/itemProps6.xml><?xml version="1.0" encoding="utf-8"?>
<ds:datastoreItem xmlns:ds="http://schemas.openxmlformats.org/officeDocument/2006/customXml" ds:itemID="{CC9D7928-7AC6-4525-B183-4FE44E8847B6}"/>
</file>

<file path=docProps/app.xml><?xml version="1.0" encoding="utf-8"?>
<Properties xmlns="http://schemas.openxmlformats.org/officeDocument/2006/extended-properties" xmlns:vt="http://schemas.openxmlformats.org/officeDocument/2006/docPropsVTypes">
  <Template>Normal</Template>
  <TotalTime>0</TotalTime>
  <Pages>1</Pages>
  <Words>17863</Words>
  <Characters>101820</Characters>
  <Application>Microsoft Office Word</Application>
  <DocSecurity>0</DocSecurity>
  <Lines>848</Lines>
  <Paragraphs>238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Enhertu: EPAR - Product Information - tracked changes</vt:lpstr>
      <vt:lpstr>Enhertu, INN-trastuzumab deruxtecan</vt:lpstr>
      <vt:lpstr>Enhertu, INN-trastuzumab deruxtecan</vt:lpstr>
    </vt:vector>
  </TitlesOfParts>
  <Company/>
  <LinksUpToDate>false</LinksUpToDate>
  <CharactersWithSpaces>119445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cp:lastModifiedBy>DSE</cp:lastModifiedBy>
  <cp:revision>4</cp:revision>
  <dcterms:created xsi:type="dcterms:W3CDTF">2025-09-17T12:56:00Z</dcterms:created>
  <dcterms:modified xsi:type="dcterms:W3CDTF">2025-10-09T03:27:00Z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MediaServiceImageTags">
    <vt:lpwstr/>
  </property>
  <property fmtid="{D5CDD505-2E9C-101B-9397-08002B2CF9AE}" pid="64" name="_dlc_DocIdItemGuid">
    <vt:lpwstr>9648360b-5680-4798-acef-c4f779daab20</vt:lpwstr>
  </property>
</Properties>
</file>