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B885" w14:textId="6E711433" w:rsidR="00E312BE" w:rsidRDefault="003A03BB" w:rsidP="003A03BB">
      <w:pPr>
        <w:ind w:right="1416"/>
        <w:rPr>
          <w:b/>
          <w:sz w:val="22"/>
          <w:szCs w:val="22"/>
        </w:rPr>
      </w:pPr>
      <w:r w:rsidRPr="003A03BB">
        <w:rPr>
          <w:noProof/>
          <w:sz w:val="24"/>
          <w:szCs w:val="24"/>
          <w:lang w:val="en-IN" w:eastAsia="en-IN"/>
        </w:rPr>
        <mc:AlternateContent>
          <mc:Choice Requires="wps">
            <w:drawing>
              <wp:anchor distT="0" distB="0" distL="114300" distR="114300" simplePos="0" relativeHeight="251659264" behindDoc="0" locked="0" layoutInCell="1" allowOverlap="1" wp14:anchorId="78B0B1A2" wp14:editId="0320D268">
                <wp:simplePos x="0" y="0"/>
                <wp:positionH relativeFrom="margin">
                  <wp:align>center</wp:align>
                </wp:positionH>
                <wp:positionV relativeFrom="paragraph">
                  <wp:posOffset>-10160</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70847FB9" w14:textId="0ACA29D9" w:rsidR="003A03BB" w:rsidRPr="00DF3220" w:rsidRDefault="003A03BB" w:rsidP="00DD4A33">
                            <w:pPr>
                              <w:ind w:right="-47"/>
                              <w:rPr>
                                <w:bCs/>
                                <w:sz w:val="22"/>
                                <w:szCs w:val="22"/>
                              </w:rPr>
                            </w:pPr>
                            <w:r w:rsidRPr="00DF3220">
                              <w:rPr>
                                <w:bCs/>
                                <w:sz w:val="22"/>
                                <w:szCs w:val="22"/>
                              </w:rPr>
                              <w:t>Detta dokument är den godkända produktinformationen för Eptifibatide</w:t>
                            </w:r>
                            <w:r w:rsidR="00DD4A33">
                              <w:rPr>
                                <w:bCs/>
                                <w:sz w:val="22"/>
                                <w:szCs w:val="22"/>
                              </w:rPr>
                              <w:t xml:space="preserve"> </w:t>
                            </w:r>
                            <w:r w:rsidRPr="00DF3220">
                              <w:rPr>
                                <w:bCs/>
                                <w:sz w:val="22"/>
                                <w:szCs w:val="22"/>
                              </w:rPr>
                              <w:t>Accord. De</w:t>
                            </w:r>
                            <w:r>
                              <w:rPr>
                                <w:bCs/>
                                <w:sz w:val="22"/>
                                <w:szCs w:val="22"/>
                              </w:rPr>
                              <w:t xml:space="preserve"> </w:t>
                            </w:r>
                            <w:r w:rsidRPr="00DF3220">
                              <w:rPr>
                                <w:bCs/>
                                <w:sz w:val="22"/>
                                <w:szCs w:val="22"/>
                              </w:rPr>
                              <w:t>ändringar som gjorts sedan det tidigare förfarandet och som rör produktinformationen (EMA/VR/0000254111) har markerats.</w:t>
                            </w:r>
                          </w:p>
                          <w:p w14:paraId="2624C209" w14:textId="77777777" w:rsidR="003A03BB" w:rsidRPr="00DF3220" w:rsidRDefault="003A03BB" w:rsidP="00DD4A33">
                            <w:pPr>
                              <w:tabs>
                                <w:tab w:val="left" w:pos="6759"/>
                              </w:tabs>
                              <w:ind w:right="1416"/>
                              <w:rPr>
                                <w:bCs/>
                                <w:sz w:val="22"/>
                                <w:szCs w:val="22"/>
                              </w:rPr>
                            </w:pPr>
                          </w:p>
                          <w:p w14:paraId="61E995CE" w14:textId="6B34A769" w:rsidR="003A03BB" w:rsidRPr="003A03BB" w:rsidRDefault="003A03BB" w:rsidP="00DD4A33">
                            <w:pPr>
                              <w:tabs>
                                <w:tab w:val="left" w:pos="6759"/>
                              </w:tabs>
                              <w:ind w:right="14"/>
                              <w:rPr>
                                <w:bCs/>
                                <w:sz w:val="22"/>
                                <w:szCs w:val="22"/>
                                <w:lang w:val="bg-BG"/>
                              </w:rPr>
                            </w:pPr>
                            <w:r w:rsidRPr="00DF3220">
                              <w:rPr>
                                <w:bCs/>
                                <w:sz w:val="22"/>
                                <w:szCs w:val="22"/>
                              </w:rPr>
                              <w:t xml:space="preserve">Mer information finns på Europeiska läkemedelsmyndighetens webbplats: </w:t>
                            </w:r>
                            <w:hyperlink r:id="rId11" w:history="1">
                              <w:r w:rsidRPr="00A23C83">
                                <w:rPr>
                                  <w:rStyle w:val="Hyperlink"/>
                                  <w:bCs/>
                                  <w:sz w:val="22"/>
                                  <w:szCs w:val="22"/>
                                </w:rPr>
                                <w:t>https://www.ema.europa.eu/en/medicines/human/EPAR/eptifibatide-accord</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0B1A2" id="_x0000_t202" coordsize="21600,21600" o:spt="202" path="m,l,21600r21600,l21600,xe">
                <v:stroke joinstyle="miter"/>
                <v:path gradientshapeok="t" o:connecttype="rect"/>
              </v:shapetype>
              <v:shape id="Text Box 3" o:spid="_x0000_s1026" type="#_x0000_t202" style="position:absolute;margin-left:0;margin-top:-.8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" filled="f" strokeweight=".5pt">
                <v:textbox>
                  <w:txbxContent>
                    <w:p w14:paraId="70847FB9" w14:textId="0ACA29D9" w:rsidR="003A03BB" w:rsidRPr="00DF3220" w:rsidRDefault="003A03BB" w:rsidP="00DD4A33">
                      <w:pPr>
                        <w:ind w:right="-47"/>
                        <w:rPr>
                          <w:bCs/>
                          <w:sz w:val="22"/>
                          <w:szCs w:val="22"/>
                        </w:rPr>
                      </w:pPr>
                      <w:r w:rsidRPr="00DF3220">
                        <w:rPr>
                          <w:bCs/>
                          <w:sz w:val="22"/>
                          <w:szCs w:val="22"/>
                        </w:rPr>
                        <w:t>Detta dokument är den godkända produktinformationen för Eptifibatide</w:t>
                      </w:r>
                      <w:r w:rsidR="00DD4A33">
                        <w:rPr>
                          <w:bCs/>
                          <w:sz w:val="22"/>
                          <w:szCs w:val="22"/>
                        </w:rPr>
                        <w:t xml:space="preserve"> </w:t>
                      </w:r>
                      <w:r w:rsidRPr="00DF3220">
                        <w:rPr>
                          <w:bCs/>
                          <w:sz w:val="22"/>
                          <w:szCs w:val="22"/>
                        </w:rPr>
                        <w:t>Accord. De</w:t>
                      </w:r>
                      <w:r>
                        <w:rPr>
                          <w:bCs/>
                          <w:sz w:val="22"/>
                          <w:szCs w:val="22"/>
                        </w:rPr>
                        <w:t xml:space="preserve"> </w:t>
                      </w:r>
                      <w:r w:rsidRPr="00DF3220">
                        <w:rPr>
                          <w:bCs/>
                          <w:sz w:val="22"/>
                          <w:szCs w:val="22"/>
                        </w:rPr>
                        <w:t>ändringar som gjorts sedan det tidigare förfarandet och som rör produktinformationen (EMA/VR/0000254111) har markerats.</w:t>
                      </w:r>
                    </w:p>
                    <w:p w14:paraId="2624C209" w14:textId="77777777" w:rsidR="003A03BB" w:rsidRPr="00DF3220" w:rsidRDefault="003A03BB" w:rsidP="00DD4A33">
                      <w:pPr>
                        <w:tabs>
                          <w:tab w:val="left" w:pos="6759"/>
                        </w:tabs>
                        <w:ind w:right="1416"/>
                        <w:rPr>
                          <w:bCs/>
                          <w:sz w:val="22"/>
                          <w:szCs w:val="22"/>
                        </w:rPr>
                      </w:pPr>
                    </w:p>
                    <w:p w14:paraId="61E995CE" w14:textId="6B34A769" w:rsidR="003A03BB" w:rsidRPr="003A03BB" w:rsidRDefault="003A03BB" w:rsidP="00DD4A33">
                      <w:pPr>
                        <w:tabs>
                          <w:tab w:val="left" w:pos="6759"/>
                        </w:tabs>
                        <w:ind w:right="14"/>
                        <w:rPr>
                          <w:bCs/>
                          <w:sz w:val="22"/>
                          <w:szCs w:val="22"/>
                          <w:lang w:val="bg-BG"/>
                        </w:rPr>
                      </w:pPr>
                      <w:r w:rsidRPr="00DF3220">
                        <w:rPr>
                          <w:bCs/>
                          <w:sz w:val="22"/>
                          <w:szCs w:val="22"/>
                        </w:rPr>
                        <w:t xml:space="preserve">Mer information finns på Europeiska läkemedelsmyndighetens webbplats: </w:t>
                      </w:r>
                      <w:hyperlink r:id="rId12" w:history="1">
                        <w:r w:rsidRPr="00A23C83">
                          <w:rPr>
                            <w:rStyle w:val="Hyperlink"/>
                            <w:bCs/>
                            <w:sz w:val="22"/>
                            <w:szCs w:val="22"/>
                          </w:rPr>
                          <w:t>https://www.ema.europa.eu/en/medicines/human/EPAR/eptifibatide-accord</w:t>
                        </w:r>
                      </w:hyperlink>
                    </w:p>
                  </w:txbxContent>
                </v:textbox>
                <w10:wrap anchorx="margin"/>
              </v:shape>
            </w:pict>
          </mc:Fallback>
        </mc:AlternateContent>
      </w:r>
      <w:r w:rsidR="00E312BE">
        <w:rPr>
          <w:bCs/>
          <w:sz w:val="22"/>
          <w:szCs w:val="22"/>
        </w:rPr>
        <w:t xml:space="preserve"> </w:t>
      </w:r>
    </w:p>
    <w:p w14:paraId="267F7F49" w14:textId="77777777" w:rsidR="00DF3220" w:rsidRPr="00922940" w:rsidRDefault="00DF3220" w:rsidP="00DF3220">
      <w:pPr>
        <w:ind w:right="1416"/>
        <w:jc w:val="center"/>
        <w:rPr>
          <w:b/>
          <w:sz w:val="22"/>
          <w:szCs w:val="22"/>
        </w:rPr>
      </w:pPr>
    </w:p>
    <w:p w14:paraId="76E2C979" w14:textId="77777777" w:rsidR="00FE7514" w:rsidRPr="00922940" w:rsidRDefault="00FE7514" w:rsidP="00906CAE">
      <w:pPr>
        <w:ind w:right="1416"/>
        <w:jc w:val="center"/>
        <w:rPr>
          <w:b/>
          <w:sz w:val="22"/>
          <w:szCs w:val="22"/>
        </w:rPr>
      </w:pPr>
    </w:p>
    <w:p w14:paraId="75580BCF" w14:textId="77777777" w:rsidR="00FE7514" w:rsidRPr="00922940" w:rsidRDefault="00FE7514" w:rsidP="00906CAE">
      <w:pPr>
        <w:ind w:right="1416"/>
        <w:jc w:val="center"/>
        <w:rPr>
          <w:b/>
          <w:sz w:val="22"/>
          <w:szCs w:val="22"/>
        </w:rPr>
      </w:pPr>
    </w:p>
    <w:p w14:paraId="4DC9F0EB" w14:textId="77777777" w:rsidR="00FE7514" w:rsidRPr="00922940" w:rsidRDefault="00FE7514" w:rsidP="00906CAE">
      <w:pPr>
        <w:ind w:right="1416"/>
        <w:jc w:val="center"/>
        <w:rPr>
          <w:b/>
          <w:sz w:val="22"/>
          <w:szCs w:val="22"/>
        </w:rPr>
      </w:pPr>
    </w:p>
    <w:p w14:paraId="572C56CA" w14:textId="77777777" w:rsidR="00FE7514" w:rsidRPr="00922940" w:rsidRDefault="00FE7514" w:rsidP="00906CAE">
      <w:pPr>
        <w:ind w:right="1416"/>
        <w:jc w:val="center"/>
        <w:rPr>
          <w:b/>
          <w:sz w:val="22"/>
          <w:szCs w:val="22"/>
        </w:rPr>
      </w:pPr>
    </w:p>
    <w:p w14:paraId="5B0A610B" w14:textId="77777777" w:rsidR="00FE7514" w:rsidRPr="00922940" w:rsidRDefault="00FE7514" w:rsidP="00906CAE">
      <w:pPr>
        <w:ind w:right="1416"/>
        <w:jc w:val="center"/>
        <w:rPr>
          <w:b/>
          <w:sz w:val="22"/>
          <w:szCs w:val="22"/>
        </w:rPr>
      </w:pPr>
    </w:p>
    <w:p w14:paraId="3839BEC9" w14:textId="77777777" w:rsidR="00FE7514" w:rsidRDefault="00FE7514" w:rsidP="00906CAE">
      <w:pPr>
        <w:ind w:right="1416"/>
        <w:jc w:val="center"/>
        <w:rPr>
          <w:b/>
          <w:sz w:val="22"/>
          <w:szCs w:val="22"/>
        </w:rPr>
      </w:pPr>
    </w:p>
    <w:p w14:paraId="18E46D7B" w14:textId="77777777" w:rsidR="003A03BB" w:rsidRDefault="003A03BB" w:rsidP="00906CAE">
      <w:pPr>
        <w:ind w:right="1416"/>
        <w:jc w:val="center"/>
        <w:rPr>
          <w:b/>
          <w:sz w:val="22"/>
          <w:szCs w:val="22"/>
        </w:rPr>
      </w:pPr>
    </w:p>
    <w:p w14:paraId="19858B72" w14:textId="77777777" w:rsidR="003A03BB" w:rsidRDefault="003A03BB" w:rsidP="00906CAE">
      <w:pPr>
        <w:ind w:right="1416"/>
        <w:jc w:val="center"/>
        <w:rPr>
          <w:b/>
          <w:sz w:val="22"/>
          <w:szCs w:val="22"/>
        </w:rPr>
      </w:pPr>
    </w:p>
    <w:p w14:paraId="38D3345C" w14:textId="77777777" w:rsidR="003A03BB" w:rsidRDefault="003A03BB" w:rsidP="00906CAE">
      <w:pPr>
        <w:ind w:right="1416"/>
        <w:jc w:val="center"/>
        <w:rPr>
          <w:b/>
          <w:sz w:val="22"/>
          <w:szCs w:val="22"/>
        </w:rPr>
      </w:pPr>
    </w:p>
    <w:p w14:paraId="3FB22110" w14:textId="77777777" w:rsidR="003A03BB" w:rsidRDefault="003A03BB" w:rsidP="00906CAE">
      <w:pPr>
        <w:ind w:right="1416"/>
        <w:jc w:val="center"/>
        <w:rPr>
          <w:b/>
          <w:sz w:val="22"/>
          <w:szCs w:val="22"/>
        </w:rPr>
      </w:pPr>
    </w:p>
    <w:p w14:paraId="5787A13C" w14:textId="77777777" w:rsidR="003A03BB" w:rsidRPr="00922940" w:rsidRDefault="003A03BB" w:rsidP="00906CAE">
      <w:pPr>
        <w:ind w:right="1416"/>
        <w:jc w:val="center"/>
        <w:rPr>
          <w:b/>
          <w:sz w:val="22"/>
          <w:szCs w:val="22"/>
        </w:rPr>
      </w:pPr>
    </w:p>
    <w:p w14:paraId="1A58EC0E" w14:textId="77777777" w:rsidR="00FE7514" w:rsidRPr="00922940" w:rsidRDefault="00FE7514" w:rsidP="00906CAE">
      <w:pPr>
        <w:ind w:right="1416"/>
        <w:jc w:val="center"/>
        <w:rPr>
          <w:b/>
          <w:sz w:val="22"/>
          <w:szCs w:val="22"/>
        </w:rPr>
      </w:pPr>
    </w:p>
    <w:p w14:paraId="6064900E" w14:textId="77777777" w:rsidR="00FE7514" w:rsidRPr="00922940" w:rsidRDefault="00FE7514" w:rsidP="00906CAE">
      <w:pPr>
        <w:ind w:right="1416"/>
        <w:jc w:val="center"/>
        <w:rPr>
          <w:b/>
          <w:sz w:val="22"/>
          <w:szCs w:val="22"/>
        </w:rPr>
      </w:pPr>
    </w:p>
    <w:p w14:paraId="0CF7410E" w14:textId="77777777" w:rsidR="00FE7514" w:rsidRPr="00922940" w:rsidRDefault="00FE7514" w:rsidP="00906CAE">
      <w:pPr>
        <w:ind w:right="1416"/>
        <w:jc w:val="center"/>
        <w:rPr>
          <w:b/>
          <w:sz w:val="22"/>
          <w:szCs w:val="22"/>
        </w:rPr>
      </w:pPr>
    </w:p>
    <w:p w14:paraId="04877302" w14:textId="77777777" w:rsidR="00FE7514" w:rsidRPr="00922940" w:rsidRDefault="00FE7514" w:rsidP="00906CAE">
      <w:pPr>
        <w:ind w:right="1416"/>
        <w:jc w:val="center"/>
        <w:rPr>
          <w:b/>
          <w:sz w:val="22"/>
          <w:szCs w:val="22"/>
        </w:rPr>
      </w:pPr>
    </w:p>
    <w:p w14:paraId="5B53BAB0" w14:textId="77777777" w:rsidR="00FE7514" w:rsidRPr="00922940" w:rsidRDefault="00FE7514" w:rsidP="00906CAE">
      <w:pPr>
        <w:ind w:right="1416"/>
        <w:jc w:val="center"/>
        <w:rPr>
          <w:b/>
          <w:sz w:val="22"/>
          <w:szCs w:val="22"/>
        </w:rPr>
      </w:pPr>
    </w:p>
    <w:p w14:paraId="362DDD29" w14:textId="77777777" w:rsidR="00FE7514" w:rsidRPr="00922940" w:rsidRDefault="00FE7514" w:rsidP="00906CAE">
      <w:pPr>
        <w:ind w:right="1416"/>
        <w:jc w:val="center"/>
        <w:rPr>
          <w:b/>
          <w:sz w:val="22"/>
          <w:szCs w:val="22"/>
        </w:rPr>
      </w:pPr>
    </w:p>
    <w:p w14:paraId="188A44F7" w14:textId="77777777" w:rsidR="00FE7514" w:rsidRPr="00922940" w:rsidRDefault="00FE7514" w:rsidP="00906CAE">
      <w:pPr>
        <w:ind w:right="1416"/>
        <w:jc w:val="center"/>
        <w:rPr>
          <w:b/>
          <w:sz w:val="22"/>
          <w:szCs w:val="22"/>
        </w:rPr>
      </w:pPr>
    </w:p>
    <w:p w14:paraId="0B846DC2" w14:textId="77777777" w:rsidR="00FE7514" w:rsidRPr="00922940" w:rsidRDefault="00FE7514" w:rsidP="00906CAE">
      <w:pPr>
        <w:ind w:right="1416"/>
        <w:jc w:val="center"/>
        <w:rPr>
          <w:b/>
          <w:sz w:val="22"/>
          <w:szCs w:val="22"/>
        </w:rPr>
      </w:pPr>
    </w:p>
    <w:p w14:paraId="72735D87" w14:textId="77777777" w:rsidR="00FE7514" w:rsidRPr="00922940" w:rsidRDefault="00FE7514" w:rsidP="00906CAE">
      <w:pPr>
        <w:ind w:right="1416"/>
        <w:jc w:val="center"/>
        <w:rPr>
          <w:b/>
          <w:sz w:val="22"/>
          <w:szCs w:val="22"/>
        </w:rPr>
      </w:pPr>
    </w:p>
    <w:p w14:paraId="4ED7EAC5" w14:textId="77777777" w:rsidR="00FE7514" w:rsidRPr="00922940" w:rsidRDefault="00FE7514" w:rsidP="00906CAE">
      <w:pPr>
        <w:ind w:right="1416"/>
        <w:jc w:val="center"/>
        <w:rPr>
          <w:b/>
          <w:sz w:val="22"/>
          <w:szCs w:val="22"/>
        </w:rPr>
      </w:pPr>
    </w:p>
    <w:p w14:paraId="4C56629B" w14:textId="77777777" w:rsidR="00FE7514" w:rsidRPr="00922940" w:rsidRDefault="00FE7514" w:rsidP="00906CAE">
      <w:pPr>
        <w:ind w:right="1416"/>
        <w:jc w:val="center"/>
        <w:rPr>
          <w:b/>
          <w:sz w:val="22"/>
          <w:szCs w:val="22"/>
        </w:rPr>
      </w:pPr>
    </w:p>
    <w:p w14:paraId="2911A263" w14:textId="77777777" w:rsidR="00FE7514" w:rsidRPr="00922940" w:rsidRDefault="00FE7514" w:rsidP="00906CAE">
      <w:pPr>
        <w:ind w:right="1416"/>
        <w:jc w:val="center"/>
        <w:rPr>
          <w:b/>
          <w:sz w:val="22"/>
          <w:szCs w:val="22"/>
        </w:rPr>
      </w:pPr>
    </w:p>
    <w:p w14:paraId="248F6DC8" w14:textId="77777777" w:rsidR="00FE7514" w:rsidRPr="00922940" w:rsidRDefault="00FE7514" w:rsidP="00906CAE">
      <w:pPr>
        <w:ind w:right="1416"/>
        <w:jc w:val="center"/>
        <w:rPr>
          <w:b/>
          <w:sz w:val="22"/>
          <w:szCs w:val="22"/>
        </w:rPr>
      </w:pPr>
    </w:p>
    <w:p w14:paraId="2D7365E1" w14:textId="77777777" w:rsidR="00FE7514" w:rsidRPr="00922940" w:rsidRDefault="00FE7514" w:rsidP="00906CAE">
      <w:pPr>
        <w:ind w:right="1416"/>
        <w:jc w:val="center"/>
        <w:rPr>
          <w:b/>
          <w:sz w:val="22"/>
          <w:szCs w:val="22"/>
        </w:rPr>
      </w:pPr>
    </w:p>
    <w:p w14:paraId="1BF0B0CB" w14:textId="77777777" w:rsidR="00FE7514" w:rsidRDefault="00FE7514" w:rsidP="00EC1698">
      <w:pPr>
        <w:ind w:right="1416"/>
        <w:rPr>
          <w:b/>
          <w:sz w:val="22"/>
          <w:szCs w:val="22"/>
        </w:rPr>
      </w:pPr>
    </w:p>
    <w:p w14:paraId="70EAB5E1" w14:textId="77777777" w:rsidR="00AB4423" w:rsidRDefault="00AB4423" w:rsidP="00EC1698">
      <w:pPr>
        <w:ind w:right="1416"/>
        <w:rPr>
          <w:b/>
          <w:sz w:val="22"/>
          <w:szCs w:val="22"/>
        </w:rPr>
      </w:pPr>
    </w:p>
    <w:p w14:paraId="33C73BB8" w14:textId="77777777" w:rsidR="00AB4423" w:rsidRPr="00922940" w:rsidRDefault="00AB4423" w:rsidP="00EC1698">
      <w:pPr>
        <w:ind w:right="1416"/>
        <w:rPr>
          <w:b/>
          <w:sz w:val="22"/>
          <w:szCs w:val="22"/>
        </w:rPr>
      </w:pPr>
    </w:p>
    <w:p w14:paraId="7BBB0DDF" w14:textId="77777777" w:rsidR="00FE7514" w:rsidRPr="00922940" w:rsidRDefault="00FE7514" w:rsidP="00906CAE">
      <w:pPr>
        <w:pStyle w:val="1"/>
      </w:pPr>
      <w:r w:rsidRPr="00922940">
        <w:t>BILAGA I</w:t>
      </w:r>
    </w:p>
    <w:p w14:paraId="521011B5" w14:textId="77777777" w:rsidR="00FE7514" w:rsidRPr="00922940" w:rsidRDefault="00FE7514" w:rsidP="00906CAE">
      <w:pPr>
        <w:pStyle w:val="1"/>
      </w:pPr>
    </w:p>
    <w:p w14:paraId="4D842398" w14:textId="77777777" w:rsidR="00FE7514" w:rsidRPr="00922940" w:rsidRDefault="00FE7514" w:rsidP="00906CAE">
      <w:pPr>
        <w:pStyle w:val="1"/>
      </w:pPr>
      <w:r w:rsidRPr="00922940">
        <w:t>PRODUKTRESUMÉ</w:t>
      </w:r>
    </w:p>
    <w:p w14:paraId="61566C10" w14:textId="77777777" w:rsidR="00FE7514" w:rsidRPr="00922940" w:rsidRDefault="00FE7514" w:rsidP="00906CAE">
      <w:pPr>
        <w:tabs>
          <w:tab w:val="left" w:pos="0"/>
        </w:tabs>
        <w:suppressAutoHyphens/>
        <w:jc w:val="both"/>
        <w:rPr>
          <w:b/>
          <w:sz w:val="22"/>
          <w:szCs w:val="22"/>
        </w:rPr>
      </w:pPr>
    </w:p>
    <w:p w14:paraId="4B7C8697" w14:textId="77777777" w:rsidR="00FE7514" w:rsidRPr="00922940" w:rsidRDefault="00FE7514" w:rsidP="00906CAE">
      <w:pPr>
        <w:tabs>
          <w:tab w:val="left" w:pos="0"/>
          <w:tab w:val="left" w:pos="567"/>
        </w:tabs>
        <w:suppressAutoHyphens/>
        <w:rPr>
          <w:b/>
          <w:sz w:val="22"/>
          <w:szCs w:val="22"/>
        </w:rPr>
      </w:pPr>
      <w:r w:rsidRPr="00922940">
        <w:rPr>
          <w:b/>
          <w:sz w:val="22"/>
          <w:szCs w:val="22"/>
        </w:rPr>
        <w:br w:type="page"/>
      </w:r>
      <w:r w:rsidRPr="00922940">
        <w:rPr>
          <w:b/>
          <w:sz w:val="22"/>
          <w:szCs w:val="22"/>
        </w:rPr>
        <w:lastRenderedPageBreak/>
        <w:t>1.</w:t>
      </w:r>
      <w:r w:rsidRPr="00922940">
        <w:rPr>
          <w:b/>
          <w:sz w:val="22"/>
          <w:szCs w:val="22"/>
        </w:rPr>
        <w:tab/>
        <w:t>LÄKEMEDLETS NAMN</w:t>
      </w:r>
    </w:p>
    <w:p w14:paraId="03443476" w14:textId="77777777" w:rsidR="00FE7514" w:rsidRPr="00922940" w:rsidRDefault="00FE7514" w:rsidP="00906CAE">
      <w:pPr>
        <w:tabs>
          <w:tab w:val="left" w:pos="0"/>
          <w:tab w:val="left" w:pos="567"/>
        </w:tabs>
        <w:suppressAutoHyphens/>
        <w:rPr>
          <w:sz w:val="22"/>
          <w:szCs w:val="22"/>
        </w:rPr>
      </w:pPr>
    </w:p>
    <w:p w14:paraId="6A9D5208" w14:textId="77777777" w:rsidR="00FE7514" w:rsidRPr="00922940" w:rsidRDefault="00084930" w:rsidP="00906CAE">
      <w:pPr>
        <w:tabs>
          <w:tab w:val="left" w:pos="567"/>
        </w:tabs>
        <w:rPr>
          <w:sz w:val="22"/>
          <w:szCs w:val="22"/>
        </w:rPr>
      </w:pPr>
      <w:r w:rsidRPr="00922940">
        <w:rPr>
          <w:bCs/>
          <w:noProof/>
          <w:sz w:val="22"/>
          <w:szCs w:val="22"/>
        </w:rPr>
        <w:t>Eptifibatide Accord</w:t>
      </w:r>
      <w:r w:rsidR="00FE7514" w:rsidRPr="00922940">
        <w:rPr>
          <w:sz w:val="22"/>
          <w:szCs w:val="22"/>
        </w:rPr>
        <w:t xml:space="preserve"> 0,75 mg/ml infusionsvätska, lösning</w:t>
      </w:r>
    </w:p>
    <w:p w14:paraId="3060DB78" w14:textId="77777777" w:rsidR="00FE7514" w:rsidRPr="00922940" w:rsidRDefault="00FE7514" w:rsidP="00906CAE">
      <w:pPr>
        <w:tabs>
          <w:tab w:val="left" w:pos="0"/>
          <w:tab w:val="left" w:pos="567"/>
          <w:tab w:val="left" w:pos="851"/>
        </w:tabs>
        <w:suppressAutoHyphens/>
        <w:rPr>
          <w:sz w:val="22"/>
          <w:szCs w:val="22"/>
        </w:rPr>
      </w:pPr>
    </w:p>
    <w:p w14:paraId="0ED05DEB" w14:textId="77777777" w:rsidR="00FE7514" w:rsidRPr="00922940" w:rsidRDefault="00FE7514" w:rsidP="00906CAE">
      <w:pPr>
        <w:tabs>
          <w:tab w:val="left" w:pos="0"/>
          <w:tab w:val="left" w:pos="567"/>
        </w:tabs>
        <w:suppressAutoHyphens/>
        <w:rPr>
          <w:sz w:val="22"/>
          <w:szCs w:val="22"/>
        </w:rPr>
      </w:pPr>
    </w:p>
    <w:p w14:paraId="6AAFB33F" w14:textId="77777777" w:rsidR="00FE7514" w:rsidRPr="00922940" w:rsidRDefault="00FE7514" w:rsidP="00906CAE">
      <w:pPr>
        <w:tabs>
          <w:tab w:val="left" w:pos="0"/>
          <w:tab w:val="left" w:pos="567"/>
        </w:tabs>
        <w:suppressAutoHyphens/>
        <w:rPr>
          <w:sz w:val="22"/>
          <w:szCs w:val="22"/>
        </w:rPr>
      </w:pPr>
      <w:r w:rsidRPr="00922940">
        <w:rPr>
          <w:b/>
          <w:sz w:val="22"/>
          <w:szCs w:val="22"/>
        </w:rPr>
        <w:t>2.</w:t>
      </w:r>
      <w:r w:rsidRPr="00922940">
        <w:rPr>
          <w:b/>
          <w:sz w:val="22"/>
          <w:szCs w:val="22"/>
        </w:rPr>
        <w:tab/>
        <w:t>KVALITATIV OCH KVANTITATIV SAMMANSÄTTNING</w:t>
      </w:r>
    </w:p>
    <w:p w14:paraId="717C5E89" w14:textId="77777777" w:rsidR="00FE7514" w:rsidRPr="00922940" w:rsidRDefault="00FE7514" w:rsidP="00906CAE">
      <w:pPr>
        <w:tabs>
          <w:tab w:val="left" w:pos="0"/>
          <w:tab w:val="left" w:pos="567"/>
        </w:tabs>
        <w:suppressAutoHyphens/>
        <w:rPr>
          <w:sz w:val="22"/>
          <w:szCs w:val="22"/>
        </w:rPr>
      </w:pPr>
    </w:p>
    <w:p w14:paraId="4B43A821" w14:textId="77777777" w:rsidR="00FE7514" w:rsidRPr="00922940" w:rsidRDefault="005C5CBB" w:rsidP="00906CAE">
      <w:pPr>
        <w:tabs>
          <w:tab w:val="left" w:pos="567"/>
        </w:tabs>
        <w:rPr>
          <w:sz w:val="22"/>
          <w:szCs w:val="22"/>
        </w:rPr>
      </w:pPr>
      <w:r w:rsidRPr="00922940">
        <w:rPr>
          <w:sz w:val="22"/>
          <w:szCs w:val="22"/>
        </w:rPr>
        <w:t xml:space="preserve">Varje ml infusionsvätska, lösning </w:t>
      </w:r>
      <w:r w:rsidR="00FE7514" w:rsidRPr="00922940">
        <w:rPr>
          <w:sz w:val="22"/>
          <w:szCs w:val="22"/>
        </w:rPr>
        <w:t>innehåller 0,75 mg eptifibatid.</w:t>
      </w:r>
    </w:p>
    <w:p w14:paraId="7D95C54A" w14:textId="77777777" w:rsidR="00FE7514" w:rsidRPr="00922940" w:rsidRDefault="00FE7514" w:rsidP="00906CAE">
      <w:pPr>
        <w:tabs>
          <w:tab w:val="left" w:pos="0"/>
          <w:tab w:val="left" w:pos="567"/>
          <w:tab w:val="left" w:pos="851"/>
        </w:tabs>
        <w:suppressAutoHyphens/>
        <w:rPr>
          <w:sz w:val="22"/>
          <w:szCs w:val="22"/>
        </w:rPr>
      </w:pPr>
    </w:p>
    <w:p w14:paraId="75BE96C6" w14:textId="77777777" w:rsidR="005C5CBB" w:rsidRPr="00922940" w:rsidRDefault="005C5CBB" w:rsidP="00906CAE">
      <w:pPr>
        <w:tabs>
          <w:tab w:val="left" w:pos="567"/>
        </w:tabs>
        <w:rPr>
          <w:sz w:val="22"/>
          <w:szCs w:val="22"/>
        </w:rPr>
      </w:pPr>
      <w:r w:rsidRPr="00922940">
        <w:rPr>
          <w:sz w:val="22"/>
          <w:szCs w:val="22"/>
        </w:rPr>
        <w:t>En 100 ml infusionsflaska med infusionsvätska, lösning innehåller 75 mg eptifibatid.</w:t>
      </w:r>
    </w:p>
    <w:p w14:paraId="2BAB238A" w14:textId="77777777" w:rsidR="005C5CBB" w:rsidRPr="00922940" w:rsidRDefault="005C5CBB" w:rsidP="00906CAE">
      <w:pPr>
        <w:tabs>
          <w:tab w:val="left" w:pos="0"/>
          <w:tab w:val="left" w:pos="567"/>
          <w:tab w:val="left" w:pos="851"/>
        </w:tabs>
        <w:suppressAutoHyphens/>
        <w:rPr>
          <w:sz w:val="22"/>
          <w:szCs w:val="22"/>
        </w:rPr>
      </w:pPr>
    </w:p>
    <w:p w14:paraId="5F7F377A" w14:textId="77777777" w:rsidR="00D246D7" w:rsidRPr="00922940" w:rsidRDefault="00D246D7" w:rsidP="00906CAE">
      <w:pPr>
        <w:tabs>
          <w:tab w:val="left" w:pos="0"/>
          <w:tab w:val="left" w:pos="567"/>
          <w:tab w:val="left" w:pos="851"/>
        </w:tabs>
        <w:suppressAutoHyphens/>
        <w:rPr>
          <w:sz w:val="22"/>
          <w:szCs w:val="22"/>
        </w:rPr>
      </w:pPr>
      <w:r w:rsidRPr="00922940">
        <w:rPr>
          <w:sz w:val="22"/>
          <w:szCs w:val="22"/>
        </w:rPr>
        <w:t>Hjälpämne med känd effekt</w:t>
      </w:r>
    </w:p>
    <w:p w14:paraId="2E803510" w14:textId="77777777" w:rsidR="00D246D7" w:rsidRPr="00922940" w:rsidRDefault="00CD6F0A" w:rsidP="00906CAE">
      <w:pPr>
        <w:outlineLvl w:val="0"/>
        <w:rPr>
          <w:sz w:val="22"/>
          <w:szCs w:val="22"/>
        </w:rPr>
      </w:pPr>
      <w:r>
        <w:rPr>
          <w:sz w:val="22"/>
          <w:szCs w:val="22"/>
        </w:rPr>
        <w:t>Varje infusionsflaska innehåller</w:t>
      </w:r>
      <w:r w:rsidR="00D51040" w:rsidRPr="00922940">
        <w:rPr>
          <w:sz w:val="22"/>
          <w:szCs w:val="22"/>
        </w:rPr>
        <w:t xml:space="preserve"> 172 mg (</w:t>
      </w:r>
      <w:r>
        <w:rPr>
          <w:sz w:val="22"/>
          <w:szCs w:val="22"/>
        </w:rPr>
        <w:t>7,5</w:t>
      </w:r>
      <w:r w:rsidR="00D51040" w:rsidRPr="00922940">
        <w:rPr>
          <w:sz w:val="22"/>
          <w:szCs w:val="22"/>
        </w:rPr>
        <w:t> </w:t>
      </w:r>
      <w:r w:rsidR="00D246D7" w:rsidRPr="00922940">
        <w:rPr>
          <w:sz w:val="22"/>
          <w:szCs w:val="22"/>
        </w:rPr>
        <w:t xml:space="preserve">mmol) </w:t>
      </w:r>
      <w:r w:rsidR="00D51040" w:rsidRPr="00922940">
        <w:rPr>
          <w:sz w:val="22"/>
          <w:szCs w:val="22"/>
        </w:rPr>
        <w:t>natrium</w:t>
      </w:r>
      <w:r w:rsidR="007D7357">
        <w:rPr>
          <w:sz w:val="22"/>
          <w:szCs w:val="22"/>
        </w:rPr>
        <w:t>.</w:t>
      </w:r>
    </w:p>
    <w:p w14:paraId="07807651" w14:textId="77777777" w:rsidR="00D246D7" w:rsidRPr="00922940" w:rsidRDefault="00D246D7" w:rsidP="00906CAE">
      <w:pPr>
        <w:tabs>
          <w:tab w:val="left" w:pos="0"/>
          <w:tab w:val="left" w:pos="567"/>
          <w:tab w:val="left" w:pos="851"/>
        </w:tabs>
        <w:suppressAutoHyphens/>
        <w:rPr>
          <w:sz w:val="22"/>
          <w:szCs w:val="22"/>
        </w:rPr>
      </w:pPr>
    </w:p>
    <w:p w14:paraId="6647AA2F" w14:textId="77777777" w:rsidR="00FE7514" w:rsidRPr="00922940" w:rsidRDefault="00BF03D8" w:rsidP="00906CAE">
      <w:pPr>
        <w:tabs>
          <w:tab w:val="left" w:pos="0"/>
          <w:tab w:val="left" w:pos="567"/>
          <w:tab w:val="left" w:pos="851"/>
        </w:tabs>
        <w:suppressAutoHyphens/>
        <w:rPr>
          <w:sz w:val="22"/>
          <w:szCs w:val="22"/>
        </w:rPr>
      </w:pPr>
      <w:r w:rsidRPr="00922940">
        <w:rPr>
          <w:sz w:val="22"/>
          <w:szCs w:val="22"/>
        </w:rPr>
        <w:t xml:space="preserve">För fullständig förteckning över </w:t>
      </w:r>
      <w:r w:rsidR="00FE7514" w:rsidRPr="00922940">
        <w:rPr>
          <w:sz w:val="22"/>
          <w:szCs w:val="22"/>
        </w:rPr>
        <w:t>hjälpämnen</w:t>
      </w:r>
      <w:r w:rsidRPr="00922940">
        <w:rPr>
          <w:sz w:val="22"/>
          <w:szCs w:val="22"/>
        </w:rPr>
        <w:t>,</w:t>
      </w:r>
      <w:r w:rsidR="00FE7514" w:rsidRPr="00922940">
        <w:rPr>
          <w:sz w:val="22"/>
          <w:szCs w:val="22"/>
        </w:rPr>
        <w:t xml:space="preserve"> se avsnitt 6.1.</w:t>
      </w:r>
    </w:p>
    <w:p w14:paraId="6658C615" w14:textId="77777777" w:rsidR="00FE7514" w:rsidRPr="00922940" w:rsidRDefault="00FE7514" w:rsidP="00906CAE">
      <w:pPr>
        <w:tabs>
          <w:tab w:val="left" w:pos="0"/>
          <w:tab w:val="left" w:pos="567"/>
          <w:tab w:val="left" w:pos="851"/>
        </w:tabs>
        <w:suppressAutoHyphens/>
        <w:rPr>
          <w:sz w:val="22"/>
          <w:szCs w:val="22"/>
        </w:rPr>
      </w:pPr>
    </w:p>
    <w:p w14:paraId="76B3FAE1" w14:textId="77777777" w:rsidR="00FE7514" w:rsidRPr="00922940" w:rsidRDefault="00FE7514" w:rsidP="00906CAE">
      <w:pPr>
        <w:tabs>
          <w:tab w:val="left" w:pos="0"/>
          <w:tab w:val="left" w:pos="567"/>
        </w:tabs>
        <w:suppressAutoHyphens/>
        <w:rPr>
          <w:sz w:val="22"/>
          <w:szCs w:val="22"/>
        </w:rPr>
      </w:pPr>
    </w:p>
    <w:p w14:paraId="71AC6F1D" w14:textId="77777777" w:rsidR="00FE7514" w:rsidRPr="00922940" w:rsidRDefault="00FE7514" w:rsidP="00906CAE">
      <w:pPr>
        <w:tabs>
          <w:tab w:val="left" w:pos="0"/>
          <w:tab w:val="left" w:pos="567"/>
        </w:tabs>
        <w:suppressAutoHyphens/>
        <w:rPr>
          <w:b/>
          <w:sz w:val="22"/>
          <w:szCs w:val="22"/>
        </w:rPr>
      </w:pPr>
      <w:r w:rsidRPr="00922940">
        <w:rPr>
          <w:b/>
          <w:sz w:val="22"/>
          <w:szCs w:val="22"/>
        </w:rPr>
        <w:t>3.</w:t>
      </w:r>
      <w:r w:rsidRPr="00922940">
        <w:rPr>
          <w:b/>
          <w:sz w:val="22"/>
          <w:szCs w:val="22"/>
        </w:rPr>
        <w:tab/>
        <w:t>LÄKEMEDELSFORM</w:t>
      </w:r>
    </w:p>
    <w:p w14:paraId="7F2FA298" w14:textId="77777777" w:rsidR="00FE7514" w:rsidRPr="00922940" w:rsidRDefault="00FE7514" w:rsidP="00906CAE">
      <w:pPr>
        <w:tabs>
          <w:tab w:val="left" w:pos="0"/>
          <w:tab w:val="left" w:pos="567"/>
        </w:tabs>
        <w:suppressAutoHyphens/>
        <w:rPr>
          <w:sz w:val="22"/>
          <w:szCs w:val="22"/>
        </w:rPr>
      </w:pPr>
    </w:p>
    <w:p w14:paraId="617D932F" w14:textId="77777777" w:rsidR="00FE7514" w:rsidRPr="00922940" w:rsidRDefault="00FE7514" w:rsidP="00906CAE">
      <w:pPr>
        <w:pStyle w:val="FootnoteText"/>
        <w:tabs>
          <w:tab w:val="left" w:pos="567"/>
        </w:tabs>
        <w:rPr>
          <w:sz w:val="22"/>
          <w:szCs w:val="22"/>
        </w:rPr>
      </w:pPr>
      <w:r w:rsidRPr="00922940">
        <w:rPr>
          <w:sz w:val="22"/>
          <w:szCs w:val="22"/>
        </w:rPr>
        <w:t>Infusionsvätska, lösning</w:t>
      </w:r>
    </w:p>
    <w:p w14:paraId="2984568E" w14:textId="77777777" w:rsidR="00FE7514" w:rsidRPr="00922940" w:rsidRDefault="00FE7514" w:rsidP="00906CAE">
      <w:pPr>
        <w:tabs>
          <w:tab w:val="left" w:pos="0"/>
          <w:tab w:val="left" w:pos="567"/>
          <w:tab w:val="left" w:pos="851"/>
        </w:tabs>
        <w:suppressAutoHyphens/>
        <w:rPr>
          <w:sz w:val="22"/>
          <w:szCs w:val="22"/>
        </w:rPr>
      </w:pPr>
      <w:r w:rsidRPr="00922940">
        <w:rPr>
          <w:sz w:val="22"/>
          <w:szCs w:val="22"/>
        </w:rPr>
        <w:t xml:space="preserve">Klar, färglös vätska </w:t>
      </w:r>
    </w:p>
    <w:p w14:paraId="54F94F50" w14:textId="77777777" w:rsidR="00FE7514" w:rsidRPr="00922940" w:rsidRDefault="00FE7514" w:rsidP="00906CAE">
      <w:pPr>
        <w:tabs>
          <w:tab w:val="left" w:pos="0"/>
          <w:tab w:val="left" w:pos="567"/>
          <w:tab w:val="left" w:pos="851"/>
        </w:tabs>
        <w:suppressAutoHyphens/>
        <w:rPr>
          <w:sz w:val="22"/>
          <w:szCs w:val="22"/>
        </w:rPr>
      </w:pPr>
    </w:p>
    <w:p w14:paraId="7B64A612" w14:textId="77777777" w:rsidR="00FE7514" w:rsidRPr="00922940" w:rsidRDefault="00FE7514" w:rsidP="00906CAE">
      <w:pPr>
        <w:tabs>
          <w:tab w:val="left" w:pos="0"/>
          <w:tab w:val="left" w:pos="567"/>
          <w:tab w:val="left" w:pos="851"/>
        </w:tabs>
        <w:suppressAutoHyphens/>
        <w:rPr>
          <w:sz w:val="22"/>
          <w:szCs w:val="22"/>
        </w:rPr>
      </w:pPr>
    </w:p>
    <w:p w14:paraId="5F4403F6" w14:textId="77777777" w:rsidR="00FE7514" w:rsidRPr="00922940" w:rsidRDefault="00FE7514" w:rsidP="00906CAE">
      <w:pPr>
        <w:tabs>
          <w:tab w:val="left" w:pos="0"/>
          <w:tab w:val="left" w:pos="567"/>
        </w:tabs>
        <w:suppressAutoHyphens/>
        <w:ind w:left="567" w:hanging="567"/>
        <w:rPr>
          <w:b/>
          <w:sz w:val="22"/>
          <w:szCs w:val="22"/>
        </w:rPr>
      </w:pPr>
      <w:r w:rsidRPr="00922940">
        <w:rPr>
          <w:b/>
          <w:sz w:val="22"/>
          <w:szCs w:val="22"/>
        </w:rPr>
        <w:t>4.</w:t>
      </w:r>
      <w:r w:rsidRPr="00922940">
        <w:rPr>
          <w:b/>
          <w:sz w:val="22"/>
          <w:szCs w:val="22"/>
        </w:rPr>
        <w:tab/>
        <w:t>KLINISKA UPPGIFTER</w:t>
      </w:r>
    </w:p>
    <w:p w14:paraId="4F58E549" w14:textId="77777777" w:rsidR="00FE7514" w:rsidRPr="00922940" w:rsidRDefault="00FE7514" w:rsidP="00906CAE">
      <w:pPr>
        <w:tabs>
          <w:tab w:val="left" w:pos="0"/>
          <w:tab w:val="left" w:pos="567"/>
          <w:tab w:val="left" w:pos="851"/>
        </w:tabs>
        <w:suppressAutoHyphens/>
        <w:rPr>
          <w:sz w:val="22"/>
          <w:szCs w:val="22"/>
        </w:rPr>
      </w:pPr>
    </w:p>
    <w:p w14:paraId="2060F118" w14:textId="77777777" w:rsidR="00FE7514" w:rsidRPr="00922940" w:rsidRDefault="00FE7514" w:rsidP="00906CAE">
      <w:pPr>
        <w:tabs>
          <w:tab w:val="left" w:pos="0"/>
          <w:tab w:val="left" w:pos="567"/>
        </w:tabs>
        <w:suppressAutoHyphens/>
        <w:rPr>
          <w:b/>
          <w:sz w:val="22"/>
          <w:szCs w:val="22"/>
        </w:rPr>
      </w:pPr>
      <w:r w:rsidRPr="00922940">
        <w:rPr>
          <w:b/>
          <w:sz w:val="22"/>
          <w:szCs w:val="22"/>
        </w:rPr>
        <w:t>4.1</w:t>
      </w:r>
      <w:r w:rsidRPr="00922940">
        <w:rPr>
          <w:b/>
          <w:sz w:val="22"/>
          <w:szCs w:val="22"/>
        </w:rPr>
        <w:tab/>
        <w:t>Terapeutiska indikationer</w:t>
      </w:r>
    </w:p>
    <w:p w14:paraId="420DFBD0" w14:textId="77777777" w:rsidR="00FE7514" w:rsidRPr="00922940" w:rsidRDefault="00FE7514" w:rsidP="00906CAE">
      <w:pPr>
        <w:rPr>
          <w:sz w:val="22"/>
          <w:szCs w:val="22"/>
        </w:rPr>
      </w:pPr>
    </w:p>
    <w:p w14:paraId="2D822917" w14:textId="77777777" w:rsidR="00FE7514" w:rsidRPr="00922940" w:rsidRDefault="00514FD9" w:rsidP="00906CAE">
      <w:pPr>
        <w:rPr>
          <w:sz w:val="22"/>
          <w:szCs w:val="22"/>
        </w:rPr>
      </w:pPr>
      <w:r w:rsidRPr="00922940">
        <w:rPr>
          <w:bCs/>
          <w:noProof/>
          <w:sz w:val="22"/>
          <w:szCs w:val="22"/>
        </w:rPr>
        <w:t>Eptifibatide Accord</w:t>
      </w:r>
      <w:r w:rsidR="00FE7514" w:rsidRPr="00922940">
        <w:rPr>
          <w:sz w:val="22"/>
          <w:szCs w:val="22"/>
        </w:rPr>
        <w:t xml:space="preserve"> är avsett att användas tillsammans med acetylsalicylsyra och ofraktionerat heparin.</w:t>
      </w:r>
    </w:p>
    <w:p w14:paraId="756F189D" w14:textId="77777777" w:rsidR="00FE7514" w:rsidRPr="00922940" w:rsidRDefault="00FE7514" w:rsidP="00906CAE">
      <w:pPr>
        <w:rPr>
          <w:sz w:val="22"/>
          <w:szCs w:val="22"/>
        </w:rPr>
      </w:pPr>
    </w:p>
    <w:p w14:paraId="42104741" w14:textId="77777777" w:rsidR="00FE7514" w:rsidRPr="00922940" w:rsidRDefault="00514FD9" w:rsidP="00906CAE">
      <w:pPr>
        <w:rPr>
          <w:sz w:val="22"/>
          <w:szCs w:val="22"/>
        </w:rPr>
      </w:pPr>
      <w:r w:rsidRPr="00922940">
        <w:rPr>
          <w:bCs/>
          <w:noProof/>
          <w:sz w:val="22"/>
          <w:szCs w:val="22"/>
        </w:rPr>
        <w:t>Eptifibatide Accord</w:t>
      </w:r>
      <w:r w:rsidR="00FE7514" w:rsidRPr="00922940">
        <w:rPr>
          <w:sz w:val="22"/>
          <w:szCs w:val="22"/>
        </w:rPr>
        <w:t xml:space="preserve"> är avsett för förhindrande av tidig infarkt hos </w:t>
      </w:r>
      <w:r w:rsidR="005C5CBB" w:rsidRPr="00922940">
        <w:rPr>
          <w:sz w:val="22"/>
          <w:szCs w:val="22"/>
        </w:rPr>
        <w:t>vuxna</w:t>
      </w:r>
      <w:r w:rsidR="00FE7514" w:rsidRPr="00922940">
        <w:rPr>
          <w:sz w:val="22"/>
          <w:szCs w:val="22"/>
        </w:rPr>
        <w:t xml:space="preserve"> med instabil angina eller icke-Q-vågsinfarkt med den senaste episoden av bröstsmärtor inom de senaste 24 timmarna och med </w:t>
      </w:r>
      <w:r w:rsidR="005C5CBB" w:rsidRPr="00922940">
        <w:rPr>
          <w:sz w:val="22"/>
          <w:szCs w:val="22"/>
        </w:rPr>
        <w:t>elektrokardiogram (</w:t>
      </w:r>
      <w:r w:rsidR="00FE7514" w:rsidRPr="00922940">
        <w:rPr>
          <w:sz w:val="22"/>
          <w:szCs w:val="22"/>
        </w:rPr>
        <w:t>EKG</w:t>
      </w:r>
      <w:r w:rsidR="005C5CBB" w:rsidRPr="00922940">
        <w:rPr>
          <w:sz w:val="22"/>
          <w:szCs w:val="22"/>
        </w:rPr>
        <w:t>)</w:t>
      </w:r>
      <w:r w:rsidR="00FE7514" w:rsidRPr="00922940">
        <w:rPr>
          <w:sz w:val="22"/>
          <w:szCs w:val="22"/>
        </w:rPr>
        <w:t>-förändringar och/eller förhöjda hjärtenzymer.</w:t>
      </w:r>
    </w:p>
    <w:p w14:paraId="058A6B26" w14:textId="77777777" w:rsidR="00FE7514" w:rsidRPr="00922940" w:rsidRDefault="00FE7514" w:rsidP="00906CAE">
      <w:pPr>
        <w:rPr>
          <w:sz w:val="22"/>
          <w:szCs w:val="22"/>
        </w:rPr>
      </w:pPr>
    </w:p>
    <w:p w14:paraId="2A3D3ED0" w14:textId="77777777" w:rsidR="00FE7514" w:rsidRPr="00922940" w:rsidRDefault="00FE7514" w:rsidP="00906CAE">
      <w:pPr>
        <w:rPr>
          <w:sz w:val="22"/>
          <w:szCs w:val="22"/>
        </w:rPr>
      </w:pPr>
      <w:r w:rsidRPr="00922940">
        <w:rPr>
          <w:sz w:val="22"/>
          <w:szCs w:val="22"/>
        </w:rPr>
        <w:t xml:space="preserve">De patienter som mest sannolikt har nytta av behandling med </w:t>
      </w:r>
      <w:r w:rsidR="00514FD9" w:rsidRPr="00922940">
        <w:rPr>
          <w:bCs/>
          <w:noProof/>
          <w:sz w:val="22"/>
          <w:szCs w:val="22"/>
          <w:lang w:val="nn-NO"/>
        </w:rPr>
        <w:t>Eptifibatide Accord</w:t>
      </w:r>
      <w:r w:rsidRPr="00922940">
        <w:rPr>
          <w:sz w:val="22"/>
          <w:szCs w:val="22"/>
        </w:rPr>
        <w:t xml:space="preserve"> är de som löper hög risk att utveckla hjärtinfarkt inom de 3</w:t>
      </w:r>
      <w:r w:rsidR="009365E6" w:rsidRPr="00922940">
        <w:rPr>
          <w:sz w:val="22"/>
          <w:szCs w:val="22"/>
        </w:rPr>
        <w:t>–</w:t>
      </w:r>
      <w:r w:rsidRPr="00922940">
        <w:rPr>
          <w:sz w:val="22"/>
          <w:szCs w:val="22"/>
        </w:rPr>
        <w:t>4 närmaste dagarna efter uppkomsten av akut angina inklusive till exempel de som troligen kommer att genomgå en tidig P</w:t>
      </w:r>
      <w:smartTag w:uri="schemas-GSKSiteLocations-com/fourthcoffee" w:element="flavor">
        <w:r w:rsidRPr="00922940">
          <w:rPr>
            <w:sz w:val="22"/>
            <w:szCs w:val="22"/>
          </w:rPr>
          <w:t>TCA</w:t>
        </w:r>
      </w:smartTag>
      <w:r w:rsidRPr="00922940">
        <w:rPr>
          <w:sz w:val="22"/>
          <w:szCs w:val="22"/>
        </w:rPr>
        <w:t xml:space="preserve"> (perkutan transluminal koronar angioplastik) (se avsnitt 5.1).</w:t>
      </w:r>
    </w:p>
    <w:p w14:paraId="0A9F7946" w14:textId="77777777" w:rsidR="00FE7514" w:rsidRPr="00922940" w:rsidRDefault="00FE7514" w:rsidP="00906CAE">
      <w:pPr>
        <w:tabs>
          <w:tab w:val="left" w:pos="0"/>
          <w:tab w:val="left" w:pos="851"/>
        </w:tabs>
        <w:suppressAutoHyphens/>
        <w:rPr>
          <w:sz w:val="22"/>
          <w:szCs w:val="22"/>
        </w:rPr>
      </w:pPr>
    </w:p>
    <w:p w14:paraId="22FC1F64" w14:textId="77777777" w:rsidR="00FE7514" w:rsidRPr="00922940" w:rsidRDefault="00FE7514" w:rsidP="00906CAE">
      <w:pPr>
        <w:tabs>
          <w:tab w:val="left" w:pos="0"/>
          <w:tab w:val="left" w:pos="567"/>
        </w:tabs>
        <w:suppressAutoHyphens/>
        <w:rPr>
          <w:sz w:val="22"/>
          <w:szCs w:val="22"/>
        </w:rPr>
      </w:pPr>
      <w:r w:rsidRPr="00922940">
        <w:rPr>
          <w:b/>
          <w:sz w:val="22"/>
          <w:szCs w:val="22"/>
        </w:rPr>
        <w:t>4.2</w:t>
      </w:r>
      <w:r w:rsidRPr="00922940">
        <w:rPr>
          <w:b/>
          <w:sz w:val="22"/>
          <w:szCs w:val="22"/>
        </w:rPr>
        <w:tab/>
        <w:t>Dosering och administreringssätt</w:t>
      </w:r>
    </w:p>
    <w:p w14:paraId="3D4CF234" w14:textId="77777777" w:rsidR="00FE7514" w:rsidRPr="00922940" w:rsidRDefault="00FE7514" w:rsidP="00906CAE">
      <w:pPr>
        <w:tabs>
          <w:tab w:val="left" w:pos="0"/>
          <w:tab w:val="left" w:pos="851"/>
        </w:tabs>
        <w:suppressAutoHyphens/>
        <w:rPr>
          <w:sz w:val="22"/>
          <w:szCs w:val="22"/>
        </w:rPr>
      </w:pPr>
    </w:p>
    <w:p w14:paraId="4BF49B8B" w14:textId="77777777" w:rsidR="00FE7514" w:rsidRPr="00922940" w:rsidRDefault="00FE7514" w:rsidP="00906CAE">
      <w:pPr>
        <w:rPr>
          <w:sz w:val="22"/>
          <w:szCs w:val="22"/>
        </w:rPr>
      </w:pPr>
      <w:r w:rsidRPr="00922940">
        <w:rPr>
          <w:sz w:val="22"/>
          <w:szCs w:val="22"/>
        </w:rPr>
        <w:t>Denna produkt är endast avsedd för sjukhusbruk</w:t>
      </w:r>
      <w:r w:rsidR="005C5CBB" w:rsidRPr="00922940">
        <w:rPr>
          <w:sz w:val="22"/>
          <w:szCs w:val="22"/>
        </w:rPr>
        <w:t>. Den ska ges</w:t>
      </w:r>
      <w:r w:rsidRPr="00922940">
        <w:rPr>
          <w:sz w:val="22"/>
          <w:szCs w:val="22"/>
        </w:rPr>
        <w:t xml:space="preserve"> av specialistläkare med erfarenhet av behandling av akuta koronarsyndrom.</w:t>
      </w:r>
    </w:p>
    <w:p w14:paraId="01FFF77F" w14:textId="77777777" w:rsidR="00FE7514" w:rsidRPr="00922940" w:rsidRDefault="00FE7514" w:rsidP="00906CAE">
      <w:pPr>
        <w:rPr>
          <w:sz w:val="22"/>
          <w:szCs w:val="22"/>
        </w:rPr>
      </w:pPr>
    </w:p>
    <w:p w14:paraId="53C66800" w14:textId="77777777" w:rsidR="00FE7514" w:rsidRPr="00922940" w:rsidRDefault="00DC4556" w:rsidP="00906CAE">
      <w:pPr>
        <w:rPr>
          <w:sz w:val="22"/>
          <w:szCs w:val="22"/>
        </w:rPr>
      </w:pPr>
      <w:r w:rsidRPr="00922940">
        <w:rPr>
          <w:bCs/>
          <w:noProof/>
          <w:sz w:val="22"/>
          <w:szCs w:val="22"/>
        </w:rPr>
        <w:t>Eptifibatide Accord</w:t>
      </w:r>
      <w:r w:rsidR="00FE7514" w:rsidRPr="00922940">
        <w:rPr>
          <w:sz w:val="22"/>
          <w:szCs w:val="22"/>
        </w:rPr>
        <w:t xml:space="preserve"> infusionsvätska, lösning måste användas tillsammans med </w:t>
      </w:r>
      <w:r w:rsidRPr="00922940">
        <w:rPr>
          <w:bCs/>
          <w:noProof/>
          <w:sz w:val="22"/>
          <w:szCs w:val="22"/>
        </w:rPr>
        <w:t>Eptifibatide Accord</w:t>
      </w:r>
      <w:r w:rsidR="00FE7514" w:rsidRPr="00922940">
        <w:rPr>
          <w:sz w:val="22"/>
          <w:szCs w:val="22"/>
        </w:rPr>
        <w:t xml:space="preserve"> injektionsvätska, lösning.</w:t>
      </w:r>
    </w:p>
    <w:p w14:paraId="7D90AFED" w14:textId="77777777" w:rsidR="005C5CBB" w:rsidRPr="00922940" w:rsidRDefault="005C5CBB" w:rsidP="00906CAE">
      <w:pPr>
        <w:rPr>
          <w:sz w:val="22"/>
          <w:szCs w:val="22"/>
        </w:rPr>
      </w:pPr>
    </w:p>
    <w:p w14:paraId="32BA0578" w14:textId="77777777" w:rsidR="005C5CBB" w:rsidRPr="00922940" w:rsidRDefault="005C5CBB" w:rsidP="00906CAE">
      <w:pPr>
        <w:rPr>
          <w:sz w:val="22"/>
          <w:szCs w:val="22"/>
        </w:rPr>
      </w:pPr>
      <w:r w:rsidRPr="00922940">
        <w:rPr>
          <w:sz w:val="22"/>
          <w:szCs w:val="22"/>
        </w:rPr>
        <w:t xml:space="preserve">Samtidig administrering av heparin rekommenderas om det inte av något skäl är kontraindicerat t.ex. </w:t>
      </w:r>
      <w:r w:rsidR="008D04CA" w:rsidRPr="00922940">
        <w:rPr>
          <w:sz w:val="22"/>
          <w:szCs w:val="22"/>
        </w:rPr>
        <w:t xml:space="preserve">vid </w:t>
      </w:r>
      <w:r w:rsidRPr="00922940">
        <w:rPr>
          <w:sz w:val="22"/>
          <w:szCs w:val="22"/>
        </w:rPr>
        <w:t xml:space="preserve">tidigare trombocytopeni assosierad med användning av heparin (se </w:t>
      </w:r>
      <w:r w:rsidRPr="00922940">
        <w:rPr>
          <w:i/>
          <w:sz w:val="22"/>
          <w:szCs w:val="22"/>
        </w:rPr>
        <w:t>Heparinadministrering</w:t>
      </w:r>
      <w:r w:rsidRPr="00922940">
        <w:rPr>
          <w:sz w:val="22"/>
          <w:szCs w:val="22"/>
        </w:rPr>
        <w:t xml:space="preserve"> avsnitt 4.4).</w:t>
      </w:r>
      <w:r w:rsidR="002B3A1E" w:rsidRPr="00922940">
        <w:rPr>
          <w:sz w:val="22"/>
          <w:szCs w:val="22"/>
        </w:rPr>
        <w:t xml:space="preserve"> </w:t>
      </w:r>
      <w:r w:rsidR="005D43A4" w:rsidRPr="00922940">
        <w:rPr>
          <w:bCs/>
          <w:noProof/>
          <w:sz w:val="22"/>
          <w:szCs w:val="22"/>
          <w:lang w:val="nn-NO"/>
        </w:rPr>
        <w:t>Eptifibatide Accord</w:t>
      </w:r>
      <w:r w:rsidR="004236C6" w:rsidRPr="00922940">
        <w:rPr>
          <w:sz w:val="22"/>
          <w:szCs w:val="22"/>
        </w:rPr>
        <w:t xml:space="preserve"> är också avsett för samtidig användning med acetylsalisylsyra , vilket är en del av standard behandlingen av patienter med akuta koronarsyndrom, såvida det inte är kontraindicerat.</w:t>
      </w:r>
    </w:p>
    <w:p w14:paraId="25709580" w14:textId="77777777" w:rsidR="00FE7514" w:rsidRPr="00922940" w:rsidRDefault="00FE7514" w:rsidP="00906CAE">
      <w:pPr>
        <w:rPr>
          <w:sz w:val="22"/>
          <w:szCs w:val="22"/>
        </w:rPr>
      </w:pPr>
    </w:p>
    <w:p w14:paraId="6B241F39" w14:textId="77777777" w:rsidR="00CE4FA1" w:rsidRPr="00922940" w:rsidRDefault="00CE4FA1" w:rsidP="00906CAE">
      <w:pPr>
        <w:rPr>
          <w:sz w:val="22"/>
          <w:szCs w:val="22"/>
          <w:u w:val="single"/>
        </w:rPr>
      </w:pPr>
      <w:r w:rsidRPr="00922940">
        <w:rPr>
          <w:sz w:val="22"/>
          <w:szCs w:val="22"/>
          <w:u w:val="single"/>
        </w:rPr>
        <w:t>Dosering</w:t>
      </w:r>
    </w:p>
    <w:p w14:paraId="63CEB1BC" w14:textId="77777777" w:rsidR="00CE4FA1" w:rsidRPr="00922940" w:rsidRDefault="00CE4FA1" w:rsidP="00906CAE">
      <w:pPr>
        <w:rPr>
          <w:sz w:val="22"/>
          <w:szCs w:val="22"/>
          <w:u w:val="single"/>
        </w:rPr>
      </w:pPr>
    </w:p>
    <w:p w14:paraId="0B856605" w14:textId="77777777" w:rsidR="00BF03D8" w:rsidRPr="00922940" w:rsidRDefault="00FE7514" w:rsidP="00906CAE">
      <w:pPr>
        <w:rPr>
          <w:i/>
          <w:sz w:val="22"/>
          <w:szCs w:val="22"/>
        </w:rPr>
      </w:pPr>
      <w:r w:rsidRPr="00922940">
        <w:rPr>
          <w:i/>
          <w:sz w:val="22"/>
          <w:szCs w:val="22"/>
        </w:rPr>
        <w:t>Vuxna (</w:t>
      </w:r>
      <w:r w:rsidRPr="00922940">
        <w:rPr>
          <w:i/>
          <w:sz w:val="22"/>
          <w:szCs w:val="22"/>
        </w:rPr>
        <w:sym w:font="Symbol" w:char="F0B3"/>
      </w:r>
      <w:r w:rsidRPr="00922940">
        <w:rPr>
          <w:i/>
          <w:sz w:val="22"/>
          <w:szCs w:val="22"/>
        </w:rPr>
        <w:t> 18 år) med instabil angina</w:t>
      </w:r>
      <w:r w:rsidR="00652D53" w:rsidRPr="00922940">
        <w:rPr>
          <w:i/>
          <w:sz w:val="22"/>
          <w:szCs w:val="22"/>
        </w:rPr>
        <w:t xml:space="preserve"> (UA)</w:t>
      </w:r>
      <w:r w:rsidRPr="00922940">
        <w:rPr>
          <w:i/>
          <w:sz w:val="22"/>
          <w:szCs w:val="22"/>
        </w:rPr>
        <w:t xml:space="preserve"> eller icke-Q-vågsinfarkt</w:t>
      </w:r>
      <w:r w:rsidR="00652D53" w:rsidRPr="00922940">
        <w:rPr>
          <w:i/>
          <w:sz w:val="22"/>
          <w:szCs w:val="22"/>
        </w:rPr>
        <w:t xml:space="preserve"> (NQMI)</w:t>
      </w:r>
    </w:p>
    <w:p w14:paraId="17A796CD" w14:textId="77777777" w:rsidR="00FE7514" w:rsidRPr="00922940" w:rsidRDefault="00FE7514" w:rsidP="00906CAE">
      <w:pPr>
        <w:rPr>
          <w:sz w:val="22"/>
          <w:szCs w:val="22"/>
        </w:rPr>
      </w:pPr>
      <w:r w:rsidRPr="00922940">
        <w:rPr>
          <w:sz w:val="22"/>
          <w:szCs w:val="22"/>
        </w:rPr>
        <w:lastRenderedPageBreak/>
        <w:t>Rekommenderad dosering är en intravenös bolusdos på 180 mikrogram/kg som ges så snart som möjligt efter diagnos, följt av en kontinuerlig infusion på 2 mikrogram/kg/min</w:t>
      </w:r>
      <w:r w:rsidR="009A3D61" w:rsidRPr="00922940">
        <w:rPr>
          <w:sz w:val="22"/>
          <w:szCs w:val="22"/>
        </w:rPr>
        <w:t>.</w:t>
      </w:r>
      <w:r w:rsidRPr="00922940">
        <w:rPr>
          <w:sz w:val="22"/>
          <w:szCs w:val="22"/>
        </w:rPr>
        <w:t xml:space="preserve"> i upp till 72 timmar, tills koronar bypass-kirurgi påbörjas eller tills patienten skrivs ut från sjukhuset (beroende på vilket som kommer först). Om perkutan koronarintervention (PCI) utförs under behandlingen med </w:t>
      </w:r>
      <w:r w:rsidR="00BF03D8" w:rsidRPr="00922940">
        <w:rPr>
          <w:sz w:val="22"/>
          <w:szCs w:val="22"/>
        </w:rPr>
        <w:t xml:space="preserve">eptifibatid </w:t>
      </w:r>
      <w:r w:rsidRPr="00922940">
        <w:rPr>
          <w:sz w:val="22"/>
          <w:szCs w:val="22"/>
        </w:rPr>
        <w:t>ska infusionen fortgå i 20</w:t>
      </w:r>
      <w:r w:rsidR="009B416A" w:rsidRPr="00922940">
        <w:rPr>
          <w:sz w:val="22"/>
          <w:szCs w:val="22"/>
        </w:rPr>
        <w:t>–</w:t>
      </w:r>
      <w:r w:rsidRPr="00922940">
        <w:rPr>
          <w:sz w:val="22"/>
          <w:szCs w:val="22"/>
        </w:rPr>
        <w:t>24 timmar efter PCI i sammanlagt högst 96 timmar.</w:t>
      </w:r>
    </w:p>
    <w:p w14:paraId="1350E6CE" w14:textId="77777777" w:rsidR="00FE7514" w:rsidRPr="00922940" w:rsidRDefault="00FE7514" w:rsidP="00906CAE">
      <w:pPr>
        <w:rPr>
          <w:sz w:val="22"/>
          <w:szCs w:val="22"/>
        </w:rPr>
      </w:pPr>
    </w:p>
    <w:p w14:paraId="21B32662" w14:textId="77777777" w:rsidR="00FE7514" w:rsidRPr="00922940" w:rsidRDefault="00FE7514" w:rsidP="00906CAE">
      <w:pPr>
        <w:pStyle w:val="Heading8"/>
        <w:rPr>
          <w:i/>
          <w:szCs w:val="22"/>
          <w:u w:val="none"/>
        </w:rPr>
      </w:pPr>
      <w:r w:rsidRPr="00922940">
        <w:rPr>
          <w:i/>
          <w:szCs w:val="22"/>
          <w:u w:val="none"/>
        </w:rPr>
        <w:t>Akut eller semi-elektivt ingrepp</w:t>
      </w:r>
    </w:p>
    <w:p w14:paraId="70D44442" w14:textId="77777777" w:rsidR="00FE7514" w:rsidRPr="00922940" w:rsidRDefault="00FE7514" w:rsidP="00906CAE">
      <w:pPr>
        <w:rPr>
          <w:sz w:val="22"/>
          <w:szCs w:val="22"/>
        </w:rPr>
      </w:pPr>
      <w:r w:rsidRPr="00922940">
        <w:rPr>
          <w:sz w:val="22"/>
          <w:szCs w:val="22"/>
        </w:rPr>
        <w:t xml:space="preserve">Om patienten kräver akut behandling eller akut hjärtkirurgi under behandlingen </w:t>
      </w:r>
      <w:r w:rsidR="00BF03D8" w:rsidRPr="00922940">
        <w:rPr>
          <w:sz w:val="22"/>
          <w:szCs w:val="22"/>
        </w:rPr>
        <w:t xml:space="preserve">med eptifibatid </w:t>
      </w:r>
      <w:r w:rsidRPr="00922940">
        <w:rPr>
          <w:sz w:val="22"/>
          <w:szCs w:val="22"/>
        </w:rPr>
        <w:t xml:space="preserve">ska infusionen avslutas omedelbart. Om patienten kräver semielektiv kirurgi ska infusion med </w:t>
      </w:r>
      <w:r w:rsidR="00BF03D8" w:rsidRPr="00922940">
        <w:rPr>
          <w:sz w:val="22"/>
          <w:szCs w:val="22"/>
        </w:rPr>
        <w:t>eptifibatid</w:t>
      </w:r>
      <w:r w:rsidR="00BF03D8" w:rsidRPr="00922940" w:rsidDel="00BF03D8">
        <w:rPr>
          <w:sz w:val="22"/>
          <w:szCs w:val="22"/>
        </w:rPr>
        <w:t xml:space="preserve"> </w:t>
      </w:r>
      <w:r w:rsidRPr="00922940">
        <w:rPr>
          <w:sz w:val="22"/>
          <w:szCs w:val="22"/>
        </w:rPr>
        <w:t>stoppas vid lämplig tidpunkt för att ge tid för trombocytfunktionen att normaliseras.</w:t>
      </w:r>
    </w:p>
    <w:p w14:paraId="1A4B7CD5" w14:textId="77777777" w:rsidR="00FE7514" w:rsidRPr="00922940" w:rsidRDefault="00FE7514" w:rsidP="00906CAE">
      <w:pPr>
        <w:rPr>
          <w:sz w:val="22"/>
          <w:szCs w:val="22"/>
        </w:rPr>
      </w:pPr>
    </w:p>
    <w:p w14:paraId="5D00BDBC" w14:textId="77777777" w:rsidR="00FE7514" w:rsidRPr="00922940" w:rsidRDefault="00FE7514" w:rsidP="00906CAE">
      <w:pPr>
        <w:numPr>
          <w:ilvl w:val="12"/>
          <w:numId w:val="0"/>
        </w:numPr>
        <w:rPr>
          <w:i/>
          <w:sz w:val="22"/>
          <w:szCs w:val="22"/>
        </w:rPr>
      </w:pPr>
      <w:r w:rsidRPr="00922940">
        <w:rPr>
          <w:i/>
          <w:sz w:val="22"/>
          <w:szCs w:val="22"/>
        </w:rPr>
        <w:t>Nedsatt leverfunktion</w:t>
      </w:r>
    </w:p>
    <w:p w14:paraId="007BC4A5" w14:textId="77777777" w:rsidR="00FE7514" w:rsidRPr="00922940" w:rsidRDefault="00FE7514" w:rsidP="00906CAE">
      <w:pPr>
        <w:numPr>
          <w:ilvl w:val="12"/>
          <w:numId w:val="0"/>
        </w:numPr>
        <w:rPr>
          <w:sz w:val="22"/>
          <w:szCs w:val="22"/>
        </w:rPr>
      </w:pPr>
      <w:r w:rsidRPr="00922940">
        <w:rPr>
          <w:sz w:val="22"/>
          <w:szCs w:val="22"/>
        </w:rPr>
        <w:t>Erfarenheten hos patienter med nedsatt leverfunktion är mycket begränsad. Ges med försiktighet till patienter med nedsatt leverfunktion hos vilka koagulationen kan påverkas (se avsnitt 4.3,</w:t>
      </w:r>
      <w:r w:rsidRPr="00922940">
        <w:rPr>
          <w:b/>
          <w:sz w:val="22"/>
          <w:szCs w:val="22"/>
        </w:rPr>
        <w:t xml:space="preserve"> </w:t>
      </w:r>
      <w:r w:rsidRPr="00922940">
        <w:rPr>
          <w:sz w:val="22"/>
          <w:szCs w:val="22"/>
        </w:rPr>
        <w:t>protrombintid).</w:t>
      </w:r>
      <w:r w:rsidR="00652D53" w:rsidRPr="00922940">
        <w:rPr>
          <w:sz w:val="22"/>
          <w:szCs w:val="22"/>
        </w:rPr>
        <w:t xml:space="preserve"> Det är kontraindicerat hos patienter med kliniskt signifikant nedsatt leverfunktion.</w:t>
      </w:r>
    </w:p>
    <w:p w14:paraId="27339E46" w14:textId="77777777" w:rsidR="00652D53" w:rsidRPr="00922940" w:rsidRDefault="00652D53" w:rsidP="00906CAE">
      <w:pPr>
        <w:numPr>
          <w:ilvl w:val="12"/>
          <w:numId w:val="0"/>
        </w:numPr>
        <w:rPr>
          <w:b/>
          <w:sz w:val="22"/>
          <w:szCs w:val="22"/>
        </w:rPr>
      </w:pPr>
    </w:p>
    <w:p w14:paraId="024B9CFB" w14:textId="77777777" w:rsidR="00FE7514" w:rsidRPr="00922940" w:rsidRDefault="00FE7514" w:rsidP="00906CAE">
      <w:pPr>
        <w:numPr>
          <w:ilvl w:val="12"/>
          <w:numId w:val="0"/>
        </w:numPr>
        <w:rPr>
          <w:i/>
          <w:sz w:val="22"/>
          <w:szCs w:val="22"/>
        </w:rPr>
      </w:pPr>
      <w:r w:rsidRPr="00922940">
        <w:rPr>
          <w:i/>
          <w:sz w:val="22"/>
          <w:szCs w:val="22"/>
        </w:rPr>
        <w:t>Nedsatt njurfunktion</w:t>
      </w:r>
    </w:p>
    <w:p w14:paraId="29D1F4FB" w14:textId="77777777" w:rsidR="00FE7514" w:rsidRPr="00922940" w:rsidRDefault="00BF03D8" w:rsidP="00906CAE">
      <w:pPr>
        <w:rPr>
          <w:sz w:val="22"/>
          <w:szCs w:val="22"/>
        </w:rPr>
      </w:pPr>
      <w:r w:rsidRPr="00922940">
        <w:rPr>
          <w:sz w:val="22"/>
          <w:szCs w:val="22"/>
        </w:rPr>
        <w:t xml:space="preserve">Hos patienter med </w:t>
      </w:r>
      <w:r w:rsidR="00080137" w:rsidRPr="00922940">
        <w:rPr>
          <w:sz w:val="22"/>
          <w:szCs w:val="22"/>
        </w:rPr>
        <w:t xml:space="preserve">måttligt </w:t>
      </w:r>
      <w:r w:rsidRPr="00922940">
        <w:rPr>
          <w:sz w:val="22"/>
          <w:szCs w:val="22"/>
        </w:rPr>
        <w:t xml:space="preserve">nedsatt njurfunktion (kreatininclearance </w:t>
      </w:r>
      <w:r w:rsidRPr="00922940">
        <w:rPr>
          <w:sz w:val="22"/>
          <w:szCs w:val="22"/>
        </w:rPr>
        <w:sym w:font="Symbol" w:char="F0B3"/>
      </w:r>
      <w:r w:rsidR="00080137" w:rsidRPr="00922940">
        <w:rPr>
          <w:sz w:val="22"/>
          <w:szCs w:val="22"/>
        </w:rPr>
        <w:t>30</w:t>
      </w:r>
      <w:r w:rsidR="00B25722" w:rsidRPr="00922940">
        <w:rPr>
          <w:sz w:val="22"/>
          <w:szCs w:val="22"/>
        </w:rPr>
        <w:t>–</w:t>
      </w:r>
      <w:r w:rsidRPr="00922940">
        <w:rPr>
          <w:sz w:val="22"/>
          <w:szCs w:val="22"/>
        </w:rPr>
        <w:t>&lt; 50 ml/min</w:t>
      </w:r>
      <w:r w:rsidR="009A3D61" w:rsidRPr="00922940">
        <w:rPr>
          <w:sz w:val="22"/>
          <w:szCs w:val="22"/>
        </w:rPr>
        <w:t>.</w:t>
      </w:r>
      <w:r w:rsidRPr="00922940">
        <w:rPr>
          <w:sz w:val="22"/>
          <w:szCs w:val="22"/>
        </w:rPr>
        <w:t xml:space="preserve">) </w:t>
      </w:r>
      <w:r w:rsidR="00B54836" w:rsidRPr="00922940">
        <w:rPr>
          <w:sz w:val="22"/>
          <w:szCs w:val="22"/>
        </w:rPr>
        <w:t>ska en intravenös bolusdos på 180 mikrogram/kg ges följt av en kontinuerlig infusion på 1</w:t>
      </w:r>
      <w:r w:rsidR="003B0E24" w:rsidRPr="00922940">
        <w:rPr>
          <w:sz w:val="22"/>
          <w:szCs w:val="22"/>
        </w:rPr>
        <w:t>,0</w:t>
      </w:r>
      <w:r w:rsidR="00B54836" w:rsidRPr="00922940">
        <w:rPr>
          <w:sz w:val="22"/>
          <w:szCs w:val="22"/>
        </w:rPr>
        <w:t> mikrogram/kg/min</w:t>
      </w:r>
      <w:r w:rsidR="009A3D61" w:rsidRPr="00922940">
        <w:rPr>
          <w:sz w:val="22"/>
          <w:szCs w:val="22"/>
        </w:rPr>
        <w:t>.</w:t>
      </w:r>
      <w:r w:rsidR="00B54836" w:rsidRPr="00922940">
        <w:rPr>
          <w:sz w:val="22"/>
          <w:szCs w:val="22"/>
        </w:rPr>
        <w:t xml:space="preserve"> som underhållsdos. </w:t>
      </w:r>
      <w:r w:rsidR="00813AA4" w:rsidRPr="00922940">
        <w:rPr>
          <w:sz w:val="22"/>
          <w:szCs w:val="22"/>
        </w:rPr>
        <w:t xml:space="preserve">Denna rekommendation är baserad på farmakodynamiska och farmakokinetiska data. Tillgängliga kliniska bevis kan dock inte bekräfta att denna dosmodifiering resulterar i en bestående fördel (se avsnitt 5.1). </w:t>
      </w:r>
      <w:r w:rsidR="00652D53" w:rsidRPr="00922940">
        <w:rPr>
          <w:sz w:val="22"/>
          <w:szCs w:val="22"/>
        </w:rPr>
        <w:t>Användning</w:t>
      </w:r>
      <w:r w:rsidR="00FE7514" w:rsidRPr="00922940">
        <w:rPr>
          <w:sz w:val="22"/>
          <w:szCs w:val="22"/>
        </w:rPr>
        <w:t xml:space="preserve"> hos patienter med </w:t>
      </w:r>
      <w:r w:rsidR="00815FF7" w:rsidRPr="00922940">
        <w:rPr>
          <w:sz w:val="22"/>
          <w:szCs w:val="22"/>
        </w:rPr>
        <w:t xml:space="preserve">kraftigt </w:t>
      </w:r>
      <w:r w:rsidR="00FE7514" w:rsidRPr="00922940">
        <w:rPr>
          <w:sz w:val="22"/>
          <w:szCs w:val="22"/>
        </w:rPr>
        <w:t xml:space="preserve">nedsatt njurfunktion är </w:t>
      </w:r>
      <w:r w:rsidR="00652D53" w:rsidRPr="00922940">
        <w:rPr>
          <w:sz w:val="22"/>
          <w:szCs w:val="22"/>
        </w:rPr>
        <w:t>kontraindicerat</w:t>
      </w:r>
      <w:r w:rsidRPr="00922940">
        <w:rPr>
          <w:sz w:val="22"/>
          <w:szCs w:val="22"/>
        </w:rPr>
        <w:t xml:space="preserve"> (se avsnitt 4.3)</w:t>
      </w:r>
      <w:r w:rsidR="00FE7514" w:rsidRPr="00922940">
        <w:rPr>
          <w:sz w:val="22"/>
          <w:szCs w:val="22"/>
        </w:rPr>
        <w:t>.</w:t>
      </w:r>
    </w:p>
    <w:p w14:paraId="76B00E52" w14:textId="77777777" w:rsidR="00FE7514" w:rsidRPr="00922940" w:rsidRDefault="00FE7514" w:rsidP="00906CAE">
      <w:pPr>
        <w:numPr>
          <w:ilvl w:val="12"/>
          <w:numId w:val="0"/>
        </w:numPr>
        <w:rPr>
          <w:sz w:val="22"/>
          <w:szCs w:val="22"/>
        </w:rPr>
      </w:pPr>
    </w:p>
    <w:p w14:paraId="5B2263C6" w14:textId="77777777" w:rsidR="00FE7514" w:rsidRPr="00922940" w:rsidRDefault="00FE7514" w:rsidP="00906CAE">
      <w:pPr>
        <w:numPr>
          <w:ilvl w:val="12"/>
          <w:numId w:val="0"/>
        </w:numPr>
        <w:rPr>
          <w:i/>
          <w:sz w:val="22"/>
          <w:szCs w:val="22"/>
        </w:rPr>
      </w:pPr>
      <w:r w:rsidRPr="00922940">
        <w:rPr>
          <w:i/>
          <w:sz w:val="22"/>
          <w:szCs w:val="22"/>
        </w:rPr>
        <w:t xml:space="preserve">Pediatrisk </w:t>
      </w:r>
      <w:r w:rsidR="00652D53" w:rsidRPr="00922940">
        <w:rPr>
          <w:i/>
          <w:sz w:val="22"/>
          <w:szCs w:val="22"/>
        </w:rPr>
        <w:t xml:space="preserve">population </w:t>
      </w:r>
    </w:p>
    <w:p w14:paraId="515A8E73" w14:textId="77777777" w:rsidR="00FE7514" w:rsidRDefault="00CD6F0A" w:rsidP="00906CAE">
      <w:pPr>
        <w:rPr>
          <w:sz w:val="22"/>
          <w:szCs w:val="22"/>
        </w:rPr>
      </w:pPr>
      <w:r>
        <w:rPr>
          <w:sz w:val="22"/>
          <w:szCs w:val="22"/>
        </w:rPr>
        <w:t>Säkerhet och effekt</w:t>
      </w:r>
      <w:r w:rsidR="003D3918">
        <w:rPr>
          <w:sz w:val="22"/>
          <w:szCs w:val="22"/>
        </w:rPr>
        <w:t xml:space="preserve"> för</w:t>
      </w:r>
      <w:r>
        <w:rPr>
          <w:sz w:val="22"/>
          <w:szCs w:val="22"/>
        </w:rPr>
        <w:t xml:space="preserve"> eptifibatid </w:t>
      </w:r>
      <w:r w:rsidR="003D3918">
        <w:rPr>
          <w:sz w:val="22"/>
          <w:szCs w:val="22"/>
        </w:rPr>
        <w:t>för</w:t>
      </w:r>
      <w:r>
        <w:rPr>
          <w:sz w:val="22"/>
          <w:szCs w:val="22"/>
        </w:rPr>
        <w:t xml:space="preserve"> barn under 18</w:t>
      </w:r>
      <w:r w:rsidR="006F075F">
        <w:rPr>
          <w:sz w:val="22"/>
          <w:szCs w:val="22"/>
        </w:rPr>
        <w:t> </w:t>
      </w:r>
      <w:r>
        <w:rPr>
          <w:sz w:val="22"/>
          <w:szCs w:val="22"/>
        </w:rPr>
        <w:t>år har inte fastställts</w:t>
      </w:r>
      <w:r w:rsidR="003D3918">
        <w:rPr>
          <w:sz w:val="22"/>
          <w:szCs w:val="22"/>
        </w:rPr>
        <w:t>. Inga data finns tillgängliga</w:t>
      </w:r>
      <w:r>
        <w:rPr>
          <w:sz w:val="22"/>
          <w:szCs w:val="22"/>
        </w:rPr>
        <w:t>.</w:t>
      </w:r>
    </w:p>
    <w:p w14:paraId="1A17C4B8" w14:textId="77777777" w:rsidR="00CF3838" w:rsidRDefault="00CF3838" w:rsidP="00906CAE">
      <w:pPr>
        <w:rPr>
          <w:sz w:val="22"/>
          <w:szCs w:val="22"/>
        </w:rPr>
      </w:pPr>
    </w:p>
    <w:p w14:paraId="1CE292C0" w14:textId="77777777" w:rsidR="00CF3838" w:rsidRPr="00CC563D" w:rsidRDefault="00CF3838" w:rsidP="00906CAE">
      <w:pPr>
        <w:rPr>
          <w:sz w:val="22"/>
          <w:szCs w:val="22"/>
          <w:u w:val="single"/>
        </w:rPr>
      </w:pPr>
      <w:r w:rsidRPr="00CC563D">
        <w:rPr>
          <w:sz w:val="22"/>
          <w:szCs w:val="22"/>
          <w:u w:val="single"/>
        </w:rPr>
        <w:t>Administeringssätt</w:t>
      </w:r>
    </w:p>
    <w:p w14:paraId="3B24834D" w14:textId="77777777" w:rsidR="00FE7514" w:rsidRDefault="00FE7514" w:rsidP="00906CAE">
      <w:pPr>
        <w:tabs>
          <w:tab w:val="left" w:pos="0"/>
          <w:tab w:val="left" w:pos="851"/>
        </w:tabs>
        <w:suppressAutoHyphens/>
        <w:rPr>
          <w:sz w:val="22"/>
          <w:szCs w:val="22"/>
        </w:rPr>
      </w:pPr>
    </w:p>
    <w:p w14:paraId="02CDF99E" w14:textId="77777777" w:rsidR="00CF3838" w:rsidRDefault="00CF3838" w:rsidP="00906CAE">
      <w:pPr>
        <w:tabs>
          <w:tab w:val="left" w:pos="0"/>
          <w:tab w:val="left" w:pos="851"/>
        </w:tabs>
        <w:suppressAutoHyphens/>
        <w:rPr>
          <w:sz w:val="22"/>
          <w:szCs w:val="22"/>
        </w:rPr>
      </w:pPr>
      <w:r>
        <w:rPr>
          <w:sz w:val="22"/>
          <w:szCs w:val="22"/>
        </w:rPr>
        <w:t>Intravenös användning.</w:t>
      </w:r>
    </w:p>
    <w:p w14:paraId="32EDD14E" w14:textId="77777777" w:rsidR="00CF3838" w:rsidRDefault="00CF3838" w:rsidP="00906CAE">
      <w:pPr>
        <w:tabs>
          <w:tab w:val="left" w:pos="0"/>
          <w:tab w:val="left" w:pos="851"/>
        </w:tabs>
        <w:suppressAutoHyphens/>
        <w:rPr>
          <w:sz w:val="22"/>
          <w:szCs w:val="22"/>
        </w:rPr>
      </w:pPr>
    </w:p>
    <w:p w14:paraId="68836BF0" w14:textId="77777777" w:rsidR="00CF3838" w:rsidRPr="00825E74" w:rsidRDefault="00825E74" w:rsidP="00906CAE">
      <w:pPr>
        <w:tabs>
          <w:tab w:val="left" w:pos="0"/>
          <w:tab w:val="left" w:pos="851"/>
        </w:tabs>
        <w:suppressAutoHyphens/>
        <w:rPr>
          <w:sz w:val="22"/>
          <w:szCs w:val="22"/>
        </w:rPr>
      </w:pPr>
      <w:r w:rsidRPr="00F01638">
        <w:rPr>
          <w:sz w:val="22"/>
          <w:szCs w:val="22"/>
        </w:rPr>
        <w:t xml:space="preserve">Anvisningar om </w:t>
      </w:r>
      <w:r>
        <w:rPr>
          <w:sz w:val="22"/>
          <w:szCs w:val="22"/>
        </w:rPr>
        <w:t>s</w:t>
      </w:r>
      <w:r w:rsidRPr="00F01638">
        <w:rPr>
          <w:sz w:val="22"/>
          <w:szCs w:val="22"/>
        </w:rPr>
        <w:t>pädning av läkemedlet före administrering finns i avsnitt</w:t>
      </w:r>
      <w:r>
        <w:rPr>
          <w:sz w:val="22"/>
          <w:szCs w:val="22"/>
        </w:rPr>
        <w:t> </w:t>
      </w:r>
      <w:r w:rsidRPr="00F01638">
        <w:rPr>
          <w:sz w:val="22"/>
          <w:szCs w:val="22"/>
        </w:rPr>
        <w:t>6.6</w:t>
      </w:r>
      <w:r>
        <w:rPr>
          <w:sz w:val="22"/>
          <w:szCs w:val="22"/>
        </w:rPr>
        <w:t>.</w:t>
      </w:r>
    </w:p>
    <w:p w14:paraId="14D0B56D" w14:textId="77777777" w:rsidR="00CF3838" w:rsidRPr="00922940" w:rsidRDefault="00CF3838" w:rsidP="00906CAE">
      <w:pPr>
        <w:tabs>
          <w:tab w:val="left" w:pos="0"/>
          <w:tab w:val="left" w:pos="851"/>
        </w:tabs>
        <w:suppressAutoHyphens/>
        <w:rPr>
          <w:sz w:val="22"/>
          <w:szCs w:val="22"/>
        </w:rPr>
      </w:pPr>
    </w:p>
    <w:p w14:paraId="25CCC4E8" w14:textId="77777777" w:rsidR="00FE7514" w:rsidRPr="00922940" w:rsidRDefault="00FE7514" w:rsidP="00906CAE">
      <w:pPr>
        <w:tabs>
          <w:tab w:val="left" w:pos="0"/>
          <w:tab w:val="left" w:pos="567"/>
        </w:tabs>
        <w:suppressAutoHyphens/>
        <w:rPr>
          <w:b/>
          <w:sz w:val="22"/>
          <w:szCs w:val="22"/>
        </w:rPr>
      </w:pPr>
      <w:r w:rsidRPr="00922940">
        <w:rPr>
          <w:b/>
          <w:sz w:val="22"/>
          <w:szCs w:val="22"/>
        </w:rPr>
        <w:t>4.3</w:t>
      </w:r>
      <w:r w:rsidRPr="00922940">
        <w:rPr>
          <w:b/>
          <w:sz w:val="22"/>
          <w:szCs w:val="22"/>
        </w:rPr>
        <w:tab/>
        <w:t>Kontraindikationer</w:t>
      </w:r>
    </w:p>
    <w:p w14:paraId="3BAAB580" w14:textId="77777777" w:rsidR="00FE7514" w:rsidRPr="00922940" w:rsidRDefault="00FE7514" w:rsidP="00906CAE">
      <w:pPr>
        <w:tabs>
          <w:tab w:val="left" w:pos="0"/>
          <w:tab w:val="left" w:pos="851"/>
        </w:tabs>
        <w:suppressAutoHyphens/>
        <w:rPr>
          <w:sz w:val="22"/>
          <w:szCs w:val="22"/>
        </w:rPr>
      </w:pPr>
    </w:p>
    <w:p w14:paraId="1F01B257" w14:textId="77777777" w:rsidR="00FE7514" w:rsidRPr="00922940" w:rsidRDefault="00915787" w:rsidP="00906CAE">
      <w:pPr>
        <w:rPr>
          <w:sz w:val="22"/>
          <w:szCs w:val="22"/>
        </w:rPr>
      </w:pPr>
      <w:r w:rsidRPr="00922940">
        <w:rPr>
          <w:bCs/>
          <w:noProof/>
          <w:sz w:val="22"/>
          <w:szCs w:val="22"/>
          <w:lang w:val="nn-NO"/>
        </w:rPr>
        <w:t>Eptifibatide Accord</w:t>
      </w:r>
      <w:r w:rsidR="00FE7514" w:rsidRPr="00922940">
        <w:rPr>
          <w:sz w:val="22"/>
          <w:szCs w:val="22"/>
        </w:rPr>
        <w:t xml:space="preserve"> får inte användas för att behandla patienter med:</w:t>
      </w:r>
    </w:p>
    <w:p w14:paraId="1F2367FC" w14:textId="77777777" w:rsidR="00B54836" w:rsidRPr="00922940" w:rsidRDefault="00B54836" w:rsidP="00906CAE">
      <w:pPr>
        <w:numPr>
          <w:ilvl w:val="0"/>
          <w:numId w:val="6"/>
        </w:numPr>
        <w:rPr>
          <w:sz w:val="22"/>
          <w:szCs w:val="22"/>
        </w:rPr>
      </w:pPr>
      <w:r w:rsidRPr="00922940">
        <w:rPr>
          <w:sz w:val="22"/>
          <w:szCs w:val="22"/>
        </w:rPr>
        <w:t>överkänslighet mot den aktiva substansen eller mot något hjälpämne</w:t>
      </w:r>
      <w:r w:rsidR="005C2B82" w:rsidRPr="00922940">
        <w:rPr>
          <w:sz w:val="22"/>
          <w:szCs w:val="22"/>
        </w:rPr>
        <w:t xml:space="preserve"> som anges i avsnitt 6.1</w:t>
      </w:r>
    </w:p>
    <w:p w14:paraId="2C58E0C0" w14:textId="77777777" w:rsidR="00FE7514" w:rsidRPr="00922940" w:rsidRDefault="00FE7514" w:rsidP="00906CAE">
      <w:pPr>
        <w:numPr>
          <w:ilvl w:val="0"/>
          <w:numId w:val="1"/>
        </w:numPr>
        <w:rPr>
          <w:sz w:val="22"/>
          <w:szCs w:val="22"/>
        </w:rPr>
      </w:pPr>
      <w:r w:rsidRPr="00922940">
        <w:rPr>
          <w:sz w:val="22"/>
          <w:szCs w:val="22"/>
        </w:rPr>
        <w:t>tecken på gastrointestinal blödning, större urogenital blödning eller annan aktiv onormal blödning inom de närmast föregående 30 dagarna</w:t>
      </w:r>
    </w:p>
    <w:p w14:paraId="68B2F40C" w14:textId="77777777" w:rsidR="00FE7514" w:rsidRPr="00922940" w:rsidRDefault="00FE7514" w:rsidP="00906CAE">
      <w:pPr>
        <w:numPr>
          <w:ilvl w:val="0"/>
          <w:numId w:val="1"/>
        </w:numPr>
        <w:rPr>
          <w:sz w:val="22"/>
          <w:szCs w:val="22"/>
        </w:rPr>
      </w:pPr>
      <w:r w:rsidRPr="00922940">
        <w:rPr>
          <w:sz w:val="22"/>
          <w:szCs w:val="22"/>
        </w:rPr>
        <w:t xml:space="preserve">genomgången stroke de senaste 30 dagarna eller någon form av genomgången hemorrhagisk stroke </w:t>
      </w:r>
    </w:p>
    <w:p w14:paraId="34496972" w14:textId="77777777" w:rsidR="00FE7514" w:rsidRPr="00922940" w:rsidRDefault="00FE7514" w:rsidP="00906CAE">
      <w:pPr>
        <w:numPr>
          <w:ilvl w:val="0"/>
          <w:numId w:val="1"/>
        </w:numPr>
        <w:rPr>
          <w:sz w:val="22"/>
          <w:szCs w:val="22"/>
        </w:rPr>
      </w:pPr>
      <w:r w:rsidRPr="00922940">
        <w:rPr>
          <w:sz w:val="22"/>
          <w:szCs w:val="22"/>
        </w:rPr>
        <w:t>intrakraniell sjukdom i anamnesen (neoplasm, arteriovenös missbildning, aneurysm)</w:t>
      </w:r>
    </w:p>
    <w:p w14:paraId="7F5F0244" w14:textId="77777777" w:rsidR="00FE7514" w:rsidRPr="00922940" w:rsidRDefault="00FE7514" w:rsidP="00906CAE">
      <w:pPr>
        <w:numPr>
          <w:ilvl w:val="0"/>
          <w:numId w:val="1"/>
        </w:numPr>
        <w:rPr>
          <w:sz w:val="22"/>
          <w:szCs w:val="22"/>
        </w:rPr>
      </w:pPr>
      <w:r w:rsidRPr="00922940">
        <w:rPr>
          <w:sz w:val="22"/>
          <w:szCs w:val="22"/>
        </w:rPr>
        <w:t>större kirurgiskt ingrepp eller allvarligt trauma de senaste 6 veckorna</w:t>
      </w:r>
    </w:p>
    <w:p w14:paraId="7AE6F252" w14:textId="77777777" w:rsidR="00FE7514" w:rsidRPr="00922940" w:rsidRDefault="00FE7514" w:rsidP="00906CAE">
      <w:pPr>
        <w:numPr>
          <w:ilvl w:val="0"/>
          <w:numId w:val="1"/>
        </w:numPr>
        <w:rPr>
          <w:sz w:val="22"/>
          <w:szCs w:val="22"/>
        </w:rPr>
      </w:pPr>
      <w:r w:rsidRPr="00922940">
        <w:rPr>
          <w:sz w:val="22"/>
          <w:szCs w:val="22"/>
        </w:rPr>
        <w:t>blödningsdiates i anamnesen</w:t>
      </w:r>
    </w:p>
    <w:p w14:paraId="08EB2B4E" w14:textId="77777777" w:rsidR="00FE7514" w:rsidRPr="00922940" w:rsidRDefault="00FE7514" w:rsidP="00906CAE">
      <w:pPr>
        <w:numPr>
          <w:ilvl w:val="0"/>
          <w:numId w:val="1"/>
        </w:numPr>
        <w:rPr>
          <w:sz w:val="22"/>
          <w:szCs w:val="22"/>
        </w:rPr>
      </w:pPr>
      <w:r w:rsidRPr="00922940">
        <w:rPr>
          <w:sz w:val="22"/>
          <w:szCs w:val="22"/>
        </w:rPr>
        <w:t>trombocytopeni (&lt; 100 000 celler/mm</w:t>
      </w:r>
      <w:r w:rsidRPr="00922940">
        <w:rPr>
          <w:sz w:val="22"/>
          <w:szCs w:val="22"/>
          <w:vertAlign w:val="superscript"/>
        </w:rPr>
        <w:t>3</w:t>
      </w:r>
      <w:r w:rsidRPr="00922940">
        <w:rPr>
          <w:sz w:val="22"/>
          <w:szCs w:val="22"/>
        </w:rPr>
        <w:t>)</w:t>
      </w:r>
    </w:p>
    <w:p w14:paraId="40E8F806" w14:textId="77777777" w:rsidR="00FE7514" w:rsidRPr="00922940" w:rsidRDefault="00FE7514" w:rsidP="00906CAE">
      <w:pPr>
        <w:numPr>
          <w:ilvl w:val="0"/>
          <w:numId w:val="1"/>
        </w:numPr>
        <w:rPr>
          <w:sz w:val="22"/>
          <w:szCs w:val="22"/>
        </w:rPr>
      </w:pPr>
      <w:r w:rsidRPr="00922940">
        <w:rPr>
          <w:sz w:val="22"/>
          <w:szCs w:val="22"/>
        </w:rPr>
        <w:t xml:space="preserve">protrombintid &gt; 1,2 ggr referensvärdet eller Internationell Normaliserad Kvot (INR) </w:t>
      </w:r>
      <w:r w:rsidRPr="00922940">
        <w:rPr>
          <w:sz w:val="22"/>
          <w:szCs w:val="22"/>
        </w:rPr>
        <w:sym w:font="Symbol" w:char="F0B3"/>
      </w:r>
      <w:r w:rsidRPr="00922940">
        <w:rPr>
          <w:sz w:val="22"/>
          <w:szCs w:val="22"/>
        </w:rPr>
        <w:t> 2,0</w:t>
      </w:r>
    </w:p>
    <w:p w14:paraId="447FC9DB" w14:textId="77777777" w:rsidR="00FE7514" w:rsidRPr="00922940" w:rsidRDefault="00FE7514" w:rsidP="00906CAE">
      <w:pPr>
        <w:numPr>
          <w:ilvl w:val="0"/>
          <w:numId w:val="1"/>
        </w:numPr>
        <w:rPr>
          <w:sz w:val="22"/>
          <w:szCs w:val="22"/>
        </w:rPr>
      </w:pPr>
      <w:r w:rsidRPr="00922940">
        <w:rPr>
          <w:sz w:val="22"/>
          <w:szCs w:val="22"/>
        </w:rPr>
        <w:t>allvarlig hypertension (systoliskt blodtryck &gt; 200 mmHg eller diastoliskt blodtryck &gt; 110 mmHg med antihypertensiv behandling)</w:t>
      </w:r>
    </w:p>
    <w:p w14:paraId="756FC1EE" w14:textId="77777777" w:rsidR="00FE7514" w:rsidRPr="00922940" w:rsidRDefault="00080137" w:rsidP="00906CAE">
      <w:pPr>
        <w:numPr>
          <w:ilvl w:val="0"/>
          <w:numId w:val="1"/>
        </w:numPr>
        <w:rPr>
          <w:sz w:val="22"/>
          <w:szCs w:val="22"/>
        </w:rPr>
      </w:pPr>
      <w:r w:rsidRPr="00922940">
        <w:rPr>
          <w:sz w:val="22"/>
          <w:szCs w:val="22"/>
        </w:rPr>
        <w:t>kraftigt nedsatt njurfunktion</w:t>
      </w:r>
      <w:r w:rsidR="00B54836" w:rsidRPr="00922940">
        <w:rPr>
          <w:sz w:val="22"/>
          <w:szCs w:val="22"/>
        </w:rPr>
        <w:t xml:space="preserve"> (kreatininclearance &lt; 30 ml/min</w:t>
      </w:r>
      <w:r w:rsidR="009A3D61" w:rsidRPr="00922940">
        <w:rPr>
          <w:sz w:val="22"/>
          <w:szCs w:val="22"/>
        </w:rPr>
        <w:t>.</w:t>
      </w:r>
      <w:r w:rsidR="00815FF7" w:rsidRPr="00922940">
        <w:rPr>
          <w:sz w:val="22"/>
          <w:szCs w:val="22"/>
        </w:rPr>
        <w:t>) eller behov av dialys</w:t>
      </w:r>
    </w:p>
    <w:p w14:paraId="5B6FAC77" w14:textId="77777777" w:rsidR="00FE7514" w:rsidRPr="00922940" w:rsidRDefault="00FE7514" w:rsidP="00906CAE">
      <w:pPr>
        <w:numPr>
          <w:ilvl w:val="0"/>
          <w:numId w:val="1"/>
        </w:numPr>
        <w:rPr>
          <w:sz w:val="22"/>
          <w:szCs w:val="22"/>
        </w:rPr>
      </w:pPr>
      <w:r w:rsidRPr="00922940">
        <w:rPr>
          <w:sz w:val="22"/>
          <w:szCs w:val="22"/>
        </w:rPr>
        <w:t>nedsatt leverfunktion av klinisk betydelse</w:t>
      </w:r>
    </w:p>
    <w:p w14:paraId="6638255F" w14:textId="77777777" w:rsidR="00FE7514" w:rsidRPr="00922940" w:rsidRDefault="00FE7514" w:rsidP="00906CAE">
      <w:pPr>
        <w:numPr>
          <w:ilvl w:val="0"/>
          <w:numId w:val="1"/>
        </w:numPr>
        <w:rPr>
          <w:sz w:val="22"/>
          <w:szCs w:val="22"/>
        </w:rPr>
      </w:pPr>
      <w:r w:rsidRPr="00922940">
        <w:rPr>
          <w:sz w:val="22"/>
          <w:szCs w:val="22"/>
        </w:rPr>
        <w:t xml:space="preserve">pågående eller planerad insättning av annan parenteral </w:t>
      </w:r>
      <w:r w:rsidR="00652D53" w:rsidRPr="00922940">
        <w:rPr>
          <w:sz w:val="22"/>
          <w:szCs w:val="22"/>
        </w:rPr>
        <w:t>glykoprotein (</w:t>
      </w:r>
      <w:r w:rsidRPr="00922940">
        <w:rPr>
          <w:sz w:val="22"/>
          <w:szCs w:val="22"/>
        </w:rPr>
        <w:t>GP</w:t>
      </w:r>
      <w:r w:rsidR="00652D53" w:rsidRPr="00922940">
        <w:rPr>
          <w:sz w:val="22"/>
          <w:szCs w:val="22"/>
        </w:rPr>
        <w:t>)-</w:t>
      </w:r>
      <w:r w:rsidRPr="00922940">
        <w:rPr>
          <w:sz w:val="22"/>
          <w:szCs w:val="22"/>
        </w:rPr>
        <w:t>IIb/IIIa</w:t>
      </w:r>
      <w:r w:rsidR="006142A9" w:rsidRPr="00922940">
        <w:rPr>
          <w:sz w:val="22"/>
          <w:szCs w:val="22"/>
        </w:rPr>
        <w:t>-</w:t>
      </w:r>
      <w:r w:rsidRPr="00922940">
        <w:rPr>
          <w:sz w:val="22"/>
          <w:szCs w:val="22"/>
        </w:rPr>
        <w:t>hämmare.</w:t>
      </w:r>
    </w:p>
    <w:p w14:paraId="12FEAD0B" w14:textId="77777777" w:rsidR="00FE7514" w:rsidRPr="00922940" w:rsidRDefault="00FE7514" w:rsidP="00906CAE">
      <w:pPr>
        <w:numPr>
          <w:ilvl w:val="12"/>
          <w:numId w:val="0"/>
        </w:numPr>
        <w:tabs>
          <w:tab w:val="left" w:pos="0"/>
          <w:tab w:val="left" w:pos="851"/>
        </w:tabs>
        <w:suppressAutoHyphens/>
        <w:rPr>
          <w:sz w:val="22"/>
          <w:szCs w:val="22"/>
        </w:rPr>
      </w:pPr>
    </w:p>
    <w:p w14:paraId="4F413851"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4.4</w:t>
      </w:r>
      <w:r w:rsidRPr="00922940">
        <w:rPr>
          <w:b/>
          <w:sz w:val="22"/>
          <w:szCs w:val="22"/>
        </w:rPr>
        <w:tab/>
        <w:t>Varningar och försiktighet</w:t>
      </w:r>
    </w:p>
    <w:p w14:paraId="141A538B" w14:textId="77777777" w:rsidR="00FE7514" w:rsidRPr="00922940" w:rsidRDefault="00FE7514" w:rsidP="00906CAE">
      <w:pPr>
        <w:numPr>
          <w:ilvl w:val="12"/>
          <w:numId w:val="0"/>
        </w:numPr>
        <w:tabs>
          <w:tab w:val="left" w:pos="0"/>
          <w:tab w:val="left" w:pos="851"/>
        </w:tabs>
        <w:suppressAutoHyphens/>
        <w:rPr>
          <w:sz w:val="22"/>
          <w:szCs w:val="22"/>
        </w:rPr>
      </w:pPr>
    </w:p>
    <w:p w14:paraId="5103C659" w14:textId="77777777" w:rsidR="00FE7514" w:rsidRPr="00922940" w:rsidRDefault="00FE7514" w:rsidP="00906CAE">
      <w:pPr>
        <w:numPr>
          <w:ilvl w:val="12"/>
          <w:numId w:val="0"/>
        </w:numPr>
        <w:rPr>
          <w:i/>
          <w:sz w:val="22"/>
          <w:szCs w:val="22"/>
        </w:rPr>
      </w:pPr>
      <w:r w:rsidRPr="00922940">
        <w:rPr>
          <w:i/>
          <w:sz w:val="22"/>
          <w:szCs w:val="22"/>
        </w:rPr>
        <w:t>Blödning</w:t>
      </w:r>
    </w:p>
    <w:p w14:paraId="18DD2FC8" w14:textId="77777777" w:rsidR="00FE7514" w:rsidRPr="00922940" w:rsidRDefault="00915787" w:rsidP="00906CAE">
      <w:pPr>
        <w:numPr>
          <w:ilvl w:val="12"/>
          <w:numId w:val="0"/>
        </w:numPr>
        <w:rPr>
          <w:sz w:val="22"/>
          <w:szCs w:val="22"/>
        </w:rPr>
      </w:pPr>
      <w:r w:rsidRPr="00922940">
        <w:rPr>
          <w:bCs/>
          <w:noProof/>
          <w:sz w:val="22"/>
          <w:szCs w:val="22"/>
          <w:lang w:val="nn-NO"/>
        </w:rPr>
        <w:t>Eptifibatide Accord</w:t>
      </w:r>
      <w:r w:rsidR="00FE7514" w:rsidRPr="00922940">
        <w:rPr>
          <w:sz w:val="22"/>
          <w:szCs w:val="22"/>
        </w:rPr>
        <w:t xml:space="preserve"> är ett antitrombosmedel som verkar genom att hämma trombocytaggregationen; därför ska patienten följas noga beträffande tecken på blödning under behandlingen (se avsnitt 4.8). </w:t>
      </w:r>
      <w:r w:rsidR="00FE7514" w:rsidRPr="00922940">
        <w:rPr>
          <w:sz w:val="22"/>
          <w:szCs w:val="22"/>
        </w:rPr>
        <w:lastRenderedPageBreak/>
        <w:t xml:space="preserve">Kvinnor, äldre personer och patienter med låg kroppsvikt </w:t>
      </w:r>
      <w:r w:rsidR="003764D9" w:rsidRPr="00922940">
        <w:rPr>
          <w:sz w:val="22"/>
          <w:szCs w:val="22"/>
        </w:rPr>
        <w:t xml:space="preserve">eller med måttligt nedsatt njurfunktion (kreatininclearance </w:t>
      </w:r>
      <w:r w:rsidR="003764D9" w:rsidRPr="00922940">
        <w:rPr>
          <w:sz w:val="22"/>
          <w:szCs w:val="22"/>
          <w:u w:val="single"/>
        </w:rPr>
        <w:t>&gt;</w:t>
      </w:r>
      <w:r w:rsidR="003764D9" w:rsidRPr="00922940">
        <w:rPr>
          <w:sz w:val="22"/>
          <w:szCs w:val="22"/>
        </w:rPr>
        <w:t> 30</w:t>
      </w:r>
      <w:r w:rsidR="00B25722" w:rsidRPr="00922940">
        <w:rPr>
          <w:sz w:val="22"/>
          <w:szCs w:val="22"/>
        </w:rPr>
        <w:t>–</w:t>
      </w:r>
      <w:r w:rsidR="003764D9" w:rsidRPr="00922940">
        <w:rPr>
          <w:sz w:val="22"/>
          <w:szCs w:val="22"/>
        </w:rPr>
        <w:t>&lt; 50 ml/min</w:t>
      </w:r>
      <w:r w:rsidR="009A3D61" w:rsidRPr="00922940">
        <w:rPr>
          <w:sz w:val="22"/>
          <w:szCs w:val="22"/>
        </w:rPr>
        <w:t>.</w:t>
      </w:r>
      <w:r w:rsidR="003764D9" w:rsidRPr="00922940">
        <w:rPr>
          <w:sz w:val="22"/>
          <w:szCs w:val="22"/>
        </w:rPr>
        <w:t xml:space="preserve">) </w:t>
      </w:r>
      <w:r w:rsidR="00FE7514" w:rsidRPr="00922940">
        <w:rPr>
          <w:sz w:val="22"/>
          <w:szCs w:val="22"/>
        </w:rPr>
        <w:t>kan ha ökad risk för blödning. Dessa patienter ska följas noggrant med avseende på blödning.</w:t>
      </w:r>
    </w:p>
    <w:p w14:paraId="787ED143" w14:textId="77777777" w:rsidR="00FC7AA3" w:rsidRPr="00922940" w:rsidRDefault="00FC7AA3" w:rsidP="00906CAE">
      <w:pPr>
        <w:textAlignment w:val="top"/>
        <w:rPr>
          <w:rStyle w:val="hps"/>
        </w:rPr>
      </w:pPr>
    </w:p>
    <w:p w14:paraId="342EEDBA" w14:textId="77777777" w:rsidR="00FC7AA3" w:rsidRPr="00922940" w:rsidRDefault="00FC7AA3" w:rsidP="00906CAE">
      <w:pPr>
        <w:textAlignment w:val="top"/>
        <w:rPr>
          <w:sz w:val="22"/>
          <w:szCs w:val="22"/>
        </w:rPr>
      </w:pPr>
      <w:r w:rsidRPr="00922940">
        <w:rPr>
          <w:rStyle w:val="hps"/>
          <w:sz w:val="22"/>
          <w:szCs w:val="22"/>
        </w:rPr>
        <w:t>En ökad</w:t>
      </w:r>
      <w:r w:rsidRPr="00922940">
        <w:rPr>
          <w:sz w:val="22"/>
          <w:szCs w:val="22"/>
        </w:rPr>
        <w:t xml:space="preserve"> </w:t>
      </w:r>
      <w:r w:rsidRPr="00922940">
        <w:rPr>
          <w:rStyle w:val="hps"/>
          <w:sz w:val="22"/>
          <w:szCs w:val="22"/>
        </w:rPr>
        <w:t>risk för</w:t>
      </w:r>
      <w:r w:rsidRPr="00922940">
        <w:rPr>
          <w:sz w:val="22"/>
          <w:szCs w:val="22"/>
        </w:rPr>
        <w:t xml:space="preserve"> </w:t>
      </w:r>
      <w:r w:rsidRPr="00922940">
        <w:rPr>
          <w:rStyle w:val="hps"/>
          <w:sz w:val="22"/>
          <w:szCs w:val="22"/>
        </w:rPr>
        <w:t>blödning</w:t>
      </w:r>
      <w:r w:rsidRPr="00922940">
        <w:rPr>
          <w:sz w:val="22"/>
          <w:szCs w:val="22"/>
        </w:rPr>
        <w:t xml:space="preserve"> </w:t>
      </w:r>
      <w:r w:rsidRPr="00922940">
        <w:rPr>
          <w:rStyle w:val="hps"/>
          <w:sz w:val="22"/>
          <w:szCs w:val="22"/>
        </w:rPr>
        <w:t>kan</w:t>
      </w:r>
      <w:r w:rsidRPr="00922940">
        <w:rPr>
          <w:sz w:val="22"/>
          <w:szCs w:val="22"/>
        </w:rPr>
        <w:t xml:space="preserve"> </w:t>
      </w:r>
      <w:r w:rsidRPr="00922940">
        <w:rPr>
          <w:rStyle w:val="hps"/>
          <w:sz w:val="22"/>
          <w:szCs w:val="22"/>
        </w:rPr>
        <w:t>också ses</w:t>
      </w:r>
      <w:r w:rsidRPr="00922940">
        <w:rPr>
          <w:sz w:val="22"/>
          <w:szCs w:val="22"/>
        </w:rPr>
        <w:t xml:space="preserve"> </w:t>
      </w:r>
      <w:r w:rsidRPr="00922940">
        <w:rPr>
          <w:rStyle w:val="hps"/>
          <w:sz w:val="22"/>
          <w:szCs w:val="22"/>
        </w:rPr>
        <w:t>hos patienter som</w:t>
      </w:r>
      <w:r w:rsidRPr="00922940">
        <w:rPr>
          <w:sz w:val="22"/>
          <w:szCs w:val="22"/>
        </w:rPr>
        <w:t xml:space="preserve"> </w:t>
      </w:r>
      <w:r w:rsidRPr="00922940">
        <w:rPr>
          <w:rStyle w:val="hps"/>
          <w:sz w:val="22"/>
          <w:szCs w:val="22"/>
        </w:rPr>
        <w:t>får</w:t>
      </w:r>
      <w:r w:rsidRPr="00922940">
        <w:rPr>
          <w:sz w:val="22"/>
          <w:szCs w:val="22"/>
        </w:rPr>
        <w:t xml:space="preserve"> </w:t>
      </w:r>
      <w:r w:rsidRPr="00922940">
        <w:rPr>
          <w:rStyle w:val="hps"/>
          <w:sz w:val="22"/>
          <w:szCs w:val="22"/>
        </w:rPr>
        <w:t>tidig</w:t>
      </w:r>
      <w:r w:rsidRPr="00922940">
        <w:rPr>
          <w:sz w:val="22"/>
          <w:szCs w:val="22"/>
        </w:rPr>
        <w:t xml:space="preserve"> </w:t>
      </w:r>
      <w:r w:rsidRPr="00922940">
        <w:rPr>
          <w:rStyle w:val="hps"/>
          <w:sz w:val="22"/>
          <w:szCs w:val="22"/>
        </w:rPr>
        <w:t>behandling med</w:t>
      </w:r>
      <w:r w:rsidRPr="00922940">
        <w:rPr>
          <w:sz w:val="22"/>
          <w:szCs w:val="22"/>
        </w:rPr>
        <w:t xml:space="preserve"> </w:t>
      </w:r>
      <w:r w:rsidR="00915787" w:rsidRPr="00922940">
        <w:rPr>
          <w:bCs/>
          <w:noProof/>
          <w:sz w:val="22"/>
          <w:szCs w:val="22"/>
          <w:lang w:val="nn-NO"/>
        </w:rPr>
        <w:t>eptifibatid</w:t>
      </w:r>
      <w:r w:rsidRPr="00922940">
        <w:rPr>
          <w:sz w:val="22"/>
          <w:szCs w:val="22"/>
        </w:rPr>
        <w:t xml:space="preserve"> </w:t>
      </w:r>
      <w:r w:rsidRPr="00922940">
        <w:rPr>
          <w:rStyle w:val="hps"/>
          <w:sz w:val="22"/>
          <w:szCs w:val="22"/>
        </w:rPr>
        <w:t>(</w:t>
      </w:r>
      <w:r w:rsidRPr="00922940">
        <w:rPr>
          <w:sz w:val="22"/>
          <w:szCs w:val="22"/>
        </w:rPr>
        <w:t xml:space="preserve">t.ex. </w:t>
      </w:r>
      <w:r w:rsidRPr="00922940">
        <w:rPr>
          <w:rStyle w:val="hps"/>
          <w:sz w:val="22"/>
          <w:szCs w:val="22"/>
        </w:rPr>
        <w:t>vid</w:t>
      </w:r>
      <w:r w:rsidRPr="00922940">
        <w:rPr>
          <w:sz w:val="22"/>
          <w:szCs w:val="22"/>
        </w:rPr>
        <w:t xml:space="preserve"> </w:t>
      </w:r>
      <w:r w:rsidRPr="00922940">
        <w:rPr>
          <w:rStyle w:val="hps"/>
          <w:sz w:val="22"/>
          <w:szCs w:val="22"/>
        </w:rPr>
        <w:t>diagnos</w:t>
      </w:r>
      <w:r w:rsidRPr="00922940">
        <w:rPr>
          <w:sz w:val="22"/>
          <w:szCs w:val="22"/>
        </w:rPr>
        <w:t xml:space="preserve">) </w:t>
      </w:r>
      <w:r w:rsidRPr="00922940">
        <w:rPr>
          <w:rStyle w:val="hps"/>
          <w:sz w:val="22"/>
          <w:szCs w:val="22"/>
        </w:rPr>
        <w:t>jämfört med att få</w:t>
      </w:r>
      <w:r w:rsidRPr="00922940">
        <w:rPr>
          <w:sz w:val="22"/>
          <w:szCs w:val="22"/>
        </w:rPr>
        <w:t xml:space="preserve"> </w:t>
      </w:r>
      <w:r w:rsidRPr="00922940">
        <w:rPr>
          <w:rStyle w:val="hps"/>
          <w:sz w:val="22"/>
          <w:szCs w:val="22"/>
        </w:rPr>
        <w:t>det</w:t>
      </w:r>
      <w:r w:rsidRPr="00922940">
        <w:rPr>
          <w:sz w:val="22"/>
          <w:szCs w:val="22"/>
        </w:rPr>
        <w:t xml:space="preserve"> </w:t>
      </w:r>
      <w:r w:rsidRPr="00922940">
        <w:rPr>
          <w:rStyle w:val="hps"/>
          <w:sz w:val="22"/>
          <w:szCs w:val="22"/>
        </w:rPr>
        <w:t>omedelbart</w:t>
      </w:r>
      <w:r w:rsidRPr="00922940">
        <w:rPr>
          <w:sz w:val="22"/>
          <w:szCs w:val="22"/>
        </w:rPr>
        <w:t xml:space="preserve"> </w:t>
      </w:r>
      <w:r w:rsidRPr="00922940">
        <w:rPr>
          <w:rStyle w:val="hps"/>
          <w:sz w:val="22"/>
          <w:szCs w:val="22"/>
        </w:rPr>
        <w:t>före</w:t>
      </w:r>
      <w:r w:rsidRPr="00922940">
        <w:rPr>
          <w:sz w:val="22"/>
          <w:szCs w:val="22"/>
        </w:rPr>
        <w:t xml:space="preserve"> </w:t>
      </w:r>
      <w:r w:rsidRPr="00922940">
        <w:rPr>
          <w:rStyle w:val="hps"/>
          <w:sz w:val="22"/>
          <w:szCs w:val="22"/>
        </w:rPr>
        <w:t>PCI</w:t>
      </w:r>
      <w:r w:rsidRPr="00922940">
        <w:rPr>
          <w:sz w:val="22"/>
          <w:szCs w:val="22"/>
        </w:rPr>
        <w:t xml:space="preserve">, vilket sågs i Early ACS studien. </w:t>
      </w:r>
      <w:r w:rsidRPr="00922940">
        <w:rPr>
          <w:rStyle w:val="hps"/>
          <w:sz w:val="22"/>
          <w:szCs w:val="22"/>
        </w:rPr>
        <w:t>Till skillnad från</w:t>
      </w:r>
      <w:r w:rsidRPr="00922940">
        <w:rPr>
          <w:sz w:val="22"/>
          <w:szCs w:val="22"/>
        </w:rPr>
        <w:t xml:space="preserve"> </w:t>
      </w:r>
      <w:r w:rsidRPr="00922940">
        <w:rPr>
          <w:rStyle w:val="hps"/>
          <w:sz w:val="22"/>
          <w:szCs w:val="22"/>
        </w:rPr>
        <w:t>den</w:t>
      </w:r>
      <w:r w:rsidRPr="00922940">
        <w:rPr>
          <w:sz w:val="22"/>
          <w:szCs w:val="22"/>
        </w:rPr>
        <w:t xml:space="preserve"> </w:t>
      </w:r>
      <w:r w:rsidRPr="00922940">
        <w:rPr>
          <w:rStyle w:val="hps"/>
          <w:sz w:val="22"/>
          <w:szCs w:val="22"/>
        </w:rPr>
        <w:t>godkända</w:t>
      </w:r>
      <w:r w:rsidRPr="00922940">
        <w:rPr>
          <w:sz w:val="22"/>
          <w:szCs w:val="22"/>
        </w:rPr>
        <w:t xml:space="preserve"> </w:t>
      </w:r>
      <w:r w:rsidRPr="00922940">
        <w:rPr>
          <w:rStyle w:val="hps"/>
          <w:sz w:val="22"/>
          <w:szCs w:val="22"/>
        </w:rPr>
        <w:t>doseringen</w:t>
      </w:r>
      <w:r w:rsidRPr="00922940">
        <w:rPr>
          <w:sz w:val="22"/>
          <w:szCs w:val="22"/>
        </w:rPr>
        <w:t xml:space="preserve"> </w:t>
      </w:r>
      <w:r w:rsidRPr="00922940">
        <w:rPr>
          <w:rStyle w:val="hps"/>
          <w:sz w:val="22"/>
          <w:szCs w:val="22"/>
        </w:rPr>
        <w:t>i</w:t>
      </w:r>
      <w:r w:rsidRPr="00922940">
        <w:rPr>
          <w:sz w:val="22"/>
          <w:szCs w:val="22"/>
        </w:rPr>
        <w:t xml:space="preserve"> </w:t>
      </w:r>
      <w:r w:rsidRPr="00922940">
        <w:rPr>
          <w:rStyle w:val="hps"/>
          <w:sz w:val="22"/>
          <w:szCs w:val="22"/>
        </w:rPr>
        <w:t>EU</w:t>
      </w:r>
      <w:r w:rsidRPr="00922940">
        <w:rPr>
          <w:sz w:val="22"/>
          <w:szCs w:val="22"/>
        </w:rPr>
        <w:t xml:space="preserve"> </w:t>
      </w:r>
      <w:r w:rsidRPr="00922940">
        <w:rPr>
          <w:rStyle w:val="hps"/>
          <w:sz w:val="22"/>
          <w:szCs w:val="22"/>
        </w:rPr>
        <w:t>gavs alla</w:t>
      </w:r>
      <w:r w:rsidRPr="00922940">
        <w:rPr>
          <w:sz w:val="22"/>
          <w:szCs w:val="22"/>
        </w:rPr>
        <w:t xml:space="preserve"> </w:t>
      </w:r>
      <w:r w:rsidRPr="00922940">
        <w:rPr>
          <w:rStyle w:val="hps"/>
          <w:sz w:val="22"/>
          <w:szCs w:val="22"/>
        </w:rPr>
        <w:t>patienter</w:t>
      </w:r>
      <w:r w:rsidRPr="00922940">
        <w:rPr>
          <w:sz w:val="22"/>
          <w:szCs w:val="22"/>
        </w:rPr>
        <w:t xml:space="preserve"> </w:t>
      </w:r>
      <w:r w:rsidRPr="00922940">
        <w:rPr>
          <w:rStyle w:val="hps"/>
          <w:sz w:val="22"/>
          <w:szCs w:val="22"/>
        </w:rPr>
        <w:t>i</w:t>
      </w:r>
      <w:r w:rsidRPr="00922940">
        <w:rPr>
          <w:sz w:val="22"/>
          <w:szCs w:val="22"/>
        </w:rPr>
        <w:t xml:space="preserve"> </w:t>
      </w:r>
      <w:r w:rsidRPr="00922940">
        <w:rPr>
          <w:rStyle w:val="hps"/>
          <w:sz w:val="22"/>
          <w:szCs w:val="22"/>
        </w:rPr>
        <w:t>denna</w:t>
      </w:r>
      <w:r w:rsidRPr="00922940">
        <w:rPr>
          <w:sz w:val="22"/>
          <w:szCs w:val="22"/>
        </w:rPr>
        <w:t xml:space="preserve"> </w:t>
      </w:r>
      <w:r w:rsidRPr="00922940">
        <w:rPr>
          <w:rStyle w:val="hps"/>
          <w:sz w:val="22"/>
          <w:szCs w:val="22"/>
        </w:rPr>
        <w:t>studie</w:t>
      </w:r>
      <w:r w:rsidRPr="00922940">
        <w:rPr>
          <w:sz w:val="22"/>
          <w:szCs w:val="22"/>
        </w:rPr>
        <w:t xml:space="preserve"> </w:t>
      </w:r>
      <w:r w:rsidRPr="00922940">
        <w:rPr>
          <w:rStyle w:val="hps"/>
          <w:sz w:val="22"/>
          <w:szCs w:val="22"/>
        </w:rPr>
        <w:t>en</w:t>
      </w:r>
      <w:r w:rsidRPr="00922940">
        <w:rPr>
          <w:sz w:val="22"/>
          <w:szCs w:val="22"/>
        </w:rPr>
        <w:t xml:space="preserve"> </w:t>
      </w:r>
      <w:r w:rsidRPr="00922940">
        <w:rPr>
          <w:rStyle w:val="hps"/>
          <w:sz w:val="22"/>
          <w:szCs w:val="22"/>
        </w:rPr>
        <w:t>dubbel bolusdos</w:t>
      </w:r>
      <w:r w:rsidRPr="00922940">
        <w:rPr>
          <w:sz w:val="22"/>
          <w:szCs w:val="22"/>
        </w:rPr>
        <w:t xml:space="preserve"> </w:t>
      </w:r>
      <w:r w:rsidRPr="00922940">
        <w:rPr>
          <w:rStyle w:val="hps"/>
          <w:sz w:val="22"/>
          <w:szCs w:val="22"/>
        </w:rPr>
        <w:t>före</w:t>
      </w:r>
      <w:r w:rsidRPr="00922940">
        <w:rPr>
          <w:sz w:val="22"/>
          <w:szCs w:val="22"/>
        </w:rPr>
        <w:t xml:space="preserve"> </w:t>
      </w:r>
      <w:r w:rsidRPr="00922940">
        <w:rPr>
          <w:rStyle w:val="hps"/>
          <w:sz w:val="22"/>
          <w:szCs w:val="22"/>
        </w:rPr>
        <w:t>infusionen</w:t>
      </w:r>
      <w:r w:rsidRPr="00922940">
        <w:rPr>
          <w:sz w:val="22"/>
          <w:szCs w:val="22"/>
        </w:rPr>
        <w:t xml:space="preserve"> </w:t>
      </w:r>
      <w:r w:rsidRPr="00922940">
        <w:rPr>
          <w:rStyle w:val="hps"/>
          <w:sz w:val="22"/>
          <w:szCs w:val="22"/>
        </w:rPr>
        <w:t>(</w:t>
      </w:r>
      <w:r w:rsidRPr="00922940">
        <w:rPr>
          <w:sz w:val="22"/>
          <w:szCs w:val="22"/>
        </w:rPr>
        <w:t xml:space="preserve">se avsnitt </w:t>
      </w:r>
      <w:r w:rsidRPr="00922940">
        <w:rPr>
          <w:rStyle w:val="hps"/>
          <w:sz w:val="22"/>
          <w:szCs w:val="22"/>
        </w:rPr>
        <w:t>5.1)</w:t>
      </w:r>
      <w:r w:rsidRPr="00922940">
        <w:rPr>
          <w:sz w:val="22"/>
          <w:szCs w:val="22"/>
        </w:rPr>
        <w:t>.</w:t>
      </w:r>
    </w:p>
    <w:p w14:paraId="0762D21D" w14:textId="77777777" w:rsidR="00FE7514" w:rsidRPr="00922940" w:rsidRDefault="00FE7514" w:rsidP="00906CAE">
      <w:pPr>
        <w:numPr>
          <w:ilvl w:val="12"/>
          <w:numId w:val="0"/>
        </w:numPr>
        <w:rPr>
          <w:sz w:val="22"/>
          <w:szCs w:val="22"/>
        </w:rPr>
      </w:pPr>
    </w:p>
    <w:p w14:paraId="75235855" w14:textId="77777777" w:rsidR="00FE7514" w:rsidRPr="00922940" w:rsidRDefault="00FE7514" w:rsidP="00906CAE">
      <w:pPr>
        <w:pStyle w:val="BodyText"/>
        <w:numPr>
          <w:ilvl w:val="12"/>
          <w:numId w:val="0"/>
        </w:numPr>
        <w:spacing w:line="240" w:lineRule="auto"/>
        <w:rPr>
          <w:b w:val="0"/>
          <w:i w:val="0"/>
          <w:szCs w:val="22"/>
          <w:lang w:val="sv-SE"/>
        </w:rPr>
      </w:pPr>
      <w:r w:rsidRPr="00922940">
        <w:rPr>
          <w:b w:val="0"/>
          <w:i w:val="0"/>
          <w:szCs w:val="22"/>
          <w:lang w:val="sv-SE"/>
        </w:rPr>
        <w:t>Blödning är vanligast vid punktionshålet i artären hos patienter som genomgår perkutana arteriella ingrepp. Alla tänkbara blödningsställen</w:t>
      </w:r>
      <w:r w:rsidR="00652D53" w:rsidRPr="00922940">
        <w:rPr>
          <w:b w:val="0"/>
          <w:i w:val="0"/>
          <w:szCs w:val="22"/>
          <w:lang w:val="sv-SE"/>
        </w:rPr>
        <w:t xml:space="preserve"> (</w:t>
      </w:r>
      <w:r w:rsidR="00FC7AA3" w:rsidRPr="00922940">
        <w:rPr>
          <w:b w:val="0"/>
          <w:i w:val="0"/>
          <w:szCs w:val="22"/>
          <w:lang w:val="sv-SE"/>
        </w:rPr>
        <w:t>t.ex.</w:t>
      </w:r>
      <w:r w:rsidRPr="00922940">
        <w:rPr>
          <w:b w:val="0"/>
          <w:i w:val="0"/>
          <w:szCs w:val="22"/>
          <w:lang w:val="sv-SE"/>
        </w:rPr>
        <w:t xml:space="preserve"> kateterns införingsställen; arteriella, venösa eller nålpunktionsställen; cutdownställen; de gastrointestinala och urogenitala regionerna</w:t>
      </w:r>
      <w:r w:rsidR="00652D53" w:rsidRPr="00922940">
        <w:rPr>
          <w:b w:val="0"/>
          <w:i w:val="0"/>
          <w:szCs w:val="22"/>
          <w:lang w:val="sv-SE"/>
        </w:rPr>
        <w:t>)</w:t>
      </w:r>
      <w:r w:rsidRPr="00922940">
        <w:rPr>
          <w:b w:val="0"/>
          <w:i w:val="0"/>
          <w:szCs w:val="22"/>
          <w:lang w:val="sv-SE"/>
        </w:rPr>
        <w:t xml:space="preserve"> måste kontrolleras noggrant. Andra möjliga blödningsställen, såsom centrala och perifera nervsystemet och retroperitoneala ställen, måste också noga beaktas.</w:t>
      </w:r>
    </w:p>
    <w:p w14:paraId="68009EC0" w14:textId="77777777" w:rsidR="00FE7514" w:rsidRPr="00922940" w:rsidRDefault="00FE7514" w:rsidP="00906CAE">
      <w:pPr>
        <w:numPr>
          <w:ilvl w:val="12"/>
          <w:numId w:val="0"/>
        </w:numPr>
        <w:rPr>
          <w:sz w:val="22"/>
          <w:szCs w:val="22"/>
        </w:rPr>
      </w:pPr>
    </w:p>
    <w:p w14:paraId="7AD71EE9" w14:textId="77777777" w:rsidR="00FE7514" w:rsidRPr="00922940" w:rsidRDefault="00FE7514" w:rsidP="00906CAE">
      <w:pPr>
        <w:numPr>
          <w:ilvl w:val="12"/>
          <w:numId w:val="0"/>
        </w:numPr>
        <w:rPr>
          <w:sz w:val="22"/>
          <w:szCs w:val="22"/>
        </w:rPr>
      </w:pPr>
      <w:r w:rsidRPr="00922940">
        <w:rPr>
          <w:sz w:val="22"/>
          <w:szCs w:val="22"/>
        </w:rPr>
        <w:t xml:space="preserve">Eftersom </w:t>
      </w:r>
      <w:r w:rsidR="00E2771F" w:rsidRPr="00922940">
        <w:rPr>
          <w:bCs/>
          <w:noProof/>
          <w:sz w:val="22"/>
          <w:szCs w:val="22"/>
        </w:rPr>
        <w:t>Eptifibatide Accord</w:t>
      </w:r>
      <w:r w:rsidRPr="00922940">
        <w:rPr>
          <w:sz w:val="22"/>
          <w:szCs w:val="22"/>
        </w:rPr>
        <w:t xml:space="preserve"> hämmar trombocytaggregationen måste försiktighet iakttas när det används tillsammans med andra läkemedel som påverkar hemostasen, inklusive tiklopidin och klopidogrel, trombolytika, perorala antikoagulantia, dextranlösningar, adenosin, sulfinpyrazon, prostacyklin, icke-steroida antiinflammatoriska medel och dipyridamol (se avsnitt 4.5).</w:t>
      </w:r>
    </w:p>
    <w:p w14:paraId="29C9D7D1" w14:textId="77777777" w:rsidR="00FE7514" w:rsidRPr="00922940" w:rsidRDefault="00FE7514" w:rsidP="00906CAE">
      <w:pPr>
        <w:numPr>
          <w:ilvl w:val="12"/>
          <w:numId w:val="0"/>
        </w:numPr>
        <w:rPr>
          <w:sz w:val="22"/>
          <w:szCs w:val="22"/>
        </w:rPr>
      </w:pPr>
    </w:p>
    <w:p w14:paraId="3F693A7A" w14:textId="77777777" w:rsidR="00FE7514" w:rsidRPr="00922940" w:rsidRDefault="00FE7514" w:rsidP="00906CAE">
      <w:pPr>
        <w:numPr>
          <w:ilvl w:val="12"/>
          <w:numId w:val="0"/>
        </w:numPr>
        <w:rPr>
          <w:sz w:val="22"/>
          <w:szCs w:val="22"/>
        </w:rPr>
      </w:pPr>
      <w:r w:rsidRPr="00922940">
        <w:rPr>
          <w:sz w:val="22"/>
          <w:szCs w:val="22"/>
        </w:rPr>
        <w:t xml:space="preserve">Det saknas erfarenhet med </w:t>
      </w:r>
      <w:r w:rsidR="00E2771F" w:rsidRPr="00922940">
        <w:rPr>
          <w:bCs/>
          <w:noProof/>
          <w:sz w:val="22"/>
          <w:szCs w:val="22"/>
          <w:lang w:val="nn-NO"/>
        </w:rPr>
        <w:t>eptifibatid</w:t>
      </w:r>
      <w:r w:rsidRPr="00922940">
        <w:rPr>
          <w:sz w:val="22"/>
          <w:szCs w:val="22"/>
        </w:rPr>
        <w:t xml:space="preserve"> och lågmolekylära hepariner.</w:t>
      </w:r>
    </w:p>
    <w:p w14:paraId="42F53416" w14:textId="77777777" w:rsidR="00FE7514" w:rsidRPr="00922940" w:rsidRDefault="00FE7514" w:rsidP="00906CAE">
      <w:pPr>
        <w:numPr>
          <w:ilvl w:val="12"/>
          <w:numId w:val="0"/>
        </w:numPr>
        <w:rPr>
          <w:sz w:val="22"/>
          <w:szCs w:val="22"/>
        </w:rPr>
      </w:pPr>
    </w:p>
    <w:p w14:paraId="53DBFAB2" w14:textId="77777777" w:rsidR="00FE7514" w:rsidRPr="00922940" w:rsidRDefault="00FE7514" w:rsidP="00906CAE">
      <w:pPr>
        <w:numPr>
          <w:ilvl w:val="12"/>
          <w:numId w:val="0"/>
        </w:numPr>
        <w:rPr>
          <w:sz w:val="22"/>
          <w:szCs w:val="22"/>
        </w:rPr>
      </w:pPr>
      <w:r w:rsidRPr="00922940">
        <w:rPr>
          <w:sz w:val="22"/>
          <w:szCs w:val="22"/>
        </w:rPr>
        <w:t xml:space="preserve">Den kliniska erfarenheten av </w:t>
      </w:r>
      <w:r w:rsidR="00121F34" w:rsidRPr="00922940">
        <w:rPr>
          <w:sz w:val="22"/>
          <w:szCs w:val="22"/>
        </w:rPr>
        <w:t>e</w:t>
      </w:r>
      <w:r w:rsidR="00121F34" w:rsidRPr="00922940">
        <w:rPr>
          <w:bCs/>
          <w:noProof/>
          <w:sz w:val="22"/>
          <w:szCs w:val="22"/>
        </w:rPr>
        <w:t>ptifibatid</w:t>
      </w:r>
      <w:r w:rsidRPr="00922940">
        <w:rPr>
          <w:sz w:val="22"/>
          <w:szCs w:val="22"/>
        </w:rPr>
        <w:t xml:space="preserve"> är begränsad hos patienter för vilka trombolytisk behandling är indicerad (t.ex. akut transmural hjärtinfarkt med nya patologiska Q-vågor eller förhöjda ST-segment eller vänstersidig grenblock i EKG). Följaktligen rekommenderas inte </w:t>
      </w:r>
      <w:r w:rsidR="00121F34" w:rsidRPr="00922940">
        <w:rPr>
          <w:bCs/>
          <w:noProof/>
          <w:sz w:val="22"/>
          <w:szCs w:val="22"/>
          <w:lang w:val="nn-NO"/>
        </w:rPr>
        <w:t>Eptifibatide Accord</w:t>
      </w:r>
      <w:r w:rsidRPr="00922940">
        <w:rPr>
          <w:sz w:val="22"/>
          <w:szCs w:val="22"/>
        </w:rPr>
        <w:t xml:space="preserve"> i dessa situationer</w:t>
      </w:r>
      <w:r w:rsidR="003764D9" w:rsidRPr="00922940">
        <w:rPr>
          <w:sz w:val="22"/>
          <w:szCs w:val="22"/>
        </w:rPr>
        <w:t xml:space="preserve"> (se avsnitt 4.5)</w:t>
      </w:r>
      <w:r w:rsidRPr="00922940">
        <w:rPr>
          <w:sz w:val="22"/>
          <w:szCs w:val="22"/>
        </w:rPr>
        <w:t>.</w:t>
      </w:r>
    </w:p>
    <w:p w14:paraId="392D5C2D" w14:textId="77777777" w:rsidR="00FE7514" w:rsidRPr="00922940" w:rsidRDefault="00FE7514" w:rsidP="00906CAE">
      <w:pPr>
        <w:numPr>
          <w:ilvl w:val="12"/>
          <w:numId w:val="0"/>
        </w:numPr>
        <w:rPr>
          <w:sz w:val="22"/>
          <w:szCs w:val="22"/>
        </w:rPr>
      </w:pPr>
    </w:p>
    <w:p w14:paraId="1C35F833" w14:textId="77777777" w:rsidR="00FE7514" w:rsidRPr="00922940" w:rsidRDefault="00FE7514" w:rsidP="00906CAE">
      <w:pPr>
        <w:numPr>
          <w:ilvl w:val="12"/>
          <w:numId w:val="0"/>
        </w:numPr>
        <w:rPr>
          <w:sz w:val="22"/>
          <w:szCs w:val="22"/>
        </w:rPr>
      </w:pPr>
      <w:r w:rsidRPr="00922940">
        <w:rPr>
          <w:sz w:val="22"/>
          <w:szCs w:val="22"/>
        </w:rPr>
        <w:t xml:space="preserve">Infusionen med </w:t>
      </w:r>
      <w:r w:rsidR="00121F34" w:rsidRPr="00922940">
        <w:rPr>
          <w:bCs/>
          <w:noProof/>
          <w:sz w:val="22"/>
          <w:szCs w:val="22"/>
          <w:lang w:val="nn-NO"/>
        </w:rPr>
        <w:t>Eptifibatide Accord</w:t>
      </w:r>
      <w:r w:rsidRPr="00922940">
        <w:rPr>
          <w:sz w:val="22"/>
          <w:szCs w:val="22"/>
        </w:rPr>
        <w:t xml:space="preserve"> ska omedelbart stoppas om tillstånd uppstår som nödvändiggör trombolysbehandling eller om patienten måste genomgå akut koronar bypass-kirurgi eller kräver aortaballongpump.</w:t>
      </w:r>
    </w:p>
    <w:p w14:paraId="5D7F8BCD" w14:textId="77777777" w:rsidR="00FE7514" w:rsidRPr="00922940" w:rsidRDefault="00FE7514" w:rsidP="00906CAE">
      <w:pPr>
        <w:numPr>
          <w:ilvl w:val="12"/>
          <w:numId w:val="0"/>
        </w:numPr>
        <w:rPr>
          <w:sz w:val="22"/>
          <w:szCs w:val="22"/>
        </w:rPr>
      </w:pPr>
    </w:p>
    <w:p w14:paraId="0123180F" w14:textId="77777777" w:rsidR="00FE7514" w:rsidRPr="00922940" w:rsidRDefault="00FE7514" w:rsidP="00906CAE">
      <w:pPr>
        <w:numPr>
          <w:ilvl w:val="12"/>
          <w:numId w:val="0"/>
        </w:numPr>
        <w:rPr>
          <w:sz w:val="22"/>
          <w:szCs w:val="22"/>
        </w:rPr>
      </w:pPr>
      <w:r w:rsidRPr="00922940">
        <w:rPr>
          <w:sz w:val="22"/>
          <w:szCs w:val="22"/>
        </w:rPr>
        <w:t xml:space="preserve">Om allvarlig blödning uppstår som inte kan kontrolleras med tryck ska infusionen med </w:t>
      </w:r>
      <w:r w:rsidR="00121F34" w:rsidRPr="00922940">
        <w:rPr>
          <w:bCs/>
          <w:noProof/>
          <w:sz w:val="22"/>
          <w:szCs w:val="22"/>
          <w:lang w:val="nn-NO"/>
        </w:rPr>
        <w:t>Eptifibatide Accord</w:t>
      </w:r>
      <w:r w:rsidRPr="00922940">
        <w:rPr>
          <w:sz w:val="22"/>
          <w:szCs w:val="22"/>
        </w:rPr>
        <w:t xml:space="preserve"> och eventuell samtidig behandling med ofraktionerat heparin stoppas omedelbart.</w:t>
      </w:r>
    </w:p>
    <w:p w14:paraId="3A5EB018" w14:textId="77777777" w:rsidR="00FE7514" w:rsidRPr="00922940" w:rsidRDefault="00FE7514" w:rsidP="00906CAE">
      <w:pPr>
        <w:numPr>
          <w:ilvl w:val="12"/>
          <w:numId w:val="0"/>
        </w:numPr>
        <w:rPr>
          <w:sz w:val="22"/>
          <w:szCs w:val="22"/>
        </w:rPr>
      </w:pPr>
    </w:p>
    <w:p w14:paraId="5D966ED8" w14:textId="77777777" w:rsidR="00FE7514" w:rsidRPr="00922940" w:rsidRDefault="00FE7514" w:rsidP="00906CAE">
      <w:pPr>
        <w:pStyle w:val="Heading2"/>
        <w:numPr>
          <w:ilvl w:val="12"/>
          <w:numId w:val="0"/>
        </w:numPr>
        <w:spacing w:before="0" w:after="0" w:line="240" w:lineRule="auto"/>
        <w:rPr>
          <w:rFonts w:ascii="Times New Roman" w:hAnsi="Times New Roman"/>
          <w:b w:val="0"/>
          <w:sz w:val="22"/>
          <w:szCs w:val="22"/>
          <w:lang w:val="sv-SE"/>
        </w:rPr>
      </w:pPr>
      <w:r w:rsidRPr="00922940">
        <w:rPr>
          <w:rFonts w:ascii="Times New Roman" w:hAnsi="Times New Roman"/>
          <w:b w:val="0"/>
          <w:sz w:val="22"/>
          <w:szCs w:val="22"/>
          <w:lang w:val="sv-SE"/>
        </w:rPr>
        <w:t>Artäringrepp</w:t>
      </w:r>
    </w:p>
    <w:p w14:paraId="6F274FE0" w14:textId="77777777" w:rsidR="00FE7514" w:rsidRPr="00922940" w:rsidRDefault="00FE7514" w:rsidP="00906CAE">
      <w:pPr>
        <w:numPr>
          <w:ilvl w:val="12"/>
          <w:numId w:val="0"/>
        </w:numPr>
        <w:rPr>
          <w:sz w:val="22"/>
          <w:szCs w:val="22"/>
        </w:rPr>
      </w:pPr>
      <w:r w:rsidRPr="00922940">
        <w:rPr>
          <w:sz w:val="22"/>
          <w:szCs w:val="22"/>
        </w:rPr>
        <w:t>Under behandlingen med eptifibatid sker en signifikant ökning i blödningsfrekvensen, särskilt i området kring femoralisartären där kateterspetsen förs in. Se noga till att endast den främre väggen på femoralisartären punkteras. Artärnålar kan avlägsnas när koagulationen normaliserats, t. ex. när aktiverad koagulationstid (ACT) är mindre än 180 sekunder (vanligtvis 2</w:t>
      </w:r>
      <w:r w:rsidR="00C5306B" w:rsidRPr="00922940">
        <w:rPr>
          <w:sz w:val="22"/>
          <w:szCs w:val="22"/>
        </w:rPr>
        <w:t>–</w:t>
      </w:r>
      <w:r w:rsidRPr="00922940">
        <w:rPr>
          <w:sz w:val="22"/>
          <w:szCs w:val="22"/>
        </w:rPr>
        <w:t>6 timmar efter avbruten heparinbehandling). När introduktionsnålen avlägsnats måste man försäkra sig om att grundlig hemostas görs under noggrann övervakning.</w:t>
      </w:r>
    </w:p>
    <w:p w14:paraId="5230246F" w14:textId="77777777" w:rsidR="00FE7514" w:rsidRPr="00922940" w:rsidRDefault="00FE7514" w:rsidP="00906CAE">
      <w:pPr>
        <w:numPr>
          <w:ilvl w:val="12"/>
          <w:numId w:val="0"/>
        </w:numPr>
        <w:rPr>
          <w:sz w:val="22"/>
          <w:szCs w:val="22"/>
        </w:rPr>
      </w:pPr>
    </w:p>
    <w:p w14:paraId="1BF28B12" w14:textId="77777777" w:rsidR="008E1DE5" w:rsidRPr="00922940" w:rsidRDefault="00FE7514" w:rsidP="00906CAE">
      <w:pPr>
        <w:keepNext/>
        <w:numPr>
          <w:ilvl w:val="12"/>
          <w:numId w:val="0"/>
        </w:numPr>
        <w:rPr>
          <w:i/>
          <w:sz w:val="22"/>
          <w:szCs w:val="22"/>
        </w:rPr>
      </w:pPr>
      <w:r w:rsidRPr="00922940">
        <w:rPr>
          <w:i/>
          <w:sz w:val="22"/>
          <w:szCs w:val="22"/>
        </w:rPr>
        <w:t>Trombocytopeni</w:t>
      </w:r>
      <w:r w:rsidR="008E1DE5" w:rsidRPr="00922940">
        <w:rPr>
          <w:i/>
          <w:sz w:val="22"/>
          <w:szCs w:val="22"/>
        </w:rPr>
        <w:t xml:space="preserve"> och Immunogenicitet relaterad till </w:t>
      </w:r>
      <w:r w:rsidR="00DE1E52" w:rsidRPr="00922940">
        <w:rPr>
          <w:i/>
          <w:sz w:val="22"/>
          <w:szCs w:val="22"/>
        </w:rPr>
        <w:t>GP</w:t>
      </w:r>
      <w:r w:rsidR="008E1DE5" w:rsidRPr="00922940">
        <w:rPr>
          <w:i/>
          <w:sz w:val="22"/>
          <w:szCs w:val="22"/>
        </w:rPr>
        <w:t>IIb/IIIa hämmare</w:t>
      </w:r>
    </w:p>
    <w:p w14:paraId="42CDF5B9" w14:textId="77777777" w:rsidR="008E1DE5" w:rsidRPr="00922940" w:rsidRDefault="00C631D3" w:rsidP="00906CAE">
      <w:pPr>
        <w:numPr>
          <w:ilvl w:val="12"/>
          <w:numId w:val="0"/>
        </w:numPr>
        <w:rPr>
          <w:sz w:val="22"/>
          <w:szCs w:val="22"/>
        </w:rPr>
      </w:pPr>
      <w:r w:rsidRPr="00922940">
        <w:rPr>
          <w:bCs/>
          <w:noProof/>
          <w:sz w:val="22"/>
          <w:szCs w:val="22"/>
          <w:lang w:val="nn-NO"/>
        </w:rPr>
        <w:t>Eptifibatide Accord</w:t>
      </w:r>
      <w:r w:rsidR="00FE7514" w:rsidRPr="00922940">
        <w:rPr>
          <w:sz w:val="22"/>
          <w:szCs w:val="22"/>
        </w:rPr>
        <w:t xml:space="preserve"> hämmar trombocytaggregationen, men tycks inte påverka trombocyternas viabilitet. Såsom visats i kliniska prövningar, var förekomsten av trombocytopeni låg, och jämförbar hos patienter behandlade med </w:t>
      </w:r>
      <w:r w:rsidR="00413261" w:rsidRPr="00922940">
        <w:rPr>
          <w:sz w:val="22"/>
          <w:szCs w:val="22"/>
        </w:rPr>
        <w:t xml:space="preserve">eptifibatid </w:t>
      </w:r>
      <w:r w:rsidR="00FE7514" w:rsidRPr="00922940">
        <w:rPr>
          <w:sz w:val="22"/>
          <w:szCs w:val="22"/>
        </w:rPr>
        <w:t xml:space="preserve">eller med placebo. Trombocytopeni, inklusive akut djup trombocytopeni, har observerats i samband med adminstrering av </w:t>
      </w:r>
      <w:r w:rsidR="00413261" w:rsidRPr="00922940">
        <w:rPr>
          <w:sz w:val="22"/>
          <w:szCs w:val="22"/>
        </w:rPr>
        <w:t xml:space="preserve">eptifibatid </w:t>
      </w:r>
      <w:r w:rsidR="008E1DE5" w:rsidRPr="00922940">
        <w:rPr>
          <w:sz w:val="22"/>
          <w:szCs w:val="22"/>
        </w:rPr>
        <w:t xml:space="preserve">efter introduktion på marknaden </w:t>
      </w:r>
      <w:r w:rsidR="00FE7514" w:rsidRPr="00922940">
        <w:rPr>
          <w:sz w:val="22"/>
          <w:szCs w:val="22"/>
        </w:rPr>
        <w:t>(se avsnitt 4.8).</w:t>
      </w:r>
    </w:p>
    <w:p w14:paraId="72589F48" w14:textId="77777777" w:rsidR="008E1DE5" w:rsidRPr="00922940" w:rsidRDefault="008E1DE5" w:rsidP="00906CAE">
      <w:pPr>
        <w:numPr>
          <w:ilvl w:val="12"/>
          <w:numId w:val="0"/>
        </w:numPr>
        <w:rPr>
          <w:sz w:val="22"/>
          <w:szCs w:val="22"/>
        </w:rPr>
      </w:pPr>
    </w:p>
    <w:p w14:paraId="4CE38EA2" w14:textId="77777777" w:rsidR="001F5379" w:rsidRPr="00922940" w:rsidRDefault="009E76B9" w:rsidP="00906CAE">
      <w:pPr>
        <w:textAlignment w:val="top"/>
        <w:rPr>
          <w:sz w:val="22"/>
          <w:szCs w:val="22"/>
        </w:rPr>
      </w:pPr>
      <w:r w:rsidRPr="00922940">
        <w:rPr>
          <w:rStyle w:val="hps"/>
          <w:sz w:val="22"/>
          <w:szCs w:val="22"/>
        </w:rPr>
        <w:t>Mekanismen</w:t>
      </w:r>
      <w:r w:rsidRPr="00922940">
        <w:rPr>
          <w:sz w:val="22"/>
          <w:szCs w:val="22"/>
        </w:rPr>
        <w:t xml:space="preserve">, </w:t>
      </w:r>
      <w:r w:rsidRPr="00922940">
        <w:rPr>
          <w:rStyle w:val="hps"/>
          <w:sz w:val="22"/>
          <w:szCs w:val="22"/>
        </w:rPr>
        <w:t>antingen</w:t>
      </w:r>
      <w:r w:rsidRPr="00922940">
        <w:rPr>
          <w:sz w:val="22"/>
          <w:szCs w:val="22"/>
        </w:rPr>
        <w:t xml:space="preserve"> </w:t>
      </w:r>
      <w:r w:rsidR="00626C90" w:rsidRPr="00922940">
        <w:rPr>
          <w:rStyle w:val="hps"/>
          <w:sz w:val="22"/>
          <w:szCs w:val="22"/>
        </w:rPr>
        <w:t>immun</w:t>
      </w:r>
      <w:r w:rsidR="00626C90" w:rsidRPr="00922940">
        <w:rPr>
          <w:rStyle w:val="atn"/>
          <w:sz w:val="22"/>
          <w:szCs w:val="22"/>
        </w:rPr>
        <w:t>-</w:t>
      </w:r>
      <w:r w:rsidR="00626C90" w:rsidRPr="00922940">
        <w:rPr>
          <w:sz w:val="22"/>
          <w:szCs w:val="22"/>
        </w:rPr>
        <w:t>och/eller</w:t>
      </w:r>
      <w:r w:rsidRPr="00922940">
        <w:rPr>
          <w:sz w:val="22"/>
          <w:szCs w:val="22"/>
        </w:rPr>
        <w:t xml:space="preserve"> </w:t>
      </w:r>
      <w:r w:rsidRPr="00922940">
        <w:rPr>
          <w:rStyle w:val="hps"/>
          <w:sz w:val="22"/>
          <w:szCs w:val="22"/>
        </w:rPr>
        <w:t>icke</w:t>
      </w:r>
      <w:r w:rsidRPr="00922940">
        <w:rPr>
          <w:sz w:val="22"/>
          <w:szCs w:val="22"/>
        </w:rPr>
        <w:t xml:space="preserve">-immunologisk, </w:t>
      </w:r>
      <w:r w:rsidRPr="00922940">
        <w:rPr>
          <w:rStyle w:val="hps"/>
          <w:sz w:val="22"/>
          <w:szCs w:val="22"/>
        </w:rPr>
        <w:t>genom</w:t>
      </w:r>
      <w:r w:rsidRPr="00922940">
        <w:rPr>
          <w:sz w:val="22"/>
          <w:szCs w:val="22"/>
        </w:rPr>
        <w:t xml:space="preserve"> </w:t>
      </w:r>
      <w:r w:rsidRPr="00922940">
        <w:rPr>
          <w:rStyle w:val="hps"/>
          <w:sz w:val="22"/>
          <w:szCs w:val="22"/>
        </w:rPr>
        <w:t>vilken</w:t>
      </w:r>
      <w:r w:rsidRPr="00922940">
        <w:rPr>
          <w:sz w:val="22"/>
          <w:szCs w:val="22"/>
        </w:rPr>
        <w:t xml:space="preserve"> </w:t>
      </w:r>
      <w:r w:rsidRPr="00922940">
        <w:rPr>
          <w:rStyle w:val="hps"/>
          <w:sz w:val="22"/>
          <w:szCs w:val="22"/>
        </w:rPr>
        <w:t>eptifibatid</w:t>
      </w:r>
      <w:r w:rsidRPr="00922940">
        <w:rPr>
          <w:sz w:val="22"/>
          <w:szCs w:val="22"/>
        </w:rPr>
        <w:t xml:space="preserve"> </w:t>
      </w:r>
      <w:r w:rsidRPr="00922940">
        <w:rPr>
          <w:rStyle w:val="hps"/>
          <w:sz w:val="22"/>
          <w:szCs w:val="22"/>
        </w:rPr>
        <w:t>kan</w:t>
      </w:r>
      <w:r w:rsidRPr="00922940">
        <w:rPr>
          <w:sz w:val="22"/>
          <w:szCs w:val="22"/>
        </w:rPr>
        <w:t xml:space="preserve"> </w:t>
      </w:r>
      <w:r w:rsidRPr="00922940">
        <w:rPr>
          <w:rStyle w:val="hps"/>
          <w:sz w:val="22"/>
          <w:szCs w:val="22"/>
        </w:rPr>
        <w:t>inducera</w:t>
      </w:r>
      <w:r w:rsidRPr="00922940">
        <w:rPr>
          <w:sz w:val="22"/>
          <w:szCs w:val="22"/>
        </w:rPr>
        <w:t xml:space="preserve"> </w:t>
      </w:r>
      <w:r w:rsidRPr="00922940">
        <w:rPr>
          <w:rStyle w:val="hps"/>
          <w:sz w:val="22"/>
          <w:szCs w:val="22"/>
        </w:rPr>
        <w:t>trombocytopeni</w:t>
      </w:r>
      <w:r w:rsidRPr="00922940">
        <w:rPr>
          <w:sz w:val="22"/>
          <w:szCs w:val="22"/>
        </w:rPr>
        <w:t xml:space="preserve"> </w:t>
      </w:r>
      <w:r w:rsidRPr="00922940">
        <w:rPr>
          <w:rStyle w:val="hps"/>
          <w:sz w:val="22"/>
          <w:szCs w:val="22"/>
        </w:rPr>
        <w:t>är inte helt klarlagd</w:t>
      </w:r>
      <w:r w:rsidRPr="00922940">
        <w:rPr>
          <w:sz w:val="22"/>
          <w:szCs w:val="22"/>
        </w:rPr>
        <w:t xml:space="preserve">. </w:t>
      </w:r>
      <w:r w:rsidRPr="00922940">
        <w:rPr>
          <w:rStyle w:val="hps"/>
          <w:sz w:val="22"/>
          <w:szCs w:val="22"/>
        </w:rPr>
        <w:t>Dock</w:t>
      </w:r>
      <w:r w:rsidRPr="00922940">
        <w:rPr>
          <w:sz w:val="22"/>
          <w:szCs w:val="22"/>
        </w:rPr>
        <w:t xml:space="preserve"> har </w:t>
      </w:r>
      <w:r w:rsidRPr="00922940">
        <w:rPr>
          <w:rStyle w:val="hps"/>
          <w:sz w:val="22"/>
          <w:szCs w:val="22"/>
        </w:rPr>
        <w:t>behandling</w:t>
      </w:r>
      <w:r w:rsidRPr="00922940">
        <w:rPr>
          <w:sz w:val="22"/>
          <w:szCs w:val="22"/>
        </w:rPr>
        <w:t xml:space="preserve"> </w:t>
      </w:r>
      <w:r w:rsidRPr="00922940">
        <w:rPr>
          <w:rStyle w:val="hps"/>
          <w:sz w:val="22"/>
          <w:szCs w:val="22"/>
        </w:rPr>
        <w:t>med</w:t>
      </w:r>
      <w:r w:rsidRPr="00922940">
        <w:rPr>
          <w:sz w:val="22"/>
          <w:szCs w:val="22"/>
        </w:rPr>
        <w:t xml:space="preserve"> </w:t>
      </w:r>
      <w:r w:rsidRPr="00922940">
        <w:rPr>
          <w:rStyle w:val="hps"/>
          <w:sz w:val="22"/>
          <w:szCs w:val="22"/>
        </w:rPr>
        <w:t>eptifibatid</w:t>
      </w:r>
      <w:r w:rsidRPr="00922940">
        <w:rPr>
          <w:sz w:val="22"/>
          <w:szCs w:val="22"/>
        </w:rPr>
        <w:t xml:space="preserve"> satts </w:t>
      </w:r>
      <w:r w:rsidRPr="00922940">
        <w:rPr>
          <w:rStyle w:val="hps"/>
          <w:sz w:val="22"/>
          <w:szCs w:val="22"/>
        </w:rPr>
        <w:t>i samband</w:t>
      </w:r>
      <w:r w:rsidRPr="00922940">
        <w:rPr>
          <w:sz w:val="22"/>
          <w:szCs w:val="22"/>
        </w:rPr>
        <w:t xml:space="preserve"> </w:t>
      </w:r>
      <w:r w:rsidRPr="00922940">
        <w:rPr>
          <w:rStyle w:val="hps"/>
          <w:sz w:val="22"/>
          <w:szCs w:val="22"/>
        </w:rPr>
        <w:t>med</w:t>
      </w:r>
      <w:r w:rsidRPr="00922940">
        <w:rPr>
          <w:sz w:val="22"/>
          <w:szCs w:val="22"/>
        </w:rPr>
        <w:t xml:space="preserve"> GPIIb/IIIa-</w:t>
      </w:r>
      <w:r w:rsidRPr="00922940">
        <w:rPr>
          <w:rStyle w:val="hps"/>
          <w:sz w:val="22"/>
          <w:szCs w:val="22"/>
        </w:rPr>
        <w:t>antikroppar</w:t>
      </w:r>
      <w:r w:rsidRPr="00922940">
        <w:rPr>
          <w:sz w:val="22"/>
          <w:szCs w:val="22"/>
        </w:rPr>
        <w:t xml:space="preserve"> </w:t>
      </w:r>
      <w:r w:rsidRPr="00922940">
        <w:rPr>
          <w:rStyle w:val="hps"/>
          <w:sz w:val="22"/>
          <w:szCs w:val="22"/>
        </w:rPr>
        <w:t>som</w:t>
      </w:r>
      <w:r w:rsidRPr="00922940">
        <w:rPr>
          <w:sz w:val="22"/>
          <w:szCs w:val="22"/>
        </w:rPr>
        <w:t xml:space="preserve"> </w:t>
      </w:r>
      <w:r w:rsidR="00071A77" w:rsidRPr="00922940">
        <w:rPr>
          <w:sz w:val="22"/>
          <w:szCs w:val="22"/>
        </w:rPr>
        <w:t>har</w:t>
      </w:r>
      <w:r w:rsidRPr="00922940">
        <w:rPr>
          <w:sz w:val="22"/>
          <w:szCs w:val="22"/>
        </w:rPr>
        <w:t xml:space="preserve"> </w:t>
      </w:r>
      <w:r w:rsidRPr="00922940">
        <w:rPr>
          <w:rStyle w:val="hps"/>
          <w:sz w:val="22"/>
          <w:szCs w:val="22"/>
        </w:rPr>
        <w:t>eptifibatid</w:t>
      </w:r>
      <w:r w:rsidR="00071A77" w:rsidRPr="00922940">
        <w:rPr>
          <w:rStyle w:val="hps"/>
          <w:sz w:val="22"/>
          <w:szCs w:val="22"/>
        </w:rPr>
        <w:t xml:space="preserve"> bundet till sig</w:t>
      </w:r>
      <w:r w:rsidRPr="00922940">
        <w:rPr>
          <w:sz w:val="22"/>
          <w:szCs w:val="22"/>
        </w:rPr>
        <w:t xml:space="preserve">, </w:t>
      </w:r>
      <w:r w:rsidRPr="00922940">
        <w:rPr>
          <w:rStyle w:val="hps"/>
          <w:sz w:val="22"/>
          <w:szCs w:val="22"/>
        </w:rPr>
        <w:t>vilket tyder</w:t>
      </w:r>
      <w:r w:rsidRPr="00922940">
        <w:rPr>
          <w:sz w:val="22"/>
          <w:szCs w:val="22"/>
        </w:rPr>
        <w:t xml:space="preserve"> </w:t>
      </w:r>
      <w:r w:rsidRPr="00922940">
        <w:rPr>
          <w:rStyle w:val="hps"/>
          <w:sz w:val="22"/>
          <w:szCs w:val="22"/>
        </w:rPr>
        <w:t xml:space="preserve">på en </w:t>
      </w:r>
      <w:r w:rsidR="006B6554" w:rsidRPr="00922940">
        <w:rPr>
          <w:rStyle w:val="hps"/>
          <w:sz w:val="22"/>
          <w:szCs w:val="22"/>
        </w:rPr>
        <w:t xml:space="preserve">immunmedierad </w:t>
      </w:r>
      <w:r w:rsidRPr="00922940">
        <w:rPr>
          <w:rStyle w:val="hps"/>
          <w:sz w:val="22"/>
          <w:szCs w:val="22"/>
        </w:rPr>
        <w:t>mekanism</w:t>
      </w:r>
      <w:r w:rsidRPr="00922940">
        <w:rPr>
          <w:sz w:val="22"/>
          <w:szCs w:val="22"/>
        </w:rPr>
        <w:t xml:space="preserve">. </w:t>
      </w:r>
      <w:r w:rsidRPr="00922940">
        <w:rPr>
          <w:rStyle w:val="hps"/>
          <w:sz w:val="22"/>
          <w:szCs w:val="22"/>
        </w:rPr>
        <w:t>Trombocytopeni</w:t>
      </w:r>
      <w:r w:rsidRPr="00922940">
        <w:rPr>
          <w:sz w:val="22"/>
          <w:szCs w:val="22"/>
        </w:rPr>
        <w:t xml:space="preserve"> som </w:t>
      </w:r>
      <w:r w:rsidRPr="00922940">
        <w:rPr>
          <w:rStyle w:val="hps"/>
          <w:sz w:val="22"/>
          <w:szCs w:val="22"/>
        </w:rPr>
        <w:t>inträffar</w:t>
      </w:r>
      <w:r w:rsidRPr="00922940">
        <w:rPr>
          <w:sz w:val="22"/>
          <w:szCs w:val="22"/>
        </w:rPr>
        <w:t xml:space="preserve"> </w:t>
      </w:r>
      <w:r w:rsidRPr="00922940">
        <w:rPr>
          <w:rStyle w:val="hps"/>
          <w:sz w:val="22"/>
          <w:szCs w:val="22"/>
        </w:rPr>
        <w:t>efter</w:t>
      </w:r>
      <w:r w:rsidRPr="00922940">
        <w:rPr>
          <w:sz w:val="22"/>
          <w:szCs w:val="22"/>
        </w:rPr>
        <w:t xml:space="preserve"> </w:t>
      </w:r>
      <w:r w:rsidRPr="00922940">
        <w:rPr>
          <w:rStyle w:val="hps"/>
          <w:sz w:val="22"/>
          <w:szCs w:val="22"/>
        </w:rPr>
        <w:t>första exponeringen av</w:t>
      </w:r>
      <w:r w:rsidRPr="00922940">
        <w:rPr>
          <w:sz w:val="22"/>
          <w:szCs w:val="22"/>
        </w:rPr>
        <w:t xml:space="preserve"> </w:t>
      </w:r>
      <w:r w:rsidRPr="00922940">
        <w:rPr>
          <w:rStyle w:val="hps"/>
          <w:sz w:val="22"/>
          <w:szCs w:val="22"/>
        </w:rPr>
        <w:t>en GP</w:t>
      </w:r>
      <w:r w:rsidR="00626C90" w:rsidRPr="00922940">
        <w:rPr>
          <w:rStyle w:val="hps"/>
          <w:sz w:val="22"/>
          <w:szCs w:val="22"/>
        </w:rPr>
        <w:t>IIb/IIIa-hämmare</w:t>
      </w:r>
      <w:r w:rsidRPr="00922940">
        <w:rPr>
          <w:sz w:val="22"/>
          <w:szCs w:val="22"/>
        </w:rPr>
        <w:t xml:space="preserve">, </w:t>
      </w:r>
      <w:r w:rsidRPr="00922940">
        <w:rPr>
          <w:rStyle w:val="hps"/>
          <w:sz w:val="22"/>
          <w:szCs w:val="22"/>
        </w:rPr>
        <w:t>kan förklaras</w:t>
      </w:r>
      <w:r w:rsidRPr="00922940">
        <w:rPr>
          <w:sz w:val="22"/>
          <w:szCs w:val="22"/>
        </w:rPr>
        <w:t xml:space="preserve"> </w:t>
      </w:r>
      <w:r w:rsidRPr="00922940">
        <w:rPr>
          <w:rStyle w:val="hps"/>
          <w:sz w:val="22"/>
          <w:szCs w:val="22"/>
        </w:rPr>
        <w:t>av</w:t>
      </w:r>
      <w:r w:rsidRPr="00922940">
        <w:rPr>
          <w:sz w:val="22"/>
          <w:szCs w:val="22"/>
        </w:rPr>
        <w:t xml:space="preserve"> </w:t>
      </w:r>
      <w:r w:rsidRPr="00922940">
        <w:rPr>
          <w:rStyle w:val="hps"/>
          <w:sz w:val="22"/>
          <w:szCs w:val="22"/>
        </w:rPr>
        <w:t>det</w:t>
      </w:r>
      <w:r w:rsidRPr="00922940">
        <w:rPr>
          <w:sz w:val="22"/>
          <w:szCs w:val="22"/>
        </w:rPr>
        <w:t xml:space="preserve"> </w:t>
      </w:r>
      <w:r w:rsidRPr="00922940">
        <w:rPr>
          <w:rStyle w:val="hps"/>
          <w:sz w:val="22"/>
          <w:szCs w:val="22"/>
        </w:rPr>
        <w:t>faktum</w:t>
      </w:r>
      <w:r w:rsidRPr="00922940">
        <w:rPr>
          <w:sz w:val="22"/>
          <w:szCs w:val="22"/>
        </w:rPr>
        <w:t xml:space="preserve"> </w:t>
      </w:r>
      <w:r w:rsidRPr="00922940">
        <w:rPr>
          <w:rStyle w:val="hps"/>
          <w:sz w:val="22"/>
          <w:szCs w:val="22"/>
        </w:rPr>
        <w:t>att</w:t>
      </w:r>
      <w:r w:rsidRPr="00922940">
        <w:rPr>
          <w:sz w:val="22"/>
          <w:szCs w:val="22"/>
        </w:rPr>
        <w:t xml:space="preserve"> </w:t>
      </w:r>
      <w:r w:rsidRPr="00922940">
        <w:rPr>
          <w:rStyle w:val="hps"/>
          <w:sz w:val="22"/>
          <w:szCs w:val="22"/>
        </w:rPr>
        <w:t>antikroppar</w:t>
      </w:r>
      <w:r w:rsidRPr="00922940">
        <w:rPr>
          <w:sz w:val="22"/>
          <w:szCs w:val="22"/>
        </w:rPr>
        <w:t xml:space="preserve"> </w:t>
      </w:r>
      <w:r w:rsidRPr="00922940">
        <w:rPr>
          <w:rStyle w:val="hps"/>
          <w:sz w:val="22"/>
          <w:szCs w:val="22"/>
        </w:rPr>
        <w:t>förekommer naturligt i</w:t>
      </w:r>
      <w:r w:rsidRPr="00922940">
        <w:rPr>
          <w:sz w:val="22"/>
          <w:szCs w:val="22"/>
        </w:rPr>
        <w:t xml:space="preserve"> </w:t>
      </w:r>
      <w:r w:rsidRPr="00922940">
        <w:rPr>
          <w:rStyle w:val="hps"/>
          <w:sz w:val="22"/>
          <w:szCs w:val="22"/>
        </w:rPr>
        <w:t>vissa individer.</w:t>
      </w:r>
      <w:r w:rsidR="001F5379" w:rsidRPr="00922940" w:rsidDel="001F5379">
        <w:rPr>
          <w:sz w:val="22"/>
          <w:szCs w:val="22"/>
        </w:rPr>
        <w:t xml:space="preserve"> </w:t>
      </w:r>
    </w:p>
    <w:p w14:paraId="50E3B1E5" w14:textId="77777777" w:rsidR="001F5379" w:rsidRPr="00922940" w:rsidRDefault="001F5379" w:rsidP="00906CAE">
      <w:pPr>
        <w:textAlignment w:val="top"/>
        <w:rPr>
          <w:sz w:val="22"/>
          <w:szCs w:val="22"/>
        </w:rPr>
      </w:pPr>
    </w:p>
    <w:p w14:paraId="4A2C7E40" w14:textId="77777777" w:rsidR="009E76B9" w:rsidRPr="00922940" w:rsidRDefault="009E76B9" w:rsidP="00906CAE">
      <w:pPr>
        <w:textAlignment w:val="top"/>
        <w:rPr>
          <w:sz w:val="22"/>
          <w:szCs w:val="22"/>
        </w:rPr>
      </w:pPr>
      <w:r w:rsidRPr="00922940">
        <w:rPr>
          <w:rStyle w:val="hps"/>
          <w:sz w:val="22"/>
          <w:szCs w:val="22"/>
        </w:rPr>
        <w:t>Eftersom</w:t>
      </w:r>
      <w:r w:rsidRPr="00922940">
        <w:rPr>
          <w:sz w:val="22"/>
          <w:szCs w:val="22"/>
        </w:rPr>
        <w:t xml:space="preserve"> </w:t>
      </w:r>
      <w:r w:rsidRPr="00922940">
        <w:rPr>
          <w:rStyle w:val="hps"/>
          <w:sz w:val="22"/>
          <w:szCs w:val="22"/>
        </w:rPr>
        <w:t>antingen</w:t>
      </w:r>
      <w:r w:rsidRPr="00922940">
        <w:rPr>
          <w:sz w:val="22"/>
          <w:szCs w:val="22"/>
        </w:rPr>
        <w:t xml:space="preserve"> </w:t>
      </w:r>
      <w:r w:rsidRPr="00922940">
        <w:rPr>
          <w:rStyle w:val="hps"/>
          <w:sz w:val="22"/>
          <w:szCs w:val="22"/>
        </w:rPr>
        <w:t>upprepad exponering</w:t>
      </w:r>
      <w:r w:rsidRPr="00922940">
        <w:rPr>
          <w:sz w:val="22"/>
          <w:szCs w:val="22"/>
        </w:rPr>
        <w:t xml:space="preserve"> </w:t>
      </w:r>
      <w:r w:rsidRPr="00922940">
        <w:rPr>
          <w:rStyle w:val="hps"/>
          <w:sz w:val="22"/>
          <w:szCs w:val="22"/>
        </w:rPr>
        <w:t>med</w:t>
      </w:r>
      <w:r w:rsidRPr="00922940">
        <w:rPr>
          <w:sz w:val="22"/>
          <w:szCs w:val="22"/>
        </w:rPr>
        <w:t xml:space="preserve"> </w:t>
      </w:r>
      <w:r w:rsidRPr="00922940">
        <w:rPr>
          <w:rStyle w:val="hps"/>
          <w:sz w:val="22"/>
          <w:szCs w:val="22"/>
        </w:rPr>
        <w:t>något</w:t>
      </w:r>
      <w:r w:rsidRPr="00922940">
        <w:rPr>
          <w:sz w:val="22"/>
          <w:szCs w:val="22"/>
        </w:rPr>
        <w:t xml:space="preserve"> </w:t>
      </w:r>
      <w:r w:rsidRPr="00922940">
        <w:rPr>
          <w:rStyle w:val="hps"/>
          <w:sz w:val="22"/>
          <w:szCs w:val="22"/>
        </w:rPr>
        <w:t>GP</w:t>
      </w:r>
      <w:r w:rsidR="00626C90" w:rsidRPr="00922940">
        <w:rPr>
          <w:rStyle w:val="hps"/>
          <w:sz w:val="22"/>
          <w:szCs w:val="22"/>
        </w:rPr>
        <w:t>IIb</w:t>
      </w:r>
      <w:r w:rsidR="00626C90" w:rsidRPr="00922940">
        <w:rPr>
          <w:sz w:val="22"/>
          <w:szCs w:val="22"/>
        </w:rPr>
        <w:t>/IIIa-ligand-</w:t>
      </w:r>
      <w:r w:rsidR="00541652" w:rsidRPr="00922940">
        <w:rPr>
          <w:sz w:val="22"/>
          <w:szCs w:val="22"/>
        </w:rPr>
        <w:t>liknande</w:t>
      </w:r>
      <w:r w:rsidRPr="00922940">
        <w:rPr>
          <w:sz w:val="22"/>
          <w:szCs w:val="22"/>
        </w:rPr>
        <w:t xml:space="preserve"> medel </w:t>
      </w:r>
      <w:r w:rsidRPr="00922940">
        <w:rPr>
          <w:rStyle w:val="hps"/>
          <w:sz w:val="22"/>
          <w:szCs w:val="22"/>
        </w:rPr>
        <w:t>(så</w:t>
      </w:r>
      <w:r w:rsidRPr="00922940">
        <w:rPr>
          <w:sz w:val="22"/>
          <w:szCs w:val="22"/>
        </w:rPr>
        <w:t xml:space="preserve">som </w:t>
      </w:r>
      <w:r w:rsidRPr="00922940">
        <w:rPr>
          <w:rStyle w:val="hps"/>
          <w:sz w:val="22"/>
          <w:szCs w:val="22"/>
        </w:rPr>
        <w:t>abciximab</w:t>
      </w:r>
      <w:r w:rsidRPr="00922940">
        <w:rPr>
          <w:sz w:val="22"/>
          <w:szCs w:val="22"/>
        </w:rPr>
        <w:t xml:space="preserve"> </w:t>
      </w:r>
      <w:r w:rsidRPr="00922940">
        <w:rPr>
          <w:rStyle w:val="hps"/>
          <w:sz w:val="22"/>
          <w:szCs w:val="22"/>
        </w:rPr>
        <w:t>eller</w:t>
      </w:r>
      <w:r w:rsidRPr="00922940">
        <w:rPr>
          <w:sz w:val="22"/>
          <w:szCs w:val="22"/>
        </w:rPr>
        <w:t xml:space="preserve"> </w:t>
      </w:r>
      <w:r w:rsidRPr="00922940">
        <w:rPr>
          <w:rStyle w:val="hps"/>
          <w:sz w:val="22"/>
          <w:szCs w:val="22"/>
        </w:rPr>
        <w:t>eptifibatid</w:t>
      </w:r>
      <w:r w:rsidRPr="00922940">
        <w:rPr>
          <w:sz w:val="22"/>
          <w:szCs w:val="22"/>
        </w:rPr>
        <w:t xml:space="preserve">) </w:t>
      </w:r>
      <w:r w:rsidRPr="00922940">
        <w:rPr>
          <w:rStyle w:val="hps"/>
          <w:sz w:val="22"/>
          <w:szCs w:val="22"/>
        </w:rPr>
        <w:t>eller</w:t>
      </w:r>
      <w:r w:rsidRPr="00922940">
        <w:rPr>
          <w:sz w:val="22"/>
          <w:szCs w:val="22"/>
        </w:rPr>
        <w:t xml:space="preserve"> </w:t>
      </w:r>
      <w:r w:rsidRPr="00922940">
        <w:rPr>
          <w:rStyle w:val="hps"/>
          <w:sz w:val="22"/>
          <w:szCs w:val="22"/>
        </w:rPr>
        <w:t>förstagångsexponering för</w:t>
      </w:r>
      <w:r w:rsidRPr="00922940">
        <w:rPr>
          <w:sz w:val="22"/>
          <w:szCs w:val="22"/>
        </w:rPr>
        <w:t xml:space="preserve"> </w:t>
      </w:r>
      <w:r w:rsidRPr="00922940">
        <w:rPr>
          <w:rStyle w:val="hps"/>
          <w:sz w:val="22"/>
          <w:szCs w:val="22"/>
        </w:rPr>
        <w:t>en</w:t>
      </w:r>
      <w:r w:rsidRPr="00922940">
        <w:rPr>
          <w:sz w:val="22"/>
          <w:szCs w:val="22"/>
        </w:rPr>
        <w:t xml:space="preserve"> </w:t>
      </w:r>
      <w:r w:rsidRPr="00922940">
        <w:rPr>
          <w:rStyle w:val="hps"/>
          <w:sz w:val="22"/>
          <w:szCs w:val="22"/>
        </w:rPr>
        <w:t>GP</w:t>
      </w:r>
      <w:r w:rsidR="00626C90" w:rsidRPr="00922940">
        <w:rPr>
          <w:rStyle w:val="hps"/>
          <w:sz w:val="22"/>
          <w:szCs w:val="22"/>
        </w:rPr>
        <w:t>IIb</w:t>
      </w:r>
      <w:r w:rsidR="00626C90" w:rsidRPr="00922940">
        <w:rPr>
          <w:sz w:val="22"/>
          <w:szCs w:val="22"/>
        </w:rPr>
        <w:t>/IIIa-hämmare,</w:t>
      </w:r>
      <w:r w:rsidRPr="00922940">
        <w:rPr>
          <w:sz w:val="22"/>
          <w:szCs w:val="22"/>
        </w:rPr>
        <w:t xml:space="preserve"> </w:t>
      </w:r>
      <w:r w:rsidRPr="00922940">
        <w:rPr>
          <w:rStyle w:val="hps"/>
          <w:sz w:val="22"/>
          <w:szCs w:val="22"/>
        </w:rPr>
        <w:t>kan förknippas</w:t>
      </w:r>
      <w:r w:rsidRPr="00922940">
        <w:rPr>
          <w:sz w:val="22"/>
          <w:szCs w:val="22"/>
        </w:rPr>
        <w:t xml:space="preserve"> </w:t>
      </w:r>
      <w:r w:rsidRPr="00922940">
        <w:rPr>
          <w:rStyle w:val="hps"/>
          <w:sz w:val="22"/>
          <w:szCs w:val="22"/>
        </w:rPr>
        <w:lastRenderedPageBreak/>
        <w:t>med</w:t>
      </w:r>
      <w:r w:rsidRPr="00922940">
        <w:rPr>
          <w:sz w:val="22"/>
          <w:szCs w:val="22"/>
        </w:rPr>
        <w:t xml:space="preserve"> </w:t>
      </w:r>
      <w:r w:rsidRPr="00922940">
        <w:rPr>
          <w:rStyle w:val="hps"/>
          <w:sz w:val="22"/>
          <w:szCs w:val="22"/>
        </w:rPr>
        <w:t>immunmedierat</w:t>
      </w:r>
      <w:r w:rsidRPr="00922940">
        <w:rPr>
          <w:sz w:val="22"/>
          <w:szCs w:val="22"/>
        </w:rPr>
        <w:t xml:space="preserve"> </w:t>
      </w:r>
      <w:r w:rsidRPr="00922940">
        <w:rPr>
          <w:rStyle w:val="hps"/>
          <w:sz w:val="22"/>
          <w:szCs w:val="22"/>
        </w:rPr>
        <w:t>trombocytopensvar</w:t>
      </w:r>
      <w:r w:rsidRPr="00922940">
        <w:rPr>
          <w:sz w:val="22"/>
          <w:szCs w:val="22"/>
        </w:rPr>
        <w:t xml:space="preserve">, krävs </w:t>
      </w:r>
      <w:r w:rsidRPr="00922940">
        <w:rPr>
          <w:rStyle w:val="hps"/>
          <w:sz w:val="22"/>
          <w:szCs w:val="22"/>
        </w:rPr>
        <w:t>övervakning</w:t>
      </w:r>
      <w:r w:rsidRPr="00922940">
        <w:rPr>
          <w:sz w:val="22"/>
          <w:szCs w:val="22"/>
        </w:rPr>
        <w:t xml:space="preserve">, </w:t>
      </w:r>
      <w:r w:rsidR="00DE1E52" w:rsidRPr="00922940">
        <w:rPr>
          <w:rStyle w:val="hps"/>
          <w:sz w:val="22"/>
          <w:szCs w:val="22"/>
        </w:rPr>
        <w:t>dvs.</w:t>
      </w:r>
      <w:r w:rsidRPr="00922940">
        <w:rPr>
          <w:sz w:val="22"/>
          <w:szCs w:val="22"/>
        </w:rPr>
        <w:t xml:space="preserve"> </w:t>
      </w:r>
      <w:r w:rsidRPr="00922940">
        <w:rPr>
          <w:rStyle w:val="hps"/>
          <w:sz w:val="22"/>
          <w:szCs w:val="22"/>
        </w:rPr>
        <w:t>trombocytantalet</w:t>
      </w:r>
      <w:r w:rsidRPr="00922940">
        <w:rPr>
          <w:sz w:val="22"/>
          <w:szCs w:val="22"/>
        </w:rPr>
        <w:t xml:space="preserve"> ska </w:t>
      </w:r>
      <w:r w:rsidRPr="00922940">
        <w:rPr>
          <w:rStyle w:val="hps"/>
          <w:sz w:val="22"/>
          <w:szCs w:val="22"/>
        </w:rPr>
        <w:t>mätas före</w:t>
      </w:r>
      <w:r w:rsidRPr="00922940">
        <w:rPr>
          <w:sz w:val="22"/>
          <w:szCs w:val="22"/>
        </w:rPr>
        <w:t xml:space="preserve"> </w:t>
      </w:r>
      <w:r w:rsidRPr="00922940">
        <w:rPr>
          <w:rStyle w:val="hps"/>
          <w:sz w:val="22"/>
          <w:szCs w:val="22"/>
        </w:rPr>
        <w:t>behandling</w:t>
      </w:r>
      <w:r w:rsidRPr="00922940">
        <w:rPr>
          <w:sz w:val="22"/>
          <w:szCs w:val="22"/>
        </w:rPr>
        <w:t xml:space="preserve">, </w:t>
      </w:r>
      <w:r w:rsidRPr="00922940">
        <w:rPr>
          <w:rStyle w:val="hps"/>
          <w:sz w:val="22"/>
          <w:szCs w:val="22"/>
        </w:rPr>
        <w:t>inom</w:t>
      </w:r>
      <w:r w:rsidRPr="00922940">
        <w:rPr>
          <w:sz w:val="22"/>
          <w:szCs w:val="22"/>
        </w:rPr>
        <w:t xml:space="preserve"> </w:t>
      </w:r>
      <w:r w:rsidRPr="00922940">
        <w:rPr>
          <w:rStyle w:val="hps"/>
          <w:sz w:val="22"/>
          <w:szCs w:val="22"/>
        </w:rPr>
        <w:t>6 timmar efter</w:t>
      </w:r>
      <w:r w:rsidRPr="00922940">
        <w:rPr>
          <w:sz w:val="22"/>
          <w:szCs w:val="22"/>
        </w:rPr>
        <w:t xml:space="preserve"> </w:t>
      </w:r>
      <w:r w:rsidRPr="00922940">
        <w:rPr>
          <w:rStyle w:val="hps"/>
          <w:sz w:val="22"/>
          <w:szCs w:val="22"/>
        </w:rPr>
        <w:t>administrering</w:t>
      </w:r>
      <w:r w:rsidRPr="00922940">
        <w:rPr>
          <w:sz w:val="22"/>
          <w:szCs w:val="22"/>
        </w:rPr>
        <w:t xml:space="preserve">, </w:t>
      </w:r>
      <w:r w:rsidRPr="00922940">
        <w:rPr>
          <w:rStyle w:val="hps"/>
          <w:sz w:val="22"/>
          <w:szCs w:val="22"/>
        </w:rPr>
        <w:t>och</w:t>
      </w:r>
      <w:r w:rsidRPr="00922940">
        <w:rPr>
          <w:sz w:val="22"/>
          <w:szCs w:val="22"/>
        </w:rPr>
        <w:t xml:space="preserve"> </w:t>
      </w:r>
      <w:r w:rsidRPr="00922940">
        <w:rPr>
          <w:rStyle w:val="hps"/>
          <w:sz w:val="22"/>
          <w:szCs w:val="22"/>
        </w:rPr>
        <w:t>minst</w:t>
      </w:r>
      <w:r w:rsidRPr="00922940">
        <w:rPr>
          <w:sz w:val="22"/>
          <w:szCs w:val="22"/>
        </w:rPr>
        <w:t xml:space="preserve"> </w:t>
      </w:r>
      <w:r w:rsidRPr="00922940">
        <w:rPr>
          <w:rStyle w:val="hps"/>
          <w:sz w:val="22"/>
          <w:szCs w:val="22"/>
        </w:rPr>
        <w:t>en gång</w:t>
      </w:r>
      <w:r w:rsidRPr="00922940">
        <w:rPr>
          <w:sz w:val="22"/>
          <w:szCs w:val="22"/>
        </w:rPr>
        <w:t xml:space="preserve"> </w:t>
      </w:r>
      <w:r w:rsidRPr="00922940">
        <w:rPr>
          <w:rStyle w:val="hps"/>
          <w:sz w:val="22"/>
          <w:szCs w:val="22"/>
        </w:rPr>
        <w:t>dagligen</w:t>
      </w:r>
      <w:r w:rsidRPr="00922940">
        <w:rPr>
          <w:sz w:val="22"/>
          <w:szCs w:val="22"/>
        </w:rPr>
        <w:t xml:space="preserve"> </w:t>
      </w:r>
      <w:r w:rsidRPr="00922940">
        <w:rPr>
          <w:rStyle w:val="hps"/>
          <w:sz w:val="22"/>
          <w:szCs w:val="22"/>
        </w:rPr>
        <w:t>därefter så länge behandlingen pågår</w:t>
      </w:r>
      <w:r w:rsidRPr="00922940">
        <w:rPr>
          <w:sz w:val="22"/>
          <w:szCs w:val="22"/>
        </w:rPr>
        <w:t xml:space="preserve">, samt omedelbart vid </w:t>
      </w:r>
      <w:r w:rsidRPr="00922940">
        <w:rPr>
          <w:rStyle w:val="hps"/>
          <w:sz w:val="22"/>
          <w:szCs w:val="22"/>
        </w:rPr>
        <w:t>kliniska tecken</w:t>
      </w:r>
      <w:r w:rsidRPr="00922940">
        <w:rPr>
          <w:sz w:val="22"/>
          <w:szCs w:val="22"/>
        </w:rPr>
        <w:t xml:space="preserve"> </w:t>
      </w:r>
      <w:r w:rsidRPr="00922940">
        <w:rPr>
          <w:rStyle w:val="hps"/>
          <w:sz w:val="22"/>
          <w:szCs w:val="22"/>
        </w:rPr>
        <w:t>på oväntad blödningstendens</w:t>
      </w:r>
      <w:r w:rsidRPr="00922940">
        <w:rPr>
          <w:sz w:val="22"/>
          <w:szCs w:val="22"/>
        </w:rPr>
        <w:t>.</w:t>
      </w:r>
    </w:p>
    <w:p w14:paraId="27F431D9" w14:textId="77777777" w:rsidR="00626C90" w:rsidRPr="00922940" w:rsidRDefault="00626C90" w:rsidP="00906CAE">
      <w:pPr>
        <w:numPr>
          <w:ilvl w:val="12"/>
          <w:numId w:val="0"/>
        </w:numPr>
        <w:rPr>
          <w:sz w:val="22"/>
          <w:szCs w:val="22"/>
        </w:rPr>
      </w:pPr>
    </w:p>
    <w:p w14:paraId="5E290814" w14:textId="77777777" w:rsidR="00DE1E52" w:rsidRPr="00922940" w:rsidRDefault="00FE7514" w:rsidP="00906CAE">
      <w:pPr>
        <w:textAlignment w:val="top"/>
        <w:rPr>
          <w:sz w:val="22"/>
          <w:szCs w:val="22"/>
        </w:rPr>
      </w:pPr>
      <w:r w:rsidRPr="00922940">
        <w:rPr>
          <w:sz w:val="22"/>
          <w:szCs w:val="22"/>
        </w:rPr>
        <w:t xml:space="preserve">Om </w:t>
      </w:r>
      <w:r w:rsidR="00626C90" w:rsidRPr="00922940">
        <w:rPr>
          <w:sz w:val="22"/>
          <w:szCs w:val="22"/>
        </w:rPr>
        <w:t xml:space="preserve">antingen </w:t>
      </w:r>
      <w:r w:rsidRPr="00922940">
        <w:rPr>
          <w:sz w:val="22"/>
          <w:szCs w:val="22"/>
        </w:rPr>
        <w:t>en bekräftad sänkning av trombocyterna till &lt; 100 000/mm</w:t>
      </w:r>
      <w:r w:rsidRPr="00922940">
        <w:rPr>
          <w:sz w:val="22"/>
          <w:szCs w:val="22"/>
          <w:vertAlign w:val="superscript"/>
        </w:rPr>
        <w:t>3</w:t>
      </w:r>
      <w:r w:rsidRPr="00922940">
        <w:rPr>
          <w:sz w:val="22"/>
          <w:szCs w:val="22"/>
        </w:rPr>
        <w:t xml:space="preserve"> </w:t>
      </w:r>
      <w:r w:rsidR="00626C90" w:rsidRPr="00922940">
        <w:rPr>
          <w:sz w:val="22"/>
          <w:szCs w:val="22"/>
        </w:rPr>
        <w:t xml:space="preserve">eller en akut </w:t>
      </w:r>
      <w:r w:rsidR="00DE1E52" w:rsidRPr="00922940">
        <w:rPr>
          <w:sz w:val="22"/>
          <w:szCs w:val="22"/>
        </w:rPr>
        <w:t>svår</w:t>
      </w:r>
      <w:r w:rsidR="00626C90" w:rsidRPr="00922940">
        <w:rPr>
          <w:sz w:val="22"/>
          <w:szCs w:val="22"/>
        </w:rPr>
        <w:t xml:space="preserve"> trombocytopeni observeras</w:t>
      </w:r>
      <w:r w:rsidR="00DE1E52" w:rsidRPr="00922940">
        <w:rPr>
          <w:sz w:val="22"/>
          <w:szCs w:val="22"/>
        </w:rPr>
        <w:t xml:space="preserve">, bör utsättning av alla läkemdel med känd eller misstänkt </w:t>
      </w:r>
      <w:r w:rsidR="00DE1E52" w:rsidRPr="00922940">
        <w:rPr>
          <w:rStyle w:val="hps"/>
          <w:sz w:val="22"/>
          <w:szCs w:val="22"/>
        </w:rPr>
        <w:t>trombocytopen effekt,</w:t>
      </w:r>
      <w:r w:rsidR="00DE1E52" w:rsidRPr="00922940">
        <w:rPr>
          <w:sz w:val="22"/>
          <w:szCs w:val="22"/>
        </w:rPr>
        <w:t xml:space="preserve"> </w:t>
      </w:r>
      <w:r w:rsidR="00DE1E52" w:rsidRPr="00922940">
        <w:rPr>
          <w:rStyle w:val="hps"/>
          <w:sz w:val="22"/>
          <w:szCs w:val="22"/>
        </w:rPr>
        <w:t>inklusive</w:t>
      </w:r>
      <w:r w:rsidR="00DE1E52" w:rsidRPr="00922940">
        <w:rPr>
          <w:sz w:val="22"/>
          <w:szCs w:val="22"/>
        </w:rPr>
        <w:t xml:space="preserve"> </w:t>
      </w:r>
      <w:r w:rsidR="00DE1E52" w:rsidRPr="00922940">
        <w:rPr>
          <w:rStyle w:val="hps"/>
          <w:sz w:val="22"/>
          <w:szCs w:val="22"/>
        </w:rPr>
        <w:t>eptifibatid</w:t>
      </w:r>
      <w:r w:rsidR="00DE1E52" w:rsidRPr="00922940">
        <w:rPr>
          <w:sz w:val="22"/>
          <w:szCs w:val="22"/>
        </w:rPr>
        <w:t xml:space="preserve">, </w:t>
      </w:r>
      <w:r w:rsidR="00DE1E52" w:rsidRPr="00922940">
        <w:rPr>
          <w:rStyle w:val="hps"/>
          <w:sz w:val="22"/>
          <w:szCs w:val="22"/>
        </w:rPr>
        <w:t>heparin</w:t>
      </w:r>
      <w:r w:rsidR="00DE1E52" w:rsidRPr="00922940">
        <w:rPr>
          <w:sz w:val="22"/>
          <w:szCs w:val="22"/>
        </w:rPr>
        <w:t xml:space="preserve"> </w:t>
      </w:r>
      <w:r w:rsidR="00DE1E52" w:rsidRPr="00922940">
        <w:rPr>
          <w:rStyle w:val="hps"/>
          <w:sz w:val="22"/>
          <w:szCs w:val="22"/>
        </w:rPr>
        <w:t>och</w:t>
      </w:r>
      <w:r w:rsidR="00DE1E52" w:rsidRPr="00922940">
        <w:rPr>
          <w:sz w:val="22"/>
          <w:szCs w:val="22"/>
        </w:rPr>
        <w:t xml:space="preserve"> </w:t>
      </w:r>
      <w:r w:rsidR="00DE1E52" w:rsidRPr="00922940">
        <w:rPr>
          <w:rStyle w:val="hps"/>
          <w:sz w:val="22"/>
          <w:szCs w:val="22"/>
        </w:rPr>
        <w:t>clopidogrel</w:t>
      </w:r>
      <w:r w:rsidR="00DE1E52" w:rsidRPr="00922940">
        <w:rPr>
          <w:sz w:val="22"/>
          <w:szCs w:val="22"/>
        </w:rPr>
        <w:t xml:space="preserve"> </w:t>
      </w:r>
      <w:r w:rsidR="00DE1E52" w:rsidRPr="00922940">
        <w:rPr>
          <w:rStyle w:val="hps"/>
          <w:sz w:val="22"/>
          <w:szCs w:val="22"/>
        </w:rPr>
        <w:t>övervägas</w:t>
      </w:r>
      <w:r w:rsidR="00DE1E52" w:rsidRPr="00922940">
        <w:rPr>
          <w:sz w:val="22"/>
          <w:szCs w:val="22"/>
        </w:rPr>
        <w:t xml:space="preserve"> </w:t>
      </w:r>
      <w:r w:rsidR="00DE1E52" w:rsidRPr="00922940">
        <w:rPr>
          <w:rStyle w:val="hps"/>
          <w:sz w:val="22"/>
          <w:szCs w:val="22"/>
        </w:rPr>
        <w:t>omedelbart.</w:t>
      </w:r>
    </w:p>
    <w:p w14:paraId="6727D495" w14:textId="77777777" w:rsidR="00FE7514" w:rsidRPr="00922940" w:rsidRDefault="00FE7514" w:rsidP="00906CAE">
      <w:pPr>
        <w:numPr>
          <w:ilvl w:val="12"/>
          <w:numId w:val="0"/>
        </w:numPr>
        <w:rPr>
          <w:b/>
          <w:sz w:val="22"/>
          <w:szCs w:val="22"/>
        </w:rPr>
      </w:pPr>
      <w:r w:rsidRPr="00922940">
        <w:rPr>
          <w:sz w:val="22"/>
          <w:szCs w:val="22"/>
        </w:rPr>
        <w:t xml:space="preserve">Ett beslut att ge transfusioner med trombocyter ska baseras på klinisk bedömning på individuell basis. </w:t>
      </w:r>
    </w:p>
    <w:p w14:paraId="7E1358DA" w14:textId="77777777" w:rsidR="00DE1E52" w:rsidRPr="00922940" w:rsidRDefault="00DE1E52" w:rsidP="00906CAE">
      <w:pPr>
        <w:numPr>
          <w:ilvl w:val="12"/>
          <w:numId w:val="0"/>
        </w:numPr>
        <w:rPr>
          <w:b/>
          <w:sz w:val="22"/>
          <w:szCs w:val="22"/>
        </w:rPr>
      </w:pPr>
    </w:p>
    <w:p w14:paraId="4744A5A5" w14:textId="77777777" w:rsidR="00DE1E52" w:rsidRPr="00922940" w:rsidRDefault="00DE1E52" w:rsidP="00906CAE">
      <w:pPr>
        <w:numPr>
          <w:ilvl w:val="12"/>
          <w:numId w:val="0"/>
        </w:numPr>
        <w:rPr>
          <w:sz w:val="22"/>
          <w:szCs w:val="22"/>
        </w:rPr>
      </w:pPr>
      <w:r w:rsidRPr="00922940">
        <w:rPr>
          <w:sz w:val="22"/>
          <w:szCs w:val="22"/>
        </w:rPr>
        <w:t xml:space="preserve">För patienter med tidigare immunmedierad trombocytopeni av andra parenterala GPIIb/IIIa hämmare saknas uppgifter beträffande användningen av </w:t>
      </w:r>
      <w:r w:rsidR="008B299D" w:rsidRPr="00922940">
        <w:rPr>
          <w:sz w:val="22"/>
          <w:szCs w:val="22"/>
        </w:rPr>
        <w:t>e</w:t>
      </w:r>
      <w:r w:rsidR="008B299D" w:rsidRPr="00922940">
        <w:rPr>
          <w:bCs/>
          <w:noProof/>
          <w:sz w:val="22"/>
          <w:szCs w:val="22"/>
        </w:rPr>
        <w:t>ptifibatid</w:t>
      </w:r>
      <w:r w:rsidRPr="00922940">
        <w:rPr>
          <w:sz w:val="22"/>
          <w:szCs w:val="22"/>
        </w:rPr>
        <w:t xml:space="preserve">. </w:t>
      </w:r>
      <w:r w:rsidR="004236C6" w:rsidRPr="00922940">
        <w:rPr>
          <w:sz w:val="22"/>
          <w:szCs w:val="22"/>
        </w:rPr>
        <w:t>Det är därför inte rekommenderat att ge eptifibatide till patienter som tidigare har fått immunmedierad trombocytopeni med GPIIb/IIIa hämmare, inklusive eptifibatid.</w:t>
      </w:r>
    </w:p>
    <w:p w14:paraId="2F938DEC" w14:textId="77777777" w:rsidR="00DE1E52" w:rsidRPr="00922940" w:rsidRDefault="00DE1E52" w:rsidP="00906CAE">
      <w:pPr>
        <w:numPr>
          <w:ilvl w:val="12"/>
          <w:numId w:val="0"/>
        </w:numPr>
        <w:rPr>
          <w:b/>
          <w:i/>
          <w:sz w:val="22"/>
          <w:szCs w:val="22"/>
        </w:rPr>
      </w:pPr>
    </w:p>
    <w:p w14:paraId="4AB86E8D" w14:textId="77777777" w:rsidR="00FE7514" w:rsidRPr="00922940" w:rsidRDefault="00FE7514" w:rsidP="00906CAE">
      <w:pPr>
        <w:numPr>
          <w:ilvl w:val="12"/>
          <w:numId w:val="0"/>
        </w:numPr>
        <w:rPr>
          <w:i/>
          <w:sz w:val="22"/>
          <w:szCs w:val="22"/>
        </w:rPr>
      </w:pPr>
      <w:r w:rsidRPr="00922940">
        <w:rPr>
          <w:i/>
          <w:sz w:val="22"/>
          <w:szCs w:val="22"/>
        </w:rPr>
        <w:t>Heparinadministrering</w:t>
      </w:r>
    </w:p>
    <w:p w14:paraId="2075EC91" w14:textId="77777777" w:rsidR="00FE7514" w:rsidRPr="00922940" w:rsidRDefault="00FE7514" w:rsidP="00906CAE">
      <w:pPr>
        <w:numPr>
          <w:ilvl w:val="12"/>
          <w:numId w:val="0"/>
        </w:numPr>
        <w:rPr>
          <w:sz w:val="22"/>
          <w:szCs w:val="22"/>
        </w:rPr>
      </w:pPr>
      <w:r w:rsidRPr="00922940">
        <w:rPr>
          <w:sz w:val="22"/>
          <w:szCs w:val="22"/>
        </w:rPr>
        <w:t xml:space="preserve">Heparin rekommenderas om inte en kontraindikation (såsom trombocytopeni i samband med användning av heparin i anamnesen) föreligger. </w:t>
      </w:r>
    </w:p>
    <w:p w14:paraId="67014C3E" w14:textId="77777777" w:rsidR="00FE7514" w:rsidRPr="00922940" w:rsidRDefault="00FE7514" w:rsidP="00906CAE">
      <w:pPr>
        <w:numPr>
          <w:ilvl w:val="12"/>
          <w:numId w:val="0"/>
        </w:numPr>
        <w:rPr>
          <w:sz w:val="22"/>
          <w:szCs w:val="22"/>
        </w:rPr>
      </w:pPr>
    </w:p>
    <w:p w14:paraId="37D6D0FF" w14:textId="77777777" w:rsidR="00FE7514" w:rsidRPr="00922940" w:rsidRDefault="00FE7514" w:rsidP="00906CAE">
      <w:pPr>
        <w:numPr>
          <w:ilvl w:val="12"/>
          <w:numId w:val="0"/>
        </w:numPr>
        <w:rPr>
          <w:sz w:val="22"/>
          <w:szCs w:val="22"/>
        </w:rPr>
      </w:pPr>
      <w:r w:rsidRPr="00922940">
        <w:rPr>
          <w:sz w:val="22"/>
          <w:szCs w:val="22"/>
          <w:u w:val="single"/>
        </w:rPr>
        <w:t>Instabil angina och icke-Q-vågsinfarkt</w:t>
      </w:r>
      <w:r w:rsidRPr="00922940">
        <w:rPr>
          <w:sz w:val="22"/>
          <w:szCs w:val="22"/>
        </w:rPr>
        <w:t xml:space="preserve">: För en patient som väger </w:t>
      </w:r>
      <w:r w:rsidRPr="00922940">
        <w:rPr>
          <w:sz w:val="22"/>
          <w:szCs w:val="22"/>
        </w:rPr>
        <w:sym w:font="Symbol" w:char="F0B3"/>
      </w:r>
      <w:r w:rsidRPr="00922940">
        <w:rPr>
          <w:sz w:val="22"/>
          <w:szCs w:val="22"/>
        </w:rPr>
        <w:t> 70 kg rekommenderas att en bolusdos på 5 000 enheter ges, följt av en kontinuerlig intravenös infusion på 1 000 enheter/timme.</w:t>
      </w:r>
    </w:p>
    <w:p w14:paraId="471CA4BF" w14:textId="77777777" w:rsidR="00FE7514" w:rsidRPr="00922940" w:rsidRDefault="00FE7514" w:rsidP="00906CAE">
      <w:pPr>
        <w:numPr>
          <w:ilvl w:val="12"/>
          <w:numId w:val="0"/>
        </w:numPr>
        <w:rPr>
          <w:sz w:val="22"/>
          <w:szCs w:val="22"/>
        </w:rPr>
      </w:pPr>
      <w:r w:rsidRPr="00922940">
        <w:rPr>
          <w:sz w:val="22"/>
          <w:szCs w:val="22"/>
        </w:rPr>
        <w:t>Om patienten väger &lt; 70 kg rekommenderas en bolusdos på 60 enheter/kg följt av en infusion på 12 enheter/kg/timme. Den aktiverade partiella tromboplastintiden (aPTT) ska följas så att man upprätthåller ett värde mellan 50 och 70 sekunder, över 70 sekunder kan det föreligga ökad risk för blödning.</w:t>
      </w:r>
    </w:p>
    <w:p w14:paraId="30E9129F" w14:textId="77777777" w:rsidR="00FE7514" w:rsidRPr="00922940" w:rsidRDefault="00FE7514" w:rsidP="00906CAE">
      <w:pPr>
        <w:numPr>
          <w:ilvl w:val="12"/>
          <w:numId w:val="0"/>
        </w:numPr>
        <w:rPr>
          <w:sz w:val="22"/>
          <w:szCs w:val="22"/>
        </w:rPr>
      </w:pPr>
    </w:p>
    <w:p w14:paraId="787C326D" w14:textId="77777777" w:rsidR="00FE7514" w:rsidRPr="00922940" w:rsidRDefault="00FE7514" w:rsidP="00906CAE">
      <w:pPr>
        <w:numPr>
          <w:ilvl w:val="12"/>
          <w:numId w:val="0"/>
        </w:numPr>
        <w:rPr>
          <w:sz w:val="22"/>
          <w:szCs w:val="22"/>
        </w:rPr>
      </w:pPr>
      <w:r w:rsidRPr="00922940">
        <w:rPr>
          <w:sz w:val="22"/>
          <w:szCs w:val="22"/>
          <w:u w:val="single"/>
        </w:rPr>
        <w:t>Om PCI ska utföras i samband med instabil angina eller icke-Q-vågsinfarkt,</w:t>
      </w:r>
      <w:r w:rsidRPr="00922940">
        <w:rPr>
          <w:sz w:val="22"/>
          <w:szCs w:val="22"/>
        </w:rPr>
        <w:t xml:space="preserve"> ska den aktiverade koagulationstiden (ACT) följas så att man upprätthåller ett värde </w:t>
      </w:r>
      <w:r w:rsidR="000E31DB" w:rsidRPr="00922940">
        <w:rPr>
          <w:sz w:val="22"/>
          <w:szCs w:val="22"/>
        </w:rPr>
        <w:t>på</w:t>
      </w:r>
      <w:r w:rsidRPr="00922940">
        <w:rPr>
          <w:sz w:val="22"/>
          <w:szCs w:val="22"/>
        </w:rPr>
        <w:t xml:space="preserve"> 300</w:t>
      </w:r>
      <w:r w:rsidR="000E31DB" w:rsidRPr="00922940">
        <w:rPr>
          <w:sz w:val="22"/>
          <w:szCs w:val="22"/>
        </w:rPr>
        <w:t>–</w:t>
      </w:r>
      <w:r w:rsidRPr="00922940">
        <w:rPr>
          <w:sz w:val="22"/>
          <w:szCs w:val="22"/>
        </w:rPr>
        <w:t>350 sekunder. Heparinadministrering ska stoppas om ACT överstiger 300 sekunder och inte ges förrän ACT sjunker under 300 sekunder.</w:t>
      </w:r>
    </w:p>
    <w:p w14:paraId="4FA7898A" w14:textId="77777777" w:rsidR="00FE7514" w:rsidRPr="00922940" w:rsidRDefault="00FE7514" w:rsidP="00906CAE">
      <w:pPr>
        <w:numPr>
          <w:ilvl w:val="12"/>
          <w:numId w:val="0"/>
        </w:numPr>
        <w:rPr>
          <w:sz w:val="22"/>
          <w:szCs w:val="22"/>
        </w:rPr>
      </w:pPr>
    </w:p>
    <w:p w14:paraId="69545C68" w14:textId="77777777" w:rsidR="00FE7514" w:rsidRPr="00922940" w:rsidRDefault="00FE7514" w:rsidP="00906CAE">
      <w:pPr>
        <w:pStyle w:val="Heading2"/>
        <w:numPr>
          <w:ilvl w:val="12"/>
          <w:numId w:val="0"/>
        </w:numPr>
        <w:spacing w:before="0" w:after="0" w:line="240" w:lineRule="auto"/>
        <w:rPr>
          <w:rFonts w:ascii="Times New Roman" w:hAnsi="Times New Roman"/>
          <w:b w:val="0"/>
          <w:sz w:val="22"/>
          <w:szCs w:val="22"/>
          <w:lang w:val="sv-SE"/>
        </w:rPr>
      </w:pPr>
      <w:r w:rsidRPr="00922940">
        <w:rPr>
          <w:rFonts w:ascii="Times New Roman" w:hAnsi="Times New Roman"/>
          <w:b w:val="0"/>
          <w:sz w:val="22"/>
          <w:szCs w:val="22"/>
          <w:lang w:val="sv-SE"/>
        </w:rPr>
        <w:t>Monitorering av laboratorievärden</w:t>
      </w:r>
    </w:p>
    <w:p w14:paraId="6469E37C" w14:textId="77777777" w:rsidR="00FE7514" w:rsidRPr="00922940" w:rsidRDefault="00FE7514" w:rsidP="00906CAE">
      <w:pPr>
        <w:keepNext/>
        <w:numPr>
          <w:ilvl w:val="12"/>
          <w:numId w:val="0"/>
        </w:numPr>
        <w:rPr>
          <w:sz w:val="22"/>
          <w:szCs w:val="22"/>
        </w:rPr>
      </w:pPr>
      <w:r w:rsidRPr="00922940">
        <w:rPr>
          <w:sz w:val="22"/>
          <w:szCs w:val="22"/>
        </w:rPr>
        <w:t xml:space="preserve">Innan infusion med </w:t>
      </w:r>
      <w:r w:rsidR="00C631D3" w:rsidRPr="00922940">
        <w:rPr>
          <w:bCs/>
          <w:noProof/>
          <w:sz w:val="22"/>
          <w:szCs w:val="22"/>
        </w:rPr>
        <w:t>Eptifibatide Accord</w:t>
      </w:r>
      <w:r w:rsidRPr="00922940">
        <w:rPr>
          <w:sz w:val="22"/>
          <w:szCs w:val="22"/>
        </w:rPr>
        <w:t xml:space="preserve"> påbörjas rekommenderas följande för att fastställa existerande hemostatiska avvikelser: protrombintid (PT) och aPTT, serumkreatinin, trombocyter, hemoglobin och hematokritnivåer. Hemoglobin, hematokrit och trombocyter ska följas såväl i 6 timmar efter behandlingsstart som åtminstone en gång om dagen därefter så länge behandlingen pågår (eller oftare om det finns tecken på uttalad sjukdom). Om trombocyterna sjunker under 100 000/mm</w:t>
      </w:r>
      <w:r w:rsidRPr="00922940">
        <w:rPr>
          <w:sz w:val="22"/>
          <w:szCs w:val="22"/>
          <w:vertAlign w:val="superscript"/>
        </w:rPr>
        <w:t xml:space="preserve">3 </w:t>
      </w:r>
      <w:r w:rsidRPr="00922940">
        <w:rPr>
          <w:sz w:val="22"/>
          <w:szCs w:val="22"/>
        </w:rPr>
        <w:t>måste ytterligare kontroll av trombocyterna göras för att utesluta pseudotrombocytopeni. Avbryt behandling med ofraktionerat heparin. Hos patienter som genomgår PCI ska även ACT mätas.</w:t>
      </w:r>
    </w:p>
    <w:p w14:paraId="4D4906DB" w14:textId="77777777" w:rsidR="00C631D3" w:rsidRPr="00922940" w:rsidRDefault="00C631D3" w:rsidP="00906CAE">
      <w:pPr>
        <w:keepNext/>
        <w:numPr>
          <w:ilvl w:val="12"/>
          <w:numId w:val="0"/>
        </w:numPr>
        <w:rPr>
          <w:sz w:val="22"/>
          <w:szCs w:val="22"/>
        </w:rPr>
      </w:pPr>
    </w:p>
    <w:p w14:paraId="0598CE3D" w14:textId="77777777" w:rsidR="00C631D3" w:rsidRPr="00922940" w:rsidRDefault="00C631D3" w:rsidP="00906CAE">
      <w:pPr>
        <w:keepNext/>
        <w:numPr>
          <w:ilvl w:val="12"/>
          <w:numId w:val="0"/>
        </w:numPr>
        <w:rPr>
          <w:sz w:val="22"/>
          <w:szCs w:val="22"/>
          <w:u w:val="single"/>
        </w:rPr>
      </w:pPr>
      <w:r w:rsidRPr="00922940">
        <w:rPr>
          <w:sz w:val="22"/>
          <w:szCs w:val="22"/>
          <w:u w:val="single"/>
        </w:rPr>
        <w:t>Natrium</w:t>
      </w:r>
    </w:p>
    <w:p w14:paraId="522CA2FF" w14:textId="77777777" w:rsidR="00CB5A45" w:rsidRPr="00922940" w:rsidRDefault="00B452D4" w:rsidP="00906CAE">
      <w:pPr>
        <w:autoSpaceDE w:val="0"/>
        <w:autoSpaceDN w:val="0"/>
        <w:adjustRightInd w:val="0"/>
        <w:jc w:val="both"/>
        <w:rPr>
          <w:sz w:val="22"/>
          <w:szCs w:val="22"/>
          <w:lang w:val="nn-NO"/>
        </w:rPr>
      </w:pPr>
      <w:bookmarkStart w:id="0" w:name="_Hlk46752631"/>
      <w:r>
        <w:rPr>
          <w:sz w:val="22"/>
          <w:szCs w:val="22"/>
        </w:rPr>
        <w:t>Detta läkemedel</w:t>
      </w:r>
      <w:r w:rsidR="00CB5A45" w:rsidRPr="00922940">
        <w:rPr>
          <w:sz w:val="22"/>
          <w:szCs w:val="22"/>
        </w:rPr>
        <w:t xml:space="preserve"> innehåller</w:t>
      </w:r>
      <w:r w:rsidR="00CB5A45" w:rsidRPr="00922940">
        <w:rPr>
          <w:sz w:val="22"/>
          <w:szCs w:val="22"/>
          <w:lang w:val="nn-NO"/>
        </w:rPr>
        <w:t xml:space="preserve"> </w:t>
      </w:r>
      <w:r w:rsidR="00CF3838">
        <w:rPr>
          <w:sz w:val="22"/>
          <w:szCs w:val="22"/>
          <w:lang w:val="nn-NO"/>
        </w:rPr>
        <w:t>172</w:t>
      </w:r>
      <w:r w:rsidR="00CB5A45" w:rsidRPr="00922940">
        <w:rPr>
          <w:sz w:val="22"/>
          <w:szCs w:val="22"/>
          <w:lang w:val="nn-NO"/>
        </w:rPr>
        <w:t> mg natrium per</w:t>
      </w:r>
      <w:r w:rsidR="00CF3838">
        <w:rPr>
          <w:sz w:val="22"/>
          <w:szCs w:val="22"/>
          <w:lang w:val="nn-NO"/>
        </w:rPr>
        <w:t xml:space="preserve"> infusionsflaska, motsvarande 8,6</w:t>
      </w:r>
      <w:r w:rsidR="003D3918">
        <w:rPr>
          <w:sz w:val="22"/>
          <w:szCs w:val="22"/>
          <w:lang w:val="nn-NO"/>
        </w:rPr>
        <w:t> </w:t>
      </w:r>
      <w:r w:rsidR="00CF3838">
        <w:rPr>
          <w:sz w:val="22"/>
          <w:szCs w:val="22"/>
          <w:lang w:val="nn-NO"/>
        </w:rPr>
        <w:t xml:space="preserve">% av </w:t>
      </w:r>
      <w:r w:rsidR="002A7B95">
        <w:rPr>
          <w:sz w:val="22"/>
          <w:szCs w:val="22"/>
          <w:lang w:val="nn-NO"/>
        </w:rPr>
        <w:t>WHOs</w:t>
      </w:r>
      <w:r w:rsidR="00CF3838">
        <w:rPr>
          <w:sz w:val="22"/>
          <w:szCs w:val="22"/>
          <w:lang w:val="nn-NO"/>
        </w:rPr>
        <w:t xml:space="preserve"> </w:t>
      </w:r>
      <w:r w:rsidR="003D3918">
        <w:rPr>
          <w:sz w:val="22"/>
          <w:szCs w:val="22"/>
          <w:lang w:val="nn-NO"/>
        </w:rPr>
        <w:t xml:space="preserve">högsta </w:t>
      </w:r>
      <w:r w:rsidR="00CF3838">
        <w:rPr>
          <w:sz w:val="22"/>
          <w:szCs w:val="22"/>
          <w:lang w:val="nn-NO"/>
        </w:rPr>
        <w:t>rekommendera</w:t>
      </w:r>
      <w:r w:rsidR="003D3918">
        <w:rPr>
          <w:sz w:val="22"/>
          <w:szCs w:val="22"/>
          <w:lang w:val="nn-NO"/>
        </w:rPr>
        <w:t>t</w:t>
      </w:r>
      <w:r w:rsidR="00CB5A45" w:rsidRPr="00922940">
        <w:rPr>
          <w:sz w:val="22"/>
          <w:szCs w:val="22"/>
          <w:lang w:val="nn-NO"/>
        </w:rPr>
        <w:t xml:space="preserve"> daglig</w:t>
      </w:r>
      <w:r w:rsidR="003D3918">
        <w:rPr>
          <w:sz w:val="22"/>
          <w:szCs w:val="22"/>
          <w:lang w:val="nn-NO"/>
        </w:rPr>
        <w:t>t</w:t>
      </w:r>
      <w:r w:rsidR="00CB5A45" w:rsidRPr="00922940">
        <w:rPr>
          <w:sz w:val="22"/>
          <w:szCs w:val="22"/>
          <w:lang w:val="nn-NO"/>
        </w:rPr>
        <w:t xml:space="preserve"> </w:t>
      </w:r>
      <w:r w:rsidR="00CF3838">
        <w:rPr>
          <w:sz w:val="22"/>
          <w:szCs w:val="22"/>
          <w:lang w:val="nn-NO"/>
        </w:rPr>
        <w:t xml:space="preserve">intag </w:t>
      </w:r>
      <w:r w:rsidR="003D3918">
        <w:rPr>
          <w:sz w:val="22"/>
          <w:szCs w:val="22"/>
          <w:lang w:val="nn-NO"/>
        </w:rPr>
        <w:t>(</w:t>
      </w:r>
      <w:r w:rsidR="00CF3838">
        <w:rPr>
          <w:sz w:val="22"/>
          <w:szCs w:val="22"/>
          <w:lang w:val="nn-NO"/>
        </w:rPr>
        <w:t>2</w:t>
      </w:r>
      <w:r w:rsidR="003D3918">
        <w:rPr>
          <w:sz w:val="22"/>
          <w:szCs w:val="22"/>
          <w:lang w:val="nn-NO"/>
        </w:rPr>
        <w:t> </w:t>
      </w:r>
      <w:r w:rsidR="00CF3838">
        <w:rPr>
          <w:sz w:val="22"/>
          <w:szCs w:val="22"/>
          <w:lang w:val="nn-NO"/>
        </w:rPr>
        <w:t xml:space="preserve">g natrium för </w:t>
      </w:r>
      <w:r w:rsidR="003D3918">
        <w:rPr>
          <w:sz w:val="22"/>
          <w:szCs w:val="22"/>
          <w:lang w:val="nn-NO"/>
        </w:rPr>
        <w:t>vuxna).</w:t>
      </w:r>
    </w:p>
    <w:bookmarkEnd w:id="0"/>
    <w:p w14:paraId="1575EA41" w14:textId="77777777" w:rsidR="00CB5A45" w:rsidRPr="00922940" w:rsidRDefault="00CB5A45" w:rsidP="00906CAE">
      <w:pPr>
        <w:numPr>
          <w:ilvl w:val="12"/>
          <w:numId w:val="0"/>
        </w:numPr>
        <w:tabs>
          <w:tab w:val="left" w:pos="0"/>
          <w:tab w:val="left" w:pos="567"/>
        </w:tabs>
        <w:suppressAutoHyphens/>
        <w:rPr>
          <w:b/>
          <w:sz w:val="22"/>
          <w:szCs w:val="22"/>
        </w:rPr>
      </w:pPr>
    </w:p>
    <w:p w14:paraId="67A87C61"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4.5</w:t>
      </w:r>
      <w:r w:rsidRPr="00922940">
        <w:rPr>
          <w:b/>
          <w:sz w:val="22"/>
          <w:szCs w:val="22"/>
        </w:rPr>
        <w:tab/>
        <w:t>Interaktioner med andra läkemedel och övriga interaktioner</w:t>
      </w:r>
    </w:p>
    <w:p w14:paraId="45B87AFE" w14:textId="77777777" w:rsidR="00FE7514" w:rsidRPr="00922940" w:rsidRDefault="00FE7514" w:rsidP="00906CAE">
      <w:pPr>
        <w:numPr>
          <w:ilvl w:val="12"/>
          <w:numId w:val="0"/>
        </w:numPr>
        <w:rPr>
          <w:sz w:val="22"/>
          <w:szCs w:val="22"/>
        </w:rPr>
      </w:pPr>
    </w:p>
    <w:p w14:paraId="51532F60" w14:textId="77777777" w:rsidR="00DD0AE2" w:rsidRPr="00922940" w:rsidRDefault="00DD0AE2" w:rsidP="00906CAE">
      <w:pPr>
        <w:numPr>
          <w:ilvl w:val="12"/>
          <w:numId w:val="0"/>
        </w:numPr>
        <w:rPr>
          <w:i/>
          <w:sz w:val="22"/>
          <w:szCs w:val="22"/>
        </w:rPr>
      </w:pPr>
      <w:r w:rsidRPr="00922940">
        <w:rPr>
          <w:i/>
          <w:sz w:val="22"/>
          <w:szCs w:val="22"/>
        </w:rPr>
        <w:t>Warfarin och dipyridamol</w:t>
      </w:r>
    </w:p>
    <w:p w14:paraId="7F4D4C30" w14:textId="77777777" w:rsidR="00FE7514" w:rsidRPr="00922940" w:rsidRDefault="00B91E4A" w:rsidP="00906CAE">
      <w:pPr>
        <w:numPr>
          <w:ilvl w:val="12"/>
          <w:numId w:val="0"/>
        </w:numPr>
        <w:rPr>
          <w:sz w:val="22"/>
          <w:szCs w:val="22"/>
        </w:rPr>
      </w:pPr>
      <w:r w:rsidRPr="00922940">
        <w:rPr>
          <w:bCs/>
          <w:noProof/>
          <w:sz w:val="22"/>
          <w:szCs w:val="22"/>
        </w:rPr>
        <w:t>Eptifibatid</w:t>
      </w:r>
      <w:r w:rsidR="00FE7514" w:rsidRPr="00922940">
        <w:rPr>
          <w:sz w:val="22"/>
          <w:szCs w:val="22"/>
        </w:rPr>
        <w:t xml:space="preserve"> tycktes inte öka risken för större och mindre blödningar i samband med samtidig användning av warfarin och dipyridamol. </w:t>
      </w:r>
      <w:r w:rsidRPr="00922940">
        <w:rPr>
          <w:bCs/>
          <w:noProof/>
          <w:sz w:val="22"/>
          <w:szCs w:val="22"/>
          <w:lang w:val="nn-NO"/>
        </w:rPr>
        <w:t>Eptifibatid</w:t>
      </w:r>
      <w:r w:rsidR="00FE7514" w:rsidRPr="00922940">
        <w:rPr>
          <w:sz w:val="22"/>
          <w:szCs w:val="22"/>
        </w:rPr>
        <w:t>-behandlade patienter som hade en protrombintid (PT) &gt; 14,5 sekunder och erhöll warfarin samtidigt tycktes inte ha någon ökad blödningsrisk.</w:t>
      </w:r>
    </w:p>
    <w:p w14:paraId="5370D73B" w14:textId="77777777" w:rsidR="00FE7514" w:rsidRPr="00922940" w:rsidRDefault="00FE7514" w:rsidP="00906CAE">
      <w:pPr>
        <w:numPr>
          <w:ilvl w:val="12"/>
          <w:numId w:val="0"/>
        </w:numPr>
        <w:rPr>
          <w:sz w:val="22"/>
          <w:szCs w:val="22"/>
        </w:rPr>
      </w:pPr>
    </w:p>
    <w:p w14:paraId="2AFDCDC6" w14:textId="77777777" w:rsidR="00DD0AE2" w:rsidRPr="00922940" w:rsidRDefault="00870C9A" w:rsidP="00906CAE">
      <w:pPr>
        <w:numPr>
          <w:ilvl w:val="12"/>
          <w:numId w:val="0"/>
        </w:numPr>
        <w:rPr>
          <w:i/>
          <w:sz w:val="22"/>
          <w:szCs w:val="22"/>
        </w:rPr>
      </w:pPr>
      <w:r w:rsidRPr="00922940">
        <w:rPr>
          <w:bCs/>
          <w:i/>
          <w:noProof/>
          <w:sz w:val="22"/>
          <w:szCs w:val="22"/>
          <w:lang w:val="nn-NO"/>
        </w:rPr>
        <w:t>Eptifibatid</w:t>
      </w:r>
      <w:r w:rsidR="00DD0AE2" w:rsidRPr="00922940">
        <w:rPr>
          <w:i/>
          <w:sz w:val="22"/>
          <w:szCs w:val="22"/>
        </w:rPr>
        <w:t xml:space="preserve"> och trombolytiska medel</w:t>
      </w:r>
    </w:p>
    <w:p w14:paraId="65CBE883" w14:textId="77777777" w:rsidR="003764D9" w:rsidRPr="00922940" w:rsidRDefault="00FE7514" w:rsidP="00906CAE">
      <w:pPr>
        <w:numPr>
          <w:ilvl w:val="12"/>
          <w:numId w:val="0"/>
        </w:numPr>
        <w:rPr>
          <w:sz w:val="22"/>
          <w:szCs w:val="22"/>
        </w:rPr>
      </w:pPr>
      <w:r w:rsidRPr="00922940">
        <w:rPr>
          <w:sz w:val="22"/>
          <w:szCs w:val="22"/>
        </w:rPr>
        <w:t xml:space="preserve">Data är begränsade beträffande användningen av </w:t>
      </w:r>
      <w:r w:rsidR="001F649B" w:rsidRPr="00922940">
        <w:rPr>
          <w:bCs/>
          <w:noProof/>
          <w:sz w:val="22"/>
          <w:szCs w:val="22"/>
          <w:lang w:val="nn-NO"/>
        </w:rPr>
        <w:t>e</w:t>
      </w:r>
      <w:r w:rsidR="00B02D99" w:rsidRPr="00922940">
        <w:rPr>
          <w:bCs/>
          <w:noProof/>
          <w:sz w:val="22"/>
          <w:szCs w:val="22"/>
          <w:lang w:val="nn-NO"/>
        </w:rPr>
        <w:t>ptifibatid</w:t>
      </w:r>
      <w:r w:rsidRPr="00922940">
        <w:rPr>
          <w:sz w:val="22"/>
          <w:szCs w:val="22"/>
        </w:rPr>
        <w:t xml:space="preserve"> hos patienter som får trombolytiska medel. Det fanns inga entydiga tecken på att </w:t>
      </w:r>
      <w:r w:rsidR="00413261" w:rsidRPr="00922940">
        <w:rPr>
          <w:sz w:val="22"/>
          <w:szCs w:val="22"/>
        </w:rPr>
        <w:t xml:space="preserve">eptifibatid </w:t>
      </w:r>
      <w:r w:rsidRPr="00922940">
        <w:rPr>
          <w:sz w:val="22"/>
          <w:szCs w:val="22"/>
        </w:rPr>
        <w:t>ökade risken för större och mindre blödningar i samband med vävnads-plasminogen-aktivator vare sig i en PCI eller en akut hjärtinfarktstudie</w:t>
      </w:r>
      <w:r w:rsidR="003764D9" w:rsidRPr="00922940">
        <w:rPr>
          <w:sz w:val="22"/>
          <w:szCs w:val="22"/>
        </w:rPr>
        <w:t>.</w:t>
      </w:r>
      <w:r w:rsidRPr="00922940">
        <w:rPr>
          <w:sz w:val="22"/>
          <w:szCs w:val="22"/>
        </w:rPr>
        <w:t xml:space="preserve"> </w:t>
      </w:r>
      <w:r w:rsidR="003764D9" w:rsidRPr="00922940">
        <w:rPr>
          <w:sz w:val="22"/>
          <w:szCs w:val="22"/>
        </w:rPr>
        <w:t>E</w:t>
      </w:r>
      <w:r w:rsidR="00413261" w:rsidRPr="00922940">
        <w:rPr>
          <w:sz w:val="22"/>
          <w:szCs w:val="22"/>
        </w:rPr>
        <w:t xml:space="preserve">ptifibatid </w:t>
      </w:r>
      <w:r w:rsidRPr="00922940">
        <w:rPr>
          <w:sz w:val="22"/>
          <w:szCs w:val="22"/>
        </w:rPr>
        <w:t>tycktes emellertid öka risken för blödning när det gavs med streptokinas i en akut hjärtinfarktstudie.</w:t>
      </w:r>
      <w:r w:rsidR="003764D9" w:rsidRPr="00922940">
        <w:rPr>
          <w:sz w:val="22"/>
          <w:szCs w:val="22"/>
        </w:rPr>
        <w:t xml:space="preserve"> </w:t>
      </w:r>
      <w:bookmarkStart w:id="1" w:name="OLE_LINK1"/>
      <w:r w:rsidR="003764D9" w:rsidRPr="00922940">
        <w:rPr>
          <w:sz w:val="22"/>
          <w:szCs w:val="22"/>
        </w:rPr>
        <w:t xml:space="preserve">Kombinationen av en reducerad dos tenecteplas och eptifibatid, jämfört med </w:t>
      </w:r>
      <w:r w:rsidR="003764D9" w:rsidRPr="00922940">
        <w:rPr>
          <w:sz w:val="22"/>
          <w:szCs w:val="22"/>
        </w:rPr>
        <w:lastRenderedPageBreak/>
        <w:t xml:space="preserve">placebo och eptifibatid, ökade </w:t>
      </w:r>
      <w:r w:rsidR="00AF1348" w:rsidRPr="00922940">
        <w:rPr>
          <w:sz w:val="22"/>
          <w:szCs w:val="22"/>
        </w:rPr>
        <w:t xml:space="preserve">signifikant </w:t>
      </w:r>
      <w:r w:rsidR="003764D9" w:rsidRPr="00922940">
        <w:rPr>
          <w:sz w:val="22"/>
          <w:szCs w:val="22"/>
        </w:rPr>
        <w:t xml:space="preserve">risken för </w:t>
      </w:r>
      <w:r w:rsidR="00AF1348" w:rsidRPr="00922940">
        <w:rPr>
          <w:sz w:val="22"/>
          <w:szCs w:val="22"/>
        </w:rPr>
        <w:t>både större och mindre blödningar</w:t>
      </w:r>
      <w:r w:rsidR="00B942A7" w:rsidRPr="00922940">
        <w:rPr>
          <w:sz w:val="22"/>
          <w:szCs w:val="22"/>
        </w:rPr>
        <w:t xml:space="preserve"> </w:t>
      </w:r>
      <w:r w:rsidR="00AF1348" w:rsidRPr="00922940">
        <w:rPr>
          <w:sz w:val="22"/>
          <w:szCs w:val="22"/>
        </w:rPr>
        <w:t xml:space="preserve">vid </w:t>
      </w:r>
      <w:r w:rsidR="00B942A7" w:rsidRPr="00922940">
        <w:rPr>
          <w:sz w:val="22"/>
          <w:szCs w:val="22"/>
        </w:rPr>
        <w:t xml:space="preserve">samtidig administrering </w:t>
      </w:r>
      <w:r w:rsidR="003764D9" w:rsidRPr="00922940">
        <w:rPr>
          <w:sz w:val="22"/>
          <w:szCs w:val="22"/>
        </w:rPr>
        <w:t xml:space="preserve">i en studie på </w:t>
      </w:r>
      <w:r w:rsidR="0027514E" w:rsidRPr="00922940">
        <w:rPr>
          <w:sz w:val="22"/>
          <w:szCs w:val="22"/>
        </w:rPr>
        <w:t xml:space="preserve">patienter med </w:t>
      </w:r>
      <w:r w:rsidR="003764D9" w:rsidRPr="00922940">
        <w:rPr>
          <w:sz w:val="22"/>
          <w:szCs w:val="22"/>
        </w:rPr>
        <w:t>akut ST-höjngsinfarkt.</w:t>
      </w:r>
    </w:p>
    <w:bookmarkEnd w:id="1"/>
    <w:p w14:paraId="5AA3E3A6" w14:textId="77777777" w:rsidR="00FE7514" w:rsidRPr="00922940" w:rsidRDefault="00FE7514" w:rsidP="00906CAE">
      <w:pPr>
        <w:numPr>
          <w:ilvl w:val="12"/>
          <w:numId w:val="0"/>
        </w:numPr>
        <w:rPr>
          <w:sz w:val="22"/>
          <w:szCs w:val="22"/>
        </w:rPr>
      </w:pPr>
    </w:p>
    <w:p w14:paraId="5C612D05" w14:textId="77777777" w:rsidR="00FE7514" w:rsidRPr="00922940" w:rsidRDefault="00FE7514" w:rsidP="00906CAE">
      <w:pPr>
        <w:numPr>
          <w:ilvl w:val="12"/>
          <w:numId w:val="0"/>
        </w:numPr>
        <w:tabs>
          <w:tab w:val="left" w:pos="0"/>
          <w:tab w:val="left" w:pos="851"/>
        </w:tabs>
        <w:suppressAutoHyphens/>
        <w:rPr>
          <w:sz w:val="22"/>
          <w:szCs w:val="22"/>
        </w:rPr>
      </w:pPr>
    </w:p>
    <w:p w14:paraId="1709113B"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I en akut hjärtinfarktstudie omfattande 181 patienter gavs </w:t>
      </w:r>
      <w:r w:rsidR="00413261" w:rsidRPr="00922940">
        <w:rPr>
          <w:sz w:val="22"/>
          <w:szCs w:val="22"/>
        </w:rPr>
        <w:t xml:space="preserve">eptifibatid </w:t>
      </w:r>
      <w:r w:rsidRPr="00922940">
        <w:rPr>
          <w:sz w:val="22"/>
          <w:szCs w:val="22"/>
        </w:rPr>
        <w:t>(i regimer upp till en bolusinjektion på 180 mikrogram/kg, följt av en infusion upp till 2 mikrogram/kg/min</w:t>
      </w:r>
      <w:r w:rsidR="009A3D61" w:rsidRPr="00922940">
        <w:rPr>
          <w:sz w:val="22"/>
          <w:szCs w:val="22"/>
        </w:rPr>
        <w:t>.</w:t>
      </w:r>
      <w:r w:rsidRPr="00922940">
        <w:rPr>
          <w:sz w:val="22"/>
          <w:szCs w:val="22"/>
        </w:rPr>
        <w:t xml:space="preserve"> i upp till 72 timmar) samtidigt med streptokinas (1,5 miljoner enheter under 60 minuter). Vid de högsta infusionshastigheterna (1,3 mikrogram/kg/min</w:t>
      </w:r>
      <w:r w:rsidR="009A3D61" w:rsidRPr="00922940">
        <w:rPr>
          <w:sz w:val="22"/>
          <w:szCs w:val="22"/>
        </w:rPr>
        <w:t>.</w:t>
      </w:r>
      <w:r w:rsidRPr="00922940">
        <w:rPr>
          <w:sz w:val="22"/>
          <w:szCs w:val="22"/>
        </w:rPr>
        <w:t xml:space="preserve"> och 2,0 mikrogram/kg/min</w:t>
      </w:r>
      <w:r w:rsidR="009A3D61" w:rsidRPr="00922940">
        <w:rPr>
          <w:sz w:val="22"/>
          <w:szCs w:val="22"/>
        </w:rPr>
        <w:t>.</w:t>
      </w:r>
      <w:r w:rsidRPr="00922940">
        <w:rPr>
          <w:sz w:val="22"/>
          <w:szCs w:val="22"/>
        </w:rPr>
        <w:t xml:space="preserve">) som studerades, sattes </w:t>
      </w:r>
      <w:r w:rsidR="00413261" w:rsidRPr="00922940">
        <w:rPr>
          <w:sz w:val="22"/>
          <w:szCs w:val="22"/>
        </w:rPr>
        <w:t xml:space="preserve">eptifibatid </w:t>
      </w:r>
      <w:r w:rsidRPr="00922940">
        <w:rPr>
          <w:sz w:val="22"/>
          <w:szCs w:val="22"/>
        </w:rPr>
        <w:t>i samband med ökat antal blödningar och transfusioner jämfört med när streptokinas gavs ensamt.</w:t>
      </w:r>
    </w:p>
    <w:p w14:paraId="51E6B3F0" w14:textId="77777777" w:rsidR="00FE7514" w:rsidRPr="00922940" w:rsidRDefault="00FE7514" w:rsidP="00906CAE">
      <w:pPr>
        <w:numPr>
          <w:ilvl w:val="12"/>
          <w:numId w:val="0"/>
        </w:numPr>
        <w:tabs>
          <w:tab w:val="left" w:pos="0"/>
          <w:tab w:val="left" w:pos="851"/>
        </w:tabs>
        <w:suppressAutoHyphens/>
        <w:rPr>
          <w:sz w:val="22"/>
          <w:szCs w:val="22"/>
        </w:rPr>
      </w:pPr>
    </w:p>
    <w:p w14:paraId="1A91DE2C" w14:textId="77777777" w:rsidR="00FE7514" w:rsidRPr="00922940" w:rsidRDefault="00FE7514" w:rsidP="00906CAE">
      <w:pPr>
        <w:keepNext/>
        <w:numPr>
          <w:ilvl w:val="12"/>
          <w:numId w:val="0"/>
        </w:numPr>
        <w:tabs>
          <w:tab w:val="left" w:pos="0"/>
          <w:tab w:val="left" w:pos="567"/>
        </w:tabs>
        <w:suppressAutoHyphens/>
        <w:rPr>
          <w:b/>
          <w:sz w:val="22"/>
          <w:szCs w:val="22"/>
        </w:rPr>
      </w:pPr>
      <w:r w:rsidRPr="00922940">
        <w:rPr>
          <w:b/>
          <w:sz w:val="22"/>
          <w:szCs w:val="22"/>
        </w:rPr>
        <w:t>4.6</w:t>
      </w:r>
      <w:r w:rsidRPr="00922940">
        <w:rPr>
          <w:b/>
          <w:sz w:val="22"/>
          <w:szCs w:val="22"/>
        </w:rPr>
        <w:tab/>
      </w:r>
      <w:r w:rsidR="00FC7AA3" w:rsidRPr="00922940">
        <w:rPr>
          <w:b/>
          <w:sz w:val="22"/>
          <w:szCs w:val="22"/>
        </w:rPr>
        <w:t>Fertilitet, g</w:t>
      </w:r>
      <w:r w:rsidRPr="00922940">
        <w:rPr>
          <w:b/>
          <w:sz w:val="22"/>
          <w:szCs w:val="22"/>
        </w:rPr>
        <w:t>raviditet och amning</w:t>
      </w:r>
    </w:p>
    <w:p w14:paraId="69050B9C" w14:textId="77777777" w:rsidR="00FC7AA3" w:rsidRPr="00922940" w:rsidRDefault="00FC7AA3" w:rsidP="00906CAE">
      <w:pPr>
        <w:keepNext/>
        <w:numPr>
          <w:ilvl w:val="12"/>
          <w:numId w:val="0"/>
        </w:numPr>
        <w:tabs>
          <w:tab w:val="left" w:pos="0"/>
          <w:tab w:val="left" w:pos="851"/>
        </w:tabs>
        <w:suppressAutoHyphens/>
        <w:rPr>
          <w:sz w:val="22"/>
          <w:szCs w:val="22"/>
        </w:rPr>
      </w:pPr>
    </w:p>
    <w:p w14:paraId="019B4069" w14:textId="77777777" w:rsidR="00FC7AA3" w:rsidRPr="00922940" w:rsidRDefault="00FC7AA3" w:rsidP="00906CAE">
      <w:pPr>
        <w:keepNext/>
        <w:numPr>
          <w:ilvl w:val="12"/>
          <w:numId w:val="0"/>
        </w:numPr>
        <w:tabs>
          <w:tab w:val="left" w:pos="0"/>
          <w:tab w:val="left" w:pos="851"/>
        </w:tabs>
        <w:suppressAutoHyphens/>
        <w:rPr>
          <w:sz w:val="22"/>
          <w:szCs w:val="22"/>
          <w:u w:val="single"/>
        </w:rPr>
      </w:pPr>
      <w:r w:rsidRPr="00922940">
        <w:rPr>
          <w:sz w:val="22"/>
          <w:szCs w:val="22"/>
          <w:u w:val="single"/>
        </w:rPr>
        <w:t>Graviditet</w:t>
      </w:r>
    </w:p>
    <w:p w14:paraId="3C029C5D" w14:textId="77777777" w:rsidR="00FE7514" w:rsidRPr="00922940" w:rsidRDefault="00FE7514" w:rsidP="00906CAE">
      <w:pPr>
        <w:keepNext/>
        <w:numPr>
          <w:ilvl w:val="12"/>
          <w:numId w:val="0"/>
        </w:numPr>
        <w:rPr>
          <w:sz w:val="22"/>
          <w:szCs w:val="22"/>
        </w:rPr>
      </w:pPr>
      <w:r w:rsidRPr="00922940">
        <w:rPr>
          <w:sz w:val="22"/>
          <w:szCs w:val="22"/>
        </w:rPr>
        <w:t xml:space="preserve">Adekvata data från behandling av gravida kvinnor med </w:t>
      </w:r>
      <w:r w:rsidR="00413261" w:rsidRPr="00922940">
        <w:rPr>
          <w:sz w:val="22"/>
          <w:szCs w:val="22"/>
        </w:rPr>
        <w:t xml:space="preserve">eptifibatid </w:t>
      </w:r>
      <w:r w:rsidRPr="00922940">
        <w:rPr>
          <w:sz w:val="22"/>
          <w:szCs w:val="22"/>
        </w:rPr>
        <w:t>saknas.</w:t>
      </w:r>
    </w:p>
    <w:p w14:paraId="4B3579AC" w14:textId="77777777" w:rsidR="00A263C6" w:rsidRPr="00922940" w:rsidRDefault="00A263C6" w:rsidP="00906CAE">
      <w:pPr>
        <w:numPr>
          <w:ilvl w:val="12"/>
          <w:numId w:val="0"/>
        </w:numPr>
        <w:rPr>
          <w:sz w:val="22"/>
          <w:szCs w:val="22"/>
        </w:rPr>
      </w:pPr>
    </w:p>
    <w:p w14:paraId="5D899147" w14:textId="77777777" w:rsidR="00FE7514" w:rsidRPr="00922940" w:rsidRDefault="00FE7514" w:rsidP="00906CAE">
      <w:pPr>
        <w:numPr>
          <w:ilvl w:val="12"/>
          <w:numId w:val="0"/>
        </w:numPr>
        <w:rPr>
          <w:sz w:val="22"/>
          <w:szCs w:val="22"/>
        </w:rPr>
      </w:pPr>
      <w:r w:rsidRPr="00922940">
        <w:rPr>
          <w:sz w:val="22"/>
          <w:szCs w:val="22"/>
        </w:rPr>
        <w:t>Djurstudier är ofullständiga vad gäller effekter på graviditet, embryonal/fosterutveckling, förlossning eller utveckling efter födseln (se avsnitt 5.3). Risken för människa är okänd.</w:t>
      </w:r>
    </w:p>
    <w:p w14:paraId="019729D0" w14:textId="77777777" w:rsidR="00FE7514" w:rsidRPr="00922940" w:rsidRDefault="00B02D99" w:rsidP="00906CAE">
      <w:pPr>
        <w:numPr>
          <w:ilvl w:val="12"/>
          <w:numId w:val="0"/>
        </w:numPr>
        <w:rPr>
          <w:sz w:val="22"/>
          <w:szCs w:val="22"/>
        </w:rPr>
      </w:pPr>
      <w:r w:rsidRPr="00922940">
        <w:rPr>
          <w:bCs/>
          <w:noProof/>
          <w:sz w:val="22"/>
          <w:szCs w:val="22"/>
        </w:rPr>
        <w:t>Eptifibatide Accord</w:t>
      </w:r>
      <w:r w:rsidR="00FE7514" w:rsidRPr="00922940">
        <w:rPr>
          <w:sz w:val="22"/>
          <w:szCs w:val="22"/>
        </w:rPr>
        <w:t xml:space="preserve"> ska användas under graviditet endast då det är absolut nödvändigt.</w:t>
      </w:r>
    </w:p>
    <w:p w14:paraId="1F2BBBF3" w14:textId="77777777" w:rsidR="00FE7514" w:rsidRPr="00922940" w:rsidRDefault="00FE7514" w:rsidP="00906CAE">
      <w:pPr>
        <w:numPr>
          <w:ilvl w:val="12"/>
          <w:numId w:val="0"/>
        </w:numPr>
        <w:rPr>
          <w:sz w:val="22"/>
          <w:szCs w:val="22"/>
        </w:rPr>
      </w:pPr>
    </w:p>
    <w:p w14:paraId="6BD61345" w14:textId="77777777" w:rsidR="00FC7AA3" w:rsidRPr="00922940" w:rsidRDefault="00FC7AA3" w:rsidP="00906CAE">
      <w:pPr>
        <w:numPr>
          <w:ilvl w:val="12"/>
          <w:numId w:val="0"/>
        </w:numPr>
        <w:rPr>
          <w:sz w:val="22"/>
          <w:szCs w:val="22"/>
          <w:u w:val="single"/>
        </w:rPr>
      </w:pPr>
      <w:r w:rsidRPr="00922940">
        <w:rPr>
          <w:sz w:val="22"/>
          <w:szCs w:val="22"/>
          <w:u w:val="single"/>
        </w:rPr>
        <w:t>Amning</w:t>
      </w:r>
    </w:p>
    <w:p w14:paraId="0EAE3A0A" w14:textId="77777777" w:rsidR="00FE7514" w:rsidRDefault="00FE7514" w:rsidP="00906CAE">
      <w:pPr>
        <w:numPr>
          <w:ilvl w:val="12"/>
          <w:numId w:val="0"/>
        </w:numPr>
        <w:rPr>
          <w:sz w:val="22"/>
          <w:szCs w:val="22"/>
        </w:rPr>
      </w:pPr>
      <w:r w:rsidRPr="00922940">
        <w:rPr>
          <w:sz w:val="22"/>
          <w:szCs w:val="22"/>
        </w:rPr>
        <w:t xml:space="preserve">Det är inte känt om </w:t>
      </w:r>
      <w:r w:rsidR="00413261" w:rsidRPr="00922940">
        <w:rPr>
          <w:sz w:val="22"/>
          <w:szCs w:val="22"/>
        </w:rPr>
        <w:t xml:space="preserve">eptifibatid </w:t>
      </w:r>
      <w:r w:rsidRPr="00922940">
        <w:rPr>
          <w:sz w:val="22"/>
          <w:szCs w:val="22"/>
        </w:rPr>
        <w:t>utsöndras i modersmjölk. Avbrytande av amning under behandlingsperioden rekommenderas.</w:t>
      </w:r>
    </w:p>
    <w:p w14:paraId="4CF54628" w14:textId="77777777" w:rsidR="00CF3838" w:rsidRDefault="00CF3838" w:rsidP="00906CAE">
      <w:pPr>
        <w:numPr>
          <w:ilvl w:val="12"/>
          <w:numId w:val="0"/>
        </w:numPr>
        <w:rPr>
          <w:sz w:val="22"/>
          <w:szCs w:val="22"/>
        </w:rPr>
      </w:pPr>
    </w:p>
    <w:p w14:paraId="78915308" w14:textId="77777777" w:rsidR="00CF3838" w:rsidRPr="00CC563D" w:rsidRDefault="00CF3838" w:rsidP="00906CAE">
      <w:pPr>
        <w:numPr>
          <w:ilvl w:val="12"/>
          <w:numId w:val="0"/>
        </w:numPr>
        <w:rPr>
          <w:sz w:val="22"/>
          <w:szCs w:val="22"/>
          <w:u w:val="single"/>
        </w:rPr>
      </w:pPr>
      <w:r w:rsidRPr="00CC563D">
        <w:rPr>
          <w:sz w:val="22"/>
          <w:szCs w:val="22"/>
          <w:u w:val="single"/>
        </w:rPr>
        <w:t>Fertilitet</w:t>
      </w:r>
    </w:p>
    <w:p w14:paraId="7A2B4653" w14:textId="77777777" w:rsidR="00FE7514" w:rsidRDefault="00FE7514" w:rsidP="00906CAE">
      <w:pPr>
        <w:numPr>
          <w:ilvl w:val="12"/>
          <w:numId w:val="0"/>
        </w:numPr>
        <w:tabs>
          <w:tab w:val="left" w:pos="0"/>
          <w:tab w:val="left" w:pos="851"/>
        </w:tabs>
        <w:suppressAutoHyphens/>
        <w:rPr>
          <w:sz w:val="22"/>
          <w:szCs w:val="22"/>
        </w:rPr>
      </w:pPr>
    </w:p>
    <w:p w14:paraId="6935D80F" w14:textId="77777777" w:rsidR="00CF3838" w:rsidRDefault="00825E74" w:rsidP="00906CAE">
      <w:pPr>
        <w:numPr>
          <w:ilvl w:val="12"/>
          <w:numId w:val="0"/>
        </w:numPr>
        <w:tabs>
          <w:tab w:val="left" w:pos="0"/>
          <w:tab w:val="left" w:pos="851"/>
        </w:tabs>
        <w:suppressAutoHyphens/>
        <w:rPr>
          <w:sz w:val="22"/>
          <w:szCs w:val="22"/>
        </w:rPr>
      </w:pPr>
      <w:r>
        <w:rPr>
          <w:sz w:val="22"/>
          <w:szCs w:val="22"/>
        </w:rPr>
        <w:t xml:space="preserve">Inga </w:t>
      </w:r>
      <w:r w:rsidR="00CF3838">
        <w:rPr>
          <w:sz w:val="22"/>
          <w:szCs w:val="22"/>
        </w:rPr>
        <w:t xml:space="preserve">humandata </w:t>
      </w:r>
      <w:r>
        <w:rPr>
          <w:sz w:val="22"/>
          <w:szCs w:val="22"/>
        </w:rPr>
        <w:t xml:space="preserve">om </w:t>
      </w:r>
      <w:r w:rsidR="00CF3838">
        <w:rPr>
          <w:sz w:val="22"/>
          <w:szCs w:val="22"/>
        </w:rPr>
        <w:t>effekten av substansen eptifibatid på fertilitet</w:t>
      </w:r>
      <w:r w:rsidR="00154803">
        <w:rPr>
          <w:sz w:val="22"/>
          <w:szCs w:val="22"/>
        </w:rPr>
        <w:t xml:space="preserve"> finns tillgängliga</w:t>
      </w:r>
      <w:r w:rsidR="00CF3838">
        <w:rPr>
          <w:sz w:val="22"/>
          <w:szCs w:val="22"/>
        </w:rPr>
        <w:t>.</w:t>
      </w:r>
    </w:p>
    <w:p w14:paraId="51AEA5AB" w14:textId="77777777" w:rsidR="00CF3838" w:rsidRPr="00922940" w:rsidRDefault="00CF3838" w:rsidP="00906CAE">
      <w:pPr>
        <w:numPr>
          <w:ilvl w:val="12"/>
          <w:numId w:val="0"/>
        </w:numPr>
        <w:tabs>
          <w:tab w:val="left" w:pos="0"/>
          <w:tab w:val="left" w:pos="851"/>
        </w:tabs>
        <w:suppressAutoHyphens/>
        <w:rPr>
          <w:sz w:val="22"/>
          <w:szCs w:val="22"/>
        </w:rPr>
      </w:pPr>
    </w:p>
    <w:p w14:paraId="34167261" w14:textId="77777777" w:rsidR="00FE7514" w:rsidRPr="00922940" w:rsidRDefault="00FE7514" w:rsidP="00906CAE">
      <w:pPr>
        <w:numPr>
          <w:ilvl w:val="12"/>
          <w:numId w:val="0"/>
        </w:numPr>
        <w:tabs>
          <w:tab w:val="left" w:pos="0"/>
          <w:tab w:val="left" w:pos="567"/>
        </w:tabs>
        <w:suppressAutoHyphens/>
        <w:rPr>
          <w:sz w:val="22"/>
          <w:szCs w:val="22"/>
        </w:rPr>
      </w:pPr>
      <w:r w:rsidRPr="00922940">
        <w:rPr>
          <w:b/>
          <w:sz w:val="22"/>
          <w:szCs w:val="22"/>
        </w:rPr>
        <w:t>4.7</w:t>
      </w:r>
      <w:r w:rsidRPr="00922940">
        <w:rPr>
          <w:b/>
          <w:sz w:val="22"/>
          <w:szCs w:val="22"/>
        </w:rPr>
        <w:tab/>
        <w:t>Effekter på förmågan att framföra fordon och använda maskiner</w:t>
      </w:r>
    </w:p>
    <w:p w14:paraId="5C2EC43C" w14:textId="77777777" w:rsidR="00FE7514" w:rsidRPr="00922940" w:rsidRDefault="00FE7514" w:rsidP="00906CAE">
      <w:pPr>
        <w:numPr>
          <w:ilvl w:val="12"/>
          <w:numId w:val="0"/>
        </w:numPr>
        <w:tabs>
          <w:tab w:val="left" w:pos="0"/>
          <w:tab w:val="left" w:pos="567"/>
        </w:tabs>
        <w:suppressAutoHyphens/>
        <w:rPr>
          <w:b/>
          <w:sz w:val="22"/>
          <w:szCs w:val="22"/>
        </w:rPr>
      </w:pPr>
    </w:p>
    <w:p w14:paraId="092B1934" w14:textId="77777777" w:rsidR="00FE7514" w:rsidRPr="00922940" w:rsidRDefault="00413261" w:rsidP="00906CAE">
      <w:pPr>
        <w:numPr>
          <w:ilvl w:val="12"/>
          <w:numId w:val="0"/>
        </w:numPr>
        <w:tabs>
          <w:tab w:val="left" w:pos="567"/>
        </w:tabs>
        <w:rPr>
          <w:sz w:val="22"/>
          <w:szCs w:val="22"/>
        </w:rPr>
      </w:pPr>
      <w:r w:rsidRPr="00922940">
        <w:rPr>
          <w:sz w:val="22"/>
          <w:szCs w:val="22"/>
        </w:rPr>
        <w:t xml:space="preserve">Ej relevant eftersom </w:t>
      </w:r>
      <w:r w:rsidR="00A263C6" w:rsidRPr="00922940">
        <w:rPr>
          <w:bCs/>
          <w:noProof/>
          <w:sz w:val="22"/>
          <w:szCs w:val="22"/>
          <w:lang w:val="nn-NO"/>
        </w:rPr>
        <w:t>Eptifibatide Accord</w:t>
      </w:r>
      <w:r w:rsidR="00FE7514" w:rsidRPr="00922940">
        <w:rPr>
          <w:sz w:val="22"/>
          <w:szCs w:val="22"/>
        </w:rPr>
        <w:t xml:space="preserve"> </w:t>
      </w:r>
      <w:r w:rsidR="00DD0AE2" w:rsidRPr="00922940">
        <w:rPr>
          <w:sz w:val="22"/>
          <w:szCs w:val="22"/>
        </w:rPr>
        <w:t xml:space="preserve">endast </w:t>
      </w:r>
      <w:r w:rsidR="008D04CA" w:rsidRPr="00922940">
        <w:rPr>
          <w:sz w:val="22"/>
          <w:szCs w:val="22"/>
        </w:rPr>
        <w:t xml:space="preserve">är </w:t>
      </w:r>
      <w:r w:rsidR="00FE7514" w:rsidRPr="00922940">
        <w:rPr>
          <w:sz w:val="22"/>
          <w:szCs w:val="22"/>
        </w:rPr>
        <w:t>avsett för patienter som är inlagda på sjukhus.</w:t>
      </w:r>
    </w:p>
    <w:p w14:paraId="5572867A" w14:textId="77777777" w:rsidR="00FE7514" w:rsidRPr="00922940" w:rsidRDefault="00FE7514" w:rsidP="00906CAE">
      <w:pPr>
        <w:numPr>
          <w:ilvl w:val="12"/>
          <w:numId w:val="0"/>
        </w:numPr>
        <w:tabs>
          <w:tab w:val="left" w:pos="0"/>
          <w:tab w:val="left" w:pos="567"/>
        </w:tabs>
        <w:suppressAutoHyphens/>
        <w:rPr>
          <w:sz w:val="22"/>
          <w:szCs w:val="22"/>
        </w:rPr>
      </w:pPr>
    </w:p>
    <w:p w14:paraId="259DE511"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4.8</w:t>
      </w:r>
      <w:r w:rsidRPr="00922940">
        <w:rPr>
          <w:b/>
          <w:sz w:val="22"/>
          <w:szCs w:val="22"/>
        </w:rPr>
        <w:tab/>
        <w:t>Biverkningar</w:t>
      </w:r>
    </w:p>
    <w:p w14:paraId="3569827C" w14:textId="77777777" w:rsidR="00FE7514" w:rsidRPr="00922940" w:rsidRDefault="00FE7514" w:rsidP="00906CAE">
      <w:pPr>
        <w:numPr>
          <w:ilvl w:val="12"/>
          <w:numId w:val="0"/>
        </w:numPr>
        <w:rPr>
          <w:sz w:val="22"/>
          <w:szCs w:val="22"/>
        </w:rPr>
      </w:pPr>
    </w:p>
    <w:p w14:paraId="2BBFA990" w14:textId="77777777" w:rsidR="00FE7514" w:rsidRPr="00922940" w:rsidRDefault="00FE7514" w:rsidP="00906CAE">
      <w:pPr>
        <w:numPr>
          <w:ilvl w:val="12"/>
          <w:numId w:val="0"/>
        </w:numPr>
        <w:rPr>
          <w:sz w:val="22"/>
          <w:szCs w:val="22"/>
        </w:rPr>
      </w:pPr>
      <w:r w:rsidRPr="00922940">
        <w:rPr>
          <w:sz w:val="22"/>
          <w:szCs w:val="22"/>
        </w:rPr>
        <w:t xml:space="preserve">De flesta biverkningar som upplevts av patienter vilka behandlats med </w:t>
      </w:r>
      <w:r w:rsidR="00413261" w:rsidRPr="00922940">
        <w:rPr>
          <w:sz w:val="22"/>
          <w:szCs w:val="22"/>
        </w:rPr>
        <w:t xml:space="preserve">eptifibatid </w:t>
      </w:r>
      <w:r w:rsidRPr="00922940">
        <w:rPr>
          <w:sz w:val="22"/>
          <w:szCs w:val="22"/>
        </w:rPr>
        <w:t>har i allmänhet varit relaterade till blödning eller till kardiovaskulära händelser som ofta förekommer hos denna typ av patienter.</w:t>
      </w:r>
    </w:p>
    <w:p w14:paraId="72D8BCF8" w14:textId="77777777" w:rsidR="00B02D99" w:rsidRPr="00922940" w:rsidRDefault="00B02D99" w:rsidP="00906CAE">
      <w:pPr>
        <w:numPr>
          <w:ilvl w:val="12"/>
          <w:numId w:val="0"/>
        </w:numPr>
        <w:rPr>
          <w:i/>
          <w:sz w:val="22"/>
          <w:szCs w:val="22"/>
          <w:u w:val="single"/>
        </w:rPr>
      </w:pPr>
    </w:p>
    <w:p w14:paraId="7FD6771E" w14:textId="77777777" w:rsidR="00E562E3" w:rsidRPr="00922940" w:rsidRDefault="00E562E3" w:rsidP="00906CAE">
      <w:pPr>
        <w:numPr>
          <w:ilvl w:val="12"/>
          <w:numId w:val="0"/>
        </w:numPr>
        <w:rPr>
          <w:i/>
          <w:sz w:val="22"/>
          <w:szCs w:val="22"/>
          <w:u w:val="single"/>
        </w:rPr>
      </w:pPr>
      <w:r w:rsidRPr="00922940">
        <w:rPr>
          <w:i/>
          <w:sz w:val="22"/>
          <w:szCs w:val="22"/>
          <w:u w:val="single"/>
        </w:rPr>
        <w:t>Kliniska studier</w:t>
      </w:r>
    </w:p>
    <w:p w14:paraId="61A4B202" w14:textId="77777777" w:rsidR="00E562E3" w:rsidRPr="00922940" w:rsidRDefault="00BC5E9C" w:rsidP="00906CAE">
      <w:pPr>
        <w:numPr>
          <w:ilvl w:val="12"/>
          <w:numId w:val="0"/>
        </w:numPr>
        <w:rPr>
          <w:rFonts w:eastAsia="SimSun"/>
          <w:sz w:val="22"/>
          <w:szCs w:val="22"/>
        </w:rPr>
      </w:pPr>
      <w:r w:rsidRPr="00922940">
        <w:rPr>
          <w:rFonts w:eastAsia="SimSun"/>
          <w:sz w:val="22"/>
          <w:szCs w:val="22"/>
        </w:rPr>
        <w:t>I de datakällor som har använt</w:t>
      </w:r>
      <w:r w:rsidR="00E562E3" w:rsidRPr="00922940">
        <w:rPr>
          <w:rFonts w:eastAsia="SimSun"/>
          <w:sz w:val="22"/>
          <w:szCs w:val="22"/>
        </w:rPr>
        <w:t xml:space="preserve">s för att bestämma frekvensen av biverkningar ingår två fas </w:t>
      </w:r>
      <w:smartTag w:uri="urn:schemas-microsoft-com:office:smarttags" w:element="stockticker">
        <w:r w:rsidR="00E562E3" w:rsidRPr="00922940">
          <w:rPr>
            <w:rFonts w:eastAsia="SimSun"/>
            <w:sz w:val="22"/>
            <w:szCs w:val="22"/>
          </w:rPr>
          <w:t>III</w:t>
        </w:r>
      </w:smartTag>
      <w:r w:rsidR="00E562E3" w:rsidRPr="00922940">
        <w:rPr>
          <w:rFonts w:eastAsia="SimSun"/>
          <w:sz w:val="22"/>
          <w:szCs w:val="22"/>
        </w:rPr>
        <w:t xml:space="preserve">-studier </w:t>
      </w:r>
      <w:r w:rsidRPr="00922940">
        <w:rPr>
          <w:sz w:val="22"/>
          <w:szCs w:val="22"/>
        </w:rPr>
        <w:t>(PURSUIT and ESPRIT</w:t>
      </w:r>
      <w:r w:rsidR="00E562E3" w:rsidRPr="00922940">
        <w:rPr>
          <w:rFonts w:eastAsia="SimSun"/>
          <w:sz w:val="22"/>
          <w:szCs w:val="22"/>
        </w:rPr>
        <w:t>). Dessa</w:t>
      </w:r>
      <w:r w:rsidRPr="00922940">
        <w:rPr>
          <w:rFonts w:eastAsia="SimSun"/>
          <w:sz w:val="22"/>
          <w:szCs w:val="22"/>
        </w:rPr>
        <w:t xml:space="preserve"> studier beskrivs kortfattat nedan.</w:t>
      </w:r>
    </w:p>
    <w:p w14:paraId="064DD72A" w14:textId="77777777" w:rsidR="00BC5E9C" w:rsidRPr="00922940" w:rsidRDefault="00BC5E9C" w:rsidP="00906CAE">
      <w:pPr>
        <w:numPr>
          <w:ilvl w:val="12"/>
          <w:numId w:val="0"/>
        </w:numPr>
        <w:rPr>
          <w:rFonts w:eastAsia="SimSun"/>
          <w:sz w:val="22"/>
          <w:szCs w:val="22"/>
        </w:rPr>
      </w:pPr>
    </w:p>
    <w:p w14:paraId="734410F7" w14:textId="77777777" w:rsidR="00857C02" w:rsidRPr="00922940" w:rsidRDefault="00BC5E9C" w:rsidP="00906CAE">
      <w:pPr>
        <w:spacing w:before="45"/>
        <w:rPr>
          <w:sz w:val="22"/>
          <w:szCs w:val="22"/>
        </w:rPr>
      </w:pPr>
      <w:r w:rsidRPr="00922940">
        <w:rPr>
          <w:sz w:val="22"/>
          <w:szCs w:val="22"/>
        </w:rPr>
        <w:t xml:space="preserve">PURSUIT: Denna studie var en randomiserad, dubbel-blind utvärdering av säkerheten och effekten </w:t>
      </w:r>
      <w:r w:rsidR="00857C02" w:rsidRPr="00922940">
        <w:rPr>
          <w:sz w:val="22"/>
          <w:szCs w:val="22"/>
        </w:rPr>
        <w:t xml:space="preserve">av </w:t>
      </w:r>
      <w:r w:rsidR="00A263C6" w:rsidRPr="00922940">
        <w:rPr>
          <w:bCs/>
          <w:noProof/>
          <w:sz w:val="22"/>
          <w:szCs w:val="22"/>
          <w:lang w:val="nn-NO"/>
        </w:rPr>
        <w:t>eptifibatid</w:t>
      </w:r>
      <w:r w:rsidR="00857C02" w:rsidRPr="00922940">
        <w:rPr>
          <w:sz w:val="22"/>
          <w:szCs w:val="22"/>
        </w:rPr>
        <w:t xml:space="preserve"> jämfört med placebo för att minska dödlighet och hjärt (re)infarkt hos patienter med instabil angina eller icke-Q-vågsinfarkt.</w:t>
      </w:r>
    </w:p>
    <w:p w14:paraId="154BC21A" w14:textId="77777777" w:rsidR="00F2145B" w:rsidRPr="00922940" w:rsidRDefault="00F2145B" w:rsidP="00906CAE">
      <w:pPr>
        <w:spacing w:before="45"/>
        <w:rPr>
          <w:sz w:val="22"/>
          <w:szCs w:val="22"/>
        </w:rPr>
      </w:pPr>
    </w:p>
    <w:p w14:paraId="1662285A" w14:textId="77777777" w:rsidR="00FA4C31" w:rsidRPr="00922940" w:rsidRDefault="00F2145B" w:rsidP="00906CAE">
      <w:pPr>
        <w:pStyle w:val="BodyText3"/>
        <w:rPr>
          <w:szCs w:val="22"/>
        </w:rPr>
      </w:pPr>
      <w:r w:rsidRPr="00922940">
        <w:rPr>
          <w:szCs w:val="22"/>
        </w:rPr>
        <w:t>ESPRIT: Det här var en dubbel-blind, multi-center, randomiserad, parallellgrupp och placebo-kontrollerad studie som utvärderade säkerheten och effekten av eptifibatidterapi hos pati</w:t>
      </w:r>
      <w:r w:rsidR="00FA4C31" w:rsidRPr="00922940">
        <w:rPr>
          <w:szCs w:val="22"/>
        </w:rPr>
        <w:t>enter</w:t>
      </w:r>
      <w:r w:rsidRPr="00922940">
        <w:rPr>
          <w:szCs w:val="22"/>
        </w:rPr>
        <w:t xml:space="preserve"> inplaner</w:t>
      </w:r>
      <w:r w:rsidR="00FA4C31" w:rsidRPr="00922940">
        <w:rPr>
          <w:szCs w:val="22"/>
        </w:rPr>
        <w:t>ade för icke-akut perkutan k</w:t>
      </w:r>
      <w:r w:rsidR="008D04CA" w:rsidRPr="00922940">
        <w:rPr>
          <w:szCs w:val="22"/>
        </w:rPr>
        <w:t>o</w:t>
      </w:r>
      <w:r w:rsidR="00FA4C31" w:rsidRPr="00922940">
        <w:rPr>
          <w:szCs w:val="22"/>
        </w:rPr>
        <w:t>ronar intervention (PCI) med intrakoronar stent.</w:t>
      </w:r>
    </w:p>
    <w:p w14:paraId="4EB2D46B" w14:textId="77777777" w:rsidR="00857C02" w:rsidRPr="00922940" w:rsidRDefault="00857C02" w:rsidP="00906CAE">
      <w:pPr>
        <w:spacing w:before="45"/>
        <w:rPr>
          <w:sz w:val="22"/>
          <w:szCs w:val="22"/>
        </w:rPr>
      </w:pPr>
    </w:p>
    <w:p w14:paraId="3D8BF0E7" w14:textId="77777777" w:rsidR="008F3B65" w:rsidRPr="00922940" w:rsidRDefault="00FA4C31" w:rsidP="00906CAE">
      <w:pPr>
        <w:numPr>
          <w:ilvl w:val="12"/>
          <w:numId w:val="0"/>
        </w:numPr>
        <w:rPr>
          <w:sz w:val="22"/>
          <w:szCs w:val="22"/>
        </w:rPr>
      </w:pPr>
      <w:r w:rsidRPr="00922940">
        <w:rPr>
          <w:sz w:val="22"/>
          <w:szCs w:val="22"/>
        </w:rPr>
        <w:t xml:space="preserve">I PURSUIT samlades blödnings- och icke-blödningsincidenter in från utskrivningstillfället </w:t>
      </w:r>
      <w:r w:rsidR="008F3B65" w:rsidRPr="00922940">
        <w:rPr>
          <w:sz w:val="22"/>
          <w:szCs w:val="22"/>
        </w:rPr>
        <w:t>från sjukhuset till 30-dags besöket.</w:t>
      </w:r>
      <w:r w:rsidR="00436619" w:rsidRPr="00922940">
        <w:rPr>
          <w:sz w:val="22"/>
          <w:szCs w:val="22"/>
        </w:rPr>
        <w:t xml:space="preserve"> </w:t>
      </w:r>
      <w:r w:rsidR="008F3B65" w:rsidRPr="00922940">
        <w:rPr>
          <w:sz w:val="22"/>
          <w:szCs w:val="22"/>
        </w:rPr>
        <w:t>I ESPRIT rapporterades blödingsincidenter efter 48 timmar och icke-blödningsincidenter rapporterades efter 30 dagar.</w:t>
      </w:r>
    </w:p>
    <w:p w14:paraId="3CA59434" w14:textId="77777777" w:rsidR="008F3B65" w:rsidRPr="00922940" w:rsidRDefault="008F3B65" w:rsidP="00906CAE">
      <w:pPr>
        <w:numPr>
          <w:ilvl w:val="12"/>
          <w:numId w:val="0"/>
        </w:numPr>
        <w:rPr>
          <w:sz w:val="22"/>
          <w:szCs w:val="22"/>
        </w:rPr>
      </w:pPr>
      <w:r w:rsidRPr="00922940">
        <w:rPr>
          <w:sz w:val="22"/>
          <w:szCs w:val="22"/>
        </w:rPr>
        <w:t xml:space="preserve">I båda studierna, PURSUIT och ESPRIT, andvändes de s.k. TIMI-kriterierna (Thrombolysis in Myocardial Infarction) för att kategorisera incidenterna av större och mindre blödningar, i PURSUIT samlade man in data under 30 dagar medan ESPRIT begränsade sig till händelser </w:t>
      </w:r>
      <w:r w:rsidR="000C2FBC" w:rsidRPr="00922940">
        <w:rPr>
          <w:sz w:val="22"/>
          <w:szCs w:val="22"/>
        </w:rPr>
        <w:t>som inträffat</w:t>
      </w:r>
      <w:r w:rsidRPr="00922940">
        <w:rPr>
          <w:sz w:val="22"/>
          <w:szCs w:val="22"/>
        </w:rPr>
        <w:t xml:space="preserve"> ino</w:t>
      </w:r>
      <w:r w:rsidR="000C2FBC" w:rsidRPr="00922940">
        <w:rPr>
          <w:sz w:val="22"/>
          <w:szCs w:val="22"/>
        </w:rPr>
        <w:t>m</w:t>
      </w:r>
      <w:r w:rsidRPr="00922940">
        <w:rPr>
          <w:sz w:val="22"/>
          <w:szCs w:val="22"/>
        </w:rPr>
        <w:t xml:space="preserve"> 48 timmar eller </w:t>
      </w:r>
      <w:r w:rsidR="000C2FBC" w:rsidRPr="00922940">
        <w:rPr>
          <w:sz w:val="22"/>
          <w:szCs w:val="22"/>
        </w:rPr>
        <w:t xml:space="preserve">fram </w:t>
      </w:r>
      <w:r w:rsidRPr="00922940">
        <w:rPr>
          <w:sz w:val="22"/>
          <w:szCs w:val="22"/>
        </w:rPr>
        <w:t>till utskrivningen, vilket som kom först.</w:t>
      </w:r>
    </w:p>
    <w:p w14:paraId="373350E7" w14:textId="77777777" w:rsidR="000C2FBC" w:rsidRPr="00922940" w:rsidRDefault="000C2FBC" w:rsidP="00906CAE">
      <w:pPr>
        <w:numPr>
          <w:ilvl w:val="12"/>
          <w:numId w:val="0"/>
        </w:numPr>
        <w:rPr>
          <w:sz w:val="22"/>
          <w:szCs w:val="22"/>
        </w:rPr>
      </w:pPr>
    </w:p>
    <w:p w14:paraId="46B388BB" w14:textId="77777777" w:rsidR="008F3B65" w:rsidRPr="00922940" w:rsidRDefault="000C2FBC" w:rsidP="00906CAE">
      <w:pPr>
        <w:numPr>
          <w:ilvl w:val="12"/>
          <w:numId w:val="0"/>
        </w:numPr>
        <w:rPr>
          <w:sz w:val="22"/>
          <w:szCs w:val="22"/>
        </w:rPr>
      </w:pPr>
      <w:r w:rsidRPr="00922940">
        <w:rPr>
          <w:sz w:val="22"/>
          <w:szCs w:val="22"/>
        </w:rPr>
        <w:t xml:space="preserve">Biverkningarna </w:t>
      </w:r>
      <w:r w:rsidR="00591F77" w:rsidRPr="00922940">
        <w:rPr>
          <w:sz w:val="22"/>
          <w:szCs w:val="22"/>
        </w:rPr>
        <w:t>är listade efter organsystem och frekvens. Frekvenserna är definierade som mycket vanlig</w:t>
      </w:r>
      <w:r w:rsidR="000C6C31" w:rsidRPr="00922940">
        <w:rPr>
          <w:sz w:val="22"/>
          <w:szCs w:val="22"/>
        </w:rPr>
        <w:t>a</w:t>
      </w:r>
      <w:r w:rsidR="00591F77" w:rsidRPr="00922940">
        <w:rPr>
          <w:sz w:val="22"/>
          <w:szCs w:val="22"/>
        </w:rPr>
        <w:t xml:space="preserve"> (</w:t>
      </w:r>
      <w:r w:rsidR="00591F77" w:rsidRPr="00922940">
        <w:rPr>
          <w:snapToGrid w:val="0"/>
          <w:sz w:val="22"/>
          <w:szCs w:val="22"/>
        </w:rPr>
        <w:t>≥1/10</w:t>
      </w:r>
      <w:r w:rsidR="00591F77" w:rsidRPr="00922940">
        <w:rPr>
          <w:sz w:val="22"/>
          <w:szCs w:val="22"/>
        </w:rPr>
        <w:t>), vanlig</w:t>
      </w:r>
      <w:r w:rsidR="000C6C31" w:rsidRPr="00922940">
        <w:rPr>
          <w:sz w:val="22"/>
          <w:szCs w:val="22"/>
        </w:rPr>
        <w:t>a</w:t>
      </w:r>
      <w:r w:rsidR="00591F77" w:rsidRPr="00922940">
        <w:rPr>
          <w:sz w:val="22"/>
          <w:szCs w:val="22"/>
        </w:rPr>
        <w:t xml:space="preserve"> (</w:t>
      </w:r>
      <w:r w:rsidR="00591F77" w:rsidRPr="00922940">
        <w:rPr>
          <w:snapToGrid w:val="0"/>
          <w:sz w:val="22"/>
          <w:szCs w:val="22"/>
        </w:rPr>
        <w:t>≥1/100, &lt;1/10</w:t>
      </w:r>
      <w:r w:rsidR="00591F77" w:rsidRPr="00922940">
        <w:rPr>
          <w:sz w:val="22"/>
          <w:szCs w:val="22"/>
        </w:rPr>
        <w:t>), mindre vanlig</w:t>
      </w:r>
      <w:r w:rsidR="000C6C31" w:rsidRPr="00922940">
        <w:rPr>
          <w:sz w:val="22"/>
          <w:szCs w:val="22"/>
        </w:rPr>
        <w:t>a</w:t>
      </w:r>
      <w:r w:rsidR="00591F77" w:rsidRPr="00922940">
        <w:rPr>
          <w:sz w:val="22"/>
          <w:szCs w:val="22"/>
        </w:rPr>
        <w:t xml:space="preserve"> (</w:t>
      </w:r>
      <w:r w:rsidR="00591F77" w:rsidRPr="00922940">
        <w:rPr>
          <w:snapToGrid w:val="0"/>
          <w:sz w:val="22"/>
          <w:szCs w:val="22"/>
        </w:rPr>
        <w:t>≥1/1</w:t>
      </w:r>
      <w:r w:rsidR="00AA35A0" w:rsidRPr="00922940">
        <w:rPr>
          <w:snapToGrid w:val="0"/>
          <w:sz w:val="22"/>
          <w:szCs w:val="22"/>
        </w:rPr>
        <w:t> </w:t>
      </w:r>
      <w:r w:rsidR="00591F77" w:rsidRPr="00922940">
        <w:rPr>
          <w:snapToGrid w:val="0"/>
          <w:sz w:val="22"/>
          <w:szCs w:val="22"/>
        </w:rPr>
        <w:t>000, &lt;1/100</w:t>
      </w:r>
      <w:r w:rsidR="00591F77" w:rsidRPr="00922940">
        <w:rPr>
          <w:sz w:val="22"/>
          <w:szCs w:val="22"/>
        </w:rPr>
        <w:t>), sällsynt</w:t>
      </w:r>
      <w:r w:rsidR="000C6C31" w:rsidRPr="00922940">
        <w:rPr>
          <w:sz w:val="22"/>
          <w:szCs w:val="22"/>
        </w:rPr>
        <w:t>a</w:t>
      </w:r>
      <w:r w:rsidR="00591F77" w:rsidRPr="00922940">
        <w:rPr>
          <w:sz w:val="22"/>
          <w:szCs w:val="22"/>
        </w:rPr>
        <w:t xml:space="preserve"> (</w:t>
      </w:r>
      <w:r w:rsidR="00591F77" w:rsidRPr="00922940">
        <w:rPr>
          <w:snapToGrid w:val="0"/>
          <w:sz w:val="22"/>
          <w:szCs w:val="22"/>
        </w:rPr>
        <w:t>≥1/10 000, &lt;1/1</w:t>
      </w:r>
      <w:r w:rsidR="00AA35A0" w:rsidRPr="00922940">
        <w:rPr>
          <w:snapToGrid w:val="0"/>
          <w:sz w:val="22"/>
          <w:szCs w:val="22"/>
        </w:rPr>
        <w:t> </w:t>
      </w:r>
      <w:r w:rsidR="00591F77" w:rsidRPr="00922940">
        <w:rPr>
          <w:snapToGrid w:val="0"/>
          <w:sz w:val="22"/>
          <w:szCs w:val="22"/>
        </w:rPr>
        <w:t>000</w:t>
      </w:r>
      <w:r w:rsidR="00591F77" w:rsidRPr="00922940">
        <w:rPr>
          <w:sz w:val="22"/>
          <w:szCs w:val="22"/>
        </w:rPr>
        <w:t>)</w:t>
      </w:r>
      <w:r w:rsidR="00AA35A0" w:rsidRPr="00922940">
        <w:rPr>
          <w:sz w:val="22"/>
          <w:szCs w:val="22"/>
        </w:rPr>
        <w:t xml:space="preserve">, </w:t>
      </w:r>
      <w:r w:rsidR="00591F77" w:rsidRPr="00922940">
        <w:rPr>
          <w:sz w:val="22"/>
          <w:szCs w:val="22"/>
        </w:rPr>
        <w:t>mycket sällsynt</w:t>
      </w:r>
      <w:r w:rsidR="000C6C31" w:rsidRPr="00922940">
        <w:rPr>
          <w:sz w:val="22"/>
          <w:szCs w:val="22"/>
        </w:rPr>
        <w:t>a</w:t>
      </w:r>
      <w:r w:rsidR="00591F77" w:rsidRPr="00922940">
        <w:rPr>
          <w:sz w:val="22"/>
          <w:szCs w:val="22"/>
        </w:rPr>
        <w:t xml:space="preserve"> (</w:t>
      </w:r>
      <w:r w:rsidR="00591F77" w:rsidRPr="00922940">
        <w:rPr>
          <w:snapToGrid w:val="0"/>
          <w:sz w:val="22"/>
          <w:szCs w:val="22"/>
        </w:rPr>
        <w:t>&lt;1/10 000</w:t>
      </w:r>
      <w:r w:rsidR="00591F77" w:rsidRPr="00922940">
        <w:rPr>
          <w:sz w:val="22"/>
          <w:szCs w:val="22"/>
        </w:rPr>
        <w:t>)</w:t>
      </w:r>
      <w:r w:rsidR="00AA35A0" w:rsidRPr="00922940">
        <w:rPr>
          <w:sz w:val="22"/>
          <w:szCs w:val="22"/>
        </w:rPr>
        <w:t xml:space="preserve"> och ingen känd</w:t>
      </w:r>
      <w:r w:rsidR="000C6C31" w:rsidRPr="00922940">
        <w:rPr>
          <w:sz w:val="22"/>
          <w:szCs w:val="22"/>
        </w:rPr>
        <w:t xml:space="preserve"> frekvens (kan inte beräknas från tillgängliga data)</w:t>
      </w:r>
      <w:r w:rsidR="00591F77" w:rsidRPr="00922940">
        <w:rPr>
          <w:sz w:val="22"/>
          <w:szCs w:val="22"/>
        </w:rPr>
        <w:t>. Dessa är absoluta rapporteringsfrekvenser utan hänsyn tagen till placebofrekvens.</w:t>
      </w:r>
      <w:r w:rsidR="003A22ED" w:rsidRPr="00922940">
        <w:rPr>
          <w:sz w:val="22"/>
          <w:szCs w:val="22"/>
        </w:rPr>
        <w:t xml:space="preserve"> Om en specifik biverkning fanns rapporterad för både PURSUIT och ESPRIT, har den högsta </w:t>
      </w:r>
      <w:r w:rsidR="00C16077" w:rsidRPr="00922940">
        <w:rPr>
          <w:sz w:val="22"/>
          <w:szCs w:val="22"/>
        </w:rPr>
        <w:t xml:space="preserve">andelen händelser </w:t>
      </w:r>
      <w:r w:rsidR="003A22ED" w:rsidRPr="00922940">
        <w:rPr>
          <w:sz w:val="22"/>
          <w:szCs w:val="22"/>
        </w:rPr>
        <w:t>använ</w:t>
      </w:r>
      <w:r w:rsidR="00C544D8" w:rsidRPr="00922940">
        <w:rPr>
          <w:sz w:val="22"/>
          <w:szCs w:val="22"/>
        </w:rPr>
        <w:t>t</w:t>
      </w:r>
      <w:r w:rsidR="003A22ED" w:rsidRPr="00922940">
        <w:rPr>
          <w:sz w:val="22"/>
          <w:szCs w:val="22"/>
        </w:rPr>
        <w:t xml:space="preserve">s för att </w:t>
      </w:r>
      <w:r w:rsidR="00C16077" w:rsidRPr="00922940">
        <w:rPr>
          <w:sz w:val="22"/>
          <w:szCs w:val="22"/>
        </w:rPr>
        <w:t>bestämma</w:t>
      </w:r>
      <w:r w:rsidR="003A22ED" w:rsidRPr="00922940">
        <w:rPr>
          <w:sz w:val="22"/>
          <w:szCs w:val="22"/>
        </w:rPr>
        <w:t xml:space="preserve"> biverkningen</w:t>
      </w:r>
      <w:r w:rsidR="00C16077" w:rsidRPr="00922940">
        <w:rPr>
          <w:sz w:val="22"/>
          <w:szCs w:val="22"/>
        </w:rPr>
        <w:t>s</w:t>
      </w:r>
      <w:r w:rsidR="003A22ED" w:rsidRPr="00922940">
        <w:rPr>
          <w:sz w:val="22"/>
          <w:szCs w:val="22"/>
        </w:rPr>
        <w:t>frekvens</w:t>
      </w:r>
      <w:r w:rsidR="00C16077" w:rsidRPr="00922940">
        <w:rPr>
          <w:sz w:val="22"/>
          <w:szCs w:val="22"/>
        </w:rPr>
        <w:t>en</w:t>
      </w:r>
      <w:r w:rsidR="003A22ED" w:rsidRPr="00922940">
        <w:rPr>
          <w:sz w:val="22"/>
          <w:szCs w:val="22"/>
        </w:rPr>
        <w:t>.</w:t>
      </w:r>
    </w:p>
    <w:p w14:paraId="70914D77" w14:textId="77777777" w:rsidR="00FE7514" w:rsidRPr="00922940" w:rsidRDefault="003A22ED" w:rsidP="00906CAE">
      <w:pPr>
        <w:numPr>
          <w:ilvl w:val="12"/>
          <w:numId w:val="0"/>
        </w:numPr>
        <w:rPr>
          <w:sz w:val="22"/>
          <w:szCs w:val="22"/>
        </w:rPr>
      </w:pPr>
      <w:r w:rsidRPr="00922940">
        <w:rPr>
          <w:sz w:val="22"/>
          <w:szCs w:val="22"/>
        </w:rPr>
        <w:t>Observera att orsakssamband inte har fastställts för alla biverkningar.</w:t>
      </w:r>
    </w:p>
    <w:p w14:paraId="1155BEC7" w14:textId="77777777" w:rsidR="003A22ED" w:rsidRPr="00922940" w:rsidRDefault="003A22ED" w:rsidP="00906CAE">
      <w:pPr>
        <w:numPr>
          <w:ilvl w:val="12"/>
          <w:numId w:val="0"/>
        </w:num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7303"/>
      </w:tblGrid>
      <w:tr w:rsidR="00697582" w:rsidRPr="00922940" w14:paraId="73F5E19E" w14:textId="77777777" w:rsidTr="00B23B5B">
        <w:tc>
          <w:tcPr>
            <w:tcW w:w="9360" w:type="dxa"/>
            <w:gridSpan w:val="2"/>
          </w:tcPr>
          <w:p w14:paraId="2184852D" w14:textId="77777777" w:rsidR="00697582" w:rsidRPr="00922940" w:rsidRDefault="00697582" w:rsidP="00906CAE">
            <w:pPr>
              <w:numPr>
                <w:ilvl w:val="12"/>
                <w:numId w:val="0"/>
              </w:numPr>
              <w:rPr>
                <w:rFonts w:eastAsia="MS Mincho"/>
                <w:b/>
                <w:noProof/>
                <w:sz w:val="24"/>
                <w:szCs w:val="24"/>
              </w:rPr>
            </w:pPr>
            <w:r w:rsidRPr="00922940">
              <w:rPr>
                <w:rFonts w:eastAsia="MS Mincho"/>
                <w:b/>
                <w:noProof/>
                <w:sz w:val="24"/>
                <w:szCs w:val="24"/>
              </w:rPr>
              <w:t>Blodet och lymfsystemet</w:t>
            </w:r>
          </w:p>
        </w:tc>
      </w:tr>
      <w:tr w:rsidR="00697582" w:rsidRPr="00922940" w14:paraId="5D9F84ED" w14:textId="77777777" w:rsidTr="00B23B5B">
        <w:tc>
          <w:tcPr>
            <w:tcW w:w="1701" w:type="dxa"/>
          </w:tcPr>
          <w:p w14:paraId="3ADD552C"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r w:rsidRPr="00922940">
              <w:rPr>
                <w:rFonts w:eastAsia="MS Mincho"/>
                <w:noProof/>
                <w:sz w:val="22"/>
                <w:szCs w:val="22"/>
              </w:rPr>
              <w:t>Mycket vanlig:</w:t>
            </w:r>
          </w:p>
        </w:tc>
        <w:tc>
          <w:tcPr>
            <w:tcW w:w="7659" w:type="dxa"/>
          </w:tcPr>
          <w:p w14:paraId="58194CAE" w14:textId="77777777" w:rsidR="00697582" w:rsidRPr="00922940" w:rsidRDefault="00697582" w:rsidP="00906CAE">
            <w:pPr>
              <w:numPr>
                <w:ilvl w:val="12"/>
                <w:numId w:val="0"/>
              </w:numPr>
              <w:rPr>
                <w:rFonts w:eastAsia="MS Mincho"/>
                <w:sz w:val="22"/>
                <w:szCs w:val="22"/>
              </w:rPr>
            </w:pPr>
            <w:r w:rsidRPr="00922940">
              <w:rPr>
                <w:rFonts w:eastAsia="MS Mincho"/>
                <w:sz w:val="22"/>
                <w:szCs w:val="22"/>
              </w:rPr>
              <w:t>Blödning (större och mindre blödning inklusive ljumskartären vid punktionen, koronar bypass-relaterad, gastrointestinal, urogenital, retroperitoneal, intrakraniell, hematemes, hematuri, oral/orofaryngeal, hemoglobin-, hematokritsänkning och andra).</w:t>
            </w:r>
          </w:p>
        </w:tc>
      </w:tr>
      <w:tr w:rsidR="00697582" w:rsidRPr="00922940" w14:paraId="29AED5B4" w14:textId="77777777" w:rsidTr="00B23B5B">
        <w:tc>
          <w:tcPr>
            <w:tcW w:w="1701" w:type="dxa"/>
          </w:tcPr>
          <w:p w14:paraId="4BBB7082"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u w:val="single"/>
                <w:lang w:val="en-GB"/>
              </w:rPr>
            </w:pPr>
            <w:r w:rsidRPr="00922940">
              <w:rPr>
                <w:rFonts w:eastAsia="MS Mincho"/>
                <w:sz w:val="22"/>
                <w:szCs w:val="22"/>
              </w:rPr>
              <w:t>Mindre vanlig:</w:t>
            </w:r>
          </w:p>
        </w:tc>
        <w:tc>
          <w:tcPr>
            <w:tcW w:w="7659" w:type="dxa"/>
          </w:tcPr>
          <w:p w14:paraId="70D80117"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u w:val="single"/>
                <w:lang w:val="en-GB"/>
              </w:rPr>
            </w:pPr>
            <w:proofErr w:type="spellStart"/>
            <w:r w:rsidRPr="00922940">
              <w:rPr>
                <w:rFonts w:eastAsia="MS Mincho"/>
                <w:sz w:val="22"/>
                <w:szCs w:val="22"/>
                <w:lang w:val="en-GB"/>
              </w:rPr>
              <w:t>Thrombocytopeni</w:t>
            </w:r>
            <w:proofErr w:type="spellEnd"/>
            <w:r w:rsidR="002B3A1E" w:rsidRPr="00922940">
              <w:rPr>
                <w:rFonts w:eastAsia="MS Mincho"/>
                <w:sz w:val="22"/>
                <w:szCs w:val="22"/>
                <w:lang w:val="en-GB"/>
              </w:rPr>
              <w:t>.</w:t>
            </w:r>
          </w:p>
        </w:tc>
      </w:tr>
      <w:tr w:rsidR="00697582" w:rsidRPr="00922940" w14:paraId="1893E20F" w14:textId="77777777" w:rsidTr="00B23B5B">
        <w:tc>
          <w:tcPr>
            <w:tcW w:w="9360" w:type="dxa"/>
            <w:gridSpan w:val="2"/>
          </w:tcPr>
          <w:p w14:paraId="33492818" w14:textId="77777777" w:rsidR="00697582" w:rsidRPr="00922940" w:rsidRDefault="00697582" w:rsidP="00906CAE">
            <w:pPr>
              <w:numPr>
                <w:ilvl w:val="12"/>
                <w:numId w:val="0"/>
              </w:numPr>
              <w:rPr>
                <w:rFonts w:eastAsia="MS Mincho"/>
                <w:b/>
                <w:noProof/>
                <w:sz w:val="22"/>
                <w:szCs w:val="22"/>
              </w:rPr>
            </w:pPr>
            <w:r w:rsidRPr="00922940">
              <w:rPr>
                <w:rFonts w:eastAsia="MS Mincho"/>
                <w:b/>
                <w:noProof/>
                <w:sz w:val="22"/>
                <w:szCs w:val="22"/>
              </w:rPr>
              <w:t>Centrala och perifera nervsystemet</w:t>
            </w:r>
          </w:p>
        </w:tc>
      </w:tr>
      <w:tr w:rsidR="00697582" w:rsidRPr="00922940" w14:paraId="6E33663C" w14:textId="77777777" w:rsidTr="00B23B5B">
        <w:tc>
          <w:tcPr>
            <w:tcW w:w="1701" w:type="dxa"/>
          </w:tcPr>
          <w:p w14:paraId="7C541BE8"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r w:rsidRPr="00922940">
              <w:rPr>
                <w:rFonts w:eastAsia="MS Mincho"/>
                <w:noProof/>
                <w:sz w:val="22"/>
                <w:szCs w:val="22"/>
              </w:rPr>
              <w:t>Mindre vanlig:</w:t>
            </w:r>
          </w:p>
        </w:tc>
        <w:tc>
          <w:tcPr>
            <w:tcW w:w="7659" w:type="dxa"/>
          </w:tcPr>
          <w:p w14:paraId="41BF97E8"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u w:val="single"/>
                <w:lang w:val="en-GB"/>
              </w:rPr>
            </w:pPr>
            <w:r w:rsidRPr="00922940">
              <w:rPr>
                <w:rFonts w:eastAsia="MS Mincho"/>
                <w:sz w:val="22"/>
                <w:szCs w:val="22"/>
                <w:lang w:val="en-GB"/>
              </w:rPr>
              <w:t xml:space="preserve">Cerebral </w:t>
            </w:r>
            <w:proofErr w:type="spellStart"/>
            <w:r w:rsidRPr="00922940">
              <w:rPr>
                <w:rFonts w:eastAsia="MS Mincho"/>
                <w:sz w:val="22"/>
                <w:szCs w:val="22"/>
                <w:lang w:val="en-GB"/>
              </w:rPr>
              <w:t>ischaemi</w:t>
            </w:r>
            <w:proofErr w:type="spellEnd"/>
            <w:r w:rsidR="002B3A1E" w:rsidRPr="00922940">
              <w:rPr>
                <w:rFonts w:eastAsia="MS Mincho"/>
                <w:sz w:val="22"/>
                <w:szCs w:val="22"/>
                <w:lang w:val="en-GB"/>
              </w:rPr>
              <w:t>.</w:t>
            </w:r>
          </w:p>
        </w:tc>
      </w:tr>
      <w:tr w:rsidR="00697582" w:rsidRPr="00922940" w14:paraId="487B4CEB" w14:textId="77777777" w:rsidTr="00B23B5B">
        <w:tc>
          <w:tcPr>
            <w:tcW w:w="9360" w:type="dxa"/>
            <w:gridSpan w:val="2"/>
          </w:tcPr>
          <w:p w14:paraId="44E60C86"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sz w:val="22"/>
                <w:szCs w:val="22"/>
                <w:lang w:val="en-GB"/>
              </w:rPr>
            </w:pPr>
            <w:proofErr w:type="spellStart"/>
            <w:r w:rsidRPr="00922940">
              <w:rPr>
                <w:rFonts w:eastAsia="MS Mincho"/>
                <w:b/>
                <w:sz w:val="22"/>
                <w:szCs w:val="22"/>
                <w:lang w:val="en-GB"/>
              </w:rPr>
              <w:t>Hjärtat</w:t>
            </w:r>
            <w:proofErr w:type="spellEnd"/>
          </w:p>
        </w:tc>
      </w:tr>
      <w:tr w:rsidR="00697582" w:rsidRPr="00922940" w14:paraId="23F69EB0" w14:textId="77777777" w:rsidTr="00B23B5B">
        <w:tc>
          <w:tcPr>
            <w:tcW w:w="1701" w:type="dxa"/>
          </w:tcPr>
          <w:p w14:paraId="3D429DDA"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proofErr w:type="spellStart"/>
            <w:r w:rsidRPr="00922940">
              <w:rPr>
                <w:rFonts w:eastAsia="MS Mincho"/>
                <w:sz w:val="22"/>
                <w:szCs w:val="22"/>
                <w:lang w:val="en-GB"/>
              </w:rPr>
              <w:t>Vanlig</w:t>
            </w:r>
            <w:proofErr w:type="spellEnd"/>
          </w:p>
        </w:tc>
        <w:tc>
          <w:tcPr>
            <w:tcW w:w="7659" w:type="dxa"/>
          </w:tcPr>
          <w:p w14:paraId="3FAE7CCD" w14:textId="77777777" w:rsidR="00697582" w:rsidRPr="00922940" w:rsidRDefault="00697582" w:rsidP="00906CAE">
            <w:pPr>
              <w:numPr>
                <w:ilvl w:val="12"/>
                <w:numId w:val="0"/>
              </w:numPr>
              <w:rPr>
                <w:rFonts w:eastAsia="MS Mincho"/>
                <w:noProof/>
                <w:sz w:val="22"/>
                <w:szCs w:val="22"/>
                <w:u w:val="single"/>
              </w:rPr>
            </w:pPr>
            <w:r w:rsidRPr="00922940">
              <w:rPr>
                <w:rFonts w:eastAsia="MS Mincho"/>
                <w:sz w:val="22"/>
                <w:szCs w:val="22"/>
              </w:rPr>
              <w:t>Hjärtstillestånd, kammarflimmer, ventrikeltakykardi, hjärtsvikt, atrioventrikulär blockad, förmaksflimmer.</w:t>
            </w:r>
          </w:p>
        </w:tc>
      </w:tr>
      <w:tr w:rsidR="00697582" w:rsidRPr="00922940" w14:paraId="7A67FB23" w14:textId="77777777" w:rsidTr="00B23B5B">
        <w:tc>
          <w:tcPr>
            <w:tcW w:w="9360" w:type="dxa"/>
            <w:gridSpan w:val="2"/>
          </w:tcPr>
          <w:p w14:paraId="47329416"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sz w:val="22"/>
                <w:szCs w:val="22"/>
                <w:lang w:val="en-GB"/>
              </w:rPr>
            </w:pPr>
            <w:proofErr w:type="spellStart"/>
            <w:r w:rsidRPr="00922940">
              <w:rPr>
                <w:rFonts w:eastAsia="MS Mincho"/>
                <w:b/>
                <w:sz w:val="22"/>
                <w:szCs w:val="22"/>
                <w:lang w:val="en-GB"/>
              </w:rPr>
              <w:t>Blodkärl</w:t>
            </w:r>
            <w:proofErr w:type="spellEnd"/>
          </w:p>
        </w:tc>
      </w:tr>
      <w:tr w:rsidR="00697582" w:rsidRPr="00922940" w14:paraId="1951737A" w14:textId="77777777" w:rsidTr="00B23B5B">
        <w:tc>
          <w:tcPr>
            <w:tcW w:w="1701" w:type="dxa"/>
          </w:tcPr>
          <w:p w14:paraId="021A642E"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proofErr w:type="spellStart"/>
            <w:r w:rsidRPr="00922940">
              <w:rPr>
                <w:rFonts w:eastAsia="MS Mincho"/>
                <w:sz w:val="22"/>
                <w:szCs w:val="22"/>
                <w:lang w:val="en-GB"/>
              </w:rPr>
              <w:t>Vanlig</w:t>
            </w:r>
            <w:proofErr w:type="spellEnd"/>
          </w:p>
        </w:tc>
        <w:tc>
          <w:tcPr>
            <w:tcW w:w="7659" w:type="dxa"/>
          </w:tcPr>
          <w:p w14:paraId="4981F2EE" w14:textId="77777777" w:rsidR="00697582" w:rsidRPr="00922940" w:rsidRDefault="00697582"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r w:rsidRPr="00922940">
              <w:rPr>
                <w:rFonts w:eastAsia="MS Mincho"/>
                <w:sz w:val="22"/>
                <w:szCs w:val="22"/>
                <w:lang w:val="en-GB"/>
              </w:rPr>
              <w:t xml:space="preserve">Chock, hypotension, </w:t>
            </w:r>
            <w:proofErr w:type="spellStart"/>
            <w:r w:rsidRPr="00922940">
              <w:rPr>
                <w:rFonts w:eastAsia="MS Mincho"/>
                <w:sz w:val="22"/>
                <w:szCs w:val="22"/>
                <w:lang w:val="en-GB"/>
              </w:rPr>
              <w:t>flebit</w:t>
            </w:r>
            <w:proofErr w:type="spellEnd"/>
            <w:r w:rsidRPr="00922940">
              <w:rPr>
                <w:rFonts w:eastAsia="MS Mincho"/>
                <w:sz w:val="22"/>
                <w:szCs w:val="22"/>
                <w:lang w:val="en-GB"/>
              </w:rPr>
              <w:t>.</w:t>
            </w:r>
          </w:p>
        </w:tc>
      </w:tr>
    </w:tbl>
    <w:p w14:paraId="64C7BFB9" w14:textId="77777777" w:rsidR="00B45EA5" w:rsidRPr="00922940" w:rsidRDefault="00B45EA5" w:rsidP="00906CAE">
      <w:pPr>
        <w:numPr>
          <w:ilvl w:val="12"/>
          <w:numId w:val="0"/>
        </w:numPr>
        <w:rPr>
          <w:noProof/>
          <w:sz w:val="22"/>
          <w:szCs w:val="22"/>
          <w:u w:val="single"/>
        </w:rPr>
      </w:pPr>
    </w:p>
    <w:p w14:paraId="5E130315" w14:textId="77777777" w:rsidR="00B45EA5" w:rsidRPr="00922940" w:rsidRDefault="00B45EA5" w:rsidP="00906CAE">
      <w:pPr>
        <w:numPr>
          <w:ilvl w:val="12"/>
          <w:numId w:val="0"/>
        </w:numPr>
        <w:rPr>
          <w:sz w:val="22"/>
          <w:szCs w:val="22"/>
        </w:rPr>
      </w:pPr>
      <w:r w:rsidRPr="00922940">
        <w:rPr>
          <w:sz w:val="22"/>
          <w:szCs w:val="22"/>
        </w:rPr>
        <w:t>Hjärtstillestånd, hjärtsvikt, förmaksflimmer, hypotension och chock, som rapporterades som vanliga biverkningar i PURSUIT</w:t>
      </w:r>
      <w:r w:rsidR="00CB3EAA" w:rsidRPr="00922940">
        <w:rPr>
          <w:sz w:val="22"/>
          <w:szCs w:val="22"/>
        </w:rPr>
        <w:t xml:space="preserve"> studien var </w:t>
      </w:r>
      <w:r w:rsidRPr="00922940">
        <w:rPr>
          <w:sz w:val="22"/>
          <w:szCs w:val="22"/>
        </w:rPr>
        <w:t>relaterade till den bakomliggande sjukdomen.</w:t>
      </w:r>
    </w:p>
    <w:p w14:paraId="1A6A2588" w14:textId="77777777" w:rsidR="00CB3EAA" w:rsidRPr="00922940" w:rsidRDefault="00CB3EAA" w:rsidP="00906CAE">
      <w:pPr>
        <w:numPr>
          <w:ilvl w:val="12"/>
          <w:numId w:val="0"/>
        </w:numPr>
        <w:rPr>
          <w:sz w:val="22"/>
          <w:szCs w:val="22"/>
        </w:rPr>
      </w:pPr>
    </w:p>
    <w:p w14:paraId="752E9145" w14:textId="77777777" w:rsidR="00F225E4" w:rsidRPr="00922940" w:rsidRDefault="00CB3EAA" w:rsidP="00906CAE">
      <w:pPr>
        <w:numPr>
          <w:ilvl w:val="12"/>
          <w:numId w:val="0"/>
        </w:numPr>
        <w:rPr>
          <w:sz w:val="22"/>
          <w:szCs w:val="22"/>
        </w:rPr>
      </w:pPr>
      <w:r w:rsidRPr="00922940">
        <w:rPr>
          <w:sz w:val="22"/>
          <w:szCs w:val="22"/>
        </w:rPr>
        <w:t xml:space="preserve">Administrering av eptifibatid sätts i samband med en ökning av större och mindre blödningar, karaktäriserade enligt de s.k. TIMI-kriterierna (Thrombolysis in Myocardial Infarction). </w:t>
      </w:r>
      <w:r w:rsidR="00FE7514" w:rsidRPr="00922940">
        <w:rPr>
          <w:sz w:val="22"/>
          <w:szCs w:val="22"/>
        </w:rPr>
        <w:t xml:space="preserve">Vid rekommenderad terapeutisk dos, som gavs i PURSUIT-studien vilken omfattade nära 11 000 patienter, utgjorde blödning den vanligaste komplikationen under behandlingen med </w:t>
      </w:r>
      <w:r w:rsidR="00413261" w:rsidRPr="00922940">
        <w:rPr>
          <w:sz w:val="22"/>
          <w:szCs w:val="22"/>
        </w:rPr>
        <w:t>eptifibatid</w:t>
      </w:r>
      <w:r w:rsidR="00FE7514" w:rsidRPr="00922940">
        <w:rPr>
          <w:sz w:val="22"/>
          <w:szCs w:val="22"/>
        </w:rPr>
        <w:t xml:space="preserve">. </w:t>
      </w:r>
      <w:r w:rsidR="00F225E4" w:rsidRPr="00922940">
        <w:rPr>
          <w:sz w:val="22"/>
          <w:szCs w:val="22"/>
        </w:rPr>
        <w:t>De vanligaste blödningskomplikationerna förekom i samband med kardioinvasiva ingrepp (koronar bypass eller vid femoralisartäringången).</w:t>
      </w:r>
    </w:p>
    <w:p w14:paraId="1687ED1E" w14:textId="77777777" w:rsidR="00652AA9" w:rsidRPr="00922940" w:rsidRDefault="00652AA9" w:rsidP="00906CAE">
      <w:pPr>
        <w:numPr>
          <w:ilvl w:val="12"/>
          <w:numId w:val="0"/>
        </w:numPr>
        <w:rPr>
          <w:sz w:val="22"/>
          <w:szCs w:val="22"/>
        </w:rPr>
      </w:pPr>
    </w:p>
    <w:p w14:paraId="77A064D9" w14:textId="77777777" w:rsidR="00C218BE" w:rsidRPr="00922940" w:rsidRDefault="00F105FF" w:rsidP="00906CAE">
      <w:pPr>
        <w:numPr>
          <w:ilvl w:val="12"/>
          <w:numId w:val="0"/>
        </w:numPr>
        <w:rPr>
          <w:sz w:val="22"/>
          <w:szCs w:val="22"/>
        </w:rPr>
      </w:pPr>
      <w:r w:rsidRPr="00922940">
        <w:rPr>
          <w:sz w:val="22"/>
          <w:szCs w:val="22"/>
        </w:rPr>
        <w:t>Mindre blödningar definierades</w:t>
      </w:r>
      <w:r w:rsidR="00363797" w:rsidRPr="00922940">
        <w:rPr>
          <w:sz w:val="22"/>
          <w:szCs w:val="22"/>
        </w:rPr>
        <w:t xml:space="preserve"> i PURSUIT-</w:t>
      </w:r>
      <w:r w:rsidRPr="00922940">
        <w:rPr>
          <w:sz w:val="22"/>
          <w:szCs w:val="22"/>
        </w:rPr>
        <w:t xml:space="preserve">studien som spontan kraftig hematuri, spontan hematemes, </w:t>
      </w:r>
      <w:r w:rsidR="00C218BE" w:rsidRPr="00922940">
        <w:rPr>
          <w:sz w:val="22"/>
          <w:szCs w:val="22"/>
        </w:rPr>
        <w:t xml:space="preserve">observerad blodförlust med en hemoglobinsänkning på mer än 3 g/dl eller mer än 4 g/dl i frånvaro av observerat blödningsställe. Vid behandling med </w:t>
      </w:r>
      <w:r w:rsidR="00AD31C5" w:rsidRPr="00922940">
        <w:rPr>
          <w:sz w:val="22"/>
          <w:szCs w:val="22"/>
        </w:rPr>
        <w:t>eptifibatid</w:t>
      </w:r>
      <w:r w:rsidR="00C218BE" w:rsidRPr="00922940">
        <w:rPr>
          <w:sz w:val="22"/>
          <w:szCs w:val="22"/>
        </w:rPr>
        <w:t xml:space="preserve"> i denna studie var mindre blödningar en mycket vanlig komplikation (&gt; 1/10 eller 13,1</w:t>
      </w:r>
      <w:r w:rsidR="00652AA9" w:rsidRPr="00922940">
        <w:rPr>
          <w:sz w:val="22"/>
          <w:szCs w:val="22"/>
        </w:rPr>
        <w:t> </w:t>
      </w:r>
      <w:r w:rsidR="008D04CA" w:rsidRPr="00922940">
        <w:rPr>
          <w:sz w:val="22"/>
          <w:szCs w:val="22"/>
        </w:rPr>
        <w:t>% med</w:t>
      </w:r>
      <w:r w:rsidR="00C218BE" w:rsidRPr="00922940">
        <w:rPr>
          <w:sz w:val="22"/>
          <w:szCs w:val="22"/>
        </w:rPr>
        <w:t xml:space="preserve"> eptifibatid vs 7,6</w:t>
      </w:r>
      <w:r w:rsidR="00652AA9" w:rsidRPr="00922940">
        <w:rPr>
          <w:sz w:val="22"/>
          <w:szCs w:val="22"/>
        </w:rPr>
        <w:t> </w:t>
      </w:r>
      <w:r w:rsidR="008D04CA" w:rsidRPr="00922940">
        <w:rPr>
          <w:sz w:val="22"/>
          <w:szCs w:val="22"/>
        </w:rPr>
        <w:t>% med</w:t>
      </w:r>
      <w:r w:rsidR="00C218BE" w:rsidRPr="00922940">
        <w:rPr>
          <w:sz w:val="22"/>
          <w:szCs w:val="22"/>
        </w:rPr>
        <w:t xml:space="preserve"> placebo). Blödningar var vanligare hos patienter som fick </w:t>
      </w:r>
      <w:r w:rsidR="008D04CA" w:rsidRPr="00922940">
        <w:rPr>
          <w:sz w:val="22"/>
          <w:szCs w:val="22"/>
        </w:rPr>
        <w:t xml:space="preserve">samtidig </w:t>
      </w:r>
      <w:r w:rsidR="00C218BE" w:rsidRPr="00922940">
        <w:rPr>
          <w:sz w:val="22"/>
          <w:szCs w:val="22"/>
        </w:rPr>
        <w:t>heparinbehandling ledande till ACT över 350 sekunder samtidigt som de genomgick PCI (se avsnitt 4.4, heparinanvändning).</w:t>
      </w:r>
    </w:p>
    <w:p w14:paraId="5F49C793" w14:textId="77777777" w:rsidR="00C218BE" w:rsidRPr="00922940" w:rsidRDefault="00C218BE" w:rsidP="00906CAE">
      <w:pPr>
        <w:numPr>
          <w:ilvl w:val="12"/>
          <w:numId w:val="0"/>
        </w:numPr>
        <w:rPr>
          <w:sz w:val="22"/>
          <w:szCs w:val="22"/>
        </w:rPr>
      </w:pPr>
    </w:p>
    <w:p w14:paraId="2C7A3E3A" w14:textId="77777777" w:rsidR="00C218BE" w:rsidRPr="00922940" w:rsidRDefault="00C218BE" w:rsidP="00906CAE">
      <w:pPr>
        <w:pStyle w:val="BodyText"/>
        <w:numPr>
          <w:ilvl w:val="12"/>
          <w:numId w:val="0"/>
        </w:numPr>
        <w:spacing w:line="240" w:lineRule="auto"/>
        <w:rPr>
          <w:b w:val="0"/>
          <w:i w:val="0"/>
          <w:szCs w:val="22"/>
          <w:lang w:val="sv-SE"/>
        </w:rPr>
      </w:pPr>
      <w:r w:rsidRPr="00922940">
        <w:rPr>
          <w:b w:val="0"/>
          <w:i w:val="0"/>
          <w:szCs w:val="22"/>
          <w:lang w:val="sv-SE"/>
        </w:rPr>
        <w:t>Större blödningar definierades,</w:t>
      </w:r>
      <w:r w:rsidR="00363797" w:rsidRPr="00922940">
        <w:rPr>
          <w:b w:val="0"/>
          <w:i w:val="0"/>
          <w:szCs w:val="22"/>
          <w:lang w:val="sv-SE"/>
        </w:rPr>
        <w:t xml:space="preserve"> i PURSUIT-</w:t>
      </w:r>
      <w:r w:rsidRPr="00922940">
        <w:rPr>
          <w:b w:val="0"/>
          <w:i w:val="0"/>
          <w:szCs w:val="22"/>
          <w:lang w:val="sv-SE"/>
        </w:rPr>
        <w:t>studien,</w:t>
      </w:r>
      <w:r w:rsidR="00363797" w:rsidRPr="00922940">
        <w:rPr>
          <w:b w:val="0"/>
          <w:i w:val="0"/>
          <w:szCs w:val="22"/>
          <w:lang w:val="sv-SE"/>
        </w:rPr>
        <w:t xml:space="preserve"> </w:t>
      </w:r>
      <w:r w:rsidRPr="00922940">
        <w:rPr>
          <w:b w:val="0"/>
          <w:i w:val="0"/>
          <w:szCs w:val="22"/>
          <w:lang w:val="sv-SE"/>
        </w:rPr>
        <w:t xml:space="preserve">antingen </w:t>
      </w:r>
      <w:r w:rsidR="00363797" w:rsidRPr="00922940">
        <w:rPr>
          <w:b w:val="0"/>
          <w:i w:val="0"/>
          <w:szCs w:val="22"/>
          <w:lang w:val="sv-SE"/>
        </w:rPr>
        <w:t xml:space="preserve">som en intrakraniell blödning eller en </w:t>
      </w:r>
      <w:r w:rsidRPr="00922940">
        <w:rPr>
          <w:b w:val="0"/>
          <w:i w:val="0"/>
          <w:szCs w:val="22"/>
          <w:lang w:val="sv-SE"/>
        </w:rPr>
        <w:t xml:space="preserve">minskning i hemoglobinvärdet med mer än 5 g/dl. Större blödningar var också en mycket vanlig komplikation och rapporterades oftare hos patienter som fick </w:t>
      </w:r>
      <w:r w:rsidR="00652AA9" w:rsidRPr="00922940">
        <w:rPr>
          <w:b w:val="0"/>
          <w:bCs/>
          <w:i w:val="0"/>
          <w:noProof/>
          <w:szCs w:val="22"/>
          <w:lang w:val="nn-NO"/>
        </w:rPr>
        <w:t>eptifibatid</w:t>
      </w:r>
      <w:r w:rsidRPr="00922940">
        <w:rPr>
          <w:b w:val="0"/>
          <w:i w:val="0"/>
          <w:szCs w:val="22"/>
          <w:lang w:val="sv-SE"/>
        </w:rPr>
        <w:t xml:space="preserve"> än hos placebobehandlade patienter i PURS</w:t>
      </w:r>
      <w:r w:rsidR="00363797" w:rsidRPr="00922940">
        <w:rPr>
          <w:b w:val="0"/>
          <w:i w:val="0"/>
          <w:szCs w:val="22"/>
          <w:lang w:val="sv-SE"/>
        </w:rPr>
        <w:t>UIT-</w:t>
      </w:r>
      <w:r w:rsidRPr="00922940">
        <w:rPr>
          <w:b w:val="0"/>
          <w:i w:val="0"/>
          <w:szCs w:val="22"/>
          <w:lang w:val="sv-SE"/>
        </w:rPr>
        <w:t>studien (&gt; 1/10 eller 10,8</w:t>
      </w:r>
      <w:r w:rsidR="00652AA9" w:rsidRPr="00922940">
        <w:rPr>
          <w:b w:val="0"/>
          <w:i w:val="0"/>
          <w:szCs w:val="22"/>
          <w:lang w:val="sv-SE"/>
        </w:rPr>
        <w:t> </w:t>
      </w:r>
      <w:r w:rsidRPr="00922940">
        <w:rPr>
          <w:b w:val="0"/>
          <w:i w:val="0"/>
          <w:szCs w:val="22"/>
          <w:lang w:val="sv-SE"/>
        </w:rPr>
        <w:t>% vs 9,3</w:t>
      </w:r>
      <w:r w:rsidR="00652AA9" w:rsidRPr="00922940">
        <w:rPr>
          <w:b w:val="0"/>
          <w:i w:val="0"/>
          <w:szCs w:val="22"/>
          <w:lang w:val="sv-SE"/>
        </w:rPr>
        <w:t> </w:t>
      </w:r>
      <w:r w:rsidRPr="00922940">
        <w:rPr>
          <w:b w:val="0"/>
          <w:i w:val="0"/>
          <w:szCs w:val="22"/>
          <w:lang w:val="sv-SE"/>
        </w:rPr>
        <w:t>%</w:t>
      </w:r>
      <w:r w:rsidR="00363797" w:rsidRPr="00922940">
        <w:rPr>
          <w:b w:val="0"/>
          <w:i w:val="0"/>
          <w:szCs w:val="22"/>
          <w:lang w:val="sv-SE"/>
        </w:rPr>
        <w:t>), men det var ovanligt hos den stora majoriteten av de patienter som inte genomgick CABG inom 30 dagar efter inklusion i studien.</w:t>
      </w:r>
    </w:p>
    <w:p w14:paraId="68B1F928" w14:textId="77777777" w:rsidR="00FE7514" w:rsidRPr="00922940" w:rsidRDefault="00363797" w:rsidP="00906CAE">
      <w:pPr>
        <w:numPr>
          <w:ilvl w:val="12"/>
          <w:numId w:val="0"/>
        </w:numPr>
        <w:rPr>
          <w:sz w:val="22"/>
          <w:szCs w:val="22"/>
        </w:rPr>
      </w:pPr>
      <w:r w:rsidRPr="00922940">
        <w:rPr>
          <w:sz w:val="22"/>
          <w:szCs w:val="22"/>
        </w:rPr>
        <w:t xml:space="preserve">Hos patienter som genomgick CABG ökade inte </w:t>
      </w:r>
      <w:r w:rsidR="008021F9" w:rsidRPr="00922940">
        <w:rPr>
          <w:bCs/>
          <w:noProof/>
          <w:sz w:val="22"/>
          <w:szCs w:val="22"/>
          <w:lang w:val="nn-NO"/>
        </w:rPr>
        <w:t>eptifibatid</w:t>
      </w:r>
      <w:r w:rsidRPr="00922940">
        <w:rPr>
          <w:sz w:val="22"/>
          <w:szCs w:val="22"/>
        </w:rPr>
        <w:t xml:space="preserve"> förekomsten av blödningar jämfört med placebo. I undergruppen med patienter som genomgick PCI observerades större blödningar oftare hos patienterna behandlade med eptifibatid, 9,7</w:t>
      </w:r>
      <w:r w:rsidR="00652AA9" w:rsidRPr="00922940">
        <w:rPr>
          <w:sz w:val="22"/>
          <w:szCs w:val="22"/>
        </w:rPr>
        <w:t> </w:t>
      </w:r>
      <w:r w:rsidRPr="00922940">
        <w:rPr>
          <w:sz w:val="22"/>
          <w:szCs w:val="22"/>
        </w:rPr>
        <w:t>%, jämfört med 4,6</w:t>
      </w:r>
      <w:r w:rsidR="00652AA9" w:rsidRPr="00922940">
        <w:rPr>
          <w:sz w:val="22"/>
          <w:szCs w:val="22"/>
        </w:rPr>
        <w:t> </w:t>
      </w:r>
      <w:r w:rsidRPr="00922940">
        <w:rPr>
          <w:sz w:val="22"/>
          <w:szCs w:val="22"/>
        </w:rPr>
        <w:t>%</w:t>
      </w:r>
      <w:r w:rsidR="00652AA9" w:rsidRPr="00922940">
        <w:rPr>
          <w:sz w:val="22"/>
          <w:szCs w:val="22"/>
        </w:rPr>
        <w:t xml:space="preserve"> </w:t>
      </w:r>
      <w:r w:rsidRPr="00922940">
        <w:rPr>
          <w:sz w:val="22"/>
          <w:szCs w:val="22"/>
        </w:rPr>
        <w:t>av de placebobehandlade patienterna.</w:t>
      </w:r>
    </w:p>
    <w:p w14:paraId="0EB05551" w14:textId="77777777" w:rsidR="00F225E4" w:rsidRPr="00922940" w:rsidRDefault="00F225E4" w:rsidP="00906CAE">
      <w:pPr>
        <w:numPr>
          <w:ilvl w:val="12"/>
          <w:numId w:val="0"/>
        </w:numPr>
        <w:rPr>
          <w:sz w:val="22"/>
          <w:szCs w:val="22"/>
        </w:rPr>
      </w:pPr>
    </w:p>
    <w:p w14:paraId="1DC5B97A" w14:textId="77777777" w:rsidR="00F225E4" w:rsidRPr="00922940" w:rsidRDefault="00F225E4" w:rsidP="00906CAE">
      <w:pPr>
        <w:pStyle w:val="BodyText"/>
        <w:numPr>
          <w:ilvl w:val="12"/>
          <w:numId w:val="0"/>
        </w:numPr>
        <w:spacing w:line="240" w:lineRule="auto"/>
        <w:rPr>
          <w:b w:val="0"/>
          <w:i w:val="0"/>
          <w:szCs w:val="22"/>
          <w:lang w:val="sv-SE"/>
        </w:rPr>
      </w:pPr>
      <w:r w:rsidRPr="00922940">
        <w:rPr>
          <w:b w:val="0"/>
          <w:i w:val="0"/>
          <w:szCs w:val="22"/>
          <w:lang w:val="sv-SE"/>
        </w:rPr>
        <w:t xml:space="preserve">Förekomsten av allvarliga eller livshotande blödningar med </w:t>
      </w:r>
      <w:r w:rsidR="00A970B6" w:rsidRPr="00922940">
        <w:rPr>
          <w:b w:val="0"/>
          <w:i w:val="0"/>
          <w:szCs w:val="22"/>
          <w:lang w:val="sv-SE"/>
        </w:rPr>
        <w:t>e</w:t>
      </w:r>
      <w:r w:rsidR="00967A17" w:rsidRPr="00922940">
        <w:rPr>
          <w:b w:val="0"/>
          <w:bCs/>
          <w:i w:val="0"/>
          <w:noProof/>
          <w:szCs w:val="22"/>
          <w:lang w:val="nn-NO"/>
        </w:rPr>
        <w:t>ptifibatid</w:t>
      </w:r>
      <w:r w:rsidRPr="00922940">
        <w:rPr>
          <w:b w:val="0"/>
          <w:i w:val="0"/>
          <w:szCs w:val="22"/>
          <w:lang w:val="sv-SE"/>
        </w:rPr>
        <w:t xml:space="preserve"> var 1,9 % vs 1,1 % med placebo. Behandling med </w:t>
      </w:r>
      <w:r w:rsidR="00A970B6" w:rsidRPr="00922940">
        <w:rPr>
          <w:b w:val="0"/>
          <w:i w:val="0"/>
          <w:szCs w:val="22"/>
          <w:lang w:val="sv-SE"/>
        </w:rPr>
        <w:t>e</w:t>
      </w:r>
      <w:r w:rsidR="00A970B6" w:rsidRPr="00922940">
        <w:rPr>
          <w:b w:val="0"/>
          <w:bCs/>
          <w:i w:val="0"/>
          <w:noProof/>
          <w:szCs w:val="22"/>
          <w:lang w:val="nn-NO"/>
        </w:rPr>
        <w:t>ptifibatid</w:t>
      </w:r>
      <w:r w:rsidRPr="00922940">
        <w:rPr>
          <w:b w:val="0"/>
          <w:i w:val="0"/>
          <w:szCs w:val="22"/>
          <w:lang w:val="sv-SE"/>
        </w:rPr>
        <w:t xml:space="preserve"> ökade behovet av blodtransfusioner måttligt (11,8 % vs 9,3</w:t>
      </w:r>
      <w:r w:rsidR="008D04CA" w:rsidRPr="00922940">
        <w:rPr>
          <w:b w:val="0"/>
          <w:i w:val="0"/>
          <w:szCs w:val="22"/>
          <w:lang w:val="sv-SE"/>
        </w:rPr>
        <w:t xml:space="preserve"> % med</w:t>
      </w:r>
      <w:r w:rsidRPr="00922940">
        <w:rPr>
          <w:b w:val="0"/>
          <w:i w:val="0"/>
          <w:szCs w:val="22"/>
          <w:lang w:val="sv-SE"/>
        </w:rPr>
        <w:t xml:space="preserve"> placebo).</w:t>
      </w:r>
    </w:p>
    <w:p w14:paraId="456947E0" w14:textId="77777777" w:rsidR="00F225E4" w:rsidRPr="00922940" w:rsidRDefault="00F225E4" w:rsidP="00906CAE">
      <w:pPr>
        <w:numPr>
          <w:ilvl w:val="12"/>
          <w:numId w:val="0"/>
        </w:numPr>
        <w:rPr>
          <w:b/>
          <w:i/>
          <w:sz w:val="22"/>
          <w:szCs w:val="22"/>
        </w:rPr>
      </w:pPr>
    </w:p>
    <w:p w14:paraId="72F72BF2" w14:textId="77777777" w:rsidR="00F777FF" w:rsidRPr="00922940" w:rsidRDefault="00F777FF" w:rsidP="00906CAE">
      <w:pPr>
        <w:numPr>
          <w:ilvl w:val="12"/>
          <w:numId w:val="0"/>
        </w:numPr>
        <w:rPr>
          <w:sz w:val="22"/>
          <w:szCs w:val="22"/>
        </w:rPr>
      </w:pPr>
      <w:r w:rsidRPr="00922940">
        <w:rPr>
          <w:sz w:val="22"/>
          <w:szCs w:val="22"/>
        </w:rPr>
        <w:t xml:space="preserve">Förändringar under behandling med eptifibatid beror på dess kända farmakologiska verkan, dvs hämning av trombocytaggregationen. Därför är förändringar i laboratorievärden som hör samman med blödning (t.ex. blödningstid) vanliga och förväntade. Inga tydliga skillnader observerades mellan </w:t>
      </w:r>
      <w:r w:rsidRPr="00922940">
        <w:rPr>
          <w:sz w:val="22"/>
          <w:szCs w:val="22"/>
        </w:rPr>
        <w:lastRenderedPageBreak/>
        <w:t>patienter som behandlades med eptifibatid</w:t>
      </w:r>
      <w:r w:rsidRPr="00922940" w:rsidDel="009F04E1">
        <w:rPr>
          <w:sz w:val="22"/>
          <w:szCs w:val="22"/>
        </w:rPr>
        <w:t xml:space="preserve"> </w:t>
      </w:r>
      <w:r w:rsidRPr="00922940">
        <w:rPr>
          <w:sz w:val="22"/>
          <w:szCs w:val="22"/>
        </w:rPr>
        <w:t>jämfört med placebo beträffande leverfunktion (ASAT, A</w:t>
      </w:r>
      <w:smartTag w:uri="schemas-GSKSiteLocations-com/fourthcoffee" w:element="flavor">
        <w:r w:rsidRPr="00922940">
          <w:rPr>
            <w:sz w:val="22"/>
            <w:szCs w:val="22"/>
          </w:rPr>
          <w:t>LAT</w:t>
        </w:r>
      </w:smartTag>
      <w:r w:rsidRPr="00922940">
        <w:rPr>
          <w:sz w:val="22"/>
          <w:szCs w:val="22"/>
        </w:rPr>
        <w:t>, bilirubin, alkalisk fosfatas) eller njurfunktion (serumkreatinin, s-Urea).</w:t>
      </w:r>
    </w:p>
    <w:p w14:paraId="0F5DDF60" w14:textId="77777777" w:rsidR="00F777FF" w:rsidRPr="00922940" w:rsidRDefault="00F777FF" w:rsidP="00906CAE">
      <w:pPr>
        <w:numPr>
          <w:ilvl w:val="12"/>
          <w:numId w:val="0"/>
        </w:numPr>
        <w:rPr>
          <w:b/>
          <w:i/>
          <w:sz w:val="22"/>
          <w:szCs w:val="22"/>
        </w:rPr>
      </w:pPr>
    </w:p>
    <w:p w14:paraId="1F4F0E1D" w14:textId="77777777" w:rsidR="00F777FF" w:rsidRPr="00922940" w:rsidRDefault="008D04CA" w:rsidP="00906CAE">
      <w:pPr>
        <w:pStyle w:val="Bodytext0"/>
        <w:rPr>
          <w:i/>
          <w:color w:val="auto"/>
          <w:lang w:val="sv-SE" w:eastAsia="sv-SE"/>
        </w:rPr>
      </w:pPr>
      <w:r w:rsidRPr="00922940">
        <w:rPr>
          <w:i/>
          <w:color w:val="auto"/>
          <w:lang w:val="sv-SE" w:eastAsia="sv-SE"/>
        </w:rPr>
        <w:t>Erfarenheter efter att läkemedlet har godkänts för försäljnng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034"/>
      </w:tblGrid>
      <w:tr w:rsidR="002B3A1E" w:rsidRPr="00922940" w14:paraId="5F8ADAF0" w14:textId="77777777" w:rsidTr="00B23B5B">
        <w:tc>
          <w:tcPr>
            <w:tcW w:w="9360" w:type="dxa"/>
            <w:gridSpan w:val="2"/>
          </w:tcPr>
          <w:p w14:paraId="36DD36C4" w14:textId="77777777" w:rsidR="002B3A1E" w:rsidRPr="00922940" w:rsidRDefault="002B3A1E" w:rsidP="00906CAE">
            <w:pPr>
              <w:rPr>
                <w:rFonts w:eastAsia="MS Mincho"/>
                <w:b/>
                <w:iCs/>
                <w:sz w:val="22"/>
                <w:szCs w:val="22"/>
                <w:lang w:val="en-GB"/>
              </w:rPr>
            </w:pPr>
            <w:proofErr w:type="spellStart"/>
            <w:r w:rsidRPr="00922940">
              <w:rPr>
                <w:rFonts w:eastAsia="MS Mincho"/>
                <w:b/>
                <w:iCs/>
                <w:sz w:val="22"/>
                <w:szCs w:val="22"/>
                <w:lang w:val="en-GB"/>
              </w:rPr>
              <w:t>Blod</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och</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lymfsystemet</w:t>
            </w:r>
            <w:proofErr w:type="spellEnd"/>
          </w:p>
        </w:tc>
      </w:tr>
      <w:tr w:rsidR="002B3A1E" w:rsidRPr="00922940" w14:paraId="19755170" w14:textId="77777777" w:rsidTr="00B23B5B">
        <w:tc>
          <w:tcPr>
            <w:tcW w:w="1985" w:type="dxa"/>
          </w:tcPr>
          <w:p w14:paraId="6CFE0BF1" w14:textId="77777777" w:rsidR="002B3A1E" w:rsidRPr="00922940" w:rsidRDefault="002B3A1E" w:rsidP="00906CAE">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691D05D3" w14:textId="77777777" w:rsidR="002B3A1E" w:rsidRPr="00922940" w:rsidRDefault="002B3A1E" w:rsidP="00906CAE">
            <w:pPr>
              <w:rPr>
                <w:rFonts w:eastAsia="MS Mincho"/>
                <w:noProof/>
                <w:sz w:val="22"/>
                <w:szCs w:val="22"/>
              </w:rPr>
            </w:pPr>
            <w:r w:rsidRPr="00922940">
              <w:rPr>
                <w:rFonts w:eastAsia="MS Mincho"/>
                <w:noProof/>
                <w:sz w:val="22"/>
                <w:szCs w:val="22"/>
              </w:rPr>
              <w:t>Livshotande blödningar (majoriteten av blödningarna involverade centrala och perifera nervsystemet: cerebrala eller intrakraniella blödningar), blödingar i lungorna, akut total trombocytopeni, hematom.</w:t>
            </w:r>
          </w:p>
        </w:tc>
      </w:tr>
      <w:tr w:rsidR="002B3A1E" w:rsidRPr="00922940" w14:paraId="5E571F36" w14:textId="77777777" w:rsidTr="00B23B5B">
        <w:tc>
          <w:tcPr>
            <w:tcW w:w="9360" w:type="dxa"/>
            <w:gridSpan w:val="2"/>
          </w:tcPr>
          <w:p w14:paraId="44C1EABD" w14:textId="77777777" w:rsidR="002B3A1E" w:rsidRPr="00922940" w:rsidRDefault="002B3A1E" w:rsidP="00906CAE">
            <w:pPr>
              <w:rPr>
                <w:rFonts w:eastAsia="MS Mincho"/>
                <w:b/>
                <w:iCs/>
                <w:sz w:val="22"/>
                <w:szCs w:val="22"/>
                <w:lang w:val="en-GB"/>
              </w:rPr>
            </w:pPr>
            <w:proofErr w:type="spellStart"/>
            <w:r w:rsidRPr="00922940">
              <w:rPr>
                <w:rFonts w:eastAsia="MS Mincho"/>
                <w:b/>
                <w:iCs/>
                <w:sz w:val="22"/>
                <w:szCs w:val="22"/>
                <w:lang w:val="en-GB"/>
              </w:rPr>
              <w:t>Immunsystemet</w:t>
            </w:r>
            <w:proofErr w:type="spellEnd"/>
          </w:p>
        </w:tc>
      </w:tr>
      <w:tr w:rsidR="002B3A1E" w:rsidRPr="00922940" w14:paraId="7CE53ABB" w14:textId="77777777" w:rsidTr="00B23B5B">
        <w:tc>
          <w:tcPr>
            <w:tcW w:w="1985" w:type="dxa"/>
          </w:tcPr>
          <w:p w14:paraId="4F55508E" w14:textId="77777777" w:rsidR="002B3A1E" w:rsidRPr="00922940" w:rsidRDefault="002B3A1E" w:rsidP="00906CAE">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17002DAE" w14:textId="77777777" w:rsidR="002B3A1E" w:rsidRPr="00922940" w:rsidRDefault="002B3A1E" w:rsidP="00906CAE">
            <w:pPr>
              <w:rPr>
                <w:rFonts w:eastAsia="MS Mincho"/>
                <w:sz w:val="22"/>
                <w:szCs w:val="22"/>
                <w:lang w:val="en-GB"/>
              </w:rPr>
            </w:pPr>
            <w:proofErr w:type="spellStart"/>
            <w:r w:rsidRPr="00922940">
              <w:rPr>
                <w:rFonts w:eastAsia="MS Mincho"/>
                <w:sz w:val="22"/>
                <w:szCs w:val="22"/>
                <w:lang w:val="en-GB"/>
              </w:rPr>
              <w:t>Anafylaktiska</w:t>
            </w:r>
            <w:proofErr w:type="spellEnd"/>
            <w:r w:rsidRPr="00922940">
              <w:rPr>
                <w:rFonts w:eastAsia="MS Mincho"/>
                <w:sz w:val="22"/>
                <w:szCs w:val="22"/>
                <w:lang w:val="en-GB"/>
              </w:rPr>
              <w:t xml:space="preserve"> </w:t>
            </w:r>
            <w:proofErr w:type="spellStart"/>
            <w:r w:rsidRPr="00922940">
              <w:rPr>
                <w:rFonts w:eastAsia="MS Mincho"/>
                <w:sz w:val="22"/>
                <w:szCs w:val="22"/>
                <w:lang w:val="en-GB"/>
              </w:rPr>
              <w:t>reaktioner</w:t>
            </w:r>
            <w:proofErr w:type="spellEnd"/>
            <w:r w:rsidRPr="00922940">
              <w:rPr>
                <w:rFonts w:eastAsia="MS Mincho"/>
                <w:sz w:val="22"/>
                <w:szCs w:val="22"/>
                <w:lang w:val="en-GB"/>
              </w:rPr>
              <w:t>.</w:t>
            </w:r>
          </w:p>
        </w:tc>
      </w:tr>
      <w:tr w:rsidR="002B3A1E" w:rsidRPr="00922940" w14:paraId="23BAB0AB" w14:textId="77777777" w:rsidTr="00B23B5B">
        <w:tc>
          <w:tcPr>
            <w:tcW w:w="9360" w:type="dxa"/>
            <w:gridSpan w:val="2"/>
          </w:tcPr>
          <w:p w14:paraId="010B25ED" w14:textId="77777777" w:rsidR="002B3A1E" w:rsidRPr="00922940" w:rsidRDefault="002B3A1E" w:rsidP="00906CAE">
            <w:pPr>
              <w:rPr>
                <w:rFonts w:eastAsia="MS Mincho"/>
                <w:b/>
                <w:iCs/>
                <w:sz w:val="22"/>
                <w:szCs w:val="22"/>
                <w:lang w:val="en-GB"/>
              </w:rPr>
            </w:pPr>
            <w:r w:rsidRPr="00922940">
              <w:rPr>
                <w:rFonts w:eastAsia="MS Mincho"/>
                <w:b/>
                <w:iCs/>
                <w:sz w:val="22"/>
                <w:szCs w:val="22"/>
                <w:lang w:val="en-GB"/>
              </w:rPr>
              <w:t xml:space="preserve">Hud </w:t>
            </w:r>
            <w:proofErr w:type="spellStart"/>
            <w:r w:rsidRPr="00922940">
              <w:rPr>
                <w:rFonts w:eastAsia="MS Mincho"/>
                <w:b/>
                <w:iCs/>
                <w:sz w:val="22"/>
                <w:szCs w:val="22"/>
                <w:lang w:val="en-GB"/>
              </w:rPr>
              <w:t>och</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subkutan</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vävnad</w:t>
            </w:r>
            <w:proofErr w:type="spellEnd"/>
          </w:p>
        </w:tc>
      </w:tr>
      <w:tr w:rsidR="002B3A1E" w:rsidRPr="00922940" w14:paraId="1799708F" w14:textId="77777777" w:rsidTr="00B23B5B">
        <w:tc>
          <w:tcPr>
            <w:tcW w:w="1985" w:type="dxa"/>
          </w:tcPr>
          <w:p w14:paraId="4C18531C" w14:textId="77777777" w:rsidR="002B3A1E" w:rsidRPr="00922940" w:rsidRDefault="002B3A1E" w:rsidP="00906CAE">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5C3926FC" w14:textId="77777777" w:rsidR="002B3A1E" w:rsidRPr="00922940" w:rsidRDefault="002B3A1E" w:rsidP="00906CAE">
            <w:pPr>
              <w:rPr>
                <w:rFonts w:eastAsia="MS Mincho"/>
                <w:i/>
                <w:sz w:val="22"/>
                <w:szCs w:val="22"/>
                <w:u w:val="single"/>
                <w:lang w:eastAsia="sv-SE"/>
              </w:rPr>
            </w:pPr>
            <w:r w:rsidRPr="00922940">
              <w:rPr>
                <w:rFonts w:eastAsia="MS Mincho"/>
                <w:sz w:val="22"/>
                <w:szCs w:val="22"/>
              </w:rPr>
              <w:t>Hudutslag, reaktioner på införingsstället såsom urtikaria.</w:t>
            </w:r>
          </w:p>
        </w:tc>
      </w:tr>
    </w:tbl>
    <w:p w14:paraId="747FDDB6" w14:textId="77777777" w:rsidR="009103A4" w:rsidRPr="00922940" w:rsidRDefault="009103A4" w:rsidP="00906CAE">
      <w:pPr>
        <w:numPr>
          <w:ilvl w:val="12"/>
          <w:numId w:val="0"/>
        </w:numPr>
        <w:tabs>
          <w:tab w:val="left" w:pos="0"/>
          <w:tab w:val="left" w:pos="567"/>
        </w:tabs>
        <w:suppressAutoHyphens/>
        <w:rPr>
          <w:b/>
          <w:sz w:val="22"/>
          <w:szCs w:val="22"/>
        </w:rPr>
      </w:pPr>
    </w:p>
    <w:p w14:paraId="68697F0F" w14:textId="77777777" w:rsidR="00855AEB" w:rsidRPr="00922940" w:rsidRDefault="00855AEB" w:rsidP="00906CAE">
      <w:pPr>
        <w:suppressLineNumbers/>
        <w:autoSpaceDE w:val="0"/>
        <w:autoSpaceDN w:val="0"/>
        <w:adjustRightInd w:val="0"/>
        <w:jc w:val="both"/>
        <w:rPr>
          <w:sz w:val="22"/>
          <w:szCs w:val="22"/>
          <w:u w:val="single"/>
        </w:rPr>
      </w:pPr>
      <w:r w:rsidRPr="00922940">
        <w:rPr>
          <w:sz w:val="22"/>
          <w:szCs w:val="22"/>
          <w:u w:val="single"/>
        </w:rPr>
        <w:t>Rapportering av misstänkta biverkningar</w:t>
      </w:r>
    </w:p>
    <w:p w14:paraId="323C4AAD" w14:textId="77777777" w:rsidR="00855AEB" w:rsidRPr="00922940" w:rsidRDefault="00855AEB" w:rsidP="00906CAE">
      <w:pPr>
        <w:numPr>
          <w:ilvl w:val="12"/>
          <w:numId w:val="0"/>
        </w:numPr>
        <w:tabs>
          <w:tab w:val="left" w:pos="0"/>
          <w:tab w:val="left" w:pos="851"/>
        </w:tabs>
        <w:suppressAutoHyphens/>
        <w:rPr>
          <w:sz w:val="22"/>
          <w:szCs w:val="22"/>
        </w:rPr>
      </w:pPr>
      <w:r w:rsidRPr="00922940">
        <w:rPr>
          <w:sz w:val="22"/>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det nationella rapporteringssystemet listat i </w:t>
      </w:r>
      <w:r>
        <w:fldChar w:fldCharType="begin"/>
      </w:r>
      <w:r>
        <w:instrText>HYPERLINK "http://www.ema.europa.eu/docs/en_GB/document_library/Template_or_form/2013/03/WC500139752.doc"</w:instrText>
      </w:r>
      <w:r>
        <w:fldChar w:fldCharType="separate"/>
      </w:r>
      <w:r w:rsidRPr="00D554B0">
        <w:rPr>
          <w:rStyle w:val="Hyperlink"/>
          <w:color w:val="auto"/>
          <w:sz w:val="22"/>
          <w:szCs w:val="22"/>
          <w:highlight w:val="lightGray"/>
        </w:rPr>
        <w:t>bilaga V</w:t>
      </w:r>
      <w:r>
        <w:rPr>
          <w:rStyle w:val="Hyperlink"/>
          <w:color w:val="auto"/>
          <w:sz w:val="22"/>
          <w:szCs w:val="22"/>
          <w:highlight w:val="lightGray"/>
        </w:rPr>
        <w:fldChar w:fldCharType="end"/>
      </w:r>
    </w:p>
    <w:p w14:paraId="4E099BB9" w14:textId="77777777" w:rsidR="00855AEB" w:rsidRPr="00922940" w:rsidRDefault="00855AEB" w:rsidP="00906CAE">
      <w:pPr>
        <w:numPr>
          <w:ilvl w:val="12"/>
          <w:numId w:val="0"/>
        </w:numPr>
        <w:tabs>
          <w:tab w:val="left" w:pos="0"/>
          <w:tab w:val="left" w:pos="851"/>
        </w:tabs>
        <w:suppressAutoHyphens/>
        <w:rPr>
          <w:b/>
          <w:sz w:val="22"/>
          <w:szCs w:val="22"/>
        </w:rPr>
      </w:pPr>
    </w:p>
    <w:p w14:paraId="61A7EFFB"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4.9</w:t>
      </w:r>
      <w:r w:rsidRPr="00922940">
        <w:rPr>
          <w:b/>
          <w:sz w:val="22"/>
          <w:szCs w:val="22"/>
        </w:rPr>
        <w:tab/>
        <w:t>Överdosering</w:t>
      </w:r>
    </w:p>
    <w:p w14:paraId="02AE5FFB" w14:textId="77777777" w:rsidR="00FE7514" w:rsidRPr="00922940" w:rsidRDefault="00FE7514" w:rsidP="00906CAE">
      <w:pPr>
        <w:numPr>
          <w:ilvl w:val="12"/>
          <w:numId w:val="0"/>
        </w:numPr>
        <w:tabs>
          <w:tab w:val="left" w:pos="0"/>
          <w:tab w:val="left" w:pos="851"/>
        </w:tabs>
        <w:suppressAutoHyphens/>
        <w:rPr>
          <w:sz w:val="22"/>
          <w:szCs w:val="22"/>
        </w:rPr>
      </w:pPr>
    </w:p>
    <w:p w14:paraId="76A4D3F5" w14:textId="77777777" w:rsidR="00FE7514" w:rsidRPr="00922940" w:rsidRDefault="00FE7514" w:rsidP="00906CAE">
      <w:pPr>
        <w:numPr>
          <w:ilvl w:val="12"/>
          <w:numId w:val="0"/>
        </w:numPr>
        <w:rPr>
          <w:sz w:val="22"/>
          <w:szCs w:val="22"/>
        </w:rPr>
      </w:pPr>
      <w:r w:rsidRPr="00922940">
        <w:rPr>
          <w:sz w:val="22"/>
          <w:szCs w:val="22"/>
        </w:rPr>
        <w:t xml:space="preserve">Erfarenheten hos människa av överdosering med </w:t>
      </w:r>
      <w:r w:rsidR="009F04E1" w:rsidRPr="00922940">
        <w:rPr>
          <w:sz w:val="22"/>
          <w:szCs w:val="22"/>
        </w:rPr>
        <w:t>eptifibatid</w:t>
      </w:r>
      <w:r w:rsidR="009F04E1" w:rsidRPr="00922940" w:rsidDel="009F04E1">
        <w:rPr>
          <w:sz w:val="22"/>
          <w:szCs w:val="22"/>
        </w:rPr>
        <w:t xml:space="preserve"> </w:t>
      </w:r>
      <w:r w:rsidRPr="00922940">
        <w:rPr>
          <w:sz w:val="22"/>
          <w:szCs w:val="22"/>
        </w:rPr>
        <w:t>är ytterst begränsad. Det fanns inga tecken på allvarliga biverkningar i samband med att man av misstag givit höga bolusdoser, snabb infusion rapporterad som överdos, eller höga kumulativa doser. I PURSUIT-studien fanns det 9 patienter som erhöll bolus och/eller infusionsdoser som var mer än dubbelt som höga som de</w:t>
      </w:r>
      <w:r w:rsidR="009103A4" w:rsidRPr="00922940">
        <w:rPr>
          <w:sz w:val="22"/>
          <w:szCs w:val="22"/>
        </w:rPr>
        <w:t xml:space="preserve"> rekommenderade</w:t>
      </w:r>
      <w:r w:rsidRPr="00922940">
        <w:rPr>
          <w:sz w:val="22"/>
          <w:szCs w:val="22"/>
        </w:rPr>
        <w:t xml:space="preserve"> </w:t>
      </w:r>
      <w:r w:rsidR="009103A4" w:rsidRPr="00922940">
        <w:rPr>
          <w:sz w:val="22"/>
          <w:szCs w:val="22"/>
        </w:rPr>
        <w:t>doserna</w:t>
      </w:r>
      <w:r w:rsidRPr="00922940">
        <w:rPr>
          <w:sz w:val="22"/>
          <w:szCs w:val="22"/>
        </w:rPr>
        <w:t xml:space="preserve"> eller som identifierades av prövaren som överdos. Det förekom ingen massiv blödning hos någon av dessa patienter, även om en patient som genomgick koronar bypassoperation rapporterades ha fått en måttlig blödning. Framför allt fick ingen av patienterna intrakraniell blödning.</w:t>
      </w:r>
    </w:p>
    <w:p w14:paraId="2C644B8E" w14:textId="77777777" w:rsidR="00FE7514" w:rsidRPr="00922940" w:rsidRDefault="00FE7514" w:rsidP="00906CAE">
      <w:pPr>
        <w:numPr>
          <w:ilvl w:val="12"/>
          <w:numId w:val="0"/>
        </w:numPr>
        <w:rPr>
          <w:sz w:val="22"/>
          <w:szCs w:val="22"/>
        </w:rPr>
      </w:pPr>
    </w:p>
    <w:p w14:paraId="1EB34035"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Det finns risk för att en överdos </w:t>
      </w:r>
      <w:r w:rsidR="009F04E1" w:rsidRPr="00922940">
        <w:rPr>
          <w:sz w:val="22"/>
          <w:szCs w:val="22"/>
        </w:rPr>
        <w:t>eptifibatid</w:t>
      </w:r>
      <w:r w:rsidR="009F04E1" w:rsidRPr="00922940" w:rsidDel="009F04E1">
        <w:rPr>
          <w:sz w:val="22"/>
          <w:szCs w:val="22"/>
        </w:rPr>
        <w:t xml:space="preserve"> </w:t>
      </w:r>
      <w:r w:rsidRPr="00922940">
        <w:rPr>
          <w:sz w:val="22"/>
          <w:szCs w:val="22"/>
        </w:rPr>
        <w:t xml:space="preserve">kan ge upphov till en blödning. På grund av dess korta halveringstid och snabba utsöndring kan effekten av </w:t>
      </w:r>
      <w:r w:rsidR="009F04E1" w:rsidRPr="00922940">
        <w:rPr>
          <w:sz w:val="22"/>
          <w:szCs w:val="22"/>
        </w:rPr>
        <w:t>eptifibatid</w:t>
      </w:r>
      <w:r w:rsidR="009F04E1" w:rsidRPr="00922940" w:rsidDel="009F04E1">
        <w:rPr>
          <w:sz w:val="22"/>
          <w:szCs w:val="22"/>
        </w:rPr>
        <w:t xml:space="preserve"> </w:t>
      </w:r>
      <w:r w:rsidRPr="00922940">
        <w:rPr>
          <w:sz w:val="22"/>
          <w:szCs w:val="22"/>
        </w:rPr>
        <w:t xml:space="preserve">snabbt stoppas genom att infusionen avbryts. Även om </w:t>
      </w:r>
      <w:r w:rsidR="009F04E1" w:rsidRPr="00922940">
        <w:rPr>
          <w:sz w:val="22"/>
          <w:szCs w:val="22"/>
        </w:rPr>
        <w:t>eptifibatid</w:t>
      </w:r>
      <w:r w:rsidR="009F04E1" w:rsidRPr="00922940" w:rsidDel="009F04E1">
        <w:rPr>
          <w:sz w:val="22"/>
          <w:szCs w:val="22"/>
        </w:rPr>
        <w:t xml:space="preserve"> </w:t>
      </w:r>
      <w:r w:rsidRPr="00922940">
        <w:rPr>
          <w:sz w:val="22"/>
          <w:szCs w:val="22"/>
        </w:rPr>
        <w:t>kan dialyseras, är behovet av dialys således osannolik.</w:t>
      </w:r>
    </w:p>
    <w:p w14:paraId="5DB2FEE1" w14:textId="77777777" w:rsidR="00FE7514" w:rsidRPr="00922940" w:rsidRDefault="00FE7514" w:rsidP="00906CAE">
      <w:pPr>
        <w:numPr>
          <w:ilvl w:val="12"/>
          <w:numId w:val="0"/>
        </w:numPr>
        <w:tabs>
          <w:tab w:val="left" w:pos="0"/>
          <w:tab w:val="left" w:pos="851"/>
        </w:tabs>
        <w:suppressAutoHyphens/>
        <w:rPr>
          <w:sz w:val="22"/>
          <w:szCs w:val="22"/>
        </w:rPr>
      </w:pPr>
    </w:p>
    <w:p w14:paraId="36E8DE79" w14:textId="77777777" w:rsidR="00FE7514" w:rsidRPr="00922940" w:rsidRDefault="00FE7514" w:rsidP="00906CAE">
      <w:pPr>
        <w:numPr>
          <w:ilvl w:val="12"/>
          <w:numId w:val="0"/>
        </w:numPr>
        <w:tabs>
          <w:tab w:val="left" w:pos="0"/>
          <w:tab w:val="left" w:pos="851"/>
        </w:tabs>
        <w:suppressAutoHyphens/>
        <w:rPr>
          <w:sz w:val="22"/>
          <w:szCs w:val="22"/>
        </w:rPr>
      </w:pPr>
    </w:p>
    <w:p w14:paraId="1EAB8E8B" w14:textId="77777777" w:rsidR="00FE7514" w:rsidRPr="00922940" w:rsidRDefault="00FE7514" w:rsidP="00A55652">
      <w:pPr>
        <w:numPr>
          <w:ilvl w:val="12"/>
          <w:numId w:val="0"/>
        </w:numPr>
        <w:tabs>
          <w:tab w:val="left" w:pos="0"/>
          <w:tab w:val="left" w:pos="567"/>
        </w:tabs>
        <w:suppressAutoHyphens/>
        <w:rPr>
          <w:b/>
          <w:sz w:val="22"/>
          <w:szCs w:val="22"/>
        </w:rPr>
      </w:pPr>
      <w:r w:rsidRPr="00922940">
        <w:rPr>
          <w:b/>
          <w:sz w:val="22"/>
          <w:szCs w:val="22"/>
        </w:rPr>
        <w:t>5.</w:t>
      </w:r>
      <w:r w:rsidRPr="00922940">
        <w:rPr>
          <w:b/>
          <w:sz w:val="22"/>
          <w:szCs w:val="22"/>
        </w:rPr>
        <w:tab/>
        <w:t>FARMAKOLOGISKA E</w:t>
      </w:r>
      <w:smartTag w:uri="schemas-GSKSiteLocations-com/fourthcoffee" w:element="flavor">
        <w:r w:rsidRPr="00922940">
          <w:rPr>
            <w:b/>
            <w:sz w:val="22"/>
            <w:szCs w:val="22"/>
          </w:rPr>
          <w:t>GEN</w:t>
        </w:r>
      </w:smartTag>
      <w:r w:rsidRPr="00922940">
        <w:rPr>
          <w:b/>
          <w:sz w:val="22"/>
          <w:szCs w:val="22"/>
        </w:rPr>
        <w:t>SKAPER</w:t>
      </w:r>
    </w:p>
    <w:p w14:paraId="36882205" w14:textId="77777777" w:rsidR="00FE7514" w:rsidRPr="00922940" w:rsidRDefault="00FE7514" w:rsidP="00A55652">
      <w:pPr>
        <w:numPr>
          <w:ilvl w:val="12"/>
          <w:numId w:val="0"/>
        </w:numPr>
        <w:tabs>
          <w:tab w:val="left" w:pos="0"/>
          <w:tab w:val="left" w:pos="567"/>
          <w:tab w:val="left" w:pos="851"/>
        </w:tabs>
        <w:suppressAutoHyphens/>
        <w:rPr>
          <w:sz w:val="22"/>
          <w:szCs w:val="22"/>
        </w:rPr>
      </w:pPr>
    </w:p>
    <w:p w14:paraId="1F8DE426" w14:textId="77777777" w:rsidR="00FE7514" w:rsidRPr="00922940" w:rsidRDefault="00FE7514" w:rsidP="00A55652">
      <w:pPr>
        <w:numPr>
          <w:ilvl w:val="12"/>
          <w:numId w:val="0"/>
        </w:numPr>
        <w:tabs>
          <w:tab w:val="left" w:pos="0"/>
          <w:tab w:val="left" w:pos="567"/>
        </w:tabs>
        <w:suppressAutoHyphens/>
        <w:rPr>
          <w:b/>
          <w:sz w:val="22"/>
          <w:szCs w:val="22"/>
        </w:rPr>
      </w:pPr>
      <w:r w:rsidRPr="00922940">
        <w:rPr>
          <w:b/>
          <w:sz w:val="22"/>
          <w:szCs w:val="22"/>
        </w:rPr>
        <w:t>5.1</w:t>
      </w:r>
      <w:r w:rsidRPr="00922940">
        <w:rPr>
          <w:b/>
          <w:sz w:val="22"/>
          <w:szCs w:val="22"/>
        </w:rPr>
        <w:tab/>
        <w:t>Farmakodynamiska egenskaper</w:t>
      </w:r>
    </w:p>
    <w:p w14:paraId="2176407A" w14:textId="77777777" w:rsidR="00FE7514" w:rsidRPr="00922940" w:rsidRDefault="00FE7514" w:rsidP="00906CAE">
      <w:pPr>
        <w:numPr>
          <w:ilvl w:val="12"/>
          <w:numId w:val="0"/>
        </w:numPr>
        <w:tabs>
          <w:tab w:val="left" w:pos="0"/>
          <w:tab w:val="left" w:pos="851"/>
        </w:tabs>
        <w:suppressAutoHyphens/>
        <w:rPr>
          <w:sz w:val="22"/>
          <w:szCs w:val="22"/>
        </w:rPr>
      </w:pPr>
    </w:p>
    <w:p w14:paraId="5094446A"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Farmakoterapeutisk grupp: Antikoagulantia (trombocytaggregationshämmande medel utom heparin), ATC-kod: B01A C16</w:t>
      </w:r>
    </w:p>
    <w:p w14:paraId="631163E8" w14:textId="77777777" w:rsidR="00FE7514" w:rsidRPr="00922940" w:rsidRDefault="00FE7514" w:rsidP="00906CAE">
      <w:pPr>
        <w:numPr>
          <w:ilvl w:val="12"/>
          <w:numId w:val="0"/>
        </w:numPr>
        <w:tabs>
          <w:tab w:val="left" w:pos="0"/>
          <w:tab w:val="left" w:pos="851"/>
        </w:tabs>
        <w:suppressAutoHyphens/>
        <w:rPr>
          <w:sz w:val="22"/>
          <w:szCs w:val="22"/>
        </w:rPr>
      </w:pPr>
    </w:p>
    <w:p w14:paraId="2D32AD79" w14:textId="77777777" w:rsidR="00FC7AA3" w:rsidRPr="00922940" w:rsidRDefault="00FC7AA3" w:rsidP="00906CAE">
      <w:pPr>
        <w:numPr>
          <w:ilvl w:val="12"/>
          <w:numId w:val="0"/>
        </w:numPr>
        <w:tabs>
          <w:tab w:val="left" w:pos="0"/>
          <w:tab w:val="left" w:pos="851"/>
        </w:tabs>
        <w:suppressAutoHyphens/>
        <w:rPr>
          <w:sz w:val="22"/>
          <w:szCs w:val="22"/>
          <w:u w:val="single"/>
        </w:rPr>
      </w:pPr>
      <w:r w:rsidRPr="00922940">
        <w:rPr>
          <w:sz w:val="22"/>
          <w:szCs w:val="22"/>
          <w:u w:val="single"/>
        </w:rPr>
        <w:t>Verkningsmekanism</w:t>
      </w:r>
    </w:p>
    <w:p w14:paraId="0C35CDE8" w14:textId="77777777" w:rsidR="00FC7AA3" w:rsidRPr="00922940" w:rsidRDefault="00FC7AA3" w:rsidP="00906CAE">
      <w:pPr>
        <w:numPr>
          <w:ilvl w:val="12"/>
          <w:numId w:val="0"/>
        </w:numPr>
        <w:tabs>
          <w:tab w:val="left" w:pos="0"/>
          <w:tab w:val="left" w:pos="851"/>
        </w:tabs>
        <w:suppressAutoHyphens/>
        <w:rPr>
          <w:sz w:val="22"/>
          <w:szCs w:val="22"/>
        </w:rPr>
      </w:pPr>
    </w:p>
    <w:p w14:paraId="0728F3AF"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 en syntetisk cyklisk heptapeptid som innehåller sex aminosyror, inklusive en cysteinamid- och en merkaptopropionyl(desaminocysteinyl)rest, är ett trombocytaggregationshämmande medel och hör till gruppen RGD-(arginin-glycin-aspartat)-mimetika.</w:t>
      </w:r>
    </w:p>
    <w:p w14:paraId="49192F1B" w14:textId="77777777" w:rsidR="00FE7514" w:rsidRPr="00922940" w:rsidRDefault="00FE7514" w:rsidP="00906CAE">
      <w:pPr>
        <w:numPr>
          <w:ilvl w:val="12"/>
          <w:numId w:val="0"/>
        </w:numPr>
        <w:tabs>
          <w:tab w:val="left" w:pos="0"/>
          <w:tab w:val="left" w:pos="851"/>
        </w:tabs>
        <w:suppressAutoHyphens/>
        <w:rPr>
          <w:sz w:val="22"/>
          <w:szCs w:val="22"/>
        </w:rPr>
      </w:pPr>
    </w:p>
    <w:p w14:paraId="6630F0EE"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 hämmar trombocytaggregationen reversibelt genom att förhindra bindning av fibrinogen, von Willebrand-faktor och andra adhesiva ligander till glykoprotein (GP)IIb/IIIa-receptorer.</w:t>
      </w:r>
    </w:p>
    <w:p w14:paraId="7E97B74B" w14:textId="77777777" w:rsidR="00FE7514" w:rsidRPr="00922940" w:rsidRDefault="00FE7514" w:rsidP="00906CAE">
      <w:pPr>
        <w:numPr>
          <w:ilvl w:val="12"/>
          <w:numId w:val="0"/>
        </w:numPr>
        <w:tabs>
          <w:tab w:val="left" w:pos="0"/>
          <w:tab w:val="left" w:pos="851"/>
        </w:tabs>
        <w:suppressAutoHyphens/>
        <w:rPr>
          <w:sz w:val="22"/>
          <w:szCs w:val="22"/>
        </w:rPr>
      </w:pPr>
    </w:p>
    <w:p w14:paraId="1D5FBA79" w14:textId="77777777" w:rsidR="00FC7AA3" w:rsidRPr="00922940" w:rsidRDefault="00FC7AA3" w:rsidP="00906CAE">
      <w:pPr>
        <w:numPr>
          <w:ilvl w:val="12"/>
          <w:numId w:val="0"/>
        </w:numPr>
        <w:tabs>
          <w:tab w:val="left" w:pos="0"/>
          <w:tab w:val="left" w:pos="851"/>
        </w:tabs>
        <w:suppressAutoHyphens/>
        <w:rPr>
          <w:sz w:val="22"/>
          <w:szCs w:val="22"/>
          <w:u w:val="single"/>
        </w:rPr>
      </w:pPr>
      <w:r w:rsidRPr="00922940">
        <w:rPr>
          <w:sz w:val="22"/>
          <w:szCs w:val="22"/>
          <w:u w:val="single"/>
        </w:rPr>
        <w:t>Farmakodynamiska effekter</w:t>
      </w:r>
    </w:p>
    <w:p w14:paraId="7C81821B" w14:textId="77777777" w:rsidR="00FC7AA3" w:rsidRPr="00922940" w:rsidRDefault="00FC7AA3" w:rsidP="00906CAE">
      <w:pPr>
        <w:numPr>
          <w:ilvl w:val="12"/>
          <w:numId w:val="0"/>
        </w:numPr>
        <w:tabs>
          <w:tab w:val="left" w:pos="0"/>
          <w:tab w:val="left" w:pos="851"/>
        </w:tabs>
        <w:suppressAutoHyphens/>
        <w:rPr>
          <w:sz w:val="22"/>
          <w:szCs w:val="22"/>
        </w:rPr>
      </w:pPr>
    </w:p>
    <w:p w14:paraId="0F6930F6"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Eptifibatid hämmar trombocytaggregationen på ett dos- och koncentrationsberoende sätt vilket visats genom </w:t>
      </w:r>
      <w:r w:rsidRPr="00922940">
        <w:rPr>
          <w:i/>
          <w:sz w:val="22"/>
          <w:szCs w:val="22"/>
        </w:rPr>
        <w:t>ex vivo</w:t>
      </w:r>
      <w:r w:rsidRPr="00922940">
        <w:rPr>
          <w:sz w:val="22"/>
          <w:szCs w:val="22"/>
        </w:rPr>
        <w:t xml:space="preserve"> trombocytaggregation med hjälp av adenosindifosfat (</w:t>
      </w:r>
      <w:smartTag w:uri="urn:schemas-microsoft-com:office:smarttags" w:element="stockticker">
        <w:r w:rsidRPr="00922940">
          <w:rPr>
            <w:sz w:val="22"/>
            <w:szCs w:val="22"/>
          </w:rPr>
          <w:t>ADP</w:t>
        </w:r>
      </w:smartTag>
      <w:r w:rsidRPr="00922940">
        <w:rPr>
          <w:sz w:val="22"/>
          <w:szCs w:val="22"/>
        </w:rPr>
        <w:t>) och andra agonister som inducerar trombocytaggregation. Effekten av eptifibatid märks omedelbart efter administrering av en 180 mikrogram/kg intravenös bolus. Om man därpå ger en 2,0 mikrogram/kg/min</w:t>
      </w:r>
      <w:r w:rsidR="009A3D61" w:rsidRPr="00922940">
        <w:rPr>
          <w:sz w:val="22"/>
          <w:szCs w:val="22"/>
        </w:rPr>
        <w:t>.</w:t>
      </w:r>
      <w:r w:rsidRPr="00922940">
        <w:rPr>
          <w:sz w:val="22"/>
          <w:szCs w:val="22"/>
        </w:rPr>
        <w:t xml:space="preserve"> kontinuerlig </w:t>
      </w:r>
      <w:r w:rsidRPr="00922940">
        <w:rPr>
          <w:sz w:val="22"/>
          <w:szCs w:val="22"/>
        </w:rPr>
        <w:lastRenderedPageBreak/>
        <w:t xml:space="preserve">infusion, ger denna behandling &gt; 80 % hämning av </w:t>
      </w:r>
      <w:smartTag w:uri="urn:schemas-microsoft-com:office:smarttags" w:element="stockticker">
        <w:r w:rsidRPr="00922940">
          <w:rPr>
            <w:sz w:val="22"/>
            <w:szCs w:val="22"/>
          </w:rPr>
          <w:t>ADP</w:t>
        </w:r>
      </w:smartTag>
      <w:r w:rsidRPr="00922940">
        <w:rPr>
          <w:sz w:val="22"/>
          <w:szCs w:val="22"/>
        </w:rPr>
        <w:t xml:space="preserve">-inducerad </w:t>
      </w:r>
      <w:r w:rsidRPr="00922940">
        <w:rPr>
          <w:i/>
          <w:sz w:val="22"/>
          <w:szCs w:val="22"/>
        </w:rPr>
        <w:t>ex vivo</w:t>
      </w:r>
      <w:r w:rsidRPr="00922940">
        <w:rPr>
          <w:sz w:val="22"/>
          <w:szCs w:val="22"/>
        </w:rPr>
        <w:t xml:space="preserve"> trombocytaggregation, vid fysiologiska kalciumkoncentrationer hos mer än 80 % av patienterna.</w:t>
      </w:r>
    </w:p>
    <w:p w14:paraId="5187F740" w14:textId="77777777" w:rsidR="00FE7514" w:rsidRPr="00922940" w:rsidRDefault="00FE7514" w:rsidP="00906CAE">
      <w:pPr>
        <w:numPr>
          <w:ilvl w:val="12"/>
          <w:numId w:val="0"/>
        </w:numPr>
        <w:tabs>
          <w:tab w:val="left" w:pos="0"/>
          <w:tab w:val="left" w:pos="851"/>
        </w:tabs>
        <w:suppressAutoHyphens/>
        <w:rPr>
          <w:sz w:val="22"/>
          <w:szCs w:val="22"/>
        </w:rPr>
      </w:pPr>
    </w:p>
    <w:p w14:paraId="682540B1"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Trombocythämningen var snabbt reversibel, med återhämtning av trombocytfunktionen till den ursprungliga nivån (&gt; 50 % trombocytaggregation) 4 timmar efter avslutad kontinuerlig infusion av 2,0 mikrogram/kg/min. Mätningar av </w:t>
      </w:r>
      <w:smartTag w:uri="urn:schemas-microsoft-com:office:smarttags" w:element="stockticker">
        <w:r w:rsidRPr="00922940">
          <w:rPr>
            <w:sz w:val="22"/>
            <w:szCs w:val="22"/>
          </w:rPr>
          <w:t>ADP</w:t>
        </w:r>
      </w:smartTag>
      <w:r w:rsidRPr="00922940">
        <w:rPr>
          <w:sz w:val="22"/>
          <w:szCs w:val="22"/>
        </w:rPr>
        <w:t xml:space="preserve">-inducerad </w:t>
      </w:r>
      <w:r w:rsidRPr="00922940">
        <w:rPr>
          <w:i/>
          <w:sz w:val="22"/>
          <w:szCs w:val="22"/>
        </w:rPr>
        <w:t>ex vivo</w:t>
      </w:r>
      <w:r w:rsidRPr="00922940">
        <w:rPr>
          <w:sz w:val="22"/>
          <w:szCs w:val="22"/>
        </w:rPr>
        <w:t xml:space="preserve"> trombocytaggregation vid fysiologiska kalciumkoncentrationer (D-fenylalanyl-L-propyl-L-arginin klormetylketon antikoagulans) hos patienter med instabil angina och icke-Q-vågsinfarkt visade en koncentrationsberoende hämning med IC</w:t>
      </w:r>
      <w:r w:rsidRPr="00922940">
        <w:rPr>
          <w:sz w:val="22"/>
          <w:szCs w:val="22"/>
          <w:vertAlign w:val="subscript"/>
        </w:rPr>
        <w:t>50</w:t>
      </w:r>
      <w:r w:rsidRPr="00922940">
        <w:rPr>
          <w:sz w:val="22"/>
          <w:szCs w:val="22"/>
        </w:rPr>
        <w:t xml:space="preserve"> (50 % hämmande koncentration) på cirka 550 ng/ml och IC</w:t>
      </w:r>
      <w:r w:rsidRPr="00922940">
        <w:rPr>
          <w:sz w:val="22"/>
          <w:szCs w:val="22"/>
          <w:vertAlign w:val="subscript"/>
        </w:rPr>
        <w:t xml:space="preserve">80 </w:t>
      </w:r>
      <w:r w:rsidRPr="00922940">
        <w:rPr>
          <w:sz w:val="22"/>
          <w:szCs w:val="22"/>
        </w:rPr>
        <w:t>(80 % hämmande koncentration) på cirka 1 100 ng/ml.</w:t>
      </w:r>
    </w:p>
    <w:p w14:paraId="782FBC76" w14:textId="77777777" w:rsidR="00FE7514" w:rsidRPr="00922940" w:rsidRDefault="00FE7514" w:rsidP="00906CAE">
      <w:pPr>
        <w:numPr>
          <w:ilvl w:val="12"/>
          <w:numId w:val="0"/>
        </w:numPr>
        <w:tabs>
          <w:tab w:val="left" w:pos="0"/>
          <w:tab w:val="left" w:pos="851"/>
        </w:tabs>
        <w:suppressAutoHyphens/>
        <w:rPr>
          <w:sz w:val="22"/>
          <w:szCs w:val="22"/>
        </w:rPr>
      </w:pPr>
    </w:p>
    <w:p w14:paraId="5A5DE5DD" w14:textId="77777777" w:rsidR="003E6C21" w:rsidRPr="00922940" w:rsidRDefault="003E6C21" w:rsidP="00906CAE">
      <w:pPr>
        <w:rPr>
          <w:sz w:val="22"/>
          <w:szCs w:val="22"/>
        </w:rPr>
      </w:pPr>
      <w:r w:rsidRPr="00922940">
        <w:rPr>
          <w:sz w:val="22"/>
          <w:szCs w:val="22"/>
        </w:rPr>
        <w:t>Det finns begränsade data med avseende på trombosythämningen hos patienter med nersatt njurfunktion. Hos patienter med måttligt nedsatt njurfunktion (</w:t>
      </w:r>
      <w:r w:rsidR="005C2B82" w:rsidRPr="00922940">
        <w:rPr>
          <w:sz w:val="22"/>
          <w:szCs w:val="22"/>
        </w:rPr>
        <w:t>kreatininclearance</w:t>
      </w:r>
      <w:r w:rsidRPr="00922940">
        <w:rPr>
          <w:sz w:val="22"/>
          <w:szCs w:val="22"/>
        </w:rPr>
        <w:t xml:space="preserve"> 30</w:t>
      </w:r>
      <w:r w:rsidR="00043CED" w:rsidRPr="00922940">
        <w:rPr>
          <w:sz w:val="22"/>
          <w:szCs w:val="22"/>
        </w:rPr>
        <w:t>–</w:t>
      </w:r>
      <w:r w:rsidRPr="00922940">
        <w:rPr>
          <w:sz w:val="22"/>
          <w:szCs w:val="22"/>
        </w:rPr>
        <w:t>50</w:t>
      </w:r>
      <w:r w:rsidR="00043CED" w:rsidRPr="00922940">
        <w:rPr>
          <w:sz w:val="22"/>
          <w:szCs w:val="22"/>
        </w:rPr>
        <w:t> </w:t>
      </w:r>
      <w:r w:rsidRPr="00922940">
        <w:rPr>
          <w:sz w:val="22"/>
          <w:szCs w:val="22"/>
        </w:rPr>
        <w:t>ml/min</w:t>
      </w:r>
      <w:r w:rsidR="008B621F" w:rsidRPr="00922940">
        <w:rPr>
          <w:sz w:val="22"/>
          <w:szCs w:val="22"/>
        </w:rPr>
        <w:t>.</w:t>
      </w:r>
      <w:r w:rsidRPr="00922940">
        <w:rPr>
          <w:sz w:val="22"/>
          <w:szCs w:val="22"/>
        </w:rPr>
        <w:t>) var 100</w:t>
      </w:r>
      <w:r w:rsidR="00043CED" w:rsidRPr="00922940">
        <w:rPr>
          <w:sz w:val="22"/>
          <w:szCs w:val="22"/>
        </w:rPr>
        <w:t> </w:t>
      </w:r>
      <w:r w:rsidRPr="00922940">
        <w:rPr>
          <w:sz w:val="22"/>
          <w:szCs w:val="22"/>
        </w:rPr>
        <w:t xml:space="preserve">% hämning uppnådd 24 timmar efter administrering av 2 </w:t>
      </w:r>
      <w:r w:rsidR="00FA2E03" w:rsidRPr="00922940">
        <w:rPr>
          <w:rStyle w:val="hps"/>
          <w:sz w:val="22"/>
          <w:szCs w:val="22"/>
        </w:rPr>
        <w:t>mikro</w:t>
      </w:r>
      <w:r w:rsidRPr="00922940">
        <w:rPr>
          <w:rStyle w:val="hps"/>
          <w:sz w:val="22"/>
          <w:szCs w:val="22"/>
        </w:rPr>
        <w:t>g</w:t>
      </w:r>
      <w:r w:rsidR="00FA2E03" w:rsidRPr="00922940">
        <w:rPr>
          <w:rStyle w:val="hps"/>
          <w:sz w:val="22"/>
          <w:szCs w:val="22"/>
        </w:rPr>
        <w:t>ram</w:t>
      </w:r>
      <w:r w:rsidRPr="00922940">
        <w:rPr>
          <w:rStyle w:val="hps"/>
          <w:sz w:val="22"/>
          <w:szCs w:val="22"/>
        </w:rPr>
        <w:t>/kg/min</w:t>
      </w:r>
      <w:r w:rsidRPr="00922940">
        <w:rPr>
          <w:sz w:val="22"/>
          <w:szCs w:val="22"/>
        </w:rPr>
        <w:t>. Hos patienter med gravt nedsatt njurfunktion (</w:t>
      </w:r>
      <w:r w:rsidR="005C2B82" w:rsidRPr="00922940">
        <w:rPr>
          <w:sz w:val="22"/>
          <w:szCs w:val="22"/>
        </w:rPr>
        <w:t>kreatininclearance</w:t>
      </w:r>
      <w:r w:rsidRPr="00922940">
        <w:rPr>
          <w:sz w:val="22"/>
          <w:szCs w:val="22"/>
        </w:rPr>
        <w:t xml:space="preserve"> </w:t>
      </w:r>
      <w:r w:rsidRPr="00922940">
        <w:rPr>
          <w:rStyle w:val="hps"/>
          <w:sz w:val="22"/>
          <w:szCs w:val="22"/>
        </w:rPr>
        <w:t>&lt;</w:t>
      </w:r>
      <w:r w:rsidRPr="00922940">
        <w:rPr>
          <w:sz w:val="22"/>
          <w:szCs w:val="22"/>
        </w:rPr>
        <w:t>30</w:t>
      </w:r>
      <w:r w:rsidR="00043CED" w:rsidRPr="00922940">
        <w:rPr>
          <w:sz w:val="22"/>
          <w:szCs w:val="22"/>
        </w:rPr>
        <w:t> </w:t>
      </w:r>
      <w:r w:rsidRPr="00922940">
        <w:rPr>
          <w:sz w:val="22"/>
          <w:szCs w:val="22"/>
        </w:rPr>
        <w:t>m</w:t>
      </w:r>
      <w:r w:rsidR="00043CED" w:rsidRPr="00922940">
        <w:rPr>
          <w:sz w:val="22"/>
          <w:szCs w:val="22"/>
        </w:rPr>
        <w:t>l</w:t>
      </w:r>
      <w:r w:rsidRPr="00922940">
        <w:rPr>
          <w:sz w:val="22"/>
          <w:szCs w:val="22"/>
        </w:rPr>
        <w:t>/min</w:t>
      </w:r>
      <w:r w:rsidR="008B621F" w:rsidRPr="00922940">
        <w:rPr>
          <w:sz w:val="22"/>
          <w:szCs w:val="22"/>
        </w:rPr>
        <w:t>.</w:t>
      </w:r>
      <w:r w:rsidRPr="00922940">
        <w:rPr>
          <w:sz w:val="22"/>
          <w:szCs w:val="22"/>
        </w:rPr>
        <w:t>) som administrerats med 1</w:t>
      </w:r>
      <w:r w:rsidR="004A206D" w:rsidRPr="00922940">
        <w:rPr>
          <w:sz w:val="22"/>
          <w:szCs w:val="22"/>
        </w:rPr>
        <w:t> </w:t>
      </w:r>
      <w:r w:rsidR="00FA2E03" w:rsidRPr="00922940">
        <w:rPr>
          <w:rStyle w:val="hps"/>
          <w:sz w:val="22"/>
          <w:szCs w:val="22"/>
        </w:rPr>
        <w:t>mikro</w:t>
      </w:r>
      <w:r w:rsidRPr="00922940">
        <w:rPr>
          <w:rStyle w:val="hps"/>
          <w:sz w:val="22"/>
          <w:szCs w:val="22"/>
        </w:rPr>
        <w:t>g</w:t>
      </w:r>
      <w:r w:rsidR="00FA2E03"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uppnåddes 80</w:t>
      </w:r>
      <w:r w:rsidR="004A206D" w:rsidRPr="00922940">
        <w:rPr>
          <w:rStyle w:val="hps"/>
          <w:sz w:val="22"/>
          <w:szCs w:val="22"/>
        </w:rPr>
        <w:t> </w:t>
      </w:r>
      <w:r w:rsidRPr="00922940">
        <w:rPr>
          <w:rStyle w:val="hps"/>
          <w:sz w:val="22"/>
          <w:szCs w:val="22"/>
        </w:rPr>
        <w:t>% hämning hos fler än 80</w:t>
      </w:r>
      <w:r w:rsidR="004A206D" w:rsidRPr="00922940">
        <w:rPr>
          <w:rStyle w:val="hps"/>
          <w:sz w:val="22"/>
          <w:szCs w:val="22"/>
        </w:rPr>
        <w:t> </w:t>
      </w:r>
      <w:r w:rsidRPr="00922940">
        <w:rPr>
          <w:rStyle w:val="hps"/>
          <w:sz w:val="22"/>
          <w:szCs w:val="22"/>
        </w:rPr>
        <w:t>% av patienterna efter 24</w:t>
      </w:r>
      <w:r w:rsidR="004A206D" w:rsidRPr="00922940">
        <w:rPr>
          <w:rStyle w:val="hps"/>
          <w:sz w:val="22"/>
          <w:szCs w:val="22"/>
        </w:rPr>
        <w:t> </w:t>
      </w:r>
      <w:r w:rsidRPr="00922940">
        <w:rPr>
          <w:rStyle w:val="hps"/>
          <w:sz w:val="22"/>
          <w:szCs w:val="22"/>
        </w:rPr>
        <w:t>timmar.</w:t>
      </w:r>
    </w:p>
    <w:p w14:paraId="5F4837CF" w14:textId="77777777" w:rsidR="00D21349" w:rsidRPr="00922940" w:rsidRDefault="00D21349" w:rsidP="00906CAE">
      <w:pPr>
        <w:numPr>
          <w:ilvl w:val="12"/>
          <w:numId w:val="0"/>
        </w:numPr>
        <w:tabs>
          <w:tab w:val="left" w:pos="0"/>
          <w:tab w:val="left" w:pos="851"/>
        </w:tabs>
        <w:suppressAutoHyphens/>
        <w:rPr>
          <w:sz w:val="22"/>
          <w:szCs w:val="22"/>
        </w:rPr>
      </w:pPr>
    </w:p>
    <w:p w14:paraId="7091E8F2" w14:textId="77777777" w:rsidR="00D50555" w:rsidRPr="00922940" w:rsidRDefault="00D50555" w:rsidP="00906CAE">
      <w:pPr>
        <w:pStyle w:val="Heading1"/>
        <w:numPr>
          <w:ilvl w:val="12"/>
          <w:numId w:val="0"/>
        </w:numPr>
        <w:spacing w:before="0" w:after="0" w:line="240" w:lineRule="auto"/>
        <w:rPr>
          <w:b w:val="0"/>
          <w:caps w:val="0"/>
          <w:sz w:val="22"/>
          <w:szCs w:val="22"/>
          <w:u w:val="single"/>
        </w:rPr>
      </w:pPr>
      <w:r w:rsidRPr="00922940">
        <w:rPr>
          <w:b w:val="0"/>
          <w:caps w:val="0"/>
          <w:sz w:val="22"/>
          <w:szCs w:val="22"/>
          <w:u w:val="single"/>
        </w:rPr>
        <w:t>Klinisk effekt och säkerhet</w:t>
      </w:r>
    </w:p>
    <w:p w14:paraId="28A28992" w14:textId="77777777" w:rsidR="00D50555" w:rsidRPr="00922940" w:rsidRDefault="00D50555" w:rsidP="00906CAE">
      <w:pPr>
        <w:pStyle w:val="Heading1"/>
        <w:numPr>
          <w:ilvl w:val="12"/>
          <w:numId w:val="0"/>
        </w:numPr>
        <w:spacing w:before="0" w:after="0" w:line="240" w:lineRule="auto"/>
        <w:rPr>
          <w:b w:val="0"/>
          <w:i/>
          <w:caps w:val="0"/>
          <w:sz w:val="22"/>
          <w:szCs w:val="22"/>
        </w:rPr>
      </w:pPr>
    </w:p>
    <w:p w14:paraId="7E84710A" w14:textId="77777777" w:rsidR="00FE7514" w:rsidRPr="00922940" w:rsidRDefault="00FE7514" w:rsidP="00906CAE">
      <w:pPr>
        <w:pStyle w:val="Heading1"/>
        <w:numPr>
          <w:ilvl w:val="12"/>
          <w:numId w:val="0"/>
        </w:numPr>
        <w:spacing w:before="0" w:after="0" w:line="240" w:lineRule="auto"/>
        <w:rPr>
          <w:b w:val="0"/>
          <w:i/>
          <w:sz w:val="22"/>
          <w:szCs w:val="22"/>
        </w:rPr>
      </w:pPr>
      <w:r w:rsidRPr="00922940">
        <w:rPr>
          <w:b w:val="0"/>
          <w:i/>
          <w:caps w:val="0"/>
          <w:sz w:val="22"/>
          <w:szCs w:val="22"/>
        </w:rPr>
        <w:t>P</w:t>
      </w:r>
      <w:r w:rsidR="0019232C" w:rsidRPr="00922940">
        <w:rPr>
          <w:b w:val="0"/>
          <w:i/>
          <w:caps w:val="0"/>
          <w:sz w:val="22"/>
          <w:szCs w:val="22"/>
        </w:rPr>
        <w:t>URSUIT</w:t>
      </w:r>
      <w:r w:rsidRPr="00922940">
        <w:rPr>
          <w:b w:val="0"/>
          <w:i/>
          <w:caps w:val="0"/>
          <w:sz w:val="22"/>
          <w:szCs w:val="22"/>
        </w:rPr>
        <w:t>-studien</w:t>
      </w:r>
    </w:p>
    <w:p w14:paraId="39F18604"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Den pivotala kliniska prövningen för instabil angina/icke-Q-vågsinfarkt var PURSUIT. Denna studie omfattade 726 centra, 27 länder, var dubbel-blind, randomiserad, placebokontrollerad med 10 948 patienter med instabil angina eller icke-Q-vågsinfarkt. Patienter kunde inkluderas endast om de hade haft ischemi i vila (</w:t>
      </w:r>
      <w:r w:rsidRPr="00922940">
        <w:rPr>
          <w:sz w:val="22"/>
          <w:szCs w:val="22"/>
        </w:rPr>
        <w:sym w:font="Symbol" w:char="F0B3"/>
      </w:r>
      <w:r w:rsidRPr="00922940">
        <w:rPr>
          <w:sz w:val="22"/>
          <w:szCs w:val="22"/>
        </w:rPr>
        <w:t> 10 minuter) det föregående dygnet och hade:</w:t>
      </w:r>
    </w:p>
    <w:p w14:paraId="01AF2B30" w14:textId="77777777" w:rsidR="00FE7514" w:rsidRPr="00922940" w:rsidRDefault="00FE7514" w:rsidP="00906CAE">
      <w:pPr>
        <w:pStyle w:val="BodyText"/>
        <w:numPr>
          <w:ilvl w:val="0"/>
          <w:numId w:val="3"/>
        </w:numPr>
        <w:tabs>
          <w:tab w:val="clear" w:pos="360"/>
          <w:tab w:val="num" w:pos="567"/>
        </w:tabs>
        <w:spacing w:line="240" w:lineRule="auto"/>
        <w:ind w:left="567" w:hanging="567"/>
        <w:rPr>
          <w:b w:val="0"/>
          <w:i w:val="0"/>
          <w:szCs w:val="22"/>
          <w:lang w:val="sv-SE"/>
        </w:rPr>
      </w:pPr>
      <w:r w:rsidRPr="00922940">
        <w:rPr>
          <w:b w:val="0"/>
          <w:i w:val="0"/>
          <w:szCs w:val="22"/>
          <w:lang w:val="sv-SE"/>
        </w:rPr>
        <w:t>antingen ST-segmentförändringar: ST-sänkning &gt; 0,5 mm i mindre än 30 minuter eller ihållande ST-förhöjning &gt; 0,5 mm som inte kräver reperfusionsbehandling eller trombolytika, T</w:t>
      </w:r>
      <w:r w:rsidR="00043CED" w:rsidRPr="00922940">
        <w:rPr>
          <w:b w:val="0"/>
          <w:i w:val="0"/>
          <w:szCs w:val="22"/>
          <w:lang w:val="sv-SE"/>
        </w:rPr>
        <w:noBreakHyphen/>
      </w:r>
      <w:r w:rsidRPr="00922940">
        <w:rPr>
          <w:b w:val="0"/>
          <w:i w:val="0"/>
          <w:szCs w:val="22"/>
          <w:lang w:val="sv-SE"/>
        </w:rPr>
        <w:t>vågsinversion (&gt; 1 mm)</w:t>
      </w:r>
    </w:p>
    <w:p w14:paraId="38187AD9" w14:textId="77777777" w:rsidR="00FE7514" w:rsidRPr="00922940" w:rsidRDefault="00FE7514" w:rsidP="00906CAE">
      <w:pPr>
        <w:pStyle w:val="BodyText"/>
        <w:numPr>
          <w:ilvl w:val="0"/>
          <w:numId w:val="3"/>
        </w:numPr>
        <w:tabs>
          <w:tab w:val="clear" w:pos="360"/>
          <w:tab w:val="num" w:pos="567"/>
        </w:tabs>
        <w:spacing w:line="240" w:lineRule="auto"/>
        <w:ind w:left="567" w:hanging="567"/>
        <w:rPr>
          <w:b w:val="0"/>
          <w:i w:val="0"/>
          <w:szCs w:val="22"/>
          <w:lang w:val="sv-SE"/>
        </w:rPr>
      </w:pPr>
      <w:r w:rsidRPr="00922940">
        <w:rPr>
          <w:b w:val="0"/>
          <w:i w:val="0"/>
          <w:szCs w:val="22"/>
          <w:lang w:val="sv-SE"/>
        </w:rPr>
        <w:t>eller förhöjt CK-MB.</w:t>
      </w:r>
    </w:p>
    <w:p w14:paraId="1E2DA955" w14:textId="77777777" w:rsidR="00FE7514" w:rsidRPr="00922940" w:rsidRDefault="00FE7514" w:rsidP="00906CAE">
      <w:pPr>
        <w:numPr>
          <w:ilvl w:val="12"/>
          <w:numId w:val="0"/>
        </w:numPr>
        <w:tabs>
          <w:tab w:val="left" w:pos="0"/>
          <w:tab w:val="left" w:pos="851"/>
        </w:tabs>
        <w:suppressAutoHyphens/>
        <w:rPr>
          <w:sz w:val="22"/>
          <w:szCs w:val="22"/>
        </w:rPr>
      </w:pPr>
    </w:p>
    <w:p w14:paraId="58C5EBD5"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Patienterna randomiserades till antingen placebo, </w:t>
      </w:r>
      <w:r w:rsidR="009F04E1" w:rsidRPr="00922940">
        <w:rPr>
          <w:sz w:val="22"/>
          <w:szCs w:val="22"/>
        </w:rPr>
        <w:t>eptifibatid</w:t>
      </w:r>
      <w:r w:rsidR="009F04E1" w:rsidRPr="00922940" w:rsidDel="009F04E1">
        <w:rPr>
          <w:sz w:val="22"/>
          <w:szCs w:val="22"/>
        </w:rPr>
        <w:t xml:space="preserve"> </w:t>
      </w:r>
      <w:r w:rsidRPr="00922940">
        <w:rPr>
          <w:sz w:val="22"/>
          <w:szCs w:val="22"/>
        </w:rPr>
        <w:t>180 mikrogram/kg bolus följt av en infusion på 2,0 mikrogram/kg/min</w:t>
      </w:r>
      <w:r w:rsidR="009A3D61" w:rsidRPr="00922940">
        <w:rPr>
          <w:sz w:val="22"/>
          <w:szCs w:val="22"/>
        </w:rPr>
        <w:t>.</w:t>
      </w:r>
      <w:r w:rsidRPr="00922940">
        <w:rPr>
          <w:sz w:val="22"/>
          <w:szCs w:val="22"/>
        </w:rPr>
        <w:t xml:space="preserve"> (180/2,0) eller </w:t>
      </w:r>
      <w:r w:rsidR="009F04E1" w:rsidRPr="00922940">
        <w:rPr>
          <w:sz w:val="22"/>
          <w:szCs w:val="22"/>
        </w:rPr>
        <w:t>eptifibatid</w:t>
      </w:r>
      <w:r w:rsidR="009F04E1" w:rsidRPr="00922940" w:rsidDel="009F04E1">
        <w:rPr>
          <w:sz w:val="22"/>
          <w:szCs w:val="22"/>
        </w:rPr>
        <w:t xml:space="preserve"> </w:t>
      </w:r>
      <w:r w:rsidRPr="00922940">
        <w:rPr>
          <w:sz w:val="22"/>
          <w:szCs w:val="22"/>
        </w:rPr>
        <w:t>180 mikrogram/kg bolus följt av en infusion på 1,3 mikrogram/kg/min</w:t>
      </w:r>
      <w:r w:rsidR="009A3D61" w:rsidRPr="00922940">
        <w:rPr>
          <w:sz w:val="22"/>
          <w:szCs w:val="22"/>
        </w:rPr>
        <w:t>.</w:t>
      </w:r>
      <w:r w:rsidRPr="00922940">
        <w:rPr>
          <w:sz w:val="22"/>
          <w:szCs w:val="22"/>
        </w:rPr>
        <w:t xml:space="preserve"> (180/1,3).</w:t>
      </w:r>
    </w:p>
    <w:p w14:paraId="3BF52EEF" w14:textId="77777777" w:rsidR="00C27186" w:rsidRPr="00922940" w:rsidRDefault="00C27186" w:rsidP="00906CAE">
      <w:pPr>
        <w:numPr>
          <w:ilvl w:val="12"/>
          <w:numId w:val="0"/>
        </w:numPr>
        <w:tabs>
          <w:tab w:val="left" w:pos="0"/>
          <w:tab w:val="left" w:pos="851"/>
        </w:tabs>
        <w:suppressAutoHyphens/>
        <w:rPr>
          <w:sz w:val="22"/>
          <w:szCs w:val="22"/>
        </w:rPr>
      </w:pPr>
    </w:p>
    <w:p w14:paraId="48165786"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Infusionen pågick till utskrivningen från sjukhuset, tills det var dags för bypass-operation, eller i upp till 72 timmar, beroende på vilket som kom först. Om PCI utfördes fortsatte infusionen </w:t>
      </w:r>
      <w:r w:rsidR="009F04E1" w:rsidRPr="00922940">
        <w:rPr>
          <w:sz w:val="22"/>
          <w:szCs w:val="22"/>
        </w:rPr>
        <w:t xml:space="preserve">med eptifibatid </w:t>
      </w:r>
      <w:r w:rsidRPr="00922940">
        <w:rPr>
          <w:sz w:val="22"/>
          <w:szCs w:val="22"/>
        </w:rPr>
        <w:t>i 24 timmar efter ingreppet vilket gav en infusion på upp till 96 timmar.</w:t>
      </w:r>
    </w:p>
    <w:p w14:paraId="1C287B36" w14:textId="77777777" w:rsidR="00FE7514" w:rsidRPr="00922940" w:rsidRDefault="00FE7514" w:rsidP="00906CAE">
      <w:pPr>
        <w:numPr>
          <w:ilvl w:val="12"/>
          <w:numId w:val="0"/>
        </w:numPr>
        <w:tabs>
          <w:tab w:val="left" w:pos="0"/>
          <w:tab w:val="left" w:pos="851"/>
        </w:tabs>
        <w:suppressAutoHyphens/>
        <w:rPr>
          <w:sz w:val="22"/>
          <w:szCs w:val="22"/>
        </w:rPr>
      </w:pPr>
    </w:p>
    <w:p w14:paraId="580B7DB0"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Armen som fick 180/1,3 stoppades efter en interimsanalys, såsom beskrivs i protokollet, när de båda armarna med aktiv behandling visade sig ha lika stor förekomst av blödningar.</w:t>
      </w:r>
    </w:p>
    <w:p w14:paraId="4BE1B62F" w14:textId="77777777" w:rsidR="00FE7514" w:rsidRPr="00922940" w:rsidRDefault="00FE7514" w:rsidP="00906CAE">
      <w:pPr>
        <w:pStyle w:val="EndnoteText"/>
        <w:numPr>
          <w:ilvl w:val="12"/>
          <w:numId w:val="0"/>
        </w:numPr>
        <w:tabs>
          <w:tab w:val="left" w:pos="0"/>
          <w:tab w:val="left" w:pos="851"/>
        </w:tabs>
        <w:suppressAutoHyphens/>
        <w:rPr>
          <w:szCs w:val="22"/>
          <w:lang w:val="sv-SE"/>
        </w:rPr>
      </w:pPr>
    </w:p>
    <w:p w14:paraId="2D16FC79"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Patienterna sköttes enligt gängse behandlingsrutiner vid prövningskliniken; antalet angiografier, PCI och koronara bypass-operationer skiljde sig därför avsevärt från klinik till klinik och från land till land. Av patienterna i PURSUIT genomgick 13 % PCI under infusionen</w:t>
      </w:r>
      <w:r w:rsidR="009F04E1" w:rsidRPr="00922940">
        <w:rPr>
          <w:sz w:val="22"/>
          <w:szCs w:val="22"/>
        </w:rPr>
        <w:t xml:space="preserve"> med eptifibatid</w:t>
      </w:r>
      <w:r w:rsidRPr="00922940">
        <w:rPr>
          <w:sz w:val="22"/>
          <w:szCs w:val="22"/>
        </w:rPr>
        <w:t>, av vilka omkring 50 % erhöll intrakoronarstents; 87 % fick läkemedelsbehandling (utan PCI under infusionen</w:t>
      </w:r>
      <w:r w:rsidR="009F04E1" w:rsidRPr="00922940">
        <w:rPr>
          <w:sz w:val="22"/>
          <w:szCs w:val="22"/>
        </w:rPr>
        <w:t xml:space="preserve"> med eptifibatid</w:t>
      </w:r>
      <w:r w:rsidRPr="00922940">
        <w:rPr>
          <w:sz w:val="22"/>
          <w:szCs w:val="22"/>
        </w:rPr>
        <w:t>).</w:t>
      </w:r>
    </w:p>
    <w:p w14:paraId="65E067CD" w14:textId="77777777" w:rsidR="00FE7514" w:rsidRPr="00922940" w:rsidRDefault="00FE7514" w:rsidP="00906CAE">
      <w:pPr>
        <w:numPr>
          <w:ilvl w:val="12"/>
          <w:numId w:val="0"/>
        </w:numPr>
        <w:tabs>
          <w:tab w:val="left" w:pos="0"/>
          <w:tab w:val="left" w:pos="851"/>
        </w:tabs>
        <w:suppressAutoHyphens/>
        <w:rPr>
          <w:sz w:val="22"/>
          <w:szCs w:val="22"/>
        </w:rPr>
      </w:pPr>
    </w:p>
    <w:p w14:paraId="6CFB0600"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De allra flesta patienterna fick acetylsalicylsyra (75</w:t>
      </w:r>
      <w:r w:rsidR="00043CED" w:rsidRPr="00922940">
        <w:rPr>
          <w:sz w:val="22"/>
          <w:szCs w:val="22"/>
        </w:rPr>
        <w:t>–</w:t>
      </w:r>
      <w:r w:rsidRPr="00922940">
        <w:rPr>
          <w:sz w:val="22"/>
          <w:szCs w:val="22"/>
        </w:rPr>
        <w:t>325 mg en gång dagligen).</w:t>
      </w:r>
    </w:p>
    <w:p w14:paraId="752228BB" w14:textId="77777777" w:rsidR="00043CED" w:rsidRPr="00922940" w:rsidRDefault="00043CED" w:rsidP="00906CAE">
      <w:pPr>
        <w:numPr>
          <w:ilvl w:val="12"/>
          <w:numId w:val="0"/>
        </w:numPr>
        <w:tabs>
          <w:tab w:val="left" w:pos="0"/>
          <w:tab w:val="left" w:pos="851"/>
        </w:tabs>
        <w:suppressAutoHyphens/>
        <w:rPr>
          <w:sz w:val="22"/>
          <w:szCs w:val="22"/>
        </w:rPr>
      </w:pPr>
    </w:p>
    <w:p w14:paraId="3A817C27"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Ofraktionerat heparin gavs intravenöst eller subkutant enligt läkarens val, vanligen som intravenös bolus på 5 000 enheter följt av en kontinuerlig infusion på 1 000 enheter/timme. Det rekommenderades att sträva efter en aPTT på 50</w:t>
      </w:r>
      <w:r w:rsidR="00043CED" w:rsidRPr="00922940">
        <w:rPr>
          <w:sz w:val="22"/>
          <w:szCs w:val="22"/>
        </w:rPr>
        <w:t>–</w:t>
      </w:r>
      <w:r w:rsidRPr="00922940">
        <w:rPr>
          <w:sz w:val="22"/>
          <w:szCs w:val="22"/>
        </w:rPr>
        <w:t>70 sekunder. Totalt 1</w:t>
      </w:r>
      <w:r w:rsidR="00043CED" w:rsidRPr="00922940">
        <w:rPr>
          <w:sz w:val="22"/>
          <w:szCs w:val="22"/>
        </w:rPr>
        <w:t> </w:t>
      </w:r>
      <w:r w:rsidRPr="00922940">
        <w:rPr>
          <w:sz w:val="22"/>
          <w:szCs w:val="22"/>
        </w:rPr>
        <w:t>250 patienter genomgick PCI inom 72 timmar efter randomisering, varvid de erhöll ofraktionerat heparin intravenöst för att upprätthålla en aktiverad koagulationstid (ACT) på 300</w:t>
      </w:r>
      <w:r w:rsidR="00043CED" w:rsidRPr="00922940">
        <w:rPr>
          <w:sz w:val="22"/>
          <w:szCs w:val="22"/>
        </w:rPr>
        <w:t>–</w:t>
      </w:r>
      <w:r w:rsidRPr="00922940">
        <w:rPr>
          <w:sz w:val="22"/>
          <w:szCs w:val="22"/>
        </w:rPr>
        <w:t>350 sekunder.</w:t>
      </w:r>
    </w:p>
    <w:p w14:paraId="1484C581" w14:textId="77777777" w:rsidR="00FE7514" w:rsidRPr="00922940" w:rsidRDefault="00FE7514" w:rsidP="00906CAE">
      <w:pPr>
        <w:numPr>
          <w:ilvl w:val="12"/>
          <w:numId w:val="0"/>
        </w:numPr>
        <w:tabs>
          <w:tab w:val="left" w:pos="0"/>
          <w:tab w:val="left" w:pos="851"/>
        </w:tabs>
        <w:suppressAutoHyphens/>
        <w:rPr>
          <w:sz w:val="22"/>
          <w:szCs w:val="22"/>
        </w:rPr>
      </w:pPr>
    </w:p>
    <w:p w14:paraId="44999777"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Primär endpoint för studien var förekomst av död oavsett orsak eller ny hjärtinfarkt (MI) (utvärderad av en blindad kommitté för kliniska händelser, </w:t>
      </w:r>
      <w:smartTag w:uri="urn:schemas-microsoft-com:office:smarttags" w:element="stockticker">
        <w:r w:rsidRPr="00922940">
          <w:rPr>
            <w:sz w:val="22"/>
            <w:szCs w:val="22"/>
          </w:rPr>
          <w:t>CEC</w:t>
        </w:r>
      </w:smartTag>
      <w:r w:rsidRPr="00922940">
        <w:rPr>
          <w:sz w:val="22"/>
          <w:szCs w:val="22"/>
        </w:rPr>
        <w:t>) inom 30 dagar efter randomisering.</w:t>
      </w:r>
    </w:p>
    <w:p w14:paraId="53549382"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Begreppet MI kunde definieras som asymtomatisk med enzymstegring av CK-MB eller ny Q-våg.</w:t>
      </w:r>
    </w:p>
    <w:p w14:paraId="6EABD5EA" w14:textId="77777777" w:rsidR="00FE7514" w:rsidRPr="00922940" w:rsidRDefault="00FE7514" w:rsidP="00906CAE">
      <w:pPr>
        <w:numPr>
          <w:ilvl w:val="12"/>
          <w:numId w:val="0"/>
        </w:numPr>
        <w:tabs>
          <w:tab w:val="left" w:pos="0"/>
          <w:tab w:val="left" w:pos="851"/>
        </w:tabs>
        <w:suppressAutoHyphens/>
        <w:rPr>
          <w:sz w:val="22"/>
          <w:szCs w:val="22"/>
        </w:rPr>
      </w:pPr>
    </w:p>
    <w:p w14:paraId="513A5D3B" w14:textId="77777777" w:rsidR="00FE7514" w:rsidRPr="00922940" w:rsidRDefault="00FE7514" w:rsidP="00A55652">
      <w:pPr>
        <w:numPr>
          <w:ilvl w:val="12"/>
          <w:numId w:val="0"/>
        </w:numPr>
        <w:tabs>
          <w:tab w:val="left" w:pos="0"/>
          <w:tab w:val="left" w:pos="851"/>
        </w:tabs>
        <w:suppressAutoHyphens/>
        <w:rPr>
          <w:sz w:val="22"/>
          <w:szCs w:val="22"/>
        </w:rPr>
      </w:pPr>
      <w:r w:rsidRPr="00922940">
        <w:rPr>
          <w:sz w:val="22"/>
          <w:szCs w:val="22"/>
        </w:rPr>
        <w:t xml:space="preserve">Jämfört med placebo minskade </w:t>
      </w:r>
      <w:r w:rsidR="009F04E1" w:rsidRPr="00922940">
        <w:rPr>
          <w:sz w:val="22"/>
          <w:szCs w:val="22"/>
        </w:rPr>
        <w:t>eptifibatid</w:t>
      </w:r>
      <w:r w:rsidR="009F04E1" w:rsidRPr="00922940" w:rsidDel="009F04E1">
        <w:rPr>
          <w:sz w:val="22"/>
          <w:szCs w:val="22"/>
        </w:rPr>
        <w:t xml:space="preserve"> </w:t>
      </w:r>
      <w:r w:rsidRPr="00922940">
        <w:rPr>
          <w:sz w:val="22"/>
          <w:szCs w:val="22"/>
        </w:rPr>
        <w:t xml:space="preserve">givet som 180/2,0 signifikant förekomsten av primära endpoints (tabell </w:t>
      </w:r>
      <w:r w:rsidR="00572EBC" w:rsidRPr="00922940">
        <w:rPr>
          <w:sz w:val="22"/>
          <w:szCs w:val="22"/>
        </w:rPr>
        <w:t>1</w:t>
      </w:r>
      <w:r w:rsidRPr="00922940">
        <w:rPr>
          <w:sz w:val="22"/>
          <w:szCs w:val="22"/>
        </w:rPr>
        <w:t>); detta motsvarar undvikande av ungefär 15 händelser per 1 000 behandlade patienter.</w:t>
      </w:r>
    </w:p>
    <w:p w14:paraId="47177793" w14:textId="77777777" w:rsidR="00C81749" w:rsidRPr="00922940" w:rsidRDefault="00C81749" w:rsidP="00906CAE">
      <w:pPr>
        <w:numPr>
          <w:ilvl w:val="12"/>
          <w:numId w:val="0"/>
        </w:numPr>
        <w:ind w:right="-2"/>
        <w:rPr>
          <w:b/>
          <w:bCs/>
          <w:sz w:val="22"/>
          <w:szCs w:val="22"/>
          <w:lang w:val="nn-NO"/>
        </w:rPr>
      </w:pPr>
    </w:p>
    <w:p w14:paraId="6A5325C1" w14:textId="77777777" w:rsidR="00BA6933" w:rsidRPr="00922940" w:rsidRDefault="00BA6933" w:rsidP="00906CAE">
      <w:pPr>
        <w:numPr>
          <w:ilvl w:val="12"/>
          <w:numId w:val="0"/>
        </w:numPr>
        <w:ind w:right="-2"/>
        <w:rPr>
          <w:sz w:val="22"/>
          <w:szCs w:val="22"/>
          <w:lang w:val="nn-NO"/>
        </w:rPr>
      </w:pPr>
      <w:r w:rsidRPr="00922940">
        <w:rPr>
          <w:b/>
          <w:bCs/>
          <w:sz w:val="22"/>
          <w:szCs w:val="22"/>
          <w:lang w:val="nn-NO"/>
        </w:rPr>
        <w:t>Tabell 1: Förekomst av död/CEC-bedömd MI (”Behandlad som randomiserad” population)</w:t>
      </w:r>
    </w:p>
    <w:p w14:paraId="12DC57C6" w14:textId="77777777" w:rsidR="00BA6933" w:rsidRPr="00922940" w:rsidRDefault="00BA6933" w:rsidP="00906CAE">
      <w:pPr>
        <w:numPr>
          <w:ilvl w:val="12"/>
          <w:numId w:val="0"/>
        </w:numPr>
        <w:ind w:right="-2"/>
        <w:rPr>
          <w:sz w:val="22"/>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2279"/>
        <w:gridCol w:w="2286"/>
        <w:gridCol w:w="2234"/>
      </w:tblGrid>
      <w:tr w:rsidR="00BA6933" w:rsidRPr="00922940" w14:paraId="38647DEB" w14:textId="77777777" w:rsidTr="002F1A11">
        <w:tc>
          <w:tcPr>
            <w:tcW w:w="2463" w:type="dxa"/>
          </w:tcPr>
          <w:p w14:paraId="2A2007AB" w14:textId="77777777" w:rsidR="00BA6933" w:rsidRPr="00922940" w:rsidRDefault="00412F12" w:rsidP="00906CAE">
            <w:pPr>
              <w:numPr>
                <w:ilvl w:val="12"/>
                <w:numId w:val="0"/>
              </w:numPr>
              <w:ind w:right="-2"/>
              <w:rPr>
                <w:iCs/>
                <w:sz w:val="22"/>
                <w:szCs w:val="22"/>
              </w:rPr>
            </w:pPr>
            <w:proofErr w:type="spellStart"/>
            <w:r w:rsidRPr="00922940">
              <w:rPr>
                <w:sz w:val="22"/>
                <w:szCs w:val="22"/>
                <w:lang w:val="en-US"/>
              </w:rPr>
              <w:t>Tid</w:t>
            </w:r>
            <w:proofErr w:type="spellEnd"/>
          </w:p>
        </w:tc>
        <w:tc>
          <w:tcPr>
            <w:tcW w:w="2464" w:type="dxa"/>
          </w:tcPr>
          <w:p w14:paraId="29D30290" w14:textId="77777777" w:rsidR="00BA6933" w:rsidRPr="00922940" w:rsidRDefault="00BA6933" w:rsidP="00906CAE">
            <w:pPr>
              <w:numPr>
                <w:ilvl w:val="12"/>
                <w:numId w:val="0"/>
              </w:numPr>
              <w:ind w:right="-2"/>
              <w:rPr>
                <w:iCs/>
                <w:sz w:val="22"/>
                <w:szCs w:val="22"/>
              </w:rPr>
            </w:pPr>
            <w:r w:rsidRPr="00922940">
              <w:rPr>
                <w:sz w:val="22"/>
                <w:szCs w:val="22"/>
                <w:lang w:val="en-US"/>
              </w:rPr>
              <w:t>Placebo</w:t>
            </w:r>
          </w:p>
        </w:tc>
        <w:tc>
          <w:tcPr>
            <w:tcW w:w="2464" w:type="dxa"/>
          </w:tcPr>
          <w:p w14:paraId="1F16272E" w14:textId="77777777" w:rsidR="00BA6933" w:rsidRPr="00922940" w:rsidRDefault="00BA6933" w:rsidP="00906CAE">
            <w:pPr>
              <w:numPr>
                <w:ilvl w:val="12"/>
                <w:numId w:val="0"/>
              </w:numPr>
              <w:ind w:right="-2"/>
              <w:rPr>
                <w:iCs/>
                <w:sz w:val="22"/>
                <w:szCs w:val="22"/>
              </w:rPr>
            </w:pPr>
            <w:proofErr w:type="spellStart"/>
            <w:r w:rsidRPr="00922940">
              <w:rPr>
                <w:sz w:val="22"/>
                <w:szCs w:val="22"/>
                <w:lang w:val="en-US"/>
              </w:rPr>
              <w:t>Eptifibatid</w:t>
            </w:r>
            <w:proofErr w:type="spellEnd"/>
          </w:p>
        </w:tc>
        <w:tc>
          <w:tcPr>
            <w:tcW w:w="2464" w:type="dxa"/>
          </w:tcPr>
          <w:p w14:paraId="2FE9D386" w14:textId="77777777" w:rsidR="00BA6933" w:rsidRPr="00922940" w:rsidRDefault="004E393C" w:rsidP="00906CAE">
            <w:pPr>
              <w:numPr>
                <w:ilvl w:val="12"/>
                <w:numId w:val="0"/>
              </w:numPr>
              <w:ind w:right="-2"/>
              <w:rPr>
                <w:iCs/>
                <w:sz w:val="22"/>
                <w:szCs w:val="22"/>
              </w:rPr>
            </w:pPr>
            <w:r w:rsidRPr="00922940">
              <w:rPr>
                <w:sz w:val="22"/>
                <w:szCs w:val="22"/>
                <w:lang w:val="en-US"/>
              </w:rPr>
              <w:t>p-</w:t>
            </w:r>
            <w:proofErr w:type="spellStart"/>
            <w:r w:rsidRPr="00922940">
              <w:rPr>
                <w:sz w:val="22"/>
                <w:szCs w:val="22"/>
                <w:lang w:val="en-US"/>
              </w:rPr>
              <w:t>värde</w:t>
            </w:r>
            <w:proofErr w:type="spellEnd"/>
          </w:p>
        </w:tc>
      </w:tr>
      <w:tr w:rsidR="00BA6933" w:rsidRPr="00922940" w14:paraId="1A554DAE" w14:textId="77777777" w:rsidTr="002F1A11">
        <w:tc>
          <w:tcPr>
            <w:tcW w:w="2463" w:type="dxa"/>
          </w:tcPr>
          <w:p w14:paraId="023F69BB" w14:textId="77777777" w:rsidR="00BA6933" w:rsidRPr="00922940" w:rsidRDefault="00412F12" w:rsidP="00906CAE">
            <w:pPr>
              <w:numPr>
                <w:ilvl w:val="12"/>
                <w:numId w:val="0"/>
              </w:numPr>
              <w:ind w:right="-2"/>
              <w:rPr>
                <w:iCs/>
                <w:sz w:val="22"/>
                <w:szCs w:val="22"/>
              </w:rPr>
            </w:pPr>
            <w:r w:rsidRPr="00922940">
              <w:rPr>
                <w:sz w:val="22"/>
                <w:szCs w:val="22"/>
                <w:lang w:val="en-US"/>
              </w:rPr>
              <w:t>30 </w:t>
            </w:r>
            <w:proofErr w:type="spellStart"/>
            <w:r w:rsidR="00BA6933" w:rsidRPr="00922940">
              <w:rPr>
                <w:sz w:val="22"/>
                <w:szCs w:val="22"/>
                <w:lang w:val="en-US"/>
              </w:rPr>
              <w:t>da</w:t>
            </w:r>
            <w:r w:rsidRPr="00922940">
              <w:rPr>
                <w:sz w:val="22"/>
                <w:szCs w:val="22"/>
                <w:lang w:val="en-US"/>
              </w:rPr>
              <w:t>gar</w:t>
            </w:r>
            <w:proofErr w:type="spellEnd"/>
          </w:p>
        </w:tc>
        <w:tc>
          <w:tcPr>
            <w:tcW w:w="2464" w:type="dxa"/>
          </w:tcPr>
          <w:p w14:paraId="55C7D7BD" w14:textId="77777777" w:rsidR="00BA6933" w:rsidRPr="00922940" w:rsidRDefault="00412F12" w:rsidP="00906CAE">
            <w:pPr>
              <w:numPr>
                <w:ilvl w:val="12"/>
                <w:numId w:val="0"/>
              </w:numPr>
              <w:ind w:right="-2"/>
              <w:rPr>
                <w:sz w:val="22"/>
                <w:szCs w:val="22"/>
                <w:lang w:val="en-US"/>
              </w:rPr>
            </w:pPr>
            <w:r w:rsidRPr="00922940">
              <w:rPr>
                <w:sz w:val="22"/>
                <w:szCs w:val="22"/>
                <w:lang w:val="en-US"/>
              </w:rPr>
              <w:t>743/4 </w:t>
            </w:r>
            <w:r w:rsidR="00BA6933" w:rsidRPr="00922940">
              <w:rPr>
                <w:sz w:val="22"/>
                <w:szCs w:val="22"/>
                <w:lang w:val="en-US"/>
              </w:rPr>
              <w:t>697</w:t>
            </w:r>
          </w:p>
          <w:p w14:paraId="6EAC5F54" w14:textId="77777777" w:rsidR="00BA6933" w:rsidRPr="00922940" w:rsidRDefault="00412F12" w:rsidP="00906CAE">
            <w:pPr>
              <w:numPr>
                <w:ilvl w:val="12"/>
                <w:numId w:val="0"/>
              </w:numPr>
              <w:ind w:right="-2"/>
              <w:rPr>
                <w:iCs/>
                <w:sz w:val="22"/>
                <w:szCs w:val="22"/>
              </w:rPr>
            </w:pPr>
            <w:r w:rsidRPr="00922940">
              <w:rPr>
                <w:sz w:val="22"/>
                <w:szCs w:val="22"/>
                <w:lang w:val="en-US"/>
              </w:rPr>
              <w:t>(15,8 </w:t>
            </w:r>
            <w:r w:rsidR="00BA6933" w:rsidRPr="00922940">
              <w:rPr>
                <w:sz w:val="22"/>
                <w:szCs w:val="22"/>
                <w:lang w:val="en-US"/>
              </w:rPr>
              <w:t>%)</w:t>
            </w:r>
          </w:p>
        </w:tc>
        <w:tc>
          <w:tcPr>
            <w:tcW w:w="2464" w:type="dxa"/>
          </w:tcPr>
          <w:p w14:paraId="65D1F90C" w14:textId="77777777" w:rsidR="00BA6933" w:rsidRPr="00922940" w:rsidRDefault="00FE27CB" w:rsidP="00906CAE">
            <w:pPr>
              <w:numPr>
                <w:ilvl w:val="12"/>
                <w:numId w:val="0"/>
              </w:numPr>
              <w:ind w:right="-2"/>
              <w:rPr>
                <w:sz w:val="22"/>
                <w:szCs w:val="22"/>
                <w:lang w:val="en-US"/>
              </w:rPr>
            </w:pPr>
            <w:r w:rsidRPr="00922940">
              <w:rPr>
                <w:sz w:val="22"/>
                <w:szCs w:val="22"/>
                <w:lang w:val="en-US"/>
              </w:rPr>
              <w:t>667/4 </w:t>
            </w:r>
            <w:r w:rsidR="00BA6933" w:rsidRPr="00922940">
              <w:rPr>
                <w:sz w:val="22"/>
                <w:szCs w:val="22"/>
                <w:lang w:val="en-US"/>
              </w:rPr>
              <w:t>680</w:t>
            </w:r>
          </w:p>
          <w:p w14:paraId="434C31FA" w14:textId="77777777" w:rsidR="00BA6933" w:rsidRPr="00922940" w:rsidRDefault="00412F12" w:rsidP="00906CAE">
            <w:pPr>
              <w:numPr>
                <w:ilvl w:val="12"/>
                <w:numId w:val="0"/>
              </w:numPr>
              <w:ind w:right="-2"/>
              <w:rPr>
                <w:iCs/>
                <w:sz w:val="22"/>
                <w:szCs w:val="22"/>
              </w:rPr>
            </w:pPr>
            <w:r w:rsidRPr="00922940">
              <w:rPr>
                <w:sz w:val="22"/>
                <w:szCs w:val="22"/>
                <w:lang w:val="en-US"/>
              </w:rPr>
              <w:t>(14,3 </w:t>
            </w:r>
            <w:r w:rsidR="00BA6933" w:rsidRPr="00922940">
              <w:rPr>
                <w:sz w:val="22"/>
                <w:szCs w:val="22"/>
                <w:lang w:val="en-US"/>
              </w:rPr>
              <w:t>%)</w:t>
            </w:r>
          </w:p>
        </w:tc>
        <w:tc>
          <w:tcPr>
            <w:tcW w:w="2464" w:type="dxa"/>
          </w:tcPr>
          <w:p w14:paraId="5D261DE2" w14:textId="77777777" w:rsidR="00BA6933" w:rsidRPr="00922940" w:rsidRDefault="00412F12" w:rsidP="00906CAE">
            <w:pPr>
              <w:numPr>
                <w:ilvl w:val="12"/>
                <w:numId w:val="0"/>
              </w:numPr>
              <w:ind w:right="-2"/>
              <w:rPr>
                <w:iCs/>
                <w:sz w:val="22"/>
                <w:szCs w:val="22"/>
              </w:rPr>
            </w:pPr>
            <w:r w:rsidRPr="00922940">
              <w:rPr>
                <w:iCs/>
                <w:sz w:val="22"/>
                <w:szCs w:val="22"/>
                <w:lang w:val="en-US"/>
              </w:rPr>
              <w:t>0,</w:t>
            </w:r>
            <w:r w:rsidR="00BA6933" w:rsidRPr="00922940">
              <w:rPr>
                <w:iCs/>
                <w:sz w:val="22"/>
                <w:szCs w:val="22"/>
                <w:lang w:val="en-US"/>
              </w:rPr>
              <w:t>034</w:t>
            </w:r>
            <w:r w:rsidR="00BA6933" w:rsidRPr="00922940">
              <w:rPr>
                <w:iCs/>
                <w:sz w:val="22"/>
                <w:szCs w:val="22"/>
                <w:vertAlign w:val="superscript"/>
                <w:lang w:val="en-US"/>
              </w:rPr>
              <w:t>a</w:t>
            </w:r>
          </w:p>
        </w:tc>
      </w:tr>
    </w:tbl>
    <w:p w14:paraId="5591D93C" w14:textId="77777777" w:rsidR="00BA6933" w:rsidRPr="00922940" w:rsidRDefault="00BA6933" w:rsidP="00906CAE">
      <w:pPr>
        <w:numPr>
          <w:ilvl w:val="12"/>
          <w:numId w:val="0"/>
        </w:numPr>
        <w:ind w:right="-2"/>
        <w:rPr>
          <w:sz w:val="22"/>
          <w:szCs w:val="22"/>
        </w:rPr>
      </w:pPr>
      <w:r w:rsidRPr="00922940">
        <w:rPr>
          <w:sz w:val="22"/>
          <w:szCs w:val="22"/>
        </w:rPr>
        <w:t>a: Pearsons chi-square</w:t>
      </w:r>
      <w:r w:rsidR="002B74F6" w:rsidRPr="00922940">
        <w:rPr>
          <w:sz w:val="22"/>
          <w:szCs w:val="22"/>
        </w:rPr>
        <w:t>-</w:t>
      </w:r>
      <w:r w:rsidRPr="00922940">
        <w:rPr>
          <w:sz w:val="22"/>
          <w:szCs w:val="22"/>
        </w:rPr>
        <w:t xml:space="preserve">test </w:t>
      </w:r>
      <w:r w:rsidR="002B74F6" w:rsidRPr="00922940">
        <w:rPr>
          <w:sz w:val="22"/>
          <w:szCs w:val="22"/>
        </w:rPr>
        <w:t xml:space="preserve">av skillnaden mellan </w:t>
      </w:r>
      <w:r w:rsidRPr="00922940">
        <w:rPr>
          <w:sz w:val="22"/>
          <w:szCs w:val="22"/>
        </w:rPr>
        <w:t xml:space="preserve">placebo </w:t>
      </w:r>
      <w:r w:rsidR="002B74F6" w:rsidRPr="00922940">
        <w:rPr>
          <w:sz w:val="22"/>
          <w:szCs w:val="22"/>
        </w:rPr>
        <w:t>och eptifibatid</w:t>
      </w:r>
      <w:r w:rsidRPr="00922940">
        <w:rPr>
          <w:sz w:val="22"/>
          <w:szCs w:val="22"/>
        </w:rPr>
        <w:t>.</w:t>
      </w:r>
    </w:p>
    <w:p w14:paraId="5747C882" w14:textId="77777777" w:rsidR="00FE7514" w:rsidRPr="00922940" w:rsidRDefault="00FE7514" w:rsidP="00906CAE">
      <w:pPr>
        <w:keepNext/>
        <w:numPr>
          <w:ilvl w:val="12"/>
          <w:numId w:val="0"/>
        </w:numPr>
        <w:tabs>
          <w:tab w:val="left" w:pos="0"/>
          <w:tab w:val="left" w:pos="851"/>
        </w:tabs>
        <w:suppressAutoHyphens/>
        <w:rPr>
          <w:sz w:val="22"/>
          <w:szCs w:val="22"/>
        </w:rPr>
      </w:pPr>
    </w:p>
    <w:p w14:paraId="77E40AC6" w14:textId="77777777" w:rsidR="00FE7514" w:rsidRPr="00922940" w:rsidRDefault="00FE7514" w:rsidP="00906CAE">
      <w:pPr>
        <w:pStyle w:val="BodyText"/>
        <w:numPr>
          <w:ilvl w:val="12"/>
          <w:numId w:val="0"/>
        </w:numPr>
        <w:spacing w:line="240" w:lineRule="auto"/>
        <w:rPr>
          <w:b w:val="0"/>
          <w:i w:val="0"/>
          <w:szCs w:val="22"/>
          <w:lang w:val="sv-SE"/>
        </w:rPr>
      </w:pPr>
      <w:r w:rsidRPr="00922940">
        <w:rPr>
          <w:b w:val="0"/>
          <w:i w:val="0"/>
          <w:szCs w:val="22"/>
          <w:lang w:val="sv-SE"/>
        </w:rPr>
        <w:t>Resultat med hänsyn till primär endpoint kunde i huvudsak hänföras till förekomsten av hjärtinfarkt.</w:t>
      </w:r>
    </w:p>
    <w:p w14:paraId="027E4F2F" w14:textId="77777777" w:rsidR="00FE7514" w:rsidRPr="00922940" w:rsidRDefault="00FE7514" w:rsidP="00906CAE">
      <w:pPr>
        <w:numPr>
          <w:ilvl w:val="12"/>
          <w:numId w:val="0"/>
        </w:numPr>
        <w:rPr>
          <w:sz w:val="22"/>
          <w:szCs w:val="22"/>
        </w:rPr>
      </w:pPr>
      <w:r w:rsidRPr="00922940">
        <w:rPr>
          <w:sz w:val="22"/>
          <w:szCs w:val="22"/>
        </w:rPr>
        <w:t xml:space="preserve">Minskningen i förekomst av endpoints hos patienter som fick </w:t>
      </w:r>
      <w:r w:rsidR="009F04E1" w:rsidRPr="00922940">
        <w:rPr>
          <w:sz w:val="22"/>
          <w:szCs w:val="22"/>
        </w:rPr>
        <w:t>eptifibatid</w:t>
      </w:r>
      <w:r w:rsidR="009F04E1" w:rsidRPr="00922940" w:rsidDel="009F04E1">
        <w:rPr>
          <w:sz w:val="22"/>
          <w:szCs w:val="22"/>
        </w:rPr>
        <w:t xml:space="preserve"> </w:t>
      </w:r>
      <w:r w:rsidRPr="00922940">
        <w:rPr>
          <w:sz w:val="22"/>
          <w:szCs w:val="22"/>
        </w:rPr>
        <w:t>kom tidigt under behandlingen (inom de första 72</w:t>
      </w:r>
      <w:r w:rsidR="00043CED" w:rsidRPr="00922940">
        <w:rPr>
          <w:sz w:val="22"/>
          <w:szCs w:val="22"/>
        </w:rPr>
        <w:t>–</w:t>
      </w:r>
      <w:r w:rsidRPr="00922940">
        <w:rPr>
          <w:sz w:val="22"/>
          <w:szCs w:val="22"/>
        </w:rPr>
        <w:t>96 timmarna) och denna minskning upprätthölls i 6 månader utan signifikant effekt på mortaliteten.</w:t>
      </w:r>
    </w:p>
    <w:p w14:paraId="42B07E4A" w14:textId="77777777" w:rsidR="00FE7514" w:rsidRPr="00922940" w:rsidRDefault="00FE7514" w:rsidP="00906CAE">
      <w:pPr>
        <w:numPr>
          <w:ilvl w:val="12"/>
          <w:numId w:val="0"/>
        </w:numPr>
        <w:rPr>
          <w:sz w:val="22"/>
          <w:szCs w:val="22"/>
        </w:rPr>
      </w:pPr>
    </w:p>
    <w:p w14:paraId="07E9A9EA" w14:textId="77777777" w:rsidR="00FE7514" w:rsidRPr="00922940" w:rsidRDefault="00FE7514" w:rsidP="00906CAE">
      <w:pPr>
        <w:numPr>
          <w:ilvl w:val="12"/>
          <w:numId w:val="0"/>
        </w:numPr>
        <w:rPr>
          <w:sz w:val="22"/>
          <w:szCs w:val="22"/>
        </w:rPr>
      </w:pPr>
      <w:r w:rsidRPr="00922940">
        <w:rPr>
          <w:sz w:val="22"/>
          <w:szCs w:val="22"/>
        </w:rPr>
        <w:t xml:space="preserve">De patienter som troligast har nytta av behandling med </w:t>
      </w:r>
      <w:r w:rsidR="009F04E1" w:rsidRPr="00922940">
        <w:rPr>
          <w:sz w:val="22"/>
          <w:szCs w:val="22"/>
        </w:rPr>
        <w:t>eptifibatid</w:t>
      </w:r>
      <w:r w:rsidR="009F04E1" w:rsidRPr="00922940" w:rsidDel="009F04E1">
        <w:rPr>
          <w:sz w:val="22"/>
          <w:szCs w:val="22"/>
        </w:rPr>
        <w:t xml:space="preserve"> </w:t>
      </w:r>
      <w:r w:rsidRPr="00922940">
        <w:rPr>
          <w:sz w:val="22"/>
          <w:szCs w:val="22"/>
        </w:rPr>
        <w:t>är de som löper hög risk att utveckla hjärtinfarkt inom de första 3</w:t>
      </w:r>
      <w:r w:rsidR="003D152E" w:rsidRPr="00922940">
        <w:rPr>
          <w:sz w:val="22"/>
          <w:szCs w:val="22"/>
        </w:rPr>
        <w:t>–</w:t>
      </w:r>
      <w:r w:rsidRPr="00922940">
        <w:rPr>
          <w:sz w:val="22"/>
          <w:szCs w:val="22"/>
        </w:rPr>
        <w:t>4 dagarna efter uppkomst av akut angina.</w:t>
      </w:r>
    </w:p>
    <w:p w14:paraId="2A283600" w14:textId="77777777" w:rsidR="008A3E7C" w:rsidRPr="00922940" w:rsidRDefault="008A3E7C" w:rsidP="00906CAE">
      <w:pPr>
        <w:pStyle w:val="BodyText"/>
        <w:numPr>
          <w:ilvl w:val="12"/>
          <w:numId w:val="0"/>
        </w:numPr>
        <w:spacing w:line="240" w:lineRule="auto"/>
        <w:rPr>
          <w:b w:val="0"/>
          <w:i w:val="0"/>
          <w:szCs w:val="22"/>
          <w:lang w:val="sv-SE"/>
        </w:rPr>
      </w:pPr>
    </w:p>
    <w:p w14:paraId="63AC561F" w14:textId="77777777" w:rsidR="00FE7514" w:rsidRPr="00922940" w:rsidRDefault="00FE7514" w:rsidP="00906CAE">
      <w:pPr>
        <w:pStyle w:val="BodyText"/>
        <w:numPr>
          <w:ilvl w:val="12"/>
          <w:numId w:val="0"/>
        </w:numPr>
        <w:spacing w:line="240" w:lineRule="auto"/>
        <w:rPr>
          <w:b w:val="0"/>
          <w:i w:val="0"/>
          <w:szCs w:val="22"/>
          <w:lang w:val="sv-SE"/>
        </w:rPr>
      </w:pPr>
      <w:r w:rsidRPr="00922940">
        <w:rPr>
          <w:b w:val="0"/>
          <w:i w:val="0"/>
          <w:szCs w:val="22"/>
          <w:lang w:val="sv-SE"/>
        </w:rPr>
        <w:t>Enligt epidemiologiska fynd har en högre incidens kardiovaskulära händelser satts i samband med vissa indikatorer, till exempel:</w:t>
      </w:r>
    </w:p>
    <w:p w14:paraId="6570BEF9" w14:textId="77777777" w:rsidR="00FE7514" w:rsidRPr="00922940" w:rsidRDefault="00FE7514" w:rsidP="00906CAE">
      <w:pPr>
        <w:numPr>
          <w:ilvl w:val="0"/>
          <w:numId w:val="1"/>
        </w:numPr>
        <w:rPr>
          <w:sz w:val="22"/>
          <w:szCs w:val="22"/>
        </w:rPr>
      </w:pPr>
      <w:r w:rsidRPr="00922940">
        <w:rPr>
          <w:sz w:val="22"/>
          <w:szCs w:val="22"/>
        </w:rPr>
        <w:t>ålder,</w:t>
      </w:r>
    </w:p>
    <w:p w14:paraId="315B3CE3" w14:textId="77777777" w:rsidR="00FE7514" w:rsidRPr="00922940" w:rsidRDefault="00FE7514" w:rsidP="00906CAE">
      <w:pPr>
        <w:numPr>
          <w:ilvl w:val="0"/>
          <w:numId w:val="1"/>
        </w:numPr>
        <w:rPr>
          <w:sz w:val="22"/>
          <w:szCs w:val="22"/>
        </w:rPr>
      </w:pPr>
      <w:r w:rsidRPr="00922940">
        <w:rPr>
          <w:sz w:val="22"/>
          <w:szCs w:val="22"/>
        </w:rPr>
        <w:t>förhöjd puls eller blodtryck,</w:t>
      </w:r>
    </w:p>
    <w:p w14:paraId="143B8F8F" w14:textId="77777777" w:rsidR="00FE7514" w:rsidRPr="00922940" w:rsidRDefault="00FE7514" w:rsidP="00906CAE">
      <w:pPr>
        <w:numPr>
          <w:ilvl w:val="0"/>
          <w:numId w:val="1"/>
        </w:numPr>
        <w:rPr>
          <w:sz w:val="22"/>
          <w:szCs w:val="22"/>
        </w:rPr>
      </w:pPr>
      <w:r w:rsidRPr="00922940">
        <w:rPr>
          <w:sz w:val="22"/>
          <w:szCs w:val="22"/>
        </w:rPr>
        <w:t>bestående eller övergående ischemisk smärta,</w:t>
      </w:r>
    </w:p>
    <w:p w14:paraId="4BFF122D" w14:textId="77777777" w:rsidR="00FE7514" w:rsidRPr="00922940" w:rsidRDefault="00FE7514" w:rsidP="00906CAE">
      <w:pPr>
        <w:numPr>
          <w:ilvl w:val="0"/>
          <w:numId w:val="1"/>
        </w:numPr>
        <w:rPr>
          <w:sz w:val="22"/>
          <w:szCs w:val="22"/>
        </w:rPr>
      </w:pPr>
      <w:r w:rsidRPr="00922940">
        <w:rPr>
          <w:sz w:val="22"/>
          <w:szCs w:val="22"/>
        </w:rPr>
        <w:t>tydliga EKG-förändringar (särskilt avvikelser i ST-segmentet),</w:t>
      </w:r>
    </w:p>
    <w:p w14:paraId="13692F27" w14:textId="77777777" w:rsidR="00FE7514" w:rsidRPr="00922940" w:rsidRDefault="00FE7514" w:rsidP="00906CAE">
      <w:pPr>
        <w:numPr>
          <w:ilvl w:val="0"/>
          <w:numId w:val="1"/>
        </w:numPr>
        <w:rPr>
          <w:sz w:val="22"/>
          <w:szCs w:val="22"/>
        </w:rPr>
      </w:pPr>
      <w:r w:rsidRPr="00922940">
        <w:rPr>
          <w:sz w:val="22"/>
          <w:szCs w:val="22"/>
        </w:rPr>
        <w:t>förhöjda hjärtenzymer eller markörer (t.ex. CK-MB, troponiner) och</w:t>
      </w:r>
    </w:p>
    <w:p w14:paraId="4542A6BC" w14:textId="77777777" w:rsidR="00FE7514" w:rsidRPr="00922940" w:rsidRDefault="00FE7514" w:rsidP="00906CAE">
      <w:pPr>
        <w:numPr>
          <w:ilvl w:val="0"/>
          <w:numId w:val="1"/>
        </w:numPr>
        <w:rPr>
          <w:sz w:val="22"/>
          <w:szCs w:val="22"/>
        </w:rPr>
      </w:pPr>
      <w:r w:rsidRPr="00922940">
        <w:rPr>
          <w:sz w:val="22"/>
          <w:szCs w:val="22"/>
        </w:rPr>
        <w:t>hjärtsvikt.</w:t>
      </w:r>
    </w:p>
    <w:p w14:paraId="290363A6" w14:textId="77777777" w:rsidR="0023268A" w:rsidRPr="00922940" w:rsidRDefault="0023268A" w:rsidP="00906CAE">
      <w:pPr>
        <w:numPr>
          <w:ilvl w:val="12"/>
          <w:numId w:val="0"/>
        </w:numPr>
        <w:rPr>
          <w:sz w:val="22"/>
          <w:szCs w:val="22"/>
          <w:u w:val="single"/>
        </w:rPr>
      </w:pPr>
    </w:p>
    <w:p w14:paraId="0212999F" w14:textId="77777777" w:rsidR="0023268A" w:rsidRPr="00922940" w:rsidRDefault="0023268A" w:rsidP="00906CAE">
      <w:pPr>
        <w:rPr>
          <w:rStyle w:val="hps"/>
          <w:sz w:val="22"/>
          <w:szCs w:val="22"/>
        </w:rPr>
      </w:pPr>
      <w:r w:rsidRPr="00922940">
        <w:rPr>
          <w:sz w:val="22"/>
          <w:szCs w:val="22"/>
          <w:u w:val="single"/>
        </w:rPr>
        <w:t xml:space="preserve">PURSUIT </w:t>
      </w:r>
      <w:r w:rsidRPr="00922940">
        <w:rPr>
          <w:rStyle w:val="hps"/>
          <w:sz w:val="22"/>
          <w:szCs w:val="22"/>
        </w:rPr>
        <w:t xml:space="preserve">genomfördes vid en tidpunkt när standard behandlingen för att hantera auta koronara syndrom vara annorlunda än nu med avseende på användningen av trombocyt ADP receptor (P2Y12) hämmare och rutinmässig användning av intrakoronar stent. </w:t>
      </w:r>
    </w:p>
    <w:p w14:paraId="1E9C12B9" w14:textId="77777777" w:rsidR="00FE7514" w:rsidRPr="00922940" w:rsidRDefault="00FE7514" w:rsidP="00906CAE">
      <w:pPr>
        <w:numPr>
          <w:ilvl w:val="12"/>
          <w:numId w:val="0"/>
        </w:numPr>
        <w:rPr>
          <w:sz w:val="22"/>
          <w:szCs w:val="22"/>
          <w:u w:val="single"/>
        </w:rPr>
      </w:pPr>
    </w:p>
    <w:p w14:paraId="64871242" w14:textId="77777777" w:rsidR="00FE7514" w:rsidRPr="00922940" w:rsidRDefault="00FE7514" w:rsidP="00906CAE">
      <w:pPr>
        <w:numPr>
          <w:ilvl w:val="12"/>
          <w:numId w:val="0"/>
        </w:numPr>
        <w:rPr>
          <w:i/>
          <w:sz w:val="22"/>
          <w:szCs w:val="22"/>
        </w:rPr>
      </w:pPr>
      <w:r w:rsidRPr="00922940">
        <w:rPr>
          <w:i/>
          <w:sz w:val="22"/>
          <w:szCs w:val="22"/>
        </w:rPr>
        <w:t>ESPRIT-studien</w:t>
      </w:r>
    </w:p>
    <w:p w14:paraId="2CD450A9" w14:textId="77777777" w:rsidR="00FE7514" w:rsidRPr="00922940" w:rsidRDefault="00FE7514" w:rsidP="00906CAE">
      <w:pPr>
        <w:pStyle w:val="BodyText3"/>
        <w:rPr>
          <w:szCs w:val="22"/>
        </w:rPr>
      </w:pPr>
      <w:r w:rsidRPr="00922940">
        <w:rPr>
          <w:szCs w:val="22"/>
        </w:rPr>
        <w:t xml:space="preserve">ESPRIT (Enhanced Suppression of the Platelet IIb/IIIa Receptor with </w:t>
      </w:r>
      <w:r w:rsidR="00352E2D" w:rsidRPr="00922940">
        <w:rPr>
          <w:szCs w:val="22"/>
        </w:rPr>
        <w:t xml:space="preserve">eptifibatid </w:t>
      </w:r>
      <w:r w:rsidRPr="00922940">
        <w:rPr>
          <w:szCs w:val="22"/>
        </w:rPr>
        <w:t>Therapy) var en dubbel-blind, randomiserad, placebo-kontrollerad studie (n=2 064) vid icke-akut PCI med intrakoronar stent.</w:t>
      </w:r>
    </w:p>
    <w:p w14:paraId="68271F56" w14:textId="77777777" w:rsidR="00FE7514" w:rsidRPr="00922940" w:rsidRDefault="00FE7514" w:rsidP="00906CAE">
      <w:pPr>
        <w:numPr>
          <w:ilvl w:val="12"/>
          <w:numId w:val="0"/>
        </w:numPr>
        <w:rPr>
          <w:sz w:val="22"/>
          <w:szCs w:val="22"/>
        </w:rPr>
      </w:pPr>
    </w:p>
    <w:p w14:paraId="3FEA0C12" w14:textId="77777777" w:rsidR="00FE7514" w:rsidRPr="00922940" w:rsidRDefault="00FE7514" w:rsidP="00906CAE">
      <w:pPr>
        <w:numPr>
          <w:ilvl w:val="12"/>
          <w:numId w:val="0"/>
        </w:numPr>
        <w:rPr>
          <w:sz w:val="22"/>
          <w:szCs w:val="22"/>
        </w:rPr>
      </w:pPr>
      <w:r w:rsidRPr="00922940">
        <w:rPr>
          <w:sz w:val="22"/>
          <w:szCs w:val="22"/>
        </w:rPr>
        <w:t xml:space="preserve">Alla patienter fick rutinmässig standardbehandling och randomiserades till antingen placebo eller </w:t>
      </w:r>
      <w:r w:rsidR="009F04E1" w:rsidRPr="00922940">
        <w:rPr>
          <w:sz w:val="22"/>
          <w:szCs w:val="22"/>
        </w:rPr>
        <w:t>eptifibatid</w:t>
      </w:r>
      <w:r w:rsidR="009F04E1" w:rsidRPr="00922940" w:rsidDel="009F04E1">
        <w:rPr>
          <w:sz w:val="22"/>
          <w:szCs w:val="22"/>
        </w:rPr>
        <w:t xml:space="preserve"> </w:t>
      </w:r>
      <w:r w:rsidRPr="00922940">
        <w:rPr>
          <w:sz w:val="22"/>
          <w:szCs w:val="22"/>
        </w:rPr>
        <w:t>(2 bolusdoser på 180 mikrogram/kg och en kontinuerlig infusion tills patienten skrevs ut från sjukhuset eller i högst 18</w:t>
      </w:r>
      <w:r w:rsidR="008A3E7C" w:rsidRPr="00922940">
        <w:rPr>
          <w:sz w:val="22"/>
          <w:szCs w:val="22"/>
        </w:rPr>
        <w:t>–</w:t>
      </w:r>
      <w:r w:rsidRPr="00922940">
        <w:rPr>
          <w:sz w:val="22"/>
          <w:szCs w:val="22"/>
        </w:rPr>
        <w:t>24 timmar).</w:t>
      </w:r>
    </w:p>
    <w:p w14:paraId="10DDE29D" w14:textId="77777777" w:rsidR="00FE7514" w:rsidRPr="00922940" w:rsidRDefault="00FE7514" w:rsidP="00906CAE">
      <w:pPr>
        <w:numPr>
          <w:ilvl w:val="12"/>
          <w:numId w:val="0"/>
        </w:numPr>
        <w:rPr>
          <w:sz w:val="22"/>
          <w:szCs w:val="22"/>
        </w:rPr>
      </w:pPr>
    </w:p>
    <w:p w14:paraId="2B4B4CDF" w14:textId="77777777" w:rsidR="00FE7514" w:rsidRPr="00922940" w:rsidRDefault="00FE7514" w:rsidP="00906CAE">
      <w:pPr>
        <w:numPr>
          <w:ilvl w:val="12"/>
          <w:numId w:val="0"/>
        </w:numPr>
        <w:rPr>
          <w:sz w:val="22"/>
          <w:szCs w:val="22"/>
        </w:rPr>
      </w:pPr>
      <w:r w:rsidRPr="00922940">
        <w:rPr>
          <w:sz w:val="22"/>
          <w:szCs w:val="22"/>
        </w:rPr>
        <w:t>Den första bolusinjektionen och infusionen påbörjades samtidigt och omedelbart före PCI-ingreppet och följdes av en andra bolusdos 10 minuter efter den första. Infusionshastigheten var 2,0 mikrogram/kg/min</w:t>
      </w:r>
      <w:r w:rsidR="009A3D61" w:rsidRPr="00922940">
        <w:rPr>
          <w:sz w:val="22"/>
          <w:szCs w:val="22"/>
        </w:rPr>
        <w:t>.</w:t>
      </w:r>
      <w:r w:rsidRPr="00922940">
        <w:rPr>
          <w:sz w:val="22"/>
          <w:szCs w:val="22"/>
        </w:rPr>
        <w:t xml:space="preserve"> för patienter med serumkreatinin </w:t>
      </w:r>
      <w:r w:rsidRPr="00922940">
        <w:rPr>
          <w:sz w:val="22"/>
          <w:szCs w:val="22"/>
        </w:rPr>
        <w:sym w:font="Symbol" w:char="F0A3"/>
      </w:r>
      <w:r w:rsidRPr="00922940">
        <w:rPr>
          <w:sz w:val="22"/>
          <w:szCs w:val="22"/>
        </w:rPr>
        <w:t> 175 mikromol/l eller 1,0 mikrogram/kg/min</w:t>
      </w:r>
      <w:r w:rsidR="009A3D61" w:rsidRPr="00922940">
        <w:rPr>
          <w:sz w:val="22"/>
          <w:szCs w:val="22"/>
        </w:rPr>
        <w:t>.</w:t>
      </w:r>
      <w:r w:rsidRPr="00922940">
        <w:rPr>
          <w:sz w:val="22"/>
          <w:szCs w:val="22"/>
        </w:rPr>
        <w:t xml:space="preserve"> för serumkreatinin &gt; 175 upp till 350 mikromol/l.</w:t>
      </w:r>
    </w:p>
    <w:p w14:paraId="02D0C475" w14:textId="77777777" w:rsidR="00FE7514" w:rsidRPr="00922940" w:rsidRDefault="00FE7514" w:rsidP="00906CAE">
      <w:pPr>
        <w:numPr>
          <w:ilvl w:val="12"/>
          <w:numId w:val="0"/>
        </w:numPr>
        <w:rPr>
          <w:sz w:val="22"/>
          <w:szCs w:val="22"/>
        </w:rPr>
      </w:pPr>
    </w:p>
    <w:p w14:paraId="1E0D6DE2" w14:textId="77777777" w:rsidR="00FE7514" w:rsidRPr="00922940" w:rsidRDefault="00FE7514" w:rsidP="00906CAE">
      <w:pPr>
        <w:numPr>
          <w:ilvl w:val="12"/>
          <w:numId w:val="0"/>
        </w:numPr>
        <w:rPr>
          <w:sz w:val="22"/>
          <w:szCs w:val="22"/>
        </w:rPr>
      </w:pPr>
      <w:r w:rsidRPr="00922940">
        <w:rPr>
          <w:sz w:val="22"/>
          <w:szCs w:val="22"/>
        </w:rPr>
        <w:t xml:space="preserve">I studiens </w:t>
      </w:r>
      <w:r w:rsidR="009F04E1" w:rsidRPr="00922940">
        <w:rPr>
          <w:sz w:val="22"/>
          <w:szCs w:val="22"/>
        </w:rPr>
        <w:t>eptifibatid</w:t>
      </w:r>
      <w:r w:rsidR="009F04E1" w:rsidRPr="00922940" w:rsidDel="009F04E1">
        <w:rPr>
          <w:sz w:val="22"/>
          <w:szCs w:val="22"/>
        </w:rPr>
        <w:t xml:space="preserve"> </w:t>
      </w:r>
      <w:r w:rsidRPr="00922940">
        <w:rPr>
          <w:sz w:val="22"/>
          <w:szCs w:val="22"/>
        </w:rPr>
        <w:t>-arm fick praktiskt taget alla patienter acetylsalicylsyra (99,7 %) och 98,1 % fick någon tienopyridin (95,4 % fick klopidogrel och 2,7 % fick tiklopidin). Dagen för PCI, före kateterisering, fick 53,2 % någon tienopyridin (52,7 % klodipogrel; 0,5 % tiklopidin) – för det mesta som bolusdos (300 mg bolus eller mer). Placeboarmen var snarlik (99,7 % acetylsalicylsyra, 95,9 % klopidogrel, 2,6 % tiklopidin).</w:t>
      </w:r>
    </w:p>
    <w:p w14:paraId="043D457C" w14:textId="77777777" w:rsidR="00FE7514" w:rsidRPr="00922940" w:rsidRDefault="00FE7514" w:rsidP="00906CAE">
      <w:pPr>
        <w:numPr>
          <w:ilvl w:val="12"/>
          <w:numId w:val="0"/>
        </w:numPr>
        <w:rPr>
          <w:sz w:val="22"/>
          <w:szCs w:val="22"/>
        </w:rPr>
      </w:pPr>
    </w:p>
    <w:p w14:paraId="3D9F4A03" w14:textId="77777777" w:rsidR="00FE7514" w:rsidRPr="00922940" w:rsidRDefault="00FE7514" w:rsidP="00906CAE">
      <w:pPr>
        <w:numPr>
          <w:ilvl w:val="12"/>
          <w:numId w:val="0"/>
        </w:numPr>
        <w:rPr>
          <w:sz w:val="22"/>
          <w:szCs w:val="22"/>
        </w:rPr>
      </w:pPr>
      <w:r w:rsidRPr="00922940">
        <w:rPr>
          <w:sz w:val="22"/>
          <w:szCs w:val="22"/>
        </w:rPr>
        <w:t>ESPRIT-studien använde en förenklad dosering av heparin under PCI bestående av en initial bolus på 60 enheter/kg varvid ett ACT på 200</w:t>
      </w:r>
      <w:r w:rsidR="00480890" w:rsidRPr="00922940">
        <w:rPr>
          <w:sz w:val="22"/>
          <w:szCs w:val="22"/>
        </w:rPr>
        <w:t>–</w:t>
      </w:r>
      <w:r w:rsidRPr="00922940">
        <w:rPr>
          <w:sz w:val="22"/>
          <w:szCs w:val="22"/>
        </w:rPr>
        <w:t>300 sekunder eftersträvades. Primära endpoints i studien var död (D), hjärtinfarkt (MI), brådskande revaskularisering av målkärlet (UTVR) och akut understödjande antitrombotisk behandling med GP IIb/IIIa-hämmare (RT) inom 48 timmar efter randomisering.</w:t>
      </w:r>
    </w:p>
    <w:p w14:paraId="22E73620" w14:textId="77777777" w:rsidR="00FE7514" w:rsidRPr="00922940" w:rsidRDefault="00FE7514" w:rsidP="00906CAE">
      <w:pPr>
        <w:numPr>
          <w:ilvl w:val="12"/>
          <w:numId w:val="0"/>
        </w:numPr>
        <w:rPr>
          <w:sz w:val="22"/>
          <w:szCs w:val="22"/>
        </w:rPr>
      </w:pPr>
    </w:p>
    <w:p w14:paraId="1B1425B8" w14:textId="77777777" w:rsidR="00FE7514" w:rsidRPr="00922940" w:rsidRDefault="00FE7514" w:rsidP="00906CAE">
      <w:pPr>
        <w:numPr>
          <w:ilvl w:val="12"/>
          <w:numId w:val="0"/>
        </w:numPr>
        <w:rPr>
          <w:snapToGrid w:val="0"/>
          <w:sz w:val="22"/>
          <w:szCs w:val="22"/>
        </w:rPr>
      </w:pPr>
      <w:r w:rsidRPr="00922940">
        <w:rPr>
          <w:sz w:val="22"/>
          <w:szCs w:val="22"/>
        </w:rPr>
        <w:t xml:space="preserve">Hjärtinfarkt definierades efter laboratoriekriterier för CK-MB. För denna diagnos måste det, inom 24 timmar efter PCI-ingreppet, finnas åtminstone två CK-MB värden </w:t>
      </w:r>
      <w:r w:rsidRPr="00922940">
        <w:rPr>
          <w:snapToGrid w:val="0"/>
          <w:sz w:val="22"/>
          <w:szCs w:val="22"/>
        </w:rPr>
        <w:sym w:font="Symbol" w:char="F0B3"/>
      </w:r>
      <w:r w:rsidRPr="00922940">
        <w:rPr>
          <w:snapToGrid w:val="0"/>
          <w:sz w:val="22"/>
          <w:szCs w:val="22"/>
        </w:rPr>
        <w:t xml:space="preserve"> 3 x den övre gränsen för normalvärdet; således krävdes inte utvärdering av </w:t>
      </w:r>
      <w:r w:rsidRPr="00922940">
        <w:rPr>
          <w:sz w:val="22"/>
          <w:szCs w:val="22"/>
        </w:rPr>
        <w:t>kommittén för kliniska händelser</w:t>
      </w:r>
      <w:r w:rsidRPr="00922940">
        <w:rPr>
          <w:snapToGrid w:val="0"/>
          <w:sz w:val="22"/>
          <w:szCs w:val="22"/>
        </w:rPr>
        <w:t xml:space="preserve">. Hjärtinfarkt kunde även rapporteras efter bedömning av </w:t>
      </w:r>
      <w:r w:rsidRPr="00922940">
        <w:rPr>
          <w:sz w:val="22"/>
          <w:szCs w:val="22"/>
        </w:rPr>
        <w:t>kommittén för kliniska händelser</w:t>
      </w:r>
      <w:r w:rsidRPr="00922940">
        <w:rPr>
          <w:snapToGrid w:val="0"/>
          <w:sz w:val="22"/>
          <w:szCs w:val="22"/>
        </w:rPr>
        <w:t xml:space="preserve"> av en prövarrapport.</w:t>
      </w:r>
    </w:p>
    <w:p w14:paraId="6EF7D13E" w14:textId="77777777" w:rsidR="00FE7514" w:rsidRPr="00922940" w:rsidRDefault="00FE7514" w:rsidP="00906CAE">
      <w:pPr>
        <w:numPr>
          <w:ilvl w:val="12"/>
          <w:numId w:val="0"/>
        </w:numPr>
        <w:rPr>
          <w:snapToGrid w:val="0"/>
          <w:sz w:val="22"/>
          <w:szCs w:val="22"/>
        </w:rPr>
      </w:pPr>
    </w:p>
    <w:p w14:paraId="342329B7"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r w:rsidRPr="00922940">
        <w:rPr>
          <w:szCs w:val="22"/>
          <w:lang w:val="sv-SE"/>
        </w:rPr>
        <w:t xml:space="preserve">Den primära analysen av endpoints </w:t>
      </w:r>
      <w:r w:rsidR="00F8641C" w:rsidRPr="00922940">
        <w:rPr>
          <w:szCs w:val="22"/>
          <w:lang w:val="sv-SE"/>
        </w:rPr>
        <w:t>(</w:t>
      </w:r>
      <w:r w:rsidRPr="00922940">
        <w:rPr>
          <w:szCs w:val="22"/>
          <w:lang w:val="sv-SE"/>
        </w:rPr>
        <w:t xml:space="preserve">sammanslagning av de fyra händelserna död, hjärtinfarkt, brådskande revaskularisering av målkärlet </w:t>
      </w:r>
      <w:r w:rsidR="00F8641C" w:rsidRPr="00922940">
        <w:rPr>
          <w:szCs w:val="22"/>
          <w:lang w:val="sv-SE"/>
        </w:rPr>
        <w:t>[</w:t>
      </w:r>
      <w:r w:rsidRPr="00922940">
        <w:rPr>
          <w:szCs w:val="22"/>
          <w:lang w:val="sv-SE"/>
        </w:rPr>
        <w:t>UTVR</w:t>
      </w:r>
      <w:r w:rsidR="00F8641C" w:rsidRPr="00922940">
        <w:rPr>
          <w:szCs w:val="22"/>
          <w:lang w:val="sv-SE"/>
        </w:rPr>
        <w:t>]</w:t>
      </w:r>
      <w:r w:rsidRPr="00922940">
        <w:rPr>
          <w:szCs w:val="22"/>
          <w:lang w:val="sv-SE"/>
        </w:rPr>
        <w:t xml:space="preserve"> och trombolytisk räddning </w:t>
      </w:r>
      <w:r w:rsidR="00F8641C" w:rsidRPr="00922940">
        <w:rPr>
          <w:szCs w:val="22"/>
          <w:lang w:val="sv-SE"/>
        </w:rPr>
        <w:t>[</w:t>
      </w:r>
      <w:r w:rsidRPr="00922940">
        <w:rPr>
          <w:szCs w:val="22"/>
          <w:lang w:val="sv-SE"/>
        </w:rPr>
        <w:t>TBO</w:t>
      </w:r>
      <w:r w:rsidR="00F8641C" w:rsidRPr="00922940">
        <w:rPr>
          <w:szCs w:val="22"/>
          <w:lang w:val="sv-SE"/>
        </w:rPr>
        <w:t>]</w:t>
      </w:r>
      <w:r w:rsidRPr="00922940">
        <w:rPr>
          <w:szCs w:val="22"/>
          <w:lang w:val="sv-SE"/>
        </w:rPr>
        <w:t xml:space="preserve"> efter 48 timmar</w:t>
      </w:r>
      <w:r w:rsidR="00F8641C" w:rsidRPr="00922940">
        <w:rPr>
          <w:szCs w:val="22"/>
          <w:lang w:val="sv-SE"/>
        </w:rPr>
        <w:t>)</w:t>
      </w:r>
      <w:r w:rsidRPr="00922940">
        <w:rPr>
          <w:szCs w:val="22"/>
          <w:lang w:val="sv-SE"/>
        </w:rPr>
        <w:t xml:space="preserve"> visade en 37 % relativ och 3,9 % absolut minskning i eptifibatidgruppen </w:t>
      </w:r>
      <w:r w:rsidR="00F8641C" w:rsidRPr="00922940">
        <w:rPr>
          <w:szCs w:val="22"/>
          <w:lang w:val="sv-SE"/>
        </w:rPr>
        <w:t>(</w:t>
      </w:r>
      <w:r w:rsidRPr="00922940">
        <w:rPr>
          <w:szCs w:val="22"/>
          <w:lang w:val="sv-SE"/>
        </w:rPr>
        <w:t>6,6 % händelser jämfört med 10,5 %, p=0</w:t>
      </w:r>
      <w:r w:rsidR="00477C20" w:rsidRPr="00922940">
        <w:rPr>
          <w:szCs w:val="22"/>
          <w:lang w:val="sv-SE"/>
        </w:rPr>
        <w:t>,</w:t>
      </w:r>
      <w:r w:rsidRPr="00922940">
        <w:rPr>
          <w:szCs w:val="22"/>
          <w:lang w:val="sv-SE"/>
        </w:rPr>
        <w:t>0015). Resultat för primär endpoint tillskrevs huvudsakligen den minskade förekomsten av enzymatisk hjärtinfarkt, definierad som förekomst av tidig förhöjning av hjärtenzymer efter PCI (80 av 92 hjärtinfarkter i placebogrup</w:t>
      </w:r>
      <w:r w:rsidR="006142A9" w:rsidRPr="00922940">
        <w:rPr>
          <w:szCs w:val="22"/>
          <w:lang w:val="sv-SE"/>
        </w:rPr>
        <w:t>p</w:t>
      </w:r>
      <w:r w:rsidRPr="00922940">
        <w:rPr>
          <w:szCs w:val="22"/>
          <w:lang w:val="sv-SE"/>
        </w:rPr>
        <w:t>en jämfört med 47 av 56 hjärtinfarkter i eptifibitidgruppen). Den kliniska betydelsen av sådana enzymatiska hjärtinfarkter är fortfarande kontroversiell.</w:t>
      </w:r>
    </w:p>
    <w:p w14:paraId="4404246D"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p>
    <w:p w14:paraId="6DF6465B" w14:textId="77777777" w:rsidR="00FE7514" w:rsidRPr="00922940" w:rsidRDefault="00FE7514" w:rsidP="00906CA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trike/>
          <w:sz w:val="22"/>
          <w:szCs w:val="22"/>
        </w:rPr>
      </w:pPr>
      <w:r w:rsidRPr="00922940">
        <w:rPr>
          <w:sz w:val="22"/>
          <w:szCs w:val="22"/>
        </w:rPr>
        <w:t>Liknande resultat erhölls också beträffande de 2 sekundära endpoints som utvärderades efter 30 dagar: sammansättningen död, hjärtinfarkt och UTVR, samt den mer påtagliga kombinationen död och hjärtinfarkt.</w:t>
      </w:r>
    </w:p>
    <w:p w14:paraId="1BF60C51"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p>
    <w:p w14:paraId="4943519F" w14:textId="77777777" w:rsidR="00FE7514" w:rsidRPr="00922940" w:rsidRDefault="00FE7514" w:rsidP="00906CAE">
      <w:pPr>
        <w:rPr>
          <w:sz w:val="22"/>
          <w:szCs w:val="22"/>
        </w:rPr>
      </w:pPr>
      <w:r w:rsidRPr="00922940">
        <w:rPr>
          <w:sz w:val="22"/>
          <w:szCs w:val="22"/>
        </w:rPr>
        <w:t>Minskningen i incidensen av endpointhändelser hos patienter som erhöll eptifibatid kom tidigt under behandlingen. Därefter sågs ingen ytterligare effekt upp till 1 år.</w:t>
      </w:r>
    </w:p>
    <w:p w14:paraId="369F2491" w14:textId="77777777" w:rsidR="00FE7514" w:rsidRPr="00922940" w:rsidRDefault="00FE7514" w:rsidP="00906CAE">
      <w:pPr>
        <w:numPr>
          <w:ilvl w:val="12"/>
          <w:numId w:val="0"/>
        </w:numPr>
        <w:rPr>
          <w:sz w:val="22"/>
          <w:szCs w:val="22"/>
        </w:rPr>
      </w:pPr>
    </w:p>
    <w:p w14:paraId="124AA66C" w14:textId="77777777" w:rsidR="00FE7514" w:rsidRPr="00922940" w:rsidRDefault="00FE7514" w:rsidP="00906CAE">
      <w:pPr>
        <w:keepNext/>
        <w:numPr>
          <w:ilvl w:val="12"/>
          <w:numId w:val="0"/>
        </w:numPr>
        <w:rPr>
          <w:i/>
          <w:sz w:val="22"/>
          <w:szCs w:val="22"/>
        </w:rPr>
      </w:pPr>
      <w:r w:rsidRPr="00922940">
        <w:rPr>
          <w:i/>
          <w:sz w:val="22"/>
          <w:szCs w:val="22"/>
        </w:rPr>
        <w:t xml:space="preserve">Förlängning av blödningstiden </w:t>
      </w:r>
    </w:p>
    <w:p w14:paraId="54DF253F" w14:textId="77777777" w:rsidR="00FE7514" w:rsidRPr="00922940" w:rsidRDefault="00FE7514" w:rsidP="00906CAE">
      <w:pPr>
        <w:keepNext/>
        <w:numPr>
          <w:ilvl w:val="12"/>
          <w:numId w:val="0"/>
        </w:numPr>
        <w:tabs>
          <w:tab w:val="left" w:pos="-720"/>
          <w:tab w:val="left" w:pos="0"/>
          <w:tab w:val="left" w:pos="720"/>
        </w:tabs>
        <w:rPr>
          <w:sz w:val="22"/>
          <w:szCs w:val="22"/>
        </w:rPr>
      </w:pPr>
      <w:r w:rsidRPr="00922940">
        <w:rPr>
          <w:sz w:val="22"/>
          <w:szCs w:val="22"/>
        </w:rPr>
        <w:t xml:space="preserve">Administrering av </w:t>
      </w:r>
      <w:r w:rsidR="009F04E1" w:rsidRPr="00922940">
        <w:rPr>
          <w:sz w:val="22"/>
          <w:szCs w:val="22"/>
        </w:rPr>
        <w:t>eptifibatid</w:t>
      </w:r>
      <w:r w:rsidR="009F04E1" w:rsidRPr="00922940" w:rsidDel="009F04E1">
        <w:rPr>
          <w:sz w:val="22"/>
          <w:szCs w:val="22"/>
        </w:rPr>
        <w:t xml:space="preserve"> </w:t>
      </w:r>
      <w:r w:rsidRPr="00922940">
        <w:rPr>
          <w:sz w:val="22"/>
          <w:szCs w:val="22"/>
        </w:rPr>
        <w:t>som intravenös bolusdos och infusion orsakar en upp till 5-faldig ökning av blödningstiden. Denna ökning är snabbt reversibel när infusionen avbryts och blödningstiden återgår till ursprungsvärdet inom ungefär 6 (2</w:t>
      </w:r>
      <w:r w:rsidR="009639C3" w:rsidRPr="00922940">
        <w:rPr>
          <w:sz w:val="22"/>
          <w:szCs w:val="22"/>
        </w:rPr>
        <w:t>–</w:t>
      </w:r>
      <w:r w:rsidRPr="00922940">
        <w:rPr>
          <w:sz w:val="22"/>
          <w:szCs w:val="22"/>
        </w:rPr>
        <w:t xml:space="preserve">8) timmar. När </w:t>
      </w:r>
      <w:r w:rsidR="009F04E1" w:rsidRPr="00922940">
        <w:rPr>
          <w:sz w:val="22"/>
          <w:szCs w:val="22"/>
        </w:rPr>
        <w:t>eptifibatid</w:t>
      </w:r>
      <w:r w:rsidR="009F04E1" w:rsidRPr="00922940" w:rsidDel="009F04E1">
        <w:rPr>
          <w:sz w:val="22"/>
          <w:szCs w:val="22"/>
        </w:rPr>
        <w:t xml:space="preserve"> </w:t>
      </w:r>
      <w:r w:rsidRPr="00922940">
        <w:rPr>
          <w:sz w:val="22"/>
          <w:szCs w:val="22"/>
        </w:rPr>
        <w:t>ges ensamt har det inga mätbara effekter på protrombintid (PT) eller aktiverad partiell tromboplastintid (aPTT).</w:t>
      </w:r>
    </w:p>
    <w:p w14:paraId="0FA4BB94" w14:textId="77777777" w:rsidR="00D50555" w:rsidRPr="00922940" w:rsidRDefault="00D50555" w:rsidP="00906CAE">
      <w:pPr>
        <w:numPr>
          <w:ilvl w:val="12"/>
          <w:numId w:val="0"/>
        </w:numPr>
        <w:tabs>
          <w:tab w:val="left" w:pos="0"/>
          <w:tab w:val="left" w:pos="851"/>
        </w:tabs>
        <w:suppressAutoHyphens/>
        <w:rPr>
          <w:i/>
          <w:sz w:val="22"/>
          <w:szCs w:val="22"/>
        </w:rPr>
      </w:pPr>
    </w:p>
    <w:p w14:paraId="3DBCE080" w14:textId="77777777" w:rsidR="00924B5F" w:rsidRPr="00922940" w:rsidRDefault="00924B5F" w:rsidP="00906CAE">
      <w:pPr>
        <w:numPr>
          <w:ilvl w:val="12"/>
          <w:numId w:val="0"/>
        </w:numPr>
        <w:tabs>
          <w:tab w:val="left" w:pos="0"/>
          <w:tab w:val="left" w:pos="851"/>
        </w:tabs>
        <w:suppressAutoHyphens/>
        <w:rPr>
          <w:i/>
          <w:sz w:val="22"/>
          <w:szCs w:val="22"/>
        </w:rPr>
      </w:pPr>
      <w:r w:rsidRPr="00922940">
        <w:rPr>
          <w:i/>
          <w:sz w:val="22"/>
          <w:szCs w:val="22"/>
        </w:rPr>
        <w:t>EARLY-ACS-studie</w:t>
      </w:r>
    </w:p>
    <w:p w14:paraId="11FD7022" w14:textId="77777777" w:rsidR="00924B5F" w:rsidRPr="00922940" w:rsidRDefault="00924B5F" w:rsidP="00906CAE">
      <w:pPr>
        <w:numPr>
          <w:ilvl w:val="12"/>
          <w:numId w:val="0"/>
        </w:numPr>
        <w:tabs>
          <w:tab w:val="left" w:pos="0"/>
          <w:tab w:val="left" w:pos="851"/>
        </w:tabs>
        <w:suppressAutoHyphens/>
        <w:rPr>
          <w:rStyle w:val="shorttext1"/>
          <w:sz w:val="22"/>
          <w:szCs w:val="22"/>
          <w:shd w:val="clear" w:color="auto" w:fill="FFFFFF"/>
        </w:rPr>
      </w:pPr>
      <w:r w:rsidRPr="00922940">
        <w:rPr>
          <w:sz w:val="22"/>
          <w:szCs w:val="22"/>
        </w:rPr>
        <w:t>EARLY ACS (</w:t>
      </w:r>
      <w:r w:rsidRPr="00922940">
        <w:rPr>
          <w:bCs/>
          <w:iCs/>
          <w:sz w:val="22"/>
          <w:szCs w:val="22"/>
        </w:rPr>
        <w:t xml:space="preserve">Early Glycoprotein IIb/IIIa Inhibition in Non-ST-segment Elevation Acute Coronary Syndrome) var en studie av tidig rutinmässig eptifibatidbehandling jämfört med placebo (tillsammans med fördröjd behovsbaserad tilläggsbehandling av eptifibatid i </w:t>
      </w:r>
      <w:r w:rsidRPr="00922940">
        <w:rPr>
          <w:sz w:val="22"/>
          <w:szCs w:val="22"/>
        </w:rPr>
        <w:t>kateteriserings</w:t>
      </w:r>
      <w:r w:rsidRPr="00922940">
        <w:rPr>
          <w:bCs/>
          <w:iCs/>
          <w:sz w:val="22"/>
          <w:szCs w:val="22"/>
        </w:rPr>
        <w:t xml:space="preserve"> laboratoriet) använt tillsammans med antitrombotisk behandling (ASA, UFH, bivalirudin, fondaparinux eller lågmolekylärt heparin), hos patienter med högrisk NSTE ACS. Patienterna skulle som vidare behandling genomgå invasiv strategi efter att de fått studieläkemedlet i 12 till 96 timmar. Patienterna kunde behandlas medicinskt, genomgå </w:t>
      </w:r>
      <w:r w:rsidRPr="00922940">
        <w:rPr>
          <w:rStyle w:val="shorttext1"/>
          <w:sz w:val="22"/>
          <w:szCs w:val="22"/>
          <w:shd w:val="clear" w:color="auto" w:fill="FFFFFF"/>
        </w:rPr>
        <w:t>koronar bypassoperation (CABG) eller perkutan koronar intervention (PCI). Till skillnad från den godkända doseringen i EU använde man i studien en dubbel bolusdos av studieläkemedlet (givet med 10 minuters mellanrum) innan infusionen.</w:t>
      </w:r>
    </w:p>
    <w:p w14:paraId="42C395D4" w14:textId="77777777" w:rsidR="00924B5F" w:rsidRPr="00922940" w:rsidRDefault="00924B5F" w:rsidP="00906CAE">
      <w:pPr>
        <w:numPr>
          <w:ilvl w:val="12"/>
          <w:numId w:val="0"/>
        </w:numPr>
        <w:tabs>
          <w:tab w:val="left" w:pos="0"/>
          <w:tab w:val="left" w:pos="851"/>
        </w:tabs>
        <w:suppressAutoHyphens/>
        <w:rPr>
          <w:rStyle w:val="shorttext1"/>
          <w:sz w:val="22"/>
          <w:szCs w:val="22"/>
          <w:shd w:val="clear" w:color="auto" w:fill="FFFFFF"/>
        </w:rPr>
      </w:pPr>
    </w:p>
    <w:p w14:paraId="6457B8CF" w14:textId="77777777" w:rsidR="00924B5F" w:rsidRPr="00922940" w:rsidRDefault="00924B5F" w:rsidP="00906CAE">
      <w:pPr>
        <w:numPr>
          <w:ilvl w:val="12"/>
          <w:numId w:val="0"/>
        </w:numPr>
        <w:tabs>
          <w:tab w:val="left" w:pos="0"/>
          <w:tab w:val="left" w:pos="851"/>
        </w:tabs>
        <w:suppressAutoHyphens/>
        <w:rPr>
          <w:bCs/>
          <w:iCs/>
          <w:sz w:val="22"/>
          <w:szCs w:val="22"/>
        </w:rPr>
      </w:pPr>
      <w:r w:rsidRPr="00922940">
        <w:rPr>
          <w:rStyle w:val="shorttext1"/>
          <w:sz w:val="22"/>
          <w:szCs w:val="22"/>
          <w:shd w:val="clear" w:color="auto" w:fill="FFFFFF"/>
        </w:rPr>
        <w:t xml:space="preserve">Tidig rutinmässig eptifibatidbehandling till denna, optimalt behandlade population, med högrisk </w:t>
      </w:r>
      <w:r w:rsidRPr="00922940">
        <w:rPr>
          <w:bCs/>
          <w:iCs/>
          <w:sz w:val="22"/>
          <w:szCs w:val="22"/>
        </w:rPr>
        <w:t>NSTE ACS, vilka behandlades med invasiv strategi, resulterade inte i en statistiskt signifikant reduktion av den sammansatta primära endpoint av andelen dödsfall, hjärtinfarkt, RI-UR och TBO inom 96 timmar, jämfört med fördröjd behovsbaserad tilläggsbehandling av eptifibatid (9,3</w:t>
      </w:r>
      <w:r w:rsidR="004F05F8" w:rsidRPr="00922940">
        <w:rPr>
          <w:bCs/>
          <w:iCs/>
          <w:sz w:val="22"/>
          <w:szCs w:val="22"/>
        </w:rPr>
        <w:t> </w:t>
      </w:r>
      <w:r w:rsidRPr="00922940">
        <w:rPr>
          <w:bCs/>
          <w:iCs/>
          <w:sz w:val="22"/>
          <w:szCs w:val="22"/>
        </w:rPr>
        <w:t>% hos patienter med tidigt insatt eptifibatid jämfört med 10,0</w:t>
      </w:r>
      <w:r w:rsidR="007477FD" w:rsidRPr="00922940">
        <w:rPr>
          <w:bCs/>
          <w:iCs/>
          <w:sz w:val="22"/>
          <w:szCs w:val="22"/>
        </w:rPr>
        <w:t> </w:t>
      </w:r>
      <w:r w:rsidRPr="00922940">
        <w:rPr>
          <w:bCs/>
          <w:iCs/>
          <w:sz w:val="22"/>
          <w:szCs w:val="22"/>
        </w:rPr>
        <w:t>% hos patienter vilka tilldelats förtröjd behovsbaserad eptifibatid; odds ratio=0,920; 95</w:t>
      </w:r>
      <w:r w:rsidR="004F05F8" w:rsidRPr="00922940">
        <w:rPr>
          <w:bCs/>
          <w:iCs/>
          <w:sz w:val="22"/>
          <w:szCs w:val="22"/>
        </w:rPr>
        <w:t> </w:t>
      </w:r>
      <w:r w:rsidRPr="00922940">
        <w:rPr>
          <w:bCs/>
          <w:iCs/>
          <w:sz w:val="22"/>
          <w:szCs w:val="22"/>
        </w:rPr>
        <w:t>% CI=0,802</w:t>
      </w:r>
      <w:r w:rsidR="004F05F8" w:rsidRPr="00922940">
        <w:rPr>
          <w:bCs/>
          <w:iCs/>
          <w:sz w:val="22"/>
          <w:szCs w:val="22"/>
        </w:rPr>
        <w:t>–</w:t>
      </w:r>
      <w:r w:rsidRPr="00922940">
        <w:rPr>
          <w:bCs/>
          <w:iCs/>
          <w:sz w:val="22"/>
          <w:szCs w:val="22"/>
        </w:rPr>
        <w:t>1,055; p=0,234).Svår/livshotande blödnig, enligt GUSTO-kriterierna,var ovanlig och jämförbar i båda behandlingsgrupperna (0,8</w:t>
      </w:r>
      <w:r w:rsidR="004F05F8" w:rsidRPr="00922940">
        <w:t> </w:t>
      </w:r>
      <w:r w:rsidRPr="00922940">
        <w:rPr>
          <w:bCs/>
          <w:iCs/>
          <w:sz w:val="22"/>
          <w:szCs w:val="22"/>
        </w:rPr>
        <w:t>%). Måttlig eller svår/livshotande blödning, enligt GUSTO-kriterierna, inträffade signifikant oftare med tidig rutinmässig eptifibatid (7,4</w:t>
      </w:r>
      <w:r w:rsidR="00AD619F" w:rsidRPr="00922940">
        <w:rPr>
          <w:bCs/>
          <w:iCs/>
          <w:sz w:val="22"/>
          <w:szCs w:val="22"/>
        </w:rPr>
        <w:t> </w:t>
      </w:r>
      <w:r w:rsidRPr="00922940">
        <w:rPr>
          <w:bCs/>
          <w:iCs/>
          <w:sz w:val="22"/>
          <w:szCs w:val="22"/>
        </w:rPr>
        <w:t>% jämfört med 5,0</w:t>
      </w:r>
      <w:r w:rsidR="00AD619F" w:rsidRPr="00922940">
        <w:rPr>
          <w:bCs/>
          <w:iCs/>
          <w:sz w:val="22"/>
          <w:szCs w:val="22"/>
        </w:rPr>
        <w:t> </w:t>
      </w:r>
      <w:r w:rsidRPr="00922940">
        <w:rPr>
          <w:bCs/>
          <w:iCs/>
          <w:sz w:val="22"/>
          <w:szCs w:val="22"/>
        </w:rPr>
        <w:t>% hos gruppen med fördröjd behovsbaserad eptifibatid; p&lt;0,001). Liknande skillnader noterades för större blödning, enligt TIMI-kriterierna, (118 [2,5</w:t>
      </w:r>
      <w:r w:rsidR="00B91AE1" w:rsidRPr="00922940">
        <w:rPr>
          <w:bCs/>
          <w:iCs/>
          <w:sz w:val="22"/>
          <w:szCs w:val="22"/>
        </w:rPr>
        <w:t> </w:t>
      </w:r>
      <w:r w:rsidRPr="00922940">
        <w:rPr>
          <w:bCs/>
          <w:iCs/>
          <w:sz w:val="22"/>
          <w:szCs w:val="22"/>
        </w:rPr>
        <w:t>%] vid tidig rutinmässig användning jämfört med 83 [1.8</w:t>
      </w:r>
      <w:r w:rsidR="004F05F8" w:rsidRPr="00922940">
        <w:rPr>
          <w:bCs/>
          <w:iCs/>
          <w:sz w:val="22"/>
          <w:szCs w:val="22"/>
        </w:rPr>
        <w:t> </w:t>
      </w:r>
      <w:r w:rsidRPr="00922940">
        <w:rPr>
          <w:bCs/>
          <w:iCs/>
          <w:sz w:val="22"/>
          <w:szCs w:val="22"/>
        </w:rPr>
        <w:t>%] vid fördröjd behovsbaserad användning; p=0,016).</w:t>
      </w:r>
    </w:p>
    <w:p w14:paraId="1459D264" w14:textId="77777777" w:rsidR="00924B5F" w:rsidRPr="00922940" w:rsidRDefault="00924B5F" w:rsidP="00906CAE">
      <w:pPr>
        <w:numPr>
          <w:ilvl w:val="12"/>
          <w:numId w:val="0"/>
        </w:numPr>
        <w:tabs>
          <w:tab w:val="left" w:pos="0"/>
          <w:tab w:val="left" w:pos="851"/>
        </w:tabs>
        <w:suppressAutoHyphens/>
        <w:rPr>
          <w:bCs/>
          <w:iCs/>
          <w:sz w:val="22"/>
          <w:szCs w:val="22"/>
        </w:rPr>
      </w:pPr>
    </w:p>
    <w:p w14:paraId="54E8FD1A" w14:textId="77777777" w:rsidR="00924B5F" w:rsidRPr="00922940" w:rsidRDefault="00924B5F" w:rsidP="00906CAE">
      <w:pPr>
        <w:numPr>
          <w:ilvl w:val="12"/>
          <w:numId w:val="0"/>
        </w:numPr>
        <w:tabs>
          <w:tab w:val="left" w:pos="0"/>
          <w:tab w:val="left" w:pos="851"/>
        </w:tabs>
        <w:suppressAutoHyphens/>
        <w:rPr>
          <w:bCs/>
          <w:iCs/>
          <w:sz w:val="22"/>
          <w:szCs w:val="22"/>
        </w:rPr>
      </w:pPr>
      <w:r w:rsidRPr="00922940">
        <w:rPr>
          <w:bCs/>
          <w:iCs/>
          <w:sz w:val="22"/>
          <w:szCs w:val="22"/>
        </w:rPr>
        <w:t>Inga statistiskt signifikanta fördelar med tidig rutinmässig eptifibatidbehandling kunde påvisas i den undergrupp av patienter som behandlades medicinskt eller under de perioder de var medicinskt behandlade innan PCI eller CABG.</w:t>
      </w:r>
    </w:p>
    <w:p w14:paraId="09429FD2" w14:textId="77777777" w:rsidR="00FE7514" w:rsidRPr="00922940" w:rsidRDefault="00FE7514" w:rsidP="00906CAE">
      <w:pPr>
        <w:numPr>
          <w:ilvl w:val="12"/>
          <w:numId w:val="0"/>
        </w:numPr>
        <w:tabs>
          <w:tab w:val="left" w:pos="0"/>
          <w:tab w:val="left" w:pos="851"/>
        </w:tabs>
        <w:suppressAutoHyphens/>
        <w:rPr>
          <w:sz w:val="22"/>
          <w:szCs w:val="22"/>
        </w:rPr>
      </w:pPr>
    </w:p>
    <w:p w14:paraId="5BF9F8CE" w14:textId="77777777" w:rsidR="00C11226" w:rsidRPr="00922940" w:rsidRDefault="00C11226" w:rsidP="00906CAE">
      <w:pPr>
        <w:rPr>
          <w:rStyle w:val="hps"/>
          <w:sz w:val="22"/>
          <w:szCs w:val="22"/>
        </w:rPr>
      </w:pPr>
      <w:r w:rsidRPr="00922940">
        <w:rPr>
          <w:rStyle w:val="hps"/>
          <w:sz w:val="22"/>
          <w:szCs w:val="22"/>
        </w:rPr>
        <w:t>I en post-hoc-analys av EARLY-ACS studien är risk-nyttan av dos reduktion hos patienter med måttligt nedsatt njurfunktion ofullständig. Andelen händelser vid primär enpoint var 11</w:t>
      </w:r>
      <w:r w:rsidR="00FA6DA5" w:rsidRPr="00922940">
        <w:rPr>
          <w:rStyle w:val="hps"/>
          <w:sz w:val="22"/>
          <w:szCs w:val="22"/>
        </w:rPr>
        <w:t>,9</w:t>
      </w:r>
      <w:r w:rsidR="00B91AE1" w:rsidRPr="00922940">
        <w:rPr>
          <w:rStyle w:val="hps"/>
          <w:sz w:val="22"/>
          <w:szCs w:val="22"/>
        </w:rPr>
        <w:t> </w:t>
      </w:r>
      <w:r w:rsidRPr="00922940">
        <w:rPr>
          <w:rStyle w:val="hps"/>
          <w:sz w:val="22"/>
          <w:szCs w:val="22"/>
        </w:rPr>
        <w:t xml:space="preserve">% hos </w:t>
      </w:r>
      <w:r w:rsidRPr="00922940">
        <w:rPr>
          <w:rStyle w:val="hps"/>
          <w:sz w:val="22"/>
          <w:szCs w:val="22"/>
        </w:rPr>
        <w:lastRenderedPageBreak/>
        <w:t>patienter som fick en reducerad dos (1 m</w:t>
      </w:r>
      <w:r w:rsidR="00FA2E03" w:rsidRPr="00922940">
        <w:rPr>
          <w:rStyle w:val="hps"/>
          <w:sz w:val="22"/>
          <w:szCs w:val="22"/>
        </w:rPr>
        <w:t>ikro</w:t>
      </w:r>
      <w:r w:rsidRPr="00922940">
        <w:rPr>
          <w:rStyle w:val="hps"/>
          <w:sz w:val="22"/>
          <w:szCs w:val="22"/>
        </w:rPr>
        <w:t>g</w:t>
      </w:r>
      <w:r w:rsidR="00FA2E03"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jämfört med 11,2</w:t>
      </w:r>
      <w:r w:rsidR="00B91AE1" w:rsidRPr="00922940">
        <w:rPr>
          <w:rStyle w:val="hps"/>
          <w:sz w:val="22"/>
          <w:szCs w:val="22"/>
        </w:rPr>
        <w:t> </w:t>
      </w:r>
      <w:r w:rsidRPr="00922940">
        <w:rPr>
          <w:rStyle w:val="hps"/>
          <w:sz w:val="22"/>
          <w:szCs w:val="22"/>
        </w:rPr>
        <w:t>% hos patienter som fick standard dos (2 m</w:t>
      </w:r>
      <w:r w:rsidR="00FA2E03" w:rsidRPr="00922940">
        <w:rPr>
          <w:rStyle w:val="hps"/>
          <w:sz w:val="22"/>
          <w:szCs w:val="22"/>
        </w:rPr>
        <w:t>ikro</w:t>
      </w:r>
      <w:r w:rsidRPr="00922940">
        <w:rPr>
          <w:rStyle w:val="hps"/>
          <w:sz w:val="22"/>
          <w:szCs w:val="22"/>
        </w:rPr>
        <w:t>g</w:t>
      </w:r>
      <w:r w:rsidR="00FA2E03" w:rsidRPr="00922940">
        <w:rPr>
          <w:rStyle w:val="hps"/>
          <w:sz w:val="22"/>
          <w:szCs w:val="22"/>
        </w:rPr>
        <w:t>ram</w:t>
      </w:r>
      <w:r w:rsidRPr="00922940">
        <w:rPr>
          <w:rStyle w:val="hps"/>
          <w:sz w:val="22"/>
          <w:szCs w:val="22"/>
        </w:rPr>
        <w:t>/kg/min</w:t>
      </w:r>
      <w:r w:rsidR="00DD5E19" w:rsidRPr="00922940">
        <w:rPr>
          <w:rStyle w:val="hps"/>
          <w:sz w:val="22"/>
          <w:szCs w:val="22"/>
        </w:rPr>
        <w:t>.</w:t>
      </w:r>
      <w:r w:rsidRPr="00922940">
        <w:rPr>
          <w:rStyle w:val="hps"/>
          <w:sz w:val="22"/>
          <w:szCs w:val="22"/>
        </w:rPr>
        <w:t xml:space="preserve">) när eptifibatid administrerades enligt tidig rutinmässig behandling (p=0,81). Med </w:t>
      </w:r>
      <w:r w:rsidRPr="00922940">
        <w:rPr>
          <w:bCs/>
          <w:iCs/>
          <w:sz w:val="22"/>
          <w:szCs w:val="22"/>
        </w:rPr>
        <w:t>fördröjd behovsbaserad</w:t>
      </w:r>
      <w:r w:rsidRPr="00922940">
        <w:rPr>
          <w:rStyle w:val="hps"/>
          <w:sz w:val="22"/>
          <w:szCs w:val="22"/>
        </w:rPr>
        <w:t xml:space="preserve"> administrering av eptifibatid var andelen händelser 10</w:t>
      </w:r>
      <w:r w:rsidR="000619BC" w:rsidRPr="00922940">
        <w:rPr>
          <w:rStyle w:val="hps"/>
          <w:sz w:val="22"/>
          <w:szCs w:val="22"/>
        </w:rPr>
        <w:t> </w:t>
      </w:r>
      <w:r w:rsidRPr="00922940">
        <w:rPr>
          <w:rStyle w:val="hps"/>
          <w:sz w:val="22"/>
          <w:szCs w:val="22"/>
        </w:rPr>
        <w:t>% jämfört med 11,5</w:t>
      </w:r>
      <w:r w:rsidR="00B91AE1" w:rsidRPr="00922940">
        <w:rPr>
          <w:rStyle w:val="hps"/>
          <w:sz w:val="22"/>
          <w:szCs w:val="22"/>
        </w:rPr>
        <w:t> </w:t>
      </w:r>
      <w:r w:rsidRPr="00922940">
        <w:rPr>
          <w:rStyle w:val="hps"/>
          <w:sz w:val="22"/>
          <w:szCs w:val="22"/>
        </w:rPr>
        <w:t>% hos patienter som fick reducerad dos respektive patienter som fick standarddos (p=0,61).</w:t>
      </w:r>
      <w:r w:rsidRPr="00922940">
        <w:rPr>
          <w:bCs/>
          <w:iCs/>
          <w:sz w:val="22"/>
          <w:szCs w:val="22"/>
        </w:rPr>
        <w:t xml:space="preserve"> Större blödning enligt TIMI-kriterierna, inträffade</w:t>
      </w:r>
      <w:r w:rsidRPr="00922940">
        <w:rPr>
          <w:rStyle w:val="hps"/>
          <w:sz w:val="22"/>
          <w:szCs w:val="22"/>
        </w:rPr>
        <w:t xml:space="preserve"> hos 2,7</w:t>
      </w:r>
      <w:r w:rsidR="00B91AE1" w:rsidRPr="00922940">
        <w:rPr>
          <w:rStyle w:val="hps"/>
          <w:sz w:val="22"/>
          <w:szCs w:val="22"/>
        </w:rPr>
        <w:t> </w:t>
      </w:r>
      <w:r w:rsidRPr="00922940">
        <w:rPr>
          <w:rStyle w:val="hps"/>
          <w:sz w:val="22"/>
          <w:szCs w:val="22"/>
        </w:rPr>
        <w:t>% av patienterna som fick en reducerad dos (1 m</w:t>
      </w:r>
      <w:r w:rsidR="00FA2E03" w:rsidRPr="00922940">
        <w:rPr>
          <w:rStyle w:val="hps"/>
          <w:sz w:val="22"/>
          <w:szCs w:val="22"/>
        </w:rPr>
        <w:t>ikro</w:t>
      </w:r>
      <w:r w:rsidRPr="00922940">
        <w:rPr>
          <w:rStyle w:val="hps"/>
          <w:sz w:val="22"/>
          <w:szCs w:val="22"/>
        </w:rPr>
        <w:t>g</w:t>
      </w:r>
      <w:r w:rsidR="00FA2E03" w:rsidRPr="00922940">
        <w:rPr>
          <w:rStyle w:val="hps"/>
          <w:sz w:val="22"/>
          <w:szCs w:val="22"/>
        </w:rPr>
        <w:t>ram</w:t>
      </w:r>
      <w:r w:rsidRPr="00922940">
        <w:rPr>
          <w:rStyle w:val="hps"/>
          <w:sz w:val="22"/>
          <w:szCs w:val="22"/>
        </w:rPr>
        <w:t>/kg/min</w:t>
      </w:r>
      <w:r w:rsidR="00DD5E19" w:rsidRPr="00922940">
        <w:rPr>
          <w:rStyle w:val="hps"/>
          <w:sz w:val="22"/>
          <w:szCs w:val="22"/>
        </w:rPr>
        <w:t>.</w:t>
      </w:r>
      <w:r w:rsidRPr="00922940">
        <w:rPr>
          <w:rStyle w:val="hps"/>
          <w:sz w:val="22"/>
          <w:szCs w:val="22"/>
        </w:rPr>
        <w:t>) jämfört med hos 4,2</w:t>
      </w:r>
      <w:r w:rsidR="00B91AE1" w:rsidRPr="00922940">
        <w:rPr>
          <w:rStyle w:val="hps"/>
          <w:sz w:val="22"/>
          <w:szCs w:val="22"/>
        </w:rPr>
        <w:t> </w:t>
      </w:r>
      <w:r w:rsidRPr="00922940">
        <w:rPr>
          <w:rStyle w:val="hps"/>
          <w:sz w:val="22"/>
          <w:szCs w:val="22"/>
        </w:rPr>
        <w:t>% av patienterna som fick standard dos (2</w:t>
      </w:r>
      <w:r w:rsidR="00DD5E19" w:rsidRPr="00922940">
        <w:t> </w:t>
      </w:r>
      <w:r w:rsidRPr="00922940">
        <w:rPr>
          <w:rStyle w:val="hps"/>
          <w:sz w:val="22"/>
          <w:szCs w:val="22"/>
        </w:rPr>
        <w:t>m</w:t>
      </w:r>
      <w:r w:rsidR="00FA2E03" w:rsidRPr="00922940">
        <w:rPr>
          <w:rStyle w:val="hps"/>
          <w:sz w:val="22"/>
          <w:szCs w:val="22"/>
        </w:rPr>
        <w:t>ikro</w:t>
      </w:r>
      <w:r w:rsidRPr="00922940">
        <w:rPr>
          <w:rStyle w:val="hps"/>
          <w:sz w:val="22"/>
          <w:szCs w:val="22"/>
        </w:rPr>
        <w:t>g</w:t>
      </w:r>
      <w:r w:rsidR="00FA2E03" w:rsidRPr="00922940">
        <w:rPr>
          <w:rStyle w:val="hps"/>
          <w:sz w:val="22"/>
          <w:szCs w:val="22"/>
        </w:rPr>
        <w:t>ram</w:t>
      </w:r>
      <w:r w:rsidRPr="00922940">
        <w:rPr>
          <w:rStyle w:val="hps"/>
          <w:sz w:val="22"/>
          <w:szCs w:val="22"/>
        </w:rPr>
        <w:t>/kg/min</w:t>
      </w:r>
      <w:r w:rsidR="00DD5E19" w:rsidRPr="00922940">
        <w:rPr>
          <w:rStyle w:val="hps"/>
          <w:sz w:val="22"/>
          <w:szCs w:val="22"/>
        </w:rPr>
        <w:t>.</w:t>
      </w:r>
      <w:r w:rsidRPr="00922940">
        <w:rPr>
          <w:rStyle w:val="hps"/>
          <w:sz w:val="22"/>
          <w:szCs w:val="22"/>
        </w:rPr>
        <w:t>) när eptifibatid administrerades enligt tidig rutinmässig behandling</w:t>
      </w:r>
      <w:r w:rsidR="001555FD" w:rsidRPr="00922940">
        <w:rPr>
          <w:rStyle w:val="hps"/>
          <w:sz w:val="22"/>
          <w:szCs w:val="22"/>
        </w:rPr>
        <w:t xml:space="preserve"> (p=0,36)</w:t>
      </w:r>
      <w:r w:rsidRPr="00922940">
        <w:rPr>
          <w:rStyle w:val="hps"/>
          <w:sz w:val="22"/>
          <w:szCs w:val="22"/>
        </w:rPr>
        <w:t xml:space="preserve">. Med </w:t>
      </w:r>
      <w:r w:rsidRPr="00922940">
        <w:rPr>
          <w:bCs/>
          <w:iCs/>
          <w:sz w:val="22"/>
          <w:szCs w:val="22"/>
        </w:rPr>
        <w:t>fördröjd behovsbaserad</w:t>
      </w:r>
      <w:r w:rsidRPr="00922940">
        <w:rPr>
          <w:rStyle w:val="hps"/>
          <w:sz w:val="22"/>
          <w:szCs w:val="22"/>
        </w:rPr>
        <w:t xml:space="preserve"> administrering var andelen </w:t>
      </w:r>
      <w:r w:rsidRPr="00922940">
        <w:rPr>
          <w:bCs/>
          <w:iCs/>
          <w:sz w:val="22"/>
          <w:szCs w:val="22"/>
        </w:rPr>
        <w:t>större blödningar enligt TIMI-kriterierna 1,4</w:t>
      </w:r>
      <w:r w:rsidR="00B91AE1" w:rsidRPr="00922940">
        <w:rPr>
          <w:bCs/>
          <w:iCs/>
          <w:sz w:val="22"/>
          <w:szCs w:val="22"/>
        </w:rPr>
        <w:t> </w:t>
      </w:r>
      <w:r w:rsidRPr="00922940">
        <w:rPr>
          <w:bCs/>
          <w:iCs/>
          <w:sz w:val="22"/>
          <w:szCs w:val="22"/>
        </w:rPr>
        <w:t>% jämfört med 2,0</w:t>
      </w:r>
      <w:r w:rsidR="00B91AE1" w:rsidRPr="00922940">
        <w:rPr>
          <w:bCs/>
          <w:iCs/>
          <w:sz w:val="22"/>
          <w:szCs w:val="22"/>
        </w:rPr>
        <w:t> </w:t>
      </w:r>
      <w:r w:rsidRPr="00922940">
        <w:rPr>
          <w:bCs/>
          <w:iCs/>
          <w:sz w:val="22"/>
          <w:szCs w:val="22"/>
        </w:rPr>
        <w:t xml:space="preserve">% hos patienter som fick reducerad dos respektive standard dos </w:t>
      </w:r>
      <w:r w:rsidRPr="00922940">
        <w:rPr>
          <w:sz w:val="22"/>
          <w:szCs w:val="22"/>
        </w:rPr>
        <w:t>(p=0</w:t>
      </w:r>
      <w:r w:rsidR="00DD5E19" w:rsidRPr="00922940">
        <w:rPr>
          <w:sz w:val="22"/>
          <w:szCs w:val="22"/>
        </w:rPr>
        <w:t>,</w:t>
      </w:r>
      <w:r w:rsidRPr="00922940">
        <w:rPr>
          <w:sz w:val="22"/>
          <w:szCs w:val="22"/>
        </w:rPr>
        <w:t>54). Det fanns ingen mätbar skillnad av svårare blödningar enligt GUSTO kriterierna.</w:t>
      </w:r>
    </w:p>
    <w:p w14:paraId="1FCAD58C" w14:textId="77777777" w:rsidR="0023268A" w:rsidRPr="00922940" w:rsidRDefault="0023268A" w:rsidP="00906CAE">
      <w:pPr>
        <w:numPr>
          <w:ilvl w:val="12"/>
          <w:numId w:val="0"/>
        </w:numPr>
        <w:tabs>
          <w:tab w:val="left" w:pos="0"/>
          <w:tab w:val="left" w:pos="851"/>
        </w:tabs>
        <w:suppressAutoHyphens/>
        <w:rPr>
          <w:sz w:val="22"/>
          <w:szCs w:val="22"/>
        </w:rPr>
      </w:pPr>
    </w:p>
    <w:p w14:paraId="436F261D" w14:textId="77777777" w:rsidR="00FE7514" w:rsidRPr="00922940" w:rsidRDefault="00FE7514" w:rsidP="00A55652">
      <w:pPr>
        <w:numPr>
          <w:ilvl w:val="12"/>
          <w:numId w:val="0"/>
        </w:numPr>
        <w:tabs>
          <w:tab w:val="left" w:pos="0"/>
          <w:tab w:val="left" w:pos="567"/>
        </w:tabs>
        <w:suppressAutoHyphens/>
        <w:rPr>
          <w:sz w:val="22"/>
          <w:szCs w:val="22"/>
        </w:rPr>
      </w:pPr>
      <w:r w:rsidRPr="00922940">
        <w:rPr>
          <w:b/>
          <w:sz w:val="22"/>
          <w:szCs w:val="22"/>
        </w:rPr>
        <w:t>5.2</w:t>
      </w:r>
      <w:r w:rsidRPr="00922940">
        <w:rPr>
          <w:b/>
          <w:sz w:val="22"/>
          <w:szCs w:val="22"/>
        </w:rPr>
        <w:tab/>
        <w:t xml:space="preserve">Farmakokinetiska </w:t>
      </w:r>
      <w:r w:rsidR="005577AD" w:rsidRPr="00922940">
        <w:rPr>
          <w:b/>
          <w:sz w:val="22"/>
          <w:szCs w:val="22"/>
        </w:rPr>
        <w:t>egenskaper</w:t>
      </w:r>
    </w:p>
    <w:p w14:paraId="1A16009A" w14:textId="77777777" w:rsidR="00FE7514" w:rsidRPr="00922940" w:rsidRDefault="00FE7514" w:rsidP="00A55652">
      <w:pPr>
        <w:numPr>
          <w:ilvl w:val="12"/>
          <w:numId w:val="0"/>
        </w:numPr>
        <w:tabs>
          <w:tab w:val="left" w:pos="0"/>
          <w:tab w:val="left" w:pos="851"/>
        </w:tabs>
        <w:suppressAutoHyphens/>
        <w:rPr>
          <w:sz w:val="22"/>
          <w:szCs w:val="22"/>
        </w:rPr>
      </w:pPr>
    </w:p>
    <w:p w14:paraId="5921D428" w14:textId="77777777" w:rsidR="00F31051" w:rsidRPr="00804F72" w:rsidRDefault="00F31051" w:rsidP="00A55652">
      <w:pPr>
        <w:numPr>
          <w:ilvl w:val="12"/>
          <w:numId w:val="0"/>
        </w:numPr>
        <w:tabs>
          <w:tab w:val="left" w:pos="0"/>
          <w:tab w:val="left" w:pos="851"/>
        </w:tabs>
        <w:suppressAutoHyphens/>
        <w:rPr>
          <w:sz w:val="22"/>
          <w:szCs w:val="22"/>
          <w:u w:val="single"/>
        </w:rPr>
      </w:pPr>
      <w:r w:rsidRPr="00804F72">
        <w:rPr>
          <w:noProof/>
          <w:sz w:val="22"/>
          <w:szCs w:val="22"/>
          <w:u w:val="single"/>
        </w:rPr>
        <w:t>Absorption</w:t>
      </w:r>
    </w:p>
    <w:p w14:paraId="01D4F5ED" w14:textId="77777777" w:rsidR="00F31051" w:rsidRPr="00922940" w:rsidRDefault="00FE7514" w:rsidP="00A55652">
      <w:pPr>
        <w:pStyle w:val="BodyText"/>
        <w:numPr>
          <w:ilvl w:val="12"/>
          <w:numId w:val="0"/>
        </w:numPr>
        <w:spacing w:line="240" w:lineRule="auto"/>
        <w:rPr>
          <w:b w:val="0"/>
          <w:i w:val="0"/>
          <w:szCs w:val="22"/>
          <w:lang w:val="sv-SE"/>
        </w:rPr>
      </w:pPr>
      <w:r w:rsidRPr="00922940">
        <w:rPr>
          <w:b w:val="0"/>
          <w:i w:val="0"/>
          <w:szCs w:val="22"/>
          <w:lang w:val="sv-SE"/>
        </w:rPr>
        <w:t>Eptifibatids farmakokinetik är lineär och proportionell till dosen för bolusdoser mellan 90</w:t>
      </w:r>
      <w:r w:rsidR="00DD5E19" w:rsidRPr="00922940">
        <w:rPr>
          <w:b w:val="0"/>
          <w:i w:val="0"/>
          <w:szCs w:val="22"/>
          <w:lang w:val="sv-SE"/>
        </w:rPr>
        <w:t xml:space="preserve"> </w:t>
      </w:r>
      <w:r w:rsidRPr="00922940">
        <w:rPr>
          <w:b w:val="0"/>
          <w:i w:val="0"/>
          <w:szCs w:val="22"/>
          <w:lang w:val="sv-SE"/>
        </w:rPr>
        <w:t>och 250 mikrogram/kg och infusionshastigheter mellan 0,5 och 3,0 mikrogram/kg/min.</w:t>
      </w:r>
    </w:p>
    <w:p w14:paraId="61EB2E15" w14:textId="77777777" w:rsidR="00F749F1" w:rsidRPr="00922940" w:rsidRDefault="00F749F1" w:rsidP="00A55652">
      <w:pPr>
        <w:pStyle w:val="BodyText"/>
        <w:numPr>
          <w:ilvl w:val="12"/>
          <w:numId w:val="0"/>
        </w:numPr>
        <w:spacing w:line="240" w:lineRule="auto"/>
        <w:rPr>
          <w:b w:val="0"/>
          <w:i w:val="0"/>
          <w:noProof/>
          <w:szCs w:val="22"/>
          <w:u w:val="single"/>
          <w:lang w:val="sv-SE"/>
        </w:rPr>
      </w:pPr>
    </w:p>
    <w:p w14:paraId="1653C32F" w14:textId="77777777" w:rsidR="00F31051" w:rsidRPr="00804F72" w:rsidRDefault="00F31051" w:rsidP="00A55652">
      <w:pPr>
        <w:pStyle w:val="BodyText"/>
        <w:numPr>
          <w:ilvl w:val="12"/>
          <w:numId w:val="0"/>
        </w:numPr>
        <w:spacing w:line="240" w:lineRule="auto"/>
        <w:rPr>
          <w:b w:val="0"/>
          <w:i w:val="0"/>
          <w:szCs w:val="22"/>
          <w:u w:val="single"/>
          <w:lang w:val="sv-SE"/>
        </w:rPr>
      </w:pPr>
      <w:r w:rsidRPr="00804F72">
        <w:rPr>
          <w:b w:val="0"/>
          <w:i w:val="0"/>
          <w:noProof/>
          <w:szCs w:val="22"/>
          <w:u w:val="single"/>
          <w:lang w:val="sv-SE"/>
        </w:rPr>
        <w:t>Distribution</w:t>
      </w:r>
    </w:p>
    <w:p w14:paraId="2673AD9B" w14:textId="77777777" w:rsidR="00D15412" w:rsidRPr="00922940" w:rsidRDefault="00FE7514" w:rsidP="00A55652">
      <w:pPr>
        <w:pStyle w:val="BodyText"/>
        <w:numPr>
          <w:ilvl w:val="12"/>
          <w:numId w:val="0"/>
        </w:numPr>
        <w:spacing w:line="240" w:lineRule="auto"/>
        <w:rPr>
          <w:b w:val="0"/>
          <w:i w:val="0"/>
          <w:szCs w:val="22"/>
          <w:lang w:val="sv-SE"/>
        </w:rPr>
      </w:pPr>
      <w:r w:rsidRPr="00922940">
        <w:rPr>
          <w:b w:val="0"/>
          <w:i w:val="0"/>
          <w:szCs w:val="22"/>
          <w:lang w:val="sv-SE"/>
        </w:rPr>
        <w:t>För en 2,0 mikrogram/kg/min</w:t>
      </w:r>
      <w:r w:rsidR="00DD5E19" w:rsidRPr="00922940">
        <w:rPr>
          <w:b w:val="0"/>
          <w:i w:val="0"/>
          <w:szCs w:val="22"/>
          <w:lang w:val="sv-SE"/>
        </w:rPr>
        <w:t>.</w:t>
      </w:r>
      <w:r w:rsidRPr="00922940">
        <w:rPr>
          <w:b w:val="0"/>
          <w:i w:val="0"/>
          <w:szCs w:val="22"/>
          <w:lang w:val="sv-SE"/>
        </w:rPr>
        <w:t xml:space="preserve"> infusion varierar jämviktskoncentrationer av eptifibatid i plasma mellan 1,5 och 2,2 mikrogram/ml hos patienter med koronarsjukdom. Dessa plasmakoncentrationer uppnås snabbt då infusionen föregås av en 180 mikrogram/kg bolusdos.</w:t>
      </w:r>
    </w:p>
    <w:p w14:paraId="3ED7CA62" w14:textId="77777777" w:rsidR="00D15412" w:rsidRPr="00922940" w:rsidRDefault="00D15412" w:rsidP="00A55652">
      <w:pPr>
        <w:pStyle w:val="BodyText"/>
        <w:numPr>
          <w:ilvl w:val="12"/>
          <w:numId w:val="0"/>
        </w:numPr>
        <w:spacing w:line="240" w:lineRule="auto"/>
        <w:rPr>
          <w:b w:val="0"/>
          <w:i w:val="0"/>
          <w:szCs w:val="22"/>
          <w:lang w:val="sv-SE"/>
        </w:rPr>
      </w:pPr>
    </w:p>
    <w:p w14:paraId="777BD87B" w14:textId="77777777" w:rsidR="00D15412" w:rsidRPr="00804F72" w:rsidRDefault="00D15412" w:rsidP="00A55652">
      <w:pPr>
        <w:pStyle w:val="BodyText"/>
        <w:numPr>
          <w:ilvl w:val="12"/>
          <w:numId w:val="0"/>
        </w:numPr>
        <w:spacing w:line="240" w:lineRule="auto"/>
        <w:rPr>
          <w:b w:val="0"/>
          <w:i w:val="0"/>
          <w:szCs w:val="22"/>
          <w:u w:val="single"/>
          <w:lang w:val="sv-SE"/>
        </w:rPr>
      </w:pPr>
      <w:r w:rsidRPr="00804F72">
        <w:rPr>
          <w:b w:val="0"/>
          <w:i w:val="0"/>
          <w:noProof/>
          <w:szCs w:val="22"/>
          <w:u w:val="single"/>
          <w:lang w:val="sv-SE"/>
        </w:rPr>
        <w:t>Metabolism</w:t>
      </w:r>
    </w:p>
    <w:p w14:paraId="652CE071" w14:textId="77777777" w:rsidR="009F04E1" w:rsidRPr="00922940" w:rsidRDefault="00FE7514" w:rsidP="00A55652">
      <w:pPr>
        <w:pStyle w:val="BodyText"/>
        <w:numPr>
          <w:ilvl w:val="12"/>
          <w:numId w:val="0"/>
        </w:numPr>
        <w:spacing w:line="240" w:lineRule="auto"/>
        <w:rPr>
          <w:b w:val="0"/>
          <w:i w:val="0"/>
          <w:szCs w:val="22"/>
          <w:lang w:val="sv-SE"/>
        </w:rPr>
      </w:pPr>
      <w:r w:rsidRPr="00922940">
        <w:rPr>
          <w:b w:val="0"/>
          <w:i w:val="0"/>
          <w:szCs w:val="22"/>
          <w:lang w:val="sv-SE"/>
        </w:rPr>
        <w:t>Bindningsgraden till humant plasmaprotein är omkring 25 %. I samma population är halveringstiden för eliminering från plasma omkring 2,5 timmar, plasma clearance 55 till 80 ml/kg/timme och distributionsvolymen ungefär 185 till 260 ml/kg.</w:t>
      </w:r>
    </w:p>
    <w:p w14:paraId="05AB2F56" w14:textId="77777777" w:rsidR="009F04E1" w:rsidRPr="00922940" w:rsidRDefault="009F04E1" w:rsidP="00A55652">
      <w:pPr>
        <w:pStyle w:val="BodyText"/>
        <w:numPr>
          <w:ilvl w:val="12"/>
          <w:numId w:val="0"/>
        </w:numPr>
        <w:spacing w:line="240" w:lineRule="auto"/>
        <w:rPr>
          <w:b w:val="0"/>
          <w:i w:val="0"/>
          <w:szCs w:val="22"/>
          <w:lang w:val="sv-SE"/>
        </w:rPr>
      </w:pPr>
    </w:p>
    <w:p w14:paraId="1343B962" w14:textId="77777777" w:rsidR="004858AD" w:rsidRPr="00804F72" w:rsidRDefault="004858AD" w:rsidP="00A55652">
      <w:pPr>
        <w:pStyle w:val="BodyText"/>
        <w:numPr>
          <w:ilvl w:val="12"/>
          <w:numId w:val="0"/>
        </w:numPr>
        <w:spacing w:line="240" w:lineRule="auto"/>
        <w:rPr>
          <w:b w:val="0"/>
          <w:i w:val="0"/>
          <w:szCs w:val="22"/>
          <w:u w:val="single"/>
          <w:lang w:val="sv-SE"/>
        </w:rPr>
      </w:pPr>
      <w:r w:rsidRPr="00804F72">
        <w:rPr>
          <w:b w:val="0"/>
          <w:i w:val="0"/>
          <w:noProof/>
          <w:szCs w:val="22"/>
          <w:u w:val="single"/>
          <w:lang w:val="sv-SE"/>
        </w:rPr>
        <w:t>Eliminering</w:t>
      </w:r>
    </w:p>
    <w:p w14:paraId="282B8E7D" w14:textId="77777777" w:rsidR="00FE7514" w:rsidRPr="00922940" w:rsidRDefault="00FE7514" w:rsidP="00A55652">
      <w:pPr>
        <w:pStyle w:val="BodyText"/>
        <w:numPr>
          <w:ilvl w:val="12"/>
          <w:numId w:val="0"/>
        </w:numPr>
        <w:spacing w:line="240" w:lineRule="auto"/>
        <w:rPr>
          <w:b w:val="0"/>
          <w:i w:val="0"/>
          <w:szCs w:val="22"/>
          <w:lang w:val="sv-SE"/>
        </w:rPr>
      </w:pPr>
      <w:r w:rsidRPr="00922940">
        <w:rPr>
          <w:b w:val="0"/>
          <w:i w:val="0"/>
          <w:szCs w:val="22"/>
          <w:lang w:val="sv-SE"/>
        </w:rPr>
        <w:t>Hos friska försökspersoner utgjorde utsöndringen via njurarna omkring 50 % av totala kroppsclearance; omkring 50 % utsöndras i oförändrad form.</w:t>
      </w:r>
      <w:r w:rsidR="008905AC" w:rsidRPr="00922940">
        <w:rPr>
          <w:b w:val="0"/>
          <w:i w:val="0"/>
          <w:szCs w:val="22"/>
          <w:lang w:val="sv-SE"/>
        </w:rPr>
        <w:t xml:space="preserve"> Hos patienter med måttlig till svår njurinsufficiens (kreatininclearance &lt;50</w:t>
      </w:r>
      <w:r w:rsidR="00286210" w:rsidRPr="00922940">
        <w:rPr>
          <w:b w:val="0"/>
          <w:i w:val="0"/>
          <w:szCs w:val="22"/>
          <w:lang w:val="sv-SE"/>
        </w:rPr>
        <w:t> </w:t>
      </w:r>
      <w:r w:rsidR="008905AC" w:rsidRPr="00922940">
        <w:rPr>
          <w:b w:val="0"/>
          <w:i w:val="0"/>
          <w:szCs w:val="22"/>
          <w:lang w:val="sv-SE"/>
        </w:rPr>
        <w:t>ml/min</w:t>
      </w:r>
      <w:r w:rsidR="009A3D61" w:rsidRPr="00922940">
        <w:rPr>
          <w:b w:val="0"/>
          <w:i w:val="0"/>
          <w:szCs w:val="22"/>
          <w:lang w:val="sv-SE"/>
        </w:rPr>
        <w:t>.</w:t>
      </w:r>
      <w:r w:rsidR="008905AC" w:rsidRPr="00922940">
        <w:rPr>
          <w:b w:val="0"/>
          <w:i w:val="0"/>
          <w:szCs w:val="22"/>
          <w:lang w:val="sv-SE"/>
        </w:rPr>
        <w:t>) minskar clearance av eptifibatid med cirka 50</w:t>
      </w:r>
      <w:r w:rsidR="00286210" w:rsidRPr="00922940">
        <w:rPr>
          <w:b w:val="0"/>
          <w:i w:val="0"/>
          <w:szCs w:val="22"/>
          <w:lang w:val="sv-SE"/>
        </w:rPr>
        <w:t> </w:t>
      </w:r>
      <w:r w:rsidR="0019232C" w:rsidRPr="00922940">
        <w:rPr>
          <w:b w:val="0"/>
          <w:i w:val="0"/>
          <w:szCs w:val="22"/>
          <w:lang w:val="sv-SE"/>
        </w:rPr>
        <w:t>% och plasmanivå</w:t>
      </w:r>
      <w:r w:rsidR="00352E2D" w:rsidRPr="00922940">
        <w:rPr>
          <w:b w:val="0"/>
          <w:i w:val="0"/>
          <w:szCs w:val="22"/>
          <w:lang w:val="sv-SE"/>
        </w:rPr>
        <w:t>erna</w:t>
      </w:r>
      <w:r w:rsidR="008905AC" w:rsidRPr="00922940">
        <w:rPr>
          <w:b w:val="0"/>
          <w:i w:val="0"/>
          <w:szCs w:val="22"/>
          <w:lang w:val="sv-SE"/>
        </w:rPr>
        <w:t xml:space="preserve"> vid steady state</w:t>
      </w:r>
      <w:r w:rsidR="00501930" w:rsidRPr="00922940">
        <w:rPr>
          <w:b w:val="0"/>
          <w:i w:val="0"/>
          <w:szCs w:val="22"/>
          <w:lang w:val="sv-SE"/>
        </w:rPr>
        <w:t xml:space="preserve"> blir ungefär dubbelt så höga</w:t>
      </w:r>
      <w:r w:rsidR="008905AC" w:rsidRPr="00922940">
        <w:rPr>
          <w:b w:val="0"/>
          <w:i w:val="0"/>
          <w:szCs w:val="22"/>
          <w:lang w:val="sv-SE"/>
        </w:rPr>
        <w:t>.</w:t>
      </w:r>
    </w:p>
    <w:p w14:paraId="2A06197E" w14:textId="77777777" w:rsidR="00FE7514" w:rsidRPr="00922940" w:rsidRDefault="00FE7514" w:rsidP="00A55652">
      <w:pPr>
        <w:numPr>
          <w:ilvl w:val="12"/>
          <w:numId w:val="0"/>
        </w:numPr>
        <w:tabs>
          <w:tab w:val="left" w:pos="0"/>
          <w:tab w:val="left" w:pos="851"/>
        </w:tabs>
        <w:suppressAutoHyphens/>
        <w:rPr>
          <w:sz w:val="22"/>
          <w:szCs w:val="22"/>
        </w:rPr>
      </w:pPr>
    </w:p>
    <w:p w14:paraId="470CC692" w14:textId="77777777" w:rsidR="00FE7514" w:rsidRPr="00922940" w:rsidRDefault="00FE7514" w:rsidP="00A55652">
      <w:pPr>
        <w:numPr>
          <w:ilvl w:val="12"/>
          <w:numId w:val="0"/>
        </w:numPr>
        <w:rPr>
          <w:sz w:val="22"/>
          <w:szCs w:val="22"/>
        </w:rPr>
      </w:pPr>
      <w:r w:rsidRPr="00922940">
        <w:rPr>
          <w:sz w:val="22"/>
          <w:szCs w:val="22"/>
        </w:rPr>
        <w:t xml:space="preserve">Inga formella farmakokinetiska interaktionsstudier har utförts. I en populationsfarmakokinetisk studie fann man emellertid inga tecken på farmakokinetisk interaktion mellan </w:t>
      </w:r>
      <w:r w:rsidR="009F04E1" w:rsidRPr="00922940">
        <w:rPr>
          <w:sz w:val="22"/>
          <w:szCs w:val="22"/>
        </w:rPr>
        <w:t>eptifibatid</w:t>
      </w:r>
      <w:r w:rsidR="009F04E1" w:rsidRPr="00922940" w:rsidDel="009F04E1">
        <w:rPr>
          <w:sz w:val="22"/>
          <w:szCs w:val="22"/>
        </w:rPr>
        <w:t xml:space="preserve"> </w:t>
      </w:r>
      <w:r w:rsidRPr="00922940">
        <w:rPr>
          <w:sz w:val="22"/>
          <w:szCs w:val="22"/>
        </w:rPr>
        <w:t>och följande samtidig medicinering: amlopidin, atenolol, atropin, captopril, cefazolin, diazepam, digoxin, diltiazem, difenhydramin, enalapril, fentanyl, furosemid, heparin, lidokain, lisinopril, metoprolol, midazolam, morfin, nitrater, nifedipin och warfarin.</w:t>
      </w:r>
    </w:p>
    <w:p w14:paraId="502ABA09" w14:textId="77777777" w:rsidR="00FE7514" w:rsidRPr="00922940" w:rsidRDefault="00FE7514" w:rsidP="00A55652">
      <w:pPr>
        <w:numPr>
          <w:ilvl w:val="12"/>
          <w:numId w:val="0"/>
        </w:numPr>
        <w:tabs>
          <w:tab w:val="left" w:pos="0"/>
          <w:tab w:val="left" w:pos="851"/>
        </w:tabs>
        <w:suppressAutoHyphens/>
        <w:rPr>
          <w:sz w:val="22"/>
          <w:szCs w:val="22"/>
        </w:rPr>
      </w:pPr>
    </w:p>
    <w:p w14:paraId="122FD3CC" w14:textId="77777777" w:rsidR="00FE7514" w:rsidRPr="00922940" w:rsidRDefault="00FE7514" w:rsidP="00A55652">
      <w:pPr>
        <w:numPr>
          <w:ilvl w:val="12"/>
          <w:numId w:val="0"/>
        </w:numPr>
        <w:tabs>
          <w:tab w:val="left" w:pos="0"/>
          <w:tab w:val="left" w:pos="567"/>
        </w:tabs>
        <w:suppressAutoHyphens/>
        <w:rPr>
          <w:b/>
          <w:sz w:val="22"/>
          <w:szCs w:val="22"/>
        </w:rPr>
      </w:pPr>
      <w:r w:rsidRPr="00922940">
        <w:rPr>
          <w:b/>
          <w:sz w:val="22"/>
          <w:szCs w:val="22"/>
        </w:rPr>
        <w:t>5.3</w:t>
      </w:r>
      <w:r w:rsidRPr="00922940">
        <w:rPr>
          <w:b/>
          <w:sz w:val="22"/>
          <w:szCs w:val="22"/>
        </w:rPr>
        <w:tab/>
        <w:t>Prekliniska säkerhetsuppgifter</w:t>
      </w:r>
    </w:p>
    <w:p w14:paraId="4FDCFB7F" w14:textId="77777777" w:rsidR="00FE7514" w:rsidRPr="00922940" w:rsidRDefault="00FE7514" w:rsidP="00A55652">
      <w:pPr>
        <w:numPr>
          <w:ilvl w:val="12"/>
          <w:numId w:val="0"/>
        </w:numPr>
        <w:tabs>
          <w:tab w:val="left" w:pos="0"/>
          <w:tab w:val="left" w:pos="851"/>
        </w:tabs>
        <w:suppressAutoHyphens/>
        <w:rPr>
          <w:sz w:val="22"/>
          <w:szCs w:val="22"/>
        </w:rPr>
      </w:pPr>
    </w:p>
    <w:p w14:paraId="6BA90E6D" w14:textId="77777777" w:rsidR="00FE7514" w:rsidRPr="00922940" w:rsidRDefault="00FE7514" w:rsidP="00A55652">
      <w:pPr>
        <w:numPr>
          <w:ilvl w:val="12"/>
          <w:numId w:val="0"/>
        </w:numPr>
        <w:tabs>
          <w:tab w:val="left" w:pos="0"/>
          <w:tab w:val="left" w:pos="851"/>
        </w:tabs>
        <w:suppressAutoHyphens/>
        <w:rPr>
          <w:sz w:val="22"/>
          <w:szCs w:val="22"/>
        </w:rPr>
      </w:pPr>
      <w:r w:rsidRPr="00922940">
        <w:rPr>
          <w:sz w:val="22"/>
          <w:szCs w:val="22"/>
        </w:rPr>
        <w:t xml:space="preserve">Toxikologiska studier som utförts med eptifibatid omfattar singel- och flerdosstudier på råtta, kanin och apa, reproduktionsstudier på råtta och kanin, </w:t>
      </w:r>
      <w:r w:rsidRPr="00922940">
        <w:rPr>
          <w:i/>
          <w:sz w:val="22"/>
          <w:szCs w:val="22"/>
        </w:rPr>
        <w:t>in vitro</w:t>
      </w:r>
      <w:r w:rsidR="006142A9" w:rsidRPr="00922940">
        <w:rPr>
          <w:sz w:val="22"/>
          <w:szCs w:val="22"/>
        </w:rPr>
        <w:t>-</w:t>
      </w:r>
      <w:r w:rsidRPr="00922940">
        <w:rPr>
          <w:sz w:val="22"/>
          <w:szCs w:val="22"/>
        </w:rPr>
        <w:t xml:space="preserve"> och </w:t>
      </w:r>
      <w:r w:rsidRPr="00922940">
        <w:rPr>
          <w:i/>
          <w:sz w:val="22"/>
          <w:szCs w:val="22"/>
        </w:rPr>
        <w:t>in vivo</w:t>
      </w:r>
      <w:r w:rsidR="006142A9" w:rsidRPr="00922940">
        <w:rPr>
          <w:sz w:val="22"/>
          <w:szCs w:val="22"/>
        </w:rPr>
        <w:t>-</w:t>
      </w:r>
      <w:r w:rsidRPr="00922940">
        <w:rPr>
          <w:sz w:val="22"/>
          <w:szCs w:val="22"/>
        </w:rPr>
        <w:t>studier av genotoxicitet och irritations-, överkänslighets- och antigenicitetsstudier. Inga oväntade toxiska effekter för en substans med denna farmakologiska profil observerades och fynden var i överensstämmelse med klinisk erfarenhet, med blödningseffekter som den huvudsakliga biverkan. Inga genotoxiska effekter sågs med eptifibatid.</w:t>
      </w:r>
    </w:p>
    <w:p w14:paraId="4F9B5CE3" w14:textId="77777777" w:rsidR="00FE7514" w:rsidRPr="00922940" w:rsidRDefault="00FE7514" w:rsidP="00906CAE">
      <w:pPr>
        <w:numPr>
          <w:ilvl w:val="12"/>
          <w:numId w:val="0"/>
        </w:numPr>
        <w:tabs>
          <w:tab w:val="left" w:pos="0"/>
          <w:tab w:val="left" w:pos="851"/>
        </w:tabs>
        <w:suppressAutoHyphens/>
        <w:rPr>
          <w:sz w:val="22"/>
          <w:szCs w:val="22"/>
        </w:rPr>
      </w:pPr>
    </w:p>
    <w:p w14:paraId="164762E2" w14:textId="77777777" w:rsidR="00286210" w:rsidRPr="00922940" w:rsidRDefault="00FE7514" w:rsidP="00906CAE">
      <w:pPr>
        <w:numPr>
          <w:ilvl w:val="12"/>
          <w:numId w:val="0"/>
        </w:numPr>
        <w:rPr>
          <w:sz w:val="22"/>
          <w:szCs w:val="22"/>
        </w:rPr>
      </w:pPr>
      <w:r w:rsidRPr="00922940">
        <w:rPr>
          <w:sz w:val="22"/>
          <w:szCs w:val="22"/>
        </w:rPr>
        <w:t>Teratologiska studier har genomförts med kontinuerlig intravenös infusion av eptifibatid till dräktiga råttor i doser upp till 72 mg/kg/dag (cirka 4 gånger den rekommenderade högsta dosen till människa beräknat på kroppsytan) och till dräktiga kaniner i totala dygnsdoser upp till 36 mg/kg/dag (cirka 4 gånger den rekommenderade högsta dosen till människa beräknat på kroppsytan). Dessa studier visade inte på försämrad fertilitet eller fosterskador på grund av eptifibatid.</w:t>
      </w:r>
    </w:p>
    <w:p w14:paraId="4BA93997" w14:textId="77777777" w:rsidR="00286210" w:rsidRPr="00922940" w:rsidRDefault="00286210" w:rsidP="00906CAE">
      <w:pPr>
        <w:numPr>
          <w:ilvl w:val="12"/>
          <w:numId w:val="0"/>
        </w:numPr>
        <w:rPr>
          <w:sz w:val="22"/>
          <w:szCs w:val="22"/>
        </w:rPr>
      </w:pPr>
    </w:p>
    <w:p w14:paraId="36132641" w14:textId="77777777" w:rsidR="00FE7514" w:rsidRPr="00922940" w:rsidRDefault="00FE7514" w:rsidP="00906CAE">
      <w:pPr>
        <w:numPr>
          <w:ilvl w:val="12"/>
          <w:numId w:val="0"/>
        </w:numPr>
        <w:rPr>
          <w:sz w:val="22"/>
          <w:szCs w:val="22"/>
        </w:rPr>
      </w:pPr>
      <w:r w:rsidRPr="00922940">
        <w:rPr>
          <w:sz w:val="22"/>
          <w:szCs w:val="22"/>
        </w:rPr>
        <w:t>Reproduktionsstudier på djur där eptifibatid uppvisar samma farmakologiska aktivitet som hos människa saknas. Därför är dessa studier inte lämpliga när man ska utvärdera eptifibatids toxicitet beträffande reproduktionsfunktionen (se avsnitt 4.6).</w:t>
      </w:r>
    </w:p>
    <w:p w14:paraId="17AF61A2" w14:textId="77777777" w:rsidR="00FE7514" w:rsidRPr="00922940" w:rsidRDefault="00FE7514" w:rsidP="00906CAE">
      <w:pPr>
        <w:numPr>
          <w:ilvl w:val="12"/>
          <w:numId w:val="0"/>
        </w:numPr>
        <w:tabs>
          <w:tab w:val="left" w:pos="0"/>
          <w:tab w:val="left" w:pos="851"/>
        </w:tabs>
        <w:suppressAutoHyphens/>
        <w:rPr>
          <w:sz w:val="22"/>
          <w:szCs w:val="22"/>
        </w:rPr>
      </w:pPr>
    </w:p>
    <w:p w14:paraId="3E414B69"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Eptifibatids karcinogena potential har inte utvärderats i långtidsstudier.</w:t>
      </w:r>
    </w:p>
    <w:p w14:paraId="69F6C087" w14:textId="77777777" w:rsidR="00FE7514" w:rsidRPr="00922940" w:rsidRDefault="00FE7514" w:rsidP="00906CAE">
      <w:pPr>
        <w:numPr>
          <w:ilvl w:val="12"/>
          <w:numId w:val="0"/>
        </w:numPr>
        <w:tabs>
          <w:tab w:val="left" w:pos="0"/>
          <w:tab w:val="left" w:pos="851"/>
        </w:tabs>
        <w:suppressAutoHyphens/>
        <w:rPr>
          <w:sz w:val="22"/>
          <w:szCs w:val="22"/>
        </w:rPr>
      </w:pPr>
    </w:p>
    <w:p w14:paraId="3A44DC86" w14:textId="77777777" w:rsidR="00FE7514" w:rsidRPr="00922940" w:rsidRDefault="00FE7514" w:rsidP="00906CAE">
      <w:pPr>
        <w:numPr>
          <w:ilvl w:val="12"/>
          <w:numId w:val="0"/>
        </w:numPr>
        <w:tabs>
          <w:tab w:val="left" w:pos="0"/>
          <w:tab w:val="left" w:pos="851"/>
        </w:tabs>
        <w:suppressAutoHyphens/>
        <w:rPr>
          <w:sz w:val="22"/>
          <w:szCs w:val="22"/>
        </w:rPr>
      </w:pPr>
    </w:p>
    <w:p w14:paraId="7ECCE694"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w:t>
      </w:r>
      <w:r w:rsidRPr="00922940">
        <w:rPr>
          <w:b/>
          <w:sz w:val="22"/>
          <w:szCs w:val="22"/>
        </w:rPr>
        <w:tab/>
        <w:t>FARMACEUTISKA UPPGIFTER</w:t>
      </w:r>
    </w:p>
    <w:p w14:paraId="15B6BD2B" w14:textId="77777777" w:rsidR="00FE7514" w:rsidRPr="00922940" w:rsidRDefault="00FE7514" w:rsidP="00906CAE">
      <w:pPr>
        <w:numPr>
          <w:ilvl w:val="12"/>
          <w:numId w:val="0"/>
        </w:numPr>
        <w:tabs>
          <w:tab w:val="left" w:pos="0"/>
          <w:tab w:val="left" w:pos="567"/>
          <w:tab w:val="left" w:pos="851"/>
        </w:tabs>
        <w:suppressAutoHyphens/>
        <w:rPr>
          <w:b/>
          <w:sz w:val="22"/>
          <w:szCs w:val="22"/>
        </w:rPr>
      </w:pPr>
    </w:p>
    <w:p w14:paraId="1E83E8C6"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6.1</w:t>
      </w:r>
      <w:r w:rsidRPr="00922940">
        <w:rPr>
          <w:b/>
          <w:sz w:val="22"/>
          <w:szCs w:val="22"/>
        </w:rPr>
        <w:tab/>
        <w:t>Förteckning över hjälpämnen</w:t>
      </w:r>
    </w:p>
    <w:p w14:paraId="4585B8B7" w14:textId="77777777" w:rsidR="00FE7514" w:rsidRPr="00922940" w:rsidRDefault="00FE7514" w:rsidP="00906CAE">
      <w:pPr>
        <w:numPr>
          <w:ilvl w:val="12"/>
          <w:numId w:val="0"/>
        </w:numPr>
        <w:tabs>
          <w:tab w:val="left" w:pos="0"/>
          <w:tab w:val="left" w:pos="851"/>
        </w:tabs>
        <w:suppressAutoHyphens/>
        <w:rPr>
          <w:sz w:val="22"/>
          <w:szCs w:val="22"/>
        </w:rPr>
      </w:pPr>
    </w:p>
    <w:p w14:paraId="360C1494" w14:textId="77777777" w:rsidR="00FE7514" w:rsidRPr="00922940" w:rsidRDefault="00244470" w:rsidP="00906CAE">
      <w:pPr>
        <w:pStyle w:val="EndnoteText"/>
        <w:numPr>
          <w:ilvl w:val="12"/>
          <w:numId w:val="0"/>
        </w:numPr>
        <w:tabs>
          <w:tab w:val="left" w:pos="0"/>
        </w:tabs>
        <w:suppressAutoHyphens/>
        <w:rPr>
          <w:snapToGrid/>
          <w:szCs w:val="22"/>
          <w:lang w:val="sv-SE"/>
        </w:rPr>
      </w:pPr>
      <w:r w:rsidRPr="00922940">
        <w:rPr>
          <w:snapToGrid/>
          <w:szCs w:val="22"/>
          <w:lang w:val="sv-SE"/>
        </w:rPr>
        <w:t>C</w:t>
      </w:r>
      <w:r w:rsidR="00FE7514" w:rsidRPr="00922940">
        <w:rPr>
          <w:snapToGrid/>
          <w:szCs w:val="22"/>
          <w:lang w:val="sv-SE"/>
        </w:rPr>
        <w:t>itronsyramonohydrat</w:t>
      </w:r>
    </w:p>
    <w:p w14:paraId="087E5247" w14:textId="77777777" w:rsidR="00FE7514" w:rsidRPr="00922940" w:rsidRDefault="00244470" w:rsidP="00906CAE">
      <w:pPr>
        <w:numPr>
          <w:ilvl w:val="12"/>
          <w:numId w:val="0"/>
        </w:numPr>
        <w:tabs>
          <w:tab w:val="left" w:pos="0"/>
          <w:tab w:val="left" w:pos="567"/>
        </w:tabs>
        <w:suppressAutoHyphens/>
        <w:rPr>
          <w:sz w:val="22"/>
          <w:szCs w:val="22"/>
        </w:rPr>
      </w:pPr>
      <w:r w:rsidRPr="00922940">
        <w:rPr>
          <w:sz w:val="22"/>
          <w:szCs w:val="22"/>
        </w:rPr>
        <w:t>N</w:t>
      </w:r>
      <w:r w:rsidR="00FE7514" w:rsidRPr="00922940">
        <w:rPr>
          <w:sz w:val="22"/>
          <w:szCs w:val="22"/>
        </w:rPr>
        <w:t>atriumhydroxid</w:t>
      </w:r>
    </w:p>
    <w:p w14:paraId="71271F78" w14:textId="77777777" w:rsidR="00FE7514" w:rsidRPr="00922940" w:rsidRDefault="00244470" w:rsidP="00906CAE">
      <w:pPr>
        <w:numPr>
          <w:ilvl w:val="12"/>
          <w:numId w:val="0"/>
        </w:numPr>
        <w:tabs>
          <w:tab w:val="left" w:pos="0"/>
          <w:tab w:val="left" w:pos="567"/>
        </w:tabs>
        <w:suppressAutoHyphens/>
        <w:rPr>
          <w:sz w:val="22"/>
          <w:szCs w:val="22"/>
        </w:rPr>
      </w:pPr>
      <w:r w:rsidRPr="00922940">
        <w:rPr>
          <w:sz w:val="22"/>
          <w:szCs w:val="22"/>
        </w:rPr>
        <w:t>V</w:t>
      </w:r>
      <w:r w:rsidR="00FE7514" w:rsidRPr="00922940">
        <w:rPr>
          <w:sz w:val="22"/>
          <w:szCs w:val="22"/>
        </w:rPr>
        <w:t>atten för injektionsvätskor</w:t>
      </w:r>
    </w:p>
    <w:p w14:paraId="04EF28D9" w14:textId="77777777" w:rsidR="00FE7514" w:rsidRPr="00922940" w:rsidRDefault="00FE7514" w:rsidP="00906CAE">
      <w:pPr>
        <w:numPr>
          <w:ilvl w:val="12"/>
          <w:numId w:val="0"/>
        </w:numPr>
        <w:tabs>
          <w:tab w:val="left" w:pos="0"/>
          <w:tab w:val="left" w:pos="851"/>
        </w:tabs>
        <w:suppressAutoHyphens/>
        <w:rPr>
          <w:sz w:val="22"/>
          <w:szCs w:val="22"/>
        </w:rPr>
      </w:pPr>
    </w:p>
    <w:p w14:paraId="65FEAFD2"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6.2</w:t>
      </w:r>
      <w:r w:rsidRPr="00922940">
        <w:rPr>
          <w:b/>
          <w:sz w:val="22"/>
          <w:szCs w:val="22"/>
        </w:rPr>
        <w:tab/>
        <w:t>Inkompatibiliteter</w:t>
      </w:r>
    </w:p>
    <w:p w14:paraId="76AC04D2" w14:textId="77777777" w:rsidR="00FE7514" w:rsidRPr="00922940" w:rsidRDefault="00FE7514" w:rsidP="00906CAE">
      <w:pPr>
        <w:numPr>
          <w:ilvl w:val="12"/>
          <w:numId w:val="0"/>
        </w:numPr>
        <w:tabs>
          <w:tab w:val="left" w:pos="0"/>
          <w:tab w:val="left" w:pos="567"/>
          <w:tab w:val="left" w:pos="851"/>
        </w:tabs>
        <w:suppressAutoHyphens/>
        <w:rPr>
          <w:b/>
          <w:sz w:val="22"/>
          <w:szCs w:val="22"/>
        </w:rPr>
      </w:pPr>
    </w:p>
    <w:p w14:paraId="4041DDF5" w14:textId="77777777" w:rsidR="00FE7514" w:rsidRPr="00922940" w:rsidRDefault="00286210" w:rsidP="00906CAE">
      <w:pPr>
        <w:numPr>
          <w:ilvl w:val="12"/>
          <w:numId w:val="0"/>
        </w:numPr>
        <w:tabs>
          <w:tab w:val="left" w:pos="0"/>
          <w:tab w:val="left" w:pos="567"/>
          <w:tab w:val="left" w:pos="851"/>
        </w:tabs>
        <w:suppressAutoHyphens/>
        <w:rPr>
          <w:sz w:val="22"/>
          <w:szCs w:val="22"/>
        </w:rPr>
      </w:pPr>
      <w:r w:rsidRPr="00922940">
        <w:rPr>
          <w:sz w:val="22"/>
          <w:szCs w:val="22"/>
        </w:rPr>
        <w:t>Eptifibatide Accord</w:t>
      </w:r>
      <w:r w:rsidR="00FE7514" w:rsidRPr="00922940">
        <w:rPr>
          <w:sz w:val="22"/>
          <w:szCs w:val="22"/>
        </w:rPr>
        <w:t xml:space="preserve"> är inte blandbart med furosemid.</w:t>
      </w:r>
    </w:p>
    <w:p w14:paraId="39ECC89C"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4BD8E2E3" w14:textId="77777777" w:rsidR="00FE7514" w:rsidRPr="00922940" w:rsidRDefault="00FE7514" w:rsidP="00906CAE">
      <w:pPr>
        <w:numPr>
          <w:ilvl w:val="12"/>
          <w:numId w:val="0"/>
        </w:numPr>
        <w:tabs>
          <w:tab w:val="left" w:pos="0"/>
          <w:tab w:val="left" w:pos="567"/>
          <w:tab w:val="left" w:pos="851"/>
        </w:tabs>
        <w:suppressAutoHyphens/>
        <w:rPr>
          <w:sz w:val="22"/>
          <w:szCs w:val="22"/>
        </w:rPr>
      </w:pPr>
      <w:r w:rsidRPr="00922940">
        <w:rPr>
          <w:sz w:val="22"/>
          <w:szCs w:val="22"/>
        </w:rPr>
        <w:t>Då blandbarhetsstudier saknas får detta läkemedel inte blandas med andra läkemedel förutom de som nämns under 6.6.</w:t>
      </w:r>
    </w:p>
    <w:p w14:paraId="5A84EC9D"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38762E2F"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6.3</w:t>
      </w:r>
      <w:r w:rsidRPr="00922940">
        <w:rPr>
          <w:b/>
          <w:sz w:val="22"/>
          <w:szCs w:val="22"/>
        </w:rPr>
        <w:tab/>
        <w:t>Hållbarhet</w:t>
      </w:r>
    </w:p>
    <w:p w14:paraId="28D6912D" w14:textId="77777777" w:rsidR="00FE7514" w:rsidRPr="00922940" w:rsidRDefault="00FE7514" w:rsidP="00906CAE">
      <w:pPr>
        <w:numPr>
          <w:ilvl w:val="12"/>
          <w:numId w:val="0"/>
        </w:numPr>
        <w:tabs>
          <w:tab w:val="left" w:pos="0"/>
          <w:tab w:val="left" w:pos="567"/>
          <w:tab w:val="left" w:pos="851"/>
        </w:tabs>
        <w:suppressAutoHyphens/>
        <w:rPr>
          <w:b/>
          <w:sz w:val="22"/>
          <w:szCs w:val="22"/>
        </w:rPr>
      </w:pPr>
    </w:p>
    <w:p w14:paraId="4A8C257E" w14:textId="77777777" w:rsidR="00FE7514" w:rsidRPr="00922940" w:rsidRDefault="00CC504D" w:rsidP="00906CAE">
      <w:pPr>
        <w:numPr>
          <w:ilvl w:val="12"/>
          <w:numId w:val="0"/>
        </w:numPr>
        <w:tabs>
          <w:tab w:val="left" w:pos="0"/>
          <w:tab w:val="left" w:pos="567"/>
          <w:tab w:val="left" w:pos="851"/>
        </w:tabs>
        <w:suppressAutoHyphens/>
        <w:rPr>
          <w:sz w:val="22"/>
          <w:szCs w:val="22"/>
        </w:rPr>
      </w:pPr>
      <w:r>
        <w:rPr>
          <w:sz w:val="22"/>
          <w:szCs w:val="22"/>
        </w:rPr>
        <w:t>3</w:t>
      </w:r>
      <w:r w:rsidR="00FE7514" w:rsidRPr="00922940">
        <w:rPr>
          <w:sz w:val="22"/>
          <w:szCs w:val="22"/>
        </w:rPr>
        <w:t> år</w:t>
      </w:r>
    </w:p>
    <w:p w14:paraId="7D872AD0" w14:textId="77777777" w:rsidR="00FE7514" w:rsidRPr="00922940" w:rsidRDefault="00FE7514" w:rsidP="00906CAE">
      <w:pPr>
        <w:pStyle w:val="FootnoteText"/>
        <w:numPr>
          <w:ilvl w:val="12"/>
          <w:numId w:val="0"/>
        </w:numPr>
        <w:tabs>
          <w:tab w:val="left" w:pos="0"/>
          <w:tab w:val="left" w:pos="567"/>
          <w:tab w:val="left" w:pos="851"/>
        </w:tabs>
        <w:suppressAutoHyphens/>
        <w:rPr>
          <w:sz w:val="22"/>
          <w:szCs w:val="22"/>
        </w:rPr>
      </w:pPr>
    </w:p>
    <w:p w14:paraId="458257D0"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6.4</w:t>
      </w:r>
      <w:r w:rsidRPr="00922940">
        <w:rPr>
          <w:b/>
          <w:sz w:val="22"/>
          <w:szCs w:val="22"/>
        </w:rPr>
        <w:tab/>
        <w:t>Särskilda förvaringsanvisningar</w:t>
      </w:r>
    </w:p>
    <w:p w14:paraId="346F8FEB" w14:textId="77777777" w:rsidR="00FE7514" w:rsidRPr="00922940" w:rsidRDefault="00FE7514" w:rsidP="00906CAE">
      <w:pPr>
        <w:numPr>
          <w:ilvl w:val="12"/>
          <w:numId w:val="0"/>
        </w:numPr>
        <w:tabs>
          <w:tab w:val="left" w:pos="0"/>
          <w:tab w:val="left" w:pos="567"/>
        </w:tabs>
        <w:suppressAutoHyphens/>
        <w:rPr>
          <w:b/>
          <w:sz w:val="22"/>
          <w:szCs w:val="22"/>
        </w:rPr>
      </w:pPr>
    </w:p>
    <w:p w14:paraId="36F0FD8B" w14:textId="77777777" w:rsidR="00FE7514" w:rsidRPr="00922940" w:rsidRDefault="00FE7514" w:rsidP="00906CAE">
      <w:pPr>
        <w:suppressAutoHyphens/>
        <w:rPr>
          <w:sz w:val="22"/>
          <w:szCs w:val="22"/>
        </w:rPr>
      </w:pPr>
      <w:r w:rsidRPr="00922940">
        <w:rPr>
          <w:sz w:val="22"/>
          <w:szCs w:val="22"/>
        </w:rPr>
        <w:t>Förvaras i kylskåp (2</w:t>
      </w:r>
      <w:r w:rsidR="00035F0B" w:rsidRPr="00922940">
        <w:rPr>
          <w:sz w:val="22"/>
          <w:szCs w:val="22"/>
        </w:rPr>
        <w:t> </w:t>
      </w:r>
      <w:r w:rsidRPr="00922940">
        <w:rPr>
          <w:sz w:val="22"/>
          <w:szCs w:val="22"/>
        </w:rPr>
        <w:sym w:font="Symbol" w:char="F0B0"/>
      </w:r>
      <w:r w:rsidRPr="00922940">
        <w:rPr>
          <w:sz w:val="22"/>
          <w:szCs w:val="22"/>
        </w:rPr>
        <w:t>C–8</w:t>
      </w:r>
      <w:r w:rsidR="00035F0B" w:rsidRPr="00922940">
        <w:rPr>
          <w:sz w:val="22"/>
          <w:szCs w:val="22"/>
        </w:rPr>
        <w:t> </w:t>
      </w:r>
      <w:r w:rsidRPr="00922940">
        <w:rPr>
          <w:sz w:val="22"/>
          <w:szCs w:val="22"/>
        </w:rPr>
        <w:sym w:font="Symbol" w:char="F0B0"/>
      </w:r>
      <w:r w:rsidRPr="00922940">
        <w:rPr>
          <w:sz w:val="22"/>
          <w:szCs w:val="22"/>
        </w:rPr>
        <w:t xml:space="preserve">C). </w:t>
      </w:r>
      <w:r w:rsidR="00244470" w:rsidRPr="00922940">
        <w:rPr>
          <w:sz w:val="22"/>
          <w:szCs w:val="22"/>
        </w:rPr>
        <w:t>Förvaras i originalförpackningen. Ljuskänsligt.</w:t>
      </w:r>
    </w:p>
    <w:p w14:paraId="563B88CC"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44FBE901"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6.5</w:t>
      </w:r>
      <w:r w:rsidRPr="00922940">
        <w:rPr>
          <w:b/>
          <w:sz w:val="22"/>
          <w:szCs w:val="22"/>
        </w:rPr>
        <w:tab/>
        <w:t>Förpackningstyp och innehåll</w:t>
      </w:r>
    </w:p>
    <w:p w14:paraId="0F269E9D" w14:textId="77777777" w:rsidR="00FE7514" w:rsidRPr="00922940" w:rsidRDefault="00FE7514" w:rsidP="00906CAE">
      <w:pPr>
        <w:numPr>
          <w:ilvl w:val="12"/>
          <w:numId w:val="0"/>
        </w:numPr>
        <w:tabs>
          <w:tab w:val="left" w:pos="0"/>
          <w:tab w:val="left" w:pos="851"/>
        </w:tabs>
        <w:suppressAutoHyphens/>
        <w:rPr>
          <w:sz w:val="22"/>
          <w:szCs w:val="22"/>
        </w:rPr>
      </w:pPr>
    </w:p>
    <w:p w14:paraId="579F98F1"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En 100 ml Typ I infusionsflaska av glas som försluts med en butylgummipropp och förseglas med en </w:t>
      </w:r>
      <w:r w:rsidR="006C6426" w:rsidRPr="00922940">
        <w:rPr>
          <w:sz w:val="22"/>
          <w:szCs w:val="22"/>
        </w:rPr>
        <w:t xml:space="preserve">avdragbar </w:t>
      </w:r>
      <w:r w:rsidRPr="00922940">
        <w:rPr>
          <w:sz w:val="22"/>
          <w:szCs w:val="22"/>
        </w:rPr>
        <w:t>aluminiumförslutning.</w:t>
      </w:r>
    </w:p>
    <w:p w14:paraId="20BB4053" w14:textId="77777777" w:rsidR="00FE7514" w:rsidRPr="00922940" w:rsidRDefault="00FE7514" w:rsidP="00906CAE">
      <w:pPr>
        <w:numPr>
          <w:ilvl w:val="12"/>
          <w:numId w:val="0"/>
        </w:numPr>
        <w:tabs>
          <w:tab w:val="left" w:pos="0"/>
          <w:tab w:val="left" w:pos="851"/>
        </w:tabs>
        <w:suppressAutoHyphens/>
        <w:rPr>
          <w:sz w:val="22"/>
          <w:szCs w:val="22"/>
        </w:rPr>
      </w:pPr>
    </w:p>
    <w:p w14:paraId="4A9F83C6"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6.6</w:t>
      </w:r>
      <w:r w:rsidRPr="00922940">
        <w:rPr>
          <w:b/>
          <w:sz w:val="22"/>
          <w:szCs w:val="22"/>
        </w:rPr>
        <w:tab/>
      </w:r>
      <w:r w:rsidR="00244470" w:rsidRPr="00922940">
        <w:rPr>
          <w:b/>
          <w:sz w:val="22"/>
          <w:szCs w:val="22"/>
        </w:rPr>
        <w:t>Särskilda anvisningar för destruktion och övrig hantering</w:t>
      </w:r>
    </w:p>
    <w:p w14:paraId="648F11AD" w14:textId="77777777" w:rsidR="00FE7514" w:rsidRPr="00922940" w:rsidRDefault="00FE7514" w:rsidP="00906CAE">
      <w:pPr>
        <w:numPr>
          <w:ilvl w:val="12"/>
          <w:numId w:val="0"/>
        </w:numPr>
        <w:tabs>
          <w:tab w:val="left" w:pos="0"/>
          <w:tab w:val="left" w:pos="851"/>
        </w:tabs>
        <w:suppressAutoHyphens/>
        <w:rPr>
          <w:sz w:val="22"/>
          <w:szCs w:val="22"/>
        </w:rPr>
      </w:pPr>
    </w:p>
    <w:p w14:paraId="5FA61660" w14:textId="77777777" w:rsidR="00FE7514" w:rsidRPr="00922940" w:rsidRDefault="00FE7514" w:rsidP="00906CAE">
      <w:pPr>
        <w:pStyle w:val="BodyText"/>
        <w:numPr>
          <w:ilvl w:val="12"/>
          <w:numId w:val="0"/>
        </w:numPr>
        <w:spacing w:line="240" w:lineRule="auto"/>
        <w:rPr>
          <w:b w:val="0"/>
          <w:i w:val="0"/>
          <w:szCs w:val="22"/>
          <w:lang w:val="sv-SE"/>
        </w:rPr>
      </w:pPr>
      <w:r w:rsidRPr="00922940">
        <w:rPr>
          <w:b w:val="0"/>
          <w:i w:val="0"/>
          <w:szCs w:val="22"/>
          <w:lang w:val="sv-SE"/>
        </w:rPr>
        <w:t xml:space="preserve">Fysikaliska och kemiska studier av kompatibiliteten tyder på att </w:t>
      </w:r>
      <w:r w:rsidR="00C15784" w:rsidRPr="00922940">
        <w:rPr>
          <w:b w:val="0"/>
          <w:i w:val="0"/>
          <w:szCs w:val="22"/>
          <w:lang w:val="nn-NO"/>
        </w:rPr>
        <w:t>Eptifibatide Accord</w:t>
      </w:r>
      <w:r w:rsidRPr="00922940">
        <w:rPr>
          <w:b w:val="0"/>
          <w:i w:val="0"/>
          <w:szCs w:val="22"/>
          <w:lang w:val="sv-SE"/>
        </w:rPr>
        <w:t xml:space="preserve"> kan ges via en intravenös kanal samtidigt med atropinsulfat, dobutamin, heparin, lidokain, meperidin, metoprolol, midazolam, morfin, nitroglycerin, vävnadsplasmin</w:t>
      </w:r>
      <w:r w:rsidR="006142A9" w:rsidRPr="00922940">
        <w:rPr>
          <w:b w:val="0"/>
          <w:i w:val="0"/>
          <w:szCs w:val="22"/>
          <w:lang w:val="sv-SE"/>
        </w:rPr>
        <w:t>o</w:t>
      </w:r>
      <w:r w:rsidRPr="00922940">
        <w:rPr>
          <w:b w:val="0"/>
          <w:i w:val="0"/>
          <w:szCs w:val="22"/>
          <w:lang w:val="sv-SE"/>
        </w:rPr>
        <w:t xml:space="preserve">genaktivator eller verapamil. </w:t>
      </w:r>
      <w:r w:rsidR="00A965E5" w:rsidRPr="00922940">
        <w:rPr>
          <w:b w:val="0"/>
          <w:i w:val="0"/>
          <w:szCs w:val="22"/>
          <w:lang w:val="sv-SE"/>
        </w:rPr>
        <w:t>Eptifibatide Accord</w:t>
      </w:r>
      <w:r w:rsidRPr="00922940">
        <w:rPr>
          <w:b w:val="0"/>
          <w:i w:val="0"/>
          <w:szCs w:val="22"/>
          <w:lang w:val="sv-SE"/>
        </w:rPr>
        <w:t xml:space="preserve"> är </w:t>
      </w:r>
      <w:r w:rsidR="00A42C5D" w:rsidRPr="00922940">
        <w:rPr>
          <w:b w:val="0"/>
          <w:i w:val="0"/>
          <w:szCs w:val="22"/>
          <w:lang w:val="sv-SE"/>
        </w:rPr>
        <w:t xml:space="preserve">kemiskt och fysikaliskt </w:t>
      </w:r>
      <w:r w:rsidRPr="00922940">
        <w:rPr>
          <w:b w:val="0"/>
          <w:i w:val="0"/>
          <w:szCs w:val="22"/>
          <w:lang w:val="sv-SE"/>
        </w:rPr>
        <w:t>kompatibelt med 0,9 % natriumklorid in</w:t>
      </w:r>
      <w:r w:rsidR="00403971" w:rsidRPr="00922940">
        <w:rPr>
          <w:b w:val="0"/>
          <w:i w:val="0"/>
          <w:szCs w:val="22"/>
          <w:lang w:val="sv-SE"/>
        </w:rPr>
        <w:t xml:space="preserve">fusionsvätska, </w:t>
      </w:r>
      <w:r w:rsidRPr="00922940">
        <w:rPr>
          <w:b w:val="0"/>
          <w:i w:val="0"/>
          <w:szCs w:val="22"/>
          <w:lang w:val="sv-SE"/>
        </w:rPr>
        <w:t>lösning och dextros 5 % i Normosol R, med eller utan kaliumklorid</w:t>
      </w:r>
      <w:r w:rsidR="00A42C5D" w:rsidRPr="00922940">
        <w:rPr>
          <w:b w:val="0"/>
          <w:i w:val="0"/>
          <w:szCs w:val="22"/>
          <w:lang w:val="sv-SE"/>
        </w:rPr>
        <w:t xml:space="preserve"> upp till 92 timmar vid förvaring vid 20–25 °C</w:t>
      </w:r>
      <w:r w:rsidRPr="00922940">
        <w:rPr>
          <w:b w:val="0"/>
          <w:i w:val="0"/>
          <w:szCs w:val="22"/>
          <w:lang w:val="sv-SE"/>
        </w:rPr>
        <w:t>.</w:t>
      </w:r>
      <w:r w:rsidR="002B3A1E" w:rsidRPr="00922940">
        <w:rPr>
          <w:b w:val="0"/>
          <w:i w:val="0"/>
          <w:szCs w:val="22"/>
          <w:lang w:val="sv-SE"/>
        </w:rPr>
        <w:t xml:space="preserve"> Vänligen se </w:t>
      </w:r>
      <w:r w:rsidR="008D04CA" w:rsidRPr="00922940">
        <w:rPr>
          <w:b w:val="0"/>
          <w:i w:val="0"/>
          <w:szCs w:val="22"/>
          <w:lang w:val="sv-SE"/>
        </w:rPr>
        <w:t>produktresumén</w:t>
      </w:r>
      <w:r w:rsidR="002B3A1E" w:rsidRPr="00922940">
        <w:rPr>
          <w:b w:val="0"/>
          <w:i w:val="0"/>
          <w:szCs w:val="22"/>
          <w:lang w:val="sv-SE"/>
        </w:rPr>
        <w:t xml:space="preserve"> för Normosol R för detaljer gällande dess komposition.</w:t>
      </w:r>
    </w:p>
    <w:p w14:paraId="01B55CBC" w14:textId="77777777" w:rsidR="00FE7514" w:rsidRPr="00922940" w:rsidRDefault="00FE7514" w:rsidP="00906CAE">
      <w:pPr>
        <w:numPr>
          <w:ilvl w:val="12"/>
          <w:numId w:val="0"/>
        </w:numPr>
        <w:tabs>
          <w:tab w:val="left" w:pos="0"/>
          <w:tab w:val="left" w:pos="851"/>
        </w:tabs>
        <w:suppressAutoHyphens/>
        <w:rPr>
          <w:sz w:val="22"/>
          <w:szCs w:val="22"/>
        </w:rPr>
      </w:pPr>
    </w:p>
    <w:p w14:paraId="25B35571" w14:textId="77777777" w:rsidR="00AB5CB1"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Kontrollera infusionsflaskans innehåll före användning. Den ska inte användas om den innehåller partiklar eller är missfärgad. </w:t>
      </w:r>
      <w:r w:rsidR="007227AC" w:rsidRPr="00922940">
        <w:rPr>
          <w:sz w:val="22"/>
          <w:szCs w:val="22"/>
        </w:rPr>
        <w:t>Eptifibatide Accord</w:t>
      </w:r>
      <w:r w:rsidRPr="00922940">
        <w:rPr>
          <w:sz w:val="22"/>
          <w:szCs w:val="22"/>
        </w:rPr>
        <w:t xml:space="preserve"> lösning behöver inte skyddas för ljus under administreringen.</w:t>
      </w:r>
    </w:p>
    <w:p w14:paraId="6BE18BEB" w14:textId="77777777" w:rsidR="00AB5CB1" w:rsidRPr="00922940" w:rsidRDefault="00AB5CB1" w:rsidP="00906CAE">
      <w:pPr>
        <w:numPr>
          <w:ilvl w:val="12"/>
          <w:numId w:val="0"/>
        </w:numPr>
        <w:tabs>
          <w:tab w:val="left" w:pos="0"/>
          <w:tab w:val="left" w:pos="851"/>
        </w:tabs>
        <w:suppressAutoHyphens/>
        <w:rPr>
          <w:sz w:val="22"/>
          <w:szCs w:val="22"/>
        </w:rPr>
      </w:pPr>
    </w:p>
    <w:p w14:paraId="46C1AC3C"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Eventuell</w:t>
      </w:r>
      <w:r w:rsidR="005C2B82" w:rsidRPr="00922940">
        <w:rPr>
          <w:sz w:val="22"/>
          <w:szCs w:val="22"/>
        </w:rPr>
        <w:t>t</w:t>
      </w:r>
      <w:r w:rsidRPr="00922940">
        <w:rPr>
          <w:sz w:val="22"/>
          <w:szCs w:val="22"/>
        </w:rPr>
        <w:t xml:space="preserve"> kvarvarande </w:t>
      </w:r>
      <w:r w:rsidR="005C2B82" w:rsidRPr="00922940">
        <w:rPr>
          <w:sz w:val="22"/>
          <w:szCs w:val="22"/>
        </w:rPr>
        <w:t>läkemedel</w:t>
      </w:r>
      <w:r w:rsidRPr="00922940">
        <w:rPr>
          <w:sz w:val="22"/>
          <w:szCs w:val="22"/>
        </w:rPr>
        <w:t xml:space="preserve"> i flaskan kastas.</w:t>
      </w:r>
    </w:p>
    <w:p w14:paraId="0EF94900" w14:textId="77777777" w:rsidR="00FE7514" w:rsidRDefault="00FE7514" w:rsidP="00906CAE">
      <w:pPr>
        <w:numPr>
          <w:ilvl w:val="12"/>
          <w:numId w:val="0"/>
        </w:numPr>
        <w:tabs>
          <w:tab w:val="left" w:pos="0"/>
          <w:tab w:val="left" w:pos="851"/>
        </w:tabs>
        <w:suppressAutoHyphens/>
        <w:rPr>
          <w:sz w:val="22"/>
          <w:szCs w:val="22"/>
        </w:rPr>
      </w:pPr>
    </w:p>
    <w:p w14:paraId="0C723841" w14:textId="77777777" w:rsidR="007D7357" w:rsidRPr="00922940" w:rsidRDefault="006A7681" w:rsidP="00906CAE">
      <w:pPr>
        <w:numPr>
          <w:ilvl w:val="12"/>
          <w:numId w:val="0"/>
        </w:numPr>
        <w:tabs>
          <w:tab w:val="left" w:pos="0"/>
          <w:tab w:val="left" w:pos="851"/>
        </w:tabs>
        <w:suppressAutoHyphens/>
        <w:rPr>
          <w:sz w:val="22"/>
          <w:szCs w:val="22"/>
        </w:rPr>
      </w:pPr>
      <w:r w:rsidRPr="00CC563D">
        <w:rPr>
          <w:sz w:val="22"/>
          <w:szCs w:val="22"/>
        </w:rPr>
        <w:t>Ej använt läkemedel och avfall ska kasseras enligt gällande anvisningar.</w:t>
      </w:r>
    </w:p>
    <w:p w14:paraId="14E4D262" w14:textId="77777777" w:rsidR="00FE7514" w:rsidRPr="00922940" w:rsidRDefault="00FE7514" w:rsidP="00906CAE">
      <w:pPr>
        <w:numPr>
          <w:ilvl w:val="12"/>
          <w:numId w:val="0"/>
        </w:numPr>
        <w:tabs>
          <w:tab w:val="left" w:pos="0"/>
          <w:tab w:val="left" w:pos="851"/>
        </w:tabs>
        <w:suppressAutoHyphens/>
        <w:rPr>
          <w:sz w:val="22"/>
          <w:szCs w:val="22"/>
        </w:rPr>
      </w:pPr>
    </w:p>
    <w:p w14:paraId="2967B8FE" w14:textId="77777777" w:rsidR="00FE7514" w:rsidRPr="00922940" w:rsidRDefault="00FE7514" w:rsidP="00A55652">
      <w:pPr>
        <w:numPr>
          <w:ilvl w:val="12"/>
          <w:numId w:val="0"/>
        </w:numPr>
        <w:tabs>
          <w:tab w:val="left" w:pos="0"/>
          <w:tab w:val="left" w:pos="567"/>
        </w:tabs>
        <w:suppressAutoHyphens/>
        <w:rPr>
          <w:sz w:val="22"/>
          <w:szCs w:val="22"/>
        </w:rPr>
      </w:pPr>
      <w:r w:rsidRPr="00922940">
        <w:rPr>
          <w:b/>
          <w:sz w:val="22"/>
          <w:szCs w:val="22"/>
        </w:rPr>
        <w:t>7.</w:t>
      </w:r>
      <w:r w:rsidRPr="00922940">
        <w:rPr>
          <w:b/>
          <w:sz w:val="22"/>
          <w:szCs w:val="22"/>
        </w:rPr>
        <w:tab/>
        <w:t>INNEHAVARE AV GODKÄNNANDE FÖR FÖRSÄLJNING</w:t>
      </w:r>
    </w:p>
    <w:p w14:paraId="0B30B561" w14:textId="77777777" w:rsidR="00FE7514" w:rsidRPr="00922940" w:rsidRDefault="00FE7514" w:rsidP="00A55652">
      <w:pPr>
        <w:numPr>
          <w:ilvl w:val="12"/>
          <w:numId w:val="0"/>
        </w:numPr>
        <w:tabs>
          <w:tab w:val="left" w:pos="0"/>
          <w:tab w:val="left" w:pos="567"/>
          <w:tab w:val="left" w:pos="851"/>
        </w:tabs>
        <w:suppressAutoHyphens/>
        <w:rPr>
          <w:sz w:val="22"/>
          <w:szCs w:val="22"/>
        </w:rPr>
      </w:pPr>
    </w:p>
    <w:p w14:paraId="66AAFA31" w14:textId="77777777" w:rsidR="009764F1" w:rsidRPr="00CC563D" w:rsidRDefault="009764F1" w:rsidP="00CC563D">
      <w:pPr>
        <w:numPr>
          <w:ilvl w:val="12"/>
          <w:numId w:val="0"/>
        </w:numPr>
        <w:tabs>
          <w:tab w:val="left" w:pos="0"/>
          <w:tab w:val="left" w:pos="851"/>
        </w:tabs>
        <w:suppressAutoHyphens/>
        <w:rPr>
          <w:sz w:val="22"/>
          <w:szCs w:val="22"/>
        </w:rPr>
      </w:pPr>
      <w:r w:rsidRPr="00CC563D">
        <w:rPr>
          <w:sz w:val="22"/>
          <w:szCs w:val="22"/>
        </w:rPr>
        <w:t xml:space="preserve">Accord Healthcare S.L.U. </w:t>
      </w:r>
    </w:p>
    <w:p w14:paraId="484D0D3B" w14:textId="77777777" w:rsidR="009764F1" w:rsidRPr="00804F72" w:rsidRDefault="009764F1" w:rsidP="00CC563D">
      <w:pPr>
        <w:numPr>
          <w:ilvl w:val="12"/>
          <w:numId w:val="0"/>
        </w:numPr>
        <w:tabs>
          <w:tab w:val="left" w:pos="0"/>
          <w:tab w:val="left" w:pos="851"/>
        </w:tabs>
        <w:suppressAutoHyphens/>
        <w:rPr>
          <w:sz w:val="22"/>
          <w:szCs w:val="22"/>
          <w:lang w:val="en-US"/>
        </w:rPr>
      </w:pPr>
      <w:r w:rsidRPr="00804F72">
        <w:rPr>
          <w:sz w:val="22"/>
          <w:szCs w:val="22"/>
          <w:lang w:val="en-US"/>
        </w:rPr>
        <w:t xml:space="preserve">World Trade Center, Moll de Barcelona, s/n, </w:t>
      </w:r>
    </w:p>
    <w:p w14:paraId="4F016BB2" w14:textId="77777777" w:rsidR="009764F1" w:rsidRPr="00804F72" w:rsidRDefault="009764F1" w:rsidP="00CC563D">
      <w:pPr>
        <w:numPr>
          <w:ilvl w:val="12"/>
          <w:numId w:val="0"/>
        </w:numPr>
        <w:tabs>
          <w:tab w:val="left" w:pos="0"/>
          <w:tab w:val="left" w:pos="851"/>
        </w:tabs>
        <w:suppressAutoHyphens/>
        <w:rPr>
          <w:sz w:val="22"/>
          <w:szCs w:val="22"/>
          <w:lang w:val="en-US"/>
        </w:rPr>
      </w:pPr>
      <w:proofErr w:type="spellStart"/>
      <w:r w:rsidRPr="00804F72">
        <w:rPr>
          <w:sz w:val="22"/>
          <w:szCs w:val="22"/>
          <w:lang w:val="en-US"/>
        </w:rPr>
        <w:t>Edifici</w:t>
      </w:r>
      <w:proofErr w:type="spellEnd"/>
      <w:r w:rsidRPr="00804F72">
        <w:rPr>
          <w:sz w:val="22"/>
          <w:szCs w:val="22"/>
          <w:lang w:val="en-US"/>
        </w:rPr>
        <w:t xml:space="preserve"> Est 6ª planta, </w:t>
      </w:r>
    </w:p>
    <w:p w14:paraId="048D6EA6" w14:textId="77777777" w:rsidR="009764F1" w:rsidRPr="00804F72" w:rsidRDefault="009764F1" w:rsidP="00CC563D">
      <w:pPr>
        <w:numPr>
          <w:ilvl w:val="12"/>
          <w:numId w:val="0"/>
        </w:numPr>
        <w:tabs>
          <w:tab w:val="left" w:pos="0"/>
          <w:tab w:val="left" w:pos="851"/>
        </w:tabs>
        <w:suppressAutoHyphens/>
        <w:rPr>
          <w:sz w:val="22"/>
          <w:szCs w:val="22"/>
          <w:lang w:val="en-US"/>
        </w:rPr>
      </w:pPr>
      <w:r w:rsidRPr="00804F72">
        <w:rPr>
          <w:sz w:val="22"/>
          <w:szCs w:val="22"/>
          <w:lang w:val="en-US"/>
        </w:rPr>
        <w:t xml:space="preserve">08039 Barcelona, </w:t>
      </w:r>
    </w:p>
    <w:p w14:paraId="40DA87C2" w14:textId="77777777" w:rsidR="00D32F6C" w:rsidRPr="00922940" w:rsidRDefault="009764F1" w:rsidP="00CC563D">
      <w:pPr>
        <w:numPr>
          <w:ilvl w:val="12"/>
          <w:numId w:val="0"/>
        </w:numPr>
        <w:tabs>
          <w:tab w:val="left" w:pos="0"/>
          <w:tab w:val="left" w:pos="851"/>
        </w:tabs>
        <w:suppressAutoHyphens/>
        <w:rPr>
          <w:sz w:val="22"/>
          <w:szCs w:val="22"/>
        </w:rPr>
      </w:pPr>
      <w:r w:rsidRPr="00CC563D">
        <w:rPr>
          <w:sz w:val="22"/>
          <w:szCs w:val="22"/>
        </w:rPr>
        <w:t>Spanien</w:t>
      </w:r>
    </w:p>
    <w:p w14:paraId="1A96F2D3" w14:textId="77777777" w:rsidR="00D32F6C" w:rsidRDefault="00D32F6C" w:rsidP="00906CAE">
      <w:pPr>
        <w:numPr>
          <w:ilvl w:val="12"/>
          <w:numId w:val="0"/>
        </w:numPr>
        <w:tabs>
          <w:tab w:val="left" w:pos="0"/>
          <w:tab w:val="left" w:pos="567"/>
          <w:tab w:val="left" w:pos="851"/>
        </w:tabs>
        <w:suppressAutoHyphens/>
        <w:rPr>
          <w:sz w:val="22"/>
          <w:szCs w:val="22"/>
        </w:rPr>
      </w:pPr>
    </w:p>
    <w:p w14:paraId="2BEE37DC" w14:textId="77777777" w:rsidR="00A55652" w:rsidRPr="00922940" w:rsidRDefault="00A55652" w:rsidP="00906CAE">
      <w:pPr>
        <w:numPr>
          <w:ilvl w:val="12"/>
          <w:numId w:val="0"/>
        </w:numPr>
        <w:tabs>
          <w:tab w:val="left" w:pos="0"/>
          <w:tab w:val="left" w:pos="567"/>
          <w:tab w:val="left" w:pos="851"/>
        </w:tabs>
        <w:suppressAutoHyphens/>
        <w:rPr>
          <w:sz w:val="22"/>
          <w:szCs w:val="22"/>
        </w:rPr>
      </w:pPr>
    </w:p>
    <w:p w14:paraId="6CE1B707" w14:textId="77777777" w:rsidR="00FE7514" w:rsidRPr="00922940" w:rsidRDefault="00FE7514" w:rsidP="00906CAE">
      <w:pPr>
        <w:numPr>
          <w:ilvl w:val="12"/>
          <w:numId w:val="0"/>
        </w:numPr>
        <w:tabs>
          <w:tab w:val="left" w:pos="0"/>
          <w:tab w:val="left" w:pos="567"/>
        </w:tabs>
        <w:suppressAutoHyphens/>
        <w:rPr>
          <w:sz w:val="22"/>
          <w:szCs w:val="22"/>
        </w:rPr>
      </w:pPr>
      <w:r w:rsidRPr="00922940">
        <w:rPr>
          <w:b/>
          <w:sz w:val="22"/>
          <w:szCs w:val="22"/>
        </w:rPr>
        <w:t>8.</w:t>
      </w:r>
      <w:r w:rsidRPr="00922940">
        <w:rPr>
          <w:b/>
          <w:sz w:val="22"/>
          <w:szCs w:val="22"/>
        </w:rPr>
        <w:tab/>
      </w:r>
      <w:r w:rsidRPr="00922940">
        <w:rPr>
          <w:b/>
          <w:caps/>
          <w:sz w:val="22"/>
          <w:szCs w:val="22"/>
        </w:rPr>
        <w:t xml:space="preserve">Nummer </w:t>
      </w:r>
      <w:r w:rsidRPr="00922940">
        <w:rPr>
          <w:b/>
          <w:sz w:val="22"/>
          <w:szCs w:val="22"/>
        </w:rPr>
        <w:t>PÅ GODKÄNNANDE FÖR FÖRSÄLJNING</w:t>
      </w:r>
    </w:p>
    <w:p w14:paraId="2A378C05"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300354B0" w14:textId="77777777" w:rsidR="00FE7514" w:rsidRPr="00922940" w:rsidRDefault="00414644" w:rsidP="00906CAE">
      <w:pPr>
        <w:numPr>
          <w:ilvl w:val="12"/>
          <w:numId w:val="0"/>
        </w:numPr>
        <w:tabs>
          <w:tab w:val="left" w:pos="0"/>
          <w:tab w:val="left" w:pos="567"/>
          <w:tab w:val="left" w:pos="851"/>
        </w:tabs>
        <w:suppressAutoHyphens/>
        <w:rPr>
          <w:sz w:val="22"/>
          <w:szCs w:val="22"/>
        </w:rPr>
      </w:pPr>
      <w:r w:rsidRPr="00922940">
        <w:rPr>
          <w:noProof/>
          <w:sz w:val="22"/>
          <w:szCs w:val="22"/>
        </w:rPr>
        <w:t>EU/1/15/1065/001</w:t>
      </w:r>
    </w:p>
    <w:p w14:paraId="0AD4B89C"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1DBAF5E4"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2877EEAA" w14:textId="77777777" w:rsidR="00FE7514" w:rsidRPr="00922940" w:rsidRDefault="00FE7514" w:rsidP="00906CAE">
      <w:pPr>
        <w:numPr>
          <w:ilvl w:val="12"/>
          <w:numId w:val="0"/>
        </w:numPr>
        <w:tabs>
          <w:tab w:val="left" w:pos="0"/>
          <w:tab w:val="left" w:pos="567"/>
        </w:tabs>
        <w:suppressAutoHyphens/>
        <w:rPr>
          <w:b/>
          <w:caps/>
          <w:sz w:val="22"/>
          <w:szCs w:val="22"/>
        </w:rPr>
      </w:pPr>
      <w:r w:rsidRPr="00922940">
        <w:rPr>
          <w:b/>
          <w:sz w:val="22"/>
          <w:szCs w:val="22"/>
        </w:rPr>
        <w:t>9.</w:t>
      </w:r>
      <w:r w:rsidRPr="00922940">
        <w:rPr>
          <w:b/>
          <w:sz w:val="22"/>
          <w:szCs w:val="22"/>
        </w:rPr>
        <w:tab/>
      </w:r>
      <w:r w:rsidRPr="00922940">
        <w:rPr>
          <w:b/>
          <w:caps/>
          <w:sz w:val="22"/>
          <w:szCs w:val="22"/>
        </w:rPr>
        <w:t>Datum för första godkännande/förnyaT godkännande</w:t>
      </w:r>
    </w:p>
    <w:p w14:paraId="1C0BCA80" w14:textId="77777777" w:rsidR="00FE7514" w:rsidRPr="00922940" w:rsidRDefault="00FE7514" w:rsidP="00906CAE">
      <w:pPr>
        <w:numPr>
          <w:ilvl w:val="12"/>
          <w:numId w:val="0"/>
        </w:numPr>
        <w:tabs>
          <w:tab w:val="left" w:pos="0"/>
          <w:tab w:val="left" w:pos="567"/>
          <w:tab w:val="left" w:pos="851"/>
        </w:tabs>
        <w:suppressAutoHyphens/>
        <w:rPr>
          <w:caps/>
          <w:sz w:val="22"/>
          <w:szCs w:val="22"/>
        </w:rPr>
      </w:pPr>
    </w:p>
    <w:p w14:paraId="0B6442B5" w14:textId="77777777" w:rsidR="00C27186" w:rsidRPr="00922940" w:rsidRDefault="00244470" w:rsidP="00906CAE">
      <w:pPr>
        <w:numPr>
          <w:ilvl w:val="12"/>
          <w:numId w:val="0"/>
        </w:numPr>
        <w:tabs>
          <w:tab w:val="left" w:pos="0"/>
          <w:tab w:val="left" w:pos="567"/>
          <w:tab w:val="left" w:pos="851"/>
        </w:tabs>
        <w:suppressAutoHyphens/>
        <w:rPr>
          <w:sz w:val="22"/>
          <w:szCs w:val="22"/>
        </w:rPr>
      </w:pPr>
      <w:r w:rsidRPr="00922940">
        <w:rPr>
          <w:sz w:val="22"/>
          <w:szCs w:val="22"/>
        </w:rPr>
        <w:t>Datum för första godkännande:</w:t>
      </w:r>
      <w:r w:rsidR="000C18F3">
        <w:rPr>
          <w:sz w:val="22"/>
          <w:szCs w:val="22"/>
        </w:rPr>
        <w:t xml:space="preserve"> 11</w:t>
      </w:r>
      <w:r w:rsidR="00CC563D">
        <w:rPr>
          <w:sz w:val="22"/>
          <w:szCs w:val="22"/>
        </w:rPr>
        <w:t xml:space="preserve"> </w:t>
      </w:r>
      <w:r w:rsidR="000C18F3" w:rsidRPr="000C18F3">
        <w:rPr>
          <w:sz w:val="22"/>
          <w:szCs w:val="22"/>
        </w:rPr>
        <w:t>januari</w:t>
      </w:r>
      <w:r w:rsidR="000C18F3">
        <w:rPr>
          <w:sz w:val="22"/>
          <w:szCs w:val="22"/>
        </w:rPr>
        <w:t xml:space="preserve"> 2016</w:t>
      </w:r>
    </w:p>
    <w:p w14:paraId="205FC1B1" w14:textId="77777777" w:rsidR="00FE7514" w:rsidRPr="00922940" w:rsidRDefault="007D7357" w:rsidP="00906CAE">
      <w:pPr>
        <w:numPr>
          <w:ilvl w:val="12"/>
          <w:numId w:val="0"/>
        </w:numPr>
        <w:tabs>
          <w:tab w:val="left" w:pos="0"/>
          <w:tab w:val="left" w:pos="567"/>
          <w:tab w:val="left" w:pos="851"/>
        </w:tabs>
        <w:suppressAutoHyphens/>
        <w:rPr>
          <w:caps/>
          <w:sz w:val="22"/>
          <w:szCs w:val="22"/>
        </w:rPr>
      </w:pPr>
      <w:r w:rsidRPr="00922940">
        <w:rPr>
          <w:sz w:val="22"/>
          <w:szCs w:val="22"/>
        </w:rPr>
        <w:t>Datum för</w:t>
      </w:r>
      <w:r>
        <w:rPr>
          <w:sz w:val="22"/>
          <w:szCs w:val="22"/>
        </w:rPr>
        <w:t xml:space="preserve"> den</w:t>
      </w:r>
      <w:r w:rsidRPr="00922940">
        <w:rPr>
          <w:sz w:val="22"/>
          <w:szCs w:val="22"/>
        </w:rPr>
        <w:t xml:space="preserve"> </w:t>
      </w:r>
      <w:r>
        <w:rPr>
          <w:sz w:val="22"/>
          <w:szCs w:val="22"/>
        </w:rPr>
        <w:t>senaste förnyelsen:</w:t>
      </w:r>
      <w:r w:rsidR="0011470F">
        <w:rPr>
          <w:sz w:val="22"/>
          <w:szCs w:val="22"/>
        </w:rPr>
        <w:t xml:space="preserve"> </w:t>
      </w:r>
      <w:r w:rsidR="0011470F" w:rsidRPr="0011470F">
        <w:rPr>
          <w:sz w:val="22"/>
          <w:szCs w:val="22"/>
        </w:rPr>
        <w:t>30 september 2020</w:t>
      </w:r>
    </w:p>
    <w:p w14:paraId="14967606" w14:textId="77777777" w:rsidR="00244470" w:rsidRDefault="00244470" w:rsidP="00906CAE">
      <w:pPr>
        <w:numPr>
          <w:ilvl w:val="12"/>
          <w:numId w:val="0"/>
        </w:numPr>
        <w:tabs>
          <w:tab w:val="left" w:pos="0"/>
          <w:tab w:val="left" w:pos="567"/>
          <w:tab w:val="left" w:pos="851"/>
        </w:tabs>
        <w:suppressAutoHyphens/>
        <w:rPr>
          <w:caps/>
          <w:sz w:val="22"/>
          <w:szCs w:val="22"/>
        </w:rPr>
      </w:pPr>
    </w:p>
    <w:p w14:paraId="6B3A8C09" w14:textId="77777777" w:rsidR="00A55652" w:rsidRPr="00922940" w:rsidRDefault="00A55652" w:rsidP="00906CAE">
      <w:pPr>
        <w:numPr>
          <w:ilvl w:val="12"/>
          <w:numId w:val="0"/>
        </w:numPr>
        <w:tabs>
          <w:tab w:val="left" w:pos="0"/>
          <w:tab w:val="left" w:pos="567"/>
          <w:tab w:val="left" w:pos="851"/>
        </w:tabs>
        <w:suppressAutoHyphens/>
        <w:rPr>
          <w:caps/>
          <w:sz w:val="22"/>
          <w:szCs w:val="22"/>
        </w:rPr>
      </w:pPr>
    </w:p>
    <w:p w14:paraId="401B1687" w14:textId="77777777" w:rsidR="00FE7514" w:rsidRPr="00922940" w:rsidRDefault="00FE7514" w:rsidP="00906CAE">
      <w:pPr>
        <w:tabs>
          <w:tab w:val="left" w:pos="0"/>
          <w:tab w:val="left" w:pos="567"/>
        </w:tabs>
        <w:suppressAutoHyphens/>
        <w:rPr>
          <w:b/>
          <w:caps/>
          <w:sz w:val="22"/>
          <w:szCs w:val="22"/>
        </w:rPr>
      </w:pPr>
      <w:r w:rsidRPr="00922940">
        <w:rPr>
          <w:b/>
          <w:caps/>
          <w:sz w:val="22"/>
          <w:szCs w:val="22"/>
        </w:rPr>
        <w:t>10.</w:t>
      </w:r>
      <w:r w:rsidRPr="00922940">
        <w:rPr>
          <w:b/>
          <w:caps/>
          <w:sz w:val="22"/>
          <w:szCs w:val="22"/>
        </w:rPr>
        <w:tab/>
        <w:t>Datum för ö</w:t>
      </w:r>
      <w:smartTag w:uri="schemas-GSKSiteLocations-com/fourthcoffee" w:element="flavor">
        <w:r w:rsidRPr="00922940">
          <w:rPr>
            <w:b/>
            <w:caps/>
            <w:sz w:val="22"/>
            <w:szCs w:val="22"/>
          </w:rPr>
          <w:t>ver</w:t>
        </w:r>
      </w:smartTag>
      <w:r w:rsidRPr="00922940">
        <w:rPr>
          <w:b/>
          <w:caps/>
          <w:sz w:val="22"/>
          <w:szCs w:val="22"/>
        </w:rPr>
        <w:t>syn av produktresumén</w:t>
      </w:r>
    </w:p>
    <w:p w14:paraId="6A3C0A30" w14:textId="77777777" w:rsidR="00244470" w:rsidRPr="00922940" w:rsidRDefault="00244470" w:rsidP="00906CAE">
      <w:pPr>
        <w:tabs>
          <w:tab w:val="left" w:pos="0"/>
          <w:tab w:val="left" w:pos="567"/>
        </w:tabs>
        <w:suppressAutoHyphens/>
        <w:rPr>
          <w:b/>
          <w:caps/>
          <w:sz w:val="22"/>
          <w:szCs w:val="22"/>
        </w:rPr>
      </w:pPr>
    </w:p>
    <w:p w14:paraId="1C5FC8C7" w14:textId="77777777" w:rsidR="00244470" w:rsidRPr="00922940" w:rsidRDefault="00244470" w:rsidP="00906CAE">
      <w:pPr>
        <w:suppressAutoHyphens/>
        <w:ind w:left="567" w:hanging="567"/>
        <w:rPr>
          <w:noProof/>
          <w:sz w:val="22"/>
          <w:szCs w:val="22"/>
        </w:rPr>
      </w:pPr>
      <w:r w:rsidRPr="00922940">
        <w:rPr>
          <w:noProof/>
          <w:sz w:val="22"/>
          <w:szCs w:val="22"/>
        </w:rPr>
        <w:t xml:space="preserve">Information om detta läkemedel finns tillgänglig på </w:t>
      </w:r>
      <w:r w:rsidR="00D50555" w:rsidRPr="00922940">
        <w:rPr>
          <w:noProof/>
          <w:sz w:val="22"/>
          <w:szCs w:val="22"/>
        </w:rPr>
        <w:t xml:space="preserve">europeiska läkemedelsmyndighetens </w:t>
      </w:r>
      <w:r w:rsidRPr="00922940">
        <w:rPr>
          <w:noProof/>
          <w:sz w:val="22"/>
          <w:szCs w:val="22"/>
        </w:rPr>
        <w:t xml:space="preserve">hemsida </w:t>
      </w:r>
    </w:p>
    <w:p w14:paraId="21A63F01" w14:textId="77777777" w:rsidR="00244470" w:rsidRPr="00922940" w:rsidRDefault="00DD4A33" w:rsidP="00906CAE">
      <w:pPr>
        <w:tabs>
          <w:tab w:val="left" w:pos="0"/>
          <w:tab w:val="left" w:pos="567"/>
        </w:tabs>
        <w:suppressAutoHyphens/>
        <w:rPr>
          <w:b/>
          <w:caps/>
          <w:sz w:val="22"/>
          <w:szCs w:val="22"/>
        </w:rPr>
      </w:pPr>
      <w:hyperlink r:id="rId13" w:history="1">
        <w:r w:rsidR="00244470" w:rsidRPr="00922940">
          <w:rPr>
            <w:rStyle w:val="Hyperlink"/>
            <w:noProof/>
            <w:color w:val="auto"/>
            <w:sz w:val="22"/>
            <w:szCs w:val="22"/>
          </w:rPr>
          <w:t>http://www.ema.europa.eu</w:t>
        </w:r>
      </w:hyperlink>
    </w:p>
    <w:p w14:paraId="01CBD27F" w14:textId="77777777" w:rsidR="00FE7514" w:rsidRPr="00922940" w:rsidRDefault="00FE7514" w:rsidP="00906CAE">
      <w:pPr>
        <w:tabs>
          <w:tab w:val="left" w:pos="0"/>
          <w:tab w:val="left" w:pos="567"/>
        </w:tabs>
        <w:suppressAutoHyphens/>
        <w:rPr>
          <w:b/>
          <w:sz w:val="22"/>
          <w:szCs w:val="22"/>
        </w:rPr>
      </w:pPr>
      <w:r w:rsidRPr="00922940">
        <w:rPr>
          <w:b/>
          <w:caps/>
          <w:sz w:val="22"/>
          <w:szCs w:val="22"/>
        </w:rPr>
        <w:br w:type="page"/>
      </w:r>
      <w:r w:rsidRPr="00922940">
        <w:rPr>
          <w:b/>
          <w:sz w:val="22"/>
          <w:szCs w:val="22"/>
        </w:rPr>
        <w:lastRenderedPageBreak/>
        <w:t>1.</w:t>
      </w:r>
      <w:r w:rsidRPr="00922940">
        <w:rPr>
          <w:b/>
          <w:sz w:val="22"/>
          <w:szCs w:val="22"/>
        </w:rPr>
        <w:tab/>
        <w:t>LÄKEMEDLETS NAMN</w:t>
      </w:r>
    </w:p>
    <w:p w14:paraId="03571068" w14:textId="77777777" w:rsidR="00FE7514" w:rsidRPr="00922940" w:rsidRDefault="00FE7514" w:rsidP="00906CAE">
      <w:pPr>
        <w:pStyle w:val="FootnoteText"/>
        <w:tabs>
          <w:tab w:val="left" w:pos="0"/>
          <w:tab w:val="left" w:pos="567"/>
        </w:tabs>
        <w:suppressAutoHyphens/>
        <w:rPr>
          <w:sz w:val="22"/>
          <w:szCs w:val="22"/>
        </w:rPr>
      </w:pPr>
    </w:p>
    <w:p w14:paraId="3E1D1716" w14:textId="77777777" w:rsidR="00FE7514" w:rsidRPr="00922940" w:rsidRDefault="00681964" w:rsidP="00906CAE">
      <w:pPr>
        <w:tabs>
          <w:tab w:val="left" w:pos="567"/>
        </w:tabs>
        <w:rPr>
          <w:sz w:val="22"/>
          <w:szCs w:val="22"/>
        </w:rPr>
      </w:pPr>
      <w:r w:rsidRPr="00922940">
        <w:rPr>
          <w:sz w:val="22"/>
          <w:szCs w:val="22"/>
        </w:rPr>
        <w:t>Eptifibatide Accord</w:t>
      </w:r>
      <w:r w:rsidR="00FE7514" w:rsidRPr="00922940">
        <w:rPr>
          <w:sz w:val="22"/>
          <w:szCs w:val="22"/>
        </w:rPr>
        <w:t xml:space="preserve"> 2 mg/ml injektionsvätska, lösning</w:t>
      </w:r>
    </w:p>
    <w:p w14:paraId="7D0B8564" w14:textId="77777777" w:rsidR="00FE7514" w:rsidRPr="00922940" w:rsidRDefault="00FE7514" w:rsidP="00906CAE">
      <w:pPr>
        <w:tabs>
          <w:tab w:val="left" w:pos="0"/>
          <w:tab w:val="left" w:pos="567"/>
        </w:tabs>
        <w:suppressAutoHyphens/>
        <w:rPr>
          <w:sz w:val="22"/>
          <w:szCs w:val="22"/>
        </w:rPr>
      </w:pPr>
    </w:p>
    <w:p w14:paraId="3E093926" w14:textId="77777777" w:rsidR="00FE7514" w:rsidRPr="00922940" w:rsidRDefault="00FE7514" w:rsidP="00906CAE">
      <w:pPr>
        <w:tabs>
          <w:tab w:val="left" w:pos="0"/>
          <w:tab w:val="left" w:pos="567"/>
        </w:tabs>
        <w:suppressAutoHyphens/>
        <w:rPr>
          <w:sz w:val="22"/>
          <w:szCs w:val="22"/>
        </w:rPr>
      </w:pPr>
    </w:p>
    <w:p w14:paraId="02E24F55" w14:textId="77777777" w:rsidR="00FE7514" w:rsidRPr="00922940" w:rsidRDefault="00FE7514" w:rsidP="00906CAE">
      <w:pPr>
        <w:tabs>
          <w:tab w:val="left" w:pos="0"/>
          <w:tab w:val="left" w:pos="567"/>
        </w:tabs>
        <w:suppressAutoHyphens/>
        <w:rPr>
          <w:sz w:val="22"/>
          <w:szCs w:val="22"/>
        </w:rPr>
      </w:pPr>
      <w:r w:rsidRPr="00922940">
        <w:rPr>
          <w:b/>
          <w:sz w:val="22"/>
          <w:szCs w:val="22"/>
        </w:rPr>
        <w:t>2.</w:t>
      </w:r>
      <w:r w:rsidRPr="00922940">
        <w:rPr>
          <w:b/>
          <w:sz w:val="22"/>
          <w:szCs w:val="22"/>
        </w:rPr>
        <w:tab/>
        <w:t>KVALITATIV OCH KVANTITATIV SAMMANSÄTTNING</w:t>
      </w:r>
    </w:p>
    <w:p w14:paraId="3F0A3244" w14:textId="77777777" w:rsidR="00FE7514" w:rsidRPr="00922940" w:rsidRDefault="00FE7514" w:rsidP="00906CAE">
      <w:pPr>
        <w:tabs>
          <w:tab w:val="left" w:pos="0"/>
          <w:tab w:val="left" w:pos="567"/>
        </w:tabs>
        <w:suppressAutoHyphens/>
        <w:rPr>
          <w:sz w:val="22"/>
          <w:szCs w:val="22"/>
        </w:rPr>
      </w:pPr>
    </w:p>
    <w:p w14:paraId="05373200" w14:textId="77777777" w:rsidR="00FE7514" w:rsidRPr="00922940" w:rsidRDefault="008D04CA" w:rsidP="00906CAE">
      <w:pPr>
        <w:tabs>
          <w:tab w:val="left" w:pos="567"/>
        </w:tabs>
        <w:rPr>
          <w:sz w:val="22"/>
          <w:szCs w:val="22"/>
        </w:rPr>
      </w:pPr>
      <w:r w:rsidRPr="00922940">
        <w:rPr>
          <w:sz w:val="22"/>
          <w:szCs w:val="22"/>
        </w:rPr>
        <w:t>Varje ml injekt</w:t>
      </w:r>
      <w:r w:rsidR="002D03A0" w:rsidRPr="00922940">
        <w:rPr>
          <w:sz w:val="22"/>
          <w:szCs w:val="22"/>
        </w:rPr>
        <w:t xml:space="preserve">ionsvätska, lösning </w:t>
      </w:r>
      <w:r w:rsidR="00FE7514" w:rsidRPr="00922940">
        <w:rPr>
          <w:sz w:val="22"/>
          <w:szCs w:val="22"/>
        </w:rPr>
        <w:t>innehåller 2 mg eptifibatid.</w:t>
      </w:r>
    </w:p>
    <w:p w14:paraId="3185E592" w14:textId="77777777" w:rsidR="00FE7514" w:rsidRPr="00922940" w:rsidRDefault="00FE7514" w:rsidP="00906CAE">
      <w:pPr>
        <w:tabs>
          <w:tab w:val="left" w:pos="0"/>
          <w:tab w:val="left" w:pos="567"/>
        </w:tabs>
        <w:suppressAutoHyphens/>
        <w:rPr>
          <w:sz w:val="22"/>
          <w:szCs w:val="22"/>
        </w:rPr>
      </w:pPr>
    </w:p>
    <w:p w14:paraId="78C4D506" w14:textId="77777777" w:rsidR="002D03A0" w:rsidRPr="00922940" w:rsidRDefault="00DA2130" w:rsidP="00906CAE">
      <w:pPr>
        <w:tabs>
          <w:tab w:val="left" w:pos="567"/>
        </w:tabs>
        <w:rPr>
          <w:sz w:val="22"/>
          <w:szCs w:val="22"/>
        </w:rPr>
      </w:pPr>
      <w:r w:rsidRPr="00922940">
        <w:rPr>
          <w:sz w:val="22"/>
          <w:szCs w:val="22"/>
        </w:rPr>
        <w:t>En 10 ml injektionsflaska med injektionsvätska, lösning innehåller 20</w:t>
      </w:r>
      <w:r w:rsidR="002D03A0" w:rsidRPr="00922940">
        <w:rPr>
          <w:sz w:val="22"/>
          <w:szCs w:val="22"/>
        </w:rPr>
        <w:t xml:space="preserve"> mg eptifibatid.</w:t>
      </w:r>
    </w:p>
    <w:p w14:paraId="322D2FDB" w14:textId="77777777" w:rsidR="002D03A0" w:rsidRPr="00922940" w:rsidRDefault="002D03A0" w:rsidP="00906CAE">
      <w:pPr>
        <w:tabs>
          <w:tab w:val="left" w:pos="0"/>
          <w:tab w:val="left" w:pos="567"/>
        </w:tabs>
        <w:suppressAutoHyphens/>
        <w:rPr>
          <w:sz w:val="22"/>
          <w:szCs w:val="22"/>
        </w:rPr>
      </w:pPr>
    </w:p>
    <w:p w14:paraId="0A91B4F6" w14:textId="77777777" w:rsidR="000F0964" w:rsidRPr="00922940" w:rsidRDefault="000F0964" w:rsidP="00906CAE">
      <w:pPr>
        <w:tabs>
          <w:tab w:val="left" w:pos="0"/>
          <w:tab w:val="left" w:pos="567"/>
          <w:tab w:val="left" w:pos="851"/>
        </w:tabs>
        <w:suppressAutoHyphens/>
        <w:rPr>
          <w:sz w:val="22"/>
          <w:szCs w:val="22"/>
        </w:rPr>
      </w:pPr>
      <w:r w:rsidRPr="00922940">
        <w:rPr>
          <w:sz w:val="22"/>
          <w:szCs w:val="22"/>
        </w:rPr>
        <w:t>Hjälpämne med känd effekt</w:t>
      </w:r>
    </w:p>
    <w:p w14:paraId="12D7F106" w14:textId="77777777" w:rsidR="007D7357" w:rsidRPr="00922940" w:rsidRDefault="007D7357" w:rsidP="007D7357">
      <w:pPr>
        <w:outlineLvl w:val="0"/>
        <w:rPr>
          <w:sz w:val="22"/>
          <w:szCs w:val="22"/>
        </w:rPr>
      </w:pPr>
      <w:r>
        <w:rPr>
          <w:sz w:val="22"/>
          <w:szCs w:val="22"/>
        </w:rPr>
        <w:t>Varje in</w:t>
      </w:r>
      <w:r w:rsidR="00CC563D">
        <w:rPr>
          <w:sz w:val="22"/>
          <w:szCs w:val="22"/>
        </w:rPr>
        <w:t>jektions</w:t>
      </w:r>
      <w:r>
        <w:rPr>
          <w:sz w:val="22"/>
          <w:szCs w:val="22"/>
        </w:rPr>
        <w:t>flaska innehåller</w:t>
      </w:r>
      <w:r w:rsidRPr="00922940">
        <w:rPr>
          <w:sz w:val="22"/>
          <w:szCs w:val="22"/>
        </w:rPr>
        <w:t xml:space="preserve"> </w:t>
      </w:r>
      <w:r>
        <w:rPr>
          <w:sz w:val="22"/>
          <w:szCs w:val="22"/>
        </w:rPr>
        <w:t>34,5</w:t>
      </w:r>
      <w:r w:rsidRPr="00922940">
        <w:rPr>
          <w:sz w:val="22"/>
          <w:szCs w:val="22"/>
        </w:rPr>
        <w:t> mg (</w:t>
      </w:r>
      <w:r>
        <w:rPr>
          <w:sz w:val="22"/>
          <w:szCs w:val="22"/>
        </w:rPr>
        <w:t>1,5</w:t>
      </w:r>
      <w:r w:rsidRPr="00922940">
        <w:rPr>
          <w:sz w:val="22"/>
          <w:szCs w:val="22"/>
        </w:rPr>
        <w:t> mmol) natrium</w:t>
      </w:r>
      <w:r>
        <w:rPr>
          <w:sz w:val="22"/>
          <w:szCs w:val="22"/>
        </w:rPr>
        <w:t>.</w:t>
      </w:r>
    </w:p>
    <w:p w14:paraId="01463ABE" w14:textId="77777777" w:rsidR="000F0964" w:rsidRPr="00922940" w:rsidRDefault="000F0964" w:rsidP="00906CAE">
      <w:pPr>
        <w:tabs>
          <w:tab w:val="left" w:pos="0"/>
          <w:tab w:val="left" w:pos="567"/>
        </w:tabs>
        <w:suppressAutoHyphens/>
        <w:rPr>
          <w:sz w:val="22"/>
          <w:szCs w:val="22"/>
        </w:rPr>
      </w:pPr>
    </w:p>
    <w:p w14:paraId="7E482A0A" w14:textId="77777777" w:rsidR="00FE7514" w:rsidRPr="00922940" w:rsidRDefault="00EE70B8" w:rsidP="00906CAE">
      <w:pPr>
        <w:tabs>
          <w:tab w:val="left" w:pos="0"/>
          <w:tab w:val="left" w:pos="567"/>
        </w:tabs>
        <w:suppressAutoHyphens/>
        <w:rPr>
          <w:sz w:val="22"/>
          <w:szCs w:val="22"/>
        </w:rPr>
      </w:pPr>
      <w:r w:rsidRPr="00922940">
        <w:rPr>
          <w:sz w:val="22"/>
          <w:szCs w:val="22"/>
        </w:rPr>
        <w:t xml:space="preserve">För fullständig förteckning över </w:t>
      </w:r>
      <w:r w:rsidR="00FE7514" w:rsidRPr="00922940">
        <w:rPr>
          <w:sz w:val="22"/>
          <w:szCs w:val="22"/>
        </w:rPr>
        <w:t>hjälpämnen</w:t>
      </w:r>
      <w:r w:rsidR="00244470" w:rsidRPr="00922940">
        <w:rPr>
          <w:sz w:val="22"/>
          <w:szCs w:val="22"/>
        </w:rPr>
        <w:t>,</w:t>
      </w:r>
      <w:r w:rsidR="00FE7514" w:rsidRPr="00922940">
        <w:rPr>
          <w:sz w:val="22"/>
          <w:szCs w:val="22"/>
        </w:rPr>
        <w:t xml:space="preserve"> se avsnitt 6.1.</w:t>
      </w:r>
    </w:p>
    <w:p w14:paraId="3181C97B" w14:textId="77777777" w:rsidR="00FE7514" w:rsidRPr="00922940" w:rsidRDefault="00FE7514" w:rsidP="00906CAE">
      <w:pPr>
        <w:tabs>
          <w:tab w:val="left" w:pos="0"/>
          <w:tab w:val="left" w:pos="567"/>
        </w:tabs>
        <w:suppressAutoHyphens/>
        <w:rPr>
          <w:sz w:val="22"/>
          <w:szCs w:val="22"/>
        </w:rPr>
      </w:pPr>
    </w:p>
    <w:p w14:paraId="5B1B3ED6" w14:textId="77777777" w:rsidR="00FE7514" w:rsidRPr="00922940" w:rsidRDefault="00FE7514" w:rsidP="00906CAE">
      <w:pPr>
        <w:tabs>
          <w:tab w:val="left" w:pos="0"/>
          <w:tab w:val="left" w:pos="567"/>
        </w:tabs>
        <w:suppressAutoHyphens/>
        <w:rPr>
          <w:sz w:val="22"/>
          <w:szCs w:val="22"/>
        </w:rPr>
      </w:pPr>
    </w:p>
    <w:p w14:paraId="3F4678B3" w14:textId="77777777" w:rsidR="00FE7514" w:rsidRPr="00922940" w:rsidRDefault="00FE7514" w:rsidP="00906CAE">
      <w:pPr>
        <w:tabs>
          <w:tab w:val="left" w:pos="0"/>
          <w:tab w:val="left" w:pos="567"/>
        </w:tabs>
        <w:suppressAutoHyphens/>
        <w:rPr>
          <w:b/>
          <w:sz w:val="22"/>
          <w:szCs w:val="22"/>
        </w:rPr>
      </w:pPr>
      <w:r w:rsidRPr="00922940">
        <w:rPr>
          <w:b/>
          <w:sz w:val="22"/>
          <w:szCs w:val="22"/>
        </w:rPr>
        <w:t>3.</w:t>
      </w:r>
      <w:r w:rsidRPr="00922940">
        <w:rPr>
          <w:b/>
          <w:sz w:val="22"/>
          <w:szCs w:val="22"/>
        </w:rPr>
        <w:tab/>
        <w:t>LÄKEMEDELSFORM</w:t>
      </w:r>
    </w:p>
    <w:p w14:paraId="0D914685" w14:textId="77777777" w:rsidR="00FE7514" w:rsidRPr="00922940" w:rsidRDefault="00FE7514" w:rsidP="00906CAE">
      <w:pPr>
        <w:tabs>
          <w:tab w:val="left" w:pos="0"/>
          <w:tab w:val="left" w:pos="567"/>
        </w:tabs>
        <w:suppressAutoHyphens/>
        <w:rPr>
          <w:sz w:val="22"/>
          <w:szCs w:val="22"/>
        </w:rPr>
      </w:pPr>
    </w:p>
    <w:p w14:paraId="194B077A" w14:textId="77777777" w:rsidR="00FE7514" w:rsidRPr="00922940" w:rsidRDefault="00FE7514" w:rsidP="00906CAE">
      <w:pPr>
        <w:tabs>
          <w:tab w:val="left" w:pos="567"/>
        </w:tabs>
        <w:rPr>
          <w:sz w:val="22"/>
          <w:szCs w:val="22"/>
        </w:rPr>
      </w:pPr>
      <w:r w:rsidRPr="00922940">
        <w:rPr>
          <w:sz w:val="22"/>
          <w:szCs w:val="22"/>
        </w:rPr>
        <w:t>Injektionsvätska, lösning</w:t>
      </w:r>
    </w:p>
    <w:p w14:paraId="6E6A9EC5" w14:textId="77777777" w:rsidR="00FE7514" w:rsidRPr="00922940" w:rsidRDefault="00FE7514" w:rsidP="00906CAE">
      <w:pPr>
        <w:tabs>
          <w:tab w:val="left" w:pos="0"/>
          <w:tab w:val="left" w:pos="567"/>
          <w:tab w:val="left" w:pos="851"/>
        </w:tabs>
        <w:suppressAutoHyphens/>
        <w:rPr>
          <w:sz w:val="22"/>
          <w:szCs w:val="22"/>
        </w:rPr>
      </w:pPr>
      <w:r w:rsidRPr="00922940">
        <w:rPr>
          <w:sz w:val="22"/>
          <w:szCs w:val="22"/>
        </w:rPr>
        <w:t>Klar, färglös vätska</w:t>
      </w:r>
    </w:p>
    <w:p w14:paraId="0B59E867" w14:textId="77777777" w:rsidR="00FE7514" w:rsidRPr="00922940" w:rsidRDefault="00FE7514" w:rsidP="00906CAE">
      <w:pPr>
        <w:tabs>
          <w:tab w:val="left" w:pos="0"/>
          <w:tab w:val="left" w:pos="567"/>
          <w:tab w:val="left" w:pos="851"/>
        </w:tabs>
        <w:suppressAutoHyphens/>
        <w:rPr>
          <w:sz w:val="22"/>
          <w:szCs w:val="22"/>
        </w:rPr>
      </w:pPr>
    </w:p>
    <w:p w14:paraId="13355C36" w14:textId="77777777" w:rsidR="00FE7514" w:rsidRPr="00922940" w:rsidRDefault="00FE7514" w:rsidP="00906CAE">
      <w:pPr>
        <w:tabs>
          <w:tab w:val="left" w:pos="0"/>
          <w:tab w:val="left" w:pos="567"/>
          <w:tab w:val="left" w:pos="851"/>
        </w:tabs>
        <w:suppressAutoHyphens/>
        <w:rPr>
          <w:sz w:val="22"/>
          <w:szCs w:val="22"/>
        </w:rPr>
      </w:pPr>
    </w:p>
    <w:p w14:paraId="011F3E37" w14:textId="77777777" w:rsidR="00FE7514" w:rsidRPr="00922940" w:rsidRDefault="00FE7514" w:rsidP="00906CAE">
      <w:pPr>
        <w:tabs>
          <w:tab w:val="left" w:pos="0"/>
          <w:tab w:val="left" w:pos="567"/>
        </w:tabs>
        <w:suppressAutoHyphens/>
        <w:rPr>
          <w:b/>
          <w:sz w:val="22"/>
          <w:szCs w:val="22"/>
        </w:rPr>
      </w:pPr>
      <w:r w:rsidRPr="00922940">
        <w:rPr>
          <w:b/>
          <w:sz w:val="22"/>
          <w:szCs w:val="22"/>
        </w:rPr>
        <w:t>4.</w:t>
      </w:r>
      <w:r w:rsidRPr="00922940">
        <w:rPr>
          <w:b/>
          <w:sz w:val="22"/>
          <w:szCs w:val="22"/>
        </w:rPr>
        <w:tab/>
        <w:t>KLINISKA UPPGIFTER</w:t>
      </w:r>
    </w:p>
    <w:p w14:paraId="26A2791B" w14:textId="77777777" w:rsidR="00FE7514" w:rsidRPr="00922940" w:rsidRDefault="00FE7514" w:rsidP="00906CAE">
      <w:pPr>
        <w:tabs>
          <w:tab w:val="left" w:pos="0"/>
          <w:tab w:val="left" w:pos="851"/>
        </w:tabs>
        <w:suppressAutoHyphens/>
        <w:rPr>
          <w:sz w:val="22"/>
          <w:szCs w:val="22"/>
        </w:rPr>
      </w:pPr>
    </w:p>
    <w:p w14:paraId="420CD255" w14:textId="77777777" w:rsidR="00FE7514" w:rsidRPr="00922940" w:rsidRDefault="00FE7514" w:rsidP="00906CAE">
      <w:pPr>
        <w:tabs>
          <w:tab w:val="left" w:pos="0"/>
          <w:tab w:val="left" w:pos="567"/>
        </w:tabs>
        <w:suppressAutoHyphens/>
        <w:rPr>
          <w:b/>
          <w:sz w:val="22"/>
          <w:szCs w:val="22"/>
        </w:rPr>
      </w:pPr>
      <w:r w:rsidRPr="00922940">
        <w:rPr>
          <w:b/>
          <w:sz w:val="22"/>
          <w:szCs w:val="22"/>
        </w:rPr>
        <w:t>4.1</w:t>
      </w:r>
      <w:r w:rsidRPr="00922940">
        <w:rPr>
          <w:b/>
          <w:sz w:val="22"/>
          <w:szCs w:val="22"/>
        </w:rPr>
        <w:tab/>
        <w:t>Terapeutiska indikationer</w:t>
      </w:r>
    </w:p>
    <w:p w14:paraId="00EDDDD6" w14:textId="77777777" w:rsidR="00FE7514" w:rsidRPr="00922940" w:rsidRDefault="00FE7514" w:rsidP="00906CAE">
      <w:pPr>
        <w:rPr>
          <w:sz w:val="22"/>
          <w:szCs w:val="22"/>
        </w:rPr>
      </w:pPr>
    </w:p>
    <w:p w14:paraId="40641988" w14:textId="77777777" w:rsidR="00FE7514" w:rsidRPr="00922940" w:rsidRDefault="00C641B9" w:rsidP="00906CAE">
      <w:pPr>
        <w:rPr>
          <w:sz w:val="22"/>
          <w:szCs w:val="22"/>
        </w:rPr>
      </w:pPr>
      <w:r w:rsidRPr="00922940">
        <w:rPr>
          <w:sz w:val="22"/>
          <w:szCs w:val="22"/>
        </w:rPr>
        <w:t>Eptifibatide Accord</w:t>
      </w:r>
      <w:r w:rsidR="00FE7514" w:rsidRPr="00922940">
        <w:rPr>
          <w:sz w:val="22"/>
          <w:szCs w:val="22"/>
        </w:rPr>
        <w:t xml:space="preserve"> är avsett att användas tillsammans med acetylsalicylsyra och ofraktionerat heparin.</w:t>
      </w:r>
    </w:p>
    <w:p w14:paraId="5B34587D" w14:textId="77777777" w:rsidR="00FE7514" w:rsidRPr="00922940" w:rsidRDefault="00FE7514" w:rsidP="00906CAE">
      <w:pPr>
        <w:rPr>
          <w:sz w:val="22"/>
          <w:szCs w:val="22"/>
        </w:rPr>
      </w:pPr>
    </w:p>
    <w:p w14:paraId="02338FCD" w14:textId="77777777" w:rsidR="00FE7514" w:rsidRPr="00922940" w:rsidRDefault="00C641B9" w:rsidP="00906CAE">
      <w:pPr>
        <w:rPr>
          <w:sz w:val="22"/>
          <w:szCs w:val="22"/>
        </w:rPr>
      </w:pPr>
      <w:r w:rsidRPr="00922940">
        <w:rPr>
          <w:sz w:val="22"/>
          <w:szCs w:val="22"/>
        </w:rPr>
        <w:t>Eptifibatide Accord</w:t>
      </w:r>
      <w:r w:rsidR="00FE7514" w:rsidRPr="00922940">
        <w:rPr>
          <w:sz w:val="22"/>
          <w:szCs w:val="22"/>
        </w:rPr>
        <w:t xml:space="preserve"> är avsett för förhindrande av tidig infarkt hos </w:t>
      </w:r>
      <w:r w:rsidR="002D03A0" w:rsidRPr="00922940">
        <w:rPr>
          <w:sz w:val="22"/>
          <w:szCs w:val="22"/>
        </w:rPr>
        <w:t>vuxna</w:t>
      </w:r>
      <w:r w:rsidR="00FE7514" w:rsidRPr="00922940">
        <w:rPr>
          <w:sz w:val="22"/>
          <w:szCs w:val="22"/>
        </w:rPr>
        <w:t xml:space="preserve"> med instabil angina eller icke-Q-vågsinfarkt med den senaste episoden av bröstsmärtor inom de senaste 24 timmarna och med </w:t>
      </w:r>
      <w:r w:rsidR="002D03A0" w:rsidRPr="00922940">
        <w:rPr>
          <w:sz w:val="22"/>
          <w:szCs w:val="22"/>
        </w:rPr>
        <w:t>elektrokardiogram (</w:t>
      </w:r>
      <w:r w:rsidR="00FE7514" w:rsidRPr="00922940">
        <w:rPr>
          <w:sz w:val="22"/>
          <w:szCs w:val="22"/>
        </w:rPr>
        <w:t>EKG</w:t>
      </w:r>
      <w:r w:rsidR="002D03A0" w:rsidRPr="00922940">
        <w:rPr>
          <w:sz w:val="22"/>
          <w:szCs w:val="22"/>
        </w:rPr>
        <w:t>)</w:t>
      </w:r>
      <w:r w:rsidR="00FE7514" w:rsidRPr="00922940">
        <w:rPr>
          <w:sz w:val="22"/>
          <w:szCs w:val="22"/>
        </w:rPr>
        <w:t>-förändringar och/eller förhöjda hjärtenzymer.</w:t>
      </w:r>
    </w:p>
    <w:p w14:paraId="0F205D87" w14:textId="77777777" w:rsidR="00FE7514" w:rsidRPr="00922940" w:rsidRDefault="00FE7514" w:rsidP="00906CAE">
      <w:pPr>
        <w:rPr>
          <w:sz w:val="22"/>
          <w:szCs w:val="22"/>
        </w:rPr>
      </w:pPr>
    </w:p>
    <w:p w14:paraId="67B0C468" w14:textId="77777777" w:rsidR="00FE7514" w:rsidRPr="00922940" w:rsidRDefault="00FE7514" w:rsidP="00906CAE">
      <w:pPr>
        <w:rPr>
          <w:sz w:val="22"/>
          <w:szCs w:val="22"/>
        </w:rPr>
      </w:pPr>
      <w:r w:rsidRPr="00922940">
        <w:rPr>
          <w:sz w:val="22"/>
          <w:szCs w:val="22"/>
        </w:rPr>
        <w:t xml:space="preserve">De patienter som mest sannolikt har nytta av behandling med </w:t>
      </w:r>
      <w:r w:rsidR="00C641B9" w:rsidRPr="00922940">
        <w:rPr>
          <w:sz w:val="22"/>
          <w:szCs w:val="22"/>
        </w:rPr>
        <w:t>Eptifibatide Accord</w:t>
      </w:r>
      <w:r w:rsidRPr="00922940">
        <w:rPr>
          <w:sz w:val="22"/>
          <w:szCs w:val="22"/>
        </w:rPr>
        <w:t xml:space="preserve"> är de som löper hög risk att utveckla hjärtinfarkt inom de 3</w:t>
      </w:r>
      <w:r w:rsidR="00C641B9" w:rsidRPr="00922940">
        <w:rPr>
          <w:sz w:val="22"/>
          <w:szCs w:val="22"/>
        </w:rPr>
        <w:t>–</w:t>
      </w:r>
      <w:r w:rsidRPr="00922940">
        <w:rPr>
          <w:sz w:val="22"/>
          <w:szCs w:val="22"/>
        </w:rPr>
        <w:t>4 närmaste dagarna efter uppkomsten av akut angina inklusive till exempel de som troligen kommer att genomgå en tidig P</w:t>
      </w:r>
      <w:smartTag w:uri="schemas-GSKSiteLocations-com/fourthcoffee" w:element="flavor">
        <w:r w:rsidRPr="00922940">
          <w:rPr>
            <w:sz w:val="22"/>
            <w:szCs w:val="22"/>
          </w:rPr>
          <w:t>TCA</w:t>
        </w:r>
      </w:smartTag>
      <w:r w:rsidRPr="00922940">
        <w:rPr>
          <w:sz w:val="22"/>
          <w:szCs w:val="22"/>
        </w:rPr>
        <w:t xml:space="preserve"> (perkutan transluminal koronar angioplastik) (se avsnitt 5.1).</w:t>
      </w:r>
    </w:p>
    <w:p w14:paraId="036BBBC0" w14:textId="77777777" w:rsidR="00FE7514" w:rsidRPr="00922940" w:rsidRDefault="00FE7514" w:rsidP="00906CAE">
      <w:pPr>
        <w:tabs>
          <w:tab w:val="left" w:pos="0"/>
          <w:tab w:val="left" w:pos="851"/>
        </w:tabs>
        <w:suppressAutoHyphens/>
        <w:rPr>
          <w:sz w:val="22"/>
          <w:szCs w:val="22"/>
        </w:rPr>
      </w:pPr>
    </w:p>
    <w:p w14:paraId="570E72CA" w14:textId="77777777" w:rsidR="00FE7514" w:rsidRPr="00922940" w:rsidRDefault="00FE7514" w:rsidP="00906CAE">
      <w:pPr>
        <w:tabs>
          <w:tab w:val="left" w:pos="0"/>
          <w:tab w:val="left" w:pos="567"/>
        </w:tabs>
        <w:suppressAutoHyphens/>
        <w:rPr>
          <w:sz w:val="22"/>
          <w:szCs w:val="22"/>
        </w:rPr>
      </w:pPr>
      <w:r w:rsidRPr="00922940">
        <w:rPr>
          <w:b/>
          <w:sz w:val="22"/>
          <w:szCs w:val="22"/>
        </w:rPr>
        <w:t>4.2</w:t>
      </w:r>
      <w:r w:rsidRPr="00922940">
        <w:rPr>
          <w:b/>
          <w:sz w:val="22"/>
          <w:szCs w:val="22"/>
        </w:rPr>
        <w:tab/>
        <w:t>Dosering och administreringssätt</w:t>
      </w:r>
    </w:p>
    <w:p w14:paraId="60569881" w14:textId="77777777" w:rsidR="00FE7514" w:rsidRPr="00922940" w:rsidRDefault="00FE7514" w:rsidP="00906CAE">
      <w:pPr>
        <w:tabs>
          <w:tab w:val="left" w:pos="0"/>
          <w:tab w:val="left" w:pos="851"/>
        </w:tabs>
        <w:suppressAutoHyphens/>
        <w:rPr>
          <w:sz w:val="22"/>
          <w:szCs w:val="22"/>
        </w:rPr>
      </w:pPr>
    </w:p>
    <w:p w14:paraId="752586FE" w14:textId="77777777" w:rsidR="00FE7514" w:rsidRPr="00922940" w:rsidRDefault="00FE7514" w:rsidP="00906CAE">
      <w:pPr>
        <w:rPr>
          <w:sz w:val="22"/>
          <w:szCs w:val="22"/>
        </w:rPr>
      </w:pPr>
      <w:r w:rsidRPr="00922940">
        <w:rPr>
          <w:sz w:val="22"/>
          <w:szCs w:val="22"/>
        </w:rPr>
        <w:t>Denna produkt är endast avsedd för sjukhusbruk</w:t>
      </w:r>
      <w:r w:rsidR="002D03A0" w:rsidRPr="00922940">
        <w:rPr>
          <w:sz w:val="22"/>
          <w:szCs w:val="22"/>
        </w:rPr>
        <w:t>. Den ska ges</w:t>
      </w:r>
      <w:r w:rsidRPr="00922940">
        <w:rPr>
          <w:sz w:val="22"/>
          <w:szCs w:val="22"/>
        </w:rPr>
        <w:t xml:space="preserve"> av specialistläkare med erfarenhet av behandling av akuta koronarsyndrom.</w:t>
      </w:r>
    </w:p>
    <w:p w14:paraId="3BB8C153" w14:textId="77777777" w:rsidR="00FE7514" w:rsidRPr="00922940" w:rsidRDefault="00FE7514" w:rsidP="00906CAE">
      <w:pPr>
        <w:tabs>
          <w:tab w:val="left" w:pos="0"/>
          <w:tab w:val="left" w:pos="851"/>
        </w:tabs>
        <w:suppressAutoHyphens/>
        <w:rPr>
          <w:sz w:val="22"/>
          <w:szCs w:val="22"/>
        </w:rPr>
      </w:pPr>
    </w:p>
    <w:p w14:paraId="39DD5B27" w14:textId="77777777" w:rsidR="00FE7514" w:rsidRPr="00922940" w:rsidRDefault="00B70D8E" w:rsidP="00906CAE">
      <w:pPr>
        <w:rPr>
          <w:sz w:val="22"/>
          <w:szCs w:val="22"/>
        </w:rPr>
      </w:pPr>
      <w:r w:rsidRPr="00922940">
        <w:rPr>
          <w:sz w:val="22"/>
          <w:szCs w:val="22"/>
        </w:rPr>
        <w:t>Eptifibatide Accord</w:t>
      </w:r>
      <w:r w:rsidR="00FE7514" w:rsidRPr="00922940">
        <w:rPr>
          <w:sz w:val="22"/>
          <w:szCs w:val="22"/>
        </w:rPr>
        <w:t xml:space="preserve"> injektionsvätska, lösning måste användas tillsammans med </w:t>
      </w:r>
      <w:r w:rsidRPr="00922940">
        <w:rPr>
          <w:sz w:val="22"/>
          <w:szCs w:val="22"/>
        </w:rPr>
        <w:t>Eptifibatide Accord</w:t>
      </w:r>
      <w:r w:rsidR="00FE7514" w:rsidRPr="00922940">
        <w:rPr>
          <w:sz w:val="22"/>
          <w:szCs w:val="22"/>
        </w:rPr>
        <w:t xml:space="preserve"> infusionsvätska, lösning.</w:t>
      </w:r>
    </w:p>
    <w:p w14:paraId="7BFEC460" w14:textId="77777777" w:rsidR="00FE7514" w:rsidRPr="00922940" w:rsidRDefault="00FE7514" w:rsidP="00906CAE">
      <w:pPr>
        <w:rPr>
          <w:sz w:val="22"/>
          <w:szCs w:val="22"/>
        </w:rPr>
      </w:pPr>
    </w:p>
    <w:p w14:paraId="77C09593" w14:textId="77777777" w:rsidR="002D03A0" w:rsidRPr="00922940" w:rsidRDefault="002D03A0" w:rsidP="00906CAE">
      <w:pPr>
        <w:rPr>
          <w:sz w:val="22"/>
          <w:szCs w:val="22"/>
        </w:rPr>
      </w:pPr>
      <w:r w:rsidRPr="00922940">
        <w:rPr>
          <w:sz w:val="22"/>
          <w:szCs w:val="22"/>
        </w:rPr>
        <w:t xml:space="preserve">Samtidig administrering av heparin rekommenderas om det inte av något skäl är kontraindicerat t.ex. </w:t>
      </w:r>
      <w:r w:rsidR="008D04CA" w:rsidRPr="00922940">
        <w:rPr>
          <w:sz w:val="22"/>
          <w:szCs w:val="22"/>
        </w:rPr>
        <w:t xml:space="preserve">vid </w:t>
      </w:r>
      <w:r w:rsidRPr="00922940">
        <w:rPr>
          <w:sz w:val="22"/>
          <w:szCs w:val="22"/>
        </w:rPr>
        <w:t xml:space="preserve">tidigare trombocytopeni assosierad med användning av heparin (se </w:t>
      </w:r>
      <w:r w:rsidRPr="00922940">
        <w:rPr>
          <w:i/>
          <w:sz w:val="22"/>
          <w:szCs w:val="22"/>
        </w:rPr>
        <w:t>Heparinadministrering</w:t>
      </w:r>
      <w:r w:rsidRPr="00922940">
        <w:rPr>
          <w:sz w:val="22"/>
          <w:szCs w:val="22"/>
        </w:rPr>
        <w:t xml:space="preserve"> avsnitt 4.4).</w:t>
      </w:r>
      <w:r w:rsidR="002B3A1E" w:rsidRPr="00922940">
        <w:rPr>
          <w:sz w:val="22"/>
          <w:szCs w:val="22"/>
        </w:rPr>
        <w:t xml:space="preserve"> </w:t>
      </w:r>
      <w:r w:rsidR="00B70D8E" w:rsidRPr="00922940">
        <w:rPr>
          <w:sz w:val="22"/>
          <w:szCs w:val="22"/>
        </w:rPr>
        <w:t>Eptifibatide Accord</w:t>
      </w:r>
      <w:r w:rsidR="002B3A1E" w:rsidRPr="00922940">
        <w:rPr>
          <w:sz w:val="22"/>
          <w:szCs w:val="22"/>
        </w:rPr>
        <w:t xml:space="preserve"> är också avsett för samtidig användning med acetylsalisylsyra, vilket är en del av standard behandlingen av patienter med akuta koronarsyndrom, såvida det inte är kontraindicerat.</w:t>
      </w:r>
    </w:p>
    <w:p w14:paraId="32372E9A" w14:textId="77777777" w:rsidR="002D03A0" w:rsidRPr="00922940" w:rsidRDefault="002D03A0" w:rsidP="00906CAE">
      <w:pPr>
        <w:rPr>
          <w:sz w:val="22"/>
          <w:szCs w:val="22"/>
        </w:rPr>
      </w:pPr>
    </w:p>
    <w:p w14:paraId="0A0389B7" w14:textId="77777777" w:rsidR="003B0E24" w:rsidRPr="00922940" w:rsidRDefault="003B0E24" w:rsidP="00906CAE">
      <w:pPr>
        <w:rPr>
          <w:sz w:val="22"/>
          <w:szCs w:val="22"/>
          <w:u w:val="single"/>
        </w:rPr>
      </w:pPr>
      <w:r w:rsidRPr="00922940">
        <w:rPr>
          <w:sz w:val="22"/>
          <w:szCs w:val="22"/>
          <w:u w:val="single"/>
        </w:rPr>
        <w:t>Dosering</w:t>
      </w:r>
    </w:p>
    <w:p w14:paraId="44C6D4B2" w14:textId="77777777" w:rsidR="003B0E24" w:rsidRPr="00922940" w:rsidRDefault="003B0E24" w:rsidP="00906CAE">
      <w:pPr>
        <w:rPr>
          <w:i/>
          <w:sz w:val="22"/>
          <w:szCs w:val="22"/>
        </w:rPr>
      </w:pPr>
    </w:p>
    <w:p w14:paraId="1ADA98BE" w14:textId="77777777" w:rsidR="00EE70B8" w:rsidRPr="00922940" w:rsidRDefault="00FE7514" w:rsidP="00906CAE">
      <w:pPr>
        <w:rPr>
          <w:sz w:val="22"/>
          <w:szCs w:val="22"/>
        </w:rPr>
      </w:pPr>
      <w:r w:rsidRPr="00922940">
        <w:rPr>
          <w:i/>
          <w:sz w:val="22"/>
          <w:szCs w:val="22"/>
        </w:rPr>
        <w:t>Vuxna (</w:t>
      </w:r>
      <w:r w:rsidRPr="00922940">
        <w:rPr>
          <w:i/>
          <w:sz w:val="22"/>
          <w:szCs w:val="22"/>
        </w:rPr>
        <w:sym w:font="Symbol" w:char="F0B3"/>
      </w:r>
      <w:r w:rsidRPr="00922940">
        <w:rPr>
          <w:i/>
          <w:sz w:val="22"/>
          <w:szCs w:val="22"/>
        </w:rPr>
        <w:t> 18 år) med instabil angina</w:t>
      </w:r>
      <w:r w:rsidR="002D03A0" w:rsidRPr="00922940">
        <w:rPr>
          <w:i/>
          <w:sz w:val="22"/>
          <w:szCs w:val="22"/>
        </w:rPr>
        <w:t>(UA)</w:t>
      </w:r>
      <w:r w:rsidRPr="00922940">
        <w:rPr>
          <w:i/>
          <w:sz w:val="22"/>
          <w:szCs w:val="22"/>
        </w:rPr>
        <w:t xml:space="preserve"> eller icke-Q-vågsinfarkt</w:t>
      </w:r>
      <w:r w:rsidR="002D03A0" w:rsidRPr="00922940">
        <w:rPr>
          <w:i/>
          <w:sz w:val="22"/>
          <w:szCs w:val="22"/>
        </w:rPr>
        <w:t xml:space="preserve"> (NQMI)</w:t>
      </w:r>
    </w:p>
    <w:p w14:paraId="4F226FF6" w14:textId="77777777" w:rsidR="00FE7514" w:rsidRPr="00922940" w:rsidRDefault="00FE7514" w:rsidP="00906CAE">
      <w:pPr>
        <w:rPr>
          <w:sz w:val="22"/>
          <w:szCs w:val="22"/>
        </w:rPr>
      </w:pPr>
      <w:r w:rsidRPr="00922940">
        <w:rPr>
          <w:sz w:val="22"/>
          <w:szCs w:val="22"/>
        </w:rPr>
        <w:lastRenderedPageBreak/>
        <w:t>Rekommenderad dosering är en intravenös bolusdos på 180 mikrogram/kg som ges så snart som möjligt efter diagnos, följt av en kontinuerlig infusion på 2 mikrogram/kg/min</w:t>
      </w:r>
      <w:r w:rsidR="00C42135" w:rsidRPr="00922940">
        <w:rPr>
          <w:sz w:val="22"/>
          <w:szCs w:val="22"/>
        </w:rPr>
        <w:t>.</w:t>
      </w:r>
      <w:r w:rsidRPr="00922940">
        <w:rPr>
          <w:sz w:val="22"/>
          <w:szCs w:val="22"/>
        </w:rPr>
        <w:t xml:space="preserve"> i upp till 72 timmar, tills koronar bypass-kirurgi påbörjas eller tills patienten skrivs ut från sjukhuset (beroende på vilket som kommer först). Om perkutan koronarintervention (PCI) utförs under behandling med </w:t>
      </w:r>
      <w:r w:rsidR="00EE70B8" w:rsidRPr="00922940">
        <w:rPr>
          <w:sz w:val="22"/>
          <w:szCs w:val="22"/>
        </w:rPr>
        <w:t xml:space="preserve">eptifibatid </w:t>
      </w:r>
      <w:r w:rsidRPr="00922940">
        <w:rPr>
          <w:sz w:val="22"/>
          <w:szCs w:val="22"/>
        </w:rPr>
        <w:t>ska infusionen fortgå i 20</w:t>
      </w:r>
      <w:r w:rsidR="00374948" w:rsidRPr="00922940">
        <w:rPr>
          <w:sz w:val="22"/>
          <w:szCs w:val="22"/>
        </w:rPr>
        <w:t>–</w:t>
      </w:r>
      <w:r w:rsidRPr="00922940">
        <w:rPr>
          <w:sz w:val="22"/>
          <w:szCs w:val="22"/>
        </w:rPr>
        <w:t>24 timmar efter PCI i sammanlagt högst 96 timmar.</w:t>
      </w:r>
    </w:p>
    <w:p w14:paraId="772E2062" w14:textId="77777777" w:rsidR="00FE7514" w:rsidRPr="00922940" w:rsidRDefault="00FE7514" w:rsidP="00906CAE">
      <w:pPr>
        <w:rPr>
          <w:sz w:val="22"/>
          <w:szCs w:val="22"/>
        </w:rPr>
      </w:pPr>
    </w:p>
    <w:p w14:paraId="3F9D3EA5" w14:textId="77777777" w:rsidR="00FE7514" w:rsidRPr="00922940" w:rsidRDefault="00FE7514" w:rsidP="00906CAE">
      <w:pPr>
        <w:pStyle w:val="Heading8"/>
        <w:rPr>
          <w:i/>
          <w:szCs w:val="22"/>
          <w:u w:val="none"/>
        </w:rPr>
      </w:pPr>
      <w:r w:rsidRPr="00922940">
        <w:rPr>
          <w:i/>
          <w:szCs w:val="22"/>
          <w:u w:val="none"/>
        </w:rPr>
        <w:t>Akut eller semi-elektivt ingrepp</w:t>
      </w:r>
    </w:p>
    <w:p w14:paraId="0E792147" w14:textId="77777777" w:rsidR="00FE7514" w:rsidRPr="00922940" w:rsidRDefault="00FE7514" w:rsidP="00906CAE">
      <w:pPr>
        <w:rPr>
          <w:sz w:val="22"/>
          <w:szCs w:val="22"/>
        </w:rPr>
      </w:pPr>
      <w:r w:rsidRPr="00922940">
        <w:rPr>
          <w:sz w:val="22"/>
          <w:szCs w:val="22"/>
        </w:rPr>
        <w:t xml:space="preserve">Om patienten kräver akut behandling eller akut hjärtkirurgi under behandlingen </w:t>
      </w:r>
      <w:r w:rsidR="00EE70B8" w:rsidRPr="00922940">
        <w:rPr>
          <w:sz w:val="22"/>
          <w:szCs w:val="22"/>
        </w:rPr>
        <w:t xml:space="preserve">med eptifibatid </w:t>
      </w:r>
      <w:r w:rsidRPr="00922940">
        <w:rPr>
          <w:sz w:val="22"/>
          <w:szCs w:val="22"/>
        </w:rPr>
        <w:t xml:space="preserve">ska infusionen avslutas omedelbart. Om patienten kräver semielektiv kirurgi ska infusion med </w:t>
      </w:r>
      <w:r w:rsidR="00EE70B8" w:rsidRPr="00922940">
        <w:rPr>
          <w:sz w:val="22"/>
          <w:szCs w:val="22"/>
        </w:rPr>
        <w:t xml:space="preserve">eptifibatid </w:t>
      </w:r>
      <w:r w:rsidRPr="00922940">
        <w:rPr>
          <w:sz w:val="22"/>
          <w:szCs w:val="22"/>
        </w:rPr>
        <w:t>stoppas vid lämplig tidpunkt för att ge tid för trombocytfunktionen att normaliseras.</w:t>
      </w:r>
    </w:p>
    <w:p w14:paraId="57FE5265" w14:textId="77777777" w:rsidR="00FE7514" w:rsidRPr="00922940" w:rsidRDefault="00FE7514" w:rsidP="00906CAE">
      <w:pPr>
        <w:rPr>
          <w:sz w:val="22"/>
          <w:szCs w:val="22"/>
        </w:rPr>
      </w:pPr>
    </w:p>
    <w:p w14:paraId="52ABCFF8" w14:textId="77777777" w:rsidR="00FE7514" w:rsidRPr="00922940" w:rsidRDefault="00FE7514" w:rsidP="00906CAE">
      <w:pPr>
        <w:numPr>
          <w:ilvl w:val="12"/>
          <w:numId w:val="0"/>
        </w:numPr>
        <w:rPr>
          <w:i/>
          <w:sz w:val="22"/>
          <w:szCs w:val="22"/>
        </w:rPr>
      </w:pPr>
      <w:r w:rsidRPr="00922940">
        <w:rPr>
          <w:i/>
          <w:sz w:val="22"/>
          <w:szCs w:val="22"/>
        </w:rPr>
        <w:t>Nedsatt leverfunktion</w:t>
      </w:r>
    </w:p>
    <w:p w14:paraId="245650C9" w14:textId="77777777" w:rsidR="002D03A0" w:rsidRPr="00922940" w:rsidRDefault="00FE7514" w:rsidP="00906CAE">
      <w:pPr>
        <w:numPr>
          <w:ilvl w:val="12"/>
          <w:numId w:val="0"/>
        </w:numPr>
        <w:rPr>
          <w:sz w:val="22"/>
          <w:szCs w:val="22"/>
        </w:rPr>
      </w:pPr>
      <w:r w:rsidRPr="00922940">
        <w:rPr>
          <w:sz w:val="22"/>
          <w:szCs w:val="22"/>
        </w:rPr>
        <w:t>Erfarenheten hos patienter med nedsatt leverfunktion är mycket begränsad. Ges med försiktighet till patienter med nedsatt leverfunktion hos vilka koagulationen kan påverkas (se avsnitt 4.3,</w:t>
      </w:r>
      <w:r w:rsidRPr="00922940">
        <w:rPr>
          <w:b/>
          <w:sz w:val="22"/>
          <w:szCs w:val="22"/>
        </w:rPr>
        <w:t xml:space="preserve"> </w:t>
      </w:r>
      <w:r w:rsidRPr="00922940">
        <w:rPr>
          <w:sz w:val="22"/>
          <w:szCs w:val="22"/>
        </w:rPr>
        <w:t>protrombintid).</w:t>
      </w:r>
      <w:r w:rsidR="002D03A0" w:rsidRPr="00922940">
        <w:rPr>
          <w:sz w:val="22"/>
          <w:szCs w:val="22"/>
        </w:rPr>
        <w:t xml:space="preserve"> Det är kontraindicerat hos patienter med kliniskt signifikant nedsatt leverfunktion.</w:t>
      </w:r>
    </w:p>
    <w:p w14:paraId="1E65F3E2" w14:textId="77777777" w:rsidR="00AE5BA4" w:rsidRPr="00922940" w:rsidRDefault="00AE5BA4" w:rsidP="00906CAE">
      <w:pPr>
        <w:numPr>
          <w:ilvl w:val="12"/>
          <w:numId w:val="0"/>
        </w:numPr>
        <w:rPr>
          <w:sz w:val="22"/>
          <w:szCs w:val="22"/>
        </w:rPr>
      </w:pPr>
    </w:p>
    <w:p w14:paraId="4849D5CE" w14:textId="77777777" w:rsidR="00FE7514" w:rsidRPr="00922940" w:rsidRDefault="00FE7514" w:rsidP="00906CAE">
      <w:pPr>
        <w:numPr>
          <w:ilvl w:val="12"/>
          <w:numId w:val="0"/>
        </w:numPr>
        <w:rPr>
          <w:i/>
          <w:sz w:val="22"/>
          <w:szCs w:val="22"/>
        </w:rPr>
      </w:pPr>
      <w:r w:rsidRPr="00922940">
        <w:rPr>
          <w:i/>
          <w:sz w:val="22"/>
          <w:szCs w:val="22"/>
        </w:rPr>
        <w:t>Nedsatt njurfunktion</w:t>
      </w:r>
    </w:p>
    <w:p w14:paraId="539C1C39" w14:textId="77777777" w:rsidR="00FE7514" w:rsidRPr="00922940" w:rsidRDefault="00EE70B8" w:rsidP="00906CAE">
      <w:pPr>
        <w:numPr>
          <w:ilvl w:val="12"/>
          <w:numId w:val="0"/>
        </w:numPr>
        <w:rPr>
          <w:sz w:val="22"/>
          <w:szCs w:val="22"/>
        </w:rPr>
      </w:pPr>
      <w:r w:rsidRPr="00922940">
        <w:rPr>
          <w:sz w:val="22"/>
          <w:szCs w:val="22"/>
        </w:rPr>
        <w:t xml:space="preserve">Hos patienter med </w:t>
      </w:r>
      <w:r w:rsidR="00080137" w:rsidRPr="00922940">
        <w:rPr>
          <w:sz w:val="22"/>
          <w:szCs w:val="22"/>
        </w:rPr>
        <w:t xml:space="preserve">måttligt </w:t>
      </w:r>
      <w:r w:rsidRPr="00922940">
        <w:rPr>
          <w:sz w:val="22"/>
          <w:szCs w:val="22"/>
        </w:rPr>
        <w:t xml:space="preserve">nedsatt njurfunktion (kreatininclearance </w:t>
      </w:r>
      <w:r w:rsidRPr="00922940">
        <w:rPr>
          <w:sz w:val="22"/>
          <w:szCs w:val="22"/>
        </w:rPr>
        <w:sym w:font="Symbol" w:char="F0B3"/>
      </w:r>
      <w:r w:rsidR="00080137" w:rsidRPr="00922940">
        <w:rPr>
          <w:sz w:val="22"/>
          <w:szCs w:val="22"/>
        </w:rPr>
        <w:t>30</w:t>
      </w:r>
      <w:r w:rsidR="00C51B6A" w:rsidRPr="00922940">
        <w:rPr>
          <w:sz w:val="22"/>
          <w:szCs w:val="22"/>
        </w:rPr>
        <w:t>–</w:t>
      </w:r>
      <w:r w:rsidRPr="00922940">
        <w:rPr>
          <w:sz w:val="22"/>
          <w:szCs w:val="22"/>
        </w:rPr>
        <w:t>&lt; 50 ml/min</w:t>
      </w:r>
      <w:r w:rsidR="00DD5E19" w:rsidRPr="00922940">
        <w:rPr>
          <w:sz w:val="22"/>
          <w:szCs w:val="22"/>
        </w:rPr>
        <w:t>.</w:t>
      </w:r>
      <w:r w:rsidRPr="00922940">
        <w:rPr>
          <w:sz w:val="22"/>
          <w:szCs w:val="22"/>
        </w:rPr>
        <w:t>) ska en intravenös bolusdos på 180 mikrogram/kg ges följt av en kontinuerlig infusion på 1</w:t>
      </w:r>
      <w:r w:rsidR="003B0E24" w:rsidRPr="00922940">
        <w:rPr>
          <w:sz w:val="22"/>
          <w:szCs w:val="22"/>
        </w:rPr>
        <w:t>,0 mikrogram</w:t>
      </w:r>
      <w:r w:rsidRPr="00922940">
        <w:rPr>
          <w:sz w:val="22"/>
          <w:szCs w:val="22"/>
        </w:rPr>
        <w:t>/kg/min</w:t>
      </w:r>
      <w:r w:rsidR="00C42135" w:rsidRPr="00922940">
        <w:rPr>
          <w:sz w:val="22"/>
          <w:szCs w:val="22"/>
        </w:rPr>
        <w:t>.</w:t>
      </w:r>
      <w:r w:rsidRPr="00922940">
        <w:rPr>
          <w:sz w:val="22"/>
          <w:szCs w:val="22"/>
        </w:rPr>
        <w:t xml:space="preserve"> som underhållsdos.</w:t>
      </w:r>
      <w:r w:rsidR="00C11226" w:rsidRPr="00922940">
        <w:rPr>
          <w:sz w:val="22"/>
          <w:szCs w:val="22"/>
        </w:rPr>
        <w:t xml:space="preserve"> Denna rekommendation är baserad på farmakodynamiska och farmakokinetiska data. Tillgängliga kliniska bevis kan dock inte bekräfta att denna dosmodifiering resulterar i en bestående fördel (se avsnitt 5.1).</w:t>
      </w:r>
      <w:r w:rsidR="00FE7514" w:rsidRPr="00922940">
        <w:rPr>
          <w:sz w:val="22"/>
          <w:szCs w:val="22"/>
        </w:rPr>
        <w:t xml:space="preserve"> </w:t>
      </w:r>
      <w:r w:rsidR="002D03A0" w:rsidRPr="00922940">
        <w:rPr>
          <w:sz w:val="22"/>
          <w:szCs w:val="22"/>
        </w:rPr>
        <w:t>Användning</w:t>
      </w:r>
      <w:r w:rsidR="00FE7514" w:rsidRPr="00922940">
        <w:rPr>
          <w:sz w:val="22"/>
          <w:szCs w:val="22"/>
        </w:rPr>
        <w:t xml:space="preserve"> hos patienter med </w:t>
      </w:r>
      <w:r w:rsidR="00815FF7" w:rsidRPr="00922940">
        <w:rPr>
          <w:sz w:val="22"/>
          <w:szCs w:val="22"/>
        </w:rPr>
        <w:t xml:space="preserve">kraftigt </w:t>
      </w:r>
      <w:r w:rsidR="00FE7514" w:rsidRPr="00922940">
        <w:rPr>
          <w:sz w:val="22"/>
          <w:szCs w:val="22"/>
        </w:rPr>
        <w:t xml:space="preserve">nedsatt njurfunktion är </w:t>
      </w:r>
      <w:r w:rsidR="002D03A0" w:rsidRPr="00922940">
        <w:rPr>
          <w:sz w:val="22"/>
          <w:szCs w:val="22"/>
        </w:rPr>
        <w:t>kontraindicerad</w:t>
      </w:r>
      <w:r w:rsidRPr="00922940">
        <w:rPr>
          <w:sz w:val="22"/>
          <w:szCs w:val="22"/>
        </w:rPr>
        <w:t xml:space="preserve"> (se avsnitt 4.3)</w:t>
      </w:r>
      <w:r w:rsidR="00FE7514" w:rsidRPr="00922940">
        <w:rPr>
          <w:sz w:val="22"/>
          <w:szCs w:val="22"/>
        </w:rPr>
        <w:t>.</w:t>
      </w:r>
    </w:p>
    <w:p w14:paraId="26F38F20" w14:textId="77777777" w:rsidR="00FE7514" w:rsidRPr="00922940" w:rsidRDefault="00FE7514" w:rsidP="00906CAE">
      <w:pPr>
        <w:numPr>
          <w:ilvl w:val="12"/>
          <w:numId w:val="0"/>
        </w:numPr>
        <w:rPr>
          <w:sz w:val="22"/>
          <w:szCs w:val="22"/>
        </w:rPr>
      </w:pPr>
    </w:p>
    <w:p w14:paraId="68C67EFC" w14:textId="77777777" w:rsidR="00FE7514" w:rsidRPr="00922940" w:rsidRDefault="00FE7514" w:rsidP="00906CAE">
      <w:pPr>
        <w:numPr>
          <w:ilvl w:val="12"/>
          <w:numId w:val="0"/>
        </w:numPr>
        <w:rPr>
          <w:i/>
          <w:sz w:val="22"/>
          <w:szCs w:val="22"/>
        </w:rPr>
      </w:pPr>
      <w:r w:rsidRPr="00922940">
        <w:rPr>
          <w:i/>
          <w:sz w:val="22"/>
          <w:szCs w:val="22"/>
        </w:rPr>
        <w:t xml:space="preserve">Pediatrisk </w:t>
      </w:r>
      <w:r w:rsidR="002D03A0" w:rsidRPr="00922940">
        <w:rPr>
          <w:i/>
          <w:sz w:val="22"/>
          <w:szCs w:val="22"/>
        </w:rPr>
        <w:t>population</w:t>
      </w:r>
    </w:p>
    <w:p w14:paraId="22028AE0" w14:textId="77777777" w:rsidR="007D7357" w:rsidRDefault="007D7357" w:rsidP="007D7357">
      <w:pPr>
        <w:rPr>
          <w:sz w:val="22"/>
          <w:szCs w:val="22"/>
        </w:rPr>
      </w:pPr>
      <w:r>
        <w:rPr>
          <w:sz w:val="22"/>
          <w:szCs w:val="22"/>
        </w:rPr>
        <w:t xml:space="preserve">Säkerhet och effekt </w:t>
      </w:r>
      <w:r w:rsidR="003D3918">
        <w:rPr>
          <w:sz w:val="22"/>
          <w:szCs w:val="22"/>
        </w:rPr>
        <w:t>för</w:t>
      </w:r>
      <w:r>
        <w:rPr>
          <w:sz w:val="22"/>
          <w:szCs w:val="22"/>
        </w:rPr>
        <w:t xml:space="preserve"> eptifibatid </w:t>
      </w:r>
      <w:r w:rsidR="003D3918">
        <w:rPr>
          <w:sz w:val="22"/>
          <w:szCs w:val="22"/>
        </w:rPr>
        <w:t>för</w:t>
      </w:r>
      <w:r>
        <w:rPr>
          <w:sz w:val="22"/>
          <w:szCs w:val="22"/>
        </w:rPr>
        <w:t xml:space="preserve"> barn under 18</w:t>
      </w:r>
      <w:r w:rsidR="006F075F">
        <w:rPr>
          <w:sz w:val="22"/>
          <w:szCs w:val="22"/>
        </w:rPr>
        <w:t> </w:t>
      </w:r>
      <w:r>
        <w:rPr>
          <w:sz w:val="22"/>
          <w:szCs w:val="22"/>
        </w:rPr>
        <w:t>år har inte fastställts</w:t>
      </w:r>
      <w:r w:rsidR="003D3918">
        <w:rPr>
          <w:sz w:val="22"/>
          <w:szCs w:val="22"/>
        </w:rPr>
        <w:t>. Inga data finns tillgängliga</w:t>
      </w:r>
      <w:r w:rsidR="006F075F">
        <w:rPr>
          <w:sz w:val="22"/>
          <w:szCs w:val="22"/>
        </w:rPr>
        <w:t>.</w:t>
      </w:r>
    </w:p>
    <w:p w14:paraId="56967A7B" w14:textId="77777777" w:rsidR="007D7357" w:rsidRDefault="007D7357" w:rsidP="007D7357">
      <w:pPr>
        <w:rPr>
          <w:sz w:val="22"/>
          <w:szCs w:val="22"/>
        </w:rPr>
      </w:pPr>
    </w:p>
    <w:p w14:paraId="65E5A8FB" w14:textId="77777777" w:rsidR="007D7357" w:rsidRPr="00E8473B" w:rsidRDefault="007D7357" w:rsidP="007D7357">
      <w:pPr>
        <w:rPr>
          <w:sz w:val="22"/>
          <w:szCs w:val="22"/>
          <w:u w:val="single"/>
        </w:rPr>
      </w:pPr>
      <w:r w:rsidRPr="00E8473B">
        <w:rPr>
          <w:sz w:val="22"/>
          <w:szCs w:val="22"/>
          <w:u w:val="single"/>
        </w:rPr>
        <w:t>Administeringssätt</w:t>
      </w:r>
    </w:p>
    <w:p w14:paraId="36909F64" w14:textId="77777777" w:rsidR="007D7357" w:rsidRDefault="007D7357" w:rsidP="007D7357">
      <w:pPr>
        <w:tabs>
          <w:tab w:val="left" w:pos="0"/>
          <w:tab w:val="left" w:pos="851"/>
        </w:tabs>
        <w:suppressAutoHyphens/>
        <w:rPr>
          <w:sz w:val="22"/>
          <w:szCs w:val="22"/>
        </w:rPr>
      </w:pPr>
    </w:p>
    <w:p w14:paraId="653FA2FB" w14:textId="77777777" w:rsidR="007D7357" w:rsidRDefault="007D7357" w:rsidP="007D7357">
      <w:pPr>
        <w:tabs>
          <w:tab w:val="left" w:pos="0"/>
          <w:tab w:val="left" w:pos="851"/>
        </w:tabs>
        <w:suppressAutoHyphens/>
        <w:rPr>
          <w:sz w:val="22"/>
          <w:szCs w:val="22"/>
        </w:rPr>
      </w:pPr>
      <w:r>
        <w:rPr>
          <w:sz w:val="22"/>
          <w:szCs w:val="22"/>
        </w:rPr>
        <w:t>Intravenös användning.</w:t>
      </w:r>
    </w:p>
    <w:p w14:paraId="555C675A" w14:textId="77777777" w:rsidR="007D7357" w:rsidRDefault="007D7357" w:rsidP="007D7357">
      <w:pPr>
        <w:tabs>
          <w:tab w:val="left" w:pos="0"/>
          <w:tab w:val="left" w:pos="851"/>
        </w:tabs>
        <w:suppressAutoHyphens/>
        <w:rPr>
          <w:sz w:val="22"/>
          <w:szCs w:val="22"/>
        </w:rPr>
      </w:pPr>
    </w:p>
    <w:p w14:paraId="54F5BE50" w14:textId="77777777" w:rsidR="00366322" w:rsidRPr="00922940" w:rsidRDefault="00825E74" w:rsidP="00906CAE">
      <w:pPr>
        <w:rPr>
          <w:sz w:val="22"/>
          <w:szCs w:val="22"/>
        </w:rPr>
      </w:pPr>
      <w:r w:rsidRPr="0067456B">
        <w:rPr>
          <w:sz w:val="22"/>
          <w:szCs w:val="22"/>
        </w:rPr>
        <w:t xml:space="preserve">Anvisningar om </w:t>
      </w:r>
      <w:r>
        <w:rPr>
          <w:sz w:val="22"/>
          <w:szCs w:val="22"/>
        </w:rPr>
        <w:t>s</w:t>
      </w:r>
      <w:r w:rsidRPr="0067456B">
        <w:rPr>
          <w:sz w:val="22"/>
          <w:szCs w:val="22"/>
        </w:rPr>
        <w:t>pädning av läkemedlet före administrering finns i avsnitt</w:t>
      </w:r>
      <w:r>
        <w:rPr>
          <w:sz w:val="22"/>
          <w:szCs w:val="22"/>
        </w:rPr>
        <w:t> </w:t>
      </w:r>
      <w:r w:rsidRPr="0067456B">
        <w:rPr>
          <w:sz w:val="22"/>
          <w:szCs w:val="22"/>
        </w:rPr>
        <w:t>6.6</w:t>
      </w:r>
      <w:r>
        <w:rPr>
          <w:sz w:val="22"/>
          <w:szCs w:val="22"/>
        </w:rPr>
        <w:t>.</w:t>
      </w:r>
    </w:p>
    <w:p w14:paraId="7292DC00" w14:textId="77777777" w:rsidR="00FE7514" w:rsidRPr="00922940" w:rsidRDefault="00FE7514" w:rsidP="00906CAE">
      <w:pPr>
        <w:tabs>
          <w:tab w:val="left" w:pos="0"/>
          <w:tab w:val="left" w:pos="851"/>
        </w:tabs>
        <w:suppressAutoHyphens/>
        <w:rPr>
          <w:sz w:val="22"/>
          <w:szCs w:val="22"/>
        </w:rPr>
      </w:pPr>
    </w:p>
    <w:p w14:paraId="070EDD25" w14:textId="77777777" w:rsidR="00FE7514" w:rsidRPr="00922940" w:rsidRDefault="00FE7514" w:rsidP="00906CAE">
      <w:pPr>
        <w:tabs>
          <w:tab w:val="left" w:pos="0"/>
          <w:tab w:val="left" w:pos="567"/>
        </w:tabs>
        <w:suppressAutoHyphens/>
        <w:rPr>
          <w:b/>
          <w:sz w:val="22"/>
          <w:szCs w:val="22"/>
        </w:rPr>
      </w:pPr>
      <w:r w:rsidRPr="00922940">
        <w:rPr>
          <w:b/>
          <w:sz w:val="22"/>
          <w:szCs w:val="22"/>
        </w:rPr>
        <w:t>4.3</w:t>
      </w:r>
      <w:r w:rsidRPr="00922940">
        <w:rPr>
          <w:b/>
          <w:sz w:val="22"/>
          <w:szCs w:val="22"/>
        </w:rPr>
        <w:tab/>
        <w:t>Kontraindikationer</w:t>
      </w:r>
    </w:p>
    <w:p w14:paraId="604692B5" w14:textId="77777777" w:rsidR="00FE7514" w:rsidRPr="00922940" w:rsidRDefault="00FE7514" w:rsidP="00906CAE">
      <w:pPr>
        <w:tabs>
          <w:tab w:val="left" w:pos="0"/>
          <w:tab w:val="left" w:pos="851"/>
        </w:tabs>
        <w:suppressAutoHyphens/>
        <w:rPr>
          <w:sz w:val="22"/>
          <w:szCs w:val="22"/>
        </w:rPr>
      </w:pPr>
    </w:p>
    <w:p w14:paraId="0E77016C" w14:textId="77777777" w:rsidR="00FE7514" w:rsidRPr="00922940" w:rsidRDefault="00C51B6A" w:rsidP="00906CAE">
      <w:pPr>
        <w:rPr>
          <w:sz w:val="22"/>
          <w:szCs w:val="22"/>
        </w:rPr>
      </w:pPr>
      <w:r w:rsidRPr="00922940">
        <w:rPr>
          <w:sz w:val="22"/>
          <w:szCs w:val="22"/>
        </w:rPr>
        <w:t>Eptifibatide Accord</w:t>
      </w:r>
      <w:r w:rsidR="00FE7514" w:rsidRPr="00922940">
        <w:rPr>
          <w:sz w:val="22"/>
          <w:szCs w:val="22"/>
        </w:rPr>
        <w:t xml:space="preserve"> får inte användas för att behandla patienter med:</w:t>
      </w:r>
    </w:p>
    <w:p w14:paraId="067E53A5" w14:textId="77777777" w:rsidR="00CD6A8E" w:rsidRPr="00922940" w:rsidRDefault="00CD6A8E" w:rsidP="00906CAE">
      <w:pPr>
        <w:numPr>
          <w:ilvl w:val="0"/>
          <w:numId w:val="1"/>
        </w:numPr>
        <w:rPr>
          <w:sz w:val="22"/>
          <w:szCs w:val="22"/>
        </w:rPr>
      </w:pPr>
      <w:r w:rsidRPr="00922940">
        <w:rPr>
          <w:sz w:val="22"/>
          <w:szCs w:val="22"/>
        </w:rPr>
        <w:t>överkänslighet mot den aktiva substansen eller mot något hjälpämne</w:t>
      </w:r>
      <w:r w:rsidR="005C2B82" w:rsidRPr="00922940">
        <w:rPr>
          <w:sz w:val="22"/>
          <w:szCs w:val="22"/>
        </w:rPr>
        <w:t xml:space="preserve"> som anges i avsnitt 6.1</w:t>
      </w:r>
    </w:p>
    <w:p w14:paraId="375B9864" w14:textId="77777777" w:rsidR="00FE7514" w:rsidRPr="00922940" w:rsidRDefault="00FE7514" w:rsidP="00906CAE">
      <w:pPr>
        <w:numPr>
          <w:ilvl w:val="0"/>
          <w:numId w:val="1"/>
        </w:numPr>
        <w:rPr>
          <w:sz w:val="22"/>
          <w:szCs w:val="22"/>
        </w:rPr>
      </w:pPr>
      <w:r w:rsidRPr="00922940">
        <w:rPr>
          <w:sz w:val="22"/>
          <w:szCs w:val="22"/>
        </w:rPr>
        <w:t>tecken på gastrointestinal blödning, större urogenital blödning eller annan aktiv onormal blödning inom de närmast föregående 30 dagarna</w:t>
      </w:r>
    </w:p>
    <w:p w14:paraId="4FF1F7B0" w14:textId="77777777" w:rsidR="00FE7514" w:rsidRPr="00922940" w:rsidRDefault="00FE7514" w:rsidP="00906CAE">
      <w:pPr>
        <w:numPr>
          <w:ilvl w:val="0"/>
          <w:numId w:val="1"/>
        </w:numPr>
        <w:rPr>
          <w:sz w:val="22"/>
          <w:szCs w:val="22"/>
        </w:rPr>
      </w:pPr>
      <w:r w:rsidRPr="00922940">
        <w:rPr>
          <w:sz w:val="22"/>
          <w:szCs w:val="22"/>
        </w:rPr>
        <w:t>genomgången stroke de senaste 30 dagarna eller någon form av genomgången hemorrhagisk stroke</w:t>
      </w:r>
    </w:p>
    <w:p w14:paraId="10B80018" w14:textId="77777777" w:rsidR="00FE7514" w:rsidRPr="00922940" w:rsidRDefault="00FE7514" w:rsidP="00906CAE">
      <w:pPr>
        <w:numPr>
          <w:ilvl w:val="0"/>
          <w:numId w:val="1"/>
        </w:numPr>
        <w:rPr>
          <w:sz w:val="22"/>
          <w:szCs w:val="22"/>
        </w:rPr>
      </w:pPr>
      <w:r w:rsidRPr="00922940">
        <w:rPr>
          <w:sz w:val="22"/>
          <w:szCs w:val="22"/>
        </w:rPr>
        <w:t>intrakraniell sjukdom i anamnesen (neoplasm, arteriovenös missbildning, aneurysm)</w:t>
      </w:r>
    </w:p>
    <w:p w14:paraId="7DE8546F" w14:textId="77777777" w:rsidR="00FE7514" w:rsidRPr="00922940" w:rsidRDefault="00FE7514" w:rsidP="00906CAE">
      <w:pPr>
        <w:numPr>
          <w:ilvl w:val="0"/>
          <w:numId w:val="1"/>
        </w:numPr>
        <w:rPr>
          <w:sz w:val="22"/>
          <w:szCs w:val="22"/>
        </w:rPr>
      </w:pPr>
      <w:r w:rsidRPr="00922940">
        <w:rPr>
          <w:sz w:val="22"/>
          <w:szCs w:val="22"/>
        </w:rPr>
        <w:t>större kirurgiskt ingrepp eller allvarligt trauma de senaste 6 veckorna</w:t>
      </w:r>
    </w:p>
    <w:p w14:paraId="54FC1D9C" w14:textId="77777777" w:rsidR="00FE7514" w:rsidRPr="00922940" w:rsidRDefault="00FE7514" w:rsidP="00906CAE">
      <w:pPr>
        <w:numPr>
          <w:ilvl w:val="0"/>
          <w:numId w:val="1"/>
        </w:numPr>
        <w:rPr>
          <w:sz w:val="22"/>
          <w:szCs w:val="22"/>
        </w:rPr>
      </w:pPr>
      <w:r w:rsidRPr="00922940">
        <w:rPr>
          <w:sz w:val="22"/>
          <w:szCs w:val="22"/>
        </w:rPr>
        <w:t>blödningsdiates i anamnesen</w:t>
      </w:r>
    </w:p>
    <w:p w14:paraId="6708CA1A" w14:textId="77777777" w:rsidR="00FE7514" w:rsidRPr="00922940" w:rsidRDefault="00FE7514" w:rsidP="00906CAE">
      <w:pPr>
        <w:numPr>
          <w:ilvl w:val="0"/>
          <w:numId w:val="1"/>
        </w:numPr>
        <w:rPr>
          <w:sz w:val="22"/>
          <w:szCs w:val="22"/>
        </w:rPr>
      </w:pPr>
      <w:r w:rsidRPr="00922940">
        <w:rPr>
          <w:sz w:val="22"/>
          <w:szCs w:val="22"/>
        </w:rPr>
        <w:t>trombocytopeni (&lt; 100 000 celler/mm</w:t>
      </w:r>
      <w:r w:rsidRPr="00922940">
        <w:rPr>
          <w:sz w:val="22"/>
          <w:szCs w:val="22"/>
          <w:vertAlign w:val="superscript"/>
        </w:rPr>
        <w:t>3</w:t>
      </w:r>
      <w:r w:rsidRPr="00922940">
        <w:rPr>
          <w:sz w:val="22"/>
          <w:szCs w:val="22"/>
        </w:rPr>
        <w:t>)</w:t>
      </w:r>
    </w:p>
    <w:p w14:paraId="573E3EE1" w14:textId="77777777" w:rsidR="00FE7514" w:rsidRPr="00922940" w:rsidRDefault="00FE7514" w:rsidP="00906CAE">
      <w:pPr>
        <w:numPr>
          <w:ilvl w:val="0"/>
          <w:numId w:val="1"/>
        </w:numPr>
        <w:rPr>
          <w:sz w:val="22"/>
          <w:szCs w:val="22"/>
        </w:rPr>
      </w:pPr>
      <w:r w:rsidRPr="00922940">
        <w:rPr>
          <w:sz w:val="22"/>
          <w:szCs w:val="22"/>
        </w:rPr>
        <w:t xml:space="preserve">protrombintid &gt; 1,2 ggr referensvärdet eller Internationell Normaliserad Kvot (INR) </w:t>
      </w:r>
      <w:r w:rsidRPr="00922940">
        <w:rPr>
          <w:sz w:val="22"/>
          <w:szCs w:val="22"/>
        </w:rPr>
        <w:sym w:font="Symbol" w:char="F0B3"/>
      </w:r>
      <w:r w:rsidRPr="00922940">
        <w:rPr>
          <w:sz w:val="22"/>
          <w:szCs w:val="22"/>
        </w:rPr>
        <w:t> 2,0</w:t>
      </w:r>
    </w:p>
    <w:p w14:paraId="09FF2C1C" w14:textId="77777777" w:rsidR="00FE7514" w:rsidRPr="00922940" w:rsidRDefault="00FE7514" w:rsidP="00906CAE">
      <w:pPr>
        <w:numPr>
          <w:ilvl w:val="0"/>
          <w:numId w:val="1"/>
        </w:numPr>
        <w:rPr>
          <w:sz w:val="22"/>
          <w:szCs w:val="22"/>
        </w:rPr>
      </w:pPr>
      <w:r w:rsidRPr="00922940">
        <w:rPr>
          <w:sz w:val="22"/>
          <w:szCs w:val="22"/>
        </w:rPr>
        <w:t>allvarlig hypertension (systoliskt blodtryck &gt; 200 mmHg eller diastoliskt blodtryck &gt; 110 mmHg med antihypertensiv behandling)</w:t>
      </w:r>
    </w:p>
    <w:p w14:paraId="1D4BF701" w14:textId="77777777" w:rsidR="00FE7514" w:rsidRPr="00922940" w:rsidRDefault="00080137" w:rsidP="00906CAE">
      <w:pPr>
        <w:numPr>
          <w:ilvl w:val="0"/>
          <w:numId w:val="1"/>
        </w:numPr>
        <w:rPr>
          <w:sz w:val="22"/>
          <w:szCs w:val="22"/>
        </w:rPr>
      </w:pPr>
      <w:r w:rsidRPr="00922940">
        <w:rPr>
          <w:sz w:val="22"/>
          <w:szCs w:val="22"/>
        </w:rPr>
        <w:t>kraftigt nedsatt njurfunktion</w:t>
      </w:r>
      <w:r w:rsidR="003139BB" w:rsidRPr="00922940">
        <w:rPr>
          <w:sz w:val="22"/>
          <w:szCs w:val="22"/>
        </w:rPr>
        <w:t xml:space="preserve"> (kreatininclearance &lt; </w:t>
      </w:r>
      <w:r w:rsidR="00815FF7" w:rsidRPr="00922940">
        <w:rPr>
          <w:sz w:val="22"/>
          <w:szCs w:val="22"/>
        </w:rPr>
        <w:t>30 ml/min</w:t>
      </w:r>
      <w:r w:rsidR="009A3D61" w:rsidRPr="00922940">
        <w:rPr>
          <w:sz w:val="22"/>
          <w:szCs w:val="22"/>
        </w:rPr>
        <w:t>.</w:t>
      </w:r>
      <w:r w:rsidR="00815FF7" w:rsidRPr="00922940">
        <w:rPr>
          <w:sz w:val="22"/>
          <w:szCs w:val="22"/>
        </w:rPr>
        <w:t>) eller behov av dialys</w:t>
      </w:r>
    </w:p>
    <w:p w14:paraId="064FAA1F" w14:textId="77777777" w:rsidR="00FE7514" w:rsidRPr="00922940" w:rsidRDefault="00FE7514" w:rsidP="00906CAE">
      <w:pPr>
        <w:numPr>
          <w:ilvl w:val="0"/>
          <w:numId w:val="1"/>
        </w:numPr>
        <w:rPr>
          <w:sz w:val="22"/>
          <w:szCs w:val="22"/>
        </w:rPr>
      </w:pPr>
      <w:r w:rsidRPr="00922940">
        <w:rPr>
          <w:sz w:val="22"/>
          <w:szCs w:val="22"/>
        </w:rPr>
        <w:t>nedsatt leverfunktion av klinisk betydelse</w:t>
      </w:r>
    </w:p>
    <w:p w14:paraId="393E290D" w14:textId="77777777" w:rsidR="00FE7514" w:rsidRPr="00922940" w:rsidRDefault="00FE7514" w:rsidP="00906CAE">
      <w:pPr>
        <w:numPr>
          <w:ilvl w:val="0"/>
          <w:numId w:val="1"/>
        </w:numPr>
        <w:rPr>
          <w:sz w:val="22"/>
          <w:szCs w:val="22"/>
        </w:rPr>
      </w:pPr>
      <w:r w:rsidRPr="00922940">
        <w:rPr>
          <w:sz w:val="22"/>
          <w:szCs w:val="22"/>
        </w:rPr>
        <w:t xml:space="preserve">pågående eller planerad insättning av annan parenteral </w:t>
      </w:r>
      <w:r w:rsidR="002D03A0" w:rsidRPr="00922940">
        <w:rPr>
          <w:sz w:val="22"/>
          <w:szCs w:val="22"/>
        </w:rPr>
        <w:t>glykoprotein (</w:t>
      </w:r>
      <w:r w:rsidRPr="00922940">
        <w:rPr>
          <w:sz w:val="22"/>
          <w:szCs w:val="22"/>
        </w:rPr>
        <w:t>GP</w:t>
      </w:r>
      <w:r w:rsidR="002D03A0" w:rsidRPr="00922940">
        <w:rPr>
          <w:sz w:val="22"/>
          <w:szCs w:val="22"/>
        </w:rPr>
        <w:t>)-</w:t>
      </w:r>
      <w:r w:rsidRPr="00922940">
        <w:rPr>
          <w:sz w:val="22"/>
          <w:szCs w:val="22"/>
        </w:rPr>
        <w:t>IIb/IIIa</w:t>
      </w:r>
      <w:r w:rsidR="006142A9" w:rsidRPr="00922940">
        <w:rPr>
          <w:sz w:val="22"/>
          <w:szCs w:val="22"/>
        </w:rPr>
        <w:t>-</w:t>
      </w:r>
      <w:r w:rsidRPr="00922940">
        <w:rPr>
          <w:sz w:val="22"/>
          <w:szCs w:val="22"/>
        </w:rPr>
        <w:t>hämmare.</w:t>
      </w:r>
    </w:p>
    <w:p w14:paraId="20B99DA2" w14:textId="77777777" w:rsidR="00FE7514" w:rsidRPr="00922940" w:rsidRDefault="00FE7514" w:rsidP="00906CAE">
      <w:pPr>
        <w:numPr>
          <w:ilvl w:val="12"/>
          <w:numId w:val="0"/>
        </w:numPr>
        <w:tabs>
          <w:tab w:val="left" w:pos="0"/>
          <w:tab w:val="left" w:pos="851"/>
        </w:tabs>
        <w:suppressAutoHyphens/>
        <w:rPr>
          <w:sz w:val="22"/>
          <w:szCs w:val="22"/>
        </w:rPr>
      </w:pPr>
    </w:p>
    <w:p w14:paraId="0BE11563"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4.4</w:t>
      </w:r>
      <w:r w:rsidRPr="00922940">
        <w:rPr>
          <w:b/>
          <w:sz w:val="22"/>
          <w:szCs w:val="22"/>
        </w:rPr>
        <w:tab/>
        <w:t>Varningar och försiktighet</w:t>
      </w:r>
    </w:p>
    <w:p w14:paraId="54FE4005" w14:textId="77777777" w:rsidR="00FE7514" w:rsidRPr="00922940" w:rsidRDefault="00FE7514" w:rsidP="00906CAE">
      <w:pPr>
        <w:numPr>
          <w:ilvl w:val="12"/>
          <w:numId w:val="0"/>
        </w:numPr>
        <w:tabs>
          <w:tab w:val="left" w:pos="0"/>
          <w:tab w:val="left" w:pos="851"/>
        </w:tabs>
        <w:suppressAutoHyphens/>
        <w:rPr>
          <w:sz w:val="22"/>
          <w:szCs w:val="22"/>
        </w:rPr>
      </w:pPr>
    </w:p>
    <w:p w14:paraId="38EADD7A" w14:textId="77777777" w:rsidR="00FE7514" w:rsidRPr="00922940" w:rsidRDefault="00FE7514" w:rsidP="00906CAE">
      <w:pPr>
        <w:numPr>
          <w:ilvl w:val="12"/>
          <w:numId w:val="0"/>
        </w:numPr>
        <w:rPr>
          <w:i/>
          <w:sz w:val="22"/>
          <w:szCs w:val="22"/>
        </w:rPr>
      </w:pPr>
      <w:r w:rsidRPr="00922940">
        <w:rPr>
          <w:i/>
          <w:sz w:val="22"/>
          <w:szCs w:val="22"/>
        </w:rPr>
        <w:t>Blödning</w:t>
      </w:r>
    </w:p>
    <w:p w14:paraId="253F6D1C" w14:textId="77777777" w:rsidR="00FE7514" w:rsidRPr="00922940" w:rsidRDefault="00C51B6A" w:rsidP="00906CAE">
      <w:pPr>
        <w:numPr>
          <w:ilvl w:val="12"/>
          <w:numId w:val="0"/>
        </w:numPr>
        <w:rPr>
          <w:sz w:val="22"/>
          <w:szCs w:val="22"/>
        </w:rPr>
      </w:pPr>
      <w:r w:rsidRPr="00922940">
        <w:rPr>
          <w:sz w:val="22"/>
          <w:szCs w:val="22"/>
        </w:rPr>
        <w:t>Eptifibatide Accord</w:t>
      </w:r>
      <w:r w:rsidR="00FE7514" w:rsidRPr="00922940">
        <w:rPr>
          <w:sz w:val="22"/>
          <w:szCs w:val="22"/>
        </w:rPr>
        <w:t xml:space="preserve"> är ett antitrombosmedel som verkar genom att hämma trombocytaggregationen; därför ska patienten följas noga beträffande tecken på blödning under behandlingen (se avsnitt 4.8). </w:t>
      </w:r>
      <w:r w:rsidR="00FE7514" w:rsidRPr="00922940">
        <w:rPr>
          <w:sz w:val="22"/>
          <w:szCs w:val="22"/>
        </w:rPr>
        <w:lastRenderedPageBreak/>
        <w:t xml:space="preserve">Kvinnor, äldre personer och patienter med låg kroppsvikt </w:t>
      </w:r>
      <w:r w:rsidR="008F79F1" w:rsidRPr="00922940">
        <w:rPr>
          <w:sz w:val="22"/>
          <w:szCs w:val="22"/>
        </w:rPr>
        <w:t xml:space="preserve">eller med måttligt nedsatt njurfunktion (kreatininclearance </w:t>
      </w:r>
      <w:r w:rsidR="008F79F1" w:rsidRPr="00922940">
        <w:rPr>
          <w:sz w:val="22"/>
          <w:szCs w:val="22"/>
          <w:u w:val="single"/>
        </w:rPr>
        <w:t>&gt;</w:t>
      </w:r>
      <w:r w:rsidR="008F79F1" w:rsidRPr="00922940">
        <w:rPr>
          <w:sz w:val="22"/>
          <w:szCs w:val="22"/>
        </w:rPr>
        <w:t> 30</w:t>
      </w:r>
      <w:r w:rsidRPr="00922940">
        <w:rPr>
          <w:sz w:val="22"/>
          <w:szCs w:val="22"/>
        </w:rPr>
        <w:t>–</w:t>
      </w:r>
      <w:r w:rsidR="008F79F1" w:rsidRPr="00922940">
        <w:rPr>
          <w:sz w:val="22"/>
          <w:szCs w:val="22"/>
        </w:rPr>
        <w:t>&lt;50 ml/min</w:t>
      </w:r>
      <w:r w:rsidR="00F002EF" w:rsidRPr="00922940">
        <w:rPr>
          <w:sz w:val="22"/>
          <w:szCs w:val="22"/>
        </w:rPr>
        <w:t>.</w:t>
      </w:r>
      <w:r w:rsidR="008F79F1" w:rsidRPr="00922940">
        <w:rPr>
          <w:sz w:val="22"/>
          <w:szCs w:val="22"/>
        </w:rPr>
        <w:t xml:space="preserve">) </w:t>
      </w:r>
      <w:r w:rsidR="00FE7514" w:rsidRPr="00922940">
        <w:rPr>
          <w:sz w:val="22"/>
          <w:szCs w:val="22"/>
        </w:rPr>
        <w:t>kan ha ökad risk för blödning. Dessa patienter ska följas noggrant med avseende på blödning.</w:t>
      </w:r>
    </w:p>
    <w:p w14:paraId="0D499235" w14:textId="77777777" w:rsidR="003B0E24" w:rsidRPr="00922940" w:rsidRDefault="003B0E24" w:rsidP="00906CAE">
      <w:pPr>
        <w:textAlignment w:val="top"/>
        <w:rPr>
          <w:rStyle w:val="hps"/>
          <w:sz w:val="22"/>
          <w:szCs w:val="22"/>
        </w:rPr>
      </w:pPr>
    </w:p>
    <w:p w14:paraId="5A7AB639" w14:textId="77777777" w:rsidR="003B0E24" w:rsidRPr="00922940" w:rsidRDefault="003B0E24" w:rsidP="00906CAE">
      <w:pPr>
        <w:textAlignment w:val="top"/>
        <w:rPr>
          <w:sz w:val="22"/>
          <w:szCs w:val="22"/>
        </w:rPr>
      </w:pPr>
      <w:r w:rsidRPr="00922940">
        <w:rPr>
          <w:rStyle w:val="hps"/>
          <w:sz w:val="22"/>
          <w:szCs w:val="22"/>
        </w:rPr>
        <w:t>En ökad</w:t>
      </w:r>
      <w:r w:rsidRPr="00922940">
        <w:rPr>
          <w:sz w:val="22"/>
          <w:szCs w:val="22"/>
        </w:rPr>
        <w:t xml:space="preserve"> </w:t>
      </w:r>
      <w:r w:rsidRPr="00922940">
        <w:rPr>
          <w:rStyle w:val="hps"/>
          <w:sz w:val="22"/>
          <w:szCs w:val="22"/>
        </w:rPr>
        <w:t>risk för</w:t>
      </w:r>
      <w:r w:rsidRPr="00922940">
        <w:rPr>
          <w:sz w:val="22"/>
          <w:szCs w:val="22"/>
        </w:rPr>
        <w:t xml:space="preserve"> </w:t>
      </w:r>
      <w:r w:rsidRPr="00922940">
        <w:rPr>
          <w:rStyle w:val="hps"/>
          <w:sz w:val="22"/>
          <w:szCs w:val="22"/>
        </w:rPr>
        <w:t>blödning</w:t>
      </w:r>
      <w:r w:rsidRPr="00922940">
        <w:rPr>
          <w:sz w:val="22"/>
          <w:szCs w:val="22"/>
        </w:rPr>
        <w:t xml:space="preserve"> </w:t>
      </w:r>
      <w:r w:rsidRPr="00922940">
        <w:rPr>
          <w:rStyle w:val="hps"/>
          <w:sz w:val="22"/>
          <w:szCs w:val="22"/>
        </w:rPr>
        <w:t>kan</w:t>
      </w:r>
      <w:r w:rsidRPr="00922940">
        <w:rPr>
          <w:sz w:val="22"/>
          <w:szCs w:val="22"/>
        </w:rPr>
        <w:t xml:space="preserve"> </w:t>
      </w:r>
      <w:r w:rsidRPr="00922940">
        <w:rPr>
          <w:rStyle w:val="hps"/>
          <w:sz w:val="22"/>
          <w:szCs w:val="22"/>
        </w:rPr>
        <w:t>också ses</w:t>
      </w:r>
      <w:r w:rsidRPr="00922940">
        <w:rPr>
          <w:sz w:val="22"/>
          <w:szCs w:val="22"/>
        </w:rPr>
        <w:t xml:space="preserve"> </w:t>
      </w:r>
      <w:r w:rsidRPr="00922940">
        <w:rPr>
          <w:rStyle w:val="hps"/>
          <w:sz w:val="22"/>
          <w:szCs w:val="22"/>
        </w:rPr>
        <w:t>hos patienter som</w:t>
      </w:r>
      <w:r w:rsidRPr="00922940">
        <w:rPr>
          <w:sz w:val="22"/>
          <w:szCs w:val="22"/>
        </w:rPr>
        <w:t xml:space="preserve"> </w:t>
      </w:r>
      <w:r w:rsidRPr="00922940">
        <w:rPr>
          <w:rStyle w:val="hps"/>
          <w:sz w:val="22"/>
          <w:szCs w:val="22"/>
        </w:rPr>
        <w:t>får</w:t>
      </w:r>
      <w:r w:rsidRPr="00922940">
        <w:rPr>
          <w:sz w:val="22"/>
          <w:szCs w:val="22"/>
        </w:rPr>
        <w:t xml:space="preserve"> </w:t>
      </w:r>
      <w:r w:rsidRPr="00922940">
        <w:rPr>
          <w:rStyle w:val="hps"/>
          <w:sz w:val="22"/>
          <w:szCs w:val="22"/>
        </w:rPr>
        <w:t>tidig</w:t>
      </w:r>
      <w:r w:rsidRPr="00922940">
        <w:rPr>
          <w:sz w:val="22"/>
          <w:szCs w:val="22"/>
        </w:rPr>
        <w:t xml:space="preserve"> </w:t>
      </w:r>
      <w:r w:rsidRPr="00922940">
        <w:rPr>
          <w:rStyle w:val="hps"/>
          <w:sz w:val="22"/>
          <w:szCs w:val="22"/>
        </w:rPr>
        <w:t>behandling med</w:t>
      </w:r>
      <w:r w:rsidRPr="00922940">
        <w:rPr>
          <w:sz w:val="22"/>
          <w:szCs w:val="22"/>
        </w:rPr>
        <w:t xml:space="preserve"> </w:t>
      </w:r>
      <w:r w:rsidR="00C51B6A" w:rsidRPr="00922940">
        <w:rPr>
          <w:sz w:val="22"/>
          <w:szCs w:val="22"/>
        </w:rPr>
        <w:t>eptifibatid</w:t>
      </w:r>
      <w:r w:rsidRPr="00922940">
        <w:rPr>
          <w:sz w:val="22"/>
          <w:szCs w:val="22"/>
        </w:rPr>
        <w:t xml:space="preserve"> </w:t>
      </w:r>
      <w:r w:rsidRPr="00922940">
        <w:rPr>
          <w:rStyle w:val="hps"/>
          <w:sz w:val="22"/>
          <w:szCs w:val="22"/>
        </w:rPr>
        <w:t>(</w:t>
      </w:r>
      <w:r w:rsidRPr="00922940">
        <w:rPr>
          <w:sz w:val="22"/>
          <w:szCs w:val="22"/>
        </w:rPr>
        <w:t xml:space="preserve">t.ex. </w:t>
      </w:r>
      <w:r w:rsidRPr="00922940">
        <w:rPr>
          <w:rStyle w:val="hps"/>
          <w:sz w:val="22"/>
          <w:szCs w:val="22"/>
        </w:rPr>
        <w:t>vid</w:t>
      </w:r>
      <w:r w:rsidRPr="00922940">
        <w:rPr>
          <w:sz w:val="22"/>
          <w:szCs w:val="22"/>
        </w:rPr>
        <w:t xml:space="preserve"> </w:t>
      </w:r>
      <w:r w:rsidRPr="00922940">
        <w:rPr>
          <w:rStyle w:val="hps"/>
          <w:sz w:val="22"/>
          <w:szCs w:val="22"/>
        </w:rPr>
        <w:t>diagnos</w:t>
      </w:r>
      <w:r w:rsidRPr="00922940">
        <w:rPr>
          <w:sz w:val="22"/>
          <w:szCs w:val="22"/>
        </w:rPr>
        <w:t xml:space="preserve">) </w:t>
      </w:r>
      <w:r w:rsidRPr="00922940">
        <w:rPr>
          <w:rStyle w:val="hps"/>
          <w:sz w:val="22"/>
          <w:szCs w:val="22"/>
        </w:rPr>
        <w:t>jämfört med att få</w:t>
      </w:r>
      <w:r w:rsidRPr="00922940">
        <w:rPr>
          <w:sz w:val="22"/>
          <w:szCs w:val="22"/>
        </w:rPr>
        <w:t xml:space="preserve"> </w:t>
      </w:r>
      <w:r w:rsidRPr="00922940">
        <w:rPr>
          <w:rStyle w:val="hps"/>
          <w:sz w:val="22"/>
          <w:szCs w:val="22"/>
        </w:rPr>
        <w:t>det</w:t>
      </w:r>
      <w:r w:rsidRPr="00922940">
        <w:rPr>
          <w:sz w:val="22"/>
          <w:szCs w:val="22"/>
        </w:rPr>
        <w:t xml:space="preserve"> </w:t>
      </w:r>
      <w:r w:rsidRPr="00922940">
        <w:rPr>
          <w:rStyle w:val="hps"/>
          <w:sz w:val="22"/>
          <w:szCs w:val="22"/>
        </w:rPr>
        <w:t>omedelbart</w:t>
      </w:r>
      <w:r w:rsidRPr="00922940">
        <w:rPr>
          <w:sz w:val="22"/>
          <w:szCs w:val="22"/>
        </w:rPr>
        <w:t xml:space="preserve"> </w:t>
      </w:r>
      <w:r w:rsidRPr="00922940">
        <w:rPr>
          <w:rStyle w:val="hps"/>
          <w:sz w:val="22"/>
          <w:szCs w:val="22"/>
        </w:rPr>
        <w:t>före</w:t>
      </w:r>
      <w:r w:rsidRPr="00922940">
        <w:rPr>
          <w:sz w:val="22"/>
          <w:szCs w:val="22"/>
        </w:rPr>
        <w:t xml:space="preserve"> </w:t>
      </w:r>
      <w:r w:rsidRPr="00922940">
        <w:rPr>
          <w:rStyle w:val="hps"/>
          <w:sz w:val="22"/>
          <w:szCs w:val="22"/>
        </w:rPr>
        <w:t>PCI</w:t>
      </w:r>
      <w:r w:rsidRPr="00922940">
        <w:rPr>
          <w:sz w:val="22"/>
          <w:szCs w:val="22"/>
        </w:rPr>
        <w:t xml:space="preserve">, vilket sågs i Early ACS studien. </w:t>
      </w:r>
      <w:r w:rsidRPr="00922940">
        <w:rPr>
          <w:rStyle w:val="hps"/>
          <w:sz w:val="22"/>
          <w:szCs w:val="22"/>
        </w:rPr>
        <w:t>Till skillnad från</w:t>
      </w:r>
      <w:r w:rsidRPr="00922940">
        <w:rPr>
          <w:sz w:val="22"/>
          <w:szCs w:val="22"/>
        </w:rPr>
        <w:t xml:space="preserve"> </w:t>
      </w:r>
      <w:r w:rsidRPr="00922940">
        <w:rPr>
          <w:rStyle w:val="hps"/>
          <w:sz w:val="22"/>
          <w:szCs w:val="22"/>
        </w:rPr>
        <w:t>den</w:t>
      </w:r>
      <w:r w:rsidRPr="00922940">
        <w:rPr>
          <w:sz w:val="22"/>
          <w:szCs w:val="22"/>
        </w:rPr>
        <w:t xml:space="preserve"> </w:t>
      </w:r>
      <w:r w:rsidRPr="00922940">
        <w:rPr>
          <w:rStyle w:val="hps"/>
          <w:sz w:val="22"/>
          <w:szCs w:val="22"/>
        </w:rPr>
        <w:t>godkända</w:t>
      </w:r>
      <w:r w:rsidRPr="00922940">
        <w:rPr>
          <w:sz w:val="22"/>
          <w:szCs w:val="22"/>
        </w:rPr>
        <w:t xml:space="preserve"> </w:t>
      </w:r>
      <w:r w:rsidRPr="00922940">
        <w:rPr>
          <w:rStyle w:val="hps"/>
          <w:sz w:val="22"/>
          <w:szCs w:val="22"/>
        </w:rPr>
        <w:t>doseringen</w:t>
      </w:r>
      <w:r w:rsidRPr="00922940">
        <w:rPr>
          <w:sz w:val="22"/>
          <w:szCs w:val="22"/>
        </w:rPr>
        <w:t xml:space="preserve"> </w:t>
      </w:r>
      <w:r w:rsidRPr="00922940">
        <w:rPr>
          <w:rStyle w:val="hps"/>
          <w:sz w:val="22"/>
          <w:szCs w:val="22"/>
        </w:rPr>
        <w:t>i</w:t>
      </w:r>
      <w:r w:rsidRPr="00922940">
        <w:rPr>
          <w:sz w:val="22"/>
          <w:szCs w:val="22"/>
        </w:rPr>
        <w:t xml:space="preserve"> </w:t>
      </w:r>
      <w:r w:rsidRPr="00922940">
        <w:rPr>
          <w:rStyle w:val="hps"/>
          <w:sz w:val="22"/>
          <w:szCs w:val="22"/>
        </w:rPr>
        <w:t>EU</w:t>
      </w:r>
      <w:r w:rsidRPr="00922940">
        <w:rPr>
          <w:sz w:val="22"/>
          <w:szCs w:val="22"/>
        </w:rPr>
        <w:t xml:space="preserve"> </w:t>
      </w:r>
      <w:r w:rsidRPr="00922940">
        <w:rPr>
          <w:rStyle w:val="hps"/>
          <w:sz w:val="22"/>
          <w:szCs w:val="22"/>
        </w:rPr>
        <w:t>gavs alla</w:t>
      </w:r>
      <w:r w:rsidRPr="00922940">
        <w:rPr>
          <w:sz w:val="22"/>
          <w:szCs w:val="22"/>
        </w:rPr>
        <w:t xml:space="preserve"> </w:t>
      </w:r>
      <w:r w:rsidRPr="00922940">
        <w:rPr>
          <w:rStyle w:val="hps"/>
          <w:sz w:val="22"/>
          <w:szCs w:val="22"/>
        </w:rPr>
        <w:t>patienter</w:t>
      </w:r>
      <w:r w:rsidRPr="00922940">
        <w:rPr>
          <w:sz w:val="22"/>
          <w:szCs w:val="22"/>
        </w:rPr>
        <w:t xml:space="preserve"> </w:t>
      </w:r>
      <w:r w:rsidRPr="00922940">
        <w:rPr>
          <w:rStyle w:val="hps"/>
          <w:sz w:val="22"/>
          <w:szCs w:val="22"/>
        </w:rPr>
        <w:t>i</w:t>
      </w:r>
      <w:r w:rsidRPr="00922940">
        <w:rPr>
          <w:sz w:val="22"/>
          <w:szCs w:val="22"/>
        </w:rPr>
        <w:t xml:space="preserve"> </w:t>
      </w:r>
      <w:r w:rsidRPr="00922940">
        <w:rPr>
          <w:rStyle w:val="hps"/>
          <w:sz w:val="22"/>
          <w:szCs w:val="22"/>
        </w:rPr>
        <w:t>denna</w:t>
      </w:r>
      <w:r w:rsidRPr="00922940">
        <w:rPr>
          <w:sz w:val="22"/>
          <w:szCs w:val="22"/>
        </w:rPr>
        <w:t xml:space="preserve"> </w:t>
      </w:r>
      <w:r w:rsidRPr="00922940">
        <w:rPr>
          <w:rStyle w:val="hps"/>
          <w:sz w:val="22"/>
          <w:szCs w:val="22"/>
        </w:rPr>
        <w:t>studie</w:t>
      </w:r>
      <w:r w:rsidRPr="00922940">
        <w:rPr>
          <w:sz w:val="22"/>
          <w:szCs w:val="22"/>
        </w:rPr>
        <w:t xml:space="preserve"> </w:t>
      </w:r>
      <w:r w:rsidRPr="00922940">
        <w:rPr>
          <w:rStyle w:val="hps"/>
          <w:sz w:val="22"/>
          <w:szCs w:val="22"/>
        </w:rPr>
        <w:t>en</w:t>
      </w:r>
      <w:r w:rsidRPr="00922940">
        <w:rPr>
          <w:sz w:val="22"/>
          <w:szCs w:val="22"/>
        </w:rPr>
        <w:t xml:space="preserve"> </w:t>
      </w:r>
      <w:r w:rsidRPr="00922940">
        <w:rPr>
          <w:rStyle w:val="hps"/>
          <w:sz w:val="22"/>
          <w:szCs w:val="22"/>
        </w:rPr>
        <w:t>dubbel bolusdos</w:t>
      </w:r>
      <w:r w:rsidRPr="00922940">
        <w:rPr>
          <w:sz w:val="22"/>
          <w:szCs w:val="22"/>
        </w:rPr>
        <w:t xml:space="preserve"> </w:t>
      </w:r>
      <w:r w:rsidRPr="00922940">
        <w:rPr>
          <w:rStyle w:val="hps"/>
          <w:sz w:val="22"/>
          <w:szCs w:val="22"/>
        </w:rPr>
        <w:t>före</w:t>
      </w:r>
      <w:r w:rsidRPr="00922940">
        <w:rPr>
          <w:sz w:val="22"/>
          <w:szCs w:val="22"/>
        </w:rPr>
        <w:t xml:space="preserve"> </w:t>
      </w:r>
      <w:r w:rsidRPr="00922940">
        <w:rPr>
          <w:rStyle w:val="hps"/>
          <w:sz w:val="22"/>
          <w:szCs w:val="22"/>
        </w:rPr>
        <w:t>infusionen</w:t>
      </w:r>
      <w:r w:rsidRPr="00922940">
        <w:rPr>
          <w:sz w:val="22"/>
          <w:szCs w:val="22"/>
        </w:rPr>
        <w:t xml:space="preserve"> </w:t>
      </w:r>
      <w:r w:rsidRPr="00922940">
        <w:rPr>
          <w:rStyle w:val="hps"/>
          <w:sz w:val="22"/>
          <w:szCs w:val="22"/>
        </w:rPr>
        <w:t>(</w:t>
      </w:r>
      <w:r w:rsidRPr="00922940">
        <w:rPr>
          <w:sz w:val="22"/>
          <w:szCs w:val="22"/>
        </w:rPr>
        <w:t xml:space="preserve">se avsnitt </w:t>
      </w:r>
      <w:r w:rsidRPr="00922940">
        <w:rPr>
          <w:rStyle w:val="hps"/>
          <w:sz w:val="22"/>
          <w:szCs w:val="22"/>
        </w:rPr>
        <w:t>5.1)</w:t>
      </w:r>
      <w:r w:rsidRPr="00922940">
        <w:rPr>
          <w:sz w:val="22"/>
          <w:szCs w:val="22"/>
        </w:rPr>
        <w:t>.</w:t>
      </w:r>
    </w:p>
    <w:p w14:paraId="30AD80AD" w14:textId="77777777" w:rsidR="00FE7514" w:rsidRPr="00922940" w:rsidRDefault="00FE7514" w:rsidP="00906CAE">
      <w:pPr>
        <w:numPr>
          <w:ilvl w:val="12"/>
          <w:numId w:val="0"/>
        </w:numPr>
        <w:rPr>
          <w:sz w:val="22"/>
          <w:szCs w:val="22"/>
        </w:rPr>
      </w:pPr>
    </w:p>
    <w:p w14:paraId="0B2E29C5" w14:textId="77777777" w:rsidR="00FE7514" w:rsidRPr="00922940" w:rsidRDefault="00FE7514" w:rsidP="00906CAE">
      <w:pPr>
        <w:numPr>
          <w:ilvl w:val="12"/>
          <w:numId w:val="0"/>
        </w:numPr>
        <w:rPr>
          <w:sz w:val="22"/>
          <w:szCs w:val="22"/>
        </w:rPr>
      </w:pPr>
      <w:r w:rsidRPr="00922940">
        <w:rPr>
          <w:sz w:val="22"/>
          <w:szCs w:val="22"/>
        </w:rPr>
        <w:t xml:space="preserve">Blödning är vanligast vid punktionshålet i artären hos patienter som genomgår perkutana arteriella ingrepp. Alla tänkbara blödningsställen </w:t>
      </w:r>
      <w:r w:rsidR="002D03A0" w:rsidRPr="00922940">
        <w:rPr>
          <w:sz w:val="22"/>
          <w:szCs w:val="22"/>
        </w:rPr>
        <w:t>(</w:t>
      </w:r>
      <w:r w:rsidR="003B0E24" w:rsidRPr="00922940">
        <w:rPr>
          <w:sz w:val="22"/>
          <w:szCs w:val="22"/>
        </w:rPr>
        <w:t>t.ex.</w:t>
      </w:r>
      <w:r w:rsidRPr="00922940">
        <w:rPr>
          <w:sz w:val="22"/>
          <w:szCs w:val="22"/>
        </w:rPr>
        <w:t xml:space="preserve"> kateterns införingsställen; arteriella, venösa eller nålpunktionsställen; cutdownställen; de gastrointestinala och urogenitala regionerna</w:t>
      </w:r>
      <w:r w:rsidR="002D03A0" w:rsidRPr="00922940">
        <w:rPr>
          <w:sz w:val="22"/>
          <w:szCs w:val="22"/>
        </w:rPr>
        <w:t>)</w:t>
      </w:r>
      <w:r w:rsidRPr="00922940">
        <w:rPr>
          <w:sz w:val="22"/>
          <w:szCs w:val="22"/>
        </w:rPr>
        <w:t xml:space="preserve"> måste kontrolleras</w:t>
      </w:r>
      <w:r w:rsidRPr="00922940">
        <w:rPr>
          <w:b/>
          <w:i/>
          <w:sz w:val="22"/>
          <w:szCs w:val="22"/>
        </w:rPr>
        <w:t xml:space="preserve"> </w:t>
      </w:r>
      <w:r w:rsidRPr="00922940">
        <w:rPr>
          <w:sz w:val="22"/>
          <w:szCs w:val="22"/>
        </w:rPr>
        <w:t>noggrant. Andra möjliga blödningsställen, såsom centrala och perifera nervsystemet och retroperitoneala ställen, måste också noga beaktas.</w:t>
      </w:r>
    </w:p>
    <w:p w14:paraId="05051188" w14:textId="77777777" w:rsidR="00FE7514" w:rsidRPr="00922940" w:rsidRDefault="00FE7514" w:rsidP="00906CAE">
      <w:pPr>
        <w:numPr>
          <w:ilvl w:val="12"/>
          <w:numId w:val="0"/>
        </w:numPr>
        <w:rPr>
          <w:sz w:val="22"/>
          <w:szCs w:val="22"/>
        </w:rPr>
      </w:pPr>
    </w:p>
    <w:p w14:paraId="2E7E5344" w14:textId="77777777" w:rsidR="00FE7514" w:rsidRPr="00922940" w:rsidRDefault="00FE7514" w:rsidP="00906CAE">
      <w:pPr>
        <w:numPr>
          <w:ilvl w:val="12"/>
          <w:numId w:val="0"/>
        </w:numPr>
        <w:rPr>
          <w:sz w:val="22"/>
          <w:szCs w:val="22"/>
        </w:rPr>
      </w:pPr>
      <w:r w:rsidRPr="00922940">
        <w:rPr>
          <w:sz w:val="22"/>
          <w:szCs w:val="22"/>
        </w:rPr>
        <w:t xml:space="preserve">Eftersom </w:t>
      </w:r>
      <w:r w:rsidR="006A1F84" w:rsidRPr="00922940">
        <w:rPr>
          <w:sz w:val="22"/>
          <w:szCs w:val="22"/>
        </w:rPr>
        <w:t>Eptifibatide Accord</w:t>
      </w:r>
      <w:r w:rsidRPr="00922940">
        <w:rPr>
          <w:sz w:val="22"/>
          <w:szCs w:val="22"/>
        </w:rPr>
        <w:t xml:space="preserve"> hämmar trombocytaggregationen måste försiktighet iakttas när det används tillsammans med andra läkemedel som påverkar hemostasen, inklusive tiklopidin och klopidogrel, trombolytika, perorala antikoagulantia, dextranlösningar, adenosin, sulfinpyrazon, prostacyklin, icke-steroida antiinflammatoriska medel och dipyridamol (se avsnitt 4.5).</w:t>
      </w:r>
    </w:p>
    <w:p w14:paraId="3F4D2EC5" w14:textId="77777777" w:rsidR="00FE7514" w:rsidRPr="00922940" w:rsidRDefault="00FE7514" w:rsidP="00906CAE">
      <w:pPr>
        <w:numPr>
          <w:ilvl w:val="12"/>
          <w:numId w:val="0"/>
        </w:numPr>
        <w:rPr>
          <w:sz w:val="22"/>
          <w:szCs w:val="22"/>
        </w:rPr>
      </w:pPr>
    </w:p>
    <w:p w14:paraId="0F0817F5" w14:textId="77777777" w:rsidR="00FE7514" w:rsidRPr="00922940" w:rsidRDefault="00FE7514" w:rsidP="00906CAE">
      <w:pPr>
        <w:numPr>
          <w:ilvl w:val="12"/>
          <w:numId w:val="0"/>
        </w:numPr>
        <w:rPr>
          <w:sz w:val="22"/>
          <w:szCs w:val="22"/>
        </w:rPr>
      </w:pPr>
      <w:r w:rsidRPr="00922940">
        <w:rPr>
          <w:sz w:val="22"/>
          <w:szCs w:val="22"/>
        </w:rPr>
        <w:t xml:space="preserve">Det saknas erfarenhet med </w:t>
      </w:r>
      <w:r w:rsidR="00EA3FAC" w:rsidRPr="00922940">
        <w:rPr>
          <w:sz w:val="22"/>
          <w:szCs w:val="22"/>
        </w:rPr>
        <w:t>eptifibatid</w:t>
      </w:r>
      <w:r w:rsidRPr="00922940">
        <w:rPr>
          <w:sz w:val="22"/>
          <w:szCs w:val="22"/>
        </w:rPr>
        <w:t xml:space="preserve"> och lågmolekylära hepariner. </w:t>
      </w:r>
    </w:p>
    <w:p w14:paraId="448BC40E" w14:textId="77777777" w:rsidR="00FE7514" w:rsidRPr="00922940" w:rsidRDefault="00FE7514" w:rsidP="00906CAE">
      <w:pPr>
        <w:numPr>
          <w:ilvl w:val="12"/>
          <w:numId w:val="0"/>
        </w:numPr>
        <w:rPr>
          <w:sz w:val="22"/>
          <w:szCs w:val="22"/>
        </w:rPr>
      </w:pPr>
    </w:p>
    <w:p w14:paraId="40ED33D0" w14:textId="77777777" w:rsidR="00FE7514" w:rsidRPr="00922940" w:rsidRDefault="00FE7514" w:rsidP="00906CAE">
      <w:pPr>
        <w:numPr>
          <w:ilvl w:val="12"/>
          <w:numId w:val="0"/>
        </w:numPr>
        <w:rPr>
          <w:sz w:val="22"/>
          <w:szCs w:val="22"/>
        </w:rPr>
      </w:pPr>
      <w:r w:rsidRPr="00922940">
        <w:rPr>
          <w:sz w:val="22"/>
          <w:szCs w:val="22"/>
        </w:rPr>
        <w:t xml:space="preserve">Den kliniska erfarenheten av </w:t>
      </w:r>
      <w:r w:rsidR="00EA3FAC" w:rsidRPr="00922940">
        <w:rPr>
          <w:sz w:val="22"/>
          <w:szCs w:val="22"/>
        </w:rPr>
        <w:t>eptifibatid</w:t>
      </w:r>
      <w:r w:rsidRPr="00922940">
        <w:rPr>
          <w:sz w:val="22"/>
          <w:szCs w:val="22"/>
        </w:rPr>
        <w:t xml:space="preserve"> är begränsad hos patienter för vilka trombolytisk behandling är indicerad (t.ex. akut transmural hjärtinfarkt med nya patologiska Q-vågor eller förhöjda ST-segment eller vänstersidig grenblock i EKG). Följaktligen rekommenderas inte </w:t>
      </w:r>
      <w:r w:rsidR="00EA3FAC" w:rsidRPr="00922940">
        <w:rPr>
          <w:sz w:val="22"/>
          <w:szCs w:val="22"/>
        </w:rPr>
        <w:t>Eptifibatide Accord</w:t>
      </w:r>
      <w:r w:rsidRPr="00922940">
        <w:rPr>
          <w:sz w:val="22"/>
          <w:szCs w:val="22"/>
        </w:rPr>
        <w:t xml:space="preserve"> i dessa situationer</w:t>
      </w:r>
      <w:r w:rsidR="008F79F1" w:rsidRPr="00922940">
        <w:rPr>
          <w:sz w:val="22"/>
          <w:szCs w:val="22"/>
        </w:rPr>
        <w:t xml:space="preserve"> (se avsnitt 4.5)</w:t>
      </w:r>
      <w:r w:rsidRPr="00922940">
        <w:rPr>
          <w:sz w:val="22"/>
          <w:szCs w:val="22"/>
        </w:rPr>
        <w:t>.</w:t>
      </w:r>
    </w:p>
    <w:p w14:paraId="66E98D86" w14:textId="77777777" w:rsidR="00FE7514" w:rsidRPr="00922940" w:rsidRDefault="00FE7514" w:rsidP="00906CAE">
      <w:pPr>
        <w:numPr>
          <w:ilvl w:val="12"/>
          <w:numId w:val="0"/>
        </w:numPr>
        <w:rPr>
          <w:sz w:val="22"/>
          <w:szCs w:val="22"/>
        </w:rPr>
      </w:pPr>
    </w:p>
    <w:p w14:paraId="28E73B27" w14:textId="77777777" w:rsidR="00FE7514" w:rsidRPr="00922940" w:rsidRDefault="00FE7514" w:rsidP="00906CAE">
      <w:pPr>
        <w:numPr>
          <w:ilvl w:val="12"/>
          <w:numId w:val="0"/>
        </w:numPr>
        <w:rPr>
          <w:sz w:val="22"/>
          <w:szCs w:val="22"/>
        </w:rPr>
      </w:pPr>
      <w:r w:rsidRPr="00922940">
        <w:rPr>
          <w:sz w:val="22"/>
          <w:szCs w:val="22"/>
        </w:rPr>
        <w:t xml:space="preserve">Infusion med </w:t>
      </w:r>
      <w:r w:rsidR="00EA3FAC" w:rsidRPr="00922940">
        <w:rPr>
          <w:sz w:val="22"/>
          <w:szCs w:val="22"/>
        </w:rPr>
        <w:t>Eptifibatide Accord</w:t>
      </w:r>
      <w:r w:rsidRPr="00922940">
        <w:rPr>
          <w:sz w:val="22"/>
          <w:szCs w:val="22"/>
        </w:rPr>
        <w:t xml:space="preserve"> ska omedelbart stoppas om tillstånd uppstår som nödvändiggör trombolysbehandling eller om patienten måste genomgå akut koronar bypass-kirurgi eller kräver aortaballongpump.</w:t>
      </w:r>
    </w:p>
    <w:p w14:paraId="49D5091B" w14:textId="77777777" w:rsidR="00FE7514" w:rsidRPr="00922940" w:rsidRDefault="00FE7514" w:rsidP="00906CAE">
      <w:pPr>
        <w:numPr>
          <w:ilvl w:val="12"/>
          <w:numId w:val="0"/>
        </w:numPr>
        <w:rPr>
          <w:sz w:val="22"/>
          <w:szCs w:val="22"/>
        </w:rPr>
      </w:pPr>
    </w:p>
    <w:p w14:paraId="0CCB24A8" w14:textId="77777777" w:rsidR="00FE7514" w:rsidRPr="00922940" w:rsidRDefault="00FE7514" w:rsidP="00906CAE">
      <w:pPr>
        <w:numPr>
          <w:ilvl w:val="12"/>
          <w:numId w:val="0"/>
        </w:numPr>
        <w:rPr>
          <w:sz w:val="22"/>
          <w:szCs w:val="22"/>
        </w:rPr>
      </w:pPr>
      <w:r w:rsidRPr="00922940">
        <w:rPr>
          <w:sz w:val="22"/>
          <w:szCs w:val="22"/>
        </w:rPr>
        <w:t xml:space="preserve">Om allvarlig blödning uppstår som inte kan kontrolleras med tryck ska infusion med </w:t>
      </w:r>
      <w:r w:rsidR="00EA3FAC" w:rsidRPr="00922940">
        <w:rPr>
          <w:sz w:val="22"/>
          <w:szCs w:val="22"/>
        </w:rPr>
        <w:t>Eptifibatide Accord</w:t>
      </w:r>
      <w:r w:rsidRPr="00922940">
        <w:rPr>
          <w:sz w:val="22"/>
          <w:szCs w:val="22"/>
        </w:rPr>
        <w:t xml:space="preserve"> och eventuell samtidig behandling med ofraktionerat heparin stoppas omedelbart.</w:t>
      </w:r>
    </w:p>
    <w:p w14:paraId="6849FE52" w14:textId="77777777" w:rsidR="00FE7514" w:rsidRPr="00922940" w:rsidRDefault="00FE7514" w:rsidP="00906CAE">
      <w:pPr>
        <w:numPr>
          <w:ilvl w:val="12"/>
          <w:numId w:val="0"/>
        </w:numPr>
        <w:rPr>
          <w:sz w:val="22"/>
          <w:szCs w:val="22"/>
        </w:rPr>
      </w:pPr>
    </w:p>
    <w:p w14:paraId="79AE7FF4" w14:textId="77777777" w:rsidR="00FE7514" w:rsidRPr="00922940" w:rsidRDefault="00FE7514" w:rsidP="00906CAE">
      <w:pPr>
        <w:pStyle w:val="Heading2"/>
        <w:numPr>
          <w:ilvl w:val="12"/>
          <w:numId w:val="0"/>
        </w:numPr>
        <w:spacing w:before="0" w:after="0" w:line="240" w:lineRule="auto"/>
        <w:rPr>
          <w:rFonts w:ascii="Times New Roman" w:hAnsi="Times New Roman"/>
          <w:b w:val="0"/>
          <w:sz w:val="22"/>
          <w:szCs w:val="22"/>
          <w:lang w:val="sv-SE"/>
        </w:rPr>
      </w:pPr>
      <w:r w:rsidRPr="00922940">
        <w:rPr>
          <w:rFonts w:ascii="Times New Roman" w:hAnsi="Times New Roman"/>
          <w:b w:val="0"/>
          <w:sz w:val="22"/>
          <w:szCs w:val="22"/>
          <w:lang w:val="sv-SE"/>
        </w:rPr>
        <w:t>Artäringrepp</w:t>
      </w:r>
    </w:p>
    <w:p w14:paraId="366FB09F" w14:textId="77777777" w:rsidR="00FE7514" w:rsidRPr="00922940" w:rsidRDefault="00FE7514" w:rsidP="00906CAE">
      <w:pPr>
        <w:numPr>
          <w:ilvl w:val="12"/>
          <w:numId w:val="0"/>
        </w:numPr>
        <w:rPr>
          <w:sz w:val="22"/>
          <w:szCs w:val="22"/>
        </w:rPr>
      </w:pPr>
      <w:r w:rsidRPr="00922940">
        <w:rPr>
          <w:sz w:val="22"/>
          <w:szCs w:val="22"/>
        </w:rPr>
        <w:t>Under behandlingen med eptifibatid sker en signifikant ökning i blödningsfrekvensen, särskilt i området kring femoralisartären där kateterspetsen förs in. Se noga till att endast den främre väggen på femoralisartären punkteras. Artärnålar kan avlägsnas när koagulationen normaliserats, t. ex. när aktiverad koagulationstid (ACT) är mindre än 180 sekunder (vanligtvis 2</w:t>
      </w:r>
      <w:r w:rsidR="00EA3FAC" w:rsidRPr="00922940">
        <w:rPr>
          <w:sz w:val="22"/>
          <w:szCs w:val="22"/>
        </w:rPr>
        <w:t>–</w:t>
      </w:r>
      <w:r w:rsidRPr="00922940">
        <w:rPr>
          <w:sz w:val="22"/>
          <w:szCs w:val="22"/>
        </w:rPr>
        <w:t>6 timmar efter avbruten heparinbehandling). När introduktionsnålen avlägsnats måste man försäkra sig om att grundlig hemostas görs under noggrann övervakning.</w:t>
      </w:r>
    </w:p>
    <w:p w14:paraId="75D79CB3" w14:textId="77777777" w:rsidR="00FE7514" w:rsidRPr="00922940" w:rsidRDefault="00FE7514" w:rsidP="00906CAE">
      <w:pPr>
        <w:numPr>
          <w:ilvl w:val="12"/>
          <w:numId w:val="0"/>
        </w:numPr>
        <w:rPr>
          <w:b/>
          <w:sz w:val="22"/>
          <w:szCs w:val="22"/>
        </w:rPr>
      </w:pPr>
    </w:p>
    <w:p w14:paraId="6BA3702B" w14:textId="77777777" w:rsidR="00403CA1" w:rsidRPr="00922940" w:rsidRDefault="00FE7514" w:rsidP="00906CAE">
      <w:pPr>
        <w:keepNext/>
        <w:numPr>
          <w:ilvl w:val="12"/>
          <w:numId w:val="0"/>
        </w:numPr>
        <w:rPr>
          <w:i/>
          <w:sz w:val="22"/>
          <w:szCs w:val="22"/>
        </w:rPr>
      </w:pPr>
      <w:r w:rsidRPr="00922940">
        <w:rPr>
          <w:i/>
          <w:sz w:val="22"/>
          <w:szCs w:val="22"/>
        </w:rPr>
        <w:t>Trombocytopeni</w:t>
      </w:r>
      <w:r w:rsidR="00403CA1" w:rsidRPr="00922940">
        <w:rPr>
          <w:i/>
          <w:sz w:val="22"/>
          <w:szCs w:val="22"/>
        </w:rPr>
        <w:t xml:space="preserve"> och Immunogenicitet relaterad till GPIIb/IIIa hämmare</w:t>
      </w:r>
    </w:p>
    <w:p w14:paraId="7813063F" w14:textId="77777777" w:rsidR="00403CA1" w:rsidRPr="00922940" w:rsidRDefault="00EA3FAC" w:rsidP="00906CAE">
      <w:pPr>
        <w:numPr>
          <w:ilvl w:val="12"/>
          <w:numId w:val="0"/>
        </w:numPr>
        <w:rPr>
          <w:sz w:val="22"/>
          <w:szCs w:val="22"/>
        </w:rPr>
      </w:pPr>
      <w:r w:rsidRPr="00922940">
        <w:rPr>
          <w:sz w:val="22"/>
          <w:szCs w:val="22"/>
        </w:rPr>
        <w:t>Eptifibatide Accord</w:t>
      </w:r>
      <w:r w:rsidR="00FE7514" w:rsidRPr="00922940">
        <w:rPr>
          <w:sz w:val="22"/>
          <w:szCs w:val="22"/>
        </w:rPr>
        <w:t xml:space="preserve"> hämmar trombocytaggregationen, men tycks inte påverka trombocyternas viabilitet. Såsom visats i kliniska prövningar, var förekomsten av trombocytopeni låg, och jämförbar hos patienter behandlade med </w:t>
      </w:r>
      <w:r w:rsidR="003139BB" w:rsidRPr="00922940">
        <w:rPr>
          <w:sz w:val="22"/>
          <w:szCs w:val="22"/>
        </w:rPr>
        <w:t xml:space="preserve">eptifibatid </w:t>
      </w:r>
      <w:r w:rsidR="00FE7514" w:rsidRPr="00922940">
        <w:rPr>
          <w:sz w:val="22"/>
          <w:szCs w:val="22"/>
        </w:rPr>
        <w:t xml:space="preserve">eller med placebo. Trombocytopeni, inklusive akut djup trombocytopeni, har observerats i samband med adminstrering av </w:t>
      </w:r>
      <w:r w:rsidR="003139BB" w:rsidRPr="00922940">
        <w:rPr>
          <w:sz w:val="22"/>
          <w:szCs w:val="22"/>
        </w:rPr>
        <w:t xml:space="preserve">eptifibatid </w:t>
      </w:r>
      <w:r w:rsidR="00403CA1" w:rsidRPr="00922940">
        <w:rPr>
          <w:sz w:val="22"/>
          <w:szCs w:val="22"/>
        </w:rPr>
        <w:t xml:space="preserve">efter introduktion på marknaden </w:t>
      </w:r>
      <w:r w:rsidR="00FE7514" w:rsidRPr="00922940">
        <w:rPr>
          <w:sz w:val="22"/>
          <w:szCs w:val="22"/>
        </w:rPr>
        <w:t xml:space="preserve">(se avsnitt 4.8). </w:t>
      </w:r>
    </w:p>
    <w:p w14:paraId="0CE39CFF" w14:textId="77777777" w:rsidR="00403CA1" w:rsidRPr="00922940" w:rsidRDefault="00403CA1" w:rsidP="00906CAE">
      <w:pPr>
        <w:numPr>
          <w:ilvl w:val="12"/>
          <w:numId w:val="0"/>
        </w:numPr>
        <w:rPr>
          <w:sz w:val="22"/>
          <w:szCs w:val="22"/>
        </w:rPr>
      </w:pPr>
    </w:p>
    <w:p w14:paraId="130A8ABA" w14:textId="77777777" w:rsidR="00403CA1" w:rsidRPr="00922940" w:rsidRDefault="00403CA1" w:rsidP="00906CAE">
      <w:pPr>
        <w:textAlignment w:val="top"/>
        <w:rPr>
          <w:sz w:val="22"/>
          <w:szCs w:val="22"/>
        </w:rPr>
      </w:pPr>
      <w:r w:rsidRPr="00922940">
        <w:rPr>
          <w:rStyle w:val="hps"/>
          <w:sz w:val="22"/>
          <w:szCs w:val="22"/>
        </w:rPr>
        <w:t>Mekanismen</w:t>
      </w:r>
      <w:r w:rsidRPr="00922940">
        <w:rPr>
          <w:sz w:val="22"/>
          <w:szCs w:val="22"/>
        </w:rPr>
        <w:t xml:space="preserve">, </w:t>
      </w:r>
      <w:r w:rsidRPr="00922940">
        <w:rPr>
          <w:rStyle w:val="hps"/>
          <w:sz w:val="22"/>
          <w:szCs w:val="22"/>
        </w:rPr>
        <w:t>antingen</w:t>
      </w:r>
      <w:r w:rsidRPr="00922940">
        <w:rPr>
          <w:sz w:val="22"/>
          <w:szCs w:val="22"/>
        </w:rPr>
        <w:t xml:space="preserve"> </w:t>
      </w:r>
      <w:r w:rsidRPr="00922940">
        <w:rPr>
          <w:rStyle w:val="hps"/>
          <w:sz w:val="22"/>
          <w:szCs w:val="22"/>
        </w:rPr>
        <w:t>immun</w:t>
      </w:r>
      <w:r w:rsidRPr="00922940">
        <w:rPr>
          <w:rStyle w:val="atn"/>
          <w:sz w:val="22"/>
          <w:szCs w:val="22"/>
        </w:rPr>
        <w:t>-</w:t>
      </w:r>
      <w:r w:rsidRPr="00922940">
        <w:rPr>
          <w:sz w:val="22"/>
          <w:szCs w:val="22"/>
        </w:rPr>
        <w:t xml:space="preserve">och/eller </w:t>
      </w:r>
      <w:r w:rsidRPr="00922940">
        <w:rPr>
          <w:rStyle w:val="hps"/>
          <w:sz w:val="22"/>
          <w:szCs w:val="22"/>
        </w:rPr>
        <w:t>icke</w:t>
      </w:r>
      <w:r w:rsidRPr="00922940">
        <w:rPr>
          <w:sz w:val="22"/>
          <w:szCs w:val="22"/>
        </w:rPr>
        <w:t xml:space="preserve">-immunologisk, </w:t>
      </w:r>
      <w:r w:rsidRPr="00922940">
        <w:rPr>
          <w:rStyle w:val="hps"/>
          <w:sz w:val="22"/>
          <w:szCs w:val="22"/>
        </w:rPr>
        <w:t>genom</w:t>
      </w:r>
      <w:r w:rsidRPr="00922940">
        <w:rPr>
          <w:sz w:val="22"/>
          <w:szCs w:val="22"/>
        </w:rPr>
        <w:t xml:space="preserve"> </w:t>
      </w:r>
      <w:r w:rsidRPr="00922940">
        <w:rPr>
          <w:rStyle w:val="hps"/>
          <w:sz w:val="22"/>
          <w:szCs w:val="22"/>
        </w:rPr>
        <w:t>vilken</w:t>
      </w:r>
      <w:r w:rsidRPr="00922940">
        <w:rPr>
          <w:sz w:val="22"/>
          <w:szCs w:val="22"/>
        </w:rPr>
        <w:t xml:space="preserve"> </w:t>
      </w:r>
      <w:r w:rsidRPr="00922940">
        <w:rPr>
          <w:rStyle w:val="hps"/>
          <w:sz w:val="22"/>
          <w:szCs w:val="22"/>
        </w:rPr>
        <w:t>eptifibatid</w:t>
      </w:r>
      <w:r w:rsidRPr="00922940">
        <w:rPr>
          <w:sz w:val="22"/>
          <w:szCs w:val="22"/>
        </w:rPr>
        <w:t xml:space="preserve"> </w:t>
      </w:r>
      <w:r w:rsidRPr="00922940">
        <w:rPr>
          <w:rStyle w:val="hps"/>
          <w:sz w:val="22"/>
          <w:szCs w:val="22"/>
        </w:rPr>
        <w:t>kan</w:t>
      </w:r>
      <w:r w:rsidRPr="00922940">
        <w:rPr>
          <w:sz w:val="22"/>
          <w:szCs w:val="22"/>
        </w:rPr>
        <w:t xml:space="preserve"> </w:t>
      </w:r>
      <w:r w:rsidRPr="00922940">
        <w:rPr>
          <w:rStyle w:val="hps"/>
          <w:sz w:val="22"/>
          <w:szCs w:val="22"/>
        </w:rPr>
        <w:t>inducera</w:t>
      </w:r>
      <w:r w:rsidRPr="00922940">
        <w:rPr>
          <w:sz w:val="22"/>
          <w:szCs w:val="22"/>
        </w:rPr>
        <w:t xml:space="preserve"> </w:t>
      </w:r>
      <w:r w:rsidRPr="00922940">
        <w:rPr>
          <w:rStyle w:val="hps"/>
          <w:sz w:val="22"/>
          <w:szCs w:val="22"/>
        </w:rPr>
        <w:t>trombocytopeni</w:t>
      </w:r>
      <w:r w:rsidRPr="00922940">
        <w:rPr>
          <w:sz w:val="22"/>
          <w:szCs w:val="22"/>
        </w:rPr>
        <w:t xml:space="preserve"> </w:t>
      </w:r>
      <w:r w:rsidRPr="00922940">
        <w:rPr>
          <w:rStyle w:val="hps"/>
          <w:sz w:val="22"/>
          <w:szCs w:val="22"/>
        </w:rPr>
        <w:t>är inte helt klarlagd</w:t>
      </w:r>
      <w:r w:rsidRPr="00922940">
        <w:rPr>
          <w:sz w:val="22"/>
          <w:szCs w:val="22"/>
        </w:rPr>
        <w:t xml:space="preserve">. </w:t>
      </w:r>
      <w:r w:rsidRPr="00922940">
        <w:rPr>
          <w:rStyle w:val="hps"/>
          <w:sz w:val="22"/>
          <w:szCs w:val="22"/>
        </w:rPr>
        <w:t>Dock</w:t>
      </w:r>
      <w:r w:rsidRPr="00922940">
        <w:rPr>
          <w:sz w:val="22"/>
          <w:szCs w:val="22"/>
        </w:rPr>
        <w:t xml:space="preserve"> har </w:t>
      </w:r>
      <w:r w:rsidRPr="00922940">
        <w:rPr>
          <w:rStyle w:val="hps"/>
          <w:sz w:val="22"/>
          <w:szCs w:val="22"/>
        </w:rPr>
        <w:t>behandling</w:t>
      </w:r>
      <w:r w:rsidRPr="00922940">
        <w:rPr>
          <w:sz w:val="22"/>
          <w:szCs w:val="22"/>
        </w:rPr>
        <w:t xml:space="preserve"> </w:t>
      </w:r>
      <w:r w:rsidRPr="00922940">
        <w:rPr>
          <w:rStyle w:val="hps"/>
          <w:sz w:val="22"/>
          <w:szCs w:val="22"/>
        </w:rPr>
        <w:t>med</w:t>
      </w:r>
      <w:r w:rsidRPr="00922940">
        <w:rPr>
          <w:sz w:val="22"/>
          <w:szCs w:val="22"/>
        </w:rPr>
        <w:t xml:space="preserve"> </w:t>
      </w:r>
      <w:r w:rsidRPr="00922940">
        <w:rPr>
          <w:rStyle w:val="hps"/>
          <w:sz w:val="22"/>
          <w:szCs w:val="22"/>
        </w:rPr>
        <w:t>eptifibatid</w:t>
      </w:r>
      <w:r w:rsidRPr="00922940">
        <w:rPr>
          <w:sz w:val="22"/>
          <w:szCs w:val="22"/>
        </w:rPr>
        <w:t xml:space="preserve"> satts </w:t>
      </w:r>
      <w:r w:rsidRPr="00922940">
        <w:rPr>
          <w:rStyle w:val="hps"/>
          <w:sz w:val="22"/>
          <w:szCs w:val="22"/>
        </w:rPr>
        <w:t>i samband</w:t>
      </w:r>
      <w:r w:rsidRPr="00922940">
        <w:rPr>
          <w:sz w:val="22"/>
          <w:szCs w:val="22"/>
        </w:rPr>
        <w:t xml:space="preserve"> </w:t>
      </w:r>
      <w:r w:rsidRPr="00922940">
        <w:rPr>
          <w:rStyle w:val="hps"/>
          <w:sz w:val="22"/>
          <w:szCs w:val="22"/>
        </w:rPr>
        <w:t>med</w:t>
      </w:r>
      <w:r w:rsidRPr="00922940">
        <w:rPr>
          <w:sz w:val="22"/>
          <w:szCs w:val="22"/>
        </w:rPr>
        <w:t xml:space="preserve"> GPIIb/IIIa-</w:t>
      </w:r>
      <w:r w:rsidRPr="00922940">
        <w:rPr>
          <w:rStyle w:val="hps"/>
          <w:sz w:val="22"/>
          <w:szCs w:val="22"/>
        </w:rPr>
        <w:t>antikroppar</w:t>
      </w:r>
      <w:r w:rsidRPr="00922940">
        <w:rPr>
          <w:sz w:val="22"/>
          <w:szCs w:val="22"/>
        </w:rPr>
        <w:t xml:space="preserve"> </w:t>
      </w:r>
      <w:r w:rsidRPr="00922940">
        <w:rPr>
          <w:rStyle w:val="hps"/>
          <w:sz w:val="22"/>
          <w:szCs w:val="22"/>
        </w:rPr>
        <w:t>som</w:t>
      </w:r>
      <w:r w:rsidRPr="00922940">
        <w:rPr>
          <w:sz w:val="22"/>
          <w:szCs w:val="22"/>
        </w:rPr>
        <w:t xml:space="preserve"> </w:t>
      </w:r>
      <w:r w:rsidR="00071A77" w:rsidRPr="00922940">
        <w:rPr>
          <w:sz w:val="22"/>
          <w:szCs w:val="22"/>
        </w:rPr>
        <w:t>har</w:t>
      </w:r>
      <w:r w:rsidRPr="00922940">
        <w:rPr>
          <w:sz w:val="22"/>
          <w:szCs w:val="22"/>
        </w:rPr>
        <w:t xml:space="preserve"> </w:t>
      </w:r>
      <w:r w:rsidRPr="00922940">
        <w:rPr>
          <w:rStyle w:val="hps"/>
          <w:sz w:val="22"/>
          <w:szCs w:val="22"/>
        </w:rPr>
        <w:t>eptifibatid</w:t>
      </w:r>
      <w:r w:rsidR="00071A77" w:rsidRPr="00922940">
        <w:rPr>
          <w:rStyle w:val="hps"/>
          <w:sz w:val="22"/>
          <w:szCs w:val="22"/>
        </w:rPr>
        <w:t xml:space="preserve"> bundet till sig</w:t>
      </w:r>
      <w:r w:rsidRPr="00922940">
        <w:rPr>
          <w:sz w:val="22"/>
          <w:szCs w:val="22"/>
        </w:rPr>
        <w:t xml:space="preserve">, </w:t>
      </w:r>
      <w:r w:rsidRPr="00922940">
        <w:rPr>
          <w:rStyle w:val="hps"/>
          <w:sz w:val="22"/>
          <w:szCs w:val="22"/>
        </w:rPr>
        <w:t>vilket tyder</w:t>
      </w:r>
      <w:r w:rsidRPr="00922940">
        <w:rPr>
          <w:sz w:val="22"/>
          <w:szCs w:val="22"/>
        </w:rPr>
        <w:t xml:space="preserve"> </w:t>
      </w:r>
      <w:r w:rsidRPr="00922940">
        <w:rPr>
          <w:rStyle w:val="hps"/>
          <w:sz w:val="22"/>
          <w:szCs w:val="22"/>
        </w:rPr>
        <w:t>på en immunmedierad mekanism</w:t>
      </w:r>
      <w:r w:rsidRPr="00922940">
        <w:rPr>
          <w:sz w:val="22"/>
          <w:szCs w:val="22"/>
        </w:rPr>
        <w:t xml:space="preserve">. </w:t>
      </w:r>
      <w:r w:rsidRPr="00922940">
        <w:rPr>
          <w:rStyle w:val="hps"/>
          <w:sz w:val="22"/>
          <w:szCs w:val="22"/>
        </w:rPr>
        <w:t>Trombocytopeni</w:t>
      </w:r>
      <w:r w:rsidRPr="00922940">
        <w:rPr>
          <w:sz w:val="22"/>
          <w:szCs w:val="22"/>
        </w:rPr>
        <w:t xml:space="preserve"> som </w:t>
      </w:r>
      <w:r w:rsidRPr="00922940">
        <w:rPr>
          <w:rStyle w:val="hps"/>
          <w:sz w:val="22"/>
          <w:szCs w:val="22"/>
        </w:rPr>
        <w:t>inträffar</w:t>
      </w:r>
      <w:r w:rsidRPr="00922940">
        <w:rPr>
          <w:sz w:val="22"/>
          <w:szCs w:val="22"/>
        </w:rPr>
        <w:t xml:space="preserve"> </w:t>
      </w:r>
      <w:r w:rsidRPr="00922940">
        <w:rPr>
          <w:rStyle w:val="hps"/>
          <w:sz w:val="22"/>
          <w:szCs w:val="22"/>
        </w:rPr>
        <w:t>efter</w:t>
      </w:r>
      <w:r w:rsidRPr="00922940">
        <w:rPr>
          <w:sz w:val="22"/>
          <w:szCs w:val="22"/>
        </w:rPr>
        <w:t xml:space="preserve"> </w:t>
      </w:r>
      <w:r w:rsidRPr="00922940">
        <w:rPr>
          <w:rStyle w:val="hps"/>
          <w:sz w:val="22"/>
          <w:szCs w:val="22"/>
        </w:rPr>
        <w:t>första exponeringen av</w:t>
      </w:r>
      <w:r w:rsidRPr="00922940">
        <w:rPr>
          <w:sz w:val="22"/>
          <w:szCs w:val="22"/>
        </w:rPr>
        <w:t xml:space="preserve"> </w:t>
      </w:r>
      <w:r w:rsidRPr="00922940">
        <w:rPr>
          <w:rStyle w:val="hps"/>
          <w:sz w:val="22"/>
          <w:szCs w:val="22"/>
        </w:rPr>
        <w:t>en GPIIb/IIIa-hämmare</w:t>
      </w:r>
      <w:r w:rsidRPr="00922940">
        <w:rPr>
          <w:sz w:val="22"/>
          <w:szCs w:val="22"/>
        </w:rPr>
        <w:t xml:space="preserve">, </w:t>
      </w:r>
      <w:r w:rsidRPr="00922940">
        <w:rPr>
          <w:rStyle w:val="hps"/>
          <w:sz w:val="22"/>
          <w:szCs w:val="22"/>
        </w:rPr>
        <w:t>kan förklaras</w:t>
      </w:r>
      <w:r w:rsidRPr="00922940">
        <w:rPr>
          <w:sz w:val="22"/>
          <w:szCs w:val="22"/>
        </w:rPr>
        <w:t xml:space="preserve"> </w:t>
      </w:r>
      <w:r w:rsidRPr="00922940">
        <w:rPr>
          <w:rStyle w:val="hps"/>
          <w:sz w:val="22"/>
          <w:szCs w:val="22"/>
        </w:rPr>
        <w:t>av</w:t>
      </w:r>
      <w:r w:rsidRPr="00922940">
        <w:rPr>
          <w:sz w:val="22"/>
          <w:szCs w:val="22"/>
        </w:rPr>
        <w:t xml:space="preserve"> </w:t>
      </w:r>
      <w:r w:rsidRPr="00922940">
        <w:rPr>
          <w:rStyle w:val="hps"/>
          <w:sz w:val="22"/>
          <w:szCs w:val="22"/>
        </w:rPr>
        <w:t>det</w:t>
      </w:r>
      <w:r w:rsidRPr="00922940">
        <w:rPr>
          <w:sz w:val="22"/>
          <w:szCs w:val="22"/>
        </w:rPr>
        <w:t xml:space="preserve"> </w:t>
      </w:r>
      <w:r w:rsidRPr="00922940">
        <w:rPr>
          <w:rStyle w:val="hps"/>
          <w:sz w:val="22"/>
          <w:szCs w:val="22"/>
        </w:rPr>
        <w:t>faktum</w:t>
      </w:r>
      <w:r w:rsidRPr="00922940">
        <w:rPr>
          <w:sz w:val="22"/>
          <w:szCs w:val="22"/>
        </w:rPr>
        <w:t xml:space="preserve"> </w:t>
      </w:r>
      <w:r w:rsidRPr="00922940">
        <w:rPr>
          <w:rStyle w:val="hps"/>
          <w:sz w:val="22"/>
          <w:szCs w:val="22"/>
        </w:rPr>
        <w:t>att</w:t>
      </w:r>
      <w:r w:rsidRPr="00922940">
        <w:rPr>
          <w:sz w:val="22"/>
          <w:szCs w:val="22"/>
        </w:rPr>
        <w:t xml:space="preserve"> </w:t>
      </w:r>
      <w:r w:rsidRPr="00922940">
        <w:rPr>
          <w:rStyle w:val="hps"/>
          <w:sz w:val="22"/>
          <w:szCs w:val="22"/>
        </w:rPr>
        <w:t>antikroppar</w:t>
      </w:r>
      <w:r w:rsidRPr="00922940">
        <w:rPr>
          <w:sz w:val="22"/>
          <w:szCs w:val="22"/>
        </w:rPr>
        <w:t xml:space="preserve"> </w:t>
      </w:r>
      <w:r w:rsidRPr="00922940">
        <w:rPr>
          <w:rStyle w:val="hps"/>
          <w:sz w:val="22"/>
          <w:szCs w:val="22"/>
        </w:rPr>
        <w:t>förekommer naturligt i</w:t>
      </w:r>
      <w:r w:rsidRPr="00922940">
        <w:rPr>
          <w:sz w:val="22"/>
          <w:szCs w:val="22"/>
        </w:rPr>
        <w:t xml:space="preserve"> </w:t>
      </w:r>
      <w:r w:rsidRPr="00922940">
        <w:rPr>
          <w:rStyle w:val="hps"/>
          <w:sz w:val="22"/>
          <w:szCs w:val="22"/>
        </w:rPr>
        <w:t>vissa individer.</w:t>
      </w:r>
      <w:r w:rsidRPr="00922940">
        <w:rPr>
          <w:sz w:val="22"/>
          <w:szCs w:val="22"/>
        </w:rPr>
        <w:br/>
      </w:r>
      <w:r w:rsidRPr="00922940">
        <w:rPr>
          <w:sz w:val="22"/>
          <w:szCs w:val="22"/>
        </w:rPr>
        <w:br/>
      </w:r>
      <w:r w:rsidRPr="00922940">
        <w:rPr>
          <w:rStyle w:val="hps"/>
          <w:sz w:val="22"/>
          <w:szCs w:val="22"/>
        </w:rPr>
        <w:t>Eftersom</w:t>
      </w:r>
      <w:r w:rsidRPr="00922940">
        <w:rPr>
          <w:sz w:val="22"/>
          <w:szCs w:val="22"/>
        </w:rPr>
        <w:t xml:space="preserve"> </w:t>
      </w:r>
      <w:r w:rsidRPr="00922940">
        <w:rPr>
          <w:rStyle w:val="hps"/>
          <w:sz w:val="22"/>
          <w:szCs w:val="22"/>
        </w:rPr>
        <w:t>antingen</w:t>
      </w:r>
      <w:r w:rsidRPr="00922940">
        <w:rPr>
          <w:sz w:val="22"/>
          <w:szCs w:val="22"/>
        </w:rPr>
        <w:t xml:space="preserve"> </w:t>
      </w:r>
      <w:r w:rsidRPr="00922940">
        <w:rPr>
          <w:rStyle w:val="hps"/>
          <w:sz w:val="22"/>
          <w:szCs w:val="22"/>
        </w:rPr>
        <w:t>upprepad exponering</w:t>
      </w:r>
      <w:r w:rsidRPr="00922940">
        <w:rPr>
          <w:sz w:val="22"/>
          <w:szCs w:val="22"/>
        </w:rPr>
        <w:t xml:space="preserve"> </w:t>
      </w:r>
      <w:r w:rsidRPr="00922940">
        <w:rPr>
          <w:rStyle w:val="hps"/>
          <w:sz w:val="22"/>
          <w:szCs w:val="22"/>
        </w:rPr>
        <w:t>med</w:t>
      </w:r>
      <w:r w:rsidRPr="00922940">
        <w:rPr>
          <w:sz w:val="22"/>
          <w:szCs w:val="22"/>
        </w:rPr>
        <w:t xml:space="preserve"> </w:t>
      </w:r>
      <w:r w:rsidRPr="00922940">
        <w:rPr>
          <w:rStyle w:val="hps"/>
          <w:sz w:val="22"/>
          <w:szCs w:val="22"/>
        </w:rPr>
        <w:t>något</w:t>
      </w:r>
      <w:r w:rsidRPr="00922940">
        <w:rPr>
          <w:sz w:val="22"/>
          <w:szCs w:val="22"/>
        </w:rPr>
        <w:t xml:space="preserve"> </w:t>
      </w:r>
      <w:r w:rsidRPr="00922940">
        <w:rPr>
          <w:rStyle w:val="hps"/>
          <w:sz w:val="22"/>
          <w:szCs w:val="22"/>
        </w:rPr>
        <w:t>GPIIb</w:t>
      </w:r>
      <w:r w:rsidR="00541652" w:rsidRPr="00922940">
        <w:rPr>
          <w:sz w:val="22"/>
          <w:szCs w:val="22"/>
        </w:rPr>
        <w:t>/IIIa-ligand-liknande</w:t>
      </w:r>
      <w:r w:rsidRPr="00922940">
        <w:rPr>
          <w:sz w:val="22"/>
          <w:szCs w:val="22"/>
        </w:rPr>
        <w:t xml:space="preserve"> medel </w:t>
      </w:r>
      <w:r w:rsidRPr="00922940">
        <w:rPr>
          <w:rStyle w:val="hps"/>
          <w:sz w:val="22"/>
          <w:szCs w:val="22"/>
        </w:rPr>
        <w:t>(så</w:t>
      </w:r>
      <w:r w:rsidRPr="00922940">
        <w:rPr>
          <w:sz w:val="22"/>
          <w:szCs w:val="22"/>
        </w:rPr>
        <w:t xml:space="preserve">som </w:t>
      </w:r>
      <w:r w:rsidRPr="00922940">
        <w:rPr>
          <w:rStyle w:val="hps"/>
          <w:sz w:val="22"/>
          <w:szCs w:val="22"/>
        </w:rPr>
        <w:t>abciximab</w:t>
      </w:r>
      <w:r w:rsidRPr="00922940">
        <w:rPr>
          <w:sz w:val="22"/>
          <w:szCs w:val="22"/>
        </w:rPr>
        <w:t xml:space="preserve"> </w:t>
      </w:r>
      <w:r w:rsidRPr="00922940">
        <w:rPr>
          <w:rStyle w:val="hps"/>
          <w:sz w:val="22"/>
          <w:szCs w:val="22"/>
        </w:rPr>
        <w:t>eller</w:t>
      </w:r>
      <w:r w:rsidRPr="00922940">
        <w:rPr>
          <w:sz w:val="22"/>
          <w:szCs w:val="22"/>
        </w:rPr>
        <w:t xml:space="preserve"> </w:t>
      </w:r>
      <w:r w:rsidRPr="00922940">
        <w:rPr>
          <w:rStyle w:val="hps"/>
          <w:sz w:val="22"/>
          <w:szCs w:val="22"/>
        </w:rPr>
        <w:t>eptifibatid</w:t>
      </w:r>
      <w:r w:rsidRPr="00922940">
        <w:rPr>
          <w:sz w:val="22"/>
          <w:szCs w:val="22"/>
        </w:rPr>
        <w:t xml:space="preserve">) </w:t>
      </w:r>
      <w:r w:rsidRPr="00922940">
        <w:rPr>
          <w:rStyle w:val="hps"/>
          <w:sz w:val="22"/>
          <w:szCs w:val="22"/>
        </w:rPr>
        <w:t>eller</w:t>
      </w:r>
      <w:r w:rsidRPr="00922940">
        <w:rPr>
          <w:sz w:val="22"/>
          <w:szCs w:val="22"/>
        </w:rPr>
        <w:t xml:space="preserve"> </w:t>
      </w:r>
      <w:r w:rsidRPr="00922940">
        <w:rPr>
          <w:rStyle w:val="hps"/>
          <w:sz w:val="22"/>
          <w:szCs w:val="22"/>
        </w:rPr>
        <w:t>förstagångsexponering för</w:t>
      </w:r>
      <w:r w:rsidRPr="00922940">
        <w:rPr>
          <w:sz w:val="22"/>
          <w:szCs w:val="22"/>
        </w:rPr>
        <w:t xml:space="preserve"> </w:t>
      </w:r>
      <w:r w:rsidRPr="00922940">
        <w:rPr>
          <w:rStyle w:val="hps"/>
          <w:sz w:val="22"/>
          <w:szCs w:val="22"/>
        </w:rPr>
        <w:t>en</w:t>
      </w:r>
      <w:r w:rsidRPr="00922940">
        <w:rPr>
          <w:sz w:val="22"/>
          <w:szCs w:val="22"/>
        </w:rPr>
        <w:t xml:space="preserve"> </w:t>
      </w:r>
      <w:r w:rsidRPr="00922940">
        <w:rPr>
          <w:rStyle w:val="hps"/>
          <w:sz w:val="22"/>
          <w:szCs w:val="22"/>
        </w:rPr>
        <w:t>GPIIb</w:t>
      </w:r>
      <w:r w:rsidRPr="00922940">
        <w:rPr>
          <w:sz w:val="22"/>
          <w:szCs w:val="22"/>
        </w:rPr>
        <w:t xml:space="preserve">/IIIa-hämmare, </w:t>
      </w:r>
      <w:r w:rsidRPr="00922940">
        <w:rPr>
          <w:rStyle w:val="hps"/>
          <w:sz w:val="22"/>
          <w:szCs w:val="22"/>
        </w:rPr>
        <w:t>kan förknippas</w:t>
      </w:r>
      <w:r w:rsidRPr="00922940">
        <w:rPr>
          <w:sz w:val="22"/>
          <w:szCs w:val="22"/>
        </w:rPr>
        <w:t xml:space="preserve"> </w:t>
      </w:r>
      <w:r w:rsidRPr="00922940">
        <w:rPr>
          <w:rStyle w:val="hps"/>
          <w:sz w:val="22"/>
          <w:szCs w:val="22"/>
        </w:rPr>
        <w:lastRenderedPageBreak/>
        <w:t>med</w:t>
      </w:r>
      <w:r w:rsidRPr="00922940">
        <w:rPr>
          <w:sz w:val="22"/>
          <w:szCs w:val="22"/>
        </w:rPr>
        <w:t xml:space="preserve"> </w:t>
      </w:r>
      <w:r w:rsidRPr="00922940">
        <w:rPr>
          <w:rStyle w:val="hps"/>
          <w:sz w:val="22"/>
          <w:szCs w:val="22"/>
        </w:rPr>
        <w:t>immunmedierat</w:t>
      </w:r>
      <w:r w:rsidRPr="00922940">
        <w:rPr>
          <w:sz w:val="22"/>
          <w:szCs w:val="22"/>
        </w:rPr>
        <w:t xml:space="preserve"> </w:t>
      </w:r>
      <w:r w:rsidRPr="00922940">
        <w:rPr>
          <w:rStyle w:val="hps"/>
          <w:sz w:val="22"/>
          <w:szCs w:val="22"/>
        </w:rPr>
        <w:t>trombocytopensvar</w:t>
      </w:r>
      <w:r w:rsidRPr="00922940">
        <w:rPr>
          <w:sz w:val="22"/>
          <w:szCs w:val="22"/>
        </w:rPr>
        <w:t xml:space="preserve">, krävs </w:t>
      </w:r>
      <w:r w:rsidRPr="00922940">
        <w:rPr>
          <w:rStyle w:val="hps"/>
          <w:sz w:val="22"/>
          <w:szCs w:val="22"/>
        </w:rPr>
        <w:t>övervakning</w:t>
      </w:r>
      <w:r w:rsidRPr="00922940">
        <w:rPr>
          <w:sz w:val="22"/>
          <w:szCs w:val="22"/>
        </w:rPr>
        <w:t xml:space="preserve">, </w:t>
      </w:r>
      <w:r w:rsidRPr="00922940">
        <w:rPr>
          <w:rStyle w:val="hps"/>
          <w:sz w:val="22"/>
          <w:szCs w:val="22"/>
        </w:rPr>
        <w:t>dvs.</w:t>
      </w:r>
      <w:r w:rsidRPr="00922940">
        <w:rPr>
          <w:sz w:val="22"/>
          <w:szCs w:val="22"/>
        </w:rPr>
        <w:t xml:space="preserve"> </w:t>
      </w:r>
      <w:r w:rsidRPr="00922940">
        <w:rPr>
          <w:rStyle w:val="hps"/>
          <w:sz w:val="22"/>
          <w:szCs w:val="22"/>
        </w:rPr>
        <w:t>trombocytantalet</w:t>
      </w:r>
      <w:r w:rsidRPr="00922940">
        <w:rPr>
          <w:sz w:val="22"/>
          <w:szCs w:val="22"/>
        </w:rPr>
        <w:t xml:space="preserve"> ska </w:t>
      </w:r>
      <w:r w:rsidRPr="00922940">
        <w:rPr>
          <w:rStyle w:val="hps"/>
          <w:sz w:val="22"/>
          <w:szCs w:val="22"/>
        </w:rPr>
        <w:t>mätas före</w:t>
      </w:r>
      <w:r w:rsidRPr="00922940">
        <w:rPr>
          <w:sz w:val="22"/>
          <w:szCs w:val="22"/>
        </w:rPr>
        <w:t xml:space="preserve"> </w:t>
      </w:r>
      <w:r w:rsidRPr="00922940">
        <w:rPr>
          <w:rStyle w:val="hps"/>
          <w:sz w:val="22"/>
          <w:szCs w:val="22"/>
        </w:rPr>
        <w:t>behandling</w:t>
      </w:r>
      <w:r w:rsidRPr="00922940">
        <w:rPr>
          <w:sz w:val="22"/>
          <w:szCs w:val="22"/>
        </w:rPr>
        <w:t xml:space="preserve">, </w:t>
      </w:r>
      <w:r w:rsidRPr="00922940">
        <w:rPr>
          <w:rStyle w:val="hps"/>
          <w:sz w:val="22"/>
          <w:szCs w:val="22"/>
        </w:rPr>
        <w:t>inom</w:t>
      </w:r>
      <w:r w:rsidRPr="00922940">
        <w:rPr>
          <w:sz w:val="22"/>
          <w:szCs w:val="22"/>
        </w:rPr>
        <w:t xml:space="preserve"> </w:t>
      </w:r>
      <w:r w:rsidRPr="00922940">
        <w:rPr>
          <w:rStyle w:val="hps"/>
          <w:sz w:val="22"/>
          <w:szCs w:val="22"/>
        </w:rPr>
        <w:t>6 timmar efter</w:t>
      </w:r>
      <w:r w:rsidRPr="00922940">
        <w:rPr>
          <w:sz w:val="22"/>
          <w:szCs w:val="22"/>
        </w:rPr>
        <w:t xml:space="preserve"> </w:t>
      </w:r>
      <w:r w:rsidRPr="00922940">
        <w:rPr>
          <w:rStyle w:val="hps"/>
          <w:sz w:val="22"/>
          <w:szCs w:val="22"/>
        </w:rPr>
        <w:t>administrering</w:t>
      </w:r>
      <w:r w:rsidRPr="00922940">
        <w:rPr>
          <w:sz w:val="22"/>
          <w:szCs w:val="22"/>
        </w:rPr>
        <w:t xml:space="preserve">, </w:t>
      </w:r>
      <w:r w:rsidRPr="00922940">
        <w:rPr>
          <w:rStyle w:val="hps"/>
          <w:sz w:val="22"/>
          <w:szCs w:val="22"/>
        </w:rPr>
        <w:t>och</w:t>
      </w:r>
      <w:r w:rsidRPr="00922940">
        <w:rPr>
          <w:sz w:val="22"/>
          <w:szCs w:val="22"/>
        </w:rPr>
        <w:t xml:space="preserve"> </w:t>
      </w:r>
      <w:r w:rsidRPr="00922940">
        <w:rPr>
          <w:rStyle w:val="hps"/>
          <w:sz w:val="22"/>
          <w:szCs w:val="22"/>
        </w:rPr>
        <w:t>minst</w:t>
      </w:r>
      <w:r w:rsidRPr="00922940">
        <w:rPr>
          <w:sz w:val="22"/>
          <w:szCs w:val="22"/>
        </w:rPr>
        <w:t xml:space="preserve"> </w:t>
      </w:r>
      <w:r w:rsidRPr="00922940">
        <w:rPr>
          <w:rStyle w:val="hps"/>
          <w:sz w:val="22"/>
          <w:szCs w:val="22"/>
        </w:rPr>
        <w:t>en gång</w:t>
      </w:r>
      <w:r w:rsidRPr="00922940">
        <w:rPr>
          <w:sz w:val="22"/>
          <w:szCs w:val="22"/>
        </w:rPr>
        <w:t xml:space="preserve"> </w:t>
      </w:r>
      <w:r w:rsidRPr="00922940">
        <w:rPr>
          <w:rStyle w:val="hps"/>
          <w:sz w:val="22"/>
          <w:szCs w:val="22"/>
        </w:rPr>
        <w:t>dagligen</w:t>
      </w:r>
      <w:r w:rsidRPr="00922940">
        <w:rPr>
          <w:sz w:val="22"/>
          <w:szCs w:val="22"/>
        </w:rPr>
        <w:t xml:space="preserve"> </w:t>
      </w:r>
      <w:r w:rsidRPr="00922940">
        <w:rPr>
          <w:rStyle w:val="hps"/>
          <w:sz w:val="22"/>
          <w:szCs w:val="22"/>
        </w:rPr>
        <w:t>därefter så länge behandlingen pågår</w:t>
      </w:r>
      <w:r w:rsidRPr="00922940">
        <w:rPr>
          <w:sz w:val="22"/>
          <w:szCs w:val="22"/>
        </w:rPr>
        <w:t xml:space="preserve">, samt omedelbart vid </w:t>
      </w:r>
      <w:r w:rsidRPr="00922940">
        <w:rPr>
          <w:rStyle w:val="hps"/>
          <w:sz w:val="22"/>
          <w:szCs w:val="22"/>
        </w:rPr>
        <w:t>kliniska tecken</w:t>
      </w:r>
      <w:r w:rsidRPr="00922940">
        <w:rPr>
          <w:sz w:val="22"/>
          <w:szCs w:val="22"/>
        </w:rPr>
        <w:t xml:space="preserve"> </w:t>
      </w:r>
      <w:r w:rsidRPr="00922940">
        <w:rPr>
          <w:rStyle w:val="hps"/>
          <w:sz w:val="22"/>
          <w:szCs w:val="22"/>
        </w:rPr>
        <w:t>på oväntad blödningstendens</w:t>
      </w:r>
      <w:r w:rsidRPr="00922940">
        <w:rPr>
          <w:sz w:val="22"/>
          <w:szCs w:val="22"/>
        </w:rPr>
        <w:t>.</w:t>
      </w:r>
    </w:p>
    <w:p w14:paraId="1678BBDE" w14:textId="77777777" w:rsidR="00403CA1" w:rsidRPr="00922940" w:rsidRDefault="00403CA1" w:rsidP="00906CAE">
      <w:pPr>
        <w:numPr>
          <w:ilvl w:val="12"/>
          <w:numId w:val="0"/>
        </w:numPr>
        <w:rPr>
          <w:sz w:val="22"/>
          <w:szCs w:val="22"/>
        </w:rPr>
      </w:pPr>
    </w:p>
    <w:p w14:paraId="30CBF344" w14:textId="77777777" w:rsidR="00403CA1" w:rsidRPr="00922940" w:rsidRDefault="00FE7514" w:rsidP="00906CAE">
      <w:pPr>
        <w:textAlignment w:val="top"/>
        <w:rPr>
          <w:sz w:val="22"/>
          <w:szCs w:val="22"/>
        </w:rPr>
      </w:pPr>
      <w:r w:rsidRPr="00922940">
        <w:rPr>
          <w:sz w:val="22"/>
          <w:szCs w:val="22"/>
        </w:rPr>
        <w:t xml:space="preserve">Om </w:t>
      </w:r>
      <w:r w:rsidR="00403CA1" w:rsidRPr="00922940">
        <w:rPr>
          <w:sz w:val="22"/>
          <w:szCs w:val="22"/>
        </w:rPr>
        <w:t xml:space="preserve">antingen </w:t>
      </w:r>
      <w:r w:rsidRPr="00922940">
        <w:rPr>
          <w:sz w:val="22"/>
          <w:szCs w:val="22"/>
        </w:rPr>
        <w:t>en bekräftad sänkning av trombocyterna till &lt; 100</w:t>
      </w:r>
      <w:r w:rsidR="00EA3FAC" w:rsidRPr="00922940">
        <w:rPr>
          <w:sz w:val="22"/>
          <w:szCs w:val="22"/>
        </w:rPr>
        <w:t> </w:t>
      </w:r>
      <w:r w:rsidRPr="00922940">
        <w:rPr>
          <w:sz w:val="22"/>
          <w:szCs w:val="22"/>
        </w:rPr>
        <w:t>000/mm</w:t>
      </w:r>
      <w:r w:rsidRPr="00922940">
        <w:rPr>
          <w:sz w:val="22"/>
          <w:szCs w:val="22"/>
          <w:vertAlign w:val="superscript"/>
        </w:rPr>
        <w:t>3 </w:t>
      </w:r>
      <w:r w:rsidR="00403CA1" w:rsidRPr="00922940">
        <w:rPr>
          <w:sz w:val="22"/>
          <w:szCs w:val="22"/>
        </w:rPr>
        <w:t xml:space="preserve">eller en akut svår trombocytopeni observeras, bör utsättning av alla läkemdel med känd eller misstänkt </w:t>
      </w:r>
      <w:r w:rsidR="00403CA1" w:rsidRPr="00922940">
        <w:rPr>
          <w:rStyle w:val="hps"/>
          <w:sz w:val="22"/>
          <w:szCs w:val="22"/>
        </w:rPr>
        <w:t>trombocytopen effekt,</w:t>
      </w:r>
      <w:r w:rsidR="00403CA1" w:rsidRPr="00922940">
        <w:rPr>
          <w:sz w:val="22"/>
          <w:szCs w:val="22"/>
        </w:rPr>
        <w:t xml:space="preserve"> </w:t>
      </w:r>
      <w:r w:rsidR="00403CA1" w:rsidRPr="00922940">
        <w:rPr>
          <w:rStyle w:val="hps"/>
          <w:sz w:val="22"/>
          <w:szCs w:val="22"/>
        </w:rPr>
        <w:t>inklusive</w:t>
      </w:r>
      <w:r w:rsidR="00403CA1" w:rsidRPr="00922940">
        <w:rPr>
          <w:sz w:val="22"/>
          <w:szCs w:val="22"/>
        </w:rPr>
        <w:t xml:space="preserve"> </w:t>
      </w:r>
      <w:r w:rsidR="00403CA1" w:rsidRPr="00922940">
        <w:rPr>
          <w:rStyle w:val="hps"/>
          <w:sz w:val="22"/>
          <w:szCs w:val="22"/>
        </w:rPr>
        <w:t>eptifibatid</w:t>
      </w:r>
      <w:r w:rsidR="00403CA1" w:rsidRPr="00922940">
        <w:rPr>
          <w:sz w:val="22"/>
          <w:szCs w:val="22"/>
        </w:rPr>
        <w:t xml:space="preserve">, </w:t>
      </w:r>
      <w:r w:rsidR="00403CA1" w:rsidRPr="00922940">
        <w:rPr>
          <w:rStyle w:val="hps"/>
          <w:sz w:val="22"/>
          <w:szCs w:val="22"/>
        </w:rPr>
        <w:t>heparin</w:t>
      </w:r>
      <w:r w:rsidR="00403CA1" w:rsidRPr="00922940">
        <w:rPr>
          <w:sz w:val="22"/>
          <w:szCs w:val="22"/>
        </w:rPr>
        <w:t xml:space="preserve"> </w:t>
      </w:r>
      <w:r w:rsidR="00403CA1" w:rsidRPr="00922940">
        <w:rPr>
          <w:rStyle w:val="hps"/>
          <w:sz w:val="22"/>
          <w:szCs w:val="22"/>
        </w:rPr>
        <w:t>och</w:t>
      </w:r>
      <w:r w:rsidR="00403CA1" w:rsidRPr="00922940">
        <w:rPr>
          <w:sz w:val="22"/>
          <w:szCs w:val="22"/>
        </w:rPr>
        <w:t xml:space="preserve"> </w:t>
      </w:r>
      <w:r w:rsidR="00403CA1" w:rsidRPr="00922940">
        <w:rPr>
          <w:rStyle w:val="hps"/>
          <w:sz w:val="22"/>
          <w:szCs w:val="22"/>
        </w:rPr>
        <w:t>clopidogrel</w:t>
      </w:r>
      <w:r w:rsidR="00403CA1" w:rsidRPr="00922940">
        <w:rPr>
          <w:sz w:val="22"/>
          <w:szCs w:val="22"/>
        </w:rPr>
        <w:t xml:space="preserve"> </w:t>
      </w:r>
      <w:r w:rsidR="00403CA1" w:rsidRPr="00922940">
        <w:rPr>
          <w:rStyle w:val="hps"/>
          <w:sz w:val="22"/>
          <w:szCs w:val="22"/>
        </w:rPr>
        <w:t>övervägas</w:t>
      </w:r>
      <w:r w:rsidR="00403CA1" w:rsidRPr="00922940">
        <w:rPr>
          <w:sz w:val="22"/>
          <w:szCs w:val="22"/>
        </w:rPr>
        <w:t xml:space="preserve"> </w:t>
      </w:r>
      <w:r w:rsidR="00403CA1" w:rsidRPr="00922940">
        <w:rPr>
          <w:rStyle w:val="hps"/>
          <w:sz w:val="22"/>
          <w:szCs w:val="22"/>
        </w:rPr>
        <w:t>omedelbart.</w:t>
      </w:r>
    </w:p>
    <w:p w14:paraId="1B403359" w14:textId="77777777" w:rsidR="00FE7514" w:rsidRPr="00922940" w:rsidRDefault="00FE7514" w:rsidP="00906CAE">
      <w:pPr>
        <w:numPr>
          <w:ilvl w:val="12"/>
          <w:numId w:val="0"/>
        </w:numPr>
        <w:rPr>
          <w:b/>
          <w:sz w:val="22"/>
          <w:szCs w:val="22"/>
        </w:rPr>
      </w:pPr>
      <w:r w:rsidRPr="00922940">
        <w:rPr>
          <w:sz w:val="22"/>
          <w:szCs w:val="22"/>
        </w:rPr>
        <w:t xml:space="preserve">Ett beslut att ge transfusioner med trombocyter ska baseras på klinisk bedömning på individuell basis. </w:t>
      </w:r>
    </w:p>
    <w:p w14:paraId="08FEA74A" w14:textId="77777777" w:rsidR="00071A77" w:rsidRPr="00922940" w:rsidRDefault="00071A77" w:rsidP="00906CAE">
      <w:pPr>
        <w:numPr>
          <w:ilvl w:val="12"/>
          <w:numId w:val="0"/>
        </w:numPr>
        <w:rPr>
          <w:b/>
          <w:sz w:val="22"/>
          <w:szCs w:val="22"/>
        </w:rPr>
      </w:pPr>
    </w:p>
    <w:p w14:paraId="2C648013" w14:textId="77777777" w:rsidR="00403CA1" w:rsidRPr="00922940" w:rsidRDefault="00403CA1" w:rsidP="00906CAE">
      <w:pPr>
        <w:numPr>
          <w:ilvl w:val="12"/>
          <w:numId w:val="0"/>
        </w:numPr>
        <w:rPr>
          <w:sz w:val="22"/>
          <w:szCs w:val="22"/>
        </w:rPr>
      </w:pPr>
      <w:r w:rsidRPr="00922940">
        <w:rPr>
          <w:sz w:val="22"/>
          <w:szCs w:val="22"/>
        </w:rPr>
        <w:t xml:space="preserve">För patienter med tidigare immunmedierad trombocytopeni av andra parenterala GPIIb/IIIa hämmare saknas uppgifter beträffande användningen av </w:t>
      </w:r>
      <w:r w:rsidR="00F227F4" w:rsidRPr="00922940">
        <w:rPr>
          <w:sz w:val="22"/>
          <w:szCs w:val="22"/>
        </w:rPr>
        <w:t>eptifibatid</w:t>
      </w:r>
      <w:r w:rsidRPr="00922940">
        <w:rPr>
          <w:sz w:val="22"/>
          <w:szCs w:val="22"/>
        </w:rPr>
        <w:t>. Det är därför inte rekommenderat att ge eptifibatide till patienter som tidigare har fått immunmedierad trombocytopeni med GPIIb/IIIa hämmare, inklusive eptifibatid.</w:t>
      </w:r>
    </w:p>
    <w:p w14:paraId="2692299A" w14:textId="77777777" w:rsidR="00403CA1" w:rsidRPr="00922940" w:rsidRDefault="00403CA1" w:rsidP="00906CAE">
      <w:pPr>
        <w:numPr>
          <w:ilvl w:val="12"/>
          <w:numId w:val="0"/>
        </w:numPr>
        <w:rPr>
          <w:b/>
          <w:sz w:val="22"/>
          <w:szCs w:val="22"/>
        </w:rPr>
      </w:pPr>
    </w:p>
    <w:p w14:paraId="5052C479" w14:textId="77777777" w:rsidR="00FE7514" w:rsidRPr="00922940" w:rsidRDefault="00FE7514" w:rsidP="00906CAE">
      <w:pPr>
        <w:numPr>
          <w:ilvl w:val="12"/>
          <w:numId w:val="0"/>
        </w:numPr>
        <w:rPr>
          <w:i/>
          <w:sz w:val="22"/>
          <w:szCs w:val="22"/>
        </w:rPr>
      </w:pPr>
      <w:r w:rsidRPr="00922940">
        <w:rPr>
          <w:i/>
          <w:sz w:val="22"/>
          <w:szCs w:val="22"/>
        </w:rPr>
        <w:t>Heparinadministrering</w:t>
      </w:r>
    </w:p>
    <w:p w14:paraId="12483365" w14:textId="77777777" w:rsidR="00FE7514" w:rsidRPr="00922940" w:rsidRDefault="00FE7514" w:rsidP="00906CAE">
      <w:pPr>
        <w:numPr>
          <w:ilvl w:val="12"/>
          <w:numId w:val="0"/>
        </w:numPr>
        <w:rPr>
          <w:sz w:val="22"/>
          <w:szCs w:val="22"/>
        </w:rPr>
      </w:pPr>
      <w:r w:rsidRPr="00922940">
        <w:rPr>
          <w:sz w:val="22"/>
          <w:szCs w:val="22"/>
        </w:rPr>
        <w:t>Heparin rekommenderas om inte en kontraindikation (såsom trombocytopeni i samband med användning av heparin i anamnesen) föreligger.</w:t>
      </w:r>
    </w:p>
    <w:p w14:paraId="76E87092" w14:textId="77777777" w:rsidR="00FE7514" w:rsidRPr="00922940" w:rsidRDefault="00FE7514" w:rsidP="00906CAE">
      <w:pPr>
        <w:numPr>
          <w:ilvl w:val="12"/>
          <w:numId w:val="0"/>
        </w:numPr>
        <w:rPr>
          <w:sz w:val="22"/>
          <w:szCs w:val="22"/>
        </w:rPr>
      </w:pPr>
    </w:p>
    <w:p w14:paraId="4E338ACC" w14:textId="77777777" w:rsidR="00FE7514" w:rsidRPr="00922940" w:rsidRDefault="00FE7514" w:rsidP="00906CAE">
      <w:pPr>
        <w:numPr>
          <w:ilvl w:val="12"/>
          <w:numId w:val="0"/>
        </w:numPr>
        <w:rPr>
          <w:sz w:val="22"/>
          <w:szCs w:val="22"/>
        </w:rPr>
      </w:pPr>
      <w:r w:rsidRPr="00922940">
        <w:rPr>
          <w:sz w:val="22"/>
          <w:szCs w:val="22"/>
          <w:u w:val="single"/>
        </w:rPr>
        <w:t>Instabil angina och icke-Q-vågsinfarkt</w:t>
      </w:r>
      <w:r w:rsidRPr="00922940">
        <w:rPr>
          <w:sz w:val="22"/>
          <w:szCs w:val="22"/>
        </w:rPr>
        <w:t xml:space="preserve">: För en patient som väger </w:t>
      </w:r>
      <w:r w:rsidRPr="00922940">
        <w:rPr>
          <w:sz w:val="22"/>
          <w:szCs w:val="22"/>
        </w:rPr>
        <w:sym w:font="Symbol" w:char="F0B3"/>
      </w:r>
      <w:r w:rsidRPr="00922940">
        <w:rPr>
          <w:sz w:val="22"/>
          <w:szCs w:val="22"/>
        </w:rPr>
        <w:t> 70 kg rekommenderas att en bolusdos på 5 000 enheter ges, följt av en kontinuerlig intravenös infusion på 1 000 enheter/timme.</w:t>
      </w:r>
    </w:p>
    <w:p w14:paraId="2A609465" w14:textId="77777777" w:rsidR="00FE7514" w:rsidRPr="00922940" w:rsidRDefault="00FE7514" w:rsidP="00906CAE">
      <w:pPr>
        <w:numPr>
          <w:ilvl w:val="12"/>
          <w:numId w:val="0"/>
        </w:numPr>
        <w:rPr>
          <w:sz w:val="22"/>
          <w:szCs w:val="22"/>
        </w:rPr>
      </w:pPr>
      <w:r w:rsidRPr="00922940">
        <w:rPr>
          <w:sz w:val="22"/>
          <w:szCs w:val="22"/>
        </w:rPr>
        <w:t>Om patienten väger &lt; 70 kg rekommenderas en bolusdos på 60 enheter/kg följt av en infusion på 12 enheter/kg/timme. Den aktiverade partiella tromboplastintiden (aPTT) ska följas så att man upprätthåller ett värde mellan 50 och 70 sekunder, över 70 sekunder kan det föreligga ökad risk för blödning.</w:t>
      </w:r>
    </w:p>
    <w:p w14:paraId="5629A9D3" w14:textId="77777777" w:rsidR="00FE7514" w:rsidRPr="00922940" w:rsidRDefault="00FE7514" w:rsidP="00906CAE">
      <w:pPr>
        <w:numPr>
          <w:ilvl w:val="12"/>
          <w:numId w:val="0"/>
        </w:numPr>
        <w:rPr>
          <w:sz w:val="22"/>
          <w:szCs w:val="22"/>
        </w:rPr>
      </w:pPr>
    </w:p>
    <w:p w14:paraId="1764FA44" w14:textId="77777777" w:rsidR="00FE7514" w:rsidRPr="00922940" w:rsidRDefault="00FE7514" w:rsidP="00906CAE">
      <w:pPr>
        <w:numPr>
          <w:ilvl w:val="12"/>
          <w:numId w:val="0"/>
        </w:numPr>
        <w:rPr>
          <w:sz w:val="22"/>
          <w:szCs w:val="22"/>
        </w:rPr>
      </w:pPr>
      <w:r w:rsidRPr="00922940">
        <w:rPr>
          <w:sz w:val="22"/>
          <w:szCs w:val="22"/>
          <w:u w:val="single"/>
        </w:rPr>
        <w:t>Om PCI ska utföras i samband med instabil angina eller icke-Q-vågsinfarkt,</w:t>
      </w:r>
      <w:r w:rsidRPr="00922940">
        <w:rPr>
          <w:sz w:val="22"/>
          <w:szCs w:val="22"/>
        </w:rPr>
        <w:t xml:space="preserve"> ska den aktiverade koagulationstiden (ACT) följas så att man upprätthåller ett värde </w:t>
      </w:r>
      <w:r w:rsidR="00F227F4" w:rsidRPr="00922940">
        <w:rPr>
          <w:sz w:val="22"/>
          <w:szCs w:val="22"/>
        </w:rPr>
        <w:t>på</w:t>
      </w:r>
      <w:r w:rsidRPr="00922940">
        <w:rPr>
          <w:sz w:val="22"/>
          <w:szCs w:val="22"/>
        </w:rPr>
        <w:t xml:space="preserve"> 300</w:t>
      </w:r>
      <w:r w:rsidR="00F227F4" w:rsidRPr="00922940">
        <w:rPr>
          <w:sz w:val="22"/>
          <w:szCs w:val="22"/>
        </w:rPr>
        <w:t>–</w:t>
      </w:r>
      <w:r w:rsidRPr="00922940">
        <w:rPr>
          <w:sz w:val="22"/>
          <w:szCs w:val="22"/>
        </w:rPr>
        <w:t>350 sekunder. Heparinadministrering ska stoppas om ACT överstiger 300 sekunder och inte ges förrän ACT sjunker under 300 sekunder.</w:t>
      </w:r>
    </w:p>
    <w:p w14:paraId="17E1CAC9" w14:textId="77777777" w:rsidR="00FE7514" w:rsidRPr="00922940" w:rsidRDefault="00FE7514" w:rsidP="00906CAE">
      <w:pPr>
        <w:numPr>
          <w:ilvl w:val="12"/>
          <w:numId w:val="0"/>
        </w:numPr>
        <w:rPr>
          <w:sz w:val="22"/>
          <w:szCs w:val="22"/>
        </w:rPr>
      </w:pPr>
    </w:p>
    <w:p w14:paraId="4C2D50D1" w14:textId="77777777" w:rsidR="00FE7514" w:rsidRPr="00922940" w:rsidRDefault="00FE7514" w:rsidP="00906CAE">
      <w:pPr>
        <w:pStyle w:val="Heading2"/>
        <w:numPr>
          <w:ilvl w:val="12"/>
          <w:numId w:val="0"/>
        </w:numPr>
        <w:spacing w:before="0" w:after="0" w:line="240" w:lineRule="auto"/>
        <w:rPr>
          <w:rFonts w:ascii="Times New Roman" w:hAnsi="Times New Roman"/>
          <w:b w:val="0"/>
          <w:sz w:val="22"/>
          <w:szCs w:val="22"/>
          <w:lang w:val="sv-SE"/>
        </w:rPr>
      </w:pPr>
      <w:r w:rsidRPr="00922940">
        <w:rPr>
          <w:rFonts w:ascii="Times New Roman" w:hAnsi="Times New Roman"/>
          <w:b w:val="0"/>
          <w:sz w:val="22"/>
          <w:szCs w:val="22"/>
          <w:lang w:val="sv-SE"/>
        </w:rPr>
        <w:t>Monitorering av laboratorievärden</w:t>
      </w:r>
    </w:p>
    <w:p w14:paraId="01824CED" w14:textId="77777777" w:rsidR="00FE7514" w:rsidRPr="00922940" w:rsidRDefault="00FE7514" w:rsidP="00906CAE">
      <w:pPr>
        <w:numPr>
          <w:ilvl w:val="12"/>
          <w:numId w:val="0"/>
        </w:numPr>
        <w:rPr>
          <w:sz w:val="22"/>
          <w:szCs w:val="22"/>
        </w:rPr>
      </w:pPr>
      <w:r w:rsidRPr="00922940">
        <w:rPr>
          <w:sz w:val="22"/>
          <w:szCs w:val="22"/>
        </w:rPr>
        <w:t xml:space="preserve">Innan infusion med </w:t>
      </w:r>
      <w:r w:rsidR="000E31DB" w:rsidRPr="00922940">
        <w:rPr>
          <w:sz w:val="22"/>
          <w:szCs w:val="22"/>
        </w:rPr>
        <w:t>Eptifibatide Accord</w:t>
      </w:r>
      <w:r w:rsidRPr="00922940">
        <w:rPr>
          <w:sz w:val="22"/>
          <w:szCs w:val="22"/>
        </w:rPr>
        <w:t xml:space="preserve"> påbörjas rekommenderas följande för att fastställa existerande hemostatiska avvikelser: protrombintid (PT) och aPTT, serumkreatinin, trombocyter, hemoglobin och hematokritnivåer. Hemoglobin, hematokrit och trombocyter ska följas såväl i 6 timmar efter behandlingsstart som åtminstone en gång om dagen därefter så länge behandlingen pågår (eller oftare om det finns tecken på uttalad sjukdom). Om trombocyterna sjunker under 100 000/mm</w:t>
      </w:r>
      <w:r w:rsidRPr="00922940">
        <w:rPr>
          <w:sz w:val="22"/>
          <w:szCs w:val="22"/>
          <w:vertAlign w:val="superscript"/>
        </w:rPr>
        <w:t>3 </w:t>
      </w:r>
      <w:r w:rsidRPr="00922940">
        <w:rPr>
          <w:sz w:val="22"/>
          <w:szCs w:val="22"/>
        </w:rPr>
        <w:t>måste ytterligare kontroll av trombocyterna göras för att utesluta pseudotrombocytopeni. Avbryt behandling med ofraktionerat heparin. Hos patienter som genomgår PCI ska även ACT mätas.</w:t>
      </w:r>
    </w:p>
    <w:p w14:paraId="7ECDE241" w14:textId="77777777" w:rsidR="00FE7514" w:rsidRPr="00922940" w:rsidRDefault="00FE7514" w:rsidP="00906CAE">
      <w:pPr>
        <w:numPr>
          <w:ilvl w:val="12"/>
          <w:numId w:val="0"/>
        </w:numPr>
        <w:rPr>
          <w:sz w:val="22"/>
          <w:szCs w:val="22"/>
        </w:rPr>
      </w:pPr>
    </w:p>
    <w:p w14:paraId="3B6DE6BA" w14:textId="77777777" w:rsidR="007A249B" w:rsidRPr="00922940" w:rsidRDefault="007A249B" w:rsidP="00906CAE">
      <w:pPr>
        <w:keepNext/>
        <w:numPr>
          <w:ilvl w:val="12"/>
          <w:numId w:val="0"/>
        </w:numPr>
        <w:rPr>
          <w:sz w:val="22"/>
          <w:szCs w:val="22"/>
          <w:u w:val="single"/>
        </w:rPr>
      </w:pPr>
      <w:r w:rsidRPr="00922940">
        <w:rPr>
          <w:sz w:val="22"/>
          <w:szCs w:val="22"/>
          <w:u w:val="single"/>
        </w:rPr>
        <w:t>Natrium</w:t>
      </w:r>
    </w:p>
    <w:p w14:paraId="02395068" w14:textId="77777777" w:rsidR="007A249B" w:rsidRPr="00922940" w:rsidRDefault="00B452D4" w:rsidP="00906CAE">
      <w:pPr>
        <w:autoSpaceDE w:val="0"/>
        <w:autoSpaceDN w:val="0"/>
        <w:adjustRightInd w:val="0"/>
        <w:jc w:val="both"/>
        <w:rPr>
          <w:sz w:val="22"/>
          <w:szCs w:val="22"/>
          <w:lang w:val="nn-NO"/>
        </w:rPr>
      </w:pPr>
      <w:r>
        <w:rPr>
          <w:bCs/>
          <w:noProof/>
          <w:sz w:val="22"/>
          <w:szCs w:val="22"/>
        </w:rPr>
        <w:t>Detta läkemedel</w:t>
      </w:r>
      <w:r w:rsidR="007A249B" w:rsidRPr="00922940">
        <w:rPr>
          <w:sz w:val="22"/>
          <w:szCs w:val="22"/>
        </w:rPr>
        <w:t xml:space="preserve"> innehåller </w:t>
      </w:r>
      <w:r w:rsidR="00BE3BAE">
        <w:rPr>
          <w:sz w:val="22"/>
          <w:szCs w:val="22"/>
        </w:rPr>
        <w:t>3</w:t>
      </w:r>
      <w:r w:rsidR="002D5977">
        <w:rPr>
          <w:sz w:val="22"/>
          <w:szCs w:val="22"/>
        </w:rPr>
        <w:t>4</w:t>
      </w:r>
      <w:r w:rsidR="00BE3BAE">
        <w:rPr>
          <w:sz w:val="22"/>
          <w:szCs w:val="22"/>
        </w:rPr>
        <w:t>,5</w:t>
      </w:r>
      <w:r w:rsidR="007A249B" w:rsidRPr="00922940">
        <w:rPr>
          <w:sz w:val="22"/>
          <w:szCs w:val="22"/>
        </w:rPr>
        <w:t> mg natrium</w:t>
      </w:r>
      <w:r w:rsidR="00BE3BAE">
        <w:rPr>
          <w:sz w:val="22"/>
          <w:szCs w:val="22"/>
        </w:rPr>
        <w:t xml:space="preserve"> per in</w:t>
      </w:r>
      <w:r w:rsidR="00366322">
        <w:rPr>
          <w:sz w:val="22"/>
          <w:szCs w:val="22"/>
        </w:rPr>
        <w:t>jektion</w:t>
      </w:r>
      <w:r w:rsidR="00BE3BAE">
        <w:rPr>
          <w:sz w:val="22"/>
          <w:szCs w:val="22"/>
        </w:rPr>
        <w:t>sflaska, motsvarandes 1,7</w:t>
      </w:r>
      <w:r w:rsidR="003D3918">
        <w:rPr>
          <w:sz w:val="22"/>
          <w:szCs w:val="22"/>
        </w:rPr>
        <w:t> </w:t>
      </w:r>
      <w:r w:rsidR="00BE3BAE">
        <w:rPr>
          <w:sz w:val="22"/>
          <w:szCs w:val="22"/>
        </w:rPr>
        <w:t>% av WHO</w:t>
      </w:r>
      <w:r w:rsidR="002A7B95">
        <w:rPr>
          <w:sz w:val="22"/>
          <w:szCs w:val="22"/>
        </w:rPr>
        <w:t>s</w:t>
      </w:r>
      <w:r w:rsidR="00BE3BAE">
        <w:rPr>
          <w:sz w:val="22"/>
          <w:szCs w:val="22"/>
        </w:rPr>
        <w:t xml:space="preserve"> </w:t>
      </w:r>
      <w:r w:rsidR="003D3918">
        <w:rPr>
          <w:sz w:val="22"/>
          <w:szCs w:val="22"/>
        </w:rPr>
        <w:t xml:space="preserve">högsta </w:t>
      </w:r>
      <w:r w:rsidR="00BE3BAE">
        <w:rPr>
          <w:sz w:val="22"/>
          <w:szCs w:val="22"/>
        </w:rPr>
        <w:t>rekommendera</w:t>
      </w:r>
      <w:r w:rsidR="003D3918">
        <w:rPr>
          <w:sz w:val="22"/>
          <w:szCs w:val="22"/>
        </w:rPr>
        <w:t>t</w:t>
      </w:r>
      <w:r w:rsidR="00BE3BAE">
        <w:rPr>
          <w:sz w:val="22"/>
          <w:szCs w:val="22"/>
        </w:rPr>
        <w:t xml:space="preserve"> daglig</w:t>
      </w:r>
      <w:r w:rsidR="003D3918">
        <w:rPr>
          <w:sz w:val="22"/>
          <w:szCs w:val="22"/>
        </w:rPr>
        <w:t>t</w:t>
      </w:r>
      <w:r w:rsidR="00BE3BAE">
        <w:rPr>
          <w:sz w:val="22"/>
          <w:szCs w:val="22"/>
        </w:rPr>
        <w:t xml:space="preserve"> intag </w:t>
      </w:r>
      <w:r w:rsidR="003D3918">
        <w:rPr>
          <w:sz w:val="22"/>
          <w:szCs w:val="22"/>
        </w:rPr>
        <w:t>(</w:t>
      </w:r>
      <w:r w:rsidR="00BE3BAE">
        <w:rPr>
          <w:sz w:val="22"/>
          <w:szCs w:val="22"/>
        </w:rPr>
        <w:t>2</w:t>
      </w:r>
      <w:r w:rsidR="00FA6FE9">
        <w:rPr>
          <w:sz w:val="22"/>
          <w:szCs w:val="22"/>
        </w:rPr>
        <w:t> </w:t>
      </w:r>
      <w:r w:rsidR="00BE3BAE">
        <w:rPr>
          <w:sz w:val="22"/>
          <w:szCs w:val="22"/>
        </w:rPr>
        <w:t xml:space="preserve">mg natrium för </w:t>
      </w:r>
      <w:r w:rsidR="003D3918">
        <w:rPr>
          <w:sz w:val="22"/>
          <w:szCs w:val="22"/>
        </w:rPr>
        <w:t>vuxna).</w:t>
      </w:r>
    </w:p>
    <w:p w14:paraId="6BCE494B" w14:textId="77777777" w:rsidR="007A249B" w:rsidRPr="00922940" w:rsidRDefault="007A249B" w:rsidP="00906CAE">
      <w:pPr>
        <w:numPr>
          <w:ilvl w:val="12"/>
          <w:numId w:val="0"/>
        </w:numPr>
        <w:rPr>
          <w:sz w:val="22"/>
          <w:szCs w:val="22"/>
        </w:rPr>
      </w:pPr>
    </w:p>
    <w:p w14:paraId="63DEC632"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4.5</w:t>
      </w:r>
      <w:r w:rsidRPr="00922940">
        <w:rPr>
          <w:b/>
          <w:sz w:val="22"/>
          <w:szCs w:val="22"/>
        </w:rPr>
        <w:tab/>
        <w:t>Interaktioner med andra läkemedel och övriga interaktioner</w:t>
      </w:r>
    </w:p>
    <w:p w14:paraId="746657FC" w14:textId="77777777" w:rsidR="00FE7514" w:rsidRPr="00922940" w:rsidRDefault="00FE7514" w:rsidP="00906CAE">
      <w:pPr>
        <w:numPr>
          <w:ilvl w:val="12"/>
          <w:numId w:val="0"/>
        </w:numPr>
        <w:rPr>
          <w:sz w:val="22"/>
          <w:szCs w:val="22"/>
        </w:rPr>
      </w:pPr>
    </w:p>
    <w:p w14:paraId="154A4700" w14:textId="77777777" w:rsidR="00E96105" w:rsidRPr="00922940" w:rsidRDefault="00E96105" w:rsidP="00906CAE">
      <w:pPr>
        <w:numPr>
          <w:ilvl w:val="12"/>
          <w:numId w:val="0"/>
        </w:numPr>
        <w:rPr>
          <w:sz w:val="22"/>
          <w:szCs w:val="22"/>
        </w:rPr>
      </w:pPr>
      <w:r w:rsidRPr="00922940">
        <w:rPr>
          <w:i/>
          <w:sz w:val="22"/>
          <w:szCs w:val="22"/>
        </w:rPr>
        <w:t>Warfarin och dipyridamol</w:t>
      </w:r>
    </w:p>
    <w:p w14:paraId="5D928691" w14:textId="77777777" w:rsidR="00FE7514" w:rsidRPr="00922940" w:rsidRDefault="007A249B" w:rsidP="00906CAE">
      <w:pPr>
        <w:numPr>
          <w:ilvl w:val="12"/>
          <w:numId w:val="0"/>
        </w:numPr>
        <w:rPr>
          <w:sz w:val="22"/>
          <w:szCs w:val="22"/>
        </w:rPr>
      </w:pPr>
      <w:r w:rsidRPr="00922940">
        <w:rPr>
          <w:bCs/>
          <w:noProof/>
          <w:sz w:val="22"/>
          <w:szCs w:val="22"/>
        </w:rPr>
        <w:t>Eptifibatid</w:t>
      </w:r>
      <w:r w:rsidR="00FE7514" w:rsidRPr="00922940">
        <w:rPr>
          <w:sz w:val="22"/>
          <w:szCs w:val="22"/>
        </w:rPr>
        <w:t xml:space="preserve"> tycktes inte öka risken för större och mindre blödningar i samband med samtidig användning av warfarin och dipyridamol. </w:t>
      </w:r>
      <w:r w:rsidRPr="00922940">
        <w:rPr>
          <w:bCs/>
          <w:noProof/>
          <w:sz w:val="22"/>
          <w:szCs w:val="22"/>
          <w:lang w:val="nn-NO"/>
        </w:rPr>
        <w:t>Eptifibatid</w:t>
      </w:r>
      <w:r w:rsidR="00FE7514" w:rsidRPr="00922940">
        <w:rPr>
          <w:sz w:val="22"/>
          <w:szCs w:val="22"/>
        </w:rPr>
        <w:t>-behandlade patienter som hade en protrombintid (PT) &gt; 14,5 sekunder och erhöll warfarin samtidigt tycktes inte ha någon ökad blödningsrisk.</w:t>
      </w:r>
    </w:p>
    <w:p w14:paraId="59415206" w14:textId="77777777" w:rsidR="00FE7514" w:rsidRPr="00922940" w:rsidRDefault="00FE7514" w:rsidP="00906CAE">
      <w:pPr>
        <w:numPr>
          <w:ilvl w:val="12"/>
          <w:numId w:val="0"/>
        </w:numPr>
        <w:rPr>
          <w:sz w:val="22"/>
          <w:szCs w:val="22"/>
        </w:rPr>
      </w:pPr>
    </w:p>
    <w:p w14:paraId="39F498DB" w14:textId="77777777" w:rsidR="00E96105" w:rsidRPr="00922940" w:rsidRDefault="007A249B" w:rsidP="00906CAE">
      <w:pPr>
        <w:numPr>
          <w:ilvl w:val="12"/>
          <w:numId w:val="0"/>
        </w:numPr>
        <w:rPr>
          <w:sz w:val="22"/>
          <w:szCs w:val="22"/>
        </w:rPr>
      </w:pPr>
      <w:r w:rsidRPr="00922940">
        <w:rPr>
          <w:bCs/>
          <w:i/>
          <w:noProof/>
          <w:sz w:val="22"/>
          <w:szCs w:val="22"/>
          <w:lang w:val="nn-NO"/>
        </w:rPr>
        <w:t>Eptifibatid</w:t>
      </w:r>
      <w:r w:rsidR="00E96105" w:rsidRPr="00922940">
        <w:rPr>
          <w:i/>
          <w:sz w:val="22"/>
          <w:szCs w:val="22"/>
        </w:rPr>
        <w:t xml:space="preserve"> och trombolytiska medel</w:t>
      </w:r>
    </w:p>
    <w:p w14:paraId="7798D9E1" w14:textId="77777777" w:rsidR="008F79F1" w:rsidRPr="00922940" w:rsidRDefault="00FE7514" w:rsidP="00906CAE">
      <w:pPr>
        <w:numPr>
          <w:ilvl w:val="12"/>
          <w:numId w:val="0"/>
        </w:numPr>
        <w:rPr>
          <w:sz w:val="22"/>
          <w:szCs w:val="22"/>
        </w:rPr>
      </w:pPr>
      <w:r w:rsidRPr="00922940">
        <w:rPr>
          <w:sz w:val="22"/>
          <w:szCs w:val="22"/>
        </w:rPr>
        <w:t xml:space="preserve">Data är begränsade beträffande användningen av </w:t>
      </w:r>
      <w:r w:rsidR="00DD7A5E" w:rsidRPr="00922940">
        <w:rPr>
          <w:bCs/>
          <w:noProof/>
          <w:sz w:val="22"/>
          <w:szCs w:val="22"/>
          <w:lang w:val="nn-NO"/>
        </w:rPr>
        <w:t>Eptifibatid</w:t>
      </w:r>
      <w:r w:rsidRPr="00922940">
        <w:rPr>
          <w:sz w:val="22"/>
          <w:szCs w:val="22"/>
        </w:rPr>
        <w:t xml:space="preserve"> hos patienter som får trombolytiska medel. Det fanns inga entydiga tecken på att </w:t>
      </w:r>
      <w:r w:rsidR="003139BB" w:rsidRPr="00922940">
        <w:rPr>
          <w:sz w:val="22"/>
          <w:szCs w:val="22"/>
        </w:rPr>
        <w:t xml:space="preserve">eptifibatid </w:t>
      </w:r>
      <w:r w:rsidRPr="00922940">
        <w:rPr>
          <w:sz w:val="22"/>
          <w:szCs w:val="22"/>
        </w:rPr>
        <w:t xml:space="preserve">ökade risken för större och mindre blödningar i samband med vävnads-plasminogen-aktivator vare sig i en PCI eller en akut hjärtinfarktstudie; </w:t>
      </w:r>
      <w:r w:rsidR="003139BB" w:rsidRPr="00922940">
        <w:rPr>
          <w:sz w:val="22"/>
          <w:szCs w:val="22"/>
        </w:rPr>
        <w:t xml:space="preserve">eptifibatid </w:t>
      </w:r>
      <w:r w:rsidRPr="00922940">
        <w:rPr>
          <w:sz w:val="22"/>
          <w:szCs w:val="22"/>
        </w:rPr>
        <w:t>tycktes emellertid öka risken för blödning när det gavs med streptokinas i en akut hjärtinfarktstudie.</w:t>
      </w:r>
      <w:r w:rsidR="008F79F1" w:rsidRPr="00922940">
        <w:rPr>
          <w:sz w:val="22"/>
          <w:szCs w:val="22"/>
        </w:rPr>
        <w:t xml:space="preserve"> Kombinationen av en reducerad dos tenecteplas och eptifibatid, jämfört med </w:t>
      </w:r>
      <w:r w:rsidR="008F79F1" w:rsidRPr="00922940">
        <w:rPr>
          <w:sz w:val="22"/>
          <w:szCs w:val="22"/>
        </w:rPr>
        <w:lastRenderedPageBreak/>
        <w:t xml:space="preserve">placebo och eptifibatid, ökade </w:t>
      </w:r>
      <w:r w:rsidR="00AF1348" w:rsidRPr="00922940">
        <w:rPr>
          <w:sz w:val="22"/>
          <w:szCs w:val="22"/>
        </w:rPr>
        <w:t xml:space="preserve">signifikant </w:t>
      </w:r>
      <w:r w:rsidR="008F79F1" w:rsidRPr="00922940">
        <w:rPr>
          <w:sz w:val="22"/>
          <w:szCs w:val="22"/>
        </w:rPr>
        <w:t xml:space="preserve">risken för </w:t>
      </w:r>
      <w:r w:rsidR="00AF1348" w:rsidRPr="00922940">
        <w:rPr>
          <w:sz w:val="22"/>
          <w:szCs w:val="22"/>
        </w:rPr>
        <w:t xml:space="preserve">både större och mindre </w:t>
      </w:r>
      <w:r w:rsidR="008F79F1" w:rsidRPr="00922940">
        <w:rPr>
          <w:sz w:val="22"/>
          <w:szCs w:val="22"/>
        </w:rPr>
        <w:t>blödning</w:t>
      </w:r>
      <w:r w:rsidR="00AF1348" w:rsidRPr="00922940">
        <w:rPr>
          <w:sz w:val="22"/>
          <w:szCs w:val="22"/>
        </w:rPr>
        <w:t>ar</w:t>
      </w:r>
      <w:r w:rsidR="008F79F1" w:rsidRPr="00922940">
        <w:rPr>
          <w:sz w:val="22"/>
          <w:szCs w:val="22"/>
        </w:rPr>
        <w:t xml:space="preserve"> </w:t>
      </w:r>
      <w:r w:rsidR="00B942A7" w:rsidRPr="00922940">
        <w:rPr>
          <w:sz w:val="22"/>
          <w:szCs w:val="22"/>
        </w:rPr>
        <w:t>vid samtidig administrering</w:t>
      </w:r>
      <w:r w:rsidR="008F79F1" w:rsidRPr="00922940">
        <w:rPr>
          <w:sz w:val="22"/>
          <w:szCs w:val="22"/>
        </w:rPr>
        <w:t xml:space="preserve"> i en studie på </w:t>
      </w:r>
      <w:r w:rsidR="0027514E" w:rsidRPr="00922940">
        <w:rPr>
          <w:sz w:val="22"/>
          <w:szCs w:val="22"/>
        </w:rPr>
        <w:t xml:space="preserve">patienter med </w:t>
      </w:r>
      <w:r w:rsidR="008F79F1" w:rsidRPr="00922940">
        <w:rPr>
          <w:sz w:val="22"/>
          <w:szCs w:val="22"/>
        </w:rPr>
        <w:t>akut ST-höjngsinfarkt.</w:t>
      </w:r>
    </w:p>
    <w:p w14:paraId="3DEB8227" w14:textId="77777777" w:rsidR="00FE7514" w:rsidRPr="00922940" w:rsidRDefault="00FE7514" w:rsidP="00906CAE">
      <w:pPr>
        <w:numPr>
          <w:ilvl w:val="12"/>
          <w:numId w:val="0"/>
        </w:numPr>
        <w:rPr>
          <w:sz w:val="22"/>
          <w:szCs w:val="22"/>
        </w:rPr>
      </w:pPr>
    </w:p>
    <w:p w14:paraId="0EECDDEC" w14:textId="77777777" w:rsidR="00FE7514" w:rsidRPr="00922940" w:rsidRDefault="00FE7514" w:rsidP="00906CAE">
      <w:pPr>
        <w:numPr>
          <w:ilvl w:val="12"/>
          <w:numId w:val="0"/>
        </w:numPr>
        <w:tabs>
          <w:tab w:val="left" w:pos="0"/>
          <w:tab w:val="left" w:pos="851"/>
        </w:tabs>
        <w:suppressAutoHyphens/>
        <w:rPr>
          <w:sz w:val="22"/>
          <w:szCs w:val="22"/>
        </w:rPr>
      </w:pPr>
    </w:p>
    <w:p w14:paraId="300A72B7"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I en akut hjärtinfarktstudie omfattande 181 patienter gavs </w:t>
      </w:r>
      <w:r w:rsidR="003139BB" w:rsidRPr="00922940">
        <w:rPr>
          <w:sz w:val="22"/>
          <w:szCs w:val="22"/>
        </w:rPr>
        <w:t xml:space="preserve">eptifibatid </w:t>
      </w:r>
      <w:r w:rsidRPr="00922940">
        <w:rPr>
          <w:sz w:val="22"/>
          <w:szCs w:val="22"/>
        </w:rPr>
        <w:t>(i regimer upp till en bolusinjektion på 180 mikrogram/kg, följt av en infusion upp till 2 mikrogram/kg/min</w:t>
      </w:r>
      <w:r w:rsidR="00BD3C78" w:rsidRPr="00922940">
        <w:rPr>
          <w:sz w:val="22"/>
          <w:szCs w:val="22"/>
        </w:rPr>
        <w:t>.</w:t>
      </w:r>
      <w:r w:rsidRPr="00922940">
        <w:rPr>
          <w:sz w:val="22"/>
          <w:szCs w:val="22"/>
        </w:rPr>
        <w:t xml:space="preserve"> i upp till 72 timmar) samtidigt med streptokinas (1,5 miljoner enheter under 60 minuter). Vid de högsta infusionshastigheterna (1,3 mikrogram/kg/min</w:t>
      </w:r>
      <w:r w:rsidR="00BD3C78" w:rsidRPr="00922940">
        <w:rPr>
          <w:sz w:val="22"/>
          <w:szCs w:val="22"/>
        </w:rPr>
        <w:t>.</w:t>
      </w:r>
      <w:r w:rsidRPr="00922940">
        <w:rPr>
          <w:sz w:val="22"/>
          <w:szCs w:val="22"/>
        </w:rPr>
        <w:t xml:space="preserve"> och 2,0 mikrogram/kg/min</w:t>
      </w:r>
      <w:r w:rsidR="00BD3C78" w:rsidRPr="00922940">
        <w:rPr>
          <w:sz w:val="22"/>
          <w:szCs w:val="22"/>
        </w:rPr>
        <w:t>.</w:t>
      </w:r>
      <w:r w:rsidRPr="00922940">
        <w:rPr>
          <w:sz w:val="22"/>
          <w:szCs w:val="22"/>
        </w:rPr>
        <w:t xml:space="preserve">) som studerades, sattes </w:t>
      </w:r>
      <w:r w:rsidR="003139BB" w:rsidRPr="00922940">
        <w:rPr>
          <w:sz w:val="22"/>
          <w:szCs w:val="22"/>
        </w:rPr>
        <w:t xml:space="preserve">eptifibatid </w:t>
      </w:r>
      <w:r w:rsidRPr="00922940">
        <w:rPr>
          <w:sz w:val="22"/>
          <w:szCs w:val="22"/>
        </w:rPr>
        <w:t>i samband med ökat antal blödningar och transfusioner jämfört med när streptokinas gavs ensamt.</w:t>
      </w:r>
    </w:p>
    <w:p w14:paraId="1BDF9101" w14:textId="77777777" w:rsidR="00FE7514" w:rsidRPr="00922940" w:rsidRDefault="00FE7514" w:rsidP="00906CAE">
      <w:pPr>
        <w:numPr>
          <w:ilvl w:val="12"/>
          <w:numId w:val="0"/>
        </w:numPr>
        <w:tabs>
          <w:tab w:val="left" w:pos="0"/>
          <w:tab w:val="left" w:pos="851"/>
        </w:tabs>
        <w:suppressAutoHyphens/>
        <w:rPr>
          <w:sz w:val="22"/>
          <w:szCs w:val="22"/>
        </w:rPr>
      </w:pPr>
    </w:p>
    <w:p w14:paraId="6ACA8184" w14:textId="77777777" w:rsidR="00FE7514" w:rsidRPr="00922940" w:rsidRDefault="00FE7514" w:rsidP="00906CAE">
      <w:pPr>
        <w:keepNext/>
        <w:numPr>
          <w:ilvl w:val="12"/>
          <w:numId w:val="0"/>
        </w:numPr>
        <w:tabs>
          <w:tab w:val="left" w:pos="0"/>
          <w:tab w:val="left" w:pos="567"/>
        </w:tabs>
        <w:suppressAutoHyphens/>
        <w:rPr>
          <w:b/>
          <w:sz w:val="22"/>
          <w:szCs w:val="22"/>
        </w:rPr>
      </w:pPr>
      <w:r w:rsidRPr="00922940">
        <w:rPr>
          <w:b/>
          <w:sz w:val="22"/>
          <w:szCs w:val="22"/>
        </w:rPr>
        <w:t>4.6</w:t>
      </w:r>
      <w:r w:rsidRPr="00922940">
        <w:rPr>
          <w:b/>
          <w:sz w:val="22"/>
          <w:szCs w:val="22"/>
        </w:rPr>
        <w:tab/>
      </w:r>
      <w:r w:rsidR="003B0E24" w:rsidRPr="00922940">
        <w:rPr>
          <w:b/>
          <w:sz w:val="22"/>
          <w:szCs w:val="22"/>
        </w:rPr>
        <w:t>Fertilitet, g</w:t>
      </w:r>
      <w:r w:rsidRPr="00922940">
        <w:rPr>
          <w:b/>
          <w:sz w:val="22"/>
          <w:szCs w:val="22"/>
        </w:rPr>
        <w:t>raviditet och amning</w:t>
      </w:r>
    </w:p>
    <w:p w14:paraId="75D7A0F5" w14:textId="77777777" w:rsidR="00FE7514" w:rsidRPr="00922940" w:rsidRDefault="00FE7514" w:rsidP="00906CAE">
      <w:pPr>
        <w:keepNext/>
        <w:numPr>
          <w:ilvl w:val="12"/>
          <w:numId w:val="0"/>
        </w:numPr>
        <w:tabs>
          <w:tab w:val="left" w:pos="0"/>
          <w:tab w:val="left" w:pos="851"/>
        </w:tabs>
        <w:suppressAutoHyphens/>
        <w:rPr>
          <w:sz w:val="22"/>
          <w:szCs w:val="22"/>
        </w:rPr>
      </w:pPr>
    </w:p>
    <w:p w14:paraId="6C46C885" w14:textId="77777777" w:rsidR="003B0E24" w:rsidRPr="00922940" w:rsidRDefault="003B0E24" w:rsidP="00906CAE">
      <w:pPr>
        <w:keepNext/>
        <w:numPr>
          <w:ilvl w:val="12"/>
          <w:numId w:val="0"/>
        </w:numPr>
        <w:rPr>
          <w:sz w:val="22"/>
          <w:szCs w:val="22"/>
          <w:u w:val="single"/>
        </w:rPr>
      </w:pPr>
      <w:r w:rsidRPr="00922940">
        <w:rPr>
          <w:sz w:val="22"/>
          <w:szCs w:val="22"/>
          <w:u w:val="single"/>
        </w:rPr>
        <w:t>Graviditet</w:t>
      </w:r>
    </w:p>
    <w:p w14:paraId="72877759" w14:textId="77777777" w:rsidR="00FE7514" w:rsidRPr="00922940" w:rsidRDefault="00FE7514" w:rsidP="00906CAE">
      <w:pPr>
        <w:keepNext/>
        <w:numPr>
          <w:ilvl w:val="12"/>
          <w:numId w:val="0"/>
        </w:numPr>
        <w:rPr>
          <w:sz w:val="22"/>
          <w:szCs w:val="22"/>
        </w:rPr>
      </w:pPr>
      <w:r w:rsidRPr="00922940">
        <w:rPr>
          <w:sz w:val="22"/>
          <w:szCs w:val="22"/>
        </w:rPr>
        <w:t xml:space="preserve">Adekvata data från behandling av gravida kvinnor med </w:t>
      </w:r>
      <w:r w:rsidR="003139BB" w:rsidRPr="00922940">
        <w:rPr>
          <w:sz w:val="22"/>
          <w:szCs w:val="22"/>
        </w:rPr>
        <w:t xml:space="preserve">eptifibatid </w:t>
      </w:r>
      <w:r w:rsidRPr="00922940">
        <w:rPr>
          <w:sz w:val="22"/>
          <w:szCs w:val="22"/>
        </w:rPr>
        <w:t>saknas.</w:t>
      </w:r>
    </w:p>
    <w:p w14:paraId="51FA73DD" w14:textId="77777777" w:rsidR="00FE7514" w:rsidRPr="00922940" w:rsidRDefault="00FE7514" w:rsidP="00906CAE">
      <w:pPr>
        <w:keepNext/>
        <w:numPr>
          <w:ilvl w:val="12"/>
          <w:numId w:val="0"/>
        </w:numPr>
        <w:rPr>
          <w:sz w:val="22"/>
          <w:szCs w:val="22"/>
        </w:rPr>
      </w:pPr>
      <w:r w:rsidRPr="00922940">
        <w:rPr>
          <w:sz w:val="22"/>
          <w:szCs w:val="22"/>
        </w:rPr>
        <w:t>Djurstudier är ofullständiga vad gäller effekter på graviditet, embryonal/fosterutveckling, förlossning eller utveckling efter födseln (se avsnitt 5.3). Risken för människa är okänd.</w:t>
      </w:r>
    </w:p>
    <w:p w14:paraId="103BB9BC" w14:textId="77777777" w:rsidR="00FE7514" w:rsidRPr="00922940" w:rsidRDefault="00436619" w:rsidP="00906CAE">
      <w:pPr>
        <w:keepNext/>
        <w:numPr>
          <w:ilvl w:val="12"/>
          <w:numId w:val="0"/>
        </w:numPr>
        <w:rPr>
          <w:sz w:val="22"/>
          <w:szCs w:val="22"/>
        </w:rPr>
      </w:pPr>
      <w:r w:rsidRPr="00922940">
        <w:rPr>
          <w:bCs/>
          <w:noProof/>
          <w:sz w:val="22"/>
          <w:szCs w:val="22"/>
        </w:rPr>
        <w:t>Eptifibatide</w:t>
      </w:r>
      <w:r w:rsidRPr="00922940">
        <w:rPr>
          <w:sz w:val="22"/>
          <w:szCs w:val="22"/>
        </w:rPr>
        <w:t xml:space="preserve"> Accord</w:t>
      </w:r>
      <w:r w:rsidR="00FE7514" w:rsidRPr="00922940">
        <w:rPr>
          <w:sz w:val="22"/>
          <w:szCs w:val="22"/>
        </w:rPr>
        <w:t xml:space="preserve"> ska användas under graviditet endast då det är absolut nödvändigt.</w:t>
      </w:r>
    </w:p>
    <w:p w14:paraId="5E51099B" w14:textId="77777777" w:rsidR="00FE7514" w:rsidRPr="00922940" w:rsidRDefault="00FE7514" w:rsidP="00906CAE">
      <w:pPr>
        <w:numPr>
          <w:ilvl w:val="12"/>
          <w:numId w:val="0"/>
        </w:numPr>
        <w:rPr>
          <w:sz w:val="22"/>
          <w:szCs w:val="22"/>
        </w:rPr>
      </w:pPr>
    </w:p>
    <w:p w14:paraId="65EA74DE" w14:textId="77777777" w:rsidR="003B0E24" w:rsidRPr="00922940" w:rsidRDefault="003B0E24" w:rsidP="00906CAE">
      <w:pPr>
        <w:numPr>
          <w:ilvl w:val="12"/>
          <w:numId w:val="0"/>
        </w:numPr>
        <w:rPr>
          <w:sz w:val="22"/>
          <w:szCs w:val="22"/>
          <w:u w:val="single"/>
        </w:rPr>
      </w:pPr>
      <w:r w:rsidRPr="00922940">
        <w:rPr>
          <w:sz w:val="22"/>
          <w:szCs w:val="22"/>
          <w:u w:val="single"/>
        </w:rPr>
        <w:t>Amning</w:t>
      </w:r>
    </w:p>
    <w:p w14:paraId="6E9268A0" w14:textId="77777777" w:rsidR="00FE7514" w:rsidRDefault="00FE7514" w:rsidP="00906CAE">
      <w:pPr>
        <w:numPr>
          <w:ilvl w:val="12"/>
          <w:numId w:val="0"/>
        </w:numPr>
        <w:rPr>
          <w:sz w:val="22"/>
          <w:szCs w:val="22"/>
        </w:rPr>
      </w:pPr>
      <w:r w:rsidRPr="00922940">
        <w:rPr>
          <w:sz w:val="22"/>
          <w:szCs w:val="22"/>
        </w:rPr>
        <w:t xml:space="preserve">Det är inte känt om </w:t>
      </w:r>
      <w:r w:rsidR="003139BB" w:rsidRPr="00922940">
        <w:rPr>
          <w:sz w:val="22"/>
          <w:szCs w:val="22"/>
        </w:rPr>
        <w:t xml:space="preserve">eptifibatid </w:t>
      </w:r>
      <w:r w:rsidRPr="00922940">
        <w:rPr>
          <w:sz w:val="22"/>
          <w:szCs w:val="22"/>
        </w:rPr>
        <w:t>utsöndras i modersmjölk. Avbrytande av amning under behandlingsperioden rekommenderas.</w:t>
      </w:r>
    </w:p>
    <w:p w14:paraId="01C4A542" w14:textId="77777777" w:rsidR="003A74DF" w:rsidRDefault="003A74DF" w:rsidP="00906CAE">
      <w:pPr>
        <w:numPr>
          <w:ilvl w:val="12"/>
          <w:numId w:val="0"/>
        </w:numPr>
        <w:rPr>
          <w:sz w:val="22"/>
          <w:szCs w:val="22"/>
        </w:rPr>
      </w:pPr>
    </w:p>
    <w:p w14:paraId="70049470" w14:textId="77777777" w:rsidR="003A74DF" w:rsidRPr="00E8473B" w:rsidRDefault="003A74DF" w:rsidP="003A74DF">
      <w:pPr>
        <w:numPr>
          <w:ilvl w:val="12"/>
          <w:numId w:val="0"/>
        </w:numPr>
        <w:rPr>
          <w:sz w:val="22"/>
          <w:szCs w:val="22"/>
          <w:u w:val="single"/>
        </w:rPr>
      </w:pPr>
      <w:r w:rsidRPr="00E8473B">
        <w:rPr>
          <w:sz w:val="22"/>
          <w:szCs w:val="22"/>
          <w:u w:val="single"/>
        </w:rPr>
        <w:t>Fertilitet</w:t>
      </w:r>
    </w:p>
    <w:p w14:paraId="7ABF871F" w14:textId="77777777" w:rsidR="003A74DF" w:rsidRDefault="003A74DF" w:rsidP="003A74DF">
      <w:pPr>
        <w:numPr>
          <w:ilvl w:val="12"/>
          <w:numId w:val="0"/>
        </w:numPr>
        <w:tabs>
          <w:tab w:val="left" w:pos="0"/>
          <w:tab w:val="left" w:pos="851"/>
        </w:tabs>
        <w:suppressAutoHyphens/>
        <w:rPr>
          <w:sz w:val="22"/>
          <w:szCs w:val="22"/>
        </w:rPr>
      </w:pPr>
    </w:p>
    <w:p w14:paraId="20AF998A" w14:textId="77777777" w:rsidR="003A74DF" w:rsidRDefault="00825E74" w:rsidP="003A74DF">
      <w:pPr>
        <w:numPr>
          <w:ilvl w:val="12"/>
          <w:numId w:val="0"/>
        </w:numPr>
        <w:tabs>
          <w:tab w:val="left" w:pos="0"/>
          <w:tab w:val="left" w:pos="851"/>
        </w:tabs>
        <w:suppressAutoHyphens/>
        <w:rPr>
          <w:sz w:val="22"/>
          <w:szCs w:val="22"/>
        </w:rPr>
      </w:pPr>
      <w:r>
        <w:rPr>
          <w:sz w:val="22"/>
          <w:szCs w:val="22"/>
        </w:rPr>
        <w:t xml:space="preserve">Inga </w:t>
      </w:r>
      <w:r w:rsidR="003A74DF">
        <w:rPr>
          <w:sz w:val="22"/>
          <w:szCs w:val="22"/>
        </w:rPr>
        <w:t xml:space="preserve">humandata </w:t>
      </w:r>
      <w:r>
        <w:rPr>
          <w:sz w:val="22"/>
          <w:szCs w:val="22"/>
        </w:rPr>
        <w:t>om</w:t>
      </w:r>
      <w:r w:rsidR="003A74DF">
        <w:rPr>
          <w:sz w:val="22"/>
          <w:szCs w:val="22"/>
        </w:rPr>
        <w:t xml:space="preserve"> effekten av substansen eptifibatid på fertilitet</w:t>
      </w:r>
      <w:r>
        <w:rPr>
          <w:sz w:val="22"/>
          <w:szCs w:val="22"/>
        </w:rPr>
        <w:t xml:space="preserve"> finns tillgängliga</w:t>
      </w:r>
      <w:r w:rsidR="003A74DF">
        <w:rPr>
          <w:sz w:val="22"/>
          <w:szCs w:val="22"/>
        </w:rPr>
        <w:t>.</w:t>
      </w:r>
    </w:p>
    <w:p w14:paraId="0BA1FE8E" w14:textId="77777777" w:rsidR="003A74DF" w:rsidRPr="00922940" w:rsidRDefault="003A74DF" w:rsidP="00906CAE">
      <w:pPr>
        <w:numPr>
          <w:ilvl w:val="12"/>
          <w:numId w:val="0"/>
        </w:numPr>
        <w:rPr>
          <w:sz w:val="22"/>
          <w:szCs w:val="22"/>
        </w:rPr>
      </w:pPr>
    </w:p>
    <w:p w14:paraId="60AF42A2" w14:textId="77777777" w:rsidR="00FE7514" w:rsidRPr="00922940" w:rsidRDefault="00FE7514" w:rsidP="00906CAE">
      <w:pPr>
        <w:numPr>
          <w:ilvl w:val="12"/>
          <w:numId w:val="0"/>
        </w:numPr>
        <w:tabs>
          <w:tab w:val="left" w:pos="0"/>
          <w:tab w:val="left" w:pos="851"/>
        </w:tabs>
        <w:suppressAutoHyphens/>
        <w:rPr>
          <w:sz w:val="22"/>
          <w:szCs w:val="22"/>
        </w:rPr>
      </w:pPr>
    </w:p>
    <w:p w14:paraId="3E9C31C5" w14:textId="77777777" w:rsidR="00FE7514" w:rsidRPr="00922940" w:rsidRDefault="00FE7514" w:rsidP="00906CAE">
      <w:pPr>
        <w:numPr>
          <w:ilvl w:val="12"/>
          <w:numId w:val="0"/>
        </w:numPr>
        <w:tabs>
          <w:tab w:val="left" w:pos="0"/>
          <w:tab w:val="left" w:pos="567"/>
        </w:tabs>
        <w:suppressAutoHyphens/>
        <w:rPr>
          <w:sz w:val="22"/>
          <w:szCs w:val="22"/>
        </w:rPr>
      </w:pPr>
      <w:r w:rsidRPr="00922940">
        <w:rPr>
          <w:b/>
          <w:sz w:val="22"/>
          <w:szCs w:val="22"/>
        </w:rPr>
        <w:t>4.7</w:t>
      </w:r>
      <w:r w:rsidRPr="00922940">
        <w:rPr>
          <w:b/>
          <w:sz w:val="22"/>
          <w:szCs w:val="22"/>
        </w:rPr>
        <w:tab/>
        <w:t>Effekter på förmågan att framföra fordon och använda maskiner</w:t>
      </w:r>
    </w:p>
    <w:p w14:paraId="092E2225" w14:textId="77777777" w:rsidR="00FE7514" w:rsidRPr="00922940" w:rsidRDefault="00FE7514" w:rsidP="00906CAE">
      <w:pPr>
        <w:numPr>
          <w:ilvl w:val="12"/>
          <w:numId w:val="0"/>
        </w:numPr>
        <w:tabs>
          <w:tab w:val="left" w:pos="0"/>
        </w:tabs>
        <w:suppressAutoHyphens/>
        <w:rPr>
          <w:b/>
          <w:sz w:val="22"/>
          <w:szCs w:val="22"/>
        </w:rPr>
      </w:pPr>
    </w:p>
    <w:p w14:paraId="49E0952C" w14:textId="77777777" w:rsidR="00FE7514" w:rsidRPr="00922940" w:rsidRDefault="003139BB" w:rsidP="00906CAE">
      <w:pPr>
        <w:numPr>
          <w:ilvl w:val="12"/>
          <w:numId w:val="0"/>
        </w:numPr>
        <w:rPr>
          <w:sz w:val="22"/>
          <w:szCs w:val="22"/>
        </w:rPr>
      </w:pPr>
      <w:r w:rsidRPr="00922940">
        <w:rPr>
          <w:sz w:val="22"/>
          <w:szCs w:val="22"/>
        </w:rPr>
        <w:t xml:space="preserve">Ej relevant eftersom </w:t>
      </w:r>
      <w:r w:rsidR="00436619" w:rsidRPr="00922940">
        <w:rPr>
          <w:bCs/>
          <w:noProof/>
          <w:sz w:val="22"/>
          <w:szCs w:val="22"/>
          <w:lang w:val="nn-NO"/>
        </w:rPr>
        <w:t>Eptifibatide</w:t>
      </w:r>
      <w:r w:rsidR="00436619" w:rsidRPr="00922940">
        <w:rPr>
          <w:sz w:val="22"/>
          <w:szCs w:val="22"/>
        </w:rPr>
        <w:t xml:space="preserve"> Accord</w:t>
      </w:r>
      <w:r w:rsidR="00FE7514" w:rsidRPr="00922940">
        <w:rPr>
          <w:sz w:val="22"/>
          <w:szCs w:val="22"/>
        </w:rPr>
        <w:t xml:space="preserve"> </w:t>
      </w:r>
      <w:r w:rsidR="00E96105" w:rsidRPr="00922940">
        <w:rPr>
          <w:sz w:val="22"/>
          <w:szCs w:val="22"/>
        </w:rPr>
        <w:t xml:space="preserve">endast </w:t>
      </w:r>
      <w:r w:rsidR="008D04CA" w:rsidRPr="00922940">
        <w:rPr>
          <w:sz w:val="22"/>
          <w:szCs w:val="22"/>
        </w:rPr>
        <w:t xml:space="preserve">är </w:t>
      </w:r>
      <w:r w:rsidR="00FE7514" w:rsidRPr="00922940">
        <w:rPr>
          <w:sz w:val="22"/>
          <w:szCs w:val="22"/>
        </w:rPr>
        <w:t>avsett för patienter som är inlagda på sjukhus.</w:t>
      </w:r>
    </w:p>
    <w:p w14:paraId="47C78782" w14:textId="77777777" w:rsidR="00FE7514" w:rsidRPr="00922940" w:rsidRDefault="00FE7514" w:rsidP="00906CAE">
      <w:pPr>
        <w:numPr>
          <w:ilvl w:val="12"/>
          <w:numId w:val="0"/>
        </w:numPr>
        <w:tabs>
          <w:tab w:val="left" w:pos="0"/>
        </w:tabs>
        <w:suppressAutoHyphens/>
        <w:rPr>
          <w:sz w:val="22"/>
          <w:szCs w:val="22"/>
        </w:rPr>
      </w:pPr>
    </w:p>
    <w:p w14:paraId="4CA66DDA"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4.8</w:t>
      </w:r>
      <w:r w:rsidRPr="00922940">
        <w:rPr>
          <w:b/>
          <w:sz w:val="22"/>
          <w:szCs w:val="22"/>
        </w:rPr>
        <w:tab/>
        <w:t>Biverkningar</w:t>
      </w:r>
    </w:p>
    <w:p w14:paraId="27D1260E" w14:textId="77777777" w:rsidR="00FE7514" w:rsidRPr="00922940" w:rsidRDefault="00FE7514" w:rsidP="00906CAE">
      <w:pPr>
        <w:numPr>
          <w:ilvl w:val="12"/>
          <w:numId w:val="0"/>
        </w:numPr>
        <w:rPr>
          <w:sz w:val="22"/>
          <w:szCs w:val="22"/>
        </w:rPr>
      </w:pPr>
    </w:p>
    <w:p w14:paraId="1DADA31B" w14:textId="77777777" w:rsidR="00FE7514" w:rsidRPr="00922940" w:rsidRDefault="00FE7514" w:rsidP="00906CAE">
      <w:pPr>
        <w:numPr>
          <w:ilvl w:val="12"/>
          <w:numId w:val="0"/>
        </w:numPr>
        <w:rPr>
          <w:sz w:val="22"/>
          <w:szCs w:val="22"/>
        </w:rPr>
      </w:pPr>
      <w:r w:rsidRPr="00922940">
        <w:rPr>
          <w:sz w:val="22"/>
          <w:szCs w:val="22"/>
        </w:rPr>
        <w:t xml:space="preserve">De flesta biverkningar som upplevts av patienter vilka behandlats med </w:t>
      </w:r>
      <w:r w:rsidR="003139BB" w:rsidRPr="00922940">
        <w:rPr>
          <w:sz w:val="22"/>
          <w:szCs w:val="22"/>
        </w:rPr>
        <w:t xml:space="preserve">eptifibatid </w:t>
      </w:r>
      <w:r w:rsidRPr="00922940">
        <w:rPr>
          <w:sz w:val="22"/>
          <w:szCs w:val="22"/>
        </w:rPr>
        <w:t>har i allmänhet varit relaterade till blödning eller till kardiovaskulära händelser som ofta förekommer hos denna typ av patienter.</w:t>
      </w:r>
    </w:p>
    <w:p w14:paraId="2957093E" w14:textId="77777777" w:rsidR="00FE7514" w:rsidRPr="00922940" w:rsidRDefault="00FE7514" w:rsidP="00906CAE">
      <w:pPr>
        <w:numPr>
          <w:ilvl w:val="12"/>
          <w:numId w:val="0"/>
        </w:numPr>
        <w:rPr>
          <w:sz w:val="22"/>
          <w:szCs w:val="22"/>
        </w:rPr>
      </w:pPr>
    </w:p>
    <w:p w14:paraId="0B0A5F7A" w14:textId="77777777" w:rsidR="00E96105" w:rsidRPr="00922940" w:rsidRDefault="00E96105" w:rsidP="00906CAE">
      <w:pPr>
        <w:keepNext/>
        <w:numPr>
          <w:ilvl w:val="12"/>
          <w:numId w:val="0"/>
        </w:numPr>
        <w:rPr>
          <w:i/>
          <w:sz w:val="22"/>
          <w:szCs w:val="22"/>
          <w:u w:val="single"/>
        </w:rPr>
      </w:pPr>
      <w:r w:rsidRPr="00922940">
        <w:rPr>
          <w:i/>
          <w:sz w:val="22"/>
          <w:szCs w:val="22"/>
          <w:u w:val="single"/>
        </w:rPr>
        <w:t>Kliniska studier</w:t>
      </w:r>
    </w:p>
    <w:p w14:paraId="27FD7788" w14:textId="77777777" w:rsidR="00E96105" w:rsidRPr="00922940" w:rsidRDefault="00E96105" w:rsidP="00906CAE">
      <w:pPr>
        <w:keepNext/>
        <w:numPr>
          <w:ilvl w:val="12"/>
          <w:numId w:val="0"/>
        </w:numPr>
        <w:rPr>
          <w:rFonts w:eastAsia="SimSun"/>
          <w:sz w:val="22"/>
          <w:szCs w:val="22"/>
        </w:rPr>
      </w:pPr>
      <w:r w:rsidRPr="00922940">
        <w:rPr>
          <w:rFonts w:eastAsia="SimSun"/>
          <w:sz w:val="22"/>
          <w:szCs w:val="22"/>
        </w:rPr>
        <w:t xml:space="preserve">I de datakällor som har använts för att bestämma frekvensen av biverkningar ingår två fas </w:t>
      </w:r>
      <w:smartTag w:uri="urn:schemas-microsoft-com:office:smarttags" w:element="stockticker">
        <w:r w:rsidRPr="00922940">
          <w:rPr>
            <w:rFonts w:eastAsia="SimSun"/>
            <w:sz w:val="22"/>
            <w:szCs w:val="22"/>
          </w:rPr>
          <w:t>III</w:t>
        </w:r>
      </w:smartTag>
      <w:r w:rsidRPr="00922940">
        <w:rPr>
          <w:rFonts w:eastAsia="SimSun"/>
          <w:sz w:val="22"/>
          <w:szCs w:val="22"/>
        </w:rPr>
        <w:t xml:space="preserve">-studier </w:t>
      </w:r>
      <w:r w:rsidRPr="00922940">
        <w:rPr>
          <w:sz w:val="22"/>
          <w:szCs w:val="22"/>
        </w:rPr>
        <w:t>(PURSUIT and ESPRIT</w:t>
      </w:r>
      <w:r w:rsidRPr="00922940">
        <w:rPr>
          <w:rFonts w:eastAsia="SimSun"/>
          <w:sz w:val="22"/>
          <w:szCs w:val="22"/>
        </w:rPr>
        <w:t>). Dessa studier beskrivs kortfattat nedan.</w:t>
      </w:r>
    </w:p>
    <w:p w14:paraId="41DF5653" w14:textId="77777777" w:rsidR="00E96105" w:rsidRPr="00922940" w:rsidRDefault="00E96105" w:rsidP="00906CAE">
      <w:pPr>
        <w:numPr>
          <w:ilvl w:val="12"/>
          <w:numId w:val="0"/>
        </w:numPr>
        <w:rPr>
          <w:rFonts w:eastAsia="SimSun"/>
          <w:sz w:val="22"/>
          <w:szCs w:val="22"/>
        </w:rPr>
      </w:pPr>
    </w:p>
    <w:p w14:paraId="2FFF97A7" w14:textId="77777777" w:rsidR="00E96105" w:rsidRPr="00922940" w:rsidRDefault="00E96105" w:rsidP="00906CAE">
      <w:pPr>
        <w:spacing w:before="45"/>
        <w:rPr>
          <w:sz w:val="22"/>
          <w:szCs w:val="22"/>
        </w:rPr>
      </w:pPr>
      <w:r w:rsidRPr="00922940">
        <w:rPr>
          <w:sz w:val="22"/>
          <w:szCs w:val="22"/>
        </w:rPr>
        <w:t xml:space="preserve">PURSUIT: Denna studie var en randomiserad, dubbel-blind utvärdering av säkerheten och effekten av </w:t>
      </w:r>
      <w:r w:rsidR="00436619" w:rsidRPr="00922940">
        <w:rPr>
          <w:sz w:val="22"/>
          <w:szCs w:val="22"/>
        </w:rPr>
        <w:t>e</w:t>
      </w:r>
      <w:r w:rsidR="00436619" w:rsidRPr="00922940">
        <w:rPr>
          <w:bCs/>
          <w:noProof/>
          <w:sz w:val="22"/>
          <w:szCs w:val="22"/>
          <w:lang w:val="nn-NO"/>
        </w:rPr>
        <w:t>ptifibatid</w:t>
      </w:r>
      <w:r w:rsidRPr="00922940">
        <w:rPr>
          <w:sz w:val="22"/>
          <w:szCs w:val="22"/>
        </w:rPr>
        <w:t xml:space="preserve"> jämfört med placebo för att minska dödlighet och hjärt (re)infarkt hos patienter med instabil angina eller icke-Q-vågsinfarkt. </w:t>
      </w:r>
    </w:p>
    <w:p w14:paraId="7B69B1EA" w14:textId="77777777" w:rsidR="00E96105" w:rsidRPr="00922940" w:rsidRDefault="00E96105" w:rsidP="00906CAE">
      <w:pPr>
        <w:spacing w:before="45"/>
        <w:rPr>
          <w:sz w:val="22"/>
          <w:szCs w:val="22"/>
        </w:rPr>
      </w:pPr>
    </w:p>
    <w:p w14:paraId="20DB4C74" w14:textId="77777777" w:rsidR="00E96105" w:rsidRPr="00922940" w:rsidRDefault="00E96105" w:rsidP="00906CAE">
      <w:pPr>
        <w:pStyle w:val="BodyText3"/>
        <w:rPr>
          <w:szCs w:val="22"/>
        </w:rPr>
      </w:pPr>
      <w:r w:rsidRPr="00922940">
        <w:rPr>
          <w:szCs w:val="22"/>
        </w:rPr>
        <w:t>ESPRIT: Det här var en dubbel-blind, multi-center, randomiserad, parallellgrupp och placebo-kontrollerad studie som utvärderade säkerheten och effekten av eptifibatidterapi hos patienter inplanerade för icke-akut perkutan k</w:t>
      </w:r>
      <w:r w:rsidR="008D04CA" w:rsidRPr="00922940">
        <w:rPr>
          <w:szCs w:val="22"/>
        </w:rPr>
        <w:t>o</w:t>
      </w:r>
      <w:r w:rsidRPr="00922940">
        <w:rPr>
          <w:szCs w:val="22"/>
        </w:rPr>
        <w:t>ronar intervention (PCI) med intrakoronar stent.</w:t>
      </w:r>
    </w:p>
    <w:p w14:paraId="1810CE18" w14:textId="77777777" w:rsidR="00E96105" w:rsidRPr="00922940" w:rsidRDefault="00E96105" w:rsidP="00906CAE">
      <w:pPr>
        <w:spacing w:before="45"/>
        <w:rPr>
          <w:sz w:val="22"/>
          <w:szCs w:val="22"/>
        </w:rPr>
      </w:pPr>
    </w:p>
    <w:p w14:paraId="57BF1AED" w14:textId="77777777" w:rsidR="00E96105" w:rsidRPr="00922940" w:rsidRDefault="00E96105" w:rsidP="00906CAE">
      <w:pPr>
        <w:numPr>
          <w:ilvl w:val="12"/>
          <w:numId w:val="0"/>
        </w:numPr>
        <w:rPr>
          <w:sz w:val="22"/>
          <w:szCs w:val="22"/>
        </w:rPr>
      </w:pPr>
      <w:r w:rsidRPr="00922940">
        <w:rPr>
          <w:sz w:val="22"/>
          <w:szCs w:val="22"/>
        </w:rPr>
        <w:t>I PURSUIT</w:t>
      </w:r>
      <w:r w:rsidR="00E8624D" w:rsidRPr="00922940">
        <w:rPr>
          <w:sz w:val="22"/>
          <w:szCs w:val="22"/>
        </w:rPr>
        <w:t xml:space="preserve"> </w:t>
      </w:r>
      <w:r w:rsidRPr="00922940">
        <w:rPr>
          <w:sz w:val="22"/>
          <w:szCs w:val="22"/>
        </w:rPr>
        <w:t>samlades blödnings- och icke-blödningsincidenter in från utskrivningstillfället från sjukhuset till 30-dags besöket.</w:t>
      </w:r>
      <w:r w:rsidR="00436619" w:rsidRPr="00922940">
        <w:rPr>
          <w:sz w:val="22"/>
          <w:szCs w:val="22"/>
        </w:rPr>
        <w:t xml:space="preserve"> </w:t>
      </w:r>
      <w:r w:rsidRPr="00922940">
        <w:rPr>
          <w:sz w:val="22"/>
          <w:szCs w:val="22"/>
        </w:rPr>
        <w:t>I ESPRIT rapporterades blödingsincidenter efter 48 timmar och icke-blödningsincidenter rapporterades efter 30 dagar.</w:t>
      </w:r>
    </w:p>
    <w:p w14:paraId="5978D661" w14:textId="77777777" w:rsidR="00E96105" w:rsidRPr="00922940" w:rsidRDefault="00E96105" w:rsidP="00906CAE">
      <w:pPr>
        <w:numPr>
          <w:ilvl w:val="12"/>
          <w:numId w:val="0"/>
        </w:numPr>
        <w:rPr>
          <w:sz w:val="22"/>
          <w:szCs w:val="22"/>
        </w:rPr>
      </w:pPr>
      <w:r w:rsidRPr="00922940">
        <w:rPr>
          <w:sz w:val="22"/>
          <w:szCs w:val="22"/>
        </w:rPr>
        <w:t>I båda studierna, PURSUIT och ESPRIT, andvändes de s.k. TIMI-kriterierna (Thrombolysis in Myocardial Infarction) för att kategorisera incidenterna av större och mindre blödningar, i PURSUIT samlade man in data under 30 dagar medan ESPRIT begränsade sig till händelser som inträffat inom 48 timmar eller fram till utskrivningen, vilket som kom först.</w:t>
      </w:r>
    </w:p>
    <w:p w14:paraId="0BC530BE" w14:textId="77777777" w:rsidR="00E96105" w:rsidRPr="00922940" w:rsidRDefault="00E96105" w:rsidP="00906CAE">
      <w:pPr>
        <w:numPr>
          <w:ilvl w:val="12"/>
          <w:numId w:val="0"/>
        </w:numPr>
        <w:rPr>
          <w:sz w:val="22"/>
          <w:szCs w:val="22"/>
        </w:rPr>
      </w:pPr>
    </w:p>
    <w:p w14:paraId="26EB92E9" w14:textId="77777777" w:rsidR="00E96105" w:rsidRPr="00922940" w:rsidRDefault="00E96105" w:rsidP="00906CAE">
      <w:pPr>
        <w:numPr>
          <w:ilvl w:val="12"/>
          <w:numId w:val="0"/>
        </w:numPr>
        <w:rPr>
          <w:sz w:val="22"/>
          <w:szCs w:val="22"/>
        </w:rPr>
      </w:pPr>
      <w:r w:rsidRPr="00922940">
        <w:rPr>
          <w:sz w:val="22"/>
          <w:szCs w:val="22"/>
        </w:rPr>
        <w:t>Biverkningarna är listade efter organsystem och frekvens. Frekvenserna är definierade som mycket vanlig</w:t>
      </w:r>
      <w:r w:rsidR="00436619" w:rsidRPr="00922940">
        <w:rPr>
          <w:sz w:val="22"/>
          <w:szCs w:val="22"/>
        </w:rPr>
        <w:t>a</w:t>
      </w:r>
      <w:r w:rsidRPr="00922940">
        <w:rPr>
          <w:sz w:val="22"/>
          <w:szCs w:val="22"/>
        </w:rPr>
        <w:t xml:space="preserve"> (</w:t>
      </w:r>
      <w:r w:rsidRPr="00922940">
        <w:rPr>
          <w:snapToGrid w:val="0"/>
          <w:sz w:val="22"/>
          <w:szCs w:val="22"/>
        </w:rPr>
        <w:t>≥1/10</w:t>
      </w:r>
      <w:r w:rsidRPr="00922940">
        <w:rPr>
          <w:sz w:val="22"/>
          <w:szCs w:val="22"/>
        </w:rPr>
        <w:t>), vanlig</w:t>
      </w:r>
      <w:r w:rsidR="00436619" w:rsidRPr="00922940">
        <w:rPr>
          <w:sz w:val="22"/>
          <w:szCs w:val="22"/>
        </w:rPr>
        <w:t>a</w:t>
      </w:r>
      <w:r w:rsidRPr="00922940">
        <w:rPr>
          <w:sz w:val="22"/>
          <w:szCs w:val="22"/>
        </w:rPr>
        <w:t xml:space="preserve"> (</w:t>
      </w:r>
      <w:r w:rsidRPr="00922940">
        <w:rPr>
          <w:snapToGrid w:val="0"/>
          <w:sz w:val="22"/>
          <w:szCs w:val="22"/>
        </w:rPr>
        <w:t>≥1/100, &lt;1/10</w:t>
      </w:r>
      <w:r w:rsidRPr="00922940">
        <w:rPr>
          <w:sz w:val="22"/>
          <w:szCs w:val="22"/>
        </w:rPr>
        <w:t>), mindre vanlig</w:t>
      </w:r>
      <w:r w:rsidR="00436619" w:rsidRPr="00922940">
        <w:rPr>
          <w:sz w:val="22"/>
          <w:szCs w:val="22"/>
        </w:rPr>
        <w:t>a</w:t>
      </w:r>
      <w:r w:rsidRPr="00922940">
        <w:rPr>
          <w:sz w:val="22"/>
          <w:szCs w:val="22"/>
        </w:rPr>
        <w:t xml:space="preserve"> (</w:t>
      </w:r>
      <w:r w:rsidRPr="00922940">
        <w:rPr>
          <w:snapToGrid w:val="0"/>
          <w:sz w:val="22"/>
          <w:szCs w:val="22"/>
        </w:rPr>
        <w:t>≥1/1</w:t>
      </w:r>
      <w:r w:rsidR="00436619" w:rsidRPr="00922940">
        <w:rPr>
          <w:snapToGrid w:val="0"/>
          <w:sz w:val="22"/>
          <w:szCs w:val="22"/>
        </w:rPr>
        <w:t> </w:t>
      </w:r>
      <w:r w:rsidRPr="00922940">
        <w:rPr>
          <w:snapToGrid w:val="0"/>
          <w:sz w:val="22"/>
          <w:szCs w:val="22"/>
        </w:rPr>
        <w:t>000, &lt;1/100</w:t>
      </w:r>
      <w:r w:rsidRPr="00922940">
        <w:rPr>
          <w:sz w:val="22"/>
          <w:szCs w:val="22"/>
        </w:rPr>
        <w:t>), sällsynt</w:t>
      </w:r>
      <w:r w:rsidR="00436619" w:rsidRPr="00922940">
        <w:rPr>
          <w:sz w:val="22"/>
          <w:szCs w:val="22"/>
        </w:rPr>
        <w:t>a</w:t>
      </w:r>
      <w:r w:rsidRPr="00922940">
        <w:rPr>
          <w:sz w:val="22"/>
          <w:szCs w:val="22"/>
        </w:rPr>
        <w:t xml:space="preserve"> (</w:t>
      </w:r>
      <w:r w:rsidRPr="00922940">
        <w:rPr>
          <w:snapToGrid w:val="0"/>
          <w:sz w:val="22"/>
          <w:szCs w:val="22"/>
        </w:rPr>
        <w:t>≥1/10 000, &lt;1/1</w:t>
      </w:r>
      <w:r w:rsidR="00436619" w:rsidRPr="00922940">
        <w:rPr>
          <w:snapToGrid w:val="0"/>
          <w:sz w:val="22"/>
          <w:szCs w:val="22"/>
        </w:rPr>
        <w:t> </w:t>
      </w:r>
      <w:r w:rsidRPr="00922940">
        <w:rPr>
          <w:snapToGrid w:val="0"/>
          <w:sz w:val="22"/>
          <w:szCs w:val="22"/>
        </w:rPr>
        <w:t>000</w:t>
      </w:r>
      <w:r w:rsidRPr="00922940">
        <w:rPr>
          <w:sz w:val="22"/>
          <w:szCs w:val="22"/>
        </w:rPr>
        <w:t>)</w:t>
      </w:r>
      <w:r w:rsidR="00436619" w:rsidRPr="00922940">
        <w:rPr>
          <w:sz w:val="22"/>
          <w:szCs w:val="22"/>
        </w:rPr>
        <w:t>,</w:t>
      </w:r>
      <w:r w:rsidRPr="00922940">
        <w:rPr>
          <w:sz w:val="22"/>
          <w:szCs w:val="22"/>
        </w:rPr>
        <w:t xml:space="preserve"> mycket sällsynt</w:t>
      </w:r>
      <w:r w:rsidR="00436619" w:rsidRPr="00922940">
        <w:rPr>
          <w:sz w:val="22"/>
          <w:szCs w:val="22"/>
        </w:rPr>
        <w:t>a</w:t>
      </w:r>
      <w:r w:rsidRPr="00922940">
        <w:rPr>
          <w:sz w:val="22"/>
          <w:szCs w:val="22"/>
        </w:rPr>
        <w:t xml:space="preserve"> (</w:t>
      </w:r>
      <w:r w:rsidRPr="00922940">
        <w:rPr>
          <w:snapToGrid w:val="0"/>
          <w:sz w:val="22"/>
          <w:szCs w:val="22"/>
        </w:rPr>
        <w:t>&lt;1/10 000</w:t>
      </w:r>
      <w:r w:rsidRPr="00922940">
        <w:rPr>
          <w:sz w:val="22"/>
          <w:szCs w:val="22"/>
        </w:rPr>
        <w:t>)</w:t>
      </w:r>
      <w:r w:rsidR="00436619" w:rsidRPr="00922940">
        <w:rPr>
          <w:sz w:val="22"/>
          <w:szCs w:val="22"/>
        </w:rPr>
        <w:t xml:space="preserve"> och ingen känd frekvens (kan inte beräknas från tillgängliga data)</w:t>
      </w:r>
      <w:r w:rsidRPr="00922940">
        <w:rPr>
          <w:sz w:val="22"/>
          <w:szCs w:val="22"/>
        </w:rPr>
        <w:t xml:space="preserve">. Dessa är absoluta rapporteringsfrekvenser utan hänsyn tagen till placebofrekvens. Om en specifik biverkning fanns rapporterad för både PURSUIT och ESPRIT, har den högsta </w:t>
      </w:r>
      <w:r w:rsidR="00A36226" w:rsidRPr="00922940">
        <w:rPr>
          <w:sz w:val="22"/>
          <w:szCs w:val="22"/>
        </w:rPr>
        <w:t xml:space="preserve">andelen händelser </w:t>
      </w:r>
      <w:r w:rsidRPr="00922940">
        <w:rPr>
          <w:sz w:val="22"/>
          <w:szCs w:val="22"/>
        </w:rPr>
        <w:t xml:space="preserve"> använ</w:t>
      </w:r>
      <w:r w:rsidR="00C544D8" w:rsidRPr="00922940">
        <w:rPr>
          <w:sz w:val="22"/>
          <w:szCs w:val="22"/>
        </w:rPr>
        <w:t>t</w:t>
      </w:r>
      <w:r w:rsidRPr="00922940">
        <w:rPr>
          <w:sz w:val="22"/>
          <w:szCs w:val="22"/>
        </w:rPr>
        <w:t xml:space="preserve">s för att </w:t>
      </w:r>
      <w:r w:rsidR="00A36226" w:rsidRPr="00922940">
        <w:rPr>
          <w:sz w:val="22"/>
          <w:szCs w:val="22"/>
        </w:rPr>
        <w:t>bestämma</w:t>
      </w:r>
      <w:r w:rsidRPr="00922940">
        <w:rPr>
          <w:sz w:val="22"/>
          <w:szCs w:val="22"/>
        </w:rPr>
        <w:t xml:space="preserve"> biverkningen</w:t>
      </w:r>
      <w:r w:rsidR="00A36226" w:rsidRPr="00922940">
        <w:rPr>
          <w:sz w:val="22"/>
          <w:szCs w:val="22"/>
        </w:rPr>
        <w:t>s</w:t>
      </w:r>
      <w:r w:rsidRPr="00922940">
        <w:rPr>
          <w:sz w:val="22"/>
          <w:szCs w:val="22"/>
        </w:rPr>
        <w:t>frekvens</w:t>
      </w:r>
      <w:r w:rsidR="00A36226" w:rsidRPr="00922940">
        <w:rPr>
          <w:sz w:val="22"/>
          <w:szCs w:val="22"/>
        </w:rPr>
        <w:t>en</w:t>
      </w:r>
      <w:r w:rsidRPr="00922940">
        <w:rPr>
          <w:sz w:val="22"/>
          <w:szCs w:val="22"/>
        </w:rPr>
        <w:t>.</w:t>
      </w:r>
    </w:p>
    <w:p w14:paraId="366FBCBA" w14:textId="77777777" w:rsidR="00E96105" w:rsidRPr="00922940" w:rsidRDefault="00E96105" w:rsidP="00906CAE">
      <w:pPr>
        <w:numPr>
          <w:ilvl w:val="12"/>
          <w:numId w:val="0"/>
        </w:numPr>
        <w:rPr>
          <w:rFonts w:eastAsia="SimSun"/>
          <w:i/>
          <w:sz w:val="22"/>
          <w:szCs w:val="22"/>
          <w:u w:val="single"/>
        </w:rPr>
      </w:pPr>
    </w:p>
    <w:p w14:paraId="77A7FB5E" w14:textId="77777777" w:rsidR="00E96105" w:rsidRPr="00922940" w:rsidRDefault="00E96105" w:rsidP="00906CAE">
      <w:pPr>
        <w:numPr>
          <w:ilvl w:val="12"/>
          <w:numId w:val="0"/>
        </w:numPr>
        <w:rPr>
          <w:sz w:val="22"/>
          <w:szCs w:val="22"/>
        </w:rPr>
      </w:pPr>
      <w:r w:rsidRPr="00922940">
        <w:rPr>
          <w:sz w:val="22"/>
          <w:szCs w:val="22"/>
        </w:rPr>
        <w:t>Observera att orsakssamband inte har fastställts för alla biverkningar.</w:t>
      </w:r>
    </w:p>
    <w:p w14:paraId="02633026" w14:textId="77777777" w:rsidR="00E96105" w:rsidRPr="00922940" w:rsidRDefault="00E96105" w:rsidP="00906CAE">
      <w:pPr>
        <w:numPr>
          <w:ilvl w:val="12"/>
          <w:numId w:val="0"/>
        </w:num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6734"/>
      </w:tblGrid>
      <w:tr w:rsidR="003B7B77" w:rsidRPr="00922940" w14:paraId="1848637C" w14:textId="77777777" w:rsidTr="00B23B5B">
        <w:tc>
          <w:tcPr>
            <w:tcW w:w="9179" w:type="dxa"/>
            <w:gridSpan w:val="2"/>
          </w:tcPr>
          <w:p w14:paraId="323AE3F8" w14:textId="77777777" w:rsidR="003B7B77" w:rsidRPr="00922940" w:rsidRDefault="003B7B77" w:rsidP="00906CAE">
            <w:pPr>
              <w:numPr>
                <w:ilvl w:val="12"/>
                <w:numId w:val="0"/>
              </w:numPr>
              <w:rPr>
                <w:rFonts w:eastAsia="MS Mincho"/>
                <w:b/>
                <w:noProof/>
                <w:sz w:val="24"/>
                <w:szCs w:val="24"/>
              </w:rPr>
            </w:pPr>
            <w:r w:rsidRPr="00922940">
              <w:rPr>
                <w:rFonts w:eastAsia="MS Mincho"/>
                <w:b/>
                <w:noProof/>
                <w:sz w:val="24"/>
                <w:szCs w:val="24"/>
              </w:rPr>
              <w:t>Blodet och lymfsystemet</w:t>
            </w:r>
          </w:p>
        </w:tc>
      </w:tr>
      <w:tr w:rsidR="003B7B77" w:rsidRPr="00922940" w14:paraId="2CC2473D" w14:textId="77777777" w:rsidTr="00B23B5B">
        <w:tc>
          <w:tcPr>
            <w:tcW w:w="2268" w:type="dxa"/>
          </w:tcPr>
          <w:p w14:paraId="2C1D53FB" w14:textId="77777777" w:rsidR="003B7B77" w:rsidRPr="00922940" w:rsidRDefault="003B7B77" w:rsidP="00906CAE">
            <w:pPr>
              <w:numPr>
                <w:ilvl w:val="12"/>
                <w:numId w:val="0"/>
              </w:numPr>
              <w:rPr>
                <w:rFonts w:eastAsia="MS Mincho"/>
                <w:sz w:val="22"/>
                <w:szCs w:val="22"/>
              </w:rPr>
            </w:pPr>
            <w:r w:rsidRPr="00922940">
              <w:rPr>
                <w:rFonts w:eastAsia="MS Mincho"/>
                <w:sz w:val="22"/>
                <w:szCs w:val="22"/>
              </w:rPr>
              <w:t>Mycket vanlig</w:t>
            </w:r>
          </w:p>
        </w:tc>
        <w:tc>
          <w:tcPr>
            <w:tcW w:w="6911" w:type="dxa"/>
          </w:tcPr>
          <w:p w14:paraId="7C2B860B" w14:textId="77777777" w:rsidR="003B7B77" w:rsidRPr="00922940" w:rsidRDefault="003B7B77" w:rsidP="00906CAE">
            <w:pPr>
              <w:numPr>
                <w:ilvl w:val="12"/>
                <w:numId w:val="0"/>
              </w:numPr>
              <w:rPr>
                <w:rFonts w:eastAsia="MS Mincho"/>
                <w:sz w:val="22"/>
                <w:szCs w:val="22"/>
              </w:rPr>
            </w:pPr>
            <w:r w:rsidRPr="00922940">
              <w:rPr>
                <w:rFonts w:eastAsia="MS Mincho"/>
                <w:sz w:val="22"/>
                <w:szCs w:val="22"/>
              </w:rPr>
              <w:t>Blödning (större och mindre blödning inklusive ljumskartären vid punktionen, koronar bypass-relaterad, gastrointestinal, urogenital, retroperitoneal, intrakraniell, hematemes, hematuri, oral/orofaryngeal, hemoglobin-, hematokritsänkning och andra).</w:t>
            </w:r>
          </w:p>
        </w:tc>
      </w:tr>
      <w:tr w:rsidR="003B7B77" w:rsidRPr="00922940" w14:paraId="73C4594C" w14:textId="77777777" w:rsidTr="00B23B5B">
        <w:tc>
          <w:tcPr>
            <w:tcW w:w="2268" w:type="dxa"/>
          </w:tcPr>
          <w:p w14:paraId="3433B0B9"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rPr>
            </w:pPr>
            <w:r w:rsidRPr="00922940">
              <w:rPr>
                <w:rFonts w:eastAsia="MS Mincho"/>
                <w:sz w:val="22"/>
                <w:szCs w:val="22"/>
              </w:rPr>
              <w:t>Mindre vanlig</w:t>
            </w:r>
          </w:p>
        </w:tc>
        <w:tc>
          <w:tcPr>
            <w:tcW w:w="6911" w:type="dxa"/>
          </w:tcPr>
          <w:p w14:paraId="3E0F8093"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u w:val="single"/>
                <w:lang w:val="en-GB"/>
              </w:rPr>
            </w:pPr>
            <w:proofErr w:type="spellStart"/>
            <w:r w:rsidRPr="00922940">
              <w:rPr>
                <w:rFonts w:eastAsia="MS Mincho"/>
                <w:sz w:val="22"/>
                <w:szCs w:val="22"/>
                <w:lang w:val="en-GB"/>
              </w:rPr>
              <w:t>Thrombocytopeni</w:t>
            </w:r>
            <w:proofErr w:type="spellEnd"/>
            <w:r w:rsidRPr="00922940">
              <w:rPr>
                <w:rFonts w:eastAsia="MS Mincho"/>
                <w:sz w:val="22"/>
                <w:szCs w:val="22"/>
                <w:lang w:val="en-GB"/>
              </w:rPr>
              <w:t>.</w:t>
            </w:r>
          </w:p>
        </w:tc>
      </w:tr>
      <w:tr w:rsidR="003B7B77" w:rsidRPr="00922940" w14:paraId="50E9D424" w14:textId="77777777" w:rsidTr="00B23B5B">
        <w:tc>
          <w:tcPr>
            <w:tcW w:w="9179" w:type="dxa"/>
            <w:gridSpan w:val="2"/>
          </w:tcPr>
          <w:p w14:paraId="4EA2A6E7" w14:textId="77777777" w:rsidR="003B7B77" w:rsidRPr="00922940" w:rsidRDefault="003B7B77" w:rsidP="00906CAE">
            <w:pPr>
              <w:numPr>
                <w:ilvl w:val="12"/>
                <w:numId w:val="0"/>
              </w:numPr>
              <w:rPr>
                <w:rFonts w:eastAsia="MS Mincho"/>
                <w:b/>
                <w:noProof/>
                <w:sz w:val="22"/>
                <w:szCs w:val="22"/>
              </w:rPr>
            </w:pPr>
            <w:r w:rsidRPr="00922940">
              <w:rPr>
                <w:rFonts w:eastAsia="MS Mincho"/>
                <w:b/>
                <w:noProof/>
                <w:sz w:val="22"/>
                <w:szCs w:val="22"/>
              </w:rPr>
              <w:t>Centrala och perifera nervsystemet</w:t>
            </w:r>
          </w:p>
        </w:tc>
      </w:tr>
      <w:tr w:rsidR="003B7B77" w:rsidRPr="00922940" w14:paraId="1D5FCF53" w14:textId="77777777" w:rsidTr="00B23B5B">
        <w:tc>
          <w:tcPr>
            <w:tcW w:w="2268" w:type="dxa"/>
          </w:tcPr>
          <w:p w14:paraId="357C5C52"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proofErr w:type="spellStart"/>
            <w:r w:rsidRPr="00922940">
              <w:rPr>
                <w:rFonts w:eastAsia="MS Mincho"/>
                <w:sz w:val="22"/>
                <w:szCs w:val="22"/>
                <w:lang w:val="en-GB"/>
              </w:rPr>
              <w:t>Mindre</w:t>
            </w:r>
            <w:proofErr w:type="spellEnd"/>
            <w:r w:rsidRPr="00922940">
              <w:rPr>
                <w:rFonts w:eastAsia="MS Mincho"/>
                <w:sz w:val="22"/>
                <w:szCs w:val="22"/>
                <w:lang w:val="en-GB"/>
              </w:rPr>
              <w:t xml:space="preserve"> </w:t>
            </w:r>
            <w:proofErr w:type="spellStart"/>
            <w:r w:rsidRPr="00922940">
              <w:rPr>
                <w:rFonts w:eastAsia="MS Mincho"/>
                <w:sz w:val="22"/>
                <w:szCs w:val="22"/>
                <w:lang w:val="en-GB"/>
              </w:rPr>
              <w:t>vanlig</w:t>
            </w:r>
            <w:proofErr w:type="spellEnd"/>
          </w:p>
        </w:tc>
        <w:tc>
          <w:tcPr>
            <w:tcW w:w="6911" w:type="dxa"/>
          </w:tcPr>
          <w:p w14:paraId="7EEE7733"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u w:val="single"/>
                <w:lang w:val="en-GB"/>
              </w:rPr>
            </w:pPr>
            <w:r w:rsidRPr="00922940">
              <w:rPr>
                <w:rFonts w:eastAsia="MS Mincho"/>
                <w:sz w:val="22"/>
                <w:szCs w:val="22"/>
                <w:lang w:val="en-GB"/>
              </w:rPr>
              <w:t xml:space="preserve">Cerebral </w:t>
            </w:r>
            <w:proofErr w:type="spellStart"/>
            <w:r w:rsidRPr="00922940">
              <w:rPr>
                <w:rFonts w:eastAsia="MS Mincho"/>
                <w:sz w:val="22"/>
                <w:szCs w:val="22"/>
                <w:lang w:val="en-GB"/>
              </w:rPr>
              <w:t>ischaemi</w:t>
            </w:r>
            <w:proofErr w:type="spellEnd"/>
            <w:r w:rsidRPr="00922940">
              <w:rPr>
                <w:rFonts w:eastAsia="MS Mincho"/>
                <w:sz w:val="22"/>
                <w:szCs w:val="22"/>
                <w:lang w:val="en-GB"/>
              </w:rPr>
              <w:t>.</w:t>
            </w:r>
          </w:p>
        </w:tc>
      </w:tr>
      <w:tr w:rsidR="003B7B77" w:rsidRPr="00922940" w14:paraId="6B90AFA4" w14:textId="77777777" w:rsidTr="00B23B5B">
        <w:tc>
          <w:tcPr>
            <w:tcW w:w="9179" w:type="dxa"/>
            <w:gridSpan w:val="2"/>
          </w:tcPr>
          <w:p w14:paraId="7FA156ED"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sz w:val="22"/>
                <w:szCs w:val="22"/>
                <w:lang w:val="en-GB"/>
              </w:rPr>
            </w:pPr>
            <w:proofErr w:type="spellStart"/>
            <w:r w:rsidRPr="00922940">
              <w:rPr>
                <w:rFonts w:eastAsia="MS Mincho"/>
                <w:b/>
                <w:sz w:val="22"/>
                <w:szCs w:val="22"/>
                <w:lang w:val="en-GB"/>
              </w:rPr>
              <w:t>Hjärtat</w:t>
            </w:r>
            <w:proofErr w:type="spellEnd"/>
          </w:p>
        </w:tc>
      </w:tr>
      <w:tr w:rsidR="003B7B77" w:rsidRPr="00922940" w14:paraId="7099E044" w14:textId="77777777" w:rsidTr="00B23B5B">
        <w:tc>
          <w:tcPr>
            <w:tcW w:w="2268" w:type="dxa"/>
          </w:tcPr>
          <w:p w14:paraId="28AF1600" w14:textId="77777777" w:rsidR="003B7B77" w:rsidRPr="00922940" w:rsidRDefault="003B7B77" w:rsidP="00906CAE">
            <w:pPr>
              <w:numPr>
                <w:ilvl w:val="12"/>
                <w:numId w:val="0"/>
              </w:numPr>
              <w:rPr>
                <w:rFonts w:eastAsia="MS Mincho"/>
                <w:sz w:val="22"/>
                <w:szCs w:val="22"/>
              </w:rPr>
            </w:pPr>
            <w:r w:rsidRPr="00922940">
              <w:rPr>
                <w:rFonts w:eastAsia="MS Mincho"/>
                <w:sz w:val="22"/>
                <w:szCs w:val="22"/>
              </w:rPr>
              <w:t>Vanlig</w:t>
            </w:r>
          </w:p>
        </w:tc>
        <w:tc>
          <w:tcPr>
            <w:tcW w:w="6911" w:type="dxa"/>
          </w:tcPr>
          <w:p w14:paraId="5FEBB55F" w14:textId="77777777" w:rsidR="003B7B77" w:rsidRPr="00922940" w:rsidRDefault="003B7B77" w:rsidP="00906CAE">
            <w:pPr>
              <w:numPr>
                <w:ilvl w:val="12"/>
                <w:numId w:val="0"/>
              </w:numPr>
              <w:rPr>
                <w:rFonts w:eastAsia="MS Mincho"/>
                <w:noProof/>
                <w:sz w:val="22"/>
                <w:szCs w:val="22"/>
                <w:u w:val="single"/>
              </w:rPr>
            </w:pPr>
            <w:r w:rsidRPr="00922940">
              <w:rPr>
                <w:rFonts w:eastAsia="MS Mincho"/>
                <w:sz w:val="22"/>
                <w:szCs w:val="22"/>
              </w:rPr>
              <w:t>Hjärtstillestånd, kammarflimmer, ventrikeltakykardi, hjärtsvikt, atrioventrikulär blockad, förmaksflimmer.</w:t>
            </w:r>
          </w:p>
        </w:tc>
      </w:tr>
      <w:tr w:rsidR="003B7B77" w:rsidRPr="00922940" w14:paraId="037D4D9B" w14:textId="77777777" w:rsidTr="00B23B5B">
        <w:tc>
          <w:tcPr>
            <w:tcW w:w="9179" w:type="dxa"/>
            <w:gridSpan w:val="2"/>
          </w:tcPr>
          <w:p w14:paraId="5A3D79FA"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sz w:val="22"/>
                <w:szCs w:val="22"/>
                <w:lang w:val="en-GB"/>
              </w:rPr>
            </w:pPr>
            <w:proofErr w:type="spellStart"/>
            <w:r w:rsidRPr="00922940">
              <w:rPr>
                <w:rFonts w:eastAsia="MS Mincho"/>
                <w:b/>
                <w:sz w:val="22"/>
                <w:szCs w:val="22"/>
                <w:lang w:val="en-GB"/>
              </w:rPr>
              <w:t>Blodkärl</w:t>
            </w:r>
            <w:proofErr w:type="spellEnd"/>
          </w:p>
        </w:tc>
      </w:tr>
      <w:tr w:rsidR="003B7B77" w:rsidRPr="00922940" w14:paraId="79EFD577" w14:textId="77777777" w:rsidTr="00B23B5B">
        <w:tc>
          <w:tcPr>
            <w:tcW w:w="2268" w:type="dxa"/>
          </w:tcPr>
          <w:p w14:paraId="7916E85B"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proofErr w:type="spellStart"/>
            <w:r w:rsidRPr="00922940">
              <w:rPr>
                <w:rFonts w:eastAsia="MS Mincho"/>
                <w:sz w:val="22"/>
                <w:szCs w:val="22"/>
                <w:lang w:val="en-GB"/>
              </w:rPr>
              <w:t>Vanlig</w:t>
            </w:r>
            <w:proofErr w:type="spellEnd"/>
          </w:p>
        </w:tc>
        <w:tc>
          <w:tcPr>
            <w:tcW w:w="6911" w:type="dxa"/>
          </w:tcPr>
          <w:p w14:paraId="7EDCDBF9" w14:textId="77777777" w:rsidR="003B7B77" w:rsidRPr="00922940" w:rsidRDefault="003B7B77" w:rsidP="00906CAE">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sz w:val="22"/>
                <w:szCs w:val="22"/>
                <w:lang w:val="en-GB"/>
              </w:rPr>
            </w:pPr>
            <w:r w:rsidRPr="00922940">
              <w:rPr>
                <w:rFonts w:eastAsia="MS Mincho"/>
                <w:sz w:val="22"/>
                <w:szCs w:val="22"/>
                <w:lang w:val="en-GB"/>
              </w:rPr>
              <w:t xml:space="preserve">Chock, hypotension, </w:t>
            </w:r>
            <w:proofErr w:type="spellStart"/>
            <w:r w:rsidRPr="00922940">
              <w:rPr>
                <w:rFonts w:eastAsia="MS Mincho"/>
                <w:sz w:val="22"/>
                <w:szCs w:val="22"/>
                <w:lang w:val="en-GB"/>
              </w:rPr>
              <w:t>flebit</w:t>
            </w:r>
            <w:proofErr w:type="spellEnd"/>
            <w:r w:rsidRPr="00922940">
              <w:rPr>
                <w:rFonts w:eastAsia="MS Mincho"/>
                <w:sz w:val="22"/>
                <w:szCs w:val="22"/>
                <w:lang w:val="en-GB"/>
              </w:rPr>
              <w:t>.</w:t>
            </w:r>
          </w:p>
        </w:tc>
      </w:tr>
    </w:tbl>
    <w:p w14:paraId="00DD39BC" w14:textId="77777777" w:rsidR="00E96105" w:rsidRPr="00922940" w:rsidRDefault="00E96105" w:rsidP="00906CAE">
      <w:pPr>
        <w:numPr>
          <w:ilvl w:val="12"/>
          <w:numId w:val="0"/>
        </w:numPr>
        <w:rPr>
          <w:noProof/>
          <w:sz w:val="22"/>
          <w:szCs w:val="22"/>
          <w:u w:val="single"/>
        </w:rPr>
      </w:pPr>
    </w:p>
    <w:p w14:paraId="41FC8C61" w14:textId="77777777" w:rsidR="00E96105" w:rsidRPr="00922940" w:rsidRDefault="00E96105" w:rsidP="00906CAE">
      <w:pPr>
        <w:numPr>
          <w:ilvl w:val="12"/>
          <w:numId w:val="0"/>
        </w:numPr>
        <w:rPr>
          <w:sz w:val="22"/>
          <w:szCs w:val="22"/>
        </w:rPr>
      </w:pPr>
      <w:r w:rsidRPr="00922940">
        <w:rPr>
          <w:sz w:val="22"/>
          <w:szCs w:val="22"/>
        </w:rPr>
        <w:t>Hjärtstillestånd, hjärtsvikt, förmaksflimmer, hypotension och chock, som rapporterades som vanliga biverkningar i PURSUIT studien var relaterade till den bakomliggande sjukdomen.</w:t>
      </w:r>
    </w:p>
    <w:p w14:paraId="10A25017" w14:textId="77777777" w:rsidR="00E96105" w:rsidRPr="00922940" w:rsidRDefault="00E96105" w:rsidP="00906CAE">
      <w:pPr>
        <w:numPr>
          <w:ilvl w:val="12"/>
          <w:numId w:val="0"/>
        </w:numPr>
        <w:rPr>
          <w:sz w:val="22"/>
          <w:szCs w:val="22"/>
        </w:rPr>
      </w:pPr>
    </w:p>
    <w:p w14:paraId="3DE7420C" w14:textId="77777777" w:rsidR="00E96105" w:rsidRPr="00922940" w:rsidRDefault="00E96105" w:rsidP="00906CAE">
      <w:pPr>
        <w:numPr>
          <w:ilvl w:val="12"/>
          <w:numId w:val="0"/>
        </w:numPr>
        <w:rPr>
          <w:sz w:val="22"/>
          <w:szCs w:val="22"/>
        </w:rPr>
      </w:pPr>
      <w:r w:rsidRPr="00922940">
        <w:rPr>
          <w:sz w:val="22"/>
          <w:szCs w:val="22"/>
        </w:rPr>
        <w:t>Administrering av eptifibatid sätts i samband med en ökning av större och mindre blödningar, karaktäriserade enligt de s.k. TIMI-kriterierna (Thrombolysis in Myocardial Infarction). Vid rekommenderad terapeutisk dos, som gavs i PURSUIT-studien vilken omfattade nära 11 000 patienter, utgjorde blödning den vanligaste komplikationen under behandlingen med eptifibatid. De vanligaste blödningskomplikationerna förekom i samband med kardioinvasiva ingrepp (koronar bypass eller vid femoralisartäringången).</w:t>
      </w:r>
    </w:p>
    <w:p w14:paraId="6BDD88F8" w14:textId="77777777" w:rsidR="004327A1" w:rsidRPr="00922940" w:rsidRDefault="004327A1" w:rsidP="00906CAE">
      <w:pPr>
        <w:numPr>
          <w:ilvl w:val="12"/>
          <w:numId w:val="0"/>
        </w:numPr>
        <w:rPr>
          <w:sz w:val="22"/>
          <w:szCs w:val="22"/>
        </w:rPr>
      </w:pPr>
    </w:p>
    <w:p w14:paraId="2CDC7E4B" w14:textId="77777777" w:rsidR="00E96105" w:rsidRPr="00922940" w:rsidRDefault="00E96105" w:rsidP="00906CAE">
      <w:pPr>
        <w:numPr>
          <w:ilvl w:val="12"/>
          <w:numId w:val="0"/>
        </w:numPr>
        <w:rPr>
          <w:sz w:val="22"/>
          <w:szCs w:val="22"/>
        </w:rPr>
      </w:pPr>
      <w:r w:rsidRPr="00922940">
        <w:rPr>
          <w:sz w:val="22"/>
          <w:szCs w:val="22"/>
        </w:rPr>
        <w:t xml:space="preserve">Mindre blödningar definierades i PURSUIT-studien som spontan kraftig hematuri, spontan hematemes, observerad blodförlust med en hemoglobinsänkning på mer än 3 g/dl eller mer än 4 g/dl i frånvaro av observerat blödningsställe. Vid behandling med </w:t>
      </w:r>
      <w:r w:rsidR="00171629" w:rsidRPr="00922940">
        <w:rPr>
          <w:sz w:val="22"/>
          <w:szCs w:val="22"/>
        </w:rPr>
        <w:t>e</w:t>
      </w:r>
      <w:r w:rsidR="00171629" w:rsidRPr="00922940">
        <w:rPr>
          <w:bCs/>
          <w:noProof/>
          <w:sz w:val="22"/>
          <w:szCs w:val="22"/>
          <w:lang w:val="nn-NO"/>
        </w:rPr>
        <w:t>ptifibatid</w:t>
      </w:r>
      <w:r w:rsidRPr="00922940">
        <w:rPr>
          <w:sz w:val="22"/>
          <w:szCs w:val="22"/>
        </w:rPr>
        <w:t xml:space="preserve"> i denna studie var mindre blödningar en mycket vanlig komplikation (&gt; 1/10 eller 13,1</w:t>
      </w:r>
      <w:r w:rsidR="00171629" w:rsidRPr="00922940">
        <w:rPr>
          <w:sz w:val="22"/>
          <w:szCs w:val="22"/>
        </w:rPr>
        <w:t> </w:t>
      </w:r>
      <w:r w:rsidR="008D04CA" w:rsidRPr="00922940">
        <w:rPr>
          <w:sz w:val="22"/>
          <w:szCs w:val="22"/>
        </w:rPr>
        <w:t>% med</w:t>
      </w:r>
      <w:r w:rsidRPr="00922940">
        <w:rPr>
          <w:sz w:val="22"/>
          <w:szCs w:val="22"/>
        </w:rPr>
        <w:t xml:space="preserve"> eptifibatid vs 7,6</w:t>
      </w:r>
      <w:r w:rsidR="00171629" w:rsidRPr="00922940">
        <w:rPr>
          <w:sz w:val="22"/>
          <w:szCs w:val="22"/>
        </w:rPr>
        <w:t> </w:t>
      </w:r>
      <w:r w:rsidR="008D04CA" w:rsidRPr="00922940">
        <w:rPr>
          <w:sz w:val="22"/>
          <w:szCs w:val="22"/>
        </w:rPr>
        <w:t>% med</w:t>
      </w:r>
      <w:r w:rsidRPr="00922940">
        <w:rPr>
          <w:sz w:val="22"/>
          <w:szCs w:val="22"/>
        </w:rPr>
        <w:t xml:space="preserve"> placebo). Blödningar var vanligare hos patienter som fick </w:t>
      </w:r>
      <w:r w:rsidR="008D04CA" w:rsidRPr="00922940">
        <w:rPr>
          <w:sz w:val="22"/>
          <w:szCs w:val="22"/>
        </w:rPr>
        <w:t xml:space="preserve">samtidig </w:t>
      </w:r>
      <w:r w:rsidRPr="00922940">
        <w:rPr>
          <w:sz w:val="22"/>
          <w:szCs w:val="22"/>
        </w:rPr>
        <w:t>heparinbehandling ledande till ACT över 350 sekunder samtidigt som de genomgick PCI (se avsnitt 4.4, heparinanvändning).</w:t>
      </w:r>
    </w:p>
    <w:p w14:paraId="21E5C1D0" w14:textId="77777777" w:rsidR="00E96105" w:rsidRPr="00922940" w:rsidRDefault="00E96105" w:rsidP="00906CAE">
      <w:pPr>
        <w:numPr>
          <w:ilvl w:val="12"/>
          <w:numId w:val="0"/>
        </w:numPr>
        <w:rPr>
          <w:sz w:val="22"/>
          <w:szCs w:val="22"/>
        </w:rPr>
      </w:pPr>
    </w:p>
    <w:p w14:paraId="064915BE" w14:textId="77777777" w:rsidR="00E96105" w:rsidRPr="00922940" w:rsidRDefault="00E96105" w:rsidP="00906CAE">
      <w:pPr>
        <w:pStyle w:val="BodyText"/>
        <w:numPr>
          <w:ilvl w:val="12"/>
          <w:numId w:val="0"/>
        </w:numPr>
        <w:spacing w:line="240" w:lineRule="auto"/>
        <w:rPr>
          <w:b w:val="0"/>
          <w:i w:val="0"/>
          <w:szCs w:val="22"/>
          <w:lang w:val="sv-SE"/>
        </w:rPr>
      </w:pPr>
      <w:r w:rsidRPr="00922940">
        <w:rPr>
          <w:b w:val="0"/>
          <w:i w:val="0"/>
          <w:szCs w:val="22"/>
          <w:lang w:val="sv-SE"/>
        </w:rPr>
        <w:t xml:space="preserve">Större blödningar definierades, i PURSUIT-studien, antingen som en intrakraniell blödning eller en minskning i hemoglobinvärdet med mer än 5 g/dl. Större blödningar var också en mycket vanlig komplikation och rapporterades oftare hos patienter som fick </w:t>
      </w:r>
      <w:r w:rsidR="00171629" w:rsidRPr="00922940">
        <w:rPr>
          <w:b w:val="0"/>
          <w:i w:val="0"/>
          <w:szCs w:val="22"/>
          <w:lang w:val="nn-NO"/>
        </w:rPr>
        <w:t>e</w:t>
      </w:r>
      <w:r w:rsidR="00171629" w:rsidRPr="00922940">
        <w:rPr>
          <w:b w:val="0"/>
          <w:bCs/>
          <w:i w:val="0"/>
          <w:noProof/>
          <w:szCs w:val="22"/>
          <w:lang w:val="nn-NO"/>
        </w:rPr>
        <w:t>ptifibatid</w:t>
      </w:r>
      <w:r w:rsidRPr="00922940">
        <w:rPr>
          <w:b w:val="0"/>
          <w:i w:val="0"/>
          <w:szCs w:val="22"/>
          <w:lang w:val="sv-SE"/>
        </w:rPr>
        <w:t xml:space="preserve"> än hos placebobehandlade patienter i PURSUIT-studien (&gt; 1/10 eller 10,8</w:t>
      </w:r>
      <w:r w:rsidR="00171629" w:rsidRPr="00922940">
        <w:rPr>
          <w:b w:val="0"/>
          <w:i w:val="0"/>
          <w:szCs w:val="22"/>
          <w:lang w:val="sv-SE"/>
        </w:rPr>
        <w:t> </w:t>
      </w:r>
      <w:r w:rsidRPr="00922940">
        <w:rPr>
          <w:b w:val="0"/>
          <w:i w:val="0"/>
          <w:szCs w:val="22"/>
          <w:lang w:val="sv-SE"/>
        </w:rPr>
        <w:t xml:space="preserve">% vs 9,3%), men det var ovanligt hos den stora majoriteten av de patienter som inte genomgick CABG inom 30 dagar efter inklusion i studien. </w:t>
      </w:r>
    </w:p>
    <w:p w14:paraId="3CD3D0F2" w14:textId="77777777" w:rsidR="00E96105" w:rsidRPr="00922940" w:rsidRDefault="00E96105" w:rsidP="00906CAE">
      <w:pPr>
        <w:numPr>
          <w:ilvl w:val="12"/>
          <w:numId w:val="0"/>
        </w:numPr>
        <w:rPr>
          <w:sz w:val="22"/>
          <w:szCs w:val="22"/>
        </w:rPr>
      </w:pPr>
      <w:r w:rsidRPr="00922940">
        <w:rPr>
          <w:sz w:val="22"/>
          <w:szCs w:val="22"/>
        </w:rPr>
        <w:t xml:space="preserve">Hos patienter som genomgick CABG ökade inte </w:t>
      </w:r>
      <w:r w:rsidR="00A61A06" w:rsidRPr="00922940">
        <w:rPr>
          <w:sz w:val="22"/>
          <w:szCs w:val="22"/>
        </w:rPr>
        <w:t>e</w:t>
      </w:r>
      <w:r w:rsidR="00A61A06" w:rsidRPr="00922940">
        <w:rPr>
          <w:bCs/>
          <w:noProof/>
          <w:sz w:val="22"/>
          <w:szCs w:val="22"/>
          <w:lang w:val="nn-NO"/>
        </w:rPr>
        <w:t>ptifibatid</w:t>
      </w:r>
      <w:r w:rsidRPr="00922940">
        <w:rPr>
          <w:sz w:val="22"/>
          <w:szCs w:val="22"/>
        </w:rPr>
        <w:t xml:space="preserve"> förekomsten av blödningar jämfört med placebo. I undergruppen med patienter som genomgick PCI observerades större blödningar oftare hos patienterna behandlade med eptifibatid, 9,7</w:t>
      </w:r>
      <w:r w:rsidR="00A61A06" w:rsidRPr="00922940">
        <w:rPr>
          <w:sz w:val="22"/>
          <w:szCs w:val="22"/>
        </w:rPr>
        <w:t> </w:t>
      </w:r>
      <w:r w:rsidRPr="00922940">
        <w:rPr>
          <w:sz w:val="22"/>
          <w:szCs w:val="22"/>
        </w:rPr>
        <w:t>%, jämfört med 4,6</w:t>
      </w:r>
      <w:r w:rsidR="00A61A06" w:rsidRPr="00922940">
        <w:rPr>
          <w:sz w:val="22"/>
          <w:szCs w:val="22"/>
        </w:rPr>
        <w:t> </w:t>
      </w:r>
      <w:r w:rsidRPr="00922940">
        <w:rPr>
          <w:sz w:val="22"/>
          <w:szCs w:val="22"/>
        </w:rPr>
        <w:t>% av de placebobehandlade patienterna.</w:t>
      </w:r>
    </w:p>
    <w:p w14:paraId="2503B33A" w14:textId="77777777" w:rsidR="00E96105" w:rsidRPr="00922940" w:rsidRDefault="00E96105" w:rsidP="00906CAE">
      <w:pPr>
        <w:numPr>
          <w:ilvl w:val="12"/>
          <w:numId w:val="0"/>
        </w:numPr>
        <w:rPr>
          <w:sz w:val="22"/>
          <w:szCs w:val="22"/>
        </w:rPr>
      </w:pPr>
    </w:p>
    <w:p w14:paraId="19FF6D59" w14:textId="77777777" w:rsidR="00E96105" w:rsidRPr="00922940" w:rsidRDefault="00E96105" w:rsidP="00906CAE">
      <w:pPr>
        <w:pStyle w:val="BodyText"/>
        <w:numPr>
          <w:ilvl w:val="12"/>
          <w:numId w:val="0"/>
        </w:numPr>
        <w:spacing w:line="240" w:lineRule="auto"/>
        <w:rPr>
          <w:b w:val="0"/>
          <w:i w:val="0"/>
          <w:szCs w:val="22"/>
          <w:lang w:val="sv-SE"/>
        </w:rPr>
      </w:pPr>
      <w:r w:rsidRPr="00922940">
        <w:rPr>
          <w:b w:val="0"/>
          <w:i w:val="0"/>
          <w:szCs w:val="22"/>
          <w:lang w:val="sv-SE"/>
        </w:rPr>
        <w:t xml:space="preserve">Förekomsten av allvarliga eller livshotande blödningar med </w:t>
      </w:r>
      <w:r w:rsidR="00A61A06" w:rsidRPr="00922940">
        <w:rPr>
          <w:b w:val="0"/>
          <w:i w:val="0"/>
          <w:szCs w:val="22"/>
          <w:lang w:val="nn-NO"/>
        </w:rPr>
        <w:t>e</w:t>
      </w:r>
      <w:r w:rsidR="00A61A06" w:rsidRPr="00922940">
        <w:rPr>
          <w:b w:val="0"/>
          <w:bCs/>
          <w:i w:val="0"/>
          <w:noProof/>
          <w:szCs w:val="22"/>
          <w:lang w:val="nn-NO"/>
        </w:rPr>
        <w:t>ptifibatid</w:t>
      </w:r>
      <w:r w:rsidRPr="00922940">
        <w:rPr>
          <w:b w:val="0"/>
          <w:i w:val="0"/>
          <w:szCs w:val="22"/>
          <w:lang w:val="sv-SE"/>
        </w:rPr>
        <w:t xml:space="preserve"> var 1,9 % vs 1,1 % med placebo. Behandling med </w:t>
      </w:r>
      <w:r w:rsidR="00CC0764" w:rsidRPr="00922940">
        <w:rPr>
          <w:b w:val="0"/>
          <w:i w:val="0"/>
          <w:szCs w:val="22"/>
          <w:lang w:val="nn-NO"/>
        </w:rPr>
        <w:t>e</w:t>
      </w:r>
      <w:r w:rsidR="00CC0764" w:rsidRPr="00922940">
        <w:rPr>
          <w:b w:val="0"/>
          <w:bCs/>
          <w:i w:val="0"/>
          <w:noProof/>
          <w:szCs w:val="22"/>
          <w:lang w:val="nn-NO"/>
        </w:rPr>
        <w:t>ptifibatid</w:t>
      </w:r>
      <w:r w:rsidRPr="00922940">
        <w:rPr>
          <w:b w:val="0"/>
          <w:i w:val="0"/>
          <w:szCs w:val="22"/>
          <w:lang w:val="sv-SE"/>
        </w:rPr>
        <w:t xml:space="preserve"> ökade behovet av blodtransfusioner måttligt (11,8 % vs 9,3</w:t>
      </w:r>
      <w:r w:rsidR="00A61A06" w:rsidRPr="00922940">
        <w:rPr>
          <w:b w:val="0"/>
          <w:i w:val="0"/>
          <w:szCs w:val="22"/>
          <w:lang w:val="sv-SE"/>
        </w:rPr>
        <w:t> </w:t>
      </w:r>
      <w:r w:rsidR="008D04CA" w:rsidRPr="00922940">
        <w:rPr>
          <w:b w:val="0"/>
          <w:i w:val="0"/>
          <w:szCs w:val="22"/>
          <w:lang w:val="sv-SE"/>
        </w:rPr>
        <w:t>% med</w:t>
      </w:r>
      <w:r w:rsidRPr="00922940">
        <w:rPr>
          <w:b w:val="0"/>
          <w:i w:val="0"/>
          <w:szCs w:val="22"/>
          <w:lang w:val="sv-SE"/>
        </w:rPr>
        <w:t xml:space="preserve"> placebo).</w:t>
      </w:r>
    </w:p>
    <w:p w14:paraId="7712A86D" w14:textId="77777777" w:rsidR="00E96105" w:rsidRPr="00922940" w:rsidRDefault="00E96105" w:rsidP="00906CAE">
      <w:pPr>
        <w:numPr>
          <w:ilvl w:val="12"/>
          <w:numId w:val="0"/>
        </w:numPr>
        <w:rPr>
          <w:b/>
          <w:i/>
          <w:sz w:val="22"/>
          <w:szCs w:val="22"/>
        </w:rPr>
      </w:pPr>
    </w:p>
    <w:p w14:paraId="21D4472C" w14:textId="77777777" w:rsidR="00E96105" w:rsidRPr="00922940" w:rsidRDefault="00E96105" w:rsidP="00906CAE">
      <w:pPr>
        <w:numPr>
          <w:ilvl w:val="12"/>
          <w:numId w:val="0"/>
        </w:numPr>
        <w:rPr>
          <w:sz w:val="22"/>
          <w:szCs w:val="22"/>
        </w:rPr>
      </w:pPr>
      <w:r w:rsidRPr="00922940">
        <w:rPr>
          <w:sz w:val="22"/>
          <w:szCs w:val="22"/>
        </w:rPr>
        <w:t xml:space="preserve">Förändringar under behandling med eptifibatid beror på dess kända farmakologiska verkan, dvs hämning av trombocytaggregationen. Därför är förändringar i laboratorievärden som hör samman med </w:t>
      </w:r>
      <w:r w:rsidRPr="00922940">
        <w:rPr>
          <w:sz w:val="22"/>
          <w:szCs w:val="22"/>
        </w:rPr>
        <w:lastRenderedPageBreak/>
        <w:t>blödning (t.ex. blödningstid) vanliga och förväntade. Inga tydliga skillnader observerades mellan patienter som behandlades med eptifibatid</w:t>
      </w:r>
      <w:r w:rsidRPr="00922940" w:rsidDel="009F04E1">
        <w:rPr>
          <w:sz w:val="22"/>
          <w:szCs w:val="22"/>
        </w:rPr>
        <w:t xml:space="preserve"> </w:t>
      </w:r>
      <w:r w:rsidRPr="00922940">
        <w:rPr>
          <w:sz w:val="22"/>
          <w:szCs w:val="22"/>
        </w:rPr>
        <w:t>jämfört med placebo beträffande leverfunktion (ASAT, A</w:t>
      </w:r>
      <w:smartTag w:uri="schemas-GSKSiteLocations-com/fourthcoffee" w:element="flavor">
        <w:r w:rsidRPr="00922940">
          <w:rPr>
            <w:sz w:val="22"/>
            <w:szCs w:val="22"/>
          </w:rPr>
          <w:t>LAT</w:t>
        </w:r>
      </w:smartTag>
      <w:r w:rsidRPr="00922940">
        <w:rPr>
          <w:sz w:val="22"/>
          <w:szCs w:val="22"/>
        </w:rPr>
        <w:t>, bilirubin, alkalisk fosfatas) eller njurfunktion (serumkreatinin, s-Urea).</w:t>
      </w:r>
    </w:p>
    <w:p w14:paraId="67BB3A46" w14:textId="77777777" w:rsidR="00E96105" w:rsidRPr="00922940" w:rsidRDefault="00E96105" w:rsidP="00906CAE">
      <w:pPr>
        <w:numPr>
          <w:ilvl w:val="12"/>
          <w:numId w:val="0"/>
        </w:numPr>
        <w:rPr>
          <w:b/>
          <w:i/>
          <w:sz w:val="22"/>
          <w:szCs w:val="22"/>
        </w:rPr>
      </w:pPr>
    </w:p>
    <w:p w14:paraId="14B780B9" w14:textId="77777777" w:rsidR="00E96105" w:rsidRPr="00922940" w:rsidRDefault="00E96105" w:rsidP="00906CAE">
      <w:pPr>
        <w:numPr>
          <w:ilvl w:val="12"/>
          <w:numId w:val="0"/>
        </w:numPr>
        <w:rPr>
          <w:b/>
          <w:i/>
          <w:sz w:val="22"/>
          <w:szCs w:val="22"/>
        </w:rPr>
      </w:pPr>
    </w:p>
    <w:p w14:paraId="5ED20542" w14:textId="77777777" w:rsidR="00E96105" w:rsidRPr="00922940" w:rsidRDefault="008D04CA" w:rsidP="00A55652">
      <w:pPr>
        <w:pStyle w:val="Bodytext0"/>
        <w:rPr>
          <w:i/>
          <w:color w:val="auto"/>
          <w:lang w:val="sv-SE" w:eastAsia="sv-SE"/>
        </w:rPr>
      </w:pPr>
      <w:r w:rsidRPr="00922940">
        <w:rPr>
          <w:i/>
          <w:color w:val="auto"/>
          <w:lang w:val="sv-SE" w:eastAsia="sv-SE"/>
        </w:rPr>
        <w:t>Erfarenheter efter att läkemedlet godkänts för försäljning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034"/>
      </w:tblGrid>
      <w:tr w:rsidR="004327A1" w:rsidRPr="00922940" w14:paraId="102D416B" w14:textId="77777777" w:rsidTr="00B23B5B">
        <w:tc>
          <w:tcPr>
            <w:tcW w:w="9360" w:type="dxa"/>
            <w:gridSpan w:val="2"/>
          </w:tcPr>
          <w:p w14:paraId="3A209CD4" w14:textId="77777777" w:rsidR="004327A1" w:rsidRPr="00922940" w:rsidRDefault="004327A1" w:rsidP="00A55652">
            <w:pPr>
              <w:rPr>
                <w:rFonts w:eastAsia="MS Mincho"/>
                <w:b/>
                <w:iCs/>
                <w:sz w:val="22"/>
                <w:szCs w:val="22"/>
                <w:lang w:val="en-GB"/>
              </w:rPr>
            </w:pPr>
            <w:proofErr w:type="spellStart"/>
            <w:r w:rsidRPr="00922940">
              <w:rPr>
                <w:rFonts w:eastAsia="MS Mincho"/>
                <w:b/>
                <w:iCs/>
                <w:sz w:val="22"/>
                <w:szCs w:val="22"/>
                <w:lang w:val="en-GB"/>
              </w:rPr>
              <w:t>Blod</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och</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lymfsystemet</w:t>
            </w:r>
            <w:proofErr w:type="spellEnd"/>
          </w:p>
        </w:tc>
      </w:tr>
      <w:tr w:rsidR="004327A1" w:rsidRPr="00922940" w14:paraId="607C5054" w14:textId="77777777" w:rsidTr="00B23B5B">
        <w:tc>
          <w:tcPr>
            <w:tcW w:w="1985" w:type="dxa"/>
          </w:tcPr>
          <w:p w14:paraId="33335587" w14:textId="77777777" w:rsidR="004327A1" w:rsidRPr="00922940" w:rsidRDefault="004327A1" w:rsidP="00A55652">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5364E399" w14:textId="77777777" w:rsidR="004327A1" w:rsidRPr="00922940" w:rsidRDefault="004327A1" w:rsidP="00A55652">
            <w:pPr>
              <w:rPr>
                <w:rFonts w:eastAsia="MS Mincho"/>
                <w:noProof/>
                <w:sz w:val="22"/>
                <w:szCs w:val="22"/>
              </w:rPr>
            </w:pPr>
            <w:r w:rsidRPr="00922940">
              <w:rPr>
                <w:rFonts w:eastAsia="MS Mincho"/>
                <w:noProof/>
                <w:sz w:val="22"/>
                <w:szCs w:val="22"/>
              </w:rPr>
              <w:t>Livshotande blödningar (majoriteten av blödningarna involverade centrala och perifera nervsystemet: cerebrala eller intrakraniella blödningar), blödingar i lungorna, akut total trombocytopeni, hematom.</w:t>
            </w:r>
          </w:p>
        </w:tc>
      </w:tr>
      <w:tr w:rsidR="004327A1" w:rsidRPr="00922940" w14:paraId="73C82789" w14:textId="77777777" w:rsidTr="00B23B5B">
        <w:tc>
          <w:tcPr>
            <w:tcW w:w="9360" w:type="dxa"/>
            <w:gridSpan w:val="2"/>
          </w:tcPr>
          <w:p w14:paraId="1C228800" w14:textId="77777777" w:rsidR="004327A1" w:rsidRPr="00922940" w:rsidRDefault="004327A1" w:rsidP="00A55652">
            <w:pPr>
              <w:rPr>
                <w:rFonts w:eastAsia="MS Mincho"/>
                <w:b/>
                <w:iCs/>
                <w:sz w:val="22"/>
                <w:szCs w:val="22"/>
                <w:lang w:val="en-GB"/>
              </w:rPr>
            </w:pPr>
            <w:proofErr w:type="spellStart"/>
            <w:r w:rsidRPr="00922940">
              <w:rPr>
                <w:rFonts w:eastAsia="MS Mincho"/>
                <w:b/>
                <w:iCs/>
                <w:sz w:val="22"/>
                <w:szCs w:val="22"/>
                <w:lang w:val="en-GB"/>
              </w:rPr>
              <w:t>Immunsystemet</w:t>
            </w:r>
            <w:proofErr w:type="spellEnd"/>
          </w:p>
        </w:tc>
      </w:tr>
      <w:tr w:rsidR="004327A1" w:rsidRPr="00922940" w14:paraId="5F1C657F" w14:textId="77777777" w:rsidTr="00B23B5B">
        <w:tc>
          <w:tcPr>
            <w:tcW w:w="1985" w:type="dxa"/>
          </w:tcPr>
          <w:p w14:paraId="60A1B42B" w14:textId="77777777" w:rsidR="004327A1" w:rsidRPr="00922940" w:rsidRDefault="004327A1" w:rsidP="00A55652">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3689CA23" w14:textId="77777777" w:rsidR="004327A1" w:rsidRPr="00922940" w:rsidRDefault="004327A1" w:rsidP="00A55652">
            <w:pPr>
              <w:rPr>
                <w:rFonts w:eastAsia="MS Mincho"/>
                <w:sz w:val="22"/>
                <w:szCs w:val="22"/>
                <w:lang w:val="en-GB"/>
              </w:rPr>
            </w:pPr>
            <w:proofErr w:type="spellStart"/>
            <w:r w:rsidRPr="00922940">
              <w:rPr>
                <w:rFonts w:eastAsia="MS Mincho"/>
                <w:sz w:val="22"/>
                <w:szCs w:val="22"/>
                <w:lang w:val="en-GB"/>
              </w:rPr>
              <w:t>Anafylaktiska</w:t>
            </w:r>
            <w:proofErr w:type="spellEnd"/>
            <w:r w:rsidRPr="00922940">
              <w:rPr>
                <w:rFonts w:eastAsia="MS Mincho"/>
                <w:sz w:val="22"/>
                <w:szCs w:val="22"/>
                <w:lang w:val="en-GB"/>
              </w:rPr>
              <w:t xml:space="preserve"> </w:t>
            </w:r>
            <w:proofErr w:type="spellStart"/>
            <w:r w:rsidRPr="00922940">
              <w:rPr>
                <w:rFonts w:eastAsia="MS Mincho"/>
                <w:sz w:val="22"/>
                <w:szCs w:val="22"/>
                <w:lang w:val="en-GB"/>
              </w:rPr>
              <w:t>reaktioner</w:t>
            </w:r>
            <w:proofErr w:type="spellEnd"/>
            <w:r w:rsidRPr="00922940">
              <w:rPr>
                <w:rFonts w:eastAsia="MS Mincho"/>
                <w:sz w:val="22"/>
                <w:szCs w:val="22"/>
                <w:lang w:val="en-GB"/>
              </w:rPr>
              <w:t>.</w:t>
            </w:r>
          </w:p>
        </w:tc>
      </w:tr>
      <w:tr w:rsidR="004327A1" w:rsidRPr="00922940" w14:paraId="34536117" w14:textId="77777777" w:rsidTr="00B23B5B">
        <w:tc>
          <w:tcPr>
            <w:tcW w:w="9360" w:type="dxa"/>
            <w:gridSpan w:val="2"/>
          </w:tcPr>
          <w:p w14:paraId="5F6EAF99" w14:textId="77777777" w:rsidR="004327A1" w:rsidRPr="00922940" w:rsidRDefault="004327A1" w:rsidP="00A55652">
            <w:pPr>
              <w:rPr>
                <w:rFonts w:eastAsia="MS Mincho"/>
                <w:b/>
                <w:iCs/>
                <w:sz w:val="22"/>
                <w:szCs w:val="22"/>
                <w:lang w:val="en-GB"/>
              </w:rPr>
            </w:pPr>
            <w:r w:rsidRPr="00922940">
              <w:rPr>
                <w:rFonts w:eastAsia="MS Mincho"/>
                <w:b/>
                <w:iCs/>
                <w:sz w:val="22"/>
                <w:szCs w:val="22"/>
                <w:lang w:val="en-GB"/>
              </w:rPr>
              <w:t xml:space="preserve">Hud </w:t>
            </w:r>
            <w:proofErr w:type="spellStart"/>
            <w:r w:rsidRPr="00922940">
              <w:rPr>
                <w:rFonts w:eastAsia="MS Mincho"/>
                <w:b/>
                <w:iCs/>
                <w:sz w:val="22"/>
                <w:szCs w:val="22"/>
                <w:lang w:val="en-GB"/>
              </w:rPr>
              <w:t>och</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subkutan</w:t>
            </w:r>
            <w:proofErr w:type="spellEnd"/>
            <w:r w:rsidRPr="00922940">
              <w:rPr>
                <w:rFonts w:eastAsia="MS Mincho"/>
                <w:b/>
                <w:iCs/>
                <w:sz w:val="22"/>
                <w:szCs w:val="22"/>
                <w:lang w:val="en-GB"/>
              </w:rPr>
              <w:t xml:space="preserve"> </w:t>
            </w:r>
            <w:proofErr w:type="spellStart"/>
            <w:r w:rsidRPr="00922940">
              <w:rPr>
                <w:rFonts w:eastAsia="MS Mincho"/>
                <w:b/>
                <w:iCs/>
                <w:sz w:val="22"/>
                <w:szCs w:val="22"/>
                <w:lang w:val="en-GB"/>
              </w:rPr>
              <w:t>vävnad</w:t>
            </w:r>
            <w:proofErr w:type="spellEnd"/>
          </w:p>
        </w:tc>
      </w:tr>
      <w:tr w:rsidR="004327A1" w:rsidRPr="00922940" w14:paraId="36FE41E8" w14:textId="77777777" w:rsidTr="00B23B5B">
        <w:tc>
          <w:tcPr>
            <w:tcW w:w="1985" w:type="dxa"/>
          </w:tcPr>
          <w:p w14:paraId="7DC08765" w14:textId="77777777" w:rsidR="004327A1" w:rsidRPr="00922940" w:rsidRDefault="004327A1" w:rsidP="00A55652">
            <w:pPr>
              <w:rPr>
                <w:rFonts w:eastAsia="MS Mincho"/>
                <w:iCs/>
                <w:sz w:val="22"/>
                <w:szCs w:val="22"/>
                <w:u w:val="single"/>
                <w:lang w:val="en-GB"/>
              </w:rPr>
            </w:pPr>
            <w:proofErr w:type="spellStart"/>
            <w:r w:rsidRPr="00922940">
              <w:rPr>
                <w:rFonts w:eastAsia="MS Mincho"/>
                <w:iCs/>
                <w:sz w:val="22"/>
                <w:szCs w:val="22"/>
                <w:lang w:val="en-GB"/>
              </w:rPr>
              <w:t>Mycket</w:t>
            </w:r>
            <w:proofErr w:type="spellEnd"/>
            <w:r w:rsidRPr="00922940">
              <w:rPr>
                <w:rFonts w:eastAsia="MS Mincho"/>
                <w:iCs/>
                <w:sz w:val="22"/>
                <w:szCs w:val="22"/>
                <w:lang w:val="en-GB"/>
              </w:rPr>
              <w:t xml:space="preserve"> </w:t>
            </w:r>
            <w:proofErr w:type="spellStart"/>
            <w:r w:rsidRPr="00922940">
              <w:rPr>
                <w:rFonts w:eastAsia="MS Mincho"/>
                <w:iCs/>
                <w:sz w:val="22"/>
                <w:szCs w:val="22"/>
                <w:lang w:val="en-GB"/>
              </w:rPr>
              <w:t>sällsynt</w:t>
            </w:r>
            <w:proofErr w:type="spellEnd"/>
          </w:p>
        </w:tc>
        <w:tc>
          <w:tcPr>
            <w:tcW w:w="7375" w:type="dxa"/>
          </w:tcPr>
          <w:p w14:paraId="5E1717F0" w14:textId="77777777" w:rsidR="004327A1" w:rsidRPr="00922940" w:rsidRDefault="004327A1" w:rsidP="00A55652">
            <w:pPr>
              <w:rPr>
                <w:rFonts w:eastAsia="MS Mincho"/>
                <w:i/>
                <w:sz w:val="22"/>
                <w:szCs w:val="22"/>
                <w:u w:val="single"/>
                <w:lang w:eastAsia="sv-SE"/>
              </w:rPr>
            </w:pPr>
            <w:r w:rsidRPr="00922940">
              <w:rPr>
                <w:rFonts w:eastAsia="MS Mincho"/>
                <w:sz w:val="22"/>
                <w:szCs w:val="22"/>
              </w:rPr>
              <w:t>Hudutslag, reaktioner på införingsstället såsom urtikaria.</w:t>
            </w:r>
          </w:p>
        </w:tc>
      </w:tr>
    </w:tbl>
    <w:p w14:paraId="53333473" w14:textId="77777777" w:rsidR="00E96105" w:rsidRPr="00922940" w:rsidRDefault="00E96105" w:rsidP="00A55652">
      <w:pPr>
        <w:numPr>
          <w:ilvl w:val="12"/>
          <w:numId w:val="0"/>
        </w:numPr>
        <w:tabs>
          <w:tab w:val="left" w:pos="0"/>
        </w:tabs>
        <w:suppressAutoHyphens/>
        <w:rPr>
          <w:b/>
          <w:sz w:val="22"/>
          <w:szCs w:val="22"/>
        </w:rPr>
      </w:pPr>
    </w:p>
    <w:p w14:paraId="6E701171" w14:textId="77777777" w:rsidR="00855AEB" w:rsidRPr="00922940" w:rsidRDefault="00855AEB" w:rsidP="00A55652">
      <w:pPr>
        <w:suppressLineNumbers/>
        <w:autoSpaceDE w:val="0"/>
        <w:autoSpaceDN w:val="0"/>
        <w:adjustRightInd w:val="0"/>
        <w:jc w:val="both"/>
        <w:rPr>
          <w:sz w:val="22"/>
          <w:szCs w:val="22"/>
          <w:u w:val="single"/>
        </w:rPr>
      </w:pPr>
      <w:r w:rsidRPr="00922940">
        <w:rPr>
          <w:sz w:val="22"/>
          <w:szCs w:val="22"/>
          <w:u w:val="single"/>
        </w:rPr>
        <w:t>Rapportering av misstänkta biverkningar</w:t>
      </w:r>
    </w:p>
    <w:p w14:paraId="5C5A0AF1" w14:textId="77777777" w:rsidR="00855AEB" w:rsidRPr="00922940" w:rsidRDefault="00855AEB" w:rsidP="00906CAE">
      <w:pPr>
        <w:numPr>
          <w:ilvl w:val="12"/>
          <w:numId w:val="0"/>
        </w:numPr>
        <w:tabs>
          <w:tab w:val="left" w:pos="0"/>
          <w:tab w:val="left" w:pos="851"/>
        </w:tabs>
        <w:suppressAutoHyphens/>
        <w:rPr>
          <w:sz w:val="22"/>
          <w:szCs w:val="22"/>
        </w:rPr>
      </w:pPr>
      <w:r w:rsidRPr="00922940">
        <w:rPr>
          <w:sz w:val="22"/>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det nationella rapporteringssystemet listat i </w:t>
      </w:r>
      <w:r>
        <w:fldChar w:fldCharType="begin"/>
      </w:r>
      <w:r>
        <w:instrText>HYPERLINK "http://www.ema.europa.eu/docs/en_GB/document_library/Template_or_form/2013/03/WC500139752.doc"</w:instrText>
      </w:r>
      <w:r>
        <w:fldChar w:fldCharType="separate"/>
      </w:r>
      <w:r w:rsidRPr="00D554B0">
        <w:rPr>
          <w:rStyle w:val="Hyperlink"/>
          <w:color w:val="auto"/>
          <w:sz w:val="22"/>
          <w:szCs w:val="22"/>
          <w:highlight w:val="lightGray"/>
        </w:rPr>
        <w:t>bilaga V</w:t>
      </w:r>
      <w:r>
        <w:rPr>
          <w:rStyle w:val="Hyperlink"/>
          <w:color w:val="auto"/>
          <w:sz w:val="22"/>
          <w:szCs w:val="22"/>
          <w:highlight w:val="lightGray"/>
        </w:rPr>
        <w:fldChar w:fldCharType="end"/>
      </w:r>
    </w:p>
    <w:p w14:paraId="0562B92A" w14:textId="77777777" w:rsidR="00855AEB" w:rsidRPr="00922940" w:rsidRDefault="00855AEB" w:rsidP="00906CAE">
      <w:pPr>
        <w:numPr>
          <w:ilvl w:val="12"/>
          <w:numId w:val="0"/>
        </w:numPr>
        <w:tabs>
          <w:tab w:val="left" w:pos="0"/>
        </w:tabs>
        <w:suppressAutoHyphens/>
        <w:rPr>
          <w:b/>
          <w:sz w:val="22"/>
          <w:szCs w:val="22"/>
        </w:rPr>
      </w:pPr>
    </w:p>
    <w:p w14:paraId="37662C2B"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4.9</w:t>
      </w:r>
      <w:r w:rsidRPr="00922940">
        <w:rPr>
          <w:b/>
          <w:sz w:val="22"/>
          <w:szCs w:val="22"/>
        </w:rPr>
        <w:tab/>
        <w:t>Överdosering</w:t>
      </w:r>
    </w:p>
    <w:p w14:paraId="65B93207" w14:textId="77777777" w:rsidR="00FE7514" w:rsidRPr="00922940" w:rsidRDefault="00FE7514" w:rsidP="00906CAE">
      <w:pPr>
        <w:numPr>
          <w:ilvl w:val="12"/>
          <w:numId w:val="0"/>
        </w:numPr>
        <w:tabs>
          <w:tab w:val="left" w:pos="0"/>
          <w:tab w:val="left" w:pos="851"/>
        </w:tabs>
        <w:suppressAutoHyphens/>
        <w:rPr>
          <w:sz w:val="22"/>
          <w:szCs w:val="22"/>
        </w:rPr>
      </w:pPr>
    </w:p>
    <w:p w14:paraId="0CC13088" w14:textId="77777777" w:rsidR="00FE7514" w:rsidRPr="00922940" w:rsidRDefault="00FE7514" w:rsidP="00906CAE">
      <w:pPr>
        <w:numPr>
          <w:ilvl w:val="12"/>
          <w:numId w:val="0"/>
        </w:numPr>
        <w:rPr>
          <w:sz w:val="22"/>
          <w:szCs w:val="22"/>
        </w:rPr>
      </w:pPr>
      <w:r w:rsidRPr="00922940">
        <w:rPr>
          <w:sz w:val="22"/>
          <w:szCs w:val="22"/>
        </w:rPr>
        <w:t xml:space="preserve">Erfarenheten hos människa av överdosering med </w:t>
      </w:r>
      <w:r w:rsidR="007C7827" w:rsidRPr="00922940">
        <w:rPr>
          <w:sz w:val="22"/>
          <w:szCs w:val="22"/>
        </w:rPr>
        <w:t xml:space="preserve">eptifibatid </w:t>
      </w:r>
      <w:r w:rsidRPr="00922940">
        <w:rPr>
          <w:sz w:val="22"/>
          <w:szCs w:val="22"/>
        </w:rPr>
        <w:t xml:space="preserve">är ytterst begränsad. Det fanns inga tecken på allvarliga biverkningar i samband med att man av misstag givit höga bolusdoser, snabb infusion rapporterad som överdos, eller höga kumulativa doser. I PURSUIT-studien fanns det 9 patienter som erhöll bolus och/eller infusionsdoser som var mer än dubbelt som höga som de </w:t>
      </w:r>
      <w:r w:rsidR="006C1407" w:rsidRPr="00922940">
        <w:rPr>
          <w:sz w:val="22"/>
          <w:szCs w:val="22"/>
        </w:rPr>
        <w:t>rekommenderade doserna</w:t>
      </w:r>
      <w:r w:rsidRPr="00922940">
        <w:rPr>
          <w:sz w:val="22"/>
          <w:szCs w:val="22"/>
        </w:rPr>
        <w:t xml:space="preserve"> eller som identifierades av prövaren som överdos. Det förekom ingen massiv blödning hos någon av dessa patienter, även om en patient som genomgick koronar bypassoperation rapporterades ha fått en måttlig blödning. Framför allt fick ingen av patienterna intrakraniell blödning.</w:t>
      </w:r>
    </w:p>
    <w:p w14:paraId="6A6F79CA" w14:textId="77777777" w:rsidR="00FE7514" w:rsidRPr="00922940" w:rsidRDefault="00FE7514" w:rsidP="00906CAE">
      <w:pPr>
        <w:numPr>
          <w:ilvl w:val="12"/>
          <w:numId w:val="0"/>
        </w:numPr>
        <w:rPr>
          <w:sz w:val="22"/>
          <w:szCs w:val="22"/>
        </w:rPr>
      </w:pPr>
    </w:p>
    <w:p w14:paraId="51A036EA"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Det finns risk för att en överdos </w:t>
      </w:r>
      <w:r w:rsidR="007C7827" w:rsidRPr="00922940">
        <w:rPr>
          <w:sz w:val="22"/>
          <w:szCs w:val="22"/>
        </w:rPr>
        <w:t xml:space="preserve">eptifibatid </w:t>
      </w:r>
      <w:r w:rsidRPr="00922940">
        <w:rPr>
          <w:sz w:val="22"/>
          <w:szCs w:val="22"/>
        </w:rPr>
        <w:t xml:space="preserve">kan ge upphov till en blödning. På grund av dess korta halveringstid och snabba utsöndring kan effekten av </w:t>
      </w:r>
      <w:r w:rsidR="007C7827" w:rsidRPr="00922940">
        <w:rPr>
          <w:sz w:val="22"/>
          <w:szCs w:val="22"/>
        </w:rPr>
        <w:t xml:space="preserve">eptifibatid </w:t>
      </w:r>
      <w:r w:rsidRPr="00922940">
        <w:rPr>
          <w:sz w:val="22"/>
          <w:szCs w:val="22"/>
        </w:rPr>
        <w:t xml:space="preserve">snabbt stoppas genom att infusionen avbryts. Även om </w:t>
      </w:r>
      <w:r w:rsidR="007C7827" w:rsidRPr="00922940">
        <w:rPr>
          <w:sz w:val="22"/>
          <w:szCs w:val="22"/>
        </w:rPr>
        <w:t xml:space="preserve">eptifibatid </w:t>
      </w:r>
      <w:r w:rsidRPr="00922940">
        <w:rPr>
          <w:sz w:val="22"/>
          <w:szCs w:val="22"/>
        </w:rPr>
        <w:t>kan dialyseras, är behovet av dialys således osannolik.</w:t>
      </w:r>
    </w:p>
    <w:p w14:paraId="0A678481" w14:textId="77777777" w:rsidR="00FE7514" w:rsidRPr="00922940" w:rsidRDefault="00FE7514" w:rsidP="00906CAE">
      <w:pPr>
        <w:numPr>
          <w:ilvl w:val="12"/>
          <w:numId w:val="0"/>
        </w:numPr>
        <w:tabs>
          <w:tab w:val="left" w:pos="0"/>
          <w:tab w:val="left" w:pos="851"/>
        </w:tabs>
        <w:suppressAutoHyphens/>
        <w:rPr>
          <w:sz w:val="22"/>
          <w:szCs w:val="22"/>
        </w:rPr>
      </w:pPr>
    </w:p>
    <w:p w14:paraId="40530601" w14:textId="77777777" w:rsidR="00FE7514" w:rsidRPr="00922940" w:rsidRDefault="00FE7514" w:rsidP="00906CAE">
      <w:pPr>
        <w:numPr>
          <w:ilvl w:val="12"/>
          <w:numId w:val="0"/>
        </w:numPr>
        <w:tabs>
          <w:tab w:val="left" w:pos="0"/>
          <w:tab w:val="left" w:pos="851"/>
        </w:tabs>
        <w:suppressAutoHyphens/>
        <w:rPr>
          <w:sz w:val="22"/>
          <w:szCs w:val="22"/>
        </w:rPr>
      </w:pPr>
    </w:p>
    <w:p w14:paraId="4C1A3698"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5.</w:t>
      </w:r>
      <w:r w:rsidRPr="00922940">
        <w:rPr>
          <w:b/>
          <w:sz w:val="22"/>
          <w:szCs w:val="22"/>
        </w:rPr>
        <w:tab/>
        <w:t>FARMAKOLOGISKA E</w:t>
      </w:r>
      <w:smartTag w:uri="schemas-GSKSiteLocations-com/fourthcoffee" w:element="flavor">
        <w:r w:rsidRPr="00922940">
          <w:rPr>
            <w:b/>
            <w:sz w:val="22"/>
            <w:szCs w:val="22"/>
          </w:rPr>
          <w:t>GEN</w:t>
        </w:r>
      </w:smartTag>
      <w:r w:rsidRPr="00922940">
        <w:rPr>
          <w:b/>
          <w:sz w:val="22"/>
          <w:szCs w:val="22"/>
        </w:rPr>
        <w:t>SKAPER</w:t>
      </w:r>
    </w:p>
    <w:p w14:paraId="24AD4414"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26198B75"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5.1</w:t>
      </w:r>
      <w:r w:rsidRPr="00922940">
        <w:rPr>
          <w:b/>
          <w:sz w:val="22"/>
          <w:szCs w:val="22"/>
        </w:rPr>
        <w:tab/>
        <w:t>Farmakodynamiska egenskaper</w:t>
      </w:r>
    </w:p>
    <w:p w14:paraId="3D07D953" w14:textId="77777777" w:rsidR="00FE7514" w:rsidRPr="00922940" w:rsidRDefault="00FE7514" w:rsidP="00906CAE">
      <w:pPr>
        <w:numPr>
          <w:ilvl w:val="12"/>
          <w:numId w:val="0"/>
        </w:numPr>
        <w:tabs>
          <w:tab w:val="left" w:pos="0"/>
          <w:tab w:val="left" w:pos="851"/>
        </w:tabs>
        <w:suppressAutoHyphens/>
        <w:rPr>
          <w:sz w:val="22"/>
          <w:szCs w:val="22"/>
        </w:rPr>
      </w:pPr>
    </w:p>
    <w:p w14:paraId="71292C7A"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Farmakoterapeutisk grupp: Antikoagulantia (trombocytaggregationshämmande medel utom heparin), ATC-kod: B01A C16</w:t>
      </w:r>
    </w:p>
    <w:p w14:paraId="539C30AA" w14:textId="77777777" w:rsidR="00FE7514" w:rsidRPr="00922940" w:rsidRDefault="00FE7514" w:rsidP="00906CAE">
      <w:pPr>
        <w:numPr>
          <w:ilvl w:val="12"/>
          <w:numId w:val="0"/>
        </w:numPr>
        <w:tabs>
          <w:tab w:val="left" w:pos="0"/>
          <w:tab w:val="left" w:pos="851"/>
        </w:tabs>
        <w:suppressAutoHyphens/>
        <w:rPr>
          <w:sz w:val="22"/>
          <w:szCs w:val="22"/>
        </w:rPr>
      </w:pPr>
    </w:p>
    <w:p w14:paraId="2A03DCC6" w14:textId="77777777" w:rsidR="003B0E24" w:rsidRPr="00922940" w:rsidRDefault="003B0E24" w:rsidP="00906CAE">
      <w:pPr>
        <w:numPr>
          <w:ilvl w:val="12"/>
          <w:numId w:val="0"/>
        </w:numPr>
        <w:tabs>
          <w:tab w:val="left" w:pos="0"/>
          <w:tab w:val="left" w:pos="851"/>
        </w:tabs>
        <w:suppressAutoHyphens/>
        <w:rPr>
          <w:sz w:val="22"/>
          <w:szCs w:val="22"/>
          <w:u w:val="single"/>
        </w:rPr>
      </w:pPr>
      <w:r w:rsidRPr="00922940">
        <w:rPr>
          <w:sz w:val="22"/>
          <w:szCs w:val="22"/>
          <w:u w:val="single"/>
        </w:rPr>
        <w:t>Verkningsmekanism</w:t>
      </w:r>
    </w:p>
    <w:p w14:paraId="71396ACC" w14:textId="77777777" w:rsidR="003B0E24" w:rsidRPr="00922940" w:rsidRDefault="003B0E24" w:rsidP="00906CAE">
      <w:pPr>
        <w:numPr>
          <w:ilvl w:val="12"/>
          <w:numId w:val="0"/>
        </w:numPr>
        <w:tabs>
          <w:tab w:val="left" w:pos="0"/>
          <w:tab w:val="left" w:pos="851"/>
        </w:tabs>
        <w:suppressAutoHyphens/>
        <w:rPr>
          <w:sz w:val="22"/>
          <w:szCs w:val="22"/>
        </w:rPr>
      </w:pPr>
    </w:p>
    <w:p w14:paraId="42C31044"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 en syntetisk cyklisk heptapeptid som innehåller sex aminosyror, inklusive en cysteinamid- och en merkaptopropionyl(desaminocysteinyl)rest, är ett trombocytaggregationshämmande medel och hör till gruppen RGD-(arginin-glycin-aspartat)-mimetika.</w:t>
      </w:r>
    </w:p>
    <w:p w14:paraId="5053D9CB" w14:textId="77777777" w:rsidR="00FE7514" w:rsidRPr="00922940" w:rsidRDefault="00FE7514" w:rsidP="00906CAE">
      <w:pPr>
        <w:numPr>
          <w:ilvl w:val="12"/>
          <w:numId w:val="0"/>
        </w:numPr>
        <w:tabs>
          <w:tab w:val="left" w:pos="0"/>
          <w:tab w:val="left" w:pos="851"/>
        </w:tabs>
        <w:suppressAutoHyphens/>
        <w:rPr>
          <w:sz w:val="22"/>
          <w:szCs w:val="22"/>
        </w:rPr>
      </w:pPr>
    </w:p>
    <w:p w14:paraId="3BD71976"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 hämmar trombocytaggregationen reversibelt genom att förhindra bindning av fibrinogen, von Willebrand-faktor och andra adhesiva ligander till glykoprotein (GP)IIb/IIIa-receptorer.</w:t>
      </w:r>
    </w:p>
    <w:p w14:paraId="45F8A01B" w14:textId="77777777" w:rsidR="003B0E24" w:rsidRPr="00922940" w:rsidRDefault="003B0E24" w:rsidP="00906CAE">
      <w:pPr>
        <w:numPr>
          <w:ilvl w:val="12"/>
          <w:numId w:val="0"/>
        </w:numPr>
        <w:tabs>
          <w:tab w:val="left" w:pos="0"/>
          <w:tab w:val="left" w:pos="851"/>
        </w:tabs>
        <w:suppressAutoHyphens/>
        <w:rPr>
          <w:sz w:val="22"/>
          <w:szCs w:val="22"/>
        </w:rPr>
      </w:pPr>
    </w:p>
    <w:p w14:paraId="6E22F649" w14:textId="77777777" w:rsidR="00FE7514" w:rsidRPr="00922940" w:rsidRDefault="003B0E24" w:rsidP="00906CAE">
      <w:pPr>
        <w:numPr>
          <w:ilvl w:val="12"/>
          <w:numId w:val="0"/>
        </w:numPr>
        <w:tabs>
          <w:tab w:val="left" w:pos="0"/>
          <w:tab w:val="left" w:pos="851"/>
        </w:tabs>
        <w:suppressAutoHyphens/>
        <w:rPr>
          <w:sz w:val="22"/>
          <w:szCs w:val="22"/>
          <w:u w:val="single"/>
        </w:rPr>
      </w:pPr>
      <w:r w:rsidRPr="00922940">
        <w:rPr>
          <w:sz w:val="22"/>
          <w:szCs w:val="22"/>
          <w:u w:val="single"/>
        </w:rPr>
        <w:t>Farmakodynamiska ef</w:t>
      </w:r>
      <w:r w:rsidR="00034B44" w:rsidRPr="00922940">
        <w:rPr>
          <w:sz w:val="22"/>
          <w:szCs w:val="22"/>
          <w:u w:val="single"/>
        </w:rPr>
        <w:t>f</w:t>
      </w:r>
      <w:r w:rsidRPr="00922940">
        <w:rPr>
          <w:sz w:val="22"/>
          <w:szCs w:val="22"/>
          <w:u w:val="single"/>
        </w:rPr>
        <w:t>ekter</w:t>
      </w:r>
    </w:p>
    <w:p w14:paraId="4E4F3D7D" w14:textId="77777777" w:rsidR="003B0E24" w:rsidRPr="00922940" w:rsidRDefault="003B0E24" w:rsidP="00906CAE">
      <w:pPr>
        <w:numPr>
          <w:ilvl w:val="12"/>
          <w:numId w:val="0"/>
        </w:numPr>
        <w:tabs>
          <w:tab w:val="left" w:pos="0"/>
          <w:tab w:val="left" w:pos="851"/>
        </w:tabs>
        <w:suppressAutoHyphens/>
        <w:rPr>
          <w:sz w:val="22"/>
          <w:szCs w:val="22"/>
        </w:rPr>
      </w:pPr>
    </w:p>
    <w:p w14:paraId="50F6BEB3"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Eptifibatid hämmar trombocytaggregationen på ett dos- och koncentrationsberoende sätt vilket visats genom </w:t>
      </w:r>
      <w:r w:rsidRPr="00922940">
        <w:rPr>
          <w:i/>
          <w:sz w:val="22"/>
          <w:szCs w:val="22"/>
        </w:rPr>
        <w:t>ex vivo</w:t>
      </w:r>
      <w:r w:rsidRPr="00922940">
        <w:rPr>
          <w:sz w:val="22"/>
          <w:szCs w:val="22"/>
        </w:rPr>
        <w:t xml:space="preserve"> trombocytaggregation med hjälp av adenosindifosfat (</w:t>
      </w:r>
      <w:smartTag w:uri="urn:schemas-microsoft-com:office:smarttags" w:element="stockticker">
        <w:r w:rsidRPr="00922940">
          <w:rPr>
            <w:sz w:val="22"/>
            <w:szCs w:val="22"/>
          </w:rPr>
          <w:t>ADP</w:t>
        </w:r>
      </w:smartTag>
      <w:r w:rsidRPr="00922940">
        <w:rPr>
          <w:sz w:val="22"/>
          <w:szCs w:val="22"/>
        </w:rPr>
        <w:t xml:space="preserve">) och andra agonister som inducerar trombocytaggregation. Effekten av eptifibatid märks omedelbart efter administrering av en </w:t>
      </w:r>
      <w:r w:rsidRPr="00922940">
        <w:rPr>
          <w:sz w:val="22"/>
          <w:szCs w:val="22"/>
        </w:rPr>
        <w:lastRenderedPageBreak/>
        <w:t>180 mikrogram/kg intravenös bolus. Om man därpå ger en 2,0 mikrogram/kg/min</w:t>
      </w:r>
      <w:r w:rsidR="009A3D61" w:rsidRPr="00922940">
        <w:rPr>
          <w:sz w:val="22"/>
          <w:szCs w:val="22"/>
        </w:rPr>
        <w:t>.</w:t>
      </w:r>
      <w:r w:rsidRPr="00922940">
        <w:rPr>
          <w:sz w:val="22"/>
          <w:szCs w:val="22"/>
        </w:rPr>
        <w:t xml:space="preserve"> kontinuerlig infusion, ger denna behandling &gt; 80 % hämning av </w:t>
      </w:r>
      <w:smartTag w:uri="urn:schemas-microsoft-com:office:smarttags" w:element="stockticker">
        <w:r w:rsidRPr="00922940">
          <w:rPr>
            <w:sz w:val="22"/>
            <w:szCs w:val="22"/>
          </w:rPr>
          <w:t>ADP</w:t>
        </w:r>
      </w:smartTag>
      <w:r w:rsidRPr="00922940">
        <w:rPr>
          <w:sz w:val="22"/>
          <w:szCs w:val="22"/>
        </w:rPr>
        <w:t xml:space="preserve">-inducerad </w:t>
      </w:r>
      <w:r w:rsidRPr="00922940">
        <w:rPr>
          <w:i/>
          <w:sz w:val="22"/>
          <w:szCs w:val="22"/>
        </w:rPr>
        <w:t>ex vivo</w:t>
      </w:r>
      <w:r w:rsidRPr="00922940">
        <w:rPr>
          <w:sz w:val="22"/>
          <w:szCs w:val="22"/>
        </w:rPr>
        <w:t xml:space="preserve"> trombocytaggregation, vid fysiologiska kalciumkoncentrationer hos mer än 80 % av patienterna.</w:t>
      </w:r>
    </w:p>
    <w:p w14:paraId="24FEAE26" w14:textId="77777777" w:rsidR="00FE7514" w:rsidRPr="00922940" w:rsidRDefault="00FE7514" w:rsidP="00906CAE">
      <w:pPr>
        <w:numPr>
          <w:ilvl w:val="12"/>
          <w:numId w:val="0"/>
        </w:numPr>
        <w:tabs>
          <w:tab w:val="left" w:pos="0"/>
          <w:tab w:val="left" w:pos="851"/>
        </w:tabs>
        <w:suppressAutoHyphens/>
        <w:rPr>
          <w:sz w:val="22"/>
          <w:szCs w:val="22"/>
        </w:rPr>
      </w:pPr>
    </w:p>
    <w:p w14:paraId="596BA877"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Trombocythämningen var snabbt reversibel, med återhämtning av trombocytfunktionen till den ursprungliga nivån (&gt; 50 % trombocytaggregation) 4 timmar efter avslutad kontinuerlig infusion av 2,0 mikrogram/kg/min. Mätningar av </w:t>
      </w:r>
      <w:smartTag w:uri="urn:schemas-microsoft-com:office:smarttags" w:element="stockticker">
        <w:r w:rsidRPr="00922940">
          <w:rPr>
            <w:sz w:val="22"/>
            <w:szCs w:val="22"/>
          </w:rPr>
          <w:t>ADP</w:t>
        </w:r>
      </w:smartTag>
      <w:r w:rsidRPr="00922940">
        <w:rPr>
          <w:sz w:val="22"/>
          <w:szCs w:val="22"/>
        </w:rPr>
        <w:t xml:space="preserve">-inducerad </w:t>
      </w:r>
      <w:r w:rsidRPr="00922940">
        <w:rPr>
          <w:i/>
          <w:sz w:val="22"/>
          <w:szCs w:val="22"/>
        </w:rPr>
        <w:t>ex vivo</w:t>
      </w:r>
      <w:r w:rsidRPr="00922940">
        <w:rPr>
          <w:sz w:val="22"/>
          <w:szCs w:val="22"/>
        </w:rPr>
        <w:t xml:space="preserve"> trombocytaggregation vid fysiologiska kalciumkoncentrationer (D-fenylalanyl-L-propyl-L-arginin klormetylketon antikoagulans) hos patienter med instabil angina och icke-Q-vågsinfarkt visade en koncentrationsberoende hämning med IC</w:t>
      </w:r>
      <w:r w:rsidRPr="00922940">
        <w:rPr>
          <w:sz w:val="22"/>
          <w:szCs w:val="22"/>
          <w:vertAlign w:val="subscript"/>
        </w:rPr>
        <w:t>50</w:t>
      </w:r>
      <w:r w:rsidRPr="00922940">
        <w:rPr>
          <w:sz w:val="22"/>
          <w:szCs w:val="22"/>
        </w:rPr>
        <w:t> (50 % hämmande koncentration) på cirka 550 ng/ml och IC</w:t>
      </w:r>
      <w:r w:rsidRPr="00922940">
        <w:rPr>
          <w:sz w:val="22"/>
          <w:szCs w:val="22"/>
          <w:vertAlign w:val="subscript"/>
        </w:rPr>
        <w:t>80 </w:t>
      </w:r>
      <w:r w:rsidRPr="00922940">
        <w:rPr>
          <w:sz w:val="22"/>
          <w:szCs w:val="22"/>
        </w:rPr>
        <w:t>(80 % hämmande koncentration) på cirka 1 100 ng/ml.</w:t>
      </w:r>
    </w:p>
    <w:p w14:paraId="122AD412" w14:textId="77777777" w:rsidR="003B0E24" w:rsidRPr="00922940" w:rsidRDefault="003B0E24" w:rsidP="00906CAE">
      <w:pPr>
        <w:numPr>
          <w:ilvl w:val="12"/>
          <w:numId w:val="0"/>
        </w:numPr>
        <w:tabs>
          <w:tab w:val="left" w:pos="0"/>
          <w:tab w:val="left" w:pos="851"/>
        </w:tabs>
        <w:suppressAutoHyphens/>
        <w:rPr>
          <w:sz w:val="22"/>
          <w:szCs w:val="22"/>
        </w:rPr>
      </w:pPr>
    </w:p>
    <w:p w14:paraId="10166D2A" w14:textId="77777777" w:rsidR="00C11226" w:rsidRPr="00922940" w:rsidRDefault="00C11226" w:rsidP="00906CAE">
      <w:pPr>
        <w:rPr>
          <w:sz w:val="22"/>
          <w:szCs w:val="22"/>
        </w:rPr>
      </w:pPr>
      <w:r w:rsidRPr="00922940">
        <w:rPr>
          <w:sz w:val="22"/>
          <w:szCs w:val="22"/>
        </w:rPr>
        <w:t>Det finns begränsade data med avseende på trombosythämningen hos patienter med nersatt njurfunktion. Hos patienter med måttligt nedsatt njurfunktion (</w:t>
      </w:r>
      <w:r w:rsidR="005C2B82" w:rsidRPr="00922940">
        <w:rPr>
          <w:sz w:val="22"/>
          <w:szCs w:val="22"/>
        </w:rPr>
        <w:t>kreatininclearance</w:t>
      </w:r>
      <w:r w:rsidRPr="00922940">
        <w:rPr>
          <w:sz w:val="22"/>
          <w:szCs w:val="22"/>
        </w:rPr>
        <w:t xml:space="preserve"> 30</w:t>
      </w:r>
      <w:r w:rsidR="001F37E2" w:rsidRPr="00922940">
        <w:rPr>
          <w:sz w:val="22"/>
          <w:szCs w:val="22"/>
        </w:rPr>
        <w:t>–</w:t>
      </w:r>
      <w:r w:rsidRPr="00922940">
        <w:rPr>
          <w:sz w:val="22"/>
          <w:szCs w:val="22"/>
        </w:rPr>
        <w:t>50</w:t>
      </w:r>
      <w:r w:rsidR="001F37E2" w:rsidRPr="00922940">
        <w:rPr>
          <w:sz w:val="22"/>
          <w:szCs w:val="22"/>
        </w:rPr>
        <w:t> </w:t>
      </w:r>
      <w:r w:rsidRPr="00922940">
        <w:rPr>
          <w:sz w:val="22"/>
          <w:szCs w:val="22"/>
        </w:rPr>
        <w:t>ml/min</w:t>
      </w:r>
      <w:r w:rsidR="00AA4C12" w:rsidRPr="00922940">
        <w:rPr>
          <w:sz w:val="22"/>
          <w:szCs w:val="22"/>
        </w:rPr>
        <w:t>.</w:t>
      </w:r>
      <w:r w:rsidRPr="00922940">
        <w:rPr>
          <w:sz w:val="22"/>
          <w:szCs w:val="22"/>
        </w:rPr>
        <w:t>) var 100</w:t>
      </w:r>
      <w:r w:rsidR="001F37E2" w:rsidRPr="00922940">
        <w:rPr>
          <w:sz w:val="22"/>
          <w:szCs w:val="22"/>
        </w:rPr>
        <w:t> </w:t>
      </w:r>
      <w:r w:rsidRPr="00922940">
        <w:rPr>
          <w:sz w:val="22"/>
          <w:szCs w:val="22"/>
        </w:rPr>
        <w:t>% hämning uppnådd 24 timmar efter administrering av 2</w:t>
      </w:r>
      <w:r w:rsidR="001F37E2" w:rsidRPr="00922940">
        <w:rPr>
          <w:sz w:val="22"/>
          <w:szCs w:val="22"/>
        </w:rPr>
        <w:t> </w:t>
      </w:r>
      <w:r w:rsidR="005145E2" w:rsidRPr="00922940">
        <w:rPr>
          <w:rStyle w:val="hps"/>
          <w:sz w:val="22"/>
          <w:szCs w:val="22"/>
        </w:rPr>
        <w:t>mikro</w:t>
      </w:r>
      <w:r w:rsidRPr="00922940">
        <w:rPr>
          <w:rStyle w:val="hps"/>
          <w:sz w:val="22"/>
          <w:szCs w:val="22"/>
        </w:rPr>
        <w:t>g</w:t>
      </w:r>
      <w:r w:rsidR="005145E2" w:rsidRPr="00922940">
        <w:rPr>
          <w:rStyle w:val="hps"/>
          <w:sz w:val="22"/>
          <w:szCs w:val="22"/>
        </w:rPr>
        <w:t>ram</w:t>
      </w:r>
      <w:r w:rsidRPr="00922940">
        <w:rPr>
          <w:rStyle w:val="hps"/>
          <w:sz w:val="22"/>
          <w:szCs w:val="22"/>
        </w:rPr>
        <w:t>/kg/min</w:t>
      </w:r>
      <w:r w:rsidRPr="00922940">
        <w:rPr>
          <w:sz w:val="22"/>
          <w:szCs w:val="22"/>
        </w:rPr>
        <w:t>. Hos patienter med gravt nedsatt njurfunktion (</w:t>
      </w:r>
      <w:r w:rsidR="005C2B82" w:rsidRPr="00922940">
        <w:rPr>
          <w:sz w:val="22"/>
          <w:szCs w:val="22"/>
        </w:rPr>
        <w:t>kreatininclearance</w:t>
      </w:r>
      <w:r w:rsidRPr="00922940">
        <w:rPr>
          <w:sz w:val="22"/>
          <w:szCs w:val="22"/>
        </w:rPr>
        <w:t xml:space="preserve"> </w:t>
      </w:r>
      <w:r w:rsidRPr="00922940">
        <w:rPr>
          <w:rStyle w:val="hps"/>
          <w:sz w:val="22"/>
          <w:szCs w:val="22"/>
        </w:rPr>
        <w:t>&lt;</w:t>
      </w:r>
      <w:r w:rsidR="00FE4FC2" w:rsidRPr="00922940">
        <w:rPr>
          <w:rStyle w:val="hps"/>
          <w:sz w:val="22"/>
          <w:szCs w:val="22"/>
        </w:rPr>
        <w:t> </w:t>
      </w:r>
      <w:r w:rsidRPr="00922940">
        <w:rPr>
          <w:sz w:val="22"/>
          <w:szCs w:val="22"/>
        </w:rPr>
        <w:t>30m</w:t>
      </w:r>
      <w:r w:rsidR="00FE4FC2" w:rsidRPr="00922940">
        <w:rPr>
          <w:sz w:val="22"/>
          <w:szCs w:val="22"/>
        </w:rPr>
        <w:t>l</w:t>
      </w:r>
      <w:r w:rsidRPr="00922940">
        <w:rPr>
          <w:sz w:val="22"/>
          <w:szCs w:val="22"/>
        </w:rPr>
        <w:t>/min</w:t>
      </w:r>
      <w:r w:rsidR="00AA4C12" w:rsidRPr="00922940">
        <w:rPr>
          <w:sz w:val="22"/>
          <w:szCs w:val="22"/>
        </w:rPr>
        <w:t>.</w:t>
      </w:r>
      <w:r w:rsidRPr="00922940">
        <w:rPr>
          <w:sz w:val="22"/>
          <w:szCs w:val="22"/>
        </w:rPr>
        <w:t>) som administrerats med 1</w:t>
      </w:r>
      <w:r w:rsidR="00737BC5" w:rsidRPr="00922940">
        <w:rPr>
          <w:sz w:val="22"/>
          <w:szCs w:val="22"/>
        </w:rPr>
        <w:t> </w:t>
      </w:r>
      <w:r w:rsidR="00C95CA0" w:rsidRPr="00922940">
        <w:rPr>
          <w:rStyle w:val="hps"/>
          <w:sz w:val="22"/>
          <w:szCs w:val="22"/>
        </w:rPr>
        <w:t>mikro</w:t>
      </w:r>
      <w:r w:rsidRPr="00922940">
        <w:rPr>
          <w:rStyle w:val="hps"/>
          <w:sz w:val="22"/>
          <w:szCs w:val="22"/>
        </w:rPr>
        <w:t>g</w:t>
      </w:r>
      <w:r w:rsidR="00C95CA0"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uppnåddes 80</w:t>
      </w:r>
      <w:r w:rsidR="001F37E2" w:rsidRPr="00922940">
        <w:rPr>
          <w:rStyle w:val="hps"/>
          <w:sz w:val="22"/>
          <w:szCs w:val="22"/>
        </w:rPr>
        <w:t> </w:t>
      </w:r>
      <w:r w:rsidRPr="00922940">
        <w:rPr>
          <w:rStyle w:val="hps"/>
          <w:sz w:val="22"/>
          <w:szCs w:val="22"/>
        </w:rPr>
        <w:t>% hämning hos fler än 80</w:t>
      </w:r>
      <w:r w:rsidR="001F37E2" w:rsidRPr="00922940">
        <w:rPr>
          <w:rStyle w:val="hps"/>
          <w:sz w:val="22"/>
          <w:szCs w:val="22"/>
        </w:rPr>
        <w:t> </w:t>
      </w:r>
      <w:r w:rsidRPr="00922940">
        <w:rPr>
          <w:rStyle w:val="hps"/>
          <w:sz w:val="22"/>
          <w:szCs w:val="22"/>
        </w:rPr>
        <w:t>% av patienterna efter 24 timmar.</w:t>
      </w:r>
    </w:p>
    <w:p w14:paraId="4766A7B1" w14:textId="77777777" w:rsidR="00C11226" w:rsidRPr="00922940" w:rsidRDefault="00C11226" w:rsidP="00906CAE">
      <w:pPr>
        <w:numPr>
          <w:ilvl w:val="12"/>
          <w:numId w:val="0"/>
        </w:numPr>
        <w:tabs>
          <w:tab w:val="left" w:pos="0"/>
          <w:tab w:val="left" w:pos="851"/>
        </w:tabs>
        <w:suppressAutoHyphens/>
        <w:rPr>
          <w:sz w:val="22"/>
          <w:szCs w:val="22"/>
        </w:rPr>
      </w:pPr>
    </w:p>
    <w:p w14:paraId="483C1D6C" w14:textId="77777777" w:rsidR="00FE7514" w:rsidRPr="00922940" w:rsidRDefault="003B0E24" w:rsidP="00906CAE">
      <w:pPr>
        <w:numPr>
          <w:ilvl w:val="12"/>
          <w:numId w:val="0"/>
        </w:numPr>
        <w:tabs>
          <w:tab w:val="left" w:pos="0"/>
          <w:tab w:val="left" w:pos="851"/>
        </w:tabs>
        <w:suppressAutoHyphens/>
        <w:rPr>
          <w:sz w:val="22"/>
          <w:szCs w:val="22"/>
          <w:u w:val="single"/>
        </w:rPr>
      </w:pPr>
      <w:r w:rsidRPr="00922940">
        <w:rPr>
          <w:sz w:val="22"/>
          <w:szCs w:val="22"/>
          <w:u w:val="single"/>
        </w:rPr>
        <w:t>Klinisk effekt och säkerhet</w:t>
      </w:r>
    </w:p>
    <w:p w14:paraId="45419632" w14:textId="77777777" w:rsidR="003B0E24" w:rsidRPr="00922940" w:rsidRDefault="003B0E24" w:rsidP="00906CAE">
      <w:pPr>
        <w:numPr>
          <w:ilvl w:val="12"/>
          <w:numId w:val="0"/>
        </w:numPr>
        <w:tabs>
          <w:tab w:val="left" w:pos="0"/>
          <w:tab w:val="left" w:pos="851"/>
        </w:tabs>
        <w:suppressAutoHyphens/>
        <w:rPr>
          <w:sz w:val="22"/>
          <w:szCs w:val="22"/>
        </w:rPr>
      </w:pPr>
    </w:p>
    <w:p w14:paraId="002BCD77" w14:textId="77777777" w:rsidR="00FE7514" w:rsidRPr="00922940" w:rsidRDefault="007C7827" w:rsidP="00906CAE">
      <w:pPr>
        <w:pStyle w:val="Heading1"/>
        <w:numPr>
          <w:ilvl w:val="12"/>
          <w:numId w:val="0"/>
        </w:numPr>
        <w:spacing w:before="0" w:after="0" w:line="240" w:lineRule="auto"/>
        <w:rPr>
          <w:b w:val="0"/>
          <w:i/>
          <w:sz w:val="22"/>
          <w:szCs w:val="22"/>
        </w:rPr>
      </w:pPr>
      <w:r w:rsidRPr="00922940">
        <w:rPr>
          <w:b w:val="0"/>
          <w:i/>
          <w:caps w:val="0"/>
          <w:sz w:val="22"/>
          <w:szCs w:val="22"/>
        </w:rPr>
        <w:t>PURSUIT</w:t>
      </w:r>
      <w:r w:rsidR="00FE7514" w:rsidRPr="00922940">
        <w:rPr>
          <w:b w:val="0"/>
          <w:i/>
          <w:caps w:val="0"/>
          <w:sz w:val="22"/>
          <w:szCs w:val="22"/>
        </w:rPr>
        <w:t>-studien</w:t>
      </w:r>
    </w:p>
    <w:p w14:paraId="2B7604C8"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Den pivotala kliniska prövningen för instabil angina/icke-Q-vågsinfarkt var PURSUIT. Denna studie omfattade 726 centra, 27 länder, var dubbel-blind, randomiserad, placebokontrollerad med 10 948 patienter med instabil angina eller icke-Q-vågsinfarkt. Patienter kunde inkluderas endast om de hade haft ischemi i vila (</w:t>
      </w:r>
      <w:r w:rsidRPr="00922940">
        <w:rPr>
          <w:sz w:val="22"/>
          <w:szCs w:val="22"/>
        </w:rPr>
        <w:sym w:font="Symbol" w:char="F0B3"/>
      </w:r>
      <w:r w:rsidRPr="00922940">
        <w:rPr>
          <w:sz w:val="22"/>
          <w:szCs w:val="22"/>
        </w:rPr>
        <w:t> 10 minuter) det föregående dygnet och hade:</w:t>
      </w:r>
    </w:p>
    <w:p w14:paraId="69A2291F" w14:textId="77777777" w:rsidR="00FE7514" w:rsidRPr="00922940" w:rsidRDefault="00FE7514" w:rsidP="00906CAE">
      <w:pPr>
        <w:pStyle w:val="BodyText"/>
        <w:numPr>
          <w:ilvl w:val="0"/>
          <w:numId w:val="4"/>
        </w:numPr>
        <w:spacing w:line="240" w:lineRule="auto"/>
        <w:rPr>
          <w:b w:val="0"/>
          <w:i w:val="0"/>
          <w:szCs w:val="22"/>
          <w:lang w:val="sv-SE"/>
        </w:rPr>
      </w:pPr>
      <w:r w:rsidRPr="00922940">
        <w:rPr>
          <w:b w:val="0"/>
          <w:i w:val="0"/>
          <w:szCs w:val="22"/>
          <w:lang w:val="sv-SE"/>
        </w:rPr>
        <w:t>antingen ST-segmentförändringar: ST-sänkning &gt; 0,5 mm i mindre än 30 minuter eller ihållande ST-förhöjning &gt; 0,5 mm som inte kräver reperfusionsbehandling eller trombolytika, T</w:t>
      </w:r>
      <w:r w:rsidR="00334DC1" w:rsidRPr="00922940">
        <w:rPr>
          <w:b w:val="0"/>
          <w:i w:val="0"/>
          <w:szCs w:val="22"/>
          <w:lang w:val="sv-SE"/>
        </w:rPr>
        <w:noBreakHyphen/>
      </w:r>
      <w:r w:rsidRPr="00922940">
        <w:rPr>
          <w:b w:val="0"/>
          <w:i w:val="0"/>
          <w:szCs w:val="22"/>
          <w:lang w:val="sv-SE"/>
        </w:rPr>
        <w:t>vågsinversion (&gt; 1 mm)</w:t>
      </w:r>
    </w:p>
    <w:p w14:paraId="0D1088E5" w14:textId="77777777" w:rsidR="00FE7514" w:rsidRPr="00922940" w:rsidRDefault="00FE7514" w:rsidP="00906CAE">
      <w:pPr>
        <w:pStyle w:val="BodyText"/>
        <w:numPr>
          <w:ilvl w:val="0"/>
          <w:numId w:val="4"/>
        </w:numPr>
        <w:spacing w:line="240" w:lineRule="auto"/>
        <w:rPr>
          <w:b w:val="0"/>
          <w:i w:val="0"/>
          <w:szCs w:val="22"/>
          <w:lang w:val="sv-SE"/>
        </w:rPr>
      </w:pPr>
      <w:r w:rsidRPr="00922940">
        <w:rPr>
          <w:b w:val="0"/>
          <w:i w:val="0"/>
          <w:szCs w:val="22"/>
          <w:lang w:val="sv-SE"/>
        </w:rPr>
        <w:t>eller förhöjt CK-MB.</w:t>
      </w:r>
    </w:p>
    <w:p w14:paraId="4E606B9E" w14:textId="77777777" w:rsidR="00FE7514" w:rsidRPr="00922940" w:rsidRDefault="00FE7514" w:rsidP="00906CAE">
      <w:pPr>
        <w:numPr>
          <w:ilvl w:val="12"/>
          <w:numId w:val="0"/>
        </w:numPr>
        <w:tabs>
          <w:tab w:val="left" w:pos="0"/>
          <w:tab w:val="left" w:pos="851"/>
        </w:tabs>
        <w:suppressAutoHyphens/>
        <w:rPr>
          <w:sz w:val="22"/>
          <w:szCs w:val="22"/>
        </w:rPr>
      </w:pPr>
    </w:p>
    <w:p w14:paraId="640D6F9A"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Patienterna randomiserades till antingen placebo, </w:t>
      </w:r>
      <w:r w:rsidR="007C7827" w:rsidRPr="00922940">
        <w:rPr>
          <w:sz w:val="22"/>
          <w:szCs w:val="22"/>
        </w:rPr>
        <w:t xml:space="preserve">eptifibatid </w:t>
      </w:r>
      <w:r w:rsidRPr="00922940">
        <w:rPr>
          <w:sz w:val="22"/>
          <w:szCs w:val="22"/>
        </w:rPr>
        <w:t>180 mikrogram/kg bolus följt av en infusion på 2,0 mikrogram/kg/min</w:t>
      </w:r>
      <w:r w:rsidR="009A3D61" w:rsidRPr="00922940">
        <w:rPr>
          <w:sz w:val="22"/>
          <w:szCs w:val="22"/>
        </w:rPr>
        <w:t>.</w:t>
      </w:r>
      <w:r w:rsidRPr="00922940">
        <w:rPr>
          <w:sz w:val="22"/>
          <w:szCs w:val="22"/>
        </w:rPr>
        <w:t xml:space="preserve"> (180/2,0) eller </w:t>
      </w:r>
      <w:r w:rsidR="007C7827" w:rsidRPr="00922940">
        <w:rPr>
          <w:sz w:val="22"/>
          <w:szCs w:val="22"/>
        </w:rPr>
        <w:t xml:space="preserve">eptifibatid </w:t>
      </w:r>
      <w:r w:rsidRPr="00922940">
        <w:rPr>
          <w:sz w:val="22"/>
          <w:szCs w:val="22"/>
        </w:rPr>
        <w:t>180 mikrogram/kg bolus följt av en infusion på 1,3 mikrogram/kg/min</w:t>
      </w:r>
      <w:r w:rsidR="009A3D61" w:rsidRPr="00922940">
        <w:rPr>
          <w:sz w:val="22"/>
          <w:szCs w:val="22"/>
        </w:rPr>
        <w:t>.</w:t>
      </w:r>
      <w:r w:rsidRPr="00922940">
        <w:rPr>
          <w:sz w:val="22"/>
          <w:szCs w:val="22"/>
        </w:rPr>
        <w:t xml:space="preserve"> (180/1,3).</w:t>
      </w:r>
    </w:p>
    <w:p w14:paraId="727F53AA" w14:textId="77777777" w:rsidR="006C1407" w:rsidRPr="00922940" w:rsidRDefault="006C1407" w:rsidP="00906CAE">
      <w:pPr>
        <w:numPr>
          <w:ilvl w:val="12"/>
          <w:numId w:val="0"/>
        </w:numPr>
        <w:tabs>
          <w:tab w:val="left" w:pos="0"/>
          <w:tab w:val="left" w:pos="851"/>
        </w:tabs>
        <w:suppressAutoHyphens/>
        <w:rPr>
          <w:sz w:val="22"/>
          <w:szCs w:val="22"/>
        </w:rPr>
      </w:pPr>
    </w:p>
    <w:p w14:paraId="19B9901B"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Infusionen pågick till utskrivningen från sjukhuset, tills det var dags för bypass-operation, eller i upp till 72 timmar, beroende på vilket som kom först. Om PCI utfördes fortsatte infusionen </w:t>
      </w:r>
      <w:r w:rsidR="007C7827" w:rsidRPr="00922940">
        <w:rPr>
          <w:sz w:val="22"/>
          <w:szCs w:val="22"/>
        </w:rPr>
        <w:t xml:space="preserve">med eptifibatid </w:t>
      </w:r>
      <w:r w:rsidRPr="00922940">
        <w:rPr>
          <w:sz w:val="22"/>
          <w:szCs w:val="22"/>
        </w:rPr>
        <w:t>i 24 timmar efter ingreppet vilket gav en infusion på upp till 96 timmar.</w:t>
      </w:r>
    </w:p>
    <w:p w14:paraId="7EDA0C49" w14:textId="77777777" w:rsidR="00FE7514" w:rsidRPr="00922940" w:rsidRDefault="00FE7514" w:rsidP="00906CAE">
      <w:pPr>
        <w:numPr>
          <w:ilvl w:val="12"/>
          <w:numId w:val="0"/>
        </w:numPr>
        <w:tabs>
          <w:tab w:val="left" w:pos="0"/>
          <w:tab w:val="left" w:pos="851"/>
        </w:tabs>
        <w:suppressAutoHyphens/>
        <w:rPr>
          <w:sz w:val="22"/>
          <w:szCs w:val="22"/>
        </w:rPr>
      </w:pPr>
    </w:p>
    <w:p w14:paraId="0E163A5E"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Armen som fick 180/1,3 stoppades efter en interimsanalys, såsom beskrivs i protokollet, när de båda armarna med aktiv behandling visade sig ha lika stor förekomst av blödningar.</w:t>
      </w:r>
    </w:p>
    <w:p w14:paraId="05C9E6B8" w14:textId="77777777" w:rsidR="00FE7514" w:rsidRPr="00922940" w:rsidRDefault="00FE7514" w:rsidP="00906CAE">
      <w:pPr>
        <w:numPr>
          <w:ilvl w:val="12"/>
          <w:numId w:val="0"/>
        </w:numPr>
        <w:tabs>
          <w:tab w:val="left" w:pos="0"/>
          <w:tab w:val="left" w:pos="851"/>
        </w:tabs>
        <w:suppressAutoHyphens/>
        <w:rPr>
          <w:sz w:val="22"/>
          <w:szCs w:val="22"/>
        </w:rPr>
      </w:pPr>
    </w:p>
    <w:p w14:paraId="2DA4C7A8"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Patienterna sköttes enligt gängse behandlingsrutiner vid prövningskliniken; antalet angiografier, PCI och koronara bypass-operationer skiljde sig därför avsevärt från klinik till klinik och från land till land. Av patienterna i PURSUIT genomgick 13 % PCI under infusionen</w:t>
      </w:r>
      <w:r w:rsidR="007C7827" w:rsidRPr="00922940">
        <w:rPr>
          <w:sz w:val="22"/>
          <w:szCs w:val="22"/>
        </w:rPr>
        <w:t xml:space="preserve"> med eptifibatid</w:t>
      </w:r>
      <w:r w:rsidRPr="00922940">
        <w:rPr>
          <w:sz w:val="22"/>
          <w:szCs w:val="22"/>
        </w:rPr>
        <w:t>, av vilka omkring 50 % erhöll intrakoronarstents; 87 % fick läkemedelsbehandling (utan PCI under infusionen</w:t>
      </w:r>
      <w:r w:rsidR="007C7827" w:rsidRPr="00922940">
        <w:rPr>
          <w:sz w:val="22"/>
          <w:szCs w:val="22"/>
        </w:rPr>
        <w:t xml:space="preserve"> med eptifibatid</w:t>
      </w:r>
      <w:r w:rsidRPr="00922940">
        <w:rPr>
          <w:sz w:val="22"/>
          <w:szCs w:val="22"/>
        </w:rPr>
        <w:t>).</w:t>
      </w:r>
    </w:p>
    <w:p w14:paraId="258C5552" w14:textId="77777777" w:rsidR="00FE7514" w:rsidRPr="00922940" w:rsidRDefault="00FE7514" w:rsidP="00906CAE">
      <w:pPr>
        <w:numPr>
          <w:ilvl w:val="12"/>
          <w:numId w:val="0"/>
        </w:numPr>
        <w:tabs>
          <w:tab w:val="left" w:pos="0"/>
          <w:tab w:val="left" w:pos="851"/>
        </w:tabs>
        <w:suppressAutoHyphens/>
        <w:rPr>
          <w:sz w:val="22"/>
          <w:szCs w:val="22"/>
        </w:rPr>
      </w:pPr>
    </w:p>
    <w:p w14:paraId="13B1E3BD"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De allra flesta patienterna fick acetylsalicylsyra (75</w:t>
      </w:r>
      <w:r w:rsidR="00334DC1" w:rsidRPr="00922940">
        <w:rPr>
          <w:sz w:val="22"/>
          <w:szCs w:val="22"/>
        </w:rPr>
        <w:t>–</w:t>
      </w:r>
      <w:r w:rsidRPr="00922940">
        <w:rPr>
          <w:sz w:val="22"/>
          <w:szCs w:val="22"/>
        </w:rPr>
        <w:t>325 mg en gång dagligen).</w:t>
      </w:r>
    </w:p>
    <w:p w14:paraId="2A7A7EF0" w14:textId="77777777" w:rsidR="008D5C86" w:rsidRPr="00922940" w:rsidRDefault="008D5C86" w:rsidP="00906CAE">
      <w:pPr>
        <w:numPr>
          <w:ilvl w:val="12"/>
          <w:numId w:val="0"/>
        </w:numPr>
        <w:tabs>
          <w:tab w:val="left" w:pos="0"/>
          <w:tab w:val="left" w:pos="851"/>
        </w:tabs>
        <w:suppressAutoHyphens/>
        <w:rPr>
          <w:sz w:val="22"/>
          <w:szCs w:val="22"/>
        </w:rPr>
      </w:pPr>
    </w:p>
    <w:p w14:paraId="38647649"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Ofraktionerat heparin gavs intravenöst eller subkutant enligt läkarens val, vanligen som intravenös bolus på 5 000 enheter följt av en kontinuerlig infusion på 1 000 enheter/timme. Det rekommenderades att sträva efter en aPTT på 50</w:t>
      </w:r>
      <w:r w:rsidR="009765E3" w:rsidRPr="00922940">
        <w:rPr>
          <w:sz w:val="22"/>
          <w:szCs w:val="22"/>
        </w:rPr>
        <w:t>–</w:t>
      </w:r>
      <w:r w:rsidRPr="00922940">
        <w:rPr>
          <w:sz w:val="22"/>
          <w:szCs w:val="22"/>
        </w:rPr>
        <w:t>70 sekunder. Totalt 1 250 patienter genomgick PCI inom 72 timmar efter randomisering, varvid de erhöll ofraktionerat heparin intravenöst för att upprätthålla en aktiverad koagulationstid (ACT) på 300</w:t>
      </w:r>
      <w:r w:rsidR="009765E3" w:rsidRPr="00922940">
        <w:rPr>
          <w:sz w:val="22"/>
          <w:szCs w:val="22"/>
        </w:rPr>
        <w:t>–</w:t>
      </w:r>
      <w:r w:rsidRPr="00922940">
        <w:rPr>
          <w:sz w:val="22"/>
          <w:szCs w:val="22"/>
        </w:rPr>
        <w:t>350 sekunder.</w:t>
      </w:r>
    </w:p>
    <w:p w14:paraId="011A91BC" w14:textId="77777777" w:rsidR="00FE7514" w:rsidRPr="00922940" w:rsidRDefault="00FE7514" w:rsidP="00906CAE">
      <w:pPr>
        <w:numPr>
          <w:ilvl w:val="12"/>
          <w:numId w:val="0"/>
        </w:numPr>
        <w:tabs>
          <w:tab w:val="left" w:pos="0"/>
          <w:tab w:val="left" w:pos="851"/>
        </w:tabs>
        <w:suppressAutoHyphens/>
        <w:rPr>
          <w:sz w:val="22"/>
          <w:szCs w:val="22"/>
        </w:rPr>
      </w:pPr>
    </w:p>
    <w:p w14:paraId="73558A26"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Primär endpoint för studien var förekomst av död oavsett orsak eller ny hjärtinfarkt (MI) (utvärderad av en blindad kommitté för kliniska händelser, CEC) inom 30 dagar efter randomisering.</w:t>
      </w:r>
    </w:p>
    <w:p w14:paraId="33A1BE21"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lastRenderedPageBreak/>
        <w:t>Begreppet MI kunde definieras som asymtomatisk med enzymstegring av CK-MB eller ny Q-våg.</w:t>
      </w:r>
    </w:p>
    <w:p w14:paraId="5F07D3C6" w14:textId="77777777" w:rsidR="00FE7514" w:rsidRPr="00922940" w:rsidRDefault="00FE7514" w:rsidP="00A55652">
      <w:pPr>
        <w:numPr>
          <w:ilvl w:val="12"/>
          <w:numId w:val="0"/>
        </w:numPr>
        <w:tabs>
          <w:tab w:val="left" w:pos="0"/>
          <w:tab w:val="left" w:pos="851"/>
        </w:tabs>
        <w:suppressAutoHyphens/>
        <w:rPr>
          <w:sz w:val="22"/>
          <w:szCs w:val="22"/>
        </w:rPr>
      </w:pPr>
    </w:p>
    <w:p w14:paraId="4A544053" w14:textId="77777777" w:rsidR="00FE7514" w:rsidRPr="00922940" w:rsidRDefault="00FE7514" w:rsidP="00A55652">
      <w:pPr>
        <w:numPr>
          <w:ilvl w:val="12"/>
          <w:numId w:val="0"/>
        </w:numPr>
        <w:tabs>
          <w:tab w:val="left" w:pos="0"/>
          <w:tab w:val="left" w:pos="851"/>
        </w:tabs>
        <w:suppressAutoHyphens/>
        <w:rPr>
          <w:sz w:val="22"/>
          <w:szCs w:val="22"/>
        </w:rPr>
      </w:pPr>
      <w:r w:rsidRPr="00922940">
        <w:rPr>
          <w:sz w:val="22"/>
          <w:szCs w:val="22"/>
        </w:rPr>
        <w:t xml:space="preserve">Jämfört med placebo minskade </w:t>
      </w:r>
      <w:r w:rsidR="007C7827" w:rsidRPr="00922940">
        <w:rPr>
          <w:sz w:val="22"/>
          <w:szCs w:val="22"/>
        </w:rPr>
        <w:t xml:space="preserve">eptifibatid </w:t>
      </w:r>
      <w:r w:rsidRPr="00922940">
        <w:rPr>
          <w:sz w:val="22"/>
          <w:szCs w:val="22"/>
        </w:rPr>
        <w:t>givet som 180/2,0 signifikant förekomsten av primära endpoints (tabell </w:t>
      </w:r>
      <w:r w:rsidR="00572EBC" w:rsidRPr="00922940">
        <w:rPr>
          <w:sz w:val="22"/>
          <w:szCs w:val="22"/>
        </w:rPr>
        <w:t>1</w:t>
      </w:r>
      <w:r w:rsidRPr="00922940">
        <w:rPr>
          <w:sz w:val="22"/>
          <w:szCs w:val="22"/>
        </w:rPr>
        <w:t>); detta motsvarar undvikande av ungefär 15 händelser per 1 000 behandlade patienter.</w:t>
      </w:r>
    </w:p>
    <w:p w14:paraId="1D34917D" w14:textId="77777777" w:rsidR="00FE7514" w:rsidRPr="00922940" w:rsidRDefault="00FE7514" w:rsidP="00A55652">
      <w:pPr>
        <w:numPr>
          <w:ilvl w:val="12"/>
          <w:numId w:val="0"/>
        </w:numPr>
        <w:tabs>
          <w:tab w:val="left" w:pos="0"/>
          <w:tab w:val="left" w:pos="851"/>
        </w:tabs>
        <w:suppressAutoHyphens/>
        <w:rPr>
          <w:sz w:val="22"/>
          <w:szCs w:val="22"/>
        </w:rPr>
      </w:pPr>
    </w:p>
    <w:p w14:paraId="04BE1A04" w14:textId="77777777" w:rsidR="008D5C86" w:rsidRPr="00922940" w:rsidRDefault="008D5C86" w:rsidP="00906CAE">
      <w:pPr>
        <w:numPr>
          <w:ilvl w:val="12"/>
          <w:numId w:val="0"/>
        </w:numPr>
        <w:ind w:right="-2"/>
        <w:rPr>
          <w:sz w:val="22"/>
          <w:szCs w:val="22"/>
          <w:lang w:val="nn-NO"/>
        </w:rPr>
      </w:pPr>
      <w:r w:rsidRPr="00922940">
        <w:rPr>
          <w:b/>
          <w:bCs/>
          <w:sz w:val="22"/>
          <w:szCs w:val="22"/>
          <w:lang w:val="nn-NO"/>
        </w:rPr>
        <w:t>Tabell 1: Förekomst av död/CEC-bedömd MI (”Behandlad som randomiserad” population)</w:t>
      </w:r>
    </w:p>
    <w:p w14:paraId="0BF8C860" w14:textId="77777777" w:rsidR="008D5C86" w:rsidRPr="00922940" w:rsidRDefault="008D5C86" w:rsidP="00906CAE">
      <w:pPr>
        <w:numPr>
          <w:ilvl w:val="12"/>
          <w:numId w:val="0"/>
        </w:numPr>
        <w:ind w:right="-2"/>
        <w:rPr>
          <w:sz w:val="22"/>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2279"/>
        <w:gridCol w:w="2286"/>
        <w:gridCol w:w="2234"/>
      </w:tblGrid>
      <w:tr w:rsidR="008D5C86" w:rsidRPr="00922940" w14:paraId="74F46D8D" w14:textId="77777777" w:rsidTr="002F1A11">
        <w:tc>
          <w:tcPr>
            <w:tcW w:w="2463" w:type="dxa"/>
          </w:tcPr>
          <w:p w14:paraId="622BB1D6" w14:textId="77777777" w:rsidR="008D5C86" w:rsidRPr="00922940" w:rsidRDefault="008D5C86" w:rsidP="00906CAE">
            <w:pPr>
              <w:numPr>
                <w:ilvl w:val="12"/>
                <w:numId w:val="0"/>
              </w:numPr>
              <w:ind w:right="-2"/>
              <w:rPr>
                <w:iCs/>
                <w:sz w:val="22"/>
                <w:szCs w:val="22"/>
              </w:rPr>
            </w:pPr>
            <w:proofErr w:type="spellStart"/>
            <w:r w:rsidRPr="00922940">
              <w:rPr>
                <w:sz w:val="22"/>
                <w:szCs w:val="22"/>
                <w:lang w:val="en-US"/>
              </w:rPr>
              <w:t>Tid</w:t>
            </w:r>
            <w:proofErr w:type="spellEnd"/>
          </w:p>
        </w:tc>
        <w:tc>
          <w:tcPr>
            <w:tcW w:w="2464" w:type="dxa"/>
          </w:tcPr>
          <w:p w14:paraId="415249F7" w14:textId="77777777" w:rsidR="008D5C86" w:rsidRPr="00922940" w:rsidRDefault="008D5C86" w:rsidP="00906CAE">
            <w:pPr>
              <w:numPr>
                <w:ilvl w:val="12"/>
                <w:numId w:val="0"/>
              </w:numPr>
              <w:ind w:right="-2"/>
              <w:rPr>
                <w:iCs/>
                <w:sz w:val="22"/>
                <w:szCs w:val="22"/>
              </w:rPr>
            </w:pPr>
            <w:r w:rsidRPr="00922940">
              <w:rPr>
                <w:sz w:val="22"/>
                <w:szCs w:val="22"/>
                <w:lang w:val="en-US"/>
              </w:rPr>
              <w:t>Placebo</w:t>
            </w:r>
          </w:p>
        </w:tc>
        <w:tc>
          <w:tcPr>
            <w:tcW w:w="2464" w:type="dxa"/>
          </w:tcPr>
          <w:p w14:paraId="0CEC5FCD" w14:textId="77777777" w:rsidR="008D5C86" w:rsidRPr="00922940" w:rsidRDefault="008D5C86" w:rsidP="00906CAE">
            <w:pPr>
              <w:numPr>
                <w:ilvl w:val="12"/>
                <w:numId w:val="0"/>
              </w:numPr>
              <w:ind w:right="-2"/>
              <w:rPr>
                <w:iCs/>
                <w:sz w:val="22"/>
                <w:szCs w:val="22"/>
              </w:rPr>
            </w:pPr>
            <w:proofErr w:type="spellStart"/>
            <w:r w:rsidRPr="00922940">
              <w:rPr>
                <w:sz w:val="22"/>
                <w:szCs w:val="22"/>
                <w:lang w:val="en-US"/>
              </w:rPr>
              <w:t>Eptifibatid</w:t>
            </w:r>
            <w:proofErr w:type="spellEnd"/>
          </w:p>
        </w:tc>
        <w:tc>
          <w:tcPr>
            <w:tcW w:w="2464" w:type="dxa"/>
          </w:tcPr>
          <w:p w14:paraId="6323F17E" w14:textId="77777777" w:rsidR="008D5C86" w:rsidRPr="00922940" w:rsidRDefault="008D5C86" w:rsidP="00906CAE">
            <w:pPr>
              <w:numPr>
                <w:ilvl w:val="12"/>
                <w:numId w:val="0"/>
              </w:numPr>
              <w:ind w:right="-2"/>
              <w:rPr>
                <w:iCs/>
                <w:sz w:val="22"/>
                <w:szCs w:val="22"/>
              </w:rPr>
            </w:pPr>
            <w:r w:rsidRPr="00922940">
              <w:rPr>
                <w:sz w:val="22"/>
                <w:szCs w:val="22"/>
                <w:lang w:val="en-US"/>
              </w:rPr>
              <w:t>p-</w:t>
            </w:r>
            <w:proofErr w:type="spellStart"/>
            <w:r w:rsidRPr="00922940">
              <w:rPr>
                <w:sz w:val="22"/>
                <w:szCs w:val="22"/>
                <w:lang w:val="en-US"/>
              </w:rPr>
              <w:t>värde</w:t>
            </w:r>
            <w:proofErr w:type="spellEnd"/>
          </w:p>
        </w:tc>
      </w:tr>
      <w:tr w:rsidR="008D5C86" w:rsidRPr="00922940" w14:paraId="1D78DB49" w14:textId="77777777" w:rsidTr="002F1A11">
        <w:tc>
          <w:tcPr>
            <w:tcW w:w="2463" w:type="dxa"/>
          </w:tcPr>
          <w:p w14:paraId="601BA0F3" w14:textId="77777777" w:rsidR="008D5C86" w:rsidRPr="00922940" w:rsidRDefault="008D5C86" w:rsidP="00906CAE">
            <w:pPr>
              <w:numPr>
                <w:ilvl w:val="12"/>
                <w:numId w:val="0"/>
              </w:numPr>
              <w:ind w:right="-2"/>
              <w:rPr>
                <w:iCs/>
                <w:sz w:val="22"/>
                <w:szCs w:val="22"/>
              </w:rPr>
            </w:pPr>
            <w:r w:rsidRPr="00922940">
              <w:rPr>
                <w:sz w:val="22"/>
                <w:szCs w:val="22"/>
                <w:lang w:val="en-US"/>
              </w:rPr>
              <w:t>30 </w:t>
            </w:r>
            <w:proofErr w:type="spellStart"/>
            <w:r w:rsidRPr="00922940">
              <w:rPr>
                <w:sz w:val="22"/>
                <w:szCs w:val="22"/>
                <w:lang w:val="en-US"/>
              </w:rPr>
              <w:t>dagar</w:t>
            </w:r>
            <w:proofErr w:type="spellEnd"/>
          </w:p>
        </w:tc>
        <w:tc>
          <w:tcPr>
            <w:tcW w:w="2464" w:type="dxa"/>
          </w:tcPr>
          <w:p w14:paraId="1EFA6551" w14:textId="77777777" w:rsidR="008D5C86" w:rsidRPr="00922940" w:rsidRDefault="008D5C86" w:rsidP="00906CAE">
            <w:pPr>
              <w:numPr>
                <w:ilvl w:val="12"/>
                <w:numId w:val="0"/>
              </w:numPr>
              <w:ind w:right="-2"/>
              <w:rPr>
                <w:sz w:val="22"/>
                <w:szCs w:val="22"/>
                <w:lang w:val="en-US"/>
              </w:rPr>
            </w:pPr>
            <w:r w:rsidRPr="00922940">
              <w:rPr>
                <w:sz w:val="22"/>
                <w:szCs w:val="22"/>
                <w:lang w:val="en-US"/>
              </w:rPr>
              <w:t>743/4 697</w:t>
            </w:r>
          </w:p>
          <w:p w14:paraId="070DA281" w14:textId="77777777" w:rsidR="008D5C86" w:rsidRPr="00922940" w:rsidRDefault="008D5C86" w:rsidP="00906CAE">
            <w:pPr>
              <w:numPr>
                <w:ilvl w:val="12"/>
                <w:numId w:val="0"/>
              </w:numPr>
              <w:ind w:right="-2"/>
              <w:rPr>
                <w:iCs/>
                <w:sz w:val="22"/>
                <w:szCs w:val="22"/>
              </w:rPr>
            </w:pPr>
            <w:r w:rsidRPr="00922940">
              <w:rPr>
                <w:sz w:val="22"/>
                <w:szCs w:val="22"/>
                <w:lang w:val="en-US"/>
              </w:rPr>
              <w:t>(15,8 %)</w:t>
            </w:r>
          </w:p>
        </w:tc>
        <w:tc>
          <w:tcPr>
            <w:tcW w:w="2464" w:type="dxa"/>
          </w:tcPr>
          <w:p w14:paraId="311FECAE" w14:textId="77777777" w:rsidR="008D5C86" w:rsidRPr="00922940" w:rsidRDefault="008D5C86" w:rsidP="00906CAE">
            <w:pPr>
              <w:numPr>
                <w:ilvl w:val="12"/>
                <w:numId w:val="0"/>
              </w:numPr>
              <w:ind w:right="-2"/>
              <w:rPr>
                <w:sz w:val="22"/>
                <w:szCs w:val="22"/>
                <w:lang w:val="en-US"/>
              </w:rPr>
            </w:pPr>
            <w:r w:rsidRPr="00922940">
              <w:rPr>
                <w:sz w:val="22"/>
                <w:szCs w:val="22"/>
                <w:lang w:val="en-US"/>
              </w:rPr>
              <w:t>667/4 680</w:t>
            </w:r>
          </w:p>
          <w:p w14:paraId="30C7A36E" w14:textId="77777777" w:rsidR="008D5C86" w:rsidRPr="00922940" w:rsidRDefault="008D5C86" w:rsidP="00906CAE">
            <w:pPr>
              <w:numPr>
                <w:ilvl w:val="12"/>
                <w:numId w:val="0"/>
              </w:numPr>
              <w:ind w:right="-2"/>
              <w:rPr>
                <w:iCs/>
                <w:sz w:val="22"/>
                <w:szCs w:val="22"/>
              </w:rPr>
            </w:pPr>
            <w:r w:rsidRPr="00922940">
              <w:rPr>
                <w:sz w:val="22"/>
                <w:szCs w:val="22"/>
                <w:lang w:val="en-US"/>
              </w:rPr>
              <w:t>(14,3 %)</w:t>
            </w:r>
          </w:p>
        </w:tc>
        <w:tc>
          <w:tcPr>
            <w:tcW w:w="2464" w:type="dxa"/>
          </w:tcPr>
          <w:p w14:paraId="75D59317" w14:textId="77777777" w:rsidR="008D5C86" w:rsidRPr="00922940" w:rsidRDefault="008D5C86" w:rsidP="00906CAE">
            <w:pPr>
              <w:numPr>
                <w:ilvl w:val="12"/>
                <w:numId w:val="0"/>
              </w:numPr>
              <w:ind w:right="-2"/>
              <w:rPr>
                <w:iCs/>
                <w:sz w:val="22"/>
                <w:szCs w:val="22"/>
              </w:rPr>
            </w:pPr>
            <w:r w:rsidRPr="00922940">
              <w:rPr>
                <w:iCs/>
                <w:sz w:val="22"/>
                <w:szCs w:val="22"/>
                <w:lang w:val="en-US"/>
              </w:rPr>
              <w:t>0,034</w:t>
            </w:r>
            <w:r w:rsidRPr="00922940">
              <w:rPr>
                <w:iCs/>
                <w:sz w:val="22"/>
                <w:szCs w:val="22"/>
                <w:vertAlign w:val="superscript"/>
                <w:lang w:val="en-US"/>
              </w:rPr>
              <w:t>a</w:t>
            </w:r>
          </w:p>
        </w:tc>
      </w:tr>
    </w:tbl>
    <w:p w14:paraId="408131CC" w14:textId="77777777" w:rsidR="008D5C86" w:rsidRPr="00922940" w:rsidRDefault="008D5C86" w:rsidP="00906CAE">
      <w:pPr>
        <w:numPr>
          <w:ilvl w:val="12"/>
          <w:numId w:val="0"/>
        </w:numPr>
        <w:ind w:right="-2"/>
        <w:rPr>
          <w:sz w:val="22"/>
          <w:szCs w:val="22"/>
        </w:rPr>
      </w:pPr>
      <w:r w:rsidRPr="00922940">
        <w:rPr>
          <w:sz w:val="22"/>
          <w:szCs w:val="22"/>
        </w:rPr>
        <w:t>a: Pearsons chi-square-test av skillnaden mellan placebo och eptifibatid.</w:t>
      </w:r>
    </w:p>
    <w:p w14:paraId="37603461" w14:textId="77777777" w:rsidR="008D5C86" w:rsidRPr="00922940" w:rsidRDefault="008D5C86" w:rsidP="00906CAE">
      <w:pPr>
        <w:keepNext/>
        <w:numPr>
          <w:ilvl w:val="12"/>
          <w:numId w:val="0"/>
        </w:numPr>
        <w:tabs>
          <w:tab w:val="left" w:pos="0"/>
          <w:tab w:val="left" w:pos="851"/>
        </w:tabs>
        <w:suppressAutoHyphens/>
        <w:rPr>
          <w:sz w:val="22"/>
          <w:szCs w:val="22"/>
        </w:rPr>
      </w:pPr>
    </w:p>
    <w:p w14:paraId="00C63BD8" w14:textId="77777777" w:rsidR="00FE7514" w:rsidRPr="00922940" w:rsidRDefault="00FE7514" w:rsidP="00906CAE">
      <w:pPr>
        <w:numPr>
          <w:ilvl w:val="12"/>
          <w:numId w:val="0"/>
        </w:numPr>
        <w:rPr>
          <w:sz w:val="22"/>
          <w:szCs w:val="22"/>
        </w:rPr>
      </w:pPr>
      <w:r w:rsidRPr="00922940">
        <w:rPr>
          <w:sz w:val="22"/>
          <w:szCs w:val="22"/>
        </w:rPr>
        <w:t>Resultat med hänsyn till primär endpoint kunde i huvudsak hänföras till förekomsten av hjärtinfarkt.</w:t>
      </w:r>
    </w:p>
    <w:p w14:paraId="4FF26F56" w14:textId="77777777" w:rsidR="00FE7514" w:rsidRPr="00922940" w:rsidRDefault="00FE7514" w:rsidP="00906CAE">
      <w:pPr>
        <w:numPr>
          <w:ilvl w:val="12"/>
          <w:numId w:val="0"/>
        </w:numPr>
        <w:rPr>
          <w:sz w:val="22"/>
          <w:szCs w:val="22"/>
        </w:rPr>
      </w:pPr>
      <w:r w:rsidRPr="00922940">
        <w:rPr>
          <w:sz w:val="22"/>
          <w:szCs w:val="22"/>
        </w:rPr>
        <w:t xml:space="preserve">Minskningen i förekomst av endpoints hos patienter som fick </w:t>
      </w:r>
      <w:r w:rsidR="007C7827" w:rsidRPr="00922940">
        <w:rPr>
          <w:sz w:val="22"/>
          <w:szCs w:val="22"/>
        </w:rPr>
        <w:t xml:space="preserve">eptifibatid </w:t>
      </w:r>
      <w:r w:rsidRPr="00922940">
        <w:rPr>
          <w:sz w:val="22"/>
          <w:szCs w:val="22"/>
        </w:rPr>
        <w:t>kom tidigt under behandlingen (inom de första 72</w:t>
      </w:r>
      <w:r w:rsidR="005A2AED" w:rsidRPr="00922940">
        <w:rPr>
          <w:sz w:val="22"/>
          <w:szCs w:val="22"/>
        </w:rPr>
        <w:t>–</w:t>
      </w:r>
      <w:r w:rsidRPr="00922940">
        <w:rPr>
          <w:sz w:val="22"/>
          <w:szCs w:val="22"/>
        </w:rPr>
        <w:t>96 timmarna) och denna minskning upprätthölls i 6 månader utan signifikant effekt på mortaliteten.</w:t>
      </w:r>
    </w:p>
    <w:p w14:paraId="22A613FB" w14:textId="77777777" w:rsidR="00FE7514" w:rsidRPr="00922940" w:rsidRDefault="00FE7514" w:rsidP="00906CAE">
      <w:pPr>
        <w:numPr>
          <w:ilvl w:val="12"/>
          <w:numId w:val="0"/>
        </w:numPr>
        <w:rPr>
          <w:sz w:val="22"/>
          <w:szCs w:val="22"/>
        </w:rPr>
      </w:pPr>
    </w:p>
    <w:p w14:paraId="58594C0A" w14:textId="77777777" w:rsidR="00FE7514" w:rsidRPr="00922940" w:rsidRDefault="00FE7514" w:rsidP="00906CAE">
      <w:pPr>
        <w:numPr>
          <w:ilvl w:val="12"/>
          <w:numId w:val="0"/>
        </w:numPr>
        <w:rPr>
          <w:sz w:val="22"/>
          <w:szCs w:val="22"/>
        </w:rPr>
      </w:pPr>
      <w:r w:rsidRPr="00922940">
        <w:rPr>
          <w:sz w:val="22"/>
          <w:szCs w:val="22"/>
        </w:rPr>
        <w:t xml:space="preserve">De patienter som troligast har nytta av behandling med </w:t>
      </w:r>
      <w:r w:rsidR="007C7827" w:rsidRPr="00922940">
        <w:rPr>
          <w:sz w:val="22"/>
          <w:szCs w:val="22"/>
        </w:rPr>
        <w:t xml:space="preserve">eptifibatid </w:t>
      </w:r>
      <w:r w:rsidRPr="00922940">
        <w:rPr>
          <w:sz w:val="22"/>
          <w:szCs w:val="22"/>
        </w:rPr>
        <w:t>är de som löper hög risk att utveckla hjärtinfarkt inom de första 3</w:t>
      </w:r>
      <w:r w:rsidR="005A2AED" w:rsidRPr="00922940">
        <w:rPr>
          <w:sz w:val="22"/>
          <w:szCs w:val="22"/>
        </w:rPr>
        <w:t>–</w:t>
      </w:r>
      <w:r w:rsidRPr="00922940">
        <w:rPr>
          <w:sz w:val="22"/>
          <w:szCs w:val="22"/>
        </w:rPr>
        <w:t>4 dagarna efter uppkomst av akut angina.</w:t>
      </w:r>
    </w:p>
    <w:p w14:paraId="74C6FCE3" w14:textId="77777777" w:rsidR="003B015C" w:rsidRPr="00922940" w:rsidRDefault="003B015C" w:rsidP="00906CAE">
      <w:pPr>
        <w:numPr>
          <w:ilvl w:val="12"/>
          <w:numId w:val="0"/>
        </w:numPr>
        <w:rPr>
          <w:sz w:val="22"/>
          <w:szCs w:val="22"/>
        </w:rPr>
      </w:pPr>
    </w:p>
    <w:p w14:paraId="10E087D4" w14:textId="77777777" w:rsidR="00FE7514" w:rsidRPr="00922940" w:rsidRDefault="00FE7514" w:rsidP="00906CAE">
      <w:pPr>
        <w:numPr>
          <w:ilvl w:val="12"/>
          <w:numId w:val="0"/>
        </w:numPr>
        <w:rPr>
          <w:sz w:val="22"/>
          <w:szCs w:val="22"/>
        </w:rPr>
      </w:pPr>
      <w:r w:rsidRPr="00922940">
        <w:rPr>
          <w:sz w:val="22"/>
          <w:szCs w:val="22"/>
        </w:rPr>
        <w:t>Enligt epidemiologiska fynd har en högre incidens kardiovaskulära händelser satts i samband med vissa indikatorer, till exempel:</w:t>
      </w:r>
    </w:p>
    <w:p w14:paraId="10C79122" w14:textId="77777777" w:rsidR="00FE7514" w:rsidRPr="00922940" w:rsidRDefault="00FE7514" w:rsidP="00906CAE">
      <w:pPr>
        <w:numPr>
          <w:ilvl w:val="0"/>
          <w:numId w:val="1"/>
        </w:numPr>
        <w:rPr>
          <w:sz w:val="22"/>
          <w:szCs w:val="22"/>
        </w:rPr>
      </w:pPr>
      <w:r w:rsidRPr="00922940">
        <w:rPr>
          <w:sz w:val="22"/>
          <w:szCs w:val="22"/>
        </w:rPr>
        <w:t>ålder,</w:t>
      </w:r>
    </w:p>
    <w:p w14:paraId="531772E8" w14:textId="77777777" w:rsidR="00FE7514" w:rsidRPr="00922940" w:rsidRDefault="00FE7514" w:rsidP="00906CAE">
      <w:pPr>
        <w:numPr>
          <w:ilvl w:val="0"/>
          <w:numId w:val="1"/>
        </w:numPr>
        <w:rPr>
          <w:sz w:val="22"/>
          <w:szCs w:val="22"/>
        </w:rPr>
      </w:pPr>
      <w:r w:rsidRPr="00922940">
        <w:rPr>
          <w:sz w:val="22"/>
          <w:szCs w:val="22"/>
        </w:rPr>
        <w:t>förhöjd puls eller blodtryck,</w:t>
      </w:r>
    </w:p>
    <w:p w14:paraId="45A018E7" w14:textId="77777777" w:rsidR="00FE7514" w:rsidRPr="00922940" w:rsidRDefault="00FE7514" w:rsidP="00906CAE">
      <w:pPr>
        <w:numPr>
          <w:ilvl w:val="0"/>
          <w:numId w:val="1"/>
        </w:numPr>
        <w:rPr>
          <w:sz w:val="22"/>
          <w:szCs w:val="22"/>
        </w:rPr>
      </w:pPr>
      <w:r w:rsidRPr="00922940">
        <w:rPr>
          <w:sz w:val="22"/>
          <w:szCs w:val="22"/>
        </w:rPr>
        <w:t>bestående eller övergående ischemisk smärta,</w:t>
      </w:r>
    </w:p>
    <w:p w14:paraId="29E841F7" w14:textId="77777777" w:rsidR="00FE7514" w:rsidRPr="00922940" w:rsidRDefault="00FE7514" w:rsidP="00906CAE">
      <w:pPr>
        <w:numPr>
          <w:ilvl w:val="0"/>
          <w:numId w:val="1"/>
        </w:numPr>
        <w:rPr>
          <w:sz w:val="22"/>
          <w:szCs w:val="22"/>
        </w:rPr>
      </w:pPr>
      <w:r w:rsidRPr="00922940">
        <w:rPr>
          <w:sz w:val="22"/>
          <w:szCs w:val="22"/>
        </w:rPr>
        <w:t>tydliga EKG-förändringar (särskilt avvikelser i ST-segmentet)</w:t>
      </w:r>
    </w:p>
    <w:p w14:paraId="4E3777B9" w14:textId="77777777" w:rsidR="00FE7514" w:rsidRPr="00922940" w:rsidRDefault="00FE7514" w:rsidP="00906CAE">
      <w:pPr>
        <w:numPr>
          <w:ilvl w:val="0"/>
          <w:numId w:val="1"/>
        </w:numPr>
        <w:rPr>
          <w:sz w:val="22"/>
          <w:szCs w:val="22"/>
        </w:rPr>
      </w:pPr>
      <w:r w:rsidRPr="00922940">
        <w:rPr>
          <w:sz w:val="22"/>
          <w:szCs w:val="22"/>
        </w:rPr>
        <w:t>förhöjda hjärtenzymer eller markörer (t.ex. CK-MB, troponiner) och</w:t>
      </w:r>
    </w:p>
    <w:p w14:paraId="40F8C9A0" w14:textId="77777777" w:rsidR="00FE7514" w:rsidRPr="00922940" w:rsidRDefault="00FE7514" w:rsidP="00906CAE">
      <w:pPr>
        <w:numPr>
          <w:ilvl w:val="0"/>
          <w:numId w:val="1"/>
        </w:numPr>
        <w:rPr>
          <w:sz w:val="22"/>
          <w:szCs w:val="22"/>
        </w:rPr>
      </w:pPr>
      <w:r w:rsidRPr="00922940">
        <w:rPr>
          <w:sz w:val="22"/>
          <w:szCs w:val="22"/>
        </w:rPr>
        <w:t>hjärtsvikt.</w:t>
      </w:r>
    </w:p>
    <w:p w14:paraId="235BDBAA" w14:textId="77777777" w:rsidR="00FE7514" w:rsidRPr="00922940" w:rsidRDefault="00FE7514" w:rsidP="00906CAE">
      <w:pPr>
        <w:numPr>
          <w:ilvl w:val="12"/>
          <w:numId w:val="0"/>
        </w:numPr>
        <w:rPr>
          <w:sz w:val="22"/>
          <w:szCs w:val="22"/>
          <w:u w:val="single"/>
        </w:rPr>
      </w:pPr>
    </w:p>
    <w:p w14:paraId="1606C8C0" w14:textId="77777777" w:rsidR="00C11226" w:rsidRPr="00922940" w:rsidRDefault="00C11226" w:rsidP="00906CAE">
      <w:pPr>
        <w:numPr>
          <w:ilvl w:val="12"/>
          <w:numId w:val="0"/>
        </w:numPr>
        <w:rPr>
          <w:rStyle w:val="hps"/>
          <w:sz w:val="22"/>
          <w:szCs w:val="22"/>
        </w:rPr>
      </w:pPr>
      <w:r w:rsidRPr="00922940">
        <w:rPr>
          <w:sz w:val="22"/>
          <w:szCs w:val="22"/>
          <w:u w:val="single"/>
        </w:rPr>
        <w:t xml:space="preserve">PURSUIT </w:t>
      </w:r>
      <w:r w:rsidRPr="00922940">
        <w:rPr>
          <w:rStyle w:val="hps"/>
          <w:sz w:val="22"/>
          <w:szCs w:val="22"/>
        </w:rPr>
        <w:t>genomfördes vid en tidpunkt när standard behandlingen för att hantera auta koronara syndrom vara annorlunda än nu med avseende på användningen av trombocyt ADP receptor (P2Y12) hämmare och rutinmässig användning av intrakoronar stent.</w:t>
      </w:r>
    </w:p>
    <w:p w14:paraId="1D5025E0" w14:textId="77777777" w:rsidR="00C11226" w:rsidRPr="00922940" w:rsidRDefault="00C11226" w:rsidP="00906CAE">
      <w:pPr>
        <w:numPr>
          <w:ilvl w:val="12"/>
          <w:numId w:val="0"/>
        </w:numPr>
        <w:rPr>
          <w:sz w:val="22"/>
          <w:szCs w:val="22"/>
          <w:u w:val="single"/>
        </w:rPr>
      </w:pPr>
    </w:p>
    <w:p w14:paraId="26C9B7BA" w14:textId="77777777" w:rsidR="00FE7514" w:rsidRPr="00922940" w:rsidRDefault="00FE7514" w:rsidP="00906CAE">
      <w:pPr>
        <w:numPr>
          <w:ilvl w:val="12"/>
          <w:numId w:val="0"/>
        </w:numPr>
        <w:rPr>
          <w:i/>
          <w:sz w:val="22"/>
          <w:szCs w:val="22"/>
        </w:rPr>
      </w:pPr>
      <w:r w:rsidRPr="00922940">
        <w:rPr>
          <w:i/>
          <w:sz w:val="22"/>
          <w:szCs w:val="22"/>
        </w:rPr>
        <w:t>ESPRIT-studien</w:t>
      </w:r>
    </w:p>
    <w:p w14:paraId="239A1AA3" w14:textId="77777777" w:rsidR="00FE7514" w:rsidRPr="00922940" w:rsidRDefault="00FE7514" w:rsidP="00906CAE">
      <w:pPr>
        <w:pStyle w:val="BodyText3"/>
        <w:rPr>
          <w:szCs w:val="22"/>
        </w:rPr>
      </w:pPr>
      <w:r w:rsidRPr="00922940">
        <w:rPr>
          <w:szCs w:val="22"/>
        </w:rPr>
        <w:t xml:space="preserve">ESPRIT (Enhanced Suppression of the Platelet IIb/IIIa Receptor with </w:t>
      </w:r>
      <w:r w:rsidR="007C7827" w:rsidRPr="00922940">
        <w:rPr>
          <w:szCs w:val="22"/>
        </w:rPr>
        <w:t xml:space="preserve">eptifibatid </w:t>
      </w:r>
      <w:r w:rsidRPr="00922940">
        <w:rPr>
          <w:szCs w:val="22"/>
        </w:rPr>
        <w:t>Therapy) var en dubbel-blind, randomiserad, placebo-kontrollerad studie (n=2 064) vid icke-akut PCI med intrakoronar stent.</w:t>
      </w:r>
    </w:p>
    <w:p w14:paraId="69FC9E4D" w14:textId="77777777" w:rsidR="00FE7514" w:rsidRPr="00922940" w:rsidRDefault="00FE7514" w:rsidP="00906CAE">
      <w:pPr>
        <w:numPr>
          <w:ilvl w:val="12"/>
          <w:numId w:val="0"/>
        </w:numPr>
        <w:rPr>
          <w:sz w:val="22"/>
          <w:szCs w:val="22"/>
        </w:rPr>
      </w:pPr>
    </w:p>
    <w:p w14:paraId="1B51EDEE" w14:textId="77777777" w:rsidR="00FE7514" w:rsidRPr="00922940" w:rsidRDefault="00FE7514" w:rsidP="00906CAE">
      <w:pPr>
        <w:numPr>
          <w:ilvl w:val="12"/>
          <w:numId w:val="0"/>
        </w:numPr>
        <w:rPr>
          <w:sz w:val="22"/>
          <w:szCs w:val="22"/>
        </w:rPr>
      </w:pPr>
      <w:r w:rsidRPr="00922940">
        <w:rPr>
          <w:sz w:val="22"/>
          <w:szCs w:val="22"/>
        </w:rPr>
        <w:t xml:space="preserve">Alla patienter fick rutinmässig standardbehandling och randomiserades till antingen placebo eller </w:t>
      </w:r>
      <w:r w:rsidR="007C7827" w:rsidRPr="00922940">
        <w:rPr>
          <w:sz w:val="22"/>
          <w:szCs w:val="22"/>
        </w:rPr>
        <w:t xml:space="preserve">eptifibatid </w:t>
      </w:r>
      <w:r w:rsidRPr="00922940">
        <w:rPr>
          <w:sz w:val="22"/>
          <w:szCs w:val="22"/>
        </w:rPr>
        <w:t>(2 bolusdoser på 180 mikrogram/kg och en kontinuerlig infusion tills patienten skrevs ut från sjukhuset eller i högst 18</w:t>
      </w:r>
      <w:r w:rsidR="00657654" w:rsidRPr="00922940">
        <w:rPr>
          <w:sz w:val="22"/>
          <w:szCs w:val="22"/>
        </w:rPr>
        <w:t>–</w:t>
      </w:r>
      <w:r w:rsidRPr="00922940">
        <w:rPr>
          <w:sz w:val="22"/>
          <w:szCs w:val="22"/>
        </w:rPr>
        <w:t>24 timmar).</w:t>
      </w:r>
    </w:p>
    <w:p w14:paraId="312183E7" w14:textId="77777777" w:rsidR="00FE7514" w:rsidRPr="00922940" w:rsidRDefault="00FE7514" w:rsidP="00906CAE">
      <w:pPr>
        <w:numPr>
          <w:ilvl w:val="12"/>
          <w:numId w:val="0"/>
        </w:numPr>
        <w:rPr>
          <w:sz w:val="22"/>
          <w:szCs w:val="22"/>
        </w:rPr>
      </w:pPr>
    </w:p>
    <w:p w14:paraId="6DCDF07C" w14:textId="77777777" w:rsidR="00FE7514" w:rsidRPr="00922940" w:rsidRDefault="00FE7514" w:rsidP="00906CAE">
      <w:pPr>
        <w:numPr>
          <w:ilvl w:val="12"/>
          <w:numId w:val="0"/>
        </w:numPr>
        <w:rPr>
          <w:sz w:val="22"/>
          <w:szCs w:val="22"/>
        </w:rPr>
      </w:pPr>
      <w:r w:rsidRPr="00922940">
        <w:rPr>
          <w:sz w:val="22"/>
          <w:szCs w:val="22"/>
        </w:rPr>
        <w:t>Den första bolusinjektionen och infusionen påbörjades samtidigt och omedelbart före PCI-ingreppet och följdes av en andra bolusdos 10 minuter efter den första. Infusionshastigheten var 2,0 mikrogram/kg/min</w:t>
      </w:r>
      <w:r w:rsidR="004E26CC" w:rsidRPr="00922940">
        <w:rPr>
          <w:sz w:val="22"/>
          <w:szCs w:val="22"/>
        </w:rPr>
        <w:t>.</w:t>
      </w:r>
      <w:r w:rsidRPr="00922940">
        <w:rPr>
          <w:sz w:val="22"/>
          <w:szCs w:val="22"/>
        </w:rPr>
        <w:t xml:space="preserve"> för patienter med serumkreatinin </w:t>
      </w:r>
      <w:r w:rsidRPr="00922940">
        <w:rPr>
          <w:sz w:val="22"/>
          <w:szCs w:val="22"/>
        </w:rPr>
        <w:sym w:font="Symbol" w:char="F0A3"/>
      </w:r>
      <w:r w:rsidRPr="00922940">
        <w:rPr>
          <w:sz w:val="22"/>
          <w:szCs w:val="22"/>
        </w:rPr>
        <w:t> 175 mikromol/l eller 1,0 mikrogram/kg/min</w:t>
      </w:r>
      <w:r w:rsidR="004E26CC" w:rsidRPr="00922940">
        <w:rPr>
          <w:sz w:val="22"/>
          <w:szCs w:val="22"/>
        </w:rPr>
        <w:t>.</w:t>
      </w:r>
      <w:r w:rsidRPr="00922940">
        <w:rPr>
          <w:sz w:val="22"/>
          <w:szCs w:val="22"/>
        </w:rPr>
        <w:t xml:space="preserve"> för serumkreatinin &gt; 175 upp till 350 mikromol/l.</w:t>
      </w:r>
    </w:p>
    <w:p w14:paraId="108FAE66" w14:textId="77777777" w:rsidR="00FE7514" w:rsidRPr="00922940" w:rsidRDefault="00FE7514" w:rsidP="00906CAE">
      <w:pPr>
        <w:numPr>
          <w:ilvl w:val="12"/>
          <w:numId w:val="0"/>
        </w:numPr>
        <w:rPr>
          <w:sz w:val="22"/>
          <w:szCs w:val="22"/>
        </w:rPr>
      </w:pPr>
    </w:p>
    <w:p w14:paraId="73224183" w14:textId="77777777" w:rsidR="00FE7514" w:rsidRPr="00922940" w:rsidRDefault="00FE7514" w:rsidP="00906CAE">
      <w:pPr>
        <w:numPr>
          <w:ilvl w:val="12"/>
          <w:numId w:val="0"/>
        </w:numPr>
        <w:rPr>
          <w:sz w:val="22"/>
          <w:szCs w:val="22"/>
        </w:rPr>
      </w:pPr>
      <w:r w:rsidRPr="00922940">
        <w:rPr>
          <w:sz w:val="22"/>
          <w:szCs w:val="22"/>
        </w:rPr>
        <w:t xml:space="preserve">I studiens </w:t>
      </w:r>
      <w:r w:rsidR="007C7827" w:rsidRPr="00922940">
        <w:rPr>
          <w:sz w:val="22"/>
          <w:szCs w:val="22"/>
        </w:rPr>
        <w:t xml:space="preserve">eptifibatid </w:t>
      </w:r>
      <w:r w:rsidRPr="00922940">
        <w:rPr>
          <w:sz w:val="22"/>
          <w:szCs w:val="22"/>
        </w:rPr>
        <w:t>-arm fick praktiskt taget alla patienter acetylsalicylsyra (99,7 %) och 98,1 % fick någon tienopyridin (95,4 % fick klopidogrel och 2,7 % fick tiklopidin). Dagen för PCI, före kateterisering, fick 53,2 % någon tienopyridin (52,7 % klodipogrel; 0,5 % tiklopidin) – för det mesta som bolusdos (300 mg bolus eller mer). Placeboarmen var snarlik (99,7 % acetylsalicylsyra, 95,9 % klopidogrel, 2,6 % tiklopidin).</w:t>
      </w:r>
    </w:p>
    <w:p w14:paraId="04384338" w14:textId="77777777" w:rsidR="00FE7514" w:rsidRPr="00922940" w:rsidRDefault="00FE7514" w:rsidP="00906CAE">
      <w:pPr>
        <w:numPr>
          <w:ilvl w:val="12"/>
          <w:numId w:val="0"/>
        </w:numPr>
        <w:rPr>
          <w:sz w:val="22"/>
          <w:szCs w:val="22"/>
        </w:rPr>
      </w:pPr>
    </w:p>
    <w:p w14:paraId="7D775BEF" w14:textId="77777777" w:rsidR="00FE7514" w:rsidRPr="00922940" w:rsidRDefault="00FE7514" w:rsidP="00906CAE">
      <w:pPr>
        <w:numPr>
          <w:ilvl w:val="12"/>
          <w:numId w:val="0"/>
        </w:numPr>
        <w:rPr>
          <w:sz w:val="22"/>
          <w:szCs w:val="22"/>
        </w:rPr>
      </w:pPr>
      <w:r w:rsidRPr="00922940">
        <w:rPr>
          <w:sz w:val="22"/>
          <w:szCs w:val="22"/>
        </w:rPr>
        <w:t>ESPRIT-studien använde en förenklad dosering av heparin under PCI bestående av en initial bolus på 60 enheter/kg varvid ett ACT på 200</w:t>
      </w:r>
      <w:r w:rsidR="006103AD" w:rsidRPr="00922940">
        <w:rPr>
          <w:sz w:val="22"/>
          <w:szCs w:val="22"/>
        </w:rPr>
        <w:t>–</w:t>
      </w:r>
      <w:r w:rsidRPr="00922940">
        <w:rPr>
          <w:sz w:val="22"/>
          <w:szCs w:val="22"/>
        </w:rPr>
        <w:t xml:space="preserve">300 sekunder eftersträvades. Primära endpoints i studien var död </w:t>
      </w:r>
      <w:r w:rsidRPr="00922940">
        <w:rPr>
          <w:sz w:val="22"/>
          <w:szCs w:val="22"/>
        </w:rPr>
        <w:lastRenderedPageBreak/>
        <w:t>(D), hjärtinfarkt (MI), brådskande revaskularisering av målkärlet (UTVR) och akut understödjande antitrombotisk behandling med GP IIb/IIIa-hämmare (RT) inom 48 timmar efter randomisering.</w:t>
      </w:r>
    </w:p>
    <w:p w14:paraId="670EE08D" w14:textId="77777777" w:rsidR="00FE7514" w:rsidRPr="00922940" w:rsidRDefault="00FE7514" w:rsidP="00906CAE">
      <w:pPr>
        <w:numPr>
          <w:ilvl w:val="12"/>
          <w:numId w:val="0"/>
        </w:numPr>
        <w:rPr>
          <w:sz w:val="22"/>
          <w:szCs w:val="22"/>
        </w:rPr>
      </w:pPr>
    </w:p>
    <w:p w14:paraId="40C95D76" w14:textId="77777777" w:rsidR="00FE7514" w:rsidRPr="00922940" w:rsidRDefault="00FE7514" w:rsidP="00906CAE">
      <w:pPr>
        <w:numPr>
          <w:ilvl w:val="12"/>
          <w:numId w:val="0"/>
        </w:numPr>
        <w:rPr>
          <w:snapToGrid w:val="0"/>
          <w:sz w:val="22"/>
          <w:szCs w:val="22"/>
        </w:rPr>
      </w:pPr>
      <w:r w:rsidRPr="00922940">
        <w:rPr>
          <w:sz w:val="22"/>
          <w:szCs w:val="22"/>
        </w:rPr>
        <w:t xml:space="preserve">Hjärtinfarkt definierades efter laboratoriekriterier för CK-MB. För denna diagnos måste det, inom 24 timmar efter PCI-ingreppet, finnas åtminstone två CK-MB värden </w:t>
      </w:r>
      <w:r w:rsidRPr="00922940">
        <w:rPr>
          <w:snapToGrid w:val="0"/>
          <w:sz w:val="22"/>
          <w:szCs w:val="22"/>
        </w:rPr>
        <w:sym w:font="Symbol" w:char="F0B3"/>
      </w:r>
      <w:r w:rsidRPr="00922940">
        <w:rPr>
          <w:snapToGrid w:val="0"/>
          <w:sz w:val="22"/>
          <w:szCs w:val="22"/>
        </w:rPr>
        <w:t xml:space="preserve"> 3 x den övre gränsen för normalvärdet; således krävdes inte utvärdering av </w:t>
      </w:r>
      <w:r w:rsidRPr="00922940">
        <w:rPr>
          <w:sz w:val="22"/>
          <w:szCs w:val="22"/>
        </w:rPr>
        <w:t>kommittén för kliniska händelser</w:t>
      </w:r>
      <w:r w:rsidRPr="00922940">
        <w:rPr>
          <w:snapToGrid w:val="0"/>
          <w:sz w:val="22"/>
          <w:szCs w:val="22"/>
        </w:rPr>
        <w:t xml:space="preserve">. Hjärtinfarkt kunde även rapporteras efter bedömning av </w:t>
      </w:r>
      <w:r w:rsidRPr="00922940">
        <w:rPr>
          <w:sz w:val="22"/>
          <w:szCs w:val="22"/>
        </w:rPr>
        <w:t>kommittén för kliniska händelser</w:t>
      </w:r>
      <w:r w:rsidRPr="00922940">
        <w:rPr>
          <w:snapToGrid w:val="0"/>
          <w:sz w:val="22"/>
          <w:szCs w:val="22"/>
        </w:rPr>
        <w:t xml:space="preserve"> av en prövarrapport.</w:t>
      </w:r>
    </w:p>
    <w:p w14:paraId="0813425A" w14:textId="77777777" w:rsidR="00FE7514" w:rsidRPr="00922940" w:rsidRDefault="00FE7514" w:rsidP="00906CAE">
      <w:pPr>
        <w:numPr>
          <w:ilvl w:val="12"/>
          <w:numId w:val="0"/>
        </w:numPr>
        <w:rPr>
          <w:snapToGrid w:val="0"/>
          <w:sz w:val="22"/>
          <w:szCs w:val="22"/>
        </w:rPr>
      </w:pPr>
    </w:p>
    <w:p w14:paraId="65E518F0"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r w:rsidRPr="00922940">
        <w:rPr>
          <w:szCs w:val="22"/>
          <w:lang w:val="sv-SE"/>
        </w:rPr>
        <w:t xml:space="preserve">Den primära analysen av endpoints </w:t>
      </w:r>
      <w:r w:rsidR="004941F9" w:rsidRPr="00922940">
        <w:rPr>
          <w:szCs w:val="22"/>
          <w:lang w:val="sv-SE"/>
        </w:rPr>
        <w:t>(</w:t>
      </w:r>
      <w:r w:rsidRPr="00922940">
        <w:rPr>
          <w:szCs w:val="22"/>
          <w:lang w:val="sv-SE"/>
        </w:rPr>
        <w:t xml:space="preserve">sammanslagning av de fyra händelserna död, hjärtinfarkt, brådskande revaskularisering av målkärlet </w:t>
      </w:r>
      <w:r w:rsidR="004941F9" w:rsidRPr="00922940">
        <w:rPr>
          <w:szCs w:val="22"/>
          <w:lang w:val="sv-SE"/>
        </w:rPr>
        <w:t>[</w:t>
      </w:r>
      <w:r w:rsidRPr="00922940">
        <w:rPr>
          <w:szCs w:val="22"/>
          <w:lang w:val="sv-SE"/>
        </w:rPr>
        <w:t>UTVR</w:t>
      </w:r>
      <w:r w:rsidR="004941F9" w:rsidRPr="00922940">
        <w:rPr>
          <w:szCs w:val="22"/>
          <w:lang w:val="sv-SE"/>
        </w:rPr>
        <w:t>]</w:t>
      </w:r>
      <w:r w:rsidRPr="00922940">
        <w:rPr>
          <w:szCs w:val="22"/>
          <w:lang w:val="sv-SE"/>
        </w:rPr>
        <w:t xml:space="preserve"> och trombolytisk räddning </w:t>
      </w:r>
      <w:r w:rsidR="004941F9" w:rsidRPr="00922940">
        <w:rPr>
          <w:szCs w:val="22"/>
          <w:lang w:val="sv-SE"/>
        </w:rPr>
        <w:t>[</w:t>
      </w:r>
      <w:r w:rsidRPr="00922940">
        <w:rPr>
          <w:szCs w:val="22"/>
          <w:lang w:val="sv-SE"/>
        </w:rPr>
        <w:t>TBO</w:t>
      </w:r>
      <w:r w:rsidR="004941F9" w:rsidRPr="00922940">
        <w:rPr>
          <w:szCs w:val="22"/>
          <w:lang w:val="sv-SE"/>
        </w:rPr>
        <w:t>]</w:t>
      </w:r>
      <w:r w:rsidRPr="00922940">
        <w:rPr>
          <w:szCs w:val="22"/>
          <w:lang w:val="sv-SE"/>
        </w:rPr>
        <w:t xml:space="preserve"> efter 48 timmar</w:t>
      </w:r>
      <w:r w:rsidR="004941F9" w:rsidRPr="00922940">
        <w:rPr>
          <w:szCs w:val="22"/>
          <w:lang w:val="sv-SE"/>
        </w:rPr>
        <w:t>)</w:t>
      </w:r>
      <w:r w:rsidRPr="00922940">
        <w:rPr>
          <w:szCs w:val="22"/>
          <w:lang w:val="sv-SE"/>
        </w:rPr>
        <w:t xml:space="preserve"> visade en 37 % relativ och 3,9 % absolut minskning i eptifibatidgruppen (6,6 % händelser jämfört med 10,5 %, p = 0</w:t>
      </w:r>
      <w:r w:rsidR="003574C4" w:rsidRPr="00922940">
        <w:rPr>
          <w:szCs w:val="22"/>
          <w:lang w:val="sv-SE"/>
        </w:rPr>
        <w:t>,</w:t>
      </w:r>
      <w:r w:rsidRPr="00922940">
        <w:rPr>
          <w:szCs w:val="22"/>
          <w:lang w:val="sv-SE"/>
        </w:rPr>
        <w:t>0015). Resultat för primär endpoint tillskrevs huvudsakligen den minskade förekomsten av enzymatisk hjärtinfarkt, definierad som förekomst av tidig förhöjning av hjärtenzymer efter PCI (80 av 92 hjärtinfarkter i placebogrup</w:t>
      </w:r>
      <w:r w:rsidR="006142A9" w:rsidRPr="00922940">
        <w:rPr>
          <w:szCs w:val="22"/>
          <w:lang w:val="sv-SE"/>
        </w:rPr>
        <w:t>p</w:t>
      </w:r>
      <w:r w:rsidRPr="00922940">
        <w:rPr>
          <w:szCs w:val="22"/>
          <w:lang w:val="sv-SE"/>
        </w:rPr>
        <w:t>en jämfört med 47 av 56 hjärtinfarkter i eptifibitidgruppen). Den kliniska betydelsen av sådana enzymatiska hjärtinfarkter är fortfarande kontroversiell.</w:t>
      </w:r>
    </w:p>
    <w:p w14:paraId="20FA8967"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p>
    <w:p w14:paraId="46760291" w14:textId="77777777" w:rsidR="00FE7514" w:rsidRPr="00922940" w:rsidRDefault="00FE7514" w:rsidP="00906CA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trike/>
          <w:sz w:val="22"/>
          <w:szCs w:val="22"/>
        </w:rPr>
      </w:pPr>
      <w:r w:rsidRPr="00922940">
        <w:rPr>
          <w:sz w:val="22"/>
          <w:szCs w:val="22"/>
        </w:rPr>
        <w:t>Liknande resultat erhölls också beträffande de 2 sekundära endpoints som utvärderades efter 30 dagar: sammansättningen död, hjärtinfarkt och UTVR, samt den mer påtagliga kombinationen död och hjärtinfarkt.</w:t>
      </w:r>
    </w:p>
    <w:p w14:paraId="384D5FD3" w14:textId="77777777" w:rsidR="00FE7514" w:rsidRPr="00922940" w:rsidRDefault="00FE7514" w:rsidP="00906CAE">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sv-SE"/>
        </w:rPr>
      </w:pPr>
    </w:p>
    <w:p w14:paraId="0B61F1C1" w14:textId="77777777" w:rsidR="00FE7514" w:rsidRPr="00922940" w:rsidRDefault="00FE7514" w:rsidP="00906CAE">
      <w:pPr>
        <w:rPr>
          <w:sz w:val="22"/>
          <w:szCs w:val="22"/>
        </w:rPr>
      </w:pPr>
      <w:r w:rsidRPr="00922940">
        <w:rPr>
          <w:sz w:val="22"/>
          <w:szCs w:val="22"/>
        </w:rPr>
        <w:t>Minskningen i incidensen av endpointhändelser hos patienter som erhöll eptifibatid kom tidigt under behandlingen. Därefter sågs ingen ytterligare effekt upp till 1 år.</w:t>
      </w:r>
    </w:p>
    <w:p w14:paraId="47843342" w14:textId="77777777" w:rsidR="00FE7514" w:rsidRPr="00922940" w:rsidRDefault="00FE7514" w:rsidP="00906CAE">
      <w:pPr>
        <w:keepNext/>
        <w:keepLines/>
        <w:numPr>
          <w:ilvl w:val="12"/>
          <w:numId w:val="0"/>
        </w:numPr>
        <w:rPr>
          <w:sz w:val="22"/>
          <w:szCs w:val="22"/>
        </w:rPr>
      </w:pPr>
    </w:p>
    <w:p w14:paraId="35AF4305" w14:textId="77777777" w:rsidR="00FE7514" w:rsidRPr="00922940" w:rsidRDefault="00FE7514" w:rsidP="00906CAE">
      <w:pPr>
        <w:numPr>
          <w:ilvl w:val="12"/>
          <w:numId w:val="0"/>
        </w:numPr>
        <w:rPr>
          <w:i/>
          <w:sz w:val="22"/>
          <w:szCs w:val="22"/>
        </w:rPr>
      </w:pPr>
      <w:r w:rsidRPr="00922940">
        <w:rPr>
          <w:i/>
          <w:sz w:val="22"/>
          <w:szCs w:val="22"/>
        </w:rPr>
        <w:t xml:space="preserve">Förlängning av blödningstiden </w:t>
      </w:r>
    </w:p>
    <w:p w14:paraId="1FAADAB4" w14:textId="77777777" w:rsidR="00FE7514" w:rsidRPr="00922940" w:rsidRDefault="00FE7514" w:rsidP="00906CAE">
      <w:pPr>
        <w:numPr>
          <w:ilvl w:val="12"/>
          <w:numId w:val="0"/>
        </w:numPr>
        <w:tabs>
          <w:tab w:val="left" w:pos="-720"/>
          <w:tab w:val="left" w:pos="0"/>
          <w:tab w:val="left" w:pos="720"/>
        </w:tabs>
        <w:rPr>
          <w:sz w:val="22"/>
          <w:szCs w:val="22"/>
        </w:rPr>
      </w:pPr>
      <w:r w:rsidRPr="00922940">
        <w:rPr>
          <w:sz w:val="22"/>
          <w:szCs w:val="22"/>
        </w:rPr>
        <w:t xml:space="preserve">Administrering av </w:t>
      </w:r>
      <w:r w:rsidR="007C7827" w:rsidRPr="00922940">
        <w:rPr>
          <w:sz w:val="22"/>
          <w:szCs w:val="22"/>
        </w:rPr>
        <w:t xml:space="preserve">eptifibatid </w:t>
      </w:r>
      <w:r w:rsidRPr="00922940">
        <w:rPr>
          <w:sz w:val="22"/>
          <w:szCs w:val="22"/>
        </w:rPr>
        <w:t>som intravenös bolusdos och infusion orsakar en upp till 5-faldig ökning av blödningstiden. Denna ökning är snabbt reversibel när infusionen avbryts och blödningstiden återgår till ursprungsvärdet inom ungefär 6 (2</w:t>
      </w:r>
      <w:r w:rsidR="00657654" w:rsidRPr="00922940">
        <w:rPr>
          <w:sz w:val="22"/>
          <w:szCs w:val="22"/>
        </w:rPr>
        <w:t>–</w:t>
      </w:r>
      <w:r w:rsidRPr="00922940">
        <w:rPr>
          <w:sz w:val="22"/>
          <w:szCs w:val="22"/>
        </w:rPr>
        <w:t xml:space="preserve">8) timmar. När </w:t>
      </w:r>
      <w:r w:rsidR="007C7827" w:rsidRPr="00922940">
        <w:rPr>
          <w:sz w:val="22"/>
          <w:szCs w:val="22"/>
        </w:rPr>
        <w:t xml:space="preserve">eptifibatid </w:t>
      </w:r>
      <w:r w:rsidRPr="00922940">
        <w:rPr>
          <w:sz w:val="22"/>
          <w:szCs w:val="22"/>
        </w:rPr>
        <w:t>ges ensamt har det inga mätbara effekter på protrombintid (PT) eller aktiverad partiell tromboplastintid (aPTT).</w:t>
      </w:r>
    </w:p>
    <w:p w14:paraId="7894F498" w14:textId="77777777" w:rsidR="00FE7514" w:rsidRPr="00922940" w:rsidRDefault="00FE7514" w:rsidP="00906CAE">
      <w:pPr>
        <w:numPr>
          <w:ilvl w:val="12"/>
          <w:numId w:val="0"/>
        </w:numPr>
        <w:tabs>
          <w:tab w:val="left" w:pos="0"/>
          <w:tab w:val="left" w:pos="851"/>
        </w:tabs>
        <w:suppressAutoHyphens/>
        <w:rPr>
          <w:sz w:val="22"/>
          <w:szCs w:val="22"/>
        </w:rPr>
      </w:pPr>
    </w:p>
    <w:p w14:paraId="057856D2" w14:textId="77777777" w:rsidR="00A02467" w:rsidRPr="00922940" w:rsidRDefault="00A02467" w:rsidP="00906CAE">
      <w:pPr>
        <w:numPr>
          <w:ilvl w:val="12"/>
          <w:numId w:val="0"/>
        </w:numPr>
        <w:tabs>
          <w:tab w:val="left" w:pos="0"/>
          <w:tab w:val="left" w:pos="851"/>
        </w:tabs>
        <w:suppressAutoHyphens/>
        <w:rPr>
          <w:i/>
          <w:sz w:val="22"/>
          <w:szCs w:val="22"/>
        </w:rPr>
      </w:pPr>
      <w:r w:rsidRPr="00922940">
        <w:rPr>
          <w:i/>
          <w:sz w:val="22"/>
          <w:szCs w:val="22"/>
        </w:rPr>
        <w:t>EARLY-ACS-studie</w:t>
      </w:r>
    </w:p>
    <w:p w14:paraId="74A76378" w14:textId="77777777" w:rsidR="00A02467" w:rsidRPr="00922940" w:rsidRDefault="00A02467" w:rsidP="00906CAE">
      <w:pPr>
        <w:numPr>
          <w:ilvl w:val="12"/>
          <w:numId w:val="0"/>
        </w:numPr>
        <w:tabs>
          <w:tab w:val="left" w:pos="0"/>
          <w:tab w:val="left" w:pos="851"/>
        </w:tabs>
        <w:suppressAutoHyphens/>
        <w:rPr>
          <w:rStyle w:val="shorttext1"/>
          <w:sz w:val="22"/>
          <w:szCs w:val="22"/>
          <w:shd w:val="clear" w:color="auto" w:fill="FFFFFF"/>
        </w:rPr>
      </w:pPr>
      <w:r w:rsidRPr="00922940">
        <w:rPr>
          <w:sz w:val="22"/>
          <w:szCs w:val="22"/>
        </w:rPr>
        <w:t>EARLY ACS (</w:t>
      </w:r>
      <w:r w:rsidRPr="00922940">
        <w:rPr>
          <w:bCs/>
          <w:iCs/>
          <w:sz w:val="22"/>
          <w:szCs w:val="22"/>
        </w:rPr>
        <w:t xml:space="preserve">Early Glycoprotein IIb/IIIa Inhibition in Non-ST-segment Elevation Acute Coronary Syndrome) var en studie av tidig rutinmässig eptifibatidbehandling jämfört med placebo (tillsammans med fördröjd behovsbaserad tilläggsbehandling av eptifibatid i </w:t>
      </w:r>
      <w:r w:rsidRPr="00922940">
        <w:rPr>
          <w:sz w:val="22"/>
          <w:szCs w:val="22"/>
        </w:rPr>
        <w:t>kateteriserings</w:t>
      </w:r>
      <w:r w:rsidRPr="00922940">
        <w:rPr>
          <w:bCs/>
          <w:iCs/>
          <w:sz w:val="22"/>
          <w:szCs w:val="22"/>
        </w:rPr>
        <w:t xml:space="preserve"> laboratoriet) använt tillsammans med antitrombotisk behandling (ASA, UFH, bivalirudin, fondaparinux eller lågmolekylärt heparin), hos patienter med högrisk NSTE ACS. Patienterna skulle som vidare behandling genomgå invasiv strategi efter att de fått studieläkemedlet i 12 till 96 timmar. Patienterna kunde behandlas medicinskt, genomgå </w:t>
      </w:r>
      <w:r w:rsidRPr="00922940">
        <w:rPr>
          <w:rStyle w:val="shorttext1"/>
          <w:sz w:val="22"/>
          <w:szCs w:val="22"/>
          <w:shd w:val="clear" w:color="auto" w:fill="FFFFFF"/>
        </w:rPr>
        <w:t>koronar bypassoperation (CABG) eller perkutan koronar intervention (PCI). Till skillnad från den godkända doseringen i EU använde man i studien en dubbel bolusdos av studieläkemedlet (givet med 10 minuters mellanrum) innan infusionen.</w:t>
      </w:r>
    </w:p>
    <w:p w14:paraId="549FE0BD" w14:textId="77777777" w:rsidR="00A02467" w:rsidRPr="00922940" w:rsidRDefault="00A02467" w:rsidP="00906CAE">
      <w:pPr>
        <w:numPr>
          <w:ilvl w:val="12"/>
          <w:numId w:val="0"/>
        </w:numPr>
        <w:tabs>
          <w:tab w:val="left" w:pos="0"/>
          <w:tab w:val="left" w:pos="851"/>
        </w:tabs>
        <w:suppressAutoHyphens/>
        <w:rPr>
          <w:rStyle w:val="shorttext1"/>
          <w:sz w:val="22"/>
          <w:szCs w:val="22"/>
          <w:shd w:val="clear" w:color="auto" w:fill="FFFFFF"/>
        </w:rPr>
      </w:pPr>
    </w:p>
    <w:p w14:paraId="147D8D1A" w14:textId="77777777" w:rsidR="00A02467" w:rsidRPr="00922940" w:rsidRDefault="00A02467" w:rsidP="00906CAE">
      <w:pPr>
        <w:numPr>
          <w:ilvl w:val="12"/>
          <w:numId w:val="0"/>
        </w:numPr>
        <w:tabs>
          <w:tab w:val="left" w:pos="0"/>
          <w:tab w:val="left" w:pos="851"/>
        </w:tabs>
        <w:suppressAutoHyphens/>
        <w:rPr>
          <w:bCs/>
          <w:iCs/>
          <w:sz w:val="22"/>
          <w:szCs w:val="22"/>
        </w:rPr>
      </w:pPr>
      <w:r w:rsidRPr="00922940">
        <w:rPr>
          <w:rStyle w:val="shorttext1"/>
          <w:sz w:val="22"/>
          <w:szCs w:val="22"/>
          <w:shd w:val="clear" w:color="auto" w:fill="FFFFFF"/>
        </w:rPr>
        <w:t xml:space="preserve">Tidig rutinmässig eptifibatidbehandling till denna, optimalt behandlade population, med högrisk </w:t>
      </w:r>
      <w:r w:rsidRPr="00922940">
        <w:rPr>
          <w:bCs/>
          <w:iCs/>
          <w:sz w:val="22"/>
          <w:szCs w:val="22"/>
        </w:rPr>
        <w:t>NSTE ACS, vilka behandlades med invasiv strategi, resulterade inte i en statistiskt signifikant reduktion av den sammansatta primära endpoint av andelen dödsfall, hjärtinfarkt, RI-UR och TBO inom 96 timmar, jämfört med fördröjd behovsbaserad tilläggsbehandling av eptifibatid (9,3</w:t>
      </w:r>
      <w:r w:rsidR="00DE5678" w:rsidRPr="00922940">
        <w:rPr>
          <w:bCs/>
          <w:iCs/>
          <w:sz w:val="22"/>
          <w:szCs w:val="22"/>
        </w:rPr>
        <w:t> </w:t>
      </w:r>
      <w:r w:rsidRPr="00922940">
        <w:rPr>
          <w:bCs/>
          <w:iCs/>
          <w:sz w:val="22"/>
          <w:szCs w:val="22"/>
        </w:rPr>
        <w:t>% hos patienter med tidigt insatt eptifibatid jämfört med 10,0</w:t>
      </w:r>
      <w:r w:rsidR="001A4C09" w:rsidRPr="00922940">
        <w:rPr>
          <w:bCs/>
          <w:iCs/>
          <w:sz w:val="22"/>
          <w:szCs w:val="22"/>
        </w:rPr>
        <w:t> </w:t>
      </w:r>
      <w:r w:rsidRPr="00922940">
        <w:rPr>
          <w:bCs/>
          <w:iCs/>
          <w:sz w:val="22"/>
          <w:szCs w:val="22"/>
        </w:rPr>
        <w:t>% hos patienter vilka tilldelats förtröjd behovsbaserad eptifibatid; odds ratio=0,920; 95</w:t>
      </w:r>
      <w:r w:rsidR="00DE5678" w:rsidRPr="00922940">
        <w:rPr>
          <w:bCs/>
          <w:iCs/>
          <w:sz w:val="22"/>
          <w:szCs w:val="22"/>
        </w:rPr>
        <w:t> </w:t>
      </w:r>
      <w:r w:rsidRPr="00922940">
        <w:rPr>
          <w:bCs/>
          <w:iCs/>
          <w:sz w:val="22"/>
          <w:szCs w:val="22"/>
        </w:rPr>
        <w:t>% CI=0,802</w:t>
      </w:r>
      <w:r w:rsidR="00123689" w:rsidRPr="00922940">
        <w:rPr>
          <w:bCs/>
          <w:iCs/>
          <w:sz w:val="22"/>
          <w:szCs w:val="22"/>
        </w:rPr>
        <w:t>–</w:t>
      </w:r>
      <w:r w:rsidRPr="00922940">
        <w:rPr>
          <w:bCs/>
          <w:iCs/>
          <w:sz w:val="22"/>
          <w:szCs w:val="22"/>
        </w:rPr>
        <w:t>1,055; p=0,234).Svår/livshotande blödnig, enligt GUSTO-kriterierna,var ovanlig och jämförbar i båda behandlingsgrupperna (0,8</w:t>
      </w:r>
      <w:r w:rsidR="00DE5678" w:rsidRPr="00922940">
        <w:rPr>
          <w:bCs/>
          <w:iCs/>
          <w:sz w:val="22"/>
          <w:szCs w:val="22"/>
        </w:rPr>
        <w:t> </w:t>
      </w:r>
      <w:r w:rsidRPr="00922940">
        <w:rPr>
          <w:bCs/>
          <w:iCs/>
          <w:sz w:val="22"/>
          <w:szCs w:val="22"/>
        </w:rPr>
        <w:t>%). Måttlig eller svår/livshotande blödning, enligt GUSTO-kriterierna, inträffade signifikant oftare med tidig rutinmässig eptifibatid (7,4</w:t>
      </w:r>
      <w:r w:rsidR="00A4278C" w:rsidRPr="00922940">
        <w:rPr>
          <w:bCs/>
          <w:iCs/>
          <w:sz w:val="22"/>
          <w:szCs w:val="22"/>
        </w:rPr>
        <w:t> </w:t>
      </w:r>
      <w:r w:rsidRPr="00922940">
        <w:rPr>
          <w:bCs/>
          <w:iCs/>
          <w:sz w:val="22"/>
          <w:szCs w:val="22"/>
        </w:rPr>
        <w:t>% jämfört med 5,0</w:t>
      </w:r>
      <w:r w:rsidR="001A4C09" w:rsidRPr="00922940">
        <w:rPr>
          <w:bCs/>
          <w:iCs/>
          <w:sz w:val="22"/>
          <w:szCs w:val="22"/>
        </w:rPr>
        <w:t> </w:t>
      </w:r>
      <w:r w:rsidRPr="00922940">
        <w:rPr>
          <w:bCs/>
          <w:iCs/>
          <w:sz w:val="22"/>
          <w:szCs w:val="22"/>
        </w:rPr>
        <w:t>% hos gruppen med fördröjd behovsbaserad eptifibatid; p&lt;0,001). Liknande skillnader noterades för större blödning, enligt TIMI-kriterierna, (118 [2,5</w:t>
      </w:r>
      <w:r w:rsidR="00DE5678" w:rsidRPr="00922940">
        <w:rPr>
          <w:bCs/>
          <w:iCs/>
          <w:sz w:val="22"/>
          <w:szCs w:val="22"/>
        </w:rPr>
        <w:t> </w:t>
      </w:r>
      <w:r w:rsidRPr="00922940">
        <w:rPr>
          <w:bCs/>
          <w:iCs/>
          <w:sz w:val="22"/>
          <w:szCs w:val="22"/>
        </w:rPr>
        <w:t>%] vid tidig rutinmässig användning jämfört med 83 [1</w:t>
      </w:r>
      <w:r w:rsidR="00DE5678" w:rsidRPr="00922940">
        <w:rPr>
          <w:bCs/>
          <w:iCs/>
          <w:sz w:val="22"/>
          <w:szCs w:val="22"/>
        </w:rPr>
        <w:t>,</w:t>
      </w:r>
      <w:r w:rsidRPr="00922940">
        <w:rPr>
          <w:bCs/>
          <w:iCs/>
          <w:sz w:val="22"/>
          <w:szCs w:val="22"/>
        </w:rPr>
        <w:t>8</w:t>
      </w:r>
      <w:r w:rsidR="00DE5678" w:rsidRPr="00922940">
        <w:rPr>
          <w:bCs/>
          <w:iCs/>
          <w:sz w:val="22"/>
          <w:szCs w:val="22"/>
        </w:rPr>
        <w:t> </w:t>
      </w:r>
      <w:r w:rsidRPr="00922940">
        <w:rPr>
          <w:bCs/>
          <w:iCs/>
          <w:sz w:val="22"/>
          <w:szCs w:val="22"/>
        </w:rPr>
        <w:t>%] vid fördröjd behovsbaserad användning; p=0,016).</w:t>
      </w:r>
    </w:p>
    <w:p w14:paraId="2F9ADB23" w14:textId="77777777" w:rsidR="00A02467" w:rsidRPr="00922940" w:rsidRDefault="00A02467" w:rsidP="00906CAE">
      <w:pPr>
        <w:numPr>
          <w:ilvl w:val="12"/>
          <w:numId w:val="0"/>
        </w:numPr>
        <w:tabs>
          <w:tab w:val="left" w:pos="0"/>
          <w:tab w:val="left" w:pos="851"/>
        </w:tabs>
        <w:suppressAutoHyphens/>
        <w:rPr>
          <w:bCs/>
          <w:iCs/>
          <w:sz w:val="22"/>
          <w:szCs w:val="22"/>
        </w:rPr>
      </w:pPr>
    </w:p>
    <w:p w14:paraId="62D5AC7F" w14:textId="77777777" w:rsidR="00034B44" w:rsidRPr="00922940" w:rsidRDefault="00A02467" w:rsidP="00906CAE">
      <w:pPr>
        <w:numPr>
          <w:ilvl w:val="12"/>
          <w:numId w:val="0"/>
        </w:numPr>
        <w:tabs>
          <w:tab w:val="left" w:pos="0"/>
          <w:tab w:val="left" w:pos="851"/>
        </w:tabs>
        <w:suppressAutoHyphens/>
        <w:rPr>
          <w:bCs/>
          <w:iCs/>
          <w:sz w:val="22"/>
          <w:szCs w:val="22"/>
        </w:rPr>
      </w:pPr>
      <w:r w:rsidRPr="00922940">
        <w:rPr>
          <w:bCs/>
          <w:iCs/>
          <w:sz w:val="22"/>
          <w:szCs w:val="22"/>
        </w:rPr>
        <w:t>Inga statistiskt signifikanta fördelar med tidig rutinmässig eptifibatidbehandling kunde påvisas i den undergrupp av patienter som behandlades medicinskt eller under de perioder de var medicinskt behandlade innan PCI eller CABG.</w:t>
      </w:r>
    </w:p>
    <w:p w14:paraId="3A477BB9" w14:textId="77777777" w:rsidR="00C11226" w:rsidRPr="00922940" w:rsidRDefault="00C11226" w:rsidP="00906CAE">
      <w:pPr>
        <w:rPr>
          <w:rStyle w:val="hps"/>
          <w:sz w:val="22"/>
          <w:szCs w:val="22"/>
        </w:rPr>
      </w:pPr>
    </w:p>
    <w:p w14:paraId="63623E26" w14:textId="77777777" w:rsidR="00C11226" w:rsidRPr="00922940" w:rsidRDefault="00C11226" w:rsidP="00906CAE">
      <w:pPr>
        <w:rPr>
          <w:rStyle w:val="hps"/>
          <w:sz w:val="22"/>
          <w:szCs w:val="22"/>
        </w:rPr>
      </w:pPr>
      <w:r w:rsidRPr="00922940">
        <w:rPr>
          <w:rStyle w:val="hps"/>
          <w:sz w:val="22"/>
          <w:szCs w:val="22"/>
        </w:rPr>
        <w:lastRenderedPageBreak/>
        <w:t>I en post-hoc-analys av EARLY-ACS studien är risk-nyttan av dos reduktion hos patienter med måttligt nedsatt njurfunktion ofullständig. Andelen händelser vid primär en</w:t>
      </w:r>
      <w:r w:rsidR="00DE5678" w:rsidRPr="00922940">
        <w:rPr>
          <w:rStyle w:val="hps"/>
          <w:sz w:val="22"/>
          <w:szCs w:val="22"/>
        </w:rPr>
        <w:t>d</w:t>
      </w:r>
      <w:r w:rsidRPr="00922940">
        <w:rPr>
          <w:rStyle w:val="hps"/>
          <w:sz w:val="22"/>
          <w:szCs w:val="22"/>
        </w:rPr>
        <w:t>point var 11</w:t>
      </w:r>
      <w:r w:rsidR="00B30199" w:rsidRPr="00922940">
        <w:rPr>
          <w:rStyle w:val="hps"/>
          <w:sz w:val="22"/>
          <w:szCs w:val="22"/>
        </w:rPr>
        <w:t>,9</w:t>
      </w:r>
      <w:r w:rsidR="00DE5678" w:rsidRPr="00922940">
        <w:rPr>
          <w:rStyle w:val="hps"/>
          <w:sz w:val="22"/>
          <w:szCs w:val="22"/>
        </w:rPr>
        <w:t> </w:t>
      </w:r>
      <w:r w:rsidRPr="00922940">
        <w:rPr>
          <w:rStyle w:val="hps"/>
          <w:sz w:val="22"/>
          <w:szCs w:val="22"/>
        </w:rPr>
        <w:t>% hos patienter som fick en reducerad dos (1</w:t>
      </w:r>
      <w:r w:rsidR="00DE5678" w:rsidRPr="00922940">
        <w:rPr>
          <w:rStyle w:val="hps"/>
          <w:sz w:val="22"/>
          <w:szCs w:val="22"/>
        </w:rPr>
        <w:t> </w:t>
      </w:r>
      <w:r w:rsidRPr="00922940">
        <w:rPr>
          <w:rStyle w:val="hps"/>
          <w:sz w:val="22"/>
          <w:szCs w:val="22"/>
        </w:rPr>
        <w:t>m</w:t>
      </w:r>
      <w:r w:rsidR="00B30199" w:rsidRPr="00922940">
        <w:rPr>
          <w:rStyle w:val="hps"/>
          <w:sz w:val="22"/>
          <w:szCs w:val="22"/>
        </w:rPr>
        <w:t>ikro</w:t>
      </w:r>
      <w:r w:rsidRPr="00922940">
        <w:rPr>
          <w:rStyle w:val="hps"/>
          <w:sz w:val="22"/>
          <w:szCs w:val="22"/>
        </w:rPr>
        <w:t>g</w:t>
      </w:r>
      <w:r w:rsidR="00B30199"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jämfört med 11,2</w:t>
      </w:r>
      <w:r w:rsidR="00DE5678" w:rsidRPr="00922940">
        <w:rPr>
          <w:rStyle w:val="hps"/>
          <w:sz w:val="22"/>
          <w:szCs w:val="22"/>
        </w:rPr>
        <w:t> </w:t>
      </w:r>
      <w:r w:rsidRPr="00922940">
        <w:rPr>
          <w:rStyle w:val="hps"/>
          <w:sz w:val="22"/>
          <w:szCs w:val="22"/>
        </w:rPr>
        <w:t>% hos patienter som fick standard dos (2 m</w:t>
      </w:r>
      <w:r w:rsidR="00A4278C" w:rsidRPr="00922940">
        <w:rPr>
          <w:rStyle w:val="hps"/>
          <w:sz w:val="22"/>
          <w:szCs w:val="22"/>
        </w:rPr>
        <w:t>ikro</w:t>
      </w:r>
      <w:r w:rsidRPr="00922940">
        <w:rPr>
          <w:rStyle w:val="hps"/>
          <w:sz w:val="22"/>
          <w:szCs w:val="22"/>
        </w:rPr>
        <w:t>g</w:t>
      </w:r>
      <w:r w:rsidR="00A4278C"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xml:space="preserve">) när eptifibatid administrerades enligt tidig rutinmässig behandling (p=0,81). Med </w:t>
      </w:r>
      <w:r w:rsidRPr="00922940">
        <w:rPr>
          <w:bCs/>
          <w:iCs/>
          <w:sz w:val="22"/>
          <w:szCs w:val="22"/>
        </w:rPr>
        <w:t>fördröjd behovsbaserad</w:t>
      </w:r>
      <w:r w:rsidRPr="00922940">
        <w:rPr>
          <w:rStyle w:val="hps"/>
          <w:sz w:val="22"/>
          <w:szCs w:val="22"/>
        </w:rPr>
        <w:t xml:space="preserve"> administrering av eptifibatid var andelen händelser 10</w:t>
      </w:r>
      <w:r w:rsidR="00853552" w:rsidRPr="00922940">
        <w:rPr>
          <w:rStyle w:val="hps"/>
          <w:sz w:val="22"/>
          <w:szCs w:val="22"/>
        </w:rPr>
        <w:t> </w:t>
      </w:r>
      <w:r w:rsidRPr="00922940">
        <w:rPr>
          <w:rStyle w:val="hps"/>
          <w:sz w:val="22"/>
          <w:szCs w:val="22"/>
        </w:rPr>
        <w:t>% jämfört med 11,5</w:t>
      </w:r>
      <w:r w:rsidR="00853552" w:rsidRPr="00922940">
        <w:rPr>
          <w:rStyle w:val="hps"/>
          <w:sz w:val="22"/>
          <w:szCs w:val="22"/>
        </w:rPr>
        <w:t> </w:t>
      </w:r>
      <w:r w:rsidRPr="00922940">
        <w:rPr>
          <w:rStyle w:val="hps"/>
          <w:sz w:val="22"/>
          <w:szCs w:val="22"/>
        </w:rPr>
        <w:t>% hos patienter som fick reducerad dos respektive patienter som fick standarddos (p=0,61).</w:t>
      </w:r>
      <w:r w:rsidRPr="00922940">
        <w:rPr>
          <w:bCs/>
          <w:iCs/>
          <w:sz w:val="22"/>
          <w:szCs w:val="22"/>
        </w:rPr>
        <w:t xml:space="preserve"> Större blödning enligt TIMI-kriterierna, inträffade</w:t>
      </w:r>
      <w:r w:rsidRPr="00922940">
        <w:rPr>
          <w:rStyle w:val="hps"/>
          <w:sz w:val="22"/>
          <w:szCs w:val="22"/>
        </w:rPr>
        <w:t xml:space="preserve"> hos 2,7</w:t>
      </w:r>
      <w:r w:rsidR="00853552" w:rsidRPr="00922940">
        <w:rPr>
          <w:rStyle w:val="hps"/>
          <w:sz w:val="22"/>
          <w:szCs w:val="22"/>
        </w:rPr>
        <w:t> </w:t>
      </w:r>
      <w:r w:rsidRPr="00922940">
        <w:rPr>
          <w:rStyle w:val="hps"/>
          <w:sz w:val="22"/>
          <w:szCs w:val="22"/>
        </w:rPr>
        <w:t>% av patienterna som fick en reducerad dos (1 m</w:t>
      </w:r>
      <w:r w:rsidR="00853552" w:rsidRPr="00922940">
        <w:rPr>
          <w:rStyle w:val="hps"/>
          <w:sz w:val="22"/>
          <w:szCs w:val="22"/>
        </w:rPr>
        <w:t>ikro</w:t>
      </w:r>
      <w:r w:rsidRPr="00922940">
        <w:rPr>
          <w:rStyle w:val="hps"/>
          <w:sz w:val="22"/>
          <w:szCs w:val="22"/>
        </w:rPr>
        <w:t>g</w:t>
      </w:r>
      <w:r w:rsidR="00853552"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jämfört med hos 4,2</w:t>
      </w:r>
      <w:r w:rsidR="00A4278C" w:rsidRPr="00922940">
        <w:rPr>
          <w:rStyle w:val="hps"/>
          <w:sz w:val="22"/>
          <w:szCs w:val="22"/>
        </w:rPr>
        <w:t> </w:t>
      </w:r>
      <w:r w:rsidRPr="00922940">
        <w:rPr>
          <w:rStyle w:val="hps"/>
          <w:sz w:val="22"/>
          <w:szCs w:val="22"/>
        </w:rPr>
        <w:t>% av patienterna som fick standarddos (2</w:t>
      </w:r>
      <w:r w:rsidR="00A4278C" w:rsidRPr="00922940">
        <w:rPr>
          <w:rStyle w:val="hps"/>
          <w:sz w:val="22"/>
          <w:szCs w:val="22"/>
        </w:rPr>
        <w:t> </w:t>
      </w:r>
      <w:r w:rsidRPr="00922940">
        <w:rPr>
          <w:rStyle w:val="hps"/>
          <w:sz w:val="22"/>
          <w:szCs w:val="22"/>
        </w:rPr>
        <w:t>m</w:t>
      </w:r>
      <w:r w:rsidR="00853552" w:rsidRPr="00922940">
        <w:rPr>
          <w:rStyle w:val="hps"/>
          <w:sz w:val="22"/>
          <w:szCs w:val="22"/>
        </w:rPr>
        <w:t>ikro</w:t>
      </w:r>
      <w:r w:rsidRPr="00922940">
        <w:rPr>
          <w:rStyle w:val="hps"/>
          <w:sz w:val="22"/>
          <w:szCs w:val="22"/>
        </w:rPr>
        <w:t>g</w:t>
      </w:r>
      <w:r w:rsidR="00853552" w:rsidRPr="00922940">
        <w:rPr>
          <w:rStyle w:val="hps"/>
          <w:sz w:val="22"/>
          <w:szCs w:val="22"/>
        </w:rPr>
        <w:t>ram</w:t>
      </w:r>
      <w:r w:rsidRPr="00922940">
        <w:rPr>
          <w:rStyle w:val="hps"/>
          <w:sz w:val="22"/>
          <w:szCs w:val="22"/>
        </w:rPr>
        <w:t>/kg/min</w:t>
      </w:r>
      <w:r w:rsidR="009A3D61" w:rsidRPr="00922940">
        <w:rPr>
          <w:rStyle w:val="hps"/>
          <w:sz w:val="22"/>
          <w:szCs w:val="22"/>
        </w:rPr>
        <w:t>.</w:t>
      </w:r>
      <w:r w:rsidRPr="00922940">
        <w:rPr>
          <w:rStyle w:val="hps"/>
          <w:sz w:val="22"/>
          <w:szCs w:val="22"/>
        </w:rPr>
        <w:t>) när eptifibatid administrerades enligt tidig rutinmässig behandling</w:t>
      </w:r>
      <w:r w:rsidR="001A4C09" w:rsidRPr="00922940">
        <w:rPr>
          <w:rStyle w:val="hps"/>
          <w:sz w:val="22"/>
          <w:szCs w:val="22"/>
        </w:rPr>
        <w:t xml:space="preserve"> (p=0,36)</w:t>
      </w:r>
      <w:r w:rsidRPr="00922940">
        <w:rPr>
          <w:rStyle w:val="hps"/>
          <w:sz w:val="22"/>
          <w:szCs w:val="22"/>
        </w:rPr>
        <w:t xml:space="preserve">. Med </w:t>
      </w:r>
      <w:r w:rsidRPr="00922940">
        <w:rPr>
          <w:bCs/>
          <w:iCs/>
          <w:sz w:val="22"/>
          <w:szCs w:val="22"/>
        </w:rPr>
        <w:t>fördröjd behovsbaserad</w:t>
      </w:r>
      <w:r w:rsidRPr="00922940">
        <w:rPr>
          <w:rStyle w:val="hps"/>
          <w:sz w:val="22"/>
          <w:szCs w:val="22"/>
        </w:rPr>
        <w:t xml:space="preserve"> administrering var andelen </w:t>
      </w:r>
      <w:r w:rsidRPr="00922940">
        <w:rPr>
          <w:bCs/>
          <w:iCs/>
          <w:sz w:val="22"/>
          <w:szCs w:val="22"/>
        </w:rPr>
        <w:t>större blödningar enligt TIMI-kriterierna 1,4</w:t>
      </w:r>
      <w:r w:rsidR="00A4278C" w:rsidRPr="00922940">
        <w:rPr>
          <w:bCs/>
          <w:iCs/>
          <w:sz w:val="22"/>
          <w:szCs w:val="22"/>
        </w:rPr>
        <w:t> </w:t>
      </w:r>
      <w:r w:rsidRPr="00922940">
        <w:rPr>
          <w:bCs/>
          <w:iCs/>
          <w:sz w:val="22"/>
          <w:szCs w:val="22"/>
        </w:rPr>
        <w:t>% jämfört med 2,0</w:t>
      </w:r>
      <w:r w:rsidR="00A4278C" w:rsidRPr="00922940">
        <w:rPr>
          <w:bCs/>
          <w:iCs/>
          <w:sz w:val="22"/>
          <w:szCs w:val="22"/>
        </w:rPr>
        <w:t> </w:t>
      </w:r>
      <w:r w:rsidRPr="00922940">
        <w:rPr>
          <w:bCs/>
          <w:iCs/>
          <w:sz w:val="22"/>
          <w:szCs w:val="22"/>
        </w:rPr>
        <w:t xml:space="preserve">% hos patienter som fick reducerad dos respektive standard dos </w:t>
      </w:r>
      <w:r w:rsidRPr="00922940">
        <w:rPr>
          <w:sz w:val="22"/>
          <w:szCs w:val="22"/>
        </w:rPr>
        <w:t>(p=0.54). Det fanns ingen mätbar skillnad av svårare blödningar enligt GUSTO kriterierna.</w:t>
      </w:r>
    </w:p>
    <w:p w14:paraId="4AF71EC1" w14:textId="77777777" w:rsidR="00A02467" w:rsidRPr="00922940" w:rsidRDefault="00A02467" w:rsidP="00906CAE">
      <w:pPr>
        <w:numPr>
          <w:ilvl w:val="12"/>
          <w:numId w:val="0"/>
        </w:numPr>
        <w:tabs>
          <w:tab w:val="left" w:pos="0"/>
          <w:tab w:val="left" w:pos="851"/>
        </w:tabs>
        <w:suppressAutoHyphens/>
        <w:rPr>
          <w:sz w:val="22"/>
          <w:szCs w:val="22"/>
        </w:rPr>
      </w:pPr>
    </w:p>
    <w:p w14:paraId="0563C1FC" w14:textId="77777777" w:rsidR="00FE7514" w:rsidRPr="00922940" w:rsidRDefault="00FE7514" w:rsidP="00906CAE">
      <w:pPr>
        <w:numPr>
          <w:ilvl w:val="12"/>
          <w:numId w:val="0"/>
        </w:numPr>
        <w:tabs>
          <w:tab w:val="left" w:pos="0"/>
          <w:tab w:val="left" w:pos="567"/>
        </w:tabs>
        <w:suppressAutoHyphens/>
        <w:rPr>
          <w:sz w:val="22"/>
          <w:szCs w:val="22"/>
        </w:rPr>
      </w:pPr>
      <w:r w:rsidRPr="00922940">
        <w:rPr>
          <w:b/>
          <w:sz w:val="22"/>
          <w:szCs w:val="22"/>
        </w:rPr>
        <w:t>5.2</w:t>
      </w:r>
      <w:r w:rsidRPr="00922940">
        <w:rPr>
          <w:b/>
          <w:sz w:val="22"/>
          <w:szCs w:val="22"/>
        </w:rPr>
        <w:tab/>
        <w:t xml:space="preserve">Farmakokinetiska </w:t>
      </w:r>
      <w:r w:rsidR="005577AD" w:rsidRPr="00922940">
        <w:rPr>
          <w:b/>
          <w:sz w:val="22"/>
          <w:szCs w:val="22"/>
        </w:rPr>
        <w:t>egenskaper</w:t>
      </w:r>
    </w:p>
    <w:p w14:paraId="5F159B4A" w14:textId="77777777" w:rsidR="00EE5E10" w:rsidRPr="00922940" w:rsidRDefault="00EE5E10" w:rsidP="00906CAE">
      <w:pPr>
        <w:numPr>
          <w:ilvl w:val="12"/>
          <w:numId w:val="0"/>
        </w:numPr>
        <w:tabs>
          <w:tab w:val="left" w:pos="0"/>
          <w:tab w:val="left" w:pos="851"/>
        </w:tabs>
        <w:suppressAutoHyphens/>
        <w:rPr>
          <w:noProof/>
          <w:sz w:val="22"/>
          <w:szCs w:val="22"/>
          <w:u w:val="single"/>
        </w:rPr>
      </w:pPr>
    </w:p>
    <w:p w14:paraId="5AF34F4E" w14:textId="77777777" w:rsidR="00FE7514" w:rsidRPr="00804F72" w:rsidRDefault="002A79BB" w:rsidP="00906CAE">
      <w:pPr>
        <w:numPr>
          <w:ilvl w:val="12"/>
          <w:numId w:val="0"/>
        </w:numPr>
        <w:tabs>
          <w:tab w:val="left" w:pos="0"/>
          <w:tab w:val="left" w:pos="851"/>
        </w:tabs>
        <w:suppressAutoHyphens/>
        <w:rPr>
          <w:sz w:val="22"/>
          <w:szCs w:val="22"/>
          <w:u w:val="single"/>
        </w:rPr>
      </w:pPr>
      <w:r w:rsidRPr="00804F72">
        <w:rPr>
          <w:noProof/>
          <w:sz w:val="22"/>
          <w:szCs w:val="22"/>
          <w:u w:val="single"/>
        </w:rPr>
        <w:t>Absorption</w:t>
      </w:r>
    </w:p>
    <w:p w14:paraId="433652FB" w14:textId="77777777" w:rsidR="00EE5E10"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Eptifibatids farmakokinetik är lineär och proportionell till dosen för bolusdoser mellan 90 och 250 mikrogram/kg och infusionshastigheter mellan 0,5 och 3,0 mikrogram/kg/min.</w:t>
      </w:r>
    </w:p>
    <w:p w14:paraId="161A3363" w14:textId="77777777" w:rsidR="00EE5E10" w:rsidRPr="00922940" w:rsidRDefault="00EE5E10" w:rsidP="00906CAE">
      <w:pPr>
        <w:numPr>
          <w:ilvl w:val="12"/>
          <w:numId w:val="0"/>
        </w:numPr>
        <w:tabs>
          <w:tab w:val="left" w:pos="0"/>
          <w:tab w:val="left" w:pos="851"/>
        </w:tabs>
        <w:suppressAutoHyphens/>
        <w:rPr>
          <w:sz w:val="22"/>
          <w:szCs w:val="22"/>
        </w:rPr>
      </w:pPr>
    </w:p>
    <w:p w14:paraId="06322C65" w14:textId="77777777" w:rsidR="00EE5E10" w:rsidRPr="00804F72" w:rsidRDefault="00EE5E10" w:rsidP="00906CAE">
      <w:pPr>
        <w:numPr>
          <w:ilvl w:val="12"/>
          <w:numId w:val="0"/>
        </w:numPr>
        <w:tabs>
          <w:tab w:val="left" w:pos="0"/>
          <w:tab w:val="left" w:pos="851"/>
        </w:tabs>
        <w:suppressAutoHyphens/>
        <w:rPr>
          <w:sz w:val="22"/>
          <w:szCs w:val="22"/>
          <w:u w:val="single"/>
        </w:rPr>
      </w:pPr>
      <w:r w:rsidRPr="00804F72">
        <w:rPr>
          <w:noProof/>
          <w:sz w:val="22"/>
          <w:szCs w:val="22"/>
          <w:u w:val="single"/>
        </w:rPr>
        <w:t>Distribution</w:t>
      </w:r>
    </w:p>
    <w:p w14:paraId="4DDDC07C" w14:textId="77777777" w:rsidR="008056C9" w:rsidRPr="00922940" w:rsidRDefault="00FE7514" w:rsidP="00906CAE">
      <w:pPr>
        <w:numPr>
          <w:ilvl w:val="12"/>
          <w:numId w:val="0"/>
        </w:numPr>
        <w:tabs>
          <w:tab w:val="left" w:pos="0"/>
          <w:tab w:val="left" w:pos="851"/>
        </w:tabs>
        <w:suppressAutoHyphens/>
        <w:rPr>
          <w:sz w:val="22"/>
          <w:szCs w:val="22"/>
        </w:rPr>
      </w:pPr>
      <w:r w:rsidRPr="00922940">
        <w:rPr>
          <w:sz w:val="22"/>
          <w:szCs w:val="22"/>
        </w:rPr>
        <w:t>För en 2,0 mikrogram/kg/min</w:t>
      </w:r>
      <w:r w:rsidR="00C874ED" w:rsidRPr="00922940">
        <w:rPr>
          <w:sz w:val="22"/>
          <w:szCs w:val="22"/>
        </w:rPr>
        <w:t>.</w:t>
      </w:r>
      <w:r w:rsidRPr="00922940">
        <w:rPr>
          <w:sz w:val="22"/>
          <w:szCs w:val="22"/>
        </w:rPr>
        <w:t xml:space="preserve"> infusion varierar jämviktskoncentrationer av eptifibatid i plasma mellan 1,5 och 2,2 mikrogram/ml hos patienter med koronarsjukdom. Dessa plasmakoncentrationer uppnås snabbt då infusionen föregås av en 180 mikrogram/kg bolusdos.</w:t>
      </w:r>
    </w:p>
    <w:p w14:paraId="4F2E2BD0" w14:textId="77777777" w:rsidR="008056C9" w:rsidRPr="00922940" w:rsidRDefault="008056C9" w:rsidP="00906CAE">
      <w:pPr>
        <w:numPr>
          <w:ilvl w:val="12"/>
          <w:numId w:val="0"/>
        </w:numPr>
        <w:tabs>
          <w:tab w:val="left" w:pos="0"/>
          <w:tab w:val="left" w:pos="851"/>
        </w:tabs>
        <w:suppressAutoHyphens/>
        <w:rPr>
          <w:sz w:val="22"/>
          <w:szCs w:val="22"/>
        </w:rPr>
      </w:pPr>
    </w:p>
    <w:p w14:paraId="3953B171" w14:textId="77777777" w:rsidR="008056C9" w:rsidRPr="00804F72" w:rsidRDefault="008056C9" w:rsidP="00906CAE">
      <w:pPr>
        <w:numPr>
          <w:ilvl w:val="12"/>
          <w:numId w:val="0"/>
        </w:numPr>
        <w:tabs>
          <w:tab w:val="left" w:pos="0"/>
          <w:tab w:val="left" w:pos="851"/>
        </w:tabs>
        <w:suppressAutoHyphens/>
        <w:rPr>
          <w:sz w:val="22"/>
          <w:szCs w:val="22"/>
          <w:u w:val="single"/>
        </w:rPr>
      </w:pPr>
      <w:r w:rsidRPr="00804F72">
        <w:rPr>
          <w:noProof/>
          <w:sz w:val="22"/>
          <w:szCs w:val="22"/>
          <w:u w:val="single"/>
        </w:rPr>
        <w:t>Metabolism</w:t>
      </w:r>
    </w:p>
    <w:p w14:paraId="5ACAFE96" w14:textId="77777777" w:rsidR="002915DF" w:rsidRPr="00922940" w:rsidRDefault="00FE7514" w:rsidP="00906CAE">
      <w:pPr>
        <w:numPr>
          <w:ilvl w:val="12"/>
          <w:numId w:val="0"/>
        </w:numPr>
        <w:tabs>
          <w:tab w:val="left" w:pos="0"/>
          <w:tab w:val="left" w:pos="851"/>
        </w:tabs>
        <w:suppressAutoHyphens/>
        <w:rPr>
          <w:sz w:val="22"/>
          <w:szCs w:val="22"/>
        </w:rPr>
      </w:pPr>
      <w:r w:rsidRPr="00922940">
        <w:rPr>
          <w:sz w:val="22"/>
          <w:szCs w:val="22"/>
        </w:rPr>
        <w:t>Bindningsgraden till humant plasmaprotein är omkring 25 %. I samma population är halveringstiden för eliminering från plasma omkring 2,5 timmar, plasma clearance 55 till 80 ml/kg/timme och distributionsvolymen ungefär 185 till 260 ml/kg.</w:t>
      </w:r>
    </w:p>
    <w:p w14:paraId="3895A5B9" w14:textId="77777777" w:rsidR="002915DF" w:rsidRPr="00922940" w:rsidRDefault="002915DF" w:rsidP="00906CAE">
      <w:pPr>
        <w:numPr>
          <w:ilvl w:val="12"/>
          <w:numId w:val="0"/>
        </w:numPr>
        <w:tabs>
          <w:tab w:val="left" w:pos="0"/>
          <w:tab w:val="left" w:pos="851"/>
        </w:tabs>
        <w:suppressAutoHyphens/>
        <w:rPr>
          <w:sz w:val="22"/>
          <w:szCs w:val="22"/>
        </w:rPr>
      </w:pPr>
    </w:p>
    <w:p w14:paraId="60036CE4" w14:textId="77777777" w:rsidR="0077586E" w:rsidRPr="00804F72" w:rsidRDefault="0077586E" w:rsidP="00906CAE">
      <w:pPr>
        <w:numPr>
          <w:ilvl w:val="12"/>
          <w:numId w:val="0"/>
        </w:numPr>
        <w:tabs>
          <w:tab w:val="left" w:pos="0"/>
          <w:tab w:val="left" w:pos="851"/>
        </w:tabs>
        <w:suppressAutoHyphens/>
        <w:rPr>
          <w:sz w:val="22"/>
          <w:szCs w:val="22"/>
          <w:u w:val="single"/>
        </w:rPr>
      </w:pPr>
      <w:r w:rsidRPr="00804F72">
        <w:rPr>
          <w:noProof/>
          <w:sz w:val="22"/>
          <w:szCs w:val="22"/>
          <w:u w:val="single"/>
        </w:rPr>
        <w:t>Eliminering</w:t>
      </w:r>
    </w:p>
    <w:p w14:paraId="7E7559FD"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Hos friska försökspersoner utgjorde utsöndringen via njurarna omkring 50 % av totala kroppsclearance; omkring 50 % utsöndras i oförändrad form.</w:t>
      </w:r>
      <w:r w:rsidR="002915DF" w:rsidRPr="00922940">
        <w:rPr>
          <w:sz w:val="22"/>
          <w:szCs w:val="22"/>
        </w:rPr>
        <w:t xml:space="preserve"> Hos patienter med måttlig till svår njurinsufficiens (kreatininclearance &lt;50</w:t>
      </w:r>
      <w:r w:rsidR="005C6E4F" w:rsidRPr="00922940">
        <w:rPr>
          <w:sz w:val="22"/>
          <w:szCs w:val="22"/>
        </w:rPr>
        <w:t> </w:t>
      </w:r>
      <w:r w:rsidR="002915DF" w:rsidRPr="00922940">
        <w:rPr>
          <w:sz w:val="22"/>
          <w:szCs w:val="22"/>
        </w:rPr>
        <w:t>ml/min</w:t>
      </w:r>
      <w:r w:rsidR="00C874ED" w:rsidRPr="00922940">
        <w:rPr>
          <w:sz w:val="22"/>
          <w:szCs w:val="22"/>
        </w:rPr>
        <w:t>.</w:t>
      </w:r>
      <w:r w:rsidR="002915DF" w:rsidRPr="00922940">
        <w:rPr>
          <w:sz w:val="22"/>
          <w:szCs w:val="22"/>
        </w:rPr>
        <w:t>) minskar clearance av eptifibatid med cirka 50</w:t>
      </w:r>
      <w:r w:rsidR="005C6E4F" w:rsidRPr="00922940">
        <w:rPr>
          <w:sz w:val="22"/>
          <w:szCs w:val="22"/>
        </w:rPr>
        <w:t> </w:t>
      </w:r>
      <w:r w:rsidR="002915DF" w:rsidRPr="00922940">
        <w:rPr>
          <w:sz w:val="22"/>
          <w:szCs w:val="22"/>
        </w:rPr>
        <w:t>% och plasmanivåerna vid steady state</w:t>
      </w:r>
      <w:r w:rsidR="00501930" w:rsidRPr="00922940">
        <w:rPr>
          <w:sz w:val="22"/>
          <w:szCs w:val="22"/>
        </w:rPr>
        <w:t xml:space="preserve"> blir ungefär dubbelt så höga</w:t>
      </w:r>
      <w:r w:rsidR="002915DF" w:rsidRPr="00922940">
        <w:rPr>
          <w:sz w:val="22"/>
          <w:szCs w:val="22"/>
        </w:rPr>
        <w:t>.</w:t>
      </w:r>
    </w:p>
    <w:p w14:paraId="770A4614" w14:textId="77777777" w:rsidR="00FE7514" w:rsidRPr="00922940" w:rsidRDefault="00FE7514" w:rsidP="00906CAE">
      <w:pPr>
        <w:numPr>
          <w:ilvl w:val="12"/>
          <w:numId w:val="0"/>
        </w:numPr>
        <w:tabs>
          <w:tab w:val="left" w:pos="0"/>
          <w:tab w:val="left" w:pos="851"/>
        </w:tabs>
        <w:suppressAutoHyphens/>
        <w:rPr>
          <w:sz w:val="22"/>
          <w:szCs w:val="22"/>
        </w:rPr>
      </w:pPr>
    </w:p>
    <w:p w14:paraId="602F612E" w14:textId="77777777" w:rsidR="00FE7514" w:rsidRPr="00922940" w:rsidRDefault="00FE7514" w:rsidP="00906CAE">
      <w:pPr>
        <w:numPr>
          <w:ilvl w:val="12"/>
          <w:numId w:val="0"/>
        </w:numPr>
        <w:rPr>
          <w:sz w:val="22"/>
          <w:szCs w:val="22"/>
        </w:rPr>
      </w:pPr>
      <w:r w:rsidRPr="00922940">
        <w:rPr>
          <w:sz w:val="22"/>
          <w:szCs w:val="22"/>
        </w:rPr>
        <w:t xml:space="preserve">Inga formella farmakokinetiska interaktionsstudier har utförts. I en populationsfarmakokinetisk studie fann man emellertid inga tecken på farmakokinetisk interaktion mellan </w:t>
      </w:r>
      <w:r w:rsidR="007C7827" w:rsidRPr="00922940">
        <w:rPr>
          <w:sz w:val="22"/>
          <w:szCs w:val="22"/>
        </w:rPr>
        <w:t xml:space="preserve">eptifibatid </w:t>
      </w:r>
      <w:r w:rsidRPr="00922940">
        <w:rPr>
          <w:sz w:val="22"/>
          <w:szCs w:val="22"/>
        </w:rPr>
        <w:t>och följande samtidig medicinering: amlopidin, atenolol, atropin, captopril, cefazolin, diazepam, digoxin, diltiazem, difenhydramin, enalapril, fentanyl, furosemid, heparin, lidokain, lisinopril, metoprolol, midazolam, morfin, nitrater, nifedipin och warfarin.</w:t>
      </w:r>
    </w:p>
    <w:p w14:paraId="14AFFB8E" w14:textId="77777777" w:rsidR="00FE7514" w:rsidRPr="00922940" w:rsidRDefault="00FE7514" w:rsidP="00906CAE">
      <w:pPr>
        <w:numPr>
          <w:ilvl w:val="12"/>
          <w:numId w:val="0"/>
        </w:numPr>
        <w:tabs>
          <w:tab w:val="left" w:pos="0"/>
          <w:tab w:val="left" w:pos="851"/>
        </w:tabs>
        <w:suppressAutoHyphens/>
        <w:rPr>
          <w:sz w:val="22"/>
          <w:szCs w:val="22"/>
        </w:rPr>
      </w:pPr>
    </w:p>
    <w:p w14:paraId="3E5221E5"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5.3</w:t>
      </w:r>
      <w:r w:rsidRPr="00922940">
        <w:rPr>
          <w:b/>
          <w:sz w:val="22"/>
          <w:szCs w:val="22"/>
        </w:rPr>
        <w:tab/>
        <w:t>Prekliniska säkerhetsuppgifter</w:t>
      </w:r>
    </w:p>
    <w:p w14:paraId="6FEB2794" w14:textId="77777777" w:rsidR="00FE7514" w:rsidRPr="00922940" w:rsidRDefault="00FE7514" w:rsidP="00906CAE">
      <w:pPr>
        <w:numPr>
          <w:ilvl w:val="12"/>
          <w:numId w:val="0"/>
        </w:numPr>
        <w:tabs>
          <w:tab w:val="left" w:pos="0"/>
          <w:tab w:val="left" w:pos="851"/>
        </w:tabs>
        <w:suppressAutoHyphens/>
        <w:rPr>
          <w:sz w:val="22"/>
          <w:szCs w:val="22"/>
        </w:rPr>
      </w:pPr>
    </w:p>
    <w:p w14:paraId="2B5A4D5B"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Toxikologiska studier som utförts med eptifibatid omfattar singel- och flerdosstudier på råtta, kanin och apa, reproduktionsstudier på råtta och kanin, </w:t>
      </w:r>
      <w:r w:rsidRPr="00922940">
        <w:rPr>
          <w:i/>
          <w:sz w:val="22"/>
          <w:szCs w:val="22"/>
        </w:rPr>
        <w:t>in vitro</w:t>
      </w:r>
      <w:r w:rsidR="006142A9" w:rsidRPr="00922940">
        <w:rPr>
          <w:sz w:val="22"/>
          <w:szCs w:val="22"/>
        </w:rPr>
        <w:t>-</w:t>
      </w:r>
      <w:r w:rsidRPr="00922940">
        <w:rPr>
          <w:sz w:val="22"/>
          <w:szCs w:val="22"/>
        </w:rPr>
        <w:t xml:space="preserve"> och </w:t>
      </w:r>
      <w:r w:rsidRPr="00922940">
        <w:rPr>
          <w:i/>
          <w:sz w:val="22"/>
          <w:szCs w:val="22"/>
        </w:rPr>
        <w:t>in vivo</w:t>
      </w:r>
      <w:r w:rsidR="006142A9" w:rsidRPr="00922940">
        <w:rPr>
          <w:sz w:val="22"/>
          <w:szCs w:val="22"/>
        </w:rPr>
        <w:t>-</w:t>
      </w:r>
      <w:r w:rsidRPr="00922940">
        <w:rPr>
          <w:sz w:val="22"/>
          <w:szCs w:val="22"/>
        </w:rPr>
        <w:t>studier av genotoxicitet och irritations-, överkänslighets- och antigenicitetsstudier. Inga oväntade toxiska effekter för en substans med denna farmakologiska profil observerades och fynden var i överensstämmelse med klinisk erfarenhet, med blödningseffekter som den huvudsakliga biverkan. Inga genotoxiska effekter sågs med eptifibatid.</w:t>
      </w:r>
    </w:p>
    <w:p w14:paraId="425667D0" w14:textId="77777777" w:rsidR="00FE7514" w:rsidRPr="00922940" w:rsidRDefault="00FE7514" w:rsidP="00906CAE">
      <w:pPr>
        <w:numPr>
          <w:ilvl w:val="12"/>
          <w:numId w:val="0"/>
        </w:numPr>
        <w:tabs>
          <w:tab w:val="left" w:pos="0"/>
          <w:tab w:val="left" w:pos="851"/>
        </w:tabs>
        <w:suppressAutoHyphens/>
        <w:rPr>
          <w:sz w:val="22"/>
          <w:szCs w:val="22"/>
        </w:rPr>
      </w:pPr>
    </w:p>
    <w:p w14:paraId="07D9628B" w14:textId="77777777" w:rsidR="005C6E4F" w:rsidRPr="00922940" w:rsidRDefault="00FE7514" w:rsidP="00906CAE">
      <w:pPr>
        <w:numPr>
          <w:ilvl w:val="12"/>
          <w:numId w:val="0"/>
        </w:numPr>
        <w:rPr>
          <w:sz w:val="22"/>
          <w:szCs w:val="22"/>
        </w:rPr>
      </w:pPr>
      <w:r w:rsidRPr="00922940">
        <w:rPr>
          <w:sz w:val="22"/>
          <w:szCs w:val="22"/>
        </w:rPr>
        <w:t>Teratologiska studier har genomförts med kontinuerlig intravenös infusion av eptifibatid till dräktiga råttor i doser upp till 72 mg/kg/dag (cirka 4 gånger den rekommenderade högsta dosen till människa beräknat på kroppsytan) och till dräktiga kaniner i totala dygnsdoser upp till 36 mg/kg/dag (cirka 4 gånger den rekommenderade högsta dosen till människa beräknat på kroppsytan). Dessa studier visade inte på försämrad fertilitet eller fosterskador på grund av eptifibatid.</w:t>
      </w:r>
    </w:p>
    <w:p w14:paraId="39A62904" w14:textId="77777777" w:rsidR="005C6E4F" w:rsidRPr="00922940" w:rsidRDefault="005C6E4F" w:rsidP="00906CAE">
      <w:pPr>
        <w:numPr>
          <w:ilvl w:val="12"/>
          <w:numId w:val="0"/>
        </w:numPr>
        <w:rPr>
          <w:sz w:val="22"/>
          <w:szCs w:val="22"/>
        </w:rPr>
      </w:pPr>
    </w:p>
    <w:p w14:paraId="368052F9" w14:textId="77777777" w:rsidR="00FE7514" w:rsidRPr="00922940" w:rsidRDefault="00FE7514" w:rsidP="00906CAE">
      <w:pPr>
        <w:numPr>
          <w:ilvl w:val="12"/>
          <w:numId w:val="0"/>
        </w:numPr>
        <w:rPr>
          <w:sz w:val="22"/>
          <w:szCs w:val="22"/>
        </w:rPr>
      </w:pPr>
      <w:r w:rsidRPr="00922940">
        <w:rPr>
          <w:sz w:val="22"/>
          <w:szCs w:val="22"/>
        </w:rPr>
        <w:lastRenderedPageBreak/>
        <w:t>Reproduktionsstudier på djur där eptifibatid uppvisar samma farmakologiska aktivitet som hos människa saknas. Därför är dessa studier inte lämpliga när man ska utvärdera eptifibatids toxicitet beträffande reproduktionsfunktionen (se avsnitt 4.6).</w:t>
      </w:r>
    </w:p>
    <w:p w14:paraId="73FBF019" w14:textId="77777777" w:rsidR="00FE7514" w:rsidRPr="00922940" w:rsidRDefault="00FE7514" w:rsidP="00906CAE">
      <w:pPr>
        <w:numPr>
          <w:ilvl w:val="12"/>
          <w:numId w:val="0"/>
        </w:numPr>
        <w:tabs>
          <w:tab w:val="left" w:pos="0"/>
          <w:tab w:val="left" w:pos="851"/>
        </w:tabs>
        <w:suppressAutoHyphens/>
        <w:rPr>
          <w:sz w:val="22"/>
          <w:szCs w:val="22"/>
        </w:rPr>
      </w:pPr>
    </w:p>
    <w:p w14:paraId="2336E087"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Eptifibatids karcinogena potential har inte utvärderats i långtidsstudier.</w:t>
      </w:r>
    </w:p>
    <w:p w14:paraId="0B504ED2" w14:textId="77777777" w:rsidR="00FE7514" w:rsidRPr="00922940" w:rsidRDefault="00FE7514" w:rsidP="00906CAE">
      <w:pPr>
        <w:numPr>
          <w:ilvl w:val="12"/>
          <w:numId w:val="0"/>
        </w:numPr>
        <w:tabs>
          <w:tab w:val="left" w:pos="0"/>
          <w:tab w:val="left" w:pos="851"/>
        </w:tabs>
        <w:suppressAutoHyphens/>
        <w:rPr>
          <w:sz w:val="22"/>
          <w:szCs w:val="22"/>
        </w:rPr>
      </w:pPr>
    </w:p>
    <w:p w14:paraId="22EC9579" w14:textId="77777777" w:rsidR="00FE7514" w:rsidRPr="00922940" w:rsidRDefault="00FE7514" w:rsidP="00906CAE">
      <w:pPr>
        <w:numPr>
          <w:ilvl w:val="12"/>
          <w:numId w:val="0"/>
        </w:numPr>
        <w:tabs>
          <w:tab w:val="left" w:pos="0"/>
          <w:tab w:val="left" w:pos="851"/>
        </w:tabs>
        <w:suppressAutoHyphens/>
        <w:rPr>
          <w:sz w:val="22"/>
          <w:szCs w:val="22"/>
        </w:rPr>
      </w:pPr>
    </w:p>
    <w:p w14:paraId="692F0BDC" w14:textId="77777777" w:rsidR="00FE7514" w:rsidRPr="00922940" w:rsidRDefault="00FE7514" w:rsidP="00906CAE">
      <w:pPr>
        <w:keepNext/>
        <w:numPr>
          <w:ilvl w:val="12"/>
          <w:numId w:val="0"/>
        </w:numPr>
        <w:tabs>
          <w:tab w:val="left" w:pos="0"/>
          <w:tab w:val="left" w:pos="567"/>
        </w:tabs>
        <w:suppressAutoHyphens/>
        <w:rPr>
          <w:b/>
          <w:sz w:val="22"/>
          <w:szCs w:val="22"/>
        </w:rPr>
      </w:pPr>
      <w:r w:rsidRPr="00922940">
        <w:rPr>
          <w:b/>
          <w:sz w:val="22"/>
          <w:szCs w:val="22"/>
        </w:rPr>
        <w:t>6.</w:t>
      </w:r>
      <w:r w:rsidRPr="00922940">
        <w:rPr>
          <w:b/>
          <w:sz w:val="22"/>
          <w:szCs w:val="22"/>
        </w:rPr>
        <w:tab/>
        <w:t>FARMACEUTISKA UPPGIFTER</w:t>
      </w:r>
    </w:p>
    <w:p w14:paraId="4CE6ED02" w14:textId="77777777" w:rsidR="00FE7514" w:rsidRPr="00922940" w:rsidRDefault="00FE7514" w:rsidP="00906CAE">
      <w:pPr>
        <w:keepNext/>
        <w:numPr>
          <w:ilvl w:val="12"/>
          <w:numId w:val="0"/>
        </w:numPr>
        <w:tabs>
          <w:tab w:val="left" w:pos="0"/>
          <w:tab w:val="left" w:pos="567"/>
          <w:tab w:val="left" w:pos="851"/>
        </w:tabs>
        <w:suppressAutoHyphens/>
        <w:rPr>
          <w:b/>
          <w:sz w:val="22"/>
          <w:szCs w:val="22"/>
        </w:rPr>
      </w:pPr>
    </w:p>
    <w:p w14:paraId="521F49C1" w14:textId="77777777" w:rsidR="00FE7514" w:rsidRPr="00922940" w:rsidRDefault="00FE7514" w:rsidP="00906CAE">
      <w:pPr>
        <w:keepNext/>
        <w:numPr>
          <w:ilvl w:val="12"/>
          <w:numId w:val="0"/>
        </w:numPr>
        <w:tabs>
          <w:tab w:val="left" w:pos="0"/>
          <w:tab w:val="left" w:pos="567"/>
        </w:tabs>
        <w:suppressAutoHyphens/>
        <w:rPr>
          <w:b/>
          <w:sz w:val="22"/>
          <w:szCs w:val="22"/>
        </w:rPr>
      </w:pPr>
      <w:r w:rsidRPr="00922940">
        <w:rPr>
          <w:b/>
          <w:sz w:val="22"/>
          <w:szCs w:val="22"/>
        </w:rPr>
        <w:t>6.1</w:t>
      </w:r>
      <w:r w:rsidRPr="00922940">
        <w:rPr>
          <w:b/>
          <w:sz w:val="22"/>
          <w:szCs w:val="22"/>
        </w:rPr>
        <w:tab/>
        <w:t>Förteckning över hjälpämnen</w:t>
      </w:r>
    </w:p>
    <w:p w14:paraId="155D5DC3"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39E2C3DA" w14:textId="77777777" w:rsidR="00FE7514" w:rsidRPr="00922940" w:rsidRDefault="0015361D" w:rsidP="00906CAE">
      <w:pPr>
        <w:pStyle w:val="EndnoteText"/>
        <w:numPr>
          <w:ilvl w:val="12"/>
          <w:numId w:val="0"/>
        </w:numPr>
        <w:tabs>
          <w:tab w:val="left" w:pos="0"/>
        </w:tabs>
        <w:suppressAutoHyphens/>
        <w:rPr>
          <w:snapToGrid/>
          <w:szCs w:val="22"/>
          <w:lang w:val="sv-SE"/>
        </w:rPr>
      </w:pPr>
      <w:r w:rsidRPr="00922940">
        <w:rPr>
          <w:snapToGrid/>
          <w:szCs w:val="22"/>
          <w:lang w:val="sv-SE"/>
        </w:rPr>
        <w:t>C</w:t>
      </w:r>
      <w:r w:rsidR="00FE7514" w:rsidRPr="00922940">
        <w:rPr>
          <w:snapToGrid/>
          <w:szCs w:val="22"/>
          <w:lang w:val="sv-SE"/>
        </w:rPr>
        <w:t>itronsyramonohydrat</w:t>
      </w:r>
    </w:p>
    <w:p w14:paraId="4B805D02" w14:textId="77777777" w:rsidR="00FE7514" w:rsidRPr="00922940" w:rsidRDefault="0015361D" w:rsidP="00906CAE">
      <w:pPr>
        <w:numPr>
          <w:ilvl w:val="12"/>
          <w:numId w:val="0"/>
        </w:numPr>
        <w:tabs>
          <w:tab w:val="left" w:pos="0"/>
          <w:tab w:val="left" w:pos="567"/>
        </w:tabs>
        <w:suppressAutoHyphens/>
        <w:rPr>
          <w:sz w:val="22"/>
          <w:szCs w:val="22"/>
        </w:rPr>
      </w:pPr>
      <w:r w:rsidRPr="00922940">
        <w:rPr>
          <w:sz w:val="22"/>
          <w:szCs w:val="22"/>
        </w:rPr>
        <w:t>N</w:t>
      </w:r>
      <w:r w:rsidR="00FE7514" w:rsidRPr="00922940">
        <w:rPr>
          <w:sz w:val="22"/>
          <w:szCs w:val="22"/>
        </w:rPr>
        <w:t>atriumhydroxid</w:t>
      </w:r>
    </w:p>
    <w:p w14:paraId="167CF543" w14:textId="77777777" w:rsidR="00FE7514" w:rsidRPr="00922940" w:rsidRDefault="0015361D" w:rsidP="00906CAE">
      <w:pPr>
        <w:pStyle w:val="EndnoteText"/>
        <w:numPr>
          <w:ilvl w:val="12"/>
          <w:numId w:val="0"/>
        </w:numPr>
        <w:tabs>
          <w:tab w:val="left" w:pos="0"/>
        </w:tabs>
        <w:suppressAutoHyphens/>
        <w:rPr>
          <w:snapToGrid/>
          <w:szCs w:val="22"/>
          <w:lang w:val="sv-SE"/>
        </w:rPr>
      </w:pPr>
      <w:r w:rsidRPr="00922940">
        <w:rPr>
          <w:snapToGrid/>
          <w:szCs w:val="22"/>
          <w:lang w:val="sv-SE"/>
        </w:rPr>
        <w:t>V</w:t>
      </w:r>
      <w:r w:rsidR="00FE7514" w:rsidRPr="00922940">
        <w:rPr>
          <w:snapToGrid/>
          <w:szCs w:val="22"/>
          <w:lang w:val="sv-SE"/>
        </w:rPr>
        <w:t>atten för injektionsvätskor</w:t>
      </w:r>
    </w:p>
    <w:p w14:paraId="52D9D585"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09E1226A"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6.2</w:t>
      </w:r>
      <w:r w:rsidRPr="00922940">
        <w:rPr>
          <w:b/>
          <w:sz w:val="22"/>
          <w:szCs w:val="22"/>
        </w:rPr>
        <w:tab/>
        <w:t>Inkompatibiliteter</w:t>
      </w:r>
    </w:p>
    <w:p w14:paraId="1CF200D8" w14:textId="77777777" w:rsidR="00FE7514" w:rsidRPr="00922940" w:rsidRDefault="00FE7514" w:rsidP="00906CAE">
      <w:pPr>
        <w:numPr>
          <w:ilvl w:val="12"/>
          <w:numId w:val="0"/>
        </w:numPr>
        <w:tabs>
          <w:tab w:val="left" w:pos="0"/>
          <w:tab w:val="left" w:pos="851"/>
        </w:tabs>
        <w:suppressAutoHyphens/>
        <w:rPr>
          <w:b/>
          <w:sz w:val="22"/>
          <w:szCs w:val="22"/>
        </w:rPr>
      </w:pPr>
    </w:p>
    <w:p w14:paraId="0B172B20" w14:textId="77777777" w:rsidR="00FE7514" w:rsidRPr="00922940" w:rsidRDefault="005C6E4F" w:rsidP="00906CAE">
      <w:pPr>
        <w:numPr>
          <w:ilvl w:val="12"/>
          <w:numId w:val="0"/>
        </w:numPr>
        <w:tabs>
          <w:tab w:val="left" w:pos="0"/>
          <w:tab w:val="left" w:pos="851"/>
        </w:tabs>
        <w:suppressAutoHyphens/>
        <w:rPr>
          <w:sz w:val="22"/>
          <w:szCs w:val="22"/>
        </w:rPr>
      </w:pPr>
      <w:r w:rsidRPr="00922940">
        <w:rPr>
          <w:bCs/>
          <w:noProof/>
          <w:sz w:val="22"/>
          <w:szCs w:val="22"/>
        </w:rPr>
        <w:t>Eptifibatide Accord</w:t>
      </w:r>
      <w:r w:rsidR="00FE7514" w:rsidRPr="00922940">
        <w:rPr>
          <w:sz w:val="22"/>
          <w:szCs w:val="22"/>
        </w:rPr>
        <w:t xml:space="preserve"> är inte blandbart med furosemid.</w:t>
      </w:r>
    </w:p>
    <w:p w14:paraId="12DE1723" w14:textId="77777777" w:rsidR="00FE7514" w:rsidRPr="00922940" w:rsidRDefault="00FE7514" w:rsidP="00906CAE">
      <w:pPr>
        <w:numPr>
          <w:ilvl w:val="12"/>
          <w:numId w:val="0"/>
        </w:numPr>
        <w:tabs>
          <w:tab w:val="left" w:pos="0"/>
          <w:tab w:val="left" w:pos="851"/>
        </w:tabs>
        <w:suppressAutoHyphens/>
        <w:rPr>
          <w:sz w:val="22"/>
          <w:szCs w:val="22"/>
        </w:rPr>
      </w:pPr>
    </w:p>
    <w:p w14:paraId="6D2A4924" w14:textId="77777777" w:rsidR="00FE7514" w:rsidRPr="00922940" w:rsidRDefault="00FE7514" w:rsidP="00906CAE">
      <w:pPr>
        <w:numPr>
          <w:ilvl w:val="12"/>
          <w:numId w:val="0"/>
        </w:numPr>
        <w:tabs>
          <w:tab w:val="left" w:pos="0"/>
          <w:tab w:val="left" w:pos="851"/>
        </w:tabs>
        <w:suppressAutoHyphens/>
        <w:rPr>
          <w:sz w:val="22"/>
          <w:szCs w:val="22"/>
        </w:rPr>
      </w:pPr>
      <w:r w:rsidRPr="00922940">
        <w:rPr>
          <w:sz w:val="22"/>
          <w:szCs w:val="22"/>
        </w:rPr>
        <w:t>Då blandbarhetsstudier saknas får detta läkemedel inte blandas med andra läkemedel förutom de som nämns under 6.6.</w:t>
      </w:r>
    </w:p>
    <w:p w14:paraId="0A44E976" w14:textId="77777777" w:rsidR="00FE7514" w:rsidRPr="00922940" w:rsidRDefault="00FE7514" w:rsidP="00906CAE">
      <w:pPr>
        <w:numPr>
          <w:ilvl w:val="12"/>
          <w:numId w:val="0"/>
        </w:numPr>
        <w:tabs>
          <w:tab w:val="left" w:pos="0"/>
          <w:tab w:val="left" w:pos="851"/>
        </w:tabs>
        <w:suppressAutoHyphens/>
        <w:rPr>
          <w:sz w:val="22"/>
          <w:szCs w:val="22"/>
        </w:rPr>
      </w:pPr>
    </w:p>
    <w:p w14:paraId="10BCFF41"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6.3</w:t>
      </w:r>
      <w:r w:rsidRPr="00922940">
        <w:rPr>
          <w:b/>
          <w:sz w:val="22"/>
          <w:szCs w:val="22"/>
        </w:rPr>
        <w:tab/>
        <w:t>Hållbarhet</w:t>
      </w:r>
    </w:p>
    <w:p w14:paraId="3D991A9C" w14:textId="77777777" w:rsidR="00FE7514" w:rsidRPr="00922940" w:rsidRDefault="00FE7514" w:rsidP="00906CAE">
      <w:pPr>
        <w:numPr>
          <w:ilvl w:val="12"/>
          <w:numId w:val="0"/>
        </w:numPr>
        <w:tabs>
          <w:tab w:val="left" w:pos="0"/>
          <w:tab w:val="left" w:pos="851"/>
        </w:tabs>
        <w:suppressAutoHyphens/>
        <w:rPr>
          <w:b/>
          <w:sz w:val="22"/>
          <w:szCs w:val="22"/>
        </w:rPr>
      </w:pPr>
    </w:p>
    <w:p w14:paraId="359E9CC7" w14:textId="77777777" w:rsidR="00FE7514" w:rsidRPr="00922940" w:rsidRDefault="00CC504D" w:rsidP="00906CAE">
      <w:pPr>
        <w:numPr>
          <w:ilvl w:val="12"/>
          <w:numId w:val="0"/>
        </w:numPr>
        <w:tabs>
          <w:tab w:val="left" w:pos="0"/>
          <w:tab w:val="left" w:pos="851"/>
        </w:tabs>
        <w:suppressAutoHyphens/>
        <w:rPr>
          <w:sz w:val="22"/>
          <w:szCs w:val="22"/>
        </w:rPr>
      </w:pPr>
      <w:r>
        <w:rPr>
          <w:sz w:val="22"/>
          <w:szCs w:val="22"/>
        </w:rPr>
        <w:t>3</w:t>
      </w:r>
      <w:r w:rsidR="00FE7514" w:rsidRPr="00922940">
        <w:rPr>
          <w:sz w:val="22"/>
          <w:szCs w:val="22"/>
        </w:rPr>
        <w:t> år</w:t>
      </w:r>
    </w:p>
    <w:p w14:paraId="20F14A6C" w14:textId="77777777" w:rsidR="00FE7514" w:rsidRPr="00922940" w:rsidRDefault="00FE7514" w:rsidP="00906CAE">
      <w:pPr>
        <w:numPr>
          <w:ilvl w:val="12"/>
          <w:numId w:val="0"/>
        </w:numPr>
        <w:tabs>
          <w:tab w:val="left" w:pos="0"/>
          <w:tab w:val="left" w:pos="851"/>
        </w:tabs>
        <w:suppressAutoHyphens/>
        <w:rPr>
          <w:sz w:val="22"/>
          <w:szCs w:val="22"/>
        </w:rPr>
      </w:pPr>
    </w:p>
    <w:p w14:paraId="63C0D9B0"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6.4</w:t>
      </w:r>
      <w:r w:rsidRPr="00922940">
        <w:rPr>
          <w:b/>
          <w:sz w:val="22"/>
          <w:szCs w:val="22"/>
        </w:rPr>
        <w:tab/>
        <w:t>Särskilda förvaringsanvisningar</w:t>
      </w:r>
    </w:p>
    <w:p w14:paraId="786C2793" w14:textId="77777777" w:rsidR="00FE7514" w:rsidRPr="00922940" w:rsidRDefault="00FE7514" w:rsidP="00906CAE">
      <w:pPr>
        <w:numPr>
          <w:ilvl w:val="12"/>
          <w:numId w:val="0"/>
        </w:numPr>
        <w:tabs>
          <w:tab w:val="left" w:pos="0"/>
          <w:tab w:val="left" w:pos="567"/>
        </w:tabs>
        <w:suppressAutoHyphens/>
        <w:rPr>
          <w:b/>
          <w:sz w:val="22"/>
          <w:szCs w:val="22"/>
        </w:rPr>
      </w:pPr>
    </w:p>
    <w:p w14:paraId="68372F28" w14:textId="77777777" w:rsidR="00FE7514" w:rsidRPr="00922940" w:rsidRDefault="00FE7514" w:rsidP="00906CAE">
      <w:pPr>
        <w:numPr>
          <w:ilvl w:val="12"/>
          <w:numId w:val="0"/>
        </w:numPr>
        <w:tabs>
          <w:tab w:val="left" w:pos="0"/>
          <w:tab w:val="left" w:pos="567"/>
          <w:tab w:val="left" w:pos="851"/>
        </w:tabs>
        <w:suppressAutoHyphens/>
        <w:rPr>
          <w:sz w:val="22"/>
          <w:szCs w:val="22"/>
        </w:rPr>
      </w:pPr>
      <w:r w:rsidRPr="00922940">
        <w:rPr>
          <w:sz w:val="22"/>
          <w:szCs w:val="22"/>
        </w:rPr>
        <w:t>Förvaras i kylskåp (2</w:t>
      </w:r>
      <w:r w:rsidR="00C75DAF" w:rsidRPr="00922940">
        <w:rPr>
          <w:sz w:val="22"/>
          <w:szCs w:val="22"/>
        </w:rPr>
        <w:t> </w:t>
      </w:r>
      <w:r w:rsidRPr="00922940">
        <w:rPr>
          <w:sz w:val="22"/>
          <w:szCs w:val="22"/>
        </w:rPr>
        <w:sym w:font="Symbol" w:char="F0B0"/>
      </w:r>
      <w:r w:rsidRPr="00922940">
        <w:rPr>
          <w:sz w:val="22"/>
          <w:szCs w:val="22"/>
        </w:rPr>
        <w:t>C–8</w:t>
      </w:r>
      <w:r w:rsidR="00C75DAF" w:rsidRPr="00922940">
        <w:rPr>
          <w:sz w:val="22"/>
          <w:szCs w:val="22"/>
        </w:rPr>
        <w:t> </w:t>
      </w:r>
      <w:r w:rsidRPr="00922940">
        <w:rPr>
          <w:sz w:val="22"/>
          <w:szCs w:val="22"/>
        </w:rPr>
        <w:sym w:font="Symbol" w:char="F0B0"/>
      </w:r>
      <w:r w:rsidRPr="00922940">
        <w:rPr>
          <w:sz w:val="22"/>
          <w:szCs w:val="22"/>
        </w:rPr>
        <w:t>C). Förvara</w:t>
      </w:r>
      <w:r w:rsidR="0015361D" w:rsidRPr="00922940">
        <w:rPr>
          <w:sz w:val="22"/>
          <w:szCs w:val="22"/>
        </w:rPr>
        <w:t>s i originalförpackningen. Ljuskänsligt.</w:t>
      </w:r>
    </w:p>
    <w:p w14:paraId="2818FC02"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61889079"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6.5</w:t>
      </w:r>
      <w:r w:rsidRPr="00922940">
        <w:rPr>
          <w:b/>
          <w:sz w:val="22"/>
          <w:szCs w:val="22"/>
        </w:rPr>
        <w:tab/>
        <w:t>Förpackningstyp och innehåll</w:t>
      </w:r>
    </w:p>
    <w:p w14:paraId="4F1B5131"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66069978" w14:textId="77777777" w:rsidR="00FE7514" w:rsidRPr="00922940" w:rsidRDefault="00FE7514" w:rsidP="00906CAE">
      <w:pPr>
        <w:numPr>
          <w:ilvl w:val="12"/>
          <w:numId w:val="0"/>
        </w:numPr>
        <w:tabs>
          <w:tab w:val="left" w:pos="0"/>
          <w:tab w:val="left" w:pos="567"/>
          <w:tab w:val="left" w:pos="851"/>
        </w:tabs>
        <w:suppressAutoHyphens/>
        <w:rPr>
          <w:sz w:val="22"/>
          <w:szCs w:val="22"/>
        </w:rPr>
      </w:pPr>
      <w:r w:rsidRPr="00922940">
        <w:rPr>
          <w:sz w:val="22"/>
          <w:szCs w:val="22"/>
        </w:rPr>
        <w:t xml:space="preserve">En 10 ml Typ I injektionsflaska av glas som försluts med en butylgummipropp och förseglas med en </w:t>
      </w:r>
      <w:r w:rsidR="00C75DAF" w:rsidRPr="00922940">
        <w:rPr>
          <w:sz w:val="22"/>
          <w:szCs w:val="22"/>
        </w:rPr>
        <w:t xml:space="preserve">avdragbar </w:t>
      </w:r>
      <w:r w:rsidRPr="00922940">
        <w:rPr>
          <w:sz w:val="22"/>
          <w:szCs w:val="22"/>
        </w:rPr>
        <w:t>aluminiumförslutning.</w:t>
      </w:r>
    </w:p>
    <w:p w14:paraId="263A742D"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2B87A52F"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6.6</w:t>
      </w:r>
      <w:r w:rsidRPr="00922940">
        <w:rPr>
          <w:b/>
          <w:sz w:val="22"/>
          <w:szCs w:val="22"/>
        </w:rPr>
        <w:tab/>
      </w:r>
      <w:r w:rsidR="0015361D" w:rsidRPr="00922940">
        <w:rPr>
          <w:b/>
          <w:sz w:val="22"/>
          <w:szCs w:val="22"/>
        </w:rPr>
        <w:t>Särskilda anvisningar för destruktion och övrig hantering</w:t>
      </w:r>
    </w:p>
    <w:p w14:paraId="0DD8D6D1" w14:textId="77777777" w:rsidR="00FE7514" w:rsidRPr="00922940" w:rsidRDefault="00FE7514" w:rsidP="00906CAE">
      <w:pPr>
        <w:numPr>
          <w:ilvl w:val="12"/>
          <w:numId w:val="0"/>
        </w:numPr>
        <w:tabs>
          <w:tab w:val="left" w:pos="0"/>
          <w:tab w:val="left" w:pos="851"/>
        </w:tabs>
        <w:suppressAutoHyphens/>
        <w:rPr>
          <w:b/>
          <w:sz w:val="22"/>
          <w:szCs w:val="22"/>
        </w:rPr>
      </w:pPr>
    </w:p>
    <w:p w14:paraId="52B5C220" w14:textId="77777777" w:rsidR="004327A1" w:rsidRPr="00922940" w:rsidRDefault="00FE7514" w:rsidP="00906CAE">
      <w:pPr>
        <w:pStyle w:val="BodyText"/>
        <w:numPr>
          <w:ilvl w:val="12"/>
          <w:numId w:val="0"/>
        </w:numPr>
        <w:spacing w:line="240" w:lineRule="auto"/>
        <w:rPr>
          <w:b w:val="0"/>
          <w:i w:val="0"/>
          <w:szCs w:val="22"/>
          <w:lang w:val="sv-SE"/>
        </w:rPr>
      </w:pPr>
      <w:r w:rsidRPr="00922940">
        <w:rPr>
          <w:b w:val="0"/>
          <w:i w:val="0"/>
          <w:szCs w:val="22"/>
          <w:lang w:val="sv-SE"/>
        </w:rPr>
        <w:t xml:space="preserve">Fysikaliska och kemiska studier av kompatibiliteten tyder på att </w:t>
      </w:r>
      <w:r w:rsidR="00C75DAF" w:rsidRPr="00922940">
        <w:rPr>
          <w:b w:val="0"/>
          <w:bCs/>
          <w:i w:val="0"/>
          <w:noProof/>
          <w:szCs w:val="22"/>
          <w:lang w:val="nn-NO"/>
        </w:rPr>
        <w:t>Eptifibatide Accord</w:t>
      </w:r>
      <w:r w:rsidRPr="00922940">
        <w:rPr>
          <w:b w:val="0"/>
          <w:i w:val="0"/>
          <w:szCs w:val="22"/>
          <w:lang w:val="sv-SE"/>
        </w:rPr>
        <w:t xml:space="preserve"> kan ges via en intravenös kanal samtidigt med atropinsulfat, dobutamin, heparin, lidokain, meperidin, metoprolol, midazolam, morfin, nitroglycerin, vävnadsplasminogenaktivator eller verapamil. </w:t>
      </w:r>
      <w:r w:rsidR="00403971" w:rsidRPr="00922940">
        <w:rPr>
          <w:b w:val="0"/>
          <w:bCs/>
          <w:i w:val="0"/>
          <w:noProof/>
          <w:szCs w:val="22"/>
          <w:lang w:val="sv-SE"/>
        </w:rPr>
        <w:t>Eptifibatide Accord</w:t>
      </w:r>
      <w:r w:rsidRPr="00922940">
        <w:rPr>
          <w:b w:val="0"/>
          <w:i w:val="0"/>
          <w:szCs w:val="22"/>
          <w:lang w:val="sv-SE"/>
        </w:rPr>
        <w:t xml:space="preserve"> är </w:t>
      </w:r>
      <w:r w:rsidR="00403971" w:rsidRPr="00922940">
        <w:rPr>
          <w:b w:val="0"/>
          <w:i w:val="0"/>
          <w:szCs w:val="22"/>
          <w:lang w:val="sv-SE"/>
        </w:rPr>
        <w:t xml:space="preserve">kemiskt och fysikaliskt </w:t>
      </w:r>
      <w:r w:rsidRPr="00922940">
        <w:rPr>
          <w:b w:val="0"/>
          <w:i w:val="0"/>
          <w:szCs w:val="22"/>
          <w:lang w:val="sv-SE"/>
        </w:rPr>
        <w:t>kompatibelt med 0,9 % natriumklorid in</w:t>
      </w:r>
      <w:r w:rsidR="00403971" w:rsidRPr="00922940">
        <w:rPr>
          <w:b w:val="0"/>
          <w:i w:val="0"/>
          <w:szCs w:val="22"/>
          <w:lang w:val="sv-SE"/>
        </w:rPr>
        <w:t xml:space="preserve">fusionsvätska, </w:t>
      </w:r>
      <w:r w:rsidRPr="00922940">
        <w:rPr>
          <w:b w:val="0"/>
          <w:i w:val="0"/>
          <w:szCs w:val="22"/>
          <w:lang w:val="sv-SE"/>
        </w:rPr>
        <w:t>lösning och dextros 5 % i Normosol R, med eller utan kaliumklorid</w:t>
      </w:r>
      <w:r w:rsidR="007C15D5" w:rsidRPr="00922940">
        <w:rPr>
          <w:b w:val="0"/>
          <w:i w:val="0"/>
          <w:szCs w:val="22"/>
          <w:lang w:val="sv-SE"/>
        </w:rPr>
        <w:t xml:space="preserve"> upp till 92 timmar vid förvaring vid 20–25 °C</w:t>
      </w:r>
      <w:r w:rsidRPr="00922940">
        <w:rPr>
          <w:b w:val="0"/>
          <w:i w:val="0"/>
          <w:szCs w:val="22"/>
          <w:lang w:val="sv-SE"/>
        </w:rPr>
        <w:t>.</w:t>
      </w:r>
      <w:r w:rsidR="004327A1" w:rsidRPr="00922940">
        <w:rPr>
          <w:b w:val="0"/>
          <w:i w:val="0"/>
          <w:szCs w:val="22"/>
          <w:lang w:val="sv-SE"/>
        </w:rPr>
        <w:t xml:space="preserve"> Vän</w:t>
      </w:r>
      <w:r w:rsidR="008D04CA" w:rsidRPr="00922940">
        <w:rPr>
          <w:b w:val="0"/>
          <w:i w:val="0"/>
          <w:szCs w:val="22"/>
          <w:lang w:val="sv-SE"/>
        </w:rPr>
        <w:t>ligen se produktresumén</w:t>
      </w:r>
      <w:r w:rsidR="004327A1" w:rsidRPr="00922940">
        <w:rPr>
          <w:b w:val="0"/>
          <w:i w:val="0"/>
          <w:szCs w:val="22"/>
          <w:lang w:val="sv-SE"/>
        </w:rPr>
        <w:t xml:space="preserve"> för Normosol R för detaljer gällande dess komposition.</w:t>
      </w:r>
    </w:p>
    <w:p w14:paraId="21E53A4A" w14:textId="77777777" w:rsidR="00FE7514" w:rsidRPr="00922940" w:rsidRDefault="00FE7514" w:rsidP="00906CAE">
      <w:pPr>
        <w:numPr>
          <w:ilvl w:val="12"/>
          <w:numId w:val="0"/>
        </w:numPr>
        <w:tabs>
          <w:tab w:val="left" w:pos="0"/>
          <w:tab w:val="left" w:pos="851"/>
        </w:tabs>
        <w:suppressAutoHyphens/>
        <w:rPr>
          <w:sz w:val="22"/>
          <w:szCs w:val="22"/>
        </w:rPr>
      </w:pPr>
    </w:p>
    <w:p w14:paraId="71F9FB9A" w14:textId="77777777" w:rsidR="00975CC2" w:rsidRPr="00922940" w:rsidRDefault="00FE7514" w:rsidP="00906CAE">
      <w:pPr>
        <w:numPr>
          <w:ilvl w:val="12"/>
          <w:numId w:val="0"/>
        </w:numPr>
        <w:tabs>
          <w:tab w:val="left" w:pos="0"/>
          <w:tab w:val="left" w:pos="851"/>
        </w:tabs>
        <w:suppressAutoHyphens/>
        <w:rPr>
          <w:sz w:val="22"/>
          <w:szCs w:val="22"/>
        </w:rPr>
      </w:pPr>
      <w:r w:rsidRPr="00922940">
        <w:rPr>
          <w:sz w:val="22"/>
          <w:szCs w:val="22"/>
        </w:rPr>
        <w:t xml:space="preserve">Kontrollera injektionsflaskans innehåll före användning. Den ska inte användas om den innehåller partiklar eller är missfärgad. </w:t>
      </w:r>
      <w:r w:rsidR="007C15D5" w:rsidRPr="00922940">
        <w:rPr>
          <w:bCs/>
          <w:noProof/>
          <w:sz w:val="22"/>
          <w:szCs w:val="22"/>
          <w:lang w:val="nn-NO"/>
        </w:rPr>
        <w:t>Eptifibatide Accord</w:t>
      </w:r>
      <w:r w:rsidRPr="00922940">
        <w:rPr>
          <w:sz w:val="22"/>
          <w:szCs w:val="22"/>
        </w:rPr>
        <w:t xml:space="preserve"> lösning behöver inte skyddas för ljus under administreringen.</w:t>
      </w:r>
    </w:p>
    <w:p w14:paraId="1E36312B" w14:textId="77777777" w:rsidR="00975CC2" w:rsidRPr="00922940" w:rsidRDefault="00975CC2" w:rsidP="00906CAE">
      <w:pPr>
        <w:numPr>
          <w:ilvl w:val="12"/>
          <w:numId w:val="0"/>
        </w:numPr>
        <w:tabs>
          <w:tab w:val="left" w:pos="0"/>
          <w:tab w:val="left" w:pos="851"/>
        </w:tabs>
        <w:suppressAutoHyphens/>
        <w:rPr>
          <w:sz w:val="22"/>
          <w:szCs w:val="22"/>
        </w:rPr>
      </w:pPr>
    </w:p>
    <w:p w14:paraId="2008F998" w14:textId="77777777" w:rsidR="00FE7514" w:rsidRDefault="00FE7514" w:rsidP="00906CAE">
      <w:pPr>
        <w:numPr>
          <w:ilvl w:val="12"/>
          <w:numId w:val="0"/>
        </w:numPr>
        <w:tabs>
          <w:tab w:val="left" w:pos="0"/>
          <w:tab w:val="left" w:pos="851"/>
        </w:tabs>
        <w:suppressAutoHyphens/>
        <w:rPr>
          <w:sz w:val="22"/>
          <w:szCs w:val="22"/>
        </w:rPr>
      </w:pPr>
      <w:r w:rsidRPr="00922940">
        <w:rPr>
          <w:sz w:val="22"/>
          <w:szCs w:val="22"/>
        </w:rPr>
        <w:t>Eventuell</w:t>
      </w:r>
      <w:r w:rsidR="005C2B82" w:rsidRPr="00922940">
        <w:rPr>
          <w:sz w:val="22"/>
          <w:szCs w:val="22"/>
        </w:rPr>
        <w:t>t</w:t>
      </w:r>
      <w:r w:rsidRPr="00922940">
        <w:rPr>
          <w:sz w:val="22"/>
          <w:szCs w:val="22"/>
        </w:rPr>
        <w:t xml:space="preserve"> kvarvarande </w:t>
      </w:r>
      <w:r w:rsidR="005C2B82" w:rsidRPr="00922940">
        <w:rPr>
          <w:sz w:val="22"/>
          <w:szCs w:val="22"/>
        </w:rPr>
        <w:t>läkemedel</w:t>
      </w:r>
      <w:r w:rsidRPr="00922940">
        <w:rPr>
          <w:sz w:val="22"/>
          <w:szCs w:val="22"/>
        </w:rPr>
        <w:t xml:space="preserve"> i flaskan kastas.</w:t>
      </w:r>
    </w:p>
    <w:p w14:paraId="135BEDD3" w14:textId="77777777" w:rsidR="003A74DF" w:rsidRDefault="003A74DF" w:rsidP="00906CAE">
      <w:pPr>
        <w:numPr>
          <w:ilvl w:val="12"/>
          <w:numId w:val="0"/>
        </w:numPr>
        <w:tabs>
          <w:tab w:val="left" w:pos="0"/>
          <w:tab w:val="left" w:pos="851"/>
        </w:tabs>
        <w:suppressAutoHyphens/>
        <w:rPr>
          <w:sz w:val="22"/>
          <w:szCs w:val="22"/>
        </w:rPr>
      </w:pPr>
    </w:p>
    <w:p w14:paraId="48BF7492" w14:textId="77777777" w:rsidR="003A74DF" w:rsidRPr="00922940" w:rsidRDefault="006A7681" w:rsidP="00906CAE">
      <w:pPr>
        <w:numPr>
          <w:ilvl w:val="12"/>
          <w:numId w:val="0"/>
        </w:numPr>
        <w:tabs>
          <w:tab w:val="left" w:pos="0"/>
          <w:tab w:val="left" w:pos="851"/>
        </w:tabs>
        <w:suppressAutoHyphens/>
        <w:rPr>
          <w:sz w:val="22"/>
          <w:szCs w:val="22"/>
        </w:rPr>
      </w:pPr>
      <w:r w:rsidRPr="0067456B">
        <w:rPr>
          <w:sz w:val="22"/>
          <w:szCs w:val="22"/>
        </w:rPr>
        <w:t>Ej använt läkemedel och avfall ska kasseras enligt gällande anvisningar</w:t>
      </w:r>
      <w:r w:rsidR="00FA6FE9">
        <w:rPr>
          <w:sz w:val="22"/>
          <w:szCs w:val="22"/>
        </w:rPr>
        <w:t>.</w:t>
      </w:r>
    </w:p>
    <w:p w14:paraId="73E7D25D" w14:textId="77777777" w:rsidR="00FE7514" w:rsidRPr="00922940" w:rsidRDefault="00FE7514" w:rsidP="00906CAE">
      <w:pPr>
        <w:numPr>
          <w:ilvl w:val="12"/>
          <w:numId w:val="0"/>
        </w:numPr>
        <w:tabs>
          <w:tab w:val="left" w:pos="0"/>
          <w:tab w:val="left" w:pos="851"/>
        </w:tabs>
        <w:suppressAutoHyphens/>
        <w:rPr>
          <w:sz w:val="22"/>
          <w:szCs w:val="22"/>
        </w:rPr>
      </w:pPr>
    </w:p>
    <w:p w14:paraId="1F7E2503" w14:textId="77777777" w:rsidR="00FE7514" w:rsidRPr="00922940" w:rsidRDefault="00FE7514" w:rsidP="00A55652">
      <w:pPr>
        <w:numPr>
          <w:ilvl w:val="12"/>
          <w:numId w:val="0"/>
        </w:numPr>
        <w:tabs>
          <w:tab w:val="left" w:pos="0"/>
          <w:tab w:val="left" w:pos="851"/>
        </w:tabs>
        <w:suppressAutoHyphens/>
        <w:rPr>
          <w:sz w:val="22"/>
          <w:szCs w:val="22"/>
        </w:rPr>
      </w:pPr>
    </w:p>
    <w:p w14:paraId="455E94DE" w14:textId="77777777" w:rsidR="00FE7514" w:rsidRPr="00922940" w:rsidRDefault="00FE7514" w:rsidP="00A55652">
      <w:pPr>
        <w:numPr>
          <w:ilvl w:val="12"/>
          <w:numId w:val="0"/>
        </w:numPr>
        <w:tabs>
          <w:tab w:val="left" w:pos="0"/>
          <w:tab w:val="left" w:pos="567"/>
          <w:tab w:val="left" w:pos="851"/>
        </w:tabs>
        <w:suppressAutoHyphens/>
        <w:rPr>
          <w:b/>
          <w:sz w:val="22"/>
          <w:szCs w:val="22"/>
        </w:rPr>
      </w:pPr>
      <w:r w:rsidRPr="00922940">
        <w:rPr>
          <w:b/>
          <w:sz w:val="22"/>
          <w:szCs w:val="22"/>
        </w:rPr>
        <w:t>7.</w:t>
      </w:r>
      <w:r w:rsidRPr="00922940">
        <w:rPr>
          <w:b/>
          <w:sz w:val="22"/>
          <w:szCs w:val="22"/>
        </w:rPr>
        <w:tab/>
        <w:t>INNEHAVARE AV GODKÄNNANDE FÖR FÖRSÄLJNING</w:t>
      </w:r>
    </w:p>
    <w:p w14:paraId="5881EC01" w14:textId="77777777" w:rsidR="00FE7514" w:rsidRPr="00922940" w:rsidRDefault="00FE7514" w:rsidP="00A55652">
      <w:pPr>
        <w:numPr>
          <w:ilvl w:val="12"/>
          <w:numId w:val="0"/>
        </w:numPr>
        <w:tabs>
          <w:tab w:val="left" w:pos="0"/>
          <w:tab w:val="left" w:pos="567"/>
          <w:tab w:val="left" w:pos="851"/>
        </w:tabs>
        <w:suppressAutoHyphens/>
        <w:rPr>
          <w:sz w:val="22"/>
          <w:szCs w:val="22"/>
        </w:rPr>
      </w:pPr>
    </w:p>
    <w:p w14:paraId="0B47B6A9" w14:textId="77777777" w:rsidR="009764F1" w:rsidRPr="00F01638" w:rsidRDefault="009764F1" w:rsidP="00F01638">
      <w:pPr>
        <w:numPr>
          <w:ilvl w:val="12"/>
          <w:numId w:val="0"/>
        </w:numPr>
        <w:tabs>
          <w:tab w:val="left" w:pos="0"/>
          <w:tab w:val="left" w:pos="567"/>
          <w:tab w:val="left" w:pos="851"/>
        </w:tabs>
        <w:suppressAutoHyphens/>
        <w:rPr>
          <w:sz w:val="22"/>
          <w:szCs w:val="22"/>
        </w:rPr>
      </w:pPr>
      <w:r w:rsidRPr="00F01638">
        <w:rPr>
          <w:sz w:val="22"/>
          <w:szCs w:val="22"/>
        </w:rPr>
        <w:t xml:space="preserve">Accord Healthcare S.L.U. </w:t>
      </w:r>
    </w:p>
    <w:p w14:paraId="59373222" w14:textId="77777777" w:rsidR="009764F1" w:rsidRPr="00804F72" w:rsidRDefault="009764F1" w:rsidP="00F01638">
      <w:pPr>
        <w:numPr>
          <w:ilvl w:val="12"/>
          <w:numId w:val="0"/>
        </w:numPr>
        <w:tabs>
          <w:tab w:val="left" w:pos="0"/>
          <w:tab w:val="left" w:pos="567"/>
          <w:tab w:val="left" w:pos="851"/>
        </w:tabs>
        <w:suppressAutoHyphens/>
        <w:rPr>
          <w:sz w:val="22"/>
          <w:szCs w:val="22"/>
          <w:lang w:val="en-US"/>
        </w:rPr>
      </w:pPr>
      <w:r w:rsidRPr="00804F72">
        <w:rPr>
          <w:sz w:val="22"/>
          <w:szCs w:val="22"/>
          <w:lang w:val="en-US"/>
        </w:rPr>
        <w:t xml:space="preserve">World Trade Center, Moll de Barcelona, s/n, </w:t>
      </w:r>
    </w:p>
    <w:p w14:paraId="358B19CB" w14:textId="77777777" w:rsidR="009764F1" w:rsidRPr="00804F72" w:rsidRDefault="009764F1" w:rsidP="00F01638">
      <w:pPr>
        <w:numPr>
          <w:ilvl w:val="12"/>
          <w:numId w:val="0"/>
        </w:numPr>
        <w:tabs>
          <w:tab w:val="left" w:pos="0"/>
          <w:tab w:val="left" w:pos="567"/>
          <w:tab w:val="left" w:pos="851"/>
        </w:tabs>
        <w:suppressAutoHyphens/>
        <w:rPr>
          <w:sz w:val="22"/>
          <w:szCs w:val="22"/>
          <w:lang w:val="en-US"/>
        </w:rPr>
      </w:pPr>
      <w:proofErr w:type="spellStart"/>
      <w:r w:rsidRPr="00804F72">
        <w:rPr>
          <w:sz w:val="22"/>
          <w:szCs w:val="22"/>
          <w:lang w:val="en-US"/>
        </w:rPr>
        <w:lastRenderedPageBreak/>
        <w:t>Edifici</w:t>
      </w:r>
      <w:proofErr w:type="spellEnd"/>
      <w:r w:rsidRPr="00804F72">
        <w:rPr>
          <w:sz w:val="22"/>
          <w:szCs w:val="22"/>
          <w:lang w:val="en-US"/>
        </w:rPr>
        <w:t xml:space="preserve"> Est 6ª planta, </w:t>
      </w:r>
    </w:p>
    <w:p w14:paraId="3469599D" w14:textId="77777777" w:rsidR="009764F1" w:rsidRPr="00804F72" w:rsidRDefault="009764F1" w:rsidP="00F01638">
      <w:pPr>
        <w:numPr>
          <w:ilvl w:val="12"/>
          <w:numId w:val="0"/>
        </w:numPr>
        <w:tabs>
          <w:tab w:val="left" w:pos="0"/>
          <w:tab w:val="left" w:pos="567"/>
          <w:tab w:val="left" w:pos="851"/>
        </w:tabs>
        <w:suppressAutoHyphens/>
        <w:rPr>
          <w:sz w:val="22"/>
          <w:szCs w:val="22"/>
          <w:lang w:val="en-US"/>
        </w:rPr>
      </w:pPr>
      <w:r w:rsidRPr="00804F72">
        <w:rPr>
          <w:sz w:val="22"/>
          <w:szCs w:val="22"/>
          <w:lang w:val="en-US"/>
        </w:rPr>
        <w:t xml:space="preserve">08039 Barcelona, </w:t>
      </w:r>
    </w:p>
    <w:p w14:paraId="489F9FD8" w14:textId="77777777" w:rsidR="00D32F6C" w:rsidRPr="00922940" w:rsidRDefault="009764F1" w:rsidP="00906CAE">
      <w:pPr>
        <w:numPr>
          <w:ilvl w:val="12"/>
          <w:numId w:val="0"/>
        </w:numPr>
        <w:tabs>
          <w:tab w:val="left" w:pos="0"/>
          <w:tab w:val="left" w:pos="567"/>
          <w:tab w:val="left" w:pos="851"/>
        </w:tabs>
        <w:suppressAutoHyphens/>
        <w:rPr>
          <w:sz w:val="22"/>
          <w:szCs w:val="22"/>
        </w:rPr>
      </w:pPr>
      <w:r w:rsidRPr="00F01638">
        <w:rPr>
          <w:sz w:val="22"/>
          <w:szCs w:val="22"/>
        </w:rPr>
        <w:t>Spanien</w:t>
      </w:r>
    </w:p>
    <w:p w14:paraId="2EC40A12" w14:textId="77777777" w:rsidR="00D32F6C" w:rsidRPr="00922940" w:rsidRDefault="00D32F6C" w:rsidP="00906CAE">
      <w:pPr>
        <w:numPr>
          <w:ilvl w:val="12"/>
          <w:numId w:val="0"/>
        </w:numPr>
        <w:tabs>
          <w:tab w:val="left" w:pos="0"/>
          <w:tab w:val="left" w:pos="567"/>
          <w:tab w:val="left" w:pos="851"/>
        </w:tabs>
        <w:suppressAutoHyphens/>
        <w:rPr>
          <w:sz w:val="22"/>
          <w:szCs w:val="22"/>
        </w:rPr>
      </w:pPr>
    </w:p>
    <w:p w14:paraId="31C31DE5" w14:textId="77777777" w:rsidR="00FE7514" w:rsidRPr="00922940" w:rsidRDefault="00FE7514" w:rsidP="00906CAE">
      <w:pPr>
        <w:numPr>
          <w:ilvl w:val="12"/>
          <w:numId w:val="0"/>
        </w:numPr>
        <w:tabs>
          <w:tab w:val="left" w:pos="0"/>
          <w:tab w:val="left" w:pos="567"/>
        </w:tabs>
        <w:suppressAutoHyphens/>
        <w:rPr>
          <w:b/>
          <w:sz w:val="22"/>
          <w:szCs w:val="22"/>
        </w:rPr>
      </w:pPr>
      <w:r w:rsidRPr="00922940">
        <w:rPr>
          <w:b/>
          <w:sz w:val="22"/>
          <w:szCs w:val="22"/>
        </w:rPr>
        <w:t>8.</w:t>
      </w:r>
      <w:r w:rsidRPr="00922940">
        <w:rPr>
          <w:b/>
          <w:sz w:val="22"/>
          <w:szCs w:val="22"/>
        </w:rPr>
        <w:tab/>
      </w:r>
      <w:r w:rsidRPr="00922940">
        <w:rPr>
          <w:b/>
          <w:caps/>
          <w:sz w:val="22"/>
          <w:szCs w:val="22"/>
        </w:rPr>
        <w:t xml:space="preserve">Nummer </w:t>
      </w:r>
      <w:r w:rsidRPr="00922940">
        <w:rPr>
          <w:b/>
          <w:sz w:val="22"/>
          <w:szCs w:val="22"/>
        </w:rPr>
        <w:t>PÅ GODKÄNNANDE FÖR FÖRSÄLJNING</w:t>
      </w:r>
    </w:p>
    <w:p w14:paraId="255EAD5D"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3C2D9417" w14:textId="77777777" w:rsidR="00FE7514" w:rsidRPr="00922940" w:rsidRDefault="00FB03C3" w:rsidP="00906CAE">
      <w:pPr>
        <w:numPr>
          <w:ilvl w:val="12"/>
          <w:numId w:val="0"/>
        </w:numPr>
        <w:tabs>
          <w:tab w:val="left" w:pos="0"/>
          <w:tab w:val="left" w:pos="567"/>
          <w:tab w:val="left" w:pos="851"/>
        </w:tabs>
        <w:suppressAutoHyphens/>
        <w:rPr>
          <w:sz w:val="22"/>
          <w:szCs w:val="22"/>
        </w:rPr>
      </w:pPr>
      <w:r w:rsidRPr="00922940">
        <w:rPr>
          <w:noProof/>
          <w:sz w:val="22"/>
          <w:szCs w:val="22"/>
          <w:lang w:val="de-DE"/>
        </w:rPr>
        <w:t>EU/1/15/1065/002</w:t>
      </w:r>
    </w:p>
    <w:p w14:paraId="3B96FEE3"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2ABD1DB6" w14:textId="77777777" w:rsidR="00FE7514" w:rsidRPr="00922940" w:rsidRDefault="00FE7514" w:rsidP="00906CAE">
      <w:pPr>
        <w:numPr>
          <w:ilvl w:val="12"/>
          <w:numId w:val="0"/>
        </w:numPr>
        <w:tabs>
          <w:tab w:val="left" w:pos="0"/>
          <w:tab w:val="left" w:pos="567"/>
          <w:tab w:val="left" w:pos="851"/>
        </w:tabs>
        <w:suppressAutoHyphens/>
        <w:rPr>
          <w:sz w:val="22"/>
          <w:szCs w:val="22"/>
        </w:rPr>
      </w:pPr>
    </w:p>
    <w:p w14:paraId="3429A164" w14:textId="77777777" w:rsidR="00FE7514" w:rsidRPr="00922940" w:rsidRDefault="00FE7514" w:rsidP="00906CAE">
      <w:pPr>
        <w:numPr>
          <w:ilvl w:val="12"/>
          <w:numId w:val="0"/>
        </w:numPr>
        <w:tabs>
          <w:tab w:val="left" w:pos="0"/>
          <w:tab w:val="left" w:pos="567"/>
        </w:tabs>
        <w:suppressAutoHyphens/>
        <w:rPr>
          <w:b/>
          <w:caps/>
          <w:sz w:val="22"/>
          <w:szCs w:val="22"/>
        </w:rPr>
      </w:pPr>
      <w:r w:rsidRPr="00922940">
        <w:rPr>
          <w:b/>
          <w:sz w:val="22"/>
          <w:szCs w:val="22"/>
        </w:rPr>
        <w:t>9.</w:t>
      </w:r>
      <w:r w:rsidRPr="00922940">
        <w:rPr>
          <w:b/>
          <w:sz w:val="22"/>
          <w:szCs w:val="22"/>
        </w:rPr>
        <w:tab/>
      </w:r>
      <w:r w:rsidRPr="00922940">
        <w:rPr>
          <w:b/>
          <w:caps/>
          <w:sz w:val="22"/>
          <w:szCs w:val="22"/>
        </w:rPr>
        <w:t>Datum för första godkännande/förnyaT godkännande</w:t>
      </w:r>
    </w:p>
    <w:p w14:paraId="3C213DBD" w14:textId="77777777" w:rsidR="00FE7514" w:rsidRPr="00922940" w:rsidRDefault="00FE7514" w:rsidP="00906CAE">
      <w:pPr>
        <w:numPr>
          <w:ilvl w:val="12"/>
          <w:numId w:val="0"/>
        </w:numPr>
        <w:tabs>
          <w:tab w:val="left" w:pos="0"/>
          <w:tab w:val="left" w:pos="567"/>
          <w:tab w:val="left" w:pos="851"/>
        </w:tabs>
        <w:suppressAutoHyphens/>
        <w:rPr>
          <w:caps/>
          <w:sz w:val="22"/>
          <w:szCs w:val="22"/>
        </w:rPr>
      </w:pPr>
    </w:p>
    <w:p w14:paraId="624A4F47" w14:textId="77777777" w:rsidR="00FE7514" w:rsidRDefault="0015361D" w:rsidP="00906CAE">
      <w:pPr>
        <w:numPr>
          <w:ilvl w:val="12"/>
          <w:numId w:val="0"/>
        </w:numPr>
        <w:tabs>
          <w:tab w:val="left" w:pos="0"/>
          <w:tab w:val="left" w:pos="567"/>
          <w:tab w:val="left" w:pos="851"/>
        </w:tabs>
        <w:suppressAutoHyphens/>
        <w:rPr>
          <w:sz w:val="22"/>
          <w:szCs w:val="22"/>
        </w:rPr>
      </w:pPr>
      <w:r w:rsidRPr="00922940">
        <w:rPr>
          <w:sz w:val="22"/>
          <w:szCs w:val="22"/>
        </w:rPr>
        <w:t>Datum för första godkännande:</w:t>
      </w:r>
      <w:r w:rsidR="000C18F3" w:rsidRPr="000C18F3">
        <w:rPr>
          <w:sz w:val="22"/>
          <w:szCs w:val="22"/>
        </w:rPr>
        <w:t xml:space="preserve"> </w:t>
      </w:r>
      <w:r w:rsidR="000C18F3">
        <w:rPr>
          <w:sz w:val="22"/>
          <w:szCs w:val="22"/>
        </w:rPr>
        <w:t xml:space="preserve">11 </w:t>
      </w:r>
      <w:r w:rsidR="000C18F3" w:rsidRPr="000C18F3">
        <w:rPr>
          <w:sz w:val="22"/>
          <w:szCs w:val="22"/>
        </w:rPr>
        <w:t>januari</w:t>
      </w:r>
      <w:r w:rsidR="000C18F3">
        <w:rPr>
          <w:sz w:val="22"/>
          <w:szCs w:val="22"/>
        </w:rPr>
        <w:t xml:space="preserve"> 2016</w:t>
      </w:r>
    </w:p>
    <w:p w14:paraId="57D04BE8" w14:textId="77777777" w:rsidR="003A74DF" w:rsidRPr="00922940" w:rsidRDefault="003A74DF" w:rsidP="00906CAE">
      <w:pPr>
        <w:numPr>
          <w:ilvl w:val="12"/>
          <w:numId w:val="0"/>
        </w:numPr>
        <w:tabs>
          <w:tab w:val="left" w:pos="0"/>
          <w:tab w:val="left" w:pos="567"/>
          <w:tab w:val="left" w:pos="851"/>
        </w:tabs>
        <w:suppressAutoHyphens/>
        <w:rPr>
          <w:caps/>
          <w:sz w:val="22"/>
          <w:szCs w:val="22"/>
        </w:rPr>
      </w:pPr>
      <w:r>
        <w:rPr>
          <w:sz w:val="22"/>
          <w:szCs w:val="22"/>
        </w:rPr>
        <w:t xml:space="preserve">Datum för den senaste förnyelsen: </w:t>
      </w:r>
      <w:r w:rsidR="0011470F" w:rsidRPr="0011470F">
        <w:rPr>
          <w:sz w:val="22"/>
          <w:szCs w:val="22"/>
        </w:rPr>
        <w:t>30 september 2020</w:t>
      </w:r>
    </w:p>
    <w:p w14:paraId="6CFCD972" w14:textId="77777777" w:rsidR="00FE7514" w:rsidRPr="00922940" w:rsidRDefault="00FE7514" w:rsidP="00906CAE">
      <w:pPr>
        <w:numPr>
          <w:ilvl w:val="12"/>
          <w:numId w:val="0"/>
        </w:numPr>
        <w:tabs>
          <w:tab w:val="left" w:pos="0"/>
          <w:tab w:val="left" w:pos="567"/>
          <w:tab w:val="left" w:pos="851"/>
        </w:tabs>
        <w:suppressAutoHyphens/>
        <w:rPr>
          <w:caps/>
          <w:sz w:val="22"/>
          <w:szCs w:val="22"/>
        </w:rPr>
      </w:pPr>
    </w:p>
    <w:p w14:paraId="3B2EE645" w14:textId="77777777" w:rsidR="00FE7514" w:rsidRPr="00922940" w:rsidRDefault="00FE7514" w:rsidP="00906CAE">
      <w:pPr>
        <w:numPr>
          <w:ilvl w:val="12"/>
          <w:numId w:val="0"/>
        </w:numPr>
        <w:tabs>
          <w:tab w:val="left" w:pos="0"/>
          <w:tab w:val="left" w:pos="567"/>
          <w:tab w:val="left" w:pos="851"/>
        </w:tabs>
        <w:suppressAutoHyphens/>
        <w:rPr>
          <w:caps/>
          <w:sz w:val="22"/>
          <w:szCs w:val="22"/>
        </w:rPr>
      </w:pPr>
    </w:p>
    <w:p w14:paraId="1144C8A6" w14:textId="77777777" w:rsidR="00FE7514" w:rsidRPr="00922940" w:rsidRDefault="00FE7514" w:rsidP="00906CAE">
      <w:pPr>
        <w:numPr>
          <w:ilvl w:val="12"/>
          <w:numId w:val="0"/>
        </w:numPr>
        <w:tabs>
          <w:tab w:val="left" w:pos="0"/>
          <w:tab w:val="left" w:pos="567"/>
        </w:tabs>
        <w:suppressAutoHyphens/>
        <w:rPr>
          <w:b/>
          <w:caps/>
          <w:sz w:val="22"/>
          <w:szCs w:val="22"/>
        </w:rPr>
      </w:pPr>
      <w:r w:rsidRPr="00922940">
        <w:rPr>
          <w:b/>
          <w:caps/>
          <w:sz w:val="22"/>
          <w:szCs w:val="22"/>
        </w:rPr>
        <w:t>10.</w:t>
      </w:r>
      <w:r w:rsidRPr="00922940">
        <w:rPr>
          <w:b/>
          <w:caps/>
          <w:sz w:val="22"/>
          <w:szCs w:val="22"/>
        </w:rPr>
        <w:tab/>
        <w:t>Datum för ö</w:t>
      </w:r>
      <w:smartTag w:uri="schemas-GSKSiteLocations-com/fourthcoffee" w:element="flavor">
        <w:r w:rsidRPr="00922940">
          <w:rPr>
            <w:b/>
            <w:caps/>
            <w:sz w:val="22"/>
            <w:szCs w:val="22"/>
          </w:rPr>
          <w:t>ver</w:t>
        </w:r>
      </w:smartTag>
      <w:r w:rsidRPr="00922940">
        <w:rPr>
          <w:b/>
          <w:caps/>
          <w:sz w:val="22"/>
          <w:szCs w:val="22"/>
        </w:rPr>
        <w:t>syn av produktresumén</w:t>
      </w:r>
    </w:p>
    <w:p w14:paraId="16D24B25" w14:textId="77777777" w:rsidR="0015361D" w:rsidRPr="00922940" w:rsidRDefault="0015361D" w:rsidP="00906CAE">
      <w:pPr>
        <w:suppressAutoHyphens/>
        <w:rPr>
          <w:b/>
          <w:sz w:val="22"/>
          <w:szCs w:val="22"/>
        </w:rPr>
      </w:pPr>
    </w:p>
    <w:p w14:paraId="1C997ED2" w14:textId="77777777" w:rsidR="0015361D" w:rsidRPr="00922940" w:rsidRDefault="0015361D" w:rsidP="00906CAE">
      <w:pPr>
        <w:suppressAutoHyphens/>
        <w:ind w:left="567" w:hanging="567"/>
        <w:rPr>
          <w:noProof/>
          <w:sz w:val="22"/>
          <w:szCs w:val="22"/>
        </w:rPr>
      </w:pPr>
      <w:r w:rsidRPr="00922940">
        <w:rPr>
          <w:noProof/>
          <w:sz w:val="22"/>
          <w:szCs w:val="22"/>
        </w:rPr>
        <w:t xml:space="preserve">Information om detta läkemedel finns tillgänglig på </w:t>
      </w:r>
      <w:r w:rsidR="00034B44" w:rsidRPr="00922940">
        <w:rPr>
          <w:noProof/>
          <w:sz w:val="22"/>
          <w:szCs w:val="22"/>
        </w:rPr>
        <w:t>europeiska läkemedelsmyndighetens</w:t>
      </w:r>
      <w:r w:rsidRPr="00922940">
        <w:rPr>
          <w:noProof/>
          <w:sz w:val="22"/>
          <w:szCs w:val="22"/>
        </w:rPr>
        <w:t xml:space="preserve"> hemsida </w:t>
      </w:r>
    </w:p>
    <w:p w14:paraId="47A2F07E" w14:textId="77777777" w:rsidR="0015361D" w:rsidRPr="00922940" w:rsidRDefault="00DD4A33" w:rsidP="00906CAE">
      <w:pPr>
        <w:suppressAutoHyphens/>
        <w:rPr>
          <w:noProof/>
          <w:sz w:val="22"/>
          <w:szCs w:val="22"/>
        </w:rPr>
      </w:pPr>
      <w:hyperlink r:id="rId14" w:history="1">
        <w:r w:rsidR="0015361D" w:rsidRPr="00922940">
          <w:rPr>
            <w:rStyle w:val="Hyperlink"/>
            <w:noProof/>
            <w:color w:val="auto"/>
            <w:sz w:val="22"/>
            <w:szCs w:val="22"/>
          </w:rPr>
          <w:t>http://www.ema.europa.eu</w:t>
        </w:r>
      </w:hyperlink>
    </w:p>
    <w:p w14:paraId="50F0E013" w14:textId="77777777" w:rsidR="0015361D" w:rsidRPr="00922940" w:rsidRDefault="0015361D" w:rsidP="00906CAE">
      <w:pPr>
        <w:suppressAutoHyphens/>
        <w:rPr>
          <w:noProof/>
          <w:sz w:val="22"/>
          <w:szCs w:val="22"/>
        </w:rPr>
      </w:pPr>
    </w:p>
    <w:p w14:paraId="43D10BA0" w14:textId="77777777" w:rsidR="0015361D" w:rsidRPr="00922940" w:rsidRDefault="0015361D" w:rsidP="00906CAE">
      <w:pPr>
        <w:suppressAutoHyphens/>
        <w:rPr>
          <w:noProof/>
          <w:sz w:val="22"/>
          <w:szCs w:val="22"/>
        </w:rPr>
      </w:pPr>
    </w:p>
    <w:p w14:paraId="45B7C0FB" w14:textId="77777777" w:rsidR="00FE7514" w:rsidRPr="00922940" w:rsidRDefault="00FE7514" w:rsidP="00906CAE">
      <w:pPr>
        <w:suppressAutoHyphens/>
        <w:rPr>
          <w:sz w:val="22"/>
          <w:szCs w:val="22"/>
        </w:rPr>
      </w:pPr>
      <w:r w:rsidRPr="00922940">
        <w:rPr>
          <w:b/>
          <w:sz w:val="22"/>
          <w:szCs w:val="22"/>
        </w:rPr>
        <w:br w:type="page"/>
      </w:r>
    </w:p>
    <w:p w14:paraId="35733E71" w14:textId="77777777" w:rsidR="00FE7514" w:rsidRPr="00922940" w:rsidRDefault="00FE7514" w:rsidP="00906CAE">
      <w:pPr>
        <w:suppressAutoHyphens/>
        <w:rPr>
          <w:sz w:val="22"/>
          <w:szCs w:val="22"/>
        </w:rPr>
      </w:pPr>
    </w:p>
    <w:p w14:paraId="212F460D" w14:textId="77777777" w:rsidR="00FE7514" w:rsidRPr="00922940" w:rsidRDefault="00FE7514" w:rsidP="00906CAE">
      <w:pPr>
        <w:suppressAutoHyphens/>
        <w:rPr>
          <w:sz w:val="22"/>
          <w:szCs w:val="22"/>
        </w:rPr>
      </w:pPr>
    </w:p>
    <w:p w14:paraId="2D9F21C3" w14:textId="77777777" w:rsidR="00FE7514" w:rsidRPr="00922940" w:rsidRDefault="00FE7514" w:rsidP="00906CAE">
      <w:pPr>
        <w:suppressAutoHyphens/>
        <w:rPr>
          <w:sz w:val="22"/>
          <w:szCs w:val="22"/>
        </w:rPr>
      </w:pPr>
    </w:p>
    <w:p w14:paraId="4CDF02CA" w14:textId="77777777" w:rsidR="00FE7514" w:rsidRPr="00922940" w:rsidRDefault="00FE7514" w:rsidP="00906CAE">
      <w:pPr>
        <w:suppressAutoHyphens/>
        <w:rPr>
          <w:sz w:val="22"/>
          <w:szCs w:val="22"/>
        </w:rPr>
      </w:pPr>
    </w:p>
    <w:p w14:paraId="227AEE21" w14:textId="77777777" w:rsidR="00FE7514" w:rsidRPr="00922940" w:rsidRDefault="00FE7514" w:rsidP="00906CAE">
      <w:pPr>
        <w:suppressAutoHyphens/>
        <w:rPr>
          <w:sz w:val="22"/>
          <w:szCs w:val="22"/>
        </w:rPr>
      </w:pPr>
    </w:p>
    <w:p w14:paraId="610E2D4C" w14:textId="77777777" w:rsidR="00FE7514" w:rsidRPr="00922940" w:rsidRDefault="00FE7514" w:rsidP="00906CAE">
      <w:pPr>
        <w:suppressAutoHyphens/>
        <w:rPr>
          <w:sz w:val="22"/>
          <w:szCs w:val="22"/>
        </w:rPr>
      </w:pPr>
    </w:p>
    <w:p w14:paraId="77EC971F" w14:textId="77777777" w:rsidR="00FE7514" w:rsidRPr="00922940" w:rsidRDefault="00FE7514" w:rsidP="00906CAE">
      <w:pPr>
        <w:suppressAutoHyphens/>
        <w:rPr>
          <w:sz w:val="22"/>
          <w:szCs w:val="22"/>
        </w:rPr>
      </w:pPr>
    </w:p>
    <w:p w14:paraId="4A6E6A49" w14:textId="77777777" w:rsidR="00FE7514" w:rsidRPr="00922940" w:rsidRDefault="00FE7514" w:rsidP="00906CAE">
      <w:pPr>
        <w:suppressAutoHyphens/>
        <w:rPr>
          <w:sz w:val="22"/>
          <w:szCs w:val="22"/>
        </w:rPr>
      </w:pPr>
    </w:p>
    <w:p w14:paraId="08F04D43" w14:textId="77777777" w:rsidR="00FE7514" w:rsidRPr="00922940" w:rsidRDefault="00FE7514" w:rsidP="00906CAE">
      <w:pPr>
        <w:suppressAutoHyphens/>
        <w:rPr>
          <w:sz w:val="22"/>
          <w:szCs w:val="22"/>
        </w:rPr>
      </w:pPr>
    </w:p>
    <w:p w14:paraId="05D0B58C" w14:textId="77777777" w:rsidR="00FE7514" w:rsidRPr="00922940" w:rsidRDefault="00FE7514" w:rsidP="00906CAE">
      <w:pPr>
        <w:suppressAutoHyphens/>
        <w:rPr>
          <w:sz w:val="22"/>
          <w:szCs w:val="22"/>
        </w:rPr>
      </w:pPr>
    </w:p>
    <w:p w14:paraId="32D163CC" w14:textId="77777777" w:rsidR="00FE7514" w:rsidRPr="00922940" w:rsidRDefault="00FE7514" w:rsidP="00906CAE">
      <w:pPr>
        <w:suppressAutoHyphens/>
        <w:rPr>
          <w:sz w:val="22"/>
          <w:szCs w:val="22"/>
        </w:rPr>
      </w:pPr>
    </w:p>
    <w:p w14:paraId="25EE5BD5" w14:textId="77777777" w:rsidR="00FE7514" w:rsidRPr="00922940" w:rsidRDefault="00FE7514" w:rsidP="00906CAE">
      <w:pPr>
        <w:suppressAutoHyphens/>
        <w:rPr>
          <w:sz w:val="22"/>
          <w:szCs w:val="22"/>
        </w:rPr>
      </w:pPr>
    </w:p>
    <w:p w14:paraId="4445C23C" w14:textId="77777777" w:rsidR="00FE7514" w:rsidRPr="00922940" w:rsidRDefault="00FE7514" w:rsidP="00906CAE">
      <w:pPr>
        <w:suppressAutoHyphens/>
        <w:rPr>
          <w:sz w:val="22"/>
          <w:szCs w:val="22"/>
        </w:rPr>
      </w:pPr>
    </w:p>
    <w:p w14:paraId="4339590E" w14:textId="77777777" w:rsidR="00FE7514" w:rsidRPr="00922940" w:rsidRDefault="00FE7514" w:rsidP="00906CAE">
      <w:pPr>
        <w:suppressAutoHyphens/>
        <w:rPr>
          <w:sz w:val="22"/>
          <w:szCs w:val="22"/>
        </w:rPr>
      </w:pPr>
    </w:p>
    <w:p w14:paraId="0A1A3F16" w14:textId="77777777" w:rsidR="00FE7514" w:rsidRPr="00922940" w:rsidRDefault="00FE7514" w:rsidP="00906CAE">
      <w:pPr>
        <w:pStyle w:val="Header"/>
        <w:suppressAutoHyphens/>
        <w:rPr>
          <w:rFonts w:ascii="Times New Roman" w:hAnsi="Times New Roman"/>
          <w:sz w:val="22"/>
          <w:szCs w:val="22"/>
          <w:lang w:val="sv-SE"/>
        </w:rPr>
      </w:pPr>
    </w:p>
    <w:p w14:paraId="2BF2F008" w14:textId="77777777" w:rsidR="00FE7514" w:rsidRPr="00922940" w:rsidRDefault="00FE7514" w:rsidP="00906CAE">
      <w:pPr>
        <w:suppressAutoHyphens/>
        <w:rPr>
          <w:sz w:val="22"/>
          <w:szCs w:val="22"/>
        </w:rPr>
      </w:pPr>
    </w:p>
    <w:p w14:paraId="21EF2FDC" w14:textId="77777777" w:rsidR="00FE7514" w:rsidRPr="00922940" w:rsidRDefault="00FE7514" w:rsidP="00906CAE">
      <w:pPr>
        <w:suppressAutoHyphens/>
        <w:rPr>
          <w:sz w:val="22"/>
          <w:szCs w:val="22"/>
        </w:rPr>
      </w:pPr>
    </w:p>
    <w:p w14:paraId="700BD34D" w14:textId="77777777" w:rsidR="00FE7514" w:rsidRPr="00922940" w:rsidRDefault="00FE7514" w:rsidP="00906CAE">
      <w:pPr>
        <w:suppressAutoHyphens/>
        <w:rPr>
          <w:sz w:val="22"/>
          <w:szCs w:val="22"/>
        </w:rPr>
      </w:pPr>
    </w:p>
    <w:p w14:paraId="10B61CA6" w14:textId="77777777" w:rsidR="00FE7514" w:rsidRPr="00922940" w:rsidRDefault="00FE7514" w:rsidP="00906CAE">
      <w:pPr>
        <w:suppressAutoHyphens/>
        <w:rPr>
          <w:sz w:val="22"/>
          <w:szCs w:val="22"/>
        </w:rPr>
      </w:pPr>
    </w:p>
    <w:p w14:paraId="3575C088" w14:textId="77777777" w:rsidR="00FE7514" w:rsidRPr="00922940" w:rsidRDefault="00FE7514" w:rsidP="00906CAE">
      <w:pPr>
        <w:suppressAutoHyphens/>
        <w:rPr>
          <w:sz w:val="22"/>
          <w:szCs w:val="22"/>
        </w:rPr>
      </w:pPr>
    </w:p>
    <w:p w14:paraId="0167EC0A" w14:textId="77777777" w:rsidR="00FE7514" w:rsidRPr="00922940" w:rsidRDefault="00FE7514" w:rsidP="00906CAE">
      <w:pPr>
        <w:suppressAutoHyphens/>
        <w:rPr>
          <w:sz w:val="22"/>
          <w:szCs w:val="22"/>
        </w:rPr>
      </w:pPr>
    </w:p>
    <w:p w14:paraId="0AD6EBD1" w14:textId="77777777" w:rsidR="00FE7514" w:rsidRPr="00922940" w:rsidRDefault="00FE7514" w:rsidP="00906CAE">
      <w:pPr>
        <w:suppressAutoHyphens/>
        <w:rPr>
          <w:sz w:val="22"/>
          <w:szCs w:val="22"/>
        </w:rPr>
      </w:pPr>
    </w:p>
    <w:p w14:paraId="72215C88" w14:textId="77777777" w:rsidR="00855AEB" w:rsidRPr="00922940" w:rsidRDefault="00855AEB" w:rsidP="00906CAE">
      <w:pPr>
        <w:jc w:val="center"/>
        <w:rPr>
          <w:b/>
          <w:noProof/>
          <w:szCs w:val="22"/>
        </w:rPr>
      </w:pPr>
      <w:r w:rsidRPr="00922940">
        <w:rPr>
          <w:b/>
          <w:noProof/>
          <w:szCs w:val="22"/>
        </w:rPr>
        <w:t>BILAGA II</w:t>
      </w:r>
    </w:p>
    <w:p w14:paraId="04E7CE2D" w14:textId="77777777" w:rsidR="00855AEB" w:rsidRPr="00922940" w:rsidRDefault="00855AEB" w:rsidP="00906CAE">
      <w:pPr>
        <w:tabs>
          <w:tab w:val="left" w:pos="1701"/>
        </w:tabs>
        <w:suppressAutoHyphens/>
        <w:ind w:left="1701" w:right="1126" w:hanging="567"/>
        <w:jc w:val="center"/>
        <w:rPr>
          <w:caps/>
          <w:noProof/>
          <w:szCs w:val="22"/>
        </w:rPr>
      </w:pPr>
    </w:p>
    <w:p w14:paraId="4BDD3A7C" w14:textId="77777777" w:rsidR="00855AEB" w:rsidRPr="00922940" w:rsidRDefault="00B44C42" w:rsidP="00906CAE">
      <w:pPr>
        <w:tabs>
          <w:tab w:val="left" w:pos="1701"/>
        </w:tabs>
        <w:suppressAutoHyphens/>
        <w:ind w:left="1701" w:right="567" w:hanging="567"/>
        <w:rPr>
          <w:b/>
          <w:noProof/>
          <w:szCs w:val="22"/>
        </w:rPr>
      </w:pPr>
      <w:r w:rsidRPr="00922940">
        <w:rPr>
          <w:b/>
          <w:noProof/>
          <w:szCs w:val="22"/>
        </w:rPr>
        <w:t>A.</w:t>
      </w:r>
      <w:r w:rsidRPr="00922940">
        <w:rPr>
          <w:b/>
          <w:noProof/>
          <w:szCs w:val="22"/>
        </w:rPr>
        <w:tab/>
      </w:r>
      <w:r w:rsidR="00855AEB" w:rsidRPr="00922940">
        <w:rPr>
          <w:b/>
          <w:noProof/>
          <w:szCs w:val="22"/>
        </w:rPr>
        <w:t>TILLVERKARE SOM ANSVARAR FÖR FRISLÄPPANDE AV TILLVERKNINGSSATS</w:t>
      </w:r>
    </w:p>
    <w:p w14:paraId="01199259" w14:textId="77777777" w:rsidR="00855AEB" w:rsidRPr="00922940" w:rsidRDefault="00855AEB" w:rsidP="00906CAE">
      <w:pPr>
        <w:tabs>
          <w:tab w:val="left" w:pos="1701"/>
        </w:tabs>
        <w:suppressAutoHyphens/>
        <w:ind w:left="1701" w:right="567" w:hanging="567"/>
        <w:rPr>
          <w:b/>
          <w:szCs w:val="22"/>
        </w:rPr>
      </w:pPr>
    </w:p>
    <w:p w14:paraId="4D101801" w14:textId="77777777" w:rsidR="00855AEB" w:rsidRPr="00922940" w:rsidRDefault="00855AEB" w:rsidP="00906CAE">
      <w:pPr>
        <w:tabs>
          <w:tab w:val="left" w:pos="1701"/>
        </w:tabs>
        <w:suppressAutoHyphens/>
        <w:ind w:left="1701" w:right="567" w:hanging="567"/>
        <w:rPr>
          <w:b/>
          <w:noProof/>
          <w:szCs w:val="22"/>
        </w:rPr>
      </w:pPr>
      <w:r w:rsidRPr="00922940">
        <w:rPr>
          <w:b/>
          <w:noProof/>
          <w:szCs w:val="22"/>
        </w:rPr>
        <w:t>B.</w:t>
      </w:r>
      <w:r w:rsidRPr="00922940">
        <w:rPr>
          <w:b/>
          <w:noProof/>
          <w:szCs w:val="22"/>
        </w:rPr>
        <w:tab/>
        <w:t>VILLKOR ELLER BEGRÄNSNINGAR FÖR TILLHANDAHÅLLANDE OCH ANVÄNDNING</w:t>
      </w:r>
    </w:p>
    <w:p w14:paraId="7D75B6A0" w14:textId="77777777" w:rsidR="00855AEB" w:rsidRPr="00922940" w:rsidRDefault="00855AEB" w:rsidP="00906CAE">
      <w:pPr>
        <w:tabs>
          <w:tab w:val="left" w:pos="1701"/>
        </w:tabs>
        <w:suppressAutoHyphens/>
        <w:ind w:left="1701" w:right="567" w:hanging="567"/>
        <w:rPr>
          <w:b/>
          <w:noProof/>
          <w:szCs w:val="22"/>
        </w:rPr>
      </w:pPr>
    </w:p>
    <w:p w14:paraId="27EC22BF" w14:textId="77777777" w:rsidR="00855AEB" w:rsidRPr="00922940" w:rsidRDefault="00855AEB" w:rsidP="00906CAE">
      <w:pPr>
        <w:tabs>
          <w:tab w:val="left" w:pos="1701"/>
        </w:tabs>
        <w:suppressAutoHyphens/>
        <w:ind w:left="1701" w:right="567" w:hanging="567"/>
        <w:rPr>
          <w:b/>
          <w:noProof/>
          <w:szCs w:val="22"/>
        </w:rPr>
      </w:pPr>
      <w:r w:rsidRPr="00922940">
        <w:rPr>
          <w:b/>
          <w:noProof/>
          <w:szCs w:val="22"/>
        </w:rPr>
        <w:t>C.</w:t>
      </w:r>
      <w:r w:rsidRPr="00922940">
        <w:rPr>
          <w:b/>
          <w:noProof/>
          <w:szCs w:val="22"/>
        </w:rPr>
        <w:tab/>
        <w:t>ÖVRIGA VILLKOR OCH KRAV F</w:t>
      </w:r>
      <w:r w:rsidR="00B44C42" w:rsidRPr="00922940">
        <w:rPr>
          <w:b/>
          <w:noProof/>
          <w:szCs w:val="22"/>
        </w:rPr>
        <w:t>ÖR GODKÄNNANDET FÖR FÖRSÄLJNING</w:t>
      </w:r>
    </w:p>
    <w:p w14:paraId="28FDAE5D" w14:textId="77777777" w:rsidR="00855AEB" w:rsidRPr="00922940" w:rsidRDefault="00855AEB" w:rsidP="00906CAE">
      <w:pPr>
        <w:tabs>
          <w:tab w:val="left" w:pos="1701"/>
        </w:tabs>
        <w:suppressAutoHyphens/>
        <w:ind w:left="1701" w:right="567" w:hanging="567"/>
        <w:rPr>
          <w:b/>
          <w:noProof/>
          <w:szCs w:val="22"/>
        </w:rPr>
      </w:pPr>
    </w:p>
    <w:p w14:paraId="2716E95F" w14:textId="77777777" w:rsidR="00855AEB" w:rsidRPr="00922940" w:rsidRDefault="00855AEB" w:rsidP="00906CAE">
      <w:pPr>
        <w:suppressLineNumbers/>
        <w:tabs>
          <w:tab w:val="left" w:pos="1701"/>
        </w:tabs>
        <w:ind w:left="1701" w:right="567" w:hanging="567"/>
        <w:rPr>
          <w:b/>
          <w:szCs w:val="22"/>
        </w:rPr>
      </w:pPr>
      <w:r w:rsidRPr="00922940">
        <w:rPr>
          <w:b/>
          <w:noProof/>
          <w:szCs w:val="22"/>
        </w:rPr>
        <w:t>D.</w:t>
      </w:r>
      <w:r w:rsidRPr="00922940">
        <w:rPr>
          <w:b/>
          <w:szCs w:val="22"/>
        </w:rPr>
        <w:tab/>
      </w:r>
      <w:r w:rsidRPr="00922940">
        <w:rPr>
          <w:b/>
          <w:noProof/>
          <w:szCs w:val="22"/>
        </w:rPr>
        <w:t>VILLKOR ELLER BEGRÄNSNINGAR AVSEENDE EN SÄKER OCH EFFEKTIV ANVÄNDNING AV LÄKEMEDLET</w:t>
      </w:r>
    </w:p>
    <w:p w14:paraId="3503B535" w14:textId="77777777" w:rsidR="00855AEB" w:rsidRPr="00922940" w:rsidRDefault="00855AEB" w:rsidP="00906CAE">
      <w:pPr>
        <w:suppressLineNumbers/>
        <w:tabs>
          <w:tab w:val="left" w:pos="1701"/>
        </w:tabs>
        <w:ind w:left="1701" w:right="567" w:hanging="567"/>
        <w:rPr>
          <w:b/>
          <w:noProof/>
          <w:szCs w:val="22"/>
        </w:rPr>
      </w:pPr>
    </w:p>
    <w:p w14:paraId="6A4B87F8" w14:textId="77777777" w:rsidR="00FE7514" w:rsidRPr="00922940" w:rsidRDefault="00FE7514" w:rsidP="00906CAE">
      <w:pPr>
        <w:tabs>
          <w:tab w:val="left" w:pos="1701"/>
        </w:tabs>
        <w:suppressAutoHyphens/>
        <w:ind w:left="1701" w:right="1416" w:hanging="567"/>
        <w:rPr>
          <w:sz w:val="22"/>
          <w:szCs w:val="22"/>
        </w:rPr>
      </w:pPr>
    </w:p>
    <w:p w14:paraId="6EAC2D80" w14:textId="77777777" w:rsidR="00FE7514" w:rsidRPr="00922940" w:rsidRDefault="00FE7514" w:rsidP="00906CAE">
      <w:pPr>
        <w:pStyle w:val="2"/>
      </w:pPr>
      <w:r w:rsidRPr="00922940">
        <w:br w:type="page"/>
      </w:r>
      <w:r w:rsidRPr="00922940">
        <w:lastRenderedPageBreak/>
        <w:t>A.</w:t>
      </w:r>
      <w:r w:rsidRPr="00922940">
        <w:tab/>
      </w:r>
      <w:r w:rsidR="00C41E11" w:rsidRPr="00922940">
        <w:rPr>
          <w:noProof/>
        </w:rPr>
        <w:t>TILLVERKARE SOM ANSVARAR FÖR FRISLÄPPANDE AV TILLVERKNINGSSATS</w:t>
      </w:r>
      <w:r w:rsidR="00C41E11" w:rsidRPr="00922940" w:rsidDel="00C41E11">
        <w:t xml:space="preserve"> </w:t>
      </w:r>
    </w:p>
    <w:p w14:paraId="5E5A83BB" w14:textId="77777777" w:rsidR="00ED7BF1" w:rsidRPr="00922940" w:rsidRDefault="00ED7BF1" w:rsidP="00906CAE">
      <w:pPr>
        <w:suppressAutoHyphens/>
        <w:ind w:firstLine="720"/>
        <w:rPr>
          <w:sz w:val="22"/>
          <w:szCs w:val="22"/>
          <w:u w:val="single"/>
        </w:rPr>
      </w:pPr>
    </w:p>
    <w:p w14:paraId="517C7D11" w14:textId="77777777" w:rsidR="00FE7514" w:rsidRPr="00922940" w:rsidRDefault="00FE7514" w:rsidP="00906CAE">
      <w:pPr>
        <w:suppressAutoHyphens/>
        <w:rPr>
          <w:sz w:val="22"/>
          <w:szCs w:val="22"/>
          <w:u w:val="single"/>
        </w:rPr>
      </w:pPr>
      <w:r w:rsidRPr="00922940">
        <w:rPr>
          <w:sz w:val="22"/>
          <w:szCs w:val="22"/>
          <w:u w:val="single"/>
        </w:rPr>
        <w:t>Namn och adress till tillverkare som ansvarar för frisläppande av tillverkningssats</w:t>
      </w:r>
    </w:p>
    <w:p w14:paraId="2FD6D0BD" w14:textId="77777777" w:rsidR="00FE7514" w:rsidRPr="00922940" w:rsidRDefault="00FE7514" w:rsidP="00906CAE">
      <w:pPr>
        <w:pStyle w:val="amend"/>
        <w:rPr>
          <w:szCs w:val="22"/>
          <w:lang w:val="sv-SE"/>
        </w:rPr>
      </w:pPr>
    </w:p>
    <w:p w14:paraId="5F12BB26" w14:textId="77777777" w:rsidR="00FE7514" w:rsidRDefault="00FE7514" w:rsidP="00906CAE">
      <w:pPr>
        <w:pStyle w:val="amend"/>
        <w:rPr>
          <w:snapToGrid w:val="0"/>
          <w:lang w:val="nn-NO"/>
        </w:rPr>
      </w:pPr>
    </w:p>
    <w:p w14:paraId="6CA28E7F" w14:textId="77777777" w:rsidR="00164FB7" w:rsidRPr="00804F72" w:rsidRDefault="00164FB7" w:rsidP="00906CAE">
      <w:pPr>
        <w:suppressAutoHyphens/>
        <w:rPr>
          <w:color w:val="000000"/>
          <w:sz w:val="22"/>
          <w:szCs w:val="22"/>
          <w:lang w:val="en-US"/>
        </w:rPr>
      </w:pPr>
      <w:r w:rsidRPr="00804F72">
        <w:rPr>
          <w:color w:val="000000"/>
          <w:sz w:val="22"/>
          <w:szCs w:val="22"/>
          <w:lang w:val="en-US"/>
        </w:rPr>
        <w:t xml:space="preserve">Accord Healthcare Polska </w:t>
      </w:r>
      <w:proofErr w:type="spellStart"/>
      <w:proofErr w:type="gramStart"/>
      <w:r w:rsidRPr="00804F72">
        <w:rPr>
          <w:color w:val="000000"/>
          <w:sz w:val="22"/>
          <w:szCs w:val="22"/>
          <w:lang w:val="en-US"/>
        </w:rPr>
        <w:t>Sp.z</w:t>
      </w:r>
      <w:proofErr w:type="spellEnd"/>
      <w:proofErr w:type="gramEnd"/>
      <w:r w:rsidRPr="00804F72">
        <w:rPr>
          <w:color w:val="000000"/>
          <w:sz w:val="22"/>
          <w:szCs w:val="22"/>
          <w:lang w:val="en-US"/>
        </w:rPr>
        <w:t xml:space="preserve"> </w:t>
      </w:r>
      <w:proofErr w:type="spellStart"/>
      <w:r w:rsidRPr="00804F72">
        <w:rPr>
          <w:color w:val="000000"/>
          <w:sz w:val="22"/>
          <w:szCs w:val="22"/>
          <w:lang w:val="en-US"/>
        </w:rPr>
        <w:t>o.o.</w:t>
      </w:r>
      <w:proofErr w:type="spellEnd"/>
      <w:r w:rsidRPr="00804F72">
        <w:rPr>
          <w:color w:val="000000"/>
          <w:sz w:val="22"/>
          <w:szCs w:val="22"/>
          <w:lang w:val="en-US"/>
        </w:rPr>
        <w:t>,</w:t>
      </w:r>
    </w:p>
    <w:p w14:paraId="33419B58" w14:textId="77777777" w:rsidR="00164FB7" w:rsidRPr="00AC23CD" w:rsidRDefault="00164FB7" w:rsidP="00906CAE">
      <w:pPr>
        <w:suppressAutoHyphens/>
        <w:rPr>
          <w:color w:val="000000"/>
          <w:sz w:val="22"/>
          <w:szCs w:val="22"/>
          <w:lang w:val="en-GB"/>
        </w:rPr>
      </w:pPr>
      <w:proofErr w:type="spellStart"/>
      <w:r w:rsidRPr="00AC23CD">
        <w:rPr>
          <w:color w:val="000000"/>
          <w:sz w:val="22"/>
          <w:szCs w:val="22"/>
          <w:lang w:val="en-GB"/>
        </w:rPr>
        <w:t>ul</w:t>
      </w:r>
      <w:proofErr w:type="spellEnd"/>
      <w:r w:rsidRPr="00AC23CD">
        <w:rPr>
          <w:color w:val="000000"/>
          <w:sz w:val="22"/>
          <w:szCs w:val="22"/>
          <w:lang w:val="en-GB"/>
        </w:rPr>
        <w:t xml:space="preserve">. </w:t>
      </w:r>
      <w:proofErr w:type="spellStart"/>
      <w:r w:rsidRPr="00AC23CD">
        <w:rPr>
          <w:color w:val="000000"/>
          <w:sz w:val="22"/>
          <w:szCs w:val="22"/>
          <w:lang w:val="en-GB"/>
        </w:rPr>
        <w:t>Lutomierska</w:t>
      </w:r>
      <w:proofErr w:type="spellEnd"/>
      <w:r w:rsidRPr="00AC23CD">
        <w:rPr>
          <w:color w:val="000000"/>
          <w:sz w:val="22"/>
          <w:szCs w:val="22"/>
          <w:lang w:val="en-GB"/>
        </w:rPr>
        <w:t xml:space="preserve"> 50,95-200 </w:t>
      </w:r>
      <w:proofErr w:type="spellStart"/>
      <w:r w:rsidRPr="00AC23CD">
        <w:rPr>
          <w:color w:val="000000"/>
          <w:sz w:val="22"/>
          <w:szCs w:val="22"/>
          <w:lang w:val="en-GB"/>
        </w:rPr>
        <w:t>Pabianice</w:t>
      </w:r>
      <w:proofErr w:type="spellEnd"/>
      <w:r w:rsidRPr="00AC23CD">
        <w:rPr>
          <w:color w:val="000000"/>
          <w:sz w:val="22"/>
          <w:szCs w:val="22"/>
          <w:lang w:val="en-GB"/>
        </w:rPr>
        <w:t>, Polen</w:t>
      </w:r>
    </w:p>
    <w:p w14:paraId="51DD8EAA" w14:textId="77777777" w:rsidR="00675C61" w:rsidRPr="00AC23CD" w:rsidRDefault="00675C61" w:rsidP="00906CAE">
      <w:pPr>
        <w:suppressAutoHyphens/>
        <w:rPr>
          <w:color w:val="000000"/>
          <w:sz w:val="22"/>
          <w:szCs w:val="22"/>
          <w:lang w:val="en-GB"/>
        </w:rPr>
      </w:pPr>
    </w:p>
    <w:p w14:paraId="6B6B7980" w14:textId="77777777" w:rsidR="00B3728A" w:rsidRDefault="00972117" w:rsidP="00972117">
      <w:pPr>
        <w:suppressAutoHyphens/>
        <w:rPr>
          <w:color w:val="000000"/>
          <w:sz w:val="22"/>
          <w:szCs w:val="22"/>
          <w:lang w:val="en-GB"/>
        </w:rPr>
      </w:pPr>
      <w:r w:rsidRPr="00972117">
        <w:rPr>
          <w:color w:val="000000"/>
          <w:sz w:val="22"/>
          <w:szCs w:val="22"/>
          <w:lang w:val="en-GB"/>
        </w:rPr>
        <w:t xml:space="preserve">Accord Healthcare Single Member S.A. </w:t>
      </w:r>
    </w:p>
    <w:p w14:paraId="2E84261F" w14:textId="66D7447E" w:rsidR="00972117" w:rsidRPr="00B3728A" w:rsidRDefault="00972117" w:rsidP="00972117">
      <w:pPr>
        <w:suppressAutoHyphens/>
        <w:rPr>
          <w:color w:val="000000"/>
          <w:sz w:val="22"/>
          <w:szCs w:val="22"/>
          <w:lang w:val="en-GB"/>
        </w:rPr>
      </w:pPr>
      <w:r w:rsidRPr="00972117">
        <w:rPr>
          <w:color w:val="000000"/>
          <w:sz w:val="22"/>
          <w:szCs w:val="22"/>
          <w:lang w:val="en-GB"/>
        </w:rPr>
        <w:t xml:space="preserve">64th Km National Road Athens, </w:t>
      </w:r>
      <w:r w:rsidRPr="00AC23CD">
        <w:rPr>
          <w:color w:val="000000"/>
          <w:sz w:val="22"/>
          <w:szCs w:val="22"/>
        </w:rPr>
        <w:t>Lamia, Schimatari, 32009,</w:t>
      </w:r>
      <w:r w:rsidR="00B3728A">
        <w:rPr>
          <w:color w:val="000000"/>
          <w:sz w:val="22"/>
          <w:szCs w:val="22"/>
        </w:rPr>
        <w:t xml:space="preserve"> </w:t>
      </w:r>
      <w:r w:rsidRPr="00972117">
        <w:rPr>
          <w:color w:val="000000"/>
          <w:sz w:val="22"/>
          <w:szCs w:val="22"/>
        </w:rPr>
        <w:t>Grekland</w:t>
      </w:r>
    </w:p>
    <w:p w14:paraId="76F14686" w14:textId="77777777" w:rsidR="00164FB7" w:rsidRPr="00922940" w:rsidRDefault="00164FB7" w:rsidP="00906CAE">
      <w:pPr>
        <w:pStyle w:val="amend"/>
        <w:rPr>
          <w:snapToGrid w:val="0"/>
          <w:lang w:val="nn-NO"/>
        </w:rPr>
      </w:pPr>
    </w:p>
    <w:p w14:paraId="1A382D3B" w14:textId="77777777" w:rsidR="0017782C" w:rsidRPr="00893429" w:rsidRDefault="0017782C" w:rsidP="00906CAE">
      <w:pPr>
        <w:suppressAutoHyphens/>
        <w:rPr>
          <w:sz w:val="22"/>
          <w:szCs w:val="22"/>
        </w:rPr>
      </w:pPr>
    </w:p>
    <w:p w14:paraId="782BFDE8" w14:textId="77777777" w:rsidR="00FE7514" w:rsidRPr="00922940" w:rsidRDefault="00FE7514" w:rsidP="00906CAE">
      <w:pPr>
        <w:pStyle w:val="3"/>
      </w:pPr>
      <w:r w:rsidRPr="00922940">
        <w:t>B.</w:t>
      </w:r>
      <w:r w:rsidRPr="00922940">
        <w:tab/>
      </w:r>
      <w:r w:rsidR="00C41E11" w:rsidRPr="00922940">
        <w:rPr>
          <w:noProof/>
        </w:rPr>
        <w:t>VILLKOR ELLER BEGRÄNSNINGAR FÖR TILLHANDAHÅLLANDE OCH ANVÄNDNING</w:t>
      </w:r>
    </w:p>
    <w:p w14:paraId="4AB8A671" w14:textId="77777777" w:rsidR="00FE7514" w:rsidRPr="00922940" w:rsidRDefault="00FE7514" w:rsidP="00906CAE">
      <w:pPr>
        <w:numPr>
          <w:ilvl w:val="12"/>
          <w:numId w:val="0"/>
        </w:numPr>
        <w:suppressAutoHyphens/>
        <w:rPr>
          <w:sz w:val="22"/>
          <w:szCs w:val="22"/>
        </w:rPr>
      </w:pPr>
    </w:p>
    <w:p w14:paraId="28D60BF4" w14:textId="77777777" w:rsidR="00FE7514" w:rsidRPr="00922940" w:rsidRDefault="00FE7514" w:rsidP="00906CAE">
      <w:pPr>
        <w:pStyle w:val="BodyText3"/>
        <w:suppressAutoHyphens/>
        <w:rPr>
          <w:szCs w:val="22"/>
        </w:rPr>
      </w:pPr>
      <w:r w:rsidRPr="00922940">
        <w:rPr>
          <w:szCs w:val="22"/>
        </w:rPr>
        <w:t>Läkemedel som med begränsningar lämnas ut mot recept (</w:t>
      </w:r>
      <w:r w:rsidR="00AA69AF" w:rsidRPr="00922940">
        <w:rPr>
          <w:szCs w:val="22"/>
        </w:rPr>
        <w:t>s</w:t>
      </w:r>
      <w:r w:rsidRPr="00922940">
        <w:rPr>
          <w:szCs w:val="22"/>
        </w:rPr>
        <w:t>e bilaga I: Produktresumén 4.2).</w:t>
      </w:r>
    </w:p>
    <w:p w14:paraId="36954D62" w14:textId="77777777" w:rsidR="00992D9E" w:rsidRPr="00922940" w:rsidRDefault="00992D9E" w:rsidP="00906CAE">
      <w:pPr>
        <w:pStyle w:val="BodyText3"/>
        <w:suppressAutoHyphens/>
        <w:rPr>
          <w:szCs w:val="22"/>
        </w:rPr>
      </w:pPr>
    </w:p>
    <w:p w14:paraId="18C675DB" w14:textId="77777777" w:rsidR="0041209F" w:rsidRPr="00922940" w:rsidRDefault="0041209F" w:rsidP="00906CAE">
      <w:pPr>
        <w:pStyle w:val="BodyText3"/>
        <w:suppressAutoHyphens/>
        <w:rPr>
          <w:szCs w:val="22"/>
        </w:rPr>
      </w:pPr>
    </w:p>
    <w:p w14:paraId="10A41074" w14:textId="77777777" w:rsidR="00C41E11" w:rsidRPr="00922940" w:rsidRDefault="00C41E11" w:rsidP="00906CAE">
      <w:pPr>
        <w:pStyle w:val="4"/>
      </w:pPr>
      <w:r w:rsidRPr="00922940">
        <w:t>C.</w:t>
      </w:r>
      <w:r w:rsidRPr="00922940">
        <w:tab/>
        <w:t>ÖVRIGA VILLKOR OCH KRAV FÖR GODKÄNNANDET FÖR FÖRSÄLJNING</w:t>
      </w:r>
    </w:p>
    <w:p w14:paraId="0117E6F8" w14:textId="77777777" w:rsidR="00C41E11" w:rsidRPr="00922940" w:rsidRDefault="00C41E11" w:rsidP="00906CAE">
      <w:pPr>
        <w:suppressAutoHyphens/>
        <w:rPr>
          <w:sz w:val="22"/>
          <w:szCs w:val="22"/>
        </w:rPr>
      </w:pPr>
    </w:p>
    <w:p w14:paraId="0D046DBF" w14:textId="77777777" w:rsidR="00C41E11" w:rsidRPr="00922940" w:rsidRDefault="00C41E11" w:rsidP="00A55652">
      <w:pPr>
        <w:numPr>
          <w:ilvl w:val="0"/>
          <w:numId w:val="20"/>
        </w:numPr>
        <w:tabs>
          <w:tab w:val="left" w:pos="567"/>
        </w:tabs>
        <w:spacing w:line="260" w:lineRule="exact"/>
        <w:ind w:right="-1" w:hanging="720"/>
        <w:rPr>
          <w:b/>
          <w:sz w:val="22"/>
          <w:szCs w:val="22"/>
        </w:rPr>
      </w:pPr>
      <w:r w:rsidRPr="00922940">
        <w:rPr>
          <w:b/>
          <w:noProof/>
          <w:sz w:val="22"/>
          <w:szCs w:val="22"/>
        </w:rPr>
        <w:t>Periodiska säkerhetsrapporter</w:t>
      </w:r>
    </w:p>
    <w:p w14:paraId="7DF2EDF5" w14:textId="77777777" w:rsidR="00C41E11" w:rsidRPr="00922940" w:rsidRDefault="00C41E11" w:rsidP="00A55652">
      <w:pPr>
        <w:tabs>
          <w:tab w:val="left" w:pos="0"/>
        </w:tabs>
        <w:ind w:right="567"/>
        <w:rPr>
          <w:sz w:val="22"/>
          <w:szCs w:val="22"/>
        </w:rPr>
      </w:pPr>
    </w:p>
    <w:p w14:paraId="6B9FD6D6" w14:textId="77777777" w:rsidR="004C40FB" w:rsidRPr="00922940" w:rsidRDefault="008B299D" w:rsidP="00A55652">
      <w:pPr>
        <w:tabs>
          <w:tab w:val="left" w:pos="0"/>
        </w:tabs>
        <w:rPr>
          <w:i/>
          <w:sz w:val="22"/>
          <w:szCs w:val="22"/>
        </w:rPr>
      </w:pPr>
      <w:r w:rsidRPr="00922940">
        <w:rPr>
          <w:noProof/>
          <w:sz w:val="22"/>
          <w:szCs w:val="22"/>
          <w:lang w:eastAsia="zh-CN"/>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r w:rsidR="004C40FB" w:rsidRPr="00922940">
        <w:rPr>
          <w:i/>
          <w:noProof/>
          <w:sz w:val="22"/>
          <w:szCs w:val="22"/>
        </w:rPr>
        <w:t>.</w:t>
      </w:r>
    </w:p>
    <w:p w14:paraId="6E01B784" w14:textId="77777777" w:rsidR="00C41E11" w:rsidRPr="00922940" w:rsidRDefault="00C41E11" w:rsidP="00A55652">
      <w:pPr>
        <w:pStyle w:val="BodyText3"/>
        <w:rPr>
          <w:szCs w:val="22"/>
        </w:rPr>
      </w:pPr>
    </w:p>
    <w:p w14:paraId="52EA32D2" w14:textId="77777777" w:rsidR="004C40FB" w:rsidRPr="00922940" w:rsidRDefault="004C40FB" w:rsidP="00A55652">
      <w:pPr>
        <w:pStyle w:val="BodyText3"/>
        <w:rPr>
          <w:szCs w:val="22"/>
        </w:rPr>
      </w:pPr>
    </w:p>
    <w:p w14:paraId="7DAC8378" w14:textId="77777777" w:rsidR="004C40FB" w:rsidRPr="00922940" w:rsidRDefault="004C40FB" w:rsidP="00A55652">
      <w:pPr>
        <w:pStyle w:val="5"/>
        <w:suppressLineNumbers w:val="0"/>
        <w:rPr>
          <w:i/>
        </w:rPr>
      </w:pPr>
      <w:r w:rsidRPr="00922940">
        <w:t>D.</w:t>
      </w:r>
      <w:r w:rsidRPr="00922940">
        <w:tab/>
        <w:t>VILLKOR ELLER BEGRÄNSNINGAR AVSEENDE EN SÄKER OCH EFFEKTIV ANVÄNDNING AV LÄKEMEDLET</w:t>
      </w:r>
    </w:p>
    <w:p w14:paraId="5E3C82FC" w14:textId="77777777" w:rsidR="004C40FB" w:rsidRPr="00922940" w:rsidRDefault="004C40FB" w:rsidP="00A55652">
      <w:pPr>
        <w:ind w:right="-1"/>
        <w:rPr>
          <w:i/>
          <w:sz w:val="22"/>
          <w:szCs w:val="22"/>
        </w:rPr>
      </w:pPr>
    </w:p>
    <w:p w14:paraId="5279E911" w14:textId="77777777" w:rsidR="004C40FB" w:rsidRPr="00922940" w:rsidRDefault="004C40FB" w:rsidP="00A55652">
      <w:pPr>
        <w:numPr>
          <w:ilvl w:val="0"/>
          <w:numId w:val="21"/>
        </w:numPr>
        <w:tabs>
          <w:tab w:val="clear" w:pos="720"/>
          <w:tab w:val="left" w:pos="567"/>
        </w:tabs>
        <w:spacing w:line="260" w:lineRule="exact"/>
        <w:ind w:left="0" w:right="-1" w:firstLine="0"/>
        <w:rPr>
          <w:b/>
          <w:sz w:val="22"/>
          <w:szCs w:val="22"/>
        </w:rPr>
      </w:pPr>
      <w:r w:rsidRPr="00922940">
        <w:rPr>
          <w:b/>
          <w:i/>
          <w:noProof/>
          <w:sz w:val="22"/>
          <w:szCs w:val="22"/>
        </w:rPr>
        <w:t>Riskhanteringsplan</w:t>
      </w:r>
    </w:p>
    <w:p w14:paraId="29EF241E" w14:textId="77777777" w:rsidR="004C40FB" w:rsidRPr="00922940" w:rsidRDefault="004C40FB" w:rsidP="00A55652">
      <w:pPr>
        <w:ind w:right="-1"/>
        <w:rPr>
          <w:i/>
          <w:sz w:val="22"/>
          <w:szCs w:val="22"/>
          <w:u w:val="single"/>
        </w:rPr>
      </w:pPr>
    </w:p>
    <w:p w14:paraId="56495ECD" w14:textId="77777777" w:rsidR="004C40FB" w:rsidRPr="00922940" w:rsidRDefault="004C40FB" w:rsidP="00A55652">
      <w:pPr>
        <w:rPr>
          <w:i/>
          <w:noProof/>
          <w:sz w:val="22"/>
          <w:szCs w:val="22"/>
        </w:rPr>
      </w:pPr>
      <w:r w:rsidRPr="00922940">
        <w:rPr>
          <w:noProof/>
          <w:sz w:val="22"/>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922940">
        <w:rPr>
          <w:i/>
          <w:sz w:val="22"/>
          <w:szCs w:val="22"/>
        </w:rPr>
        <w:t>.</w:t>
      </w:r>
      <w:r w:rsidRPr="00922940">
        <w:rPr>
          <w:sz w:val="22"/>
          <w:szCs w:val="22"/>
        </w:rPr>
        <w:t xml:space="preserve"> </w:t>
      </w:r>
    </w:p>
    <w:p w14:paraId="57C6B863" w14:textId="77777777" w:rsidR="004C40FB" w:rsidRPr="00922940" w:rsidRDefault="004C40FB" w:rsidP="00A55652">
      <w:pPr>
        <w:pStyle w:val="BodyText3"/>
        <w:rPr>
          <w:szCs w:val="22"/>
        </w:rPr>
      </w:pPr>
    </w:p>
    <w:p w14:paraId="7D9C869A" w14:textId="77777777" w:rsidR="004C40FB" w:rsidRPr="00922940" w:rsidRDefault="004C40FB" w:rsidP="00A55652">
      <w:pPr>
        <w:rPr>
          <w:sz w:val="22"/>
          <w:szCs w:val="22"/>
        </w:rPr>
      </w:pPr>
      <w:r w:rsidRPr="00922940">
        <w:rPr>
          <w:noProof/>
          <w:sz w:val="22"/>
          <w:szCs w:val="22"/>
        </w:rPr>
        <w:t>En uppdaterad riskhanteringsplan ska lämnas in</w:t>
      </w:r>
      <w:r w:rsidRPr="00922940">
        <w:rPr>
          <w:sz w:val="22"/>
          <w:szCs w:val="22"/>
        </w:rPr>
        <w:t xml:space="preserve"> </w:t>
      </w:r>
    </w:p>
    <w:p w14:paraId="78E4BD93" w14:textId="77777777" w:rsidR="004C40FB" w:rsidRPr="00922940" w:rsidRDefault="004C40FB" w:rsidP="00A55652">
      <w:pPr>
        <w:numPr>
          <w:ilvl w:val="0"/>
          <w:numId w:val="22"/>
        </w:numPr>
        <w:tabs>
          <w:tab w:val="left" w:pos="567"/>
        </w:tabs>
        <w:spacing w:line="260" w:lineRule="exact"/>
        <w:ind w:right="-1"/>
        <w:rPr>
          <w:sz w:val="22"/>
          <w:szCs w:val="22"/>
        </w:rPr>
      </w:pPr>
      <w:r w:rsidRPr="00922940">
        <w:rPr>
          <w:noProof/>
          <w:sz w:val="22"/>
          <w:szCs w:val="22"/>
        </w:rPr>
        <w:t>på begäran av Europeiska läkemedelsmyndigheten,</w:t>
      </w:r>
    </w:p>
    <w:p w14:paraId="7A49A583" w14:textId="77777777" w:rsidR="004C40FB" w:rsidRPr="00922940" w:rsidRDefault="004C40FB" w:rsidP="00A55652">
      <w:pPr>
        <w:numPr>
          <w:ilvl w:val="0"/>
          <w:numId w:val="22"/>
        </w:numPr>
        <w:tabs>
          <w:tab w:val="left" w:pos="567"/>
        </w:tabs>
        <w:spacing w:line="260" w:lineRule="exact"/>
        <w:ind w:right="-1"/>
        <w:rPr>
          <w:sz w:val="22"/>
          <w:szCs w:val="22"/>
        </w:rPr>
      </w:pPr>
      <w:r w:rsidRPr="00922940">
        <w:rPr>
          <w:noProof/>
          <w:sz w:val="22"/>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765F8F31" w14:textId="77777777" w:rsidR="00FE7514" w:rsidRPr="00922940" w:rsidRDefault="00A55652" w:rsidP="00906CAE">
      <w:pPr>
        <w:numPr>
          <w:ilvl w:val="12"/>
          <w:numId w:val="0"/>
        </w:numPr>
        <w:rPr>
          <w:sz w:val="22"/>
          <w:szCs w:val="22"/>
        </w:rPr>
      </w:pPr>
      <w:r>
        <w:rPr>
          <w:noProof/>
          <w:sz w:val="22"/>
          <w:szCs w:val="22"/>
        </w:rPr>
        <w:br w:type="page"/>
      </w:r>
    </w:p>
    <w:p w14:paraId="4B054DB3" w14:textId="77777777" w:rsidR="00FE7514" w:rsidRPr="00922940" w:rsidRDefault="00FE7514" w:rsidP="00906CAE">
      <w:pPr>
        <w:numPr>
          <w:ilvl w:val="12"/>
          <w:numId w:val="0"/>
        </w:numPr>
        <w:rPr>
          <w:sz w:val="22"/>
          <w:szCs w:val="22"/>
        </w:rPr>
      </w:pPr>
    </w:p>
    <w:p w14:paraId="2582B275" w14:textId="77777777" w:rsidR="00FE7514" w:rsidRPr="00922940" w:rsidRDefault="00FE7514" w:rsidP="00906CAE">
      <w:pPr>
        <w:numPr>
          <w:ilvl w:val="12"/>
          <w:numId w:val="0"/>
        </w:numPr>
        <w:rPr>
          <w:sz w:val="22"/>
          <w:szCs w:val="22"/>
        </w:rPr>
      </w:pPr>
    </w:p>
    <w:p w14:paraId="2204F198" w14:textId="77777777" w:rsidR="00FE7514" w:rsidRPr="00922940" w:rsidRDefault="00FE7514" w:rsidP="00906CAE">
      <w:pPr>
        <w:numPr>
          <w:ilvl w:val="12"/>
          <w:numId w:val="0"/>
        </w:numPr>
        <w:rPr>
          <w:sz w:val="22"/>
          <w:szCs w:val="22"/>
        </w:rPr>
      </w:pPr>
    </w:p>
    <w:p w14:paraId="32B52BD0" w14:textId="77777777" w:rsidR="00FE7514" w:rsidRPr="00922940" w:rsidRDefault="00FE7514" w:rsidP="00906CAE">
      <w:pPr>
        <w:numPr>
          <w:ilvl w:val="12"/>
          <w:numId w:val="0"/>
        </w:numPr>
        <w:rPr>
          <w:sz w:val="22"/>
          <w:szCs w:val="22"/>
        </w:rPr>
      </w:pPr>
    </w:p>
    <w:p w14:paraId="6B5E8B00" w14:textId="77777777" w:rsidR="00FE7514" w:rsidRPr="00922940" w:rsidRDefault="00FE7514" w:rsidP="00906CAE">
      <w:pPr>
        <w:numPr>
          <w:ilvl w:val="12"/>
          <w:numId w:val="0"/>
        </w:numPr>
        <w:rPr>
          <w:sz w:val="22"/>
          <w:szCs w:val="22"/>
        </w:rPr>
      </w:pPr>
    </w:p>
    <w:p w14:paraId="250760EF" w14:textId="77777777" w:rsidR="00FE7514" w:rsidRPr="00922940" w:rsidRDefault="00FE7514" w:rsidP="00906CAE">
      <w:pPr>
        <w:numPr>
          <w:ilvl w:val="12"/>
          <w:numId w:val="0"/>
        </w:numPr>
        <w:rPr>
          <w:sz w:val="22"/>
          <w:szCs w:val="22"/>
        </w:rPr>
      </w:pPr>
    </w:p>
    <w:p w14:paraId="271E73E3" w14:textId="77777777" w:rsidR="00FE7514" w:rsidRPr="00922940" w:rsidRDefault="00FE7514" w:rsidP="00906CAE">
      <w:pPr>
        <w:numPr>
          <w:ilvl w:val="12"/>
          <w:numId w:val="0"/>
        </w:numPr>
        <w:rPr>
          <w:sz w:val="22"/>
          <w:szCs w:val="22"/>
        </w:rPr>
      </w:pPr>
    </w:p>
    <w:p w14:paraId="565094BE" w14:textId="77777777" w:rsidR="00FE7514" w:rsidRPr="00922940" w:rsidRDefault="00FE7514" w:rsidP="00906CAE">
      <w:pPr>
        <w:numPr>
          <w:ilvl w:val="12"/>
          <w:numId w:val="0"/>
        </w:numPr>
        <w:rPr>
          <w:sz w:val="22"/>
          <w:szCs w:val="22"/>
        </w:rPr>
      </w:pPr>
    </w:p>
    <w:p w14:paraId="6C672F96" w14:textId="77777777" w:rsidR="00FE7514" w:rsidRPr="00922940" w:rsidRDefault="00FE7514" w:rsidP="00906CAE">
      <w:pPr>
        <w:numPr>
          <w:ilvl w:val="12"/>
          <w:numId w:val="0"/>
        </w:numPr>
        <w:rPr>
          <w:sz w:val="22"/>
          <w:szCs w:val="22"/>
        </w:rPr>
      </w:pPr>
    </w:p>
    <w:p w14:paraId="4D998347" w14:textId="77777777" w:rsidR="00FE7514" w:rsidRPr="00922940" w:rsidRDefault="00FE7514" w:rsidP="00906CAE">
      <w:pPr>
        <w:numPr>
          <w:ilvl w:val="12"/>
          <w:numId w:val="0"/>
        </w:numPr>
        <w:rPr>
          <w:sz w:val="22"/>
          <w:szCs w:val="22"/>
        </w:rPr>
      </w:pPr>
    </w:p>
    <w:p w14:paraId="154E2951" w14:textId="77777777" w:rsidR="00FE7514" w:rsidRPr="00922940" w:rsidRDefault="00FE7514" w:rsidP="00906CAE">
      <w:pPr>
        <w:numPr>
          <w:ilvl w:val="12"/>
          <w:numId w:val="0"/>
        </w:numPr>
        <w:rPr>
          <w:sz w:val="22"/>
          <w:szCs w:val="22"/>
        </w:rPr>
      </w:pPr>
    </w:p>
    <w:p w14:paraId="7293B8D4" w14:textId="77777777" w:rsidR="00FE7514" w:rsidRPr="00922940" w:rsidRDefault="00FE7514" w:rsidP="00906CAE">
      <w:pPr>
        <w:numPr>
          <w:ilvl w:val="12"/>
          <w:numId w:val="0"/>
        </w:numPr>
        <w:rPr>
          <w:sz w:val="22"/>
          <w:szCs w:val="22"/>
        </w:rPr>
      </w:pPr>
    </w:p>
    <w:p w14:paraId="282683E5" w14:textId="77777777" w:rsidR="00FE7514" w:rsidRPr="00922940" w:rsidRDefault="00FE7514" w:rsidP="00906CAE">
      <w:pPr>
        <w:numPr>
          <w:ilvl w:val="12"/>
          <w:numId w:val="0"/>
        </w:numPr>
        <w:rPr>
          <w:sz w:val="22"/>
          <w:szCs w:val="22"/>
        </w:rPr>
      </w:pPr>
    </w:p>
    <w:p w14:paraId="689EAACD" w14:textId="77777777" w:rsidR="00FE7514" w:rsidRPr="00922940" w:rsidRDefault="00FE7514" w:rsidP="00906CAE">
      <w:pPr>
        <w:numPr>
          <w:ilvl w:val="12"/>
          <w:numId w:val="0"/>
        </w:numPr>
        <w:rPr>
          <w:sz w:val="22"/>
          <w:szCs w:val="22"/>
        </w:rPr>
      </w:pPr>
    </w:p>
    <w:p w14:paraId="2A0B66AC" w14:textId="77777777" w:rsidR="00FE7514" w:rsidRPr="00922940" w:rsidRDefault="00FE7514" w:rsidP="00906CAE">
      <w:pPr>
        <w:numPr>
          <w:ilvl w:val="12"/>
          <w:numId w:val="0"/>
        </w:numPr>
        <w:rPr>
          <w:sz w:val="22"/>
          <w:szCs w:val="22"/>
        </w:rPr>
      </w:pPr>
    </w:p>
    <w:p w14:paraId="126E930D" w14:textId="77777777" w:rsidR="00FE7514" w:rsidRPr="00922940" w:rsidRDefault="00FE7514" w:rsidP="00906CAE">
      <w:pPr>
        <w:numPr>
          <w:ilvl w:val="12"/>
          <w:numId w:val="0"/>
        </w:numPr>
        <w:jc w:val="center"/>
        <w:rPr>
          <w:b/>
          <w:sz w:val="22"/>
          <w:szCs w:val="22"/>
        </w:rPr>
      </w:pPr>
    </w:p>
    <w:p w14:paraId="370C26E6" w14:textId="77777777" w:rsidR="00992D9E" w:rsidRPr="00922940" w:rsidRDefault="00992D9E" w:rsidP="00906CAE">
      <w:pPr>
        <w:numPr>
          <w:ilvl w:val="12"/>
          <w:numId w:val="0"/>
        </w:numPr>
        <w:jc w:val="center"/>
        <w:rPr>
          <w:b/>
          <w:sz w:val="22"/>
          <w:szCs w:val="22"/>
        </w:rPr>
      </w:pPr>
    </w:p>
    <w:p w14:paraId="683D22D7" w14:textId="77777777" w:rsidR="00922940" w:rsidRDefault="00922940" w:rsidP="00906CAE">
      <w:pPr>
        <w:numPr>
          <w:ilvl w:val="12"/>
          <w:numId w:val="0"/>
        </w:numPr>
        <w:jc w:val="center"/>
        <w:rPr>
          <w:b/>
          <w:sz w:val="22"/>
          <w:szCs w:val="22"/>
        </w:rPr>
      </w:pPr>
    </w:p>
    <w:p w14:paraId="0C6E716B" w14:textId="77777777" w:rsidR="00A55652" w:rsidRDefault="00A55652" w:rsidP="00906CAE">
      <w:pPr>
        <w:numPr>
          <w:ilvl w:val="12"/>
          <w:numId w:val="0"/>
        </w:numPr>
        <w:jc w:val="center"/>
        <w:rPr>
          <w:b/>
          <w:sz w:val="22"/>
          <w:szCs w:val="22"/>
        </w:rPr>
      </w:pPr>
    </w:p>
    <w:p w14:paraId="0401CB26" w14:textId="77777777" w:rsidR="00A55652" w:rsidRDefault="00A55652" w:rsidP="00906CAE">
      <w:pPr>
        <w:numPr>
          <w:ilvl w:val="12"/>
          <w:numId w:val="0"/>
        </w:numPr>
        <w:jc w:val="center"/>
        <w:rPr>
          <w:b/>
          <w:sz w:val="22"/>
          <w:szCs w:val="22"/>
        </w:rPr>
      </w:pPr>
    </w:p>
    <w:p w14:paraId="53DB29E6" w14:textId="77777777" w:rsidR="00A55652" w:rsidRDefault="00A55652" w:rsidP="00906CAE">
      <w:pPr>
        <w:numPr>
          <w:ilvl w:val="12"/>
          <w:numId w:val="0"/>
        </w:numPr>
        <w:jc w:val="center"/>
        <w:rPr>
          <w:b/>
          <w:sz w:val="22"/>
          <w:szCs w:val="22"/>
        </w:rPr>
      </w:pPr>
    </w:p>
    <w:p w14:paraId="19E34622" w14:textId="77777777" w:rsidR="00A55652" w:rsidRDefault="00A55652" w:rsidP="00906CAE">
      <w:pPr>
        <w:numPr>
          <w:ilvl w:val="12"/>
          <w:numId w:val="0"/>
        </w:numPr>
        <w:jc w:val="center"/>
        <w:rPr>
          <w:b/>
          <w:sz w:val="22"/>
          <w:szCs w:val="22"/>
        </w:rPr>
      </w:pPr>
    </w:p>
    <w:p w14:paraId="3F063735" w14:textId="77777777" w:rsidR="00FE7514" w:rsidRPr="00922940" w:rsidRDefault="00FE7514" w:rsidP="00906CAE">
      <w:pPr>
        <w:numPr>
          <w:ilvl w:val="12"/>
          <w:numId w:val="0"/>
        </w:numPr>
        <w:jc w:val="center"/>
        <w:rPr>
          <w:b/>
          <w:sz w:val="22"/>
          <w:szCs w:val="22"/>
        </w:rPr>
      </w:pPr>
      <w:r w:rsidRPr="00922940">
        <w:rPr>
          <w:b/>
          <w:sz w:val="22"/>
          <w:szCs w:val="22"/>
        </w:rPr>
        <w:t>BILAGA III</w:t>
      </w:r>
    </w:p>
    <w:p w14:paraId="6C80B036" w14:textId="77777777" w:rsidR="00FE7514" w:rsidRPr="00922940" w:rsidRDefault="00FE7514" w:rsidP="00906CAE">
      <w:pPr>
        <w:numPr>
          <w:ilvl w:val="12"/>
          <w:numId w:val="0"/>
        </w:numPr>
        <w:jc w:val="center"/>
        <w:rPr>
          <w:b/>
          <w:sz w:val="22"/>
          <w:szCs w:val="22"/>
        </w:rPr>
      </w:pPr>
    </w:p>
    <w:p w14:paraId="1FF4FE28" w14:textId="77777777" w:rsidR="00FE7514" w:rsidRPr="00922940" w:rsidRDefault="00FE7514" w:rsidP="00906CAE">
      <w:pPr>
        <w:numPr>
          <w:ilvl w:val="12"/>
          <w:numId w:val="0"/>
        </w:numPr>
        <w:jc w:val="center"/>
        <w:rPr>
          <w:b/>
          <w:sz w:val="22"/>
          <w:szCs w:val="22"/>
        </w:rPr>
      </w:pPr>
      <w:r w:rsidRPr="00922940">
        <w:rPr>
          <w:b/>
          <w:sz w:val="22"/>
          <w:szCs w:val="22"/>
        </w:rPr>
        <w:t>MÄRKNING OCH BI</w:t>
      </w:r>
      <w:smartTag w:uri="schemas-GSKSiteLocations-com/fourthcoffee" w:element="flavor">
        <w:r w:rsidRPr="00922940">
          <w:rPr>
            <w:b/>
            <w:sz w:val="22"/>
            <w:szCs w:val="22"/>
          </w:rPr>
          <w:t>PAC</w:t>
        </w:r>
      </w:smartTag>
      <w:r w:rsidRPr="00922940">
        <w:rPr>
          <w:b/>
          <w:sz w:val="22"/>
          <w:szCs w:val="22"/>
        </w:rPr>
        <w:t>KSEDEL</w:t>
      </w:r>
    </w:p>
    <w:p w14:paraId="14C705CC" w14:textId="77777777" w:rsidR="00FE7514" w:rsidRPr="00922940" w:rsidRDefault="00FE7514" w:rsidP="00906CAE">
      <w:pPr>
        <w:numPr>
          <w:ilvl w:val="12"/>
          <w:numId w:val="0"/>
        </w:numPr>
        <w:jc w:val="center"/>
        <w:rPr>
          <w:b/>
          <w:sz w:val="22"/>
          <w:szCs w:val="22"/>
        </w:rPr>
      </w:pPr>
      <w:r w:rsidRPr="00922940">
        <w:rPr>
          <w:b/>
          <w:sz w:val="22"/>
          <w:szCs w:val="22"/>
        </w:rPr>
        <w:br w:type="page"/>
      </w:r>
    </w:p>
    <w:p w14:paraId="32361E9B" w14:textId="77777777" w:rsidR="00FE7514" w:rsidRPr="00922940" w:rsidRDefault="00FE7514" w:rsidP="00906CAE">
      <w:pPr>
        <w:numPr>
          <w:ilvl w:val="12"/>
          <w:numId w:val="0"/>
        </w:numPr>
        <w:jc w:val="center"/>
        <w:rPr>
          <w:b/>
          <w:sz w:val="22"/>
          <w:szCs w:val="22"/>
        </w:rPr>
      </w:pPr>
    </w:p>
    <w:p w14:paraId="6140DC53" w14:textId="77777777" w:rsidR="00FE7514" w:rsidRPr="00922940" w:rsidRDefault="00FE7514" w:rsidP="00906CAE">
      <w:pPr>
        <w:numPr>
          <w:ilvl w:val="12"/>
          <w:numId w:val="0"/>
        </w:numPr>
        <w:jc w:val="center"/>
        <w:rPr>
          <w:b/>
          <w:sz w:val="22"/>
          <w:szCs w:val="22"/>
        </w:rPr>
      </w:pPr>
    </w:p>
    <w:p w14:paraId="105148F4" w14:textId="77777777" w:rsidR="00FE7514" w:rsidRPr="00922940" w:rsidRDefault="00FE7514" w:rsidP="00906CAE">
      <w:pPr>
        <w:numPr>
          <w:ilvl w:val="12"/>
          <w:numId w:val="0"/>
        </w:numPr>
        <w:jc w:val="center"/>
        <w:rPr>
          <w:b/>
          <w:sz w:val="22"/>
          <w:szCs w:val="22"/>
        </w:rPr>
      </w:pPr>
    </w:p>
    <w:p w14:paraId="1968623A" w14:textId="77777777" w:rsidR="00FE7514" w:rsidRPr="00922940" w:rsidRDefault="00FE7514" w:rsidP="00906CAE">
      <w:pPr>
        <w:numPr>
          <w:ilvl w:val="12"/>
          <w:numId w:val="0"/>
        </w:numPr>
        <w:jc w:val="center"/>
        <w:rPr>
          <w:b/>
          <w:sz w:val="22"/>
          <w:szCs w:val="22"/>
        </w:rPr>
      </w:pPr>
    </w:p>
    <w:p w14:paraId="548D1DA4" w14:textId="77777777" w:rsidR="00FE7514" w:rsidRPr="00922940" w:rsidRDefault="00FE7514" w:rsidP="00906CAE">
      <w:pPr>
        <w:numPr>
          <w:ilvl w:val="12"/>
          <w:numId w:val="0"/>
        </w:numPr>
        <w:jc w:val="center"/>
        <w:rPr>
          <w:b/>
          <w:sz w:val="22"/>
          <w:szCs w:val="22"/>
        </w:rPr>
      </w:pPr>
    </w:p>
    <w:p w14:paraId="44B6FCDC" w14:textId="77777777" w:rsidR="00FE7514" w:rsidRPr="00922940" w:rsidRDefault="00FE7514" w:rsidP="00906CAE">
      <w:pPr>
        <w:numPr>
          <w:ilvl w:val="12"/>
          <w:numId w:val="0"/>
        </w:numPr>
        <w:jc w:val="center"/>
        <w:rPr>
          <w:b/>
          <w:sz w:val="22"/>
          <w:szCs w:val="22"/>
        </w:rPr>
      </w:pPr>
    </w:p>
    <w:p w14:paraId="3B0F6D6C" w14:textId="77777777" w:rsidR="00FE7514" w:rsidRPr="00922940" w:rsidRDefault="00FE7514" w:rsidP="00906CAE">
      <w:pPr>
        <w:numPr>
          <w:ilvl w:val="12"/>
          <w:numId w:val="0"/>
        </w:numPr>
        <w:jc w:val="center"/>
        <w:rPr>
          <w:b/>
          <w:sz w:val="22"/>
          <w:szCs w:val="22"/>
        </w:rPr>
      </w:pPr>
    </w:p>
    <w:p w14:paraId="59E5987B" w14:textId="77777777" w:rsidR="00FE7514" w:rsidRPr="00922940" w:rsidRDefault="00FE7514" w:rsidP="00906CAE">
      <w:pPr>
        <w:numPr>
          <w:ilvl w:val="12"/>
          <w:numId w:val="0"/>
        </w:numPr>
        <w:jc w:val="center"/>
        <w:rPr>
          <w:b/>
          <w:sz w:val="22"/>
          <w:szCs w:val="22"/>
        </w:rPr>
      </w:pPr>
    </w:p>
    <w:p w14:paraId="58179520" w14:textId="77777777" w:rsidR="00FE7514" w:rsidRPr="00922940" w:rsidRDefault="00FE7514" w:rsidP="00906CAE">
      <w:pPr>
        <w:numPr>
          <w:ilvl w:val="12"/>
          <w:numId w:val="0"/>
        </w:numPr>
        <w:jc w:val="center"/>
        <w:rPr>
          <w:b/>
          <w:sz w:val="22"/>
          <w:szCs w:val="22"/>
        </w:rPr>
      </w:pPr>
    </w:p>
    <w:p w14:paraId="1BC0E2CA" w14:textId="77777777" w:rsidR="00FE7514" w:rsidRPr="00922940" w:rsidRDefault="00FE7514" w:rsidP="00906CAE">
      <w:pPr>
        <w:numPr>
          <w:ilvl w:val="12"/>
          <w:numId w:val="0"/>
        </w:numPr>
        <w:jc w:val="center"/>
        <w:rPr>
          <w:b/>
          <w:sz w:val="22"/>
          <w:szCs w:val="22"/>
        </w:rPr>
      </w:pPr>
    </w:p>
    <w:p w14:paraId="51C92404" w14:textId="77777777" w:rsidR="00FE7514" w:rsidRPr="00922940" w:rsidRDefault="00FE7514" w:rsidP="00906CAE">
      <w:pPr>
        <w:numPr>
          <w:ilvl w:val="12"/>
          <w:numId w:val="0"/>
        </w:numPr>
        <w:jc w:val="center"/>
        <w:rPr>
          <w:b/>
          <w:sz w:val="22"/>
          <w:szCs w:val="22"/>
        </w:rPr>
      </w:pPr>
    </w:p>
    <w:p w14:paraId="2C7795FB" w14:textId="77777777" w:rsidR="00FE7514" w:rsidRPr="00922940" w:rsidRDefault="00FE7514" w:rsidP="00906CAE">
      <w:pPr>
        <w:numPr>
          <w:ilvl w:val="12"/>
          <w:numId w:val="0"/>
        </w:numPr>
        <w:jc w:val="center"/>
        <w:rPr>
          <w:b/>
          <w:sz w:val="22"/>
          <w:szCs w:val="22"/>
        </w:rPr>
      </w:pPr>
    </w:p>
    <w:p w14:paraId="02C18093" w14:textId="77777777" w:rsidR="00FE7514" w:rsidRPr="00922940" w:rsidRDefault="00FE7514" w:rsidP="00906CAE">
      <w:pPr>
        <w:numPr>
          <w:ilvl w:val="12"/>
          <w:numId w:val="0"/>
        </w:numPr>
        <w:jc w:val="center"/>
        <w:rPr>
          <w:b/>
          <w:sz w:val="22"/>
          <w:szCs w:val="22"/>
        </w:rPr>
      </w:pPr>
    </w:p>
    <w:p w14:paraId="546E3854" w14:textId="77777777" w:rsidR="00FE7514" w:rsidRPr="00922940" w:rsidRDefault="00FE7514" w:rsidP="00906CAE">
      <w:pPr>
        <w:numPr>
          <w:ilvl w:val="12"/>
          <w:numId w:val="0"/>
        </w:numPr>
        <w:jc w:val="center"/>
        <w:rPr>
          <w:b/>
          <w:sz w:val="22"/>
          <w:szCs w:val="22"/>
        </w:rPr>
      </w:pPr>
    </w:p>
    <w:p w14:paraId="2373DFD0" w14:textId="77777777" w:rsidR="00FE7514" w:rsidRPr="00922940" w:rsidRDefault="00FE7514" w:rsidP="00906CAE">
      <w:pPr>
        <w:numPr>
          <w:ilvl w:val="12"/>
          <w:numId w:val="0"/>
        </w:numPr>
        <w:jc w:val="center"/>
        <w:rPr>
          <w:b/>
          <w:sz w:val="22"/>
          <w:szCs w:val="22"/>
        </w:rPr>
      </w:pPr>
    </w:p>
    <w:p w14:paraId="2F5DEB41" w14:textId="77777777" w:rsidR="00FE7514" w:rsidRPr="00922940" w:rsidRDefault="00FE7514" w:rsidP="00906CAE">
      <w:pPr>
        <w:numPr>
          <w:ilvl w:val="12"/>
          <w:numId w:val="0"/>
        </w:numPr>
        <w:jc w:val="center"/>
        <w:rPr>
          <w:b/>
          <w:sz w:val="22"/>
          <w:szCs w:val="22"/>
        </w:rPr>
      </w:pPr>
    </w:p>
    <w:p w14:paraId="4116FB66" w14:textId="77777777" w:rsidR="00FE7514" w:rsidRPr="00922940" w:rsidRDefault="00FE7514" w:rsidP="00906CAE">
      <w:pPr>
        <w:numPr>
          <w:ilvl w:val="12"/>
          <w:numId w:val="0"/>
        </w:numPr>
        <w:jc w:val="center"/>
        <w:rPr>
          <w:b/>
          <w:sz w:val="22"/>
          <w:szCs w:val="22"/>
        </w:rPr>
      </w:pPr>
    </w:p>
    <w:p w14:paraId="29B74947" w14:textId="77777777" w:rsidR="00FE7514" w:rsidRPr="00922940" w:rsidRDefault="00FE7514" w:rsidP="00906CAE">
      <w:pPr>
        <w:numPr>
          <w:ilvl w:val="12"/>
          <w:numId w:val="0"/>
        </w:numPr>
        <w:jc w:val="center"/>
        <w:rPr>
          <w:b/>
          <w:sz w:val="22"/>
          <w:szCs w:val="22"/>
        </w:rPr>
      </w:pPr>
    </w:p>
    <w:p w14:paraId="7782FEBC" w14:textId="77777777" w:rsidR="00FE7514" w:rsidRPr="00922940" w:rsidRDefault="00FE7514" w:rsidP="00906CAE">
      <w:pPr>
        <w:numPr>
          <w:ilvl w:val="12"/>
          <w:numId w:val="0"/>
        </w:numPr>
        <w:jc w:val="center"/>
        <w:rPr>
          <w:b/>
          <w:sz w:val="22"/>
          <w:szCs w:val="22"/>
        </w:rPr>
      </w:pPr>
    </w:p>
    <w:p w14:paraId="7773593F" w14:textId="77777777" w:rsidR="00FE7514" w:rsidRPr="00922940" w:rsidRDefault="00FE7514" w:rsidP="00906CAE">
      <w:pPr>
        <w:numPr>
          <w:ilvl w:val="12"/>
          <w:numId w:val="0"/>
        </w:numPr>
        <w:jc w:val="center"/>
        <w:rPr>
          <w:b/>
          <w:sz w:val="22"/>
          <w:szCs w:val="22"/>
        </w:rPr>
      </w:pPr>
    </w:p>
    <w:p w14:paraId="1F33B5E8" w14:textId="77777777" w:rsidR="00FE7514" w:rsidRPr="00922940" w:rsidRDefault="00FE7514" w:rsidP="00906CAE">
      <w:pPr>
        <w:numPr>
          <w:ilvl w:val="12"/>
          <w:numId w:val="0"/>
        </w:numPr>
        <w:jc w:val="center"/>
        <w:rPr>
          <w:b/>
          <w:sz w:val="22"/>
          <w:szCs w:val="22"/>
        </w:rPr>
      </w:pPr>
    </w:p>
    <w:p w14:paraId="1DD64E0A" w14:textId="77777777" w:rsidR="00FE7514" w:rsidRPr="00922940" w:rsidRDefault="00FE7514" w:rsidP="00906CAE">
      <w:pPr>
        <w:numPr>
          <w:ilvl w:val="12"/>
          <w:numId w:val="0"/>
        </w:numPr>
        <w:jc w:val="center"/>
        <w:rPr>
          <w:b/>
          <w:sz w:val="22"/>
          <w:szCs w:val="22"/>
        </w:rPr>
      </w:pPr>
    </w:p>
    <w:p w14:paraId="417C976C" w14:textId="77777777" w:rsidR="00FE7514" w:rsidRPr="00922940" w:rsidRDefault="00FE7514" w:rsidP="00906CAE">
      <w:pPr>
        <w:pStyle w:val="6"/>
      </w:pPr>
      <w:r w:rsidRPr="00922940">
        <w:t>A. MÄRKNING</w:t>
      </w:r>
    </w:p>
    <w:p w14:paraId="63C9D024" w14:textId="77777777" w:rsidR="00FE7514" w:rsidRPr="00922940" w:rsidRDefault="00FE7514" w:rsidP="00906CAE">
      <w:pPr>
        <w:suppressAutoHyphens/>
        <w:rPr>
          <w:sz w:val="22"/>
          <w:szCs w:val="22"/>
        </w:rPr>
      </w:pPr>
      <w:r w:rsidRPr="00922940">
        <w:rPr>
          <w:sz w:val="22"/>
          <w:szCs w:val="22"/>
        </w:rPr>
        <w:br w:type="page"/>
      </w:r>
    </w:p>
    <w:p w14:paraId="5042E0F9"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r w:rsidRPr="00922940">
        <w:rPr>
          <w:b/>
          <w:sz w:val="22"/>
          <w:szCs w:val="22"/>
        </w:rPr>
        <w:lastRenderedPageBreak/>
        <w:t>UPPGIFTER SOM SKA FINNAS PÅ YTTRE FÖRPACKNINGEN</w:t>
      </w:r>
    </w:p>
    <w:p w14:paraId="30BD9FE0"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p>
    <w:p w14:paraId="75AB3208" w14:textId="77777777" w:rsidR="00FE7514" w:rsidRPr="00922940" w:rsidRDefault="00FE7514" w:rsidP="00906CAE">
      <w:pPr>
        <w:pStyle w:val="Heading3"/>
        <w:rPr>
          <w:sz w:val="22"/>
          <w:szCs w:val="22"/>
        </w:rPr>
      </w:pPr>
      <w:r w:rsidRPr="00922940">
        <w:rPr>
          <w:sz w:val="22"/>
          <w:szCs w:val="22"/>
        </w:rPr>
        <w:t>KAR</w:t>
      </w:r>
      <w:smartTag w:uri="schemas-GSKSiteLocations-com/fourthcoffee" w:element="flavor">
        <w:r w:rsidRPr="00922940">
          <w:rPr>
            <w:sz w:val="22"/>
            <w:szCs w:val="22"/>
          </w:rPr>
          <w:t>TON</w:t>
        </w:r>
      </w:smartTag>
      <w:r w:rsidRPr="00922940">
        <w:rPr>
          <w:sz w:val="22"/>
          <w:szCs w:val="22"/>
        </w:rPr>
        <w:t>G</w:t>
      </w:r>
    </w:p>
    <w:p w14:paraId="43AB5F0F" w14:textId="77777777" w:rsidR="00FE7514" w:rsidRPr="00922940" w:rsidRDefault="00FE7514" w:rsidP="00906CAE">
      <w:pPr>
        <w:suppressAutoHyphens/>
        <w:rPr>
          <w:sz w:val="22"/>
          <w:szCs w:val="22"/>
        </w:rPr>
      </w:pPr>
    </w:p>
    <w:p w14:paraId="206A898F" w14:textId="77777777" w:rsidR="00FE7514" w:rsidRPr="00922940" w:rsidRDefault="00FE7514" w:rsidP="00906CAE">
      <w:pPr>
        <w:suppressAutoHyphens/>
        <w:rPr>
          <w:sz w:val="22"/>
          <w:szCs w:val="22"/>
        </w:rPr>
      </w:pPr>
    </w:p>
    <w:p w14:paraId="322BF4E3"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w:t>
      </w:r>
      <w:r w:rsidRPr="00922940">
        <w:rPr>
          <w:b/>
          <w:sz w:val="22"/>
          <w:szCs w:val="22"/>
        </w:rPr>
        <w:tab/>
        <w:t>LÄKEMEDLETS NAMN</w:t>
      </w:r>
    </w:p>
    <w:p w14:paraId="5B5E7C4F" w14:textId="77777777" w:rsidR="00FE7514" w:rsidRPr="00922940" w:rsidRDefault="00FE7514" w:rsidP="00906CAE">
      <w:pPr>
        <w:suppressAutoHyphens/>
        <w:rPr>
          <w:sz w:val="22"/>
          <w:szCs w:val="22"/>
        </w:rPr>
      </w:pPr>
    </w:p>
    <w:p w14:paraId="52D3C65A" w14:textId="77777777" w:rsidR="00FE7514" w:rsidRPr="00922940" w:rsidRDefault="00ED7BF1" w:rsidP="00906CAE">
      <w:pPr>
        <w:widowControl w:val="0"/>
        <w:numPr>
          <w:ilvl w:val="12"/>
          <w:numId w:val="0"/>
        </w:numPr>
        <w:tabs>
          <w:tab w:val="left" w:pos="0"/>
        </w:tabs>
        <w:rPr>
          <w:sz w:val="22"/>
          <w:szCs w:val="22"/>
        </w:rPr>
      </w:pPr>
      <w:r w:rsidRPr="00922940">
        <w:rPr>
          <w:sz w:val="22"/>
          <w:szCs w:val="22"/>
        </w:rPr>
        <w:t>Eptifibatide Accord</w:t>
      </w:r>
      <w:r w:rsidR="00FE7514" w:rsidRPr="00922940">
        <w:rPr>
          <w:sz w:val="22"/>
          <w:szCs w:val="22"/>
        </w:rPr>
        <w:t xml:space="preserve"> 0,75 mg/ml infusionsvätska, lösning</w:t>
      </w:r>
    </w:p>
    <w:p w14:paraId="216D5ADD"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eptifibatid</w:t>
      </w:r>
    </w:p>
    <w:p w14:paraId="7B43A6E6" w14:textId="77777777" w:rsidR="00FE7514" w:rsidRPr="00922940" w:rsidRDefault="00FE7514" w:rsidP="00906CAE">
      <w:pPr>
        <w:suppressAutoHyphens/>
        <w:rPr>
          <w:sz w:val="22"/>
          <w:szCs w:val="22"/>
        </w:rPr>
      </w:pPr>
    </w:p>
    <w:p w14:paraId="6D66C4DB" w14:textId="77777777" w:rsidR="00FE7514" w:rsidRPr="00922940" w:rsidRDefault="00FE7514" w:rsidP="00906CAE">
      <w:pPr>
        <w:suppressAutoHyphens/>
        <w:rPr>
          <w:sz w:val="22"/>
          <w:szCs w:val="22"/>
        </w:rPr>
      </w:pPr>
    </w:p>
    <w:p w14:paraId="1A9AF6C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2.</w:t>
      </w:r>
      <w:r w:rsidRPr="00922940">
        <w:rPr>
          <w:b/>
          <w:sz w:val="22"/>
          <w:szCs w:val="22"/>
        </w:rPr>
        <w:tab/>
        <w:t xml:space="preserve">DEKLARATION AV AKTIV </w:t>
      </w:r>
      <w:r w:rsidR="00765245" w:rsidRPr="00922940">
        <w:rPr>
          <w:b/>
          <w:sz w:val="22"/>
          <w:szCs w:val="22"/>
        </w:rPr>
        <w:t>SUBSTANS</w:t>
      </w:r>
    </w:p>
    <w:p w14:paraId="45F9F574" w14:textId="77777777" w:rsidR="00FE7514" w:rsidRPr="00922940" w:rsidRDefault="00FE7514" w:rsidP="00906CAE">
      <w:pPr>
        <w:suppressAutoHyphens/>
        <w:rPr>
          <w:sz w:val="22"/>
          <w:szCs w:val="22"/>
        </w:rPr>
      </w:pPr>
    </w:p>
    <w:p w14:paraId="214A2FB8" w14:textId="77777777" w:rsidR="005C28CB" w:rsidRPr="00922940" w:rsidRDefault="005C28CB" w:rsidP="00906CAE">
      <w:pPr>
        <w:tabs>
          <w:tab w:val="left" w:pos="567"/>
        </w:tabs>
        <w:rPr>
          <w:sz w:val="22"/>
          <w:szCs w:val="22"/>
        </w:rPr>
      </w:pPr>
      <w:r w:rsidRPr="00922940">
        <w:rPr>
          <w:sz w:val="22"/>
          <w:szCs w:val="22"/>
        </w:rPr>
        <w:t xml:space="preserve">Varje ml infusionsvätska, lösning </w:t>
      </w:r>
      <w:r w:rsidR="00DA2130" w:rsidRPr="00922940">
        <w:rPr>
          <w:sz w:val="22"/>
          <w:szCs w:val="22"/>
        </w:rPr>
        <w:t>innehåller 0,75 mg</w:t>
      </w:r>
      <w:r w:rsidRPr="00922940">
        <w:rPr>
          <w:sz w:val="22"/>
          <w:szCs w:val="22"/>
        </w:rPr>
        <w:t xml:space="preserve"> eptifibatid.</w:t>
      </w:r>
    </w:p>
    <w:p w14:paraId="361571BF" w14:textId="77777777" w:rsidR="005C28CB" w:rsidRPr="00922940" w:rsidRDefault="005C28CB" w:rsidP="00906CAE">
      <w:pPr>
        <w:suppressAutoHyphens/>
        <w:rPr>
          <w:sz w:val="22"/>
          <w:szCs w:val="22"/>
        </w:rPr>
      </w:pPr>
    </w:p>
    <w:p w14:paraId="6FB9864C"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En 100 ml infusionsflaska innehåller 75 mg eptifibatid.</w:t>
      </w:r>
    </w:p>
    <w:p w14:paraId="3B62109D" w14:textId="77777777" w:rsidR="00FE7514" w:rsidRPr="00922940" w:rsidRDefault="00FE7514" w:rsidP="00906CAE">
      <w:pPr>
        <w:suppressAutoHyphens/>
        <w:rPr>
          <w:sz w:val="22"/>
          <w:szCs w:val="22"/>
        </w:rPr>
      </w:pPr>
    </w:p>
    <w:p w14:paraId="3C242C61" w14:textId="77777777" w:rsidR="00FE7514" w:rsidRPr="00922940" w:rsidRDefault="00FE7514" w:rsidP="00906CAE">
      <w:pPr>
        <w:suppressAutoHyphens/>
        <w:rPr>
          <w:sz w:val="22"/>
          <w:szCs w:val="22"/>
        </w:rPr>
      </w:pPr>
    </w:p>
    <w:p w14:paraId="52C75ACE"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3.</w:t>
      </w:r>
      <w:r w:rsidRPr="00922940">
        <w:rPr>
          <w:b/>
          <w:sz w:val="22"/>
          <w:szCs w:val="22"/>
        </w:rPr>
        <w:tab/>
        <w:t>FÖRTECKNING Ö</w:t>
      </w:r>
      <w:smartTag w:uri="schemas-GSKSiteLocations-com/fourthcoffee" w:element="flavor">
        <w:r w:rsidRPr="00922940">
          <w:rPr>
            <w:b/>
            <w:sz w:val="22"/>
            <w:szCs w:val="22"/>
          </w:rPr>
          <w:t>VER</w:t>
        </w:r>
      </w:smartTag>
      <w:r w:rsidRPr="00922940">
        <w:rPr>
          <w:b/>
          <w:sz w:val="22"/>
          <w:szCs w:val="22"/>
        </w:rPr>
        <w:t xml:space="preserve"> HJÄLPÄMNEN</w:t>
      </w:r>
    </w:p>
    <w:p w14:paraId="44F37B4F" w14:textId="77777777" w:rsidR="00FE7514" w:rsidRPr="00922940" w:rsidRDefault="00FE7514" w:rsidP="00906CAE">
      <w:pPr>
        <w:suppressAutoHyphens/>
        <w:rPr>
          <w:sz w:val="22"/>
          <w:szCs w:val="22"/>
        </w:rPr>
      </w:pPr>
    </w:p>
    <w:p w14:paraId="4BCE63CF" w14:textId="77777777" w:rsidR="00FE7514" w:rsidRPr="00922940" w:rsidRDefault="00020705" w:rsidP="00906CAE">
      <w:pPr>
        <w:widowControl w:val="0"/>
        <w:numPr>
          <w:ilvl w:val="12"/>
          <w:numId w:val="0"/>
        </w:numPr>
        <w:tabs>
          <w:tab w:val="left" w:pos="0"/>
        </w:tabs>
        <w:rPr>
          <w:sz w:val="22"/>
          <w:szCs w:val="22"/>
        </w:rPr>
      </w:pPr>
      <w:r w:rsidRPr="00922940">
        <w:rPr>
          <w:sz w:val="22"/>
          <w:szCs w:val="22"/>
        </w:rPr>
        <w:t xml:space="preserve">Hjälpämnen: </w:t>
      </w:r>
      <w:r w:rsidR="005C28CB" w:rsidRPr="00922940">
        <w:rPr>
          <w:sz w:val="22"/>
          <w:szCs w:val="22"/>
        </w:rPr>
        <w:t>C</w:t>
      </w:r>
      <w:r w:rsidR="00FE7514" w:rsidRPr="00922940">
        <w:rPr>
          <w:sz w:val="22"/>
          <w:szCs w:val="22"/>
        </w:rPr>
        <w:t>itronsyramonohydrat, natriumhydroxid, vatten för injektionsvätskor.</w:t>
      </w:r>
    </w:p>
    <w:p w14:paraId="47D7DB6F" w14:textId="77777777" w:rsidR="00992D9E" w:rsidRPr="00922940" w:rsidRDefault="00992D9E" w:rsidP="00906CAE">
      <w:pPr>
        <w:suppressAutoHyphens/>
        <w:rPr>
          <w:sz w:val="22"/>
          <w:szCs w:val="22"/>
        </w:rPr>
      </w:pPr>
    </w:p>
    <w:p w14:paraId="3F0A05FE" w14:textId="77777777" w:rsidR="00FE7514" w:rsidRPr="00922940" w:rsidRDefault="00FE7514" w:rsidP="00906CAE">
      <w:pPr>
        <w:suppressAutoHyphens/>
        <w:rPr>
          <w:sz w:val="22"/>
          <w:szCs w:val="22"/>
        </w:rPr>
      </w:pPr>
    </w:p>
    <w:p w14:paraId="7E94C4DA"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4.</w:t>
      </w:r>
      <w:r w:rsidRPr="00922940">
        <w:rPr>
          <w:b/>
          <w:sz w:val="22"/>
          <w:szCs w:val="22"/>
        </w:rPr>
        <w:tab/>
        <w:t>LÄKEMEDELSFORM OCH FÖR</w:t>
      </w:r>
      <w:smartTag w:uri="schemas-GSKSiteLocations-com/fourthcoffee" w:element="flavor">
        <w:r w:rsidRPr="00922940">
          <w:rPr>
            <w:b/>
            <w:sz w:val="22"/>
            <w:szCs w:val="22"/>
          </w:rPr>
          <w:t>PAC</w:t>
        </w:r>
      </w:smartTag>
      <w:r w:rsidRPr="00922940">
        <w:rPr>
          <w:b/>
          <w:sz w:val="22"/>
          <w:szCs w:val="22"/>
        </w:rPr>
        <w:t>KNINGSSTORLEK</w:t>
      </w:r>
    </w:p>
    <w:p w14:paraId="2C50C865" w14:textId="77777777" w:rsidR="00FE7514" w:rsidRPr="00922940" w:rsidRDefault="00FE7514" w:rsidP="00906CAE">
      <w:pPr>
        <w:suppressAutoHyphens/>
        <w:rPr>
          <w:sz w:val="22"/>
          <w:szCs w:val="22"/>
        </w:rPr>
      </w:pPr>
    </w:p>
    <w:p w14:paraId="3224A56E" w14:textId="77777777" w:rsidR="005C28CB" w:rsidRPr="00922940" w:rsidRDefault="005C28CB" w:rsidP="00906CAE">
      <w:pPr>
        <w:widowControl w:val="0"/>
        <w:numPr>
          <w:ilvl w:val="12"/>
          <w:numId w:val="0"/>
        </w:numPr>
        <w:tabs>
          <w:tab w:val="left" w:pos="0"/>
          <w:tab w:val="left" w:pos="1134"/>
        </w:tabs>
        <w:rPr>
          <w:sz w:val="22"/>
          <w:szCs w:val="22"/>
        </w:rPr>
      </w:pPr>
      <w:r w:rsidRPr="00922940">
        <w:rPr>
          <w:sz w:val="22"/>
          <w:szCs w:val="22"/>
        </w:rPr>
        <w:t>Infusionsvätska</w:t>
      </w:r>
      <w:r w:rsidR="0090050E" w:rsidRPr="00922940">
        <w:rPr>
          <w:sz w:val="22"/>
          <w:szCs w:val="22"/>
        </w:rPr>
        <w:t>,</w:t>
      </w:r>
      <w:r w:rsidRPr="00922940">
        <w:rPr>
          <w:sz w:val="22"/>
          <w:szCs w:val="22"/>
        </w:rPr>
        <w:t xml:space="preserve"> lösnng</w:t>
      </w:r>
    </w:p>
    <w:p w14:paraId="42EB4587" w14:textId="77777777" w:rsidR="00FE7514" w:rsidRPr="00922940" w:rsidRDefault="00FE7514" w:rsidP="00906CAE">
      <w:pPr>
        <w:widowControl w:val="0"/>
        <w:numPr>
          <w:ilvl w:val="12"/>
          <w:numId w:val="0"/>
        </w:numPr>
        <w:tabs>
          <w:tab w:val="left" w:pos="0"/>
          <w:tab w:val="left" w:pos="1134"/>
        </w:tabs>
        <w:rPr>
          <w:sz w:val="22"/>
          <w:szCs w:val="22"/>
        </w:rPr>
      </w:pPr>
      <w:r w:rsidRPr="00922940">
        <w:rPr>
          <w:sz w:val="22"/>
          <w:szCs w:val="22"/>
        </w:rPr>
        <w:t>1 infusionsflaska</w:t>
      </w:r>
      <w:r w:rsidR="008420BA" w:rsidRPr="00922940">
        <w:rPr>
          <w:sz w:val="22"/>
          <w:szCs w:val="22"/>
        </w:rPr>
        <w:t xml:space="preserve">: </w:t>
      </w:r>
      <w:r w:rsidRPr="00922940">
        <w:rPr>
          <w:sz w:val="22"/>
          <w:szCs w:val="22"/>
        </w:rPr>
        <w:t>100 ml</w:t>
      </w:r>
    </w:p>
    <w:p w14:paraId="56D71A58" w14:textId="77777777" w:rsidR="00FE7514" w:rsidRPr="00922940" w:rsidRDefault="00FE7514" w:rsidP="00906CAE">
      <w:pPr>
        <w:suppressAutoHyphens/>
        <w:rPr>
          <w:sz w:val="22"/>
          <w:szCs w:val="22"/>
        </w:rPr>
      </w:pPr>
    </w:p>
    <w:p w14:paraId="151A74B1" w14:textId="77777777" w:rsidR="00FE7514" w:rsidRPr="00922940" w:rsidRDefault="00FE7514" w:rsidP="00906CAE">
      <w:pPr>
        <w:suppressAutoHyphens/>
        <w:rPr>
          <w:sz w:val="22"/>
          <w:szCs w:val="22"/>
        </w:rPr>
      </w:pPr>
    </w:p>
    <w:p w14:paraId="32FB7228"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5.</w:t>
      </w:r>
      <w:r w:rsidRPr="00922940">
        <w:rPr>
          <w:b/>
          <w:sz w:val="22"/>
          <w:szCs w:val="22"/>
        </w:rPr>
        <w:tab/>
        <w:t>ADMINISTRERINGSSÄTT OCH ADMINISTRERINGSVÄG</w:t>
      </w:r>
    </w:p>
    <w:p w14:paraId="735749C9" w14:textId="77777777" w:rsidR="00FE7514" w:rsidRPr="00922940" w:rsidRDefault="00FE7514" w:rsidP="00906CAE">
      <w:pPr>
        <w:suppressAutoHyphens/>
        <w:rPr>
          <w:sz w:val="22"/>
          <w:szCs w:val="22"/>
        </w:rPr>
      </w:pPr>
    </w:p>
    <w:p w14:paraId="76B69B61"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Intravenös användning</w:t>
      </w:r>
    </w:p>
    <w:p w14:paraId="5673BFB7"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Läs bipacksedeln före användning.</w:t>
      </w:r>
    </w:p>
    <w:p w14:paraId="318EA37A" w14:textId="77777777" w:rsidR="00FE7514" w:rsidRPr="00922940" w:rsidRDefault="00FE7514" w:rsidP="00906CAE">
      <w:pPr>
        <w:suppressAutoHyphens/>
        <w:rPr>
          <w:sz w:val="22"/>
          <w:szCs w:val="22"/>
        </w:rPr>
      </w:pPr>
    </w:p>
    <w:p w14:paraId="48224A8C" w14:textId="77777777" w:rsidR="00FE7514" w:rsidRPr="00922940" w:rsidRDefault="00FE7514" w:rsidP="00906CAE">
      <w:pPr>
        <w:suppressAutoHyphens/>
        <w:rPr>
          <w:sz w:val="22"/>
          <w:szCs w:val="22"/>
        </w:rPr>
      </w:pPr>
    </w:p>
    <w:p w14:paraId="6692C4C8"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6.</w:t>
      </w:r>
      <w:r w:rsidRPr="00922940">
        <w:rPr>
          <w:b/>
          <w:sz w:val="22"/>
          <w:szCs w:val="22"/>
        </w:rPr>
        <w:tab/>
        <w:t xml:space="preserve">SÄRSKILD VARNING OM ATT LÄKEMEDLET MÅSTE FÖRVARAS </w:t>
      </w:r>
      <w:r w:rsidR="00975CC2" w:rsidRPr="00922940">
        <w:rPr>
          <w:b/>
          <w:sz w:val="22"/>
          <w:szCs w:val="22"/>
        </w:rPr>
        <w:t>UTOM SYN- OCH RÄCKHÅLL FÖR BARN</w:t>
      </w:r>
    </w:p>
    <w:p w14:paraId="27942A63" w14:textId="77777777" w:rsidR="00FE7514" w:rsidRPr="00922940" w:rsidRDefault="00FE7514" w:rsidP="00906CAE">
      <w:pPr>
        <w:suppressAutoHyphens/>
        <w:rPr>
          <w:b/>
          <w:sz w:val="22"/>
          <w:szCs w:val="22"/>
        </w:rPr>
      </w:pPr>
    </w:p>
    <w:p w14:paraId="7A2AE9DC" w14:textId="77777777" w:rsidR="00FE7514" w:rsidRPr="00922940" w:rsidRDefault="00FE7514" w:rsidP="00906CAE">
      <w:pPr>
        <w:suppressAutoHyphens/>
        <w:rPr>
          <w:sz w:val="22"/>
          <w:szCs w:val="22"/>
        </w:rPr>
      </w:pPr>
      <w:r w:rsidRPr="00922940">
        <w:rPr>
          <w:sz w:val="22"/>
          <w:szCs w:val="22"/>
        </w:rPr>
        <w:t>Förvaras utom syn- och räckhåll för barn.</w:t>
      </w:r>
    </w:p>
    <w:p w14:paraId="5B5A8B37" w14:textId="77777777" w:rsidR="00FE7514" w:rsidRPr="00922940" w:rsidRDefault="00FE7514" w:rsidP="00906CAE">
      <w:pPr>
        <w:suppressAutoHyphens/>
        <w:rPr>
          <w:sz w:val="22"/>
          <w:szCs w:val="22"/>
        </w:rPr>
      </w:pPr>
    </w:p>
    <w:p w14:paraId="3B9BA535" w14:textId="77777777" w:rsidR="00FE7514" w:rsidRPr="00922940" w:rsidRDefault="00FE7514" w:rsidP="00906CAE">
      <w:pPr>
        <w:suppressAutoHyphens/>
        <w:rPr>
          <w:sz w:val="22"/>
          <w:szCs w:val="22"/>
        </w:rPr>
      </w:pPr>
    </w:p>
    <w:p w14:paraId="5D1DAF21"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7.</w:t>
      </w:r>
      <w:r w:rsidRPr="00922940">
        <w:rPr>
          <w:b/>
          <w:sz w:val="22"/>
          <w:szCs w:val="22"/>
        </w:rPr>
        <w:tab/>
        <w:t xml:space="preserve">ÖVRIGA SÄRSKILDA VARNINGAR </w:t>
      </w:r>
      <w:r w:rsidR="00E91B14" w:rsidRPr="00922940">
        <w:rPr>
          <w:b/>
          <w:sz w:val="22"/>
          <w:szCs w:val="22"/>
        </w:rPr>
        <w:t>OM SÅ</w:t>
      </w:r>
      <w:r w:rsidRPr="00922940">
        <w:rPr>
          <w:b/>
          <w:sz w:val="22"/>
          <w:szCs w:val="22"/>
        </w:rPr>
        <w:t xml:space="preserve"> ÄR NÖDVÄNDIGT</w:t>
      </w:r>
    </w:p>
    <w:p w14:paraId="56D46CC3" w14:textId="77777777" w:rsidR="00FE7514" w:rsidRPr="00922940" w:rsidRDefault="00FE7514" w:rsidP="00906CAE">
      <w:pPr>
        <w:suppressAutoHyphens/>
        <w:rPr>
          <w:sz w:val="22"/>
          <w:szCs w:val="22"/>
        </w:rPr>
      </w:pPr>
    </w:p>
    <w:p w14:paraId="2E5D64A2" w14:textId="77777777" w:rsidR="00FE7514" w:rsidRPr="00922940" w:rsidRDefault="00FE7514" w:rsidP="00906CAE">
      <w:pPr>
        <w:widowControl w:val="0"/>
        <w:numPr>
          <w:ilvl w:val="12"/>
          <w:numId w:val="0"/>
        </w:numPr>
        <w:tabs>
          <w:tab w:val="left" w:pos="0"/>
        </w:tabs>
        <w:rPr>
          <w:sz w:val="22"/>
          <w:szCs w:val="22"/>
        </w:rPr>
      </w:pPr>
    </w:p>
    <w:p w14:paraId="4FEA74FD"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8.</w:t>
      </w:r>
      <w:r w:rsidRPr="00922940">
        <w:rPr>
          <w:b/>
          <w:sz w:val="22"/>
          <w:szCs w:val="22"/>
        </w:rPr>
        <w:tab/>
        <w:t>UTGÅNGSDATUM</w:t>
      </w:r>
    </w:p>
    <w:p w14:paraId="7096FB74" w14:textId="77777777" w:rsidR="00FE7514" w:rsidRPr="00922940" w:rsidRDefault="00FE7514" w:rsidP="00906CAE">
      <w:pPr>
        <w:suppressAutoHyphens/>
        <w:rPr>
          <w:sz w:val="22"/>
          <w:szCs w:val="22"/>
        </w:rPr>
      </w:pPr>
    </w:p>
    <w:p w14:paraId="6B398068" w14:textId="77777777" w:rsidR="00992D9E" w:rsidRPr="00922940" w:rsidRDefault="003A74DF" w:rsidP="00906CAE">
      <w:pPr>
        <w:suppressAutoHyphens/>
        <w:rPr>
          <w:sz w:val="22"/>
          <w:szCs w:val="22"/>
        </w:rPr>
      </w:pPr>
      <w:r>
        <w:rPr>
          <w:sz w:val="22"/>
          <w:szCs w:val="22"/>
        </w:rPr>
        <w:t>EXP</w:t>
      </w:r>
      <w:r w:rsidR="00992D9E" w:rsidRPr="00922940">
        <w:rPr>
          <w:sz w:val="22"/>
          <w:szCs w:val="22"/>
        </w:rPr>
        <w:t>:</w:t>
      </w:r>
    </w:p>
    <w:p w14:paraId="18000BF2" w14:textId="77777777" w:rsidR="00FE7514" w:rsidRPr="00922940" w:rsidRDefault="00FE7514" w:rsidP="00906CAE">
      <w:pPr>
        <w:suppressAutoHyphens/>
        <w:rPr>
          <w:sz w:val="22"/>
          <w:szCs w:val="22"/>
        </w:rPr>
      </w:pPr>
    </w:p>
    <w:p w14:paraId="54D7079F" w14:textId="77777777" w:rsidR="00FE7514" w:rsidRPr="00922940" w:rsidRDefault="00FE7514" w:rsidP="00906CAE">
      <w:pPr>
        <w:suppressAutoHyphens/>
        <w:rPr>
          <w:sz w:val="22"/>
          <w:szCs w:val="22"/>
        </w:rPr>
      </w:pPr>
    </w:p>
    <w:p w14:paraId="584C4E41" w14:textId="77777777" w:rsidR="00FE7514" w:rsidRPr="00922940" w:rsidRDefault="00FE7514" w:rsidP="00A55652">
      <w:pPr>
        <w:pBdr>
          <w:top w:val="single" w:sz="4" w:space="1" w:color="auto"/>
          <w:left w:val="single" w:sz="4" w:space="4" w:color="auto"/>
          <w:bottom w:val="single" w:sz="4" w:space="1" w:color="auto"/>
          <w:right w:val="single" w:sz="4" w:space="4" w:color="auto"/>
        </w:pBdr>
        <w:ind w:left="567" w:hanging="567"/>
        <w:rPr>
          <w:sz w:val="22"/>
          <w:szCs w:val="22"/>
        </w:rPr>
      </w:pPr>
      <w:r w:rsidRPr="00922940">
        <w:rPr>
          <w:b/>
          <w:sz w:val="22"/>
          <w:szCs w:val="22"/>
        </w:rPr>
        <w:t>9.</w:t>
      </w:r>
      <w:r w:rsidRPr="00922940">
        <w:rPr>
          <w:b/>
          <w:sz w:val="22"/>
          <w:szCs w:val="22"/>
        </w:rPr>
        <w:tab/>
        <w:t>SÄRSKILDA FÖRVARINGSANVISNINGAR</w:t>
      </w:r>
    </w:p>
    <w:p w14:paraId="0262F83F" w14:textId="77777777" w:rsidR="00FE7514" w:rsidRPr="00922940" w:rsidRDefault="00FE7514" w:rsidP="00A55652">
      <w:pPr>
        <w:rPr>
          <w:sz w:val="22"/>
          <w:szCs w:val="22"/>
        </w:rPr>
      </w:pPr>
    </w:p>
    <w:p w14:paraId="29DA3A31" w14:textId="77777777" w:rsidR="00FE7514" w:rsidRPr="00922940" w:rsidRDefault="00FE7514" w:rsidP="00A55652">
      <w:pPr>
        <w:rPr>
          <w:sz w:val="22"/>
          <w:szCs w:val="22"/>
        </w:rPr>
      </w:pPr>
      <w:r w:rsidRPr="00922940">
        <w:rPr>
          <w:sz w:val="22"/>
          <w:szCs w:val="22"/>
        </w:rPr>
        <w:t>Förvaras i kylskåp</w:t>
      </w:r>
      <w:r w:rsidR="0082512A" w:rsidRPr="00922940">
        <w:rPr>
          <w:sz w:val="22"/>
          <w:szCs w:val="22"/>
        </w:rPr>
        <w:t xml:space="preserve"> (2 °C–8 °C).</w:t>
      </w:r>
    </w:p>
    <w:p w14:paraId="33F73136" w14:textId="77777777" w:rsidR="00FE7514" w:rsidRPr="00922940" w:rsidRDefault="008420BA" w:rsidP="00A55652">
      <w:pPr>
        <w:rPr>
          <w:sz w:val="22"/>
          <w:szCs w:val="22"/>
        </w:rPr>
      </w:pPr>
      <w:r w:rsidRPr="00922940">
        <w:rPr>
          <w:sz w:val="22"/>
          <w:szCs w:val="22"/>
        </w:rPr>
        <w:t>Förvaras i originalförpackningen. Ljuskänsligt.</w:t>
      </w:r>
    </w:p>
    <w:p w14:paraId="2D27B312" w14:textId="77777777" w:rsidR="00FE7514" w:rsidRPr="00922940" w:rsidRDefault="00FE7514" w:rsidP="00A55652">
      <w:pPr>
        <w:rPr>
          <w:sz w:val="22"/>
          <w:szCs w:val="22"/>
        </w:rPr>
      </w:pPr>
    </w:p>
    <w:p w14:paraId="670D73D5" w14:textId="77777777" w:rsidR="00FE7514" w:rsidRPr="00922940" w:rsidRDefault="00FE7514" w:rsidP="00A55652">
      <w:pPr>
        <w:pBdr>
          <w:top w:val="single" w:sz="4" w:space="1" w:color="auto"/>
          <w:left w:val="single" w:sz="4" w:space="4" w:color="auto"/>
          <w:bottom w:val="single" w:sz="4" w:space="1" w:color="auto"/>
          <w:right w:val="single" w:sz="4" w:space="4" w:color="auto"/>
        </w:pBdr>
        <w:ind w:left="567" w:hanging="567"/>
        <w:rPr>
          <w:b/>
          <w:sz w:val="22"/>
          <w:szCs w:val="22"/>
        </w:rPr>
      </w:pPr>
      <w:r w:rsidRPr="00922940">
        <w:rPr>
          <w:b/>
          <w:sz w:val="22"/>
          <w:szCs w:val="22"/>
        </w:rPr>
        <w:lastRenderedPageBreak/>
        <w:t>10.</w:t>
      </w:r>
      <w:r w:rsidRPr="00922940">
        <w:rPr>
          <w:b/>
          <w:sz w:val="22"/>
          <w:szCs w:val="22"/>
        </w:rPr>
        <w:tab/>
        <w:t>SÄRSKILDA FÖRSIKTIGHETSÅTGÄRDER FÖR DESTRUKTION AV EJ ANVÄNT LÄKEMEDEL OCH AVFALL I FÖREKOMMANDE FALL</w:t>
      </w:r>
    </w:p>
    <w:p w14:paraId="0A21985C" w14:textId="77777777" w:rsidR="00FE7514" w:rsidRPr="00922940" w:rsidRDefault="00FE7514" w:rsidP="00A55652">
      <w:pPr>
        <w:ind w:left="567" w:hanging="567"/>
        <w:rPr>
          <w:sz w:val="22"/>
          <w:szCs w:val="22"/>
        </w:rPr>
      </w:pPr>
    </w:p>
    <w:p w14:paraId="45DEBD11" w14:textId="77777777" w:rsidR="00FE7514" w:rsidRPr="00922940" w:rsidRDefault="00FE7514" w:rsidP="00A55652">
      <w:pPr>
        <w:widowControl w:val="0"/>
        <w:numPr>
          <w:ilvl w:val="12"/>
          <w:numId w:val="0"/>
        </w:numPr>
        <w:tabs>
          <w:tab w:val="left" w:pos="0"/>
        </w:tabs>
        <w:rPr>
          <w:sz w:val="22"/>
          <w:szCs w:val="22"/>
        </w:rPr>
      </w:pPr>
    </w:p>
    <w:p w14:paraId="0D07FF22" w14:textId="77777777" w:rsidR="00FE7514" w:rsidRPr="00922940" w:rsidRDefault="00FE7514" w:rsidP="00A55652">
      <w:pPr>
        <w:pBdr>
          <w:top w:val="single" w:sz="4" w:space="1" w:color="auto"/>
          <w:left w:val="single" w:sz="4" w:space="4" w:color="auto"/>
          <w:bottom w:val="single" w:sz="4" w:space="1" w:color="auto"/>
          <w:right w:val="single" w:sz="4" w:space="4" w:color="auto"/>
        </w:pBdr>
        <w:ind w:left="567" w:hanging="567"/>
        <w:rPr>
          <w:b/>
          <w:sz w:val="22"/>
          <w:szCs w:val="22"/>
        </w:rPr>
      </w:pPr>
      <w:r w:rsidRPr="00922940">
        <w:rPr>
          <w:b/>
          <w:sz w:val="22"/>
          <w:szCs w:val="22"/>
        </w:rPr>
        <w:t>11.</w:t>
      </w:r>
      <w:r w:rsidRPr="00922940">
        <w:rPr>
          <w:b/>
          <w:sz w:val="22"/>
          <w:szCs w:val="22"/>
        </w:rPr>
        <w:tab/>
        <w:t>INNEHAVARE AV GODKÄNNANDE FÖR FÖRSÄLJNING (NAMN OCH ADRESS)</w:t>
      </w:r>
    </w:p>
    <w:p w14:paraId="06D3798C" w14:textId="77777777" w:rsidR="00FE7514" w:rsidRPr="00922940" w:rsidRDefault="00FE7514" w:rsidP="00A55652">
      <w:pPr>
        <w:ind w:left="567" w:hanging="567"/>
        <w:rPr>
          <w:sz w:val="22"/>
          <w:szCs w:val="22"/>
        </w:rPr>
      </w:pPr>
    </w:p>
    <w:p w14:paraId="79EA9A31" w14:textId="77777777" w:rsidR="009764F1" w:rsidRPr="00804F72" w:rsidRDefault="009764F1" w:rsidP="00A55652">
      <w:pPr>
        <w:rPr>
          <w:sz w:val="22"/>
          <w:szCs w:val="22"/>
          <w:lang w:val="en-US"/>
        </w:rPr>
      </w:pPr>
      <w:r w:rsidRPr="00804F72">
        <w:rPr>
          <w:sz w:val="22"/>
          <w:szCs w:val="22"/>
          <w:lang w:val="en-US"/>
        </w:rPr>
        <w:t xml:space="preserve">Accord Healthcare S.L.U. </w:t>
      </w:r>
    </w:p>
    <w:p w14:paraId="382A3BB1" w14:textId="77777777" w:rsidR="009764F1" w:rsidRPr="00804F72" w:rsidRDefault="009764F1" w:rsidP="00A55652">
      <w:pPr>
        <w:rPr>
          <w:sz w:val="22"/>
          <w:szCs w:val="22"/>
          <w:lang w:val="en-US"/>
        </w:rPr>
      </w:pPr>
      <w:r w:rsidRPr="00804F72">
        <w:rPr>
          <w:sz w:val="22"/>
          <w:szCs w:val="22"/>
          <w:lang w:val="en-US"/>
        </w:rPr>
        <w:t xml:space="preserve">World Trade Center, Moll de Barcelona, s/n, </w:t>
      </w:r>
    </w:p>
    <w:p w14:paraId="4740D2BC" w14:textId="77777777" w:rsidR="009764F1" w:rsidRPr="00804F72" w:rsidRDefault="009764F1" w:rsidP="00A55652">
      <w:pPr>
        <w:rPr>
          <w:sz w:val="22"/>
          <w:szCs w:val="22"/>
          <w:lang w:val="en-US"/>
        </w:rPr>
      </w:pPr>
      <w:proofErr w:type="spellStart"/>
      <w:r w:rsidRPr="00804F72">
        <w:rPr>
          <w:sz w:val="22"/>
          <w:szCs w:val="22"/>
          <w:lang w:val="en-US"/>
        </w:rPr>
        <w:t>Edifici</w:t>
      </w:r>
      <w:proofErr w:type="spellEnd"/>
      <w:r w:rsidRPr="00804F72">
        <w:rPr>
          <w:sz w:val="22"/>
          <w:szCs w:val="22"/>
          <w:lang w:val="en-US"/>
        </w:rPr>
        <w:t xml:space="preserve"> Est 6ª planta, </w:t>
      </w:r>
    </w:p>
    <w:p w14:paraId="1CE1638B" w14:textId="77777777" w:rsidR="006F075F" w:rsidRPr="00804F72" w:rsidRDefault="009764F1" w:rsidP="00A55652">
      <w:pPr>
        <w:rPr>
          <w:sz w:val="22"/>
          <w:szCs w:val="22"/>
          <w:lang w:val="en-US"/>
        </w:rPr>
      </w:pPr>
      <w:r w:rsidRPr="00804F72">
        <w:rPr>
          <w:sz w:val="22"/>
          <w:szCs w:val="22"/>
          <w:lang w:val="en-US"/>
        </w:rPr>
        <w:t xml:space="preserve">08039 Barcelona, </w:t>
      </w:r>
    </w:p>
    <w:p w14:paraId="0DB49EE5" w14:textId="77777777" w:rsidR="00FE7514" w:rsidRPr="00F01638" w:rsidRDefault="009764F1" w:rsidP="00A55652">
      <w:pPr>
        <w:rPr>
          <w:sz w:val="22"/>
          <w:szCs w:val="22"/>
        </w:rPr>
      </w:pPr>
      <w:r w:rsidRPr="00F01638">
        <w:rPr>
          <w:sz w:val="22"/>
          <w:szCs w:val="22"/>
        </w:rPr>
        <w:t>Spanien</w:t>
      </w:r>
    </w:p>
    <w:p w14:paraId="65407109" w14:textId="77777777" w:rsidR="00FE7514" w:rsidRDefault="00FE7514" w:rsidP="00906CAE">
      <w:pPr>
        <w:suppressAutoHyphens/>
        <w:ind w:left="567" w:hanging="567"/>
        <w:rPr>
          <w:sz w:val="22"/>
          <w:szCs w:val="22"/>
          <w:lang w:val="nn-NO"/>
        </w:rPr>
      </w:pPr>
    </w:p>
    <w:p w14:paraId="743D48CC" w14:textId="77777777" w:rsidR="00164FB7" w:rsidRPr="00922940" w:rsidRDefault="00164FB7" w:rsidP="00906CAE">
      <w:pPr>
        <w:suppressAutoHyphens/>
        <w:ind w:left="567" w:hanging="567"/>
        <w:rPr>
          <w:sz w:val="22"/>
          <w:szCs w:val="22"/>
          <w:lang w:val="nn-NO"/>
        </w:rPr>
      </w:pPr>
    </w:p>
    <w:p w14:paraId="6E1EB4D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12.</w:t>
      </w:r>
      <w:r w:rsidRPr="00922940">
        <w:rPr>
          <w:b/>
          <w:sz w:val="22"/>
          <w:szCs w:val="22"/>
        </w:rPr>
        <w:tab/>
        <w:t>NUMMER PÅ GODKÄNNANDE FÖR FÖRSÄLJNING</w:t>
      </w:r>
    </w:p>
    <w:p w14:paraId="2B0C8A54" w14:textId="77777777" w:rsidR="00FE7514" w:rsidRPr="00922940" w:rsidRDefault="00FE7514" w:rsidP="00906CAE">
      <w:pPr>
        <w:suppressAutoHyphens/>
        <w:ind w:left="567" w:hanging="567"/>
        <w:rPr>
          <w:sz w:val="22"/>
          <w:szCs w:val="22"/>
        </w:rPr>
      </w:pPr>
    </w:p>
    <w:p w14:paraId="1B23737D" w14:textId="77777777" w:rsidR="00FE7514" w:rsidRPr="00922940" w:rsidRDefault="0007503B" w:rsidP="00906CAE">
      <w:pPr>
        <w:rPr>
          <w:sz w:val="22"/>
          <w:szCs w:val="22"/>
        </w:rPr>
      </w:pPr>
      <w:r w:rsidRPr="00922940">
        <w:rPr>
          <w:sz w:val="22"/>
          <w:szCs w:val="22"/>
        </w:rPr>
        <w:t>EU/1/15/1065/001</w:t>
      </w:r>
    </w:p>
    <w:p w14:paraId="3A123403" w14:textId="77777777" w:rsidR="00FE7514" w:rsidRPr="00922940" w:rsidRDefault="00FE7514" w:rsidP="00906CAE">
      <w:pPr>
        <w:suppressAutoHyphens/>
        <w:rPr>
          <w:sz w:val="22"/>
          <w:szCs w:val="22"/>
        </w:rPr>
      </w:pPr>
    </w:p>
    <w:p w14:paraId="67623A5E" w14:textId="77777777" w:rsidR="00FE7514" w:rsidRPr="00922940" w:rsidRDefault="00FE7514" w:rsidP="00906CAE">
      <w:pPr>
        <w:suppressAutoHyphens/>
        <w:rPr>
          <w:sz w:val="22"/>
          <w:szCs w:val="22"/>
        </w:rPr>
      </w:pPr>
    </w:p>
    <w:p w14:paraId="3E661BD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13.</w:t>
      </w:r>
      <w:r w:rsidRPr="00922940">
        <w:rPr>
          <w:b/>
          <w:sz w:val="22"/>
          <w:szCs w:val="22"/>
        </w:rPr>
        <w:tab/>
      </w:r>
      <w:r w:rsidR="00975CC2" w:rsidRPr="00922940">
        <w:rPr>
          <w:b/>
          <w:sz w:val="22"/>
          <w:szCs w:val="22"/>
        </w:rPr>
        <w:t>BATCHNUMMER</w:t>
      </w:r>
    </w:p>
    <w:p w14:paraId="6E46CBF6" w14:textId="77777777" w:rsidR="00FE7514" w:rsidRPr="00922940" w:rsidRDefault="00FE7514" w:rsidP="00906CAE">
      <w:pPr>
        <w:suppressAutoHyphens/>
        <w:rPr>
          <w:sz w:val="22"/>
          <w:szCs w:val="22"/>
        </w:rPr>
      </w:pPr>
    </w:p>
    <w:p w14:paraId="2D0B99CC" w14:textId="77777777" w:rsidR="00FE7514" w:rsidRPr="00922940" w:rsidRDefault="00FE7514" w:rsidP="00906CAE">
      <w:pPr>
        <w:suppressAutoHyphens/>
        <w:rPr>
          <w:sz w:val="22"/>
          <w:szCs w:val="22"/>
        </w:rPr>
      </w:pPr>
      <w:r w:rsidRPr="00922940">
        <w:rPr>
          <w:sz w:val="22"/>
          <w:szCs w:val="22"/>
        </w:rPr>
        <w:t>Lot</w:t>
      </w:r>
      <w:r w:rsidR="0012189F" w:rsidRPr="00922940">
        <w:rPr>
          <w:sz w:val="22"/>
          <w:szCs w:val="22"/>
        </w:rPr>
        <w:t>:</w:t>
      </w:r>
    </w:p>
    <w:p w14:paraId="311803A6" w14:textId="77777777" w:rsidR="00FE7514" w:rsidRPr="00922940" w:rsidRDefault="00FE7514" w:rsidP="00906CAE">
      <w:pPr>
        <w:suppressAutoHyphens/>
        <w:rPr>
          <w:sz w:val="22"/>
          <w:szCs w:val="22"/>
        </w:rPr>
      </w:pPr>
    </w:p>
    <w:p w14:paraId="0150B74C" w14:textId="77777777" w:rsidR="00FE7514" w:rsidRPr="00922940" w:rsidRDefault="00FE7514" w:rsidP="00906CAE">
      <w:pPr>
        <w:suppressAutoHyphens/>
        <w:rPr>
          <w:sz w:val="22"/>
          <w:szCs w:val="22"/>
        </w:rPr>
      </w:pPr>
    </w:p>
    <w:p w14:paraId="109496BC"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14.</w:t>
      </w:r>
      <w:r w:rsidRPr="00922940">
        <w:rPr>
          <w:b/>
          <w:sz w:val="22"/>
          <w:szCs w:val="22"/>
        </w:rPr>
        <w:tab/>
        <w:t>ALLMÄN KLASSIFICERING FÖR FÖRSKRIVNING</w:t>
      </w:r>
    </w:p>
    <w:p w14:paraId="2F675FA6" w14:textId="77777777" w:rsidR="00FE7514" w:rsidRPr="00922940" w:rsidRDefault="00FE7514" w:rsidP="00906CAE">
      <w:pPr>
        <w:suppressAutoHyphens/>
        <w:rPr>
          <w:b/>
          <w:sz w:val="22"/>
          <w:szCs w:val="22"/>
        </w:rPr>
      </w:pPr>
    </w:p>
    <w:p w14:paraId="2BCD2EDF" w14:textId="77777777" w:rsidR="00FE7514" w:rsidRPr="00922940" w:rsidRDefault="00FE7514" w:rsidP="00906CAE">
      <w:pPr>
        <w:suppressAutoHyphens/>
        <w:rPr>
          <w:sz w:val="22"/>
          <w:szCs w:val="22"/>
        </w:rPr>
      </w:pPr>
    </w:p>
    <w:p w14:paraId="798BEEBF" w14:textId="77777777" w:rsidR="00FE7514" w:rsidRPr="00922940" w:rsidRDefault="00FE7514" w:rsidP="00906CAE">
      <w:pPr>
        <w:suppressAutoHyphens/>
        <w:rPr>
          <w:sz w:val="22"/>
          <w:szCs w:val="22"/>
        </w:rPr>
      </w:pPr>
    </w:p>
    <w:p w14:paraId="085313C2" w14:textId="77777777" w:rsidR="00975CC2"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15.</w:t>
      </w:r>
      <w:r w:rsidRPr="00922940">
        <w:rPr>
          <w:b/>
          <w:sz w:val="22"/>
          <w:szCs w:val="22"/>
        </w:rPr>
        <w:tab/>
        <w:t>BRUKSANVISNING</w:t>
      </w:r>
    </w:p>
    <w:p w14:paraId="7629A6CE" w14:textId="77777777" w:rsidR="00975CC2" w:rsidRPr="00922940" w:rsidRDefault="00975CC2" w:rsidP="00906CAE">
      <w:pPr>
        <w:rPr>
          <w:noProof/>
          <w:sz w:val="22"/>
          <w:szCs w:val="22"/>
        </w:rPr>
      </w:pPr>
    </w:p>
    <w:p w14:paraId="36F128EB" w14:textId="77777777" w:rsidR="00975CC2" w:rsidRPr="00922940" w:rsidRDefault="00975CC2" w:rsidP="00906CAE">
      <w:pPr>
        <w:rPr>
          <w:noProof/>
          <w:sz w:val="22"/>
          <w:szCs w:val="22"/>
        </w:rPr>
      </w:pPr>
    </w:p>
    <w:p w14:paraId="5CBB916B" w14:textId="77777777" w:rsidR="00975CC2" w:rsidRPr="00922940" w:rsidRDefault="00975CC2" w:rsidP="00906CAE">
      <w:pPr>
        <w:pBdr>
          <w:top w:val="single" w:sz="4" w:space="1" w:color="auto"/>
          <w:left w:val="single" w:sz="4" w:space="4" w:color="auto"/>
          <w:bottom w:val="single" w:sz="4" w:space="1" w:color="auto"/>
          <w:right w:val="single" w:sz="4" w:space="4" w:color="auto"/>
        </w:pBdr>
        <w:tabs>
          <w:tab w:val="left" w:pos="567"/>
        </w:tabs>
        <w:suppressAutoHyphens/>
        <w:rPr>
          <w:noProof/>
          <w:sz w:val="22"/>
          <w:szCs w:val="22"/>
        </w:rPr>
      </w:pPr>
      <w:r w:rsidRPr="00922940">
        <w:rPr>
          <w:b/>
          <w:caps/>
          <w:noProof/>
          <w:sz w:val="22"/>
          <w:szCs w:val="22"/>
        </w:rPr>
        <w:t>16.</w:t>
      </w:r>
      <w:r w:rsidR="0012189F" w:rsidRPr="00922940">
        <w:rPr>
          <w:b/>
          <w:caps/>
          <w:noProof/>
          <w:sz w:val="22"/>
          <w:szCs w:val="22"/>
        </w:rPr>
        <w:tab/>
      </w:r>
      <w:r w:rsidRPr="00922940">
        <w:rPr>
          <w:b/>
          <w:caps/>
          <w:noProof/>
          <w:sz w:val="22"/>
          <w:szCs w:val="22"/>
        </w:rPr>
        <w:t>information i blindskrift</w:t>
      </w:r>
    </w:p>
    <w:p w14:paraId="22C68BBE" w14:textId="77777777" w:rsidR="0073549A" w:rsidRPr="00922940" w:rsidRDefault="0073549A" w:rsidP="00906CAE">
      <w:pPr>
        <w:rPr>
          <w:noProof/>
          <w:sz w:val="22"/>
          <w:szCs w:val="22"/>
        </w:rPr>
      </w:pPr>
    </w:p>
    <w:p w14:paraId="35EBB1A5" w14:textId="77777777" w:rsidR="00975CC2" w:rsidRDefault="0073549A" w:rsidP="00906CAE">
      <w:pPr>
        <w:rPr>
          <w:noProof/>
          <w:sz w:val="22"/>
          <w:szCs w:val="22"/>
        </w:rPr>
      </w:pPr>
      <w:r w:rsidRPr="00D554B0">
        <w:rPr>
          <w:noProof/>
          <w:sz w:val="22"/>
          <w:szCs w:val="22"/>
          <w:highlight w:val="lightGray"/>
        </w:rPr>
        <w:t>Braille krävs ej</w:t>
      </w:r>
    </w:p>
    <w:p w14:paraId="2E0AD492" w14:textId="77777777" w:rsidR="00164FB7" w:rsidRDefault="00164FB7" w:rsidP="00906CAE">
      <w:pPr>
        <w:rPr>
          <w:noProof/>
          <w:sz w:val="22"/>
          <w:szCs w:val="22"/>
        </w:rPr>
      </w:pPr>
    </w:p>
    <w:p w14:paraId="70899F68" w14:textId="77777777" w:rsidR="00164FB7" w:rsidRDefault="00164FB7" w:rsidP="00906CAE">
      <w:pPr>
        <w:rPr>
          <w:noProof/>
          <w:sz w:val="22"/>
          <w:szCs w:val="22"/>
        </w:rPr>
      </w:pPr>
    </w:p>
    <w:p w14:paraId="6AB545BA" w14:textId="77777777" w:rsidR="00164FB7" w:rsidRPr="008C41B1" w:rsidRDefault="00164FB7" w:rsidP="00906CAE">
      <w:pPr>
        <w:widowControl w:val="0"/>
        <w:suppressAutoHyphens/>
        <w:rPr>
          <w:sz w:val="22"/>
          <w:szCs w:val="22"/>
        </w:rPr>
      </w:pPr>
    </w:p>
    <w:p w14:paraId="4740CE9B" w14:textId="77777777" w:rsidR="00164FB7" w:rsidRPr="008C41B1" w:rsidRDefault="00164FB7" w:rsidP="00906CAE">
      <w:pPr>
        <w:widowControl w:val="0"/>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8C41B1">
        <w:rPr>
          <w:b/>
          <w:sz w:val="22"/>
          <w:szCs w:val="22"/>
        </w:rPr>
        <w:t>17.</w:t>
      </w:r>
      <w:r w:rsidRPr="008C41B1">
        <w:rPr>
          <w:b/>
          <w:sz w:val="22"/>
          <w:szCs w:val="22"/>
        </w:rPr>
        <w:tab/>
        <w:t>UNIK IDENTITETSBETECKNING – TVÅDIMENSIONELL STRECKKOD</w:t>
      </w:r>
    </w:p>
    <w:p w14:paraId="1C42E894" w14:textId="77777777" w:rsidR="00164FB7" w:rsidRPr="008C41B1" w:rsidRDefault="00164FB7" w:rsidP="00906CAE">
      <w:pPr>
        <w:widowControl w:val="0"/>
        <w:suppressAutoHyphens/>
        <w:rPr>
          <w:sz w:val="22"/>
          <w:szCs w:val="22"/>
        </w:rPr>
      </w:pPr>
    </w:p>
    <w:p w14:paraId="4DE12831" w14:textId="77777777" w:rsidR="00164FB7" w:rsidRPr="008C41B1" w:rsidRDefault="00164FB7" w:rsidP="00906CAE">
      <w:pPr>
        <w:widowControl w:val="0"/>
        <w:suppressAutoHyphens/>
        <w:rPr>
          <w:sz w:val="22"/>
          <w:szCs w:val="22"/>
        </w:rPr>
      </w:pPr>
      <w:r w:rsidRPr="008C41B1">
        <w:rPr>
          <w:sz w:val="22"/>
          <w:szCs w:val="22"/>
        </w:rPr>
        <w:t>Tvådimensionell streckkod som innehåller den unika identitetsbeteckningen.</w:t>
      </w:r>
    </w:p>
    <w:p w14:paraId="51CFC301" w14:textId="77777777" w:rsidR="00164FB7" w:rsidRDefault="00164FB7" w:rsidP="00906CAE">
      <w:pPr>
        <w:widowControl w:val="0"/>
        <w:suppressAutoHyphens/>
        <w:rPr>
          <w:sz w:val="22"/>
          <w:szCs w:val="22"/>
        </w:rPr>
      </w:pPr>
    </w:p>
    <w:p w14:paraId="2A78EA16" w14:textId="77777777" w:rsidR="00164FB7" w:rsidRPr="008C41B1" w:rsidRDefault="00164FB7" w:rsidP="00906CAE">
      <w:pPr>
        <w:widowControl w:val="0"/>
        <w:suppressAutoHyphens/>
        <w:rPr>
          <w:sz w:val="22"/>
          <w:szCs w:val="22"/>
        </w:rPr>
      </w:pPr>
    </w:p>
    <w:p w14:paraId="7BB916F8" w14:textId="77777777" w:rsidR="00164FB7" w:rsidRDefault="00164FB7" w:rsidP="00906CAE">
      <w:pPr>
        <w:widowControl w:val="0"/>
        <w:suppressAutoHyphens/>
        <w:rPr>
          <w:sz w:val="22"/>
          <w:szCs w:val="22"/>
        </w:rPr>
      </w:pPr>
    </w:p>
    <w:p w14:paraId="06B32527" w14:textId="77777777" w:rsidR="00164FB7" w:rsidRPr="008C41B1" w:rsidRDefault="00164FB7" w:rsidP="00906CAE">
      <w:pPr>
        <w:widowControl w:val="0"/>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8C41B1">
        <w:rPr>
          <w:b/>
          <w:sz w:val="22"/>
          <w:szCs w:val="22"/>
        </w:rPr>
        <w:t>18.</w:t>
      </w:r>
      <w:r w:rsidRPr="008C41B1">
        <w:rPr>
          <w:b/>
          <w:sz w:val="22"/>
          <w:szCs w:val="22"/>
        </w:rPr>
        <w:tab/>
        <w:t>UNIK IDENTITETSBETECKNING – I ETT FORMAT LÄSBART FÖR MÄNSKLIGT ÖGA</w:t>
      </w:r>
    </w:p>
    <w:p w14:paraId="21A502CA" w14:textId="77777777" w:rsidR="00164FB7" w:rsidRPr="008C41B1" w:rsidRDefault="00164FB7" w:rsidP="00906CAE">
      <w:pPr>
        <w:widowControl w:val="0"/>
        <w:suppressAutoHyphens/>
        <w:rPr>
          <w:sz w:val="22"/>
          <w:szCs w:val="22"/>
        </w:rPr>
      </w:pPr>
    </w:p>
    <w:p w14:paraId="5268CD02" w14:textId="77777777" w:rsidR="00164FB7" w:rsidRPr="008C41B1" w:rsidRDefault="00164FB7" w:rsidP="00906CAE">
      <w:pPr>
        <w:widowControl w:val="0"/>
        <w:suppressAutoHyphens/>
        <w:rPr>
          <w:sz w:val="22"/>
          <w:szCs w:val="22"/>
        </w:rPr>
      </w:pPr>
      <w:r w:rsidRPr="008C41B1">
        <w:rPr>
          <w:sz w:val="22"/>
          <w:szCs w:val="22"/>
        </w:rPr>
        <w:t>PC:</w:t>
      </w:r>
    </w:p>
    <w:p w14:paraId="198DA676" w14:textId="77777777" w:rsidR="00164FB7" w:rsidRPr="008C41B1" w:rsidRDefault="00164FB7" w:rsidP="00906CAE">
      <w:pPr>
        <w:widowControl w:val="0"/>
        <w:suppressAutoHyphens/>
        <w:rPr>
          <w:sz w:val="22"/>
          <w:szCs w:val="22"/>
        </w:rPr>
      </w:pPr>
      <w:r w:rsidRPr="008C41B1">
        <w:rPr>
          <w:sz w:val="22"/>
          <w:szCs w:val="22"/>
        </w:rPr>
        <w:t>SN:</w:t>
      </w:r>
    </w:p>
    <w:p w14:paraId="6A37C373" w14:textId="77777777" w:rsidR="00164FB7" w:rsidRPr="008C41B1" w:rsidRDefault="00164FB7" w:rsidP="00906CAE">
      <w:pPr>
        <w:widowControl w:val="0"/>
        <w:suppressAutoHyphens/>
        <w:rPr>
          <w:sz w:val="22"/>
          <w:szCs w:val="22"/>
        </w:rPr>
      </w:pPr>
      <w:r w:rsidRPr="008C41B1">
        <w:rPr>
          <w:sz w:val="22"/>
          <w:szCs w:val="22"/>
        </w:rPr>
        <w:t>NN:</w:t>
      </w:r>
    </w:p>
    <w:p w14:paraId="7851F0A9" w14:textId="77777777" w:rsidR="00164FB7" w:rsidRPr="008C41B1" w:rsidRDefault="00164FB7" w:rsidP="00906CAE">
      <w:pPr>
        <w:rPr>
          <w:noProof/>
          <w:sz w:val="22"/>
          <w:szCs w:val="22"/>
        </w:rPr>
      </w:pPr>
    </w:p>
    <w:p w14:paraId="7A8A7415" w14:textId="77777777" w:rsidR="00164FB7" w:rsidRPr="00922940" w:rsidRDefault="00164FB7" w:rsidP="00906CAE">
      <w:pPr>
        <w:rPr>
          <w:noProof/>
          <w:sz w:val="22"/>
          <w:szCs w:val="22"/>
        </w:rPr>
      </w:pPr>
    </w:p>
    <w:p w14:paraId="2C94510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r w:rsidRPr="00922940">
        <w:rPr>
          <w:sz w:val="22"/>
          <w:szCs w:val="22"/>
        </w:rPr>
        <w:br w:type="page"/>
      </w:r>
      <w:r w:rsidRPr="00922940">
        <w:rPr>
          <w:b/>
          <w:sz w:val="22"/>
          <w:szCs w:val="22"/>
        </w:rPr>
        <w:lastRenderedPageBreak/>
        <w:t>UPPGIFTER SOM SKA FINNAS PÅ IN</w:t>
      </w:r>
      <w:r w:rsidR="002D76C9" w:rsidRPr="00922940">
        <w:rPr>
          <w:b/>
          <w:sz w:val="22"/>
          <w:szCs w:val="22"/>
        </w:rPr>
        <w:t>NE</w:t>
      </w:r>
      <w:r w:rsidRPr="00922940">
        <w:rPr>
          <w:b/>
          <w:sz w:val="22"/>
          <w:szCs w:val="22"/>
        </w:rPr>
        <w:t>RFÖRPACKNING</w:t>
      </w:r>
      <w:r w:rsidR="002D76C9" w:rsidRPr="00922940">
        <w:rPr>
          <w:b/>
          <w:sz w:val="22"/>
          <w:szCs w:val="22"/>
        </w:rPr>
        <w:t>EN</w:t>
      </w:r>
    </w:p>
    <w:p w14:paraId="50F535B6"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p>
    <w:p w14:paraId="6A1A5B7C" w14:textId="77777777" w:rsidR="00FE7514" w:rsidRPr="00922940" w:rsidRDefault="00FE7514" w:rsidP="00906CAE">
      <w:pPr>
        <w:pBdr>
          <w:top w:val="single" w:sz="4" w:space="1" w:color="auto"/>
          <w:left w:val="single" w:sz="4" w:space="4" w:color="auto"/>
          <w:bottom w:val="single" w:sz="4" w:space="1" w:color="auto"/>
          <w:right w:val="single" w:sz="4" w:space="4" w:color="auto"/>
        </w:pBdr>
        <w:rPr>
          <w:i/>
          <w:snapToGrid w:val="0"/>
          <w:sz w:val="22"/>
          <w:szCs w:val="22"/>
        </w:rPr>
      </w:pPr>
      <w:r w:rsidRPr="00922940">
        <w:rPr>
          <w:b/>
          <w:snapToGrid w:val="0"/>
          <w:sz w:val="22"/>
          <w:szCs w:val="22"/>
        </w:rPr>
        <w:t>ETIKETT</w:t>
      </w:r>
      <w:r w:rsidR="00195460" w:rsidRPr="00922940">
        <w:rPr>
          <w:b/>
          <w:snapToGrid w:val="0"/>
          <w:sz w:val="22"/>
          <w:szCs w:val="22"/>
        </w:rPr>
        <w:t xml:space="preserve"> för </w:t>
      </w:r>
      <w:r w:rsidR="00492A0F" w:rsidRPr="00922940">
        <w:rPr>
          <w:b/>
          <w:snapToGrid w:val="0"/>
          <w:sz w:val="22"/>
          <w:szCs w:val="22"/>
        </w:rPr>
        <w:t>flaska</w:t>
      </w:r>
      <w:r w:rsidR="00195460" w:rsidRPr="00922940">
        <w:rPr>
          <w:b/>
          <w:snapToGrid w:val="0"/>
          <w:sz w:val="22"/>
          <w:szCs w:val="22"/>
        </w:rPr>
        <w:t xml:space="preserve"> med 100 ml</w:t>
      </w:r>
    </w:p>
    <w:p w14:paraId="1034921F" w14:textId="77777777" w:rsidR="00FE7514" w:rsidRPr="00922940" w:rsidRDefault="00FE7514" w:rsidP="00906CAE">
      <w:pPr>
        <w:suppressAutoHyphens/>
        <w:rPr>
          <w:sz w:val="22"/>
          <w:szCs w:val="22"/>
        </w:rPr>
      </w:pPr>
    </w:p>
    <w:p w14:paraId="4BD65C38" w14:textId="77777777" w:rsidR="00FE7514" w:rsidRPr="00922940" w:rsidRDefault="00FE7514" w:rsidP="00906CAE">
      <w:pPr>
        <w:suppressAutoHyphens/>
        <w:rPr>
          <w:sz w:val="22"/>
          <w:szCs w:val="22"/>
        </w:rPr>
      </w:pPr>
    </w:p>
    <w:p w14:paraId="799CA995"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w:t>
      </w:r>
      <w:r w:rsidRPr="00922940">
        <w:rPr>
          <w:b/>
          <w:sz w:val="22"/>
          <w:szCs w:val="22"/>
        </w:rPr>
        <w:tab/>
        <w:t>LÄKEMEDLETS NAMN</w:t>
      </w:r>
    </w:p>
    <w:p w14:paraId="0A229FC9" w14:textId="77777777" w:rsidR="00FE7514" w:rsidRPr="00922940" w:rsidRDefault="00FE7514" w:rsidP="00906CAE">
      <w:pPr>
        <w:suppressAutoHyphens/>
        <w:rPr>
          <w:sz w:val="22"/>
          <w:szCs w:val="22"/>
        </w:rPr>
      </w:pPr>
    </w:p>
    <w:p w14:paraId="6D588FCC" w14:textId="77777777" w:rsidR="00FE7514" w:rsidRPr="00922940" w:rsidRDefault="00E017E6" w:rsidP="00906CAE">
      <w:pPr>
        <w:widowControl w:val="0"/>
        <w:numPr>
          <w:ilvl w:val="12"/>
          <w:numId w:val="0"/>
        </w:numPr>
        <w:tabs>
          <w:tab w:val="left" w:pos="0"/>
        </w:tabs>
        <w:rPr>
          <w:sz w:val="22"/>
          <w:szCs w:val="22"/>
        </w:rPr>
      </w:pPr>
      <w:r w:rsidRPr="00922940">
        <w:rPr>
          <w:sz w:val="22"/>
          <w:szCs w:val="22"/>
        </w:rPr>
        <w:t>Eptifibatide Accord</w:t>
      </w:r>
      <w:r w:rsidR="00FE7514" w:rsidRPr="00922940">
        <w:rPr>
          <w:sz w:val="22"/>
          <w:szCs w:val="22"/>
        </w:rPr>
        <w:t xml:space="preserve"> 0,75 mg/ml infusionsvätska, lösning</w:t>
      </w:r>
    </w:p>
    <w:p w14:paraId="799184A2" w14:textId="77777777" w:rsidR="00FE7514" w:rsidRPr="00922940" w:rsidRDefault="00FE7514" w:rsidP="00906CAE">
      <w:pPr>
        <w:suppressAutoHyphens/>
        <w:rPr>
          <w:sz w:val="22"/>
          <w:szCs w:val="22"/>
        </w:rPr>
      </w:pPr>
    </w:p>
    <w:p w14:paraId="5E9A410C" w14:textId="77777777" w:rsidR="00FE7514" w:rsidRPr="00922940" w:rsidRDefault="00FE7514" w:rsidP="00906CAE">
      <w:pPr>
        <w:suppressAutoHyphens/>
        <w:rPr>
          <w:sz w:val="22"/>
          <w:szCs w:val="22"/>
        </w:rPr>
      </w:pPr>
    </w:p>
    <w:p w14:paraId="5EBE4F7C"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2.</w:t>
      </w:r>
      <w:r w:rsidRPr="00922940">
        <w:rPr>
          <w:b/>
          <w:sz w:val="22"/>
          <w:szCs w:val="22"/>
        </w:rPr>
        <w:tab/>
      </w:r>
      <w:r w:rsidR="00E017E6" w:rsidRPr="00922940">
        <w:rPr>
          <w:b/>
          <w:noProof/>
          <w:sz w:val="22"/>
          <w:szCs w:val="22"/>
        </w:rPr>
        <w:t>DEKLARATION AV AKTIV(A) SUBSTANS(ER)</w:t>
      </w:r>
    </w:p>
    <w:p w14:paraId="45FC37FD" w14:textId="77777777" w:rsidR="00FE7514" w:rsidRPr="00922940" w:rsidRDefault="00FE7514" w:rsidP="00906CAE">
      <w:pPr>
        <w:suppressAutoHyphens/>
        <w:ind w:left="567" w:hanging="567"/>
        <w:rPr>
          <w:sz w:val="22"/>
          <w:szCs w:val="22"/>
        </w:rPr>
      </w:pPr>
    </w:p>
    <w:p w14:paraId="77FCCCFC" w14:textId="77777777" w:rsidR="00C637D6" w:rsidRPr="00922940" w:rsidRDefault="00C637D6" w:rsidP="00906CAE">
      <w:pPr>
        <w:widowControl w:val="0"/>
        <w:numPr>
          <w:ilvl w:val="12"/>
          <w:numId w:val="0"/>
        </w:numPr>
        <w:tabs>
          <w:tab w:val="left" w:pos="0"/>
        </w:tabs>
        <w:rPr>
          <w:sz w:val="22"/>
          <w:szCs w:val="22"/>
        </w:rPr>
      </w:pPr>
      <w:r w:rsidRPr="00922940">
        <w:rPr>
          <w:sz w:val="22"/>
          <w:szCs w:val="22"/>
        </w:rPr>
        <w:t>En 100 ml infusionsflaska innehåller 75 mg eptifibatid.</w:t>
      </w:r>
    </w:p>
    <w:p w14:paraId="3850C4DA" w14:textId="77777777" w:rsidR="00FE7514" w:rsidRPr="00922940" w:rsidRDefault="00FE7514" w:rsidP="00906CAE">
      <w:pPr>
        <w:widowControl w:val="0"/>
        <w:numPr>
          <w:ilvl w:val="12"/>
          <w:numId w:val="0"/>
        </w:numPr>
        <w:tabs>
          <w:tab w:val="left" w:pos="0"/>
        </w:tabs>
        <w:rPr>
          <w:sz w:val="22"/>
          <w:szCs w:val="22"/>
        </w:rPr>
      </w:pPr>
    </w:p>
    <w:p w14:paraId="0D9CA8DA" w14:textId="77777777" w:rsidR="00FE7514" w:rsidRPr="00922940" w:rsidRDefault="00FE7514" w:rsidP="00906CAE">
      <w:pPr>
        <w:suppressAutoHyphens/>
        <w:ind w:left="567" w:hanging="567"/>
        <w:rPr>
          <w:sz w:val="22"/>
          <w:szCs w:val="22"/>
        </w:rPr>
      </w:pPr>
    </w:p>
    <w:p w14:paraId="4E067BE0"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3.</w:t>
      </w:r>
      <w:r w:rsidRPr="00922940">
        <w:rPr>
          <w:b/>
          <w:sz w:val="22"/>
          <w:szCs w:val="22"/>
        </w:rPr>
        <w:tab/>
      </w:r>
      <w:r w:rsidR="00C637D6" w:rsidRPr="00922940">
        <w:rPr>
          <w:b/>
          <w:noProof/>
          <w:sz w:val="22"/>
          <w:szCs w:val="22"/>
        </w:rPr>
        <w:t>FÖRTECKNING ÖVER HJÄLPÄMNEN</w:t>
      </w:r>
    </w:p>
    <w:p w14:paraId="69CB218E" w14:textId="77777777" w:rsidR="00FE7514" w:rsidRPr="00922940" w:rsidRDefault="00FE7514" w:rsidP="00906CAE">
      <w:pPr>
        <w:suppressAutoHyphens/>
        <w:rPr>
          <w:sz w:val="22"/>
          <w:szCs w:val="22"/>
        </w:rPr>
      </w:pPr>
    </w:p>
    <w:p w14:paraId="30D334FB" w14:textId="77777777" w:rsidR="00C637D6" w:rsidRPr="00922940" w:rsidRDefault="00C637D6" w:rsidP="00906CAE">
      <w:pPr>
        <w:widowControl w:val="0"/>
        <w:numPr>
          <w:ilvl w:val="12"/>
          <w:numId w:val="0"/>
        </w:numPr>
        <w:tabs>
          <w:tab w:val="left" w:pos="0"/>
        </w:tabs>
        <w:rPr>
          <w:sz w:val="22"/>
          <w:szCs w:val="22"/>
        </w:rPr>
      </w:pPr>
      <w:r w:rsidRPr="00922940">
        <w:rPr>
          <w:sz w:val="22"/>
          <w:szCs w:val="22"/>
        </w:rPr>
        <w:t>Hjälpämnen: Citronsyramonohydrat, natriumhydroxid, vatten för injektionsvätskor.</w:t>
      </w:r>
    </w:p>
    <w:p w14:paraId="31A44658" w14:textId="77777777" w:rsidR="00FE7514" w:rsidRPr="00922940" w:rsidRDefault="00FE7514" w:rsidP="00906CAE">
      <w:pPr>
        <w:suppressAutoHyphens/>
        <w:rPr>
          <w:sz w:val="22"/>
          <w:szCs w:val="22"/>
        </w:rPr>
      </w:pPr>
    </w:p>
    <w:p w14:paraId="062B6A8D" w14:textId="77777777" w:rsidR="00FE7514" w:rsidRPr="00922940" w:rsidRDefault="00FE7514" w:rsidP="00906CAE">
      <w:pPr>
        <w:suppressAutoHyphens/>
        <w:rPr>
          <w:sz w:val="22"/>
          <w:szCs w:val="22"/>
        </w:rPr>
      </w:pPr>
    </w:p>
    <w:p w14:paraId="4AA348C3"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4.</w:t>
      </w:r>
      <w:r w:rsidRPr="00922940">
        <w:rPr>
          <w:b/>
          <w:sz w:val="22"/>
          <w:szCs w:val="22"/>
        </w:rPr>
        <w:tab/>
      </w:r>
      <w:r w:rsidR="00C637D6" w:rsidRPr="00922940">
        <w:rPr>
          <w:b/>
          <w:noProof/>
          <w:sz w:val="22"/>
          <w:szCs w:val="22"/>
        </w:rPr>
        <w:t>LÄKEMEDELSFORM OCH FÖRPACKNINGSSTORLEK</w:t>
      </w:r>
    </w:p>
    <w:p w14:paraId="752B3AC0" w14:textId="77777777" w:rsidR="00FE7514" w:rsidRPr="00922940" w:rsidRDefault="00FE7514" w:rsidP="00906CAE">
      <w:pPr>
        <w:suppressAutoHyphens/>
        <w:rPr>
          <w:sz w:val="22"/>
          <w:szCs w:val="22"/>
        </w:rPr>
      </w:pPr>
    </w:p>
    <w:p w14:paraId="1679D6C2" w14:textId="77777777" w:rsidR="002C19EF" w:rsidRPr="00922940" w:rsidRDefault="002C19EF" w:rsidP="00906CAE">
      <w:pPr>
        <w:widowControl w:val="0"/>
        <w:numPr>
          <w:ilvl w:val="12"/>
          <w:numId w:val="0"/>
        </w:numPr>
        <w:tabs>
          <w:tab w:val="left" w:pos="0"/>
          <w:tab w:val="left" w:pos="1134"/>
        </w:tabs>
        <w:rPr>
          <w:sz w:val="22"/>
          <w:szCs w:val="22"/>
        </w:rPr>
      </w:pPr>
      <w:r w:rsidRPr="00922940">
        <w:rPr>
          <w:sz w:val="22"/>
          <w:szCs w:val="22"/>
        </w:rPr>
        <w:t>Infusionsvätska, lösnng</w:t>
      </w:r>
    </w:p>
    <w:p w14:paraId="5B307F75" w14:textId="77777777" w:rsidR="00FE7514" w:rsidRPr="00922940" w:rsidRDefault="002C19EF" w:rsidP="00906CAE">
      <w:pPr>
        <w:suppressAutoHyphens/>
        <w:rPr>
          <w:sz w:val="22"/>
          <w:szCs w:val="22"/>
        </w:rPr>
      </w:pPr>
      <w:r w:rsidRPr="00922940">
        <w:rPr>
          <w:sz w:val="22"/>
          <w:szCs w:val="22"/>
        </w:rPr>
        <w:t>100 ml</w:t>
      </w:r>
    </w:p>
    <w:p w14:paraId="6E968112" w14:textId="77777777" w:rsidR="00FE7514" w:rsidRPr="00922940" w:rsidRDefault="00FE7514" w:rsidP="00906CAE">
      <w:pPr>
        <w:suppressAutoHyphens/>
        <w:rPr>
          <w:sz w:val="22"/>
          <w:szCs w:val="22"/>
        </w:rPr>
      </w:pPr>
    </w:p>
    <w:p w14:paraId="1EE27A04" w14:textId="77777777" w:rsidR="00FE7514" w:rsidRPr="00922940" w:rsidRDefault="00FE7514" w:rsidP="00906CAE">
      <w:pPr>
        <w:suppressAutoHyphens/>
        <w:rPr>
          <w:sz w:val="22"/>
          <w:szCs w:val="22"/>
        </w:rPr>
      </w:pPr>
    </w:p>
    <w:p w14:paraId="716FA346"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5.</w:t>
      </w:r>
      <w:r w:rsidRPr="00922940">
        <w:rPr>
          <w:b/>
          <w:sz w:val="22"/>
          <w:szCs w:val="22"/>
        </w:rPr>
        <w:tab/>
      </w:r>
      <w:r w:rsidR="002C19EF" w:rsidRPr="00922940">
        <w:rPr>
          <w:b/>
          <w:noProof/>
          <w:sz w:val="22"/>
          <w:szCs w:val="22"/>
        </w:rPr>
        <w:t>ADMINISTRERINGSSÄTT OCH ADMINISTRERINGSVÄG</w:t>
      </w:r>
    </w:p>
    <w:p w14:paraId="62D79AA1" w14:textId="77777777" w:rsidR="00FE7514" w:rsidRPr="00922940" w:rsidRDefault="00FE7514" w:rsidP="00906CAE">
      <w:pPr>
        <w:numPr>
          <w:ilvl w:val="12"/>
          <w:numId w:val="0"/>
        </w:numPr>
        <w:rPr>
          <w:sz w:val="22"/>
          <w:szCs w:val="22"/>
        </w:rPr>
      </w:pPr>
    </w:p>
    <w:p w14:paraId="04540967" w14:textId="77777777" w:rsidR="001F38A7" w:rsidRPr="00922940" w:rsidRDefault="001F38A7" w:rsidP="00906CAE">
      <w:pPr>
        <w:widowControl w:val="0"/>
        <w:numPr>
          <w:ilvl w:val="12"/>
          <w:numId w:val="0"/>
        </w:numPr>
        <w:tabs>
          <w:tab w:val="left" w:pos="0"/>
        </w:tabs>
        <w:rPr>
          <w:sz w:val="22"/>
          <w:szCs w:val="22"/>
        </w:rPr>
      </w:pPr>
      <w:r w:rsidRPr="00922940">
        <w:rPr>
          <w:sz w:val="22"/>
          <w:szCs w:val="22"/>
        </w:rPr>
        <w:t>Intravenös användning</w:t>
      </w:r>
    </w:p>
    <w:p w14:paraId="26F97203" w14:textId="77777777" w:rsidR="001F38A7" w:rsidRPr="00922940" w:rsidRDefault="001F38A7" w:rsidP="00906CAE">
      <w:pPr>
        <w:widowControl w:val="0"/>
        <w:numPr>
          <w:ilvl w:val="12"/>
          <w:numId w:val="0"/>
        </w:numPr>
        <w:tabs>
          <w:tab w:val="left" w:pos="0"/>
        </w:tabs>
        <w:rPr>
          <w:sz w:val="22"/>
          <w:szCs w:val="22"/>
        </w:rPr>
      </w:pPr>
      <w:r w:rsidRPr="00922940">
        <w:rPr>
          <w:sz w:val="22"/>
          <w:szCs w:val="22"/>
        </w:rPr>
        <w:t>Läs bipacksedeln före användning.</w:t>
      </w:r>
    </w:p>
    <w:p w14:paraId="4A979C67" w14:textId="77777777" w:rsidR="001F38A7" w:rsidRPr="00922940" w:rsidRDefault="001F38A7" w:rsidP="00906CAE">
      <w:pPr>
        <w:widowControl w:val="0"/>
        <w:numPr>
          <w:ilvl w:val="12"/>
          <w:numId w:val="0"/>
        </w:numPr>
        <w:tabs>
          <w:tab w:val="left" w:pos="0"/>
        </w:tabs>
        <w:rPr>
          <w:sz w:val="22"/>
          <w:szCs w:val="22"/>
        </w:rPr>
      </w:pPr>
    </w:p>
    <w:p w14:paraId="355807EA" w14:textId="77777777" w:rsidR="001F38A7" w:rsidRPr="00922940" w:rsidRDefault="001F38A7" w:rsidP="00906CAE">
      <w:pPr>
        <w:widowControl w:val="0"/>
        <w:numPr>
          <w:ilvl w:val="12"/>
          <w:numId w:val="0"/>
        </w:numPr>
        <w:tabs>
          <w:tab w:val="left" w:pos="0"/>
        </w:tabs>
        <w:rPr>
          <w:sz w:val="22"/>
          <w:szCs w:val="22"/>
        </w:rPr>
      </w:pPr>
    </w:p>
    <w:p w14:paraId="0D347673"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6.</w:t>
      </w:r>
      <w:r w:rsidRPr="00922940">
        <w:rPr>
          <w:b/>
          <w:sz w:val="22"/>
          <w:szCs w:val="22"/>
        </w:rPr>
        <w:tab/>
        <w:t>SÄRSKILD VARNING OM ATT LÄKEMEDLET MÅSTE FÖRVARAS UTOM SYN- OCH RÄCKHÅLL FÖR BARN</w:t>
      </w:r>
    </w:p>
    <w:p w14:paraId="30B0D678" w14:textId="77777777" w:rsidR="001F38A7" w:rsidRPr="00922940" w:rsidRDefault="001F38A7" w:rsidP="00906CAE">
      <w:pPr>
        <w:suppressAutoHyphens/>
        <w:rPr>
          <w:b/>
          <w:sz w:val="22"/>
          <w:szCs w:val="22"/>
        </w:rPr>
      </w:pPr>
    </w:p>
    <w:p w14:paraId="0B209862" w14:textId="77777777" w:rsidR="001F38A7" w:rsidRDefault="001F38A7" w:rsidP="00906CAE">
      <w:pPr>
        <w:suppressAutoHyphens/>
        <w:rPr>
          <w:sz w:val="22"/>
          <w:szCs w:val="22"/>
        </w:rPr>
      </w:pPr>
      <w:r w:rsidRPr="00922940">
        <w:rPr>
          <w:sz w:val="22"/>
          <w:szCs w:val="22"/>
        </w:rPr>
        <w:t>Förvaras utom syn- och räckhåll för barn.</w:t>
      </w:r>
    </w:p>
    <w:p w14:paraId="7C829275" w14:textId="77777777" w:rsidR="00922940" w:rsidRPr="00922940" w:rsidRDefault="00922940" w:rsidP="00906CAE">
      <w:pPr>
        <w:suppressAutoHyphens/>
        <w:rPr>
          <w:sz w:val="22"/>
          <w:szCs w:val="22"/>
        </w:rPr>
      </w:pPr>
    </w:p>
    <w:p w14:paraId="38398ED0" w14:textId="77777777" w:rsidR="001F38A7" w:rsidRPr="00922940" w:rsidRDefault="001F38A7" w:rsidP="00906CAE">
      <w:pPr>
        <w:suppressAutoHyphens/>
        <w:rPr>
          <w:sz w:val="22"/>
          <w:szCs w:val="22"/>
        </w:rPr>
      </w:pPr>
    </w:p>
    <w:p w14:paraId="1328823B"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7.</w:t>
      </w:r>
      <w:r w:rsidRPr="00922940">
        <w:rPr>
          <w:b/>
          <w:sz w:val="22"/>
          <w:szCs w:val="22"/>
        </w:rPr>
        <w:tab/>
        <w:t>ÖVRIGA SÄRSKILDA VARNINGAR OM SÅ ÄR NÖDVÄNDIGT</w:t>
      </w:r>
    </w:p>
    <w:p w14:paraId="1418BB8C" w14:textId="77777777" w:rsidR="001F38A7" w:rsidRPr="00922940" w:rsidRDefault="001F38A7" w:rsidP="00906CAE">
      <w:pPr>
        <w:suppressAutoHyphens/>
        <w:rPr>
          <w:sz w:val="22"/>
          <w:szCs w:val="22"/>
        </w:rPr>
      </w:pPr>
    </w:p>
    <w:p w14:paraId="13DFA07C" w14:textId="77777777" w:rsidR="001F38A7" w:rsidRPr="00922940" w:rsidRDefault="001F38A7" w:rsidP="00906CAE">
      <w:pPr>
        <w:widowControl w:val="0"/>
        <w:numPr>
          <w:ilvl w:val="12"/>
          <w:numId w:val="0"/>
        </w:numPr>
        <w:tabs>
          <w:tab w:val="left" w:pos="0"/>
        </w:tabs>
        <w:rPr>
          <w:sz w:val="22"/>
          <w:szCs w:val="22"/>
        </w:rPr>
      </w:pPr>
    </w:p>
    <w:p w14:paraId="051C787C"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8.</w:t>
      </w:r>
      <w:r w:rsidRPr="00922940">
        <w:rPr>
          <w:b/>
          <w:sz w:val="22"/>
          <w:szCs w:val="22"/>
        </w:rPr>
        <w:tab/>
        <w:t>UTGÅNGSDATUM</w:t>
      </w:r>
    </w:p>
    <w:p w14:paraId="3046F2CE" w14:textId="77777777" w:rsidR="001F38A7" w:rsidRPr="00922940" w:rsidRDefault="001F38A7" w:rsidP="00906CAE">
      <w:pPr>
        <w:suppressAutoHyphens/>
        <w:rPr>
          <w:sz w:val="22"/>
          <w:szCs w:val="22"/>
        </w:rPr>
      </w:pPr>
    </w:p>
    <w:p w14:paraId="2CDDA6CC" w14:textId="77777777" w:rsidR="001F38A7" w:rsidRPr="00922940" w:rsidRDefault="003A74DF" w:rsidP="00906CAE">
      <w:pPr>
        <w:suppressAutoHyphens/>
        <w:rPr>
          <w:sz w:val="22"/>
          <w:szCs w:val="22"/>
        </w:rPr>
      </w:pPr>
      <w:r>
        <w:rPr>
          <w:sz w:val="22"/>
          <w:szCs w:val="22"/>
        </w:rPr>
        <w:t xml:space="preserve">EXP: </w:t>
      </w:r>
    </w:p>
    <w:p w14:paraId="4E54B168" w14:textId="77777777" w:rsidR="00992D9E" w:rsidRPr="00922940" w:rsidRDefault="00992D9E" w:rsidP="00906CAE">
      <w:pPr>
        <w:suppressAutoHyphens/>
        <w:rPr>
          <w:sz w:val="22"/>
          <w:szCs w:val="22"/>
        </w:rPr>
      </w:pPr>
    </w:p>
    <w:p w14:paraId="2226BFB2" w14:textId="77777777" w:rsidR="001F38A7" w:rsidRPr="00922940" w:rsidRDefault="001F38A7" w:rsidP="00906CAE">
      <w:pPr>
        <w:suppressAutoHyphens/>
        <w:rPr>
          <w:sz w:val="22"/>
          <w:szCs w:val="22"/>
        </w:rPr>
      </w:pPr>
    </w:p>
    <w:p w14:paraId="4394CC22" w14:textId="77777777" w:rsidR="001F38A7" w:rsidRPr="00922940" w:rsidRDefault="001F38A7" w:rsidP="00906CAE">
      <w:pPr>
        <w:keepNext/>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9.</w:t>
      </w:r>
      <w:r w:rsidRPr="00922940">
        <w:rPr>
          <w:b/>
          <w:sz w:val="22"/>
          <w:szCs w:val="22"/>
        </w:rPr>
        <w:tab/>
        <w:t>SÄRSKILDA FÖRVARINGSANVISNINGAR</w:t>
      </w:r>
    </w:p>
    <w:p w14:paraId="3E67FE3B" w14:textId="77777777" w:rsidR="001F38A7" w:rsidRPr="00922940" w:rsidRDefault="001F38A7" w:rsidP="00A55652">
      <w:pPr>
        <w:suppressAutoHyphens/>
        <w:rPr>
          <w:sz w:val="22"/>
          <w:szCs w:val="22"/>
        </w:rPr>
      </w:pPr>
    </w:p>
    <w:p w14:paraId="3690FB05" w14:textId="77777777" w:rsidR="001F38A7" w:rsidRPr="00922940" w:rsidRDefault="001F38A7" w:rsidP="00A55652">
      <w:pPr>
        <w:suppressAutoHyphens/>
        <w:rPr>
          <w:sz w:val="22"/>
          <w:szCs w:val="22"/>
        </w:rPr>
      </w:pPr>
      <w:r w:rsidRPr="00922940">
        <w:rPr>
          <w:sz w:val="22"/>
          <w:szCs w:val="22"/>
        </w:rPr>
        <w:t>Förvaras i kylskåp (2 °C–8 °C).</w:t>
      </w:r>
    </w:p>
    <w:p w14:paraId="72FAC3A2" w14:textId="77777777" w:rsidR="001F38A7" w:rsidRPr="00922940" w:rsidRDefault="001F38A7" w:rsidP="00A55652">
      <w:pPr>
        <w:suppressAutoHyphens/>
        <w:rPr>
          <w:sz w:val="22"/>
          <w:szCs w:val="22"/>
        </w:rPr>
      </w:pPr>
      <w:r w:rsidRPr="00922940">
        <w:rPr>
          <w:sz w:val="22"/>
          <w:szCs w:val="22"/>
        </w:rPr>
        <w:t>Förvaras i originalförpackningen. Ljuskänsligt.</w:t>
      </w:r>
    </w:p>
    <w:p w14:paraId="19300F5F" w14:textId="77777777" w:rsidR="00992D9E" w:rsidRPr="00922940" w:rsidRDefault="00992D9E" w:rsidP="00A55652">
      <w:pPr>
        <w:suppressAutoHyphens/>
        <w:rPr>
          <w:sz w:val="22"/>
          <w:szCs w:val="22"/>
        </w:rPr>
      </w:pPr>
    </w:p>
    <w:p w14:paraId="63CA6A2E" w14:textId="77777777" w:rsidR="001F38A7" w:rsidRPr="00922940" w:rsidRDefault="001F38A7" w:rsidP="00906CAE">
      <w:pPr>
        <w:suppressAutoHyphens/>
        <w:rPr>
          <w:sz w:val="22"/>
          <w:szCs w:val="22"/>
        </w:rPr>
      </w:pPr>
    </w:p>
    <w:p w14:paraId="6758492A"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10.</w:t>
      </w:r>
      <w:r w:rsidRPr="00922940">
        <w:rPr>
          <w:b/>
          <w:sz w:val="22"/>
          <w:szCs w:val="22"/>
        </w:rPr>
        <w:tab/>
        <w:t>SÄRSKILDA FÖRSIKTIGHETSÅTGÄRDER FÖR DESTRUKTION AV EJ ANVÄNT LÄKEMEDEL OCH AVFALL I FÖREKOMMANDE FALL</w:t>
      </w:r>
    </w:p>
    <w:p w14:paraId="40FBC406" w14:textId="77777777" w:rsidR="001F38A7" w:rsidRPr="00922940" w:rsidRDefault="001F38A7" w:rsidP="00906CAE">
      <w:pPr>
        <w:suppressAutoHyphens/>
        <w:ind w:left="567" w:hanging="567"/>
        <w:rPr>
          <w:sz w:val="22"/>
          <w:szCs w:val="22"/>
        </w:rPr>
      </w:pPr>
    </w:p>
    <w:p w14:paraId="159BE603" w14:textId="77777777" w:rsidR="00563CAE" w:rsidRPr="00922940" w:rsidRDefault="00563CAE" w:rsidP="00906CAE">
      <w:pPr>
        <w:widowControl w:val="0"/>
        <w:numPr>
          <w:ilvl w:val="12"/>
          <w:numId w:val="0"/>
        </w:numPr>
        <w:tabs>
          <w:tab w:val="left" w:pos="0"/>
        </w:tabs>
        <w:rPr>
          <w:sz w:val="22"/>
          <w:szCs w:val="22"/>
        </w:rPr>
      </w:pPr>
    </w:p>
    <w:p w14:paraId="18D3ADAD" w14:textId="77777777" w:rsidR="001F38A7" w:rsidRPr="00922940" w:rsidRDefault="001F38A7" w:rsidP="00906CAE">
      <w:pPr>
        <w:suppressAutoHyphens/>
        <w:ind w:left="567" w:hanging="567"/>
        <w:rPr>
          <w:sz w:val="22"/>
          <w:szCs w:val="22"/>
        </w:rPr>
      </w:pPr>
    </w:p>
    <w:p w14:paraId="0BBA7C40"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11.</w:t>
      </w:r>
      <w:r w:rsidRPr="00922940">
        <w:rPr>
          <w:b/>
          <w:sz w:val="22"/>
          <w:szCs w:val="22"/>
        </w:rPr>
        <w:tab/>
        <w:t>INNEHAVARE AV GODKÄNNANDE FÖR FÖRSÄLJNING (NAMN OCH ADRESS)</w:t>
      </w:r>
    </w:p>
    <w:p w14:paraId="0C3D51C9" w14:textId="77777777" w:rsidR="001F38A7" w:rsidRPr="00922940" w:rsidRDefault="001F38A7" w:rsidP="00906CAE">
      <w:pPr>
        <w:suppressAutoHyphens/>
        <w:ind w:left="567" w:hanging="567"/>
        <w:rPr>
          <w:sz w:val="22"/>
          <w:szCs w:val="22"/>
        </w:rPr>
      </w:pPr>
    </w:p>
    <w:p w14:paraId="277737C8" w14:textId="77777777" w:rsidR="001F38A7" w:rsidRPr="00922940" w:rsidRDefault="001F38A7" w:rsidP="00906CAE">
      <w:pPr>
        <w:tabs>
          <w:tab w:val="left" w:pos="567"/>
        </w:tabs>
        <w:jc w:val="both"/>
        <w:rPr>
          <w:sz w:val="22"/>
          <w:szCs w:val="22"/>
          <w:lang w:val="nn-NO"/>
        </w:rPr>
      </w:pPr>
      <w:r w:rsidRPr="00922940">
        <w:rPr>
          <w:sz w:val="22"/>
          <w:szCs w:val="22"/>
        </w:rPr>
        <w:t>Accord</w:t>
      </w:r>
    </w:p>
    <w:p w14:paraId="23A3AA22" w14:textId="77777777" w:rsidR="001F38A7" w:rsidRPr="00922940" w:rsidRDefault="001F38A7" w:rsidP="00906CAE">
      <w:pPr>
        <w:suppressAutoHyphens/>
        <w:ind w:left="567" w:hanging="567"/>
        <w:rPr>
          <w:sz w:val="22"/>
          <w:szCs w:val="22"/>
          <w:lang w:val="nn-NO"/>
        </w:rPr>
      </w:pPr>
    </w:p>
    <w:p w14:paraId="58C28FD9" w14:textId="77777777" w:rsidR="00992D9E" w:rsidRPr="00922940" w:rsidRDefault="00992D9E" w:rsidP="00906CAE">
      <w:pPr>
        <w:suppressAutoHyphens/>
        <w:ind w:left="567" w:hanging="567"/>
        <w:rPr>
          <w:sz w:val="22"/>
          <w:szCs w:val="22"/>
          <w:lang w:val="nn-NO"/>
        </w:rPr>
      </w:pPr>
    </w:p>
    <w:p w14:paraId="3B156C32"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12.</w:t>
      </w:r>
      <w:r w:rsidRPr="00922940">
        <w:rPr>
          <w:b/>
          <w:sz w:val="22"/>
          <w:szCs w:val="22"/>
        </w:rPr>
        <w:tab/>
        <w:t>NUMMER PÅ GODKÄNNANDE FÖR FÖRSÄLJNING</w:t>
      </w:r>
    </w:p>
    <w:p w14:paraId="3FE49760" w14:textId="77777777" w:rsidR="001F38A7" w:rsidRPr="00922940" w:rsidRDefault="001F38A7" w:rsidP="00906CAE">
      <w:pPr>
        <w:suppressAutoHyphens/>
        <w:ind w:left="567" w:hanging="567"/>
        <w:rPr>
          <w:sz w:val="22"/>
          <w:szCs w:val="22"/>
        </w:rPr>
      </w:pPr>
    </w:p>
    <w:p w14:paraId="3F901637" w14:textId="77777777" w:rsidR="001F38A7" w:rsidRPr="00922940" w:rsidRDefault="001F38A7" w:rsidP="00906CAE">
      <w:pPr>
        <w:rPr>
          <w:sz w:val="22"/>
          <w:szCs w:val="22"/>
        </w:rPr>
      </w:pPr>
      <w:r w:rsidRPr="00922940">
        <w:rPr>
          <w:sz w:val="22"/>
          <w:szCs w:val="22"/>
        </w:rPr>
        <w:t>EU/1/15/1065/001</w:t>
      </w:r>
    </w:p>
    <w:p w14:paraId="15B11BBE" w14:textId="77777777" w:rsidR="00992D9E" w:rsidRPr="00922940" w:rsidRDefault="00992D9E" w:rsidP="00906CAE">
      <w:pPr>
        <w:rPr>
          <w:sz w:val="22"/>
          <w:szCs w:val="22"/>
        </w:rPr>
      </w:pPr>
    </w:p>
    <w:p w14:paraId="468200BE" w14:textId="77777777" w:rsidR="001F38A7" w:rsidRPr="00922940" w:rsidRDefault="001F38A7" w:rsidP="00906CAE">
      <w:pPr>
        <w:suppressAutoHyphens/>
        <w:rPr>
          <w:sz w:val="22"/>
          <w:szCs w:val="22"/>
        </w:rPr>
      </w:pPr>
    </w:p>
    <w:p w14:paraId="0463661F"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13.</w:t>
      </w:r>
      <w:r w:rsidRPr="00922940">
        <w:rPr>
          <w:b/>
          <w:sz w:val="22"/>
          <w:szCs w:val="22"/>
        </w:rPr>
        <w:tab/>
        <w:t>BATCHNUMMER</w:t>
      </w:r>
    </w:p>
    <w:p w14:paraId="745178B8" w14:textId="77777777" w:rsidR="001F38A7" w:rsidRPr="00922940" w:rsidRDefault="001F38A7" w:rsidP="00906CAE">
      <w:pPr>
        <w:suppressAutoHyphens/>
        <w:rPr>
          <w:sz w:val="22"/>
          <w:szCs w:val="22"/>
        </w:rPr>
      </w:pPr>
    </w:p>
    <w:p w14:paraId="7491134A" w14:textId="77777777" w:rsidR="001F38A7" w:rsidRPr="00922940" w:rsidRDefault="001F38A7" w:rsidP="00906CAE">
      <w:pPr>
        <w:suppressAutoHyphens/>
        <w:rPr>
          <w:sz w:val="22"/>
          <w:szCs w:val="22"/>
        </w:rPr>
      </w:pPr>
      <w:r w:rsidRPr="00922940">
        <w:rPr>
          <w:sz w:val="22"/>
          <w:szCs w:val="22"/>
        </w:rPr>
        <w:t>Lot:</w:t>
      </w:r>
    </w:p>
    <w:p w14:paraId="7C9E062D" w14:textId="77777777" w:rsidR="001F38A7" w:rsidRPr="00922940" w:rsidRDefault="001F38A7" w:rsidP="00906CAE">
      <w:pPr>
        <w:suppressAutoHyphens/>
        <w:rPr>
          <w:sz w:val="22"/>
          <w:szCs w:val="22"/>
        </w:rPr>
      </w:pPr>
    </w:p>
    <w:p w14:paraId="555FD5C5"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14.</w:t>
      </w:r>
      <w:r w:rsidRPr="00922940">
        <w:rPr>
          <w:b/>
          <w:sz w:val="22"/>
          <w:szCs w:val="22"/>
        </w:rPr>
        <w:tab/>
        <w:t>ALLMÄN KLASSIFICERING FÖR FÖRSKRIVNING</w:t>
      </w:r>
    </w:p>
    <w:p w14:paraId="5898D649" w14:textId="77777777" w:rsidR="001F38A7" w:rsidRPr="00922940" w:rsidRDefault="001F38A7" w:rsidP="00906CAE">
      <w:pPr>
        <w:suppressAutoHyphens/>
        <w:rPr>
          <w:sz w:val="22"/>
          <w:szCs w:val="22"/>
        </w:rPr>
      </w:pPr>
    </w:p>
    <w:p w14:paraId="7A6181B0" w14:textId="77777777" w:rsidR="001F38A7" w:rsidRPr="00922940" w:rsidRDefault="001F38A7" w:rsidP="00906CAE">
      <w:pPr>
        <w:suppressAutoHyphens/>
        <w:rPr>
          <w:sz w:val="22"/>
          <w:szCs w:val="22"/>
        </w:rPr>
      </w:pPr>
    </w:p>
    <w:p w14:paraId="09B92E9B" w14:textId="77777777" w:rsidR="001F38A7" w:rsidRPr="00922940" w:rsidRDefault="001F38A7"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15.</w:t>
      </w:r>
      <w:r w:rsidRPr="00922940">
        <w:rPr>
          <w:b/>
          <w:sz w:val="22"/>
          <w:szCs w:val="22"/>
        </w:rPr>
        <w:tab/>
        <w:t>BRUKSANVISNING</w:t>
      </w:r>
    </w:p>
    <w:p w14:paraId="203DB8EB" w14:textId="77777777" w:rsidR="001F38A7" w:rsidRPr="00922940" w:rsidRDefault="001F38A7" w:rsidP="00906CAE">
      <w:pPr>
        <w:rPr>
          <w:noProof/>
          <w:sz w:val="22"/>
          <w:szCs w:val="22"/>
        </w:rPr>
      </w:pPr>
    </w:p>
    <w:p w14:paraId="7AEBC338" w14:textId="77777777" w:rsidR="00563CAE" w:rsidRPr="00922940" w:rsidRDefault="00563CAE" w:rsidP="00906CAE">
      <w:pPr>
        <w:rPr>
          <w:noProof/>
          <w:sz w:val="22"/>
          <w:szCs w:val="22"/>
        </w:rPr>
      </w:pPr>
    </w:p>
    <w:p w14:paraId="41AD2FDC" w14:textId="77777777" w:rsidR="001F38A7" w:rsidRPr="00922940" w:rsidRDefault="001F38A7" w:rsidP="00906CAE">
      <w:pPr>
        <w:pBdr>
          <w:top w:val="single" w:sz="4" w:space="1" w:color="auto"/>
          <w:left w:val="single" w:sz="4" w:space="4" w:color="auto"/>
          <w:bottom w:val="single" w:sz="4" w:space="1" w:color="auto"/>
          <w:right w:val="single" w:sz="4" w:space="4" w:color="auto"/>
        </w:pBdr>
        <w:tabs>
          <w:tab w:val="left" w:pos="567"/>
        </w:tabs>
        <w:suppressAutoHyphens/>
        <w:rPr>
          <w:noProof/>
          <w:sz w:val="22"/>
          <w:szCs w:val="22"/>
        </w:rPr>
      </w:pPr>
      <w:r w:rsidRPr="00922940">
        <w:rPr>
          <w:b/>
          <w:caps/>
          <w:noProof/>
          <w:sz w:val="22"/>
          <w:szCs w:val="22"/>
        </w:rPr>
        <w:t>16.</w:t>
      </w:r>
      <w:r w:rsidRPr="00922940">
        <w:rPr>
          <w:b/>
          <w:caps/>
          <w:noProof/>
          <w:sz w:val="22"/>
          <w:szCs w:val="22"/>
        </w:rPr>
        <w:tab/>
        <w:t>information i blindskrift</w:t>
      </w:r>
    </w:p>
    <w:p w14:paraId="2C11CFC8" w14:textId="77777777" w:rsidR="001F38A7" w:rsidRPr="00922940" w:rsidRDefault="001F38A7" w:rsidP="00906CAE">
      <w:pPr>
        <w:rPr>
          <w:noProof/>
          <w:sz w:val="22"/>
          <w:szCs w:val="22"/>
        </w:rPr>
      </w:pPr>
    </w:p>
    <w:p w14:paraId="425D02B9" w14:textId="77777777" w:rsidR="001F38A7" w:rsidRPr="00922940" w:rsidRDefault="001F38A7" w:rsidP="00906CAE">
      <w:pPr>
        <w:rPr>
          <w:noProof/>
          <w:sz w:val="22"/>
          <w:szCs w:val="22"/>
        </w:rPr>
      </w:pPr>
    </w:p>
    <w:p w14:paraId="053E4F99" w14:textId="77777777" w:rsidR="00FE7514" w:rsidRPr="00922940" w:rsidRDefault="00FE7514" w:rsidP="00906CAE">
      <w:pPr>
        <w:suppressAutoHyphens/>
        <w:rPr>
          <w:sz w:val="22"/>
          <w:szCs w:val="22"/>
        </w:rPr>
      </w:pPr>
      <w:r w:rsidRPr="00922940">
        <w:rPr>
          <w:sz w:val="22"/>
          <w:szCs w:val="22"/>
        </w:rPr>
        <w:br w:type="page"/>
      </w:r>
    </w:p>
    <w:p w14:paraId="428052A2"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r w:rsidRPr="00922940">
        <w:rPr>
          <w:b/>
          <w:sz w:val="22"/>
          <w:szCs w:val="22"/>
        </w:rPr>
        <w:lastRenderedPageBreak/>
        <w:t>UPPGIFTER SOM SKA FINNAS PÅ YTTRE FÖR</w:t>
      </w:r>
      <w:smartTag w:uri="schemas-GSKSiteLocations-com/fourthcoffee" w:element="flavor">
        <w:r w:rsidRPr="00922940">
          <w:rPr>
            <w:b/>
            <w:sz w:val="22"/>
            <w:szCs w:val="22"/>
          </w:rPr>
          <w:t>PAC</w:t>
        </w:r>
      </w:smartTag>
      <w:r w:rsidRPr="00922940">
        <w:rPr>
          <w:b/>
          <w:sz w:val="22"/>
          <w:szCs w:val="22"/>
        </w:rPr>
        <w:t>KNIN</w:t>
      </w:r>
      <w:smartTag w:uri="schemas-GSKSiteLocations-com/fourthcoffee" w:element="flavor">
        <w:r w:rsidRPr="00922940">
          <w:rPr>
            <w:b/>
            <w:sz w:val="22"/>
            <w:szCs w:val="22"/>
          </w:rPr>
          <w:t>GEN</w:t>
        </w:r>
      </w:smartTag>
      <w:r w:rsidRPr="00922940">
        <w:rPr>
          <w:b/>
          <w:sz w:val="22"/>
          <w:szCs w:val="22"/>
        </w:rPr>
        <w:t xml:space="preserve"> </w:t>
      </w:r>
    </w:p>
    <w:p w14:paraId="4FEEF794"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p>
    <w:p w14:paraId="1D9CC3BB" w14:textId="77777777" w:rsidR="00FE7514" w:rsidRPr="00922940" w:rsidRDefault="00FE7514" w:rsidP="00906CAE">
      <w:pPr>
        <w:pStyle w:val="Heading3"/>
        <w:rPr>
          <w:sz w:val="22"/>
          <w:szCs w:val="22"/>
        </w:rPr>
      </w:pPr>
      <w:r w:rsidRPr="00922940">
        <w:rPr>
          <w:sz w:val="22"/>
          <w:szCs w:val="22"/>
        </w:rPr>
        <w:t>KAR</w:t>
      </w:r>
      <w:smartTag w:uri="schemas-GSKSiteLocations-com/fourthcoffee" w:element="flavor">
        <w:r w:rsidRPr="00922940">
          <w:rPr>
            <w:sz w:val="22"/>
            <w:szCs w:val="22"/>
          </w:rPr>
          <w:t>TON</w:t>
        </w:r>
      </w:smartTag>
      <w:r w:rsidRPr="00922940">
        <w:rPr>
          <w:sz w:val="22"/>
          <w:szCs w:val="22"/>
        </w:rPr>
        <w:t>G</w:t>
      </w:r>
    </w:p>
    <w:p w14:paraId="220DA40B" w14:textId="77777777" w:rsidR="00FE7514" w:rsidRPr="00922940" w:rsidRDefault="00FE7514" w:rsidP="00906CAE">
      <w:pPr>
        <w:suppressAutoHyphens/>
        <w:rPr>
          <w:sz w:val="22"/>
          <w:szCs w:val="22"/>
        </w:rPr>
      </w:pPr>
    </w:p>
    <w:p w14:paraId="005AFBF0" w14:textId="77777777" w:rsidR="00FE7514" w:rsidRPr="00922940" w:rsidRDefault="00FE7514" w:rsidP="00906CAE">
      <w:pPr>
        <w:suppressAutoHyphens/>
        <w:rPr>
          <w:sz w:val="22"/>
          <w:szCs w:val="22"/>
        </w:rPr>
      </w:pPr>
    </w:p>
    <w:p w14:paraId="3D7FD3AB"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w:t>
      </w:r>
      <w:r w:rsidRPr="00922940">
        <w:rPr>
          <w:b/>
          <w:sz w:val="22"/>
          <w:szCs w:val="22"/>
        </w:rPr>
        <w:tab/>
        <w:t>LÄKEMEDLETS NAMN</w:t>
      </w:r>
    </w:p>
    <w:p w14:paraId="6BE82AC6" w14:textId="77777777" w:rsidR="00FE7514" w:rsidRPr="00922940" w:rsidRDefault="00FE7514" w:rsidP="00906CAE">
      <w:pPr>
        <w:suppressAutoHyphens/>
        <w:rPr>
          <w:sz w:val="22"/>
          <w:szCs w:val="22"/>
        </w:rPr>
      </w:pPr>
    </w:p>
    <w:p w14:paraId="44BDEC7C" w14:textId="77777777" w:rsidR="00FE7514" w:rsidRPr="00922940" w:rsidRDefault="00291775" w:rsidP="00906CAE">
      <w:pPr>
        <w:widowControl w:val="0"/>
        <w:numPr>
          <w:ilvl w:val="12"/>
          <w:numId w:val="0"/>
        </w:numPr>
        <w:tabs>
          <w:tab w:val="left" w:pos="0"/>
        </w:tabs>
        <w:rPr>
          <w:sz w:val="22"/>
          <w:szCs w:val="22"/>
        </w:rPr>
      </w:pPr>
      <w:r w:rsidRPr="00922940">
        <w:rPr>
          <w:sz w:val="22"/>
          <w:szCs w:val="22"/>
        </w:rPr>
        <w:t>Eptifibatide Accord</w:t>
      </w:r>
      <w:r w:rsidR="00FE7514" w:rsidRPr="00922940">
        <w:rPr>
          <w:sz w:val="22"/>
          <w:szCs w:val="22"/>
        </w:rPr>
        <w:t xml:space="preserve"> 2 mg/ml injektionsvätska, lösning</w:t>
      </w:r>
    </w:p>
    <w:p w14:paraId="452622F2"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eptifibatid</w:t>
      </w:r>
    </w:p>
    <w:p w14:paraId="631765D8" w14:textId="77777777" w:rsidR="00FE7514" w:rsidRPr="00922940" w:rsidRDefault="00FE7514" w:rsidP="00906CAE">
      <w:pPr>
        <w:suppressAutoHyphens/>
        <w:rPr>
          <w:sz w:val="22"/>
          <w:szCs w:val="22"/>
        </w:rPr>
      </w:pPr>
    </w:p>
    <w:p w14:paraId="13AAF7B2" w14:textId="77777777" w:rsidR="00FE7514" w:rsidRPr="00922940" w:rsidRDefault="00FE7514" w:rsidP="00906CAE">
      <w:pPr>
        <w:suppressAutoHyphens/>
        <w:rPr>
          <w:sz w:val="22"/>
          <w:szCs w:val="22"/>
        </w:rPr>
      </w:pPr>
    </w:p>
    <w:p w14:paraId="20ED348B"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2.</w:t>
      </w:r>
      <w:r w:rsidRPr="00922940">
        <w:rPr>
          <w:b/>
          <w:sz w:val="22"/>
          <w:szCs w:val="22"/>
        </w:rPr>
        <w:tab/>
        <w:t xml:space="preserve">DEKLARATION AV AKTIV </w:t>
      </w:r>
      <w:r w:rsidR="00765245" w:rsidRPr="00922940">
        <w:rPr>
          <w:b/>
          <w:sz w:val="22"/>
          <w:szCs w:val="22"/>
        </w:rPr>
        <w:t>SUBSTANS</w:t>
      </w:r>
    </w:p>
    <w:p w14:paraId="470579E9" w14:textId="77777777" w:rsidR="008420BA" w:rsidRPr="00922940" w:rsidRDefault="008420BA" w:rsidP="00906CAE">
      <w:pPr>
        <w:tabs>
          <w:tab w:val="left" w:pos="567"/>
        </w:tabs>
        <w:rPr>
          <w:sz w:val="22"/>
          <w:szCs w:val="22"/>
        </w:rPr>
      </w:pPr>
    </w:p>
    <w:p w14:paraId="3822A913" w14:textId="77777777" w:rsidR="008420BA" w:rsidRPr="00922940" w:rsidRDefault="008420BA" w:rsidP="00906CAE">
      <w:pPr>
        <w:tabs>
          <w:tab w:val="left" w:pos="567"/>
        </w:tabs>
        <w:rPr>
          <w:sz w:val="22"/>
          <w:szCs w:val="22"/>
        </w:rPr>
      </w:pPr>
      <w:r w:rsidRPr="00922940">
        <w:rPr>
          <w:sz w:val="22"/>
          <w:szCs w:val="22"/>
        </w:rPr>
        <w:t xml:space="preserve">Varje ml injektionsvätska, lösning </w:t>
      </w:r>
      <w:r w:rsidR="00DA2130" w:rsidRPr="00922940">
        <w:rPr>
          <w:sz w:val="22"/>
          <w:szCs w:val="22"/>
        </w:rPr>
        <w:t>innehåller 2 mg</w:t>
      </w:r>
      <w:r w:rsidRPr="00922940">
        <w:rPr>
          <w:sz w:val="22"/>
          <w:szCs w:val="22"/>
        </w:rPr>
        <w:t xml:space="preserve"> eptifibatid.</w:t>
      </w:r>
    </w:p>
    <w:p w14:paraId="24BD180B" w14:textId="77777777" w:rsidR="00FE7514" w:rsidRPr="00922940" w:rsidRDefault="00FE7514" w:rsidP="00906CAE">
      <w:pPr>
        <w:suppressAutoHyphens/>
        <w:rPr>
          <w:sz w:val="22"/>
          <w:szCs w:val="22"/>
        </w:rPr>
      </w:pPr>
    </w:p>
    <w:p w14:paraId="0550252F"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En 10 ml injektionsflaska innehåller 20 mg eptifibatid.</w:t>
      </w:r>
    </w:p>
    <w:p w14:paraId="6EAF1E9D" w14:textId="77777777" w:rsidR="00FE7514" w:rsidRPr="00922940" w:rsidRDefault="00FE7514" w:rsidP="00906CAE">
      <w:pPr>
        <w:suppressAutoHyphens/>
        <w:rPr>
          <w:sz w:val="22"/>
          <w:szCs w:val="22"/>
        </w:rPr>
      </w:pPr>
    </w:p>
    <w:p w14:paraId="4F36631F" w14:textId="77777777" w:rsidR="00FE7514" w:rsidRPr="00922940" w:rsidRDefault="00FE7514" w:rsidP="00906CAE">
      <w:pPr>
        <w:suppressAutoHyphens/>
        <w:rPr>
          <w:sz w:val="22"/>
          <w:szCs w:val="22"/>
        </w:rPr>
      </w:pPr>
    </w:p>
    <w:p w14:paraId="7485804A"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3.</w:t>
      </w:r>
      <w:r w:rsidRPr="00922940">
        <w:rPr>
          <w:b/>
          <w:sz w:val="22"/>
          <w:szCs w:val="22"/>
        </w:rPr>
        <w:tab/>
        <w:t>FÖRTECKNING Ö</w:t>
      </w:r>
      <w:smartTag w:uri="schemas-GSKSiteLocations-com/fourthcoffee" w:element="flavor">
        <w:r w:rsidRPr="00922940">
          <w:rPr>
            <w:b/>
            <w:sz w:val="22"/>
            <w:szCs w:val="22"/>
          </w:rPr>
          <w:t>VER</w:t>
        </w:r>
      </w:smartTag>
      <w:r w:rsidRPr="00922940">
        <w:rPr>
          <w:b/>
          <w:sz w:val="22"/>
          <w:szCs w:val="22"/>
        </w:rPr>
        <w:t xml:space="preserve"> HJÄLPÄMNEN</w:t>
      </w:r>
    </w:p>
    <w:p w14:paraId="40978387" w14:textId="77777777" w:rsidR="008420BA" w:rsidRPr="00922940" w:rsidRDefault="008420BA" w:rsidP="00906CAE">
      <w:pPr>
        <w:suppressAutoHyphens/>
        <w:rPr>
          <w:sz w:val="22"/>
          <w:szCs w:val="22"/>
        </w:rPr>
      </w:pPr>
    </w:p>
    <w:p w14:paraId="0F9DBA92" w14:textId="77777777" w:rsidR="00FE7514" w:rsidRPr="00922940" w:rsidRDefault="00291775" w:rsidP="00906CAE">
      <w:pPr>
        <w:widowControl w:val="0"/>
        <w:numPr>
          <w:ilvl w:val="12"/>
          <w:numId w:val="0"/>
        </w:numPr>
        <w:tabs>
          <w:tab w:val="left" w:pos="0"/>
        </w:tabs>
        <w:rPr>
          <w:sz w:val="22"/>
          <w:szCs w:val="22"/>
        </w:rPr>
      </w:pPr>
      <w:r w:rsidRPr="00922940">
        <w:rPr>
          <w:sz w:val="22"/>
          <w:szCs w:val="22"/>
        </w:rPr>
        <w:t xml:space="preserve">Hjälpämnen: </w:t>
      </w:r>
      <w:r w:rsidR="008420BA" w:rsidRPr="00922940">
        <w:rPr>
          <w:sz w:val="22"/>
          <w:szCs w:val="22"/>
        </w:rPr>
        <w:t>C</w:t>
      </w:r>
      <w:r w:rsidR="00FE7514" w:rsidRPr="00922940">
        <w:rPr>
          <w:sz w:val="22"/>
          <w:szCs w:val="22"/>
        </w:rPr>
        <w:t>itronsyramonohydrat, natriumhydroxid, vatten för injektionsvätskor.</w:t>
      </w:r>
    </w:p>
    <w:p w14:paraId="310B356D" w14:textId="77777777" w:rsidR="00FE7514" w:rsidRPr="00922940" w:rsidRDefault="00FE7514" w:rsidP="00906CAE">
      <w:pPr>
        <w:suppressAutoHyphens/>
        <w:rPr>
          <w:sz w:val="22"/>
          <w:szCs w:val="22"/>
        </w:rPr>
      </w:pPr>
    </w:p>
    <w:p w14:paraId="160D6DE4" w14:textId="77777777" w:rsidR="00FE7514" w:rsidRPr="00922940" w:rsidRDefault="00FE7514" w:rsidP="00906CAE">
      <w:pPr>
        <w:suppressAutoHyphens/>
        <w:rPr>
          <w:sz w:val="22"/>
          <w:szCs w:val="22"/>
        </w:rPr>
      </w:pPr>
    </w:p>
    <w:p w14:paraId="1C3D8EC2"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4.</w:t>
      </w:r>
      <w:r w:rsidRPr="00922940">
        <w:rPr>
          <w:b/>
          <w:sz w:val="22"/>
          <w:szCs w:val="22"/>
        </w:rPr>
        <w:tab/>
        <w:t>LÄKEMEDELSFORM OCH FÖR</w:t>
      </w:r>
      <w:smartTag w:uri="schemas-GSKSiteLocations-com/fourthcoffee" w:element="flavor">
        <w:r w:rsidRPr="00922940">
          <w:rPr>
            <w:b/>
            <w:sz w:val="22"/>
            <w:szCs w:val="22"/>
          </w:rPr>
          <w:t>PAC</w:t>
        </w:r>
      </w:smartTag>
      <w:r w:rsidRPr="00922940">
        <w:rPr>
          <w:b/>
          <w:sz w:val="22"/>
          <w:szCs w:val="22"/>
        </w:rPr>
        <w:t>KNINGSSTORLEK</w:t>
      </w:r>
    </w:p>
    <w:p w14:paraId="009A7488" w14:textId="77777777" w:rsidR="008420BA" w:rsidRPr="00922940" w:rsidRDefault="008420BA" w:rsidP="00906CAE">
      <w:pPr>
        <w:suppressAutoHyphens/>
        <w:rPr>
          <w:sz w:val="22"/>
          <w:szCs w:val="22"/>
        </w:rPr>
      </w:pPr>
    </w:p>
    <w:p w14:paraId="407546E5" w14:textId="77777777" w:rsidR="00FE7514" w:rsidRPr="00922940" w:rsidRDefault="008420BA" w:rsidP="00906CAE">
      <w:pPr>
        <w:suppressAutoHyphens/>
        <w:rPr>
          <w:sz w:val="22"/>
          <w:szCs w:val="22"/>
        </w:rPr>
      </w:pPr>
      <w:r w:rsidRPr="00922940">
        <w:rPr>
          <w:sz w:val="22"/>
          <w:szCs w:val="22"/>
        </w:rPr>
        <w:t>Injektionsvätska, lösning</w:t>
      </w:r>
    </w:p>
    <w:p w14:paraId="6E2D8F97" w14:textId="77777777" w:rsidR="008420BA" w:rsidRPr="00922940" w:rsidRDefault="008420BA" w:rsidP="00906CAE">
      <w:pPr>
        <w:suppressAutoHyphens/>
        <w:rPr>
          <w:sz w:val="22"/>
          <w:szCs w:val="22"/>
        </w:rPr>
      </w:pPr>
    </w:p>
    <w:p w14:paraId="64EA7556" w14:textId="77777777" w:rsidR="00FE7514" w:rsidRPr="00922940" w:rsidRDefault="00FE7514" w:rsidP="00906CAE">
      <w:pPr>
        <w:widowControl w:val="0"/>
        <w:numPr>
          <w:ilvl w:val="12"/>
          <w:numId w:val="0"/>
        </w:numPr>
        <w:tabs>
          <w:tab w:val="left" w:pos="0"/>
          <w:tab w:val="left" w:pos="1134"/>
        </w:tabs>
        <w:rPr>
          <w:sz w:val="22"/>
          <w:szCs w:val="22"/>
        </w:rPr>
      </w:pPr>
      <w:r w:rsidRPr="00922940">
        <w:rPr>
          <w:sz w:val="22"/>
          <w:szCs w:val="22"/>
        </w:rPr>
        <w:t>1 injektionsflaska</w:t>
      </w:r>
      <w:r w:rsidR="008420BA" w:rsidRPr="00922940">
        <w:rPr>
          <w:sz w:val="22"/>
          <w:szCs w:val="22"/>
        </w:rPr>
        <w:t xml:space="preserve">: </w:t>
      </w:r>
      <w:r w:rsidRPr="00922940">
        <w:rPr>
          <w:sz w:val="22"/>
          <w:szCs w:val="22"/>
        </w:rPr>
        <w:t>10 ml</w:t>
      </w:r>
    </w:p>
    <w:p w14:paraId="11A44A39" w14:textId="77777777" w:rsidR="00FE7514" w:rsidRPr="00922940" w:rsidRDefault="00FE7514" w:rsidP="00906CAE">
      <w:pPr>
        <w:suppressAutoHyphens/>
        <w:rPr>
          <w:sz w:val="22"/>
          <w:szCs w:val="22"/>
        </w:rPr>
      </w:pPr>
    </w:p>
    <w:p w14:paraId="66C02859" w14:textId="77777777" w:rsidR="00FE7514" w:rsidRPr="00922940" w:rsidRDefault="00FE7514" w:rsidP="00906CAE">
      <w:pPr>
        <w:suppressAutoHyphens/>
        <w:rPr>
          <w:sz w:val="22"/>
          <w:szCs w:val="22"/>
        </w:rPr>
      </w:pPr>
    </w:p>
    <w:p w14:paraId="74D8CEA6" w14:textId="77777777" w:rsidR="00FE7514" w:rsidRPr="00D554B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sidRPr="00922940">
        <w:rPr>
          <w:b/>
          <w:sz w:val="22"/>
          <w:szCs w:val="22"/>
        </w:rPr>
        <w:t>5.</w:t>
      </w:r>
      <w:r w:rsidRPr="00922940">
        <w:rPr>
          <w:b/>
          <w:sz w:val="22"/>
          <w:szCs w:val="22"/>
        </w:rPr>
        <w:tab/>
        <w:t>ADMINISTRERINGSSÄTT OCH ADMINISTRERINGSVÄG</w:t>
      </w:r>
    </w:p>
    <w:p w14:paraId="3C7C9ADC" w14:textId="77777777" w:rsidR="00FE7514" w:rsidRPr="00922940" w:rsidRDefault="00FE7514" w:rsidP="00906CAE">
      <w:pPr>
        <w:suppressAutoHyphens/>
        <w:rPr>
          <w:sz w:val="22"/>
          <w:szCs w:val="22"/>
        </w:rPr>
      </w:pPr>
    </w:p>
    <w:p w14:paraId="134DBAC6"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Intravenös användning</w:t>
      </w:r>
    </w:p>
    <w:p w14:paraId="2802F108" w14:textId="77777777" w:rsidR="00FE7514" w:rsidRPr="00922940" w:rsidRDefault="00FE7514" w:rsidP="00906CAE">
      <w:pPr>
        <w:widowControl w:val="0"/>
        <w:numPr>
          <w:ilvl w:val="12"/>
          <w:numId w:val="0"/>
        </w:numPr>
        <w:tabs>
          <w:tab w:val="left" w:pos="0"/>
        </w:tabs>
        <w:rPr>
          <w:sz w:val="22"/>
          <w:szCs w:val="22"/>
        </w:rPr>
      </w:pPr>
      <w:r w:rsidRPr="00922940">
        <w:rPr>
          <w:sz w:val="22"/>
          <w:szCs w:val="22"/>
        </w:rPr>
        <w:t>Läs bipacksedeln före användning.</w:t>
      </w:r>
    </w:p>
    <w:p w14:paraId="13E5951A" w14:textId="77777777" w:rsidR="00FE7514" w:rsidRPr="00922940" w:rsidRDefault="00FE7514" w:rsidP="00906CAE">
      <w:pPr>
        <w:suppressAutoHyphens/>
        <w:rPr>
          <w:sz w:val="22"/>
          <w:szCs w:val="22"/>
        </w:rPr>
      </w:pPr>
    </w:p>
    <w:p w14:paraId="6995CE13" w14:textId="77777777" w:rsidR="00FE7514" w:rsidRPr="00922940" w:rsidRDefault="00FE7514" w:rsidP="00906CAE">
      <w:pPr>
        <w:suppressAutoHyphens/>
        <w:rPr>
          <w:sz w:val="22"/>
          <w:szCs w:val="22"/>
        </w:rPr>
      </w:pPr>
    </w:p>
    <w:p w14:paraId="330FA19E"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6.</w:t>
      </w:r>
      <w:r w:rsidRPr="00922940">
        <w:rPr>
          <w:b/>
          <w:sz w:val="22"/>
          <w:szCs w:val="22"/>
        </w:rPr>
        <w:tab/>
        <w:t xml:space="preserve">SÄRSKILD VARNING OM ATT LÄKEMEDLET MÅSTE FÖRVARAS </w:t>
      </w:r>
      <w:r w:rsidR="00E91B14" w:rsidRPr="00922940">
        <w:rPr>
          <w:b/>
          <w:sz w:val="22"/>
          <w:szCs w:val="22"/>
        </w:rPr>
        <w:t>UTOM SYN- OCH RÄCKHÅLL FÖR BARN</w:t>
      </w:r>
    </w:p>
    <w:p w14:paraId="79B807C2" w14:textId="77777777" w:rsidR="00FE7514" w:rsidRPr="00922940" w:rsidRDefault="00FE7514" w:rsidP="00906CAE">
      <w:pPr>
        <w:suppressAutoHyphens/>
        <w:rPr>
          <w:b/>
          <w:sz w:val="22"/>
          <w:szCs w:val="22"/>
        </w:rPr>
      </w:pPr>
    </w:p>
    <w:p w14:paraId="240E83C1" w14:textId="77777777" w:rsidR="00FE7514" w:rsidRPr="00922940" w:rsidRDefault="00FE7514" w:rsidP="00906CAE">
      <w:pPr>
        <w:suppressAutoHyphens/>
        <w:rPr>
          <w:sz w:val="22"/>
          <w:szCs w:val="22"/>
        </w:rPr>
      </w:pPr>
      <w:r w:rsidRPr="00922940">
        <w:rPr>
          <w:sz w:val="22"/>
          <w:szCs w:val="22"/>
        </w:rPr>
        <w:t>Förvaras utom syn- och räckhåll för barn.</w:t>
      </w:r>
    </w:p>
    <w:p w14:paraId="5BE15AB4" w14:textId="77777777" w:rsidR="00FE7514" w:rsidRPr="00922940" w:rsidRDefault="00FE7514" w:rsidP="00906CAE">
      <w:pPr>
        <w:suppressAutoHyphens/>
        <w:rPr>
          <w:sz w:val="22"/>
          <w:szCs w:val="22"/>
        </w:rPr>
      </w:pPr>
    </w:p>
    <w:p w14:paraId="6F619231" w14:textId="77777777" w:rsidR="00FE7514" w:rsidRPr="00922940" w:rsidRDefault="00FE7514" w:rsidP="00906CAE">
      <w:pPr>
        <w:suppressAutoHyphens/>
        <w:rPr>
          <w:sz w:val="22"/>
          <w:szCs w:val="22"/>
        </w:rPr>
      </w:pPr>
    </w:p>
    <w:p w14:paraId="0D3243BC"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7.</w:t>
      </w:r>
      <w:r w:rsidRPr="00922940">
        <w:rPr>
          <w:b/>
          <w:sz w:val="22"/>
          <w:szCs w:val="22"/>
        </w:rPr>
        <w:tab/>
        <w:t xml:space="preserve">ÖVRIGA SÄRSKILDA VARNINGAR </w:t>
      </w:r>
      <w:r w:rsidR="00E91B14" w:rsidRPr="00922940">
        <w:rPr>
          <w:b/>
          <w:sz w:val="22"/>
          <w:szCs w:val="22"/>
        </w:rPr>
        <w:t>OM SÅ</w:t>
      </w:r>
      <w:r w:rsidRPr="00922940">
        <w:rPr>
          <w:b/>
          <w:sz w:val="22"/>
          <w:szCs w:val="22"/>
        </w:rPr>
        <w:t xml:space="preserve"> ÄR NÖDVÄNDIGT</w:t>
      </w:r>
    </w:p>
    <w:p w14:paraId="5C5D465B" w14:textId="77777777" w:rsidR="00FE7514" w:rsidRPr="00922940" w:rsidRDefault="00FE7514" w:rsidP="00906CAE">
      <w:pPr>
        <w:widowControl w:val="0"/>
        <w:numPr>
          <w:ilvl w:val="12"/>
          <w:numId w:val="0"/>
        </w:numPr>
        <w:tabs>
          <w:tab w:val="left" w:pos="0"/>
        </w:tabs>
        <w:rPr>
          <w:sz w:val="22"/>
          <w:szCs w:val="22"/>
        </w:rPr>
      </w:pPr>
    </w:p>
    <w:p w14:paraId="016100B5" w14:textId="77777777" w:rsidR="00FE7514" w:rsidRPr="00922940" w:rsidRDefault="00FE7514" w:rsidP="00906CAE">
      <w:pPr>
        <w:suppressAutoHyphens/>
        <w:rPr>
          <w:sz w:val="22"/>
          <w:szCs w:val="22"/>
        </w:rPr>
      </w:pPr>
    </w:p>
    <w:p w14:paraId="0164C599"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8.</w:t>
      </w:r>
      <w:r w:rsidRPr="00922940">
        <w:rPr>
          <w:b/>
          <w:sz w:val="22"/>
          <w:szCs w:val="22"/>
        </w:rPr>
        <w:tab/>
        <w:t>UTGÅNGSDATUM</w:t>
      </w:r>
    </w:p>
    <w:p w14:paraId="11FD27A6" w14:textId="77777777" w:rsidR="00FE7514" w:rsidRPr="00922940" w:rsidRDefault="00FE7514" w:rsidP="00906CAE">
      <w:pPr>
        <w:suppressAutoHyphens/>
        <w:rPr>
          <w:sz w:val="22"/>
          <w:szCs w:val="22"/>
        </w:rPr>
      </w:pPr>
    </w:p>
    <w:p w14:paraId="37E6B899" w14:textId="77777777" w:rsidR="00FE7514" w:rsidRPr="00922940" w:rsidRDefault="00FE7514" w:rsidP="00906CAE">
      <w:pPr>
        <w:suppressAutoHyphens/>
        <w:rPr>
          <w:sz w:val="22"/>
          <w:szCs w:val="22"/>
        </w:rPr>
      </w:pPr>
      <w:r w:rsidRPr="00922940">
        <w:rPr>
          <w:sz w:val="22"/>
          <w:szCs w:val="22"/>
        </w:rPr>
        <w:t>EXP</w:t>
      </w:r>
      <w:r w:rsidR="004F6C69" w:rsidRPr="00922940">
        <w:rPr>
          <w:sz w:val="22"/>
          <w:szCs w:val="22"/>
        </w:rPr>
        <w:t>:</w:t>
      </w:r>
    </w:p>
    <w:p w14:paraId="294493FF" w14:textId="77777777" w:rsidR="00FE7514" w:rsidRPr="00922940" w:rsidRDefault="00FE7514" w:rsidP="00906CAE">
      <w:pPr>
        <w:suppressAutoHyphens/>
        <w:rPr>
          <w:sz w:val="22"/>
          <w:szCs w:val="22"/>
        </w:rPr>
      </w:pPr>
    </w:p>
    <w:p w14:paraId="46EE67AA" w14:textId="77777777" w:rsidR="00FE7514" w:rsidRPr="00922940" w:rsidRDefault="00FE7514" w:rsidP="00906CAE">
      <w:pPr>
        <w:suppressAutoHyphens/>
        <w:rPr>
          <w:sz w:val="22"/>
          <w:szCs w:val="22"/>
        </w:rPr>
      </w:pPr>
    </w:p>
    <w:p w14:paraId="430BD048" w14:textId="77777777" w:rsidR="00FE7514" w:rsidRPr="00922940" w:rsidRDefault="00FE7514" w:rsidP="00A55652">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9.</w:t>
      </w:r>
      <w:r w:rsidRPr="00922940">
        <w:rPr>
          <w:b/>
          <w:sz w:val="22"/>
          <w:szCs w:val="22"/>
        </w:rPr>
        <w:tab/>
        <w:t>SÄRSKILDA FÖRVARINGSANVISNINGAR</w:t>
      </w:r>
    </w:p>
    <w:p w14:paraId="374226BC" w14:textId="77777777" w:rsidR="00FE7514" w:rsidRPr="00922940" w:rsidRDefault="00FE7514" w:rsidP="00A55652">
      <w:pPr>
        <w:suppressAutoHyphens/>
        <w:rPr>
          <w:sz w:val="22"/>
          <w:szCs w:val="22"/>
        </w:rPr>
      </w:pPr>
    </w:p>
    <w:p w14:paraId="7FD4C632" w14:textId="77777777" w:rsidR="00FE7514" w:rsidRPr="00922940" w:rsidRDefault="00FE7514" w:rsidP="00A55652">
      <w:pPr>
        <w:suppressAutoHyphens/>
        <w:rPr>
          <w:sz w:val="22"/>
          <w:szCs w:val="22"/>
        </w:rPr>
      </w:pPr>
      <w:r w:rsidRPr="00922940">
        <w:rPr>
          <w:sz w:val="22"/>
          <w:szCs w:val="22"/>
        </w:rPr>
        <w:t>Förvaras i kylskåp</w:t>
      </w:r>
      <w:r w:rsidR="008C08C2" w:rsidRPr="00922940">
        <w:rPr>
          <w:sz w:val="22"/>
          <w:szCs w:val="22"/>
        </w:rPr>
        <w:t xml:space="preserve"> (2 °C–8 °C).</w:t>
      </w:r>
    </w:p>
    <w:p w14:paraId="20C46C72" w14:textId="77777777" w:rsidR="008420BA" w:rsidRPr="00922940" w:rsidRDefault="008420BA" w:rsidP="00A55652">
      <w:pPr>
        <w:suppressAutoHyphens/>
        <w:rPr>
          <w:sz w:val="22"/>
          <w:szCs w:val="22"/>
        </w:rPr>
      </w:pPr>
      <w:r w:rsidRPr="00922940">
        <w:rPr>
          <w:sz w:val="22"/>
          <w:szCs w:val="22"/>
        </w:rPr>
        <w:t>Förvaras i originalförpackningen. Ljuskänsligt.</w:t>
      </w:r>
    </w:p>
    <w:p w14:paraId="2A8103B1" w14:textId="77777777" w:rsidR="00FE7514" w:rsidRPr="00922940" w:rsidRDefault="00FE7514" w:rsidP="00A55652">
      <w:pPr>
        <w:suppressAutoHyphens/>
        <w:rPr>
          <w:sz w:val="22"/>
          <w:szCs w:val="22"/>
        </w:rPr>
      </w:pPr>
    </w:p>
    <w:p w14:paraId="32777292" w14:textId="77777777" w:rsidR="00FE7514" w:rsidRPr="00922940" w:rsidRDefault="00FE7514" w:rsidP="00A55652">
      <w:pPr>
        <w:suppressAutoHyphens/>
        <w:rPr>
          <w:sz w:val="22"/>
          <w:szCs w:val="22"/>
        </w:rPr>
      </w:pPr>
    </w:p>
    <w:p w14:paraId="2B7319A4" w14:textId="77777777" w:rsidR="00FE7514" w:rsidRPr="00922940" w:rsidRDefault="00FE7514" w:rsidP="00A55652">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10.</w:t>
      </w:r>
      <w:r w:rsidRPr="00922940">
        <w:rPr>
          <w:b/>
          <w:sz w:val="22"/>
          <w:szCs w:val="22"/>
        </w:rPr>
        <w:tab/>
        <w:t>SÄRSKILDA FÖRSIKTIGHETSÅTGÄRDER FÖR DESTRUKTION AV EJ ANVÄNT LÄKEMEDEL OCH AVFALL I FÖREKOMMANDE FALL</w:t>
      </w:r>
    </w:p>
    <w:p w14:paraId="79AB70CE" w14:textId="77777777" w:rsidR="00FE7514" w:rsidRPr="00922940" w:rsidRDefault="00FE7514" w:rsidP="00A55652">
      <w:pPr>
        <w:widowControl w:val="0"/>
        <w:numPr>
          <w:ilvl w:val="12"/>
          <w:numId w:val="0"/>
        </w:numPr>
        <w:tabs>
          <w:tab w:val="left" w:pos="0"/>
        </w:tabs>
        <w:rPr>
          <w:sz w:val="22"/>
          <w:szCs w:val="22"/>
        </w:rPr>
      </w:pPr>
    </w:p>
    <w:p w14:paraId="411392EF" w14:textId="77777777" w:rsidR="00FE7514" w:rsidRPr="00922940" w:rsidRDefault="00FE7514" w:rsidP="00A55652">
      <w:pPr>
        <w:suppressAutoHyphens/>
        <w:ind w:left="567" w:hanging="567"/>
        <w:rPr>
          <w:sz w:val="22"/>
          <w:szCs w:val="22"/>
        </w:rPr>
      </w:pPr>
    </w:p>
    <w:p w14:paraId="26F8BDA8" w14:textId="77777777" w:rsidR="00FE7514" w:rsidRPr="00922940" w:rsidRDefault="00FE7514" w:rsidP="00A55652">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11.</w:t>
      </w:r>
      <w:r w:rsidRPr="00922940">
        <w:rPr>
          <w:b/>
          <w:sz w:val="22"/>
          <w:szCs w:val="22"/>
        </w:rPr>
        <w:tab/>
        <w:t>INNEHAVARE AV GODKÄNNANDE FÖR FÖRSÄLJNING (NAMN OCH ADRESS)</w:t>
      </w:r>
    </w:p>
    <w:p w14:paraId="2F909FE9" w14:textId="77777777" w:rsidR="00FE7514" w:rsidRPr="00922940" w:rsidRDefault="00FE7514" w:rsidP="00A55652">
      <w:pPr>
        <w:suppressAutoHyphens/>
        <w:ind w:left="567" w:hanging="567"/>
        <w:rPr>
          <w:sz w:val="22"/>
          <w:szCs w:val="22"/>
        </w:rPr>
      </w:pPr>
    </w:p>
    <w:p w14:paraId="5A538B3B" w14:textId="77777777" w:rsidR="009764F1" w:rsidRPr="00804F72" w:rsidRDefault="009764F1" w:rsidP="00A55652">
      <w:pPr>
        <w:suppressAutoHyphens/>
        <w:rPr>
          <w:sz w:val="22"/>
          <w:szCs w:val="22"/>
          <w:lang w:val="en-US"/>
        </w:rPr>
      </w:pPr>
      <w:r w:rsidRPr="00804F72">
        <w:rPr>
          <w:sz w:val="22"/>
          <w:szCs w:val="22"/>
          <w:lang w:val="en-US"/>
        </w:rPr>
        <w:t xml:space="preserve">Accord Healthcare S.L.U. </w:t>
      </w:r>
    </w:p>
    <w:p w14:paraId="52112B40" w14:textId="77777777" w:rsidR="009764F1" w:rsidRPr="00804F72" w:rsidRDefault="009764F1" w:rsidP="00A55652">
      <w:pPr>
        <w:suppressAutoHyphens/>
        <w:rPr>
          <w:sz w:val="22"/>
          <w:szCs w:val="22"/>
          <w:lang w:val="en-US"/>
        </w:rPr>
      </w:pPr>
      <w:r w:rsidRPr="00804F72">
        <w:rPr>
          <w:sz w:val="22"/>
          <w:szCs w:val="22"/>
          <w:lang w:val="en-US"/>
        </w:rPr>
        <w:t xml:space="preserve">World Trade Center, Moll de Barcelona, s/n, </w:t>
      </w:r>
    </w:p>
    <w:p w14:paraId="77B527C3" w14:textId="77777777" w:rsidR="009764F1" w:rsidRPr="00804F72" w:rsidRDefault="009764F1" w:rsidP="00A55652">
      <w:pPr>
        <w:suppressAutoHyphens/>
        <w:rPr>
          <w:sz w:val="22"/>
          <w:szCs w:val="22"/>
          <w:lang w:val="en-US"/>
        </w:rPr>
      </w:pPr>
      <w:proofErr w:type="spellStart"/>
      <w:r w:rsidRPr="00804F72">
        <w:rPr>
          <w:sz w:val="22"/>
          <w:szCs w:val="22"/>
          <w:lang w:val="en-US"/>
        </w:rPr>
        <w:t>Edifici</w:t>
      </w:r>
      <w:proofErr w:type="spellEnd"/>
      <w:r w:rsidRPr="00804F72">
        <w:rPr>
          <w:sz w:val="22"/>
          <w:szCs w:val="22"/>
          <w:lang w:val="en-US"/>
        </w:rPr>
        <w:t xml:space="preserve"> Est 6ª planta, </w:t>
      </w:r>
    </w:p>
    <w:p w14:paraId="7BC36B28" w14:textId="77777777" w:rsidR="009764F1" w:rsidRPr="00804F72" w:rsidRDefault="009764F1" w:rsidP="00A55652">
      <w:pPr>
        <w:suppressAutoHyphens/>
        <w:rPr>
          <w:sz w:val="22"/>
          <w:szCs w:val="22"/>
          <w:lang w:val="en-US"/>
        </w:rPr>
      </w:pPr>
      <w:r w:rsidRPr="00804F72">
        <w:rPr>
          <w:sz w:val="22"/>
          <w:szCs w:val="22"/>
          <w:lang w:val="en-US"/>
        </w:rPr>
        <w:t xml:space="preserve">08039 Barcelona, </w:t>
      </w:r>
    </w:p>
    <w:p w14:paraId="12F2DF89" w14:textId="77777777" w:rsidR="00992D9E" w:rsidRPr="00F01638" w:rsidRDefault="009764F1" w:rsidP="00A55652">
      <w:pPr>
        <w:suppressAutoHyphens/>
        <w:rPr>
          <w:sz w:val="22"/>
          <w:szCs w:val="22"/>
        </w:rPr>
      </w:pPr>
      <w:r w:rsidRPr="00F01638">
        <w:rPr>
          <w:sz w:val="22"/>
          <w:szCs w:val="22"/>
        </w:rPr>
        <w:t>Spanien</w:t>
      </w:r>
    </w:p>
    <w:p w14:paraId="0A7643F2" w14:textId="77777777" w:rsidR="00FE7514" w:rsidRPr="00922940" w:rsidRDefault="00FE7514" w:rsidP="00A55652">
      <w:pPr>
        <w:suppressAutoHyphens/>
        <w:ind w:left="567" w:hanging="567"/>
        <w:rPr>
          <w:sz w:val="22"/>
          <w:szCs w:val="22"/>
          <w:lang w:val="nn-NO"/>
        </w:rPr>
      </w:pPr>
    </w:p>
    <w:p w14:paraId="76193EBA" w14:textId="77777777" w:rsidR="00FE7514" w:rsidRPr="00922940" w:rsidRDefault="00FE7514" w:rsidP="00A55652">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12.</w:t>
      </w:r>
      <w:r w:rsidRPr="00922940">
        <w:rPr>
          <w:b/>
          <w:sz w:val="22"/>
          <w:szCs w:val="22"/>
        </w:rPr>
        <w:tab/>
        <w:t>NUMMER PÅ GODKÄNNANDE FÖR FÖRSÄLJNING</w:t>
      </w:r>
    </w:p>
    <w:p w14:paraId="41885F08" w14:textId="77777777" w:rsidR="00FE7514" w:rsidRPr="00922940" w:rsidRDefault="00FE7514" w:rsidP="00A55652">
      <w:pPr>
        <w:suppressAutoHyphens/>
        <w:ind w:left="567" w:hanging="567"/>
        <w:rPr>
          <w:sz w:val="22"/>
          <w:szCs w:val="22"/>
        </w:rPr>
      </w:pPr>
    </w:p>
    <w:p w14:paraId="27B27A51" w14:textId="77777777" w:rsidR="00FE7514" w:rsidRPr="00922940" w:rsidRDefault="008C08C2" w:rsidP="00A55652">
      <w:pPr>
        <w:rPr>
          <w:sz w:val="22"/>
          <w:szCs w:val="22"/>
        </w:rPr>
      </w:pPr>
      <w:r w:rsidRPr="00922940">
        <w:rPr>
          <w:sz w:val="22"/>
          <w:szCs w:val="22"/>
        </w:rPr>
        <w:t>EU/1/15/1065/002</w:t>
      </w:r>
    </w:p>
    <w:p w14:paraId="050B490D" w14:textId="77777777" w:rsidR="00FE7514" w:rsidRPr="00922940" w:rsidRDefault="00FE7514" w:rsidP="00A55652">
      <w:pPr>
        <w:suppressAutoHyphens/>
        <w:rPr>
          <w:sz w:val="22"/>
          <w:szCs w:val="22"/>
        </w:rPr>
      </w:pPr>
    </w:p>
    <w:p w14:paraId="1CFE201D" w14:textId="77777777" w:rsidR="00FE7514" w:rsidRPr="00922940" w:rsidRDefault="00FE7514" w:rsidP="00A55652">
      <w:pPr>
        <w:suppressAutoHyphens/>
        <w:rPr>
          <w:sz w:val="22"/>
          <w:szCs w:val="22"/>
        </w:rPr>
      </w:pPr>
    </w:p>
    <w:p w14:paraId="5C22A85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13.</w:t>
      </w:r>
      <w:r w:rsidRPr="00922940">
        <w:rPr>
          <w:b/>
          <w:sz w:val="22"/>
          <w:szCs w:val="22"/>
        </w:rPr>
        <w:tab/>
      </w:r>
      <w:r w:rsidR="00E91B14" w:rsidRPr="00922940">
        <w:rPr>
          <w:b/>
          <w:sz w:val="22"/>
          <w:szCs w:val="22"/>
        </w:rPr>
        <w:t>BATCHNUMMER</w:t>
      </w:r>
    </w:p>
    <w:p w14:paraId="38A0E719" w14:textId="77777777" w:rsidR="00FE7514" w:rsidRPr="00922940" w:rsidRDefault="00FE7514" w:rsidP="00906CAE">
      <w:pPr>
        <w:suppressAutoHyphens/>
        <w:rPr>
          <w:sz w:val="22"/>
          <w:szCs w:val="22"/>
        </w:rPr>
      </w:pPr>
    </w:p>
    <w:p w14:paraId="0FCE8D97" w14:textId="77777777" w:rsidR="00FE7514" w:rsidRPr="00922940" w:rsidRDefault="00FE7514" w:rsidP="00906CAE">
      <w:pPr>
        <w:suppressAutoHyphens/>
        <w:rPr>
          <w:sz w:val="22"/>
          <w:szCs w:val="22"/>
        </w:rPr>
      </w:pPr>
      <w:r w:rsidRPr="00922940">
        <w:rPr>
          <w:sz w:val="22"/>
          <w:szCs w:val="22"/>
        </w:rPr>
        <w:t>Lot</w:t>
      </w:r>
      <w:r w:rsidR="007664C9" w:rsidRPr="00922940">
        <w:rPr>
          <w:sz w:val="22"/>
          <w:szCs w:val="22"/>
        </w:rPr>
        <w:t>:</w:t>
      </w:r>
    </w:p>
    <w:p w14:paraId="021A95BA" w14:textId="77777777" w:rsidR="00FE7514" w:rsidRPr="00922940" w:rsidRDefault="00FE7514" w:rsidP="00906CAE">
      <w:pPr>
        <w:suppressAutoHyphens/>
        <w:rPr>
          <w:sz w:val="22"/>
          <w:szCs w:val="22"/>
        </w:rPr>
      </w:pPr>
    </w:p>
    <w:p w14:paraId="50EEB911" w14:textId="77777777" w:rsidR="00FE7514" w:rsidRPr="00922940" w:rsidRDefault="00FE7514" w:rsidP="00906CAE">
      <w:pPr>
        <w:suppressAutoHyphens/>
        <w:rPr>
          <w:sz w:val="22"/>
          <w:szCs w:val="22"/>
        </w:rPr>
      </w:pPr>
    </w:p>
    <w:p w14:paraId="713E995E"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14.</w:t>
      </w:r>
      <w:r w:rsidRPr="00922940">
        <w:rPr>
          <w:b/>
          <w:sz w:val="22"/>
          <w:szCs w:val="22"/>
        </w:rPr>
        <w:tab/>
        <w:t>ALLMÄN KLASSIFICERING FÖR FÖRSKRIVNING</w:t>
      </w:r>
    </w:p>
    <w:p w14:paraId="098E93FA" w14:textId="77777777" w:rsidR="00FE7514" w:rsidRPr="00922940" w:rsidRDefault="00FE7514" w:rsidP="00906CAE">
      <w:pPr>
        <w:suppressAutoHyphens/>
        <w:rPr>
          <w:b/>
          <w:sz w:val="22"/>
          <w:szCs w:val="22"/>
        </w:rPr>
      </w:pPr>
    </w:p>
    <w:p w14:paraId="3DCF95CB" w14:textId="77777777" w:rsidR="00FE7514" w:rsidRPr="00922940" w:rsidRDefault="00FE7514" w:rsidP="00906CAE">
      <w:pPr>
        <w:suppressAutoHyphens/>
        <w:rPr>
          <w:sz w:val="22"/>
          <w:szCs w:val="22"/>
        </w:rPr>
      </w:pPr>
    </w:p>
    <w:p w14:paraId="5FB25A85" w14:textId="77777777" w:rsidR="00FE7514" w:rsidRPr="00922940" w:rsidRDefault="00FE7514" w:rsidP="00906CAE">
      <w:pPr>
        <w:suppressAutoHyphens/>
        <w:rPr>
          <w:sz w:val="22"/>
          <w:szCs w:val="22"/>
        </w:rPr>
      </w:pPr>
    </w:p>
    <w:p w14:paraId="58478EFC"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15.</w:t>
      </w:r>
      <w:r w:rsidRPr="00922940">
        <w:rPr>
          <w:b/>
          <w:sz w:val="22"/>
          <w:szCs w:val="22"/>
        </w:rPr>
        <w:tab/>
        <w:t>BRUKSANVISNING</w:t>
      </w:r>
    </w:p>
    <w:p w14:paraId="4C453E40" w14:textId="77777777" w:rsidR="005D761E" w:rsidRPr="00922940" w:rsidRDefault="005D761E" w:rsidP="00906CAE">
      <w:pPr>
        <w:rPr>
          <w:noProof/>
          <w:sz w:val="22"/>
          <w:szCs w:val="22"/>
        </w:rPr>
      </w:pPr>
    </w:p>
    <w:p w14:paraId="1771FBE3" w14:textId="77777777" w:rsidR="005D761E" w:rsidRPr="00922940" w:rsidRDefault="005D761E" w:rsidP="00906CAE">
      <w:pPr>
        <w:rPr>
          <w:noProof/>
          <w:sz w:val="22"/>
          <w:szCs w:val="22"/>
        </w:rPr>
      </w:pPr>
    </w:p>
    <w:p w14:paraId="0AD8F6C1" w14:textId="77777777" w:rsidR="005D761E" w:rsidRPr="00922940" w:rsidRDefault="005D761E" w:rsidP="00906CAE">
      <w:pPr>
        <w:pBdr>
          <w:top w:val="single" w:sz="4" w:space="1" w:color="auto"/>
          <w:left w:val="single" w:sz="4" w:space="4" w:color="auto"/>
          <w:bottom w:val="single" w:sz="4" w:space="1" w:color="auto"/>
          <w:right w:val="single" w:sz="4" w:space="4" w:color="auto"/>
        </w:pBdr>
        <w:tabs>
          <w:tab w:val="left" w:pos="567"/>
        </w:tabs>
        <w:suppressAutoHyphens/>
        <w:rPr>
          <w:noProof/>
          <w:sz w:val="22"/>
          <w:szCs w:val="22"/>
        </w:rPr>
      </w:pPr>
      <w:r w:rsidRPr="00922940">
        <w:rPr>
          <w:b/>
          <w:caps/>
          <w:noProof/>
          <w:sz w:val="22"/>
          <w:szCs w:val="22"/>
        </w:rPr>
        <w:t>16.</w:t>
      </w:r>
      <w:r w:rsidR="007664C9" w:rsidRPr="00922940">
        <w:rPr>
          <w:b/>
          <w:caps/>
          <w:noProof/>
          <w:sz w:val="22"/>
          <w:szCs w:val="22"/>
        </w:rPr>
        <w:tab/>
      </w:r>
      <w:r w:rsidRPr="00922940">
        <w:rPr>
          <w:b/>
          <w:caps/>
          <w:noProof/>
          <w:sz w:val="22"/>
          <w:szCs w:val="22"/>
        </w:rPr>
        <w:t>information i blindskrift</w:t>
      </w:r>
    </w:p>
    <w:p w14:paraId="407F01EF" w14:textId="77777777" w:rsidR="0073549A" w:rsidRPr="00922940" w:rsidRDefault="0073549A" w:rsidP="00906CAE">
      <w:pPr>
        <w:rPr>
          <w:noProof/>
          <w:sz w:val="22"/>
          <w:szCs w:val="22"/>
        </w:rPr>
      </w:pPr>
    </w:p>
    <w:p w14:paraId="637A1406" w14:textId="77777777" w:rsidR="005D761E" w:rsidRDefault="0073549A" w:rsidP="00906CAE">
      <w:pPr>
        <w:rPr>
          <w:noProof/>
          <w:sz w:val="22"/>
          <w:szCs w:val="22"/>
        </w:rPr>
      </w:pPr>
      <w:r w:rsidRPr="00D554B0">
        <w:rPr>
          <w:noProof/>
          <w:sz w:val="22"/>
          <w:szCs w:val="22"/>
          <w:highlight w:val="lightGray"/>
        </w:rPr>
        <w:t>Braille krävs ej</w:t>
      </w:r>
    </w:p>
    <w:p w14:paraId="5D5F2117" w14:textId="77777777" w:rsidR="00253639" w:rsidRDefault="00253639" w:rsidP="00906CAE">
      <w:pPr>
        <w:rPr>
          <w:noProof/>
          <w:sz w:val="22"/>
          <w:szCs w:val="22"/>
        </w:rPr>
      </w:pPr>
    </w:p>
    <w:p w14:paraId="25855350" w14:textId="77777777" w:rsidR="00253639" w:rsidRDefault="00253639" w:rsidP="00906CAE">
      <w:pPr>
        <w:rPr>
          <w:noProof/>
          <w:sz w:val="22"/>
          <w:szCs w:val="22"/>
        </w:rPr>
      </w:pPr>
    </w:p>
    <w:p w14:paraId="06D9E361" w14:textId="77777777" w:rsidR="00253639" w:rsidRPr="008C41B1" w:rsidRDefault="00253639" w:rsidP="00906CAE">
      <w:pPr>
        <w:widowControl w:val="0"/>
        <w:suppressAutoHyphens/>
        <w:rPr>
          <w:sz w:val="22"/>
          <w:szCs w:val="22"/>
        </w:rPr>
      </w:pPr>
    </w:p>
    <w:p w14:paraId="6FF4C65E" w14:textId="77777777" w:rsidR="00253639" w:rsidRPr="008C41B1" w:rsidRDefault="00253639" w:rsidP="00906CAE">
      <w:pPr>
        <w:widowControl w:val="0"/>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8C41B1">
        <w:rPr>
          <w:b/>
          <w:sz w:val="22"/>
          <w:szCs w:val="22"/>
        </w:rPr>
        <w:t>17.</w:t>
      </w:r>
      <w:r w:rsidRPr="008C41B1">
        <w:rPr>
          <w:b/>
          <w:sz w:val="22"/>
          <w:szCs w:val="22"/>
        </w:rPr>
        <w:tab/>
        <w:t>UNIK IDENTITETSBETECKNING – TVÅDIMENSIONELL STRECKKOD</w:t>
      </w:r>
    </w:p>
    <w:p w14:paraId="1C6B04F4" w14:textId="77777777" w:rsidR="00253639" w:rsidRPr="008C41B1" w:rsidRDefault="00253639" w:rsidP="00906CAE">
      <w:pPr>
        <w:widowControl w:val="0"/>
        <w:suppressAutoHyphens/>
        <w:rPr>
          <w:sz w:val="22"/>
          <w:szCs w:val="22"/>
        </w:rPr>
      </w:pPr>
    </w:p>
    <w:p w14:paraId="50A9C168" w14:textId="77777777" w:rsidR="00253639" w:rsidRPr="008C41B1" w:rsidRDefault="00253639" w:rsidP="00906CAE">
      <w:pPr>
        <w:widowControl w:val="0"/>
        <w:suppressAutoHyphens/>
        <w:rPr>
          <w:sz w:val="22"/>
          <w:szCs w:val="22"/>
        </w:rPr>
      </w:pPr>
      <w:r w:rsidRPr="008C41B1">
        <w:rPr>
          <w:sz w:val="22"/>
          <w:szCs w:val="22"/>
        </w:rPr>
        <w:t>Tvådimensionell streckkod som innehåller den unika identitetsbeteckningen.</w:t>
      </w:r>
    </w:p>
    <w:p w14:paraId="1B6D9889" w14:textId="77777777" w:rsidR="00253639" w:rsidRDefault="00253639" w:rsidP="00906CAE">
      <w:pPr>
        <w:widowControl w:val="0"/>
        <w:suppressAutoHyphens/>
        <w:rPr>
          <w:sz w:val="22"/>
          <w:szCs w:val="22"/>
        </w:rPr>
      </w:pPr>
    </w:p>
    <w:p w14:paraId="56818CDF" w14:textId="77777777" w:rsidR="00253639" w:rsidRPr="008C41B1" w:rsidRDefault="00253639" w:rsidP="00906CAE">
      <w:pPr>
        <w:widowControl w:val="0"/>
        <w:suppressAutoHyphens/>
        <w:rPr>
          <w:sz w:val="22"/>
          <w:szCs w:val="22"/>
        </w:rPr>
      </w:pPr>
    </w:p>
    <w:p w14:paraId="43061D54" w14:textId="77777777" w:rsidR="00253639" w:rsidRDefault="00253639" w:rsidP="00906CAE">
      <w:pPr>
        <w:widowControl w:val="0"/>
        <w:suppressAutoHyphens/>
        <w:rPr>
          <w:sz w:val="22"/>
          <w:szCs w:val="22"/>
        </w:rPr>
      </w:pPr>
    </w:p>
    <w:p w14:paraId="5CA002F2" w14:textId="77777777" w:rsidR="00253639" w:rsidRPr="008C41B1" w:rsidRDefault="00253639" w:rsidP="00906CAE">
      <w:pPr>
        <w:widowControl w:val="0"/>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8C41B1">
        <w:rPr>
          <w:b/>
          <w:sz w:val="22"/>
          <w:szCs w:val="22"/>
        </w:rPr>
        <w:t>18.</w:t>
      </w:r>
      <w:r w:rsidRPr="008C41B1">
        <w:rPr>
          <w:b/>
          <w:sz w:val="22"/>
          <w:szCs w:val="22"/>
        </w:rPr>
        <w:tab/>
        <w:t>UNIK IDENTITETSBETECKNING – I ETT FORMAT LÄSBART FÖR MÄNSKLIGT ÖGA</w:t>
      </w:r>
    </w:p>
    <w:p w14:paraId="019DD92E" w14:textId="77777777" w:rsidR="00253639" w:rsidRPr="008C41B1" w:rsidRDefault="00253639" w:rsidP="00906CAE">
      <w:pPr>
        <w:widowControl w:val="0"/>
        <w:suppressAutoHyphens/>
        <w:rPr>
          <w:sz w:val="22"/>
          <w:szCs w:val="22"/>
        </w:rPr>
      </w:pPr>
    </w:p>
    <w:p w14:paraId="1FA17655" w14:textId="77777777" w:rsidR="00253639" w:rsidRPr="008C41B1" w:rsidRDefault="00253639" w:rsidP="00906CAE">
      <w:pPr>
        <w:widowControl w:val="0"/>
        <w:suppressAutoHyphens/>
        <w:rPr>
          <w:sz w:val="22"/>
          <w:szCs w:val="22"/>
        </w:rPr>
      </w:pPr>
      <w:r w:rsidRPr="008C41B1">
        <w:rPr>
          <w:sz w:val="22"/>
          <w:szCs w:val="22"/>
        </w:rPr>
        <w:t>PC:</w:t>
      </w:r>
    </w:p>
    <w:p w14:paraId="10454C56" w14:textId="77777777" w:rsidR="00253639" w:rsidRPr="008C41B1" w:rsidRDefault="00253639" w:rsidP="00906CAE">
      <w:pPr>
        <w:widowControl w:val="0"/>
        <w:suppressAutoHyphens/>
        <w:rPr>
          <w:sz w:val="22"/>
          <w:szCs w:val="22"/>
        </w:rPr>
      </w:pPr>
      <w:r w:rsidRPr="008C41B1">
        <w:rPr>
          <w:sz w:val="22"/>
          <w:szCs w:val="22"/>
        </w:rPr>
        <w:t>SN:</w:t>
      </w:r>
    </w:p>
    <w:p w14:paraId="4D8E39B9" w14:textId="77777777" w:rsidR="00253639" w:rsidRPr="008C41B1" w:rsidRDefault="00253639" w:rsidP="00906CAE">
      <w:pPr>
        <w:widowControl w:val="0"/>
        <w:suppressAutoHyphens/>
        <w:rPr>
          <w:sz w:val="22"/>
          <w:szCs w:val="22"/>
        </w:rPr>
      </w:pPr>
      <w:r w:rsidRPr="008C41B1">
        <w:rPr>
          <w:sz w:val="22"/>
          <w:szCs w:val="22"/>
        </w:rPr>
        <w:t>NN:</w:t>
      </w:r>
    </w:p>
    <w:p w14:paraId="6449526C" w14:textId="77777777" w:rsidR="00253639" w:rsidRPr="00922940" w:rsidRDefault="00253639" w:rsidP="00906CAE">
      <w:pPr>
        <w:rPr>
          <w:noProof/>
          <w:sz w:val="22"/>
          <w:szCs w:val="22"/>
        </w:rPr>
      </w:pPr>
    </w:p>
    <w:p w14:paraId="6BEBE414"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r w:rsidRPr="00922940">
        <w:rPr>
          <w:sz w:val="22"/>
          <w:szCs w:val="22"/>
        </w:rPr>
        <w:br w:type="page"/>
      </w:r>
      <w:r w:rsidRPr="00922940">
        <w:rPr>
          <w:b/>
          <w:sz w:val="22"/>
          <w:szCs w:val="22"/>
        </w:rPr>
        <w:lastRenderedPageBreak/>
        <w:t xml:space="preserve">UPPGIFTER SOM SKA FINNAS PÅ </w:t>
      </w:r>
      <w:r w:rsidR="00693795" w:rsidRPr="00922940">
        <w:rPr>
          <w:b/>
          <w:sz w:val="22"/>
          <w:szCs w:val="22"/>
        </w:rPr>
        <w:t xml:space="preserve">SMÅ </w:t>
      </w:r>
      <w:r w:rsidRPr="00922940">
        <w:rPr>
          <w:b/>
          <w:sz w:val="22"/>
          <w:szCs w:val="22"/>
        </w:rPr>
        <w:t>INRE LÄKEMEDELSFÖRPACKNING</w:t>
      </w:r>
      <w:r w:rsidR="00693795" w:rsidRPr="00922940">
        <w:rPr>
          <w:b/>
          <w:sz w:val="22"/>
          <w:szCs w:val="22"/>
        </w:rPr>
        <w:t>AR</w:t>
      </w:r>
    </w:p>
    <w:p w14:paraId="5399D437"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rPr>
          <w:sz w:val="22"/>
          <w:szCs w:val="22"/>
        </w:rPr>
      </w:pPr>
    </w:p>
    <w:p w14:paraId="4F6F330C" w14:textId="77777777" w:rsidR="00FE7514" w:rsidRPr="00922940" w:rsidRDefault="00FE7514" w:rsidP="00906CAE">
      <w:pPr>
        <w:pBdr>
          <w:top w:val="single" w:sz="4" w:space="1" w:color="auto"/>
          <w:left w:val="single" w:sz="4" w:space="4" w:color="auto"/>
          <w:bottom w:val="single" w:sz="4" w:space="1" w:color="auto"/>
          <w:right w:val="single" w:sz="4" w:space="4" w:color="auto"/>
        </w:pBdr>
        <w:rPr>
          <w:i/>
          <w:snapToGrid w:val="0"/>
          <w:sz w:val="22"/>
          <w:szCs w:val="22"/>
        </w:rPr>
      </w:pPr>
      <w:r w:rsidRPr="00922940">
        <w:rPr>
          <w:b/>
          <w:snapToGrid w:val="0"/>
          <w:sz w:val="22"/>
          <w:szCs w:val="22"/>
        </w:rPr>
        <w:t>ETIKETT</w:t>
      </w:r>
      <w:r w:rsidR="00D75BE3" w:rsidRPr="00922940">
        <w:rPr>
          <w:b/>
          <w:snapToGrid w:val="0"/>
          <w:sz w:val="22"/>
          <w:szCs w:val="22"/>
        </w:rPr>
        <w:t xml:space="preserve"> för flaska med 10 ml</w:t>
      </w:r>
    </w:p>
    <w:p w14:paraId="780630DE" w14:textId="77777777" w:rsidR="00FE7514" w:rsidRPr="00922940" w:rsidRDefault="00FE7514" w:rsidP="00906CAE">
      <w:pPr>
        <w:suppressAutoHyphens/>
        <w:rPr>
          <w:sz w:val="22"/>
          <w:szCs w:val="22"/>
        </w:rPr>
      </w:pPr>
    </w:p>
    <w:p w14:paraId="208DA8DD" w14:textId="77777777" w:rsidR="00FE7514" w:rsidRPr="00922940" w:rsidRDefault="00FE7514" w:rsidP="00906CAE">
      <w:pPr>
        <w:suppressAutoHyphens/>
        <w:rPr>
          <w:sz w:val="22"/>
          <w:szCs w:val="22"/>
        </w:rPr>
      </w:pPr>
    </w:p>
    <w:p w14:paraId="7593F5A2"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1.</w:t>
      </w:r>
      <w:r w:rsidRPr="00922940">
        <w:rPr>
          <w:b/>
          <w:sz w:val="22"/>
          <w:szCs w:val="22"/>
        </w:rPr>
        <w:tab/>
        <w:t>LÄKEMEDLETS NAMN OCH ADMINISTRERINGSVÄG</w:t>
      </w:r>
    </w:p>
    <w:p w14:paraId="48432F67" w14:textId="77777777" w:rsidR="00FE7514" w:rsidRPr="00922940" w:rsidRDefault="00FE7514" w:rsidP="00906CAE">
      <w:pPr>
        <w:suppressAutoHyphens/>
        <w:rPr>
          <w:sz w:val="22"/>
          <w:szCs w:val="22"/>
        </w:rPr>
      </w:pPr>
    </w:p>
    <w:p w14:paraId="547E5D74" w14:textId="77777777" w:rsidR="00FE7514" w:rsidRPr="00922940" w:rsidRDefault="00D75BE3" w:rsidP="00906CAE">
      <w:pPr>
        <w:widowControl w:val="0"/>
        <w:numPr>
          <w:ilvl w:val="12"/>
          <w:numId w:val="0"/>
        </w:numPr>
        <w:tabs>
          <w:tab w:val="left" w:pos="0"/>
        </w:tabs>
        <w:rPr>
          <w:sz w:val="22"/>
          <w:szCs w:val="22"/>
        </w:rPr>
      </w:pPr>
      <w:r w:rsidRPr="00922940">
        <w:rPr>
          <w:sz w:val="22"/>
          <w:szCs w:val="22"/>
        </w:rPr>
        <w:t>Eptifibatide Accord</w:t>
      </w:r>
      <w:r w:rsidR="00FE7514" w:rsidRPr="00922940">
        <w:rPr>
          <w:sz w:val="22"/>
          <w:szCs w:val="22"/>
        </w:rPr>
        <w:t xml:space="preserve"> 2 mg/ml injektionsvätska, lösning</w:t>
      </w:r>
    </w:p>
    <w:p w14:paraId="0ED41F95" w14:textId="77777777" w:rsidR="005D761E" w:rsidRPr="00922940" w:rsidRDefault="0090050E" w:rsidP="00906CAE">
      <w:pPr>
        <w:suppressAutoHyphens/>
        <w:rPr>
          <w:sz w:val="22"/>
          <w:szCs w:val="22"/>
        </w:rPr>
      </w:pPr>
      <w:r w:rsidRPr="00922940">
        <w:rPr>
          <w:sz w:val="22"/>
          <w:szCs w:val="22"/>
        </w:rPr>
        <w:t>e</w:t>
      </w:r>
      <w:r w:rsidR="005D761E" w:rsidRPr="00922940">
        <w:rPr>
          <w:sz w:val="22"/>
          <w:szCs w:val="22"/>
        </w:rPr>
        <w:t>ptifibatid</w:t>
      </w:r>
    </w:p>
    <w:p w14:paraId="7ACC54F1" w14:textId="77777777" w:rsidR="005D761E" w:rsidRPr="00922940" w:rsidRDefault="005D761E" w:rsidP="00906CAE">
      <w:pPr>
        <w:suppressAutoHyphens/>
        <w:rPr>
          <w:sz w:val="22"/>
          <w:szCs w:val="22"/>
        </w:rPr>
      </w:pPr>
    </w:p>
    <w:p w14:paraId="0BE39C23" w14:textId="77777777" w:rsidR="00FE7514" w:rsidRDefault="00FE7514" w:rsidP="00906CAE">
      <w:pPr>
        <w:suppressAutoHyphens/>
        <w:rPr>
          <w:sz w:val="22"/>
          <w:szCs w:val="22"/>
        </w:rPr>
      </w:pPr>
      <w:r w:rsidRPr="00922940">
        <w:rPr>
          <w:sz w:val="22"/>
          <w:szCs w:val="22"/>
        </w:rPr>
        <w:t>Intravenös användning</w:t>
      </w:r>
    </w:p>
    <w:p w14:paraId="35E9A47C" w14:textId="77777777" w:rsidR="00922940" w:rsidRPr="00922940" w:rsidRDefault="00922940" w:rsidP="00906CAE">
      <w:pPr>
        <w:suppressAutoHyphens/>
        <w:rPr>
          <w:sz w:val="22"/>
          <w:szCs w:val="22"/>
        </w:rPr>
      </w:pPr>
    </w:p>
    <w:p w14:paraId="5F58049C" w14:textId="77777777" w:rsidR="00FE7514" w:rsidRPr="00922940" w:rsidRDefault="00FE7514" w:rsidP="00906CAE">
      <w:pPr>
        <w:suppressAutoHyphens/>
        <w:rPr>
          <w:sz w:val="22"/>
          <w:szCs w:val="22"/>
        </w:rPr>
      </w:pPr>
    </w:p>
    <w:p w14:paraId="4EB5AD29"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2.</w:t>
      </w:r>
      <w:r w:rsidRPr="00922940">
        <w:rPr>
          <w:b/>
          <w:sz w:val="22"/>
          <w:szCs w:val="22"/>
        </w:rPr>
        <w:tab/>
        <w:t>ADMINISTRERINGSSÄTT</w:t>
      </w:r>
    </w:p>
    <w:p w14:paraId="2AC0EB97" w14:textId="77777777" w:rsidR="00FE7514" w:rsidRPr="00922940" w:rsidRDefault="00FE7514" w:rsidP="00906CAE">
      <w:pPr>
        <w:suppressAutoHyphens/>
        <w:ind w:left="567" w:hanging="567"/>
        <w:rPr>
          <w:sz w:val="22"/>
          <w:szCs w:val="22"/>
        </w:rPr>
      </w:pPr>
    </w:p>
    <w:p w14:paraId="461AD6B3" w14:textId="77777777" w:rsidR="00FE7514" w:rsidRPr="00922940" w:rsidRDefault="00FE7514" w:rsidP="00906CAE">
      <w:pPr>
        <w:suppressAutoHyphens/>
        <w:ind w:left="567" w:hanging="567"/>
        <w:rPr>
          <w:sz w:val="22"/>
          <w:szCs w:val="22"/>
        </w:rPr>
      </w:pPr>
    </w:p>
    <w:p w14:paraId="0EAB5883"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b/>
          <w:sz w:val="22"/>
          <w:szCs w:val="22"/>
        </w:rPr>
      </w:pPr>
      <w:r w:rsidRPr="00922940">
        <w:rPr>
          <w:b/>
          <w:sz w:val="22"/>
          <w:szCs w:val="22"/>
        </w:rPr>
        <w:t>3.</w:t>
      </w:r>
      <w:r w:rsidRPr="00922940">
        <w:rPr>
          <w:b/>
          <w:sz w:val="22"/>
          <w:szCs w:val="22"/>
        </w:rPr>
        <w:tab/>
        <w:t>UTGÅNGSDATUM</w:t>
      </w:r>
    </w:p>
    <w:p w14:paraId="5E6F5801" w14:textId="77777777" w:rsidR="00FE7514" w:rsidRPr="00922940" w:rsidRDefault="00FE7514" w:rsidP="00906CAE">
      <w:pPr>
        <w:suppressAutoHyphens/>
        <w:rPr>
          <w:sz w:val="22"/>
          <w:szCs w:val="22"/>
        </w:rPr>
      </w:pPr>
    </w:p>
    <w:p w14:paraId="709003F7" w14:textId="77777777" w:rsidR="00FE7514" w:rsidRPr="00922940" w:rsidRDefault="00FE7514" w:rsidP="00906CAE">
      <w:pPr>
        <w:suppressAutoHyphens/>
        <w:rPr>
          <w:sz w:val="22"/>
          <w:szCs w:val="22"/>
        </w:rPr>
      </w:pPr>
      <w:r w:rsidRPr="00922940">
        <w:rPr>
          <w:sz w:val="22"/>
          <w:szCs w:val="22"/>
        </w:rPr>
        <w:t>EXP</w:t>
      </w:r>
      <w:r w:rsidR="00693795" w:rsidRPr="00922940">
        <w:rPr>
          <w:sz w:val="22"/>
          <w:szCs w:val="22"/>
        </w:rPr>
        <w:t>:</w:t>
      </w:r>
    </w:p>
    <w:p w14:paraId="5FF50042" w14:textId="77777777" w:rsidR="00FE7514" w:rsidRPr="00922940" w:rsidRDefault="00FE7514" w:rsidP="00906CAE">
      <w:pPr>
        <w:suppressAutoHyphens/>
        <w:rPr>
          <w:sz w:val="22"/>
          <w:szCs w:val="22"/>
        </w:rPr>
      </w:pPr>
    </w:p>
    <w:p w14:paraId="5517C29C" w14:textId="77777777" w:rsidR="00FE7514" w:rsidRPr="00922940" w:rsidRDefault="00FE7514" w:rsidP="00906CAE">
      <w:pPr>
        <w:suppressAutoHyphens/>
        <w:rPr>
          <w:sz w:val="22"/>
          <w:szCs w:val="22"/>
        </w:rPr>
      </w:pPr>
    </w:p>
    <w:p w14:paraId="0B91C453"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4.</w:t>
      </w:r>
      <w:r w:rsidRPr="00922940">
        <w:rPr>
          <w:b/>
          <w:sz w:val="22"/>
          <w:szCs w:val="22"/>
        </w:rPr>
        <w:tab/>
      </w:r>
      <w:r w:rsidR="005D761E" w:rsidRPr="00922940">
        <w:rPr>
          <w:b/>
          <w:sz w:val="22"/>
          <w:szCs w:val="22"/>
        </w:rPr>
        <w:t>BATCH</w:t>
      </w:r>
      <w:r w:rsidRPr="00922940">
        <w:rPr>
          <w:b/>
          <w:sz w:val="22"/>
          <w:szCs w:val="22"/>
        </w:rPr>
        <w:t>NUMMER</w:t>
      </w:r>
    </w:p>
    <w:p w14:paraId="72255BF9" w14:textId="77777777" w:rsidR="00FE7514" w:rsidRPr="00922940" w:rsidRDefault="00FE7514" w:rsidP="00906CAE">
      <w:pPr>
        <w:suppressAutoHyphens/>
        <w:rPr>
          <w:sz w:val="22"/>
          <w:szCs w:val="22"/>
        </w:rPr>
      </w:pPr>
    </w:p>
    <w:p w14:paraId="1E4645A9" w14:textId="77777777" w:rsidR="00FE7514" w:rsidRPr="00922940" w:rsidRDefault="00FE7514" w:rsidP="00906CAE">
      <w:pPr>
        <w:suppressAutoHyphens/>
        <w:rPr>
          <w:sz w:val="22"/>
          <w:szCs w:val="22"/>
        </w:rPr>
      </w:pPr>
      <w:r w:rsidRPr="00922940">
        <w:rPr>
          <w:sz w:val="22"/>
          <w:szCs w:val="22"/>
        </w:rPr>
        <w:t>Lot</w:t>
      </w:r>
      <w:r w:rsidR="00693795" w:rsidRPr="00922940">
        <w:rPr>
          <w:sz w:val="22"/>
          <w:szCs w:val="22"/>
        </w:rPr>
        <w:t>:</w:t>
      </w:r>
    </w:p>
    <w:p w14:paraId="08EB34F2" w14:textId="77777777" w:rsidR="00FE7514" w:rsidRPr="00922940" w:rsidRDefault="00FE7514" w:rsidP="00906CAE">
      <w:pPr>
        <w:suppressAutoHyphens/>
        <w:rPr>
          <w:sz w:val="22"/>
          <w:szCs w:val="22"/>
        </w:rPr>
      </w:pPr>
    </w:p>
    <w:p w14:paraId="425AE581" w14:textId="77777777" w:rsidR="00FE7514" w:rsidRPr="00922940" w:rsidRDefault="00FE7514" w:rsidP="00906CAE">
      <w:pPr>
        <w:suppressAutoHyphens/>
        <w:rPr>
          <w:sz w:val="22"/>
          <w:szCs w:val="22"/>
        </w:rPr>
      </w:pPr>
    </w:p>
    <w:p w14:paraId="34236B8B" w14:textId="77777777" w:rsidR="00FE7514" w:rsidRPr="00922940" w:rsidRDefault="00FE7514" w:rsidP="00906CAE">
      <w:pPr>
        <w:pBdr>
          <w:top w:val="single" w:sz="4" w:space="1" w:color="auto"/>
          <w:left w:val="single" w:sz="4" w:space="4" w:color="auto"/>
          <w:bottom w:val="single" w:sz="4" w:space="1" w:color="auto"/>
          <w:right w:val="single" w:sz="4" w:space="4" w:color="auto"/>
        </w:pBdr>
        <w:suppressAutoHyphens/>
        <w:ind w:left="567" w:hanging="567"/>
        <w:rPr>
          <w:sz w:val="22"/>
          <w:szCs w:val="22"/>
        </w:rPr>
      </w:pPr>
      <w:r w:rsidRPr="00922940">
        <w:rPr>
          <w:b/>
          <w:sz w:val="22"/>
          <w:szCs w:val="22"/>
        </w:rPr>
        <w:t>5.</w:t>
      </w:r>
      <w:r w:rsidRPr="00922940">
        <w:rPr>
          <w:b/>
          <w:sz w:val="22"/>
          <w:szCs w:val="22"/>
        </w:rPr>
        <w:tab/>
        <w:t>MÄNGDANGIVELSE UTTRYCKT I VIKT, VOLYM ELLER PER ENHET</w:t>
      </w:r>
    </w:p>
    <w:p w14:paraId="4DE179A1" w14:textId="77777777" w:rsidR="00FE7514" w:rsidRPr="00922940" w:rsidRDefault="00FE7514" w:rsidP="00906CAE">
      <w:pPr>
        <w:numPr>
          <w:ilvl w:val="12"/>
          <w:numId w:val="0"/>
        </w:numPr>
        <w:rPr>
          <w:sz w:val="22"/>
          <w:szCs w:val="22"/>
        </w:rPr>
      </w:pPr>
    </w:p>
    <w:p w14:paraId="5E03EFED" w14:textId="77777777" w:rsidR="00FE7514" w:rsidRPr="00922940" w:rsidRDefault="00693795" w:rsidP="00906CAE">
      <w:pPr>
        <w:widowControl w:val="0"/>
        <w:numPr>
          <w:ilvl w:val="12"/>
          <w:numId w:val="0"/>
        </w:numPr>
        <w:tabs>
          <w:tab w:val="left" w:pos="0"/>
        </w:tabs>
        <w:rPr>
          <w:sz w:val="22"/>
          <w:szCs w:val="22"/>
        </w:rPr>
      </w:pPr>
      <w:r w:rsidRPr="00922940">
        <w:rPr>
          <w:sz w:val="22"/>
          <w:szCs w:val="22"/>
        </w:rPr>
        <w:t>20 mg/</w:t>
      </w:r>
      <w:r w:rsidR="00FE7514" w:rsidRPr="00922940">
        <w:rPr>
          <w:sz w:val="22"/>
          <w:szCs w:val="22"/>
        </w:rPr>
        <w:t>10 ml</w:t>
      </w:r>
    </w:p>
    <w:p w14:paraId="58183A27" w14:textId="77777777" w:rsidR="00FE7514" w:rsidRPr="00922940" w:rsidRDefault="00FE7514" w:rsidP="00906CAE">
      <w:pPr>
        <w:numPr>
          <w:ilvl w:val="12"/>
          <w:numId w:val="0"/>
        </w:numPr>
        <w:rPr>
          <w:sz w:val="22"/>
          <w:szCs w:val="22"/>
        </w:rPr>
      </w:pPr>
    </w:p>
    <w:p w14:paraId="347BC8F4" w14:textId="77777777" w:rsidR="001A5CE9" w:rsidRPr="00922940" w:rsidRDefault="001A5CE9" w:rsidP="00906CAE">
      <w:pPr>
        <w:numPr>
          <w:ilvl w:val="12"/>
          <w:numId w:val="0"/>
        </w:numPr>
        <w:rPr>
          <w:sz w:val="22"/>
          <w:szCs w:val="22"/>
        </w:rPr>
      </w:pPr>
    </w:p>
    <w:p w14:paraId="0BD909DE" w14:textId="77777777" w:rsidR="005267CA" w:rsidRPr="00922940" w:rsidRDefault="005267CA" w:rsidP="00906CAE">
      <w:pPr>
        <w:pBdr>
          <w:top w:val="single" w:sz="4" w:space="1" w:color="auto"/>
          <w:left w:val="single" w:sz="4" w:space="4" w:color="auto"/>
          <w:bottom w:val="single" w:sz="4" w:space="1" w:color="auto"/>
          <w:right w:val="single" w:sz="4" w:space="4" w:color="auto"/>
        </w:pBdr>
        <w:tabs>
          <w:tab w:val="left" w:pos="567"/>
        </w:tabs>
        <w:suppressAutoHyphens/>
        <w:rPr>
          <w:noProof/>
          <w:sz w:val="22"/>
          <w:szCs w:val="22"/>
        </w:rPr>
      </w:pPr>
      <w:r w:rsidRPr="00922940">
        <w:rPr>
          <w:b/>
          <w:noProof/>
          <w:sz w:val="22"/>
          <w:szCs w:val="22"/>
        </w:rPr>
        <w:t>6.</w:t>
      </w:r>
      <w:r w:rsidRPr="00922940">
        <w:rPr>
          <w:b/>
          <w:noProof/>
          <w:sz w:val="22"/>
          <w:szCs w:val="22"/>
        </w:rPr>
        <w:tab/>
        <w:t>ÖVRIGT</w:t>
      </w:r>
    </w:p>
    <w:p w14:paraId="205C393B" w14:textId="77777777" w:rsidR="005267CA" w:rsidRPr="00922940" w:rsidRDefault="005267CA" w:rsidP="00906CAE">
      <w:pPr>
        <w:numPr>
          <w:ilvl w:val="12"/>
          <w:numId w:val="0"/>
        </w:numPr>
        <w:rPr>
          <w:sz w:val="22"/>
          <w:szCs w:val="22"/>
        </w:rPr>
      </w:pPr>
    </w:p>
    <w:p w14:paraId="0D0C4D06" w14:textId="77777777" w:rsidR="001A5CE9" w:rsidRPr="00922940" w:rsidRDefault="001A5CE9" w:rsidP="00906CAE">
      <w:pPr>
        <w:numPr>
          <w:ilvl w:val="12"/>
          <w:numId w:val="0"/>
        </w:numPr>
        <w:rPr>
          <w:sz w:val="22"/>
          <w:szCs w:val="22"/>
        </w:rPr>
      </w:pPr>
    </w:p>
    <w:p w14:paraId="2BF3A8B0" w14:textId="77777777" w:rsidR="001A5CE9" w:rsidRPr="00922940" w:rsidRDefault="001A5CE9" w:rsidP="00906CAE">
      <w:pPr>
        <w:numPr>
          <w:ilvl w:val="12"/>
          <w:numId w:val="0"/>
        </w:numPr>
        <w:rPr>
          <w:sz w:val="22"/>
          <w:szCs w:val="22"/>
        </w:rPr>
      </w:pPr>
    </w:p>
    <w:p w14:paraId="3D9B22AF" w14:textId="77777777" w:rsidR="00FE7514" w:rsidRPr="00922940" w:rsidRDefault="00FE7514" w:rsidP="00906CAE">
      <w:pPr>
        <w:numPr>
          <w:ilvl w:val="12"/>
          <w:numId w:val="0"/>
        </w:numPr>
        <w:rPr>
          <w:sz w:val="22"/>
          <w:szCs w:val="22"/>
        </w:rPr>
      </w:pPr>
      <w:r w:rsidRPr="00922940">
        <w:rPr>
          <w:sz w:val="22"/>
          <w:szCs w:val="22"/>
        </w:rPr>
        <w:br w:type="page"/>
      </w:r>
    </w:p>
    <w:p w14:paraId="038E56A4" w14:textId="77777777" w:rsidR="00FE7514" w:rsidRPr="00922940" w:rsidRDefault="00FE7514" w:rsidP="00906CAE">
      <w:pPr>
        <w:numPr>
          <w:ilvl w:val="12"/>
          <w:numId w:val="0"/>
        </w:numPr>
        <w:tabs>
          <w:tab w:val="left" w:pos="0"/>
        </w:tabs>
        <w:suppressAutoHyphens/>
        <w:ind w:left="720" w:hanging="720"/>
        <w:rPr>
          <w:b/>
          <w:sz w:val="22"/>
          <w:szCs w:val="22"/>
        </w:rPr>
      </w:pPr>
    </w:p>
    <w:p w14:paraId="069E7480" w14:textId="77777777" w:rsidR="00FE7514" w:rsidRPr="00922940" w:rsidRDefault="00FE7514" w:rsidP="00906CAE">
      <w:pPr>
        <w:numPr>
          <w:ilvl w:val="12"/>
          <w:numId w:val="0"/>
        </w:numPr>
        <w:tabs>
          <w:tab w:val="left" w:pos="0"/>
        </w:tabs>
        <w:suppressAutoHyphens/>
        <w:ind w:left="720" w:hanging="720"/>
        <w:rPr>
          <w:b/>
          <w:sz w:val="22"/>
          <w:szCs w:val="22"/>
        </w:rPr>
      </w:pPr>
    </w:p>
    <w:p w14:paraId="07E7F858" w14:textId="77777777" w:rsidR="00FE7514" w:rsidRPr="00922940" w:rsidRDefault="00FE7514" w:rsidP="00906CAE">
      <w:pPr>
        <w:numPr>
          <w:ilvl w:val="12"/>
          <w:numId w:val="0"/>
        </w:numPr>
        <w:tabs>
          <w:tab w:val="left" w:pos="0"/>
        </w:tabs>
        <w:suppressAutoHyphens/>
        <w:ind w:left="720" w:hanging="720"/>
        <w:rPr>
          <w:b/>
          <w:sz w:val="22"/>
          <w:szCs w:val="22"/>
        </w:rPr>
      </w:pPr>
    </w:p>
    <w:p w14:paraId="692EF107" w14:textId="77777777" w:rsidR="00FE7514" w:rsidRPr="00922940" w:rsidRDefault="00FE7514" w:rsidP="00906CAE">
      <w:pPr>
        <w:numPr>
          <w:ilvl w:val="12"/>
          <w:numId w:val="0"/>
        </w:numPr>
        <w:tabs>
          <w:tab w:val="left" w:pos="0"/>
        </w:tabs>
        <w:suppressAutoHyphens/>
        <w:ind w:left="720" w:hanging="720"/>
        <w:rPr>
          <w:b/>
          <w:sz w:val="22"/>
          <w:szCs w:val="22"/>
        </w:rPr>
      </w:pPr>
    </w:p>
    <w:p w14:paraId="48E18810" w14:textId="77777777" w:rsidR="00FE7514" w:rsidRPr="00922940" w:rsidRDefault="00FE7514" w:rsidP="00906CAE">
      <w:pPr>
        <w:numPr>
          <w:ilvl w:val="12"/>
          <w:numId w:val="0"/>
        </w:numPr>
        <w:tabs>
          <w:tab w:val="left" w:pos="0"/>
        </w:tabs>
        <w:suppressAutoHyphens/>
        <w:ind w:left="720" w:hanging="720"/>
        <w:rPr>
          <w:b/>
          <w:sz w:val="22"/>
          <w:szCs w:val="22"/>
        </w:rPr>
      </w:pPr>
    </w:p>
    <w:p w14:paraId="0F2DA495" w14:textId="77777777" w:rsidR="00FE7514" w:rsidRPr="00922940" w:rsidRDefault="00FE7514" w:rsidP="00906CAE">
      <w:pPr>
        <w:numPr>
          <w:ilvl w:val="12"/>
          <w:numId w:val="0"/>
        </w:numPr>
        <w:tabs>
          <w:tab w:val="left" w:pos="0"/>
        </w:tabs>
        <w:suppressAutoHyphens/>
        <w:ind w:left="720" w:hanging="720"/>
        <w:rPr>
          <w:b/>
          <w:sz w:val="22"/>
          <w:szCs w:val="22"/>
        </w:rPr>
      </w:pPr>
    </w:p>
    <w:p w14:paraId="650FA8A4" w14:textId="77777777" w:rsidR="00FE7514" w:rsidRPr="00922940" w:rsidRDefault="00FE7514" w:rsidP="00906CAE">
      <w:pPr>
        <w:numPr>
          <w:ilvl w:val="12"/>
          <w:numId w:val="0"/>
        </w:numPr>
        <w:tabs>
          <w:tab w:val="left" w:pos="0"/>
        </w:tabs>
        <w:suppressAutoHyphens/>
        <w:ind w:left="720" w:hanging="720"/>
        <w:rPr>
          <w:b/>
          <w:sz w:val="22"/>
          <w:szCs w:val="22"/>
        </w:rPr>
      </w:pPr>
    </w:p>
    <w:p w14:paraId="24C5847B" w14:textId="77777777" w:rsidR="00FE7514" w:rsidRPr="00922940" w:rsidRDefault="00FE7514" w:rsidP="00906CAE">
      <w:pPr>
        <w:numPr>
          <w:ilvl w:val="12"/>
          <w:numId w:val="0"/>
        </w:numPr>
        <w:tabs>
          <w:tab w:val="left" w:pos="0"/>
        </w:tabs>
        <w:suppressAutoHyphens/>
        <w:ind w:left="720" w:hanging="720"/>
        <w:rPr>
          <w:b/>
          <w:sz w:val="22"/>
          <w:szCs w:val="22"/>
        </w:rPr>
      </w:pPr>
    </w:p>
    <w:p w14:paraId="4878218C" w14:textId="77777777" w:rsidR="00FE7514" w:rsidRPr="00922940" w:rsidRDefault="00FE7514" w:rsidP="00906CAE">
      <w:pPr>
        <w:numPr>
          <w:ilvl w:val="12"/>
          <w:numId w:val="0"/>
        </w:numPr>
        <w:tabs>
          <w:tab w:val="left" w:pos="0"/>
        </w:tabs>
        <w:suppressAutoHyphens/>
        <w:ind w:left="720" w:hanging="720"/>
        <w:rPr>
          <w:b/>
          <w:sz w:val="22"/>
          <w:szCs w:val="22"/>
        </w:rPr>
      </w:pPr>
    </w:p>
    <w:p w14:paraId="43ABE0E9" w14:textId="77777777" w:rsidR="00FE7514" w:rsidRPr="00922940" w:rsidRDefault="00FE7514" w:rsidP="00906CAE">
      <w:pPr>
        <w:numPr>
          <w:ilvl w:val="12"/>
          <w:numId w:val="0"/>
        </w:numPr>
        <w:tabs>
          <w:tab w:val="left" w:pos="0"/>
        </w:tabs>
        <w:suppressAutoHyphens/>
        <w:ind w:left="720" w:hanging="720"/>
        <w:rPr>
          <w:b/>
          <w:sz w:val="22"/>
          <w:szCs w:val="22"/>
        </w:rPr>
      </w:pPr>
    </w:p>
    <w:p w14:paraId="33E01772" w14:textId="77777777" w:rsidR="00FE7514" w:rsidRPr="00922940" w:rsidRDefault="00FE7514" w:rsidP="00906CAE">
      <w:pPr>
        <w:numPr>
          <w:ilvl w:val="12"/>
          <w:numId w:val="0"/>
        </w:numPr>
        <w:tabs>
          <w:tab w:val="left" w:pos="0"/>
        </w:tabs>
        <w:suppressAutoHyphens/>
        <w:ind w:left="720" w:hanging="720"/>
        <w:rPr>
          <w:b/>
          <w:sz w:val="22"/>
          <w:szCs w:val="22"/>
        </w:rPr>
      </w:pPr>
    </w:p>
    <w:p w14:paraId="36F05139" w14:textId="77777777" w:rsidR="00FE7514" w:rsidRPr="00922940" w:rsidRDefault="00FE7514" w:rsidP="00906CAE">
      <w:pPr>
        <w:numPr>
          <w:ilvl w:val="12"/>
          <w:numId w:val="0"/>
        </w:numPr>
        <w:tabs>
          <w:tab w:val="left" w:pos="0"/>
        </w:tabs>
        <w:suppressAutoHyphens/>
        <w:ind w:left="720" w:hanging="720"/>
        <w:rPr>
          <w:b/>
          <w:sz w:val="22"/>
          <w:szCs w:val="22"/>
        </w:rPr>
      </w:pPr>
    </w:p>
    <w:p w14:paraId="3C68C542" w14:textId="77777777" w:rsidR="00FE7514" w:rsidRPr="00922940" w:rsidRDefault="00FE7514" w:rsidP="00906CAE">
      <w:pPr>
        <w:numPr>
          <w:ilvl w:val="12"/>
          <w:numId w:val="0"/>
        </w:numPr>
        <w:tabs>
          <w:tab w:val="left" w:pos="0"/>
        </w:tabs>
        <w:suppressAutoHyphens/>
        <w:ind w:left="720" w:hanging="720"/>
        <w:rPr>
          <w:b/>
          <w:sz w:val="22"/>
          <w:szCs w:val="22"/>
        </w:rPr>
      </w:pPr>
    </w:p>
    <w:p w14:paraId="1A644EBE" w14:textId="77777777" w:rsidR="00FE7514" w:rsidRPr="00922940" w:rsidRDefault="00FE7514" w:rsidP="00906CAE">
      <w:pPr>
        <w:numPr>
          <w:ilvl w:val="12"/>
          <w:numId w:val="0"/>
        </w:numPr>
        <w:tabs>
          <w:tab w:val="left" w:pos="0"/>
        </w:tabs>
        <w:suppressAutoHyphens/>
        <w:ind w:left="720" w:hanging="720"/>
        <w:rPr>
          <w:b/>
          <w:sz w:val="22"/>
          <w:szCs w:val="22"/>
        </w:rPr>
      </w:pPr>
    </w:p>
    <w:p w14:paraId="152D99BB" w14:textId="77777777" w:rsidR="00FE7514" w:rsidRPr="00922940" w:rsidRDefault="00FE7514" w:rsidP="00906CAE">
      <w:pPr>
        <w:numPr>
          <w:ilvl w:val="12"/>
          <w:numId w:val="0"/>
        </w:numPr>
        <w:tabs>
          <w:tab w:val="left" w:pos="0"/>
        </w:tabs>
        <w:suppressAutoHyphens/>
        <w:ind w:left="720" w:hanging="720"/>
        <w:rPr>
          <w:b/>
          <w:sz w:val="22"/>
          <w:szCs w:val="22"/>
        </w:rPr>
      </w:pPr>
    </w:p>
    <w:p w14:paraId="116F5216" w14:textId="77777777" w:rsidR="00FE7514" w:rsidRPr="00922940" w:rsidRDefault="00FE7514" w:rsidP="00906CAE">
      <w:pPr>
        <w:numPr>
          <w:ilvl w:val="12"/>
          <w:numId w:val="0"/>
        </w:numPr>
        <w:tabs>
          <w:tab w:val="left" w:pos="0"/>
        </w:tabs>
        <w:suppressAutoHyphens/>
        <w:ind w:left="720" w:hanging="720"/>
        <w:rPr>
          <w:b/>
          <w:sz w:val="22"/>
          <w:szCs w:val="22"/>
        </w:rPr>
      </w:pPr>
    </w:p>
    <w:p w14:paraId="76ACBD7A" w14:textId="77777777" w:rsidR="00FE7514" w:rsidRPr="00922940" w:rsidRDefault="00FE7514" w:rsidP="00906CAE">
      <w:pPr>
        <w:numPr>
          <w:ilvl w:val="12"/>
          <w:numId w:val="0"/>
        </w:numPr>
        <w:tabs>
          <w:tab w:val="left" w:pos="0"/>
        </w:tabs>
        <w:suppressAutoHyphens/>
        <w:ind w:left="720" w:hanging="720"/>
        <w:rPr>
          <w:b/>
          <w:sz w:val="22"/>
          <w:szCs w:val="22"/>
        </w:rPr>
      </w:pPr>
    </w:p>
    <w:p w14:paraId="5BEDE6F5" w14:textId="77777777" w:rsidR="00FE7514" w:rsidRPr="00922940" w:rsidRDefault="00FE7514" w:rsidP="00906CAE">
      <w:pPr>
        <w:numPr>
          <w:ilvl w:val="12"/>
          <w:numId w:val="0"/>
        </w:numPr>
        <w:tabs>
          <w:tab w:val="left" w:pos="0"/>
        </w:tabs>
        <w:suppressAutoHyphens/>
        <w:ind w:left="720" w:hanging="720"/>
        <w:rPr>
          <w:b/>
          <w:sz w:val="22"/>
          <w:szCs w:val="22"/>
        </w:rPr>
      </w:pPr>
    </w:p>
    <w:p w14:paraId="50C225BC" w14:textId="77777777" w:rsidR="00FE7514" w:rsidRPr="00922940" w:rsidRDefault="00FE7514" w:rsidP="00906CAE">
      <w:pPr>
        <w:numPr>
          <w:ilvl w:val="12"/>
          <w:numId w:val="0"/>
        </w:numPr>
        <w:tabs>
          <w:tab w:val="left" w:pos="0"/>
        </w:tabs>
        <w:suppressAutoHyphens/>
        <w:ind w:left="720" w:hanging="720"/>
        <w:rPr>
          <w:b/>
          <w:sz w:val="22"/>
          <w:szCs w:val="22"/>
        </w:rPr>
      </w:pPr>
    </w:p>
    <w:p w14:paraId="432E8A3E" w14:textId="77777777" w:rsidR="00FE7514" w:rsidRPr="00922940" w:rsidRDefault="00FE7514" w:rsidP="00906CAE">
      <w:pPr>
        <w:numPr>
          <w:ilvl w:val="12"/>
          <w:numId w:val="0"/>
        </w:numPr>
        <w:tabs>
          <w:tab w:val="left" w:pos="0"/>
        </w:tabs>
        <w:suppressAutoHyphens/>
        <w:ind w:left="720" w:hanging="720"/>
        <w:rPr>
          <w:b/>
          <w:sz w:val="22"/>
          <w:szCs w:val="22"/>
        </w:rPr>
      </w:pPr>
    </w:p>
    <w:p w14:paraId="6B7A4A68" w14:textId="77777777" w:rsidR="00FE7514" w:rsidRPr="00922940" w:rsidRDefault="00FE7514" w:rsidP="00906CAE">
      <w:pPr>
        <w:numPr>
          <w:ilvl w:val="12"/>
          <w:numId w:val="0"/>
        </w:numPr>
        <w:tabs>
          <w:tab w:val="left" w:pos="0"/>
        </w:tabs>
        <w:suppressAutoHyphens/>
        <w:ind w:left="720" w:hanging="720"/>
        <w:rPr>
          <w:b/>
          <w:sz w:val="22"/>
          <w:szCs w:val="22"/>
        </w:rPr>
      </w:pPr>
    </w:p>
    <w:p w14:paraId="4D856879" w14:textId="77777777" w:rsidR="00FE7514" w:rsidRPr="00922940" w:rsidRDefault="00FE7514" w:rsidP="00906CAE">
      <w:pPr>
        <w:numPr>
          <w:ilvl w:val="12"/>
          <w:numId w:val="0"/>
        </w:numPr>
        <w:tabs>
          <w:tab w:val="left" w:pos="0"/>
        </w:tabs>
        <w:suppressAutoHyphens/>
        <w:ind w:left="720" w:hanging="720"/>
        <w:rPr>
          <w:b/>
          <w:sz w:val="22"/>
          <w:szCs w:val="22"/>
        </w:rPr>
      </w:pPr>
    </w:p>
    <w:p w14:paraId="1205CAFE" w14:textId="77777777" w:rsidR="00FE7514" w:rsidRPr="00922940" w:rsidRDefault="00FE7514" w:rsidP="00906CAE">
      <w:pPr>
        <w:pStyle w:val="7"/>
      </w:pPr>
      <w:r w:rsidRPr="00922940">
        <w:t>B. BI</w:t>
      </w:r>
      <w:smartTag w:uri="schemas-GSKSiteLocations-com/fourthcoffee" w:element="flavor">
        <w:r w:rsidRPr="00922940">
          <w:t>PAC</w:t>
        </w:r>
      </w:smartTag>
      <w:r w:rsidRPr="00922940">
        <w:t>KSEDEL</w:t>
      </w:r>
    </w:p>
    <w:p w14:paraId="03492E5F" w14:textId="77777777" w:rsidR="00FE7514" w:rsidRPr="00922940" w:rsidRDefault="00FE7514" w:rsidP="00906CAE">
      <w:pPr>
        <w:numPr>
          <w:ilvl w:val="12"/>
          <w:numId w:val="0"/>
        </w:numPr>
        <w:tabs>
          <w:tab w:val="left" w:pos="0"/>
        </w:tabs>
        <w:suppressAutoHyphens/>
        <w:ind w:left="720" w:hanging="720"/>
        <w:rPr>
          <w:b/>
          <w:sz w:val="22"/>
          <w:szCs w:val="22"/>
        </w:rPr>
      </w:pPr>
    </w:p>
    <w:p w14:paraId="2984998D" w14:textId="77777777" w:rsidR="001F5F9E" w:rsidRPr="00922940" w:rsidRDefault="00FE7514" w:rsidP="00906CAE">
      <w:pPr>
        <w:pStyle w:val="Heading2"/>
        <w:numPr>
          <w:ilvl w:val="12"/>
          <w:numId w:val="0"/>
        </w:numPr>
        <w:spacing w:before="0" w:after="0" w:line="240" w:lineRule="auto"/>
        <w:jc w:val="center"/>
        <w:rPr>
          <w:rFonts w:ascii="Times New Roman" w:hAnsi="Times New Roman"/>
          <w:i w:val="0"/>
          <w:sz w:val="22"/>
          <w:szCs w:val="22"/>
          <w:lang w:val="sv-SE"/>
        </w:rPr>
      </w:pPr>
      <w:r w:rsidRPr="00922940">
        <w:rPr>
          <w:rFonts w:ascii="Times New Roman" w:hAnsi="Times New Roman"/>
          <w:sz w:val="22"/>
          <w:szCs w:val="22"/>
          <w:lang w:val="sv-SE"/>
        </w:rPr>
        <w:br w:type="page"/>
      </w:r>
      <w:r w:rsidRPr="00922940">
        <w:rPr>
          <w:rFonts w:ascii="Times New Roman" w:hAnsi="Times New Roman"/>
          <w:i w:val="0"/>
          <w:sz w:val="22"/>
          <w:szCs w:val="22"/>
          <w:lang w:val="sv-SE"/>
        </w:rPr>
        <w:lastRenderedPageBreak/>
        <w:t>B</w:t>
      </w:r>
      <w:r w:rsidR="0053105C" w:rsidRPr="00922940">
        <w:rPr>
          <w:rFonts w:ascii="Times New Roman" w:hAnsi="Times New Roman"/>
          <w:i w:val="0"/>
          <w:sz w:val="22"/>
          <w:szCs w:val="22"/>
          <w:lang w:val="sv-SE"/>
        </w:rPr>
        <w:t>ipacksedel</w:t>
      </w:r>
      <w:r w:rsidR="001F5F9E" w:rsidRPr="00922940">
        <w:rPr>
          <w:rFonts w:ascii="Times New Roman" w:hAnsi="Times New Roman"/>
          <w:i w:val="0"/>
          <w:sz w:val="22"/>
          <w:szCs w:val="22"/>
          <w:lang w:val="sv-SE"/>
        </w:rPr>
        <w:t>: I</w:t>
      </w:r>
      <w:r w:rsidR="0053105C" w:rsidRPr="00922940">
        <w:rPr>
          <w:rFonts w:ascii="Times New Roman" w:hAnsi="Times New Roman"/>
          <w:i w:val="0"/>
          <w:sz w:val="22"/>
          <w:szCs w:val="22"/>
          <w:lang w:val="sv-SE"/>
        </w:rPr>
        <w:t>nformation till patienten</w:t>
      </w:r>
    </w:p>
    <w:p w14:paraId="5F03820D" w14:textId="77777777" w:rsidR="00F4487B" w:rsidRPr="00922940" w:rsidRDefault="00F4487B" w:rsidP="00A55652">
      <w:pPr>
        <w:pStyle w:val="Heading2"/>
        <w:keepNext w:val="0"/>
        <w:numPr>
          <w:ilvl w:val="12"/>
          <w:numId w:val="0"/>
        </w:numPr>
        <w:spacing w:before="0" w:after="0" w:line="240" w:lineRule="auto"/>
        <w:jc w:val="center"/>
        <w:rPr>
          <w:rFonts w:ascii="Times New Roman" w:hAnsi="Times New Roman"/>
          <w:i w:val="0"/>
          <w:sz w:val="22"/>
          <w:szCs w:val="22"/>
          <w:lang w:val="sv-SE"/>
        </w:rPr>
      </w:pPr>
    </w:p>
    <w:p w14:paraId="24A116AC" w14:textId="77777777" w:rsidR="00FE7514" w:rsidRPr="00922940" w:rsidRDefault="001A5CE9" w:rsidP="00A55652">
      <w:pPr>
        <w:pStyle w:val="Heading2"/>
        <w:keepNext w:val="0"/>
        <w:numPr>
          <w:ilvl w:val="12"/>
          <w:numId w:val="0"/>
        </w:numPr>
        <w:spacing w:before="0" w:after="0" w:line="240" w:lineRule="auto"/>
        <w:jc w:val="center"/>
        <w:rPr>
          <w:rFonts w:ascii="Times New Roman" w:hAnsi="Times New Roman"/>
          <w:i w:val="0"/>
          <w:sz w:val="22"/>
          <w:szCs w:val="22"/>
          <w:lang w:val="sv-SE"/>
        </w:rPr>
      </w:pPr>
      <w:r w:rsidRPr="00922940">
        <w:rPr>
          <w:rFonts w:ascii="Times New Roman" w:hAnsi="Times New Roman"/>
          <w:bCs/>
          <w:i w:val="0"/>
          <w:sz w:val="22"/>
          <w:szCs w:val="22"/>
          <w:lang w:val="sv-SE"/>
        </w:rPr>
        <w:t>Eptifibatide Accord</w:t>
      </w:r>
      <w:r w:rsidR="001009FD" w:rsidRPr="00922940">
        <w:rPr>
          <w:rFonts w:ascii="Times New Roman" w:hAnsi="Times New Roman"/>
          <w:i w:val="0"/>
          <w:sz w:val="22"/>
          <w:szCs w:val="22"/>
          <w:lang w:val="sv-SE"/>
        </w:rPr>
        <w:t xml:space="preserve"> </w:t>
      </w:r>
      <w:r w:rsidR="001F5F9E" w:rsidRPr="00922940">
        <w:rPr>
          <w:rFonts w:ascii="Times New Roman" w:hAnsi="Times New Roman"/>
          <w:i w:val="0"/>
          <w:sz w:val="22"/>
          <w:szCs w:val="22"/>
          <w:lang w:val="sv-SE"/>
        </w:rPr>
        <w:t>0,75 mg/ml infusionsvätska, lösning</w:t>
      </w:r>
    </w:p>
    <w:p w14:paraId="52EF982E" w14:textId="77777777" w:rsidR="001F5F9E" w:rsidRPr="00922940" w:rsidRDefault="001F5F9E" w:rsidP="00A55652">
      <w:pPr>
        <w:jc w:val="center"/>
        <w:rPr>
          <w:sz w:val="22"/>
          <w:szCs w:val="22"/>
        </w:rPr>
      </w:pPr>
      <w:r w:rsidRPr="00922940">
        <w:rPr>
          <w:sz w:val="22"/>
          <w:szCs w:val="22"/>
        </w:rPr>
        <w:t>eptifibatid</w:t>
      </w:r>
    </w:p>
    <w:p w14:paraId="4CADF26E" w14:textId="77777777" w:rsidR="00FE7514" w:rsidRPr="00922940" w:rsidRDefault="00FE7514" w:rsidP="00906CAE">
      <w:pPr>
        <w:numPr>
          <w:ilvl w:val="12"/>
          <w:numId w:val="0"/>
        </w:numPr>
        <w:tabs>
          <w:tab w:val="left" w:pos="0"/>
          <w:tab w:val="left" w:pos="720"/>
        </w:tabs>
        <w:suppressAutoHyphens/>
        <w:ind w:left="1440" w:hanging="1440"/>
        <w:jc w:val="both"/>
        <w:rPr>
          <w:sz w:val="22"/>
          <w:szCs w:val="22"/>
        </w:rPr>
      </w:pPr>
    </w:p>
    <w:p w14:paraId="483A3802" w14:textId="77777777" w:rsidR="00FE7514" w:rsidRPr="00922940" w:rsidRDefault="00FE7514" w:rsidP="00906CAE">
      <w:pPr>
        <w:ind w:right="-2"/>
        <w:rPr>
          <w:sz w:val="22"/>
          <w:szCs w:val="22"/>
        </w:rPr>
      </w:pPr>
      <w:r w:rsidRPr="00922940">
        <w:rPr>
          <w:b/>
          <w:sz w:val="22"/>
          <w:szCs w:val="22"/>
        </w:rPr>
        <w:t>Läs noga igenom denna bipacksedel innan du börjar använda detta läkemedel.</w:t>
      </w:r>
      <w:r w:rsidR="005C2B82" w:rsidRPr="00922940">
        <w:rPr>
          <w:b/>
          <w:sz w:val="22"/>
          <w:szCs w:val="22"/>
        </w:rPr>
        <w:t xml:space="preserve"> Den innehåller information som är viktig för dig.</w:t>
      </w:r>
    </w:p>
    <w:p w14:paraId="7C837A97" w14:textId="77777777" w:rsidR="00FE7514" w:rsidRPr="00922940" w:rsidRDefault="00FE7514" w:rsidP="00906CAE">
      <w:pPr>
        <w:numPr>
          <w:ilvl w:val="0"/>
          <w:numId w:val="2"/>
        </w:numPr>
        <w:ind w:left="567" w:right="-2" w:hanging="567"/>
        <w:rPr>
          <w:sz w:val="22"/>
          <w:szCs w:val="22"/>
        </w:rPr>
      </w:pPr>
      <w:r w:rsidRPr="00922940">
        <w:rPr>
          <w:sz w:val="22"/>
          <w:szCs w:val="22"/>
        </w:rPr>
        <w:t xml:space="preserve">Spara denna </w:t>
      </w:r>
      <w:r w:rsidR="00AA3EF9" w:rsidRPr="00922940">
        <w:rPr>
          <w:sz w:val="22"/>
          <w:szCs w:val="22"/>
        </w:rPr>
        <w:t>information</w:t>
      </w:r>
      <w:r w:rsidRPr="00922940">
        <w:rPr>
          <w:sz w:val="22"/>
          <w:szCs w:val="22"/>
        </w:rPr>
        <w:t>, du kan behöva läsa</w:t>
      </w:r>
      <w:r w:rsidR="0090050E" w:rsidRPr="00922940">
        <w:rPr>
          <w:sz w:val="22"/>
          <w:szCs w:val="22"/>
        </w:rPr>
        <w:t xml:space="preserve"> </w:t>
      </w:r>
      <w:r w:rsidRPr="00922940">
        <w:rPr>
          <w:sz w:val="22"/>
          <w:szCs w:val="22"/>
        </w:rPr>
        <w:t>den</w:t>
      </w:r>
      <w:r w:rsidR="0090050E" w:rsidRPr="00922940">
        <w:rPr>
          <w:sz w:val="22"/>
          <w:szCs w:val="22"/>
        </w:rPr>
        <w:t xml:space="preserve"> igen</w:t>
      </w:r>
      <w:r w:rsidRPr="00922940">
        <w:rPr>
          <w:sz w:val="22"/>
          <w:szCs w:val="22"/>
        </w:rPr>
        <w:t>.</w:t>
      </w:r>
    </w:p>
    <w:p w14:paraId="5B02F933" w14:textId="77777777" w:rsidR="00FE7514" w:rsidRPr="00922940" w:rsidRDefault="00FE7514" w:rsidP="00906CAE">
      <w:pPr>
        <w:numPr>
          <w:ilvl w:val="0"/>
          <w:numId w:val="2"/>
        </w:numPr>
        <w:ind w:left="567" w:right="-2" w:hanging="567"/>
        <w:rPr>
          <w:sz w:val="22"/>
          <w:szCs w:val="22"/>
        </w:rPr>
      </w:pPr>
      <w:r w:rsidRPr="00922940">
        <w:rPr>
          <w:sz w:val="22"/>
          <w:szCs w:val="22"/>
        </w:rPr>
        <w:t>Om du har ytterligare frågor vänd dig till läkare</w:t>
      </w:r>
      <w:r w:rsidR="00520A6A" w:rsidRPr="00922940">
        <w:rPr>
          <w:sz w:val="22"/>
          <w:szCs w:val="22"/>
        </w:rPr>
        <w:t xml:space="preserve">, </w:t>
      </w:r>
      <w:r w:rsidR="0053105C" w:rsidRPr="00922940">
        <w:rPr>
          <w:sz w:val="22"/>
          <w:szCs w:val="22"/>
        </w:rPr>
        <w:t>sjukhusfarmaceut</w:t>
      </w:r>
      <w:r w:rsidR="00520A6A" w:rsidRPr="00922940">
        <w:rPr>
          <w:sz w:val="22"/>
          <w:szCs w:val="22"/>
        </w:rPr>
        <w:t xml:space="preserve"> eller sjuksköterska</w:t>
      </w:r>
      <w:r w:rsidRPr="00922940">
        <w:rPr>
          <w:sz w:val="22"/>
          <w:szCs w:val="22"/>
        </w:rPr>
        <w:t>.</w:t>
      </w:r>
    </w:p>
    <w:p w14:paraId="1C1F0D98" w14:textId="77777777" w:rsidR="000801B8" w:rsidRPr="00922940" w:rsidRDefault="000801B8" w:rsidP="00906CAE">
      <w:pPr>
        <w:numPr>
          <w:ilvl w:val="0"/>
          <w:numId w:val="2"/>
        </w:numPr>
        <w:ind w:left="567" w:right="-2" w:hanging="567"/>
        <w:rPr>
          <w:b/>
          <w:sz w:val="22"/>
          <w:szCs w:val="22"/>
        </w:rPr>
      </w:pPr>
      <w:r w:rsidRPr="00922940">
        <w:rPr>
          <w:noProof/>
          <w:sz w:val="22"/>
          <w:szCs w:val="22"/>
        </w:rPr>
        <w:t xml:space="preserve">Om </w:t>
      </w:r>
      <w:r w:rsidR="00520A6A" w:rsidRPr="00922940">
        <w:rPr>
          <w:noProof/>
          <w:sz w:val="22"/>
          <w:szCs w:val="22"/>
        </w:rPr>
        <w:t>du får</w:t>
      </w:r>
      <w:r w:rsidRPr="00922940">
        <w:rPr>
          <w:noProof/>
          <w:sz w:val="22"/>
          <w:szCs w:val="22"/>
        </w:rPr>
        <w:t xml:space="preserve"> biverkningar</w:t>
      </w:r>
      <w:r w:rsidR="00520A6A" w:rsidRPr="00922940">
        <w:rPr>
          <w:noProof/>
          <w:sz w:val="22"/>
          <w:szCs w:val="22"/>
        </w:rPr>
        <w:t xml:space="preserve">, tala med läkare, </w:t>
      </w:r>
      <w:r w:rsidR="0053105C" w:rsidRPr="00922940">
        <w:rPr>
          <w:noProof/>
          <w:sz w:val="22"/>
          <w:szCs w:val="22"/>
        </w:rPr>
        <w:t>sjukhusfarmaceut</w:t>
      </w:r>
      <w:r w:rsidR="00520A6A" w:rsidRPr="00922940">
        <w:rPr>
          <w:noProof/>
          <w:sz w:val="22"/>
          <w:szCs w:val="22"/>
        </w:rPr>
        <w:t xml:space="preserve"> eller sjuksköterska. Detta gäller även eventuella</w:t>
      </w:r>
      <w:r w:rsidRPr="00922940">
        <w:rPr>
          <w:noProof/>
          <w:sz w:val="22"/>
          <w:szCs w:val="22"/>
        </w:rPr>
        <w:t xml:space="preserve"> biverkningar som inte nämns i denna information</w:t>
      </w:r>
      <w:r w:rsidR="00520A6A" w:rsidRPr="00922940">
        <w:rPr>
          <w:noProof/>
          <w:sz w:val="22"/>
          <w:szCs w:val="22"/>
        </w:rPr>
        <w:t>.</w:t>
      </w:r>
      <w:r w:rsidR="00071D86" w:rsidRPr="00922940">
        <w:rPr>
          <w:noProof/>
          <w:sz w:val="22"/>
          <w:szCs w:val="22"/>
        </w:rPr>
        <w:t xml:space="preserve"> Se avsnitt 4</w:t>
      </w:r>
    </w:p>
    <w:p w14:paraId="6E59418E" w14:textId="77777777" w:rsidR="00FE7514" w:rsidRPr="00922940" w:rsidRDefault="00FE7514" w:rsidP="00906CAE">
      <w:pPr>
        <w:numPr>
          <w:ilvl w:val="12"/>
          <w:numId w:val="0"/>
        </w:numPr>
        <w:tabs>
          <w:tab w:val="left" w:pos="0"/>
          <w:tab w:val="left" w:pos="720"/>
        </w:tabs>
        <w:suppressAutoHyphens/>
        <w:ind w:left="1440" w:hanging="1440"/>
        <w:rPr>
          <w:sz w:val="22"/>
          <w:szCs w:val="22"/>
        </w:rPr>
      </w:pPr>
    </w:p>
    <w:p w14:paraId="7134CD68" w14:textId="77777777" w:rsidR="00FE7514" w:rsidRPr="00922940" w:rsidRDefault="00FE7514" w:rsidP="00906CAE">
      <w:pPr>
        <w:numPr>
          <w:ilvl w:val="12"/>
          <w:numId w:val="0"/>
        </w:numPr>
        <w:tabs>
          <w:tab w:val="left" w:pos="0"/>
        </w:tabs>
        <w:suppressAutoHyphens/>
        <w:ind w:left="720" w:hanging="720"/>
        <w:rPr>
          <w:b/>
          <w:sz w:val="22"/>
          <w:szCs w:val="22"/>
        </w:rPr>
      </w:pPr>
      <w:r w:rsidRPr="00922940">
        <w:rPr>
          <w:b/>
          <w:sz w:val="22"/>
          <w:szCs w:val="22"/>
        </w:rPr>
        <w:t>I denna bipacksedel finn</w:t>
      </w:r>
      <w:r w:rsidR="00AA3EF9" w:rsidRPr="00922940">
        <w:rPr>
          <w:b/>
          <w:sz w:val="22"/>
          <w:szCs w:val="22"/>
        </w:rPr>
        <w:t>s</w:t>
      </w:r>
      <w:r w:rsidRPr="00922940">
        <w:rPr>
          <w:b/>
          <w:sz w:val="22"/>
          <w:szCs w:val="22"/>
        </w:rPr>
        <w:t xml:space="preserve"> information om</w:t>
      </w:r>
      <w:r w:rsidR="00520A6A" w:rsidRPr="00922940">
        <w:rPr>
          <w:b/>
          <w:sz w:val="22"/>
          <w:szCs w:val="22"/>
        </w:rPr>
        <w:t xml:space="preserve"> följande</w:t>
      </w:r>
      <w:r w:rsidRPr="00922940">
        <w:rPr>
          <w:b/>
          <w:sz w:val="22"/>
          <w:szCs w:val="22"/>
        </w:rPr>
        <w:t>:</w:t>
      </w:r>
    </w:p>
    <w:p w14:paraId="11B9137B" w14:textId="77777777" w:rsidR="00FE7514" w:rsidRPr="00922940" w:rsidRDefault="00FE7514" w:rsidP="00906CAE">
      <w:pPr>
        <w:pStyle w:val="BodyText"/>
        <w:numPr>
          <w:ilvl w:val="12"/>
          <w:numId w:val="0"/>
        </w:numPr>
        <w:spacing w:line="240" w:lineRule="auto"/>
        <w:ind w:left="567" w:hanging="567"/>
        <w:rPr>
          <w:b w:val="0"/>
          <w:i w:val="0"/>
          <w:szCs w:val="22"/>
          <w:lang w:val="sv-SE"/>
        </w:rPr>
      </w:pPr>
      <w:r w:rsidRPr="00922940">
        <w:rPr>
          <w:b w:val="0"/>
          <w:i w:val="0"/>
          <w:szCs w:val="22"/>
          <w:lang w:val="sv-SE"/>
        </w:rPr>
        <w:t>1.</w:t>
      </w:r>
      <w:r w:rsidRPr="00922940">
        <w:rPr>
          <w:b w:val="0"/>
          <w:i w:val="0"/>
          <w:szCs w:val="22"/>
          <w:lang w:val="sv-SE"/>
        </w:rPr>
        <w:tab/>
        <w:t xml:space="preserve">Vad </w:t>
      </w:r>
      <w:r w:rsidR="000276CC" w:rsidRPr="00922940">
        <w:rPr>
          <w:b w:val="0"/>
          <w:i w:val="0"/>
          <w:szCs w:val="22"/>
        </w:rPr>
        <w:t>Eptifibatide Accord</w:t>
      </w:r>
      <w:r w:rsidR="00034B44" w:rsidRPr="00922940">
        <w:rPr>
          <w:b w:val="0"/>
          <w:i w:val="0"/>
          <w:szCs w:val="22"/>
          <w:lang w:val="sv-SE"/>
        </w:rPr>
        <w:t xml:space="preserve"> </w:t>
      </w:r>
      <w:r w:rsidRPr="00922940">
        <w:rPr>
          <w:b w:val="0"/>
          <w:i w:val="0"/>
          <w:szCs w:val="22"/>
          <w:lang w:val="sv-SE"/>
        </w:rPr>
        <w:t>är och vad det används för</w:t>
      </w:r>
    </w:p>
    <w:p w14:paraId="042D238A" w14:textId="77777777" w:rsidR="00FE7514" w:rsidRPr="00922940" w:rsidRDefault="00FE7514" w:rsidP="00906CAE">
      <w:pPr>
        <w:numPr>
          <w:ilvl w:val="12"/>
          <w:numId w:val="0"/>
        </w:numPr>
        <w:ind w:left="567" w:right="-29" w:hanging="567"/>
        <w:rPr>
          <w:caps/>
          <w:sz w:val="22"/>
          <w:szCs w:val="22"/>
        </w:rPr>
      </w:pPr>
      <w:r w:rsidRPr="00922940">
        <w:rPr>
          <w:sz w:val="22"/>
          <w:szCs w:val="22"/>
        </w:rPr>
        <w:t>2.</w:t>
      </w:r>
      <w:r w:rsidRPr="00922940">
        <w:rPr>
          <w:sz w:val="22"/>
          <w:szCs w:val="22"/>
        </w:rPr>
        <w:tab/>
      </w:r>
      <w:r w:rsidR="00520A6A" w:rsidRPr="00922940">
        <w:rPr>
          <w:sz w:val="22"/>
          <w:szCs w:val="22"/>
        </w:rPr>
        <w:t>Vad du behöver veta i</w:t>
      </w:r>
      <w:r w:rsidRPr="00922940">
        <w:rPr>
          <w:sz w:val="22"/>
          <w:szCs w:val="22"/>
        </w:rPr>
        <w:t xml:space="preserve">nnan du </w:t>
      </w:r>
      <w:r w:rsidR="00965BF7" w:rsidRPr="00922940">
        <w:rPr>
          <w:sz w:val="22"/>
          <w:szCs w:val="22"/>
        </w:rPr>
        <w:t>får</w:t>
      </w:r>
      <w:r w:rsidRPr="00922940">
        <w:rPr>
          <w:sz w:val="22"/>
          <w:szCs w:val="22"/>
        </w:rPr>
        <w:t xml:space="preserve"> </w:t>
      </w:r>
      <w:r w:rsidR="000276CC" w:rsidRPr="00922940">
        <w:rPr>
          <w:sz w:val="22"/>
          <w:szCs w:val="22"/>
        </w:rPr>
        <w:t>Eptifibatide Accord</w:t>
      </w:r>
    </w:p>
    <w:p w14:paraId="52B90E0B" w14:textId="77777777" w:rsidR="00FE7514" w:rsidRPr="00922940" w:rsidRDefault="00FE7514" w:rsidP="00906CAE">
      <w:pPr>
        <w:numPr>
          <w:ilvl w:val="12"/>
          <w:numId w:val="0"/>
        </w:numPr>
        <w:ind w:left="567" w:right="-29" w:hanging="567"/>
        <w:rPr>
          <w:sz w:val="22"/>
          <w:szCs w:val="22"/>
        </w:rPr>
      </w:pPr>
      <w:r w:rsidRPr="00922940">
        <w:rPr>
          <w:sz w:val="22"/>
          <w:szCs w:val="22"/>
        </w:rPr>
        <w:t>3.</w:t>
      </w:r>
      <w:r w:rsidRPr="00922940">
        <w:rPr>
          <w:sz w:val="22"/>
          <w:szCs w:val="22"/>
        </w:rPr>
        <w:tab/>
        <w:t xml:space="preserve">Hur du använder </w:t>
      </w:r>
      <w:r w:rsidR="000276CC" w:rsidRPr="00922940">
        <w:rPr>
          <w:sz w:val="22"/>
          <w:szCs w:val="22"/>
        </w:rPr>
        <w:t>Eptifibatide Accord</w:t>
      </w:r>
    </w:p>
    <w:p w14:paraId="205C9C95" w14:textId="77777777" w:rsidR="00FE7514" w:rsidRPr="00922940" w:rsidRDefault="00FE7514" w:rsidP="00906CAE">
      <w:pPr>
        <w:numPr>
          <w:ilvl w:val="12"/>
          <w:numId w:val="0"/>
        </w:numPr>
        <w:ind w:left="567" w:right="-29" w:hanging="567"/>
        <w:rPr>
          <w:sz w:val="22"/>
          <w:szCs w:val="22"/>
        </w:rPr>
      </w:pPr>
      <w:r w:rsidRPr="00922940">
        <w:rPr>
          <w:sz w:val="22"/>
          <w:szCs w:val="22"/>
        </w:rPr>
        <w:t>4.</w:t>
      </w:r>
      <w:r w:rsidRPr="00922940">
        <w:rPr>
          <w:sz w:val="22"/>
          <w:szCs w:val="22"/>
        </w:rPr>
        <w:tab/>
        <w:t>Eventuella biverkningar</w:t>
      </w:r>
    </w:p>
    <w:p w14:paraId="1BEFB8C7" w14:textId="77777777" w:rsidR="00FE7514" w:rsidRPr="00922940" w:rsidRDefault="00FE7514" w:rsidP="00906CAE">
      <w:pPr>
        <w:numPr>
          <w:ilvl w:val="12"/>
          <w:numId w:val="0"/>
        </w:numPr>
        <w:ind w:left="567" w:right="-29" w:hanging="567"/>
        <w:rPr>
          <w:sz w:val="22"/>
          <w:szCs w:val="22"/>
        </w:rPr>
      </w:pPr>
      <w:r w:rsidRPr="00922940">
        <w:rPr>
          <w:sz w:val="22"/>
          <w:szCs w:val="22"/>
        </w:rPr>
        <w:t>5.</w:t>
      </w:r>
      <w:r w:rsidRPr="00922940">
        <w:rPr>
          <w:sz w:val="22"/>
          <w:szCs w:val="22"/>
        </w:rPr>
        <w:tab/>
      </w:r>
      <w:r w:rsidR="000801B8" w:rsidRPr="00922940">
        <w:rPr>
          <w:sz w:val="22"/>
          <w:szCs w:val="22"/>
        </w:rPr>
        <w:t>Hur</w:t>
      </w:r>
      <w:r w:rsidRPr="00922940">
        <w:rPr>
          <w:sz w:val="22"/>
          <w:szCs w:val="22"/>
        </w:rPr>
        <w:t xml:space="preserve"> </w:t>
      </w:r>
      <w:r w:rsidR="00B653F7" w:rsidRPr="00922940">
        <w:rPr>
          <w:sz w:val="22"/>
          <w:szCs w:val="22"/>
        </w:rPr>
        <w:t>Eptifibatide Accord</w:t>
      </w:r>
      <w:r w:rsidR="000801B8" w:rsidRPr="00922940">
        <w:rPr>
          <w:sz w:val="22"/>
          <w:szCs w:val="22"/>
        </w:rPr>
        <w:t xml:space="preserve"> ska förvaras</w:t>
      </w:r>
    </w:p>
    <w:p w14:paraId="56906A0E" w14:textId="77777777" w:rsidR="00FE7514" w:rsidRPr="00922940" w:rsidRDefault="00FE7514" w:rsidP="00906CAE">
      <w:pPr>
        <w:numPr>
          <w:ilvl w:val="12"/>
          <w:numId w:val="0"/>
        </w:numPr>
        <w:ind w:left="567" w:right="-29" w:hanging="567"/>
        <w:rPr>
          <w:snapToGrid w:val="0"/>
          <w:sz w:val="22"/>
          <w:szCs w:val="22"/>
        </w:rPr>
      </w:pPr>
      <w:r w:rsidRPr="00922940">
        <w:rPr>
          <w:snapToGrid w:val="0"/>
          <w:sz w:val="22"/>
          <w:szCs w:val="22"/>
        </w:rPr>
        <w:t>6.</w:t>
      </w:r>
      <w:r w:rsidRPr="00922940">
        <w:rPr>
          <w:snapToGrid w:val="0"/>
          <w:sz w:val="22"/>
          <w:szCs w:val="22"/>
        </w:rPr>
        <w:tab/>
      </w:r>
      <w:r w:rsidR="00520A6A" w:rsidRPr="00922940">
        <w:rPr>
          <w:snapToGrid w:val="0"/>
          <w:sz w:val="22"/>
          <w:szCs w:val="22"/>
        </w:rPr>
        <w:t>Förpackningens</w:t>
      </w:r>
      <w:r w:rsidR="001009FD" w:rsidRPr="00922940">
        <w:rPr>
          <w:snapToGrid w:val="0"/>
          <w:sz w:val="22"/>
          <w:szCs w:val="22"/>
        </w:rPr>
        <w:t xml:space="preserve"> </w:t>
      </w:r>
      <w:r w:rsidR="00520A6A" w:rsidRPr="00922940">
        <w:rPr>
          <w:snapToGrid w:val="0"/>
          <w:sz w:val="22"/>
          <w:szCs w:val="22"/>
        </w:rPr>
        <w:t>innehåll och ö</w:t>
      </w:r>
      <w:r w:rsidRPr="00922940">
        <w:rPr>
          <w:snapToGrid w:val="0"/>
          <w:sz w:val="22"/>
          <w:szCs w:val="22"/>
        </w:rPr>
        <w:t xml:space="preserve">vriga </w:t>
      </w:r>
      <w:r w:rsidRPr="00922940">
        <w:rPr>
          <w:sz w:val="22"/>
          <w:szCs w:val="22"/>
        </w:rPr>
        <w:t>upplysningar</w:t>
      </w:r>
    </w:p>
    <w:p w14:paraId="7D418B06" w14:textId="77777777" w:rsidR="00FE7514" w:rsidRPr="00922940" w:rsidRDefault="00FE7514" w:rsidP="00906CAE">
      <w:pPr>
        <w:numPr>
          <w:ilvl w:val="12"/>
          <w:numId w:val="0"/>
        </w:numPr>
        <w:tabs>
          <w:tab w:val="left" w:pos="0"/>
        </w:tabs>
        <w:suppressAutoHyphens/>
        <w:rPr>
          <w:sz w:val="22"/>
          <w:szCs w:val="22"/>
        </w:rPr>
      </w:pPr>
    </w:p>
    <w:p w14:paraId="567F739E" w14:textId="77777777" w:rsidR="00FE7514" w:rsidRPr="00922940" w:rsidRDefault="00FE7514" w:rsidP="00906CAE">
      <w:pPr>
        <w:numPr>
          <w:ilvl w:val="12"/>
          <w:numId w:val="0"/>
        </w:numPr>
        <w:tabs>
          <w:tab w:val="left" w:pos="0"/>
        </w:tabs>
        <w:suppressAutoHyphens/>
        <w:ind w:left="720" w:hanging="720"/>
        <w:rPr>
          <w:b/>
          <w:sz w:val="22"/>
          <w:szCs w:val="22"/>
        </w:rPr>
      </w:pPr>
    </w:p>
    <w:p w14:paraId="728359C6" w14:textId="77777777" w:rsidR="00FE7514" w:rsidRPr="00922940" w:rsidRDefault="00FE7514" w:rsidP="00906CAE">
      <w:pPr>
        <w:numPr>
          <w:ilvl w:val="12"/>
          <w:numId w:val="0"/>
        </w:numPr>
        <w:tabs>
          <w:tab w:val="left" w:pos="0"/>
        </w:tabs>
        <w:suppressAutoHyphens/>
        <w:ind w:left="567" w:hanging="567"/>
        <w:rPr>
          <w:b/>
          <w:sz w:val="22"/>
          <w:szCs w:val="22"/>
        </w:rPr>
      </w:pPr>
      <w:r w:rsidRPr="00922940">
        <w:rPr>
          <w:b/>
          <w:sz w:val="22"/>
          <w:szCs w:val="22"/>
        </w:rPr>
        <w:t>1.</w:t>
      </w:r>
      <w:r w:rsidRPr="00922940">
        <w:rPr>
          <w:b/>
          <w:sz w:val="22"/>
          <w:szCs w:val="22"/>
        </w:rPr>
        <w:tab/>
        <w:t>V</w:t>
      </w:r>
      <w:r w:rsidR="00520A6A" w:rsidRPr="00922940">
        <w:rPr>
          <w:b/>
          <w:sz w:val="22"/>
          <w:szCs w:val="22"/>
        </w:rPr>
        <w:t xml:space="preserve">ad </w:t>
      </w:r>
      <w:r w:rsidR="00B653F7" w:rsidRPr="00922940">
        <w:rPr>
          <w:b/>
          <w:sz w:val="22"/>
          <w:szCs w:val="22"/>
        </w:rPr>
        <w:t>Eptifibatide Accord</w:t>
      </w:r>
      <w:r w:rsidR="00520A6A" w:rsidRPr="00922940">
        <w:rPr>
          <w:b/>
          <w:sz w:val="22"/>
          <w:szCs w:val="22"/>
        </w:rPr>
        <w:t xml:space="preserve"> är och vad det används för</w:t>
      </w:r>
    </w:p>
    <w:p w14:paraId="3417F7EB"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168EB6EF" w14:textId="77777777" w:rsidR="00FE7514" w:rsidRPr="00922940" w:rsidRDefault="0049115E" w:rsidP="00906CAE">
      <w:pPr>
        <w:numPr>
          <w:ilvl w:val="12"/>
          <w:numId w:val="0"/>
        </w:numPr>
        <w:tabs>
          <w:tab w:val="left" w:pos="0"/>
          <w:tab w:val="left" w:pos="720"/>
          <w:tab w:val="left" w:pos="1710"/>
          <w:tab w:val="left" w:pos="2160"/>
        </w:tabs>
        <w:suppressAutoHyphens/>
        <w:rPr>
          <w:sz w:val="22"/>
          <w:szCs w:val="22"/>
        </w:rPr>
      </w:pPr>
      <w:r w:rsidRPr="00922940">
        <w:rPr>
          <w:sz w:val="22"/>
          <w:szCs w:val="22"/>
        </w:rPr>
        <w:t>Eptifibatide Accord</w:t>
      </w:r>
      <w:r w:rsidR="00FE7514" w:rsidRPr="00922940">
        <w:rPr>
          <w:sz w:val="22"/>
          <w:szCs w:val="22"/>
        </w:rPr>
        <w:t xml:space="preserve"> är en trombocytaggregationshämmare. Det innebär att det hjälper till att hindra blodplättarna från att klumpa ihop sig.</w:t>
      </w:r>
    </w:p>
    <w:p w14:paraId="7C0CAA04"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0CE34854" w14:textId="77777777" w:rsidR="00FE7514" w:rsidRPr="00922940" w:rsidRDefault="00965BF7" w:rsidP="00906CAE">
      <w:pPr>
        <w:numPr>
          <w:ilvl w:val="12"/>
          <w:numId w:val="0"/>
        </w:numPr>
        <w:tabs>
          <w:tab w:val="left" w:pos="0"/>
          <w:tab w:val="left" w:pos="720"/>
          <w:tab w:val="left" w:pos="1710"/>
          <w:tab w:val="left" w:pos="2160"/>
        </w:tabs>
        <w:suppressAutoHyphens/>
        <w:rPr>
          <w:sz w:val="22"/>
          <w:szCs w:val="22"/>
        </w:rPr>
      </w:pPr>
      <w:r w:rsidRPr="00922940">
        <w:rPr>
          <w:sz w:val="22"/>
          <w:szCs w:val="22"/>
        </w:rPr>
        <w:t xml:space="preserve">Det </w:t>
      </w:r>
      <w:r w:rsidR="00FE7514" w:rsidRPr="00922940">
        <w:rPr>
          <w:sz w:val="22"/>
          <w:szCs w:val="22"/>
        </w:rPr>
        <w:t xml:space="preserve">används hos </w:t>
      </w:r>
      <w:r w:rsidRPr="00922940">
        <w:rPr>
          <w:sz w:val="22"/>
          <w:szCs w:val="22"/>
        </w:rPr>
        <w:t>vuxna</w:t>
      </w:r>
      <w:r w:rsidR="00FE7514" w:rsidRPr="00922940">
        <w:rPr>
          <w:sz w:val="22"/>
          <w:szCs w:val="22"/>
        </w:rPr>
        <w:t xml:space="preserve"> med tecken på allvarlig hjärtinsufficiens definierad som spontan och nyligen upplevd bröstsmärta med EKG-förändringar eller biologiska förändringar.</w:t>
      </w:r>
      <w:r w:rsidR="00F21B8A" w:rsidRPr="00922940">
        <w:rPr>
          <w:sz w:val="22"/>
          <w:szCs w:val="22"/>
        </w:rPr>
        <w:t xml:space="preserve"> Det ges van</w:t>
      </w:r>
      <w:r w:rsidRPr="00922940">
        <w:rPr>
          <w:sz w:val="22"/>
          <w:szCs w:val="22"/>
        </w:rPr>
        <w:t>ligen tillsammans med acetylsali</w:t>
      </w:r>
      <w:r w:rsidR="0090050E" w:rsidRPr="00922940">
        <w:rPr>
          <w:sz w:val="22"/>
          <w:szCs w:val="22"/>
        </w:rPr>
        <w:t>c</w:t>
      </w:r>
      <w:r w:rsidRPr="00922940">
        <w:rPr>
          <w:sz w:val="22"/>
          <w:szCs w:val="22"/>
        </w:rPr>
        <w:t>ylsyra och ofraktionerat heparin.</w:t>
      </w:r>
    </w:p>
    <w:p w14:paraId="065A6F26" w14:textId="77777777" w:rsidR="000662B5" w:rsidRPr="00922940" w:rsidRDefault="000662B5" w:rsidP="00906CAE">
      <w:pPr>
        <w:numPr>
          <w:ilvl w:val="12"/>
          <w:numId w:val="0"/>
        </w:numPr>
        <w:ind w:left="567" w:right="-2" w:hanging="567"/>
        <w:rPr>
          <w:b/>
          <w:sz w:val="22"/>
          <w:szCs w:val="22"/>
        </w:rPr>
      </w:pPr>
    </w:p>
    <w:p w14:paraId="5666B3DC" w14:textId="77777777" w:rsidR="000662B5" w:rsidRPr="00922940" w:rsidRDefault="000662B5" w:rsidP="00906CAE">
      <w:pPr>
        <w:numPr>
          <w:ilvl w:val="12"/>
          <w:numId w:val="0"/>
        </w:numPr>
        <w:ind w:left="567" w:right="-2" w:hanging="567"/>
        <w:rPr>
          <w:b/>
          <w:sz w:val="22"/>
          <w:szCs w:val="22"/>
        </w:rPr>
      </w:pPr>
    </w:p>
    <w:p w14:paraId="3D0EDB75" w14:textId="77777777" w:rsidR="00FE7514" w:rsidRPr="00922940" w:rsidRDefault="00FE7514" w:rsidP="00906CAE">
      <w:pPr>
        <w:numPr>
          <w:ilvl w:val="12"/>
          <w:numId w:val="0"/>
        </w:numPr>
        <w:ind w:left="567" w:right="-2" w:hanging="567"/>
        <w:rPr>
          <w:sz w:val="22"/>
          <w:szCs w:val="22"/>
        </w:rPr>
      </w:pPr>
      <w:r w:rsidRPr="00922940">
        <w:rPr>
          <w:b/>
          <w:sz w:val="22"/>
          <w:szCs w:val="22"/>
        </w:rPr>
        <w:t>2.</w:t>
      </w:r>
      <w:r w:rsidRPr="00922940">
        <w:rPr>
          <w:b/>
          <w:sz w:val="22"/>
          <w:szCs w:val="22"/>
        </w:rPr>
        <w:tab/>
      </w:r>
      <w:r w:rsidR="00520A6A" w:rsidRPr="00922940">
        <w:rPr>
          <w:b/>
          <w:sz w:val="22"/>
          <w:szCs w:val="22"/>
        </w:rPr>
        <w:t xml:space="preserve">Vad du behöver veta innan du får </w:t>
      </w:r>
      <w:r w:rsidR="0049115E" w:rsidRPr="00922940">
        <w:rPr>
          <w:b/>
          <w:sz w:val="22"/>
          <w:szCs w:val="22"/>
        </w:rPr>
        <w:t>Eptifibatide Accord</w:t>
      </w:r>
    </w:p>
    <w:p w14:paraId="7E05FDDA"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46E8990B" w14:textId="77777777" w:rsidR="00FE7514" w:rsidRPr="00922940" w:rsidRDefault="00814E10" w:rsidP="00906CAE">
      <w:pPr>
        <w:numPr>
          <w:ilvl w:val="12"/>
          <w:numId w:val="0"/>
        </w:numPr>
        <w:ind w:right="-2"/>
        <w:rPr>
          <w:sz w:val="22"/>
          <w:szCs w:val="22"/>
        </w:rPr>
      </w:pPr>
      <w:r w:rsidRPr="00922940">
        <w:rPr>
          <w:b/>
          <w:sz w:val="22"/>
          <w:szCs w:val="22"/>
        </w:rPr>
        <w:t xml:space="preserve">Använd </w:t>
      </w:r>
      <w:r w:rsidR="00FE7514" w:rsidRPr="00922940">
        <w:rPr>
          <w:b/>
          <w:sz w:val="22"/>
          <w:szCs w:val="22"/>
        </w:rPr>
        <w:t>inte</w:t>
      </w:r>
      <w:r w:rsidR="00D52108" w:rsidRPr="00922940">
        <w:rPr>
          <w:sz w:val="22"/>
          <w:szCs w:val="22"/>
        </w:rPr>
        <w:t xml:space="preserve"> </w:t>
      </w:r>
      <w:r w:rsidR="0049115E" w:rsidRPr="00922940">
        <w:rPr>
          <w:b/>
          <w:sz w:val="22"/>
          <w:szCs w:val="22"/>
        </w:rPr>
        <w:t>Eptifibatide Accord</w:t>
      </w:r>
      <w:r w:rsidR="00FE7514" w:rsidRPr="00922940">
        <w:rPr>
          <w:b/>
          <w:sz w:val="22"/>
          <w:szCs w:val="22"/>
        </w:rPr>
        <w:t>:</w:t>
      </w:r>
    </w:p>
    <w:p w14:paraId="644416C8"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är </w:t>
      </w:r>
      <w:r w:rsidR="000801B8" w:rsidRPr="00922940">
        <w:rPr>
          <w:sz w:val="22"/>
          <w:szCs w:val="22"/>
        </w:rPr>
        <w:t xml:space="preserve">allergisk </w:t>
      </w:r>
      <w:r w:rsidRPr="00922940">
        <w:rPr>
          <w:sz w:val="22"/>
          <w:szCs w:val="22"/>
        </w:rPr>
        <w:t xml:space="preserve">mot eptifibatid eller något </w:t>
      </w:r>
      <w:r w:rsidR="001A727B" w:rsidRPr="00922940">
        <w:rPr>
          <w:sz w:val="22"/>
          <w:szCs w:val="22"/>
        </w:rPr>
        <w:t xml:space="preserve">annat </w:t>
      </w:r>
      <w:r w:rsidRPr="00922940">
        <w:rPr>
          <w:sz w:val="22"/>
          <w:szCs w:val="22"/>
        </w:rPr>
        <w:t xml:space="preserve">innehållsämne i </w:t>
      </w:r>
      <w:r w:rsidR="001A727B" w:rsidRPr="00922940">
        <w:rPr>
          <w:sz w:val="22"/>
          <w:szCs w:val="22"/>
        </w:rPr>
        <w:t>detta läkemedel</w:t>
      </w:r>
      <w:r w:rsidR="00965BF7" w:rsidRPr="00922940">
        <w:rPr>
          <w:sz w:val="22"/>
          <w:szCs w:val="22"/>
        </w:rPr>
        <w:t xml:space="preserve"> (</w:t>
      </w:r>
      <w:r w:rsidR="001A727B" w:rsidRPr="00922940">
        <w:rPr>
          <w:sz w:val="22"/>
          <w:szCs w:val="22"/>
        </w:rPr>
        <w:t>anges i</w:t>
      </w:r>
      <w:r w:rsidR="00965BF7" w:rsidRPr="00922940">
        <w:rPr>
          <w:sz w:val="22"/>
          <w:szCs w:val="22"/>
        </w:rPr>
        <w:t xml:space="preserve"> avsnitt 6)</w:t>
      </w:r>
    </w:p>
    <w:p w14:paraId="232AE40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nyligen haft en blödning från magsäcken, tarmarna, blåsan eller andra organ, till exempel om du har sett onormalt medblod i avföringen eller urinen (med undantag för menstruationsblödningar) de senaste 30 dagarna</w:t>
      </w:r>
    </w:p>
    <w:p w14:paraId="3F7BA80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haft ett slaganfall de senaste 30 dagarna eller någon form av hjärnblödning (försäkra dig också om att din läkare vet om ifall du någon gång haft slaganfall)</w:t>
      </w:r>
    </w:p>
    <w:p w14:paraId="05EAF90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w:t>
      </w:r>
      <w:r w:rsidR="0090050E" w:rsidRPr="00922940">
        <w:rPr>
          <w:sz w:val="22"/>
          <w:szCs w:val="22"/>
        </w:rPr>
        <w:t xml:space="preserve">har </w:t>
      </w:r>
      <w:r w:rsidRPr="00922940">
        <w:rPr>
          <w:sz w:val="22"/>
          <w:szCs w:val="22"/>
        </w:rPr>
        <w:t>haft en hjärntumör eller någon sjukdom som påverkar blodkärlen i hjärnan</w:t>
      </w:r>
    </w:p>
    <w:p w14:paraId="22614B01"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har genomgått ett större kirurgiskt ingrepp eller </w:t>
      </w:r>
      <w:r w:rsidR="0090050E" w:rsidRPr="00922940">
        <w:rPr>
          <w:sz w:val="22"/>
          <w:szCs w:val="22"/>
        </w:rPr>
        <w:t xml:space="preserve">råkat ut för en </w:t>
      </w:r>
      <w:r w:rsidR="00965BF7" w:rsidRPr="00922940">
        <w:rPr>
          <w:sz w:val="22"/>
          <w:szCs w:val="22"/>
        </w:rPr>
        <w:t xml:space="preserve">allvarlig </w:t>
      </w:r>
      <w:r w:rsidRPr="00922940">
        <w:rPr>
          <w:sz w:val="22"/>
          <w:szCs w:val="22"/>
        </w:rPr>
        <w:t>skada de senaste 6 veckorna</w:t>
      </w:r>
    </w:p>
    <w:p w14:paraId="098732B1"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blödningsproblem</w:t>
      </w:r>
    </w:p>
    <w:p w14:paraId="22B07529"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koagulation</w:t>
      </w:r>
      <w:r w:rsidR="0090050E" w:rsidRPr="00922940">
        <w:rPr>
          <w:sz w:val="22"/>
          <w:szCs w:val="22"/>
        </w:rPr>
        <w:t>s</w:t>
      </w:r>
      <w:r w:rsidRPr="00922940">
        <w:rPr>
          <w:sz w:val="22"/>
          <w:szCs w:val="22"/>
        </w:rPr>
        <w:t xml:space="preserve">störningar eller </w:t>
      </w:r>
      <w:r w:rsidR="0090050E" w:rsidRPr="00922940">
        <w:rPr>
          <w:sz w:val="22"/>
          <w:szCs w:val="22"/>
        </w:rPr>
        <w:t xml:space="preserve">ett </w:t>
      </w:r>
      <w:r w:rsidRPr="00922940">
        <w:rPr>
          <w:sz w:val="22"/>
          <w:szCs w:val="22"/>
        </w:rPr>
        <w:t>lågt antal blodplättar</w:t>
      </w:r>
    </w:p>
    <w:p w14:paraId="668B7CF6"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allvarlig hypertension (högt blodtryck)</w:t>
      </w:r>
    </w:p>
    <w:p w14:paraId="1045C5C2"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allvarliga njur- eller leverproblem</w:t>
      </w:r>
    </w:p>
    <w:p w14:paraId="5FC05587"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har behandlats med </w:t>
      </w:r>
      <w:r w:rsidR="0090050E" w:rsidRPr="00922940">
        <w:rPr>
          <w:sz w:val="22"/>
          <w:szCs w:val="22"/>
        </w:rPr>
        <w:t xml:space="preserve">något </w:t>
      </w:r>
      <w:r w:rsidRPr="00922940">
        <w:rPr>
          <w:sz w:val="22"/>
          <w:szCs w:val="22"/>
        </w:rPr>
        <w:t>annat läkemedel av samma typ som</w:t>
      </w:r>
      <w:r w:rsidR="00D52108" w:rsidRPr="00922940">
        <w:rPr>
          <w:sz w:val="22"/>
          <w:szCs w:val="22"/>
        </w:rPr>
        <w:t xml:space="preserve"> </w:t>
      </w:r>
      <w:r w:rsidR="009E3074" w:rsidRPr="00922940">
        <w:rPr>
          <w:sz w:val="22"/>
          <w:szCs w:val="22"/>
        </w:rPr>
        <w:t>Eptifibatide Accord</w:t>
      </w:r>
      <w:r w:rsidRPr="00922940">
        <w:rPr>
          <w:sz w:val="22"/>
          <w:szCs w:val="22"/>
        </w:rPr>
        <w:t>.</w:t>
      </w:r>
    </w:p>
    <w:p w14:paraId="709E02C4"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78DD1A87" w14:textId="77777777" w:rsidR="00FE7514" w:rsidRPr="00922940" w:rsidRDefault="0090050E" w:rsidP="00906CAE">
      <w:pPr>
        <w:pStyle w:val="EndnoteText"/>
        <w:numPr>
          <w:ilvl w:val="12"/>
          <w:numId w:val="0"/>
        </w:numPr>
        <w:tabs>
          <w:tab w:val="left" w:pos="1710"/>
        </w:tabs>
        <w:suppressAutoHyphens/>
        <w:rPr>
          <w:szCs w:val="22"/>
          <w:lang w:val="sv-SE"/>
        </w:rPr>
      </w:pPr>
      <w:r w:rsidRPr="00922940">
        <w:rPr>
          <w:szCs w:val="22"/>
          <w:lang w:val="sv-SE"/>
        </w:rPr>
        <w:t xml:space="preserve">Tala </w:t>
      </w:r>
      <w:r w:rsidR="00385AD1" w:rsidRPr="00922940">
        <w:rPr>
          <w:szCs w:val="22"/>
          <w:lang w:val="sv-SE"/>
        </w:rPr>
        <w:t>om fö</w:t>
      </w:r>
      <w:r w:rsidRPr="00922940">
        <w:rPr>
          <w:szCs w:val="22"/>
          <w:lang w:val="sv-SE"/>
        </w:rPr>
        <w:t>r din läkare om du har haft någon av dessa åkommor. Om du har frågor, be din läkare</w:t>
      </w:r>
      <w:r w:rsidR="001A727B" w:rsidRPr="00922940">
        <w:rPr>
          <w:szCs w:val="22"/>
          <w:lang w:val="sv-SE"/>
        </w:rPr>
        <w:t>,</w:t>
      </w:r>
      <w:r w:rsidRPr="00922940">
        <w:rPr>
          <w:szCs w:val="22"/>
          <w:lang w:val="sv-SE"/>
        </w:rPr>
        <w:t xml:space="preserve"> sjukhusfarmaceut </w:t>
      </w:r>
      <w:r w:rsidR="001A727B" w:rsidRPr="00922940">
        <w:rPr>
          <w:szCs w:val="22"/>
          <w:lang w:val="sv-SE"/>
        </w:rPr>
        <w:t xml:space="preserve">eller sjuksköterska </w:t>
      </w:r>
      <w:r w:rsidRPr="00922940">
        <w:rPr>
          <w:szCs w:val="22"/>
          <w:lang w:val="sv-SE"/>
        </w:rPr>
        <w:t xml:space="preserve">om råd. </w:t>
      </w:r>
    </w:p>
    <w:p w14:paraId="554F9AA9" w14:textId="77777777" w:rsidR="00FE7514" w:rsidRPr="00922940" w:rsidRDefault="000662B5" w:rsidP="00906CAE">
      <w:pPr>
        <w:numPr>
          <w:ilvl w:val="12"/>
          <w:numId w:val="0"/>
        </w:numPr>
        <w:ind w:right="-2"/>
        <w:rPr>
          <w:b/>
          <w:sz w:val="22"/>
          <w:szCs w:val="22"/>
        </w:rPr>
      </w:pPr>
      <w:r w:rsidRPr="00922940">
        <w:rPr>
          <w:b/>
          <w:sz w:val="22"/>
          <w:szCs w:val="22"/>
        </w:rPr>
        <w:br w:type="page"/>
      </w:r>
      <w:r w:rsidR="009E3074" w:rsidRPr="00922940">
        <w:rPr>
          <w:b/>
          <w:noProof/>
          <w:sz w:val="22"/>
          <w:szCs w:val="22"/>
        </w:rPr>
        <w:lastRenderedPageBreak/>
        <w:t>Varningar och försiktighet</w:t>
      </w:r>
    </w:p>
    <w:p w14:paraId="69ED3BB4" w14:textId="77777777" w:rsidR="00FE7514" w:rsidRPr="00922940" w:rsidRDefault="00D463BE" w:rsidP="00906CAE">
      <w:pPr>
        <w:numPr>
          <w:ilvl w:val="0"/>
          <w:numId w:val="2"/>
        </w:numPr>
        <w:tabs>
          <w:tab w:val="left" w:pos="0"/>
        </w:tabs>
        <w:suppressAutoHyphens/>
        <w:ind w:left="567" w:hanging="567"/>
        <w:rPr>
          <w:sz w:val="22"/>
          <w:szCs w:val="22"/>
        </w:rPr>
      </w:pPr>
      <w:r w:rsidRPr="00922940">
        <w:rPr>
          <w:sz w:val="22"/>
          <w:szCs w:val="22"/>
        </w:rPr>
        <w:t>Eptifibatide Accord</w:t>
      </w:r>
      <w:r w:rsidR="00D52108" w:rsidRPr="00922940">
        <w:rPr>
          <w:sz w:val="22"/>
          <w:szCs w:val="22"/>
        </w:rPr>
        <w:t xml:space="preserve"> </w:t>
      </w:r>
      <w:r w:rsidR="00FE7514" w:rsidRPr="00922940">
        <w:rPr>
          <w:sz w:val="22"/>
          <w:szCs w:val="22"/>
        </w:rPr>
        <w:t>rekommenderas endast för användning hos vuxna, inneliggande patienter på kardiologavdelningar.</w:t>
      </w:r>
    </w:p>
    <w:p w14:paraId="4D186153" w14:textId="77777777" w:rsidR="00FE7514" w:rsidRPr="00922940" w:rsidRDefault="00D463BE" w:rsidP="00906CAE">
      <w:pPr>
        <w:numPr>
          <w:ilvl w:val="0"/>
          <w:numId w:val="2"/>
        </w:numPr>
        <w:tabs>
          <w:tab w:val="left" w:pos="0"/>
        </w:tabs>
        <w:suppressAutoHyphens/>
        <w:ind w:left="567" w:hanging="567"/>
        <w:rPr>
          <w:sz w:val="22"/>
          <w:szCs w:val="22"/>
        </w:rPr>
      </w:pPr>
      <w:r w:rsidRPr="00922940">
        <w:rPr>
          <w:sz w:val="22"/>
          <w:szCs w:val="22"/>
        </w:rPr>
        <w:t>Eptifibatide Accord</w:t>
      </w:r>
      <w:r w:rsidR="00D52108" w:rsidRPr="00922940">
        <w:rPr>
          <w:sz w:val="22"/>
          <w:szCs w:val="22"/>
        </w:rPr>
        <w:t xml:space="preserve"> </w:t>
      </w:r>
      <w:r w:rsidR="00FE7514" w:rsidRPr="00922940">
        <w:rPr>
          <w:sz w:val="22"/>
          <w:szCs w:val="22"/>
        </w:rPr>
        <w:t>är inte avsett för barn eller ungdomar under 18 år.</w:t>
      </w:r>
    </w:p>
    <w:p w14:paraId="3B5A8D70"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Före och under behandlingen med</w:t>
      </w:r>
      <w:r w:rsidR="00D52108" w:rsidRPr="00922940">
        <w:rPr>
          <w:sz w:val="22"/>
          <w:szCs w:val="22"/>
        </w:rPr>
        <w:t xml:space="preserve"> </w:t>
      </w:r>
      <w:r w:rsidR="00D463BE" w:rsidRPr="00922940">
        <w:rPr>
          <w:sz w:val="22"/>
          <w:szCs w:val="22"/>
        </w:rPr>
        <w:t>Eptifibatide Accord</w:t>
      </w:r>
      <w:r w:rsidRPr="00922940">
        <w:rPr>
          <w:sz w:val="22"/>
          <w:szCs w:val="22"/>
        </w:rPr>
        <w:t xml:space="preserve"> kommer blodprov att tas som en säkerhetsåtgärd för att begränsa risken för en oväntad blödning.</w:t>
      </w:r>
    </w:p>
    <w:p w14:paraId="1BF0C4D3"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När du får</w:t>
      </w:r>
      <w:r w:rsidR="00D52108" w:rsidRPr="00922940">
        <w:rPr>
          <w:sz w:val="22"/>
          <w:szCs w:val="22"/>
        </w:rPr>
        <w:t xml:space="preserve"> </w:t>
      </w:r>
      <w:r w:rsidR="00282994" w:rsidRPr="00922940">
        <w:rPr>
          <w:sz w:val="22"/>
          <w:szCs w:val="22"/>
        </w:rPr>
        <w:t>Eptifibatide Accord</w:t>
      </w:r>
      <w:r w:rsidRPr="00922940">
        <w:rPr>
          <w:sz w:val="22"/>
          <w:szCs w:val="22"/>
        </w:rPr>
        <w:t xml:space="preserve"> kommer du att övervakas noggrant beträffande tecken på ovanliga eller oväntade blödningar.</w:t>
      </w:r>
    </w:p>
    <w:p w14:paraId="7EBBA2E6" w14:textId="77777777" w:rsidR="00FE7514" w:rsidRPr="00922940" w:rsidRDefault="00FE7514" w:rsidP="00906CAE">
      <w:pPr>
        <w:numPr>
          <w:ilvl w:val="12"/>
          <w:numId w:val="0"/>
        </w:numPr>
        <w:tabs>
          <w:tab w:val="left" w:pos="0"/>
          <w:tab w:val="left" w:pos="1710"/>
        </w:tabs>
        <w:suppressAutoHyphens/>
        <w:rPr>
          <w:sz w:val="22"/>
          <w:szCs w:val="22"/>
        </w:rPr>
      </w:pPr>
    </w:p>
    <w:p w14:paraId="7F653FFF" w14:textId="77777777" w:rsidR="00282994" w:rsidRPr="00922940" w:rsidRDefault="00282994" w:rsidP="00906CAE">
      <w:pPr>
        <w:numPr>
          <w:ilvl w:val="12"/>
          <w:numId w:val="0"/>
        </w:numPr>
        <w:tabs>
          <w:tab w:val="left" w:pos="0"/>
          <w:tab w:val="left" w:pos="1710"/>
        </w:tabs>
        <w:suppressAutoHyphens/>
        <w:rPr>
          <w:sz w:val="22"/>
          <w:szCs w:val="22"/>
        </w:rPr>
      </w:pPr>
      <w:r w:rsidRPr="00922940">
        <w:rPr>
          <w:noProof/>
          <w:sz w:val="22"/>
          <w:szCs w:val="22"/>
        </w:rPr>
        <w:t xml:space="preserve">Tala med läkare, </w:t>
      </w:r>
      <w:r w:rsidR="00E35717" w:rsidRPr="00922940">
        <w:rPr>
          <w:noProof/>
          <w:sz w:val="22"/>
          <w:szCs w:val="22"/>
        </w:rPr>
        <w:t>sjukhusfarmaceut</w:t>
      </w:r>
      <w:r w:rsidRPr="00922940">
        <w:rPr>
          <w:noProof/>
          <w:sz w:val="22"/>
          <w:szCs w:val="22"/>
        </w:rPr>
        <w:t xml:space="preserve"> eller sjuksköterska innan du använder </w:t>
      </w:r>
      <w:r w:rsidRPr="00922940">
        <w:rPr>
          <w:sz w:val="22"/>
          <w:szCs w:val="22"/>
        </w:rPr>
        <w:t>Eptifibatide Accord.</w:t>
      </w:r>
    </w:p>
    <w:p w14:paraId="6A550FF2" w14:textId="77777777" w:rsidR="00282994" w:rsidRPr="00922940" w:rsidRDefault="00282994" w:rsidP="00906CAE">
      <w:pPr>
        <w:numPr>
          <w:ilvl w:val="12"/>
          <w:numId w:val="0"/>
        </w:numPr>
        <w:tabs>
          <w:tab w:val="left" w:pos="0"/>
          <w:tab w:val="left" w:pos="1710"/>
        </w:tabs>
        <w:suppressAutoHyphens/>
        <w:rPr>
          <w:sz w:val="22"/>
          <w:szCs w:val="22"/>
        </w:rPr>
      </w:pPr>
    </w:p>
    <w:p w14:paraId="5C51AFEC" w14:textId="77777777" w:rsidR="00FE7514" w:rsidRPr="00922940" w:rsidRDefault="001A727B" w:rsidP="00906CAE">
      <w:pPr>
        <w:numPr>
          <w:ilvl w:val="12"/>
          <w:numId w:val="0"/>
        </w:numPr>
        <w:tabs>
          <w:tab w:val="left" w:pos="0"/>
          <w:tab w:val="left" w:pos="1710"/>
        </w:tabs>
        <w:suppressAutoHyphens/>
        <w:rPr>
          <w:b/>
          <w:sz w:val="22"/>
          <w:szCs w:val="22"/>
        </w:rPr>
      </w:pPr>
      <w:r w:rsidRPr="00922940">
        <w:rPr>
          <w:b/>
          <w:sz w:val="22"/>
          <w:szCs w:val="22"/>
        </w:rPr>
        <w:t>A</w:t>
      </w:r>
      <w:r w:rsidR="00FE7514" w:rsidRPr="00922940">
        <w:rPr>
          <w:b/>
          <w:sz w:val="22"/>
          <w:szCs w:val="22"/>
        </w:rPr>
        <w:t>ndra läkemedel</w:t>
      </w:r>
      <w:r w:rsidRPr="00922940">
        <w:rPr>
          <w:b/>
          <w:sz w:val="22"/>
          <w:szCs w:val="22"/>
        </w:rPr>
        <w:t xml:space="preserve"> och </w:t>
      </w:r>
      <w:r w:rsidR="004B0613" w:rsidRPr="00922940">
        <w:rPr>
          <w:b/>
          <w:sz w:val="22"/>
          <w:szCs w:val="22"/>
        </w:rPr>
        <w:t>Eptifibatide Accord</w:t>
      </w:r>
    </w:p>
    <w:p w14:paraId="44D6D7FC" w14:textId="77777777" w:rsidR="00FE7514" w:rsidRPr="00922940" w:rsidRDefault="000801B8" w:rsidP="00906CAE">
      <w:pPr>
        <w:numPr>
          <w:ilvl w:val="12"/>
          <w:numId w:val="0"/>
        </w:numPr>
        <w:tabs>
          <w:tab w:val="left" w:pos="0"/>
          <w:tab w:val="left" w:pos="1710"/>
        </w:tabs>
        <w:suppressAutoHyphens/>
        <w:rPr>
          <w:sz w:val="22"/>
          <w:szCs w:val="22"/>
        </w:rPr>
      </w:pPr>
      <w:r w:rsidRPr="00922940">
        <w:rPr>
          <w:sz w:val="22"/>
          <w:szCs w:val="22"/>
        </w:rPr>
        <w:t>För att undvika risk för interaktion med andra läkemedel ska du berätta för</w:t>
      </w:r>
      <w:r w:rsidR="000C5F6F" w:rsidRPr="00922940">
        <w:rPr>
          <w:sz w:val="22"/>
          <w:szCs w:val="22"/>
        </w:rPr>
        <w:t xml:space="preserve"> din</w:t>
      </w:r>
      <w:r w:rsidRPr="00922940">
        <w:rPr>
          <w:sz w:val="22"/>
          <w:szCs w:val="22"/>
        </w:rPr>
        <w:t xml:space="preserve"> läkare</w:t>
      </w:r>
      <w:r w:rsidR="001A727B" w:rsidRPr="00922940">
        <w:rPr>
          <w:sz w:val="22"/>
          <w:szCs w:val="22"/>
        </w:rPr>
        <w:t>,</w:t>
      </w:r>
      <w:r w:rsidRPr="00922940">
        <w:rPr>
          <w:sz w:val="22"/>
          <w:szCs w:val="22"/>
        </w:rPr>
        <w:t xml:space="preserve"> sjukhusfarmaceut </w:t>
      </w:r>
      <w:r w:rsidR="001A727B" w:rsidRPr="00922940">
        <w:rPr>
          <w:sz w:val="22"/>
          <w:szCs w:val="22"/>
        </w:rPr>
        <w:t xml:space="preserve">eller sjuksköterska </w:t>
      </w:r>
      <w:r w:rsidR="00FE7514" w:rsidRPr="00922940">
        <w:rPr>
          <w:sz w:val="22"/>
          <w:szCs w:val="22"/>
        </w:rPr>
        <w:t>om du tar</w:t>
      </w:r>
      <w:r w:rsidR="001009FD" w:rsidRPr="00922940">
        <w:rPr>
          <w:sz w:val="22"/>
          <w:szCs w:val="22"/>
        </w:rPr>
        <w:t>,</w:t>
      </w:r>
      <w:r w:rsidR="00FE7514" w:rsidRPr="00922940">
        <w:rPr>
          <w:sz w:val="22"/>
          <w:szCs w:val="22"/>
        </w:rPr>
        <w:t xml:space="preserve"> nyligen har tagit </w:t>
      </w:r>
      <w:r w:rsidR="001A727B" w:rsidRPr="00922940">
        <w:rPr>
          <w:sz w:val="22"/>
          <w:szCs w:val="22"/>
        </w:rPr>
        <w:t xml:space="preserve">eller kan tänkas ta </w:t>
      </w:r>
      <w:r w:rsidR="00FE7514" w:rsidRPr="00922940">
        <w:rPr>
          <w:sz w:val="22"/>
          <w:szCs w:val="22"/>
        </w:rPr>
        <w:t>andra läkemedel, även receptfria sådana.</w:t>
      </w:r>
      <w:r w:rsidRPr="00922940">
        <w:rPr>
          <w:sz w:val="22"/>
          <w:szCs w:val="22"/>
        </w:rPr>
        <w:t xml:space="preserve"> </w:t>
      </w:r>
      <w:r w:rsidR="00FE7514" w:rsidRPr="00922940">
        <w:rPr>
          <w:sz w:val="22"/>
          <w:szCs w:val="22"/>
        </w:rPr>
        <w:t>Särskilt:</w:t>
      </w:r>
    </w:p>
    <w:p w14:paraId="0128C3E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blodförtunnande medel (perorala antikoagulantia) eller</w:t>
      </w:r>
    </w:p>
    <w:p w14:paraId="13F12BB9"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läkemedel som förhindrar blodet att klumpa sig, inklusive warfarin, dipyridamol, tiklopidin, acetylsalicylsyra (med undantag för de</w:t>
      </w:r>
      <w:r w:rsidR="000C5F6F" w:rsidRPr="00922940">
        <w:rPr>
          <w:sz w:val="22"/>
          <w:szCs w:val="22"/>
        </w:rPr>
        <w:t>m</w:t>
      </w:r>
      <w:r w:rsidRPr="00922940">
        <w:rPr>
          <w:sz w:val="22"/>
          <w:szCs w:val="22"/>
        </w:rPr>
        <w:t xml:space="preserve"> som du eventuellt får som en del i</w:t>
      </w:r>
      <w:r w:rsidR="00D52108" w:rsidRPr="00922940">
        <w:rPr>
          <w:sz w:val="22"/>
          <w:szCs w:val="22"/>
        </w:rPr>
        <w:t xml:space="preserve"> </w:t>
      </w:r>
      <w:r w:rsidR="004B0613" w:rsidRPr="00922940">
        <w:rPr>
          <w:sz w:val="22"/>
          <w:szCs w:val="22"/>
        </w:rPr>
        <w:t>Eptifibatide Accord</w:t>
      </w:r>
      <w:r w:rsidR="004B0613" w:rsidRPr="00922940">
        <w:rPr>
          <w:sz w:val="22"/>
          <w:szCs w:val="22"/>
        </w:rPr>
        <w:noBreakHyphen/>
      </w:r>
      <w:r w:rsidRPr="00922940">
        <w:rPr>
          <w:sz w:val="22"/>
          <w:szCs w:val="22"/>
        </w:rPr>
        <w:t>behandlingen).</w:t>
      </w:r>
    </w:p>
    <w:p w14:paraId="26271CC5" w14:textId="77777777" w:rsidR="000801B8" w:rsidRPr="00922940" w:rsidRDefault="000801B8" w:rsidP="00906CAE">
      <w:pPr>
        <w:tabs>
          <w:tab w:val="left" w:pos="0"/>
        </w:tabs>
        <w:suppressAutoHyphens/>
        <w:rPr>
          <w:sz w:val="22"/>
          <w:szCs w:val="22"/>
        </w:rPr>
      </w:pPr>
    </w:p>
    <w:p w14:paraId="45877843" w14:textId="77777777" w:rsidR="000801B8" w:rsidRPr="00922940" w:rsidRDefault="000801B8" w:rsidP="00906CAE">
      <w:pPr>
        <w:pStyle w:val="Heading1"/>
        <w:numPr>
          <w:ilvl w:val="12"/>
          <w:numId w:val="0"/>
        </w:numPr>
        <w:tabs>
          <w:tab w:val="left" w:pos="-1440"/>
          <w:tab w:val="left" w:pos="-720"/>
          <w:tab w:val="left" w:pos="864"/>
          <w:tab w:val="left" w:pos="1710"/>
          <w:tab w:val="left" w:pos="1842"/>
          <w:tab w:val="left" w:pos="2160"/>
        </w:tabs>
        <w:spacing w:before="0" w:after="0" w:line="240" w:lineRule="auto"/>
        <w:rPr>
          <w:sz w:val="22"/>
          <w:szCs w:val="22"/>
        </w:rPr>
      </w:pPr>
      <w:r w:rsidRPr="00922940">
        <w:rPr>
          <w:caps w:val="0"/>
          <w:sz w:val="22"/>
          <w:szCs w:val="22"/>
        </w:rPr>
        <w:t>Graviditet</w:t>
      </w:r>
      <w:r w:rsidR="003A74DF">
        <w:rPr>
          <w:caps w:val="0"/>
          <w:sz w:val="22"/>
          <w:szCs w:val="22"/>
        </w:rPr>
        <w:t xml:space="preserve">, </w:t>
      </w:r>
      <w:r w:rsidRPr="00922940">
        <w:rPr>
          <w:caps w:val="0"/>
          <w:sz w:val="22"/>
          <w:szCs w:val="22"/>
        </w:rPr>
        <w:t>amning</w:t>
      </w:r>
      <w:r w:rsidR="003A74DF">
        <w:rPr>
          <w:caps w:val="0"/>
          <w:sz w:val="22"/>
          <w:szCs w:val="22"/>
        </w:rPr>
        <w:t xml:space="preserve"> och fertilitet</w:t>
      </w:r>
    </w:p>
    <w:p w14:paraId="791D777E" w14:textId="77777777" w:rsidR="000801B8" w:rsidRPr="00922940" w:rsidRDefault="00FB62E7" w:rsidP="00906CAE">
      <w:pPr>
        <w:numPr>
          <w:ilvl w:val="12"/>
          <w:numId w:val="0"/>
        </w:numPr>
        <w:tabs>
          <w:tab w:val="left" w:pos="-1440"/>
          <w:tab w:val="left" w:pos="-720"/>
          <w:tab w:val="left" w:pos="864"/>
          <w:tab w:val="left" w:pos="1710"/>
          <w:tab w:val="left" w:pos="1842"/>
          <w:tab w:val="left" w:pos="2160"/>
        </w:tabs>
        <w:suppressAutoHyphens/>
        <w:rPr>
          <w:sz w:val="22"/>
          <w:szCs w:val="22"/>
        </w:rPr>
      </w:pPr>
      <w:r w:rsidRPr="00922940">
        <w:rPr>
          <w:sz w:val="22"/>
          <w:szCs w:val="22"/>
        </w:rPr>
        <w:t>Eptifibatide Accord</w:t>
      </w:r>
      <w:r w:rsidR="00965BF7" w:rsidRPr="00922940">
        <w:rPr>
          <w:sz w:val="22"/>
          <w:szCs w:val="22"/>
        </w:rPr>
        <w:t xml:space="preserve"> rekommenderas vanligen inte </w:t>
      </w:r>
      <w:r w:rsidR="00923F13" w:rsidRPr="00922940">
        <w:rPr>
          <w:sz w:val="22"/>
          <w:szCs w:val="22"/>
        </w:rPr>
        <w:t xml:space="preserve">för användning under graviditet. Tala om för din läkare om du är </w:t>
      </w:r>
      <w:r w:rsidR="001A727B" w:rsidRPr="00922940">
        <w:rPr>
          <w:sz w:val="22"/>
          <w:szCs w:val="22"/>
        </w:rPr>
        <w:t>gravid,</w:t>
      </w:r>
      <w:r w:rsidR="00923F13" w:rsidRPr="00922940">
        <w:rPr>
          <w:sz w:val="22"/>
          <w:szCs w:val="22"/>
        </w:rPr>
        <w:t xml:space="preserve"> tror att du kan vara gravid</w:t>
      </w:r>
      <w:r w:rsidR="001A727B" w:rsidRPr="00922940">
        <w:rPr>
          <w:sz w:val="22"/>
          <w:szCs w:val="22"/>
        </w:rPr>
        <w:t xml:space="preserve"> eller planerar att skaffa barn</w:t>
      </w:r>
      <w:r w:rsidR="00923F13" w:rsidRPr="00922940">
        <w:rPr>
          <w:sz w:val="22"/>
          <w:szCs w:val="22"/>
        </w:rPr>
        <w:t xml:space="preserve">. Din läkare kommer att väga fördelarna för dig mot riskerna för ditt barn </w:t>
      </w:r>
      <w:r w:rsidR="000C5F6F" w:rsidRPr="00922940">
        <w:rPr>
          <w:sz w:val="22"/>
          <w:szCs w:val="22"/>
        </w:rPr>
        <w:t>vid</w:t>
      </w:r>
      <w:r w:rsidR="00923F13" w:rsidRPr="00922940">
        <w:rPr>
          <w:sz w:val="22"/>
          <w:szCs w:val="22"/>
        </w:rPr>
        <w:t xml:space="preserve"> användningen av</w:t>
      </w:r>
      <w:r w:rsidR="00D52108" w:rsidRPr="00922940">
        <w:rPr>
          <w:sz w:val="22"/>
          <w:szCs w:val="22"/>
        </w:rPr>
        <w:t xml:space="preserve"> </w:t>
      </w:r>
      <w:r w:rsidRPr="00922940">
        <w:rPr>
          <w:sz w:val="22"/>
          <w:szCs w:val="22"/>
        </w:rPr>
        <w:t>Eptifibatide Accord</w:t>
      </w:r>
      <w:r w:rsidR="00923F13" w:rsidRPr="00922940">
        <w:rPr>
          <w:sz w:val="22"/>
          <w:szCs w:val="22"/>
        </w:rPr>
        <w:t xml:space="preserve"> under din graviditet.</w:t>
      </w:r>
    </w:p>
    <w:p w14:paraId="7A7E1A80" w14:textId="77777777" w:rsidR="00923F13" w:rsidRPr="00922940" w:rsidRDefault="00923F13" w:rsidP="00906CAE">
      <w:pPr>
        <w:numPr>
          <w:ilvl w:val="12"/>
          <w:numId w:val="0"/>
        </w:numPr>
        <w:tabs>
          <w:tab w:val="left" w:pos="0"/>
          <w:tab w:val="left" w:pos="1710"/>
        </w:tabs>
        <w:suppressAutoHyphens/>
        <w:rPr>
          <w:sz w:val="22"/>
          <w:szCs w:val="22"/>
        </w:rPr>
      </w:pPr>
    </w:p>
    <w:p w14:paraId="52CB98E9" w14:textId="77777777" w:rsidR="000801B8" w:rsidRDefault="000801B8" w:rsidP="00906CAE">
      <w:pPr>
        <w:numPr>
          <w:ilvl w:val="12"/>
          <w:numId w:val="0"/>
        </w:numPr>
        <w:tabs>
          <w:tab w:val="left" w:pos="0"/>
          <w:tab w:val="left" w:pos="1710"/>
        </w:tabs>
        <w:suppressAutoHyphens/>
        <w:rPr>
          <w:sz w:val="22"/>
          <w:szCs w:val="22"/>
        </w:rPr>
      </w:pPr>
      <w:r w:rsidRPr="00922940">
        <w:rPr>
          <w:sz w:val="22"/>
          <w:szCs w:val="22"/>
        </w:rPr>
        <w:t xml:space="preserve">Om du ammar </w:t>
      </w:r>
      <w:r w:rsidR="00352E2D" w:rsidRPr="00922940">
        <w:rPr>
          <w:sz w:val="22"/>
          <w:szCs w:val="22"/>
        </w:rPr>
        <w:t xml:space="preserve">bör du avbryta amningen </w:t>
      </w:r>
      <w:r w:rsidRPr="00922940">
        <w:rPr>
          <w:sz w:val="22"/>
          <w:szCs w:val="22"/>
        </w:rPr>
        <w:t>under behandlingstiden.</w:t>
      </w:r>
    </w:p>
    <w:p w14:paraId="67B5F896" w14:textId="77777777" w:rsidR="003A74DF" w:rsidRDefault="003A74DF" w:rsidP="00906CAE">
      <w:pPr>
        <w:numPr>
          <w:ilvl w:val="12"/>
          <w:numId w:val="0"/>
        </w:numPr>
        <w:tabs>
          <w:tab w:val="left" w:pos="0"/>
          <w:tab w:val="left" w:pos="1710"/>
        </w:tabs>
        <w:suppressAutoHyphens/>
        <w:rPr>
          <w:sz w:val="22"/>
          <w:szCs w:val="22"/>
        </w:rPr>
      </w:pPr>
    </w:p>
    <w:p w14:paraId="4B0E7971" w14:textId="77777777" w:rsidR="003A74DF" w:rsidRPr="00F01638" w:rsidRDefault="003A74DF" w:rsidP="003A74DF">
      <w:pPr>
        <w:numPr>
          <w:ilvl w:val="12"/>
          <w:numId w:val="0"/>
        </w:numPr>
        <w:tabs>
          <w:tab w:val="left" w:pos="-1440"/>
          <w:tab w:val="left" w:pos="-720"/>
          <w:tab w:val="left" w:pos="864"/>
          <w:tab w:val="left" w:pos="1710"/>
          <w:tab w:val="left" w:pos="1842"/>
          <w:tab w:val="left" w:pos="2160"/>
        </w:tabs>
        <w:suppressAutoHyphens/>
        <w:rPr>
          <w:b/>
          <w:bCs/>
          <w:sz w:val="22"/>
          <w:szCs w:val="22"/>
        </w:rPr>
      </w:pPr>
      <w:bookmarkStart w:id="2" w:name="_Hlk46753682"/>
      <w:r w:rsidRPr="00F01638">
        <w:rPr>
          <w:b/>
          <w:bCs/>
          <w:sz w:val="22"/>
          <w:szCs w:val="22"/>
        </w:rPr>
        <w:t xml:space="preserve">Eptifibatide Accord innehåller natrium </w:t>
      </w:r>
    </w:p>
    <w:p w14:paraId="0555D3EC" w14:textId="77777777" w:rsidR="003A74DF" w:rsidRPr="00922940" w:rsidRDefault="00121456" w:rsidP="00F01638">
      <w:pPr>
        <w:numPr>
          <w:ilvl w:val="12"/>
          <w:numId w:val="0"/>
        </w:numPr>
        <w:tabs>
          <w:tab w:val="left" w:pos="-1440"/>
          <w:tab w:val="left" w:pos="-720"/>
          <w:tab w:val="left" w:pos="864"/>
          <w:tab w:val="left" w:pos="1710"/>
          <w:tab w:val="left" w:pos="1842"/>
          <w:tab w:val="left" w:pos="2160"/>
        </w:tabs>
        <w:suppressAutoHyphens/>
        <w:rPr>
          <w:sz w:val="22"/>
          <w:szCs w:val="22"/>
        </w:rPr>
      </w:pPr>
      <w:r>
        <w:rPr>
          <w:sz w:val="22"/>
          <w:szCs w:val="22"/>
        </w:rPr>
        <w:t>Detta l</w:t>
      </w:r>
      <w:r w:rsidR="00AF6A3E">
        <w:rPr>
          <w:sz w:val="22"/>
          <w:szCs w:val="22"/>
        </w:rPr>
        <w:t>äkemed</w:t>
      </w:r>
      <w:r>
        <w:rPr>
          <w:sz w:val="22"/>
          <w:szCs w:val="22"/>
        </w:rPr>
        <w:t>el</w:t>
      </w:r>
      <w:r w:rsidR="003A74DF" w:rsidRPr="00F01638">
        <w:rPr>
          <w:sz w:val="22"/>
          <w:szCs w:val="22"/>
        </w:rPr>
        <w:t xml:space="preserve"> innehåller 172</w:t>
      </w:r>
      <w:r w:rsidR="006A7681">
        <w:rPr>
          <w:sz w:val="22"/>
          <w:szCs w:val="22"/>
        </w:rPr>
        <w:t> </w:t>
      </w:r>
      <w:r w:rsidR="003A74DF" w:rsidRPr="00F01638">
        <w:rPr>
          <w:sz w:val="22"/>
          <w:szCs w:val="22"/>
        </w:rPr>
        <w:t>mg natrium</w:t>
      </w:r>
      <w:r w:rsidR="003D3918">
        <w:rPr>
          <w:sz w:val="22"/>
          <w:szCs w:val="22"/>
        </w:rPr>
        <w:t xml:space="preserve"> (huvudingrediensen i koksalt/bordsalt</w:t>
      </w:r>
      <w:r w:rsidR="00FA6FE9">
        <w:rPr>
          <w:sz w:val="22"/>
          <w:szCs w:val="22"/>
        </w:rPr>
        <w:t>) per infusionsflaska</w:t>
      </w:r>
      <w:r w:rsidR="003D3918">
        <w:rPr>
          <w:sz w:val="22"/>
          <w:szCs w:val="22"/>
        </w:rPr>
        <w:t xml:space="preserve">. Detta motsvarar </w:t>
      </w:r>
      <w:r w:rsidR="003A74DF" w:rsidRPr="00F01638">
        <w:rPr>
          <w:sz w:val="22"/>
          <w:szCs w:val="22"/>
        </w:rPr>
        <w:t>8,6</w:t>
      </w:r>
      <w:r w:rsidR="006A7681">
        <w:rPr>
          <w:sz w:val="22"/>
          <w:szCs w:val="22"/>
        </w:rPr>
        <w:t> </w:t>
      </w:r>
      <w:r w:rsidR="003A74DF" w:rsidRPr="00F01638">
        <w:rPr>
          <w:sz w:val="22"/>
          <w:szCs w:val="22"/>
        </w:rPr>
        <w:t>% av</w:t>
      </w:r>
      <w:r w:rsidR="006A7681">
        <w:rPr>
          <w:sz w:val="22"/>
          <w:szCs w:val="22"/>
        </w:rPr>
        <w:t xml:space="preserve"> </w:t>
      </w:r>
      <w:r w:rsidR="003D3918">
        <w:rPr>
          <w:sz w:val="22"/>
          <w:szCs w:val="22"/>
        </w:rPr>
        <w:t>högsta rekommenderat dagligt intag av natrium för vuxna</w:t>
      </w:r>
      <w:r w:rsidR="00FA6FE9">
        <w:rPr>
          <w:sz w:val="22"/>
          <w:szCs w:val="22"/>
        </w:rPr>
        <w:t>.</w:t>
      </w:r>
    </w:p>
    <w:bookmarkEnd w:id="2"/>
    <w:p w14:paraId="48AFBF7A" w14:textId="77777777" w:rsidR="00FE7514" w:rsidRPr="00922940" w:rsidRDefault="00FE7514" w:rsidP="00906CAE">
      <w:pPr>
        <w:tabs>
          <w:tab w:val="left" w:pos="0"/>
          <w:tab w:val="left" w:pos="1710"/>
        </w:tabs>
        <w:suppressAutoHyphens/>
        <w:rPr>
          <w:sz w:val="22"/>
          <w:szCs w:val="22"/>
        </w:rPr>
      </w:pPr>
    </w:p>
    <w:p w14:paraId="195194BF" w14:textId="77777777" w:rsidR="00FE7514" w:rsidRPr="00922940" w:rsidRDefault="00FE7514" w:rsidP="00906CAE">
      <w:pPr>
        <w:ind w:left="567" w:right="-2" w:hanging="567"/>
        <w:rPr>
          <w:sz w:val="22"/>
          <w:szCs w:val="22"/>
        </w:rPr>
      </w:pPr>
      <w:r w:rsidRPr="00922940">
        <w:rPr>
          <w:b/>
          <w:sz w:val="22"/>
          <w:szCs w:val="22"/>
        </w:rPr>
        <w:t>3.</w:t>
      </w:r>
      <w:r w:rsidRPr="00922940">
        <w:rPr>
          <w:b/>
          <w:sz w:val="22"/>
          <w:szCs w:val="22"/>
        </w:rPr>
        <w:tab/>
        <w:t>H</w:t>
      </w:r>
      <w:r w:rsidR="00694274" w:rsidRPr="00922940">
        <w:rPr>
          <w:b/>
          <w:sz w:val="22"/>
          <w:szCs w:val="22"/>
        </w:rPr>
        <w:t xml:space="preserve">ur du använder </w:t>
      </w:r>
      <w:r w:rsidR="00CB54C5" w:rsidRPr="00922940">
        <w:rPr>
          <w:b/>
          <w:sz w:val="22"/>
          <w:szCs w:val="22"/>
        </w:rPr>
        <w:t>Eptifibatide Accord</w:t>
      </w:r>
    </w:p>
    <w:p w14:paraId="69C42CAA" w14:textId="77777777" w:rsidR="00FE7514" w:rsidRPr="00922940" w:rsidRDefault="00FE7514" w:rsidP="00906CAE">
      <w:pPr>
        <w:tabs>
          <w:tab w:val="left" w:pos="0"/>
          <w:tab w:val="left" w:pos="720"/>
          <w:tab w:val="left" w:pos="1440"/>
        </w:tabs>
        <w:suppressAutoHyphens/>
        <w:rPr>
          <w:sz w:val="22"/>
          <w:szCs w:val="22"/>
        </w:rPr>
      </w:pPr>
    </w:p>
    <w:p w14:paraId="25F26853" w14:textId="77777777" w:rsidR="00FE7514" w:rsidRPr="00922940" w:rsidRDefault="007D6EFC" w:rsidP="00906CAE">
      <w:pPr>
        <w:pStyle w:val="BodyText"/>
        <w:tabs>
          <w:tab w:val="left" w:pos="-1440"/>
          <w:tab w:val="left" w:pos="-720"/>
          <w:tab w:val="left" w:pos="720"/>
          <w:tab w:val="left" w:pos="1842"/>
          <w:tab w:val="left" w:pos="2160"/>
        </w:tabs>
        <w:spacing w:line="240" w:lineRule="auto"/>
        <w:rPr>
          <w:b w:val="0"/>
          <w:i w:val="0"/>
          <w:szCs w:val="22"/>
          <w:lang w:val="sv-SE"/>
        </w:rPr>
      </w:pPr>
      <w:r w:rsidRPr="00922940">
        <w:rPr>
          <w:b w:val="0"/>
          <w:i w:val="0"/>
          <w:szCs w:val="22"/>
          <w:lang w:val="nn-NO"/>
        </w:rPr>
        <w:t>Eptifibatide Accord</w:t>
      </w:r>
      <w:r w:rsidR="00FE7514" w:rsidRPr="00922940">
        <w:rPr>
          <w:b w:val="0"/>
          <w:i w:val="0"/>
          <w:szCs w:val="22"/>
          <w:lang w:val="sv-SE"/>
        </w:rPr>
        <w:t xml:space="preserve"> ges i venen genom direkt injektion följt av en infusion (dropplösning). Dosen beräknas efter din kroppsvikt. Rekommenderad dos är 180 mikrogram/kg givet som bolus (snabb intravenös injektion), följt av en infusion (dropplösning) av 2 mikrogram/kg/minut i upp till 72 timmar.</w:t>
      </w:r>
      <w:r w:rsidR="005B5B07" w:rsidRPr="00922940">
        <w:rPr>
          <w:b w:val="0"/>
          <w:i w:val="0"/>
          <w:szCs w:val="22"/>
          <w:lang w:val="sv-SE"/>
        </w:rPr>
        <w:t xml:space="preserve"> Om du har </w:t>
      </w:r>
      <w:r w:rsidR="000C5F6F" w:rsidRPr="00922940">
        <w:rPr>
          <w:b w:val="0"/>
          <w:i w:val="0"/>
          <w:szCs w:val="22"/>
          <w:lang w:val="sv-SE"/>
        </w:rPr>
        <w:t xml:space="preserve">någon </w:t>
      </w:r>
      <w:r w:rsidR="005B5B07" w:rsidRPr="00922940">
        <w:rPr>
          <w:b w:val="0"/>
          <w:i w:val="0"/>
          <w:szCs w:val="22"/>
          <w:lang w:val="sv-SE"/>
        </w:rPr>
        <w:t xml:space="preserve">njursjukdom kan dosen </w:t>
      </w:r>
      <w:r w:rsidR="00352E2D" w:rsidRPr="00922940">
        <w:rPr>
          <w:b w:val="0"/>
          <w:i w:val="0"/>
          <w:szCs w:val="22"/>
          <w:lang w:val="sv-SE"/>
        </w:rPr>
        <w:t xml:space="preserve">eventuellt </w:t>
      </w:r>
      <w:r w:rsidR="005B5B07" w:rsidRPr="00922940">
        <w:rPr>
          <w:b w:val="0"/>
          <w:i w:val="0"/>
          <w:szCs w:val="22"/>
          <w:lang w:val="sv-SE"/>
        </w:rPr>
        <w:t>minskas till 1 mikrogram/kg/minut.</w:t>
      </w:r>
    </w:p>
    <w:p w14:paraId="5F990793"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p>
    <w:p w14:paraId="0CC480ED"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Om kateteriseringsingrepp (PCI) utförs under behandlingen med</w:t>
      </w:r>
      <w:r w:rsidR="00D52108" w:rsidRPr="00922940">
        <w:rPr>
          <w:sz w:val="22"/>
          <w:szCs w:val="22"/>
        </w:rPr>
        <w:t xml:space="preserve"> </w:t>
      </w:r>
      <w:r w:rsidR="00DA4B23" w:rsidRPr="00922940">
        <w:rPr>
          <w:sz w:val="22"/>
          <w:szCs w:val="22"/>
        </w:rPr>
        <w:t>Eptifibatide Accord</w:t>
      </w:r>
      <w:r w:rsidRPr="00922940">
        <w:rPr>
          <w:sz w:val="22"/>
          <w:szCs w:val="22"/>
        </w:rPr>
        <w:t xml:space="preserve"> kan den intravenösa lösningen ges i upp till 96 timmar.</w:t>
      </w:r>
    </w:p>
    <w:p w14:paraId="6992B480" w14:textId="77777777" w:rsidR="00FE7514" w:rsidRPr="00922940" w:rsidRDefault="00FE7514" w:rsidP="00906CAE">
      <w:pPr>
        <w:tabs>
          <w:tab w:val="left" w:pos="-1440"/>
          <w:tab w:val="left" w:pos="-720"/>
          <w:tab w:val="left" w:pos="0"/>
          <w:tab w:val="left" w:pos="720"/>
          <w:tab w:val="left" w:pos="864"/>
          <w:tab w:val="left" w:pos="1440"/>
          <w:tab w:val="left" w:pos="1842"/>
          <w:tab w:val="left" w:pos="2160"/>
        </w:tabs>
        <w:suppressAutoHyphens/>
        <w:rPr>
          <w:sz w:val="22"/>
          <w:szCs w:val="22"/>
        </w:rPr>
      </w:pPr>
    </w:p>
    <w:p w14:paraId="3C237961"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Du måste även få acetylsalicylsyra och heparin (om det inte är kontraindicerat i ditt fall).</w:t>
      </w:r>
    </w:p>
    <w:p w14:paraId="37F440C7" w14:textId="77777777" w:rsidR="00FE7514" w:rsidRPr="00922940" w:rsidRDefault="00FE7514" w:rsidP="00906CAE">
      <w:pPr>
        <w:tabs>
          <w:tab w:val="left" w:pos="0"/>
          <w:tab w:val="left" w:pos="720"/>
        </w:tabs>
        <w:suppressAutoHyphens/>
        <w:rPr>
          <w:sz w:val="22"/>
          <w:szCs w:val="22"/>
        </w:rPr>
      </w:pPr>
    </w:p>
    <w:p w14:paraId="3065D129" w14:textId="77777777" w:rsidR="00FE7514" w:rsidRPr="00922940" w:rsidRDefault="00923F13" w:rsidP="00906CAE">
      <w:pPr>
        <w:tabs>
          <w:tab w:val="left" w:pos="0"/>
          <w:tab w:val="left" w:pos="720"/>
        </w:tabs>
        <w:suppressAutoHyphens/>
        <w:rPr>
          <w:sz w:val="22"/>
          <w:szCs w:val="22"/>
        </w:rPr>
      </w:pPr>
      <w:r w:rsidRPr="00922940">
        <w:rPr>
          <w:sz w:val="22"/>
          <w:szCs w:val="22"/>
        </w:rPr>
        <w:t>Om du har några ytterligare frågor gällande användningen av denna produkt, fråga din läkare</w:t>
      </w:r>
      <w:r w:rsidR="00694274" w:rsidRPr="00922940">
        <w:rPr>
          <w:sz w:val="22"/>
          <w:szCs w:val="22"/>
        </w:rPr>
        <w:t>,</w:t>
      </w:r>
      <w:r w:rsidRPr="00922940">
        <w:rPr>
          <w:sz w:val="22"/>
          <w:szCs w:val="22"/>
        </w:rPr>
        <w:t xml:space="preserve"> sjukhusfarmaceut</w:t>
      </w:r>
      <w:r w:rsidR="00694274" w:rsidRPr="00922940">
        <w:rPr>
          <w:sz w:val="22"/>
          <w:szCs w:val="22"/>
        </w:rPr>
        <w:t xml:space="preserve"> eller sjuksköterska</w:t>
      </w:r>
      <w:r w:rsidRPr="00922940">
        <w:rPr>
          <w:sz w:val="22"/>
          <w:szCs w:val="22"/>
        </w:rPr>
        <w:t xml:space="preserve">. </w:t>
      </w:r>
    </w:p>
    <w:p w14:paraId="4D15D495" w14:textId="77777777" w:rsidR="00FE7514" w:rsidRPr="00922940" w:rsidRDefault="00FE7514" w:rsidP="00906CAE">
      <w:pPr>
        <w:tabs>
          <w:tab w:val="left" w:pos="0"/>
        </w:tabs>
        <w:suppressAutoHyphens/>
        <w:rPr>
          <w:sz w:val="22"/>
          <w:szCs w:val="22"/>
        </w:rPr>
      </w:pPr>
    </w:p>
    <w:p w14:paraId="598924EE" w14:textId="77777777" w:rsidR="00DA4B23" w:rsidRPr="00922940" w:rsidRDefault="00DA4B23" w:rsidP="00906CAE">
      <w:pPr>
        <w:tabs>
          <w:tab w:val="left" w:pos="0"/>
        </w:tabs>
        <w:suppressAutoHyphens/>
        <w:rPr>
          <w:sz w:val="22"/>
          <w:szCs w:val="22"/>
        </w:rPr>
      </w:pPr>
    </w:p>
    <w:p w14:paraId="7D5A9F44" w14:textId="77777777" w:rsidR="00FE7514" w:rsidRPr="00922940" w:rsidRDefault="00FE7514" w:rsidP="00906CAE">
      <w:pPr>
        <w:tabs>
          <w:tab w:val="left" w:pos="567"/>
        </w:tabs>
        <w:ind w:right="-2"/>
        <w:rPr>
          <w:sz w:val="22"/>
          <w:szCs w:val="22"/>
        </w:rPr>
      </w:pPr>
      <w:r w:rsidRPr="00922940">
        <w:rPr>
          <w:b/>
          <w:sz w:val="22"/>
          <w:szCs w:val="22"/>
        </w:rPr>
        <w:t>4.</w:t>
      </w:r>
      <w:r w:rsidRPr="00922940">
        <w:rPr>
          <w:b/>
          <w:sz w:val="22"/>
          <w:szCs w:val="22"/>
        </w:rPr>
        <w:tab/>
        <w:t>E</w:t>
      </w:r>
      <w:r w:rsidR="00694274" w:rsidRPr="00922940">
        <w:rPr>
          <w:b/>
          <w:sz w:val="22"/>
          <w:szCs w:val="22"/>
        </w:rPr>
        <w:t>ventuella biverkningar</w:t>
      </w:r>
    </w:p>
    <w:p w14:paraId="189CE79F" w14:textId="77777777" w:rsidR="00FE7514" w:rsidRPr="00922940" w:rsidRDefault="00FE7514" w:rsidP="00906CAE">
      <w:pPr>
        <w:tabs>
          <w:tab w:val="left" w:pos="0"/>
        </w:tabs>
        <w:suppressAutoHyphens/>
        <w:rPr>
          <w:sz w:val="22"/>
          <w:szCs w:val="22"/>
        </w:rPr>
      </w:pPr>
    </w:p>
    <w:p w14:paraId="566E723D" w14:textId="77777777" w:rsidR="005F07E9"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Liksom alla läkemedel kan</w:t>
      </w:r>
      <w:r w:rsidR="00D52108" w:rsidRPr="00922940">
        <w:rPr>
          <w:sz w:val="22"/>
          <w:szCs w:val="22"/>
        </w:rPr>
        <w:t xml:space="preserve"> </w:t>
      </w:r>
      <w:r w:rsidR="00694274" w:rsidRPr="00922940">
        <w:rPr>
          <w:sz w:val="22"/>
          <w:szCs w:val="22"/>
        </w:rPr>
        <w:t>detta läkemedel</w:t>
      </w:r>
      <w:r w:rsidRPr="00922940">
        <w:rPr>
          <w:sz w:val="22"/>
          <w:szCs w:val="22"/>
        </w:rPr>
        <w:t xml:space="preserve"> </w:t>
      </w:r>
      <w:r w:rsidR="000C5F6F" w:rsidRPr="00922940">
        <w:rPr>
          <w:sz w:val="22"/>
          <w:szCs w:val="22"/>
        </w:rPr>
        <w:t>orsaka</w:t>
      </w:r>
      <w:r w:rsidR="005B5B07" w:rsidRPr="00922940">
        <w:rPr>
          <w:sz w:val="22"/>
          <w:szCs w:val="22"/>
        </w:rPr>
        <w:t xml:space="preserve"> </w:t>
      </w:r>
      <w:r w:rsidRPr="00922940">
        <w:rPr>
          <w:sz w:val="22"/>
          <w:szCs w:val="22"/>
        </w:rPr>
        <w:t>biverkningar</w:t>
      </w:r>
      <w:r w:rsidR="005B5B07" w:rsidRPr="00922940">
        <w:rPr>
          <w:sz w:val="22"/>
          <w:szCs w:val="22"/>
        </w:rPr>
        <w:t xml:space="preserve"> men alla användare behöver inte få dem</w:t>
      </w:r>
      <w:r w:rsidRPr="00922940">
        <w:rPr>
          <w:sz w:val="22"/>
          <w:szCs w:val="22"/>
        </w:rPr>
        <w:t xml:space="preserve">. </w:t>
      </w:r>
    </w:p>
    <w:p w14:paraId="66215FD4" w14:textId="77777777" w:rsidR="005F07E9" w:rsidRPr="00922940" w:rsidRDefault="005F07E9" w:rsidP="00906CAE">
      <w:pPr>
        <w:tabs>
          <w:tab w:val="left" w:pos="-1440"/>
          <w:tab w:val="left" w:pos="-720"/>
          <w:tab w:val="left" w:pos="0"/>
          <w:tab w:val="left" w:pos="720"/>
          <w:tab w:val="left" w:pos="864"/>
          <w:tab w:val="left" w:pos="1842"/>
          <w:tab w:val="left" w:pos="2160"/>
        </w:tabs>
        <w:suppressAutoHyphens/>
        <w:rPr>
          <w:sz w:val="22"/>
          <w:szCs w:val="22"/>
        </w:rPr>
      </w:pPr>
    </w:p>
    <w:p w14:paraId="296647C5" w14:textId="77777777" w:rsidR="005F07E9" w:rsidRPr="00922940" w:rsidRDefault="00352E2D"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Mycket vanlig</w:t>
      </w:r>
      <w:r w:rsidR="00827E2C" w:rsidRPr="00922940">
        <w:rPr>
          <w:sz w:val="22"/>
          <w:szCs w:val="22"/>
          <w:u w:val="single"/>
        </w:rPr>
        <w:t xml:space="preserve"> biverkning</w:t>
      </w:r>
    </w:p>
    <w:p w14:paraId="53DC1ECA" w14:textId="77777777" w:rsidR="005F07E9" w:rsidRPr="00922940" w:rsidRDefault="005F07E9"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fler än 1 av 10 individer</w:t>
      </w:r>
    </w:p>
    <w:p w14:paraId="3E961D80" w14:textId="77777777" w:rsidR="005F07E9" w:rsidRPr="00922940" w:rsidRDefault="005F07E9" w:rsidP="00906CAE">
      <w:pPr>
        <w:numPr>
          <w:ilvl w:val="0"/>
          <w:numId w:val="6"/>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w:t>
      </w:r>
      <w:r w:rsidR="00FE7514" w:rsidRPr="00922940">
        <w:rPr>
          <w:sz w:val="22"/>
          <w:szCs w:val="22"/>
        </w:rPr>
        <w:t xml:space="preserve">indre </w:t>
      </w:r>
      <w:r w:rsidRPr="00922940">
        <w:rPr>
          <w:sz w:val="22"/>
          <w:szCs w:val="22"/>
        </w:rPr>
        <w:t xml:space="preserve">eller större </w:t>
      </w:r>
      <w:r w:rsidR="00FE7514" w:rsidRPr="00922940">
        <w:rPr>
          <w:sz w:val="22"/>
          <w:szCs w:val="22"/>
        </w:rPr>
        <w:t xml:space="preserve">blödning </w:t>
      </w:r>
      <w:r w:rsidRPr="00922940">
        <w:rPr>
          <w:sz w:val="22"/>
          <w:szCs w:val="22"/>
        </w:rPr>
        <w:t>(t ex</w:t>
      </w:r>
      <w:r w:rsidR="00FE7514" w:rsidRPr="00922940">
        <w:rPr>
          <w:sz w:val="22"/>
          <w:szCs w:val="22"/>
        </w:rPr>
        <w:t xml:space="preserve"> blod i urinen, </w:t>
      </w:r>
      <w:r w:rsidRPr="00922940">
        <w:rPr>
          <w:sz w:val="22"/>
          <w:szCs w:val="22"/>
        </w:rPr>
        <w:t xml:space="preserve">blod i avföringen, </w:t>
      </w:r>
      <w:r w:rsidR="00FE7514" w:rsidRPr="00922940">
        <w:rPr>
          <w:sz w:val="22"/>
          <w:szCs w:val="22"/>
        </w:rPr>
        <w:t xml:space="preserve">blod i samband med </w:t>
      </w:r>
      <w:r w:rsidR="00352E2D" w:rsidRPr="00922940">
        <w:rPr>
          <w:sz w:val="22"/>
          <w:szCs w:val="22"/>
        </w:rPr>
        <w:t xml:space="preserve">kräkningar </w:t>
      </w:r>
      <w:r w:rsidRPr="00922940">
        <w:rPr>
          <w:sz w:val="22"/>
          <w:szCs w:val="22"/>
        </w:rPr>
        <w:t>elle</w:t>
      </w:r>
      <w:r w:rsidR="00352E2D" w:rsidRPr="00922940">
        <w:rPr>
          <w:sz w:val="22"/>
          <w:szCs w:val="22"/>
        </w:rPr>
        <w:t>r blödning</w:t>
      </w:r>
      <w:r w:rsidRPr="00922940">
        <w:rPr>
          <w:sz w:val="22"/>
          <w:szCs w:val="22"/>
        </w:rPr>
        <w:t xml:space="preserve"> i samband med operation)</w:t>
      </w:r>
    </w:p>
    <w:p w14:paraId="1FF6837B" w14:textId="77777777" w:rsidR="00B3450D" w:rsidRPr="003A74DF" w:rsidRDefault="005F07E9" w:rsidP="00F01638">
      <w:pPr>
        <w:numPr>
          <w:ilvl w:val="0"/>
          <w:numId w:val="6"/>
        </w:numPr>
        <w:tabs>
          <w:tab w:val="left" w:pos="-1440"/>
          <w:tab w:val="left" w:pos="-720"/>
          <w:tab w:val="left" w:pos="0"/>
          <w:tab w:val="left" w:pos="720"/>
          <w:tab w:val="left" w:pos="864"/>
          <w:tab w:val="left" w:pos="1842"/>
          <w:tab w:val="left" w:pos="2160"/>
        </w:tabs>
        <w:suppressAutoHyphens/>
        <w:rPr>
          <w:sz w:val="22"/>
          <w:szCs w:val="22"/>
        </w:rPr>
      </w:pPr>
      <w:r w:rsidRPr="003A74DF">
        <w:rPr>
          <w:sz w:val="22"/>
          <w:szCs w:val="22"/>
        </w:rPr>
        <w:lastRenderedPageBreak/>
        <w:t>anemi</w:t>
      </w:r>
      <w:r w:rsidR="00FE7514" w:rsidRPr="003A74DF">
        <w:rPr>
          <w:sz w:val="22"/>
          <w:szCs w:val="22"/>
        </w:rPr>
        <w:t xml:space="preserve"> </w:t>
      </w:r>
      <w:r w:rsidRPr="003A74DF">
        <w:rPr>
          <w:sz w:val="22"/>
          <w:szCs w:val="22"/>
        </w:rPr>
        <w:t>(minskat antal röda blodkroppar)</w:t>
      </w:r>
      <w:r w:rsidR="00FE7514" w:rsidRPr="002A7B95">
        <w:rPr>
          <w:sz w:val="22"/>
          <w:szCs w:val="22"/>
        </w:rPr>
        <w:t xml:space="preserve">. </w:t>
      </w:r>
    </w:p>
    <w:p w14:paraId="4F1EC034" w14:textId="77777777" w:rsidR="003A74DF" w:rsidRDefault="003A74DF" w:rsidP="00906CAE">
      <w:pPr>
        <w:tabs>
          <w:tab w:val="left" w:pos="-1440"/>
          <w:tab w:val="left" w:pos="-720"/>
          <w:tab w:val="left" w:pos="0"/>
          <w:tab w:val="left" w:pos="720"/>
          <w:tab w:val="left" w:pos="864"/>
          <w:tab w:val="left" w:pos="1842"/>
          <w:tab w:val="left" w:pos="2160"/>
        </w:tabs>
        <w:suppressAutoHyphens/>
        <w:rPr>
          <w:sz w:val="22"/>
          <w:szCs w:val="22"/>
          <w:u w:val="single"/>
        </w:rPr>
      </w:pPr>
    </w:p>
    <w:p w14:paraId="69C05F68"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V</w:t>
      </w:r>
      <w:r w:rsidR="00352E2D" w:rsidRPr="00922940">
        <w:rPr>
          <w:sz w:val="22"/>
          <w:szCs w:val="22"/>
          <w:u w:val="single"/>
        </w:rPr>
        <w:t>anlig</w:t>
      </w:r>
      <w:r w:rsidR="00827E2C" w:rsidRPr="00922940">
        <w:rPr>
          <w:sz w:val="22"/>
          <w:szCs w:val="22"/>
          <w:u w:val="single"/>
        </w:rPr>
        <w:t xml:space="preserve"> biverkning</w:t>
      </w:r>
    </w:p>
    <w:p w14:paraId="141914CA"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upp till 1 av 10 individer</w:t>
      </w:r>
    </w:p>
    <w:p w14:paraId="213F5477" w14:textId="77777777" w:rsidR="00B3450D" w:rsidRPr="00922940" w:rsidRDefault="00B3450D"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inflammation i blodkärl.</w:t>
      </w:r>
    </w:p>
    <w:p w14:paraId="15980CDC"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sz w:val="22"/>
          <w:szCs w:val="22"/>
        </w:rPr>
      </w:pPr>
    </w:p>
    <w:p w14:paraId="05320D2C"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Mindre vanlig</w:t>
      </w:r>
      <w:r w:rsidR="00827E2C" w:rsidRPr="00922940">
        <w:rPr>
          <w:sz w:val="22"/>
          <w:szCs w:val="22"/>
          <w:u w:val="single"/>
        </w:rPr>
        <w:t xml:space="preserve"> biverkning</w:t>
      </w:r>
    </w:p>
    <w:p w14:paraId="6C2FFBC4"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upp till 1 av 100 individer</w:t>
      </w:r>
    </w:p>
    <w:p w14:paraId="07DA838B" w14:textId="77777777" w:rsidR="00B3450D" w:rsidRPr="00922940" w:rsidRDefault="00B3450D"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minskat antal blodplättar (blodkroppar som behövs för blodkoagulation)</w:t>
      </w:r>
    </w:p>
    <w:p w14:paraId="64F5305A" w14:textId="77777777" w:rsidR="00B3450D" w:rsidRPr="00922940" w:rsidRDefault="00B3450D"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minskad blodtillförsel till hjärnan.</w:t>
      </w:r>
    </w:p>
    <w:p w14:paraId="2D4CEA20"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sz w:val="22"/>
          <w:szCs w:val="22"/>
        </w:rPr>
      </w:pPr>
    </w:p>
    <w:p w14:paraId="7ABEAA02"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Mycket sällsynt</w:t>
      </w:r>
      <w:r w:rsidR="00827E2C" w:rsidRPr="00922940">
        <w:rPr>
          <w:sz w:val="22"/>
          <w:szCs w:val="22"/>
          <w:u w:val="single"/>
        </w:rPr>
        <w:t xml:space="preserve"> biverkning</w:t>
      </w:r>
    </w:p>
    <w:p w14:paraId="7F8D0D80" w14:textId="77777777" w:rsidR="00B3450D" w:rsidRPr="00922940" w:rsidRDefault="00B3450D"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 xml:space="preserve">Förekommer hos </w:t>
      </w:r>
      <w:r w:rsidR="00B05905" w:rsidRPr="00922940">
        <w:rPr>
          <w:i/>
          <w:sz w:val="22"/>
          <w:szCs w:val="22"/>
        </w:rPr>
        <w:t>upp till</w:t>
      </w:r>
      <w:r w:rsidRPr="00922940">
        <w:rPr>
          <w:i/>
          <w:sz w:val="22"/>
          <w:szCs w:val="22"/>
        </w:rPr>
        <w:t xml:space="preserve"> 1 av 10 000 individer</w:t>
      </w:r>
    </w:p>
    <w:p w14:paraId="614BF497" w14:textId="77777777" w:rsidR="00B3450D" w:rsidRPr="00922940" w:rsidRDefault="00B3450D"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 xml:space="preserve">allvarlig blödning </w:t>
      </w:r>
      <w:r w:rsidR="00352E2D" w:rsidRPr="00922940">
        <w:rPr>
          <w:sz w:val="22"/>
          <w:szCs w:val="22"/>
        </w:rPr>
        <w:t>(</w:t>
      </w:r>
      <w:r w:rsidRPr="00922940">
        <w:rPr>
          <w:sz w:val="22"/>
          <w:szCs w:val="22"/>
        </w:rPr>
        <w:t>t ex blödning inne i buken</w:t>
      </w:r>
      <w:r w:rsidR="0019232C" w:rsidRPr="00922940">
        <w:rPr>
          <w:sz w:val="22"/>
          <w:szCs w:val="22"/>
        </w:rPr>
        <w:t xml:space="preserve">, </w:t>
      </w:r>
      <w:r w:rsidRPr="00922940">
        <w:rPr>
          <w:sz w:val="22"/>
          <w:szCs w:val="22"/>
        </w:rPr>
        <w:t>hjärnan</w:t>
      </w:r>
      <w:r w:rsidR="0019232C" w:rsidRPr="00922940">
        <w:rPr>
          <w:sz w:val="22"/>
          <w:szCs w:val="22"/>
        </w:rPr>
        <w:t xml:space="preserve"> eller </w:t>
      </w:r>
      <w:r w:rsidR="009130A7" w:rsidRPr="00922940">
        <w:rPr>
          <w:sz w:val="22"/>
          <w:szCs w:val="22"/>
        </w:rPr>
        <w:t>lungorna)</w:t>
      </w:r>
    </w:p>
    <w:p w14:paraId="39F31FE5" w14:textId="77777777" w:rsidR="009130A7" w:rsidRPr="00922940" w:rsidRDefault="0019232C"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blödning som led</w:t>
      </w:r>
      <w:r w:rsidR="009130A7" w:rsidRPr="00922940">
        <w:rPr>
          <w:sz w:val="22"/>
          <w:szCs w:val="22"/>
        </w:rPr>
        <w:t>er till dödsfall</w:t>
      </w:r>
    </w:p>
    <w:p w14:paraId="3F1B6244" w14:textId="77777777" w:rsidR="00352E2D" w:rsidRPr="00922940" w:rsidRDefault="00815FF7"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kraftig</w:t>
      </w:r>
      <w:r w:rsidR="00352E2D" w:rsidRPr="00922940">
        <w:rPr>
          <w:sz w:val="22"/>
          <w:szCs w:val="22"/>
        </w:rPr>
        <w:t xml:space="preserve"> minskning av antalet blodplättar (blodkroppar som behövs för blodkoagulation)</w:t>
      </w:r>
    </w:p>
    <w:p w14:paraId="1895AEE3" w14:textId="77777777" w:rsidR="009130A7" w:rsidRPr="00922940" w:rsidRDefault="009130A7"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hudutslag (nässelutslag)</w:t>
      </w:r>
    </w:p>
    <w:p w14:paraId="4162E852" w14:textId="77777777" w:rsidR="009130A7" w:rsidRPr="00922940" w:rsidRDefault="0019232C"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plötslig</w:t>
      </w:r>
      <w:r w:rsidR="009130A7" w:rsidRPr="00922940">
        <w:rPr>
          <w:sz w:val="22"/>
          <w:szCs w:val="22"/>
        </w:rPr>
        <w:t xml:space="preserve"> allvarlig allergisk reaktion.</w:t>
      </w:r>
    </w:p>
    <w:p w14:paraId="0A7771ED" w14:textId="77777777" w:rsidR="00FE7514" w:rsidRPr="00922940" w:rsidRDefault="00FE7514" w:rsidP="00906CAE">
      <w:pPr>
        <w:tabs>
          <w:tab w:val="left" w:pos="0"/>
        </w:tabs>
        <w:suppressAutoHyphens/>
        <w:rPr>
          <w:sz w:val="22"/>
          <w:szCs w:val="22"/>
        </w:rPr>
      </w:pPr>
    </w:p>
    <w:p w14:paraId="235A464C" w14:textId="77777777" w:rsidR="00FE7514" w:rsidRPr="00922940" w:rsidRDefault="00FE7514" w:rsidP="00906CAE">
      <w:pPr>
        <w:tabs>
          <w:tab w:val="left" w:pos="0"/>
        </w:tabs>
        <w:suppressAutoHyphens/>
        <w:rPr>
          <w:sz w:val="22"/>
          <w:szCs w:val="22"/>
        </w:rPr>
      </w:pPr>
      <w:r w:rsidRPr="00922940">
        <w:rPr>
          <w:sz w:val="22"/>
          <w:szCs w:val="22"/>
        </w:rPr>
        <w:t>Om du upptäcker några tecken på blödning</w:t>
      </w:r>
      <w:r w:rsidR="000C5F6F" w:rsidRPr="00922940">
        <w:rPr>
          <w:sz w:val="22"/>
          <w:szCs w:val="22"/>
        </w:rPr>
        <w:t>,</w:t>
      </w:r>
      <w:r w:rsidRPr="00922940">
        <w:rPr>
          <w:sz w:val="22"/>
          <w:szCs w:val="22"/>
        </w:rPr>
        <w:t xml:space="preserve"> ska du kontakta läkare</w:t>
      </w:r>
      <w:r w:rsidR="00286271" w:rsidRPr="00922940">
        <w:rPr>
          <w:sz w:val="22"/>
          <w:szCs w:val="22"/>
        </w:rPr>
        <w:t>, sjukhusfarmaceut</w:t>
      </w:r>
      <w:r w:rsidRPr="00922940">
        <w:rPr>
          <w:sz w:val="22"/>
          <w:szCs w:val="22"/>
        </w:rPr>
        <w:t xml:space="preserve"> eller </w:t>
      </w:r>
      <w:r w:rsidR="00286271" w:rsidRPr="00922940">
        <w:rPr>
          <w:sz w:val="22"/>
          <w:szCs w:val="22"/>
        </w:rPr>
        <w:t>sjuk</w:t>
      </w:r>
      <w:r w:rsidRPr="00922940">
        <w:rPr>
          <w:sz w:val="22"/>
          <w:szCs w:val="22"/>
        </w:rPr>
        <w:t xml:space="preserve">sköterska omedelbart. I mycket sällsynta fall har blödningar blivit allvarliga och till och med haft dödlig utgång. Säkerhetsåtgärder för att förhindra att detta händer omfattar blodtester och noggrann kontroll som utförs av den sjukvårdspersonal som har hand om dig. </w:t>
      </w:r>
    </w:p>
    <w:p w14:paraId="5947AA19" w14:textId="77777777" w:rsidR="005F07E9" w:rsidRPr="00922940" w:rsidRDefault="005F07E9" w:rsidP="00906CAE">
      <w:pPr>
        <w:tabs>
          <w:tab w:val="left" w:pos="0"/>
        </w:tabs>
        <w:suppressAutoHyphens/>
        <w:rPr>
          <w:sz w:val="22"/>
          <w:szCs w:val="22"/>
        </w:rPr>
      </w:pPr>
    </w:p>
    <w:p w14:paraId="2D556EC7" w14:textId="77777777" w:rsidR="00FE7514" w:rsidRPr="00922940" w:rsidRDefault="00FE7514" w:rsidP="00906CAE">
      <w:pPr>
        <w:tabs>
          <w:tab w:val="left" w:pos="0"/>
        </w:tabs>
        <w:suppressAutoHyphens/>
        <w:rPr>
          <w:sz w:val="22"/>
          <w:szCs w:val="22"/>
        </w:rPr>
      </w:pPr>
      <w:r w:rsidRPr="00922940">
        <w:rPr>
          <w:sz w:val="22"/>
          <w:szCs w:val="22"/>
        </w:rPr>
        <w:t>Om du får en allvarlig allergisk reaktion eller nässelfeber ska du kontakta läkare</w:t>
      </w:r>
      <w:r w:rsidR="00286271" w:rsidRPr="00922940">
        <w:rPr>
          <w:sz w:val="22"/>
          <w:szCs w:val="22"/>
        </w:rPr>
        <w:t>, sjukhusfarmaceut</w:t>
      </w:r>
      <w:r w:rsidRPr="00922940">
        <w:rPr>
          <w:sz w:val="22"/>
          <w:szCs w:val="22"/>
        </w:rPr>
        <w:t xml:space="preserve"> eller </w:t>
      </w:r>
      <w:r w:rsidR="00286271" w:rsidRPr="00922940">
        <w:rPr>
          <w:sz w:val="22"/>
          <w:szCs w:val="22"/>
        </w:rPr>
        <w:t>sjuk</w:t>
      </w:r>
      <w:r w:rsidRPr="00922940">
        <w:rPr>
          <w:sz w:val="22"/>
          <w:szCs w:val="22"/>
        </w:rPr>
        <w:t>sköterska omedelbart.</w:t>
      </w:r>
    </w:p>
    <w:p w14:paraId="41879F23" w14:textId="77777777" w:rsidR="00286271" w:rsidRPr="00922940" w:rsidRDefault="00286271" w:rsidP="00906CAE">
      <w:pPr>
        <w:tabs>
          <w:tab w:val="left" w:pos="0"/>
        </w:tabs>
        <w:suppressAutoHyphens/>
        <w:rPr>
          <w:sz w:val="22"/>
          <w:szCs w:val="22"/>
        </w:rPr>
      </w:pPr>
    </w:p>
    <w:p w14:paraId="0AF0C933" w14:textId="77777777" w:rsidR="00956143" w:rsidRPr="00922940" w:rsidRDefault="00956143"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Andra biverkningar som kan förekomma hos patienter som kräver denna typ av behandling omfattar sådana som hör samman med den sjukdom du behandlas för, såsom snabb eller oregelbunden hjärtrytm, lågt blodtryck, chock eller hjärtstillestånd.</w:t>
      </w:r>
    </w:p>
    <w:p w14:paraId="526367F1" w14:textId="77777777" w:rsidR="00FE7514" w:rsidRPr="00922940" w:rsidRDefault="00FE7514" w:rsidP="00906CAE">
      <w:pPr>
        <w:tabs>
          <w:tab w:val="left" w:pos="0"/>
        </w:tabs>
        <w:suppressAutoHyphens/>
        <w:rPr>
          <w:sz w:val="22"/>
          <w:szCs w:val="22"/>
        </w:rPr>
      </w:pPr>
    </w:p>
    <w:p w14:paraId="4A976E27" w14:textId="77777777" w:rsidR="00983BDF" w:rsidRPr="00922940" w:rsidRDefault="00983BDF" w:rsidP="00906CAE">
      <w:pPr>
        <w:numPr>
          <w:ilvl w:val="12"/>
          <w:numId w:val="0"/>
        </w:numPr>
        <w:outlineLvl w:val="0"/>
        <w:rPr>
          <w:b/>
          <w:noProof/>
          <w:sz w:val="22"/>
          <w:szCs w:val="22"/>
        </w:rPr>
      </w:pPr>
      <w:r w:rsidRPr="00922940">
        <w:rPr>
          <w:b/>
          <w:noProof/>
          <w:sz w:val="22"/>
          <w:szCs w:val="22"/>
        </w:rPr>
        <w:t>Rapportering av biverkningar</w:t>
      </w:r>
    </w:p>
    <w:p w14:paraId="2E69B3B2" w14:textId="77777777" w:rsidR="00983BDF" w:rsidRPr="00922940" w:rsidRDefault="00983BDF" w:rsidP="00906CAE">
      <w:pPr>
        <w:ind w:right="-2"/>
        <w:rPr>
          <w:noProof/>
          <w:sz w:val="22"/>
          <w:szCs w:val="22"/>
        </w:rPr>
      </w:pPr>
      <w:r w:rsidRPr="00922940">
        <w:rPr>
          <w:noProof/>
          <w:sz w:val="22"/>
          <w:szCs w:val="22"/>
        </w:rPr>
        <w:t>Om du får biverkningar, tala med läkare, sjukhusfarmacuet eller sjuksköterska.</w:t>
      </w:r>
      <w:r w:rsidRPr="00922940">
        <w:rPr>
          <w:sz w:val="22"/>
          <w:szCs w:val="22"/>
        </w:rPr>
        <w:t xml:space="preserve"> </w:t>
      </w:r>
      <w:r w:rsidRPr="00922940">
        <w:rPr>
          <w:noProof/>
          <w:sz w:val="22"/>
          <w:szCs w:val="22"/>
        </w:rPr>
        <w:t>Detta gäller även</w:t>
      </w:r>
      <w:r w:rsidRPr="00922940">
        <w:rPr>
          <w:sz w:val="22"/>
          <w:szCs w:val="22"/>
        </w:rPr>
        <w:t xml:space="preserve"> </w:t>
      </w:r>
      <w:r w:rsidRPr="00922940">
        <w:rPr>
          <w:noProof/>
          <w:sz w:val="22"/>
          <w:szCs w:val="22"/>
        </w:rPr>
        <w:t xml:space="preserve">biverkningar som inte nämns i denna information. Du kan också rapportera biverkningar direkt via </w:t>
      </w:r>
      <w:r w:rsidRPr="00D554B0">
        <w:rPr>
          <w:noProof/>
          <w:sz w:val="22"/>
          <w:szCs w:val="22"/>
          <w:highlight w:val="lightGray"/>
        </w:rPr>
        <w:t xml:space="preserve">det nationella rapporteringssystemet listat i </w:t>
      </w:r>
      <w:hyperlink r:id="rId15" w:history="1">
        <w:r w:rsidRPr="00D554B0">
          <w:rPr>
            <w:rStyle w:val="Hyperlink"/>
            <w:color w:val="auto"/>
            <w:sz w:val="22"/>
            <w:szCs w:val="22"/>
            <w:highlight w:val="lightGray"/>
          </w:rPr>
          <w:t>bilaga V</w:t>
        </w:r>
      </w:hyperlink>
      <w:r w:rsidRPr="00922940">
        <w:rPr>
          <w:noProof/>
          <w:sz w:val="22"/>
          <w:szCs w:val="22"/>
        </w:rPr>
        <w:t>*. Genom att rapportera biverkningar kan du bidra till att öka informationen om läkemedels säkerhet.</w:t>
      </w:r>
    </w:p>
    <w:p w14:paraId="281F923A" w14:textId="77777777" w:rsidR="00FE7514" w:rsidRPr="00922940" w:rsidRDefault="00FE7514" w:rsidP="00906CAE">
      <w:pPr>
        <w:tabs>
          <w:tab w:val="left" w:pos="0"/>
        </w:tabs>
        <w:suppressAutoHyphens/>
        <w:rPr>
          <w:sz w:val="22"/>
          <w:szCs w:val="22"/>
        </w:rPr>
      </w:pPr>
    </w:p>
    <w:p w14:paraId="5E397763" w14:textId="77777777" w:rsidR="008E1556" w:rsidRPr="00922940" w:rsidRDefault="008E1556" w:rsidP="00906CAE">
      <w:pPr>
        <w:tabs>
          <w:tab w:val="left" w:pos="0"/>
        </w:tabs>
        <w:suppressAutoHyphens/>
        <w:rPr>
          <w:sz w:val="22"/>
          <w:szCs w:val="22"/>
        </w:rPr>
      </w:pPr>
    </w:p>
    <w:p w14:paraId="5DA5F345" w14:textId="77777777" w:rsidR="00FE7514" w:rsidRPr="00922940" w:rsidRDefault="00FE7514" w:rsidP="00906CAE">
      <w:pPr>
        <w:tabs>
          <w:tab w:val="left" w:pos="0"/>
        </w:tabs>
        <w:suppressAutoHyphens/>
        <w:ind w:left="567" w:hanging="567"/>
        <w:rPr>
          <w:b/>
          <w:sz w:val="22"/>
          <w:szCs w:val="22"/>
        </w:rPr>
      </w:pPr>
      <w:r w:rsidRPr="00922940">
        <w:rPr>
          <w:b/>
          <w:sz w:val="22"/>
          <w:szCs w:val="22"/>
        </w:rPr>
        <w:t>5.</w:t>
      </w:r>
      <w:r w:rsidRPr="00922940">
        <w:rPr>
          <w:b/>
          <w:sz w:val="22"/>
          <w:szCs w:val="22"/>
        </w:rPr>
        <w:tab/>
      </w:r>
      <w:r w:rsidR="00B11234" w:rsidRPr="00922940">
        <w:rPr>
          <w:b/>
          <w:sz w:val="22"/>
          <w:szCs w:val="22"/>
        </w:rPr>
        <w:t xml:space="preserve">Hur </w:t>
      </w:r>
      <w:r w:rsidR="008E1556" w:rsidRPr="00922940">
        <w:rPr>
          <w:b/>
          <w:sz w:val="22"/>
          <w:szCs w:val="22"/>
        </w:rPr>
        <w:t>Eptifibatide Accord</w:t>
      </w:r>
      <w:r w:rsidR="00B11234" w:rsidRPr="00922940">
        <w:rPr>
          <w:b/>
          <w:sz w:val="22"/>
          <w:szCs w:val="22"/>
        </w:rPr>
        <w:t xml:space="preserve"> ska förvaras</w:t>
      </w:r>
    </w:p>
    <w:p w14:paraId="427283E5" w14:textId="77777777" w:rsidR="00FE7514" w:rsidRPr="00922940" w:rsidRDefault="00FE7514" w:rsidP="00906CAE">
      <w:pPr>
        <w:pStyle w:val="EndnoteText"/>
        <w:tabs>
          <w:tab w:val="left" w:pos="0"/>
        </w:tabs>
        <w:suppressAutoHyphens/>
        <w:rPr>
          <w:szCs w:val="22"/>
          <w:lang w:val="sv-SE"/>
        </w:rPr>
      </w:pPr>
    </w:p>
    <w:p w14:paraId="3E3ABC43" w14:textId="77777777" w:rsidR="00FE7514" w:rsidRPr="00922940" w:rsidRDefault="00FE7514" w:rsidP="00906CAE">
      <w:pPr>
        <w:ind w:right="-2"/>
        <w:rPr>
          <w:sz w:val="22"/>
          <w:szCs w:val="22"/>
        </w:rPr>
      </w:pPr>
      <w:r w:rsidRPr="00922940">
        <w:rPr>
          <w:sz w:val="22"/>
          <w:szCs w:val="22"/>
        </w:rPr>
        <w:t>Förvara</w:t>
      </w:r>
      <w:r w:rsidR="00286271" w:rsidRPr="00922940">
        <w:rPr>
          <w:sz w:val="22"/>
          <w:szCs w:val="22"/>
        </w:rPr>
        <w:t xml:space="preserve"> detta läkemedel</w:t>
      </w:r>
      <w:r w:rsidRPr="00922940">
        <w:rPr>
          <w:sz w:val="22"/>
          <w:szCs w:val="22"/>
        </w:rPr>
        <w:t xml:space="preserve"> utom syn- och räckhåll för barn.</w:t>
      </w:r>
    </w:p>
    <w:p w14:paraId="6E552889" w14:textId="77777777" w:rsidR="00FE7514" w:rsidRPr="00922940" w:rsidRDefault="00FE7514" w:rsidP="00906CAE">
      <w:pPr>
        <w:tabs>
          <w:tab w:val="left" w:pos="0"/>
        </w:tabs>
        <w:suppressAutoHyphens/>
        <w:rPr>
          <w:sz w:val="22"/>
          <w:szCs w:val="22"/>
        </w:rPr>
      </w:pPr>
    </w:p>
    <w:p w14:paraId="5400F393" w14:textId="77777777" w:rsidR="009130A7" w:rsidRPr="00922940" w:rsidRDefault="009130A7" w:rsidP="00906CAE">
      <w:pPr>
        <w:ind w:right="-2"/>
        <w:rPr>
          <w:sz w:val="22"/>
          <w:szCs w:val="22"/>
        </w:rPr>
      </w:pPr>
      <w:r w:rsidRPr="00922940">
        <w:rPr>
          <w:sz w:val="22"/>
          <w:szCs w:val="22"/>
        </w:rPr>
        <w:t>Använd</w:t>
      </w:r>
      <w:r w:rsidR="0054519A" w:rsidRPr="00922940">
        <w:rPr>
          <w:sz w:val="22"/>
          <w:szCs w:val="22"/>
        </w:rPr>
        <w:t>s före</w:t>
      </w:r>
      <w:r w:rsidRPr="00922940">
        <w:rPr>
          <w:sz w:val="22"/>
          <w:szCs w:val="22"/>
        </w:rPr>
        <w:t xml:space="preserve"> utgångsdatum</w:t>
      </w:r>
      <w:r w:rsidR="0054519A" w:rsidRPr="00922940">
        <w:rPr>
          <w:sz w:val="22"/>
          <w:szCs w:val="22"/>
        </w:rPr>
        <w:t xml:space="preserve"> som anges</w:t>
      </w:r>
      <w:r w:rsidRPr="00922940">
        <w:rPr>
          <w:sz w:val="22"/>
          <w:szCs w:val="22"/>
        </w:rPr>
        <w:t xml:space="preserve"> på kartongen</w:t>
      </w:r>
      <w:r w:rsidR="00B05905" w:rsidRPr="00922940">
        <w:rPr>
          <w:sz w:val="22"/>
          <w:szCs w:val="22"/>
        </w:rPr>
        <w:t xml:space="preserve"> och infusionsflaskan</w:t>
      </w:r>
      <w:r w:rsidR="0054519A" w:rsidRPr="00922940">
        <w:rPr>
          <w:sz w:val="22"/>
          <w:szCs w:val="22"/>
        </w:rPr>
        <w:t xml:space="preserve"> efter EXP</w:t>
      </w:r>
      <w:r w:rsidRPr="00922940">
        <w:rPr>
          <w:sz w:val="22"/>
          <w:szCs w:val="22"/>
        </w:rPr>
        <w:t xml:space="preserve">. Utgångsdatumet är </w:t>
      </w:r>
      <w:r w:rsidR="0054519A" w:rsidRPr="00922940">
        <w:rPr>
          <w:sz w:val="22"/>
          <w:szCs w:val="22"/>
        </w:rPr>
        <w:t xml:space="preserve">den </w:t>
      </w:r>
      <w:r w:rsidRPr="00922940">
        <w:rPr>
          <w:sz w:val="22"/>
          <w:szCs w:val="22"/>
        </w:rPr>
        <w:t xml:space="preserve">sista dagen i </w:t>
      </w:r>
      <w:r w:rsidR="0054519A" w:rsidRPr="00922940">
        <w:rPr>
          <w:sz w:val="22"/>
          <w:szCs w:val="22"/>
        </w:rPr>
        <w:t>angiv</w:t>
      </w:r>
      <w:r w:rsidRPr="00922940">
        <w:rPr>
          <w:sz w:val="22"/>
          <w:szCs w:val="22"/>
        </w:rPr>
        <w:t>en månad.</w:t>
      </w:r>
    </w:p>
    <w:p w14:paraId="438D2625" w14:textId="77777777" w:rsidR="009130A7" w:rsidRPr="00922940" w:rsidRDefault="009130A7" w:rsidP="00906CAE">
      <w:pPr>
        <w:tabs>
          <w:tab w:val="left" w:pos="0"/>
        </w:tabs>
        <w:suppressAutoHyphens/>
        <w:rPr>
          <w:sz w:val="22"/>
          <w:szCs w:val="22"/>
        </w:rPr>
      </w:pPr>
    </w:p>
    <w:p w14:paraId="18FD27D2" w14:textId="77777777" w:rsidR="00FE7514" w:rsidRPr="00922940" w:rsidRDefault="00FE7514" w:rsidP="00906CAE">
      <w:pPr>
        <w:suppressAutoHyphens/>
        <w:rPr>
          <w:sz w:val="22"/>
          <w:szCs w:val="22"/>
        </w:rPr>
      </w:pPr>
      <w:r w:rsidRPr="00922940">
        <w:rPr>
          <w:sz w:val="22"/>
          <w:szCs w:val="22"/>
        </w:rPr>
        <w:t>Förvaras i kylskåp (2</w:t>
      </w:r>
      <w:r w:rsidR="0054519A" w:rsidRPr="00922940">
        <w:rPr>
          <w:sz w:val="22"/>
          <w:szCs w:val="22"/>
        </w:rPr>
        <w:t> </w:t>
      </w:r>
      <w:r w:rsidRPr="00922940">
        <w:rPr>
          <w:sz w:val="22"/>
          <w:szCs w:val="22"/>
        </w:rPr>
        <w:sym w:font="Symbol" w:char="F0B0"/>
      </w:r>
      <w:r w:rsidRPr="00922940">
        <w:rPr>
          <w:sz w:val="22"/>
          <w:szCs w:val="22"/>
        </w:rPr>
        <w:t>C–8</w:t>
      </w:r>
      <w:r w:rsidR="0054519A" w:rsidRPr="00922940">
        <w:rPr>
          <w:sz w:val="22"/>
          <w:szCs w:val="22"/>
        </w:rPr>
        <w:t> </w:t>
      </w:r>
      <w:r w:rsidRPr="00922940">
        <w:rPr>
          <w:sz w:val="22"/>
          <w:szCs w:val="22"/>
        </w:rPr>
        <w:sym w:font="Symbol" w:char="F0B0"/>
      </w:r>
      <w:r w:rsidRPr="00922940">
        <w:rPr>
          <w:sz w:val="22"/>
          <w:szCs w:val="22"/>
        </w:rPr>
        <w:t>C)</w:t>
      </w:r>
      <w:r w:rsidR="009130A7" w:rsidRPr="00922940">
        <w:rPr>
          <w:sz w:val="22"/>
          <w:szCs w:val="22"/>
        </w:rPr>
        <w:t>.</w:t>
      </w:r>
    </w:p>
    <w:p w14:paraId="42ED569D" w14:textId="77777777" w:rsidR="009130A7" w:rsidRPr="00922940" w:rsidRDefault="009130A7" w:rsidP="00906CAE">
      <w:pPr>
        <w:suppressAutoHyphens/>
        <w:rPr>
          <w:sz w:val="22"/>
          <w:szCs w:val="22"/>
        </w:rPr>
      </w:pPr>
    </w:p>
    <w:p w14:paraId="2620AF23" w14:textId="77777777" w:rsidR="00FE7514" w:rsidRPr="00922940" w:rsidRDefault="00FE7514" w:rsidP="00906CAE">
      <w:pPr>
        <w:tabs>
          <w:tab w:val="left" w:pos="-1440"/>
          <w:tab w:val="left" w:pos="-720"/>
          <w:tab w:val="left" w:pos="0"/>
          <w:tab w:val="left" w:pos="720"/>
          <w:tab w:val="left" w:pos="864"/>
        </w:tabs>
        <w:suppressAutoHyphens/>
        <w:rPr>
          <w:sz w:val="22"/>
          <w:szCs w:val="22"/>
        </w:rPr>
      </w:pPr>
      <w:r w:rsidRPr="00922940">
        <w:rPr>
          <w:sz w:val="22"/>
          <w:szCs w:val="22"/>
        </w:rPr>
        <w:t>Förvara infusionsflaskan i ytterkartongen.</w:t>
      </w:r>
      <w:r w:rsidR="00B05905" w:rsidRPr="00922940">
        <w:rPr>
          <w:sz w:val="22"/>
          <w:szCs w:val="22"/>
        </w:rPr>
        <w:t xml:space="preserve"> Ljuskänsligt.</w:t>
      </w:r>
      <w:r w:rsidR="00D52108" w:rsidRPr="00922940">
        <w:rPr>
          <w:sz w:val="22"/>
          <w:szCs w:val="22"/>
        </w:rPr>
        <w:t xml:space="preserve"> </w:t>
      </w:r>
      <w:r w:rsidR="004D4E48" w:rsidRPr="00922940">
        <w:rPr>
          <w:sz w:val="22"/>
          <w:szCs w:val="22"/>
        </w:rPr>
        <w:t>Eptifibatide Accord-</w:t>
      </w:r>
      <w:r w:rsidRPr="00922940">
        <w:rPr>
          <w:sz w:val="22"/>
          <w:szCs w:val="22"/>
        </w:rPr>
        <w:t>lösningen behöver emellertid inte skyddas för ljus under administreringen.</w:t>
      </w:r>
    </w:p>
    <w:p w14:paraId="4EEB8CFC" w14:textId="77777777" w:rsidR="009130A7" w:rsidRPr="00922940" w:rsidRDefault="009130A7" w:rsidP="00906CAE">
      <w:pPr>
        <w:tabs>
          <w:tab w:val="left" w:pos="-1440"/>
          <w:tab w:val="left" w:pos="-720"/>
          <w:tab w:val="left" w:pos="0"/>
          <w:tab w:val="left" w:pos="720"/>
          <w:tab w:val="left" w:pos="864"/>
        </w:tabs>
        <w:suppressAutoHyphens/>
        <w:rPr>
          <w:sz w:val="22"/>
          <w:szCs w:val="22"/>
        </w:rPr>
      </w:pPr>
    </w:p>
    <w:p w14:paraId="3D8C6D06" w14:textId="77777777" w:rsidR="00FE7514" w:rsidRPr="00922940" w:rsidRDefault="00FE7514" w:rsidP="00906CAE">
      <w:pPr>
        <w:tabs>
          <w:tab w:val="left" w:pos="-1440"/>
          <w:tab w:val="left" w:pos="-720"/>
          <w:tab w:val="left" w:pos="0"/>
          <w:tab w:val="left" w:pos="720"/>
          <w:tab w:val="left" w:pos="864"/>
        </w:tabs>
        <w:suppressAutoHyphens/>
        <w:rPr>
          <w:sz w:val="22"/>
          <w:szCs w:val="22"/>
        </w:rPr>
      </w:pPr>
      <w:r w:rsidRPr="00922940">
        <w:rPr>
          <w:sz w:val="22"/>
          <w:szCs w:val="22"/>
        </w:rPr>
        <w:t>Flaskans innehåll ska kontrolleras före användning.</w:t>
      </w:r>
    </w:p>
    <w:p w14:paraId="4F3F51FA" w14:textId="77777777" w:rsidR="00FE7514" w:rsidRPr="00922940" w:rsidRDefault="00FE7514" w:rsidP="00906CAE">
      <w:pPr>
        <w:tabs>
          <w:tab w:val="left" w:pos="0"/>
        </w:tabs>
        <w:suppressAutoHyphens/>
        <w:rPr>
          <w:sz w:val="22"/>
          <w:szCs w:val="22"/>
        </w:rPr>
      </w:pPr>
      <w:r w:rsidRPr="00922940">
        <w:rPr>
          <w:sz w:val="22"/>
          <w:szCs w:val="22"/>
        </w:rPr>
        <w:t>Använd inte</w:t>
      </w:r>
      <w:r w:rsidR="00D52108" w:rsidRPr="00922940">
        <w:rPr>
          <w:sz w:val="22"/>
          <w:szCs w:val="22"/>
        </w:rPr>
        <w:t xml:space="preserve"> </w:t>
      </w:r>
      <w:r w:rsidR="004D4E48" w:rsidRPr="00922940">
        <w:rPr>
          <w:sz w:val="22"/>
          <w:szCs w:val="22"/>
        </w:rPr>
        <w:t>detta läkemedel</w:t>
      </w:r>
      <w:r w:rsidRPr="00922940">
        <w:rPr>
          <w:sz w:val="22"/>
          <w:szCs w:val="22"/>
        </w:rPr>
        <w:t xml:space="preserve"> om </w:t>
      </w:r>
      <w:r w:rsidR="004D4E48" w:rsidRPr="00922940">
        <w:rPr>
          <w:sz w:val="22"/>
          <w:szCs w:val="22"/>
        </w:rPr>
        <w:t>lösningen</w:t>
      </w:r>
      <w:r w:rsidRPr="00922940">
        <w:rPr>
          <w:sz w:val="22"/>
          <w:szCs w:val="22"/>
        </w:rPr>
        <w:t xml:space="preserve"> innehåller partiklar eller är missfärgad.</w:t>
      </w:r>
    </w:p>
    <w:p w14:paraId="4B38B2A5" w14:textId="77777777" w:rsidR="00FE7514" w:rsidRPr="00922940" w:rsidRDefault="00FE7514" w:rsidP="00906CAE">
      <w:pPr>
        <w:tabs>
          <w:tab w:val="left" w:pos="0"/>
        </w:tabs>
        <w:suppressAutoHyphens/>
        <w:rPr>
          <w:sz w:val="22"/>
          <w:szCs w:val="22"/>
        </w:rPr>
      </w:pPr>
    </w:p>
    <w:p w14:paraId="592A4113" w14:textId="77777777" w:rsidR="009130A7" w:rsidRPr="00922940" w:rsidRDefault="009130A7" w:rsidP="00906CAE">
      <w:pPr>
        <w:tabs>
          <w:tab w:val="left" w:pos="-1440"/>
          <w:tab w:val="left" w:pos="-720"/>
          <w:tab w:val="left" w:pos="0"/>
          <w:tab w:val="left" w:pos="720"/>
          <w:tab w:val="left" w:pos="864"/>
        </w:tabs>
        <w:suppressAutoHyphens/>
        <w:rPr>
          <w:sz w:val="22"/>
          <w:szCs w:val="22"/>
        </w:rPr>
      </w:pPr>
      <w:r w:rsidRPr="00922940">
        <w:rPr>
          <w:sz w:val="22"/>
          <w:szCs w:val="22"/>
        </w:rPr>
        <w:t>Eventuell</w:t>
      </w:r>
      <w:r w:rsidR="00557516" w:rsidRPr="00922940">
        <w:rPr>
          <w:sz w:val="22"/>
          <w:szCs w:val="22"/>
        </w:rPr>
        <w:t>t</w:t>
      </w:r>
      <w:r w:rsidRPr="00922940">
        <w:rPr>
          <w:sz w:val="22"/>
          <w:szCs w:val="22"/>
        </w:rPr>
        <w:t xml:space="preserve"> kvarva</w:t>
      </w:r>
      <w:r w:rsidR="0039635E" w:rsidRPr="00922940">
        <w:rPr>
          <w:sz w:val="22"/>
          <w:szCs w:val="22"/>
        </w:rPr>
        <w:t xml:space="preserve">rande </w:t>
      </w:r>
      <w:r w:rsidR="0053105C" w:rsidRPr="00922940">
        <w:rPr>
          <w:sz w:val="22"/>
          <w:szCs w:val="22"/>
        </w:rPr>
        <w:t>läkemedel</w:t>
      </w:r>
      <w:r w:rsidR="0039635E" w:rsidRPr="00922940">
        <w:rPr>
          <w:sz w:val="22"/>
          <w:szCs w:val="22"/>
        </w:rPr>
        <w:t xml:space="preserve"> i flaskan ska kas</w:t>
      </w:r>
      <w:r w:rsidR="0053105C" w:rsidRPr="00922940">
        <w:rPr>
          <w:sz w:val="22"/>
          <w:szCs w:val="22"/>
        </w:rPr>
        <w:t>tas</w:t>
      </w:r>
      <w:r w:rsidRPr="00922940">
        <w:rPr>
          <w:sz w:val="22"/>
          <w:szCs w:val="22"/>
        </w:rPr>
        <w:t>.</w:t>
      </w:r>
    </w:p>
    <w:p w14:paraId="450F6DA3" w14:textId="77777777" w:rsidR="0053105C" w:rsidRPr="00922940" w:rsidRDefault="0053105C" w:rsidP="00906CAE">
      <w:pPr>
        <w:tabs>
          <w:tab w:val="left" w:pos="-1440"/>
          <w:tab w:val="left" w:pos="-720"/>
          <w:tab w:val="left" w:pos="0"/>
          <w:tab w:val="left" w:pos="720"/>
          <w:tab w:val="left" w:pos="864"/>
        </w:tabs>
        <w:suppressAutoHyphens/>
        <w:rPr>
          <w:sz w:val="22"/>
          <w:szCs w:val="22"/>
        </w:rPr>
      </w:pPr>
    </w:p>
    <w:p w14:paraId="7BEDEA17" w14:textId="77777777" w:rsidR="0053105C" w:rsidRPr="00922940" w:rsidRDefault="0053105C" w:rsidP="00906CAE">
      <w:pPr>
        <w:tabs>
          <w:tab w:val="left" w:pos="-1440"/>
          <w:tab w:val="left" w:pos="-720"/>
          <w:tab w:val="left" w:pos="0"/>
          <w:tab w:val="left" w:pos="720"/>
          <w:tab w:val="left" w:pos="864"/>
        </w:tabs>
        <w:suppressAutoHyphens/>
        <w:rPr>
          <w:sz w:val="22"/>
          <w:szCs w:val="22"/>
        </w:rPr>
      </w:pPr>
      <w:r w:rsidRPr="00922940">
        <w:rPr>
          <w:sz w:val="22"/>
          <w:szCs w:val="22"/>
        </w:rPr>
        <w:lastRenderedPageBreak/>
        <w:t xml:space="preserve">Läkemedel ska inte kastas i avloppet eller bland hushållsavfall. Fråga sjukhusfarmaceuten </w:t>
      </w:r>
      <w:r w:rsidR="001535F8" w:rsidRPr="00922940">
        <w:rPr>
          <w:sz w:val="22"/>
          <w:szCs w:val="22"/>
        </w:rPr>
        <w:t xml:space="preserve">eller apotekspersonalen </w:t>
      </w:r>
      <w:r w:rsidRPr="00922940">
        <w:rPr>
          <w:sz w:val="22"/>
          <w:szCs w:val="22"/>
        </w:rPr>
        <w:t>hur man kastar läkemedel som inte längre används. Dessa åtgärder är till för att skydda miljön.</w:t>
      </w:r>
    </w:p>
    <w:p w14:paraId="713A796D" w14:textId="77777777" w:rsidR="009130A7" w:rsidRPr="00922940" w:rsidRDefault="009130A7" w:rsidP="00906CAE">
      <w:pPr>
        <w:tabs>
          <w:tab w:val="left" w:pos="-1440"/>
          <w:tab w:val="left" w:pos="-720"/>
          <w:tab w:val="left" w:pos="0"/>
          <w:tab w:val="left" w:pos="720"/>
          <w:tab w:val="left" w:pos="864"/>
        </w:tabs>
        <w:suppressAutoHyphens/>
        <w:rPr>
          <w:sz w:val="22"/>
          <w:szCs w:val="22"/>
        </w:rPr>
      </w:pPr>
    </w:p>
    <w:p w14:paraId="6B513B36" w14:textId="77777777" w:rsidR="004236C6" w:rsidRPr="00922940" w:rsidRDefault="004236C6" w:rsidP="00906CAE">
      <w:pPr>
        <w:tabs>
          <w:tab w:val="left" w:pos="567"/>
        </w:tabs>
        <w:ind w:right="-2"/>
        <w:rPr>
          <w:b/>
          <w:sz w:val="22"/>
          <w:szCs w:val="22"/>
        </w:rPr>
      </w:pPr>
    </w:p>
    <w:p w14:paraId="2659871F" w14:textId="77777777" w:rsidR="009130A7" w:rsidRPr="00922940" w:rsidRDefault="009130A7" w:rsidP="00906CAE">
      <w:pPr>
        <w:tabs>
          <w:tab w:val="left" w:pos="567"/>
        </w:tabs>
        <w:ind w:right="-2"/>
        <w:rPr>
          <w:sz w:val="22"/>
          <w:szCs w:val="22"/>
        </w:rPr>
      </w:pPr>
      <w:r w:rsidRPr="00922940">
        <w:rPr>
          <w:b/>
          <w:sz w:val="22"/>
          <w:szCs w:val="22"/>
        </w:rPr>
        <w:t>6.</w:t>
      </w:r>
      <w:r w:rsidRPr="00922940">
        <w:rPr>
          <w:b/>
          <w:sz w:val="22"/>
          <w:szCs w:val="22"/>
        </w:rPr>
        <w:tab/>
      </w:r>
      <w:r w:rsidR="0053105C" w:rsidRPr="00922940">
        <w:rPr>
          <w:b/>
          <w:sz w:val="22"/>
          <w:szCs w:val="22"/>
        </w:rPr>
        <w:t>Förpackningens innehåll och övriga upplysningar</w:t>
      </w:r>
    </w:p>
    <w:p w14:paraId="53A17785" w14:textId="77777777" w:rsidR="009130A7" w:rsidRPr="00922940" w:rsidRDefault="009130A7" w:rsidP="00906CAE">
      <w:pPr>
        <w:suppressAutoHyphens/>
        <w:ind w:left="1" w:hanging="1"/>
        <w:rPr>
          <w:sz w:val="22"/>
          <w:szCs w:val="22"/>
        </w:rPr>
      </w:pPr>
    </w:p>
    <w:p w14:paraId="7472F930" w14:textId="77777777" w:rsidR="009130A7" w:rsidRPr="00922940" w:rsidRDefault="009130A7" w:rsidP="00906CAE">
      <w:pPr>
        <w:suppressAutoHyphens/>
        <w:ind w:left="1" w:hanging="1"/>
        <w:rPr>
          <w:b/>
          <w:sz w:val="22"/>
          <w:szCs w:val="22"/>
        </w:rPr>
      </w:pPr>
      <w:r w:rsidRPr="00922940">
        <w:rPr>
          <w:b/>
          <w:sz w:val="22"/>
          <w:szCs w:val="22"/>
        </w:rPr>
        <w:t>Innehållsdeklaration</w:t>
      </w:r>
    </w:p>
    <w:p w14:paraId="79CE9866" w14:textId="77777777" w:rsidR="00E06738" w:rsidRPr="00922940" w:rsidRDefault="009130A7" w:rsidP="00906CAE">
      <w:pPr>
        <w:numPr>
          <w:ilvl w:val="0"/>
          <w:numId w:val="2"/>
        </w:numPr>
        <w:tabs>
          <w:tab w:val="left" w:pos="0"/>
        </w:tabs>
        <w:suppressAutoHyphens/>
        <w:ind w:left="567" w:hanging="567"/>
        <w:rPr>
          <w:sz w:val="22"/>
          <w:szCs w:val="22"/>
        </w:rPr>
      </w:pPr>
      <w:r w:rsidRPr="00922940">
        <w:rPr>
          <w:sz w:val="22"/>
          <w:szCs w:val="22"/>
        </w:rPr>
        <w:t>Den aktiva substansen</w:t>
      </w:r>
      <w:r w:rsidR="004E7D70" w:rsidRPr="00922940">
        <w:rPr>
          <w:sz w:val="22"/>
          <w:szCs w:val="22"/>
        </w:rPr>
        <w:t xml:space="preserve"> är eptifibatid.</w:t>
      </w:r>
    </w:p>
    <w:p w14:paraId="05B98BE7" w14:textId="77777777" w:rsidR="00B05905" w:rsidRPr="00922940" w:rsidRDefault="00E06738" w:rsidP="00906CAE">
      <w:pPr>
        <w:tabs>
          <w:tab w:val="left" w:pos="0"/>
        </w:tabs>
        <w:suppressAutoHyphens/>
        <w:ind w:left="567"/>
        <w:rPr>
          <w:sz w:val="22"/>
          <w:szCs w:val="22"/>
        </w:rPr>
      </w:pPr>
      <w:r w:rsidRPr="00922940">
        <w:rPr>
          <w:bCs/>
          <w:sz w:val="22"/>
          <w:szCs w:val="22"/>
        </w:rPr>
        <w:t>Eptifibatide Accord</w:t>
      </w:r>
      <w:r w:rsidRPr="00922940">
        <w:rPr>
          <w:sz w:val="22"/>
          <w:szCs w:val="22"/>
        </w:rPr>
        <w:t xml:space="preserve"> 0,75 mg/ml: </w:t>
      </w:r>
      <w:r w:rsidR="00B05905" w:rsidRPr="00922940">
        <w:rPr>
          <w:sz w:val="22"/>
          <w:szCs w:val="22"/>
        </w:rPr>
        <w:t>Varje ml infusionsvätska, lösning inn</w:t>
      </w:r>
      <w:r w:rsidR="00DA2130" w:rsidRPr="00922940">
        <w:rPr>
          <w:sz w:val="22"/>
          <w:szCs w:val="22"/>
        </w:rPr>
        <w:t>ehåller 0,75 mg</w:t>
      </w:r>
      <w:r w:rsidR="00B05905" w:rsidRPr="00922940">
        <w:rPr>
          <w:sz w:val="22"/>
          <w:szCs w:val="22"/>
        </w:rPr>
        <w:t xml:space="preserve"> eptifibatid. En 100 ml infusionsflaska innehåller 75 mg eptifibatid.</w:t>
      </w:r>
    </w:p>
    <w:p w14:paraId="3A38C05C" w14:textId="77777777" w:rsidR="004E7D70" w:rsidRPr="00922940" w:rsidRDefault="004E7D70" w:rsidP="00906CAE">
      <w:pPr>
        <w:numPr>
          <w:ilvl w:val="0"/>
          <w:numId w:val="2"/>
        </w:numPr>
        <w:tabs>
          <w:tab w:val="left" w:pos="0"/>
        </w:tabs>
        <w:suppressAutoHyphens/>
        <w:ind w:left="567" w:hanging="567"/>
        <w:rPr>
          <w:sz w:val="22"/>
          <w:szCs w:val="22"/>
        </w:rPr>
      </w:pPr>
      <w:r w:rsidRPr="00922940">
        <w:rPr>
          <w:sz w:val="22"/>
          <w:szCs w:val="22"/>
        </w:rPr>
        <w:t>Övriga innehållsämnen är citronsyramonohydrat, natriumhydroxid och vatten för injektionsvätskor.</w:t>
      </w:r>
    </w:p>
    <w:p w14:paraId="2E38600A" w14:textId="77777777" w:rsidR="009130A7" w:rsidRPr="00922940" w:rsidRDefault="009130A7" w:rsidP="00906CAE">
      <w:pPr>
        <w:tabs>
          <w:tab w:val="left" w:pos="-1440"/>
          <w:tab w:val="left" w:pos="-720"/>
          <w:tab w:val="left" w:pos="0"/>
          <w:tab w:val="left" w:pos="720"/>
          <w:tab w:val="left" w:pos="864"/>
        </w:tabs>
        <w:suppressAutoHyphens/>
        <w:rPr>
          <w:sz w:val="22"/>
          <w:szCs w:val="22"/>
        </w:rPr>
      </w:pPr>
    </w:p>
    <w:p w14:paraId="43C93893" w14:textId="77777777" w:rsidR="004E7D70" w:rsidRPr="00922940" w:rsidRDefault="004E7D70" w:rsidP="00906CAE">
      <w:pPr>
        <w:pStyle w:val="EndnoteText"/>
        <w:rPr>
          <w:b/>
          <w:szCs w:val="22"/>
          <w:lang w:val="sv-SE"/>
        </w:rPr>
      </w:pPr>
      <w:r w:rsidRPr="00922940">
        <w:rPr>
          <w:b/>
          <w:szCs w:val="22"/>
          <w:lang w:val="sv-SE"/>
        </w:rPr>
        <w:t>Läkemedlets utseende och förpackningsstorlekar</w:t>
      </w:r>
    </w:p>
    <w:p w14:paraId="198C2A2F" w14:textId="77777777" w:rsidR="00B05905" w:rsidRPr="00922940" w:rsidRDefault="006F2A5A" w:rsidP="00906CAE">
      <w:pPr>
        <w:numPr>
          <w:ilvl w:val="12"/>
          <w:numId w:val="0"/>
        </w:numPr>
        <w:tabs>
          <w:tab w:val="left" w:pos="0"/>
          <w:tab w:val="left" w:pos="720"/>
          <w:tab w:val="left" w:pos="1710"/>
          <w:tab w:val="left" w:pos="2160"/>
        </w:tabs>
        <w:suppressAutoHyphens/>
        <w:rPr>
          <w:sz w:val="22"/>
          <w:szCs w:val="22"/>
        </w:rPr>
      </w:pPr>
      <w:r w:rsidRPr="00922940">
        <w:rPr>
          <w:bCs/>
          <w:sz w:val="22"/>
          <w:szCs w:val="22"/>
        </w:rPr>
        <w:t>Eptifibatide Accord</w:t>
      </w:r>
      <w:r w:rsidR="008021FB" w:rsidRPr="00922940">
        <w:rPr>
          <w:sz w:val="22"/>
          <w:szCs w:val="22"/>
        </w:rPr>
        <w:t xml:space="preserve"> 0,75 mg/ml</w:t>
      </w:r>
      <w:r w:rsidR="00504E3C" w:rsidRPr="00922940">
        <w:rPr>
          <w:sz w:val="22"/>
          <w:szCs w:val="22"/>
        </w:rPr>
        <w:t xml:space="preserve"> infusionsvätska, lösning: 100 ml infusionsflaska, förpackning med en infusionsflaska</w:t>
      </w:r>
      <w:r w:rsidR="00B05905" w:rsidRPr="00922940">
        <w:rPr>
          <w:sz w:val="22"/>
          <w:szCs w:val="22"/>
        </w:rPr>
        <w:t>.</w:t>
      </w:r>
      <w:r w:rsidR="00504E3C" w:rsidRPr="00922940">
        <w:rPr>
          <w:sz w:val="22"/>
          <w:szCs w:val="22"/>
        </w:rPr>
        <w:t xml:space="preserve"> </w:t>
      </w:r>
    </w:p>
    <w:p w14:paraId="313B0B31" w14:textId="77777777" w:rsidR="00B05905" w:rsidRPr="00922940" w:rsidRDefault="00B05905" w:rsidP="00906CAE">
      <w:pPr>
        <w:numPr>
          <w:ilvl w:val="12"/>
          <w:numId w:val="0"/>
        </w:numPr>
        <w:tabs>
          <w:tab w:val="left" w:pos="0"/>
          <w:tab w:val="left" w:pos="720"/>
          <w:tab w:val="left" w:pos="1710"/>
          <w:tab w:val="left" w:pos="2160"/>
        </w:tabs>
        <w:suppressAutoHyphens/>
        <w:rPr>
          <w:sz w:val="22"/>
          <w:szCs w:val="22"/>
        </w:rPr>
      </w:pPr>
    </w:p>
    <w:p w14:paraId="41292088" w14:textId="77777777" w:rsidR="004E7D70" w:rsidRPr="00922940" w:rsidRDefault="008021FB" w:rsidP="00906CAE">
      <w:pPr>
        <w:numPr>
          <w:ilvl w:val="12"/>
          <w:numId w:val="0"/>
        </w:numPr>
        <w:tabs>
          <w:tab w:val="left" w:pos="0"/>
          <w:tab w:val="left" w:pos="720"/>
          <w:tab w:val="left" w:pos="1710"/>
          <w:tab w:val="left" w:pos="2160"/>
        </w:tabs>
        <w:suppressAutoHyphens/>
        <w:rPr>
          <w:sz w:val="22"/>
          <w:szCs w:val="22"/>
        </w:rPr>
      </w:pPr>
      <w:r w:rsidRPr="00922940">
        <w:rPr>
          <w:bCs/>
          <w:sz w:val="22"/>
          <w:szCs w:val="22"/>
        </w:rPr>
        <w:t>Eptifibatide Accord</w:t>
      </w:r>
      <w:r w:rsidRPr="00922940">
        <w:rPr>
          <w:sz w:val="22"/>
          <w:szCs w:val="22"/>
        </w:rPr>
        <w:t xml:space="preserve"> 0,75 mg/ml: </w:t>
      </w:r>
      <w:r w:rsidR="00504E3C" w:rsidRPr="00922940">
        <w:rPr>
          <w:sz w:val="22"/>
          <w:szCs w:val="22"/>
        </w:rPr>
        <w:t xml:space="preserve">Den klara, färglösa vätskan </w:t>
      </w:r>
      <w:r w:rsidR="00501930" w:rsidRPr="00922940">
        <w:rPr>
          <w:sz w:val="22"/>
          <w:szCs w:val="22"/>
        </w:rPr>
        <w:t xml:space="preserve">tillhandahålls </w:t>
      </w:r>
      <w:r w:rsidR="00504E3C" w:rsidRPr="00922940">
        <w:rPr>
          <w:sz w:val="22"/>
          <w:szCs w:val="22"/>
        </w:rPr>
        <w:t xml:space="preserve">i en 100 ml infusionsflaska av glas, som är försluten med en butylgummipropp och förseglad med en </w:t>
      </w:r>
      <w:r w:rsidRPr="00922940">
        <w:rPr>
          <w:sz w:val="22"/>
          <w:szCs w:val="22"/>
        </w:rPr>
        <w:t xml:space="preserve">avdragbar </w:t>
      </w:r>
      <w:r w:rsidR="00504E3C" w:rsidRPr="00922940">
        <w:rPr>
          <w:sz w:val="22"/>
          <w:szCs w:val="22"/>
        </w:rPr>
        <w:t>aluminiumförslutning.</w:t>
      </w:r>
    </w:p>
    <w:p w14:paraId="61D1D10E" w14:textId="77777777" w:rsidR="004E7D70" w:rsidRPr="00922940" w:rsidRDefault="004E7D70" w:rsidP="00906CAE">
      <w:pPr>
        <w:tabs>
          <w:tab w:val="left" w:pos="0"/>
        </w:tabs>
        <w:suppressAutoHyphens/>
        <w:rPr>
          <w:sz w:val="22"/>
          <w:szCs w:val="22"/>
        </w:rPr>
      </w:pPr>
    </w:p>
    <w:p w14:paraId="494DE326" w14:textId="77777777" w:rsidR="004E7D70" w:rsidRPr="00922940" w:rsidRDefault="004E7D70" w:rsidP="00906CAE">
      <w:pPr>
        <w:tabs>
          <w:tab w:val="left" w:pos="0"/>
        </w:tabs>
        <w:suppressAutoHyphens/>
        <w:rPr>
          <w:b/>
          <w:sz w:val="22"/>
          <w:szCs w:val="22"/>
        </w:rPr>
      </w:pPr>
      <w:r w:rsidRPr="00922940">
        <w:rPr>
          <w:b/>
          <w:sz w:val="22"/>
          <w:szCs w:val="22"/>
        </w:rPr>
        <w:t>Innehavare av godkännande för försäl</w:t>
      </w:r>
      <w:r w:rsidR="000C5F6F" w:rsidRPr="00922940">
        <w:rPr>
          <w:b/>
          <w:sz w:val="22"/>
          <w:szCs w:val="22"/>
        </w:rPr>
        <w:t>j</w:t>
      </w:r>
      <w:r w:rsidRPr="00922940">
        <w:rPr>
          <w:b/>
          <w:sz w:val="22"/>
          <w:szCs w:val="22"/>
        </w:rPr>
        <w:t>ning och tillverkare</w:t>
      </w:r>
    </w:p>
    <w:p w14:paraId="4C0FF335" w14:textId="77777777" w:rsidR="004E7D70" w:rsidRPr="00922940" w:rsidRDefault="004E7D70" w:rsidP="00906CAE">
      <w:pPr>
        <w:tabs>
          <w:tab w:val="left" w:pos="0"/>
        </w:tabs>
        <w:suppressAutoHyphens/>
        <w:rPr>
          <w:b/>
          <w:sz w:val="22"/>
          <w:szCs w:val="22"/>
        </w:rPr>
      </w:pPr>
    </w:p>
    <w:p w14:paraId="1AF22042" w14:textId="77777777" w:rsidR="004E7D70" w:rsidRPr="00922940" w:rsidRDefault="004E7D70" w:rsidP="00906CAE">
      <w:pPr>
        <w:tabs>
          <w:tab w:val="left" w:pos="0"/>
        </w:tabs>
        <w:suppressAutoHyphens/>
        <w:rPr>
          <w:sz w:val="22"/>
          <w:szCs w:val="22"/>
          <w:u w:val="single"/>
        </w:rPr>
      </w:pPr>
      <w:r w:rsidRPr="00922940">
        <w:rPr>
          <w:sz w:val="22"/>
          <w:szCs w:val="22"/>
          <w:u w:val="single"/>
        </w:rPr>
        <w:t>Innehavare av godkännande för försäljning:</w:t>
      </w:r>
    </w:p>
    <w:p w14:paraId="55CC3BF2" w14:textId="77777777" w:rsidR="009764F1" w:rsidRPr="004F0FE2" w:rsidRDefault="009764F1" w:rsidP="00906CAE">
      <w:pPr>
        <w:spacing w:line="260" w:lineRule="exact"/>
        <w:rPr>
          <w:sz w:val="22"/>
          <w:szCs w:val="24"/>
          <w:lang w:val="en-US"/>
        </w:rPr>
      </w:pPr>
      <w:r w:rsidRPr="004F0FE2">
        <w:rPr>
          <w:sz w:val="22"/>
          <w:szCs w:val="24"/>
          <w:lang w:val="en-US"/>
        </w:rPr>
        <w:t xml:space="preserve">Accord Healthcare S.L.U. </w:t>
      </w:r>
    </w:p>
    <w:p w14:paraId="1724A70E" w14:textId="77777777" w:rsidR="009764F1" w:rsidRPr="004F0FE2" w:rsidRDefault="009764F1" w:rsidP="00906CAE">
      <w:pPr>
        <w:spacing w:line="260" w:lineRule="exact"/>
        <w:rPr>
          <w:sz w:val="22"/>
          <w:szCs w:val="24"/>
          <w:lang w:val="en-US"/>
        </w:rPr>
      </w:pPr>
      <w:r w:rsidRPr="004F0FE2">
        <w:rPr>
          <w:sz w:val="22"/>
          <w:szCs w:val="24"/>
          <w:lang w:val="en-US"/>
        </w:rPr>
        <w:t xml:space="preserve">World Trade Center, Moll de Barcelona, s/n, </w:t>
      </w:r>
    </w:p>
    <w:p w14:paraId="74298C64" w14:textId="77777777" w:rsidR="009764F1" w:rsidRPr="004F0FE2" w:rsidRDefault="009764F1" w:rsidP="00906CAE">
      <w:pPr>
        <w:spacing w:line="260" w:lineRule="exact"/>
        <w:rPr>
          <w:sz w:val="22"/>
          <w:szCs w:val="24"/>
          <w:lang w:val="en-US"/>
        </w:rPr>
      </w:pPr>
      <w:proofErr w:type="spellStart"/>
      <w:r w:rsidRPr="004F0FE2">
        <w:rPr>
          <w:sz w:val="22"/>
          <w:szCs w:val="24"/>
          <w:lang w:val="en-US"/>
        </w:rPr>
        <w:t>Edifici</w:t>
      </w:r>
      <w:proofErr w:type="spellEnd"/>
      <w:r w:rsidRPr="004F0FE2">
        <w:rPr>
          <w:sz w:val="22"/>
          <w:szCs w:val="24"/>
          <w:lang w:val="en-US"/>
        </w:rPr>
        <w:t xml:space="preserve"> Est 6ª planta, </w:t>
      </w:r>
    </w:p>
    <w:p w14:paraId="78FBBD07" w14:textId="77777777" w:rsidR="009764F1" w:rsidRPr="004F0FE2" w:rsidRDefault="009764F1" w:rsidP="00906CAE">
      <w:pPr>
        <w:spacing w:line="260" w:lineRule="exact"/>
        <w:rPr>
          <w:sz w:val="22"/>
          <w:szCs w:val="24"/>
          <w:lang w:val="en-US"/>
        </w:rPr>
      </w:pPr>
      <w:r w:rsidRPr="004F0FE2">
        <w:rPr>
          <w:sz w:val="22"/>
          <w:szCs w:val="24"/>
          <w:lang w:val="en-US"/>
        </w:rPr>
        <w:t xml:space="preserve">08039 Barcelona, </w:t>
      </w:r>
    </w:p>
    <w:p w14:paraId="6C8FBA8A" w14:textId="77777777" w:rsidR="004E7D70" w:rsidRPr="00922940" w:rsidRDefault="009764F1" w:rsidP="00906CAE">
      <w:pPr>
        <w:tabs>
          <w:tab w:val="left" w:pos="0"/>
        </w:tabs>
        <w:suppressAutoHyphens/>
        <w:rPr>
          <w:sz w:val="22"/>
          <w:szCs w:val="22"/>
          <w:lang w:val="nn-NO"/>
        </w:rPr>
      </w:pPr>
      <w:r w:rsidRPr="004F0FE2">
        <w:rPr>
          <w:sz w:val="22"/>
          <w:szCs w:val="24"/>
        </w:rPr>
        <w:t>Spanien</w:t>
      </w:r>
    </w:p>
    <w:p w14:paraId="60F429DB" w14:textId="77777777" w:rsidR="00A55652" w:rsidRPr="00AC23CD" w:rsidRDefault="00A55652" w:rsidP="00906CAE">
      <w:pPr>
        <w:tabs>
          <w:tab w:val="left" w:pos="0"/>
        </w:tabs>
        <w:suppressAutoHyphens/>
        <w:rPr>
          <w:sz w:val="22"/>
          <w:szCs w:val="22"/>
          <w:u w:val="single"/>
        </w:rPr>
      </w:pPr>
    </w:p>
    <w:p w14:paraId="11F69BCA" w14:textId="77777777" w:rsidR="004E7D70" w:rsidRPr="00AC23CD" w:rsidRDefault="004E7D70" w:rsidP="00906CAE">
      <w:pPr>
        <w:tabs>
          <w:tab w:val="left" w:pos="0"/>
        </w:tabs>
        <w:suppressAutoHyphens/>
        <w:rPr>
          <w:sz w:val="22"/>
          <w:szCs w:val="22"/>
          <w:u w:val="single"/>
        </w:rPr>
      </w:pPr>
      <w:r w:rsidRPr="00AC23CD">
        <w:rPr>
          <w:sz w:val="22"/>
          <w:szCs w:val="22"/>
          <w:u w:val="single"/>
        </w:rPr>
        <w:t>Tillverkare:</w:t>
      </w:r>
    </w:p>
    <w:p w14:paraId="3CC35712" w14:textId="77777777" w:rsidR="00A55652" w:rsidRDefault="00A55652" w:rsidP="00906CAE">
      <w:pPr>
        <w:rPr>
          <w:snapToGrid w:val="0"/>
          <w:sz w:val="22"/>
          <w:szCs w:val="22"/>
        </w:rPr>
      </w:pPr>
    </w:p>
    <w:p w14:paraId="122F5C6A" w14:textId="77777777" w:rsidR="00164FB7" w:rsidRPr="00B87BE1" w:rsidRDefault="00164FB7" w:rsidP="00906CAE">
      <w:pPr>
        <w:suppressAutoHyphens/>
        <w:rPr>
          <w:color w:val="000000"/>
          <w:sz w:val="22"/>
          <w:szCs w:val="22"/>
          <w:lang w:val="en-GB"/>
        </w:rPr>
      </w:pPr>
      <w:r w:rsidRPr="00B87BE1">
        <w:rPr>
          <w:color w:val="000000"/>
          <w:sz w:val="22"/>
          <w:szCs w:val="22"/>
          <w:lang w:val="en-GB"/>
        </w:rPr>
        <w:t xml:space="preserve">Accord Healthcare Polska </w:t>
      </w:r>
      <w:proofErr w:type="spellStart"/>
      <w:proofErr w:type="gramStart"/>
      <w:r w:rsidRPr="00B87BE1">
        <w:rPr>
          <w:color w:val="000000"/>
          <w:sz w:val="22"/>
          <w:szCs w:val="22"/>
          <w:lang w:val="en-GB"/>
        </w:rPr>
        <w:t>Sp.z</w:t>
      </w:r>
      <w:proofErr w:type="spellEnd"/>
      <w:proofErr w:type="gramEnd"/>
      <w:r w:rsidRPr="00B87BE1">
        <w:rPr>
          <w:color w:val="000000"/>
          <w:sz w:val="22"/>
          <w:szCs w:val="22"/>
          <w:lang w:val="en-GB"/>
        </w:rPr>
        <w:t xml:space="preserve"> </w:t>
      </w:r>
      <w:proofErr w:type="spellStart"/>
      <w:r w:rsidRPr="00B87BE1">
        <w:rPr>
          <w:color w:val="000000"/>
          <w:sz w:val="22"/>
          <w:szCs w:val="22"/>
          <w:lang w:val="en-GB"/>
        </w:rPr>
        <w:t>o.o.</w:t>
      </w:r>
      <w:proofErr w:type="spellEnd"/>
      <w:r w:rsidRPr="00B87BE1">
        <w:rPr>
          <w:color w:val="000000"/>
          <w:sz w:val="22"/>
          <w:szCs w:val="22"/>
          <w:lang w:val="en-GB"/>
        </w:rPr>
        <w:t>,</w:t>
      </w:r>
    </w:p>
    <w:p w14:paraId="3DF91C0F" w14:textId="77777777" w:rsidR="00164FB7" w:rsidRDefault="00164FB7" w:rsidP="00906CAE">
      <w:pPr>
        <w:suppressAutoHyphens/>
        <w:rPr>
          <w:color w:val="000000"/>
          <w:sz w:val="22"/>
          <w:szCs w:val="22"/>
        </w:rPr>
      </w:pPr>
      <w:r w:rsidRPr="00A55652">
        <w:rPr>
          <w:color w:val="000000"/>
          <w:sz w:val="22"/>
          <w:szCs w:val="22"/>
        </w:rPr>
        <w:t>ul. Lutomierska 50,95-200 Pabianice, Polen</w:t>
      </w:r>
    </w:p>
    <w:p w14:paraId="54C5889E" w14:textId="77777777" w:rsidR="00B87BE1" w:rsidRDefault="00B87BE1" w:rsidP="00906CAE">
      <w:pPr>
        <w:suppressAutoHyphens/>
        <w:rPr>
          <w:color w:val="000000"/>
          <w:sz w:val="22"/>
          <w:szCs w:val="22"/>
        </w:rPr>
      </w:pPr>
    </w:p>
    <w:p w14:paraId="32DC7E2B" w14:textId="77777777" w:rsidR="00B87BE1" w:rsidRDefault="00B87BE1" w:rsidP="00B87BE1">
      <w:pPr>
        <w:suppressAutoHyphens/>
        <w:rPr>
          <w:color w:val="000000"/>
          <w:sz w:val="22"/>
          <w:szCs w:val="22"/>
          <w:lang w:val="en-GB"/>
        </w:rPr>
      </w:pPr>
      <w:r w:rsidRPr="00972117">
        <w:rPr>
          <w:color w:val="000000"/>
          <w:sz w:val="22"/>
          <w:szCs w:val="22"/>
          <w:lang w:val="en-GB"/>
        </w:rPr>
        <w:t xml:space="preserve">Accord Healthcare Single Member S.A. </w:t>
      </w:r>
    </w:p>
    <w:p w14:paraId="4FE10D6A" w14:textId="77777777" w:rsidR="00B87BE1" w:rsidRPr="00B3728A" w:rsidRDefault="00B87BE1" w:rsidP="00B87BE1">
      <w:pPr>
        <w:suppressAutoHyphens/>
        <w:rPr>
          <w:color w:val="000000"/>
          <w:sz w:val="22"/>
          <w:szCs w:val="22"/>
          <w:lang w:val="en-GB"/>
        </w:rPr>
      </w:pPr>
      <w:r w:rsidRPr="00972117">
        <w:rPr>
          <w:color w:val="000000"/>
          <w:sz w:val="22"/>
          <w:szCs w:val="22"/>
          <w:lang w:val="en-GB"/>
        </w:rPr>
        <w:t xml:space="preserve">64th Km National Road Athens, </w:t>
      </w:r>
      <w:r w:rsidRPr="00AC23CD">
        <w:rPr>
          <w:color w:val="000000"/>
          <w:sz w:val="22"/>
          <w:szCs w:val="22"/>
        </w:rPr>
        <w:t>Lamia, Schimatari, 32009,</w:t>
      </w:r>
      <w:r>
        <w:rPr>
          <w:color w:val="000000"/>
          <w:sz w:val="22"/>
          <w:szCs w:val="22"/>
        </w:rPr>
        <w:t xml:space="preserve"> </w:t>
      </w:r>
      <w:r w:rsidRPr="00972117">
        <w:rPr>
          <w:color w:val="000000"/>
          <w:sz w:val="22"/>
          <w:szCs w:val="22"/>
        </w:rPr>
        <w:t>Grekland</w:t>
      </w:r>
    </w:p>
    <w:p w14:paraId="18B64537" w14:textId="77777777" w:rsidR="00164FB7" w:rsidRDefault="00164FB7" w:rsidP="00906CAE">
      <w:pPr>
        <w:tabs>
          <w:tab w:val="left" w:pos="-1440"/>
          <w:tab w:val="left" w:pos="-720"/>
          <w:tab w:val="left" w:pos="0"/>
          <w:tab w:val="left" w:pos="720"/>
          <w:tab w:val="left" w:pos="864"/>
          <w:tab w:val="left" w:pos="1440"/>
          <w:tab w:val="left" w:pos="1842"/>
          <w:tab w:val="left" w:pos="2160"/>
        </w:tabs>
        <w:suppressAutoHyphens/>
        <w:rPr>
          <w:ins w:id="3" w:author="MAH review_PB" w:date="2025-04-02T11:53:00Z" w16du:dateUtc="2025-04-02T06:23:00Z"/>
          <w:noProof/>
          <w:sz w:val="22"/>
          <w:szCs w:val="22"/>
        </w:rPr>
      </w:pPr>
    </w:p>
    <w:p w14:paraId="6237EA0A"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4" w:author="MAH review_PB" w:date="2025-04-02T11:53:00Z" w16du:dateUtc="2025-04-02T06:23:00Z"/>
          <w:noProof/>
          <w:sz w:val="22"/>
          <w:szCs w:val="22"/>
        </w:rPr>
      </w:pPr>
      <w:ins w:id="5" w:author="MAH review_PB" w:date="2025-04-02T11:53:00Z" w16du:dateUtc="2025-04-02T06:23:00Z">
        <w:r w:rsidRPr="004F0FE2">
          <w:rPr>
            <w:noProof/>
            <w:sz w:val="22"/>
            <w:szCs w:val="22"/>
          </w:rPr>
          <w:t>Kontakta ombudet för innehavaren av godkännandet för försäljning om du vill veta mer om detta läkemedel:</w:t>
        </w:r>
      </w:ins>
    </w:p>
    <w:p w14:paraId="161A7C5E"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6" w:author="MAH review_PB" w:date="2025-04-02T11:53:00Z" w16du:dateUtc="2025-04-02T06:23:00Z"/>
          <w:noProof/>
          <w:sz w:val="22"/>
          <w:szCs w:val="22"/>
        </w:rPr>
      </w:pPr>
    </w:p>
    <w:p w14:paraId="1121E9DC"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7" w:author="MAH review_PB" w:date="2025-04-02T11:53:00Z" w16du:dateUtc="2025-04-02T06:23:00Z"/>
          <w:noProof/>
          <w:sz w:val="22"/>
          <w:szCs w:val="22"/>
        </w:rPr>
      </w:pPr>
      <w:ins w:id="8" w:author="MAH review_PB" w:date="2025-04-02T11:53:00Z" w16du:dateUtc="2025-04-02T06:23:00Z">
        <w:r w:rsidRPr="004F0FE2">
          <w:rPr>
            <w:noProof/>
            <w:sz w:val="22"/>
            <w:szCs w:val="22"/>
          </w:rPr>
          <w:t>AT / BE / BG / CY / CZ / DE / DK / EE / ES / FI / FR / HR / HU / IE / IS / IT / LT / LV / LU / MT / NL / NO / PL / PT / RO / SE / SI / SK</w:t>
        </w:r>
      </w:ins>
    </w:p>
    <w:p w14:paraId="5D1549E1"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9" w:author="MAH review_PB" w:date="2025-04-02T11:53:00Z" w16du:dateUtc="2025-04-02T06:23:00Z"/>
          <w:noProof/>
          <w:sz w:val="22"/>
          <w:szCs w:val="22"/>
        </w:rPr>
      </w:pPr>
    </w:p>
    <w:p w14:paraId="14C015FB"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10" w:author="MAH review_PB" w:date="2025-04-02T11:53:00Z" w16du:dateUtc="2025-04-02T06:23:00Z"/>
          <w:noProof/>
          <w:sz w:val="22"/>
          <w:szCs w:val="22"/>
        </w:rPr>
      </w:pPr>
      <w:ins w:id="11" w:author="MAH review_PB" w:date="2025-04-02T11:53:00Z" w16du:dateUtc="2025-04-02T06:23:00Z">
        <w:r w:rsidRPr="004F0FE2">
          <w:rPr>
            <w:noProof/>
            <w:sz w:val="22"/>
            <w:szCs w:val="22"/>
          </w:rPr>
          <w:t xml:space="preserve">Accord Healthcare S.L.U. </w:t>
        </w:r>
      </w:ins>
    </w:p>
    <w:p w14:paraId="2817FE79"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12" w:author="MAH review_PB" w:date="2025-04-02T11:53:00Z" w16du:dateUtc="2025-04-02T06:23:00Z"/>
          <w:noProof/>
          <w:sz w:val="22"/>
          <w:szCs w:val="22"/>
        </w:rPr>
      </w:pPr>
      <w:ins w:id="13" w:author="MAH review_PB" w:date="2025-04-02T11:53:00Z" w16du:dateUtc="2025-04-02T06:23:00Z">
        <w:r w:rsidRPr="004F0FE2">
          <w:rPr>
            <w:noProof/>
            <w:sz w:val="22"/>
            <w:szCs w:val="22"/>
          </w:rPr>
          <w:t xml:space="preserve">Tel: +34 93 301 00 64 </w:t>
        </w:r>
      </w:ins>
    </w:p>
    <w:p w14:paraId="3B8A3BF4"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14" w:author="MAH review_PB" w:date="2025-04-02T11:53:00Z" w16du:dateUtc="2025-04-02T06:23:00Z"/>
          <w:noProof/>
          <w:sz w:val="22"/>
          <w:szCs w:val="22"/>
        </w:rPr>
      </w:pPr>
    </w:p>
    <w:p w14:paraId="412ACADE"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15" w:author="MAH review_PB" w:date="2025-04-02T11:53:00Z" w16du:dateUtc="2025-04-02T06:23:00Z"/>
          <w:noProof/>
          <w:sz w:val="22"/>
          <w:szCs w:val="22"/>
        </w:rPr>
      </w:pPr>
      <w:ins w:id="16" w:author="MAH review_PB" w:date="2025-04-02T11:53:00Z" w16du:dateUtc="2025-04-02T06:23:00Z">
        <w:r w:rsidRPr="004F0FE2">
          <w:rPr>
            <w:noProof/>
            <w:sz w:val="22"/>
            <w:szCs w:val="22"/>
          </w:rPr>
          <w:t xml:space="preserve">EL </w:t>
        </w:r>
      </w:ins>
    </w:p>
    <w:p w14:paraId="21B58E93"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17" w:author="MAH review_PB" w:date="2025-04-02T11:53:00Z" w16du:dateUtc="2025-04-02T06:23:00Z"/>
          <w:noProof/>
          <w:sz w:val="22"/>
          <w:szCs w:val="22"/>
        </w:rPr>
      </w:pPr>
      <w:ins w:id="18" w:author="MAH review_PB" w:date="2025-04-02T11:53:00Z" w16du:dateUtc="2025-04-02T06:23:00Z">
        <w:r w:rsidRPr="004F0FE2">
          <w:rPr>
            <w:noProof/>
            <w:sz w:val="22"/>
            <w:szCs w:val="22"/>
          </w:rPr>
          <w:t>Win Medica Α.Ε.</w:t>
        </w:r>
      </w:ins>
    </w:p>
    <w:p w14:paraId="27305FCC" w14:textId="4D2B74C5" w:rsidR="004F0FE2" w:rsidRPr="00922940" w:rsidRDefault="004F0FE2" w:rsidP="004F0FE2">
      <w:pPr>
        <w:tabs>
          <w:tab w:val="left" w:pos="-1440"/>
          <w:tab w:val="left" w:pos="-720"/>
          <w:tab w:val="left" w:pos="0"/>
          <w:tab w:val="left" w:pos="720"/>
          <w:tab w:val="left" w:pos="864"/>
          <w:tab w:val="left" w:pos="1440"/>
          <w:tab w:val="left" w:pos="1842"/>
          <w:tab w:val="left" w:pos="2160"/>
        </w:tabs>
        <w:suppressAutoHyphens/>
        <w:rPr>
          <w:noProof/>
          <w:sz w:val="22"/>
          <w:szCs w:val="22"/>
        </w:rPr>
      </w:pPr>
      <w:ins w:id="19" w:author="MAH review_PB" w:date="2025-04-02T11:53:00Z" w16du:dateUtc="2025-04-02T06:23:00Z">
        <w:r w:rsidRPr="004F0FE2">
          <w:rPr>
            <w:noProof/>
            <w:sz w:val="22"/>
            <w:szCs w:val="22"/>
          </w:rPr>
          <w:t>Τel: +30 210 74 88 821</w:t>
        </w:r>
      </w:ins>
    </w:p>
    <w:p w14:paraId="238A19B0" w14:textId="77777777" w:rsidR="00F321A0" w:rsidRPr="00922940" w:rsidRDefault="00F321A0" w:rsidP="00906CAE">
      <w:pPr>
        <w:pStyle w:val="Heading1"/>
        <w:spacing w:before="0" w:after="0" w:line="240" w:lineRule="auto"/>
        <w:rPr>
          <w:caps w:val="0"/>
          <w:sz w:val="22"/>
          <w:szCs w:val="22"/>
        </w:rPr>
      </w:pPr>
    </w:p>
    <w:p w14:paraId="04082C17" w14:textId="77777777" w:rsidR="00FE7514" w:rsidRPr="00922940" w:rsidRDefault="00FE7514" w:rsidP="00906CAE">
      <w:pPr>
        <w:pStyle w:val="Heading1"/>
        <w:spacing w:before="0" w:after="0" w:line="240" w:lineRule="auto"/>
        <w:rPr>
          <w:sz w:val="22"/>
          <w:szCs w:val="22"/>
        </w:rPr>
      </w:pPr>
      <w:r w:rsidRPr="00922940">
        <w:rPr>
          <w:caps w:val="0"/>
          <w:sz w:val="22"/>
          <w:szCs w:val="22"/>
        </w:rPr>
        <w:t xml:space="preserve">Denna bipacksedel </w:t>
      </w:r>
      <w:r w:rsidR="0053105C" w:rsidRPr="00922940">
        <w:rPr>
          <w:caps w:val="0"/>
          <w:sz w:val="22"/>
          <w:szCs w:val="22"/>
        </w:rPr>
        <w:t>ändrades</w:t>
      </w:r>
      <w:r w:rsidRPr="00922940">
        <w:rPr>
          <w:caps w:val="0"/>
          <w:sz w:val="22"/>
          <w:szCs w:val="22"/>
        </w:rPr>
        <w:t xml:space="preserve"> senast </w:t>
      </w:r>
      <w:r w:rsidR="00F0529F" w:rsidRPr="00922940">
        <w:rPr>
          <w:b w:val="0"/>
          <w:noProof/>
          <w:sz w:val="22"/>
          <w:szCs w:val="22"/>
        </w:rPr>
        <w:t>&lt;{MM/ÅÅÅÅ}&gt;</w:t>
      </w:r>
    </w:p>
    <w:p w14:paraId="489015D8" w14:textId="77777777" w:rsidR="000662B5" w:rsidRPr="00922940" w:rsidRDefault="000662B5" w:rsidP="00906CAE">
      <w:pPr>
        <w:ind w:right="-1"/>
        <w:rPr>
          <w:sz w:val="22"/>
          <w:szCs w:val="22"/>
        </w:rPr>
      </w:pPr>
    </w:p>
    <w:p w14:paraId="5AA2CEBE" w14:textId="77777777" w:rsidR="003E665C" w:rsidRPr="00922940" w:rsidRDefault="003E665C" w:rsidP="00906CAE">
      <w:pPr>
        <w:pStyle w:val="Header"/>
        <w:suppressAutoHyphens/>
        <w:rPr>
          <w:rFonts w:ascii="Times New Roman" w:hAnsi="Times New Roman"/>
          <w:noProof/>
          <w:sz w:val="22"/>
          <w:szCs w:val="22"/>
          <w:lang w:val="sv-SE"/>
        </w:rPr>
      </w:pPr>
      <w:r w:rsidRPr="00922940">
        <w:rPr>
          <w:rFonts w:ascii="Times New Roman" w:hAnsi="Times New Roman"/>
          <w:noProof/>
          <w:sz w:val="22"/>
          <w:szCs w:val="22"/>
          <w:lang w:val="sv-SE"/>
        </w:rPr>
        <w:t xml:space="preserve">Information om detta läkemedel finns tillgänglig på </w:t>
      </w:r>
      <w:r w:rsidR="00553C18" w:rsidRPr="00922940">
        <w:rPr>
          <w:rFonts w:ascii="Times New Roman" w:hAnsi="Times New Roman"/>
          <w:noProof/>
          <w:sz w:val="22"/>
          <w:szCs w:val="22"/>
          <w:lang w:val="sv-SE"/>
        </w:rPr>
        <w:t>den europeiska läkemedelsmyndighetens</w:t>
      </w:r>
      <w:r w:rsidRPr="00922940">
        <w:rPr>
          <w:rFonts w:ascii="Times New Roman" w:hAnsi="Times New Roman"/>
          <w:noProof/>
          <w:sz w:val="22"/>
          <w:szCs w:val="22"/>
          <w:lang w:val="sv-SE"/>
        </w:rPr>
        <w:t xml:space="preserve"> hemsida </w:t>
      </w:r>
      <w:hyperlink r:id="rId16" w:history="1">
        <w:r w:rsidRPr="00922940">
          <w:rPr>
            <w:rStyle w:val="Hyperlink"/>
            <w:rFonts w:ascii="Times New Roman" w:hAnsi="Times New Roman"/>
            <w:noProof/>
            <w:color w:val="auto"/>
            <w:sz w:val="22"/>
            <w:szCs w:val="22"/>
            <w:lang w:val="sv-SE"/>
          </w:rPr>
          <w:t>http://www.ema.europa.eu</w:t>
        </w:r>
      </w:hyperlink>
    </w:p>
    <w:p w14:paraId="32E22F9B" w14:textId="5343074B" w:rsidR="003E665C" w:rsidRPr="00922940" w:rsidDel="004F0FE2" w:rsidRDefault="003E665C" w:rsidP="00906CAE">
      <w:pPr>
        <w:pStyle w:val="Header"/>
        <w:suppressAutoHyphens/>
        <w:rPr>
          <w:del w:id="20" w:author="MAH review_PB" w:date="2025-04-02T11:53:00Z" w16du:dateUtc="2025-04-02T06:23:00Z"/>
          <w:rFonts w:ascii="Times New Roman" w:hAnsi="Times New Roman"/>
          <w:noProof/>
          <w:sz w:val="22"/>
          <w:szCs w:val="22"/>
          <w:lang w:val="sv-SE"/>
        </w:rPr>
      </w:pPr>
    </w:p>
    <w:p w14:paraId="2A492C52" w14:textId="77777777" w:rsidR="003E665C" w:rsidRPr="00922940" w:rsidRDefault="003E665C" w:rsidP="00906CAE">
      <w:pPr>
        <w:ind w:right="-1"/>
        <w:rPr>
          <w:sz w:val="22"/>
          <w:szCs w:val="22"/>
        </w:rPr>
      </w:pPr>
    </w:p>
    <w:p w14:paraId="5436058D" w14:textId="77777777" w:rsidR="005D761E" w:rsidRPr="00922940" w:rsidRDefault="00FE7514" w:rsidP="00A55652">
      <w:pPr>
        <w:pStyle w:val="Heading2"/>
        <w:keepNext w:val="0"/>
        <w:numPr>
          <w:ilvl w:val="12"/>
          <w:numId w:val="0"/>
        </w:numPr>
        <w:spacing w:before="0" w:after="0" w:line="240" w:lineRule="auto"/>
        <w:jc w:val="center"/>
        <w:rPr>
          <w:rFonts w:ascii="Times New Roman" w:hAnsi="Times New Roman"/>
          <w:i w:val="0"/>
          <w:sz w:val="22"/>
          <w:szCs w:val="22"/>
          <w:lang w:val="sv-SE"/>
        </w:rPr>
      </w:pPr>
      <w:r w:rsidRPr="00922940">
        <w:rPr>
          <w:rFonts w:ascii="Times New Roman" w:hAnsi="Times New Roman"/>
          <w:sz w:val="22"/>
          <w:szCs w:val="22"/>
          <w:lang w:val="sv-SE"/>
        </w:rPr>
        <w:br w:type="page"/>
      </w:r>
      <w:r w:rsidRPr="00922940">
        <w:rPr>
          <w:rFonts w:ascii="Times New Roman" w:hAnsi="Times New Roman"/>
          <w:i w:val="0"/>
          <w:sz w:val="22"/>
          <w:szCs w:val="22"/>
          <w:lang w:val="sv-SE"/>
        </w:rPr>
        <w:lastRenderedPageBreak/>
        <w:t>B</w:t>
      </w:r>
      <w:r w:rsidR="0053105C" w:rsidRPr="00922940">
        <w:rPr>
          <w:rFonts w:ascii="Times New Roman" w:hAnsi="Times New Roman"/>
          <w:i w:val="0"/>
          <w:sz w:val="22"/>
          <w:szCs w:val="22"/>
          <w:lang w:val="sv-SE"/>
        </w:rPr>
        <w:t>ipacksedel</w:t>
      </w:r>
      <w:r w:rsidR="005D761E" w:rsidRPr="00922940">
        <w:rPr>
          <w:rFonts w:ascii="Times New Roman" w:hAnsi="Times New Roman"/>
          <w:i w:val="0"/>
          <w:sz w:val="22"/>
          <w:szCs w:val="22"/>
          <w:lang w:val="sv-SE"/>
        </w:rPr>
        <w:t>: I</w:t>
      </w:r>
      <w:r w:rsidR="0053105C" w:rsidRPr="00922940">
        <w:rPr>
          <w:rFonts w:ascii="Times New Roman" w:hAnsi="Times New Roman"/>
          <w:i w:val="0"/>
          <w:sz w:val="22"/>
          <w:szCs w:val="22"/>
          <w:lang w:val="sv-SE"/>
        </w:rPr>
        <w:t>nformation till patienten</w:t>
      </w:r>
    </w:p>
    <w:p w14:paraId="377FE22B" w14:textId="77777777" w:rsidR="00F4487B" w:rsidRPr="00922940" w:rsidRDefault="00F4487B" w:rsidP="00A55652">
      <w:pPr>
        <w:pStyle w:val="Heading2"/>
        <w:keepNext w:val="0"/>
        <w:numPr>
          <w:ilvl w:val="12"/>
          <w:numId w:val="0"/>
        </w:numPr>
        <w:spacing w:before="0" w:after="0" w:line="240" w:lineRule="auto"/>
        <w:jc w:val="center"/>
        <w:rPr>
          <w:rFonts w:ascii="Times New Roman" w:hAnsi="Times New Roman"/>
          <w:i w:val="0"/>
          <w:sz w:val="22"/>
          <w:szCs w:val="22"/>
          <w:lang w:val="sv-SE"/>
        </w:rPr>
      </w:pPr>
    </w:p>
    <w:p w14:paraId="40144D55" w14:textId="77777777" w:rsidR="005D761E" w:rsidRPr="00922940" w:rsidRDefault="00A71195" w:rsidP="00A55652">
      <w:pPr>
        <w:pStyle w:val="Heading2"/>
        <w:keepNext w:val="0"/>
        <w:numPr>
          <w:ilvl w:val="12"/>
          <w:numId w:val="0"/>
        </w:numPr>
        <w:spacing w:before="0" w:after="0" w:line="240" w:lineRule="auto"/>
        <w:jc w:val="center"/>
        <w:rPr>
          <w:rFonts w:ascii="Times New Roman" w:hAnsi="Times New Roman"/>
          <w:i w:val="0"/>
          <w:sz w:val="22"/>
          <w:szCs w:val="22"/>
          <w:lang w:val="sv-SE"/>
        </w:rPr>
      </w:pPr>
      <w:r w:rsidRPr="00922940">
        <w:rPr>
          <w:rFonts w:ascii="Times New Roman" w:hAnsi="Times New Roman"/>
          <w:bCs/>
          <w:i w:val="0"/>
          <w:sz w:val="22"/>
          <w:szCs w:val="22"/>
          <w:lang w:val="sv-SE"/>
        </w:rPr>
        <w:t>Eptifibatide Accord</w:t>
      </w:r>
      <w:r w:rsidR="00D52108" w:rsidRPr="00922940">
        <w:rPr>
          <w:rFonts w:ascii="Times New Roman" w:hAnsi="Times New Roman"/>
          <w:i w:val="0"/>
          <w:sz w:val="22"/>
          <w:szCs w:val="22"/>
          <w:lang w:val="sv-SE"/>
        </w:rPr>
        <w:t xml:space="preserve"> </w:t>
      </w:r>
      <w:r w:rsidR="005D761E" w:rsidRPr="00922940">
        <w:rPr>
          <w:rFonts w:ascii="Times New Roman" w:hAnsi="Times New Roman"/>
          <w:i w:val="0"/>
          <w:sz w:val="22"/>
          <w:szCs w:val="22"/>
          <w:lang w:val="sv-SE"/>
        </w:rPr>
        <w:t>2 mg/ml injektionsvätska, lösning</w:t>
      </w:r>
    </w:p>
    <w:p w14:paraId="65E79B2E" w14:textId="77777777" w:rsidR="005D761E" w:rsidRPr="00922940" w:rsidRDefault="005D761E" w:rsidP="00A55652">
      <w:pPr>
        <w:jc w:val="center"/>
        <w:rPr>
          <w:sz w:val="22"/>
          <w:szCs w:val="22"/>
        </w:rPr>
      </w:pPr>
      <w:r w:rsidRPr="00922940">
        <w:rPr>
          <w:sz w:val="22"/>
          <w:szCs w:val="22"/>
        </w:rPr>
        <w:t>eptifibatid</w:t>
      </w:r>
    </w:p>
    <w:p w14:paraId="013923BC" w14:textId="77777777" w:rsidR="00FE7514" w:rsidRPr="00922940" w:rsidRDefault="00FE7514" w:rsidP="00A55652">
      <w:pPr>
        <w:pStyle w:val="Heading2"/>
        <w:keepNext w:val="0"/>
        <w:numPr>
          <w:ilvl w:val="12"/>
          <w:numId w:val="0"/>
        </w:numPr>
        <w:spacing w:before="0" w:after="0" w:line="240" w:lineRule="auto"/>
        <w:jc w:val="center"/>
        <w:rPr>
          <w:rFonts w:ascii="Times New Roman" w:hAnsi="Times New Roman"/>
          <w:i w:val="0"/>
          <w:sz w:val="22"/>
          <w:szCs w:val="22"/>
          <w:lang w:val="sv-SE"/>
        </w:rPr>
      </w:pPr>
    </w:p>
    <w:p w14:paraId="081C859E" w14:textId="77777777" w:rsidR="00FE7514" w:rsidRPr="00922940" w:rsidRDefault="00FE7514" w:rsidP="00A55652">
      <w:pPr>
        <w:ind w:right="-2"/>
        <w:rPr>
          <w:sz w:val="22"/>
          <w:szCs w:val="22"/>
        </w:rPr>
      </w:pPr>
      <w:r w:rsidRPr="00922940">
        <w:rPr>
          <w:b/>
          <w:sz w:val="22"/>
          <w:szCs w:val="22"/>
        </w:rPr>
        <w:t>Läs noga igenom denna bipacksedel innan du börjar använda detta läkemedel.</w:t>
      </w:r>
      <w:r w:rsidR="0053105C" w:rsidRPr="00922940">
        <w:rPr>
          <w:b/>
          <w:sz w:val="22"/>
          <w:szCs w:val="22"/>
        </w:rPr>
        <w:t xml:space="preserve"> Den innehåller information som är viktig för dig.</w:t>
      </w:r>
    </w:p>
    <w:p w14:paraId="493EB938" w14:textId="77777777" w:rsidR="00FE7514" w:rsidRPr="00922940" w:rsidRDefault="00FE7514" w:rsidP="00906CAE">
      <w:pPr>
        <w:numPr>
          <w:ilvl w:val="0"/>
          <w:numId w:val="2"/>
        </w:numPr>
        <w:ind w:left="567" w:right="-2" w:hanging="567"/>
        <w:rPr>
          <w:sz w:val="22"/>
          <w:szCs w:val="22"/>
        </w:rPr>
      </w:pPr>
      <w:r w:rsidRPr="00922940">
        <w:rPr>
          <w:sz w:val="22"/>
          <w:szCs w:val="22"/>
        </w:rPr>
        <w:t xml:space="preserve">Spara denna </w:t>
      </w:r>
      <w:r w:rsidR="0053105C" w:rsidRPr="00922940">
        <w:rPr>
          <w:sz w:val="22"/>
          <w:szCs w:val="22"/>
        </w:rPr>
        <w:t>information</w:t>
      </w:r>
      <w:r w:rsidRPr="00922940">
        <w:rPr>
          <w:sz w:val="22"/>
          <w:szCs w:val="22"/>
        </w:rPr>
        <w:t xml:space="preserve">, du kan behöva läsa </w:t>
      </w:r>
      <w:r w:rsidR="000C5F6F" w:rsidRPr="00922940">
        <w:rPr>
          <w:sz w:val="22"/>
          <w:szCs w:val="22"/>
        </w:rPr>
        <w:t>den igen</w:t>
      </w:r>
      <w:r w:rsidRPr="00922940">
        <w:rPr>
          <w:sz w:val="22"/>
          <w:szCs w:val="22"/>
        </w:rPr>
        <w:t>.</w:t>
      </w:r>
    </w:p>
    <w:p w14:paraId="06546EE1" w14:textId="77777777" w:rsidR="00FE7514" w:rsidRPr="00922940" w:rsidRDefault="00FE7514" w:rsidP="00906CAE">
      <w:pPr>
        <w:numPr>
          <w:ilvl w:val="0"/>
          <w:numId w:val="2"/>
        </w:numPr>
        <w:ind w:left="567" w:right="-2" w:hanging="567"/>
        <w:rPr>
          <w:sz w:val="22"/>
          <w:szCs w:val="22"/>
        </w:rPr>
      </w:pPr>
      <w:r w:rsidRPr="00922940">
        <w:rPr>
          <w:sz w:val="22"/>
          <w:szCs w:val="22"/>
        </w:rPr>
        <w:t>Om du har ytterligare frågor vänd dig till läkare</w:t>
      </w:r>
      <w:r w:rsidR="00AA3EF9" w:rsidRPr="00922940">
        <w:rPr>
          <w:sz w:val="22"/>
          <w:szCs w:val="22"/>
        </w:rPr>
        <w:t>, sjukhusfarmaceut</w:t>
      </w:r>
      <w:r w:rsidRPr="00922940">
        <w:rPr>
          <w:sz w:val="22"/>
          <w:szCs w:val="22"/>
        </w:rPr>
        <w:t xml:space="preserve"> eller </w:t>
      </w:r>
      <w:r w:rsidR="00AA3EF9" w:rsidRPr="00922940">
        <w:rPr>
          <w:sz w:val="22"/>
          <w:szCs w:val="22"/>
        </w:rPr>
        <w:t>sjuksköterska</w:t>
      </w:r>
      <w:r w:rsidRPr="00922940">
        <w:rPr>
          <w:sz w:val="22"/>
          <w:szCs w:val="22"/>
        </w:rPr>
        <w:t>.</w:t>
      </w:r>
    </w:p>
    <w:p w14:paraId="702E5B24" w14:textId="77777777" w:rsidR="009D51BB" w:rsidRPr="00922940" w:rsidRDefault="009D51BB" w:rsidP="00906CAE">
      <w:pPr>
        <w:numPr>
          <w:ilvl w:val="0"/>
          <w:numId w:val="2"/>
        </w:numPr>
        <w:ind w:left="567" w:right="-2" w:hanging="567"/>
        <w:rPr>
          <w:b/>
          <w:sz w:val="22"/>
          <w:szCs w:val="22"/>
        </w:rPr>
      </w:pPr>
      <w:r w:rsidRPr="00922940">
        <w:rPr>
          <w:noProof/>
          <w:sz w:val="22"/>
          <w:szCs w:val="22"/>
        </w:rPr>
        <w:t xml:space="preserve">Om </w:t>
      </w:r>
      <w:r w:rsidR="00AA3EF9" w:rsidRPr="00922940">
        <w:rPr>
          <w:noProof/>
          <w:sz w:val="22"/>
          <w:szCs w:val="22"/>
        </w:rPr>
        <w:t>du får</w:t>
      </w:r>
      <w:r w:rsidRPr="00922940">
        <w:rPr>
          <w:noProof/>
          <w:sz w:val="22"/>
          <w:szCs w:val="22"/>
        </w:rPr>
        <w:t xml:space="preserve"> biverkningar</w:t>
      </w:r>
      <w:r w:rsidR="00AA3EF9" w:rsidRPr="00922940">
        <w:rPr>
          <w:noProof/>
          <w:sz w:val="22"/>
          <w:szCs w:val="22"/>
        </w:rPr>
        <w:t>, tala med läkare, sjukhusfarmacuet eller sjuksköterska.</w:t>
      </w:r>
      <w:r w:rsidRPr="00922940">
        <w:rPr>
          <w:noProof/>
          <w:sz w:val="22"/>
          <w:szCs w:val="22"/>
        </w:rPr>
        <w:t xml:space="preserve"> </w:t>
      </w:r>
      <w:r w:rsidR="00AA3EF9" w:rsidRPr="00922940">
        <w:rPr>
          <w:noProof/>
          <w:sz w:val="22"/>
          <w:szCs w:val="22"/>
        </w:rPr>
        <w:t>Detta gäller även eventuella biverkningar</w:t>
      </w:r>
      <w:r w:rsidRPr="00922940">
        <w:rPr>
          <w:noProof/>
          <w:sz w:val="22"/>
          <w:szCs w:val="22"/>
        </w:rPr>
        <w:t xml:space="preserve"> som inte nämns i denna information</w:t>
      </w:r>
      <w:r w:rsidR="00AA3EF9" w:rsidRPr="00922940">
        <w:rPr>
          <w:noProof/>
          <w:sz w:val="22"/>
          <w:szCs w:val="22"/>
        </w:rPr>
        <w:t>.</w:t>
      </w:r>
      <w:r w:rsidR="00983BDF" w:rsidRPr="00922940">
        <w:rPr>
          <w:noProof/>
          <w:sz w:val="22"/>
          <w:szCs w:val="22"/>
        </w:rPr>
        <w:t xml:space="preserve"> Se avsnitt 4</w:t>
      </w:r>
      <w:r w:rsidR="00983BDF" w:rsidRPr="00922940">
        <w:t>.</w:t>
      </w:r>
    </w:p>
    <w:p w14:paraId="3D6B7721" w14:textId="77777777" w:rsidR="00FE7514" w:rsidRPr="00922940" w:rsidRDefault="00FE7514" w:rsidP="00906CAE">
      <w:pPr>
        <w:tabs>
          <w:tab w:val="left" w:pos="0"/>
        </w:tabs>
        <w:suppressAutoHyphens/>
        <w:rPr>
          <w:b/>
          <w:sz w:val="22"/>
          <w:szCs w:val="22"/>
        </w:rPr>
      </w:pPr>
    </w:p>
    <w:p w14:paraId="5EC5FAFD" w14:textId="77777777" w:rsidR="00FE7514" w:rsidRPr="00922940" w:rsidRDefault="00FE7514" w:rsidP="00906CAE">
      <w:pPr>
        <w:tabs>
          <w:tab w:val="left" w:pos="0"/>
        </w:tabs>
        <w:suppressAutoHyphens/>
        <w:ind w:left="720" w:hanging="720"/>
        <w:rPr>
          <w:b/>
          <w:sz w:val="22"/>
          <w:szCs w:val="22"/>
        </w:rPr>
      </w:pPr>
      <w:r w:rsidRPr="00922940">
        <w:rPr>
          <w:b/>
          <w:sz w:val="22"/>
          <w:szCs w:val="22"/>
        </w:rPr>
        <w:t>I denna bipacksedel finn</w:t>
      </w:r>
      <w:r w:rsidR="00AA3EF9" w:rsidRPr="00922940">
        <w:rPr>
          <w:b/>
          <w:sz w:val="22"/>
          <w:szCs w:val="22"/>
        </w:rPr>
        <w:t xml:space="preserve">s </w:t>
      </w:r>
      <w:r w:rsidRPr="00922940">
        <w:rPr>
          <w:b/>
          <w:sz w:val="22"/>
          <w:szCs w:val="22"/>
        </w:rPr>
        <w:t>information om</w:t>
      </w:r>
      <w:r w:rsidR="00AA3EF9" w:rsidRPr="00922940">
        <w:rPr>
          <w:b/>
          <w:sz w:val="22"/>
          <w:szCs w:val="22"/>
        </w:rPr>
        <w:t xml:space="preserve"> följande</w:t>
      </w:r>
      <w:r w:rsidRPr="00922940">
        <w:rPr>
          <w:b/>
          <w:sz w:val="22"/>
          <w:szCs w:val="22"/>
        </w:rPr>
        <w:t>:</w:t>
      </w:r>
    </w:p>
    <w:p w14:paraId="6C3A991E" w14:textId="77777777" w:rsidR="00FE7514" w:rsidRPr="00922940" w:rsidRDefault="00FE7514" w:rsidP="00906CAE">
      <w:pPr>
        <w:tabs>
          <w:tab w:val="left" w:pos="0"/>
          <w:tab w:val="left" w:pos="567"/>
        </w:tabs>
        <w:suppressAutoHyphens/>
        <w:rPr>
          <w:sz w:val="22"/>
          <w:szCs w:val="22"/>
        </w:rPr>
      </w:pPr>
      <w:r w:rsidRPr="00922940">
        <w:rPr>
          <w:sz w:val="22"/>
          <w:szCs w:val="22"/>
        </w:rPr>
        <w:t>1.</w:t>
      </w:r>
      <w:r w:rsidRPr="00922940">
        <w:rPr>
          <w:sz w:val="22"/>
          <w:szCs w:val="22"/>
        </w:rPr>
        <w:tab/>
        <w:t xml:space="preserve">Vad </w:t>
      </w:r>
      <w:r w:rsidR="00EB41F9" w:rsidRPr="00922940">
        <w:rPr>
          <w:bCs/>
          <w:sz w:val="22"/>
          <w:szCs w:val="22"/>
        </w:rPr>
        <w:t>Eptifibatide Accord</w:t>
      </w:r>
      <w:r w:rsidR="00D52108" w:rsidRPr="00922940">
        <w:rPr>
          <w:sz w:val="22"/>
          <w:szCs w:val="22"/>
        </w:rPr>
        <w:t xml:space="preserve"> </w:t>
      </w:r>
      <w:r w:rsidRPr="00922940">
        <w:rPr>
          <w:sz w:val="22"/>
          <w:szCs w:val="22"/>
        </w:rPr>
        <w:t>är och vad det används för</w:t>
      </w:r>
    </w:p>
    <w:p w14:paraId="1F11129B" w14:textId="77777777" w:rsidR="00FE7514" w:rsidRPr="00922940" w:rsidRDefault="00FE7514" w:rsidP="00906CAE">
      <w:pPr>
        <w:numPr>
          <w:ilvl w:val="12"/>
          <w:numId w:val="0"/>
        </w:numPr>
        <w:ind w:left="567" w:right="-29" w:hanging="567"/>
        <w:rPr>
          <w:caps/>
          <w:sz w:val="22"/>
          <w:szCs w:val="22"/>
        </w:rPr>
      </w:pPr>
      <w:r w:rsidRPr="00922940">
        <w:rPr>
          <w:sz w:val="22"/>
          <w:szCs w:val="22"/>
        </w:rPr>
        <w:t>2.</w:t>
      </w:r>
      <w:r w:rsidRPr="00922940">
        <w:rPr>
          <w:sz w:val="22"/>
          <w:szCs w:val="22"/>
        </w:rPr>
        <w:tab/>
      </w:r>
      <w:r w:rsidR="00AA3EF9" w:rsidRPr="00922940">
        <w:rPr>
          <w:sz w:val="22"/>
          <w:szCs w:val="22"/>
        </w:rPr>
        <w:t>Vad du behöver veta i</w:t>
      </w:r>
      <w:r w:rsidRPr="00922940">
        <w:rPr>
          <w:sz w:val="22"/>
          <w:szCs w:val="22"/>
        </w:rPr>
        <w:t xml:space="preserve">nnan du </w:t>
      </w:r>
      <w:r w:rsidR="00F21B8A" w:rsidRPr="00922940">
        <w:rPr>
          <w:sz w:val="22"/>
          <w:szCs w:val="22"/>
        </w:rPr>
        <w:t>får</w:t>
      </w:r>
      <w:r w:rsidR="00D52108" w:rsidRPr="00922940">
        <w:rPr>
          <w:sz w:val="22"/>
          <w:szCs w:val="22"/>
        </w:rPr>
        <w:t xml:space="preserve"> </w:t>
      </w:r>
      <w:r w:rsidR="00E614A7" w:rsidRPr="00922940">
        <w:rPr>
          <w:bCs/>
          <w:sz w:val="22"/>
          <w:szCs w:val="22"/>
        </w:rPr>
        <w:t>Eptifibatide Accord</w:t>
      </w:r>
    </w:p>
    <w:p w14:paraId="6D037DC7" w14:textId="77777777" w:rsidR="00FE7514" w:rsidRPr="00922940" w:rsidRDefault="00FE7514" w:rsidP="00906CAE">
      <w:pPr>
        <w:numPr>
          <w:ilvl w:val="12"/>
          <w:numId w:val="0"/>
        </w:numPr>
        <w:ind w:left="567" w:right="-29" w:hanging="567"/>
        <w:rPr>
          <w:sz w:val="22"/>
          <w:szCs w:val="22"/>
        </w:rPr>
      </w:pPr>
      <w:r w:rsidRPr="00922940">
        <w:rPr>
          <w:sz w:val="22"/>
          <w:szCs w:val="22"/>
        </w:rPr>
        <w:t>3.</w:t>
      </w:r>
      <w:r w:rsidRPr="00922940">
        <w:rPr>
          <w:sz w:val="22"/>
          <w:szCs w:val="22"/>
        </w:rPr>
        <w:tab/>
        <w:t>Hur du använder</w:t>
      </w:r>
      <w:r w:rsidR="00D52108" w:rsidRPr="00922940">
        <w:rPr>
          <w:sz w:val="22"/>
          <w:szCs w:val="22"/>
        </w:rPr>
        <w:t xml:space="preserve"> </w:t>
      </w:r>
      <w:r w:rsidR="00E614A7" w:rsidRPr="00922940">
        <w:rPr>
          <w:bCs/>
          <w:sz w:val="22"/>
          <w:szCs w:val="22"/>
        </w:rPr>
        <w:t>Eptifibatide Accord</w:t>
      </w:r>
    </w:p>
    <w:p w14:paraId="39FD2159" w14:textId="77777777" w:rsidR="00FE7514" w:rsidRPr="00922940" w:rsidRDefault="00FE7514" w:rsidP="00906CAE">
      <w:pPr>
        <w:numPr>
          <w:ilvl w:val="12"/>
          <w:numId w:val="0"/>
        </w:numPr>
        <w:ind w:left="567" w:right="-29" w:hanging="567"/>
        <w:rPr>
          <w:sz w:val="22"/>
          <w:szCs w:val="22"/>
        </w:rPr>
      </w:pPr>
      <w:r w:rsidRPr="00922940">
        <w:rPr>
          <w:sz w:val="22"/>
          <w:szCs w:val="22"/>
        </w:rPr>
        <w:t>4.</w:t>
      </w:r>
      <w:r w:rsidRPr="00922940">
        <w:rPr>
          <w:sz w:val="22"/>
          <w:szCs w:val="22"/>
        </w:rPr>
        <w:tab/>
        <w:t>Eventuella biverkningar</w:t>
      </w:r>
    </w:p>
    <w:p w14:paraId="3EF51618" w14:textId="77777777" w:rsidR="00FE7514" w:rsidRPr="00922940" w:rsidRDefault="00FE7514" w:rsidP="00906CAE">
      <w:pPr>
        <w:numPr>
          <w:ilvl w:val="12"/>
          <w:numId w:val="0"/>
        </w:numPr>
        <w:ind w:left="567" w:right="-29" w:hanging="567"/>
        <w:rPr>
          <w:sz w:val="22"/>
          <w:szCs w:val="22"/>
        </w:rPr>
      </w:pPr>
      <w:r w:rsidRPr="00922940">
        <w:rPr>
          <w:sz w:val="22"/>
          <w:szCs w:val="22"/>
        </w:rPr>
        <w:t>5.</w:t>
      </w:r>
      <w:r w:rsidRPr="00922940">
        <w:rPr>
          <w:sz w:val="22"/>
          <w:szCs w:val="22"/>
        </w:rPr>
        <w:tab/>
      </w:r>
      <w:r w:rsidR="009D51BB" w:rsidRPr="00922940">
        <w:rPr>
          <w:sz w:val="22"/>
          <w:szCs w:val="22"/>
        </w:rPr>
        <w:t>Hur</w:t>
      </w:r>
      <w:r w:rsidR="00D52108" w:rsidRPr="00922940">
        <w:rPr>
          <w:sz w:val="22"/>
          <w:szCs w:val="22"/>
        </w:rPr>
        <w:t xml:space="preserve"> </w:t>
      </w:r>
      <w:r w:rsidR="00E614A7" w:rsidRPr="00922940">
        <w:rPr>
          <w:bCs/>
          <w:sz w:val="22"/>
          <w:szCs w:val="22"/>
        </w:rPr>
        <w:t>Eptifibatide Accord</w:t>
      </w:r>
      <w:r w:rsidR="009D51BB" w:rsidRPr="00922940">
        <w:rPr>
          <w:sz w:val="22"/>
          <w:szCs w:val="22"/>
        </w:rPr>
        <w:t xml:space="preserve"> ska förvaras</w:t>
      </w:r>
    </w:p>
    <w:p w14:paraId="5B5D6A7D" w14:textId="77777777" w:rsidR="00FE7514" w:rsidRPr="00922940" w:rsidRDefault="00FE7514" w:rsidP="00906CAE">
      <w:pPr>
        <w:numPr>
          <w:ilvl w:val="12"/>
          <w:numId w:val="0"/>
        </w:numPr>
        <w:ind w:left="567" w:right="-29" w:hanging="567"/>
        <w:rPr>
          <w:snapToGrid w:val="0"/>
          <w:sz w:val="22"/>
          <w:szCs w:val="22"/>
        </w:rPr>
      </w:pPr>
      <w:r w:rsidRPr="00922940">
        <w:rPr>
          <w:snapToGrid w:val="0"/>
          <w:sz w:val="22"/>
          <w:szCs w:val="22"/>
        </w:rPr>
        <w:t>6.</w:t>
      </w:r>
      <w:r w:rsidRPr="00922940">
        <w:rPr>
          <w:snapToGrid w:val="0"/>
          <w:sz w:val="22"/>
          <w:szCs w:val="22"/>
        </w:rPr>
        <w:tab/>
      </w:r>
      <w:r w:rsidR="00AA3EF9" w:rsidRPr="00922940">
        <w:rPr>
          <w:snapToGrid w:val="0"/>
          <w:sz w:val="22"/>
          <w:szCs w:val="22"/>
        </w:rPr>
        <w:t>Förpackningens innehåll och ö</w:t>
      </w:r>
      <w:r w:rsidRPr="00922940">
        <w:rPr>
          <w:snapToGrid w:val="0"/>
          <w:sz w:val="22"/>
          <w:szCs w:val="22"/>
        </w:rPr>
        <w:t xml:space="preserve">vriga </w:t>
      </w:r>
      <w:r w:rsidRPr="00922940">
        <w:rPr>
          <w:sz w:val="22"/>
          <w:szCs w:val="22"/>
        </w:rPr>
        <w:t>upplysningar</w:t>
      </w:r>
    </w:p>
    <w:p w14:paraId="29CB1A19" w14:textId="77777777" w:rsidR="00FE7514" w:rsidRPr="00922940" w:rsidRDefault="00FE7514" w:rsidP="00906CAE">
      <w:pPr>
        <w:tabs>
          <w:tab w:val="left" w:pos="0"/>
        </w:tabs>
        <w:suppressAutoHyphens/>
        <w:rPr>
          <w:sz w:val="22"/>
          <w:szCs w:val="22"/>
        </w:rPr>
      </w:pPr>
    </w:p>
    <w:p w14:paraId="6FB4FF01" w14:textId="77777777" w:rsidR="00FE7514" w:rsidRPr="00922940" w:rsidRDefault="00FE7514" w:rsidP="00906CAE">
      <w:pPr>
        <w:numPr>
          <w:ilvl w:val="12"/>
          <w:numId w:val="0"/>
        </w:numPr>
        <w:tabs>
          <w:tab w:val="left" w:pos="0"/>
        </w:tabs>
        <w:suppressAutoHyphens/>
        <w:ind w:left="720" w:hanging="720"/>
        <w:rPr>
          <w:b/>
          <w:sz w:val="22"/>
          <w:szCs w:val="22"/>
        </w:rPr>
      </w:pPr>
    </w:p>
    <w:p w14:paraId="0DA7C5F9" w14:textId="77777777" w:rsidR="00FE7514" w:rsidRPr="00922940" w:rsidRDefault="00FE7514" w:rsidP="00906CAE">
      <w:pPr>
        <w:numPr>
          <w:ilvl w:val="12"/>
          <w:numId w:val="0"/>
        </w:numPr>
        <w:tabs>
          <w:tab w:val="left" w:pos="0"/>
        </w:tabs>
        <w:suppressAutoHyphens/>
        <w:ind w:left="720" w:hanging="720"/>
        <w:rPr>
          <w:b/>
          <w:sz w:val="22"/>
          <w:szCs w:val="22"/>
        </w:rPr>
      </w:pPr>
      <w:r w:rsidRPr="00922940">
        <w:rPr>
          <w:b/>
          <w:sz w:val="22"/>
          <w:szCs w:val="22"/>
        </w:rPr>
        <w:t>1.</w:t>
      </w:r>
      <w:r w:rsidRPr="00922940">
        <w:rPr>
          <w:b/>
          <w:sz w:val="22"/>
          <w:szCs w:val="22"/>
        </w:rPr>
        <w:tab/>
        <w:t>V</w:t>
      </w:r>
      <w:r w:rsidR="00AA3EF9" w:rsidRPr="00922940">
        <w:rPr>
          <w:b/>
          <w:sz w:val="22"/>
          <w:szCs w:val="22"/>
        </w:rPr>
        <w:t xml:space="preserve">ad </w:t>
      </w:r>
      <w:r w:rsidR="009C60C3" w:rsidRPr="00922940">
        <w:rPr>
          <w:b/>
          <w:sz w:val="22"/>
          <w:szCs w:val="22"/>
        </w:rPr>
        <w:t>Eptifibatide Accord</w:t>
      </w:r>
      <w:r w:rsidR="00AA3EF9" w:rsidRPr="00922940">
        <w:rPr>
          <w:b/>
          <w:sz w:val="22"/>
          <w:szCs w:val="22"/>
        </w:rPr>
        <w:t xml:space="preserve"> är och vad det används för</w:t>
      </w:r>
    </w:p>
    <w:p w14:paraId="786297A1"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795FE1D6" w14:textId="77777777" w:rsidR="00FE7514" w:rsidRPr="00922940" w:rsidRDefault="009C60C3" w:rsidP="00906CAE">
      <w:pPr>
        <w:numPr>
          <w:ilvl w:val="12"/>
          <w:numId w:val="0"/>
        </w:numPr>
        <w:tabs>
          <w:tab w:val="left" w:pos="0"/>
          <w:tab w:val="left" w:pos="720"/>
          <w:tab w:val="left" w:pos="1710"/>
          <w:tab w:val="left" w:pos="2160"/>
        </w:tabs>
        <w:suppressAutoHyphens/>
        <w:rPr>
          <w:sz w:val="22"/>
          <w:szCs w:val="22"/>
        </w:rPr>
      </w:pPr>
      <w:r w:rsidRPr="00922940">
        <w:rPr>
          <w:bCs/>
          <w:sz w:val="22"/>
          <w:szCs w:val="22"/>
        </w:rPr>
        <w:t>Eptifibatide Accord</w:t>
      </w:r>
      <w:r w:rsidR="00FE7514" w:rsidRPr="00922940">
        <w:rPr>
          <w:sz w:val="22"/>
          <w:szCs w:val="22"/>
        </w:rPr>
        <w:t xml:space="preserve"> är en trombocytaggregationshämmare. Det innebär att det hjälper till att hindra blodplättarna från att klumpa ihop sig.</w:t>
      </w:r>
    </w:p>
    <w:p w14:paraId="6E67D3BD"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2032E363" w14:textId="77777777" w:rsidR="00F21B8A" w:rsidRPr="00922940" w:rsidRDefault="00F21B8A" w:rsidP="00906CAE">
      <w:pPr>
        <w:numPr>
          <w:ilvl w:val="12"/>
          <w:numId w:val="0"/>
        </w:numPr>
        <w:tabs>
          <w:tab w:val="left" w:pos="0"/>
          <w:tab w:val="left" w:pos="720"/>
          <w:tab w:val="left" w:pos="1710"/>
          <w:tab w:val="left" w:pos="2160"/>
        </w:tabs>
        <w:suppressAutoHyphens/>
        <w:rPr>
          <w:sz w:val="22"/>
          <w:szCs w:val="22"/>
        </w:rPr>
      </w:pPr>
      <w:r w:rsidRPr="00922940">
        <w:rPr>
          <w:sz w:val="22"/>
          <w:szCs w:val="22"/>
        </w:rPr>
        <w:t>Det</w:t>
      </w:r>
      <w:r w:rsidR="00FE7514" w:rsidRPr="00922940">
        <w:rPr>
          <w:sz w:val="22"/>
          <w:szCs w:val="22"/>
        </w:rPr>
        <w:t xml:space="preserve"> används hos </w:t>
      </w:r>
      <w:r w:rsidRPr="00922940">
        <w:rPr>
          <w:sz w:val="22"/>
          <w:szCs w:val="22"/>
        </w:rPr>
        <w:t>vuxna</w:t>
      </w:r>
      <w:r w:rsidR="00FE7514" w:rsidRPr="00922940">
        <w:rPr>
          <w:sz w:val="22"/>
          <w:szCs w:val="22"/>
        </w:rPr>
        <w:t xml:space="preserve"> med tecken på allvarlig hjärtinsufficiens definierad som spontan och nyligen upplevd bröstsmärta med EKG-förändringar eller biologiska förändringar.</w:t>
      </w:r>
      <w:r w:rsidRPr="00922940">
        <w:rPr>
          <w:sz w:val="22"/>
          <w:szCs w:val="22"/>
        </w:rPr>
        <w:t xml:space="preserve"> Det ges vanligen tillsammans med acetylsali</w:t>
      </w:r>
      <w:r w:rsidR="000C5F6F" w:rsidRPr="00922940">
        <w:rPr>
          <w:sz w:val="22"/>
          <w:szCs w:val="22"/>
        </w:rPr>
        <w:t>c</w:t>
      </w:r>
      <w:r w:rsidRPr="00922940">
        <w:rPr>
          <w:sz w:val="22"/>
          <w:szCs w:val="22"/>
        </w:rPr>
        <w:t>ylsyra och ofraktionerat heparin.</w:t>
      </w:r>
    </w:p>
    <w:p w14:paraId="5B4A0BD4"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42B4AD11"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286031FB" w14:textId="77777777" w:rsidR="00FE7514" w:rsidRPr="00922940" w:rsidRDefault="00FE7514" w:rsidP="00906CAE">
      <w:pPr>
        <w:numPr>
          <w:ilvl w:val="12"/>
          <w:numId w:val="0"/>
        </w:numPr>
        <w:ind w:left="567" w:right="-2" w:hanging="567"/>
        <w:rPr>
          <w:sz w:val="22"/>
          <w:szCs w:val="22"/>
        </w:rPr>
      </w:pPr>
      <w:r w:rsidRPr="00922940">
        <w:rPr>
          <w:b/>
          <w:sz w:val="22"/>
          <w:szCs w:val="22"/>
        </w:rPr>
        <w:t>2.</w:t>
      </w:r>
      <w:r w:rsidRPr="00922940">
        <w:rPr>
          <w:b/>
          <w:sz w:val="22"/>
          <w:szCs w:val="22"/>
        </w:rPr>
        <w:tab/>
      </w:r>
      <w:r w:rsidR="00AA3EF9" w:rsidRPr="00922940">
        <w:rPr>
          <w:b/>
          <w:sz w:val="22"/>
          <w:szCs w:val="22"/>
        </w:rPr>
        <w:t xml:space="preserve">Vad du behöver veta innan du får </w:t>
      </w:r>
      <w:r w:rsidR="009C60C3" w:rsidRPr="00922940">
        <w:rPr>
          <w:b/>
          <w:sz w:val="22"/>
          <w:szCs w:val="22"/>
        </w:rPr>
        <w:t>Eptifibatide Accord</w:t>
      </w:r>
    </w:p>
    <w:p w14:paraId="0D6A24A2"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3C0C020A" w14:textId="77777777" w:rsidR="00FE7514" w:rsidRPr="00922940" w:rsidRDefault="00216F1C" w:rsidP="00906CAE">
      <w:pPr>
        <w:numPr>
          <w:ilvl w:val="12"/>
          <w:numId w:val="0"/>
        </w:numPr>
        <w:ind w:right="-2"/>
        <w:rPr>
          <w:sz w:val="22"/>
          <w:szCs w:val="22"/>
        </w:rPr>
      </w:pPr>
      <w:r w:rsidRPr="00922940">
        <w:rPr>
          <w:b/>
          <w:sz w:val="22"/>
          <w:szCs w:val="22"/>
        </w:rPr>
        <w:t>Använd</w:t>
      </w:r>
      <w:r w:rsidR="00FE7514" w:rsidRPr="00922940">
        <w:rPr>
          <w:b/>
          <w:sz w:val="22"/>
          <w:szCs w:val="22"/>
        </w:rPr>
        <w:t xml:space="preserve"> inte</w:t>
      </w:r>
      <w:r w:rsidR="00F21B8A" w:rsidRPr="00922940">
        <w:rPr>
          <w:b/>
          <w:sz w:val="22"/>
          <w:szCs w:val="22"/>
        </w:rPr>
        <w:t xml:space="preserve"> </w:t>
      </w:r>
      <w:r w:rsidR="009C60C3" w:rsidRPr="00922940">
        <w:rPr>
          <w:b/>
          <w:bCs/>
          <w:sz w:val="22"/>
          <w:szCs w:val="22"/>
        </w:rPr>
        <w:t>Eptifibatide Accord</w:t>
      </w:r>
      <w:r w:rsidR="00FE7514" w:rsidRPr="00922940">
        <w:rPr>
          <w:b/>
          <w:sz w:val="22"/>
          <w:szCs w:val="22"/>
        </w:rPr>
        <w:t>:</w:t>
      </w:r>
    </w:p>
    <w:p w14:paraId="33B71366"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är </w:t>
      </w:r>
      <w:r w:rsidR="009D51BB" w:rsidRPr="00922940">
        <w:rPr>
          <w:sz w:val="22"/>
          <w:szCs w:val="22"/>
        </w:rPr>
        <w:t xml:space="preserve">allergisk </w:t>
      </w:r>
      <w:r w:rsidRPr="00922940">
        <w:rPr>
          <w:sz w:val="22"/>
          <w:szCs w:val="22"/>
        </w:rPr>
        <w:t xml:space="preserve">mot eptifibatid eller något </w:t>
      </w:r>
      <w:r w:rsidR="00AA3EF9" w:rsidRPr="00922940">
        <w:rPr>
          <w:sz w:val="22"/>
          <w:szCs w:val="22"/>
        </w:rPr>
        <w:t>annat</w:t>
      </w:r>
      <w:r w:rsidRPr="00922940">
        <w:rPr>
          <w:sz w:val="22"/>
          <w:szCs w:val="22"/>
        </w:rPr>
        <w:t xml:space="preserve"> innehållsämne i </w:t>
      </w:r>
      <w:r w:rsidR="00AA3EF9" w:rsidRPr="00922940">
        <w:rPr>
          <w:sz w:val="22"/>
          <w:szCs w:val="22"/>
        </w:rPr>
        <w:t>detta läkemedel</w:t>
      </w:r>
      <w:r w:rsidR="00F21B8A" w:rsidRPr="00922940">
        <w:rPr>
          <w:sz w:val="22"/>
          <w:szCs w:val="22"/>
        </w:rPr>
        <w:t xml:space="preserve"> (</w:t>
      </w:r>
      <w:r w:rsidR="00AA3EF9" w:rsidRPr="00922940">
        <w:rPr>
          <w:sz w:val="22"/>
          <w:szCs w:val="22"/>
        </w:rPr>
        <w:t>anges i</w:t>
      </w:r>
      <w:r w:rsidR="00F21B8A" w:rsidRPr="00922940">
        <w:rPr>
          <w:sz w:val="22"/>
          <w:szCs w:val="22"/>
        </w:rPr>
        <w:t xml:space="preserve"> avsnitt 6)</w:t>
      </w:r>
    </w:p>
    <w:p w14:paraId="116FFAC3"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nyligen haft en blödning från magsäcken, tarmarna, blåsan eller andra organ, till exempel om du har sett onormalt medblod i avföringen eller urinen (med undantag för menstruationsblödningar) de senaste 30 dagarna</w:t>
      </w:r>
    </w:p>
    <w:p w14:paraId="0FF3C1F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haft ett slaganfall de senaste 30 dagarna eller någon form av hjärnblödning (försäkra dig också om att din läkare vet om ifall du någon gång haft slaganfall)</w:t>
      </w:r>
    </w:p>
    <w:p w14:paraId="1565D4C3"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w:t>
      </w:r>
      <w:r w:rsidR="00385AD1" w:rsidRPr="00922940">
        <w:rPr>
          <w:sz w:val="22"/>
          <w:szCs w:val="22"/>
        </w:rPr>
        <w:t xml:space="preserve">har </w:t>
      </w:r>
      <w:r w:rsidRPr="00922940">
        <w:rPr>
          <w:sz w:val="22"/>
          <w:szCs w:val="22"/>
        </w:rPr>
        <w:t>haft en hjärntumör eller någon sjukdom som påverkar blodkärlen i hjärnan</w:t>
      </w:r>
    </w:p>
    <w:p w14:paraId="7EA00C1C"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har genomgått ett större kirurgiskt ingrepp eller </w:t>
      </w:r>
      <w:r w:rsidR="00385AD1" w:rsidRPr="00922940">
        <w:rPr>
          <w:sz w:val="22"/>
          <w:szCs w:val="22"/>
        </w:rPr>
        <w:t xml:space="preserve">råkat ut för en </w:t>
      </w:r>
      <w:r w:rsidR="00F21B8A" w:rsidRPr="00922940">
        <w:rPr>
          <w:sz w:val="22"/>
          <w:szCs w:val="22"/>
        </w:rPr>
        <w:t xml:space="preserve">allvarlig </w:t>
      </w:r>
      <w:r w:rsidRPr="00922940">
        <w:rPr>
          <w:sz w:val="22"/>
          <w:szCs w:val="22"/>
        </w:rPr>
        <w:t>skada de senaste 6 veckorna</w:t>
      </w:r>
    </w:p>
    <w:p w14:paraId="5CFD951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blödningsproblem</w:t>
      </w:r>
    </w:p>
    <w:p w14:paraId="074E7EFC"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koagulation</w:t>
      </w:r>
      <w:r w:rsidR="00385AD1" w:rsidRPr="00922940">
        <w:rPr>
          <w:sz w:val="22"/>
          <w:szCs w:val="22"/>
        </w:rPr>
        <w:t>s</w:t>
      </w:r>
      <w:r w:rsidRPr="00922940">
        <w:rPr>
          <w:sz w:val="22"/>
          <w:szCs w:val="22"/>
        </w:rPr>
        <w:t xml:space="preserve">störningar eller </w:t>
      </w:r>
      <w:r w:rsidR="00385AD1" w:rsidRPr="00922940">
        <w:rPr>
          <w:sz w:val="22"/>
          <w:szCs w:val="22"/>
        </w:rPr>
        <w:t xml:space="preserve">ett </w:t>
      </w:r>
      <w:r w:rsidRPr="00922940">
        <w:rPr>
          <w:sz w:val="22"/>
          <w:szCs w:val="22"/>
        </w:rPr>
        <w:t>lågt antal blodplättar</w:t>
      </w:r>
    </w:p>
    <w:p w14:paraId="696A5047"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allvarlig hypertension (högt blodtryck)</w:t>
      </w:r>
    </w:p>
    <w:p w14:paraId="2E969F9E"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om du har eller har haft allvarliga njur- eller leverproblem</w:t>
      </w:r>
    </w:p>
    <w:p w14:paraId="6376327C"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 xml:space="preserve">om du har behandlats med </w:t>
      </w:r>
      <w:r w:rsidR="00385AD1" w:rsidRPr="00922940">
        <w:rPr>
          <w:sz w:val="22"/>
          <w:szCs w:val="22"/>
        </w:rPr>
        <w:t xml:space="preserve">något </w:t>
      </w:r>
      <w:r w:rsidRPr="00922940">
        <w:rPr>
          <w:sz w:val="22"/>
          <w:szCs w:val="22"/>
        </w:rPr>
        <w:t>annat läkemedel av samma typ som</w:t>
      </w:r>
      <w:r w:rsidR="00D52108" w:rsidRPr="00922940">
        <w:rPr>
          <w:sz w:val="22"/>
          <w:szCs w:val="22"/>
        </w:rPr>
        <w:t xml:space="preserve"> </w:t>
      </w:r>
      <w:r w:rsidR="00876796" w:rsidRPr="00922940">
        <w:rPr>
          <w:bCs/>
          <w:sz w:val="22"/>
          <w:szCs w:val="22"/>
        </w:rPr>
        <w:t>Eptifibatide Accord</w:t>
      </w:r>
      <w:r w:rsidRPr="00922940">
        <w:rPr>
          <w:sz w:val="22"/>
          <w:szCs w:val="22"/>
        </w:rPr>
        <w:t>.</w:t>
      </w:r>
    </w:p>
    <w:p w14:paraId="487BA0D4" w14:textId="77777777" w:rsidR="00FE7514" w:rsidRPr="00922940" w:rsidRDefault="00FE7514" w:rsidP="00906CAE">
      <w:pPr>
        <w:numPr>
          <w:ilvl w:val="12"/>
          <w:numId w:val="0"/>
        </w:numPr>
        <w:tabs>
          <w:tab w:val="left" w:pos="0"/>
          <w:tab w:val="left" w:pos="720"/>
          <w:tab w:val="left" w:pos="1710"/>
          <w:tab w:val="left" w:pos="2160"/>
        </w:tabs>
        <w:suppressAutoHyphens/>
        <w:rPr>
          <w:sz w:val="22"/>
          <w:szCs w:val="22"/>
        </w:rPr>
      </w:pPr>
    </w:p>
    <w:p w14:paraId="49D5C06E" w14:textId="77777777" w:rsidR="00FE7514" w:rsidRPr="00922940" w:rsidRDefault="00385AD1" w:rsidP="00906CAE">
      <w:pPr>
        <w:pStyle w:val="EndnoteText"/>
        <w:numPr>
          <w:ilvl w:val="12"/>
          <w:numId w:val="0"/>
        </w:numPr>
        <w:tabs>
          <w:tab w:val="left" w:pos="1710"/>
        </w:tabs>
        <w:suppressAutoHyphens/>
        <w:rPr>
          <w:szCs w:val="22"/>
          <w:lang w:val="sv-SE"/>
        </w:rPr>
      </w:pPr>
      <w:r w:rsidRPr="00922940">
        <w:rPr>
          <w:szCs w:val="22"/>
          <w:lang w:val="sv-SE"/>
        </w:rPr>
        <w:t>Tala om för din läkare om du har haft någon av dessa åkommor. Om du har frågor, be din läkare</w:t>
      </w:r>
      <w:r w:rsidR="009608C9" w:rsidRPr="00922940">
        <w:rPr>
          <w:szCs w:val="22"/>
          <w:lang w:val="sv-SE"/>
        </w:rPr>
        <w:t>,</w:t>
      </w:r>
      <w:r w:rsidRPr="00922940">
        <w:rPr>
          <w:szCs w:val="22"/>
          <w:lang w:val="sv-SE"/>
        </w:rPr>
        <w:t xml:space="preserve"> sjukhusfarmaceut</w:t>
      </w:r>
      <w:r w:rsidR="00AA3EF9" w:rsidRPr="00922940">
        <w:rPr>
          <w:szCs w:val="22"/>
          <w:lang w:val="sv-SE"/>
        </w:rPr>
        <w:t>, eller sjuksköterska</w:t>
      </w:r>
      <w:r w:rsidRPr="00922940">
        <w:rPr>
          <w:szCs w:val="22"/>
          <w:lang w:val="sv-SE"/>
        </w:rPr>
        <w:t xml:space="preserve"> om råd. </w:t>
      </w:r>
    </w:p>
    <w:p w14:paraId="28440684" w14:textId="77777777" w:rsidR="00A55652" w:rsidRDefault="00A55652" w:rsidP="00906CAE">
      <w:pPr>
        <w:numPr>
          <w:ilvl w:val="12"/>
          <w:numId w:val="0"/>
        </w:numPr>
        <w:ind w:right="-2"/>
        <w:rPr>
          <w:b/>
          <w:noProof/>
          <w:sz w:val="22"/>
          <w:szCs w:val="22"/>
        </w:rPr>
      </w:pPr>
    </w:p>
    <w:p w14:paraId="54BAC587" w14:textId="77777777" w:rsidR="00FE7514" w:rsidRPr="00922940" w:rsidRDefault="00B52C6D" w:rsidP="00906CAE">
      <w:pPr>
        <w:numPr>
          <w:ilvl w:val="12"/>
          <w:numId w:val="0"/>
        </w:numPr>
        <w:ind w:right="-2"/>
        <w:rPr>
          <w:sz w:val="22"/>
          <w:szCs w:val="22"/>
        </w:rPr>
      </w:pPr>
      <w:r w:rsidRPr="00922940">
        <w:rPr>
          <w:b/>
          <w:noProof/>
          <w:sz w:val="22"/>
          <w:szCs w:val="22"/>
        </w:rPr>
        <w:t>Varningar och försiktighet</w:t>
      </w:r>
    </w:p>
    <w:p w14:paraId="1C38A223" w14:textId="77777777" w:rsidR="00FE7514" w:rsidRPr="00922940" w:rsidRDefault="00AE0340" w:rsidP="00906CAE">
      <w:pPr>
        <w:numPr>
          <w:ilvl w:val="0"/>
          <w:numId w:val="2"/>
        </w:numPr>
        <w:tabs>
          <w:tab w:val="left" w:pos="0"/>
        </w:tabs>
        <w:suppressAutoHyphens/>
        <w:ind w:left="567" w:hanging="567"/>
        <w:rPr>
          <w:sz w:val="22"/>
          <w:szCs w:val="22"/>
        </w:rPr>
      </w:pPr>
      <w:r w:rsidRPr="00922940">
        <w:rPr>
          <w:sz w:val="22"/>
          <w:szCs w:val="22"/>
        </w:rPr>
        <w:t>Eptifibatide Accord</w:t>
      </w:r>
      <w:r w:rsidR="00FE7514" w:rsidRPr="00922940">
        <w:rPr>
          <w:sz w:val="22"/>
          <w:szCs w:val="22"/>
        </w:rPr>
        <w:t xml:space="preserve"> rekommenderas endast för användning hos vuxna, inneliggande patienter på kardiologavdelningar.</w:t>
      </w:r>
    </w:p>
    <w:p w14:paraId="43B0E73D" w14:textId="77777777" w:rsidR="00FE7514" w:rsidRPr="00922940" w:rsidRDefault="00AE0340" w:rsidP="00906CAE">
      <w:pPr>
        <w:numPr>
          <w:ilvl w:val="0"/>
          <w:numId w:val="2"/>
        </w:numPr>
        <w:tabs>
          <w:tab w:val="left" w:pos="0"/>
        </w:tabs>
        <w:suppressAutoHyphens/>
        <w:ind w:left="567" w:hanging="567"/>
        <w:rPr>
          <w:sz w:val="22"/>
          <w:szCs w:val="22"/>
        </w:rPr>
      </w:pPr>
      <w:r w:rsidRPr="00922940">
        <w:rPr>
          <w:sz w:val="22"/>
          <w:szCs w:val="22"/>
        </w:rPr>
        <w:t>Eptifibatide Accord</w:t>
      </w:r>
      <w:r w:rsidR="00FE7514" w:rsidRPr="00922940">
        <w:rPr>
          <w:sz w:val="22"/>
          <w:szCs w:val="22"/>
        </w:rPr>
        <w:t xml:space="preserve"> är inte avsett för barn eller ungdomar under 18 år.</w:t>
      </w:r>
    </w:p>
    <w:p w14:paraId="74A3F6C8"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lastRenderedPageBreak/>
        <w:t>Före och under behandlingen med</w:t>
      </w:r>
      <w:r w:rsidR="00D52108" w:rsidRPr="00922940">
        <w:rPr>
          <w:sz w:val="22"/>
          <w:szCs w:val="22"/>
        </w:rPr>
        <w:t xml:space="preserve"> </w:t>
      </w:r>
      <w:r w:rsidR="00AE0340" w:rsidRPr="00922940">
        <w:rPr>
          <w:sz w:val="22"/>
          <w:szCs w:val="22"/>
        </w:rPr>
        <w:t>Eptifibatide Accord</w:t>
      </w:r>
      <w:r w:rsidRPr="00922940">
        <w:rPr>
          <w:sz w:val="22"/>
          <w:szCs w:val="22"/>
        </w:rPr>
        <w:t xml:space="preserve"> kommer blodprov att tas som en säkerhetsåtgärd för att begränsa risken för en oväntad blödning.</w:t>
      </w:r>
    </w:p>
    <w:p w14:paraId="513F5EE0"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När du får</w:t>
      </w:r>
      <w:r w:rsidR="00D52108" w:rsidRPr="00922940">
        <w:rPr>
          <w:sz w:val="22"/>
          <w:szCs w:val="22"/>
        </w:rPr>
        <w:t xml:space="preserve"> </w:t>
      </w:r>
      <w:r w:rsidR="00AE0340" w:rsidRPr="00922940">
        <w:rPr>
          <w:sz w:val="22"/>
          <w:szCs w:val="22"/>
        </w:rPr>
        <w:t>Eptifibatide Accord</w:t>
      </w:r>
      <w:r w:rsidRPr="00922940">
        <w:rPr>
          <w:sz w:val="22"/>
          <w:szCs w:val="22"/>
        </w:rPr>
        <w:t xml:space="preserve"> kommer du att övervakas noggrant beträffande tecken på ovanliga eller oväntade blödningar.</w:t>
      </w:r>
    </w:p>
    <w:p w14:paraId="072799E9" w14:textId="77777777" w:rsidR="00B52C6D" w:rsidRPr="00922940" w:rsidRDefault="00B52C6D" w:rsidP="00906CAE">
      <w:pPr>
        <w:numPr>
          <w:ilvl w:val="12"/>
          <w:numId w:val="0"/>
        </w:numPr>
        <w:tabs>
          <w:tab w:val="left" w:pos="-1440"/>
          <w:tab w:val="left" w:pos="-720"/>
          <w:tab w:val="left" w:pos="0"/>
          <w:tab w:val="left" w:pos="1440"/>
          <w:tab w:val="left" w:pos="1842"/>
          <w:tab w:val="left" w:pos="2160"/>
        </w:tabs>
        <w:suppressAutoHyphens/>
        <w:rPr>
          <w:noProof/>
          <w:sz w:val="22"/>
          <w:szCs w:val="22"/>
        </w:rPr>
      </w:pPr>
    </w:p>
    <w:p w14:paraId="15482DA7" w14:textId="77777777" w:rsidR="00FE7514" w:rsidRPr="00922940" w:rsidRDefault="00B52C6D" w:rsidP="00906CAE">
      <w:pPr>
        <w:numPr>
          <w:ilvl w:val="12"/>
          <w:numId w:val="0"/>
        </w:numPr>
        <w:tabs>
          <w:tab w:val="left" w:pos="-1440"/>
          <w:tab w:val="left" w:pos="-720"/>
          <w:tab w:val="left" w:pos="0"/>
          <w:tab w:val="left" w:pos="1440"/>
          <w:tab w:val="left" w:pos="1842"/>
          <w:tab w:val="left" w:pos="2160"/>
        </w:tabs>
        <w:suppressAutoHyphens/>
        <w:rPr>
          <w:sz w:val="22"/>
          <w:szCs w:val="22"/>
        </w:rPr>
      </w:pPr>
      <w:r w:rsidRPr="00922940">
        <w:rPr>
          <w:noProof/>
          <w:sz w:val="22"/>
          <w:szCs w:val="22"/>
        </w:rPr>
        <w:t xml:space="preserve">Tala med läkare, sjukhusfarmaceut eller sjuksköterska innan du använder </w:t>
      </w:r>
      <w:r w:rsidRPr="00922940">
        <w:rPr>
          <w:sz w:val="22"/>
          <w:szCs w:val="22"/>
        </w:rPr>
        <w:t>Eptifibatide Accord</w:t>
      </w:r>
    </w:p>
    <w:p w14:paraId="0D0C2761" w14:textId="77777777" w:rsidR="00B52C6D" w:rsidRPr="00922940" w:rsidRDefault="00B52C6D" w:rsidP="00906CAE">
      <w:pPr>
        <w:numPr>
          <w:ilvl w:val="12"/>
          <w:numId w:val="0"/>
        </w:numPr>
        <w:tabs>
          <w:tab w:val="left" w:pos="0"/>
          <w:tab w:val="left" w:pos="1710"/>
        </w:tabs>
        <w:suppressAutoHyphens/>
        <w:rPr>
          <w:b/>
          <w:sz w:val="22"/>
          <w:szCs w:val="22"/>
        </w:rPr>
      </w:pPr>
    </w:p>
    <w:p w14:paraId="264F6132" w14:textId="77777777" w:rsidR="00FE7514" w:rsidRPr="00922940" w:rsidRDefault="00D31130" w:rsidP="00906CAE">
      <w:pPr>
        <w:numPr>
          <w:ilvl w:val="12"/>
          <w:numId w:val="0"/>
        </w:numPr>
        <w:tabs>
          <w:tab w:val="left" w:pos="0"/>
          <w:tab w:val="left" w:pos="1710"/>
        </w:tabs>
        <w:suppressAutoHyphens/>
        <w:rPr>
          <w:b/>
          <w:sz w:val="22"/>
          <w:szCs w:val="22"/>
        </w:rPr>
      </w:pPr>
      <w:r w:rsidRPr="00922940">
        <w:rPr>
          <w:b/>
          <w:sz w:val="22"/>
          <w:szCs w:val="22"/>
        </w:rPr>
        <w:t>A</w:t>
      </w:r>
      <w:r w:rsidR="00FE7514" w:rsidRPr="00922940">
        <w:rPr>
          <w:b/>
          <w:sz w:val="22"/>
          <w:szCs w:val="22"/>
        </w:rPr>
        <w:t>ndra läkemedel</w:t>
      </w:r>
      <w:r w:rsidRPr="00922940">
        <w:rPr>
          <w:b/>
          <w:sz w:val="22"/>
          <w:szCs w:val="22"/>
        </w:rPr>
        <w:t xml:space="preserve"> och </w:t>
      </w:r>
      <w:r w:rsidR="00720A13" w:rsidRPr="00922940">
        <w:rPr>
          <w:b/>
          <w:sz w:val="22"/>
          <w:szCs w:val="22"/>
        </w:rPr>
        <w:t>Eptifibatide Accord</w:t>
      </w:r>
    </w:p>
    <w:p w14:paraId="4E509467" w14:textId="77777777" w:rsidR="00FE7514" w:rsidRPr="00922940" w:rsidRDefault="00827E2C" w:rsidP="00906CAE">
      <w:pPr>
        <w:numPr>
          <w:ilvl w:val="12"/>
          <w:numId w:val="0"/>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För att undvika risk för interaktion med andra läkemedel ska du berätta för</w:t>
      </w:r>
      <w:r w:rsidR="00385AD1" w:rsidRPr="00922940">
        <w:rPr>
          <w:sz w:val="22"/>
          <w:szCs w:val="22"/>
        </w:rPr>
        <w:t xml:space="preserve"> din</w:t>
      </w:r>
      <w:r w:rsidRPr="00922940">
        <w:rPr>
          <w:sz w:val="22"/>
          <w:szCs w:val="22"/>
        </w:rPr>
        <w:t xml:space="preserve"> läkare</w:t>
      </w:r>
      <w:r w:rsidR="00D31130" w:rsidRPr="00922940">
        <w:rPr>
          <w:sz w:val="22"/>
          <w:szCs w:val="22"/>
        </w:rPr>
        <w:t>,</w:t>
      </w:r>
      <w:r w:rsidRPr="00922940">
        <w:rPr>
          <w:sz w:val="22"/>
          <w:szCs w:val="22"/>
        </w:rPr>
        <w:t xml:space="preserve"> sjukhusfarmaceut </w:t>
      </w:r>
      <w:r w:rsidR="00D31130" w:rsidRPr="00922940">
        <w:rPr>
          <w:sz w:val="22"/>
          <w:szCs w:val="22"/>
        </w:rPr>
        <w:t xml:space="preserve">eller sjuksköterska </w:t>
      </w:r>
      <w:r w:rsidR="00FE7514" w:rsidRPr="00922940">
        <w:rPr>
          <w:sz w:val="22"/>
          <w:szCs w:val="22"/>
        </w:rPr>
        <w:t>om du tar</w:t>
      </w:r>
      <w:r w:rsidR="00144890" w:rsidRPr="00922940">
        <w:rPr>
          <w:sz w:val="22"/>
          <w:szCs w:val="22"/>
        </w:rPr>
        <w:t>,</w:t>
      </w:r>
      <w:r w:rsidR="001F5379" w:rsidRPr="00922940">
        <w:rPr>
          <w:sz w:val="22"/>
          <w:szCs w:val="22"/>
        </w:rPr>
        <w:t xml:space="preserve"> </w:t>
      </w:r>
      <w:r w:rsidR="00FE7514" w:rsidRPr="00922940">
        <w:rPr>
          <w:sz w:val="22"/>
          <w:szCs w:val="22"/>
        </w:rPr>
        <w:t xml:space="preserve">nyligen har tagit </w:t>
      </w:r>
      <w:r w:rsidR="00D31130" w:rsidRPr="00922940">
        <w:rPr>
          <w:sz w:val="22"/>
          <w:szCs w:val="22"/>
        </w:rPr>
        <w:t xml:space="preserve">eller kan tänkas ta </w:t>
      </w:r>
      <w:r w:rsidR="00FE7514" w:rsidRPr="00922940">
        <w:rPr>
          <w:sz w:val="22"/>
          <w:szCs w:val="22"/>
        </w:rPr>
        <w:t>andra läkemedel, även receptfria sådana.</w:t>
      </w:r>
      <w:r w:rsidRPr="00922940">
        <w:rPr>
          <w:sz w:val="22"/>
          <w:szCs w:val="22"/>
        </w:rPr>
        <w:t xml:space="preserve"> </w:t>
      </w:r>
      <w:r w:rsidR="00FE7514" w:rsidRPr="00922940">
        <w:rPr>
          <w:sz w:val="22"/>
          <w:szCs w:val="22"/>
        </w:rPr>
        <w:t>Särskilt:</w:t>
      </w:r>
    </w:p>
    <w:p w14:paraId="045A1A13"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blodförtunnande medel (perorala antikoagulantia) eller</w:t>
      </w:r>
    </w:p>
    <w:p w14:paraId="0FA6F889" w14:textId="77777777" w:rsidR="00FE7514" w:rsidRPr="00922940" w:rsidRDefault="00FE7514" w:rsidP="00906CAE">
      <w:pPr>
        <w:numPr>
          <w:ilvl w:val="0"/>
          <w:numId w:val="2"/>
        </w:numPr>
        <w:tabs>
          <w:tab w:val="left" w:pos="0"/>
        </w:tabs>
        <w:suppressAutoHyphens/>
        <w:ind w:left="567" w:hanging="567"/>
        <w:rPr>
          <w:sz w:val="22"/>
          <w:szCs w:val="22"/>
        </w:rPr>
      </w:pPr>
      <w:r w:rsidRPr="00922940">
        <w:rPr>
          <w:sz w:val="22"/>
          <w:szCs w:val="22"/>
        </w:rPr>
        <w:t>läkemedel som förhindrar blodet att klumpa sig, inklusive warfarin, dipyridamol, tiklopidin, acetylsalicylsyra (med undantag för de</w:t>
      </w:r>
      <w:r w:rsidR="00385AD1" w:rsidRPr="00922940">
        <w:rPr>
          <w:sz w:val="22"/>
          <w:szCs w:val="22"/>
        </w:rPr>
        <w:t>m</w:t>
      </w:r>
      <w:r w:rsidRPr="00922940">
        <w:rPr>
          <w:sz w:val="22"/>
          <w:szCs w:val="22"/>
        </w:rPr>
        <w:t xml:space="preserve"> som du eventuellt får som en del i</w:t>
      </w:r>
      <w:r w:rsidR="00D52108" w:rsidRPr="00922940">
        <w:rPr>
          <w:sz w:val="22"/>
          <w:szCs w:val="22"/>
        </w:rPr>
        <w:t xml:space="preserve"> </w:t>
      </w:r>
      <w:r w:rsidR="00FC22A4" w:rsidRPr="00922940">
        <w:rPr>
          <w:sz w:val="22"/>
          <w:szCs w:val="22"/>
        </w:rPr>
        <w:t>Eptifibatide Accord</w:t>
      </w:r>
      <w:r w:rsidRPr="00922940">
        <w:rPr>
          <w:sz w:val="22"/>
          <w:szCs w:val="22"/>
        </w:rPr>
        <w:noBreakHyphen/>
        <w:t>behandlingen).</w:t>
      </w:r>
    </w:p>
    <w:p w14:paraId="13996B00" w14:textId="77777777" w:rsidR="009D51BB" w:rsidRPr="00922940" w:rsidRDefault="009D51BB" w:rsidP="00906CAE">
      <w:pPr>
        <w:pStyle w:val="Heading1"/>
        <w:numPr>
          <w:ilvl w:val="12"/>
          <w:numId w:val="0"/>
        </w:numPr>
        <w:tabs>
          <w:tab w:val="left" w:pos="-1440"/>
          <w:tab w:val="left" w:pos="-720"/>
          <w:tab w:val="left" w:pos="864"/>
          <w:tab w:val="left" w:pos="1710"/>
          <w:tab w:val="left" w:pos="1842"/>
          <w:tab w:val="left" w:pos="2160"/>
        </w:tabs>
        <w:spacing w:before="0" w:after="0" w:line="240" w:lineRule="auto"/>
        <w:rPr>
          <w:caps w:val="0"/>
          <w:sz w:val="22"/>
          <w:szCs w:val="22"/>
        </w:rPr>
      </w:pPr>
    </w:p>
    <w:p w14:paraId="7FAAA08F" w14:textId="77777777" w:rsidR="009D51BB" w:rsidRPr="00922940" w:rsidRDefault="009D51BB" w:rsidP="00906CAE">
      <w:pPr>
        <w:pStyle w:val="Heading1"/>
        <w:numPr>
          <w:ilvl w:val="12"/>
          <w:numId w:val="0"/>
        </w:numPr>
        <w:tabs>
          <w:tab w:val="left" w:pos="-1440"/>
          <w:tab w:val="left" w:pos="-720"/>
          <w:tab w:val="left" w:pos="864"/>
          <w:tab w:val="left" w:pos="1710"/>
          <w:tab w:val="left" w:pos="1842"/>
          <w:tab w:val="left" w:pos="2160"/>
        </w:tabs>
        <w:spacing w:before="0" w:after="0" w:line="240" w:lineRule="auto"/>
        <w:rPr>
          <w:caps w:val="0"/>
          <w:sz w:val="22"/>
          <w:szCs w:val="22"/>
        </w:rPr>
      </w:pPr>
      <w:r w:rsidRPr="00922940">
        <w:rPr>
          <w:caps w:val="0"/>
          <w:sz w:val="22"/>
          <w:szCs w:val="22"/>
        </w:rPr>
        <w:t>Graviditet</w:t>
      </w:r>
      <w:r w:rsidR="003A74DF">
        <w:rPr>
          <w:caps w:val="0"/>
          <w:sz w:val="22"/>
          <w:szCs w:val="22"/>
        </w:rPr>
        <w:t xml:space="preserve">, </w:t>
      </w:r>
      <w:r w:rsidRPr="00922940">
        <w:rPr>
          <w:caps w:val="0"/>
          <w:sz w:val="22"/>
          <w:szCs w:val="22"/>
        </w:rPr>
        <w:t>amning</w:t>
      </w:r>
      <w:r w:rsidR="003A74DF">
        <w:rPr>
          <w:caps w:val="0"/>
          <w:sz w:val="22"/>
          <w:szCs w:val="22"/>
        </w:rPr>
        <w:t xml:space="preserve"> och fertilitet</w:t>
      </w:r>
    </w:p>
    <w:p w14:paraId="4FDE8BAE" w14:textId="77777777" w:rsidR="00F21B8A" w:rsidRPr="00922940" w:rsidRDefault="00AE50C6" w:rsidP="00906CAE">
      <w:r w:rsidRPr="00922940">
        <w:rPr>
          <w:sz w:val="22"/>
          <w:szCs w:val="22"/>
        </w:rPr>
        <w:t>Eptifibatide Accord</w:t>
      </w:r>
      <w:r w:rsidR="00F21B8A" w:rsidRPr="00922940">
        <w:rPr>
          <w:sz w:val="22"/>
          <w:szCs w:val="22"/>
        </w:rPr>
        <w:t xml:space="preserve"> rekommenderas vanligen inte för användning under graviditet. Tala om för din läkare om du är </w:t>
      </w:r>
      <w:r w:rsidR="00D31130" w:rsidRPr="00922940">
        <w:rPr>
          <w:sz w:val="22"/>
          <w:szCs w:val="22"/>
        </w:rPr>
        <w:t>gravid</w:t>
      </w:r>
      <w:r w:rsidR="002C4A09" w:rsidRPr="00922940">
        <w:rPr>
          <w:sz w:val="22"/>
          <w:szCs w:val="22"/>
        </w:rPr>
        <w:t>,</w:t>
      </w:r>
      <w:r w:rsidR="00F21B8A" w:rsidRPr="00922940">
        <w:rPr>
          <w:sz w:val="22"/>
          <w:szCs w:val="22"/>
        </w:rPr>
        <w:t xml:space="preserve"> tror att du kan vara gravid</w:t>
      </w:r>
      <w:r w:rsidR="002C4A09" w:rsidRPr="00922940">
        <w:rPr>
          <w:sz w:val="22"/>
          <w:szCs w:val="22"/>
        </w:rPr>
        <w:t xml:space="preserve"> eller planerar att skaffa barn</w:t>
      </w:r>
      <w:r w:rsidR="00F21B8A" w:rsidRPr="00922940">
        <w:rPr>
          <w:sz w:val="22"/>
          <w:szCs w:val="22"/>
        </w:rPr>
        <w:t xml:space="preserve">. Din läkare kommer att väga fördelarna för dig mot riskerna för ditt barn </w:t>
      </w:r>
      <w:r w:rsidR="00385AD1" w:rsidRPr="00922940">
        <w:rPr>
          <w:sz w:val="22"/>
          <w:szCs w:val="22"/>
        </w:rPr>
        <w:t>vid</w:t>
      </w:r>
      <w:r w:rsidR="00F21B8A" w:rsidRPr="00922940">
        <w:rPr>
          <w:sz w:val="22"/>
          <w:szCs w:val="22"/>
        </w:rPr>
        <w:t xml:space="preserve"> användningen av</w:t>
      </w:r>
      <w:r w:rsidR="00243B99" w:rsidRPr="00922940">
        <w:rPr>
          <w:sz w:val="22"/>
          <w:szCs w:val="22"/>
        </w:rPr>
        <w:t xml:space="preserve"> </w:t>
      </w:r>
      <w:r w:rsidR="00125541" w:rsidRPr="00922940">
        <w:rPr>
          <w:sz w:val="22"/>
          <w:szCs w:val="22"/>
        </w:rPr>
        <w:t>Eptifibatide Accord</w:t>
      </w:r>
      <w:r w:rsidR="00F21B8A" w:rsidRPr="00922940">
        <w:rPr>
          <w:sz w:val="22"/>
          <w:szCs w:val="22"/>
        </w:rPr>
        <w:t xml:space="preserve"> under din graviditet.</w:t>
      </w:r>
    </w:p>
    <w:p w14:paraId="27A16442" w14:textId="77777777" w:rsidR="00F21B8A" w:rsidRPr="00922940" w:rsidRDefault="00F21B8A" w:rsidP="00906CAE">
      <w:pPr>
        <w:numPr>
          <w:ilvl w:val="12"/>
          <w:numId w:val="0"/>
        </w:numPr>
        <w:tabs>
          <w:tab w:val="left" w:pos="0"/>
          <w:tab w:val="left" w:pos="1710"/>
        </w:tabs>
        <w:suppressAutoHyphens/>
        <w:rPr>
          <w:sz w:val="22"/>
          <w:szCs w:val="22"/>
        </w:rPr>
      </w:pPr>
    </w:p>
    <w:p w14:paraId="75900DD7" w14:textId="77777777" w:rsidR="009D51BB" w:rsidRDefault="009D51BB" w:rsidP="00906CAE">
      <w:pPr>
        <w:numPr>
          <w:ilvl w:val="12"/>
          <w:numId w:val="0"/>
        </w:numPr>
        <w:tabs>
          <w:tab w:val="left" w:pos="0"/>
          <w:tab w:val="left" w:pos="1710"/>
        </w:tabs>
        <w:suppressAutoHyphens/>
        <w:rPr>
          <w:sz w:val="22"/>
          <w:szCs w:val="22"/>
        </w:rPr>
      </w:pPr>
      <w:r w:rsidRPr="00922940">
        <w:rPr>
          <w:sz w:val="22"/>
          <w:szCs w:val="22"/>
        </w:rPr>
        <w:t>Om du ammar bör du avbryta amningen under behandlingstiden.</w:t>
      </w:r>
    </w:p>
    <w:p w14:paraId="326FF774" w14:textId="77777777" w:rsidR="003A74DF" w:rsidRDefault="003A74DF" w:rsidP="00906CAE">
      <w:pPr>
        <w:numPr>
          <w:ilvl w:val="12"/>
          <w:numId w:val="0"/>
        </w:numPr>
        <w:tabs>
          <w:tab w:val="left" w:pos="0"/>
          <w:tab w:val="left" w:pos="1710"/>
        </w:tabs>
        <w:suppressAutoHyphens/>
        <w:rPr>
          <w:sz w:val="22"/>
          <w:szCs w:val="22"/>
        </w:rPr>
      </w:pPr>
    </w:p>
    <w:p w14:paraId="0C74EAD8" w14:textId="77777777" w:rsidR="003A74DF" w:rsidRPr="00E8473B" w:rsidRDefault="003A74DF" w:rsidP="003A74DF">
      <w:pPr>
        <w:numPr>
          <w:ilvl w:val="12"/>
          <w:numId w:val="0"/>
        </w:numPr>
        <w:tabs>
          <w:tab w:val="left" w:pos="-1440"/>
          <w:tab w:val="left" w:pos="-720"/>
          <w:tab w:val="left" w:pos="864"/>
          <w:tab w:val="left" w:pos="1710"/>
          <w:tab w:val="left" w:pos="1842"/>
          <w:tab w:val="left" w:pos="2160"/>
        </w:tabs>
        <w:suppressAutoHyphens/>
        <w:rPr>
          <w:b/>
          <w:bCs/>
          <w:sz w:val="22"/>
          <w:szCs w:val="22"/>
        </w:rPr>
      </w:pPr>
      <w:r w:rsidRPr="00E8473B">
        <w:rPr>
          <w:b/>
          <w:bCs/>
          <w:sz w:val="22"/>
          <w:szCs w:val="22"/>
        </w:rPr>
        <w:t xml:space="preserve">Eptifibatide Accord innehåller natrium </w:t>
      </w:r>
    </w:p>
    <w:p w14:paraId="7C6221CE" w14:textId="77777777" w:rsidR="003A74DF" w:rsidRPr="00922940" w:rsidRDefault="00121456" w:rsidP="00F01638">
      <w:pPr>
        <w:numPr>
          <w:ilvl w:val="12"/>
          <w:numId w:val="0"/>
        </w:numPr>
        <w:tabs>
          <w:tab w:val="left" w:pos="-1440"/>
          <w:tab w:val="left" w:pos="-720"/>
          <w:tab w:val="left" w:pos="864"/>
          <w:tab w:val="left" w:pos="1710"/>
          <w:tab w:val="left" w:pos="1842"/>
          <w:tab w:val="left" w:pos="2160"/>
        </w:tabs>
        <w:suppressAutoHyphens/>
        <w:rPr>
          <w:sz w:val="22"/>
          <w:szCs w:val="22"/>
        </w:rPr>
      </w:pPr>
      <w:r>
        <w:rPr>
          <w:sz w:val="22"/>
          <w:szCs w:val="22"/>
        </w:rPr>
        <w:t>Detta läkemedel</w:t>
      </w:r>
      <w:r w:rsidR="00AF6A3E">
        <w:rPr>
          <w:sz w:val="22"/>
          <w:szCs w:val="22"/>
        </w:rPr>
        <w:t xml:space="preserve"> </w:t>
      </w:r>
      <w:r w:rsidR="003A74DF" w:rsidRPr="00E8473B">
        <w:rPr>
          <w:sz w:val="22"/>
          <w:szCs w:val="22"/>
        </w:rPr>
        <w:t xml:space="preserve">innehåller </w:t>
      </w:r>
      <w:r w:rsidR="003A74DF">
        <w:rPr>
          <w:sz w:val="22"/>
          <w:szCs w:val="22"/>
        </w:rPr>
        <w:t>34,5</w:t>
      </w:r>
      <w:r w:rsidR="00A11603">
        <w:rPr>
          <w:sz w:val="22"/>
          <w:szCs w:val="22"/>
        </w:rPr>
        <w:t> </w:t>
      </w:r>
      <w:r w:rsidR="003A74DF" w:rsidRPr="00E8473B">
        <w:rPr>
          <w:sz w:val="22"/>
          <w:szCs w:val="22"/>
        </w:rPr>
        <w:t>mg natrium</w:t>
      </w:r>
      <w:r w:rsidR="003D3918">
        <w:rPr>
          <w:sz w:val="22"/>
          <w:szCs w:val="22"/>
        </w:rPr>
        <w:t xml:space="preserve"> (huvudingrediensen i koksalt/bordsalt) </w:t>
      </w:r>
      <w:r w:rsidR="003A74DF">
        <w:rPr>
          <w:sz w:val="22"/>
          <w:szCs w:val="22"/>
        </w:rPr>
        <w:t>per in</w:t>
      </w:r>
      <w:r w:rsidR="00366322">
        <w:rPr>
          <w:sz w:val="22"/>
          <w:szCs w:val="22"/>
        </w:rPr>
        <w:t>jektion</w:t>
      </w:r>
      <w:r w:rsidR="003A74DF">
        <w:rPr>
          <w:sz w:val="22"/>
          <w:szCs w:val="22"/>
        </w:rPr>
        <w:t>sflaska</w:t>
      </w:r>
      <w:r w:rsidR="003D3918">
        <w:rPr>
          <w:sz w:val="22"/>
          <w:szCs w:val="22"/>
        </w:rPr>
        <w:t>. Detta mots</w:t>
      </w:r>
      <w:r w:rsidR="00A11603">
        <w:rPr>
          <w:sz w:val="22"/>
          <w:szCs w:val="22"/>
        </w:rPr>
        <w:t>v</w:t>
      </w:r>
      <w:r w:rsidR="003D3918">
        <w:rPr>
          <w:sz w:val="22"/>
          <w:szCs w:val="22"/>
        </w:rPr>
        <w:t xml:space="preserve">arar </w:t>
      </w:r>
      <w:r w:rsidR="003A74DF">
        <w:rPr>
          <w:sz w:val="22"/>
          <w:szCs w:val="22"/>
        </w:rPr>
        <w:t>1,7</w:t>
      </w:r>
      <w:r w:rsidR="006A7681">
        <w:rPr>
          <w:sz w:val="22"/>
          <w:szCs w:val="22"/>
        </w:rPr>
        <w:t> </w:t>
      </w:r>
      <w:r w:rsidR="003A74DF" w:rsidRPr="00E8473B">
        <w:rPr>
          <w:sz w:val="22"/>
          <w:szCs w:val="22"/>
        </w:rPr>
        <w:t xml:space="preserve">% av </w:t>
      </w:r>
      <w:r w:rsidR="003D3918">
        <w:rPr>
          <w:sz w:val="22"/>
          <w:szCs w:val="22"/>
        </w:rPr>
        <w:t>högsta rekommenderat dagligt intag av natrium för vuxna.</w:t>
      </w:r>
    </w:p>
    <w:p w14:paraId="5BB7C4A9" w14:textId="77777777" w:rsidR="00A11603" w:rsidRPr="00922940" w:rsidRDefault="00A11603" w:rsidP="006A7681">
      <w:pPr>
        <w:numPr>
          <w:ilvl w:val="12"/>
          <w:numId w:val="0"/>
        </w:numPr>
        <w:tabs>
          <w:tab w:val="left" w:pos="0"/>
          <w:tab w:val="left" w:pos="1710"/>
        </w:tabs>
        <w:suppressAutoHyphens/>
        <w:rPr>
          <w:sz w:val="22"/>
          <w:szCs w:val="22"/>
        </w:rPr>
      </w:pPr>
    </w:p>
    <w:p w14:paraId="340065BB" w14:textId="77777777" w:rsidR="00FE7514" w:rsidRPr="00922940" w:rsidRDefault="00FE7514" w:rsidP="00906CAE">
      <w:pPr>
        <w:tabs>
          <w:tab w:val="left" w:pos="0"/>
          <w:tab w:val="left" w:pos="1710"/>
        </w:tabs>
        <w:suppressAutoHyphens/>
        <w:rPr>
          <w:sz w:val="22"/>
          <w:szCs w:val="22"/>
        </w:rPr>
      </w:pPr>
    </w:p>
    <w:p w14:paraId="0E4B84B6" w14:textId="77777777" w:rsidR="00FE7514" w:rsidRPr="00922940" w:rsidRDefault="00FE7514" w:rsidP="00906CAE">
      <w:pPr>
        <w:ind w:left="567" w:right="-2" w:hanging="567"/>
        <w:rPr>
          <w:sz w:val="22"/>
          <w:szCs w:val="22"/>
        </w:rPr>
      </w:pPr>
      <w:r w:rsidRPr="00922940">
        <w:rPr>
          <w:b/>
          <w:sz w:val="22"/>
          <w:szCs w:val="22"/>
        </w:rPr>
        <w:t>3.</w:t>
      </w:r>
      <w:r w:rsidRPr="00922940">
        <w:rPr>
          <w:b/>
          <w:sz w:val="22"/>
          <w:szCs w:val="22"/>
        </w:rPr>
        <w:tab/>
        <w:t>H</w:t>
      </w:r>
      <w:r w:rsidR="002C4A09" w:rsidRPr="00922940">
        <w:rPr>
          <w:b/>
          <w:sz w:val="22"/>
          <w:szCs w:val="22"/>
        </w:rPr>
        <w:t xml:space="preserve">ur du använder </w:t>
      </w:r>
      <w:r w:rsidR="00D273CF" w:rsidRPr="00922940">
        <w:rPr>
          <w:b/>
          <w:sz w:val="22"/>
          <w:szCs w:val="22"/>
        </w:rPr>
        <w:t>Eptifibatide Accord</w:t>
      </w:r>
    </w:p>
    <w:p w14:paraId="022F026D" w14:textId="77777777" w:rsidR="00FE7514" w:rsidRPr="00922940" w:rsidRDefault="00FE7514" w:rsidP="00906CAE">
      <w:pPr>
        <w:tabs>
          <w:tab w:val="left" w:pos="0"/>
          <w:tab w:val="left" w:pos="720"/>
          <w:tab w:val="left" w:pos="1440"/>
        </w:tabs>
        <w:suppressAutoHyphens/>
        <w:rPr>
          <w:sz w:val="22"/>
          <w:szCs w:val="22"/>
        </w:rPr>
      </w:pPr>
    </w:p>
    <w:p w14:paraId="607CCDF0" w14:textId="77777777" w:rsidR="00FE7514" w:rsidRPr="00922940" w:rsidRDefault="002A13DC" w:rsidP="00906CAE">
      <w:pPr>
        <w:pStyle w:val="BodyText"/>
        <w:tabs>
          <w:tab w:val="left" w:pos="-1440"/>
          <w:tab w:val="left" w:pos="-720"/>
          <w:tab w:val="left" w:pos="720"/>
          <w:tab w:val="left" w:pos="1842"/>
          <w:tab w:val="left" w:pos="2160"/>
        </w:tabs>
        <w:spacing w:line="240" w:lineRule="auto"/>
        <w:rPr>
          <w:b w:val="0"/>
          <w:i w:val="0"/>
          <w:szCs w:val="22"/>
          <w:lang w:val="sv-SE"/>
        </w:rPr>
      </w:pPr>
      <w:r w:rsidRPr="00922940">
        <w:rPr>
          <w:b w:val="0"/>
          <w:i w:val="0"/>
          <w:szCs w:val="22"/>
          <w:lang w:val="nn-NO"/>
        </w:rPr>
        <w:t>Eptifibatide Accord</w:t>
      </w:r>
      <w:r w:rsidR="00FE7514" w:rsidRPr="00922940">
        <w:rPr>
          <w:b w:val="0"/>
          <w:i w:val="0"/>
          <w:szCs w:val="22"/>
          <w:lang w:val="sv-SE"/>
        </w:rPr>
        <w:t xml:space="preserve"> ges i venen genom direkt injektion följt av en infusion (dropplösning). Dosen beräknas efter din kroppsvikt. Rekommenderad dos är 180 mikrogram/kg givet som bolus (snabb intravenös injektion), följt av en infusion (dropplösning) av 2 mikrogram/kg/minut i upp till 72 timmar.</w:t>
      </w:r>
      <w:r w:rsidR="00D30C23" w:rsidRPr="00922940">
        <w:rPr>
          <w:b w:val="0"/>
          <w:i w:val="0"/>
          <w:szCs w:val="22"/>
          <w:lang w:val="sv-SE"/>
        </w:rPr>
        <w:t xml:space="preserve"> Om du har </w:t>
      </w:r>
      <w:r w:rsidR="00385AD1" w:rsidRPr="00922940">
        <w:rPr>
          <w:b w:val="0"/>
          <w:i w:val="0"/>
          <w:szCs w:val="22"/>
          <w:lang w:val="sv-SE"/>
        </w:rPr>
        <w:t xml:space="preserve">någon </w:t>
      </w:r>
      <w:r w:rsidR="00D30C23" w:rsidRPr="00922940">
        <w:rPr>
          <w:b w:val="0"/>
          <w:i w:val="0"/>
          <w:szCs w:val="22"/>
          <w:lang w:val="sv-SE"/>
        </w:rPr>
        <w:t>njursjukdom kan dosen eventuellt minskas till 1 mikrogram/kg/minut.</w:t>
      </w:r>
    </w:p>
    <w:p w14:paraId="2EF54ED3"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p>
    <w:p w14:paraId="13DDCEF2"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Om kateteriseringsingrepp (PCI) utförs under behandlingen med</w:t>
      </w:r>
      <w:r w:rsidR="00243B99" w:rsidRPr="00922940">
        <w:rPr>
          <w:sz w:val="22"/>
          <w:szCs w:val="22"/>
        </w:rPr>
        <w:t xml:space="preserve"> </w:t>
      </w:r>
      <w:r w:rsidR="002A13DC" w:rsidRPr="00922940">
        <w:rPr>
          <w:sz w:val="22"/>
          <w:szCs w:val="22"/>
        </w:rPr>
        <w:t>Eptifibatide Accord</w:t>
      </w:r>
      <w:r w:rsidRPr="00922940">
        <w:rPr>
          <w:sz w:val="22"/>
          <w:szCs w:val="22"/>
        </w:rPr>
        <w:t xml:space="preserve"> kan den intravenösa lösningen ges i upp till 96 timmar.</w:t>
      </w:r>
    </w:p>
    <w:p w14:paraId="3F58C8AB" w14:textId="77777777" w:rsidR="00FE7514" w:rsidRPr="00922940" w:rsidRDefault="00FE7514" w:rsidP="00906CAE">
      <w:pPr>
        <w:tabs>
          <w:tab w:val="left" w:pos="-1440"/>
          <w:tab w:val="left" w:pos="-720"/>
          <w:tab w:val="left" w:pos="0"/>
          <w:tab w:val="left" w:pos="720"/>
          <w:tab w:val="left" w:pos="864"/>
          <w:tab w:val="left" w:pos="1440"/>
          <w:tab w:val="left" w:pos="1842"/>
          <w:tab w:val="left" w:pos="2160"/>
        </w:tabs>
        <w:suppressAutoHyphens/>
        <w:rPr>
          <w:sz w:val="22"/>
          <w:szCs w:val="22"/>
        </w:rPr>
      </w:pPr>
    </w:p>
    <w:p w14:paraId="4C172F26" w14:textId="77777777" w:rsidR="00FE7514"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Du måste även få acetylsalicylsyra och heparin (om det inte är kontraindicerat i ditt fall).</w:t>
      </w:r>
    </w:p>
    <w:p w14:paraId="30789547" w14:textId="77777777" w:rsidR="00FE7514" w:rsidRPr="00922940" w:rsidRDefault="00FE7514" w:rsidP="00906CAE">
      <w:pPr>
        <w:tabs>
          <w:tab w:val="left" w:pos="0"/>
          <w:tab w:val="left" w:pos="720"/>
        </w:tabs>
        <w:suppressAutoHyphens/>
        <w:rPr>
          <w:sz w:val="22"/>
          <w:szCs w:val="22"/>
        </w:rPr>
      </w:pPr>
    </w:p>
    <w:p w14:paraId="1D03A1C8" w14:textId="77777777" w:rsidR="00FE7514" w:rsidRPr="00922940" w:rsidRDefault="00F21B8A" w:rsidP="00906CAE">
      <w:pPr>
        <w:tabs>
          <w:tab w:val="left" w:pos="0"/>
          <w:tab w:val="left" w:pos="720"/>
        </w:tabs>
        <w:suppressAutoHyphens/>
        <w:rPr>
          <w:sz w:val="22"/>
          <w:szCs w:val="22"/>
        </w:rPr>
      </w:pPr>
      <w:r w:rsidRPr="00922940">
        <w:rPr>
          <w:sz w:val="22"/>
          <w:szCs w:val="22"/>
        </w:rPr>
        <w:t>Om du har några ytterligare frågor gällande användningen av denna produkt, fråga din läkare</w:t>
      </w:r>
      <w:r w:rsidR="002C4A09" w:rsidRPr="00922940">
        <w:rPr>
          <w:sz w:val="22"/>
          <w:szCs w:val="22"/>
        </w:rPr>
        <w:t>,</w:t>
      </w:r>
      <w:r w:rsidRPr="00922940">
        <w:rPr>
          <w:sz w:val="22"/>
          <w:szCs w:val="22"/>
        </w:rPr>
        <w:t xml:space="preserve"> sjukhusfarmaceut</w:t>
      </w:r>
      <w:r w:rsidR="002C4A09" w:rsidRPr="00922940">
        <w:rPr>
          <w:sz w:val="22"/>
          <w:szCs w:val="22"/>
        </w:rPr>
        <w:t xml:space="preserve"> eller sjuksköterska</w:t>
      </w:r>
      <w:r w:rsidRPr="00922940">
        <w:rPr>
          <w:sz w:val="22"/>
          <w:szCs w:val="22"/>
        </w:rPr>
        <w:t>.</w:t>
      </w:r>
    </w:p>
    <w:p w14:paraId="2F623918" w14:textId="77777777" w:rsidR="00FE7514" w:rsidRPr="00922940" w:rsidRDefault="00FE7514" w:rsidP="00906CAE">
      <w:pPr>
        <w:tabs>
          <w:tab w:val="left" w:pos="0"/>
        </w:tabs>
        <w:suppressAutoHyphens/>
        <w:rPr>
          <w:sz w:val="22"/>
          <w:szCs w:val="22"/>
        </w:rPr>
      </w:pPr>
    </w:p>
    <w:p w14:paraId="6635137A" w14:textId="77777777" w:rsidR="001D624D" w:rsidRPr="00922940" w:rsidRDefault="001D624D" w:rsidP="00906CAE">
      <w:pPr>
        <w:tabs>
          <w:tab w:val="left" w:pos="0"/>
        </w:tabs>
        <w:suppressAutoHyphens/>
        <w:rPr>
          <w:sz w:val="22"/>
          <w:szCs w:val="22"/>
        </w:rPr>
      </w:pPr>
    </w:p>
    <w:p w14:paraId="1D390D48" w14:textId="77777777" w:rsidR="00FE7514" w:rsidRPr="00922940" w:rsidRDefault="00FE7514" w:rsidP="00906CAE">
      <w:pPr>
        <w:tabs>
          <w:tab w:val="left" w:pos="0"/>
          <w:tab w:val="left" w:pos="567"/>
        </w:tabs>
        <w:suppressAutoHyphens/>
        <w:rPr>
          <w:b/>
          <w:sz w:val="22"/>
          <w:szCs w:val="22"/>
        </w:rPr>
      </w:pPr>
      <w:r w:rsidRPr="00922940">
        <w:rPr>
          <w:b/>
          <w:sz w:val="22"/>
          <w:szCs w:val="22"/>
        </w:rPr>
        <w:t>4.</w:t>
      </w:r>
      <w:r w:rsidRPr="00922940">
        <w:rPr>
          <w:b/>
          <w:sz w:val="22"/>
          <w:szCs w:val="22"/>
        </w:rPr>
        <w:tab/>
        <w:t>E</w:t>
      </w:r>
      <w:r w:rsidR="002C4A09" w:rsidRPr="00922940">
        <w:rPr>
          <w:b/>
          <w:sz w:val="22"/>
          <w:szCs w:val="22"/>
        </w:rPr>
        <w:t>ventuella biverkningar</w:t>
      </w:r>
    </w:p>
    <w:p w14:paraId="30BF5474" w14:textId="77777777" w:rsidR="00FE7514" w:rsidRPr="00922940" w:rsidRDefault="00FE7514" w:rsidP="00906CAE">
      <w:pPr>
        <w:tabs>
          <w:tab w:val="left" w:pos="0"/>
        </w:tabs>
        <w:suppressAutoHyphens/>
        <w:rPr>
          <w:sz w:val="22"/>
          <w:szCs w:val="22"/>
        </w:rPr>
      </w:pPr>
    </w:p>
    <w:p w14:paraId="3717C30D" w14:textId="77777777" w:rsidR="001622FE" w:rsidRPr="00922940" w:rsidRDefault="00FE7514"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Liksom alla läkemedel kan</w:t>
      </w:r>
      <w:r w:rsidR="00243B99" w:rsidRPr="00922940">
        <w:rPr>
          <w:sz w:val="22"/>
          <w:szCs w:val="22"/>
        </w:rPr>
        <w:t xml:space="preserve"> </w:t>
      </w:r>
      <w:r w:rsidR="002C4A09" w:rsidRPr="00922940">
        <w:rPr>
          <w:sz w:val="22"/>
          <w:szCs w:val="22"/>
        </w:rPr>
        <w:t>detta läkemedel</w:t>
      </w:r>
      <w:r w:rsidRPr="00922940">
        <w:rPr>
          <w:sz w:val="22"/>
          <w:szCs w:val="22"/>
        </w:rPr>
        <w:t xml:space="preserve"> </w:t>
      </w:r>
      <w:r w:rsidR="00385AD1" w:rsidRPr="00922940">
        <w:rPr>
          <w:sz w:val="22"/>
          <w:szCs w:val="22"/>
        </w:rPr>
        <w:t>orsaka</w:t>
      </w:r>
      <w:r w:rsidR="001622FE" w:rsidRPr="00922940">
        <w:rPr>
          <w:sz w:val="22"/>
          <w:szCs w:val="22"/>
        </w:rPr>
        <w:t xml:space="preserve"> </w:t>
      </w:r>
      <w:r w:rsidRPr="00922940">
        <w:rPr>
          <w:sz w:val="22"/>
          <w:szCs w:val="22"/>
        </w:rPr>
        <w:t>biverkningar</w:t>
      </w:r>
      <w:r w:rsidR="00D30C23" w:rsidRPr="00922940">
        <w:rPr>
          <w:sz w:val="22"/>
          <w:szCs w:val="22"/>
        </w:rPr>
        <w:t xml:space="preserve"> men alla användare behöver inte få dem</w:t>
      </w:r>
      <w:r w:rsidRPr="00922940">
        <w:rPr>
          <w:sz w:val="22"/>
          <w:szCs w:val="22"/>
        </w:rPr>
        <w:t xml:space="preserve">. </w:t>
      </w:r>
    </w:p>
    <w:p w14:paraId="25A2AC8E" w14:textId="77777777" w:rsidR="001622FE" w:rsidRPr="00922940" w:rsidRDefault="001622FE" w:rsidP="00906CAE">
      <w:pPr>
        <w:tabs>
          <w:tab w:val="left" w:pos="-1440"/>
          <w:tab w:val="left" w:pos="-720"/>
          <w:tab w:val="left" w:pos="0"/>
          <w:tab w:val="left" w:pos="720"/>
          <w:tab w:val="left" w:pos="864"/>
          <w:tab w:val="left" w:pos="1842"/>
          <w:tab w:val="left" w:pos="2160"/>
        </w:tabs>
        <w:suppressAutoHyphens/>
        <w:rPr>
          <w:sz w:val="22"/>
          <w:szCs w:val="22"/>
        </w:rPr>
      </w:pPr>
    </w:p>
    <w:p w14:paraId="6CC28D76" w14:textId="77777777" w:rsidR="006D4396" w:rsidRPr="00922940" w:rsidRDefault="006D4396"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Mycket vanlig</w:t>
      </w:r>
      <w:r w:rsidR="00D30C23" w:rsidRPr="00922940">
        <w:rPr>
          <w:sz w:val="22"/>
          <w:szCs w:val="22"/>
          <w:u w:val="single"/>
        </w:rPr>
        <w:t xml:space="preserve"> biverkning</w:t>
      </w:r>
    </w:p>
    <w:p w14:paraId="7EB9EBD0" w14:textId="77777777" w:rsidR="006D4396" w:rsidRPr="00922940" w:rsidRDefault="006D4396"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fler än 1 av 10 individer</w:t>
      </w:r>
    </w:p>
    <w:p w14:paraId="3D9885D2" w14:textId="77777777" w:rsidR="006D4396" w:rsidRPr="00922940" w:rsidRDefault="006D4396" w:rsidP="00906CAE">
      <w:pPr>
        <w:numPr>
          <w:ilvl w:val="0"/>
          <w:numId w:val="9"/>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w:t>
      </w:r>
      <w:r w:rsidR="00FE7514" w:rsidRPr="00922940">
        <w:rPr>
          <w:sz w:val="22"/>
          <w:szCs w:val="22"/>
        </w:rPr>
        <w:t xml:space="preserve">indre </w:t>
      </w:r>
      <w:r w:rsidRPr="00922940">
        <w:rPr>
          <w:sz w:val="22"/>
          <w:szCs w:val="22"/>
        </w:rPr>
        <w:t xml:space="preserve">eller större </w:t>
      </w:r>
      <w:r w:rsidR="00FE7514" w:rsidRPr="00922940">
        <w:rPr>
          <w:sz w:val="22"/>
          <w:szCs w:val="22"/>
        </w:rPr>
        <w:t xml:space="preserve">blödning </w:t>
      </w:r>
      <w:r w:rsidRPr="00922940">
        <w:rPr>
          <w:sz w:val="22"/>
          <w:szCs w:val="22"/>
        </w:rPr>
        <w:t>(t ex</w:t>
      </w:r>
      <w:r w:rsidR="00FE7514" w:rsidRPr="00922940">
        <w:rPr>
          <w:sz w:val="22"/>
          <w:szCs w:val="22"/>
        </w:rPr>
        <w:t xml:space="preserve"> blod i urinen, </w:t>
      </w:r>
      <w:r w:rsidRPr="00922940">
        <w:rPr>
          <w:sz w:val="22"/>
          <w:szCs w:val="22"/>
        </w:rPr>
        <w:t xml:space="preserve">blod i avföringen, </w:t>
      </w:r>
      <w:r w:rsidR="00FE7514" w:rsidRPr="00922940">
        <w:rPr>
          <w:sz w:val="22"/>
          <w:szCs w:val="22"/>
        </w:rPr>
        <w:t xml:space="preserve">blod i samband med </w:t>
      </w:r>
      <w:r w:rsidRPr="00922940">
        <w:rPr>
          <w:sz w:val="22"/>
          <w:szCs w:val="22"/>
        </w:rPr>
        <w:t>kräkningar eller blödning i samband med operation)</w:t>
      </w:r>
    </w:p>
    <w:p w14:paraId="1F529B7D" w14:textId="77777777" w:rsidR="004B39EA" w:rsidRDefault="004B39EA" w:rsidP="00906CAE">
      <w:pPr>
        <w:numPr>
          <w:ilvl w:val="0"/>
          <w:numId w:val="6"/>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 xml:space="preserve">anemi (minskat antal röda blodkroppar). </w:t>
      </w:r>
    </w:p>
    <w:p w14:paraId="3F23C7DA" w14:textId="77777777" w:rsidR="003A74DF" w:rsidRPr="00922940" w:rsidRDefault="003A74DF" w:rsidP="00F01638">
      <w:pPr>
        <w:tabs>
          <w:tab w:val="left" w:pos="-1440"/>
          <w:tab w:val="left" w:pos="-720"/>
          <w:tab w:val="left" w:pos="0"/>
          <w:tab w:val="left" w:pos="720"/>
          <w:tab w:val="left" w:pos="864"/>
          <w:tab w:val="left" w:pos="1842"/>
          <w:tab w:val="left" w:pos="2160"/>
        </w:tabs>
        <w:suppressAutoHyphens/>
        <w:ind w:left="567"/>
        <w:rPr>
          <w:sz w:val="22"/>
          <w:szCs w:val="22"/>
        </w:rPr>
      </w:pPr>
    </w:p>
    <w:p w14:paraId="5BE902CD" w14:textId="77777777" w:rsidR="008305C8" w:rsidRDefault="008305C8">
      <w:pPr>
        <w:rPr>
          <w:sz w:val="22"/>
          <w:szCs w:val="22"/>
          <w:u w:val="single"/>
        </w:rPr>
      </w:pPr>
      <w:r>
        <w:rPr>
          <w:sz w:val="22"/>
          <w:szCs w:val="22"/>
          <w:u w:val="single"/>
        </w:rPr>
        <w:br w:type="page"/>
      </w:r>
    </w:p>
    <w:p w14:paraId="5AB6CDEF" w14:textId="03011756"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lastRenderedPageBreak/>
        <w:t>Vanlig</w:t>
      </w:r>
      <w:r w:rsidR="00D30C23" w:rsidRPr="00922940">
        <w:rPr>
          <w:sz w:val="22"/>
          <w:szCs w:val="22"/>
          <w:u w:val="single"/>
        </w:rPr>
        <w:t xml:space="preserve"> biverkning</w:t>
      </w:r>
    </w:p>
    <w:p w14:paraId="32073E90"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upp till 1 av 10 individer</w:t>
      </w:r>
    </w:p>
    <w:p w14:paraId="5AF7F400" w14:textId="77777777" w:rsidR="004B39EA" w:rsidRPr="00922940" w:rsidRDefault="004B39EA"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inflammation i blodkärl.</w:t>
      </w:r>
    </w:p>
    <w:p w14:paraId="75588E18"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rPr>
      </w:pPr>
    </w:p>
    <w:p w14:paraId="615036B6"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Mindre vanlig</w:t>
      </w:r>
      <w:r w:rsidR="00D30C23" w:rsidRPr="00922940">
        <w:rPr>
          <w:sz w:val="22"/>
          <w:szCs w:val="22"/>
          <w:u w:val="single"/>
        </w:rPr>
        <w:t xml:space="preserve"> biverkning</w:t>
      </w:r>
    </w:p>
    <w:p w14:paraId="5D4FD808"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Förekommer hos upp till 1 av 100 individer</w:t>
      </w:r>
    </w:p>
    <w:p w14:paraId="5B1F84AB" w14:textId="77777777" w:rsidR="004B39EA" w:rsidRPr="00922940" w:rsidRDefault="004B39EA"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minskat antal blodplättar (blodkroppar som behövs för blodkoagulation)</w:t>
      </w:r>
    </w:p>
    <w:p w14:paraId="63318530" w14:textId="77777777" w:rsidR="004B39EA" w:rsidRPr="00922940" w:rsidRDefault="004B39EA" w:rsidP="00906CAE">
      <w:pPr>
        <w:numPr>
          <w:ilvl w:val="0"/>
          <w:numId w:val="7"/>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minskad blodtillförsel till hjärnan.</w:t>
      </w:r>
    </w:p>
    <w:p w14:paraId="7DCF5FF2"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rPr>
      </w:pPr>
    </w:p>
    <w:p w14:paraId="17A0BB21"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u w:val="single"/>
        </w:rPr>
      </w:pPr>
      <w:r w:rsidRPr="00922940">
        <w:rPr>
          <w:sz w:val="22"/>
          <w:szCs w:val="22"/>
          <w:u w:val="single"/>
        </w:rPr>
        <w:t>Mycket sällsynt</w:t>
      </w:r>
      <w:r w:rsidR="00D30C23" w:rsidRPr="00922940">
        <w:rPr>
          <w:sz w:val="22"/>
          <w:szCs w:val="22"/>
          <w:u w:val="single"/>
        </w:rPr>
        <w:t xml:space="preserve"> biverkning</w:t>
      </w:r>
    </w:p>
    <w:p w14:paraId="0C37B057"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i/>
          <w:sz w:val="22"/>
          <w:szCs w:val="22"/>
        </w:rPr>
      </w:pPr>
      <w:r w:rsidRPr="00922940">
        <w:rPr>
          <w:i/>
          <w:sz w:val="22"/>
          <w:szCs w:val="22"/>
        </w:rPr>
        <w:t xml:space="preserve">Förekommer hos </w:t>
      </w:r>
      <w:r w:rsidR="00F21B8A" w:rsidRPr="00922940">
        <w:rPr>
          <w:i/>
          <w:sz w:val="22"/>
          <w:szCs w:val="22"/>
        </w:rPr>
        <w:t>upp till</w:t>
      </w:r>
      <w:r w:rsidRPr="00922940">
        <w:rPr>
          <w:i/>
          <w:sz w:val="22"/>
          <w:szCs w:val="22"/>
        </w:rPr>
        <w:t xml:space="preserve"> 1 av 10 000 individer</w:t>
      </w:r>
    </w:p>
    <w:p w14:paraId="4F74BACB" w14:textId="77777777" w:rsidR="004B39EA" w:rsidRPr="00922940" w:rsidRDefault="004B39EA"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allvarlig blödning (t ex blödning inne i buken, hjärnan eller lungorna)</w:t>
      </w:r>
    </w:p>
    <w:p w14:paraId="4C2ED8A2" w14:textId="77777777" w:rsidR="004B39EA" w:rsidRPr="00922940" w:rsidRDefault="004B39EA"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blödning som leder till dödsfall</w:t>
      </w:r>
    </w:p>
    <w:p w14:paraId="3C39A55B" w14:textId="77777777" w:rsidR="004B39EA" w:rsidRPr="00922940" w:rsidRDefault="00815FF7"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kraftig</w:t>
      </w:r>
      <w:r w:rsidR="004B39EA" w:rsidRPr="00922940">
        <w:rPr>
          <w:sz w:val="22"/>
          <w:szCs w:val="22"/>
        </w:rPr>
        <w:t xml:space="preserve"> minskning av antalet blodplättar (blodkroppar som behövs för blodkoagulation)</w:t>
      </w:r>
    </w:p>
    <w:p w14:paraId="0A895A1F" w14:textId="77777777" w:rsidR="004B39EA" w:rsidRPr="00922940" w:rsidRDefault="004B39EA"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hudutslag (nässelutslag)</w:t>
      </w:r>
    </w:p>
    <w:p w14:paraId="5253045E" w14:textId="77777777" w:rsidR="001622FE" w:rsidRPr="00922940" w:rsidRDefault="004B39EA" w:rsidP="00906CAE">
      <w:pPr>
        <w:numPr>
          <w:ilvl w:val="0"/>
          <w:numId w:val="8"/>
        </w:num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plötslig allvarlig allergisk reaktion.</w:t>
      </w:r>
    </w:p>
    <w:p w14:paraId="55DB7153" w14:textId="77777777" w:rsidR="001622FE" w:rsidRPr="00922940" w:rsidRDefault="001622FE" w:rsidP="00906CAE">
      <w:pPr>
        <w:tabs>
          <w:tab w:val="left" w:pos="-1440"/>
          <w:tab w:val="left" w:pos="-720"/>
          <w:tab w:val="left" w:pos="0"/>
          <w:tab w:val="left" w:pos="720"/>
          <w:tab w:val="left" w:pos="864"/>
          <w:tab w:val="left" w:pos="1842"/>
          <w:tab w:val="left" w:pos="2160"/>
        </w:tabs>
        <w:suppressAutoHyphens/>
        <w:rPr>
          <w:sz w:val="22"/>
          <w:szCs w:val="22"/>
        </w:rPr>
      </w:pPr>
    </w:p>
    <w:p w14:paraId="5E975B8F" w14:textId="77777777" w:rsidR="00FE7514" w:rsidRPr="00922940" w:rsidRDefault="00FE7514" w:rsidP="00906CAE">
      <w:pPr>
        <w:tabs>
          <w:tab w:val="left" w:pos="0"/>
        </w:tabs>
        <w:suppressAutoHyphens/>
        <w:rPr>
          <w:sz w:val="22"/>
          <w:szCs w:val="22"/>
        </w:rPr>
      </w:pPr>
      <w:r w:rsidRPr="00922940">
        <w:rPr>
          <w:sz w:val="22"/>
          <w:szCs w:val="22"/>
        </w:rPr>
        <w:t>Om du upptäcker några tecken på blödning</w:t>
      </w:r>
      <w:r w:rsidR="00385AD1" w:rsidRPr="00922940">
        <w:rPr>
          <w:sz w:val="22"/>
          <w:szCs w:val="22"/>
        </w:rPr>
        <w:t>,</w:t>
      </w:r>
      <w:r w:rsidRPr="00922940">
        <w:rPr>
          <w:sz w:val="22"/>
          <w:szCs w:val="22"/>
        </w:rPr>
        <w:t xml:space="preserve"> ska du kontakta läkare</w:t>
      </w:r>
      <w:r w:rsidR="002C4A09" w:rsidRPr="00922940">
        <w:rPr>
          <w:sz w:val="22"/>
          <w:szCs w:val="22"/>
        </w:rPr>
        <w:t>, sjukhusfarmace</w:t>
      </w:r>
      <w:r w:rsidR="001F5379" w:rsidRPr="00922940">
        <w:rPr>
          <w:sz w:val="22"/>
          <w:szCs w:val="22"/>
        </w:rPr>
        <w:t>u</w:t>
      </w:r>
      <w:r w:rsidR="002C4A09" w:rsidRPr="00922940">
        <w:rPr>
          <w:sz w:val="22"/>
          <w:szCs w:val="22"/>
        </w:rPr>
        <w:t>t</w:t>
      </w:r>
      <w:r w:rsidRPr="00922940">
        <w:rPr>
          <w:sz w:val="22"/>
          <w:szCs w:val="22"/>
        </w:rPr>
        <w:t xml:space="preserve"> eller </w:t>
      </w:r>
      <w:r w:rsidR="002C4A09" w:rsidRPr="00922940">
        <w:rPr>
          <w:sz w:val="22"/>
          <w:szCs w:val="22"/>
        </w:rPr>
        <w:t>sjuk</w:t>
      </w:r>
      <w:r w:rsidRPr="00922940">
        <w:rPr>
          <w:sz w:val="22"/>
          <w:szCs w:val="22"/>
        </w:rPr>
        <w:t xml:space="preserve">sköterska omedelbart. I mycket sällsynta fall har blödningar blivit allvarliga och till och med haft dödlig utgång. Säkerhetsåtgärder för att förhindra att detta händer omfattar blodtester och noggrann kontroll som utförs av den sjukvårdspersonal som har hand om dig. </w:t>
      </w:r>
    </w:p>
    <w:p w14:paraId="6FA0780E" w14:textId="77777777" w:rsidR="001622FE" w:rsidRPr="00922940" w:rsidRDefault="001622FE" w:rsidP="00906CAE">
      <w:pPr>
        <w:tabs>
          <w:tab w:val="left" w:pos="0"/>
        </w:tabs>
        <w:suppressAutoHyphens/>
        <w:rPr>
          <w:sz w:val="22"/>
          <w:szCs w:val="22"/>
        </w:rPr>
      </w:pPr>
    </w:p>
    <w:p w14:paraId="7A2A9BA1" w14:textId="77777777" w:rsidR="00FE7514" w:rsidRPr="00922940" w:rsidRDefault="00FE7514" w:rsidP="00906CAE">
      <w:pPr>
        <w:tabs>
          <w:tab w:val="left" w:pos="0"/>
        </w:tabs>
        <w:suppressAutoHyphens/>
        <w:rPr>
          <w:sz w:val="22"/>
          <w:szCs w:val="22"/>
        </w:rPr>
      </w:pPr>
      <w:r w:rsidRPr="00922940">
        <w:rPr>
          <w:sz w:val="22"/>
          <w:szCs w:val="22"/>
        </w:rPr>
        <w:t>Om du får en allvarlig allergisk reaktion eller nässelfeber ska du kontakta läkare</w:t>
      </w:r>
      <w:r w:rsidR="002C4A09" w:rsidRPr="00922940">
        <w:rPr>
          <w:sz w:val="22"/>
          <w:szCs w:val="22"/>
        </w:rPr>
        <w:t xml:space="preserve">, sjukhusfarmaceut </w:t>
      </w:r>
      <w:r w:rsidRPr="00922940">
        <w:rPr>
          <w:sz w:val="22"/>
          <w:szCs w:val="22"/>
        </w:rPr>
        <w:t xml:space="preserve">eller </w:t>
      </w:r>
      <w:r w:rsidR="002C4A09" w:rsidRPr="00922940">
        <w:rPr>
          <w:sz w:val="22"/>
          <w:szCs w:val="22"/>
        </w:rPr>
        <w:t>sjuk</w:t>
      </w:r>
      <w:r w:rsidRPr="00922940">
        <w:rPr>
          <w:sz w:val="22"/>
          <w:szCs w:val="22"/>
        </w:rPr>
        <w:t>sköterska omedelbart.</w:t>
      </w:r>
    </w:p>
    <w:p w14:paraId="4FA17B14" w14:textId="77777777" w:rsidR="00AD59B0" w:rsidRPr="00922940" w:rsidRDefault="00AD59B0" w:rsidP="00906CAE">
      <w:pPr>
        <w:tabs>
          <w:tab w:val="left" w:pos="-1440"/>
          <w:tab w:val="left" w:pos="-720"/>
          <w:tab w:val="left" w:pos="0"/>
          <w:tab w:val="left" w:pos="720"/>
          <w:tab w:val="left" w:pos="864"/>
          <w:tab w:val="left" w:pos="1842"/>
          <w:tab w:val="left" w:pos="2160"/>
        </w:tabs>
        <w:suppressAutoHyphens/>
        <w:rPr>
          <w:sz w:val="22"/>
          <w:szCs w:val="22"/>
        </w:rPr>
      </w:pPr>
    </w:p>
    <w:p w14:paraId="00FB9765" w14:textId="77777777" w:rsidR="004B39EA" w:rsidRPr="00922940" w:rsidRDefault="004B39EA" w:rsidP="00906CAE">
      <w:pPr>
        <w:tabs>
          <w:tab w:val="left" w:pos="-1440"/>
          <w:tab w:val="left" w:pos="-720"/>
          <w:tab w:val="left" w:pos="0"/>
          <w:tab w:val="left" w:pos="720"/>
          <w:tab w:val="left" w:pos="864"/>
          <w:tab w:val="left" w:pos="1842"/>
          <w:tab w:val="left" w:pos="2160"/>
        </w:tabs>
        <w:suppressAutoHyphens/>
        <w:rPr>
          <w:sz w:val="22"/>
          <w:szCs w:val="22"/>
        </w:rPr>
      </w:pPr>
      <w:r w:rsidRPr="00922940">
        <w:rPr>
          <w:sz w:val="22"/>
          <w:szCs w:val="22"/>
        </w:rPr>
        <w:t>Andra biverkningar som kan förekomma hos patienter som kräver denna typ av behandling omfattar sådana som hör samman med den sjukdom du behandlas för, såsom snabb eller oregelbunden hjärtrytm, lågt blodtryck, chock eller hjärtstillestånd.</w:t>
      </w:r>
    </w:p>
    <w:p w14:paraId="4EEBAB19" w14:textId="77777777" w:rsidR="004B39EA" w:rsidRPr="00922940" w:rsidRDefault="004B39EA" w:rsidP="00906CAE">
      <w:pPr>
        <w:tabs>
          <w:tab w:val="left" w:pos="0"/>
        </w:tabs>
        <w:suppressAutoHyphens/>
        <w:rPr>
          <w:sz w:val="22"/>
          <w:szCs w:val="22"/>
        </w:rPr>
      </w:pPr>
    </w:p>
    <w:p w14:paraId="420FBAC5" w14:textId="77777777" w:rsidR="00FD7693" w:rsidRPr="00922940" w:rsidRDefault="00FD7693" w:rsidP="00906CAE">
      <w:pPr>
        <w:numPr>
          <w:ilvl w:val="12"/>
          <w:numId w:val="0"/>
        </w:numPr>
        <w:outlineLvl w:val="0"/>
        <w:rPr>
          <w:b/>
          <w:noProof/>
          <w:sz w:val="22"/>
          <w:szCs w:val="22"/>
        </w:rPr>
      </w:pPr>
      <w:r w:rsidRPr="00922940">
        <w:rPr>
          <w:b/>
          <w:noProof/>
          <w:sz w:val="22"/>
          <w:szCs w:val="22"/>
        </w:rPr>
        <w:t>Rapportering av biverkningar</w:t>
      </w:r>
    </w:p>
    <w:p w14:paraId="707CF0F4" w14:textId="77777777" w:rsidR="00FD7693" w:rsidRPr="00922940" w:rsidRDefault="00FD7693" w:rsidP="00906CAE">
      <w:pPr>
        <w:ind w:right="-2"/>
        <w:rPr>
          <w:noProof/>
          <w:sz w:val="22"/>
          <w:szCs w:val="22"/>
        </w:rPr>
      </w:pPr>
      <w:r w:rsidRPr="00922940">
        <w:rPr>
          <w:noProof/>
          <w:sz w:val="22"/>
          <w:szCs w:val="22"/>
        </w:rPr>
        <w:t>Om du får biverkningar, tala med läkare, sjukhusfarmacuet eller sjuksköterska.</w:t>
      </w:r>
      <w:r w:rsidRPr="00922940">
        <w:rPr>
          <w:sz w:val="22"/>
          <w:szCs w:val="22"/>
        </w:rPr>
        <w:t xml:space="preserve"> </w:t>
      </w:r>
      <w:r w:rsidRPr="00922940">
        <w:rPr>
          <w:noProof/>
          <w:sz w:val="22"/>
          <w:szCs w:val="22"/>
        </w:rPr>
        <w:t>Detta gäller även</w:t>
      </w:r>
      <w:r w:rsidRPr="00922940">
        <w:rPr>
          <w:sz w:val="22"/>
          <w:szCs w:val="22"/>
        </w:rPr>
        <w:t xml:space="preserve"> </w:t>
      </w:r>
      <w:r w:rsidRPr="00922940">
        <w:rPr>
          <w:noProof/>
          <w:sz w:val="22"/>
          <w:szCs w:val="22"/>
        </w:rPr>
        <w:t xml:space="preserve">biverkningar som inte nämns i denna information. Du kan också rapportera biverkningar direkt via </w:t>
      </w:r>
      <w:r w:rsidRPr="00D554B0">
        <w:rPr>
          <w:noProof/>
          <w:sz w:val="22"/>
          <w:szCs w:val="22"/>
          <w:highlight w:val="lightGray"/>
        </w:rPr>
        <w:t xml:space="preserve">det nationella rapporteringssystemet listat i </w:t>
      </w:r>
      <w:hyperlink r:id="rId17" w:history="1">
        <w:r w:rsidRPr="00D554B0">
          <w:rPr>
            <w:rStyle w:val="Hyperlink"/>
            <w:color w:val="auto"/>
            <w:sz w:val="22"/>
            <w:szCs w:val="22"/>
            <w:highlight w:val="lightGray"/>
          </w:rPr>
          <w:t>bilaga V</w:t>
        </w:r>
      </w:hyperlink>
      <w:r w:rsidR="001D624D" w:rsidRPr="00922940">
        <w:rPr>
          <w:noProof/>
          <w:sz w:val="22"/>
          <w:szCs w:val="22"/>
        </w:rPr>
        <w:t>.</w:t>
      </w:r>
      <w:r w:rsidRPr="00922940">
        <w:rPr>
          <w:noProof/>
          <w:sz w:val="22"/>
          <w:szCs w:val="22"/>
        </w:rPr>
        <w:t xml:space="preserve"> Genom att rapportera biverkningar kan du bidra till att öka informationen om läkemedels säkerhet.</w:t>
      </w:r>
    </w:p>
    <w:p w14:paraId="0434B53C" w14:textId="77777777" w:rsidR="00FE7514" w:rsidRPr="00922940" w:rsidRDefault="00FE7514" w:rsidP="00906CAE">
      <w:pPr>
        <w:tabs>
          <w:tab w:val="left" w:pos="0"/>
        </w:tabs>
        <w:suppressAutoHyphens/>
        <w:rPr>
          <w:sz w:val="22"/>
          <w:szCs w:val="22"/>
        </w:rPr>
      </w:pPr>
    </w:p>
    <w:p w14:paraId="7519642F" w14:textId="77777777" w:rsidR="00FE7514" w:rsidRPr="00922940" w:rsidRDefault="00FE7514" w:rsidP="00906CAE">
      <w:pPr>
        <w:tabs>
          <w:tab w:val="left" w:pos="0"/>
        </w:tabs>
        <w:suppressAutoHyphens/>
        <w:rPr>
          <w:sz w:val="22"/>
          <w:szCs w:val="22"/>
        </w:rPr>
      </w:pPr>
    </w:p>
    <w:p w14:paraId="6A25516A" w14:textId="77777777" w:rsidR="00FE7514" w:rsidRPr="00922940" w:rsidRDefault="00FE7514" w:rsidP="00906CAE">
      <w:pPr>
        <w:tabs>
          <w:tab w:val="left" w:pos="0"/>
        </w:tabs>
        <w:suppressAutoHyphens/>
        <w:rPr>
          <w:b/>
          <w:sz w:val="22"/>
          <w:szCs w:val="22"/>
        </w:rPr>
      </w:pPr>
      <w:r w:rsidRPr="00922940">
        <w:rPr>
          <w:b/>
          <w:sz w:val="22"/>
          <w:szCs w:val="22"/>
        </w:rPr>
        <w:t>5.</w:t>
      </w:r>
      <w:r w:rsidRPr="00922940">
        <w:rPr>
          <w:b/>
          <w:sz w:val="22"/>
          <w:szCs w:val="22"/>
        </w:rPr>
        <w:tab/>
      </w:r>
      <w:r w:rsidR="001622FE" w:rsidRPr="00922940">
        <w:rPr>
          <w:b/>
          <w:sz w:val="22"/>
          <w:szCs w:val="22"/>
        </w:rPr>
        <w:t>H</w:t>
      </w:r>
      <w:r w:rsidR="00B11234" w:rsidRPr="00922940">
        <w:rPr>
          <w:b/>
          <w:sz w:val="22"/>
          <w:szCs w:val="22"/>
        </w:rPr>
        <w:t xml:space="preserve">ur </w:t>
      </w:r>
      <w:r w:rsidR="002A13DC" w:rsidRPr="00922940">
        <w:rPr>
          <w:b/>
          <w:sz w:val="22"/>
          <w:szCs w:val="22"/>
        </w:rPr>
        <w:t>Eptifibatide Accord</w:t>
      </w:r>
      <w:r w:rsidR="00B11234" w:rsidRPr="00922940">
        <w:rPr>
          <w:b/>
          <w:sz w:val="22"/>
          <w:szCs w:val="22"/>
        </w:rPr>
        <w:t xml:space="preserve"> ska förvaras</w:t>
      </w:r>
    </w:p>
    <w:p w14:paraId="34B1308A" w14:textId="77777777" w:rsidR="00FE7514" w:rsidRPr="00922940" w:rsidRDefault="00FE7514" w:rsidP="00906CAE">
      <w:pPr>
        <w:pStyle w:val="EndnoteText"/>
        <w:tabs>
          <w:tab w:val="left" w:pos="0"/>
        </w:tabs>
        <w:suppressAutoHyphens/>
        <w:rPr>
          <w:szCs w:val="22"/>
          <w:lang w:val="sv-SE"/>
        </w:rPr>
      </w:pPr>
    </w:p>
    <w:p w14:paraId="0CA00098" w14:textId="77777777" w:rsidR="00FE7514" w:rsidRPr="00922940" w:rsidRDefault="00FE7514" w:rsidP="00906CAE">
      <w:pPr>
        <w:ind w:right="-2"/>
        <w:rPr>
          <w:sz w:val="22"/>
          <w:szCs w:val="22"/>
        </w:rPr>
      </w:pPr>
      <w:r w:rsidRPr="00922940">
        <w:rPr>
          <w:sz w:val="22"/>
          <w:szCs w:val="22"/>
        </w:rPr>
        <w:t xml:space="preserve">Förvara </w:t>
      </w:r>
      <w:r w:rsidR="008559A2" w:rsidRPr="00922940">
        <w:rPr>
          <w:sz w:val="22"/>
          <w:szCs w:val="22"/>
        </w:rPr>
        <w:t xml:space="preserve">detta läkemedel </w:t>
      </w:r>
      <w:r w:rsidRPr="00922940">
        <w:rPr>
          <w:sz w:val="22"/>
          <w:szCs w:val="22"/>
        </w:rPr>
        <w:t>utom syn- och räckhåll för barn.</w:t>
      </w:r>
    </w:p>
    <w:p w14:paraId="71436E41" w14:textId="77777777" w:rsidR="00FE7514" w:rsidRPr="00922940" w:rsidRDefault="00FE7514" w:rsidP="00906CAE">
      <w:pPr>
        <w:tabs>
          <w:tab w:val="left" w:pos="0"/>
        </w:tabs>
        <w:suppressAutoHyphens/>
        <w:rPr>
          <w:sz w:val="22"/>
          <w:szCs w:val="22"/>
        </w:rPr>
      </w:pPr>
    </w:p>
    <w:p w14:paraId="42E9A5CE" w14:textId="77777777" w:rsidR="001622FE" w:rsidRPr="00922940" w:rsidRDefault="001622FE" w:rsidP="00906CAE">
      <w:pPr>
        <w:ind w:right="-2"/>
        <w:rPr>
          <w:sz w:val="22"/>
          <w:szCs w:val="22"/>
        </w:rPr>
      </w:pPr>
      <w:r w:rsidRPr="00922940">
        <w:rPr>
          <w:sz w:val="22"/>
          <w:szCs w:val="22"/>
        </w:rPr>
        <w:t>Använd</w:t>
      </w:r>
      <w:r w:rsidR="004E23A7" w:rsidRPr="00922940">
        <w:rPr>
          <w:sz w:val="22"/>
          <w:szCs w:val="22"/>
        </w:rPr>
        <w:t>s före</w:t>
      </w:r>
      <w:r w:rsidRPr="00922940">
        <w:rPr>
          <w:sz w:val="22"/>
          <w:szCs w:val="22"/>
        </w:rPr>
        <w:t xml:space="preserve"> utgångsdatum</w:t>
      </w:r>
      <w:r w:rsidR="004E23A7" w:rsidRPr="00922940">
        <w:rPr>
          <w:sz w:val="22"/>
          <w:szCs w:val="22"/>
        </w:rPr>
        <w:t xml:space="preserve"> som anges </w:t>
      </w:r>
      <w:r w:rsidRPr="00922940">
        <w:rPr>
          <w:sz w:val="22"/>
          <w:szCs w:val="22"/>
        </w:rPr>
        <w:t>på ytterkartongen</w:t>
      </w:r>
      <w:r w:rsidR="00F21B8A" w:rsidRPr="00922940">
        <w:rPr>
          <w:sz w:val="22"/>
          <w:szCs w:val="22"/>
        </w:rPr>
        <w:t xml:space="preserve"> och </w:t>
      </w:r>
      <w:r w:rsidR="00DA2130" w:rsidRPr="00922940">
        <w:rPr>
          <w:sz w:val="22"/>
          <w:szCs w:val="22"/>
        </w:rPr>
        <w:t>injektions</w:t>
      </w:r>
      <w:r w:rsidR="00F21B8A" w:rsidRPr="00922940">
        <w:rPr>
          <w:sz w:val="22"/>
          <w:szCs w:val="22"/>
        </w:rPr>
        <w:t>flaskan</w:t>
      </w:r>
      <w:r w:rsidR="004E23A7" w:rsidRPr="00922940">
        <w:rPr>
          <w:sz w:val="22"/>
          <w:szCs w:val="22"/>
        </w:rPr>
        <w:t xml:space="preserve"> efter EXP</w:t>
      </w:r>
      <w:r w:rsidRPr="00922940">
        <w:rPr>
          <w:sz w:val="22"/>
          <w:szCs w:val="22"/>
        </w:rPr>
        <w:t>.</w:t>
      </w:r>
      <w:r w:rsidR="00BF655B" w:rsidRPr="00922940">
        <w:rPr>
          <w:sz w:val="22"/>
          <w:szCs w:val="22"/>
        </w:rPr>
        <w:t xml:space="preserve"> Utgångsdatumet är </w:t>
      </w:r>
      <w:r w:rsidR="004E23A7" w:rsidRPr="00922940">
        <w:rPr>
          <w:sz w:val="22"/>
          <w:szCs w:val="22"/>
        </w:rPr>
        <w:t xml:space="preserve">den </w:t>
      </w:r>
      <w:r w:rsidR="00BF655B" w:rsidRPr="00922940">
        <w:rPr>
          <w:sz w:val="22"/>
          <w:szCs w:val="22"/>
        </w:rPr>
        <w:t xml:space="preserve">sista dagen i </w:t>
      </w:r>
      <w:r w:rsidR="004E23A7" w:rsidRPr="00922940">
        <w:rPr>
          <w:sz w:val="22"/>
          <w:szCs w:val="22"/>
        </w:rPr>
        <w:t>angiv</w:t>
      </w:r>
      <w:r w:rsidR="00BF655B" w:rsidRPr="00922940">
        <w:rPr>
          <w:sz w:val="22"/>
          <w:szCs w:val="22"/>
        </w:rPr>
        <w:t>en månad.</w:t>
      </w:r>
    </w:p>
    <w:p w14:paraId="188AA2C9" w14:textId="77777777" w:rsidR="001622FE" w:rsidRPr="00922940" w:rsidRDefault="001622FE" w:rsidP="00906CAE">
      <w:pPr>
        <w:suppressAutoHyphens/>
        <w:rPr>
          <w:sz w:val="22"/>
          <w:szCs w:val="22"/>
        </w:rPr>
      </w:pPr>
    </w:p>
    <w:p w14:paraId="1993AF6C" w14:textId="77777777" w:rsidR="00FE7514" w:rsidRPr="00922940" w:rsidRDefault="00FE7514" w:rsidP="00906CAE">
      <w:pPr>
        <w:suppressAutoHyphens/>
        <w:rPr>
          <w:sz w:val="22"/>
          <w:szCs w:val="22"/>
        </w:rPr>
      </w:pPr>
      <w:r w:rsidRPr="00922940">
        <w:rPr>
          <w:sz w:val="22"/>
          <w:szCs w:val="22"/>
        </w:rPr>
        <w:t>Förvaras i kylskåp (2</w:t>
      </w:r>
      <w:r w:rsidR="004E23A7" w:rsidRPr="00922940">
        <w:rPr>
          <w:sz w:val="22"/>
          <w:szCs w:val="22"/>
        </w:rPr>
        <w:t> </w:t>
      </w:r>
      <w:r w:rsidRPr="00922940">
        <w:rPr>
          <w:sz w:val="22"/>
          <w:szCs w:val="22"/>
        </w:rPr>
        <w:sym w:font="Symbol" w:char="F0B0"/>
      </w:r>
      <w:r w:rsidRPr="00922940">
        <w:rPr>
          <w:sz w:val="22"/>
          <w:szCs w:val="22"/>
        </w:rPr>
        <w:t>C–8</w:t>
      </w:r>
      <w:r w:rsidR="004E23A7" w:rsidRPr="00922940">
        <w:rPr>
          <w:sz w:val="22"/>
          <w:szCs w:val="22"/>
        </w:rPr>
        <w:t> </w:t>
      </w:r>
      <w:r w:rsidRPr="00922940">
        <w:rPr>
          <w:sz w:val="22"/>
          <w:szCs w:val="22"/>
        </w:rPr>
        <w:sym w:font="Symbol" w:char="F0B0"/>
      </w:r>
      <w:r w:rsidRPr="00922940">
        <w:rPr>
          <w:sz w:val="22"/>
          <w:szCs w:val="22"/>
        </w:rPr>
        <w:t>C)</w:t>
      </w:r>
      <w:r w:rsidR="005044C6" w:rsidRPr="00922940">
        <w:rPr>
          <w:sz w:val="22"/>
          <w:szCs w:val="22"/>
        </w:rPr>
        <w:t>.</w:t>
      </w:r>
    </w:p>
    <w:p w14:paraId="51BD70C4" w14:textId="77777777" w:rsidR="001622FE" w:rsidRPr="00922940" w:rsidRDefault="001622FE" w:rsidP="00906CAE">
      <w:pPr>
        <w:tabs>
          <w:tab w:val="left" w:pos="-1440"/>
          <w:tab w:val="left" w:pos="-720"/>
          <w:tab w:val="left" w:pos="0"/>
          <w:tab w:val="left" w:pos="720"/>
          <w:tab w:val="left" w:pos="864"/>
        </w:tabs>
        <w:suppressAutoHyphens/>
        <w:rPr>
          <w:sz w:val="22"/>
          <w:szCs w:val="22"/>
        </w:rPr>
      </w:pPr>
    </w:p>
    <w:p w14:paraId="6B9BE152" w14:textId="77777777" w:rsidR="00FE7514" w:rsidRPr="00922940" w:rsidRDefault="00FE7514" w:rsidP="00906CAE">
      <w:pPr>
        <w:tabs>
          <w:tab w:val="left" w:pos="-1440"/>
          <w:tab w:val="left" w:pos="-720"/>
          <w:tab w:val="left" w:pos="0"/>
          <w:tab w:val="left" w:pos="720"/>
          <w:tab w:val="left" w:pos="864"/>
        </w:tabs>
        <w:suppressAutoHyphens/>
        <w:rPr>
          <w:sz w:val="22"/>
          <w:szCs w:val="22"/>
        </w:rPr>
      </w:pPr>
      <w:r w:rsidRPr="00922940">
        <w:rPr>
          <w:sz w:val="22"/>
          <w:szCs w:val="22"/>
        </w:rPr>
        <w:t>Förvara injektionsflaskan i ytterkartongen.</w:t>
      </w:r>
      <w:r w:rsidR="00F21B8A" w:rsidRPr="00922940">
        <w:rPr>
          <w:sz w:val="22"/>
          <w:szCs w:val="22"/>
        </w:rPr>
        <w:t xml:space="preserve"> Ljuskänsligt.</w:t>
      </w:r>
      <w:r w:rsidR="00243B99" w:rsidRPr="00922940">
        <w:rPr>
          <w:sz w:val="22"/>
          <w:szCs w:val="22"/>
        </w:rPr>
        <w:t xml:space="preserve"> </w:t>
      </w:r>
      <w:r w:rsidR="005F6924" w:rsidRPr="00922940">
        <w:rPr>
          <w:sz w:val="22"/>
          <w:szCs w:val="22"/>
        </w:rPr>
        <w:t>Eptifibatide Accord</w:t>
      </w:r>
      <w:r w:rsidR="005F6924" w:rsidRPr="00922940">
        <w:rPr>
          <w:b/>
          <w:sz w:val="22"/>
          <w:szCs w:val="22"/>
        </w:rPr>
        <w:t>-</w:t>
      </w:r>
      <w:r w:rsidRPr="00922940">
        <w:rPr>
          <w:sz w:val="22"/>
          <w:szCs w:val="22"/>
        </w:rPr>
        <w:t>lösningen behöver emellertid inte skyddas för ljus under administreringen.</w:t>
      </w:r>
    </w:p>
    <w:p w14:paraId="562009FD" w14:textId="77777777" w:rsidR="001622FE" w:rsidRPr="00922940" w:rsidRDefault="001622FE" w:rsidP="00906CAE">
      <w:pPr>
        <w:tabs>
          <w:tab w:val="left" w:pos="-1440"/>
          <w:tab w:val="left" w:pos="-720"/>
          <w:tab w:val="left" w:pos="0"/>
          <w:tab w:val="left" w:pos="720"/>
          <w:tab w:val="left" w:pos="864"/>
        </w:tabs>
        <w:suppressAutoHyphens/>
        <w:rPr>
          <w:sz w:val="22"/>
          <w:szCs w:val="22"/>
        </w:rPr>
      </w:pPr>
    </w:p>
    <w:p w14:paraId="262C0AD9" w14:textId="77777777" w:rsidR="00FE7514" w:rsidRPr="00922940" w:rsidRDefault="00FE7514" w:rsidP="00906CAE">
      <w:pPr>
        <w:tabs>
          <w:tab w:val="left" w:pos="-1440"/>
          <w:tab w:val="left" w:pos="-720"/>
          <w:tab w:val="left" w:pos="0"/>
          <w:tab w:val="left" w:pos="720"/>
          <w:tab w:val="left" w:pos="864"/>
        </w:tabs>
        <w:suppressAutoHyphens/>
        <w:rPr>
          <w:sz w:val="22"/>
          <w:szCs w:val="22"/>
        </w:rPr>
      </w:pPr>
      <w:r w:rsidRPr="00922940">
        <w:rPr>
          <w:sz w:val="22"/>
          <w:szCs w:val="22"/>
        </w:rPr>
        <w:t>Flaskans innehåll ska kontrolleras före användning.</w:t>
      </w:r>
    </w:p>
    <w:p w14:paraId="02A8FBCE" w14:textId="77777777" w:rsidR="00FE7514" w:rsidRPr="00922940" w:rsidRDefault="00FE7514" w:rsidP="00906CAE">
      <w:pPr>
        <w:tabs>
          <w:tab w:val="left" w:pos="0"/>
        </w:tabs>
        <w:suppressAutoHyphens/>
        <w:rPr>
          <w:sz w:val="22"/>
          <w:szCs w:val="22"/>
        </w:rPr>
      </w:pPr>
      <w:r w:rsidRPr="00922940">
        <w:rPr>
          <w:sz w:val="22"/>
          <w:szCs w:val="22"/>
        </w:rPr>
        <w:t>Använd inte</w:t>
      </w:r>
      <w:r w:rsidR="00243B99" w:rsidRPr="00922940">
        <w:rPr>
          <w:sz w:val="22"/>
          <w:szCs w:val="22"/>
        </w:rPr>
        <w:t xml:space="preserve"> </w:t>
      </w:r>
      <w:r w:rsidR="004F0ED4" w:rsidRPr="00922940">
        <w:rPr>
          <w:sz w:val="22"/>
          <w:szCs w:val="22"/>
        </w:rPr>
        <w:t>Eptifibatide Accord</w:t>
      </w:r>
      <w:r w:rsidRPr="00922940">
        <w:rPr>
          <w:sz w:val="22"/>
          <w:szCs w:val="22"/>
        </w:rPr>
        <w:t xml:space="preserve"> om den innehåller partiklar eller är missfärgad.</w:t>
      </w:r>
    </w:p>
    <w:p w14:paraId="27D0C090" w14:textId="77777777" w:rsidR="001622FE" w:rsidRPr="00922940" w:rsidRDefault="001622FE" w:rsidP="00906CAE">
      <w:pPr>
        <w:tabs>
          <w:tab w:val="left" w:pos="0"/>
        </w:tabs>
        <w:suppressAutoHyphens/>
        <w:rPr>
          <w:sz w:val="22"/>
          <w:szCs w:val="22"/>
        </w:rPr>
      </w:pPr>
    </w:p>
    <w:p w14:paraId="0E782D09" w14:textId="77777777" w:rsidR="001622FE" w:rsidRPr="00922940" w:rsidRDefault="001622FE" w:rsidP="00906CAE">
      <w:pPr>
        <w:tabs>
          <w:tab w:val="left" w:pos="-1440"/>
          <w:tab w:val="left" w:pos="-720"/>
          <w:tab w:val="left" w:pos="0"/>
          <w:tab w:val="left" w:pos="720"/>
          <w:tab w:val="left" w:pos="864"/>
        </w:tabs>
        <w:suppressAutoHyphens/>
        <w:rPr>
          <w:sz w:val="22"/>
          <w:szCs w:val="22"/>
        </w:rPr>
      </w:pPr>
      <w:r w:rsidRPr="00922940">
        <w:rPr>
          <w:sz w:val="22"/>
          <w:szCs w:val="22"/>
        </w:rPr>
        <w:t>Eventuell</w:t>
      </w:r>
      <w:r w:rsidR="00B7055B" w:rsidRPr="00922940">
        <w:rPr>
          <w:sz w:val="22"/>
          <w:szCs w:val="22"/>
        </w:rPr>
        <w:t>t</w:t>
      </w:r>
      <w:r w:rsidRPr="00922940">
        <w:rPr>
          <w:sz w:val="22"/>
          <w:szCs w:val="22"/>
        </w:rPr>
        <w:t xml:space="preserve"> kvarvarande </w:t>
      </w:r>
      <w:r w:rsidR="00B7055B" w:rsidRPr="00922940">
        <w:rPr>
          <w:sz w:val="22"/>
          <w:szCs w:val="22"/>
        </w:rPr>
        <w:t>läkemedel</w:t>
      </w:r>
      <w:r w:rsidRPr="00922940">
        <w:rPr>
          <w:sz w:val="22"/>
          <w:szCs w:val="22"/>
        </w:rPr>
        <w:t xml:space="preserve"> i flaskan ska kas</w:t>
      </w:r>
      <w:r w:rsidR="00B7055B" w:rsidRPr="00922940">
        <w:rPr>
          <w:sz w:val="22"/>
          <w:szCs w:val="22"/>
        </w:rPr>
        <w:t>tas</w:t>
      </w:r>
      <w:r w:rsidRPr="00922940">
        <w:rPr>
          <w:sz w:val="22"/>
          <w:szCs w:val="22"/>
        </w:rPr>
        <w:t>.</w:t>
      </w:r>
    </w:p>
    <w:p w14:paraId="336458C9" w14:textId="77777777" w:rsidR="002100E3" w:rsidRPr="00922940" w:rsidRDefault="002100E3" w:rsidP="00906CAE">
      <w:pPr>
        <w:tabs>
          <w:tab w:val="left" w:pos="-1440"/>
          <w:tab w:val="left" w:pos="-720"/>
          <w:tab w:val="left" w:pos="0"/>
          <w:tab w:val="left" w:pos="720"/>
          <w:tab w:val="left" w:pos="864"/>
        </w:tabs>
        <w:suppressAutoHyphens/>
        <w:rPr>
          <w:sz w:val="22"/>
          <w:szCs w:val="22"/>
        </w:rPr>
      </w:pPr>
    </w:p>
    <w:p w14:paraId="2BAED86F" w14:textId="77777777" w:rsidR="00B7055B" w:rsidRPr="00922940" w:rsidRDefault="00B7055B" w:rsidP="00906CAE">
      <w:pPr>
        <w:tabs>
          <w:tab w:val="left" w:pos="-1440"/>
          <w:tab w:val="left" w:pos="-720"/>
          <w:tab w:val="left" w:pos="0"/>
          <w:tab w:val="left" w:pos="720"/>
          <w:tab w:val="left" w:pos="864"/>
        </w:tabs>
        <w:suppressAutoHyphens/>
        <w:rPr>
          <w:sz w:val="22"/>
          <w:szCs w:val="22"/>
        </w:rPr>
      </w:pPr>
      <w:r w:rsidRPr="00922940">
        <w:rPr>
          <w:sz w:val="22"/>
          <w:szCs w:val="22"/>
        </w:rPr>
        <w:t>Läkemedel ska inte kastas i avloppet eller bland hushållsavfall. Fråga sjukhusfarmaceuten</w:t>
      </w:r>
      <w:r w:rsidR="001535F8" w:rsidRPr="00922940">
        <w:rPr>
          <w:sz w:val="22"/>
          <w:szCs w:val="22"/>
        </w:rPr>
        <w:t xml:space="preserve"> eller apotekspersonalen</w:t>
      </w:r>
      <w:r w:rsidRPr="00922940">
        <w:rPr>
          <w:sz w:val="22"/>
          <w:szCs w:val="22"/>
        </w:rPr>
        <w:t xml:space="preserve"> hur man kastar läkemedel som inte längre används. Dessa åtgärder är till för att skydda miljön.</w:t>
      </w:r>
    </w:p>
    <w:p w14:paraId="6DB1E3C0" w14:textId="77777777" w:rsidR="001622FE" w:rsidRPr="00922940" w:rsidRDefault="001622FE" w:rsidP="00906CAE">
      <w:pPr>
        <w:tabs>
          <w:tab w:val="left" w:pos="0"/>
        </w:tabs>
        <w:suppressAutoHyphens/>
        <w:rPr>
          <w:sz w:val="22"/>
          <w:szCs w:val="22"/>
        </w:rPr>
      </w:pPr>
    </w:p>
    <w:p w14:paraId="5C7B3D40" w14:textId="77777777" w:rsidR="00FE7514" w:rsidRPr="00922940" w:rsidRDefault="00FE7514" w:rsidP="00906CAE">
      <w:pPr>
        <w:tabs>
          <w:tab w:val="left" w:pos="0"/>
        </w:tabs>
        <w:suppressAutoHyphens/>
        <w:rPr>
          <w:sz w:val="22"/>
          <w:szCs w:val="22"/>
        </w:rPr>
      </w:pPr>
    </w:p>
    <w:p w14:paraId="7EE9ADDE" w14:textId="77777777" w:rsidR="00FE7514" w:rsidRPr="00922940" w:rsidRDefault="00FE7514" w:rsidP="00906CAE">
      <w:pPr>
        <w:ind w:left="567" w:right="-2" w:hanging="567"/>
        <w:rPr>
          <w:sz w:val="22"/>
          <w:szCs w:val="22"/>
        </w:rPr>
      </w:pPr>
      <w:r w:rsidRPr="00922940">
        <w:rPr>
          <w:b/>
          <w:sz w:val="22"/>
          <w:szCs w:val="22"/>
        </w:rPr>
        <w:t>6.</w:t>
      </w:r>
      <w:r w:rsidRPr="00922940">
        <w:rPr>
          <w:b/>
          <w:sz w:val="22"/>
          <w:szCs w:val="22"/>
        </w:rPr>
        <w:tab/>
      </w:r>
      <w:r w:rsidR="00B7055B" w:rsidRPr="00922940">
        <w:rPr>
          <w:b/>
          <w:sz w:val="22"/>
          <w:szCs w:val="22"/>
        </w:rPr>
        <w:t>Förpackningens innehåll och övriga upplysningar</w:t>
      </w:r>
    </w:p>
    <w:p w14:paraId="65C013E2" w14:textId="77777777" w:rsidR="00FE7514" w:rsidRPr="00922940" w:rsidRDefault="00FE7514" w:rsidP="00906CAE">
      <w:pPr>
        <w:tabs>
          <w:tab w:val="left" w:pos="-1440"/>
          <w:tab w:val="left" w:pos="-720"/>
          <w:tab w:val="left" w:pos="0"/>
          <w:tab w:val="left" w:pos="720"/>
          <w:tab w:val="left" w:pos="864"/>
          <w:tab w:val="left" w:pos="1440"/>
          <w:tab w:val="left" w:pos="1842"/>
          <w:tab w:val="left" w:pos="2160"/>
        </w:tabs>
        <w:suppressAutoHyphens/>
        <w:rPr>
          <w:sz w:val="22"/>
          <w:szCs w:val="22"/>
        </w:rPr>
      </w:pPr>
    </w:p>
    <w:p w14:paraId="14C7B738" w14:textId="77777777" w:rsidR="006F123E" w:rsidRPr="00922940" w:rsidRDefault="006F123E" w:rsidP="00906CAE">
      <w:pPr>
        <w:suppressAutoHyphens/>
        <w:ind w:left="1" w:hanging="1"/>
        <w:rPr>
          <w:b/>
          <w:sz w:val="22"/>
          <w:szCs w:val="22"/>
        </w:rPr>
      </w:pPr>
      <w:r w:rsidRPr="00922940">
        <w:rPr>
          <w:b/>
          <w:sz w:val="22"/>
          <w:szCs w:val="22"/>
        </w:rPr>
        <w:t>Innehållsdeklaration</w:t>
      </w:r>
    </w:p>
    <w:p w14:paraId="4CCCAB52" w14:textId="77777777" w:rsidR="006F123E" w:rsidRPr="00922940" w:rsidRDefault="006F123E" w:rsidP="00906CAE">
      <w:pPr>
        <w:suppressAutoHyphens/>
        <w:ind w:left="1" w:hanging="1"/>
        <w:rPr>
          <w:b/>
          <w:sz w:val="22"/>
          <w:szCs w:val="22"/>
        </w:rPr>
      </w:pPr>
    </w:p>
    <w:p w14:paraId="62D549AB" w14:textId="77777777" w:rsidR="00D52502" w:rsidRPr="00922940" w:rsidRDefault="006F123E" w:rsidP="00906CAE">
      <w:pPr>
        <w:numPr>
          <w:ilvl w:val="0"/>
          <w:numId w:val="2"/>
        </w:numPr>
        <w:tabs>
          <w:tab w:val="left" w:pos="0"/>
        </w:tabs>
        <w:suppressAutoHyphens/>
        <w:ind w:left="567" w:hanging="567"/>
        <w:rPr>
          <w:sz w:val="22"/>
          <w:szCs w:val="22"/>
        </w:rPr>
      </w:pPr>
      <w:r w:rsidRPr="00922940">
        <w:rPr>
          <w:sz w:val="22"/>
          <w:szCs w:val="22"/>
        </w:rPr>
        <w:t>Den aktiva substansen är eptifibatid.</w:t>
      </w:r>
    </w:p>
    <w:p w14:paraId="2B782001" w14:textId="77777777" w:rsidR="006F123E" w:rsidRPr="00922940" w:rsidRDefault="00D52502" w:rsidP="00906CAE">
      <w:pPr>
        <w:tabs>
          <w:tab w:val="left" w:pos="0"/>
        </w:tabs>
        <w:suppressAutoHyphens/>
        <w:rPr>
          <w:sz w:val="22"/>
          <w:szCs w:val="22"/>
        </w:rPr>
      </w:pPr>
      <w:r w:rsidRPr="00922940">
        <w:rPr>
          <w:sz w:val="22"/>
          <w:szCs w:val="22"/>
        </w:rPr>
        <w:t>Eptifibatide Accord 2 mg/ml:</w:t>
      </w:r>
      <w:r w:rsidRPr="00922940">
        <w:rPr>
          <w:b/>
          <w:sz w:val="22"/>
          <w:szCs w:val="22"/>
        </w:rPr>
        <w:t xml:space="preserve"> </w:t>
      </w:r>
      <w:r w:rsidR="00F21B8A" w:rsidRPr="00922940">
        <w:rPr>
          <w:sz w:val="22"/>
          <w:szCs w:val="22"/>
        </w:rPr>
        <w:t>Varje ml injektionsvätska, lösning innehåller 2 mg/ml eptifibatid. En 10</w:t>
      </w:r>
      <w:r w:rsidR="00DA2130" w:rsidRPr="00922940">
        <w:rPr>
          <w:sz w:val="22"/>
          <w:szCs w:val="22"/>
        </w:rPr>
        <w:t> ml injektionsflaska innehåller 20</w:t>
      </w:r>
      <w:r w:rsidR="00F21B8A" w:rsidRPr="00922940">
        <w:rPr>
          <w:sz w:val="22"/>
          <w:szCs w:val="22"/>
        </w:rPr>
        <w:t> mg eptifibatid.</w:t>
      </w:r>
    </w:p>
    <w:p w14:paraId="3A709C02" w14:textId="77777777" w:rsidR="006F123E" w:rsidRPr="00922940" w:rsidRDefault="006F123E" w:rsidP="00906CAE">
      <w:pPr>
        <w:numPr>
          <w:ilvl w:val="0"/>
          <w:numId w:val="2"/>
        </w:numPr>
        <w:tabs>
          <w:tab w:val="left" w:pos="0"/>
        </w:tabs>
        <w:suppressAutoHyphens/>
        <w:ind w:left="567" w:hanging="567"/>
        <w:rPr>
          <w:sz w:val="22"/>
          <w:szCs w:val="22"/>
        </w:rPr>
      </w:pPr>
      <w:r w:rsidRPr="00922940">
        <w:rPr>
          <w:sz w:val="22"/>
          <w:szCs w:val="22"/>
        </w:rPr>
        <w:t>Övriga innehållsämnen är citronsyramonohydrat, natriumhydroxid och vatten för injektionsvätskor.</w:t>
      </w:r>
    </w:p>
    <w:p w14:paraId="0D1DC3CF" w14:textId="77777777" w:rsidR="006F123E" w:rsidRPr="00922940" w:rsidRDefault="006F123E" w:rsidP="00906CAE">
      <w:pPr>
        <w:tabs>
          <w:tab w:val="left" w:pos="-1440"/>
          <w:tab w:val="left" w:pos="-720"/>
          <w:tab w:val="left" w:pos="0"/>
          <w:tab w:val="left" w:pos="720"/>
          <w:tab w:val="left" w:pos="864"/>
        </w:tabs>
        <w:suppressAutoHyphens/>
        <w:rPr>
          <w:sz w:val="22"/>
          <w:szCs w:val="22"/>
        </w:rPr>
      </w:pPr>
    </w:p>
    <w:p w14:paraId="49ED8FD3" w14:textId="77777777" w:rsidR="006F123E" w:rsidRPr="00922940" w:rsidRDefault="006F123E" w:rsidP="00906CAE">
      <w:pPr>
        <w:pStyle w:val="EndnoteText"/>
        <w:rPr>
          <w:b/>
          <w:szCs w:val="22"/>
          <w:lang w:val="sv-SE"/>
        </w:rPr>
      </w:pPr>
      <w:r w:rsidRPr="00922940">
        <w:rPr>
          <w:b/>
          <w:szCs w:val="22"/>
          <w:lang w:val="sv-SE"/>
        </w:rPr>
        <w:t>Läkemedlets utseende och förpackningsstorlekar</w:t>
      </w:r>
    </w:p>
    <w:p w14:paraId="39B37143" w14:textId="77777777" w:rsidR="006F123E" w:rsidRPr="00922940" w:rsidRDefault="00340C01" w:rsidP="00906CAE">
      <w:pPr>
        <w:numPr>
          <w:ilvl w:val="12"/>
          <w:numId w:val="0"/>
        </w:numPr>
        <w:tabs>
          <w:tab w:val="left" w:pos="0"/>
          <w:tab w:val="left" w:pos="720"/>
          <w:tab w:val="left" w:pos="1710"/>
          <w:tab w:val="left" w:pos="2160"/>
        </w:tabs>
        <w:suppressAutoHyphens/>
        <w:rPr>
          <w:sz w:val="22"/>
          <w:szCs w:val="22"/>
        </w:rPr>
      </w:pPr>
      <w:r w:rsidRPr="00922940">
        <w:rPr>
          <w:sz w:val="22"/>
          <w:szCs w:val="22"/>
        </w:rPr>
        <w:t>Eptifibatide Accord</w:t>
      </w:r>
      <w:r w:rsidR="006F123E" w:rsidRPr="00922940">
        <w:rPr>
          <w:sz w:val="22"/>
          <w:szCs w:val="22"/>
        </w:rPr>
        <w:t xml:space="preserve"> </w:t>
      </w:r>
      <w:r w:rsidR="00850D7D" w:rsidRPr="00922940">
        <w:rPr>
          <w:sz w:val="22"/>
          <w:szCs w:val="22"/>
        </w:rPr>
        <w:t xml:space="preserve">2 mg/ml </w:t>
      </w:r>
      <w:r w:rsidR="006F123E" w:rsidRPr="00922940">
        <w:rPr>
          <w:sz w:val="22"/>
          <w:szCs w:val="22"/>
        </w:rPr>
        <w:t>injektionsvätska, lösning: 10 ml injektionsflaska, förpackning med en injektionsflaska.</w:t>
      </w:r>
    </w:p>
    <w:p w14:paraId="340CE87D" w14:textId="77777777" w:rsidR="006F123E" w:rsidRPr="00922940" w:rsidRDefault="006F123E" w:rsidP="00906CAE">
      <w:pPr>
        <w:numPr>
          <w:ilvl w:val="12"/>
          <w:numId w:val="0"/>
        </w:numPr>
        <w:tabs>
          <w:tab w:val="left" w:pos="0"/>
          <w:tab w:val="left" w:pos="720"/>
          <w:tab w:val="left" w:pos="1710"/>
          <w:tab w:val="left" w:pos="2160"/>
        </w:tabs>
        <w:suppressAutoHyphens/>
        <w:rPr>
          <w:sz w:val="22"/>
          <w:szCs w:val="22"/>
        </w:rPr>
      </w:pPr>
    </w:p>
    <w:p w14:paraId="6E3FD262" w14:textId="77777777" w:rsidR="006F123E" w:rsidRPr="00922940" w:rsidRDefault="00850D7D" w:rsidP="00906CAE">
      <w:pPr>
        <w:numPr>
          <w:ilvl w:val="12"/>
          <w:numId w:val="0"/>
        </w:numPr>
        <w:tabs>
          <w:tab w:val="left" w:pos="0"/>
          <w:tab w:val="left" w:pos="720"/>
          <w:tab w:val="left" w:pos="1710"/>
          <w:tab w:val="left" w:pos="2160"/>
        </w:tabs>
        <w:suppressAutoHyphens/>
        <w:rPr>
          <w:sz w:val="22"/>
          <w:szCs w:val="22"/>
        </w:rPr>
      </w:pPr>
      <w:r w:rsidRPr="00922940">
        <w:rPr>
          <w:sz w:val="22"/>
          <w:szCs w:val="22"/>
        </w:rPr>
        <w:t xml:space="preserve">Eptifibatide Accord 2 mg/ml: </w:t>
      </w:r>
      <w:r w:rsidR="006F123E" w:rsidRPr="00922940">
        <w:rPr>
          <w:sz w:val="22"/>
          <w:szCs w:val="22"/>
        </w:rPr>
        <w:t xml:space="preserve">Den klara, färglösa vätskan </w:t>
      </w:r>
      <w:r w:rsidR="00501930" w:rsidRPr="00922940">
        <w:rPr>
          <w:sz w:val="22"/>
          <w:szCs w:val="22"/>
        </w:rPr>
        <w:t xml:space="preserve">tillhandahålls </w:t>
      </w:r>
      <w:r w:rsidR="006F123E" w:rsidRPr="00922940">
        <w:rPr>
          <w:sz w:val="22"/>
          <w:szCs w:val="22"/>
        </w:rPr>
        <w:t xml:space="preserve">i en 10 ml injektionsflaska av glas, som är försluten med en butylgummipropp och förseglad med en </w:t>
      </w:r>
      <w:r w:rsidRPr="00922940">
        <w:rPr>
          <w:sz w:val="22"/>
          <w:szCs w:val="22"/>
        </w:rPr>
        <w:t xml:space="preserve">avdragbar </w:t>
      </w:r>
      <w:r w:rsidR="006F123E" w:rsidRPr="00922940">
        <w:rPr>
          <w:sz w:val="22"/>
          <w:szCs w:val="22"/>
        </w:rPr>
        <w:t>aluminiumförslutning.</w:t>
      </w:r>
    </w:p>
    <w:p w14:paraId="2176E4AD" w14:textId="77777777" w:rsidR="006F123E" w:rsidRPr="00922940" w:rsidRDefault="006F123E" w:rsidP="00906CAE">
      <w:pPr>
        <w:tabs>
          <w:tab w:val="left" w:pos="0"/>
        </w:tabs>
        <w:suppressAutoHyphens/>
        <w:rPr>
          <w:sz w:val="22"/>
          <w:szCs w:val="22"/>
        </w:rPr>
      </w:pPr>
    </w:p>
    <w:p w14:paraId="692F8A0D" w14:textId="77777777" w:rsidR="006F123E" w:rsidRPr="00922940" w:rsidRDefault="006F123E" w:rsidP="00906CAE">
      <w:pPr>
        <w:tabs>
          <w:tab w:val="left" w:pos="0"/>
        </w:tabs>
        <w:suppressAutoHyphens/>
        <w:rPr>
          <w:b/>
          <w:sz w:val="22"/>
          <w:szCs w:val="22"/>
        </w:rPr>
      </w:pPr>
      <w:r w:rsidRPr="00922940">
        <w:rPr>
          <w:b/>
          <w:sz w:val="22"/>
          <w:szCs w:val="22"/>
        </w:rPr>
        <w:t>Innehavare av godkännande för försäl</w:t>
      </w:r>
      <w:r w:rsidR="00385AD1" w:rsidRPr="00922940">
        <w:rPr>
          <w:b/>
          <w:sz w:val="22"/>
          <w:szCs w:val="22"/>
        </w:rPr>
        <w:t>j</w:t>
      </w:r>
      <w:r w:rsidRPr="00922940">
        <w:rPr>
          <w:b/>
          <w:sz w:val="22"/>
          <w:szCs w:val="22"/>
        </w:rPr>
        <w:t>ning och tillverkare</w:t>
      </w:r>
    </w:p>
    <w:p w14:paraId="5FD00051" w14:textId="77777777" w:rsidR="006F123E" w:rsidRPr="00922940" w:rsidRDefault="006F123E" w:rsidP="00906CAE">
      <w:pPr>
        <w:tabs>
          <w:tab w:val="left" w:pos="0"/>
        </w:tabs>
        <w:suppressAutoHyphens/>
        <w:rPr>
          <w:b/>
          <w:sz w:val="22"/>
          <w:szCs w:val="22"/>
        </w:rPr>
      </w:pPr>
    </w:p>
    <w:p w14:paraId="49A91D55" w14:textId="77777777" w:rsidR="006F123E" w:rsidRPr="00922940" w:rsidRDefault="006F123E" w:rsidP="00906CAE">
      <w:pPr>
        <w:tabs>
          <w:tab w:val="left" w:pos="0"/>
        </w:tabs>
        <w:suppressAutoHyphens/>
        <w:rPr>
          <w:sz w:val="22"/>
          <w:szCs w:val="22"/>
          <w:u w:val="single"/>
        </w:rPr>
      </w:pPr>
      <w:r w:rsidRPr="00922940">
        <w:rPr>
          <w:sz w:val="22"/>
          <w:szCs w:val="22"/>
          <w:u w:val="single"/>
        </w:rPr>
        <w:t>Innehavare av godkännande för försäljning:</w:t>
      </w:r>
    </w:p>
    <w:p w14:paraId="77D73405" w14:textId="77777777" w:rsidR="009764F1" w:rsidRPr="004F0FE2" w:rsidRDefault="009764F1" w:rsidP="00906CAE">
      <w:pPr>
        <w:spacing w:line="260" w:lineRule="exact"/>
        <w:rPr>
          <w:sz w:val="22"/>
          <w:szCs w:val="24"/>
          <w:lang w:val="en-US"/>
        </w:rPr>
      </w:pPr>
      <w:r w:rsidRPr="004F0FE2">
        <w:rPr>
          <w:sz w:val="22"/>
          <w:szCs w:val="24"/>
          <w:lang w:val="en-US"/>
        </w:rPr>
        <w:t xml:space="preserve">Accord Healthcare S.L.U. </w:t>
      </w:r>
    </w:p>
    <w:p w14:paraId="15F3A479" w14:textId="77777777" w:rsidR="009764F1" w:rsidRPr="004F0FE2" w:rsidRDefault="009764F1" w:rsidP="00906CAE">
      <w:pPr>
        <w:spacing w:line="260" w:lineRule="exact"/>
        <w:rPr>
          <w:sz w:val="22"/>
          <w:szCs w:val="24"/>
          <w:lang w:val="en-US"/>
        </w:rPr>
      </w:pPr>
      <w:r w:rsidRPr="004F0FE2">
        <w:rPr>
          <w:sz w:val="22"/>
          <w:szCs w:val="24"/>
          <w:lang w:val="en-US"/>
        </w:rPr>
        <w:t xml:space="preserve">World Trade Center, Moll de Barcelona, s/n, </w:t>
      </w:r>
    </w:p>
    <w:p w14:paraId="3EF964CA" w14:textId="77777777" w:rsidR="009764F1" w:rsidRPr="004F0FE2" w:rsidRDefault="009764F1" w:rsidP="00906CAE">
      <w:pPr>
        <w:spacing w:line="260" w:lineRule="exact"/>
        <w:rPr>
          <w:sz w:val="22"/>
          <w:szCs w:val="24"/>
          <w:lang w:val="en-US"/>
        </w:rPr>
      </w:pPr>
      <w:proofErr w:type="spellStart"/>
      <w:r w:rsidRPr="004F0FE2">
        <w:rPr>
          <w:sz w:val="22"/>
          <w:szCs w:val="24"/>
          <w:lang w:val="en-US"/>
        </w:rPr>
        <w:t>Edifici</w:t>
      </w:r>
      <w:proofErr w:type="spellEnd"/>
      <w:r w:rsidRPr="004F0FE2">
        <w:rPr>
          <w:sz w:val="22"/>
          <w:szCs w:val="24"/>
          <w:lang w:val="en-US"/>
        </w:rPr>
        <w:t xml:space="preserve"> Est 6ª planta, </w:t>
      </w:r>
    </w:p>
    <w:p w14:paraId="009C6105" w14:textId="77777777" w:rsidR="009764F1" w:rsidRPr="004F0FE2" w:rsidRDefault="009764F1" w:rsidP="00906CAE">
      <w:pPr>
        <w:spacing w:line="260" w:lineRule="exact"/>
        <w:rPr>
          <w:sz w:val="22"/>
          <w:szCs w:val="24"/>
          <w:lang w:val="en-US"/>
        </w:rPr>
      </w:pPr>
      <w:r w:rsidRPr="004F0FE2">
        <w:rPr>
          <w:sz w:val="22"/>
          <w:szCs w:val="24"/>
          <w:lang w:val="en-US"/>
        </w:rPr>
        <w:t xml:space="preserve">08039 Barcelona, </w:t>
      </w:r>
    </w:p>
    <w:p w14:paraId="0A42A2CF" w14:textId="77777777" w:rsidR="006F123E" w:rsidRPr="004F0FE2" w:rsidRDefault="009764F1" w:rsidP="00906CAE">
      <w:pPr>
        <w:tabs>
          <w:tab w:val="left" w:pos="0"/>
        </w:tabs>
        <w:suppressAutoHyphens/>
        <w:rPr>
          <w:sz w:val="24"/>
          <w:szCs w:val="24"/>
          <w:lang w:val="nn-NO"/>
        </w:rPr>
      </w:pPr>
      <w:r w:rsidRPr="004F0FE2">
        <w:rPr>
          <w:sz w:val="22"/>
          <w:szCs w:val="24"/>
        </w:rPr>
        <w:t>Spanien</w:t>
      </w:r>
    </w:p>
    <w:p w14:paraId="396C9633" w14:textId="77777777" w:rsidR="006F123E" w:rsidRPr="00922940" w:rsidRDefault="006F123E" w:rsidP="00906CAE">
      <w:pPr>
        <w:tabs>
          <w:tab w:val="left" w:pos="0"/>
        </w:tabs>
        <w:suppressAutoHyphens/>
        <w:rPr>
          <w:sz w:val="22"/>
          <w:szCs w:val="22"/>
          <w:lang w:val="nn-NO"/>
        </w:rPr>
      </w:pPr>
    </w:p>
    <w:p w14:paraId="15CAEDF2" w14:textId="77777777" w:rsidR="006F123E" w:rsidRPr="00AC23CD" w:rsidRDefault="006F123E" w:rsidP="00906CAE">
      <w:pPr>
        <w:tabs>
          <w:tab w:val="left" w:pos="0"/>
        </w:tabs>
        <w:suppressAutoHyphens/>
        <w:rPr>
          <w:sz w:val="22"/>
          <w:szCs w:val="22"/>
          <w:u w:val="single"/>
        </w:rPr>
      </w:pPr>
      <w:r w:rsidRPr="00AC23CD">
        <w:rPr>
          <w:sz w:val="22"/>
          <w:szCs w:val="22"/>
          <w:u w:val="single"/>
        </w:rPr>
        <w:t>Tillverkare:</w:t>
      </w:r>
    </w:p>
    <w:p w14:paraId="25171CC1" w14:textId="77777777" w:rsidR="00A55652" w:rsidRDefault="00A55652" w:rsidP="00906CAE">
      <w:pPr>
        <w:autoSpaceDE w:val="0"/>
        <w:autoSpaceDN w:val="0"/>
        <w:adjustRightInd w:val="0"/>
        <w:rPr>
          <w:snapToGrid w:val="0"/>
          <w:sz w:val="22"/>
          <w:szCs w:val="22"/>
        </w:rPr>
      </w:pPr>
    </w:p>
    <w:p w14:paraId="3E087F59" w14:textId="77777777" w:rsidR="00164FB7" w:rsidRPr="00AC23CD" w:rsidRDefault="00164FB7" w:rsidP="00906CAE">
      <w:pPr>
        <w:suppressAutoHyphens/>
        <w:rPr>
          <w:color w:val="000000"/>
          <w:sz w:val="22"/>
          <w:szCs w:val="22"/>
        </w:rPr>
      </w:pPr>
      <w:r w:rsidRPr="00AC23CD">
        <w:rPr>
          <w:color w:val="000000"/>
          <w:sz w:val="22"/>
          <w:szCs w:val="22"/>
        </w:rPr>
        <w:t>Accord Healthcare Polska Sp.z o.o.,</w:t>
      </w:r>
    </w:p>
    <w:p w14:paraId="670A5F03" w14:textId="77777777" w:rsidR="00164FB7" w:rsidRPr="00AC23CD" w:rsidRDefault="00164FB7" w:rsidP="00906CAE">
      <w:pPr>
        <w:suppressAutoHyphens/>
        <w:rPr>
          <w:color w:val="000000"/>
          <w:sz w:val="22"/>
          <w:szCs w:val="22"/>
          <w:lang w:val="en-GB"/>
        </w:rPr>
      </w:pPr>
      <w:proofErr w:type="spellStart"/>
      <w:r w:rsidRPr="00AC23CD">
        <w:rPr>
          <w:color w:val="000000"/>
          <w:sz w:val="22"/>
          <w:szCs w:val="22"/>
          <w:lang w:val="en-GB"/>
        </w:rPr>
        <w:t>ul</w:t>
      </w:r>
      <w:proofErr w:type="spellEnd"/>
      <w:r w:rsidRPr="00AC23CD">
        <w:rPr>
          <w:color w:val="000000"/>
          <w:sz w:val="22"/>
          <w:szCs w:val="22"/>
          <w:lang w:val="en-GB"/>
        </w:rPr>
        <w:t xml:space="preserve">. </w:t>
      </w:r>
      <w:proofErr w:type="spellStart"/>
      <w:r w:rsidRPr="00AC23CD">
        <w:rPr>
          <w:color w:val="000000"/>
          <w:sz w:val="22"/>
          <w:szCs w:val="22"/>
          <w:lang w:val="en-GB"/>
        </w:rPr>
        <w:t>Lutomierska</w:t>
      </w:r>
      <w:proofErr w:type="spellEnd"/>
      <w:r w:rsidRPr="00AC23CD">
        <w:rPr>
          <w:color w:val="000000"/>
          <w:sz w:val="22"/>
          <w:szCs w:val="22"/>
          <w:lang w:val="en-GB"/>
        </w:rPr>
        <w:t xml:space="preserve"> 50,95-200 </w:t>
      </w:r>
      <w:proofErr w:type="spellStart"/>
      <w:r w:rsidRPr="00AC23CD">
        <w:rPr>
          <w:color w:val="000000"/>
          <w:sz w:val="22"/>
          <w:szCs w:val="22"/>
          <w:lang w:val="en-GB"/>
        </w:rPr>
        <w:t>Pabianice</w:t>
      </w:r>
      <w:proofErr w:type="spellEnd"/>
      <w:r w:rsidRPr="00AC23CD">
        <w:rPr>
          <w:color w:val="000000"/>
          <w:sz w:val="22"/>
          <w:szCs w:val="22"/>
          <w:lang w:val="en-GB"/>
        </w:rPr>
        <w:t>, Polen</w:t>
      </w:r>
    </w:p>
    <w:p w14:paraId="1F4411A1" w14:textId="77777777" w:rsidR="00EF663F" w:rsidRPr="00AC23CD" w:rsidRDefault="00EF663F" w:rsidP="00906CAE">
      <w:pPr>
        <w:suppressAutoHyphens/>
        <w:rPr>
          <w:color w:val="000000"/>
          <w:sz w:val="22"/>
          <w:szCs w:val="22"/>
          <w:lang w:val="en-GB"/>
        </w:rPr>
      </w:pPr>
    </w:p>
    <w:p w14:paraId="2725B845" w14:textId="77777777" w:rsidR="00EF663F" w:rsidRPr="00972117" w:rsidRDefault="00EF663F" w:rsidP="00EF663F">
      <w:pPr>
        <w:suppressAutoHyphens/>
        <w:rPr>
          <w:color w:val="000000"/>
          <w:sz w:val="22"/>
          <w:szCs w:val="22"/>
          <w:lang w:val="en-GB"/>
        </w:rPr>
      </w:pPr>
      <w:r w:rsidRPr="00972117">
        <w:rPr>
          <w:color w:val="000000"/>
          <w:sz w:val="22"/>
          <w:szCs w:val="22"/>
          <w:lang w:val="en-GB"/>
        </w:rPr>
        <w:t xml:space="preserve">Accord Healthcare Single Member S.A. </w:t>
      </w:r>
    </w:p>
    <w:p w14:paraId="4A773BCE" w14:textId="241AE2C4" w:rsidR="00EF663F" w:rsidRPr="00AC23CD" w:rsidRDefault="00EF663F" w:rsidP="00EF663F">
      <w:pPr>
        <w:suppressAutoHyphens/>
        <w:rPr>
          <w:color w:val="000000"/>
          <w:sz w:val="22"/>
          <w:szCs w:val="22"/>
        </w:rPr>
      </w:pPr>
      <w:r w:rsidRPr="00972117">
        <w:rPr>
          <w:color w:val="000000"/>
          <w:sz w:val="22"/>
          <w:szCs w:val="22"/>
          <w:lang w:val="en-GB"/>
        </w:rPr>
        <w:t xml:space="preserve">64th Km National Road Athens, </w:t>
      </w:r>
      <w:r w:rsidRPr="00AC23CD">
        <w:rPr>
          <w:color w:val="000000"/>
          <w:sz w:val="22"/>
          <w:szCs w:val="22"/>
        </w:rPr>
        <w:t>Lamia, Schimatari, 32009,</w:t>
      </w:r>
      <w:r w:rsidR="008E7FF5">
        <w:rPr>
          <w:color w:val="000000"/>
          <w:sz w:val="22"/>
          <w:szCs w:val="22"/>
        </w:rPr>
        <w:t xml:space="preserve"> </w:t>
      </w:r>
      <w:r w:rsidRPr="00972117">
        <w:rPr>
          <w:color w:val="000000"/>
          <w:sz w:val="22"/>
          <w:szCs w:val="22"/>
        </w:rPr>
        <w:t>Grekland</w:t>
      </w:r>
    </w:p>
    <w:p w14:paraId="13EBD33B" w14:textId="77777777" w:rsidR="00164FB7" w:rsidRDefault="00164FB7" w:rsidP="00906CAE">
      <w:pPr>
        <w:tabs>
          <w:tab w:val="left" w:pos="-1440"/>
          <w:tab w:val="left" w:pos="-720"/>
          <w:tab w:val="left" w:pos="0"/>
          <w:tab w:val="left" w:pos="720"/>
          <w:tab w:val="left" w:pos="864"/>
          <w:tab w:val="left" w:pos="1440"/>
          <w:tab w:val="left" w:pos="1842"/>
          <w:tab w:val="left" w:pos="2160"/>
        </w:tabs>
        <w:suppressAutoHyphens/>
        <w:rPr>
          <w:ins w:id="21" w:author="MAH review_PB" w:date="2025-04-02T11:52:00Z" w16du:dateUtc="2025-04-02T06:22:00Z"/>
          <w:noProof/>
          <w:sz w:val="22"/>
          <w:szCs w:val="22"/>
        </w:rPr>
      </w:pPr>
    </w:p>
    <w:p w14:paraId="21032ECE"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22" w:author="MAH review_PB" w:date="2025-04-02T11:52:00Z" w16du:dateUtc="2025-04-02T06:22:00Z"/>
          <w:noProof/>
          <w:sz w:val="22"/>
          <w:szCs w:val="22"/>
        </w:rPr>
      </w:pPr>
      <w:ins w:id="23" w:author="MAH review_PB" w:date="2025-04-02T11:52:00Z" w16du:dateUtc="2025-04-02T06:22:00Z">
        <w:r w:rsidRPr="004F0FE2">
          <w:rPr>
            <w:noProof/>
            <w:sz w:val="22"/>
            <w:szCs w:val="22"/>
          </w:rPr>
          <w:t>Kontakta ombudet för innehavaren av godkännandet för försäljning om du vill veta mer om detta läkemedel:</w:t>
        </w:r>
      </w:ins>
    </w:p>
    <w:p w14:paraId="12275102"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24" w:author="MAH review_PB" w:date="2025-04-02T11:52:00Z" w16du:dateUtc="2025-04-02T06:22:00Z"/>
          <w:noProof/>
          <w:sz w:val="22"/>
          <w:szCs w:val="22"/>
        </w:rPr>
      </w:pPr>
    </w:p>
    <w:p w14:paraId="095B67BC"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25" w:author="MAH review_PB" w:date="2025-04-02T11:52:00Z" w16du:dateUtc="2025-04-02T06:22:00Z"/>
          <w:noProof/>
          <w:sz w:val="22"/>
          <w:szCs w:val="22"/>
        </w:rPr>
      </w:pPr>
      <w:ins w:id="26" w:author="MAH review_PB" w:date="2025-04-02T11:52:00Z" w16du:dateUtc="2025-04-02T06:22:00Z">
        <w:r w:rsidRPr="004F0FE2">
          <w:rPr>
            <w:noProof/>
            <w:sz w:val="22"/>
            <w:szCs w:val="22"/>
          </w:rPr>
          <w:t>AT / BE / BG / CY / CZ / DE / DK / EE / ES / FI / FR / HR / HU / IE / IS / IT / LT / LV / LU / MT / NL / NO / PL / PT / RO / SE / SI / SK</w:t>
        </w:r>
      </w:ins>
    </w:p>
    <w:p w14:paraId="12A75F02"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27" w:author="MAH review_PB" w:date="2025-04-02T11:52:00Z" w16du:dateUtc="2025-04-02T06:22:00Z"/>
          <w:noProof/>
          <w:sz w:val="22"/>
          <w:szCs w:val="22"/>
        </w:rPr>
      </w:pPr>
    </w:p>
    <w:p w14:paraId="39F47CAF"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28" w:author="MAH review_PB" w:date="2025-04-02T11:52:00Z" w16du:dateUtc="2025-04-02T06:22:00Z"/>
          <w:noProof/>
          <w:sz w:val="22"/>
          <w:szCs w:val="22"/>
        </w:rPr>
      </w:pPr>
      <w:ins w:id="29" w:author="MAH review_PB" w:date="2025-04-02T11:52:00Z" w16du:dateUtc="2025-04-02T06:22:00Z">
        <w:r w:rsidRPr="004F0FE2">
          <w:rPr>
            <w:noProof/>
            <w:sz w:val="22"/>
            <w:szCs w:val="22"/>
          </w:rPr>
          <w:t xml:space="preserve">Accord Healthcare S.L.U. </w:t>
        </w:r>
      </w:ins>
    </w:p>
    <w:p w14:paraId="73601ED0"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30" w:author="MAH review_PB" w:date="2025-04-02T11:52:00Z" w16du:dateUtc="2025-04-02T06:22:00Z"/>
          <w:noProof/>
          <w:sz w:val="22"/>
          <w:szCs w:val="22"/>
        </w:rPr>
      </w:pPr>
      <w:ins w:id="31" w:author="MAH review_PB" w:date="2025-04-02T11:52:00Z" w16du:dateUtc="2025-04-02T06:22:00Z">
        <w:r w:rsidRPr="004F0FE2">
          <w:rPr>
            <w:noProof/>
            <w:sz w:val="22"/>
            <w:szCs w:val="22"/>
          </w:rPr>
          <w:t xml:space="preserve">Tel: +34 93 301 00 64 </w:t>
        </w:r>
      </w:ins>
    </w:p>
    <w:p w14:paraId="498AF837"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32" w:author="MAH review_PB" w:date="2025-04-02T11:52:00Z" w16du:dateUtc="2025-04-02T06:22:00Z"/>
          <w:noProof/>
          <w:sz w:val="22"/>
          <w:szCs w:val="22"/>
        </w:rPr>
      </w:pPr>
    </w:p>
    <w:p w14:paraId="73612A1F"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33" w:author="MAH review_PB" w:date="2025-04-02T11:52:00Z" w16du:dateUtc="2025-04-02T06:22:00Z"/>
          <w:noProof/>
          <w:sz w:val="22"/>
          <w:szCs w:val="22"/>
        </w:rPr>
      </w:pPr>
      <w:ins w:id="34" w:author="MAH review_PB" w:date="2025-04-02T11:52:00Z" w16du:dateUtc="2025-04-02T06:22:00Z">
        <w:r w:rsidRPr="004F0FE2">
          <w:rPr>
            <w:noProof/>
            <w:sz w:val="22"/>
            <w:szCs w:val="22"/>
          </w:rPr>
          <w:t xml:space="preserve">EL </w:t>
        </w:r>
      </w:ins>
    </w:p>
    <w:p w14:paraId="7199E6C9" w14:textId="77777777" w:rsidR="004F0FE2" w:rsidRPr="004F0FE2" w:rsidRDefault="004F0FE2" w:rsidP="004F0FE2">
      <w:pPr>
        <w:tabs>
          <w:tab w:val="left" w:pos="-1440"/>
          <w:tab w:val="left" w:pos="-720"/>
          <w:tab w:val="left" w:pos="0"/>
          <w:tab w:val="left" w:pos="720"/>
          <w:tab w:val="left" w:pos="864"/>
          <w:tab w:val="left" w:pos="1440"/>
          <w:tab w:val="left" w:pos="1842"/>
          <w:tab w:val="left" w:pos="2160"/>
        </w:tabs>
        <w:suppressAutoHyphens/>
        <w:rPr>
          <w:ins w:id="35" w:author="MAH review_PB" w:date="2025-04-02T11:52:00Z" w16du:dateUtc="2025-04-02T06:22:00Z"/>
          <w:noProof/>
          <w:sz w:val="22"/>
          <w:szCs w:val="22"/>
        </w:rPr>
      </w:pPr>
      <w:ins w:id="36" w:author="MAH review_PB" w:date="2025-04-02T11:52:00Z" w16du:dateUtc="2025-04-02T06:22:00Z">
        <w:r w:rsidRPr="004F0FE2">
          <w:rPr>
            <w:noProof/>
            <w:sz w:val="22"/>
            <w:szCs w:val="22"/>
          </w:rPr>
          <w:t>Win Medica Α.Ε.</w:t>
        </w:r>
      </w:ins>
    </w:p>
    <w:p w14:paraId="52DEDD0E" w14:textId="3837B338" w:rsidR="004F0FE2" w:rsidRPr="00922940" w:rsidRDefault="004F0FE2" w:rsidP="004F0FE2">
      <w:pPr>
        <w:tabs>
          <w:tab w:val="left" w:pos="-1440"/>
          <w:tab w:val="left" w:pos="-720"/>
          <w:tab w:val="left" w:pos="0"/>
          <w:tab w:val="left" w:pos="720"/>
          <w:tab w:val="left" w:pos="864"/>
          <w:tab w:val="left" w:pos="1440"/>
          <w:tab w:val="left" w:pos="1842"/>
          <w:tab w:val="left" w:pos="2160"/>
        </w:tabs>
        <w:suppressAutoHyphens/>
        <w:rPr>
          <w:noProof/>
          <w:sz w:val="22"/>
          <w:szCs w:val="22"/>
        </w:rPr>
      </w:pPr>
      <w:ins w:id="37" w:author="MAH review_PB" w:date="2025-04-02T11:52:00Z" w16du:dateUtc="2025-04-02T06:22:00Z">
        <w:r w:rsidRPr="004F0FE2">
          <w:rPr>
            <w:noProof/>
            <w:sz w:val="22"/>
            <w:szCs w:val="22"/>
          </w:rPr>
          <w:t>Τel: +30 210 74 88 821</w:t>
        </w:r>
      </w:ins>
    </w:p>
    <w:p w14:paraId="59132971" w14:textId="77777777" w:rsidR="00164FB7" w:rsidRPr="00922940" w:rsidRDefault="00164FB7" w:rsidP="00906CAE">
      <w:pPr>
        <w:tabs>
          <w:tab w:val="left" w:pos="-1440"/>
          <w:tab w:val="left" w:pos="-720"/>
          <w:tab w:val="left" w:pos="0"/>
          <w:tab w:val="left" w:pos="720"/>
          <w:tab w:val="left" w:pos="864"/>
          <w:tab w:val="left" w:pos="1440"/>
          <w:tab w:val="left" w:pos="1842"/>
          <w:tab w:val="left" w:pos="2160"/>
        </w:tabs>
        <w:suppressAutoHyphens/>
        <w:rPr>
          <w:noProof/>
          <w:sz w:val="22"/>
          <w:szCs w:val="22"/>
        </w:rPr>
      </w:pPr>
    </w:p>
    <w:p w14:paraId="4F29B7EE" w14:textId="77777777" w:rsidR="00FE7514" w:rsidRPr="00922940" w:rsidRDefault="00FE7514" w:rsidP="00906CAE">
      <w:pPr>
        <w:pStyle w:val="Heading1"/>
        <w:spacing w:before="0" w:after="0" w:line="240" w:lineRule="auto"/>
        <w:rPr>
          <w:sz w:val="22"/>
          <w:szCs w:val="22"/>
        </w:rPr>
      </w:pPr>
      <w:r w:rsidRPr="00922940">
        <w:rPr>
          <w:caps w:val="0"/>
          <w:sz w:val="22"/>
          <w:szCs w:val="22"/>
        </w:rPr>
        <w:t xml:space="preserve">Denna bipacksedel </w:t>
      </w:r>
      <w:r w:rsidR="00B7055B" w:rsidRPr="00922940">
        <w:rPr>
          <w:caps w:val="0"/>
          <w:sz w:val="22"/>
          <w:szCs w:val="22"/>
        </w:rPr>
        <w:t>ändrades</w:t>
      </w:r>
      <w:r w:rsidRPr="00922940">
        <w:rPr>
          <w:caps w:val="0"/>
          <w:sz w:val="22"/>
          <w:szCs w:val="22"/>
        </w:rPr>
        <w:t xml:space="preserve"> senast </w:t>
      </w:r>
      <w:r w:rsidR="003E4878" w:rsidRPr="00922940">
        <w:rPr>
          <w:b w:val="0"/>
          <w:noProof/>
          <w:sz w:val="22"/>
          <w:szCs w:val="22"/>
        </w:rPr>
        <w:t>&lt;{MM/ÅÅÅÅ}&gt;</w:t>
      </w:r>
    </w:p>
    <w:p w14:paraId="0E82042C" w14:textId="77777777" w:rsidR="00FE7514" w:rsidRPr="00922940" w:rsidRDefault="00FE7514" w:rsidP="00906CAE">
      <w:pPr>
        <w:rPr>
          <w:sz w:val="22"/>
          <w:szCs w:val="22"/>
        </w:rPr>
      </w:pPr>
    </w:p>
    <w:p w14:paraId="2CE6D63D" w14:textId="77777777" w:rsidR="006F123E" w:rsidRPr="00922940" w:rsidRDefault="006F123E" w:rsidP="00906CAE">
      <w:pPr>
        <w:pStyle w:val="Header"/>
        <w:suppressAutoHyphens/>
        <w:rPr>
          <w:rFonts w:ascii="Times New Roman" w:hAnsi="Times New Roman"/>
          <w:noProof/>
          <w:sz w:val="22"/>
          <w:szCs w:val="22"/>
          <w:lang w:val="sv-SE"/>
        </w:rPr>
      </w:pPr>
      <w:r w:rsidRPr="00922940">
        <w:rPr>
          <w:rFonts w:ascii="Times New Roman" w:hAnsi="Times New Roman"/>
          <w:noProof/>
          <w:sz w:val="22"/>
          <w:szCs w:val="22"/>
          <w:lang w:val="sv-SE"/>
        </w:rPr>
        <w:t xml:space="preserve">Information om detta läkemedel finns tillgänglig på den europeiska läkemedelsmyndighetens hemsida </w:t>
      </w:r>
      <w:hyperlink r:id="rId18" w:history="1">
        <w:r w:rsidRPr="00922940">
          <w:rPr>
            <w:rStyle w:val="Hyperlink"/>
            <w:rFonts w:ascii="Times New Roman" w:hAnsi="Times New Roman"/>
            <w:noProof/>
            <w:color w:val="auto"/>
            <w:sz w:val="22"/>
            <w:szCs w:val="22"/>
            <w:lang w:val="sv-SE"/>
          </w:rPr>
          <w:t>http://www.ema.europa.eu</w:t>
        </w:r>
      </w:hyperlink>
    </w:p>
    <w:p w14:paraId="2EB5BC3A" w14:textId="77777777" w:rsidR="006F123E" w:rsidRPr="00922940" w:rsidRDefault="006F123E" w:rsidP="00906CAE">
      <w:pPr>
        <w:pStyle w:val="Header"/>
        <w:suppressAutoHyphens/>
        <w:rPr>
          <w:rFonts w:ascii="Times New Roman" w:hAnsi="Times New Roman"/>
          <w:noProof/>
          <w:sz w:val="22"/>
          <w:szCs w:val="22"/>
          <w:lang w:val="sv-SE"/>
        </w:rPr>
      </w:pPr>
    </w:p>
    <w:p w14:paraId="0D02BD4A" w14:textId="77777777" w:rsidR="006F123E" w:rsidRPr="00922940" w:rsidRDefault="006F123E" w:rsidP="00906CAE">
      <w:pPr>
        <w:rPr>
          <w:sz w:val="22"/>
          <w:szCs w:val="22"/>
        </w:rPr>
      </w:pPr>
    </w:p>
    <w:sectPr w:rsidR="006F123E" w:rsidRPr="00922940" w:rsidSect="004023FC">
      <w:footerReference w:type="even" r:id="rId19"/>
      <w:footerReference w:type="default" r:id="rId20"/>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3C7B" w14:textId="77777777" w:rsidR="00633584" w:rsidRDefault="00633584" w:rsidP="00B23B5B">
      <w:r>
        <w:separator/>
      </w:r>
    </w:p>
  </w:endnote>
  <w:endnote w:type="continuationSeparator" w:id="0">
    <w:p w14:paraId="060F158D" w14:textId="77777777" w:rsidR="00633584" w:rsidRDefault="00633584" w:rsidP="00B2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1DDB" w14:textId="77777777" w:rsidR="009A3D61" w:rsidRDefault="009A3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EC2A5C" w14:textId="77777777" w:rsidR="009A3D61" w:rsidRDefault="009A3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919D" w14:textId="77777777" w:rsidR="009A3D61" w:rsidRDefault="009A3D61">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74A7A">
      <w:rPr>
        <w:rStyle w:val="PageNumber"/>
        <w:rFonts w:ascii="Arial" w:hAnsi="Arial" w:cs="Arial"/>
        <w:noProof/>
      </w:rPr>
      <w:t>47</w:t>
    </w:r>
    <w:r>
      <w:rPr>
        <w:rStyle w:val="PageNumber"/>
        <w:rFonts w:ascii="Arial" w:hAnsi="Arial" w:cs="Arial"/>
      </w:rPr>
      <w:fldChar w:fldCharType="end"/>
    </w:r>
  </w:p>
  <w:p w14:paraId="28D9F66C" w14:textId="77777777" w:rsidR="009A3D61" w:rsidRDefault="009A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5427" w14:textId="77777777" w:rsidR="00633584" w:rsidRDefault="00633584" w:rsidP="00B23B5B">
      <w:r>
        <w:separator/>
      </w:r>
    </w:p>
  </w:footnote>
  <w:footnote w:type="continuationSeparator" w:id="0">
    <w:p w14:paraId="55F0FA96" w14:textId="77777777" w:rsidR="00633584" w:rsidRDefault="00633584" w:rsidP="00B2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A28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D61F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30D1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6D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3E8A9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049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001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617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0C4E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589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4968E4"/>
    <w:multiLevelType w:val="hybridMultilevel"/>
    <w:tmpl w:val="8F80A8E0"/>
    <w:lvl w:ilvl="0" w:tplc="46048C30">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17D70"/>
    <w:multiLevelType w:val="singleLevel"/>
    <w:tmpl w:val="3DF07AE2"/>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536043AB"/>
    <w:multiLevelType w:val="hybridMultilevel"/>
    <w:tmpl w:val="0D222362"/>
    <w:lvl w:ilvl="0" w:tplc="46048C30">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10E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BD61ED"/>
    <w:multiLevelType w:val="hybridMultilevel"/>
    <w:tmpl w:val="F608323A"/>
    <w:lvl w:ilvl="0" w:tplc="46048C30">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140EB"/>
    <w:multiLevelType w:val="hybridMultilevel"/>
    <w:tmpl w:val="19A8A0B0"/>
    <w:lvl w:ilvl="0" w:tplc="46048C30">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99766556">
    <w:abstractNumId w:val="10"/>
    <w:lvlOverride w:ilvl="0">
      <w:lvl w:ilvl="0">
        <w:start w:val="5"/>
        <w:numFmt w:val="bullet"/>
        <w:lvlText w:val="-"/>
        <w:legacy w:legacy="1" w:legacySpace="0" w:legacyIndent="567"/>
        <w:lvlJc w:val="left"/>
        <w:pPr>
          <w:ind w:left="567" w:hanging="567"/>
        </w:pPr>
      </w:lvl>
    </w:lvlOverride>
  </w:num>
  <w:num w:numId="2" w16cid:durableId="722797374">
    <w:abstractNumId w:val="10"/>
    <w:lvlOverride w:ilvl="0">
      <w:lvl w:ilvl="0">
        <w:start w:val="2"/>
        <w:numFmt w:val="bullet"/>
        <w:lvlText w:val="-"/>
        <w:legacy w:legacy="1" w:legacySpace="0" w:legacyIndent="360"/>
        <w:lvlJc w:val="left"/>
        <w:pPr>
          <w:ind w:left="360" w:hanging="360"/>
        </w:pPr>
      </w:lvl>
    </w:lvlOverride>
  </w:num>
  <w:num w:numId="3" w16cid:durableId="1322390346">
    <w:abstractNumId w:val="15"/>
  </w:num>
  <w:num w:numId="4" w16cid:durableId="1740128334">
    <w:abstractNumId w:val="13"/>
  </w:num>
  <w:num w:numId="5" w16cid:durableId="1520390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474980164">
    <w:abstractNumId w:val="18"/>
  </w:num>
  <w:num w:numId="7" w16cid:durableId="1880320432">
    <w:abstractNumId w:val="14"/>
  </w:num>
  <w:num w:numId="8" w16cid:durableId="397555043">
    <w:abstractNumId w:val="16"/>
  </w:num>
  <w:num w:numId="9" w16cid:durableId="531113761">
    <w:abstractNumId w:val="11"/>
  </w:num>
  <w:num w:numId="10" w16cid:durableId="966080636">
    <w:abstractNumId w:val="9"/>
  </w:num>
  <w:num w:numId="11" w16cid:durableId="1268125263">
    <w:abstractNumId w:val="7"/>
  </w:num>
  <w:num w:numId="12" w16cid:durableId="484010965">
    <w:abstractNumId w:val="6"/>
  </w:num>
  <w:num w:numId="13" w16cid:durableId="344669763">
    <w:abstractNumId w:val="5"/>
  </w:num>
  <w:num w:numId="14" w16cid:durableId="1479346954">
    <w:abstractNumId w:val="4"/>
  </w:num>
  <w:num w:numId="15" w16cid:durableId="1803228427">
    <w:abstractNumId w:val="8"/>
  </w:num>
  <w:num w:numId="16" w16cid:durableId="1864858237">
    <w:abstractNumId w:val="3"/>
  </w:num>
  <w:num w:numId="17" w16cid:durableId="1301423927">
    <w:abstractNumId w:val="2"/>
  </w:num>
  <w:num w:numId="18" w16cid:durableId="777067849">
    <w:abstractNumId w:val="1"/>
  </w:num>
  <w:num w:numId="19" w16cid:durableId="1844321303">
    <w:abstractNumId w:val="0"/>
  </w:num>
  <w:num w:numId="20" w16cid:durableId="1239288172">
    <w:abstractNumId w:val="17"/>
  </w:num>
  <w:num w:numId="21" w16cid:durableId="11773034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0280382">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ed" w:val="-1"/>
    <w:docVar w:name="Registered" w:val="-1"/>
    <w:docVar w:name="Version" w:val="0"/>
  </w:docVars>
  <w:rsids>
    <w:rsidRoot w:val="0056103C"/>
    <w:rsid w:val="00003C7F"/>
    <w:rsid w:val="000127C6"/>
    <w:rsid w:val="00020705"/>
    <w:rsid w:val="000231DE"/>
    <w:rsid w:val="000276CC"/>
    <w:rsid w:val="00032F96"/>
    <w:rsid w:val="00034B44"/>
    <w:rsid w:val="00035F0B"/>
    <w:rsid w:val="00043CED"/>
    <w:rsid w:val="00055215"/>
    <w:rsid w:val="000619BC"/>
    <w:rsid w:val="0006332F"/>
    <w:rsid w:val="00064298"/>
    <w:rsid w:val="000662B5"/>
    <w:rsid w:val="00071A77"/>
    <w:rsid w:val="00071D86"/>
    <w:rsid w:val="0007503B"/>
    <w:rsid w:val="00080137"/>
    <w:rsid w:val="000801B8"/>
    <w:rsid w:val="00084930"/>
    <w:rsid w:val="000B112C"/>
    <w:rsid w:val="000C18F3"/>
    <w:rsid w:val="000C2FBC"/>
    <w:rsid w:val="000C34EC"/>
    <w:rsid w:val="000C5F6F"/>
    <w:rsid w:val="000C6C31"/>
    <w:rsid w:val="000C7915"/>
    <w:rsid w:val="000C7CBF"/>
    <w:rsid w:val="000E31DB"/>
    <w:rsid w:val="000E3D6D"/>
    <w:rsid w:val="000E6AFF"/>
    <w:rsid w:val="000F0964"/>
    <w:rsid w:val="001009FD"/>
    <w:rsid w:val="001024C9"/>
    <w:rsid w:val="001027BD"/>
    <w:rsid w:val="00110FE2"/>
    <w:rsid w:val="0011470F"/>
    <w:rsid w:val="00121456"/>
    <w:rsid w:val="0012189F"/>
    <w:rsid w:val="00121F34"/>
    <w:rsid w:val="00123689"/>
    <w:rsid w:val="00125541"/>
    <w:rsid w:val="00125705"/>
    <w:rsid w:val="00130C55"/>
    <w:rsid w:val="00134ACA"/>
    <w:rsid w:val="0014019E"/>
    <w:rsid w:val="00144890"/>
    <w:rsid w:val="0015274B"/>
    <w:rsid w:val="001535F8"/>
    <w:rsid w:val="0015361D"/>
    <w:rsid w:val="00154518"/>
    <w:rsid w:val="00154803"/>
    <w:rsid w:val="001555FD"/>
    <w:rsid w:val="00156490"/>
    <w:rsid w:val="001622FE"/>
    <w:rsid w:val="00164FB7"/>
    <w:rsid w:val="001657B0"/>
    <w:rsid w:val="00171629"/>
    <w:rsid w:val="0017495D"/>
    <w:rsid w:val="0017782C"/>
    <w:rsid w:val="00184F66"/>
    <w:rsid w:val="0019232C"/>
    <w:rsid w:val="00195460"/>
    <w:rsid w:val="001A38EC"/>
    <w:rsid w:val="001A4C09"/>
    <w:rsid w:val="001A5BC5"/>
    <w:rsid w:val="001A5CE9"/>
    <w:rsid w:val="001A727B"/>
    <w:rsid w:val="001B3B99"/>
    <w:rsid w:val="001C3929"/>
    <w:rsid w:val="001C4C45"/>
    <w:rsid w:val="001D624D"/>
    <w:rsid w:val="001E1849"/>
    <w:rsid w:val="001F37E2"/>
    <w:rsid w:val="001F38A7"/>
    <w:rsid w:val="001F5379"/>
    <w:rsid w:val="001F5B4F"/>
    <w:rsid w:val="001F5F9E"/>
    <w:rsid w:val="001F649B"/>
    <w:rsid w:val="002100E3"/>
    <w:rsid w:val="00211395"/>
    <w:rsid w:val="0021353A"/>
    <w:rsid w:val="00216F1C"/>
    <w:rsid w:val="0022028D"/>
    <w:rsid w:val="0023268A"/>
    <w:rsid w:val="00235064"/>
    <w:rsid w:val="002360A6"/>
    <w:rsid w:val="00237CCB"/>
    <w:rsid w:val="00241726"/>
    <w:rsid w:val="00243B99"/>
    <w:rsid w:val="00244470"/>
    <w:rsid w:val="00244FA3"/>
    <w:rsid w:val="0024645F"/>
    <w:rsid w:val="00253639"/>
    <w:rsid w:val="002536D5"/>
    <w:rsid w:val="00254637"/>
    <w:rsid w:val="00263798"/>
    <w:rsid w:val="0027332B"/>
    <w:rsid w:val="0027514E"/>
    <w:rsid w:val="0027590F"/>
    <w:rsid w:val="002820F7"/>
    <w:rsid w:val="00282994"/>
    <w:rsid w:val="00286210"/>
    <w:rsid w:val="00286271"/>
    <w:rsid w:val="00286603"/>
    <w:rsid w:val="002915DF"/>
    <w:rsid w:val="00291775"/>
    <w:rsid w:val="002A13DC"/>
    <w:rsid w:val="002A79BB"/>
    <w:rsid w:val="002A7B95"/>
    <w:rsid w:val="002B3A1E"/>
    <w:rsid w:val="002B3A70"/>
    <w:rsid w:val="002B3AA1"/>
    <w:rsid w:val="002B74F6"/>
    <w:rsid w:val="002C19EF"/>
    <w:rsid w:val="002C2798"/>
    <w:rsid w:val="002C4A09"/>
    <w:rsid w:val="002C525A"/>
    <w:rsid w:val="002C5DDB"/>
    <w:rsid w:val="002C62AD"/>
    <w:rsid w:val="002C7EF4"/>
    <w:rsid w:val="002D03A0"/>
    <w:rsid w:val="002D5977"/>
    <w:rsid w:val="002D76C9"/>
    <w:rsid w:val="002F1A11"/>
    <w:rsid w:val="002F29D2"/>
    <w:rsid w:val="0030246C"/>
    <w:rsid w:val="0030492A"/>
    <w:rsid w:val="003075C6"/>
    <w:rsid w:val="003101C6"/>
    <w:rsid w:val="003139BB"/>
    <w:rsid w:val="00317558"/>
    <w:rsid w:val="003243A7"/>
    <w:rsid w:val="0033363B"/>
    <w:rsid w:val="00334DC1"/>
    <w:rsid w:val="00340C01"/>
    <w:rsid w:val="00350902"/>
    <w:rsid w:val="00352E2D"/>
    <w:rsid w:val="003574C4"/>
    <w:rsid w:val="00363797"/>
    <w:rsid w:val="00365F22"/>
    <w:rsid w:val="00366322"/>
    <w:rsid w:val="003675DF"/>
    <w:rsid w:val="00374948"/>
    <w:rsid w:val="003764D9"/>
    <w:rsid w:val="00382D83"/>
    <w:rsid w:val="0038444E"/>
    <w:rsid w:val="00385AD1"/>
    <w:rsid w:val="003911AF"/>
    <w:rsid w:val="003954FF"/>
    <w:rsid w:val="0039635E"/>
    <w:rsid w:val="0039762A"/>
    <w:rsid w:val="003A03BB"/>
    <w:rsid w:val="003A1ACE"/>
    <w:rsid w:val="003A22ED"/>
    <w:rsid w:val="003A74DF"/>
    <w:rsid w:val="003B015C"/>
    <w:rsid w:val="003B0E24"/>
    <w:rsid w:val="003B7B77"/>
    <w:rsid w:val="003C51A3"/>
    <w:rsid w:val="003D152E"/>
    <w:rsid w:val="003D1B88"/>
    <w:rsid w:val="003D3918"/>
    <w:rsid w:val="003E4878"/>
    <w:rsid w:val="003E5FE9"/>
    <w:rsid w:val="003E665C"/>
    <w:rsid w:val="003E6C21"/>
    <w:rsid w:val="003F0B31"/>
    <w:rsid w:val="003F3C63"/>
    <w:rsid w:val="003F79FD"/>
    <w:rsid w:val="004023FC"/>
    <w:rsid w:val="00403971"/>
    <w:rsid w:val="00403CA1"/>
    <w:rsid w:val="0041209F"/>
    <w:rsid w:val="00412F12"/>
    <w:rsid w:val="00413261"/>
    <w:rsid w:val="00414644"/>
    <w:rsid w:val="00422E5E"/>
    <w:rsid w:val="004236C6"/>
    <w:rsid w:val="00424953"/>
    <w:rsid w:val="00424CF2"/>
    <w:rsid w:val="00426932"/>
    <w:rsid w:val="004327A1"/>
    <w:rsid w:val="00436619"/>
    <w:rsid w:val="00437762"/>
    <w:rsid w:val="00446DDA"/>
    <w:rsid w:val="00467DD1"/>
    <w:rsid w:val="004719AF"/>
    <w:rsid w:val="00477C20"/>
    <w:rsid w:val="00480890"/>
    <w:rsid w:val="0048125F"/>
    <w:rsid w:val="004858AD"/>
    <w:rsid w:val="0049115E"/>
    <w:rsid w:val="00492A0F"/>
    <w:rsid w:val="004941F9"/>
    <w:rsid w:val="00495542"/>
    <w:rsid w:val="00496409"/>
    <w:rsid w:val="004A1384"/>
    <w:rsid w:val="004A206D"/>
    <w:rsid w:val="004B0613"/>
    <w:rsid w:val="004B39EA"/>
    <w:rsid w:val="004C40FB"/>
    <w:rsid w:val="004D4E48"/>
    <w:rsid w:val="004D5617"/>
    <w:rsid w:val="004D66ED"/>
    <w:rsid w:val="004E1B54"/>
    <w:rsid w:val="004E23A7"/>
    <w:rsid w:val="004E26CC"/>
    <w:rsid w:val="004E393C"/>
    <w:rsid w:val="004E7147"/>
    <w:rsid w:val="004E7D70"/>
    <w:rsid w:val="004F05F8"/>
    <w:rsid w:val="004F0ED4"/>
    <w:rsid w:val="004F0FE2"/>
    <w:rsid w:val="004F25DF"/>
    <w:rsid w:val="004F6C69"/>
    <w:rsid w:val="00501930"/>
    <w:rsid w:val="0050397D"/>
    <w:rsid w:val="005044C6"/>
    <w:rsid w:val="00504E3C"/>
    <w:rsid w:val="005145E2"/>
    <w:rsid w:val="005149DE"/>
    <w:rsid w:val="00514FD9"/>
    <w:rsid w:val="00515766"/>
    <w:rsid w:val="00520074"/>
    <w:rsid w:val="00520A6A"/>
    <w:rsid w:val="005267CA"/>
    <w:rsid w:val="0053105C"/>
    <w:rsid w:val="00532B0E"/>
    <w:rsid w:val="00541652"/>
    <w:rsid w:val="0054519A"/>
    <w:rsid w:val="00553192"/>
    <w:rsid w:val="00553C18"/>
    <w:rsid w:val="00557516"/>
    <w:rsid w:val="005577AD"/>
    <w:rsid w:val="0056103C"/>
    <w:rsid w:val="005617CE"/>
    <w:rsid w:val="00563CAE"/>
    <w:rsid w:val="00563CD9"/>
    <w:rsid w:val="005660AF"/>
    <w:rsid w:val="00572EBC"/>
    <w:rsid w:val="0057509C"/>
    <w:rsid w:val="00591F77"/>
    <w:rsid w:val="005A2AED"/>
    <w:rsid w:val="005A40E4"/>
    <w:rsid w:val="005A5CFC"/>
    <w:rsid w:val="005A6427"/>
    <w:rsid w:val="005B5B07"/>
    <w:rsid w:val="005C28CB"/>
    <w:rsid w:val="005C2B82"/>
    <w:rsid w:val="005C5CBB"/>
    <w:rsid w:val="005C6AA0"/>
    <w:rsid w:val="005C6E4F"/>
    <w:rsid w:val="005D25A6"/>
    <w:rsid w:val="005D43A4"/>
    <w:rsid w:val="005D761E"/>
    <w:rsid w:val="005D7C41"/>
    <w:rsid w:val="005F05DF"/>
    <w:rsid w:val="005F07E9"/>
    <w:rsid w:val="005F0B28"/>
    <w:rsid w:val="005F6924"/>
    <w:rsid w:val="00607E68"/>
    <w:rsid w:val="006103AD"/>
    <w:rsid w:val="00612A44"/>
    <w:rsid w:val="006142A9"/>
    <w:rsid w:val="00620313"/>
    <w:rsid w:val="006255C8"/>
    <w:rsid w:val="00626C90"/>
    <w:rsid w:val="00630089"/>
    <w:rsid w:val="00630812"/>
    <w:rsid w:val="00633584"/>
    <w:rsid w:val="00641AE3"/>
    <w:rsid w:val="006425D2"/>
    <w:rsid w:val="00645BF2"/>
    <w:rsid w:val="00650842"/>
    <w:rsid w:val="006522DB"/>
    <w:rsid w:val="00652AA9"/>
    <w:rsid w:val="00652D53"/>
    <w:rsid w:val="00657654"/>
    <w:rsid w:val="00660D64"/>
    <w:rsid w:val="00664318"/>
    <w:rsid w:val="006725C2"/>
    <w:rsid w:val="00675C61"/>
    <w:rsid w:val="00681740"/>
    <w:rsid w:val="00681964"/>
    <w:rsid w:val="0068228D"/>
    <w:rsid w:val="00693795"/>
    <w:rsid w:val="00694274"/>
    <w:rsid w:val="00697582"/>
    <w:rsid w:val="006A13E6"/>
    <w:rsid w:val="006A1DF9"/>
    <w:rsid w:val="006A1F84"/>
    <w:rsid w:val="006A2430"/>
    <w:rsid w:val="006A5D38"/>
    <w:rsid w:val="006A7681"/>
    <w:rsid w:val="006B6554"/>
    <w:rsid w:val="006C1407"/>
    <w:rsid w:val="006C6426"/>
    <w:rsid w:val="006C6588"/>
    <w:rsid w:val="006D19ED"/>
    <w:rsid w:val="006D4396"/>
    <w:rsid w:val="006D6509"/>
    <w:rsid w:val="006E3249"/>
    <w:rsid w:val="006F0261"/>
    <w:rsid w:val="006F075F"/>
    <w:rsid w:val="006F123E"/>
    <w:rsid w:val="006F2A5A"/>
    <w:rsid w:val="0070144E"/>
    <w:rsid w:val="007048BF"/>
    <w:rsid w:val="00705D75"/>
    <w:rsid w:val="00710DE3"/>
    <w:rsid w:val="00720A13"/>
    <w:rsid w:val="007227AC"/>
    <w:rsid w:val="0073549A"/>
    <w:rsid w:val="0073783E"/>
    <w:rsid w:val="00737BC5"/>
    <w:rsid w:val="007477FD"/>
    <w:rsid w:val="00765245"/>
    <w:rsid w:val="007664C9"/>
    <w:rsid w:val="00767351"/>
    <w:rsid w:val="00775487"/>
    <w:rsid w:val="0077586E"/>
    <w:rsid w:val="00784593"/>
    <w:rsid w:val="00784FC4"/>
    <w:rsid w:val="007A249B"/>
    <w:rsid w:val="007A6242"/>
    <w:rsid w:val="007B450A"/>
    <w:rsid w:val="007B4721"/>
    <w:rsid w:val="007C0D0E"/>
    <w:rsid w:val="007C15D5"/>
    <w:rsid w:val="007C4FF7"/>
    <w:rsid w:val="007C5CF4"/>
    <w:rsid w:val="007C6F4C"/>
    <w:rsid w:val="007C7827"/>
    <w:rsid w:val="007D09C2"/>
    <w:rsid w:val="007D5B62"/>
    <w:rsid w:val="007D6EFC"/>
    <w:rsid w:val="007D7357"/>
    <w:rsid w:val="007E15C3"/>
    <w:rsid w:val="007F6F6B"/>
    <w:rsid w:val="008021F9"/>
    <w:rsid w:val="008021FB"/>
    <w:rsid w:val="00804F72"/>
    <w:rsid w:val="008056C9"/>
    <w:rsid w:val="00813AA4"/>
    <w:rsid w:val="00814E10"/>
    <w:rsid w:val="00815B25"/>
    <w:rsid w:val="00815FF7"/>
    <w:rsid w:val="0081682B"/>
    <w:rsid w:val="0082512A"/>
    <w:rsid w:val="00825E74"/>
    <w:rsid w:val="00826045"/>
    <w:rsid w:val="00827E2C"/>
    <w:rsid w:val="008305C8"/>
    <w:rsid w:val="00833C97"/>
    <w:rsid w:val="008420BA"/>
    <w:rsid w:val="008440EC"/>
    <w:rsid w:val="00850D7D"/>
    <w:rsid w:val="00853552"/>
    <w:rsid w:val="008559A2"/>
    <w:rsid w:val="00855AEB"/>
    <w:rsid w:val="00857C02"/>
    <w:rsid w:val="00866254"/>
    <w:rsid w:val="00870C9A"/>
    <w:rsid w:val="00875FE0"/>
    <w:rsid w:val="00876796"/>
    <w:rsid w:val="008868ED"/>
    <w:rsid w:val="00886FDA"/>
    <w:rsid w:val="008905AC"/>
    <w:rsid w:val="00893429"/>
    <w:rsid w:val="008A084C"/>
    <w:rsid w:val="008A3E7C"/>
    <w:rsid w:val="008A66BC"/>
    <w:rsid w:val="008A7413"/>
    <w:rsid w:val="008B284B"/>
    <w:rsid w:val="008B299D"/>
    <w:rsid w:val="008B621F"/>
    <w:rsid w:val="008B6FDA"/>
    <w:rsid w:val="008C08C2"/>
    <w:rsid w:val="008C16CB"/>
    <w:rsid w:val="008C6E58"/>
    <w:rsid w:val="008D04CA"/>
    <w:rsid w:val="008D5C86"/>
    <w:rsid w:val="008D6BF5"/>
    <w:rsid w:val="008D6CB4"/>
    <w:rsid w:val="008E1556"/>
    <w:rsid w:val="008E1DE5"/>
    <w:rsid w:val="008E7FF5"/>
    <w:rsid w:val="008F3B65"/>
    <w:rsid w:val="008F79F1"/>
    <w:rsid w:val="0090050E"/>
    <w:rsid w:val="00906CAE"/>
    <w:rsid w:val="009103A4"/>
    <w:rsid w:val="009130A7"/>
    <w:rsid w:val="00915787"/>
    <w:rsid w:val="00922940"/>
    <w:rsid w:val="00922A7A"/>
    <w:rsid w:val="00923F13"/>
    <w:rsid w:val="00924B5F"/>
    <w:rsid w:val="00932AC4"/>
    <w:rsid w:val="009365E6"/>
    <w:rsid w:val="00936BCA"/>
    <w:rsid w:val="00940E29"/>
    <w:rsid w:val="00947337"/>
    <w:rsid w:val="00947C63"/>
    <w:rsid w:val="00956143"/>
    <w:rsid w:val="009608C9"/>
    <w:rsid w:val="009639C3"/>
    <w:rsid w:val="00965BF7"/>
    <w:rsid w:val="00967A17"/>
    <w:rsid w:val="00967B2F"/>
    <w:rsid w:val="00970284"/>
    <w:rsid w:val="00972117"/>
    <w:rsid w:val="00975CC2"/>
    <w:rsid w:val="009764F1"/>
    <w:rsid w:val="009765E3"/>
    <w:rsid w:val="00983BDF"/>
    <w:rsid w:val="00985DFD"/>
    <w:rsid w:val="00992D9E"/>
    <w:rsid w:val="009940F0"/>
    <w:rsid w:val="0099778D"/>
    <w:rsid w:val="0099799C"/>
    <w:rsid w:val="009A3D61"/>
    <w:rsid w:val="009A517F"/>
    <w:rsid w:val="009A5B6E"/>
    <w:rsid w:val="009A64B8"/>
    <w:rsid w:val="009B1EFD"/>
    <w:rsid w:val="009B416A"/>
    <w:rsid w:val="009C1B3D"/>
    <w:rsid w:val="009C60C3"/>
    <w:rsid w:val="009D31B8"/>
    <w:rsid w:val="009D51BB"/>
    <w:rsid w:val="009E3074"/>
    <w:rsid w:val="009E7437"/>
    <w:rsid w:val="009E76B9"/>
    <w:rsid w:val="009F04E1"/>
    <w:rsid w:val="009F2DE1"/>
    <w:rsid w:val="00A00805"/>
    <w:rsid w:val="00A01508"/>
    <w:rsid w:val="00A02467"/>
    <w:rsid w:val="00A05EA4"/>
    <w:rsid w:val="00A11603"/>
    <w:rsid w:val="00A13391"/>
    <w:rsid w:val="00A1453C"/>
    <w:rsid w:val="00A15D68"/>
    <w:rsid w:val="00A17F79"/>
    <w:rsid w:val="00A23FE4"/>
    <w:rsid w:val="00A263C6"/>
    <w:rsid w:val="00A30530"/>
    <w:rsid w:val="00A31714"/>
    <w:rsid w:val="00A36226"/>
    <w:rsid w:val="00A4278C"/>
    <w:rsid w:val="00A42C5D"/>
    <w:rsid w:val="00A43498"/>
    <w:rsid w:val="00A55652"/>
    <w:rsid w:val="00A61A06"/>
    <w:rsid w:val="00A70AAF"/>
    <w:rsid w:val="00A71195"/>
    <w:rsid w:val="00A743ED"/>
    <w:rsid w:val="00A80D7F"/>
    <w:rsid w:val="00A8353E"/>
    <w:rsid w:val="00A84BF4"/>
    <w:rsid w:val="00A86A18"/>
    <w:rsid w:val="00A917CC"/>
    <w:rsid w:val="00A94671"/>
    <w:rsid w:val="00A965E5"/>
    <w:rsid w:val="00A970B6"/>
    <w:rsid w:val="00AA35A0"/>
    <w:rsid w:val="00AA3EF9"/>
    <w:rsid w:val="00AA4C12"/>
    <w:rsid w:val="00AA69AF"/>
    <w:rsid w:val="00AA7F3A"/>
    <w:rsid w:val="00AB4423"/>
    <w:rsid w:val="00AB47C3"/>
    <w:rsid w:val="00AB5CB1"/>
    <w:rsid w:val="00AB5EDA"/>
    <w:rsid w:val="00AC23CD"/>
    <w:rsid w:val="00AC5A68"/>
    <w:rsid w:val="00AC5CE3"/>
    <w:rsid w:val="00AD03F9"/>
    <w:rsid w:val="00AD31C5"/>
    <w:rsid w:val="00AD59B0"/>
    <w:rsid w:val="00AD619F"/>
    <w:rsid w:val="00AE0340"/>
    <w:rsid w:val="00AE2EBE"/>
    <w:rsid w:val="00AE50C6"/>
    <w:rsid w:val="00AE5BA4"/>
    <w:rsid w:val="00AF1348"/>
    <w:rsid w:val="00AF6A3E"/>
    <w:rsid w:val="00AF75EC"/>
    <w:rsid w:val="00B02D99"/>
    <w:rsid w:val="00B04F7D"/>
    <w:rsid w:val="00B05905"/>
    <w:rsid w:val="00B078CC"/>
    <w:rsid w:val="00B11234"/>
    <w:rsid w:val="00B121B9"/>
    <w:rsid w:val="00B17574"/>
    <w:rsid w:val="00B23B5B"/>
    <w:rsid w:val="00B24619"/>
    <w:rsid w:val="00B250E5"/>
    <w:rsid w:val="00B25722"/>
    <w:rsid w:val="00B30199"/>
    <w:rsid w:val="00B34438"/>
    <w:rsid w:val="00B3450D"/>
    <w:rsid w:val="00B3728A"/>
    <w:rsid w:val="00B44C42"/>
    <w:rsid w:val="00B452D4"/>
    <w:rsid w:val="00B45EA5"/>
    <w:rsid w:val="00B50D55"/>
    <w:rsid w:val="00B52C6D"/>
    <w:rsid w:val="00B53824"/>
    <w:rsid w:val="00B54836"/>
    <w:rsid w:val="00B653F7"/>
    <w:rsid w:val="00B7055B"/>
    <w:rsid w:val="00B70D8E"/>
    <w:rsid w:val="00B74A7A"/>
    <w:rsid w:val="00B87B2C"/>
    <w:rsid w:val="00B87BE1"/>
    <w:rsid w:val="00B91AE1"/>
    <w:rsid w:val="00B91E4A"/>
    <w:rsid w:val="00B942A7"/>
    <w:rsid w:val="00BA6933"/>
    <w:rsid w:val="00BB4F83"/>
    <w:rsid w:val="00BC5E9C"/>
    <w:rsid w:val="00BD0D80"/>
    <w:rsid w:val="00BD3C78"/>
    <w:rsid w:val="00BD5D08"/>
    <w:rsid w:val="00BE3BAE"/>
    <w:rsid w:val="00BE5677"/>
    <w:rsid w:val="00BF03D8"/>
    <w:rsid w:val="00BF655B"/>
    <w:rsid w:val="00C0012B"/>
    <w:rsid w:val="00C00947"/>
    <w:rsid w:val="00C0332A"/>
    <w:rsid w:val="00C04E06"/>
    <w:rsid w:val="00C11226"/>
    <w:rsid w:val="00C15784"/>
    <w:rsid w:val="00C16077"/>
    <w:rsid w:val="00C218BE"/>
    <w:rsid w:val="00C27186"/>
    <w:rsid w:val="00C2783A"/>
    <w:rsid w:val="00C347F3"/>
    <w:rsid w:val="00C41E11"/>
    <w:rsid w:val="00C42135"/>
    <w:rsid w:val="00C51B6A"/>
    <w:rsid w:val="00C5306B"/>
    <w:rsid w:val="00C544D8"/>
    <w:rsid w:val="00C61915"/>
    <w:rsid w:val="00C631D3"/>
    <w:rsid w:val="00C637D6"/>
    <w:rsid w:val="00C641B9"/>
    <w:rsid w:val="00C66607"/>
    <w:rsid w:val="00C66F18"/>
    <w:rsid w:val="00C727B0"/>
    <w:rsid w:val="00C72B14"/>
    <w:rsid w:val="00C75DAF"/>
    <w:rsid w:val="00C81749"/>
    <w:rsid w:val="00C83F14"/>
    <w:rsid w:val="00C85493"/>
    <w:rsid w:val="00C874ED"/>
    <w:rsid w:val="00C931FA"/>
    <w:rsid w:val="00C93266"/>
    <w:rsid w:val="00C95CA0"/>
    <w:rsid w:val="00CB00D0"/>
    <w:rsid w:val="00CB214E"/>
    <w:rsid w:val="00CB3EAA"/>
    <w:rsid w:val="00CB54C5"/>
    <w:rsid w:val="00CB5A45"/>
    <w:rsid w:val="00CB5B83"/>
    <w:rsid w:val="00CC0764"/>
    <w:rsid w:val="00CC504D"/>
    <w:rsid w:val="00CC563D"/>
    <w:rsid w:val="00CC674B"/>
    <w:rsid w:val="00CD65AE"/>
    <w:rsid w:val="00CD6A8E"/>
    <w:rsid w:val="00CD6F0A"/>
    <w:rsid w:val="00CE4FA1"/>
    <w:rsid w:val="00CE615D"/>
    <w:rsid w:val="00CF2554"/>
    <w:rsid w:val="00CF3838"/>
    <w:rsid w:val="00CF3F2D"/>
    <w:rsid w:val="00D02BD2"/>
    <w:rsid w:val="00D10CB5"/>
    <w:rsid w:val="00D11258"/>
    <w:rsid w:val="00D15412"/>
    <w:rsid w:val="00D21349"/>
    <w:rsid w:val="00D24522"/>
    <w:rsid w:val="00D246D7"/>
    <w:rsid w:val="00D25891"/>
    <w:rsid w:val="00D273CF"/>
    <w:rsid w:val="00D30C23"/>
    <w:rsid w:val="00D31130"/>
    <w:rsid w:val="00D32F6C"/>
    <w:rsid w:val="00D339C2"/>
    <w:rsid w:val="00D463BE"/>
    <w:rsid w:val="00D50555"/>
    <w:rsid w:val="00D51040"/>
    <w:rsid w:val="00D52108"/>
    <w:rsid w:val="00D52502"/>
    <w:rsid w:val="00D554B0"/>
    <w:rsid w:val="00D561EE"/>
    <w:rsid w:val="00D6517D"/>
    <w:rsid w:val="00D67E45"/>
    <w:rsid w:val="00D75BE3"/>
    <w:rsid w:val="00D83E2E"/>
    <w:rsid w:val="00D94443"/>
    <w:rsid w:val="00DA2130"/>
    <w:rsid w:val="00DA4B23"/>
    <w:rsid w:val="00DB607D"/>
    <w:rsid w:val="00DB765A"/>
    <w:rsid w:val="00DC4556"/>
    <w:rsid w:val="00DD0AE2"/>
    <w:rsid w:val="00DD2815"/>
    <w:rsid w:val="00DD3BB7"/>
    <w:rsid w:val="00DD40A8"/>
    <w:rsid w:val="00DD4A33"/>
    <w:rsid w:val="00DD5E19"/>
    <w:rsid w:val="00DD7A5E"/>
    <w:rsid w:val="00DD7C56"/>
    <w:rsid w:val="00DE1753"/>
    <w:rsid w:val="00DE1E52"/>
    <w:rsid w:val="00DE5678"/>
    <w:rsid w:val="00DF3220"/>
    <w:rsid w:val="00E017E6"/>
    <w:rsid w:val="00E06738"/>
    <w:rsid w:val="00E205AD"/>
    <w:rsid w:val="00E2771F"/>
    <w:rsid w:val="00E312BE"/>
    <w:rsid w:val="00E335D4"/>
    <w:rsid w:val="00E35717"/>
    <w:rsid w:val="00E435E8"/>
    <w:rsid w:val="00E50A6D"/>
    <w:rsid w:val="00E55EA6"/>
    <w:rsid w:val="00E562E3"/>
    <w:rsid w:val="00E614A7"/>
    <w:rsid w:val="00E65D20"/>
    <w:rsid w:val="00E675C0"/>
    <w:rsid w:val="00E72DAA"/>
    <w:rsid w:val="00E747C0"/>
    <w:rsid w:val="00E778CB"/>
    <w:rsid w:val="00E85DA6"/>
    <w:rsid w:val="00E8624D"/>
    <w:rsid w:val="00E90F77"/>
    <w:rsid w:val="00E91B14"/>
    <w:rsid w:val="00E96105"/>
    <w:rsid w:val="00EA3FAC"/>
    <w:rsid w:val="00EB41F9"/>
    <w:rsid w:val="00EB75D4"/>
    <w:rsid w:val="00EC1698"/>
    <w:rsid w:val="00EC7F55"/>
    <w:rsid w:val="00ED7BF1"/>
    <w:rsid w:val="00EE5E10"/>
    <w:rsid w:val="00EE70B8"/>
    <w:rsid w:val="00EE783E"/>
    <w:rsid w:val="00EF0D91"/>
    <w:rsid w:val="00EF4DEF"/>
    <w:rsid w:val="00EF4E71"/>
    <w:rsid w:val="00EF62A9"/>
    <w:rsid w:val="00EF663F"/>
    <w:rsid w:val="00F002EF"/>
    <w:rsid w:val="00F01638"/>
    <w:rsid w:val="00F02400"/>
    <w:rsid w:val="00F0529F"/>
    <w:rsid w:val="00F105FF"/>
    <w:rsid w:val="00F2145B"/>
    <w:rsid w:val="00F21B8A"/>
    <w:rsid w:val="00F225E4"/>
    <w:rsid w:val="00F227F4"/>
    <w:rsid w:val="00F31051"/>
    <w:rsid w:val="00F321A0"/>
    <w:rsid w:val="00F406BA"/>
    <w:rsid w:val="00F4158A"/>
    <w:rsid w:val="00F4487B"/>
    <w:rsid w:val="00F50CF5"/>
    <w:rsid w:val="00F55040"/>
    <w:rsid w:val="00F568A1"/>
    <w:rsid w:val="00F631BB"/>
    <w:rsid w:val="00F660AA"/>
    <w:rsid w:val="00F67313"/>
    <w:rsid w:val="00F749F1"/>
    <w:rsid w:val="00F7540C"/>
    <w:rsid w:val="00F777FF"/>
    <w:rsid w:val="00F80F93"/>
    <w:rsid w:val="00F82884"/>
    <w:rsid w:val="00F8641C"/>
    <w:rsid w:val="00FA0C73"/>
    <w:rsid w:val="00FA2E03"/>
    <w:rsid w:val="00FA3665"/>
    <w:rsid w:val="00FA4C31"/>
    <w:rsid w:val="00FA6DA5"/>
    <w:rsid w:val="00FA6FE9"/>
    <w:rsid w:val="00FB03C3"/>
    <w:rsid w:val="00FB27D2"/>
    <w:rsid w:val="00FB2A82"/>
    <w:rsid w:val="00FB2E5A"/>
    <w:rsid w:val="00FB62E7"/>
    <w:rsid w:val="00FC22A4"/>
    <w:rsid w:val="00FC7AA3"/>
    <w:rsid w:val="00FC7B38"/>
    <w:rsid w:val="00FD3005"/>
    <w:rsid w:val="00FD4F20"/>
    <w:rsid w:val="00FD7693"/>
    <w:rsid w:val="00FE27CB"/>
    <w:rsid w:val="00FE4FC2"/>
    <w:rsid w:val="00FE75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GSKSiteLocations-com/fourthcoffee" w:name="flavor"/>
  <w:shapeDefaults>
    <o:shapedefaults v:ext="edit" spidmax="2050"/>
    <o:shapelayout v:ext="edit">
      <o:idmap v:ext="edit" data="2"/>
    </o:shapelayout>
  </w:shapeDefaults>
  <w:decimalSymbol w:val="."/>
  <w:listSeparator w:val=","/>
  <w14:docId w14:val="0F27ADEB"/>
  <w15:chartTrackingRefBased/>
  <w15:docId w15:val="{EFA9B0EC-D8BD-44A2-9AC8-9300568D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DF"/>
    <w:rPr>
      <w:lang w:val="sv-SE"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napToGrid w:val="0"/>
      <w:sz w:val="26"/>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napToGrid w:val="0"/>
      <w:sz w:val="24"/>
      <w:lang w:val="en-GB"/>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b/>
      <w:snapToGrid w:val="0"/>
    </w:rPr>
  </w:style>
  <w:style w:type="paragraph" w:styleId="Heading4">
    <w:name w:val="heading 4"/>
    <w:basedOn w:val="Normal"/>
    <w:next w:val="Normal"/>
    <w:qFormat/>
    <w:pPr>
      <w:keepNext/>
      <w:tabs>
        <w:tab w:val="left" w:pos="567"/>
      </w:tabs>
      <w:spacing w:line="260" w:lineRule="exact"/>
      <w:jc w:val="both"/>
      <w:outlineLvl w:val="3"/>
    </w:pPr>
    <w:rPr>
      <w:b/>
      <w:snapToGrid w:val="0"/>
      <w:sz w:val="22"/>
    </w:rPr>
  </w:style>
  <w:style w:type="paragraph" w:styleId="Heading5">
    <w:name w:val="heading 5"/>
    <w:basedOn w:val="Normal"/>
    <w:next w:val="Normal"/>
    <w:qFormat/>
    <w:pPr>
      <w:keepNext/>
      <w:tabs>
        <w:tab w:val="left" w:pos="567"/>
      </w:tabs>
      <w:spacing w:line="260" w:lineRule="exact"/>
      <w:jc w:val="both"/>
      <w:outlineLvl w:val="4"/>
    </w:pPr>
    <w:rPr>
      <w:snapToGrid w:val="0"/>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napToGrid w:val="0"/>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napToGrid w:val="0"/>
      <w:sz w:val="22"/>
      <w:lang w:val="en-GB"/>
    </w:rPr>
  </w:style>
  <w:style w:type="paragraph" w:styleId="Heading8">
    <w:name w:val="heading 8"/>
    <w:basedOn w:val="Normal"/>
    <w:next w:val="Normal"/>
    <w:qFormat/>
    <w:pPr>
      <w:keepNext/>
      <w:outlineLvl w:val="7"/>
    </w:pPr>
    <w:rPr>
      <w:sz w:val="22"/>
      <w:u w:val="single"/>
    </w:rPr>
  </w:style>
  <w:style w:type="paragraph" w:styleId="Heading9">
    <w:name w:val="heading 9"/>
    <w:basedOn w:val="Normal"/>
    <w:next w:val="Normal"/>
    <w:qFormat/>
    <w:pPr>
      <w:keepNext/>
      <w:keepLines/>
      <w:tabs>
        <w:tab w:val="left" w:pos="567"/>
      </w:tabs>
      <w:ind w:right="-34"/>
      <w:outlineLvl w:val="8"/>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ddressTR">
    <w:name w:val="AddressTR"/>
    <w:basedOn w:val="Normal"/>
    <w:next w:val="Normal"/>
    <w:pPr>
      <w:spacing w:after="720"/>
      <w:ind w:left="5103"/>
    </w:pPr>
    <w:rPr>
      <w:sz w:val="24"/>
      <w:lang w:val="da-DK"/>
    </w:rPr>
  </w:style>
  <w:style w:type="paragraph" w:styleId="Date">
    <w:name w:val="Date"/>
    <w:basedOn w:val="Normal"/>
    <w:next w:val="References"/>
    <w:pPr>
      <w:ind w:left="5103" w:right="-567"/>
    </w:pPr>
    <w:rPr>
      <w:sz w:val="24"/>
      <w:lang w:val="da-DK"/>
    </w:rPr>
  </w:style>
  <w:style w:type="paragraph" w:customStyle="1" w:styleId="References">
    <w:name w:val="References"/>
    <w:basedOn w:val="Normal"/>
    <w:next w:val="AddressTR"/>
    <w:pPr>
      <w:spacing w:after="240"/>
      <w:ind w:left="5103"/>
    </w:pPr>
    <w:rPr>
      <w:lang w:val="da-DK"/>
    </w:rPr>
  </w:style>
  <w:style w:type="paragraph" w:customStyle="1" w:styleId="ZCom">
    <w:name w:val="Z_Com"/>
    <w:basedOn w:val="Normal"/>
    <w:next w:val="ZDGName"/>
    <w:pPr>
      <w:ind w:right="85"/>
      <w:jc w:val="both"/>
    </w:pPr>
    <w:rPr>
      <w:rFonts w:ascii="Arial" w:hAnsi="Arial"/>
      <w:sz w:val="24"/>
      <w:lang w:val="da-DK"/>
    </w:rPr>
  </w:style>
  <w:style w:type="paragraph" w:customStyle="1" w:styleId="ZDGName">
    <w:name w:val="Z_DGName"/>
    <w:basedOn w:val="Normal"/>
    <w:pPr>
      <w:ind w:right="85"/>
      <w:jc w:val="both"/>
    </w:pPr>
    <w:rPr>
      <w:rFonts w:ascii="Arial" w:hAnsi="Arial"/>
      <w:sz w:val="16"/>
      <w:lang w:val="da-DK"/>
    </w:rPr>
  </w:style>
  <w:style w:type="paragraph" w:styleId="BodyText">
    <w:name w:val="Body Text"/>
    <w:basedOn w:val="Normal"/>
    <w:link w:val="BodyTextChar"/>
    <w:pPr>
      <w:tabs>
        <w:tab w:val="left" w:pos="567"/>
      </w:tabs>
      <w:spacing w:line="260" w:lineRule="exact"/>
    </w:pPr>
    <w:rPr>
      <w:b/>
      <w:i/>
      <w:snapToGrid w:val="0"/>
      <w:sz w:val="22"/>
      <w:lang w:val="x-none"/>
    </w:rPr>
  </w:style>
  <w:style w:type="paragraph" w:styleId="BodyText2">
    <w:name w:val="Body Text 2"/>
    <w:basedOn w:val="Normal"/>
    <w:rPr>
      <w:color w:val="FF0000"/>
      <w:sz w:val="22"/>
      <w:lang w:val="en-GB"/>
    </w:rPr>
  </w:style>
  <w:style w:type="paragraph" w:styleId="EndnoteText">
    <w:name w:val="endnote text"/>
    <w:basedOn w:val="Normal"/>
    <w:semiHidden/>
    <w:pPr>
      <w:tabs>
        <w:tab w:val="left" w:pos="567"/>
      </w:tabs>
    </w:pPr>
    <w:rPr>
      <w:snapToGrid w:val="0"/>
      <w:sz w:val="22"/>
      <w:lang w:val="en-GB"/>
    </w:rPr>
  </w:style>
  <w:style w:type="paragraph" w:customStyle="1" w:styleId="headtable9">
    <w:name w:val="head:table9"/>
    <w:basedOn w:val="Normal"/>
    <w:next w:val="Normal"/>
    <w:pPr>
      <w:keepLines/>
      <w:tabs>
        <w:tab w:val="left" w:pos="1440"/>
        <w:tab w:val="left" w:pos="2880"/>
        <w:tab w:val="left" w:pos="3600"/>
        <w:tab w:val="left" w:pos="4320"/>
        <w:tab w:val="left" w:pos="5040"/>
        <w:tab w:val="left" w:pos="5760"/>
        <w:tab w:val="left" w:pos="6480"/>
        <w:tab w:val="left" w:pos="7200"/>
        <w:tab w:val="left" w:pos="7920"/>
      </w:tabs>
      <w:ind w:left="864" w:hanging="864"/>
      <w:jc w:val="both"/>
    </w:pPr>
    <w:rPr>
      <w:b/>
      <w:snapToGrid w:val="0"/>
      <w:sz w:val="18"/>
    </w:rPr>
  </w:style>
  <w:style w:type="paragraph" w:customStyle="1" w:styleId="cellcent9">
    <w:name w:val="cell:cent9"/>
    <w:basedOn w:val="Normal"/>
    <w:next w:val="Normal"/>
    <w:pPr>
      <w:spacing w:after="40"/>
      <w:jc w:val="center"/>
    </w:pPr>
    <w:rPr>
      <w:snapToGrid w:val="0"/>
      <w:sz w:val="18"/>
    </w:rPr>
  </w:style>
  <w:style w:type="paragraph" w:customStyle="1" w:styleId="cellleft9">
    <w:name w:val="cell:left9"/>
    <w:basedOn w:val="Normal"/>
    <w:next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pPr>
    <w:rPr>
      <w:snapToGrid w:val="0"/>
      <w:sz w:val="18"/>
    </w:rPr>
  </w:style>
  <w:style w:type="paragraph" w:customStyle="1" w:styleId="cellftnote">
    <w:name w:val="cell:ftnote"/>
    <w:basedOn w:val="Normal"/>
    <w:next w:val="Normal"/>
    <w:pPr>
      <w:tabs>
        <w:tab w:val="left" w:pos="360"/>
        <w:tab w:val="left" w:pos="720"/>
        <w:tab w:val="left" w:pos="1080"/>
        <w:tab w:val="left" w:pos="1440"/>
        <w:tab w:val="left" w:pos="1800"/>
        <w:tab w:val="left" w:pos="2160"/>
        <w:tab w:val="left" w:pos="2520"/>
        <w:tab w:val="left" w:pos="2880"/>
      </w:tabs>
      <w:spacing w:after="40"/>
      <w:ind w:left="360" w:hanging="360"/>
    </w:pPr>
    <w:rPr>
      <w:snapToGrid w:val="0"/>
      <w:sz w:val="18"/>
    </w:rPr>
  </w:style>
  <w:style w:type="paragraph" w:styleId="Header">
    <w:name w:val="header"/>
    <w:basedOn w:val="Normal"/>
    <w:pPr>
      <w:tabs>
        <w:tab w:val="left" w:pos="567"/>
        <w:tab w:val="center" w:pos="4153"/>
        <w:tab w:val="right" w:pos="8306"/>
      </w:tabs>
    </w:pPr>
    <w:rPr>
      <w:rFonts w:ascii="Helvetica" w:hAnsi="Helvetica"/>
      <w:snapToGrid w:val="0"/>
      <w:lang w:val="en-GB"/>
    </w:rPr>
  </w:style>
  <w:style w:type="paragraph" w:customStyle="1" w:styleId="innehll6">
    <w:name w:val="innehåll 6"/>
    <w:basedOn w:val="Normal"/>
    <w:pPr>
      <w:tabs>
        <w:tab w:val="right" w:pos="9360"/>
      </w:tabs>
      <w:suppressAutoHyphens/>
      <w:ind w:left="720" w:hanging="720"/>
    </w:pPr>
    <w:rPr>
      <w:rFonts w:ascii="Courier New" w:hAnsi="Courier New"/>
    </w:rPr>
  </w:style>
  <w:style w:type="character" w:customStyle="1" w:styleId="Technical1">
    <w:name w:val="Technical 1"/>
    <w:rPr>
      <w:rFonts w:ascii="Times New Roman" w:hAnsi="Times New Roman"/>
      <w:noProof w:val="0"/>
      <w:sz w:val="24"/>
      <w:lang w:val="en-US"/>
    </w:rPr>
  </w:style>
  <w:style w:type="paragraph" w:customStyle="1" w:styleId="Technical8">
    <w:name w:val="Technical 8"/>
    <w:pPr>
      <w:tabs>
        <w:tab w:val="left" w:pos="-720"/>
      </w:tabs>
      <w:suppressAutoHyphens/>
      <w:ind w:firstLine="720"/>
    </w:pPr>
    <w:rPr>
      <w:b/>
      <w:snapToGrid w:val="0"/>
      <w:sz w:val="24"/>
      <w:lang w:val="en-US" w:eastAsia="en-US"/>
    </w:rPr>
  </w:style>
  <w:style w:type="paragraph" w:customStyle="1" w:styleId="Pleading">
    <w:name w:val="Pleading"/>
    <w:pPr>
      <w:tabs>
        <w:tab w:val="left" w:pos="-720"/>
      </w:tabs>
      <w:suppressAutoHyphens/>
      <w:spacing w:line="240" w:lineRule="exact"/>
    </w:pPr>
    <w:rPr>
      <w:snapToGrid w:val="0"/>
      <w:sz w:val="24"/>
      <w:lang w:val="en-US" w:eastAsia="en-US"/>
    </w:rPr>
  </w:style>
  <w:style w:type="paragraph" w:customStyle="1" w:styleId="innehll4">
    <w:name w:val="innehåll 4"/>
    <w:basedOn w:val="Normal"/>
    <w:pPr>
      <w:tabs>
        <w:tab w:val="right" w:leader="dot" w:pos="9360"/>
      </w:tabs>
      <w:suppressAutoHyphens/>
      <w:ind w:left="2880" w:right="720" w:hanging="720"/>
    </w:pPr>
    <w:rPr>
      <w:rFonts w:ascii="Courier New" w:hAnsi="Courier New"/>
    </w:rPr>
  </w:style>
  <w:style w:type="paragraph" w:customStyle="1" w:styleId="citatfrteckning">
    <w:name w:val="citatförteckning"/>
    <w:basedOn w:val="Normal"/>
    <w:pPr>
      <w:tabs>
        <w:tab w:val="right" w:pos="9360"/>
      </w:tabs>
      <w:suppressAutoHyphens/>
    </w:pPr>
    <w:rPr>
      <w:rFonts w:ascii="Courier New" w:hAnsi="Courier New"/>
    </w:rPr>
  </w:style>
  <w:style w:type="paragraph" w:customStyle="1" w:styleId="Technical7">
    <w:name w:val="Technical 7"/>
    <w:pPr>
      <w:tabs>
        <w:tab w:val="left" w:pos="-720"/>
      </w:tabs>
      <w:suppressAutoHyphens/>
      <w:ind w:firstLine="720"/>
    </w:pPr>
    <w:rPr>
      <w:b/>
      <w:snapToGrid w:val="0"/>
      <w:sz w:val="24"/>
      <w:lang w:val="en-US" w:eastAsia="en-US"/>
    </w:rPr>
  </w:style>
  <w:style w:type="paragraph" w:styleId="BodyTextIndent">
    <w:name w:val="Body Text Indent"/>
    <w:basedOn w:val="Normal"/>
    <w:link w:val="BodyTextIndentChar"/>
    <w:pPr>
      <w:tabs>
        <w:tab w:val="left" w:pos="567"/>
        <w:tab w:val="left" w:pos="4536"/>
      </w:tabs>
      <w:spacing w:line="260" w:lineRule="exact"/>
      <w:jc w:val="both"/>
    </w:pPr>
    <w:rPr>
      <w:b/>
      <w:snapToGrid w:val="0"/>
      <w:sz w:val="22"/>
      <w:lang w:val="x-none"/>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napToGrid w:val="0"/>
      <w:sz w:val="16"/>
      <w:lang w:val="en-GB"/>
    </w:rPr>
  </w:style>
  <w:style w:type="paragraph" w:styleId="BodyText3">
    <w:name w:val="Body Text 3"/>
    <w:basedOn w:val="Normal"/>
    <w:pPr>
      <w:numPr>
        <w:ilvl w:val="12"/>
      </w:numPr>
    </w:pPr>
    <w:rPr>
      <w:sz w:val="22"/>
    </w:rPr>
  </w:style>
  <w:style w:type="paragraph" w:styleId="BlockText">
    <w:name w:val="Block Text"/>
    <w:basedOn w:val="Normal"/>
    <w:pPr>
      <w:tabs>
        <w:tab w:val="left" w:pos="810"/>
      </w:tabs>
      <w:ind w:left="720" w:right="1733"/>
    </w:pPr>
    <w:rPr>
      <w:sz w:val="18"/>
    </w:rPr>
  </w:style>
  <w:style w:type="paragraph" w:styleId="BalloonText">
    <w:name w:val="Balloon Text"/>
    <w:basedOn w:val="Normal"/>
    <w:semiHidden/>
    <w:rPr>
      <w:rFonts w:ascii="Tahoma" w:hAnsi="Tahoma" w:cs="Courier"/>
      <w:sz w:val="16"/>
      <w:szCs w:val="16"/>
    </w:rPr>
  </w:style>
  <w:style w:type="paragraph" w:customStyle="1" w:styleId="western">
    <w:name w:val="western"/>
    <w:basedOn w:val="Normal"/>
    <w:pPr>
      <w:suppressAutoHyphens/>
      <w:spacing w:before="100" w:after="100" w:line="260" w:lineRule="atLeast"/>
      <w:jc w:val="both"/>
    </w:pPr>
    <w:rPr>
      <w:b/>
      <w:sz w:val="22"/>
      <w:lang w:val="en-GB"/>
    </w:rPr>
  </w:style>
  <w:style w:type="paragraph" w:styleId="BodyTextIndent2">
    <w:name w:val="Body Text Indent 2"/>
    <w:basedOn w:val="Normal"/>
    <w:pPr>
      <w:ind w:left="567" w:hanging="567"/>
    </w:pPr>
    <w:rPr>
      <w:b/>
      <w:sz w:val="22"/>
    </w:rPr>
  </w:style>
  <w:style w:type="paragraph" w:customStyle="1" w:styleId="EMEATableLeft">
    <w:name w:val="EMEA Table Left"/>
    <w:basedOn w:val="Normal"/>
    <w:pPr>
      <w:keepNext/>
      <w:keepLines/>
    </w:pPr>
    <w:rPr>
      <w:sz w:val="22"/>
    </w:rPr>
  </w:style>
  <w:style w:type="paragraph" w:customStyle="1" w:styleId="Uberschrift2">
    <w:name w:val="Uberschrift 2"/>
    <w:basedOn w:val="Normal"/>
    <w:pPr>
      <w:keepNext/>
      <w:widowControl w:val="0"/>
      <w:tabs>
        <w:tab w:val="left" w:pos="567"/>
      </w:tabs>
      <w:spacing w:before="240" w:after="120"/>
    </w:pPr>
    <w:rPr>
      <w:rFonts w:ascii="Courier" w:hAnsi="Courier"/>
      <w:b/>
      <w:kern w:val="28"/>
      <w:sz w:val="22"/>
      <w:lang w:val="en-GB"/>
    </w:rPr>
  </w:style>
  <w:style w:type="paragraph" w:customStyle="1" w:styleId="amend">
    <w:name w:val="amend"/>
    <w:pPr>
      <w:widowControl w:val="0"/>
    </w:pPr>
    <w:rPr>
      <w:noProof/>
      <w:sz w:val="22"/>
      <w:lang w:val="en-GB" w:eastAsia="en-US"/>
    </w:rPr>
  </w:style>
  <w:style w:type="character" w:styleId="Hyperlink">
    <w:name w:val="Hyperlink"/>
    <w:rsid w:val="00244470"/>
    <w:rPr>
      <w:color w:val="0000FF"/>
      <w:u w:val="single"/>
    </w:rPr>
  </w:style>
  <w:style w:type="paragraph" w:styleId="NormalWeb">
    <w:name w:val="Normal (Web)"/>
    <w:basedOn w:val="Normal"/>
    <w:uiPriority w:val="99"/>
    <w:rsid w:val="00C931FA"/>
    <w:rPr>
      <w:sz w:val="24"/>
      <w:szCs w:val="24"/>
      <w:lang w:eastAsia="sv-SE"/>
    </w:rPr>
  </w:style>
  <w:style w:type="paragraph" w:customStyle="1" w:styleId="TitleA">
    <w:name w:val="Title A"/>
    <w:basedOn w:val="Normal"/>
    <w:rsid w:val="00130C55"/>
    <w:pPr>
      <w:tabs>
        <w:tab w:val="left" w:pos="0"/>
      </w:tabs>
      <w:suppressAutoHyphens/>
      <w:jc w:val="center"/>
    </w:pPr>
    <w:rPr>
      <w:b/>
      <w:sz w:val="22"/>
      <w:szCs w:val="22"/>
    </w:rPr>
  </w:style>
  <w:style w:type="paragraph" w:customStyle="1" w:styleId="TitleB">
    <w:name w:val="Title B"/>
    <w:basedOn w:val="BodyTextIndent2"/>
    <w:rsid w:val="00130C55"/>
    <w:rPr>
      <w:szCs w:val="22"/>
    </w:rPr>
  </w:style>
  <w:style w:type="character" w:customStyle="1" w:styleId="hps">
    <w:name w:val="hps"/>
    <w:basedOn w:val="DefaultParagraphFont"/>
    <w:rsid w:val="00FC7AA3"/>
  </w:style>
  <w:style w:type="paragraph" w:customStyle="1" w:styleId="CharChar2">
    <w:name w:val="Char Char2"/>
    <w:basedOn w:val="Normal"/>
    <w:rsid w:val="00BC5E9C"/>
    <w:pPr>
      <w:widowControl w:val="0"/>
      <w:adjustRightInd w:val="0"/>
      <w:spacing w:after="160" w:line="240" w:lineRule="exact"/>
      <w:jc w:val="both"/>
      <w:textAlignment w:val="baseline"/>
    </w:pPr>
    <w:rPr>
      <w:rFonts w:ascii="Verdana" w:eastAsia="SimSun" w:hAnsi="Verdana"/>
      <w:lang w:val="en-US" w:eastAsia="zh-CN"/>
    </w:rPr>
  </w:style>
  <w:style w:type="paragraph" w:customStyle="1" w:styleId="Bodytext0">
    <w:name w:val="Bodytext"/>
    <w:rsid w:val="00F777FF"/>
    <w:pPr>
      <w:tabs>
        <w:tab w:val="left" w:pos="567"/>
        <w:tab w:val="left" w:pos="1134"/>
        <w:tab w:val="left" w:pos="1701"/>
      </w:tabs>
      <w:spacing w:after="220"/>
    </w:pPr>
    <w:rPr>
      <w:color w:val="000000"/>
      <w:sz w:val="22"/>
      <w:szCs w:val="22"/>
      <w:lang w:val="en-GB" w:eastAsia="en-US"/>
    </w:rPr>
  </w:style>
  <w:style w:type="table" w:styleId="TableGrid">
    <w:name w:val="Table Grid"/>
    <w:basedOn w:val="TableNormal"/>
    <w:rsid w:val="006975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1">
    <w:name w:val="short_text1"/>
    <w:rsid w:val="00D50555"/>
    <w:rPr>
      <w:rFonts w:cs="Times New Roman"/>
      <w:sz w:val="24"/>
      <w:szCs w:val="24"/>
    </w:rPr>
  </w:style>
  <w:style w:type="character" w:customStyle="1" w:styleId="atn">
    <w:name w:val="atn"/>
    <w:basedOn w:val="DefaultParagraphFont"/>
    <w:rsid w:val="009E76B9"/>
  </w:style>
  <w:style w:type="character" w:styleId="FollowedHyperlink">
    <w:name w:val="FollowedHyperlink"/>
    <w:uiPriority w:val="99"/>
    <w:semiHidden/>
    <w:unhideWhenUsed/>
    <w:rsid w:val="007C6F4C"/>
    <w:rPr>
      <w:color w:val="800080"/>
      <w:u w:val="single"/>
    </w:rPr>
  </w:style>
  <w:style w:type="paragraph" w:styleId="Bibliography">
    <w:name w:val="Bibliography"/>
    <w:basedOn w:val="Normal"/>
    <w:next w:val="Normal"/>
    <w:uiPriority w:val="37"/>
    <w:semiHidden/>
    <w:unhideWhenUsed/>
    <w:rsid w:val="007C6F4C"/>
  </w:style>
  <w:style w:type="paragraph" w:styleId="BodyTextFirstIndent">
    <w:name w:val="Body Text First Indent"/>
    <w:basedOn w:val="BodyText"/>
    <w:link w:val="BodyTextFirstIndentChar"/>
    <w:uiPriority w:val="99"/>
    <w:semiHidden/>
    <w:unhideWhenUsed/>
    <w:rsid w:val="007C6F4C"/>
    <w:pPr>
      <w:tabs>
        <w:tab w:val="clear" w:pos="567"/>
      </w:tabs>
      <w:spacing w:after="120" w:line="240" w:lineRule="auto"/>
      <w:ind w:firstLine="210"/>
    </w:pPr>
    <w:rPr>
      <w:b w:val="0"/>
      <w:i w:val="0"/>
      <w:snapToGrid/>
      <w:sz w:val="20"/>
      <w:lang w:val="sv-SE"/>
    </w:rPr>
  </w:style>
  <w:style w:type="character" w:customStyle="1" w:styleId="BodyTextChar">
    <w:name w:val="Body Text Char"/>
    <w:link w:val="BodyText"/>
    <w:rsid w:val="007C6F4C"/>
    <w:rPr>
      <w:b/>
      <w:i/>
      <w:snapToGrid w:val="0"/>
      <w:sz w:val="22"/>
      <w:lang w:eastAsia="en-US"/>
    </w:rPr>
  </w:style>
  <w:style w:type="character" w:customStyle="1" w:styleId="BodyTextFirstIndentChar">
    <w:name w:val="Body Text First Indent Char"/>
    <w:link w:val="BodyTextFirstIndent"/>
    <w:rsid w:val="007C6F4C"/>
    <w:rPr>
      <w:b/>
      <w:i/>
      <w:snapToGrid w:val="0"/>
      <w:sz w:val="22"/>
      <w:lang w:eastAsia="en-US"/>
    </w:rPr>
  </w:style>
  <w:style w:type="paragraph" w:styleId="BodyTextFirstIndent2">
    <w:name w:val="Body Text First Indent 2"/>
    <w:basedOn w:val="BodyTextIndent"/>
    <w:link w:val="BodyTextFirstIndent2Char"/>
    <w:uiPriority w:val="99"/>
    <w:semiHidden/>
    <w:unhideWhenUsed/>
    <w:rsid w:val="007C6F4C"/>
    <w:pPr>
      <w:tabs>
        <w:tab w:val="clear" w:pos="567"/>
        <w:tab w:val="clear" w:pos="4536"/>
      </w:tabs>
      <w:spacing w:after="120" w:line="240" w:lineRule="auto"/>
      <w:ind w:left="283" w:firstLine="210"/>
      <w:jc w:val="left"/>
    </w:pPr>
    <w:rPr>
      <w:b w:val="0"/>
      <w:snapToGrid/>
      <w:sz w:val="20"/>
      <w:lang w:val="sv-SE"/>
    </w:rPr>
  </w:style>
  <w:style w:type="character" w:customStyle="1" w:styleId="BodyTextIndentChar">
    <w:name w:val="Body Text Indent Char"/>
    <w:link w:val="BodyTextIndent"/>
    <w:rsid w:val="007C6F4C"/>
    <w:rPr>
      <w:b/>
      <w:snapToGrid w:val="0"/>
      <w:sz w:val="22"/>
      <w:lang w:eastAsia="en-US"/>
    </w:rPr>
  </w:style>
  <w:style w:type="character" w:customStyle="1" w:styleId="BodyTextFirstIndent2Char">
    <w:name w:val="Body Text First Indent 2 Char"/>
    <w:link w:val="BodyTextFirstIndent2"/>
    <w:rsid w:val="007C6F4C"/>
    <w:rPr>
      <w:b/>
      <w:snapToGrid w:val="0"/>
      <w:sz w:val="22"/>
      <w:lang w:eastAsia="en-US"/>
    </w:rPr>
  </w:style>
  <w:style w:type="paragraph" w:styleId="BodyTextIndent3">
    <w:name w:val="Body Text Indent 3"/>
    <w:basedOn w:val="Normal"/>
    <w:link w:val="BodyTextIndent3Char"/>
    <w:uiPriority w:val="99"/>
    <w:semiHidden/>
    <w:unhideWhenUsed/>
    <w:rsid w:val="007C6F4C"/>
    <w:pPr>
      <w:spacing w:after="120"/>
      <w:ind w:left="283"/>
    </w:pPr>
    <w:rPr>
      <w:sz w:val="16"/>
      <w:szCs w:val="16"/>
    </w:rPr>
  </w:style>
  <w:style w:type="character" w:customStyle="1" w:styleId="BodyTextIndent3Char">
    <w:name w:val="Body Text Indent 3 Char"/>
    <w:link w:val="BodyTextIndent3"/>
    <w:uiPriority w:val="99"/>
    <w:semiHidden/>
    <w:rsid w:val="007C6F4C"/>
    <w:rPr>
      <w:sz w:val="16"/>
      <w:szCs w:val="16"/>
      <w:lang w:val="sv-SE" w:eastAsia="en-US"/>
    </w:rPr>
  </w:style>
  <w:style w:type="paragraph" w:styleId="Caption">
    <w:name w:val="caption"/>
    <w:basedOn w:val="Normal"/>
    <w:next w:val="Normal"/>
    <w:uiPriority w:val="35"/>
    <w:qFormat/>
    <w:rsid w:val="007C6F4C"/>
    <w:rPr>
      <w:b/>
      <w:bCs/>
    </w:rPr>
  </w:style>
  <w:style w:type="paragraph" w:styleId="Closing">
    <w:name w:val="Closing"/>
    <w:basedOn w:val="Normal"/>
    <w:link w:val="ClosingChar"/>
    <w:uiPriority w:val="99"/>
    <w:semiHidden/>
    <w:unhideWhenUsed/>
    <w:rsid w:val="007C6F4C"/>
    <w:pPr>
      <w:ind w:left="4252"/>
    </w:pPr>
  </w:style>
  <w:style w:type="character" w:customStyle="1" w:styleId="ClosingChar">
    <w:name w:val="Closing Char"/>
    <w:link w:val="Closing"/>
    <w:uiPriority w:val="99"/>
    <w:semiHidden/>
    <w:rsid w:val="007C6F4C"/>
    <w:rPr>
      <w:lang w:val="sv-SE" w:eastAsia="en-US"/>
    </w:rPr>
  </w:style>
  <w:style w:type="paragraph" w:styleId="CommentText">
    <w:name w:val="annotation text"/>
    <w:basedOn w:val="Normal"/>
    <w:link w:val="CommentTextChar"/>
    <w:uiPriority w:val="99"/>
    <w:semiHidden/>
    <w:unhideWhenUsed/>
    <w:rsid w:val="007C6F4C"/>
  </w:style>
  <w:style w:type="character" w:customStyle="1" w:styleId="CommentTextChar">
    <w:name w:val="Comment Text Char"/>
    <w:link w:val="CommentText"/>
    <w:uiPriority w:val="99"/>
    <w:semiHidden/>
    <w:rsid w:val="007C6F4C"/>
    <w:rPr>
      <w:lang w:val="sv-SE" w:eastAsia="en-US"/>
    </w:rPr>
  </w:style>
  <w:style w:type="paragraph" w:styleId="CommentSubject">
    <w:name w:val="annotation subject"/>
    <w:basedOn w:val="CommentText"/>
    <w:next w:val="CommentText"/>
    <w:link w:val="CommentSubjectChar"/>
    <w:uiPriority w:val="99"/>
    <w:semiHidden/>
    <w:unhideWhenUsed/>
    <w:rsid w:val="007C6F4C"/>
    <w:rPr>
      <w:b/>
      <w:bCs/>
    </w:rPr>
  </w:style>
  <w:style w:type="character" w:customStyle="1" w:styleId="CommentSubjectChar">
    <w:name w:val="Comment Subject Char"/>
    <w:link w:val="CommentSubject"/>
    <w:uiPriority w:val="99"/>
    <w:semiHidden/>
    <w:rsid w:val="007C6F4C"/>
    <w:rPr>
      <w:b/>
      <w:bCs/>
      <w:lang w:val="sv-SE" w:eastAsia="en-US"/>
    </w:rPr>
  </w:style>
  <w:style w:type="paragraph" w:styleId="DocumentMap">
    <w:name w:val="Document Map"/>
    <w:basedOn w:val="Normal"/>
    <w:link w:val="DocumentMapChar"/>
    <w:uiPriority w:val="99"/>
    <w:semiHidden/>
    <w:unhideWhenUsed/>
    <w:rsid w:val="007C6F4C"/>
    <w:rPr>
      <w:rFonts w:ascii="Tahoma" w:hAnsi="Tahoma"/>
      <w:sz w:val="16"/>
      <w:szCs w:val="16"/>
    </w:rPr>
  </w:style>
  <w:style w:type="character" w:customStyle="1" w:styleId="DocumentMapChar">
    <w:name w:val="Document Map Char"/>
    <w:link w:val="DocumentMap"/>
    <w:uiPriority w:val="99"/>
    <w:semiHidden/>
    <w:rsid w:val="007C6F4C"/>
    <w:rPr>
      <w:rFonts w:ascii="Tahoma" w:hAnsi="Tahoma" w:cs="Tahoma"/>
      <w:sz w:val="16"/>
      <w:szCs w:val="16"/>
      <w:lang w:val="sv-SE" w:eastAsia="en-US"/>
    </w:rPr>
  </w:style>
  <w:style w:type="paragraph" w:styleId="E-mailSignature">
    <w:name w:val="E-mail Signature"/>
    <w:basedOn w:val="Normal"/>
    <w:link w:val="E-mailSignatureChar"/>
    <w:uiPriority w:val="99"/>
    <w:semiHidden/>
    <w:unhideWhenUsed/>
    <w:rsid w:val="007C6F4C"/>
  </w:style>
  <w:style w:type="character" w:customStyle="1" w:styleId="E-mailSignatureChar">
    <w:name w:val="E-mail Signature Char"/>
    <w:link w:val="E-mailSignature"/>
    <w:uiPriority w:val="99"/>
    <w:semiHidden/>
    <w:rsid w:val="007C6F4C"/>
    <w:rPr>
      <w:lang w:val="sv-SE" w:eastAsia="en-US"/>
    </w:rPr>
  </w:style>
  <w:style w:type="paragraph" w:styleId="EnvelopeAddress">
    <w:name w:val="envelope address"/>
    <w:basedOn w:val="Normal"/>
    <w:uiPriority w:val="99"/>
    <w:semiHidden/>
    <w:unhideWhenUsed/>
    <w:rsid w:val="007C6F4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7C6F4C"/>
    <w:rPr>
      <w:rFonts w:ascii="Cambria" w:hAnsi="Cambria"/>
    </w:rPr>
  </w:style>
  <w:style w:type="paragraph" w:styleId="HTMLAddress">
    <w:name w:val="HTML Address"/>
    <w:basedOn w:val="Normal"/>
    <w:link w:val="HTMLAddressChar"/>
    <w:uiPriority w:val="99"/>
    <w:semiHidden/>
    <w:unhideWhenUsed/>
    <w:rsid w:val="007C6F4C"/>
    <w:rPr>
      <w:i/>
      <w:iCs/>
    </w:rPr>
  </w:style>
  <w:style w:type="character" w:customStyle="1" w:styleId="HTMLAddressChar">
    <w:name w:val="HTML Address Char"/>
    <w:link w:val="HTMLAddress"/>
    <w:uiPriority w:val="99"/>
    <w:semiHidden/>
    <w:rsid w:val="007C6F4C"/>
    <w:rPr>
      <w:i/>
      <w:iCs/>
      <w:lang w:val="sv-SE" w:eastAsia="en-US"/>
    </w:rPr>
  </w:style>
  <w:style w:type="paragraph" w:styleId="HTMLPreformatted">
    <w:name w:val="HTML Preformatted"/>
    <w:basedOn w:val="Normal"/>
    <w:link w:val="HTMLPreformattedChar"/>
    <w:uiPriority w:val="99"/>
    <w:semiHidden/>
    <w:unhideWhenUsed/>
    <w:rsid w:val="007C6F4C"/>
    <w:rPr>
      <w:rFonts w:ascii="Courier New" w:hAnsi="Courier New"/>
    </w:rPr>
  </w:style>
  <w:style w:type="character" w:customStyle="1" w:styleId="HTMLPreformattedChar">
    <w:name w:val="HTML Preformatted Char"/>
    <w:link w:val="HTMLPreformatted"/>
    <w:uiPriority w:val="99"/>
    <w:semiHidden/>
    <w:rsid w:val="007C6F4C"/>
    <w:rPr>
      <w:rFonts w:ascii="Courier New" w:hAnsi="Courier New" w:cs="Courier New"/>
      <w:lang w:val="sv-SE" w:eastAsia="en-US"/>
    </w:rPr>
  </w:style>
  <w:style w:type="paragraph" w:styleId="Index1">
    <w:name w:val="index 1"/>
    <w:basedOn w:val="Normal"/>
    <w:next w:val="Normal"/>
    <w:autoRedefine/>
    <w:uiPriority w:val="99"/>
    <w:semiHidden/>
    <w:unhideWhenUsed/>
    <w:rsid w:val="007C6F4C"/>
    <w:pPr>
      <w:ind w:left="200" w:hanging="200"/>
    </w:pPr>
  </w:style>
  <w:style w:type="paragraph" w:styleId="Index2">
    <w:name w:val="index 2"/>
    <w:basedOn w:val="Normal"/>
    <w:next w:val="Normal"/>
    <w:autoRedefine/>
    <w:uiPriority w:val="99"/>
    <w:semiHidden/>
    <w:unhideWhenUsed/>
    <w:rsid w:val="007C6F4C"/>
    <w:pPr>
      <w:ind w:left="400" w:hanging="200"/>
    </w:pPr>
  </w:style>
  <w:style w:type="paragraph" w:styleId="Index3">
    <w:name w:val="index 3"/>
    <w:basedOn w:val="Normal"/>
    <w:next w:val="Normal"/>
    <w:autoRedefine/>
    <w:uiPriority w:val="99"/>
    <w:semiHidden/>
    <w:unhideWhenUsed/>
    <w:rsid w:val="007C6F4C"/>
    <w:pPr>
      <w:ind w:left="600" w:hanging="200"/>
    </w:pPr>
  </w:style>
  <w:style w:type="paragraph" w:styleId="Index4">
    <w:name w:val="index 4"/>
    <w:basedOn w:val="Normal"/>
    <w:next w:val="Normal"/>
    <w:autoRedefine/>
    <w:uiPriority w:val="99"/>
    <w:semiHidden/>
    <w:unhideWhenUsed/>
    <w:rsid w:val="007C6F4C"/>
    <w:pPr>
      <w:ind w:left="800" w:hanging="200"/>
    </w:pPr>
  </w:style>
  <w:style w:type="paragraph" w:styleId="Index5">
    <w:name w:val="index 5"/>
    <w:basedOn w:val="Normal"/>
    <w:next w:val="Normal"/>
    <w:autoRedefine/>
    <w:uiPriority w:val="99"/>
    <w:semiHidden/>
    <w:unhideWhenUsed/>
    <w:rsid w:val="007C6F4C"/>
    <w:pPr>
      <w:ind w:left="1000" w:hanging="200"/>
    </w:pPr>
  </w:style>
  <w:style w:type="paragraph" w:styleId="Index6">
    <w:name w:val="index 6"/>
    <w:basedOn w:val="Normal"/>
    <w:next w:val="Normal"/>
    <w:autoRedefine/>
    <w:uiPriority w:val="99"/>
    <w:semiHidden/>
    <w:unhideWhenUsed/>
    <w:rsid w:val="007C6F4C"/>
    <w:pPr>
      <w:ind w:left="1200" w:hanging="200"/>
    </w:pPr>
  </w:style>
  <w:style w:type="paragraph" w:styleId="Index7">
    <w:name w:val="index 7"/>
    <w:basedOn w:val="Normal"/>
    <w:next w:val="Normal"/>
    <w:autoRedefine/>
    <w:uiPriority w:val="99"/>
    <w:semiHidden/>
    <w:unhideWhenUsed/>
    <w:rsid w:val="007C6F4C"/>
    <w:pPr>
      <w:ind w:left="1400" w:hanging="200"/>
    </w:pPr>
  </w:style>
  <w:style w:type="paragraph" w:styleId="Index8">
    <w:name w:val="index 8"/>
    <w:basedOn w:val="Normal"/>
    <w:next w:val="Normal"/>
    <w:autoRedefine/>
    <w:uiPriority w:val="99"/>
    <w:semiHidden/>
    <w:unhideWhenUsed/>
    <w:rsid w:val="007C6F4C"/>
    <w:pPr>
      <w:ind w:left="1600" w:hanging="200"/>
    </w:pPr>
  </w:style>
  <w:style w:type="paragraph" w:styleId="Index9">
    <w:name w:val="index 9"/>
    <w:basedOn w:val="Normal"/>
    <w:next w:val="Normal"/>
    <w:autoRedefine/>
    <w:uiPriority w:val="99"/>
    <w:semiHidden/>
    <w:unhideWhenUsed/>
    <w:rsid w:val="007C6F4C"/>
    <w:pPr>
      <w:ind w:left="1800" w:hanging="200"/>
    </w:pPr>
  </w:style>
  <w:style w:type="paragraph" w:styleId="IndexHeading">
    <w:name w:val="index heading"/>
    <w:basedOn w:val="Normal"/>
    <w:next w:val="Index1"/>
    <w:uiPriority w:val="99"/>
    <w:semiHidden/>
    <w:unhideWhenUsed/>
    <w:rsid w:val="007C6F4C"/>
    <w:rPr>
      <w:rFonts w:ascii="Cambria" w:hAnsi="Cambria"/>
      <w:b/>
      <w:bCs/>
    </w:rPr>
  </w:style>
  <w:style w:type="paragraph" w:styleId="IntenseQuote">
    <w:name w:val="Intense Quote"/>
    <w:basedOn w:val="Normal"/>
    <w:next w:val="Normal"/>
    <w:link w:val="IntenseQuoteChar"/>
    <w:uiPriority w:val="30"/>
    <w:qFormat/>
    <w:rsid w:val="007C6F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C6F4C"/>
    <w:rPr>
      <w:b/>
      <w:bCs/>
      <w:i/>
      <w:iCs/>
      <w:color w:val="4F81BD"/>
      <w:lang w:val="sv-SE" w:eastAsia="en-US"/>
    </w:rPr>
  </w:style>
  <w:style w:type="paragraph" w:styleId="List">
    <w:name w:val="List"/>
    <w:basedOn w:val="Normal"/>
    <w:uiPriority w:val="99"/>
    <w:semiHidden/>
    <w:unhideWhenUsed/>
    <w:rsid w:val="007C6F4C"/>
    <w:pPr>
      <w:ind w:left="283" w:hanging="283"/>
      <w:contextualSpacing/>
    </w:pPr>
  </w:style>
  <w:style w:type="paragraph" w:styleId="List2">
    <w:name w:val="List 2"/>
    <w:basedOn w:val="Normal"/>
    <w:uiPriority w:val="99"/>
    <w:semiHidden/>
    <w:unhideWhenUsed/>
    <w:rsid w:val="007C6F4C"/>
    <w:pPr>
      <w:ind w:left="566" w:hanging="283"/>
      <w:contextualSpacing/>
    </w:pPr>
  </w:style>
  <w:style w:type="paragraph" w:styleId="List3">
    <w:name w:val="List 3"/>
    <w:basedOn w:val="Normal"/>
    <w:uiPriority w:val="99"/>
    <w:semiHidden/>
    <w:unhideWhenUsed/>
    <w:rsid w:val="007C6F4C"/>
    <w:pPr>
      <w:ind w:left="849" w:hanging="283"/>
      <w:contextualSpacing/>
    </w:pPr>
  </w:style>
  <w:style w:type="paragraph" w:styleId="List4">
    <w:name w:val="List 4"/>
    <w:basedOn w:val="Normal"/>
    <w:uiPriority w:val="99"/>
    <w:semiHidden/>
    <w:unhideWhenUsed/>
    <w:rsid w:val="007C6F4C"/>
    <w:pPr>
      <w:ind w:left="1132" w:hanging="283"/>
      <w:contextualSpacing/>
    </w:pPr>
  </w:style>
  <w:style w:type="paragraph" w:styleId="List5">
    <w:name w:val="List 5"/>
    <w:basedOn w:val="Normal"/>
    <w:uiPriority w:val="99"/>
    <w:semiHidden/>
    <w:unhideWhenUsed/>
    <w:rsid w:val="007C6F4C"/>
    <w:pPr>
      <w:ind w:left="1415" w:hanging="283"/>
      <w:contextualSpacing/>
    </w:pPr>
  </w:style>
  <w:style w:type="paragraph" w:styleId="ListBullet">
    <w:name w:val="List Bullet"/>
    <w:basedOn w:val="Normal"/>
    <w:uiPriority w:val="99"/>
    <w:semiHidden/>
    <w:unhideWhenUsed/>
    <w:rsid w:val="007C6F4C"/>
    <w:pPr>
      <w:numPr>
        <w:numId w:val="10"/>
      </w:numPr>
      <w:contextualSpacing/>
    </w:pPr>
  </w:style>
  <w:style w:type="paragraph" w:styleId="ListBullet2">
    <w:name w:val="List Bullet 2"/>
    <w:basedOn w:val="Normal"/>
    <w:uiPriority w:val="99"/>
    <w:semiHidden/>
    <w:unhideWhenUsed/>
    <w:rsid w:val="007C6F4C"/>
    <w:pPr>
      <w:numPr>
        <w:numId w:val="11"/>
      </w:numPr>
      <w:contextualSpacing/>
    </w:pPr>
  </w:style>
  <w:style w:type="paragraph" w:styleId="ListBullet3">
    <w:name w:val="List Bullet 3"/>
    <w:basedOn w:val="Normal"/>
    <w:uiPriority w:val="99"/>
    <w:semiHidden/>
    <w:unhideWhenUsed/>
    <w:rsid w:val="007C6F4C"/>
    <w:pPr>
      <w:numPr>
        <w:numId w:val="12"/>
      </w:numPr>
      <w:contextualSpacing/>
    </w:pPr>
  </w:style>
  <w:style w:type="paragraph" w:styleId="ListBullet4">
    <w:name w:val="List Bullet 4"/>
    <w:basedOn w:val="Normal"/>
    <w:uiPriority w:val="99"/>
    <w:semiHidden/>
    <w:unhideWhenUsed/>
    <w:rsid w:val="007C6F4C"/>
    <w:pPr>
      <w:numPr>
        <w:numId w:val="13"/>
      </w:numPr>
      <w:contextualSpacing/>
    </w:pPr>
  </w:style>
  <w:style w:type="paragraph" w:styleId="ListBullet5">
    <w:name w:val="List Bullet 5"/>
    <w:basedOn w:val="Normal"/>
    <w:uiPriority w:val="99"/>
    <w:semiHidden/>
    <w:unhideWhenUsed/>
    <w:rsid w:val="007C6F4C"/>
    <w:pPr>
      <w:numPr>
        <w:numId w:val="14"/>
      </w:numPr>
      <w:contextualSpacing/>
    </w:pPr>
  </w:style>
  <w:style w:type="paragraph" w:styleId="ListContinue">
    <w:name w:val="List Continue"/>
    <w:basedOn w:val="Normal"/>
    <w:uiPriority w:val="99"/>
    <w:semiHidden/>
    <w:unhideWhenUsed/>
    <w:rsid w:val="007C6F4C"/>
    <w:pPr>
      <w:spacing w:after="120"/>
      <w:ind w:left="283"/>
      <w:contextualSpacing/>
    </w:pPr>
  </w:style>
  <w:style w:type="paragraph" w:styleId="ListContinue2">
    <w:name w:val="List Continue 2"/>
    <w:basedOn w:val="Normal"/>
    <w:uiPriority w:val="99"/>
    <w:semiHidden/>
    <w:unhideWhenUsed/>
    <w:rsid w:val="007C6F4C"/>
    <w:pPr>
      <w:spacing w:after="120"/>
      <w:ind w:left="566"/>
      <w:contextualSpacing/>
    </w:pPr>
  </w:style>
  <w:style w:type="paragraph" w:styleId="ListContinue3">
    <w:name w:val="List Continue 3"/>
    <w:basedOn w:val="Normal"/>
    <w:uiPriority w:val="99"/>
    <w:semiHidden/>
    <w:unhideWhenUsed/>
    <w:rsid w:val="007C6F4C"/>
    <w:pPr>
      <w:spacing w:after="120"/>
      <w:ind w:left="849"/>
      <w:contextualSpacing/>
    </w:pPr>
  </w:style>
  <w:style w:type="paragraph" w:styleId="ListContinue4">
    <w:name w:val="List Continue 4"/>
    <w:basedOn w:val="Normal"/>
    <w:uiPriority w:val="99"/>
    <w:semiHidden/>
    <w:unhideWhenUsed/>
    <w:rsid w:val="007C6F4C"/>
    <w:pPr>
      <w:spacing w:after="120"/>
      <w:ind w:left="1132"/>
      <w:contextualSpacing/>
    </w:pPr>
  </w:style>
  <w:style w:type="paragraph" w:styleId="ListContinue5">
    <w:name w:val="List Continue 5"/>
    <w:basedOn w:val="Normal"/>
    <w:uiPriority w:val="99"/>
    <w:semiHidden/>
    <w:unhideWhenUsed/>
    <w:rsid w:val="007C6F4C"/>
    <w:pPr>
      <w:spacing w:after="120"/>
      <w:ind w:left="1415"/>
      <w:contextualSpacing/>
    </w:pPr>
  </w:style>
  <w:style w:type="paragraph" w:styleId="ListNumber">
    <w:name w:val="List Number"/>
    <w:basedOn w:val="Normal"/>
    <w:uiPriority w:val="99"/>
    <w:semiHidden/>
    <w:unhideWhenUsed/>
    <w:rsid w:val="007C6F4C"/>
    <w:pPr>
      <w:numPr>
        <w:numId w:val="15"/>
      </w:numPr>
      <w:contextualSpacing/>
    </w:pPr>
  </w:style>
  <w:style w:type="paragraph" w:styleId="ListNumber2">
    <w:name w:val="List Number 2"/>
    <w:basedOn w:val="Normal"/>
    <w:uiPriority w:val="99"/>
    <w:semiHidden/>
    <w:unhideWhenUsed/>
    <w:rsid w:val="007C6F4C"/>
    <w:pPr>
      <w:numPr>
        <w:numId w:val="16"/>
      </w:numPr>
      <w:contextualSpacing/>
    </w:pPr>
  </w:style>
  <w:style w:type="paragraph" w:styleId="ListNumber3">
    <w:name w:val="List Number 3"/>
    <w:basedOn w:val="Normal"/>
    <w:uiPriority w:val="99"/>
    <w:semiHidden/>
    <w:unhideWhenUsed/>
    <w:rsid w:val="007C6F4C"/>
    <w:pPr>
      <w:numPr>
        <w:numId w:val="17"/>
      </w:numPr>
      <w:contextualSpacing/>
    </w:pPr>
  </w:style>
  <w:style w:type="paragraph" w:styleId="ListNumber4">
    <w:name w:val="List Number 4"/>
    <w:basedOn w:val="Normal"/>
    <w:uiPriority w:val="99"/>
    <w:semiHidden/>
    <w:unhideWhenUsed/>
    <w:rsid w:val="007C6F4C"/>
    <w:pPr>
      <w:numPr>
        <w:numId w:val="18"/>
      </w:numPr>
      <w:contextualSpacing/>
    </w:pPr>
  </w:style>
  <w:style w:type="paragraph" w:styleId="ListNumber5">
    <w:name w:val="List Number 5"/>
    <w:basedOn w:val="Normal"/>
    <w:uiPriority w:val="99"/>
    <w:semiHidden/>
    <w:unhideWhenUsed/>
    <w:rsid w:val="007C6F4C"/>
    <w:pPr>
      <w:numPr>
        <w:numId w:val="19"/>
      </w:numPr>
      <w:contextualSpacing/>
    </w:pPr>
  </w:style>
  <w:style w:type="paragraph" w:styleId="ListParagraph">
    <w:name w:val="List Paragraph"/>
    <w:basedOn w:val="Normal"/>
    <w:uiPriority w:val="34"/>
    <w:qFormat/>
    <w:rsid w:val="007C6F4C"/>
    <w:pPr>
      <w:ind w:left="720"/>
    </w:pPr>
  </w:style>
  <w:style w:type="paragraph" w:styleId="MacroText">
    <w:name w:val="macro"/>
    <w:link w:val="MacroTextChar"/>
    <w:uiPriority w:val="99"/>
    <w:semiHidden/>
    <w:unhideWhenUsed/>
    <w:rsid w:val="007C6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US"/>
    </w:rPr>
  </w:style>
  <w:style w:type="character" w:customStyle="1" w:styleId="MacroTextChar">
    <w:name w:val="Macro Text Char"/>
    <w:link w:val="MacroText"/>
    <w:uiPriority w:val="99"/>
    <w:semiHidden/>
    <w:rsid w:val="007C6F4C"/>
    <w:rPr>
      <w:rFonts w:ascii="Courier New" w:hAnsi="Courier New" w:cs="Courier New"/>
      <w:lang w:val="sv-SE" w:eastAsia="en-US" w:bidi="ar-SA"/>
    </w:rPr>
  </w:style>
  <w:style w:type="paragraph" w:styleId="MessageHeader">
    <w:name w:val="Message Header"/>
    <w:basedOn w:val="Normal"/>
    <w:link w:val="MessageHeaderChar"/>
    <w:uiPriority w:val="99"/>
    <w:semiHidden/>
    <w:unhideWhenUsed/>
    <w:rsid w:val="007C6F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7C6F4C"/>
    <w:rPr>
      <w:rFonts w:ascii="Cambria" w:eastAsia="Times New Roman" w:hAnsi="Cambria" w:cs="Times New Roman"/>
      <w:sz w:val="24"/>
      <w:szCs w:val="24"/>
      <w:shd w:val="pct20" w:color="auto" w:fill="auto"/>
      <w:lang w:val="sv-SE" w:eastAsia="en-US"/>
    </w:rPr>
  </w:style>
  <w:style w:type="paragraph" w:styleId="NoSpacing">
    <w:name w:val="No Spacing"/>
    <w:uiPriority w:val="1"/>
    <w:qFormat/>
    <w:rsid w:val="007C6F4C"/>
    <w:rPr>
      <w:lang w:val="sv-SE" w:eastAsia="en-US"/>
    </w:rPr>
  </w:style>
  <w:style w:type="paragraph" w:styleId="NormalIndent">
    <w:name w:val="Normal Indent"/>
    <w:basedOn w:val="Normal"/>
    <w:uiPriority w:val="99"/>
    <w:semiHidden/>
    <w:unhideWhenUsed/>
    <w:rsid w:val="007C6F4C"/>
    <w:pPr>
      <w:ind w:left="720"/>
    </w:pPr>
  </w:style>
  <w:style w:type="paragraph" w:styleId="NoteHeading">
    <w:name w:val="Note Heading"/>
    <w:basedOn w:val="Normal"/>
    <w:next w:val="Normal"/>
    <w:link w:val="NoteHeadingChar"/>
    <w:uiPriority w:val="99"/>
    <w:semiHidden/>
    <w:unhideWhenUsed/>
    <w:rsid w:val="007C6F4C"/>
  </w:style>
  <w:style w:type="character" w:customStyle="1" w:styleId="NoteHeadingChar">
    <w:name w:val="Note Heading Char"/>
    <w:link w:val="NoteHeading"/>
    <w:uiPriority w:val="99"/>
    <w:semiHidden/>
    <w:rsid w:val="007C6F4C"/>
    <w:rPr>
      <w:lang w:val="sv-SE" w:eastAsia="en-US"/>
    </w:rPr>
  </w:style>
  <w:style w:type="paragraph" w:styleId="Quote">
    <w:name w:val="Quote"/>
    <w:basedOn w:val="Normal"/>
    <w:next w:val="Normal"/>
    <w:link w:val="QuoteChar"/>
    <w:uiPriority w:val="29"/>
    <w:qFormat/>
    <w:rsid w:val="007C6F4C"/>
    <w:rPr>
      <w:i/>
      <w:iCs/>
      <w:color w:val="000000"/>
    </w:rPr>
  </w:style>
  <w:style w:type="character" w:customStyle="1" w:styleId="QuoteChar">
    <w:name w:val="Quote Char"/>
    <w:link w:val="Quote"/>
    <w:uiPriority w:val="29"/>
    <w:rsid w:val="007C6F4C"/>
    <w:rPr>
      <w:i/>
      <w:iCs/>
      <w:color w:val="000000"/>
      <w:lang w:val="sv-SE" w:eastAsia="en-US"/>
    </w:rPr>
  </w:style>
  <w:style w:type="paragraph" w:styleId="Salutation">
    <w:name w:val="Salutation"/>
    <w:basedOn w:val="Normal"/>
    <w:next w:val="Normal"/>
    <w:link w:val="SalutationChar"/>
    <w:uiPriority w:val="99"/>
    <w:semiHidden/>
    <w:unhideWhenUsed/>
    <w:rsid w:val="007C6F4C"/>
  </w:style>
  <w:style w:type="character" w:customStyle="1" w:styleId="SalutationChar">
    <w:name w:val="Salutation Char"/>
    <w:link w:val="Salutation"/>
    <w:uiPriority w:val="99"/>
    <w:semiHidden/>
    <w:rsid w:val="007C6F4C"/>
    <w:rPr>
      <w:lang w:val="sv-SE" w:eastAsia="en-US"/>
    </w:rPr>
  </w:style>
  <w:style w:type="paragraph" w:styleId="Signature">
    <w:name w:val="Signature"/>
    <w:basedOn w:val="Normal"/>
    <w:link w:val="SignatureChar"/>
    <w:uiPriority w:val="99"/>
    <w:semiHidden/>
    <w:unhideWhenUsed/>
    <w:rsid w:val="007C6F4C"/>
    <w:pPr>
      <w:ind w:left="4252"/>
    </w:pPr>
  </w:style>
  <w:style w:type="character" w:customStyle="1" w:styleId="SignatureChar">
    <w:name w:val="Signature Char"/>
    <w:link w:val="Signature"/>
    <w:uiPriority w:val="99"/>
    <w:semiHidden/>
    <w:rsid w:val="007C6F4C"/>
    <w:rPr>
      <w:lang w:val="sv-SE" w:eastAsia="en-US"/>
    </w:rPr>
  </w:style>
  <w:style w:type="paragraph" w:styleId="Subtitle">
    <w:name w:val="Subtitle"/>
    <w:basedOn w:val="Normal"/>
    <w:next w:val="Normal"/>
    <w:link w:val="SubtitleChar"/>
    <w:uiPriority w:val="11"/>
    <w:qFormat/>
    <w:rsid w:val="007C6F4C"/>
    <w:pPr>
      <w:spacing w:after="60"/>
      <w:jc w:val="center"/>
      <w:outlineLvl w:val="1"/>
    </w:pPr>
    <w:rPr>
      <w:rFonts w:ascii="Cambria" w:hAnsi="Cambria"/>
      <w:sz w:val="24"/>
      <w:szCs w:val="24"/>
    </w:rPr>
  </w:style>
  <w:style w:type="character" w:customStyle="1" w:styleId="SubtitleChar">
    <w:name w:val="Subtitle Char"/>
    <w:link w:val="Subtitle"/>
    <w:uiPriority w:val="11"/>
    <w:rsid w:val="007C6F4C"/>
    <w:rPr>
      <w:rFonts w:ascii="Cambria" w:eastAsia="Times New Roman" w:hAnsi="Cambria" w:cs="Times New Roman"/>
      <w:sz w:val="24"/>
      <w:szCs w:val="24"/>
      <w:lang w:val="sv-SE" w:eastAsia="en-US"/>
    </w:rPr>
  </w:style>
  <w:style w:type="paragraph" w:styleId="TableofAuthorities">
    <w:name w:val="table of authorities"/>
    <w:basedOn w:val="Normal"/>
    <w:next w:val="Normal"/>
    <w:uiPriority w:val="99"/>
    <w:semiHidden/>
    <w:unhideWhenUsed/>
    <w:rsid w:val="007C6F4C"/>
    <w:pPr>
      <w:ind w:left="200" w:hanging="200"/>
    </w:pPr>
  </w:style>
  <w:style w:type="paragraph" w:styleId="TableofFigures">
    <w:name w:val="table of figures"/>
    <w:basedOn w:val="Normal"/>
    <w:next w:val="Normal"/>
    <w:uiPriority w:val="99"/>
    <w:semiHidden/>
    <w:unhideWhenUsed/>
    <w:rsid w:val="007C6F4C"/>
  </w:style>
  <w:style w:type="paragraph" w:styleId="Title">
    <w:name w:val="Title"/>
    <w:basedOn w:val="Normal"/>
    <w:next w:val="Normal"/>
    <w:link w:val="TitleChar"/>
    <w:uiPriority w:val="10"/>
    <w:qFormat/>
    <w:rsid w:val="007C6F4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C6F4C"/>
    <w:rPr>
      <w:rFonts w:ascii="Cambria" w:eastAsia="Times New Roman" w:hAnsi="Cambria" w:cs="Times New Roman"/>
      <w:b/>
      <w:bCs/>
      <w:kern w:val="28"/>
      <w:sz w:val="32"/>
      <w:szCs w:val="32"/>
      <w:lang w:val="sv-SE" w:eastAsia="en-US"/>
    </w:rPr>
  </w:style>
  <w:style w:type="paragraph" w:styleId="TOAHeading">
    <w:name w:val="toa heading"/>
    <w:basedOn w:val="Normal"/>
    <w:next w:val="Normal"/>
    <w:uiPriority w:val="99"/>
    <w:semiHidden/>
    <w:unhideWhenUsed/>
    <w:rsid w:val="007C6F4C"/>
    <w:pPr>
      <w:spacing w:before="120"/>
    </w:pPr>
    <w:rPr>
      <w:rFonts w:ascii="Cambria" w:hAnsi="Cambria"/>
      <w:b/>
      <w:bCs/>
      <w:sz w:val="24"/>
      <w:szCs w:val="24"/>
    </w:rPr>
  </w:style>
  <w:style w:type="paragraph" w:styleId="TOC1">
    <w:name w:val="toc 1"/>
    <w:basedOn w:val="Normal"/>
    <w:next w:val="Normal"/>
    <w:autoRedefine/>
    <w:uiPriority w:val="39"/>
    <w:semiHidden/>
    <w:unhideWhenUsed/>
    <w:rsid w:val="007C6F4C"/>
  </w:style>
  <w:style w:type="paragraph" w:styleId="TOC2">
    <w:name w:val="toc 2"/>
    <w:basedOn w:val="Normal"/>
    <w:next w:val="Normal"/>
    <w:autoRedefine/>
    <w:uiPriority w:val="39"/>
    <w:semiHidden/>
    <w:unhideWhenUsed/>
    <w:rsid w:val="007C6F4C"/>
    <w:pPr>
      <w:ind w:left="200"/>
    </w:pPr>
  </w:style>
  <w:style w:type="paragraph" w:styleId="TOC3">
    <w:name w:val="toc 3"/>
    <w:basedOn w:val="Normal"/>
    <w:next w:val="Normal"/>
    <w:autoRedefine/>
    <w:uiPriority w:val="39"/>
    <w:semiHidden/>
    <w:unhideWhenUsed/>
    <w:rsid w:val="007C6F4C"/>
    <w:pPr>
      <w:ind w:left="400"/>
    </w:pPr>
  </w:style>
  <w:style w:type="paragraph" w:styleId="TOC4">
    <w:name w:val="toc 4"/>
    <w:basedOn w:val="Normal"/>
    <w:next w:val="Normal"/>
    <w:autoRedefine/>
    <w:uiPriority w:val="39"/>
    <w:semiHidden/>
    <w:unhideWhenUsed/>
    <w:rsid w:val="007C6F4C"/>
    <w:pPr>
      <w:ind w:left="600"/>
    </w:pPr>
  </w:style>
  <w:style w:type="paragraph" w:styleId="TOC5">
    <w:name w:val="toc 5"/>
    <w:basedOn w:val="Normal"/>
    <w:next w:val="Normal"/>
    <w:autoRedefine/>
    <w:uiPriority w:val="39"/>
    <w:semiHidden/>
    <w:unhideWhenUsed/>
    <w:rsid w:val="007C6F4C"/>
    <w:pPr>
      <w:ind w:left="800"/>
    </w:pPr>
  </w:style>
  <w:style w:type="paragraph" w:styleId="TOC6">
    <w:name w:val="toc 6"/>
    <w:basedOn w:val="Normal"/>
    <w:next w:val="Normal"/>
    <w:autoRedefine/>
    <w:uiPriority w:val="39"/>
    <w:semiHidden/>
    <w:unhideWhenUsed/>
    <w:rsid w:val="007C6F4C"/>
    <w:pPr>
      <w:ind w:left="1000"/>
    </w:pPr>
  </w:style>
  <w:style w:type="paragraph" w:styleId="TOC7">
    <w:name w:val="toc 7"/>
    <w:basedOn w:val="Normal"/>
    <w:next w:val="Normal"/>
    <w:autoRedefine/>
    <w:uiPriority w:val="39"/>
    <w:semiHidden/>
    <w:unhideWhenUsed/>
    <w:rsid w:val="007C6F4C"/>
    <w:pPr>
      <w:ind w:left="1200"/>
    </w:pPr>
  </w:style>
  <w:style w:type="paragraph" w:styleId="TOC8">
    <w:name w:val="toc 8"/>
    <w:basedOn w:val="Normal"/>
    <w:next w:val="Normal"/>
    <w:autoRedefine/>
    <w:uiPriority w:val="39"/>
    <w:semiHidden/>
    <w:unhideWhenUsed/>
    <w:rsid w:val="007C6F4C"/>
    <w:pPr>
      <w:ind w:left="1400"/>
    </w:pPr>
  </w:style>
  <w:style w:type="paragraph" w:styleId="TOC9">
    <w:name w:val="toc 9"/>
    <w:basedOn w:val="Normal"/>
    <w:next w:val="Normal"/>
    <w:autoRedefine/>
    <w:uiPriority w:val="39"/>
    <w:semiHidden/>
    <w:unhideWhenUsed/>
    <w:rsid w:val="007C6F4C"/>
    <w:pPr>
      <w:ind w:left="1600"/>
    </w:pPr>
  </w:style>
  <w:style w:type="paragraph" w:styleId="TOCHeading">
    <w:name w:val="TOC Heading"/>
    <w:basedOn w:val="Heading1"/>
    <w:next w:val="Normal"/>
    <w:uiPriority w:val="39"/>
    <w:qFormat/>
    <w:rsid w:val="007C6F4C"/>
    <w:pPr>
      <w:keepNext/>
      <w:tabs>
        <w:tab w:val="clear" w:pos="567"/>
      </w:tabs>
      <w:spacing w:after="60" w:line="240" w:lineRule="auto"/>
      <w:ind w:left="0" w:firstLine="0"/>
      <w:outlineLvl w:val="9"/>
    </w:pPr>
    <w:rPr>
      <w:rFonts w:ascii="Cambria" w:hAnsi="Cambria"/>
      <w:bCs/>
      <w:caps w:val="0"/>
      <w:snapToGrid/>
      <w:kern w:val="32"/>
      <w:sz w:val="32"/>
      <w:szCs w:val="32"/>
    </w:rPr>
  </w:style>
  <w:style w:type="character" w:styleId="CommentReference">
    <w:name w:val="annotation reference"/>
    <w:semiHidden/>
    <w:rsid w:val="002D76C9"/>
    <w:rPr>
      <w:sz w:val="16"/>
      <w:szCs w:val="16"/>
    </w:rPr>
  </w:style>
  <w:style w:type="paragraph" w:customStyle="1" w:styleId="Default">
    <w:name w:val="Default"/>
    <w:rsid w:val="00992D9E"/>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922940"/>
    <w:rPr>
      <w:lang w:val="sv-SE" w:eastAsia="en-US"/>
    </w:rPr>
  </w:style>
  <w:style w:type="paragraph" w:customStyle="1" w:styleId="1">
    <w:name w:val="1"/>
    <w:basedOn w:val="Normal"/>
    <w:qFormat/>
    <w:rsid w:val="00CC674B"/>
    <w:pPr>
      <w:tabs>
        <w:tab w:val="left" w:pos="0"/>
      </w:tabs>
      <w:suppressAutoHyphens/>
      <w:jc w:val="center"/>
    </w:pPr>
    <w:rPr>
      <w:b/>
      <w:sz w:val="22"/>
      <w:szCs w:val="22"/>
    </w:rPr>
  </w:style>
  <w:style w:type="paragraph" w:customStyle="1" w:styleId="2">
    <w:name w:val="2"/>
    <w:basedOn w:val="TitleB"/>
    <w:qFormat/>
    <w:rsid w:val="00CC674B"/>
  </w:style>
  <w:style w:type="paragraph" w:customStyle="1" w:styleId="3">
    <w:name w:val="3"/>
    <w:basedOn w:val="TitleB"/>
    <w:qFormat/>
    <w:rsid w:val="00CC674B"/>
  </w:style>
  <w:style w:type="paragraph" w:customStyle="1" w:styleId="4">
    <w:name w:val="4"/>
    <w:basedOn w:val="Normal"/>
    <w:qFormat/>
    <w:rsid w:val="00CC674B"/>
    <w:pPr>
      <w:tabs>
        <w:tab w:val="left" w:pos="-1843"/>
        <w:tab w:val="left" w:pos="-1701"/>
      </w:tabs>
      <w:suppressAutoHyphens/>
    </w:pPr>
    <w:rPr>
      <w:b/>
      <w:noProof/>
      <w:sz w:val="22"/>
      <w:szCs w:val="22"/>
    </w:rPr>
  </w:style>
  <w:style w:type="paragraph" w:customStyle="1" w:styleId="5">
    <w:name w:val="5"/>
    <w:basedOn w:val="Normal"/>
    <w:qFormat/>
    <w:rsid w:val="00CC674B"/>
    <w:pPr>
      <w:suppressLineNumbers/>
      <w:ind w:left="567" w:hanging="567"/>
    </w:pPr>
    <w:rPr>
      <w:b/>
      <w:noProof/>
      <w:sz w:val="22"/>
      <w:szCs w:val="22"/>
    </w:rPr>
  </w:style>
  <w:style w:type="paragraph" w:customStyle="1" w:styleId="6">
    <w:name w:val="6"/>
    <w:basedOn w:val="TitleA"/>
    <w:qFormat/>
    <w:rsid w:val="00CC674B"/>
  </w:style>
  <w:style w:type="paragraph" w:customStyle="1" w:styleId="7">
    <w:name w:val="7"/>
    <w:basedOn w:val="TitleA"/>
    <w:qFormat/>
    <w:rsid w:val="00CC674B"/>
  </w:style>
  <w:style w:type="character" w:customStyle="1" w:styleId="word-explaination">
    <w:name w:val="word-explaination"/>
    <w:rsid w:val="007B4721"/>
  </w:style>
  <w:style w:type="character" w:styleId="UnresolvedMention">
    <w:name w:val="Unresolved Mention"/>
    <w:basedOn w:val="DefaultParagraphFont"/>
    <w:uiPriority w:val="99"/>
    <w:semiHidden/>
    <w:unhideWhenUsed/>
    <w:rsid w:val="00DF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6067">
      <w:bodyDiv w:val="1"/>
      <w:marLeft w:val="0"/>
      <w:marRight w:val="0"/>
      <w:marTop w:val="0"/>
      <w:marBottom w:val="0"/>
      <w:divBdr>
        <w:top w:val="none" w:sz="0" w:space="0" w:color="auto"/>
        <w:left w:val="none" w:sz="0" w:space="0" w:color="auto"/>
        <w:bottom w:val="none" w:sz="0" w:space="0" w:color="auto"/>
        <w:right w:val="none" w:sz="0" w:space="0" w:color="auto"/>
      </w:divBdr>
      <w:divsChild>
        <w:div w:id="1734498847">
          <w:marLeft w:val="120"/>
          <w:marRight w:val="120"/>
          <w:marTop w:val="45"/>
          <w:marBottom w:val="0"/>
          <w:divBdr>
            <w:top w:val="none" w:sz="0" w:space="0" w:color="auto"/>
            <w:left w:val="none" w:sz="0" w:space="0" w:color="auto"/>
            <w:bottom w:val="none" w:sz="0" w:space="0" w:color="auto"/>
            <w:right w:val="none" w:sz="0" w:space="0" w:color="auto"/>
          </w:divBdr>
          <w:divsChild>
            <w:div w:id="1243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3364">
      <w:bodyDiv w:val="1"/>
      <w:marLeft w:val="0"/>
      <w:marRight w:val="0"/>
      <w:marTop w:val="0"/>
      <w:marBottom w:val="0"/>
      <w:divBdr>
        <w:top w:val="none" w:sz="0" w:space="0" w:color="auto"/>
        <w:left w:val="none" w:sz="0" w:space="0" w:color="auto"/>
        <w:bottom w:val="none" w:sz="0" w:space="0" w:color="auto"/>
        <w:right w:val="none" w:sz="0" w:space="0" w:color="auto"/>
      </w:divBdr>
    </w:div>
    <w:div w:id="244192476">
      <w:bodyDiv w:val="1"/>
      <w:marLeft w:val="0"/>
      <w:marRight w:val="0"/>
      <w:marTop w:val="0"/>
      <w:marBottom w:val="0"/>
      <w:divBdr>
        <w:top w:val="none" w:sz="0" w:space="0" w:color="auto"/>
        <w:left w:val="none" w:sz="0" w:space="0" w:color="auto"/>
        <w:bottom w:val="none" w:sz="0" w:space="0" w:color="auto"/>
        <w:right w:val="none" w:sz="0" w:space="0" w:color="auto"/>
      </w:divBdr>
    </w:div>
    <w:div w:id="443885238">
      <w:bodyDiv w:val="1"/>
      <w:marLeft w:val="0"/>
      <w:marRight w:val="0"/>
      <w:marTop w:val="0"/>
      <w:marBottom w:val="0"/>
      <w:divBdr>
        <w:top w:val="none" w:sz="0" w:space="0" w:color="auto"/>
        <w:left w:val="none" w:sz="0" w:space="0" w:color="auto"/>
        <w:bottom w:val="none" w:sz="0" w:space="0" w:color="auto"/>
        <w:right w:val="none" w:sz="0" w:space="0" w:color="auto"/>
      </w:divBdr>
    </w:div>
    <w:div w:id="586423431">
      <w:bodyDiv w:val="1"/>
      <w:marLeft w:val="454"/>
      <w:marRight w:val="454"/>
      <w:marTop w:val="0"/>
      <w:marBottom w:val="0"/>
      <w:divBdr>
        <w:top w:val="none" w:sz="0" w:space="0" w:color="auto"/>
        <w:left w:val="none" w:sz="0" w:space="0" w:color="auto"/>
        <w:bottom w:val="none" w:sz="0" w:space="0" w:color="auto"/>
        <w:right w:val="none" w:sz="0" w:space="0" w:color="auto"/>
      </w:divBdr>
    </w:div>
    <w:div w:id="658192015">
      <w:bodyDiv w:val="1"/>
      <w:marLeft w:val="0"/>
      <w:marRight w:val="0"/>
      <w:marTop w:val="0"/>
      <w:marBottom w:val="0"/>
      <w:divBdr>
        <w:top w:val="none" w:sz="0" w:space="0" w:color="auto"/>
        <w:left w:val="none" w:sz="0" w:space="0" w:color="auto"/>
        <w:bottom w:val="none" w:sz="0" w:space="0" w:color="auto"/>
        <w:right w:val="none" w:sz="0" w:space="0" w:color="auto"/>
      </w:divBdr>
    </w:div>
    <w:div w:id="1103722207">
      <w:bodyDiv w:val="1"/>
      <w:marLeft w:val="0"/>
      <w:marRight w:val="0"/>
      <w:marTop w:val="0"/>
      <w:marBottom w:val="0"/>
      <w:divBdr>
        <w:top w:val="none" w:sz="0" w:space="0" w:color="auto"/>
        <w:left w:val="none" w:sz="0" w:space="0" w:color="auto"/>
        <w:bottom w:val="none" w:sz="0" w:space="0" w:color="auto"/>
        <w:right w:val="none" w:sz="0" w:space="0" w:color="auto"/>
      </w:divBdr>
    </w:div>
    <w:div w:id="1396124851">
      <w:bodyDiv w:val="1"/>
      <w:marLeft w:val="0"/>
      <w:marRight w:val="0"/>
      <w:marTop w:val="0"/>
      <w:marBottom w:val="0"/>
      <w:divBdr>
        <w:top w:val="none" w:sz="0" w:space="0" w:color="auto"/>
        <w:left w:val="none" w:sz="0" w:space="0" w:color="auto"/>
        <w:bottom w:val="none" w:sz="0" w:space="0" w:color="auto"/>
        <w:right w:val="none" w:sz="0" w:space="0" w:color="auto"/>
      </w:divBdr>
    </w:div>
    <w:div w:id="1448961406">
      <w:bodyDiv w:val="1"/>
      <w:marLeft w:val="0"/>
      <w:marRight w:val="0"/>
      <w:marTop w:val="0"/>
      <w:marBottom w:val="0"/>
      <w:divBdr>
        <w:top w:val="none" w:sz="0" w:space="0" w:color="auto"/>
        <w:left w:val="none" w:sz="0" w:space="0" w:color="auto"/>
        <w:bottom w:val="none" w:sz="0" w:space="0" w:color="auto"/>
        <w:right w:val="none" w:sz="0" w:space="0" w:color="auto"/>
      </w:divBdr>
    </w:div>
    <w:div w:id="1526598916">
      <w:bodyDiv w:val="1"/>
      <w:marLeft w:val="0"/>
      <w:marRight w:val="0"/>
      <w:marTop w:val="0"/>
      <w:marBottom w:val="0"/>
      <w:divBdr>
        <w:top w:val="none" w:sz="0" w:space="0" w:color="auto"/>
        <w:left w:val="none" w:sz="0" w:space="0" w:color="auto"/>
        <w:bottom w:val="none" w:sz="0" w:space="0" w:color="auto"/>
        <w:right w:val="none" w:sz="0" w:space="0" w:color="auto"/>
      </w:divBdr>
    </w:div>
    <w:div w:id="1544631434">
      <w:bodyDiv w:val="1"/>
      <w:marLeft w:val="0"/>
      <w:marRight w:val="0"/>
      <w:marTop w:val="0"/>
      <w:marBottom w:val="0"/>
      <w:divBdr>
        <w:top w:val="none" w:sz="0" w:space="0" w:color="auto"/>
        <w:left w:val="none" w:sz="0" w:space="0" w:color="auto"/>
        <w:bottom w:val="none" w:sz="0" w:space="0" w:color="auto"/>
        <w:right w:val="none" w:sz="0" w:space="0" w:color="auto"/>
      </w:divBdr>
    </w:div>
    <w:div w:id="1723477115">
      <w:bodyDiv w:val="1"/>
      <w:marLeft w:val="0"/>
      <w:marRight w:val="0"/>
      <w:marTop w:val="0"/>
      <w:marBottom w:val="0"/>
      <w:divBdr>
        <w:top w:val="none" w:sz="0" w:space="0" w:color="auto"/>
        <w:left w:val="none" w:sz="0" w:space="0" w:color="auto"/>
        <w:bottom w:val="none" w:sz="0" w:space="0" w:color="auto"/>
        <w:right w:val="none" w:sz="0" w:space="0" w:color="auto"/>
      </w:divBdr>
    </w:div>
    <w:div w:id="1972831106">
      <w:bodyDiv w:val="1"/>
      <w:marLeft w:val="0"/>
      <w:marRight w:val="0"/>
      <w:marTop w:val="0"/>
      <w:marBottom w:val="0"/>
      <w:divBdr>
        <w:top w:val="none" w:sz="0" w:space="0" w:color="auto"/>
        <w:left w:val="none" w:sz="0" w:space="0" w:color="auto"/>
        <w:bottom w:val="none" w:sz="0" w:space="0" w:color="auto"/>
        <w:right w:val="none" w:sz="0" w:space="0" w:color="auto"/>
      </w:divBdr>
    </w:div>
    <w:div w:id="2014919056">
      <w:bodyDiv w:val="1"/>
      <w:marLeft w:val="454"/>
      <w:marRight w:val="454"/>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a.europa.eu" TargetMode="External"/><Relationship Id="rId18" Type="http://schemas.openxmlformats.org/officeDocument/2006/relationships/hyperlink" Target="http://www.eme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en/medicines/human/EPAR/eptifibatide-accord"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e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ptifibatide-accord"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e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EMADOC-1700519818-2107064</_dlc_DocId>
    <_dlc_DocIdUrl xmlns="a034c160-bfb7-45f5-8632-2eb7e0508071">
      <Url>https://euema.sharepoint.com/sites/CRM/_layouts/15/DocIdRedir.aspx?ID=EMADOC-1700519818-2107064</Url>
      <Description>EMADOC-1700519818-2107064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2D44B-B6C7-47A3-8EC0-3BBA7A986F03}"/>
</file>

<file path=customXml/itemProps2.xml><?xml version="1.0" encoding="utf-8"?>
<ds:datastoreItem xmlns:ds="http://schemas.openxmlformats.org/officeDocument/2006/customXml" ds:itemID="{1CA44B70-FF9F-4415-90A9-64D8E8EEBA6A}">
  <ds:schemaRefs>
    <ds:schemaRef ds:uri="http://schemas.microsoft.com/sharepoint/v3/contenttype/forms"/>
  </ds:schemaRefs>
</ds:datastoreItem>
</file>

<file path=customXml/itemProps3.xml><?xml version="1.0" encoding="utf-8"?>
<ds:datastoreItem xmlns:ds="http://schemas.openxmlformats.org/officeDocument/2006/customXml" ds:itemID="{DAD064E5-57F2-498F-97A1-29F943F5B03A}">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4.xml><?xml version="1.0" encoding="utf-8"?>
<ds:datastoreItem xmlns:ds="http://schemas.openxmlformats.org/officeDocument/2006/customXml" ds:itemID="{E0BE9886-946C-45B6-AECE-FFC1CBE80D99}">
  <ds:schemaRefs>
    <ds:schemaRef ds:uri="http://schemas.openxmlformats.org/officeDocument/2006/bibliography"/>
  </ds:schemaRefs>
</ds:datastoreItem>
</file>

<file path=customXml/itemProps5.xml><?xml version="1.0" encoding="utf-8"?>
<ds:datastoreItem xmlns:ds="http://schemas.openxmlformats.org/officeDocument/2006/customXml" ds:itemID="{31EE59BC-553B-47DE-A444-7C7709AB31D8}"/>
</file>

<file path=docProps/app.xml><?xml version="1.0" encoding="utf-8"?>
<Properties xmlns="http://schemas.openxmlformats.org/officeDocument/2006/extended-properties" xmlns:vt="http://schemas.openxmlformats.org/officeDocument/2006/docPropsVTypes">
  <Template>Normal.dotm</Template>
  <TotalTime>14</TotalTime>
  <Pages>48</Pages>
  <Words>13988</Words>
  <Characters>92312</Characters>
  <Application>Microsoft Office Word</Application>
  <DocSecurity>0</DocSecurity>
  <Lines>769</Lines>
  <Paragraphs>212</Paragraphs>
  <ScaleCrop>false</ScaleCrop>
  <HeadingPairs>
    <vt:vector size="6" baseType="variant">
      <vt:variant>
        <vt:lpstr>Title</vt:lpstr>
      </vt:variant>
      <vt:variant>
        <vt:i4>1</vt:i4>
      </vt:variant>
      <vt:variant>
        <vt:lpstr>Rubrik</vt:lpstr>
      </vt:variant>
      <vt:variant>
        <vt:i4>1</vt:i4>
      </vt:variant>
      <vt:variant>
        <vt:lpstr>Rubriker</vt:lpstr>
      </vt:variant>
      <vt:variant>
        <vt:i4>23</vt:i4>
      </vt:variant>
    </vt:vector>
  </HeadingPairs>
  <TitlesOfParts>
    <vt:vector size="25" baseType="lpstr">
      <vt:lpstr>Eptifibatide Accord, INN-eptifibatid</vt:lpstr>
      <vt:lpstr>Eptifibatide Accord, INN-eptifibatid</vt:lpstr>
      <vt:lpstr>0,75 mg/ml:Varje infusionsflaska innehåller 1,72 mg/ml (0,0757,5 mmol/ml) natriu</vt:lpstr>
      <vt:lpstr>    Artäringrepp</vt:lpstr>
      <vt:lpstr>    Monitorering av laboratorievärden</vt:lpstr>
      <vt:lpstr>Klinisk effekt och säkerhet</vt:lpstr>
      <vt:lpstr/>
      <vt:lpstr>PURSUIT-studien</vt:lpstr>
      <vt:lpstr>Varje infusionsflaska innehåller 34,5 mg (1,5 mmol) natrium.</vt:lpstr>
      <vt:lpstr>    Artäringrepp</vt:lpstr>
      <vt:lpstr>    Monitorering av laboratorievärden</vt:lpstr>
      <vt:lpstr>PURSUIT-studien</vt:lpstr>
      <vt:lpstr>        KARTONG</vt:lpstr>
      <vt:lpstr>        KARTONG</vt:lpstr>
      <vt:lpstr>    Bipacksedel: Information till patienten</vt:lpstr>
      <vt:lpstr>    </vt:lpstr>
      <vt:lpstr>    Eptifibatide Accord 0,75 mg/ml infusionsvätska, lösning</vt:lpstr>
      <vt:lpstr>Graviditet och , amning och fertilitet</vt:lpstr>
      <vt:lpstr>Rapportering av biverkningar</vt:lpstr>
      <vt:lpstr/>
      <vt:lpstr>Denna bipacksedel ändrades senast &lt;{MM/ÅÅÅÅ}&gt;</vt:lpstr>
      <vt:lpstr>    Bipacksedel: Information till patienten</vt:lpstr>
      <vt:lpstr>    </vt:lpstr>
      <vt:lpstr>    Eptifibatide Accord 2 mg/ml injektionsvätska, lösning</vt:lpstr>
      <vt:lpstr>    </vt:lpstr>
    </vt:vector>
  </TitlesOfParts>
  <Company>GlaxoSmithKline</Company>
  <LinksUpToDate>false</LinksUpToDate>
  <CharactersWithSpaces>106088</CharactersWithSpaces>
  <SharedDoc>false</SharedDoc>
  <HLinks>
    <vt:vector size="48" baseType="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cp:lastModifiedBy>MAH review_PB</cp:lastModifiedBy>
  <cp:revision>21</cp:revision>
  <cp:lastPrinted>2011-03-15T03:44:00Z</cp:lastPrinted>
  <dcterms:created xsi:type="dcterms:W3CDTF">2025-01-10T15:10:00Z</dcterms:created>
  <dcterms:modified xsi:type="dcterms:W3CDTF">2025-04-30T05:24:00Z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spcx</vt:lpwstr>
  </property>
  <property fmtid="{D5CDD505-2E9C-101B-9397-08002B2CF9AE}" pid="6" name="EMEADocRefFull">
    <vt:lpwstr>EMEA/17845/02/sv</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17845</vt:lpwstr>
  </property>
  <property fmtid="{D5CDD505-2E9C-101B-9397-08002B2CF9AE}" pid="12" name="EMEADocRefYear">
    <vt:lpwstr>02</vt:lpwstr>
  </property>
  <property fmtid="{D5CDD505-2E9C-101B-9397-08002B2CF9AE}" pid="13" name="EMEADocRefRoot">
    <vt:lpwstr>EMEA/17845/02</vt:lpwstr>
  </property>
  <property fmtid="{D5CDD505-2E9C-101B-9397-08002B2CF9AE}" pid="14" name="EMEADocVersion">
    <vt:lpwstr/>
  </property>
  <property fmtid="{D5CDD505-2E9C-101B-9397-08002B2CF9AE}" pid="15" name="EMEADocLanguage">
    <vt:lpwstr>sv</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September</vt:lpwstr>
  </property>
  <property fmtid="{D5CDD505-2E9C-101B-9397-08002B2CF9AE}" pid="20" name="EMEADocDateYear">
    <vt:lpwstr>2002</vt:lpwstr>
  </property>
  <property fmtid="{D5CDD505-2E9C-101B-9397-08002B2CF9AE}" pid="21" name="EMEADocDate">
    <vt:lpwstr>20020923</vt:lpwstr>
  </property>
  <property fmtid="{D5CDD505-2E9C-101B-9397-08002B2CF9AE}" pid="22" name="EMEADocTitle">
    <vt:lpwstr>Revised Transl Integrilin II-18</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Information-EMEA/371488/2005</vt:lpwstr>
  </property>
  <property fmtid="{D5CDD505-2E9C-101B-9397-08002B2CF9AE}" pid="28" name="DM_Title">
    <vt:lpwstr/>
  </property>
  <property fmtid="{D5CDD505-2E9C-101B-9397-08002B2CF9AE}" pid="29" name="DM_Language">
    <vt:lpwstr/>
  </property>
  <property fmtid="{D5CDD505-2E9C-101B-9397-08002B2CF9AE}" pid="30" name="DM_Name">
    <vt:lpwstr>Integrilin-H-230-II-34-PI-sv</vt:lpwstr>
  </property>
  <property fmtid="{D5CDD505-2E9C-101B-9397-08002B2CF9AE}" pid="31" name="DM_Owner">
    <vt:lpwstr>Flaunoe Lise</vt:lpwstr>
  </property>
  <property fmtid="{D5CDD505-2E9C-101B-9397-08002B2CF9AE}" pid="32" name="DM_Creation_Date">
    <vt:lpwstr>08/11/2005 13:53:47</vt:lpwstr>
  </property>
  <property fmtid="{D5CDD505-2E9C-101B-9397-08002B2CF9AE}" pid="33" name="DM_Creator_Name">
    <vt:lpwstr>Flaunoe Lise</vt:lpwstr>
  </property>
  <property fmtid="{D5CDD505-2E9C-101B-9397-08002B2CF9AE}" pid="34" name="DM_Modifer_Name">
    <vt:lpwstr>Flaunoe Lise</vt:lpwstr>
  </property>
  <property fmtid="{D5CDD505-2E9C-101B-9397-08002B2CF9AE}" pid="35" name="DM_Modified_Date">
    <vt:lpwstr>10/11/2005 11:21:15</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EMEA/371488/2005</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136097</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2004</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H/C/000230</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000230</vt:lpwstr>
  </property>
  <property fmtid="{D5CDD505-2E9C-101B-9397-08002B2CF9AE}" pid="61" name="DM_emea_product_substance">
    <vt:lpwstr>Integrilin</vt:lpwstr>
  </property>
  <property fmtid="{D5CDD505-2E9C-101B-9397-08002B2CF9AE}" pid="62" name="DM_emea_par_dist">
    <vt:lpwstr/>
  </property>
  <property fmtid="{D5CDD505-2E9C-101B-9397-08002B2CF9AE}" pid="63" name="MSIP_Label_926dd0f0-549d-4a31-862c-c1638adefb3b_Enabled">
    <vt:lpwstr>true</vt:lpwstr>
  </property>
  <property fmtid="{D5CDD505-2E9C-101B-9397-08002B2CF9AE}" pid="64" name="MSIP_Label_926dd0f0-549d-4a31-862c-c1638adefb3b_SetDate">
    <vt:lpwstr>2025-01-10T15:09:28Z</vt:lpwstr>
  </property>
  <property fmtid="{D5CDD505-2E9C-101B-9397-08002B2CF9AE}" pid="65" name="MSIP_Label_926dd0f0-549d-4a31-862c-c1638adefb3b_Method">
    <vt:lpwstr>Privileged</vt:lpwstr>
  </property>
  <property fmtid="{D5CDD505-2E9C-101B-9397-08002B2CF9AE}" pid="66" name="MSIP_Label_926dd0f0-549d-4a31-862c-c1638adefb3b_Name">
    <vt:lpwstr>General Business Data</vt:lpwstr>
  </property>
  <property fmtid="{D5CDD505-2E9C-101B-9397-08002B2CF9AE}" pid="67" name="MSIP_Label_926dd0f0-549d-4a31-862c-c1638adefb3b_SiteId">
    <vt:lpwstr>565796f8-44be-4e6f-86bd-5f094ff1fe93</vt:lpwstr>
  </property>
  <property fmtid="{D5CDD505-2E9C-101B-9397-08002B2CF9AE}" pid="68" name="MSIP_Label_926dd0f0-549d-4a31-862c-c1638adefb3b_ActionId">
    <vt:lpwstr>da64be0c-c188-4d48-94f9-76bdbf936322</vt:lpwstr>
  </property>
  <property fmtid="{D5CDD505-2E9C-101B-9397-08002B2CF9AE}" pid="69" name="MSIP_Label_926dd0f0-549d-4a31-862c-c1638adefb3b_ContentBits">
    <vt:lpwstr>0</vt:lpwstr>
  </property>
  <property fmtid="{D5CDD505-2E9C-101B-9397-08002B2CF9AE}" pid="70" name="ContentTypeId">
    <vt:lpwstr>0x0101000DA6AD19014FF648A49316945EE786F90200176DED4FF78CD74995F64A0F46B59E48</vt:lpwstr>
  </property>
  <property fmtid="{D5CDD505-2E9C-101B-9397-08002B2CF9AE}" pid="71" name="MediaServiceImageTags">
    <vt:lpwstr/>
  </property>
  <property fmtid="{D5CDD505-2E9C-101B-9397-08002B2CF9AE}" pid="72" name="_dlc_DocIdItemGuid">
    <vt:lpwstr>e5d3311e-d092-46ad-bcb6-fb313a8efec7</vt:lpwstr>
  </property>
</Properties>
</file>